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0BBF" w14:textId="7BB6D13E" w:rsidR="003268A5" w:rsidRDefault="003268A5" w:rsidP="00CD2B7A">
      <w:pPr>
        <w:tabs>
          <w:tab w:val="right" w:pos="9639"/>
        </w:tabs>
        <w:spacing w:after="0"/>
        <w:rPr>
          <w:rFonts w:ascii="Arial" w:hAnsi="Arial" w:cs="Arial"/>
          <w:b/>
          <w:sz w:val="22"/>
          <w:szCs w:val="22"/>
          <w:lang w:val="en-US"/>
        </w:rPr>
      </w:pPr>
      <w:r w:rsidRPr="00136371">
        <w:rPr>
          <w:rFonts w:ascii="Arial" w:hAnsi="Arial" w:cs="Arial"/>
          <w:b/>
          <w:sz w:val="22"/>
          <w:szCs w:val="22"/>
          <w:lang w:val="en-US"/>
        </w:rPr>
        <w:t>3GPP TSG-SA3 Meeting #12</w:t>
      </w:r>
      <w:r>
        <w:rPr>
          <w:rFonts w:ascii="Arial" w:hAnsi="Arial" w:cs="Arial"/>
          <w:b/>
          <w:sz w:val="22"/>
          <w:szCs w:val="22"/>
          <w:lang w:val="en-US"/>
        </w:rPr>
        <w:t>6</w:t>
      </w:r>
      <w:r w:rsidRPr="00136371">
        <w:rPr>
          <w:rFonts w:ascii="Arial" w:hAnsi="Arial" w:cs="Arial"/>
          <w:b/>
          <w:sz w:val="22"/>
          <w:szCs w:val="22"/>
          <w:lang w:val="en-US"/>
        </w:rPr>
        <w:tab/>
      </w:r>
      <w:r w:rsidRPr="00ED0716">
        <w:rPr>
          <w:rFonts w:ascii="Arial" w:hAnsi="Arial" w:cs="Arial"/>
          <w:b/>
          <w:sz w:val="22"/>
          <w:szCs w:val="22"/>
          <w:lang w:val="en-US"/>
        </w:rPr>
        <w:t>S3-260</w:t>
      </w:r>
      <w:r w:rsidR="00536AF1">
        <w:rPr>
          <w:rFonts w:ascii="Arial" w:hAnsi="Arial" w:cs="Arial"/>
          <w:b/>
          <w:sz w:val="22"/>
          <w:szCs w:val="22"/>
          <w:lang w:val="en-US"/>
        </w:rPr>
        <w:t>956</w:t>
      </w:r>
    </w:p>
    <w:p w14:paraId="1B07510A" w14:textId="77777777" w:rsidR="003268A5" w:rsidRPr="00257C8D" w:rsidRDefault="003268A5" w:rsidP="003268A5">
      <w:pPr>
        <w:pStyle w:val="CRCoverPage"/>
        <w:outlineLvl w:val="0"/>
        <w:rPr>
          <w:b/>
          <w:sz w:val="24"/>
        </w:rPr>
      </w:pPr>
      <w:r>
        <w:rPr>
          <w:rFonts w:cs="Arial"/>
          <w:b/>
          <w:bCs/>
          <w:sz w:val="22"/>
          <w:szCs w:val="22"/>
        </w:rPr>
        <w:t>Goa, India,</w:t>
      </w:r>
      <w:r w:rsidRPr="00610FC8">
        <w:rPr>
          <w:rFonts w:cs="Arial"/>
          <w:b/>
          <w:bCs/>
          <w:sz w:val="22"/>
          <w:szCs w:val="22"/>
        </w:rPr>
        <w:t xml:space="preserve"> </w:t>
      </w:r>
      <w:r>
        <w:rPr>
          <w:rFonts w:cs="Arial"/>
          <w:b/>
          <w:bCs/>
          <w:sz w:val="22"/>
          <w:szCs w:val="22"/>
        </w:rPr>
        <w:t xml:space="preserve">09 - 13 </w:t>
      </w:r>
      <w:r>
        <w:rPr>
          <w:rFonts w:cs="Arial"/>
          <w:b/>
          <w:bCs/>
          <w:sz w:val="22"/>
          <w:szCs w:val="22"/>
          <w:lang w:eastAsia="zh-CN"/>
        </w:rPr>
        <w:t>February</w:t>
      </w:r>
      <w:r w:rsidRPr="00610FC8">
        <w:rPr>
          <w:rFonts w:cs="Arial"/>
          <w:b/>
          <w:bCs/>
          <w:sz w:val="22"/>
          <w:szCs w:val="22"/>
        </w:rPr>
        <w:t xml:space="preserve"> 202</w:t>
      </w:r>
      <w:r>
        <w:rPr>
          <w:rFonts w:cs="Arial"/>
          <w:b/>
          <w:bCs/>
          <w:sz w:val="22"/>
          <w:szCs w:val="22"/>
        </w:rPr>
        <w:t>6</w:t>
      </w:r>
      <w:r>
        <w:rPr>
          <w:rFonts w:cs="Arial"/>
          <w:sz w:val="22"/>
          <w:szCs w:val="22"/>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851C54" w:rsidR="001E41F3" w:rsidRPr="00410371" w:rsidRDefault="001E2850" w:rsidP="00E13F3D">
            <w:pPr>
              <w:pStyle w:val="CRCoverPage"/>
              <w:spacing w:after="0"/>
              <w:jc w:val="right"/>
              <w:rPr>
                <w:b/>
                <w:noProof/>
                <w:sz w:val="28"/>
              </w:rPr>
            </w:pPr>
            <w:fldSimple w:instr=" DOCPROPERTY  Spec#  \* MERGEFORMAT ">
              <w:r w:rsidR="00AD63FB">
                <w:rPr>
                  <w:b/>
                  <w:noProof/>
                  <w:sz w:val="28"/>
                </w:rPr>
                <w:t>33.</w:t>
              </w:r>
            </w:fldSimple>
            <w:r w:rsidR="005B150D">
              <w:rPr>
                <w:b/>
                <w:noProof/>
                <w:sz w:val="28"/>
              </w:rPr>
              <w:t>117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EFE3C3" w:rsidR="001E41F3" w:rsidRPr="00410371" w:rsidRDefault="001E2850" w:rsidP="00547111">
            <w:pPr>
              <w:pStyle w:val="CRCoverPage"/>
              <w:spacing w:after="0"/>
              <w:rPr>
                <w:noProof/>
              </w:rPr>
            </w:pPr>
            <w:fldSimple w:instr=" DOCPROPERTY  Cr#  \* MERGEFORMAT ">
              <w:r w:rsidR="00D2381A">
                <w:rPr>
                  <w:b/>
                  <w:noProof/>
                  <w:sz w:val="28"/>
                </w:rPr>
                <w:t xml:space="preserve">Draft </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5C591" w:rsidR="001E41F3" w:rsidRPr="00410371" w:rsidRDefault="001E2850" w:rsidP="00E13F3D">
            <w:pPr>
              <w:pStyle w:val="CRCoverPage"/>
              <w:spacing w:after="0"/>
              <w:jc w:val="center"/>
              <w:rPr>
                <w:b/>
                <w:noProof/>
              </w:rPr>
            </w:pPr>
            <w:fldSimple w:instr=" DOCPROPERTY  Revision  \* MERGEFORMAT ">
              <w:r w:rsidR="00AD63F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43DF70" w:rsidR="001E41F3" w:rsidRPr="00410371" w:rsidRDefault="001E2850">
            <w:pPr>
              <w:pStyle w:val="CRCoverPage"/>
              <w:spacing w:after="0"/>
              <w:jc w:val="center"/>
              <w:rPr>
                <w:noProof/>
                <w:sz w:val="28"/>
              </w:rPr>
            </w:pPr>
            <w:fldSimple w:instr=" DOCPROPERTY  Version  \* MERGEFORMAT ">
              <w:r w:rsidR="00AD63FB">
                <w:rPr>
                  <w:b/>
                  <w:noProof/>
                  <w:sz w:val="28"/>
                </w:rPr>
                <w:t>19.</w:t>
              </w:r>
              <w:r w:rsidR="005B150D">
                <w:rPr>
                  <w:b/>
                  <w:noProof/>
                  <w:sz w:val="28"/>
                </w:rPr>
                <w:t>2</w:t>
              </w:r>
              <w:r w:rsidR="00AD63F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47332" w14:paraId="58300953" w14:textId="77777777" w:rsidTr="00547111">
        <w:tc>
          <w:tcPr>
            <w:tcW w:w="1843" w:type="dxa"/>
            <w:tcBorders>
              <w:top w:val="single" w:sz="4" w:space="0" w:color="auto"/>
              <w:left w:val="single" w:sz="4" w:space="0" w:color="auto"/>
            </w:tcBorders>
          </w:tcPr>
          <w:p w14:paraId="05B2F3A2" w14:textId="77777777" w:rsidR="00A47332" w:rsidRDefault="00A47332" w:rsidP="00A473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4975DA" w:rsidR="00A47332" w:rsidRDefault="009C7395" w:rsidP="00A47332">
            <w:pPr>
              <w:pStyle w:val="CRCoverPage"/>
              <w:spacing w:after="0"/>
              <w:ind w:left="100"/>
              <w:rPr>
                <w:noProof/>
              </w:rPr>
            </w:pPr>
            <w:r>
              <w:rPr>
                <w:noProof/>
                <w:lang w:eastAsia="zh-CN"/>
              </w:rPr>
              <w:t>I</w:t>
            </w:r>
            <w:r w:rsidR="005B150D">
              <w:rPr>
                <w:noProof/>
                <w:lang w:eastAsia="zh-CN"/>
              </w:rPr>
              <w:t xml:space="preserve">iving document </w:t>
            </w:r>
            <w:r w:rsidR="00174402">
              <w:rPr>
                <w:noProof/>
                <w:lang w:eastAsia="zh-CN"/>
              </w:rPr>
              <w:t>to</w:t>
            </w:r>
            <w:r w:rsidR="005B150D">
              <w:rPr>
                <w:noProof/>
                <w:lang w:eastAsia="zh-CN"/>
              </w:rPr>
              <w:t xml:space="preserve"> TS 33.117</w:t>
            </w:r>
          </w:p>
        </w:tc>
      </w:tr>
      <w:tr w:rsidR="00A47332" w14:paraId="05C08479" w14:textId="77777777" w:rsidTr="00547111">
        <w:tc>
          <w:tcPr>
            <w:tcW w:w="1843" w:type="dxa"/>
            <w:tcBorders>
              <w:left w:val="single" w:sz="4" w:space="0" w:color="auto"/>
            </w:tcBorders>
          </w:tcPr>
          <w:p w14:paraId="45E29F53"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22071BC1" w14:textId="77777777" w:rsidR="00A47332" w:rsidRDefault="00A47332" w:rsidP="00A47332">
            <w:pPr>
              <w:pStyle w:val="CRCoverPage"/>
              <w:spacing w:after="0"/>
              <w:rPr>
                <w:noProof/>
                <w:sz w:val="8"/>
                <w:szCs w:val="8"/>
              </w:rPr>
            </w:pPr>
          </w:p>
        </w:tc>
      </w:tr>
      <w:tr w:rsidR="00A47332" w14:paraId="46D5D7C2" w14:textId="77777777" w:rsidTr="00547111">
        <w:tc>
          <w:tcPr>
            <w:tcW w:w="1843" w:type="dxa"/>
            <w:tcBorders>
              <w:left w:val="single" w:sz="4" w:space="0" w:color="auto"/>
            </w:tcBorders>
          </w:tcPr>
          <w:p w14:paraId="45A6C2C4" w14:textId="77777777" w:rsidR="00A47332" w:rsidRDefault="00A47332" w:rsidP="00A473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0214AF" w:rsidR="00A47332" w:rsidRDefault="00A47332" w:rsidP="00A47332">
            <w:pPr>
              <w:pStyle w:val="CRCoverPage"/>
              <w:spacing w:after="0"/>
              <w:ind w:left="100"/>
              <w:rPr>
                <w:noProof/>
              </w:rPr>
            </w:pPr>
            <w:r>
              <w:rPr>
                <w:rFonts w:hint="eastAsia"/>
                <w:noProof/>
                <w:lang w:eastAsia="zh-CN"/>
              </w:rPr>
              <w:t>Huaw</w:t>
            </w:r>
            <w:r>
              <w:rPr>
                <w:noProof/>
                <w:lang w:eastAsia="zh-CN"/>
              </w:rPr>
              <w:t>ei, HiSilicon</w:t>
            </w:r>
            <w:r w:rsidR="00A66476">
              <w:rPr>
                <w:noProof/>
                <w:lang w:eastAsia="zh-CN"/>
              </w:rPr>
              <w:t xml:space="preserve">, </w:t>
            </w:r>
            <w:r w:rsidR="00167FA4" w:rsidRPr="00167FA4">
              <w:rPr>
                <w:noProof/>
                <w:lang w:eastAsia="zh-CN"/>
              </w:rPr>
              <w:t>MITRE-FFRDC, US National Security Agency</w:t>
            </w:r>
            <w:r w:rsidR="00A739C6">
              <w:rPr>
                <w:noProof/>
                <w:lang w:eastAsia="zh-CN"/>
              </w:rPr>
              <w:t>,</w:t>
            </w:r>
            <w:r w:rsidR="00A739C6" w:rsidRPr="00DB501F">
              <w:rPr>
                <w:noProof/>
                <w:lang w:eastAsia="zh-CN"/>
              </w:rPr>
              <w:t xml:space="preserve"> Deutsche Telekom, BSI (DE)</w:t>
            </w:r>
          </w:p>
        </w:tc>
      </w:tr>
      <w:tr w:rsidR="00A47332" w14:paraId="4196B218" w14:textId="77777777" w:rsidTr="00547111">
        <w:tc>
          <w:tcPr>
            <w:tcW w:w="1843" w:type="dxa"/>
            <w:tcBorders>
              <w:left w:val="single" w:sz="4" w:space="0" w:color="auto"/>
            </w:tcBorders>
          </w:tcPr>
          <w:p w14:paraId="14C300BA" w14:textId="77777777" w:rsidR="00A47332" w:rsidRDefault="00A47332" w:rsidP="00A473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FFEC48" w:rsidR="00A47332" w:rsidRDefault="00A47332" w:rsidP="00A47332">
            <w:pPr>
              <w:pStyle w:val="CRCoverPage"/>
              <w:spacing w:after="0"/>
              <w:ind w:left="100"/>
              <w:rPr>
                <w:noProof/>
              </w:rPr>
            </w:pPr>
            <w:r>
              <w:t>S3</w:t>
            </w:r>
          </w:p>
        </w:tc>
      </w:tr>
      <w:tr w:rsidR="00A47332" w14:paraId="76303739" w14:textId="77777777" w:rsidTr="00547111">
        <w:tc>
          <w:tcPr>
            <w:tcW w:w="1843" w:type="dxa"/>
            <w:tcBorders>
              <w:left w:val="single" w:sz="4" w:space="0" w:color="auto"/>
            </w:tcBorders>
          </w:tcPr>
          <w:p w14:paraId="4D3B1657"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6ED4D65A" w14:textId="77777777" w:rsidR="00A47332" w:rsidRDefault="00A47332" w:rsidP="00A47332">
            <w:pPr>
              <w:pStyle w:val="CRCoverPage"/>
              <w:spacing w:after="0"/>
              <w:rPr>
                <w:noProof/>
                <w:sz w:val="8"/>
                <w:szCs w:val="8"/>
              </w:rPr>
            </w:pPr>
          </w:p>
        </w:tc>
      </w:tr>
      <w:tr w:rsidR="00A47332" w14:paraId="50563E52" w14:textId="77777777" w:rsidTr="00547111">
        <w:tc>
          <w:tcPr>
            <w:tcW w:w="1843" w:type="dxa"/>
            <w:tcBorders>
              <w:left w:val="single" w:sz="4" w:space="0" w:color="auto"/>
            </w:tcBorders>
          </w:tcPr>
          <w:p w14:paraId="32C381B7" w14:textId="77777777" w:rsidR="00A47332" w:rsidRDefault="00A47332" w:rsidP="00A4733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A005618" w:rsidR="00A47332" w:rsidRDefault="00504459" w:rsidP="00A47332">
            <w:pPr>
              <w:pStyle w:val="CRCoverPage"/>
              <w:spacing w:after="0"/>
              <w:ind w:left="100"/>
              <w:rPr>
                <w:noProof/>
              </w:rPr>
            </w:pPr>
            <w:r>
              <w:fldChar w:fldCharType="begin"/>
            </w:r>
            <w:r>
              <w:instrText xml:space="preserve"> DOCPROPERTY  RelatedWis  \* MERGEFORMAT </w:instrText>
            </w:r>
            <w:r>
              <w:fldChar w:fldCharType="separate"/>
            </w:r>
            <w:r w:rsidR="00D2381A">
              <w:rPr>
                <w:noProof/>
              </w:rPr>
              <w:t>SCAS_5GA</w:t>
            </w:r>
            <w:r>
              <w:rPr>
                <w:noProof/>
              </w:rPr>
              <w:fldChar w:fldCharType="end"/>
            </w:r>
          </w:p>
        </w:tc>
        <w:tc>
          <w:tcPr>
            <w:tcW w:w="567" w:type="dxa"/>
            <w:tcBorders>
              <w:left w:val="nil"/>
            </w:tcBorders>
          </w:tcPr>
          <w:p w14:paraId="61A86BCF" w14:textId="77777777" w:rsidR="00A47332" w:rsidRDefault="00A47332" w:rsidP="00A47332">
            <w:pPr>
              <w:pStyle w:val="CRCoverPage"/>
              <w:spacing w:after="0"/>
              <w:ind w:right="100"/>
              <w:rPr>
                <w:noProof/>
              </w:rPr>
            </w:pPr>
          </w:p>
        </w:tc>
        <w:tc>
          <w:tcPr>
            <w:tcW w:w="1417" w:type="dxa"/>
            <w:gridSpan w:val="3"/>
            <w:tcBorders>
              <w:left w:val="nil"/>
            </w:tcBorders>
          </w:tcPr>
          <w:p w14:paraId="153CBFB1" w14:textId="77777777" w:rsidR="00A47332" w:rsidRDefault="00A47332" w:rsidP="00A473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4A65B5" w:rsidR="00A47332" w:rsidRDefault="00DD54F2" w:rsidP="00A47332">
            <w:pPr>
              <w:pStyle w:val="CRCoverPage"/>
              <w:spacing w:after="0"/>
              <w:ind w:left="100"/>
              <w:rPr>
                <w:noProof/>
              </w:rPr>
            </w:pPr>
            <w:r>
              <w:t>202</w:t>
            </w:r>
            <w:r w:rsidR="005579E8">
              <w:t>6</w:t>
            </w:r>
            <w:r>
              <w:t>-</w:t>
            </w:r>
            <w:r w:rsidR="005579E8">
              <w:t>02</w:t>
            </w:r>
            <w:r>
              <w:t>-</w:t>
            </w:r>
            <w:r w:rsidR="005579E8">
              <w:t>02</w:t>
            </w:r>
          </w:p>
        </w:tc>
      </w:tr>
      <w:tr w:rsidR="00A47332" w14:paraId="690C7843" w14:textId="77777777" w:rsidTr="00547111">
        <w:tc>
          <w:tcPr>
            <w:tcW w:w="1843" w:type="dxa"/>
            <w:tcBorders>
              <w:left w:val="single" w:sz="4" w:space="0" w:color="auto"/>
            </w:tcBorders>
          </w:tcPr>
          <w:p w14:paraId="17A1A642" w14:textId="77777777" w:rsidR="00A47332" w:rsidRDefault="00A47332" w:rsidP="00A47332">
            <w:pPr>
              <w:pStyle w:val="CRCoverPage"/>
              <w:spacing w:after="0"/>
              <w:rPr>
                <w:b/>
                <w:i/>
                <w:noProof/>
                <w:sz w:val="8"/>
                <w:szCs w:val="8"/>
              </w:rPr>
            </w:pPr>
          </w:p>
        </w:tc>
        <w:tc>
          <w:tcPr>
            <w:tcW w:w="1986" w:type="dxa"/>
            <w:gridSpan w:val="4"/>
          </w:tcPr>
          <w:p w14:paraId="2F73FCFB" w14:textId="77777777" w:rsidR="00A47332" w:rsidRDefault="00A47332" w:rsidP="00A47332">
            <w:pPr>
              <w:pStyle w:val="CRCoverPage"/>
              <w:spacing w:after="0"/>
              <w:rPr>
                <w:noProof/>
                <w:sz w:val="8"/>
                <w:szCs w:val="8"/>
              </w:rPr>
            </w:pPr>
          </w:p>
        </w:tc>
        <w:tc>
          <w:tcPr>
            <w:tcW w:w="2267" w:type="dxa"/>
            <w:gridSpan w:val="2"/>
          </w:tcPr>
          <w:p w14:paraId="0FBCFC35" w14:textId="77777777" w:rsidR="00A47332" w:rsidRDefault="00A47332" w:rsidP="00A47332">
            <w:pPr>
              <w:pStyle w:val="CRCoverPage"/>
              <w:spacing w:after="0"/>
              <w:rPr>
                <w:noProof/>
                <w:sz w:val="8"/>
                <w:szCs w:val="8"/>
              </w:rPr>
            </w:pPr>
          </w:p>
        </w:tc>
        <w:tc>
          <w:tcPr>
            <w:tcW w:w="1417" w:type="dxa"/>
            <w:gridSpan w:val="3"/>
          </w:tcPr>
          <w:p w14:paraId="60243A9E" w14:textId="77777777" w:rsidR="00A47332" w:rsidRDefault="00A47332" w:rsidP="00A47332">
            <w:pPr>
              <w:pStyle w:val="CRCoverPage"/>
              <w:spacing w:after="0"/>
              <w:rPr>
                <w:noProof/>
                <w:sz w:val="8"/>
                <w:szCs w:val="8"/>
              </w:rPr>
            </w:pPr>
          </w:p>
        </w:tc>
        <w:tc>
          <w:tcPr>
            <w:tcW w:w="2127" w:type="dxa"/>
            <w:tcBorders>
              <w:right w:val="single" w:sz="4" w:space="0" w:color="auto"/>
            </w:tcBorders>
          </w:tcPr>
          <w:p w14:paraId="68E9B688" w14:textId="77777777" w:rsidR="00A47332" w:rsidRDefault="00A47332" w:rsidP="00A47332">
            <w:pPr>
              <w:pStyle w:val="CRCoverPage"/>
              <w:spacing w:after="0"/>
              <w:rPr>
                <w:noProof/>
                <w:sz w:val="8"/>
                <w:szCs w:val="8"/>
              </w:rPr>
            </w:pPr>
          </w:p>
        </w:tc>
      </w:tr>
      <w:tr w:rsidR="00A47332" w14:paraId="13D4AF59" w14:textId="77777777" w:rsidTr="00547111">
        <w:trPr>
          <w:cantSplit/>
        </w:trPr>
        <w:tc>
          <w:tcPr>
            <w:tcW w:w="1843" w:type="dxa"/>
            <w:tcBorders>
              <w:left w:val="single" w:sz="4" w:space="0" w:color="auto"/>
            </w:tcBorders>
          </w:tcPr>
          <w:p w14:paraId="1E6EA205" w14:textId="77777777" w:rsidR="00A47332" w:rsidRDefault="00A47332" w:rsidP="00A47332">
            <w:pPr>
              <w:pStyle w:val="CRCoverPage"/>
              <w:tabs>
                <w:tab w:val="right" w:pos="1759"/>
              </w:tabs>
              <w:spacing w:after="0"/>
              <w:rPr>
                <w:b/>
                <w:i/>
                <w:noProof/>
              </w:rPr>
            </w:pPr>
            <w:r>
              <w:rPr>
                <w:b/>
                <w:i/>
                <w:noProof/>
              </w:rPr>
              <w:t>Category:</w:t>
            </w:r>
          </w:p>
        </w:tc>
        <w:tc>
          <w:tcPr>
            <w:tcW w:w="851" w:type="dxa"/>
            <w:shd w:val="pct30" w:color="FFFF00" w:fill="auto"/>
          </w:tcPr>
          <w:p w14:paraId="154A6113" w14:textId="5E1EC1CB" w:rsidR="00A47332" w:rsidRDefault="00D2381A" w:rsidP="00A47332">
            <w:pPr>
              <w:pStyle w:val="CRCoverPage"/>
              <w:spacing w:after="0"/>
              <w:ind w:left="100" w:right="-609"/>
              <w:rPr>
                <w:b/>
                <w:noProof/>
              </w:rPr>
            </w:pPr>
            <w:r>
              <w:rPr>
                <w:b/>
                <w:noProof/>
              </w:rPr>
              <w:t>F</w:t>
            </w:r>
          </w:p>
        </w:tc>
        <w:tc>
          <w:tcPr>
            <w:tcW w:w="3402" w:type="dxa"/>
            <w:gridSpan w:val="5"/>
            <w:tcBorders>
              <w:left w:val="nil"/>
            </w:tcBorders>
          </w:tcPr>
          <w:p w14:paraId="617AE5C6" w14:textId="77777777" w:rsidR="00A47332" w:rsidRDefault="00A47332" w:rsidP="00A47332">
            <w:pPr>
              <w:pStyle w:val="CRCoverPage"/>
              <w:spacing w:after="0"/>
              <w:rPr>
                <w:noProof/>
              </w:rPr>
            </w:pPr>
          </w:p>
        </w:tc>
        <w:tc>
          <w:tcPr>
            <w:tcW w:w="1417" w:type="dxa"/>
            <w:gridSpan w:val="3"/>
            <w:tcBorders>
              <w:left w:val="nil"/>
            </w:tcBorders>
          </w:tcPr>
          <w:p w14:paraId="42CDCEE5" w14:textId="77777777" w:rsidR="00A47332" w:rsidRDefault="00A47332" w:rsidP="00A473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F0FCDA" w:rsidR="00A47332" w:rsidRDefault="00A47332" w:rsidP="00A47332">
            <w:pPr>
              <w:pStyle w:val="CRCoverPage"/>
              <w:spacing w:after="0"/>
              <w:ind w:left="100"/>
              <w:rPr>
                <w:noProof/>
              </w:rPr>
            </w:pPr>
            <w:r>
              <w:t>Rel-20</w:t>
            </w:r>
          </w:p>
        </w:tc>
      </w:tr>
      <w:tr w:rsidR="00A47332" w14:paraId="30122F0C" w14:textId="77777777" w:rsidTr="00547111">
        <w:tc>
          <w:tcPr>
            <w:tcW w:w="1843" w:type="dxa"/>
            <w:tcBorders>
              <w:left w:val="single" w:sz="4" w:space="0" w:color="auto"/>
              <w:bottom w:val="single" w:sz="4" w:space="0" w:color="auto"/>
            </w:tcBorders>
          </w:tcPr>
          <w:p w14:paraId="615796D0" w14:textId="77777777" w:rsidR="00A47332" w:rsidRDefault="00A47332" w:rsidP="00A47332">
            <w:pPr>
              <w:pStyle w:val="CRCoverPage"/>
              <w:spacing w:after="0"/>
              <w:rPr>
                <w:b/>
                <w:i/>
                <w:noProof/>
              </w:rPr>
            </w:pPr>
          </w:p>
        </w:tc>
        <w:tc>
          <w:tcPr>
            <w:tcW w:w="4677" w:type="dxa"/>
            <w:gridSpan w:val="8"/>
            <w:tcBorders>
              <w:bottom w:val="single" w:sz="4" w:space="0" w:color="auto"/>
            </w:tcBorders>
          </w:tcPr>
          <w:p w14:paraId="78418D37" w14:textId="77777777" w:rsidR="00A47332" w:rsidRDefault="00A47332" w:rsidP="00A473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47332" w:rsidRDefault="00A47332" w:rsidP="00A47332">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A47332" w:rsidRPr="007C2097" w:rsidRDefault="00A47332" w:rsidP="00A473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7332" w14:paraId="7FBEB8E7" w14:textId="77777777" w:rsidTr="00547111">
        <w:tc>
          <w:tcPr>
            <w:tcW w:w="1843" w:type="dxa"/>
          </w:tcPr>
          <w:p w14:paraId="44A3A604" w14:textId="77777777" w:rsidR="00A47332" w:rsidRDefault="00A47332" w:rsidP="00A47332">
            <w:pPr>
              <w:pStyle w:val="CRCoverPage"/>
              <w:spacing w:after="0"/>
              <w:rPr>
                <w:b/>
                <w:i/>
                <w:noProof/>
                <w:sz w:val="8"/>
                <w:szCs w:val="8"/>
              </w:rPr>
            </w:pPr>
          </w:p>
        </w:tc>
        <w:tc>
          <w:tcPr>
            <w:tcW w:w="7797" w:type="dxa"/>
            <w:gridSpan w:val="10"/>
          </w:tcPr>
          <w:p w14:paraId="5524CC4E" w14:textId="77777777" w:rsidR="00A47332" w:rsidRDefault="00A47332" w:rsidP="00A47332">
            <w:pPr>
              <w:pStyle w:val="CRCoverPage"/>
              <w:spacing w:after="0"/>
              <w:rPr>
                <w:noProof/>
                <w:sz w:val="8"/>
                <w:szCs w:val="8"/>
              </w:rPr>
            </w:pPr>
          </w:p>
        </w:tc>
      </w:tr>
      <w:tr w:rsidR="00A47332" w14:paraId="1256F52C" w14:textId="77777777" w:rsidTr="00547111">
        <w:tc>
          <w:tcPr>
            <w:tcW w:w="2694" w:type="dxa"/>
            <w:gridSpan w:val="2"/>
            <w:tcBorders>
              <w:top w:val="single" w:sz="4" w:space="0" w:color="auto"/>
              <w:left w:val="single" w:sz="4" w:space="0" w:color="auto"/>
            </w:tcBorders>
          </w:tcPr>
          <w:p w14:paraId="52C87DB0" w14:textId="77777777" w:rsidR="00A47332" w:rsidRDefault="00A47332" w:rsidP="00A473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81FF96" w14:textId="67933E67" w:rsidR="00A47332" w:rsidRDefault="00213B32" w:rsidP="00A47332">
            <w:pPr>
              <w:pStyle w:val="CRCoverPage"/>
              <w:spacing w:after="0"/>
              <w:ind w:left="100"/>
              <w:rPr>
                <w:noProof/>
                <w:lang w:eastAsia="zh-CN"/>
              </w:rPr>
            </w:pPr>
            <w:r>
              <w:rPr>
                <w:noProof/>
                <w:lang w:eastAsia="zh-CN"/>
              </w:rPr>
              <w:t>S3-253015:</w:t>
            </w:r>
          </w:p>
          <w:p w14:paraId="3292ECA6" w14:textId="77777777" w:rsidR="00213B32" w:rsidRDefault="00213B32" w:rsidP="00213B32">
            <w:pPr>
              <w:pStyle w:val="CRCoverPage"/>
              <w:spacing w:after="0"/>
              <w:ind w:left="100"/>
              <w:rPr>
                <w:noProof/>
              </w:rPr>
            </w:pPr>
            <w:r>
              <w:rPr>
                <w:noProof/>
              </w:rPr>
              <w:t>For clause 4.2.2.2.3.1</w:t>
            </w:r>
          </w:p>
          <w:p w14:paraId="498D71F3" w14:textId="77777777" w:rsidR="00213B32" w:rsidRDefault="00213B32" w:rsidP="00213B32">
            <w:pPr>
              <w:pStyle w:val="CRCoverPage"/>
              <w:spacing w:after="0"/>
              <w:ind w:left="100"/>
              <w:rPr>
                <w:noProof/>
              </w:rPr>
            </w:pPr>
            <w:r>
              <w:rPr>
                <w:noProof/>
              </w:rPr>
              <w:t>Access token verification tests do not include verification of the access token subject (i.e., NF service consumer).</w:t>
            </w:r>
          </w:p>
          <w:p w14:paraId="5259425B" w14:textId="77777777" w:rsidR="00213B32" w:rsidRDefault="00213B32" w:rsidP="00213B32">
            <w:pPr>
              <w:pStyle w:val="CRCoverPage"/>
              <w:spacing w:after="0"/>
              <w:ind w:left="100"/>
            </w:pPr>
            <w:r>
              <w:rPr>
                <w:noProof/>
              </w:rPr>
              <w:t xml:space="preserve">The token verification steps in TS 33.501 clause 13.4.1.1 are not aligned with the token verification steps in the test case in clause 4.2.2.2.3.1 </w:t>
            </w:r>
            <w:r>
              <w:t>TC_AUTHORIZATION_TOKEN_VERIFICATION_FAILURE_ONE_PLMN. Two token verification checks are not addressed in this test case including:</w:t>
            </w:r>
          </w:p>
          <w:p w14:paraId="4553770C" w14:textId="77777777" w:rsidR="00213B32" w:rsidRDefault="00213B32" w:rsidP="00213B32">
            <w:pPr>
              <w:pStyle w:val="CRCoverPage"/>
              <w:numPr>
                <w:ilvl w:val="0"/>
                <w:numId w:val="6"/>
              </w:numPr>
              <w:rPr>
                <w:i/>
                <w:iCs/>
                <w:lang w:val="en-US"/>
              </w:rPr>
            </w:pPr>
            <w:r>
              <w:rPr>
                <w:i/>
                <w:iCs/>
                <w:lang w:val="en-US"/>
              </w:rPr>
              <w:t xml:space="preserve">In the direct communication case, it checks that the NF Instance ID in the subject claim within the access token matches the NF Instance ID in the </w:t>
            </w:r>
            <w:proofErr w:type="spellStart"/>
            <w:r>
              <w:rPr>
                <w:i/>
                <w:iCs/>
                <w:lang w:val="en-US"/>
              </w:rPr>
              <w:t>subjectAltName</w:t>
            </w:r>
            <w:proofErr w:type="spellEnd"/>
            <w:r>
              <w:rPr>
                <w:i/>
                <w:iCs/>
                <w:lang w:val="en-US"/>
              </w:rPr>
              <w:t xml:space="preserve"> in the NF Service Consumer's TLS client certificate.</w:t>
            </w:r>
          </w:p>
          <w:p w14:paraId="2E0AE6F8" w14:textId="77777777" w:rsidR="00213B32" w:rsidRDefault="00213B32" w:rsidP="00213B32">
            <w:pPr>
              <w:pStyle w:val="CRCoverPage"/>
              <w:numPr>
                <w:ilvl w:val="0"/>
                <w:numId w:val="6"/>
              </w:numPr>
              <w:rPr>
                <w:i/>
                <w:iCs/>
                <w:lang w:val="en-US"/>
              </w:rPr>
            </w:pPr>
            <w:r>
              <w:rPr>
                <w:lang w:val="en-US"/>
              </w:rPr>
              <w:t xml:space="preserve"> </w:t>
            </w:r>
            <w:r>
              <w:rPr>
                <w:i/>
                <w:iCs/>
                <w:lang w:val="en-US"/>
              </w:rPr>
              <w:t>If the CCA is present in the service request, it may verify the CCA as specified in clause 13.3.8.3 and that the subject claim (i.e., the NF Instance Id of the NF Service Consumer) in the access token matches the subject claim in the CCA.</w:t>
            </w:r>
          </w:p>
          <w:p w14:paraId="734B893D" w14:textId="77777777" w:rsidR="00213B32" w:rsidRDefault="00213B32" w:rsidP="00213B32">
            <w:pPr>
              <w:pStyle w:val="CRCoverPage"/>
              <w:ind w:left="100"/>
              <w:rPr>
                <w:lang w:val="en-US"/>
              </w:rPr>
            </w:pPr>
            <w:r>
              <w:rPr>
                <w:lang w:val="en-US"/>
              </w:rPr>
              <w:t>Two new test cases F &amp; G are added to this test case to address these access token verification steps that are specified in TS 33.501.</w:t>
            </w:r>
          </w:p>
          <w:p w14:paraId="33DCDE80" w14:textId="77777777" w:rsidR="00213B32" w:rsidRDefault="00213B32" w:rsidP="00213B32">
            <w:pPr>
              <w:pStyle w:val="CRCoverPage"/>
              <w:ind w:left="100"/>
              <w:rPr>
                <w:lang w:val="en-US"/>
              </w:rPr>
            </w:pPr>
            <w:r>
              <w:rPr>
                <w:lang w:val="en-US"/>
              </w:rPr>
              <w:t>Since this test case applies to direct communication in NF-NF communications, the token verification check in 1) is applicable under the pre-condition that TLS is used for authentication. Thus, a pre-condition of mutual authentication using TLS is added for test case F only.</w:t>
            </w:r>
          </w:p>
          <w:p w14:paraId="3B50995C" w14:textId="77777777" w:rsidR="00213B32" w:rsidRDefault="00213B32" w:rsidP="00213B32">
            <w:pPr>
              <w:pStyle w:val="CRCoverPage"/>
              <w:ind w:left="100"/>
              <w:rPr>
                <w:lang w:val="en-US"/>
              </w:rPr>
            </w:pPr>
            <w:r>
              <w:rPr>
                <w:lang w:val="en-US"/>
              </w:rPr>
              <w:t xml:space="preserve">Similarly, the token verification check in 2) is applicable under the pre-condition that a </w:t>
            </w:r>
            <w:r>
              <w:rPr>
                <w:i/>
                <w:iCs/>
                <w:lang w:val="en-US"/>
              </w:rPr>
              <w:t>CCA is present in the service request</w:t>
            </w:r>
            <w:r>
              <w:rPr>
                <w:lang w:val="en-US"/>
              </w:rPr>
              <w:t>. Thus, a pre-condition of CCA being present in the service request is added for test case G only.</w:t>
            </w:r>
          </w:p>
          <w:p w14:paraId="16CDE810" w14:textId="1E18357E" w:rsidR="00213B32" w:rsidRDefault="00213B32" w:rsidP="00213B32">
            <w:pPr>
              <w:pStyle w:val="CRCoverPage"/>
              <w:spacing w:after="0"/>
              <w:ind w:left="100"/>
              <w:rPr>
                <w:noProof/>
                <w:lang w:eastAsia="zh-CN"/>
              </w:rPr>
            </w:pPr>
            <w:r>
              <w:t xml:space="preserve">This test case is applicable to both Direct and Indirect communication modes. Thus, the pre-condition that requires mutual authentication cannot hold true in indirect communication according to the specified text in TS 33.501 clause 13.3.2.2 Indirect Communication which says in </w:t>
            </w:r>
            <w:r>
              <w:rPr>
                <w:i/>
                <w:iCs/>
              </w:rPr>
              <w:t xml:space="preserve">NOTE 0: </w:t>
            </w:r>
            <w:r>
              <w:rPr>
                <w:i/>
                <w:iCs/>
              </w:rPr>
              <w:lastRenderedPageBreak/>
              <w:t xml:space="preserve">Mutual authentication between NF Service Consumer and NF Service Producer is not achieved with hop-by-hop security. </w:t>
            </w:r>
            <w:r>
              <w:t xml:space="preserve">Therefore, this pre-condition must be altered to hold true in indirect communication. To this end, the network product under test can utilize implicit authentication of the NF service consumer, according to TS 33.501 clause 13.3.2.2 which states </w:t>
            </w:r>
            <w:proofErr w:type="gramStart"/>
            <w:r>
              <w:rPr>
                <w:i/>
                <w:iCs/>
              </w:rPr>
              <w:t>In</w:t>
            </w:r>
            <w:proofErr w:type="gramEnd"/>
            <w:r>
              <w:rPr>
                <w:i/>
                <w:iCs/>
              </w:rPr>
              <w:t xml:space="preserve">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 </w:t>
            </w:r>
            <w:r>
              <w:t>Therefore, the pre-condition on mutual authentication is changed to say, “The network product under test has already authenticated the NF service consumer.”</w:t>
            </w:r>
          </w:p>
          <w:p w14:paraId="09560A28" w14:textId="77777777" w:rsidR="00213B32" w:rsidRDefault="001C2A69" w:rsidP="00A47332">
            <w:pPr>
              <w:pStyle w:val="CRCoverPage"/>
              <w:spacing w:after="0"/>
              <w:ind w:left="100"/>
              <w:rPr>
                <w:noProof/>
                <w:lang w:eastAsia="zh-CN"/>
              </w:rPr>
            </w:pPr>
            <w:r>
              <w:rPr>
                <w:rFonts w:hint="eastAsia"/>
                <w:noProof/>
                <w:lang w:eastAsia="zh-CN"/>
              </w:rPr>
              <w:t>S</w:t>
            </w:r>
            <w:r>
              <w:rPr>
                <w:noProof/>
                <w:lang w:eastAsia="zh-CN"/>
              </w:rPr>
              <w:t>3-252584</w:t>
            </w:r>
          </w:p>
          <w:p w14:paraId="02603B47" w14:textId="77777777" w:rsidR="001C2A69" w:rsidRDefault="001C2A69" w:rsidP="00A47332">
            <w:pPr>
              <w:pStyle w:val="CRCoverPage"/>
              <w:spacing w:after="0"/>
              <w:ind w:left="100"/>
              <w:rPr>
                <w:noProof/>
              </w:rPr>
            </w:pPr>
            <w:r>
              <w:rPr>
                <w:noProof/>
              </w:rPr>
              <w:t>For steps 4 and 7, the NP shall not send a response back to the tester because the message is supposed to be discarded.</w:t>
            </w:r>
          </w:p>
          <w:p w14:paraId="372E386F" w14:textId="77777777" w:rsidR="007C15C6" w:rsidRDefault="007C15C6" w:rsidP="00A47332">
            <w:pPr>
              <w:pStyle w:val="CRCoverPage"/>
              <w:spacing w:after="0"/>
              <w:ind w:left="100"/>
              <w:rPr>
                <w:noProof/>
                <w:lang w:eastAsia="zh-CN"/>
              </w:rPr>
            </w:pPr>
            <w:r>
              <w:rPr>
                <w:rFonts w:hint="eastAsia"/>
                <w:noProof/>
                <w:lang w:eastAsia="zh-CN"/>
              </w:rPr>
              <w:t>S</w:t>
            </w:r>
            <w:r>
              <w:rPr>
                <w:noProof/>
                <w:lang w:eastAsia="zh-CN"/>
              </w:rPr>
              <w:t>3-252585</w:t>
            </w:r>
          </w:p>
          <w:p w14:paraId="189DBAA6" w14:textId="77777777" w:rsidR="007C15C6" w:rsidRDefault="007C15C6" w:rsidP="007C15C6">
            <w:pPr>
              <w:pStyle w:val="CRCoverPage"/>
              <w:spacing w:after="0"/>
              <w:ind w:left="100"/>
              <w:rPr>
                <w:noProof/>
              </w:rPr>
            </w:pPr>
            <w:r>
              <w:rPr>
                <w:noProof/>
              </w:rPr>
              <w:t>SS7 and SIGTRAN may no longer be supported and should be marked as such as they may be insecure or may be used to circumvent security measures.</w:t>
            </w:r>
          </w:p>
          <w:p w14:paraId="208D2FC5" w14:textId="77777777" w:rsidR="007C15C6" w:rsidRDefault="00AB2231" w:rsidP="00A47332">
            <w:pPr>
              <w:pStyle w:val="CRCoverPage"/>
              <w:spacing w:after="0"/>
              <w:ind w:left="100"/>
              <w:rPr>
                <w:noProof/>
                <w:lang w:eastAsia="zh-CN"/>
              </w:rPr>
            </w:pPr>
            <w:r w:rsidRPr="00AB2231">
              <w:rPr>
                <w:noProof/>
                <w:lang w:eastAsia="zh-CN"/>
              </w:rPr>
              <w:t>S3-253018</w:t>
            </w:r>
          </w:p>
          <w:p w14:paraId="4B159C3A" w14:textId="77777777" w:rsidR="00AB2231" w:rsidRDefault="00AB2231" w:rsidP="00A47332">
            <w:pPr>
              <w:pStyle w:val="CRCoverPage"/>
              <w:spacing w:after="0"/>
              <w:ind w:left="100"/>
              <w:rPr>
                <w:noProof/>
              </w:rPr>
            </w:pPr>
            <w:r>
              <w:rPr>
                <w:noProof/>
              </w:rPr>
              <w:t>The interface is defined as an IP address and not explicitly mentioning a port. This can lead to a service being reachable on the same IP address but different ports.</w:t>
            </w:r>
          </w:p>
          <w:p w14:paraId="18D31170" w14:textId="77777777" w:rsidR="00324E12" w:rsidRDefault="00324E12" w:rsidP="00A47332">
            <w:pPr>
              <w:pStyle w:val="CRCoverPage"/>
              <w:spacing w:after="0"/>
              <w:ind w:left="100"/>
              <w:rPr>
                <w:noProof/>
                <w:lang w:eastAsia="zh-CN"/>
              </w:rPr>
            </w:pPr>
            <w:r w:rsidRPr="00324E12">
              <w:rPr>
                <w:noProof/>
                <w:lang w:eastAsia="zh-CN"/>
              </w:rPr>
              <w:t>S3-253020</w:t>
            </w:r>
          </w:p>
          <w:p w14:paraId="69AEC8D1" w14:textId="77777777" w:rsidR="00324E12" w:rsidRDefault="00324E12" w:rsidP="00324E12">
            <w:pPr>
              <w:pStyle w:val="CRCoverPage"/>
              <w:spacing w:after="0"/>
              <w:ind w:left="100"/>
              <w:rPr>
                <w:lang w:val="en-US"/>
              </w:rPr>
            </w:pPr>
            <w:r>
              <w:rPr>
                <w:lang w:val="en-US"/>
              </w:rPr>
              <w:t>Multiple test steps for web server test cases relate to web server configuration files to be checked.</w:t>
            </w:r>
          </w:p>
          <w:p w14:paraId="58A587F2" w14:textId="77777777" w:rsidR="00324E12" w:rsidRDefault="00324E12" w:rsidP="00324E12">
            <w:pPr>
              <w:pStyle w:val="CRCoverPage"/>
              <w:spacing w:after="0"/>
              <w:ind w:left="100"/>
              <w:rPr>
                <w:lang w:val="en-US"/>
              </w:rPr>
            </w:pPr>
            <w:r>
              <w:rPr>
                <w:lang w:val="en-US"/>
              </w:rPr>
              <w:t>A web server may not always be a standalone application but could be directly integrated into the network product, missing a web server configuration file and use hardcoded web server settings.</w:t>
            </w:r>
          </w:p>
          <w:p w14:paraId="0BB786AA" w14:textId="77777777" w:rsidR="004C0404" w:rsidRDefault="004C0404" w:rsidP="00324E12">
            <w:pPr>
              <w:pStyle w:val="CRCoverPage"/>
              <w:spacing w:after="0"/>
              <w:ind w:left="100"/>
              <w:rPr>
                <w:noProof/>
                <w:lang w:eastAsia="zh-CN"/>
              </w:rPr>
            </w:pPr>
            <w:r w:rsidRPr="004C0404">
              <w:rPr>
                <w:noProof/>
                <w:lang w:eastAsia="zh-CN"/>
              </w:rPr>
              <w:t>S3-253021</w:t>
            </w:r>
          </w:p>
          <w:p w14:paraId="0C0EE57B" w14:textId="77777777" w:rsidR="004C0404" w:rsidRDefault="004C0404" w:rsidP="004C0404">
            <w:pPr>
              <w:pStyle w:val="CRCoverPage"/>
              <w:spacing w:after="0"/>
              <w:ind w:left="100"/>
            </w:pPr>
            <w:r>
              <w:t xml:space="preserve">The test case in chapter 4.3.6.4 </w:t>
            </w:r>
            <w:r>
              <w:rPr>
                <w:lang w:val="en-US"/>
              </w:rPr>
              <w:t xml:space="preserve">does </w:t>
            </w:r>
            <w:r>
              <w:t>list all requirements for IEs, however does not explicitly define test cases with execution steps and concrete expected results.</w:t>
            </w:r>
          </w:p>
          <w:p w14:paraId="79D29330" w14:textId="77777777" w:rsidR="004C0404" w:rsidRDefault="004C0404" w:rsidP="004C0404">
            <w:pPr>
              <w:pStyle w:val="CRCoverPage"/>
              <w:spacing w:after="0"/>
              <w:ind w:left="100"/>
            </w:pPr>
            <w:r>
              <w:t>The status codes are specified to ensure the NF implements the security mechanism needed to fulfil the limitations in 29.501 and the status codes are specified to ensure the NF implements the security mechanisms needed to hold up 29.501.</w:t>
            </w:r>
          </w:p>
          <w:p w14:paraId="46271F5E" w14:textId="77777777" w:rsidR="005D2781" w:rsidRDefault="005D2781" w:rsidP="004C0404">
            <w:pPr>
              <w:pStyle w:val="CRCoverPage"/>
              <w:spacing w:after="0"/>
              <w:ind w:left="100"/>
              <w:rPr>
                <w:lang w:eastAsia="zh-CN"/>
              </w:rPr>
            </w:pPr>
            <w:r>
              <w:rPr>
                <w:rFonts w:hint="eastAsia"/>
                <w:lang w:eastAsia="zh-CN"/>
              </w:rPr>
              <w:t>S</w:t>
            </w:r>
            <w:r>
              <w:rPr>
                <w:lang w:eastAsia="zh-CN"/>
              </w:rPr>
              <w:t>3-252974</w:t>
            </w:r>
          </w:p>
          <w:p w14:paraId="60F312B5" w14:textId="2C2A6488" w:rsidR="005D2781" w:rsidRDefault="005D2781" w:rsidP="004C0404">
            <w:pPr>
              <w:pStyle w:val="CRCoverPage"/>
              <w:spacing w:after="0"/>
              <w:ind w:left="100"/>
              <w:rPr>
                <w:noProof/>
              </w:rPr>
            </w:pPr>
            <w:r>
              <w:rPr>
                <w:noProof/>
              </w:rPr>
              <w:t>Access to firmware should be given to the privileged users only post succesful authetication.</w:t>
            </w:r>
          </w:p>
          <w:p w14:paraId="715F72D8" w14:textId="7BDAD0BA" w:rsidR="00C33B9C" w:rsidRDefault="00C33B9C" w:rsidP="004C0404">
            <w:pPr>
              <w:pStyle w:val="CRCoverPage"/>
              <w:spacing w:after="0"/>
              <w:ind w:left="100"/>
              <w:rPr>
                <w:noProof/>
              </w:rPr>
            </w:pPr>
            <w:r w:rsidRPr="00C33B9C">
              <w:rPr>
                <w:noProof/>
              </w:rPr>
              <w:t>S3-254100</w:t>
            </w:r>
          </w:p>
          <w:p w14:paraId="762C1603" w14:textId="77777777" w:rsidR="00C33B9C" w:rsidRDefault="00C33B9C" w:rsidP="00C33B9C">
            <w:pPr>
              <w:pStyle w:val="CRCoverPage"/>
              <w:spacing w:after="0"/>
              <w:ind w:left="100"/>
              <w:rPr>
                <w:noProof/>
                <w:lang w:eastAsia="zh-CN"/>
              </w:rPr>
            </w:pPr>
            <w:r>
              <w:rPr>
                <w:noProof/>
                <w:lang w:eastAsia="zh-CN"/>
              </w:rPr>
              <w:t xml:space="preserve">Sensitive data is defined in TS 33.117 as data used for authentication or may help to identify the user, such as user names, passwords, PINs, cryptographic keys, IMSIs, IMEIs, MSISDNs, or IP addresses of the UE, as well as files of a system that are needed for the functionality such as firmware images, patches, drivers or kernel modules. </w:t>
            </w:r>
          </w:p>
          <w:p w14:paraId="0BDDD1E1" w14:textId="77777777" w:rsidR="00C33B9C" w:rsidRDefault="00C33B9C" w:rsidP="00C33B9C">
            <w:pPr>
              <w:pStyle w:val="CRCoverPage"/>
              <w:spacing w:after="0"/>
              <w:ind w:left="100"/>
              <w:rPr>
                <w:noProof/>
                <w:lang w:eastAsia="zh-CN"/>
              </w:rPr>
            </w:pPr>
            <w:r>
              <w:rPr>
                <w:noProof/>
                <w:lang w:eastAsia="zh-CN"/>
              </w:rPr>
              <w:t>In TS 33.117 clause 4.2.3.2.3 Protecting data and information in storage, there is a requirement for protecting sensitive data access For sensitive data in (persistent or temporary) storage read access rights shall be restricted. Files of a system that are needed for the functionality shall be protected against manipulation. To this end, the Network Product shall log access to sensitive data as it may indicate unauthorized access.</w:t>
            </w:r>
          </w:p>
          <w:p w14:paraId="510611EE" w14:textId="77777777" w:rsidR="003F4435" w:rsidRDefault="003F4435" w:rsidP="00C33B9C">
            <w:pPr>
              <w:pStyle w:val="CRCoverPage"/>
              <w:spacing w:after="0"/>
              <w:ind w:left="100"/>
              <w:rPr>
                <w:noProof/>
                <w:lang w:eastAsia="zh-CN"/>
              </w:rPr>
            </w:pPr>
            <w:r w:rsidRPr="003F4435">
              <w:rPr>
                <w:noProof/>
                <w:lang w:eastAsia="zh-CN"/>
              </w:rPr>
              <w:t>S3-254621</w:t>
            </w:r>
          </w:p>
          <w:p w14:paraId="2EFC7B47" w14:textId="77777777" w:rsidR="003F4435" w:rsidRDefault="003F4435" w:rsidP="00C33B9C">
            <w:pPr>
              <w:pStyle w:val="CRCoverPage"/>
              <w:spacing w:after="0"/>
              <w:ind w:left="100"/>
              <w:rPr>
                <w:noProof/>
                <w:lang w:eastAsia="zh-CN"/>
              </w:rPr>
            </w:pPr>
            <w:r w:rsidRPr="003F4435">
              <w:rPr>
                <w:noProof/>
                <w:lang w:eastAsia="zh-CN"/>
              </w:rPr>
              <w:t>This test case contains an internal contradiction: the title and purpose mandate testing for both unnecessary and inse-cure services, but the test case execution steps only verify necessity - missing any security vulnerability assessment. This ambiguity creates inconsistent compliance outcomes across vendors and test laboratories, with some verifying only documentation completeness while others attempt ad-hoc security validation without clear methodology.</w:t>
            </w:r>
          </w:p>
          <w:p w14:paraId="76B8CFD5" w14:textId="77777777" w:rsidR="0095417F" w:rsidRDefault="0095417F" w:rsidP="00C33B9C">
            <w:pPr>
              <w:pStyle w:val="CRCoverPage"/>
              <w:spacing w:after="0"/>
              <w:ind w:left="100"/>
              <w:rPr>
                <w:noProof/>
                <w:lang w:eastAsia="zh-CN"/>
              </w:rPr>
            </w:pPr>
            <w:r w:rsidRPr="0095417F">
              <w:rPr>
                <w:noProof/>
                <w:lang w:eastAsia="zh-CN"/>
              </w:rPr>
              <w:t>S3-254622</w:t>
            </w:r>
          </w:p>
          <w:p w14:paraId="2297F6B1" w14:textId="77777777" w:rsidR="0095417F" w:rsidRDefault="0095417F" w:rsidP="00C33B9C">
            <w:pPr>
              <w:pStyle w:val="CRCoverPage"/>
              <w:spacing w:after="0"/>
              <w:ind w:left="100"/>
              <w:rPr>
                <w:noProof/>
                <w:lang w:eastAsia="zh-CN"/>
              </w:rPr>
            </w:pPr>
            <w:r w:rsidRPr="0095417F">
              <w:rPr>
                <w:noProof/>
                <w:lang w:eastAsia="zh-CN"/>
              </w:rPr>
              <w:lastRenderedPageBreak/>
              <w:t>The expected result did not reflect the test purpose. This pCR brings the expected result section in line with the requirement description, test purpose and test steps.</w:t>
            </w:r>
          </w:p>
          <w:p w14:paraId="348C1AAA" w14:textId="77777777" w:rsidR="00A67FF9" w:rsidRDefault="00A67FF9" w:rsidP="00C33B9C">
            <w:pPr>
              <w:pStyle w:val="CRCoverPage"/>
              <w:spacing w:after="0"/>
              <w:ind w:left="100"/>
              <w:rPr>
                <w:noProof/>
                <w:lang w:eastAsia="zh-CN"/>
              </w:rPr>
            </w:pPr>
            <w:r w:rsidRPr="00A67FF9">
              <w:rPr>
                <w:noProof/>
                <w:lang w:eastAsia="zh-CN"/>
              </w:rPr>
              <w:t>S3-254623</w:t>
            </w:r>
          </w:p>
          <w:p w14:paraId="5FE94B15" w14:textId="77777777" w:rsidR="00A67FF9" w:rsidRDefault="00A67FF9" w:rsidP="00A67FF9">
            <w:pPr>
              <w:pStyle w:val="CRCoverPage"/>
              <w:spacing w:after="0"/>
              <w:ind w:left="100"/>
              <w:rPr>
                <w:noProof/>
                <w:lang w:eastAsia="zh-CN"/>
              </w:rPr>
            </w:pPr>
            <w:r>
              <w:rPr>
                <w:noProof/>
                <w:lang w:eastAsia="zh-CN"/>
              </w:rPr>
              <w:t xml:space="preserve">The changes in this contribution are from GSMA NESASG. The changes are classified into 3 categories: </w:t>
            </w:r>
          </w:p>
          <w:p w14:paraId="13F24151" w14:textId="77777777" w:rsidR="00A67FF9" w:rsidRDefault="00A67FF9" w:rsidP="00A67FF9">
            <w:pPr>
              <w:pStyle w:val="CRCoverPage"/>
              <w:spacing w:after="0"/>
              <w:ind w:left="100"/>
              <w:rPr>
                <w:noProof/>
                <w:lang w:eastAsia="zh-CN"/>
              </w:rPr>
            </w:pPr>
            <w:r>
              <w:rPr>
                <w:noProof/>
                <w:lang w:eastAsia="zh-CN"/>
              </w:rPr>
              <w:t>-</w:t>
            </w:r>
            <w:r>
              <w:rPr>
                <w:noProof/>
                <w:lang w:eastAsia="zh-CN"/>
              </w:rPr>
              <w:tab/>
              <w:t>Undefined terms.</w:t>
            </w:r>
          </w:p>
          <w:p w14:paraId="4FC08E5A" w14:textId="77777777" w:rsidR="00A67FF9" w:rsidRDefault="00A67FF9" w:rsidP="00A67FF9">
            <w:pPr>
              <w:pStyle w:val="CRCoverPage"/>
              <w:spacing w:after="0"/>
              <w:ind w:left="100"/>
              <w:rPr>
                <w:noProof/>
                <w:lang w:eastAsia="zh-CN"/>
              </w:rPr>
            </w:pPr>
            <w:r>
              <w:rPr>
                <w:noProof/>
                <w:lang w:eastAsia="zh-CN"/>
              </w:rPr>
              <w:t>-</w:t>
            </w:r>
            <w:r>
              <w:rPr>
                <w:noProof/>
                <w:lang w:eastAsia="zh-CN"/>
              </w:rPr>
              <w:tab/>
              <w:t>Ambiguity during test execution.</w:t>
            </w:r>
          </w:p>
          <w:p w14:paraId="708AA7DE" w14:textId="2921E8F1" w:rsidR="00A67FF9" w:rsidRPr="007C15C6" w:rsidRDefault="00A67FF9" w:rsidP="00A67FF9">
            <w:pPr>
              <w:pStyle w:val="CRCoverPage"/>
              <w:spacing w:after="0"/>
              <w:ind w:left="100"/>
              <w:rPr>
                <w:noProof/>
                <w:lang w:eastAsia="zh-CN"/>
              </w:rPr>
            </w:pPr>
            <w:r>
              <w:rPr>
                <w:noProof/>
                <w:lang w:eastAsia="zh-CN"/>
              </w:rPr>
              <w:t>-</w:t>
            </w:r>
            <w:r>
              <w:rPr>
                <w:noProof/>
                <w:lang w:eastAsia="zh-CN"/>
              </w:rPr>
              <w:tab/>
              <w:t>Some subjective terms (sufficient, huge amount of, suitable, etc.)</w:t>
            </w:r>
          </w:p>
        </w:tc>
      </w:tr>
      <w:tr w:rsidR="00A47332" w14:paraId="4CA74D09" w14:textId="77777777" w:rsidTr="00547111">
        <w:tc>
          <w:tcPr>
            <w:tcW w:w="2694" w:type="dxa"/>
            <w:gridSpan w:val="2"/>
            <w:tcBorders>
              <w:left w:val="single" w:sz="4" w:space="0" w:color="auto"/>
            </w:tcBorders>
          </w:tcPr>
          <w:p w14:paraId="2D0866D6"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365DEF04" w14:textId="77777777" w:rsidR="00A47332" w:rsidRDefault="00A47332" w:rsidP="00A47332">
            <w:pPr>
              <w:pStyle w:val="CRCoverPage"/>
              <w:spacing w:after="0"/>
              <w:rPr>
                <w:noProof/>
                <w:sz w:val="8"/>
                <w:szCs w:val="8"/>
              </w:rPr>
            </w:pPr>
          </w:p>
        </w:tc>
      </w:tr>
      <w:tr w:rsidR="00A47332" w14:paraId="21016551" w14:textId="77777777" w:rsidTr="00547111">
        <w:tc>
          <w:tcPr>
            <w:tcW w:w="2694" w:type="dxa"/>
            <w:gridSpan w:val="2"/>
            <w:tcBorders>
              <w:left w:val="single" w:sz="4" w:space="0" w:color="auto"/>
            </w:tcBorders>
          </w:tcPr>
          <w:p w14:paraId="49433147" w14:textId="77777777" w:rsidR="00A47332" w:rsidRDefault="00A47332" w:rsidP="00A473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29D471" w14:textId="77777777" w:rsidR="00213B32" w:rsidRDefault="00213B32" w:rsidP="00213B32">
            <w:pPr>
              <w:pStyle w:val="CRCoverPage"/>
              <w:spacing w:after="0"/>
              <w:ind w:left="100"/>
              <w:rPr>
                <w:noProof/>
                <w:lang w:eastAsia="zh-CN"/>
              </w:rPr>
            </w:pPr>
            <w:r>
              <w:rPr>
                <w:noProof/>
                <w:lang w:eastAsia="zh-CN"/>
              </w:rPr>
              <w:t>S3-253015:</w:t>
            </w:r>
          </w:p>
          <w:p w14:paraId="02753336" w14:textId="77777777" w:rsidR="00213B32" w:rsidRDefault="00213B32" w:rsidP="00213B32">
            <w:pPr>
              <w:pStyle w:val="CRCoverPage"/>
              <w:ind w:left="100"/>
              <w:rPr>
                <w:lang w:val="en-US"/>
              </w:rPr>
            </w:pPr>
            <w:r>
              <w:rPr>
                <w:noProof/>
              </w:rPr>
              <w:t>The following changes are made to clause 4.2.2.2.3.1:</w:t>
            </w:r>
          </w:p>
          <w:p w14:paraId="653A4EA5" w14:textId="77777777" w:rsidR="00213B32" w:rsidRDefault="00213B32" w:rsidP="00213B32">
            <w:pPr>
              <w:pStyle w:val="CRCoverPage"/>
              <w:numPr>
                <w:ilvl w:val="0"/>
                <w:numId w:val="7"/>
              </w:numPr>
              <w:rPr>
                <w:lang w:val="en-US"/>
              </w:rPr>
            </w:pPr>
            <w:r>
              <w:rPr>
                <w:lang w:val="en-US"/>
              </w:rPr>
              <w:t>The Requirement Description is modified to align to the requirements in TS 33.501.</w:t>
            </w:r>
          </w:p>
          <w:p w14:paraId="08E7FA58" w14:textId="77777777" w:rsidR="00213B32" w:rsidRDefault="00213B32" w:rsidP="00213B32">
            <w:pPr>
              <w:pStyle w:val="CRCoverPage"/>
              <w:numPr>
                <w:ilvl w:val="0"/>
                <w:numId w:val="7"/>
              </w:numPr>
              <w:rPr>
                <w:lang w:val="en-US"/>
              </w:rPr>
            </w:pPr>
            <w:r>
              <w:rPr>
                <w:lang w:val="en-US"/>
              </w:rPr>
              <w:t>The pre-conditions are unified for both Indirect and Direct communication modes by replacing the mutual authentication pre-condition with client authentication performed by the network product under test.</w:t>
            </w:r>
          </w:p>
          <w:p w14:paraId="467BC9C0" w14:textId="77777777" w:rsidR="00213B32" w:rsidRDefault="00213B32" w:rsidP="00213B32">
            <w:pPr>
              <w:pStyle w:val="CRCoverPage"/>
              <w:numPr>
                <w:ilvl w:val="0"/>
                <w:numId w:val="7"/>
              </w:numPr>
              <w:rPr>
                <w:lang w:val="en-US"/>
              </w:rPr>
            </w:pPr>
            <w:r>
              <w:rPr>
                <w:lang w:val="en-US"/>
              </w:rPr>
              <w:t>Additional Pre-conditions are added, which are only applicable for test cases F &amp; G.</w:t>
            </w:r>
          </w:p>
          <w:p w14:paraId="4F4CBB60" w14:textId="77777777" w:rsidR="00A47332" w:rsidRDefault="00213B32" w:rsidP="00213B32">
            <w:pPr>
              <w:pStyle w:val="CRCoverPage"/>
              <w:spacing w:after="0"/>
              <w:ind w:firstLineChars="50" w:firstLine="100"/>
              <w:rPr>
                <w:lang w:val="en-US"/>
              </w:rPr>
            </w:pPr>
            <w:r>
              <w:rPr>
                <w:lang w:val="en-US"/>
              </w:rPr>
              <w:t xml:space="preserve">Two new test cases F &amp; G are added to the test case in clause </w:t>
            </w:r>
            <w:r>
              <w:rPr>
                <w:noProof/>
              </w:rPr>
              <w:t>4.2.2.2.3.1,</w:t>
            </w:r>
            <w:r>
              <w:rPr>
                <w:lang w:val="en-US"/>
              </w:rPr>
              <w:t xml:space="preserve"> to address the access token subject verification steps that are specified in TS 33.501.</w:t>
            </w:r>
          </w:p>
          <w:p w14:paraId="73E274C6" w14:textId="77777777" w:rsidR="001C2A69" w:rsidRDefault="001C2A69" w:rsidP="00213B32">
            <w:pPr>
              <w:pStyle w:val="CRCoverPage"/>
              <w:spacing w:after="0"/>
              <w:ind w:firstLineChars="50" w:firstLine="100"/>
              <w:rPr>
                <w:noProof/>
                <w:lang w:eastAsia="zh-CN"/>
              </w:rPr>
            </w:pPr>
            <w:r>
              <w:rPr>
                <w:rFonts w:hint="eastAsia"/>
                <w:noProof/>
                <w:lang w:eastAsia="zh-CN"/>
              </w:rPr>
              <w:t>S</w:t>
            </w:r>
            <w:r>
              <w:rPr>
                <w:noProof/>
                <w:lang w:eastAsia="zh-CN"/>
              </w:rPr>
              <w:t>3-252584</w:t>
            </w:r>
          </w:p>
          <w:p w14:paraId="7488721D" w14:textId="77777777" w:rsidR="001C2A69" w:rsidRDefault="001C2A69" w:rsidP="00213B32">
            <w:pPr>
              <w:pStyle w:val="CRCoverPage"/>
              <w:spacing w:after="0"/>
              <w:ind w:firstLineChars="50" w:firstLine="100"/>
              <w:rPr>
                <w:noProof/>
              </w:rPr>
            </w:pPr>
            <w:r>
              <w:rPr>
                <w:noProof/>
              </w:rPr>
              <w:t>Correct TC to indicate no response is sent back to tester after the message is discarded. Rather than “any” response.</w:t>
            </w:r>
          </w:p>
          <w:p w14:paraId="3DBEF3CF" w14:textId="77777777" w:rsidR="007C15C6" w:rsidRDefault="007C15C6" w:rsidP="007C15C6">
            <w:pPr>
              <w:pStyle w:val="CRCoverPage"/>
              <w:spacing w:after="0"/>
              <w:ind w:left="100"/>
              <w:rPr>
                <w:noProof/>
                <w:lang w:eastAsia="zh-CN"/>
              </w:rPr>
            </w:pPr>
            <w:r>
              <w:rPr>
                <w:rFonts w:hint="eastAsia"/>
                <w:noProof/>
                <w:lang w:eastAsia="zh-CN"/>
              </w:rPr>
              <w:t>S</w:t>
            </w:r>
            <w:r>
              <w:rPr>
                <w:noProof/>
                <w:lang w:eastAsia="zh-CN"/>
              </w:rPr>
              <w:t>3-252585</w:t>
            </w:r>
          </w:p>
          <w:p w14:paraId="5B725CDA" w14:textId="77777777" w:rsidR="007C15C6" w:rsidRDefault="007C15C6" w:rsidP="00213B32">
            <w:pPr>
              <w:pStyle w:val="CRCoverPage"/>
              <w:spacing w:after="0"/>
              <w:ind w:firstLineChars="50" w:firstLine="100"/>
              <w:rPr>
                <w:noProof/>
              </w:rPr>
            </w:pPr>
            <w:r>
              <w:rPr>
                <w:noProof/>
              </w:rPr>
              <w:t>Adds SS7 and SIGTRAN in services that are disabled by default.</w:t>
            </w:r>
          </w:p>
          <w:p w14:paraId="24E0196B" w14:textId="77777777" w:rsidR="00AB2231" w:rsidRDefault="00AB2231" w:rsidP="00213B32">
            <w:pPr>
              <w:pStyle w:val="CRCoverPage"/>
              <w:spacing w:after="0"/>
              <w:ind w:firstLineChars="50" w:firstLine="100"/>
              <w:rPr>
                <w:noProof/>
                <w:lang w:eastAsia="zh-CN"/>
              </w:rPr>
            </w:pPr>
            <w:r w:rsidRPr="00AB2231">
              <w:rPr>
                <w:noProof/>
                <w:lang w:eastAsia="zh-CN"/>
              </w:rPr>
              <w:t>S3-253018</w:t>
            </w:r>
          </w:p>
          <w:p w14:paraId="1D3F12D6" w14:textId="77777777" w:rsidR="00AB2231" w:rsidRDefault="00AB2231" w:rsidP="00213B32">
            <w:pPr>
              <w:pStyle w:val="CRCoverPage"/>
              <w:spacing w:after="0"/>
              <w:ind w:firstLineChars="50" w:firstLine="100"/>
              <w:rPr>
                <w:noProof/>
              </w:rPr>
            </w:pPr>
            <w:r>
              <w:rPr>
                <w:noProof/>
              </w:rPr>
              <w:t>Including IP address and port in the configuration of the interface under test</w:t>
            </w:r>
          </w:p>
          <w:p w14:paraId="0DC3A69F" w14:textId="77777777" w:rsidR="00324E12" w:rsidRDefault="00324E12" w:rsidP="00213B32">
            <w:pPr>
              <w:pStyle w:val="CRCoverPage"/>
              <w:spacing w:after="0"/>
              <w:ind w:firstLineChars="50" w:firstLine="100"/>
              <w:rPr>
                <w:noProof/>
                <w:lang w:eastAsia="zh-CN"/>
              </w:rPr>
            </w:pPr>
            <w:r w:rsidRPr="00324E12">
              <w:rPr>
                <w:noProof/>
                <w:lang w:eastAsia="zh-CN"/>
              </w:rPr>
              <w:t>S3-253020</w:t>
            </w:r>
          </w:p>
          <w:p w14:paraId="5EA507BE" w14:textId="77777777" w:rsidR="00324E12" w:rsidRDefault="00324E12" w:rsidP="00213B32">
            <w:pPr>
              <w:pStyle w:val="CRCoverPage"/>
              <w:spacing w:after="0"/>
              <w:ind w:firstLineChars="50" w:firstLine="100"/>
              <w:rPr>
                <w:lang w:val="en-US"/>
              </w:rPr>
            </w:pPr>
            <w:r>
              <w:rPr>
                <w:lang w:val="en-US"/>
              </w:rPr>
              <w:t>Added a NOTE to several test cases to notify the tester to omit test steps in such cases.</w:t>
            </w:r>
          </w:p>
          <w:p w14:paraId="346D93F6" w14:textId="77777777" w:rsidR="004C0404" w:rsidRDefault="004C0404" w:rsidP="00213B32">
            <w:pPr>
              <w:pStyle w:val="CRCoverPage"/>
              <w:spacing w:after="0"/>
              <w:ind w:firstLineChars="50" w:firstLine="100"/>
              <w:rPr>
                <w:noProof/>
                <w:lang w:eastAsia="zh-CN"/>
              </w:rPr>
            </w:pPr>
            <w:r w:rsidRPr="004C0404">
              <w:rPr>
                <w:noProof/>
                <w:lang w:eastAsia="zh-CN"/>
              </w:rPr>
              <w:t>S3-253021</w:t>
            </w:r>
          </w:p>
          <w:p w14:paraId="31C49AB7" w14:textId="77777777" w:rsidR="004C0404" w:rsidRDefault="004C0404" w:rsidP="00213B32">
            <w:pPr>
              <w:pStyle w:val="CRCoverPage"/>
              <w:spacing w:after="0"/>
              <w:ind w:firstLineChars="50" w:firstLine="100"/>
            </w:pPr>
            <w:r>
              <w:t xml:space="preserve">The test case </w:t>
            </w:r>
            <w:r>
              <w:rPr>
                <w:iCs/>
              </w:rPr>
              <w:t>TC_IE_VALUE_FORMAT</w:t>
            </w:r>
            <w:r>
              <w:t xml:space="preserve"> is split into four test cases for testing the valid format and range of values for IEs in HTTP requests. The execution steps are concretized.</w:t>
            </w:r>
          </w:p>
          <w:p w14:paraId="325FCEE3" w14:textId="77777777" w:rsidR="005D2781" w:rsidRDefault="005D2781" w:rsidP="00213B32">
            <w:pPr>
              <w:pStyle w:val="CRCoverPage"/>
              <w:spacing w:after="0"/>
              <w:ind w:firstLineChars="50" w:firstLine="100"/>
              <w:rPr>
                <w:lang w:eastAsia="zh-CN"/>
              </w:rPr>
            </w:pPr>
            <w:r>
              <w:rPr>
                <w:rFonts w:hint="eastAsia"/>
                <w:lang w:eastAsia="zh-CN"/>
              </w:rPr>
              <w:t>S</w:t>
            </w:r>
            <w:r>
              <w:rPr>
                <w:lang w:eastAsia="zh-CN"/>
              </w:rPr>
              <w:t>3-252974</w:t>
            </w:r>
          </w:p>
          <w:p w14:paraId="4681AB31" w14:textId="77777777" w:rsidR="005D2781" w:rsidRDefault="005D2781" w:rsidP="00213B32">
            <w:pPr>
              <w:pStyle w:val="CRCoverPage"/>
              <w:spacing w:after="0"/>
              <w:ind w:firstLineChars="50" w:firstLine="100"/>
              <w:rPr>
                <w:noProof/>
              </w:rPr>
            </w:pPr>
            <w:r>
              <w:rPr>
                <w:noProof/>
              </w:rPr>
              <w:t>In the current version of specification, access to firmware/boatloader is given after successful authentication. In worst case, this might be used by a ‘normal user’. From security perspective, the access to write/modify should be given to privilged user only upon successful authentication.</w:t>
            </w:r>
          </w:p>
          <w:p w14:paraId="5A0429A9" w14:textId="77777777" w:rsidR="00095191" w:rsidRDefault="00095191" w:rsidP="00213B32">
            <w:pPr>
              <w:pStyle w:val="CRCoverPage"/>
              <w:spacing w:after="0"/>
              <w:ind w:firstLineChars="50" w:firstLine="100"/>
              <w:rPr>
                <w:noProof/>
              </w:rPr>
            </w:pPr>
            <w:r>
              <w:rPr>
                <w:rFonts w:hint="eastAsia"/>
                <w:noProof/>
                <w:lang w:eastAsia="zh-CN"/>
              </w:rPr>
              <w:t>S3-253131</w:t>
            </w:r>
          </w:p>
          <w:p w14:paraId="06D40197" w14:textId="77777777" w:rsidR="00095191" w:rsidRDefault="00095191" w:rsidP="00213B32">
            <w:pPr>
              <w:pStyle w:val="CRCoverPage"/>
              <w:spacing w:after="0"/>
              <w:ind w:firstLineChars="50" w:firstLine="100"/>
              <w:rPr>
                <w:noProof/>
                <w:lang w:eastAsia="zh-CN"/>
              </w:rPr>
            </w:pPr>
            <w:r w:rsidRPr="00095191">
              <w:rPr>
                <w:noProof/>
                <w:lang w:eastAsia="zh-CN"/>
              </w:rPr>
              <w:t>Examples of input types for HTTP input validation are added. The data validation is the process of ensuring that the user input is clean, correct, and useful. In this context the meaning of form data refers to the input collected from the user who filled any fields on the page. “Form data is a set of key-value pairs. The value of a key can be a string, a JSON object, or an image. To add form data to an HTTP request, use the AddFormData() method"</w:t>
            </w:r>
          </w:p>
          <w:p w14:paraId="1BBBA46F" w14:textId="77777777" w:rsidR="00095191" w:rsidRDefault="00095191" w:rsidP="00213B32">
            <w:pPr>
              <w:pStyle w:val="CRCoverPage"/>
              <w:spacing w:after="0"/>
              <w:ind w:firstLineChars="50" w:firstLine="100"/>
              <w:rPr>
                <w:noProof/>
                <w:lang w:eastAsia="zh-CN"/>
              </w:rPr>
            </w:pPr>
            <w:r>
              <w:rPr>
                <w:rFonts w:hint="eastAsia"/>
                <w:noProof/>
                <w:lang w:eastAsia="zh-CN"/>
              </w:rPr>
              <w:t>S3-253132</w:t>
            </w:r>
          </w:p>
          <w:p w14:paraId="3FF4D5B3" w14:textId="77777777" w:rsidR="00095191" w:rsidRDefault="00095191" w:rsidP="00213B32">
            <w:pPr>
              <w:pStyle w:val="CRCoverPage"/>
              <w:spacing w:after="0"/>
              <w:ind w:firstLineChars="50" w:firstLine="100"/>
              <w:rPr>
                <w:noProof/>
                <w:lang w:eastAsia="zh-CN"/>
              </w:rPr>
            </w:pPr>
            <w:r w:rsidRPr="00095191">
              <w:rPr>
                <w:noProof/>
                <w:lang w:eastAsia="zh-CN"/>
              </w:rPr>
              <w:t>Change to execution steps are redesigned to reflect the need of logging access to webserver resources and not logging web server log-in activities.</w:t>
            </w:r>
          </w:p>
          <w:p w14:paraId="360BCCDD" w14:textId="77777777" w:rsidR="00095191" w:rsidRDefault="00095191" w:rsidP="00213B32">
            <w:pPr>
              <w:pStyle w:val="CRCoverPage"/>
              <w:spacing w:after="0"/>
              <w:ind w:firstLineChars="50" w:firstLine="100"/>
              <w:rPr>
                <w:noProof/>
                <w:lang w:eastAsia="zh-CN"/>
              </w:rPr>
            </w:pPr>
            <w:r w:rsidRPr="00095191">
              <w:rPr>
                <w:noProof/>
                <w:lang w:eastAsia="zh-CN"/>
              </w:rPr>
              <w:t>S3-253133</w:t>
            </w:r>
          </w:p>
          <w:p w14:paraId="31C656EC" w14:textId="75B8CB10" w:rsidR="00095191" w:rsidRPr="00095191" w:rsidRDefault="00095191" w:rsidP="00213B32">
            <w:pPr>
              <w:pStyle w:val="CRCoverPage"/>
              <w:spacing w:after="0"/>
              <w:ind w:firstLineChars="50" w:firstLine="100"/>
              <w:rPr>
                <w:noProof/>
                <w:lang w:eastAsia="zh-CN"/>
              </w:rPr>
            </w:pPr>
            <w:r w:rsidRPr="00095191">
              <w:rPr>
                <w:noProof/>
                <w:lang w:eastAsia="zh-CN"/>
              </w:rPr>
              <w:t>Execution step ensures that tester runs the test. In e.g. Virtual Machines there may be an option to attach an ISO file, simulating a CD/DVD-Drive.</w:t>
            </w:r>
          </w:p>
        </w:tc>
      </w:tr>
      <w:tr w:rsidR="00A47332" w14:paraId="1F886379" w14:textId="77777777" w:rsidTr="00547111">
        <w:tc>
          <w:tcPr>
            <w:tcW w:w="2694" w:type="dxa"/>
            <w:gridSpan w:val="2"/>
            <w:tcBorders>
              <w:left w:val="single" w:sz="4" w:space="0" w:color="auto"/>
            </w:tcBorders>
          </w:tcPr>
          <w:p w14:paraId="4D989623"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71C4A204" w14:textId="77777777" w:rsidR="00A47332" w:rsidRDefault="00A47332" w:rsidP="00A47332">
            <w:pPr>
              <w:pStyle w:val="CRCoverPage"/>
              <w:spacing w:after="0"/>
              <w:rPr>
                <w:noProof/>
                <w:sz w:val="8"/>
                <w:szCs w:val="8"/>
              </w:rPr>
            </w:pPr>
          </w:p>
        </w:tc>
      </w:tr>
      <w:tr w:rsidR="00A47332" w14:paraId="678D7BF9" w14:textId="77777777" w:rsidTr="00547111">
        <w:tc>
          <w:tcPr>
            <w:tcW w:w="2694" w:type="dxa"/>
            <w:gridSpan w:val="2"/>
            <w:tcBorders>
              <w:left w:val="single" w:sz="4" w:space="0" w:color="auto"/>
              <w:bottom w:val="single" w:sz="4" w:space="0" w:color="auto"/>
            </w:tcBorders>
          </w:tcPr>
          <w:p w14:paraId="4E5CE1B6" w14:textId="77777777" w:rsidR="00A47332" w:rsidRDefault="00A47332" w:rsidP="00A473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122EEA" w14:textId="77777777" w:rsidR="00213B32" w:rsidRDefault="00213B32" w:rsidP="00213B32">
            <w:pPr>
              <w:pStyle w:val="CRCoverPage"/>
              <w:spacing w:after="0"/>
              <w:ind w:left="100"/>
              <w:rPr>
                <w:noProof/>
                <w:lang w:eastAsia="zh-CN"/>
              </w:rPr>
            </w:pPr>
            <w:r>
              <w:rPr>
                <w:noProof/>
                <w:lang w:eastAsia="zh-CN"/>
              </w:rPr>
              <w:t>S3-253015:</w:t>
            </w:r>
          </w:p>
          <w:p w14:paraId="76BE282B" w14:textId="77777777" w:rsidR="00A47332" w:rsidRDefault="00213B32" w:rsidP="00A47332">
            <w:pPr>
              <w:pStyle w:val="CRCoverPage"/>
              <w:spacing w:after="0"/>
              <w:ind w:left="100"/>
              <w:rPr>
                <w:noProof/>
              </w:rPr>
            </w:pPr>
            <w:r>
              <w:rPr>
                <w:noProof/>
              </w:rPr>
              <w:t>The required token verification steps in TS 33.501 clause 13.4.1.1, including verification of access token subject, are not met in the test case for NF access token authorization. Additionally, the test case pre-conditions do not hold true for both Indirect and Direct Communications mode.</w:t>
            </w:r>
          </w:p>
          <w:p w14:paraId="66617E52" w14:textId="77777777" w:rsidR="001C2A69" w:rsidRDefault="001C2A69" w:rsidP="00A47332">
            <w:pPr>
              <w:pStyle w:val="CRCoverPage"/>
              <w:spacing w:after="0"/>
              <w:ind w:left="100"/>
              <w:rPr>
                <w:noProof/>
                <w:lang w:eastAsia="zh-CN"/>
              </w:rPr>
            </w:pPr>
            <w:r>
              <w:rPr>
                <w:rFonts w:hint="eastAsia"/>
                <w:noProof/>
                <w:lang w:eastAsia="zh-CN"/>
              </w:rPr>
              <w:lastRenderedPageBreak/>
              <w:t>S</w:t>
            </w:r>
            <w:r>
              <w:rPr>
                <w:noProof/>
                <w:lang w:eastAsia="zh-CN"/>
              </w:rPr>
              <w:t>3-252584</w:t>
            </w:r>
          </w:p>
          <w:p w14:paraId="19F754D9" w14:textId="77777777" w:rsidR="001C2A69" w:rsidRDefault="001C2A69" w:rsidP="00A47332">
            <w:pPr>
              <w:pStyle w:val="CRCoverPage"/>
              <w:spacing w:after="0"/>
              <w:ind w:left="100"/>
              <w:rPr>
                <w:noProof/>
              </w:rPr>
            </w:pPr>
            <w:r>
              <w:rPr>
                <w:noProof/>
              </w:rPr>
              <w:t>Tester may assume a response from network product is expected.</w:t>
            </w:r>
          </w:p>
          <w:p w14:paraId="152B7DFA" w14:textId="77777777" w:rsidR="007C15C6" w:rsidRDefault="007C15C6" w:rsidP="007C15C6">
            <w:pPr>
              <w:pStyle w:val="CRCoverPage"/>
              <w:spacing w:after="0"/>
              <w:ind w:left="100"/>
              <w:rPr>
                <w:noProof/>
                <w:lang w:eastAsia="zh-CN"/>
              </w:rPr>
            </w:pPr>
            <w:r>
              <w:rPr>
                <w:rFonts w:hint="eastAsia"/>
                <w:noProof/>
                <w:lang w:eastAsia="zh-CN"/>
              </w:rPr>
              <w:t>S</w:t>
            </w:r>
            <w:r>
              <w:rPr>
                <w:noProof/>
                <w:lang w:eastAsia="zh-CN"/>
              </w:rPr>
              <w:t>3-252585</w:t>
            </w:r>
          </w:p>
          <w:p w14:paraId="62023207" w14:textId="77777777" w:rsidR="007C15C6" w:rsidRDefault="007C15C6" w:rsidP="00A47332">
            <w:pPr>
              <w:pStyle w:val="CRCoverPage"/>
              <w:spacing w:after="0"/>
              <w:ind w:left="100"/>
              <w:rPr>
                <w:noProof/>
              </w:rPr>
            </w:pPr>
            <w:r>
              <w:rPr>
                <w:noProof/>
              </w:rPr>
              <w:t>SS7 and SIGTRAN may be allowed by default and could be used by threat actors to compromise the security of the network product.</w:t>
            </w:r>
          </w:p>
          <w:p w14:paraId="300FB853" w14:textId="77777777" w:rsidR="00AB2231" w:rsidRDefault="00AB2231" w:rsidP="00A47332">
            <w:pPr>
              <w:pStyle w:val="CRCoverPage"/>
              <w:spacing w:after="0"/>
              <w:ind w:left="100"/>
              <w:rPr>
                <w:noProof/>
                <w:lang w:eastAsia="zh-CN"/>
              </w:rPr>
            </w:pPr>
            <w:r w:rsidRPr="00AB2231">
              <w:rPr>
                <w:noProof/>
                <w:lang w:eastAsia="zh-CN"/>
              </w:rPr>
              <w:t>S3-253018</w:t>
            </w:r>
          </w:p>
          <w:p w14:paraId="1243E17B" w14:textId="77777777" w:rsidR="00AB2231" w:rsidRDefault="00AB2231" w:rsidP="00A47332">
            <w:pPr>
              <w:pStyle w:val="CRCoverPage"/>
              <w:spacing w:after="0"/>
              <w:ind w:left="100"/>
              <w:rPr>
                <w:noProof/>
              </w:rPr>
            </w:pPr>
            <w:r>
              <w:rPr>
                <w:noProof/>
              </w:rPr>
              <w:t>The tester may pass the test when services are reachable on the same IP address but not the same port.</w:t>
            </w:r>
          </w:p>
          <w:p w14:paraId="75B0E46E" w14:textId="77777777" w:rsidR="00324E12" w:rsidRDefault="00324E12" w:rsidP="00A47332">
            <w:pPr>
              <w:pStyle w:val="CRCoverPage"/>
              <w:spacing w:after="0"/>
              <w:ind w:left="100"/>
              <w:rPr>
                <w:noProof/>
              </w:rPr>
            </w:pPr>
            <w:r w:rsidRPr="00324E12">
              <w:rPr>
                <w:noProof/>
              </w:rPr>
              <w:t>S3-253020</w:t>
            </w:r>
          </w:p>
          <w:p w14:paraId="7C2819D3" w14:textId="77777777" w:rsidR="00324E12" w:rsidRDefault="00324E12" w:rsidP="00A47332">
            <w:pPr>
              <w:pStyle w:val="CRCoverPage"/>
              <w:spacing w:after="0"/>
              <w:ind w:left="100"/>
              <w:rPr>
                <w:lang w:val="en-US"/>
              </w:rPr>
            </w:pPr>
            <w:r>
              <w:rPr>
                <w:lang w:val="en-US"/>
              </w:rPr>
              <w:t>Test cases may fail due to the lack of web server configuration files regardless of the web server following the security requirements.</w:t>
            </w:r>
          </w:p>
          <w:p w14:paraId="1BD1E447" w14:textId="77777777" w:rsidR="004C0404" w:rsidRDefault="004C0404" w:rsidP="00A47332">
            <w:pPr>
              <w:pStyle w:val="CRCoverPage"/>
              <w:spacing w:after="0"/>
              <w:ind w:left="100"/>
              <w:rPr>
                <w:noProof/>
              </w:rPr>
            </w:pPr>
            <w:r w:rsidRPr="004C0404">
              <w:rPr>
                <w:noProof/>
              </w:rPr>
              <w:t>S3-253021</w:t>
            </w:r>
          </w:p>
          <w:p w14:paraId="4DBF4A46" w14:textId="77777777" w:rsidR="004C0404" w:rsidRDefault="004C0404" w:rsidP="00A47332">
            <w:pPr>
              <w:pStyle w:val="CRCoverPage"/>
              <w:spacing w:after="0"/>
              <w:ind w:left="100"/>
            </w:pPr>
            <w:r>
              <w:t>The execution of the test case specification by different testers could differ greatly, which could lead to different results and interpretations of the test case.</w:t>
            </w:r>
          </w:p>
          <w:p w14:paraId="39F15C04" w14:textId="77777777" w:rsidR="005D2781" w:rsidRDefault="005D2781" w:rsidP="00A47332">
            <w:pPr>
              <w:pStyle w:val="CRCoverPage"/>
              <w:spacing w:after="0"/>
              <w:ind w:left="100"/>
              <w:rPr>
                <w:lang w:eastAsia="zh-CN"/>
              </w:rPr>
            </w:pPr>
            <w:r>
              <w:rPr>
                <w:rFonts w:hint="eastAsia"/>
                <w:lang w:eastAsia="zh-CN"/>
              </w:rPr>
              <w:t>S</w:t>
            </w:r>
            <w:r>
              <w:rPr>
                <w:lang w:eastAsia="zh-CN"/>
              </w:rPr>
              <w:t>3-252974</w:t>
            </w:r>
          </w:p>
          <w:p w14:paraId="5C4BEB44" w14:textId="4F2AFA56" w:rsidR="005D2781" w:rsidRDefault="005D2781" w:rsidP="00A47332">
            <w:pPr>
              <w:pStyle w:val="CRCoverPage"/>
              <w:spacing w:after="0"/>
              <w:ind w:left="100"/>
              <w:rPr>
                <w:noProof/>
              </w:rPr>
            </w:pPr>
            <w:r>
              <w:rPr>
                <w:noProof/>
              </w:rPr>
              <w:t>3GPP specification is ambigious which may lead to security consequences, if not addressed as proposed.</w:t>
            </w:r>
          </w:p>
        </w:tc>
      </w:tr>
      <w:tr w:rsidR="00A47332" w14:paraId="034AF533" w14:textId="77777777" w:rsidTr="00547111">
        <w:tc>
          <w:tcPr>
            <w:tcW w:w="2694" w:type="dxa"/>
            <w:gridSpan w:val="2"/>
          </w:tcPr>
          <w:p w14:paraId="39D9EB5B" w14:textId="77777777" w:rsidR="00A47332" w:rsidRDefault="00A47332" w:rsidP="00A47332">
            <w:pPr>
              <w:pStyle w:val="CRCoverPage"/>
              <w:spacing w:after="0"/>
              <w:rPr>
                <w:b/>
                <w:i/>
                <w:noProof/>
                <w:sz w:val="8"/>
                <w:szCs w:val="8"/>
              </w:rPr>
            </w:pPr>
          </w:p>
        </w:tc>
        <w:tc>
          <w:tcPr>
            <w:tcW w:w="6946" w:type="dxa"/>
            <w:gridSpan w:val="9"/>
          </w:tcPr>
          <w:p w14:paraId="7826CB1C" w14:textId="77777777" w:rsidR="00A47332" w:rsidRDefault="00A47332" w:rsidP="00A47332">
            <w:pPr>
              <w:pStyle w:val="CRCoverPage"/>
              <w:spacing w:after="0"/>
              <w:rPr>
                <w:noProof/>
                <w:sz w:val="8"/>
                <w:szCs w:val="8"/>
              </w:rPr>
            </w:pPr>
          </w:p>
        </w:tc>
      </w:tr>
      <w:tr w:rsidR="00A47332" w14:paraId="6A17D7AC" w14:textId="77777777" w:rsidTr="00547111">
        <w:tc>
          <w:tcPr>
            <w:tcW w:w="2694" w:type="dxa"/>
            <w:gridSpan w:val="2"/>
            <w:tcBorders>
              <w:top w:val="single" w:sz="4" w:space="0" w:color="auto"/>
              <w:left w:val="single" w:sz="4" w:space="0" w:color="auto"/>
            </w:tcBorders>
          </w:tcPr>
          <w:p w14:paraId="6DAD5B19" w14:textId="77777777" w:rsidR="00A47332" w:rsidRDefault="00A47332" w:rsidP="00A473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5CCCD9" w:rsidR="00A47332" w:rsidRDefault="00E6190B" w:rsidP="007C15C6">
            <w:pPr>
              <w:pStyle w:val="CRCoverPage"/>
              <w:tabs>
                <w:tab w:val="center" w:pos="3481"/>
              </w:tabs>
              <w:spacing w:after="0"/>
              <w:ind w:left="100"/>
              <w:rPr>
                <w:noProof/>
                <w:lang w:eastAsia="zh-CN"/>
              </w:rPr>
            </w:pPr>
            <w:r>
              <w:rPr>
                <w:noProof/>
                <w:lang w:eastAsia="zh-CN"/>
              </w:rPr>
              <w:t>3.1,</w:t>
            </w:r>
            <w:r w:rsidR="00F90081">
              <w:t xml:space="preserve"> 4.2.2.2.2, </w:t>
            </w:r>
            <w:r w:rsidR="005B150D">
              <w:rPr>
                <w:noProof/>
                <w:lang w:eastAsia="zh-CN"/>
              </w:rPr>
              <w:t>4.2.2.2.3.1</w:t>
            </w:r>
            <w:r w:rsidR="001C2A69">
              <w:rPr>
                <w:noProof/>
                <w:lang w:eastAsia="zh-CN"/>
              </w:rPr>
              <w:t>,</w:t>
            </w:r>
            <w:r w:rsidR="001C2A69">
              <w:rPr>
                <w:noProof/>
              </w:rPr>
              <w:t xml:space="preserve"> </w:t>
            </w:r>
            <w:r w:rsidR="00525EE2">
              <w:t xml:space="preserve">4.2.2.2.4.1, </w:t>
            </w:r>
            <w:r w:rsidR="00360A7A">
              <w:rPr>
                <w:lang w:val="en-US"/>
              </w:rPr>
              <w:t xml:space="preserve">4.2.3.2.3, </w:t>
            </w:r>
            <w:r>
              <w:rPr>
                <w:noProof/>
              </w:rPr>
              <w:t xml:space="preserve">4.2.3.2.4, </w:t>
            </w:r>
            <w:r w:rsidR="00164DDF">
              <w:rPr>
                <w:noProof/>
              </w:rPr>
              <w:t>4.2.3.3.2,</w:t>
            </w:r>
            <w:r>
              <w:rPr>
                <w:noProof/>
              </w:rPr>
              <w:t xml:space="preserve"> 4.2.3.3.3, 4.2.3.3.5,</w:t>
            </w:r>
            <w:r w:rsidR="00525EE2">
              <w:t xml:space="preserve"> </w:t>
            </w:r>
            <w:r w:rsidR="00525EE2" w:rsidRPr="00525EE2">
              <w:rPr>
                <w:noProof/>
              </w:rPr>
              <w:t>4.2.3.4.3.3</w:t>
            </w:r>
            <w:r w:rsidR="00525EE2">
              <w:rPr>
                <w:noProof/>
              </w:rPr>
              <w:t xml:space="preserve">, </w:t>
            </w:r>
            <w:r w:rsidR="00164DDF">
              <w:rPr>
                <w:noProof/>
              </w:rPr>
              <w:t xml:space="preserve"> </w:t>
            </w:r>
            <w:r w:rsidR="00C33B9C" w:rsidRPr="00C33B9C">
              <w:rPr>
                <w:noProof/>
              </w:rPr>
              <w:t>4.2.3.6.1</w:t>
            </w:r>
            <w:r w:rsidR="00C33B9C">
              <w:rPr>
                <w:noProof/>
              </w:rPr>
              <w:t xml:space="preserve">, </w:t>
            </w:r>
            <w:r w:rsidR="00360A7A">
              <w:rPr>
                <w:lang w:val="en-US"/>
              </w:rPr>
              <w:t xml:space="preserve">4.2.5.1, </w:t>
            </w:r>
            <w:r w:rsidR="00095191">
              <w:rPr>
                <w:noProof/>
              </w:rPr>
              <w:t>4</w:t>
            </w:r>
            <w:r w:rsidR="00095191">
              <w:rPr>
                <w:rFonts w:hint="eastAsia"/>
                <w:noProof/>
                <w:lang w:eastAsia="zh-CN"/>
              </w:rPr>
              <w:t>,</w:t>
            </w:r>
            <w:r w:rsidR="00095191">
              <w:rPr>
                <w:noProof/>
                <w:lang w:eastAsia="zh-CN"/>
              </w:rPr>
              <w:t>2.5.2.1</w:t>
            </w:r>
            <w:r w:rsidR="00095191">
              <w:rPr>
                <w:rFonts w:hint="eastAsia"/>
                <w:noProof/>
                <w:lang w:eastAsia="zh-CN"/>
              </w:rPr>
              <w:t>,</w:t>
            </w:r>
            <w:r w:rsidR="00095191">
              <w:rPr>
                <w:noProof/>
                <w:lang w:eastAsia="zh-CN"/>
              </w:rPr>
              <w:t xml:space="preserve"> 4.2.5.4</w:t>
            </w:r>
            <w:r w:rsidR="00095191">
              <w:rPr>
                <w:rFonts w:hint="eastAsia"/>
                <w:noProof/>
                <w:lang w:eastAsia="zh-CN"/>
              </w:rPr>
              <w:t>,</w:t>
            </w:r>
            <w:r w:rsidR="00095191">
              <w:rPr>
                <w:noProof/>
                <w:lang w:eastAsia="zh-CN"/>
              </w:rPr>
              <w:t xml:space="preserve"> </w:t>
            </w:r>
            <w:r>
              <w:rPr>
                <w:noProof/>
                <w:lang w:eastAsia="zh-CN"/>
              </w:rPr>
              <w:t xml:space="preserve">4.2.6.2.2, </w:t>
            </w:r>
            <w:r w:rsidR="001C2A69">
              <w:rPr>
                <w:noProof/>
              </w:rPr>
              <w:t>4.2.6.2.3, 4.2.6.2.4</w:t>
            </w:r>
            <w:r w:rsidR="007C15C6">
              <w:rPr>
                <w:noProof/>
              </w:rPr>
              <w:t>, 4.3.2.1</w:t>
            </w:r>
            <w:r w:rsidR="00AB2231">
              <w:rPr>
                <w:noProof/>
              </w:rPr>
              <w:t>,</w:t>
            </w:r>
            <w:r w:rsidR="00AB2231" w:rsidRPr="00DB6FCD">
              <w:rPr>
                <w:noProof/>
              </w:rPr>
              <w:t xml:space="preserve"> 4.</w:t>
            </w:r>
            <w:r w:rsidR="00AB2231">
              <w:rPr>
                <w:noProof/>
              </w:rPr>
              <w:t>3.2.2</w:t>
            </w:r>
            <w:r w:rsidR="00324E12">
              <w:rPr>
                <w:noProof/>
              </w:rPr>
              <w:t>,</w:t>
            </w:r>
            <w:r w:rsidR="00324E12">
              <w:t xml:space="preserve"> </w:t>
            </w:r>
            <w:r w:rsidR="00095191">
              <w:t>4.3.3.1.3,</w:t>
            </w:r>
            <w:r>
              <w:t xml:space="preserve"> 4.3.3.1.4, 4.3.3.1.6,</w:t>
            </w:r>
            <w:r w:rsidR="00095191">
              <w:t xml:space="preserve"> </w:t>
            </w:r>
            <w:r w:rsidR="00324E12">
              <w:t xml:space="preserve">4.3.4.2, </w:t>
            </w:r>
            <w:r w:rsidR="000A0D4E">
              <w:t xml:space="preserve">4.3.4.3, </w:t>
            </w:r>
            <w:r w:rsidR="00324E12">
              <w:t xml:space="preserve">4.3.4.4, 4.3.4.5, 4.3.4.6, 4.3.4.7, </w:t>
            </w:r>
            <w:r>
              <w:t xml:space="preserve">4.3.4.8, </w:t>
            </w:r>
            <w:r w:rsidR="00324E12">
              <w:t>4.3.4.10, 4.3.4.12, 4.3.4.14</w:t>
            </w:r>
            <w:r w:rsidR="004C0404">
              <w:t>,</w:t>
            </w:r>
            <w:r>
              <w:t>4.3.6.</w:t>
            </w:r>
            <w:proofErr w:type="gramStart"/>
            <w:r>
              <w:t xml:space="preserve">2, </w:t>
            </w:r>
            <w:r w:rsidR="004C0404">
              <w:t xml:space="preserve"> 4.3.6.4</w:t>
            </w:r>
            <w:proofErr w:type="gramEnd"/>
            <w:r>
              <w:t>, 4.4.4</w:t>
            </w:r>
          </w:p>
        </w:tc>
      </w:tr>
      <w:tr w:rsidR="00A47332" w14:paraId="56E1E6C3" w14:textId="77777777" w:rsidTr="00547111">
        <w:tc>
          <w:tcPr>
            <w:tcW w:w="2694" w:type="dxa"/>
            <w:gridSpan w:val="2"/>
            <w:tcBorders>
              <w:left w:val="single" w:sz="4" w:space="0" w:color="auto"/>
            </w:tcBorders>
          </w:tcPr>
          <w:p w14:paraId="2FB9DE77"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0898542D" w14:textId="77777777" w:rsidR="00A47332" w:rsidRDefault="00A47332" w:rsidP="00A47332">
            <w:pPr>
              <w:pStyle w:val="CRCoverPage"/>
              <w:spacing w:after="0"/>
              <w:rPr>
                <w:noProof/>
                <w:sz w:val="8"/>
                <w:szCs w:val="8"/>
              </w:rPr>
            </w:pPr>
          </w:p>
        </w:tc>
      </w:tr>
      <w:tr w:rsidR="00A47332" w14:paraId="76F95A8B" w14:textId="77777777" w:rsidTr="00547111">
        <w:tc>
          <w:tcPr>
            <w:tcW w:w="2694" w:type="dxa"/>
            <w:gridSpan w:val="2"/>
            <w:tcBorders>
              <w:left w:val="single" w:sz="4" w:space="0" w:color="auto"/>
            </w:tcBorders>
          </w:tcPr>
          <w:p w14:paraId="335EAB52" w14:textId="77777777" w:rsidR="00A47332" w:rsidRDefault="00A47332" w:rsidP="00A473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7332" w:rsidRDefault="00A47332" w:rsidP="00A473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7332" w:rsidRDefault="00A47332" w:rsidP="00A47332">
            <w:pPr>
              <w:pStyle w:val="CRCoverPage"/>
              <w:spacing w:after="0"/>
              <w:jc w:val="center"/>
              <w:rPr>
                <w:b/>
                <w:caps/>
                <w:noProof/>
              </w:rPr>
            </w:pPr>
            <w:r>
              <w:rPr>
                <w:b/>
                <w:caps/>
                <w:noProof/>
              </w:rPr>
              <w:t>N</w:t>
            </w:r>
          </w:p>
        </w:tc>
        <w:tc>
          <w:tcPr>
            <w:tcW w:w="2977" w:type="dxa"/>
            <w:gridSpan w:val="4"/>
          </w:tcPr>
          <w:p w14:paraId="304CCBCB" w14:textId="77777777" w:rsidR="00A47332" w:rsidRDefault="00A47332" w:rsidP="00A473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7332" w:rsidRDefault="00A47332" w:rsidP="00A47332">
            <w:pPr>
              <w:pStyle w:val="CRCoverPage"/>
              <w:spacing w:after="0"/>
              <w:ind w:left="99"/>
              <w:rPr>
                <w:noProof/>
              </w:rPr>
            </w:pPr>
          </w:p>
        </w:tc>
      </w:tr>
      <w:tr w:rsidR="00A47332" w14:paraId="34ACE2EB" w14:textId="77777777" w:rsidTr="00547111">
        <w:tc>
          <w:tcPr>
            <w:tcW w:w="2694" w:type="dxa"/>
            <w:gridSpan w:val="2"/>
            <w:tcBorders>
              <w:left w:val="single" w:sz="4" w:space="0" w:color="auto"/>
            </w:tcBorders>
          </w:tcPr>
          <w:p w14:paraId="571382F3" w14:textId="77777777" w:rsidR="00A47332" w:rsidRDefault="00A47332" w:rsidP="00A473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A47332" w:rsidRDefault="00A47332" w:rsidP="00A47332">
            <w:pPr>
              <w:pStyle w:val="CRCoverPage"/>
              <w:spacing w:after="0"/>
              <w:jc w:val="center"/>
              <w:rPr>
                <w:b/>
                <w:caps/>
                <w:noProof/>
              </w:rPr>
            </w:pPr>
            <w:r>
              <w:rPr>
                <w:b/>
                <w:caps/>
                <w:noProof/>
              </w:rPr>
              <w:t>x</w:t>
            </w:r>
          </w:p>
        </w:tc>
        <w:tc>
          <w:tcPr>
            <w:tcW w:w="2977" w:type="dxa"/>
            <w:gridSpan w:val="4"/>
          </w:tcPr>
          <w:p w14:paraId="7DB274D8" w14:textId="77777777" w:rsidR="00A47332" w:rsidRDefault="00A47332" w:rsidP="00A473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47332" w:rsidRDefault="00A47332" w:rsidP="00A47332">
            <w:pPr>
              <w:pStyle w:val="CRCoverPage"/>
              <w:spacing w:after="0"/>
              <w:ind w:left="99"/>
              <w:rPr>
                <w:noProof/>
              </w:rPr>
            </w:pPr>
            <w:r>
              <w:rPr>
                <w:noProof/>
              </w:rPr>
              <w:t xml:space="preserve">TS/TR ... CR ... </w:t>
            </w:r>
          </w:p>
        </w:tc>
      </w:tr>
      <w:tr w:rsidR="00A47332" w14:paraId="446DDBAC" w14:textId="77777777" w:rsidTr="00547111">
        <w:tc>
          <w:tcPr>
            <w:tcW w:w="2694" w:type="dxa"/>
            <w:gridSpan w:val="2"/>
            <w:tcBorders>
              <w:left w:val="single" w:sz="4" w:space="0" w:color="auto"/>
            </w:tcBorders>
          </w:tcPr>
          <w:p w14:paraId="678A1AA6" w14:textId="77777777" w:rsidR="00A47332" w:rsidRDefault="00A47332" w:rsidP="00A473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A47332" w:rsidRDefault="00A47332" w:rsidP="00A47332">
            <w:pPr>
              <w:pStyle w:val="CRCoverPage"/>
              <w:spacing w:after="0"/>
              <w:jc w:val="center"/>
              <w:rPr>
                <w:b/>
                <w:caps/>
                <w:noProof/>
              </w:rPr>
            </w:pPr>
            <w:r>
              <w:rPr>
                <w:b/>
                <w:caps/>
                <w:noProof/>
              </w:rPr>
              <w:t>x</w:t>
            </w:r>
          </w:p>
        </w:tc>
        <w:tc>
          <w:tcPr>
            <w:tcW w:w="2977" w:type="dxa"/>
            <w:gridSpan w:val="4"/>
          </w:tcPr>
          <w:p w14:paraId="1A4306D9" w14:textId="77777777" w:rsidR="00A47332" w:rsidRDefault="00A47332" w:rsidP="00A473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47332" w:rsidRDefault="00A47332" w:rsidP="00A47332">
            <w:pPr>
              <w:pStyle w:val="CRCoverPage"/>
              <w:spacing w:after="0"/>
              <w:ind w:left="99"/>
              <w:rPr>
                <w:noProof/>
              </w:rPr>
            </w:pPr>
            <w:r>
              <w:rPr>
                <w:noProof/>
              </w:rPr>
              <w:t xml:space="preserve">TS/TR ... CR ... </w:t>
            </w:r>
          </w:p>
        </w:tc>
      </w:tr>
      <w:tr w:rsidR="00A47332" w14:paraId="55C714D2" w14:textId="77777777" w:rsidTr="00547111">
        <w:tc>
          <w:tcPr>
            <w:tcW w:w="2694" w:type="dxa"/>
            <w:gridSpan w:val="2"/>
            <w:tcBorders>
              <w:left w:val="single" w:sz="4" w:space="0" w:color="auto"/>
            </w:tcBorders>
          </w:tcPr>
          <w:p w14:paraId="45913E62" w14:textId="77777777" w:rsidR="00A47332" w:rsidRDefault="00A47332" w:rsidP="00A473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A47332" w:rsidRDefault="00A47332" w:rsidP="00A47332">
            <w:pPr>
              <w:pStyle w:val="CRCoverPage"/>
              <w:spacing w:after="0"/>
              <w:jc w:val="center"/>
              <w:rPr>
                <w:b/>
                <w:caps/>
                <w:noProof/>
              </w:rPr>
            </w:pPr>
            <w:r>
              <w:rPr>
                <w:b/>
                <w:caps/>
                <w:noProof/>
              </w:rPr>
              <w:t>x</w:t>
            </w:r>
          </w:p>
        </w:tc>
        <w:tc>
          <w:tcPr>
            <w:tcW w:w="2977" w:type="dxa"/>
            <w:gridSpan w:val="4"/>
          </w:tcPr>
          <w:p w14:paraId="1B4FF921" w14:textId="77777777" w:rsidR="00A47332" w:rsidRDefault="00A47332" w:rsidP="00A473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47332" w:rsidRDefault="00A47332" w:rsidP="00A47332">
            <w:pPr>
              <w:pStyle w:val="CRCoverPage"/>
              <w:spacing w:after="0"/>
              <w:ind w:left="99"/>
              <w:rPr>
                <w:noProof/>
              </w:rPr>
            </w:pPr>
            <w:r>
              <w:rPr>
                <w:noProof/>
              </w:rPr>
              <w:t xml:space="preserve">TS/TR ... CR ... </w:t>
            </w:r>
          </w:p>
        </w:tc>
      </w:tr>
      <w:tr w:rsidR="00A47332" w14:paraId="60DF82CC" w14:textId="77777777" w:rsidTr="008863B9">
        <w:tc>
          <w:tcPr>
            <w:tcW w:w="2694" w:type="dxa"/>
            <w:gridSpan w:val="2"/>
            <w:tcBorders>
              <w:left w:val="single" w:sz="4" w:space="0" w:color="auto"/>
            </w:tcBorders>
          </w:tcPr>
          <w:p w14:paraId="517696CD" w14:textId="77777777" w:rsidR="00A47332" w:rsidRDefault="00A47332" w:rsidP="00A47332">
            <w:pPr>
              <w:pStyle w:val="CRCoverPage"/>
              <w:spacing w:after="0"/>
              <w:rPr>
                <w:b/>
                <w:i/>
                <w:noProof/>
              </w:rPr>
            </w:pPr>
          </w:p>
        </w:tc>
        <w:tc>
          <w:tcPr>
            <w:tcW w:w="6946" w:type="dxa"/>
            <w:gridSpan w:val="9"/>
            <w:tcBorders>
              <w:right w:val="single" w:sz="4" w:space="0" w:color="auto"/>
            </w:tcBorders>
          </w:tcPr>
          <w:p w14:paraId="4D84207F" w14:textId="77777777" w:rsidR="00A47332" w:rsidRDefault="00A47332" w:rsidP="00A47332">
            <w:pPr>
              <w:pStyle w:val="CRCoverPage"/>
              <w:spacing w:after="0"/>
              <w:rPr>
                <w:noProof/>
              </w:rPr>
            </w:pPr>
          </w:p>
        </w:tc>
      </w:tr>
      <w:tr w:rsidR="00A47332" w14:paraId="556B87B6" w14:textId="77777777" w:rsidTr="008863B9">
        <w:tc>
          <w:tcPr>
            <w:tcW w:w="2694" w:type="dxa"/>
            <w:gridSpan w:val="2"/>
            <w:tcBorders>
              <w:left w:val="single" w:sz="4" w:space="0" w:color="auto"/>
              <w:bottom w:val="single" w:sz="4" w:space="0" w:color="auto"/>
            </w:tcBorders>
          </w:tcPr>
          <w:p w14:paraId="79A9C411" w14:textId="77777777" w:rsidR="00A47332" w:rsidRDefault="00A47332" w:rsidP="00A473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7A4474" w:rsidR="00A47332" w:rsidRDefault="00A47332" w:rsidP="00A47332">
            <w:pPr>
              <w:pStyle w:val="CRCoverPage"/>
              <w:spacing w:after="0"/>
              <w:ind w:left="100"/>
              <w:rPr>
                <w:noProof/>
                <w:lang w:eastAsia="zh-CN"/>
              </w:rPr>
            </w:pPr>
          </w:p>
        </w:tc>
      </w:tr>
      <w:tr w:rsidR="00A47332" w:rsidRPr="008863B9" w14:paraId="45BFE792" w14:textId="77777777" w:rsidTr="008863B9">
        <w:tc>
          <w:tcPr>
            <w:tcW w:w="2694" w:type="dxa"/>
            <w:gridSpan w:val="2"/>
            <w:tcBorders>
              <w:top w:val="single" w:sz="4" w:space="0" w:color="auto"/>
              <w:bottom w:val="single" w:sz="4" w:space="0" w:color="auto"/>
            </w:tcBorders>
          </w:tcPr>
          <w:p w14:paraId="194242DD" w14:textId="77777777" w:rsidR="00A47332" w:rsidRPr="008863B9" w:rsidRDefault="00A47332" w:rsidP="00A473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7332" w:rsidRPr="008863B9" w:rsidRDefault="00A47332" w:rsidP="00A47332">
            <w:pPr>
              <w:pStyle w:val="CRCoverPage"/>
              <w:spacing w:after="0"/>
              <w:ind w:left="100"/>
              <w:rPr>
                <w:noProof/>
                <w:sz w:val="8"/>
                <w:szCs w:val="8"/>
              </w:rPr>
            </w:pPr>
          </w:p>
        </w:tc>
      </w:tr>
      <w:tr w:rsidR="00A4733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7332" w:rsidRDefault="00A47332" w:rsidP="00A473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2846EA6" w:rsidR="00A47332" w:rsidRDefault="005B150D" w:rsidP="00A47332">
            <w:pPr>
              <w:pStyle w:val="CRCoverPage"/>
              <w:spacing w:after="0"/>
              <w:ind w:left="100"/>
              <w:rPr>
                <w:noProof/>
                <w:lang w:eastAsia="zh-CN"/>
              </w:rPr>
            </w:pPr>
            <w:r>
              <w:rPr>
                <w:rFonts w:hint="eastAsia"/>
                <w:noProof/>
                <w:lang w:eastAsia="zh-CN"/>
              </w:rPr>
              <w:t>T</w:t>
            </w:r>
            <w:r>
              <w:rPr>
                <w:noProof/>
                <w:lang w:eastAsia="zh-CN"/>
              </w:rPr>
              <w:t>he merger of S3-253015</w:t>
            </w:r>
            <w:r w:rsidR="001C2A69">
              <w:rPr>
                <w:noProof/>
                <w:lang w:eastAsia="zh-CN"/>
              </w:rPr>
              <w:t>,</w:t>
            </w:r>
            <w:r w:rsidR="001C2A69">
              <w:rPr>
                <w:rFonts w:hint="eastAsia"/>
                <w:noProof/>
                <w:lang w:eastAsia="zh-CN"/>
              </w:rPr>
              <w:t xml:space="preserve"> S</w:t>
            </w:r>
            <w:r w:rsidR="001C2A69">
              <w:rPr>
                <w:noProof/>
                <w:lang w:eastAsia="zh-CN"/>
              </w:rPr>
              <w:t>3-252584</w:t>
            </w:r>
            <w:r w:rsidR="007C15C6">
              <w:rPr>
                <w:noProof/>
                <w:lang w:eastAsia="zh-CN"/>
              </w:rPr>
              <w:t>,</w:t>
            </w:r>
            <w:r w:rsidR="007C15C6">
              <w:rPr>
                <w:rFonts w:hint="eastAsia"/>
                <w:noProof/>
                <w:lang w:eastAsia="zh-CN"/>
              </w:rPr>
              <w:t>S3-252585</w:t>
            </w:r>
            <w:r w:rsidR="00693CAE">
              <w:rPr>
                <w:noProof/>
                <w:lang w:eastAsia="zh-CN"/>
              </w:rPr>
              <w:t>,S3-253018</w:t>
            </w:r>
            <w:r w:rsidR="00324E12">
              <w:rPr>
                <w:noProof/>
                <w:lang w:eastAsia="zh-CN"/>
              </w:rPr>
              <w:t>,</w:t>
            </w:r>
            <w:r w:rsidR="00324E12">
              <w:t xml:space="preserve"> </w:t>
            </w:r>
            <w:r w:rsidR="00324E12" w:rsidRPr="00324E12">
              <w:rPr>
                <w:noProof/>
                <w:lang w:eastAsia="zh-CN"/>
              </w:rPr>
              <w:t>S3-253020</w:t>
            </w:r>
            <w:r w:rsidR="004C0404">
              <w:rPr>
                <w:noProof/>
                <w:lang w:eastAsia="zh-CN"/>
              </w:rPr>
              <w:t>,</w:t>
            </w:r>
            <w:r w:rsidR="004C0404">
              <w:t xml:space="preserve"> </w:t>
            </w:r>
            <w:r w:rsidR="004C0404" w:rsidRPr="004C0404">
              <w:rPr>
                <w:noProof/>
                <w:lang w:eastAsia="zh-CN"/>
              </w:rPr>
              <w:t>S3-253021</w:t>
            </w:r>
            <w:r w:rsidR="005D2781">
              <w:rPr>
                <w:noProof/>
                <w:lang w:eastAsia="zh-CN"/>
              </w:rPr>
              <w:t>,</w:t>
            </w:r>
            <w:r w:rsidR="005D2781">
              <w:rPr>
                <w:rFonts w:hint="eastAsia"/>
                <w:lang w:eastAsia="zh-CN"/>
              </w:rPr>
              <w:t xml:space="preserve"> S</w:t>
            </w:r>
            <w:r w:rsidR="005D2781">
              <w:rPr>
                <w:lang w:eastAsia="zh-CN"/>
              </w:rPr>
              <w:t>3-252974</w:t>
            </w:r>
            <w:r w:rsidR="00095191">
              <w:rPr>
                <w:lang w:eastAsia="zh-CN"/>
              </w:rPr>
              <w:t xml:space="preserve">, </w:t>
            </w:r>
            <w:r w:rsidR="00965FAA">
              <w:rPr>
                <w:lang w:eastAsia="zh-CN"/>
              </w:rPr>
              <w:t>S3-</w:t>
            </w:r>
            <w:proofErr w:type="gramStart"/>
            <w:r w:rsidR="00965FAA">
              <w:rPr>
                <w:lang w:eastAsia="zh-CN"/>
              </w:rPr>
              <w:t>253131,S</w:t>
            </w:r>
            <w:proofErr w:type="gramEnd"/>
            <w:r w:rsidR="00965FAA">
              <w:rPr>
                <w:lang w:eastAsia="zh-CN"/>
              </w:rPr>
              <w:t>3-253132, S3-253133</w:t>
            </w:r>
            <w:r w:rsidR="00C33B9C">
              <w:rPr>
                <w:lang w:eastAsia="zh-CN"/>
              </w:rPr>
              <w:t>, S3-254100</w:t>
            </w:r>
            <w:r w:rsidR="003F4435">
              <w:rPr>
                <w:lang w:eastAsia="zh-CN"/>
              </w:rPr>
              <w:t xml:space="preserve">, </w:t>
            </w:r>
            <w:r w:rsidR="003F4435" w:rsidRPr="003F4435">
              <w:rPr>
                <w:lang w:eastAsia="zh-CN"/>
              </w:rPr>
              <w:t>S3-254621</w:t>
            </w:r>
            <w:r w:rsidR="0095417F">
              <w:rPr>
                <w:lang w:eastAsia="zh-CN"/>
              </w:rPr>
              <w:t>,</w:t>
            </w:r>
            <w:r w:rsidR="0095417F">
              <w:t xml:space="preserve"> </w:t>
            </w:r>
            <w:r w:rsidR="00A67FF9" w:rsidRPr="003F4435">
              <w:rPr>
                <w:lang w:eastAsia="zh-CN"/>
              </w:rPr>
              <w:t>S3-25462</w:t>
            </w:r>
            <w:r w:rsidR="00A67FF9">
              <w:rPr>
                <w:lang w:eastAsia="zh-CN"/>
              </w:rPr>
              <w:t>2,</w:t>
            </w:r>
            <w:r w:rsidR="00A67FF9" w:rsidRPr="00A67FF9">
              <w:t>S3-254623</w:t>
            </w:r>
            <w:r w:rsidR="00124EE0">
              <w:t>,S3-260954</w:t>
            </w:r>
            <w:r w:rsidR="00525EE2">
              <w:t>, S3-260651</w:t>
            </w:r>
            <w:r w:rsidR="00F90081">
              <w:t>, S3-260955, S3-260997</w:t>
            </w:r>
            <w:r w:rsidR="000A0D4E">
              <w:rPr>
                <w:rFonts w:hint="eastAsia"/>
                <w:lang w:eastAsia="zh-CN"/>
              </w:rPr>
              <w:t>,S3-260998</w:t>
            </w:r>
            <w:r w:rsidR="000A0D4E">
              <w:t>,</w:t>
            </w:r>
            <w:r w:rsidR="00CA3BB9">
              <w:t>S3-260701</w:t>
            </w:r>
            <w:r w:rsidR="00C359D0">
              <w:t>, S3-260702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57C15E7" w14:textId="132F4DF8" w:rsidR="00DE71FB" w:rsidRDefault="00A47332" w:rsidP="005D4FB7">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START of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7509231" w14:textId="77777777" w:rsidR="00E6190B" w:rsidRDefault="00E6190B" w:rsidP="00E6190B">
      <w:pPr>
        <w:pStyle w:val="2"/>
      </w:pPr>
      <w:bookmarkStart w:id="1" w:name="_Toc187937453"/>
      <w:bookmarkStart w:id="2" w:name="_Toc35348353"/>
      <w:bookmarkStart w:id="3" w:name="_Toc19542351"/>
      <w:r>
        <w:t>3.1</w:t>
      </w:r>
      <w:r>
        <w:tab/>
        <w:t>Definitions</w:t>
      </w:r>
      <w:bookmarkEnd w:id="1"/>
      <w:bookmarkEnd w:id="2"/>
      <w:bookmarkEnd w:id="3"/>
    </w:p>
    <w:p w14:paraId="49053725" w14:textId="77777777" w:rsidR="00E6190B" w:rsidRDefault="00E6190B" w:rsidP="00E6190B">
      <w:r>
        <w:t>For the purposes of the present document, the terms and definitions given in TR 21.905 [1] and the following apply. A term defined in the present document takes precedence over the definition of the same term, if any, in TR 21.905 [1].</w:t>
      </w:r>
    </w:p>
    <w:p w14:paraId="68215C02" w14:textId="77777777" w:rsidR="00E6190B" w:rsidRDefault="00E6190B" w:rsidP="00E6190B">
      <w:pPr>
        <w:pStyle w:val="NO"/>
      </w:pPr>
      <w:ins w:id="4" w:author="Huawei" w:date="2025-11-08T15:06:00Z">
        <w:r>
          <w:t xml:space="preserve">NOTE: </w:t>
        </w:r>
        <w:r>
          <w:tab/>
          <w:t>T</w:t>
        </w:r>
        <w:r>
          <w:rPr>
            <w:lang w:eastAsia="zh-CN"/>
          </w:rPr>
          <w:t>he</w:t>
        </w:r>
        <w:r>
          <w:t xml:space="preserve"> term “User” a</w:t>
        </w:r>
      </w:ins>
      <w:ins w:id="5" w:author="Huawei" w:date="2025-11-08T15:07:00Z">
        <w:r>
          <w:t>ppears multiple times in the present document</w:t>
        </w:r>
      </w:ins>
      <w:ins w:id="6" w:author="Huawei" w:date="2025-11-08T15:06:00Z">
        <w:r>
          <w:t>.</w:t>
        </w:r>
      </w:ins>
      <w:ins w:id="7" w:author="Huawei" w:date="2025-11-08T15:07:00Z">
        <w:r>
          <w:t xml:space="preserve"> </w:t>
        </w:r>
      </w:ins>
      <w:ins w:id="8" w:author="Huawei" w:date="2025-11-08T15:10:00Z">
        <w:r>
          <w:t>Though i</w:t>
        </w:r>
      </w:ins>
      <w:ins w:id="9" w:author="Huawei" w:date="2025-11-08T15:08:00Z">
        <w:r>
          <w:t>ts</w:t>
        </w:r>
      </w:ins>
      <w:ins w:id="10" w:author="Huawei" w:date="2025-11-08T15:07:00Z">
        <w:r>
          <w:t xml:space="preserve"> definition in TR 21.905 </w:t>
        </w:r>
      </w:ins>
      <w:ins w:id="11" w:author="Huawei" w:date="2025-11-08T15:08:00Z">
        <w:r>
          <w:t>[1] only takes human-being</w:t>
        </w:r>
      </w:ins>
      <w:ins w:id="12" w:author="Huawei" w:date="2025-11-08T15:09:00Z">
        <w:r>
          <w:t>s</w:t>
        </w:r>
      </w:ins>
      <w:ins w:id="13" w:author="Huawei" w:date="2025-11-08T15:08:00Z">
        <w:r>
          <w:t xml:space="preserve"> for example, </w:t>
        </w:r>
      </w:ins>
      <w:ins w:id="14" w:author="Huawei" w:date="2025-11-08T15:10:00Z">
        <w:r>
          <w:t>the actual me</w:t>
        </w:r>
      </w:ins>
      <w:ins w:id="15" w:author="Huawei" w:date="2025-11-08T15:11:00Z">
        <w:r>
          <w:t>aning of “User” depends on the context.</w:t>
        </w:r>
      </w:ins>
    </w:p>
    <w:p w14:paraId="62D3A333" w14:textId="77777777" w:rsidR="00E6190B" w:rsidRDefault="00E6190B" w:rsidP="00E6190B">
      <w:r>
        <w:rPr>
          <w:b/>
        </w:rPr>
        <w:t xml:space="preserve">Automatic assessment tool: </w:t>
      </w:r>
      <w:r>
        <w:rPr>
          <w:bCs/>
        </w:rPr>
        <w:t>A software that operates with a minimal human intervention and aids the user in evaluation of the security of computer programs, systems and/or networks.</w:t>
      </w:r>
    </w:p>
    <w:p w14:paraId="6C28B9A3" w14:textId="77777777" w:rsidR="00E6190B" w:rsidRDefault="00E6190B" w:rsidP="00E6190B">
      <w:pPr>
        <w:rPr>
          <w:b/>
        </w:rPr>
      </w:pPr>
      <w:r>
        <w:rPr>
          <w:b/>
          <w:bCs/>
          <w:lang w:eastAsia="ja-JP"/>
        </w:rPr>
        <w:t>Developer:</w:t>
      </w:r>
      <w:r>
        <w:rPr>
          <w:lang w:eastAsia="ja-JP"/>
        </w:rPr>
        <w:t xml:space="preserve"> A creator of systems, components, or services for use on or with a 3GPP network.</w:t>
      </w:r>
    </w:p>
    <w:p w14:paraId="71668172" w14:textId="77777777" w:rsidR="00E6190B" w:rsidRDefault="00E6190B" w:rsidP="00E6190B">
      <w:pPr>
        <w:rPr>
          <w:b/>
        </w:rPr>
      </w:pPr>
      <w:r>
        <w:rPr>
          <w:b/>
        </w:rPr>
        <w:t>Expert knowledge:</w:t>
      </w:r>
      <w:r>
        <w:rPr>
          <w:lang w:eastAsia="ja-JP"/>
        </w:rPr>
        <w:t xml:space="preserve"> </w:t>
      </w:r>
      <w:r>
        <w:t>Possessing skills, training and experience in analysing and understanding security threats in a wide variety of situations.</w:t>
      </w:r>
    </w:p>
    <w:p w14:paraId="0480ED86" w14:textId="77777777" w:rsidR="00E6190B" w:rsidRDefault="00E6190B" w:rsidP="00E6190B">
      <w:r>
        <w:rPr>
          <w:b/>
        </w:rPr>
        <w:t>Identifiable person:</w:t>
      </w:r>
      <w:r>
        <w:t xml:space="preserve"> one who can be identified, directly or indirectly, in particular by reference to an identification number, name or to one or more factors specific to their physical, physiological, mental, economic, cultural or social identity. </w:t>
      </w:r>
    </w:p>
    <w:p w14:paraId="6124F1F0" w14:textId="77777777" w:rsidR="00E6190B" w:rsidRDefault="00E6190B" w:rsidP="00E6190B">
      <w:pPr>
        <w:pStyle w:val="NO"/>
      </w:pPr>
      <w:r>
        <w:t xml:space="preserve">NOTE 1: </w:t>
      </w:r>
      <w:r>
        <w:tab/>
        <w:t>personal data can be gathered from user data and traffic data.</w:t>
      </w:r>
    </w:p>
    <w:p w14:paraId="6162703B" w14:textId="77777777" w:rsidR="00E6190B" w:rsidRDefault="00E6190B" w:rsidP="00E6190B">
      <w:r>
        <w:rPr>
          <w:b/>
          <w:bCs/>
          <w:lang w:eastAsia="ja-JP"/>
        </w:rPr>
        <w:t>Local access:</w:t>
      </w:r>
      <w:r>
        <w:rPr>
          <w:lang w:eastAsia="ja-JP"/>
        </w:rPr>
        <w:t xml:space="preserve"> Communication through a direct network access interface.</w:t>
      </w:r>
    </w:p>
    <w:p w14:paraId="187884CB" w14:textId="77777777" w:rsidR="00E6190B" w:rsidRDefault="00E6190B" w:rsidP="00E6190B">
      <w:r>
        <w:rPr>
          <w:b/>
        </w:rPr>
        <w:t>Machine Accounts:</w:t>
      </w:r>
      <w:r>
        <w:t xml:space="preserve"> accounts used for authentication and authorization from system to system or between applications on a system and cannot be assigned to a single person or a group of persons.</w:t>
      </w:r>
    </w:p>
    <w:p w14:paraId="628B0ECD" w14:textId="77777777" w:rsidR="00E6190B" w:rsidRDefault="00E6190B" w:rsidP="00E6190B">
      <w:pPr>
        <w:rPr>
          <w:bCs/>
        </w:rPr>
      </w:pPr>
      <w:r>
        <w:rPr>
          <w:b/>
        </w:rPr>
        <w:t xml:space="preserve">Network Element: </w:t>
      </w:r>
      <w:r>
        <w:rPr>
          <w:bCs/>
        </w:rPr>
        <w:t>As defined in TS 23.501[18]</w:t>
      </w:r>
    </w:p>
    <w:p w14:paraId="0BC3AB03" w14:textId="77777777" w:rsidR="00E6190B" w:rsidRDefault="00E6190B" w:rsidP="00E6190B">
      <w:pPr>
        <w:rPr>
          <w:bCs/>
        </w:rPr>
      </w:pPr>
      <w:r>
        <w:rPr>
          <w:b/>
        </w:rPr>
        <w:t xml:space="preserve">Network Function: </w:t>
      </w:r>
      <w:r>
        <w:rPr>
          <w:bCs/>
        </w:rPr>
        <w:t>As defined in TS 23.501[18]</w:t>
      </w:r>
    </w:p>
    <w:p w14:paraId="6C845214" w14:textId="77777777" w:rsidR="00E6190B" w:rsidRDefault="00E6190B" w:rsidP="00E6190B">
      <w:pPr>
        <w:rPr>
          <w:bCs/>
        </w:rPr>
      </w:pPr>
      <w:r>
        <w:rPr>
          <w:b/>
        </w:rPr>
        <w:t xml:space="preserve">Network product: </w:t>
      </w:r>
      <w:r>
        <w:rPr>
          <w:bCs/>
        </w:rPr>
        <w:t>As defined in TR 33.916[19]</w:t>
      </w:r>
    </w:p>
    <w:p w14:paraId="2B4DA7C0" w14:textId="77777777" w:rsidR="00E6190B" w:rsidRDefault="00E6190B" w:rsidP="00E6190B">
      <w:pPr>
        <w:rPr>
          <w:bCs/>
        </w:rPr>
      </w:pPr>
      <w:r>
        <w:rPr>
          <w:b/>
        </w:rPr>
        <w:t>Network product class:</w:t>
      </w:r>
      <w:r>
        <w:rPr>
          <w:bCs/>
        </w:rPr>
        <w:t xml:space="preserve"> As defined in TR 33.916[19]</w:t>
      </w:r>
    </w:p>
    <w:p w14:paraId="5D294C89" w14:textId="77777777" w:rsidR="00E6190B" w:rsidRDefault="00E6190B" w:rsidP="00E6190B">
      <w:pPr>
        <w:rPr>
          <w:lang w:eastAsia="ja-JP"/>
        </w:rPr>
      </w:pPr>
      <w:r>
        <w:rPr>
          <w:b/>
          <w:bCs/>
          <w:lang w:eastAsia="ja-JP"/>
        </w:rPr>
        <w:t>Owner:</w:t>
      </w:r>
      <w:r>
        <w:rPr>
          <w:lang w:eastAsia="ja-JP"/>
        </w:rPr>
        <w:t xml:space="preserve"> The person or </w:t>
      </w:r>
      <w:proofErr w:type="spellStart"/>
      <w:r>
        <w:rPr>
          <w:lang w:eastAsia="ja-JP"/>
        </w:rPr>
        <w:t>enity</w:t>
      </w:r>
      <w:proofErr w:type="spellEnd"/>
      <w:r>
        <w:rPr>
          <w:lang w:eastAsia="ja-JP"/>
        </w:rPr>
        <w:t xml:space="preserve"> responsible for creating and maintaining content. The person or entity determines who has access to the content and the content permissions.</w:t>
      </w:r>
    </w:p>
    <w:p w14:paraId="146A112B" w14:textId="77777777" w:rsidR="00E6190B" w:rsidRDefault="00E6190B" w:rsidP="00E6190B">
      <w:ins w:id="16" w:author="Huawei" w:date="2025-11-08T16:58:00Z">
        <w:r>
          <w:rPr>
            <w:b/>
          </w:rPr>
          <w:t>Pcap file</w:t>
        </w:r>
      </w:ins>
      <w:ins w:id="17" w:author="Huawei" w:date="2025-11-08T16:57:00Z">
        <w:r>
          <w:rPr>
            <w:b/>
          </w:rPr>
          <w:t>:</w:t>
        </w:r>
        <w:r>
          <w:t xml:space="preserve"> </w:t>
        </w:r>
      </w:ins>
      <w:ins w:id="18" w:author="Huawei" w:date="2025-11-08T16:59:00Z">
        <w:r>
          <w:t>A network packet capture file that records raw data packets traveling across a network.</w:t>
        </w:r>
      </w:ins>
    </w:p>
    <w:p w14:paraId="44215997" w14:textId="77777777" w:rsidR="00E6190B" w:rsidRDefault="00E6190B" w:rsidP="00E6190B">
      <w:r>
        <w:rPr>
          <w:b/>
        </w:rPr>
        <w:t>Personal data:</w:t>
      </w:r>
      <w:r>
        <w:t xml:space="preserve"> any information relating to an identified or identifiable natural person ('data subject').</w:t>
      </w:r>
    </w:p>
    <w:p w14:paraId="4E76CDD2" w14:textId="77777777" w:rsidR="00E6190B" w:rsidRDefault="00E6190B" w:rsidP="00E6190B">
      <w:pPr>
        <w:pStyle w:val="NO"/>
      </w:pPr>
      <w:r>
        <w:t xml:space="preserve">NOTE: </w:t>
      </w:r>
      <w:r>
        <w:tab/>
        <w:t>void</w:t>
      </w:r>
    </w:p>
    <w:p w14:paraId="3EC2D492" w14:textId="77777777" w:rsidR="00E6190B" w:rsidRDefault="00E6190B" w:rsidP="00E6190B">
      <w:pPr>
        <w:rPr>
          <w:lang w:eastAsia="ja-JP"/>
        </w:rPr>
      </w:pPr>
      <w:r>
        <w:rPr>
          <w:b/>
          <w:bCs/>
          <w:lang w:eastAsia="ja-JP"/>
        </w:rPr>
        <w:t>Remote access:</w:t>
      </w:r>
      <w:r>
        <w:rPr>
          <w:lang w:eastAsia="ja-JP"/>
        </w:rPr>
        <w:t xml:space="preserve"> Communication through an external network access interface.</w:t>
      </w:r>
    </w:p>
    <w:p w14:paraId="5361B25D" w14:textId="77777777" w:rsidR="00E6190B" w:rsidRDefault="00E6190B" w:rsidP="00E6190B">
      <w:pPr>
        <w:rPr>
          <w:b/>
        </w:rPr>
      </w:pPr>
      <w:r>
        <w:rPr>
          <w:b/>
          <w:bCs/>
          <w:lang w:eastAsia="ja-JP"/>
        </w:rPr>
        <w:t>Screenshot:</w:t>
      </w:r>
      <w:r>
        <w:rPr>
          <w:lang w:eastAsia="ja-JP"/>
        </w:rPr>
        <w:t xml:space="preserve"> A digital image that shows the contents of a display.</w:t>
      </w:r>
    </w:p>
    <w:p w14:paraId="66048501" w14:textId="77777777" w:rsidR="00E6190B" w:rsidRDefault="00E6190B" w:rsidP="00E6190B">
      <w:pPr>
        <w:rPr>
          <w:b/>
        </w:rPr>
      </w:pPr>
      <w:r>
        <w:rPr>
          <w:b/>
        </w:rPr>
        <w:t xml:space="preserve">Sensitive </w:t>
      </w:r>
      <w:r>
        <w:rPr>
          <w:rFonts w:ascii="Tele-GroteskNor" w:hAnsi="Tele-GroteskNor" w:cs="Tele-GroteskNor"/>
          <w:b/>
          <w:color w:val="000000"/>
        </w:rPr>
        <w:t>data</w:t>
      </w:r>
      <w:r>
        <w:rPr>
          <w:rFonts w:ascii="Tele-GroteskNor" w:hAnsi="Tele-GroteskNor" w:cs="Tele-GroteskNor"/>
          <w:b/>
          <w:color w:val="000000"/>
          <w:spacing w:val="-3"/>
        </w:rPr>
        <w:t>:</w:t>
      </w:r>
      <w:r>
        <w:rPr>
          <w:rFonts w:ascii="Tele-GroteskNor" w:hAnsi="Tele-GroteskNor" w:cs="Tele-GroteskNor"/>
          <w:color w:val="000000"/>
          <w:spacing w:val="-3"/>
        </w:rPr>
        <w:t xml:space="preserve"> </w:t>
      </w:r>
      <w:r>
        <w:rPr>
          <w:rFonts w:ascii="Tele-GroteskNor" w:hAnsi="Tele-GroteskNor" w:cs="Tele-GroteskNor"/>
          <w:color w:val="000000"/>
        </w:rPr>
        <w:t xml:space="preserve">data used for authentication or may help to identify the user, such as </w:t>
      </w:r>
      <w:r>
        <w:rPr>
          <w:rFonts w:ascii="Tele-GroteskNor" w:hAnsi="Tele-GroteskNor" w:cs="Tele-GroteskNor"/>
          <w:color w:val="000000"/>
          <w:spacing w:val="2"/>
        </w:rPr>
        <w:t>use</w:t>
      </w:r>
      <w:r>
        <w:rPr>
          <w:rFonts w:ascii="Tele-GroteskNor" w:hAnsi="Tele-GroteskNor" w:cs="Tele-GroteskNor"/>
          <w:color w:val="000000"/>
        </w:rPr>
        <w:t>r</w:t>
      </w:r>
      <w:r>
        <w:rPr>
          <w:rFonts w:ascii="Tele-GroteskNor" w:hAnsi="Tele-GroteskNor" w:cs="Tele-GroteskNor"/>
          <w:color w:val="000000"/>
          <w:spacing w:val="7"/>
        </w:rPr>
        <w:t xml:space="preserve"> </w:t>
      </w:r>
      <w:r>
        <w:rPr>
          <w:rFonts w:ascii="Tele-GroteskNor" w:hAnsi="Tele-GroteskNor" w:cs="Tele-GroteskNor"/>
          <w:color w:val="000000"/>
          <w:spacing w:val="2"/>
        </w:rPr>
        <w:t>names</w:t>
      </w:r>
      <w:r>
        <w:rPr>
          <w:rFonts w:ascii="Tele-GroteskNor" w:hAnsi="Tele-GroteskNor" w:cs="Tele-GroteskNor"/>
          <w:color w:val="000000"/>
        </w:rPr>
        <w:t>,</w:t>
      </w:r>
      <w:r>
        <w:rPr>
          <w:rFonts w:ascii="Tele-GroteskNor" w:hAnsi="Tele-GroteskNor" w:cs="Tele-GroteskNor"/>
          <w:color w:val="000000"/>
          <w:spacing w:val="4"/>
        </w:rPr>
        <w:t xml:space="preserve"> </w:t>
      </w:r>
      <w:r>
        <w:rPr>
          <w:rFonts w:ascii="Tele-GroteskNor" w:hAnsi="Tele-GroteskNor" w:cs="Tele-GroteskNor"/>
          <w:color w:val="000000"/>
          <w:spacing w:val="2"/>
        </w:rPr>
        <w:t>passwords</w:t>
      </w:r>
      <w:r>
        <w:rPr>
          <w:rFonts w:ascii="Tele-GroteskNor" w:hAnsi="Tele-GroteskNor" w:cs="Tele-GroteskNor"/>
          <w:color w:val="000000"/>
        </w:rPr>
        <w:t>,</w:t>
      </w:r>
      <w:r>
        <w:rPr>
          <w:rFonts w:ascii="Tele-GroteskNor" w:hAnsi="Tele-GroteskNor" w:cs="Tele-GroteskNor"/>
          <w:color w:val="000000"/>
          <w:spacing w:val="1"/>
        </w:rPr>
        <w:t xml:space="preserve"> </w:t>
      </w:r>
      <w:r>
        <w:rPr>
          <w:rFonts w:ascii="Tele-GroteskNor" w:hAnsi="Tele-GroteskNor" w:cs="Tele-GroteskNor"/>
          <w:color w:val="000000"/>
          <w:spacing w:val="2"/>
        </w:rPr>
        <w:t>PINs</w:t>
      </w:r>
      <w:r>
        <w:rPr>
          <w:rFonts w:ascii="Tele-GroteskNor" w:hAnsi="Tele-GroteskNor" w:cs="Tele-GroteskNor"/>
          <w:color w:val="000000"/>
        </w:rPr>
        <w:t xml:space="preserve">, cryptographic keys, </w:t>
      </w:r>
      <w:r>
        <w:rPr>
          <w:lang w:eastAsia="zh-CN"/>
        </w:rPr>
        <w:t>IMSIs, IMEIs, MSISDNs, or IP addresses of the UE, as well as files of a system that are needed for the functionality such as</w:t>
      </w:r>
      <w:r>
        <w:rPr>
          <w:rFonts w:ascii="Tele-GroteskNor" w:hAnsi="Tele-GroteskNor" w:cs="Tele-GroteskNor"/>
          <w:color w:val="000000"/>
          <w:spacing w:val="4"/>
        </w:rPr>
        <w:t xml:space="preserve"> </w:t>
      </w:r>
      <w:r>
        <w:rPr>
          <w:rFonts w:ascii="Tele-GroteskNor" w:hAnsi="Tele-GroteskNor" w:cs="Tele-GroteskNor"/>
          <w:color w:val="000000"/>
          <w:spacing w:val="1"/>
        </w:rPr>
        <w:t>firmwar</w:t>
      </w:r>
      <w:r>
        <w:rPr>
          <w:rFonts w:ascii="Tele-GroteskNor" w:hAnsi="Tele-GroteskNor" w:cs="Tele-GroteskNor"/>
          <w:color w:val="000000"/>
        </w:rPr>
        <w:t xml:space="preserve">e </w:t>
      </w:r>
      <w:r>
        <w:rPr>
          <w:rFonts w:ascii="Tele-GroteskNor" w:hAnsi="Tele-GroteskNor" w:cs="Tele-GroteskNor"/>
          <w:color w:val="000000"/>
          <w:spacing w:val="1"/>
        </w:rPr>
        <w:t>images</w:t>
      </w:r>
      <w:r>
        <w:rPr>
          <w:rFonts w:ascii="Tele-GroteskNor" w:hAnsi="Tele-GroteskNor" w:cs="Tele-GroteskNor"/>
          <w:color w:val="000000"/>
        </w:rPr>
        <w:t>,</w:t>
      </w:r>
      <w:r>
        <w:rPr>
          <w:rFonts w:ascii="Tele-GroteskNor" w:hAnsi="Tele-GroteskNor" w:cs="Tele-GroteskNor"/>
          <w:color w:val="000000"/>
          <w:spacing w:val="1"/>
        </w:rPr>
        <w:t xml:space="preserve"> patches</w:t>
      </w:r>
      <w:r>
        <w:rPr>
          <w:rFonts w:ascii="Tele-GroteskNor" w:hAnsi="Tele-GroteskNor" w:cs="Tele-GroteskNor"/>
          <w:color w:val="000000"/>
        </w:rPr>
        <w:t xml:space="preserve">, </w:t>
      </w:r>
      <w:r>
        <w:rPr>
          <w:rFonts w:ascii="Tele-GroteskNor" w:hAnsi="Tele-GroteskNor" w:cs="Tele-GroteskNor"/>
          <w:color w:val="000000"/>
          <w:spacing w:val="1"/>
        </w:rPr>
        <w:t>driver</w:t>
      </w:r>
      <w:r>
        <w:rPr>
          <w:rFonts w:ascii="Tele-GroteskNor" w:hAnsi="Tele-GroteskNor" w:cs="Tele-GroteskNor"/>
          <w:color w:val="000000"/>
        </w:rPr>
        <w:t>s</w:t>
      </w:r>
      <w:r>
        <w:rPr>
          <w:rFonts w:ascii="Tele-GroteskNor" w:hAnsi="Tele-GroteskNor" w:cs="Tele-GroteskNor"/>
          <w:color w:val="000000"/>
          <w:spacing w:val="2"/>
        </w:rPr>
        <w:t xml:space="preserve"> </w:t>
      </w:r>
      <w:r>
        <w:rPr>
          <w:rFonts w:ascii="Tele-GroteskNor" w:hAnsi="Tele-GroteskNor" w:cs="Tele-GroteskNor"/>
          <w:color w:val="000000"/>
          <w:spacing w:val="1"/>
        </w:rPr>
        <w:t>o</w:t>
      </w:r>
      <w:r>
        <w:rPr>
          <w:rFonts w:ascii="Tele-GroteskNor" w:hAnsi="Tele-GroteskNor" w:cs="Tele-GroteskNor"/>
          <w:color w:val="000000"/>
        </w:rPr>
        <w:t>r</w:t>
      </w:r>
      <w:r>
        <w:rPr>
          <w:rFonts w:ascii="Tele-GroteskNor" w:hAnsi="Tele-GroteskNor" w:cs="Tele-GroteskNor"/>
          <w:color w:val="000000"/>
          <w:spacing w:val="5"/>
        </w:rPr>
        <w:t xml:space="preserve"> </w:t>
      </w:r>
      <w:r>
        <w:rPr>
          <w:rFonts w:ascii="Tele-GroteskNor" w:hAnsi="Tele-GroteskNor" w:cs="Tele-GroteskNor"/>
          <w:color w:val="000000"/>
          <w:spacing w:val="1"/>
        </w:rPr>
        <w:t>kerne</w:t>
      </w:r>
      <w:r>
        <w:rPr>
          <w:rFonts w:ascii="Tele-GroteskNor" w:hAnsi="Tele-GroteskNor" w:cs="Tele-GroteskNor"/>
          <w:color w:val="000000"/>
        </w:rPr>
        <w:t>l</w:t>
      </w:r>
      <w:r>
        <w:rPr>
          <w:rFonts w:ascii="Tele-GroteskNor" w:hAnsi="Tele-GroteskNor" w:cs="Tele-GroteskNor"/>
          <w:color w:val="000000"/>
          <w:spacing w:val="2"/>
        </w:rPr>
        <w:t xml:space="preserve"> </w:t>
      </w:r>
      <w:r>
        <w:rPr>
          <w:rFonts w:ascii="Tele-GroteskNor" w:hAnsi="Tele-GroteskNor" w:cs="Tele-GroteskNor"/>
          <w:color w:val="000000"/>
          <w:spacing w:val="1"/>
        </w:rPr>
        <w:t>module</w:t>
      </w:r>
      <w:r>
        <w:rPr>
          <w:rFonts w:ascii="Tele-GroteskNor" w:hAnsi="Tele-GroteskNor" w:cs="Tele-GroteskNor"/>
          <w:color w:val="000000"/>
        </w:rPr>
        <w:t>s.</w:t>
      </w:r>
      <w:r>
        <w:rPr>
          <w:lang w:eastAsia="zh-CN"/>
        </w:rPr>
        <w:t xml:space="preserve"> </w:t>
      </w:r>
    </w:p>
    <w:p w14:paraId="566F74CB" w14:textId="77777777" w:rsidR="00E6190B" w:rsidRDefault="00E6190B" w:rsidP="00E6190B">
      <w:r>
        <w:rPr>
          <w:b/>
        </w:rPr>
        <w:t>System group account:</w:t>
      </w:r>
      <w:r>
        <w:t xml:space="preserve"> a predefined system account in the network product, usually with special privileges, which has a predefined user id and hence cannot be tied to a single user (individual) in a normal operating environment. </w:t>
      </w:r>
    </w:p>
    <w:p w14:paraId="0CE06C23" w14:textId="77777777" w:rsidR="00E6190B" w:rsidRDefault="00E6190B" w:rsidP="00E6190B">
      <w:pPr>
        <w:pStyle w:val="EX"/>
      </w:pPr>
      <w:r>
        <w:t>EXAMPLE:</w:t>
      </w:r>
      <w:r>
        <w:tab/>
        <w:t>the 'root' account.</w:t>
      </w:r>
    </w:p>
    <w:p w14:paraId="18A12CC5" w14:textId="77777777" w:rsidR="00E6190B" w:rsidRDefault="00E6190B" w:rsidP="00E6190B">
      <w:pPr>
        <w:rPr>
          <w:b/>
          <w:bCs/>
          <w:lang w:eastAsia="ja-JP"/>
        </w:rPr>
      </w:pPr>
      <w:r>
        <w:rPr>
          <w:b/>
          <w:bCs/>
          <w:lang w:eastAsia="ja-JP"/>
        </w:rPr>
        <w:t>Vendor:</w:t>
      </w:r>
      <w:r>
        <w:rPr>
          <w:lang w:eastAsia="ja-JP"/>
        </w:rPr>
        <w:t xml:space="preserve"> A commercial supplier of 3GPP network software or hardware.</w:t>
      </w:r>
    </w:p>
    <w:p w14:paraId="7A3F41ED" w14:textId="77777777" w:rsidR="00E6190B" w:rsidRDefault="00E6190B" w:rsidP="00E6190B">
      <w:r>
        <w:rPr>
          <w:b/>
          <w:bCs/>
          <w:lang w:eastAsia="ja-JP"/>
        </w:rPr>
        <w:t>Vulnerability:</w:t>
      </w:r>
      <w:r>
        <w:rPr>
          <w:lang w:eastAsia="ja-JP"/>
        </w:rPr>
        <w:t xml:space="preserve"> </w:t>
      </w:r>
      <w:r>
        <w:rPr>
          <w:bCs/>
        </w:rPr>
        <w:t>As defined in TR 33.916[19].</w:t>
      </w:r>
    </w:p>
    <w:p w14:paraId="18CEEA34" w14:textId="54FB8ED4" w:rsidR="00E6190B" w:rsidRPr="00E6190B" w:rsidRDefault="00E6190B" w:rsidP="005D4FB7">
      <w:pPr>
        <w:jc w:val="center"/>
        <w:rPr>
          <w:noProof/>
          <w:sz w:val="36"/>
          <w:lang w:eastAsia="zh-CN"/>
        </w:rPr>
      </w:pPr>
    </w:p>
    <w:p w14:paraId="3C504BBB" w14:textId="77777777" w:rsidR="00E6190B" w:rsidRDefault="00E6190B" w:rsidP="00E6190B">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7A0658A1" w14:textId="77777777" w:rsidR="00F90081" w:rsidRDefault="00F90081" w:rsidP="00F90081">
      <w:pPr>
        <w:pStyle w:val="50"/>
      </w:pPr>
      <w:bookmarkStart w:id="19" w:name="_Toc35348366"/>
      <w:bookmarkStart w:id="20" w:name="_CR4_2_2_2_2"/>
      <w:bookmarkStart w:id="21" w:name="_Toc187937466"/>
      <w:r>
        <w:t>4.2.2.2.2</w:t>
      </w:r>
      <w:r>
        <w:tab/>
        <w:t>Protection at the transport layer</w:t>
      </w:r>
      <w:bookmarkEnd w:id="19"/>
      <w:bookmarkEnd w:id="20"/>
      <w:bookmarkEnd w:id="21"/>
    </w:p>
    <w:p w14:paraId="608306B5" w14:textId="77777777" w:rsidR="00F90081" w:rsidRDefault="00F90081" w:rsidP="00F90081">
      <w:pPr>
        <w:rPr>
          <w:strike/>
        </w:rPr>
      </w:pPr>
      <w:bookmarkStart w:id="22" w:name="_Hlk535235311"/>
      <w:r>
        <w:rPr>
          <w:rFonts w:eastAsia="宋体"/>
          <w:i/>
        </w:rPr>
        <w:t>Requirement Name:</w:t>
      </w:r>
      <w:r>
        <w:rPr>
          <w:rFonts w:eastAsia="宋体"/>
        </w:rPr>
        <w:t xml:space="preserve"> </w:t>
      </w:r>
      <w:bookmarkStart w:id="23" w:name="_Hlk535238405"/>
      <w:r>
        <w:rPr>
          <w:rFonts w:eastAsia="宋体"/>
        </w:rPr>
        <w:t>Protection at the transport layer</w:t>
      </w:r>
      <w:bookmarkEnd w:id="22"/>
    </w:p>
    <w:p w14:paraId="1DA52F17" w14:textId="77777777" w:rsidR="00F90081" w:rsidRDefault="00F90081" w:rsidP="00F90081">
      <w:r>
        <w:rPr>
          <w:i/>
        </w:rPr>
        <w:t xml:space="preserve">Requirement Reference: </w:t>
      </w:r>
      <w:r>
        <w:rPr>
          <w:lang w:eastAsia="zh-CN"/>
        </w:rPr>
        <w:t>TS 33.501 [10], clause 5.9.2.1, clause 13.1, clause 13.3.2</w:t>
      </w:r>
      <w:r>
        <w:t xml:space="preserve">  </w:t>
      </w:r>
    </w:p>
    <w:p w14:paraId="650C36F5" w14:textId="77777777" w:rsidR="00F90081" w:rsidRDefault="00F90081" w:rsidP="00F90081">
      <w:pPr>
        <w:tabs>
          <w:tab w:val="left" w:pos="5674"/>
        </w:tabs>
      </w:pPr>
      <w:r>
        <w:rPr>
          <w:i/>
        </w:rPr>
        <w:t>Requirement Description</w:t>
      </w:r>
      <w:r>
        <w:t>:</w:t>
      </w:r>
    </w:p>
    <w:p w14:paraId="20A53849" w14:textId="77777777" w:rsidR="00F90081" w:rsidRDefault="00F90081" w:rsidP="00F90081">
      <w:pPr>
        <w:rPr>
          <w:lang w:eastAsia="zh-CN"/>
        </w:rPr>
      </w:pPr>
      <w:bookmarkStart w:id="24" w:name="_Hlk535235382"/>
      <w:bookmarkEnd w:id="23"/>
      <w:r>
        <w:rPr>
          <w:lang w:eastAsia="zh-CN"/>
        </w:rPr>
        <w:t>NF Service Request and Response procedure supports mutual authentication between NF consumer and NF producer as specified in TS 33.501 [10], clause 5.9.2.1.</w:t>
      </w:r>
    </w:p>
    <w:p w14:paraId="7D6D15D8" w14:textId="77777777" w:rsidR="00F90081" w:rsidRDefault="00F90081" w:rsidP="00F90081">
      <w:pPr>
        <w:rPr>
          <w:lang w:eastAsia="zh-CN"/>
        </w:rPr>
      </w:pPr>
      <w:r>
        <w:rPr>
          <w:lang w:eastAsia="zh-CN"/>
        </w:rPr>
        <w:t xml:space="preserve">All network functions support TLS. Network functions support both server-side and client-side certificates. </w:t>
      </w:r>
      <w:r>
        <w:t>The TLS profile follows the profile given in Annex E of TS 33.310 [9] with the restriction to be compliant with the profile given by HTTP/2 as defined in RFC 7540 [11]</w:t>
      </w:r>
      <w:r>
        <w:rPr>
          <w:lang w:eastAsia="zh-CN"/>
        </w:rPr>
        <w:t xml:space="preserve"> as specified in TS 33.501 [10], clause 13.1.</w:t>
      </w:r>
    </w:p>
    <w:bookmarkEnd w:id="24"/>
    <w:p w14:paraId="5CEBEAB1" w14:textId="77777777" w:rsidR="00F90081" w:rsidRDefault="00F90081" w:rsidP="00F90081">
      <w:r>
        <w:t>Authentication between network functions within one PLMN uses one of the following methods:</w:t>
      </w:r>
    </w:p>
    <w:p w14:paraId="61975F71" w14:textId="77777777" w:rsidR="00F90081" w:rsidRDefault="00F90081" w:rsidP="00F90081">
      <w:pPr>
        <w:rPr>
          <w:lang w:eastAsia="zh-CN"/>
        </w:rPr>
      </w:pPr>
      <w:r>
        <w:t>If the PLMN uses protection at the transport layer as described in clause 13.1, authentication provided by the transport layer protection solution is used for authentication between NFs</w:t>
      </w:r>
      <w:r>
        <w:rPr>
          <w:lang w:eastAsia="zh-CN"/>
        </w:rPr>
        <w:t xml:space="preserve"> as specified in TS 33.501 [10], clause 13.3.2.</w:t>
      </w:r>
    </w:p>
    <w:p w14:paraId="07355569" w14:textId="77777777" w:rsidR="00F90081" w:rsidRDefault="00F90081" w:rsidP="00F90081">
      <w:pPr>
        <w:pStyle w:val="NO"/>
        <w:rPr>
          <w:lang w:eastAsia="zh-CN"/>
        </w:rPr>
      </w:pPr>
      <w:r>
        <w:t>NOTE 1:</w:t>
      </w:r>
      <w:r>
        <w:tab/>
        <w:t>This test case only applies to service-based interfaces.</w:t>
      </w:r>
    </w:p>
    <w:p w14:paraId="241A4B14" w14:textId="77777777" w:rsidR="00F90081" w:rsidRDefault="00F90081" w:rsidP="00F90081">
      <w:pPr>
        <w:pStyle w:val="B1"/>
        <w:ind w:left="0" w:firstLine="0"/>
      </w:pPr>
      <w:r>
        <w:rPr>
          <w:i/>
        </w:rPr>
        <w:t>Threat References</w:t>
      </w:r>
      <w:r>
        <w:t>: TR 33.926 [4], clause 5.3.6.3, Weak cryptographic algorithms</w:t>
      </w:r>
    </w:p>
    <w:p w14:paraId="1FBEFF02" w14:textId="77777777" w:rsidR="00F90081" w:rsidRDefault="00F90081" w:rsidP="00F90081">
      <w:pPr>
        <w:pStyle w:val="B1"/>
        <w:ind w:left="0" w:firstLine="0"/>
        <w:rPr>
          <w:lang w:eastAsia="zh-CN"/>
        </w:rPr>
      </w:pPr>
      <w:r>
        <w:rPr>
          <w:i/>
        </w:rPr>
        <w:t>Test case</w:t>
      </w:r>
      <w:r>
        <w:t xml:space="preserve">: </w:t>
      </w:r>
    </w:p>
    <w:p w14:paraId="7D49A0CD" w14:textId="77777777" w:rsidR="00F90081" w:rsidRDefault="00F90081" w:rsidP="00F90081">
      <w:pPr>
        <w:rPr>
          <w:rFonts w:cs="Arial"/>
          <w:b/>
          <w:i/>
          <w:color w:val="000000"/>
        </w:rPr>
      </w:pPr>
      <w:r>
        <w:rPr>
          <w:rFonts w:cs="Arial"/>
          <w:b/>
          <w:color w:val="000000"/>
        </w:rPr>
        <w:t xml:space="preserve">Test Name: </w:t>
      </w:r>
      <w:bookmarkStart w:id="25" w:name="_Hlk535238432"/>
      <w:r>
        <w:t>TC_PROTECT_TRANS</w:t>
      </w:r>
      <w:r>
        <w:rPr>
          <w:rFonts w:hint="eastAsia"/>
          <w:lang w:eastAsia="zh-CN"/>
        </w:rPr>
        <w:t>PORT</w:t>
      </w:r>
      <w:r>
        <w:t>_</w:t>
      </w:r>
      <w:r>
        <w:rPr>
          <w:rFonts w:hint="eastAsia"/>
          <w:lang w:eastAsia="zh-CN"/>
        </w:rPr>
        <w:t>LAYER</w:t>
      </w:r>
      <w:bookmarkEnd w:id="25"/>
    </w:p>
    <w:p w14:paraId="0CAAD7B4" w14:textId="77777777" w:rsidR="00F90081" w:rsidRDefault="00F90081" w:rsidP="00F90081">
      <w:pPr>
        <w:rPr>
          <w:rFonts w:cs="Arial"/>
          <w:b/>
          <w:color w:val="000000"/>
        </w:rPr>
      </w:pPr>
      <w:bookmarkStart w:id="26" w:name="_Hlk535236767"/>
      <w:r>
        <w:rPr>
          <w:rFonts w:cs="Arial"/>
          <w:b/>
          <w:color w:val="000000"/>
        </w:rPr>
        <w:t>Purpose:</w:t>
      </w:r>
    </w:p>
    <w:p w14:paraId="1121D85B" w14:textId="77777777" w:rsidR="00F90081" w:rsidRDefault="00F90081" w:rsidP="00F90081">
      <w:pPr>
        <w:rPr>
          <w:lang w:eastAsia="zh-CN"/>
        </w:rPr>
      </w:pPr>
      <w:bookmarkStart w:id="27" w:name="_Hlk535236761"/>
      <w:bookmarkEnd w:id="26"/>
      <w:r>
        <w:rPr>
          <w:lang w:eastAsia="zh-CN"/>
        </w:rPr>
        <w:t>V</w:t>
      </w:r>
      <w:r>
        <w:rPr>
          <w:rFonts w:hint="eastAsia"/>
          <w:lang w:eastAsia="zh-CN"/>
        </w:rPr>
        <w:t xml:space="preserve">erify </w:t>
      </w:r>
      <w:r>
        <w:rPr>
          <w:lang w:eastAsia="zh-CN"/>
        </w:rPr>
        <w:t>that TLS protocol for NF mutual authentication and NF transport layer protection is implemented in the network products based on the profile required.</w:t>
      </w:r>
      <w:bookmarkEnd w:id="27"/>
    </w:p>
    <w:p w14:paraId="5A75C4DE" w14:textId="1CBCB6C9" w:rsidR="00F90081" w:rsidDel="00F90081" w:rsidRDefault="00F90081" w:rsidP="00F90081">
      <w:pPr>
        <w:rPr>
          <w:del w:id="28" w:author="Huawei-6" w:date="2026-02-16T22:37:00Z"/>
          <w:rFonts w:cs="Arial"/>
          <w:b/>
          <w:color w:val="000000"/>
        </w:rPr>
      </w:pPr>
      <w:bookmarkStart w:id="29" w:name="_Hlk535236922"/>
      <w:del w:id="30" w:author="Huawei-6" w:date="2026-02-16T22:37:00Z">
        <w:r w:rsidDel="00F90081">
          <w:rPr>
            <w:rFonts w:cs="Arial"/>
            <w:b/>
            <w:color w:val="000000"/>
          </w:rPr>
          <w:delText>Procedure and execution steps:</w:delText>
        </w:r>
      </w:del>
    </w:p>
    <w:bookmarkEnd w:id="29"/>
    <w:p w14:paraId="730E601F" w14:textId="77777777" w:rsidR="00F90081" w:rsidRDefault="00F90081" w:rsidP="00F90081">
      <w:pPr>
        <w:rPr>
          <w:rFonts w:cs="Arial"/>
          <w:b/>
          <w:color w:val="000000"/>
        </w:rPr>
      </w:pPr>
      <w:r>
        <w:rPr>
          <w:rFonts w:cs="Arial"/>
          <w:b/>
          <w:color w:val="000000"/>
        </w:rPr>
        <w:t>Pre-Conditions:</w:t>
      </w:r>
    </w:p>
    <w:p w14:paraId="098A7F8C" w14:textId="77777777" w:rsidR="00F90081" w:rsidRDefault="00F90081" w:rsidP="00F90081">
      <w:bookmarkStart w:id="31" w:name="_Hlk535236965"/>
      <w:r>
        <w:rPr>
          <w:lang w:eastAsia="zh-CN"/>
        </w:rPr>
        <w:t>Network product documentation containing information about supported TLS protocol and certificates is provided by the vendor.</w:t>
      </w:r>
    </w:p>
    <w:p w14:paraId="214BE21F" w14:textId="77777777" w:rsidR="00F90081" w:rsidRDefault="00F90081" w:rsidP="00F90081">
      <w:r>
        <w:t>A peer implementing the TLS protocol configured by the vendor is available.</w:t>
      </w:r>
    </w:p>
    <w:p w14:paraId="772E84F1" w14:textId="77777777" w:rsidR="00F90081" w:rsidRDefault="00F90081" w:rsidP="00F90081">
      <w:r>
        <w:t>The tester bases the tests on the profile defined by 3GPP in Annex E of TS 33.310 [9] with the restriction that it is compliant with the profile given by HTTP/2 as defined in RFC 7540 [11].</w:t>
      </w:r>
    </w:p>
    <w:p w14:paraId="4EAF0EE8" w14:textId="77777777" w:rsidR="00F90081" w:rsidRDefault="00F90081" w:rsidP="00F90081">
      <w:pPr>
        <w:jc w:val="both"/>
      </w:pPr>
      <w:bookmarkStart w:id="32" w:name="_Hlk535236955"/>
      <w:bookmarkEnd w:id="31"/>
      <w:r>
        <w:rPr>
          <w:rFonts w:cs="Arial"/>
          <w:b/>
          <w:color w:val="000000"/>
        </w:rPr>
        <w:t xml:space="preserve">Execution Steps </w:t>
      </w:r>
    </w:p>
    <w:bookmarkEnd w:id="32"/>
    <w:p w14:paraId="2CDBAFC7" w14:textId="77777777" w:rsidR="00F90081" w:rsidRDefault="00F90081" w:rsidP="00F90081">
      <w:pPr>
        <w:pStyle w:val="B1"/>
      </w:pPr>
      <w:r>
        <w:t>1.</w:t>
      </w:r>
      <w:r>
        <w:tab/>
        <w:t>The tester checks that compliance with the TLS profile can be inferred from detailed provisions in the network product documentation.</w:t>
      </w:r>
    </w:p>
    <w:p w14:paraId="02F32270" w14:textId="77777777" w:rsidR="00F90081" w:rsidRDefault="00F90081" w:rsidP="00F90081">
      <w:pPr>
        <w:pStyle w:val="B1"/>
      </w:pPr>
      <w:r>
        <w:t>2.</w:t>
      </w:r>
      <w:r>
        <w:tab/>
        <w:t>The tester establishes a secure connection between the network product under test and the peer and verify that all TLS protocol versions and combinations of cryptographic algorithms that are mandated by the TLS profile are supported by the network product under test.</w:t>
      </w:r>
    </w:p>
    <w:p w14:paraId="447CDE8E" w14:textId="77777777" w:rsidR="00F90081" w:rsidRDefault="00F90081" w:rsidP="00F90081">
      <w:pPr>
        <w:pStyle w:val="B1"/>
      </w:pPr>
      <w:r>
        <w:t>3.</w:t>
      </w:r>
      <w:r>
        <w:tab/>
        <w:t xml:space="preserve">The tester tries to establish a secure connection between the network product under test and the peer and verify that this is not possible when the peer only offers a feature, including protocol version and combination of cryptographic algorithms, that is forbidden by the TLS profile. </w:t>
      </w:r>
    </w:p>
    <w:p w14:paraId="0572CC74" w14:textId="77777777" w:rsidR="00F90081" w:rsidRDefault="00F90081" w:rsidP="00F90081">
      <w:pPr>
        <w:rPr>
          <w:rFonts w:cs="Arial"/>
          <w:b/>
          <w:color w:val="000000"/>
        </w:rPr>
      </w:pPr>
      <w:r>
        <w:rPr>
          <w:rFonts w:cs="Arial"/>
          <w:b/>
          <w:color w:val="000000"/>
        </w:rPr>
        <w:t>Expected Results:</w:t>
      </w:r>
    </w:p>
    <w:p w14:paraId="201A209C" w14:textId="77777777" w:rsidR="00F90081" w:rsidRDefault="00F90081" w:rsidP="00F90081">
      <w:pPr>
        <w:pStyle w:val="B1"/>
        <w:rPr>
          <w:ins w:id="33" w:author="BSI (DE)" w:date="2026-01-28T10:32:00Z"/>
        </w:rPr>
      </w:pPr>
      <w:ins w:id="34" w:author="BSI (DE)" w:date="2026-01-28T10:33:00Z">
        <w:r>
          <w:rPr>
            <w:lang w:val="de-DE"/>
          </w:rPr>
          <w:t>-</w:t>
        </w:r>
        <w:r>
          <w:rPr>
            <w:lang w:val="de-DE"/>
          </w:rPr>
          <w:tab/>
          <w:t>The vendor documentation on TLS profiles used by the network product is compliant with the profile requirements in TS 33.310 [</w:t>
        </w:r>
      </w:ins>
      <w:ins w:id="35" w:author="belo" w:date="2026-02-11T05:41:00Z">
        <w:r>
          <w:rPr>
            <w:lang w:val="de-DE"/>
          </w:rPr>
          <w:t>9</w:t>
        </w:r>
      </w:ins>
      <w:ins w:id="36" w:author="BSI (DE)" w:date="2026-01-28T10:33:00Z">
        <w:r>
          <w:rPr>
            <w:lang w:val="de-DE"/>
          </w:rPr>
          <w:t>] Annex E or RFC 7540 [11]</w:t>
        </w:r>
      </w:ins>
    </w:p>
    <w:p w14:paraId="2561C96E" w14:textId="77777777" w:rsidR="00F90081" w:rsidRDefault="00F90081" w:rsidP="00F90081">
      <w:pPr>
        <w:pStyle w:val="B1"/>
      </w:pPr>
      <w:r>
        <w:t>-</w:t>
      </w:r>
      <w:r>
        <w:tab/>
      </w:r>
      <w:r>
        <w:rPr>
          <w:lang w:eastAsia="zh-CN"/>
        </w:rPr>
        <w:t xml:space="preserve">The network product under test and the peer establishes TLS </w:t>
      </w:r>
      <w:r>
        <w:t xml:space="preserve">if the TLS profiles used by the peer are compliant with the profile requirements in TS 33.310 [9] Annex E and RFC 7540 [11]. </w:t>
      </w:r>
    </w:p>
    <w:p w14:paraId="337942C0" w14:textId="77777777" w:rsidR="00F90081" w:rsidRDefault="00F90081" w:rsidP="00F90081">
      <w:pPr>
        <w:pStyle w:val="B1"/>
        <w:rPr>
          <w:lang w:eastAsia="zh-CN"/>
        </w:rPr>
      </w:pPr>
      <w:r>
        <w:rPr>
          <w:lang w:eastAsia="zh-CN"/>
        </w:rPr>
        <w:lastRenderedPageBreak/>
        <w:t xml:space="preserve">- </w:t>
      </w:r>
      <w:r>
        <w:rPr>
          <w:lang w:eastAsia="zh-CN"/>
        </w:rPr>
        <w:tab/>
        <w:t xml:space="preserve">The network product under test and the peer fail to establish TLS </w:t>
      </w:r>
      <w:r>
        <w:t>if the TLS profiles used by the peer are forbidden in TS 33.310 [9] Annex E or RFC 7540 [11]</w:t>
      </w:r>
      <w:r>
        <w:rPr>
          <w:lang w:eastAsia="zh-CN"/>
        </w:rPr>
        <w:t>.</w:t>
      </w:r>
    </w:p>
    <w:p w14:paraId="4E0285A8" w14:textId="77777777" w:rsidR="00F90081" w:rsidRDefault="00F90081" w:rsidP="00F90081">
      <w:pPr>
        <w:rPr>
          <w:b/>
        </w:rPr>
      </w:pPr>
      <w:r>
        <w:rPr>
          <w:b/>
        </w:rPr>
        <w:t>Expected format of evidence:</w:t>
      </w:r>
    </w:p>
    <w:p w14:paraId="51CE69ED" w14:textId="77777777" w:rsidR="00F90081" w:rsidRDefault="00F90081" w:rsidP="00F90081">
      <w:r>
        <w:t>Provide evidence of the check of the product documentation in plain text. Save the logs and the communication flow in a .</w:t>
      </w:r>
      <w:proofErr w:type="spellStart"/>
      <w:r>
        <w:t>pcap</w:t>
      </w:r>
      <w:proofErr w:type="spellEnd"/>
      <w:r>
        <w:t xml:space="preserve"> file.</w:t>
      </w:r>
    </w:p>
    <w:p w14:paraId="51A32EDC" w14:textId="7F4EE2AF" w:rsidR="00E6190B" w:rsidRPr="00F90081" w:rsidRDefault="00F90081" w:rsidP="00F90081">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01EEBE5E" w14:textId="77777777" w:rsidR="005B150D" w:rsidRPr="008317A4" w:rsidRDefault="005B150D" w:rsidP="005B150D">
      <w:pPr>
        <w:pStyle w:val="6"/>
        <w:rPr>
          <w:i/>
        </w:rPr>
      </w:pPr>
      <w:bookmarkStart w:id="37" w:name="_Hlk19541387"/>
      <w:bookmarkStart w:id="38" w:name="_Toc19542366"/>
      <w:bookmarkStart w:id="39" w:name="_Toc35348368"/>
      <w:bookmarkStart w:id="40" w:name="_Toc187937468"/>
      <w:r w:rsidRPr="008317A4">
        <w:t>4.2.2.</w:t>
      </w:r>
      <w:r w:rsidRPr="00280948">
        <w:t>2</w:t>
      </w:r>
      <w:r w:rsidRPr="008317A4">
        <w:t>.</w:t>
      </w:r>
      <w:r>
        <w:t>3.1</w:t>
      </w:r>
      <w:bookmarkEnd w:id="37"/>
      <w:r w:rsidRPr="008317A4">
        <w:tab/>
        <w:t>Authorization token verification failure handling</w:t>
      </w:r>
      <w:r w:rsidRPr="001D7DF2">
        <w:t xml:space="preserve"> </w:t>
      </w:r>
      <w:r>
        <w:t>w</w:t>
      </w:r>
      <w:r w:rsidRPr="00BC1C03">
        <w:t>i</w:t>
      </w:r>
      <w:r>
        <w:t>thin one PLMN</w:t>
      </w:r>
      <w:bookmarkEnd w:id="38"/>
      <w:bookmarkEnd w:id="39"/>
      <w:bookmarkEnd w:id="40"/>
    </w:p>
    <w:p w14:paraId="3F09BC11" w14:textId="77777777" w:rsidR="005B150D" w:rsidRPr="008317A4" w:rsidRDefault="005B150D" w:rsidP="005B150D">
      <w:pPr>
        <w:rPr>
          <w:lang w:eastAsia="zh-CN"/>
        </w:rPr>
      </w:pPr>
      <w:r w:rsidRPr="008317A4">
        <w:rPr>
          <w:i/>
        </w:rPr>
        <w:t>Requirement Name</w:t>
      </w:r>
      <w:r w:rsidRPr="008317A4">
        <w:t>: Authorization token verification failure handling</w:t>
      </w:r>
      <w:r>
        <w:t xml:space="preserve"> w</w:t>
      </w:r>
      <w:r w:rsidRPr="00BC1C03">
        <w:t>i</w:t>
      </w:r>
      <w:r>
        <w:t>thin one PLMN</w:t>
      </w:r>
    </w:p>
    <w:p w14:paraId="7380C08D" w14:textId="77777777" w:rsidR="005B150D" w:rsidRPr="008317A4" w:rsidRDefault="005B150D" w:rsidP="005B150D">
      <w:r w:rsidRPr="008317A4">
        <w:rPr>
          <w:i/>
        </w:rPr>
        <w:t xml:space="preserve">Requirement Reference: </w:t>
      </w:r>
      <w:r w:rsidRPr="001A7701">
        <w:t>TS 33.</w:t>
      </w:r>
      <w:r>
        <w:t>5</w:t>
      </w:r>
      <w:r w:rsidRPr="001A7701">
        <w:t>01</w:t>
      </w:r>
      <w:r>
        <w:t xml:space="preserve"> [</w:t>
      </w:r>
      <w:r w:rsidRPr="00C416F9">
        <w:t>10</w:t>
      </w:r>
      <w:r>
        <w:t>]</w:t>
      </w:r>
      <w:r w:rsidRPr="001A7701">
        <w:t xml:space="preserve">, clause </w:t>
      </w:r>
      <w:r>
        <w:t>13.4.1.1</w:t>
      </w:r>
    </w:p>
    <w:p w14:paraId="2D67D30A" w14:textId="77777777" w:rsidR="005B150D" w:rsidRPr="008317A4" w:rsidRDefault="005B150D" w:rsidP="005B150D">
      <w:r w:rsidRPr="008317A4">
        <w:rPr>
          <w:i/>
        </w:rPr>
        <w:t>Requirement Description</w:t>
      </w:r>
      <w:r w:rsidRPr="008317A4">
        <w:t xml:space="preserve">: </w:t>
      </w:r>
    </w:p>
    <w:p w14:paraId="0317FD2E" w14:textId="77777777" w:rsidR="005B150D" w:rsidRDefault="005B150D" w:rsidP="005B150D">
      <w:pPr>
        <w:pStyle w:val="B2"/>
      </w:pPr>
      <w:r w:rsidRPr="00C416F9">
        <w:t>According to TS 33.501 [10], clause 13.4.1.1, t</w:t>
      </w:r>
      <w:r w:rsidRPr="008317A4">
        <w:t>he NF Service producer verif</w:t>
      </w:r>
      <w:r w:rsidRPr="00C416F9">
        <w:t>ies</w:t>
      </w:r>
      <w:r w:rsidRPr="008317A4">
        <w:t xml:space="preserve"> </w:t>
      </w:r>
      <w:r>
        <w:t>the access token</w:t>
      </w:r>
      <w:r w:rsidRPr="008317A4">
        <w:t xml:space="preserve"> as follows: </w:t>
      </w:r>
    </w:p>
    <w:p w14:paraId="4A587952" w14:textId="77777777" w:rsidR="005B150D" w:rsidRPr="008317A4" w:rsidRDefault="005B150D" w:rsidP="005B150D">
      <w:pPr>
        <w:pStyle w:val="B1"/>
      </w:pPr>
      <w:r w:rsidRPr="008317A4">
        <w:t>-</w:t>
      </w:r>
      <w:r w:rsidRPr="008317A4">
        <w:tab/>
        <w:t xml:space="preserve">The NF Service producer ensures the integrity of </w:t>
      </w:r>
      <w:r>
        <w:t>the access token</w:t>
      </w:r>
      <w:r w:rsidRPr="008317A4">
        <w:t xml:space="preserve"> by verifying the signature using NRF’s public key or checking the MAC value using the shared secret. If integrity check is successful, the NF Service producer verif</w:t>
      </w:r>
      <w:r>
        <w:t>ies</w:t>
      </w:r>
      <w:r w:rsidRPr="008317A4">
        <w:t xml:space="preserve"> the claims in </w:t>
      </w:r>
      <w:r>
        <w:t>the access token</w:t>
      </w:r>
      <w:r w:rsidRPr="008317A4">
        <w:t xml:space="preserve"> as follows:</w:t>
      </w:r>
    </w:p>
    <w:p w14:paraId="3F330DB1" w14:textId="77777777" w:rsidR="005B150D" w:rsidRPr="008317A4" w:rsidRDefault="005B150D" w:rsidP="005B150D">
      <w:pPr>
        <w:pStyle w:val="NO"/>
      </w:pPr>
      <w:r w:rsidRPr="008317A4">
        <w:t xml:space="preserve">NOTE: </w:t>
      </w:r>
      <w:r>
        <w:t>Void</w:t>
      </w:r>
      <w:r w:rsidRPr="008317A4">
        <w:t>.</w:t>
      </w:r>
    </w:p>
    <w:p w14:paraId="2A90E2D3" w14:textId="04050CD8" w:rsidR="005B150D" w:rsidRPr="005B150D" w:rsidRDefault="005B150D" w:rsidP="005B150D">
      <w:pPr>
        <w:pStyle w:val="B1"/>
        <w:rPr>
          <w:ins w:id="41" w:author="Huawei" w:date="2025-09-02T09:17:00Z"/>
        </w:rPr>
      </w:pPr>
      <w:ins w:id="42" w:author="Huawei" w:date="2025-09-02T09:17:00Z">
        <w:r>
          <w:t>-</w:t>
        </w:r>
        <w:r>
          <w:tab/>
          <w:t xml:space="preserve">In the direct communication case, it checks that the NF Instance ID in the subject claim within the access token matches the NF Instance ID in the </w:t>
        </w:r>
        <w:proofErr w:type="spellStart"/>
        <w:r>
          <w:t>subjectAltName</w:t>
        </w:r>
        <w:proofErr w:type="spellEnd"/>
        <w:r>
          <w:t xml:space="preserve"> in the NF Service Consumer's TLS client certificate.</w:t>
        </w:r>
      </w:ins>
    </w:p>
    <w:p w14:paraId="24A1140C" w14:textId="5D9B5175" w:rsidR="005B150D" w:rsidRDefault="005B150D" w:rsidP="005B150D">
      <w:pPr>
        <w:pStyle w:val="B1"/>
      </w:pPr>
      <w:r w:rsidRPr="008317A4">
        <w:t>-</w:t>
      </w:r>
      <w:r w:rsidRPr="008317A4">
        <w:tab/>
        <w:t>It checks that the audience claim in the access token matches its own identity or the type of NF service producer.</w:t>
      </w:r>
      <w:r>
        <w:t xml:space="preserve"> If a list of NSSAIs or list of NSI IDs is present, the NF service producer checks that it serves the corresponding slice(s).</w:t>
      </w:r>
    </w:p>
    <w:p w14:paraId="528AD48B" w14:textId="77777777" w:rsidR="005B150D" w:rsidRDefault="005B150D" w:rsidP="005B150D">
      <w:pPr>
        <w:pStyle w:val="B1"/>
      </w:pPr>
      <w:r>
        <w:t>-</w:t>
      </w:r>
      <w:r>
        <w:tab/>
        <w:t>If an NF Set ID present, the NF Service Producer checks the NF Set ID in the claim matches its own NF Set ID.</w:t>
      </w:r>
    </w:p>
    <w:p w14:paraId="3308BD93" w14:textId="77777777" w:rsidR="005B150D" w:rsidRPr="008317A4" w:rsidRDefault="005B150D" w:rsidP="005B150D">
      <w:pPr>
        <w:pStyle w:val="B1"/>
      </w:pPr>
      <w:r>
        <w:t xml:space="preserve">- </w:t>
      </w:r>
      <w:r>
        <w:tab/>
        <w:t>If the access token contains "additional scope" information (</w:t>
      </w:r>
      <w:proofErr w:type="gramStart"/>
      <w:r>
        <w:t>i.e.</w:t>
      </w:r>
      <w:proofErr w:type="gramEnd"/>
      <w:r>
        <w:t xml:space="preserve"> allowed resources and allowed actions (service operations) on the resources), it checks that the additional scope matches the requested service operation.</w:t>
      </w:r>
    </w:p>
    <w:p w14:paraId="715D8B83" w14:textId="77777777" w:rsidR="005B150D" w:rsidRPr="008317A4" w:rsidRDefault="005B150D" w:rsidP="005B150D">
      <w:pPr>
        <w:pStyle w:val="B1"/>
      </w:pPr>
      <w:r w:rsidRPr="008317A4">
        <w:t>-</w:t>
      </w:r>
      <w:r w:rsidRPr="008317A4">
        <w:tab/>
        <w:t>If scope is present, it checks that the scope matches the requested service operation.</w:t>
      </w:r>
    </w:p>
    <w:p w14:paraId="2CBE1C00" w14:textId="461B86EC" w:rsidR="005B150D" w:rsidRDefault="005B150D" w:rsidP="005B150D">
      <w:pPr>
        <w:pStyle w:val="B1"/>
        <w:rPr>
          <w:ins w:id="43" w:author="Huawei" w:date="2025-09-02T09:17:00Z"/>
        </w:rPr>
      </w:pPr>
      <w:r w:rsidRPr="008317A4">
        <w:t>-</w:t>
      </w:r>
      <w:r w:rsidRPr="008317A4">
        <w:tab/>
        <w:t>It checks that the access token has not expired by verifying the expiration time in the access token against the current data/time.</w:t>
      </w:r>
    </w:p>
    <w:p w14:paraId="2913E7F9" w14:textId="16B7E857" w:rsidR="005B150D" w:rsidRPr="005B150D" w:rsidRDefault="005B150D" w:rsidP="005B150D">
      <w:pPr>
        <w:pStyle w:val="B1"/>
      </w:pPr>
      <w:ins w:id="44" w:author="Huawei" w:date="2025-09-02T09:17:00Z">
        <w:r>
          <w:t>-</w:t>
        </w:r>
        <w:r>
          <w:tab/>
        </w:r>
        <w:r>
          <w:rPr>
            <w:rFonts w:eastAsia="MS Mincho"/>
          </w:rPr>
          <w:t>If the CCA is present in the service request, it can verify the CCA as specified in clause 13.3.8.3 and that the subject claim (i.e., the NF Instance Id of the NF Service Consumer) in the access token matches the subject claim in the CCA.</w:t>
        </w:r>
      </w:ins>
    </w:p>
    <w:p w14:paraId="1444E5C6" w14:textId="77777777" w:rsidR="005B150D" w:rsidRDefault="005B150D" w:rsidP="005B150D">
      <w:pPr>
        <w:pStyle w:val="B1"/>
      </w:pPr>
      <w:r>
        <w:t>-</w:t>
      </w:r>
      <w:r>
        <w:tab/>
      </w:r>
      <w:r w:rsidRPr="008317A4">
        <w:t>If the verification is successful, the NF Service producer execute</w:t>
      </w:r>
      <w:r>
        <w:t>s</w:t>
      </w:r>
      <w:r w:rsidRPr="008317A4">
        <w:t xml:space="preserve"> the requested service and responds back to the NF Service consumer.</w:t>
      </w:r>
      <w:r w:rsidRPr="008317A4">
        <w:rPr>
          <w:rFonts w:hint="eastAsia"/>
        </w:rPr>
        <w:t xml:space="preserve"> Otherwise</w:t>
      </w:r>
      <w:r>
        <w:t>,</w:t>
      </w:r>
      <w:r w:rsidRPr="008317A4">
        <w:rPr>
          <w:rFonts w:hint="eastAsia"/>
        </w:rPr>
        <w:t xml:space="preserve"> it repl</w:t>
      </w:r>
      <w:r>
        <w:t>ies</w:t>
      </w:r>
      <w:r w:rsidRPr="008317A4">
        <w:rPr>
          <w:rFonts w:hint="eastAsia"/>
        </w:rPr>
        <w:t xml:space="preserve"> based on </w:t>
      </w:r>
      <w:r w:rsidRPr="00CF71C3">
        <w:rPr>
          <w:rFonts w:hint="eastAsia"/>
        </w:rPr>
        <w:t>O</w:t>
      </w:r>
      <w:r w:rsidRPr="00CF71C3">
        <w:t>A</w:t>
      </w:r>
      <w:r w:rsidRPr="00CF71C3">
        <w:rPr>
          <w:rFonts w:hint="eastAsia"/>
        </w:rPr>
        <w:t>uth</w:t>
      </w:r>
      <w:r w:rsidRPr="008317A4">
        <w:rPr>
          <w:rFonts w:hint="eastAsia"/>
        </w:rPr>
        <w:t xml:space="preserve"> 2.0 error response defined in RFC</w:t>
      </w:r>
      <w:r w:rsidRPr="008317A4">
        <w:t xml:space="preserve"> </w:t>
      </w:r>
      <w:r w:rsidRPr="008317A4">
        <w:rPr>
          <w:rFonts w:hint="eastAsia"/>
        </w:rPr>
        <w:t>6749</w:t>
      </w:r>
      <w:r w:rsidRPr="008317A4">
        <w:t xml:space="preserve"> [</w:t>
      </w:r>
      <w:r>
        <w:t>12</w:t>
      </w:r>
      <w:r w:rsidRPr="008317A4">
        <w:t>]</w:t>
      </w:r>
      <w:r w:rsidRPr="008317A4">
        <w:rPr>
          <w:rFonts w:hint="eastAsia"/>
        </w:rPr>
        <w:t>.</w:t>
      </w:r>
      <w:r w:rsidRPr="005C7B99">
        <w:t xml:space="preserve"> </w:t>
      </w:r>
      <w:r>
        <w:t>T</w:t>
      </w:r>
      <w:r w:rsidRPr="00117C89">
        <w:t xml:space="preserve">he NF service consumer </w:t>
      </w:r>
      <w:r>
        <w:t>optionally</w:t>
      </w:r>
      <w:r w:rsidRPr="00117C89">
        <w:t xml:space="preserve"> store</w:t>
      </w:r>
      <w:r>
        <w:t>s</w:t>
      </w:r>
      <w:r w:rsidRPr="00117C89">
        <w:t xml:space="preserve"> the received token(s). Stored tokens may be re-used for accessing service(s) from producer NF type listed in claims (scope, audience) during their validity time.</w:t>
      </w:r>
    </w:p>
    <w:p w14:paraId="322F9221" w14:textId="77777777" w:rsidR="005B150D" w:rsidRPr="008317A4" w:rsidRDefault="005B150D" w:rsidP="005B150D">
      <w:bookmarkStart w:id="45" w:name="_Hlk19541373"/>
      <w:r w:rsidRPr="008317A4">
        <w:rPr>
          <w:i/>
        </w:rPr>
        <w:t>Threat References</w:t>
      </w:r>
      <w:r w:rsidRPr="008317A4">
        <w:t xml:space="preserve">: </w:t>
      </w:r>
      <w:r>
        <w:t xml:space="preserve">TR 33.926 [4], clause 6.3.3.1, </w:t>
      </w:r>
      <w:r>
        <w:rPr>
          <w:lang w:eastAsia="zh-CN"/>
        </w:rPr>
        <w:t xml:space="preserve">Incorrect Verification of Access </w:t>
      </w:r>
      <w:r w:rsidRPr="005C2822">
        <w:rPr>
          <w:lang w:eastAsia="zh-CN"/>
        </w:rPr>
        <w:t>Token</w:t>
      </w:r>
      <w:r>
        <w:rPr>
          <w:lang w:eastAsia="zh-CN"/>
        </w:rPr>
        <w:t>s</w:t>
      </w:r>
    </w:p>
    <w:bookmarkEnd w:id="45"/>
    <w:p w14:paraId="6605D47A" w14:textId="77777777" w:rsidR="005B150D" w:rsidRPr="008317A4" w:rsidRDefault="005B150D" w:rsidP="005B150D">
      <w:pPr>
        <w:rPr>
          <w:b/>
          <w:lang w:eastAsia="zh-CN"/>
        </w:rPr>
      </w:pPr>
      <w:r w:rsidRPr="008317A4">
        <w:rPr>
          <w:i/>
        </w:rPr>
        <w:t>Test Case</w:t>
      </w:r>
      <w:r w:rsidRPr="008317A4">
        <w:t xml:space="preserve">: </w:t>
      </w:r>
    </w:p>
    <w:p w14:paraId="08B53A05" w14:textId="77777777" w:rsidR="005B150D" w:rsidRPr="008317A4" w:rsidRDefault="005B150D" w:rsidP="005B150D">
      <w:pPr>
        <w:rPr>
          <w:b/>
        </w:rPr>
      </w:pPr>
      <w:r w:rsidRPr="008317A4">
        <w:rPr>
          <w:b/>
        </w:rPr>
        <w:t xml:space="preserve">Test Name: </w:t>
      </w:r>
      <w:r w:rsidRPr="008317A4">
        <w:t>TC_AUTHORIZATION_TOKEN_VERIFICATION_FAILURE</w:t>
      </w:r>
      <w:r>
        <w:t>_ONE_PLMN</w:t>
      </w:r>
    </w:p>
    <w:p w14:paraId="2B7F824C" w14:textId="77777777" w:rsidR="005B150D" w:rsidRPr="008317A4" w:rsidRDefault="005B150D" w:rsidP="005B150D">
      <w:pPr>
        <w:rPr>
          <w:b/>
          <w:lang w:eastAsia="zh-CN"/>
        </w:rPr>
      </w:pPr>
      <w:r w:rsidRPr="008317A4">
        <w:rPr>
          <w:b/>
          <w:lang w:eastAsia="zh-CN"/>
        </w:rPr>
        <w:t>Purpose:</w:t>
      </w:r>
    </w:p>
    <w:p w14:paraId="55B66517" w14:textId="77777777" w:rsidR="005B150D" w:rsidRPr="008317A4" w:rsidRDefault="005B150D" w:rsidP="005B150D">
      <w:pPr>
        <w:rPr>
          <w:lang w:eastAsia="zh-CN"/>
        </w:rPr>
      </w:pPr>
      <w:r w:rsidRPr="008317A4">
        <w:rPr>
          <w:lang w:eastAsia="zh-CN"/>
        </w:rPr>
        <w:t xml:space="preserve">Verify that </w:t>
      </w:r>
      <w:r w:rsidRPr="008317A4">
        <w:t xml:space="preserve">the NF service </w:t>
      </w:r>
      <w:bookmarkStart w:id="46" w:name="_Hlk2183828"/>
      <w:r>
        <w:rPr>
          <w:lang w:eastAsia="zh-CN"/>
        </w:rPr>
        <w:t>producer</w:t>
      </w:r>
      <w:r>
        <w:t xml:space="preserve"> does not grant service access</w:t>
      </w:r>
      <w:bookmarkEnd w:id="46"/>
      <w:r>
        <w:t xml:space="preserve"> if the verification of</w:t>
      </w:r>
      <w:r w:rsidRPr="008317A4">
        <w:t xml:space="preserve"> authorization token </w:t>
      </w:r>
      <w:r>
        <w:t>from a NF service consumer in the same PLMN</w:t>
      </w:r>
      <w:r w:rsidRPr="008317A4">
        <w:t xml:space="preserve"> fail</w:t>
      </w:r>
      <w:r>
        <w:t>s.</w:t>
      </w:r>
    </w:p>
    <w:p w14:paraId="51510822" w14:textId="43C53730" w:rsidR="005B150D" w:rsidRPr="008317A4" w:rsidDel="00124EE0" w:rsidRDefault="005B150D" w:rsidP="005B150D">
      <w:pPr>
        <w:rPr>
          <w:del w:id="47" w:author="Huawei-6" w:date="2026-02-16T22:26:00Z"/>
          <w:b/>
          <w:bCs/>
        </w:rPr>
      </w:pPr>
      <w:del w:id="48" w:author="Huawei-6" w:date="2026-02-16T22:26:00Z">
        <w:r w:rsidRPr="008317A4" w:rsidDel="00124EE0">
          <w:rPr>
            <w:b/>
            <w:bCs/>
          </w:rPr>
          <w:delText>Procedure and execution steps:</w:delText>
        </w:r>
      </w:del>
    </w:p>
    <w:p w14:paraId="2CB1E5F5" w14:textId="77777777" w:rsidR="005B150D" w:rsidRDefault="005B150D" w:rsidP="005B150D">
      <w:pPr>
        <w:rPr>
          <w:b/>
          <w:lang w:eastAsia="zh-CN"/>
        </w:rPr>
      </w:pPr>
      <w:r w:rsidRPr="008317A4">
        <w:rPr>
          <w:b/>
          <w:lang w:eastAsia="zh-CN"/>
        </w:rPr>
        <w:t>Pre-Conditions:</w:t>
      </w:r>
    </w:p>
    <w:p w14:paraId="3FCFA72B" w14:textId="77777777" w:rsidR="005B150D" w:rsidRPr="00D33256" w:rsidRDefault="005B150D" w:rsidP="005B150D">
      <w:pPr>
        <w:pStyle w:val="B1"/>
      </w:pPr>
      <w:r w:rsidRPr="00D33256">
        <w:lastRenderedPageBreak/>
        <w:t>-</w:t>
      </w:r>
      <w:r w:rsidRPr="00D33256">
        <w:tab/>
        <w:t>The tester shall know if the network product supports the following optional access token verification claims. If an optional claim is not supported, the associated sub-test case does not apply:</w:t>
      </w:r>
    </w:p>
    <w:p w14:paraId="1C4CFB2F" w14:textId="773F359B" w:rsidR="005B150D" w:rsidRPr="00D33256" w:rsidRDefault="005B150D" w:rsidP="005B150D">
      <w:pPr>
        <w:pStyle w:val="B3"/>
      </w:pPr>
      <w:r w:rsidRPr="00D33256">
        <w:t>-</w:t>
      </w:r>
      <w:r w:rsidRPr="00D33256">
        <w:tab/>
        <w:t xml:space="preserve">S-NSSAI (Test Case </w:t>
      </w:r>
      <w:del w:id="49" w:author="Huawei" w:date="2025-09-02T09:18:00Z">
        <w:r w:rsidRPr="00D33256" w:rsidDel="005B150D">
          <w:delText>F</w:delText>
        </w:r>
      </w:del>
      <w:ins w:id="50" w:author="Huawei" w:date="2025-09-02T09:18:00Z">
        <w:r>
          <w:t>H</w:t>
        </w:r>
      </w:ins>
      <w:r w:rsidRPr="00D33256">
        <w:t>)</w:t>
      </w:r>
    </w:p>
    <w:p w14:paraId="504CF664" w14:textId="20BEFC14" w:rsidR="005B150D" w:rsidRPr="00D33256" w:rsidRDefault="005B150D" w:rsidP="005B150D">
      <w:pPr>
        <w:pStyle w:val="B3"/>
      </w:pPr>
      <w:r w:rsidRPr="00D33256">
        <w:t>-</w:t>
      </w:r>
      <w:r w:rsidRPr="00D33256">
        <w:tab/>
        <w:t xml:space="preserve">NSI (Test Case </w:t>
      </w:r>
      <w:del w:id="51" w:author="Huawei" w:date="2025-09-02T09:18:00Z">
        <w:r w:rsidRPr="00D33256" w:rsidDel="005B150D">
          <w:delText>G</w:delText>
        </w:r>
      </w:del>
      <w:ins w:id="52" w:author="Huawei" w:date="2025-09-02T09:18:00Z">
        <w:r>
          <w:t>I</w:t>
        </w:r>
      </w:ins>
      <w:r w:rsidRPr="00D33256">
        <w:t>)</w:t>
      </w:r>
    </w:p>
    <w:p w14:paraId="33953CA3" w14:textId="588034B6" w:rsidR="005B150D" w:rsidRPr="00D33256" w:rsidRDefault="005B150D" w:rsidP="005B150D">
      <w:pPr>
        <w:pStyle w:val="B3"/>
      </w:pPr>
      <w:r w:rsidRPr="00D33256">
        <w:t>-</w:t>
      </w:r>
      <w:r w:rsidRPr="00D33256">
        <w:tab/>
        <w:t xml:space="preserve">NF Set ID (Test Case </w:t>
      </w:r>
      <w:del w:id="53" w:author="Huawei" w:date="2025-09-02T09:18:00Z">
        <w:r w:rsidRPr="00D33256" w:rsidDel="005B150D">
          <w:delText>H</w:delText>
        </w:r>
      </w:del>
      <w:ins w:id="54" w:author="Huawei" w:date="2025-09-02T09:18:00Z">
        <w:r>
          <w:t>J</w:t>
        </w:r>
      </w:ins>
      <w:r w:rsidRPr="00D33256">
        <w:t>)</w:t>
      </w:r>
    </w:p>
    <w:p w14:paraId="7F43F8AD" w14:textId="775494A0" w:rsidR="005B150D" w:rsidRDefault="005B150D" w:rsidP="005B150D">
      <w:pPr>
        <w:pStyle w:val="B3"/>
        <w:rPr>
          <w:b/>
          <w:lang w:eastAsia="zh-CN"/>
        </w:rPr>
      </w:pPr>
      <w:r w:rsidRPr="00D33256">
        <w:t>-</w:t>
      </w:r>
      <w:r w:rsidRPr="00D33256">
        <w:tab/>
        <w:t xml:space="preserve">additional scope (Test Case </w:t>
      </w:r>
      <w:del w:id="55" w:author="Huawei" w:date="2025-09-02T09:18:00Z">
        <w:r w:rsidRPr="00D33256" w:rsidDel="005B150D">
          <w:delText>I</w:delText>
        </w:r>
      </w:del>
      <w:ins w:id="56" w:author="Huawei" w:date="2025-09-02T09:18:00Z">
        <w:r>
          <w:t>K</w:t>
        </w:r>
      </w:ins>
      <w:r w:rsidRPr="00D33256">
        <w:t>)</w:t>
      </w:r>
    </w:p>
    <w:p w14:paraId="6DA7FF47" w14:textId="77777777" w:rsidR="005B150D" w:rsidRDefault="005B150D" w:rsidP="005B150D">
      <w:pPr>
        <w:pStyle w:val="B1"/>
        <w:rPr>
          <w:lang w:eastAsia="zh-CN"/>
        </w:rPr>
      </w:pPr>
      <w:r>
        <w:rPr>
          <w:lang w:eastAsia="zh-CN"/>
        </w:rPr>
        <w:t>-</w:t>
      </w:r>
      <w:r>
        <w:rPr>
          <w:lang w:eastAsia="zh-CN"/>
        </w:rPr>
        <w:tab/>
      </w:r>
      <w:r w:rsidRPr="007216D1">
        <w:rPr>
          <w:lang w:eastAsia="zh-CN"/>
        </w:rPr>
        <w:t xml:space="preserve">Test environment with a </w:t>
      </w:r>
      <w:r>
        <w:rPr>
          <w:lang w:eastAsia="zh-CN"/>
        </w:rPr>
        <w:t>NF service consumer</w:t>
      </w:r>
      <w:r w:rsidRPr="007216D1">
        <w:rPr>
          <w:lang w:eastAsia="zh-CN"/>
        </w:rPr>
        <w:t>.</w:t>
      </w:r>
    </w:p>
    <w:p w14:paraId="60F93F80" w14:textId="77777777" w:rsidR="005B150D" w:rsidRDefault="005B150D" w:rsidP="005B150D">
      <w:pPr>
        <w:pStyle w:val="B1"/>
        <w:rPr>
          <w:lang w:eastAsia="ja-JP"/>
        </w:rPr>
      </w:pPr>
      <w:r>
        <w:rPr>
          <w:lang w:eastAsia="zh-CN"/>
        </w:rPr>
        <w:t>-</w:t>
      </w:r>
      <w:r>
        <w:rPr>
          <w:lang w:eastAsia="zh-CN"/>
        </w:rPr>
        <w:tab/>
        <w:t>The NF service consumer may be simulated.</w:t>
      </w:r>
    </w:p>
    <w:p w14:paraId="55060351" w14:textId="5C0623E1" w:rsidR="005B150D" w:rsidRDefault="005B150D" w:rsidP="005B150D">
      <w:pPr>
        <w:pStyle w:val="B1"/>
        <w:rPr>
          <w:ins w:id="57" w:author="Huawei" w:date="2025-09-02T09:18:00Z"/>
        </w:rPr>
      </w:pPr>
      <w:bookmarkStart w:id="58" w:name="_Hlk2184045"/>
      <w:r>
        <w:rPr>
          <w:lang w:eastAsia="zh-CN"/>
        </w:rPr>
        <w:t>-</w:t>
      </w:r>
      <w:r>
        <w:rPr>
          <w:lang w:eastAsia="zh-CN"/>
        </w:rPr>
        <w:tab/>
      </w:r>
      <w:r>
        <w:t xml:space="preserve">The network product under test has already </w:t>
      </w:r>
      <w:del w:id="59" w:author="Huawei" w:date="2025-09-02T09:18:00Z">
        <w:r w:rsidDel="00213B32">
          <w:delText xml:space="preserve">mutually </w:delText>
        </w:r>
      </w:del>
      <w:r>
        <w:t xml:space="preserve">authenticated </w:t>
      </w:r>
      <w:del w:id="60" w:author="Huawei" w:date="2025-09-02T09:18:00Z">
        <w:r w:rsidDel="00213B32">
          <w:delText xml:space="preserve">with </w:delText>
        </w:r>
      </w:del>
      <w:r>
        <w:t>the NF service consumer.</w:t>
      </w:r>
    </w:p>
    <w:p w14:paraId="509CCD86" w14:textId="77777777" w:rsidR="00213B32" w:rsidRDefault="00213B32" w:rsidP="00213B32">
      <w:pPr>
        <w:pStyle w:val="B1"/>
        <w:rPr>
          <w:ins w:id="61" w:author="Huawei" w:date="2025-09-02T09:18:00Z"/>
          <w:rFonts w:eastAsia="MS Mincho"/>
        </w:rPr>
      </w:pPr>
      <w:ins w:id="62" w:author="Huawei" w:date="2025-09-02T09:18:00Z">
        <w:r>
          <w:rPr>
            <w:lang w:eastAsia="zh-CN"/>
          </w:rPr>
          <w:t>-</w:t>
        </w:r>
        <w:r>
          <w:rPr>
            <w:lang w:eastAsia="zh-CN"/>
          </w:rPr>
          <w:tab/>
        </w:r>
        <w:r>
          <w:rPr>
            <w:rFonts w:eastAsia="MS Mincho"/>
          </w:rPr>
          <w:t>If either of the following pre-conditions are met, the associated sub-test case applies:</w:t>
        </w:r>
      </w:ins>
    </w:p>
    <w:p w14:paraId="2A85626D" w14:textId="77777777" w:rsidR="00213B32" w:rsidRDefault="00213B32" w:rsidP="00213B32">
      <w:pPr>
        <w:pStyle w:val="B2"/>
        <w:rPr>
          <w:ins w:id="63" w:author="Huawei" w:date="2025-09-02T09:18:00Z"/>
          <w:rFonts w:eastAsia="MS Mincho"/>
        </w:rPr>
      </w:pPr>
      <w:ins w:id="64" w:author="Huawei" w:date="2025-09-02T09:18:00Z">
        <w:r>
          <w:rPr>
            <w:rFonts w:eastAsia="MS Mincho"/>
          </w:rPr>
          <w:t>-</w:t>
        </w:r>
        <w:r>
          <w:rPr>
            <w:rFonts w:eastAsia="MS Mincho"/>
          </w:rPr>
          <w:tab/>
          <w:t>The network product under test has already mutually authenticated with the NF service consumer using TLS certificate, as specified in TS 33.501[10] clause 13.1.0 (Test Case F).</w:t>
        </w:r>
      </w:ins>
    </w:p>
    <w:p w14:paraId="729B67BF" w14:textId="5E83705A" w:rsidR="00213B32" w:rsidRPr="00213B32" w:rsidRDefault="00213B32" w:rsidP="00213B32">
      <w:pPr>
        <w:pStyle w:val="B2"/>
      </w:pPr>
      <w:ins w:id="65" w:author="Huawei" w:date="2025-09-02T09:18:00Z">
        <w:r>
          <w:rPr>
            <w:rFonts w:eastAsia="MS Mincho"/>
          </w:rPr>
          <w:t>-</w:t>
        </w:r>
        <w:r>
          <w:rPr>
            <w:rFonts w:eastAsia="MS Mincho"/>
          </w:rPr>
          <w:tab/>
          <w:t>A Client Credentials Assertion (CCA) is present in the service request and verified as specified in TS 33.501[10] clause 13.3.8.3, and the Network product supports CCA based authentication (Test Case G).</w:t>
        </w:r>
      </w:ins>
    </w:p>
    <w:bookmarkEnd w:id="58"/>
    <w:p w14:paraId="62BA10E4" w14:textId="77777777" w:rsidR="005B150D" w:rsidRDefault="005B150D" w:rsidP="005B150D">
      <w:pPr>
        <w:pStyle w:val="B1"/>
        <w:rPr>
          <w:lang w:val="en-IN" w:eastAsia="ja-JP"/>
        </w:rPr>
      </w:pPr>
      <w:r>
        <w:rPr>
          <w:lang w:val="en-IN" w:eastAsia="ja-JP"/>
        </w:rPr>
        <w:t>-</w:t>
      </w:r>
      <w:r>
        <w:rPr>
          <w:lang w:val="en-IN" w:eastAsia="ja-JP"/>
        </w:rPr>
        <w:tab/>
      </w:r>
      <w:r w:rsidRPr="007216D1">
        <w:rPr>
          <w:lang w:val="en-IN" w:eastAsia="ja-JP"/>
        </w:rPr>
        <w:t>The tester ha</w:t>
      </w:r>
      <w:r w:rsidRPr="004B275E">
        <w:rPr>
          <w:lang w:val="en-IN" w:eastAsia="ja-JP"/>
        </w:rPr>
        <w:t>s</w:t>
      </w:r>
      <w:r w:rsidRPr="007216D1">
        <w:rPr>
          <w:lang w:val="en-IN" w:eastAsia="ja-JP"/>
        </w:rPr>
        <w:t xml:space="preserve"> access to the interface</w:t>
      </w:r>
      <w:r>
        <w:rPr>
          <w:lang w:val="en-IN" w:eastAsia="ja-JP"/>
        </w:rPr>
        <w:t xml:space="preserve"> between the</w:t>
      </w:r>
      <w:r w:rsidRPr="00282C73">
        <w:rPr>
          <w:lang w:eastAsia="zh-CN"/>
        </w:rPr>
        <w:t xml:space="preserve"> </w:t>
      </w:r>
      <w:r>
        <w:rPr>
          <w:lang w:eastAsia="zh-CN"/>
        </w:rPr>
        <w:t>NF service consumer</w:t>
      </w:r>
      <w:r w:rsidRPr="007216D1">
        <w:rPr>
          <w:lang w:eastAsia="zh-CN"/>
        </w:rPr>
        <w:t xml:space="preserve"> and</w:t>
      </w:r>
      <w:r>
        <w:rPr>
          <w:lang w:eastAsia="zh-CN"/>
        </w:rPr>
        <w:t xml:space="preserve"> </w:t>
      </w:r>
      <w:r>
        <w:t>the network product under test</w:t>
      </w:r>
      <w:r w:rsidRPr="007216D1">
        <w:rPr>
          <w:lang w:val="en-IN" w:eastAsia="ja-JP"/>
        </w:rPr>
        <w:t>.</w:t>
      </w:r>
    </w:p>
    <w:p w14:paraId="1726EC33" w14:textId="77777777" w:rsidR="005B150D" w:rsidRDefault="005B150D" w:rsidP="005B150D">
      <w:pPr>
        <w:pStyle w:val="B1"/>
        <w:rPr>
          <w:lang w:val="en-IN" w:eastAsia="ja-JP"/>
        </w:rPr>
      </w:pPr>
      <w:r>
        <w:rPr>
          <w:lang w:val="en-IN" w:eastAsia="ja-JP"/>
        </w:rPr>
        <w:t>-</w:t>
      </w:r>
      <w:r>
        <w:rPr>
          <w:lang w:val="en-IN" w:eastAsia="ja-JP"/>
        </w:rPr>
        <w:tab/>
        <w:t>The tester has the NRF’s private key or the shared key.</w:t>
      </w:r>
    </w:p>
    <w:p w14:paraId="4B400D2F" w14:textId="77777777" w:rsidR="005B150D" w:rsidRDefault="005B150D" w:rsidP="005B150D">
      <w:pPr>
        <w:pStyle w:val="B1"/>
      </w:pPr>
      <w:r>
        <w:rPr>
          <w:lang w:eastAsia="ja-JP"/>
        </w:rPr>
        <w:t>-</w:t>
      </w:r>
      <w:r>
        <w:rPr>
          <w:lang w:eastAsia="ja-JP"/>
        </w:rPr>
        <w:tab/>
        <w:t xml:space="preserve">The </w:t>
      </w:r>
      <w:bookmarkStart w:id="66" w:name="_Hlk2184110"/>
      <w:r>
        <w:t>network product under test</w:t>
      </w:r>
      <w:bookmarkEnd w:id="66"/>
      <w:r>
        <w:rPr>
          <w:lang w:eastAsia="ja-JP"/>
        </w:rPr>
        <w:t xml:space="preserve"> is preconfigured with the NRF’s public key or the shared key.</w:t>
      </w:r>
    </w:p>
    <w:p w14:paraId="7346A7CD" w14:textId="77777777" w:rsidR="005B150D" w:rsidRPr="008317A4" w:rsidRDefault="005B150D" w:rsidP="005B150D">
      <w:pPr>
        <w:rPr>
          <w:b/>
          <w:lang w:eastAsia="zh-CN"/>
        </w:rPr>
      </w:pPr>
      <w:r w:rsidRPr="008317A4">
        <w:rPr>
          <w:b/>
          <w:lang w:eastAsia="zh-CN"/>
        </w:rPr>
        <w:t>Execution Steps</w:t>
      </w:r>
    </w:p>
    <w:p w14:paraId="78A05A9B" w14:textId="77777777" w:rsidR="005B150D" w:rsidRDefault="005B150D" w:rsidP="005B150D">
      <w:pPr>
        <w:spacing w:after="200" w:line="276" w:lineRule="auto"/>
        <w:contextualSpacing/>
        <w:rPr>
          <w:lang w:val="en-IN" w:eastAsia="ja-JP"/>
        </w:rPr>
      </w:pPr>
      <w:r w:rsidRPr="00A95C04">
        <w:rPr>
          <w:lang w:val="en-IN" w:eastAsia="ja-JP"/>
        </w:rPr>
        <w:t xml:space="preserve">The </w:t>
      </w:r>
      <w:r>
        <w:t>network product under test</w:t>
      </w:r>
      <w:r w:rsidRPr="00A95C04">
        <w:rPr>
          <w:lang w:val="en-IN" w:eastAsia="ja-JP"/>
        </w:rPr>
        <w:t xml:space="preserve"> receives the access token sent from the NF service consumer, verifies the access token based on</w:t>
      </w:r>
      <w:r w:rsidRPr="004B275E">
        <w:rPr>
          <w:lang w:val="en-IN" w:eastAsia="ja-JP"/>
        </w:rPr>
        <w:t xml:space="preserve"> OAuth 2.0</w:t>
      </w:r>
      <w:r w:rsidRPr="00A95C04">
        <w:rPr>
          <w:lang w:val="en-IN" w:eastAsia="ja-JP"/>
        </w:rPr>
        <w:t>.</w:t>
      </w:r>
    </w:p>
    <w:p w14:paraId="3AC0E552" w14:textId="47EBAF26" w:rsidR="005B150D" w:rsidRPr="00A95C04" w:rsidRDefault="005B150D" w:rsidP="005B150D">
      <w:pPr>
        <w:spacing w:after="200" w:line="276" w:lineRule="auto"/>
        <w:contextualSpacing/>
        <w:rPr>
          <w:lang w:val="en-IN" w:eastAsia="ja-JP"/>
        </w:rPr>
      </w:pPr>
      <w:r>
        <w:rPr>
          <w:lang w:eastAsia="zh-CN"/>
        </w:rPr>
        <w:t xml:space="preserve">Test Cases </w:t>
      </w:r>
      <w:r w:rsidRPr="004B275E">
        <w:rPr>
          <w:lang w:eastAsia="zh-CN"/>
        </w:rPr>
        <w:t>A</w:t>
      </w:r>
      <w:r>
        <w:rPr>
          <w:lang w:eastAsia="zh-CN"/>
        </w:rPr>
        <w:t>~</w:t>
      </w:r>
      <w:del w:id="67" w:author="Huawei" w:date="2025-09-02T09:18:00Z">
        <w:r w:rsidRPr="004B275E" w:rsidDel="00213B32">
          <w:rPr>
            <w:lang w:eastAsia="zh-CN"/>
          </w:rPr>
          <w:delText>E</w:delText>
        </w:r>
        <w:r w:rsidDel="00213B32">
          <w:rPr>
            <w:lang w:eastAsia="zh-CN"/>
          </w:rPr>
          <w:delText xml:space="preserve"> </w:delText>
        </w:r>
      </w:del>
      <w:ins w:id="68" w:author="Huawei" w:date="2025-09-02T09:21:00Z">
        <w:r w:rsidR="00213B32">
          <w:rPr>
            <w:lang w:eastAsia="zh-CN"/>
          </w:rPr>
          <w:t>G</w:t>
        </w:r>
      </w:ins>
      <w:ins w:id="69" w:author="Huawei" w:date="2025-09-02T09:18:00Z">
        <w:r w:rsidR="00213B32">
          <w:rPr>
            <w:lang w:eastAsia="zh-CN"/>
          </w:rPr>
          <w:t xml:space="preserve"> </w:t>
        </w:r>
      </w:ins>
      <w:r>
        <w:rPr>
          <w:lang w:eastAsia="zh-CN"/>
        </w:rPr>
        <w:t xml:space="preserve">are tests on failure handling by the </w:t>
      </w:r>
      <w:r>
        <w:t xml:space="preserve">network product </w:t>
      </w:r>
      <w:r>
        <w:rPr>
          <w:lang w:eastAsia="zh-CN"/>
        </w:rPr>
        <w:t>under test when the mandatory claims in access token failed verification.</w:t>
      </w:r>
    </w:p>
    <w:p w14:paraId="152A3BC1" w14:textId="77777777" w:rsidR="005B150D" w:rsidRDefault="005B150D" w:rsidP="005B150D">
      <w:pPr>
        <w:pStyle w:val="B1"/>
        <w:rPr>
          <w:lang w:eastAsia="zh-CN"/>
        </w:rPr>
      </w:pPr>
      <w:r>
        <w:rPr>
          <w:lang w:eastAsia="zh-CN"/>
        </w:rPr>
        <w:t>Test Case A: No access token</w:t>
      </w:r>
    </w:p>
    <w:p w14:paraId="10432119" w14:textId="77777777" w:rsidR="005B150D" w:rsidRDefault="005B150D" w:rsidP="005B150D">
      <w:pPr>
        <w:pStyle w:val="B2"/>
        <w:rPr>
          <w:lang w:eastAsia="zh-CN"/>
        </w:rPr>
      </w:pPr>
      <w:r>
        <w:rPr>
          <w:lang w:eastAsia="zh-CN"/>
        </w:rPr>
        <w:t>1)</w:t>
      </w:r>
      <w:r>
        <w:rPr>
          <w:lang w:eastAsia="zh-CN"/>
        </w:rPr>
        <w:tab/>
        <w:t>The tester sends a request without a token to the network product under test.</w:t>
      </w:r>
    </w:p>
    <w:p w14:paraId="7A598895" w14:textId="77777777" w:rsidR="005B150D" w:rsidRDefault="005B150D" w:rsidP="005B150D">
      <w:pPr>
        <w:pStyle w:val="B2"/>
        <w:rPr>
          <w:lang w:eastAsia="zh-CN"/>
        </w:rPr>
      </w:pPr>
      <w:r>
        <w:rPr>
          <w:lang w:eastAsia="zh-CN"/>
        </w:rPr>
        <w:t>2)</w:t>
      </w:r>
      <w:r>
        <w:rPr>
          <w:lang w:eastAsia="zh-CN"/>
        </w:rPr>
        <w:tab/>
        <w:t xml:space="preserve">The network product under test recognized the absence of the access token and the verification of the access </w:t>
      </w:r>
      <w:proofErr w:type="gramStart"/>
      <w:r>
        <w:rPr>
          <w:lang w:eastAsia="zh-CN"/>
        </w:rPr>
        <w:t>token  fails</w:t>
      </w:r>
      <w:proofErr w:type="gramEnd"/>
      <w:r>
        <w:rPr>
          <w:lang w:eastAsia="zh-CN"/>
        </w:rPr>
        <w:t>.</w:t>
      </w:r>
    </w:p>
    <w:p w14:paraId="57D9A76D" w14:textId="77777777" w:rsidR="005B150D" w:rsidRDefault="005B150D" w:rsidP="005B150D">
      <w:pPr>
        <w:pStyle w:val="B1"/>
        <w:rPr>
          <w:lang w:eastAsia="zh-CN"/>
        </w:rPr>
      </w:pPr>
      <w:r>
        <w:rPr>
          <w:lang w:eastAsia="zh-CN"/>
        </w:rPr>
        <w:t xml:space="preserve">Test Case </w:t>
      </w:r>
      <w:r w:rsidRPr="00534EDA">
        <w:rPr>
          <w:lang w:eastAsia="zh-CN"/>
        </w:rPr>
        <w:t>B</w:t>
      </w:r>
      <w:r w:rsidRPr="008317A4">
        <w:rPr>
          <w:lang w:eastAsia="zh-CN"/>
        </w:rPr>
        <w:t xml:space="preserve">: </w:t>
      </w:r>
      <w:r>
        <w:rPr>
          <w:lang w:eastAsia="zh-CN"/>
        </w:rPr>
        <w:t>V</w:t>
      </w:r>
      <w:r w:rsidRPr="008317A4">
        <w:rPr>
          <w:lang w:eastAsia="zh-CN"/>
        </w:rPr>
        <w:t xml:space="preserve">erification failure of </w:t>
      </w:r>
      <w:r>
        <w:rPr>
          <w:lang w:eastAsia="zh-CN"/>
        </w:rPr>
        <w:t>the access token</w:t>
      </w:r>
      <w:r w:rsidRPr="008317A4">
        <w:rPr>
          <w:lang w:eastAsia="zh-CN"/>
        </w:rPr>
        <w:t xml:space="preserve"> </w:t>
      </w:r>
      <w:r>
        <w:rPr>
          <w:lang w:eastAsia="zh-CN"/>
        </w:rPr>
        <w:t>i</w:t>
      </w:r>
      <w:r w:rsidRPr="008317A4">
        <w:rPr>
          <w:lang w:eastAsia="zh-CN"/>
        </w:rPr>
        <w:t>ntegrity</w:t>
      </w:r>
    </w:p>
    <w:p w14:paraId="53F8DEA2" w14:textId="77777777" w:rsidR="005B150D" w:rsidRDefault="005B150D" w:rsidP="005B150D">
      <w:pPr>
        <w:pStyle w:val="B2"/>
        <w:rPr>
          <w:lang w:eastAsia="zh-CN"/>
        </w:rPr>
      </w:pPr>
      <w:r>
        <w:rPr>
          <w:lang w:eastAsia="zh-CN"/>
        </w:rPr>
        <w:t>1)</w:t>
      </w:r>
      <w:r>
        <w:rPr>
          <w:lang w:eastAsia="zh-CN"/>
        </w:rPr>
        <w:tab/>
        <w:t>The tester computes an access token</w:t>
      </w:r>
      <w:r w:rsidRPr="00B13802">
        <w:rPr>
          <w:lang w:eastAsia="zh-CN"/>
        </w:rPr>
        <w:t xml:space="preserve"> </w:t>
      </w:r>
      <w:r>
        <w:rPr>
          <w:lang w:eastAsia="zh-CN"/>
        </w:rPr>
        <w:t>correctly, except that the signature or the MAC is incorrect, e.g., the signature or the MAC is randomly selected, and then includes the access token in the NF Service Request sent from the NF service consumer to the</w:t>
      </w:r>
      <w:r w:rsidRPr="005704FD">
        <w:t xml:space="preserve"> </w:t>
      </w:r>
      <w:r>
        <w:t>network product under test</w:t>
      </w:r>
      <w:r>
        <w:rPr>
          <w:lang w:eastAsia="zh-CN"/>
        </w:rPr>
        <w:t>.</w:t>
      </w:r>
    </w:p>
    <w:p w14:paraId="0D81C51F" w14:textId="77777777" w:rsidR="005B150D" w:rsidRPr="008317A4" w:rsidRDefault="005B150D" w:rsidP="005B150D">
      <w:pPr>
        <w:pStyle w:val="B2"/>
        <w:rPr>
          <w:lang w:eastAsia="zh-CN"/>
        </w:rPr>
      </w:pPr>
      <w:r>
        <w:rPr>
          <w:lang w:eastAsia="zh-CN"/>
        </w:rPr>
        <w:t>2)</w:t>
      </w:r>
      <w:r>
        <w:rPr>
          <w:lang w:eastAsia="zh-CN"/>
        </w:rPr>
        <w:tab/>
        <w:t xml:space="preserve">The integrity verification of the access token by the </w:t>
      </w:r>
      <w:r>
        <w:t>network product under test</w:t>
      </w:r>
      <w:r>
        <w:rPr>
          <w:lang w:eastAsia="zh-CN"/>
        </w:rPr>
        <w:t xml:space="preserve"> fails.</w:t>
      </w:r>
    </w:p>
    <w:p w14:paraId="4673E8B0" w14:textId="77777777" w:rsidR="005B150D" w:rsidRDefault="005B150D" w:rsidP="005B150D">
      <w:pPr>
        <w:pStyle w:val="B1"/>
        <w:rPr>
          <w:lang w:eastAsia="zh-CN"/>
        </w:rPr>
      </w:pPr>
      <w:r w:rsidRPr="008317A4">
        <w:rPr>
          <w:lang w:eastAsia="zh-CN"/>
        </w:rPr>
        <w:t xml:space="preserve">Test Case </w:t>
      </w:r>
      <w:r w:rsidRPr="00534EDA">
        <w:rPr>
          <w:lang w:eastAsia="zh-CN"/>
        </w:rPr>
        <w:t>C</w:t>
      </w:r>
      <w:r w:rsidRPr="008317A4">
        <w:rPr>
          <w:lang w:eastAsia="zh-CN"/>
        </w:rPr>
        <w:t xml:space="preserve">: </w:t>
      </w:r>
      <w:r>
        <w:rPr>
          <w:lang w:eastAsia="zh-CN"/>
        </w:rPr>
        <w:t>Incorrect a</w:t>
      </w:r>
      <w:r w:rsidRPr="008317A4">
        <w:rPr>
          <w:lang w:eastAsia="zh-CN"/>
        </w:rPr>
        <w:t xml:space="preserve">udience claim </w:t>
      </w:r>
      <w:r>
        <w:rPr>
          <w:lang w:eastAsia="zh-CN"/>
        </w:rPr>
        <w:t>in</w:t>
      </w:r>
      <w:r w:rsidRPr="008317A4">
        <w:rPr>
          <w:lang w:eastAsia="zh-CN"/>
        </w:rPr>
        <w:t xml:space="preserve"> </w:t>
      </w:r>
      <w:r>
        <w:rPr>
          <w:lang w:eastAsia="zh-CN"/>
        </w:rPr>
        <w:t>the access token</w:t>
      </w:r>
    </w:p>
    <w:p w14:paraId="67B28B24" w14:textId="77777777" w:rsidR="005B150D" w:rsidRDefault="005B150D" w:rsidP="005B150D">
      <w:pPr>
        <w:pStyle w:val="B2"/>
        <w:rPr>
          <w:lang w:eastAsia="zh-CN"/>
        </w:rPr>
      </w:pPr>
      <w:r>
        <w:rPr>
          <w:lang w:eastAsia="zh-CN"/>
        </w:rPr>
        <w:t>1)</w:t>
      </w:r>
      <w:r>
        <w:rPr>
          <w:lang w:eastAsia="zh-CN"/>
        </w:rPr>
        <w:tab/>
        <w:t xml:space="preserve">The tester computes an access token correctly, except that the audience claim is incorrect, i.e., </w:t>
      </w:r>
      <w:r w:rsidRPr="008317A4">
        <w:rPr>
          <w:lang w:eastAsia="zh-CN"/>
        </w:rPr>
        <w:t xml:space="preserve">the audience claim in the access token </w:t>
      </w:r>
      <w:r>
        <w:rPr>
          <w:lang w:eastAsia="zh-CN"/>
        </w:rPr>
        <w:t xml:space="preserve">does not </w:t>
      </w:r>
      <w:r w:rsidRPr="008317A4">
        <w:rPr>
          <w:lang w:eastAsia="zh-CN"/>
        </w:rPr>
        <w:t xml:space="preserve">match </w:t>
      </w:r>
      <w:r>
        <w:rPr>
          <w:lang w:eastAsia="zh-CN"/>
        </w:rPr>
        <w:t>the</w:t>
      </w:r>
      <w:r w:rsidRPr="008317A4">
        <w:rPr>
          <w:lang w:eastAsia="zh-CN"/>
        </w:rPr>
        <w:t xml:space="preserve"> identity or </w:t>
      </w:r>
      <w:r>
        <w:rPr>
          <w:lang w:eastAsia="zh-CN"/>
        </w:rPr>
        <w:t>the type of</w:t>
      </w:r>
      <w:r w:rsidRPr="004C12B4">
        <w:rPr>
          <w:lang w:eastAsia="zh-CN"/>
        </w:rPr>
        <w:t xml:space="preserve"> </w:t>
      </w:r>
      <w:r>
        <w:rPr>
          <w:lang w:eastAsia="zh-CN"/>
        </w:rPr>
        <w:t xml:space="preserve">the </w:t>
      </w:r>
      <w:r>
        <w:t>network product under test</w:t>
      </w:r>
      <w:r>
        <w:rPr>
          <w:lang w:eastAsia="zh-CN"/>
        </w:rPr>
        <w:t>, and then includes the access token in the NF Service Request sent from NF service consumer to the</w:t>
      </w:r>
      <w:r w:rsidRPr="004C12B4">
        <w:t xml:space="preserve"> </w:t>
      </w:r>
      <w:r>
        <w:t>network product under test</w:t>
      </w:r>
      <w:r>
        <w:rPr>
          <w:lang w:eastAsia="zh-CN"/>
        </w:rPr>
        <w:t>.</w:t>
      </w:r>
    </w:p>
    <w:p w14:paraId="4790D0CD" w14:textId="77777777" w:rsidR="005B150D" w:rsidRPr="008317A4" w:rsidRDefault="005B150D" w:rsidP="005B150D">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is valid. However, </w:t>
      </w:r>
      <w:r w:rsidRPr="008317A4">
        <w:rPr>
          <w:lang w:eastAsia="zh-CN"/>
        </w:rPr>
        <w:t xml:space="preserve">the audience claim in the access token </w:t>
      </w:r>
      <w:r>
        <w:rPr>
          <w:lang w:eastAsia="zh-CN"/>
        </w:rPr>
        <w:t xml:space="preserve">does not </w:t>
      </w:r>
      <w:r w:rsidRPr="008317A4">
        <w:rPr>
          <w:lang w:eastAsia="zh-CN"/>
        </w:rPr>
        <w:t xml:space="preserve">match </w:t>
      </w:r>
      <w:r>
        <w:rPr>
          <w:lang w:eastAsia="zh-CN"/>
        </w:rPr>
        <w:t>its</w:t>
      </w:r>
      <w:r w:rsidRPr="008317A4">
        <w:rPr>
          <w:lang w:eastAsia="zh-CN"/>
        </w:rPr>
        <w:t xml:space="preserve"> identity or </w:t>
      </w:r>
      <w:r>
        <w:rPr>
          <w:lang w:eastAsia="zh-CN"/>
        </w:rPr>
        <w:t>type.</w:t>
      </w:r>
      <w:r w:rsidRPr="008317A4">
        <w:rPr>
          <w:lang w:eastAsia="zh-CN"/>
        </w:rPr>
        <w:t xml:space="preserve"> </w:t>
      </w:r>
    </w:p>
    <w:p w14:paraId="19A71175" w14:textId="77777777" w:rsidR="005B150D" w:rsidRDefault="005B150D" w:rsidP="005B150D">
      <w:pPr>
        <w:pStyle w:val="B1"/>
        <w:rPr>
          <w:lang w:eastAsia="zh-CN"/>
        </w:rPr>
      </w:pPr>
      <w:r w:rsidRPr="008317A4">
        <w:rPr>
          <w:lang w:eastAsia="zh-CN"/>
        </w:rPr>
        <w:t xml:space="preserve">Test Case </w:t>
      </w:r>
      <w:r w:rsidRPr="00534EDA">
        <w:rPr>
          <w:lang w:eastAsia="zh-CN"/>
        </w:rPr>
        <w:t>D</w:t>
      </w:r>
      <w:r w:rsidRPr="008317A4">
        <w:rPr>
          <w:lang w:eastAsia="zh-CN"/>
        </w:rPr>
        <w:t xml:space="preserve">: </w:t>
      </w:r>
      <w:r>
        <w:rPr>
          <w:lang w:eastAsia="zh-CN"/>
        </w:rPr>
        <w:t>Incorrect</w:t>
      </w:r>
      <w:r w:rsidRPr="008317A4">
        <w:rPr>
          <w:lang w:eastAsia="zh-CN"/>
        </w:rPr>
        <w:t xml:space="preserve"> </w:t>
      </w:r>
      <w:r>
        <w:rPr>
          <w:lang w:eastAsia="zh-CN"/>
        </w:rPr>
        <w:t>s</w:t>
      </w:r>
      <w:r w:rsidRPr="008317A4">
        <w:rPr>
          <w:lang w:eastAsia="zh-CN"/>
        </w:rPr>
        <w:t xml:space="preserve">cope claim </w:t>
      </w:r>
      <w:r>
        <w:rPr>
          <w:lang w:eastAsia="zh-CN"/>
        </w:rPr>
        <w:t>in</w:t>
      </w:r>
      <w:r w:rsidRPr="008317A4">
        <w:rPr>
          <w:lang w:eastAsia="zh-CN"/>
        </w:rPr>
        <w:t xml:space="preserve"> </w:t>
      </w:r>
      <w:r>
        <w:rPr>
          <w:lang w:eastAsia="zh-CN"/>
        </w:rPr>
        <w:t>the access token</w:t>
      </w:r>
    </w:p>
    <w:p w14:paraId="395565D5" w14:textId="77777777" w:rsidR="005B150D" w:rsidRDefault="005B150D" w:rsidP="005B150D">
      <w:pPr>
        <w:pStyle w:val="B2"/>
        <w:rPr>
          <w:lang w:eastAsia="zh-CN"/>
        </w:rPr>
      </w:pPr>
      <w:r>
        <w:rPr>
          <w:lang w:eastAsia="zh-CN"/>
        </w:rPr>
        <w:lastRenderedPageBreak/>
        <w:t>1)</w:t>
      </w:r>
      <w:r>
        <w:rPr>
          <w:lang w:eastAsia="zh-CN"/>
        </w:rPr>
        <w:tab/>
        <w:t>The tester computes an access token correctly, except that the scope is incorrect, i.e.,</w:t>
      </w:r>
      <w:r w:rsidRPr="00FD3046">
        <w:rPr>
          <w:lang w:eastAsia="zh-CN"/>
        </w:rPr>
        <w:t xml:space="preserve"> </w:t>
      </w:r>
      <w:r w:rsidRPr="008317A4">
        <w:rPr>
          <w:lang w:eastAsia="zh-CN"/>
        </w:rPr>
        <w:t xml:space="preserve">the scope </w:t>
      </w:r>
      <w:r>
        <w:rPr>
          <w:lang w:eastAsia="zh-CN"/>
        </w:rPr>
        <w:t xml:space="preserve">does not </w:t>
      </w:r>
      <w:r w:rsidRPr="008317A4">
        <w:rPr>
          <w:lang w:eastAsia="zh-CN"/>
        </w:rPr>
        <w:t>match the requested service operation</w:t>
      </w:r>
      <w:r>
        <w:rPr>
          <w:lang w:eastAsia="zh-CN"/>
        </w:rPr>
        <w:t xml:space="preserve">, and then includes the access token in the NF Service Request sent from the NF service consumer to the </w:t>
      </w:r>
      <w:r>
        <w:t>network product under test</w:t>
      </w:r>
      <w:r>
        <w:rPr>
          <w:lang w:eastAsia="zh-CN"/>
        </w:rPr>
        <w:t>.</w:t>
      </w:r>
    </w:p>
    <w:p w14:paraId="1C307C4A" w14:textId="77777777" w:rsidR="005B150D" w:rsidRPr="008317A4" w:rsidRDefault="005B150D" w:rsidP="005B150D">
      <w:pPr>
        <w:pStyle w:val="B2"/>
        <w:rPr>
          <w:lang w:eastAsia="zh-CN"/>
        </w:rPr>
      </w:pPr>
      <w:r>
        <w:rPr>
          <w:lang w:eastAsia="zh-CN"/>
        </w:rPr>
        <w:t>2)</w:t>
      </w:r>
      <w:r>
        <w:rPr>
          <w:lang w:eastAsia="zh-CN"/>
        </w:rPr>
        <w:tab/>
        <w:t xml:space="preserve">The </w:t>
      </w:r>
      <w:r>
        <w:t xml:space="preserve">network product under test </w:t>
      </w:r>
      <w:r>
        <w:rPr>
          <w:lang w:eastAsia="zh-CN"/>
        </w:rPr>
        <w:t>verifies that the integrity of the access token and</w:t>
      </w:r>
      <w:r w:rsidRPr="0025434E">
        <w:rPr>
          <w:lang w:eastAsia="zh-CN"/>
        </w:rPr>
        <w:t xml:space="preserve"> the</w:t>
      </w:r>
      <w:r>
        <w:rPr>
          <w:lang w:eastAsia="zh-CN"/>
        </w:rPr>
        <w:t xml:space="preserve"> audience claim are </w:t>
      </w:r>
      <w:r w:rsidRPr="0025434E">
        <w:rPr>
          <w:lang w:eastAsia="zh-CN"/>
        </w:rPr>
        <w:t>valid</w:t>
      </w:r>
      <w:r>
        <w:rPr>
          <w:lang w:eastAsia="zh-CN"/>
        </w:rPr>
        <w:t>. However, t</w:t>
      </w:r>
      <w:r w:rsidRPr="008317A4">
        <w:rPr>
          <w:lang w:eastAsia="zh-CN"/>
        </w:rPr>
        <w:t xml:space="preserve">he scope </w:t>
      </w:r>
      <w:r>
        <w:rPr>
          <w:lang w:eastAsia="zh-CN"/>
        </w:rPr>
        <w:t xml:space="preserve">does not </w:t>
      </w:r>
      <w:r w:rsidRPr="008317A4">
        <w:rPr>
          <w:lang w:eastAsia="zh-CN"/>
        </w:rPr>
        <w:t>match the requested service operation</w:t>
      </w:r>
      <w:r>
        <w:rPr>
          <w:lang w:eastAsia="zh-CN"/>
        </w:rPr>
        <w:t>.</w:t>
      </w:r>
      <w:r w:rsidRPr="008317A4">
        <w:rPr>
          <w:lang w:eastAsia="zh-CN"/>
        </w:rPr>
        <w:t xml:space="preserve"> </w:t>
      </w:r>
    </w:p>
    <w:p w14:paraId="0B1CE98B" w14:textId="77777777" w:rsidR="005B150D" w:rsidRDefault="005B150D" w:rsidP="005B150D">
      <w:pPr>
        <w:pStyle w:val="B1"/>
        <w:rPr>
          <w:lang w:eastAsia="zh-CN"/>
        </w:rPr>
      </w:pPr>
      <w:r w:rsidRPr="008317A4">
        <w:rPr>
          <w:lang w:eastAsia="zh-CN"/>
        </w:rPr>
        <w:t xml:space="preserve">Test Case </w:t>
      </w:r>
      <w:r w:rsidRPr="00534EDA">
        <w:rPr>
          <w:lang w:eastAsia="zh-CN"/>
        </w:rPr>
        <w:t>E</w:t>
      </w:r>
      <w:r w:rsidRPr="008317A4">
        <w:rPr>
          <w:lang w:eastAsia="zh-CN"/>
        </w:rPr>
        <w:t>: Expir</w:t>
      </w:r>
      <w:r>
        <w:rPr>
          <w:lang w:eastAsia="zh-CN"/>
        </w:rPr>
        <w:t>ed access token</w:t>
      </w:r>
    </w:p>
    <w:p w14:paraId="6F3837FC" w14:textId="77777777" w:rsidR="005B150D" w:rsidRDefault="005B150D" w:rsidP="005B150D">
      <w:pPr>
        <w:pStyle w:val="B2"/>
        <w:rPr>
          <w:lang w:eastAsia="zh-CN"/>
        </w:rPr>
      </w:pPr>
      <w:r>
        <w:rPr>
          <w:lang w:eastAsia="zh-CN"/>
        </w:rPr>
        <w:t>1)</w:t>
      </w:r>
      <w:r>
        <w:rPr>
          <w:lang w:eastAsia="zh-CN"/>
        </w:rPr>
        <w:tab/>
        <w:t>The tester computes an access token correctly, except that the expiration time has expired a</w:t>
      </w:r>
      <w:r w:rsidRPr="008317A4">
        <w:rPr>
          <w:lang w:eastAsia="zh-CN"/>
        </w:rPr>
        <w:t>gainst the current data/time</w:t>
      </w:r>
      <w:r>
        <w:rPr>
          <w:lang w:eastAsia="zh-CN"/>
        </w:rPr>
        <w:t>, and then includes the access token in the NF Service Request sent from the NF service consumer to the</w:t>
      </w:r>
      <w:r w:rsidRPr="007B48D4">
        <w:t xml:space="preserve"> </w:t>
      </w:r>
      <w:r>
        <w:t>network product under test</w:t>
      </w:r>
      <w:r>
        <w:rPr>
          <w:lang w:eastAsia="zh-CN"/>
        </w:rPr>
        <w:t>.</w:t>
      </w:r>
    </w:p>
    <w:p w14:paraId="5AC8AB1E" w14:textId="77777777" w:rsidR="005B150D" w:rsidRPr="008317A4" w:rsidRDefault="005B150D" w:rsidP="005B150D">
      <w:pPr>
        <w:pStyle w:val="B2"/>
        <w:rPr>
          <w:lang w:eastAsia="zh-CN"/>
        </w:rPr>
      </w:pPr>
      <w:r>
        <w:rPr>
          <w:lang w:eastAsia="zh-CN"/>
        </w:rPr>
        <w:t>2)</w:t>
      </w:r>
      <w:r>
        <w:rPr>
          <w:lang w:eastAsia="zh-CN"/>
        </w:rPr>
        <w:tab/>
        <w:t xml:space="preserve">The </w:t>
      </w:r>
      <w:r>
        <w:t>network product under test</w:t>
      </w:r>
      <w:r>
        <w:rPr>
          <w:lang w:eastAsia="zh-CN"/>
        </w:rPr>
        <w:t xml:space="preserve"> verifies</w:t>
      </w:r>
      <w:r w:rsidRPr="008317A4">
        <w:rPr>
          <w:lang w:eastAsia="zh-CN"/>
        </w:rPr>
        <w:t xml:space="preserve"> </w:t>
      </w:r>
      <w:r>
        <w:rPr>
          <w:lang w:eastAsia="zh-CN"/>
        </w:rPr>
        <w:t xml:space="preserve">that </w:t>
      </w:r>
      <w:r w:rsidRPr="0025434E">
        <w:rPr>
          <w:lang w:eastAsia="zh-CN"/>
        </w:rPr>
        <w:t xml:space="preserve">the integrity of the access token, the audience and scope claims are all valid. However, </w:t>
      </w:r>
      <w:r w:rsidRPr="008317A4">
        <w:rPr>
          <w:lang w:eastAsia="zh-CN"/>
        </w:rPr>
        <w:t>the expiration time in the access token</w:t>
      </w:r>
      <w:r>
        <w:rPr>
          <w:lang w:eastAsia="zh-CN"/>
        </w:rPr>
        <w:t xml:space="preserve"> has expired </w:t>
      </w:r>
      <w:r w:rsidRPr="008317A4">
        <w:rPr>
          <w:lang w:eastAsia="zh-CN"/>
        </w:rPr>
        <w:t>against the current data/time</w:t>
      </w:r>
      <w:r>
        <w:rPr>
          <w:lang w:eastAsia="zh-CN"/>
        </w:rPr>
        <w:t>.</w:t>
      </w:r>
    </w:p>
    <w:p w14:paraId="1A82203F" w14:textId="77777777" w:rsidR="00213B32" w:rsidRDefault="00213B32" w:rsidP="00213B32">
      <w:pPr>
        <w:pStyle w:val="B1"/>
        <w:rPr>
          <w:ins w:id="70" w:author="Huawei" w:date="2025-09-02T09:22:00Z"/>
          <w:rFonts w:eastAsia="MS Mincho"/>
          <w:lang w:eastAsia="zh-CN"/>
        </w:rPr>
      </w:pPr>
      <w:ins w:id="71" w:author="Huawei" w:date="2025-09-02T09:22:00Z">
        <w:r>
          <w:rPr>
            <w:rFonts w:eastAsia="MS Mincho"/>
            <w:lang w:eastAsia="zh-CN"/>
          </w:rPr>
          <w:t>Test Case F: Access token subject claim does not match the TLS certificate</w:t>
        </w:r>
      </w:ins>
    </w:p>
    <w:p w14:paraId="0D1BDB25" w14:textId="77777777" w:rsidR="00213B32" w:rsidRDefault="00213B32" w:rsidP="00213B32">
      <w:pPr>
        <w:pStyle w:val="B2"/>
        <w:rPr>
          <w:ins w:id="72" w:author="Huawei" w:date="2025-09-02T09:22:00Z"/>
          <w:rFonts w:eastAsia="MS Mincho"/>
          <w:lang w:eastAsia="zh-CN"/>
        </w:rPr>
      </w:pPr>
      <w:ins w:id="73" w:author="Huawei" w:date="2025-09-02T09:22:00Z">
        <w:r>
          <w:rPr>
            <w:rFonts w:eastAsia="MS Mincho"/>
          </w:rPr>
          <w:t>1)</w:t>
        </w:r>
        <w:r>
          <w:rPr>
            <w:rFonts w:eastAsia="MS Mincho"/>
          </w:rPr>
          <w:tab/>
          <w:t xml:space="preserve">The tester computes an access token correctly, except that the subject claim does not match the corresponding field in the TLS certificate, i.e., the NF Instance ID in the subject claim within the access token does not match the NF Instance ID in the </w:t>
        </w:r>
        <w:proofErr w:type="spellStart"/>
        <w:r>
          <w:rPr>
            <w:rFonts w:eastAsia="MS Mincho"/>
          </w:rPr>
          <w:t>subjectAltName</w:t>
        </w:r>
        <w:proofErr w:type="spellEnd"/>
        <w:r>
          <w:rPr>
            <w:rFonts w:eastAsia="MS Mincho"/>
          </w:rPr>
          <w:t xml:space="preserve"> in the NF Service Consumer's TLS client certificate (which was used to establish the TLS connection), and then includes the access token in the NF Service Request sent from the NF service consumer to the network product under test</w:t>
        </w:r>
        <w:r>
          <w:rPr>
            <w:rFonts w:eastAsia="MS Mincho"/>
            <w:lang w:eastAsia="zh-CN"/>
          </w:rPr>
          <w:t>.</w:t>
        </w:r>
      </w:ins>
    </w:p>
    <w:p w14:paraId="00B2CE25" w14:textId="77777777" w:rsidR="00213B32" w:rsidRDefault="00213B32" w:rsidP="00213B32">
      <w:pPr>
        <w:pStyle w:val="B2"/>
        <w:rPr>
          <w:ins w:id="74" w:author="Huawei" w:date="2025-09-02T09:22:00Z"/>
          <w:rFonts w:eastAsia="MS Mincho"/>
          <w:lang w:eastAsia="zh-CN"/>
        </w:rPr>
      </w:pPr>
      <w:ins w:id="75" w:author="Huawei" w:date="2025-09-02T09:22:00Z">
        <w:r>
          <w:rPr>
            <w:rFonts w:eastAsia="MS Mincho"/>
            <w:lang w:eastAsia="zh-CN"/>
          </w:rPr>
          <w:t>2)</w:t>
        </w:r>
        <w:r>
          <w:rPr>
            <w:rFonts w:eastAsia="MS Mincho"/>
            <w:lang w:eastAsia="zh-CN"/>
          </w:rPr>
          <w:tab/>
          <w:t xml:space="preserve">The </w:t>
        </w:r>
        <w:r>
          <w:rPr>
            <w:rFonts w:eastAsia="MS Mincho"/>
          </w:rPr>
          <w:t>network product under test</w:t>
        </w:r>
        <w:r>
          <w:rPr>
            <w:rFonts w:eastAsia="MS Mincho"/>
            <w:lang w:eastAsia="zh-CN"/>
          </w:rPr>
          <w:t xml:space="preserve"> verifies that the integrity of the access token, the audience, scope, and expiration time claims are all valid. However, the subject claim in the access token does not match the </w:t>
        </w:r>
        <w:proofErr w:type="spellStart"/>
        <w:r>
          <w:rPr>
            <w:rFonts w:eastAsia="MS Mincho"/>
            <w:lang w:eastAsia="zh-CN"/>
          </w:rPr>
          <w:t>subjectAltName</w:t>
        </w:r>
        <w:proofErr w:type="spellEnd"/>
        <w:r>
          <w:rPr>
            <w:rFonts w:eastAsia="MS Mincho"/>
            <w:lang w:eastAsia="zh-CN"/>
          </w:rPr>
          <w:t xml:space="preserve"> in the TLS certificate of the NF service consumer.</w:t>
        </w:r>
      </w:ins>
    </w:p>
    <w:p w14:paraId="669B21A7" w14:textId="77777777" w:rsidR="00213B32" w:rsidRDefault="00213B32" w:rsidP="00213B32">
      <w:pPr>
        <w:pStyle w:val="NO"/>
        <w:rPr>
          <w:ins w:id="76" w:author="Huawei" w:date="2025-09-02T09:22:00Z"/>
          <w:rFonts w:eastAsia="MS Mincho"/>
          <w:lang w:eastAsia="zh-CN"/>
        </w:rPr>
      </w:pPr>
      <w:ins w:id="77" w:author="Huawei" w:date="2025-09-02T09:22:00Z">
        <w:r>
          <w:rPr>
            <w:rFonts w:eastAsia="MS Mincho"/>
            <w:lang w:eastAsia="zh-CN"/>
          </w:rPr>
          <w:t>NOTE:</w:t>
        </w:r>
        <w:r>
          <w:rPr>
            <w:rFonts w:eastAsia="MS Mincho"/>
            <w:lang w:eastAsia="zh-CN"/>
          </w:rPr>
          <w:tab/>
        </w:r>
        <w:r>
          <w:rPr>
            <w:rFonts w:eastAsia="MS Mincho"/>
            <w:lang w:eastAsia="zh-CN"/>
          </w:rPr>
          <w:tab/>
          <w:t>Test case F is applicable only for direct communication case.</w:t>
        </w:r>
      </w:ins>
    </w:p>
    <w:p w14:paraId="6866F70E" w14:textId="77777777" w:rsidR="00213B32" w:rsidRDefault="00213B32" w:rsidP="00213B32">
      <w:pPr>
        <w:pStyle w:val="B1"/>
        <w:rPr>
          <w:ins w:id="78" w:author="Huawei" w:date="2025-09-02T09:22:00Z"/>
          <w:rFonts w:eastAsia="MS Mincho"/>
          <w:lang w:eastAsia="zh-CN"/>
        </w:rPr>
      </w:pPr>
      <w:ins w:id="79" w:author="Huawei" w:date="2025-09-02T09:22:00Z">
        <w:r>
          <w:rPr>
            <w:rFonts w:eastAsia="MS Mincho"/>
            <w:lang w:eastAsia="zh-CN"/>
          </w:rPr>
          <w:t>Test Case G: Access token subject claim does not match the CCA</w:t>
        </w:r>
      </w:ins>
    </w:p>
    <w:p w14:paraId="5120D543" w14:textId="77777777" w:rsidR="00213B32" w:rsidRDefault="00213B32" w:rsidP="00213B32">
      <w:pPr>
        <w:pStyle w:val="B2"/>
        <w:rPr>
          <w:ins w:id="80" w:author="Huawei" w:date="2025-09-02T09:22:00Z"/>
          <w:rFonts w:eastAsia="MS Mincho"/>
          <w:lang w:eastAsia="zh-CN"/>
        </w:rPr>
      </w:pPr>
      <w:ins w:id="81" w:author="Huawei" w:date="2025-09-02T09:22:00Z">
        <w:r>
          <w:rPr>
            <w:rFonts w:eastAsia="MS Mincho"/>
            <w:lang w:eastAsia="zh-CN"/>
          </w:rPr>
          <w:t>1)</w:t>
        </w:r>
        <w:r>
          <w:rPr>
            <w:rFonts w:eastAsia="MS Mincho"/>
            <w:lang w:eastAsia="zh-CN"/>
          </w:rPr>
          <w:tab/>
          <w:t>The tester computes a Client Credentials Assertion (CCA) correctly for the NF Service Request from the NF service consumer to the</w:t>
        </w:r>
        <w:r>
          <w:rPr>
            <w:rFonts w:eastAsia="MS Mincho"/>
          </w:rPr>
          <w:t xml:space="preserve"> network product under test</w:t>
        </w:r>
        <w:r>
          <w:rPr>
            <w:rFonts w:eastAsia="MS Mincho"/>
            <w:lang w:eastAsia="zh-CN"/>
          </w:rPr>
          <w:t>.</w:t>
        </w:r>
      </w:ins>
    </w:p>
    <w:p w14:paraId="73A24ADF" w14:textId="77777777" w:rsidR="00213B32" w:rsidRDefault="00213B32" w:rsidP="00213B32">
      <w:pPr>
        <w:pStyle w:val="B2"/>
        <w:rPr>
          <w:ins w:id="82" w:author="Huawei" w:date="2025-09-02T09:22:00Z"/>
          <w:rFonts w:eastAsia="MS Mincho"/>
          <w:lang w:eastAsia="zh-CN"/>
        </w:rPr>
      </w:pPr>
      <w:ins w:id="83" w:author="Huawei" w:date="2025-09-02T09:22:00Z">
        <w:r>
          <w:rPr>
            <w:rFonts w:eastAsia="MS Mincho"/>
            <w:lang w:eastAsia="zh-CN"/>
          </w:rPr>
          <w:t>2)</w:t>
        </w:r>
        <w:r>
          <w:rPr>
            <w:rFonts w:eastAsia="MS Mincho"/>
            <w:lang w:eastAsia="zh-CN"/>
          </w:rPr>
          <w:tab/>
          <w:t>The tester computes an access token correctly, except that the subject claim (i.e., the NF Instance Id of the NF Service Consumer) in the access token does not match the subject claim in the CCA, and then includes the access token and the CCA in the NF Service Request sent from the NF service consumer to the</w:t>
        </w:r>
        <w:r>
          <w:rPr>
            <w:rFonts w:eastAsia="MS Mincho"/>
          </w:rPr>
          <w:t xml:space="preserve"> network product under test</w:t>
        </w:r>
        <w:r>
          <w:rPr>
            <w:rFonts w:eastAsia="MS Mincho"/>
            <w:lang w:eastAsia="zh-CN"/>
          </w:rPr>
          <w:t xml:space="preserve">. </w:t>
        </w:r>
      </w:ins>
    </w:p>
    <w:p w14:paraId="2E712C7B" w14:textId="05CD4BE5" w:rsidR="00213B32" w:rsidRPr="00213B32" w:rsidRDefault="00213B32" w:rsidP="00213B32">
      <w:pPr>
        <w:pStyle w:val="B2"/>
        <w:rPr>
          <w:ins w:id="84" w:author="Huawei" w:date="2025-09-02T09:22:00Z"/>
          <w:lang w:eastAsia="zh-CN"/>
        </w:rPr>
      </w:pPr>
      <w:ins w:id="85" w:author="Huawei" w:date="2025-09-02T09:22:00Z">
        <w:r>
          <w:rPr>
            <w:rFonts w:eastAsia="MS Mincho"/>
            <w:lang w:eastAsia="zh-CN"/>
          </w:rPr>
          <w:t>3)</w:t>
        </w:r>
        <w:r>
          <w:rPr>
            <w:rFonts w:eastAsia="MS Mincho"/>
            <w:lang w:eastAsia="zh-CN"/>
          </w:rPr>
          <w:tab/>
          <w:t xml:space="preserve">The </w:t>
        </w:r>
        <w:r>
          <w:rPr>
            <w:rFonts w:eastAsia="MS Mincho"/>
          </w:rPr>
          <w:t>network product under test</w:t>
        </w:r>
        <w:r>
          <w:rPr>
            <w:rFonts w:eastAsia="MS Mincho"/>
            <w:lang w:eastAsia="zh-CN"/>
          </w:rPr>
          <w:t xml:space="preserve"> verifies that the integrity of the access token, the audience, scope, and expiration time claims are all valid. However, the subject claim in the access token does not match the subject claim in the CCA.</w:t>
        </w:r>
      </w:ins>
    </w:p>
    <w:p w14:paraId="5F597F61" w14:textId="4F1D4A9D" w:rsidR="005B150D" w:rsidRDefault="005B150D" w:rsidP="005B150D">
      <w:pPr>
        <w:rPr>
          <w:lang w:eastAsia="zh-CN"/>
        </w:rPr>
      </w:pPr>
      <w:r>
        <w:rPr>
          <w:lang w:eastAsia="zh-CN"/>
        </w:rPr>
        <w:t xml:space="preserve">Test Cases </w:t>
      </w:r>
      <w:del w:id="86" w:author="Huawei" w:date="2025-09-02T09:22:00Z">
        <w:r w:rsidRPr="00534EDA" w:rsidDel="00213B32">
          <w:rPr>
            <w:lang w:eastAsia="zh-CN"/>
          </w:rPr>
          <w:delText>F</w:delText>
        </w:r>
      </w:del>
      <w:ins w:id="87" w:author="Huawei" w:date="2025-09-02T09:22:00Z">
        <w:r w:rsidR="00213B32">
          <w:rPr>
            <w:lang w:eastAsia="zh-CN"/>
          </w:rPr>
          <w:t>H</w:t>
        </w:r>
      </w:ins>
      <w:r>
        <w:rPr>
          <w:lang w:eastAsia="zh-CN"/>
        </w:rPr>
        <w:t>~</w:t>
      </w:r>
      <w:del w:id="88" w:author="Huawei" w:date="2025-09-02T09:22:00Z">
        <w:r w:rsidRPr="00534EDA" w:rsidDel="00213B32">
          <w:rPr>
            <w:lang w:eastAsia="zh-CN"/>
          </w:rPr>
          <w:delText xml:space="preserve">I </w:delText>
        </w:r>
      </w:del>
      <w:ins w:id="89" w:author="Huawei" w:date="2025-09-02T09:22:00Z">
        <w:r w:rsidR="00213B32">
          <w:rPr>
            <w:lang w:eastAsia="zh-CN"/>
          </w:rPr>
          <w:t>K</w:t>
        </w:r>
        <w:r w:rsidR="00213B32" w:rsidRPr="00534EDA">
          <w:rPr>
            <w:lang w:eastAsia="zh-CN"/>
          </w:rPr>
          <w:t xml:space="preserve"> </w:t>
        </w:r>
      </w:ins>
      <w:r>
        <w:rPr>
          <w:lang w:eastAsia="zh-CN"/>
        </w:rPr>
        <w:t xml:space="preserve">are tests on failure handling by the </w:t>
      </w:r>
      <w:r>
        <w:t xml:space="preserve">network product </w:t>
      </w:r>
      <w:r>
        <w:rPr>
          <w:lang w:eastAsia="zh-CN"/>
        </w:rPr>
        <w:t>under test when the optional claims in access token failed verification.</w:t>
      </w:r>
    </w:p>
    <w:p w14:paraId="07789225" w14:textId="77777777" w:rsidR="005B150D" w:rsidRDefault="005B150D" w:rsidP="005B150D">
      <w:pPr>
        <w:pStyle w:val="NO"/>
      </w:pPr>
      <w:r>
        <w:rPr>
          <w:lang w:eastAsia="zh-CN"/>
        </w:rPr>
        <w:t>NOTE:</w:t>
      </w:r>
      <w:r>
        <w:rPr>
          <w:lang w:eastAsia="zh-CN"/>
        </w:rPr>
        <w:tab/>
        <w:t>The test cases below only apply to the NFs which support identifying and understanding the optional claims in the received access token.</w:t>
      </w:r>
    </w:p>
    <w:p w14:paraId="378B4A1E" w14:textId="3B5BB38F" w:rsidR="005B150D" w:rsidRDefault="005B150D" w:rsidP="005B150D">
      <w:pPr>
        <w:pStyle w:val="B1"/>
        <w:rPr>
          <w:lang w:eastAsia="zh-CN"/>
        </w:rPr>
      </w:pPr>
      <w:r>
        <w:rPr>
          <w:lang w:eastAsia="zh-CN"/>
        </w:rPr>
        <w:t xml:space="preserve">Test Case </w:t>
      </w:r>
      <w:del w:id="90" w:author="Huawei" w:date="2025-09-02T09:22:00Z">
        <w:r w:rsidRPr="00534EDA" w:rsidDel="00213B32">
          <w:rPr>
            <w:lang w:eastAsia="zh-CN"/>
          </w:rPr>
          <w:delText>F</w:delText>
        </w:r>
      </w:del>
      <w:ins w:id="91" w:author="Huawei" w:date="2025-09-02T09:22:00Z">
        <w:r w:rsidR="00213B32">
          <w:rPr>
            <w:lang w:eastAsia="zh-CN"/>
          </w:rPr>
          <w:t>H</w:t>
        </w:r>
      </w:ins>
      <w:r>
        <w:rPr>
          <w:lang w:eastAsia="zh-CN"/>
        </w:rPr>
        <w:t>: Incorrect list of S-NSSAIs in the access token</w:t>
      </w:r>
    </w:p>
    <w:p w14:paraId="75A72EF9" w14:textId="77777777" w:rsidR="005B150D" w:rsidRDefault="005B150D" w:rsidP="005B150D">
      <w:pPr>
        <w:pStyle w:val="B2"/>
        <w:rPr>
          <w:lang w:eastAsia="zh-CN"/>
        </w:rPr>
      </w:pPr>
      <w:r>
        <w:rPr>
          <w:lang w:eastAsia="zh-CN"/>
        </w:rPr>
        <w:t>1)</w:t>
      </w:r>
      <w:r>
        <w:rPr>
          <w:lang w:eastAsia="zh-CN"/>
        </w:rPr>
        <w:tab/>
        <w:t xml:space="preserve">The tester computes an access token correctly, except that the list of S-NSSAIs is incorrect, i.e., the </w:t>
      </w:r>
      <w:r>
        <w:t>network product under test does not</w:t>
      </w:r>
      <w:r>
        <w:rPr>
          <w:lang w:eastAsia="zh-CN"/>
        </w:rPr>
        <w:t xml:space="preserve"> serve the slices indicated in the list of S-NSSAIs, and then includes the access token in the NF Service Request sent from NF service consumer to the</w:t>
      </w:r>
      <w:r>
        <w:t xml:space="preserve"> network product under test</w:t>
      </w:r>
      <w:r>
        <w:rPr>
          <w:lang w:eastAsia="zh-CN"/>
        </w:rPr>
        <w:t>.</w:t>
      </w:r>
    </w:p>
    <w:p w14:paraId="29C1EAA3" w14:textId="77777777" w:rsidR="005B150D" w:rsidRDefault="005B150D" w:rsidP="005B150D">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S--NSSAIs included in the access token. </w:t>
      </w:r>
    </w:p>
    <w:p w14:paraId="0F534383" w14:textId="760A4CA8" w:rsidR="005B150D" w:rsidRDefault="005B150D" w:rsidP="005B150D">
      <w:pPr>
        <w:pStyle w:val="B1"/>
        <w:rPr>
          <w:lang w:eastAsia="zh-CN"/>
        </w:rPr>
      </w:pPr>
      <w:r>
        <w:rPr>
          <w:lang w:eastAsia="zh-CN"/>
        </w:rPr>
        <w:t xml:space="preserve">Test Case </w:t>
      </w:r>
      <w:del w:id="92" w:author="Huawei" w:date="2025-09-02T09:22:00Z">
        <w:r w:rsidRPr="00534EDA" w:rsidDel="00213B32">
          <w:rPr>
            <w:lang w:eastAsia="zh-CN"/>
          </w:rPr>
          <w:delText>G</w:delText>
        </w:r>
      </w:del>
      <w:ins w:id="93" w:author="Huawei" w:date="2025-09-02T09:22:00Z">
        <w:r w:rsidR="00213B32">
          <w:rPr>
            <w:lang w:eastAsia="zh-CN"/>
          </w:rPr>
          <w:t>I</w:t>
        </w:r>
      </w:ins>
      <w:r>
        <w:rPr>
          <w:lang w:eastAsia="zh-CN"/>
        </w:rPr>
        <w:t>: Incorrect list of NSIs in the access token</w:t>
      </w:r>
    </w:p>
    <w:p w14:paraId="0851B955" w14:textId="77777777" w:rsidR="005B150D" w:rsidRDefault="005B150D" w:rsidP="005B150D">
      <w:pPr>
        <w:pStyle w:val="B2"/>
        <w:rPr>
          <w:lang w:eastAsia="zh-CN"/>
        </w:rPr>
      </w:pPr>
      <w:r>
        <w:rPr>
          <w:lang w:eastAsia="zh-CN"/>
        </w:rPr>
        <w:t>1)</w:t>
      </w:r>
      <w:r>
        <w:rPr>
          <w:lang w:eastAsia="zh-CN"/>
        </w:rPr>
        <w:tab/>
        <w:t xml:space="preserve">The tester computes an access token correctly, except that the list of NSIs is incorrect, i.e., the </w:t>
      </w:r>
      <w:r>
        <w:t>network product under test does not</w:t>
      </w:r>
      <w:r>
        <w:rPr>
          <w:lang w:eastAsia="zh-CN"/>
        </w:rPr>
        <w:t xml:space="preserve"> serve the slices indicated in the list of NSIs, and then includes the access token in the NF Service Request sent from NF service consumer to the</w:t>
      </w:r>
      <w:r>
        <w:t xml:space="preserve"> network product under test</w:t>
      </w:r>
      <w:r>
        <w:rPr>
          <w:lang w:eastAsia="zh-CN"/>
        </w:rPr>
        <w:t>.</w:t>
      </w:r>
    </w:p>
    <w:p w14:paraId="423FA2F5" w14:textId="77777777" w:rsidR="005B150D" w:rsidRDefault="005B150D" w:rsidP="005B150D">
      <w:pPr>
        <w:pStyle w:val="B2"/>
        <w:rPr>
          <w:lang w:eastAsia="zh-CN"/>
        </w:rPr>
      </w:pPr>
      <w:r>
        <w:rPr>
          <w:lang w:eastAsia="zh-CN"/>
        </w:rPr>
        <w:lastRenderedPageBreak/>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NSIs included in the access token. </w:t>
      </w:r>
    </w:p>
    <w:p w14:paraId="1E5B69DF" w14:textId="17B7D1BE" w:rsidR="005B150D" w:rsidRDefault="005B150D" w:rsidP="005B150D">
      <w:pPr>
        <w:pStyle w:val="B1"/>
        <w:rPr>
          <w:lang w:eastAsia="zh-CN"/>
        </w:rPr>
      </w:pPr>
      <w:r>
        <w:rPr>
          <w:lang w:eastAsia="zh-CN"/>
        </w:rPr>
        <w:t xml:space="preserve">Test Case </w:t>
      </w:r>
      <w:del w:id="94" w:author="Huawei" w:date="2025-09-02T09:22:00Z">
        <w:r w:rsidRPr="00534EDA" w:rsidDel="00213B32">
          <w:rPr>
            <w:lang w:eastAsia="zh-CN"/>
          </w:rPr>
          <w:delText>H</w:delText>
        </w:r>
      </w:del>
      <w:ins w:id="95" w:author="Huawei" w:date="2025-09-02T09:22:00Z">
        <w:r w:rsidR="00213B32">
          <w:rPr>
            <w:lang w:eastAsia="zh-CN"/>
          </w:rPr>
          <w:t>J</w:t>
        </w:r>
      </w:ins>
      <w:r>
        <w:rPr>
          <w:lang w:eastAsia="zh-CN"/>
        </w:rPr>
        <w:t xml:space="preserve">: Incorrect </w:t>
      </w:r>
      <w:r>
        <w:t xml:space="preserve">NF Set ID </w:t>
      </w:r>
      <w:r>
        <w:rPr>
          <w:lang w:eastAsia="zh-CN"/>
        </w:rPr>
        <w:t>in the access token</w:t>
      </w:r>
    </w:p>
    <w:p w14:paraId="33F953D3" w14:textId="77777777" w:rsidR="005B150D" w:rsidRDefault="005B150D" w:rsidP="005B150D">
      <w:pPr>
        <w:pStyle w:val="B2"/>
        <w:rPr>
          <w:lang w:eastAsia="zh-CN"/>
        </w:rPr>
      </w:pPr>
      <w:r>
        <w:rPr>
          <w:lang w:eastAsia="zh-CN"/>
        </w:rPr>
        <w:t>1)</w:t>
      </w:r>
      <w:r>
        <w:rPr>
          <w:lang w:eastAsia="zh-CN"/>
        </w:rPr>
        <w:tab/>
        <w:t xml:space="preserve">The tester computes an access token correctly, except that the </w:t>
      </w:r>
      <w:r>
        <w:t xml:space="preserve">NF Set ID </w:t>
      </w:r>
      <w:r>
        <w:rPr>
          <w:lang w:eastAsia="zh-CN"/>
        </w:rPr>
        <w:t xml:space="preserve">is incorrect, </w:t>
      </w:r>
      <w:proofErr w:type="gramStart"/>
      <w:r>
        <w:rPr>
          <w:lang w:eastAsia="zh-CN"/>
        </w:rPr>
        <w:t>i.e.</w:t>
      </w:r>
      <w:proofErr w:type="gramEnd"/>
      <w:r>
        <w:rPr>
          <w:lang w:eastAsia="zh-CN"/>
        </w:rPr>
        <w:t xml:space="preserve"> the NF Set ID in the claim does not match the NF Set ID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7F1187E3" w14:textId="77777777" w:rsidR="005B150D" w:rsidRDefault="005B150D" w:rsidP="005B150D">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NF Set ID included in the access token. </w:t>
      </w:r>
    </w:p>
    <w:p w14:paraId="5E96FF2E" w14:textId="65DB792C" w:rsidR="005B150D" w:rsidRDefault="005B150D" w:rsidP="005B150D">
      <w:pPr>
        <w:pStyle w:val="B1"/>
        <w:rPr>
          <w:lang w:eastAsia="zh-CN"/>
        </w:rPr>
      </w:pPr>
      <w:r>
        <w:rPr>
          <w:lang w:eastAsia="zh-CN"/>
        </w:rPr>
        <w:t xml:space="preserve">Test Case </w:t>
      </w:r>
      <w:del w:id="96" w:author="Huawei" w:date="2025-09-02T09:22:00Z">
        <w:r w:rsidRPr="00534EDA" w:rsidDel="00213B32">
          <w:rPr>
            <w:lang w:eastAsia="zh-CN"/>
          </w:rPr>
          <w:delText>I</w:delText>
        </w:r>
      </w:del>
      <w:ins w:id="97" w:author="Huawei" w:date="2025-09-02T09:22:00Z">
        <w:r w:rsidR="00213B32">
          <w:rPr>
            <w:lang w:eastAsia="zh-CN"/>
          </w:rPr>
          <w:t>K</w:t>
        </w:r>
      </w:ins>
      <w:r>
        <w:rPr>
          <w:lang w:eastAsia="zh-CN"/>
        </w:rPr>
        <w:t xml:space="preserve">: Incorrect </w:t>
      </w:r>
      <w:r>
        <w:t>additional scope</w:t>
      </w:r>
      <w:r>
        <w:rPr>
          <w:lang w:eastAsia="zh-CN"/>
        </w:rPr>
        <w:t xml:space="preserve"> in the access token</w:t>
      </w:r>
    </w:p>
    <w:p w14:paraId="61C88151" w14:textId="77777777" w:rsidR="005B150D" w:rsidRDefault="005B150D" w:rsidP="005B150D">
      <w:pPr>
        <w:pStyle w:val="B2"/>
        <w:rPr>
          <w:lang w:eastAsia="zh-CN"/>
        </w:rPr>
      </w:pPr>
      <w:r>
        <w:rPr>
          <w:lang w:eastAsia="zh-CN"/>
        </w:rPr>
        <w:t>1)</w:t>
      </w:r>
      <w:r>
        <w:rPr>
          <w:lang w:eastAsia="zh-CN"/>
        </w:rPr>
        <w:tab/>
        <w:t xml:space="preserve">The tester computes an access token correctly, except that the </w:t>
      </w:r>
      <w:r>
        <w:t>additional scope information</w:t>
      </w:r>
      <w:r>
        <w:rPr>
          <w:lang w:eastAsia="zh-CN"/>
        </w:rPr>
        <w:t xml:space="preserve"> is incorrect, </w:t>
      </w:r>
      <w:proofErr w:type="gramStart"/>
      <w:r>
        <w:rPr>
          <w:lang w:eastAsia="zh-CN"/>
        </w:rPr>
        <w:t>i.e.</w:t>
      </w:r>
      <w:proofErr w:type="gramEnd"/>
      <w:r>
        <w:rPr>
          <w:lang w:eastAsia="zh-CN"/>
        </w:rPr>
        <w:t xml:space="preserve"> the </w:t>
      </w:r>
      <w:r>
        <w:t xml:space="preserve">allowed resources and allowed actions on the resources </w:t>
      </w:r>
      <w:r>
        <w:rPr>
          <w:lang w:eastAsia="zh-CN"/>
        </w:rPr>
        <w:t xml:space="preserve">do not match the requested service operations, and then includes the access token in the NF Service Request sent from the NF service consumer to the </w:t>
      </w:r>
      <w:r>
        <w:t>network product under test</w:t>
      </w:r>
      <w:r>
        <w:rPr>
          <w:lang w:eastAsia="zh-CN"/>
        </w:rPr>
        <w:t>.</w:t>
      </w:r>
    </w:p>
    <w:p w14:paraId="6415F90F" w14:textId="77777777" w:rsidR="005B150D" w:rsidRDefault="005B150D" w:rsidP="005B150D">
      <w:pPr>
        <w:pStyle w:val="B2"/>
        <w:rPr>
          <w:b/>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w:t>
      </w:r>
      <w:r>
        <w:t>additional scope</w:t>
      </w:r>
      <w:r>
        <w:rPr>
          <w:lang w:eastAsia="zh-CN"/>
        </w:rPr>
        <w:t xml:space="preserve"> included in the access token.</w:t>
      </w:r>
    </w:p>
    <w:p w14:paraId="3A009F39" w14:textId="77777777" w:rsidR="005B150D" w:rsidRPr="008317A4" w:rsidRDefault="005B150D" w:rsidP="005B150D">
      <w:pPr>
        <w:rPr>
          <w:b/>
          <w:lang w:eastAsia="zh-CN"/>
        </w:rPr>
      </w:pPr>
      <w:r w:rsidRPr="008317A4">
        <w:rPr>
          <w:b/>
          <w:lang w:eastAsia="zh-CN"/>
        </w:rPr>
        <w:t>Expected Results:</w:t>
      </w:r>
    </w:p>
    <w:p w14:paraId="44E92154" w14:textId="5FDE6011" w:rsidR="005B150D" w:rsidRDefault="005B150D" w:rsidP="005B150D">
      <w:r w:rsidRPr="008317A4">
        <w:rPr>
          <w:noProof/>
          <w:lang w:eastAsia="zh-CN"/>
        </w:rPr>
        <w:t>F</w:t>
      </w:r>
      <w:r w:rsidRPr="008317A4">
        <w:rPr>
          <w:rFonts w:hint="eastAsia"/>
          <w:noProof/>
          <w:lang w:eastAsia="zh-CN"/>
        </w:rPr>
        <w:t xml:space="preserve">or </w:t>
      </w:r>
      <w:r w:rsidRPr="008317A4">
        <w:rPr>
          <w:noProof/>
          <w:lang w:eastAsia="zh-CN"/>
        </w:rPr>
        <w:t>test case</w:t>
      </w:r>
      <w:r>
        <w:rPr>
          <w:noProof/>
          <w:lang w:eastAsia="zh-CN"/>
        </w:rPr>
        <w:t>s</w:t>
      </w:r>
      <w:r w:rsidRPr="008317A4">
        <w:rPr>
          <w:noProof/>
          <w:lang w:eastAsia="zh-CN"/>
        </w:rPr>
        <w:t xml:space="preserve"> </w:t>
      </w:r>
      <w:r w:rsidRPr="00534EDA">
        <w:rPr>
          <w:noProof/>
          <w:lang w:eastAsia="zh-CN"/>
        </w:rPr>
        <w:t>A</w:t>
      </w:r>
      <w:r w:rsidRPr="008317A4">
        <w:rPr>
          <w:noProof/>
          <w:lang w:eastAsia="zh-CN"/>
        </w:rPr>
        <w:t>~</w:t>
      </w:r>
      <w:del w:id="98" w:author="Huawei" w:date="2025-09-02T09:22:00Z">
        <w:r w:rsidRPr="00534EDA" w:rsidDel="00213B32">
          <w:delText xml:space="preserve">E </w:delText>
        </w:r>
      </w:del>
      <w:ins w:id="99" w:author="Huawei" w:date="2025-09-02T09:22:00Z">
        <w:r w:rsidR="00213B32">
          <w:t>G</w:t>
        </w:r>
        <w:r w:rsidR="00213B32" w:rsidRPr="00534EDA">
          <w:t xml:space="preserve"> </w:t>
        </w:r>
      </w:ins>
      <w:r w:rsidRPr="003A5619">
        <w:rPr>
          <w:noProof/>
          <w:lang w:eastAsia="zh-CN"/>
        </w:rPr>
        <w:t>on verification failure of mandatory claims in the access token</w:t>
      </w:r>
      <w:r w:rsidRPr="008317A4">
        <w:rPr>
          <w:noProof/>
          <w:lang w:eastAsia="zh-CN"/>
        </w:rPr>
        <w:t xml:space="preserve">, the </w:t>
      </w:r>
      <w:bookmarkStart w:id="100" w:name="_Hlk2185017"/>
      <w:r>
        <w:t>network product under test</w:t>
      </w:r>
      <w:bookmarkEnd w:id="100"/>
      <w:r w:rsidRPr="008317A4">
        <w:t xml:space="preserve"> reject</w:t>
      </w:r>
      <w:r>
        <w:t>s</w:t>
      </w:r>
      <w:r w:rsidRPr="008317A4">
        <w:t xml:space="preserve"> the NF</w:t>
      </w:r>
      <w:r>
        <w:t xml:space="preserve"> service</w:t>
      </w:r>
      <w:r w:rsidRPr="008317A4">
        <w:t xml:space="preserve"> consumer’s service request</w:t>
      </w:r>
      <w:r w:rsidRPr="008317A4">
        <w:rPr>
          <w:rFonts w:hint="eastAsia"/>
        </w:rPr>
        <w:t xml:space="preserve"> based on </w:t>
      </w:r>
      <w:r w:rsidRPr="00534EDA">
        <w:t xml:space="preserve">OAuth </w:t>
      </w:r>
      <w:r w:rsidRPr="008317A4">
        <w:rPr>
          <w:rFonts w:hint="eastAsia"/>
        </w:rPr>
        <w:t>2.0 error response defined in RFC</w:t>
      </w:r>
      <w:r w:rsidRPr="008317A4">
        <w:t xml:space="preserve"> </w:t>
      </w:r>
      <w:r w:rsidRPr="008317A4">
        <w:rPr>
          <w:rFonts w:hint="eastAsia"/>
        </w:rPr>
        <w:t>6749</w:t>
      </w:r>
      <w:r>
        <w:t xml:space="preserve"> [12].</w:t>
      </w:r>
    </w:p>
    <w:p w14:paraId="3EB06244" w14:textId="26ED2101" w:rsidR="005B150D" w:rsidRDefault="005B150D" w:rsidP="005B150D">
      <w:r>
        <w:rPr>
          <w:noProof/>
          <w:lang w:eastAsia="zh-CN"/>
        </w:rPr>
        <w:t xml:space="preserve">For test cases </w:t>
      </w:r>
      <w:del w:id="101" w:author="Huawei" w:date="2025-09-02T09:22:00Z">
        <w:r w:rsidRPr="00534EDA" w:rsidDel="00213B32">
          <w:rPr>
            <w:noProof/>
            <w:lang w:eastAsia="zh-CN"/>
          </w:rPr>
          <w:delText>F</w:delText>
        </w:r>
      </w:del>
      <w:ins w:id="102" w:author="Huawei" w:date="2025-09-02T09:22:00Z">
        <w:r w:rsidR="00213B32">
          <w:rPr>
            <w:noProof/>
            <w:lang w:eastAsia="zh-CN"/>
          </w:rPr>
          <w:t>H</w:t>
        </w:r>
      </w:ins>
      <w:r>
        <w:rPr>
          <w:noProof/>
          <w:lang w:eastAsia="zh-CN"/>
        </w:rPr>
        <w:t>~</w:t>
      </w:r>
      <w:del w:id="103" w:author="Huawei" w:date="2025-09-02T09:23:00Z">
        <w:r w:rsidRPr="00534EDA" w:rsidDel="00213B32">
          <w:rPr>
            <w:noProof/>
            <w:lang w:eastAsia="zh-CN"/>
          </w:rPr>
          <w:delText>I</w:delText>
        </w:r>
      </w:del>
      <w:ins w:id="104" w:author="Huawei" w:date="2025-09-02T09:23:00Z">
        <w:r w:rsidR="00213B32">
          <w:rPr>
            <w:noProof/>
            <w:lang w:eastAsia="zh-CN"/>
          </w:rPr>
          <w:t>K</w:t>
        </w:r>
      </w:ins>
      <w:r w:rsidRPr="00534EDA">
        <w:rPr>
          <w:noProof/>
          <w:lang w:eastAsia="zh-CN"/>
        </w:rPr>
        <w:t xml:space="preserve"> </w:t>
      </w:r>
      <w:r>
        <w:rPr>
          <w:noProof/>
          <w:lang w:eastAsia="zh-CN"/>
        </w:rPr>
        <w:t xml:space="preserve">on verification failure of optional claims in the access token, if the </w:t>
      </w:r>
      <w:r>
        <w:t xml:space="preserve">network product under test understands these optional claims (list of S-NSSAIs, list of NSIs, NF Set ID, additional scope), it rejects the NF service consumer’s service request based on </w:t>
      </w:r>
      <w:r w:rsidRPr="00534EDA">
        <w:t xml:space="preserve">OAuth </w:t>
      </w:r>
      <w:r>
        <w:t>2.0 error response defined in RFC 6749 [12].</w:t>
      </w:r>
    </w:p>
    <w:p w14:paraId="0FB6A0E0" w14:textId="77777777" w:rsidR="005B150D" w:rsidRPr="00327B4C" w:rsidRDefault="005B150D" w:rsidP="005B150D">
      <w:pPr>
        <w:rPr>
          <w:b/>
        </w:rPr>
      </w:pPr>
      <w:r w:rsidRPr="00327B4C">
        <w:rPr>
          <w:b/>
        </w:rPr>
        <w:t>Expected format of evidence:</w:t>
      </w:r>
    </w:p>
    <w:p w14:paraId="6C466081" w14:textId="7AA61FD0" w:rsidR="005B150D" w:rsidRDefault="005B150D" w:rsidP="005B150D">
      <w:r w:rsidRPr="00327B4C">
        <w:t>Evidence suitable for the interface, e.g.,</w:t>
      </w:r>
      <w:r w:rsidRPr="00534EDA">
        <w:t xml:space="preserve"> packet trace (pcap file)</w:t>
      </w:r>
      <w:r w:rsidRPr="00327B4C">
        <w:t>.</w:t>
      </w:r>
    </w:p>
    <w:p w14:paraId="07BEB29E" w14:textId="39D7107F" w:rsidR="00525EE2" w:rsidRDefault="00525EE2" w:rsidP="00525EE2">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B1E66DE" w14:textId="77777777" w:rsidR="00525EE2" w:rsidRDefault="00525EE2" w:rsidP="00525EE2">
      <w:pPr>
        <w:pStyle w:val="6"/>
      </w:pPr>
      <w:r>
        <w:t>4.2.2.2.4.1</w:t>
      </w:r>
      <w:r>
        <w:tab/>
        <w:t xml:space="preserve">Correct handling of client credentials assertion validation failure </w:t>
      </w:r>
    </w:p>
    <w:p w14:paraId="785D1E3F" w14:textId="77777777" w:rsidR="00525EE2" w:rsidRDefault="00525EE2" w:rsidP="00525EE2">
      <w:pPr>
        <w:rPr>
          <w:lang w:eastAsia="zh-CN"/>
        </w:rPr>
      </w:pPr>
      <w:bookmarkStart w:id="105" w:name="_Toc187937471"/>
      <w:bookmarkStart w:id="106" w:name="_CR4_2_2_2_4_1"/>
      <w:bookmarkEnd w:id="105"/>
      <w:bookmarkEnd w:id="106"/>
      <w:r>
        <w:rPr>
          <w:i/>
        </w:rPr>
        <w:t>Requirement Name</w:t>
      </w:r>
      <w:r>
        <w:t>: Correct handling of client credentials assertion validation failure</w:t>
      </w:r>
    </w:p>
    <w:p w14:paraId="275E61A8" w14:textId="77777777" w:rsidR="00525EE2" w:rsidRDefault="00525EE2" w:rsidP="00525EE2">
      <w:r>
        <w:rPr>
          <w:i/>
        </w:rPr>
        <w:t xml:space="preserve">Requirement Reference: </w:t>
      </w:r>
      <w:r>
        <w:t>TS 33.501 [10], clause 13.3.8.3</w:t>
      </w:r>
    </w:p>
    <w:p w14:paraId="6AD52CCA" w14:textId="77777777" w:rsidR="00525EE2" w:rsidRDefault="00525EE2" w:rsidP="00525EE2">
      <w:r>
        <w:rPr>
          <w:i/>
        </w:rPr>
        <w:t>Requirement Description</w:t>
      </w:r>
      <w:r>
        <w:t xml:space="preserve">: </w:t>
      </w:r>
    </w:p>
    <w:p w14:paraId="0F243B85" w14:textId="77777777" w:rsidR="00525EE2" w:rsidRDefault="00525EE2" w:rsidP="00525EE2">
      <w:r>
        <w:t>The verification of the Client credentials assertion is performed by the receiving node, i.e., NRF or NF Service Producer in the following way:</w:t>
      </w:r>
    </w:p>
    <w:p w14:paraId="7C0C13C9" w14:textId="77777777" w:rsidR="00525EE2" w:rsidRDefault="00525EE2" w:rsidP="00525EE2">
      <w:pPr>
        <w:pStyle w:val="B1"/>
      </w:pPr>
      <w:r>
        <w:t>-</w:t>
      </w:r>
      <w:r>
        <w:tab/>
        <w:t>It validates the signature of the JWS as described in RFC 7515 [16].</w:t>
      </w:r>
    </w:p>
    <w:p w14:paraId="7660083E" w14:textId="77777777" w:rsidR="00525EE2" w:rsidRDefault="00525EE2" w:rsidP="00525EE2">
      <w:pPr>
        <w:pStyle w:val="B1"/>
      </w:pPr>
      <w:r>
        <w:t>-</w:t>
      </w:r>
      <w:r>
        <w:tab/>
        <w:t>If validates the timestamp (</w:t>
      </w:r>
      <w:proofErr w:type="spellStart"/>
      <w:r>
        <w:t>iat</w:t>
      </w:r>
      <w:proofErr w:type="spellEnd"/>
      <w:r>
        <w:t xml:space="preserve">) and/or the expiration time (exp) as specified in RFC 7519 [17]. </w:t>
      </w:r>
    </w:p>
    <w:p w14:paraId="5D292709" w14:textId="77777777" w:rsidR="00525EE2" w:rsidRDefault="00525EE2" w:rsidP="00525EE2">
      <w:pPr>
        <w:pStyle w:val="B2"/>
      </w:pPr>
      <w:r>
        <w:t>-</w:t>
      </w:r>
      <w:r>
        <w:tab/>
        <w:t>If the receiving node is the NR</w:t>
      </w:r>
      <w:r>
        <w:tab/>
        <w:t xml:space="preserve">F, the NRF validates </w:t>
      </w:r>
      <w:bookmarkStart w:id="107" w:name="_Hlk47020727"/>
      <w:r>
        <w:t xml:space="preserve">the timestamp </w:t>
      </w:r>
      <w:bookmarkStart w:id="108" w:name="_Hlk47021392"/>
      <w:r>
        <w:t>(</w:t>
      </w:r>
      <w:proofErr w:type="spellStart"/>
      <w:r>
        <w:t>iat</w:t>
      </w:r>
      <w:proofErr w:type="spellEnd"/>
      <w:r>
        <w:t xml:space="preserve">) and the expiration time </w:t>
      </w:r>
      <w:bookmarkEnd w:id="107"/>
      <w:r>
        <w:t>(exp).</w:t>
      </w:r>
      <w:bookmarkEnd w:id="108"/>
    </w:p>
    <w:p w14:paraId="0ECB6F7F" w14:textId="77777777" w:rsidR="00525EE2" w:rsidRDefault="00525EE2" w:rsidP="00525EE2">
      <w:pPr>
        <w:pStyle w:val="B2"/>
      </w:pPr>
      <w:r>
        <w:t>-</w:t>
      </w:r>
      <w:r>
        <w:tab/>
        <w:t>If the receiving node is the NF Service Producer, the NF service Producer validates the expiration time and it may validate the timestamp.</w:t>
      </w:r>
    </w:p>
    <w:p w14:paraId="2D810BD7" w14:textId="77777777" w:rsidR="00525EE2" w:rsidRDefault="00525EE2" w:rsidP="00525EE2">
      <w:pPr>
        <w:pStyle w:val="B1"/>
      </w:pPr>
      <w:r>
        <w:t>-</w:t>
      </w:r>
      <w:r>
        <w:tab/>
        <w:t xml:space="preserve">It checks that the </w:t>
      </w:r>
      <w:bookmarkStart w:id="109" w:name="_Hlk47022388"/>
      <w:r>
        <w:t xml:space="preserve">audience claim in the client credentials assertion </w:t>
      </w:r>
      <w:bookmarkEnd w:id="109"/>
      <w:r>
        <w:t>matches its own type.</w:t>
      </w:r>
    </w:p>
    <w:p w14:paraId="4AB0137E" w14:textId="0F6F8BBD" w:rsidR="00525EE2" w:rsidRDefault="00525EE2" w:rsidP="00525EE2">
      <w:pPr>
        <w:ind w:left="568" w:hanging="284"/>
      </w:pPr>
      <w:ins w:id="110" w:author="Huawei-6" w:date="2026-02-16T22:34:00Z">
        <w:r>
          <w:t>-</w:t>
        </w:r>
        <w:r>
          <w:tab/>
        </w:r>
      </w:ins>
      <w:r>
        <w:t>It verifies that the NF instance ID in the client credentials assertion matches the NF instance ID in the public key certificate used for signing the assertion</w:t>
      </w:r>
      <w:r>
        <w:rPr>
          <w:lang w:eastAsia="zh-CN"/>
        </w:rPr>
        <w:t>.</w:t>
      </w:r>
      <w:r>
        <w:t xml:space="preserve"> </w:t>
      </w:r>
    </w:p>
    <w:p w14:paraId="5FE8A130" w14:textId="77777777" w:rsidR="00525EE2" w:rsidRDefault="00525EE2" w:rsidP="00525EE2">
      <w:r>
        <w:rPr>
          <w:i/>
        </w:rPr>
        <w:t>Threat References</w:t>
      </w:r>
      <w:r>
        <w:t xml:space="preserve">: TR 33.926 [4], clause 6.3.4.1, </w:t>
      </w:r>
      <w:r>
        <w:rPr>
          <w:lang w:eastAsia="zh-CN"/>
        </w:rPr>
        <w:t>Incorrect validation of client credentials assertion</w:t>
      </w:r>
    </w:p>
    <w:p w14:paraId="7A7C9529" w14:textId="77777777" w:rsidR="00525EE2" w:rsidRDefault="00525EE2" w:rsidP="00525EE2">
      <w:pPr>
        <w:pStyle w:val="NO"/>
        <w:rPr>
          <w:lang w:eastAsia="zh-CN"/>
        </w:rPr>
      </w:pPr>
      <w:r>
        <w:rPr>
          <w:lang w:eastAsia="zh-CN"/>
        </w:rPr>
        <w:t>NOTE:</w:t>
      </w:r>
      <w:r>
        <w:rPr>
          <w:lang w:eastAsia="zh-CN"/>
        </w:rPr>
        <w:tab/>
        <w:t>The following test case only applies if the NF under test implements verification of client credentials assertions.</w:t>
      </w:r>
    </w:p>
    <w:p w14:paraId="18734739" w14:textId="77777777" w:rsidR="00525EE2" w:rsidRDefault="00525EE2" w:rsidP="00525EE2">
      <w:pPr>
        <w:rPr>
          <w:b/>
          <w:lang w:eastAsia="zh-CN"/>
        </w:rPr>
      </w:pPr>
      <w:r>
        <w:rPr>
          <w:i/>
        </w:rPr>
        <w:lastRenderedPageBreak/>
        <w:t>Test Case</w:t>
      </w:r>
      <w:r>
        <w:t xml:space="preserve">: </w:t>
      </w:r>
    </w:p>
    <w:p w14:paraId="19801CF7" w14:textId="77777777" w:rsidR="00525EE2" w:rsidRDefault="00525EE2" w:rsidP="00525EE2">
      <w:pPr>
        <w:rPr>
          <w:b/>
        </w:rPr>
      </w:pPr>
      <w:r>
        <w:rPr>
          <w:b/>
        </w:rPr>
        <w:t xml:space="preserve">Test Name: </w:t>
      </w:r>
      <w:r>
        <w:t>TC_CLIENT_CREDENTIALS_ASSERTION_VALIDATION</w:t>
      </w:r>
    </w:p>
    <w:p w14:paraId="62E3FF9A" w14:textId="77777777" w:rsidR="00525EE2" w:rsidRDefault="00525EE2" w:rsidP="00525EE2">
      <w:pPr>
        <w:rPr>
          <w:b/>
          <w:lang w:eastAsia="zh-CN"/>
        </w:rPr>
      </w:pPr>
      <w:r>
        <w:rPr>
          <w:b/>
          <w:lang w:eastAsia="zh-CN"/>
        </w:rPr>
        <w:t>Purpose:</w:t>
      </w:r>
    </w:p>
    <w:p w14:paraId="5FD1A8E9" w14:textId="77777777" w:rsidR="00525EE2" w:rsidRDefault="00525EE2" w:rsidP="00525EE2">
      <w:r>
        <w:rPr>
          <w:lang w:eastAsia="zh-CN"/>
        </w:rPr>
        <w:t xml:space="preserve">Verify that </w:t>
      </w:r>
      <w:r>
        <w:t>the NF under test correctly handles client credentials assertion validation failure.</w:t>
      </w:r>
    </w:p>
    <w:p w14:paraId="0949D70D" w14:textId="3B921296" w:rsidR="00525EE2" w:rsidDel="00525EE2" w:rsidRDefault="00525EE2" w:rsidP="00525EE2">
      <w:pPr>
        <w:rPr>
          <w:del w:id="111" w:author="Huawei-6" w:date="2026-02-16T22:34:00Z"/>
          <w:b/>
          <w:bCs/>
        </w:rPr>
      </w:pPr>
      <w:del w:id="112" w:author="Huawei-6" w:date="2026-02-16T22:34:00Z">
        <w:r w:rsidDel="00525EE2">
          <w:rPr>
            <w:b/>
            <w:bCs/>
          </w:rPr>
          <w:delText>Procedure and execution steps:</w:delText>
        </w:r>
      </w:del>
    </w:p>
    <w:p w14:paraId="70CBD07B" w14:textId="77777777" w:rsidR="00525EE2" w:rsidRDefault="00525EE2" w:rsidP="00525EE2">
      <w:pPr>
        <w:rPr>
          <w:b/>
          <w:lang w:eastAsia="zh-CN"/>
        </w:rPr>
      </w:pPr>
      <w:r>
        <w:rPr>
          <w:b/>
          <w:lang w:eastAsia="zh-CN"/>
        </w:rPr>
        <w:t>Pre-Conditions:</w:t>
      </w:r>
    </w:p>
    <w:p w14:paraId="5609F8D1" w14:textId="77777777" w:rsidR="00525EE2" w:rsidRDefault="00525EE2" w:rsidP="00525EE2">
      <w:pPr>
        <w:pStyle w:val="B1"/>
        <w:rPr>
          <w:lang w:eastAsia="ja-JP"/>
        </w:rPr>
      </w:pPr>
      <w:r>
        <w:rPr>
          <w:lang w:eastAsia="zh-CN"/>
        </w:rPr>
        <w:t>-</w:t>
      </w:r>
      <w:r>
        <w:rPr>
          <w:lang w:eastAsia="zh-CN"/>
        </w:rPr>
        <w:tab/>
        <w:t>Test environment with a consumer NF and a SCP, which may be simulated. (Potentially simulated) consumer NF and (potentially simulated) SCP can be combined for the testing purpose.</w:t>
      </w:r>
    </w:p>
    <w:p w14:paraId="579B46C3" w14:textId="77777777" w:rsidR="00525EE2" w:rsidRDefault="00525EE2" w:rsidP="00525EE2">
      <w:pPr>
        <w:pStyle w:val="B1"/>
        <w:rPr>
          <w:lang w:eastAsia="ja-JP"/>
        </w:rPr>
      </w:pPr>
      <w:r>
        <w:rPr>
          <w:lang w:eastAsia="ja-JP"/>
        </w:rPr>
        <w:t>-</w:t>
      </w:r>
      <w:r>
        <w:rPr>
          <w:lang w:eastAsia="ja-JP"/>
        </w:rPr>
        <w:tab/>
        <w:t xml:space="preserve">The </w:t>
      </w:r>
      <w:r>
        <w:t>NF under test</w:t>
      </w:r>
      <w:r>
        <w:rPr>
          <w:lang w:eastAsia="ja-JP"/>
        </w:rPr>
        <w:t xml:space="preserve"> is preconfigured with the certificate of the consumer NF.</w:t>
      </w:r>
    </w:p>
    <w:p w14:paraId="7AF682B3" w14:textId="77777777" w:rsidR="00525EE2" w:rsidRDefault="00525EE2" w:rsidP="00525EE2">
      <w:pPr>
        <w:pStyle w:val="B1"/>
        <w:rPr>
          <w:lang w:eastAsia="ja-JP"/>
        </w:rPr>
      </w:pPr>
      <w:r>
        <w:rPr>
          <w:lang w:eastAsia="ja-JP"/>
        </w:rPr>
        <w:t>-</w:t>
      </w:r>
      <w:r>
        <w:rPr>
          <w:lang w:eastAsia="ja-JP"/>
        </w:rPr>
        <w:tab/>
        <w:t>The NF under test is configured to require assertions for NF consumer authentication for at least one of its services.</w:t>
      </w:r>
    </w:p>
    <w:p w14:paraId="5E010164" w14:textId="77777777" w:rsidR="00525EE2" w:rsidRDefault="00525EE2" w:rsidP="00525EE2">
      <w:pPr>
        <w:pStyle w:val="B1"/>
        <w:rPr>
          <w:lang w:eastAsia="ja-JP"/>
        </w:rPr>
      </w:pPr>
      <w:r>
        <w:rPr>
          <w:lang w:eastAsia="ja-JP"/>
        </w:rPr>
        <w:t xml:space="preserve">- </w:t>
      </w:r>
      <w:r>
        <w:rPr>
          <w:lang w:eastAsia="ja-JP"/>
        </w:rPr>
        <w:tab/>
        <w:t>The NF under test has implemented the client credentials assertion (CCA) authentication method as specified in TS 33.501 [10], clause 13.3.8.3.</w:t>
      </w:r>
    </w:p>
    <w:p w14:paraId="679F369D" w14:textId="77777777" w:rsidR="00525EE2" w:rsidRDefault="00525EE2" w:rsidP="00525EE2">
      <w:pPr>
        <w:pStyle w:val="B1"/>
        <w:rPr>
          <w:lang w:val="en-IN" w:eastAsia="ja-JP"/>
        </w:rPr>
      </w:pPr>
      <w:r>
        <w:rPr>
          <w:lang w:val="en-IN" w:eastAsia="ja-JP"/>
        </w:rPr>
        <w:t>-</w:t>
      </w:r>
      <w:r>
        <w:rPr>
          <w:lang w:val="en-IN" w:eastAsia="ja-JP"/>
        </w:rPr>
        <w:tab/>
        <w:t>The tester has the private key of the consumer NF.</w:t>
      </w:r>
    </w:p>
    <w:p w14:paraId="61FF0458" w14:textId="77777777" w:rsidR="00525EE2" w:rsidRDefault="00525EE2" w:rsidP="00525EE2">
      <w:pPr>
        <w:pStyle w:val="B1"/>
        <w:rPr>
          <w:lang w:val="en-IN" w:eastAsia="ja-JP"/>
        </w:rPr>
      </w:pPr>
      <w:r>
        <w:rPr>
          <w:lang w:val="en-IN" w:eastAsia="ja-JP"/>
        </w:rPr>
        <w:t>-</w:t>
      </w:r>
      <w:r>
        <w:rPr>
          <w:lang w:val="en-IN" w:eastAsia="ja-JP"/>
        </w:rPr>
        <w:tab/>
        <w:t>The tester has access to the interface between the</w:t>
      </w:r>
      <w:r>
        <w:rPr>
          <w:lang w:val="en-IN" w:eastAsia="zh-CN"/>
        </w:rPr>
        <w:t xml:space="preserve"> </w:t>
      </w:r>
      <w:r>
        <w:rPr>
          <w:lang w:eastAsia="zh-CN"/>
        </w:rPr>
        <w:t xml:space="preserve">consumer NF and </w:t>
      </w:r>
      <w:r>
        <w:t>the NF under test</w:t>
      </w:r>
      <w:r>
        <w:rPr>
          <w:lang w:val="en-IN" w:eastAsia="ja-JP"/>
        </w:rPr>
        <w:t>.</w:t>
      </w:r>
    </w:p>
    <w:p w14:paraId="0F567F9C" w14:textId="77777777" w:rsidR="00525EE2" w:rsidRDefault="00525EE2" w:rsidP="00525EE2">
      <w:pPr>
        <w:rPr>
          <w:b/>
          <w:lang w:eastAsia="zh-CN"/>
        </w:rPr>
      </w:pPr>
      <w:r>
        <w:rPr>
          <w:b/>
          <w:lang w:eastAsia="zh-CN"/>
        </w:rPr>
        <w:t>Execution Steps</w:t>
      </w:r>
    </w:p>
    <w:p w14:paraId="046A3CC5" w14:textId="77777777" w:rsidR="00525EE2" w:rsidRDefault="00525EE2" w:rsidP="00525EE2">
      <w:pPr>
        <w:pStyle w:val="B1"/>
        <w:rPr>
          <w:lang w:eastAsia="zh-CN"/>
        </w:rPr>
      </w:pPr>
      <w:r>
        <w:rPr>
          <w:lang w:eastAsia="zh-CN"/>
        </w:rPr>
        <w:t>Test Case 1: Failed verification of the client credentials assertion integrity</w:t>
      </w:r>
    </w:p>
    <w:p w14:paraId="7AAA14C6" w14:textId="77777777" w:rsidR="00525EE2" w:rsidRDefault="00525EE2" w:rsidP="00525EE2">
      <w:pPr>
        <w:pStyle w:val="B2"/>
        <w:rPr>
          <w:lang w:eastAsia="zh-CN"/>
        </w:rPr>
      </w:pPr>
      <w:r>
        <w:rPr>
          <w:lang w:eastAsia="zh-CN"/>
        </w:rPr>
        <w:t>1)</w:t>
      </w:r>
      <w:r>
        <w:rPr>
          <w:lang w:eastAsia="zh-CN"/>
        </w:rPr>
        <w:tab/>
        <w:t>The tester computes a client credentials assertion correctly, except that the signature is incorrect, and then includes the client credentials assertion in the service request sent from the consumer NF to the</w:t>
      </w:r>
      <w:r>
        <w:t xml:space="preserve"> NF under test via the SCP</w:t>
      </w:r>
      <w:r>
        <w:rPr>
          <w:lang w:eastAsia="zh-CN"/>
        </w:rPr>
        <w:t>.</w:t>
      </w:r>
    </w:p>
    <w:p w14:paraId="69EBED82" w14:textId="77777777" w:rsidR="00525EE2" w:rsidRDefault="00525EE2" w:rsidP="00525EE2">
      <w:pPr>
        <w:pStyle w:val="B2"/>
        <w:rPr>
          <w:lang w:eastAsia="zh-CN"/>
        </w:rPr>
      </w:pPr>
      <w:r>
        <w:rPr>
          <w:lang w:eastAsia="zh-CN"/>
        </w:rPr>
        <w:t>2)</w:t>
      </w:r>
      <w:r>
        <w:rPr>
          <w:lang w:eastAsia="zh-CN"/>
        </w:rPr>
        <w:tab/>
        <w:t xml:space="preserve">The integrity verification of the client credentials assertion by the </w:t>
      </w:r>
      <w:r>
        <w:t>NF under test</w:t>
      </w:r>
      <w:r>
        <w:rPr>
          <w:lang w:eastAsia="zh-CN"/>
        </w:rPr>
        <w:t xml:space="preserve"> fails.</w:t>
      </w:r>
    </w:p>
    <w:p w14:paraId="1B037E8D" w14:textId="77777777" w:rsidR="00525EE2" w:rsidRDefault="00525EE2" w:rsidP="00525EE2">
      <w:pPr>
        <w:pStyle w:val="B1"/>
        <w:rPr>
          <w:lang w:eastAsia="zh-CN"/>
        </w:rPr>
      </w:pPr>
      <w:r>
        <w:rPr>
          <w:lang w:eastAsia="zh-CN"/>
        </w:rPr>
        <w:t>Test Case 2: Incorrect audience claim in the client credentials assertion</w:t>
      </w:r>
    </w:p>
    <w:p w14:paraId="701AB765" w14:textId="77777777" w:rsidR="00525EE2" w:rsidRDefault="00525EE2" w:rsidP="00525EE2">
      <w:pPr>
        <w:pStyle w:val="B2"/>
        <w:rPr>
          <w:lang w:eastAsia="zh-CN"/>
        </w:rPr>
      </w:pPr>
      <w:r>
        <w:rPr>
          <w:lang w:eastAsia="zh-CN"/>
        </w:rPr>
        <w:t>1)</w:t>
      </w:r>
      <w:r>
        <w:rPr>
          <w:lang w:eastAsia="zh-CN"/>
        </w:rPr>
        <w:tab/>
        <w:t xml:space="preserve">The tester computes a client credentials assertion correctly, except that the audience claim is incorrect, i.e., the audience claim in the client credentials assertion does not match the type of the </w:t>
      </w:r>
      <w:r>
        <w:t>NF under test</w:t>
      </w:r>
      <w:r>
        <w:rPr>
          <w:lang w:eastAsia="zh-CN"/>
        </w:rPr>
        <w:t>, and then includes the signed client credentials assertion in the service request sent from the consumer NF to the</w:t>
      </w:r>
      <w:r>
        <w:t xml:space="preserve"> NF under test via the SCP</w:t>
      </w:r>
      <w:r>
        <w:rPr>
          <w:lang w:eastAsia="zh-CN"/>
        </w:rPr>
        <w:t>.</w:t>
      </w:r>
    </w:p>
    <w:p w14:paraId="4BFA852B" w14:textId="77777777" w:rsidR="00525EE2" w:rsidRDefault="00525EE2" w:rsidP="00525EE2">
      <w:pPr>
        <w:pStyle w:val="B2"/>
        <w:rPr>
          <w:lang w:eastAsia="zh-CN"/>
        </w:rPr>
      </w:pPr>
      <w:r>
        <w:rPr>
          <w:lang w:eastAsia="zh-CN"/>
        </w:rPr>
        <w:t>2)</w:t>
      </w:r>
      <w:r>
        <w:rPr>
          <w:lang w:eastAsia="zh-CN"/>
        </w:rPr>
        <w:tab/>
        <w:t xml:space="preserve">The </w:t>
      </w:r>
      <w:r>
        <w:t>NF under test</w:t>
      </w:r>
      <w:r>
        <w:rPr>
          <w:lang w:eastAsia="zh-CN"/>
        </w:rPr>
        <w:t xml:space="preserve"> verifies that the audience claim in the client credentials assertion does not match its type. </w:t>
      </w:r>
    </w:p>
    <w:p w14:paraId="64D3969D" w14:textId="77777777" w:rsidR="00525EE2" w:rsidRDefault="00525EE2" w:rsidP="00525EE2">
      <w:pPr>
        <w:pStyle w:val="B1"/>
        <w:rPr>
          <w:lang w:eastAsia="zh-CN"/>
        </w:rPr>
      </w:pPr>
      <w:r>
        <w:rPr>
          <w:lang w:eastAsia="zh-CN"/>
        </w:rPr>
        <w:t>Test Case 3: Expired client credentials assertion</w:t>
      </w:r>
    </w:p>
    <w:p w14:paraId="2445F6A1" w14:textId="77777777" w:rsidR="00525EE2" w:rsidRDefault="00525EE2" w:rsidP="00525EE2">
      <w:pPr>
        <w:pStyle w:val="B2"/>
        <w:rPr>
          <w:lang w:eastAsia="zh-CN"/>
        </w:rPr>
      </w:pPr>
      <w:r>
        <w:rPr>
          <w:lang w:eastAsia="zh-CN"/>
        </w:rPr>
        <w:t>1)</w:t>
      </w:r>
      <w:r>
        <w:rPr>
          <w:lang w:eastAsia="zh-CN"/>
        </w:rPr>
        <w:tab/>
        <w:t xml:space="preserve">The tester computes an access token correctly, except that the expiration time </w:t>
      </w:r>
      <w:r>
        <w:t xml:space="preserve">(exp) </w:t>
      </w:r>
      <w:r>
        <w:rPr>
          <w:lang w:eastAsia="zh-CN"/>
        </w:rPr>
        <w:t>has expired against the current time, and then includes the signed client credentials assertion in the service request sent from the consumer NF to the</w:t>
      </w:r>
      <w:r>
        <w:t xml:space="preserve"> NF under test via the SCP</w:t>
      </w:r>
      <w:r>
        <w:rPr>
          <w:lang w:eastAsia="zh-CN"/>
        </w:rPr>
        <w:t>.</w:t>
      </w:r>
    </w:p>
    <w:p w14:paraId="6B85F1BB" w14:textId="3A876ADF" w:rsidR="00485A8E" w:rsidRDefault="00525EE2" w:rsidP="00485A8E">
      <w:pPr>
        <w:ind w:left="848" w:hanging="280"/>
        <w:rPr>
          <w:ins w:id="113" w:author="Huawei-6" w:date="2026-02-16T22:35:00Z"/>
          <w:lang w:eastAsia="zh-CN"/>
        </w:rPr>
      </w:pPr>
      <w:r>
        <w:rPr>
          <w:lang w:eastAsia="zh-CN"/>
        </w:rPr>
        <w:t>2)</w:t>
      </w:r>
      <w:r>
        <w:rPr>
          <w:lang w:eastAsia="zh-CN"/>
        </w:rPr>
        <w:tab/>
        <w:t xml:space="preserve">The </w:t>
      </w:r>
      <w:r>
        <w:t>NF under test</w:t>
      </w:r>
      <w:r>
        <w:rPr>
          <w:lang w:eastAsia="zh-CN"/>
        </w:rPr>
        <w:t xml:space="preserve"> verifies that the expiration time in the client credentials assertion has expired against the current time.</w:t>
      </w:r>
    </w:p>
    <w:p w14:paraId="5CD668CC" w14:textId="77777777" w:rsidR="00485A8E" w:rsidRDefault="00485A8E" w:rsidP="00485A8E">
      <w:pPr>
        <w:pStyle w:val="B1"/>
        <w:rPr>
          <w:ins w:id="114" w:author="Huawei-6" w:date="2026-02-16T22:35:00Z"/>
          <w:lang w:eastAsia="zh-CN"/>
        </w:rPr>
      </w:pPr>
      <w:ins w:id="115" w:author="Huawei-6" w:date="2026-02-16T22:35:00Z">
        <w:r>
          <w:rPr>
            <w:lang w:eastAsia="zh-CN"/>
          </w:rPr>
          <w:t xml:space="preserve">Test Case </w:t>
        </w:r>
        <w:r>
          <w:rPr>
            <w:lang w:val="de-DE"/>
          </w:rPr>
          <w:t>4</w:t>
        </w:r>
        <w:r>
          <w:rPr>
            <w:lang w:eastAsia="zh-CN"/>
          </w:rPr>
          <w:t xml:space="preserve">: </w:t>
        </w:r>
        <w:r>
          <w:rPr>
            <w:lang w:val="de-DE"/>
          </w:rPr>
          <w:t>NF instance ID mismatch between assertion and certificate</w:t>
        </w:r>
      </w:ins>
    </w:p>
    <w:p w14:paraId="287F3E71" w14:textId="77777777" w:rsidR="00485A8E" w:rsidRDefault="00485A8E" w:rsidP="00485A8E">
      <w:pPr>
        <w:pStyle w:val="B2"/>
        <w:rPr>
          <w:ins w:id="116" w:author="Huawei-6" w:date="2026-02-16T22:35:00Z"/>
        </w:rPr>
      </w:pPr>
      <w:ins w:id="117" w:author="Huawei-6" w:date="2026-02-16T22:35:00Z">
        <w:r>
          <w:rPr>
            <w:lang w:eastAsia="zh-CN"/>
          </w:rPr>
          <w:t>1)</w:t>
        </w:r>
        <w:r>
          <w:rPr>
            <w:lang w:eastAsia="zh-CN"/>
          </w:rPr>
          <w:tab/>
          <w:t>The tester computes a client credentials assertion correctly, except that the NF instance ID claim in the</w:t>
        </w:r>
        <w:r>
          <w:rPr>
            <w:lang w:val="de-DE"/>
          </w:rPr>
          <w:t xml:space="preserve"> </w:t>
        </w:r>
        <w:r>
          <w:rPr>
            <w:lang w:eastAsia="zh-CN"/>
          </w:rPr>
          <w:t>assertion does not match the NF instance ID in the certificate used to sign the assertion.</w:t>
        </w:r>
      </w:ins>
    </w:p>
    <w:p w14:paraId="2B035959" w14:textId="5F5C17DF" w:rsidR="00485A8E" w:rsidRDefault="00485A8E" w:rsidP="00485A8E">
      <w:pPr>
        <w:pStyle w:val="B2"/>
        <w:rPr>
          <w:ins w:id="118" w:author="Huawei-6" w:date="2026-02-16T22:35:00Z"/>
          <w:lang w:eastAsia="zh-CN"/>
        </w:rPr>
      </w:pPr>
      <w:ins w:id="119" w:author="Huawei-6" w:date="2026-02-16T22:35:00Z">
        <w:r>
          <w:rPr>
            <w:lang w:eastAsia="zh-CN"/>
          </w:rPr>
          <w:t>2)</w:t>
        </w:r>
        <w:r>
          <w:rPr>
            <w:lang w:eastAsia="zh-CN"/>
          </w:rPr>
          <w:tab/>
          <w:t xml:space="preserve">The </w:t>
        </w:r>
        <w:r>
          <w:t>NF under test</w:t>
        </w:r>
        <w:r>
          <w:rPr>
            <w:lang w:eastAsia="zh-CN"/>
          </w:rPr>
          <w:t xml:space="preserve"> verifies that the NF instance ID in the assertion matches the NF instance ID in the certificate, and reject the assertion.</w:t>
        </w:r>
      </w:ins>
    </w:p>
    <w:p w14:paraId="2B13400D" w14:textId="0C977F82" w:rsidR="00525EE2" w:rsidRDefault="00525EE2" w:rsidP="00525EE2">
      <w:pPr>
        <w:rPr>
          <w:b/>
          <w:lang w:eastAsia="zh-CN"/>
        </w:rPr>
      </w:pPr>
      <w:r>
        <w:rPr>
          <w:b/>
          <w:lang w:eastAsia="zh-CN"/>
        </w:rPr>
        <w:t>Expected Results:</w:t>
      </w:r>
    </w:p>
    <w:p w14:paraId="1C8D0A17" w14:textId="544636A7" w:rsidR="00525EE2" w:rsidRDefault="00525EE2" w:rsidP="00525EE2">
      <w:r>
        <w:rPr>
          <w:lang w:eastAsia="zh-CN"/>
        </w:rPr>
        <w:t>For test cases 1~</w:t>
      </w:r>
      <w:del w:id="120" w:author="Huawei-6" w:date="2026-02-16T22:35:00Z">
        <w:r w:rsidDel="00485A8E">
          <w:rPr>
            <w:lang w:eastAsia="zh-CN"/>
          </w:rPr>
          <w:delText>3</w:delText>
        </w:r>
      </w:del>
      <w:ins w:id="121" w:author="Huawei-6" w:date="2026-02-16T22:35:00Z">
        <w:r w:rsidR="00485A8E">
          <w:rPr>
            <w:lang w:eastAsia="zh-CN"/>
          </w:rPr>
          <w:t>4</w:t>
        </w:r>
      </w:ins>
      <w:r>
        <w:rPr>
          <w:lang w:eastAsia="zh-CN"/>
        </w:rPr>
        <w:t xml:space="preserve">, the </w:t>
      </w:r>
      <w:r>
        <w:t xml:space="preserve">NF under test rejects the </w:t>
      </w:r>
      <w:r>
        <w:rPr>
          <w:lang w:eastAsia="zh-CN"/>
        </w:rPr>
        <w:t>consumer NF</w:t>
      </w:r>
      <w:r>
        <w:t>’s service request and sends back an error message. according to the description under clause 5.2.7 of TS 29.500 [21].</w:t>
      </w:r>
    </w:p>
    <w:p w14:paraId="69C8E640" w14:textId="77777777" w:rsidR="00525EE2" w:rsidRDefault="00525EE2" w:rsidP="00525EE2">
      <w:pPr>
        <w:rPr>
          <w:b/>
        </w:rPr>
      </w:pPr>
      <w:r>
        <w:rPr>
          <w:b/>
        </w:rPr>
        <w:t>Expected format of evidence:</w:t>
      </w:r>
    </w:p>
    <w:p w14:paraId="5B36138B" w14:textId="77777777" w:rsidR="00525EE2" w:rsidRDefault="00525EE2" w:rsidP="00525EE2">
      <w:r>
        <w:lastRenderedPageBreak/>
        <w:t xml:space="preserve">Evidence suitable for the interface, </w:t>
      </w:r>
      <w:proofErr w:type="gramStart"/>
      <w:r>
        <w:t>e.g.</w:t>
      </w:r>
      <w:proofErr w:type="gramEnd"/>
      <w:r>
        <w:t xml:space="preserve"> screenshot containing the operational results.</w:t>
      </w:r>
    </w:p>
    <w:p w14:paraId="59CC0408" w14:textId="77777777" w:rsidR="00F47133" w:rsidRDefault="00F47133" w:rsidP="00F47133">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7ED79A9B" w14:textId="77777777" w:rsidR="00F47133" w:rsidRDefault="00F47133" w:rsidP="00F47133">
      <w:pPr>
        <w:keepNext/>
        <w:keepLines/>
        <w:spacing w:before="120"/>
        <w:ind w:left="1701" w:hanging="1701"/>
        <w:outlineLvl w:val="4"/>
        <w:rPr>
          <w:rFonts w:ascii="Arial" w:eastAsia="MS Mincho" w:hAnsi="Arial"/>
          <w:sz w:val="22"/>
        </w:rPr>
      </w:pPr>
      <w:bookmarkStart w:id="122" w:name="_Toc19542373"/>
      <w:bookmarkStart w:id="123" w:name="_Toc35348375"/>
      <w:bookmarkStart w:id="124" w:name="_Toc187937477"/>
      <w:r>
        <w:rPr>
          <w:rFonts w:ascii="Arial" w:eastAsia="MS Mincho" w:hAnsi="Arial"/>
          <w:sz w:val="22"/>
        </w:rPr>
        <w:t>4.2.3.2.3</w:t>
      </w:r>
      <w:r>
        <w:rPr>
          <w:rFonts w:ascii="Arial" w:eastAsia="MS Mincho" w:hAnsi="Arial"/>
          <w:sz w:val="22"/>
        </w:rPr>
        <w:tab/>
        <w:t>Protecting</w:t>
      </w:r>
      <w:r>
        <w:rPr>
          <w:rFonts w:ascii="Arial" w:eastAsia="MS Mincho" w:hAnsi="Arial"/>
          <w:spacing w:val="-12"/>
          <w:sz w:val="22"/>
        </w:rPr>
        <w:t xml:space="preserve"> </w:t>
      </w:r>
      <w:r>
        <w:rPr>
          <w:rFonts w:ascii="Arial" w:eastAsia="MS Mincho" w:hAnsi="Arial"/>
          <w:sz w:val="22"/>
        </w:rPr>
        <w:t>data</w:t>
      </w:r>
      <w:r>
        <w:rPr>
          <w:rFonts w:ascii="Arial" w:eastAsia="MS Mincho" w:hAnsi="Arial"/>
          <w:spacing w:val="-5"/>
          <w:sz w:val="22"/>
        </w:rPr>
        <w:t xml:space="preserve"> </w:t>
      </w:r>
      <w:r>
        <w:rPr>
          <w:rFonts w:ascii="Arial" w:eastAsia="MS Mincho" w:hAnsi="Arial"/>
          <w:sz w:val="22"/>
        </w:rPr>
        <w:t>and</w:t>
      </w:r>
      <w:r>
        <w:rPr>
          <w:rFonts w:ascii="Arial" w:eastAsia="MS Mincho" w:hAnsi="Arial"/>
          <w:spacing w:val="-4"/>
          <w:sz w:val="22"/>
        </w:rPr>
        <w:t xml:space="preserve"> </w:t>
      </w:r>
      <w:r>
        <w:rPr>
          <w:rFonts w:ascii="Arial" w:eastAsia="MS Mincho" w:hAnsi="Arial"/>
          <w:sz w:val="22"/>
        </w:rPr>
        <w:t>information in storage</w:t>
      </w:r>
      <w:bookmarkEnd w:id="122"/>
      <w:bookmarkEnd w:id="123"/>
      <w:bookmarkEnd w:id="124"/>
    </w:p>
    <w:p w14:paraId="30532086" w14:textId="77777777" w:rsidR="00F47133" w:rsidRDefault="00F47133" w:rsidP="00F47133">
      <w:pPr>
        <w:rPr>
          <w:rFonts w:eastAsia="MS Mincho"/>
        </w:rPr>
      </w:pPr>
      <w:r>
        <w:rPr>
          <w:rFonts w:eastAsia="MS Mincho"/>
          <w:i/>
        </w:rPr>
        <w:t>Requirement Name</w:t>
      </w:r>
      <w:r>
        <w:rPr>
          <w:rFonts w:eastAsia="MS Mincho"/>
        </w:rPr>
        <w:t>: Protecting data and information in storage.</w:t>
      </w:r>
    </w:p>
    <w:p w14:paraId="00138408" w14:textId="77777777" w:rsidR="00F47133" w:rsidRDefault="00F47133" w:rsidP="00F47133">
      <w:pPr>
        <w:rPr>
          <w:rFonts w:eastAsia="MS Mincho"/>
        </w:rPr>
      </w:pPr>
      <w:r>
        <w:rPr>
          <w:rFonts w:eastAsia="MS Mincho"/>
        </w:rPr>
        <w:t>Requirement Reference: In accordance with industry best practice.</w:t>
      </w:r>
    </w:p>
    <w:p w14:paraId="07BCE819" w14:textId="77777777" w:rsidR="00F47133" w:rsidRDefault="00F47133" w:rsidP="00F47133">
      <w:pPr>
        <w:rPr>
          <w:rFonts w:eastAsia="MS Mincho"/>
        </w:rPr>
      </w:pPr>
      <w:r>
        <w:rPr>
          <w:rFonts w:eastAsia="MS Mincho"/>
          <w:i/>
        </w:rPr>
        <w:t>Requirement Description</w:t>
      </w:r>
      <w:r>
        <w:rPr>
          <w:rFonts w:eastAsia="MS Mincho"/>
        </w:rPr>
        <w:t>:</w:t>
      </w:r>
    </w:p>
    <w:p w14:paraId="7520BB9B" w14:textId="77777777" w:rsidR="00F47133" w:rsidRDefault="00F47133" w:rsidP="00F47133">
      <w:pPr>
        <w:rPr>
          <w:rFonts w:ascii="Tele-GroteskNor" w:eastAsia="MS Mincho" w:hAnsi="Tele-GroteskNor" w:cs="Tele-GroteskNor" w:hint="eastAsia"/>
          <w:color w:val="000000"/>
          <w:spacing w:val="-8"/>
        </w:rPr>
      </w:pPr>
      <w:r>
        <w:rPr>
          <w:rFonts w:eastAsia="MS Mincho"/>
        </w:rPr>
        <w:t xml:space="preserve">For sensitive data in (persistent or temporary) storage </w:t>
      </w:r>
      <w:r>
        <w:rPr>
          <w:rFonts w:eastAsia="MS Mincho"/>
          <w:lang w:eastAsia="zh-CN"/>
        </w:rPr>
        <w:t xml:space="preserve">read access rights shall be </w:t>
      </w:r>
      <w:r>
        <w:rPr>
          <w:rFonts w:eastAsia="MS Mincho"/>
        </w:rPr>
        <w:t>restrict</w:t>
      </w:r>
      <w:r>
        <w:rPr>
          <w:rFonts w:eastAsia="MS Mincho"/>
          <w:lang w:eastAsia="zh-CN"/>
        </w:rPr>
        <w:t>ed. Files of a system that are needed for the functionality shall be protected against manipulation.</w:t>
      </w:r>
    </w:p>
    <w:p w14:paraId="03CA1D78" w14:textId="77777777" w:rsidR="00F47133" w:rsidRDefault="00F47133" w:rsidP="00F47133">
      <w:pPr>
        <w:rPr>
          <w:rFonts w:eastAsia="MS Mincho"/>
        </w:rPr>
      </w:pPr>
      <w:r>
        <w:rPr>
          <w:rFonts w:eastAsia="MS Mincho"/>
        </w:rPr>
        <w:t xml:space="preserve">In addition, the following rules apply for: </w:t>
      </w:r>
    </w:p>
    <w:p w14:paraId="7BD9451B" w14:textId="77777777" w:rsidR="00F47133" w:rsidRDefault="00F47133" w:rsidP="00F47133">
      <w:pPr>
        <w:ind w:left="568" w:hanging="284"/>
        <w:rPr>
          <w:rFonts w:eastAsia="MS Mincho"/>
        </w:rPr>
      </w:pPr>
      <w:r>
        <w:rPr>
          <w:rFonts w:eastAsia="MS Mincho"/>
        </w:rPr>
        <w:t>-</w:t>
      </w:r>
      <w:r>
        <w:rPr>
          <w:rFonts w:eastAsia="MS Mincho"/>
        </w:rPr>
        <w:tab/>
        <w:t>Systems that need access to identification and authentication data in the clear, e.g., in order to perform an authentication. Such systems shall not store this data in the clear, but scramble or encrypt it by implementation-specific means.</w:t>
      </w:r>
    </w:p>
    <w:p w14:paraId="593D05B5" w14:textId="77777777" w:rsidR="00F47133" w:rsidRDefault="00F47133" w:rsidP="00F47133">
      <w:pPr>
        <w:ind w:left="568" w:hanging="284"/>
        <w:rPr>
          <w:rFonts w:eastAsia="MS Mincho"/>
        </w:rPr>
      </w:pPr>
      <w:r>
        <w:rPr>
          <w:rFonts w:eastAsia="MS Mincho"/>
        </w:rPr>
        <w:t>-</w:t>
      </w:r>
      <w:r>
        <w:rPr>
          <w:rFonts w:eastAsia="MS Mincho"/>
        </w:rPr>
        <w:tab/>
        <w:t xml:space="preserve">Systems that do not need access to sensitive data (e.g., user passwords) in the clear. Such systems shall hash this sensitive data with a non-broken cryptographic hash algorithm and use mechanisms to make dictionary and rainbow table attacks unviable and prevent hash collisions when using identical sensitive data. A common mechanism is e.g., using a unique, random salt per record. </w:t>
      </w:r>
    </w:p>
    <w:p w14:paraId="1510D5FC" w14:textId="77777777" w:rsidR="00F47133" w:rsidRDefault="00F47133" w:rsidP="00F47133">
      <w:pPr>
        <w:keepLines/>
        <w:ind w:left="1135" w:hanging="851"/>
        <w:rPr>
          <w:rFonts w:eastAsia="MS Mincho"/>
        </w:rPr>
      </w:pPr>
      <w:r>
        <w:rPr>
          <w:rFonts w:eastAsia="MS Mincho"/>
        </w:rPr>
        <w:t>NOTE 1:</w:t>
      </w:r>
      <w:r>
        <w:rPr>
          <w:rFonts w:eastAsia="MS Mincho"/>
        </w:rPr>
        <w:tab/>
        <w:t>A "non-broken" cryptographic hash algorithm is a cryptographic hash algorithm without publicly available/published vulnerabilities.</w:t>
      </w:r>
    </w:p>
    <w:p w14:paraId="41EDE73C" w14:textId="77777777" w:rsidR="00F47133" w:rsidRDefault="00F47133" w:rsidP="00F47133">
      <w:pPr>
        <w:ind w:left="568" w:hanging="284"/>
        <w:rPr>
          <w:rFonts w:ascii="Tele-GroteskNor" w:eastAsia="MS Mincho" w:hAnsi="Tele-GroteskNor" w:cs="Tele-GroteskNor" w:hint="eastAsia"/>
          <w:color w:val="000000"/>
        </w:rPr>
      </w:pPr>
      <w:r>
        <w:rPr>
          <w:rFonts w:eastAsia="MS Mincho"/>
        </w:rPr>
        <w:t>-</w:t>
      </w:r>
      <w:r>
        <w:rPr>
          <w:rFonts w:eastAsia="MS Mincho"/>
        </w:rPr>
        <w:tab/>
        <w:t>Stored files on the network product: examples for</w:t>
      </w:r>
      <w:r>
        <w:rPr>
          <w:rFonts w:ascii="Tele-GroteskNor" w:eastAsia="MS Mincho" w:hAnsi="Tele-GroteskNor" w:cs="Tele-GroteskNor"/>
          <w:color w:val="000000"/>
        </w:rPr>
        <w:t xml:space="preserve"> </w:t>
      </w:r>
      <w:r>
        <w:rPr>
          <w:rFonts w:eastAsia="MS Mincho"/>
          <w:lang w:eastAsia="zh-CN"/>
        </w:rPr>
        <w:t xml:space="preserve">protection </w:t>
      </w:r>
      <w:r>
        <w:rPr>
          <w:rFonts w:eastAsia="MS Mincho"/>
        </w:rPr>
        <w:t>against manipulation are</w:t>
      </w:r>
      <w:r>
        <w:rPr>
          <w:rFonts w:ascii="Tele-GroteskNor" w:eastAsia="MS Mincho" w:hAnsi="Tele-GroteskNor" w:cs="Tele-GroteskNor"/>
          <w:color w:val="000000"/>
        </w:rPr>
        <w:t xml:space="preserve"> </w:t>
      </w:r>
      <w:r>
        <w:rPr>
          <w:rFonts w:eastAsia="MS Mincho"/>
        </w:rPr>
        <w:t>th</w:t>
      </w:r>
      <w:r>
        <w:rPr>
          <w:rFonts w:ascii="Tele-GroteskNor" w:eastAsia="MS Mincho" w:hAnsi="Tele-GroteskNor" w:cs="Tele-GroteskNor"/>
          <w:color w:val="000000"/>
        </w:rPr>
        <w:t>e</w:t>
      </w:r>
      <w:r>
        <w:rPr>
          <w:rFonts w:ascii="Tele-GroteskNor" w:eastAsia="MS Mincho" w:hAnsi="Tele-GroteskNor" w:cs="Tele-GroteskNor"/>
          <w:color w:val="000000"/>
          <w:spacing w:val="-2"/>
        </w:rPr>
        <w:t xml:space="preserve"> </w:t>
      </w:r>
      <w:r>
        <w:rPr>
          <w:rFonts w:eastAsia="MS Mincho"/>
        </w:rPr>
        <w:t>use</w:t>
      </w:r>
      <w:r>
        <w:rPr>
          <w:rFonts w:eastAsia="MS Mincho"/>
          <w:spacing w:val="1"/>
        </w:rPr>
        <w:t xml:space="preserve"> </w:t>
      </w:r>
      <w:r>
        <w:rPr>
          <w:rFonts w:eastAsia="MS Mincho"/>
        </w:rPr>
        <w:t>of</w:t>
      </w:r>
      <w:r>
        <w:rPr>
          <w:rFonts w:eastAsia="MS Mincho"/>
          <w:spacing w:val="-1"/>
        </w:rPr>
        <w:t xml:space="preserve"> </w:t>
      </w:r>
      <w:r>
        <w:rPr>
          <w:rFonts w:eastAsia="MS Mincho"/>
        </w:rPr>
        <w:t>check</w:t>
      </w:r>
      <w:r>
        <w:rPr>
          <w:rFonts w:eastAsia="MS Mincho"/>
          <w:spacing w:val="1"/>
        </w:rPr>
        <w:t>su</w:t>
      </w:r>
      <w:r>
        <w:rPr>
          <w:rFonts w:eastAsia="MS Mincho"/>
        </w:rPr>
        <w:t>m</w:t>
      </w:r>
      <w:r>
        <w:rPr>
          <w:rFonts w:ascii="Tele-GroteskNor" w:eastAsia="MS Mincho" w:hAnsi="Tele-GroteskNor" w:cs="Tele-GroteskNor"/>
          <w:color w:val="000000"/>
          <w:spacing w:val="7"/>
        </w:rPr>
        <w:t xml:space="preserve"> </w:t>
      </w:r>
      <w:r>
        <w:rPr>
          <w:rFonts w:eastAsia="MS Mincho"/>
        </w:rPr>
        <w:t>or cryptographic methods</w:t>
      </w:r>
      <w:r>
        <w:rPr>
          <w:rFonts w:ascii="Tele-GroteskNor" w:eastAsia="MS Mincho" w:hAnsi="Tele-GroteskNor" w:cs="Tele-GroteskNor"/>
          <w:color w:val="000000"/>
        </w:rPr>
        <w:t>.</w:t>
      </w:r>
    </w:p>
    <w:p w14:paraId="5ECCB599" w14:textId="77777777" w:rsidR="00F47133" w:rsidRDefault="00F47133" w:rsidP="00F47133">
      <w:pPr>
        <w:rPr>
          <w:rFonts w:eastAsia="MS Mincho"/>
          <w:i/>
        </w:rPr>
      </w:pPr>
      <w:r>
        <w:rPr>
          <w:rFonts w:eastAsia="MS Mincho"/>
          <w:i/>
        </w:rPr>
        <w:t xml:space="preserve">Threat References: </w:t>
      </w:r>
      <w:r>
        <w:rPr>
          <w:rFonts w:eastAsia="MS Mincho"/>
          <w:iCs/>
        </w:rPr>
        <w:t>TR 33.926 [4]</w:t>
      </w:r>
      <w:r>
        <w:rPr>
          <w:rFonts w:hint="eastAsia"/>
          <w:iCs/>
          <w:lang w:val="en-US" w:eastAsia="zh-CN"/>
        </w:rPr>
        <w:t xml:space="preserve">, clause 5.3.6.4, </w:t>
      </w:r>
      <w:r>
        <w:rPr>
          <w:rFonts w:eastAsia="MS Mincho"/>
        </w:rPr>
        <w:t>Insecure Data Storage.</w:t>
      </w:r>
    </w:p>
    <w:p w14:paraId="6E5F8F63" w14:textId="77777777" w:rsidR="00F47133" w:rsidRDefault="00F47133" w:rsidP="00F47133">
      <w:pPr>
        <w:rPr>
          <w:rFonts w:eastAsia="MS Mincho"/>
          <w:lang w:eastAsia="zh-CN"/>
        </w:rPr>
      </w:pPr>
      <w:r>
        <w:rPr>
          <w:rFonts w:eastAsia="MS Mincho"/>
          <w:i/>
        </w:rPr>
        <w:t>Test case:</w:t>
      </w:r>
      <w:r>
        <w:rPr>
          <w:rFonts w:eastAsia="MS Mincho"/>
        </w:rPr>
        <w:t xml:space="preserve"> </w:t>
      </w:r>
    </w:p>
    <w:p w14:paraId="630CBCE1" w14:textId="77777777" w:rsidR="00F47133" w:rsidRDefault="00F47133" w:rsidP="00F47133">
      <w:pPr>
        <w:rPr>
          <w:rFonts w:eastAsia="MS Mincho"/>
        </w:rPr>
      </w:pPr>
      <w:r>
        <w:rPr>
          <w:rFonts w:eastAsia="MS Mincho"/>
          <w:b/>
        </w:rPr>
        <w:t>Test Name</w:t>
      </w:r>
      <w:r>
        <w:rPr>
          <w:rFonts w:eastAsia="MS Mincho"/>
        </w:rPr>
        <w:t>: TC_PSW_STOR_SUPPORT</w:t>
      </w:r>
    </w:p>
    <w:p w14:paraId="7AB6DD93" w14:textId="77777777" w:rsidR="00F47133" w:rsidRDefault="00F47133" w:rsidP="00F47133">
      <w:pPr>
        <w:rPr>
          <w:rFonts w:eastAsia="MS Mincho"/>
          <w:b/>
          <w:bCs/>
          <w:lang w:eastAsia="zh-CN"/>
        </w:rPr>
      </w:pPr>
      <w:r>
        <w:rPr>
          <w:rFonts w:eastAsia="MS Mincho"/>
          <w:b/>
          <w:bCs/>
          <w:lang w:eastAsia="zh-CN"/>
        </w:rPr>
        <w:t>Purpose:</w:t>
      </w:r>
    </w:p>
    <w:p w14:paraId="545F4870" w14:textId="77777777" w:rsidR="00F47133" w:rsidRDefault="00F47133" w:rsidP="00F47133">
      <w:pPr>
        <w:spacing w:after="0"/>
        <w:jc w:val="both"/>
        <w:rPr>
          <w:rFonts w:eastAsia="MS Mincho"/>
        </w:rPr>
      </w:pPr>
      <w:r>
        <w:rPr>
          <w:rFonts w:eastAsia="MS Mincho"/>
        </w:rPr>
        <w:t>Verify that Password storage uses a non-broken one-way cryptographic hash algorithm. and is safe against dictionary and rainbow table attacks.</w:t>
      </w:r>
    </w:p>
    <w:p w14:paraId="666ACA3A" w14:textId="77777777" w:rsidR="00F47133" w:rsidRDefault="00F47133" w:rsidP="00F47133">
      <w:pPr>
        <w:spacing w:after="0"/>
        <w:jc w:val="both"/>
        <w:rPr>
          <w:rFonts w:eastAsia="MS Mincho"/>
        </w:rPr>
      </w:pPr>
    </w:p>
    <w:p w14:paraId="29DCEF3C" w14:textId="65E76EEF" w:rsidR="00F47133" w:rsidDel="00F47133" w:rsidRDefault="00F47133" w:rsidP="00F47133">
      <w:pPr>
        <w:rPr>
          <w:del w:id="125" w:author="Huawei-6" w:date="2026-02-16T22:44:00Z"/>
          <w:rFonts w:eastAsia="MS Mincho"/>
          <w:b/>
          <w:bCs/>
          <w:lang w:eastAsia="zh-CN"/>
        </w:rPr>
      </w:pPr>
      <w:del w:id="126" w:author="Huawei-6" w:date="2026-02-16T22:44:00Z">
        <w:r w:rsidDel="00F47133">
          <w:rPr>
            <w:rFonts w:eastAsia="MS Mincho"/>
            <w:b/>
            <w:bCs/>
            <w:lang w:eastAsia="zh-CN"/>
          </w:rPr>
          <w:delText>Procedure and execution steps:</w:delText>
        </w:r>
      </w:del>
    </w:p>
    <w:p w14:paraId="1BD2944F" w14:textId="77777777" w:rsidR="00F47133" w:rsidRDefault="00F47133" w:rsidP="00F47133">
      <w:pPr>
        <w:rPr>
          <w:rFonts w:eastAsia="MS Mincho"/>
          <w:b/>
          <w:bCs/>
          <w:lang w:eastAsia="zh-CN"/>
        </w:rPr>
      </w:pPr>
      <w:r>
        <w:rPr>
          <w:rFonts w:eastAsia="MS Mincho"/>
          <w:b/>
          <w:bCs/>
          <w:lang w:eastAsia="zh-CN"/>
        </w:rPr>
        <w:t>Pre-Conditions:</w:t>
      </w:r>
    </w:p>
    <w:p w14:paraId="7890676C" w14:textId="77777777" w:rsidR="00F47133" w:rsidRDefault="00F47133" w:rsidP="00F47133">
      <w:pPr>
        <w:ind w:left="568" w:hanging="284"/>
        <w:rPr>
          <w:rFonts w:eastAsia="MS Mincho"/>
        </w:rPr>
      </w:pPr>
      <w:r>
        <w:rPr>
          <w:rFonts w:eastAsia="MS Mincho"/>
        </w:rPr>
        <w:t>-</w:t>
      </w:r>
      <w:r>
        <w:rPr>
          <w:rFonts w:eastAsia="MS Mincho"/>
        </w:rPr>
        <w:tab/>
        <w:t xml:space="preserve">The tester can access the storage of own user account password. </w:t>
      </w:r>
    </w:p>
    <w:p w14:paraId="56DC9A70" w14:textId="77777777" w:rsidR="00F47133" w:rsidRDefault="00F47133" w:rsidP="00F47133">
      <w:pPr>
        <w:ind w:left="568" w:hanging="284"/>
        <w:rPr>
          <w:rFonts w:eastAsia="MS Mincho"/>
        </w:rPr>
      </w:pPr>
      <w:r>
        <w:rPr>
          <w:rFonts w:eastAsia="MS Mincho"/>
        </w:rPr>
        <w:t>-</w:t>
      </w:r>
      <w:r>
        <w:rPr>
          <w:rFonts w:eastAsia="MS Mincho"/>
        </w:rPr>
        <w:tab/>
        <w:t xml:space="preserve">The tester has privileges to change </w:t>
      </w:r>
      <w:r>
        <w:rPr>
          <w:rFonts w:eastAsia="MS Mincho" w:hint="eastAsia"/>
          <w:lang w:eastAsia="zh-CN"/>
        </w:rPr>
        <w:t xml:space="preserve">the </w:t>
      </w:r>
      <w:r>
        <w:rPr>
          <w:rFonts w:eastAsia="MS Mincho"/>
        </w:rPr>
        <w:t>password.</w:t>
      </w:r>
    </w:p>
    <w:p w14:paraId="681D8C6F" w14:textId="77777777" w:rsidR="00F47133" w:rsidRDefault="00F47133" w:rsidP="00F47133">
      <w:pPr>
        <w:ind w:left="568" w:hanging="284"/>
        <w:rPr>
          <w:rFonts w:eastAsia="MS Mincho"/>
        </w:rPr>
      </w:pPr>
      <w:r>
        <w:rPr>
          <w:rFonts w:eastAsia="MS Mincho"/>
        </w:rPr>
        <w:t>-</w:t>
      </w:r>
      <w:r>
        <w:rPr>
          <w:rFonts w:eastAsia="MS Mincho"/>
        </w:rPr>
        <w:tab/>
        <w:t>The original password is P1.</w:t>
      </w:r>
    </w:p>
    <w:p w14:paraId="50A15EAE" w14:textId="77777777" w:rsidR="00F47133" w:rsidRDefault="00F47133" w:rsidP="00F47133">
      <w:pPr>
        <w:ind w:left="568" w:hanging="284"/>
        <w:rPr>
          <w:rFonts w:eastAsia="MS Mincho"/>
        </w:rPr>
      </w:pPr>
      <w:r>
        <w:rPr>
          <w:rFonts w:eastAsia="MS Mincho"/>
        </w:rPr>
        <w:t>-</w:t>
      </w:r>
      <w:r>
        <w:rPr>
          <w:rFonts w:eastAsia="MS Mincho"/>
        </w:rPr>
        <w:tab/>
        <w:t>New passwords are represented by the variable P2.</w:t>
      </w:r>
    </w:p>
    <w:p w14:paraId="59BA29AD" w14:textId="77777777" w:rsidR="00F47133" w:rsidRDefault="00F47133" w:rsidP="00F47133">
      <w:pPr>
        <w:rPr>
          <w:rFonts w:eastAsia="MS Mincho"/>
          <w:b/>
          <w:bCs/>
          <w:lang w:eastAsia="zh-CN"/>
        </w:rPr>
      </w:pPr>
      <w:r>
        <w:rPr>
          <w:rFonts w:eastAsia="MS Mincho"/>
          <w:b/>
          <w:bCs/>
          <w:lang w:eastAsia="zh-CN"/>
        </w:rPr>
        <w:t>Execution Steps</w:t>
      </w:r>
    </w:p>
    <w:p w14:paraId="55DDC456" w14:textId="77777777" w:rsidR="00F47133" w:rsidRDefault="00F47133" w:rsidP="00F47133">
      <w:pPr>
        <w:ind w:left="568" w:hanging="284"/>
        <w:rPr>
          <w:rFonts w:eastAsia="MS Mincho"/>
        </w:rPr>
      </w:pPr>
      <w:r>
        <w:rPr>
          <w:rFonts w:eastAsia="MS Mincho"/>
        </w:rPr>
        <w:t>1.</w:t>
      </w:r>
      <w:r>
        <w:rPr>
          <w:rFonts w:eastAsia="MS Mincho"/>
        </w:rPr>
        <w:tab/>
        <w:t>The tester accesses the storage where the result of P1 is, and the corresponding hash value is recorded as A.</w:t>
      </w:r>
    </w:p>
    <w:p w14:paraId="37C20610" w14:textId="77777777" w:rsidR="00F47133" w:rsidRDefault="00F47133" w:rsidP="00F47133">
      <w:pPr>
        <w:ind w:left="568" w:hanging="284"/>
        <w:rPr>
          <w:rFonts w:eastAsia="MS Mincho"/>
        </w:rPr>
      </w:pPr>
      <w:r>
        <w:rPr>
          <w:rFonts w:eastAsia="MS Mincho"/>
        </w:rPr>
        <w:t>2.</w:t>
      </w:r>
      <w:r>
        <w:rPr>
          <w:rFonts w:eastAsia="MS Mincho"/>
        </w:rPr>
        <w:tab/>
        <w:t>The tester changes the password with P2, then the tester record</w:t>
      </w:r>
      <w:r>
        <w:rPr>
          <w:rFonts w:eastAsia="MS Mincho"/>
          <w:lang w:val="en-US"/>
        </w:rPr>
        <w:t>s</w:t>
      </w:r>
      <w:r>
        <w:rPr>
          <w:rFonts w:eastAsia="MS Mincho"/>
        </w:rPr>
        <w:t xml:space="preserve"> the storage hash value of the new password as B.</w:t>
      </w:r>
    </w:p>
    <w:p w14:paraId="296F6017" w14:textId="77777777" w:rsidR="00F47133" w:rsidRDefault="00F47133" w:rsidP="00F47133">
      <w:pPr>
        <w:ind w:left="568" w:hanging="284"/>
        <w:rPr>
          <w:rFonts w:eastAsia="MS Mincho"/>
        </w:rPr>
      </w:pPr>
      <w:r>
        <w:rPr>
          <w:rFonts w:eastAsia="MS Mincho"/>
        </w:rPr>
        <w:t>3.</w:t>
      </w:r>
      <w:r>
        <w:rPr>
          <w:rFonts w:eastAsia="MS Mincho"/>
        </w:rPr>
        <w:tab/>
        <w:t>The tester repeats the step 2 to get other records with the following requirements for password P2:</w:t>
      </w:r>
    </w:p>
    <w:p w14:paraId="30C628C0" w14:textId="77777777" w:rsidR="00F47133" w:rsidRDefault="00F47133" w:rsidP="00F47133">
      <w:pPr>
        <w:ind w:left="851" w:hanging="284"/>
        <w:rPr>
          <w:rFonts w:eastAsia="MS Mincho"/>
        </w:rPr>
      </w:pPr>
      <w:r>
        <w:rPr>
          <w:rFonts w:eastAsia="MS Mincho"/>
        </w:rPr>
        <w:t>-</w:t>
      </w:r>
      <w:r>
        <w:rPr>
          <w:rFonts w:eastAsia="MS Mincho"/>
        </w:rPr>
        <w:tab/>
        <w:t>at least one new password P2 differs from P1 by exactly one bit.</w:t>
      </w:r>
    </w:p>
    <w:p w14:paraId="3D1611C9" w14:textId="77777777" w:rsidR="00F47133" w:rsidRDefault="00F47133" w:rsidP="00F47133">
      <w:pPr>
        <w:ind w:left="851" w:hanging="284"/>
        <w:rPr>
          <w:rFonts w:eastAsia="MS Mincho"/>
        </w:rPr>
      </w:pPr>
      <w:r>
        <w:rPr>
          <w:rFonts w:eastAsia="MS Mincho"/>
        </w:rPr>
        <w:t>-</w:t>
      </w:r>
      <w:r>
        <w:rPr>
          <w:rFonts w:eastAsia="MS Mincho"/>
        </w:rPr>
        <w:tab/>
        <w:t>at least one new password P2 shall be the same as P1.</w:t>
      </w:r>
    </w:p>
    <w:p w14:paraId="12B5232A" w14:textId="77777777" w:rsidR="00F47133" w:rsidRDefault="00F47133" w:rsidP="00F47133">
      <w:pPr>
        <w:ind w:left="851" w:hanging="284"/>
        <w:rPr>
          <w:rFonts w:eastAsia="MS Mincho"/>
        </w:rPr>
      </w:pPr>
      <w:r>
        <w:rPr>
          <w:rFonts w:eastAsia="MS Mincho"/>
        </w:rPr>
        <w:t>-</w:t>
      </w:r>
      <w:r>
        <w:rPr>
          <w:rFonts w:eastAsia="MS Mincho"/>
        </w:rPr>
        <w:tab/>
        <w:t>at least one new password P2 shall have a different length compared to P1.</w:t>
      </w:r>
    </w:p>
    <w:p w14:paraId="4A12BF40" w14:textId="77777777" w:rsidR="00F47133" w:rsidRDefault="00F47133" w:rsidP="00F47133">
      <w:pPr>
        <w:ind w:left="568" w:hanging="284"/>
        <w:rPr>
          <w:rFonts w:eastAsia="MS Mincho"/>
        </w:rPr>
      </w:pPr>
      <w:r>
        <w:rPr>
          <w:rFonts w:eastAsia="MS Mincho"/>
        </w:rPr>
        <w:lastRenderedPageBreak/>
        <w:t>4.</w:t>
      </w:r>
      <w:r>
        <w:rPr>
          <w:rFonts w:eastAsia="MS Mincho"/>
        </w:rPr>
        <w:tab/>
        <w:t xml:space="preserve">The tester verifies whether all the records comply with the characteristic of </w:t>
      </w:r>
      <w:del w:id="127" w:author="Autor">
        <w:r>
          <w:rPr>
            <w:rFonts w:eastAsia="MS Mincho"/>
          </w:rPr>
          <w:delText xml:space="preserve">o </w:delText>
        </w:r>
      </w:del>
      <w:r>
        <w:rPr>
          <w:rFonts w:eastAsia="MS Mincho"/>
        </w:rPr>
        <w:t xml:space="preserve">a </w:t>
      </w:r>
      <w:ins w:id="128" w:author="Autor">
        <w:r>
          <w:rPr>
            <w:rFonts w:eastAsia="MS Mincho"/>
          </w:rPr>
          <w:t>o</w:t>
        </w:r>
      </w:ins>
      <w:r>
        <w:rPr>
          <w:rFonts w:eastAsia="MS Mincho"/>
        </w:rPr>
        <w:t>ne-way cryptographic hash result. and are safe against dictionary and rainbow table attacks.</w:t>
      </w:r>
    </w:p>
    <w:p w14:paraId="4C3FCE8B" w14:textId="77777777" w:rsidR="00F47133" w:rsidRDefault="00F47133" w:rsidP="00F47133">
      <w:pPr>
        <w:ind w:left="851" w:hanging="284"/>
        <w:rPr>
          <w:rFonts w:eastAsia="MS Mincho"/>
        </w:rPr>
      </w:pPr>
      <w:r>
        <w:rPr>
          <w:rFonts w:eastAsia="MS Mincho"/>
        </w:rPr>
        <w:t>a.</w:t>
      </w:r>
      <w:r>
        <w:rPr>
          <w:rFonts w:eastAsia="MS Mincho"/>
        </w:rPr>
        <w:tab/>
        <w:t>All collected records contain different hash values, even if the corresponding passwords were identical.</w:t>
      </w:r>
    </w:p>
    <w:p w14:paraId="46E39199" w14:textId="77777777" w:rsidR="00F47133" w:rsidRDefault="00F47133" w:rsidP="00F47133">
      <w:pPr>
        <w:keepLines/>
        <w:ind w:left="1135" w:hanging="851"/>
        <w:rPr>
          <w:rFonts w:eastAsia="MS Mincho"/>
        </w:rPr>
      </w:pPr>
      <w:r>
        <w:rPr>
          <w:rFonts w:eastAsia="MS Mincho"/>
        </w:rPr>
        <w:t>NOTE 2:</w:t>
      </w:r>
      <w:r>
        <w:rPr>
          <w:rFonts w:eastAsia="MS Mincho"/>
        </w:rPr>
        <w:tab/>
        <w:t xml:space="preserve">Even if P1 and P2 only differ by one bit, the resulting hash values should differ substantially. (Bit independence criterion). </w:t>
      </w:r>
    </w:p>
    <w:p w14:paraId="23557207" w14:textId="77777777" w:rsidR="00F47133" w:rsidRDefault="00F47133" w:rsidP="00F47133">
      <w:pPr>
        <w:ind w:left="851" w:hanging="284"/>
        <w:rPr>
          <w:rFonts w:eastAsia="MS Mincho"/>
        </w:rPr>
      </w:pPr>
      <w:r>
        <w:rPr>
          <w:rFonts w:eastAsia="MS Mincho"/>
        </w:rPr>
        <w:t>b.</w:t>
      </w:r>
      <w:r>
        <w:rPr>
          <w:rFonts w:eastAsia="MS Mincho"/>
        </w:rPr>
        <w:tab/>
        <w:t>The bit length of the hash values is fixed and independent from the password length.</w:t>
      </w:r>
    </w:p>
    <w:p w14:paraId="2004290C" w14:textId="77777777" w:rsidR="00F47133" w:rsidRDefault="00F47133" w:rsidP="00F47133">
      <w:pPr>
        <w:ind w:left="851" w:hanging="284"/>
        <w:rPr>
          <w:rFonts w:eastAsia="MS Mincho"/>
        </w:rPr>
      </w:pPr>
      <w:r>
        <w:rPr>
          <w:rFonts w:eastAsia="MS Mincho"/>
        </w:rPr>
        <w:t>c.</w:t>
      </w:r>
      <w:r>
        <w:rPr>
          <w:rFonts w:eastAsia="MS Mincho"/>
        </w:rPr>
        <w:tab/>
        <w:t>The hash value does not contain any information that could be used for password disclosure. (e.g., contains part of the password in plain text or some sort of password length indicator).</w:t>
      </w:r>
    </w:p>
    <w:p w14:paraId="5AA7752B" w14:textId="77777777" w:rsidR="00F47133" w:rsidRDefault="00F47133" w:rsidP="00F47133">
      <w:pPr>
        <w:keepLines/>
        <w:ind w:left="1135" w:hanging="851"/>
        <w:rPr>
          <w:rFonts w:eastAsia="MS Mincho"/>
        </w:rPr>
      </w:pPr>
      <w:r>
        <w:rPr>
          <w:rFonts w:eastAsia="MS Mincho"/>
        </w:rPr>
        <w:t>NOTE 3:</w:t>
      </w:r>
      <w:r>
        <w:rPr>
          <w:rFonts w:eastAsia="MS Mincho"/>
        </w:rPr>
        <w:tab/>
        <w:t xml:space="preserve">Depending on the implementation the recorded hash values A and B could be stored with their salt combined in some way (e.g., salt is prefix or suffix of hash value). The tester needs to exclude the salt when comparing records. </w:t>
      </w:r>
    </w:p>
    <w:p w14:paraId="6546DB38" w14:textId="77777777" w:rsidR="00F47133" w:rsidRDefault="00F47133" w:rsidP="00F47133">
      <w:pPr>
        <w:rPr>
          <w:rFonts w:eastAsia="MS Mincho"/>
          <w:b/>
          <w:bCs/>
          <w:lang w:eastAsia="zh-CN"/>
        </w:rPr>
      </w:pPr>
      <w:r>
        <w:rPr>
          <w:rFonts w:eastAsia="MS Mincho"/>
          <w:b/>
          <w:bCs/>
          <w:lang w:eastAsia="zh-CN"/>
        </w:rPr>
        <w:t>Expected Results:</w:t>
      </w:r>
    </w:p>
    <w:p w14:paraId="6A54E30F" w14:textId="77777777" w:rsidR="00F47133" w:rsidRDefault="00F47133" w:rsidP="00F47133">
      <w:pPr>
        <w:rPr>
          <w:rFonts w:eastAsia="MS Mincho"/>
          <w:b/>
          <w:lang w:eastAsia="zh-CN"/>
        </w:rPr>
      </w:pPr>
      <w:r>
        <w:rPr>
          <w:rFonts w:eastAsia="MS Mincho"/>
          <w:lang w:eastAsia="zh-CN"/>
        </w:rPr>
        <w:t>All records comply with the characteristic of one-way cryptographic hash result.</w:t>
      </w:r>
    </w:p>
    <w:p w14:paraId="5597AFFB" w14:textId="77777777" w:rsidR="00F47133" w:rsidRDefault="00F47133" w:rsidP="00F47133">
      <w:pPr>
        <w:rPr>
          <w:rFonts w:eastAsia="MS Mincho"/>
          <w:b/>
          <w:bCs/>
          <w:lang w:eastAsia="zh-CN"/>
        </w:rPr>
      </w:pPr>
      <w:r>
        <w:rPr>
          <w:rFonts w:eastAsia="MS Mincho"/>
          <w:b/>
          <w:bCs/>
          <w:lang w:eastAsia="zh-CN"/>
        </w:rPr>
        <w:t>Expected format of evidence:</w:t>
      </w:r>
    </w:p>
    <w:p w14:paraId="374721DA" w14:textId="77777777" w:rsidR="00F47133" w:rsidRDefault="00F47133" w:rsidP="00F47133">
      <w:pPr>
        <w:rPr>
          <w:rFonts w:eastAsia="MS Mincho"/>
          <w:lang w:eastAsia="zh-CN"/>
        </w:rPr>
      </w:pPr>
      <w:r>
        <w:rPr>
          <w:rFonts w:eastAsia="MS Mincho"/>
          <w:lang w:eastAsia="zh-CN"/>
        </w:rPr>
        <w:t>Evidence suitable for the interface, e.g., screenshot containing the operation results.</w:t>
      </w:r>
    </w:p>
    <w:p w14:paraId="0AA09B5A" w14:textId="77777777" w:rsidR="00525EE2" w:rsidRPr="00F47133" w:rsidRDefault="00525EE2" w:rsidP="00525EE2">
      <w:pPr>
        <w:jc w:val="center"/>
        <w:rPr>
          <w:noProof/>
          <w:sz w:val="36"/>
          <w:lang w:eastAsia="zh-CN"/>
        </w:rPr>
      </w:pPr>
    </w:p>
    <w:p w14:paraId="521F57FC" w14:textId="77777777" w:rsidR="00705370" w:rsidRDefault="00705370" w:rsidP="005B150D"/>
    <w:p w14:paraId="0384B38F" w14:textId="58420C15"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426B72E7" w14:textId="77777777" w:rsidR="00E6190B" w:rsidRDefault="00E6190B" w:rsidP="00E6190B">
      <w:pPr>
        <w:pStyle w:val="50"/>
      </w:pPr>
      <w:bookmarkStart w:id="129" w:name="_Toc19542374"/>
      <w:bookmarkStart w:id="130" w:name="_Toc35348376"/>
      <w:bookmarkStart w:id="131" w:name="_Toc187937478"/>
      <w:r>
        <w:t>4.2.3.2.4</w:t>
      </w:r>
      <w:r>
        <w:tab/>
        <w:t>Protecting</w:t>
      </w:r>
      <w:r>
        <w:rPr>
          <w:spacing w:val="-12"/>
        </w:rPr>
        <w:t xml:space="preserve"> </w:t>
      </w:r>
      <w:r>
        <w:t>data</w:t>
      </w:r>
      <w:r>
        <w:rPr>
          <w:spacing w:val="-5"/>
        </w:rPr>
        <w:t xml:space="preserve"> </w:t>
      </w:r>
      <w:r>
        <w:t>and</w:t>
      </w:r>
      <w:r>
        <w:rPr>
          <w:spacing w:val="-4"/>
        </w:rPr>
        <w:t xml:space="preserve"> </w:t>
      </w:r>
      <w:r>
        <w:t>information in transfer</w:t>
      </w:r>
      <w:bookmarkEnd w:id="129"/>
      <w:bookmarkEnd w:id="130"/>
      <w:bookmarkEnd w:id="131"/>
    </w:p>
    <w:p w14:paraId="2F23DFE3" w14:textId="77777777" w:rsidR="00E6190B" w:rsidRDefault="00E6190B" w:rsidP="00E6190B">
      <w:r>
        <w:rPr>
          <w:i/>
        </w:rPr>
        <w:t>Requirement Name</w:t>
      </w:r>
      <w:r>
        <w:t>: Protecting data and information in transfer</w:t>
      </w:r>
    </w:p>
    <w:p w14:paraId="0E50C463" w14:textId="77777777" w:rsidR="00E6190B" w:rsidRDefault="00E6190B" w:rsidP="00E6190B">
      <w:r>
        <w:t>Requirement Reference: In accordance with industry best practice</w:t>
      </w:r>
    </w:p>
    <w:p w14:paraId="4B8AB0ED" w14:textId="77777777" w:rsidR="00E6190B" w:rsidRDefault="00E6190B" w:rsidP="00E6190B">
      <w:pPr>
        <w:tabs>
          <w:tab w:val="left" w:pos="5674"/>
        </w:tabs>
      </w:pPr>
      <w:r>
        <w:rPr>
          <w:i/>
        </w:rPr>
        <w:t>Requirement Description</w:t>
      </w:r>
      <w:r>
        <w:t>:</w:t>
      </w:r>
    </w:p>
    <w:p w14:paraId="22B25F52" w14:textId="77777777" w:rsidR="00E6190B" w:rsidRDefault="00E6190B" w:rsidP="00E6190B">
      <w:pPr>
        <w:pStyle w:val="B1"/>
      </w:pPr>
      <w:r>
        <w:t>-</w:t>
      </w:r>
      <w:r>
        <w:tab/>
        <w:t xml:space="preserve">Usage of cryptographically protected network protocols </w:t>
      </w:r>
      <w:proofErr w:type="gramStart"/>
      <w:r>
        <w:t>is</w:t>
      </w:r>
      <w:proofErr w:type="gramEnd"/>
      <w:r>
        <w:t xml:space="preserve"> required. </w:t>
      </w:r>
    </w:p>
    <w:p w14:paraId="2FFFA3DB" w14:textId="77777777" w:rsidR="00E6190B" w:rsidRDefault="00E6190B" w:rsidP="00E6190B">
      <w:pPr>
        <w:pStyle w:val="B1"/>
      </w:pPr>
      <w:r>
        <w:t>-</w:t>
      </w:r>
      <w:r>
        <w:tab/>
        <w:t>The transmission of data with a need of protection shall use industry standard network protocols with</w:t>
      </w:r>
      <w:del w:id="132" w:author="Huawei" w:date="2025-11-08T15:43:00Z">
        <w:r>
          <w:delText xml:space="preserve"> sufficient</w:delText>
        </w:r>
      </w:del>
      <w:r>
        <w:t xml:space="preserve"> security measures and industry accepted algorithms. In particular, a protocol version without known vulnerabilities or a secure alternative shall be used.</w:t>
      </w:r>
    </w:p>
    <w:p w14:paraId="7D3DE4F1" w14:textId="77777777" w:rsidR="00E6190B" w:rsidRDefault="00E6190B" w:rsidP="00E6190B">
      <w:pPr>
        <w:pStyle w:val="B1"/>
        <w:ind w:left="0" w:firstLine="0"/>
        <w:rPr>
          <w:i/>
        </w:rPr>
      </w:pPr>
      <w:r>
        <w:rPr>
          <w:i/>
        </w:rPr>
        <w:t xml:space="preserve">Threat References: </w:t>
      </w:r>
      <w:r>
        <w:rPr>
          <w:iCs/>
        </w:rPr>
        <w:t>TR 33.926 [4]</w:t>
      </w:r>
      <w:r>
        <w:rPr>
          <w:i/>
          <w:lang w:val="en-US" w:eastAsia="zh-CN"/>
        </w:rPr>
        <w:t xml:space="preserve">, </w:t>
      </w:r>
      <w:r>
        <w:rPr>
          <w:iCs/>
          <w:lang w:val="en-US" w:eastAsia="zh-CN"/>
        </w:rPr>
        <w:t xml:space="preserve">clause 5.3.6, </w:t>
      </w:r>
      <w:r>
        <w:t>Information disclosure</w:t>
      </w:r>
    </w:p>
    <w:p w14:paraId="4A84F054" w14:textId="77777777" w:rsidR="00E6190B" w:rsidRDefault="00E6190B" w:rsidP="00E6190B">
      <w:pPr>
        <w:pStyle w:val="B1"/>
        <w:ind w:left="0" w:firstLine="0"/>
        <w:rPr>
          <w:lang w:eastAsia="zh-CN"/>
        </w:rPr>
      </w:pPr>
      <w:r>
        <w:rPr>
          <w:i/>
        </w:rPr>
        <w:t>Test case</w:t>
      </w:r>
      <w:r>
        <w:t xml:space="preserve">: </w:t>
      </w:r>
    </w:p>
    <w:p w14:paraId="6904AD3D" w14:textId="77777777" w:rsidR="00E6190B" w:rsidRDefault="00E6190B" w:rsidP="00E6190B">
      <w:pPr>
        <w:rPr>
          <w:rFonts w:cs="Arial"/>
          <w:b/>
          <w:i/>
          <w:color w:val="000000"/>
        </w:rPr>
      </w:pPr>
      <w:r>
        <w:rPr>
          <w:rFonts w:cs="Arial"/>
          <w:b/>
          <w:color w:val="000000"/>
        </w:rPr>
        <w:t xml:space="preserve">Test Name: </w:t>
      </w:r>
      <w:r>
        <w:t>TC_PROTECT_DATA_INFO_TRANSFER_1</w:t>
      </w:r>
    </w:p>
    <w:p w14:paraId="7376FE7C" w14:textId="77777777" w:rsidR="00E6190B" w:rsidRDefault="00E6190B" w:rsidP="00E6190B">
      <w:pPr>
        <w:rPr>
          <w:rFonts w:cs="Arial"/>
          <w:b/>
          <w:color w:val="000000"/>
        </w:rPr>
      </w:pPr>
      <w:r>
        <w:rPr>
          <w:rFonts w:cs="Arial"/>
          <w:b/>
          <w:color w:val="000000"/>
        </w:rPr>
        <w:t>Purpose:</w:t>
      </w:r>
    </w:p>
    <w:p w14:paraId="370DC885" w14:textId="77777777" w:rsidR="00E6190B" w:rsidRDefault="00E6190B" w:rsidP="00E6190B">
      <w:r>
        <w:t xml:space="preserve">Verify the mechanisms implemented to protect data and information in transfer to and from the Network Product's O&amp;M interface. </w:t>
      </w:r>
    </w:p>
    <w:p w14:paraId="26D25855" w14:textId="77777777" w:rsidR="00E6190B" w:rsidRDefault="00E6190B" w:rsidP="00E6190B">
      <w:pPr>
        <w:pStyle w:val="NO"/>
      </w:pPr>
      <w:r>
        <w:t xml:space="preserve">NOTE: </w:t>
      </w:r>
      <w:r>
        <w:tab/>
        <w:t>The test is limited to the O&amp;M interface although the requirement does not have this limitation because the protection of standardised interfaces will be covered by regular interoperability testing and the proprietary use of HTTPS is covered in clause 4.2.5.1.</w:t>
      </w:r>
    </w:p>
    <w:p w14:paraId="6E936954" w14:textId="77777777" w:rsidR="00E6190B" w:rsidRDefault="00E6190B" w:rsidP="00E6190B">
      <w:pPr>
        <w:rPr>
          <w:rFonts w:cs="Arial"/>
          <w:b/>
          <w:color w:val="000000"/>
        </w:rPr>
      </w:pPr>
      <w:del w:id="133" w:author="Huawei-6" w:date="2026-02-16T22:27:00Z">
        <w:r w:rsidDel="00124EE0">
          <w:rPr>
            <w:rFonts w:cs="Arial"/>
            <w:b/>
            <w:color w:val="000000"/>
          </w:rPr>
          <w:delText>Procedure and execution steps:</w:delText>
        </w:r>
      </w:del>
    </w:p>
    <w:p w14:paraId="283C9B0D" w14:textId="77777777" w:rsidR="00E6190B" w:rsidRDefault="00E6190B" w:rsidP="00E6190B">
      <w:pPr>
        <w:rPr>
          <w:rFonts w:cs="Arial"/>
          <w:b/>
          <w:color w:val="000000"/>
        </w:rPr>
      </w:pPr>
      <w:r>
        <w:rPr>
          <w:rFonts w:cs="Arial"/>
          <w:b/>
          <w:color w:val="000000"/>
        </w:rPr>
        <w:t>Pre-Conditions:</w:t>
      </w:r>
    </w:p>
    <w:p w14:paraId="38150BFA" w14:textId="77777777" w:rsidR="00E6190B" w:rsidRDefault="00E6190B" w:rsidP="00E6190B">
      <w:r>
        <w:rPr>
          <w:lang w:eastAsia="zh-CN"/>
        </w:rPr>
        <w:t>Network product documentation containing information about supported O&amp;M protocols is provided by the vendor,</w:t>
      </w:r>
    </w:p>
    <w:p w14:paraId="1A794FE3" w14:textId="77777777" w:rsidR="00E6190B" w:rsidRDefault="00E6190B" w:rsidP="00E6190B">
      <w:r>
        <w:lastRenderedPageBreak/>
        <w:t>A peer implementing the security protocol configured by the vendor (</w:t>
      </w:r>
      <w:proofErr w:type="gramStart"/>
      <w:r>
        <w:t>e.g.</w:t>
      </w:r>
      <w:proofErr w:type="gramEnd"/>
      <w:r>
        <w:t xml:space="preserve"> SSH client supporting SSHv2 or HTTPS client) shall be available.</w:t>
      </w:r>
    </w:p>
    <w:p w14:paraId="3AFA77AE" w14:textId="77777777" w:rsidR="00E6190B" w:rsidRDefault="00E6190B" w:rsidP="00E6190B">
      <w:r>
        <w:t>Network product documentation stating which security protocols for protection of data in transit are implemented and which profiles in TS 33.310 [9] and TS 33.210 [15] are applicable is provided by the vendor</w:t>
      </w:r>
    </w:p>
    <w:p w14:paraId="35CE1B3D" w14:textId="77777777" w:rsidR="00E6190B" w:rsidRDefault="00E6190B" w:rsidP="00E6190B">
      <w:r>
        <w:t xml:space="preserve">For TLS/DTLS, the tester shall base the tests on the profile defined by 3GPP in TS 33.310 [9] and TS 33.210 [15]. For IKE and IPsec, the tester shall base the tests on the profile defined by 3GPP in TS 33.210 [15]. For protocols, for which 3GPP did not define a security profile, </w:t>
      </w:r>
      <w:proofErr w:type="gramStart"/>
      <w:r>
        <w:t>e.g.</w:t>
      </w:r>
      <w:proofErr w:type="gramEnd"/>
      <w:r>
        <w:t xml:space="preserve"> SSH, the tester shall base the tests on a widely recognised and publicly available security profile (e.g., security profile defined by IETF or NIST).</w:t>
      </w:r>
    </w:p>
    <w:p w14:paraId="3EF7C282" w14:textId="77777777" w:rsidR="00E6190B" w:rsidRDefault="00E6190B" w:rsidP="00E6190B">
      <w:pPr>
        <w:jc w:val="both"/>
      </w:pPr>
      <w:r>
        <w:rPr>
          <w:rFonts w:cs="Arial"/>
          <w:b/>
          <w:color w:val="000000"/>
        </w:rPr>
        <w:t xml:space="preserve">Execution Steps </w:t>
      </w:r>
    </w:p>
    <w:p w14:paraId="41EDDCC7" w14:textId="77777777" w:rsidR="00E6190B" w:rsidRDefault="00E6190B" w:rsidP="00E6190B">
      <w:pPr>
        <w:pStyle w:val="B1"/>
      </w:pPr>
      <w:r>
        <w:t>1.</w:t>
      </w:r>
      <w:r>
        <w:tab/>
        <w:t>The tester shall check that compliance with the selected security profile can be inferred from detailed provisions in the product documentation.</w:t>
      </w:r>
    </w:p>
    <w:p w14:paraId="5D3B992E" w14:textId="77777777" w:rsidR="00E6190B" w:rsidRDefault="00E6190B" w:rsidP="00E6190B">
      <w:pPr>
        <w:pStyle w:val="B1"/>
      </w:pPr>
      <w:r>
        <w:t>2.</w:t>
      </w:r>
      <w:r>
        <w:tab/>
      </w:r>
      <w:r>
        <w:rPr>
          <w:lang w:eastAsia="zh-CN"/>
        </w:rPr>
        <w:t>The tester shall check that the default security parameters are the same as those stated in the product documentation.</w:t>
      </w:r>
    </w:p>
    <w:p w14:paraId="52706036" w14:textId="77777777" w:rsidR="00E6190B" w:rsidRDefault="00E6190B" w:rsidP="00E6190B">
      <w:pPr>
        <w:pStyle w:val="B1"/>
      </w:pPr>
      <w:r>
        <w:t>3.</w:t>
      </w:r>
      <w:r>
        <w:tab/>
        <w:t>The tester shall establish a secure connection between the network product and the peer and verify that all protocol versions and combinations of cryptographic algorithms that are mandated by the security profile are supported by the network product and the network product does not use the deprecated or unsecure protocol versions and algorithms.</w:t>
      </w:r>
    </w:p>
    <w:p w14:paraId="3C27E40A" w14:textId="77777777" w:rsidR="00E6190B" w:rsidRDefault="00E6190B" w:rsidP="00E6190B">
      <w:pPr>
        <w:pStyle w:val="B1"/>
      </w:pPr>
      <w:r>
        <w:t>4.</w:t>
      </w:r>
      <w:r>
        <w:tab/>
        <w:t xml:space="preserve">The tester shall try to establish a secure connection between the network product and the peer and verify that this is not possible when the peer only offers a feature, including protocol version and combination of cryptographic algorithms, that is forbidden by the security profile. </w:t>
      </w:r>
    </w:p>
    <w:p w14:paraId="6164271A" w14:textId="77777777" w:rsidR="00E6190B" w:rsidRDefault="00E6190B" w:rsidP="00E6190B">
      <w:pPr>
        <w:rPr>
          <w:rFonts w:cs="Arial"/>
          <w:b/>
          <w:color w:val="000000"/>
        </w:rPr>
      </w:pPr>
      <w:r>
        <w:rPr>
          <w:rFonts w:cs="Arial"/>
          <w:b/>
          <w:color w:val="000000"/>
        </w:rPr>
        <w:t>Expected Results:</w:t>
      </w:r>
    </w:p>
    <w:p w14:paraId="5A3CF79F" w14:textId="77777777" w:rsidR="00E6190B" w:rsidRDefault="00E6190B" w:rsidP="00E6190B">
      <w:r>
        <w:rPr>
          <w:lang w:eastAsia="zh-CN"/>
        </w:rPr>
        <w:t xml:space="preserve">The traffic is properly protected, and insecure options are not accepted by the </w:t>
      </w:r>
      <w:r>
        <w:t xml:space="preserve">Network Product. </w:t>
      </w:r>
    </w:p>
    <w:p w14:paraId="6FF46D2B" w14:textId="77777777" w:rsidR="00E6190B" w:rsidRDefault="00E6190B" w:rsidP="00E6190B">
      <w:pPr>
        <w:rPr>
          <w:rFonts w:cs="Arial"/>
          <w:b/>
          <w:color w:val="000000"/>
        </w:rPr>
      </w:pPr>
      <w:r>
        <w:rPr>
          <w:rFonts w:cs="Arial"/>
          <w:b/>
          <w:color w:val="000000"/>
        </w:rPr>
        <w:t>Expected format of evidence:</w:t>
      </w:r>
    </w:p>
    <w:p w14:paraId="0F0D05BB" w14:textId="77777777" w:rsidR="00E6190B" w:rsidRDefault="00E6190B" w:rsidP="00E6190B">
      <w:r>
        <w:t>Provide evidence of the check of the product documentation in plain text. Save the logs and the communication flow in a .pcap file.</w:t>
      </w:r>
    </w:p>
    <w:p w14:paraId="7D58F1D2" w14:textId="160A6608" w:rsidR="00E6190B" w:rsidRDefault="00E6190B" w:rsidP="00E6190B">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A990731" w14:textId="77777777" w:rsidR="00E6190B" w:rsidRDefault="00E6190B" w:rsidP="00E6190B">
      <w:pPr>
        <w:pStyle w:val="50"/>
        <w:ind w:left="0" w:firstLine="0"/>
        <w:rPr>
          <w:lang w:eastAsia="zh-CN"/>
        </w:rPr>
      </w:pPr>
      <w:bookmarkStart w:id="134" w:name="_Toc19542379"/>
      <w:bookmarkStart w:id="135" w:name="_Toc35348381"/>
      <w:bookmarkStart w:id="136" w:name="_Toc187937483"/>
      <w:r>
        <w:t>4.2.3.3.3</w:t>
      </w:r>
      <w:r>
        <w:tab/>
      </w:r>
      <w:r>
        <w:rPr>
          <w:lang w:eastAsia="zh-CN"/>
        </w:rPr>
        <w:t>System handling during excessive overload situations</w:t>
      </w:r>
      <w:bookmarkEnd w:id="134"/>
      <w:bookmarkEnd w:id="135"/>
      <w:bookmarkEnd w:id="136"/>
    </w:p>
    <w:p w14:paraId="3BB5BE5D" w14:textId="77777777" w:rsidR="00E6190B" w:rsidRDefault="00E6190B" w:rsidP="00E6190B">
      <w:pPr>
        <w:rPr>
          <w:lang w:eastAsia="zh-CN"/>
        </w:rPr>
      </w:pPr>
      <w:r>
        <w:rPr>
          <w:i/>
        </w:rPr>
        <w:t>Requirement Name</w:t>
      </w:r>
      <w:r>
        <w:t xml:space="preserve">: </w:t>
      </w:r>
      <w:r>
        <w:rPr>
          <w:lang w:eastAsia="zh-CN"/>
        </w:rPr>
        <w:t>System handling during excessive overload situations.</w:t>
      </w:r>
    </w:p>
    <w:p w14:paraId="4654DBEA" w14:textId="77777777" w:rsidR="00E6190B" w:rsidRDefault="00E6190B" w:rsidP="00E6190B">
      <w:r>
        <w:rPr>
          <w:i/>
          <w:iCs/>
          <w:lang w:eastAsia="zh-CN"/>
        </w:rPr>
        <w:t>Requirement Reference</w:t>
      </w:r>
      <w:r>
        <w:rPr>
          <w:lang w:eastAsia="zh-CN"/>
        </w:rPr>
        <w:t>: In accordance with industry best practice.</w:t>
      </w:r>
    </w:p>
    <w:p w14:paraId="40856996" w14:textId="77777777" w:rsidR="00E6190B" w:rsidRDefault="00E6190B" w:rsidP="00E6190B">
      <w:pPr>
        <w:rPr>
          <w:sz w:val="24"/>
          <w:szCs w:val="24"/>
        </w:rPr>
      </w:pPr>
      <w:r>
        <w:rPr>
          <w:i/>
        </w:rPr>
        <w:t>Requirem</w:t>
      </w:r>
      <w:r>
        <w:rPr>
          <w:i/>
          <w:lang w:eastAsia="zh-CN"/>
        </w:rPr>
        <w:t>ent Description</w:t>
      </w:r>
      <w:r>
        <w:rPr>
          <w:lang w:eastAsia="zh-CN"/>
        </w:rPr>
        <w:t>: The system shall act in a predictable way if an overload situation cannot be prevented. A system shall be built in this way that it can react on an overload situation in a controlled way.</w:t>
      </w:r>
      <w:moveFromRangeStart w:id="137" w:author="Huawei" w:date="2025-11-08T15:48:00Z" w:name="move213509328"/>
      <w:moveFrom w:id="138" w:author="Huawei" w:date="2025-11-08T15:48:00Z">
        <w:r>
          <w:rPr>
            <w:lang w:eastAsia="zh-CN"/>
          </w:rPr>
          <w:t xml:space="preserve"> However, it is possible that a situation happens where the security measures are no longer sufficient.</w:t>
        </w:r>
      </w:moveFrom>
      <w:moveFromRangeEnd w:id="137"/>
    </w:p>
    <w:p w14:paraId="59308791" w14:textId="77777777" w:rsidR="00E6190B" w:rsidRDefault="00E6190B" w:rsidP="00E6190B">
      <w:moveToRangeStart w:id="139" w:author="Huawei" w:date="2025-11-08T15:48:00Z" w:name="move213509328"/>
      <w:moveTo w:id="140" w:author="Huawei" w:date="2025-11-08T15:48:00Z">
        <w:r>
          <w:rPr>
            <w:lang w:eastAsia="zh-CN"/>
          </w:rPr>
          <w:t xml:space="preserve">However, it is possible that a situation happens where the security measures </w:t>
        </w:r>
        <w:del w:id="141" w:author="Huawei" w:date="2025-11-08T15:49:00Z">
          <w:r>
            <w:rPr>
              <w:lang w:eastAsia="zh-CN"/>
            </w:rPr>
            <w:delText>are no longer sufficient</w:delText>
          </w:r>
        </w:del>
      </w:moveTo>
      <w:ins w:id="142" w:author="Huawei" w:date="2025-11-08T15:49:00Z">
        <w:r>
          <w:rPr>
            <w:lang w:eastAsia="zh-CN"/>
          </w:rPr>
          <w:t xml:space="preserve">cannot prevent overload </w:t>
        </w:r>
      </w:ins>
      <w:ins w:id="143" w:author="Huawei" w:date="2025-11-08T15:50:00Z">
        <w:r>
          <w:rPr>
            <w:lang w:eastAsia="zh-CN"/>
          </w:rPr>
          <w:t>of system</w:t>
        </w:r>
      </w:ins>
      <w:moveTo w:id="144" w:author="Huawei" w:date="2025-11-08T15:48:00Z">
        <w:r>
          <w:rPr>
            <w:lang w:eastAsia="zh-CN"/>
          </w:rPr>
          <w:t>.</w:t>
        </w:r>
      </w:moveTo>
      <w:moveToRangeEnd w:id="139"/>
      <w:ins w:id="145" w:author="Huawei" w:date="2025-11-08T15:48:00Z">
        <w:r>
          <w:rPr>
            <w:lang w:eastAsia="zh-CN"/>
          </w:rPr>
          <w:t xml:space="preserve"> </w:t>
        </w:r>
      </w:ins>
      <w:r>
        <w:rPr>
          <w:spacing w:val="1"/>
        </w:rPr>
        <w:t>I</w:t>
      </w:r>
      <w:r>
        <w:t>n</w:t>
      </w:r>
      <w:r>
        <w:rPr>
          <w:spacing w:val="5"/>
        </w:rPr>
        <w:t xml:space="preserve"> </w:t>
      </w:r>
      <w:r>
        <w:rPr>
          <w:spacing w:val="1"/>
        </w:rPr>
        <w:t>suc</w:t>
      </w:r>
      <w:r>
        <w:t>h</w:t>
      </w:r>
      <w:r>
        <w:rPr>
          <w:spacing w:val="6"/>
        </w:rPr>
        <w:t xml:space="preserve"> </w:t>
      </w:r>
      <w:r>
        <w:rPr>
          <w:spacing w:val="1"/>
        </w:rPr>
        <w:t>cas</w:t>
      </w:r>
      <w:r>
        <w:t>e</w:t>
      </w:r>
      <w:r>
        <w:rPr>
          <w:spacing w:val="2"/>
        </w:rPr>
        <w:t xml:space="preserve"> </w:t>
      </w:r>
      <w:r>
        <w:rPr>
          <w:spacing w:val="1"/>
        </w:rPr>
        <w:t>i</w:t>
      </w:r>
      <w:r>
        <w:t>t</w:t>
      </w:r>
      <w:r>
        <w:rPr>
          <w:spacing w:val="5"/>
        </w:rPr>
        <w:t xml:space="preserve"> </w:t>
      </w:r>
      <w:r>
        <w:rPr>
          <w:spacing w:val="1"/>
        </w:rPr>
        <w:t>shall</w:t>
      </w:r>
      <w:r>
        <w:rPr>
          <w:spacing w:val="2"/>
        </w:rPr>
        <w:t xml:space="preserve"> </w:t>
      </w:r>
      <w:r>
        <w:rPr>
          <w:spacing w:val="1"/>
        </w:rPr>
        <w:t>b</w:t>
      </w:r>
      <w:r>
        <w:t>e</w:t>
      </w:r>
      <w:r>
        <w:rPr>
          <w:spacing w:val="4"/>
        </w:rPr>
        <w:t xml:space="preserve"> </w:t>
      </w:r>
      <w:r>
        <w:rPr>
          <w:spacing w:val="1"/>
        </w:rPr>
        <w:t>ensure</w:t>
      </w:r>
      <w:r>
        <w:t xml:space="preserve">d </w:t>
      </w:r>
      <w:r>
        <w:rPr>
          <w:spacing w:val="1"/>
        </w:rPr>
        <w:t>tha</w:t>
      </w:r>
      <w:r>
        <w:t>t</w:t>
      </w:r>
      <w:r>
        <w:rPr>
          <w:spacing w:val="3"/>
        </w:rPr>
        <w:t xml:space="preserve"> </w:t>
      </w:r>
      <w:r>
        <w:rPr>
          <w:spacing w:val="1"/>
        </w:rPr>
        <w:t>th</w:t>
      </w:r>
      <w:r>
        <w:t>e</w:t>
      </w:r>
      <w:r>
        <w:rPr>
          <w:spacing w:val="3"/>
        </w:rPr>
        <w:t xml:space="preserve"> </w:t>
      </w:r>
      <w:r>
        <w:rPr>
          <w:spacing w:val="1"/>
        </w:rPr>
        <w:t>syste</w:t>
      </w:r>
      <w:r>
        <w:t xml:space="preserve">m </w:t>
      </w:r>
      <w:r>
        <w:rPr>
          <w:spacing w:val="1"/>
        </w:rPr>
        <w:t>canno</w:t>
      </w:r>
      <w:r>
        <w:t>t</w:t>
      </w:r>
      <w:r>
        <w:rPr>
          <w:spacing w:val="1"/>
        </w:rPr>
        <w:t xml:space="preserve"> reac</w:t>
      </w:r>
      <w:r>
        <w:t>h</w:t>
      </w:r>
      <w:r>
        <w:rPr>
          <w:spacing w:val="1"/>
        </w:rPr>
        <w:t xml:space="preserve"> a</w:t>
      </w:r>
      <w:r>
        <w:t>n</w:t>
      </w:r>
      <w:r>
        <w:rPr>
          <w:spacing w:val="4"/>
        </w:rPr>
        <w:t xml:space="preserve"> </w:t>
      </w:r>
      <w:r>
        <w:rPr>
          <w:spacing w:val="1"/>
        </w:rPr>
        <w:t>undefine</w:t>
      </w:r>
      <w:r>
        <w:t xml:space="preserve">d </w:t>
      </w:r>
      <w:r>
        <w:rPr>
          <w:spacing w:val="1"/>
        </w:rPr>
        <w:t>an</w:t>
      </w:r>
      <w:r>
        <w:t>d</w:t>
      </w:r>
      <w:r>
        <w:rPr>
          <w:spacing w:val="3"/>
        </w:rPr>
        <w:t xml:space="preserve"> </w:t>
      </w:r>
      <w:r>
        <w:rPr>
          <w:spacing w:val="1"/>
        </w:rPr>
        <w:t>thu</w:t>
      </w:r>
      <w:r>
        <w:t>s</w:t>
      </w:r>
      <w:r>
        <w:rPr>
          <w:spacing w:val="3"/>
        </w:rPr>
        <w:t xml:space="preserve"> </w:t>
      </w:r>
      <w:r>
        <w:rPr>
          <w:spacing w:val="1"/>
        </w:rPr>
        <w:t>potentiall</w:t>
      </w:r>
      <w:r>
        <w:t xml:space="preserve">y </w:t>
      </w:r>
      <w:r>
        <w:rPr>
          <w:spacing w:val="1"/>
        </w:rPr>
        <w:t>insecur</w:t>
      </w:r>
      <w:r>
        <w:t xml:space="preserve">e </w:t>
      </w:r>
      <w:r>
        <w:rPr>
          <w:spacing w:val="1"/>
        </w:rPr>
        <w:t>state</w:t>
      </w:r>
      <w:r>
        <w:t>.</w:t>
      </w:r>
      <w:r>
        <w:rPr>
          <w:spacing w:val="2"/>
        </w:rPr>
        <w:t xml:space="preserve"> </w:t>
      </w:r>
      <w:r>
        <w:rPr>
          <w:spacing w:val="1"/>
        </w:rPr>
        <w:t>I</w:t>
      </w:r>
      <w:r>
        <w:t>n</w:t>
      </w:r>
      <w:r>
        <w:rPr>
          <w:spacing w:val="5"/>
        </w:rPr>
        <w:t xml:space="preserve"> </w:t>
      </w:r>
      <w:r>
        <w:rPr>
          <w:spacing w:val="1"/>
        </w:rPr>
        <w:t>an extrem</w:t>
      </w:r>
      <w:r>
        <w:t>e</w:t>
      </w:r>
      <w:r>
        <w:rPr>
          <w:spacing w:val="1"/>
        </w:rPr>
        <w:t xml:space="preserve"> cas</w:t>
      </w:r>
      <w:r>
        <w:t>e</w:t>
      </w:r>
      <w:r>
        <w:rPr>
          <w:spacing w:val="3"/>
        </w:rPr>
        <w:t xml:space="preserve"> </w:t>
      </w:r>
      <w:r>
        <w:rPr>
          <w:spacing w:val="1"/>
        </w:rPr>
        <w:t>thi</w:t>
      </w:r>
      <w:r>
        <w:t>s</w:t>
      </w:r>
      <w:r>
        <w:rPr>
          <w:spacing w:val="4"/>
        </w:rPr>
        <w:t xml:space="preserve"> </w:t>
      </w:r>
      <w:r>
        <w:rPr>
          <w:spacing w:val="1"/>
        </w:rPr>
        <w:t>mean</w:t>
      </w:r>
      <w:r>
        <w:t>s</w:t>
      </w:r>
      <w:r>
        <w:rPr>
          <w:spacing w:val="2"/>
        </w:rPr>
        <w:t xml:space="preserve"> </w:t>
      </w:r>
      <w:r>
        <w:rPr>
          <w:spacing w:val="1"/>
        </w:rPr>
        <w:t>tha</w:t>
      </w:r>
      <w:r>
        <w:t>t</w:t>
      </w:r>
      <w:r>
        <w:rPr>
          <w:spacing w:val="4"/>
        </w:rPr>
        <w:t xml:space="preserve"> </w:t>
      </w:r>
      <w:r>
        <w:t>a</w:t>
      </w:r>
      <w:r>
        <w:rPr>
          <w:spacing w:val="6"/>
        </w:rPr>
        <w:t xml:space="preserve"> </w:t>
      </w:r>
      <w:r>
        <w:rPr>
          <w:spacing w:val="1"/>
        </w:rPr>
        <w:t>controlle</w:t>
      </w:r>
      <w:r>
        <w:t xml:space="preserve">d </w:t>
      </w:r>
      <w:r>
        <w:rPr>
          <w:spacing w:val="1"/>
        </w:rPr>
        <w:t>syste</w:t>
      </w:r>
      <w:r>
        <w:t>m</w:t>
      </w:r>
      <w:r>
        <w:rPr>
          <w:spacing w:val="1"/>
        </w:rPr>
        <w:t xml:space="preserve"> shutdow</w:t>
      </w:r>
      <w:r>
        <w:t xml:space="preserve">n </w:t>
      </w:r>
      <w:r>
        <w:rPr>
          <w:spacing w:val="1"/>
        </w:rPr>
        <w:t>i</w:t>
      </w:r>
      <w:r>
        <w:t>s</w:t>
      </w:r>
      <w:r>
        <w:rPr>
          <w:spacing w:val="6"/>
        </w:rPr>
        <w:t xml:space="preserve"> </w:t>
      </w:r>
      <w:r>
        <w:rPr>
          <w:spacing w:val="1"/>
        </w:rPr>
        <w:t>preferabl</w:t>
      </w:r>
      <w:r>
        <w:t xml:space="preserve">e </w:t>
      </w:r>
      <w:r>
        <w:rPr>
          <w:spacing w:val="1"/>
        </w:rPr>
        <w:t>t</w:t>
      </w:r>
      <w:r>
        <w:t>o</w:t>
      </w:r>
      <w:r>
        <w:rPr>
          <w:spacing w:val="5"/>
        </w:rPr>
        <w:t xml:space="preserve"> </w:t>
      </w:r>
      <w:r>
        <w:rPr>
          <w:spacing w:val="1"/>
        </w:rPr>
        <w:t>uncontrolle</w:t>
      </w:r>
      <w:r>
        <w:t xml:space="preserve">d </w:t>
      </w:r>
      <w:r>
        <w:rPr>
          <w:spacing w:val="1"/>
        </w:rPr>
        <w:t>failur</w:t>
      </w:r>
      <w:r>
        <w:t>e</w:t>
      </w:r>
      <w:r>
        <w:rPr>
          <w:spacing w:val="2"/>
        </w:rPr>
        <w:t xml:space="preserve"> </w:t>
      </w:r>
      <w:r>
        <w:rPr>
          <w:spacing w:val="1"/>
        </w:rPr>
        <w:t>o</w:t>
      </w:r>
      <w:r>
        <w:t>f</w:t>
      </w:r>
      <w:r>
        <w:rPr>
          <w:spacing w:val="5"/>
        </w:rPr>
        <w:t xml:space="preserve"> </w:t>
      </w:r>
      <w:r>
        <w:rPr>
          <w:spacing w:val="1"/>
        </w:rPr>
        <w:t>th</w:t>
      </w:r>
      <w:r>
        <w:t>e</w:t>
      </w:r>
      <w:r>
        <w:rPr>
          <w:spacing w:val="4"/>
        </w:rPr>
        <w:t xml:space="preserve"> </w:t>
      </w:r>
      <w:r>
        <w:rPr>
          <w:spacing w:val="1"/>
        </w:rPr>
        <w:t>securit</w:t>
      </w:r>
      <w:r>
        <w:t>y</w:t>
      </w:r>
      <w:r>
        <w:rPr>
          <w:spacing w:val="1"/>
        </w:rPr>
        <w:t xml:space="preserve"> func</w:t>
      </w:r>
      <w:r>
        <w:t>tions and thus loss of system protection.</w:t>
      </w:r>
    </w:p>
    <w:p w14:paraId="35CDAAFB" w14:textId="77777777" w:rsidR="00E6190B" w:rsidRDefault="00E6190B" w:rsidP="00E6190B">
      <w:r>
        <w:t xml:space="preserve">The vendor shall provide a technical description of the network product's Over Load Control mechanisms (especially whether these mechanisms rely on cooperation of other network elements </w:t>
      </w:r>
      <w:proofErr w:type="gramStart"/>
      <w:r>
        <w:t>e.g.</w:t>
      </w:r>
      <w:proofErr w:type="gramEnd"/>
      <w:r>
        <w:t xml:space="preserve"> </w:t>
      </w:r>
      <w:proofErr w:type="spellStart"/>
      <w:r>
        <w:t>eNodeB</w:t>
      </w:r>
      <w:proofErr w:type="spellEnd"/>
      <w:r>
        <w:t xml:space="preserve">) and the accompanying test case for this requirement checks that the description provides </w:t>
      </w:r>
      <w:del w:id="146" w:author="Huawei" w:date="2025-11-08T15:46:00Z">
        <w:r>
          <w:delText xml:space="preserve">sufficient </w:delText>
        </w:r>
      </w:del>
      <w:r>
        <w:t>detail in order for an evaluator to understand how the mechanism is designed.</w:t>
      </w:r>
    </w:p>
    <w:p w14:paraId="2E2528D7" w14:textId="77777777" w:rsidR="00E6190B" w:rsidRDefault="00E6190B" w:rsidP="00E6190B">
      <w:r>
        <w:rPr>
          <w:i/>
        </w:rPr>
        <w:t>Threat References</w:t>
      </w:r>
      <w:r>
        <w:rPr>
          <w:iCs/>
        </w:rPr>
        <w:t xml:space="preserve">: </w:t>
      </w:r>
      <w:r>
        <w:t>TR 33.926</w:t>
      </w:r>
      <w:r>
        <w:rPr>
          <w:rFonts w:ascii="Tele-GroteskNor" w:hAnsi="Tele-GroteskNor" w:cs="Tele-GroteskNor"/>
          <w:color w:val="000000"/>
          <w:lang w:val="en-US" w:eastAsia="zh-CN"/>
        </w:rPr>
        <w:t xml:space="preserve"> [4</w:t>
      </w:r>
      <w:r>
        <w:t>],</w:t>
      </w:r>
      <w:r>
        <w:rPr>
          <w:rFonts w:ascii="Tele-GroteskNor" w:hAnsi="Tele-GroteskNor" w:cs="Tele-GroteskNor"/>
          <w:color w:val="000000"/>
          <w:lang w:val="en-US" w:eastAsia="zh-CN"/>
        </w:rPr>
        <w:t xml:space="preserve"> </w:t>
      </w:r>
      <w:r>
        <w:t>clause 5.3.7, Denial of service</w:t>
      </w:r>
      <w:r>
        <w:rPr>
          <w:rFonts w:ascii="Tele-GroteskNor" w:hAnsi="Tele-GroteskNor" w:cs="Tele-GroteskNor"/>
          <w:color w:val="000000"/>
          <w:lang w:val="en-US" w:eastAsia="zh-CN"/>
        </w:rPr>
        <w:t>.</w:t>
      </w:r>
    </w:p>
    <w:p w14:paraId="629C88C9" w14:textId="77777777" w:rsidR="00E6190B" w:rsidRDefault="00E6190B" w:rsidP="00E6190B">
      <w:pPr>
        <w:rPr>
          <w:b/>
          <w:i/>
          <w:iCs/>
        </w:rPr>
      </w:pPr>
      <w:r>
        <w:rPr>
          <w:i/>
          <w:iCs/>
        </w:rPr>
        <w:t xml:space="preserve">Test case: </w:t>
      </w:r>
    </w:p>
    <w:p w14:paraId="2A386834" w14:textId="77777777" w:rsidR="00E6190B" w:rsidRDefault="00E6190B" w:rsidP="00E6190B">
      <w:r>
        <w:rPr>
          <w:b/>
        </w:rPr>
        <w:t>Test Name:</w:t>
      </w:r>
      <w:r>
        <w:t xml:space="preserve"> TC_</w:t>
      </w:r>
      <w:r>
        <w:rPr>
          <w:lang w:eastAsia="zh-CN"/>
        </w:rPr>
        <w:t>SYSTEM_HANDLING_OF_OVERLOAD_SITUATIONS</w:t>
      </w:r>
    </w:p>
    <w:p w14:paraId="51025CEB" w14:textId="77777777" w:rsidR="00E6190B" w:rsidRDefault="00E6190B" w:rsidP="00E6190B">
      <w:pPr>
        <w:pStyle w:val="NO"/>
      </w:pPr>
      <w:r>
        <w:rPr>
          <w:caps/>
        </w:rPr>
        <w:t>Note</w:t>
      </w:r>
      <w:r>
        <w:t xml:space="preserve">: </w:t>
      </w:r>
      <w:r>
        <w:tab/>
        <w:t>This test case covers requirements 4.2.3.3.1 and 4.2.3.3.3.</w:t>
      </w:r>
    </w:p>
    <w:p w14:paraId="62B38EE4" w14:textId="77777777" w:rsidR="00E6190B" w:rsidRDefault="00E6190B" w:rsidP="00E6190B">
      <w:pPr>
        <w:rPr>
          <w:b/>
          <w:lang w:eastAsia="zh-CN"/>
        </w:rPr>
      </w:pPr>
      <w:r>
        <w:rPr>
          <w:b/>
          <w:lang w:eastAsia="zh-CN"/>
        </w:rPr>
        <w:lastRenderedPageBreak/>
        <w:t>Purpose:</w:t>
      </w:r>
    </w:p>
    <w:p w14:paraId="1D7DB3C5" w14:textId="77777777" w:rsidR="00E6190B" w:rsidRDefault="00E6190B" w:rsidP="00E6190B">
      <w:pPr>
        <w:rPr>
          <w:lang w:eastAsia="zh-CN"/>
        </w:rPr>
      </w:pPr>
      <w:r>
        <w:rPr>
          <w:lang w:eastAsia="zh-CN"/>
        </w:rPr>
        <w:t>Verify that the network product:</w:t>
      </w:r>
    </w:p>
    <w:p w14:paraId="7A665877" w14:textId="77777777" w:rsidR="00E6190B" w:rsidRDefault="00E6190B" w:rsidP="00E6190B">
      <w:pPr>
        <w:pStyle w:val="B1"/>
        <w:rPr>
          <w:lang w:eastAsia="zh-CN"/>
        </w:rPr>
      </w:pPr>
      <w:r>
        <w:rPr>
          <w:lang w:eastAsia="zh-CN"/>
        </w:rPr>
        <w:t>-</w:t>
      </w:r>
      <w:r>
        <w:rPr>
          <w:lang w:eastAsia="zh-CN"/>
        </w:rPr>
        <w:tab/>
        <w:t>has a detailed technical description of the overload control mechanisms used to deal with overload scenarios;</w:t>
      </w:r>
    </w:p>
    <w:p w14:paraId="435CCD82" w14:textId="77777777" w:rsidR="00E6190B" w:rsidRDefault="00E6190B" w:rsidP="00E6190B">
      <w:pPr>
        <w:pStyle w:val="B1"/>
        <w:rPr>
          <w:lang w:eastAsia="zh-CN"/>
        </w:rPr>
      </w:pPr>
      <w:r>
        <w:rPr>
          <w:lang w:eastAsia="zh-CN"/>
        </w:rPr>
        <w:t>-</w:t>
      </w:r>
      <w:r>
        <w:rPr>
          <w:lang w:eastAsia="zh-CN"/>
        </w:rPr>
        <w:tab/>
        <w:t xml:space="preserve">has test results verifying the operation of the overload control mechanisms. </w:t>
      </w:r>
    </w:p>
    <w:p w14:paraId="5A44CCDE" w14:textId="23C48675" w:rsidR="00E6190B" w:rsidDel="00835BF1" w:rsidRDefault="00E6190B" w:rsidP="00E6190B">
      <w:pPr>
        <w:rPr>
          <w:del w:id="147" w:author="Huawei-6" w:date="2026-02-18T09:12:00Z"/>
          <w:b/>
          <w:lang w:eastAsia="zh-CN"/>
        </w:rPr>
      </w:pPr>
      <w:del w:id="148" w:author="Huawei-6" w:date="2026-02-16T22:27:00Z">
        <w:r w:rsidDel="00124EE0">
          <w:rPr>
            <w:b/>
            <w:lang w:eastAsia="zh-CN"/>
          </w:rPr>
          <w:delText>Procedure and execution steps:</w:delText>
        </w:r>
      </w:del>
    </w:p>
    <w:p w14:paraId="1C7435EB" w14:textId="77777777" w:rsidR="00E6190B" w:rsidRDefault="00E6190B" w:rsidP="00E6190B">
      <w:pPr>
        <w:rPr>
          <w:b/>
          <w:lang w:eastAsia="zh-CN"/>
        </w:rPr>
      </w:pPr>
      <w:r>
        <w:rPr>
          <w:b/>
          <w:lang w:eastAsia="zh-CN"/>
        </w:rPr>
        <w:t>Pre-Conditions:</w:t>
      </w:r>
    </w:p>
    <w:p w14:paraId="314546F9" w14:textId="2D96BCFA" w:rsidR="00E6190B" w:rsidRDefault="00E6190B" w:rsidP="00E6190B">
      <w:pPr>
        <w:pStyle w:val="B1"/>
      </w:pPr>
      <w:r>
        <w:t>-</w:t>
      </w:r>
      <w:r>
        <w:tab/>
      </w:r>
      <w:del w:id="149" w:author="Huawei-6" w:date="2026-02-16T22:46:00Z">
        <w:r w:rsidDel="00DE2FB1">
          <w:delText xml:space="preserve">A </w:delText>
        </w:r>
      </w:del>
      <w:ins w:id="150" w:author="Huawei-6" w:date="2026-02-16T22:46:00Z">
        <w:r w:rsidR="00DE2FB1">
          <w:t xml:space="preserve">Vendor </w:t>
        </w:r>
      </w:ins>
      <w:r>
        <w:t>document</w:t>
      </w:r>
      <w:ins w:id="151" w:author="Huawei-6" w:date="2026-02-16T22:46:00Z">
        <w:r w:rsidR="00DE2FB1">
          <w:t>ation</w:t>
        </w:r>
      </w:ins>
      <w:r>
        <w:t xml:space="preserve"> which provide</w:t>
      </w:r>
      <w:ins w:id="152" w:author="Huawei-6" w:date="2026-02-16T22:46:00Z">
        <w:r w:rsidR="00DE2FB1">
          <w:t>s</w:t>
        </w:r>
      </w:ins>
      <w:r>
        <w:t xml:space="preserve"> a detailed</w:t>
      </w:r>
      <w:r>
        <w:rPr>
          <w:lang w:eastAsia="zh-CN"/>
        </w:rPr>
        <w:t xml:space="preserve"> technical description of the overload control mechanisms</w:t>
      </w:r>
      <w:r>
        <w:t>.</w:t>
      </w:r>
    </w:p>
    <w:p w14:paraId="49C086B0" w14:textId="7B56977C" w:rsidR="00E6190B" w:rsidRDefault="00E6190B" w:rsidP="00E6190B">
      <w:pPr>
        <w:pStyle w:val="B1"/>
      </w:pPr>
      <w:r>
        <w:t>-</w:t>
      </w:r>
      <w:r>
        <w:tab/>
      </w:r>
      <w:ins w:id="153" w:author="Huawei-6" w:date="2026-02-16T22:46:00Z">
        <w:r w:rsidR="00DE2FB1">
          <w:t xml:space="preserve">Vendor provided </w:t>
        </w:r>
      </w:ins>
      <w:del w:id="154" w:author="Huawei-6" w:date="2026-02-16T22:46:00Z">
        <w:r w:rsidDel="00DE2FB1">
          <w:delText>T</w:delText>
        </w:r>
      </w:del>
      <w:ins w:id="155" w:author="Huawei-6" w:date="2026-02-16T22:46:00Z">
        <w:r w:rsidR="00DE2FB1">
          <w:t>t</w:t>
        </w:r>
      </w:ins>
      <w:r>
        <w:t>est results from a test execution phase of overload control mechanism testing.</w:t>
      </w:r>
    </w:p>
    <w:p w14:paraId="79FBEBAB" w14:textId="77777777" w:rsidR="00E6190B" w:rsidRDefault="00E6190B" w:rsidP="00E6190B">
      <w:pPr>
        <w:rPr>
          <w:b/>
          <w:lang w:eastAsia="zh-CN"/>
        </w:rPr>
      </w:pPr>
      <w:r>
        <w:rPr>
          <w:b/>
          <w:lang w:eastAsia="zh-CN"/>
        </w:rPr>
        <w:t>Execution Steps</w:t>
      </w:r>
    </w:p>
    <w:p w14:paraId="508D083D" w14:textId="548813AF" w:rsidR="00E6190B" w:rsidRDefault="00E6190B" w:rsidP="00E6190B">
      <w:pPr>
        <w:pStyle w:val="B1"/>
        <w:rPr>
          <w:lang w:eastAsia="zh-CN"/>
        </w:rPr>
      </w:pPr>
      <w:r>
        <w:rPr>
          <w:lang w:eastAsia="zh-CN"/>
        </w:rPr>
        <w:t>-</w:t>
      </w:r>
      <w:r>
        <w:rPr>
          <w:lang w:eastAsia="zh-CN"/>
        </w:rPr>
        <w:tab/>
        <w:t xml:space="preserve">The tester verifies that </w:t>
      </w:r>
      <w:ins w:id="156" w:author="Huawei-6" w:date="2026-02-16T22:46:00Z">
        <w:r w:rsidR="00DE2FB1">
          <w:rPr>
            <w:lang w:eastAsia="zh-CN"/>
          </w:rPr>
          <w:t>the vendor documentation contains</w:t>
        </w:r>
      </w:ins>
      <w:del w:id="157" w:author="Huawei-6" w:date="2026-02-16T22:46:00Z">
        <w:r w:rsidDel="00DE2FB1">
          <w:rPr>
            <w:lang w:eastAsia="zh-CN"/>
          </w:rPr>
          <w:delText>there is</w:delText>
        </w:r>
      </w:del>
      <w:r>
        <w:rPr>
          <w:lang w:eastAsia="zh-CN"/>
        </w:rPr>
        <w:t>:</w:t>
      </w:r>
    </w:p>
    <w:p w14:paraId="4D81F595" w14:textId="58F99D00" w:rsidR="00E6190B" w:rsidRDefault="00E6190B" w:rsidP="00DE2FB1">
      <w:pPr>
        <w:pStyle w:val="B2"/>
        <w:ind w:firstLine="0"/>
        <w:rPr>
          <w:lang w:eastAsia="zh-CN"/>
        </w:rPr>
      </w:pPr>
      <w:del w:id="158" w:author="Huawei-6" w:date="2026-02-16T22:46:00Z">
        <w:r w:rsidDel="00DE2FB1">
          <w:rPr>
            <w:lang w:eastAsia="zh-CN"/>
          </w:rPr>
          <w:delText>-</w:delText>
        </w:r>
        <w:r w:rsidDel="00DE2FB1">
          <w:rPr>
            <w:lang w:eastAsia="zh-CN"/>
          </w:rPr>
          <w:tab/>
          <w:delText>A technical description providing a high-level overview of the overload control design:</w:delText>
        </w:r>
      </w:del>
    </w:p>
    <w:p w14:paraId="0DB744C7" w14:textId="3C1BE742" w:rsidR="00E6190B" w:rsidRDefault="00E6190B" w:rsidP="00E6190B">
      <w:pPr>
        <w:pStyle w:val="B3"/>
        <w:rPr>
          <w:lang w:eastAsia="zh-CN"/>
        </w:rPr>
      </w:pPr>
      <w:del w:id="159" w:author="Huawei-6" w:date="2026-02-16T22:47:00Z">
        <w:r w:rsidDel="00DE2FB1">
          <w:rPr>
            <w:lang w:eastAsia="zh-CN"/>
          </w:rPr>
          <w:delText>-</w:delText>
        </w:r>
      </w:del>
      <w:proofErr w:type="spellStart"/>
      <w:ins w:id="160" w:author="Huawei-6" w:date="2026-02-16T22:47:00Z">
        <w:r w:rsidR="00DE2FB1">
          <w:rPr>
            <w:lang w:eastAsia="zh-CN"/>
          </w:rPr>
          <w:t>a</w:t>
        </w:r>
      </w:ins>
      <w:proofErr w:type="spellEnd"/>
      <w:r>
        <w:rPr>
          <w:lang w:eastAsia="zh-CN"/>
        </w:rPr>
        <w:tab/>
      </w:r>
      <w:proofErr w:type="gramStart"/>
      <w:r>
        <w:rPr>
          <w:lang w:eastAsia="zh-CN"/>
        </w:rPr>
        <w:t>An</w:t>
      </w:r>
      <w:proofErr w:type="gramEnd"/>
      <w:r>
        <w:rPr>
          <w:lang w:eastAsia="zh-CN"/>
        </w:rPr>
        <w:t xml:space="preserve"> overview of the types of overload scenarios that the network product overload control mechanisms are expected to handle. </w:t>
      </w:r>
    </w:p>
    <w:p w14:paraId="4AD62C22" w14:textId="411C3B8D" w:rsidR="00E6190B" w:rsidRDefault="00E6190B" w:rsidP="00E6190B">
      <w:pPr>
        <w:pStyle w:val="B3"/>
        <w:rPr>
          <w:lang w:eastAsia="zh-CN"/>
        </w:rPr>
      </w:pPr>
      <w:del w:id="161" w:author="Huawei-6" w:date="2026-02-16T22:47:00Z">
        <w:r w:rsidDel="00DE2FB1">
          <w:rPr>
            <w:lang w:eastAsia="zh-CN"/>
          </w:rPr>
          <w:delText>-</w:delText>
        </w:r>
      </w:del>
      <w:ins w:id="162" w:author="Huawei-6" w:date="2026-02-16T22:47:00Z">
        <w:r w:rsidR="00DE2FB1">
          <w:rPr>
            <w:lang w:eastAsia="zh-CN"/>
          </w:rPr>
          <w:t>b</w:t>
        </w:r>
      </w:ins>
      <w:r>
        <w:rPr>
          <w:lang w:eastAsia="zh-CN"/>
        </w:rPr>
        <w:tab/>
      </w:r>
      <w:proofErr w:type="gramStart"/>
      <w:r>
        <w:rPr>
          <w:lang w:eastAsia="zh-CN"/>
        </w:rPr>
        <w:t>An</w:t>
      </w:r>
      <w:proofErr w:type="gramEnd"/>
      <w:r>
        <w:rPr>
          <w:lang w:eastAsia="zh-CN"/>
        </w:rPr>
        <w:t xml:space="preserve"> overview of the overload control thresholds that the network product uses to trigger overload control mechanisms.</w:t>
      </w:r>
    </w:p>
    <w:p w14:paraId="1567E3C7" w14:textId="74C4FD3E" w:rsidR="00E6190B" w:rsidRDefault="00E6190B" w:rsidP="00E6190B">
      <w:pPr>
        <w:pStyle w:val="B3"/>
        <w:rPr>
          <w:lang w:eastAsia="zh-CN"/>
        </w:rPr>
      </w:pPr>
      <w:del w:id="163" w:author="Huawei-6" w:date="2026-02-16T22:47:00Z">
        <w:r w:rsidDel="00DE2FB1">
          <w:rPr>
            <w:lang w:eastAsia="zh-CN"/>
          </w:rPr>
          <w:delText>-</w:delText>
        </w:r>
      </w:del>
      <w:ins w:id="164" w:author="Huawei-6" w:date="2026-02-16T22:47:00Z">
        <w:r w:rsidR="00DE2FB1">
          <w:rPr>
            <w:lang w:eastAsia="zh-CN"/>
          </w:rPr>
          <w:t>c</w:t>
        </w:r>
      </w:ins>
      <w:r>
        <w:rPr>
          <w:lang w:eastAsia="zh-CN"/>
        </w:rPr>
        <w:tab/>
      </w:r>
      <w:ins w:id="165" w:author="Huawei-6" w:date="2026-02-16T22:47:00Z">
        <w:r w:rsidR="00DE2FB1">
          <w:rPr>
            <w:rFonts w:hint="eastAsia"/>
            <w:lang w:eastAsia="zh-CN"/>
          </w:rPr>
          <w:t>A</w:t>
        </w:r>
        <w:r w:rsidR="00DE2FB1">
          <w:rPr>
            <w:lang w:eastAsia="zh-CN"/>
          </w:rPr>
          <w:t xml:space="preserve"> </w:t>
        </w:r>
      </w:ins>
      <w:del w:id="166" w:author="Huawei-6" w:date="2026-02-16T22:47:00Z">
        <w:r w:rsidDel="00DE2FB1">
          <w:rPr>
            <w:lang w:eastAsia="zh-CN"/>
          </w:rPr>
          <w:delText>D</w:delText>
        </w:r>
      </w:del>
      <w:ins w:id="167" w:author="Huawei-6" w:date="2026-02-16T22:47:00Z">
        <w:r w:rsidR="00DE2FB1">
          <w:rPr>
            <w:lang w:eastAsia="zh-CN"/>
          </w:rPr>
          <w:t>d</w:t>
        </w:r>
      </w:ins>
      <w:r>
        <w:rPr>
          <w:lang w:eastAsia="zh-CN"/>
        </w:rPr>
        <w:t>escription of the types of attacks that can cause an overload to the network product and how these are handled.</w:t>
      </w:r>
    </w:p>
    <w:p w14:paraId="4D9A1173" w14:textId="1B2D55DF" w:rsidR="00E6190B" w:rsidRDefault="00E6190B" w:rsidP="00E6190B">
      <w:pPr>
        <w:pStyle w:val="B3"/>
        <w:rPr>
          <w:lang w:eastAsia="zh-CN"/>
        </w:rPr>
      </w:pPr>
      <w:del w:id="168" w:author="Huawei-6" w:date="2026-02-16T22:47:00Z">
        <w:r w:rsidDel="00DE2FB1">
          <w:rPr>
            <w:lang w:eastAsia="zh-CN"/>
          </w:rPr>
          <w:delText>-</w:delText>
        </w:r>
      </w:del>
      <w:ins w:id="169" w:author="Huawei-6" w:date="2026-02-16T22:47:00Z">
        <w:r w:rsidR="00DE2FB1">
          <w:rPr>
            <w:lang w:eastAsia="zh-CN"/>
          </w:rPr>
          <w:t>d</w:t>
        </w:r>
      </w:ins>
      <w:r>
        <w:rPr>
          <w:lang w:eastAsia="zh-CN"/>
        </w:rPr>
        <w:tab/>
        <w:t>A description of how the network product discards or handles input during various overload situations including excessive overloads</w:t>
      </w:r>
      <w:del w:id="170" w:author="Huawei-6" w:date="2026-02-16T22:47:00Z">
        <w:r w:rsidDel="00DE2FB1">
          <w:rPr>
            <w:lang w:eastAsia="zh-CN"/>
          </w:rPr>
          <w:delText xml:space="preserve">. </w:delText>
        </w:r>
      </w:del>
      <w:ins w:id="171" w:author="Huawei-6" w:date="2026-02-16T22:47:00Z">
        <w:r w:rsidR="00DE2FB1">
          <w:rPr>
            <w:lang w:eastAsia="zh-CN"/>
          </w:rPr>
          <w:t xml:space="preserve">, </w:t>
        </w:r>
      </w:ins>
      <w:proofErr w:type="gramStart"/>
      <w:r>
        <w:rPr>
          <w:lang w:eastAsia="zh-CN"/>
        </w:rPr>
        <w:t>i.e.</w:t>
      </w:r>
      <w:proofErr w:type="gramEnd"/>
      <w:r>
        <w:rPr>
          <w:lang w:eastAsia="zh-CN"/>
        </w:rPr>
        <w:t xml:space="preserve"> where the overload is significantly greater than the thresholds where overload detection is triggered. </w:t>
      </w:r>
    </w:p>
    <w:p w14:paraId="2A9C3F8C" w14:textId="57D31A90" w:rsidR="00E6190B" w:rsidRDefault="00E6190B" w:rsidP="00E6190B">
      <w:pPr>
        <w:pStyle w:val="B3"/>
        <w:rPr>
          <w:lang w:eastAsia="zh-CN"/>
        </w:rPr>
      </w:pPr>
      <w:del w:id="172" w:author="Huawei-6" w:date="2026-02-16T22:47:00Z">
        <w:r w:rsidDel="00DE2FB1">
          <w:rPr>
            <w:lang w:eastAsia="zh-CN"/>
          </w:rPr>
          <w:delText>-</w:delText>
        </w:r>
      </w:del>
      <w:ins w:id="173" w:author="Huawei-6" w:date="2026-02-16T22:47:00Z">
        <w:r w:rsidR="00DE2FB1">
          <w:rPr>
            <w:lang w:eastAsia="zh-CN"/>
          </w:rPr>
          <w:t>e</w:t>
        </w:r>
      </w:ins>
      <w:r>
        <w:rPr>
          <w:lang w:eastAsia="zh-CN"/>
        </w:rPr>
        <w:tab/>
        <w:t>A description of how the network product security functions operate and perform during overload.</w:t>
      </w:r>
    </w:p>
    <w:p w14:paraId="473E9E5F" w14:textId="0E33A476" w:rsidR="00E6190B" w:rsidRDefault="00E6190B" w:rsidP="00E6190B">
      <w:pPr>
        <w:pStyle w:val="B3"/>
        <w:rPr>
          <w:lang w:eastAsia="zh-CN"/>
        </w:rPr>
      </w:pPr>
      <w:del w:id="174" w:author="Huawei-6" w:date="2026-02-16T22:47:00Z">
        <w:r w:rsidDel="00DE2FB1">
          <w:rPr>
            <w:lang w:eastAsia="zh-CN"/>
          </w:rPr>
          <w:delText>-</w:delText>
        </w:r>
      </w:del>
      <w:ins w:id="175" w:author="Huawei-6" w:date="2026-02-16T22:47:00Z">
        <w:r w:rsidR="00DE2FB1">
          <w:rPr>
            <w:lang w:eastAsia="zh-CN"/>
          </w:rPr>
          <w:t>f</w:t>
        </w:r>
      </w:ins>
      <w:r>
        <w:rPr>
          <w:lang w:eastAsia="zh-CN"/>
        </w:rPr>
        <w:tab/>
        <w:t xml:space="preserve">A description of how the network product shuts down or performs or takes other abatement or corrective actions during excessive overload conditions. </w:t>
      </w:r>
    </w:p>
    <w:p w14:paraId="484E8B69" w14:textId="6FAFDEEE" w:rsidR="00E6190B" w:rsidRDefault="00E6190B" w:rsidP="00E6190B">
      <w:pPr>
        <w:pStyle w:val="B2"/>
        <w:keepNext/>
        <w:rPr>
          <w:lang w:eastAsia="zh-CN"/>
        </w:rPr>
      </w:pPr>
      <w:del w:id="176" w:author="Huawei-6" w:date="2026-02-16T22:47:00Z">
        <w:r w:rsidDel="00DE2FB1">
          <w:rPr>
            <w:lang w:eastAsia="zh-CN"/>
          </w:rPr>
          <w:delText>-</w:delText>
        </w:r>
      </w:del>
      <w:ins w:id="177" w:author="Huawei-6" w:date="2026-02-16T22:47:00Z">
        <w:r w:rsidR="00DE2FB1">
          <w:rPr>
            <w:lang w:eastAsia="zh-CN"/>
          </w:rPr>
          <w:t>2</w:t>
        </w:r>
      </w:ins>
      <w:r>
        <w:rPr>
          <w:lang w:eastAsia="zh-CN"/>
        </w:rPr>
        <w:tab/>
        <w:t>The tester verifies that the</w:t>
      </w:r>
      <w:ins w:id="178" w:author="Huawei-6" w:date="2026-02-16T22:47:00Z">
        <w:r w:rsidR="00DE2FB1">
          <w:rPr>
            <w:lang w:eastAsia="zh-CN"/>
          </w:rPr>
          <w:t xml:space="preserve"> vendors</w:t>
        </w:r>
      </w:ins>
      <w:r>
        <w:rPr>
          <w:lang w:eastAsia="zh-CN"/>
        </w:rPr>
        <w:t xml:space="preserve"> test results:</w:t>
      </w:r>
    </w:p>
    <w:p w14:paraId="08472060" w14:textId="2566A31D" w:rsidR="00E6190B" w:rsidRDefault="00E6190B" w:rsidP="00E6190B">
      <w:pPr>
        <w:pStyle w:val="B3"/>
        <w:rPr>
          <w:lang w:eastAsia="zh-CN"/>
        </w:rPr>
      </w:pPr>
      <w:del w:id="179" w:author="Huawei-6" w:date="2026-02-16T22:47:00Z">
        <w:r w:rsidDel="00DE2FB1">
          <w:rPr>
            <w:lang w:eastAsia="zh-CN"/>
          </w:rPr>
          <w:delText>-</w:delText>
        </w:r>
      </w:del>
      <w:ins w:id="180" w:author="Huawei-6" w:date="2026-02-16T22:47:00Z">
        <w:r w:rsidR="00DE2FB1">
          <w:rPr>
            <w:lang w:eastAsia="zh-CN"/>
          </w:rPr>
          <w:t>a</w:t>
        </w:r>
      </w:ins>
      <w:r>
        <w:rPr>
          <w:lang w:eastAsia="zh-CN"/>
        </w:rPr>
        <w:tab/>
        <w:t>Contain details of the overload conditions used in the test execution that are consistent with the technical description document.</w:t>
      </w:r>
    </w:p>
    <w:p w14:paraId="2BB1C590" w14:textId="13F2213E" w:rsidR="00E6190B" w:rsidRDefault="00E6190B" w:rsidP="00E6190B">
      <w:pPr>
        <w:pStyle w:val="B3"/>
        <w:rPr>
          <w:lang w:eastAsia="zh-CN"/>
        </w:rPr>
      </w:pPr>
      <w:del w:id="181" w:author="Huawei-6" w:date="2026-02-16T22:47:00Z">
        <w:r w:rsidDel="00DE2FB1">
          <w:rPr>
            <w:lang w:eastAsia="zh-CN"/>
          </w:rPr>
          <w:delText>-</w:delText>
        </w:r>
      </w:del>
      <w:ins w:id="182" w:author="Huawei-6" w:date="2026-02-16T22:47:00Z">
        <w:r w:rsidR="00DE2FB1">
          <w:rPr>
            <w:lang w:eastAsia="zh-CN"/>
          </w:rPr>
          <w:t>b</w:t>
        </w:r>
      </w:ins>
      <w:r>
        <w:rPr>
          <w:lang w:eastAsia="zh-CN"/>
        </w:rPr>
        <w:tab/>
        <w:t>Describe test procedures used to verify the overload control mechanisms.</w:t>
      </w:r>
    </w:p>
    <w:p w14:paraId="5DF4F21D" w14:textId="18E31E35" w:rsidR="00E6190B" w:rsidRDefault="00E6190B" w:rsidP="00E6190B">
      <w:pPr>
        <w:pStyle w:val="B3"/>
        <w:rPr>
          <w:lang w:eastAsia="zh-CN"/>
        </w:rPr>
      </w:pPr>
      <w:del w:id="183" w:author="Huawei-6" w:date="2026-02-16T22:47:00Z">
        <w:r w:rsidDel="00DE2FB1">
          <w:rPr>
            <w:lang w:eastAsia="zh-CN"/>
          </w:rPr>
          <w:delText>-</w:delText>
        </w:r>
      </w:del>
      <w:ins w:id="184" w:author="Huawei-6" w:date="2026-02-16T22:47:00Z">
        <w:r w:rsidR="00DE2FB1">
          <w:rPr>
            <w:lang w:eastAsia="zh-CN"/>
          </w:rPr>
          <w:t>c</w:t>
        </w:r>
      </w:ins>
      <w:r>
        <w:rPr>
          <w:lang w:eastAsia="zh-CN"/>
        </w:rPr>
        <w:tab/>
        <w:t>Contain data which demonstrates/indicates that the overload control mechanisms described in the technical description document have been implemented.</w:t>
      </w:r>
    </w:p>
    <w:p w14:paraId="18F92358" w14:textId="37113F83" w:rsidR="00E6190B" w:rsidRDefault="00E6190B" w:rsidP="00E6190B">
      <w:pPr>
        <w:pStyle w:val="B3"/>
      </w:pPr>
      <w:del w:id="185" w:author="Huawei-6" w:date="2026-02-16T22:47:00Z">
        <w:r w:rsidDel="00DE2FB1">
          <w:delText>-</w:delText>
        </w:r>
      </w:del>
      <w:ins w:id="186" w:author="Huawei-6" w:date="2026-02-16T22:47:00Z">
        <w:r w:rsidR="00DE2FB1">
          <w:t>d</w:t>
        </w:r>
      </w:ins>
      <w:r>
        <w:tab/>
        <w:t>Contain details of the test set-up including the mechanisms for creating the overload. Where simulators and/or scripts are used to artificially create a load then details of these should also be included.</w:t>
      </w:r>
    </w:p>
    <w:p w14:paraId="28CDB485" w14:textId="77777777" w:rsidR="00E6190B" w:rsidRDefault="00E6190B" w:rsidP="00E6190B">
      <w:pPr>
        <w:rPr>
          <w:b/>
          <w:lang w:eastAsia="zh-CN"/>
        </w:rPr>
      </w:pPr>
      <w:r>
        <w:rPr>
          <w:b/>
          <w:lang w:eastAsia="zh-CN"/>
        </w:rPr>
        <w:t>Expected Results:</w:t>
      </w:r>
    </w:p>
    <w:p w14:paraId="3E1497D8" w14:textId="1113A037" w:rsidR="00DE2FB1" w:rsidRDefault="00DE2FB1" w:rsidP="00E6190B">
      <w:pPr>
        <w:pStyle w:val="B1"/>
        <w:rPr>
          <w:ins w:id="187" w:author="Huawei-6" w:date="2026-02-16T22:47:00Z"/>
        </w:rPr>
      </w:pPr>
      <w:ins w:id="188" w:author="Huawei-6" w:date="2026-02-16T22:48:00Z">
        <w:r>
          <w:t xml:space="preserve">All </w:t>
        </w:r>
        <w:r>
          <w:rPr>
            <w:lang w:val="en-US"/>
          </w:rPr>
          <w:t>contents listed above</w:t>
        </w:r>
        <w:r>
          <w:t xml:space="preserve"> are part of the corresponding </w:t>
        </w:r>
        <w:r>
          <w:rPr>
            <w:lang w:val="en-US"/>
          </w:rPr>
          <w:t xml:space="preserve">vendor </w:t>
        </w:r>
        <w:r>
          <w:t>document</w:t>
        </w:r>
        <w:proofErr w:type="spellStart"/>
        <w:r>
          <w:rPr>
            <w:lang w:val="en-US"/>
          </w:rPr>
          <w:t>ation</w:t>
        </w:r>
        <w:proofErr w:type="spellEnd"/>
        <w:r>
          <w:t xml:space="preserve"> and test results.</w:t>
        </w:r>
      </w:ins>
    </w:p>
    <w:p w14:paraId="76932C14" w14:textId="353C89F9" w:rsidR="00E6190B" w:rsidDel="00DE2FB1" w:rsidRDefault="00E6190B" w:rsidP="00E6190B">
      <w:pPr>
        <w:pStyle w:val="B1"/>
        <w:rPr>
          <w:del w:id="189" w:author="Huawei-6" w:date="2026-02-16T22:48:00Z"/>
        </w:rPr>
      </w:pPr>
      <w:del w:id="190" w:author="Huawei-6" w:date="2026-02-16T22:48:00Z">
        <w:r w:rsidDel="00DE2FB1">
          <w:delText>-</w:delText>
        </w:r>
        <w:r w:rsidDel="00DE2FB1">
          <w:tab/>
          <w:delText xml:space="preserve">A </w:delText>
        </w:r>
        <w:r w:rsidDel="00DE2FB1">
          <w:rPr>
            <w:lang w:val="en-US"/>
          </w:rPr>
          <w:delText xml:space="preserve">technical </w:delText>
        </w:r>
        <w:r w:rsidDel="00DE2FB1">
          <w:delText>description provides a high-level overview of the overload control design.</w:delText>
        </w:r>
      </w:del>
    </w:p>
    <w:p w14:paraId="070EEC56" w14:textId="08A6C841" w:rsidR="00E6190B" w:rsidDel="00DE2FB1" w:rsidRDefault="00E6190B" w:rsidP="00E6190B">
      <w:pPr>
        <w:pStyle w:val="B1"/>
        <w:rPr>
          <w:del w:id="191" w:author="Huawei-6" w:date="2026-02-16T22:48:00Z"/>
        </w:rPr>
      </w:pPr>
      <w:del w:id="192" w:author="Huawei-6" w:date="2026-02-16T22:48:00Z">
        <w:r w:rsidDel="00DE2FB1">
          <w:delText>-</w:delText>
        </w:r>
        <w:r w:rsidDel="00DE2FB1">
          <w:tab/>
          <w:delText>A overview of the types of overload scenarios and overload control thresholds that are considered.</w:delText>
        </w:r>
      </w:del>
    </w:p>
    <w:p w14:paraId="628D5676" w14:textId="6CE2EA27" w:rsidR="00E6190B" w:rsidDel="00DE2FB1" w:rsidRDefault="00E6190B" w:rsidP="00E6190B">
      <w:pPr>
        <w:pStyle w:val="B1"/>
        <w:rPr>
          <w:del w:id="193" w:author="Huawei-6" w:date="2026-02-16T22:48:00Z"/>
        </w:rPr>
      </w:pPr>
      <w:del w:id="194" w:author="Huawei-6" w:date="2026-02-16T22:48:00Z">
        <w:r w:rsidDel="00DE2FB1">
          <w:delText>-</w:delText>
        </w:r>
        <w:r w:rsidDel="00DE2FB1">
          <w:tab/>
          <w:delText>Description on the types of attacks that may cause an overload to the system and how these are handled.</w:delText>
        </w:r>
      </w:del>
    </w:p>
    <w:p w14:paraId="633AE80C" w14:textId="04C976FF" w:rsidR="00E6190B" w:rsidDel="00DE2FB1" w:rsidRDefault="00E6190B" w:rsidP="00E6190B">
      <w:pPr>
        <w:pStyle w:val="B1"/>
        <w:rPr>
          <w:del w:id="195" w:author="Huawei-6" w:date="2026-02-16T22:48:00Z"/>
        </w:rPr>
      </w:pPr>
      <w:del w:id="196" w:author="Huawei-6" w:date="2026-02-16T22:48:00Z">
        <w:r w:rsidDel="00DE2FB1">
          <w:delText>-</w:delText>
        </w:r>
        <w:r w:rsidDel="00DE2FB1">
          <w:tab/>
          <w:delText>A description of how the network product discards or handles input during various overload situations.</w:delText>
        </w:r>
      </w:del>
    </w:p>
    <w:p w14:paraId="65E505E0" w14:textId="157ABC7C" w:rsidR="00E6190B" w:rsidDel="00DE2FB1" w:rsidRDefault="00E6190B" w:rsidP="00E6190B">
      <w:pPr>
        <w:pStyle w:val="B1"/>
        <w:rPr>
          <w:del w:id="197" w:author="Huawei-6" w:date="2026-02-16T22:48:00Z"/>
        </w:rPr>
      </w:pPr>
      <w:del w:id="198" w:author="Huawei-6" w:date="2026-02-16T22:48:00Z">
        <w:r w:rsidDel="00DE2FB1">
          <w:delText>-</w:delText>
        </w:r>
        <w:r w:rsidDel="00DE2FB1">
          <w:tab/>
          <w:delText>Describes if or how the network product security functions operate and perform during overload.</w:delText>
        </w:r>
      </w:del>
    </w:p>
    <w:p w14:paraId="1E1F4356" w14:textId="58016E3B" w:rsidR="00E6190B" w:rsidDel="00DE2FB1" w:rsidRDefault="00E6190B" w:rsidP="00E6190B">
      <w:pPr>
        <w:pStyle w:val="B1"/>
        <w:rPr>
          <w:del w:id="199" w:author="Huawei-6" w:date="2026-02-16T22:48:00Z"/>
        </w:rPr>
      </w:pPr>
      <w:del w:id="200" w:author="Huawei-6" w:date="2026-02-16T22:48:00Z">
        <w:r w:rsidDel="00DE2FB1">
          <w:delText>-</w:delText>
        </w:r>
        <w:r w:rsidDel="00DE2FB1">
          <w:tab/>
          <w:delText>If parts of the system shutdown or take other abatement or corrective actions these should be described.</w:delText>
        </w:r>
      </w:del>
    </w:p>
    <w:p w14:paraId="3066EF5E" w14:textId="77777777" w:rsidR="00E6190B" w:rsidRDefault="00E6190B" w:rsidP="00E6190B">
      <w:pPr>
        <w:pStyle w:val="NO"/>
        <w:rPr>
          <w:lang w:eastAsia="zh-CN"/>
        </w:rPr>
      </w:pPr>
      <w:r>
        <w:rPr>
          <w:caps/>
        </w:rPr>
        <w:t>Note</w:t>
      </w:r>
      <w:r>
        <w:t xml:space="preserve">: </w:t>
      </w:r>
      <w:r>
        <w:tab/>
        <w:t>If some of the items listed above are not applicable to a network product then, in thos</w:t>
      </w:r>
      <w:r>
        <w:rPr>
          <w:lang w:eastAsia="zh-CN"/>
        </w:rPr>
        <w:t>e cases, it should be clarified by the vendor why these items are not applicable.</w:t>
      </w:r>
    </w:p>
    <w:p w14:paraId="77F9BAAB" w14:textId="64CA6C22" w:rsidR="00E6190B" w:rsidDel="00DE2FB1" w:rsidRDefault="00E6190B" w:rsidP="00E6190B">
      <w:pPr>
        <w:rPr>
          <w:del w:id="201" w:author="Huawei-6" w:date="2026-02-16T22:48:00Z"/>
          <w:lang w:eastAsia="zh-CN"/>
        </w:rPr>
      </w:pPr>
      <w:del w:id="202" w:author="Huawei-6" w:date="2026-02-16T22:48:00Z">
        <w:r w:rsidDel="00DE2FB1">
          <w:rPr>
            <w:lang w:eastAsia="zh-CN"/>
          </w:rPr>
          <w:delText>The test results should:</w:delText>
        </w:r>
      </w:del>
    </w:p>
    <w:p w14:paraId="427B23F0" w14:textId="68294EC3" w:rsidR="00E6190B" w:rsidDel="00DE2FB1" w:rsidRDefault="00E6190B" w:rsidP="00E6190B">
      <w:pPr>
        <w:pStyle w:val="B1"/>
        <w:rPr>
          <w:del w:id="203" w:author="Huawei-6" w:date="2026-02-16T22:48:00Z"/>
        </w:rPr>
      </w:pPr>
      <w:del w:id="204" w:author="Huawei-6" w:date="2026-02-16T22:48:00Z">
        <w:r w:rsidDel="00DE2FB1">
          <w:delText>-</w:delText>
        </w:r>
        <w:r w:rsidDel="00DE2FB1">
          <w:tab/>
          <w:delText>Contain details of the overload conditions used in the test execution that are consist</w:delText>
        </w:r>
        <w:r w:rsidDel="00DE2FB1">
          <w:rPr>
            <w:lang w:val="en-US"/>
          </w:rPr>
          <w:delText>ent</w:delText>
        </w:r>
        <w:r w:rsidDel="00DE2FB1">
          <w:delText xml:space="preserve"> with the technical description document.</w:delText>
        </w:r>
      </w:del>
    </w:p>
    <w:p w14:paraId="091E84BC" w14:textId="32CBF99D" w:rsidR="00E6190B" w:rsidDel="00DE2FB1" w:rsidRDefault="00E6190B" w:rsidP="00E6190B">
      <w:pPr>
        <w:pStyle w:val="B1"/>
        <w:rPr>
          <w:del w:id="205" w:author="Huawei-6" w:date="2026-02-16T22:48:00Z"/>
        </w:rPr>
      </w:pPr>
      <w:del w:id="206" w:author="Huawei-6" w:date="2026-02-16T22:48:00Z">
        <w:r w:rsidDel="00DE2FB1">
          <w:delText>-</w:delText>
        </w:r>
        <w:r w:rsidDel="00DE2FB1">
          <w:tab/>
          <w:delText>Describe the test procedures used to verify the overload control mechanisms.</w:delText>
        </w:r>
      </w:del>
    </w:p>
    <w:p w14:paraId="72D6CBE7" w14:textId="5B1420BB" w:rsidR="00E6190B" w:rsidDel="00DE2FB1" w:rsidRDefault="00E6190B" w:rsidP="00E6190B">
      <w:pPr>
        <w:pStyle w:val="B1"/>
        <w:rPr>
          <w:del w:id="207" w:author="Huawei-6" w:date="2026-02-16T22:48:00Z"/>
        </w:rPr>
      </w:pPr>
      <w:del w:id="208" w:author="Huawei-6" w:date="2026-02-16T22:48:00Z">
        <w:r w:rsidDel="00DE2FB1">
          <w:delText>-</w:delText>
        </w:r>
        <w:r w:rsidDel="00DE2FB1">
          <w:tab/>
          <w:delText>Contain data which demonstrates/indicates that the overload control mechanisms described in the technical description document have been implemented.</w:delText>
        </w:r>
      </w:del>
    </w:p>
    <w:p w14:paraId="3559522F" w14:textId="4C0B7840" w:rsidR="00E6190B" w:rsidDel="00DE2FB1" w:rsidRDefault="00E6190B" w:rsidP="00E6190B">
      <w:pPr>
        <w:pStyle w:val="B1"/>
        <w:rPr>
          <w:del w:id="209" w:author="Huawei-6" w:date="2026-02-16T22:48:00Z"/>
          <w:lang w:eastAsia="zh-CN"/>
        </w:rPr>
      </w:pPr>
      <w:del w:id="210" w:author="Huawei-6" w:date="2026-02-16T22:48:00Z">
        <w:r w:rsidDel="00DE2FB1">
          <w:delText>-</w:delText>
        </w:r>
        <w:r w:rsidDel="00DE2FB1">
          <w:tab/>
          <w:delText>Contain details of the test set-up including the mechanisms for creating the overload.</w:delText>
        </w:r>
      </w:del>
    </w:p>
    <w:p w14:paraId="3EB292E4" w14:textId="77777777" w:rsidR="00E6190B" w:rsidRDefault="00E6190B" w:rsidP="00E6190B">
      <w:pPr>
        <w:rPr>
          <w:b/>
          <w:lang w:eastAsia="zh-CN"/>
        </w:rPr>
      </w:pPr>
      <w:r>
        <w:rPr>
          <w:b/>
          <w:lang w:eastAsia="zh-CN"/>
        </w:rPr>
        <w:t>Expected format of evidence:</w:t>
      </w:r>
    </w:p>
    <w:p w14:paraId="63BA090C" w14:textId="3CA64202" w:rsidR="00E6190B" w:rsidRDefault="00E6190B" w:rsidP="00E6190B">
      <w:r>
        <w:t xml:space="preserve">Documentation </w:t>
      </w:r>
      <w:ins w:id="211" w:author="Huawei-6" w:date="2026-02-16T22:48:00Z">
        <w:r w:rsidR="00DE2FB1">
          <w:t xml:space="preserve">and test results </w:t>
        </w:r>
      </w:ins>
      <w:r>
        <w:t>showing each of the points</w:t>
      </w:r>
      <w:del w:id="212" w:author="Huawei-6" w:date="2026-02-16T22:48:00Z">
        <w:r w:rsidDel="00DE2FB1">
          <w:delText xml:space="preserve"> in the results sections</w:delText>
        </w:r>
      </w:del>
      <w:r>
        <w:t>.</w:t>
      </w:r>
    </w:p>
    <w:p w14:paraId="7DE0B019" w14:textId="72B662B7" w:rsidR="00E6190B" w:rsidRPr="00E6190B" w:rsidRDefault="00E6190B" w:rsidP="00E6190B">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8687CAF" w14:textId="77777777" w:rsidR="00E6190B" w:rsidRDefault="00E6190B" w:rsidP="00E6190B">
      <w:pPr>
        <w:pStyle w:val="50"/>
        <w:rPr>
          <w:lang w:eastAsia="zh-CN"/>
        </w:rPr>
      </w:pPr>
      <w:bookmarkStart w:id="213" w:name="_Toc19542381"/>
      <w:bookmarkStart w:id="214" w:name="_Toc35348383"/>
      <w:bookmarkStart w:id="215" w:name="_Toc187937485"/>
      <w:r>
        <w:t>4.2.3.3.5</w:t>
      </w:r>
      <w:r>
        <w:tab/>
      </w:r>
      <w:r>
        <w:rPr>
          <w:lang w:eastAsia="zh-CN"/>
        </w:rPr>
        <w:t>Network Product software package integrity</w:t>
      </w:r>
      <w:bookmarkEnd w:id="213"/>
      <w:bookmarkEnd w:id="214"/>
      <w:bookmarkEnd w:id="215"/>
      <w:r>
        <w:rPr>
          <w:lang w:eastAsia="zh-CN"/>
        </w:rPr>
        <w:t xml:space="preserve"> </w:t>
      </w:r>
    </w:p>
    <w:p w14:paraId="3B8423D6" w14:textId="77777777" w:rsidR="00E6190B" w:rsidRDefault="00E6190B" w:rsidP="00E6190B">
      <w:pPr>
        <w:rPr>
          <w:i/>
          <w:lang w:eastAsia="ja-JP"/>
        </w:rPr>
      </w:pPr>
      <w:r>
        <w:rPr>
          <w:i/>
          <w:lang w:eastAsia="ja-JP"/>
        </w:rPr>
        <w:t xml:space="preserve">Requirement name: </w:t>
      </w:r>
      <w:r>
        <w:rPr>
          <w:lang w:eastAsia="ja-JP"/>
        </w:rPr>
        <w:t>Network product</w:t>
      </w:r>
      <w:r>
        <w:rPr>
          <w:i/>
          <w:lang w:eastAsia="ja-JP"/>
        </w:rPr>
        <w:t xml:space="preserve"> </w:t>
      </w:r>
      <w:r>
        <w:rPr>
          <w:lang w:eastAsia="ja-JP"/>
        </w:rPr>
        <w:t>Software integrity validation</w:t>
      </w:r>
    </w:p>
    <w:p w14:paraId="575F8F8C" w14:textId="77777777" w:rsidR="00E6190B" w:rsidRDefault="00E6190B" w:rsidP="00E6190B">
      <w:pPr>
        <w:rPr>
          <w:i/>
          <w:lang w:eastAsia="ja-JP"/>
        </w:rPr>
      </w:pPr>
      <w:r>
        <w:rPr>
          <w:i/>
          <w:lang w:eastAsia="ja-JP"/>
        </w:rPr>
        <w:lastRenderedPageBreak/>
        <w:t>Requirement reference: In accordance with industry best practice</w:t>
      </w:r>
    </w:p>
    <w:p w14:paraId="0812E0A7" w14:textId="77777777" w:rsidR="00E6190B" w:rsidRDefault="00E6190B" w:rsidP="00E6190B">
      <w:pPr>
        <w:rPr>
          <w:i/>
          <w:lang w:eastAsia="ja-JP"/>
        </w:rPr>
      </w:pPr>
      <w:r>
        <w:rPr>
          <w:i/>
          <w:lang w:eastAsia="ja-JP"/>
        </w:rPr>
        <w:t xml:space="preserve">Requirement Description: </w:t>
      </w:r>
    </w:p>
    <w:p w14:paraId="574124A2" w14:textId="77777777" w:rsidR="00E6190B" w:rsidRDefault="00E6190B" w:rsidP="00E6190B">
      <w:pPr>
        <w:pStyle w:val="B1"/>
      </w:pPr>
      <w:r>
        <w:rPr>
          <w:lang w:eastAsia="zh-CN"/>
        </w:rPr>
        <w:t>1)</w:t>
      </w:r>
      <w:r>
        <w:rPr>
          <w:lang w:eastAsia="zh-CN"/>
        </w:rPr>
        <w:tab/>
      </w:r>
      <w:r>
        <w:t>Software package integrity shall be validated in the installation/upgrade stage.</w:t>
      </w:r>
    </w:p>
    <w:p w14:paraId="79273D01" w14:textId="77777777" w:rsidR="00E6190B" w:rsidRDefault="00E6190B" w:rsidP="00E6190B">
      <w:pPr>
        <w:pStyle w:val="B1"/>
      </w:pPr>
      <w:r>
        <w:t>2)</w:t>
      </w:r>
      <w:r>
        <w:tab/>
        <w:t xml:space="preserve">Network product shall support software package integrity validation via cryptographic means, </w:t>
      </w:r>
      <w:proofErr w:type="gramStart"/>
      <w:r>
        <w:t>e.g.</w:t>
      </w:r>
      <w:proofErr w:type="gramEnd"/>
      <w:r>
        <w:t xml:space="preserve"> digital signature. To this end, the network product has a list of public keys or certificates of authorised software sources, and uses the keys to verify that the software update is originated from only these sources.</w:t>
      </w:r>
    </w:p>
    <w:p w14:paraId="715C4D9D" w14:textId="77777777" w:rsidR="00E6190B" w:rsidRDefault="00E6190B" w:rsidP="00E6190B">
      <w:pPr>
        <w:pStyle w:val="B1"/>
      </w:pPr>
      <w:r>
        <w:t>3)</w:t>
      </w:r>
      <w:r>
        <w:tab/>
        <w:t>Tampered software shall not be executed or installed if integrity check fails.</w:t>
      </w:r>
    </w:p>
    <w:p w14:paraId="7D1A82C8" w14:textId="77777777" w:rsidR="00E6190B" w:rsidRDefault="00E6190B" w:rsidP="00E6190B">
      <w:pPr>
        <w:pStyle w:val="B1"/>
      </w:pPr>
      <w:r>
        <w:t>4)</w:t>
      </w:r>
      <w:r>
        <w:tab/>
        <w:t>A security mechanism is required to guarantee that only authorized individuals can initiate and deploy a software update, and modify the list mentioned in bullet 2.</w:t>
      </w:r>
    </w:p>
    <w:p w14:paraId="7D183182" w14:textId="77777777" w:rsidR="00E6190B" w:rsidRDefault="00E6190B" w:rsidP="00E6190B">
      <w:pPr>
        <w:pStyle w:val="B1"/>
        <w:ind w:left="0" w:firstLine="0"/>
        <w:rPr>
          <w:iCs/>
          <w:lang w:eastAsia="ja-JP"/>
        </w:rPr>
      </w:pPr>
      <w:r>
        <w:rPr>
          <w:i/>
          <w:lang w:eastAsia="ja-JP"/>
        </w:rPr>
        <w:t xml:space="preserve">Threat References: </w:t>
      </w:r>
      <w:r>
        <w:rPr>
          <w:iCs/>
          <w:lang w:eastAsia="ja-JP"/>
        </w:rPr>
        <w:t>TR 33.926 [4], clause 5.3.3.6, Malware</w:t>
      </w:r>
    </w:p>
    <w:p w14:paraId="24303600" w14:textId="77777777" w:rsidR="00E6190B" w:rsidRDefault="00E6190B" w:rsidP="00E6190B">
      <w:pPr>
        <w:pStyle w:val="B1"/>
        <w:ind w:left="0" w:firstLine="0"/>
      </w:pPr>
      <w:r>
        <w:rPr>
          <w:i/>
        </w:rPr>
        <w:t>Test case</w:t>
      </w:r>
      <w:r>
        <w:t xml:space="preserve">: </w:t>
      </w:r>
    </w:p>
    <w:p w14:paraId="68945585" w14:textId="77777777" w:rsidR="00E6190B" w:rsidRDefault="00E6190B" w:rsidP="00E6190B">
      <w:pPr>
        <w:rPr>
          <w:b/>
          <w:lang w:eastAsia="zh-CN"/>
        </w:rPr>
      </w:pPr>
      <w:r>
        <w:rPr>
          <w:b/>
          <w:lang w:eastAsia="zh-CN"/>
        </w:rPr>
        <w:t xml:space="preserve">Test Name: </w:t>
      </w:r>
      <w:r>
        <w:rPr>
          <w:lang w:eastAsia="zh-CN"/>
        </w:rPr>
        <w:t>TC_SW_PKG_INTEGRITY_1</w:t>
      </w:r>
    </w:p>
    <w:p w14:paraId="1DA1C003" w14:textId="77777777" w:rsidR="00E6190B" w:rsidRDefault="00E6190B" w:rsidP="00E6190B">
      <w:pPr>
        <w:rPr>
          <w:b/>
          <w:bCs/>
          <w:lang w:eastAsia="zh-CN"/>
        </w:rPr>
      </w:pPr>
      <w:r>
        <w:rPr>
          <w:b/>
          <w:bCs/>
          <w:lang w:eastAsia="zh-CN"/>
        </w:rPr>
        <w:t>Purpose:</w:t>
      </w:r>
    </w:p>
    <w:p w14:paraId="614FEDC2" w14:textId="77777777" w:rsidR="00E6190B" w:rsidRDefault="00E6190B" w:rsidP="00E6190B">
      <w:r>
        <w:t>Verify that:</w:t>
      </w:r>
    </w:p>
    <w:p w14:paraId="52610DEE" w14:textId="77777777" w:rsidR="00E6190B" w:rsidRDefault="00E6190B" w:rsidP="00E6190B">
      <w:pPr>
        <w:pStyle w:val="B1"/>
      </w:pPr>
      <w:r>
        <w:t>1.</w:t>
      </w:r>
      <w:r>
        <w:tab/>
        <w:t>The Network Product validates the software package integrity during the installation/upgrade stage.</w:t>
      </w:r>
    </w:p>
    <w:p w14:paraId="70605739" w14:textId="77777777" w:rsidR="00E6190B" w:rsidRDefault="00E6190B" w:rsidP="00E6190B">
      <w:pPr>
        <w:pStyle w:val="B1"/>
      </w:pPr>
      <w:r>
        <w:t>2.</w:t>
      </w:r>
      <w:r>
        <w:tab/>
        <w:t xml:space="preserve">The software package integrity validation mechanism is performed using cryptographic mechanisms, </w:t>
      </w:r>
      <w:proofErr w:type="gramStart"/>
      <w:r>
        <w:t>e.g.</w:t>
      </w:r>
      <w:proofErr w:type="gramEnd"/>
      <w:r>
        <w:t xml:space="preserve"> digital signature using the public keys or certificates configured in the network product. </w:t>
      </w:r>
    </w:p>
    <w:p w14:paraId="3AFF17E6" w14:textId="77777777" w:rsidR="00E6190B" w:rsidRDefault="00E6190B" w:rsidP="00E6190B">
      <w:pPr>
        <w:pStyle w:val="B1"/>
      </w:pPr>
      <w:r>
        <w:t xml:space="preserve">3. </w:t>
      </w:r>
      <w:r>
        <w:tab/>
        <w:t>Software that fails an integrity check is rejected by the network product.</w:t>
      </w:r>
    </w:p>
    <w:p w14:paraId="6744A580" w14:textId="77777777" w:rsidR="00E6190B" w:rsidRDefault="00E6190B" w:rsidP="00E6190B">
      <w:pPr>
        <w:pStyle w:val="B1"/>
      </w:pPr>
      <w:r>
        <w:t xml:space="preserve">4. </w:t>
      </w:r>
      <w:r>
        <w:tab/>
        <w:t>Only authorized users are allowed to install software.</w:t>
      </w:r>
    </w:p>
    <w:p w14:paraId="4F8DFC43" w14:textId="4566F60B" w:rsidR="00E6190B" w:rsidDel="00835BF1" w:rsidRDefault="00E6190B" w:rsidP="00E6190B">
      <w:pPr>
        <w:rPr>
          <w:del w:id="216" w:author="Huawei-6" w:date="2026-02-18T09:12:00Z"/>
          <w:b/>
          <w:lang w:eastAsia="zh-CN"/>
        </w:rPr>
      </w:pPr>
      <w:del w:id="217" w:author="Huawei-6" w:date="2026-02-16T22:27:00Z">
        <w:r w:rsidDel="00124EE0">
          <w:rPr>
            <w:b/>
            <w:lang w:eastAsia="zh-CN"/>
          </w:rPr>
          <w:delText>Procedure and execution steps:</w:delText>
        </w:r>
      </w:del>
    </w:p>
    <w:p w14:paraId="15136B3D" w14:textId="77777777" w:rsidR="00E6190B" w:rsidRDefault="00E6190B" w:rsidP="00E6190B">
      <w:pPr>
        <w:rPr>
          <w:b/>
          <w:lang w:eastAsia="zh-CN"/>
        </w:rPr>
      </w:pPr>
      <w:r>
        <w:rPr>
          <w:b/>
          <w:lang w:eastAsia="zh-CN"/>
        </w:rPr>
        <w:t>Pre-Conditions:</w:t>
      </w:r>
    </w:p>
    <w:p w14:paraId="2505AEEC" w14:textId="77777777" w:rsidR="00E6190B" w:rsidRDefault="00E6190B" w:rsidP="00E6190B">
      <w:pPr>
        <w:pStyle w:val="B1"/>
      </w:pPr>
      <w:r>
        <w:rPr>
          <w:lang w:eastAsia="zh-CN"/>
        </w:rPr>
        <w:t>-</w:t>
      </w:r>
      <w:r>
        <w:rPr>
          <w:lang w:eastAsia="zh-CN"/>
        </w:rPr>
        <w:tab/>
        <w:t xml:space="preserve">A network product document containing information regarding software package integrity checks, including details of how the integrity check is carried out, where public keys or certificates of sources authorised to sign software packages are stored on the network product and who these sources are, and what evidence is created to prove that the integrity check has been executed and what the result of the check was. Documentation which describes the installation procedure including how a user is authorized and authenticated to perform installation process. </w:t>
      </w:r>
    </w:p>
    <w:p w14:paraId="66144A35" w14:textId="77777777" w:rsidR="00E6190B" w:rsidRDefault="00E6190B" w:rsidP="00E6190B">
      <w:pPr>
        <w:pStyle w:val="B1"/>
      </w:pPr>
      <w:r>
        <w:t>-</w:t>
      </w:r>
      <w:r>
        <w:tab/>
        <w:t>A valid network product software load/package and one that is not-valid (or could be deemed to have been tampered with) are available.</w:t>
      </w:r>
    </w:p>
    <w:p w14:paraId="336FAF1E" w14:textId="77777777" w:rsidR="00E6190B" w:rsidRDefault="00E6190B" w:rsidP="00E6190B">
      <w:pPr>
        <w:rPr>
          <w:b/>
        </w:rPr>
      </w:pPr>
      <w:r>
        <w:rPr>
          <w:b/>
        </w:rPr>
        <w:t>Execution Steps</w:t>
      </w:r>
    </w:p>
    <w:p w14:paraId="5E9DDFE6" w14:textId="77777777" w:rsidR="00E6190B" w:rsidRDefault="00E6190B" w:rsidP="00E6190B">
      <w:pPr>
        <w:pStyle w:val="B1"/>
      </w:pPr>
      <w:r>
        <w:t>1.</w:t>
      </w:r>
      <w:r>
        <w:tab/>
        <w:t>The tester checks the permissions required to install software on the network product ensuring that a user is properly authenticated by the network product and that they have the required access privileges to perform the installation activity.</w:t>
      </w:r>
    </w:p>
    <w:p w14:paraId="69A357C3" w14:textId="77777777" w:rsidR="00E6190B" w:rsidRDefault="00E6190B" w:rsidP="00E6190B">
      <w:pPr>
        <w:pStyle w:val="B1"/>
      </w:pPr>
      <w:r>
        <w:t>2.</w:t>
      </w:r>
      <w:r>
        <w:tab/>
        <w:t>The tester checks, when a software package is attempted to be installed on the network product, that the software package integrity check is executed (check for evidence of execution as described in network product documentation) and that valid software is allowed to be installed but invalid software is rejected.</w:t>
      </w:r>
    </w:p>
    <w:p w14:paraId="3A6AD28B" w14:textId="77777777" w:rsidR="00E6190B" w:rsidRDefault="00E6190B" w:rsidP="00E6190B">
      <w:pPr>
        <w:pStyle w:val="B1"/>
      </w:pPr>
      <w:r>
        <w:t>2.</w:t>
      </w:r>
      <w:r>
        <w:tab/>
        <w:t>The tester checks the access control permissions for the software package integrity checking process, the list of public keys of authorised software sources, and any related credentials or keys for the process, to ensure that the process cannot be controlled by persons that are not authorized to do so.</w:t>
      </w:r>
    </w:p>
    <w:p w14:paraId="2F1BFE41" w14:textId="77777777" w:rsidR="00E6190B" w:rsidRDefault="00E6190B" w:rsidP="00E6190B">
      <w:pPr>
        <w:keepNext/>
        <w:keepLines/>
        <w:spacing w:before="180"/>
        <w:rPr>
          <w:b/>
          <w:lang w:eastAsia="zh-CN"/>
        </w:rPr>
      </w:pPr>
      <w:r>
        <w:rPr>
          <w:b/>
          <w:lang w:eastAsia="zh-CN"/>
        </w:rPr>
        <w:t>Expected Results:</w:t>
      </w:r>
    </w:p>
    <w:p w14:paraId="5FF5E2B2" w14:textId="77777777" w:rsidR="00E6190B" w:rsidRDefault="00E6190B" w:rsidP="00E6190B">
      <w:pPr>
        <w:pStyle w:val="B1"/>
        <w:rPr>
          <w:lang w:eastAsia="zh-CN"/>
        </w:rPr>
      </w:pPr>
      <w:r>
        <w:t>-</w:t>
      </w:r>
      <w:r>
        <w:tab/>
        <w:t>Evidence that the software package integrity check has been executed for both cases of software installation (valid and invalid software packages).</w:t>
      </w:r>
    </w:p>
    <w:p w14:paraId="7706B3C2" w14:textId="77777777" w:rsidR="00E6190B" w:rsidRDefault="00E6190B" w:rsidP="00E6190B">
      <w:pPr>
        <w:pStyle w:val="B1"/>
        <w:rPr>
          <w:lang w:eastAsia="zh-CN"/>
        </w:rPr>
      </w:pPr>
      <w:r>
        <w:t>-</w:t>
      </w:r>
      <w:r>
        <w:tab/>
        <w:t>Authentication and access control mechanisms are in operation for software package installation and around the software package integrity checking mechanism.</w:t>
      </w:r>
    </w:p>
    <w:p w14:paraId="572B054C" w14:textId="77777777" w:rsidR="00E6190B" w:rsidRDefault="00E6190B" w:rsidP="00E6190B">
      <w:pPr>
        <w:pStyle w:val="B1"/>
        <w:rPr>
          <w:lang w:eastAsia="zh-CN"/>
        </w:rPr>
      </w:pPr>
      <w:r>
        <w:rPr>
          <w:lang w:eastAsia="zh-CN"/>
        </w:rPr>
        <w:lastRenderedPageBreak/>
        <w:t>-</w:t>
      </w:r>
      <w:r>
        <w:rPr>
          <w:lang w:eastAsia="zh-CN"/>
        </w:rPr>
        <w:tab/>
        <w:t>The installation/upgrade operation fails when using an invalid software package.</w:t>
      </w:r>
    </w:p>
    <w:p w14:paraId="28771D23" w14:textId="77777777" w:rsidR="00E6190B" w:rsidRDefault="00E6190B" w:rsidP="00E6190B">
      <w:pPr>
        <w:pStyle w:val="B1"/>
        <w:rPr>
          <w:lang w:eastAsia="zh-CN"/>
        </w:rPr>
      </w:pPr>
      <w:r>
        <w:rPr>
          <w:lang w:eastAsia="zh-CN"/>
        </w:rPr>
        <w:t>-</w:t>
      </w:r>
      <w:r>
        <w:rPr>
          <w:lang w:eastAsia="zh-CN"/>
        </w:rPr>
        <w:tab/>
        <w:t>The installation/upgrade operation is successful when using a valid software package.</w:t>
      </w:r>
    </w:p>
    <w:p w14:paraId="7CA58A19" w14:textId="77777777" w:rsidR="00E6190B" w:rsidRDefault="00E6190B" w:rsidP="00E6190B">
      <w:pPr>
        <w:keepNext/>
        <w:keepLines/>
        <w:spacing w:before="180"/>
        <w:rPr>
          <w:b/>
          <w:lang w:eastAsia="zh-CN"/>
        </w:rPr>
      </w:pPr>
      <w:r>
        <w:rPr>
          <w:b/>
          <w:lang w:eastAsia="zh-CN"/>
        </w:rPr>
        <w:t>Expected format of evidence:</w:t>
      </w:r>
    </w:p>
    <w:p w14:paraId="27F8FFC6" w14:textId="59F5ED6E" w:rsidR="00E6190B" w:rsidRPr="00E6190B" w:rsidRDefault="00E6190B" w:rsidP="00E6190B">
      <w:pPr>
        <w:rPr>
          <w:noProof/>
          <w:sz w:val="36"/>
          <w:lang w:eastAsia="zh-CN"/>
        </w:rPr>
      </w:pPr>
      <w:r>
        <w:rPr>
          <w:lang w:eastAsia="zh-CN"/>
        </w:rPr>
        <w:t xml:space="preserve">Snapshots containing the result of the installation of </w:t>
      </w:r>
      <w:ins w:id="218" w:author="Huawei" w:date="2025-11-08T17:04:00Z">
        <w:r>
          <w:rPr>
            <w:lang w:eastAsia="zh-CN"/>
          </w:rPr>
          <w:t xml:space="preserve">valid and invalid </w:t>
        </w:r>
      </w:ins>
      <w:r>
        <w:rPr>
          <w:lang w:eastAsia="zh-CN"/>
        </w:rPr>
        <w:t>package</w:t>
      </w:r>
      <w:ins w:id="219" w:author="Huawei" w:date="2025-11-08T17:04:00Z">
        <w:r>
          <w:rPr>
            <w:lang w:eastAsia="zh-CN"/>
          </w:rPr>
          <w:t>s</w:t>
        </w:r>
      </w:ins>
      <w:del w:id="220" w:author="Huawei" w:date="2025-11-08T17:04:00Z">
        <w:r>
          <w:rPr>
            <w:lang w:eastAsia="zh-CN"/>
          </w:rPr>
          <w:delText xml:space="preserve"> A and B</w:delText>
        </w:r>
      </w:del>
      <w:r>
        <w:rPr>
          <w:lang w:eastAsia="zh-CN"/>
        </w:rPr>
        <w:t>.</w:t>
      </w:r>
    </w:p>
    <w:p w14:paraId="1BFC3C3A" w14:textId="56E6024C" w:rsidR="00E6190B" w:rsidRDefault="00E6190B" w:rsidP="00E6190B">
      <w:pPr>
        <w:jc w:val="center"/>
        <w:rPr>
          <w:ins w:id="221" w:author="Huawei-6" w:date="2026-02-16T22:28:00Z"/>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D012AB6" w14:textId="77777777" w:rsidR="00124EE0" w:rsidRDefault="00124EE0" w:rsidP="00124EE0">
      <w:pPr>
        <w:pStyle w:val="6"/>
      </w:pPr>
      <w:bookmarkStart w:id="222" w:name="_CR4_2_3_4_3_3"/>
      <w:bookmarkStart w:id="223" w:name="_Hlk222173339"/>
      <w:r>
        <w:t>4.2.3.4.3.3</w:t>
      </w:r>
      <w:r>
        <w:tab/>
        <w:t>Protection against brute force and dictionary attacks</w:t>
      </w:r>
    </w:p>
    <w:bookmarkEnd w:id="222"/>
    <w:p w14:paraId="70D04D20" w14:textId="77777777" w:rsidR="00124EE0" w:rsidRDefault="00124EE0" w:rsidP="00124EE0">
      <w:pPr>
        <w:rPr>
          <w:lang w:eastAsia="ja-JP"/>
        </w:rPr>
      </w:pPr>
      <w:r>
        <w:rPr>
          <w:i/>
          <w:lang w:eastAsia="ja-JP"/>
        </w:rPr>
        <w:t>Requirement Name</w:t>
      </w:r>
      <w:r>
        <w:rPr>
          <w:lang w:eastAsia="ja-JP"/>
        </w:rPr>
        <w:t xml:space="preserve">: </w:t>
      </w:r>
      <w:r>
        <w:t>Protection against brute force and dictionary attacks</w:t>
      </w:r>
    </w:p>
    <w:p w14:paraId="022BA9A2" w14:textId="77777777" w:rsidR="00124EE0" w:rsidRDefault="00124EE0" w:rsidP="00124EE0">
      <w:pPr>
        <w:rPr>
          <w:i/>
          <w:lang w:eastAsia="ja-JP"/>
        </w:rPr>
      </w:pPr>
      <w:r>
        <w:rPr>
          <w:i/>
          <w:lang w:eastAsia="ja-JP"/>
        </w:rPr>
        <w:t xml:space="preserve">Requirement Reference: </w:t>
      </w:r>
      <w:r>
        <w:rPr>
          <w:iCs/>
          <w:lang w:eastAsia="ja-JP"/>
        </w:rPr>
        <w:t>In accordance with industry best practice</w:t>
      </w:r>
    </w:p>
    <w:p w14:paraId="601759A2" w14:textId="77777777" w:rsidR="00124EE0" w:rsidRDefault="00124EE0" w:rsidP="00124EE0">
      <w:pPr>
        <w:rPr>
          <w:lang w:eastAsia="ja-JP"/>
        </w:rPr>
      </w:pPr>
      <w:r>
        <w:rPr>
          <w:i/>
          <w:lang w:eastAsia="ja-JP"/>
        </w:rPr>
        <w:t>Requirement Description</w:t>
      </w:r>
      <w:r>
        <w:rPr>
          <w:lang w:eastAsia="ja-JP"/>
        </w:rPr>
        <w:t>:</w:t>
      </w:r>
    </w:p>
    <w:p w14:paraId="7AD67504" w14:textId="77777777" w:rsidR="00124EE0" w:rsidRDefault="00124EE0" w:rsidP="00124EE0">
      <w:pPr>
        <w:rPr>
          <w:lang w:eastAsia="zh-CN"/>
        </w:rPr>
      </w:pPr>
      <w:r>
        <w:rPr>
          <w:lang w:eastAsia="zh-CN"/>
        </w:rPr>
        <w:t>If a password is used as an authentication attribute, a protection against brute force and dictionary attacks that hinder password guessing shall be implemented.</w:t>
      </w:r>
    </w:p>
    <w:p w14:paraId="10541125" w14:textId="77777777" w:rsidR="00124EE0" w:rsidRDefault="00124EE0" w:rsidP="00124EE0">
      <w:pPr>
        <w:rPr>
          <w:lang w:eastAsia="zh-CN"/>
        </w:rPr>
      </w:pPr>
      <w:r>
        <w:rPr>
          <w:lang w:eastAsia="zh-CN"/>
        </w:rPr>
        <w:t>Brute force and dictionary attacks aim to use automated guessing to ascertain passwords for user and machine accounts. Various measures or a combination of these measures can be taken to prevent this.</w:t>
      </w:r>
    </w:p>
    <w:p w14:paraId="04226122" w14:textId="77777777" w:rsidR="00124EE0" w:rsidRDefault="00124EE0" w:rsidP="00124EE0">
      <w:pPr>
        <w:rPr>
          <w:lang w:eastAsia="zh-CN"/>
        </w:rPr>
      </w:pPr>
      <w:r>
        <w:rPr>
          <w:lang w:eastAsia="zh-CN"/>
        </w:rPr>
        <w:t xml:space="preserve">The most commonly used protection measures are: </w:t>
      </w:r>
    </w:p>
    <w:p w14:paraId="35F4FAAB" w14:textId="77777777" w:rsidR="00124EE0" w:rsidRDefault="00124EE0" w:rsidP="00124EE0">
      <w:pPr>
        <w:pStyle w:val="B1"/>
        <w:rPr>
          <w:lang w:eastAsia="zh-CN"/>
        </w:rPr>
      </w:pPr>
      <w:r>
        <w:rPr>
          <w:lang w:eastAsia="zh-CN"/>
        </w:rPr>
        <w:t>1)</w:t>
      </w:r>
      <w:r>
        <w:rPr>
          <w:lang w:eastAsia="zh-CN"/>
        </w:rPr>
        <w:tab/>
        <w:t xml:space="preserve">Using the timer delay (this delay could be the same or increased depending the network operator's policy for each attempt, </w:t>
      </w:r>
      <w:proofErr w:type="gramStart"/>
      <w:r>
        <w:rPr>
          <w:lang w:eastAsia="zh-CN"/>
        </w:rPr>
        <w:t>e.g.</w:t>
      </w:r>
      <w:proofErr w:type="gramEnd"/>
      <w:r>
        <w:rPr>
          <w:lang w:eastAsia="zh-CN"/>
        </w:rPr>
        <w:t xml:space="preserve"> double the delay, or 5 minutes delay, or 10 minutes delay) for each newly entered password input following an incorrect entry ("tar pit").</w:t>
      </w:r>
    </w:p>
    <w:p w14:paraId="12413722" w14:textId="77777777" w:rsidR="00124EE0" w:rsidRDefault="00124EE0" w:rsidP="00124EE0">
      <w:pPr>
        <w:pStyle w:val="B1"/>
        <w:rPr>
          <w:lang w:eastAsia="zh-CN"/>
        </w:rPr>
      </w:pPr>
      <w:r>
        <w:rPr>
          <w:lang w:eastAsia="zh-CN"/>
        </w:rPr>
        <w:t>2)</w:t>
      </w:r>
      <w:r>
        <w:rPr>
          <w:lang w:eastAsia="zh-CN"/>
        </w:rPr>
        <w:tab/>
        <w:t>Blocking an account following a specified number of incorrect attempts, refer to 4.2.3.4.5. However, it has to be taken into account that this solution needs a process for unlocking and an attacker can force this to deactivate accounts and make them unusable.</w:t>
      </w:r>
    </w:p>
    <w:p w14:paraId="6AECD1FD" w14:textId="77777777" w:rsidR="00124EE0" w:rsidRDefault="00124EE0" w:rsidP="00124EE0">
      <w:pPr>
        <w:pStyle w:val="B1"/>
        <w:rPr>
          <w:lang w:eastAsia="zh-CN"/>
        </w:rPr>
      </w:pPr>
      <w:r>
        <w:rPr>
          <w:lang w:eastAsia="zh-CN"/>
        </w:rPr>
        <w:t>3)</w:t>
      </w:r>
      <w:r>
        <w:rPr>
          <w:lang w:eastAsia="zh-CN"/>
        </w:rPr>
        <w:tab/>
        <w:t>Using CAPTCHA to prevent automated attempts (often used for Web applications).</w:t>
      </w:r>
    </w:p>
    <w:p w14:paraId="1A40D16C" w14:textId="77777777" w:rsidR="00124EE0" w:rsidRDefault="00124EE0" w:rsidP="00124EE0">
      <w:pPr>
        <w:pStyle w:val="B1"/>
        <w:rPr>
          <w:lang w:eastAsia="zh-CN"/>
        </w:rPr>
      </w:pPr>
      <w:r>
        <w:rPr>
          <w:lang w:eastAsia="zh-CN"/>
        </w:rPr>
        <w:t>4)</w:t>
      </w:r>
      <w:r>
        <w:rPr>
          <w:lang w:eastAsia="zh-CN"/>
        </w:rPr>
        <w:tab/>
        <w:t xml:space="preserve">Using a password disallow list to prevent vulnerable passwords. </w:t>
      </w:r>
    </w:p>
    <w:p w14:paraId="43AECF1C" w14:textId="77777777" w:rsidR="00124EE0" w:rsidRDefault="00124EE0" w:rsidP="00124EE0">
      <w:pPr>
        <w:pStyle w:val="NO"/>
        <w:rPr>
          <w:lang w:eastAsia="zh-CN"/>
        </w:rPr>
      </w:pPr>
      <w:r>
        <w:rPr>
          <w:lang w:eastAsia="zh-CN"/>
        </w:rPr>
        <w:t>NOTE 1:</w:t>
      </w:r>
      <w:r>
        <w:rPr>
          <w:lang w:eastAsia="zh-CN"/>
        </w:rPr>
        <w:tab/>
        <w:t xml:space="preserve">Password management and disallow list configuration can be done in a separate node that is different to the node under test, </w:t>
      </w:r>
      <w:proofErr w:type="gramStart"/>
      <w:r>
        <w:rPr>
          <w:lang w:eastAsia="zh-CN"/>
        </w:rPr>
        <w:t>e.g.</w:t>
      </w:r>
      <w:proofErr w:type="gramEnd"/>
      <w:r>
        <w:rPr>
          <w:lang w:eastAsia="zh-CN"/>
        </w:rPr>
        <w:t xml:space="preserve"> a SSO server or any other central credential manager.</w:t>
      </w:r>
    </w:p>
    <w:p w14:paraId="244C4BD3" w14:textId="77777777" w:rsidR="00124EE0" w:rsidRDefault="00124EE0" w:rsidP="00124EE0">
      <w:pPr>
        <w:rPr>
          <w:lang w:eastAsia="zh-CN"/>
        </w:rPr>
      </w:pPr>
      <w:r>
        <w:rPr>
          <w:lang w:eastAsia="zh-CN"/>
        </w:rPr>
        <w:t xml:space="preserve">In order to achieve higher security, it is often meaningful to combine two or more of the measures named here. It is left to the vendor to select appropriate measures. </w:t>
      </w:r>
    </w:p>
    <w:p w14:paraId="1E05B1A6" w14:textId="77777777" w:rsidR="00124EE0" w:rsidRDefault="00124EE0" w:rsidP="00124EE0">
      <w:pPr>
        <w:rPr>
          <w:i/>
        </w:rPr>
      </w:pPr>
      <w:r>
        <w:rPr>
          <w:lang w:eastAsia="zh-CN"/>
        </w:rPr>
        <w:t>Above requirements shall be applicable for all passwords used (</w:t>
      </w:r>
      <w:proofErr w:type="gramStart"/>
      <w:r>
        <w:rPr>
          <w:lang w:eastAsia="zh-CN"/>
        </w:rPr>
        <w:t>e.g.</w:t>
      </w:r>
      <w:proofErr w:type="gramEnd"/>
      <w:r>
        <w:rPr>
          <w:lang w:eastAsia="zh-CN"/>
        </w:rPr>
        <w:t xml:space="preserve"> application-level, OS-level, etc.).</w:t>
      </w:r>
      <w:r>
        <w:t xml:space="preserve"> An exception to this requirement is machine accounts.</w:t>
      </w:r>
    </w:p>
    <w:p w14:paraId="5B7CF888" w14:textId="77777777" w:rsidR="00124EE0" w:rsidRDefault="00124EE0" w:rsidP="00124EE0">
      <w:pPr>
        <w:rPr>
          <w:i/>
          <w:lang w:eastAsia="ja-JP"/>
        </w:rPr>
      </w:pPr>
      <w:r>
        <w:rPr>
          <w:i/>
          <w:lang w:eastAsia="ja-JP"/>
        </w:rPr>
        <w:t xml:space="preserve">Threat References: </w:t>
      </w:r>
      <w:r>
        <w:rPr>
          <w:iCs/>
          <w:lang w:eastAsia="ja-JP"/>
        </w:rPr>
        <w:t>TR 33.926 [4], clause 5.3.3.2, Weak Password Policies</w:t>
      </w:r>
    </w:p>
    <w:p w14:paraId="64576154" w14:textId="77777777" w:rsidR="00124EE0" w:rsidRDefault="00124EE0" w:rsidP="00124EE0">
      <w:pPr>
        <w:jc w:val="both"/>
        <w:rPr>
          <w:b/>
        </w:rPr>
      </w:pPr>
      <w:r>
        <w:rPr>
          <w:i/>
          <w:lang w:eastAsia="ja-JP"/>
        </w:rPr>
        <w:t>Test case</w:t>
      </w:r>
      <w:r>
        <w:rPr>
          <w:lang w:eastAsia="ja-JP"/>
        </w:rPr>
        <w:t xml:space="preserve">: </w:t>
      </w:r>
    </w:p>
    <w:p w14:paraId="073DD140" w14:textId="77777777" w:rsidR="00124EE0" w:rsidRDefault="00124EE0" w:rsidP="00124EE0">
      <w:pPr>
        <w:jc w:val="both"/>
      </w:pPr>
      <w:r>
        <w:rPr>
          <w:b/>
        </w:rPr>
        <w:t>Test Name</w:t>
      </w:r>
      <w:r>
        <w:t xml:space="preserve">: </w:t>
      </w:r>
      <w:r>
        <w:rPr>
          <w:lang w:eastAsia="zh-CN"/>
        </w:rPr>
        <w:t>TC_PROTECT_AGAINST_BRUTE_FORCE_AND_DICTIONARY_ATTACKS</w:t>
      </w:r>
    </w:p>
    <w:p w14:paraId="69912FC8" w14:textId="77777777" w:rsidR="00124EE0" w:rsidRDefault="00124EE0" w:rsidP="00124EE0">
      <w:pPr>
        <w:jc w:val="both"/>
        <w:rPr>
          <w:b/>
          <w:lang w:eastAsia="zh-CN"/>
        </w:rPr>
      </w:pPr>
      <w:r>
        <w:rPr>
          <w:b/>
          <w:lang w:eastAsia="zh-CN"/>
        </w:rPr>
        <w:t>Purpose:</w:t>
      </w:r>
    </w:p>
    <w:p w14:paraId="01E2F9F4" w14:textId="77777777" w:rsidR="00124EE0" w:rsidRDefault="00124EE0" w:rsidP="00124EE0">
      <w:pPr>
        <w:rPr>
          <w:lang w:eastAsia="zh-CN"/>
        </w:rPr>
      </w:pPr>
      <w:r>
        <w:rPr>
          <w:lang w:eastAsia="zh-CN"/>
        </w:rPr>
        <w:t>To ensure that the system uses a mechanism with adequate protection against brute force and dictionary attacks</w:t>
      </w:r>
    </w:p>
    <w:p w14:paraId="7B9BC780" w14:textId="77777777" w:rsidR="00124EE0" w:rsidRDefault="00124EE0" w:rsidP="00124EE0">
      <w:pPr>
        <w:rPr>
          <w:lang w:eastAsia="zh-CN"/>
        </w:rPr>
      </w:pPr>
      <w:r>
        <w:rPr>
          <w:lang w:eastAsia="zh-CN"/>
        </w:rPr>
        <w:t>To check whether system follows commonly used preventive measures which are mentioned below.</w:t>
      </w:r>
    </w:p>
    <w:p w14:paraId="22416CBF" w14:textId="77777777" w:rsidR="00124EE0" w:rsidRDefault="00124EE0" w:rsidP="00124EE0">
      <w:pPr>
        <w:pStyle w:val="B1"/>
      </w:pPr>
      <w:r>
        <w:t>1.</w:t>
      </w:r>
      <w:r>
        <w:tab/>
        <w:t>Using the timer delay (</w:t>
      </w:r>
      <w:proofErr w:type="gramStart"/>
      <w:r>
        <w:t>e.g.</w:t>
      </w:r>
      <w:proofErr w:type="gramEnd"/>
      <w:r>
        <w:t xml:space="preserve"> doubling wait times after every incorrect attempt,</w:t>
      </w:r>
      <w:r>
        <w:rPr>
          <w:lang w:eastAsia="zh-CN"/>
        </w:rPr>
        <w:t xml:space="preserve"> or 5 minutes delay, or 10 minutes delay</w:t>
      </w:r>
      <w:r>
        <w:t>) after each incorrect password input ("tar pit").</w:t>
      </w:r>
    </w:p>
    <w:p w14:paraId="42F58D84" w14:textId="77777777" w:rsidR="00124EE0" w:rsidRDefault="00124EE0" w:rsidP="00124EE0">
      <w:pPr>
        <w:pStyle w:val="B1"/>
      </w:pPr>
      <w:r>
        <w:t>2.</w:t>
      </w:r>
      <w:r>
        <w:tab/>
        <w:t>Blocking an account following a specified number of incorrect attempts (typically 5). However, administrator has to keep in account that this solution needs a process for unlocking and an attacker can utilize this process to deactivate the accounts and make them unusable.</w:t>
      </w:r>
    </w:p>
    <w:p w14:paraId="6142C848" w14:textId="77777777" w:rsidR="00124EE0" w:rsidRDefault="00124EE0" w:rsidP="00124EE0">
      <w:pPr>
        <w:pStyle w:val="B1"/>
      </w:pPr>
      <w:r>
        <w:t>3.</w:t>
      </w:r>
      <w:r>
        <w:tab/>
        <w:t>Using CAPTCHA to prevent automated attempts (often used for Web interface).</w:t>
      </w:r>
    </w:p>
    <w:p w14:paraId="5A0A6F5C" w14:textId="77777777" w:rsidR="00124EE0" w:rsidRDefault="00124EE0" w:rsidP="00124EE0">
      <w:pPr>
        <w:pStyle w:val="B1"/>
      </w:pPr>
      <w:r>
        <w:lastRenderedPageBreak/>
        <w:t>4.</w:t>
      </w:r>
      <w:r>
        <w:tab/>
        <w:t>Using a password disallow list to prevent vulnerable passwords.</w:t>
      </w:r>
    </w:p>
    <w:p w14:paraId="5D5F0A44" w14:textId="19F9DF09" w:rsidR="00124EE0" w:rsidDel="00835BF1" w:rsidRDefault="00124EE0" w:rsidP="00124EE0">
      <w:pPr>
        <w:jc w:val="both"/>
        <w:rPr>
          <w:del w:id="224" w:author="Huawei-6" w:date="2026-02-18T09:12:00Z"/>
          <w:b/>
          <w:bCs/>
          <w:lang w:eastAsia="zh-CN"/>
        </w:rPr>
      </w:pPr>
      <w:del w:id="225" w:author="Huawei-6" w:date="2026-02-16T22:29:00Z">
        <w:r w:rsidDel="00124EE0">
          <w:rPr>
            <w:b/>
            <w:bCs/>
            <w:lang w:eastAsia="zh-CN"/>
          </w:rPr>
          <w:delText>Procedure and execution steps:</w:delText>
        </w:r>
      </w:del>
    </w:p>
    <w:p w14:paraId="2219B77C" w14:textId="77777777" w:rsidR="00124EE0" w:rsidRDefault="00124EE0" w:rsidP="00124EE0">
      <w:pPr>
        <w:jc w:val="both"/>
        <w:rPr>
          <w:b/>
          <w:bCs/>
          <w:lang w:eastAsia="zh-CN"/>
        </w:rPr>
      </w:pPr>
      <w:r>
        <w:rPr>
          <w:b/>
          <w:bCs/>
          <w:lang w:eastAsia="zh-CN"/>
        </w:rPr>
        <w:t>Pre-Conditions:</w:t>
      </w:r>
    </w:p>
    <w:p w14:paraId="4FA0CF49" w14:textId="39F6EAF3" w:rsidR="00124EE0" w:rsidRDefault="00124EE0" w:rsidP="00124EE0">
      <w:pPr>
        <w:jc w:val="both"/>
        <w:rPr>
          <w:b/>
          <w:bCs/>
          <w:lang w:eastAsia="zh-CN"/>
        </w:rPr>
      </w:pPr>
      <w:ins w:id="226" w:author="Huawei-6" w:date="2026-02-16T22:30:00Z">
        <w:r>
          <w:rPr>
            <w:bCs/>
            <w:lang w:val="de-DE"/>
          </w:rPr>
          <w:t xml:space="preserve">The </w:t>
        </w:r>
      </w:ins>
      <w:del w:id="227" w:author="Huawei-6" w:date="2026-02-16T22:30:00Z">
        <w:r w:rsidDel="00124EE0">
          <w:rPr>
            <w:bCs/>
            <w:lang w:eastAsia="zh-CN"/>
          </w:rPr>
          <w:delText xml:space="preserve">This </w:delText>
        </w:r>
      </w:del>
      <w:r>
        <w:rPr>
          <w:bCs/>
          <w:lang w:eastAsia="zh-CN"/>
        </w:rPr>
        <w:t xml:space="preserve">test </w:t>
      </w:r>
      <w:ins w:id="228" w:author="Huawei-6" w:date="2026-02-16T22:30:00Z">
        <w:r w:rsidR="00AB2B89">
          <w:rPr>
            <w:bCs/>
            <w:lang w:val="de-DE"/>
          </w:rPr>
          <w:t>cases only</w:t>
        </w:r>
        <w:r w:rsidR="00AB2B89">
          <w:rPr>
            <w:bCs/>
            <w:lang w:eastAsia="zh-CN"/>
          </w:rPr>
          <w:t xml:space="preserve"> </w:t>
        </w:r>
      </w:ins>
      <w:r>
        <w:rPr>
          <w:bCs/>
          <w:lang w:eastAsia="zh-CN"/>
        </w:rPr>
        <w:t>appl</w:t>
      </w:r>
      <w:del w:id="229" w:author="Huawei-6" w:date="2026-02-16T22:30:00Z">
        <w:r w:rsidDel="00AB2B89">
          <w:rPr>
            <w:bCs/>
            <w:lang w:eastAsia="zh-CN"/>
          </w:rPr>
          <w:delText>ies onl</w:delText>
        </w:r>
      </w:del>
      <w:r>
        <w:rPr>
          <w:bCs/>
          <w:lang w:eastAsia="zh-CN"/>
        </w:rPr>
        <w:t xml:space="preserve">y </w:t>
      </w:r>
      <w:ins w:id="230" w:author="Huawei-6" w:date="2026-02-16T22:30:00Z">
        <w:r w:rsidR="00AB2B89">
          <w:rPr>
            <w:bCs/>
            <w:lang w:eastAsia="zh-CN"/>
          </w:rPr>
          <w:t xml:space="preserve">for </w:t>
        </w:r>
      </w:ins>
      <w:r>
        <w:rPr>
          <w:bCs/>
          <w:lang w:eastAsia="zh-CN"/>
        </w:rPr>
        <w:t xml:space="preserve">when the most commonly used protection measures </w:t>
      </w:r>
      <w:ins w:id="231" w:author="Huawei-6" w:date="2026-02-16T22:30:00Z">
        <w:r w:rsidR="00AB2B89">
          <w:rPr>
            <w:bCs/>
            <w:lang w:val="de-DE"/>
          </w:rPr>
          <w:t>that the network product actually implements</w:t>
        </w:r>
      </w:ins>
      <w:del w:id="232" w:author="Huawei-6" w:date="2026-02-16T22:30:00Z">
        <w:r w:rsidDel="00AB2B89">
          <w:rPr>
            <w:bCs/>
            <w:lang w:eastAsia="zh-CN"/>
          </w:rPr>
          <w:delText>used in the requirement are implemented</w:delText>
        </w:r>
      </w:del>
      <w:r>
        <w:rPr>
          <w:bCs/>
          <w:lang w:eastAsia="zh-CN"/>
        </w:rPr>
        <w:t xml:space="preserve">. If </w:t>
      </w:r>
      <w:ins w:id="233" w:author="Huawei-6" w:date="2026-02-16T22:30:00Z">
        <w:r w:rsidR="00AB2B89">
          <w:rPr>
            <w:bCs/>
            <w:lang w:val="de-DE"/>
          </w:rPr>
          <w:t>none of them are</w:t>
        </w:r>
      </w:ins>
      <w:del w:id="234" w:author="Huawei-6" w:date="2026-02-16T22:30:00Z">
        <w:r w:rsidDel="00AB2B89">
          <w:rPr>
            <w:bCs/>
            <w:lang w:eastAsia="zh-CN"/>
          </w:rPr>
          <w:delText xml:space="preserve">they are not </w:delText>
        </w:r>
      </w:del>
      <w:r>
        <w:rPr>
          <w:bCs/>
          <w:lang w:eastAsia="zh-CN"/>
        </w:rPr>
        <w:t xml:space="preserve">implemented, </w:t>
      </w:r>
      <w:del w:id="235" w:author="Huawei-6" w:date="2026-02-16T22:30:00Z">
        <w:r w:rsidDel="00AB2B89">
          <w:rPr>
            <w:bCs/>
            <w:lang w:eastAsia="zh-CN"/>
          </w:rPr>
          <w:delText xml:space="preserve">then </w:delText>
        </w:r>
      </w:del>
      <w:r>
        <w:rPr>
          <w:bCs/>
          <w:lang w:eastAsia="zh-CN"/>
        </w:rPr>
        <w:t>the vendor documentation needs to provide alternative measures and the tester needs to develop suitable tests for these alternative measures. Since a vendor is free to select appropriate measures, only the ve</w:t>
      </w:r>
      <w:r>
        <w:rPr>
          <w:rFonts w:hint="eastAsia"/>
          <w:bCs/>
          <w:lang w:eastAsia="zh-CN"/>
        </w:rPr>
        <w:t>n</w:t>
      </w:r>
      <w:r>
        <w:rPr>
          <w:bCs/>
          <w:lang w:eastAsia="zh-CN"/>
        </w:rPr>
        <w:t xml:space="preserve">dor selected </w:t>
      </w:r>
      <w:proofErr w:type="gramStart"/>
      <w:r>
        <w:rPr>
          <w:bCs/>
          <w:lang w:eastAsia="zh-CN"/>
        </w:rPr>
        <w:t>measures</w:t>
      </w:r>
      <w:ins w:id="236" w:author="Huawei-6" w:date="2026-02-16T22:31:00Z">
        <w:r w:rsidR="00AB2B89">
          <w:rPr>
            <w:bCs/>
            <w:lang w:val="de-DE"/>
          </w:rPr>
          <w:t>(</w:t>
        </w:r>
        <w:proofErr w:type="gramEnd"/>
        <w:r w:rsidR="00AB2B89">
          <w:rPr>
            <w:bCs/>
            <w:lang w:val="de-DE"/>
          </w:rPr>
          <w:t>provided in the vendor documentation)</w:t>
        </w:r>
        <w:r w:rsidR="00AB2B89">
          <w:rPr>
            <w:bCs/>
            <w:lang w:eastAsia="zh-CN"/>
          </w:rPr>
          <w:t xml:space="preserve"> </w:t>
        </w:r>
      </w:ins>
      <w:r>
        <w:rPr>
          <w:bCs/>
          <w:lang w:eastAsia="zh-CN"/>
        </w:rPr>
        <w:t xml:space="preserve"> are to be tested.</w:t>
      </w:r>
    </w:p>
    <w:p w14:paraId="673D090C" w14:textId="77777777" w:rsidR="00124EE0" w:rsidRDefault="00124EE0" w:rsidP="00124EE0">
      <w:pPr>
        <w:pStyle w:val="B1"/>
      </w:pPr>
      <w:r>
        <w:t>1.</w:t>
      </w:r>
      <w:r>
        <w:tab/>
        <w:t>The password policy management of the network product is configured to use the timer delay after each incorrect password input.</w:t>
      </w:r>
    </w:p>
    <w:p w14:paraId="2B90EFEC" w14:textId="77777777" w:rsidR="00124EE0" w:rsidRDefault="00124EE0" w:rsidP="00124EE0">
      <w:pPr>
        <w:pStyle w:val="B1"/>
      </w:pPr>
      <w:r>
        <w:t>2.</w:t>
      </w:r>
      <w:r>
        <w:tab/>
        <w:t>The password policy management is configured to block an account following a specified number of incorrect password attempts (typically 5).</w:t>
      </w:r>
    </w:p>
    <w:p w14:paraId="7250ED0D" w14:textId="77777777" w:rsidR="00124EE0" w:rsidRDefault="00124EE0" w:rsidP="00124EE0">
      <w:pPr>
        <w:pStyle w:val="B1"/>
      </w:pPr>
      <w:r>
        <w:t>3.</w:t>
      </w:r>
      <w:r>
        <w:tab/>
        <w:t>The web interface should be configured with CAPTCHA feature to prevent automated attempts.</w:t>
      </w:r>
    </w:p>
    <w:p w14:paraId="25A2EE08" w14:textId="77777777" w:rsidR="00124EE0" w:rsidRDefault="00124EE0" w:rsidP="00124EE0">
      <w:pPr>
        <w:pStyle w:val="B1"/>
      </w:pPr>
      <w:r>
        <w:t>4.</w:t>
      </w:r>
      <w:r>
        <w:tab/>
        <w:t>CAPTCHA feature is optional and test is done only if implemented.</w:t>
      </w:r>
    </w:p>
    <w:p w14:paraId="7692685E" w14:textId="77777777" w:rsidR="00124EE0" w:rsidRDefault="00124EE0" w:rsidP="00124EE0">
      <w:pPr>
        <w:pStyle w:val="B1"/>
      </w:pPr>
      <w:r>
        <w:t>5.</w:t>
      </w:r>
      <w:r>
        <w:tab/>
        <w:t xml:space="preserve">A password disallow list is configured by the tester. At least one </w:t>
      </w:r>
      <w:proofErr w:type="gramStart"/>
      <w:r>
        <w:t>disallow</w:t>
      </w:r>
      <w:proofErr w:type="gramEnd"/>
      <w:r>
        <w:t xml:space="preserve"> list password (a password that meets the complexity criteria but is disallow listed) is documented. </w:t>
      </w:r>
    </w:p>
    <w:p w14:paraId="69BAD894" w14:textId="77777777" w:rsidR="00124EE0" w:rsidRDefault="00124EE0" w:rsidP="00124EE0">
      <w:pPr>
        <w:pStyle w:val="NO"/>
        <w:rPr>
          <w:lang w:eastAsia="zh-CN"/>
        </w:rPr>
      </w:pPr>
      <w:r>
        <w:rPr>
          <w:lang w:eastAsia="zh-CN"/>
        </w:rPr>
        <w:t>NOTE 2:</w:t>
      </w:r>
      <w:r>
        <w:rPr>
          <w:lang w:eastAsia="zh-CN"/>
        </w:rPr>
        <w:tab/>
        <w:t xml:space="preserve">Password management and disallow list configuration may be done in a separate node that is different to the node under test, </w:t>
      </w:r>
      <w:proofErr w:type="gramStart"/>
      <w:r>
        <w:rPr>
          <w:lang w:eastAsia="zh-CN"/>
        </w:rPr>
        <w:t>e.g.</w:t>
      </w:r>
      <w:proofErr w:type="gramEnd"/>
      <w:r>
        <w:rPr>
          <w:lang w:eastAsia="zh-CN"/>
        </w:rPr>
        <w:t xml:space="preserve"> a SSO server or any other central credential manager.</w:t>
      </w:r>
    </w:p>
    <w:p w14:paraId="40139E7A" w14:textId="77777777" w:rsidR="00124EE0" w:rsidRDefault="00124EE0" w:rsidP="00124EE0">
      <w:pPr>
        <w:pStyle w:val="B1"/>
      </w:pPr>
      <w:r>
        <w:t>6.</w:t>
      </w:r>
      <w:r>
        <w:tab/>
        <w:t>Tester has valid credentials as an authorized user.</w:t>
      </w:r>
    </w:p>
    <w:p w14:paraId="4BB379B3" w14:textId="77777777" w:rsidR="00124EE0" w:rsidRDefault="00124EE0" w:rsidP="00124EE0">
      <w:pPr>
        <w:pStyle w:val="B1"/>
      </w:pPr>
      <w:r>
        <w:t>7.</w:t>
      </w:r>
      <w:r>
        <w:tab/>
      </w:r>
      <w:r>
        <w:tab/>
        <w:t>If the recommended protection measures mentioned in the Requirement Description are not implemented in the Network Product, the vendor provides a documentation describing the alternative measures that are implemented instead.</w:t>
      </w:r>
    </w:p>
    <w:p w14:paraId="3F509787" w14:textId="77777777" w:rsidR="00124EE0" w:rsidRDefault="00124EE0" w:rsidP="00124EE0">
      <w:pPr>
        <w:jc w:val="both"/>
        <w:rPr>
          <w:b/>
          <w:lang w:eastAsia="zh-CN"/>
        </w:rPr>
      </w:pPr>
      <w:r>
        <w:rPr>
          <w:b/>
          <w:lang w:eastAsia="zh-CN"/>
        </w:rPr>
        <w:t>Execution Steps</w:t>
      </w:r>
    </w:p>
    <w:p w14:paraId="11D1E52C" w14:textId="77777777" w:rsidR="00124EE0" w:rsidRDefault="00124EE0" w:rsidP="00124EE0">
      <w:pPr>
        <w:jc w:val="both"/>
        <w:rPr>
          <w:lang w:eastAsia="zh-CN"/>
        </w:rPr>
      </w:pPr>
      <w:r>
        <w:rPr>
          <w:lang w:eastAsia="zh-CN"/>
        </w:rPr>
        <w:t>A.</w:t>
      </w:r>
      <w:r>
        <w:rPr>
          <w:lang w:eastAsia="zh-CN"/>
        </w:rPr>
        <w:tab/>
        <w:t xml:space="preserve">Positive Test </w:t>
      </w:r>
    </w:p>
    <w:p w14:paraId="3C517544" w14:textId="77777777" w:rsidR="00124EE0" w:rsidRDefault="00124EE0" w:rsidP="00124EE0">
      <w:pPr>
        <w:pStyle w:val="B1"/>
      </w:pPr>
      <w:r>
        <w:t>Case 1:</w:t>
      </w:r>
    </w:p>
    <w:p w14:paraId="1C0C98F5" w14:textId="77777777" w:rsidR="00124EE0" w:rsidRDefault="00124EE0" w:rsidP="00124EE0">
      <w:pPr>
        <w:pStyle w:val="B2"/>
      </w:pPr>
      <w:r>
        <w:rPr>
          <w:lang w:eastAsia="zh-CN"/>
        </w:rPr>
        <w:t xml:space="preserve">Test case to use the timer delay after each incorrect password input is covered in clause </w:t>
      </w:r>
      <w:r>
        <w:t>4.2.3.4.5.</w:t>
      </w:r>
    </w:p>
    <w:p w14:paraId="2A54AE05" w14:textId="77777777" w:rsidR="00124EE0" w:rsidRDefault="00124EE0" w:rsidP="00124EE0">
      <w:pPr>
        <w:pStyle w:val="B1"/>
      </w:pPr>
      <w:r>
        <w:t>Case 2:</w:t>
      </w:r>
    </w:p>
    <w:p w14:paraId="0DA4C671" w14:textId="77777777" w:rsidR="00124EE0" w:rsidRDefault="00124EE0" w:rsidP="00124EE0">
      <w:pPr>
        <w:pStyle w:val="B2"/>
      </w:pPr>
      <w:r>
        <w:rPr>
          <w:lang w:eastAsia="zh-CN"/>
        </w:rPr>
        <w:t xml:space="preserve">Test case to block an account following a specified number of incorrect attempts is covered in clause </w:t>
      </w:r>
      <w:r>
        <w:t>4.2.3.4.5</w:t>
      </w:r>
      <w:r>
        <w:rPr>
          <w:lang w:eastAsia="zh-CN"/>
        </w:rPr>
        <w:t xml:space="preserve">. </w:t>
      </w:r>
    </w:p>
    <w:p w14:paraId="055DA19D" w14:textId="77777777" w:rsidR="00124EE0" w:rsidRDefault="00124EE0" w:rsidP="00124EE0">
      <w:pPr>
        <w:pStyle w:val="B1"/>
        <w:keepNext/>
      </w:pPr>
      <w:r>
        <w:t>Case 3:</w:t>
      </w:r>
    </w:p>
    <w:p w14:paraId="740DBF3A" w14:textId="77777777" w:rsidR="00124EE0" w:rsidRDefault="00124EE0" w:rsidP="00124EE0">
      <w:pPr>
        <w:pStyle w:val="B2"/>
      </w:pPr>
      <w:r>
        <w:t>If the network product's login web interface is configured with a CAPTCHA feature, the tester enters the valid password and correct CAPTCHA.</w:t>
      </w:r>
    </w:p>
    <w:p w14:paraId="4E6E00F1" w14:textId="77777777" w:rsidR="00124EE0" w:rsidRDefault="00124EE0" w:rsidP="00124EE0">
      <w:pPr>
        <w:pStyle w:val="B1"/>
        <w:rPr>
          <w:lang w:eastAsia="zh-CN"/>
        </w:rPr>
      </w:pPr>
      <w:r>
        <w:rPr>
          <w:lang w:eastAsia="zh-CN"/>
        </w:rPr>
        <w:t>Case 4:</w:t>
      </w:r>
    </w:p>
    <w:p w14:paraId="6D26F48A" w14:textId="77777777" w:rsidR="00124EE0" w:rsidRDefault="00124EE0" w:rsidP="00124EE0">
      <w:pPr>
        <w:pStyle w:val="B2"/>
        <w:rPr>
          <w:lang w:eastAsia="zh-CN"/>
        </w:rPr>
      </w:pPr>
      <w:r>
        <w:rPr>
          <w:lang w:eastAsia="zh-CN"/>
        </w:rPr>
        <w:t>If the recommended protection measures mentioned in the Requirement Description are not implemented in the Network Product, the tester checks if the alternative measures described in the vendor provided documentation are meaningful and develops suitable test cases to verify their correct implementation.</w:t>
      </w:r>
    </w:p>
    <w:p w14:paraId="0A804DEB" w14:textId="77777777" w:rsidR="00124EE0" w:rsidRDefault="00124EE0" w:rsidP="00124EE0">
      <w:pPr>
        <w:jc w:val="both"/>
      </w:pPr>
      <w:r>
        <w:t xml:space="preserve">In some </w:t>
      </w:r>
      <w:proofErr w:type="gramStart"/>
      <w:r>
        <w:t>cases</w:t>
      </w:r>
      <w:proofErr w:type="gramEnd"/>
      <w:r>
        <w:t xml:space="preserve"> the network product class can have two or more of the attack prevention methods available, which are a combination of Cases 1-3. In such cases the tester will need to run a combination of these test cases.</w:t>
      </w:r>
    </w:p>
    <w:p w14:paraId="7739E68B" w14:textId="77777777" w:rsidR="00124EE0" w:rsidRDefault="00124EE0" w:rsidP="00124EE0">
      <w:pPr>
        <w:rPr>
          <w:lang w:eastAsia="zh-CN"/>
        </w:rPr>
      </w:pPr>
      <w:r>
        <w:rPr>
          <w:lang w:eastAsia="zh-CN"/>
        </w:rPr>
        <w:t>B.</w:t>
      </w:r>
      <w:r>
        <w:rPr>
          <w:lang w:eastAsia="zh-CN"/>
        </w:rPr>
        <w:tab/>
        <w:t>Negative Test</w:t>
      </w:r>
    </w:p>
    <w:p w14:paraId="034E48DA" w14:textId="77777777" w:rsidR="00124EE0" w:rsidRDefault="00124EE0" w:rsidP="00124EE0">
      <w:pPr>
        <w:pStyle w:val="B1"/>
      </w:pPr>
      <w:r>
        <w:t>Case 1:</w:t>
      </w:r>
    </w:p>
    <w:p w14:paraId="6D4D8B77" w14:textId="77777777" w:rsidR="00124EE0" w:rsidRDefault="00124EE0" w:rsidP="00124EE0">
      <w:pPr>
        <w:pStyle w:val="B2"/>
      </w:pPr>
      <w:r>
        <w:rPr>
          <w:lang w:eastAsia="zh-CN"/>
        </w:rPr>
        <w:t xml:space="preserve">Test case to use the timer delay after each incorrect password input is covered in clause </w:t>
      </w:r>
      <w:r>
        <w:t>4.2.3.4.5.</w:t>
      </w:r>
    </w:p>
    <w:p w14:paraId="52EC3DE2" w14:textId="77777777" w:rsidR="00124EE0" w:rsidRDefault="00124EE0" w:rsidP="00124EE0">
      <w:pPr>
        <w:pStyle w:val="B1"/>
      </w:pPr>
      <w:r>
        <w:t>Case 2:</w:t>
      </w:r>
    </w:p>
    <w:p w14:paraId="4C0ED600" w14:textId="77777777" w:rsidR="00124EE0" w:rsidRDefault="00124EE0" w:rsidP="00124EE0">
      <w:pPr>
        <w:pStyle w:val="B2"/>
      </w:pPr>
      <w:r>
        <w:rPr>
          <w:lang w:eastAsia="zh-CN"/>
        </w:rPr>
        <w:t xml:space="preserve">Test case to block an account following a specified number of incorrect attempts is covered in clause </w:t>
      </w:r>
      <w:r>
        <w:t>4.2.3.4.5.</w:t>
      </w:r>
    </w:p>
    <w:p w14:paraId="7034A21A" w14:textId="77777777" w:rsidR="00124EE0" w:rsidRDefault="00124EE0" w:rsidP="00124EE0">
      <w:pPr>
        <w:pStyle w:val="B1"/>
      </w:pPr>
      <w:r>
        <w:lastRenderedPageBreak/>
        <w:t>Case 3:</w:t>
      </w:r>
    </w:p>
    <w:p w14:paraId="2E3BB310" w14:textId="77777777" w:rsidR="00124EE0" w:rsidRDefault="00124EE0" w:rsidP="00124EE0">
      <w:pPr>
        <w:pStyle w:val="B2"/>
      </w:pPr>
      <w:r>
        <w:t>If the network product's login web interface is configured with a CAPTCHA feature, the tester enters the valid password without and with incorrect CAPTCHA.</w:t>
      </w:r>
    </w:p>
    <w:p w14:paraId="43512AC7" w14:textId="77777777" w:rsidR="00124EE0" w:rsidRDefault="00124EE0" w:rsidP="00124EE0">
      <w:pPr>
        <w:pStyle w:val="B1"/>
      </w:pPr>
      <w:r>
        <w:t>Case 4:</w:t>
      </w:r>
    </w:p>
    <w:p w14:paraId="1BE2F674" w14:textId="77777777" w:rsidR="00124EE0" w:rsidRDefault="00124EE0" w:rsidP="00124EE0">
      <w:pPr>
        <w:pStyle w:val="B2"/>
      </w:pPr>
      <w:r>
        <w:t>The tester tries to change the password to the disallow listed password.</w:t>
      </w:r>
    </w:p>
    <w:p w14:paraId="6D1571AA" w14:textId="77777777" w:rsidR="00124EE0" w:rsidRDefault="00124EE0" w:rsidP="00124EE0">
      <w:pPr>
        <w:jc w:val="both"/>
        <w:rPr>
          <w:b/>
          <w:bCs/>
          <w:lang w:eastAsia="zh-CN"/>
        </w:rPr>
      </w:pPr>
      <w:r>
        <w:rPr>
          <w:b/>
          <w:bCs/>
          <w:lang w:eastAsia="zh-CN"/>
        </w:rPr>
        <w:t>Expected Results:</w:t>
      </w:r>
    </w:p>
    <w:p w14:paraId="6AB6896E" w14:textId="77777777" w:rsidR="00124EE0" w:rsidRDefault="00124EE0" w:rsidP="00124EE0">
      <w:r>
        <w:t>A.</w:t>
      </w:r>
      <w:r>
        <w:tab/>
        <w:t xml:space="preserve">Positive Test </w:t>
      </w:r>
    </w:p>
    <w:p w14:paraId="77C338C5" w14:textId="77777777" w:rsidR="00124EE0" w:rsidRDefault="00124EE0" w:rsidP="00124EE0">
      <w:pPr>
        <w:pStyle w:val="B1"/>
        <w:rPr>
          <w:lang w:eastAsia="zh-CN"/>
        </w:rPr>
      </w:pPr>
      <w:r>
        <w:rPr>
          <w:lang w:eastAsia="zh-CN"/>
        </w:rPr>
        <w:t xml:space="preserve">Case 1: </w:t>
      </w:r>
    </w:p>
    <w:p w14:paraId="1765C86B" w14:textId="77777777" w:rsidR="00124EE0" w:rsidRDefault="00124EE0" w:rsidP="00124EE0">
      <w:pPr>
        <w:pStyle w:val="B2"/>
        <w:rPr>
          <w:lang w:eastAsia="zh-CN"/>
        </w:rPr>
      </w:pPr>
      <w:r>
        <w:rPr>
          <w:lang w:eastAsia="zh-CN"/>
        </w:rPr>
        <w:t xml:space="preserve">Expected result for the test case to use the timer delay after each incorrect password input is covered in clause </w:t>
      </w:r>
      <w:r>
        <w:t>4.2.3.4.5.</w:t>
      </w:r>
    </w:p>
    <w:p w14:paraId="36C6653F" w14:textId="77777777" w:rsidR="00124EE0" w:rsidRDefault="00124EE0" w:rsidP="00124EE0">
      <w:pPr>
        <w:pStyle w:val="B1"/>
        <w:rPr>
          <w:lang w:eastAsia="zh-CN"/>
        </w:rPr>
      </w:pPr>
      <w:r>
        <w:rPr>
          <w:lang w:eastAsia="zh-CN"/>
        </w:rPr>
        <w:t>Case 2:</w:t>
      </w:r>
    </w:p>
    <w:p w14:paraId="7426FA73" w14:textId="77777777" w:rsidR="00124EE0" w:rsidRDefault="00124EE0" w:rsidP="00124EE0">
      <w:pPr>
        <w:pStyle w:val="B2"/>
        <w:rPr>
          <w:lang w:eastAsia="zh-CN"/>
        </w:rPr>
      </w:pPr>
      <w:r>
        <w:rPr>
          <w:lang w:eastAsia="zh-CN"/>
        </w:rPr>
        <w:t xml:space="preserve">Expected result for the test case to block an account following a specified number of incorrect attempts is covered in clause </w:t>
      </w:r>
      <w:r>
        <w:t>4.2.3.4.5.</w:t>
      </w:r>
    </w:p>
    <w:p w14:paraId="16630272" w14:textId="77777777" w:rsidR="00124EE0" w:rsidRDefault="00124EE0" w:rsidP="00124EE0">
      <w:pPr>
        <w:pStyle w:val="B1"/>
        <w:rPr>
          <w:lang w:eastAsia="zh-CN"/>
        </w:rPr>
      </w:pPr>
      <w:r>
        <w:rPr>
          <w:lang w:eastAsia="zh-CN"/>
        </w:rPr>
        <w:t xml:space="preserve">Case 3: </w:t>
      </w:r>
    </w:p>
    <w:p w14:paraId="6F617BD8" w14:textId="77777777" w:rsidR="00124EE0" w:rsidRDefault="00124EE0" w:rsidP="00124EE0">
      <w:pPr>
        <w:pStyle w:val="B2"/>
        <w:rPr>
          <w:lang w:eastAsia="zh-CN"/>
        </w:rPr>
      </w:pPr>
      <w:r>
        <w:rPr>
          <w:lang w:eastAsia="zh-CN"/>
        </w:rPr>
        <w:t>Tester can login only after entering the correct password and CAPTCHA.</w:t>
      </w:r>
    </w:p>
    <w:p w14:paraId="09D902A9" w14:textId="77777777" w:rsidR="00124EE0" w:rsidRDefault="00124EE0" w:rsidP="00124EE0">
      <w:pPr>
        <w:pStyle w:val="B1"/>
        <w:rPr>
          <w:lang w:eastAsia="zh-CN"/>
        </w:rPr>
      </w:pPr>
      <w:r>
        <w:rPr>
          <w:lang w:eastAsia="zh-CN"/>
        </w:rPr>
        <w:t xml:space="preserve">Case 4: </w:t>
      </w:r>
    </w:p>
    <w:p w14:paraId="6547C42A" w14:textId="77777777" w:rsidR="00124EE0" w:rsidRDefault="00124EE0" w:rsidP="00124EE0">
      <w:pPr>
        <w:pStyle w:val="B2"/>
        <w:rPr>
          <w:lang w:eastAsia="zh-CN"/>
        </w:rPr>
      </w:pPr>
      <w:r>
        <w:rPr>
          <w:lang w:eastAsia="zh-CN"/>
        </w:rPr>
        <w:t>The tester assesses the alternative measures for brute force and dictionary attack mitigation as meaningful and all developed test cases can be completed successfully.</w:t>
      </w:r>
    </w:p>
    <w:p w14:paraId="0D3D76FF" w14:textId="77777777" w:rsidR="00124EE0" w:rsidRDefault="00124EE0" w:rsidP="00124EE0">
      <w:pPr>
        <w:rPr>
          <w:lang w:eastAsia="zh-CN"/>
        </w:rPr>
      </w:pPr>
      <w:r>
        <w:rPr>
          <w:lang w:eastAsia="zh-CN"/>
        </w:rPr>
        <w:t>B.</w:t>
      </w:r>
      <w:r>
        <w:rPr>
          <w:lang w:eastAsia="zh-CN"/>
        </w:rPr>
        <w:tab/>
        <w:t>Negative Test</w:t>
      </w:r>
    </w:p>
    <w:p w14:paraId="0A0AD228" w14:textId="77777777" w:rsidR="00124EE0" w:rsidRDefault="00124EE0" w:rsidP="00124EE0">
      <w:pPr>
        <w:pStyle w:val="B1"/>
        <w:rPr>
          <w:lang w:eastAsia="zh-CN"/>
        </w:rPr>
      </w:pPr>
      <w:r>
        <w:rPr>
          <w:lang w:eastAsia="zh-CN"/>
        </w:rPr>
        <w:t xml:space="preserve">Case 1: </w:t>
      </w:r>
    </w:p>
    <w:p w14:paraId="5C2D00E0" w14:textId="77777777" w:rsidR="00124EE0" w:rsidRDefault="00124EE0" w:rsidP="00124EE0">
      <w:pPr>
        <w:pStyle w:val="B2"/>
        <w:rPr>
          <w:lang w:eastAsia="zh-CN"/>
        </w:rPr>
      </w:pPr>
      <w:r>
        <w:rPr>
          <w:lang w:eastAsia="zh-CN"/>
        </w:rPr>
        <w:t xml:space="preserve">Expected result for the use the timer delay after each incorrect password input is covered in clause </w:t>
      </w:r>
      <w:r>
        <w:t>4.2.3.4.5.</w:t>
      </w:r>
    </w:p>
    <w:p w14:paraId="458781FE" w14:textId="77777777" w:rsidR="00124EE0" w:rsidRDefault="00124EE0" w:rsidP="00124EE0">
      <w:pPr>
        <w:pStyle w:val="B1"/>
        <w:rPr>
          <w:lang w:eastAsia="zh-CN"/>
        </w:rPr>
      </w:pPr>
      <w:r>
        <w:rPr>
          <w:lang w:eastAsia="zh-CN"/>
        </w:rPr>
        <w:t>Case 2:</w:t>
      </w:r>
    </w:p>
    <w:p w14:paraId="7A92C756" w14:textId="77777777" w:rsidR="00124EE0" w:rsidRDefault="00124EE0" w:rsidP="00124EE0">
      <w:pPr>
        <w:pStyle w:val="B2"/>
        <w:rPr>
          <w:lang w:eastAsia="zh-CN"/>
        </w:rPr>
      </w:pPr>
      <w:r>
        <w:rPr>
          <w:lang w:eastAsia="zh-CN"/>
        </w:rPr>
        <w:t xml:space="preserve">Expected result for the test case to block an account following a specified number of incorrect attempts is covered in clause </w:t>
      </w:r>
      <w:r>
        <w:t>4.2.3.4.5.</w:t>
      </w:r>
    </w:p>
    <w:p w14:paraId="6BF614D1" w14:textId="77777777" w:rsidR="00124EE0" w:rsidRDefault="00124EE0" w:rsidP="00124EE0">
      <w:pPr>
        <w:pStyle w:val="B1"/>
        <w:rPr>
          <w:lang w:eastAsia="zh-CN"/>
        </w:rPr>
      </w:pPr>
      <w:r>
        <w:rPr>
          <w:lang w:eastAsia="zh-CN"/>
        </w:rPr>
        <w:t>Case 3:</w:t>
      </w:r>
    </w:p>
    <w:p w14:paraId="5A898964" w14:textId="77777777" w:rsidR="00124EE0" w:rsidRDefault="00124EE0" w:rsidP="00124EE0">
      <w:pPr>
        <w:pStyle w:val="B2"/>
        <w:rPr>
          <w:lang w:eastAsia="zh-CN"/>
        </w:rPr>
      </w:pPr>
      <w:r>
        <w:rPr>
          <w:lang w:eastAsia="zh-CN"/>
        </w:rPr>
        <w:t>Tester cannot successfully log in to the network product.</w:t>
      </w:r>
    </w:p>
    <w:p w14:paraId="696897B8" w14:textId="77777777" w:rsidR="00124EE0" w:rsidRDefault="00124EE0" w:rsidP="00124EE0">
      <w:pPr>
        <w:pStyle w:val="B1"/>
        <w:rPr>
          <w:lang w:eastAsia="zh-CN"/>
        </w:rPr>
      </w:pPr>
      <w:r>
        <w:rPr>
          <w:lang w:eastAsia="zh-CN"/>
        </w:rPr>
        <w:t>Case 4:</w:t>
      </w:r>
    </w:p>
    <w:p w14:paraId="6C91583D" w14:textId="77777777" w:rsidR="00124EE0" w:rsidRDefault="00124EE0" w:rsidP="00124EE0">
      <w:pPr>
        <w:pStyle w:val="B2"/>
        <w:rPr>
          <w:lang w:eastAsia="zh-CN"/>
        </w:rPr>
      </w:pPr>
      <w:r>
        <w:rPr>
          <w:lang w:eastAsia="zh-CN"/>
        </w:rPr>
        <w:t>Tester cannot successfully change the password to the disallow listed password.</w:t>
      </w:r>
    </w:p>
    <w:p w14:paraId="1EF319AB" w14:textId="77777777" w:rsidR="00124EE0" w:rsidRDefault="00124EE0" w:rsidP="00124EE0">
      <w:pPr>
        <w:rPr>
          <w:b/>
          <w:bCs/>
          <w:lang w:eastAsia="zh-CN"/>
        </w:rPr>
      </w:pPr>
      <w:r>
        <w:rPr>
          <w:b/>
          <w:bCs/>
          <w:lang w:eastAsia="zh-CN"/>
        </w:rPr>
        <w:t>Expected format of evidence:</w:t>
      </w:r>
    </w:p>
    <w:p w14:paraId="6F2C722F" w14:textId="77777777" w:rsidR="00124EE0" w:rsidRDefault="00124EE0" w:rsidP="00124EE0">
      <w:pPr>
        <w:rPr>
          <w:rFonts w:ascii="Arial" w:hAnsi="Arial"/>
        </w:rPr>
      </w:pPr>
      <w:r>
        <w:rPr>
          <w:lang w:eastAsia="zh-CN"/>
        </w:rPr>
        <w:t xml:space="preserve">Evidence suitable for the interface, </w:t>
      </w:r>
      <w:proofErr w:type="gramStart"/>
      <w:r>
        <w:rPr>
          <w:lang w:eastAsia="zh-CN"/>
        </w:rPr>
        <w:t>e.g.</w:t>
      </w:r>
      <w:proofErr w:type="gramEnd"/>
      <w:r>
        <w:rPr>
          <w:lang w:eastAsia="zh-CN"/>
        </w:rPr>
        <w:t xml:space="preserve"> screenshot containing the operation result.</w:t>
      </w:r>
    </w:p>
    <w:bookmarkEnd w:id="223"/>
    <w:p w14:paraId="50F31019" w14:textId="57424062" w:rsidR="00124EE0" w:rsidRDefault="00124EE0" w:rsidP="00E6190B">
      <w:pPr>
        <w:jc w:val="center"/>
        <w:rPr>
          <w:noProof/>
          <w:sz w:val="36"/>
          <w:lang w:eastAsia="zh-CN"/>
        </w:rPr>
      </w:pPr>
    </w:p>
    <w:p w14:paraId="23ACC5FF" w14:textId="57424062" w:rsidR="00124EE0" w:rsidRPr="00124EE0" w:rsidRDefault="00124EE0" w:rsidP="00E6190B">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E038A01" w14:textId="77777777" w:rsidR="00C33B9C" w:rsidRDefault="00C33B9C" w:rsidP="00C33B9C">
      <w:pPr>
        <w:keepNext/>
        <w:keepLines/>
        <w:overflowPunct w:val="0"/>
        <w:autoSpaceDE w:val="0"/>
        <w:autoSpaceDN w:val="0"/>
        <w:adjustRightInd w:val="0"/>
        <w:spacing w:before="120"/>
        <w:ind w:left="1701" w:hanging="1701"/>
        <w:textAlignment w:val="baseline"/>
        <w:outlineLvl w:val="4"/>
        <w:rPr>
          <w:rFonts w:ascii="Arial" w:eastAsia="MS Mincho" w:hAnsi="Arial"/>
          <w:sz w:val="22"/>
        </w:rPr>
      </w:pPr>
      <w:bookmarkStart w:id="237" w:name="_Toc19542394"/>
      <w:bookmarkStart w:id="238" w:name="_Toc35348396"/>
      <w:bookmarkStart w:id="239" w:name="_Toc187937501"/>
      <w:r>
        <w:rPr>
          <w:rFonts w:ascii="Arial" w:eastAsia="MS Mincho" w:hAnsi="Arial"/>
          <w:sz w:val="22"/>
        </w:rPr>
        <w:t>4.2.3.6.1</w:t>
      </w:r>
      <w:r>
        <w:rPr>
          <w:rFonts w:ascii="Arial" w:eastAsia="MS Mincho" w:hAnsi="Arial"/>
          <w:sz w:val="22"/>
        </w:rPr>
        <w:tab/>
        <w:t>Security event logging</w:t>
      </w:r>
      <w:bookmarkEnd w:id="237"/>
      <w:bookmarkEnd w:id="238"/>
      <w:bookmarkEnd w:id="239"/>
    </w:p>
    <w:p w14:paraId="28D22F3E" w14:textId="77777777" w:rsidR="00C33B9C" w:rsidRDefault="00C33B9C" w:rsidP="00C33B9C">
      <w:pPr>
        <w:overflowPunct w:val="0"/>
        <w:autoSpaceDE w:val="0"/>
        <w:autoSpaceDN w:val="0"/>
        <w:adjustRightInd w:val="0"/>
        <w:textAlignment w:val="baseline"/>
        <w:rPr>
          <w:rFonts w:eastAsia="MS Mincho"/>
        </w:rPr>
      </w:pPr>
      <w:r>
        <w:rPr>
          <w:rFonts w:eastAsia="MS Mincho"/>
          <w:i/>
        </w:rPr>
        <w:t>Requirement Name</w:t>
      </w:r>
      <w:r>
        <w:rPr>
          <w:rFonts w:eastAsia="MS Mincho"/>
        </w:rPr>
        <w:t xml:space="preserve">: </w:t>
      </w:r>
      <w:r>
        <w:rPr>
          <w:rFonts w:eastAsia="MS Mincho"/>
          <w:lang w:eastAsia="zh-CN"/>
        </w:rPr>
        <w:t>Security event logging</w:t>
      </w:r>
    </w:p>
    <w:p w14:paraId="226B2010" w14:textId="77777777" w:rsidR="00C33B9C" w:rsidRDefault="00C33B9C" w:rsidP="00C33B9C">
      <w:pPr>
        <w:overflowPunct w:val="0"/>
        <w:autoSpaceDE w:val="0"/>
        <w:autoSpaceDN w:val="0"/>
        <w:adjustRightInd w:val="0"/>
        <w:textAlignment w:val="baseline"/>
        <w:rPr>
          <w:rFonts w:eastAsia="MS Mincho"/>
          <w:i/>
        </w:rPr>
      </w:pPr>
      <w:r>
        <w:rPr>
          <w:rFonts w:eastAsia="MS Mincho"/>
          <w:i/>
        </w:rPr>
        <w:t xml:space="preserve">Requirement Reference: </w:t>
      </w:r>
      <w:r>
        <w:rPr>
          <w:rFonts w:eastAsia="MS Mincho"/>
          <w:iCs/>
        </w:rPr>
        <w:t>In accordance with industry best practice</w:t>
      </w:r>
    </w:p>
    <w:p w14:paraId="02B9C4AE" w14:textId="77777777" w:rsidR="00C33B9C" w:rsidRDefault="00C33B9C" w:rsidP="00C33B9C">
      <w:pPr>
        <w:overflowPunct w:val="0"/>
        <w:autoSpaceDE w:val="0"/>
        <w:autoSpaceDN w:val="0"/>
        <w:adjustRightInd w:val="0"/>
        <w:textAlignment w:val="baseline"/>
        <w:rPr>
          <w:rFonts w:eastAsia="MS Mincho"/>
        </w:rPr>
      </w:pPr>
      <w:r>
        <w:rPr>
          <w:rFonts w:eastAsia="MS Mincho"/>
          <w:i/>
        </w:rPr>
        <w:lastRenderedPageBreak/>
        <w:t>Requirement Description</w:t>
      </w:r>
      <w:r>
        <w:rPr>
          <w:rFonts w:eastAsia="MS Mincho"/>
        </w:rPr>
        <w:t>: Security events shall be logged together with a unique system reference (</w:t>
      </w:r>
      <w:proofErr w:type="gramStart"/>
      <w:r>
        <w:rPr>
          <w:rFonts w:eastAsia="MS Mincho"/>
        </w:rPr>
        <w:t>e.g.</w:t>
      </w:r>
      <w:proofErr w:type="gramEnd"/>
      <w:r>
        <w:rPr>
          <w:rFonts w:eastAsia="MS Mincho"/>
        </w:rPr>
        <w:t xml:space="preserve"> host name, IP or MAC address) and the exact time the incident occurred. For each security event, the log entry shall include user name and/or timestamp and/or performed action and/or result and/or length of session and/or values exceeded and/or value reached.</w:t>
      </w:r>
    </w:p>
    <w:p w14:paraId="2BBB09E6" w14:textId="77777777" w:rsidR="00C33B9C" w:rsidRDefault="00C33B9C" w:rsidP="00C33B9C">
      <w:pPr>
        <w:overflowPunct w:val="0"/>
        <w:autoSpaceDE w:val="0"/>
        <w:autoSpaceDN w:val="0"/>
        <w:adjustRightInd w:val="0"/>
        <w:textAlignment w:val="baseline"/>
        <w:rPr>
          <w:rFonts w:eastAsia="MS Mincho"/>
        </w:rPr>
      </w:pPr>
      <w:r>
        <w:rPr>
          <w:rFonts w:eastAsia="MS Mincho"/>
        </w:rPr>
        <w:t>IETF RFC 3871 [3], section 2.11.10 specifies the minimum set of security events. Each vendor shall document what security events the product logs so that it can be verified by testing.</w:t>
      </w:r>
    </w:p>
    <w:p w14:paraId="4177895C" w14:textId="77777777" w:rsidR="00C33B9C" w:rsidRDefault="00C33B9C" w:rsidP="00C33B9C">
      <w:pPr>
        <w:overflowPunct w:val="0"/>
        <w:autoSpaceDE w:val="0"/>
        <w:autoSpaceDN w:val="0"/>
        <w:adjustRightInd w:val="0"/>
        <w:textAlignment w:val="baseline"/>
        <w:rPr>
          <w:rFonts w:eastAsia="MS Mincho"/>
        </w:rPr>
      </w:pPr>
      <w:r>
        <w:rPr>
          <w:rFonts w:eastAsia="MS Mincho"/>
        </w:rPr>
        <w:t>In particular, it shall be possible to log the following events (which are intended to be supported by the network product and which can be enabled by default at manufacturing time or at a later time by the network operator):</w:t>
      </w:r>
    </w:p>
    <w:tbl>
      <w:tblPr>
        <w:tblW w:w="8790" w:type="dxa"/>
        <w:jc w:val="center"/>
        <w:tblLayout w:type="fixed"/>
        <w:tblCellMar>
          <w:left w:w="28" w:type="dxa"/>
          <w:right w:w="0" w:type="dxa"/>
        </w:tblCellMar>
        <w:tblLook w:val="04A0" w:firstRow="1" w:lastRow="0" w:firstColumn="1" w:lastColumn="0" w:noHBand="0" w:noVBand="1"/>
      </w:tblPr>
      <w:tblGrid>
        <w:gridCol w:w="1981"/>
        <w:gridCol w:w="2971"/>
        <w:gridCol w:w="3838"/>
      </w:tblGrid>
      <w:tr w:rsidR="00C33B9C" w14:paraId="1ACA8634" w14:textId="77777777" w:rsidTr="00C33B9C">
        <w:trPr>
          <w:jc w:val="center"/>
        </w:trPr>
        <w:tc>
          <w:tcPr>
            <w:tcW w:w="1980" w:type="dxa"/>
            <w:tcBorders>
              <w:top w:val="single" w:sz="4" w:space="0" w:color="000000"/>
              <w:left w:val="single" w:sz="4" w:space="0" w:color="000000"/>
              <w:bottom w:val="double" w:sz="4" w:space="0" w:color="auto"/>
              <w:right w:val="single" w:sz="4" w:space="0" w:color="000000"/>
            </w:tcBorders>
            <w:hideMark/>
          </w:tcPr>
          <w:p w14:paraId="21DD5FDF"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24"/>
                <w:szCs w:val="24"/>
              </w:rPr>
            </w:pPr>
            <w:proofErr w:type="spellStart"/>
            <w:r>
              <w:rPr>
                <w:rFonts w:ascii="Arial" w:eastAsia="MS Mincho" w:hAnsi="Arial"/>
                <w:b/>
                <w:sz w:val="18"/>
              </w:rPr>
              <w:t>EventTypes</w:t>
            </w:r>
            <w:proofErr w:type="spellEnd"/>
          </w:p>
        </w:tc>
        <w:tc>
          <w:tcPr>
            <w:tcW w:w="2970" w:type="dxa"/>
            <w:tcBorders>
              <w:top w:val="single" w:sz="4" w:space="0" w:color="000000"/>
              <w:left w:val="single" w:sz="4" w:space="0" w:color="000000"/>
              <w:bottom w:val="double" w:sz="4" w:space="0" w:color="auto"/>
              <w:right w:val="single" w:sz="4" w:space="0" w:color="000000"/>
            </w:tcBorders>
            <w:hideMark/>
          </w:tcPr>
          <w:p w14:paraId="44B3B27F"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18"/>
              </w:rPr>
            </w:pPr>
            <w:r>
              <w:rPr>
                <w:rFonts w:ascii="Arial" w:eastAsia="MS Mincho" w:hAnsi="Arial"/>
                <w:b/>
                <w:sz w:val="18"/>
              </w:rPr>
              <w:t>Description</w:t>
            </w:r>
          </w:p>
        </w:tc>
        <w:tc>
          <w:tcPr>
            <w:tcW w:w="3836" w:type="dxa"/>
            <w:tcBorders>
              <w:top w:val="single" w:sz="4" w:space="0" w:color="000000"/>
              <w:left w:val="single" w:sz="4" w:space="0" w:color="000000"/>
              <w:bottom w:val="double" w:sz="4" w:space="0" w:color="auto"/>
              <w:right w:val="single" w:sz="4" w:space="0" w:color="000000"/>
            </w:tcBorders>
            <w:hideMark/>
          </w:tcPr>
          <w:p w14:paraId="3CD38CBA"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24"/>
                <w:szCs w:val="24"/>
              </w:rPr>
            </w:pPr>
            <w:r>
              <w:rPr>
                <w:rFonts w:ascii="Arial" w:eastAsia="MS Mincho" w:hAnsi="Arial"/>
                <w:b/>
                <w:sz w:val="18"/>
              </w:rPr>
              <w:t>Event data to be logged</w:t>
            </w:r>
          </w:p>
        </w:tc>
      </w:tr>
      <w:tr w:rsidR="00C33B9C" w14:paraId="15199039"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668B2911"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Incorrect</w:t>
            </w:r>
            <w:r>
              <w:rPr>
                <w:rFonts w:ascii="Arial" w:eastAsia="MS Mincho" w:hAnsi="Arial"/>
                <w:spacing w:val="-7"/>
                <w:sz w:val="18"/>
              </w:rPr>
              <w:t xml:space="preserve"> </w:t>
            </w:r>
            <w:r>
              <w:rPr>
                <w:rFonts w:ascii="Arial" w:eastAsia="MS Mincho" w:hAnsi="Arial"/>
                <w:sz w:val="18"/>
              </w:rPr>
              <w:t>login</w:t>
            </w:r>
            <w:r>
              <w:rPr>
                <w:rFonts w:ascii="Arial" w:eastAsia="MS Mincho" w:hAnsi="Arial"/>
                <w:spacing w:val="-4"/>
                <w:sz w:val="18"/>
              </w:rPr>
              <w:t xml:space="preserve"> </w:t>
            </w:r>
            <w:r>
              <w:rPr>
                <w:rFonts w:ascii="Arial" w:eastAsia="MS Mincho" w:hAnsi="Arial"/>
                <w:sz w:val="18"/>
              </w:rPr>
              <w:t>attempts</w:t>
            </w:r>
          </w:p>
        </w:tc>
        <w:tc>
          <w:tcPr>
            <w:tcW w:w="2970" w:type="dxa"/>
            <w:tcBorders>
              <w:top w:val="single" w:sz="4" w:space="0" w:color="000000"/>
              <w:left w:val="single" w:sz="4" w:space="0" w:color="000000"/>
              <w:bottom w:val="single" w:sz="4" w:space="0" w:color="000000"/>
              <w:right w:val="single" w:sz="4" w:space="0" w:color="000000"/>
            </w:tcBorders>
            <w:hideMark/>
          </w:tcPr>
          <w:p w14:paraId="03B36984"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Records any user incorrect login attempts to the network product</w:t>
            </w:r>
          </w:p>
        </w:tc>
        <w:tc>
          <w:tcPr>
            <w:tcW w:w="3836" w:type="dxa"/>
            <w:tcBorders>
              <w:top w:val="single" w:sz="4" w:space="0" w:color="000000"/>
              <w:left w:val="single" w:sz="4" w:space="0" w:color="000000"/>
              <w:bottom w:val="single" w:sz="4" w:space="0" w:color="000000"/>
              <w:right w:val="single" w:sz="4" w:space="0" w:color="000000"/>
            </w:tcBorders>
            <w:hideMark/>
          </w:tcPr>
          <w:p w14:paraId="14E3957E"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Username,</w:t>
            </w:r>
          </w:p>
          <w:p w14:paraId="79EAC083" w14:textId="77777777" w:rsidR="00C33B9C" w:rsidRDefault="00C33B9C">
            <w:pPr>
              <w:keepNext/>
              <w:keepLines/>
              <w:overflowPunct w:val="0"/>
              <w:autoSpaceDE w:val="0"/>
              <w:autoSpaceDN w:val="0"/>
              <w:adjustRightInd w:val="0"/>
              <w:spacing w:after="0"/>
              <w:textAlignment w:val="baseline"/>
              <w:rPr>
                <w:rFonts w:ascii="Arial" w:eastAsia="MS Mincho" w:hAnsi="Arial"/>
                <w:position w:val="-1"/>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position w:val="-1"/>
                <w:sz w:val="18"/>
              </w:rPr>
              <w:t>Source</w:t>
            </w:r>
            <w:r>
              <w:rPr>
                <w:rFonts w:ascii="Arial" w:eastAsia="MS Mincho" w:hAnsi="Arial"/>
                <w:spacing w:val="-6"/>
                <w:position w:val="-1"/>
                <w:sz w:val="18"/>
              </w:rPr>
              <w:t xml:space="preserve"> </w:t>
            </w:r>
            <w:r>
              <w:rPr>
                <w:rFonts w:ascii="Arial" w:eastAsia="MS Mincho" w:hAnsi="Arial"/>
                <w:position w:val="-1"/>
                <w:sz w:val="18"/>
              </w:rPr>
              <w:t>(IP</w:t>
            </w:r>
            <w:r>
              <w:rPr>
                <w:rFonts w:ascii="Arial" w:eastAsia="MS Mincho" w:hAnsi="Arial"/>
                <w:spacing w:val="-2"/>
                <w:position w:val="-1"/>
                <w:sz w:val="18"/>
              </w:rPr>
              <w:t xml:space="preserve"> </w:t>
            </w:r>
            <w:r>
              <w:rPr>
                <w:rFonts w:ascii="Arial" w:eastAsia="MS Mincho" w:hAnsi="Arial"/>
                <w:position w:val="-1"/>
                <w:sz w:val="18"/>
              </w:rPr>
              <w:t>address)</w:t>
            </w:r>
            <w:r>
              <w:rPr>
                <w:rFonts w:ascii="Arial" w:eastAsia="MS Mincho" w:hAnsi="Arial"/>
                <w:spacing w:val="-7"/>
                <w:position w:val="-1"/>
                <w:sz w:val="18"/>
              </w:rPr>
              <w:t xml:space="preserve"> </w:t>
            </w:r>
            <w:r>
              <w:rPr>
                <w:rFonts w:ascii="Arial" w:eastAsia="MS Mincho" w:hAnsi="Arial"/>
                <w:position w:val="-1"/>
                <w:sz w:val="18"/>
              </w:rPr>
              <w:t>if</w:t>
            </w:r>
            <w:r>
              <w:rPr>
                <w:rFonts w:ascii="Arial" w:eastAsia="MS Mincho" w:hAnsi="Arial"/>
                <w:spacing w:val="-2"/>
                <w:position w:val="-1"/>
                <w:sz w:val="18"/>
              </w:rPr>
              <w:t xml:space="preserve"> </w:t>
            </w:r>
            <w:r>
              <w:rPr>
                <w:rFonts w:ascii="Arial" w:eastAsia="MS Mincho" w:hAnsi="Arial"/>
                <w:position w:val="-1"/>
                <w:sz w:val="18"/>
              </w:rPr>
              <w:t>remote</w:t>
            </w:r>
            <w:r>
              <w:rPr>
                <w:rFonts w:ascii="Arial" w:eastAsia="MS Mincho" w:hAnsi="Arial"/>
                <w:spacing w:val="-6"/>
                <w:position w:val="-1"/>
                <w:sz w:val="18"/>
              </w:rPr>
              <w:t xml:space="preserve"> </w:t>
            </w:r>
            <w:r>
              <w:rPr>
                <w:rFonts w:ascii="Arial" w:eastAsia="MS Mincho" w:hAnsi="Arial"/>
                <w:position w:val="-1"/>
                <w:sz w:val="18"/>
              </w:rPr>
              <w:t>access</w:t>
            </w:r>
          </w:p>
          <w:p w14:paraId="3DE85534"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p>
        </w:tc>
      </w:tr>
      <w:tr w:rsidR="00C33B9C" w14:paraId="40A5D5DF"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10BE9681" w14:textId="056F491B"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Administrator</w:t>
            </w:r>
            <w:r>
              <w:rPr>
                <w:rFonts w:ascii="Arial" w:eastAsia="MS Mincho" w:hAnsi="Arial"/>
                <w:spacing w:val="-10"/>
                <w:sz w:val="18"/>
              </w:rPr>
              <w:t xml:space="preserve"> </w:t>
            </w:r>
            <w:del w:id="240" w:author="Huawei-6" w:date="2026-02-16T22:39:00Z">
              <w:r w:rsidDel="00F90081">
                <w:rPr>
                  <w:rFonts w:ascii="Arial" w:eastAsia="MS Mincho" w:hAnsi="Arial"/>
                  <w:sz w:val="18"/>
                </w:rPr>
                <w:delText>access</w:delText>
              </w:r>
            </w:del>
            <w:ins w:id="241" w:author="Huawei-6" w:date="2026-02-16T22:39:00Z">
              <w:r w:rsidR="00F90081">
                <w:rPr>
                  <w:rFonts w:ascii="Arial" w:eastAsia="MS Mincho" w:hAnsi="Arial"/>
                  <w:sz w:val="18"/>
                </w:rPr>
                <w:t>session</w:t>
              </w:r>
            </w:ins>
          </w:p>
        </w:tc>
        <w:tc>
          <w:tcPr>
            <w:tcW w:w="2970" w:type="dxa"/>
            <w:tcBorders>
              <w:top w:val="single" w:sz="4" w:space="0" w:color="000000"/>
              <w:left w:val="single" w:sz="4" w:space="0" w:color="000000"/>
              <w:bottom w:val="single" w:sz="4" w:space="0" w:color="000000"/>
              <w:right w:val="single" w:sz="4" w:space="0" w:color="000000"/>
            </w:tcBorders>
            <w:hideMark/>
          </w:tcPr>
          <w:p w14:paraId="7AA08463" w14:textId="20EF124F"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xml:space="preserve">Records any </w:t>
            </w:r>
            <w:del w:id="242" w:author="Huawei-6" w:date="2026-02-16T22:39:00Z">
              <w:r w:rsidDel="00F90081">
                <w:rPr>
                  <w:rFonts w:ascii="Arial" w:eastAsia="MS Mincho" w:hAnsi="Arial"/>
                  <w:sz w:val="18"/>
                </w:rPr>
                <w:delText xml:space="preserve">access </w:delText>
              </w:r>
            </w:del>
            <w:ins w:id="243" w:author="Huawei-6" w:date="2026-02-16T22:39:00Z">
              <w:r w:rsidR="00F90081">
                <w:rPr>
                  <w:rFonts w:ascii="Arial" w:eastAsia="MS Mincho" w:hAnsi="Arial"/>
                  <w:sz w:val="18"/>
                </w:rPr>
                <w:t xml:space="preserve">session related </w:t>
              </w:r>
            </w:ins>
            <w:proofErr w:type="gramStart"/>
            <w:ins w:id="244" w:author="Huawei-6" w:date="2026-02-18T09:11:00Z">
              <w:r w:rsidR="00835BF1" w:rsidRPr="00835BF1">
                <w:rPr>
                  <w:rFonts w:ascii="Arial" w:eastAsia="MS Mincho" w:hAnsi="Arial"/>
                  <w:sz w:val="18"/>
                </w:rPr>
                <w:t>activities</w:t>
              </w:r>
            </w:ins>
            <w:ins w:id="245" w:author="Huawei-6" w:date="2026-02-16T22:39:00Z">
              <w:r w:rsidR="00F90081">
                <w:rPr>
                  <w:rFonts w:ascii="Arial" w:eastAsia="MS Mincho" w:hAnsi="Arial"/>
                  <w:sz w:val="18"/>
                  <w:highlight w:val="yellow"/>
                  <w:lang w:val="en-US"/>
                </w:rPr>
                <w:t>(</w:t>
              </w:r>
              <w:proofErr w:type="gramEnd"/>
              <w:r w:rsidR="00F90081">
                <w:rPr>
                  <w:rFonts w:ascii="Arial" w:eastAsia="MS Mincho" w:hAnsi="Arial"/>
                  <w:sz w:val="18"/>
                  <w:highlight w:val="yellow"/>
                  <w:lang w:val="en-US"/>
                </w:rPr>
                <w:t>login, logout, etc.) from</w:t>
              </w:r>
              <w:r w:rsidR="00F90081">
                <w:rPr>
                  <w:rFonts w:ascii="Arial" w:eastAsia="MS Mincho" w:hAnsi="Arial"/>
                  <w:sz w:val="18"/>
                </w:rPr>
                <w:t xml:space="preserve"> </w:t>
              </w:r>
            </w:ins>
            <w:del w:id="246" w:author="Huawei-6" w:date="2026-02-16T22:40:00Z">
              <w:r w:rsidDel="00F90081">
                <w:rPr>
                  <w:rFonts w:ascii="Arial" w:eastAsia="MS Mincho" w:hAnsi="Arial"/>
                  <w:sz w:val="18"/>
                </w:rPr>
                <w:delText xml:space="preserve">attempts to </w:delText>
              </w:r>
            </w:del>
            <w:r>
              <w:rPr>
                <w:rFonts w:ascii="Arial" w:eastAsia="MS Mincho" w:hAnsi="Arial"/>
                <w:sz w:val="18"/>
              </w:rPr>
              <w:t>accounts that have system privileges.</w:t>
            </w:r>
          </w:p>
        </w:tc>
        <w:tc>
          <w:tcPr>
            <w:tcW w:w="3836" w:type="dxa"/>
            <w:tcBorders>
              <w:top w:val="single" w:sz="4" w:space="0" w:color="000000"/>
              <w:left w:val="single" w:sz="4" w:space="0" w:color="000000"/>
              <w:bottom w:val="single" w:sz="4" w:space="0" w:color="000000"/>
              <w:right w:val="single" w:sz="4" w:space="0" w:color="000000"/>
            </w:tcBorders>
            <w:hideMark/>
          </w:tcPr>
          <w:p w14:paraId="7B03CCA3"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Username,</w:t>
            </w:r>
          </w:p>
          <w:p w14:paraId="5BCE8106"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Timestamp,</w:t>
            </w:r>
          </w:p>
          <w:p w14:paraId="1C38AE1B"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Length</w:t>
            </w:r>
            <w:r>
              <w:rPr>
                <w:rFonts w:ascii="Arial" w:eastAsia="MS Mincho" w:hAnsi="Arial"/>
                <w:spacing w:val="-6"/>
                <w:sz w:val="18"/>
              </w:rPr>
              <w:t xml:space="preserve"> </w:t>
            </w:r>
            <w:r>
              <w:rPr>
                <w:rFonts w:ascii="Arial" w:eastAsia="MS Mincho" w:hAnsi="Arial"/>
                <w:sz w:val="18"/>
              </w:rPr>
              <w:t>of</w:t>
            </w:r>
            <w:r>
              <w:rPr>
                <w:rFonts w:ascii="Arial" w:eastAsia="MS Mincho" w:hAnsi="Arial"/>
                <w:spacing w:val="-2"/>
                <w:sz w:val="18"/>
              </w:rPr>
              <w:t xml:space="preserve"> </w:t>
            </w:r>
            <w:r>
              <w:rPr>
                <w:rFonts w:ascii="Arial" w:eastAsia="MS Mincho" w:hAnsi="Arial"/>
                <w:sz w:val="18"/>
              </w:rPr>
              <w:t>session,</w:t>
            </w:r>
          </w:p>
          <w:p w14:paraId="457BFD00"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position w:val="-2"/>
                <w:sz w:val="18"/>
              </w:rPr>
              <w:t>•</w:t>
            </w:r>
            <w:r>
              <w:rPr>
                <w:rFonts w:ascii="Arial" w:eastAsia="MS Mincho" w:hAnsi="Arial"/>
                <w:spacing w:val="10"/>
                <w:position w:val="-2"/>
                <w:sz w:val="18"/>
              </w:rPr>
              <w:t xml:space="preserve"> </w:t>
            </w:r>
            <w:r>
              <w:rPr>
                <w:rFonts w:ascii="Arial" w:eastAsia="MS Mincho" w:hAnsi="Arial"/>
                <w:position w:val="-2"/>
                <w:sz w:val="18"/>
              </w:rPr>
              <w:t>Source</w:t>
            </w:r>
            <w:r>
              <w:rPr>
                <w:rFonts w:ascii="Arial" w:eastAsia="MS Mincho" w:hAnsi="Arial"/>
                <w:spacing w:val="-6"/>
                <w:position w:val="-2"/>
                <w:sz w:val="18"/>
              </w:rPr>
              <w:t xml:space="preserve"> </w:t>
            </w:r>
            <w:r>
              <w:rPr>
                <w:rFonts w:ascii="Arial" w:eastAsia="MS Mincho" w:hAnsi="Arial"/>
                <w:position w:val="-2"/>
                <w:sz w:val="18"/>
              </w:rPr>
              <w:t>(IP</w:t>
            </w:r>
            <w:r>
              <w:rPr>
                <w:rFonts w:ascii="Arial" w:eastAsia="MS Mincho" w:hAnsi="Arial"/>
                <w:spacing w:val="-2"/>
                <w:position w:val="-2"/>
                <w:sz w:val="18"/>
              </w:rPr>
              <w:t xml:space="preserve"> </w:t>
            </w:r>
            <w:r>
              <w:rPr>
                <w:rFonts w:ascii="Arial" w:eastAsia="MS Mincho" w:hAnsi="Arial"/>
                <w:position w:val="-2"/>
                <w:sz w:val="18"/>
              </w:rPr>
              <w:t>address)</w:t>
            </w:r>
            <w:r>
              <w:rPr>
                <w:rFonts w:ascii="Arial" w:eastAsia="MS Mincho" w:hAnsi="Arial"/>
                <w:spacing w:val="-7"/>
                <w:position w:val="-2"/>
                <w:sz w:val="18"/>
              </w:rPr>
              <w:t xml:space="preserve"> </w:t>
            </w:r>
            <w:r>
              <w:rPr>
                <w:rFonts w:ascii="Arial" w:eastAsia="MS Mincho" w:hAnsi="Arial"/>
                <w:position w:val="-2"/>
                <w:sz w:val="18"/>
              </w:rPr>
              <w:t>if</w:t>
            </w:r>
            <w:r>
              <w:rPr>
                <w:rFonts w:ascii="Arial" w:eastAsia="MS Mincho" w:hAnsi="Arial"/>
                <w:spacing w:val="-2"/>
                <w:position w:val="-2"/>
                <w:sz w:val="18"/>
              </w:rPr>
              <w:t xml:space="preserve"> </w:t>
            </w:r>
            <w:r>
              <w:rPr>
                <w:rFonts w:ascii="Arial" w:eastAsia="MS Mincho" w:hAnsi="Arial"/>
                <w:position w:val="-2"/>
                <w:sz w:val="18"/>
              </w:rPr>
              <w:t>remote</w:t>
            </w:r>
            <w:r>
              <w:rPr>
                <w:rFonts w:ascii="Arial" w:eastAsia="MS Mincho" w:hAnsi="Arial"/>
                <w:spacing w:val="-6"/>
                <w:position w:val="-2"/>
                <w:sz w:val="18"/>
              </w:rPr>
              <w:t xml:space="preserve"> </w:t>
            </w:r>
            <w:r>
              <w:rPr>
                <w:rFonts w:ascii="Arial" w:eastAsia="MS Mincho" w:hAnsi="Arial"/>
                <w:position w:val="-2"/>
                <w:sz w:val="18"/>
              </w:rPr>
              <w:t>access</w:t>
            </w:r>
          </w:p>
        </w:tc>
      </w:tr>
      <w:tr w:rsidR="00C33B9C" w14:paraId="294FB4EB"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350AA2EE"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Account</w:t>
            </w:r>
            <w:r>
              <w:rPr>
                <w:rFonts w:ascii="Arial" w:eastAsia="MS Mincho" w:hAnsi="Arial"/>
                <w:spacing w:val="-7"/>
                <w:sz w:val="18"/>
              </w:rPr>
              <w:t xml:space="preserve"> </w:t>
            </w:r>
            <w:r>
              <w:rPr>
                <w:rFonts w:ascii="Arial" w:eastAsia="MS Mincho" w:hAnsi="Arial"/>
                <w:sz w:val="18"/>
              </w:rPr>
              <w:t>administration</w:t>
            </w:r>
          </w:p>
        </w:tc>
        <w:tc>
          <w:tcPr>
            <w:tcW w:w="2970" w:type="dxa"/>
            <w:tcBorders>
              <w:top w:val="single" w:sz="4" w:space="0" w:color="000000"/>
              <w:left w:val="single" w:sz="4" w:space="0" w:color="000000"/>
              <w:bottom w:val="single" w:sz="4" w:space="0" w:color="000000"/>
              <w:right w:val="single" w:sz="4" w:space="0" w:color="000000"/>
            </w:tcBorders>
            <w:hideMark/>
          </w:tcPr>
          <w:p w14:paraId="741952E8"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xml:space="preserve">Records all account administration activity, </w:t>
            </w:r>
            <w:proofErr w:type="gramStart"/>
            <w:r>
              <w:rPr>
                <w:rFonts w:ascii="Arial" w:eastAsia="MS Mincho" w:hAnsi="Arial"/>
                <w:sz w:val="18"/>
              </w:rPr>
              <w:t>i.e.</w:t>
            </w:r>
            <w:proofErr w:type="gramEnd"/>
            <w:r>
              <w:rPr>
                <w:rFonts w:ascii="Arial" w:eastAsia="MS Mincho" w:hAnsi="Arial"/>
                <w:sz w:val="18"/>
              </w:rPr>
              <w:t xml:space="preserve"> configure, delete, enable, and disable.</w:t>
            </w:r>
          </w:p>
        </w:tc>
        <w:tc>
          <w:tcPr>
            <w:tcW w:w="3836" w:type="dxa"/>
            <w:tcBorders>
              <w:top w:val="single" w:sz="4" w:space="0" w:color="000000"/>
              <w:left w:val="single" w:sz="4" w:space="0" w:color="000000"/>
              <w:bottom w:val="single" w:sz="4" w:space="0" w:color="000000"/>
              <w:right w:val="single" w:sz="4" w:space="0" w:color="000000"/>
            </w:tcBorders>
            <w:hideMark/>
          </w:tcPr>
          <w:p w14:paraId="0A8E954E"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Administrator</w:t>
            </w:r>
            <w:r>
              <w:rPr>
                <w:rFonts w:ascii="Arial" w:eastAsia="MS Mincho" w:hAnsi="Arial"/>
                <w:spacing w:val="-11"/>
                <w:sz w:val="18"/>
              </w:rPr>
              <w:t xml:space="preserve"> username</w:t>
            </w:r>
            <w:r>
              <w:rPr>
                <w:rFonts w:ascii="Arial" w:eastAsia="MS Mincho" w:hAnsi="Arial"/>
                <w:sz w:val="18"/>
              </w:rPr>
              <w:t>,</w:t>
            </w:r>
          </w:p>
          <w:p w14:paraId="1B02911A"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Administered</w:t>
            </w:r>
            <w:r>
              <w:rPr>
                <w:rFonts w:ascii="Arial" w:eastAsia="MS Mincho" w:hAnsi="Arial"/>
                <w:spacing w:val="-11"/>
                <w:sz w:val="18"/>
              </w:rPr>
              <w:t xml:space="preserve"> </w:t>
            </w:r>
            <w:r>
              <w:rPr>
                <w:rFonts w:ascii="Arial" w:eastAsia="MS Mincho" w:hAnsi="Arial"/>
                <w:sz w:val="18"/>
              </w:rPr>
              <w:t>account,</w:t>
            </w:r>
          </w:p>
          <w:p w14:paraId="4C855C06" w14:textId="77777777" w:rsidR="00C33B9C" w:rsidRDefault="00C33B9C">
            <w:pPr>
              <w:keepNext/>
              <w:keepLines/>
              <w:overflowPunct w:val="0"/>
              <w:autoSpaceDE w:val="0"/>
              <w:autoSpaceDN w:val="0"/>
              <w:adjustRightInd w:val="0"/>
              <w:spacing w:after="0"/>
              <w:textAlignment w:val="baseline"/>
              <w:rPr>
                <w:rFonts w:ascii="Arial" w:eastAsia="MS Mincho" w:hAnsi="Arial"/>
                <w:w w:val="99"/>
                <w:position w:val="-1"/>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Activity</w:t>
            </w:r>
            <w:r>
              <w:rPr>
                <w:rFonts w:ascii="Arial" w:eastAsia="MS Mincho" w:hAnsi="Arial"/>
                <w:spacing w:val="-6"/>
                <w:sz w:val="18"/>
              </w:rPr>
              <w:t xml:space="preserve"> </w:t>
            </w:r>
            <w:r>
              <w:rPr>
                <w:rFonts w:ascii="Arial" w:eastAsia="MS Mincho" w:hAnsi="Arial"/>
                <w:sz w:val="18"/>
              </w:rPr>
              <w:t>performed</w:t>
            </w:r>
            <w:r>
              <w:rPr>
                <w:rFonts w:ascii="Arial" w:eastAsia="MS Mincho" w:hAnsi="Arial"/>
                <w:spacing w:val="-8"/>
                <w:sz w:val="18"/>
              </w:rPr>
              <w:t xml:space="preserve"> </w:t>
            </w:r>
            <w:r>
              <w:rPr>
                <w:rFonts w:ascii="Arial" w:eastAsia="MS Mincho" w:hAnsi="Arial"/>
                <w:sz w:val="18"/>
              </w:rPr>
              <w:t>(configure,</w:t>
            </w:r>
            <w:r>
              <w:rPr>
                <w:rFonts w:ascii="Arial" w:eastAsia="MS Mincho" w:hAnsi="Arial"/>
                <w:spacing w:val="-9"/>
                <w:sz w:val="18"/>
              </w:rPr>
              <w:t xml:space="preserve"> </w:t>
            </w:r>
            <w:r>
              <w:rPr>
                <w:rFonts w:ascii="Arial" w:eastAsia="MS Mincho" w:hAnsi="Arial"/>
                <w:sz w:val="18"/>
              </w:rPr>
              <w:t>delete,</w:t>
            </w:r>
            <w:r>
              <w:rPr>
                <w:rFonts w:ascii="Arial" w:eastAsia="MS Mincho" w:hAnsi="Arial"/>
                <w:spacing w:val="-5"/>
                <w:sz w:val="18"/>
              </w:rPr>
              <w:t xml:space="preserve"> </w:t>
            </w:r>
            <w:r>
              <w:rPr>
                <w:rFonts w:ascii="Arial" w:eastAsia="MS Mincho" w:hAnsi="Arial"/>
                <w:sz w:val="18"/>
              </w:rPr>
              <w:t>enable</w:t>
            </w:r>
            <w:r>
              <w:rPr>
                <w:rFonts w:ascii="Arial" w:eastAsia="MS Mincho" w:hAnsi="Arial"/>
                <w:spacing w:val="-5"/>
                <w:sz w:val="18"/>
              </w:rPr>
              <w:t xml:space="preserve"> </w:t>
            </w:r>
            <w:r>
              <w:rPr>
                <w:rFonts w:ascii="Arial" w:eastAsia="MS Mincho" w:hAnsi="Arial"/>
                <w:sz w:val="18"/>
              </w:rPr>
              <w:t xml:space="preserve">and </w:t>
            </w:r>
            <w:r>
              <w:rPr>
                <w:rFonts w:ascii="Arial" w:eastAsia="MS Mincho" w:hAnsi="Arial"/>
                <w:w w:val="99"/>
                <w:position w:val="-1"/>
                <w:sz w:val="18"/>
              </w:rPr>
              <w:t>disable)</w:t>
            </w:r>
          </w:p>
          <w:p w14:paraId="33283A42"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p>
        </w:tc>
      </w:tr>
      <w:tr w:rsidR="00C33B9C" w14:paraId="2631C99A"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tcPr>
          <w:p w14:paraId="71DC6506"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p>
        </w:tc>
        <w:tc>
          <w:tcPr>
            <w:tcW w:w="2970" w:type="dxa"/>
            <w:tcBorders>
              <w:top w:val="single" w:sz="4" w:space="0" w:color="000000"/>
              <w:left w:val="single" w:sz="4" w:space="0" w:color="000000"/>
              <w:bottom w:val="single" w:sz="4" w:space="0" w:color="000000"/>
              <w:right w:val="single" w:sz="4" w:space="0" w:color="000000"/>
            </w:tcBorders>
          </w:tcPr>
          <w:p w14:paraId="2F1C863A"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p>
        </w:tc>
        <w:tc>
          <w:tcPr>
            <w:tcW w:w="3836" w:type="dxa"/>
            <w:tcBorders>
              <w:top w:val="single" w:sz="4" w:space="0" w:color="000000"/>
              <w:left w:val="single" w:sz="4" w:space="0" w:color="000000"/>
              <w:bottom w:val="single" w:sz="4" w:space="0" w:color="000000"/>
              <w:right w:val="single" w:sz="4" w:space="0" w:color="000000"/>
            </w:tcBorders>
          </w:tcPr>
          <w:p w14:paraId="74561A09"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p>
        </w:tc>
      </w:tr>
      <w:tr w:rsidR="00C33B9C" w14:paraId="1C3E22C5"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5F0FD603"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 xml:space="preserve">Resource Usage </w:t>
            </w:r>
          </w:p>
        </w:tc>
        <w:tc>
          <w:tcPr>
            <w:tcW w:w="2970" w:type="dxa"/>
            <w:tcBorders>
              <w:top w:val="single" w:sz="4" w:space="0" w:color="000000"/>
              <w:left w:val="single" w:sz="4" w:space="0" w:color="000000"/>
              <w:bottom w:val="single" w:sz="4" w:space="0" w:color="000000"/>
              <w:right w:val="single" w:sz="4" w:space="0" w:color="000000"/>
            </w:tcBorders>
            <w:hideMark/>
          </w:tcPr>
          <w:p w14:paraId="7D920C59"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Records events that have been triggered when system parameter values such as disk space, CPU load over a longer period have exceeded their defined thresholds.</w:t>
            </w:r>
          </w:p>
        </w:tc>
        <w:tc>
          <w:tcPr>
            <w:tcW w:w="3836" w:type="dxa"/>
            <w:tcBorders>
              <w:top w:val="single" w:sz="4" w:space="0" w:color="000000"/>
              <w:left w:val="single" w:sz="4" w:space="0" w:color="000000"/>
              <w:bottom w:val="single" w:sz="4" w:space="0" w:color="000000"/>
              <w:right w:val="single" w:sz="4" w:space="0" w:color="000000"/>
            </w:tcBorders>
            <w:hideMark/>
          </w:tcPr>
          <w:p w14:paraId="66F0BBAC"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Value</w:t>
            </w:r>
            <w:r>
              <w:rPr>
                <w:rFonts w:ascii="Arial" w:eastAsia="MS Mincho" w:hAnsi="Arial"/>
                <w:spacing w:val="-4"/>
                <w:sz w:val="18"/>
              </w:rPr>
              <w:t xml:space="preserve"> </w:t>
            </w:r>
            <w:r>
              <w:rPr>
                <w:rFonts w:ascii="Arial" w:eastAsia="MS Mincho" w:hAnsi="Arial"/>
                <w:sz w:val="18"/>
              </w:rPr>
              <w:t>exceeded,</w:t>
            </w:r>
          </w:p>
          <w:p w14:paraId="3C5CB3BD"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Value</w:t>
            </w:r>
            <w:r>
              <w:rPr>
                <w:rFonts w:ascii="Arial" w:eastAsia="MS Mincho" w:hAnsi="Arial"/>
                <w:spacing w:val="-4"/>
                <w:sz w:val="18"/>
              </w:rPr>
              <w:t xml:space="preserve"> </w:t>
            </w:r>
            <w:r>
              <w:rPr>
                <w:rFonts w:ascii="Arial" w:eastAsia="MS Mincho" w:hAnsi="Arial"/>
                <w:sz w:val="18"/>
              </w:rPr>
              <w:t>reached</w:t>
            </w:r>
          </w:p>
          <w:p w14:paraId="4B6835F9"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(Here</w:t>
            </w:r>
            <w:r>
              <w:rPr>
                <w:rFonts w:ascii="Arial" w:eastAsia="MS Mincho" w:hAnsi="Arial"/>
                <w:spacing w:val="-4"/>
                <w:sz w:val="18"/>
              </w:rPr>
              <w:t xml:space="preserve"> </w:t>
            </w:r>
            <w:r>
              <w:rPr>
                <w:rFonts w:ascii="Arial" w:eastAsia="MS Mincho" w:hAnsi="Arial"/>
                <w:sz w:val="18"/>
              </w:rPr>
              <w:t>suitable</w:t>
            </w:r>
            <w:r>
              <w:rPr>
                <w:rFonts w:ascii="Arial" w:eastAsia="MS Mincho" w:hAnsi="Arial"/>
                <w:spacing w:val="-6"/>
                <w:sz w:val="18"/>
              </w:rPr>
              <w:t xml:space="preserve"> </w:t>
            </w:r>
            <w:r>
              <w:rPr>
                <w:rFonts w:ascii="Arial" w:eastAsia="MS Mincho" w:hAnsi="Arial"/>
                <w:sz w:val="18"/>
              </w:rPr>
              <w:t>threshold</w:t>
            </w:r>
            <w:r>
              <w:rPr>
                <w:rFonts w:ascii="Arial" w:eastAsia="MS Mincho" w:hAnsi="Arial"/>
                <w:spacing w:val="-7"/>
                <w:sz w:val="18"/>
              </w:rPr>
              <w:t xml:space="preserve"> </w:t>
            </w:r>
            <w:r>
              <w:rPr>
                <w:rFonts w:ascii="Arial" w:eastAsia="MS Mincho" w:hAnsi="Arial"/>
                <w:sz w:val="18"/>
              </w:rPr>
              <w:t>values</w:t>
            </w:r>
            <w:r>
              <w:rPr>
                <w:rFonts w:ascii="Arial" w:eastAsia="MS Mincho" w:hAnsi="Arial"/>
                <w:spacing w:val="-5"/>
                <w:sz w:val="18"/>
              </w:rPr>
              <w:t xml:space="preserve"> </w:t>
            </w:r>
            <w:r>
              <w:rPr>
                <w:rFonts w:ascii="Arial" w:eastAsia="MS Mincho" w:hAnsi="Arial"/>
                <w:sz w:val="18"/>
              </w:rPr>
              <w:t>shall</w:t>
            </w:r>
            <w:r>
              <w:rPr>
                <w:rFonts w:ascii="Arial" w:eastAsia="MS Mincho" w:hAnsi="Arial"/>
                <w:spacing w:val="-4"/>
                <w:sz w:val="18"/>
              </w:rPr>
              <w:t xml:space="preserve"> </w:t>
            </w:r>
            <w:r>
              <w:rPr>
                <w:rFonts w:ascii="Arial" w:eastAsia="MS Mincho" w:hAnsi="Arial"/>
                <w:sz w:val="18"/>
              </w:rPr>
              <w:t>be</w:t>
            </w:r>
            <w:r>
              <w:rPr>
                <w:rFonts w:ascii="Arial" w:eastAsia="MS Mincho" w:hAnsi="Arial"/>
                <w:spacing w:val="-2"/>
                <w:sz w:val="18"/>
              </w:rPr>
              <w:t xml:space="preserve"> </w:t>
            </w:r>
            <w:r>
              <w:rPr>
                <w:rFonts w:ascii="Arial" w:eastAsia="MS Mincho" w:hAnsi="Arial"/>
                <w:sz w:val="18"/>
              </w:rPr>
              <w:t>defined</w:t>
            </w:r>
            <w:r>
              <w:rPr>
                <w:rFonts w:ascii="Arial" w:eastAsia="MS Mincho" w:hAnsi="Arial"/>
                <w:spacing w:val="-6"/>
                <w:sz w:val="18"/>
              </w:rPr>
              <w:t xml:space="preserve"> </w:t>
            </w:r>
            <w:r>
              <w:rPr>
                <w:rFonts w:ascii="Arial" w:eastAsia="MS Mincho" w:hAnsi="Arial"/>
                <w:sz w:val="18"/>
              </w:rPr>
              <w:t>depending on the individual system.)</w:t>
            </w:r>
          </w:p>
          <w:p w14:paraId="77EB62E7"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p>
        </w:tc>
      </w:tr>
      <w:tr w:rsidR="00C33B9C" w14:paraId="2BA7E01C"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16C893F2"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Configuration change</w:t>
            </w:r>
          </w:p>
        </w:tc>
        <w:tc>
          <w:tcPr>
            <w:tcW w:w="2970" w:type="dxa"/>
            <w:tcBorders>
              <w:top w:val="single" w:sz="4" w:space="0" w:color="000000"/>
              <w:left w:val="single" w:sz="4" w:space="0" w:color="000000"/>
              <w:bottom w:val="single" w:sz="4" w:space="0" w:color="000000"/>
              <w:right w:val="single" w:sz="4" w:space="0" w:color="000000"/>
            </w:tcBorders>
            <w:hideMark/>
          </w:tcPr>
          <w:p w14:paraId="27E05D1E"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Changes</w:t>
            </w:r>
            <w:r>
              <w:rPr>
                <w:rFonts w:ascii="Arial" w:eastAsia="MS Mincho" w:hAnsi="Arial" w:cs="Arial"/>
                <w:spacing w:val="-7"/>
                <w:sz w:val="18"/>
                <w:szCs w:val="18"/>
              </w:rPr>
              <w:t xml:space="preserve"> </w:t>
            </w:r>
            <w:r>
              <w:rPr>
                <w:rFonts w:ascii="Arial" w:eastAsia="MS Mincho" w:hAnsi="Arial" w:cs="Arial"/>
                <w:sz w:val="18"/>
                <w:szCs w:val="18"/>
              </w:rPr>
              <w:t>to</w:t>
            </w:r>
            <w:r>
              <w:rPr>
                <w:rFonts w:ascii="Arial" w:eastAsia="MS Mincho" w:hAnsi="Arial" w:cs="Arial"/>
                <w:spacing w:val="-2"/>
                <w:sz w:val="18"/>
                <w:szCs w:val="18"/>
              </w:rPr>
              <w:t xml:space="preserve"> </w:t>
            </w:r>
            <w:r>
              <w:rPr>
                <w:rFonts w:ascii="Arial" w:eastAsia="MS Mincho" w:hAnsi="Arial" w:cs="Arial"/>
                <w:sz w:val="18"/>
                <w:szCs w:val="18"/>
              </w:rPr>
              <w:t>configuration of the network device</w:t>
            </w:r>
          </w:p>
        </w:tc>
        <w:tc>
          <w:tcPr>
            <w:tcW w:w="3836" w:type="dxa"/>
            <w:tcBorders>
              <w:top w:val="single" w:sz="4" w:space="0" w:color="000000"/>
              <w:left w:val="single" w:sz="4" w:space="0" w:color="000000"/>
              <w:bottom w:val="single" w:sz="4" w:space="0" w:color="000000"/>
              <w:right w:val="single" w:sz="4" w:space="0" w:color="000000"/>
            </w:tcBorders>
            <w:hideMark/>
          </w:tcPr>
          <w:p w14:paraId="65611632" w14:textId="77777777" w:rsidR="00C33B9C" w:rsidRDefault="00C33B9C">
            <w:pPr>
              <w:keepNext/>
              <w:keepLines/>
              <w:overflowPunct w:val="0"/>
              <w:autoSpaceDE w:val="0"/>
              <w:autoSpaceDN w:val="0"/>
              <w:adjustRightInd w:val="0"/>
              <w:spacing w:after="0"/>
              <w:textAlignment w:val="baseline"/>
              <w:rPr>
                <w:rFonts w:ascii="Arial" w:eastAsia="MS Mincho" w:hAnsi="Arial" w:cs="Arial"/>
                <w:sz w:val="18"/>
                <w:szCs w:val="18"/>
              </w:rPr>
            </w:pPr>
            <w:r>
              <w:rPr>
                <w:rFonts w:ascii="Arial" w:eastAsia="MS Mincho" w:hAnsi="Arial"/>
                <w:sz w:val="18"/>
              </w:rPr>
              <w:t xml:space="preserve">• </w:t>
            </w:r>
            <w:r>
              <w:rPr>
                <w:rFonts w:ascii="Arial" w:eastAsia="MS Mincho" w:hAnsi="Arial" w:cs="Arial"/>
                <w:sz w:val="18"/>
                <w:szCs w:val="18"/>
              </w:rPr>
              <w:t>Change</w:t>
            </w:r>
            <w:r>
              <w:rPr>
                <w:rFonts w:ascii="Arial" w:eastAsia="MS Mincho" w:hAnsi="Arial" w:cs="Arial"/>
                <w:spacing w:val="-6"/>
                <w:sz w:val="18"/>
                <w:szCs w:val="18"/>
              </w:rPr>
              <w:t xml:space="preserve"> </w:t>
            </w:r>
            <w:r>
              <w:rPr>
                <w:rFonts w:ascii="Arial" w:eastAsia="MS Mincho" w:hAnsi="Arial" w:cs="Arial"/>
                <w:sz w:val="18"/>
                <w:szCs w:val="18"/>
              </w:rPr>
              <w:t>made</w:t>
            </w:r>
          </w:p>
          <w:p w14:paraId="589D753F"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xml:space="preserve">• </w:t>
            </w:r>
            <w:r>
              <w:rPr>
                <w:rFonts w:ascii="Arial" w:eastAsia="MS Mincho" w:hAnsi="Arial" w:cs="Arial"/>
                <w:position w:val="-2"/>
                <w:sz w:val="18"/>
                <w:szCs w:val="18"/>
              </w:rPr>
              <w:t>Username</w:t>
            </w:r>
          </w:p>
        </w:tc>
      </w:tr>
      <w:tr w:rsidR="00C33B9C" w14:paraId="1A6E174C"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624D4D10"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Reboot/shutdown/crash</w:t>
            </w:r>
          </w:p>
        </w:tc>
        <w:tc>
          <w:tcPr>
            <w:tcW w:w="2970" w:type="dxa"/>
            <w:tcBorders>
              <w:top w:val="single" w:sz="4" w:space="0" w:color="000000"/>
              <w:left w:val="single" w:sz="4" w:space="0" w:color="000000"/>
              <w:bottom w:val="single" w:sz="4" w:space="0" w:color="000000"/>
              <w:right w:val="single" w:sz="4" w:space="0" w:color="000000"/>
            </w:tcBorders>
            <w:hideMark/>
          </w:tcPr>
          <w:p w14:paraId="4A92562C"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This event records any action on the network device that forces a reboot or shutdown OR where the network device has crashed.</w:t>
            </w:r>
          </w:p>
        </w:tc>
        <w:tc>
          <w:tcPr>
            <w:tcW w:w="3836" w:type="dxa"/>
            <w:tcBorders>
              <w:top w:val="single" w:sz="4" w:space="0" w:color="000000"/>
              <w:left w:val="single" w:sz="4" w:space="0" w:color="000000"/>
              <w:bottom w:val="single" w:sz="4" w:space="0" w:color="000000"/>
              <w:right w:val="single" w:sz="4" w:space="0" w:color="000000"/>
            </w:tcBorders>
            <w:hideMark/>
          </w:tcPr>
          <w:p w14:paraId="6B00BD62" w14:textId="77777777" w:rsidR="00C33B9C" w:rsidRDefault="00C33B9C">
            <w:pPr>
              <w:keepNext/>
              <w:keepLines/>
              <w:overflowPunct w:val="0"/>
              <w:autoSpaceDE w:val="0"/>
              <w:autoSpaceDN w:val="0"/>
              <w:adjustRightInd w:val="0"/>
              <w:spacing w:after="0"/>
              <w:textAlignment w:val="baseline"/>
              <w:rPr>
                <w:rFonts w:ascii="Arial" w:eastAsia="MS Mincho" w:hAnsi="Arial" w:cs="Arial"/>
                <w:sz w:val="18"/>
                <w:szCs w:val="18"/>
              </w:rPr>
            </w:pPr>
            <w:r>
              <w:rPr>
                <w:rFonts w:ascii="Arial" w:eastAsia="MS Mincho" w:hAnsi="Arial"/>
                <w:sz w:val="18"/>
              </w:rPr>
              <w:t xml:space="preserve">• </w:t>
            </w:r>
            <w:r>
              <w:rPr>
                <w:rFonts w:ascii="Arial" w:eastAsia="MS Mincho" w:hAnsi="Arial" w:cs="Arial"/>
                <w:sz w:val="18"/>
                <w:szCs w:val="18"/>
              </w:rPr>
              <w:t>Action</w:t>
            </w:r>
            <w:r>
              <w:rPr>
                <w:rFonts w:ascii="Arial" w:eastAsia="MS Mincho" w:hAnsi="Arial" w:cs="Arial"/>
                <w:spacing w:val="-5"/>
                <w:sz w:val="18"/>
                <w:szCs w:val="18"/>
              </w:rPr>
              <w:t xml:space="preserve"> </w:t>
            </w:r>
            <w:r>
              <w:rPr>
                <w:rFonts w:ascii="Arial" w:eastAsia="MS Mincho" w:hAnsi="Arial" w:cs="Arial"/>
                <w:sz w:val="18"/>
                <w:szCs w:val="18"/>
              </w:rPr>
              <w:t>performed</w:t>
            </w:r>
            <w:r>
              <w:rPr>
                <w:rFonts w:ascii="Arial" w:eastAsia="MS Mincho" w:hAnsi="Arial" w:cs="Arial"/>
                <w:spacing w:val="-8"/>
                <w:sz w:val="18"/>
                <w:szCs w:val="18"/>
              </w:rPr>
              <w:t xml:space="preserve"> </w:t>
            </w:r>
            <w:r>
              <w:rPr>
                <w:rFonts w:ascii="Arial" w:eastAsia="MS Mincho" w:hAnsi="Arial" w:cs="Arial"/>
                <w:sz w:val="18"/>
                <w:szCs w:val="18"/>
              </w:rPr>
              <w:t>(reboot,</w:t>
            </w:r>
            <w:r>
              <w:rPr>
                <w:rFonts w:ascii="Arial" w:eastAsia="MS Mincho" w:hAnsi="Arial" w:cs="Arial"/>
                <w:spacing w:val="-6"/>
                <w:sz w:val="18"/>
                <w:szCs w:val="18"/>
              </w:rPr>
              <w:t xml:space="preserve"> </w:t>
            </w:r>
            <w:r>
              <w:rPr>
                <w:rFonts w:ascii="Arial" w:eastAsia="MS Mincho" w:hAnsi="Arial" w:cs="Arial"/>
                <w:sz w:val="18"/>
                <w:szCs w:val="18"/>
              </w:rPr>
              <w:t>shutdown,</w:t>
            </w:r>
            <w:r>
              <w:rPr>
                <w:rFonts w:ascii="Arial" w:eastAsia="MS Mincho" w:hAnsi="Arial" w:cs="Arial"/>
                <w:spacing w:val="-8"/>
                <w:sz w:val="18"/>
                <w:szCs w:val="18"/>
              </w:rPr>
              <w:t xml:space="preserve"> </w:t>
            </w:r>
            <w:r>
              <w:rPr>
                <w:rFonts w:ascii="Arial" w:eastAsia="MS Mincho" w:hAnsi="Arial" w:cs="Arial"/>
                <w:sz w:val="18"/>
                <w:szCs w:val="18"/>
              </w:rPr>
              <w:t>etc.)</w:t>
            </w:r>
          </w:p>
          <w:p w14:paraId="166E4BEB" w14:textId="77777777" w:rsidR="00C33B9C" w:rsidRDefault="00C33B9C">
            <w:pPr>
              <w:keepNext/>
              <w:keepLines/>
              <w:overflowPunct w:val="0"/>
              <w:autoSpaceDE w:val="0"/>
              <w:autoSpaceDN w:val="0"/>
              <w:adjustRightInd w:val="0"/>
              <w:spacing w:after="0"/>
              <w:textAlignment w:val="baseline"/>
              <w:rPr>
                <w:rFonts w:ascii="Arial" w:eastAsia="MS Mincho" w:hAnsi="Arial" w:cs="Arial"/>
                <w:position w:val="-2"/>
                <w:sz w:val="18"/>
                <w:szCs w:val="18"/>
              </w:rPr>
            </w:pPr>
            <w:r>
              <w:rPr>
                <w:rFonts w:ascii="Arial" w:eastAsia="MS Mincho" w:hAnsi="Arial"/>
                <w:sz w:val="18"/>
              </w:rPr>
              <w:t xml:space="preserve">• </w:t>
            </w:r>
            <w:r>
              <w:rPr>
                <w:rFonts w:ascii="Arial" w:eastAsia="MS Mincho" w:hAnsi="Arial" w:cs="Arial"/>
                <w:position w:val="-2"/>
                <w:sz w:val="18"/>
                <w:szCs w:val="18"/>
              </w:rPr>
              <w:t>Username</w:t>
            </w:r>
            <w:r>
              <w:rPr>
                <w:rFonts w:ascii="Arial" w:eastAsia="MS Mincho" w:hAnsi="Arial" w:cs="Arial"/>
                <w:spacing w:val="-4"/>
                <w:position w:val="-2"/>
                <w:sz w:val="18"/>
                <w:szCs w:val="18"/>
              </w:rPr>
              <w:t xml:space="preserve"> </w:t>
            </w:r>
            <w:r>
              <w:rPr>
                <w:rFonts w:ascii="Arial" w:eastAsia="MS Mincho" w:hAnsi="Arial" w:cs="Arial"/>
                <w:position w:val="-2"/>
                <w:sz w:val="18"/>
                <w:szCs w:val="18"/>
              </w:rPr>
              <w:t>(for</w:t>
            </w:r>
            <w:r>
              <w:rPr>
                <w:rFonts w:ascii="Arial" w:eastAsia="MS Mincho" w:hAnsi="Arial" w:cs="Arial"/>
                <w:spacing w:val="-3"/>
                <w:position w:val="-2"/>
                <w:sz w:val="18"/>
                <w:szCs w:val="18"/>
              </w:rPr>
              <w:t xml:space="preserve"> </w:t>
            </w:r>
            <w:r>
              <w:rPr>
                <w:rFonts w:ascii="Arial" w:eastAsia="MS Mincho" w:hAnsi="Arial" w:cs="Arial"/>
                <w:position w:val="-2"/>
                <w:sz w:val="18"/>
                <w:szCs w:val="18"/>
              </w:rPr>
              <w:t>intentional</w:t>
            </w:r>
            <w:r>
              <w:rPr>
                <w:rFonts w:ascii="Arial" w:eastAsia="MS Mincho" w:hAnsi="Arial" w:cs="Arial"/>
                <w:spacing w:val="-8"/>
                <w:position w:val="-2"/>
                <w:sz w:val="18"/>
                <w:szCs w:val="18"/>
              </w:rPr>
              <w:t xml:space="preserve"> </w:t>
            </w:r>
            <w:r>
              <w:rPr>
                <w:rFonts w:ascii="Arial" w:eastAsia="MS Mincho" w:hAnsi="Arial" w:cs="Arial"/>
                <w:position w:val="-2"/>
                <w:sz w:val="18"/>
                <w:szCs w:val="18"/>
              </w:rPr>
              <w:t>actions)</w:t>
            </w:r>
          </w:p>
          <w:p w14:paraId="20633ED4"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p>
        </w:tc>
      </w:tr>
      <w:tr w:rsidR="00C33B9C" w14:paraId="62A1B5AC"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0C806EA4"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Interface status change</w:t>
            </w:r>
          </w:p>
        </w:tc>
        <w:tc>
          <w:tcPr>
            <w:tcW w:w="2970" w:type="dxa"/>
            <w:tcBorders>
              <w:top w:val="single" w:sz="4" w:space="0" w:color="000000"/>
              <w:left w:val="single" w:sz="4" w:space="0" w:color="000000"/>
              <w:bottom w:val="single" w:sz="4" w:space="0" w:color="000000"/>
              <w:right w:val="single" w:sz="4" w:space="0" w:color="000000"/>
            </w:tcBorders>
            <w:hideMark/>
          </w:tcPr>
          <w:p w14:paraId="36214D9D"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Change</w:t>
            </w:r>
            <w:r>
              <w:rPr>
                <w:rFonts w:ascii="Arial" w:eastAsia="MS Mincho" w:hAnsi="Arial" w:cs="Arial"/>
                <w:spacing w:val="-6"/>
                <w:sz w:val="18"/>
                <w:szCs w:val="18"/>
              </w:rPr>
              <w:t xml:space="preserve"> </w:t>
            </w:r>
            <w:r>
              <w:rPr>
                <w:rFonts w:ascii="Arial" w:eastAsia="MS Mincho" w:hAnsi="Arial" w:cs="Arial"/>
                <w:sz w:val="18"/>
                <w:szCs w:val="18"/>
              </w:rPr>
              <w:t>to</w:t>
            </w:r>
            <w:r>
              <w:rPr>
                <w:rFonts w:ascii="Arial" w:eastAsia="MS Mincho" w:hAnsi="Arial" w:cs="Arial"/>
                <w:spacing w:val="-2"/>
                <w:sz w:val="18"/>
                <w:szCs w:val="18"/>
              </w:rPr>
              <w:t xml:space="preserve"> </w:t>
            </w:r>
            <w:r>
              <w:rPr>
                <w:rFonts w:ascii="Arial" w:eastAsia="MS Mincho" w:hAnsi="Arial" w:cs="Arial"/>
                <w:sz w:val="18"/>
                <w:szCs w:val="18"/>
              </w:rPr>
              <w:t>the</w:t>
            </w:r>
            <w:r>
              <w:rPr>
                <w:rFonts w:ascii="Arial" w:eastAsia="MS Mincho" w:hAnsi="Arial" w:cs="Arial"/>
                <w:spacing w:val="-3"/>
                <w:sz w:val="18"/>
                <w:szCs w:val="18"/>
              </w:rPr>
              <w:t xml:space="preserve"> </w:t>
            </w:r>
            <w:r>
              <w:rPr>
                <w:rFonts w:ascii="Arial" w:eastAsia="MS Mincho" w:hAnsi="Arial" w:cs="Arial"/>
                <w:sz w:val="18"/>
                <w:szCs w:val="18"/>
              </w:rPr>
              <w:t>status</w:t>
            </w:r>
            <w:r>
              <w:rPr>
                <w:rFonts w:ascii="Arial" w:eastAsia="MS Mincho" w:hAnsi="Arial" w:cs="Arial"/>
                <w:spacing w:val="-5"/>
                <w:sz w:val="18"/>
                <w:szCs w:val="18"/>
              </w:rPr>
              <w:t xml:space="preserve"> </w:t>
            </w:r>
            <w:r>
              <w:rPr>
                <w:rFonts w:ascii="Arial" w:eastAsia="MS Mincho" w:hAnsi="Arial" w:cs="Arial"/>
                <w:sz w:val="18"/>
                <w:szCs w:val="18"/>
              </w:rPr>
              <w:t>of interfaces on the network device</w:t>
            </w:r>
            <w:r>
              <w:rPr>
                <w:rFonts w:ascii="Arial" w:eastAsia="MS Mincho" w:hAnsi="Arial" w:cs="Arial"/>
                <w:spacing w:val="-8"/>
                <w:sz w:val="18"/>
                <w:szCs w:val="18"/>
              </w:rPr>
              <w:t xml:space="preserve"> </w:t>
            </w:r>
            <w:r>
              <w:rPr>
                <w:rFonts w:ascii="Arial" w:eastAsia="MS Mincho" w:hAnsi="Arial" w:cs="Arial"/>
                <w:sz w:val="18"/>
                <w:szCs w:val="18"/>
              </w:rPr>
              <w:t>(</w:t>
            </w:r>
            <w:proofErr w:type="gramStart"/>
            <w:r>
              <w:rPr>
                <w:rFonts w:ascii="Arial" w:eastAsia="MS Mincho" w:hAnsi="Arial" w:cs="Arial"/>
                <w:sz w:val="18"/>
                <w:szCs w:val="18"/>
              </w:rPr>
              <w:t>e.g.</w:t>
            </w:r>
            <w:proofErr w:type="gramEnd"/>
            <w:r>
              <w:rPr>
                <w:rFonts w:ascii="Arial" w:eastAsia="MS Mincho" w:hAnsi="Arial" w:cs="Arial"/>
                <w:spacing w:val="-4"/>
                <w:sz w:val="18"/>
                <w:szCs w:val="18"/>
              </w:rPr>
              <w:t xml:space="preserve"> </w:t>
            </w:r>
            <w:r>
              <w:rPr>
                <w:rFonts w:ascii="Arial" w:eastAsia="MS Mincho" w:hAnsi="Arial" w:cs="Arial"/>
                <w:sz w:val="18"/>
                <w:szCs w:val="18"/>
              </w:rPr>
              <w:t>shutdown)</w:t>
            </w:r>
          </w:p>
        </w:tc>
        <w:tc>
          <w:tcPr>
            <w:tcW w:w="3836" w:type="dxa"/>
            <w:tcBorders>
              <w:top w:val="single" w:sz="4" w:space="0" w:color="000000"/>
              <w:left w:val="single" w:sz="4" w:space="0" w:color="000000"/>
              <w:bottom w:val="single" w:sz="4" w:space="0" w:color="000000"/>
              <w:right w:val="single" w:sz="4" w:space="0" w:color="000000"/>
            </w:tcBorders>
            <w:hideMark/>
          </w:tcPr>
          <w:p w14:paraId="36AB572D" w14:textId="77777777" w:rsidR="00C33B9C" w:rsidRDefault="00C33B9C">
            <w:pPr>
              <w:keepNext/>
              <w:keepLines/>
              <w:overflowPunct w:val="0"/>
              <w:autoSpaceDE w:val="0"/>
              <w:autoSpaceDN w:val="0"/>
              <w:adjustRightInd w:val="0"/>
              <w:spacing w:after="0"/>
              <w:textAlignment w:val="baseline"/>
              <w:rPr>
                <w:rFonts w:ascii="Arial" w:eastAsia="MS Mincho" w:hAnsi="Arial" w:cs="Arial"/>
                <w:sz w:val="18"/>
                <w:szCs w:val="18"/>
              </w:rPr>
            </w:pPr>
            <w:r>
              <w:rPr>
                <w:rFonts w:ascii="Arial" w:eastAsia="MS Mincho" w:hAnsi="Arial"/>
                <w:sz w:val="18"/>
              </w:rPr>
              <w:t xml:space="preserve">• </w:t>
            </w:r>
            <w:r>
              <w:rPr>
                <w:rFonts w:ascii="Arial" w:eastAsia="MS Mincho" w:hAnsi="Arial" w:cs="Arial"/>
                <w:sz w:val="18"/>
                <w:szCs w:val="18"/>
              </w:rPr>
              <w:t>Interface</w:t>
            </w:r>
            <w:r>
              <w:rPr>
                <w:rFonts w:ascii="Arial" w:eastAsia="MS Mincho" w:hAnsi="Arial" w:cs="Arial"/>
                <w:spacing w:val="-7"/>
                <w:sz w:val="18"/>
                <w:szCs w:val="18"/>
              </w:rPr>
              <w:t xml:space="preserve"> </w:t>
            </w:r>
            <w:r>
              <w:rPr>
                <w:rFonts w:ascii="Arial" w:eastAsia="MS Mincho" w:hAnsi="Arial" w:cs="Arial"/>
                <w:sz w:val="18"/>
                <w:szCs w:val="18"/>
              </w:rPr>
              <w:t>name</w:t>
            </w:r>
            <w:r>
              <w:rPr>
                <w:rFonts w:ascii="Arial" w:eastAsia="MS Mincho" w:hAnsi="Arial" w:cs="Arial"/>
                <w:spacing w:val="-4"/>
                <w:sz w:val="18"/>
                <w:szCs w:val="18"/>
              </w:rPr>
              <w:t xml:space="preserve"> </w:t>
            </w:r>
            <w:r>
              <w:rPr>
                <w:rFonts w:ascii="Arial" w:eastAsia="MS Mincho" w:hAnsi="Arial" w:cs="Arial"/>
                <w:sz w:val="18"/>
                <w:szCs w:val="18"/>
              </w:rPr>
              <w:t>and</w:t>
            </w:r>
            <w:r>
              <w:rPr>
                <w:rFonts w:ascii="Arial" w:eastAsia="MS Mincho" w:hAnsi="Arial" w:cs="Arial"/>
                <w:spacing w:val="-3"/>
                <w:sz w:val="18"/>
                <w:szCs w:val="18"/>
              </w:rPr>
              <w:t xml:space="preserve"> </w:t>
            </w:r>
            <w:r>
              <w:rPr>
                <w:rFonts w:ascii="Arial" w:eastAsia="MS Mincho" w:hAnsi="Arial" w:cs="Arial"/>
                <w:sz w:val="18"/>
                <w:szCs w:val="18"/>
              </w:rPr>
              <w:t>type</w:t>
            </w:r>
          </w:p>
          <w:p w14:paraId="663C3CB3" w14:textId="77777777" w:rsidR="00C33B9C" w:rsidRDefault="00C33B9C">
            <w:pPr>
              <w:keepNext/>
              <w:keepLines/>
              <w:overflowPunct w:val="0"/>
              <w:autoSpaceDE w:val="0"/>
              <w:autoSpaceDN w:val="0"/>
              <w:adjustRightInd w:val="0"/>
              <w:spacing w:after="0"/>
              <w:textAlignment w:val="baseline"/>
              <w:rPr>
                <w:rFonts w:ascii="Arial" w:eastAsia="MS Mincho" w:hAnsi="Arial" w:cs="Arial"/>
                <w:position w:val="-2"/>
                <w:sz w:val="18"/>
                <w:szCs w:val="18"/>
              </w:rPr>
            </w:pPr>
            <w:r>
              <w:rPr>
                <w:rFonts w:ascii="Arial" w:eastAsia="MS Mincho" w:hAnsi="Arial"/>
                <w:sz w:val="18"/>
              </w:rPr>
              <w:t xml:space="preserve">• </w:t>
            </w:r>
            <w:r>
              <w:rPr>
                <w:rFonts w:ascii="Arial" w:eastAsia="MS Mincho" w:hAnsi="Arial" w:cs="Arial"/>
                <w:position w:val="-2"/>
                <w:sz w:val="18"/>
                <w:szCs w:val="18"/>
              </w:rPr>
              <w:t>Status</w:t>
            </w:r>
            <w:r>
              <w:rPr>
                <w:rFonts w:ascii="Arial" w:eastAsia="MS Mincho" w:hAnsi="Arial" w:cs="Arial"/>
                <w:spacing w:val="-5"/>
                <w:position w:val="-2"/>
                <w:sz w:val="18"/>
                <w:szCs w:val="18"/>
              </w:rPr>
              <w:t xml:space="preserve"> </w:t>
            </w:r>
            <w:r>
              <w:rPr>
                <w:rFonts w:ascii="Arial" w:eastAsia="MS Mincho" w:hAnsi="Arial" w:cs="Arial"/>
                <w:position w:val="-2"/>
                <w:sz w:val="18"/>
                <w:szCs w:val="18"/>
              </w:rPr>
              <w:t>(shutdown,</w:t>
            </w:r>
            <w:r>
              <w:rPr>
                <w:rFonts w:ascii="Arial" w:eastAsia="MS Mincho" w:hAnsi="Arial" w:cs="Arial"/>
                <w:spacing w:val="-9"/>
                <w:position w:val="-2"/>
                <w:sz w:val="18"/>
                <w:szCs w:val="18"/>
              </w:rPr>
              <w:t xml:space="preserve"> </w:t>
            </w:r>
            <w:r>
              <w:rPr>
                <w:rFonts w:ascii="Arial" w:eastAsia="MS Mincho" w:hAnsi="Arial" w:cs="Arial"/>
                <w:position w:val="-2"/>
                <w:sz w:val="18"/>
                <w:szCs w:val="18"/>
              </w:rPr>
              <w:t>missing</w:t>
            </w:r>
            <w:r>
              <w:rPr>
                <w:rFonts w:ascii="Arial" w:eastAsia="MS Mincho" w:hAnsi="Arial" w:cs="Arial"/>
                <w:spacing w:val="-6"/>
                <w:position w:val="-2"/>
                <w:sz w:val="18"/>
                <w:szCs w:val="18"/>
              </w:rPr>
              <w:t xml:space="preserve"> </w:t>
            </w:r>
            <w:r>
              <w:rPr>
                <w:rFonts w:ascii="Arial" w:eastAsia="MS Mincho" w:hAnsi="Arial" w:cs="Arial"/>
                <w:position w:val="-2"/>
                <w:sz w:val="18"/>
                <w:szCs w:val="18"/>
              </w:rPr>
              <w:t>link,</w:t>
            </w:r>
            <w:r>
              <w:rPr>
                <w:rFonts w:ascii="Arial" w:eastAsia="MS Mincho" w:hAnsi="Arial" w:cs="Arial"/>
                <w:spacing w:val="-3"/>
                <w:position w:val="-2"/>
                <w:sz w:val="18"/>
                <w:szCs w:val="18"/>
              </w:rPr>
              <w:t xml:space="preserve"> </w:t>
            </w:r>
            <w:r>
              <w:rPr>
                <w:rFonts w:ascii="Arial" w:eastAsia="MS Mincho" w:hAnsi="Arial" w:cs="Arial"/>
                <w:position w:val="-2"/>
                <w:sz w:val="18"/>
                <w:szCs w:val="18"/>
              </w:rPr>
              <w:t>etc.)</w:t>
            </w:r>
          </w:p>
          <w:p w14:paraId="2FF199B0"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p>
        </w:tc>
      </w:tr>
      <w:tr w:rsidR="00C33B9C" w14:paraId="3D76166B" w14:textId="77777777" w:rsidTr="00C33B9C">
        <w:trPr>
          <w:jc w:val="center"/>
          <w:ins w:id="247" w:author="MITRE" w:date="2025-10-21T09:18:00Z"/>
        </w:trPr>
        <w:tc>
          <w:tcPr>
            <w:tcW w:w="1980" w:type="dxa"/>
            <w:tcBorders>
              <w:top w:val="single" w:sz="4" w:space="0" w:color="000000"/>
              <w:left w:val="single" w:sz="4" w:space="0" w:color="000000"/>
              <w:bottom w:val="single" w:sz="4" w:space="0" w:color="000000"/>
              <w:right w:val="single" w:sz="4" w:space="0" w:color="000000"/>
            </w:tcBorders>
            <w:hideMark/>
          </w:tcPr>
          <w:p w14:paraId="70C38549" w14:textId="77777777" w:rsidR="00C33B9C" w:rsidRDefault="00C33B9C">
            <w:pPr>
              <w:keepNext/>
              <w:keepLines/>
              <w:overflowPunct w:val="0"/>
              <w:autoSpaceDE w:val="0"/>
              <w:autoSpaceDN w:val="0"/>
              <w:adjustRightInd w:val="0"/>
              <w:spacing w:after="0"/>
              <w:textAlignment w:val="baseline"/>
              <w:rPr>
                <w:ins w:id="248" w:author="MITRE" w:date="2025-10-21T09:18:00Z"/>
                <w:rFonts w:ascii="Arial" w:eastAsia="MS Mincho" w:hAnsi="Arial" w:cs="Arial"/>
                <w:sz w:val="18"/>
                <w:szCs w:val="18"/>
              </w:rPr>
            </w:pPr>
            <w:ins w:id="249" w:author="MITRE" w:date="2025-10-21T09:18:00Z">
              <w:r>
                <w:rPr>
                  <w:rFonts w:ascii="Arial" w:eastAsia="MS Mincho" w:hAnsi="Arial" w:cs="Arial"/>
                  <w:sz w:val="18"/>
                  <w:szCs w:val="18"/>
                </w:rPr>
                <w:t>Sensitive data access</w:t>
              </w:r>
            </w:ins>
          </w:p>
        </w:tc>
        <w:tc>
          <w:tcPr>
            <w:tcW w:w="2970" w:type="dxa"/>
            <w:tcBorders>
              <w:top w:val="single" w:sz="4" w:space="0" w:color="000000"/>
              <w:left w:val="single" w:sz="4" w:space="0" w:color="000000"/>
              <w:bottom w:val="single" w:sz="4" w:space="0" w:color="000000"/>
              <w:right w:val="single" w:sz="4" w:space="0" w:color="000000"/>
            </w:tcBorders>
            <w:hideMark/>
          </w:tcPr>
          <w:p w14:paraId="17DD40C0" w14:textId="77777777" w:rsidR="00C33B9C" w:rsidRDefault="00C33B9C">
            <w:pPr>
              <w:keepNext/>
              <w:keepLines/>
              <w:overflowPunct w:val="0"/>
              <w:autoSpaceDE w:val="0"/>
              <w:autoSpaceDN w:val="0"/>
              <w:adjustRightInd w:val="0"/>
              <w:spacing w:after="0"/>
              <w:textAlignment w:val="baseline"/>
              <w:rPr>
                <w:ins w:id="250" w:author="MITRE" w:date="2025-10-21T09:18:00Z"/>
                <w:rFonts w:ascii="Arial" w:eastAsia="MS Mincho" w:hAnsi="Arial" w:cs="Arial"/>
                <w:sz w:val="18"/>
                <w:szCs w:val="18"/>
              </w:rPr>
            </w:pPr>
            <w:ins w:id="251" w:author="MITRE" w:date="2025-10-21T09:18:00Z">
              <w:r>
                <w:rPr>
                  <w:rFonts w:ascii="Arial" w:eastAsia="MS Mincho" w:hAnsi="Arial" w:cs="Arial"/>
                  <w:sz w:val="18"/>
                  <w:szCs w:val="18"/>
                </w:rPr>
                <w:t xml:space="preserve">Records any access attempts to sensitive </w:t>
              </w:r>
            </w:ins>
            <w:ins w:id="252" w:author="MITRE" w:date="2025-10-21T09:19:00Z">
              <w:r>
                <w:rPr>
                  <w:rFonts w:ascii="Arial" w:eastAsia="MS Mincho" w:hAnsi="Arial" w:cs="Arial"/>
                  <w:sz w:val="18"/>
                  <w:szCs w:val="18"/>
                </w:rPr>
                <w:t>data</w:t>
              </w:r>
            </w:ins>
          </w:p>
        </w:tc>
        <w:tc>
          <w:tcPr>
            <w:tcW w:w="3836" w:type="dxa"/>
            <w:tcBorders>
              <w:top w:val="single" w:sz="4" w:space="0" w:color="000000"/>
              <w:left w:val="single" w:sz="4" w:space="0" w:color="000000"/>
              <w:bottom w:val="single" w:sz="4" w:space="0" w:color="000000"/>
              <w:right w:val="single" w:sz="4" w:space="0" w:color="000000"/>
            </w:tcBorders>
            <w:hideMark/>
          </w:tcPr>
          <w:p w14:paraId="1E09C9B6" w14:textId="77777777" w:rsidR="00C33B9C" w:rsidRDefault="00C33B9C">
            <w:pPr>
              <w:keepNext/>
              <w:keepLines/>
              <w:overflowPunct w:val="0"/>
              <w:autoSpaceDE w:val="0"/>
              <w:autoSpaceDN w:val="0"/>
              <w:adjustRightInd w:val="0"/>
              <w:spacing w:after="0"/>
              <w:textAlignment w:val="baseline"/>
              <w:rPr>
                <w:ins w:id="253" w:author="MITRE" w:date="2025-10-21T09:19:00Z"/>
                <w:rFonts w:ascii="Arial" w:eastAsia="MS Mincho" w:hAnsi="Arial" w:cs="Arial"/>
                <w:sz w:val="18"/>
                <w:szCs w:val="18"/>
              </w:rPr>
            </w:pPr>
            <w:ins w:id="254" w:author="MITRE" w:date="2025-10-21T09:19:00Z">
              <w:r>
                <w:rPr>
                  <w:rFonts w:ascii="Arial" w:eastAsia="MS Mincho" w:hAnsi="Arial"/>
                  <w:sz w:val="18"/>
                </w:rPr>
                <w:t xml:space="preserve">• </w:t>
              </w:r>
              <w:r>
                <w:rPr>
                  <w:rFonts w:ascii="Arial" w:eastAsia="MS Mincho" w:hAnsi="Arial" w:cs="Arial"/>
                  <w:sz w:val="18"/>
                  <w:szCs w:val="18"/>
                </w:rPr>
                <w:t>Action</w:t>
              </w:r>
              <w:r>
                <w:rPr>
                  <w:rFonts w:ascii="Arial" w:eastAsia="MS Mincho" w:hAnsi="Arial" w:cs="Arial"/>
                  <w:spacing w:val="-5"/>
                  <w:sz w:val="18"/>
                  <w:szCs w:val="18"/>
                </w:rPr>
                <w:t xml:space="preserve"> </w:t>
              </w:r>
              <w:r>
                <w:rPr>
                  <w:rFonts w:ascii="Arial" w:eastAsia="MS Mincho" w:hAnsi="Arial" w:cs="Arial"/>
                  <w:sz w:val="18"/>
                  <w:szCs w:val="18"/>
                </w:rPr>
                <w:t>performed</w:t>
              </w:r>
            </w:ins>
            <w:ins w:id="255" w:author="MITRE" w:date="2025-10-21T11:17:00Z">
              <w:r>
                <w:rPr>
                  <w:rFonts w:ascii="Arial" w:eastAsia="MS Mincho" w:hAnsi="Arial" w:cs="Arial"/>
                  <w:sz w:val="18"/>
                  <w:szCs w:val="18"/>
                </w:rPr>
                <w:t xml:space="preserve"> (read, write, delete</w:t>
              </w:r>
            </w:ins>
            <w:ins w:id="256" w:author="MITRE" w:date="2025-10-21T11:18:00Z">
              <w:r>
                <w:rPr>
                  <w:rFonts w:ascii="Arial" w:eastAsia="MS Mincho" w:hAnsi="Arial" w:cs="Arial"/>
                  <w:sz w:val="18"/>
                  <w:szCs w:val="18"/>
                </w:rPr>
                <w:t>, etc.</w:t>
              </w:r>
            </w:ins>
            <w:ins w:id="257" w:author="MITRE" w:date="2025-10-21T11:17:00Z">
              <w:r>
                <w:rPr>
                  <w:rFonts w:ascii="Arial" w:eastAsia="MS Mincho" w:hAnsi="Arial" w:cs="Arial"/>
                  <w:sz w:val="18"/>
                  <w:szCs w:val="18"/>
                </w:rPr>
                <w:t>)</w:t>
              </w:r>
            </w:ins>
          </w:p>
          <w:p w14:paraId="788C1B4A" w14:textId="77777777" w:rsidR="00C33B9C" w:rsidRDefault="00C33B9C">
            <w:pPr>
              <w:keepNext/>
              <w:keepLines/>
              <w:overflowPunct w:val="0"/>
              <w:autoSpaceDE w:val="0"/>
              <w:autoSpaceDN w:val="0"/>
              <w:adjustRightInd w:val="0"/>
              <w:spacing w:after="0"/>
              <w:textAlignment w:val="baseline"/>
              <w:rPr>
                <w:ins w:id="258" w:author="MITRE" w:date="2025-10-21T09:19:00Z"/>
                <w:rFonts w:ascii="Arial" w:eastAsia="MS Mincho" w:hAnsi="Arial" w:cs="Arial"/>
                <w:position w:val="-2"/>
                <w:sz w:val="18"/>
                <w:szCs w:val="18"/>
              </w:rPr>
            </w:pPr>
            <w:ins w:id="259" w:author="MITRE" w:date="2025-10-21T09:19:00Z">
              <w:r>
                <w:rPr>
                  <w:rFonts w:ascii="Arial" w:eastAsia="MS Mincho" w:hAnsi="Arial"/>
                  <w:sz w:val="18"/>
                </w:rPr>
                <w:t xml:space="preserve">• </w:t>
              </w:r>
              <w:r>
                <w:rPr>
                  <w:rFonts w:ascii="Arial" w:eastAsia="MS Mincho" w:hAnsi="Arial" w:cs="Arial"/>
                  <w:position w:val="-2"/>
                  <w:sz w:val="18"/>
                  <w:szCs w:val="18"/>
                </w:rPr>
                <w:t>Username</w:t>
              </w:r>
            </w:ins>
          </w:p>
          <w:p w14:paraId="31FFCD5C" w14:textId="77777777" w:rsidR="00C33B9C" w:rsidRDefault="00C33B9C">
            <w:pPr>
              <w:keepNext/>
              <w:keepLines/>
              <w:overflowPunct w:val="0"/>
              <w:autoSpaceDE w:val="0"/>
              <w:autoSpaceDN w:val="0"/>
              <w:adjustRightInd w:val="0"/>
              <w:spacing w:after="0"/>
              <w:textAlignment w:val="baseline"/>
              <w:rPr>
                <w:ins w:id="260" w:author="MITRE" w:date="2025-10-21T09:18:00Z"/>
                <w:rFonts w:ascii="Arial" w:eastAsia="MS Mincho" w:hAnsi="Arial"/>
                <w:sz w:val="18"/>
              </w:rPr>
            </w:pPr>
            <w:ins w:id="261" w:author="MITRE" w:date="2025-10-21T09:19:00Z">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ins>
          </w:p>
        </w:tc>
      </w:tr>
    </w:tbl>
    <w:p w14:paraId="7646D219" w14:textId="77777777" w:rsidR="00C33B9C" w:rsidRDefault="00C33B9C" w:rsidP="00C33B9C">
      <w:pPr>
        <w:overflowPunct w:val="0"/>
        <w:autoSpaceDE w:val="0"/>
        <w:autoSpaceDN w:val="0"/>
        <w:adjustRightInd w:val="0"/>
        <w:textAlignment w:val="baseline"/>
        <w:rPr>
          <w:rFonts w:eastAsia="MS Mincho"/>
        </w:rPr>
      </w:pPr>
    </w:p>
    <w:p w14:paraId="15F6F103" w14:textId="77777777" w:rsidR="00C33B9C" w:rsidRDefault="00C33B9C" w:rsidP="00C33B9C">
      <w:pPr>
        <w:overflowPunct w:val="0"/>
        <w:autoSpaceDE w:val="0"/>
        <w:autoSpaceDN w:val="0"/>
        <w:adjustRightInd w:val="0"/>
        <w:textAlignment w:val="baseline"/>
        <w:rPr>
          <w:rFonts w:eastAsia="MS Mincho"/>
        </w:rPr>
      </w:pPr>
      <w:r>
        <w:rPr>
          <w:rFonts w:eastAsia="MS Mincho"/>
        </w:rPr>
        <w:t>In addition, optionally it shall be possible to log also the following event (if supported):</w:t>
      </w:r>
    </w:p>
    <w:tbl>
      <w:tblPr>
        <w:tblW w:w="8790" w:type="dxa"/>
        <w:jc w:val="center"/>
        <w:tblLayout w:type="fixed"/>
        <w:tblCellMar>
          <w:left w:w="28" w:type="dxa"/>
          <w:right w:w="0" w:type="dxa"/>
        </w:tblCellMar>
        <w:tblLook w:val="04A0" w:firstRow="1" w:lastRow="0" w:firstColumn="1" w:lastColumn="0" w:noHBand="0" w:noVBand="1"/>
      </w:tblPr>
      <w:tblGrid>
        <w:gridCol w:w="1981"/>
        <w:gridCol w:w="2971"/>
        <w:gridCol w:w="3838"/>
      </w:tblGrid>
      <w:tr w:rsidR="00C33B9C" w14:paraId="391AFEF2" w14:textId="77777777" w:rsidTr="00C33B9C">
        <w:trPr>
          <w:jc w:val="center"/>
        </w:trPr>
        <w:tc>
          <w:tcPr>
            <w:tcW w:w="1980" w:type="dxa"/>
            <w:tcBorders>
              <w:top w:val="single" w:sz="4" w:space="0" w:color="000000"/>
              <w:left w:val="single" w:sz="4" w:space="0" w:color="000000"/>
              <w:bottom w:val="double" w:sz="4" w:space="0" w:color="auto"/>
              <w:right w:val="single" w:sz="4" w:space="0" w:color="000000"/>
            </w:tcBorders>
            <w:hideMark/>
          </w:tcPr>
          <w:p w14:paraId="3D88B12B"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24"/>
                <w:szCs w:val="24"/>
              </w:rPr>
            </w:pPr>
            <w:proofErr w:type="spellStart"/>
            <w:r>
              <w:rPr>
                <w:rFonts w:ascii="Arial" w:eastAsia="MS Mincho" w:hAnsi="Arial"/>
                <w:b/>
                <w:sz w:val="18"/>
              </w:rPr>
              <w:t>EventTypes</w:t>
            </w:r>
            <w:proofErr w:type="spellEnd"/>
          </w:p>
        </w:tc>
        <w:tc>
          <w:tcPr>
            <w:tcW w:w="2970" w:type="dxa"/>
            <w:tcBorders>
              <w:top w:val="single" w:sz="4" w:space="0" w:color="000000"/>
              <w:left w:val="single" w:sz="4" w:space="0" w:color="000000"/>
              <w:bottom w:val="double" w:sz="4" w:space="0" w:color="auto"/>
              <w:right w:val="single" w:sz="4" w:space="0" w:color="000000"/>
            </w:tcBorders>
            <w:hideMark/>
          </w:tcPr>
          <w:p w14:paraId="4001977D"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18"/>
              </w:rPr>
            </w:pPr>
            <w:r>
              <w:rPr>
                <w:rFonts w:ascii="Arial" w:eastAsia="MS Mincho" w:hAnsi="Arial"/>
                <w:b/>
                <w:sz w:val="18"/>
              </w:rPr>
              <w:t>Description</w:t>
            </w:r>
          </w:p>
        </w:tc>
        <w:tc>
          <w:tcPr>
            <w:tcW w:w="3836" w:type="dxa"/>
            <w:tcBorders>
              <w:top w:val="single" w:sz="4" w:space="0" w:color="000000"/>
              <w:left w:val="single" w:sz="4" w:space="0" w:color="000000"/>
              <w:bottom w:val="double" w:sz="4" w:space="0" w:color="auto"/>
              <w:right w:val="single" w:sz="4" w:space="0" w:color="000000"/>
            </w:tcBorders>
            <w:hideMark/>
          </w:tcPr>
          <w:p w14:paraId="181D5A39"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24"/>
                <w:szCs w:val="24"/>
              </w:rPr>
            </w:pPr>
            <w:r>
              <w:rPr>
                <w:rFonts w:ascii="Arial" w:eastAsia="MS Mincho" w:hAnsi="Arial"/>
                <w:b/>
                <w:sz w:val="18"/>
              </w:rPr>
              <w:t>Event data to be logged</w:t>
            </w:r>
          </w:p>
        </w:tc>
      </w:tr>
      <w:tr w:rsidR="00C33B9C" w14:paraId="03775029"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5BB35344"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Change of group membership or accounts</w:t>
            </w:r>
          </w:p>
        </w:tc>
        <w:tc>
          <w:tcPr>
            <w:tcW w:w="2970" w:type="dxa"/>
            <w:tcBorders>
              <w:top w:val="single" w:sz="4" w:space="0" w:color="000000"/>
              <w:left w:val="single" w:sz="4" w:space="0" w:color="000000"/>
              <w:bottom w:val="single" w:sz="4" w:space="0" w:color="000000"/>
              <w:right w:val="single" w:sz="4" w:space="0" w:color="000000"/>
            </w:tcBorders>
            <w:hideMark/>
          </w:tcPr>
          <w:p w14:paraId="098E513E"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rPr>
              <w:t>Any change of group membership for accounts</w:t>
            </w:r>
          </w:p>
        </w:tc>
        <w:tc>
          <w:tcPr>
            <w:tcW w:w="3836" w:type="dxa"/>
            <w:tcBorders>
              <w:top w:val="single" w:sz="4" w:space="0" w:color="000000"/>
              <w:left w:val="single" w:sz="4" w:space="0" w:color="000000"/>
              <w:bottom w:val="single" w:sz="4" w:space="0" w:color="000000"/>
              <w:right w:val="single" w:sz="4" w:space="0" w:color="000000"/>
            </w:tcBorders>
          </w:tcPr>
          <w:p w14:paraId="33CF5C77" w14:textId="77777777" w:rsidR="00C33B9C" w:rsidRDefault="00C33B9C">
            <w:pPr>
              <w:widowControl w:val="0"/>
              <w:overflowPunct w:val="0"/>
              <w:autoSpaceDE w:val="0"/>
              <w:autoSpaceDN w:val="0"/>
              <w:adjustRightInd w:val="0"/>
              <w:spacing w:before="4" w:after="0" w:line="130" w:lineRule="exact"/>
              <w:textAlignment w:val="baseline"/>
              <w:rPr>
                <w:rFonts w:ascii="Arial" w:eastAsia="MS Mincho" w:hAnsi="Arial" w:cs="Arial"/>
                <w:sz w:val="13"/>
                <w:szCs w:val="13"/>
              </w:rPr>
            </w:pPr>
          </w:p>
          <w:p w14:paraId="351B09C3"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Administrator username,</w:t>
            </w:r>
          </w:p>
          <w:p w14:paraId="69525115"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Administered account,</w:t>
            </w:r>
          </w:p>
          <w:p w14:paraId="15FD8B44"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Activity performed (group added or removed)</w:t>
            </w:r>
          </w:p>
          <w:p w14:paraId="3AD4741D"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Timestamp.</w:t>
            </w:r>
          </w:p>
        </w:tc>
      </w:tr>
    </w:tbl>
    <w:p w14:paraId="134ADD49" w14:textId="77777777" w:rsidR="00C33B9C" w:rsidRDefault="00C33B9C" w:rsidP="00C33B9C">
      <w:pPr>
        <w:overflowPunct w:val="0"/>
        <w:autoSpaceDE w:val="0"/>
        <w:autoSpaceDN w:val="0"/>
        <w:adjustRightInd w:val="0"/>
        <w:textAlignment w:val="baseline"/>
        <w:rPr>
          <w:rFonts w:eastAsia="MS Mincho"/>
        </w:rPr>
      </w:pPr>
    </w:p>
    <w:p w14:paraId="3A17E953" w14:textId="77777777" w:rsidR="00C33B9C" w:rsidRDefault="00C33B9C" w:rsidP="00C33B9C">
      <w:pPr>
        <w:overflowPunct w:val="0"/>
        <w:autoSpaceDE w:val="0"/>
        <w:autoSpaceDN w:val="0"/>
        <w:adjustRightInd w:val="0"/>
        <w:textAlignment w:val="baseline"/>
        <w:rPr>
          <w:rFonts w:eastAsia="MS Mincho"/>
          <w:i/>
        </w:rPr>
      </w:pPr>
      <w:r>
        <w:rPr>
          <w:rFonts w:eastAsia="MS Mincho"/>
          <w:i/>
        </w:rPr>
        <w:t xml:space="preserve">Threat References: </w:t>
      </w:r>
      <w:r>
        <w:rPr>
          <w:rFonts w:eastAsia="MS Mincho"/>
          <w:iCs/>
        </w:rPr>
        <w:t>TR 33.926 [4], clause 5.3.4.4, Log Tampering</w:t>
      </w:r>
    </w:p>
    <w:p w14:paraId="425EEAA5" w14:textId="77777777" w:rsidR="00C33B9C" w:rsidRDefault="00C33B9C" w:rsidP="00C33B9C">
      <w:pPr>
        <w:overflowPunct w:val="0"/>
        <w:autoSpaceDE w:val="0"/>
        <w:autoSpaceDN w:val="0"/>
        <w:adjustRightInd w:val="0"/>
        <w:textAlignment w:val="baseline"/>
        <w:rPr>
          <w:rFonts w:eastAsia="MS Mincho"/>
        </w:rPr>
      </w:pPr>
      <w:r>
        <w:rPr>
          <w:rFonts w:eastAsia="MS Mincho"/>
          <w:i/>
        </w:rPr>
        <w:t>Test case</w:t>
      </w:r>
      <w:r>
        <w:rPr>
          <w:rFonts w:eastAsia="MS Mincho"/>
        </w:rPr>
        <w:t xml:space="preserve">: </w:t>
      </w:r>
    </w:p>
    <w:p w14:paraId="4E5C9F72" w14:textId="77777777" w:rsidR="00C33B9C" w:rsidRDefault="00C33B9C" w:rsidP="00C33B9C">
      <w:pPr>
        <w:overflowPunct w:val="0"/>
        <w:autoSpaceDE w:val="0"/>
        <w:autoSpaceDN w:val="0"/>
        <w:adjustRightInd w:val="0"/>
        <w:textAlignment w:val="baseline"/>
        <w:rPr>
          <w:rFonts w:eastAsia="MS Mincho"/>
          <w:b/>
        </w:rPr>
      </w:pPr>
      <w:r>
        <w:rPr>
          <w:rFonts w:eastAsia="MS Mincho"/>
          <w:b/>
          <w:i/>
        </w:rPr>
        <w:t>Test Name</w:t>
      </w:r>
      <w:r>
        <w:rPr>
          <w:rFonts w:eastAsia="MS Mincho"/>
          <w:b/>
        </w:rPr>
        <w:t xml:space="preserve">: </w:t>
      </w:r>
      <w:r>
        <w:rPr>
          <w:rFonts w:eastAsia="MS Mincho"/>
        </w:rPr>
        <w:t>TC_SECURITY_EVENT_LOGGING</w:t>
      </w:r>
    </w:p>
    <w:p w14:paraId="525DBAA5"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Purpose:</w:t>
      </w:r>
    </w:p>
    <w:p w14:paraId="70CE2ACC" w14:textId="77777777" w:rsidR="00C33B9C" w:rsidRDefault="00C33B9C" w:rsidP="00C33B9C">
      <w:pPr>
        <w:overflowPunct w:val="0"/>
        <w:autoSpaceDE w:val="0"/>
        <w:autoSpaceDN w:val="0"/>
        <w:adjustRightInd w:val="0"/>
        <w:textAlignment w:val="baseline"/>
        <w:rPr>
          <w:rFonts w:eastAsia="MS Mincho"/>
        </w:rPr>
      </w:pPr>
      <w:r>
        <w:rPr>
          <w:rFonts w:eastAsia="MS Mincho"/>
        </w:rPr>
        <w:t>To verify that the network product correctly logs all required security event types.</w:t>
      </w:r>
    </w:p>
    <w:p w14:paraId="304CD2AA" w14:textId="21EE2A59" w:rsidR="00C33B9C" w:rsidDel="00835BF1" w:rsidRDefault="00C33B9C" w:rsidP="00C33B9C">
      <w:pPr>
        <w:overflowPunct w:val="0"/>
        <w:autoSpaceDE w:val="0"/>
        <w:autoSpaceDN w:val="0"/>
        <w:adjustRightInd w:val="0"/>
        <w:textAlignment w:val="baseline"/>
        <w:rPr>
          <w:del w:id="262" w:author="Huawei-6" w:date="2026-02-18T09:13:00Z"/>
          <w:rFonts w:eastAsia="MS Mincho"/>
          <w:b/>
          <w:bCs/>
          <w:lang w:eastAsia="zh-CN"/>
        </w:rPr>
      </w:pPr>
      <w:del w:id="263" w:author="Huawei-6" w:date="2026-02-16T22:27:00Z">
        <w:r w:rsidDel="00124EE0">
          <w:rPr>
            <w:rFonts w:eastAsia="MS Mincho"/>
            <w:b/>
            <w:bCs/>
            <w:lang w:eastAsia="zh-CN"/>
          </w:rPr>
          <w:delText>Procedure and execution steps:</w:delText>
        </w:r>
      </w:del>
    </w:p>
    <w:p w14:paraId="0E3A95A8"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Pre-Conditions:</w:t>
      </w:r>
    </w:p>
    <w:p w14:paraId="788C15F6" w14:textId="77777777" w:rsidR="00C33B9C" w:rsidRDefault="00C33B9C" w:rsidP="00C33B9C">
      <w:pPr>
        <w:overflowPunct w:val="0"/>
        <w:autoSpaceDE w:val="0"/>
        <w:autoSpaceDN w:val="0"/>
        <w:adjustRightInd w:val="0"/>
        <w:ind w:left="284" w:hanging="284"/>
        <w:textAlignment w:val="baseline"/>
        <w:rPr>
          <w:rFonts w:eastAsia="MS Mincho"/>
        </w:rPr>
      </w:pPr>
      <w:r>
        <w:rPr>
          <w:rFonts w:eastAsia="MS Mincho"/>
        </w:rPr>
        <w:t>-</w:t>
      </w:r>
      <w:r>
        <w:rPr>
          <w:rFonts w:eastAsia="MS Mincho"/>
        </w:rPr>
        <w:tab/>
        <w:t>The following information shall be provided by the documentation accompanying the network product:</w:t>
      </w:r>
    </w:p>
    <w:p w14:paraId="31336698" w14:textId="77777777" w:rsidR="00C33B9C" w:rsidRDefault="00C33B9C" w:rsidP="00C33B9C">
      <w:pPr>
        <w:overflowPunct w:val="0"/>
        <w:autoSpaceDE w:val="0"/>
        <w:autoSpaceDN w:val="0"/>
        <w:adjustRightInd w:val="0"/>
        <w:ind w:left="851" w:hanging="284"/>
        <w:textAlignment w:val="baseline"/>
        <w:rPr>
          <w:rFonts w:eastAsia="MS Mincho"/>
        </w:rPr>
      </w:pPr>
      <w:r>
        <w:rPr>
          <w:rFonts w:eastAsia="MS Mincho"/>
        </w:rPr>
        <w:lastRenderedPageBreak/>
        <w:t>-</w:t>
      </w:r>
      <w:r>
        <w:rPr>
          <w:rFonts w:eastAsia="MS Mincho"/>
        </w:rPr>
        <w:tab/>
        <w:t>The log where the event is recorded and how it can be accessed (</w:t>
      </w:r>
      <w:proofErr w:type="gramStart"/>
      <w:r>
        <w:rPr>
          <w:rFonts w:eastAsia="MS Mincho"/>
        </w:rPr>
        <w:t>e.g.</w:t>
      </w:r>
      <w:proofErr w:type="gramEnd"/>
      <w:r>
        <w:rPr>
          <w:rFonts w:eastAsia="MS Mincho"/>
        </w:rPr>
        <w:t xml:space="preserve"> the complete path).</w:t>
      </w:r>
    </w:p>
    <w:p w14:paraId="1BF3A22C" w14:textId="77777777" w:rsidR="00C33B9C" w:rsidRDefault="00C33B9C" w:rsidP="00C33B9C">
      <w:pPr>
        <w:overflowPunct w:val="0"/>
        <w:autoSpaceDE w:val="0"/>
        <w:autoSpaceDN w:val="0"/>
        <w:adjustRightInd w:val="0"/>
        <w:ind w:left="851" w:hanging="284"/>
        <w:textAlignment w:val="baseline"/>
        <w:rPr>
          <w:rFonts w:eastAsia="MS Mincho"/>
        </w:rPr>
      </w:pPr>
      <w:r>
        <w:rPr>
          <w:rFonts w:eastAsia="MS Mincho"/>
        </w:rPr>
        <w:t>-</w:t>
      </w:r>
      <w:r>
        <w:rPr>
          <w:rFonts w:eastAsia="MS Mincho"/>
        </w:rPr>
        <w:tab/>
        <w:t>If the event type is enabled by default or how to enable it.</w:t>
      </w:r>
    </w:p>
    <w:p w14:paraId="6CA13A5D" w14:textId="77777777" w:rsidR="00C33B9C" w:rsidRDefault="00C33B9C" w:rsidP="00C33B9C">
      <w:pPr>
        <w:overflowPunct w:val="0"/>
        <w:autoSpaceDE w:val="0"/>
        <w:autoSpaceDN w:val="0"/>
        <w:adjustRightInd w:val="0"/>
        <w:ind w:left="851" w:hanging="284"/>
        <w:textAlignment w:val="baseline"/>
        <w:rPr>
          <w:ins w:id="264" w:author="MITRE" w:date="2025-10-21T09:20:00Z"/>
          <w:rFonts w:eastAsia="MS Mincho"/>
        </w:rPr>
      </w:pPr>
      <w:r>
        <w:rPr>
          <w:rFonts w:eastAsia="MS Mincho"/>
        </w:rPr>
        <w:t>-</w:t>
      </w:r>
      <w:r>
        <w:rPr>
          <w:rFonts w:eastAsia="MS Mincho"/>
        </w:rPr>
        <w:tab/>
        <w:t>What O&amp;M services can be used on the Network Product in the configuration according to the pre-requisites for testing in clause 4.1 and how to use them.</w:t>
      </w:r>
    </w:p>
    <w:p w14:paraId="0048ED76" w14:textId="77777777" w:rsidR="00C33B9C" w:rsidRDefault="00C33B9C" w:rsidP="00C33B9C">
      <w:pPr>
        <w:pStyle w:val="B2"/>
        <w:rPr>
          <w:rFonts w:eastAsia="宋体"/>
        </w:rPr>
      </w:pPr>
      <w:ins w:id="265" w:author="MITRE" w:date="2025-10-21T09:20:00Z">
        <w:r>
          <w:t>-</w:t>
        </w:r>
        <w:r>
          <w:tab/>
        </w:r>
      </w:ins>
      <w:ins w:id="266" w:author="MITRE" w:date="2025-10-21T10:51:00Z">
        <w:r>
          <w:t>W</w:t>
        </w:r>
      </w:ins>
      <w:ins w:id="267" w:author="MITRE" w:date="2025-10-21T10:48:00Z">
        <w:r>
          <w:t>hether and how s</w:t>
        </w:r>
      </w:ins>
      <w:ins w:id="268" w:author="MITRE" w:date="2025-10-21T09:21:00Z">
        <w:r>
          <w:t xml:space="preserve">ensitive data </w:t>
        </w:r>
      </w:ins>
      <w:ins w:id="269" w:author="MITRE" w:date="2025-10-21T10:48:00Z">
        <w:r>
          <w:t xml:space="preserve">is </w:t>
        </w:r>
      </w:ins>
      <w:ins w:id="270" w:author="MITRE" w:date="2025-10-21T09:21:00Z">
        <w:r>
          <w:t>stored on the Network Product</w:t>
        </w:r>
      </w:ins>
      <w:ins w:id="271" w:author="MITRE" w:date="2025-10-21T10:50:00Z">
        <w:r>
          <w:t xml:space="preserve"> (</w:t>
        </w:r>
      </w:ins>
      <w:ins w:id="272" w:author="MITRE" w:date="2025-10-22T11:20:00Z">
        <w:r>
          <w:t>e.g., directory services</w:t>
        </w:r>
      </w:ins>
      <w:ins w:id="273" w:author="MITRE" w:date="2025-10-22T11:21:00Z">
        <w:r>
          <w:t xml:space="preserve"> databases</w:t>
        </w:r>
      </w:ins>
      <w:ins w:id="274" w:author="MITRE" w:date="2025-10-21T10:50:00Z">
        <w:r>
          <w:t>)</w:t>
        </w:r>
      </w:ins>
    </w:p>
    <w:p w14:paraId="08CA7C19" w14:textId="57D459DD" w:rsidR="00C33B9C" w:rsidRDefault="00C33B9C" w:rsidP="00C33B9C">
      <w:pPr>
        <w:overflowPunct w:val="0"/>
        <w:autoSpaceDE w:val="0"/>
        <w:autoSpaceDN w:val="0"/>
        <w:adjustRightInd w:val="0"/>
        <w:ind w:left="284" w:hanging="284"/>
        <w:textAlignment w:val="baseline"/>
        <w:rPr>
          <w:rFonts w:eastAsia="MS Mincho"/>
        </w:rPr>
      </w:pPr>
      <w:r>
        <w:rPr>
          <w:rFonts w:eastAsia="MS Mincho"/>
        </w:rPr>
        <w:t>-</w:t>
      </w:r>
      <w:r>
        <w:rPr>
          <w:rFonts w:eastAsia="MS Mincho"/>
        </w:rPr>
        <w:tab/>
        <w:t xml:space="preserve">The tester has the needed administrative privileges to </w:t>
      </w:r>
      <w:del w:id="275" w:author="Huawei" w:date="2025-11-25T10:06:00Z">
        <w:r w:rsidDel="00E6190B">
          <w:rPr>
            <w:rFonts w:eastAsia="MS Mincho"/>
          </w:rPr>
          <w:delText xml:space="preserve">sufficiently </w:delText>
        </w:r>
      </w:del>
      <w:r>
        <w:rPr>
          <w:rFonts w:eastAsia="MS Mincho"/>
        </w:rPr>
        <w:t>perform the tests</w:t>
      </w:r>
    </w:p>
    <w:p w14:paraId="5B076F59" w14:textId="77777777" w:rsidR="00C33B9C" w:rsidRDefault="00C33B9C" w:rsidP="00C33B9C">
      <w:pPr>
        <w:overflowPunct w:val="0"/>
        <w:autoSpaceDE w:val="0"/>
        <w:autoSpaceDN w:val="0"/>
        <w:adjustRightInd w:val="0"/>
        <w:ind w:left="284" w:hanging="284"/>
        <w:textAlignment w:val="baseline"/>
        <w:rPr>
          <w:rFonts w:eastAsia="MS Mincho"/>
        </w:rPr>
      </w:pPr>
      <w:r>
        <w:rPr>
          <w:rFonts w:eastAsia="MS Mincho"/>
        </w:rPr>
        <w:t>-</w:t>
      </w:r>
      <w:r>
        <w:rPr>
          <w:rFonts w:eastAsia="MS Mincho"/>
        </w:rPr>
        <w:tab/>
        <w:t>If needed for testing specific O&amp;M services, a tester machine is available.</w:t>
      </w:r>
    </w:p>
    <w:p w14:paraId="47478E40"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Execution Steps</w:t>
      </w:r>
    </w:p>
    <w:p w14:paraId="1F291182" w14:textId="77777777" w:rsidR="00C33B9C" w:rsidRDefault="00C33B9C" w:rsidP="00C33B9C">
      <w:pPr>
        <w:overflowPunct w:val="0"/>
        <w:autoSpaceDE w:val="0"/>
        <w:autoSpaceDN w:val="0"/>
        <w:adjustRightInd w:val="0"/>
        <w:textAlignment w:val="baseline"/>
        <w:rPr>
          <w:rFonts w:eastAsia="MS Mincho"/>
          <w:lang w:eastAsia="zh-CN"/>
        </w:rPr>
      </w:pPr>
      <w:r>
        <w:rPr>
          <w:rFonts w:eastAsia="MS Mincho"/>
          <w:lang w:eastAsia="zh-CN"/>
        </w:rPr>
        <w:t>For each O&amp;M service perform the following test steps</w:t>
      </w:r>
    </w:p>
    <w:p w14:paraId="05915D0E" w14:textId="77777777" w:rsidR="00C33B9C" w:rsidRDefault="00C33B9C" w:rsidP="00C33B9C">
      <w:pPr>
        <w:overflowPunct w:val="0"/>
        <w:autoSpaceDE w:val="0"/>
        <w:autoSpaceDN w:val="0"/>
        <w:adjustRightInd w:val="0"/>
        <w:ind w:left="568" w:hanging="284"/>
        <w:textAlignment w:val="baseline"/>
        <w:rPr>
          <w:rFonts w:eastAsia="MS Mincho"/>
          <w:lang w:eastAsia="zh-CN"/>
        </w:rPr>
      </w:pPr>
      <w:r>
        <w:rPr>
          <w:rFonts w:eastAsia="MS Mincho"/>
          <w:lang w:eastAsia="zh-CN"/>
        </w:rPr>
        <w:t>1.-</w:t>
      </w:r>
      <w:r>
        <w:rPr>
          <w:rFonts w:eastAsia="MS Mincho"/>
          <w:lang w:eastAsia="zh-CN"/>
        </w:rPr>
        <w:tab/>
        <w:t xml:space="preserve">The Tester sequentially triggers each security event listed in the requirement, while covering each option detailed in the individual security event descriptions. </w:t>
      </w:r>
    </w:p>
    <w:p w14:paraId="34AB97BC" w14:textId="77777777" w:rsidR="00C33B9C" w:rsidRDefault="00C33B9C" w:rsidP="00C33B9C">
      <w:pPr>
        <w:overflowPunct w:val="0"/>
        <w:autoSpaceDE w:val="0"/>
        <w:autoSpaceDN w:val="0"/>
        <w:adjustRightInd w:val="0"/>
        <w:ind w:left="568" w:hanging="284"/>
        <w:textAlignment w:val="baseline"/>
        <w:rPr>
          <w:rFonts w:eastAsia="MS Mincho"/>
          <w:lang w:eastAsia="zh-CN"/>
        </w:rPr>
      </w:pPr>
      <w:r>
        <w:rPr>
          <w:rFonts w:eastAsia="MS Mincho"/>
          <w:lang w:eastAsia="zh-CN"/>
        </w:rPr>
        <w:t>2.-</w:t>
      </w:r>
      <w:r>
        <w:rPr>
          <w:rFonts w:eastAsia="MS Mincho"/>
          <w:lang w:eastAsia="zh-CN"/>
        </w:rPr>
        <w:tab/>
        <w:t>The Tester verifies whether the security events, and their individual options, were correctly logged. In particular it is verified whether they include at least the event data specified as required to be logged.</w:t>
      </w:r>
    </w:p>
    <w:p w14:paraId="35E8E33C"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Expected Results:</w:t>
      </w:r>
    </w:p>
    <w:p w14:paraId="426249C4" w14:textId="77777777" w:rsidR="00C33B9C" w:rsidRDefault="00C33B9C" w:rsidP="00C33B9C">
      <w:pPr>
        <w:overflowPunct w:val="0"/>
        <w:autoSpaceDE w:val="0"/>
        <w:autoSpaceDN w:val="0"/>
        <w:adjustRightInd w:val="0"/>
        <w:textAlignment w:val="baseline"/>
        <w:rPr>
          <w:rFonts w:eastAsia="MS Mincho"/>
          <w:lang w:eastAsia="ja-JP"/>
        </w:rPr>
      </w:pPr>
      <w:r>
        <w:rPr>
          <w:rFonts w:eastAsia="MS Mincho"/>
          <w:lang w:eastAsia="ja-JP"/>
        </w:rPr>
        <w:t xml:space="preserve">All security events are appropriately logged, </w:t>
      </w:r>
      <w:r>
        <w:rPr>
          <w:rFonts w:eastAsia="MS Mincho"/>
          <w:lang w:eastAsia="zh-CN"/>
        </w:rPr>
        <w:t>including all required event data.</w:t>
      </w:r>
    </w:p>
    <w:p w14:paraId="4FB4BD4B"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Expected format of evidence:</w:t>
      </w:r>
    </w:p>
    <w:p w14:paraId="63CEBEF6" w14:textId="77777777" w:rsidR="00C33B9C" w:rsidRDefault="00C33B9C" w:rsidP="00C33B9C">
      <w:pPr>
        <w:overflowPunct w:val="0"/>
        <w:autoSpaceDE w:val="0"/>
        <w:autoSpaceDN w:val="0"/>
        <w:adjustRightInd w:val="0"/>
        <w:ind w:left="568" w:hanging="284"/>
        <w:textAlignment w:val="baseline"/>
        <w:rPr>
          <w:rFonts w:eastAsia="MS Mincho"/>
        </w:rPr>
      </w:pPr>
      <w:r>
        <w:rPr>
          <w:rFonts w:eastAsia="MS Mincho"/>
        </w:rPr>
        <w:t>-</w:t>
      </w:r>
      <w:r>
        <w:rPr>
          <w:rFonts w:eastAsia="MS Mincho"/>
        </w:rPr>
        <w:tab/>
        <w:t>List of O&amp;M services</w:t>
      </w:r>
    </w:p>
    <w:p w14:paraId="0D80BF9B" w14:textId="77777777" w:rsidR="00C33B9C" w:rsidRDefault="00C33B9C" w:rsidP="00C33B9C">
      <w:pPr>
        <w:overflowPunct w:val="0"/>
        <w:autoSpaceDE w:val="0"/>
        <w:autoSpaceDN w:val="0"/>
        <w:adjustRightInd w:val="0"/>
        <w:ind w:left="568" w:hanging="284"/>
        <w:textAlignment w:val="baseline"/>
        <w:rPr>
          <w:rFonts w:eastAsia="MS Mincho"/>
        </w:rPr>
      </w:pPr>
      <w:r>
        <w:rPr>
          <w:rFonts w:eastAsia="MS Mincho"/>
        </w:rPr>
        <w:t>-</w:t>
      </w:r>
      <w:r>
        <w:rPr>
          <w:rFonts w:eastAsia="MS Mincho"/>
        </w:rPr>
        <w:tab/>
        <w:t>Commands executed per O&amp;M services</w:t>
      </w:r>
    </w:p>
    <w:p w14:paraId="1F4367CA" w14:textId="77777777" w:rsidR="00C33B9C" w:rsidRDefault="00C33B9C" w:rsidP="00C33B9C">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relevant parts of the logs in appropriate form (</w:t>
      </w:r>
      <w:proofErr w:type="gramStart"/>
      <w:r>
        <w:rPr>
          <w:rFonts w:eastAsia="MS Mincho"/>
        </w:rPr>
        <w:t>e.g.</w:t>
      </w:r>
      <w:proofErr w:type="gramEnd"/>
      <w:r>
        <w:rPr>
          <w:rFonts w:eastAsia="MS Mincho"/>
        </w:rPr>
        <w:t xml:space="preserve"> file, screenshot)</w:t>
      </w:r>
    </w:p>
    <w:p w14:paraId="56DD90C2" w14:textId="77777777" w:rsidR="00DF7FE6" w:rsidRDefault="00DF7FE6" w:rsidP="00DF7FE6">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43A82C50" w14:textId="77777777" w:rsidR="00164DDF" w:rsidRDefault="00164DDF" w:rsidP="00164DDF">
      <w:pPr>
        <w:pStyle w:val="50"/>
      </w:pPr>
      <w:bookmarkStart w:id="276" w:name="_Toc19542378"/>
      <w:bookmarkStart w:id="277" w:name="_Toc35348380"/>
      <w:bookmarkStart w:id="278" w:name="_Toc187937482"/>
      <w:bookmarkStart w:id="279" w:name="_Hlk207100422"/>
      <w:r>
        <w:t>4.2.3.3.2</w:t>
      </w:r>
      <w:r>
        <w:tab/>
        <w:t>Boot from intended memory devices only</w:t>
      </w:r>
      <w:bookmarkEnd w:id="276"/>
      <w:bookmarkEnd w:id="277"/>
      <w:bookmarkEnd w:id="278"/>
    </w:p>
    <w:p w14:paraId="25B8D706" w14:textId="77777777" w:rsidR="00164DDF" w:rsidRDefault="00164DDF" w:rsidP="00164DDF">
      <w:pPr>
        <w:rPr>
          <w:lang w:eastAsia="ja-JP"/>
        </w:rPr>
      </w:pPr>
      <w:r>
        <w:rPr>
          <w:i/>
          <w:lang w:eastAsia="ja-JP"/>
        </w:rPr>
        <w:t>Requirement name</w:t>
      </w:r>
      <w:r>
        <w:rPr>
          <w:lang w:eastAsia="ja-JP"/>
        </w:rPr>
        <w:t xml:space="preserve">: </w:t>
      </w:r>
      <w:r>
        <w:rPr>
          <w:lang w:eastAsia="zh-CN"/>
        </w:rPr>
        <w:t>Boot from intended memory devices only</w:t>
      </w:r>
    </w:p>
    <w:p w14:paraId="3F1DD27A" w14:textId="77777777" w:rsidR="00164DDF" w:rsidRDefault="00164DDF" w:rsidP="00164DDF">
      <w:pPr>
        <w:rPr>
          <w:lang w:eastAsia="ja-JP"/>
        </w:rPr>
      </w:pPr>
      <w:r>
        <w:rPr>
          <w:i/>
          <w:lang w:eastAsia="ja-JP"/>
        </w:rPr>
        <w:t>Requirement reference</w:t>
      </w:r>
      <w:r>
        <w:rPr>
          <w:lang w:eastAsia="ja-JP"/>
        </w:rPr>
        <w:t>: In accordance with industry best practice</w:t>
      </w:r>
    </w:p>
    <w:p w14:paraId="76206F3A" w14:textId="77777777" w:rsidR="00164DDF" w:rsidRDefault="00164DDF" w:rsidP="00164DDF">
      <w:pPr>
        <w:rPr>
          <w:lang w:eastAsia="ja-JP"/>
        </w:rPr>
      </w:pPr>
      <w:r>
        <w:rPr>
          <w:i/>
          <w:lang w:eastAsia="ja-JP"/>
        </w:rPr>
        <w:t>Requirement Description</w:t>
      </w:r>
      <w:r>
        <w:rPr>
          <w:lang w:eastAsia="ja-JP"/>
        </w:rPr>
        <w:t xml:space="preserve">: </w:t>
      </w:r>
    </w:p>
    <w:p w14:paraId="55580D43" w14:textId="77777777" w:rsidR="00164DDF" w:rsidRDefault="00164DDF" w:rsidP="00164DDF">
      <w:pPr>
        <w:rPr>
          <w:lang w:eastAsia="zh-CN"/>
        </w:rPr>
      </w:pPr>
      <w:r>
        <w:rPr>
          <w:lang w:eastAsia="zh-CN"/>
        </w:rPr>
        <w:t>The network product</w:t>
      </w:r>
      <w:r>
        <w:rPr>
          <w:lang w:eastAsia="ja-JP"/>
        </w:rPr>
        <w:t xml:space="preserve"> can boot only from the memory devices intended for this purpose.</w:t>
      </w:r>
    </w:p>
    <w:p w14:paraId="2E01B3A9" w14:textId="77777777" w:rsidR="00164DDF" w:rsidRDefault="00164DDF" w:rsidP="00164DDF">
      <w:pPr>
        <w:rPr>
          <w:i/>
          <w:iCs/>
        </w:rPr>
      </w:pPr>
      <w:r>
        <w:rPr>
          <w:i/>
          <w:iCs/>
        </w:rPr>
        <w:t xml:space="preserve">Test case: </w:t>
      </w:r>
    </w:p>
    <w:p w14:paraId="12561897" w14:textId="77777777" w:rsidR="00164DDF" w:rsidRDefault="00164DDF" w:rsidP="00164DDF">
      <w:pPr>
        <w:rPr>
          <w:b/>
          <w:lang w:eastAsia="zh-CN"/>
        </w:rPr>
      </w:pPr>
      <w:r>
        <w:rPr>
          <w:b/>
          <w:lang w:eastAsia="zh-CN"/>
        </w:rPr>
        <w:t xml:space="preserve">Test Name: </w:t>
      </w:r>
      <w:r>
        <w:rPr>
          <w:lang w:eastAsia="zh-CN"/>
        </w:rPr>
        <w:t>TC_BOOT_INT_MEM_1</w:t>
      </w:r>
    </w:p>
    <w:p w14:paraId="0BFA0332" w14:textId="77777777" w:rsidR="00164DDF" w:rsidRDefault="00164DDF" w:rsidP="00164DDF">
      <w:pPr>
        <w:rPr>
          <w:b/>
          <w:bCs/>
          <w:lang w:eastAsia="zh-CN"/>
        </w:rPr>
      </w:pPr>
      <w:r>
        <w:rPr>
          <w:b/>
          <w:bCs/>
          <w:lang w:eastAsia="zh-CN"/>
        </w:rPr>
        <w:t>Purpose:</w:t>
      </w:r>
    </w:p>
    <w:p w14:paraId="11593A55" w14:textId="77777777" w:rsidR="00164DDF" w:rsidRDefault="00164DDF" w:rsidP="00164DDF">
      <w:pPr>
        <w:rPr>
          <w:b/>
          <w:lang w:eastAsia="zh-CN"/>
        </w:rPr>
      </w:pPr>
      <w:r>
        <w:rPr>
          <w:lang w:eastAsia="de-DE"/>
        </w:rPr>
        <w:t xml:space="preserve">Verify that the network product can only boot from memory </w:t>
      </w:r>
      <w:r>
        <w:rPr>
          <w:lang w:eastAsia="ja-JP"/>
        </w:rPr>
        <w:t>devices intended for this purpose</w:t>
      </w:r>
      <w:r>
        <w:rPr>
          <w:lang w:eastAsia="de-DE"/>
        </w:rPr>
        <w:t xml:space="preserve"> (</w:t>
      </w:r>
      <w:proofErr w:type="gramStart"/>
      <w:r>
        <w:rPr>
          <w:lang w:eastAsia="de-DE"/>
        </w:rPr>
        <w:t>e.g.</w:t>
      </w:r>
      <w:proofErr w:type="gramEnd"/>
      <w:r>
        <w:rPr>
          <w:lang w:eastAsia="de-DE"/>
        </w:rPr>
        <w:t xml:space="preserve"> not from external memory like USB key).</w:t>
      </w:r>
    </w:p>
    <w:p w14:paraId="271F85F4" w14:textId="48DB5626" w:rsidR="00164DDF" w:rsidDel="00835BF1" w:rsidRDefault="00164DDF" w:rsidP="00164DDF">
      <w:pPr>
        <w:rPr>
          <w:del w:id="280" w:author="Huawei-6" w:date="2026-02-18T09:13:00Z"/>
          <w:b/>
          <w:bCs/>
          <w:lang w:eastAsia="zh-CN"/>
        </w:rPr>
      </w:pPr>
      <w:del w:id="281" w:author="Huawei-6" w:date="2026-02-16T22:27:00Z">
        <w:r w:rsidDel="00124EE0">
          <w:rPr>
            <w:b/>
            <w:bCs/>
            <w:lang w:eastAsia="zh-CN"/>
          </w:rPr>
          <w:delText>Procedure and execution steps:</w:delText>
        </w:r>
      </w:del>
    </w:p>
    <w:p w14:paraId="7F62A885" w14:textId="77777777" w:rsidR="00164DDF" w:rsidRDefault="00164DDF" w:rsidP="00164DDF">
      <w:pPr>
        <w:rPr>
          <w:b/>
          <w:bCs/>
          <w:lang w:eastAsia="zh-CN"/>
        </w:rPr>
      </w:pPr>
      <w:r>
        <w:rPr>
          <w:b/>
          <w:bCs/>
          <w:lang w:eastAsia="zh-CN"/>
        </w:rPr>
        <w:t>Pre-Conditions:</w:t>
      </w:r>
    </w:p>
    <w:p w14:paraId="06E7F014" w14:textId="77777777" w:rsidR="00164DDF" w:rsidRDefault="00164DDF" w:rsidP="00164DDF">
      <w:pPr>
        <w:rPr>
          <w:lang w:eastAsia="zh-CN"/>
        </w:rPr>
      </w:pPr>
      <w:r>
        <w:rPr>
          <w:lang w:eastAsia="zh-CN"/>
        </w:rPr>
        <w:t>A document which contains information regarding the firmware access mechanism supported by the product and about the memory devices from which the network product can boot.</w:t>
      </w:r>
    </w:p>
    <w:p w14:paraId="0AF1E930" w14:textId="77777777" w:rsidR="00164DDF" w:rsidRDefault="00164DDF" w:rsidP="00164DDF">
      <w:pPr>
        <w:rPr>
          <w:b/>
          <w:bCs/>
          <w:lang w:eastAsia="zh-CN"/>
        </w:rPr>
      </w:pPr>
      <w:r>
        <w:rPr>
          <w:b/>
          <w:bCs/>
          <w:lang w:eastAsia="zh-CN"/>
        </w:rPr>
        <w:t>Execution Steps</w:t>
      </w:r>
    </w:p>
    <w:p w14:paraId="7D8B9992" w14:textId="77777777" w:rsidR="00164DDF" w:rsidRDefault="00164DDF" w:rsidP="00164DDF">
      <w:pPr>
        <w:pStyle w:val="B1"/>
      </w:pPr>
      <w:r>
        <w:t>1.</w:t>
      </w:r>
      <w:r>
        <w:tab/>
        <w:t>The tester verifies that the network product is configured to boot from memory devices declared in the network product document only.</w:t>
      </w:r>
    </w:p>
    <w:p w14:paraId="6F8F6CA6" w14:textId="77777777" w:rsidR="00164DDF" w:rsidRDefault="00164DDF" w:rsidP="00164DDF">
      <w:pPr>
        <w:pStyle w:val="B1"/>
      </w:pPr>
      <w:r>
        <w:lastRenderedPageBreak/>
        <w:t>2.</w:t>
      </w:r>
      <w:r>
        <w:tab/>
        <w:t>The tester verifies that the network product does not boot from any undeclared memory device by preparing a bootable medium for every class of bootable memory device (</w:t>
      </w:r>
      <w:proofErr w:type="gramStart"/>
      <w:r>
        <w:t>e.g.</w:t>
      </w:r>
      <w:proofErr w:type="gramEnd"/>
      <w:r>
        <w:t xml:space="preserve"> CD, USB key, network boot) present in and accessible at the network product and trying to boot from this medium.</w:t>
      </w:r>
    </w:p>
    <w:p w14:paraId="6C480AD2" w14:textId="77777777" w:rsidR="00164DDF" w:rsidRDefault="00164DDF" w:rsidP="00164DDF">
      <w:pPr>
        <w:pStyle w:val="B1"/>
      </w:pPr>
      <w:r>
        <w:t>3.</w:t>
      </w:r>
      <w:r>
        <w:tab/>
        <w:t>The tester verifies that attempts to access and modify the firmware of the network product are permitted following successful authentication but prevented without prior successful authentication.</w:t>
      </w:r>
    </w:p>
    <w:p w14:paraId="22D4177F" w14:textId="77777777" w:rsidR="00164DDF" w:rsidRPr="00164DDF" w:rsidRDefault="00164DDF" w:rsidP="00164DDF">
      <w:pPr>
        <w:pStyle w:val="B1"/>
        <w:rPr>
          <w:rFonts w:asciiTheme="majorBidi" w:hAnsiTheme="majorBidi" w:cstheme="majorBidi"/>
          <w:lang w:eastAsia="de-DE"/>
        </w:rPr>
      </w:pPr>
      <w:ins w:id="282" w:author="dot bng" w:date="2025-08-26T11:57:00Z">
        <w:r>
          <w:rPr>
            <w:rFonts w:asciiTheme="majorBidi" w:hAnsiTheme="majorBidi" w:cstheme="majorBidi"/>
            <w:lang w:eastAsia="de-DE"/>
            <w:rPrChange w:id="283" w:author="Unknown" w:date="2025-08-26T11:59:00Z">
              <w:rPr>
                <w:rFonts w:ascii="Calibri" w:hAnsi="Calibri"/>
                <w:sz w:val="22"/>
                <w:szCs w:val="22"/>
                <w:lang w:eastAsia="de-DE"/>
              </w:rPr>
            </w:rPrChange>
          </w:rPr>
          <w:t>4.</w:t>
        </w:r>
      </w:ins>
      <w:ins w:id="284" w:author="dot bng" w:date="2025-08-26T11:58:00Z">
        <w:r>
          <w:rPr>
            <w:rFonts w:asciiTheme="majorBidi" w:hAnsiTheme="majorBidi" w:cstheme="majorBidi"/>
            <w:lang w:eastAsia="de-DE"/>
            <w:rPrChange w:id="285" w:author="Unknown" w:date="2025-08-26T11:59:00Z">
              <w:rPr>
                <w:rFonts w:ascii="Calibri" w:hAnsi="Calibri"/>
                <w:sz w:val="22"/>
                <w:szCs w:val="22"/>
                <w:lang w:eastAsia="de-DE"/>
              </w:rPr>
            </w:rPrChange>
          </w:rPr>
          <w:t xml:space="preserve">  The tester verifies that </w:t>
        </w:r>
      </w:ins>
      <w:ins w:id="286" w:author="dot bng" w:date="2025-08-26T12:00:00Z">
        <w:r>
          <w:rPr>
            <w:rFonts w:asciiTheme="majorBidi" w:hAnsiTheme="majorBidi" w:cstheme="majorBidi"/>
            <w:lang w:eastAsia="de-DE"/>
          </w:rPr>
          <w:t xml:space="preserve">the </w:t>
        </w:r>
      </w:ins>
      <w:ins w:id="287" w:author="dot bng" w:date="2025-08-26T11:58:00Z">
        <w:r>
          <w:rPr>
            <w:rFonts w:asciiTheme="majorBidi" w:hAnsiTheme="majorBidi" w:cstheme="majorBidi"/>
            <w:lang w:eastAsia="de-DE"/>
            <w:rPrChange w:id="288" w:author="Unknown" w:date="2025-08-26T11:59:00Z">
              <w:rPr>
                <w:rFonts w:ascii="Calibri" w:hAnsi="Calibri"/>
                <w:sz w:val="22"/>
                <w:szCs w:val="22"/>
                <w:lang w:eastAsia="de-DE"/>
              </w:rPr>
            </w:rPrChange>
          </w:rPr>
          <w:t>boot sources can</w:t>
        </w:r>
      </w:ins>
      <w:ins w:id="289" w:author="dot bng" w:date="2025-08-26T11:59:00Z">
        <w:r>
          <w:rPr>
            <w:rFonts w:asciiTheme="majorBidi" w:hAnsiTheme="majorBidi" w:cstheme="majorBidi"/>
            <w:lang w:eastAsia="de-DE"/>
            <w:rPrChange w:id="290" w:author="Unknown" w:date="2025-08-26T11:59:00Z">
              <w:rPr>
                <w:rFonts w:ascii="Calibri" w:hAnsi="Calibri"/>
                <w:sz w:val="22"/>
                <w:szCs w:val="22"/>
                <w:lang w:eastAsia="de-DE"/>
              </w:rPr>
            </w:rPrChange>
          </w:rPr>
          <w:t xml:space="preserve"> </w:t>
        </w:r>
      </w:ins>
      <w:ins w:id="291" w:author="dot bng" w:date="2025-08-26T11:58:00Z">
        <w:r>
          <w:rPr>
            <w:rFonts w:asciiTheme="majorBidi" w:hAnsiTheme="majorBidi" w:cstheme="majorBidi"/>
            <w:lang w:eastAsia="de-DE"/>
            <w:rPrChange w:id="292" w:author="Unknown" w:date="2025-08-26T11:59:00Z">
              <w:rPr>
                <w:rFonts w:ascii="Calibri" w:hAnsi="Calibri"/>
                <w:sz w:val="22"/>
                <w:szCs w:val="22"/>
                <w:lang w:eastAsia="de-DE"/>
              </w:rPr>
            </w:rPrChange>
          </w:rPr>
          <w:t>be modified</w:t>
        </w:r>
      </w:ins>
      <w:ins w:id="293" w:author="dot bng" w:date="2025-08-26T12:35:00Z">
        <w:r>
          <w:rPr>
            <w:rFonts w:asciiTheme="majorBidi" w:hAnsiTheme="majorBidi" w:cstheme="majorBidi"/>
            <w:lang w:eastAsia="de-DE"/>
          </w:rPr>
          <w:t xml:space="preserve"> onl</w:t>
        </w:r>
      </w:ins>
      <w:ins w:id="294" w:author="dot bng" w:date="2025-08-26T12:36:00Z">
        <w:r>
          <w:rPr>
            <w:rFonts w:asciiTheme="majorBidi" w:hAnsiTheme="majorBidi" w:cstheme="majorBidi"/>
            <w:lang w:eastAsia="de-DE"/>
          </w:rPr>
          <w:t>y</w:t>
        </w:r>
      </w:ins>
      <w:ins w:id="295" w:author="dot bng" w:date="2025-08-26T11:58:00Z">
        <w:r>
          <w:rPr>
            <w:rFonts w:asciiTheme="majorBidi" w:hAnsiTheme="majorBidi" w:cstheme="majorBidi"/>
            <w:lang w:eastAsia="de-DE"/>
            <w:rPrChange w:id="296" w:author="Unknown" w:date="2025-08-26T11:59:00Z">
              <w:rPr>
                <w:rFonts w:ascii="Calibri" w:hAnsi="Calibri"/>
                <w:sz w:val="22"/>
                <w:szCs w:val="22"/>
                <w:lang w:eastAsia="de-DE"/>
              </w:rPr>
            </w:rPrChange>
          </w:rPr>
          <w:t xml:space="preserve"> by administrator/root</w:t>
        </w:r>
      </w:ins>
      <w:ins w:id="297" w:author="dot bng" w:date="2025-08-26T12:01:00Z">
        <w:r>
          <w:rPr>
            <w:rFonts w:asciiTheme="majorBidi" w:hAnsiTheme="majorBidi" w:cstheme="majorBidi"/>
            <w:lang w:eastAsia="de-DE"/>
          </w:rPr>
          <w:t xml:space="preserve"> </w:t>
        </w:r>
      </w:ins>
      <w:ins w:id="298" w:author="dot bng" w:date="2025-08-26T11:58:00Z">
        <w:r>
          <w:rPr>
            <w:rFonts w:asciiTheme="majorBidi" w:hAnsiTheme="majorBidi" w:cstheme="majorBidi"/>
            <w:lang w:eastAsia="de-DE"/>
            <w:rPrChange w:id="299" w:author="Unknown" w:date="2025-08-26T11:59:00Z">
              <w:rPr>
                <w:rFonts w:ascii="Calibri" w:hAnsi="Calibri"/>
                <w:sz w:val="22"/>
                <w:szCs w:val="22"/>
                <w:lang w:eastAsia="de-DE"/>
              </w:rPr>
            </w:rPrChange>
          </w:rPr>
          <w:t>user</w:t>
        </w:r>
      </w:ins>
      <w:ins w:id="300" w:author="dot bng" w:date="2025-08-26T11:59:00Z">
        <w:r>
          <w:rPr>
            <w:rFonts w:asciiTheme="majorBidi" w:hAnsiTheme="majorBidi" w:cstheme="majorBidi"/>
            <w:lang w:eastAsia="de-DE"/>
            <w:rPrChange w:id="301" w:author="Unknown" w:date="2025-08-26T11:59:00Z">
              <w:rPr>
                <w:rFonts w:ascii="Calibri" w:hAnsi="Calibri"/>
                <w:sz w:val="22"/>
                <w:szCs w:val="22"/>
                <w:lang w:eastAsia="de-DE"/>
              </w:rPr>
            </w:rPrChange>
          </w:rPr>
          <w:t>.</w:t>
        </w:r>
      </w:ins>
    </w:p>
    <w:p w14:paraId="3D962AB2" w14:textId="77777777" w:rsidR="00164DDF" w:rsidRDefault="00164DDF" w:rsidP="00164DDF">
      <w:pPr>
        <w:rPr>
          <w:b/>
          <w:bCs/>
          <w:lang w:eastAsia="zh-CN"/>
        </w:rPr>
      </w:pPr>
      <w:r>
        <w:rPr>
          <w:b/>
          <w:bCs/>
          <w:lang w:eastAsia="zh-CN"/>
        </w:rPr>
        <w:t>Expected Results:</w:t>
      </w:r>
    </w:p>
    <w:p w14:paraId="44F0B40C" w14:textId="77777777" w:rsidR="00164DDF" w:rsidRDefault="00164DDF" w:rsidP="00164DDF">
      <w:pPr>
        <w:rPr>
          <w:lang w:eastAsia="zh-CN"/>
        </w:rPr>
      </w:pPr>
      <w:r>
        <w:rPr>
          <w:lang w:eastAsia="zh-CN"/>
        </w:rPr>
        <w:t>The network product cannot boot from a memory device that is not configured in its firmware, and access to the firmware is only possible with the correct authentication.</w:t>
      </w:r>
    </w:p>
    <w:p w14:paraId="613811D7" w14:textId="77777777" w:rsidR="00164DDF" w:rsidRDefault="00164DDF" w:rsidP="00164DDF">
      <w:pPr>
        <w:rPr>
          <w:b/>
          <w:bCs/>
        </w:rPr>
      </w:pPr>
      <w:r>
        <w:rPr>
          <w:b/>
          <w:bCs/>
        </w:rPr>
        <w:t xml:space="preserve">Expected format of evidence: </w:t>
      </w:r>
    </w:p>
    <w:p w14:paraId="3F114B02" w14:textId="77777777" w:rsidR="00164DDF" w:rsidRDefault="00164DDF" w:rsidP="00164DDF">
      <w:r>
        <w:rPr>
          <w:rFonts w:cs="Arial"/>
          <w:color w:val="000000"/>
        </w:rPr>
        <w:t>Screenshot of the actual boot device configuration of the network product and firmware access mechanism/authentication.</w:t>
      </w:r>
    </w:p>
    <w:p w14:paraId="157766C4" w14:textId="77777777" w:rsidR="00164DDF" w:rsidRDefault="00164DDF" w:rsidP="00164DDF">
      <w:r>
        <w:rPr>
          <w:rFonts w:cs="Arial"/>
          <w:color w:val="000000"/>
        </w:rPr>
        <w:t>Textual description of the attempts of booting from prepared memory devices.</w:t>
      </w:r>
      <w:bookmarkEnd w:id="279"/>
    </w:p>
    <w:p w14:paraId="780CF957" w14:textId="1CFA43D9" w:rsidR="00705370" w:rsidRDefault="00705370" w:rsidP="00705370">
      <w:pPr>
        <w:jc w:val="center"/>
        <w:rPr>
          <w:noProof/>
          <w:sz w:val="36"/>
          <w:lang w:eastAsia="zh-CN"/>
        </w:rPr>
      </w:pPr>
      <w:bookmarkStart w:id="302" w:name="_Toc19542407"/>
      <w:bookmarkStart w:id="303" w:name="_Toc35348409"/>
      <w:bookmarkStart w:id="304" w:name="_Toc187937518"/>
      <w:bookmarkStart w:id="305" w:name="_Toc19542409"/>
      <w:bookmarkStart w:id="306" w:name="_Toc35348411"/>
      <w:bookmarkStart w:id="307" w:name="_Toc187937520"/>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077916EA" w14:textId="77777777" w:rsidR="00F47133" w:rsidRDefault="00F47133" w:rsidP="00F47133">
      <w:pPr>
        <w:spacing w:before="120"/>
        <w:ind w:left="1418" w:hanging="1418"/>
        <w:outlineLvl w:val="3"/>
        <w:rPr>
          <w:rFonts w:ascii="Arial" w:eastAsia="MS Mincho" w:hAnsi="Arial"/>
          <w:sz w:val="24"/>
        </w:rPr>
      </w:pPr>
      <w:r>
        <w:rPr>
          <w:rFonts w:ascii="Arial" w:eastAsia="MS Mincho" w:hAnsi="Arial"/>
          <w:sz w:val="24"/>
        </w:rPr>
        <w:t>4.2.5.1</w:t>
      </w:r>
      <w:r>
        <w:rPr>
          <w:rFonts w:ascii="Arial" w:eastAsia="MS Mincho" w:hAnsi="Arial"/>
          <w:sz w:val="24"/>
        </w:rPr>
        <w:tab/>
        <w:t>HTTPS</w:t>
      </w:r>
    </w:p>
    <w:p w14:paraId="4B70B2F9" w14:textId="77777777" w:rsidR="00F47133" w:rsidRDefault="00F47133" w:rsidP="00F47133">
      <w:pPr>
        <w:rPr>
          <w:rFonts w:ascii="Arial" w:eastAsia="MS Mincho" w:hAnsi="Arial" w:cs="Arial"/>
        </w:rPr>
      </w:pPr>
      <w:r>
        <w:rPr>
          <w:rFonts w:eastAsia="MS Mincho"/>
          <w:i/>
        </w:rPr>
        <w:t>Requirement Name:</w:t>
      </w:r>
      <w:r>
        <w:rPr>
          <w:rFonts w:ascii="Arial" w:eastAsia="MS Mincho" w:hAnsi="Arial" w:cs="Arial"/>
        </w:rPr>
        <w:t xml:space="preserve"> </w:t>
      </w:r>
      <w:r>
        <w:rPr>
          <w:rFonts w:eastAsia="MS Mincho"/>
        </w:rPr>
        <w:t>HTTPS</w:t>
      </w:r>
    </w:p>
    <w:p w14:paraId="3D8EDB7D" w14:textId="77777777" w:rsidR="00F47133" w:rsidRDefault="00F47133" w:rsidP="00F47133">
      <w:pPr>
        <w:rPr>
          <w:rFonts w:eastAsia="MS Mincho"/>
          <w:i/>
        </w:rPr>
      </w:pPr>
      <w:r>
        <w:rPr>
          <w:rFonts w:eastAsia="MS Mincho"/>
          <w:i/>
        </w:rPr>
        <w:t xml:space="preserve">Requirement Reference: </w:t>
      </w:r>
      <w:r>
        <w:rPr>
          <w:rFonts w:eastAsia="MS Mincho"/>
          <w:iCs/>
        </w:rPr>
        <w:t>In accordance with industry best practice</w:t>
      </w:r>
    </w:p>
    <w:p w14:paraId="2C872CDE" w14:textId="77777777" w:rsidR="00F47133" w:rsidRDefault="00F47133" w:rsidP="00F47133">
      <w:pPr>
        <w:rPr>
          <w:rFonts w:eastAsia="MS Mincho"/>
        </w:rPr>
      </w:pPr>
      <w:r>
        <w:rPr>
          <w:rFonts w:eastAsia="MS Mincho"/>
          <w:i/>
        </w:rPr>
        <w:t>Requirement Description:</w:t>
      </w:r>
      <w:r>
        <w:rPr>
          <w:rFonts w:ascii="Arial" w:eastAsia="MS Mincho" w:hAnsi="Arial" w:cs="Arial"/>
        </w:rPr>
        <w:t xml:space="preserve"> </w:t>
      </w:r>
      <w:r>
        <w:rPr>
          <w:rFonts w:eastAsia="MS Mincho"/>
        </w:rPr>
        <w:t>The communication between Web client and Web server shall be protected using TLS. The TLS profile defined in Annex E of TS 33.310 [9] shall be followed with the following modifications:</w:t>
      </w:r>
    </w:p>
    <w:p w14:paraId="58D10E0C" w14:textId="77777777" w:rsidR="00F47133" w:rsidRDefault="00F47133" w:rsidP="00F47133">
      <w:pPr>
        <w:ind w:left="568" w:hanging="284"/>
        <w:rPr>
          <w:rFonts w:eastAsia="MS Mincho"/>
        </w:rPr>
      </w:pPr>
      <w:r>
        <w:rPr>
          <w:rFonts w:eastAsia="MS Mincho"/>
        </w:rPr>
        <w:t>Cipher suites with NULL encryption shall not be supported</w:t>
      </w:r>
    </w:p>
    <w:p w14:paraId="6714D48C" w14:textId="77777777" w:rsidR="00F47133" w:rsidRDefault="00F47133" w:rsidP="00F47133">
      <w:pPr>
        <w:rPr>
          <w:del w:id="308" w:author="Autor"/>
          <w:rFonts w:eastAsia="MS Mincho"/>
        </w:rPr>
      </w:pPr>
      <w:r>
        <w:rPr>
          <w:rFonts w:eastAsia="MS Mincho"/>
          <w:i/>
        </w:rPr>
        <w:t>Threat References</w:t>
      </w:r>
      <w:r>
        <w:rPr>
          <w:rFonts w:eastAsia="MS Mincho"/>
          <w:iCs/>
        </w:rPr>
        <w:t xml:space="preserve">: </w:t>
      </w:r>
      <w:r>
        <w:rPr>
          <w:rFonts w:eastAsia="MS Mincho"/>
        </w:rP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xml:space="preserve">, </w:t>
      </w:r>
      <w:r>
        <w:rPr>
          <w:rFonts w:eastAsia="MS Mincho"/>
        </w:rPr>
        <w:t>clause 5.3.6.8, Insecure Default Configuration</w:t>
      </w:r>
    </w:p>
    <w:p w14:paraId="252AF82C" w14:textId="77777777" w:rsidR="00F47133" w:rsidRDefault="00F47133" w:rsidP="00F47133">
      <w:pPr>
        <w:rPr>
          <w:rFonts w:eastAsia="MS Mincho"/>
        </w:rPr>
      </w:pPr>
    </w:p>
    <w:p w14:paraId="7C7F6661" w14:textId="77777777" w:rsidR="00F47133" w:rsidRDefault="00F47133" w:rsidP="00F47133">
      <w:pPr>
        <w:rPr>
          <w:rFonts w:eastAsia="MS Mincho"/>
          <w:lang w:eastAsia="zh-CN"/>
        </w:rPr>
      </w:pPr>
      <w:r>
        <w:rPr>
          <w:rFonts w:eastAsia="MS Mincho"/>
          <w:i/>
        </w:rPr>
        <w:t>Test case</w:t>
      </w:r>
      <w:r>
        <w:rPr>
          <w:rFonts w:eastAsia="MS Mincho"/>
        </w:rPr>
        <w:t>:</w:t>
      </w:r>
      <w:r>
        <w:rPr>
          <w:rFonts w:eastAsia="MS Mincho"/>
          <w:lang w:eastAsia="zh-CN"/>
        </w:rPr>
        <w:t xml:space="preserve"> </w:t>
      </w:r>
    </w:p>
    <w:p w14:paraId="3E87927F" w14:textId="77777777" w:rsidR="00F47133" w:rsidRDefault="00F47133" w:rsidP="00F47133">
      <w:pPr>
        <w:rPr>
          <w:rFonts w:eastAsia="MS Mincho" w:cs="Arial"/>
          <w:i/>
          <w:color w:val="000000"/>
        </w:rPr>
      </w:pPr>
      <w:r>
        <w:rPr>
          <w:rFonts w:eastAsia="MS Mincho" w:cs="Arial"/>
          <w:b/>
          <w:color w:val="000000"/>
        </w:rPr>
        <w:t xml:space="preserve">Test Name: </w:t>
      </w:r>
      <w:ins w:id="309" w:author="Autor">
        <w:r w:rsidRPr="00835BF1">
          <w:rPr>
            <w:rFonts w:eastAsia="MS Mincho" w:cs="Arial"/>
            <w:bCs/>
            <w:color w:val="000000"/>
          </w:rPr>
          <w:t>TC_</w:t>
        </w:r>
      </w:ins>
      <w:r>
        <w:rPr>
          <w:rFonts w:eastAsia="MS Mincho"/>
        </w:rPr>
        <w:t>HTTPS</w:t>
      </w:r>
    </w:p>
    <w:p w14:paraId="720BE455" w14:textId="77777777" w:rsidR="00F47133" w:rsidRDefault="00F47133" w:rsidP="00F47133">
      <w:pPr>
        <w:rPr>
          <w:rFonts w:eastAsia="MS Mincho"/>
          <w:lang w:eastAsia="zh-CN"/>
        </w:rPr>
      </w:pPr>
      <w:r>
        <w:rPr>
          <w:rFonts w:eastAsia="MS Mincho" w:cs="Arial"/>
          <w:b/>
          <w:color w:val="000000"/>
        </w:rPr>
        <w:t xml:space="preserve">Purpose: </w:t>
      </w:r>
      <w:r>
        <w:rPr>
          <w:rFonts w:eastAsia="MS Mincho"/>
        </w:rPr>
        <w:t xml:space="preserve">Verify the above requirement. </w:t>
      </w:r>
    </w:p>
    <w:p w14:paraId="4D4374AF" w14:textId="77777777" w:rsidR="00F47133" w:rsidRDefault="00F47133" w:rsidP="00F47133">
      <w:pPr>
        <w:rPr>
          <w:rFonts w:eastAsia="MS Mincho" w:cs="Arial"/>
          <w:b/>
          <w:color w:val="000000"/>
        </w:rPr>
      </w:pPr>
      <w:r>
        <w:rPr>
          <w:rFonts w:eastAsia="MS Mincho" w:cs="Arial"/>
          <w:b/>
          <w:color w:val="000000"/>
        </w:rPr>
        <w:t>Procedure and execution steps, expected results, expected format of evidence:</w:t>
      </w:r>
    </w:p>
    <w:p w14:paraId="2FE03551" w14:textId="77777777" w:rsidR="00F47133" w:rsidRDefault="00F47133" w:rsidP="00F47133">
      <w:pPr>
        <w:rPr>
          <w:rFonts w:eastAsia="MS Mincho"/>
        </w:rPr>
      </w:pPr>
      <w:r>
        <w:rPr>
          <w:rFonts w:eastAsia="MS Mincho"/>
        </w:rPr>
        <w:t xml:space="preserve">These are the same as for the test case in clause 4.2.3.2.4, except that, for execution step 2, it is tested that NULL encryption is not supported. </w:t>
      </w:r>
    </w:p>
    <w:p w14:paraId="4555A3E8" w14:textId="77777777" w:rsidR="00F47133" w:rsidRDefault="00F47133" w:rsidP="00F47133">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2AB0A01" w14:textId="77777777" w:rsidR="008164B1" w:rsidRPr="00FD4A4B" w:rsidRDefault="008164B1" w:rsidP="008164B1">
      <w:pPr>
        <w:pStyle w:val="50"/>
        <w:keepNext w:val="0"/>
        <w:keepLines w:val="0"/>
        <w:ind w:left="0" w:firstLine="0"/>
      </w:pPr>
      <w:r w:rsidRPr="00907F75">
        <w:t>4</w:t>
      </w:r>
      <w:r w:rsidRPr="00FD4A4B">
        <w:t>.2.5.2.1</w:t>
      </w:r>
      <w:r w:rsidRPr="00FD4A4B">
        <w:tab/>
        <w:t>Webserver logging</w:t>
      </w:r>
      <w:bookmarkEnd w:id="302"/>
      <w:bookmarkEnd w:id="303"/>
      <w:bookmarkEnd w:id="304"/>
    </w:p>
    <w:p w14:paraId="66AB95B0" w14:textId="77777777" w:rsidR="008164B1" w:rsidRPr="00FD4A4B" w:rsidRDefault="008164B1" w:rsidP="008164B1">
      <w:r w:rsidRPr="00FD4A4B">
        <w:rPr>
          <w:i/>
        </w:rPr>
        <w:t>Requirement Name</w:t>
      </w:r>
      <w:r w:rsidRPr="00FD4A4B">
        <w:t>: Webserver logging</w:t>
      </w:r>
    </w:p>
    <w:p w14:paraId="5F9A6C29" w14:textId="77777777" w:rsidR="008164B1" w:rsidRDefault="008164B1" w:rsidP="008164B1">
      <w:pPr>
        <w:rPr>
          <w:i/>
        </w:rPr>
      </w:pPr>
      <w:r w:rsidRPr="00CF2BA7">
        <w:rPr>
          <w:i/>
        </w:rPr>
        <w:t>Requirement Reference:</w:t>
      </w:r>
      <w:r w:rsidRPr="00CF2BA7">
        <w:rPr>
          <w:iCs/>
        </w:rPr>
        <w:t xml:space="preserve"> In accordance with industry best practice</w:t>
      </w:r>
    </w:p>
    <w:p w14:paraId="423437F6" w14:textId="77777777" w:rsidR="008164B1" w:rsidRPr="00FD4A4B" w:rsidRDefault="008164B1" w:rsidP="008164B1">
      <w:r w:rsidRPr="00FD4A4B">
        <w:rPr>
          <w:i/>
        </w:rPr>
        <w:t>Requirement Description</w:t>
      </w:r>
      <w:r w:rsidRPr="00FD4A4B">
        <w:t>: Access to the webserver shall be logged. The web server log shall contain the following information:</w:t>
      </w:r>
    </w:p>
    <w:p w14:paraId="6853B4C0" w14:textId="77777777" w:rsidR="008164B1" w:rsidRPr="00FD4A4B" w:rsidRDefault="008164B1" w:rsidP="008164B1">
      <w:pPr>
        <w:pStyle w:val="B1"/>
      </w:pPr>
      <w:r w:rsidRPr="00FD4A4B">
        <w:t>-</w:t>
      </w:r>
      <w:r w:rsidRPr="00FD4A4B">
        <w:tab/>
        <w:t>Access timestamp</w:t>
      </w:r>
    </w:p>
    <w:p w14:paraId="6E4A2887" w14:textId="77777777" w:rsidR="008164B1" w:rsidRPr="00FD4A4B" w:rsidRDefault="008164B1" w:rsidP="008164B1">
      <w:pPr>
        <w:pStyle w:val="B1"/>
      </w:pPr>
      <w:r w:rsidRPr="00FD4A4B">
        <w:t>-</w:t>
      </w:r>
      <w:r w:rsidRPr="00FD4A4B">
        <w:tab/>
        <w:t>Source (IP address)</w:t>
      </w:r>
    </w:p>
    <w:p w14:paraId="2E01A9C5" w14:textId="77777777" w:rsidR="008164B1" w:rsidRPr="00FD4A4B" w:rsidRDefault="008164B1" w:rsidP="008164B1">
      <w:pPr>
        <w:pStyle w:val="B1"/>
      </w:pPr>
      <w:r w:rsidRPr="00FD4A4B">
        <w:t>-</w:t>
      </w:r>
      <w:r w:rsidRPr="00FD4A4B">
        <w:tab/>
      </w:r>
      <w:r>
        <w:t xml:space="preserve">(Optional) </w:t>
      </w:r>
      <w:r w:rsidRPr="00FD4A4B">
        <w:t>Account (if known)</w:t>
      </w:r>
    </w:p>
    <w:p w14:paraId="10DAC59C" w14:textId="77777777" w:rsidR="008164B1" w:rsidRPr="00FD4A4B" w:rsidRDefault="008164B1" w:rsidP="008164B1">
      <w:pPr>
        <w:pStyle w:val="B1"/>
      </w:pPr>
      <w:r w:rsidRPr="00FD4A4B">
        <w:t>-</w:t>
      </w:r>
      <w:r w:rsidRPr="00FD4A4B">
        <w:tab/>
      </w:r>
      <w:r>
        <w:t xml:space="preserve">(Optional) </w:t>
      </w:r>
      <w:r w:rsidRPr="00FD4A4B">
        <w:t>Attempted login name (if the associated account does not exist)</w:t>
      </w:r>
    </w:p>
    <w:p w14:paraId="33DB9963" w14:textId="5C714FFB" w:rsidR="008164B1" w:rsidRPr="00907F75" w:rsidRDefault="008164B1" w:rsidP="008164B1">
      <w:pPr>
        <w:pStyle w:val="B1"/>
      </w:pPr>
      <w:r w:rsidRPr="00FD4A4B">
        <w:lastRenderedPageBreak/>
        <w:t>-</w:t>
      </w:r>
      <w:r w:rsidRPr="00FD4A4B">
        <w:tab/>
      </w:r>
      <w:r>
        <w:rPr>
          <w:rFonts w:hint="eastAsia"/>
          <w:lang w:eastAsia="zh-CN"/>
        </w:rPr>
        <w:t>R</w:t>
      </w:r>
      <w:r>
        <w:t xml:space="preserve">elevant fields in </w:t>
      </w:r>
      <w:del w:id="310" w:author="Huawei-2" w:date="2025-10-21T10:52:00Z">
        <w:r w:rsidDel="008164B1">
          <w:rPr>
            <w:rFonts w:hint="eastAsia"/>
            <w:lang w:eastAsia="zh-CN"/>
          </w:rPr>
          <w:delText>http</w:delText>
        </w:r>
      </w:del>
      <w:ins w:id="311" w:author="Huawei-2" w:date="2025-10-21T10:52:00Z">
        <w:r>
          <w:rPr>
            <w:rFonts w:hint="eastAsia"/>
            <w:lang w:eastAsia="zh-CN"/>
          </w:rPr>
          <w:t>HTTP</w:t>
        </w:r>
      </w:ins>
      <w:r>
        <w:t xml:space="preserve"> request</w:t>
      </w:r>
      <w:r>
        <w:rPr>
          <w:rFonts w:hint="eastAsia"/>
          <w:lang w:eastAsia="zh-CN"/>
        </w:rPr>
        <w:t>.</w:t>
      </w:r>
      <w:r w:rsidRPr="007F17D6">
        <w:t xml:space="preserve"> </w:t>
      </w:r>
      <w:r>
        <w:rPr>
          <w:rFonts w:hint="eastAsia"/>
          <w:lang w:eastAsia="zh-CN"/>
        </w:rPr>
        <w:t>The</w:t>
      </w:r>
      <w:r w:rsidRPr="007F17D6">
        <w:t xml:space="preserve"> </w:t>
      </w:r>
      <w:r w:rsidRPr="00FD4A4B">
        <w:t>URL</w:t>
      </w:r>
      <w:r w:rsidRPr="00907F75">
        <w:t xml:space="preserve"> </w:t>
      </w:r>
      <w:r>
        <w:rPr>
          <w:rFonts w:hint="eastAsia"/>
          <w:lang w:eastAsia="zh-CN"/>
        </w:rPr>
        <w:t>should be included whenever possible.</w:t>
      </w:r>
    </w:p>
    <w:p w14:paraId="0A9828C9" w14:textId="77777777" w:rsidR="008164B1" w:rsidRPr="00FD4A4B" w:rsidRDefault="008164B1" w:rsidP="008164B1">
      <w:pPr>
        <w:pStyle w:val="B1"/>
      </w:pPr>
      <w:r w:rsidRPr="00FD4A4B">
        <w:t>-</w:t>
      </w:r>
      <w:r w:rsidRPr="00FD4A4B">
        <w:tab/>
        <w:t>Status code of web server response</w:t>
      </w:r>
    </w:p>
    <w:p w14:paraId="0A6154E1" w14:textId="77777777" w:rsidR="008164B1" w:rsidRPr="00FD4A4B" w:rsidRDefault="008164B1" w:rsidP="008164B1">
      <w:r>
        <w:rPr>
          <w:i/>
        </w:rPr>
        <w:t>Threat References</w:t>
      </w:r>
      <w:r>
        <w:rPr>
          <w:iCs/>
        </w:rPr>
        <w:t xml:space="preserve">: </w:t>
      </w:r>
      <w:r>
        <w:t>TR 33.926</w:t>
      </w:r>
      <w:r>
        <w:rPr>
          <w:rFonts w:ascii="Tele-GroteskNor" w:eastAsia="宋体" w:hAnsi="Tele-GroteskNor" w:cs="Tele-GroteskNor" w:hint="eastAsia"/>
          <w:color w:val="000000"/>
          <w:lang w:val="en-US" w:eastAsia="zh-CN"/>
        </w:rPr>
        <w:t xml:space="preserve"> [4]</w:t>
      </w:r>
      <w:r w:rsidRPr="007E1C4F">
        <w:rPr>
          <w:rFonts w:ascii="Tele-GroteskNor" w:eastAsia="宋体" w:hAnsi="Tele-GroteskNor" w:cs="Tele-GroteskNor"/>
          <w:color w:val="000000"/>
          <w:lang w:val="en-US" w:eastAsia="zh-CN"/>
        </w:rPr>
        <w:t>, clause 5.3.4.4, Log Tampering</w:t>
      </w:r>
    </w:p>
    <w:p w14:paraId="5301F582" w14:textId="77777777" w:rsidR="008164B1" w:rsidRPr="00FD4A4B" w:rsidRDefault="008164B1" w:rsidP="008164B1">
      <w:r w:rsidRPr="00FD4A4B">
        <w:rPr>
          <w:i/>
        </w:rPr>
        <w:t>Test case</w:t>
      </w:r>
      <w:r w:rsidRPr="00FD4A4B">
        <w:t xml:space="preserve">: </w:t>
      </w:r>
    </w:p>
    <w:p w14:paraId="0D3457CB" w14:textId="77777777" w:rsidR="008164B1" w:rsidRPr="00FD4A4B" w:rsidRDefault="008164B1" w:rsidP="008164B1">
      <w:r w:rsidRPr="00FD4A4B">
        <w:rPr>
          <w:b/>
        </w:rPr>
        <w:t>Test Name</w:t>
      </w:r>
      <w:r w:rsidRPr="00FD4A4B">
        <w:t xml:space="preserve">: </w:t>
      </w:r>
      <w:r w:rsidRPr="006D6686">
        <w:t>TC_WEBSERVER_LOGGING</w:t>
      </w:r>
    </w:p>
    <w:p w14:paraId="2C18B8E0" w14:textId="77777777" w:rsidR="008164B1" w:rsidRPr="00FD4A4B" w:rsidRDefault="008164B1" w:rsidP="008164B1">
      <w:pPr>
        <w:rPr>
          <w:b/>
        </w:rPr>
      </w:pPr>
      <w:r w:rsidRPr="00FD4A4B">
        <w:rPr>
          <w:b/>
        </w:rPr>
        <w:t>Purpose:</w:t>
      </w:r>
    </w:p>
    <w:p w14:paraId="4B7930B5" w14:textId="77777777" w:rsidR="008164B1" w:rsidRPr="00FD4A4B" w:rsidRDefault="008164B1" w:rsidP="008164B1">
      <w:pPr>
        <w:rPr>
          <w:lang w:eastAsia="zh-CN"/>
        </w:rPr>
      </w:pPr>
      <w:r w:rsidRPr="00FD4A4B">
        <w:rPr>
          <w:rFonts w:hint="eastAsia"/>
          <w:lang w:eastAsia="ja-JP"/>
        </w:rPr>
        <w:t>Verify</w:t>
      </w:r>
      <w:r w:rsidRPr="00FD4A4B">
        <w:rPr>
          <w:lang w:eastAsia="ja-JP"/>
        </w:rPr>
        <w:t xml:space="preserve"> that</w:t>
      </w:r>
      <w:r w:rsidRPr="00FD4A4B">
        <w:rPr>
          <w:rFonts w:hint="eastAsia"/>
          <w:lang w:eastAsia="ja-JP"/>
        </w:rPr>
        <w:t xml:space="preserve"> </w:t>
      </w:r>
      <w:r w:rsidRPr="00FD4A4B">
        <w:t>all accesses to the webserver are logged with the requi</w:t>
      </w:r>
      <w:r>
        <w:t>red</w:t>
      </w:r>
      <w:r w:rsidRPr="00FD4A4B">
        <w:t xml:space="preserve"> information. </w:t>
      </w:r>
    </w:p>
    <w:p w14:paraId="034E669A" w14:textId="2184C407" w:rsidR="008164B1" w:rsidRPr="00FD4A4B" w:rsidDel="00835BF1" w:rsidRDefault="008164B1" w:rsidP="008164B1">
      <w:pPr>
        <w:rPr>
          <w:del w:id="312" w:author="Huawei-6" w:date="2026-02-18T09:13:00Z"/>
          <w:b/>
        </w:rPr>
      </w:pPr>
      <w:del w:id="313" w:author="Huawei-6" w:date="2026-02-16T22:27:00Z">
        <w:r w:rsidRPr="00FD4A4B" w:rsidDel="00124EE0">
          <w:rPr>
            <w:b/>
          </w:rPr>
          <w:delText>Procedure and execution steps:</w:delText>
        </w:r>
      </w:del>
    </w:p>
    <w:p w14:paraId="71C2C310" w14:textId="77777777" w:rsidR="008164B1" w:rsidRPr="00FD4A4B" w:rsidRDefault="008164B1" w:rsidP="008164B1">
      <w:pPr>
        <w:rPr>
          <w:b/>
        </w:rPr>
      </w:pPr>
      <w:r w:rsidRPr="00FD4A4B">
        <w:rPr>
          <w:b/>
        </w:rPr>
        <w:t>Pre-Condition:</w:t>
      </w:r>
    </w:p>
    <w:p w14:paraId="57C22198" w14:textId="77777777" w:rsidR="008164B1" w:rsidRPr="00FD4A4B" w:rsidRDefault="008164B1" w:rsidP="008164B1">
      <w:pPr>
        <w:rPr>
          <w:lang w:eastAsia="zh-CN"/>
        </w:rPr>
      </w:pPr>
      <w:r w:rsidRPr="00FD4A4B">
        <w:rPr>
          <w:lang w:eastAsia="zh-CN"/>
        </w:rPr>
        <w:t>Network Product documentation which contains information on log file location and procedure to access it.</w:t>
      </w:r>
    </w:p>
    <w:p w14:paraId="4D8F9A76" w14:textId="77777777" w:rsidR="008164B1" w:rsidRPr="00FD4A4B" w:rsidRDefault="008164B1" w:rsidP="008164B1">
      <w:pPr>
        <w:rPr>
          <w:lang w:eastAsia="zh-CN"/>
        </w:rPr>
      </w:pPr>
      <w:r w:rsidRPr="00FD4A4B">
        <w:rPr>
          <w:lang w:eastAsia="zh-CN"/>
        </w:rPr>
        <w:t>Tester has the necessary privileges to access the log files</w:t>
      </w:r>
      <w:r w:rsidRPr="00FD4A4B">
        <w:t>.</w:t>
      </w:r>
    </w:p>
    <w:p w14:paraId="19257D55" w14:textId="77777777" w:rsidR="008164B1" w:rsidRPr="00FD4A4B" w:rsidRDefault="008164B1" w:rsidP="008164B1">
      <w:pPr>
        <w:rPr>
          <w:b/>
        </w:rPr>
      </w:pPr>
      <w:r w:rsidRPr="00FD4A4B">
        <w:rPr>
          <w:b/>
        </w:rPr>
        <w:t>Execution Steps</w:t>
      </w:r>
    </w:p>
    <w:p w14:paraId="4E45DEE6" w14:textId="4E3A03CD" w:rsidR="008164B1" w:rsidRDefault="008164B1" w:rsidP="008164B1">
      <w:pPr>
        <w:pStyle w:val="B1"/>
        <w:rPr>
          <w:ins w:id="314" w:author="Huawei-2" w:date="2025-10-21T10:52:00Z"/>
        </w:rPr>
      </w:pPr>
      <w:r w:rsidRPr="00FD4A4B">
        <w:t>1.</w:t>
      </w:r>
      <w:r w:rsidRPr="00FD4A4B">
        <w:tab/>
        <w:t xml:space="preserve">The tester tries to </w:t>
      </w:r>
      <w:ins w:id="315" w:author="Huawei-2" w:date="2025-10-21T10:52:00Z">
        <w:r>
          <w:t>access existing resources on</w:t>
        </w:r>
      </w:ins>
      <w:del w:id="316" w:author="Huawei-2" w:date="2025-10-21T10:52:00Z">
        <w:r w:rsidRPr="00FD4A4B" w:rsidDel="008164B1">
          <w:delText>login to</w:delText>
        </w:r>
      </w:del>
      <w:r w:rsidRPr="00FD4A4B">
        <w:t xml:space="preserve"> the webserver using </w:t>
      </w:r>
      <w:ins w:id="317" w:author="Huawei-2" w:date="2025-10-21T10:52:00Z">
        <w:r>
          <w:t xml:space="preserve">correctly and incorrectly crafted requests. </w:t>
        </w:r>
      </w:ins>
      <w:del w:id="318" w:author="Huawei-2" w:date="2025-10-21T10:52:00Z">
        <w:r w:rsidRPr="00FD4A4B" w:rsidDel="008164B1">
          <w:delText>the correct and incorrect login credentials.</w:delText>
        </w:r>
      </w:del>
    </w:p>
    <w:p w14:paraId="22B0ACB0" w14:textId="66D4065E" w:rsidR="008164B1" w:rsidRPr="008164B1" w:rsidRDefault="008164B1" w:rsidP="008164B1">
      <w:pPr>
        <w:pStyle w:val="B1"/>
      </w:pPr>
      <w:ins w:id="319" w:author="Huawei-2" w:date="2025-10-21T10:52:00Z">
        <w:r>
          <w:t xml:space="preserve">2. </w:t>
        </w:r>
      </w:ins>
      <w:ins w:id="320" w:author="Huawei-2" w:date="2025-10-21T10:53:00Z">
        <w:r w:rsidRPr="00783C83">
          <w:tab/>
        </w:r>
        <w:r>
          <w:t>If a login is required, then t</w:t>
        </w:r>
        <w:r w:rsidRPr="00783C83">
          <w:t xml:space="preserve">he tester is using correct </w:t>
        </w:r>
        <w:r>
          <w:t xml:space="preserve">and incorrect </w:t>
        </w:r>
        <w:r w:rsidRPr="00783C83">
          <w:t>access credentials</w:t>
        </w:r>
        <w:r>
          <w:t>.</w:t>
        </w:r>
      </w:ins>
    </w:p>
    <w:p w14:paraId="69850028" w14:textId="147C945C" w:rsidR="008164B1" w:rsidRPr="00FD4A4B" w:rsidRDefault="008164B1" w:rsidP="008164B1">
      <w:pPr>
        <w:pStyle w:val="B1"/>
        <w:rPr>
          <w:i/>
        </w:rPr>
      </w:pPr>
      <w:del w:id="321" w:author="Huawei-2" w:date="2025-10-21T10:53:00Z">
        <w:r w:rsidRPr="00FD4A4B" w:rsidDel="008164B1">
          <w:delText>2</w:delText>
        </w:r>
      </w:del>
      <w:ins w:id="322" w:author="Huawei-2" w:date="2025-10-21T10:53:00Z">
        <w:r>
          <w:t>3</w:t>
        </w:r>
      </w:ins>
      <w:r w:rsidRPr="00FD4A4B">
        <w:t>.</w:t>
      </w:r>
      <w:r w:rsidRPr="00FD4A4B">
        <w:tab/>
        <w:t>The tester verifies whether the</w:t>
      </w:r>
      <w:ins w:id="323" w:author="Huawei-2" w:date="2025-10-21T10:53:00Z">
        <w:r w:rsidRPr="008164B1">
          <w:t xml:space="preserve"> </w:t>
        </w:r>
        <w:r>
          <w:t>requests</w:t>
        </w:r>
      </w:ins>
      <w:del w:id="324" w:author="Huawei-2" w:date="2025-10-21T10:53:00Z">
        <w:r w:rsidRPr="00FD4A4B" w:rsidDel="008164B1">
          <w:delText xml:space="preserve"> login attempts</w:delText>
        </w:r>
      </w:del>
      <w:r w:rsidRPr="00FD4A4B">
        <w:t xml:space="preserve"> were logged correctly with all of the required information.</w:t>
      </w:r>
    </w:p>
    <w:p w14:paraId="2E64003C" w14:textId="77777777" w:rsidR="008164B1" w:rsidRPr="00FD4A4B" w:rsidRDefault="008164B1" w:rsidP="008164B1">
      <w:pPr>
        <w:rPr>
          <w:b/>
        </w:rPr>
      </w:pPr>
      <w:r w:rsidRPr="00FD4A4B">
        <w:rPr>
          <w:b/>
        </w:rPr>
        <w:t>Expected Results:</w:t>
      </w:r>
    </w:p>
    <w:p w14:paraId="4D69C162" w14:textId="6D7692E0" w:rsidR="008164B1" w:rsidRPr="00FD4A4B" w:rsidRDefault="008164B1" w:rsidP="008164B1">
      <w:pPr>
        <w:rPr>
          <w:lang w:eastAsia="ja-JP"/>
        </w:rPr>
      </w:pPr>
      <w:r w:rsidRPr="00FD4A4B">
        <w:rPr>
          <w:lang w:eastAsia="ja-JP"/>
        </w:rPr>
        <w:t xml:space="preserve">All </w:t>
      </w:r>
      <w:r w:rsidRPr="00FD4A4B">
        <w:rPr>
          <w:lang w:eastAsia="zh-CN"/>
        </w:rPr>
        <w:t>webserver</w:t>
      </w:r>
      <w:r w:rsidRPr="00FD4A4B">
        <w:rPr>
          <w:lang w:eastAsia="ja-JP"/>
        </w:rPr>
        <w:t xml:space="preserve"> events are logged with </w:t>
      </w:r>
      <w:r w:rsidRPr="00FD4A4B">
        <w:rPr>
          <w:lang w:eastAsia="zh-CN"/>
        </w:rPr>
        <w:t xml:space="preserve">all </w:t>
      </w:r>
      <w:del w:id="325" w:author="Huawei-2" w:date="2025-10-21T10:53:00Z">
        <w:r w:rsidRPr="00FD4A4B" w:rsidDel="008164B1">
          <w:rPr>
            <w:lang w:eastAsia="zh-CN"/>
          </w:rPr>
          <w:delText xml:space="preserve">of </w:delText>
        </w:r>
      </w:del>
      <w:r w:rsidRPr="00FD4A4B">
        <w:rPr>
          <w:lang w:eastAsia="zh-CN"/>
        </w:rPr>
        <w:t xml:space="preserve">the </w:t>
      </w:r>
      <w:r w:rsidRPr="00FD4A4B">
        <w:t>requi</w:t>
      </w:r>
      <w:r>
        <w:t>red</w:t>
      </w:r>
      <w:r w:rsidRPr="00FD4A4B">
        <w:t xml:space="preserve"> </w:t>
      </w:r>
      <w:r w:rsidRPr="00FD4A4B">
        <w:rPr>
          <w:lang w:eastAsia="zh-CN"/>
        </w:rPr>
        <w:t>information.</w:t>
      </w:r>
    </w:p>
    <w:p w14:paraId="6D2CA04B" w14:textId="77777777" w:rsidR="008164B1" w:rsidRPr="00FD4A4B" w:rsidRDefault="008164B1" w:rsidP="008164B1">
      <w:pPr>
        <w:rPr>
          <w:b/>
        </w:rPr>
      </w:pPr>
      <w:r w:rsidRPr="00FD4A4B">
        <w:rPr>
          <w:b/>
        </w:rPr>
        <w:t>Expected format of evidence:</w:t>
      </w:r>
    </w:p>
    <w:p w14:paraId="640E5953" w14:textId="77777777" w:rsidR="008164B1" w:rsidRPr="00FD4A4B" w:rsidRDefault="008164B1" w:rsidP="008164B1">
      <w:pPr>
        <w:rPr>
          <w:rFonts w:ascii="Arial" w:hAnsi="Arial"/>
          <w:sz w:val="22"/>
        </w:rPr>
      </w:pPr>
      <w:r w:rsidRPr="001F2AD5">
        <w:rPr>
          <w:lang w:eastAsia="zh-CN"/>
        </w:rPr>
        <w:t>L</w:t>
      </w:r>
      <w:r w:rsidRPr="00FD4A4B">
        <w:rPr>
          <w:lang w:eastAsia="zh-CN"/>
        </w:rPr>
        <w:t>og file showing the captured information.</w:t>
      </w:r>
    </w:p>
    <w:p w14:paraId="28D448D7" w14:textId="0E1A49BC" w:rsidR="008164B1" w:rsidRPr="008164B1" w:rsidDel="00C33B9C" w:rsidRDefault="008164B1" w:rsidP="008164B1">
      <w:pPr>
        <w:pStyle w:val="40"/>
        <w:keepNext w:val="0"/>
        <w:keepLines w:val="0"/>
        <w:rPr>
          <w:ins w:id="326" w:author="Huawei-2" w:date="2025-10-21T10:51:00Z"/>
          <w:del w:id="327" w:author="Huawei" w:date="2025-11-25T09:52:00Z"/>
        </w:rPr>
      </w:pPr>
    </w:p>
    <w:p w14:paraId="540F362F" w14:textId="77777777"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281F0ACA" w14:textId="218B7748" w:rsidR="008164B1" w:rsidDel="00C33B9C" w:rsidRDefault="008164B1" w:rsidP="008164B1">
      <w:pPr>
        <w:pStyle w:val="40"/>
        <w:keepNext w:val="0"/>
        <w:keepLines w:val="0"/>
        <w:rPr>
          <w:ins w:id="328" w:author="Huawei-2" w:date="2025-10-21T10:51:00Z"/>
          <w:del w:id="329" w:author="Huawei" w:date="2025-11-25T09:52:00Z"/>
        </w:rPr>
      </w:pPr>
    </w:p>
    <w:p w14:paraId="67D3EA8F" w14:textId="72FB2749" w:rsidR="008164B1" w:rsidRPr="00FD4A4B" w:rsidRDefault="008164B1" w:rsidP="008164B1">
      <w:pPr>
        <w:pStyle w:val="40"/>
        <w:keepNext w:val="0"/>
        <w:keepLines w:val="0"/>
      </w:pPr>
      <w:r w:rsidRPr="00907F75">
        <w:t>4</w:t>
      </w:r>
      <w:r w:rsidRPr="00FD4A4B">
        <w:t>.2.5.4</w:t>
      </w:r>
      <w:r w:rsidRPr="00FD4A4B">
        <w:tab/>
        <w:t>HTTP input validation</w:t>
      </w:r>
      <w:bookmarkEnd w:id="305"/>
      <w:bookmarkEnd w:id="306"/>
      <w:bookmarkEnd w:id="307"/>
    </w:p>
    <w:p w14:paraId="47DA6E47" w14:textId="77777777" w:rsidR="008164B1" w:rsidRPr="00FD4A4B" w:rsidRDefault="008164B1" w:rsidP="008164B1">
      <w:r w:rsidRPr="00FD4A4B">
        <w:rPr>
          <w:i/>
        </w:rPr>
        <w:t>Requirement Name</w:t>
      </w:r>
      <w:r w:rsidRPr="00FD4A4B">
        <w:t>: Input validation</w:t>
      </w:r>
    </w:p>
    <w:p w14:paraId="21C57D13" w14:textId="77777777" w:rsidR="008164B1" w:rsidRDefault="008164B1" w:rsidP="008164B1">
      <w:pPr>
        <w:rPr>
          <w:i/>
        </w:rPr>
      </w:pPr>
      <w:r>
        <w:rPr>
          <w:i/>
        </w:rPr>
        <w:t>Requirement Reference</w:t>
      </w:r>
      <w:r>
        <w:rPr>
          <w:iCs/>
        </w:rPr>
        <w:t xml:space="preserve">: </w:t>
      </w:r>
      <w:r>
        <w:t>In accordance with industry best practice</w:t>
      </w:r>
    </w:p>
    <w:p w14:paraId="305C0F3B" w14:textId="77777777" w:rsidR="008164B1" w:rsidRPr="00FD4A4B" w:rsidRDefault="008164B1" w:rsidP="008164B1">
      <w:r w:rsidRPr="00FD4A4B">
        <w:rPr>
          <w:i/>
        </w:rPr>
        <w:t>Requirement Description</w:t>
      </w:r>
      <w:r w:rsidRPr="00FD4A4B">
        <w:t xml:space="preserve">: </w:t>
      </w:r>
    </w:p>
    <w:p w14:paraId="56C10F4B" w14:textId="0D0EB917" w:rsidR="008164B1" w:rsidRPr="00FD4A4B" w:rsidRDefault="008164B1" w:rsidP="008164B1">
      <w:pPr>
        <w:rPr>
          <w:rFonts w:ascii="Trebuchet MS" w:hAnsi="Trebuchet MS"/>
        </w:rPr>
      </w:pPr>
      <w:r w:rsidRPr="00FD4A4B">
        <w:t xml:space="preserve">The Network Product shall have a mechanism in place to ensure that web application inputs are not vulnerable to command injection or cross-site scripting attacks. The Network Product shall validate, filter, escape, and encode user-controllable </w:t>
      </w:r>
      <w:proofErr w:type="gramStart"/>
      <w:r w:rsidRPr="00FD4A4B">
        <w:t>input</w:t>
      </w:r>
      <w:ins w:id="330" w:author="Huawei-2" w:date="2025-10-21T10:49:00Z">
        <w:r>
          <w:t>(</w:t>
        </w:r>
        <w:proofErr w:type="gramEnd"/>
        <w:r>
          <w:t xml:space="preserve">e.g., query parameters, form data, headers) </w:t>
        </w:r>
        <w:r w:rsidRPr="00DD0CF7">
          <w:t>before the input is processed in any other way</w:t>
        </w:r>
        <w:r>
          <w:t>.</w:t>
        </w:r>
      </w:ins>
      <w:ins w:id="331" w:author="Nokia-93" w:date="2025-09-25T11:22:00Z">
        <w:r>
          <w:t xml:space="preserve"> </w:t>
        </w:r>
      </w:ins>
      <w:del w:id="332" w:author="Huawei-2" w:date="2025-10-21T10:48:00Z">
        <w:r w:rsidRPr="00FD4A4B" w:rsidDel="008164B1">
          <w:delText xml:space="preserve"> before it is placed in output that is used as a web page that is served to other users.</w:delText>
        </w:r>
      </w:del>
    </w:p>
    <w:p w14:paraId="47748750" w14:textId="77777777" w:rsidR="008164B1" w:rsidRPr="00FD4A4B" w:rsidRDefault="008164B1" w:rsidP="008164B1">
      <w:r>
        <w:rPr>
          <w:i/>
        </w:rPr>
        <w:t>Threat References</w:t>
      </w:r>
      <w:r>
        <w:rPr>
          <w:iCs/>
        </w:rPr>
        <w:t xml:space="preserve">: </w:t>
      </w:r>
      <w:r>
        <w:t>TR 33.926</w:t>
      </w:r>
      <w:r>
        <w:rPr>
          <w:rFonts w:ascii="Tele-GroteskNor" w:eastAsia="宋体" w:hAnsi="Tele-GroteskNor" w:cs="Tele-GroteskNor" w:hint="eastAsia"/>
          <w:color w:val="000000"/>
          <w:lang w:val="en-US" w:eastAsia="zh-CN"/>
        </w:rPr>
        <w:t xml:space="preserve"> [4]</w:t>
      </w:r>
      <w:r w:rsidRPr="007E1C4F">
        <w:rPr>
          <w:rFonts w:ascii="Tele-GroteskNor" w:eastAsia="宋体" w:hAnsi="Tele-GroteskNor" w:cs="Tele-GroteskNor"/>
          <w:color w:val="000000"/>
          <w:lang w:val="en-US" w:eastAsia="zh-CN"/>
        </w:rPr>
        <w:t>, clause 5.3.3.6, Malware</w:t>
      </w:r>
    </w:p>
    <w:p w14:paraId="5C77E473" w14:textId="77777777" w:rsidR="008164B1" w:rsidRPr="00FD4A4B" w:rsidRDefault="008164B1" w:rsidP="008164B1">
      <w:pPr>
        <w:keepNext/>
        <w:keepLines/>
        <w:spacing w:before="120"/>
        <w:rPr>
          <w:rFonts w:ascii="Arial" w:hAnsi="Arial"/>
          <w:sz w:val="22"/>
        </w:rPr>
      </w:pPr>
      <w:r w:rsidRPr="00FD4A4B">
        <w:rPr>
          <w:i/>
        </w:rPr>
        <w:t>Test case</w:t>
      </w:r>
      <w:r w:rsidRPr="00FD4A4B">
        <w:t xml:space="preserve">: </w:t>
      </w:r>
    </w:p>
    <w:p w14:paraId="7E83E830" w14:textId="77777777" w:rsidR="008164B1" w:rsidRPr="00FD4A4B" w:rsidRDefault="008164B1" w:rsidP="008164B1">
      <w:r w:rsidRPr="00FD4A4B">
        <w:t xml:space="preserve">This requirement is covered by the basic vulnerability testing as described in </w:t>
      </w:r>
      <w:r>
        <w:t>clause 4</w:t>
      </w:r>
      <w:r w:rsidRPr="00F27CD0">
        <w:t>.4</w:t>
      </w:r>
      <w:r w:rsidRPr="00FD4A4B">
        <w:t>.</w:t>
      </w:r>
    </w:p>
    <w:p w14:paraId="4321FB21" w14:textId="0D074024" w:rsidR="00705370" w:rsidRDefault="00705370" w:rsidP="00705370">
      <w:pPr>
        <w:jc w:val="center"/>
        <w:rPr>
          <w:noProof/>
          <w:sz w:val="36"/>
          <w:lang w:eastAsia="zh-CN"/>
        </w:rPr>
      </w:pPr>
      <w:bookmarkStart w:id="333" w:name="_Toc19542415"/>
      <w:bookmarkStart w:id="334" w:name="_Toc35348417"/>
      <w:bookmarkStart w:id="335" w:name="_Toc187937526"/>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26AF5785" w14:textId="77777777" w:rsidR="00DF7FE6" w:rsidRDefault="00DF7FE6" w:rsidP="00DF7FE6">
      <w:pPr>
        <w:pStyle w:val="50"/>
      </w:pPr>
      <w:bookmarkStart w:id="336" w:name="_Toc19542414"/>
      <w:bookmarkStart w:id="337" w:name="_Toc35348416"/>
      <w:bookmarkStart w:id="338" w:name="_Toc187937525"/>
      <w:r>
        <w:t>4.2.6.2.2</w:t>
      </w:r>
      <w:r>
        <w:tab/>
        <w:t>Interface robustness requirements</w:t>
      </w:r>
      <w:bookmarkEnd w:id="336"/>
      <w:bookmarkEnd w:id="337"/>
      <w:bookmarkEnd w:id="338"/>
    </w:p>
    <w:p w14:paraId="2FBD5200" w14:textId="77777777" w:rsidR="00DF7FE6" w:rsidRDefault="00DF7FE6" w:rsidP="00DF7FE6">
      <w:r>
        <w:rPr>
          <w:i/>
        </w:rPr>
        <w:t>Requirement Name</w:t>
      </w:r>
      <w:r>
        <w:t>: Interface robustness</w:t>
      </w:r>
    </w:p>
    <w:p w14:paraId="0CFF84D2" w14:textId="77777777" w:rsidR="00DF7FE6" w:rsidRDefault="00DF7FE6" w:rsidP="00DF7FE6">
      <w:pPr>
        <w:rPr>
          <w:i/>
        </w:rPr>
      </w:pPr>
      <w:r>
        <w:rPr>
          <w:i/>
        </w:rPr>
        <w:t>Requirement Reference</w:t>
      </w:r>
      <w:r>
        <w:rPr>
          <w:iCs/>
        </w:rPr>
        <w:t>: I</w:t>
      </w:r>
      <w:r>
        <w:t>n accordance with industry best practice</w:t>
      </w:r>
    </w:p>
    <w:p w14:paraId="41973652" w14:textId="77777777" w:rsidR="00DF7FE6" w:rsidRDefault="00DF7FE6" w:rsidP="00DF7FE6">
      <w:r>
        <w:rPr>
          <w:i/>
        </w:rPr>
        <w:t>Requirement Description</w:t>
      </w:r>
      <w:r>
        <w:t>:</w:t>
      </w:r>
    </w:p>
    <w:p w14:paraId="610BACF2" w14:textId="77777777" w:rsidR="00DF7FE6" w:rsidRDefault="00DF7FE6" w:rsidP="00DF7FE6">
      <w:r>
        <w:lastRenderedPageBreak/>
        <w:t>A network device shall be not affected in its availability or robustness by incoming packets, from other network elements, that are manipulated or differing the norm. This means that inappropriate or manipulated packets shall be detected as invalid and be discarded. The process shall not be affecting the performance of the network device. This robustness shall be just as effective</w:t>
      </w:r>
      <w:ins w:id="339" w:author="Huawei" w:date="2025-11-08T15:14:00Z">
        <w:r>
          <w:t>,</w:t>
        </w:r>
      </w:ins>
      <w:r>
        <w:t xml:space="preserve"> </w:t>
      </w:r>
      <w:del w:id="340" w:author="Huawei" w:date="2025-11-08T15:13:00Z">
        <w:r>
          <w:delText>for a great mass of invalid packets as for individual or a small number of packets</w:delText>
        </w:r>
      </w:del>
      <w:ins w:id="341" w:author="Huawei" w:date="2025-11-08T15:13:00Z">
        <w:r>
          <w:t>regardless of the number of invali</w:t>
        </w:r>
      </w:ins>
      <w:ins w:id="342" w:author="Huawei" w:date="2025-11-08T15:14:00Z">
        <w:r>
          <w:t>d packets</w:t>
        </w:r>
      </w:ins>
      <w:r>
        <w:t>.</w:t>
      </w:r>
    </w:p>
    <w:p w14:paraId="17F6B2DB" w14:textId="77777777" w:rsidR="00DF7FE6" w:rsidRDefault="00DF7FE6" w:rsidP="00DF7FE6">
      <w:r>
        <w:t>Examples of such packets are:</w:t>
      </w:r>
    </w:p>
    <w:p w14:paraId="6E384775" w14:textId="77777777" w:rsidR="00DF7FE6" w:rsidRDefault="00DF7FE6" w:rsidP="00DF7FE6">
      <w:pPr>
        <w:pStyle w:val="B1"/>
      </w:pPr>
      <w:r>
        <w:t>-</w:t>
      </w:r>
      <w:r>
        <w:tab/>
        <w:t>Mass-produced TCP packets with a set SYN flag to produce half-open TCP connections (SYN flooding attack).</w:t>
      </w:r>
    </w:p>
    <w:p w14:paraId="001A53C9" w14:textId="77777777" w:rsidR="00DF7FE6" w:rsidRDefault="00DF7FE6" w:rsidP="00DF7FE6">
      <w:pPr>
        <w:pStyle w:val="B1"/>
      </w:pPr>
      <w:r>
        <w:t>-</w:t>
      </w:r>
      <w:r>
        <w:tab/>
        <w:t>Packets with the same IP sender address and IP recipient address (Land attack).</w:t>
      </w:r>
    </w:p>
    <w:p w14:paraId="0D0CF84D" w14:textId="77777777" w:rsidR="00DF7FE6" w:rsidRDefault="00DF7FE6" w:rsidP="00DF7FE6">
      <w:pPr>
        <w:pStyle w:val="B1"/>
      </w:pPr>
      <w:r>
        <w:t>-</w:t>
      </w:r>
      <w:r>
        <w:tab/>
        <w:t>Mass-produced ICMP packets with the broadcast address of a network as target address (Smurf attack).</w:t>
      </w:r>
    </w:p>
    <w:p w14:paraId="459E50E1" w14:textId="77777777" w:rsidR="00DF7FE6" w:rsidRDefault="00DF7FE6" w:rsidP="00DF7FE6">
      <w:pPr>
        <w:pStyle w:val="B1"/>
      </w:pPr>
      <w:r>
        <w:t>-</w:t>
      </w:r>
      <w:r>
        <w:tab/>
        <w:t>Fragmented IP packets with overlapping offset fields (Teardrop attack).</w:t>
      </w:r>
    </w:p>
    <w:p w14:paraId="6591A4B7" w14:textId="77777777" w:rsidR="00DF7FE6" w:rsidRDefault="00DF7FE6" w:rsidP="00DF7FE6">
      <w:pPr>
        <w:pStyle w:val="B1"/>
      </w:pPr>
      <w:r>
        <w:t>-</w:t>
      </w:r>
      <w:r>
        <w:tab/>
        <w:t>ICMP packets that are larger than the maximum permitted size (65,535 Bytes) of IPv4 packets (Ping-of-death attack).</w:t>
      </w:r>
    </w:p>
    <w:p w14:paraId="1F68DAFF" w14:textId="77777777" w:rsidR="00DF7FE6" w:rsidRDefault="00DF7FE6" w:rsidP="00DF7FE6">
      <w:pPr>
        <w:pStyle w:val="B1"/>
      </w:pPr>
      <w:r>
        <w:t>-</w:t>
      </w:r>
      <w:r>
        <w:tab/>
        <w:t>Uncorrelated reply packets (</w:t>
      </w:r>
      <w:proofErr w:type="gramStart"/>
      <w:r>
        <w:t>i.e.</w:t>
      </w:r>
      <w:proofErr w:type="gramEnd"/>
      <w:r>
        <w:t xml:space="preserve"> packets which cannot be correlated to any request). </w:t>
      </w:r>
    </w:p>
    <w:p w14:paraId="14A62C4D" w14:textId="77777777" w:rsidR="00DF7FE6" w:rsidRDefault="00DF7FE6" w:rsidP="00DF7FE6">
      <w:r>
        <w:t>Sometimes the relevant behaviour of the network device is configured. In other cases, the behaviour of the network device can only be verified by the relevant tests.</w:t>
      </w:r>
    </w:p>
    <w:p w14:paraId="45FE3A46" w14:textId="77777777" w:rsidR="00DF7FE6" w:rsidRDefault="00DF7FE6" w:rsidP="00DF7FE6">
      <w:pPr>
        <w:keepNext/>
        <w:keepLines/>
        <w:spacing w:before="120"/>
        <w:rPr>
          <w:rFonts w:ascii="Tele-GroteskNor" w:hAnsi="Tele-GroteskNor" w:cs="Tele-GroteskNor" w:hint="eastAsia"/>
          <w:color w:val="000000"/>
          <w:lang w:val="en-US" w:eastAsia="zh-CN"/>
        </w:rPr>
      </w:pPr>
      <w:r>
        <w:rPr>
          <w:i/>
        </w:rPr>
        <w:t>Threat References</w:t>
      </w:r>
      <w:r>
        <w:rPr>
          <w:iCs/>
        </w:rPr>
        <w:t xml:space="preserve">: </w:t>
      </w:r>
      <w:r>
        <w:t>TR 33.926</w:t>
      </w:r>
      <w:r>
        <w:rPr>
          <w:rFonts w:ascii="Tele-GroteskNor" w:hAnsi="Tele-GroteskNor" w:cs="Tele-GroteskNor"/>
          <w:color w:val="000000"/>
          <w:lang w:val="en-US" w:eastAsia="zh-CN"/>
        </w:rPr>
        <w:t xml:space="preserve"> [4], clause 5.3.7, Denial of service</w:t>
      </w:r>
    </w:p>
    <w:p w14:paraId="450E6107" w14:textId="77777777" w:rsidR="00DF7FE6" w:rsidRDefault="00DF7FE6" w:rsidP="00DF7FE6">
      <w:pPr>
        <w:keepNext/>
        <w:keepLines/>
        <w:spacing w:before="120"/>
        <w:rPr>
          <w:rFonts w:eastAsia="MS Mincho"/>
        </w:rPr>
      </w:pPr>
      <w:r>
        <w:rPr>
          <w:i/>
        </w:rPr>
        <w:t>Test case</w:t>
      </w:r>
      <w:r>
        <w:t>: Refer to Test Case in clause 4.4.4.</w:t>
      </w:r>
    </w:p>
    <w:p w14:paraId="6A345A80" w14:textId="56F7562D" w:rsidR="00DF7FE6" w:rsidRPr="00DF7FE6" w:rsidRDefault="00DF7FE6"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73EF951" w14:textId="77777777" w:rsidR="001C2A69" w:rsidRDefault="001C2A69" w:rsidP="00C412F9">
      <w:pPr>
        <w:pStyle w:val="50"/>
      </w:pPr>
      <w:r>
        <w:t>4.2.6.2.3</w:t>
      </w:r>
      <w:r>
        <w:tab/>
        <w:t>GTP-C Filtering</w:t>
      </w:r>
      <w:bookmarkEnd w:id="333"/>
      <w:bookmarkEnd w:id="334"/>
      <w:bookmarkEnd w:id="335"/>
    </w:p>
    <w:p w14:paraId="75EF757C" w14:textId="77777777" w:rsidR="001C2A69" w:rsidRDefault="001C2A69" w:rsidP="001C2A69">
      <w:pPr>
        <w:overflowPunct w:val="0"/>
        <w:autoSpaceDE w:val="0"/>
        <w:autoSpaceDN w:val="0"/>
        <w:adjustRightInd w:val="0"/>
        <w:textAlignment w:val="baseline"/>
        <w:rPr>
          <w:rFonts w:eastAsia="MS Mincho"/>
          <w:i/>
        </w:rPr>
      </w:pPr>
      <w:r>
        <w:rPr>
          <w:rFonts w:eastAsia="MS Mincho"/>
          <w:i/>
        </w:rPr>
        <w:t xml:space="preserve">Requirement Name: </w:t>
      </w:r>
      <w:r>
        <w:rPr>
          <w:rFonts w:eastAsia="MS Mincho"/>
        </w:rPr>
        <w:t>GTP-C Filtering</w:t>
      </w:r>
    </w:p>
    <w:p w14:paraId="7E7B06CF" w14:textId="77777777" w:rsidR="001C2A69" w:rsidRDefault="001C2A69" w:rsidP="001C2A69">
      <w:pPr>
        <w:overflowPunct w:val="0"/>
        <w:autoSpaceDE w:val="0"/>
        <w:autoSpaceDN w:val="0"/>
        <w:adjustRightInd w:val="0"/>
        <w:textAlignment w:val="baseline"/>
        <w:rPr>
          <w:rFonts w:eastAsia="MS Mincho"/>
          <w:i/>
        </w:rPr>
      </w:pPr>
      <w:r>
        <w:rPr>
          <w:rFonts w:eastAsia="MS Mincho"/>
          <w:i/>
        </w:rPr>
        <w:t>Requirement Reference</w:t>
      </w:r>
      <w:r>
        <w:rPr>
          <w:rFonts w:eastAsia="MS Mincho"/>
          <w:iCs/>
        </w:rPr>
        <w:t xml:space="preserve">: </w:t>
      </w:r>
      <w:r>
        <w:rPr>
          <w:rFonts w:eastAsia="MS Mincho"/>
        </w:rPr>
        <w:t>In accordance with industry best practice</w:t>
      </w:r>
    </w:p>
    <w:p w14:paraId="50C141A3" w14:textId="77777777" w:rsidR="001C2A69" w:rsidRDefault="001C2A69" w:rsidP="001C2A69">
      <w:pPr>
        <w:overflowPunct w:val="0"/>
        <w:autoSpaceDE w:val="0"/>
        <w:autoSpaceDN w:val="0"/>
        <w:adjustRightInd w:val="0"/>
        <w:textAlignment w:val="baseline"/>
        <w:rPr>
          <w:rFonts w:eastAsia="MS Mincho"/>
        </w:rPr>
      </w:pPr>
      <w:r>
        <w:rPr>
          <w:rFonts w:eastAsia="MS Mincho"/>
          <w:i/>
        </w:rPr>
        <w:t>Requirement Description</w:t>
      </w:r>
      <w:r>
        <w:rPr>
          <w:rFonts w:eastAsia="MS Mincho"/>
        </w:rPr>
        <w:t>:</w:t>
      </w:r>
    </w:p>
    <w:p w14:paraId="20FFEF98" w14:textId="77777777" w:rsidR="001C2A69" w:rsidRDefault="001C2A69" w:rsidP="001C2A69">
      <w:pPr>
        <w:overflowPunct w:val="0"/>
        <w:autoSpaceDE w:val="0"/>
        <w:autoSpaceDN w:val="0"/>
        <w:adjustRightInd w:val="0"/>
        <w:textAlignment w:val="baseline"/>
        <w:rPr>
          <w:rFonts w:eastAsia="MS Mincho"/>
        </w:rPr>
      </w:pPr>
      <w:r>
        <w:rPr>
          <w:rFonts w:eastAsia="MS Mincho"/>
        </w:rPr>
        <w:t>The following capability is conditionally required:</w:t>
      </w:r>
    </w:p>
    <w:p w14:paraId="15976AD8"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lang w:eastAsia="de-DE"/>
        </w:rPr>
        <w:t>-</w:t>
      </w:r>
      <w:r>
        <w:rPr>
          <w:rFonts w:eastAsia="MS Mincho"/>
          <w:lang w:eastAsia="de-DE"/>
        </w:rPr>
        <w:tab/>
        <w:t>For each message of a GTP-C-based protocol, it shall be possible to check whether the sender of this message is authorized to send a message pertaining to this protocol.</w:t>
      </w:r>
    </w:p>
    <w:p w14:paraId="6CEAA507"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 xml:space="preserve">NOTE 1: </w:t>
      </w:r>
      <w:r>
        <w:rPr>
          <w:rFonts w:eastAsia="MS Mincho"/>
        </w:rPr>
        <w:tab/>
        <w:t xml:space="preserve">The check could be performed </w:t>
      </w:r>
      <w:proofErr w:type="gramStart"/>
      <w:r>
        <w:rPr>
          <w:rFonts w:eastAsia="MS Mincho"/>
        </w:rPr>
        <w:t>e.g.</w:t>
      </w:r>
      <w:proofErr w:type="gramEnd"/>
      <w:r>
        <w:rPr>
          <w:rFonts w:eastAsia="MS Mincho"/>
        </w:rPr>
        <w:t xml:space="preserve"> against an allow list or disallow list of permitted message type / sender identity combinations.</w:t>
      </w:r>
    </w:p>
    <w:p w14:paraId="00C9DF1B"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lang w:eastAsia="de-DE"/>
        </w:rPr>
        <w:t>-</w:t>
      </w:r>
      <w:r>
        <w:rPr>
          <w:rFonts w:eastAsia="MS Mincho"/>
          <w:lang w:eastAsia="de-DE"/>
        </w:rPr>
        <w:tab/>
        <w:t>At least the following actions should be supported when the check is satisfied:</w:t>
      </w:r>
    </w:p>
    <w:p w14:paraId="5B80AF1A"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Discard: the matching message is discarded.</w:t>
      </w:r>
    </w:p>
    <w:p w14:paraId="72CA5D4C"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Accept: the matching message is accepted.</w:t>
      </w:r>
    </w:p>
    <w:p w14:paraId="586A24A5"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 xml:space="preserve">Account: the matching message is </w:t>
      </w:r>
      <w:r>
        <w:rPr>
          <w:rFonts w:eastAsia="MS Mincho"/>
        </w:rPr>
        <w:t>accounted for,</w:t>
      </w:r>
      <w:r>
        <w:rPr>
          <w:rFonts w:eastAsia="MS Mincho"/>
          <w:lang w:eastAsia="de-DE"/>
        </w:rPr>
        <w:t xml:space="preserve"> </w:t>
      </w:r>
      <w:proofErr w:type="gramStart"/>
      <w:r>
        <w:rPr>
          <w:rFonts w:eastAsia="MS Mincho"/>
          <w:lang w:eastAsia="de-DE"/>
        </w:rPr>
        <w:t>i.e.</w:t>
      </w:r>
      <w:proofErr w:type="gramEnd"/>
      <w:r>
        <w:rPr>
          <w:rFonts w:eastAsia="MS Mincho"/>
          <w:lang w:eastAsia="de-DE"/>
        </w:rPr>
        <w:t xml:space="preserve"> a counter for the rule is incremented. This action can be combined with the previous ones. This feature is useful to monitor traffic before its blocking.</w:t>
      </w:r>
    </w:p>
    <w:p w14:paraId="7B0CA77A" w14:textId="77777777" w:rsidR="001C2A69" w:rsidRDefault="001C2A69" w:rsidP="001C2A69">
      <w:pPr>
        <w:overflowPunct w:val="0"/>
        <w:autoSpaceDE w:val="0"/>
        <w:autoSpaceDN w:val="0"/>
        <w:adjustRightInd w:val="0"/>
        <w:textAlignment w:val="baseline"/>
        <w:rPr>
          <w:rFonts w:eastAsia="MS Mincho"/>
        </w:rPr>
      </w:pPr>
      <w:r>
        <w:rPr>
          <w:rFonts w:eastAsia="MS Mincho"/>
        </w:rPr>
        <w:t xml:space="preserve">This requirement is conditional in the following sense: It is required that at least one of the following two statements holds: </w:t>
      </w:r>
    </w:p>
    <w:p w14:paraId="2F81F5D9"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Network Product supports the capability described above and this is stated in the product documentation.</w:t>
      </w:r>
    </w:p>
    <w:p w14:paraId="27C1497E"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The Network Product's product documentation states that the capability is not supported and that the Network Product needs to be deployed together with a separate entity which provides the capability described above. </w:t>
      </w:r>
    </w:p>
    <w:p w14:paraId="3D2D4170"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 xml:space="preserve">NOTE 2: </w:t>
      </w:r>
      <w:r>
        <w:rPr>
          <w:rFonts w:eastAsia="MS Mincho"/>
        </w:rPr>
        <w:tab/>
        <w:t xml:space="preserve">Such a separate entity could </w:t>
      </w:r>
      <w:proofErr w:type="gramStart"/>
      <w:r>
        <w:rPr>
          <w:rFonts w:eastAsia="MS Mincho"/>
        </w:rPr>
        <w:t>e.g.</w:t>
      </w:r>
      <w:proofErr w:type="gramEnd"/>
      <w:r>
        <w:rPr>
          <w:rFonts w:eastAsia="MS Mincho"/>
        </w:rPr>
        <w:t xml:space="preserve"> be a GTP Firewall. </w:t>
      </w:r>
    </w:p>
    <w:p w14:paraId="0C34374A"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 xml:space="preserve">NOTE 3: </w:t>
      </w:r>
      <w:r>
        <w:rPr>
          <w:rFonts w:eastAsia="MS Mincho"/>
        </w:rPr>
        <w:tab/>
        <w:t xml:space="preserve">Test cases for this separate entity are not provided in the present document, but are believed to be similar to them. </w:t>
      </w:r>
    </w:p>
    <w:p w14:paraId="4A39BDF1"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lastRenderedPageBreak/>
        <w:t>NOTE 4: The test cases are only applicable to all network product classes utilizing GTP-C based protocol.</w:t>
      </w:r>
    </w:p>
    <w:p w14:paraId="243898E6" w14:textId="77777777" w:rsidR="001C2A69" w:rsidRDefault="001C2A69" w:rsidP="001C2A69">
      <w:pPr>
        <w:keepNext/>
        <w:keepLines/>
        <w:overflowPunct w:val="0"/>
        <w:autoSpaceDE w:val="0"/>
        <w:autoSpaceDN w:val="0"/>
        <w:adjustRightInd w:val="0"/>
        <w:spacing w:before="180"/>
        <w:ind w:left="1134" w:hanging="1134"/>
        <w:textAlignment w:val="baseline"/>
        <w:rPr>
          <w:rFonts w:eastAsia="MS Mincho"/>
          <w:iCs/>
        </w:rPr>
      </w:pPr>
      <w:r>
        <w:rPr>
          <w:rFonts w:eastAsia="MS Mincho"/>
          <w:i/>
        </w:rPr>
        <w:t xml:space="preserve">Threat References: </w:t>
      </w:r>
      <w:r>
        <w:rPr>
          <w:rFonts w:eastAsia="MS Mincho"/>
          <w:iCs/>
        </w:rPr>
        <w:t>TR 33.926 [4], clause 5.3.7, Denial of service</w:t>
      </w:r>
    </w:p>
    <w:p w14:paraId="2A4E7AEF" w14:textId="77777777" w:rsidR="001C2A69" w:rsidRDefault="001C2A69" w:rsidP="001C2A69">
      <w:pPr>
        <w:keepNext/>
        <w:keepLines/>
        <w:overflowPunct w:val="0"/>
        <w:autoSpaceDE w:val="0"/>
        <w:autoSpaceDN w:val="0"/>
        <w:adjustRightInd w:val="0"/>
        <w:spacing w:before="180"/>
        <w:ind w:left="1134" w:hanging="1134"/>
        <w:textAlignment w:val="baseline"/>
        <w:rPr>
          <w:rFonts w:eastAsia="MS Mincho"/>
        </w:rPr>
      </w:pPr>
      <w:r>
        <w:rPr>
          <w:rFonts w:eastAsia="MS Mincho"/>
          <w:i/>
        </w:rPr>
        <w:t>Test case</w:t>
      </w:r>
      <w:r>
        <w:rPr>
          <w:rFonts w:eastAsia="MS Mincho"/>
        </w:rPr>
        <w:t xml:space="preserve">: </w:t>
      </w:r>
    </w:p>
    <w:p w14:paraId="1FCEF253" w14:textId="77777777" w:rsidR="001C2A69" w:rsidRDefault="001C2A69" w:rsidP="001C2A69">
      <w:pPr>
        <w:overflowPunct w:val="0"/>
        <w:autoSpaceDE w:val="0"/>
        <w:autoSpaceDN w:val="0"/>
        <w:adjustRightInd w:val="0"/>
        <w:textAlignment w:val="baseline"/>
        <w:rPr>
          <w:rFonts w:eastAsia="MS Mincho"/>
        </w:rPr>
      </w:pPr>
      <w:r>
        <w:rPr>
          <w:rFonts w:eastAsia="MS Mincho"/>
        </w:rPr>
        <w:t xml:space="preserve">The test case described here apply only when GTP-C filtering is provided on the Network Product itself. </w:t>
      </w:r>
    </w:p>
    <w:p w14:paraId="61332946" w14:textId="77777777" w:rsidR="001C2A69" w:rsidRDefault="001C2A69" w:rsidP="001C2A69">
      <w:pPr>
        <w:overflowPunct w:val="0"/>
        <w:autoSpaceDE w:val="0"/>
        <w:autoSpaceDN w:val="0"/>
        <w:adjustRightInd w:val="0"/>
        <w:textAlignment w:val="baseline"/>
        <w:rPr>
          <w:rFonts w:eastAsia="MS Mincho"/>
        </w:rPr>
      </w:pPr>
      <w:r>
        <w:rPr>
          <w:rFonts w:eastAsia="MS Mincho"/>
          <w:b/>
        </w:rPr>
        <w:t>Test Name</w:t>
      </w:r>
      <w:r>
        <w:rPr>
          <w:rFonts w:eastAsia="MS Mincho"/>
        </w:rPr>
        <w:t>: TC_GTP-C_FILTERING</w:t>
      </w:r>
    </w:p>
    <w:p w14:paraId="02C35B71" w14:textId="77777777" w:rsidR="001C2A69" w:rsidRDefault="001C2A69" w:rsidP="001C2A69">
      <w:pPr>
        <w:overflowPunct w:val="0"/>
        <w:autoSpaceDE w:val="0"/>
        <w:autoSpaceDN w:val="0"/>
        <w:adjustRightInd w:val="0"/>
        <w:textAlignment w:val="baseline"/>
        <w:rPr>
          <w:rFonts w:eastAsia="MS Mincho"/>
          <w:b/>
        </w:rPr>
      </w:pPr>
      <w:r>
        <w:rPr>
          <w:rFonts w:eastAsia="MS Mincho"/>
          <w:b/>
        </w:rPr>
        <w:t xml:space="preserve">Purpose: </w:t>
      </w:r>
    </w:p>
    <w:p w14:paraId="1B97BEF1" w14:textId="77777777" w:rsidR="001C2A69" w:rsidRDefault="001C2A69" w:rsidP="001C2A69">
      <w:pPr>
        <w:overflowPunct w:val="0"/>
        <w:autoSpaceDE w:val="0"/>
        <w:autoSpaceDN w:val="0"/>
        <w:adjustRightInd w:val="0"/>
        <w:textAlignment w:val="baseline"/>
        <w:rPr>
          <w:rFonts w:eastAsia="MS Mincho"/>
          <w:b/>
        </w:rPr>
      </w:pPr>
      <w:r>
        <w:rPr>
          <w:rFonts w:eastAsia="MS Mincho"/>
        </w:rPr>
        <w:t xml:space="preserve">To verify that the network product provides filtering functionalities for incoming GTP-C messages. In particular this test case verifies that: </w:t>
      </w:r>
    </w:p>
    <w:p w14:paraId="2784E292"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1.</w:t>
      </w:r>
      <w:r>
        <w:rPr>
          <w:rFonts w:eastAsia="MS Mincho"/>
        </w:rPr>
        <w:tab/>
        <w:t xml:space="preserve">The network product provides filtering of incoming GTP-C messages on any interface. </w:t>
      </w:r>
    </w:p>
    <w:p w14:paraId="2FF4BC4E"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2.</w:t>
      </w:r>
      <w:r>
        <w:rPr>
          <w:rFonts w:eastAsia="MS Mincho"/>
        </w:rPr>
        <w:tab/>
        <w:t>It is possible to block all GTP-C messages on those network product interfaces where they are unwanted.</w:t>
      </w:r>
    </w:p>
    <w:p w14:paraId="5AE8B7D4"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3.</w:t>
      </w:r>
      <w:r>
        <w:rPr>
          <w:rFonts w:eastAsia="MS Mincho"/>
        </w:rPr>
        <w:tab/>
        <w:t>It is possible to specify defined actions for each rule.</w:t>
      </w:r>
    </w:p>
    <w:p w14:paraId="2CE12266" w14:textId="7D60FA4F" w:rsidR="001C2A69" w:rsidDel="00835BF1" w:rsidRDefault="001C2A69" w:rsidP="001C2A69">
      <w:pPr>
        <w:overflowPunct w:val="0"/>
        <w:autoSpaceDE w:val="0"/>
        <w:autoSpaceDN w:val="0"/>
        <w:adjustRightInd w:val="0"/>
        <w:textAlignment w:val="baseline"/>
        <w:rPr>
          <w:del w:id="343" w:author="Huawei-6" w:date="2026-02-18T09:13:00Z"/>
          <w:rFonts w:eastAsia="MS Mincho"/>
          <w:b/>
        </w:rPr>
      </w:pPr>
      <w:del w:id="344" w:author="Huawei-6" w:date="2026-02-16T22:27:00Z">
        <w:r w:rsidDel="00124EE0">
          <w:rPr>
            <w:rFonts w:eastAsia="MS Mincho"/>
            <w:b/>
          </w:rPr>
          <w:delText>Procedure and execution steps:</w:delText>
        </w:r>
      </w:del>
    </w:p>
    <w:p w14:paraId="53F1697D" w14:textId="77777777" w:rsidR="001C2A69" w:rsidRDefault="001C2A69" w:rsidP="001C2A69">
      <w:pPr>
        <w:overflowPunct w:val="0"/>
        <w:autoSpaceDE w:val="0"/>
        <w:autoSpaceDN w:val="0"/>
        <w:adjustRightInd w:val="0"/>
        <w:textAlignment w:val="baseline"/>
        <w:rPr>
          <w:rFonts w:eastAsia="MS Mincho"/>
          <w:b/>
        </w:rPr>
      </w:pPr>
      <w:r>
        <w:rPr>
          <w:rFonts w:eastAsia="MS Mincho"/>
          <w:b/>
        </w:rPr>
        <w:t>Pre-Conditions:</w:t>
      </w:r>
    </w:p>
    <w:p w14:paraId="6F68B05B"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network product has at least two physical interfaces, named if1 and if2.</w:t>
      </w:r>
    </w:p>
    <w:p w14:paraId="1E428BFF"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tester has the privileges to configure GTP-C filtering on the network product.</w:t>
      </w:r>
    </w:p>
    <w:p w14:paraId="7A016FB4"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vendor declares that the GTP-C filtering is supported.</w:t>
      </w:r>
    </w:p>
    <w:p w14:paraId="242743D4"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vendor includes a guideline to configure the GTP-C filtering in the documentation accompanying the network product.</w:t>
      </w:r>
    </w:p>
    <w:p w14:paraId="1161E42D"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A network traffic generator or a pcap file containing the GTP-C messages is available.</w:t>
      </w:r>
    </w:p>
    <w:p w14:paraId="737B42C0"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A network traffic analyser on the network product (</w:t>
      </w:r>
      <w:proofErr w:type="gramStart"/>
      <w:r>
        <w:rPr>
          <w:rFonts w:eastAsia="MS Mincho"/>
        </w:rPr>
        <w:t>e.g.</w:t>
      </w:r>
      <w:proofErr w:type="gramEnd"/>
      <w:r>
        <w:rPr>
          <w:rFonts w:eastAsia="MS Mincho"/>
        </w:rPr>
        <w:t xml:space="preserve"> </w:t>
      </w:r>
      <w:proofErr w:type="spellStart"/>
      <w:r>
        <w:rPr>
          <w:rFonts w:eastAsia="MS Mincho"/>
        </w:rPr>
        <w:t>tcpdump</w:t>
      </w:r>
      <w:proofErr w:type="spellEnd"/>
      <w:r>
        <w:rPr>
          <w:rFonts w:eastAsia="MS Mincho"/>
        </w:rPr>
        <w:t>) is available.</w:t>
      </w:r>
    </w:p>
    <w:p w14:paraId="5ABCA6A0" w14:textId="77777777" w:rsidR="001C2A69" w:rsidRDefault="001C2A69" w:rsidP="001C2A69">
      <w:pPr>
        <w:overflowPunct w:val="0"/>
        <w:autoSpaceDE w:val="0"/>
        <w:autoSpaceDN w:val="0"/>
        <w:adjustRightInd w:val="0"/>
        <w:textAlignment w:val="baseline"/>
        <w:rPr>
          <w:rFonts w:eastAsia="MS Mincho"/>
          <w:b/>
        </w:rPr>
      </w:pPr>
      <w:r>
        <w:rPr>
          <w:rFonts w:eastAsia="MS Mincho"/>
          <w:b/>
        </w:rPr>
        <w:t>Execution Steps</w:t>
      </w:r>
    </w:p>
    <w:p w14:paraId="1251311A" w14:textId="77777777" w:rsidR="001C2A69" w:rsidRDefault="001C2A69" w:rsidP="001C2A69">
      <w:pPr>
        <w:overflowPunct w:val="0"/>
        <w:autoSpaceDE w:val="0"/>
        <w:autoSpaceDN w:val="0"/>
        <w:adjustRightInd w:val="0"/>
        <w:ind w:left="284" w:hanging="284"/>
        <w:textAlignment w:val="baseline"/>
        <w:rPr>
          <w:rFonts w:eastAsia="MS Mincho"/>
        </w:rPr>
      </w:pPr>
      <w:r>
        <w:rPr>
          <w:rFonts w:eastAsia="MS Mincho"/>
        </w:rPr>
        <w:t>1.</w:t>
      </w:r>
      <w:r>
        <w:rPr>
          <w:rFonts w:eastAsia="MS Mincho"/>
        </w:rPr>
        <w:tab/>
        <w:t>The tester log in the network product.</w:t>
      </w:r>
    </w:p>
    <w:p w14:paraId="4FD57847"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2.</w:t>
      </w:r>
      <w:r>
        <w:rPr>
          <w:rFonts w:eastAsia="MS Mincho"/>
          <w:lang w:eastAsia="zh-CN"/>
        </w:rPr>
        <w:tab/>
        <w:t>The tester configures the network product with the following rules:</w:t>
      </w:r>
    </w:p>
    <w:p w14:paraId="4B7420B9"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Accept only GTP-C </w:t>
      </w:r>
      <w:proofErr w:type="spellStart"/>
      <w:r>
        <w:rPr>
          <w:rFonts w:eastAsia="MS Mincho"/>
        </w:rPr>
        <w:t>EchoRequest</w:t>
      </w:r>
      <w:proofErr w:type="spellEnd"/>
      <w:r>
        <w:rPr>
          <w:rFonts w:eastAsia="MS Mincho"/>
        </w:rPr>
        <w:t xml:space="preserve"> messages on if1.</w:t>
      </w:r>
    </w:p>
    <w:p w14:paraId="41182662"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b)</w:t>
      </w:r>
      <w:r>
        <w:rPr>
          <w:rFonts w:eastAsia="MS Mincho"/>
        </w:rPr>
        <w:tab/>
        <w:t>Discard all GTP-C messages on if2.</w:t>
      </w:r>
    </w:p>
    <w:p w14:paraId="56855AE3"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c)</w:t>
      </w:r>
      <w:r>
        <w:rPr>
          <w:rFonts w:eastAsia="MS Mincho"/>
        </w:rPr>
        <w:tab/>
        <w:t>For each rule above the accoun</w:t>
      </w:r>
      <w:r>
        <w:rPr>
          <w:rFonts w:eastAsia="MS Mincho"/>
          <w:lang w:eastAsia="zh-CN"/>
        </w:rPr>
        <w:t>ting is also enabled.</w:t>
      </w:r>
    </w:p>
    <w:p w14:paraId="54FC95C6"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3.</w:t>
      </w:r>
      <w:r>
        <w:rPr>
          <w:rFonts w:eastAsia="MS Mincho"/>
          <w:lang w:eastAsia="zh-CN"/>
        </w:rPr>
        <w:tab/>
        <w:t>The tester turns on the network traffic analyser on if2.</w:t>
      </w:r>
    </w:p>
    <w:p w14:paraId="790AA890"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4.</w:t>
      </w:r>
      <w:r>
        <w:rPr>
          <w:rFonts w:eastAsia="MS Mincho"/>
          <w:lang w:eastAsia="zh-CN"/>
        </w:rPr>
        <w:tab/>
        <w:t xml:space="preserve">The tester sends on if2 </w:t>
      </w:r>
      <w:proofErr w:type="spellStart"/>
      <w:r>
        <w:rPr>
          <w:rFonts w:eastAsia="MS Mincho"/>
          <w:lang w:eastAsia="zh-CN"/>
        </w:rPr>
        <w:t>EchoRequest</w:t>
      </w:r>
      <w:proofErr w:type="spellEnd"/>
      <w:r>
        <w:rPr>
          <w:rFonts w:eastAsia="MS Mincho"/>
          <w:lang w:eastAsia="zh-CN"/>
        </w:rPr>
        <w:t xml:space="preserve"> messages replaying a pcap file or using a network generator.</w:t>
      </w:r>
    </w:p>
    <w:p w14:paraId="28F1A223"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Using the network </w:t>
      </w:r>
      <w:proofErr w:type="gramStart"/>
      <w:r>
        <w:rPr>
          <w:rFonts w:eastAsia="MS Mincho"/>
        </w:rPr>
        <w:t>analyser</w:t>
      </w:r>
      <w:proofErr w:type="gramEnd"/>
      <w:r>
        <w:rPr>
          <w:rFonts w:eastAsia="MS Mincho"/>
        </w:rPr>
        <w:t xml:space="preserve"> the tester verifies that the network product correctly receives the </w:t>
      </w:r>
      <w:proofErr w:type="spellStart"/>
      <w:r>
        <w:rPr>
          <w:rFonts w:eastAsia="MS Mincho"/>
        </w:rPr>
        <w:t>EchoRequest</w:t>
      </w:r>
      <w:proofErr w:type="spellEnd"/>
      <w:r>
        <w:rPr>
          <w:rFonts w:eastAsia="MS Mincho"/>
        </w:rPr>
        <w:t xml:space="preserve"> messages on if2.</w:t>
      </w:r>
    </w:p>
    <w:p w14:paraId="58E5DC13"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Using the accounting, the tester verifies that the messages are discarded and that </w:t>
      </w:r>
      <w:del w:id="345" w:author="MITRE" w:date="2025-07-29T08:49:00Z">
        <w:r>
          <w:rPr>
            <w:rFonts w:eastAsia="MS Mincho"/>
          </w:rPr>
          <w:delText xml:space="preserve">any </w:delText>
        </w:r>
      </w:del>
      <w:ins w:id="346" w:author="MITRE" w:date="2025-07-29T08:49:00Z">
        <w:r>
          <w:rPr>
            <w:rFonts w:eastAsia="MS Mincho"/>
          </w:rPr>
          <w:t xml:space="preserve">no </w:t>
        </w:r>
      </w:ins>
      <w:r>
        <w:rPr>
          <w:rFonts w:eastAsia="MS Mincho"/>
        </w:rPr>
        <w:t>response is sent back by the network product</w:t>
      </w:r>
      <w:r>
        <w:rPr>
          <w:rFonts w:eastAsia="MS Mincho"/>
          <w:lang w:eastAsia="zh-CN"/>
        </w:rPr>
        <w:t>.</w:t>
      </w:r>
    </w:p>
    <w:p w14:paraId="0538AA0F"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5.</w:t>
      </w:r>
      <w:r>
        <w:rPr>
          <w:rFonts w:eastAsia="MS Mincho"/>
          <w:lang w:eastAsia="zh-CN"/>
        </w:rPr>
        <w:tab/>
        <w:t xml:space="preserve">The tester sends to if1 </w:t>
      </w:r>
      <w:proofErr w:type="spellStart"/>
      <w:r>
        <w:rPr>
          <w:rFonts w:eastAsia="MS Mincho"/>
          <w:lang w:eastAsia="zh-CN"/>
        </w:rPr>
        <w:t>EchoRequest</w:t>
      </w:r>
      <w:proofErr w:type="spellEnd"/>
      <w:r>
        <w:rPr>
          <w:rFonts w:eastAsia="MS Mincho"/>
          <w:lang w:eastAsia="zh-CN"/>
        </w:rPr>
        <w:t xml:space="preserve"> messages replaying a pcap file or using a network generator.</w:t>
      </w:r>
    </w:p>
    <w:p w14:paraId="69E0BD2A"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6DC5EB8B"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b)</w:t>
      </w:r>
      <w:r>
        <w:rPr>
          <w:rFonts w:eastAsia="MS Mincho"/>
        </w:rPr>
        <w:tab/>
        <w:t xml:space="preserve">The tester verifies that the GTP-C </w:t>
      </w:r>
      <w:proofErr w:type="spellStart"/>
      <w:r>
        <w:rPr>
          <w:rFonts w:eastAsia="MS Mincho"/>
        </w:rPr>
        <w:t>EchoRequest</w:t>
      </w:r>
      <w:proofErr w:type="spellEnd"/>
      <w:r>
        <w:rPr>
          <w:rFonts w:eastAsia="MS Mincho"/>
        </w:rPr>
        <w:t xml:space="preserve"> messages are not discarded because </w:t>
      </w:r>
      <w:proofErr w:type="spellStart"/>
      <w:r>
        <w:rPr>
          <w:rFonts w:eastAsia="MS Mincho"/>
        </w:rPr>
        <w:t>EchoResponse</w:t>
      </w:r>
      <w:proofErr w:type="spellEnd"/>
      <w:r>
        <w:rPr>
          <w:rFonts w:eastAsia="MS Mincho"/>
        </w:rPr>
        <w:t xml:space="preserve"> messages are sent back by the network product.</w:t>
      </w:r>
    </w:p>
    <w:p w14:paraId="5CEA13ED"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6.</w:t>
      </w:r>
      <w:r>
        <w:rPr>
          <w:rFonts w:eastAsia="MS Mincho"/>
          <w:lang w:eastAsia="zh-CN"/>
        </w:rPr>
        <w:tab/>
        <w:t>The tester verifies that the matching messages are correctly accounted for both rules.</w:t>
      </w:r>
    </w:p>
    <w:p w14:paraId="1B0B629C"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lastRenderedPageBreak/>
        <w:t>7.</w:t>
      </w:r>
      <w:r>
        <w:rPr>
          <w:rFonts w:eastAsia="MS Mincho"/>
          <w:lang w:eastAsia="zh-CN"/>
        </w:rPr>
        <w:tab/>
        <w:t xml:space="preserve">The tester sends to if1 GTP-C messages different from </w:t>
      </w:r>
      <w:proofErr w:type="spellStart"/>
      <w:r>
        <w:rPr>
          <w:rFonts w:eastAsia="MS Mincho"/>
          <w:lang w:eastAsia="zh-CN"/>
        </w:rPr>
        <w:t>EchoRequest</w:t>
      </w:r>
      <w:proofErr w:type="spellEnd"/>
      <w:r>
        <w:rPr>
          <w:rFonts w:eastAsia="MS Mincho"/>
          <w:lang w:eastAsia="zh-CN"/>
        </w:rPr>
        <w:t xml:space="preserve"> replaying a </w:t>
      </w:r>
      <w:proofErr w:type="spellStart"/>
      <w:r>
        <w:rPr>
          <w:rFonts w:eastAsia="MS Mincho"/>
          <w:lang w:eastAsia="zh-CN"/>
        </w:rPr>
        <w:t>pcap</w:t>
      </w:r>
      <w:proofErr w:type="spellEnd"/>
      <w:r>
        <w:rPr>
          <w:rFonts w:eastAsia="MS Mincho"/>
          <w:lang w:eastAsia="zh-CN"/>
        </w:rPr>
        <w:t xml:space="preserve"> file or using a network generator.</w:t>
      </w:r>
    </w:p>
    <w:p w14:paraId="1ED2C9A6"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178EAA04"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Using the accounting, the tester verifies that the messages are discarded and that </w:t>
      </w:r>
      <w:del w:id="347" w:author="MITRE" w:date="2025-07-29T08:50:00Z">
        <w:r>
          <w:rPr>
            <w:rFonts w:eastAsia="MS Mincho"/>
          </w:rPr>
          <w:delText xml:space="preserve">any </w:delText>
        </w:r>
      </w:del>
      <w:ins w:id="348" w:author="MITRE" w:date="2025-07-29T08:50:00Z">
        <w:r>
          <w:rPr>
            <w:rFonts w:eastAsia="MS Mincho"/>
          </w:rPr>
          <w:t xml:space="preserve">no </w:t>
        </w:r>
      </w:ins>
      <w:r>
        <w:rPr>
          <w:rFonts w:eastAsia="MS Mincho"/>
        </w:rPr>
        <w:t>response is sent back</w:t>
      </w:r>
      <w:r>
        <w:rPr>
          <w:rFonts w:eastAsia="MS Mincho"/>
          <w:lang w:eastAsia="zh-CN"/>
        </w:rPr>
        <w:t xml:space="preserve"> by the network product.</w:t>
      </w:r>
    </w:p>
    <w:p w14:paraId="571D2495"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8.</w:t>
      </w:r>
      <w:r>
        <w:rPr>
          <w:rFonts w:eastAsia="MS Mincho"/>
          <w:lang w:eastAsia="zh-CN"/>
        </w:rPr>
        <w:tab/>
        <w:t xml:space="preserve">The tester deletes the previous rules and configures a new rule, </w:t>
      </w:r>
      <w:proofErr w:type="gramStart"/>
      <w:r>
        <w:rPr>
          <w:rFonts w:eastAsia="MS Mincho"/>
          <w:lang w:eastAsia="zh-CN"/>
        </w:rPr>
        <w:t>i.e.</w:t>
      </w:r>
      <w:proofErr w:type="gramEnd"/>
      <w:r>
        <w:rPr>
          <w:rFonts w:eastAsia="MS Mincho"/>
          <w:lang w:eastAsia="zh-CN"/>
        </w:rPr>
        <w:t xml:space="preserve"> to accept only GTP-C </w:t>
      </w:r>
      <w:proofErr w:type="spellStart"/>
      <w:r>
        <w:rPr>
          <w:rFonts w:eastAsia="MS Mincho"/>
          <w:lang w:eastAsia="zh-CN"/>
        </w:rPr>
        <w:t>EchoRequest</w:t>
      </w:r>
      <w:proofErr w:type="spellEnd"/>
      <w:r>
        <w:rPr>
          <w:rFonts w:eastAsia="MS Mincho"/>
          <w:lang w:eastAsia="zh-CN"/>
        </w:rPr>
        <w:t xml:space="preserve"> on if1 coming from a certain IP Address named IP1.</w:t>
      </w:r>
    </w:p>
    <w:p w14:paraId="14114CC3" w14:textId="77777777" w:rsidR="001C2A69" w:rsidRDefault="001C2A69" w:rsidP="001C2A69">
      <w:pPr>
        <w:keepNext/>
        <w:overflowPunct w:val="0"/>
        <w:autoSpaceDE w:val="0"/>
        <w:autoSpaceDN w:val="0"/>
        <w:adjustRightInd w:val="0"/>
        <w:ind w:left="284" w:hanging="284"/>
        <w:textAlignment w:val="baseline"/>
        <w:rPr>
          <w:rFonts w:eastAsia="MS Mincho"/>
          <w:lang w:eastAsia="zh-CN"/>
        </w:rPr>
      </w:pPr>
      <w:r>
        <w:rPr>
          <w:rFonts w:eastAsia="MS Mincho"/>
          <w:lang w:eastAsia="zh-CN"/>
        </w:rPr>
        <w:t>9.</w:t>
      </w:r>
      <w:r>
        <w:rPr>
          <w:rFonts w:eastAsia="MS Mincho"/>
          <w:lang w:eastAsia="zh-CN"/>
        </w:rPr>
        <w:tab/>
        <w:t xml:space="preserve">The tester sends GTP-C </w:t>
      </w:r>
      <w:proofErr w:type="spellStart"/>
      <w:r>
        <w:rPr>
          <w:rFonts w:eastAsia="MS Mincho"/>
          <w:lang w:eastAsia="zh-CN"/>
        </w:rPr>
        <w:t>EchoRequest</w:t>
      </w:r>
      <w:proofErr w:type="spellEnd"/>
      <w:r>
        <w:rPr>
          <w:rFonts w:eastAsia="MS Mincho"/>
          <w:lang w:eastAsia="zh-CN"/>
        </w:rPr>
        <w:t xml:space="preserve"> messages with source IP Address set to IP1:</w:t>
      </w:r>
    </w:p>
    <w:p w14:paraId="76BA8624"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6CB900D8"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The tester verifies that the GTP-C </w:t>
      </w:r>
      <w:proofErr w:type="spellStart"/>
      <w:r>
        <w:rPr>
          <w:rFonts w:eastAsia="MS Mincho"/>
        </w:rPr>
        <w:t>EchoRequest</w:t>
      </w:r>
      <w:proofErr w:type="spellEnd"/>
      <w:r>
        <w:rPr>
          <w:rFonts w:eastAsia="MS Mincho"/>
        </w:rPr>
        <w:t xml:space="preserve"> messages are not discarded and </w:t>
      </w:r>
      <w:proofErr w:type="spellStart"/>
      <w:r>
        <w:rPr>
          <w:rFonts w:eastAsia="MS Mincho"/>
        </w:rPr>
        <w:t>EchoResponse</w:t>
      </w:r>
      <w:proofErr w:type="spellEnd"/>
      <w:r>
        <w:rPr>
          <w:rFonts w:eastAsia="MS Mincho"/>
        </w:rPr>
        <w:t xml:space="preserve"> messages are sent back by</w:t>
      </w:r>
      <w:r>
        <w:rPr>
          <w:rFonts w:eastAsia="MS Mincho"/>
          <w:lang w:eastAsia="zh-CN"/>
        </w:rPr>
        <w:t xml:space="preserve"> the network product.</w:t>
      </w:r>
    </w:p>
    <w:p w14:paraId="106262B8"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10.</w:t>
      </w:r>
      <w:r>
        <w:rPr>
          <w:rFonts w:eastAsia="MS Mincho"/>
          <w:lang w:eastAsia="zh-CN"/>
        </w:rPr>
        <w:tab/>
        <w:t xml:space="preserve">The tester sends GTP-C </w:t>
      </w:r>
      <w:proofErr w:type="spellStart"/>
      <w:r>
        <w:rPr>
          <w:rFonts w:eastAsia="MS Mincho"/>
          <w:lang w:eastAsia="zh-CN"/>
        </w:rPr>
        <w:t>EchoRequest</w:t>
      </w:r>
      <w:proofErr w:type="spellEnd"/>
      <w:r>
        <w:rPr>
          <w:rFonts w:eastAsia="MS Mincho"/>
          <w:lang w:eastAsia="zh-CN"/>
        </w:rPr>
        <w:t xml:space="preserve"> messages with source IP Address set to IP2 different from IP1 using a network traffic generator or replaying a pcap file.</w:t>
      </w:r>
    </w:p>
    <w:p w14:paraId="2971F740"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Using the network </w:t>
      </w:r>
      <w:proofErr w:type="gramStart"/>
      <w:r>
        <w:rPr>
          <w:rFonts w:eastAsia="MS Mincho"/>
        </w:rPr>
        <w:t>analyser</w:t>
      </w:r>
      <w:proofErr w:type="gramEnd"/>
      <w:r>
        <w:rPr>
          <w:rFonts w:eastAsia="MS Mincho"/>
        </w:rPr>
        <w:t xml:space="preserve"> the tester verifies that the messages are correctly received by the network product.</w:t>
      </w:r>
    </w:p>
    <w:p w14:paraId="142713E4"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The tester verifies that the GTP-C </w:t>
      </w:r>
      <w:proofErr w:type="spellStart"/>
      <w:r>
        <w:rPr>
          <w:rFonts w:eastAsia="MS Mincho"/>
        </w:rPr>
        <w:t>EchoRequest</w:t>
      </w:r>
      <w:proofErr w:type="spellEnd"/>
      <w:r>
        <w:rPr>
          <w:rFonts w:eastAsia="MS Mincho"/>
        </w:rPr>
        <w:t xml:space="preserve"> messages are discarded and that no </w:t>
      </w:r>
      <w:proofErr w:type="spellStart"/>
      <w:r>
        <w:rPr>
          <w:rFonts w:eastAsia="MS Mincho"/>
        </w:rPr>
        <w:t>EchoResponse</w:t>
      </w:r>
      <w:proofErr w:type="spellEnd"/>
      <w:r>
        <w:rPr>
          <w:rFonts w:eastAsia="MS Mincho"/>
        </w:rPr>
        <w:t xml:space="preserve"> messages are sent back</w:t>
      </w:r>
      <w:r>
        <w:rPr>
          <w:rFonts w:eastAsia="MS Mincho"/>
          <w:lang w:eastAsia="zh-CN"/>
        </w:rPr>
        <w:t>.</w:t>
      </w:r>
    </w:p>
    <w:p w14:paraId="3A32C9CD" w14:textId="77777777" w:rsidR="001C2A69" w:rsidRDefault="001C2A69" w:rsidP="001C2A69">
      <w:pPr>
        <w:overflowPunct w:val="0"/>
        <w:autoSpaceDE w:val="0"/>
        <w:autoSpaceDN w:val="0"/>
        <w:adjustRightInd w:val="0"/>
        <w:textAlignment w:val="baseline"/>
        <w:rPr>
          <w:rFonts w:eastAsia="MS Mincho"/>
          <w:b/>
        </w:rPr>
      </w:pPr>
      <w:r>
        <w:rPr>
          <w:rFonts w:eastAsia="MS Mincho"/>
          <w:b/>
        </w:rPr>
        <w:t>Expected Results:</w:t>
      </w:r>
    </w:p>
    <w:p w14:paraId="49748B3F"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For steps 4, 5, 6 and 7 the tester receives GTP-C </w:t>
      </w:r>
      <w:proofErr w:type="spellStart"/>
      <w:r>
        <w:rPr>
          <w:rFonts w:eastAsia="MS Mincho"/>
        </w:rPr>
        <w:t>EchoResponse</w:t>
      </w:r>
      <w:proofErr w:type="spellEnd"/>
      <w:r>
        <w:rPr>
          <w:rFonts w:eastAsia="MS Mincho"/>
        </w:rPr>
        <w:t xml:space="preserve"> messages from if1 only.</w:t>
      </w:r>
    </w:p>
    <w:p w14:paraId="170EDE8F"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For steps 4, 5, 6 and 7 the messages matching the rules are correctly accounted.</w:t>
      </w:r>
    </w:p>
    <w:p w14:paraId="307CD24A"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For steps 8, 9, 10 the tester receives GTP-C </w:t>
      </w:r>
      <w:proofErr w:type="spellStart"/>
      <w:r>
        <w:rPr>
          <w:rFonts w:eastAsia="MS Mincho"/>
        </w:rPr>
        <w:t>EchoResponse</w:t>
      </w:r>
      <w:proofErr w:type="spellEnd"/>
      <w:r>
        <w:rPr>
          <w:rFonts w:eastAsia="MS Mincho"/>
        </w:rPr>
        <w:t xml:space="preserve"> messages only for the authorized source IP address.</w:t>
      </w:r>
    </w:p>
    <w:p w14:paraId="3F9C3F85" w14:textId="77777777" w:rsidR="001C2A69" w:rsidRDefault="001C2A69" w:rsidP="001C2A69">
      <w:pPr>
        <w:overflowPunct w:val="0"/>
        <w:autoSpaceDE w:val="0"/>
        <w:autoSpaceDN w:val="0"/>
        <w:adjustRightInd w:val="0"/>
        <w:textAlignment w:val="baseline"/>
        <w:rPr>
          <w:rFonts w:eastAsia="MS Mincho"/>
          <w:b/>
        </w:rPr>
      </w:pPr>
      <w:r>
        <w:rPr>
          <w:rFonts w:eastAsia="MS Mincho"/>
          <w:b/>
        </w:rPr>
        <w:t>Expected format of evidence:</w:t>
      </w:r>
    </w:p>
    <w:p w14:paraId="683D949A"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used tool(s) name and version information</w:t>
      </w:r>
    </w:p>
    <w:p w14:paraId="1D7AB622"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Settings and configurations used</w:t>
      </w:r>
    </w:p>
    <w:p w14:paraId="07A9F632"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Pcap trace</w:t>
      </w:r>
    </w:p>
    <w:p w14:paraId="1E56865A"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Screenshot</w:t>
      </w:r>
    </w:p>
    <w:p w14:paraId="72DA1AC9" w14:textId="77777777" w:rsidR="00705370" w:rsidRDefault="00705370" w:rsidP="00705370">
      <w:pPr>
        <w:jc w:val="center"/>
        <w:rPr>
          <w:noProof/>
          <w:sz w:val="36"/>
          <w:lang w:eastAsia="zh-CN"/>
        </w:rPr>
      </w:pPr>
      <w:bookmarkStart w:id="349" w:name="_Toc19542416"/>
      <w:bookmarkStart w:id="350" w:name="_Toc35348418"/>
      <w:bookmarkStart w:id="351" w:name="_Toc187937527"/>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811887C" w14:textId="77777777" w:rsidR="001C2A69" w:rsidRDefault="001C2A69" w:rsidP="00C412F9">
      <w:pPr>
        <w:pStyle w:val="50"/>
      </w:pPr>
      <w:r>
        <w:t>4.2.6.2.4</w:t>
      </w:r>
      <w:r>
        <w:tab/>
        <w:t>GTP-U Filtering</w:t>
      </w:r>
      <w:bookmarkEnd w:id="349"/>
      <w:bookmarkEnd w:id="350"/>
      <w:bookmarkEnd w:id="351"/>
    </w:p>
    <w:p w14:paraId="33ADD085" w14:textId="77777777" w:rsidR="001C2A69" w:rsidRDefault="001C2A69" w:rsidP="001C2A69">
      <w:pPr>
        <w:overflowPunct w:val="0"/>
        <w:autoSpaceDE w:val="0"/>
        <w:autoSpaceDN w:val="0"/>
        <w:adjustRightInd w:val="0"/>
        <w:textAlignment w:val="baseline"/>
        <w:rPr>
          <w:rFonts w:eastAsia="MS Mincho"/>
          <w:i/>
        </w:rPr>
      </w:pPr>
      <w:r>
        <w:rPr>
          <w:rFonts w:eastAsia="MS Mincho"/>
          <w:i/>
        </w:rPr>
        <w:t xml:space="preserve">Requirement Name: </w:t>
      </w:r>
      <w:r>
        <w:rPr>
          <w:rFonts w:eastAsia="MS Mincho"/>
        </w:rPr>
        <w:t>GTP-U Filtering</w:t>
      </w:r>
    </w:p>
    <w:p w14:paraId="2E253F21" w14:textId="77777777" w:rsidR="001C2A69" w:rsidRDefault="001C2A69" w:rsidP="001C2A69">
      <w:pPr>
        <w:overflowPunct w:val="0"/>
        <w:autoSpaceDE w:val="0"/>
        <w:autoSpaceDN w:val="0"/>
        <w:adjustRightInd w:val="0"/>
        <w:textAlignment w:val="baseline"/>
        <w:rPr>
          <w:rFonts w:eastAsia="MS Mincho"/>
          <w:i/>
        </w:rPr>
      </w:pPr>
      <w:r>
        <w:rPr>
          <w:rFonts w:eastAsia="MS Mincho"/>
          <w:i/>
        </w:rPr>
        <w:t xml:space="preserve">Requirement Reference: </w:t>
      </w:r>
      <w:r>
        <w:rPr>
          <w:rFonts w:eastAsia="MS Mincho"/>
          <w:iCs/>
        </w:rPr>
        <w:t>In accordance with industry best practice</w:t>
      </w:r>
    </w:p>
    <w:p w14:paraId="65F3B365" w14:textId="77777777" w:rsidR="001C2A69" w:rsidRDefault="001C2A69" w:rsidP="001C2A69">
      <w:pPr>
        <w:overflowPunct w:val="0"/>
        <w:autoSpaceDE w:val="0"/>
        <w:autoSpaceDN w:val="0"/>
        <w:adjustRightInd w:val="0"/>
        <w:textAlignment w:val="baseline"/>
        <w:rPr>
          <w:rFonts w:eastAsia="MS Mincho"/>
        </w:rPr>
      </w:pPr>
      <w:r>
        <w:rPr>
          <w:rFonts w:eastAsia="MS Mincho"/>
          <w:i/>
        </w:rPr>
        <w:t>Requirement Description</w:t>
      </w:r>
      <w:r>
        <w:rPr>
          <w:rFonts w:eastAsia="MS Mincho"/>
        </w:rPr>
        <w:t>:</w:t>
      </w:r>
    </w:p>
    <w:p w14:paraId="513624CC" w14:textId="77777777" w:rsidR="001C2A69" w:rsidRDefault="001C2A69" w:rsidP="001C2A69">
      <w:pPr>
        <w:overflowPunct w:val="0"/>
        <w:autoSpaceDE w:val="0"/>
        <w:autoSpaceDN w:val="0"/>
        <w:adjustRightInd w:val="0"/>
        <w:textAlignment w:val="baseline"/>
        <w:rPr>
          <w:rFonts w:eastAsia="MS Mincho"/>
        </w:rPr>
      </w:pPr>
      <w:r>
        <w:rPr>
          <w:rFonts w:eastAsia="MS Mincho"/>
        </w:rPr>
        <w:t>The following capability is conditionally required:</w:t>
      </w:r>
    </w:p>
    <w:p w14:paraId="252E90A9"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lang w:eastAsia="de-DE"/>
        </w:rPr>
        <w:t>-</w:t>
      </w:r>
      <w:r>
        <w:rPr>
          <w:rFonts w:eastAsia="MS Mincho"/>
          <w:lang w:eastAsia="de-DE"/>
        </w:rPr>
        <w:tab/>
        <w:t>For each message of a GTP-U-based protocol, it shall be possible to check whether the sender of this message is authorized to send a message pertaining to this protocol.</w:t>
      </w:r>
    </w:p>
    <w:p w14:paraId="0670621D"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 xml:space="preserve">NOTE 1: </w:t>
      </w:r>
      <w:r>
        <w:rPr>
          <w:rFonts w:eastAsia="MS Mincho"/>
        </w:rPr>
        <w:tab/>
        <w:t xml:space="preserve">The check could be performed </w:t>
      </w:r>
      <w:proofErr w:type="gramStart"/>
      <w:r>
        <w:rPr>
          <w:rFonts w:eastAsia="MS Mincho"/>
        </w:rPr>
        <w:t>e.g.</w:t>
      </w:r>
      <w:proofErr w:type="gramEnd"/>
      <w:r>
        <w:rPr>
          <w:rFonts w:eastAsia="MS Mincho"/>
        </w:rPr>
        <w:t xml:space="preserve"> against an allow list or disallow list of permitted message type / sender identity combinations.</w:t>
      </w:r>
    </w:p>
    <w:p w14:paraId="2070A749"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lang w:eastAsia="de-DE"/>
        </w:rPr>
        <w:t>-</w:t>
      </w:r>
      <w:r>
        <w:rPr>
          <w:rFonts w:eastAsia="MS Mincho"/>
          <w:lang w:eastAsia="de-DE"/>
        </w:rPr>
        <w:tab/>
        <w:t>At least the following actions should be supported when the check is satisfied:</w:t>
      </w:r>
    </w:p>
    <w:p w14:paraId="1CCE7091"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lastRenderedPageBreak/>
        <w:t>-</w:t>
      </w:r>
      <w:r>
        <w:rPr>
          <w:rFonts w:eastAsia="MS Mincho"/>
          <w:lang w:eastAsia="de-DE"/>
        </w:rPr>
        <w:tab/>
        <w:t>Discard: the matching message is discarded.</w:t>
      </w:r>
    </w:p>
    <w:p w14:paraId="36C1245F"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Accept: the matching message is accepted.</w:t>
      </w:r>
    </w:p>
    <w:p w14:paraId="2A9D251B"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 xml:space="preserve">Account: the matching message is </w:t>
      </w:r>
      <w:r>
        <w:rPr>
          <w:rFonts w:eastAsia="MS Mincho"/>
        </w:rPr>
        <w:t>accounted for,</w:t>
      </w:r>
      <w:r>
        <w:rPr>
          <w:rFonts w:eastAsia="MS Mincho"/>
          <w:lang w:eastAsia="de-DE"/>
        </w:rPr>
        <w:t xml:space="preserve"> </w:t>
      </w:r>
      <w:proofErr w:type="gramStart"/>
      <w:r>
        <w:rPr>
          <w:rFonts w:eastAsia="MS Mincho"/>
          <w:lang w:eastAsia="de-DE"/>
        </w:rPr>
        <w:t>i.e.</w:t>
      </w:r>
      <w:proofErr w:type="gramEnd"/>
      <w:r>
        <w:rPr>
          <w:rFonts w:eastAsia="MS Mincho"/>
          <w:lang w:eastAsia="de-DE"/>
        </w:rPr>
        <w:t xml:space="preserve"> a counter for the rule is incremented. This action can be combined with the previous ones. This feature is useful to monitor traffic before its blocking.</w:t>
      </w:r>
    </w:p>
    <w:p w14:paraId="69A5596B" w14:textId="77777777" w:rsidR="001C2A69" w:rsidRDefault="001C2A69" w:rsidP="001C2A69">
      <w:pPr>
        <w:overflowPunct w:val="0"/>
        <w:autoSpaceDE w:val="0"/>
        <w:autoSpaceDN w:val="0"/>
        <w:adjustRightInd w:val="0"/>
        <w:textAlignment w:val="baseline"/>
        <w:rPr>
          <w:rFonts w:eastAsia="MS Mincho"/>
        </w:rPr>
      </w:pPr>
      <w:r>
        <w:rPr>
          <w:rFonts w:eastAsia="MS Mincho"/>
        </w:rPr>
        <w:t xml:space="preserve">This requirement is conditional in the following sense: It is required that at least one of the following two statements holds: </w:t>
      </w:r>
    </w:p>
    <w:p w14:paraId="07644B32"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Network Product supports the capability described above and this is stated in the product documentation.</w:t>
      </w:r>
    </w:p>
    <w:p w14:paraId="2DA5712A"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The Network Product's product documentation states that the capability is not supported and that the Network Product needs to be deployed together with a separate entity which provides the capability described above. </w:t>
      </w:r>
    </w:p>
    <w:p w14:paraId="3EF33458"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NOTE 2:</w:t>
      </w:r>
      <w:r>
        <w:rPr>
          <w:rFonts w:eastAsia="MS Mincho"/>
        </w:rPr>
        <w:tab/>
        <w:t xml:space="preserve">Such a separate entity could </w:t>
      </w:r>
      <w:proofErr w:type="gramStart"/>
      <w:r>
        <w:rPr>
          <w:rFonts w:eastAsia="MS Mincho"/>
        </w:rPr>
        <w:t>e.g.</w:t>
      </w:r>
      <w:proofErr w:type="gramEnd"/>
      <w:r>
        <w:rPr>
          <w:rFonts w:eastAsia="MS Mincho"/>
        </w:rPr>
        <w:t xml:space="preserve"> be a GTP Firewall. </w:t>
      </w:r>
    </w:p>
    <w:p w14:paraId="132BF6E1"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NOTE 3:</w:t>
      </w:r>
      <w:r>
        <w:rPr>
          <w:rFonts w:eastAsia="MS Mincho"/>
        </w:rPr>
        <w:tab/>
        <w:t xml:space="preserve">Test cases for this separate entity are not provided in the present document, but are believed to be similar to them. </w:t>
      </w:r>
    </w:p>
    <w:p w14:paraId="18AAC03A"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NOTE 4:</w:t>
      </w:r>
      <w:r>
        <w:rPr>
          <w:rFonts w:eastAsia="MS Mincho"/>
        </w:rPr>
        <w:tab/>
        <w:t>The test cases are only applicable to all network product classes utilizing GTP-U based protocol.</w:t>
      </w:r>
    </w:p>
    <w:p w14:paraId="699D242B" w14:textId="77777777" w:rsidR="001C2A69" w:rsidRDefault="001C2A69" w:rsidP="001C2A69">
      <w:pPr>
        <w:keepNext/>
        <w:keepLines/>
        <w:overflowPunct w:val="0"/>
        <w:autoSpaceDE w:val="0"/>
        <w:autoSpaceDN w:val="0"/>
        <w:adjustRightInd w:val="0"/>
        <w:spacing w:before="180"/>
        <w:ind w:left="1134" w:hanging="1134"/>
        <w:textAlignment w:val="baseline"/>
        <w:rPr>
          <w:rFonts w:eastAsia="MS Mincho"/>
          <w:iCs/>
        </w:rPr>
      </w:pPr>
      <w:r>
        <w:rPr>
          <w:rFonts w:eastAsia="MS Mincho"/>
          <w:i/>
        </w:rPr>
        <w:t xml:space="preserve">Threat References: </w:t>
      </w:r>
      <w:r>
        <w:rPr>
          <w:rFonts w:eastAsia="MS Mincho"/>
          <w:iCs/>
        </w:rPr>
        <w:t>TR 33.926 [4] clause 5.3.7, Denial of service</w:t>
      </w:r>
    </w:p>
    <w:p w14:paraId="4C81812D" w14:textId="77777777" w:rsidR="001C2A69" w:rsidRDefault="001C2A69" w:rsidP="001C2A69">
      <w:pPr>
        <w:keepNext/>
        <w:keepLines/>
        <w:overflowPunct w:val="0"/>
        <w:autoSpaceDE w:val="0"/>
        <w:autoSpaceDN w:val="0"/>
        <w:adjustRightInd w:val="0"/>
        <w:spacing w:before="180"/>
        <w:ind w:left="1134" w:hanging="1134"/>
        <w:textAlignment w:val="baseline"/>
        <w:rPr>
          <w:rFonts w:eastAsia="MS Mincho"/>
        </w:rPr>
      </w:pPr>
      <w:r>
        <w:rPr>
          <w:rFonts w:eastAsia="MS Mincho"/>
          <w:i/>
        </w:rPr>
        <w:t>Test case</w:t>
      </w:r>
      <w:r>
        <w:rPr>
          <w:rFonts w:eastAsia="MS Mincho"/>
        </w:rPr>
        <w:t xml:space="preserve">: </w:t>
      </w:r>
    </w:p>
    <w:p w14:paraId="1F458958" w14:textId="77777777" w:rsidR="001C2A69" w:rsidRDefault="001C2A69" w:rsidP="001C2A69">
      <w:pPr>
        <w:overflowPunct w:val="0"/>
        <w:autoSpaceDE w:val="0"/>
        <w:autoSpaceDN w:val="0"/>
        <w:adjustRightInd w:val="0"/>
        <w:textAlignment w:val="baseline"/>
        <w:rPr>
          <w:rFonts w:eastAsia="MS Mincho"/>
        </w:rPr>
      </w:pPr>
      <w:r>
        <w:rPr>
          <w:rFonts w:eastAsia="MS Mincho"/>
        </w:rPr>
        <w:t xml:space="preserve">The test case described here apply only when GTP-U filtering is provided on the Network Product itself. </w:t>
      </w:r>
    </w:p>
    <w:p w14:paraId="49B2C152" w14:textId="77777777" w:rsidR="001C2A69" w:rsidRDefault="001C2A69" w:rsidP="001C2A69">
      <w:pPr>
        <w:overflowPunct w:val="0"/>
        <w:autoSpaceDE w:val="0"/>
        <w:autoSpaceDN w:val="0"/>
        <w:adjustRightInd w:val="0"/>
        <w:textAlignment w:val="baseline"/>
        <w:rPr>
          <w:rFonts w:eastAsia="MS Mincho"/>
        </w:rPr>
      </w:pPr>
      <w:r>
        <w:rPr>
          <w:rFonts w:eastAsia="MS Mincho"/>
          <w:b/>
        </w:rPr>
        <w:t>Test Name</w:t>
      </w:r>
      <w:r>
        <w:rPr>
          <w:rFonts w:eastAsia="MS Mincho"/>
        </w:rPr>
        <w:t>: TC_GTP-U_FILTERING</w:t>
      </w:r>
    </w:p>
    <w:p w14:paraId="69AF4426" w14:textId="77777777" w:rsidR="001C2A69" w:rsidRDefault="001C2A69" w:rsidP="001C2A69">
      <w:pPr>
        <w:overflowPunct w:val="0"/>
        <w:autoSpaceDE w:val="0"/>
        <w:autoSpaceDN w:val="0"/>
        <w:adjustRightInd w:val="0"/>
        <w:textAlignment w:val="baseline"/>
        <w:rPr>
          <w:rFonts w:eastAsia="MS Mincho"/>
          <w:b/>
        </w:rPr>
      </w:pPr>
      <w:r>
        <w:rPr>
          <w:rFonts w:eastAsia="MS Mincho"/>
          <w:b/>
        </w:rPr>
        <w:t xml:space="preserve">Purpose: </w:t>
      </w:r>
    </w:p>
    <w:p w14:paraId="03D64C16" w14:textId="77777777" w:rsidR="001C2A69" w:rsidRDefault="001C2A69" w:rsidP="001C2A69">
      <w:pPr>
        <w:overflowPunct w:val="0"/>
        <w:autoSpaceDE w:val="0"/>
        <w:autoSpaceDN w:val="0"/>
        <w:adjustRightInd w:val="0"/>
        <w:textAlignment w:val="baseline"/>
        <w:rPr>
          <w:rFonts w:eastAsia="MS Mincho"/>
          <w:b/>
        </w:rPr>
      </w:pPr>
      <w:r>
        <w:rPr>
          <w:rFonts w:eastAsia="MS Mincho"/>
        </w:rPr>
        <w:t xml:space="preserve">To verify that the network product provides filtering functionalities for incoming GTP-U messages. In particular this test case verifies that: </w:t>
      </w:r>
    </w:p>
    <w:p w14:paraId="4F319925"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1.</w:t>
      </w:r>
      <w:r>
        <w:rPr>
          <w:rFonts w:eastAsia="MS Mincho"/>
        </w:rPr>
        <w:tab/>
        <w:t xml:space="preserve">The network product provides filtering of incoming GTP-U messages on any interface. </w:t>
      </w:r>
    </w:p>
    <w:p w14:paraId="3CCD0046"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2.</w:t>
      </w:r>
      <w:r>
        <w:rPr>
          <w:rFonts w:eastAsia="MS Mincho"/>
        </w:rPr>
        <w:tab/>
        <w:t>It is possible to block all GTP-U messages on those network product interfaces where they are unwanted.</w:t>
      </w:r>
    </w:p>
    <w:p w14:paraId="1F90637C"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3.</w:t>
      </w:r>
      <w:r>
        <w:rPr>
          <w:rFonts w:eastAsia="MS Mincho"/>
        </w:rPr>
        <w:tab/>
        <w:t>It is possible to specify defined actions for each rule.</w:t>
      </w:r>
    </w:p>
    <w:p w14:paraId="01454EAA" w14:textId="0C6FAAA1" w:rsidR="001C2A69" w:rsidDel="00835BF1" w:rsidRDefault="001C2A69" w:rsidP="001C2A69">
      <w:pPr>
        <w:overflowPunct w:val="0"/>
        <w:autoSpaceDE w:val="0"/>
        <w:autoSpaceDN w:val="0"/>
        <w:adjustRightInd w:val="0"/>
        <w:textAlignment w:val="baseline"/>
        <w:rPr>
          <w:del w:id="352" w:author="Huawei-6" w:date="2026-02-18T09:13:00Z"/>
          <w:rFonts w:eastAsia="MS Mincho"/>
          <w:b/>
        </w:rPr>
      </w:pPr>
      <w:del w:id="353" w:author="Huawei-6" w:date="2026-02-16T22:27:00Z">
        <w:r w:rsidDel="00124EE0">
          <w:rPr>
            <w:rFonts w:eastAsia="MS Mincho"/>
            <w:b/>
          </w:rPr>
          <w:delText>Procedure and execution steps:</w:delText>
        </w:r>
      </w:del>
    </w:p>
    <w:p w14:paraId="5AE76F3A" w14:textId="77777777" w:rsidR="001C2A69" w:rsidRDefault="001C2A69" w:rsidP="001C2A69">
      <w:pPr>
        <w:overflowPunct w:val="0"/>
        <w:autoSpaceDE w:val="0"/>
        <w:autoSpaceDN w:val="0"/>
        <w:adjustRightInd w:val="0"/>
        <w:textAlignment w:val="baseline"/>
        <w:rPr>
          <w:rFonts w:eastAsia="MS Mincho"/>
          <w:b/>
        </w:rPr>
      </w:pPr>
      <w:r>
        <w:rPr>
          <w:rFonts w:eastAsia="MS Mincho"/>
          <w:b/>
        </w:rPr>
        <w:t>Pre-Conditions:</w:t>
      </w:r>
    </w:p>
    <w:p w14:paraId="7BA2E8FF"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The network product has at least </w:t>
      </w:r>
      <w:r>
        <w:rPr>
          <w:rFonts w:eastAsia="MS Mincho"/>
          <w:lang w:val="en-US" w:eastAsia="zh-CN"/>
        </w:rPr>
        <w:t>one physical interface named if1 and may have another physical interface named if2</w:t>
      </w:r>
      <w:r>
        <w:rPr>
          <w:rFonts w:eastAsia="MS Mincho"/>
        </w:rPr>
        <w:t>.</w:t>
      </w:r>
    </w:p>
    <w:p w14:paraId="33D17DA4"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tester has the privileges to configure GTP-U filtering on the network product.</w:t>
      </w:r>
    </w:p>
    <w:p w14:paraId="06CDD1ED"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vendor declares that the GTP-U filtering is supported.</w:t>
      </w:r>
    </w:p>
    <w:p w14:paraId="20FB204E"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vendor includes a guideline to configure the GTP-U filtering in the documentation accompanying the network product.</w:t>
      </w:r>
    </w:p>
    <w:p w14:paraId="5D131472"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A network traffic generator or a pcap file containing the GTP-U messages is available.</w:t>
      </w:r>
    </w:p>
    <w:p w14:paraId="40043786"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A network traffic analyser on the network product (</w:t>
      </w:r>
      <w:proofErr w:type="gramStart"/>
      <w:r>
        <w:rPr>
          <w:rFonts w:eastAsia="MS Mincho"/>
        </w:rPr>
        <w:t>e.g.</w:t>
      </w:r>
      <w:proofErr w:type="gramEnd"/>
      <w:r>
        <w:rPr>
          <w:rFonts w:eastAsia="MS Mincho"/>
        </w:rPr>
        <w:t xml:space="preserve"> </w:t>
      </w:r>
      <w:proofErr w:type="spellStart"/>
      <w:r>
        <w:rPr>
          <w:rFonts w:eastAsia="MS Mincho"/>
        </w:rPr>
        <w:t>tcpdump</w:t>
      </w:r>
      <w:proofErr w:type="spellEnd"/>
      <w:r>
        <w:rPr>
          <w:rFonts w:eastAsia="MS Mincho"/>
        </w:rPr>
        <w:t>) is available.</w:t>
      </w:r>
    </w:p>
    <w:p w14:paraId="7CD2EEE9" w14:textId="77777777" w:rsidR="001C2A69" w:rsidRDefault="001C2A69" w:rsidP="001C2A69">
      <w:pPr>
        <w:keepLines/>
        <w:overflowPunct w:val="0"/>
        <w:autoSpaceDE w:val="0"/>
        <w:autoSpaceDN w:val="0"/>
        <w:adjustRightInd w:val="0"/>
        <w:ind w:left="1135" w:hanging="851"/>
        <w:textAlignment w:val="baseline"/>
        <w:rPr>
          <w:rFonts w:eastAsia="MS Mincho"/>
          <w:lang w:eastAsia="zh-CN"/>
        </w:rPr>
      </w:pPr>
      <w:r>
        <w:rPr>
          <w:rFonts w:eastAsia="MS Mincho"/>
          <w:lang w:eastAsia="zh-CN"/>
        </w:rPr>
        <w:t>NOTE:</w:t>
      </w:r>
      <w:r>
        <w:rPr>
          <w:rFonts w:eastAsia="MS Mincho"/>
          <w:lang w:eastAsia="zh-CN"/>
        </w:rPr>
        <w:tab/>
        <w:t xml:space="preserve">If the </w:t>
      </w:r>
      <w:r>
        <w:rPr>
          <w:rFonts w:eastAsia="MS Mincho"/>
        </w:rPr>
        <w:t>network</w:t>
      </w:r>
      <w:r>
        <w:rPr>
          <w:rFonts w:eastAsia="MS Mincho"/>
          <w:lang w:eastAsia="zh-CN"/>
        </w:rPr>
        <w:t xml:space="preserve"> product has only one physical interface named if1, execution steps on if2 are not needed.</w:t>
      </w:r>
    </w:p>
    <w:p w14:paraId="43245BAD" w14:textId="77777777" w:rsidR="001C2A69" w:rsidRDefault="001C2A69" w:rsidP="001C2A69">
      <w:pPr>
        <w:overflowPunct w:val="0"/>
        <w:autoSpaceDE w:val="0"/>
        <w:autoSpaceDN w:val="0"/>
        <w:adjustRightInd w:val="0"/>
        <w:textAlignment w:val="baseline"/>
        <w:rPr>
          <w:rFonts w:eastAsia="MS Mincho"/>
          <w:b/>
        </w:rPr>
      </w:pPr>
      <w:r>
        <w:rPr>
          <w:rFonts w:eastAsia="MS Mincho"/>
          <w:b/>
        </w:rPr>
        <w:t>Execution Steps</w:t>
      </w:r>
    </w:p>
    <w:p w14:paraId="64DDDF93" w14:textId="77777777" w:rsidR="001C2A69" w:rsidRDefault="001C2A69" w:rsidP="001C2A69">
      <w:pPr>
        <w:overflowPunct w:val="0"/>
        <w:autoSpaceDE w:val="0"/>
        <w:autoSpaceDN w:val="0"/>
        <w:adjustRightInd w:val="0"/>
        <w:ind w:left="284" w:hanging="284"/>
        <w:textAlignment w:val="baseline"/>
        <w:rPr>
          <w:rFonts w:eastAsia="MS Mincho"/>
        </w:rPr>
      </w:pPr>
      <w:r>
        <w:rPr>
          <w:rFonts w:eastAsia="MS Mincho"/>
        </w:rPr>
        <w:t>1.</w:t>
      </w:r>
      <w:r>
        <w:rPr>
          <w:rFonts w:eastAsia="MS Mincho"/>
        </w:rPr>
        <w:tab/>
        <w:t>The tester log in the network product.</w:t>
      </w:r>
    </w:p>
    <w:p w14:paraId="2ED7018A"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2.</w:t>
      </w:r>
      <w:r>
        <w:rPr>
          <w:rFonts w:eastAsia="MS Mincho"/>
          <w:lang w:eastAsia="zh-CN"/>
        </w:rPr>
        <w:tab/>
        <w:t>The tester configures the network product with the following rules:</w:t>
      </w:r>
    </w:p>
    <w:p w14:paraId="0962DDA2"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Accept only GTP-U </w:t>
      </w:r>
      <w:proofErr w:type="spellStart"/>
      <w:r>
        <w:rPr>
          <w:rFonts w:eastAsia="MS Mincho"/>
        </w:rPr>
        <w:t>EchoRequest</w:t>
      </w:r>
      <w:proofErr w:type="spellEnd"/>
      <w:r>
        <w:rPr>
          <w:rFonts w:eastAsia="MS Mincho"/>
        </w:rPr>
        <w:t xml:space="preserve"> messages on if1.</w:t>
      </w:r>
    </w:p>
    <w:p w14:paraId="30DD42CE"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b)</w:t>
      </w:r>
      <w:r>
        <w:rPr>
          <w:rFonts w:eastAsia="MS Mincho"/>
        </w:rPr>
        <w:tab/>
        <w:t>Discard all GTP-U messages on if2.</w:t>
      </w:r>
    </w:p>
    <w:p w14:paraId="3358A018"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lastRenderedPageBreak/>
        <w:t>c)</w:t>
      </w:r>
      <w:r>
        <w:rPr>
          <w:rFonts w:eastAsia="MS Mincho"/>
        </w:rPr>
        <w:tab/>
        <w:t>For each rule above the accoun</w:t>
      </w:r>
      <w:r>
        <w:rPr>
          <w:rFonts w:eastAsia="MS Mincho"/>
          <w:lang w:eastAsia="zh-CN"/>
        </w:rPr>
        <w:t>ting is also enabled.</w:t>
      </w:r>
    </w:p>
    <w:p w14:paraId="6A028897"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3.</w:t>
      </w:r>
      <w:r>
        <w:rPr>
          <w:rFonts w:eastAsia="MS Mincho"/>
          <w:lang w:eastAsia="zh-CN"/>
        </w:rPr>
        <w:tab/>
        <w:t>The tester turns on the network traffic analyser on if2.</w:t>
      </w:r>
    </w:p>
    <w:p w14:paraId="7E3EFAD1"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4.</w:t>
      </w:r>
      <w:r>
        <w:rPr>
          <w:rFonts w:eastAsia="MS Mincho"/>
          <w:lang w:eastAsia="zh-CN"/>
        </w:rPr>
        <w:tab/>
        <w:t xml:space="preserve">The tester sends on if2 </w:t>
      </w:r>
      <w:proofErr w:type="spellStart"/>
      <w:r>
        <w:rPr>
          <w:rFonts w:eastAsia="MS Mincho"/>
          <w:lang w:eastAsia="zh-CN"/>
        </w:rPr>
        <w:t>EchoRequest</w:t>
      </w:r>
      <w:proofErr w:type="spellEnd"/>
      <w:r>
        <w:rPr>
          <w:rFonts w:eastAsia="MS Mincho"/>
          <w:lang w:eastAsia="zh-CN"/>
        </w:rPr>
        <w:t xml:space="preserve"> messages replaying a pcap file or using a network generator.</w:t>
      </w:r>
    </w:p>
    <w:p w14:paraId="51292EB1"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Using the network analyser, the tester verifies that the network product correctly receives the </w:t>
      </w:r>
      <w:proofErr w:type="spellStart"/>
      <w:r>
        <w:rPr>
          <w:rFonts w:eastAsia="MS Mincho"/>
        </w:rPr>
        <w:t>EchoRequest</w:t>
      </w:r>
      <w:proofErr w:type="spellEnd"/>
      <w:r>
        <w:rPr>
          <w:rFonts w:eastAsia="MS Mincho"/>
        </w:rPr>
        <w:t xml:space="preserve"> messages on if2.</w:t>
      </w:r>
    </w:p>
    <w:p w14:paraId="33F1256D"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Using the accounting, the tester verifies that the messages are discarded and that </w:t>
      </w:r>
      <w:del w:id="354" w:author="MITRE" w:date="2025-07-29T08:58:00Z">
        <w:r>
          <w:rPr>
            <w:rFonts w:eastAsia="MS Mincho"/>
          </w:rPr>
          <w:delText xml:space="preserve">any </w:delText>
        </w:r>
      </w:del>
      <w:ins w:id="355" w:author="MITRE" w:date="2025-07-29T08:58:00Z">
        <w:r>
          <w:rPr>
            <w:rFonts w:eastAsia="MS Mincho"/>
          </w:rPr>
          <w:t xml:space="preserve">no </w:t>
        </w:r>
      </w:ins>
      <w:r>
        <w:rPr>
          <w:rFonts w:eastAsia="MS Mincho"/>
        </w:rPr>
        <w:t>response is sent back by the network product</w:t>
      </w:r>
      <w:r>
        <w:rPr>
          <w:rFonts w:eastAsia="MS Mincho"/>
          <w:lang w:eastAsia="zh-CN"/>
        </w:rPr>
        <w:t>.</w:t>
      </w:r>
    </w:p>
    <w:p w14:paraId="45359A5E"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5.</w:t>
      </w:r>
      <w:r>
        <w:rPr>
          <w:rFonts w:eastAsia="MS Mincho"/>
          <w:lang w:eastAsia="zh-CN"/>
        </w:rPr>
        <w:tab/>
        <w:t xml:space="preserve">The tester sends to if1 </w:t>
      </w:r>
      <w:proofErr w:type="spellStart"/>
      <w:r>
        <w:rPr>
          <w:rFonts w:eastAsia="MS Mincho"/>
          <w:lang w:eastAsia="zh-CN"/>
        </w:rPr>
        <w:t>EchoRequest</w:t>
      </w:r>
      <w:proofErr w:type="spellEnd"/>
      <w:r>
        <w:rPr>
          <w:rFonts w:eastAsia="MS Mincho"/>
          <w:lang w:eastAsia="zh-CN"/>
        </w:rPr>
        <w:t xml:space="preserve"> messages replaying a pcap file or using a network generator.</w:t>
      </w:r>
    </w:p>
    <w:p w14:paraId="346FE4D6"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43AAB3AB"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b)</w:t>
      </w:r>
      <w:r>
        <w:rPr>
          <w:rFonts w:eastAsia="MS Mincho"/>
        </w:rPr>
        <w:tab/>
        <w:t xml:space="preserve">The tester verifies that the GTP-U </w:t>
      </w:r>
      <w:proofErr w:type="spellStart"/>
      <w:r>
        <w:rPr>
          <w:rFonts w:eastAsia="MS Mincho"/>
        </w:rPr>
        <w:t>EchoRequest</w:t>
      </w:r>
      <w:proofErr w:type="spellEnd"/>
      <w:r>
        <w:rPr>
          <w:rFonts w:eastAsia="MS Mincho"/>
        </w:rPr>
        <w:t xml:space="preserve"> messages are not discarded because </w:t>
      </w:r>
      <w:proofErr w:type="spellStart"/>
      <w:r>
        <w:rPr>
          <w:rFonts w:eastAsia="MS Mincho"/>
        </w:rPr>
        <w:t>EchoResponse</w:t>
      </w:r>
      <w:proofErr w:type="spellEnd"/>
      <w:r>
        <w:rPr>
          <w:rFonts w:eastAsia="MS Mincho"/>
        </w:rPr>
        <w:t xml:space="preserve"> messages are sent back by the network product.</w:t>
      </w:r>
    </w:p>
    <w:p w14:paraId="06BB7D5E"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6.</w:t>
      </w:r>
      <w:r>
        <w:rPr>
          <w:rFonts w:eastAsia="MS Mincho"/>
          <w:lang w:eastAsia="zh-CN"/>
        </w:rPr>
        <w:tab/>
        <w:t>The tester verifies that the matching messages are correctly accounted for both rules.</w:t>
      </w:r>
    </w:p>
    <w:p w14:paraId="61C5353F"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7.</w:t>
      </w:r>
      <w:r>
        <w:rPr>
          <w:rFonts w:eastAsia="MS Mincho"/>
          <w:lang w:eastAsia="zh-CN"/>
        </w:rPr>
        <w:tab/>
        <w:t xml:space="preserve">The tester sends to if1 GTP-U messages different from </w:t>
      </w:r>
      <w:proofErr w:type="spellStart"/>
      <w:r>
        <w:rPr>
          <w:rFonts w:eastAsia="MS Mincho"/>
          <w:lang w:eastAsia="zh-CN"/>
        </w:rPr>
        <w:t>EchoRequest</w:t>
      </w:r>
      <w:proofErr w:type="spellEnd"/>
      <w:r>
        <w:rPr>
          <w:rFonts w:eastAsia="MS Mincho"/>
          <w:lang w:eastAsia="zh-CN"/>
        </w:rPr>
        <w:t xml:space="preserve"> replaying a </w:t>
      </w:r>
      <w:proofErr w:type="spellStart"/>
      <w:r>
        <w:rPr>
          <w:rFonts w:eastAsia="MS Mincho"/>
          <w:lang w:eastAsia="zh-CN"/>
        </w:rPr>
        <w:t>pcap</w:t>
      </w:r>
      <w:proofErr w:type="spellEnd"/>
      <w:r>
        <w:rPr>
          <w:rFonts w:eastAsia="MS Mincho"/>
          <w:lang w:eastAsia="zh-CN"/>
        </w:rPr>
        <w:t xml:space="preserve"> file or using a network generator.</w:t>
      </w:r>
    </w:p>
    <w:p w14:paraId="65989145"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2909E6AC"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Using the accounting, the tester verifies that the messages are discarded and that </w:t>
      </w:r>
      <w:del w:id="356" w:author="MITRE" w:date="2025-07-29T08:59:00Z">
        <w:r>
          <w:rPr>
            <w:rFonts w:eastAsia="MS Mincho"/>
          </w:rPr>
          <w:delText xml:space="preserve">any </w:delText>
        </w:r>
      </w:del>
      <w:ins w:id="357" w:author="MITRE" w:date="2025-07-29T08:59:00Z">
        <w:r>
          <w:rPr>
            <w:rFonts w:eastAsia="MS Mincho"/>
          </w:rPr>
          <w:t xml:space="preserve">no </w:t>
        </w:r>
      </w:ins>
      <w:r>
        <w:rPr>
          <w:rFonts w:eastAsia="MS Mincho"/>
        </w:rPr>
        <w:t>response is sent back</w:t>
      </w:r>
      <w:r>
        <w:rPr>
          <w:rFonts w:eastAsia="MS Mincho"/>
          <w:lang w:eastAsia="zh-CN"/>
        </w:rPr>
        <w:t xml:space="preserve"> by the network product.</w:t>
      </w:r>
    </w:p>
    <w:p w14:paraId="7BE32FD2"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8.</w:t>
      </w:r>
      <w:r>
        <w:rPr>
          <w:rFonts w:eastAsia="MS Mincho"/>
          <w:lang w:eastAsia="zh-CN"/>
        </w:rPr>
        <w:tab/>
        <w:t xml:space="preserve">The tester deletes the previous rules and configures a new rule, </w:t>
      </w:r>
      <w:proofErr w:type="gramStart"/>
      <w:r>
        <w:rPr>
          <w:rFonts w:eastAsia="MS Mincho"/>
          <w:lang w:eastAsia="zh-CN"/>
        </w:rPr>
        <w:t>i.e.</w:t>
      </w:r>
      <w:proofErr w:type="gramEnd"/>
      <w:r>
        <w:rPr>
          <w:rFonts w:eastAsia="MS Mincho"/>
          <w:lang w:eastAsia="zh-CN"/>
        </w:rPr>
        <w:t xml:space="preserve"> to accept only GTP-U </w:t>
      </w:r>
      <w:proofErr w:type="spellStart"/>
      <w:r>
        <w:rPr>
          <w:rFonts w:eastAsia="MS Mincho"/>
          <w:lang w:eastAsia="zh-CN"/>
        </w:rPr>
        <w:t>EchoRequest</w:t>
      </w:r>
      <w:proofErr w:type="spellEnd"/>
      <w:r>
        <w:rPr>
          <w:rFonts w:eastAsia="MS Mincho"/>
          <w:lang w:eastAsia="zh-CN"/>
        </w:rPr>
        <w:t xml:space="preserve"> on if1 coming from a certain IP Address named IP1.</w:t>
      </w:r>
    </w:p>
    <w:p w14:paraId="55AE753D" w14:textId="77777777" w:rsidR="001C2A69" w:rsidRDefault="001C2A69" w:rsidP="001C2A69">
      <w:pPr>
        <w:keepNext/>
        <w:overflowPunct w:val="0"/>
        <w:autoSpaceDE w:val="0"/>
        <w:autoSpaceDN w:val="0"/>
        <w:adjustRightInd w:val="0"/>
        <w:ind w:left="284" w:hanging="284"/>
        <w:textAlignment w:val="baseline"/>
        <w:rPr>
          <w:rFonts w:eastAsia="MS Mincho"/>
          <w:lang w:eastAsia="zh-CN"/>
        </w:rPr>
      </w:pPr>
      <w:r>
        <w:rPr>
          <w:rFonts w:eastAsia="MS Mincho"/>
          <w:lang w:eastAsia="zh-CN"/>
        </w:rPr>
        <w:t>9.</w:t>
      </w:r>
      <w:r>
        <w:rPr>
          <w:rFonts w:eastAsia="MS Mincho"/>
          <w:lang w:eastAsia="zh-CN"/>
        </w:rPr>
        <w:tab/>
        <w:t xml:space="preserve">The tester sends GTP-U </w:t>
      </w:r>
      <w:proofErr w:type="spellStart"/>
      <w:r>
        <w:rPr>
          <w:rFonts w:eastAsia="MS Mincho"/>
          <w:lang w:eastAsia="zh-CN"/>
        </w:rPr>
        <w:t>EchoRequest</w:t>
      </w:r>
      <w:proofErr w:type="spellEnd"/>
      <w:r>
        <w:rPr>
          <w:rFonts w:eastAsia="MS Mincho"/>
          <w:lang w:eastAsia="zh-CN"/>
        </w:rPr>
        <w:t xml:space="preserve"> messages with source IP Address set to IP1:</w:t>
      </w:r>
    </w:p>
    <w:p w14:paraId="20D47902"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1232FF05"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The tester verifies that the GTP-U </w:t>
      </w:r>
      <w:proofErr w:type="spellStart"/>
      <w:r>
        <w:rPr>
          <w:rFonts w:eastAsia="MS Mincho"/>
        </w:rPr>
        <w:t>EchoRequest</w:t>
      </w:r>
      <w:proofErr w:type="spellEnd"/>
      <w:r>
        <w:rPr>
          <w:rFonts w:eastAsia="MS Mincho"/>
        </w:rPr>
        <w:t xml:space="preserve"> messages are not discarded and </w:t>
      </w:r>
      <w:proofErr w:type="spellStart"/>
      <w:r>
        <w:rPr>
          <w:rFonts w:eastAsia="MS Mincho"/>
        </w:rPr>
        <w:t>EchoResponse</w:t>
      </w:r>
      <w:proofErr w:type="spellEnd"/>
      <w:r>
        <w:rPr>
          <w:rFonts w:eastAsia="MS Mincho"/>
        </w:rPr>
        <w:t xml:space="preserve"> messages are sent back by</w:t>
      </w:r>
      <w:r>
        <w:rPr>
          <w:rFonts w:eastAsia="MS Mincho"/>
          <w:lang w:eastAsia="zh-CN"/>
        </w:rPr>
        <w:t xml:space="preserve"> the network product.</w:t>
      </w:r>
    </w:p>
    <w:p w14:paraId="496E2C9F"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10.</w:t>
      </w:r>
      <w:r>
        <w:rPr>
          <w:rFonts w:eastAsia="MS Mincho"/>
          <w:lang w:eastAsia="zh-CN"/>
        </w:rPr>
        <w:tab/>
        <w:t xml:space="preserve">The tester sends GTP-U </w:t>
      </w:r>
      <w:proofErr w:type="spellStart"/>
      <w:r>
        <w:rPr>
          <w:rFonts w:eastAsia="MS Mincho"/>
          <w:lang w:eastAsia="zh-CN"/>
        </w:rPr>
        <w:t>EchoRequest</w:t>
      </w:r>
      <w:proofErr w:type="spellEnd"/>
      <w:r>
        <w:rPr>
          <w:rFonts w:eastAsia="MS Mincho"/>
          <w:lang w:eastAsia="zh-CN"/>
        </w:rPr>
        <w:t xml:space="preserve"> messages with source IP Address set to IP2 different from IP1 using a network traffic generator or replaying a pcap file.</w:t>
      </w:r>
    </w:p>
    <w:p w14:paraId="22B2A662"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Using the network </w:t>
      </w:r>
      <w:proofErr w:type="gramStart"/>
      <w:r>
        <w:rPr>
          <w:rFonts w:eastAsia="MS Mincho"/>
        </w:rPr>
        <w:t>analyser</w:t>
      </w:r>
      <w:proofErr w:type="gramEnd"/>
      <w:r>
        <w:rPr>
          <w:rFonts w:eastAsia="MS Mincho"/>
        </w:rPr>
        <w:t xml:space="preserve"> the tester verifies that the messages are correctly received by the network product.</w:t>
      </w:r>
    </w:p>
    <w:p w14:paraId="3AA5B02E"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The tester verifies that the GTP-U </w:t>
      </w:r>
      <w:proofErr w:type="spellStart"/>
      <w:r>
        <w:rPr>
          <w:rFonts w:eastAsia="MS Mincho"/>
        </w:rPr>
        <w:t>EchoRequest</w:t>
      </w:r>
      <w:proofErr w:type="spellEnd"/>
      <w:r>
        <w:rPr>
          <w:rFonts w:eastAsia="MS Mincho"/>
        </w:rPr>
        <w:t xml:space="preserve"> messages are discarded and that no </w:t>
      </w:r>
      <w:proofErr w:type="spellStart"/>
      <w:r>
        <w:rPr>
          <w:rFonts w:eastAsia="MS Mincho"/>
        </w:rPr>
        <w:t>EchoResponse</w:t>
      </w:r>
      <w:proofErr w:type="spellEnd"/>
      <w:r>
        <w:rPr>
          <w:rFonts w:eastAsia="MS Mincho"/>
        </w:rPr>
        <w:t xml:space="preserve"> messages are sent back</w:t>
      </w:r>
      <w:r>
        <w:rPr>
          <w:rFonts w:eastAsia="MS Mincho"/>
          <w:lang w:eastAsia="zh-CN"/>
        </w:rPr>
        <w:t>.</w:t>
      </w:r>
    </w:p>
    <w:p w14:paraId="01649F7E" w14:textId="77777777" w:rsidR="001C2A69" w:rsidRDefault="001C2A69" w:rsidP="001C2A69">
      <w:pPr>
        <w:overflowPunct w:val="0"/>
        <w:autoSpaceDE w:val="0"/>
        <w:autoSpaceDN w:val="0"/>
        <w:adjustRightInd w:val="0"/>
        <w:textAlignment w:val="baseline"/>
        <w:rPr>
          <w:rFonts w:eastAsia="MS Mincho"/>
          <w:b/>
        </w:rPr>
      </w:pPr>
      <w:r>
        <w:rPr>
          <w:rFonts w:eastAsia="MS Mincho"/>
          <w:b/>
        </w:rPr>
        <w:t>Expected Results:</w:t>
      </w:r>
    </w:p>
    <w:p w14:paraId="0C4762E4"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For steps 4, 5, 6 and 7 the tester receives GTP-U </w:t>
      </w:r>
      <w:proofErr w:type="spellStart"/>
      <w:r>
        <w:rPr>
          <w:rFonts w:eastAsia="MS Mincho"/>
        </w:rPr>
        <w:t>EchoResponse</w:t>
      </w:r>
      <w:proofErr w:type="spellEnd"/>
      <w:r>
        <w:rPr>
          <w:rFonts w:eastAsia="MS Mincho"/>
        </w:rPr>
        <w:t xml:space="preserve"> messages from if1 only.</w:t>
      </w:r>
    </w:p>
    <w:p w14:paraId="29A98E8F"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For steps 4, 5, 6 and 7 the messages matching the rules are correctly accounted.</w:t>
      </w:r>
    </w:p>
    <w:p w14:paraId="68CEDF19"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For steps 8, 9, 10 the tester receives GTP-U </w:t>
      </w:r>
      <w:proofErr w:type="spellStart"/>
      <w:r>
        <w:rPr>
          <w:rFonts w:eastAsia="MS Mincho"/>
        </w:rPr>
        <w:t>EchoResponse</w:t>
      </w:r>
      <w:proofErr w:type="spellEnd"/>
      <w:r>
        <w:rPr>
          <w:rFonts w:eastAsia="MS Mincho"/>
        </w:rPr>
        <w:t xml:space="preserve"> messages only for the authorized source IP address.</w:t>
      </w:r>
    </w:p>
    <w:p w14:paraId="6351ADCA" w14:textId="77777777" w:rsidR="001C2A69" w:rsidRDefault="001C2A69" w:rsidP="001C2A69">
      <w:pPr>
        <w:overflowPunct w:val="0"/>
        <w:autoSpaceDE w:val="0"/>
        <w:autoSpaceDN w:val="0"/>
        <w:adjustRightInd w:val="0"/>
        <w:textAlignment w:val="baseline"/>
        <w:rPr>
          <w:rFonts w:eastAsia="MS Mincho"/>
          <w:b/>
        </w:rPr>
      </w:pPr>
      <w:r>
        <w:rPr>
          <w:rFonts w:eastAsia="MS Mincho"/>
          <w:b/>
        </w:rPr>
        <w:t>Expected format of evidence:</w:t>
      </w:r>
    </w:p>
    <w:p w14:paraId="4F850F86"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used tool(s) name and version information</w:t>
      </w:r>
    </w:p>
    <w:p w14:paraId="3EB16C29"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Settings and configurations used</w:t>
      </w:r>
    </w:p>
    <w:p w14:paraId="378F2AA0"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Pcap trace</w:t>
      </w:r>
    </w:p>
    <w:p w14:paraId="0A630BC7"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lastRenderedPageBreak/>
        <w:t>-</w:t>
      </w:r>
      <w:r>
        <w:rPr>
          <w:rFonts w:eastAsia="MS Mincho"/>
        </w:rPr>
        <w:tab/>
        <w:t>Screenshot</w:t>
      </w:r>
    </w:p>
    <w:p w14:paraId="64BEB764" w14:textId="77777777" w:rsidR="00705370" w:rsidRDefault="00705370" w:rsidP="00705370">
      <w:pPr>
        <w:jc w:val="center"/>
        <w:rPr>
          <w:noProof/>
          <w:sz w:val="36"/>
          <w:lang w:eastAsia="zh-CN"/>
        </w:rPr>
      </w:pPr>
      <w:bookmarkStart w:id="358" w:name="_Toc19542420"/>
      <w:bookmarkStart w:id="359" w:name="_Toc35348422"/>
      <w:bookmarkStart w:id="360" w:name="_Toc187937531"/>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8B6FA89" w14:textId="77777777" w:rsidR="007C15C6" w:rsidRDefault="007C15C6" w:rsidP="007C15C6">
      <w:pPr>
        <w:pStyle w:val="40"/>
      </w:pPr>
      <w:r>
        <w:t>4.3.2.1</w:t>
      </w:r>
      <w:r>
        <w:tab/>
        <w:t>No unnecessary or insecure services / protocols</w:t>
      </w:r>
      <w:bookmarkEnd w:id="358"/>
      <w:bookmarkEnd w:id="359"/>
      <w:bookmarkEnd w:id="360"/>
    </w:p>
    <w:p w14:paraId="4EB63914" w14:textId="77777777" w:rsidR="007C15C6" w:rsidRDefault="007C15C6" w:rsidP="007C15C6">
      <w:r>
        <w:rPr>
          <w:i/>
        </w:rPr>
        <w:t>Requirement Name</w:t>
      </w:r>
      <w:r>
        <w:t>: No unnecessary or insecure services / protocols</w:t>
      </w:r>
    </w:p>
    <w:p w14:paraId="3FB88FE7" w14:textId="77777777" w:rsidR="007C15C6" w:rsidRDefault="007C15C6" w:rsidP="007C15C6">
      <w:pPr>
        <w:rPr>
          <w:i/>
        </w:rPr>
      </w:pPr>
      <w:r>
        <w:rPr>
          <w:i/>
        </w:rPr>
        <w:t xml:space="preserve">Requirement Reference: </w:t>
      </w:r>
      <w:r>
        <w:rPr>
          <w:iCs/>
        </w:rPr>
        <w:t>In accordance with industry best practice</w:t>
      </w:r>
    </w:p>
    <w:p w14:paraId="26757061" w14:textId="77777777" w:rsidR="007C15C6" w:rsidRDefault="007C15C6" w:rsidP="007C15C6">
      <w:r>
        <w:rPr>
          <w:i/>
        </w:rPr>
        <w:t>Requirement Description</w:t>
      </w:r>
      <w:r>
        <w:t xml:space="preserve">: </w:t>
      </w:r>
    </w:p>
    <w:p w14:paraId="0264FC74" w14:textId="77777777" w:rsidR="007C15C6" w:rsidRDefault="007C15C6" w:rsidP="007C15C6">
      <w:r>
        <w:t xml:space="preserve">The network product shall only run protocol handlers and services which are needed for its operation, and which do not have any known security vulnerabilities. In particular, by default the following services shall be initially configured to be disabled on the network product by the vendor except if services are needed during deployment. In that case those services shall be disabled according to vendor’s instructions after deployment is done. Disabled protocols can still be enabled for other reasons by the network operators, </w:t>
      </w:r>
      <w:proofErr w:type="gramStart"/>
      <w:r>
        <w:t>e.g.</w:t>
      </w:r>
      <w:proofErr w:type="gramEnd"/>
      <w:r>
        <w:t xml:space="preserve"> remote diagnostics.</w:t>
      </w:r>
    </w:p>
    <w:p w14:paraId="77359EFE" w14:textId="77777777" w:rsidR="007C15C6" w:rsidRDefault="007C15C6" w:rsidP="007C15C6">
      <w:pPr>
        <w:pStyle w:val="B1"/>
      </w:pPr>
      <w:r>
        <w:t>-</w:t>
      </w:r>
      <w:r>
        <w:tab/>
        <w:t>FTP</w:t>
      </w:r>
    </w:p>
    <w:p w14:paraId="5F216099" w14:textId="77777777" w:rsidR="007C15C6" w:rsidRDefault="007C15C6" w:rsidP="007C15C6">
      <w:pPr>
        <w:pStyle w:val="B1"/>
      </w:pPr>
      <w:r>
        <w:t>-</w:t>
      </w:r>
      <w:r>
        <w:tab/>
        <w:t>TFTP</w:t>
      </w:r>
    </w:p>
    <w:p w14:paraId="1E83B4C3" w14:textId="77777777" w:rsidR="007C15C6" w:rsidRDefault="007C15C6" w:rsidP="007C15C6">
      <w:pPr>
        <w:pStyle w:val="B1"/>
      </w:pPr>
      <w:r>
        <w:t>-</w:t>
      </w:r>
      <w:r>
        <w:tab/>
        <w:t>Telnet</w:t>
      </w:r>
    </w:p>
    <w:p w14:paraId="3DBA54E3" w14:textId="77777777" w:rsidR="007C15C6" w:rsidRDefault="007C15C6" w:rsidP="007C15C6">
      <w:pPr>
        <w:pStyle w:val="B1"/>
      </w:pPr>
      <w:r>
        <w:t>-</w:t>
      </w:r>
      <w:r>
        <w:tab/>
        <w:t>rlogin, RCP, RSH</w:t>
      </w:r>
    </w:p>
    <w:p w14:paraId="30575D36" w14:textId="77777777" w:rsidR="007C15C6" w:rsidRDefault="007C15C6" w:rsidP="007C15C6">
      <w:pPr>
        <w:pStyle w:val="B1"/>
      </w:pPr>
      <w:r>
        <w:t>-</w:t>
      </w:r>
      <w:r>
        <w:tab/>
        <w:t>HTTP</w:t>
      </w:r>
    </w:p>
    <w:p w14:paraId="229FA4CE" w14:textId="77777777" w:rsidR="007C15C6" w:rsidRDefault="007C15C6" w:rsidP="007C15C6">
      <w:pPr>
        <w:pStyle w:val="B1"/>
      </w:pPr>
      <w:r>
        <w:t>-</w:t>
      </w:r>
      <w:r>
        <w:tab/>
        <w:t>SNMPv1 and v2</w:t>
      </w:r>
    </w:p>
    <w:p w14:paraId="6182318D" w14:textId="77777777" w:rsidR="007C15C6" w:rsidRDefault="007C15C6" w:rsidP="007C15C6">
      <w:pPr>
        <w:pStyle w:val="B1"/>
      </w:pPr>
      <w:r>
        <w:t>-</w:t>
      </w:r>
      <w:r>
        <w:tab/>
        <w:t>SSHv1</w:t>
      </w:r>
    </w:p>
    <w:p w14:paraId="5AB3C956" w14:textId="77777777" w:rsidR="007C15C6" w:rsidRDefault="007C15C6" w:rsidP="007C15C6">
      <w:pPr>
        <w:pStyle w:val="B1"/>
      </w:pPr>
      <w:r>
        <w:t>-</w:t>
      </w:r>
      <w:r>
        <w:tab/>
        <w:t xml:space="preserve">TCP/UDP Small Servers (Echo, </w:t>
      </w:r>
      <w:proofErr w:type="spellStart"/>
      <w:r>
        <w:t>Chargen</w:t>
      </w:r>
      <w:proofErr w:type="spellEnd"/>
      <w:r>
        <w:t xml:space="preserve">, Discard </w:t>
      </w:r>
      <w:r>
        <w:rPr>
          <w:lang w:val="en-US"/>
        </w:rPr>
        <w:t>a</w:t>
      </w:r>
      <w:proofErr w:type="spellStart"/>
      <w:r>
        <w:t>nd</w:t>
      </w:r>
      <w:proofErr w:type="spellEnd"/>
      <w:r>
        <w:t xml:space="preserve"> Daytime)</w:t>
      </w:r>
    </w:p>
    <w:p w14:paraId="3E3FBD49" w14:textId="77777777" w:rsidR="007C15C6" w:rsidRDefault="007C15C6" w:rsidP="007C15C6">
      <w:pPr>
        <w:pStyle w:val="B1"/>
      </w:pPr>
      <w:r>
        <w:t>-</w:t>
      </w:r>
      <w:r>
        <w:tab/>
        <w:t>Finger</w:t>
      </w:r>
    </w:p>
    <w:p w14:paraId="2E4D7994" w14:textId="77777777" w:rsidR="007C15C6" w:rsidRDefault="007C15C6" w:rsidP="007C15C6">
      <w:pPr>
        <w:pStyle w:val="B1"/>
      </w:pPr>
      <w:r>
        <w:t>-</w:t>
      </w:r>
      <w:r>
        <w:tab/>
        <w:t>BOOTP server</w:t>
      </w:r>
    </w:p>
    <w:p w14:paraId="6D3DF75B" w14:textId="77777777" w:rsidR="007C15C6" w:rsidRDefault="007C15C6" w:rsidP="007C15C6">
      <w:pPr>
        <w:pStyle w:val="B1"/>
      </w:pPr>
      <w:r>
        <w:t>-</w:t>
      </w:r>
      <w:r>
        <w:tab/>
        <w:t>Discovery protocols (CDP, LLDP)</w:t>
      </w:r>
    </w:p>
    <w:p w14:paraId="7D476108" w14:textId="77777777" w:rsidR="007C15C6" w:rsidRDefault="007C15C6" w:rsidP="007C15C6">
      <w:pPr>
        <w:pStyle w:val="B1"/>
      </w:pPr>
      <w:r>
        <w:t>-</w:t>
      </w:r>
      <w:r>
        <w:tab/>
        <w:t>IP Identification Service (</w:t>
      </w:r>
      <w:proofErr w:type="spellStart"/>
      <w:r>
        <w:t>Identd</w:t>
      </w:r>
      <w:proofErr w:type="spellEnd"/>
      <w:r>
        <w:t>)</w:t>
      </w:r>
    </w:p>
    <w:p w14:paraId="36625D3A" w14:textId="77777777" w:rsidR="007C15C6" w:rsidRDefault="007C15C6" w:rsidP="007C15C6">
      <w:pPr>
        <w:pStyle w:val="B1"/>
      </w:pPr>
      <w:r>
        <w:t>-</w:t>
      </w:r>
      <w:r>
        <w:tab/>
        <w:t>PAD</w:t>
      </w:r>
    </w:p>
    <w:p w14:paraId="769F5481" w14:textId="77777777" w:rsidR="007C15C6" w:rsidRDefault="007C15C6" w:rsidP="007C15C6">
      <w:pPr>
        <w:pStyle w:val="B1"/>
        <w:rPr>
          <w:ins w:id="361" w:author="MITRE" w:date="2025-07-29T09:07:00Z"/>
        </w:rPr>
      </w:pPr>
      <w:r>
        <w:t>-</w:t>
      </w:r>
      <w:r>
        <w:tab/>
        <w:t>MOP</w:t>
      </w:r>
    </w:p>
    <w:p w14:paraId="5979E248" w14:textId="77777777" w:rsidR="007C15C6" w:rsidRDefault="007C15C6" w:rsidP="007C15C6">
      <w:pPr>
        <w:pStyle w:val="B1"/>
      </w:pPr>
      <w:ins w:id="362" w:author="MITRE" w:date="2025-07-29T09:07:00Z">
        <w:r>
          <w:t>-</w:t>
        </w:r>
        <w:r>
          <w:tab/>
          <w:t>SS7, SIGTRAN</w:t>
        </w:r>
      </w:ins>
    </w:p>
    <w:p w14:paraId="33EAC317" w14:textId="77777777" w:rsidR="007C15C6" w:rsidRDefault="007C15C6" w:rsidP="007C15C6">
      <w:pPr>
        <w:pStyle w:val="NO"/>
      </w:pPr>
      <w:r>
        <w:t>NOTE 1:</w:t>
      </w:r>
      <w:r>
        <w:tab/>
        <w:t>As an alternative to disabling the HTTP service, it is also possible for this service to remain active for reasons of user friendliness. In this case, however, queries to the web service are not answered directly on this port but from a redirected to HTTPS service.</w:t>
      </w:r>
    </w:p>
    <w:p w14:paraId="504B2884" w14:textId="77777777" w:rsidR="007C15C6" w:rsidRDefault="007C15C6" w:rsidP="007C15C6">
      <w:pPr>
        <w:pStyle w:val="NO"/>
      </w:pPr>
      <w:r>
        <w:rPr>
          <w:caps/>
        </w:rPr>
        <w:t>Note 2</w:t>
      </w:r>
      <w:r>
        <w:t>:</w:t>
      </w:r>
      <w:r>
        <w:tab/>
        <w:t>Full documentation of required protocols and services of the network product and their purpose needs to be provided by the vendor as prerequisite for the test case.</w:t>
      </w:r>
    </w:p>
    <w:p w14:paraId="6E5E1DA7" w14:textId="77777777" w:rsidR="007C15C6" w:rsidRDefault="007C15C6" w:rsidP="007C15C6">
      <w:pPr>
        <w:rPr>
          <w:i/>
        </w:rPr>
      </w:pPr>
      <w:r>
        <w:rPr>
          <w:i/>
        </w:rPr>
        <w:t xml:space="preserve">Threat References: </w:t>
      </w:r>
      <w:r>
        <w:rPr>
          <w:iCs/>
        </w:rPr>
        <w:t>TR 33.926 [4], clause 5.3.7.3, Insecure Network Services</w:t>
      </w:r>
    </w:p>
    <w:p w14:paraId="2BA4775F" w14:textId="77777777" w:rsidR="007C15C6" w:rsidRDefault="007C15C6" w:rsidP="007C15C6">
      <w:r>
        <w:rPr>
          <w:i/>
        </w:rPr>
        <w:t>Test Case</w:t>
      </w:r>
      <w:r>
        <w:t xml:space="preserve">: </w:t>
      </w:r>
    </w:p>
    <w:p w14:paraId="5F8439F9" w14:textId="77777777" w:rsidR="007C15C6" w:rsidRDefault="007C15C6" w:rsidP="007C15C6">
      <w:r>
        <w:rPr>
          <w:b/>
        </w:rPr>
        <w:t>Test Name</w:t>
      </w:r>
      <w:r>
        <w:t>: TC_NO_UNNECESSARY_SERVICE</w:t>
      </w:r>
    </w:p>
    <w:p w14:paraId="6EB0E3B7" w14:textId="77777777" w:rsidR="007C15C6" w:rsidRDefault="007C15C6" w:rsidP="007C15C6">
      <w:pPr>
        <w:rPr>
          <w:b/>
          <w:bCs/>
          <w:lang w:eastAsia="zh-CN"/>
        </w:rPr>
      </w:pPr>
      <w:r>
        <w:rPr>
          <w:b/>
          <w:bCs/>
          <w:lang w:eastAsia="zh-CN"/>
        </w:rPr>
        <w:t>Purpose:</w:t>
      </w:r>
    </w:p>
    <w:p w14:paraId="131CD0A7" w14:textId="7D800515" w:rsidR="007C15C6" w:rsidRDefault="007C15C6" w:rsidP="007C15C6">
      <w:r>
        <w:t xml:space="preserve">To ensure that on all network interfaces, there are no </w:t>
      </w:r>
      <w:del w:id="363" w:author="Huawei" w:date="2025-11-25T09:54:00Z">
        <w:r w:rsidDel="003F4435">
          <w:delText xml:space="preserve">unsecure </w:delText>
        </w:r>
      </w:del>
      <w:ins w:id="364" w:author="Huawei" w:date="2025-11-25T09:54:00Z">
        <w:r w:rsidR="003F4435">
          <w:t xml:space="preserve">insecure </w:t>
        </w:r>
      </w:ins>
      <w:r>
        <w:t>services or protocols that might be running.</w:t>
      </w:r>
    </w:p>
    <w:p w14:paraId="537D632B" w14:textId="77777777" w:rsidR="007C15C6" w:rsidRDefault="007C15C6" w:rsidP="007C15C6">
      <w:pPr>
        <w:rPr>
          <w:b/>
          <w:bCs/>
          <w:lang w:eastAsia="zh-CN"/>
        </w:rPr>
      </w:pPr>
      <w:del w:id="365" w:author="Huawei-6" w:date="2026-02-16T22:27:00Z">
        <w:r w:rsidDel="00124EE0">
          <w:rPr>
            <w:b/>
            <w:bCs/>
            <w:lang w:eastAsia="zh-CN"/>
          </w:rPr>
          <w:delText>Procedure and execution steps:</w:delText>
        </w:r>
      </w:del>
    </w:p>
    <w:p w14:paraId="0C5253EC" w14:textId="77777777" w:rsidR="007C15C6" w:rsidRDefault="007C15C6" w:rsidP="007C15C6">
      <w:pPr>
        <w:rPr>
          <w:lang w:eastAsia="zh-CN"/>
        </w:rPr>
      </w:pPr>
      <w:r>
        <w:rPr>
          <w:b/>
          <w:bCs/>
          <w:lang w:eastAsia="zh-CN"/>
        </w:rPr>
        <w:lastRenderedPageBreak/>
        <w:t>Pre-Conditions:</w:t>
      </w:r>
    </w:p>
    <w:p w14:paraId="4D6A3C68" w14:textId="77777777" w:rsidR="007C15C6" w:rsidRDefault="007C15C6" w:rsidP="007C15C6">
      <w:r>
        <w:t>A list of all required network protocols and services containing at least the following information shall be included in the documentation accompanying the Network Product:</w:t>
      </w:r>
    </w:p>
    <w:p w14:paraId="7F9C3A0B" w14:textId="77777777" w:rsidR="007C15C6" w:rsidRDefault="007C15C6" w:rsidP="007C15C6">
      <w:pPr>
        <w:pStyle w:val="B1"/>
      </w:pPr>
      <w:r>
        <w:t>-</w:t>
      </w:r>
      <w:r>
        <w:tab/>
        <w:t xml:space="preserve">protocol handlers and services needed for </w:t>
      </w:r>
      <w:r>
        <w:rPr>
          <w:lang w:eastAsia="ja-JP"/>
        </w:rPr>
        <w:t>the operation of network product</w:t>
      </w:r>
      <w:r>
        <w:t>;</w:t>
      </w:r>
    </w:p>
    <w:p w14:paraId="276BB727" w14:textId="77777777" w:rsidR="007C15C6" w:rsidRDefault="007C15C6" w:rsidP="007C15C6">
      <w:pPr>
        <w:pStyle w:val="B1"/>
      </w:pPr>
      <w:r>
        <w:t>-</w:t>
      </w:r>
      <w:r>
        <w:tab/>
        <w:t>their open ports and associated services;</w:t>
      </w:r>
    </w:p>
    <w:p w14:paraId="6A5E1015" w14:textId="77777777" w:rsidR="007C15C6" w:rsidRDefault="007C15C6" w:rsidP="007C15C6">
      <w:pPr>
        <w:pStyle w:val="B1"/>
      </w:pPr>
      <w:r>
        <w:t>-</w:t>
      </w:r>
      <w:r>
        <w:tab/>
        <w:t>and a description of their purposes.</w:t>
      </w:r>
    </w:p>
    <w:p w14:paraId="359BE952" w14:textId="77777777" w:rsidR="007C15C6" w:rsidRDefault="007C15C6" w:rsidP="007C15C6">
      <w:r>
        <w:t>The tool used shall be capable to detect and identify the protocol handlers and running services in the system.</w:t>
      </w:r>
    </w:p>
    <w:p w14:paraId="3952B3A6" w14:textId="77777777" w:rsidR="007C15C6" w:rsidRDefault="007C15C6" w:rsidP="007C15C6">
      <w:pPr>
        <w:rPr>
          <w:b/>
          <w:bCs/>
          <w:lang w:eastAsia="zh-CN"/>
        </w:rPr>
      </w:pPr>
      <w:r>
        <w:rPr>
          <w:b/>
          <w:bCs/>
          <w:lang w:eastAsia="zh-CN"/>
        </w:rPr>
        <w:t>Execution Steps</w:t>
      </w:r>
    </w:p>
    <w:p w14:paraId="34C2BE5F" w14:textId="77777777" w:rsidR="007C15C6" w:rsidRDefault="007C15C6" w:rsidP="007C15C6">
      <w:pPr>
        <w:pStyle w:val="B1"/>
      </w:pPr>
      <w:r>
        <w:t>1.</w:t>
      </w:r>
      <w:r>
        <w:tab/>
        <w:t>Verification of the compliance to the prerequisites:</w:t>
      </w:r>
    </w:p>
    <w:p w14:paraId="2E0E1EE6" w14:textId="77777777" w:rsidR="007C15C6" w:rsidRDefault="007C15C6" w:rsidP="007C15C6">
      <w:pPr>
        <w:pStyle w:val="B2"/>
        <w:ind w:left="852"/>
      </w:pPr>
      <w:r>
        <w:t>a.</w:t>
      </w:r>
      <w:r>
        <w:tab/>
        <w:t>Verification that the list of available network services and protocol handlers is available in the documentation of the Network Product.</w:t>
      </w:r>
    </w:p>
    <w:p w14:paraId="6EC435F8" w14:textId="77777777" w:rsidR="007C15C6" w:rsidRDefault="007C15C6" w:rsidP="007C15C6">
      <w:pPr>
        <w:pStyle w:val="B2"/>
        <w:ind w:left="852"/>
      </w:pPr>
      <w:r>
        <w:t>b.</w:t>
      </w:r>
      <w:r>
        <w:tab/>
        <w:t>Validation that all entries in the list are necessary for the operation of the Network Product class.</w:t>
      </w:r>
    </w:p>
    <w:p w14:paraId="785751D1" w14:textId="77777777" w:rsidR="007C15C6" w:rsidRDefault="007C15C6" w:rsidP="007C15C6">
      <w:pPr>
        <w:pStyle w:val="B1"/>
      </w:pPr>
      <w:r>
        <w:t>2.</w:t>
      </w:r>
      <w:r>
        <w:tab/>
        <w:t>Identification of the network services and protocol handlers by means of tools or any other testing means.</w:t>
      </w:r>
    </w:p>
    <w:p w14:paraId="48EAC054" w14:textId="334FEE24" w:rsidR="007C15C6" w:rsidRDefault="007C15C6" w:rsidP="007C15C6">
      <w:pPr>
        <w:pStyle w:val="B1"/>
        <w:rPr>
          <w:ins w:id="366" w:author="Huawei" w:date="2025-11-25T09:55:00Z"/>
        </w:rPr>
      </w:pPr>
      <w:r>
        <w:t>3.</w:t>
      </w:r>
      <w:r>
        <w:tab/>
        <w:t>Validation that there are no entries in the list of available network services and handlers apart from the ones that have been mentioned for the operation of the Network Product in the attached documentation.</w:t>
      </w:r>
    </w:p>
    <w:p w14:paraId="1C6FAA21" w14:textId="61B1F9D9" w:rsidR="003F4435" w:rsidRPr="003F4435" w:rsidRDefault="003F4435" w:rsidP="007C15C6">
      <w:pPr>
        <w:pStyle w:val="B1"/>
      </w:pPr>
      <w:ins w:id="367" w:author="Huawei" w:date="2025-11-25T09:55:00Z">
        <w:r>
          <w:t>4.</w:t>
        </w:r>
        <w:r>
          <w:tab/>
          <w:t>Validation that there are no services or protocols running on the Network Product that are insecure.</w:t>
        </w:r>
      </w:ins>
    </w:p>
    <w:p w14:paraId="70E124AA" w14:textId="6ECD1A43" w:rsidR="007C15C6" w:rsidRDefault="007C15C6" w:rsidP="007C15C6">
      <w:pPr>
        <w:pStyle w:val="B1"/>
      </w:pPr>
      <w:del w:id="368" w:author="Huawei" w:date="2025-11-25T09:55:00Z">
        <w:r w:rsidDel="003F4435">
          <w:delText>4</w:delText>
        </w:r>
      </w:del>
      <w:ins w:id="369" w:author="Huawei" w:date="2025-11-25T09:55:00Z">
        <w:r w:rsidR="003F4435">
          <w:t>5</w:t>
        </w:r>
      </w:ins>
      <w:r>
        <w:t>.</w:t>
      </w:r>
      <w:r>
        <w:tab/>
        <w:t>The tester shall reboot the network product and re-execute execution steps 2 and 3 without further configuration.</w:t>
      </w:r>
    </w:p>
    <w:p w14:paraId="084878E9" w14:textId="77777777" w:rsidR="007C15C6" w:rsidRDefault="007C15C6" w:rsidP="007C15C6">
      <w:pPr>
        <w:rPr>
          <w:b/>
          <w:bCs/>
          <w:lang w:eastAsia="zh-CN"/>
        </w:rPr>
      </w:pPr>
      <w:r>
        <w:rPr>
          <w:b/>
          <w:bCs/>
          <w:lang w:eastAsia="zh-CN"/>
        </w:rPr>
        <w:t>Expected Results:</w:t>
      </w:r>
    </w:p>
    <w:p w14:paraId="5F532C87" w14:textId="77777777" w:rsidR="007C15C6" w:rsidRDefault="007C15C6" w:rsidP="007C15C6">
      <w:pPr>
        <w:rPr>
          <w:lang w:eastAsia="ja-JP"/>
        </w:rPr>
      </w:pPr>
      <w:r>
        <w:rPr>
          <w:lang w:eastAsia="zh-CN"/>
        </w:rPr>
        <w:t>The report will contain</w:t>
      </w:r>
      <w:r>
        <w:rPr>
          <w:lang w:eastAsia="ja-JP"/>
        </w:rPr>
        <w:t>:</w:t>
      </w:r>
      <w:r>
        <w:rPr>
          <w:lang w:eastAsia="zh-CN"/>
        </w:rPr>
        <w:t xml:space="preserve"> </w:t>
      </w:r>
    </w:p>
    <w:p w14:paraId="14E0257D" w14:textId="77777777" w:rsidR="007C15C6" w:rsidRDefault="007C15C6" w:rsidP="007C15C6">
      <w:pPr>
        <w:pStyle w:val="B1"/>
        <w:rPr>
          <w:lang w:eastAsia="ja-JP"/>
        </w:rPr>
      </w:pPr>
      <w:r>
        <w:rPr>
          <w:lang w:eastAsia="ja-JP"/>
        </w:rPr>
        <w:t>-</w:t>
      </w:r>
      <w:r>
        <w:rPr>
          <w:lang w:eastAsia="ja-JP"/>
        </w:rPr>
        <w:tab/>
        <w:t>T</w:t>
      </w:r>
      <w:r>
        <w:rPr>
          <w:lang w:eastAsia="zh-CN"/>
        </w:rPr>
        <w:t xml:space="preserve">he names and version of the tool(s) used. </w:t>
      </w:r>
    </w:p>
    <w:p w14:paraId="760AFC35" w14:textId="77777777" w:rsidR="007C15C6" w:rsidRDefault="007C15C6" w:rsidP="007C15C6">
      <w:pPr>
        <w:pStyle w:val="B1"/>
        <w:rPr>
          <w:lang w:eastAsia="zh-CN"/>
        </w:rPr>
      </w:pPr>
      <w:r>
        <w:rPr>
          <w:lang w:eastAsia="ja-JP"/>
        </w:rPr>
        <w:t>-</w:t>
      </w:r>
      <w:r>
        <w:rPr>
          <w:lang w:eastAsia="ja-JP"/>
        </w:rPr>
        <w:tab/>
        <w:t>I</w:t>
      </w:r>
      <w:r>
        <w:rPr>
          <w:lang w:eastAsia="zh-CN"/>
        </w:rPr>
        <w:t xml:space="preserve">nformation of all the protocol handlers and services running in the </w:t>
      </w:r>
      <w:r>
        <w:rPr>
          <w:lang w:eastAsia="ja-JP"/>
        </w:rPr>
        <w:t>network product.</w:t>
      </w:r>
      <w:r>
        <w:rPr>
          <w:lang w:eastAsia="zh-CN"/>
        </w:rPr>
        <w:t xml:space="preserve"> </w:t>
      </w:r>
    </w:p>
    <w:p w14:paraId="1E7A6841" w14:textId="77777777" w:rsidR="007C15C6" w:rsidRDefault="007C15C6" w:rsidP="007C15C6">
      <w:pPr>
        <w:rPr>
          <w:lang w:eastAsia="ja-JP"/>
        </w:rPr>
      </w:pPr>
      <w:r>
        <w:rPr>
          <w:lang w:eastAsia="ja-JP"/>
        </w:rPr>
        <w:t>Result will show:</w:t>
      </w:r>
    </w:p>
    <w:p w14:paraId="58FE47C6" w14:textId="77777777" w:rsidR="007C15C6" w:rsidRDefault="007C15C6" w:rsidP="007C15C6">
      <w:pPr>
        <w:pStyle w:val="B1"/>
        <w:rPr>
          <w:b/>
          <w:lang w:eastAsia="ja-JP"/>
        </w:rPr>
      </w:pPr>
      <w:r>
        <w:rPr>
          <w:lang w:eastAsia="zh-CN"/>
        </w:rPr>
        <w:t>-</w:t>
      </w:r>
      <w:r>
        <w:rPr>
          <w:lang w:eastAsia="zh-CN"/>
        </w:rPr>
        <w:tab/>
        <w:t xml:space="preserve">There are no unnecessary services running in the </w:t>
      </w:r>
      <w:r>
        <w:rPr>
          <w:lang w:eastAsia="ja-JP"/>
        </w:rPr>
        <w:t>network product</w:t>
      </w:r>
      <w:r>
        <w:rPr>
          <w:lang w:eastAsia="zh-CN"/>
        </w:rPr>
        <w:t xml:space="preserve"> except for the ones which are necessary for its operation.</w:t>
      </w:r>
      <w:r>
        <w:rPr>
          <w:b/>
          <w:lang w:eastAsia="zh-CN"/>
        </w:rPr>
        <w:t xml:space="preserve"> </w:t>
      </w:r>
    </w:p>
    <w:p w14:paraId="2E145FAE" w14:textId="77777777" w:rsidR="007C15C6" w:rsidRDefault="007C15C6" w:rsidP="007C15C6">
      <w:pPr>
        <w:pStyle w:val="B1"/>
        <w:rPr>
          <w:lang w:eastAsia="zh-CN"/>
        </w:rPr>
      </w:pPr>
      <w:r>
        <w:rPr>
          <w:lang w:eastAsia="zh-CN"/>
        </w:rPr>
        <w:t>-</w:t>
      </w:r>
      <w:r>
        <w:rPr>
          <w:lang w:eastAsia="zh-CN"/>
        </w:rPr>
        <w:tab/>
        <w:t xml:space="preserve">Any undocumented services running on the </w:t>
      </w:r>
      <w:r>
        <w:rPr>
          <w:lang w:eastAsia="ja-JP"/>
        </w:rPr>
        <w:t>network product</w:t>
      </w:r>
      <w:r>
        <w:rPr>
          <w:lang w:eastAsia="zh-CN"/>
        </w:rPr>
        <w:t xml:space="preserve"> should be highlighted and brought out in the report.</w:t>
      </w:r>
    </w:p>
    <w:p w14:paraId="5EA76D80" w14:textId="77777777" w:rsidR="007C15C6" w:rsidRDefault="007C15C6" w:rsidP="007C15C6">
      <w:pPr>
        <w:pStyle w:val="B1"/>
        <w:rPr>
          <w:lang w:eastAsia="zh-CN"/>
        </w:rPr>
      </w:pPr>
      <w:r>
        <w:rPr>
          <w:lang w:eastAsia="zh-CN"/>
        </w:rPr>
        <w:t>-</w:t>
      </w:r>
      <w:r>
        <w:rPr>
          <w:lang w:eastAsia="zh-CN"/>
        </w:rPr>
        <w:tab/>
        <w:t>The network product behaves the same after reboot as before.</w:t>
      </w:r>
    </w:p>
    <w:p w14:paraId="5820B8CA" w14:textId="77777777" w:rsidR="007C15C6" w:rsidRDefault="007C15C6" w:rsidP="007C15C6">
      <w:pPr>
        <w:rPr>
          <w:b/>
          <w:bCs/>
          <w:lang w:eastAsia="zh-CN"/>
        </w:rPr>
      </w:pPr>
      <w:r>
        <w:rPr>
          <w:b/>
          <w:bCs/>
          <w:lang w:eastAsia="zh-CN"/>
        </w:rPr>
        <w:t>Expected format of evidence:</w:t>
      </w:r>
    </w:p>
    <w:p w14:paraId="7A5E0FCC" w14:textId="77777777" w:rsidR="007C15C6" w:rsidRDefault="007C15C6" w:rsidP="007C15C6">
      <w:pPr>
        <w:pStyle w:val="B1"/>
      </w:pPr>
      <w:r>
        <w:t>-</w:t>
      </w:r>
      <w:r>
        <w:tab/>
        <w:t>The used tool(s) name and version information;</w:t>
      </w:r>
    </w:p>
    <w:p w14:paraId="0590ECF7" w14:textId="77777777" w:rsidR="007C15C6" w:rsidRDefault="007C15C6" w:rsidP="007C15C6">
      <w:pPr>
        <w:pStyle w:val="B1"/>
      </w:pPr>
      <w:r>
        <w:t>-</w:t>
      </w:r>
      <w:r>
        <w:tab/>
        <w:t xml:space="preserve">Settings and configurations, and commands used (if applicable); </w:t>
      </w:r>
    </w:p>
    <w:p w14:paraId="23DF69EB" w14:textId="77777777" w:rsidR="007C15C6" w:rsidRDefault="007C15C6" w:rsidP="007C15C6">
      <w:pPr>
        <w:pStyle w:val="B1"/>
      </w:pPr>
      <w:r>
        <w:t>-</w:t>
      </w:r>
      <w:r>
        <w:tab/>
        <w:t>The output pertaining to the test case performed and</w:t>
      </w:r>
    </w:p>
    <w:p w14:paraId="695E2018" w14:textId="7D5B9E23" w:rsidR="007C15C6" w:rsidRPr="007C15C6" w:rsidRDefault="007C15C6" w:rsidP="007C15C6">
      <w:pPr>
        <w:pStyle w:val="B1"/>
        <w:rPr>
          <w:noProof/>
          <w:sz w:val="36"/>
          <w:lang w:eastAsia="zh-CN"/>
        </w:rPr>
      </w:pPr>
      <w:r>
        <w:t>-</w:t>
      </w:r>
      <w:r>
        <w:tab/>
        <w:t xml:space="preserve">The test results </w:t>
      </w:r>
      <w:proofErr w:type="gramStart"/>
      <w:r>
        <w:t>i.e.</w:t>
      </w:r>
      <w:proofErr w:type="gramEnd"/>
      <w:r>
        <w:t xml:space="preserve"> services existing or not existing in the Network Product.</w:t>
      </w:r>
    </w:p>
    <w:p w14:paraId="3095EA31" w14:textId="77777777" w:rsidR="00705370" w:rsidRDefault="00705370" w:rsidP="00705370">
      <w:pPr>
        <w:jc w:val="center"/>
        <w:rPr>
          <w:noProof/>
          <w:sz w:val="36"/>
          <w:lang w:eastAsia="zh-CN"/>
        </w:rPr>
      </w:pPr>
      <w:bookmarkStart w:id="370" w:name="_Toc19542431"/>
      <w:bookmarkStart w:id="371" w:name="_Toc35348433"/>
      <w:bookmarkStart w:id="372" w:name="_Toc187937542"/>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6BE7E82" w14:textId="77777777" w:rsidR="008164B1" w:rsidRPr="00FD4A4B" w:rsidRDefault="008164B1" w:rsidP="008164B1">
      <w:pPr>
        <w:pStyle w:val="50"/>
      </w:pPr>
      <w:r w:rsidRPr="00907F75">
        <w:t>4</w:t>
      </w:r>
      <w:r w:rsidRPr="00FD4A4B">
        <w:t>.3.3.1.3</w:t>
      </w:r>
      <w:r w:rsidRPr="00FD4A4B">
        <w:tab/>
        <w:t xml:space="preserve">No automatic launch </w:t>
      </w:r>
      <w:r w:rsidRPr="00A75409">
        <w:t xml:space="preserve">from </w:t>
      </w:r>
      <w:r w:rsidRPr="00FD4A4B">
        <w:t>removable media</w:t>
      </w:r>
      <w:bookmarkEnd w:id="370"/>
      <w:bookmarkEnd w:id="371"/>
      <w:bookmarkEnd w:id="372"/>
    </w:p>
    <w:p w14:paraId="35082207" w14:textId="77777777" w:rsidR="008164B1" w:rsidRPr="00FD4A4B" w:rsidRDefault="008164B1" w:rsidP="008164B1">
      <w:r w:rsidRPr="00FD4A4B">
        <w:rPr>
          <w:i/>
        </w:rPr>
        <w:t>Requirement Name</w:t>
      </w:r>
      <w:r w:rsidRPr="00FD4A4B">
        <w:t xml:space="preserve">: No automatic launch </w:t>
      </w:r>
      <w:r w:rsidRPr="00A75409">
        <w:t xml:space="preserve">from </w:t>
      </w:r>
      <w:r w:rsidRPr="00FD4A4B">
        <w:t xml:space="preserve">removable media </w:t>
      </w:r>
    </w:p>
    <w:p w14:paraId="140E24D0" w14:textId="77777777" w:rsidR="008164B1" w:rsidRDefault="008164B1" w:rsidP="008164B1">
      <w:pPr>
        <w:rPr>
          <w:i/>
        </w:rPr>
      </w:pPr>
      <w:r>
        <w:rPr>
          <w:i/>
        </w:rPr>
        <w:t>Requirement Reference</w:t>
      </w:r>
      <w:r>
        <w:rPr>
          <w:iCs/>
        </w:rPr>
        <w:t xml:space="preserve">: </w:t>
      </w:r>
      <w:r>
        <w:t>In accordance with industry best practice</w:t>
      </w:r>
    </w:p>
    <w:p w14:paraId="7DA6F0DD" w14:textId="77777777" w:rsidR="008164B1" w:rsidRPr="00FD4A4B" w:rsidRDefault="008164B1" w:rsidP="008164B1">
      <w:r w:rsidRPr="00FD4A4B">
        <w:rPr>
          <w:i/>
        </w:rPr>
        <w:t>Requirement Description</w:t>
      </w:r>
      <w:r w:rsidRPr="00FD4A4B">
        <w:t xml:space="preserve">: </w:t>
      </w:r>
    </w:p>
    <w:p w14:paraId="08733C0F" w14:textId="470C8F27" w:rsidR="008164B1" w:rsidRPr="00FD4A4B" w:rsidRDefault="008164B1" w:rsidP="008164B1">
      <w:r w:rsidRPr="00FD4A4B">
        <w:lastRenderedPageBreak/>
        <w:t>The network product shall not automatically launch any application when removable media device</w:t>
      </w:r>
      <w:ins w:id="373" w:author="Huawei-2" w:date="2025-10-21T10:54:00Z">
        <w:r>
          <w:t xml:space="preserve"> (physical or emulated)</w:t>
        </w:r>
      </w:ins>
      <w:r w:rsidRPr="00FD4A4B">
        <w:t xml:space="preserve"> such as CD-, DVD-, USB-Sticks or USB-Storage drive is connected. If the operating system supports an automatic launch, it shall be deactivated unless it is required to support availability requirements.</w:t>
      </w:r>
    </w:p>
    <w:p w14:paraId="47D3C2F9" w14:textId="77777777" w:rsidR="008164B1" w:rsidRDefault="008164B1" w:rsidP="008164B1">
      <w:pPr>
        <w:rPr>
          <w:i/>
        </w:rPr>
      </w:pPr>
      <w:r>
        <w:rPr>
          <w:i/>
        </w:rPr>
        <w:t>Threat References</w:t>
      </w:r>
      <w:r>
        <w:rPr>
          <w:iCs/>
        </w:rPr>
        <w:t xml:space="preserve">: </w:t>
      </w:r>
      <w:r>
        <w:t>TR 33.926</w:t>
      </w:r>
      <w:r>
        <w:rPr>
          <w:rFonts w:ascii="Tele-GroteskNor" w:eastAsia="宋体" w:hAnsi="Tele-GroteskNor" w:cs="Tele-GroteskNor" w:hint="eastAsia"/>
          <w:color w:val="000000"/>
          <w:lang w:val="en-US" w:eastAsia="zh-CN"/>
        </w:rPr>
        <w:t xml:space="preserve"> [4]</w:t>
      </w:r>
      <w:r w:rsidRPr="00126FE9">
        <w:rPr>
          <w:rFonts w:ascii="Tele-GroteskNor" w:eastAsia="宋体" w:hAnsi="Tele-GroteskNor" w:cs="Tele-GroteskNor"/>
          <w:color w:val="000000"/>
          <w:lang w:val="en-US" w:eastAsia="zh-CN"/>
        </w:rPr>
        <w:t xml:space="preserve">, </w:t>
      </w:r>
      <w:r w:rsidRPr="00084591">
        <w:t>clause 5.3.4.3, External Device Boot</w:t>
      </w:r>
    </w:p>
    <w:p w14:paraId="21EB94CA" w14:textId="77777777" w:rsidR="008164B1" w:rsidRPr="00FD4A4B" w:rsidRDefault="008164B1" w:rsidP="008164B1">
      <w:r w:rsidRPr="00FD4A4B">
        <w:rPr>
          <w:i/>
        </w:rPr>
        <w:t>Test Case</w:t>
      </w:r>
      <w:r w:rsidRPr="00FD4A4B">
        <w:t xml:space="preserve">: </w:t>
      </w:r>
    </w:p>
    <w:p w14:paraId="65B7C40D" w14:textId="77777777" w:rsidR="008164B1" w:rsidRPr="00FD4A4B" w:rsidRDefault="008164B1" w:rsidP="008164B1">
      <w:r w:rsidRPr="00FD4A4B">
        <w:rPr>
          <w:b/>
        </w:rPr>
        <w:t>Test Name</w:t>
      </w:r>
      <w:r w:rsidRPr="00FD4A4B">
        <w:t>: TC_NO_AUTO_LAUNCH_</w:t>
      </w:r>
      <w:r>
        <w:t>FROM</w:t>
      </w:r>
      <w:r w:rsidRPr="00FD4A4B">
        <w:t>_REMOVABLE_MEDIA</w:t>
      </w:r>
    </w:p>
    <w:p w14:paraId="55E9092D" w14:textId="77777777" w:rsidR="008164B1" w:rsidRPr="00FD4A4B" w:rsidRDefault="008164B1" w:rsidP="008164B1">
      <w:pPr>
        <w:rPr>
          <w:b/>
        </w:rPr>
      </w:pPr>
      <w:r w:rsidRPr="00FD4A4B">
        <w:rPr>
          <w:b/>
        </w:rPr>
        <w:t xml:space="preserve">Purpose: </w:t>
      </w:r>
    </w:p>
    <w:p w14:paraId="6811F71C" w14:textId="0ABF08DB" w:rsidR="008164B1" w:rsidRPr="00FD4A4B" w:rsidRDefault="008164B1" w:rsidP="008164B1">
      <w:r w:rsidRPr="00FD4A4B">
        <w:t xml:space="preserve">To verify that the network product </w:t>
      </w:r>
      <w:r>
        <w:t>does not</w:t>
      </w:r>
      <w:r w:rsidRPr="00FD4A4B">
        <w:t xml:space="preserve"> launch any applications automatically when a removable media device</w:t>
      </w:r>
      <w:ins w:id="374" w:author="Huawei-2" w:date="2025-10-21T10:54:00Z">
        <w:r>
          <w:t xml:space="preserve"> (physical or emulated)</w:t>
        </w:r>
      </w:ins>
      <w:r w:rsidRPr="00FD4A4B">
        <w:t xml:space="preserve"> is connected. Any such feature should be deactivated.</w:t>
      </w:r>
    </w:p>
    <w:p w14:paraId="1441DF5E" w14:textId="32F194C4" w:rsidR="008164B1" w:rsidRPr="00FD4A4B" w:rsidDel="00835BF1" w:rsidRDefault="008164B1" w:rsidP="008164B1">
      <w:pPr>
        <w:rPr>
          <w:del w:id="375" w:author="Huawei-6" w:date="2026-02-18T09:14:00Z"/>
          <w:b/>
        </w:rPr>
      </w:pPr>
      <w:del w:id="376" w:author="Huawei-6" w:date="2026-02-16T22:27:00Z">
        <w:r w:rsidRPr="00FD4A4B" w:rsidDel="00124EE0">
          <w:rPr>
            <w:b/>
          </w:rPr>
          <w:delText>Procedure and execution steps:</w:delText>
        </w:r>
      </w:del>
    </w:p>
    <w:p w14:paraId="3E22C5BB" w14:textId="77777777" w:rsidR="008164B1" w:rsidRPr="00FD4A4B" w:rsidRDefault="008164B1" w:rsidP="008164B1">
      <w:pPr>
        <w:rPr>
          <w:b/>
        </w:rPr>
      </w:pPr>
      <w:r w:rsidRPr="00FD4A4B">
        <w:rPr>
          <w:b/>
        </w:rPr>
        <w:t>Pre-Condition</w:t>
      </w:r>
    </w:p>
    <w:p w14:paraId="570873B2" w14:textId="06014456" w:rsidR="008164B1" w:rsidRPr="00FD4A4B" w:rsidRDefault="008164B1" w:rsidP="008164B1">
      <w:r w:rsidRPr="00FD4A4B">
        <w:t xml:space="preserve">If the network product is provisioned with the necessary physical </w:t>
      </w:r>
      <w:ins w:id="377" w:author="Huawei-2" w:date="2025-10-21T10:54:00Z">
        <w:r>
          <w:t>or emulated</w:t>
        </w:r>
        <w:r w:rsidRPr="00FD4A4B">
          <w:t xml:space="preserve"> </w:t>
        </w:r>
      </w:ins>
      <w:r w:rsidRPr="00FD4A4B">
        <w:t>ports/drives (CD/DVD drive, USB port, etc.) then the test case applies.</w:t>
      </w:r>
    </w:p>
    <w:p w14:paraId="7A4B488E" w14:textId="77777777" w:rsidR="008164B1" w:rsidRPr="00FD4A4B" w:rsidRDefault="008164B1" w:rsidP="008164B1">
      <w:pPr>
        <w:rPr>
          <w:b/>
        </w:rPr>
      </w:pPr>
      <w:r w:rsidRPr="00FD4A4B">
        <w:rPr>
          <w:b/>
        </w:rPr>
        <w:t>Execution Steps</w:t>
      </w:r>
    </w:p>
    <w:p w14:paraId="352B6812" w14:textId="77777777" w:rsidR="008164B1" w:rsidRDefault="008164B1" w:rsidP="008164B1">
      <w:pPr>
        <w:pStyle w:val="B1"/>
      </w:pPr>
      <w:r w:rsidRPr="00FD4A4B">
        <w:t>1.</w:t>
      </w:r>
      <w:r w:rsidRPr="00FD4A4B">
        <w:tab/>
        <w:t>The tester log in the network product.</w:t>
      </w:r>
    </w:p>
    <w:p w14:paraId="5D445760" w14:textId="322104E2" w:rsidR="008164B1" w:rsidRDefault="008164B1" w:rsidP="008164B1">
      <w:pPr>
        <w:pStyle w:val="B1"/>
      </w:pPr>
      <w:r>
        <w:t>2.</w:t>
      </w:r>
      <w:r>
        <w:tab/>
        <w:t xml:space="preserve">For all available physical ports </w:t>
      </w:r>
      <w:ins w:id="378" w:author="Huawei-2" w:date="2025-10-21T10:54:00Z">
        <w:r>
          <w:t xml:space="preserve">or their emulated substitutes </w:t>
        </w:r>
      </w:ins>
      <w:r>
        <w:t>which are externally accessible:</w:t>
      </w:r>
    </w:p>
    <w:p w14:paraId="21D8D9BD" w14:textId="18F1DA8A" w:rsidR="008164B1" w:rsidRDefault="008164B1" w:rsidP="008164B1">
      <w:pPr>
        <w:pStyle w:val="B2"/>
      </w:pPr>
      <w:r>
        <w:t>a.</w:t>
      </w:r>
      <w:r>
        <w:tab/>
        <w:t>The tester prepares a removable media device (</w:t>
      </w:r>
      <w:proofErr w:type="gramStart"/>
      <w:r>
        <w:t>e.g.</w:t>
      </w:r>
      <w:proofErr w:type="gramEnd"/>
      <w:r>
        <w:t xml:space="preserve"> CD, DVD, USB-Sticks</w:t>
      </w:r>
      <w:ins w:id="379" w:author="Huawei-2" w:date="2025-10-21T10:54:00Z">
        <w:r>
          <w:t>, CD-Image file</w:t>
        </w:r>
      </w:ins>
      <w:r>
        <w:t xml:space="preserve"> and/or USB-Storage drives) that contain any kind of </w:t>
      </w:r>
      <w:proofErr w:type="spellStart"/>
      <w:r>
        <w:t>autostart</w:t>
      </w:r>
      <w:proofErr w:type="spellEnd"/>
      <w:r>
        <w:t xml:space="preserve"> file suitable for this port type.</w:t>
      </w:r>
    </w:p>
    <w:p w14:paraId="1725F5AA" w14:textId="77777777" w:rsidR="008164B1" w:rsidRDefault="008164B1" w:rsidP="008164B1">
      <w:pPr>
        <w:pStyle w:val="B2"/>
      </w:pPr>
      <w:r>
        <w:t>b.</w:t>
      </w:r>
      <w:r>
        <w:tab/>
        <w:t>The tester inserts the prepared media device into the network product under test.</w:t>
      </w:r>
    </w:p>
    <w:p w14:paraId="264E319B" w14:textId="77777777" w:rsidR="008164B1" w:rsidRPr="00FD4A4B" w:rsidRDefault="008164B1" w:rsidP="008164B1">
      <w:pPr>
        <w:pStyle w:val="B1"/>
        <w:rPr>
          <w:b/>
        </w:rPr>
      </w:pPr>
      <w:r>
        <w:t>3.</w:t>
      </w:r>
      <w:r>
        <w:tab/>
        <w:t>The tester verifies that the media device is not automatically mounted and there is no automatic application launch triggered by its insertion.</w:t>
      </w:r>
    </w:p>
    <w:p w14:paraId="20D1DFA7" w14:textId="77777777" w:rsidR="008164B1" w:rsidRPr="00FD4A4B" w:rsidRDefault="008164B1" w:rsidP="008164B1">
      <w:pPr>
        <w:rPr>
          <w:b/>
        </w:rPr>
      </w:pPr>
      <w:r w:rsidRPr="00FD4A4B">
        <w:rPr>
          <w:b/>
        </w:rPr>
        <w:t>Expected Results:</w:t>
      </w:r>
    </w:p>
    <w:p w14:paraId="2E7DC310" w14:textId="77777777" w:rsidR="008164B1" w:rsidRPr="00FD4A4B" w:rsidRDefault="008164B1" w:rsidP="008164B1">
      <w:r w:rsidRPr="00FD4A4B">
        <w:t xml:space="preserve">The network product </w:t>
      </w:r>
      <w:r>
        <w:t>does not</w:t>
      </w:r>
      <w:r w:rsidRPr="00FD4A4B">
        <w:t xml:space="preserve"> launch any applications to open the contents in the removable media device</w:t>
      </w:r>
      <w:r>
        <w:t>.</w:t>
      </w:r>
      <w:r w:rsidRPr="00FD4A4B">
        <w:t xml:space="preserve"> </w:t>
      </w:r>
    </w:p>
    <w:p w14:paraId="29B11BE6" w14:textId="77777777" w:rsidR="008164B1" w:rsidRPr="00FD4A4B" w:rsidRDefault="008164B1" w:rsidP="008164B1">
      <w:r w:rsidRPr="00FD4A4B">
        <w:t>In Linux</w:t>
      </w:r>
      <w:r>
        <w:t>®</w:t>
      </w:r>
      <w:r w:rsidRPr="00FD4A4B">
        <w:t xml:space="preserve"> machines, the removable media device is not automatically mounted in the filesystem.</w:t>
      </w:r>
    </w:p>
    <w:p w14:paraId="0A880D4A" w14:textId="77777777" w:rsidR="008164B1" w:rsidRPr="00FD4A4B" w:rsidRDefault="008164B1" w:rsidP="008164B1">
      <w:pPr>
        <w:rPr>
          <w:b/>
        </w:rPr>
      </w:pPr>
      <w:r w:rsidRPr="00FD4A4B">
        <w:rPr>
          <w:b/>
        </w:rPr>
        <w:t>Expected format of evidence:</w:t>
      </w:r>
    </w:p>
    <w:p w14:paraId="20729558" w14:textId="77777777" w:rsidR="008164B1" w:rsidRPr="00FD4A4B" w:rsidRDefault="008164B1" w:rsidP="008164B1">
      <w:r w:rsidRPr="00FD4A4B">
        <w:t xml:space="preserve">Evidence can be presented in the form of </w:t>
      </w:r>
      <w:r w:rsidRPr="001D3C10">
        <w:t>logs/</w:t>
      </w:r>
      <w:r w:rsidRPr="00FD4A4B">
        <w:t>screenshot/screen-capture on how the network product responds when any removable media device is attached to it</w:t>
      </w:r>
      <w:r w:rsidRPr="001D3C10">
        <w:t xml:space="preserve"> (</w:t>
      </w:r>
      <w:proofErr w:type="gramStart"/>
      <w:r w:rsidRPr="001D3C10">
        <w:t>e.g.</w:t>
      </w:r>
      <w:proofErr w:type="gramEnd"/>
      <w:r w:rsidRPr="001D3C10">
        <w:t xml:space="preserve"> the output log of the UNIX® mount command before and after insertion of the removable media device)</w:t>
      </w:r>
      <w:r w:rsidRPr="00FD4A4B">
        <w:t>.</w:t>
      </w:r>
    </w:p>
    <w:p w14:paraId="65076F76" w14:textId="69B1CEFE" w:rsidR="00705370" w:rsidRDefault="00705370" w:rsidP="00705370">
      <w:pPr>
        <w:jc w:val="center"/>
        <w:rPr>
          <w:noProof/>
          <w:sz w:val="36"/>
          <w:lang w:eastAsia="zh-CN"/>
        </w:rPr>
      </w:pPr>
      <w:bookmarkStart w:id="380" w:name="_Toc19542421"/>
      <w:bookmarkStart w:id="381" w:name="_Toc35348423"/>
      <w:bookmarkStart w:id="382" w:name="_Toc187937532"/>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2B15EB0" w14:textId="77777777" w:rsidR="00DF7FE6" w:rsidRDefault="00DF7FE6" w:rsidP="00DF7FE6">
      <w:pPr>
        <w:pStyle w:val="50"/>
      </w:pPr>
      <w:bookmarkStart w:id="383" w:name="_Toc19542432"/>
      <w:bookmarkStart w:id="384" w:name="_Toc35348434"/>
      <w:bookmarkStart w:id="385" w:name="_Toc187937543"/>
      <w:r>
        <w:t>4.3.3.1.4</w:t>
      </w:r>
      <w:r>
        <w:tab/>
        <w:t>SYN Flood Prevention</w:t>
      </w:r>
      <w:bookmarkEnd w:id="383"/>
      <w:bookmarkEnd w:id="384"/>
      <w:bookmarkEnd w:id="385"/>
      <w:r>
        <w:t xml:space="preserve"> </w:t>
      </w:r>
    </w:p>
    <w:p w14:paraId="398A49C0" w14:textId="77777777" w:rsidR="00DF7FE6" w:rsidRDefault="00DF7FE6" w:rsidP="00DF7FE6">
      <w:r>
        <w:rPr>
          <w:i/>
        </w:rPr>
        <w:t xml:space="preserve">Requirement Name: </w:t>
      </w:r>
      <w:r>
        <w:t>SYN Flood Prevention</w:t>
      </w:r>
    </w:p>
    <w:p w14:paraId="093C0CFE" w14:textId="77777777" w:rsidR="00DF7FE6" w:rsidRDefault="00DF7FE6" w:rsidP="00DF7FE6">
      <w:pPr>
        <w:rPr>
          <w:i/>
        </w:rPr>
      </w:pPr>
      <w:r>
        <w:rPr>
          <w:i/>
        </w:rPr>
        <w:t>Requirement Reference</w:t>
      </w:r>
      <w:r>
        <w:rPr>
          <w:iCs/>
        </w:rPr>
        <w:t xml:space="preserve">: </w:t>
      </w:r>
      <w:r>
        <w:t>In accordance with industry best practice</w:t>
      </w:r>
    </w:p>
    <w:p w14:paraId="5FCB0F43" w14:textId="77777777" w:rsidR="00DF7FE6" w:rsidRDefault="00DF7FE6" w:rsidP="00DF7FE6">
      <w:pPr>
        <w:rPr>
          <w:i/>
        </w:rPr>
      </w:pPr>
      <w:r>
        <w:rPr>
          <w:i/>
        </w:rPr>
        <w:t>Requirement Description:</w:t>
      </w:r>
    </w:p>
    <w:p w14:paraId="0C1576E1" w14:textId="77777777" w:rsidR="00DF7FE6" w:rsidRDefault="00DF7FE6" w:rsidP="00DF7FE6">
      <w:r>
        <w:t>The network product shall support a mechanism to prevent SYN Flood attacks (</w:t>
      </w:r>
      <w:proofErr w:type="gramStart"/>
      <w:r>
        <w:t>e.g.</w:t>
      </w:r>
      <w:proofErr w:type="gramEnd"/>
      <w:r>
        <w:t xml:space="preserve"> implement the TCP SYN Cookie technique in the TCP stack by setting net.ipv4.tcp_syncookies = 1 in the </w:t>
      </w:r>
      <w:proofErr w:type="spellStart"/>
      <w:r>
        <w:t>linux</w:t>
      </w:r>
      <w:proofErr w:type="spellEnd"/>
      <w:r>
        <w:t xml:space="preserve"> </w:t>
      </w:r>
      <w:proofErr w:type="spellStart"/>
      <w:r>
        <w:t>sysctl.conf</w:t>
      </w:r>
      <w:proofErr w:type="spellEnd"/>
      <w:r>
        <w:t xml:space="preserve"> file). This feature shall be enabled by default.</w:t>
      </w:r>
    </w:p>
    <w:p w14:paraId="2E7E3AAE" w14:textId="77777777" w:rsidR="00DF7FE6" w:rsidRDefault="00DF7FE6" w:rsidP="00DF7FE6">
      <w:pPr>
        <w:rPr>
          <w:i/>
        </w:rPr>
      </w:pPr>
      <w:r>
        <w:rPr>
          <w:i/>
        </w:rPr>
        <w:t>Threat References</w:t>
      </w:r>
      <w:r>
        <w:rPr>
          <w:iCs/>
        </w:rPr>
        <w:t>:</w:t>
      </w:r>
      <w:r>
        <w:rPr>
          <w:i/>
        </w:rPr>
        <w:t xml:space="preserve"> </w:t>
      </w:r>
      <w:r>
        <w:t>TR 33.926</w:t>
      </w:r>
      <w:r>
        <w:rPr>
          <w:rFonts w:ascii="Tele-GroteskNor" w:hAnsi="Tele-GroteskNor" w:cs="Tele-GroteskNor"/>
          <w:color w:val="000000"/>
          <w:lang w:val="en-US" w:eastAsia="zh-CN"/>
        </w:rPr>
        <w:t xml:space="preserve"> [4], clause 5.3.7.2, Implementation Flaw</w:t>
      </w:r>
    </w:p>
    <w:p w14:paraId="3B9DEDBE" w14:textId="77777777" w:rsidR="00DF7FE6" w:rsidRDefault="00DF7FE6" w:rsidP="00DF7FE6">
      <w:pPr>
        <w:rPr>
          <w:b/>
        </w:rPr>
      </w:pPr>
      <w:r>
        <w:rPr>
          <w:i/>
        </w:rPr>
        <w:t xml:space="preserve">Test Case: </w:t>
      </w:r>
    </w:p>
    <w:p w14:paraId="34B66545" w14:textId="77777777" w:rsidR="00DF7FE6" w:rsidRDefault="00DF7FE6" w:rsidP="00DF7FE6">
      <w:r>
        <w:rPr>
          <w:b/>
        </w:rPr>
        <w:t>Test Name</w:t>
      </w:r>
      <w:r>
        <w:t>: TC_SYN_FLOOD_PREVENTION</w:t>
      </w:r>
    </w:p>
    <w:p w14:paraId="5457DA56" w14:textId="77777777" w:rsidR="00DF7FE6" w:rsidRDefault="00DF7FE6" w:rsidP="00DF7FE6">
      <w:pPr>
        <w:rPr>
          <w:b/>
          <w:bCs/>
          <w:lang w:eastAsia="zh-CN"/>
        </w:rPr>
      </w:pPr>
      <w:r>
        <w:rPr>
          <w:b/>
          <w:bCs/>
          <w:lang w:eastAsia="zh-CN"/>
        </w:rPr>
        <w:t>Purpose:</w:t>
      </w:r>
    </w:p>
    <w:p w14:paraId="49600004" w14:textId="77777777" w:rsidR="00DF7FE6" w:rsidRDefault="00DF7FE6" w:rsidP="00DF7FE6">
      <w:r>
        <w:lastRenderedPageBreak/>
        <w:t xml:space="preserve">Verify that the Network Product supports a </w:t>
      </w:r>
      <w:proofErr w:type="spellStart"/>
      <w:r>
        <w:t>Syn</w:t>
      </w:r>
      <w:proofErr w:type="spellEnd"/>
      <w:r>
        <w:t xml:space="preserve"> Flood Prevention technique. </w:t>
      </w:r>
    </w:p>
    <w:p w14:paraId="02ED6D14" w14:textId="78E4F878" w:rsidR="00DF7FE6" w:rsidDel="00835BF1" w:rsidRDefault="00DF7FE6" w:rsidP="00DF7FE6">
      <w:pPr>
        <w:rPr>
          <w:del w:id="386" w:author="Huawei-6" w:date="2026-02-18T09:14:00Z"/>
          <w:b/>
          <w:bCs/>
          <w:lang w:eastAsia="zh-CN"/>
        </w:rPr>
      </w:pPr>
      <w:del w:id="387" w:author="Huawei-6" w:date="2026-02-16T22:27:00Z">
        <w:r w:rsidDel="00124EE0">
          <w:rPr>
            <w:b/>
            <w:bCs/>
            <w:lang w:eastAsia="zh-CN"/>
          </w:rPr>
          <w:delText>Procedure and execution steps:</w:delText>
        </w:r>
      </w:del>
    </w:p>
    <w:p w14:paraId="697E40A6" w14:textId="77777777" w:rsidR="00DF7FE6" w:rsidRDefault="00DF7FE6" w:rsidP="00DF7FE6">
      <w:pPr>
        <w:rPr>
          <w:b/>
          <w:bCs/>
          <w:lang w:eastAsia="zh-CN"/>
        </w:rPr>
      </w:pPr>
      <w:r>
        <w:rPr>
          <w:b/>
          <w:bCs/>
          <w:lang w:eastAsia="zh-CN"/>
        </w:rPr>
        <w:t>Pre-Conditions:</w:t>
      </w:r>
    </w:p>
    <w:p w14:paraId="2B831CD7" w14:textId="77777777" w:rsidR="00DF7FE6" w:rsidRDefault="00DF7FE6" w:rsidP="00DF7FE6">
      <w:pPr>
        <w:pStyle w:val="B1"/>
        <w:rPr>
          <w:lang w:eastAsia="zh-CN"/>
        </w:rPr>
      </w:pPr>
      <w:r>
        <w:rPr>
          <w:lang w:eastAsia="zh-CN"/>
        </w:rPr>
        <w:t>-</w:t>
      </w:r>
      <w:r>
        <w:rPr>
          <w:lang w:eastAsia="zh-CN"/>
        </w:rPr>
        <w:tab/>
        <w:t>Vendor documentation describing the SYN flood attack prevention mechanism or setting and where to check for them.</w:t>
      </w:r>
    </w:p>
    <w:p w14:paraId="5FF62A3D" w14:textId="77777777" w:rsidR="00DF7FE6" w:rsidRDefault="00DF7FE6" w:rsidP="00DF7FE6">
      <w:pPr>
        <w:pStyle w:val="B1"/>
      </w:pPr>
      <w:r>
        <w:t>-</w:t>
      </w:r>
      <w:r>
        <w:tab/>
        <w:t>The Network Product is listening on a TCP port on one of its interfaces.</w:t>
      </w:r>
    </w:p>
    <w:p w14:paraId="01BF409A" w14:textId="77777777" w:rsidR="00DF7FE6" w:rsidRDefault="00DF7FE6" w:rsidP="00DF7FE6">
      <w:pPr>
        <w:pStyle w:val="B1"/>
      </w:pPr>
      <w:r>
        <w:t>-</w:t>
      </w:r>
      <w:r>
        <w:tab/>
        <w:t>A network traffic analyser on the network product (</w:t>
      </w:r>
      <w:proofErr w:type="gramStart"/>
      <w:r>
        <w:t>e.g.</w:t>
      </w:r>
      <w:proofErr w:type="gramEnd"/>
      <w:r>
        <w:t xml:space="preserve"> TCPDUMP) or an external traffic analyser directly connected to the network product is available.</w:t>
      </w:r>
    </w:p>
    <w:p w14:paraId="211E10A4" w14:textId="77777777" w:rsidR="00DF7FE6" w:rsidRDefault="00DF7FE6" w:rsidP="00DF7FE6">
      <w:pPr>
        <w:pStyle w:val="B1"/>
      </w:pPr>
      <w:r>
        <w:t>-</w:t>
      </w:r>
      <w:r>
        <w:tab/>
        <w:t>A host is connected to the Network Product interface and it is equipped with a tool able to reproduce a SYN Flood attack (</w:t>
      </w:r>
      <w:proofErr w:type="gramStart"/>
      <w:r>
        <w:t>e.g.</w:t>
      </w:r>
      <w:proofErr w:type="gramEnd"/>
      <w:r>
        <w:t xml:space="preserve"> </w:t>
      </w:r>
      <w:proofErr w:type="spellStart"/>
      <w:r>
        <w:t>nmap</w:t>
      </w:r>
      <w:proofErr w:type="spellEnd"/>
      <w:r>
        <w:t xml:space="preserve"> or </w:t>
      </w:r>
      <w:proofErr w:type="spellStart"/>
      <w:r>
        <w:t>hping</w:t>
      </w:r>
      <w:proofErr w:type="spellEnd"/>
      <w:r>
        <w:t>)</w:t>
      </w:r>
    </w:p>
    <w:p w14:paraId="19711C01" w14:textId="77777777" w:rsidR="00DF7FE6" w:rsidRDefault="00DF7FE6" w:rsidP="00DF7FE6">
      <w:pPr>
        <w:rPr>
          <w:b/>
          <w:bCs/>
          <w:lang w:eastAsia="zh-CN"/>
        </w:rPr>
      </w:pPr>
      <w:r>
        <w:rPr>
          <w:b/>
          <w:bCs/>
          <w:lang w:eastAsia="zh-CN"/>
        </w:rPr>
        <w:t>Execution Steps</w:t>
      </w:r>
    </w:p>
    <w:p w14:paraId="234C143A" w14:textId="77777777" w:rsidR="00DF7FE6" w:rsidRDefault="00DF7FE6" w:rsidP="00DF7FE6">
      <w:pPr>
        <w:pStyle w:val="B1"/>
        <w:rPr>
          <w:lang w:eastAsia="zh-CN"/>
        </w:rPr>
      </w:pPr>
      <w:r>
        <w:t>1.</w:t>
      </w:r>
      <w:r>
        <w:tab/>
      </w:r>
      <w:r>
        <w:rPr>
          <w:lang w:eastAsia="zh-CN"/>
        </w:rPr>
        <w:t>The tester verifies the prevention mechanism or setting described in the vendor documentation.</w:t>
      </w:r>
    </w:p>
    <w:p w14:paraId="38B0C1F3" w14:textId="77777777" w:rsidR="00DF7FE6" w:rsidRDefault="00DF7FE6" w:rsidP="00DF7FE6">
      <w:pPr>
        <w:pStyle w:val="B1"/>
      </w:pPr>
      <w:r>
        <w:rPr>
          <w:lang w:eastAsia="zh-CN"/>
        </w:rPr>
        <w:t>2.</w:t>
      </w:r>
      <w:r>
        <w:rPr>
          <w:lang w:eastAsia="zh-CN"/>
        </w:rPr>
        <w:tab/>
      </w:r>
      <w:r>
        <w:t xml:space="preserve">The tester configures the tool to send a large </w:t>
      </w:r>
      <w:del w:id="388" w:author="belo" w:date="2025-11-18T22:46:00Z">
        <w:r>
          <w:delText xml:space="preserve">quantity </w:delText>
        </w:r>
      </w:del>
      <w:ins w:id="389" w:author="Huawei" w:date="2025-11-08T15:34:00Z">
        <w:r>
          <w:t>number</w:t>
        </w:r>
      </w:ins>
      <w:ins w:id="390" w:author="Huawei" w:date="2025-11-08T15:35:00Z">
        <w:r>
          <w:t xml:space="preserve"> </w:t>
        </w:r>
      </w:ins>
      <w:del w:id="391" w:author="Huawei" w:date="2025-11-08T15:34:00Z">
        <w:r>
          <w:delText xml:space="preserve">huge amount </w:delText>
        </w:r>
      </w:del>
      <w:r>
        <w:t>of TCP SYN packets against the Network Product (</w:t>
      </w:r>
      <w:proofErr w:type="gramStart"/>
      <w:r>
        <w:t>e.g.</w:t>
      </w:r>
      <w:proofErr w:type="gramEnd"/>
      <w:r>
        <w:t xml:space="preserve"> </w:t>
      </w:r>
      <w:r>
        <w:rPr>
          <w:rFonts w:ascii="Consolas" w:hAnsi="Consolas" w:cs="Consolas"/>
        </w:rPr>
        <w:t xml:space="preserve">hping3 -i </w:t>
      </w:r>
      <w:r>
        <w:t xml:space="preserve">&lt;waiting time between each packet&gt; </w:t>
      </w:r>
      <w:r>
        <w:rPr>
          <w:rFonts w:ascii="Consolas" w:hAnsi="Consolas" w:cs="Consolas"/>
        </w:rPr>
        <w:t>-S -p</w:t>
      </w:r>
      <w:r>
        <w:t xml:space="preserve"> &lt;TCP port&gt; -d &lt;Data Size&gt; </w:t>
      </w:r>
      <w:r>
        <w:rPr>
          <w:rFonts w:ascii="Consolas" w:hAnsi="Consolas" w:cs="Consolas"/>
        </w:rPr>
        <w:t>-c</w:t>
      </w:r>
      <w:r>
        <w:t xml:space="preserve"> &lt;Number of packets&gt; &lt; Network Product IP&gt;)</w:t>
      </w:r>
    </w:p>
    <w:p w14:paraId="700D48B0" w14:textId="77777777" w:rsidR="00DF7FE6" w:rsidRDefault="00DF7FE6" w:rsidP="00DF7FE6">
      <w:pPr>
        <w:pStyle w:val="NO"/>
        <w:rPr>
          <w:lang w:eastAsia="zh-CN"/>
        </w:rPr>
      </w:pPr>
      <w:r>
        <w:t xml:space="preserve">NOTE: </w:t>
      </w:r>
      <w:r>
        <w:tab/>
        <w:t xml:space="preserve">To calculate the large </w:t>
      </w:r>
      <w:del w:id="392" w:author="belo" w:date="2025-11-21T15:46:00Z">
        <w:r>
          <w:delText xml:space="preserve">quantity </w:delText>
        </w:r>
      </w:del>
      <w:r>
        <w:t xml:space="preserve">number of packets the tester checks </w:t>
      </w:r>
      <w:r>
        <w:rPr>
          <w:lang w:eastAsia="zh-CN"/>
        </w:rPr>
        <w:t xml:space="preserve">in the product documentation the link speed supported by the DUT in bytes (L). The tester chooses a size packet for the attack in bytes (S). Based on L and S, the tester calculates the </w:t>
      </w:r>
      <w:proofErr w:type="gramStart"/>
      <w:r>
        <w:rPr>
          <w:lang w:eastAsia="zh-CN"/>
        </w:rPr>
        <w:t>amount</w:t>
      </w:r>
      <w:proofErr w:type="gramEnd"/>
      <w:r>
        <w:rPr>
          <w:lang w:eastAsia="zh-CN"/>
        </w:rPr>
        <w:t xml:space="preserve"> of </w:t>
      </w:r>
      <w:r>
        <w:rPr>
          <w:i/>
          <w:iCs/>
          <w:lang w:eastAsia="zh-CN"/>
        </w:rPr>
        <w:t>packets per second</w:t>
      </w:r>
      <w:r>
        <w:rPr>
          <w:lang w:eastAsia="zh-CN"/>
        </w:rPr>
        <w:t xml:space="preserve"> (P) to use with this formula:</w:t>
      </w:r>
      <w:r>
        <w:rPr>
          <w:lang w:eastAsia="zh-CN"/>
        </w:rPr>
        <w:br/>
        <w:t xml:space="preserve"> P = L / S</w:t>
      </w:r>
    </w:p>
    <w:p w14:paraId="48AA77BB" w14:textId="77777777" w:rsidR="00DF7FE6" w:rsidRDefault="00DF7FE6" w:rsidP="00DF7FE6">
      <w:pPr>
        <w:pStyle w:val="B1"/>
        <w:rPr>
          <w:lang w:eastAsia="zh-CN"/>
        </w:rPr>
      </w:pPr>
      <w:r>
        <w:rPr>
          <w:lang w:eastAsia="zh-CN"/>
        </w:rPr>
        <w:t>3.</w:t>
      </w:r>
      <w:r>
        <w:rPr>
          <w:lang w:eastAsia="zh-CN"/>
        </w:rPr>
        <w:tab/>
        <w:t>The tester verifies that the Network Product is still functioning as expected, its services are still accessible and responsive to typical service function requests, and the memory or CPU usage does not exceed acceptable thresholds. Additionally, the tester confirms there are no crashes or deadlocks.</w:t>
      </w:r>
    </w:p>
    <w:p w14:paraId="4EC01B12" w14:textId="77777777" w:rsidR="00DF7FE6" w:rsidRDefault="00DF7FE6" w:rsidP="00DF7FE6">
      <w:pPr>
        <w:pStyle w:val="B2"/>
        <w:rPr>
          <w:lang w:eastAsia="zh-CN"/>
        </w:rPr>
      </w:pPr>
      <w:r>
        <w:rPr>
          <w:lang w:eastAsia="zh-CN"/>
        </w:rPr>
        <w:t>a.</w:t>
      </w:r>
      <w:r>
        <w:rPr>
          <w:lang w:eastAsia="zh-CN"/>
        </w:rPr>
        <w:tab/>
        <w:t>While the SYN Flood attack is ongoing.</w:t>
      </w:r>
    </w:p>
    <w:p w14:paraId="3ADB6F16" w14:textId="77777777" w:rsidR="00DF7FE6" w:rsidRDefault="00DF7FE6" w:rsidP="00DF7FE6">
      <w:pPr>
        <w:pStyle w:val="B2"/>
        <w:rPr>
          <w:lang w:eastAsia="zh-CN"/>
        </w:rPr>
      </w:pPr>
      <w:r>
        <w:rPr>
          <w:lang w:eastAsia="zh-CN"/>
        </w:rPr>
        <w:t>b.</w:t>
      </w:r>
      <w:r>
        <w:rPr>
          <w:lang w:eastAsia="zh-CN"/>
        </w:rPr>
        <w:tab/>
        <w:t>After the SYN Flood attack was executed.</w:t>
      </w:r>
    </w:p>
    <w:p w14:paraId="0F4167E7" w14:textId="77777777" w:rsidR="00DF7FE6" w:rsidRDefault="00DF7FE6" w:rsidP="00DF7FE6">
      <w:pPr>
        <w:rPr>
          <w:b/>
          <w:bCs/>
          <w:lang w:eastAsia="zh-CN"/>
        </w:rPr>
      </w:pPr>
      <w:r>
        <w:rPr>
          <w:b/>
          <w:bCs/>
          <w:lang w:eastAsia="zh-CN"/>
        </w:rPr>
        <w:t>Expected Results:</w:t>
      </w:r>
    </w:p>
    <w:p w14:paraId="5B3BB247" w14:textId="77777777" w:rsidR="00DF7FE6" w:rsidRDefault="00DF7FE6" w:rsidP="00DF7FE6">
      <w:pPr>
        <w:rPr>
          <w:lang w:eastAsia="zh-CN"/>
        </w:rPr>
      </w:pPr>
      <w:r>
        <w:rPr>
          <w:lang w:eastAsia="zh-CN"/>
        </w:rPr>
        <w:t>The Network Product does not become inoperative.</w:t>
      </w:r>
    </w:p>
    <w:p w14:paraId="1C3331D3" w14:textId="77777777" w:rsidR="00DF7FE6" w:rsidRDefault="00DF7FE6" w:rsidP="00DF7FE6">
      <w:pPr>
        <w:rPr>
          <w:b/>
          <w:bCs/>
          <w:lang w:eastAsia="zh-CN"/>
        </w:rPr>
      </w:pPr>
      <w:r>
        <w:rPr>
          <w:b/>
          <w:bCs/>
          <w:lang w:eastAsia="zh-CN"/>
        </w:rPr>
        <w:t>Expected format of evidence:</w:t>
      </w:r>
    </w:p>
    <w:p w14:paraId="730B31EF" w14:textId="77777777" w:rsidR="00DF7FE6" w:rsidRDefault="00DF7FE6" w:rsidP="00DF7FE6">
      <w:pPr>
        <w:pStyle w:val="B1"/>
        <w:rPr>
          <w:lang w:eastAsia="zh-CN"/>
        </w:rPr>
      </w:pPr>
      <w:r>
        <w:rPr>
          <w:lang w:eastAsia="zh-CN"/>
        </w:rPr>
        <w:t>-</w:t>
      </w:r>
      <w:r>
        <w:rPr>
          <w:lang w:eastAsia="zh-CN"/>
        </w:rPr>
        <w:tab/>
        <w:t>Executed commands or script used for the SYN flood attack.</w:t>
      </w:r>
    </w:p>
    <w:p w14:paraId="0F878634" w14:textId="77777777" w:rsidR="00DF7FE6" w:rsidRDefault="00DF7FE6" w:rsidP="00DF7FE6">
      <w:pPr>
        <w:pStyle w:val="B1"/>
        <w:rPr>
          <w:lang w:eastAsia="zh-CN"/>
        </w:rPr>
      </w:pPr>
      <w:r>
        <w:rPr>
          <w:lang w:eastAsia="zh-CN"/>
        </w:rPr>
        <w:t>-</w:t>
      </w:r>
      <w:r>
        <w:rPr>
          <w:lang w:eastAsia="zh-CN"/>
        </w:rPr>
        <w:tab/>
        <w:t>The number of SYN packets sent per second.</w:t>
      </w:r>
    </w:p>
    <w:p w14:paraId="5D342D6A" w14:textId="77777777" w:rsidR="00DF7FE6" w:rsidRDefault="00DF7FE6" w:rsidP="00DF7FE6">
      <w:pPr>
        <w:pStyle w:val="B1"/>
        <w:rPr>
          <w:b/>
          <w:lang w:eastAsia="zh-CN"/>
        </w:rPr>
      </w:pPr>
      <w:r>
        <w:rPr>
          <w:lang w:eastAsia="zh-CN"/>
        </w:rPr>
        <w:t>-</w:t>
      </w:r>
      <w:r>
        <w:rPr>
          <w:lang w:eastAsia="zh-CN"/>
        </w:rPr>
        <w:tab/>
        <w:t>Part of the configuration (plaintext or screenshot) showing the prevention mechanism or setting.</w:t>
      </w:r>
    </w:p>
    <w:p w14:paraId="35BF2203" w14:textId="77777777" w:rsidR="00DF7FE6" w:rsidRDefault="00DF7FE6" w:rsidP="00DF7FE6">
      <w:pPr>
        <w:rPr>
          <w:b/>
          <w:lang w:eastAsia="zh-CN"/>
        </w:rPr>
      </w:pPr>
    </w:p>
    <w:p w14:paraId="72B9C438" w14:textId="5C59BF35" w:rsidR="00DF7FE6" w:rsidRDefault="00DF7FE6" w:rsidP="00DF7FE6">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165E0FC" w14:textId="77777777" w:rsidR="00DF7FE6" w:rsidRDefault="00DF7FE6" w:rsidP="00DF7FE6">
      <w:pPr>
        <w:pStyle w:val="50"/>
      </w:pPr>
      <w:bookmarkStart w:id="393" w:name="_Toc19542434"/>
      <w:bookmarkStart w:id="394" w:name="_Toc35348436"/>
      <w:bookmarkStart w:id="395" w:name="_Toc187937545"/>
      <w:r>
        <w:t>4.3.3.1.6</w:t>
      </w:r>
      <w:r>
        <w:tab/>
        <w:t>External file system mount restrictions</w:t>
      </w:r>
      <w:bookmarkEnd w:id="393"/>
      <w:bookmarkEnd w:id="394"/>
      <w:bookmarkEnd w:id="395"/>
    </w:p>
    <w:p w14:paraId="0C74D6E0" w14:textId="77777777" w:rsidR="00DF7FE6" w:rsidRDefault="00DF7FE6" w:rsidP="00DF7FE6">
      <w:r>
        <w:rPr>
          <w:i/>
        </w:rPr>
        <w:t>Requirement Name</w:t>
      </w:r>
      <w:r>
        <w:t>: External file system mount restrictions</w:t>
      </w:r>
    </w:p>
    <w:p w14:paraId="7964131B" w14:textId="77777777" w:rsidR="00DF7FE6" w:rsidRDefault="00DF7FE6" w:rsidP="00DF7FE6">
      <w:pPr>
        <w:rPr>
          <w:i/>
        </w:rPr>
      </w:pPr>
      <w:r>
        <w:rPr>
          <w:i/>
        </w:rPr>
        <w:t>Requirement Reference</w:t>
      </w:r>
      <w:r>
        <w:rPr>
          <w:iCs/>
        </w:rPr>
        <w:t xml:space="preserve">: </w:t>
      </w:r>
      <w:r>
        <w:t>In accordance with industry best practice</w:t>
      </w:r>
    </w:p>
    <w:p w14:paraId="0F3DFACF" w14:textId="77777777" w:rsidR="00DF7FE6" w:rsidRDefault="00DF7FE6" w:rsidP="00DF7FE6">
      <w:r>
        <w:rPr>
          <w:i/>
        </w:rPr>
        <w:t>Requirement Description</w:t>
      </w:r>
      <w:r>
        <w:t xml:space="preserve">: </w:t>
      </w:r>
    </w:p>
    <w:p w14:paraId="57CB7E63" w14:textId="77777777" w:rsidR="00DF7FE6" w:rsidRDefault="00DF7FE6" w:rsidP="00DF7FE6">
      <w:r>
        <w:t>If a user is allowed to mount external file systems (attached locally or via the network), OS-level restrictions shall be set properly in order to prevent privilege escalation or extended access permissions due to the contents of the mounted file systems.</w:t>
      </w:r>
    </w:p>
    <w:p w14:paraId="34BC75BB" w14:textId="77777777" w:rsidR="00DF7FE6" w:rsidRDefault="00DF7FE6" w:rsidP="00DF7FE6">
      <w:r>
        <w:t xml:space="preserve">Implementation example: In Linux® systems, administrators shall set the options </w:t>
      </w:r>
      <w:proofErr w:type="spellStart"/>
      <w:r>
        <w:t>nodev</w:t>
      </w:r>
      <w:proofErr w:type="spellEnd"/>
      <w:r>
        <w:t xml:space="preserve"> and </w:t>
      </w:r>
      <w:proofErr w:type="spellStart"/>
      <w:r>
        <w:t>nosuid</w:t>
      </w:r>
      <w:proofErr w:type="spellEnd"/>
      <w:r>
        <w:t xml:space="preserve"> in the /etc/</w:t>
      </w:r>
      <w:proofErr w:type="spellStart"/>
      <w:r>
        <w:t>fstab</w:t>
      </w:r>
      <w:proofErr w:type="spellEnd"/>
      <w:r>
        <w:t xml:space="preserve"> for all filesystems, which also have the "user" option.</w:t>
      </w:r>
    </w:p>
    <w:p w14:paraId="3CFD51A3" w14:textId="77777777" w:rsidR="00DF7FE6" w:rsidRDefault="00DF7FE6" w:rsidP="00DF7FE6">
      <w:pPr>
        <w:pStyle w:val="NO"/>
      </w:pPr>
      <w:r>
        <w:lastRenderedPageBreak/>
        <w:t xml:space="preserve">NOTE: </w:t>
      </w:r>
      <w:r>
        <w:tab/>
        <w:t xml:space="preserve">This requirement does not apply </w:t>
      </w:r>
      <w:r>
        <w:rPr>
          <w:lang w:val="en-US" w:eastAsia="zh-CN"/>
        </w:rPr>
        <w:t>when</w:t>
      </w:r>
      <w:r>
        <w:t xml:space="preserve"> the </w:t>
      </w:r>
      <w:r>
        <w:rPr>
          <w:lang w:val="en-US" w:eastAsia="zh-CN"/>
        </w:rPr>
        <w:t>docker</w:t>
      </w:r>
      <w:r>
        <w:t xml:space="preserve"> is used </w:t>
      </w:r>
      <w:r>
        <w:rPr>
          <w:lang w:val="en-US" w:eastAsia="zh-CN"/>
        </w:rPr>
        <w:t>to mount file system.</w:t>
      </w:r>
    </w:p>
    <w:p w14:paraId="5D31B7B9" w14:textId="77777777" w:rsidR="00DF7FE6" w:rsidRDefault="00DF7FE6" w:rsidP="00DF7FE6">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5.3.8.2, Over-Privileged Processes/Services</w:t>
      </w:r>
    </w:p>
    <w:p w14:paraId="5762286B" w14:textId="77777777" w:rsidR="00DF7FE6" w:rsidRDefault="00DF7FE6" w:rsidP="00DF7FE6">
      <w:r>
        <w:rPr>
          <w:i/>
        </w:rPr>
        <w:t>Test Case</w:t>
      </w:r>
      <w:r>
        <w:t xml:space="preserve">: </w:t>
      </w:r>
    </w:p>
    <w:p w14:paraId="6BB58682" w14:textId="77777777" w:rsidR="00DF7FE6" w:rsidRDefault="00DF7FE6" w:rsidP="00DF7FE6">
      <w:r>
        <w:rPr>
          <w:b/>
        </w:rPr>
        <w:t>Test Name</w:t>
      </w:r>
      <w:r>
        <w:t xml:space="preserve">: </w:t>
      </w:r>
      <w:r>
        <w:rPr>
          <w:lang w:eastAsia="zh-CN"/>
        </w:rPr>
        <w:t>TC_EXTERNAL_FILE_SYSTEM_MOUNT_RESTRICTIONS</w:t>
      </w:r>
    </w:p>
    <w:p w14:paraId="2DF609D0" w14:textId="77777777" w:rsidR="00DF7FE6" w:rsidRDefault="00DF7FE6" w:rsidP="00DF7FE6">
      <w:pPr>
        <w:rPr>
          <w:b/>
        </w:rPr>
      </w:pPr>
      <w:r>
        <w:rPr>
          <w:b/>
        </w:rPr>
        <w:t>Purpose:</w:t>
      </w:r>
    </w:p>
    <w:p w14:paraId="52E32948" w14:textId="77777777" w:rsidR="00DF7FE6" w:rsidRDefault="00DF7FE6" w:rsidP="00DF7FE6">
      <w:pPr>
        <w:rPr>
          <w:lang w:eastAsia="zh-CN"/>
        </w:rPr>
      </w:pPr>
      <w:r>
        <w:rPr>
          <w:lang w:eastAsia="ja-JP"/>
        </w:rPr>
        <w:t xml:space="preserve">Verify that </w:t>
      </w:r>
      <w:r>
        <w:t xml:space="preserve">OS-level restrictions </w:t>
      </w:r>
      <w:r>
        <w:rPr>
          <w:lang w:eastAsia="ja-JP"/>
        </w:rPr>
        <w:t>are</w:t>
      </w:r>
      <w:r>
        <w:t xml:space="preserve"> set properly </w:t>
      </w:r>
      <w:r>
        <w:rPr>
          <w:lang w:eastAsia="ja-JP"/>
        </w:rPr>
        <w:t>for</w:t>
      </w:r>
      <w:r>
        <w:t xml:space="preserve"> users that are allowed to mount external file systems (attached locally or via the network)</w:t>
      </w:r>
      <w:r>
        <w:rPr>
          <w:lang w:eastAsia="ja-JP"/>
        </w:rPr>
        <w:t>. This is to</w:t>
      </w:r>
      <w:r>
        <w:t xml:space="preserve"> prevent privilege escalation or extended access permissions due to the contents of the mounted file systems.</w:t>
      </w:r>
    </w:p>
    <w:p w14:paraId="6FB39C40" w14:textId="7DE9810D" w:rsidR="00DF7FE6" w:rsidDel="00835BF1" w:rsidRDefault="00DF7FE6" w:rsidP="00DF7FE6">
      <w:pPr>
        <w:rPr>
          <w:del w:id="396" w:author="Huawei-6" w:date="2026-02-18T09:14:00Z"/>
          <w:b/>
        </w:rPr>
      </w:pPr>
      <w:del w:id="397" w:author="Huawei-6" w:date="2026-02-16T22:27:00Z">
        <w:r w:rsidDel="00124EE0">
          <w:rPr>
            <w:b/>
          </w:rPr>
          <w:delText>Procedure and execution steps:</w:delText>
        </w:r>
      </w:del>
    </w:p>
    <w:p w14:paraId="587E2F12" w14:textId="77777777" w:rsidR="00DF7FE6" w:rsidRDefault="00DF7FE6" w:rsidP="00DF7FE6">
      <w:pPr>
        <w:rPr>
          <w:b/>
        </w:rPr>
      </w:pPr>
      <w:r>
        <w:rPr>
          <w:b/>
        </w:rPr>
        <w:t>Pre-Condition:</w:t>
      </w:r>
    </w:p>
    <w:p w14:paraId="7BE0AE10" w14:textId="77777777" w:rsidR="00DF7FE6" w:rsidRDefault="00DF7FE6" w:rsidP="00DF7FE6">
      <w:pPr>
        <w:rPr>
          <w:lang w:eastAsia="zh-CN"/>
        </w:rPr>
      </w:pPr>
      <w:r>
        <w:rPr>
          <w:lang w:eastAsia="zh-CN"/>
        </w:rPr>
        <w:t>Tester has admin access to check and configure the</w:t>
      </w:r>
      <w:r>
        <w:t xml:space="preserve"> external filesystem mount permissions in the OS.</w:t>
      </w:r>
    </w:p>
    <w:p w14:paraId="7582848F" w14:textId="77777777" w:rsidR="00DF7FE6" w:rsidRDefault="00DF7FE6" w:rsidP="00DF7FE6">
      <w:pPr>
        <w:rPr>
          <w:lang w:eastAsia="zh-CN"/>
        </w:rPr>
      </w:pPr>
      <w:r>
        <w:rPr>
          <w:lang w:eastAsia="zh-CN"/>
        </w:rPr>
        <w:t>Tester has username and password of a user in the network product that has external filesystem mount privileges.</w:t>
      </w:r>
    </w:p>
    <w:p w14:paraId="2B245FC1" w14:textId="77777777" w:rsidR="00DF7FE6" w:rsidRDefault="00DF7FE6" w:rsidP="00DF7FE6">
      <w:pPr>
        <w:rPr>
          <w:b/>
        </w:rPr>
      </w:pPr>
      <w:r>
        <w:rPr>
          <w:b/>
        </w:rPr>
        <w:t>Execution Steps</w:t>
      </w:r>
    </w:p>
    <w:p w14:paraId="2D7A480E" w14:textId="77777777" w:rsidR="00DF7FE6" w:rsidRDefault="00DF7FE6" w:rsidP="00DF7FE6">
      <w:pPr>
        <w:pStyle w:val="B1"/>
      </w:pPr>
      <w:r>
        <w:t>1.</w:t>
      </w:r>
      <w:r>
        <w:tab/>
        <w:t>The tester shall verify that OS-level restrictions are set properly in order to prevent privilege escalation due to the contents of the mounted file systems (</w:t>
      </w:r>
      <w:proofErr w:type="gramStart"/>
      <w:r>
        <w:t>e.g.</w:t>
      </w:r>
      <w:proofErr w:type="gramEnd"/>
      <w:r>
        <w:t xml:space="preserve"> In Linux® systems, administrators shall set the options </w:t>
      </w:r>
      <w:proofErr w:type="spellStart"/>
      <w:r>
        <w:t>nodev</w:t>
      </w:r>
      <w:proofErr w:type="spellEnd"/>
      <w:r>
        <w:t xml:space="preserve"> and </w:t>
      </w:r>
      <w:proofErr w:type="spellStart"/>
      <w:r>
        <w:t>nosuid</w:t>
      </w:r>
      <w:proofErr w:type="spellEnd"/>
      <w:r>
        <w:t xml:space="preserve"> in the /etc/</w:t>
      </w:r>
      <w:proofErr w:type="spellStart"/>
      <w:r>
        <w:t>fstab</w:t>
      </w:r>
      <w:proofErr w:type="spellEnd"/>
      <w:r>
        <w:t xml:space="preserve"> for all filesystem</w:t>
      </w:r>
      <w:r>
        <w:rPr>
          <w:lang w:val="en-US"/>
        </w:rPr>
        <w:t>s</w:t>
      </w:r>
      <w:r>
        <w:t>, which also have the "user" option). The tester checks that OS-level parameters are configured correctly on the system.</w:t>
      </w:r>
    </w:p>
    <w:p w14:paraId="472B0BDD" w14:textId="77777777" w:rsidR="00DF7FE6" w:rsidRDefault="00DF7FE6" w:rsidP="00DF7FE6">
      <w:pPr>
        <w:pStyle w:val="B1"/>
      </w:pPr>
      <w:r>
        <w:t>2.</w:t>
      </w:r>
      <w:r>
        <w:tab/>
        <w:t>The tester mounts an external filesystem prepared by the tester with files exploiting privilege escalation methods (</w:t>
      </w:r>
      <w:proofErr w:type="gramStart"/>
      <w:r>
        <w:t>e.g.</w:t>
      </w:r>
      <w:proofErr w:type="gramEnd"/>
      <w:r>
        <w:t xml:space="preserve"> with writable SUID/GUID files).</w:t>
      </w:r>
    </w:p>
    <w:p w14:paraId="597301C3" w14:textId="77777777" w:rsidR="00DF7FE6" w:rsidRDefault="00DF7FE6" w:rsidP="00DF7FE6">
      <w:pPr>
        <w:pStyle w:val="B1"/>
      </w:pPr>
      <w:r>
        <w:t>3.</w:t>
      </w:r>
      <w:r>
        <w:tab/>
        <w:t xml:space="preserve">The tester tries to gain privileged access to system by </w:t>
      </w:r>
      <w:del w:id="398" w:author="Huawei" w:date="2025-11-08T17:37:00Z">
        <w:r>
          <w:delText xml:space="preserve">using </w:delText>
        </w:r>
      </w:del>
      <w:del w:id="399" w:author="Huawei" w:date="2025-11-08T17:36:00Z">
        <w:r>
          <w:delText xml:space="preserve">a suitable </w:delText>
        </w:r>
      </w:del>
      <w:r>
        <w:t>privilege escalation method</w:t>
      </w:r>
      <w:ins w:id="400" w:author="Huawei" w:date="2025-11-08T17:37:00Z">
        <w:r>
          <w:t>,</w:t>
        </w:r>
      </w:ins>
      <w:r>
        <w:t xml:space="preserve"> using the contents of the mounted file system</w:t>
      </w:r>
      <w:ins w:id="401" w:author="Huawei" w:date="2025-11-08T17:37:00Z">
        <w:r>
          <w:t>,</w:t>
        </w:r>
      </w:ins>
      <w:r>
        <w:t xml:space="preserve"> and then</w:t>
      </w:r>
      <w:ins w:id="402" w:author="Huawei" w:date="2025-11-08T17:37:00Z">
        <w:r>
          <w:t xml:space="preserve"> the tester</w:t>
        </w:r>
      </w:ins>
      <w:r>
        <w:t xml:space="preserve"> confirms that privilege escalation doesn't happen.</w:t>
      </w:r>
    </w:p>
    <w:p w14:paraId="2C1785EF" w14:textId="77777777" w:rsidR="00DF7FE6" w:rsidRDefault="00DF7FE6" w:rsidP="00DF7FE6">
      <w:pPr>
        <w:rPr>
          <w:b/>
        </w:rPr>
      </w:pPr>
      <w:r>
        <w:rPr>
          <w:b/>
        </w:rPr>
        <w:t>Expected Results:</w:t>
      </w:r>
    </w:p>
    <w:p w14:paraId="1D79F17A" w14:textId="77777777" w:rsidR="00DF7FE6" w:rsidRDefault="00DF7FE6" w:rsidP="00DF7FE6">
      <w:pPr>
        <w:rPr>
          <w:lang w:eastAsia="ja-JP"/>
        </w:rPr>
      </w:pPr>
      <w:r>
        <w:rPr>
          <w:lang w:eastAsia="ja-JP"/>
        </w:rPr>
        <w:t xml:space="preserve">The OS-level restrictions </w:t>
      </w:r>
      <w:r>
        <w:t>are set properly in order to prevent privilege escalation or extended access permissions due to the contents of the mounted file systems.</w:t>
      </w:r>
    </w:p>
    <w:p w14:paraId="6A318C04" w14:textId="77777777" w:rsidR="00DF7FE6" w:rsidRDefault="00DF7FE6" w:rsidP="00DF7FE6">
      <w:pPr>
        <w:rPr>
          <w:lang w:eastAsia="zh-CN"/>
        </w:rPr>
      </w:pPr>
      <w:r>
        <w:rPr>
          <w:lang w:eastAsia="ja-JP"/>
        </w:rPr>
        <w:t>Any privilege escalation method used by the tester should be blocked.</w:t>
      </w:r>
    </w:p>
    <w:p w14:paraId="09D56639" w14:textId="77777777" w:rsidR="00DF7FE6" w:rsidRDefault="00DF7FE6" w:rsidP="00DF7FE6">
      <w:pPr>
        <w:rPr>
          <w:b/>
        </w:rPr>
      </w:pPr>
      <w:r>
        <w:rPr>
          <w:b/>
        </w:rPr>
        <w:t>Expected format of evidence:</w:t>
      </w:r>
    </w:p>
    <w:p w14:paraId="5ABF5A58" w14:textId="77777777" w:rsidR="00DF7FE6" w:rsidRDefault="00DF7FE6" w:rsidP="00DF7FE6">
      <w:r>
        <w:rPr>
          <w:lang w:eastAsia="zh-CN"/>
        </w:rPr>
        <w:t xml:space="preserve">Screenshot containing the configuration file showing that </w:t>
      </w:r>
      <w:r>
        <w:t xml:space="preserve">OS-level restrictions </w:t>
      </w:r>
      <w:r>
        <w:rPr>
          <w:lang w:eastAsia="ja-JP"/>
        </w:rPr>
        <w:t>are</w:t>
      </w:r>
      <w:r>
        <w:t xml:space="preserve"> set properly </w:t>
      </w:r>
      <w:r>
        <w:rPr>
          <w:lang w:eastAsia="ja-JP"/>
        </w:rPr>
        <w:t>for</w:t>
      </w:r>
      <w:r>
        <w:t xml:space="preserve"> users that are allowed to mount external file systems.</w:t>
      </w:r>
    </w:p>
    <w:p w14:paraId="655ECD86" w14:textId="6F52F3A4" w:rsidR="00DF7FE6" w:rsidRPr="00DF7FE6" w:rsidRDefault="00DF7FE6" w:rsidP="00DF7FE6">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74EA221C" w14:textId="77777777" w:rsidR="00AB2231" w:rsidRPr="00D266EA" w:rsidRDefault="00AB2231" w:rsidP="00AB2231">
      <w:pPr>
        <w:keepNext/>
        <w:keepLines/>
        <w:overflowPunct w:val="0"/>
        <w:autoSpaceDE w:val="0"/>
        <w:autoSpaceDN w:val="0"/>
        <w:adjustRightInd w:val="0"/>
        <w:spacing w:before="120"/>
        <w:ind w:left="1418" w:hanging="1418"/>
        <w:textAlignment w:val="baseline"/>
        <w:outlineLvl w:val="3"/>
        <w:rPr>
          <w:rFonts w:ascii="Arial" w:eastAsia="MS Mincho" w:hAnsi="Arial"/>
          <w:sz w:val="24"/>
        </w:rPr>
      </w:pPr>
      <w:r w:rsidRPr="00D266EA">
        <w:rPr>
          <w:rFonts w:ascii="Arial" w:eastAsia="MS Mincho" w:hAnsi="Arial"/>
          <w:sz w:val="24"/>
        </w:rPr>
        <w:t>4.3.2.2</w:t>
      </w:r>
      <w:r w:rsidRPr="00D266EA">
        <w:rPr>
          <w:rFonts w:ascii="Arial" w:eastAsia="MS Mincho" w:hAnsi="Arial"/>
          <w:sz w:val="24"/>
        </w:rPr>
        <w:tab/>
        <w:t>Restricted reachability of services</w:t>
      </w:r>
      <w:bookmarkEnd w:id="380"/>
      <w:bookmarkEnd w:id="381"/>
      <w:bookmarkEnd w:id="382"/>
    </w:p>
    <w:p w14:paraId="552B71D9" w14:textId="77777777" w:rsidR="00AB2231" w:rsidRPr="00D266EA" w:rsidRDefault="00AB2231" w:rsidP="00AB2231">
      <w:pPr>
        <w:overflowPunct w:val="0"/>
        <w:autoSpaceDE w:val="0"/>
        <w:autoSpaceDN w:val="0"/>
        <w:adjustRightInd w:val="0"/>
        <w:textAlignment w:val="baseline"/>
        <w:rPr>
          <w:rFonts w:eastAsia="MS Mincho"/>
          <w:lang w:eastAsia="ja-JP"/>
        </w:rPr>
      </w:pPr>
      <w:r w:rsidRPr="00D266EA">
        <w:rPr>
          <w:rFonts w:eastAsia="MS Mincho"/>
          <w:i/>
          <w:lang w:eastAsia="ja-JP"/>
        </w:rPr>
        <w:t>Requirement Name</w:t>
      </w:r>
      <w:r w:rsidRPr="00D266EA">
        <w:rPr>
          <w:rFonts w:eastAsia="MS Mincho"/>
          <w:lang w:eastAsia="ja-JP"/>
        </w:rPr>
        <w:t>: Restricted reachability of services</w:t>
      </w:r>
    </w:p>
    <w:p w14:paraId="7EBB7E66" w14:textId="77777777" w:rsidR="00AB2231" w:rsidRPr="00D266EA" w:rsidRDefault="00AB2231" w:rsidP="00AB2231">
      <w:pPr>
        <w:overflowPunct w:val="0"/>
        <w:autoSpaceDE w:val="0"/>
        <w:autoSpaceDN w:val="0"/>
        <w:adjustRightInd w:val="0"/>
        <w:textAlignment w:val="baseline"/>
        <w:rPr>
          <w:rFonts w:eastAsia="MS Mincho"/>
          <w:i/>
          <w:lang w:eastAsia="ja-JP"/>
        </w:rPr>
      </w:pPr>
      <w:r w:rsidRPr="00D266EA">
        <w:rPr>
          <w:rFonts w:eastAsia="MS Mincho"/>
          <w:i/>
          <w:lang w:eastAsia="ja-JP"/>
        </w:rPr>
        <w:t xml:space="preserve">Requirement Reference: </w:t>
      </w:r>
      <w:r w:rsidRPr="00D266EA">
        <w:rPr>
          <w:rFonts w:eastAsia="MS Mincho"/>
          <w:iCs/>
          <w:lang w:eastAsia="ja-JP"/>
        </w:rPr>
        <w:t>In accordance with industry best practice</w:t>
      </w:r>
    </w:p>
    <w:p w14:paraId="79ED16D2" w14:textId="77777777" w:rsidR="00AB2231" w:rsidRPr="00D266EA" w:rsidRDefault="00AB2231" w:rsidP="00AB2231">
      <w:pPr>
        <w:overflowPunct w:val="0"/>
        <w:autoSpaceDE w:val="0"/>
        <w:autoSpaceDN w:val="0"/>
        <w:adjustRightInd w:val="0"/>
        <w:textAlignment w:val="baseline"/>
        <w:rPr>
          <w:rFonts w:eastAsia="MS Mincho"/>
          <w:lang w:eastAsia="ja-JP"/>
        </w:rPr>
      </w:pPr>
      <w:r w:rsidRPr="00D266EA">
        <w:rPr>
          <w:rFonts w:eastAsia="MS Mincho"/>
          <w:i/>
          <w:lang w:eastAsia="ja-JP"/>
        </w:rPr>
        <w:t>Requirement Description</w:t>
      </w:r>
      <w:r w:rsidRPr="00D266EA">
        <w:rPr>
          <w:rFonts w:eastAsia="MS Mincho"/>
          <w:lang w:eastAsia="ja-JP"/>
        </w:rPr>
        <w:t xml:space="preserve">: </w:t>
      </w:r>
    </w:p>
    <w:p w14:paraId="17917B97" w14:textId="77777777" w:rsidR="00AB2231" w:rsidRPr="00D266EA" w:rsidRDefault="00AB2231" w:rsidP="00AB2231">
      <w:pPr>
        <w:overflowPunct w:val="0"/>
        <w:autoSpaceDE w:val="0"/>
        <w:autoSpaceDN w:val="0"/>
        <w:adjustRightInd w:val="0"/>
        <w:textAlignment w:val="baseline"/>
        <w:rPr>
          <w:rFonts w:eastAsia="MS Mincho"/>
          <w:lang w:eastAsia="ja-JP"/>
        </w:rPr>
      </w:pPr>
      <w:r w:rsidRPr="00D266EA">
        <w:rPr>
          <w:rFonts w:eastAsia="MS Mincho"/>
          <w:lang w:eastAsia="ja-JP"/>
        </w:rPr>
        <w:t>The network product shall restrict the reachability of services so that they can only be reached on interfaces where their usage is required. On interfaces where services are active, the reachability should be limited to legitimate communication peers. This limitation shall be realized on the network product itself (without measures (</w:t>
      </w:r>
      <w:proofErr w:type="gramStart"/>
      <w:r w:rsidRPr="00D266EA">
        <w:rPr>
          <w:rFonts w:eastAsia="MS Mincho"/>
          <w:lang w:eastAsia="ja-JP"/>
        </w:rPr>
        <w:t>e.g.</w:t>
      </w:r>
      <w:proofErr w:type="gramEnd"/>
      <w:r w:rsidRPr="00D266EA">
        <w:rPr>
          <w:rFonts w:eastAsia="MS Mincho"/>
          <w:lang w:eastAsia="ja-JP"/>
        </w:rPr>
        <w:t xml:space="preserve"> firewall) at network side) according to the requirement detailed in clause 4.2.6.2.1 Packet Filtering.</w:t>
      </w:r>
    </w:p>
    <w:p w14:paraId="433F08BA" w14:textId="77777777" w:rsidR="00AB2231" w:rsidRPr="00D266EA" w:rsidRDefault="00AB2231" w:rsidP="00AB2231">
      <w:pPr>
        <w:keepLines/>
        <w:overflowPunct w:val="0"/>
        <w:autoSpaceDE w:val="0"/>
        <w:autoSpaceDN w:val="0"/>
        <w:adjustRightInd w:val="0"/>
        <w:ind w:left="1702" w:hanging="1418"/>
        <w:textAlignment w:val="baseline"/>
        <w:rPr>
          <w:rFonts w:eastAsia="MS Mincho"/>
          <w:lang w:eastAsia="ja-JP"/>
        </w:rPr>
      </w:pPr>
      <w:r w:rsidRPr="00D266EA">
        <w:rPr>
          <w:rFonts w:eastAsia="MS Mincho"/>
          <w:caps/>
          <w:lang w:eastAsia="ja-JP"/>
        </w:rPr>
        <w:t>Example</w:t>
      </w:r>
      <w:r w:rsidRPr="00D266EA">
        <w:rPr>
          <w:rFonts w:eastAsia="MS Mincho"/>
          <w:lang w:eastAsia="ja-JP"/>
        </w:rPr>
        <w:t>:</w:t>
      </w:r>
      <w:r w:rsidRPr="00D266EA">
        <w:rPr>
          <w:rFonts w:eastAsia="MS Mincho"/>
          <w:lang w:eastAsia="ja-JP"/>
        </w:rPr>
        <w:tab/>
        <w:t>Administrative services (</w:t>
      </w:r>
      <w:proofErr w:type="gramStart"/>
      <w:r w:rsidRPr="00D266EA">
        <w:rPr>
          <w:rFonts w:eastAsia="MS Mincho"/>
          <w:lang w:eastAsia="ja-JP"/>
        </w:rPr>
        <w:t>e.g.</w:t>
      </w:r>
      <w:proofErr w:type="gramEnd"/>
      <w:r w:rsidRPr="00D266EA">
        <w:rPr>
          <w:rFonts w:eastAsia="MS Mincho"/>
          <w:lang w:eastAsia="ja-JP"/>
        </w:rPr>
        <w:t xml:space="preserve"> SSH, HTTPS, RDP) shall be restricted to interfaces in the management network to support separation of management traffic from user traffic. </w:t>
      </w:r>
    </w:p>
    <w:p w14:paraId="643E9C3D" w14:textId="77777777" w:rsidR="00AB2231" w:rsidRPr="00D266EA" w:rsidRDefault="00AB2231" w:rsidP="00AB2231">
      <w:pPr>
        <w:overflowPunct w:val="0"/>
        <w:autoSpaceDE w:val="0"/>
        <w:autoSpaceDN w:val="0"/>
        <w:adjustRightInd w:val="0"/>
        <w:textAlignment w:val="baseline"/>
        <w:rPr>
          <w:rFonts w:eastAsia="MS Mincho"/>
          <w:i/>
          <w:lang w:eastAsia="ja-JP"/>
        </w:rPr>
      </w:pPr>
      <w:r w:rsidRPr="00D266EA">
        <w:rPr>
          <w:rFonts w:eastAsia="MS Mincho"/>
          <w:i/>
          <w:lang w:eastAsia="ja-JP"/>
        </w:rPr>
        <w:t>Threat References</w:t>
      </w:r>
      <w:r w:rsidRPr="00D266EA">
        <w:rPr>
          <w:rFonts w:eastAsia="MS Mincho"/>
          <w:iCs/>
          <w:lang w:eastAsia="ja-JP"/>
        </w:rPr>
        <w:t xml:space="preserve">: </w:t>
      </w:r>
      <w:r w:rsidRPr="00D266EA">
        <w:rPr>
          <w:rFonts w:eastAsia="MS Mincho"/>
          <w:lang w:eastAsia="ja-JP"/>
        </w:rPr>
        <w:t>TR 33.926</w:t>
      </w:r>
      <w:r w:rsidRPr="00D266EA">
        <w:rPr>
          <w:rFonts w:ascii="Tele-GroteskNor" w:eastAsia="宋体" w:hAnsi="Tele-GroteskNor" w:cs="Tele-GroteskNor" w:hint="eastAsia"/>
          <w:color w:val="000000"/>
          <w:lang w:val="en-US" w:eastAsia="zh-CN"/>
        </w:rPr>
        <w:t xml:space="preserve"> [4]</w:t>
      </w:r>
      <w:r w:rsidRPr="00D266EA">
        <w:rPr>
          <w:rFonts w:ascii="Tele-GroteskNor" w:eastAsia="宋体" w:hAnsi="Tele-GroteskNor" w:cs="Tele-GroteskNor"/>
          <w:color w:val="000000"/>
          <w:lang w:val="en-US" w:eastAsia="zh-CN"/>
        </w:rPr>
        <w:t>, clause 5.3.7.3, Insecure Network Services</w:t>
      </w:r>
    </w:p>
    <w:p w14:paraId="50FCB3BD" w14:textId="77777777" w:rsidR="00AB2231" w:rsidRPr="00D266EA" w:rsidRDefault="00AB2231" w:rsidP="00AB2231">
      <w:pPr>
        <w:overflowPunct w:val="0"/>
        <w:autoSpaceDE w:val="0"/>
        <w:autoSpaceDN w:val="0"/>
        <w:adjustRightInd w:val="0"/>
        <w:textAlignment w:val="baseline"/>
        <w:rPr>
          <w:rFonts w:eastAsia="MS Mincho"/>
          <w:lang w:eastAsia="ja-JP"/>
        </w:rPr>
      </w:pPr>
      <w:r w:rsidRPr="00D266EA">
        <w:rPr>
          <w:rFonts w:eastAsia="MS Mincho"/>
          <w:i/>
          <w:lang w:eastAsia="ja-JP"/>
        </w:rPr>
        <w:t>Test Case</w:t>
      </w:r>
      <w:r w:rsidRPr="00D266EA">
        <w:rPr>
          <w:rFonts w:eastAsia="MS Mincho"/>
          <w:lang w:eastAsia="ja-JP"/>
        </w:rPr>
        <w:t xml:space="preserve">: </w:t>
      </w:r>
    </w:p>
    <w:p w14:paraId="098842DD" w14:textId="77777777" w:rsidR="00AB2231" w:rsidRPr="00D266EA" w:rsidRDefault="00AB2231" w:rsidP="00AB2231">
      <w:pPr>
        <w:keepNext/>
        <w:keepLines/>
        <w:overflowPunct w:val="0"/>
        <w:autoSpaceDE w:val="0"/>
        <w:autoSpaceDN w:val="0"/>
        <w:adjustRightInd w:val="0"/>
        <w:spacing w:before="180"/>
        <w:textAlignment w:val="baseline"/>
        <w:rPr>
          <w:rFonts w:eastAsia="MS Mincho"/>
          <w:b/>
          <w:lang w:eastAsia="zh-CN"/>
        </w:rPr>
      </w:pPr>
      <w:r w:rsidRPr="00D266EA">
        <w:rPr>
          <w:rFonts w:eastAsia="MS Mincho"/>
          <w:b/>
          <w:lang w:eastAsia="zh-CN"/>
        </w:rPr>
        <w:lastRenderedPageBreak/>
        <w:t>Test Name</w:t>
      </w:r>
      <w:r w:rsidRPr="00D266EA">
        <w:rPr>
          <w:rFonts w:eastAsia="MS Mincho"/>
          <w:i/>
          <w:lang w:eastAsia="zh-CN"/>
        </w:rPr>
        <w:t xml:space="preserve">: </w:t>
      </w:r>
      <w:r w:rsidRPr="00D266EA">
        <w:rPr>
          <w:rFonts w:eastAsia="MS Mincho"/>
          <w:lang w:eastAsia="zh-CN"/>
        </w:rPr>
        <w:t>TC_RESTRICTED_REACHABILITY_OF_SERVICES</w:t>
      </w:r>
    </w:p>
    <w:p w14:paraId="4B79CCA9" w14:textId="77777777" w:rsidR="00AB2231" w:rsidRPr="00D266EA" w:rsidRDefault="00AB2231" w:rsidP="00AB2231">
      <w:pPr>
        <w:overflowPunct w:val="0"/>
        <w:autoSpaceDE w:val="0"/>
        <w:autoSpaceDN w:val="0"/>
        <w:adjustRightInd w:val="0"/>
        <w:textAlignment w:val="baseline"/>
        <w:rPr>
          <w:rFonts w:eastAsia="MS Mincho"/>
          <w:b/>
          <w:bCs/>
          <w:lang w:eastAsia="zh-CN"/>
        </w:rPr>
      </w:pPr>
      <w:r w:rsidRPr="00D266EA">
        <w:rPr>
          <w:rFonts w:eastAsia="MS Mincho"/>
          <w:b/>
          <w:bCs/>
          <w:lang w:eastAsia="zh-CN"/>
        </w:rPr>
        <w:t>Purpose:</w:t>
      </w:r>
    </w:p>
    <w:p w14:paraId="1AAD47F6" w14:textId="77777777" w:rsidR="00AB2231" w:rsidRPr="00D266EA" w:rsidRDefault="00AB2231" w:rsidP="00AB2231">
      <w:pPr>
        <w:overflowPunct w:val="0"/>
        <w:autoSpaceDE w:val="0"/>
        <w:autoSpaceDN w:val="0"/>
        <w:adjustRightInd w:val="0"/>
        <w:jc w:val="both"/>
        <w:textAlignment w:val="baseline"/>
        <w:rPr>
          <w:rFonts w:eastAsia="MS Mincho"/>
        </w:rPr>
      </w:pPr>
      <w:r w:rsidRPr="00D266EA">
        <w:rPr>
          <w:rFonts w:eastAsia="MS Mincho"/>
        </w:rPr>
        <w:t xml:space="preserve">To verify that it is possible to bind the services only to the interfaces from which they are expected to be reachable. </w:t>
      </w:r>
    </w:p>
    <w:p w14:paraId="04AE76AC" w14:textId="77777777" w:rsidR="00AB2231" w:rsidRPr="00D266EA" w:rsidRDefault="00AB2231" w:rsidP="00AB2231">
      <w:pPr>
        <w:keepLines/>
        <w:overflowPunct w:val="0"/>
        <w:autoSpaceDE w:val="0"/>
        <w:autoSpaceDN w:val="0"/>
        <w:adjustRightInd w:val="0"/>
        <w:ind w:left="1135" w:hanging="851"/>
        <w:textAlignment w:val="baseline"/>
        <w:rPr>
          <w:rFonts w:eastAsia="MS Mincho"/>
        </w:rPr>
      </w:pPr>
      <w:r w:rsidRPr="00D266EA">
        <w:rPr>
          <w:rFonts w:eastAsia="MS Mincho"/>
          <w:caps/>
        </w:rPr>
        <w:t>Note</w:t>
      </w:r>
      <w:r w:rsidRPr="00D266EA">
        <w:rPr>
          <w:rFonts w:eastAsia="MS Mincho"/>
        </w:rPr>
        <w:t xml:space="preserve">: </w:t>
      </w:r>
      <w:r w:rsidRPr="00D266EA">
        <w:rPr>
          <w:rFonts w:eastAsia="MS Mincho"/>
        </w:rPr>
        <w:tab/>
        <w:t>The test case developed for the requirement " 4.2.6.2.1 Packet Filtering" implicitly verifies that the network product permits to limit the reachability of the services only to legitimate communication peers</w:t>
      </w:r>
      <w:ins w:id="403" w:author="MITRE" w:date="2025-07-30T11:41:00Z">
        <w:r>
          <w:rPr>
            <w:rFonts w:eastAsia="MS Mincho"/>
          </w:rPr>
          <w:t>.</w:t>
        </w:r>
      </w:ins>
      <w:del w:id="404" w:author="MITRE" w:date="2025-07-30T11:41:00Z">
        <w:r w:rsidRPr="00D266EA" w:rsidDel="00CD40D9">
          <w:rPr>
            <w:rFonts w:eastAsia="MS Mincho"/>
          </w:rPr>
          <w:delText>,</w:delText>
        </w:r>
      </w:del>
      <w:r w:rsidRPr="00D266EA">
        <w:rPr>
          <w:rFonts w:eastAsia="MS Mincho"/>
        </w:rPr>
        <w:t xml:space="preserve"> </w:t>
      </w:r>
    </w:p>
    <w:p w14:paraId="340B50D8" w14:textId="0208C763" w:rsidR="00AB2231" w:rsidRPr="00D266EA" w:rsidDel="00835BF1" w:rsidRDefault="00AB2231" w:rsidP="00AB2231">
      <w:pPr>
        <w:overflowPunct w:val="0"/>
        <w:autoSpaceDE w:val="0"/>
        <w:autoSpaceDN w:val="0"/>
        <w:adjustRightInd w:val="0"/>
        <w:textAlignment w:val="baseline"/>
        <w:rPr>
          <w:del w:id="405" w:author="Huawei-6" w:date="2026-02-18T09:14:00Z"/>
          <w:rFonts w:eastAsia="MS Mincho"/>
          <w:b/>
          <w:bCs/>
          <w:lang w:eastAsia="zh-CN"/>
        </w:rPr>
      </w:pPr>
      <w:del w:id="406" w:author="Huawei-6" w:date="2026-02-16T22:27:00Z">
        <w:r w:rsidRPr="00D266EA" w:rsidDel="00124EE0">
          <w:rPr>
            <w:rFonts w:eastAsia="MS Mincho"/>
            <w:b/>
            <w:bCs/>
            <w:lang w:eastAsia="zh-CN"/>
          </w:rPr>
          <w:delText>Procedure and execution steps:</w:delText>
        </w:r>
      </w:del>
    </w:p>
    <w:p w14:paraId="31293654" w14:textId="77777777" w:rsidR="00AB2231" w:rsidRPr="00D266EA" w:rsidRDefault="00AB2231" w:rsidP="00AB2231">
      <w:pPr>
        <w:overflowPunct w:val="0"/>
        <w:autoSpaceDE w:val="0"/>
        <w:autoSpaceDN w:val="0"/>
        <w:adjustRightInd w:val="0"/>
        <w:textAlignment w:val="baseline"/>
        <w:rPr>
          <w:rFonts w:eastAsia="MS Mincho"/>
          <w:lang w:eastAsia="zh-CN"/>
        </w:rPr>
      </w:pPr>
      <w:r w:rsidRPr="00D266EA">
        <w:rPr>
          <w:rFonts w:eastAsia="MS Mincho"/>
          <w:b/>
          <w:bCs/>
          <w:lang w:eastAsia="zh-CN"/>
        </w:rPr>
        <w:t>Pre-Conditions:</w:t>
      </w:r>
    </w:p>
    <w:p w14:paraId="1515EF6A"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 xml:space="preserve">The vendor shall declare, in the documentation accompanying the network product if the network product supports the capability to restrict services reachability to only the nodes authorized to access them. In </w:t>
      </w:r>
      <w:r w:rsidRPr="00D266EA">
        <w:rPr>
          <w:rFonts w:eastAsia="MS Mincho"/>
          <w:lang w:val="en-US"/>
        </w:rPr>
        <w:t xml:space="preserve">this </w:t>
      </w:r>
      <w:r w:rsidRPr="00D266EA">
        <w:rPr>
          <w:rFonts w:eastAsia="MS Mincho"/>
        </w:rPr>
        <w:t>case, the vendor shall detail how this capability can be configured.</w:t>
      </w:r>
    </w:p>
    <w:p w14:paraId="058E6025"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A list of all required network protocols and services containing at least the following information shall be included in the documentation accompanying the Network Product:</w:t>
      </w:r>
    </w:p>
    <w:p w14:paraId="420B2C7B" w14:textId="77777777" w:rsidR="00AB2231" w:rsidRPr="00D266EA" w:rsidRDefault="00AB2231" w:rsidP="00AB2231">
      <w:pPr>
        <w:overflowPunct w:val="0"/>
        <w:autoSpaceDE w:val="0"/>
        <w:autoSpaceDN w:val="0"/>
        <w:adjustRightInd w:val="0"/>
        <w:ind w:left="851" w:hanging="284"/>
        <w:textAlignment w:val="baseline"/>
        <w:rPr>
          <w:rFonts w:eastAsia="MS Mincho"/>
        </w:rPr>
      </w:pPr>
      <w:r w:rsidRPr="00D266EA">
        <w:rPr>
          <w:rFonts w:eastAsia="MS Mincho"/>
        </w:rPr>
        <w:t>-</w:t>
      </w:r>
      <w:r w:rsidRPr="00D266EA">
        <w:rPr>
          <w:rFonts w:eastAsia="MS Mincho"/>
        </w:rPr>
        <w:tab/>
        <w:t xml:space="preserve">protocol handlers and services needed for </w:t>
      </w:r>
      <w:r w:rsidRPr="00D266EA">
        <w:rPr>
          <w:rFonts w:eastAsia="MS Mincho"/>
          <w:lang w:eastAsia="ja-JP"/>
        </w:rPr>
        <w:t>the operation of network product</w:t>
      </w:r>
      <w:r w:rsidRPr="00D266EA">
        <w:rPr>
          <w:rFonts w:eastAsia="MS Mincho"/>
        </w:rPr>
        <w:t>;</w:t>
      </w:r>
    </w:p>
    <w:p w14:paraId="41B637A3" w14:textId="77777777" w:rsidR="00AB2231" w:rsidRPr="00D266EA" w:rsidRDefault="00AB2231" w:rsidP="00AB2231">
      <w:pPr>
        <w:overflowPunct w:val="0"/>
        <w:autoSpaceDE w:val="0"/>
        <w:autoSpaceDN w:val="0"/>
        <w:adjustRightInd w:val="0"/>
        <w:ind w:left="851" w:hanging="284"/>
        <w:textAlignment w:val="baseline"/>
        <w:rPr>
          <w:rFonts w:eastAsia="MS Mincho"/>
        </w:rPr>
      </w:pPr>
      <w:r w:rsidRPr="00D266EA">
        <w:rPr>
          <w:rFonts w:eastAsia="MS Mincho"/>
        </w:rPr>
        <w:t>-</w:t>
      </w:r>
      <w:r w:rsidRPr="00D266EA">
        <w:rPr>
          <w:rFonts w:eastAsia="MS Mincho"/>
        </w:rPr>
        <w:tab/>
        <w:t>their open ports and associated services;</w:t>
      </w:r>
    </w:p>
    <w:p w14:paraId="06813099" w14:textId="77777777" w:rsidR="00AB2231" w:rsidRPr="00D266EA" w:rsidRDefault="00AB2231" w:rsidP="00AB2231">
      <w:pPr>
        <w:overflowPunct w:val="0"/>
        <w:autoSpaceDE w:val="0"/>
        <w:autoSpaceDN w:val="0"/>
        <w:adjustRightInd w:val="0"/>
        <w:ind w:left="851" w:hanging="284"/>
        <w:textAlignment w:val="baseline"/>
        <w:rPr>
          <w:rFonts w:eastAsia="MS Mincho"/>
        </w:rPr>
      </w:pPr>
      <w:r w:rsidRPr="00D266EA">
        <w:rPr>
          <w:rFonts w:eastAsia="MS Mincho"/>
        </w:rPr>
        <w:t>-</w:t>
      </w:r>
      <w:r w:rsidRPr="00D266EA">
        <w:rPr>
          <w:rFonts w:eastAsia="MS Mincho"/>
        </w:rPr>
        <w:tab/>
        <w:t>the configuration options;</w:t>
      </w:r>
    </w:p>
    <w:p w14:paraId="253222E5" w14:textId="77777777" w:rsidR="00AB2231" w:rsidRPr="00D266EA" w:rsidRDefault="00AB2231" w:rsidP="00AB2231">
      <w:pPr>
        <w:overflowPunct w:val="0"/>
        <w:autoSpaceDE w:val="0"/>
        <w:autoSpaceDN w:val="0"/>
        <w:adjustRightInd w:val="0"/>
        <w:ind w:left="851" w:hanging="284"/>
        <w:textAlignment w:val="baseline"/>
        <w:rPr>
          <w:rFonts w:eastAsia="MS Mincho"/>
        </w:rPr>
      </w:pPr>
      <w:r w:rsidRPr="00D266EA">
        <w:rPr>
          <w:rFonts w:eastAsia="MS Mincho"/>
        </w:rPr>
        <w:t>-</w:t>
      </w:r>
      <w:r w:rsidRPr="00D266EA">
        <w:rPr>
          <w:rFonts w:eastAsia="MS Mincho"/>
        </w:rPr>
        <w:tab/>
        <w:t>and a description of their purposes.</w:t>
      </w:r>
    </w:p>
    <w:p w14:paraId="0F715F58"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The network product is configured such that the required network protocols and services (as described in the network product documentation) are setup and each service is bound to an IP address</w:t>
      </w:r>
      <w:ins w:id="407" w:author="MITRE" w:date="2025-07-30T12:25:00Z">
        <w:r>
          <w:rPr>
            <w:rFonts w:eastAsia="MS Mincho"/>
          </w:rPr>
          <w:t xml:space="preserve"> and port</w:t>
        </w:r>
      </w:ins>
      <w:r w:rsidRPr="00D266EA">
        <w:rPr>
          <w:rFonts w:eastAsia="MS Mincho"/>
        </w:rPr>
        <w:t xml:space="preserve"> of a specific network interface (</w:t>
      </w:r>
      <w:proofErr w:type="gramStart"/>
      <w:r w:rsidRPr="00D266EA">
        <w:rPr>
          <w:rFonts w:eastAsia="MS Mincho"/>
        </w:rPr>
        <w:t>e.g.</w:t>
      </w:r>
      <w:proofErr w:type="gramEnd"/>
      <w:r w:rsidRPr="00D266EA">
        <w:rPr>
          <w:rFonts w:eastAsia="MS Mincho"/>
        </w:rPr>
        <w:t xml:space="preserve"> IP1 which is the </w:t>
      </w:r>
      <w:proofErr w:type="spellStart"/>
      <w:r w:rsidRPr="00D266EA">
        <w:rPr>
          <w:rFonts w:eastAsia="MS Mincho"/>
        </w:rPr>
        <w:t>ip</w:t>
      </w:r>
      <w:proofErr w:type="spellEnd"/>
      <w:r w:rsidRPr="00D266EA">
        <w:rPr>
          <w:rFonts w:eastAsia="MS Mincho"/>
        </w:rPr>
        <w:t xml:space="preserve"> address</w:t>
      </w:r>
      <w:ins w:id="408" w:author="MITRE" w:date="2025-07-30T12:25:00Z">
        <w:r>
          <w:rPr>
            <w:rFonts w:eastAsia="MS Mincho"/>
          </w:rPr>
          <w:t xml:space="preserve"> and port</w:t>
        </w:r>
      </w:ins>
      <w:r w:rsidRPr="00D266EA">
        <w:rPr>
          <w:rFonts w:eastAsia="MS Mincho"/>
        </w:rPr>
        <w:t xml:space="preserve"> of if1). Configuration may occur automatically during the initialization phase of the network product or manually as defined in the network product administration documentation.</w:t>
      </w:r>
    </w:p>
    <w:p w14:paraId="0B6376A2"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The network product shall have at least two interfaces enabled, if1 and if2 respectively configured with IP Address IP1 and IP2</w:t>
      </w:r>
      <w:ins w:id="409" w:author="MITRE-r1" w:date="2025-08-27T14:15:00Z">
        <w:r>
          <w:rPr>
            <w:rFonts w:eastAsia="MS Mincho"/>
          </w:rPr>
          <w:t xml:space="preserve"> and respective port</w:t>
        </w:r>
      </w:ins>
      <w:ins w:id="410" w:author="MITRE-r1" w:date="2025-08-27T14:16:00Z">
        <w:r>
          <w:rPr>
            <w:rFonts w:eastAsia="MS Mincho"/>
          </w:rPr>
          <w:t>s</w:t>
        </w:r>
      </w:ins>
      <w:r w:rsidRPr="00D266EA">
        <w:rPr>
          <w:rFonts w:eastAsia="MS Mincho"/>
        </w:rPr>
        <w:t>.</w:t>
      </w:r>
    </w:p>
    <w:p w14:paraId="01CAD928"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The tester has administrative privileges.</w:t>
      </w:r>
    </w:p>
    <w:p w14:paraId="5DF97EC3"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 xml:space="preserve">A tester machine equipped with a network port scanner tool is available. </w:t>
      </w:r>
    </w:p>
    <w:p w14:paraId="4780F7A0" w14:textId="77777777" w:rsidR="00AB2231" w:rsidRPr="00D266EA" w:rsidRDefault="00AB2231" w:rsidP="00AB2231">
      <w:pPr>
        <w:overflowPunct w:val="0"/>
        <w:autoSpaceDE w:val="0"/>
        <w:autoSpaceDN w:val="0"/>
        <w:adjustRightInd w:val="0"/>
        <w:textAlignment w:val="baseline"/>
        <w:rPr>
          <w:rFonts w:eastAsia="MS Mincho"/>
          <w:b/>
          <w:bCs/>
          <w:lang w:eastAsia="zh-CN"/>
        </w:rPr>
      </w:pPr>
      <w:r w:rsidRPr="00D266EA">
        <w:rPr>
          <w:rFonts w:eastAsia="MS Mincho"/>
          <w:b/>
          <w:bCs/>
          <w:lang w:eastAsia="zh-CN"/>
        </w:rPr>
        <w:t>Execution Steps</w:t>
      </w:r>
    </w:p>
    <w:p w14:paraId="39A89E7A" w14:textId="77777777" w:rsidR="00AB2231" w:rsidRPr="00D266EA" w:rsidRDefault="00AB2231" w:rsidP="00AB2231">
      <w:pPr>
        <w:overflowPunct w:val="0"/>
        <w:autoSpaceDE w:val="0"/>
        <w:autoSpaceDN w:val="0"/>
        <w:adjustRightInd w:val="0"/>
        <w:textAlignment w:val="baseline"/>
        <w:rPr>
          <w:rFonts w:eastAsia="MS Mincho"/>
          <w:lang w:eastAsia="zh-CN"/>
        </w:rPr>
      </w:pPr>
      <w:r w:rsidRPr="00D266EA">
        <w:rPr>
          <w:rFonts w:eastAsia="MS Mincho"/>
          <w:b/>
          <w:bCs/>
          <w:lang w:eastAsia="zh-CN"/>
        </w:rPr>
        <w:t xml:space="preserve">For every available interface </w:t>
      </w:r>
      <w:proofErr w:type="spellStart"/>
      <w:r w:rsidRPr="00D266EA">
        <w:rPr>
          <w:rFonts w:eastAsia="MS Mincho"/>
          <w:b/>
          <w:bCs/>
          <w:lang w:eastAsia="zh-CN"/>
        </w:rPr>
        <w:t>if_n</w:t>
      </w:r>
      <w:proofErr w:type="spellEnd"/>
      <w:r w:rsidRPr="00D266EA">
        <w:rPr>
          <w:rFonts w:eastAsia="MS Mincho"/>
          <w:b/>
          <w:bCs/>
          <w:lang w:eastAsia="zh-CN"/>
        </w:rPr>
        <w:t>:</w:t>
      </w:r>
    </w:p>
    <w:p w14:paraId="14D470A3"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1.</w:t>
      </w:r>
      <w:r w:rsidRPr="00D266EA">
        <w:rPr>
          <w:rFonts w:eastAsia="MS Mincho"/>
        </w:rPr>
        <w:tab/>
        <w:t>The tester runs a network port scanner (</w:t>
      </w:r>
      <w:proofErr w:type="gramStart"/>
      <w:r w:rsidRPr="00D266EA">
        <w:rPr>
          <w:rFonts w:eastAsia="MS Mincho"/>
        </w:rPr>
        <w:t>e.g.</w:t>
      </w:r>
      <w:proofErr w:type="gramEnd"/>
      <w:r w:rsidRPr="00D266EA">
        <w:rPr>
          <w:rFonts w:eastAsia="MS Mincho"/>
        </w:rPr>
        <w:t xml:space="preserve"> </w:t>
      </w:r>
      <w:proofErr w:type="spellStart"/>
      <w:r w:rsidRPr="00D266EA">
        <w:rPr>
          <w:rFonts w:eastAsia="MS Mincho"/>
        </w:rPr>
        <w:t>nmap</w:t>
      </w:r>
      <w:proofErr w:type="spellEnd"/>
      <w:r w:rsidRPr="00D266EA">
        <w:rPr>
          <w:rFonts w:eastAsia="MS Mincho"/>
        </w:rPr>
        <w:t xml:space="preserve">) or uses local network interface information on </w:t>
      </w:r>
      <w:proofErr w:type="spellStart"/>
      <w:r w:rsidRPr="00D266EA">
        <w:rPr>
          <w:rFonts w:eastAsia="MS Mincho"/>
        </w:rPr>
        <w:t>if_n</w:t>
      </w:r>
      <w:proofErr w:type="spellEnd"/>
      <w:r w:rsidRPr="00D266EA">
        <w:rPr>
          <w:rFonts w:eastAsia="MS Mincho"/>
        </w:rPr>
        <w:t xml:space="preserve"> and verifies that the configured services (according to the vendor documentation) are open/reachable.</w:t>
      </w:r>
    </w:p>
    <w:p w14:paraId="34F1C72D"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2.</w:t>
      </w:r>
      <w:r w:rsidRPr="00D266EA">
        <w:rPr>
          <w:rFonts w:eastAsia="MS Mincho"/>
        </w:rPr>
        <w:tab/>
        <w:t>The tester runs a network port scanner (</w:t>
      </w:r>
      <w:proofErr w:type="gramStart"/>
      <w:r w:rsidRPr="00D266EA">
        <w:rPr>
          <w:rFonts w:eastAsia="MS Mincho"/>
        </w:rPr>
        <w:t>e.g.</w:t>
      </w:r>
      <w:proofErr w:type="gramEnd"/>
      <w:r w:rsidRPr="00D266EA">
        <w:rPr>
          <w:rFonts w:eastAsia="MS Mincho"/>
        </w:rPr>
        <w:t xml:space="preserve"> </w:t>
      </w:r>
      <w:proofErr w:type="spellStart"/>
      <w:r w:rsidRPr="00D266EA">
        <w:rPr>
          <w:rFonts w:eastAsia="MS Mincho"/>
        </w:rPr>
        <w:t>nmap</w:t>
      </w:r>
      <w:proofErr w:type="spellEnd"/>
      <w:r w:rsidRPr="00D266EA">
        <w:rPr>
          <w:rFonts w:eastAsia="MS Mincho"/>
        </w:rPr>
        <w:t xml:space="preserve">) or uses local network interface information on all other available interfaces (except </w:t>
      </w:r>
      <w:proofErr w:type="spellStart"/>
      <w:r w:rsidRPr="00D266EA">
        <w:rPr>
          <w:rFonts w:eastAsia="MS Mincho"/>
        </w:rPr>
        <w:t>if_n</w:t>
      </w:r>
      <w:proofErr w:type="spellEnd"/>
      <w:r w:rsidRPr="00D266EA">
        <w:rPr>
          <w:rFonts w:eastAsia="MS Mincho"/>
        </w:rPr>
        <w:t xml:space="preserve">) and verifies that the services configured for </w:t>
      </w:r>
      <w:proofErr w:type="spellStart"/>
      <w:r w:rsidRPr="00D266EA">
        <w:rPr>
          <w:rFonts w:eastAsia="MS Mincho"/>
        </w:rPr>
        <w:t>if_n</w:t>
      </w:r>
      <w:proofErr w:type="spellEnd"/>
      <w:r w:rsidRPr="00D266EA">
        <w:rPr>
          <w:rFonts w:eastAsia="MS Mincho"/>
        </w:rPr>
        <w:t xml:space="preserve"> are not open/reachable.</w:t>
      </w:r>
    </w:p>
    <w:p w14:paraId="3A72D866"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lang w:eastAsia="zh-CN"/>
        </w:rPr>
        <w:t>NOTE:</w:t>
      </w:r>
      <w:r w:rsidRPr="00D266EA">
        <w:rPr>
          <w:rFonts w:eastAsia="MS Mincho"/>
          <w:lang w:eastAsia="zh-CN"/>
        </w:rPr>
        <w:tab/>
      </w:r>
      <w:r w:rsidRPr="00D266EA">
        <w:rPr>
          <w:rFonts w:eastAsia="MS Mincho"/>
        </w:rPr>
        <w:t xml:space="preserve">It might not be possible for certain transport layer protocols (like UDP) to unambiguously detect whether a port is open or not by means of external port scanning. Also, external port scanning can be ineffective, if there are security measures present, </w:t>
      </w:r>
      <w:proofErr w:type="gramStart"/>
      <w:r w:rsidRPr="00D266EA">
        <w:rPr>
          <w:rFonts w:eastAsia="MS Mincho"/>
        </w:rPr>
        <w:t>e.g.</w:t>
      </w:r>
      <w:proofErr w:type="gramEnd"/>
      <w:r w:rsidRPr="00D266EA">
        <w:rPr>
          <w:rFonts w:eastAsia="MS Mincho"/>
        </w:rPr>
        <w:t xml:space="preserve"> like rate limiting. Local port discovery (</w:t>
      </w:r>
      <w:proofErr w:type="gramStart"/>
      <w:r w:rsidRPr="00D266EA">
        <w:rPr>
          <w:rFonts w:eastAsia="MS Mincho"/>
        </w:rPr>
        <w:t>e.g.</w:t>
      </w:r>
      <w:proofErr w:type="gramEnd"/>
      <w:r w:rsidRPr="00D266EA">
        <w:rPr>
          <w:rFonts w:eastAsia="MS Mincho"/>
        </w:rPr>
        <w:t xml:space="preserve"> with </w:t>
      </w:r>
      <w:r w:rsidRPr="00D266EA">
        <w:rPr>
          <w:rFonts w:eastAsia="MS Mincho"/>
          <w:i/>
          <w:iCs/>
        </w:rPr>
        <w:t>netstat</w:t>
      </w:r>
      <w:r w:rsidRPr="00D266EA">
        <w:rPr>
          <w:rFonts w:eastAsia="MS Mincho"/>
        </w:rPr>
        <w:t xml:space="preserve">, </w:t>
      </w:r>
      <w:r w:rsidRPr="00D266EA">
        <w:rPr>
          <w:rFonts w:eastAsia="MS Mincho"/>
          <w:i/>
          <w:iCs/>
        </w:rPr>
        <w:t>ss</w:t>
      </w:r>
      <w:r w:rsidRPr="00D266EA">
        <w:rPr>
          <w:rFonts w:eastAsia="MS Mincho"/>
        </w:rPr>
        <w:t xml:space="preserve">) in collaboration with collection of local route information (e.g. with </w:t>
      </w:r>
      <w:proofErr w:type="spellStart"/>
      <w:r w:rsidRPr="00D266EA">
        <w:rPr>
          <w:rFonts w:eastAsia="MS Mincho"/>
          <w:i/>
          <w:iCs/>
        </w:rPr>
        <w:t>ip</w:t>
      </w:r>
      <w:proofErr w:type="spellEnd"/>
      <w:r w:rsidRPr="00D266EA">
        <w:rPr>
          <w:rFonts w:eastAsia="MS Mincho"/>
          <w:i/>
          <w:iCs/>
        </w:rPr>
        <w:t xml:space="preserve"> route</w:t>
      </w:r>
      <w:r w:rsidRPr="00D266EA">
        <w:rPr>
          <w:rFonts w:eastAsia="MS Mincho"/>
        </w:rPr>
        <w:t>) could be applied in those cases.</w:t>
      </w:r>
    </w:p>
    <w:p w14:paraId="62E48CBB" w14:textId="77777777" w:rsidR="00AB2231" w:rsidRPr="00D266EA" w:rsidRDefault="00AB2231" w:rsidP="00AB2231">
      <w:pPr>
        <w:overflowPunct w:val="0"/>
        <w:autoSpaceDE w:val="0"/>
        <w:autoSpaceDN w:val="0"/>
        <w:adjustRightInd w:val="0"/>
        <w:textAlignment w:val="baseline"/>
        <w:rPr>
          <w:rFonts w:eastAsia="MS Mincho"/>
          <w:b/>
          <w:lang w:eastAsia="zh-CN"/>
        </w:rPr>
      </w:pPr>
      <w:r w:rsidRPr="00D266EA">
        <w:rPr>
          <w:rFonts w:eastAsia="MS Mincho"/>
          <w:b/>
          <w:lang w:eastAsia="zh-CN"/>
        </w:rPr>
        <w:t>Expected Results:</w:t>
      </w:r>
    </w:p>
    <w:p w14:paraId="495480A1" w14:textId="3E348665" w:rsidR="0095417F" w:rsidRPr="00D266EA" w:rsidRDefault="00AB2231" w:rsidP="00AB2231">
      <w:pPr>
        <w:overflowPunct w:val="0"/>
        <w:autoSpaceDE w:val="0"/>
        <w:autoSpaceDN w:val="0"/>
        <w:adjustRightInd w:val="0"/>
        <w:textAlignment w:val="baseline"/>
        <w:rPr>
          <w:rFonts w:eastAsia="MS Mincho"/>
          <w:lang w:eastAsia="ja-JP"/>
        </w:rPr>
      </w:pPr>
      <w:del w:id="411" w:author="Huawei" w:date="2025-11-25T09:58:00Z">
        <w:r w:rsidRPr="00D266EA" w:rsidDel="0095417F">
          <w:rPr>
            <w:rFonts w:eastAsia="MS Mincho"/>
            <w:lang w:eastAsia="zh-CN"/>
          </w:rPr>
          <w:delText xml:space="preserve">Services can be </w:delText>
        </w:r>
        <w:r w:rsidRPr="00D266EA" w:rsidDel="0095417F">
          <w:rPr>
            <w:rFonts w:eastAsia="MS Mincho"/>
          </w:rPr>
          <w:delText>enabled on per-</w:delText>
        </w:r>
        <w:r w:rsidRPr="00D266EA" w:rsidDel="0095417F">
          <w:rPr>
            <w:rFonts w:eastAsia="MS Mincho"/>
            <w:iCs/>
          </w:rPr>
          <w:delText xml:space="preserve">interface basis. </w:delText>
        </w:r>
      </w:del>
      <w:ins w:id="412" w:author="Huawei" w:date="2025-11-25T09:58:00Z">
        <w:r w:rsidR="0095417F">
          <w:t>The network product correctly restricts service reachability to intended interfaces</w:t>
        </w:r>
      </w:ins>
    </w:p>
    <w:p w14:paraId="618C0E56" w14:textId="77777777" w:rsidR="00AB2231" w:rsidRPr="00D266EA" w:rsidRDefault="00AB2231" w:rsidP="00AB2231">
      <w:pPr>
        <w:overflowPunct w:val="0"/>
        <w:autoSpaceDE w:val="0"/>
        <w:autoSpaceDN w:val="0"/>
        <w:adjustRightInd w:val="0"/>
        <w:textAlignment w:val="baseline"/>
        <w:rPr>
          <w:rFonts w:eastAsia="MS Mincho"/>
          <w:b/>
          <w:lang w:eastAsia="zh-CN"/>
        </w:rPr>
      </w:pPr>
      <w:r w:rsidRPr="00D266EA">
        <w:rPr>
          <w:rFonts w:eastAsia="MS Mincho"/>
          <w:b/>
          <w:lang w:eastAsia="zh-CN"/>
        </w:rPr>
        <w:t>Expected format of evidence:</w:t>
      </w:r>
    </w:p>
    <w:p w14:paraId="550EF3C0"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The network product configuration showing the mapping between interfaces and configured service.</w:t>
      </w:r>
    </w:p>
    <w:p w14:paraId="39A9E5EA"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Pcap files.</w:t>
      </w:r>
    </w:p>
    <w:p w14:paraId="45E621B1"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Screenshot.</w:t>
      </w:r>
    </w:p>
    <w:p w14:paraId="28A75B6B"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Software name and version of the used port scanner, log of the executed commands.</w:t>
      </w:r>
    </w:p>
    <w:p w14:paraId="037A22B9" w14:textId="452D87D4" w:rsidR="00AB2231" w:rsidRPr="00AB2231" w:rsidRDefault="00AB2231" w:rsidP="00675ED0">
      <w:pPr>
        <w:overflowPunct w:val="0"/>
        <w:autoSpaceDE w:val="0"/>
        <w:autoSpaceDN w:val="0"/>
        <w:adjustRightInd w:val="0"/>
        <w:ind w:left="568" w:hanging="284"/>
        <w:textAlignment w:val="baseline"/>
        <w:rPr>
          <w:noProof/>
          <w:lang w:eastAsia="zh-CN"/>
        </w:rPr>
      </w:pPr>
      <w:r w:rsidRPr="00D266EA">
        <w:rPr>
          <w:rFonts w:eastAsia="MS Mincho"/>
        </w:rPr>
        <w:lastRenderedPageBreak/>
        <w:t>-</w:t>
      </w:r>
      <w:r w:rsidRPr="00D266EA">
        <w:rPr>
          <w:rFonts w:eastAsia="MS Mincho"/>
        </w:rPr>
        <w:tab/>
        <w:t>Network port scanner results (</w:t>
      </w:r>
      <w:proofErr w:type="gramStart"/>
      <w:r w:rsidRPr="00D266EA">
        <w:rPr>
          <w:rFonts w:eastAsia="MS Mincho"/>
        </w:rPr>
        <w:t>e.g.</w:t>
      </w:r>
      <w:proofErr w:type="gramEnd"/>
      <w:r w:rsidRPr="00D266EA">
        <w:rPr>
          <w:rFonts w:eastAsia="MS Mincho"/>
        </w:rPr>
        <w:t xml:space="preserve"> files containing this results).</w:t>
      </w:r>
    </w:p>
    <w:p w14:paraId="5C717806" w14:textId="77777777"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43116DE" w14:textId="77777777" w:rsidR="00324E12" w:rsidRDefault="00324E12" w:rsidP="00324E12">
      <w:pPr>
        <w:pStyle w:val="40"/>
      </w:pPr>
      <w:r>
        <w:t>4.3.4.2</w:t>
      </w:r>
      <w:r>
        <w:tab/>
        <w:t>No system privileges for web server</w:t>
      </w:r>
    </w:p>
    <w:p w14:paraId="3A4706E9" w14:textId="77777777" w:rsidR="00324E12" w:rsidRDefault="00324E12" w:rsidP="00324E12">
      <w:r>
        <w:rPr>
          <w:i/>
        </w:rPr>
        <w:t>Requirement Name</w:t>
      </w:r>
      <w:r>
        <w:t xml:space="preserve">: No system privileges for web server. </w:t>
      </w:r>
    </w:p>
    <w:p w14:paraId="51E0DE54" w14:textId="77777777" w:rsidR="00324E12" w:rsidRDefault="00324E12" w:rsidP="00324E12">
      <w:pPr>
        <w:rPr>
          <w:i/>
        </w:rPr>
      </w:pPr>
      <w:r>
        <w:rPr>
          <w:i/>
        </w:rPr>
        <w:t>Requirement Reference</w:t>
      </w:r>
      <w:r>
        <w:rPr>
          <w:iCs/>
        </w:rPr>
        <w:t xml:space="preserve">: </w:t>
      </w:r>
      <w:r>
        <w:t>In accordance with industry best practice</w:t>
      </w:r>
    </w:p>
    <w:p w14:paraId="3ABE1382" w14:textId="77777777" w:rsidR="00324E12" w:rsidRDefault="00324E12" w:rsidP="00324E12">
      <w:r>
        <w:rPr>
          <w:i/>
        </w:rPr>
        <w:t>Requirement Description</w:t>
      </w:r>
      <w:r>
        <w:t xml:space="preserve">: </w:t>
      </w:r>
    </w:p>
    <w:p w14:paraId="28FF37A6" w14:textId="77777777" w:rsidR="00324E12" w:rsidRDefault="00324E12" w:rsidP="00324E12">
      <w:r>
        <w:t>No web server processes shall run with system privileges. This is best achieved if the web server runs under an account that has minimum privileges. If a process is started by a user with system privileges, execution shall be transferred to a different user without system privileges after the start.</w:t>
      </w:r>
    </w:p>
    <w:p w14:paraId="6206917A"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5.3.8, Elevation of privilege</w:t>
      </w:r>
    </w:p>
    <w:p w14:paraId="3107DBAC" w14:textId="77777777" w:rsidR="00324E12" w:rsidRDefault="00324E12" w:rsidP="00324E12">
      <w:r>
        <w:rPr>
          <w:i/>
        </w:rPr>
        <w:t>Test Case</w:t>
      </w:r>
      <w:r>
        <w:t xml:space="preserve">: </w:t>
      </w:r>
    </w:p>
    <w:p w14:paraId="158333F9" w14:textId="77777777" w:rsidR="00324E12" w:rsidRDefault="00324E12" w:rsidP="00324E12">
      <w:pPr>
        <w:rPr>
          <w:b/>
        </w:rPr>
      </w:pPr>
      <w:r>
        <w:rPr>
          <w:b/>
          <w:i/>
        </w:rPr>
        <w:t>Test Name</w:t>
      </w:r>
      <w:r>
        <w:rPr>
          <w:b/>
        </w:rPr>
        <w:t xml:space="preserve">: </w:t>
      </w:r>
      <w:r>
        <w:t>TC_NO_SYSTEM_PRIVILEGES_WEB_SERVER</w:t>
      </w:r>
    </w:p>
    <w:p w14:paraId="656D8CCE" w14:textId="77777777" w:rsidR="00324E12" w:rsidRDefault="00324E12" w:rsidP="00324E12">
      <w:pPr>
        <w:rPr>
          <w:b/>
          <w:bCs/>
          <w:lang w:eastAsia="zh-CN"/>
        </w:rPr>
      </w:pPr>
      <w:r>
        <w:rPr>
          <w:b/>
          <w:bCs/>
          <w:lang w:eastAsia="zh-CN"/>
        </w:rPr>
        <w:t>Purpose:</w:t>
      </w:r>
    </w:p>
    <w:p w14:paraId="36BFA144" w14:textId="77777777" w:rsidR="00324E12" w:rsidRDefault="00324E12" w:rsidP="00324E12">
      <w:r>
        <w:t>Verify that the Web server is not run under system privileges.</w:t>
      </w:r>
    </w:p>
    <w:p w14:paraId="709A6CCA" w14:textId="25D5D797" w:rsidR="00324E12" w:rsidDel="00835BF1" w:rsidRDefault="00324E12" w:rsidP="00324E12">
      <w:pPr>
        <w:rPr>
          <w:del w:id="413" w:author="Huawei-6" w:date="2026-02-18T09:14:00Z"/>
          <w:b/>
          <w:bCs/>
          <w:lang w:eastAsia="zh-CN"/>
        </w:rPr>
      </w:pPr>
      <w:del w:id="414" w:author="Huawei-6" w:date="2026-02-16T22:27:00Z">
        <w:r w:rsidDel="00124EE0">
          <w:rPr>
            <w:b/>
            <w:bCs/>
            <w:lang w:eastAsia="zh-CN"/>
          </w:rPr>
          <w:delText>Procedure and execution steps:</w:delText>
        </w:r>
      </w:del>
    </w:p>
    <w:p w14:paraId="6F4C7F56" w14:textId="77777777" w:rsidR="00324E12" w:rsidRDefault="00324E12" w:rsidP="00324E12">
      <w:pPr>
        <w:rPr>
          <w:b/>
          <w:bCs/>
          <w:lang w:eastAsia="zh-CN"/>
        </w:rPr>
      </w:pPr>
      <w:r>
        <w:rPr>
          <w:b/>
          <w:bCs/>
          <w:lang w:eastAsia="zh-CN"/>
        </w:rPr>
        <w:t>Pre-Conditions:</w:t>
      </w:r>
    </w:p>
    <w:p w14:paraId="64BDED1E" w14:textId="77777777" w:rsidR="00324E12" w:rsidRDefault="00324E12" w:rsidP="00324E12">
      <w:pPr>
        <w:pStyle w:val="B1"/>
        <w:rPr>
          <w:lang w:eastAsia="ja-JP"/>
        </w:rPr>
      </w:pPr>
      <w:r>
        <w:rPr>
          <w:lang w:eastAsia="ja-JP"/>
        </w:rPr>
        <w:t>-</w:t>
      </w:r>
      <w:r>
        <w:rPr>
          <w:lang w:eastAsia="ja-JP"/>
        </w:rPr>
        <w:tab/>
        <w:t>The tester has needed administrative privileges.</w:t>
      </w:r>
    </w:p>
    <w:p w14:paraId="653E80DF" w14:textId="77777777" w:rsidR="00324E12" w:rsidRDefault="00324E12" w:rsidP="00324E12">
      <w:pPr>
        <w:pStyle w:val="B1"/>
        <w:rPr>
          <w:lang w:eastAsia="ja-JP"/>
        </w:rPr>
      </w:pPr>
      <w:r>
        <w:rPr>
          <w:lang w:eastAsia="ja-JP"/>
        </w:rPr>
        <w:t>-</w:t>
      </w:r>
      <w:r>
        <w:rPr>
          <w:lang w:eastAsia="ja-JP"/>
        </w:rPr>
        <w:tab/>
        <w:t>A tester machine is available.</w:t>
      </w:r>
    </w:p>
    <w:p w14:paraId="29E2D736" w14:textId="77777777" w:rsidR="00324E12" w:rsidRDefault="00324E12" w:rsidP="00324E12">
      <w:pPr>
        <w:pStyle w:val="B1"/>
      </w:pPr>
      <w:r>
        <w:rPr>
          <w:lang w:eastAsia="ja-JP"/>
        </w:rPr>
        <w:t>-</w:t>
      </w:r>
      <w:r>
        <w:rPr>
          <w:lang w:eastAsia="ja-JP"/>
        </w:rPr>
        <w:tab/>
        <w:t>Recommended: an automatic assessment tool has been configured /script adapted in line with the Requirement Description.</w:t>
      </w:r>
    </w:p>
    <w:p w14:paraId="7E66F12E" w14:textId="77777777" w:rsidR="00324E12" w:rsidRDefault="00324E12" w:rsidP="00324E12">
      <w:pPr>
        <w:rPr>
          <w:b/>
          <w:bCs/>
          <w:lang w:eastAsia="zh-CN"/>
        </w:rPr>
      </w:pPr>
      <w:r>
        <w:rPr>
          <w:b/>
          <w:bCs/>
          <w:lang w:eastAsia="zh-CN"/>
        </w:rPr>
        <w:t>Execution Steps</w:t>
      </w:r>
    </w:p>
    <w:p w14:paraId="4E3F6540" w14:textId="77777777" w:rsidR="00324E12" w:rsidRDefault="00324E12" w:rsidP="00324E12">
      <w:pPr>
        <w:pStyle w:val="B1"/>
      </w:pPr>
      <w:r>
        <w:rPr>
          <w:spacing w:val="-2"/>
        </w:rPr>
        <w:t>1.</w:t>
      </w:r>
      <w:r>
        <w:rPr>
          <w:spacing w:val="-2"/>
        </w:rPr>
        <w:tab/>
        <w:t xml:space="preserve">The tester checks that no </w:t>
      </w:r>
      <w:r>
        <w:t>web</w:t>
      </w:r>
      <w:r>
        <w:rPr>
          <w:spacing w:val="-3"/>
        </w:rPr>
        <w:t xml:space="preserve"> </w:t>
      </w:r>
      <w:r>
        <w:t>server</w:t>
      </w:r>
      <w:r>
        <w:rPr>
          <w:spacing w:val="-5"/>
        </w:rPr>
        <w:t xml:space="preserve"> </w:t>
      </w:r>
      <w:r>
        <w:t>processes</w:t>
      </w:r>
      <w:r>
        <w:rPr>
          <w:spacing w:val="-8"/>
        </w:rPr>
        <w:t xml:space="preserve"> </w:t>
      </w:r>
      <w:r>
        <w:t>run</w:t>
      </w:r>
      <w:r>
        <w:rPr>
          <w:spacing w:val="-3"/>
        </w:rPr>
        <w:t xml:space="preserve"> </w:t>
      </w:r>
      <w:r>
        <w:t>with</w:t>
      </w:r>
      <w:r>
        <w:rPr>
          <w:spacing w:val="-3"/>
        </w:rPr>
        <w:t xml:space="preserve"> </w:t>
      </w:r>
      <w:r>
        <w:t>system</w:t>
      </w:r>
      <w:r>
        <w:rPr>
          <w:spacing w:val="-6"/>
        </w:rPr>
        <w:t xml:space="preserve"> </w:t>
      </w:r>
      <w:r>
        <w:t>privileges. The tester checks that this is the case even for processes that may have been started</w:t>
      </w:r>
      <w:r>
        <w:rPr>
          <w:spacing w:val="-4"/>
        </w:rPr>
        <w:t xml:space="preserve"> </w:t>
      </w:r>
      <w:r>
        <w:t>by</w:t>
      </w:r>
      <w:r>
        <w:rPr>
          <w:spacing w:val="-1"/>
        </w:rPr>
        <w:t xml:space="preserve"> </w:t>
      </w:r>
      <w:r>
        <w:t>a user</w:t>
      </w:r>
      <w:r>
        <w:rPr>
          <w:spacing w:val="-2"/>
        </w:rPr>
        <w:t xml:space="preserve"> </w:t>
      </w:r>
      <w:r>
        <w:t>with</w:t>
      </w:r>
      <w:r>
        <w:rPr>
          <w:spacing w:val="-2"/>
        </w:rPr>
        <w:t xml:space="preserve"> </w:t>
      </w:r>
      <w:r>
        <w:t>system</w:t>
      </w:r>
      <w:r>
        <w:rPr>
          <w:spacing w:val="-5"/>
        </w:rPr>
        <w:t xml:space="preserve"> </w:t>
      </w:r>
      <w:r>
        <w:t>privileges.</w:t>
      </w:r>
    </w:p>
    <w:p w14:paraId="711C25AF" w14:textId="77777777" w:rsidR="00324E12" w:rsidRDefault="00324E12" w:rsidP="00324E12">
      <w:pPr>
        <w:pStyle w:val="B2"/>
      </w:pPr>
      <w:r>
        <w:t>a.</w:t>
      </w:r>
      <w:r>
        <w:tab/>
        <w:t>The tester starts the web server process as web server user and checks process privileges.</w:t>
      </w:r>
    </w:p>
    <w:p w14:paraId="5FDE97D1" w14:textId="77777777" w:rsidR="00324E12" w:rsidRDefault="00324E12" w:rsidP="00324E12">
      <w:pPr>
        <w:pStyle w:val="B2"/>
      </w:pPr>
      <w:proofErr w:type="gramStart"/>
      <w:r>
        <w:t>b.</w:t>
      </w:r>
      <w:proofErr w:type="gramEnd"/>
      <w:r>
        <w:tab/>
        <w:t>If possible, the tester starts the web server process</w:t>
      </w:r>
      <w:del w:id="415" w:author="Autor">
        <w:r>
          <w:delText xml:space="preserve"> </w:delText>
        </w:r>
      </w:del>
      <w:r>
        <w:t xml:space="preserve"> with system privileges and check if process privileges get dropped.</w:t>
      </w:r>
    </w:p>
    <w:p w14:paraId="797326D5" w14:textId="77777777" w:rsidR="00324E12" w:rsidRDefault="00324E12" w:rsidP="00324E12">
      <w:pPr>
        <w:pStyle w:val="B1"/>
        <w:rPr>
          <w:ins w:id="416" w:author="Autor"/>
        </w:rPr>
      </w:pPr>
      <w:r>
        <w:t>2.</w:t>
      </w:r>
      <w:r>
        <w:tab/>
        <w:t>The tester checks in relevant system settings and web server configurations that a web server user is configured with minimal privileges needed to run the web server and the web server is executable by that user.</w:t>
      </w:r>
    </w:p>
    <w:p w14:paraId="51A5A786" w14:textId="77777777" w:rsidR="00324E12" w:rsidRDefault="00324E12" w:rsidP="00324E12">
      <w:pPr>
        <w:pStyle w:val="NO"/>
        <w:tabs>
          <w:tab w:val="center" w:pos="4820"/>
        </w:tabs>
        <w:rPr>
          <w:ins w:id="417" w:author="Autor"/>
          <w:lang w:eastAsia="ja-JP"/>
        </w:rPr>
      </w:pPr>
      <w:ins w:id="418"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5B189A1E" w14:textId="77777777" w:rsidR="00324E12" w:rsidRDefault="00324E12" w:rsidP="00324E12">
      <w:pPr>
        <w:rPr>
          <w:b/>
          <w:bCs/>
          <w:lang w:eastAsia="zh-CN"/>
        </w:rPr>
      </w:pPr>
      <w:r>
        <w:rPr>
          <w:b/>
          <w:bCs/>
          <w:lang w:eastAsia="zh-CN"/>
        </w:rPr>
        <w:t>Expected Results:</w:t>
      </w:r>
    </w:p>
    <w:p w14:paraId="59DD53F4" w14:textId="77777777" w:rsidR="00324E12" w:rsidRDefault="00324E12" w:rsidP="00324E12">
      <w:pPr>
        <w:pStyle w:val="B1"/>
      </w:pPr>
      <w:r>
        <w:rPr>
          <w:lang w:eastAsia="ja-JP"/>
        </w:rPr>
        <w:t>-</w:t>
      </w:r>
      <w:r>
        <w:rPr>
          <w:lang w:eastAsia="ja-JP"/>
        </w:rPr>
        <w:tab/>
        <w:t>There are no findings of web server processes that run with system privileges.</w:t>
      </w:r>
    </w:p>
    <w:p w14:paraId="1AEA966D" w14:textId="77777777" w:rsidR="00324E12" w:rsidRDefault="00324E12" w:rsidP="00324E12">
      <w:pPr>
        <w:pStyle w:val="B1"/>
      </w:pPr>
      <w:r>
        <w:rPr>
          <w:lang w:eastAsia="ja-JP"/>
        </w:rPr>
        <w:t>-</w:t>
      </w:r>
      <w:r>
        <w:rPr>
          <w:lang w:eastAsia="ja-JP"/>
        </w:rPr>
        <w:tab/>
        <w:t>System settings are set to ensure that no processes will run with system privileges.</w:t>
      </w:r>
    </w:p>
    <w:p w14:paraId="3499A4D2" w14:textId="77777777" w:rsidR="00324E12" w:rsidRDefault="00324E12" w:rsidP="00324E12">
      <w:pPr>
        <w:rPr>
          <w:b/>
          <w:bCs/>
          <w:lang w:eastAsia="zh-CN"/>
        </w:rPr>
      </w:pPr>
      <w:r>
        <w:rPr>
          <w:b/>
          <w:bCs/>
          <w:lang w:eastAsia="zh-CN"/>
        </w:rPr>
        <w:t>Expected format of evidence:</w:t>
      </w:r>
    </w:p>
    <w:p w14:paraId="0554E23C" w14:textId="77777777" w:rsidR="00324E12" w:rsidRDefault="00324E12" w:rsidP="00324E12">
      <w:pPr>
        <w:pStyle w:val="B1"/>
      </w:pPr>
      <w:r>
        <w:t>-</w:t>
      </w:r>
      <w:r>
        <w:tab/>
        <w:t>Log files / command line output and screen shots of test executions</w:t>
      </w:r>
    </w:p>
    <w:p w14:paraId="2477D863" w14:textId="77777777" w:rsidR="00324E12" w:rsidRDefault="00324E12" w:rsidP="00324E12">
      <w:pPr>
        <w:pStyle w:val="B1"/>
      </w:pPr>
      <w:r>
        <w:t>-</w:t>
      </w:r>
      <w:r>
        <w:tab/>
        <w:t>Part of web server and/or system configuration (plain text or screenshot) showing the configured user for the web server process</w:t>
      </w:r>
    </w:p>
    <w:p w14:paraId="0531A5C8" w14:textId="31FE8F07" w:rsidR="00705370" w:rsidRDefault="00705370" w:rsidP="00705370">
      <w:pPr>
        <w:jc w:val="center"/>
        <w:rPr>
          <w:noProof/>
          <w:sz w:val="36"/>
          <w:lang w:eastAsia="zh-CN"/>
        </w:rPr>
      </w:pPr>
      <w:bookmarkStart w:id="419" w:name="__RefHeading___Toc187937550"/>
      <w:bookmarkStart w:id="420" w:name="_CR4_3_4_4"/>
      <w:bookmarkEnd w:id="419"/>
      <w:bookmarkEnd w:id="420"/>
      <w:r w:rsidRPr="00612597">
        <w:rPr>
          <w:rFonts w:hint="eastAsia"/>
          <w:noProof/>
          <w:sz w:val="36"/>
          <w:lang w:eastAsia="zh-CN"/>
        </w:rPr>
        <w:lastRenderedPageBreak/>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673D6AF" w14:textId="77777777" w:rsidR="000A0D4E" w:rsidRDefault="000A0D4E" w:rsidP="000A0D4E">
      <w:pPr>
        <w:pStyle w:val="40"/>
      </w:pPr>
      <w:r>
        <w:t>4.3.4.3</w:t>
      </w:r>
      <w:r>
        <w:tab/>
        <w:t>No unused HTTP methods</w:t>
      </w:r>
    </w:p>
    <w:p w14:paraId="74FFAFD8" w14:textId="77777777" w:rsidR="000A0D4E" w:rsidRDefault="000A0D4E" w:rsidP="000A0D4E">
      <w:r>
        <w:rPr>
          <w:i/>
        </w:rPr>
        <w:t>Requirement Name</w:t>
      </w:r>
      <w:r>
        <w:t>: No unused HTTP methods</w:t>
      </w:r>
    </w:p>
    <w:p w14:paraId="1009DB1F" w14:textId="77777777" w:rsidR="000A0D4E" w:rsidRDefault="000A0D4E" w:rsidP="000A0D4E">
      <w:pPr>
        <w:rPr>
          <w:i/>
        </w:rPr>
      </w:pPr>
      <w:r>
        <w:rPr>
          <w:i/>
        </w:rPr>
        <w:t>Requirement Reference</w:t>
      </w:r>
      <w:r>
        <w:rPr>
          <w:iCs/>
        </w:rPr>
        <w:t xml:space="preserve">: </w:t>
      </w:r>
      <w:r>
        <w:t>In accordance with industry best practice</w:t>
      </w:r>
    </w:p>
    <w:p w14:paraId="6527EC3B" w14:textId="77777777" w:rsidR="000A0D4E" w:rsidRDefault="000A0D4E" w:rsidP="000A0D4E">
      <w:r>
        <w:rPr>
          <w:i/>
        </w:rPr>
        <w:t>Requirement Description</w:t>
      </w:r>
      <w:r>
        <w:t xml:space="preserve">: </w:t>
      </w:r>
    </w:p>
    <w:p w14:paraId="479E8793" w14:textId="77777777" w:rsidR="000A0D4E" w:rsidRDefault="000A0D4E" w:rsidP="000A0D4E">
      <w:r>
        <w:t xml:space="preserve">HTTP methods that are not required shall be deactivated. </w:t>
      </w:r>
      <w:r>
        <w:rPr>
          <w:spacing w:val="1"/>
        </w:rPr>
        <w:t>Standar</w:t>
      </w:r>
      <w:r>
        <w:t xml:space="preserve">d </w:t>
      </w:r>
      <w:r>
        <w:rPr>
          <w:spacing w:val="1"/>
        </w:rPr>
        <w:t>request</w:t>
      </w:r>
      <w:r>
        <w:t xml:space="preserve">s </w:t>
      </w:r>
      <w:r>
        <w:rPr>
          <w:spacing w:val="1"/>
        </w:rPr>
        <w:t>t</w:t>
      </w:r>
      <w:r>
        <w:t>o</w:t>
      </w:r>
      <w:r>
        <w:rPr>
          <w:spacing w:val="1"/>
        </w:rPr>
        <w:t xml:space="preserve"> we</w:t>
      </w:r>
      <w:r>
        <w:t xml:space="preserve">b </w:t>
      </w:r>
      <w:r>
        <w:rPr>
          <w:spacing w:val="1"/>
        </w:rPr>
        <w:t>server</w:t>
      </w:r>
      <w:r>
        <w:t xml:space="preserve">s </w:t>
      </w:r>
      <w:r>
        <w:rPr>
          <w:spacing w:val="1"/>
        </w:rPr>
        <w:t>us</w:t>
      </w:r>
      <w:r>
        <w:t>e</w:t>
      </w:r>
      <w:r>
        <w:rPr>
          <w:spacing w:val="3"/>
        </w:rPr>
        <w:t xml:space="preserve"> </w:t>
      </w:r>
      <w:r>
        <w:rPr>
          <w:spacing w:val="1"/>
        </w:rPr>
        <w:t>GE</w:t>
      </w:r>
      <w:r>
        <w:t xml:space="preserve">T, HEAD, </w:t>
      </w:r>
      <w:r>
        <w:rPr>
          <w:spacing w:val="1"/>
        </w:rPr>
        <w:t>an</w:t>
      </w:r>
      <w:r>
        <w:t xml:space="preserve">d </w:t>
      </w:r>
      <w:r>
        <w:rPr>
          <w:spacing w:val="1"/>
        </w:rPr>
        <w:t>POST</w:t>
      </w:r>
      <w:r>
        <w:t xml:space="preserve">. </w:t>
      </w:r>
      <w:r>
        <w:rPr>
          <w:spacing w:val="1"/>
        </w:rPr>
        <w:t>I</w:t>
      </w:r>
      <w:r>
        <w:t>f</w:t>
      </w:r>
      <w:r>
        <w:rPr>
          <w:spacing w:val="2"/>
        </w:rPr>
        <w:t xml:space="preserve"> </w:t>
      </w:r>
      <w:r>
        <w:rPr>
          <w:spacing w:val="1"/>
        </w:rPr>
        <w:t>othe</w:t>
      </w:r>
      <w:r>
        <w:t xml:space="preserve">r </w:t>
      </w:r>
      <w:r>
        <w:rPr>
          <w:spacing w:val="1"/>
        </w:rPr>
        <w:t>method</w:t>
      </w:r>
      <w:r>
        <w:t xml:space="preserve">s </w:t>
      </w:r>
      <w:r>
        <w:rPr>
          <w:spacing w:val="1"/>
        </w:rPr>
        <w:t>ar</w:t>
      </w:r>
      <w:r>
        <w:t xml:space="preserve">e </w:t>
      </w:r>
      <w:r>
        <w:rPr>
          <w:spacing w:val="1"/>
        </w:rPr>
        <w:t xml:space="preserve">required, </w:t>
      </w:r>
      <w:proofErr w:type="spellStart"/>
      <w:r>
        <w:rPr>
          <w:spacing w:val="1"/>
        </w:rPr>
        <w:t>e.g</w:t>
      </w:r>
      <w:proofErr w:type="spellEnd"/>
      <w:r>
        <w:rPr>
          <w:spacing w:val="1"/>
        </w:rPr>
        <w:t>, PUT, DELETE, PATCH</w:t>
      </w:r>
      <w:r>
        <w:t xml:space="preserve">, </w:t>
      </w:r>
      <w:r>
        <w:rPr>
          <w:spacing w:val="1"/>
        </w:rPr>
        <w:t>the</w:t>
      </w:r>
      <w:r>
        <w:t xml:space="preserve">y </w:t>
      </w:r>
      <w:r>
        <w:rPr>
          <w:spacing w:val="1"/>
        </w:rPr>
        <w:t>shall</w:t>
      </w:r>
      <w:r>
        <w:t xml:space="preserve"> </w:t>
      </w:r>
      <w:r>
        <w:rPr>
          <w:spacing w:val="1"/>
        </w:rPr>
        <w:t>not introduce security leaks such as</w:t>
      </w:r>
      <w:r>
        <w:rPr>
          <w:position w:val="-1"/>
        </w:rPr>
        <w:t xml:space="preserve"> TRACK or TRACE.</w:t>
      </w:r>
    </w:p>
    <w:p w14:paraId="27C3DAB6" w14:textId="77777777" w:rsidR="000A0D4E" w:rsidRDefault="000A0D4E" w:rsidP="000A0D4E">
      <w:pPr>
        <w:rPr>
          <w:i/>
        </w:rPr>
      </w:pPr>
      <w:r>
        <w:rPr>
          <w:i/>
        </w:rPr>
        <w:t>Threat References</w:t>
      </w:r>
      <w:r>
        <w:rPr>
          <w:iCs/>
        </w:rPr>
        <w:t xml:space="preserve">: </w:t>
      </w:r>
      <w:r>
        <w:t>TR 33.926</w:t>
      </w:r>
      <w:r>
        <w:rPr>
          <w:rFonts w:ascii="Tele-GroteskNor" w:eastAsia="宋体" w:hAnsi="Tele-GroteskNor" w:cs="Tele-GroteskNor" w:hint="eastAsia"/>
          <w:color w:val="000000"/>
          <w:lang w:val="en-US" w:eastAsia="zh-CN"/>
        </w:rPr>
        <w:t xml:space="preserve"> [4]</w:t>
      </w:r>
      <w:r>
        <w:rPr>
          <w:rFonts w:ascii="Tele-GroteskNor" w:eastAsia="宋体" w:hAnsi="Tele-GroteskNor" w:cs="Tele-GroteskNor"/>
          <w:color w:val="000000"/>
          <w:lang w:val="en-US" w:eastAsia="zh-CN"/>
        </w:rPr>
        <w:t xml:space="preserve"> clause 5.3.6.11, Unnecessary Services</w:t>
      </w:r>
    </w:p>
    <w:p w14:paraId="1FAA3676" w14:textId="77777777" w:rsidR="000A0D4E" w:rsidRDefault="000A0D4E" w:rsidP="000A0D4E">
      <w:r>
        <w:rPr>
          <w:i/>
        </w:rPr>
        <w:t>Test Case</w:t>
      </w:r>
      <w:r>
        <w:t xml:space="preserve">: </w:t>
      </w:r>
    </w:p>
    <w:p w14:paraId="5FF80523" w14:textId="77777777" w:rsidR="000A0D4E" w:rsidRDefault="000A0D4E" w:rsidP="000A0D4E">
      <w:pPr>
        <w:rPr>
          <w:b/>
        </w:rPr>
      </w:pPr>
      <w:r>
        <w:rPr>
          <w:b/>
          <w:i/>
        </w:rPr>
        <w:t>Test Name</w:t>
      </w:r>
      <w:r>
        <w:rPr>
          <w:b/>
        </w:rPr>
        <w:t xml:space="preserve">: </w:t>
      </w:r>
      <w:r>
        <w:t>TC_NO_UNUSED_HTTP_METHODS</w:t>
      </w:r>
    </w:p>
    <w:p w14:paraId="48E9F95D" w14:textId="77777777" w:rsidR="000A0D4E" w:rsidRDefault="000A0D4E" w:rsidP="000A0D4E">
      <w:pPr>
        <w:rPr>
          <w:b/>
          <w:bCs/>
          <w:lang w:eastAsia="zh-CN"/>
        </w:rPr>
      </w:pPr>
      <w:r>
        <w:rPr>
          <w:b/>
          <w:bCs/>
          <w:lang w:eastAsia="zh-CN"/>
        </w:rPr>
        <w:t>Purpose:</w:t>
      </w:r>
    </w:p>
    <w:p w14:paraId="531042F8" w14:textId="77777777" w:rsidR="000A0D4E" w:rsidRDefault="000A0D4E" w:rsidP="000A0D4E">
      <w:r>
        <w:t>Verify that the Web server has deactivated all HTTP methods that are not required.</w:t>
      </w:r>
    </w:p>
    <w:p w14:paraId="31E60A4C" w14:textId="2717E4DB" w:rsidR="000A0D4E" w:rsidDel="000A0D4E" w:rsidRDefault="000A0D4E" w:rsidP="000A0D4E">
      <w:pPr>
        <w:rPr>
          <w:del w:id="421" w:author="Huawei-6" w:date="2026-02-16T22:42:00Z"/>
          <w:b/>
          <w:bCs/>
          <w:lang w:eastAsia="zh-CN"/>
        </w:rPr>
      </w:pPr>
      <w:del w:id="422" w:author="Huawei-6" w:date="2026-02-16T22:42:00Z">
        <w:r w:rsidDel="000A0D4E">
          <w:rPr>
            <w:b/>
            <w:bCs/>
            <w:lang w:eastAsia="zh-CN"/>
          </w:rPr>
          <w:delText>Procedure and execution steps</w:delText>
        </w:r>
      </w:del>
    </w:p>
    <w:p w14:paraId="6125D628" w14:textId="77777777" w:rsidR="000A0D4E" w:rsidRDefault="000A0D4E" w:rsidP="000A0D4E">
      <w:pPr>
        <w:rPr>
          <w:b/>
          <w:bCs/>
          <w:lang w:eastAsia="zh-CN"/>
        </w:rPr>
      </w:pPr>
      <w:r>
        <w:rPr>
          <w:b/>
          <w:bCs/>
          <w:lang w:eastAsia="zh-CN"/>
        </w:rPr>
        <w:t>Pre-Conditions:</w:t>
      </w:r>
    </w:p>
    <w:p w14:paraId="0395A07D" w14:textId="77777777" w:rsidR="000A0D4E" w:rsidRDefault="000A0D4E" w:rsidP="000A0D4E">
      <w:pPr>
        <w:pStyle w:val="B1"/>
      </w:pPr>
      <w:r>
        <w:rPr>
          <w:lang w:eastAsia="ja-JP"/>
        </w:rPr>
        <w:t>-</w:t>
      </w:r>
      <w:r>
        <w:rPr>
          <w:lang w:eastAsia="ja-JP"/>
        </w:rPr>
        <w:tab/>
        <w:t>The tester has needed administrative privileges.</w:t>
      </w:r>
    </w:p>
    <w:p w14:paraId="1E3A9ABA" w14:textId="77777777" w:rsidR="000A0D4E" w:rsidRDefault="000A0D4E" w:rsidP="000A0D4E">
      <w:pPr>
        <w:pStyle w:val="B1"/>
      </w:pPr>
      <w:r>
        <w:rPr>
          <w:lang w:eastAsia="ja-JP"/>
        </w:rPr>
        <w:t>-</w:t>
      </w:r>
      <w:r>
        <w:rPr>
          <w:lang w:eastAsia="ja-JP"/>
        </w:rPr>
        <w:tab/>
        <w:t>A tester machine is available.</w:t>
      </w:r>
    </w:p>
    <w:p w14:paraId="494E97B4" w14:textId="77777777" w:rsidR="000A0D4E" w:rsidRDefault="000A0D4E" w:rsidP="000A0D4E">
      <w:pPr>
        <w:pStyle w:val="B1"/>
        <w:rPr>
          <w:ins w:id="423" w:author="BSI (DE)" w:date="2026-01-28T12:33:00Z"/>
        </w:rPr>
      </w:pPr>
      <w:r>
        <w:rPr>
          <w:lang w:eastAsia="ja-JP"/>
        </w:rPr>
        <w:t>-</w:t>
      </w:r>
      <w:r>
        <w:rPr>
          <w:lang w:eastAsia="ja-JP"/>
        </w:rPr>
        <w:tab/>
        <w:t>Recommended: an automatic assessment tool has been configured / script adapted in line with the Requirement Description.</w:t>
      </w:r>
    </w:p>
    <w:p w14:paraId="671EAED4" w14:textId="77777777" w:rsidR="000A0D4E" w:rsidRDefault="000A0D4E" w:rsidP="000A0D4E">
      <w:pPr>
        <w:pStyle w:val="B1"/>
        <w:rPr>
          <w:ins w:id="424" w:author="BSI (DE)" w:date="2026-01-28T13:00:00Z"/>
          <w:lang w:val="de-DE"/>
        </w:rPr>
      </w:pPr>
      <w:ins w:id="425" w:author="BSI (DE)" w:date="2026-01-28T14:17:00Z">
        <w:r>
          <w:rPr>
            <w:lang w:val="de-DE"/>
          </w:rPr>
          <w:t>-</w:t>
        </w:r>
        <w:r>
          <w:rPr>
            <w:lang w:val="de-DE"/>
          </w:rPr>
          <w:tab/>
          <w:t>List of all 3GPP-defined SBI endpoints and their associated allowed methods for this network product</w:t>
        </w:r>
      </w:ins>
    </w:p>
    <w:p w14:paraId="1F25DE13" w14:textId="77777777" w:rsidR="000A0D4E" w:rsidRDefault="000A0D4E" w:rsidP="000A0D4E">
      <w:pPr>
        <w:pStyle w:val="B1"/>
        <w:rPr>
          <w:ins w:id="426" w:author="BSI (DE)" w:date="2026-01-28T13:00:00Z"/>
          <w:lang w:val="de-DE"/>
        </w:rPr>
      </w:pPr>
      <w:ins w:id="427" w:author="BSI (DE)" w:date="2026-01-28T13:00:00Z">
        <w:r>
          <w:rPr>
            <w:lang w:val="de-DE"/>
          </w:rPr>
          <w:t>-</w:t>
        </w:r>
        <w:r>
          <w:rPr>
            <w:lang w:val="de-DE"/>
          </w:rPr>
          <w:tab/>
          <w:t>Vendor documentation on all other available HTTP endpoints that the network product exposes.</w:t>
        </w:r>
      </w:ins>
    </w:p>
    <w:p w14:paraId="0AC53754" w14:textId="77777777" w:rsidR="000A0D4E" w:rsidRDefault="000A0D4E" w:rsidP="000A0D4E">
      <w:pPr>
        <w:rPr>
          <w:b/>
          <w:bCs/>
          <w:lang w:eastAsia="zh-CN"/>
        </w:rPr>
      </w:pPr>
      <w:r>
        <w:rPr>
          <w:b/>
          <w:bCs/>
          <w:lang w:eastAsia="zh-CN"/>
        </w:rPr>
        <w:t>Execution Steps</w:t>
      </w:r>
    </w:p>
    <w:p w14:paraId="4AE83C60" w14:textId="17BC7F4C" w:rsidR="000A0D4E" w:rsidDel="00835BF1" w:rsidRDefault="000A0D4E" w:rsidP="000A0D4E">
      <w:pPr>
        <w:rPr>
          <w:ins w:id="428" w:author="BSI (DE)" w:date="2026-01-28T13:06:00Z"/>
          <w:del w:id="429" w:author="Huawei-6" w:date="2026-02-18T09:14:00Z"/>
        </w:rPr>
      </w:pPr>
      <w:del w:id="430" w:author="BSI (DE)" w:date="2026-01-28T13:06:00Z">
        <w:r>
          <w:delText>Check that relevant system settings and configurations are in place to ensure fulfilment of the requirement.</w:delText>
        </w:r>
      </w:del>
    </w:p>
    <w:p w14:paraId="4A6104D1" w14:textId="77777777" w:rsidR="000A0D4E" w:rsidRDefault="000A0D4E" w:rsidP="000A0D4E">
      <w:pPr>
        <w:rPr>
          <w:ins w:id="431" w:author="BSI (DE)" w:date="2026-01-28T13:06:00Z"/>
        </w:rPr>
      </w:pPr>
      <w:ins w:id="432" w:author="BSI (DE)" w:date="2026-01-28T14:13:00Z">
        <w:r>
          <w:rPr>
            <w:lang w:val="de-DE"/>
          </w:rPr>
          <w:t xml:space="preserve">For every HTTP endpoint that the network product provides, the tester </w:t>
        </w:r>
      </w:ins>
      <w:ins w:id="433" w:author="BSI (DE)" w:date="2026-01-28T14:14:00Z">
        <w:r>
          <w:rPr>
            <w:lang w:val="en-US"/>
          </w:rPr>
          <w:t>sends request</w:t>
        </w:r>
        <w:r>
          <w:rPr>
            <w:lang w:val="de-DE"/>
          </w:rPr>
          <w:t>s</w:t>
        </w:r>
      </w:ins>
      <w:ins w:id="434" w:author="BSI (DE)" w:date="2026-01-28T14:15:00Z">
        <w:r>
          <w:rPr>
            <w:lang w:val="en-US"/>
          </w:rPr>
          <w:t xml:space="preserve"> to </w:t>
        </w:r>
        <w:r>
          <w:rPr>
            <w:lang w:val="de-DE"/>
          </w:rPr>
          <w:t xml:space="preserve">that </w:t>
        </w:r>
      </w:ins>
      <w:ins w:id="435" w:author="BSI (DE)" w:date="2026-01-28T14:18:00Z">
        <w:r>
          <w:rPr>
            <w:lang w:val="en-US"/>
          </w:rPr>
          <w:t xml:space="preserve">endpoint </w:t>
        </w:r>
        <w:r>
          <w:rPr>
            <w:lang w:val="de-DE"/>
          </w:rPr>
          <w:t xml:space="preserve">covering </w:t>
        </w:r>
        <w:r>
          <w:rPr>
            <w:lang w:val="en-US"/>
          </w:rPr>
          <w:t xml:space="preserve">all HTTP request methods that are not in the list of supported methods for </w:t>
        </w:r>
      </w:ins>
      <w:ins w:id="436" w:author="BSI (DE)" w:date="2026-01-28T14:15:00Z">
        <w:r>
          <w:rPr>
            <w:lang w:val="de-DE"/>
          </w:rPr>
          <w:t xml:space="preserve">that </w:t>
        </w:r>
        <w:r>
          <w:rPr>
            <w:lang w:val="en-US"/>
          </w:rPr>
          <w:t>endpoint</w:t>
        </w:r>
      </w:ins>
    </w:p>
    <w:p w14:paraId="0702ACE2" w14:textId="77777777" w:rsidR="000A0D4E" w:rsidRDefault="000A0D4E" w:rsidP="000A0D4E">
      <w:pPr>
        <w:rPr>
          <w:ins w:id="437" w:author="BSI (DE)" w:date="2026-01-28T14:15:00Z"/>
          <w:b/>
          <w:bCs/>
          <w:lang w:eastAsia="zh-CN"/>
        </w:rPr>
      </w:pPr>
      <w:r>
        <w:rPr>
          <w:b/>
          <w:bCs/>
          <w:lang w:eastAsia="zh-CN"/>
        </w:rPr>
        <w:t>Expected Results:</w:t>
      </w:r>
    </w:p>
    <w:p w14:paraId="0CAEFD3F" w14:textId="77777777" w:rsidR="000A0D4E" w:rsidRDefault="000A0D4E" w:rsidP="000A0D4E">
      <w:ins w:id="438" w:author="BSI (DE)" w:date="2026-01-28T14:16:00Z">
        <w:r>
          <w:rPr>
            <w:lang w:val="en-US"/>
          </w:rPr>
          <w:t xml:space="preserve">For every HTTP request with an unsupported HTTP request method (as stated by the 3GPP </w:t>
        </w:r>
        <w:proofErr w:type="spellStart"/>
        <w:r>
          <w:rPr>
            <w:lang w:val="en-US"/>
          </w:rPr>
          <w:t>OpenAPI</w:t>
        </w:r>
        <w:proofErr w:type="spellEnd"/>
        <w:r>
          <w:rPr>
            <w:lang w:val="en-US"/>
          </w:rPr>
          <w:t xml:space="preserve"> specification or vendor documentation)</w:t>
        </w:r>
        <w:r>
          <w:rPr>
            <w:lang w:val="de-DE"/>
          </w:rPr>
          <w:t xml:space="preserve"> </w:t>
        </w:r>
        <w:r>
          <w:rPr>
            <w:lang w:val="en-US"/>
          </w:rPr>
          <w:t>the network product returns</w:t>
        </w:r>
        <w:r>
          <w:rPr>
            <w:lang w:val="de-DE"/>
          </w:rPr>
          <w:t xml:space="preserve"> an appropriate HTTP </w:t>
        </w:r>
      </w:ins>
      <w:ins w:id="439" w:author="BSI (DE)" w:date="2026-01-28T14:18:00Z">
        <w:r>
          <w:rPr>
            <w:lang w:val="de-DE"/>
          </w:rPr>
          <w:t>status code</w:t>
        </w:r>
      </w:ins>
      <w:ins w:id="440" w:author="BSI (DE)" w:date="2026-01-28T14:19:00Z">
        <w:r>
          <w:rPr>
            <w:lang w:val="de-DE"/>
          </w:rPr>
          <w:t>.</w:t>
        </w:r>
      </w:ins>
    </w:p>
    <w:p w14:paraId="303614A2" w14:textId="77777777" w:rsidR="000A0D4E" w:rsidRDefault="000A0D4E" w:rsidP="000A0D4E">
      <w:pPr>
        <w:rPr>
          <w:lang w:eastAsia="ja-JP"/>
        </w:rPr>
      </w:pPr>
      <w:r>
        <w:rPr>
          <w:lang w:eastAsia="ja-JP"/>
        </w:rPr>
        <w:t>System settings and configurations have been found and in normal operation, for all Web components of the system, to ensure that unneeded HTTP methods are deactivated.</w:t>
      </w:r>
    </w:p>
    <w:p w14:paraId="25C24DEA" w14:textId="77777777" w:rsidR="000A0D4E" w:rsidRDefault="000A0D4E" w:rsidP="000A0D4E">
      <w:pPr>
        <w:rPr>
          <w:b/>
          <w:bCs/>
          <w:lang w:eastAsia="zh-CN"/>
        </w:rPr>
      </w:pPr>
      <w:r>
        <w:rPr>
          <w:b/>
          <w:bCs/>
          <w:lang w:eastAsia="zh-CN"/>
        </w:rPr>
        <w:t>Expected format of evidence:</w:t>
      </w:r>
    </w:p>
    <w:p w14:paraId="2A33D34A" w14:textId="77777777" w:rsidR="000A0D4E" w:rsidRDefault="000A0D4E" w:rsidP="000A0D4E">
      <w:r>
        <w:t>Log files and screen shots of test executions</w:t>
      </w:r>
    </w:p>
    <w:p w14:paraId="213D8A16" w14:textId="77777777" w:rsidR="000A0D4E" w:rsidRDefault="000A0D4E" w:rsidP="000A0D4E">
      <w:pPr>
        <w:rPr>
          <w:lang w:val="en-US"/>
        </w:rPr>
      </w:pPr>
    </w:p>
    <w:p w14:paraId="00EF7E94" w14:textId="77777777" w:rsidR="000A0D4E" w:rsidRDefault="000A0D4E" w:rsidP="000A0D4E">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25237B3" w14:textId="77777777" w:rsidR="00324E12" w:rsidRDefault="00324E12" w:rsidP="00324E12">
      <w:pPr>
        <w:pStyle w:val="40"/>
      </w:pPr>
      <w:r>
        <w:t>4.3.4.4</w:t>
      </w:r>
      <w:r>
        <w:tab/>
        <w:t>No unused add-ons</w:t>
      </w:r>
    </w:p>
    <w:p w14:paraId="372FB774" w14:textId="77777777" w:rsidR="00324E12" w:rsidRDefault="00324E12" w:rsidP="00324E12">
      <w:r>
        <w:rPr>
          <w:i/>
        </w:rPr>
        <w:t>Requirement Name</w:t>
      </w:r>
      <w:r>
        <w:t>: No unused add-ons</w:t>
      </w:r>
    </w:p>
    <w:p w14:paraId="3C9DA66C" w14:textId="77777777" w:rsidR="00324E12" w:rsidRDefault="00324E12" w:rsidP="00324E12">
      <w:pPr>
        <w:rPr>
          <w:i/>
        </w:rPr>
      </w:pPr>
      <w:r>
        <w:rPr>
          <w:i/>
        </w:rPr>
        <w:t>Requirement Reference</w:t>
      </w:r>
      <w:r>
        <w:rPr>
          <w:iCs/>
        </w:rPr>
        <w:t xml:space="preserve">: </w:t>
      </w:r>
      <w:r>
        <w:t>In accordance with industry best practice</w:t>
      </w:r>
    </w:p>
    <w:p w14:paraId="07064971" w14:textId="77777777" w:rsidR="00324E12" w:rsidRDefault="00324E12" w:rsidP="00324E12">
      <w:r>
        <w:rPr>
          <w:i/>
        </w:rPr>
        <w:lastRenderedPageBreak/>
        <w:t>Requirement Description</w:t>
      </w:r>
      <w:r>
        <w:t>: All optional add-ons and components of the web server shall be deactivated if they are not required. In particular, CGI or other scripting components, Server Side Includes (SSI), and WebDAV shall be deactivated if they are not required.</w:t>
      </w:r>
    </w:p>
    <w:p w14:paraId="173C1D1D"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5.3.6.11, Unnecessary Services</w:t>
      </w:r>
    </w:p>
    <w:p w14:paraId="7835A9B0" w14:textId="77777777" w:rsidR="00324E12" w:rsidRDefault="00324E12" w:rsidP="00324E12">
      <w:r>
        <w:rPr>
          <w:i/>
        </w:rPr>
        <w:t>Test Case</w:t>
      </w:r>
      <w:r>
        <w:t xml:space="preserve">: </w:t>
      </w:r>
    </w:p>
    <w:p w14:paraId="3DBBC211" w14:textId="77777777" w:rsidR="00324E12" w:rsidRDefault="00324E12" w:rsidP="00324E12">
      <w:pPr>
        <w:rPr>
          <w:b/>
        </w:rPr>
      </w:pPr>
      <w:r>
        <w:rPr>
          <w:b/>
          <w:i/>
        </w:rPr>
        <w:t>Test Name</w:t>
      </w:r>
      <w:r>
        <w:rPr>
          <w:b/>
        </w:rPr>
        <w:t xml:space="preserve">: </w:t>
      </w:r>
      <w:r>
        <w:t>TC_NO_UNUSED_ADD-ONS</w:t>
      </w:r>
    </w:p>
    <w:p w14:paraId="6710ED33" w14:textId="77777777" w:rsidR="00324E12" w:rsidRDefault="00324E12" w:rsidP="00324E12">
      <w:pPr>
        <w:rPr>
          <w:b/>
          <w:bCs/>
          <w:lang w:eastAsia="zh-CN"/>
        </w:rPr>
      </w:pPr>
      <w:r>
        <w:rPr>
          <w:b/>
          <w:bCs/>
          <w:lang w:eastAsia="zh-CN"/>
        </w:rPr>
        <w:t>Purpose:</w:t>
      </w:r>
    </w:p>
    <w:p w14:paraId="0F68B45E" w14:textId="77777777" w:rsidR="00324E12" w:rsidRDefault="00324E12" w:rsidP="00324E12">
      <w:r>
        <w:t>To verify that the Web server has deactivated unneeded add-ons and unneeded scripting components.</w:t>
      </w:r>
    </w:p>
    <w:p w14:paraId="3EDC30C6" w14:textId="146D4AA0" w:rsidR="00324E12" w:rsidDel="00835BF1" w:rsidRDefault="00324E12" w:rsidP="00324E12">
      <w:pPr>
        <w:rPr>
          <w:del w:id="441" w:author="Huawei-6" w:date="2026-02-18T09:14:00Z"/>
          <w:b/>
          <w:bCs/>
          <w:lang w:eastAsia="zh-CN"/>
        </w:rPr>
      </w:pPr>
      <w:del w:id="442" w:author="Huawei-6" w:date="2026-02-18T09:14:00Z">
        <w:r w:rsidDel="00835BF1">
          <w:rPr>
            <w:b/>
            <w:bCs/>
            <w:lang w:eastAsia="zh-CN"/>
          </w:rPr>
          <w:delText>Procedure and execution steps</w:delText>
        </w:r>
      </w:del>
    </w:p>
    <w:p w14:paraId="2047DF5E" w14:textId="77777777" w:rsidR="00324E12" w:rsidRDefault="00324E12" w:rsidP="00324E12">
      <w:pPr>
        <w:rPr>
          <w:b/>
          <w:bCs/>
          <w:lang w:eastAsia="zh-CN"/>
        </w:rPr>
      </w:pPr>
      <w:r>
        <w:rPr>
          <w:b/>
          <w:bCs/>
          <w:lang w:eastAsia="zh-CN"/>
        </w:rPr>
        <w:t>Pre-Conditions:</w:t>
      </w:r>
    </w:p>
    <w:p w14:paraId="0050DEE9" w14:textId="77777777" w:rsidR="00324E12" w:rsidRDefault="00324E12" w:rsidP="00324E12">
      <w:pPr>
        <w:pStyle w:val="B1"/>
      </w:pPr>
      <w:r>
        <w:t>-</w:t>
      </w:r>
      <w:r>
        <w:tab/>
        <w:t>The vendor has supplied a list of add-ons or scripting tools for Web server components needed for system operation, and that therefore need to be exempted from the test investigation.</w:t>
      </w:r>
    </w:p>
    <w:p w14:paraId="3984483E" w14:textId="77777777" w:rsidR="00324E12" w:rsidRDefault="00324E12" w:rsidP="00324E12">
      <w:pPr>
        <w:pStyle w:val="B1"/>
        <w:rPr>
          <w:lang w:eastAsia="ja-JP"/>
        </w:rPr>
      </w:pPr>
      <w:r>
        <w:rPr>
          <w:lang w:eastAsia="ja-JP"/>
        </w:rPr>
        <w:t>-</w:t>
      </w:r>
      <w:r>
        <w:rPr>
          <w:lang w:eastAsia="ja-JP"/>
        </w:rPr>
        <w:tab/>
        <w:t>The tester has administrative privileges.</w:t>
      </w:r>
    </w:p>
    <w:p w14:paraId="22D443D3" w14:textId="77777777" w:rsidR="00324E12" w:rsidRDefault="00324E12" w:rsidP="00324E12">
      <w:pPr>
        <w:pStyle w:val="B1"/>
      </w:pPr>
      <w:r>
        <w:rPr>
          <w:lang w:eastAsia="ja-JP"/>
        </w:rPr>
        <w:t>-</w:t>
      </w:r>
      <w:r>
        <w:rPr>
          <w:lang w:eastAsia="ja-JP"/>
        </w:rPr>
        <w:tab/>
        <w:t>A tester machine is available.</w:t>
      </w:r>
      <w:r>
        <w:t xml:space="preserve"> </w:t>
      </w:r>
    </w:p>
    <w:p w14:paraId="443ABA96" w14:textId="77777777" w:rsidR="00324E12" w:rsidRDefault="00324E12" w:rsidP="00324E12">
      <w:pPr>
        <w:pStyle w:val="B1"/>
      </w:pPr>
      <w:r>
        <w:rPr>
          <w:lang w:eastAsia="ja-JP"/>
        </w:rPr>
        <w:t>-</w:t>
      </w:r>
      <w:r>
        <w:rPr>
          <w:lang w:eastAsia="ja-JP"/>
        </w:rPr>
        <w:tab/>
        <w:t>Recommended: an automatic assessment tool has been configured / script adapted in line with the Requirement Description.</w:t>
      </w:r>
    </w:p>
    <w:p w14:paraId="1C14EA88" w14:textId="77777777" w:rsidR="00324E12" w:rsidRDefault="00324E12" w:rsidP="00324E12">
      <w:pPr>
        <w:rPr>
          <w:b/>
          <w:bCs/>
          <w:lang w:eastAsia="zh-CN"/>
        </w:rPr>
      </w:pPr>
      <w:r>
        <w:rPr>
          <w:b/>
          <w:bCs/>
          <w:lang w:eastAsia="zh-CN"/>
        </w:rPr>
        <w:t>Execution Steps</w:t>
      </w:r>
    </w:p>
    <w:p w14:paraId="6976154E" w14:textId="77777777" w:rsidR="00324E12" w:rsidRDefault="00324E12" w:rsidP="00324E12">
      <w:pPr>
        <w:pStyle w:val="B1"/>
        <w:rPr>
          <w:rFonts w:cs="Arial"/>
        </w:rPr>
      </w:pPr>
      <w:r>
        <w:rPr>
          <w:rFonts w:cs="Arial"/>
        </w:rPr>
        <w:t>1.</w:t>
      </w:r>
      <w:r>
        <w:rPr>
          <w:rFonts w:cs="Arial"/>
        </w:rPr>
        <w:tab/>
        <w:t>Check that the web server is only running and listening on known ports (</w:t>
      </w:r>
      <w:proofErr w:type="gramStart"/>
      <w:r>
        <w:rPr>
          <w:rFonts w:cs="Arial"/>
        </w:rPr>
        <w:t>e.g.</w:t>
      </w:r>
      <w:proofErr w:type="gramEnd"/>
      <w:r>
        <w:rPr>
          <w:rFonts w:cs="Arial"/>
        </w:rPr>
        <w:t xml:space="preserve"> </w:t>
      </w:r>
      <w:proofErr w:type="spellStart"/>
      <w:r>
        <w:rPr>
          <w:rFonts w:cs="Arial"/>
        </w:rPr>
        <w:t>tcp</w:t>
      </w:r>
      <w:proofErr w:type="spellEnd"/>
      <w:r>
        <w:rPr>
          <w:rFonts w:cs="Arial"/>
        </w:rPr>
        <w:t xml:space="preserve"> port 80 and/or 443). Check that </w:t>
      </w:r>
      <w:r>
        <w:t>CGI or other scripting components, Server Side Includes (SSI), and WebDAV are</w:t>
      </w:r>
      <w:r>
        <w:rPr>
          <w:spacing w:val="-2"/>
        </w:rPr>
        <w:t xml:space="preserve"> </w:t>
      </w:r>
      <w:r>
        <w:t>deactivated</w:t>
      </w:r>
      <w:r>
        <w:rPr>
          <w:spacing w:val="-9"/>
        </w:rPr>
        <w:t xml:space="preserve"> </w:t>
      </w:r>
      <w:r>
        <w:t>if</w:t>
      </w:r>
      <w:r>
        <w:rPr>
          <w:spacing w:val="-1"/>
        </w:rPr>
        <w:t xml:space="preserve"> </w:t>
      </w:r>
      <w:r>
        <w:t>they</w:t>
      </w:r>
      <w:r>
        <w:rPr>
          <w:spacing w:val="-3"/>
        </w:rPr>
        <w:t xml:space="preserve"> </w:t>
      </w:r>
      <w:r>
        <w:t>are</w:t>
      </w:r>
      <w:r>
        <w:rPr>
          <w:spacing w:val="-3"/>
        </w:rPr>
        <w:t xml:space="preserve"> </w:t>
      </w:r>
      <w:r>
        <w:t>not</w:t>
      </w:r>
      <w:r>
        <w:rPr>
          <w:spacing w:val="-3"/>
        </w:rPr>
        <w:t xml:space="preserve"> </w:t>
      </w:r>
      <w:r>
        <w:t>required. See also guidance under 4.3.4.12.</w:t>
      </w:r>
    </w:p>
    <w:p w14:paraId="721C507D" w14:textId="77777777" w:rsidR="00324E12" w:rsidRDefault="00324E12" w:rsidP="00324E12">
      <w:pPr>
        <w:pStyle w:val="B1"/>
        <w:rPr>
          <w:rFonts w:cs="Arial"/>
        </w:rPr>
      </w:pPr>
      <w:r>
        <w:rPr>
          <w:rFonts w:cs="Arial"/>
        </w:rPr>
        <w:t>2.</w:t>
      </w:r>
      <w:r>
        <w:rPr>
          <w:rFonts w:cs="Arial"/>
        </w:rPr>
        <w:tab/>
        <w:t>Check that nothing else has been installed than the web server.</w:t>
      </w:r>
    </w:p>
    <w:p w14:paraId="4348AE9E" w14:textId="77777777" w:rsidR="00324E12" w:rsidRDefault="00324E12" w:rsidP="00324E12">
      <w:pPr>
        <w:pStyle w:val="B1"/>
        <w:rPr>
          <w:ins w:id="443" w:author="Autor"/>
        </w:rPr>
      </w:pPr>
      <w:r>
        <w:t>3.</w:t>
      </w:r>
      <w:r>
        <w:tab/>
        <w:t>Check that relevant system settings and configurations are correct to ensure fulfilment of the requirement.</w:t>
      </w:r>
    </w:p>
    <w:p w14:paraId="565FA9C1" w14:textId="77777777" w:rsidR="00324E12" w:rsidRDefault="00324E12" w:rsidP="00324E12">
      <w:pPr>
        <w:pStyle w:val="NO"/>
        <w:tabs>
          <w:tab w:val="center" w:pos="4820"/>
        </w:tabs>
        <w:rPr>
          <w:ins w:id="444" w:author="Autor"/>
          <w:lang w:eastAsia="ja-JP"/>
        </w:rPr>
      </w:pPr>
      <w:ins w:id="445"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2F004075" w14:textId="77777777" w:rsidR="00324E12" w:rsidRDefault="00324E12" w:rsidP="00324E12">
      <w:pPr>
        <w:rPr>
          <w:b/>
          <w:bCs/>
          <w:lang w:eastAsia="zh-CN"/>
        </w:rPr>
      </w:pPr>
      <w:r>
        <w:rPr>
          <w:b/>
          <w:bCs/>
          <w:lang w:eastAsia="zh-CN"/>
        </w:rPr>
        <w:t>Expected Results:</w:t>
      </w:r>
    </w:p>
    <w:p w14:paraId="37B59F32" w14:textId="77777777" w:rsidR="00324E12" w:rsidRDefault="00324E12" w:rsidP="00324E12">
      <w:r>
        <w:rPr>
          <w:lang w:eastAsia="ja-JP"/>
        </w:rPr>
        <w:t>System settings and configurations have been found, for all Web components of the system, to ensure that all unneeded add-ons or script components are deactivated.</w:t>
      </w:r>
    </w:p>
    <w:p w14:paraId="4DA92112" w14:textId="77777777" w:rsidR="00324E12" w:rsidRDefault="00324E12" w:rsidP="00324E12">
      <w:pPr>
        <w:rPr>
          <w:b/>
          <w:bCs/>
          <w:lang w:eastAsia="zh-CN"/>
        </w:rPr>
      </w:pPr>
      <w:r>
        <w:rPr>
          <w:b/>
          <w:bCs/>
          <w:lang w:eastAsia="zh-CN"/>
        </w:rPr>
        <w:t>Expected format of evidence:</w:t>
      </w:r>
    </w:p>
    <w:p w14:paraId="6C669C8F" w14:textId="4BFEE723" w:rsidR="00324E12" w:rsidRDefault="00324E12" w:rsidP="00324E12">
      <w:r>
        <w:t>Log files and screen shots of test executions.</w:t>
      </w:r>
    </w:p>
    <w:p w14:paraId="0CC49D63" w14:textId="77777777"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0CF5F971" w14:textId="77777777" w:rsidR="00324E12" w:rsidRPr="00324E12" w:rsidRDefault="00324E12" w:rsidP="00324E12"/>
    <w:p w14:paraId="3790FECE" w14:textId="77777777" w:rsidR="00324E12" w:rsidRDefault="00324E12" w:rsidP="00324E12">
      <w:pPr>
        <w:pStyle w:val="40"/>
      </w:pPr>
      <w:bookmarkStart w:id="446" w:name="__RefHeading___Toc187937551"/>
      <w:bookmarkStart w:id="447" w:name="_CR4_3_4_5"/>
      <w:bookmarkEnd w:id="446"/>
      <w:bookmarkEnd w:id="447"/>
      <w:r>
        <w:t>4.3.4.5</w:t>
      </w:r>
      <w:r>
        <w:tab/>
        <w:t>No compiler, interpreter, or shell via CGI or other server-side scripting</w:t>
      </w:r>
    </w:p>
    <w:p w14:paraId="508BEB31" w14:textId="77777777" w:rsidR="00324E12" w:rsidRDefault="00324E12" w:rsidP="00324E12">
      <w:r>
        <w:rPr>
          <w:i/>
        </w:rPr>
        <w:t>Requirement Name</w:t>
      </w:r>
      <w:r>
        <w:t xml:space="preserve">: No compiler, interpreter, or shell via CGI or other server-side scripting. </w:t>
      </w:r>
    </w:p>
    <w:p w14:paraId="22CAA625" w14:textId="77777777" w:rsidR="00324E12" w:rsidRDefault="00324E12" w:rsidP="00324E12">
      <w:pPr>
        <w:rPr>
          <w:i/>
        </w:rPr>
      </w:pPr>
      <w:r>
        <w:rPr>
          <w:i/>
        </w:rPr>
        <w:t>Requirement Reference</w:t>
      </w:r>
      <w:r>
        <w:rPr>
          <w:iCs/>
        </w:rPr>
        <w:t>: I</w:t>
      </w:r>
      <w:r>
        <w:t>n accordance with industry best practice</w:t>
      </w:r>
    </w:p>
    <w:p w14:paraId="5354B022" w14:textId="77777777" w:rsidR="00324E12" w:rsidRDefault="00324E12" w:rsidP="00324E12">
      <w:r>
        <w:rPr>
          <w:i/>
        </w:rPr>
        <w:t>Requirement Description</w:t>
      </w:r>
      <w:r>
        <w:t>: If CGI (Common Gateway Interface) or other scripting technology is used, the CGI directory - or other corresponding scripting directory - shall not include compilers or interpreters (</w:t>
      </w:r>
      <w:proofErr w:type="gramStart"/>
      <w:r>
        <w:t>e.g.</w:t>
      </w:r>
      <w:proofErr w:type="gramEnd"/>
      <w:r>
        <w:t xml:space="preserve"> PERL® interpreter, PHP interpreter/compiler, </w:t>
      </w:r>
      <w:proofErr w:type="spellStart"/>
      <w:r>
        <w:t>Tcl</w:t>
      </w:r>
      <w:proofErr w:type="spellEnd"/>
      <w:r>
        <w:t xml:space="preserve"> interpreter/compiler or operating system shells).</w:t>
      </w:r>
    </w:p>
    <w:p w14:paraId="72F5E842" w14:textId="77777777" w:rsidR="00324E12" w:rsidRDefault="00324E12" w:rsidP="00324E12">
      <w:pPr>
        <w:rPr>
          <w:i/>
        </w:rPr>
      </w:pPr>
      <w:r>
        <w:rPr>
          <w:i/>
        </w:rPr>
        <w:t>Threat Reference</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5.3.6, Information disclosure</w:t>
      </w:r>
    </w:p>
    <w:p w14:paraId="5EDC18FF" w14:textId="77777777" w:rsidR="00324E12" w:rsidRDefault="00324E12" w:rsidP="00324E12">
      <w:r>
        <w:rPr>
          <w:i/>
        </w:rPr>
        <w:lastRenderedPageBreak/>
        <w:t>Test Case</w:t>
      </w:r>
      <w:r>
        <w:t xml:space="preserve">: </w:t>
      </w:r>
    </w:p>
    <w:p w14:paraId="3CB7D391" w14:textId="77777777" w:rsidR="00324E12" w:rsidRDefault="00324E12" w:rsidP="00324E12">
      <w:pPr>
        <w:rPr>
          <w:b/>
        </w:rPr>
      </w:pPr>
      <w:r>
        <w:rPr>
          <w:b/>
          <w:i/>
        </w:rPr>
        <w:t>Test Name</w:t>
      </w:r>
      <w:r>
        <w:rPr>
          <w:b/>
        </w:rPr>
        <w:t xml:space="preserve">: </w:t>
      </w:r>
      <w:r>
        <w:t>TC_NO_COMPILER_FOR_CGI</w:t>
      </w:r>
    </w:p>
    <w:p w14:paraId="733C2ED9" w14:textId="77777777" w:rsidR="00324E12" w:rsidRDefault="00324E12" w:rsidP="00324E12">
      <w:pPr>
        <w:rPr>
          <w:b/>
          <w:bCs/>
          <w:lang w:eastAsia="zh-CN"/>
        </w:rPr>
      </w:pPr>
      <w:r>
        <w:rPr>
          <w:b/>
          <w:bCs/>
          <w:lang w:eastAsia="zh-CN"/>
        </w:rPr>
        <w:t>Purpose:</w:t>
      </w:r>
    </w:p>
    <w:p w14:paraId="66DE3E7B" w14:textId="77777777" w:rsidR="00324E12" w:rsidRDefault="00324E12" w:rsidP="00324E12">
      <w:pPr>
        <w:rPr>
          <w:lang w:eastAsia="zh-CN"/>
        </w:rPr>
      </w:pPr>
      <w:r>
        <w:rPr>
          <w:lang w:eastAsia="zh-CN"/>
        </w:rPr>
        <w:t>To verify that there are no compilers, interpreters or shell accessible via CGI or other scripting components.</w:t>
      </w:r>
    </w:p>
    <w:p w14:paraId="770FD410" w14:textId="576DC5F0" w:rsidR="00324E12" w:rsidDel="00835BF1" w:rsidRDefault="00324E12" w:rsidP="00324E12">
      <w:pPr>
        <w:rPr>
          <w:del w:id="448" w:author="Huawei-6" w:date="2026-02-18T09:14:00Z"/>
          <w:b/>
          <w:bCs/>
          <w:lang w:eastAsia="zh-CN"/>
        </w:rPr>
      </w:pPr>
      <w:del w:id="449" w:author="Huawei-6" w:date="2026-02-18T09:14:00Z">
        <w:r w:rsidDel="00835BF1">
          <w:rPr>
            <w:b/>
            <w:bCs/>
            <w:lang w:eastAsia="zh-CN"/>
          </w:rPr>
          <w:delText>Procedure and execution steps</w:delText>
        </w:r>
      </w:del>
    </w:p>
    <w:p w14:paraId="354772C8" w14:textId="77777777" w:rsidR="00324E12" w:rsidRDefault="00324E12" w:rsidP="00324E12">
      <w:pPr>
        <w:rPr>
          <w:b/>
          <w:bCs/>
          <w:lang w:eastAsia="zh-CN"/>
        </w:rPr>
      </w:pPr>
      <w:r>
        <w:rPr>
          <w:b/>
          <w:bCs/>
          <w:lang w:eastAsia="zh-CN"/>
        </w:rPr>
        <w:t>Pre-Conditions:</w:t>
      </w:r>
    </w:p>
    <w:p w14:paraId="110B3DFF" w14:textId="77777777" w:rsidR="00324E12" w:rsidRDefault="00324E12" w:rsidP="00324E12">
      <w:pPr>
        <w:pStyle w:val="B1"/>
        <w:rPr>
          <w:lang w:eastAsia="ja-JP"/>
        </w:rPr>
      </w:pPr>
      <w:r>
        <w:rPr>
          <w:lang w:eastAsia="ja-JP"/>
        </w:rPr>
        <w:t>-</w:t>
      </w:r>
      <w:r>
        <w:rPr>
          <w:lang w:eastAsia="ja-JP"/>
        </w:rPr>
        <w:tab/>
        <w:t>The tester has administrative privileges</w:t>
      </w:r>
    </w:p>
    <w:p w14:paraId="77562338" w14:textId="77777777" w:rsidR="00324E12" w:rsidRDefault="00324E12" w:rsidP="00324E12">
      <w:pPr>
        <w:pStyle w:val="B1"/>
      </w:pPr>
      <w:r>
        <w:rPr>
          <w:lang w:eastAsia="ja-JP"/>
        </w:rPr>
        <w:t>-</w:t>
      </w:r>
      <w:r>
        <w:rPr>
          <w:lang w:eastAsia="ja-JP"/>
        </w:rPr>
        <w:tab/>
        <w:t>A tester machine is available.</w:t>
      </w:r>
      <w:r>
        <w:t xml:space="preserve"> </w:t>
      </w:r>
    </w:p>
    <w:p w14:paraId="3E921567" w14:textId="77777777" w:rsidR="00324E12" w:rsidRDefault="00324E12" w:rsidP="00324E12">
      <w:pPr>
        <w:pStyle w:val="B1"/>
      </w:pPr>
      <w:r>
        <w:rPr>
          <w:lang w:eastAsia="ja-JP"/>
        </w:rPr>
        <w:t>-</w:t>
      </w:r>
      <w:r>
        <w:rPr>
          <w:lang w:eastAsia="ja-JP"/>
        </w:rPr>
        <w:tab/>
        <w:t>Recommended: an automatic assessment tool has been configured /script adapted in line with the Requirement Description.</w:t>
      </w:r>
    </w:p>
    <w:p w14:paraId="054BE637" w14:textId="77777777" w:rsidR="00324E12" w:rsidRDefault="00324E12" w:rsidP="00324E12">
      <w:pPr>
        <w:rPr>
          <w:b/>
          <w:bCs/>
          <w:lang w:eastAsia="zh-CN"/>
        </w:rPr>
      </w:pPr>
      <w:r>
        <w:rPr>
          <w:b/>
          <w:bCs/>
          <w:lang w:eastAsia="zh-CN"/>
        </w:rPr>
        <w:t>Execution Steps</w:t>
      </w:r>
    </w:p>
    <w:p w14:paraId="4BCB7EA2" w14:textId="77777777" w:rsidR="00324E12" w:rsidRDefault="00324E12" w:rsidP="00324E12">
      <w:pPr>
        <w:pStyle w:val="B1"/>
        <w:rPr>
          <w:ins w:id="450" w:author="Autor"/>
        </w:rPr>
      </w:pPr>
      <w:r>
        <w:rPr>
          <w:lang w:eastAsia="zh-CN"/>
        </w:rPr>
        <w:t>1.</w:t>
      </w:r>
      <w:r>
        <w:rPr>
          <w:lang w:eastAsia="zh-CN"/>
        </w:rPr>
        <w:tab/>
        <w:t>Consult the web server configuration to identify all directories used for CGI or other scripting components.</w:t>
      </w:r>
    </w:p>
    <w:p w14:paraId="58C5DE99" w14:textId="77777777" w:rsidR="00324E12" w:rsidRDefault="00324E12" w:rsidP="00324E12">
      <w:pPr>
        <w:pStyle w:val="NO"/>
        <w:tabs>
          <w:tab w:val="center" w:pos="4820"/>
        </w:tabs>
        <w:rPr>
          <w:ins w:id="451" w:author="Autor"/>
          <w:lang w:eastAsia="ja-JP"/>
        </w:rPr>
      </w:pPr>
      <w:ins w:id="452"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39F973F1" w14:textId="77777777" w:rsidR="00324E12" w:rsidRDefault="00324E12" w:rsidP="00324E12">
      <w:pPr>
        <w:pStyle w:val="B1"/>
      </w:pPr>
      <w:r>
        <w:t>2.</w:t>
      </w:r>
      <w:r>
        <w:tab/>
        <w:t>Check that there are no compilers</w:t>
      </w:r>
      <w:r>
        <w:rPr>
          <w:spacing w:val="-8"/>
        </w:rPr>
        <w:t xml:space="preserve"> </w:t>
      </w:r>
      <w:r>
        <w:t>or</w:t>
      </w:r>
      <w:r>
        <w:rPr>
          <w:spacing w:val="-2"/>
        </w:rPr>
        <w:t xml:space="preserve"> </w:t>
      </w:r>
      <w:r>
        <w:t>interpreters</w:t>
      </w:r>
      <w:r>
        <w:rPr>
          <w:spacing w:val="-9"/>
        </w:rPr>
        <w:t xml:space="preserve"> </w:t>
      </w:r>
      <w:r>
        <w:t>(e.g.,</w:t>
      </w:r>
      <w:r>
        <w:rPr>
          <w:spacing w:val="-4"/>
        </w:rPr>
        <w:t xml:space="preserve"> </w:t>
      </w:r>
      <w:r>
        <w:t>PERL®</w:t>
      </w:r>
      <w:r>
        <w:rPr>
          <w:spacing w:val="-4"/>
        </w:rPr>
        <w:t xml:space="preserve"> </w:t>
      </w:r>
      <w:r>
        <w:t>interpreter, PHP interpreter/compiler,</w:t>
      </w:r>
      <w:r>
        <w:rPr>
          <w:spacing w:val="-16"/>
        </w:rPr>
        <w:t xml:space="preserve"> </w:t>
      </w:r>
      <w:proofErr w:type="spellStart"/>
      <w:r>
        <w:t>Tcl</w:t>
      </w:r>
      <w:proofErr w:type="spellEnd"/>
      <w:r>
        <w:rPr>
          <w:spacing w:val="-2"/>
        </w:rPr>
        <w:t xml:space="preserve"> </w:t>
      </w:r>
      <w:r>
        <w:t>interpreter/compiler</w:t>
      </w:r>
      <w:r>
        <w:rPr>
          <w:spacing w:val="-16"/>
        </w:rPr>
        <w:t xml:space="preserve"> </w:t>
      </w:r>
      <w:r>
        <w:t>or</w:t>
      </w:r>
      <w:r>
        <w:rPr>
          <w:spacing w:val="-2"/>
        </w:rPr>
        <w:t xml:space="preserve"> </w:t>
      </w:r>
      <w:r>
        <w:t>operating</w:t>
      </w:r>
      <w:r>
        <w:rPr>
          <w:spacing w:val="-8"/>
        </w:rPr>
        <w:t xml:space="preserve"> </w:t>
      </w:r>
      <w:r>
        <w:t>system</w:t>
      </w:r>
      <w:r>
        <w:rPr>
          <w:spacing w:val="-6"/>
        </w:rPr>
        <w:t xml:space="preserve"> </w:t>
      </w:r>
      <w:r>
        <w:t>shells) in the directory/directories used for CGI or for other scripting tools (including PERL®, PHP, and others).</w:t>
      </w:r>
    </w:p>
    <w:p w14:paraId="31E1AEA8" w14:textId="77777777" w:rsidR="00324E12" w:rsidRDefault="00324E12" w:rsidP="00324E12">
      <w:pPr>
        <w:rPr>
          <w:b/>
          <w:bCs/>
          <w:lang w:eastAsia="zh-CN"/>
        </w:rPr>
      </w:pPr>
      <w:r>
        <w:rPr>
          <w:b/>
          <w:bCs/>
          <w:lang w:eastAsia="zh-CN"/>
        </w:rPr>
        <w:t>Expected Results:</w:t>
      </w:r>
    </w:p>
    <w:p w14:paraId="39F62F29" w14:textId="77777777" w:rsidR="00324E12" w:rsidRDefault="00324E12" w:rsidP="00324E12">
      <w:pPr>
        <w:rPr>
          <w:lang w:eastAsia="ja-JP"/>
        </w:rPr>
      </w:pPr>
      <w:r>
        <w:rPr>
          <w:lang w:eastAsia="ja-JP"/>
        </w:rPr>
        <w:t>There are no compilers, interpreters or shells in directories accessible via CGI or other scripting components.</w:t>
      </w:r>
    </w:p>
    <w:p w14:paraId="347C005A" w14:textId="77777777" w:rsidR="00324E12" w:rsidRDefault="00324E12" w:rsidP="00324E12">
      <w:pPr>
        <w:rPr>
          <w:b/>
          <w:bCs/>
          <w:lang w:eastAsia="zh-CN"/>
        </w:rPr>
      </w:pPr>
      <w:r>
        <w:rPr>
          <w:b/>
          <w:bCs/>
          <w:lang w:eastAsia="zh-CN"/>
        </w:rPr>
        <w:t>Expected format of evidence:</w:t>
      </w:r>
    </w:p>
    <w:p w14:paraId="142648FA" w14:textId="77777777" w:rsidR="00324E12" w:rsidRDefault="00324E12" w:rsidP="00324E12">
      <w:pPr>
        <w:pStyle w:val="B1"/>
      </w:pPr>
      <w:r>
        <w:t>-</w:t>
      </w:r>
      <w:r>
        <w:tab/>
        <w:t>Log files and screen shots of test executions.</w:t>
      </w:r>
    </w:p>
    <w:p w14:paraId="1BCA4EDA" w14:textId="77777777" w:rsidR="00324E12" w:rsidRDefault="00324E12" w:rsidP="00324E12">
      <w:pPr>
        <w:pStyle w:val="B1"/>
      </w:pPr>
      <w:r>
        <w:t>-</w:t>
      </w:r>
      <w:r>
        <w:tab/>
        <w:t>Part of web server configuration (plaintext or screenshot) showing all directories accessible by the CGI/scripting components.</w:t>
      </w:r>
    </w:p>
    <w:p w14:paraId="3B3FC53B" w14:textId="023B697E" w:rsidR="00324E12" w:rsidRDefault="00324E12" w:rsidP="00324E12">
      <w:pPr>
        <w:pStyle w:val="B1"/>
      </w:pPr>
      <w:r>
        <w:t>-</w:t>
      </w:r>
      <w:r>
        <w:tab/>
        <w:t>List of files (with types and permissions, if available) inside the directories accessible by the CGI/scripting components.</w:t>
      </w:r>
    </w:p>
    <w:p w14:paraId="09C9B37D" w14:textId="77777777"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C4AA51F" w14:textId="77777777" w:rsidR="00324E12" w:rsidRPr="00324E12" w:rsidRDefault="00324E12" w:rsidP="00324E12">
      <w:pPr>
        <w:pStyle w:val="B1"/>
      </w:pPr>
    </w:p>
    <w:p w14:paraId="187E3F94" w14:textId="77777777" w:rsidR="00324E12" w:rsidRDefault="00324E12" w:rsidP="00324E12">
      <w:pPr>
        <w:pStyle w:val="40"/>
      </w:pPr>
      <w:bookmarkStart w:id="453" w:name="__RefHeading___Toc187937552"/>
      <w:bookmarkStart w:id="454" w:name="_CR4_3_4_6"/>
      <w:bookmarkEnd w:id="453"/>
      <w:bookmarkEnd w:id="454"/>
      <w:r>
        <w:t>4.3.4.6</w:t>
      </w:r>
      <w:r>
        <w:tab/>
        <w:t>No CGI or other scripting for uploads</w:t>
      </w:r>
    </w:p>
    <w:p w14:paraId="3E59CDC2" w14:textId="77777777" w:rsidR="00324E12" w:rsidRDefault="00324E12" w:rsidP="00324E12">
      <w:r>
        <w:rPr>
          <w:i/>
        </w:rPr>
        <w:t>Requirement Name</w:t>
      </w:r>
      <w:r>
        <w:t xml:space="preserve">: No CGI or other scripting for uploads. </w:t>
      </w:r>
    </w:p>
    <w:p w14:paraId="16375FC6" w14:textId="77777777" w:rsidR="00324E12" w:rsidRDefault="00324E12" w:rsidP="00324E12">
      <w:pPr>
        <w:rPr>
          <w:i/>
        </w:rPr>
      </w:pPr>
      <w:r>
        <w:rPr>
          <w:i/>
        </w:rPr>
        <w:t>Requirement Reference</w:t>
      </w:r>
      <w:r>
        <w:rPr>
          <w:iCs/>
        </w:rPr>
        <w:t xml:space="preserve">: </w:t>
      </w:r>
      <w:r>
        <w:t>In accordance with industry best practice</w:t>
      </w:r>
    </w:p>
    <w:p w14:paraId="6561EFAA" w14:textId="77777777" w:rsidR="00324E12" w:rsidRDefault="00324E12" w:rsidP="00324E12">
      <w:r>
        <w:rPr>
          <w:i/>
        </w:rPr>
        <w:t>Requirement Description</w:t>
      </w:r>
      <w:r>
        <w:t xml:space="preserve">: If CGI or other scripting technology is used, all directories where the web server has </w:t>
      </w:r>
      <w:proofErr w:type="gramStart"/>
      <w:r>
        <w:t>write</w:t>
      </w:r>
      <w:proofErr w:type="gramEnd"/>
      <w:r>
        <w:t xml:space="preserve"> permissions shall be distinct from all directories containing CGI/script or executable code.</w:t>
      </w:r>
    </w:p>
    <w:p w14:paraId="79344A8F"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5.3.8.3, Folder Write Permission Abuse</w:t>
      </w:r>
    </w:p>
    <w:p w14:paraId="661D4F2D" w14:textId="77777777" w:rsidR="00324E12" w:rsidRDefault="00324E12" w:rsidP="00324E12">
      <w:r>
        <w:rPr>
          <w:i/>
        </w:rPr>
        <w:t>Test Case</w:t>
      </w:r>
      <w:r>
        <w:t xml:space="preserve">: </w:t>
      </w:r>
    </w:p>
    <w:p w14:paraId="0D735BAD" w14:textId="77777777" w:rsidR="00324E12" w:rsidRDefault="00324E12" w:rsidP="00324E12">
      <w:pPr>
        <w:rPr>
          <w:b/>
        </w:rPr>
      </w:pPr>
      <w:r>
        <w:rPr>
          <w:b/>
        </w:rPr>
        <w:t xml:space="preserve">Test Name: </w:t>
      </w:r>
      <w:r>
        <w:t>TC_NO_CGI_OR_SCRIPTING_FOR_UPLOADS</w:t>
      </w:r>
    </w:p>
    <w:p w14:paraId="1D90A5A9" w14:textId="77777777" w:rsidR="00324E12" w:rsidRDefault="00324E12" w:rsidP="00324E12">
      <w:pPr>
        <w:rPr>
          <w:b/>
        </w:rPr>
      </w:pPr>
      <w:r>
        <w:rPr>
          <w:b/>
        </w:rPr>
        <w:t>Purpose:</w:t>
      </w:r>
    </w:p>
    <w:p w14:paraId="51300582" w14:textId="77777777" w:rsidR="00324E12" w:rsidRDefault="00324E12" w:rsidP="00324E12">
      <w:r>
        <w:t>To ensure that directories with write permissions for the web server do not contain executable code such as CGI scripts.</w:t>
      </w:r>
    </w:p>
    <w:p w14:paraId="3A502026" w14:textId="77777777" w:rsidR="00324E12" w:rsidRDefault="00324E12" w:rsidP="00324E12">
      <w:pPr>
        <w:rPr>
          <w:b/>
        </w:rPr>
      </w:pPr>
      <w:del w:id="455" w:author="Huawei-6" w:date="2026-02-16T22:27:00Z">
        <w:r w:rsidDel="00124EE0">
          <w:rPr>
            <w:b/>
          </w:rPr>
          <w:lastRenderedPageBreak/>
          <w:delText>Procedure and execution steps:</w:delText>
        </w:r>
      </w:del>
    </w:p>
    <w:p w14:paraId="2EEE1611" w14:textId="77777777" w:rsidR="00324E12" w:rsidRDefault="00324E12" w:rsidP="00324E12">
      <w:pPr>
        <w:rPr>
          <w:b/>
        </w:rPr>
      </w:pPr>
      <w:r>
        <w:rPr>
          <w:b/>
        </w:rPr>
        <w:t>Pre-Condition:</w:t>
      </w:r>
    </w:p>
    <w:p w14:paraId="7ED14FDB" w14:textId="77777777" w:rsidR="00324E12" w:rsidRDefault="00324E12" w:rsidP="00324E12">
      <w:pPr>
        <w:rPr>
          <w:b/>
        </w:rPr>
      </w:pPr>
      <w:r>
        <w:t>If the web server is configured with CGI/Scripting on, this test applies.</w:t>
      </w:r>
    </w:p>
    <w:p w14:paraId="3EF181EA" w14:textId="77777777" w:rsidR="00324E12" w:rsidRDefault="00324E12" w:rsidP="00324E12">
      <w:pPr>
        <w:rPr>
          <w:b/>
        </w:rPr>
      </w:pPr>
      <w:r>
        <w:rPr>
          <w:b/>
        </w:rPr>
        <w:t>Execution Steps</w:t>
      </w:r>
    </w:p>
    <w:p w14:paraId="5211C380" w14:textId="77777777" w:rsidR="00324E12" w:rsidRDefault="00324E12" w:rsidP="00324E12">
      <w:pPr>
        <w:pStyle w:val="B1"/>
      </w:pPr>
      <w:r>
        <w:t>1.</w:t>
      </w:r>
      <w:r>
        <w:tab/>
        <w:t xml:space="preserve">The tester identifies directories where the web server user has </w:t>
      </w:r>
      <w:proofErr w:type="gramStart"/>
      <w:r>
        <w:t>write</w:t>
      </w:r>
      <w:proofErr w:type="gramEnd"/>
      <w:r>
        <w:t xml:space="preserve"> permissions.</w:t>
      </w:r>
    </w:p>
    <w:p w14:paraId="0E85E902" w14:textId="77777777" w:rsidR="00324E12" w:rsidRDefault="00324E12" w:rsidP="00324E12">
      <w:pPr>
        <w:pStyle w:val="B1"/>
      </w:pPr>
      <w:r>
        <w:t>2.</w:t>
      </w:r>
      <w:r>
        <w:tab/>
        <w:t>The tester verifies that these writable directories do not contain any executable scripts, CGI programs, or other executable code.</w:t>
      </w:r>
    </w:p>
    <w:p w14:paraId="4248AD98" w14:textId="77777777" w:rsidR="00324E12" w:rsidRDefault="00324E12" w:rsidP="00324E12">
      <w:pPr>
        <w:pStyle w:val="B1"/>
        <w:rPr>
          <w:ins w:id="456" w:author="Autor"/>
          <w:b/>
          <w:bCs/>
        </w:rPr>
      </w:pPr>
      <w:r>
        <w:t>3.</w:t>
      </w:r>
      <w:r>
        <w:tab/>
        <w:t>The tester verifies that directories configured for CGI/Scripting do not have write permissions for the web server.</w:t>
      </w:r>
    </w:p>
    <w:p w14:paraId="79387F13" w14:textId="77777777" w:rsidR="00324E12" w:rsidRDefault="00324E12" w:rsidP="00324E12">
      <w:pPr>
        <w:pStyle w:val="NO"/>
        <w:tabs>
          <w:tab w:val="center" w:pos="4820"/>
        </w:tabs>
        <w:rPr>
          <w:ins w:id="457" w:author="Autor"/>
          <w:lang w:eastAsia="ja-JP"/>
        </w:rPr>
      </w:pPr>
      <w:ins w:id="458"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076FFA76" w14:textId="77777777" w:rsidR="00324E12" w:rsidRDefault="00324E12" w:rsidP="00324E12">
      <w:pPr>
        <w:rPr>
          <w:b/>
        </w:rPr>
      </w:pPr>
      <w:r>
        <w:rPr>
          <w:b/>
        </w:rPr>
        <w:t>Expected Results:</w:t>
      </w:r>
    </w:p>
    <w:p w14:paraId="6DE82C66" w14:textId="77777777" w:rsidR="00324E12" w:rsidRDefault="00324E12" w:rsidP="00324E12">
      <w:pPr>
        <w:rPr>
          <w:bCs/>
        </w:rPr>
      </w:pPr>
      <w:r>
        <w:rPr>
          <w:bCs/>
        </w:rPr>
        <w:t>Web server user writable directories are different from those containing executable code or the ones configured to be used for CGI/scripting.</w:t>
      </w:r>
    </w:p>
    <w:p w14:paraId="7EFC3358" w14:textId="77777777" w:rsidR="00324E12" w:rsidRDefault="00324E12" w:rsidP="00324E12">
      <w:pPr>
        <w:rPr>
          <w:b/>
        </w:rPr>
      </w:pPr>
      <w:r>
        <w:rPr>
          <w:b/>
        </w:rPr>
        <w:t>Expected format of evidence:</w:t>
      </w:r>
    </w:p>
    <w:p w14:paraId="2C4AC58F" w14:textId="64D6DF51" w:rsidR="00324E12" w:rsidRDefault="00324E12" w:rsidP="00324E12">
      <w:pPr>
        <w:rPr>
          <w:lang w:eastAsia="zh-CN"/>
        </w:rPr>
      </w:pPr>
      <w:r>
        <w:rPr>
          <w:lang w:eastAsia="zh-CN"/>
        </w:rPr>
        <w:t>A part of the configuration file / screenshot of the configuration showing that the web server is properly configured and the corresponding file system permissions.</w:t>
      </w:r>
    </w:p>
    <w:p w14:paraId="7658BCC8" w14:textId="77777777"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22421CE4" w14:textId="77777777" w:rsidR="00324E12" w:rsidRPr="00324E12" w:rsidRDefault="00324E12" w:rsidP="00324E12"/>
    <w:p w14:paraId="4B89CBE6" w14:textId="77777777" w:rsidR="00324E12" w:rsidRDefault="00324E12" w:rsidP="00324E12">
      <w:pPr>
        <w:pStyle w:val="40"/>
      </w:pPr>
      <w:bookmarkStart w:id="459" w:name="__RefHeading___Toc187937553"/>
      <w:bookmarkStart w:id="460" w:name="_CR4_3_4_7"/>
      <w:bookmarkEnd w:id="459"/>
      <w:bookmarkEnd w:id="460"/>
      <w:r>
        <w:t>4.3.4.7</w:t>
      </w:r>
      <w:r>
        <w:tab/>
        <w:t>No execution of system commands with SSI</w:t>
      </w:r>
    </w:p>
    <w:p w14:paraId="0060254E" w14:textId="77777777" w:rsidR="00324E12" w:rsidRDefault="00324E12" w:rsidP="00324E12">
      <w:r>
        <w:rPr>
          <w:i/>
        </w:rPr>
        <w:t>Requirement Name</w:t>
      </w:r>
      <w:r>
        <w:t xml:space="preserve">: No execution of system commands with SSI. </w:t>
      </w:r>
    </w:p>
    <w:p w14:paraId="0383C049" w14:textId="77777777" w:rsidR="00324E12" w:rsidRDefault="00324E12" w:rsidP="00324E12">
      <w:pPr>
        <w:rPr>
          <w:i/>
        </w:rPr>
      </w:pPr>
      <w:r>
        <w:rPr>
          <w:i/>
        </w:rPr>
        <w:t>Requirement Reference</w:t>
      </w:r>
      <w:r>
        <w:rPr>
          <w:iCs/>
        </w:rPr>
        <w:t xml:space="preserve">: </w:t>
      </w:r>
      <w:r>
        <w:t>In accordance with industry best practice</w:t>
      </w:r>
    </w:p>
    <w:p w14:paraId="707464AB" w14:textId="77777777" w:rsidR="00324E12" w:rsidRDefault="00324E12" w:rsidP="00324E12">
      <w:r>
        <w:rPr>
          <w:i/>
        </w:rPr>
        <w:t>Requirement Description</w:t>
      </w:r>
      <w:r>
        <w:t>: If Server Side Includes (SSI) is active, the execution of system commands shall be deactivated.</w:t>
      </w:r>
    </w:p>
    <w:p w14:paraId="3C46EC84" w14:textId="77777777" w:rsidR="00324E12" w:rsidRDefault="00324E12" w:rsidP="00324E12">
      <w:pPr>
        <w:rPr>
          <w:i/>
        </w:rPr>
      </w:pPr>
      <w:r>
        <w:rPr>
          <w:i/>
        </w:rPr>
        <w:t>Threat Reference</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5.3.8, Elevation of privilege</w:t>
      </w:r>
    </w:p>
    <w:p w14:paraId="07EC6956" w14:textId="77777777" w:rsidR="00324E12" w:rsidRDefault="00324E12" w:rsidP="00324E12">
      <w:r>
        <w:rPr>
          <w:i/>
        </w:rPr>
        <w:t>Test Case</w:t>
      </w:r>
      <w:r>
        <w:t xml:space="preserve">: </w:t>
      </w:r>
    </w:p>
    <w:p w14:paraId="1391B281" w14:textId="77777777" w:rsidR="00324E12" w:rsidRDefault="00324E12" w:rsidP="00324E12">
      <w:pPr>
        <w:rPr>
          <w:b/>
        </w:rPr>
      </w:pPr>
      <w:r>
        <w:rPr>
          <w:b/>
        </w:rPr>
        <w:t>Test Name</w:t>
      </w:r>
      <w:r>
        <w:t>: TC_NO_EXECUTION_OF_SYSTEM_COMMANDS</w:t>
      </w:r>
    </w:p>
    <w:p w14:paraId="5779C36C" w14:textId="77777777" w:rsidR="00324E12" w:rsidRDefault="00324E12" w:rsidP="00324E12">
      <w:pPr>
        <w:rPr>
          <w:b/>
        </w:rPr>
      </w:pPr>
      <w:r>
        <w:rPr>
          <w:b/>
        </w:rPr>
        <w:t>Purpose:</w:t>
      </w:r>
    </w:p>
    <w:p w14:paraId="754AE7CA" w14:textId="77777777" w:rsidR="00324E12" w:rsidRDefault="00324E12" w:rsidP="00324E12">
      <w:r>
        <w:t>To test whether it is possible to use the exec directive and if so, whether it can be used for system commands.</w:t>
      </w:r>
    </w:p>
    <w:p w14:paraId="55AB1D41" w14:textId="294F640D" w:rsidR="00324E12" w:rsidDel="00835BF1" w:rsidRDefault="00324E12" w:rsidP="00324E12">
      <w:pPr>
        <w:rPr>
          <w:del w:id="461" w:author="Huawei-6" w:date="2026-02-18T09:14:00Z"/>
          <w:b/>
        </w:rPr>
      </w:pPr>
      <w:del w:id="462" w:author="Huawei-6" w:date="2026-02-16T22:27:00Z">
        <w:r w:rsidDel="00124EE0">
          <w:rPr>
            <w:b/>
          </w:rPr>
          <w:delText>Procedure and execution steps:</w:delText>
        </w:r>
      </w:del>
    </w:p>
    <w:p w14:paraId="208E1D9B" w14:textId="77777777" w:rsidR="00324E12" w:rsidRDefault="00324E12" w:rsidP="00835BF1">
      <w:pPr>
        <w:rPr>
          <w:b/>
        </w:rPr>
      </w:pPr>
      <w:r>
        <w:rPr>
          <w:b/>
        </w:rPr>
        <w:t>Pre-Condition:</w:t>
      </w:r>
      <w:r>
        <w:rPr>
          <w:b/>
        </w:rPr>
        <w:tab/>
      </w:r>
    </w:p>
    <w:p w14:paraId="071298BB" w14:textId="77777777" w:rsidR="00324E12" w:rsidRDefault="00324E12" w:rsidP="00324E12">
      <w:r>
        <w:t>If the web server is configured with SSI active, this test applies.</w:t>
      </w:r>
    </w:p>
    <w:p w14:paraId="6F79F41B" w14:textId="77777777" w:rsidR="00324E12" w:rsidRDefault="00324E12" w:rsidP="00324E12">
      <w:pPr>
        <w:rPr>
          <w:b/>
        </w:rPr>
      </w:pPr>
      <w:r>
        <w:rPr>
          <w:b/>
        </w:rPr>
        <w:t>Execution Steps</w:t>
      </w:r>
    </w:p>
    <w:p w14:paraId="34969629" w14:textId="77777777" w:rsidR="00324E12" w:rsidRDefault="00324E12" w:rsidP="00324E12">
      <w:pPr>
        <w:pStyle w:val="B1"/>
        <w:rPr>
          <w:ins w:id="463" w:author="Autor"/>
        </w:rPr>
      </w:pPr>
      <w:r>
        <w:t>1.</w:t>
      </w:r>
      <w:r>
        <w:tab/>
        <w:t>The tester checks whether execution of system commands is disabled in the web server configuration.</w:t>
      </w:r>
    </w:p>
    <w:p w14:paraId="100B8188" w14:textId="77777777" w:rsidR="00324E12" w:rsidRDefault="00324E12" w:rsidP="00324E12">
      <w:pPr>
        <w:pStyle w:val="NO"/>
        <w:tabs>
          <w:tab w:val="center" w:pos="4820"/>
        </w:tabs>
        <w:rPr>
          <w:ins w:id="464" w:author="Autor"/>
          <w:lang w:eastAsia="ja-JP"/>
        </w:rPr>
      </w:pPr>
      <w:ins w:id="465"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247501B2" w14:textId="77777777" w:rsidR="00324E12" w:rsidRDefault="00324E12" w:rsidP="00324E12">
      <w:pPr>
        <w:pStyle w:val="B1"/>
      </w:pPr>
      <w:r>
        <w:t>2.</w:t>
      </w:r>
      <w:r>
        <w:tab/>
        <w:t>The tester actually attempts to use the exec directive in an SSI file with and without system commands.</w:t>
      </w:r>
    </w:p>
    <w:p w14:paraId="37CEC17D" w14:textId="77777777" w:rsidR="00324E12" w:rsidRDefault="00324E12" w:rsidP="00324E12">
      <w:pPr>
        <w:rPr>
          <w:b/>
        </w:rPr>
      </w:pPr>
      <w:r>
        <w:rPr>
          <w:b/>
        </w:rPr>
        <w:lastRenderedPageBreak/>
        <w:t>Expected Results:</w:t>
      </w:r>
    </w:p>
    <w:p w14:paraId="11E19841" w14:textId="77777777" w:rsidR="00324E12" w:rsidRDefault="00324E12" w:rsidP="00324E12">
      <w:pPr>
        <w:pStyle w:val="B1"/>
      </w:pPr>
      <w:r>
        <w:t>-</w:t>
      </w:r>
      <w:r>
        <w:tab/>
        <w:t>The execution of system commands via SSIs exec directive is disabled in the web server configuration.</w:t>
      </w:r>
    </w:p>
    <w:p w14:paraId="169A9FCD" w14:textId="77777777" w:rsidR="00324E12" w:rsidRDefault="00324E12" w:rsidP="00324E12">
      <w:pPr>
        <w:pStyle w:val="B1"/>
      </w:pPr>
      <w:r>
        <w:t>-</w:t>
      </w:r>
      <w:r>
        <w:tab/>
        <w:t>It is impossible to execute system commands via SSIs exec directive.</w:t>
      </w:r>
    </w:p>
    <w:p w14:paraId="44F13910" w14:textId="77777777" w:rsidR="00324E12" w:rsidRDefault="00324E12" w:rsidP="00324E12">
      <w:pPr>
        <w:rPr>
          <w:b/>
        </w:rPr>
      </w:pPr>
      <w:r>
        <w:rPr>
          <w:b/>
        </w:rPr>
        <w:t>Expected format of evidence:</w:t>
      </w:r>
    </w:p>
    <w:p w14:paraId="7527007D" w14:textId="77777777" w:rsidR="00324E12" w:rsidRDefault="00324E12" w:rsidP="00324E12">
      <w:pPr>
        <w:pStyle w:val="B1"/>
      </w:pPr>
      <w:r>
        <w:rPr>
          <w:lang w:eastAsia="zh-CN"/>
        </w:rPr>
        <w:t>-</w:t>
      </w:r>
      <w:r>
        <w:rPr>
          <w:lang w:eastAsia="zh-CN"/>
        </w:rPr>
        <w:tab/>
        <w:t xml:space="preserve">A part of the configuration file / screenshot of the configuration showing that the web server is properly configured. For example, a configuration file that shows that the </w:t>
      </w:r>
      <w:proofErr w:type="spellStart"/>
      <w:r>
        <w:rPr>
          <w:lang w:eastAsia="zh-CN"/>
        </w:rPr>
        <w:t>IncludesNOEXEC</w:t>
      </w:r>
      <w:proofErr w:type="spellEnd"/>
      <w:r>
        <w:rPr>
          <w:lang w:eastAsia="zh-CN"/>
        </w:rPr>
        <w:t xml:space="preserve"> (Apache HTTP Server®) or </w:t>
      </w:r>
      <w:proofErr w:type="spellStart"/>
      <w:r>
        <w:rPr>
          <w:lang w:eastAsia="zh-CN"/>
        </w:rPr>
        <w:t>ssiExecDisable</w:t>
      </w:r>
      <w:proofErr w:type="spellEnd"/>
      <w:r>
        <w:rPr>
          <w:lang w:eastAsia="zh-CN"/>
        </w:rPr>
        <w:t xml:space="preserve"> (Microsoft® IIS) is set.</w:t>
      </w:r>
    </w:p>
    <w:p w14:paraId="744AA7E7" w14:textId="77777777" w:rsidR="00324E12" w:rsidRDefault="00324E12" w:rsidP="00324E12">
      <w:pPr>
        <w:pStyle w:val="B1"/>
        <w:rPr>
          <w:lang w:eastAsia="zh-CN"/>
        </w:rPr>
      </w:pPr>
      <w:r>
        <w:rPr>
          <w:lang w:eastAsia="zh-CN"/>
        </w:rPr>
        <w:t>-</w:t>
      </w:r>
      <w:r>
        <w:rPr>
          <w:lang w:eastAsia="zh-CN"/>
        </w:rPr>
        <w:tab/>
        <w:t>Web server log while executing step 2.</w:t>
      </w:r>
    </w:p>
    <w:p w14:paraId="1DF8711E" w14:textId="317E0010" w:rsidR="00705370" w:rsidRDefault="00705370" w:rsidP="00705370">
      <w:pPr>
        <w:jc w:val="center"/>
        <w:rPr>
          <w:noProof/>
          <w:sz w:val="36"/>
          <w:lang w:eastAsia="zh-CN"/>
        </w:rPr>
      </w:pPr>
      <w:bookmarkStart w:id="466" w:name="__RefHeading___Toc187937556"/>
      <w:bookmarkStart w:id="467" w:name="_CR4_3_4_10"/>
      <w:bookmarkEnd w:id="466"/>
      <w:bookmarkEnd w:id="467"/>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75B4EAF3" w14:textId="77777777" w:rsidR="00DF7FE6" w:rsidRDefault="00DF7FE6" w:rsidP="00DF7FE6">
      <w:pPr>
        <w:pStyle w:val="40"/>
      </w:pPr>
      <w:bookmarkStart w:id="468" w:name="_Toc19542443"/>
      <w:bookmarkStart w:id="469" w:name="_Toc35348445"/>
      <w:bookmarkStart w:id="470" w:name="_Toc187937554"/>
      <w:r>
        <w:t>4.3.4.8</w:t>
      </w:r>
      <w:r>
        <w:tab/>
        <w:t>Access rights for web server configuration</w:t>
      </w:r>
      <w:bookmarkEnd w:id="468"/>
      <w:bookmarkEnd w:id="469"/>
      <w:bookmarkEnd w:id="470"/>
    </w:p>
    <w:p w14:paraId="38A66ECE" w14:textId="77777777" w:rsidR="00DF7FE6" w:rsidRDefault="00DF7FE6" w:rsidP="00DF7FE6">
      <w:r>
        <w:rPr>
          <w:i/>
        </w:rPr>
        <w:t>Requirement Name</w:t>
      </w:r>
      <w:r>
        <w:t xml:space="preserve">: Access rights for web server configuration files </w:t>
      </w:r>
    </w:p>
    <w:p w14:paraId="63F5987F" w14:textId="77777777" w:rsidR="00DF7FE6" w:rsidRDefault="00DF7FE6" w:rsidP="00DF7FE6">
      <w:pPr>
        <w:rPr>
          <w:i/>
        </w:rPr>
      </w:pPr>
      <w:r>
        <w:rPr>
          <w:i/>
        </w:rPr>
        <w:t>Requirement Reference</w:t>
      </w:r>
      <w:r>
        <w:rPr>
          <w:iCs/>
        </w:rPr>
        <w:t xml:space="preserve">: </w:t>
      </w:r>
      <w:r>
        <w:t>In accordance with industry best practice</w:t>
      </w:r>
    </w:p>
    <w:p w14:paraId="5FE81ACC" w14:textId="77777777" w:rsidR="00DF7FE6" w:rsidRDefault="00DF7FE6" w:rsidP="00DF7FE6">
      <w:r>
        <w:rPr>
          <w:i/>
        </w:rPr>
        <w:t>Requirement Description</w:t>
      </w:r>
      <w:r>
        <w:t xml:space="preserve">: Access rights for web server configuration files shall only be granted to the owner of the web server process or to a user with system privileges. </w:t>
      </w:r>
      <w:r>
        <w:rPr>
          <w:spacing w:val="2"/>
        </w:rPr>
        <w:t>Implementatio</w:t>
      </w:r>
      <w:r>
        <w:t xml:space="preserve">n </w:t>
      </w:r>
      <w:r>
        <w:rPr>
          <w:spacing w:val="2"/>
        </w:rPr>
        <w:t>example</w:t>
      </w:r>
      <w:r>
        <w:t>:</w:t>
      </w:r>
      <w:r>
        <w:rPr>
          <w:spacing w:val="3"/>
        </w:rPr>
        <w:t xml:space="preserve"> </w:t>
      </w:r>
      <w:r>
        <w:rPr>
          <w:spacing w:val="2"/>
        </w:rPr>
        <w:t>Delet</w:t>
      </w:r>
      <w:r>
        <w:t>e</w:t>
      </w:r>
      <w:r>
        <w:rPr>
          <w:spacing w:val="5"/>
        </w:rPr>
        <w:t xml:space="preserve"> </w:t>
      </w:r>
      <w:r>
        <w:rPr>
          <w:spacing w:val="2"/>
        </w:rPr>
        <w:t>"read</w:t>
      </w:r>
      <w:r>
        <w:t>"</w:t>
      </w:r>
      <w:r>
        <w:rPr>
          <w:spacing w:val="5"/>
        </w:rPr>
        <w:t xml:space="preserve"> </w:t>
      </w:r>
      <w:r>
        <w:rPr>
          <w:spacing w:val="2"/>
        </w:rPr>
        <w:t>an</w:t>
      </w:r>
      <w:r>
        <w:t>d</w:t>
      </w:r>
      <w:r>
        <w:rPr>
          <w:spacing w:val="7"/>
        </w:rPr>
        <w:t xml:space="preserve"> </w:t>
      </w:r>
      <w:r>
        <w:rPr>
          <w:spacing w:val="2"/>
        </w:rPr>
        <w:t>"write</w:t>
      </w:r>
      <w:r>
        <w:t>"</w:t>
      </w:r>
      <w:r>
        <w:rPr>
          <w:spacing w:val="5"/>
        </w:rPr>
        <w:t xml:space="preserve"> </w:t>
      </w:r>
      <w:r>
        <w:rPr>
          <w:spacing w:val="2"/>
        </w:rPr>
        <w:t>acces</w:t>
      </w:r>
      <w:r>
        <w:t>s</w:t>
      </w:r>
      <w:r>
        <w:rPr>
          <w:spacing w:val="4"/>
        </w:rPr>
        <w:t xml:space="preserve"> </w:t>
      </w:r>
      <w:r>
        <w:rPr>
          <w:spacing w:val="2"/>
        </w:rPr>
        <w:t>right</w:t>
      </w:r>
      <w:r>
        <w:t>s</w:t>
      </w:r>
      <w:r>
        <w:rPr>
          <w:spacing w:val="6"/>
        </w:rPr>
        <w:t xml:space="preserve"> </w:t>
      </w:r>
      <w:r>
        <w:rPr>
          <w:spacing w:val="2"/>
        </w:rPr>
        <w:t>fo</w:t>
      </w:r>
      <w:r>
        <w:t>r</w:t>
      </w:r>
      <w:r>
        <w:rPr>
          <w:spacing w:val="8"/>
        </w:rPr>
        <w:t xml:space="preserve"> </w:t>
      </w:r>
      <w:r>
        <w:rPr>
          <w:spacing w:val="2"/>
        </w:rPr>
        <w:t>"others.</w:t>
      </w:r>
      <w:r>
        <w:t>"</w:t>
      </w:r>
      <w:r>
        <w:rPr>
          <w:spacing w:val="3"/>
        </w:rPr>
        <w:t xml:space="preserve"> </w:t>
      </w:r>
      <w:r>
        <w:rPr>
          <w:spacing w:val="2"/>
        </w:rPr>
        <w:t>Onl</w:t>
      </w:r>
      <w:r>
        <w:t>y</w:t>
      </w:r>
      <w:r>
        <w:rPr>
          <w:spacing w:val="6"/>
        </w:rPr>
        <w:t xml:space="preserve"> </w:t>
      </w:r>
      <w:r>
        <w:rPr>
          <w:spacing w:val="2"/>
        </w:rPr>
        <w:t>gran</w:t>
      </w:r>
      <w:r>
        <w:t>t</w:t>
      </w:r>
      <w:r>
        <w:rPr>
          <w:spacing w:val="6"/>
        </w:rPr>
        <w:t xml:space="preserve"> </w:t>
      </w:r>
      <w:r>
        <w:rPr>
          <w:spacing w:val="2"/>
        </w:rPr>
        <w:t>"write</w:t>
      </w:r>
      <w:r>
        <w:t>"</w:t>
      </w:r>
      <w:r>
        <w:rPr>
          <w:spacing w:val="5"/>
        </w:rPr>
        <w:t xml:space="preserve"> </w:t>
      </w:r>
      <w:r>
        <w:rPr>
          <w:spacing w:val="2"/>
        </w:rPr>
        <w:t>acces</w:t>
      </w:r>
      <w:r>
        <w:t>s</w:t>
      </w:r>
      <w:r>
        <w:rPr>
          <w:spacing w:val="4"/>
        </w:rPr>
        <w:t xml:space="preserve"> </w:t>
      </w:r>
      <w:r>
        <w:rPr>
          <w:spacing w:val="2"/>
        </w:rPr>
        <w:t>t</w:t>
      </w:r>
      <w:r>
        <w:t>o</w:t>
      </w:r>
      <w:r>
        <w:rPr>
          <w:spacing w:val="8"/>
        </w:rPr>
        <w:t xml:space="preserve"> </w:t>
      </w:r>
      <w:r>
        <w:rPr>
          <w:spacing w:val="2"/>
        </w:rPr>
        <w:t>th</w:t>
      </w:r>
      <w:r>
        <w:t>e</w:t>
      </w:r>
      <w:r>
        <w:rPr>
          <w:spacing w:val="7"/>
        </w:rPr>
        <w:t xml:space="preserve"> </w:t>
      </w:r>
      <w:r>
        <w:rPr>
          <w:spacing w:val="2"/>
        </w:rPr>
        <w:t xml:space="preserve">user </w:t>
      </w:r>
      <w:r>
        <w:t>who configures the web server.</w:t>
      </w:r>
    </w:p>
    <w:p w14:paraId="6658FC11" w14:textId="77777777" w:rsidR="00DF7FE6" w:rsidRDefault="00DF7FE6" w:rsidP="00DF7FE6">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 Elevation of privilege</w:t>
      </w:r>
    </w:p>
    <w:p w14:paraId="7ECB10F5" w14:textId="77777777" w:rsidR="00DF7FE6" w:rsidRDefault="00DF7FE6" w:rsidP="00DF7FE6">
      <w:r>
        <w:rPr>
          <w:i/>
        </w:rPr>
        <w:t>Test Case</w:t>
      </w:r>
      <w:r>
        <w:t xml:space="preserve">: </w:t>
      </w:r>
    </w:p>
    <w:p w14:paraId="4F567FB6" w14:textId="77777777" w:rsidR="00DF7FE6" w:rsidRDefault="00DF7FE6" w:rsidP="00DF7FE6">
      <w:pPr>
        <w:rPr>
          <w:b/>
        </w:rPr>
      </w:pPr>
      <w:r>
        <w:rPr>
          <w:b/>
          <w:i/>
        </w:rPr>
        <w:t>Test Name</w:t>
      </w:r>
      <w:r>
        <w:rPr>
          <w:b/>
        </w:rPr>
        <w:t xml:space="preserve">: </w:t>
      </w:r>
      <w:r>
        <w:t>TC_ACCESS_RIGHTS_WEB_SERVER_FILES</w:t>
      </w:r>
    </w:p>
    <w:p w14:paraId="446E5AEF" w14:textId="77777777" w:rsidR="00DF7FE6" w:rsidRDefault="00DF7FE6" w:rsidP="00DF7FE6">
      <w:pPr>
        <w:rPr>
          <w:b/>
          <w:bCs/>
          <w:lang w:eastAsia="zh-CN"/>
        </w:rPr>
      </w:pPr>
      <w:r>
        <w:rPr>
          <w:b/>
          <w:bCs/>
          <w:lang w:eastAsia="zh-CN"/>
        </w:rPr>
        <w:t>Purpose:</w:t>
      </w:r>
    </w:p>
    <w:p w14:paraId="58A3594A" w14:textId="77777777" w:rsidR="00DF7FE6" w:rsidRDefault="00DF7FE6" w:rsidP="00DF7FE6">
      <w:r>
        <w:t>To verify that the access rights for Web server configuration files are correctly set.</w:t>
      </w:r>
    </w:p>
    <w:p w14:paraId="0DA55D41" w14:textId="22211337" w:rsidR="00DF7FE6" w:rsidDel="00835BF1" w:rsidRDefault="00DF7FE6" w:rsidP="00DF7FE6">
      <w:pPr>
        <w:rPr>
          <w:del w:id="471" w:author="Huawei-6" w:date="2026-02-18T09:15:00Z"/>
          <w:b/>
          <w:bCs/>
          <w:lang w:eastAsia="zh-CN"/>
        </w:rPr>
      </w:pPr>
      <w:del w:id="472" w:author="Huawei-6" w:date="2026-02-18T09:15:00Z">
        <w:r w:rsidDel="00835BF1">
          <w:rPr>
            <w:b/>
            <w:bCs/>
            <w:lang w:eastAsia="zh-CN"/>
          </w:rPr>
          <w:delText>Procedure and execution steps</w:delText>
        </w:r>
      </w:del>
    </w:p>
    <w:p w14:paraId="1BF73346" w14:textId="77777777" w:rsidR="00DF7FE6" w:rsidRDefault="00DF7FE6" w:rsidP="00DF7FE6">
      <w:pPr>
        <w:rPr>
          <w:b/>
          <w:bCs/>
          <w:lang w:eastAsia="zh-CN"/>
        </w:rPr>
      </w:pPr>
      <w:r>
        <w:rPr>
          <w:b/>
          <w:bCs/>
          <w:lang w:eastAsia="zh-CN"/>
        </w:rPr>
        <w:t>Pre-Conditions:</w:t>
      </w:r>
    </w:p>
    <w:p w14:paraId="7576C1CB" w14:textId="77777777" w:rsidR="00DF7FE6" w:rsidRDefault="00DF7FE6" w:rsidP="00DF7FE6">
      <w:pPr>
        <w:pStyle w:val="B1"/>
      </w:pPr>
      <w:r>
        <w:rPr>
          <w:lang w:eastAsia="ja-JP"/>
        </w:rPr>
        <w:t>-</w:t>
      </w:r>
      <w:r>
        <w:rPr>
          <w:lang w:eastAsia="ja-JP"/>
        </w:rPr>
        <w:tab/>
        <w:t>The tester has administrative privileges</w:t>
      </w:r>
    </w:p>
    <w:p w14:paraId="67F57FE1" w14:textId="77777777" w:rsidR="00DF7FE6" w:rsidRDefault="00DF7FE6" w:rsidP="00DF7FE6">
      <w:pPr>
        <w:pStyle w:val="B1"/>
      </w:pPr>
      <w:r>
        <w:rPr>
          <w:lang w:eastAsia="ja-JP"/>
        </w:rPr>
        <w:t>-</w:t>
      </w:r>
      <w:r>
        <w:rPr>
          <w:lang w:eastAsia="ja-JP"/>
        </w:rPr>
        <w:tab/>
        <w:t>A tester machine is available.</w:t>
      </w:r>
      <w:r>
        <w:t xml:space="preserve"> </w:t>
      </w:r>
    </w:p>
    <w:p w14:paraId="5037D3BF" w14:textId="77777777" w:rsidR="00DF7FE6" w:rsidRDefault="00DF7FE6" w:rsidP="00DF7FE6">
      <w:pPr>
        <w:pStyle w:val="B1"/>
      </w:pPr>
      <w:r>
        <w:rPr>
          <w:lang w:eastAsia="ja-JP"/>
        </w:rPr>
        <w:t>-</w:t>
      </w:r>
      <w:r>
        <w:rPr>
          <w:lang w:eastAsia="ja-JP"/>
        </w:rPr>
        <w:tab/>
        <w:t xml:space="preserve">Recommended: an automatic assessment tool has been configured / </w:t>
      </w:r>
      <w:r>
        <w:t>script</w:t>
      </w:r>
      <w:r>
        <w:rPr>
          <w:lang w:eastAsia="ja-JP"/>
        </w:rPr>
        <w:t xml:space="preserve"> adapted in line with the Requirement Description.</w:t>
      </w:r>
    </w:p>
    <w:p w14:paraId="08C32DA4" w14:textId="77777777" w:rsidR="00DF7FE6" w:rsidRDefault="00DF7FE6" w:rsidP="00DF7FE6">
      <w:pPr>
        <w:rPr>
          <w:b/>
          <w:bCs/>
          <w:lang w:eastAsia="zh-CN"/>
        </w:rPr>
      </w:pPr>
      <w:r>
        <w:rPr>
          <w:b/>
          <w:bCs/>
          <w:lang w:eastAsia="zh-CN"/>
        </w:rPr>
        <w:t>Execution Steps</w:t>
      </w:r>
    </w:p>
    <w:p w14:paraId="42BAAB98" w14:textId="77777777" w:rsidR="00DF7FE6" w:rsidRDefault="00DF7FE6" w:rsidP="00DF7FE6">
      <w:pPr>
        <w:pStyle w:val="B1"/>
      </w:pPr>
      <w:r>
        <w:t>1.</w:t>
      </w:r>
      <w:r>
        <w:tab/>
        <w:t>The tester identifies the user owning the web server process.</w:t>
      </w:r>
    </w:p>
    <w:p w14:paraId="0E55B6D8" w14:textId="77777777" w:rsidR="00DF7FE6" w:rsidRDefault="00DF7FE6" w:rsidP="00DF7FE6">
      <w:pPr>
        <w:pStyle w:val="B1"/>
      </w:pPr>
      <w:r>
        <w:t>2.</w:t>
      </w:r>
      <w:r>
        <w:tab/>
        <w:t>The tester verifies that only the owner of the web server process and users with system privileges have "read" and "write" access rights for all web server configuration files and configuration directories.</w:t>
      </w:r>
    </w:p>
    <w:p w14:paraId="09544108" w14:textId="77777777" w:rsidR="00DF7FE6" w:rsidRDefault="00DF7FE6" w:rsidP="00DF7FE6">
      <w:pPr>
        <w:rPr>
          <w:b/>
          <w:bCs/>
          <w:lang w:eastAsia="zh-CN"/>
        </w:rPr>
      </w:pPr>
      <w:r>
        <w:rPr>
          <w:b/>
          <w:bCs/>
          <w:lang w:eastAsia="zh-CN"/>
        </w:rPr>
        <w:t>Expected Results:</w:t>
      </w:r>
    </w:p>
    <w:p w14:paraId="004F8B1B" w14:textId="77777777" w:rsidR="00DF7FE6" w:rsidRDefault="00DF7FE6" w:rsidP="00DF7FE6">
      <w:pPr>
        <w:rPr>
          <w:lang w:eastAsia="ja-JP"/>
        </w:rPr>
      </w:pPr>
      <w:r>
        <w:rPr>
          <w:lang w:eastAsia="ja-JP"/>
        </w:rPr>
        <w:t>Access rights for web server configuration files and directories are adequately set</w:t>
      </w:r>
      <w:ins w:id="473" w:author="Huawei" w:date="2025-11-08T15:22:00Z">
        <w:r>
          <w:rPr>
            <w:lang w:eastAsia="ja-JP"/>
          </w:rPr>
          <w:t xml:space="preserve">, as </w:t>
        </w:r>
      </w:ins>
      <w:ins w:id="474" w:author="Huawei" w:date="2025-11-08T15:23:00Z">
        <w:r>
          <w:rPr>
            <w:lang w:eastAsia="ja-JP"/>
          </w:rPr>
          <w:t>required</w:t>
        </w:r>
      </w:ins>
      <w:ins w:id="475" w:author="Huawei" w:date="2025-11-08T15:22:00Z">
        <w:r>
          <w:rPr>
            <w:lang w:eastAsia="ja-JP"/>
          </w:rPr>
          <w:t xml:space="preserve"> in the requireme</w:t>
        </w:r>
      </w:ins>
      <w:ins w:id="476" w:author="Huawei" w:date="2025-11-08T15:23:00Z">
        <w:r>
          <w:rPr>
            <w:lang w:eastAsia="ja-JP"/>
          </w:rPr>
          <w:t>nt description</w:t>
        </w:r>
      </w:ins>
      <w:r>
        <w:rPr>
          <w:lang w:eastAsia="ja-JP"/>
        </w:rPr>
        <w:t>.</w:t>
      </w:r>
    </w:p>
    <w:p w14:paraId="06982AF5" w14:textId="77777777" w:rsidR="00DF7FE6" w:rsidRDefault="00DF7FE6" w:rsidP="00DF7FE6">
      <w:pPr>
        <w:rPr>
          <w:b/>
          <w:bCs/>
          <w:lang w:eastAsia="zh-CN"/>
        </w:rPr>
      </w:pPr>
      <w:r>
        <w:rPr>
          <w:b/>
          <w:bCs/>
          <w:lang w:eastAsia="zh-CN"/>
        </w:rPr>
        <w:t>Expected format of evidence:</w:t>
      </w:r>
    </w:p>
    <w:p w14:paraId="49D53A2E" w14:textId="7B578341" w:rsidR="00DF7FE6" w:rsidRPr="00DF7FE6" w:rsidRDefault="00DF7FE6" w:rsidP="00DF7FE6">
      <w:pPr>
        <w:rPr>
          <w:noProof/>
          <w:sz w:val="36"/>
          <w:lang w:eastAsia="zh-CN"/>
        </w:rPr>
      </w:pPr>
      <w:r>
        <w:t>Log files and screen shots of test executions</w:t>
      </w:r>
    </w:p>
    <w:p w14:paraId="52067032" w14:textId="2D47AB29" w:rsidR="00DF7FE6" w:rsidRDefault="00DF7FE6" w:rsidP="00DF7FE6">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1D0FAFA" w14:textId="77777777" w:rsidR="00324E12" w:rsidRDefault="00324E12" w:rsidP="00324E12">
      <w:pPr>
        <w:pStyle w:val="40"/>
      </w:pPr>
      <w:r>
        <w:t>4.3.4.10</w:t>
      </w:r>
      <w:r>
        <w:tab/>
        <w:t>No directory listings</w:t>
      </w:r>
    </w:p>
    <w:p w14:paraId="1939084A" w14:textId="77777777" w:rsidR="00324E12" w:rsidRDefault="00324E12" w:rsidP="00324E12">
      <w:r>
        <w:rPr>
          <w:i/>
        </w:rPr>
        <w:t>Requirement Name</w:t>
      </w:r>
      <w:r>
        <w:t>: No directory listings / Directory Browsing.</w:t>
      </w:r>
    </w:p>
    <w:p w14:paraId="3BFFAC97" w14:textId="77777777" w:rsidR="00324E12" w:rsidRDefault="00324E12" w:rsidP="00324E12">
      <w:pPr>
        <w:rPr>
          <w:i/>
        </w:rPr>
      </w:pPr>
      <w:r>
        <w:rPr>
          <w:i/>
        </w:rPr>
        <w:lastRenderedPageBreak/>
        <w:t>Requirement Reference</w:t>
      </w:r>
      <w:r>
        <w:rPr>
          <w:iCs/>
        </w:rPr>
        <w:t xml:space="preserve">: </w:t>
      </w:r>
      <w:r>
        <w:t>In accordance with industry best practice</w:t>
      </w:r>
    </w:p>
    <w:p w14:paraId="5A8CEF0D" w14:textId="77777777" w:rsidR="00324E12" w:rsidRDefault="00324E12" w:rsidP="00324E12">
      <w:r>
        <w:rPr>
          <w:i/>
        </w:rPr>
        <w:t>Requirement Description</w:t>
      </w:r>
      <w:r>
        <w:t>: Directory listings (indexing) / "Directory browsing" shall be deactivated.</w:t>
      </w:r>
    </w:p>
    <w:p w14:paraId="6BBBA986"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5.3.6.9, File/Directory Read Permissions Misuse</w:t>
      </w:r>
    </w:p>
    <w:p w14:paraId="196377C9" w14:textId="77777777" w:rsidR="00324E12" w:rsidRDefault="00324E12" w:rsidP="00324E12">
      <w:r>
        <w:rPr>
          <w:i/>
        </w:rPr>
        <w:t>Test Case</w:t>
      </w:r>
      <w:r>
        <w:t xml:space="preserve">: </w:t>
      </w:r>
    </w:p>
    <w:p w14:paraId="17F72879" w14:textId="77777777" w:rsidR="00324E12" w:rsidRDefault="00324E12" w:rsidP="00324E12">
      <w:r>
        <w:rPr>
          <w:b/>
          <w:i/>
        </w:rPr>
        <w:t>Test Name</w:t>
      </w:r>
      <w:r>
        <w:rPr>
          <w:b/>
        </w:rPr>
        <w:t xml:space="preserve">: </w:t>
      </w:r>
      <w:r>
        <w:t>TC_NO_DIRECTORY_LISTINGS</w:t>
      </w:r>
    </w:p>
    <w:p w14:paraId="7FD8643F" w14:textId="77777777" w:rsidR="00324E12" w:rsidRDefault="00324E12" w:rsidP="00324E12">
      <w:pPr>
        <w:rPr>
          <w:b/>
          <w:bCs/>
          <w:lang w:eastAsia="zh-CN"/>
        </w:rPr>
      </w:pPr>
      <w:r>
        <w:rPr>
          <w:b/>
          <w:bCs/>
          <w:lang w:eastAsia="zh-CN"/>
        </w:rPr>
        <w:t>Purpose:</w:t>
      </w:r>
    </w:p>
    <w:p w14:paraId="2B8AD13B" w14:textId="77777777" w:rsidR="00324E12" w:rsidRDefault="00324E12" w:rsidP="00324E12">
      <w:r>
        <w:t>To verify that Directory listings / Directory browsing has been deactivated in all Web server components.</w:t>
      </w:r>
    </w:p>
    <w:p w14:paraId="07898028" w14:textId="7FD187DF" w:rsidR="00324E12" w:rsidDel="00835BF1" w:rsidRDefault="00324E12" w:rsidP="00324E12">
      <w:pPr>
        <w:rPr>
          <w:del w:id="477" w:author="Huawei-6" w:date="2026-02-18T09:15:00Z"/>
          <w:b/>
          <w:bCs/>
          <w:lang w:eastAsia="zh-CN"/>
        </w:rPr>
      </w:pPr>
      <w:del w:id="478" w:author="Huawei-6" w:date="2026-02-18T09:15:00Z">
        <w:r w:rsidDel="00835BF1">
          <w:rPr>
            <w:b/>
            <w:bCs/>
            <w:lang w:eastAsia="zh-CN"/>
          </w:rPr>
          <w:delText>Procedure and execution steps</w:delText>
        </w:r>
      </w:del>
    </w:p>
    <w:p w14:paraId="41062917" w14:textId="77777777" w:rsidR="00324E12" w:rsidRDefault="00324E12" w:rsidP="00324E12">
      <w:pPr>
        <w:rPr>
          <w:lang w:eastAsia="zh-CN"/>
        </w:rPr>
      </w:pPr>
      <w:r>
        <w:rPr>
          <w:b/>
          <w:bCs/>
          <w:lang w:eastAsia="zh-CN"/>
        </w:rPr>
        <w:t>Pre-Conditions:</w:t>
      </w:r>
    </w:p>
    <w:p w14:paraId="246337CA" w14:textId="77777777" w:rsidR="00324E12" w:rsidRDefault="00324E12" w:rsidP="00324E12">
      <w:pPr>
        <w:pStyle w:val="B1"/>
        <w:rPr>
          <w:lang w:eastAsia="ja-JP"/>
        </w:rPr>
      </w:pPr>
      <w:r>
        <w:rPr>
          <w:lang w:eastAsia="ja-JP"/>
        </w:rPr>
        <w:t>-</w:t>
      </w:r>
      <w:r>
        <w:rPr>
          <w:lang w:eastAsia="ja-JP"/>
        </w:rPr>
        <w:tab/>
        <w:t>The tester has administrative privileges</w:t>
      </w:r>
    </w:p>
    <w:p w14:paraId="0D601175" w14:textId="77777777" w:rsidR="00324E12" w:rsidRDefault="00324E12" w:rsidP="00324E12">
      <w:pPr>
        <w:pStyle w:val="B1"/>
      </w:pPr>
      <w:r>
        <w:rPr>
          <w:lang w:eastAsia="ja-JP"/>
        </w:rPr>
        <w:t>-</w:t>
      </w:r>
      <w:r>
        <w:rPr>
          <w:lang w:eastAsia="ja-JP"/>
        </w:rPr>
        <w:tab/>
        <w:t>A tester machine is available.</w:t>
      </w:r>
      <w:r>
        <w:t xml:space="preserve"> </w:t>
      </w:r>
    </w:p>
    <w:p w14:paraId="398A7D83" w14:textId="77777777" w:rsidR="00324E12" w:rsidRDefault="00324E12" w:rsidP="00324E12">
      <w:pPr>
        <w:pStyle w:val="B1"/>
      </w:pPr>
      <w:r>
        <w:rPr>
          <w:lang w:eastAsia="ja-JP"/>
        </w:rPr>
        <w:t>-</w:t>
      </w:r>
      <w:r>
        <w:rPr>
          <w:lang w:eastAsia="ja-JP"/>
        </w:rPr>
        <w:tab/>
      </w:r>
      <w:r>
        <w:t xml:space="preserve">The tester should have configured a script, or an automatic assessment tool adapted in line with the Requirement </w:t>
      </w:r>
      <w:proofErr w:type="gramStart"/>
      <w:r>
        <w:t>Description</w:t>
      </w:r>
      <w:r>
        <w:rPr>
          <w:lang w:eastAsia="ja-JP"/>
        </w:rPr>
        <w:t>..</w:t>
      </w:r>
      <w:proofErr w:type="gramEnd"/>
    </w:p>
    <w:p w14:paraId="10FDD36C" w14:textId="77777777" w:rsidR="00324E12" w:rsidRDefault="00324E12" w:rsidP="00324E12">
      <w:pPr>
        <w:rPr>
          <w:b/>
          <w:bCs/>
          <w:lang w:eastAsia="zh-CN"/>
        </w:rPr>
      </w:pPr>
      <w:r>
        <w:rPr>
          <w:b/>
          <w:bCs/>
          <w:lang w:eastAsia="zh-CN"/>
        </w:rPr>
        <w:t>Execution Steps</w:t>
      </w:r>
    </w:p>
    <w:p w14:paraId="74A49EFD" w14:textId="77777777" w:rsidR="00324E12" w:rsidRDefault="00324E12" w:rsidP="00324E12">
      <w:pPr>
        <w:pStyle w:val="B1"/>
        <w:rPr>
          <w:ins w:id="479" w:author="Autor"/>
        </w:rPr>
      </w:pPr>
      <w:del w:id="480" w:author="Autor">
        <w:r>
          <w:delText>-</w:delText>
        </w:r>
      </w:del>
      <w:r>
        <w:t>1.</w:t>
      </w:r>
      <w:r>
        <w:tab/>
        <w:t>The tester checks</w:t>
      </w:r>
      <w:ins w:id="481" w:author="Autor">
        <w:r>
          <w:rPr>
            <w:lang w:val="en-US"/>
          </w:rPr>
          <w:t xml:space="preserve"> </w:t>
        </w:r>
      </w:ins>
      <w:r>
        <w:t>the web server configuration for</w:t>
      </w:r>
      <w:del w:id="482" w:author="Autor">
        <w:r>
          <w:delText xml:space="preserve"> </w:delText>
        </w:r>
      </w:del>
      <w:r>
        <w:t xml:space="preserve"> Directory</w:t>
      </w:r>
      <w:r>
        <w:rPr>
          <w:spacing w:val="-7"/>
        </w:rPr>
        <w:t xml:space="preserve"> </w:t>
      </w:r>
      <w:r>
        <w:t>listings</w:t>
      </w:r>
      <w:r>
        <w:rPr>
          <w:spacing w:val="-6"/>
        </w:rPr>
        <w:t xml:space="preserve"> </w:t>
      </w:r>
      <w:r>
        <w:t>(indexing)</w:t>
      </w:r>
      <w:r>
        <w:rPr>
          <w:spacing w:val="-8"/>
        </w:rPr>
        <w:t xml:space="preserve"> / "Directory browsing</w:t>
      </w:r>
      <w:proofErr w:type="gramStart"/>
      <w:r>
        <w:rPr>
          <w:spacing w:val="-8"/>
        </w:rPr>
        <w:t xml:space="preserve">" </w:t>
      </w:r>
      <w:r>
        <w:t xml:space="preserve"> to</w:t>
      </w:r>
      <w:proofErr w:type="gramEnd"/>
      <w:r>
        <w:t xml:space="preserve"> be deactivated in all Web server components.</w:t>
      </w:r>
    </w:p>
    <w:p w14:paraId="6A74380F" w14:textId="77777777" w:rsidR="00324E12" w:rsidRDefault="00324E12" w:rsidP="00324E12">
      <w:pPr>
        <w:pStyle w:val="NO"/>
        <w:tabs>
          <w:tab w:val="center" w:pos="4820"/>
        </w:tabs>
        <w:rPr>
          <w:ins w:id="483" w:author="Autor"/>
          <w:lang w:eastAsia="ja-JP"/>
        </w:rPr>
      </w:pPr>
      <w:ins w:id="484" w:author="Autor">
        <w:r>
          <w:rPr>
            <w:lang w:val="en-US" w:eastAsia="ja-JP"/>
          </w:rPr>
          <w:t>NOTE 1:</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079783E0" w14:textId="77777777" w:rsidR="00324E12" w:rsidRDefault="00324E12" w:rsidP="00324E12">
      <w:pPr>
        <w:pStyle w:val="B1"/>
      </w:pPr>
      <w:r>
        <w:t>2.</w:t>
      </w:r>
      <w:r>
        <w:tab/>
        <w:t>The tester attempts directory listings on all endpoints (domains, subdomains and directories) offered by the web server.</w:t>
      </w:r>
    </w:p>
    <w:p w14:paraId="5AAAD57B" w14:textId="77777777" w:rsidR="00324E12" w:rsidRDefault="00324E12" w:rsidP="00324E12">
      <w:pPr>
        <w:pStyle w:val="NO"/>
      </w:pPr>
      <w:r>
        <w:t xml:space="preserve">NOTE </w:t>
      </w:r>
      <w:del w:id="485" w:author="Autor">
        <w:r>
          <w:delText>1</w:delText>
        </w:r>
      </w:del>
      <w:ins w:id="486" w:author="Autor">
        <w:r>
          <w:rPr>
            <w:lang w:val="en-US"/>
          </w:rPr>
          <w:t>2</w:t>
        </w:r>
      </w:ins>
      <w:r>
        <w:t xml:space="preserve">: </w:t>
      </w:r>
      <w:r>
        <w:tab/>
        <w:t xml:space="preserve">Whether directory listings have been deactivated could be done by checking the web server configuration file specifically the parameters related to directory listing. The directory listing could be turned off in the web server configuration file, and there is no activation capability. </w:t>
      </w:r>
    </w:p>
    <w:p w14:paraId="66CCB6DC" w14:textId="77777777" w:rsidR="00324E12" w:rsidRDefault="00324E12" w:rsidP="00324E12">
      <w:pPr>
        <w:pStyle w:val="NO"/>
      </w:pPr>
      <w:r>
        <w:t xml:space="preserve">NOTE </w:t>
      </w:r>
      <w:del w:id="487" w:author="Autor">
        <w:r>
          <w:delText>2</w:delText>
        </w:r>
      </w:del>
      <w:ins w:id="488" w:author="Autor">
        <w:r>
          <w:rPr>
            <w:lang w:val="en-US"/>
          </w:rPr>
          <w:t>3</w:t>
        </w:r>
      </w:ins>
      <w:r>
        <w:t xml:space="preserve">: </w:t>
      </w:r>
      <w:r>
        <w:tab/>
        <w:t xml:space="preserve">Directory listings could be obtained by entering a valid URL (e.g., /var/www/test_1) that does not contain any index file. </w:t>
      </w:r>
    </w:p>
    <w:p w14:paraId="568FF455" w14:textId="77777777" w:rsidR="00324E12" w:rsidRDefault="00324E12" w:rsidP="00324E12">
      <w:pPr>
        <w:keepNext/>
        <w:keepLines/>
        <w:spacing w:before="180"/>
        <w:rPr>
          <w:b/>
          <w:lang w:eastAsia="zh-CN"/>
        </w:rPr>
      </w:pPr>
      <w:r>
        <w:rPr>
          <w:b/>
          <w:lang w:eastAsia="zh-CN"/>
        </w:rPr>
        <w:t>Expected Results:</w:t>
      </w:r>
    </w:p>
    <w:p w14:paraId="6B9D359F" w14:textId="77777777" w:rsidR="00324E12" w:rsidRDefault="00324E12" w:rsidP="00324E12">
      <w:pPr>
        <w:pStyle w:val="B1"/>
        <w:rPr>
          <w:lang w:eastAsia="ja-JP"/>
        </w:rPr>
      </w:pPr>
      <w:r>
        <w:rPr>
          <w:lang w:eastAsia="ja-JP"/>
        </w:rPr>
        <w:t>-</w:t>
      </w:r>
      <w:r>
        <w:rPr>
          <w:lang w:eastAsia="ja-JP"/>
        </w:rPr>
        <w:tab/>
        <w:t>Directory listing / Directory browsing has been deactivated in all Web server components configurations.</w:t>
      </w:r>
    </w:p>
    <w:p w14:paraId="091EFF50" w14:textId="77777777" w:rsidR="00324E12" w:rsidRDefault="00324E12" w:rsidP="00324E12">
      <w:pPr>
        <w:pStyle w:val="B1"/>
        <w:rPr>
          <w:lang w:eastAsia="ja-JP"/>
        </w:rPr>
      </w:pPr>
      <w:r>
        <w:rPr>
          <w:lang w:eastAsia="ja-JP"/>
        </w:rPr>
        <w:t>-</w:t>
      </w:r>
      <w:r>
        <w:rPr>
          <w:lang w:eastAsia="ja-JP"/>
        </w:rPr>
        <w:tab/>
        <w:t>The tester is unable to perform Directory listing / Directory browsing on all endpoints (domains, subdomains and directories) offered by the web server.</w:t>
      </w:r>
    </w:p>
    <w:p w14:paraId="05355EEE" w14:textId="77777777" w:rsidR="00324E12" w:rsidRDefault="00324E12" w:rsidP="00324E12">
      <w:pPr>
        <w:keepNext/>
        <w:keepLines/>
        <w:spacing w:before="180"/>
        <w:rPr>
          <w:b/>
          <w:lang w:eastAsia="zh-CN"/>
        </w:rPr>
      </w:pPr>
      <w:r>
        <w:rPr>
          <w:b/>
          <w:lang w:eastAsia="zh-CN"/>
        </w:rPr>
        <w:t>Expected format of evidence:</w:t>
      </w:r>
    </w:p>
    <w:p w14:paraId="6B879325" w14:textId="77777777" w:rsidR="00324E12" w:rsidRDefault="00324E12" w:rsidP="00324E12">
      <w:pPr>
        <w:pStyle w:val="B1"/>
      </w:pPr>
      <w:r>
        <w:t>-</w:t>
      </w:r>
      <w:r>
        <w:tab/>
        <w:t>Log files and screen shots of test executions</w:t>
      </w:r>
    </w:p>
    <w:p w14:paraId="4B24E59B" w14:textId="77777777" w:rsidR="00324E12" w:rsidRDefault="00324E12" w:rsidP="00324E12">
      <w:pPr>
        <w:pStyle w:val="B1"/>
      </w:pPr>
      <w:r>
        <w:t>-</w:t>
      </w:r>
      <w:r>
        <w:tab/>
        <w:t>Text excerpt of the web server configuration showing that directory listing is disabled</w:t>
      </w:r>
    </w:p>
    <w:p w14:paraId="2DB086AD" w14:textId="77777777" w:rsidR="00705370" w:rsidRDefault="00705370" w:rsidP="00705370">
      <w:pPr>
        <w:jc w:val="center"/>
        <w:rPr>
          <w:noProof/>
          <w:sz w:val="36"/>
          <w:lang w:eastAsia="zh-CN"/>
        </w:rPr>
      </w:pPr>
      <w:bookmarkStart w:id="489" w:name="_CR4_3_4_12"/>
      <w:bookmarkStart w:id="490" w:name="__RefHeading___Toc187937558"/>
      <w:bookmarkEnd w:id="489"/>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B3CC851" w14:textId="77777777" w:rsidR="00324E12" w:rsidRDefault="00324E12" w:rsidP="00324E12">
      <w:pPr>
        <w:pStyle w:val="40"/>
      </w:pPr>
      <w:r>
        <w:t>4.3.4.12</w:t>
      </w:r>
      <w:r>
        <w:tab/>
        <w:t>Web server information in error pages</w:t>
      </w:r>
      <w:bookmarkEnd w:id="490"/>
      <w:r>
        <w:t xml:space="preserve"> </w:t>
      </w:r>
    </w:p>
    <w:p w14:paraId="15DDC76F" w14:textId="77777777" w:rsidR="00324E12" w:rsidRDefault="00324E12" w:rsidP="00324E12">
      <w:r>
        <w:rPr>
          <w:i/>
        </w:rPr>
        <w:t>Requirement Name</w:t>
      </w:r>
      <w:r>
        <w:t xml:space="preserve">: Web server information in error pages. </w:t>
      </w:r>
    </w:p>
    <w:p w14:paraId="7838B879" w14:textId="77777777" w:rsidR="00324E12" w:rsidRDefault="00324E12" w:rsidP="00324E12">
      <w:pPr>
        <w:rPr>
          <w:i/>
        </w:rPr>
      </w:pPr>
      <w:r>
        <w:rPr>
          <w:i/>
        </w:rPr>
        <w:t>Requirement Reference</w:t>
      </w:r>
      <w:r>
        <w:rPr>
          <w:iCs/>
        </w:rPr>
        <w:t xml:space="preserve">: </w:t>
      </w:r>
      <w:r>
        <w:t>In accordance with industry best practice</w:t>
      </w:r>
    </w:p>
    <w:p w14:paraId="330A0147" w14:textId="77777777" w:rsidR="00324E12" w:rsidRDefault="00324E12" w:rsidP="00324E12">
      <w:r>
        <w:rPr>
          <w:i/>
        </w:rPr>
        <w:lastRenderedPageBreak/>
        <w:t>Requirement Description</w:t>
      </w:r>
      <w:r>
        <w:t xml:space="preserve">: </w:t>
      </w:r>
      <w:r>
        <w:rPr>
          <w:spacing w:val="2"/>
        </w:rPr>
        <w:t>User-define</w:t>
      </w:r>
      <w:r>
        <w:t xml:space="preserve">d </w:t>
      </w:r>
      <w:r>
        <w:rPr>
          <w:spacing w:val="2"/>
        </w:rPr>
        <w:t>erro</w:t>
      </w:r>
      <w:r>
        <w:t>r</w:t>
      </w:r>
      <w:r>
        <w:rPr>
          <w:spacing w:val="3"/>
        </w:rPr>
        <w:t xml:space="preserve"> </w:t>
      </w:r>
      <w:r>
        <w:rPr>
          <w:spacing w:val="2"/>
        </w:rPr>
        <w:t>page</w:t>
      </w:r>
      <w:r>
        <w:t>s</w:t>
      </w:r>
      <w:r>
        <w:rPr>
          <w:spacing w:val="2"/>
        </w:rPr>
        <w:t xml:space="preserve"> shall</w:t>
      </w:r>
      <w:r>
        <w:rPr>
          <w:spacing w:val="3"/>
        </w:rPr>
        <w:t xml:space="preserve"> </w:t>
      </w:r>
      <w:r>
        <w:rPr>
          <w:spacing w:val="2"/>
        </w:rPr>
        <w:t>no</w:t>
      </w:r>
      <w:r>
        <w:t>t</w:t>
      </w:r>
      <w:r>
        <w:rPr>
          <w:spacing w:val="4"/>
        </w:rPr>
        <w:t xml:space="preserve"> </w:t>
      </w:r>
      <w:r>
        <w:rPr>
          <w:spacing w:val="2"/>
        </w:rPr>
        <w:t>includ</w:t>
      </w:r>
      <w:r>
        <w:t>e</w:t>
      </w:r>
      <w:r>
        <w:rPr>
          <w:spacing w:val="1"/>
        </w:rPr>
        <w:t xml:space="preserve"> </w:t>
      </w:r>
      <w:r>
        <w:rPr>
          <w:spacing w:val="2"/>
        </w:rPr>
        <w:t>versio</w:t>
      </w:r>
      <w:r>
        <w:t>n</w:t>
      </w:r>
      <w:r>
        <w:rPr>
          <w:spacing w:val="1"/>
        </w:rPr>
        <w:t xml:space="preserve"> </w:t>
      </w:r>
      <w:r>
        <w:rPr>
          <w:spacing w:val="2"/>
        </w:rPr>
        <w:t>informatio</w:t>
      </w:r>
      <w:r>
        <w:t xml:space="preserve">n </w:t>
      </w:r>
      <w:r>
        <w:rPr>
          <w:spacing w:val="2"/>
        </w:rPr>
        <w:t>abou</w:t>
      </w:r>
      <w:r>
        <w:t>t</w:t>
      </w:r>
      <w:r>
        <w:rPr>
          <w:spacing w:val="2"/>
        </w:rPr>
        <w:t xml:space="preserve"> th</w:t>
      </w:r>
      <w:r>
        <w:t>e</w:t>
      </w:r>
      <w:r>
        <w:rPr>
          <w:spacing w:val="4"/>
        </w:rPr>
        <w:t xml:space="preserve"> </w:t>
      </w:r>
      <w:r>
        <w:rPr>
          <w:spacing w:val="2"/>
        </w:rPr>
        <w:t>we</w:t>
      </w:r>
      <w:r>
        <w:t>b</w:t>
      </w:r>
      <w:r>
        <w:rPr>
          <w:spacing w:val="4"/>
        </w:rPr>
        <w:t xml:space="preserve"> </w:t>
      </w:r>
      <w:r>
        <w:rPr>
          <w:spacing w:val="2"/>
        </w:rPr>
        <w:t>serve</w:t>
      </w:r>
      <w:r>
        <w:t>r</w:t>
      </w:r>
      <w:r>
        <w:rPr>
          <w:spacing w:val="2"/>
        </w:rPr>
        <w:t xml:space="preserve"> an</w:t>
      </w:r>
      <w:r>
        <w:t>d</w:t>
      </w:r>
      <w:r>
        <w:rPr>
          <w:spacing w:val="4"/>
        </w:rPr>
        <w:t xml:space="preserve"> </w:t>
      </w:r>
      <w:r>
        <w:rPr>
          <w:spacing w:val="2"/>
        </w:rPr>
        <w:t>th</w:t>
      </w:r>
      <w:r>
        <w:t>e</w:t>
      </w:r>
      <w:r>
        <w:rPr>
          <w:spacing w:val="4"/>
        </w:rPr>
        <w:t xml:space="preserve"> </w:t>
      </w:r>
      <w:r>
        <w:rPr>
          <w:spacing w:val="2"/>
        </w:rPr>
        <w:t>modules/add-on</w:t>
      </w:r>
      <w:r>
        <w:t xml:space="preserve">s </w:t>
      </w:r>
      <w:r>
        <w:rPr>
          <w:spacing w:val="2"/>
        </w:rPr>
        <w:t>used</w:t>
      </w:r>
      <w:r>
        <w:t>. Error messages shall not include internal information such as internal server names, error codes, etc. Default error pages of the web server shall be replaced by error pages defined by the vendor.</w:t>
      </w:r>
    </w:p>
    <w:p w14:paraId="21DFDC6F"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5.3.6.5, System Fingerprinting</w:t>
      </w:r>
    </w:p>
    <w:p w14:paraId="2418476C" w14:textId="77777777" w:rsidR="00324E12" w:rsidRDefault="00324E12" w:rsidP="00324E12">
      <w:r>
        <w:rPr>
          <w:i/>
        </w:rPr>
        <w:t>Test Case</w:t>
      </w:r>
      <w:r>
        <w:t xml:space="preserve">: </w:t>
      </w:r>
    </w:p>
    <w:p w14:paraId="5278BD72" w14:textId="77777777" w:rsidR="00324E12" w:rsidRDefault="00324E12" w:rsidP="00324E12">
      <w:r>
        <w:rPr>
          <w:b/>
          <w:i/>
        </w:rPr>
        <w:t>Test Name</w:t>
      </w:r>
      <w:r>
        <w:rPr>
          <w:b/>
        </w:rPr>
        <w:t xml:space="preserve">: </w:t>
      </w:r>
      <w:r>
        <w:t>TC_NO_WEB_SERVER_ERROR_PAGES_INFORMATION</w:t>
      </w:r>
    </w:p>
    <w:p w14:paraId="7D0895A1" w14:textId="77777777" w:rsidR="00324E12" w:rsidRDefault="00324E12" w:rsidP="00324E12">
      <w:pPr>
        <w:rPr>
          <w:b/>
          <w:bCs/>
          <w:lang w:eastAsia="zh-CN"/>
        </w:rPr>
      </w:pPr>
      <w:r>
        <w:rPr>
          <w:b/>
          <w:bCs/>
          <w:lang w:eastAsia="zh-CN"/>
        </w:rPr>
        <w:t>Purpose:</w:t>
      </w:r>
    </w:p>
    <w:p w14:paraId="4D612BD0" w14:textId="77777777" w:rsidR="00324E12" w:rsidRDefault="00324E12" w:rsidP="00324E12">
      <w:r>
        <w:t>To verify that error pages and error messages do not include information about the web server.</w:t>
      </w:r>
    </w:p>
    <w:p w14:paraId="23DA9AD0" w14:textId="21B7881D" w:rsidR="00324E12" w:rsidDel="00835BF1" w:rsidRDefault="00324E12" w:rsidP="00324E12">
      <w:pPr>
        <w:rPr>
          <w:del w:id="491" w:author="Huawei-6" w:date="2026-02-18T09:15:00Z"/>
          <w:b/>
          <w:bCs/>
          <w:lang w:eastAsia="zh-CN"/>
        </w:rPr>
      </w:pPr>
      <w:del w:id="492" w:author="Huawei-6" w:date="2026-02-18T09:15:00Z">
        <w:r w:rsidDel="00835BF1">
          <w:rPr>
            <w:b/>
            <w:bCs/>
            <w:lang w:eastAsia="zh-CN"/>
          </w:rPr>
          <w:delText>Procedure and execution steps</w:delText>
        </w:r>
      </w:del>
    </w:p>
    <w:p w14:paraId="1471E5A6" w14:textId="77777777" w:rsidR="00324E12" w:rsidRDefault="00324E12" w:rsidP="00324E12">
      <w:pPr>
        <w:rPr>
          <w:lang w:eastAsia="zh-CN"/>
        </w:rPr>
      </w:pPr>
      <w:r>
        <w:rPr>
          <w:b/>
          <w:bCs/>
          <w:lang w:eastAsia="zh-CN"/>
        </w:rPr>
        <w:t>Pre-Conditions:</w:t>
      </w:r>
    </w:p>
    <w:p w14:paraId="7083BABD" w14:textId="77777777" w:rsidR="00324E12" w:rsidRDefault="00324E12" w:rsidP="00324E12">
      <w:pPr>
        <w:pStyle w:val="B1"/>
        <w:rPr>
          <w:lang w:eastAsia="ja-JP"/>
        </w:rPr>
      </w:pPr>
      <w:r>
        <w:rPr>
          <w:lang w:eastAsia="ja-JP"/>
        </w:rPr>
        <w:t>-</w:t>
      </w:r>
      <w:r>
        <w:rPr>
          <w:lang w:eastAsia="ja-JP"/>
        </w:rPr>
        <w:tab/>
        <w:t>The tester has needed administrative privileges.</w:t>
      </w:r>
    </w:p>
    <w:p w14:paraId="089FCFA9" w14:textId="77777777" w:rsidR="00324E12" w:rsidRDefault="00324E12" w:rsidP="00324E12">
      <w:pPr>
        <w:pStyle w:val="B1"/>
      </w:pPr>
      <w:r>
        <w:rPr>
          <w:lang w:eastAsia="ja-JP"/>
        </w:rPr>
        <w:t>-</w:t>
      </w:r>
      <w:r>
        <w:rPr>
          <w:lang w:eastAsia="ja-JP"/>
        </w:rPr>
        <w:tab/>
        <w:t>A tester machine is available.</w:t>
      </w:r>
      <w:r>
        <w:t xml:space="preserve"> </w:t>
      </w:r>
    </w:p>
    <w:p w14:paraId="75EE488E" w14:textId="77777777" w:rsidR="00324E12" w:rsidRDefault="00324E12" w:rsidP="00324E12">
      <w:pPr>
        <w:pStyle w:val="B1"/>
      </w:pPr>
      <w:r>
        <w:t xml:space="preserve">- </w:t>
      </w:r>
      <w:r>
        <w:tab/>
        <w:t>The vendor provides documentation on user-defined error pages (</w:t>
      </w:r>
      <w:proofErr w:type="gramStart"/>
      <w:r>
        <w:t>e.g.</w:t>
      </w:r>
      <w:proofErr w:type="gramEnd"/>
      <w:r>
        <w:t xml:space="preserve"> location, content, where configured) and messages.</w:t>
      </w:r>
    </w:p>
    <w:p w14:paraId="51625856" w14:textId="77777777" w:rsidR="00324E12" w:rsidRDefault="00324E12" w:rsidP="00324E12">
      <w:pPr>
        <w:pStyle w:val="B1"/>
      </w:pPr>
      <w:r>
        <w:t>-</w:t>
      </w:r>
      <w:r>
        <w:tab/>
        <w:t xml:space="preserve">The vendor provides a list of potential parameters/commands to trigger events resulting in an http status code 3xx, 4xx, 5xx. </w:t>
      </w:r>
    </w:p>
    <w:p w14:paraId="44E3B2AF" w14:textId="77777777" w:rsidR="00324E12" w:rsidRDefault="00324E12" w:rsidP="00324E12">
      <w:pPr>
        <w:pStyle w:val="B1"/>
      </w:pPr>
      <w:r>
        <w:rPr>
          <w:lang w:eastAsia="ja-JP"/>
        </w:rPr>
        <w:t>-</w:t>
      </w:r>
      <w:r>
        <w:rPr>
          <w:lang w:eastAsia="ja-JP"/>
        </w:rPr>
        <w:tab/>
        <w:t>The tester should have configured a script, or an automatic assessment tool adapted in line with the Requirement Description.</w:t>
      </w:r>
    </w:p>
    <w:p w14:paraId="6E4ABC70" w14:textId="77777777" w:rsidR="00324E12" w:rsidRDefault="00324E12" w:rsidP="00324E12">
      <w:pPr>
        <w:rPr>
          <w:b/>
          <w:bCs/>
          <w:lang w:eastAsia="zh-CN"/>
        </w:rPr>
      </w:pPr>
      <w:r>
        <w:rPr>
          <w:b/>
          <w:bCs/>
          <w:lang w:eastAsia="zh-CN"/>
        </w:rPr>
        <w:t>Execution Steps</w:t>
      </w:r>
    </w:p>
    <w:p w14:paraId="442BFEDC" w14:textId="77777777" w:rsidR="00324E12" w:rsidRDefault="00324E12" w:rsidP="00324E12">
      <w:pPr>
        <w:pStyle w:val="B1"/>
        <w:rPr>
          <w:ins w:id="493" w:author="Autor"/>
        </w:rPr>
      </w:pPr>
      <w:r>
        <w:t>1.</w:t>
      </w:r>
      <w:r>
        <w:tab/>
        <w:t>The tester verifies that the web server configuration does replace default error pages with error pages defined by the vendor.</w:t>
      </w:r>
    </w:p>
    <w:p w14:paraId="66DD2698" w14:textId="77777777" w:rsidR="00324E12" w:rsidRDefault="00324E12" w:rsidP="00324E12">
      <w:pPr>
        <w:pStyle w:val="NO"/>
        <w:tabs>
          <w:tab w:val="center" w:pos="4820"/>
        </w:tabs>
        <w:rPr>
          <w:ins w:id="494" w:author="Autor"/>
          <w:lang w:eastAsia="ja-JP"/>
        </w:rPr>
      </w:pPr>
      <w:ins w:id="495" w:author="Autor">
        <w:r>
          <w:rPr>
            <w:lang w:val="en-US" w:eastAsia="ja-JP"/>
          </w:rPr>
          <w:t>NOTE</w:t>
        </w:r>
        <w:r w:rsidRPr="005A7B24">
          <w:rPr>
            <w:lang w:val="en-US"/>
            <w:rPrChange w:id="496" w:author="Autor">
              <w:rPr>
                <w:lang w:val="de-DE"/>
              </w:rPr>
            </w:rPrChange>
          </w:rPr>
          <w:t xml:space="preserve"> 1</w:t>
        </w:r>
        <w:r>
          <w:rPr>
            <w:lang w:val="en-US" w:eastAsia="ja-JP"/>
          </w:rPr>
          <w:t>:</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4D1E8BE8" w14:textId="77777777" w:rsidR="00324E12" w:rsidRDefault="00324E12" w:rsidP="00324E12">
      <w:pPr>
        <w:pStyle w:val="B1"/>
      </w:pPr>
      <w:r>
        <w:t>2.</w:t>
      </w:r>
      <w:r>
        <w:tab/>
        <w:t>The tester verifies that the vendor defined error pages do not contain information about the web server.</w:t>
      </w:r>
    </w:p>
    <w:p w14:paraId="27EA1255" w14:textId="77777777" w:rsidR="00324E12" w:rsidRDefault="00324E12" w:rsidP="00324E12">
      <w:pPr>
        <w:pStyle w:val="B1"/>
      </w:pPr>
      <w:r>
        <w:t>3.</w:t>
      </w:r>
      <w:r>
        <w:tab/>
        <w:t>The tester triggers and captures at least one occurrence of the following HTTP status code classes:</w:t>
      </w:r>
    </w:p>
    <w:p w14:paraId="59CE128E" w14:textId="77777777" w:rsidR="00324E12" w:rsidRDefault="00324E12" w:rsidP="00324E12">
      <w:pPr>
        <w:pStyle w:val="B2"/>
        <w:rPr>
          <w:lang w:val="es-ES"/>
        </w:rPr>
      </w:pPr>
      <w:r>
        <w:rPr>
          <w:lang w:val="es-ES"/>
        </w:rPr>
        <w:t xml:space="preserve">a) </w:t>
      </w:r>
      <w:r>
        <w:rPr>
          <w:lang w:val="es-ES"/>
        </w:rPr>
        <w:tab/>
        <w:t>Redirection error response (300-399)</w:t>
      </w:r>
    </w:p>
    <w:p w14:paraId="51AABCF5" w14:textId="77777777" w:rsidR="00324E12" w:rsidRDefault="00324E12" w:rsidP="00324E12">
      <w:pPr>
        <w:pStyle w:val="B2"/>
        <w:rPr>
          <w:lang w:val="es-ES"/>
        </w:rPr>
      </w:pPr>
      <w:r>
        <w:rPr>
          <w:lang w:val="es-ES"/>
        </w:rPr>
        <w:t>b)</w:t>
      </w:r>
      <w:r>
        <w:rPr>
          <w:lang w:val="es-ES"/>
        </w:rPr>
        <w:tab/>
        <w:t>Client error response (400-499)</w:t>
      </w:r>
    </w:p>
    <w:p w14:paraId="1E1FE802" w14:textId="77777777" w:rsidR="00324E12" w:rsidRDefault="00324E12" w:rsidP="00324E12">
      <w:pPr>
        <w:pStyle w:val="B2"/>
      </w:pPr>
      <w:r>
        <w:t>c)</w:t>
      </w:r>
      <w:r>
        <w:tab/>
        <w:t>Server error response (500-599)</w:t>
      </w:r>
    </w:p>
    <w:p w14:paraId="491468DF" w14:textId="77777777" w:rsidR="00324E12" w:rsidRDefault="00324E12" w:rsidP="00324E12">
      <w:pPr>
        <w:pStyle w:val="NO"/>
      </w:pPr>
      <w:r>
        <w:t xml:space="preserve">NOTE </w:t>
      </w:r>
      <w:del w:id="497" w:author="Autor">
        <w:r>
          <w:delText>1</w:delText>
        </w:r>
      </w:del>
      <w:ins w:id="498" w:author="Autor">
        <w:r w:rsidRPr="005A7B24">
          <w:rPr>
            <w:lang w:val="en-US"/>
            <w:rPrChange w:id="499" w:author="Autor">
              <w:rPr>
                <w:lang w:val="de-DE"/>
              </w:rPr>
            </w:rPrChange>
          </w:rPr>
          <w:t>2</w:t>
        </w:r>
      </w:ins>
      <w:r>
        <w:t xml:space="preserve">: </w:t>
      </w:r>
      <w:r>
        <w:tab/>
        <w:t xml:space="preserve">Possible error pages that could be displayed are: 3xx: redirection, 4xx: client errors, 5xx: server errors. </w:t>
      </w:r>
    </w:p>
    <w:p w14:paraId="2F080C2E" w14:textId="77777777" w:rsidR="00324E12" w:rsidRDefault="00324E12" w:rsidP="00324E12">
      <w:pPr>
        <w:pStyle w:val="NO"/>
      </w:pPr>
      <w:r>
        <w:t xml:space="preserve">NOTE </w:t>
      </w:r>
      <w:del w:id="500" w:author="Autor">
        <w:r>
          <w:delText>2</w:delText>
        </w:r>
      </w:del>
      <w:ins w:id="501" w:author="Autor">
        <w:r w:rsidRPr="005A7B24">
          <w:rPr>
            <w:lang w:val="en-US"/>
            <w:rPrChange w:id="502" w:author="Autor">
              <w:rPr>
                <w:lang w:val="de-DE"/>
              </w:rPr>
            </w:rPrChange>
          </w:rPr>
          <w:t>3</w:t>
        </w:r>
      </w:ins>
      <w:r>
        <w:t xml:space="preserve">: </w:t>
      </w:r>
      <w:r>
        <w:tab/>
        <w:t>The 3xx error pages could be triggered by permanent or temporary move of content to other URL and the page is found because redirected.</w:t>
      </w:r>
    </w:p>
    <w:p w14:paraId="62C7FA07" w14:textId="77777777" w:rsidR="00324E12" w:rsidRDefault="00324E12" w:rsidP="00324E12">
      <w:pPr>
        <w:pStyle w:val="NO"/>
      </w:pPr>
      <w:r>
        <w:t xml:space="preserve">NOTE </w:t>
      </w:r>
      <w:del w:id="503" w:author="Autor">
        <w:r>
          <w:delText>3</w:delText>
        </w:r>
      </w:del>
      <w:ins w:id="504" w:author="Autor">
        <w:r w:rsidRPr="005A7B24">
          <w:rPr>
            <w:lang w:val="en-US"/>
            <w:rPrChange w:id="505" w:author="Autor">
              <w:rPr>
                <w:lang w:val="de-DE"/>
              </w:rPr>
            </w:rPrChange>
          </w:rPr>
          <w:t>4</w:t>
        </w:r>
      </w:ins>
      <w:r>
        <w:t xml:space="preserve">: </w:t>
      </w:r>
      <w:r>
        <w:tab/>
        <w:t>The 4xx error page could be triggered by trying to access a URL pointing to a non-existent or restricted resource.</w:t>
      </w:r>
    </w:p>
    <w:p w14:paraId="2CCFDD06" w14:textId="77777777" w:rsidR="00324E12" w:rsidRDefault="00324E12" w:rsidP="00324E12">
      <w:pPr>
        <w:pStyle w:val="NO"/>
      </w:pPr>
      <w:r>
        <w:t xml:space="preserve">NOTE </w:t>
      </w:r>
      <w:del w:id="506" w:author="Autor">
        <w:r>
          <w:delText>4</w:delText>
        </w:r>
      </w:del>
      <w:ins w:id="507" w:author="Autor">
        <w:r w:rsidRPr="005A7B24">
          <w:rPr>
            <w:lang w:val="en-US"/>
            <w:rPrChange w:id="508" w:author="Autor">
              <w:rPr>
                <w:lang w:val="de-DE"/>
              </w:rPr>
            </w:rPrChange>
          </w:rPr>
          <w:t>5</w:t>
        </w:r>
      </w:ins>
      <w:r>
        <w:t xml:space="preserve">: </w:t>
      </w:r>
      <w:r>
        <w:tab/>
        <w:t>The 5xx error page could be triggered by requesting a HTTP method the web server does not support or disabled (</w:t>
      </w:r>
      <w:proofErr w:type="gramStart"/>
      <w:r>
        <w:t>e.g.</w:t>
      </w:r>
      <w:proofErr w:type="gramEnd"/>
      <w:r>
        <w:t xml:space="preserve"> CONNECT, PUT, PATCH).</w:t>
      </w:r>
    </w:p>
    <w:p w14:paraId="3D5EFA09" w14:textId="77777777" w:rsidR="00324E12" w:rsidRDefault="00324E12" w:rsidP="00324E12">
      <w:pPr>
        <w:rPr>
          <w:b/>
          <w:bCs/>
          <w:lang w:eastAsia="zh-CN"/>
        </w:rPr>
      </w:pPr>
      <w:r>
        <w:rPr>
          <w:b/>
          <w:bCs/>
          <w:lang w:eastAsia="zh-CN"/>
        </w:rPr>
        <w:t>Expected Results:</w:t>
      </w:r>
    </w:p>
    <w:p w14:paraId="7FAAF05A" w14:textId="77777777" w:rsidR="00324E12" w:rsidRDefault="00324E12" w:rsidP="00324E12">
      <w:pPr>
        <w:rPr>
          <w:lang w:eastAsia="ja-JP"/>
        </w:rPr>
      </w:pPr>
      <w:r>
        <w:t>Generated error pages and error messages do not include information about the web server.</w:t>
      </w:r>
    </w:p>
    <w:p w14:paraId="5BD398AA" w14:textId="77777777" w:rsidR="00324E12" w:rsidRDefault="00324E12" w:rsidP="00324E12">
      <w:pPr>
        <w:rPr>
          <w:b/>
          <w:bCs/>
          <w:lang w:eastAsia="zh-CN"/>
        </w:rPr>
      </w:pPr>
      <w:r>
        <w:rPr>
          <w:b/>
          <w:bCs/>
          <w:lang w:eastAsia="zh-CN"/>
        </w:rPr>
        <w:t>Expected format of evidence:</w:t>
      </w:r>
    </w:p>
    <w:p w14:paraId="5F94A838" w14:textId="77777777" w:rsidR="00324E12" w:rsidRDefault="00324E12" w:rsidP="00324E12">
      <w:r>
        <w:t>Log files and screen shots of test executions</w:t>
      </w:r>
    </w:p>
    <w:p w14:paraId="4539C243" w14:textId="77777777" w:rsidR="00705370" w:rsidRDefault="00705370" w:rsidP="00705370">
      <w:pPr>
        <w:jc w:val="center"/>
        <w:rPr>
          <w:noProof/>
          <w:sz w:val="36"/>
          <w:lang w:eastAsia="zh-CN"/>
        </w:rPr>
      </w:pPr>
      <w:bookmarkStart w:id="509" w:name="__RefHeading___Toc187937560"/>
      <w:bookmarkStart w:id="510" w:name="_CR4_3_4_14"/>
      <w:bookmarkEnd w:id="509"/>
      <w:bookmarkEnd w:id="510"/>
      <w:r w:rsidRPr="00612597">
        <w:rPr>
          <w:rFonts w:hint="eastAsia"/>
          <w:noProof/>
          <w:sz w:val="36"/>
          <w:lang w:eastAsia="zh-CN"/>
        </w:rPr>
        <w:lastRenderedPageBreak/>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DBF1F3D" w14:textId="77777777" w:rsidR="00324E12" w:rsidRDefault="00324E12" w:rsidP="00324E12">
      <w:pPr>
        <w:pStyle w:val="40"/>
      </w:pPr>
      <w:r>
        <w:t>4.3.4.14</w:t>
      </w:r>
      <w:r>
        <w:tab/>
        <w:t>Restricted file access</w:t>
      </w:r>
    </w:p>
    <w:p w14:paraId="681E2B0B" w14:textId="77777777" w:rsidR="00324E12" w:rsidRDefault="00324E12" w:rsidP="00324E12">
      <w:r>
        <w:rPr>
          <w:i/>
        </w:rPr>
        <w:t>Requirement Name</w:t>
      </w:r>
      <w:r>
        <w:t>: Restricted file access.</w:t>
      </w:r>
    </w:p>
    <w:p w14:paraId="68663490" w14:textId="77777777" w:rsidR="00324E12" w:rsidRDefault="00324E12" w:rsidP="00324E12">
      <w:pPr>
        <w:rPr>
          <w:i/>
        </w:rPr>
      </w:pPr>
      <w:r>
        <w:rPr>
          <w:i/>
        </w:rPr>
        <w:t>Requirement Reference</w:t>
      </w:r>
      <w:r>
        <w:rPr>
          <w:iCs/>
        </w:rPr>
        <w:t xml:space="preserve">: </w:t>
      </w:r>
      <w:r>
        <w:t>In accordance with industry best practice</w:t>
      </w:r>
    </w:p>
    <w:p w14:paraId="33FB63E9" w14:textId="77777777" w:rsidR="00324E12" w:rsidRDefault="00324E12" w:rsidP="00324E12">
      <w:r>
        <w:rPr>
          <w:i/>
        </w:rPr>
        <w:t>Requirement Description</w:t>
      </w:r>
      <w:r>
        <w:t>: Restrictive access rights shall be assigned to all files which are directly or indirectly (</w:t>
      </w:r>
      <w:proofErr w:type="gramStart"/>
      <w:r>
        <w:t>e.g.</w:t>
      </w:r>
      <w:proofErr w:type="gramEnd"/>
      <w:r>
        <w:t xml:space="preserve"> via links or in</w:t>
      </w:r>
      <w:r>
        <w:rPr>
          <w:spacing w:val="1"/>
        </w:rPr>
        <w:t xml:space="preserve"> </w:t>
      </w:r>
      <w:r>
        <w:t>virtual directories) in the web server's document directory. In particular, the web server shall not be able to access files which are not meant to be delivered.</w:t>
      </w:r>
    </w:p>
    <w:p w14:paraId="4E34B530"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5.3.6.9, File/Directory Read Permissions Misuse</w:t>
      </w:r>
    </w:p>
    <w:p w14:paraId="5717E095" w14:textId="77777777" w:rsidR="00324E12" w:rsidRDefault="00324E12" w:rsidP="00324E12">
      <w:r>
        <w:rPr>
          <w:i/>
        </w:rPr>
        <w:t>Test Case</w:t>
      </w:r>
      <w:r>
        <w:t xml:space="preserve">: </w:t>
      </w:r>
    </w:p>
    <w:p w14:paraId="4A0F8E6B" w14:textId="77777777" w:rsidR="00324E12" w:rsidRDefault="00324E12" w:rsidP="00324E12">
      <w:pPr>
        <w:rPr>
          <w:b/>
        </w:rPr>
      </w:pPr>
      <w:r>
        <w:rPr>
          <w:b/>
        </w:rPr>
        <w:t xml:space="preserve">Test Name: </w:t>
      </w:r>
      <w:r>
        <w:t>TC_RESTRICTED_FILE_ACCESS</w:t>
      </w:r>
    </w:p>
    <w:p w14:paraId="51D773FD" w14:textId="77777777" w:rsidR="00324E12" w:rsidRDefault="00324E12" w:rsidP="00324E12">
      <w:pPr>
        <w:rPr>
          <w:b/>
        </w:rPr>
      </w:pPr>
      <w:r>
        <w:rPr>
          <w:b/>
        </w:rPr>
        <w:t>Purpose:</w:t>
      </w:r>
    </w:p>
    <w:p w14:paraId="518997F0" w14:textId="77777777" w:rsidR="00324E12" w:rsidRDefault="00324E12" w:rsidP="00324E12">
      <w:r>
        <w:t>To test whether the restrictive access rights are assigned to all files which are directly or indirectly in the web server's document directory and to verify whether path traversal is made improbable.</w:t>
      </w:r>
    </w:p>
    <w:p w14:paraId="2696A2AA" w14:textId="18ED773C" w:rsidR="00324E12" w:rsidDel="00835BF1" w:rsidRDefault="00324E12" w:rsidP="00324E12">
      <w:pPr>
        <w:rPr>
          <w:del w:id="511" w:author="Huawei-6" w:date="2026-02-18T09:15:00Z"/>
          <w:b/>
        </w:rPr>
      </w:pPr>
      <w:del w:id="512" w:author="Huawei-6" w:date="2026-02-16T22:27:00Z">
        <w:r w:rsidDel="00124EE0">
          <w:rPr>
            <w:b/>
          </w:rPr>
          <w:delText>Procedure and execution steps:</w:delText>
        </w:r>
      </w:del>
    </w:p>
    <w:p w14:paraId="7BEB0A61" w14:textId="77777777" w:rsidR="00324E12" w:rsidRDefault="00324E12" w:rsidP="00324E12">
      <w:pPr>
        <w:rPr>
          <w:b/>
        </w:rPr>
      </w:pPr>
      <w:r>
        <w:rPr>
          <w:b/>
        </w:rPr>
        <w:t>Pre-Condition:</w:t>
      </w:r>
    </w:p>
    <w:p w14:paraId="02FA150B" w14:textId="77777777" w:rsidR="00324E12" w:rsidRDefault="00324E12" w:rsidP="00324E12">
      <w:r>
        <w:t>The web server is configured according to the manual</w:t>
      </w:r>
    </w:p>
    <w:p w14:paraId="4F05E664" w14:textId="77777777" w:rsidR="00324E12" w:rsidRDefault="00324E12" w:rsidP="00324E12">
      <w:pPr>
        <w:rPr>
          <w:b/>
        </w:rPr>
      </w:pPr>
      <w:r>
        <w:rPr>
          <w:b/>
        </w:rPr>
        <w:t>Execution Steps</w:t>
      </w:r>
    </w:p>
    <w:p w14:paraId="3064684B" w14:textId="77777777" w:rsidR="00324E12" w:rsidRDefault="00324E12" w:rsidP="00324E12">
      <w:pPr>
        <w:pStyle w:val="B1"/>
      </w:pPr>
      <w:r>
        <w:t>1.</w:t>
      </w:r>
      <w:r>
        <w:tab/>
        <w:t>The tester verifies that access rights on the servable content (meaning directories and files) is set to the following:</w:t>
      </w:r>
    </w:p>
    <w:p w14:paraId="1701C730" w14:textId="77777777" w:rsidR="00324E12" w:rsidRDefault="00324E12" w:rsidP="00324E12">
      <w:pPr>
        <w:pStyle w:val="B2"/>
      </w:pPr>
      <w:r>
        <w:t>a.</w:t>
      </w:r>
      <w:r>
        <w:tab/>
        <w:t>The files are owned by the user that runs the web server;</w:t>
      </w:r>
    </w:p>
    <w:p w14:paraId="3A4329EB" w14:textId="77777777" w:rsidR="00324E12" w:rsidRDefault="00324E12" w:rsidP="00324E12">
      <w:pPr>
        <w:pStyle w:val="B2"/>
      </w:pPr>
      <w:r>
        <w:t>b.</w:t>
      </w:r>
      <w:r>
        <w:tab/>
        <w:t>The files are not writable to others, except the web server's account;</w:t>
      </w:r>
    </w:p>
    <w:p w14:paraId="3DAC0007" w14:textId="77777777" w:rsidR="00324E12" w:rsidRDefault="00324E12" w:rsidP="00324E12">
      <w:pPr>
        <w:pStyle w:val="B1"/>
      </w:pPr>
      <w:r>
        <w:t>2.</w:t>
      </w:r>
      <w:r>
        <w:tab/>
        <w:t>The tester verifies that the user running the web server is an unprivileged account;</w:t>
      </w:r>
    </w:p>
    <w:p w14:paraId="0A89D65A" w14:textId="77777777" w:rsidR="00324E12" w:rsidRDefault="00324E12" w:rsidP="00324E12">
      <w:pPr>
        <w:pStyle w:val="B1"/>
        <w:rPr>
          <w:ins w:id="513" w:author="Autor"/>
        </w:rPr>
      </w:pPr>
      <w:r>
        <w:t>3.</w:t>
      </w:r>
      <w:r>
        <w:tab/>
        <w:t>For Operating Systems that have chrooted environments, the tester verifies that the web server runs inside a jail or chrooted environment. If the chrooted environment is not used, the web server or system functionality can be used to restrict access to file directories.</w:t>
      </w:r>
    </w:p>
    <w:p w14:paraId="64F0EAF2" w14:textId="77777777" w:rsidR="00324E12" w:rsidRDefault="00324E12" w:rsidP="00324E12">
      <w:pPr>
        <w:pStyle w:val="NO"/>
        <w:tabs>
          <w:tab w:val="center" w:pos="4820"/>
        </w:tabs>
        <w:rPr>
          <w:ins w:id="514" w:author="Autor"/>
          <w:lang w:eastAsia="ja-JP"/>
        </w:rPr>
      </w:pPr>
      <w:ins w:id="515"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09724539" w14:textId="77777777" w:rsidR="00324E12" w:rsidRDefault="00324E12" w:rsidP="00324E12">
      <w:pPr>
        <w:rPr>
          <w:b/>
        </w:rPr>
      </w:pPr>
      <w:r>
        <w:rPr>
          <w:b/>
        </w:rPr>
        <w:t>Expected Results:</w:t>
      </w:r>
    </w:p>
    <w:p w14:paraId="7FD6401E" w14:textId="77777777" w:rsidR="00324E12" w:rsidRDefault="00324E12" w:rsidP="00324E12">
      <w:pPr>
        <w:pStyle w:val="B1"/>
      </w:pPr>
      <w:r>
        <w:t>-</w:t>
      </w:r>
      <w:r>
        <w:tab/>
        <w:t>Name of user running the web server with the privileges of the account;</w:t>
      </w:r>
    </w:p>
    <w:p w14:paraId="5966C9BD" w14:textId="77777777" w:rsidR="00324E12" w:rsidRDefault="00324E12" w:rsidP="00324E12">
      <w:pPr>
        <w:pStyle w:val="B1"/>
      </w:pPr>
      <w:r>
        <w:t>-</w:t>
      </w:r>
      <w:r>
        <w:tab/>
        <w:t>Access rights of files and directories that the web server serves;</w:t>
      </w:r>
    </w:p>
    <w:p w14:paraId="575647D4" w14:textId="77777777" w:rsidR="00324E12" w:rsidRDefault="00324E12" w:rsidP="00324E12">
      <w:pPr>
        <w:pStyle w:val="B1"/>
      </w:pPr>
      <w:r>
        <w:t>-</w:t>
      </w:r>
      <w:r>
        <w:tab/>
        <w:t>Configuration that shows that the web server is in a chrooted environment, or restricted by accessing to file directories.</w:t>
      </w:r>
    </w:p>
    <w:p w14:paraId="240E66A2" w14:textId="77777777" w:rsidR="00324E12" w:rsidRDefault="00324E12" w:rsidP="00324E12">
      <w:pPr>
        <w:rPr>
          <w:b/>
          <w:bCs/>
        </w:rPr>
      </w:pPr>
      <w:r>
        <w:rPr>
          <w:b/>
          <w:bCs/>
        </w:rPr>
        <w:t>Expected format of evidence:</w:t>
      </w:r>
    </w:p>
    <w:p w14:paraId="57842DCA" w14:textId="77777777" w:rsidR="00324E12" w:rsidRDefault="00324E12" w:rsidP="00324E12">
      <w:r>
        <w:rPr>
          <w:lang w:eastAsia="zh-CN"/>
        </w:rPr>
        <w:t>A part of the configuration file / screenshot of the configuration showing that the web server, the file access rights and the account running the web server is properly configured.</w:t>
      </w:r>
    </w:p>
    <w:p w14:paraId="7F7CEF30" w14:textId="17F571C6" w:rsidR="00DF7FE6" w:rsidRDefault="00DF7FE6" w:rsidP="00DF7FE6">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F5AF5E1" w14:textId="77777777" w:rsidR="00DF7FE6" w:rsidRDefault="00DF7FE6" w:rsidP="00DF7FE6">
      <w:pPr>
        <w:pStyle w:val="40"/>
      </w:pPr>
      <w:bookmarkStart w:id="516" w:name="_Toc19542455"/>
      <w:bookmarkStart w:id="517" w:name="_Toc35348457"/>
      <w:bookmarkStart w:id="518" w:name="_Toc187937566"/>
      <w:r>
        <w:lastRenderedPageBreak/>
        <w:t>4.3.6.2</w:t>
      </w:r>
      <w:r>
        <w:tab/>
        <w:t>No code execution or inclusion of external resources by JSON parsers</w:t>
      </w:r>
      <w:bookmarkEnd w:id="516"/>
      <w:bookmarkEnd w:id="517"/>
      <w:bookmarkEnd w:id="518"/>
    </w:p>
    <w:p w14:paraId="1F979367" w14:textId="77777777" w:rsidR="00DF7FE6" w:rsidRDefault="00DF7FE6" w:rsidP="00DF7FE6">
      <w:r>
        <w:rPr>
          <w:i/>
        </w:rPr>
        <w:t>Requirement Name</w:t>
      </w:r>
      <w:r>
        <w:t>: No code execution or inclusion of external resources by JSON parsers.</w:t>
      </w:r>
    </w:p>
    <w:p w14:paraId="14FEA805" w14:textId="77777777" w:rsidR="00DF7FE6" w:rsidRDefault="00DF7FE6" w:rsidP="00DF7FE6">
      <w:pPr>
        <w:rPr>
          <w:i/>
        </w:rPr>
      </w:pPr>
      <w:r>
        <w:rPr>
          <w:i/>
        </w:rPr>
        <w:t>Requirement Reference</w:t>
      </w:r>
      <w:r>
        <w:rPr>
          <w:iCs/>
        </w:rPr>
        <w:t xml:space="preserve">: </w:t>
      </w:r>
      <w:r>
        <w:t>In accordance with industry best practice</w:t>
      </w:r>
    </w:p>
    <w:p w14:paraId="088073E1" w14:textId="77777777" w:rsidR="00DF7FE6" w:rsidRDefault="00DF7FE6" w:rsidP="00DF7FE6">
      <w:r>
        <w:rPr>
          <w:i/>
        </w:rPr>
        <w:t>Requirement Description</w:t>
      </w:r>
      <w:r>
        <w:t xml:space="preserve">: </w:t>
      </w:r>
    </w:p>
    <w:p w14:paraId="42EA2AB9" w14:textId="77777777" w:rsidR="00DF7FE6" w:rsidRDefault="00DF7FE6" w:rsidP="00DF7FE6">
      <w:r>
        <w:t>Parsers used by Network Functions (NF) shall not execute JavaScript or any other code contained in JSON objects received on Service Based Interfaces (SBI). Further, these parsers shall not include any resources external to the received JSON object itself, such as files from the NF’s filesystem or other resources loaded externally.</w:t>
      </w:r>
    </w:p>
    <w:p w14:paraId="2C75C696" w14:textId="77777777" w:rsidR="00DF7FE6" w:rsidRDefault="00DF7FE6" w:rsidP="00DF7FE6">
      <w:bookmarkStart w:id="519" w:name="_Hlk19541849"/>
      <w:r>
        <w:rPr>
          <w:i/>
        </w:rPr>
        <w:t>Threat References</w:t>
      </w:r>
      <w:r>
        <w:t>: TR 33.926 [4], clause 6.3.2.1, JSON Parser Exploits</w:t>
      </w:r>
      <w:bookmarkEnd w:id="519"/>
    </w:p>
    <w:p w14:paraId="3D5037FE" w14:textId="77777777" w:rsidR="00DF7FE6" w:rsidRDefault="00DF7FE6" w:rsidP="00DF7FE6">
      <w:r>
        <w:rPr>
          <w:i/>
        </w:rPr>
        <w:t>Test Case</w:t>
      </w:r>
      <w:r>
        <w:t xml:space="preserve">: </w:t>
      </w:r>
    </w:p>
    <w:p w14:paraId="4980DA66" w14:textId="77777777" w:rsidR="00DF7FE6" w:rsidRDefault="00DF7FE6" w:rsidP="00DF7FE6">
      <w:pPr>
        <w:rPr>
          <w:b/>
        </w:rPr>
      </w:pPr>
      <w:r>
        <w:rPr>
          <w:b/>
        </w:rPr>
        <w:t xml:space="preserve">Test Name: </w:t>
      </w:r>
      <w:r>
        <w:t>TC_JSON_PARSER_CODE_EXEC_INCL</w:t>
      </w:r>
    </w:p>
    <w:p w14:paraId="6F474DB3" w14:textId="77777777" w:rsidR="00DF7FE6" w:rsidRDefault="00DF7FE6" w:rsidP="00DF7FE6">
      <w:pPr>
        <w:keepNext/>
        <w:keepLines/>
        <w:spacing w:before="180"/>
        <w:rPr>
          <w:b/>
          <w:lang w:eastAsia="zh-CN"/>
        </w:rPr>
      </w:pPr>
      <w:r>
        <w:rPr>
          <w:b/>
          <w:lang w:eastAsia="zh-CN"/>
        </w:rPr>
        <w:t>Purpose:</w:t>
      </w:r>
    </w:p>
    <w:p w14:paraId="1D7CB348" w14:textId="77777777" w:rsidR="00DF7FE6" w:rsidRDefault="00DF7FE6" w:rsidP="00DF7FE6">
      <w:r>
        <w:t>NFs implementing SBI transfer application data serialized as JSON objects. When receiving such data, an NF parses this JSON representation and creates equivalent internal data structures. Since the contents of the JSON objects shall be considered untrusted, blindly executing code fragments or loading resources from a local path or Uniform Resource Identifier (URI) shall not be possible.</w:t>
      </w:r>
    </w:p>
    <w:p w14:paraId="53F69052" w14:textId="69040333" w:rsidR="00DF7FE6" w:rsidDel="00835BF1" w:rsidRDefault="00DF7FE6" w:rsidP="00DF7FE6">
      <w:pPr>
        <w:rPr>
          <w:del w:id="520" w:author="Huawei-6" w:date="2026-02-18T09:15:00Z"/>
          <w:b/>
          <w:bCs/>
          <w:lang w:eastAsia="zh-CN"/>
        </w:rPr>
      </w:pPr>
      <w:del w:id="521" w:author="Huawei-6" w:date="2026-02-16T22:27:00Z">
        <w:r w:rsidDel="00124EE0">
          <w:rPr>
            <w:b/>
            <w:bCs/>
            <w:lang w:eastAsia="zh-CN"/>
          </w:rPr>
          <w:delText>Procedure and execution steps:</w:delText>
        </w:r>
      </w:del>
    </w:p>
    <w:p w14:paraId="350B7859" w14:textId="77777777" w:rsidR="00DF7FE6" w:rsidRDefault="00DF7FE6" w:rsidP="00DF7FE6">
      <w:pPr>
        <w:rPr>
          <w:lang w:eastAsia="zh-CN"/>
        </w:rPr>
      </w:pPr>
      <w:r>
        <w:rPr>
          <w:b/>
          <w:bCs/>
          <w:lang w:eastAsia="zh-CN"/>
        </w:rPr>
        <w:t>Pre-Conditions:</w:t>
      </w:r>
    </w:p>
    <w:p w14:paraId="1414D104" w14:textId="77777777" w:rsidR="00DF7FE6" w:rsidRDefault="00DF7FE6" w:rsidP="00DF7FE6">
      <w:pPr>
        <w:pStyle w:val="B1"/>
        <w:rPr>
          <w:lang w:eastAsia="ja-JP"/>
        </w:rPr>
      </w:pPr>
      <w:r>
        <w:rPr>
          <w:lang w:eastAsia="ja-JP"/>
        </w:rPr>
        <w:t>-</w:t>
      </w:r>
      <w:r>
        <w:rPr>
          <w:lang w:eastAsia="ja-JP"/>
        </w:rPr>
        <w:tab/>
        <w:t>The tester has the privileges to log in the network product and to access to all system resources (</w:t>
      </w:r>
      <w:proofErr w:type="gramStart"/>
      <w:r>
        <w:rPr>
          <w:lang w:eastAsia="ja-JP"/>
        </w:rPr>
        <w:t>e.g.</w:t>
      </w:r>
      <w:proofErr w:type="gramEnd"/>
      <w:r>
        <w:rPr>
          <w:lang w:eastAsia="ja-JP"/>
        </w:rPr>
        <w:t xml:space="preserve"> log files)</w:t>
      </w:r>
    </w:p>
    <w:p w14:paraId="7DA34264" w14:textId="77777777" w:rsidR="00DF7FE6" w:rsidRDefault="00DF7FE6" w:rsidP="00DF7FE6">
      <w:pPr>
        <w:pStyle w:val="B1"/>
        <w:rPr>
          <w:lang w:eastAsia="ja-JP"/>
        </w:rPr>
      </w:pPr>
      <w:r>
        <w:rPr>
          <w:lang w:eastAsia="ja-JP"/>
        </w:rPr>
        <w:t>-</w:t>
      </w:r>
      <w:r>
        <w:rPr>
          <w:lang w:eastAsia="ja-JP"/>
        </w:rPr>
        <w:tab/>
        <w:t>A list of all available network services containing at least the following information shall be included in the documentation accompanying the Network Product:</w:t>
      </w:r>
    </w:p>
    <w:p w14:paraId="7B370284" w14:textId="77777777" w:rsidR="00DF7FE6" w:rsidRDefault="00DF7FE6" w:rsidP="00DF7FE6">
      <w:pPr>
        <w:pStyle w:val="B2"/>
        <w:rPr>
          <w:lang w:val="de-DE" w:eastAsia="ja-JP"/>
        </w:rPr>
      </w:pPr>
      <w:r>
        <w:rPr>
          <w:lang w:val="de-DE" w:eastAsia="ja-JP"/>
        </w:rPr>
        <w:t>-</w:t>
      </w:r>
      <w:r>
        <w:rPr>
          <w:lang w:val="de-DE" w:eastAsia="ja-JP"/>
        </w:rPr>
        <w:tab/>
        <w:t>all interfaces providing IP-based protocols;</w:t>
      </w:r>
    </w:p>
    <w:p w14:paraId="08687C77" w14:textId="77777777" w:rsidR="00DF7FE6" w:rsidRDefault="00DF7FE6" w:rsidP="00DF7FE6">
      <w:pPr>
        <w:pStyle w:val="B2"/>
        <w:rPr>
          <w:lang w:val="de-DE" w:eastAsia="ja-JP"/>
        </w:rPr>
      </w:pPr>
      <w:r>
        <w:rPr>
          <w:lang w:val="de-DE" w:eastAsia="ja-JP"/>
        </w:rPr>
        <w:t>-</w:t>
      </w:r>
      <w:r>
        <w:rPr>
          <w:lang w:val="de-DE" w:eastAsia="ja-JP"/>
        </w:rPr>
        <w:tab/>
        <w:t>the available transport layer protocols on these interfaces;</w:t>
      </w:r>
    </w:p>
    <w:p w14:paraId="2B7B941C" w14:textId="77777777" w:rsidR="00DF7FE6" w:rsidRDefault="00DF7FE6" w:rsidP="00DF7FE6">
      <w:pPr>
        <w:pStyle w:val="B2"/>
        <w:rPr>
          <w:lang w:val="de-DE" w:eastAsia="ja-JP"/>
        </w:rPr>
      </w:pPr>
      <w:r>
        <w:rPr>
          <w:lang w:val="de-DE" w:eastAsia="ja-JP"/>
        </w:rPr>
        <w:t>-</w:t>
      </w:r>
      <w:r>
        <w:rPr>
          <w:lang w:val="de-DE" w:eastAsia="ja-JP"/>
        </w:rPr>
        <w:tab/>
        <w:t>their open ports and associated services in the form of an OpenAPI3.0 interface specification;</w:t>
      </w:r>
    </w:p>
    <w:p w14:paraId="3EEDB676" w14:textId="77777777" w:rsidR="00DF7FE6" w:rsidRDefault="00DF7FE6" w:rsidP="00DF7FE6">
      <w:pPr>
        <w:pStyle w:val="B1"/>
        <w:rPr>
          <w:lang w:eastAsia="ja-JP"/>
        </w:rPr>
      </w:pPr>
      <w:r>
        <w:rPr>
          <w:lang w:eastAsia="ja-JP"/>
        </w:rPr>
        <w:t>-</w:t>
      </w:r>
      <w:r>
        <w:rPr>
          <w:lang w:eastAsia="ja-JP"/>
        </w:rPr>
        <w:tab/>
        <w:t xml:space="preserve">The tester has access to a Web Application Security (WAS) test tool that allows the tester to generate HTTP messages exploiting JSON parsers that do not prevent the above-mentioned scenarios of code execution and loading external resources. The test lab is expected to have </w:t>
      </w:r>
      <w:del w:id="522" w:author="Huawei" w:date="2025-11-08T16:17:00Z">
        <w:r>
          <w:rPr>
            <w:lang w:eastAsia="ja-JP"/>
          </w:rPr>
          <w:delText xml:space="preserve">sufficient </w:delText>
        </w:r>
      </w:del>
      <w:r>
        <w:rPr>
          <w:lang w:eastAsia="ja-JP"/>
        </w:rPr>
        <w:t>expertise to recognize the level of effectiveness of the available tools.</w:t>
      </w:r>
    </w:p>
    <w:p w14:paraId="407DA0DD" w14:textId="77777777" w:rsidR="00DF7FE6" w:rsidRDefault="00DF7FE6" w:rsidP="00DF7FE6">
      <w:pPr>
        <w:pStyle w:val="B1"/>
        <w:rPr>
          <w:lang w:eastAsia="ja-JP"/>
        </w:rPr>
      </w:pPr>
      <w:r>
        <w:rPr>
          <w:lang w:eastAsia="ja-JP"/>
        </w:rPr>
        <w:t>-</w:t>
      </w:r>
      <w:r>
        <w:rPr>
          <w:lang w:eastAsia="ja-JP"/>
        </w:rPr>
        <w:tab/>
        <w:t>A network traffic analyser on the network product (</w:t>
      </w:r>
      <w:proofErr w:type="gramStart"/>
      <w:r>
        <w:rPr>
          <w:lang w:eastAsia="ja-JP"/>
        </w:rPr>
        <w:t>e.g.</w:t>
      </w:r>
      <w:proofErr w:type="gramEnd"/>
      <w:r>
        <w:rPr>
          <w:lang w:eastAsia="ja-JP"/>
        </w:rPr>
        <w:t xml:space="preserve"> TCPDUMP) or an external traffic analyser directly connected to the network product and on a tester machine is available.</w:t>
      </w:r>
    </w:p>
    <w:p w14:paraId="2E910984" w14:textId="77777777" w:rsidR="00DF7FE6" w:rsidRDefault="00DF7FE6" w:rsidP="00DF7FE6">
      <w:pPr>
        <w:rPr>
          <w:b/>
          <w:bCs/>
          <w:lang w:eastAsia="zh-CN"/>
        </w:rPr>
      </w:pPr>
      <w:r>
        <w:rPr>
          <w:b/>
          <w:bCs/>
          <w:lang w:eastAsia="zh-CN"/>
        </w:rPr>
        <w:t>Execution Steps</w:t>
      </w:r>
    </w:p>
    <w:p w14:paraId="0D26CE85" w14:textId="77777777" w:rsidR="00DF7FE6" w:rsidRDefault="00DF7FE6" w:rsidP="00DF7FE6">
      <w:pPr>
        <w:pStyle w:val="B1"/>
        <w:rPr>
          <w:lang w:val="de-DE"/>
        </w:rPr>
      </w:pPr>
      <w:r>
        <w:rPr>
          <w:lang w:val="de-DE"/>
        </w:rPr>
        <w:t>1.</w:t>
      </w:r>
      <w:r>
        <w:rPr>
          <w:lang w:val="de-DE"/>
        </w:rPr>
        <w:tab/>
        <w:t xml:space="preserve">The tester uses ae WAS test tool </w:t>
      </w:r>
      <w:r>
        <w:rPr>
          <w:lang w:val="en-US"/>
        </w:rPr>
        <w:t>to generate HTTP requests (as described above in pre-conditions) towards</w:t>
      </w:r>
      <w:r>
        <w:rPr>
          <w:lang w:val="de-DE"/>
        </w:rPr>
        <w:t xml:space="preserve"> the </w:t>
      </w:r>
      <w:r>
        <w:t>network product</w:t>
      </w:r>
      <w:r>
        <w:rPr>
          <w:lang w:val="de-DE"/>
        </w:rPr>
        <w:t>’s API endpoints via its Service Based Interfaces.</w:t>
      </w:r>
    </w:p>
    <w:p w14:paraId="24CD7552" w14:textId="77777777" w:rsidR="00DF7FE6" w:rsidRDefault="00DF7FE6" w:rsidP="00DF7FE6">
      <w:pPr>
        <w:pStyle w:val="B1"/>
      </w:pPr>
      <w:r>
        <w:t>2.</w:t>
      </w:r>
      <w:r>
        <w:tab/>
        <w:t xml:space="preserve">Using a network traffic analyser on the network product, </w:t>
      </w:r>
      <w:proofErr w:type="gramStart"/>
      <w:r>
        <w:t>e.g.</w:t>
      </w:r>
      <w:proofErr w:type="gramEnd"/>
      <w:r>
        <w:t xml:space="preserve"> TCPDUMP or an external traffic analyser directly connected to the network product, the tester verifies that no external resources get loaded during JSON parsing.</w:t>
      </w:r>
    </w:p>
    <w:p w14:paraId="791A9CAF" w14:textId="77777777" w:rsidR="00DF7FE6" w:rsidRDefault="00DF7FE6" w:rsidP="00DF7FE6">
      <w:pPr>
        <w:pStyle w:val="B1"/>
      </w:pPr>
      <w:r>
        <w:t xml:space="preserve">3. </w:t>
      </w:r>
      <w:r>
        <w:tab/>
        <w:t>Depending on the actual JavaScript code in the HTTP message, the tester verifies that the network product does not execute any of the contained actions.</w:t>
      </w:r>
    </w:p>
    <w:p w14:paraId="0CF9D3DF" w14:textId="77777777" w:rsidR="00DF7FE6" w:rsidRDefault="00DF7FE6" w:rsidP="00DF7FE6">
      <w:pPr>
        <w:rPr>
          <w:b/>
          <w:bCs/>
          <w:lang w:eastAsia="zh-CN"/>
        </w:rPr>
      </w:pPr>
      <w:r>
        <w:rPr>
          <w:b/>
          <w:bCs/>
          <w:lang w:eastAsia="zh-CN"/>
        </w:rPr>
        <w:t>Expected Results:</w:t>
      </w:r>
    </w:p>
    <w:p w14:paraId="6741D3DF" w14:textId="77777777" w:rsidR="00DF7FE6" w:rsidRDefault="00DF7FE6" w:rsidP="00DF7FE6">
      <w:pPr>
        <w:pStyle w:val="B1"/>
        <w:rPr>
          <w:lang w:eastAsia="ja-JP"/>
        </w:rPr>
      </w:pPr>
      <w:r>
        <w:rPr>
          <w:lang w:eastAsia="ja-JP"/>
        </w:rPr>
        <w:t>-</w:t>
      </w:r>
      <w:r>
        <w:rPr>
          <w:lang w:eastAsia="ja-JP"/>
        </w:rPr>
        <w:tab/>
        <w:t>The NF does not load any resources external to the JSON object itself.</w:t>
      </w:r>
    </w:p>
    <w:p w14:paraId="636A0540" w14:textId="77777777" w:rsidR="00DF7FE6" w:rsidRDefault="00DF7FE6" w:rsidP="00DF7FE6">
      <w:pPr>
        <w:pStyle w:val="B1"/>
        <w:rPr>
          <w:lang w:eastAsia="ja-JP"/>
        </w:rPr>
      </w:pPr>
      <w:r>
        <w:rPr>
          <w:lang w:eastAsia="ja-JP"/>
        </w:rPr>
        <w:t>-</w:t>
      </w:r>
      <w:r>
        <w:rPr>
          <w:lang w:eastAsia="ja-JP"/>
        </w:rPr>
        <w:tab/>
        <w:t>The NF does not execute any JavaScript code contained in JSON objects.</w:t>
      </w:r>
    </w:p>
    <w:p w14:paraId="75585006" w14:textId="77777777" w:rsidR="00DF7FE6" w:rsidRDefault="00DF7FE6" w:rsidP="00DF7FE6">
      <w:pPr>
        <w:rPr>
          <w:b/>
          <w:bCs/>
          <w:lang w:eastAsia="zh-CN"/>
        </w:rPr>
      </w:pPr>
      <w:r>
        <w:rPr>
          <w:b/>
          <w:bCs/>
          <w:lang w:eastAsia="zh-CN"/>
        </w:rPr>
        <w:t>Expected format of evidence:</w:t>
      </w:r>
    </w:p>
    <w:p w14:paraId="5802E5F9" w14:textId="77777777" w:rsidR="00DF7FE6" w:rsidRDefault="00DF7FE6" w:rsidP="00DF7FE6">
      <w:pPr>
        <w:pStyle w:val="B1"/>
      </w:pPr>
      <w:r>
        <w:t>-</w:t>
      </w:r>
      <w:r>
        <w:tab/>
        <w:t>The used tool(s) name and version information</w:t>
      </w:r>
    </w:p>
    <w:p w14:paraId="023D5B9A" w14:textId="77777777" w:rsidR="00DF7FE6" w:rsidRDefault="00DF7FE6" w:rsidP="00DF7FE6">
      <w:pPr>
        <w:pStyle w:val="B1"/>
      </w:pPr>
      <w:r>
        <w:lastRenderedPageBreak/>
        <w:t>-</w:t>
      </w:r>
      <w:r>
        <w:tab/>
        <w:t>Settings and configurations used</w:t>
      </w:r>
    </w:p>
    <w:p w14:paraId="06EFC3C5" w14:textId="77777777" w:rsidR="00DF7FE6" w:rsidRDefault="00DF7FE6" w:rsidP="00DF7FE6">
      <w:pPr>
        <w:pStyle w:val="B1"/>
      </w:pPr>
      <w:r>
        <w:t>-</w:t>
      </w:r>
      <w:r>
        <w:tab/>
        <w:t>The output log file of the chosen tool that displays the results (passed/failed).</w:t>
      </w:r>
    </w:p>
    <w:p w14:paraId="3E1A6D01" w14:textId="67A20932" w:rsidR="00DF7FE6" w:rsidRDefault="00DF7FE6" w:rsidP="00DF7FE6">
      <w:pPr>
        <w:pStyle w:val="B1"/>
        <w:rPr>
          <w:noProof/>
          <w:sz w:val="36"/>
          <w:lang w:eastAsia="zh-CN"/>
        </w:rPr>
      </w:pPr>
      <w:r>
        <w:t>-</w:t>
      </w:r>
      <w:r>
        <w:tab/>
        <w:t>Screenshot</w:t>
      </w:r>
    </w:p>
    <w:p w14:paraId="76F1090F" w14:textId="77777777" w:rsidR="00DF7FE6" w:rsidRDefault="00DF7FE6" w:rsidP="00DF7FE6">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04DD8F87" w14:textId="77777777" w:rsidR="00324E12" w:rsidRPr="00DF7FE6" w:rsidRDefault="00324E12" w:rsidP="00324E12"/>
    <w:p w14:paraId="610044E1" w14:textId="77777777" w:rsidR="004C0404" w:rsidRDefault="004C0404" w:rsidP="004C0404">
      <w:pPr>
        <w:pStyle w:val="40"/>
      </w:pPr>
      <w:r>
        <w:t>4.3.6.4</w:t>
      </w:r>
      <w:r>
        <w:tab/>
        <w:t>The valid format and range of values for IEs</w:t>
      </w:r>
    </w:p>
    <w:p w14:paraId="625F5F5A" w14:textId="77777777" w:rsidR="004C0404" w:rsidRDefault="004C0404" w:rsidP="004C0404">
      <w:pPr>
        <w:rPr>
          <w:lang w:eastAsia="zh-CN"/>
        </w:rPr>
      </w:pPr>
      <w:r>
        <w:rPr>
          <w:i/>
        </w:rPr>
        <w:t>Requirement Name</w:t>
      </w:r>
      <w:r>
        <w:t>: Validation of the IEs limits.</w:t>
      </w:r>
    </w:p>
    <w:p w14:paraId="7FD9E3F2" w14:textId="77777777" w:rsidR="004C0404" w:rsidRDefault="004C0404" w:rsidP="004C0404">
      <w:pPr>
        <w:pStyle w:val="Reference"/>
      </w:pPr>
      <w:r>
        <w:rPr>
          <w:i/>
        </w:rPr>
        <w:t xml:space="preserve">Requirement Reference: </w:t>
      </w:r>
      <w:r>
        <w:t>TS 29.501 Principles and Guidelines for Services Definition [13], clause 6.2</w:t>
      </w:r>
      <w:ins w:id="523" w:author="Autor">
        <w:r>
          <w:rPr>
            <w:lang w:val="en-US"/>
          </w:rPr>
          <w:t>; TS29.500 Technical Realization of Service Based Architecture [21], clause 5.2.7.2</w:t>
        </w:r>
      </w:ins>
    </w:p>
    <w:p w14:paraId="650ABC77" w14:textId="77777777" w:rsidR="004C0404" w:rsidRDefault="004C0404" w:rsidP="004C0404">
      <w:pPr>
        <w:pStyle w:val="B1"/>
        <w:ind w:left="284"/>
      </w:pPr>
      <w:r>
        <w:rPr>
          <w:i/>
        </w:rPr>
        <w:t>Requirement Description</w:t>
      </w:r>
      <w:r>
        <w:t xml:space="preserve">: </w:t>
      </w:r>
    </w:p>
    <w:p w14:paraId="67ECFD51" w14:textId="77777777" w:rsidR="004C0404" w:rsidRDefault="004C0404" w:rsidP="004C0404">
      <w:pPr>
        <w:pStyle w:val="B1"/>
        <w:ind w:left="284"/>
      </w:pPr>
      <w:r>
        <w:t xml:space="preserve">The valid format and range of values for each IE, when applicable, is defined unambiguously: </w:t>
      </w:r>
    </w:p>
    <w:p w14:paraId="09BEEF56" w14:textId="77777777" w:rsidR="004C0404" w:rsidRDefault="004C0404" w:rsidP="004C0404">
      <w:pPr>
        <w:pStyle w:val="B2"/>
      </w:pPr>
      <w:r>
        <w:t>-</w:t>
      </w:r>
      <w:r>
        <w:tab/>
        <w:t>For each message the number of leaf IEs does not exceed 2048K.</w:t>
      </w:r>
    </w:p>
    <w:p w14:paraId="7CF060B9" w14:textId="77777777" w:rsidR="004C0404" w:rsidRDefault="004C0404" w:rsidP="004C0404">
      <w:pPr>
        <w:pStyle w:val="B2"/>
      </w:pPr>
      <w:r>
        <w:t>-</w:t>
      </w:r>
      <w:r>
        <w:tab/>
        <w:t>The maximum size of the JSON body of any HTTP request does not exceed 16 million octets.</w:t>
      </w:r>
    </w:p>
    <w:p w14:paraId="2CBB9909" w14:textId="77777777" w:rsidR="004C0404" w:rsidRDefault="004C0404" w:rsidP="004C0404">
      <w:pPr>
        <w:pStyle w:val="B2"/>
        <w:rPr>
          <w:ins w:id="524" w:author="Autor"/>
        </w:rPr>
      </w:pPr>
      <w:r>
        <w:t>-</w:t>
      </w:r>
      <w:r>
        <w:tab/>
        <w:t>The maximum nesting depth of leaves does not exceed 32.</w:t>
      </w:r>
    </w:p>
    <w:p w14:paraId="33EAC39D" w14:textId="77777777" w:rsidR="004C0404" w:rsidRDefault="004C0404" w:rsidP="004C0404">
      <w:pPr>
        <w:pStyle w:val="B2"/>
        <w:rPr>
          <w:ins w:id="525" w:author="Autor"/>
          <w:lang w:val="en-US"/>
        </w:rPr>
      </w:pPr>
      <w:ins w:id="526" w:author="Autor">
        <w:r>
          <w:rPr>
            <w:lang w:val="en-US"/>
          </w:rPr>
          <w:t>as stated in TS 29.501 [13] clause 6.2.</w:t>
        </w:r>
      </w:ins>
    </w:p>
    <w:p w14:paraId="505F339A" w14:textId="77777777" w:rsidR="004C0404" w:rsidRDefault="004C0404" w:rsidP="004C0404">
      <w:pPr>
        <w:pStyle w:val="B2"/>
        <w:ind w:left="0" w:firstLine="0"/>
        <w:rPr>
          <w:ins w:id="527" w:author="Autor"/>
          <w:lang w:val="en-US"/>
        </w:rPr>
      </w:pPr>
      <w:ins w:id="528" w:author="Autor">
        <w:r>
          <w:rPr>
            <w:lang w:val="en-US"/>
          </w:rPr>
          <w:t xml:space="preserve">If a received HTTP request contains IEs or query parameters not compliant with the schema defined in the corresponding </w:t>
        </w:r>
        <w:proofErr w:type="spellStart"/>
        <w:r>
          <w:rPr>
            <w:lang w:val="en-US"/>
          </w:rPr>
          <w:t>OpenAPI</w:t>
        </w:r>
        <w:proofErr w:type="spellEnd"/>
        <w:r>
          <w:rPr>
            <w:lang w:val="en-US"/>
          </w:rPr>
          <w:t xml:space="preserve"> specification, the NF rejects the request with the appropriate error code, </w:t>
        </w:r>
        <w:proofErr w:type="gramStart"/>
        <w:r>
          <w:rPr>
            <w:lang w:val="en-US"/>
          </w:rPr>
          <w:t>e.g.</w:t>
        </w:r>
        <w:proofErr w:type="gramEnd"/>
        <w:r>
          <w:rPr>
            <w:lang w:val="en-US"/>
          </w:rPr>
          <w:t xml:space="preserve"> "400 Bad Request (INVALID_MSG_FORMAT)", even when the failed IEs are defined as optional by the schema, as stated in TS 29.500 [21], clause 5.2.7.2.</w:t>
        </w:r>
      </w:ins>
    </w:p>
    <w:p w14:paraId="6F4B856A" w14:textId="77777777" w:rsidR="004C0404" w:rsidRDefault="004C0404" w:rsidP="004C0404">
      <w:r>
        <w:rPr>
          <w:i/>
        </w:rPr>
        <w:t>Threat References</w:t>
      </w:r>
      <w:r>
        <w:t>: TR 33.926 [4], clause 6.3.2.2, JSON Parser not Robust</w:t>
      </w:r>
    </w:p>
    <w:p w14:paraId="3F4A37FB" w14:textId="77777777" w:rsidR="004C0404" w:rsidRDefault="004C0404" w:rsidP="004C0404">
      <w:r>
        <w:rPr>
          <w:i/>
        </w:rPr>
        <w:t>Test Case</w:t>
      </w:r>
      <w:r>
        <w:t xml:space="preserve">: </w:t>
      </w:r>
    </w:p>
    <w:p w14:paraId="1D52776B" w14:textId="77777777" w:rsidR="004C0404" w:rsidRDefault="004C0404" w:rsidP="004C0404">
      <w:pPr>
        <w:pStyle w:val="NO"/>
        <w:rPr>
          <w:rFonts w:ascii="Arial" w:hAnsi="Arial"/>
          <w:sz w:val="22"/>
        </w:rPr>
      </w:pPr>
      <w:r>
        <w:t>NOTE 1:</w:t>
      </w:r>
      <w:r>
        <w:tab/>
        <w:t>This requirement can also be verified as part of Robustness and Protocol fuzzing tests as defined in clause 4.4.4 Robustness and fuzz testing according to referenced requirements.</w:t>
      </w:r>
    </w:p>
    <w:p w14:paraId="7FBC1889" w14:textId="77777777" w:rsidR="004C0404" w:rsidRDefault="004C0404" w:rsidP="004C0404">
      <w:pPr>
        <w:rPr>
          <w:b/>
          <w:lang w:eastAsia="zh-CN"/>
        </w:rPr>
      </w:pPr>
      <w:r>
        <w:rPr>
          <w:b/>
          <w:iCs/>
        </w:rPr>
        <w:t xml:space="preserve">Test Name: </w:t>
      </w:r>
      <w:r>
        <w:rPr>
          <w:iCs/>
        </w:rPr>
        <w:t>TC_IE_VALUE_FORMAT</w:t>
      </w:r>
    </w:p>
    <w:p w14:paraId="6E0649B6" w14:textId="77777777" w:rsidR="004C0404" w:rsidRDefault="004C0404" w:rsidP="004C0404">
      <w:pPr>
        <w:rPr>
          <w:b/>
          <w:lang w:eastAsia="zh-CN"/>
        </w:rPr>
      </w:pPr>
      <w:r>
        <w:rPr>
          <w:b/>
          <w:lang w:eastAsia="zh-CN"/>
        </w:rPr>
        <w:t>Purpose:</w:t>
      </w:r>
    </w:p>
    <w:p w14:paraId="0246B465" w14:textId="77777777" w:rsidR="004C0404" w:rsidRDefault="004C0404" w:rsidP="004C0404">
      <w:pPr>
        <w:rPr>
          <w:lang w:eastAsia="zh-CN"/>
        </w:rPr>
      </w:pPr>
      <w:r>
        <w:rPr>
          <w:lang w:eastAsia="zh-CN"/>
        </w:rPr>
        <w:t>Verify that the API implementation fulfils the requirements as specified in 29.501</w:t>
      </w:r>
      <w:r>
        <w:t>[13], clause</w:t>
      </w:r>
      <w:r>
        <w:rPr>
          <w:lang w:eastAsia="zh-CN"/>
        </w:rPr>
        <w:t xml:space="preserve"> 6.2. </w:t>
      </w:r>
    </w:p>
    <w:p w14:paraId="6D83421B" w14:textId="77777777" w:rsidR="004C0404" w:rsidRDefault="004C0404" w:rsidP="004C0404">
      <w:pPr>
        <w:rPr>
          <w:b/>
          <w:lang w:eastAsia="zh-CN"/>
        </w:rPr>
      </w:pPr>
      <w:r>
        <w:rPr>
          <w:b/>
          <w:lang w:eastAsia="zh-CN"/>
        </w:rPr>
        <w:t>Pre-Conditions:</w:t>
      </w:r>
    </w:p>
    <w:p w14:paraId="5F8C0796" w14:textId="77777777" w:rsidR="004C0404" w:rsidRDefault="004C0404" w:rsidP="004C0404">
      <w:pPr>
        <w:rPr>
          <w:lang w:eastAsia="zh-CN"/>
        </w:rPr>
      </w:pPr>
      <w:r>
        <w:rPr>
          <w:lang w:eastAsia="zh-CN"/>
        </w:rPr>
        <w:t>Test environment with network product under test so that the tester is able to send</w:t>
      </w:r>
      <w:r>
        <w:t xml:space="preserve"> </w:t>
      </w:r>
      <w:r>
        <w:rPr>
          <w:lang w:eastAsia="zh-CN"/>
        </w:rPr>
        <w:t>HTTP requests with "out of bound IEs" towards the network product under test. Rest of the network may be simulated.</w:t>
      </w:r>
    </w:p>
    <w:p w14:paraId="1A0BE720" w14:textId="77777777" w:rsidR="004C0404" w:rsidRDefault="004C0404" w:rsidP="004C0404">
      <w:pPr>
        <w:pStyle w:val="NO"/>
        <w:rPr>
          <w:lang w:eastAsia="zh-CN"/>
        </w:rPr>
      </w:pPr>
      <w:r>
        <w:rPr>
          <w:lang w:eastAsia="zh-CN"/>
        </w:rPr>
        <w:t>NOTE 2:</w:t>
      </w:r>
      <w:r>
        <w:rPr>
          <w:lang w:eastAsia="zh-CN"/>
        </w:rPr>
        <w:tab/>
        <w:t>IEs having invalid format and/or not in the defined range of values can be considered as out of bound IEs.</w:t>
      </w:r>
    </w:p>
    <w:p w14:paraId="55AE841A" w14:textId="77777777" w:rsidR="004C0404" w:rsidRDefault="004C0404" w:rsidP="004C0404">
      <w:pPr>
        <w:rPr>
          <w:b/>
          <w:lang w:eastAsia="zh-CN"/>
        </w:rPr>
      </w:pPr>
      <w:r>
        <w:rPr>
          <w:b/>
          <w:lang w:eastAsia="zh-CN"/>
        </w:rPr>
        <w:t>Execution Steps</w:t>
      </w:r>
    </w:p>
    <w:p w14:paraId="230EAC3E" w14:textId="77777777" w:rsidR="004C0404" w:rsidRDefault="004C0404" w:rsidP="004C0404">
      <w:pPr>
        <w:rPr>
          <w:del w:id="529" w:author="Autor"/>
        </w:rPr>
      </w:pPr>
      <w:del w:id="530" w:author="Autor">
        <w:r>
          <w:delText>The test equipment sends HTTP requests with out of bounds IEs towards the network product under test.</w:delText>
        </w:r>
      </w:del>
    </w:p>
    <w:p w14:paraId="04F2955A" w14:textId="77777777" w:rsidR="004C0404" w:rsidRDefault="004C0404" w:rsidP="004C0404">
      <w:pPr>
        <w:rPr>
          <w:ins w:id="531" w:author="Autor"/>
        </w:rPr>
      </w:pPr>
      <w:ins w:id="532" w:author="Autor">
        <w:r>
          <w:rPr>
            <w:lang w:val="en-US"/>
          </w:rPr>
          <w:t>Test case 1 (JSON object depth exceeds 32):</w:t>
        </w:r>
      </w:ins>
    </w:p>
    <w:p w14:paraId="69585477" w14:textId="77777777" w:rsidR="004C0404" w:rsidRDefault="004C0404">
      <w:pPr>
        <w:pStyle w:val="B1"/>
        <w:rPr>
          <w:ins w:id="533" w:author="Autor"/>
          <w:lang w:val="en-US"/>
        </w:rPr>
        <w:pPrChange w:id="534" w:author="Autor">
          <w:pPr/>
        </w:pPrChange>
      </w:pPr>
      <w:ins w:id="535" w:author="Autor">
        <w:r>
          <w:rPr>
            <w:lang w:val="en-US"/>
          </w:rPr>
          <w:t>1.</w:t>
        </w:r>
        <w:r>
          <w:rPr>
            <w:lang w:val="en-US"/>
          </w:rPr>
          <w:tab/>
          <w:t>The tester sends an HTTP request with a JSON object that exceeds 32 levels of nesting to the network product under test.</w:t>
        </w:r>
      </w:ins>
    </w:p>
    <w:p w14:paraId="7CAD50F6" w14:textId="77777777" w:rsidR="004C0404" w:rsidRDefault="004C0404">
      <w:pPr>
        <w:pStyle w:val="B1"/>
        <w:rPr>
          <w:ins w:id="536" w:author="Autor"/>
          <w:lang w:val="en-US"/>
        </w:rPr>
        <w:pPrChange w:id="537" w:author="Autor">
          <w:pPr/>
        </w:pPrChange>
      </w:pPr>
      <w:ins w:id="538" w:author="Autor">
        <w:r>
          <w:rPr>
            <w:lang w:val="en-US"/>
          </w:rPr>
          <w:t>2.</w:t>
        </w:r>
        <w:r>
          <w:rPr>
            <w:lang w:val="en-US"/>
          </w:rPr>
          <w:tab/>
          <w:t>The tester checks if the network product under test responds with an appropriate HTTP error code and that it does not contain valid response content for the request.</w:t>
        </w:r>
      </w:ins>
    </w:p>
    <w:p w14:paraId="2007F79D" w14:textId="77777777" w:rsidR="004C0404" w:rsidRDefault="004C0404" w:rsidP="004C0404">
      <w:pPr>
        <w:rPr>
          <w:ins w:id="539" w:author="Autor"/>
        </w:rPr>
      </w:pPr>
      <w:ins w:id="540" w:author="Autor">
        <w:r>
          <w:rPr>
            <w:lang w:val="en-US"/>
          </w:rPr>
          <w:t>Test case 2 (Leaf IEs exceed 2048K):</w:t>
        </w:r>
      </w:ins>
    </w:p>
    <w:p w14:paraId="6CB2FA74" w14:textId="77777777" w:rsidR="004C0404" w:rsidRDefault="004C0404">
      <w:pPr>
        <w:pStyle w:val="B1"/>
        <w:rPr>
          <w:ins w:id="541" w:author="Autor"/>
          <w:lang w:val="en-US"/>
        </w:rPr>
        <w:pPrChange w:id="542" w:author="Autor">
          <w:pPr/>
        </w:pPrChange>
      </w:pPr>
      <w:ins w:id="543" w:author="Autor">
        <w:r>
          <w:rPr>
            <w:lang w:val="en-US"/>
          </w:rPr>
          <w:t>1.</w:t>
        </w:r>
        <w:r>
          <w:rPr>
            <w:lang w:val="en-US"/>
          </w:rPr>
          <w:tab/>
          <w:t>The tester sends an HTTP request with leaf IEs that exceed 2048K to the network product under test.</w:t>
        </w:r>
      </w:ins>
    </w:p>
    <w:p w14:paraId="293F2BBA" w14:textId="77777777" w:rsidR="004C0404" w:rsidRDefault="004C0404">
      <w:pPr>
        <w:pStyle w:val="B1"/>
        <w:rPr>
          <w:ins w:id="544" w:author="Autor"/>
          <w:lang w:val="en-US"/>
        </w:rPr>
        <w:pPrChange w:id="545" w:author="Autor">
          <w:pPr/>
        </w:pPrChange>
      </w:pPr>
      <w:ins w:id="546" w:author="Autor">
        <w:r>
          <w:rPr>
            <w:lang w:val="en-US"/>
          </w:rPr>
          <w:lastRenderedPageBreak/>
          <w:t>2.</w:t>
        </w:r>
        <w:r>
          <w:rPr>
            <w:lang w:val="en-US"/>
          </w:rPr>
          <w:tab/>
          <w:t>The tester checks if the network product under test responds with an appropriate HTTP error code and that it does not contain valid response content for the request.</w:t>
        </w:r>
      </w:ins>
    </w:p>
    <w:p w14:paraId="777D5483" w14:textId="77777777" w:rsidR="004C0404" w:rsidRDefault="004C0404" w:rsidP="004C0404">
      <w:pPr>
        <w:rPr>
          <w:ins w:id="547" w:author="Autor"/>
        </w:rPr>
      </w:pPr>
      <w:ins w:id="548" w:author="Autor">
        <w:r>
          <w:rPr>
            <w:lang w:val="en-US"/>
          </w:rPr>
          <w:t>Test case 3 (JSON body size exceeds 16 million octets):</w:t>
        </w:r>
      </w:ins>
    </w:p>
    <w:p w14:paraId="1E200C8B" w14:textId="77777777" w:rsidR="004C0404" w:rsidRPr="00AC304E" w:rsidRDefault="004C0404">
      <w:pPr>
        <w:pStyle w:val="B1"/>
        <w:rPr>
          <w:ins w:id="549" w:author="Autor"/>
          <w:rPrChange w:id="550" w:author="Autor">
            <w:rPr>
              <w:ins w:id="551" w:author="Autor"/>
              <w:lang w:val="de-DE"/>
            </w:rPr>
          </w:rPrChange>
        </w:rPr>
        <w:pPrChange w:id="552" w:author="Autor">
          <w:pPr/>
        </w:pPrChange>
      </w:pPr>
      <w:ins w:id="553" w:author="Autor">
        <w:r>
          <w:rPr>
            <w:lang w:val="en-US"/>
          </w:rPr>
          <w:t>1.</w:t>
        </w:r>
        <w:r>
          <w:rPr>
            <w:lang w:val="en-US"/>
          </w:rPr>
          <w:tab/>
          <w:t>The tester sends an HTTP request with a JSON body that exceeds 16 million octets to the network product under test.</w:t>
        </w:r>
      </w:ins>
    </w:p>
    <w:p w14:paraId="4E8DFA26" w14:textId="77777777" w:rsidR="004C0404" w:rsidRDefault="004C0404">
      <w:pPr>
        <w:pStyle w:val="B1"/>
        <w:pPrChange w:id="554" w:author="Autor">
          <w:pPr/>
        </w:pPrChange>
      </w:pPr>
      <w:ins w:id="555" w:author="Autor">
        <w:r>
          <w:rPr>
            <w:lang w:val="en-US"/>
          </w:rPr>
          <w:t>2.</w:t>
        </w:r>
        <w:r>
          <w:rPr>
            <w:lang w:val="en-US"/>
          </w:rPr>
          <w:tab/>
          <w:t>The tester checks if the network product under test responds with an appropriate HTTP error code</w:t>
        </w:r>
        <w:r w:rsidRPr="00B410F1">
          <w:rPr>
            <w:lang w:val="en-US"/>
          </w:rPr>
          <w:t xml:space="preserve"> </w:t>
        </w:r>
        <w:r>
          <w:rPr>
            <w:lang w:val="en-US"/>
          </w:rPr>
          <w:t>and that it does not contain valid response content for the request.</w:t>
        </w:r>
      </w:ins>
    </w:p>
    <w:p w14:paraId="37C272D9" w14:textId="77777777" w:rsidR="004C0404" w:rsidRDefault="004C0404" w:rsidP="004C0404">
      <w:pPr>
        <w:rPr>
          <w:b/>
          <w:lang w:eastAsia="zh-CN"/>
        </w:rPr>
      </w:pPr>
      <w:r>
        <w:rPr>
          <w:b/>
          <w:lang w:eastAsia="zh-CN"/>
        </w:rPr>
        <w:t>Expected Results:</w:t>
      </w:r>
    </w:p>
    <w:p w14:paraId="39BCD004" w14:textId="77777777" w:rsidR="004C0404" w:rsidRDefault="004C0404" w:rsidP="004C0404">
      <w:pPr>
        <w:rPr>
          <w:del w:id="556" w:author="Autor"/>
        </w:rPr>
      </w:pPr>
      <w:del w:id="557" w:author="Autor">
        <w:r>
          <w:delText>Network product under tests responses with an error message</w:delText>
        </w:r>
      </w:del>
    </w:p>
    <w:p w14:paraId="1B84F37C" w14:textId="77777777" w:rsidR="004C0404" w:rsidRDefault="004C0404" w:rsidP="004C0404">
      <w:pPr>
        <w:rPr>
          <w:ins w:id="558" w:author="Autor"/>
        </w:rPr>
      </w:pPr>
      <w:ins w:id="559" w:author="Autor">
        <w:r>
          <w:t xml:space="preserve">Test case </w:t>
        </w:r>
        <w:r>
          <w:rPr>
            <w:lang w:val="en-US"/>
          </w:rPr>
          <w:t>1</w:t>
        </w:r>
        <w:r>
          <w:t xml:space="preserve"> (JSON dictionary depth exceeds 32):</w:t>
        </w:r>
      </w:ins>
    </w:p>
    <w:p w14:paraId="567DA134" w14:textId="77777777" w:rsidR="004C0404" w:rsidRPr="00AC304E" w:rsidRDefault="004C0404">
      <w:pPr>
        <w:pStyle w:val="B1"/>
        <w:rPr>
          <w:ins w:id="560" w:author="Autor"/>
          <w:lang w:val="en-US"/>
          <w:rPrChange w:id="561" w:author="Autor">
            <w:rPr>
              <w:ins w:id="562" w:author="Autor"/>
            </w:rPr>
          </w:rPrChange>
        </w:rPr>
        <w:pPrChange w:id="563" w:author="Autor">
          <w:pPr/>
        </w:pPrChange>
      </w:pPr>
      <w:ins w:id="564" w:author="Autor">
        <w:r>
          <w:rPr>
            <w:lang w:val="en-US"/>
            <w:rPrChange w:id="565" w:author="Autor">
              <w:rPr/>
            </w:rPrChange>
          </w:rPr>
          <w:t>-</w:t>
        </w:r>
        <w:r>
          <w:rPr>
            <w:lang w:val="en-US"/>
            <w:rPrChange w:id="566" w:author="Autor">
              <w:rPr/>
            </w:rPrChange>
          </w:rPr>
          <w:tab/>
          <w:t xml:space="preserve">The network product under test's response has </w:t>
        </w:r>
        <w:r>
          <w:rPr>
            <w:lang w:val="en-US"/>
          </w:rPr>
          <w:t>an appro</w:t>
        </w:r>
        <w:r w:rsidRPr="00B410F1">
          <w:rPr>
            <w:lang w:val="en-US"/>
          </w:rPr>
          <w:t>p</w:t>
        </w:r>
        <w:r>
          <w:rPr>
            <w:lang w:val="en-US"/>
          </w:rPr>
          <w:t xml:space="preserve">riate </w:t>
        </w:r>
        <w:r w:rsidRPr="00B410F1">
          <w:rPr>
            <w:lang w:val="en-US"/>
            <w:rPrChange w:id="567" w:author="Autor">
              <w:rPr/>
            </w:rPrChange>
          </w:rPr>
          <w:t xml:space="preserve">HTTP </w:t>
        </w:r>
        <w:r>
          <w:rPr>
            <w:lang w:val="en-US"/>
          </w:rPr>
          <w:t xml:space="preserve">error </w:t>
        </w:r>
        <w:r w:rsidRPr="00B410F1">
          <w:rPr>
            <w:lang w:val="en-US"/>
            <w:rPrChange w:id="568" w:author="Autor">
              <w:rPr/>
            </w:rPrChange>
          </w:rPr>
          <w:t xml:space="preserve">code and its body </w:t>
        </w:r>
        <w:r>
          <w:rPr>
            <w:lang w:val="en-US"/>
          </w:rPr>
          <w:t xml:space="preserve">does </w:t>
        </w:r>
        <w:r w:rsidRPr="00B410F1">
          <w:rPr>
            <w:lang w:val="en-US"/>
            <w:rPrChange w:id="569" w:author="Autor">
              <w:rPr/>
            </w:rPrChange>
          </w:rPr>
          <w:t>not contain valid response content for the request.</w:t>
        </w:r>
      </w:ins>
    </w:p>
    <w:p w14:paraId="2C9E3AD5" w14:textId="77777777" w:rsidR="004C0404" w:rsidRDefault="004C0404" w:rsidP="004C0404">
      <w:pPr>
        <w:rPr>
          <w:ins w:id="570" w:author="Autor"/>
        </w:rPr>
      </w:pPr>
      <w:ins w:id="571" w:author="Autor">
        <w:r>
          <w:t xml:space="preserve">Test case </w:t>
        </w:r>
        <w:r>
          <w:rPr>
            <w:lang w:val="en-US"/>
          </w:rPr>
          <w:t>2</w:t>
        </w:r>
        <w:r>
          <w:t xml:space="preserve"> (Leaf IEs exceed 2048K):</w:t>
        </w:r>
      </w:ins>
    </w:p>
    <w:p w14:paraId="4D43C948" w14:textId="77777777" w:rsidR="004C0404" w:rsidRPr="00AC304E" w:rsidRDefault="004C0404">
      <w:pPr>
        <w:pStyle w:val="B1"/>
        <w:rPr>
          <w:ins w:id="572" w:author="Autor"/>
          <w:lang w:val="en-US"/>
          <w:rPrChange w:id="573" w:author="Autor">
            <w:rPr>
              <w:ins w:id="574" w:author="Autor"/>
            </w:rPr>
          </w:rPrChange>
        </w:rPr>
        <w:pPrChange w:id="575" w:author="Autor">
          <w:pPr/>
        </w:pPrChange>
      </w:pPr>
      <w:ins w:id="576" w:author="Autor">
        <w:r>
          <w:rPr>
            <w:lang w:val="en-US"/>
            <w:rPrChange w:id="577" w:author="Autor">
              <w:rPr/>
            </w:rPrChange>
          </w:rPr>
          <w:t>-</w:t>
        </w:r>
        <w:r>
          <w:rPr>
            <w:lang w:val="en-US"/>
            <w:rPrChange w:id="578" w:author="Autor">
              <w:rPr/>
            </w:rPrChange>
          </w:rPr>
          <w:tab/>
          <w:t xml:space="preserve">The network product under test's response has </w:t>
        </w:r>
        <w:r>
          <w:rPr>
            <w:lang w:val="en-US"/>
          </w:rPr>
          <w:t xml:space="preserve">an appropriate </w:t>
        </w:r>
        <w:r w:rsidRPr="00B410F1">
          <w:rPr>
            <w:lang w:val="en-US"/>
            <w:rPrChange w:id="579" w:author="Autor">
              <w:rPr/>
            </w:rPrChange>
          </w:rPr>
          <w:t xml:space="preserve">HTTP </w:t>
        </w:r>
        <w:r>
          <w:rPr>
            <w:lang w:val="en-US"/>
          </w:rPr>
          <w:t xml:space="preserve">error </w:t>
        </w:r>
        <w:r w:rsidRPr="00B410F1">
          <w:rPr>
            <w:lang w:val="en-US"/>
            <w:rPrChange w:id="580" w:author="Autor">
              <w:rPr/>
            </w:rPrChange>
          </w:rPr>
          <w:t xml:space="preserve">code and its body </w:t>
        </w:r>
        <w:r>
          <w:rPr>
            <w:lang w:val="en-US"/>
          </w:rPr>
          <w:t xml:space="preserve">does </w:t>
        </w:r>
        <w:r w:rsidRPr="00B410F1">
          <w:rPr>
            <w:lang w:val="en-US"/>
            <w:rPrChange w:id="581" w:author="Autor">
              <w:rPr/>
            </w:rPrChange>
          </w:rPr>
          <w:t>not contain valid response content for the reque</w:t>
        </w:r>
        <w:r>
          <w:rPr>
            <w:lang w:val="en-US"/>
            <w:rPrChange w:id="582" w:author="Autor">
              <w:rPr/>
            </w:rPrChange>
          </w:rPr>
          <w:t>st.</w:t>
        </w:r>
      </w:ins>
    </w:p>
    <w:p w14:paraId="3C8DA912" w14:textId="77777777" w:rsidR="004C0404" w:rsidRDefault="004C0404" w:rsidP="004C0404">
      <w:pPr>
        <w:rPr>
          <w:ins w:id="583" w:author="Autor"/>
        </w:rPr>
      </w:pPr>
      <w:ins w:id="584" w:author="Autor">
        <w:r>
          <w:t xml:space="preserve">Test case </w:t>
        </w:r>
        <w:r>
          <w:rPr>
            <w:lang w:val="en-US"/>
          </w:rPr>
          <w:t>3</w:t>
        </w:r>
        <w:r>
          <w:t xml:space="preserve"> (JSON body size exceeds 16 million octets):</w:t>
        </w:r>
      </w:ins>
    </w:p>
    <w:p w14:paraId="219BF02E" w14:textId="77777777" w:rsidR="004C0404" w:rsidRPr="00AC304E" w:rsidRDefault="004C0404">
      <w:pPr>
        <w:pStyle w:val="B1"/>
        <w:rPr>
          <w:lang w:val="en-US"/>
          <w:rPrChange w:id="585" w:author="Autor">
            <w:rPr/>
          </w:rPrChange>
        </w:rPr>
        <w:pPrChange w:id="586" w:author="Autor">
          <w:pPr/>
        </w:pPrChange>
      </w:pPr>
      <w:ins w:id="587" w:author="Autor">
        <w:r>
          <w:rPr>
            <w:lang w:val="en-US"/>
            <w:rPrChange w:id="588" w:author="Autor">
              <w:rPr/>
            </w:rPrChange>
          </w:rPr>
          <w:t>-</w:t>
        </w:r>
        <w:r>
          <w:rPr>
            <w:lang w:val="en-US"/>
            <w:rPrChange w:id="589" w:author="Autor">
              <w:rPr/>
            </w:rPrChange>
          </w:rPr>
          <w:tab/>
          <w:t xml:space="preserve">The network product under test's response has </w:t>
        </w:r>
        <w:r>
          <w:rPr>
            <w:lang w:val="en-US"/>
          </w:rPr>
          <w:t xml:space="preserve">an appropriate </w:t>
        </w:r>
        <w:r w:rsidRPr="00B410F1">
          <w:rPr>
            <w:lang w:val="en-US"/>
            <w:rPrChange w:id="590" w:author="Autor">
              <w:rPr/>
            </w:rPrChange>
          </w:rPr>
          <w:t xml:space="preserve">HTTP code and its body </w:t>
        </w:r>
        <w:r>
          <w:rPr>
            <w:lang w:val="en-US"/>
          </w:rPr>
          <w:t xml:space="preserve">does </w:t>
        </w:r>
        <w:r w:rsidRPr="00B410F1">
          <w:rPr>
            <w:lang w:val="en-US"/>
            <w:rPrChange w:id="591" w:author="Autor">
              <w:rPr/>
            </w:rPrChange>
          </w:rPr>
          <w:t>not contain valid response content for the request.</w:t>
        </w:r>
      </w:ins>
      <w:del w:id="592" w:author="Autor">
        <w:r>
          <w:rPr>
            <w:lang w:val="en-US"/>
            <w:rPrChange w:id="593" w:author="Autor">
              <w:rPr/>
            </w:rPrChange>
          </w:rPr>
          <w:delText>.</w:delText>
        </w:r>
      </w:del>
    </w:p>
    <w:p w14:paraId="7659E9FA" w14:textId="77777777" w:rsidR="004C0404" w:rsidRDefault="004C0404" w:rsidP="004C0404">
      <w:pPr>
        <w:rPr>
          <w:b/>
        </w:rPr>
      </w:pPr>
      <w:r>
        <w:rPr>
          <w:b/>
        </w:rPr>
        <w:t>Expected format of evidence:</w:t>
      </w:r>
    </w:p>
    <w:p w14:paraId="727210C8" w14:textId="77777777" w:rsidR="004C0404" w:rsidRDefault="004C0404" w:rsidP="004C0404">
      <w:pPr>
        <w:pStyle w:val="B1"/>
      </w:pPr>
      <w:r>
        <w:t>-</w:t>
      </w:r>
      <w:r>
        <w:tab/>
        <w:t>The used tool(s) name and version information,</w:t>
      </w:r>
    </w:p>
    <w:p w14:paraId="1CFAB754" w14:textId="77777777" w:rsidR="004C0404" w:rsidRDefault="004C0404" w:rsidP="004C0404">
      <w:pPr>
        <w:pStyle w:val="B1"/>
      </w:pPr>
      <w:r>
        <w:t>-</w:t>
      </w:r>
      <w:r>
        <w:tab/>
        <w:t>Settings and configurations used.</w:t>
      </w:r>
    </w:p>
    <w:p w14:paraId="5957CFEE" w14:textId="77777777" w:rsidR="004C0404" w:rsidRDefault="004C0404" w:rsidP="004C0404">
      <w:pPr>
        <w:pStyle w:val="B1"/>
      </w:pPr>
      <w:r>
        <w:t>-</w:t>
      </w:r>
      <w:r>
        <w:tab/>
        <w:t>The output log file of the chosen tool that displays the results (passed/failed).</w:t>
      </w:r>
    </w:p>
    <w:p w14:paraId="18D0C311" w14:textId="77777777" w:rsidR="004C0404" w:rsidRDefault="004C0404" w:rsidP="004C0404">
      <w:pPr>
        <w:pStyle w:val="B1"/>
      </w:pPr>
      <w:r>
        <w:t>-</w:t>
      </w:r>
      <w:r>
        <w:tab/>
        <w:t>Log/evidence tracing possible crashes.</w:t>
      </w:r>
    </w:p>
    <w:p w14:paraId="1BD82258" w14:textId="35EB9425" w:rsidR="004C0404" w:rsidRDefault="004C0404" w:rsidP="004C0404">
      <w:pPr>
        <w:pStyle w:val="B1"/>
      </w:pPr>
      <w:r>
        <w:t>-</w:t>
      </w:r>
      <w:r>
        <w:tab/>
        <w:t>Information of any input causing unspecified, undocumented, or unexpected behaviour.</w:t>
      </w:r>
    </w:p>
    <w:p w14:paraId="5A613C6E" w14:textId="77777777" w:rsidR="00020717" w:rsidRDefault="00020717" w:rsidP="00020717">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000A5A01" w14:textId="77777777" w:rsidR="00020717" w:rsidRDefault="00020717" w:rsidP="00020717">
      <w:pPr>
        <w:pStyle w:val="30"/>
      </w:pPr>
      <w:bookmarkStart w:id="594" w:name="_Toc35348464"/>
      <w:bookmarkStart w:id="595" w:name="_Toc187937573"/>
      <w:r>
        <w:t>4.4.4</w:t>
      </w:r>
      <w:r>
        <w:tab/>
        <w:t>Robustness and fuzz testing</w:t>
      </w:r>
      <w:bookmarkEnd w:id="594"/>
      <w:bookmarkEnd w:id="595"/>
      <w:r>
        <w:t xml:space="preserve"> </w:t>
      </w:r>
    </w:p>
    <w:p w14:paraId="282B88FE" w14:textId="77777777" w:rsidR="00020717" w:rsidRDefault="00020717" w:rsidP="00020717">
      <w:pPr>
        <w:rPr>
          <w:i/>
          <w:lang w:eastAsia="zh-CN"/>
        </w:rPr>
      </w:pPr>
      <w:r>
        <w:rPr>
          <w:i/>
          <w:lang w:eastAsia="ja-JP"/>
        </w:rPr>
        <w:t xml:space="preserve">Requirement Name: </w:t>
      </w:r>
      <w:r>
        <w:rPr>
          <w:lang w:eastAsia="zh-CN"/>
        </w:rPr>
        <w:t>Robustness and fuzz testing</w:t>
      </w:r>
    </w:p>
    <w:p w14:paraId="29334DB2" w14:textId="77777777" w:rsidR="00020717" w:rsidRDefault="00020717" w:rsidP="00020717">
      <w:pPr>
        <w:rPr>
          <w:lang w:eastAsia="zh-CN"/>
        </w:rPr>
      </w:pPr>
      <w:r>
        <w:rPr>
          <w:i/>
          <w:lang w:eastAsia="ja-JP"/>
        </w:rPr>
        <w:t>Requirement Reference:</w:t>
      </w:r>
      <w:r>
        <w:rPr>
          <w:lang w:eastAsia="ja-JP"/>
        </w:rPr>
        <w:t xml:space="preserve"> </w:t>
      </w:r>
      <w:r>
        <w:rPr>
          <w:lang w:eastAsia="zh-CN"/>
        </w:rPr>
        <w:t xml:space="preserve">4.2.6.2.2. – Interface Robustness </w:t>
      </w:r>
    </w:p>
    <w:p w14:paraId="3038697A" w14:textId="77777777" w:rsidR="00020717" w:rsidRDefault="00020717" w:rsidP="00020717">
      <w:pPr>
        <w:rPr>
          <w:lang w:eastAsia="zh-CN"/>
        </w:rPr>
      </w:pPr>
      <w:r>
        <w:rPr>
          <w:i/>
          <w:lang w:eastAsia="ja-JP"/>
        </w:rPr>
        <w:t>Requirement Description</w:t>
      </w:r>
      <w:r>
        <w:rPr>
          <w:lang w:eastAsia="ja-JP"/>
        </w:rPr>
        <w:t>:</w:t>
      </w:r>
    </w:p>
    <w:p w14:paraId="7F332F8E" w14:textId="77777777" w:rsidR="00020717" w:rsidRDefault="00020717" w:rsidP="00020717">
      <w:pPr>
        <w:rPr>
          <w:lang w:eastAsia="ja-JP"/>
        </w:rPr>
      </w:pPr>
      <w:r>
        <w:rPr>
          <w:lang w:eastAsia="zh-CN"/>
        </w:rPr>
        <w:t>It shall be ensured that externally reachable services are robust enough to detect or dismiss unexpected or malformed input.</w:t>
      </w:r>
    </w:p>
    <w:p w14:paraId="69B44A4D" w14:textId="77777777" w:rsidR="00020717" w:rsidRDefault="00020717" w:rsidP="00020717">
      <w:pPr>
        <w:rPr>
          <w:i/>
          <w:lang w:eastAsia="ja-JP"/>
        </w:rPr>
      </w:pPr>
      <w:r>
        <w:rPr>
          <w:i/>
          <w:lang w:eastAsia="ja-JP"/>
        </w:rPr>
        <w:t>Threat References</w:t>
      </w:r>
      <w:r>
        <w:rPr>
          <w:iCs/>
          <w:lang w:eastAsia="ja-JP"/>
        </w:rPr>
        <w:t xml:space="preserve">: </w:t>
      </w:r>
      <w:r>
        <w:rPr>
          <w:lang w:eastAsia="ja-JP"/>
        </w:rPr>
        <w:t>TR 33.926</w:t>
      </w:r>
      <w:r>
        <w:rPr>
          <w:rFonts w:ascii="Tele-GroteskNor" w:hAnsi="Tele-GroteskNor" w:cs="Tele-GroteskNor"/>
          <w:color w:val="000000"/>
          <w:lang w:val="en-US" w:eastAsia="zh-CN"/>
        </w:rPr>
        <w:t xml:space="preserve"> [4], clause 5.3.7, Denial of service</w:t>
      </w:r>
    </w:p>
    <w:p w14:paraId="44936595" w14:textId="77777777" w:rsidR="00020717" w:rsidRDefault="00020717" w:rsidP="00020717">
      <w:pPr>
        <w:rPr>
          <w:lang w:eastAsia="zh-CN"/>
        </w:rPr>
      </w:pPr>
      <w:r>
        <w:rPr>
          <w:i/>
          <w:lang w:eastAsia="ja-JP"/>
        </w:rPr>
        <w:t>Test case</w:t>
      </w:r>
      <w:r>
        <w:rPr>
          <w:lang w:eastAsia="ja-JP"/>
        </w:rPr>
        <w:t xml:space="preserve">: </w:t>
      </w:r>
    </w:p>
    <w:p w14:paraId="65ACD766" w14:textId="77777777" w:rsidR="00020717" w:rsidRDefault="00020717" w:rsidP="00020717">
      <w:pPr>
        <w:rPr>
          <w:rFonts w:eastAsia="MS Mincho"/>
        </w:rPr>
      </w:pPr>
      <w:r>
        <w:rPr>
          <w:b/>
        </w:rPr>
        <w:t>Test Name</w:t>
      </w:r>
      <w:r>
        <w:t>: TC_BVT_ROBUSTNESS_AND_FUZZ_TESTING</w:t>
      </w:r>
    </w:p>
    <w:p w14:paraId="32D04ED4" w14:textId="77777777" w:rsidR="00020717" w:rsidRDefault="00020717" w:rsidP="00020717">
      <w:pPr>
        <w:rPr>
          <w:rFonts w:eastAsia="宋体"/>
          <w:b/>
        </w:rPr>
      </w:pPr>
      <w:r>
        <w:rPr>
          <w:b/>
        </w:rPr>
        <w:t>Purpose:</w:t>
      </w:r>
    </w:p>
    <w:p w14:paraId="7C6CEEA2" w14:textId="77777777" w:rsidR="00020717" w:rsidRDefault="00020717" w:rsidP="00020717">
      <w:r>
        <w:t>To verify that the network product provides externally reachable services which are robust against unexpected or malformed input. The target of this test are the protocol stacks (</w:t>
      </w:r>
      <w:proofErr w:type="gramStart"/>
      <w:r>
        <w:t>e.g.</w:t>
      </w:r>
      <w:proofErr w:type="gramEnd"/>
      <w:r>
        <w:t xml:space="preserve"> diameter stack) rather than the applications (e.g. web app).</w:t>
      </w:r>
    </w:p>
    <w:p w14:paraId="7A0BB1F6" w14:textId="77777777" w:rsidR="00020717" w:rsidRDefault="00020717" w:rsidP="00020717">
      <w:pPr>
        <w:rPr>
          <w:b/>
        </w:rPr>
      </w:pPr>
      <w:del w:id="596" w:author="Huawei-6" w:date="2026-02-16T22:27:00Z">
        <w:r w:rsidDel="00124EE0">
          <w:rPr>
            <w:b/>
          </w:rPr>
          <w:delText>Procedure and execution steps:</w:delText>
        </w:r>
      </w:del>
    </w:p>
    <w:p w14:paraId="2DB726F9" w14:textId="77777777" w:rsidR="00020717" w:rsidRDefault="00020717" w:rsidP="00020717">
      <w:pPr>
        <w:rPr>
          <w:b/>
        </w:rPr>
      </w:pPr>
      <w:r>
        <w:rPr>
          <w:b/>
        </w:rPr>
        <w:lastRenderedPageBreak/>
        <w:t>Pre-Conditions:</w:t>
      </w:r>
    </w:p>
    <w:p w14:paraId="665EFAFE" w14:textId="77777777" w:rsidR="00020717" w:rsidRDefault="00020717" w:rsidP="00020717">
      <w:pPr>
        <w:pStyle w:val="B1"/>
      </w:pPr>
      <w:r>
        <w:t>-</w:t>
      </w:r>
      <w:r>
        <w:tab/>
        <w:t>The tester has the privileges to log in the network product and to access all system resources (</w:t>
      </w:r>
      <w:proofErr w:type="gramStart"/>
      <w:r>
        <w:t>e.g.</w:t>
      </w:r>
      <w:proofErr w:type="gramEnd"/>
      <w:r>
        <w:t xml:space="preserve"> log files)</w:t>
      </w:r>
    </w:p>
    <w:p w14:paraId="64CFC8A0" w14:textId="77777777" w:rsidR="00020717" w:rsidRDefault="00020717" w:rsidP="00020717">
      <w:pPr>
        <w:pStyle w:val="B1"/>
      </w:pPr>
      <w:r>
        <w:t>-</w:t>
      </w:r>
      <w:r>
        <w:tab/>
        <w:t>A list of all available network services containing at least the following information shall be included in the documentation accompanying the Network Product:</w:t>
      </w:r>
    </w:p>
    <w:p w14:paraId="1250809D" w14:textId="77777777" w:rsidR="00020717" w:rsidRDefault="00020717" w:rsidP="00020717">
      <w:pPr>
        <w:pStyle w:val="B1"/>
      </w:pPr>
      <w:r>
        <w:t>-</w:t>
      </w:r>
      <w:r>
        <w:tab/>
        <w:t>all interfaces providing IP-based protocols;</w:t>
      </w:r>
    </w:p>
    <w:p w14:paraId="3562BC63" w14:textId="77777777" w:rsidR="00020717" w:rsidRDefault="00020717" w:rsidP="00020717">
      <w:pPr>
        <w:pStyle w:val="B1"/>
      </w:pPr>
      <w:r>
        <w:t>-</w:t>
      </w:r>
      <w:r>
        <w:tab/>
        <w:t>the available transport layer protocols on these interfaces;</w:t>
      </w:r>
    </w:p>
    <w:p w14:paraId="27E1E208" w14:textId="77777777" w:rsidR="00020717" w:rsidRDefault="00020717" w:rsidP="00020717">
      <w:pPr>
        <w:pStyle w:val="B1"/>
      </w:pPr>
      <w:r>
        <w:t>-</w:t>
      </w:r>
      <w:r>
        <w:tab/>
        <w:t>their open ports and associated services;</w:t>
      </w:r>
    </w:p>
    <w:p w14:paraId="1FA90C00" w14:textId="77777777" w:rsidR="00020717" w:rsidRDefault="00020717" w:rsidP="00020717">
      <w:pPr>
        <w:pStyle w:val="B1"/>
      </w:pPr>
      <w:r>
        <w:t>-</w:t>
      </w:r>
      <w:r>
        <w:tab/>
        <w:t>and a free-form description of their purposes.</w:t>
      </w:r>
    </w:p>
    <w:p w14:paraId="333E0D3B" w14:textId="77777777" w:rsidR="00020717" w:rsidRDefault="00020717" w:rsidP="00020717">
      <w:pPr>
        <w:pStyle w:val="NO"/>
      </w:pPr>
      <w:r>
        <w:t>NOTE:</w:t>
      </w:r>
      <w:r>
        <w:tab/>
        <w:t>This list is to be validated as part of the BVT port scanning activity.</w:t>
      </w:r>
    </w:p>
    <w:p w14:paraId="6E8E50DF" w14:textId="77777777" w:rsidR="00020717" w:rsidRDefault="00020717" w:rsidP="00020717">
      <w:pPr>
        <w:pStyle w:val="B1"/>
      </w:pPr>
      <w:r>
        <w:t>-</w:t>
      </w:r>
      <w:r>
        <w:tab/>
        <w:t>The robustness and fuzzing tools that are selected for this test shall be capable to identify input which causes the Network Product to behave in an unspecified, undocumented, or unexpected manner.</w:t>
      </w:r>
    </w:p>
    <w:p w14:paraId="64C15CF1" w14:textId="77777777" w:rsidR="00020717" w:rsidRDefault="00020717" w:rsidP="00020717">
      <w:pPr>
        <w:pStyle w:val="B1"/>
      </w:pPr>
      <w:r>
        <w:t>-</w:t>
      </w:r>
      <w:r>
        <w:tab/>
        <w:t>Fuzz testing tools are a highly sophisticated technology and adaptation to the individual protocols in question is needed to be effective. Therefore, there is a lack of effective fuzz testing tools available especially for protocols proprietary to the Telco industry. Taking into account note 4 in clause 7.2.4 of TR 33.916 [19], test labs shall acquire fuzz testing tools for those protocols where commercially feasible.</w:t>
      </w:r>
    </w:p>
    <w:p w14:paraId="691772F9" w14:textId="77777777" w:rsidR="00020717" w:rsidRDefault="00020717" w:rsidP="00020717">
      <w:pPr>
        <w:pStyle w:val="B1"/>
      </w:pPr>
      <w:r>
        <w:t>-</w:t>
      </w:r>
      <w:r>
        <w:tab/>
        <w:t>It needs to be taken into account that fuzz testing tools might show drastic differences in terms of effectiveness. The tester is expected to recognize faults, misuse, or crashes in the protocol under test to determine the level of effectiveness of the available tools.</w:t>
      </w:r>
    </w:p>
    <w:p w14:paraId="43A2AA1A" w14:textId="77777777" w:rsidR="00020717" w:rsidRDefault="00020717" w:rsidP="00020717">
      <w:pPr>
        <w:pStyle w:val="B1"/>
      </w:pPr>
      <w:r>
        <w:t>-</w:t>
      </w:r>
      <w:r>
        <w:tab/>
        <w:t>A network traffic analyser on the network product (</w:t>
      </w:r>
      <w:proofErr w:type="gramStart"/>
      <w:r>
        <w:t>e.g.</w:t>
      </w:r>
      <w:proofErr w:type="gramEnd"/>
      <w:r>
        <w:t xml:space="preserve"> TCPDUMP) or an external traffic analyser directly connected to the network product and on a tester machine is available.</w:t>
      </w:r>
    </w:p>
    <w:p w14:paraId="526473A6" w14:textId="77777777" w:rsidR="00020717" w:rsidRDefault="00020717" w:rsidP="00020717">
      <w:pPr>
        <w:rPr>
          <w:b/>
        </w:rPr>
      </w:pPr>
      <w:r>
        <w:rPr>
          <w:b/>
        </w:rPr>
        <w:t>Execution Steps</w:t>
      </w:r>
    </w:p>
    <w:p w14:paraId="72B576BA" w14:textId="77777777" w:rsidR="00020717" w:rsidRDefault="00020717" w:rsidP="00020717">
      <w:r>
        <w:t>The tester is required to execute the following steps:</w:t>
      </w:r>
    </w:p>
    <w:p w14:paraId="3698AC17" w14:textId="77777777" w:rsidR="00020717" w:rsidRDefault="00020717" w:rsidP="00020717">
      <w:pPr>
        <w:pStyle w:val="B1"/>
      </w:pPr>
      <w:r>
        <w:t>1.</w:t>
      </w:r>
      <w:r>
        <w:tab/>
        <w:t xml:space="preserve">Execution of fuzzing tools against the protocols available via interfaces providing IP-based protocols of the Network Product for a coverage of tests </w:t>
      </w:r>
      <w:del w:id="597" w:author="Markus Hanhisalo" w:date="2025-11-21T09:03:00Z">
        <w:r>
          <w:rPr>
            <w:lang w:val="en-US"/>
          </w:rPr>
          <w:delText xml:space="preserve">sufficient </w:delText>
        </w:r>
      </w:del>
      <w:r>
        <w:t>to be effective.</w:t>
      </w:r>
    </w:p>
    <w:p w14:paraId="1A0EC533" w14:textId="77777777" w:rsidR="00020717" w:rsidRDefault="00020717" w:rsidP="00020717">
      <w:pPr>
        <w:pStyle w:val="B1"/>
      </w:pPr>
      <w:r>
        <w:t>2.</w:t>
      </w:r>
      <w:r>
        <w:tab/>
        <w:t xml:space="preserve">Execution of robustness test tools against the protocols available via interfaces providing IP-based protocols of the Network Product for a coverage of tests </w:t>
      </w:r>
      <w:del w:id="598" w:author="Markus Hanhisalo" w:date="2025-11-21T09:03:00Z">
        <w:r>
          <w:rPr>
            <w:lang w:val="en-US"/>
          </w:rPr>
          <w:delText xml:space="preserve">sufficient </w:delText>
        </w:r>
      </w:del>
      <w:r>
        <w:t>to be effective.</w:t>
      </w:r>
    </w:p>
    <w:p w14:paraId="43AFFD02" w14:textId="77777777" w:rsidR="00020717" w:rsidRDefault="00020717" w:rsidP="00020717">
      <w:pPr>
        <w:pStyle w:val="B1"/>
      </w:pPr>
      <w:r>
        <w:t>3.</w:t>
      </w:r>
      <w:r>
        <w:tab/>
        <w:t>For both step 1 and 2:</w:t>
      </w:r>
    </w:p>
    <w:p w14:paraId="518A1A81" w14:textId="77777777" w:rsidR="00020717" w:rsidRDefault="00020717" w:rsidP="00020717">
      <w:pPr>
        <w:pStyle w:val="B2"/>
      </w:pPr>
      <w:r>
        <w:t>a.</w:t>
      </w:r>
      <w:r>
        <w:tab/>
        <w:t>Using a network traffic analyser on the network product (</w:t>
      </w:r>
      <w:proofErr w:type="gramStart"/>
      <w:r>
        <w:t>e.g.</w:t>
      </w:r>
      <w:proofErr w:type="gramEnd"/>
      <w:r>
        <w:t xml:space="preserve"> TCPDUMP) or an external traffic analyser directly connected to the network product, the tester verifies that the packets are processed correctly by the network product. </w:t>
      </w:r>
    </w:p>
    <w:p w14:paraId="3A27AC77" w14:textId="77777777" w:rsidR="00020717" w:rsidRDefault="00020717" w:rsidP="00020717">
      <w:pPr>
        <w:pStyle w:val="B2"/>
      </w:pPr>
      <w:r>
        <w:t>b.</w:t>
      </w:r>
      <w:r>
        <w:tab/>
        <w:t xml:space="preserve">The testers verifies that the network product and any running network service does not crash. </w:t>
      </w:r>
    </w:p>
    <w:p w14:paraId="1F1036C3" w14:textId="77777777" w:rsidR="00020717" w:rsidRDefault="00020717" w:rsidP="00020717">
      <w:pPr>
        <w:pStyle w:val="B2"/>
      </w:pPr>
      <w:r>
        <w:rPr>
          <w:lang w:eastAsia="zh-CN"/>
        </w:rPr>
        <w:t>c.</w:t>
      </w:r>
      <w:r>
        <w:rPr>
          <w:lang w:eastAsia="zh-CN"/>
        </w:rPr>
        <w:tab/>
        <w:t xml:space="preserve">The execution of tests shall run sufficient times. </w:t>
      </w:r>
    </w:p>
    <w:p w14:paraId="4C118F09" w14:textId="77777777" w:rsidR="00020717" w:rsidRDefault="00020717" w:rsidP="00020717">
      <w:pPr>
        <w:rPr>
          <w:b/>
        </w:rPr>
      </w:pPr>
      <w:r>
        <w:rPr>
          <w:b/>
        </w:rPr>
        <w:t>Expected Results:</w:t>
      </w:r>
    </w:p>
    <w:p w14:paraId="58A92EF3" w14:textId="77777777" w:rsidR="00020717" w:rsidRDefault="00020717" w:rsidP="00020717">
      <w:r>
        <w:t>A list of all of the protocols of the network product reachable externally on an IP-based interface, together with an indication whether robustness and fuzz testing tools have been used against them, shall be part of the testing documentation. If no tool can be acquired for a protocol, a free form statement shall be used to explain why not.</w:t>
      </w:r>
    </w:p>
    <w:p w14:paraId="6D7B0295" w14:textId="77777777" w:rsidR="00020717" w:rsidRDefault="00020717" w:rsidP="00020717">
      <w:r>
        <w:t>The used tool(s) name, their unambiguous version (also for plug-ins if applicable), used settings, and the relevant output is evidence and shall be part of the testing documentation.</w:t>
      </w:r>
    </w:p>
    <w:p w14:paraId="231EF3F5" w14:textId="77777777" w:rsidR="00020717" w:rsidRDefault="00020717" w:rsidP="00020717">
      <w:r>
        <w:t>Any input causing unspecified, undocumented, or unexpected behaviour, and a description of this behaviour shall be highlighted in the testing documentation.</w:t>
      </w:r>
    </w:p>
    <w:p w14:paraId="7581D225" w14:textId="77777777" w:rsidR="00020717" w:rsidRDefault="00020717" w:rsidP="00020717">
      <w:r>
        <w:t>COTS fuzzing tools, by their nature, may have an acceptable failure rate (</w:t>
      </w:r>
      <w:proofErr w:type="gramStart"/>
      <w:r>
        <w:t>e.g.</w:t>
      </w:r>
      <w:proofErr w:type="gramEnd"/>
      <w:r>
        <w:t xml:space="preserve"> 0.1%) due to different non-deterministic variables in their implementation. At some point the tool’s documentation may even mention that the failing test shall be repeated to check whether it is really a recurring problem or not. The tester shall make best effort to determine if </w:t>
      </w:r>
      <w:r>
        <w:lastRenderedPageBreak/>
        <w:t>there is an issue with NE or the test tool and if necessary, work with the vendor of the network product to come to a consensus on the test result outcome.</w:t>
      </w:r>
    </w:p>
    <w:p w14:paraId="1067D4F9" w14:textId="77777777" w:rsidR="00020717" w:rsidRDefault="00020717" w:rsidP="00020717">
      <w:pPr>
        <w:rPr>
          <w:b/>
        </w:rPr>
      </w:pPr>
      <w:r>
        <w:rPr>
          <w:b/>
        </w:rPr>
        <w:t>Expected format of evidence:</w:t>
      </w:r>
    </w:p>
    <w:p w14:paraId="7A620DEC" w14:textId="77777777" w:rsidR="00020717" w:rsidRDefault="00020717" w:rsidP="00020717">
      <w:pPr>
        <w:pStyle w:val="B1"/>
      </w:pPr>
      <w:r>
        <w:t>-</w:t>
      </w:r>
      <w:r>
        <w:tab/>
        <w:t>The used tool(s) name and version information,</w:t>
      </w:r>
    </w:p>
    <w:p w14:paraId="1EBD2327" w14:textId="77777777" w:rsidR="00020717" w:rsidRDefault="00020717" w:rsidP="00020717">
      <w:pPr>
        <w:pStyle w:val="B1"/>
      </w:pPr>
      <w:r>
        <w:t>-</w:t>
      </w:r>
      <w:r>
        <w:tab/>
        <w:t>Settings and configurations used</w:t>
      </w:r>
    </w:p>
    <w:p w14:paraId="58FA51EE" w14:textId="77777777" w:rsidR="00020717" w:rsidRDefault="00020717" w:rsidP="00020717">
      <w:pPr>
        <w:pStyle w:val="B1"/>
      </w:pPr>
      <w:r>
        <w:t>-</w:t>
      </w:r>
      <w:r>
        <w:tab/>
        <w:t>The output log file of the chosen tool that displays the results (passed/failed).</w:t>
      </w:r>
    </w:p>
    <w:p w14:paraId="1625EB3C" w14:textId="77777777" w:rsidR="00020717" w:rsidRDefault="00020717" w:rsidP="00020717">
      <w:pPr>
        <w:pStyle w:val="B1"/>
      </w:pPr>
      <w:r>
        <w:t>-</w:t>
      </w:r>
      <w:r>
        <w:tab/>
        <w:t>Screenshot</w:t>
      </w:r>
    </w:p>
    <w:p w14:paraId="47BE131F" w14:textId="77777777" w:rsidR="00020717" w:rsidRDefault="00020717" w:rsidP="00020717">
      <w:pPr>
        <w:pStyle w:val="B1"/>
      </w:pPr>
      <w:r>
        <w:t>-</w:t>
      </w:r>
      <w:r>
        <w:tab/>
        <w:t>Log/evidence tracing possible crashes</w:t>
      </w:r>
    </w:p>
    <w:p w14:paraId="61F05A2F" w14:textId="77777777" w:rsidR="00020717" w:rsidRDefault="00020717" w:rsidP="00020717">
      <w:pPr>
        <w:pStyle w:val="B1"/>
      </w:pPr>
      <w:r>
        <w:t>-</w:t>
      </w:r>
      <w:r>
        <w:tab/>
        <w:t>Any input causing unspecified, undocumented, or unexpected behaviour</w:t>
      </w:r>
    </w:p>
    <w:p w14:paraId="299F2BD4" w14:textId="77777777" w:rsidR="00020717" w:rsidRPr="00020717" w:rsidRDefault="00020717" w:rsidP="004C0404">
      <w:pPr>
        <w:pStyle w:val="B1"/>
      </w:pPr>
    </w:p>
    <w:p w14:paraId="1FCB5F7A" w14:textId="77777777" w:rsidR="004C0404" w:rsidRDefault="004C0404" w:rsidP="004C0404">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End</w:t>
      </w:r>
      <w:r w:rsidRPr="00612597">
        <w:rPr>
          <w:noProof/>
          <w:sz w:val="36"/>
          <w:lang w:eastAsia="zh-CN"/>
        </w:rPr>
        <w:t xml:space="preserve"> of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712DBAC" w14:textId="77777777" w:rsidR="00324E12" w:rsidRPr="004C0404" w:rsidRDefault="00324E12" w:rsidP="00DF190D">
      <w:pPr>
        <w:jc w:val="center"/>
        <w:rPr>
          <w:noProof/>
          <w:sz w:val="36"/>
          <w:lang w:eastAsia="zh-CN"/>
        </w:rPr>
      </w:pPr>
    </w:p>
    <w:sectPr w:rsidR="00324E12" w:rsidRPr="004C040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7E8D" w14:textId="77777777" w:rsidR="00504459" w:rsidRDefault="00504459">
      <w:r>
        <w:separator/>
      </w:r>
    </w:p>
  </w:endnote>
  <w:endnote w:type="continuationSeparator" w:id="0">
    <w:p w14:paraId="3ECC800D" w14:textId="77777777" w:rsidR="00504459" w:rsidRDefault="0050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ele-GroteskNo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ele-GroteskNor;Times New Roman">
    <w:altName w:val="Calibri"/>
    <w:charset w:val="00"/>
    <w:family w:val="auto"/>
    <w:pitch w:val="default"/>
  </w:font>
  <w:font w:name="simsun;宋体">
    <w:altName w:val="Yu Goth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DB9E" w14:textId="77777777" w:rsidR="00504459" w:rsidRDefault="00504459">
      <w:r>
        <w:separator/>
      </w:r>
    </w:p>
  </w:footnote>
  <w:footnote w:type="continuationSeparator" w:id="0">
    <w:p w14:paraId="178EAC55" w14:textId="77777777" w:rsidR="00504459" w:rsidRDefault="0050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D873692"/>
    <w:multiLevelType w:val="hybridMultilevel"/>
    <w:tmpl w:val="6164B35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6B2A0411"/>
    <w:multiLevelType w:val="hybridMultilevel"/>
    <w:tmpl w:val="DD64CC64"/>
    <w:lvl w:ilvl="0" w:tplc="6B1A1BDA">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79B56260"/>
    <w:multiLevelType w:val="hybridMultilevel"/>
    <w:tmpl w:val="38CEC0A6"/>
    <w:lvl w:ilvl="0" w:tplc="6C5A28D0">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6">
    <w15:presenceInfo w15:providerId="None" w15:userId="Huawei-6"/>
  </w15:person>
  <w15:person w15:author="Huawei-2">
    <w15:presenceInfo w15:providerId="None" w15:userId="Huawei-2"/>
  </w15:person>
  <w15:person w15:author="Nokia-93">
    <w15:presenceInfo w15:providerId="None" w15:userId="Nokia-93"/>
  </w15:person>
  <w15:person w15:author="MITRE-r1">
    <w15:presenceInfo w15:providerId="None" w15:userId="MITRE-r1"/>
  </w15:person>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0717"/>
    <w:rsid w:val="00022E4A"/>
    <w:rsid w:val="0005351A"/>
    <w:rsid w:val="00056653"/>
    <w:rsid w:val="00095191"/>
    <w:rsid w:val="000A0D4E"/>
    <w:rsid w:val="000A6394"/>
    <w:rsid w:val="000B7FED"/>
    <w:rsid w:val="000C038A"/>
    <w:rsid w:val="000C6598"/>
    <w:rsid w:val="000D01E5"/>
    <w:rsid w:val="000D44B3"/>
    <w:rsid w:val="000E014D"/>
    <w:rsid w:val="000F5D7A"/>
    <w:rsid w:val="00124EE0"/>
    <w:rsid w:val="00145D43"/>
    <w:rsid w:val="00156BE0"/>
    <w:rsid w:val="0016423A"/>
    <w:rsid w:val="00164DDF"/>
    <w:rsid w:val="00167FA4"/>
    <w:rsid w:val="00174402"/>
    <w:rsid w:val="0018054E"/>
    <w:rsid w:val="00192C46"/>
    <w:rsid w:val="001A08B3"/>
    <w:rsid w:val="001A7B60"/>
    <w:rsid w:val="001B52F0"/>
    <w:rsid w:val="001B7A65"/>
    <w:rsid w:val="001C2A69"/>
    <w:rsid w:val="001E2850"/>
    <w:rsid w:val="001E41F3"/>
    <w:rsid w:val="001F0A6B"/>
    <w:rsid w:val="00213B32"/>
    <w:rsid w:val="0026004D"/>
    <w:rsid w:val="002640DD"/>
    <w:rsid w:val="00275D12"/>
    <w:rsid w:val="002814F4"/>
    <w:rsid w:val="00284FEB"/>
    <w:rsid w:val="002860C4"/>
    <w:rsid w:val="00294E31"/>
    <w:rsid w:val="002B5741"/>
    <w:rsid w:val="002E472E"/>
    <w:rsid w:val="00305409"/>
    <w:rsid w:val="00324E12"/>
    <w:rsid w:val="003268A5"/>
    <w:rsid w:val="0034108E"/>
    <w:rsid w:val="003609EF"/>
    <w:rsid w:val="00360A7A"/>
    <w:rsid w:val="0036231A"/>
    <w:rsid w:val="00374DD4"/>
    <w:rsid w:val="003A7B2F"/>
    <w:rsid w:val="003C2DBE"/>
    <w:rsid w:val="003D44BC"/>
    <w:rsid w:val="003E1A36"/>
    <w:rsid w:val="003F4435"/>
    <w:rsid w:val="00410371"/>
    <w:rsid w:val="004242F1"/>
    <w:rsid w:val="00432FF2"/>
    <w:rsid w:val="0044069F"/>
    <w:rsid w:val="00453C30"/>
    <w:rsid w:val="00482288"/>
    <w:rsid w:val="00485A8E"/>
    <w:rsid w:val="004A52C6"/>
    <w:rsid w:val="004B75B7"/>
    <w:rsid w:val="004C0404"/>
    <w:rsid w:val="004D5235"/>
    <w:rsid w:val="004E52BE"/>
    <w:rsid w:val="005009D9"/>
    <w:rsid w:val="00504459"/>
    <w:rsid w:val="0051580D"/>
    <w:rsid w:val="00525EE2"/>
    <w:rsid w:val="00536AF1"/>
    <w:rsid w:val="00546764"/>
    <w:rsid w:val="00547111"/>
    <w:rsid w:val="00550765"/>
    <w:rsid w:val="005579E8"/>
    <w:rsid w:val="0057450E"/>
    <w:rsid w:val="00592D74"/>
    <w:rsid w:val="005B150D"/>
    <w:rsid w:val="005C0928"/>
    <w:rsid w:val="005C70C7"/>
    <w:rsid w:val="005D2781"/>
    <w:rsid w:val="005D4FB7"/>
    <w:rsid w:val="005D591A"/>
    <w:rsid w:val="005E2C44"/>
    <w:rsid w:val="00621188"/>
    <w:rsid w:val="006257ED"/>
    <w:rsid w:val="00651351"/>
    <w:rsid w:val="0065536E"/>
    <w:rsid w:val="006561C2"/>
    <w:rsid w:val="00665C47"/>
    <w:rsid w:val="00675ED0"/>
    <w:rsid w:val="00693CAE"/>
    <w:rsid w:val="00695808"/>
    <w:rsid w:val="00695A6C"/>
    <w:rsid w:val="006B46FB"/>
    <w:rsid w:val="006E21FB"/>
    <w:rsid w:val="00704DFD"/>
    <w:rsid w:val="00705370"/>
    <w:rsid w:val="00781F81"/>
    <w:rsid w:val="0078484F"/>
    <w:rsid w:val="00785599"/>
    <w:rsid w:val="00792342"/>
    <w:rsid w:val="007977A8"/>
    <w:rsid w:val="007A0E1F"/>
    <w:rsid w:val="007B2DF8"/>
    <w:rsid w:val="007B512A"/>
    <w:rsid w:val="007C15C6"/>
    <w:rsid w:val="007C2097"/>
    <w:rsid w:val="007D6A07"/>
    <w:rsid w:val="007E223F"/>
    <w:rsid w:val="007F7259"/>
    <w:rsid w:val="008040A8"/>
    <w:rsid w:val="008164B1"/>
    <w:rsid w:val="008279FA"/>
    <w:rsid w:val="00835BF1"/>
    <w:rsid w:val="00853F77"/>
    <w:rsid w:val="008626E7"/>
    <w:rsid w:val="00867115"/>
    <w:rsid w:val="00870EE7"/>
    <w:rsid w:val="00877FB5"/>
    <w:rsid w:val="00880A55"/>
    <w:rsid w:val="008863B9"/>
    <w:rsid w:val="0088765D"/>
    <w:rsid w:val="00887DA0"/>
    <w:rsid w:val="008A45A6"/>
    <w:rsid w:val="008B6911"/>
    <w:rsid w:val="008B7764"/>
    <w:rsid w:val="008C3836"/>
    <w:rsid w:val="008D39FE"/>
    <w:rsid w:val="008E030A"/>
    <w:rsid w:val="008E1E05"/>
    <w:rsid w:val="008F3789"/>
    <w:rsid w:val="008F686C"/>
    <w:rsid w:val="0090519C"/>
    <w:rsid w:val="009148DE"/>
    <w:rsid w:val="00921737"/>
    <w:rsid w:val="00941E30"/>
    <w:rsid w:val="0095417F"/>
    <w:rsid w:val="00965FAA"/>
    <w:rsid w:val="009777D9"/>
    <w:rsid w:val="0098535F"/>
    <w:rsid w:val="00991B88"/>
    <w:rsid w:val="009A5753"/>
    <w:rsid w:val="009A579D"/>
    <w:rsid w:val="009C7395"/>
    <w:rsid w:val="009E3297"/>
    <w:rsid w:val="009F734F"/>
    <w:rsid w:val="00A1069F"/>
    <w:rsid w:val="00A11F8F"/>
    <w:rsid w:val="00A14ED3"/>
    <w:rsid w:val="00A246B6"/>
    <w:rsid w:val="00A25BDD"/>
    <w:rsid w:val="00A47332"/>
    <w:rsid w:val="00A47B3F"/>
    <w:rsid w:val="00A47E70"/>
    <w:rsid w:val="00A50CF0"/>
    <w:rsid w:val="00A52611"/>
    <w:rsid w:val="00A66476"/>
    <w:rsid w:val="00A67FF9"/>
    <w:rsid w:val="00A739C6"/>
    <w:rsid w:val="00A7671C"/>
    <w:rsid w:val="00A82445"/>
    <w:rsid w:val="00AA2CBC"/>
    <w:rsid w:val="00AB2231"/>
    <w:rsid w:val="00AB2B89"/>
    <w:rsid w:val="00AC5820"/>
    <w:rsid w:val="00AD1CD8"/>
    <w:rsid w:val="00AD63FB"/>
    <w:rsid w:val="00AF55C6"/>
    <w:rsid w:val="00B13F88"/>
    <w:rsid w:val="00B140F5"/>
    <w:rsid w:val="00B1513B"/>
    <w:rsid w:val="00B258BB"/>
    <w:rsid w:val="00B42D63"/>
    <w:rsid w:val="00B6287F"/>
    <w:rsid w:val="00B67B97"/>
    <w:rsid w:val="00B968C8"/>
    <w:rsid w:val="00BA3EC5"/>
    <w:rsid w:val="00BA51D9"/>
    <w:rsid w:val="00BB4B33"/>
    <w:rsid w:val="00BB5DFC"/>
    <w:rsid w:val="00BD279D"/>
    <w:rsid w:val="00BD6BB8"/>
    <w:rsid w:val="00BF74C2"/>
    <w:rsid w:val="00C11FFC"/>
    <w:rsid w:val="00C12D8A"/>
    <w:rsid w:val="00C33B9C"/>
    <w:rsid w:val="00C359D0"/>
    <w:rsid w:val="00C412F9"/>
    <w:rsid w:val="00C4483D"/>
    <w:rsid w:val="00C50A5E"/>
    <w:rsid w:val="00C66BA2"/>
    <w:rsid w:val="00C92090"/>
    <w:rsid w:val="00C95985"/>
    <w:rsid w:val="00C965DB"/>
    <w:rsid w:val="00CA3BB9"/>
    <w:rsid w:val="00CA514A"/>
    <w:rsid w:val="00CB0ADA"/>
    <w:rsid w:val="00CC5026"/>
    <w:rsid w:val="00CC68D0"/>
    <w:rsid w:val="00CF5C18"/>
    <w:rsid w:val="00D03F9A"/>
    <w:rsid w:val="00D06D51"/>
    <w:rsid w:val="00D21F0D"/>
    <w:rsid w:val="00D2381A"/>
    <w:rsid w:val="00D24991"/>
    <w:rsid w:val="00D300CA"/>
    <w:rsid w:val="00D31C35"/>
    <w:rsid w:val="00D369A8"/>
    <w:rsid w:val="00D50255"/>
    <w:rsid w:val="00D55BE4"/>
    <w:rsid w:val="00D630FC"/>
    <w:rsid w:val="00D66520"/>
    <w:rsid w:val="00D85F85"/>
    <w:rsid w:val="00D9340F"/>
    <w:rsid w:val="00DD54F2"/>
    <w:rsid w:val="00DE2FB1"/>
    <w:rsid w:val="00DE34CF"/>
    <w:rsid w:val="00DE71FB"/>
    <w:rsid w:val="00DF190D"/>
    <w:rsid w:val="00DF7FE6"/>
    <w:rsid w:val="00E070C2"/>
    <w:rsid w:val="00E13F3D"/>
    <w:rsid w:val="00E17DB0"/>
    <w:rsid w:val="00E339EB"/>
    <w:rsid w:val="00E34898"/>
    <w:rsid w:val="00E534AD"/>
    <w:rsid w:val="00E55C56"/>
    <w:rsid w:val="00E6190B"/>
    <w:rsid w:val="00EB09B7"/>
    <w:rsid w:val="00EB1380"/>
    <w:rsid w:val="00ED4C6A"/>
    <w:rsid w:val="00EE7D7C"/>
    <w:rsid w:val="00F25D98"/>
    <w:rsid w:val="00F300FB"/>
    <w:rsid w:val="00F428DB"/>
    <w:rsid w:val="00F47133"/>
    <w:rsid w:val="00F54573"/>
    <w:rsid w:val="00F90081"/>
    <w:rsid w:val="00F9527C"/>
    <w:rsid w:val="00FB6386"/>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A47332"/>
    <w:rPr>
      <w:rFonts w:ascii="Times New Roman" w:hAnsi="Times New Roman"/>
      <w:lang w:val="en-GB" w:eastAsia="en-US"/>
    </w:rPr>
  </w:style>
  <w:style w:type="character" w:customStyle="1" w:styleId="B1Char">
    <w:name w:val="B1 Char"/>
    <w:link w:val="B1"/>
    <w:qFormat/>
    <w:locked/>
    <w:rsid w:val="00A47332"/>
    <w:rPr>
      <w:rFonts w:ascii="Times New Roman" w:hAnsi="Times New Roman"/>
      <w:lang w:val="en-GB" w:eastAsia="en-US"/>
    </w:rPr>
  </w:style>
  <w:style w:type="character" w:customStyle="1" w:styleId="EXChar">
    <w:name w:val="EX Char"/>
    <w:link w:val="EX"/>
    <w:qFormat/>
    <w:locked/>
    <w:rsid w:val="005D591A"/>
    <w:rPr>
      <w:rFonts w:ascii="Times New Roman" w:hAnsi="Times New Roman"/>
      <w:lang w:val="en-GB" w:eastAsia="en-US"/>
    </w:rPr>
  </w:style>
  <w:style w:type="character" w:customStyle="1" w:styleId="NOZchn">
    <w:name w:val="NO Zchn"/>
    <w:rsid w:val="005B150D"/>
    <w:rPr>
      <w:lang w:eastAsia="en-US"/>
    </w:rPr>
  </w:style>
  <w:style w:type="character" w:customStyle="1" w:styleId="B2Char">
    <w:name w:val="B2 Char"/>
    <w:link w:val="B2"/>
    <w:qFormat/>
    <w:rsid w:val="005B150D"/>
    <w:rPr>
      <w:rFonts w:ascii="Times New Roman" w:hAnsi="Times New Roman"/>
      <w:lang w:val="en-GB" w:eastAsia="en-US"/>
    </w:rPr>
  </w:style>
  <w:style w:type="table" w:customStyle="1" w:styleId="GridTable6Colorful-Accent1">
    <w:name w:val="Grid Table 6 Colorful - Accent 1"/>
    <w:basedOn w:val="a1"/>
    <w:uiPriority w:val="99"/>
    <w:rsid w:val="00324E12"/>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paragraph" w:customStyle="1" w:styleId="Reference">
    <w:name w:val="Reference"/>
    <w:rsid w:val="004C0404"/>
    <w:pPr>
      <w:pBdr>
        <w:top w:val="none" w:sz="4" w:space="0" w:color="000000"/>
        <w:left w:val="none" w:sz="4" w:space="0" w:color="000000"/>
        <w:bottom w:val="none" w:sz="4" w:space="0" w:color="000000"/>
        <w:right w:val="none" w:sz="4" w:space="0" w:color="000000"/>
        <w:between w:val="none" w:sz="4" w:space="0" w:color="000000"/>
      </w:pBdr>
      <w:tabs>
        <w:tab w:val="left" w:pos="851"/>
      </w:tabs>
      <w:spacing w:after="180"/>
      <w:ind w:left="851" w:hanging="851"/>
    </w:pPr>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9480">
      <w:bodyDiv w:val="1"/>
      <w:marLeft w:val="0"/>
      <w:marRight w:val="0"/>
      <w:marTop w:val="0"/>
      <w:marBottom w:val="0"/>
      <w:divBdr>
        <w:top w:val="none" w:sz="0" w:space="0" w:color="auto"/>
        <w:left w:val="none" w:sz="0" w:space="0" w:color="auto"/>
        <w:bottom w:val="none" w:sz="0" w:space="0" w:color="auto"/>
        <w:right w:val="none" w:sz="0" w:space="0" w:color="auto"/>
      </w:divBdr>
    </w:div>
    <w:div w:id="56050033">
      <w:bodyDiv w:val="1"/>
      <w:marLeft w:val="0"/>
      <w:marRight w:val="0"/>
      <w:marTop w:val="0"/>
      <w:marBottom w:val="0"/>
      <w:divBdr>
        <w:top w:val="none" w:sz="0" w:space="0" w:color="auto"/>
        <w:left w:val="none" w:sz="0" w:space="0" w:color="auto"/>
        <w:bottom w:val="none" w:sz="0" w:space="0" w:color="auto"/>
        <w:right w:val="none" w:sz="0" w:space="0" w:color="auto"/>
      </w:divBdr>
    </w:div>
    <w:div w:id="62879350">
      <w:bodyDiv w:val="1"/>
      <w:marLeft w:val="0"/>
      <w:marRight w:val="0"/>
      <w:marTop w:val="0"/>
      <w:marBottom w:val="0"/>
      <w:divBdr>
        <w:top w:val="none" w:sz="0" w:space="0" w:color="auto"/>
        <w:left w:val="none" w:sz="0" w:space="0" w:color="auto"/>
        <w:bottom w:val="none" w:sz="0" w:space="0" w:color="auto"/>
        <w:right w:val="none" w:sz="0" w:space="0" w:color="auto"/>
      </w:divBdr>
    </w:div>
    <w:div w:id="9208922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68062793">
      <w:bodyDiv w:val="1"/>
      <w:marLeft w:val="0"/>
      <w:marRight w:val="0"/>
      <w:marTop w:val="0"/>
      <w:marBottom w:val="0"/>
      <w:divBdr>
        <w:top w:val="none" w:sz="0" w:space="0" w:color="auto"/>
        <w:left w:val="none" w:sz="0" w:space="0" w:color="auto"/>
        <w:bottom w:val="none" w:sz="0" w:space="0" w:color="auto"/>
        <w:right w:val="none" w:sz="0" w:space="0" w:color="auto"/>
      </w:divBdr>
    </w:div>
    <w:div w:id="191959499">
      <w:bodyDiv w:val="1"/>
      <w:marLeft w:val="0"/>
      <w:marRight w:val="0"/>
      <w:marTop w:val="0"/>
      <w:marBottom w:val="0"/>
      <w:divBdr>
        <w:top w:val="none" w:sz="0" w:space="0" w:color="auto"/>
        <w:left w:val="none" w:sz="0" w:space="0" w:color="auto"/>
        <w:bottom w:val="none" w:sz="0" w:space="0" w:color="auto"/>
        <w:right w:val="none" w:sz="0" w:space="0" w:color="auto"/>
      </w:divBdr>
    </w:div>
    <w:div w:id="267734581">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90673086">
      <w:bodyDiv w:val="1"/>
      <w:marLeft w:val="0"/>
      <w:marRight w:val="0"/>
      <w:marTop w:val="0"/>
      <w:marBottom w:val="0"/>
      <w:divBdr>
        <w:top w:val="none" w:sz="0" w:space="0" w:color="auto"/>
        <w:left w:val="none" w:sz="0" w:space="0" w:color="auto"/>
        <w:bottom w:val="none" w:sz="0" w:space="0" w:color="auto"/>
        <w:right w:val="none" w:sz="0" w:space="0" w:color="auto"/>
      </w:divBdr>
    </w:div>
    <w:div w:id="322780299">
      <w:bodyDiv w:val="1"/>
      <w:marLeft w:val="0"/>
      <w:marRight w:val="0"/>
      <w:marTop w:val="0"/>
      <w:marBottom w:val="0"/>
      <w:divBdr>
        <w:top w:val="none" w:sz="0" w:space="0" w:color="auto"/>
        <w:left w:val="none" w:sz="0" w:space="0" w:color="auto"/>
        <w:bottom w:val="none" w:sz="0" w:space="0" w:color="auto"/>
        <w:right w:val="none" w:sz="0" w:space="0" w:color="auto"/>
      </w:divBdr>
    </w:div>
    <w:div w:id="352272854">
      <w:bodyDiv w:val="1"/>
      <w:marLeft w:val="0"/>
      <w:marRight w:val="0"/>
      <w:marTop w:val="0"/>
      <w:marBottom w:val="0"/>
      <w:divBdr>
        <w:top w:val="none" w:sz="0" w:space="0" w:color="auto"/>
        <w:left w:val="none" w:sz="0" w:space="0" w:color="auto"/>
        <w:bottom w:val="none" w:sz="0" w:space="0" w:color="auto"/>
        <w:right w:val="none" w:sz="0" w:space="0" w:color="auto"/>
      </w:divBdr>
    </w:div>
    <w:div w:id="386681255">
      <w:bodyDiv w:val="1"/>
      <w:marLeft w:val="0"/>
      <w:marRight w:val="0"/>
      <w:marTop w:val="0"/>
      <w:marBottom w:val="0"/>
      <w:divBdr>
        <w:top w:val="none" w:sz="0" w:space="0" w:color="auto"/>
        <w:left w:val="none" w:sz="0" w:space="0" w:color="auto"/>
        <w:bottom w:val="none" w:sz="0" w:space="0" w:color="auto"/>
        <w:right w:val="none" w:sz="0" w:space="0" w:color="auto"/>
      </w:divBdr>
    </w:div>
    <w:div w:id="422654925">
      <w:bodyDiv w:val="1"/>
      <w:marLeft w:val="0"/>
      <w:marRight w:val="0"/>
      <w:marTop w:val="0"/>
      <w:marBottom w:val="0"/>
      <w:divBdr>
        <w:top w:val="none" w:sz="0" w:space="0" w:color="auto"/>
        <w:left w:val="none" w:sz="0" w:space="0" w:color="auto"/>
        <w:bottom w:val="none" w:sz="0" w:space="0" w:color="auto"/>
        <w:right w:val="none" w:sz="0" w:space="0" w:color="auto"/>
      </w:divBdr>
    </w:div>
    <w:div w:id="442963198">
      <w:bodyDiv w:val="1"/>
      <w:marLeft w:val="0"/>
      <w:marRight w:val="0"/>
      <w:marTop w:val="0"/>
      <w:marBottom w:val="0"/>
      <w:divBdr>
        <w:top w:val="none" w:sz="0" w:space="0" w:color="auto"/>
        <w:left w:val="none" w:sz="0" w:space="0" w:color="auto"/>
        <w:bottom w:val="none" w:sz="0" w:space="0" w:color="auto"/>
        <w:right w:val="none" w:sz="0" w:space="0" w:color="auto"/>
      </w:divBdr>
    </w:div>
    <w:div w:id="468591882">
      <w:bodyDiv w:val="1"/>
      <w:marLeft w:val="0"/>
      <w:marRight w:val="0"/>
      <w:marTop w:val="0"/>
      <w:marBottom w:val="0"/>
      <w:divBdr>
        <w:top w:val="none" w:sz="0" w:space="0" w:color="auto"/>
        <w:left w:val="none" w:sz="0" w:space="0" w:color="auto"/>
        <w:bottom w:val="none" w:sz="0" w:space="0" w:color="auto"/>
        <w:right w:val="none" w:sz="0" w:space="0" w:color="auto"/>
      </w:divBdr>
    </w:div>
    <w:div w:id="485977526">
      <w:bodyDiv w:val="1"/>
      <w:marLeft w:val="0"/>
      <w:marRight w:val="0"/>
      <w:marTop w:val="0"/>
      <w:marBottom w:val="0"/>
      <w:divBdr>
        <w:top w:val="none" w:sz="0" w:space="0" w:color="auto"/>
        <w:left w:val="none" w:sz="0" w:space="0" w:color="auto"/>
        <w:bottom w:val="none" w:sz="0" w:space="0" w:color="auto"/>
        <w:right w:val="none" w:sz="0" w:space="0" w:color="auto"/>
      </w:divBdr>
    </w:div>
    <w:div w:id="493449821">
      <w:bodyDiv w:val="1"/>
      <w:marLeft w:val="0"/>
      <w:marRight w:val="0"/>
      <w:marTop w:val="0"/>
      <w:marBottom w:val="0"/>
      <w:divBdr>
        <w:top w:val="none" w:sz="0" w:space="0" w:color="auto"/>
        <w:left w:val="none" w:sz="0" w:space="0" w:color="auto"/>
        <w:bottom w:val="none" w:sz="0" w:space="0" w:color="auto"/>
        <w:right w:val="none" w:sz="0" w:space="0" w:color="auto"/>
      </w:divBdr>
    </w:div>
    <w:div w:id="525292446">
      <w:bodyDiv w:val="1"/>
      <w:marLeft w:val="0"/>
      <w:marRight w:val="0"/>
      <w:marTop w:val="0"/>
      <w:marBottom w:val="0"/>
      <w:divBdr>
        <w:top w:val="none" w:sz="0" w:space="0" w:color="auto"/>
        <w:left w:val="none" w:sz="0" w:space="0" w:color="auto"/>
        <w:bottom w:val="none" w:sz="0" w:space="0" w:color="auto"/>
        <w:right w:val="none" w:sz="0" w:space="0" w:color="auto"/>
      </w:divBdr>
    </w:div>
    <w:div w:id="634529108">
      <w:bodyDiv w:val="1"/>
      <w:marLeft w:val="0"/>
      <w:marRight w:val="0"/>
      <w:marTop w:val="0"/>
      <w:marBottom w:val="0"/>
      <w:divBdr>
        <w:top w:val="none" w:sz="0" w:space="0" w:color="auto"/>
        <w:left w:val="none" w:sz="0" w:space="0" w:color="auto"/>
        <w:bottom w:val="none" w:sz="0" w:space="0" w:color="auto"/>
        <w:right w:val="none" w:sz="0" w:space="0" w:color="auto"/>
      </w:divBdr>
    </w:div>
    <w:div w:id="671563793">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7743234">
      <w:bodyDiv w:val="1"/>
      <w:marLeft w:val="0"/>
      <w:marRight w:val="0"/>
      <w:marTop w:val="0"/>
      <w:marBottom w:val="0"/>
      <w:divBdr>
        <w:top w:val="none" w:sz="0" w:space="0" w:color="auto"/>
        <w:left w:val="none" w:sz="0" w:space="0" w:color="auto"/>
        <w:bottom w:val="none" w:sz="0" w:space="0" w:color="auto"/>
        <w:right w:val="none" w:sz="0" w:space="0" w:color="auto"/>
      </w:divBdr>
    </w:div>
    <w:div w:id="828060509">
      <w:bodyDiv w:val="1"/>
      <w:marLeft w:val="0"/>
      <w:marRight w:val="0"/>
      <w:marTop w:val="0"/>
      <w:marBottom w:val="0"/>
      <w:divBdr>
        <w:top w:val="none" w:sz="0" w:space="0" w:color="auto"/>
        <w:left w:val="none" w:sz="0" w:space="0" w:color="auto"/>
        <w:bottom w:val="none" w:sz="0" w:space="0" w:color="auto"/>
        <w:right w:val="none" w:sz="0" w:space="0" w:color="auto"/>
      </w:divBdr>
    </w:div>
    <w:div w:id="919218924">
      <w:bodyDiv w:val="1"/>
      <w:marLeft w:val="0"/>
      <w:marRight w:val="0"/>
      <w:marTop w:val="0"/>
      <w:marBottom w:val="0"/>
      <w:divBdr>
        <w:top w:val="none" w:sz="0" w:space="0" w:color="auto"/>
        <w:left w:val="none" w:sz="0" w:space="0" w:color="auto"/>
        <w:bottom w:val="none" w:sz="0" w:space="0" w:color="auto"/>
        <w:right w:val="none" w:sz="0" w:space="0" w:color="auto"/>
      </w:divBdr>
    </w:div>
    <w:div w:id="919675748">
      <w:bodyDiv w:val="1"/>
      <w:marLeft w:val="0"/>
      <w:marRight w:val="0"/>
      <w:marTop w:val="0"/>
      <w:marBottom w:val="0"/>
      <w:divBdr>
        <w:top w:val="none" w:sz="0" w:space="0" w:color="auto"/>
        <w:left w:val="none" w:sz="0" w:space="0" w:color="auto"/>
        <w:bottom w:val="none" w:sz="0" w:space="0" w:color="auto"/>
        <w:right w:val="none" w:sz="0" w:space="0" w:color="auto"/>
      </w:divBdr>
    </w:div>
    <w:div w:id="989020300">
      <w:bodyDiv w:val="1"/>
      <w:marLeft w:val="0"/>
      <w:marRight w:val="0"/>
      <w:marTop w:val="0"/>
      <w:marBottom w:val="0"/>
      <w:divBdr>
        <w:top w:val="none" w:sz="0" w:space="0" w:color="auto"/>
        <w:left w:val="none" w:sz="0" w:space="0" w:color="auto"/>
        <w:bottom w:val="none" w:sz="0" w:space="0" w:color="auto"/>
        <w:right w:val="none" w:sz="0" w:space="0" w:color="auto"/>
      </w:divBdr>
    </w:div>
    <w:div w:id="996035327">
      <w:bodyDiv w:val="1"/>
      <w:marLeft w:val="0"/>
      <w:marRight w:val="0"/>
      <w:marTop w:val="0"/>
      <w:marBottom w:val="0"/>
      <w:divBdr>
        <w:top w:val="none" w:sz="0" w:space="0" w:color="auto"/>
        <w:left w:val="none" w:sz="0" w:space="0" w:color="auto"/>
        <w:bottom w:val="none" w:sz="0" w:space="0" w:color="auto"/>
        <w:right w:val="none" w:sz="0" w:space="0" w:color="auto"/>
      </w:divBdr>
    </w:div>
    <w:div w:id="1056930555">
      <w:bodyDiv w:val="1"/>
      <w:marLeft w:val="0"/>
      <w:marRight w:val="0"/>
      <w:marTop w:val="0"/>
      <w:marBottom w:val="0"/>
      <w:divBdr>
        <w:top w:val="none" w:sz="0" w:space="0" w:color="auto"/>
        <w:left w:val="none" w:sz="0" w:space="0" w:color="auto"/>
        <w:bottom w:val="none" w:sz="0" w:space="0" w:color="auto"/>
        <w:right w:val="none" w:sz="0" w:space="0" w:color="auto"/>
      </w:divBdr>
    </w:div>
    <w:div w:id="1088816539">
      <w:bodyDiv w:val="1"/>
      <w:marLeft w:val="0"/>
      <w:marRight w:val="0"/>
      <w:marTop w:val="0"/>
      <w:marBottom w:val="0"/>
      <w:divBdr>
        <w:top w:val="none" w:sz="0" w:space="0" w:color="auto"/>
        <w:left w:val="none" w:sz="0" w:space="0" w:color="auto"/>
        <w:bottom w:val="none" w:sz="0" w:space="0" w:color="auto"/>
        <w:right w:val="none" w:sz="0" w:space="0" w:color="auto"/>
      </w:divBdr>
    </w:div>
    <w:div w:id="112762094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173881150">
      <w:bodyDiv w:val="1"/>
      <w:marLeft w:val="0"/>
      <w:marRight w:val="0"/>
      <w:marTop w:val="0"/>
      <w:marBottom w:val="0"/>
      <w:divBdr>
        <w:top w:val="none" w:sz="0" w:space="0" w:color="auto"/>
        <w:left w:val="none" w:sz="0" w:space="0" w:color="auto"/>
        <w:bottom w:val="none" w:sz="0" w:space="0" w:color="auto"/>
        <w:right w:val="none" w:sz="0" w:space="0" w:color="auto"/>
      </w:divBdr>
    </w:div>
    <w:div w:id="1179352032">
      <w:bodyDiv w:val="1"/>
      <w:marLeft w:val="0"/>
      <w:marRight w:val="0"/>
      <w:marTop w:val="0"/>
      <w:marBottom w:val="0"/>
      <w:divBdr>
        <w:top w:val="none" w:sz="0" w:space="0" w:color="auto"/>
        <w:left w:val="none" w:sz="0" w:space="0" w:color="auto"/>
        <w:bottom w:val="none" w:sz="0" w:space="0" w:color="auto"/>
        <w:right w:val="none" w:sz="0" w:space="0" w:color="auto"/>
      </w:divBdr>
    </w:div>
    <w:div w:id="1204832703">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3418346">
      <w:bodyDiv w:val="1"/>
      <w:marLeft w:val="0"/>
      <w:marRight w:val="0"/>
      <w:marTop w:val="0"/>
      <w:marBottom w:val="0"/>
      <w:divBdr>
        <w:top w:val="none" w:sz="0" w:space="0" w:color="auto"/>
        <w:left w:val="none" w:sz="0" w:space="0" w:color="auto"/>
        <w:bottom w:val="none" w:sz="0" w:space="0" w:color="auto"/>
        <w:right w:val="none" w:sz="0" w:space="0" w:color="auto"/>
      </w:divBdr>
    </w:div>
    <w:div w:id="1330788806">
      <w:bodyDiv w:val="1"/>
      <w:marLeft w:val="0"/>
      <w:marRight w:val="0"/>
      <w:marTop w:val="0"/>
      <w:marBottom w:val="0"/>
      <w:divBdr>
        <w:top w:val="none" w:sz="0" w:space="0" w:color="auto"/>
        <w:left w:val="none" w:sz="0" w:space="0" w:color="auto"/>
        <w:bottom w:val="none" w:sz="0" w:space="0" w:color="auto"/>
        <w:right w:val="none" w:sz="0" w:space="0" w:color="auto"/>
      </w:divBdr>
    </w:div>
    <w:div w:id="1367950541">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382241679">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499491985">
      <w:bodyDiv w:val="1"/>
      <w:marLeft w:val="0"/>
      <w:marRight w:val="0"/>
      <w:marTop w:val="0"/>
      <w:marBottom w:val="0"/>
      <w:divBdr>
        <w:top w:val="none" w:sz="0" w:space="0" w:color="auto"/>
        <w:left w:val="none" w:sz="0" w:space="0" w:color="auto"/>
        <w:bottom w:val="none" w:sz="0" w:space="0" w:color="auto"/>
        <w:right w:val="none" w:sz="0" w:space="0" w:color="auto"/>
      </w:divBdr>
    </w:div>
    <w:div w:id="1547371976">
      <w:bodyDiv w:val="1"/>
      <w:marLeft w:val="0"/>
      <w:marRight w:val="0"/>
      <w:marTop w:val="0"/>
      <w:marBottom w:val="0"/>
      <w:divBdr>
        <w:top w:val="none" w:sz="0" w:space="0" w:color="auto"/>
        <w:left w:val="none" w:sz="0" w:space="0" w:color="auto"/>
        <w:bottom w:val="none" w:sz="0" w:space="0" w:color="auto"/>
        <w:right w:val="none" w:sz="0" w:space="0" w:color="auto"/>
      </w:divBdr>
    </w:div>
    <w:div w:id="1563712907">
      <w:bodyDiv w:val="1"/>
      <w:marLeft w:val="0"/>
      <w:marRight w:val="0"/>
      <w:marTop w:val="0"/>
      <w:marBottom w:val="0"/>
      <w:divBdr>
        <w:top w:val="none" w:sz="0" w:space="0" w:color="auto"/>
        <w:left w:val="none" w:sz="0" w:space="0" w:color="auto"/>
        <w:bottom w:val="none" w:sz="0" w:space="0" w:color="auto"/>
        <w:right w:val="none" w:sz="0" w:space="0" w:color="auto"/>
      </w:divBdr>
    </w:div>
    <w:div w:id="158722797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667854123">
      <w:bodyDiv w:val="1"/>
      <w:marLeft w:val="0"/>
      <w:marRight w:val="0"/>
      <w:marTop w:val="0"/>
      <w:marBottom w:val="0"/>
      <w:divBdr>
        <w:top w:val="none" w:sz="0" w:space="0" w:color="auto"/>
        <w:left w:val="none" w:sz="0" w:space="0" w:color="auto"/>
        <w:bottom w:val="none" w:sz="0" w:space="0" w:color="auto"/>
        <w:right w:val="none" w:sz="0" w:space="0" w:color="auto"/>
      </w:divBdr>
    </w:div>
    <w:div w:id="1775705574">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86792121">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48</Pages>
  <Words>19113</Words>
  <Characters>108948</Characters>
  <Application>Microsoft Office Word</Application>
  <DocSecurity>0</DocSecurity>
  <Lines>907</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127806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Huawei-6</cp:lastModifiedBy>
  <cp:revision>2</cp:revision>
  <cp:lastPrinted>1899-12-31T23:00:00Z</cp:lastPrinted>
  <dcterms:created xsi:type="dcterms:W3CDTF">2026-02-18T01:16:00Z</dcterms:created>
  <dcterms:modified xsi:type="dcterms:W3CDTF">2026-02-18T01:16:00Z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1754895212</vt:lpwstr>
  </property>
</Properties>
</file>