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C10FBD" w14:paraId="44D9E11C" w14:textId="77777777" w:rsidTr="004922D6">
        <w:tc>
          <w:tcPr>
            <w:tcW w:w="10423" w:type="dxa"/>
            <w:gridSpan w:val="2"/>
          </w:tcPr>
          <w:p w14:paraId="30B257AA" w14:textId="0BE7F9FB" w:rsidR="004922D6" w:rsidRPr="00C10FBD" w:rsidRDefault="004922D6">
            <w:pPr>
              <w:pStyle w:val="ZA"/>
              <w:framePr w:w="0" w:hRule="auto" w:wrap="auto" w:vAnchor="margin" w:hAnchor="text" w:yAlign="inline"/>
              <w:rPr>
                <w:noProof w:val="0"/>
              </w:rPr>
            </w:pPr>
            <w:bookmarkStart w:id="0" w:name="page1"/>
            <w:r w:rsidRPr="00C10FBD">
              <w:rPr>
                <w:sz w:val="64"/>
              </w:rPr>
              <w:t xml:space="preserve">3GPP </w:t>
            </w:r>
            <w:bookmarkStart w:id="1" w:name="specType1"/>
            <w:r w:rsidRPr="00C10FBD">
              <w:rPr>
                <w:sz w:val="64"/>
              </w:rPr>
              <w:t>TR</w:t>
            </w:r>
            <w:bookmarkEnd w:id="1"/>
            <w:r w:rsidRPr="00C10FBD">
              <w:rPr>
                <w:sz w:val="64"/>
              </w:rPr>
              <w:t xml:space="preserve"> </w:t>
            </w:r>
            <w:bookmarkStart w:id="2" w:name="specNumber"/>
            <w:r w:rsidR="00172001">
              <w:rPr>
                <w:rFonts w:hint="eastAsia"/>
                <w:sz w:val="64"/>
                <w:lang w:eastAsia="ja-JP"/>
              </w:rPr>
              <w:t>33</w:t>
            </w:r>
            <w:r w:rsidRPr="00C10FBD">
              <w:rPr>
                <w:sz w:val="64"/>
              </w:rPr>
              <w:t>.</w:t>
            </w:r>
            <w:bookmarkEnd w:id="2"/>
            <w:r w:rsidR="00172001">
              <w:rPr>
                <w:rFonts w:hint="eastAsia"/>
                <w:sz w:val="64"/>
                <w:lang w:eastAsia="ja-JP"/>
              </w:rPr>
              <w:t>771</w:t>
            </w:r>
            <w:r w:rsidRPr="00C10FBD">
              <w:rPr>
                <w:sz w:val="64"/>
              </w:rPr>
              <w:t xml:space="preserve"> </w:t>
            </w:r>
            <w:r w:rsidRPr="00C10FBD">
              <w:t>V</w:t>
            </w:r>
            <w:bookmarkStart w:id="3" w:name="specVersion"/>
            <w:r w:rsidR="008F2DE0">
              <w:rPr>
                <w:rFonts w:hint="eastAsia"/>
                <w:lang w:eastAsia="ja-JP"/>
              </w:rPr>
              <w:t>0.</w:t>
            </w:r>
            <w:del w:id="4" w:author="vivo-r1" w:date="2026-02-13T16:22:00Z">
              <w:r w:rsidR="005E7C85" w:rsidDel="000E5492">
                <w:rPr>
                  <w:lang w:eastAsia="ja-JP"/>
                </w:rPr>
                <w:delText>2</w:delText>
              </w:r>
            </w:del>
            <w:ins w:id="5" w:author="vivo-r1" w:date="2026-02-13T16:22:00Z">
              <w:r w:rsidR="000E5492">
                <w:rPr>
                  <w:lang w:eastAsia="ja-JP"/>
                </w:rPr>
                <w:t>3</w:t>
              </w:r>
            </w:ins>
            <w:r w:rsidRPr="00C10FBD">
              <w:t>.</w:t>
            </w:r>
            <w:bookmarkEnd w:id="3"/>
            <w:r w:rsidR="009756E5">
              <w:rPr>
                <w:lang w:eastAsia="ja-JP"/>
              </w:rPr>
              <w:t>0</w:t>
            </w:r>
            <w:r w:rsidRPr="00C10FBD">
              <w:t xml:space="preserve"> </w:t>
            </w:r>
            <w:r w:rsidRPr="00C10FBD">
              <w:rPr>
                <w:sz w:val="32"/>
              </w:rPr>
              <w:t>(</w:t>
            </w:r>
            <w:bookmarkStart w:id="6" w:name="issueDate"/>
            <w:del w:id="7" w:author="vivo-r1" w:date="2026-02-13T16:22:00Z">
              <w:r w:rsidR="008F2DE0" w:rsidDel="000E5492">
                <w:rPr>
                  <w:rFonts w:hint="eastAsia"/>
                  <w:sz w:val="32"/>
                  <w:lang w:eastAsia="ja-JP"/>
                </w:rPr>
                <w:delText>2025</w:delText>
              </w:r>
            </w:del>
            <w:ins w:id="8" w:author="vivo-r1" w:date="2026-02-13T16:22:00Z">
              <w:r w:rsidR="000E5492">
                <w:rPr>
                  <w:rFonts w:hint="eastAsia"/>
                  <w:sz w:val="32"/>
                  <w:lang w:eastAsia="ja-JP"/>
                </w:rPr>
                <w:t>202</w:t>
              </w:r>
              <w:r w:rsidR="000E5492">
                <w:rPr>
                  <w:sz w:val="32"/>
                  <w:lang w:eastAsia="ja-JP"/>
                </w:rPr>
                <w:t>6</w:t>
              </w:r>
            </w:ins>
            <w:r w:rsidRPr="00C10FBD">
              <w:rPr>
                <w:sz w:val="32"/>
              </w:rPr>
              <w:t>-</w:t>
            </w:r>
            <w:bookmarkEnd w:id="6"/>
            <w:del w:id="9" w:author="vivo-r1" w:date="2026-02-13T16:22:00Z">
              <w:r w:rsidR="005E7C85" w:rsidDel="000E5492">
                <w:rPr>
                  <w:sz w:val="32"/>
                  <w:lang w:eastAsia="ja-JP"/>
                </w:rPr>
                <w:delText>11</w:delText>
              </w:r>
            </w:del>
            <w:ins w:id="10" w:author="vivo-r1" w:date="2026-02-13T16:22:00Z">
              <w:r w:rsidR="000E5492">
                <w:rPr>
                  <w:sz w:val="32"/>
                  <w:lang w:eastAsia="ja-JP"/>
                </w:rPr>
                <w:t>2</w:t>
              </w:r>
            </w:ins>
            <w:r w:rsidRPr="00C10FBD">
              <w:rPr>
                <w:sz w:val="32"/>
              </w:rPr>
              <w:t>)</w:t>
            </w:r>
          </w:p>
        </w:tc>
      </w:tr>
      <w:tr w:rsidR="004922D6" w:rsidRPr="00C10FBD" w14:paraId="5766C021" w14:textId="77777777" w:rsidTr="004922D6">
        <w:trPr>
          <w:trHeight w:hRule="exact" w:val="3686"/>
        </w:trPr>
        <w:tc>
          <w:tcPr>
            <w:tcW w:w="10423" w:type="dxa"/>
            <w:gridSpan w:val="2"/>
          </w:tcPr>
          <w:p w14:paraId="53CB1A0F" w14:textId="77777777" w:rsidR="004922D6" w:rsidRPr="00C10FBD" w:rsidRDefault="004922D6">
            <w:pPr>
              <w:pStyle w:val="ZT"/>
              <w:framePr w:wrap="auto" w:hAnchor="text" w:yAlign="inline"/>
            </w:pPr>
            <w:r w:rsidRPr="00C10FBD">
              <w:t>3</w:t>
            </w:r>
            <w:r w:rsidRPr="003C1298">
              <w:rPr>
                <w:vertAlign w:val="superscript"/>
              </w:rPr>
              <w:t>rd</w:t>
            </w:r>
            <w:r w:rsidRPr="00C10FBD">
              <w:t xml:space="preserve"> Generation Partnership Project;</w:t>
            </w:r>
          </w:p>
          <w:p w14:paraId="31B39362" w14:textId="5089042A" w:rsidR="004922D6" w:rsidRPr="00C10FBD" w:rsidRDefault="004922D6">
            <w:pPr>
              <w:pStyle w:val="ZT"/>
              <w:framePr w:wrap="auto" w:hAnchor="text" w:yAlign="inline"/>
            </w:pPr>
            <w:r w:rsidRPr="00C10FBD">
              <w:t xml:space="preserve">Technical Specification Group </w:t>
            </w:r>
            <w:bookmarkStart w:id="11" w:name="specTitle"/>
            <w:r w:rsidR="00E02DF1" w:rsidRPr="00C10FBD">
              <w:t>Services and System Aspects</w:t>
            </w:r>
          </w:p>
          <w:bookmarkEnd w:id="11"/>
          <w:p w14:paraId="29BAD328" w14:textId="59E071A2" w:rsidR="004922D6" w:rsidRPr="00C10FBD" w:rsidRDefault="00C16FF4">
            <w:pPr>
              <w:pStyle w:val="ZT"/>
              <w:framePr w:wrap="auto" w:hAnchor="text" w:yAlign="inline"/>
            </w:pPr>
            <w:r w:rsidRPr="00C16FF4">
              <w:t>Study on supporting AEAD algorithms</w:t>
            </w:r>
          </w:p>
          <w:p w14:paraId="7F43642B" w14:textId="4FAB9B34" w:rsidR="004922D6" w:rsidRPr="00C10FBD" w:rsidRDefault="004922D6">
            <w:pPr>
              <w:pStyle w:val="ZT"/>
              <w:framePr w:wrap="auto" w:hAnchor="text" w:yAlign="inline"/>
              <w:rPr>
                <w:i/>
                <w:sz w:val="28"/>
              </w:rPr>
            </w:pPr>
            <w:r w:rsidRPr="00C10FBD">
              <w:t>(</w:t>
            </w:r>
            <w:r w:rsidRPr="00C10FBD">
              <w:rPr>
                <w:rStyle w:val="ZGSM"/>
              </w:rPr>
              <w:t xml:space="preserve">Release </w:t>
            </w:r>
            <w:bookmarkStart w:id="12" w:name="specRelease"/>
            <w:r w:rsidRPr="00C10FBD">
              <w:rPr>
                <w:rStyle w:val="ZGSM"/>
              </w:rPr>
              <w:t>20</w:t>
            </w:r>
            <w:bookmarkEnd w:id="12"/>
            <w:r w:rsidRPr="00C10FBD">
              <w:t>)</w:t>
            </w:r>
          </w:p>
        </w:tc>
      </w:tr>
      <w:tr w:rsidR="004922D6" w:rsidRPr="00F25C88" w14:paraId="501B16B9" w14:textId="77777777" w:rsidTr="004922D6">
        <w:tc>
          <w:tcPr>
            <w:tcW w:w="10423" w:type="dxa"/>
            <w:gridSpan w:val="2"/>
          </w:tcPr>
          <w:p w14:paraId="1BE58B3B" w14:textId="77777777" w:rsidR="004922D6" w:rsidRPr="00F25C88" w:rsidRDefault="004922D6">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2BA93A24">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1"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384D6B" w:rsidP="00670CF4">
            <w:pPr>
              <w:pStyle w:val="TAR"/>
            </w:pPr>
            <w:r>
              <w:rPr>
                <w:noProof/>
              </w:rPr>
              <w:object w:dxaOrig="2126" w:dyaOrig="1243" w14:anchorId="62F6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25pt;height:1in;mso-width-percent:0;mso-height-percent:0;mso-width-percent:0;mso-height-percent:0" o:ole="">
                  <v:imagedata r:id="rId12" o:title=""/>
                </v:shape>
                <o:OLEObject Type="Embed" ProgID="Word.Picture.8" ShapeID="_x0000_i1025" DrawAspect="Content" ObjectID="_1832663549" r:id="rId13"/>
              </w:object>
            </w: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0007ED3E" w:rsidR="00E24999" w:rsidRPr="000270B9" w:rsidRDefault="00E24999" w:rsidP="00E24999">
            <w:pPr>
              <w:rPr>
                <w:sz w:val="16"/>
                <w:szCs w:val="16"/>
              </w:rPr>
            </w:pPr>
            <w:r w:rsidRPr="000270B9">
              <w:rPr>
                <w:sz w:val="16"/>
                <w:szCs w:val="16"/>
              </w:rPr>
              <w:t>The present document has been developed within the 3</w:t>
            </w:r>
            <w:r w:rsidRPr="003C1298">
              <w:rPr>
                <w:sz w:val="16"/>
                <w:szCs w:val="16"/>
                <w:vertAlign w:val="superscript"/>
              </w:rPr>
              <w:t>rd</w:t>
            </w:r>
            <w:r w:rsidRPr="000270B9">
              <w:rPr>
                <w:sz w:val="16"/>
                <w:szCs w:val="16"/>
              </w:rPr>
              <w:t xml:space="preserve">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w:t>
            </w:r>
            <w:r w:rsidR="005E7C85">
              <w:rPr>
                <w:sz w:val="16"/>
                <w:szCs w:val="16"/>
              </w:rPr>
              <w:t>’</w:t>
            </w:r>
            <w:r w:rsidRPr="000270B9">
              <w:rPr>
                <w:sz w:val="16"/>
                <w:szCs w:val="16"/>
              </w:rPr>
              <w:t xml:space="preserve">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13746642"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650 Route des Lucioles </w:t>
            </w:r>
            <w:r w:rsidR="005E7C85">
              <w:rPr>
                <w:rFonts w:ascii="Arial" w:hAnsi="Arial"/>
                <w:sz w:val="18"/>
                <w:lang w:val="fr-FR"/>
              </w:rPr>
              <w:t>–</w:t>
            </w:r>
            <w:r w:rsidRPr="008E2D68">
              <w:rPr>
                <w:rFonts w:ascii="Arial" w:hAnsi="Arial"/>
                <w:sz w:val="18"/>
                <w:lang w:val="fr-FR"/>
              </w:rPr>
              <w:t xml:space="preserve"> Sophia Antipolis</w:t>
            </w:r>
          </w:p>
          <w:p w14:paraId="7A890E1F" w14:textId="7383BC74"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Valbonne </w:t>
            </w:r>
            <w:r w:rsidR="005E7C85">
              <w:rPr>
                <w:rFonts w:ascii="Arial" w:hAnsi="Arial"/>
                <w:sz w:val="18"/>
                <w:lang w:val="fr-FR"/>
              </w:rPr>
              <w:t>–</w:t>
            </w:r>
            <w:r w:rsidRPr="008E2D68">
              <w:rPr>
                <w:rFonts w:ascii="Arial" w:hAnsi="Arial"/>
                <w:sz w:val="18"/>
                <w:lang w:val="fr-FR"/>
              </w:rPr>
              <w:t xml:space="preserve">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155A6B" w:rsidR="00E16509" w:rsidRPr="00133525" w:rsidRDefault="00C13ADF" w:rsidP="00133525">
            <w:pPr>
              <w:pStyle w:val="FP"/>
              <w:ind w:left="2835" w:right="2835"/>
              <w:jc w:val="center"/>
              <w:rPr>
                <w:rFonts w:ascii="Arial" w:hAnsi="Arial"/>
                <w:sz w:val="18"/>
              </w:rPr>
            </w:pPr>
            <w:hyperlink r:id="rId14" w:history="1">
              <w:r w:rsidR="005E7C85" w:rsidRPr="005F2BA5">
                <w:rPr>
                  <w:rStyle w:val="a8"/>
                  <w:rFonts w:ascii="Arial" w:hAnsi="Arial"/>
                  <w:sz w:val="18"/>
                </w:rPr>
                <w:t>https://www.3gpp.org</w:t>
              </w:r>
            </w:hyperlink>
            <w:bookmarkEnd w:id="16"/>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31B991D0" w14:textId="5BB54122" w:rsidR="00E4407A" w:rsidRDefault="00F80F01">
      <w:pPr>
        <w:pStyle w:val="TOC1"/>
        <w:rPr>
          <w:ins w:id="21" w:author="vivo-edt" w:date="2026-02-15T12:16: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2" w:author="vivo-edt" w:date="2026-02-15T12:16:00Z">
        <w:r w:rsidR="00E4407A">
          <w:rPr>
            <w:noProof/>
          </w:rPr>
          <w:t>Foreword</w:t>
        </w:r>
        <w:r w:rsidR="00E4407A">
          <w:rPr>
            <w:noProof/>
          </w:rPr>
          <w:tab/>
        </w:r>
        <w:r w:rsidR="00E4407A">
          <w:rPr>
            <w:noProof/>
          </w:rPr>
          <w:fldChar w:fldCharType="begin"/>
        </w:r>
        <w:r w:rsidR="00E4407A">
          <w:rPr>
            <w:noProof/>
          </w:rPr>
          <w:instrText xml:space="preserve"> PAGEREF _Toc222050201 \h </w:instrText>
        </w:r>
        <w:r w:rsidR="00E4407A">
          <w:rPr>
            <w:noProof/>
          </w:rPr>
        </w:r>
      </w:ins>
      <w:r w:rsidR="00E4407A">
        <w:rPr>
          <w:noProof/>
        </w:rPr>
        <w:fldChar w:fldCharType="separate"/>
      </w:r>
      <w:ins w:id="23" w:author="vivo-edt" w:date="2026-02-15T12:16:00Z">
        <w:r w:rsidR="00E4407A">
          <w:rPr>
            <w:noProof/>
          </w:rPr>
          <w:t>6</w:t>
        </w:r>
        <w:r w:rsidR="00E4407A">
          <w:rPr>
            <w:noProof/>
          </w:rPr>
          <w:fldChar w:fldCharType="end"/>
        </w:r>
      </w:ins>
    </w:p>
    <w:p w14:paraId="371B97E1" w14:textId="19B0FC3F" w:rsidR="00E4407A" w:rsidRDefault="00E4407A">
      <w:pPr>
        <w:pStyle w:val="TOC1"/>
        <w:rPr>
          <w:ins w:id="24" w:author="vivo-edt" w:date="2026-02-15T12:16:00Z"/>
          <w:rFonts w:asciiTheme="minorHAnsi" w:hAnsiTheme="minorHAnsi" w:cstheme="minorBidi"/>
          <w:noProof/>
          <w:kern w:val="2"/>
          <w:sz w:val="21"/>
          <w:szCs w:val="22"/>
          <w:lang w:val="en-US" w:eastAsia="zh-CN"/>
        </w:rPr>
      </w:pPr>
      <w:ins w:id="25" w:author="vivo-edt" w:date="2026-02-15T12:16: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_Toc222050202 \h </w:instrText>
        </w:r>
        <w:r>
          <w:rPr>
            <w:noProof/>
          </w:rPr>
        </w:r>
      </w:ins>
      <w:r>
        <w:rPr>
          <w:noProof/>
        </w:rPr>
        <w:fldChar w:fldCharType="separate"/>
      </w:r>
      <w:ins w:id="26" w:author="vivo-edt" w:date="2026-02-15T12:16:00Z">
        <w:r>
          <w:rPr>
            <w:noProof/>
          </w:rPr>
          <w:t>8</w:t>
        </w:r>
        <w:r>
          <w:rPr>
            <w:noProof/>
          </w:rPr>
          <w:fldChar w:fldCharType="end"/>
        </w:r>
      </w:ins>
    </w:p>
    <w:p w14:paraId="389E58DF" w14:textId="194BC618" w:rsidR="00E4407A" w:rsidRDefault="00E4407A">
      <w:pPr>
        <w:pStyle w:val="TOC1"/>
        <w:rPr>
          <w:ins w:id="27" w:author="vivo-edt" w:date="2026-02-15T12:16:00Z"/>
          <w:rFonts w:asciiTheme="minorHAnsi" w:hAnsiTheme="minorHAnsi" w:cstheme="minorBidi"/>
          <w:noProof/>
          <w:kern w:val="2"/>
          <w:sz w:val="21"/>
          <w:szCs w:val="22"/>
          <w:lang w:val="en-US" w:eastAsia="zh-CN"/>
        </w:rPr>
      </w:pPr>
      <w:ins w:id="28" w:author="vivo-edt" w:date="2026-02-15T12:16: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_Toc222050203 \h </w:instrText>
        </w:r>
        <w:r>
          <w:rPr>
            <w:noProof/>
          </w:rPr>
        </w:r>
      </w:ins>
      <w:r>
        <w:rPr>
          <w:noProof/>
        </w:rPr>
        <w:fldChar w:fldCharType="separate"/>
      </w:r>
      <w:ins w:id="29" w:author="vivo-edt" w:date="2026-02-15T12:16:00Z">
        <w:r>
          <w:rPr>
            <w:noProof/>
          </w:rPr>
          <w:t>8</w:t>
        </w:r>
        <w:r>
          <w:rPr>
            <w:noProof/>
          </w:rPr>
          <w:fldChar w:fldCharType="end"/>
        </w:r>
      </w:ins>
    </w:p>
    <w:p w14:paraId="2DC43D74" w14:textId="1AA4EF0A" w:rsidR="00E4407A" w:rsidRDefault="00E4407A">
      <w:pPr>
        <w:pStyle w:val="TOC1"/>
        <w:rPr>
          <w:ins w:id="30" w:author="vivo-edt" w:date="2026-02-15T12:16:00Z"/>
          <w:rFonts w:asciiTheme="minorHAnsi" w:hAnsiTheme="minorHAnsi" w:cstheme="minorBidi"/>
          <w:noProof/>
          <w:kern w:val="2"/>
          <w:sz w:val="21"/>
          <w:szCs w:val="22"/>
          <w:lang w:val="en-US" w:eastAsia="zh-CN"/>
        </w:rPr>
      </w:pPr>
      <w:ins w:id="31" w:author="vivo-edt" w:date="2026-02-15T12:16:00Z">
        <w:r>
          <w:rPr>
            <w:noProof/>
            <w:lang w:eastAsia="ja-JP"/>
          </w:rPr>
          <w:t xml:space="preserve">3 </w:t>
        </w:r>
        <w:r>
          <w:rPr>
            <w:rFonts w:asciiTheme="minorHAnsi" w:hAnsiTheme="minorHAnsi" w:cstheme="minorBidi"/>
            <w:noProof/>
            <w:kern w:val="2"/>
            <w:sz w:val="21"/>
            <w:szCs w:val="22"/>
            <w:lang w:val="en-US" w:eastAsia="zh-CN"/>
          </w:rPr>
          <w:tab/>
        </w:r>
        <w:r>
          <w:rPr>
            <w:noProof/>
          </w:rPr>
          <w:t>Definitions and abbreviations</w:t>
        </w:r>
        <w:r>
          <w:rPr>
            <w:noProof/>
          </w:rPr>
          <w:tab/>
        </w:r>
        <w:r>
          <w:rPr>
            <w:noProof/>
          </w:rPr>
          <w:fldChar w:fldCharType="begin"/>
        </w:r>
        <w:r>
          <w:rPr>
            <w:noProof/>
          </w:rPr>
          <w:instrText xml:space="preserve"> PAGEREF _Toc222050204 \h </w:instrText>
        </w:r>
        <w:r>
          <w:rPr>
            <w:noProof/>
          </w:rPr>
        </w:r>
      </w:ins>
      <w:r>
        <w:rPr>
          <w:noProof/>
        </w:rPr>
        <w:fldChar w:fldCharType="separate"/>
      </w:r>
      <w:ins w:id="32" w:author="vivo-edt" w:date="2026-02-15T12:16:00Z">
        <w:r>
          <w:rPr>
            <w:noProof/>
          </w:rPr>
          <w:t>9</w:t>
        </w:r>
        <w:r>
          <w:rPr>
            <w:noProof/>
          </w:rPr>
          <w:fldChar w:fldCharType="end"/>
        </w:r>
      </w:ins>
    </w:p>
    <w:p w14:paraId="5C7647D5" w14:textId="0EE37244" w:rsidR="00E4407A" w:rsidRDefault="00E4407A">
      <w:pPr>
        <w:pStyle w:val="TOC2"/>
        <w:rPr>
          <w:ins w:id="33" w:author="vivo-edt" w:date="2026-02-15T12:16:00Z"/>
          <w:rFonts w:asciiTheme="minorHAnsi" w:hAnsiTheme="minorHAnsi" w:cstheme="minorBidi"/>
          <w:noProof/>
          <w:kern w:val="2"/>
          <w:sz w:val="21"/>
          <w:szCs w:val="22"/>
          <w:lang w:val="en-US" w:eastAsia="zh-CN"/>
        </w:rPr>
      </w:pPr>
      <w:ins w:id="34" w:author="vivo-edt" w:date="2026-02-15T12:16: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_Toc222050205 \h </w:instrText>
        </w:r>
        <w:r>
          <w:rPr>
            <w:noProof/>
          </w:rPr>
        </w:r>
      </w:ins>
      <w:r>
        <w:rPr>
          <w:noProof/>
        </w:rPr>
        <w:fldChar w:fldCharType="separate"/>
      </w:r>
      <w:ins w:id="35" w:author="vivo-edt" w:date="2026-02-15T12:16:00Z">
        <w:r>
          <w:rPr>
            <w:noProof/>
          </w:rPr>
          <w:t>9</w:t>
        </w:r>
        <w:r>
          <w:rPr>
            <w:noProof/>
          </w:rPr>
          <w:fldChar w:fldCharType="end"/>
        </w:r>
      </w:ins>
    </w:p>
    <w:p w14:paraId="40AE952A" w14:textId="2502B2F9" w:rsidR="00E4407A" w:rsidRDefault="00E4407A">
      <w:pPr>
        <w:pStyle w:val="TOC2"/>
        <w:rPr>
          <w:ins w:id="36" w:author="vivo-edt" w:date="2026-02-15T12:16:00Z"/>
          <w:rFonts w:asciiTheme="minorHAnsi" w:hAnsiTheme="minorHAnsi" w:cstheme="minorBidi"/>
          <w:noProof/>
          <w:kern w:val="2"/>
          <w:sz w:val="21"/>
          <w:szCs w:val="22"/>
          <w:lang w:val="en-US" w:eastAsia="zh-CN"/>
        </w:rPr>
      </w:pPr>
      <w:ins w:id="37" w:author="vivo-edt" w:date="2026-02-15T12:16: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_Toc222050206 \h </w:instrText>
        </w:r>
        <w:r>
          <w:rPr>
            <w:noProof/>
          </w:rPr>
        </w:r>
      </w:ins>
      <w:r>
        <w:rPr>
          <w:noProof/>
        </w:rPr>
        <w:fldChar w:fldCharType="separate"/>
      </w:r>
      <w:ins w:id="38" w:author="vivo-edt" w:date="2026-02-15T12:16:00Z">
        <w:r>
          <w:rPr>
            <w:noProof/>
          </w:rPr>
          <w:t>9</w:t>
        </w:r>
        <w:r>
          <w:rPr>
            <w:noProof/>
          </w:rPr>
          <w:fldChar w:fldCharType="end"/>
        </w:r>
      </w:ins>
    </w:p>
    <w:p w14:paraId="049D3D7C" w14:textId="5DC9459B" w:rsidR="00E4407A" w:rsidRDefault="00E4407A">
      <w:pPr>
        <w:pStyle w:val="TOC2"/>
        <w:rPr>
          <w:ins w:id="39" w:author="vivo-edt" w:date="2026-02-15T12:16:00Z"/>
          <w:rFonts w:asciiTheme="minorHAnsi" w:hAnsiTheme="minorHAnsi" w:cstheme="minorBidi"/>
          <w:noProof/>
          <w:kern w:val="2"/>
          <w:sz w:val="21"/>
          <w:szCs w:val="22"/>
          <w:lang w:val="en-US" w:eastAsia="zh-CN"/>
        </w:rPr>
      </w:pPr>
      <w:ins w:id="40" w:author="vivo-edt" w:date="2026-02-15T12:16: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_Toc222050207 \h </w:instrText>
        </w:r>
        <w:r>
          <w:rPr>
            <w:noProof/>
          </w:rPr>
        </w:r>
      </w:ins>
      <w:r>
        <w:rPr>
          <w:noProof/>
        </w:rPr>
        <w:fldChar w:fldCharType="separate"/>
      </w:r>
      <w:ins w:id="41" w:author="vivo-edt" w:date="2026-02-15T12:16:00Z">
        <w:r>
          <w:rPr>
            <w:noProof/>
          </w:rPr>
          <w:t>9</w:t>
        </w:r>
        <w:r>
          <w:rPr>
            <w:noProof/>
          </w:rPr>
          <w:fldChar w:fldCharType="end"/>
        </w:r>
      </w:ins>
    </w:p>
    <w:p w14:paraId="1F4C6DA1" w14:textId="2D4D835B" w:rsidR="00E4407A" w:rsidRDefault="00E4407A">
      <w:pPr>
        <w:pStyle w:val="TOC1"/>
        <w:rPr>
          <w:ins w:id="42" w:author="vivo-edt" w:date="2026-02-15T12:16:00Z"/>
          <w:rFonts w:asciiTheme="minorHAnsi" w:hAnsiTheme="minorHAnsi" w:cstheme="minorBidi"/>
          <w:noProof/>
          <w:kern w:val="2"/>
          <w:sz w:val="21"/>
          <w:szCs w:val="22"/>
          <w:lang w:val="en-US" w:eastAsia="zh-CN"/>
        </w:rPr>
      </w:pPr>
      <w:ins w:id="43" w:author="vivo-edt" w:date="2026-02-15T12:16:00Z">
        <w:r>
          <w:rPr>
            <w:noProof/>
            <w:lang w:eastAsia="ja-JP"/>
          </w:rPr>
          <w:t>5</w:t>
        </w:r>
        <w:r>
          <w:rPr>
            <w:rFonts w:asciiTheme="minorHAnsi" w:hAnsiTheme="minorHAnsi" w:cstheme="minorBidi"/>
            <w:noProof/>
            <w:kern w:val="2"/>
            <w:sz w:val="21"/>
            <w:szCs w:val="22"/>
            <w:lang w:val="en-US" w:eastAsia="zh-CN"/>
          </w:rPr>
          <w:tab/>
        </w:r>
        <w:r>
          <w:rPr>
            <w:noProof/>
            <w:lang w:eastAsia="ja-JP"/>
          </w:rPr>
          <w:t>Key issues</w:t>
        </w:r>
        <w:r>
          <w:rPr>
            <w:noProof/>
          </w:rPr>
          <w:tab/>
        </w:r>
        <w:r>
          <w:rPr>
            <w:noProof/>
          </w:rPr>
          <w:fldChar w:fldCharType="begin"/>
        </w:r>
        <w:r>
          <w:rPr>
            <w:noProof/>
          </w:rPr>
          <w:instrText xml:space="preserve"> PAGEREF _Toc222050208 \h </w:instrText>
        </w:r>
        <w:r>
          <w:rPr>
            <w:noProof/>
          </w:rPr>
        </w:r>
      </w:ins>
      <w:r>
        <w:rPr>
          <w:noProof/>
        </w:rPr>
        <w:fldChar w:fldCharType="separate"/>
      </w:r>
      <w:ins w:id="44" w:author="vivo-edt" w:date="2026-02-15T12:16:00Z">
        <w:r>
          <w:rPr>
            <w:noProof/>
          </w:rPr>
          <w:t>10</w:t>
        </w:r>
        <w:r>
          <w:rPr>
            <w:noProof/>
          </w:rPr>
          <w:fldChar w:fldCharType="end"/>
        </w:r>
      </w:ins>
    </w:p>
    <w:p w14:paraId="52167A13" w14:textId="533DC99C" w:rsidR="00E4407A" w:rsidRDefault="00E4407A">
      <w:pPr>
        <w:pStyle w:val="TOC2"/>
        <w:rPr>
          <w:ins w:id="45" w:author="vivo-edt" w:date="2026-02-15T12:16:00Z"/>
          <w:rFonts w:asciiTheme="minorHAnsi" w:hAnsiTheme="minorHAnsi" w:cstheme="minorBidi"/>
          <w:noProof/>
          <w:kern w:val="2"/>
          <w:sz w:val="21"/>
          <w:szCs w:val="22"/>
          <w:lang w:val="en-US" w:eastAsia="zh-CN"/>
        </w:rPr>
      </w:pPr>
      <w:ins w:id="46" w:author="vivo-edt" w:date="2026-02-15T12:16:00Z">
        <w:r w:rsidRPr="008979A3">
          <w:rPr>
            <w:rFonts w:eastAsia="Yu Mincho"/>
            <w:noProof/>
            <w:lang w:eastAsia="ja-JP"/>
          </w:rPr>
          <w:t>5</w:t>
        </w:r>
        <w:r>
          <w:rPr>
            <w:noProof/>
          </w:rPr>
          <w:t>.</w:t>
        </w:r>
        <w:r>
          <w:rPr>
            <w:noProof/>
            <w:lang w:eastAsia="ja-JP"/>
          </w:rPr>
          <w:t>1</w:t>
        </w:r>
        <w:r>
          <w:rPr>
            <w:rFonts w:asciiTheme="minorHAnsi" w:hAnsiTheme="minorHAnsi" w:cstheme="minorBidi"/>
            <w:noProof/>
            <w:kern w:val="2"/>
            <w:sz w:val="21"/>
            <w:szCs w:val="22"/>
            <w:lang w:val="en-US" w:eastAsia="zh-CN"/>
          </w:rPr>
          <w:tab/>
        </w:r>
        <w:r>
          <w:rPr>
            <w:noProof/>
            <w:lang w:eastAsia="ja-JP"/>
          </w:rPr>
          <w:t xml:space="preserve">Key issue #1: </w:t>
        </w:r>
        <w:r>
          <w:rPr>
            <w:noProof/>
          </w:rPr>
          <w:t>Algorithm</w:t>
        </w:r>
        <w:r>
          <w:rPr>
            <w:noProof/>
            <w:lang w:eastAsia="ja-JP"/>
          </w:rPr>
          <w:t xml:space="preserve"> selection</w:t>
        </w:r>
        <w:r>
          <w:rPr>
            <w:noProof/>
          </w:rPr>
          <w:tab/>
        </w:r>
        <w:r>
          <w:rPr>
            <w:noProof/>
          </w:rPr>
          <w:fldChar w:fldCharType="begin"/>
        </w:r>
        <w:r>
          <w:rPr>
            <w:noProof/>
          </w:rPr>
          <w:instrText xml:space="preserve"> PAGEREF _Toc222050209 \h </w:instrText>
        </w:r>
        <w:r>
          <w:rPr>
            <w:noProof/>
          </w:rPr>
        </w:r>
      </w:ins>
      <w:r>
        <w:rPr>
          <w:noProof/>
        </w:rPr>
        <w:fldChar w:fldCharType="separate"/>
      </w:r>
      <w:ins w:id="47" w:author="vivo-edt" w:date="2026-02-15T12:16:00Z">
        <w:r>
          <w:rPr>
            <w:noProof/>
          </w:rPr>
          <w:t>10</w:t>
        </w:r>
        <w:r>
          <w:rPr>
            <w:noProof/>
          </w:rPr>
          <w:fldChar w:fldCharType="end"/>
        </w:r>
      </w:ins>
    </w:p>
    <w:p w14:paraId="43561AC5" w14:textId="5031A07A" w:rsidR="00E4407A" w:rsidRDefault="00E4407A">
      <w:pPr>
        <w:pStyle w:val="TOC3"/>
        <w:rPr>
          <w:ins w:id="48" w:author="vivo-edt" w:date="2026-02-15T12:16:00Z"/>
          <w:rFonts w:asciiTheme="minorHAnsi" w:hAnsiTheme="minorHAnsi" w:cstheme="minorBidi"/>
          <w:noProof/>
          <w:kern w:val="2"/>
          <w:sz w:val="21"/>
          <w:szCs w:val="22"/>
          <w:lang w:val="en-US" w:eastAsia="zh-CN"/>
        </w:rPr>
      </w:pPr>
      <w:ins w:id="49" w:author="vivo-edt" w:date="2026-02-15T12:16:00Z">
        <w:r>
          <w:rPr>
            <w:noProof/>
            <w:lang w:eastAsia="ja-JP"/>
          </w:rPr>
          <w:t>5.1.1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_Toc222050210 \h </w:instrText>
        </w:r>
        <w:r>
          <w:rPr>
            <w:noProof/>
          </w:rPr>
        </w:r>
      </w:ins>
      <w:r>
        <w:rPr>
          <w:noProof/>
        </w:rPr>
        <w:fldChar w:fldCharType="separate"/>
      </w:r>
      <w:ins w:id="50" w:author="vivo-edt" w:date="2026-02-15T12:16:00Z">
        <w:r>
          <w:rPr>
            <w:noProof/>
          </w:rPr>
          <w:t>10</w:t>
        </w:r>
        <w:r>
          <w:rPr>
            <w:noProof/>
          </w:rPr>
          <w:fldChar w:fldCharType="end"/>
        </w:r>
      </w:ins>
    </w:p>
    <w:p w14:paraId="594DD8AC" w14:textId="69A8C8B1" w:rsidR="00E4407A" w:rsidRDefault="00E4407A">
      <w:pPr>
        <w:pStyle w:val="TOC3"/>
        <w:rPr>
          <w:ins w:id="51" w:author="vivo-edt" w:date="2026-02-15T12:16:00Z"/>
          <w:rFonts w:asciiTheme="minorHAnsi" w:hAnsiTheme="minorHAnsi" w:cstheme="minorBidi"/>
          <w:noProof/>
          <w:kern w:val="2"/>
          <w:sz w:val="21"/>
          <w:szCs w:val="22"/>
          <w:lang w:val="en-US" w:eastAsia="zh-CN"/>
        </w:rPr>
      </w:pPr>
      <w:ins w:id="52" w:author="vivo-edt" w:date="2026-02-15T12:16:00Z">
        <w:r w:rsidRPr="008979A3">
          <w:rPr>
            <w:rFonts w:eastAsia="Yu Mincho"/>
            <w:noProof/>
            <w:lang w:eastAsia="ja-JP"/>
          </w:rPr>
          <w:t>5</w:t>
        </w:r>
        <w:r>
          <w:rPr>
            <w:noProof/>
            <w:lang w:eastAsia="ja-JP"/>
          </w:rPr>
          <w:t>.1.2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_Toc222050211 \h </w:instrText>
        </w:r>
        <w:r>
          <w:rPr>
            <w:noProof/>
          </w:rPr>
        </w:r>
      </w:ins>
      <w:r>
        <w:rPr>
          <w:noProof/>
        </w:rPr>
        <w:fldChar w:fldCharType="separate"/>
      </w:r>
      <w:ins w:id="53" w:author="vivo-edt" w:date="2026-02-15T12:16:00Z">
        <w:r>
          <w:rPr>
            <w:noProof/>
          </w:rPr>
          <w:t>10</w:t>
        </w:r>
        <w:r>
          <w:rPr>
            <w:noProof/>
          </w:rPr>
          <w:fldChar w:fldCharType="end"/>
        </w:r>
      </w:ins>
    </w:p>
    <w:p w14:paraId="1A7E27E9" w14:textId="27867F3C" w:rsidR="00E4407A" w:rsidRDefault="00E4407A">
      <w:pPr>
        <w:pStyle w:val="TOC3"/>
        <w:rPr>
          <w:ins w:id="54" w:author="vivo-edt" w:date="2026-02-15T12:16:00Z"/>
          <w:rFonts w:asciiTheme="minorHAnsi" w:hAnsiTheme="minorHAnsi" w:cstheme="minorBidi"/>
          <w:noProof/>
          <w:kern w:val="2"/>
          <w:sz w:val="21"/>
          <w:szCs w:val="22"/>
          <w:lang w:val="en-US" w:eastAsia="zh-CN"/>
        </w:rPr>
      </w:pPr>
      <w:ins w:id="55" w:author="vivo-edt" w:date="2026-02-15T12:16:00Z">
        <w:r w:rsidRPr="008979A3">
          <w:rPr>
            <w:rFonts w:eastAsia="Yu Mincho"/>
            <w:noProof/>
            <w:lang w:eastAsia="ja-JP"/>
          </w:rPr>
          <w:t>5</w:t>
        </w:r>
        <w:r>
          <w:rPr>
            <w:noProof/>
            <w:lang w:eastAsia="ja-JP"/>
          </w:rPr>
          <w:t>.1.3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_Toc222050212 \h </w:instrText>
        </w:r>
        <w:r>
          <w:rPr>
            <w:noProof/>
          </w:rPr>
        </w:r>
      </w:ins>
      <w:r>
        <w:rPr>
          <w:noProof/>
        </w:rPr>
        <w:fldChar w:fldCharType="separate"/>
      </w:r>
      <w:ins w:id="56" w:author="vivo-edt" w:date="2026-02-15T12:16:00Z">
        <w:r>
          <w:rPr>
            <w:noProof/>
          </w:rPr>
          <w:t>10</w:t>
        </w:r>
        <w:r>
          <w:rPr>
            <w:noProof/>
          </w:rPr>
          <w:fldChar w:fldCharType="end"/>
        </w:r>
      </w:ins>
    </w:p>
    <w:p w14:paraId="74CDDEEC" w14:textId="7DAB532E" w:rsidR="00E4407A" w:rsidRDefault="00E4407A">
      <w:pPr>
        <w:pStyle w:val="TOC2"/>
        <w:rPr>
          <w:ins w:id="57" w:author="vivo-edt" w:date="2026-02-15T12:16:00Z"/>
          <w:rFonts w:asciiTheme="minorHAnsi" w:hAnsiTheme="minorHAnsi" w:cstheme="minorBidi"/>
          <w:noProof/>
          <w:kern w:val="2"/>
          <w:sz w:val="21"/>
          <w:szCs w:val="22"/>
          <w:lang w:val="en-US" w:eastAsia="zh-CN"/>
        </w:rPr>
      </w:pPr>
      <w:ins w:id="58" w:author="vivo-edt" w:date="2026-02-15T12:16:00Z">
        <w:r>
          <w:rPr>
            <w:noProof/>
          </w:rPr>
          <w:t>5.2</w:t>
        </w:r>
        <w:r>
          <w:rPr>
            <w:rFonts w:asciiTheme="minorHAnsi" w:hAnsiTheme="minorHAnsi" w:cstheme="minorBidi"/>
            <w:noProof/>
            <w:kern w:val="2"/>
            <w:sz w:val="21"/>
            <w:szCs w:val="22"/>
            <w:lang w:val="en-US" w:eastAsia="zh-CN"/>
          </w:rPr>
          <w:tab/>
        </w:r>
        <w:r>
          <w:rPr>
            <w:noProof/>
          </w:rPr>
          <w:t>Key issue #2: AEAD algorithm interface</w:t>
        </w:r>
        <w:r>
          <w:rPr>
            <w:noProof/>
          </w:rPr>
          <w:tab/>
        </w:r>
        <w:r>
          <w:rPr>
            <w:noProof/>
          </w:rPr>
          <w:fldChar w:fldCharType="begin"/>
        </w:r>
        <w:r>
          <w:rPr>
            <w:noProof/>
          </w:rPr>
          <w:instrText xml:space="preserve"> PAGEREF _Toc222050213 \h </w:instrText>
        </w:r>
        <w:r>
          <w:rPr>
            <w:noProof/>
          </w:rPr>
        </w:r>
      </w:ins>
      <w:r>
        <w:rPr>
          <w:noProof/>
        </w:rPr>
        <w:fldChar w:fldCharType="separate"/>
      </w:r>
      <w:ins w:id="59" w:author="vivo-edt" w:date="2026-02-15T12:16:00Z">
        <w:r>
          <w:rPr>
            <w:noProof/>
          </w:rPr>
          <w:t>10</w:t>
        </w:r>
        <w:r>
          <w:rPr>
            <w:noProof/>
          </w:rPr>
          <w:fldChar w:fldCharType="end"/>
        </w:r>
      </w:ins>
    </w:p>
    <w:p w14:paraId="18EDF64D" w14:textId="2613A704" w:rsidR="00E4407A" w:rsidRDefault="00E4407A">
      <w:pPr>
        <w:pStyle w:val="TOC3"/>
        <w:rPr>
          <w:ins w:id="60" w:author="vivo-edt" w:date="2026-02-15T12:16:00Z"/>
          <w:rFonts w:asciiTheme="minorHAnsi" w:hAnsiTheme="minorHAnsi" w:cstheme="minorBidi"/>
          <w:noProof/>
          <w:kern w:val="2"/>
          <w:sz w:val="21"/>
          <w:szCs w:val="22"/>
          <w:lang w:val="en-US" w:eastAsia="zh-CN"/>
        </w:rPr>
      </w:pPr>
      <w:ins w:id="61" w:author="vivo-edt" w:date="2026-02-15T12:16: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_Toc222050214 \h </w:instrText>
        </w:r>
        <w:r>
          <w:rPr>
            <w:noProof/>
          </w:rPr>
        </w:r>
      </w:ins>
      <w:r>
        <w:rPr>
          <w:noProof/>
        </w:rPr>
        <w:fldChar w:fldCharType="separate"/>
      </w:r>
      <w:ins w:id="62" w:author="vivo-edt" w:date="2026-02-15T12:16:00Z">
        <w:r>
          <w:rPr>
            <w:noProof/>
          </w:rPr>
          <w:t>10</w:t>
        </w:r>
        <w:r>
          <w:rPr>
            <w:noProof/>
          </w:rPr>
          <w:fldChar w:fldCharType="end"/>
        </w:r>
      </w:ins>
    </w:p>
    <w:p w14:paraId="7C0EB778" w14:textId="671B1FE0" w:rsidR="00E4407A" w:rsidRDefault="00E4407A">
      <w:pPr>
        <w:pStyle w:val="TOC3"/>
        <w:rPr>
          <w:ins w:id="63" w:author="vivo-edt" w:date="2026-02-15T12:16:00Z"/>
          <w:rFonts w:asciiTheme="minorHAnsi" w:hAnsiTheme="minorHAnsi" w:cstheme="minorBidi"/>
          <w:noProof/>
          <w:kern w:val="2"/>
          <w:sz w:val="21"/>
          <w:szCs w:val="22"/>
          <w:lang w:val="en-US" w:eastAsia="zh-CN"/>
        </w:rPr>
      </w:pPr>
      <w:ins w:id="64" w:author="vivo-edt" w:date="2026-02-15T12:16: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_Toc222050215 \h </w:instrText>
        </w:r>
        <w:r>
          <w:rPr>
            <w:noProof/>
          </w:rPr>
        </w:r>
      </w:ins>
      <w:r>
        <w:rPr>
          <w:noProof/>
        </w:rPr>
        <w:fldChar w:fldCharType="separate"/>
      </w:r>
      <w:ins w:id="65" w:author="vivo-edt" w:date="2026-02-15T12:16:00Z">
        <w:r>
          <w:rPr>
            <w:noProof/>
          </w:rPr>
          <w:t>11</w:t>
        </w:r>
        <w:r>
          <w:rPr>
            <w:noProof/>
          </w:rPr>
          <w:fldChar w:fldCharType="end"/>
        </w:r>
      </w:ins>
    </w:p>
    <w:p w14:paraId="5BA16C14" w14:textId="6F45AD87" w:rsidR="00E4407A" w:rsidRDefault="00E4407A">
      <w:pPr>
        <w:pStyle w:val="TOC3"/>
        <w:rPr>
          <w:ins w:id="66" w:author="vivo-edt" w:date="2026-02-15T12:16:00Z"/>
          <w:rFonts w:asciiTheme="minorHAnsi" w:hAnsiTheme="minorHAnsi" w:cstheme="minorBidi"/>
          <w:noProof/>
          <w:kern w:val="2"/>
          <w:sz w:val="21"/>
          <w:szCs w:val="22"/>
          <w:lang w:val="en-US" w:eastAsia="zh-CN"/>
        </w:rPr>
      </w:pPr>
      <w:ins w:id="67" w:author="vivo-edt" w:date="2026-02-15T12:16: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_Toc222050216 \h </w:instrText>
        </w:r>
        <w:r>
          <w:rPr>
            <w:noProof/>
          </w:rPr>
        </w:r>
      </w:ins>
      <w:r>
        <w:rPr>
          <w:noProof/>
        </w:rPr>
        <w:fldChar w:fldCharType="separate"/>
      </w:r>
      <w:ins w:id="68" w:author="vivo-edt" w:date="2026-02-15T12:16:00Z">
        <w:r>
          <w:rPr>
            <w:noProof/>
          </w:rPr>
          <w:t>11</w:t>
        </w:r>
        <w:r>
          <w:rPr>
            <w:noProof/>
          </w:rPr>
          <w:fldChar w:fldCharType="end"/>
        </w:r>
      </w:ins>
    </w:p>
    <w:p w14:paraId="5ABC3446" w14:textId="414C0866" w:rsidR="00E4407A" w:rsidRDefault="00E4407A">
      <w:pPr>
        <w:pStyle w:val="TOC2"/>
        <w:rPr>
          <w:ins w:id="69" w:author="vivo-edt" w:date="2026-02-15T12:16:00Z"/>
          <w:rFonts w:asciiTheme="minorHAnsi" w:hAnsiTheme="minorHAnsi" w:cstheme="minorBidi"/>
          <w:noProof/>
          <w:kern w:val="2"/>
          <w:sz w:val="21"/>
          <w:szCs w:val="22"/>
          <w:lang w:val="en-US" w:eastAsia="zh-CN"/>
        </w:rPr>
      </w:pPr>
      <w:ins w:id="70" w:author="vivo-edt" w:date="2026-02-15T12:16:00Z">
        <w:r>
          <w:rPr>
            <w:noProof/>
            <w:lang w:eastAsia="zh-CN"/>
          </w:rPr>
          <w:t>5</w:t>
        </w:r>
        <w:r>
          <w:rPr>
            <w:noProof/>
          </w:rPr>
          <w:t>.</w:t>
        </w:r>
        <w:r>
          <w:rPr>
            <w:noProof/>
            <w:lang w:eastAsia="zh-CN"/>
          </w:rPr>
          <w:t>3</w:t>
        </w:r>
        <w:r>
          <w:rPr>
            <w:rFonts w:asciiTheme="minorHAnsi" w:hAnsiTheme="minorHAnsi" w:cstheme="minorBidi"/>
            <w:noProof/>
            <w:kern w:val="2"/>
            <w:sz w:val="21"/>
            <w:szCs w:val="22"/>
            <w:lang w:val="en-US" w:eastAsia="zh-CN"/>
          </w:rPr>
          <w:tab/>
        </w:r>
        <w:r>
          <w:rPr>
            <w:noProof/>
          </w:rPr>
          <w:t>Key issue #</w:t>
        </w:r>
        <w:r>
          <w:rPr>
            <w:noProof/>
            <w:lang w:eastAsia="zh-CN"/>
          </w:rPr>
          <w:t>3</w:t>
        </w:r>
        <w:r>
          <w:rPr>
            <w:noProof/>
          </w:rPr>
          <w:t>: AEAD Keys</w:t>
        </w:r>
        <w:r>
          <w:rPr>
            <w:noProof/>
          </w:rPr>
          <w:tab/>
        </w:r>
        <w:r>
          <w:rPr>
            <w:noProof/>
          </w:rPr>
          <w:fldChar w:fldCharType="begin"/>
        </w:r>
        <w:r>
          <w:rPr>
            <w:noProof/>
          </w:rPr>
          <w:instrText xml:space="preserve"> PAGEREF _Toc222050217 \h </w:instrText>
        </w:r>
        <w:r>
          <w:rPr>
            <w:noProof/>
          </w:rPr>
        </w:r>
      </w:ins>
      <w:r>
        <w:rPr>
          <w:noProof/>
        </w:rPr>
        <w:fldChar w:fldCharType="separate"/>
      </w:r>
      <w:ins w:id="71" w:author="vivo-edt" w:date="2026-02-15T12:16:00Z">
        <w:r>
          <w:rPr>
            <w:noProof/>
          </w:rPr>
          <w:t>11</w:t>
        </w:r>
        <w:r>
          <w:rPr>
            <w:noProof/>
          </w:rPr>
          <w:fldChar w:fldCharType="end"/>
        </w:r>
      </w:ins>
    </w:p>
    <w:p w14:paraId="012E48AF" w14:textId="7A064E94" w:rsidR="00E4407A" w:rsidRDefault="00E4407A">
      <w:pPr>
        <w:pStyle w:val="TOC3"/>
        <w:rPr>
          <w:ins w:id="72" w:author="vivo-edt" w:date="2026-02-15T12:16:00Z"/>
          <w:rFonts w:asciiTheme="minorHAnsi" w:hAnsiTheme="minorHAnsi" w:cstheme="minorBidi"/>
          <w:noProof/>
          <w:kern w:val="2"/>
          <w:sz w:val="21"/>
          <w:szCs w:val="22"/>
          <w:lang w:val="en-US" w:eastAsia="zh-CN"/>
        </w:rPr>
      </w:pPr>
      <w:ins w:id="73" w:author="vivo-edt" w:date="2026-02-15T12:16:00Z">
        <w:r>
          <w:rPr>
            <w:noProof/>
            <w:lang w:eastAsia="zh-CN"/>
          </w:rPr>
          <w:t>5.3.1</w:t>
        </w:r>
        <w:r>
          <w:rPr>
            <w:rFonts w:asciiTheme="minorHAnsi" w:hAnsiTheme="minorHAnsi" w:cstheme="minorBidi"/>
            <w:noProof/>
            <w:kern w:val="2"/>
            <w:sz w:val="21"/>
            <w:szCs w:val="22"/>
            <w:lang w:val="en-US" w:eastAsia="zh-CN"/>
          </w:rPr>
          <w:tab/>
        </w:r>
        <w:r>
          <w:rPr>
            <w:noProof/>
            <w:lang w:eastAsia="zh-CN"/>
          </w:rPr>
          <w:t>Key issue details</w:t>
        </w:r>
        <w:r>
          <w:rPr>
            <w:noProof/>
          </w:rPr>
          <w:tab/>
        </w:r>
        <w:r>
          <w:rPr>
            <w:noProof/>
          </w:rPr>
          <w:fldChar w:fldCharType="begin"/>
        </w:r>
        <w:r>
          <w:rPr>
            <w:noProof/>
          </w:rPr>
          <w:instrText xml:space="preserve"> PAGEREF _Toc222050218 \h </w:instrText>
        </w:r>
        <w:r>
          <w:rPr>
            <w:noProof/>
          </w:rPr>
        </w:r>
      </w:ins>
      <w:r>
        <w:rPr>
          <w:noProof/>
        </w:rPr>
        <w:fldChar w:fldCharType="separate"/>
      </w:r>
      <w:ins w:id="74" w:author="vivo-edt" w:date="2026-02-15T12:16:00Z">
        <w:r>
          <w:rPr>
            <w:noProof/>
          </w:rPr>
          <w:t>11</w:t>
        </w:r>
        <w:r>
          <w:rPr>
            <w:noProof/>
          </w:rPr>
          <w:fldChar w:fldCharType="end"/>
        </w:r>
      </w:ins>
    </w:p>
    <w:p w14:paraId="67A72096" w14:textId="21C1BB3F" w:rsidR="00E4407A" w:rsidRDefault="00E4407A">
      <w:pPr>
        <w:pStyle w:val="TOC3"/>
        <w:rPr>
          <w:ins w:id="75" w:author="vivo-edt" w:date="2026-02-15T12:16:00Z"/>
          <w:rFonts w:asciiTheme="minorHAnsi" w:hAnsiTheme="minorHAnsi" w:cstheme="minorBidi"/>
          <w:noProof/>
          <w:kern w:val="2"/>
          <w:sz w:val="21"/>
          <w:szCs w:val="22"/>
          <w:lang w:val="en-US" w:eastAsia="zh-CN"/>
        </w:rPr>
      </w:pPr>
      <w:ins w:id="76" w:author="vivo-edt" w:date="2026-02-15T12:16:00Z">
        <w:r>
          <w:rPr>
            <w:noProof/>
            <w:lang w:eastAsia="zh-CN"/>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_Toc222050219 \h </w:instrText>
        </w:r>
        <w:r>
          <w:rPr>
            <w:noProof/>
          </w:rPr>
        </w:r>
      </w:ins>
      <w:r>
        <w:rPr>
          <w:noProof/>
        </w:rPr>
        <w:fldChar w:fldCharType="separate"/>
      </w:r>
      <w:ins w:id="77" w:author="vivo-edt" w:date="2026-02-15T12:16:00Z">
        <w:r>
          <w:rPr>
            <w:noProof/>
          </w:rPr>
          <w:t>11</w:t>
        </w:r>
        <w:r>
          <w:rPr>
            <w:noProof/>
          </w:rPr>
          <w:fldChar w:fldCharType="end"/>
        </w:r>
      </w:ins>
    </w:p>
    <w:p w14:paraId="119A117C" w14:textId="5FED5745" w:rsidR="00E4407A" w:rsidRDefault="00E4407A">
      <w:pPr>
        <w:pStyle w:val="TOC3"/>
        <w:rPr>
          <w:ins w:id="78" w:author="vivo-edt" w:date="2026-02-15T12:16:00Z"/>
          <w:rFonts w:asciiTheme="minorHAnsi" w:hAnsiTheme="minorHAnsi" w:cstheme="minorBidi"/>
          <w:noProof/>
          <w:kern w:val="2"/>
          <w:sz w:val="21"/>
          <w:szCs w:val="22"/>
          <w:lang w:val="en-US" w:eastAsia="zh-CN"/>
        </w:rPr>
      </w:pPr>
      <w:ins w:id="79" w:author="vivo-edt" w:date="2026-02-15T12:16:00Z">
        <w:r>
          <w:rPr>
            <w:noProof/>
            <w:lang w:eastAsia="zh-CN"/>
          </w:rPr>
          <w:t>5.3.3</w:t>
        </w:r>
        <w:r>
          <w:rPr>
            <w:rFonts w:asciiTheme="minorHAnsi" w:hAnsiTheme="minorHAnsi" w:cstheme="minorBidi"/>
            <w:noProof/>
            <w:kern w:val="2"/>
            <w:sz w:val="21"/>
            <w:szCs w:val="22"/>
            <w:lang w:val="en-US" w:eastAsia="zh-CN"/>
          </w:rPr>
          <w:tab/>
        </w:r>
        <w:r>
          <w:rPr>
            <w:noProof/>
            <w:lang w:eastAsia="zh-CN"/>
          </w:rPr>
          <w:t>Potential security requirements</w:t>
        </w:r>
        <w:r>
          <w:rPr>
            <w:noProof/>
          </w:rPr>
          <w:tab/>
        </w:r>
        <w:r>
          <w:rPr>
            <w:noProof/>
          </w:rPr>
          <w:fldChar w:fldCharType="begin"/>
        </w:r>
        <w:r>
          <w:rPr>
            <w:noProof/>
          </w:rPr>
          <w:instrText xml:space="preserve"> PAGEREF _Toc222050220 \h </w:instrText>
        </w:r>
        <w:r>
          <w:rPr>
            <w:noProof/>
          </w:rPr>
        </w:r>
      </w:ins>
      <w:r>
        <w:rPr>
          <w:noProof/>
        </w:rPr>
        <w:fldChar w:fldCharType="separate"/>
      </w:r>
      <w:ins w:id="80" w:author="vivo-edt" w:date="2026-02-15T12:16:00Z">
        <w:r>
          <w:rPr>
            <w:noProof/>
          </w:rPr>
          <w:t>11</w:t>
        </w:r>
        <w:r>
          <w:rPr>
            <w:noProof/>
          </w:rPr>
          <w:fldChar w:fldCharType="end"/>
        </w:r>
      </w:ins>
    </w:p>
    <w:p w14:paraId="5E9D6BB5" w14:textId="2C3773DC" w:rsidR="00E4407A" w:rsidRDefault="00E4407A">
      <w:pPr>
        <w:pStyle w:val="TOC2"/>
        <w:rPr>
          <w:ins w:id="81" w:author="vivo-edt" w:date="2026-02-15T12:16:00Z"/>
          <w:rFonts w:asciiTheme="minorHAnsi" w:hAnsiTheme="minorHAnsi" w:cstheme="minorBidi"/>
          <w:noProof/>
          <w:kern w:val="2"/>
          <w:sz w:val="21"/>
          <w:szCs w:val="22"/>
          <w:lang w:val="en-US" w:eastAsia="zh-CN"/>
        </w:rPr>
      </w:pPr>
      <w:ins w:id="82" w:author="vivo-edt" w:date="2026-02-15T12:16:00Z">
        <w:r>
          <w:rPr>
            <w:noProof/>
            <w:lang w:eastAsia="ja-JP"/>
          </w:rPr>
          <w:t>5.4</w:t>
        </w:r>
        <w:r>
          <w:rPr>
            <w:rFonts w:asciiTheme="minorHAnsi" w:hAnsiTheme="minorHAnsi" w:cstheme="minorBidi"/>
            <w:noProof/>
            <w:kern w:val="2"/>
            <w:sz w:val="21"/>
            <w:szCs w:val="22"/>
            <w:lang w:val="en-US" w:eastAsia="zh-CN"/>
          </w:rPr>
          <w:tab/>
        </w:r>
        <w:r>
          <w:rPr>
            <w:noProof/>
            <w:lang w:eastAsia="ja-JP"/>
          </w:rPr>
          <w:t>Key issue #4: Authenticated encryption</w:t>
        </w:r>
        <w:r>
          <w:rPr>
            <w:noProof/>
          </w:rPr>
          <w:tab/>
        </w:r>
        <w:r>
          <w:rPr>
            <w:noProof/>
          </w:rPr>
          <w:fldChar w:fldCharType="begin"/>
        </w:r>
        <w:r>
          <w:rPr>
            <w:noProof/>
          </w:rPr>
          <w:instrText xml:space="preserve"> PAGEREF _Toc222050221 \h </w:instrText>
        </w:r>
        <w:r>
          <w:rPr>
            <w:noProof/>
          </w:rPr>
        </w:r>
      </w:ins>
      <w:r>
        <w:rPr>
          <w:noProof/>
        </w:rPr>
        <w:fldChar w:fldCharType="separate"/>
      </w:r>
      <w:ins w:id="83" w:author="vivo-edt" w:date="2026-02-15T12:16:00Z">
        <w:r>
          <w:rPr>
            <w:noProof/>
          </w:rPr>
          <w:t>12</w:t>
        </w:r>
        <w:r>
          <w:rPr>
            <w:noProof/>
          </w:rPr>
          <w:fldChar w:fldCharType="end"/>
        </w:r>
      </w:ins>
    </w:p>
    <w:p w14:paraId="5839D84B" w14:textId="2150F510" w:rsidR="00E4407A" w:rsidRDefault="00E4407A">
      <w:pPr>
        <w:pStyle w:val="TOC3"/>
        <w:rPr>
          <w:ins w:id="84" w:author="vivo-edt" w:date="2026-02-15T12:16:00Z"/>
          <w:rFonts w:asciiTheme="minorHAnsi" w:hAnsiTheme="minorHAnsi" w:cstheme="minorBidi"/>
          <w:noProof/>
          <w:kern w:val="2"/>
          <w:sz w:val="21"/>
          <w:szCs w:val="22"/>
          <w:lang w:val="en-US" w:eastAsia="zh-CN"/>
        </w:rPr>
      </w:pPr>
      <w:ins w:id="85" w:author="vivo-edt" w:date="2026-02-15T12:16:00Z">
        <w:r>
          <w:rPr>
            <w:noProof/>
            <w:lang w:eastAsia="ja-JP"/>
          </w:rPr>
          <w:t>5.4.1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_Toc222050222 \h </w:instrText>
        </w:r>
        <w:r>
          <w:rPr>
            <w:noProof/>
          </w:rPr>
        </w:r>
      </w:ins>
      <w:r>
        <w:rPr>
          <w:noProof/>
        </w:rPr>
        <w:fldChar w:fldCharType="separate"/>
      </w:r>
      <w:ins w:id="86" w:author="vivo-edt" w:date="2026-02-15T12:16:00Z">
        <w:r>
          <w:rPr>
            <w:noProof/>
          </w:rPr>
          <w:t>12</w:t>
        </w:r>
        <w:r>
          <w:rPr>
            <w:noProof/>
          </w:rPr>
          <w:fldChar w:fldCharType="end"/>
        </w:r>
      </w:ins>
    </w:p>
    <w:p w14:paraId="3E2B9169" w14:textId="0C645669" w:rsidR="00E4407A" w:rsidRDefault="00E4407A">
      <w:pPr>
        <w:pStyle w:val="TOC3"/>
        <w:rPr>
          <w:ins w:id="87" w:author="vivo-edt" w:date="2026-02-15T12:16:00Z"/>
          <w:rFonts w:asciiTheme="minorHAnsi" w:hAnsiTheme="minorHAnsi" w:cstheme="minorBidi"/>
          <w:noProof/>
          <w:kern w:val="2"/>
          <w:sz w:val="21"/>
          <w:szCs w:val="22"/>
          <w:lang w:val="en-US" w:eastAsia="zh-CN"/>
        </w:rPr>
      </w:pPr>
      <w:ins w:id="88" w:author="vivo-edt" w:date="2026-02-15T12:16:00Z">
        <w:r>
          <w:rPr>
            <w:noProof/>
            <w:lang w:eastAsia="ja-JP"/>
          </w:rPr>
          <w:t>5.4.2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_Toc222050223 \h </w:instrText>
        </w:r>
        <w:r>
          <w:rPr>
            <w:noProof/>
          </w:rPr>
        </w:r>
      </w:ins>
      <w:r>
        <w:rPr>
          <w:noProof/>
        </w:rPr>
        <w:fldChar w:fldCharType="separate"/>
      </w:r>
      <w:ins w:id="89" w:author="vivo-edt" w:date="2026-02-15T12:16:00Z">
        <w:r>
          <w:rPr>
            <w:noProof/>
          </w:rPr>
          <w:t>12</w:t>
        </w:r>
        <w:r>
          <w:rPr>
            <w:noProof/>
          </w:rPr>
          <w:fldChar w:fldCharType="end"/>
        </w:r>
      </w:ins>
    </w:p>
    <w:p w14:paraId="28762CA8" w14:textId="053E25C8" w:rsidR="00E4407A" w:rsidRDefault="00E4407A">
      <w:pPr>
        <w:pStyle w:val="TOC3"/>
        <w:rPr>
          <w:ins w:id="90" w:author="vivo-edt" w:date="2026-02-15T12:16:00Z"/>
          <w:rFonts w:asciiTheme="minorHAnsi" w:hAnsiTheme="minorHAnsi" w:cstheme="minorBidi"/>
          <w:noProof/>
          <w:kern w:val="2"/>
          <w:sz w:val="21"/>
          <w:szCs w:val="22"/>
          <w:lang w:val="en-US" w:eastAsia="zh-CN"/>
        </w:rPr>
      </w:pPr>
      <w:ins w:id="91" w:author="vivo-edt" w:date="2026-02-15T12:16:00Z">
        <w:r>
          <w:rPr>
            <w:noProof/>
            <w:lang w:eastAsia="ja-JP"/>
          </w:rPr>
          <w:t>5.4.3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_Toc222050224 \h </w:instrText>
        </w:r>
        <w:r>
          <w:rPr>
            <w:noProof/>
          </w:rPr>
        </w:r>
      </w:ins>
      <w:r>
        <w:rPr>
          <w:noProof/>
        </w:rPr>
        <w:fldChar w:fldCharType="separate"/>
      </w:r>
      <w:ins w:id="92" w:author="vivo-edt" w:date="2026-02-15T12:16:00Z">
        <w:r>
          <w:rPr>
            <w:noProof/>
          </w:rPr>
          <w:t>12</w:t>
        </w:r>
        <w:r>
          <w:rPr>
            <w:noProof/>
          </w:rPr>
          <w:fldChar w:fldCharType="end"/>
        </w:r>
      </w:ins>
    </w:p>
    <w:p w14:paraId="589BF5C2" w14:textId="629748D7" w:rsidR="00E4407A" w:rsidRDefault="00E4407A">
      <w:pPr>
        <w:pStyle w:val="TOC2"/>
        <w:rPr>
          <w:ins w:id="93" w:author="vivo-edt" w:date="2026-02-15T12:16:00Z"/>
          <w:rFonts w:asciiTheme="minorHAnsi" w:hAnsiTheme="minorHAnsi" w:cstheme="minorBidi"/>
          <w:noProof/>
          <w:kern w:val="2"/>
          <w:sz w:val="21"/>
          <w:szCs w:val="22"/>
          <w:lang w:val="en-US" w:eastAsia="zh-CN"/>
        </w:rPr>
      </w:pPr>
      <w:ins w:id="94" w:author="vivo-edt" w:date="2026-02-15T12:16:00Z">
        <w:r>
          <w:rPr>
            <w:noProof/>
            <w:lang w:eastAsia="ja-JP"/>
          </w:rPr>
          <w:t>5.X</w:t>
        </w:r>
        <w:r>
          <w:rPr>
            <w:rFonts w:asciiTheme="minorHAnsi" w:hAnsiTheme="minorHAnsi" w:cstheme="minorBidi"/>
            <w:noProof/>
            <w:kern w:val="2"/>
            <w:sz w:val="21"/>
            <w:szCs w:val="22"/>
            <w:lang w:val="en-US" w:eastAsia="zh-CN"/>
          </w:rPr>
          <w:tab/>
        </w:r>
        <w:r>
          <w:rPr>
            <w:noProof/>
            <w:lang w:eastAsia="ja-JP"/>
          </w:rPr>
          <w:t>Key issue #X: &lt;Key issue name&gt;</w:t>
        </w:r>
        <w:r>
          <w:rPr>
            <w:noProof/>
          </w:rPr>
          <w:tab/>
        </w:r>
        <w:r>
          <w:rPr>
            <w:noProof/>
          </w:rPr>
          <w:fldChar w:fldCharType="begin"/>
        </w:r>
        <w:r>
          <w:rPr>
            <w:noProof/>
          </w:rPr>
          <w:instrText xml:space="preserve"> PAGEREF _Toc222050225 \h </w:instrText>
        </w:r>
        <w:r>
          <w:rPr>
            <w:noProof/>
          </w:rPr>
        </w:r>
      </w:ins>
      <w:r>
        <w:rPr>
          <w:noProof/>
        </w:rPr>
        <w:fldChar w:fldCharType="separate"/>
      </w:r>
      <w:ins w:id="95" w:author="vivo-edt" w:date="2026-02-15T12:16:00Z">
        <w:r>
          <w:rPr>
            <w:noProof/>
          </w:rPr>
          <w:t>12</w:t>
        </w:r>
        <w:r>
          <w:rPr>
            <w:noProof/>
          </w:rPr>
          <w:fldChar w:fldCharType="end"/>
        </w:r>
      </w:ins>
    </w:p>
    <w:p w14:paraId="722FED50" w14:textId="70BF6FF5" w:rsidR="00E4407A" w:rsidRDefault="00E4407A">
      <w:pPr>
        <w:pStyle w:val="TOC3"/>
        <w:rPr>
          <w:ins w:id="96" w:author="vivo-edt" w:date="2026-02-15T12:16:00Z"/>
          <w:rFonts w:asciiTheme="minorHAnsi" w:hAnsiTheme="minorHAnsi" w:cstheme="minorBidi"/>
          <w:noProof/>
          <w:kern w:val="2"/>
          <w:sz w:val="21"/>
          <w:szCs w:val="22"/>
          <w:lang w:val="en-US" w:eastAsia="zh-CN"/>
        </w:rPr>
      </w:pPr>
      <w:ins w:id="97" w:author="vivo-edt" w:date="2026-02-15T12:16:00Z">
        <w:r>
          <w:rPr>
            <w:noProof/>
            <w:lang w:eastAsia="ja-JP"/>
          </w:rPr>
          <w:t>5.X.1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_Toc222050226 \h </w:instrText>
        </w:r>
        <w:r>
          <w:rPr>
            <w:noProof/>
          </w:rPr>
        </w:r>
      </w:ins>
      <w:r>
        <w:rPr>
          <w:noProof/>
        </w:rPr>
        <w:fldChar w:fldCharType="separate"/>
      </w:r>
      <w:ins w:id="98" w:author="vivo-edt" w:date="2026-02-15T12:16:00Z">
        <w:r>
          <w:rPr>
            <w:noProof/>
          </w:rPr>
          <w:t>12</w:t>
        </w:r>
        <w:r>
          <w:rPr>
            <w:noProof/>
          </w:rPr>
          <w:fldChar w:fldCharType="end"/>
        </w:r>
      </w:ins>
    </w:p>
    <w:p w14:paraId="33B00E19" w14:textId="0085C2E9" w:rsidR="00E4407A" w:rsidRDefault="00E4407A">
      <w:pPr>
        <w:pStyle w:val="TOC3"/>
        <w:rPr>
          <w:ins w:id="99" w:author="vivo-edt" w:date="2026-02-15T12:16:00Z"/>
          <w:rFonts w:asciiTheme="minorHAnsi" w:hAnsiTheme="minorHAnsi" w:cstheme="minorBidi"/>
          <w:noProof/>
          <w:kern w:val="2"/>
          <w:sz w:val="21"/>
          <w:szCs w:val="22"/>
          <w:lang w:val="en-US" w:eastAsia="zh-CN"/>
        </w:rPr>
      </w:pPr>
      <w:ins w:id="100" w:author="vivo-edt" w:date="2026-02-15T12:16:00Z">
        <w:r>
          <w:rPr>
            <w:noProof/>
            <w:lang w:eastAsia="ja-JP"/>
          </w:rPr>
          <w:t>5.X.2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_Toc222050227 \h </w:instrText>
        </w:r>
        <w:r>
          <w:rPr>
            <w:noProof/>
          </w:rPr>
        </w:r>
      </w:ins>
      <w:r>
        <w:rPr>
          <w:noProof/>
        </w:rPr>
        <w:fldChar w:fldCharType="separate"/>
      </w:r>
      <w:ins w:id="101" w:author="vivo-edt" w:date="2026-02-15T12:16:00Z">
        <w:r>
          <w:rPr>
            <w:noProof/>
          </w:rPr>
          <w:t>12</w:t>
        </w:r>
        <w:r>
          <w:rPr>
            <w:noProof/>
          </w:rPr>
          <w:fldChar w:fldCharType="end"/>
        </w:r>
      </w:ins>
    </w:p>
    <w:p w14:paraId="0419AEA0" w14:textId="1EBE533D" w:rsidR="00E4407A" w:rsidRDefault="00E4407A">
      <w:pPr>
        <w:pStyle w:val="TOC3"/>
        <w:rPr>
          <w:ins w:id="102" w:author="vivo-edt" w:date="2026-02-15T12:16:00Z"/>
          <w:rFonts w:asciiTheme="minorHAnsi" w:hAnsiTheme="minorHAnsi" w:cstheme="minorBidi"/>
          <w:noProof/>
          <w:kern w:val="2"/>
          <w:sz w:val="21"/>
          <w:szCs w:val="22"/>
          <w:lang w:val="en-US" w:eastAsia="zh-CN"/>
        </w:rPr>
      </w:pPr>
      <w:ins w:id="103" w:author="vivo-edt" w:date="2026-02-15T12:16:00Z">
        <w:r>
          <w:rPr>
            <w:noProof/>
            <w:lang w:eastAsia="ja-JP"/>
          </w:rPr>
          <w:t>5.X.3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_Toc222050228 \h </w:instrText>
        </w:r>
        <w:r>
          <w:rPr>
            <w:noProof/>
          </w:rPr>
        </w:r>
      </w:ins>
      <w:r>
        <w:rPr>
          <w:noProof/>
        </w:rPr>
        <w:fldChar w:fldCharType="separate"/>
      </w:r>
      <w:ins w:id="104" w:author="vivo-edt" w:date="2026-02-15T12:16:00Z">
        <w:r>
          <w:rPr>
            <w:noProof/>
          </w:rPr>
          <w:t>12</w:t>
        </w:r>
        <w:r>
          <w:rPr>
            <w:noProof/>
          </w:rPr>
          <w:fldChar w:fldCharType="end"/>
        </w:r>
      </w:ins>
    </w:p>
    <w:p w14:paraId="684CE5EC" w14:textId="1A3984F7" w:rsidR="00E4407A" w:rsidRDefault="00E4407A">
      <w:pPr>
        <w:pStyle w:val="TOC1"/>
        <w:rPr>
          <w:ins w:id="105" w:author="vivo-edt" w:date="2026-02-15T12:16:00Z"/>
          <w:rFonts w:asciiTheme="minorHAnsi" w:hAnsiTheme="minorHAnsi" w:cstheme="minorBidi"/>
          <w:noProof/>
          <w:kern w:val="2"/>
          <w:sz w:val="21"/>
          <w:szCs w:val="22"/>
          <w:lang w:val="en-US" w:eastAsia="zh-CN"/>
        </w:rPr>
      </w:pPr>
      <w:ins w:id="106" w:author="vivo-edt" w:date="2026-02-15T12:16:00Z">
        <w:r>
          <w:rPr>
            <w:noProof/>
            <w:lang w:eastAsia="ja-JP"/>
          </w:rPr>
          <w:t>6</w:t>
        </w:r>
        <w:r>
          <w:rPr>
            <w:rFonts w:asciiTheme="minorHAnsi" w:hAnsiTheme="minorHAnsi" w:cstheme="minorBidi"/>
            <w:noProof/>
            <w:kern w:val="2"/>
            <w:sz w:val="21"/>
            <w:szCs w:val="22"/>
            <w:lang w:val="en-US" w:eastAsia="zh-CN"/>
          </w:rPr>
          <w:tab/>
        </w:r>
        <w:r>
          <w:rPr>
            <w:noProof/>
            <w:lang w:eastAsia="ja-JP"/>
          </w:rPr>
          <w:t>Solutions</w:t>
        </w:r>
        <w:r>
          <w:rPr>
            <w:noProof/>
          </w:rPr>
          <w:tab/>
        </w:r>
        <w:r>
          <w:rPr>
            <w:noProof/>
          </w:rPr>
          <w:fldChar w:fldCharType="begin"/>
        </w:r>
        <w:r>
          <w:rPr>
            <w:noProof/>
          </w:rPr>
          <w:instrText xml:space="preserve"> PAGEREF _Toc222050229 \h </w:instrText>
        </w:r>
        <w:r>
          <w:rPr>
            <w:noProof/>
          </w:rPr>
        </w:r>
      </w:ins>
      <w:r>
        <w:rPr>
          <w:noProof/>
        </w:rPr>
        <w:fldChar w:fldCharType="separate"/>
      </w:r>
      <w:ins w:id="107" w:author="vivo-edt" w:date="2026-02-15T12:16:00Z">
        <w:r>
          <w:rPr>
            <w:noProof/>
          </w:rPr>
          <w:t>13</w:t>
        </w:r>
        <w:r>
          <w:rPr>
            <w:noProof/>
          </w:rPr>
          <w:fldChar w:fldCharType="end"/>
        </w:r>
      </w:ins>
    </w:p>
    <w:p w14:paraId="691D789B" w14:textId="772624EA" w:rsidR="00E4407A" w:rsidRDefault="00E4407A">
      <w:pPr>
        <w:pStyle w:val="TOC2"/>
        <w:rPr>
          <w:ins w:id="108" w:author="vivo-edt" w:date="2026-02-15T12:16:00Z"/>
          <w:rFonts w:asciiTheme="minorHAnsi" w:hAnsiTheme="minorHAnsi" w:cstheme="minorBidi"/>
          <w:noProof/>
          <w:kern w:val="2"/>
          <w:sz w:val="21"/>
          <w:szCs w:val="22"/>
          <w:lang w:val="en-US" w:eastAsia="zh-CN"/>
        </w:rPr>
      </w:pPr>
      <w:ins w:id="109" w:author="vivo-edt" w:date="2026-02-15T12:16:00Z">
        <w:r>
          <w:rPr>
            <w:noProof/>
            <w:lang w:eastAsia="ja-JP"/>
          </w:rPr>
          <w:t>6</w:t>
        </w:r>
        <w:r>
          <w:rPr>
            <w:noProof/>
          </w:rPr>
          <w:t>.0</w:t>
        </w:r>
        <w:r>
          <w:rPr>
            <w:rFonts w:asciiTheme="minorHAnsi"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_Toc222050230 \h </w:instrText>
        </w:r>
        <w:r>
          <w:rPr>
            <w:noProof/>
          </w:rPr>
        </w:r>
      </w:ins>
      <w:r>
        <w:rPr>
          <w:noProof/>
        </w:rPr>
        <w:fldChar w:fldCharType="separate"/>
      </w:r>
      <w:ins w:id="110" w:author="vivo-edt" w:date="2026-02-15T12:16:00Z">
        <w:r>
          <w:rPr>
            <w:noProof/>
          </w:rPr>
          <w:t>13</w:t>
        </w:r>
        <w:r>
          <w:rPr>
            <w:noProof/>
          </w:rPr>
          <w:fldChar w:fldCharType="end"/>
        </w:r>
      </w:ins>
    </w:p>
    <w:p w14:paraId="2AA8C566" w14:textId="06550933" w:rsidR="00E4407A" w:rsidRDefault="00E4407A">
      <w:pPr>
        <w:pStyle w:val="TOC2"/>
        <w:rPr>
          <w:ins w:id="111" w:author="vivo-edt" w:date="2026-02-15T12:16:00Z"/>
          <w:rFonts w:asciiTheme="minorHAnsi" w:hAnsiTheme="minorHAnsi" w:cstheme="minorBidi"/>
          <w:noProof/>
          <w:kern w:val="2"/>
          <w:sz w:val="21"/>
          <w:szCs w:val="22"/>
          <w:lang w:val="en-US" w:eastAsia="zh-CN"/>
        </w:rPr>
      </w:pPr>
      <w:ins w:id="112" w:author="vivo-edt" w:date="2026-02-15T12:16:00Z">
        <w:r>
          <w:rPr>
            <w:noProof/>
            <w:lang w:eastAsia="ja-JP"/>
          </w:rPr>
          <w:t>6.1</w:t>
        </w:r>
        <w:r>
          <w:rPr>
            <w:rFonts w:asciiTheme="minorHAnsi" w:hAnsiTheme="minorHAnsi" w:cstheme="minorBidi"/>
            <w:noProof/>
            <w:kern w:val="2"/>
            <w:sz w:val="21"/>
            <w:szCs w:val="22"/>
            <w:lang w:val="en-US" w:eastAsia="zh-CN"/>
          </w:rPr>
          <w:tab/>
        </w:r>
        <w:r>
          <w:rPr>
            <w:noProof/>
            <w:lang w:eastAsia="ja-JP"/>
          </w:rPr>
          <w:t>Solution 1: NAS and AS SMC enhancement with AEAD</w:t>
        </w:r>
        <w:r>
          <w:rPr>
            <w:noProof/>
          </w:rPr>
          <w:tab/>
        </w:r>
        <w:r>
          <w:rPr>
            <w:noProof/>
          </w:rPr>
          <w:fldChar w:fldCharType="begin"/>
        </w:r>
        <w:r>
          <w:rPr>
            <w:noProof/>
          </w:rPr>
          <w:instrText xml:space="preserve"> PAGEREF _Toc222050231 \h </w:instrText>
        </w:r>
        <w:r>
          <w:rPr>
            <w:noProof/>
          </w:rPr>
        </w:r>
      </w:ins>
      <w:r>
        <w:rPr>
          <w:noProof/>
        </w:rPr>
        <w:fldChar w:fldCharType="separate"/>
      </w:r>
      <w:ins w:id="113" w:author="vivo-edt" w:date="2026-02-15T12:16:00Z">
        <w:r>
          <w:rPr>
            <w:noProof/>
          </w:rPr>
          <w:t>13</w:t>
        </w:r>
        <w:r>
          <w:rPr>
            <w:noProof/>
          </w:rPr>
          <w:fldChar w:fldCharType="end"/>
        </w:r>
      </w:ins>
    </w:p>
    <w:p w14:paraId="27A9B3E5" w14:textId="475BADF0" w:rsidR="00E4407A" w:rsidRDefault="00E4407A">
      <w:pPr>
        <w:pStyle w:val="TOC3"/>
        <w:rPr>
          <w:ins w:id="114" w:author="vivo-edt" w:date="2026-02-15T12:16:00Z"/>
          <w:rFonts w:asciiTheme="minorHAnsi" w:hAnsiTheme="minorHAnsi" w:cstheme="minorBidi"/>
          <w:noProof/>
          <w:kern w:val="2"/>
          <w:sz w:val="21"/>
          <w:szCs w:val="22"/>
          <w:lang w:val="en-US" w:eastAsia="zh-CN"/>
        </w:rPr>
      </w:pPr>
      <w:ins w:id="115" w:author="vivo-edt" w:date="2026-02-15T12:16:00Z">
        <w:r>
          <w:rPr>
            <w:noProof/>
            <w:lang w:eastAsia="ja-JP"/>
          </w:rPr>
          <w:t>6.1.1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_Toc222050232 \h </w:instrText>
        </w:r>
        <w:r>
          <w:rPr>
            <w:noProof/>
          </w:rPr>
        </w:r>
      </w:ins>
      <w:r>
        <w:rPr>
          <w:noProof/>
        </w:rPr>
        <w:fldChar w:fldCharType="separate"/>
      </w:r>
      <w:ins w:id="116" w:author="vivo-edt" w:date="2026-02-15T12:16:00Z">
        <w:r>
          <w:rPr>
            <w:noProof/>
          </w:rPr>
          <w:t>13</w:t>
        </w:r>
        <w:r>
          <w:rPr>
            <w:noProof/>
          </w:rPr>
          <w:fldChar w:fldCharType="end"/>
        </w:r>
      </w:ins>
    </w:p>
    <w:p w14:paraId="346729DD" w14:textId="2CD7E39E" w:rsidR="00E4407A" w:rsidRDefault="00E4407A">
      <w:pPr>
        <w:pStyle w:val="TOC3"/>
        <w:rPr>
          <w:ins w:id="117" w:author="vivo-edt" w:date="2026-02-15T12:16:00Z"/>
          <w:rFonts w:asciiTheme="minorHAnsi" w:hAnsiTheme="minorHAnsi" w:cstheme="minorBidi"/>
          <w:noProof/>
          <w:kern w:val="2"/>
          <w:sz w:val="21"/>
          <w:szCs w:val="22"/>
          <w:lang w:val="en-US" w:eastAsia="zh-CN"/>
        </w:rPr>
      </w:pPr>
      <w:ins w:id="118" w:author="vivo-edt" w:date="2026-02-15T12:16:00Z">
        <w:r>
          <w:rPr>
            <w:noProof/>
            <w:lang w:eastAsia="ja-JP"/>
          </w:rPr>
          <w:t>6.1.2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_Toc222050233 \h </w:instrText>
        </w:r>
        <w:r>
          <w:rPr>
            <w:noProof/>
          </w:rPr>
        </w:r>
      </w:ins>
      <w:r>
        <w:rPr>
          <w:noProof/>
        </w:rPr>
        <w:fldChar w:fldCharType="separate"/>
      </w:r>
      <w:ins w:id="119" w:author="vivo-edt" w:date="2026-02-15T12:16:00Z">
        <w:r>
          <w:rPr>
            <w:noProof/>
          </w:rPr>
          <w:t>13</w:t>
        </w:r>
        <w:r>
          <w:rPr>
            <w:noProof/>
          </w:rPr>
          <w:fldChar w:fldCharType="end"/>
        </w:r>
      </w:ins>
    </w:p>
    <w:p w14:paraId="74BDDCAC" w14:textId="6909B469" w:rsidR="00E4407A" w:rsidRDefault="00E4407A">
      <w:pPr>
        <w:pStyle w:val="TOC3"/>
        <w:rPr>
          <w:ins w:id="120" w:author="vivo-edt" w:date="2026-02-15T12:16:00Z"/>
          <w:rFonts w:asciiTheme="minorHAnsi" w:hAnsiTheme="minorHAnsi" w:cstheme="minorBidi"/>
          <w:noProof/>
          <w:kern w:val="2"/>
          <w:sz w:val="21"/>
          <w:szCs w:val="22"/>
          <w:lang w:val="en-US" w:eastAsia="zh-CN"/>
        </w:rPr>
      </w:pPr>
      <w:ins w:id="121" w:author="vivo-edt" w:date="2026-02-15T12:16:00Z">
        <w:r>
          <w:rPr>
            <w:noProof/>
            <w:lang w:eastAsia="ja-JP"/>
          </w:rPr>
          <w:t>6.1.3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_Toc222050234 \h </w:instrText>
        </w:r>
        <w:r>
          <w:rPr>
            <w:noProof/>
          </w:rPr>
        </w:r>
      </w:ins>
      <w:r>
        <w:rPr>
          <w:noProof/>
        </w:rPr>
        <w:fldChar w:fldCharType="separate"/>
      </w:r>
      <w:ins w:id="122" w:author="vivo-edt" w:date="2026-02-15T12:16:00Z">
        <w:r>
          <w:rPr>
            <w:noProof/>
          </w:rPr>
          <w:t>16</w:t>
        </w:r>
        <w:r>
          <w:rPr>
            <w:noProof/>
          </w:rPr>
          <w:fldChar w:fldCharType="end"/>
        </w:r>
      </w:ins>
    </w:p>
    <w:p w14:paraId="32C7A713" w14:textId="02DCF829" w:rsidR="00E4407A" w:rsidRDefault="00E4407A">
      <w:pPr>
        <w:pStyle w:val="TOC2"/>
        <w:rPr>
          <w:ins w:id="123" w:author="vivo-edt" w:date="2026-02-15T12:16:00Z"/>
          <w:rFonts w:asciiTheme="minorHAnsi" w:hAnsiTheme="minorHAnsi" w:cstheme="minorBidi"/>
          <w:noProof/>
          <w:kern w:val="2"/>
          <w:sz w:val="21"/>
          <w:szCs w:val="22"/>
          <w:lang w:val="en-US" w:eastAsia="zh-CN"/>
        </w:rPr>
      </w:pPr>
      <w:ins w:id="124" w:author="vivo-edt" w:date="2026-02-15T12:16:00Z">
        <w:r>
          <w:rPr>
            <w:noProof/>
            <w:lang w:eastAsia="ja-JP"/>
          </w:rPr>
          <w:t>6.2</w:t>
        </w:r>
        <w:r>
          <w:rPr>
            <w:rFonts w:asciiTheme="minorHAnsi" w:hAnsiTheme="minorHAnsi" w:cstheme="minorBidi"/>
            <w:noProof/>
            <w:kern w:val="2"/>
            <w:sz w:val="21"/>
            <w:szCs w:val="22"/>
            <w:lang w:val="en-US" w:eastAsia="zh-CN"/>
          </w:rPr>
          <w:tab/>
        </w:r>
        <w:r>
          <w:rPr>
            <w:noProof/>
            <w:lang w:eastAsia="ja-JP"/>
          </w:rPr>
          <w:t xml:space="preserve">Solution 2: </w:t>
        </w:r>
        <w:r w:rsidRPr="008979A3">
          <w:rPr>
            <w:rFonts w:eastAsia="Yu Mincho"/>
            <w:noProof/>
            <w:lang w:eastAsia="ja-JP"/>
          </w:rPr>
          <w:t>enhancement for security mode command</w:t>
        </w:r>
        <w:r>
          <w:rPr>
            <w:noProof/>
          </w:rPr>
          <w:tab/>
        </w:r>
        <w:r>
          <w:rPr>
            <w:noProof/>
          </w:rPr>
          <w:fldChar w:fldCharType="begin"/>
        </w:r>
        <w:r>
          <w:rPr>
            <w:noProof/>
          </w:rPr>
          <w:instrText xml:space="preserve"> PAGEREF _Toc222050235 \h </w:instrText>
        </w:r>
        <w:r>
          <w:rPr>
            <w:noProof/>
          </w:rPr>
        </w:r>
      </w:ins>
      <w:r>
        <w:rPr>
          <w:noProof/>
        </w:rPr>
        <w:fldChar w:fldCharType="separate"/>
      </w:r>
      <w:ins w:id="125" w:author="vivo-edt" w:date="2026-02-15T12:16:00Z">
        <w:r>
          <w:rPr>
            <w:noProof/>
          </w:rPr>
          <w:t>16</w:t>
        </w:r>
        <w:r>
          <w:rPr>
            <w:noProof/>
          </w:rPr>
          <w:fldChar w:fldCharType="end"/>
        </w:r>
      </w:ins>
    </w:p>
    <w:p w14:paraId="30614FA8" w14:textId="76D1DE9B" w:rsidR="00E4407A" w:rsidRDefault="00E4407A">
      <w:pPr>
        <w:pStyle w:val="TOC3"/>
        <w:rPr>
          <w:ins w:id="126" w:author="vivo-edt" w:date="2026-02-15T12:16:00Z"/>
          <w:rFonts w:asciiTheme="minorHAnsi" w:hAnsiTheme="minorHAnsi" w:cstheme="minorBidi"/>
          <w:noProof/>
          <w:kern w:val="2"/>
          <w:sz w:val="21"/>
          <w:szCs w:val="22"/>
          <w:lang w:val="en-US" w:eastAsia="zh-CN"/>
        </w:rPr>
      </w:pPr>
      <w:ins w:id="127" w:author="vivo-edt" w:date="2026-02-15T12:16:00Z">
        <w:r>
          <w:rPr>
            <w:noProof/>
            <w:lang w:eastAsia="ja-JP"/>
          </w:rPr>
          <w:t>6.2.1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_Toc222050236 \h </w:instrText>
        </w:r>
        <w:r>
          <w:rPr>
            <w:noProof/>
          </w:rPr>
        </w:r>
      </w:ins>
      <w:r>
        <w:rPr>
          <w:noProof/>
        </w:rPr>
        <w:fldChar w:fldCharType="separate"/>
      </w:r>
      <w:ins w:id="128" w:author="vivo-edt" w:date="2026-02-15T12:16:00Z">
        <w:r>
          <w:rPr>
            <w:noProof/>
          </w:rPr>
          <w:t>16</w:t>
        </w:r>
        <w:r>
          <w:rPr>
            <w:noProof/>
          </w:rPr>
          <w:fldChar w:fldCharType="end"/>
        </w:r>
      </w:ins>
    </w:p>
    <w:p w14:paraId="2039AC03" w14:textId="5D1CE220" w:rsidR="00E4407A" w:rsidRDefault="00E4407A">
      <w:pPr>
        <w:pStyle w:val="TOC3"/>
        <w:rPr>
          <w:ins w:id="129" w:author="vivo-edt" w:date="2026-02-15T12:16:00Z"/>
          <w:rFonts w:asciiTheme="minorHAnsi" w:hAnsiTheme="minorHAnsi" w:cstheme="minorBidi"/>
          <w:noProof/>
          <w:kern w:val="2"/>
          <w:sz w:val="21"/>
          <w:szCs w:val="22"/>
          <w:lang w:val="en-US" w:eastAsia="zh-CN"/>
        </w:rPr>
      </w:pPr>
      <w:ins w:id="130" w:author="vivo-edt" w:date="2026-02-15T12:16:00Z">
        <w:r>
          <w:rPr>
            <w:noProof/>
            <w:lang w:eastAsia="ja-JP"/>
          </w:rPr>
          <w:t>6.2.2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_Toc222050237 \h </w:instrText>
        </w:r>
        <w:r>
          <w:rPr>
            <w:noProof/>
          </w:rPr>
        </w:r>
      </w:ins>
      <w:r>
        <w:rPr>
          <w:noProof/>
        </w:rPr>
        <w:fldChar w:fldCharType="separate"/>
      </w:r>
      <w:ins w:id="131" w:author="vivo-edt" w:date="2026-02-15T12:16:00Z">
        <w:r>
          <w:rPr>
            <w:noProof/>
          </w:rPr>
          <w:t>17</w:t>
        </w:r>
        <w:r>
          <w:rPr>
            <w:noProof/>
          </w:rPr>
          <w:fldChar w:fldCharType="end"/>
        </w:r>
      </w:ins>
    </w:p>
    <w:p w14:paraId="5F88A99B" w14:textId="732E5BBA" w:rsidR="00E4407A" w:rsidRDefault="00E4407A">
      <w:pPr>
        <w:pStyle w:val="TOC3"/>
        <w:rPr>
          <w:ins w:id="132" w:author="vivo-edt" w:date="2026-02-15T12:16:00Z"/>
          <w:rFonts w:asciiTheme="minorHAnsi" w:hAnsiTheme="minorHAnsi" w:cstheme="minorBidi"/>
          <w:noProof/>
          <w:kern w:val="2"/>
          <w:sz w:val="21"/>
          <w:szCs w:val="22"/>
          <w:lang w:val="en-US" w:eastAsia="zh-CN"/>
        </w:rPr>
      </w:pPr>
      <w:ins w:id="133" w:author="vivo-edt" w:date="2026-02-15T12:16:00Z">
        <w:r>
          <w:rPr>
            <w:noProof/>
            <w:lang w:eastAsia="ja-JP"/>
          </w:rPr>
          <w:t>6.2.3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_Toc222050238 \h </w:instrText>
        </w:r>
        <w:r>
          <w:rPr>
            <w:noProof/>
          </w:rPr>
        </w:r>
      </w:ins>
      <w:r>
        <w:rPr>
          <w:noProof/>
        </w:rPr>
        <w:fldChar w:fldCharType="separate"/>
      </w:r>
      <w:ins w:id="134" w:author="vivo-edt" w:date="2026-02-15T12:16:00Z">
        <w:r>
          <w:rPr>
            <w:noProof/>
          </w:rPr>
          <w:t>18</w:t>
        </w:r>
        <w:r>
          <w:rPr>
            <w:noProof/>
          </w:rPr>
          <w:fldChar w:fldCharType="end"/>
        </w:r>
      </w:ins>
    </w:p>
    <w:p w14:paraId="18DF9A32" w14:textId="5C5B1442" w:rsidR="00E4407A" w:rsidRDefault="00E4407A">
      <w:pPr>
        <w:pStyle w:val="TOC2"/>
        <w:rPr>
          <w:ins w:id="135" w:author="vivo-edt" w:date="2026-02-15T12:16:00Z"/>
          <w:rFonts w:asciiTheme="minorHAnsi" w:hAnsiTheme="minorHAnsi" w:cstheme="minorBidi"/>
          <w:noProof/>
          <w:kern w:val="2"/>
          <w:sz w:val="21"/>
          <w:szCs w:val="22"/>
          <w:lang w:val="en-US" w:eastAsia="zh-CN"/>
        </w:rPr>
      </w:pPr>
      <w:ins w:id="136" w:author="vivo-edt" w:date="2026-02-15T12:16:00Z">
        <w:r>
          <w:rPr>
            <w:noProof/>
            <w:lang w:eastAsia="ja-JP"/>
          </w:rPr>
          <w:t>6.3</w:t>
        </w:r>
        <w:r>
          <w:rPr>
            <w:rFonts w:asciiTheme="minorHAnsi" w:hAnsiTheme="minorHAnsi" w:cstheme="minorBidi"/>
            <w:noProof/>
            <w:kern w:val="2"/>
            <w:sz w:val="21"/>
            <w:szCs w:val="22"/>
            <w:lang w:val="en-US" w:eastAsia="zh-CN"/>
          </w:rPr>
          <w:tab/>
        </w:r>
        <w:r>
          <w:rPr>
            <w:noProof/>
            <w:lang w:eastAsia="ja-JP"/>
          </w:rPr>
          <w:t xml:space="preserve">Solution 3: </w:t>
        </w:r>
        <w:r w:rsidRPr="008979A3">
          <w:rPr>
            <w:noProof/>
            <w:lang w:val="en-US" w:eastAsia="zh-CN"/>
          </w:rPr>
          <w:t>NAS SMC enhancement to support AEAD algorithms</w:t>
        </w:r>
        <w:r>
          <w:rPr>
            <w:noProof/>
          </w:rPr>
          <w:tab/>
        </w:r>
        <w:r>
          <w:rPr>
            <w:noProof/>
          </w:rPr>
          <w:fldChar w:fldCharType="begin"/>
        </w:r>
        <w:r>
          <w:rPr>
            <w:noProof/>
          </w:rPr>
          <w:instrText xml:space="preserve"> PAGEREF _Toc222050239 \h </w:instrText>
        </w:r>
        <w:r>
          <w:rPr>
            <w:noProof/>
          </w:rPr>
        </w:r>
      </w:ins>
      <w:r>
        <w:rPr>
          <w:noProof/>
        </w:rPr>
        <w:fldChar w:fldCharType="separate"/>
      </w:r>
      <w:ins w:id="137" w:author="vivo-edt" w:date="2026-02-15T12:16:00Z">
        <w:r>
          <w:rPr>
            <w:noProof/>
          </w:rPr>
          <w:t>18</w:t>
        </w:r>
        <w:r>
          <w:rPr>
            <w:noProof/>
          </w:rPr>
          <w:fldChar w:fldCharType="end"/>
        </w:r>
      </w:ins>
    </w:p>
    <w:p w14:paraId="552B1F71" w14:textId="6452C242" w:rsidR="00E4407A" w:rsidRDefault="00E4407A">
      <w:pPr>
        <w:pStyle w:val="TOC3"/>
        <w:rPr>
          <w:ins w:id="138" w:author="vivo-edt" w:date="2026-02-15T12:16:00Z"/>
          <w:rFonts w:asciiTheme="minorHAnsi" w:hAnsiTheme="minorHAnsi" w:cstheme="minorBidi"/>
          <w:noProof/>
          <w:kern w:val="2"/>
          <w:sz w:val="21"/>
          <w:szCs w:val="22"/>
          <w:lang w:val="en-US" w:eastAsia="zh-CN"/>
        </w:rPr>
      </w:pPr>
      <w:ins w:id="139" w:author="vivo-edt" w:date="2026-02-15T12:16:00Z">
        <w:r>
          <w:rPr>
            <w:noProof/>
            <w:lang w:eastAsia="ja-JP"/>
          </w:rPr>
          <w:t>6.3.1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_Toc222050240 \h </w:instrText>
        </w:r>
        <w:r>
          <w:rPr>
            <w:noProof/>
          </w:rPr>
        </w:r>
      </w:ins>
      <w:r>
        <w:rPr>
          <w:noProof/>
        </w:rPr>
        <w:fldChar w:fldCharType="separate"/>
      </w:r>
      <w:ins w:id="140" w:author="vivo-edt" w:date="2026-02-15T12:16:00Z">
        <w:r>
          <w:rPr>
            <w:noProof/>
          </w:rPr>
          <w:t>18</w:t>
        </w:r>
        <w:r>
          <w:rPr>
            <w:noProof/>
          </w:rPr>
          <w:fldChar w:fldCharType="end"/>
        </w:r>
      </w:ins>
    </w:p>
    <w:p w14:paraId="7262237D" w14:textId="10BBA8A6" w:rsidR="00E4407A" w:rsidRDefault="00E4407A">
      <w:pPr>
        <w:pStyle w:val="TOC3"/>
        <w:rPr>
          <w:ins w:id="141" w:author="vivo-edt" w:date="2026-02-15T12:16:00Z"/>
          <w:rFonts w:asciiTheme="minorHAnsi" w:hAnsiTheme="minorHAnsi" w:cstheme="minorBidi"/>
          <w:noProof/>
          <w:kern w:val="2"/>
          <w:sz w:val="21"/>
          <w:szCs w:val="22"/>
          <w:lang w:val="en-US" w:eastAsia="zh-CN"/>
        </w:rPr>
      </w:pPr>
      <w:ins w:id="142" w:author="vivo-edt" w:date="2026-02-15T12:16:00Z">
        <w:r>
          <w:rPr>
            <w:noProof/>
            <w:lang w:eastAsia="ja-JP"/>
          </w:rPr>
          <w:t>6.3.2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_Toc222050241 \h </w:instrText>
        </w:r>
        <w:r>
          <w:rPr>
            <w:noProof/>
          </w:rPr>
        </w:r>
      </w:ins>
      <w:r>
        <w:rPr>
          <w:noProof/>
        </w:rPr>
        <w:fldChar w:fldCharType="separate"/>
      </w:r>
      <w:ins w:id="143" w:author="vivo-edt" w:date="2026-02-15T12:16:00Z">
        <w:r>
          <w:rPr>
            <w:noProof/>
          </w:rPr>
          <w:t>18</w:t>
        </w:r>
        <w:r>
          <w:rPr>
            <w:noProof/>
          </w:rPr>
          <w:fldChar w:fldCharType="end"/>
        </w:r>
      </w:ins>
    </w:p>
    <w:p w14:paraId="39F872C3" w14:textId="5FADCF58" w:rsidR="00E4407A" w:rsidRDefault="00E4407A">
      <w:pPr>
        <w:pStyle w:val="TOC3"/>
        <w:rPr>
          <w:ins w:id="144" w:author="vivo-edt" w:date="2026-02-15T12:16:00Z"/>
          <w:rFonts w:asciiTheme="minorHAnsi" w:hAnsiTheme="minorHAnsi" w:cstheme="minorBidi"/>
          <w:noProof/>
          <w:kern w:val="2"/>
          <w:sz w:val="21"/>
          <w:szCs w:val="22"/>
          <w:lang w:val="en-US" w:eastAsia="zh-CN"/>
        </w:rPr>
      </w:pPr>
      <w:ins w:id="145" w:author="vivo-edt" w:date="2026-02-15T12:16:00Z">
        <w:r>
          <w:rPr>
            <w:noProof/>
            <w:lang w:eastAsia="ja-JP"/>
          </w:rPr>
          <w:t>6.3.3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_Toc222050242 \h </w:instrText>
        </w:r>
        <w:r>
          <w:rPr>
            <w:noProof/>
          </w:rPr>
        </w:r>
      </w:ins>
      <w:r>
        <w:rPr>
          <w:noProof/>
        </w:rPr>
        <w:fldChar w:fldCharType="separate"/>
      </w:r>
      <w:ins w:id="146" w:author="vivo-edt" w:date="2026-02-15T12:16:00Z">
        <w:r>
          <w:rPr>
            <w:noProof/>
          </w:rPr>
          <w:t>19</w:t>
        </w:r>
        <w:r>
          <w:rPr>
            <w:noProof/>
          </w:rPr>
          <w:fldChar w:fldCharType="end"/>
        </w:r>
      </w:ins>
    </w:p>
    <w:p w14:paraId="0B578287" w14:textId="45F8758F" w:rsidR="00E4407A" w:rsidRDefault="00E4407A">
      <w:pPr>
        <w:pStyle w:val="TOC2"/>
        <w:rPr>
          <w:ins w:id="147" w:author="vivo-edt" w:date="2026-02-15T12:16:00Z"/>
          <w:rFonts w:asciiTheme="minorHAnsi" w:hAnsiTheme="minorHAnsi" w:cstheme="minorBidi"/>
          <w:noProof/>
          <w:kern w:val="2"/>
          <w:sz w:val="21"/>
          <w:szCs w:val="22"/>
          <w:lang w:val="en-US" w:eastAsia="zh-CN"/>
        </w:rPr>
      </w:pPr>
      <w:ins w:id="148" w:author="vivo-edt" w:date="2026-02-15T12:16:00Z">
        <w:r>
          <w:rPr>
            <w:noProof/>
            <w:lang w:eastAsia="ja-JP"/>
          </w:rPr>
          <w:t>6.4</w:t>
        </w:r>
        <w:r>
          <w:rPr>
            <w:rFonts w:asciiTheme="minorHAnsi" w:hAnsiTheme="minorHAnsi" w:cstheme="minorBidi"/>
            <w:noProof/>
            <w:kern w:val="2"/>
            <w:sz w:val="21"/>
            <w:szCs w:val="22"/>
            <w:lang w:val="en-US" w:eastAsia="zh-CN"/>
          </w:rPr>
          <w:tab/>
        </w:r>
        <w:r>
          <w:rPr>
            <w:noProof/>
            <w:lang w:eastAsia="ja-JP"/>
          </w:rPr>
          <w:t>Solution 4: AEAD Algorithm negotiation</w:t>
        </w:r>
        <w:r>
          <w:rPr>
            <w:noProof/>
          </w:rPr>
          <w:tab/>
        </w:r>
        <w:r>
          <w:rPr>
            <w:noProof/>
          </w:rPr>
          <w:fldChar w:fldCharType="begin"/>
        </w:r>
        <w:r>
          <w:rPr>
            <w:noProof/>
          </w:rPr>
          <w:instrText xml:space="preserve"> PAGEREF _Toc222050243 \h </w:instrText>
        </w:r>
        <w:r>
          <w:rPr>
            <w:noProof/>
          </w:rPr>
        </w:r>
      </w:ins>
      <w:r>
        <w:rPr>
          <w:noProof/>
        </w:rPr>
        <w:fldChar w:fldCharType="separate"/>
      </w:r>
      <w:ins w:id="149" w:author="vivo-edt" w:date="2026-02-15T12:16:00Z">
        <w:r>
          <w:rPr>
            <w:noProof/>
          </w:rPr>
          <w:t>19</w:t>
        </w:r>
        <w:r>
          <w:rPr>
            <w:noProof/>
          </w:rPr>
          <w:fldChar w:fldCharType="end"/>
        </w:r>
      </w:ins>
    </w:p>
    <w:p w14:paraId="373726CC" w14:textId="6A45CC22" w:rsidR="00E4407A" w:rsidRDefault="00E4407A">
      <w:pPr>
        <w:pStyle w:val="TOC3"/>
        <w:rPr>
          <w:ins w:id="150" w:author="vivo-edt" w:date="2026-02-15T12:16:00Z"/>
          <w:rFonts w:asciiTheme="minorHAnsi" w:hAnsiTheme="minorHAnsi" w:cstheme="minorBidi"/>
          <w:noProof/>
          <w:kern w:val="2"/>
          <w:sz w:val="21"/>
          <w:szCs w:val="22"/>
          <w:lang w:val="en-US" w:eastAsia="zh-CN"/>
        </w:rPr>
      </w:pPr>
      <w:ins w:id="151" w:author="vivo-edt" w:date="2026-02-15T12:16:00Z">
        <w:r>
          <w:rPr>
            <w:noProof/>
            <w:lang w:eastAsia="ja-JP"/>
          </w:rPr>
          <w:t>6.4.1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_Toc222050244 \h </w:instrText>
        </w:r>
        <w:r>
          <w:rPr>
            <w:noProof/>
          </w:rPr>
        </w:r>
      </w:ins>
      <w:r>
        <w:rPr>
          <w:noProof/>
        </w:rPr>
        <w:fldChar w:fldCharType="separate"/>
      </w:r>
      <w:ins w:id="152" w:author="vivo-edt" w:date="2026-02-15T12:16:00Z">
        <w:r>
          <w:rPr>
            <w:noProof/>
          </w:rPr>
          <w:t>19</w:t>
        </w:r>
        <w:r>
          <w:rPr>
            <w:noProof/>
          </w:rPr>
          <w:fldChar w:fldCharType="end"/>
        </w:r>
      </w:ins>
    </w:p>
    <w:p w14:paraId="59D82AF6" w14:textId="3C2C1299" w:rsidR="00E4407A" w:rsidRDefault="00E4407A">
      <w:pPr>
        <w:pStyle w:val="TOC3"/>
        <w:rPr>
          <w:ins w:id="153" w:author="vivo-edt" w:date="2026-02-15T12:16:00Z"/>
          <w:rFonts w:asciiTheme="minorHAnsi" w:hAnsiTheme="minorHAnsi" w:cstheme="minorBidi"/>
          <w:noProof/>
          <w:kern w:val="2"/>
          <w:sz w:val="21"/>
          <w:szCs w:val="22"/>
          <w:lang w:val="en-US" w:eastAsia="zh-CN"/>
        </w:rPr>
      </w:pPr>
      <w:ins w:id="154" w:author="vivo-edt" w:date="2026-02-15T12:16:00Z">
        <w:r>
          <w:rPr>
            <w:noProof/>
            <w:lang w:eastAsia="ja-JP"/>
          </w:rPr>
          <w:t>6.4.2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_Toc222050245 \h </w:instrText>
        </w:r>
        <w:r>
          <w:rPr>
            <w:noProof/>
          </w:rPr>
        </w:r>
      </w:ins>
      <w:r>
        <w:rPr>
          <w:noProof/>
        </w:rPr>
        <w:fldChar w:fldCharType="separate"/>
      </w:r>
      <w:ins w:id="155" w:author="vivo-edt" w:date="2026-02-15T12:16:00Z">
        <w:r>
          <w:rPr>
            <w:noProof/>
          </w:rPr>
          <w:t>19</w:t>
        </w:r>
        <w:r>
          <w:rPr>
            <w:noProof/>
          </w:rPr>
          <w:fldChar w:fldCharType="end"/>
        </w:r>
      </w:ins>
    </w:p>
    <w:p w14:paraId="54F50AD0" w14:textId="6974FECC" w:rsidR="00E4407A" w:rsidRDefault="00E4407A">
      <w:pPr>
        <w:pStyle w:val="TOC3"/>
        <w:rPr>
          <w:ins w:id="156" w:author="vivo-edt" w:date="2026-02-15T12:16:00Z"/>
          <w:rFonts w:asciiTheme="minorHAnsi" w:hAnsiTheme="minorHAnsi" w:cstheme="minorBidi"/>
          <w:noProof/>
          <w:kern w:val="2"/>
          <w:sz w:val="21"/>
          <w:szCs w:val="22"/>
          <w:lang w:val="en-US" w:eastAsia="zh-CN"/>
        </w:rPr>
      </w:pPr>
      <w:ins w:id="157" w:author="vivo-edt" w:date="2026-02-15T12:16:00Z">
        <w:r>
          <w:rPr>
            <w:noProof/>
            <w:lang w:eastAsia="ja-JP"/>
          </w:rPr>
          <w:t>6.4.3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_Toc222050246 \h </w:instrText>
        </w:r>
        <w:r>
          <w:rPr>
            <w:noProof/>
          </w:rPr>
        </w:r>
      </w:ins>
      <w:r>
        <w:rPr>
          <w:noProof/>
        </w:rPr>
        <w:fldChar w:fldCharType="separate"/>
      </w:r>
      <w:ins w:id="158" w:author="vivo-edt" w:date="2026-02-15T12:16:00Z">
        <w:r>
          <w:rPr>
            <w:noProof/>
          </w:rPr>
          <w:t>20</w:t>
        </w:r>
        <w:r>
          <w:rPr>
            <w:noProof/>
          </w:rPr>
          <w:fldChar w:fldCharType="end"/>
        </w:r>
      </w:ins>
    </w:p>
    <w:p w14:paraId="57ACB988" w14:textId="5F7873AF" w:rsidR="00E4407A" w:rsidRDefault="00E4407A">
      <w:pPr>
        <w:pStyle w:val="TOC2"/>
        <w:rPr>
          <w:ins w:id="159" w:author="vivo-edt" w:date="2026-02-15T12:16:00Z"/>
          <w:rFonts w:asciiTheme="minorHAnsi" w:hAnsiTheme="minorHAnsi" w:cstheme="minorBidi"/>
          <w:noProof/>
          <w:kern w:val="2"/>
          <w:sz w:val="21"/>
          <w:szCs w:val="22"/>
          <w:lang w:val="en-US" w:eastAsia="zh-CN"/>
        </w:rPr>
      </w:pPr>
      <w:ins w:id="160" w:author="vivo-edt" w:date="2026-02-15T12:16:00Z">
        <w:r>
          <w:rPr>
            <w:noProof/>
          </w:rPr>
          <w:t>6.5</w:t>
        </w:r>
        <w:r>
          <w:rPr>
            <w:rFonts w:asciiTheme="minorHAnsi" w:hAnsiTheme="minorHAnsi" w:cstheme="minorBidi"/>
            <w:noProof/>
            <w:kern w:val="2"/>
            <w:sz w:val="21"/>
            <w:szCs w:val="22"/>
            <w:lang w:val="en-US" w:eastAsia="zh-CN"/>
          </w:rPr>
          <w:tab/>
        </w:r>
        <w:r>
          <w:rPr>
            <w:noProof/>
          </w:rPr>
          <w:t>Solution 5: AEAD algorithm negotiation</w:t>
        </w:r>
        <w:r>
          <w:rPr>
            <w:noProof/>
          </w:rPr>
          <w:tab/>
        </w:r>
        <w:r>
          <w:rPr>
            <w:noProof/>
          </w:rPr>
          <w:fldChar w:fldCharType="begin"/>
        </w:r>
        <w:r>
          <w:rPr>
            <w:noProof/>
          </w:rPr>
          <w:instrText xml:space="preserve"> PAGEREF _Toc222050247 \h </w:instrText>
        </w:r>
        <w:r>
          <w:rPr>
            <w:noProof/>
          </w:rPr>
        </w:r>
      </w:ins>
      <w:r>
        <w:rPr>
          <w:noProof/>
        </w:rPr>
        <w:fldChar w:fldCharType="separate"/>
      </w:r>
      <w:ins w:id="161" w:author="vivo-edt" w:date="2026-02-15T12:16:00Z">
        <w:r>
          <w:rPr>
            <w:noProof/>
          </w:rPr>
          <w:t>20</w:t>
        </w:r>
        <w:r>
          <w:rPr>
            <w:noProof/>
          </w:rPr>
          <w:fldChar w:fldCharType="end"/>
        </w:r>
      </w:ins>
    </w:p>
    <w:p w14:paraId="18568CCC" w14:textId="1751F712" w:rsidR="00E4407A" w:rsidRDefault="00E4407A">
      <w:pPr>
        <w:pStyle w:val="TOC3"/>
        <w:rPr>
          <w:ins w:id="162" w:author="vivo-edt" w:date="2026-02-15T12:16:00Z"/>
          <w:rFonts w:asciiTheme="minorHAnsi" w:hAnsiTheme="minorHAnsi" w:cstheme="minorBidi"/>
          <w:noProof/>
          <w:kern w:val="2"/>
          <w:sz w:val="21"/>
          <w:szCs w:val="22"/>
          <w:lang w:val="en-US" w:eastAsia="zh-CN"/>
        </w:rPr>
      </w:pPr>
      <w:ins w:id="163" w:author="vivo-edt" w:date="2026-02-15T12:16:00Z">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_Toc222050248 \h </w:instrText>
        </w:r>
        <w:r>
          <w:rPr>
            <w:noProof/>
          </w:rPr>
        </w:r>
      </w:ins>
      <w:r>
        <w:rPr>
          <w:noProof/>
        </w:rPr>
        <w:fldChar w:fldCharType="separate"/>
      </w:r>
      <w:ins w:id="164" w:author="vivo-edt" w:date="2026-02-15T12:16:00Z">
        <w:r>
          <w:rPr>
            <w:noProof/>
          </w:rPr>
          <w:t>20</w:t>
        </w:r>
        <w:r>
          <w:rPr>
            <w:noProof/>
          </w:rPr>
          <w:fldChar w:fldCharType="end"/>
        </w:r>
      </w:ins>
    </w:p>
    <w:p w14:paraId="4B642149" w14:textId="11322285" w:rsidR="00E4407A" w:rsidRDefault="00E4407A">
      <w:pPr>
        <w:pStyle w:val="TOC3"/>
        <w:rPr>
          <w:ins w:id="165" w:author="vivo-edt" w:date="2026-02-15T12:16:00Z"/>
          <w:rFonts w:asciiTheme="minorHAnsi" w:hAnsiTheme="minorHAnsi" w:cstheme="minorBidi"/>
          <w:noProof/>
          <w:kern w:val="2"/>
          <w:sz w:val="21"/>
          <w:szCs w:val="22"/>
          <w:lang w:val="en-US" w:eastAsia="zh-CN"/>
        </w:rPr>
      </w:pPr>
      <w:ins w:id="166" w:author="vivo-edt" w:date="2026-02-15T12:16:00Z">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_Toc222050249 \h </w:instrText>
        </w:r>
        <w:r>
          <w:rPr>
            <w:noProof/>
          </w:rPr>
        </w:r>
      </w:ins>
      <w:r>
        <w:rPr>
          <w:noProof/>
        </w:rPr>
        <w:fldChar w:fldCharType="separate"/>
      </w:r>
      <w:ins w:id="167" w:author="vivo-edt" w:date="2026-02-15T12:16:00Z">
        <w:r>
          <w:rPr>
            <w:noProof/>
          </w:rPr>
          <w:t>20</w:t>
        </w:r>
        <w:r>
          <w:rPr>
            <w:noProof/>
          </w:rPr>
          <w:fldChar w:fldCharType="end"/>
        </w:r>
      </w:ins>
    </w:p>
    <w:p w14:paraId="5B5DC9AE" w14:textId="6D4A8CB9" w:rsidR="00E4407A" w:rsidRDefault="00E4407A">
      <w:pPr>
        <w:pStyle w:val="TOC3"/>
        <w:rPr>
          <w:ins w:id="168" w:author="vivo-edt" w:date="2026-02-15T12:16:00Z"/>
          <w:rFonts w:asciiTheme="minorHAnsi" w:hAnsiTheme="minorHAnsi" w:cstheme="minorBidi"/>
          <w:noProof/>
          <w:kern w:val="2"/>
          <w:sz w:val="21"/>
          <w:szCs w:val="22"/>
          <w:lang w:val="en-US" w:eastAsia="zh-CN"/>
        </w:rPr>
      </w:pPr>
      <w:ins w:id="169" w:author="vivo-edt" w:date="2026-02-15T12:16:00Z">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_Toc222050250 \h </w:instrText>
        </w:r>
        <w:r>
          <w:rPr>
            <w:noProof/>
          </w:rPr>
        </w:r>
      </w:ins>
      <w:r>
        <w:rPr>
          <w:noProof/>
        </w:rPr>
        <w:fldChar w:fldCharType="separate"/>
      </w:r>
      <w:ins w:id="170" w:author="vivo-edt" w:date="2026-02-15T12:16:00Z">
        <w:r>
          <w:rPr>
            <w:noProof/>
          </w:rPr>
          <w:t>21</w:t>
        </w:r>
        <w:r>
          <w:rPr>
            <w:noProof/>
          </w:rPr>
          <w:fldChar w:fldCharType="end"/>
        </w:r>
      </w:ins>
    </w:p>
    <w:p w14:paraId="380F0216" w14:textId="71B7F466" w:rsidR="00E4407A" w:rsidRDefault="00E4407A">
      <w:pPr>
        <w:pStyle w:val="TOC2"/>
        <w:rPr>
          <w:ins w:id="171" w:author="vivo-edt" w:date="2026-02-15T12:16:00Z"/>
          <w:rFonts w:asciiTheme="minorHAnsi" w:hAnsiTheme="minorHAnsi" w:cstheme="minorBidi"/>
          <w:noProof/>
          <w:kern w:val="2"/>
          <w:sz w:val="21"/>
          <w:szCs w:val="22"/>
          <w:lang w:val="en-US" w:eastAsia="zh-CN"/>
        </w:rPr>
      </w:pPr>
      <w:ins w:id="172" w:author="vivo-edt" w:date="2026-02-15T12:16:00Z">
        <w:r>
          <w:rPr>
            <w:noProof/>
            <w:lang w:eastAsia="ja-JP"/>
          </w:rPr>
          <w:t>6.6</w:t>
        </w:r>
        <w:r>
          <w:rPr>
            <w:rFonts w:asciiTheme="minorHAnsi" w:hAnsiTheme="minorHAnsi" w:cstheme="minorBidi"/>
            <w:noProof/>
            <w:kern w:val="2"/>
            <w:sz w:val="21"/>
            <w:szCs w:val="22"/>
            <w:lang w:val="en-US" w:eastAsia="zh-CN"/>
          </w:rPr>
          <w:tab/>
        </w:r>
        <w:r>
          <w:rPr>
            <w:noProof/>
            <w:lang w:eastAsia="ja-JP"/>
          </w:rPr>
          <w:t>Solution 6: AEAD algorithms negotiation</w:t>
        </w:r>
        <w:r>
          <w:rPr>
            <w:noProof/>
          </w:rPr>
          <w:tab/>
        </w:r>
        <w:r>
          <w:rPr>
            <w:noProof/>
          </w:rPr>
          <w:fldChar w:fldCharType="begin"/>
        </w:r>
        <w:r>
          <w:rPr>
            <w:noProof/>
          </w:rPr>
          <w:instrText xml:space="preserve"> PAGEREF _Toc222050251 \h </w:instrText>
        </w:r>
        <w:r>
          <w:rPr>
            <w:noProof/>
          </w:rPr>
        </w:r>
      </w:ins>
      <w:r>
        <w:rPr>
          <w:noProof/>
        </w:rPr>
        <w:fldChar w:fldCharType="separate"/>
      </w:r>
      <w:ins w:id="173" w:author="vivo-edt" w:date="2026-02-15T12:16:00Z">
        <w:r>
          <w:rPr>
            <w:noProof/>
          </w:rPr>
          <w:t>21</w:t>
        </w:r>
        <w:r>
          <w:rPr>
            <w:noProof/>
          </w:rPr>
          <w:fldChar w:fldCharType="end"/>
        </w:r>
      </w:ins>
    </w:p>
    <w:p w14:paraId="32CFD2B8" w14:textId="6EE4DAA0" w:rsidR="00E4407A" w:rsidRDefault="00E4407A">
      <w:pPr>
        <w:pStyle w:val="TOC3"/>
        <w:rPr>
          <w:ins w:id="174" w:author="vivo-edt" w:date="2026-02-15T12:16:00Z"/>
          <w:rFonts w:asciiTheme="minorHAnsi" w:hAnsiTheme="minorHAnsi" w:cstheme="minorBidi"/>
          <w:noProof/>
          <w:kern w:val="2"/>
          <w:sz w:val="21"/>
          <w:szCs w:val="22"/>
          <w:lang w:val="en-US" w:eastAsia="zh-CN"/>
        </w:rPr>
      </w:pPr>
      <w:ins w:id="175" w:author="vivo-edt" w:date="2026-02-15T12:16:00Z">
        <w:r>
          <w:rPr>
            <w:noProof/>
            <w:lang w:eastAsia="ja-JP"/>
          </w:rPr>
          <w:t>6.6.1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_Toc222050252 \h </w:instrText>
        </w:r>
        <w:r>
          <w:rPr>
            <w:noProof/>
          </w:rPr>
        </w:r>
      </w:ins>
      <w:r>
        <w:rPr>
          <w:noProof/>
        </w:rPr>
        <w:fldChar w:fldCharType="separate"/>
      </w:r>
      <w:ins w:id="176" w:author="vivo-edt" w:date="2026-02-15T12:16:00Z">
        <w:r>
          <w:rPr>
            <w:noProof/>
          </w:rPr>
          <w:t>21</w:t>
        </w:r>
        <w:r>
          <w:rPr>
            <w:noProof/>
          </w:rPr>
          <w:fldChar w:fldCharType="end"/>
        </w:r>
      </w:ins>
    </w:p>
    <w:p w14:paraId="69D3B6AE" w14:textId="39DF78F7" w:rsidR="00E4407A" w:rsidRDefault="00E4407A">
      <w:pPr>
        <w:pStyle w:val="TOC3"/>
        <w:rPr>
          <w:ins w:id="177" w:author="vivo-edt" w:date="2026-02-15T12:16:00Z"/>
          <w:rFonts w:asciiTheme="minorHAnsi" w:hAnsiTheme="minorHAnsi" w:cstheme="minorBidi"/>
          <w:noProof/>
          <w:kern w:val="2"/>
          <w:sz w:val="21"/>
          <w:szCs w:val="22"/>
          <w:lang w:val="en-US" w:eastAsia="zh-CN"/>
        </w:rPr>
      </w:pPr>
      <w:ins w:id="178" w:author="vivo-edt" w:date="2026-02-15T12:16:00Z">
        <w:r>
          <w:rPr>
            <w:noProof/>
            <w:lang w:eastAsia="ja-JP"/>
          </w:rPr>
          <w:t>6.6.2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_Toc222050253 \h </w:instrText>
        </w:r>
        <w:r>
          <w:rPr>
            <w:noProof/>
          </w:rPr>
        </w:r>
      </w:ins>
      <w:r>
        <w:rPr>
          <w:noProof/>
        </w:rPr>
        <w:fldChar w:fldCharType="separate"/>
      </w:r>
      <w:ins w:id="179" w:author="vivo-edt" w:date="2026-02-15T12:16:00Z">
        <w:r>
          <w:rPr>
            <w:noProof/>
          </w:rPr>
          <w:t>21</w:t>
        </w:r>
        <w:r>
          <w:rPr>
            <w:noProof/>
          </w:rPr>
          <w:fldChar w:fldCharType="end"/>
        </w:r>
      </w:ins>
    </w:p>
    <w:p w14:paraId="7A14293E" w14:textId="31D00CE3" w:rsidR="00E4407A" w:rsidRDefault="00E4407A">
      <w:pPr>
        <w:pStyle w:val="TOC3"/>
        <w:rPr>
          <w:ins w:id="180" w:author="vivo-edt" w:date="2026-02-15T12:16:00Z"/>
          <w:rFonts w:asciiTheme="minorHAnsi" w:hAnsiTheme="minorHAnsi" w:cstheme="minorBidi"/>
          <w:noProof/>
          <w:kern w:val="2"/>
          <w:sz w:val="21"/>
          <w:szCs w:val="22"/>
          <w:lang w:val="en-US" w:eastAsia="zh-CN"/>
        </w:rPr>
      </w:pPr>
      <w:ins w:id="181" w:author="vivo-edt" w:date="2026-02-15T12:16:00Z">
        <w:r>
          <w:rPr>
            <w:noProof/>
            <w:lang w:eastAsia="ja-JP"/>
          </w:rPr>
          <w:t>6.6.3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_Toc222050254 \h </w:instrText>
        </w:r>
        <w:r>
          <w:rPr>
            <w:noProof/>
          </w:rPr>
        </w:r>
      </w:ins>
      <w:r>
        <w:rPr>
          <w:noProof/>
        </w:rPr>
        <w:fldChar w:fldCharType="separate"/>
      </w:r>
      <w:ins w:id="182" w:author="vivo-edt" w:date="2026-02-15T12:16:00Z">
        <w:r>
          <w:rPr>
            <w:noProof/>
          </w:rPr>
          <w:t>21</w:t>
        </w:r>
        <w:r>
          <w:rPr>
            <w:noProof/>
          </w:rPr>
          <w:fldChar w:fldCharType="end"/>
        </w:r>
      </w:ins>
    </w:p>
    <w:p w14:paraId="727F2F46" w14:textId="47F304EF" w:rsidR="00E4407A" w:rsidRDefault="00E4407A">
      <w:pPr>
        <w:pStyle w:val="TOC2"/>
        <w:rPr>
          <w:ins w:id="183" w:author="vivo-edt" w:date="2026-02-15T12:16:00Z"/>
          <w:rFonts w:asciiTheme="minorHAnsi" w:hAnsiTheme="minorHAnsi" w:cstheme="minorBidi"/>
          <w:noProof/>
          <w:kern w:val="2"/>
          <w:sz w:val="21"/>
          <w:szCs w:val="22"/>
          <w:lang w:val="en-US" w:eastAsia="zh-CN"/>
        </w:rPr>
      </w:pPr>
      <w:ins w:id="184" w:author="vivo-edt" w:date="2026-02-15T12:16:00Z">
        <w:r>
          <w:rPr>
            <w:noProof/>
            <w:lang w:eastAsia="ja-JP"/>
          </w:rPr>
          <w:t>6.7</w:t>
        </w:r>
        <w:r>
          <w:rPr>
            <w:rFonts w:asciiTheme="minorHAnsi" w:hAnsiTheme="minorHAnsi" w:cstheme="minorBidi"/>
            <w:noProof/>
            <w:kern w:val="2"/>
            <w:sz w:val="21"/>
            <w:szCs w:val="22"/>
            <w:lang w:val="en-US" w:eastAsia="zh-CN"/>
          </w:rPr>
          <w:tab/>
        </w:r>
        <w:r>
          <w:rPr>
            <w:noProof/>
            <w:lang w:eastAsia="ja-JP"/>
          </w:rPr>
          <w:t>Solution 7: AEAD key usage for NAS and AS algorithm</w:t>
        </w:r>
        <w:r>
          <w:rPr>
            <w:noProof/>
          </w:rPr>
          <w:tab/>
        </w:r>
        <w:r>
          <w:rPr>
            <w:noProof/>
          </w:rPr>
          <w:fldChar w:fldCharType="begin"/>
        </w:r>
        <w:r>
          <w:rPr>
            <w:noProof/>
          </w:rPr>
          <w:instrText xml:space="preserve"> PAGEREF _Toc222050255 \h </w:instrText>
        </w:r>
        <w:r>
          <w:rPr>
            <w:noProof/>
          </w:rPr>
        </w:r>
      </w:ins>
      <w:r>
        <w:rPr>
          <w:noProof/>
        </w:rPr>
        <w:fldChar w:fldCharType="separate"/>
      </w:r>
      <w:ins w:id="185" w:author="vivo-edt" w:date="2026-02-15T12:16:00Z">
        <w:r>
          <w:rPr>
            <w:noProof/>
          </w:rPr>
          <w:t>22</w:t>
        </w:r>
        <w:r>
          <w:rPr>
            <w:noProof/>
          </w:rPr>
          <w:fldChar w:fldCharType="end"/>
        </w:r>
      </w:ins>
    </w:p>
    <w:p w14:paraId="14458519" w14:textId="4A68E374" w:rsidR="00E4407A" w:rsidRDefault="00E4407A">
      <w:pPr>
        <w:pStyle w:val="TOC3"/>
        <w:rPr>
          <w:ins w:id="186" w:author="vivo-edt" w:date="2026-02-15T12:16:00Z"/>
          <w:rFonts w:asciiTheme="minorHAnsi" w:hAnsiTheme="minorHAnsi" w:cstheme="minorBidi"/>
          <w:noProof/>
          <w:kern w:val="2"/>
          <w:sz w:val="21"/>
          <w:szCs w:val="22"/>
          <w:lang w:val="en-US" w:eastAsia="zh-CN"/>
        </w:rPr>
      </w:pPr>
      <w:ins w:id="187" w:author="vivo-edt" w:date="2026-02-15T12:16:00Z">
        <w:r>
          <w:rPr>
            <w:noProof/>
            <w:lang w:eastAsia="ja-JP"/>
          </w:rPr>
          <w:lastRenderedPageBreak/>
          <w:t>6.7.1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_Toc222050256 \h </w:instrText>
        </w:r>
        <w:r>
          <w:rPr>
            <w:noProof/>
          </w:rPr>
        </w:r>
      </w:ins>
      <w:r>
        <w:rPr>
          <w:noProof/>
        </w:rPr>
        <w:fldChar w:fldCharType="separate"/>
      </w:r>
      <w:ins w:id="188" w:author="vivo-edt" w:date="2026-02-15T12:16:00Z">
        <w:r>
          <w:rPr>
            <w:noProof/>
          </w:rPr>
          <w:t>22</w:t>
        </w:r>
        <w:r>
          <w:rPr>
            <w:noProof/>
          </w:rPr>
          <w:fldChar w:fldCharType="end"/>
        </w:r>
      </w:ins>
    </w:p>
    <w:p w14:paraId="4A0FBC84" w14:textId="108A7B60" w:rsidR="00E4407A" w:rsidRDefault="00E4407A">
      <w:pPr>
        <w:pStyle w:val="TOC3"/>
        <w:rPr>
          <w:ins w:id="189" w:author="vivo-edt" w:date="2026-02-15T12:16:00Z"/>
          <w:rFonts w:asciiTheme="minorHAnsi" w:hAnsiTheme="minorHAnsi" w:cstheme="minorBidi"/>
          <w:noProof/>
          <w:kern w:val="2"/>
          <w:sz w:val="21"/>
          <w:szCs w:val="22"/>
          <w:lang w:val="en-US" w:eastAsia="zh-CN"/>
        </w:rPr>
      </w:pPr>
      <w:ins w:id="190" w:author="vivo-edt" w:date="2026-02-15T12:16:00Z">
        <w:r>
          <w:rPr>
            <w:noProof/>
            <w:lang w:eastAsia="ja-JP"/>
          </w:rPr>
          <w:t>6.7.2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_Toc222050257 \h </w:instrText>
        </w:r>
        <w:r>
          <w:rPr>
            <w:noProof/>
          </w:rPr>
        </w:r>
      </w:ins>
      <w:r>
        <w:rPr>
          <w:noProof/>
        </w:rPr>
        <w:fldChar w:fldCharType="separate"/>
      </w:r>
      <w:ins w:id="191" w:author="vivo-edt" w:date="2026-02-15T12:16:00Z">
        <w:r>
          <w:rPr>
            <w:noProof/>
          </w:rPr>
          <w:t>22</w:t>
        </w:r>
        <w:r>
          <w:rPr>
            <w:noProof/>
          </w:rPr>
          <w:fldChar w:fldCharType="end"/>
        </w:r>
      </w:ins>
    </w:p>
    <w:p w14:paraId="58BFE2C7" w14:textId="040D4F9C" w:rsidR="00E4407A" w:rsidRDefault="00E4407A">
      <w:pPr>
        <w:pStyle w:val="TOC3"/>
        <w:rPr>
          <w:ins w:id="192" w:author="vivo-edt" w:date="2026-02-15T12:16:00Z"/>
          <w:rFonts w:asciiTheme="minorHAnsi" w:hAnsiTheme="minorHAnsi" w:cstheme="minorBidi"/>
          <w:noProof/>
          <w:kern w:val="2"/>
          <w:sz w:val="21"/>
          <w:szCs w:val="22"/>
          <w:lang w:val="en-US" w:eastAsia="zh-CN"/>
        </w:rPr>
      </w:pPr>
      <w:ins w:id="193" w:author="vivo-edt" w:date="2026-02-15T12:16:00Z">
        <w:r>
          <w:rPr>
            <w:noProof/>
            <w:lang w:eastAsia="ja-JP"/>
          </w:rPr>
          <w:t>6.7.3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_Toc222050258 \h </w:instrText>
        </w:r>
        <w:r>
          <w:rPr>
            <w:noProof/>
          </w:rPr>
        </w:r>
      </w:ins>
      <w:r>
        <w:rPr>
          <w:noProof/>
        </w:rPr>
        <w:fldChar w:fldCharType="separate"/>
      </w:r>
      <w:ins w:id="194" w:author="vivo-edt" w:date="2026-02-15T12:16:00Z">
        <w:r>
          <w:rPr>
            <w:noProof/>
          </w:rPr>
          <w:t>22</w:t>
        </w:r>
        <w:r>
          <w:rPr>
            <w:noProof/>
          </w:rPr>
          <w:fldChar w:fldCharType="end"/>
        </w:r>
      </w:ins>
    </w:p>
    <w:p w14:paraId="546BC96E" w14:textId="23B44DDD" w:rsidR="00E4407A" w:rsidRDefault="00E4407A">
      <w:pPr>
        <w:pStyle w:val="TOC2"/>
        <w:rPr>
          <w:ins w:id="195" w:author="vivo-edt" w:date="2026-02-15T12:16:00Z"/>
          <w:rFonts w:asciiTheme="minorHAnsi" w:hAnsiTheme="minorHAnsi" w:cstheme="minorBidi"/>
          <w:noProof/>
          <w:kern w:val="2"/>
          <w:sz w:val="21"/>
          <w:szCs w:val="22"/>
          <w:lang w:val="en-US" w:eastAsia="zh-CN"/>
        </w:rPr>
      </w:pPr>
      <w:ins w:id="196" w:author="vivo-edt" w:date="2026-02-15T12:16:00Z">
        <w:r>
          <w:rPr>
            <w:noProof/>
            <w:lang w:eastAsia="ja-JP"/>
          </w:rPr>
          <w:t>6.8</w:t>
        </w:r>
        <w:r>
          <w:rPr>
            <w:rFonts w:asciiTheme="minorHAnsi" w:hAnsiTheme="minorHAnsi" w:cstheme="minorBidi"/>
            <w:noProof/>
            <w:kern w:val="2"/>
            <w:sz w:val="21"/>
            <w:szCs w:val="22"/>
            <w:lang w:val="en-US" w:eastAsia="zh-CN"/>
          </w:rPr>
          <w:tab/>
        </w:r>
        <w:r>
          <w:rPr>
            <w:noProof/>
            <w:lang w:eastAsia="ja-JP"/>
          </w:rPr>
          <w:t xml:space="preserve">Solution 8: </w:t>
        </w:r>
        <w:r w:rsidRPr="008979A3">
          <w:rPr>
            <w:rFonts w:eastAsia="Yu Mincho"/>
            <w:noProof/>
            <w:lang w:eastAsia="ja-JP"/>
          </w:rPr>
          <w:t>Input &amp; output definition</w:t>
        </w:r>
        <w:r>
          <w:rPr>
            <w:noProof/>
          </w:rPr>
          <w:tab/>
        </w:r>
        <w:r>
          <w:rPr>
            <w:noProof/>
          </w:rPr>
          <w:fldChar w:fldCharType="begin"/>
        </w:r>
        <w:r>
          <w:rPr>
            <w:noProof/>
          </w:rPr>
          <w:instrText xml:space="preserve"> PAGEREF _Toc222050259 \h </w:instrText>
        </w:r>
        <w:r>
          <w:rPr>
            <w:noProof/>
          </w:rPr>
        </w:r>
      </w:ins>
      <w:r>
        <w:rPr>
          <w:noProof/>
        </w:rPr>
        <w:fldChar w:fldCharType="separate"/>
      </w:r>
      <w:ins w:id="197" w:author="vivo-edt" w:date="2026-02-15T12:16:00Z">
        <w:r>
          <w:rPr>
            <w:noProof/>
          </w:rPr>
          <w:t>22</w:t>
        </w:r>
        <w:r>
          <w:rPr>
            <w:noProof/>
          </w:rPr>
          <w:fldChar w:fldCharType="end"/>
        </w:r>
      </w:ins>
    </w:p>
    <w:p w14:paraId="461B5255" w14:textId="228FD8B8" w:rsidR="00E4407A" w:rsidRDefault="00E4407A">
      <w:pPr>
        <w:pStyle w:val="TOC3"/>
        <w:rPr>
          <w:ins w:id="198" w:author="vivo-edt" w:date="2026-02-15T12:16:00Z"/>
          <w:rFonts w:asciiTheme="minorHAnsi" w:hAnsiTheme="minorHAnsi" w:cstheme="minorBidi"/>
          <w:noProof/>
          <w:kern w:val="2"/>
          <w:sz w:val="21"/>
          <w:szCs w:val="22"/>
          <w:lang w:val="en-US" w:eastAsia="zh-CN"/>
        </w:rPr>
      </w:pPr>
      <w:ins w:id="199" w:author="vivo-edt" w:date="2026-02-15T12:16:00Z">
        <w:r>
          <w:rPr>
            <w:noProof/>
            <w:lang w:eastAsia="ja-JP"/>
          </w:rPr>
          <w:t>6.8.1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_Toc222050260 \h </w:instrText>
        </w:r>
        <w:r>
          <w:rPr>
            <w:noProof/>
          </w:rPr>
        </w:r>
      </w:ins>
      <w:r>
        <w:rPr>
          <w:noProof/>
        </w:rPr>
        <w:fldChar w:fldCharType="separate"/>
      </w:r>
      <w:ins w:id="200" w:author="vivo-edt" w:date="2026-02-15T12:16:00Z">
        <w:r>
          <w:rPr>
            <w:noProof/>
          </w:rPr>
          <w:t>22</w:t>
        </w:r>
        <w:r>
          <w:rPr>
            <w:noProof/>
          </w:rPr>
          <w:fldChar w:fldCharType="end"/>
        </w:r>
      </w:ins>
    </w:p>
    <w:p w14:paraId="21326AC3" w14:textId="461C10E2" w:rsidR="00E4407A" w:rsidRDefault="00E4407A">
      <w:pPr>
        <w:pStyle w:val="TOC3"/>
        <w:rPr>
          <w:ins w:id="201" w:author="vivo-edt" w:date="2026-02-15T12:16:00Z"/>
          <w:rFonts w:asciiTheme="minorHAnsi" w:hAnsiTheme="minorHAnsi" w:cstheme="minorBidi"/>
          <w:noProof/>
          <w:kern w:val="2"/>
          <w:sz w:val="21"/>
          <w:szCs w:val="22"/>
          <w:lang w:val="en-US" w:eastAsia="zh-CN"/>
        </w:rPr>
      </w:pPr>
      <w:ins w:id="202" w:author="vivo-edt" w:date="2026-02-15T12:16:00Z">
        <w:r>
          <w:rPr>
            <w:noProof/>
            <w:lang w:eastAsia="ja-JP"/>
          </w:rPr>
          <w:t>6.8.2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_Toc222050261 \h </w:instrText>
        </w:r>
        <w:r>
          <w:rPr>
            <w:noProof/>
          </w:rPr>
        </w:r>
      </w:ins>
      <w:r>
        <w:rPr>
          <w:noProof/>
        </w:rPr>
        <w:fldChar w:fldCharType="separate"/>
      </w:r>
      <w:ins w:id="203" w:author="vivo-edt" w:date="2026-02-15T12:16:00Z">
        <w:r>
          <w:rPr>
            <w:noProof/>
          </w:rPr>
          <w:t>23</w:t>
        </w:r>
        <w:r>
          <w:rPr>
            <w:noProof/>
          </w:rPr>
          <w:fldChar w:fldCharType="end"/>
        </w:r>
      </w:ins>
    </w:p>
    <w:p w14:paraId="26367330" w14:textId="68D23D11" w:rsidR="00E4407A" w:rsidRDefault="00E4407A">
      <w:pPr>
        <w:pStyle w:val="TOC3"/>
        <w:rPr>
          <w:ins w:id="204" w:author="vivo-edt" w:date="2026-02-15T12:16:00Z"/>
          <w:rFonts w:asciiTheme="minorHAnsi" w:hAnsiTheme="minorHAnsi" w:cstheme="minorBidi"/>
          <w:noProof/>
          <w:kern w:val="2"/>
          <w:sz w:val="21"/>
          <w:szCs w:val="22"/>
          <w:lang w:val="en-US" w:eastAsia="zh-CN"/>
        </w:rPr>
      </w:pPr>
      <w:ins w:id="205" w:author="vivo-edt" w:date="2026-02-15T12:16:00Z">
        <w:r>
          <w:rPr>
            <w:noProof/>
            <w:lang w:eastAsia="ja-JP"/>
          </w:rPr>
          <w:t>6.8.3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_Toc222050262 \h </w:instrText>
        </w:r>
        <w:r>
          <w:rPr>
            <w:noProof/>
          </w:rPr>
        </w:r>
      </w:ins>
      <w:r>
        <w:rPr>
          <w:noProof/>
        </w:rPr>
        <w:fldChar w:fldCharType="separate"/>
      </w:r>
      <w:ins w:id="206" w:author="vivo-edt" w:date="2026-02-15T12:16:00Z">
        <w:r>
          <w:rPr>
            <w:noProof/>
          </w:rPr>
          <w:t>23</w:t>
        </w:r>
        <w:r>
          <w:rPr>
            <w:noProof/>
          </w:rPr>
          <w:fldChar w:fldCharType="end"/>
        </w:r>
      </w:ins>
    </w:p>
    <w:p w14:paraId="11EDC2B2" w14:textId="059CD0D1" w:rsidR="00E4407A" w:rsidRDefault="00E4407A">
      <w:pPr>
        <w:pStyle w:val="TOC2"/>
        <w:rPr>
          <w:ins w:id="207" w:author="vivo-edt" w:date="2026-02-15T12:16:00Z"/>
          <w:rFonts w:asciiTheme="minorHAnsi" w:hAnsiTheme="minorHAnsi" w:cstheme="minorBidi"/>
          <w:noProof/>
          <w:kern w:val="2"/>
          <w:sz w:val="21"/>
          <w:szCs w:val="22"/>
          <w:lang w:val="en-US" w:eastAsia="zh-CN"/>
        </w:rPr>
      </w:pPr>
      <w:ins w:id="208" w:author="vivo-edt" w:date="2026-02-15T12:16:00Z">
        <w:r>
          <w:rPr>
            <w:noProof/>
          </w:rPr>
          <w:t>6.9</w:t>
        </w:r>
        <w:r>
          <w:rPr>
            <w:rFonts w:asciiTheme="minorHAnsi" w:hAnsiTheme="minorHAnsi" w:cstheme="minorBidi"/>
            <w:noProof/>
            <w:kern w:val="2"/>
            <w:sz w:val="21"/>
            <w:szCs w:val="22"/>
            <w:lang w:val="en-US" w:eastAsia="zh-CN"/>
          </w:rPr>
          <w:tab/>
        </w:r>
        <w:r>
          <w:rPr>
            <w:noProof/>
          </w:rPr>
          <w:t>Solution 9: Interface of AEAD</w:t>
        </w:r>
        <w:r>
          <w:rPr>
            <w:noProof/>
          </w:rPr>
          <w:tab/>
        </w:r>
        <w:r>
          <w:rPr>
            <w:noProof/>
          </w:rPr>
          <w:fldChar w:fldCharType="begin"/>
        </w:r>
        <w:r>
          <w:rPr>
            <w:noProof/>
          </w:rPr>
          <w:instrText xml:space="preserve"> PAGEREF _Toc222050263 \h </w:instrText>
        </w:r>
        <w:r>
          <w:rPr>
            <w:noProof/>
          </w:rPr>
        </w:r>
      </w:ins>
      <w:r>
        <w:rPr>
          <w:noProof/>
        </w:rPr>
        <w:fldChar w:fldCharType="separate"/>
      </w:r>
      <w:ins w:id="209" w:author="vivo-edt" w:date="2026-02-15T12:16:00Z">
        <w:r>
          <w:rPr>
            <w:noProof/>
          </w:rPr>
          <w:t>23</w:t>
        </w:r>
        <w:r>
          <w:rPr>
            <w:noProof/>
          </w:rPr>
          <w:fldChar w:fldCharType="end"/>
        </w:r>
      </w:ins>
    </w:p>
    <w:p w14:paraId="6952DA5D" w14:textId="094DE5D8" w:rsidR="00E4407A" w:rsidRDefault="00E4407A">
      <w:pPr>
        <w:pStyle w:val="TOC3"/>
        <w:rPr>
          <w:ins w:id="210" w:author="vivo-edt" w:date="2026-02-15T12:16:00Z"/>
          <w:rFonts w:asciiTheme="minorHAnsi" w:hAnsiTheme="minorHAnsi" w:cstheme="minorBidi"/>
          <w:noProof/>
          <w:kern w:val="2"/>
          <w:sz w:val="21"/>
          <w:szCs w:val="22"/>
          <w:lang w:val="en-US" w:eastAsia="zh-CN"/>
        </w:rPr>
      </w:pPr>
      <w:ins w:id="211" w:author="vivo-edt" w:date="2026-02-15T12:16:00Z">
        <w:r>
          <w:rPr>
            <w:noProof/>
          </w:rPr>
          <w:t>6.9.1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_Toc222050264 \h </w:instrText>
        </w:r>
        <w:r>
          <w:rPr>
            <w:noProof/>
          </w:rPr>
        </w:r>
      </w:ins>
      <w:r>
        <w:rPr>
          <w:noProof/>
        </w:rPr>
        <w:fldChar w:fldCharType="separate"/>
      </w:r>
      <w:ins w:id="212" w:author="vivo-edt" w:date="2026-02-15T12:16:00Z">
        <w:r>
          <w:rPr>
            <w:noProof/>
          </w:rPr>
          <w:t>23</w:t>
        </w:r>
        <w:r>
          <w:rPr>
            <w:noProof/>
          </w:rPr>
          <w:fldChar w:fldCharType="end"/>
        </w:r>
      </w:ins>
    </w:p>
    <w:p w14:paraId="2A90085D" w14:textId="6FE1092E" w:rsidR="00E4407A" w:rsidRDefault="00E4407A">
      <w:pPr>
        <w:pStyle w:val="TOC3"/>
        <w:rPr>
          <w:ins w:id="213" w:author="vivo-edt" w:date="2026-02-15T12:16:00Z"/>
          <w:rFonts w:asciiTheme="minorHAnsi" w:hAnsiTheme="minorHAnsi" w:cstheme="minorBidi"/>
          <w:noProof/>
          <w:kern w:val="2"/>
          <w:sz w:val="21"/>
          <w:szCs w:val="22"/>
          <w:lang w:val="en-US" w:eastAsia="zh-CN"/>
        </w:rPr>
      </w:pPr>
      <w:ins w:id="214" w:author="vivo-edt" w:date="2026-02-15T12:16:00Z">
        <w:r>
          <w:rPr>
            <w:noProof/>
          </w:rPr>
          <w:t>6.9.2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_Toc222050265 \h </w:instrText>
        </w:r>
        <w:r>
          <w:rPr>
            <w:noProof/>
          </w:rPr>
        </w:r>
      </w:ins>
      <w:r>
        <w:rPr>
          <w:noProof/>
        </w:rPr>
        <w:fldChar w:fldCharType="separate"/>
      </w:r>
      <w:ins w:id="215" w:author="vivo-edt" w:date="2026-02-15T12:16:00Z">
        <w:r>
          <w:rPr>
            <w:noProof/>
          </w:rPr>
          <w:t>24</w:t>
        </w:r>
        <w:r>
          <w:rPr>
            <w:noProof/>
          </w:rPr>
          <w:fldChar w:fldCharType="end"/>
        </w:r>
      </w:ins>
    </w:p>
    <w:p w14:paraId="729DA4CF" w14:textId="322B7DE8" w:rsidR="00E4407A" w:rsidRDefault="00E4407A">
      <w:pPr>
        <w:pStyle w:val="TOC3"/>
        <w:rPr>
          <w:ins w:id="216" w:author="vivo-edt" w:date="2026-02-15T12:16:00Z"/>
          <w:rFonts w:asciiTheme="minorHAnsi" w:hAnsiTheme="minorHAnsi" w:cstheme="minorBidi"/>
          <w:noProof/>
          <w:kern w:val="2"/>
          <w:sz w:val="21"/>
          <w:szCs w:val="22"/>
          <w:lang w:val="en-US" w:eastAsia="zh-CN"/>
        </w:rPr>
      </w:pPr>
      <w:ins w:id="217" w:author="vivo-edt" w:date="2026-02-15T12:16:00Z">
        <w:r>
          <w:rPr>
            <w:noProof/>
          </w:rPr>
          <w:t>6.9.3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_Toc222050266 \h </w:instrText>
        </w:r>
        <w:r>
          <w:rPr>
            <w:noProof/>
          </w:rPr>
        </w:r>
      </w:ins>
      <w:r>
        <w:rPr>
          <w:noProof/>
        </w:rPr>
        <w:fldChar w:fldCharType="separate"/>
      </w:r>
      <w:ins w:id="218" w:author="vivo-edt" w:date="2026-02-15T12:16:00Z">
        <w:r>
          <w:rPr>
            <w:noProof/>
          </w:rPr>
          <w:t>24</w:t>
        </w:r>
        <w:r>
          <w:rPr>
            <w:noProof/>
          </w:rPr>
          <w:fldChar w:fldCharType="end"/>
        </w:r>
      </w:ins>
    </w:p>
    <w:p w14:paraId="24C88EEA" w14:textId="2F1EF25C" w:rsidR="00E4407A" w:rsidRDefault="00E4407A">
      <w:pPr>
        <w:pStyle w:val="TOC2"/>
        <w:rPr>
          <w:ins w:id="219" w:author="vivo-edt" w:date="2026-02-15T12:16:00Z"/>
          <w:rFonts w:asciiTheme="minorHAnsi" w:hAnsiTheme="minorHAnsi" w:cstheme="minorBidi"/>
          <w:noProof/>
          <w:kern w:val="2"/>
          <w:sz w:val="21"/>
          <w:szCs w:val="22"/>
          <w:lang w:val="en-US" w:eastAsia="zh-CN"/>
        </w:rPr>
      </w:pPr>
      <w:ins w:id="220" w:author="vivo-edt" w:date="2026-02-15T12:16:00Z">
        <w:r>
          <w:rPr>
            <w:noProof/>
            <w:lang w:eastAsia="ja-JP"/>
          </w:rPr>
          <w:t>6.10</w:t>
        </w:r>
        <w:r>
          <w:rPr>
            <w:rFonts w:asciiTheme="minorHAnsi" w:hAnsiTheme="minorHAnsi" w:cstheme="minorBidi"/>
            <w:noProof/>
            <w:kern w:val="2"/>
            <w:sz w:val="21"/>
            <w:szCs w:val="22"/>
            <w:lang w:val="en-US" w:eastAsia="zh-CN"/>
          </w:rPr>
          <w:tab/>
        </w:r>
        <w:r>
          <w:rPr>
            <w:noProof/>
            <w:lang w:eastAsia="ja-JP"/>
          </w:rPr>
          <w:t>Solution 10: Creation of EXTRA_IV</w:t>
        </w:r>
        <w:r>
          <w:rPr>
            <w:noProof/>
          </w:rPr>
          <w:tab/>
        </w:r>
        <w:r>
          <w:rPr>
            <w:noProof/>
          </w:rPr>
          <w:fldChar w:fldCharType="begin"/>
        </w:r>
        <w:r>
          <w:rPr>
            <w:noProof/>
          </w:rPr>
          <w:instrText xml:space="preserve"> PAGEREF _Toc222050267 \h </w:instrText>
        </w:r>
        <w:r>
          <w:rPr>
            <w:noProof/>
          </w:rPr>
        </w:r>
      </w:ins>
      <w:r>
        <w:rPr>
          <w:noProof/>
        </w:rPr>
        <w:fldChar w:fldCharType="separate"/>
      </w:r>
      <w:ins w:id="221" w:author="vivo-edt" w:date="2026-02-15T12:16:00Z">
        <w:r>
          <w:rPr>
            <w:noProof/>
          </w:rPr>
          <w:t>24</w:t>
        </w:r>
        <w:r>
          <w:rPr>
            <w:noProof/>
          </w:rPr>
          <w:fldChar w:fldCharType="end"/>
        </w:r>
      </w:ins>
    </w:p>
    <w:p w14:paraId="3D1F6845" w14:textId="466FC033" w:rsidR="00E4407A" w:rsidRDefault="00E4407A">
      <w:pPr>
        <w:pStyle w:val="TOC3"/>
        <w:rPr>
          <w:ins w:id="222" w:author="vivo-edt" w:date="2026-02-15T12:16:00Z"/>
          <w:rFonts w:asciiTheme="minorHAnsi" w:hAnsiTheme="minorHAnsi" w:cstheme="minorBidi"/>
          <w:noProof/>
          <w:kern w:val="2"/>
          <w:sz w:val="21"/>
          <w:szCs w:val="22"/>
          <w:lang w:val="en-US" w:eastAsia="zh-CN"/>
        </w:rPr>
      </w:pPr>
      <w:ins w:id="223" w:author="vivo-edt" w:date="2026-02-15T12:16:00Z">
        <w:r>
          <w:rPr>
            <w:noProof/>
            <w:lang w:eastAsia="ja-JP"/>
          </w:rPr>
          <w:t>6.10.1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_Toc222050268 \h </w:instrText>
        </w:r>
        <w:r>
          <w:rPr>
            <w:noProof/>
          </w:rPr>
        </w:r>
      </w:ins>
      <w:r>
        <w:rPr>
          <w:noProof/>
        </w:rPr>
        <w:fldChar w:fldCharType="separate"/>
      </w:r>
      <w:ins w:id="224" w:author="vivo-edt" w:date="2026-02-15T12:16:00Z">
        <w:r>
          <w:rPr>
            <w:noProof/>
          </w:rPr>
          <w:t>24</w:t>
        </w:r>
        <w:r>
          <w:rPr>
            <w:noProof/>
          </w:rPr>
          <w:fldChar w:fldCharType="end"/>
        </w:r>
      </w:ins>
    </w:p>
    <w:p w14:paraId="78F000EB" w14:textId="4CB90B4C" w:rsidR="00E4407A" w:rsidRDefault="00E4407A">
      <w:pPr>
        <w:pStyle w:val="TOC3"/>
        <w:rPr>
          <w:ins w:id="225" w:author="vivo-edt" w:date="2026-02-15T12:16:00Z"/>
          <w:rFonts w:asciiTheme="minorHAnsi" w:hAnsiTheme="minorHAnsi" w:cstheme="minorBidi"/>
          <w:noProof/>
          <w:kern w:val="2"/>
          <w:sz w:val="21"/>
          <w:szCs w:val="22"/>
          <w:lang w:val="en-US" w:eastAsia="zh-CN"/>
        </w:rPr>
      </w:pPr>
      <w:ins w:id="226" w:author="vivo-edt" w:date="2026-02-15T12:16:00Z">
        <w:r>
          <w:rPr>
            <w:noProof/>
            <w:lang w:eastAsia="ja-JP"/>
          </w:rPr>
          <w:t>6.10.2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_Toc222050269 \h </w:instrText>
        </w:r>
        <w:r>
          <w:rPr>
            <w:noProof/>
          </w:rPr>
        </w:r>
      </w:ins>
      <w:r>
        <w:rPr>
          <w:noProof/>
        </w:rPr>
        <w:fldChar w:fldCharType="separate"/>
      </w:r>
      <w:ins w:id="227" w:author="vivo-edt" w:date="2026-02-15T12:16:00Z">
        <w:r>
          <w:rPr>
            <w:noProof/>
          </w:rPr>
          <w:t>24</w:t>
        </w:r>
        <w:r>
          <w:rPr>
            <w:noProof/>
          </w:rPr>
          <w:fldChar w:fldCharType="end"/>
        </w:r>
      </w:ins>
    </w:p>
    <w:p w14:paraId="2A60401E" w14:textId="2E380053" w:rsidR="00E4407A" w:rsidRDefault="00E4407A">
      <w:pPr>
        <w:pStyle w:val="TOC3"/>
        <w:rPr>
          <w:ins w:id="228" w:author="vivo-edt" w:date="2026-02-15T12:16:00Z"/>
          <w:rFonts w:asciiTheme="minorHAnsi" w:hAnsiTheme="minorHAnsi" w:cstheme="minorBidi"/>
          <w:noProof/>
          <w:kern w:val="2"/>
          <w:sz w:val="21"/>
          <w:szCs w:val="22"/>
          <w:lang w:val="en-US" w:eastAsia="zh-CN"/>
        </w:rPr>
      </w:pPr>
      <w:ins w:id="229" w:author="vivo-edt" w:date="2026-02-15T12:16:00Z">
        <w:r>
          <w:rPr>
            <w:noProof/>
            <w:lang w:eastAsia="ja-JP"/>
          </w:rPr>
          <w:t>6.10.3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_Toc222050270 \h </w:instrText>
        </w:r>
        <w:r>
          <w:rPr>
            <w:noProof/>
          </w:rPr>
        </w:r>
      </w:ins>
      <w:r>
        <w:rPr>
          <w:noProof/>
        </w:rPr>
        <w:fldChar w:fldCharType="separate"/>
      </w:r>
      <w:ins w:id="230" w:author="vivo-edt" w:date="2026-02-15T12:16:00Z">
        <w:r>
          <w:rPr>
            <w:noProof/>
          </w:rPr>
          <w:t>25</w:t>
        </w:r>
        <w:r>
          <w:rPr>
            <w:noProof/>
          </w:rPr>
          <w:fldChar w:fldCharType="end"/>
        </w:r>
      </w:ins>
    </w:p>
    <w:p w14:paraId="49888568" w14:textId="1BF02C7A" w:rsidR="00E4407A" w:rsidRDefault="00E4407A">
      <w:pPr>
        <w:pStyle w:val="TOC2"/>
        <w:rPr>
          <w:ins w:id="231" w:author="vivo-edt" w:date="2026-02-15T12:16:00Z"/>
          <w:rFonts w:asciiTheme="minorHAnsi" w:hAnsiTheme="minorHAnsi" w:cstheme="minorBidi"/>
          <w:noProof/>
          <w:kern w:val="2"/>
          <w:sz w:val="21"/>
          <w:szCs w:val="22"/>
          <w:lang w:val="en-US" w:eastAsia="zh-CN"/>
        </w:rPr>
      </w:pPr>
      <w:ins w:id="232" w:author="vivo-edt" w:date="2026-02-15T12:16:00Z">
        <w:r>
          <w:rPr>
            <w:noProof/>
            <w:lang w:eastAsia="ja-JP"/>
          </w:rPr>
          <w:t>6.11</w:t>
        </w:r>
        <w:r>
          <w:rPr>
            <w:rFonts w:asciiTheme="minorHAnsi" w:hAnsiTheme="minorHAnsi" w:cstheme="minorBidi"/>
            <w:noProof/>
            <w:kern w:val="2"/>
            <w:sz w:val="21"/>
            <w:szCs w:val="22"/>
            <w:lang w:val="en-US" w:eastAsia="zh-CN"/>
          </w:rPr>
          <w:tab/>
        </w:r>
        <w:r>
          <w:rPr>
            <w:noProof/>
            <w:lang w:eastAsia="ja-JP"/>
          </w:rPr>
          <w:t>Solution 11: Key Derivation for NAS and AS AEAD</w:t>
        </w:r>
        <w:r>
          <w:rPr>
            <w:noProof/>
          </w:rPr>
          <w:tab/>
        </w:r>
        <w:r>
          <w:rPr>
            <w:noProof/>
          </w:rPr>
          <w:fldChar w:fldCharType="begin"/>
        </w:r>
        <w:r>
          <w:rPr>
            <w:noProof/>
          </w:rPr>
          <w:instrText xml:space="preserve"> PAGEREF _Toc222050271 \h </w:instrText>
        </w:r>
        <w:r>
          <w:rPr>
            <w:noProof/>
          </w:rPr>
        </w:r>
      </w:ins>
      <w:r>
        <w:rPr>
          <w:noProof/>
        </w:rPr>
        <w:fldChar w:fldCharType="separate"/>
      </w:r>
      <w:ins w:id="233" w:author="vivo-edt" w:date="2026-02-15T12:16:00Z">
        <w:r>
          <w:rPr>
            <w:noProof/>
          </w:rPr>
          <w:t>25</w:t>
        </w:r>
        <w:r>
          <w:rPr>
            <w:noProof/>
          </w:rPr>
          <w:fldChar w:fldCharType="end"/>
        </w:r>
      </w:ins>
    </w:p>
    <w:p w14:paraId="1572BDB3" w14:textId="1EA268DE" w:rsidR="00E4407A" w:rsidRDefault="00E4407A">
      <w:pPr>
        <w:pStyle w:val="TOC3"/>
        <w:rPr>
          <w:ins w:id="234" w:author="vivo-edt" w:date="2026-02-15T12:16:00Z"/>
          <w:rFonts w:asciiTheme="minorHAnsi" w:hAnsiTheme="minorHAnsi" w:cstheme="minorBidi"/>
          <w:noProof/>
          <w:kern w:val="2"/>
          <w:sz w:val="21"/>
          <w:szCs w:val="22"/>
          <w:lang w:val="en-US" w:eastAsia="zh-CN"/>
        </w:rPr>
      </w:pPr>
      <w:ins w:id="235" w:author="vivo-edt" w:date="2026-02-15T12:16:00Z">
        <w:r>
          <w:rPr>
            <w:noProof/>
            <w:lang w:eastAsia="ja-JP"/>
          </w:rPr>
          <w:t>6.11.1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_Toc222050272 \h </w:instrText>
        </w:r>
        <w:r>
          <w:rPr>
            <w:noProof/>
          </w:rPr>
        </w:r>
      </w:ins>
      <w:r>
        <w:rPr>
          <w:noProof/>
        </w:rPr>
        <w:fldChar w:fldCharType="separate"/>
      </w:r>
      <w:ins w:id="236" w:author="vivo-edt" w:date="2026-02-15T12:16:00Z">
        <w:r>
          <w:rPr>
            <w:noProof/>
          </w:rPr>
          <w:t>25</w:t>
        </w:r>
        <w:r>
          <w:rPr>
            <w:noProof/>
          </w:rPr>
          <w:fldChar w:fldCharType="end"/>
        </w:r>
      </w:ins>
    </w:p>
    <w:p w14:paraId="6DE44A7A" w14:textId="59809507" w:rsidR="00E4407A" w:rsidRDefault="00E4407A">
      <w:pPr>
        <w:pStyle w:val="TOC3"/>
        <w:rPr>
          <w:ins w:id="237" w:author="vivo-edt" w:date="2026-02-15T12:16:00Z"/>
          <w:rFonts w:asciiTheme="minorHAnsi" w:hAnsiTheme="minorHAnsi" w:cstheme="minorBidi"/>
          <w:noProof/>
          <w:kern w:val="2"/>
          <w:sz w:val="21"/>
          <w:szCs w:val="22"/>
          <w:lang w:val="en-US" w:eastAsia="zh-CN"/>
        </w:rPr>
      </w:pPr>
      <w:ins w:id="238" w:author="vivo-edt" w:date="2026-02-15T12:16:00Z">
        <w:r>
          <w:rPr>
            <w:noProof/>
            <w:lang w:eastAsia="ja-JP"/>
          </w:rPr>
          <w:t>6.11.2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_Toc222050273 \h </w:instrText>
        </w:r>
        <w:r>
          <w:rPr>
            <w:noProof/>
          </w:rPr>
        </w:r>
      </w:ins>
      <w:r>
        <w:rPr>
          <w:noProof/>
        </w:rPr>
        <w:fldChar w:fldCharType="separate"/>
      </w:r>
      <w:ins w:id="239" w:author="vivo-edt" w:date="2026-02-15T12:16:00Z">
        <w:r>
          <w:rPr>
            <w:noProof/>
          </w:rPr>
          <w:t>25</w:t>
        </w:r>
        <w:r>
          <w:rPr>
            <w:noProof/>
          </w:rPr>
          <w:fldChar w:fldCharType="end"/>
        </w:r>
      </w:ins>
    </w:p>
    <w:p w14:paraId="6A0A0AFA" w14:textId="2E3B08DD" w:rsidR="00E4407A" w:rsidRDefault="00E4407A">
      <w:pPr>
        <w:pStyle w:val="TOC3"/>
        <w:rPr>
          <w:ins w:id="240" w:author="vivo-edt" w:date="2026-02-15T12:16:00Z"/>
          <w:rFonts w:asciiTheme="minorHAnsi" w:hAnsiTheme="minorHAnsi" w:cstheme="minorBidi"/>
          <w:noProof/>
          <w:kern w:val="2"/>
          <w:sz w:val="21"/>
          <w:szCs w:val="22"/>
          <w:lang w:val="en-US" w:eastAsia="zh-CN"/>
        </w:rPr>
      </w:pPr>
      <w:ins w:id="241" w:author="vivo-edt" w:date="2026-02-15T12:16:00Z">
        <w:r>
          <w:rPr>
            <w:noProof/>
            <w:lang w:eastAsia="ja-JP"/>
          </w:rPr>
          <w:t>6.11.3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_Toc222050274 \h </w:instrText>
        </w:r>
        <w:r>
          <w:rPr>
            <w:noProof/>
          </w:rPr>
        </w:r>
      </w:ins>
      <w:r>
        <w:rPr>
          <w:noProof/>
        </w:rPr>
        <w:fldChar w:fldCharType="separate"/>
      </w:r>
      <w:ins w:id="242" w:author="vivo-edt" w:date="2026-02-15T12:16:00Z">
        <w:r>
          <w:rPr>
            <w:noProof/>
          </w:rPr>
          <w:t>26</w:t>
        </w:r>
        <w:r>
          <w:rPr>
            <w:noProof/>
          </w:rPr>
          <w:fldChar w:fldCharType="end"/>
        </w:r>
      </w:ins>
    </w:p>
    <w:p w14:paraId="1E53FEF3" w14:textId="34185F19" w:rsidR="00E4407A" w:rsidRDefault="00E4407A">
      <w:pPr>
        <w:pStyle w:val="TOC2"/>
        <w:rPr>
          <w:ins w:id="243" w:author="vivo-edt" w:date="2026-02-15T12:16:00Z"/>
          <w:rFonts w:asciiTheme="minorHAnsi" w:hAnsiTheme="minorHAnsi" w:cstheme="minorBidi"/>
          <w:noProof/>
          <w:kern w:val="2"/>
          <w:sz w:val="21"/>
          <w:szCs w:val="22"/>
          <w:lang w:val="en-US" w:eastAsia="zh-CN"/>
        </w:rPr>
      </w:pPr>
      <w:ins w:id="244" w:author="vivo-edt" w:date="2026-02-15T12:16:00Z">
        <w:r>
          <w:rPr>
            <w:noProof/>
            <w:lang w:eastAsia="ja-JP"/>
          </w:rPr>
          <w:t>6.12</w:t>
        </w:r>
        <w:r>
          <w:rPr>
            <w:rFonts w:asciiTheme="minorHAnsi" w:hAnsiTheme="minorHAnsi" w:cstheme="minorBidi"/>
            <w:noProof/>
            <w:kern w:val="2"/>
            <w:sz w:val="21"/>
            <w:szCs w:val="22"/>
            <w:lang w:val="en-US" w:eastAsia="zh-CN"/>
          </w:rPr>
          <w:tab/>
        </w:r>
        <w:r>
          <w:rPr>
            <w:noProof/>
            <w:lang w:eastAsia="ja-JP"/>
          </w:rPr>
          <w:t>Solution 12: Selection of AEAD algorithms and protection of traffic</w:t>
        </w:r>
        <w:r>
          <w:rPr>
            <w:noProof/>
          </w:rPr>
          <w:tab/>
        </w:r>
        <w:r>
          <w:rPr>
            <w:noProof/>
          </w:rPr>
          <w:fldChar w:fldCharType="begin"/>
        </w:r>
        <w:r>
          <w:rPr>
            <w:noProof/>
          </w:rPr>
          <w:instrText xml:space="preserve"> PAGEREF _Toc222050275 \h </w:instrText>
        </w:r>
        <w:r>
          <w:rPr>
            <w:noProof/>
          </w:rPr>
        </w:r>
      </w:ins>
      <w:r>
        <w:rPr>
          <w:noProof/>
        </w:rPr>
        <w:fldChar w:fldCharType="separate"/>
      </w:r>
      <w:ins w:id="245" w:author="vivo-edt" w:date="2026-02-15T12:16:00Z">
        <w:r>
          <w:rPr>
            <w:noProof/>
          </w:rPr>
          <w:t>26</w:t>
        </w:r>
        <w:r>
          <w:rPr>
            <w:noProof/>
          </w:rPr>
          <w:fldChar w:fldCharType="end"/>
        </w:r>
      </w:ins>
    </w:p>
    <w:p w14:paraId="176879DC" w14:textId="68EC0DA9" w:rsidR="00E4407A" w:rsidRDefault="00E4407A">
      <w:pPr>
        <w:pStyle w:val="TOC3"/>
        <w:rPr>
          <w:ins w:id="246" w:author="vivo-edt" w:date="2026-02-15T12:16:00Z"/>
          <w:rFonts w:asciiTheme="minorHAnsi" w:hAnsiTheme="minorHAnsi" w:cstheme="minorBidi"/>
          <w:noProof/>
          <w:kern w:val="2"/>
          <w:sz w:val="21"/>
          <w:szCs w:val="22"/>
          <w:lang w:val="en-US" w:eastAsia="zh-CN"/>
        </w:rPr>
      </w:pPr>
      <w:ins w:id="247" w:author="vivo-edt" w:date="2026-02-15T12:16:00Z">
        <w:r>
          <w:rPr>
            <w:noProof/>
            <w:lang w:eastAsia="ja-JP"/>
          </w:rPr>
          <w:t>6.12.1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_Toc222050276 \h </w:instrText>
        </w:r>
        <w:r>
          <w:rPr>
            <w:noProof/>
          </w:rPr>
        </w:r>
      </w:ins>
      <w:r>
        <w:rPr>
          <w:noProof/>
        </w:rPr>
        <w:fldChar w:fldCharType="separate"/>
      </w:r>
      <w:ins w:id="248" w:author="vivo-edt" w:date="2026-02-15T12:16:00Z">
        <w:r>
          <w:rPr>
            <w:noProof/>
          </w:rPr>
          <w:t>26</w:t>
        </w:r>
        <w:r>
          <w:rPr>
            <w:noProof/>
          </w:rPr>
          <w:fldChar w:fldCharType="end"/>
        </w:r>
      </w:ins>
    </w:p>
    <w:p w14:paraId="1E17AEA3" w14:textId="5D859372" w:rsidR="00E4407A" w:rsidRDefault="00E4407A">
      <w:pPr>
        <w:pStyle w:val="TOC3"/>
        <w:rPr>
          <w:ins w:id="249" w:author="vivo-edt" w:date="2026-02-15T12:16:00Z"/>
          <w:rFonts w:asciiTheme="minorHAnsi" w:hAnsiTheme="minorHAnsi" w:cstheme="minorBidi"/>
          <w:noProof/>
          <w:kern w:val="2"/>
          <w:sz w:val="21"/>
          <w:szCs w:val="22"/>
          <w:lang w:val="en-US" w:eastAsia="zh-CN"/>
        </w:rPr>
      </w:pPr>
      <w:ins w:id="250" w:author="vivo-edt" w:date="2026-02-15T12:16:00Z">
        <w:r>
          <w:rPr>
            <w:noProof/>
            <w:lang w:eastAsia="ja-JP"/>
          </w:rPr>
          <w:t>6.12.2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_Toc222050277 \h </w:instrText>
        </w:r>
        <w:r>
          <w:rPr>
            <w:noProof/>
          </w:rPr>
        </w:r>
      </w:ins>
      <w:r>
        <w:rPr>
          <w:noProof/>
        </w:rPr>
        <w:fldChar w:fldCharType="separate"/>
      </w:r>
      <w:ins w:id="251" w:author="vivo-edt" w:date="2026-02-15T12:16:00Z">
        <w:r>
          <w:rPr>
            <w:noProof/>
          </w:rPr>
          <w:t>26</w:t>
        </w:r>
        <w:r>
          <w:rPr>
            <w:noProof/>
          </w:rPr>
          <w:fldChar w:fldCharType="end"/>
        </w:r>
      </w:ins>
    </w:p>
    <w:p w14:paraId="0D936228" w14:textId="7B2034E9" w:rsidR="00E4407A" w:rsidRDefault="00E4407A">
      <w:pPr>
        <w:pStyle w:val="TOC3"/>
        <w:rPr>
          <w:ins w:id="252" w:author="vivo-edt" w:date="2026-02-15T12:16:00Z"/>
          <w:rFonts w:asciiTheme="minorHAnsi" w:hAnsiTheme="minorHAnsi" w:cstheme="minorBidi"/>
          <w:noProof/>
          <w:kern w:val="2"/>
          <w:sz w:val="21"/>
          <w:szCs w:val="22"/>
          <w:lang w:val="en-US" w:eastAsia="zh-CN"/>
        </w:rPr>
      </w:pPr>
      <w:ins w:id="253" w:author="vivo-edt" w:date="2026-02-15T12:16:00Z">
        <w:r>
          <w:rPr>
            <w:noProof/>
            <w:lang w:eastAsia="ja-JP"/>
          </w:rPr>
          <w:t>6.12.3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_Toc222050278 \h </w:instrText>
        </w:r>
        <w:r>
          <w:rPr>
            <w:noProof/>
          </w:rPr>
        </w:r>
      </w:ins>
      <w:r>
        <w:rPr>
          <w:noProof/>
        </w:rPr>
        <w:fldChar w:fldCharType="separate"/>
      </w:r>
      <w:ins w:id="254" w:author="vivo-edt" w:date="2026-02-15T12:16:00Z">
        <w:r>
          <w:rPr>
            <w:noProof/>
          </w:rPr>
          <w:t>28</w:t>
        </w:r>
        <w:r>
          <w:rPr>
            <w:noProof/>
          </w:rPr>
          <w:fldChar w:fldCharType="end"/>
        </w:r>
      </w:ins>
    </w:p>
    <w:p w14:paraId="6A29622F" w14:textId="4E90FF34" w:rsidR="00E4407A" w:rsidRDefault="00E4407A">
      <w:pPr>
        <w:pStyle w:val="TOC2"/>
        <w:rPr>
          <w:ins w:id="255" w:author="vivo-edt" w:date="2026-02-15T12:16:00Z"/>
          <w:rFonts w:asciiTheme="minorHAnsi" w:hAnsiTheme="minorHAnsi" w:cstheme="minorBidi"/>
          <w:noProof/>
          <w:kern w:val="2"/>
          <w:sz w:val="21"/>
          <w:szCs w:val="22"/>
          <w:lang w:val="en-US" w:eastAsia="zh-CN"/>
        </w:rPr>
      </w:pPr>
      <w:ins w:id="256" w:author="vivo-edt" w:date="2026-02-15T12:16:00Z">
        <w:r>
          <w:rPr>
            <w:noProof/>
          </w:rPr>
          <w:t>6.13</w:t>
        </w:r>
        <w:r>
          <w:rPr>
            <w:rFonts w:asciiTheme="minorHAnsi" w:hAnsiTheme="minorHAnsi" w:cstheme="minorBidi"/>
            <w:noProof/>
            <w:kern w:val="2"/>
            <w:sz w:val="21"/>
            <w:szCs w:val="22"/>
            <w:lang w:val="en-US" w:eastAsia="zh-CN"/>
          </w:rPr>
          <w:tab/>
        </w:r>
        <w:r>
          <w:rPr>
            <w:noProof/>
          </w:rPr>
          <w:t>Solution 13: Re-using AS security mode command for AEAD algorithm negotiation</w:t>
        </w:r>
        <w:r>
          <w:rPr>
            <w:noProof/>
          </w:rPr>
          <w:tab/>
        </w:r>
        <w:r>
          <w:rPr>
            <w:noProof/>
          </w:rPr>
          <w:fldChar w:fldCharType="begin"/>
        </w:r>
        <w:r>
          <w:rPr>
            <w:noProof/>
          </w:rPr>
          <w:instrText xml:space="preserve"> PAGEREF _Toc222050279 \h </w:instrText>
        </w:r>
        <w:r>
          <w:rPr>
            <w:noProof/>
          </w:rPr>
        </w:r>
      </w:ins>
      <w:r>
        <w:rPr>
          <w:noProof/>
        </w:rPr>
        <w:fldChar w:fldCharType="separate"/>
      </w:r>
      <w:ins w:id="257" w:author="vivo-edt" w:date="2026-02-15T12:16:00Z">
        <w:r>
          <w:rPr>
            <w:noProof/>
          </w:rPr>
          <w:t>28</w:t>
        </w:r>
        <w:r>
          <w:rPr>
            <w:noProof/>
          </w:rPr>
          <w:fldChar w:fldCharType="end"/>
        </w:r>
      </w:ins>
    </w:p>
    <w:p w14:paraId="50A8941E" w14:textId="0349C16E" w:rsidR="00E4407A" w:rsidRDefault="00E4407A">
      <w:pPr>
        <w:pStyle w:val="TOC2"/>
        <w:rPr>
          <w:ins w:id="258" w:author="vivo-edt" w:date="2026-02-15T12:16:00Z"/>
          <w:rFonts w:asciiTheme="minorHAnsi" w:hAnsiTheme="minorHAnsi" w:cstheme="minorBidi"/>
          <w:noProof/>
          <w:kern w:val="2"/>
          <w:sz w:val="21"/>
          <w:szCs w:val="22"/>
          <w:lang w:val="en-US" w:eastAsia="zh-CN"/>
        </w:rPr>
      </w:pPr>
      <w:ins w:id="259" w:author="vivo-edt" w:date="2026-02-15T12:16:00Z">
        <w:r>
          <w:rPr>
            <w:noProof/>
          </w:rPr>
          <w:t>6.13.1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_Toc222050280 \h </w:instrText>
        </w:r>
        <w:r>
          <w:rPr>
            <w:noProof/>
          </w:rPr>
        </w:r>
      </w:ins>
      <w:r>
        <w:rPr>
          <w:noProof/>
        </w:rPr>
        <w:fldChar w:fldCharType="separate"/>
      </w:r>
      <w:ins w:id="260" w:author="vivo-edt" w:date="2026-02-15T12:16:00Z">
        <w:r>
          <w:rPr>
            <w:noProof/>
          </w:rPr>
          <w:t>28</w:t>
        </w:r>
        <w:r>
          <w:rPr>
            <w:noProof/>
          </w:rPr>
          <w:fldChar w:fldCharType="end"/>
        </w:r>
      </w:ins>
    </w:p>
    <w:p w14:paraId="6E472414" w14:textId="4B4BDB8A" w:rsidR="00E4407A" w:rsidRDefault="00E4407A">
      <w:pPr>
        <w:pStyle w:val="TOC3"/>
        <w:rPr>
          <w:ins w:id="261" w:author="vivo-edt" w:date="2026-02-15T12:16:00Z"/>
          <w:rFonts w:asciiTheme="minorHAnsi" w:hAnsiTheme="minorHAnsi" w:cstheme="minorBidi"/>
          <w:noProof/>
          <w:kern w:val="2"/>
          <w:sz w:val="21"/>
          <w:szCs w:val="22"/>
          <w:lang w:val="en-US" w:eastAsia="zh-CN"/>
        </w:rPr>
      </w:pPr>
      <w:ins w:id="262" w:author="vivo-edt" w:date="2026-02-15T12:16:00Z">
        <w:r>
          <w:rPr>
            <w:noProof/>
          </w:rPr>
          <w:t>6.13.2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_Toc222050281 \h </w:instrText>
        </w:r>
        <w:r>
          <w:rPr>
            <w:noProof/>
          </w:rPr>
        </w:r>
      </w:ins>
      <w:r>
        <w:rPr>
          <w:noProof/>
        </w:rPr>
        <w:fldChar w:fldCharType="separate"/>
      </w:r>
      <w:ins w:id="263" w:author="vivo-edt" w:date="2026-02-15T12:16:00Z">
        <w:r>
          <w:rPr>
            <w:noProof/>
          </w:rPr>
          <w:t>28</w:t>
        </w:r>
        <w:r>
          <w:rPr>
            <w:noProof/>
          </w:rPr>
          <w:fldChar w:fldCharType="end"/>
        </w:r>
      </w:ins>
    </w:p>
    <w:p w14:paraId="3A4003A9" w14:textId="5B5E0D24" w:rsidR="00E4407A" w:rsidRDefault="00E4407A">
      <w:pPr>
        <w:pStyle w:val="TOC3"/>
        <w:rPr>
          <w:ins w:id="264" w:author="vivo-edt" w:date="2026-02-15T12:16:00Z"/>
          <w:rFonts w:asciiTheme="minorHAnsi" w:hAnsiTheme="minorHAnsi" w:cstheme="minorBidi"/>
          <w:noProof/>
          <w:kern w:val="2"/>
          <w:sz w:val="21"/>
          <w:szCs w:val="22"/>
          <w:lang w:val="en-US" w:eastAsia="zh-CN"/>
        </w:rPr>
      </w:pPr>
      <w:ins w:id="265" w:author="vivo-edt" w:date="2026-02-15T12:16:00Z">
        <w:r>
          <w:rPr>
            <w:noProof/>
          </w:rPr>
          <w:t>6.13.3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_Toc222050282 \h </w:instrText>
        </w:r>
        <w:r>
          <w:rPr>
            <w:noProof/>
          </w:rPr>
        </w:r>
      </w:ins>
      <w:r>
        <w:rPr>
          <w:noProof/>
        </w:rPr>
        <w:fldChar w:fldCharType="separate"/>
      </w:r>
      <w:ins w:id="266" w:author="vivo-edt" w:date="2026-02-15T12:16:00Z">
        <w:r>
          <w:rPr>
            <w:noProof/>
          </w:rPr>
          <w:t>29</w:t>
        </w:r>
        <w:r>
          <w:rPr>
            <w:noProof/>
          </w:rPr>
          <w:fldChar w:fldCharType="end"/>
        </w:r>
      </w:ins>
    </w:p>
    <w:p w14:paraId="44D92F8E" w14:textId="4B085AF3" w:rsidR="00E4407A" w:rsidRDefault="00E4407A">
      <w:pPr>
        <w:pStyle w:val="TOC2"/>
        <w:rPr>
          <w:ins w:id="267" w:author="vivo-edt" w:date="2026-02-15T12:16:00Z"/>
          <w:rFonts w:asciiTheme="minorHAnsi" w:hAnsiTheme="minorHAnsi" w:cstheme="minorBidi"/>
          <w:noProof/>
          <w:kern w:val="2"/>
          <w:sz w:val="21"/>
          <w:szCs w:val="22"/>
          <w:lang w:val="en-US" w:eastAsia="zh-CN"/>
        </w:rPr>
      </w:pPr>
      <w:ins w:id="268" w:author="vivo-edt" w:date="2026-02-15T12:16:00Z">
        <w:r>
          <w:rPr>
            <w:noProof/>
            <w:lang w:eastAsia="ja-JP"/>
          </w:rPr>
          <w:t>6.14</w:t>
        </w:r>
        <w:r>
          <w:rPr>
            <w:rFonts w:asciiTheme="minorHAnsi" w:hAnsiTheme="minorHAnsi" w:cstheme="minorBidi"/>
            <w:noProof/>
            <w:kern w:val="2"/>
            <w:sz w:val="21"/>
            <w:szCs w:val="22"/>
            <w:lang w:val="en-US" w:eastAsia="zh-CN"/>
          </w:rPr>
          <w:tab/>
        </w:r>
        <w:r>
          <w:rPr>
            <w:noProof/>
            <w:lang w:eastAsia="ja-JP"/>
          </w:rPr>
          <w:t>Solution 14: AEAD Algorithm negotiation</w:t>
        </w:r>
        <w:r>
          <w:rPr>
            <w:noProof/>
          </w:rPr>
          <w:tab/>
        </w:r>
        <w:r>
          <w:rPr>
            <w:noProof/>
          </w:rPr>
          <w:fldChar w:fldCharType="begin"/>
        </w:r>
        <w:r>
          <w:rPr>
            <w:noProof/>
          </w:rPr>
          <w:instrText xml:space="preserve"> PAGEREF _Toc222050283 \h </w:instrText>
        </w:r>
        <w:r>
          <w:rPr>
            <w:noProof/>
          </w:rPr>
        </w:r>
      </w:ins>
      <w:r>
        <w:rPr>
          <w:noProof/>
        </w:rPr>
        <w:fldChar w:fldCharType="separate"/>
      </w:r>
      <w:ins w:id="269" w:author="vivo-edt" w:date="2026-02-15T12:16:00Z">
        <w:r>
          <w:rPr>
            <w:noProof/>
          </w:rPr>
          <w:t>29</w:t>
        </w:r>
        <w:r>
          <w:rPr>
            <w:noProof/>
          </w:rPr>
          <w:fldChar w:fldCharType="end"/>
        </w:r>
      </w:ins>
    </w:p>
    <w:p w14:paraId="5B022729" w14:textId="7B871930" w:rsidR="00E4407A" w:rsidRDefault="00E4407A">
      <w:pPr>
        <w:pStyle w:val="TOC3"/>
        <w:rPr>
          <w:ins w:id="270" w:author="vivo-edt" w:date="2026-02-15T12:16:00Z"/>
          <w:rFonts w:asciiTheme="minorHAnsi" w:hAnsiTheme="minorHAnsi" w:cstheme="minorBidi"/>
          <w:noProof/>
          <w:kern w:val="2"/>
          <w:sz w:val="21"/>
          <w:szCs w:val="22"/>
          <w:lang w:val="en-US" w:eastAsia="zh-CN"/>
        </w:rPr>
      </w:pPr>
      <w:ins w:id="271" w:author="vivo-edt" w:date="2026-02-15T12:16:00Z">
        <w:r>
          <w:rPr>
            <w:noProof/>
            <w:lang w:eastAsia="ja-JP"/>
          </w:rPr>
          <w:t>6.14.1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_Toc222050284 \h </w:instrText>
        </w:r>
        <w:r>
          <w:rPr>
            <w:noProof/>
          </w:rPr>
        </w:r>
      </w:ins>
      <w:r>
        <w:rPr>
          <w:noProof/>
        </w:rPr>
        <w:fldChar w:fldCharType="separate"/>
      </w:r>
      <w:ins w:id="272" w:author="vivo-edt" w:date="2026-02-15T12:16:00Z">
        <w:r>
          <w:rPr>
            <w:noProof/>
          </w:rPr>
          <w:t>29</w:t>
        </w:r>
        <w:r>
          <w:rPr>
            <w:noProof/>
          </w:rPr>
          <w:fldChar w:fldCharType="end"/>
        </w:r>
      </w:ins>
    </w:p>
    <w:p w14:paraId="7CA54228" w14:textId="53686E47" w:rsidR="00E4407A" w:rsidRDefault="00E4407A">
      <w:pPr>
        <w:pStyle w:val="TOC3"/>
        <w:rPr>
          <w:ins w:id="273" w:author="vivo-edt" w:date="2026-02-15T12:16:00Z"/>
          <w:rFonts w:asciiTheme="minorHAnsi" w:hAnsiTheme="minorHAnsi" w:cstheme="minorBidi"/>
          <w:noProof/>
          <w:kern w:val="2"/>
          <w:sz w:val="21"/>
          <w:szCs w:val="22"/>
          <w:lang w:val="en-US" w:eastAsia="zh-CN"/>
        </w:rPr>
      </w:pPr>
      <w:ins w:id="274" w:author="vivo-edt" w:date="2026-02-15T12:16:00Z">
        <w:r>
          <w:rPr>
            <w:noProof/>
            <w:lang w:eastAsia="ja-JP"/>
          </w:rPr>
          <w:t>6.14.2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_Toc222050285 \h </w:instrText>
        </w:r>
        <w:r>
          <w:rPr>
            <w:noProof/>
          </w:rPr>
        </w:r>
      </w:ins>
      <w:r>
        <w:rPr>
          <w:noProof/>
        </w:rPr>
        <w:fldChar w:fldCharType="separate"/>
      </w:r>
      <w:ins w:id="275" w:author="vivo-edt" w:date="2026-02-15T12:16:00Z">
        <w:r>
          <w:rPr>
            <w:noProof/>
          </w:rPr>
          <w:t>29</w:t>
        </w:r>
        <w:r>
          <w:rPr>
            <w:noProof/>
          </w:rPr>
          <w:fldChar w:fldCharType="end"/>
        </w:r>
      </w:ins>
    </w:p>
    <w:p w14:paraId="6AE7F8CE" w14:textId="0E1585F5" w:rsidR="00E4407A" w:rsidRDefault="00E4407A">
      <w:pPr>
        <w:pStyle w:val="TOC3"/>
        <w:rPr>
          <w:ins w:id="276" w:author="vivo-edt" w:date="2026-02-15T12:16:00Z"/>
          <w:rFonts w:asciiTheme="minorHAnsi" w:hAnsiTheme="minorHAnsi" w:cstheme="minorBidi"/>
          <w:noProof/>
          <w:kern w:val="2"/>
          <w:sz w:val="21"/>
          <w:szCs w:val="22"/>
          <w:lang w:val="en-US" w:eastAsia="zh-CN"/>
        </w:rPr>
      </w:pPr>
      <w:ins w:id="277" w:author="vivo-edt" w:date="2026-02-15T12:16:00Z">
        <w:r>
          <w:rPr>
            <w:noProof/>
            <w:lang w:eastAsia="ja-JP"/>
          </w:rPr>
          <w:t>6.14.3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_Toc222050286 \h </w:instrText>
        </w:r>
        <w:r>
          <w:rPr>
            <w:noProof/>
          </w:rPr>
        </w:r>
      </w:ins>
      <w:r>
        <w:rPr>
          <w:noProof/>
        </w:rPr>
        <w:fldChar w:fldCharType="separate"/>
      </w:r>
      <w:ins w:id="278" w:author="vivo-edt" w:date="2026-02-15T12:16:00Z">
        <w:r>
          <w:rPr>
            <w:noProof/>
          </w:rPr>
          <w:t>30</w:t>
        </w:r>
        <w:r>
          <w:rPr>
            <w:noProof/>
          </w:rPr>
          <w:fldChar w:fldCharType="end"/>
        </w:r>
      </w:ins>
    </w:p>
    <w:p w14:paraId="6040F5D6" w14:textId="001DCAC8" w:rsidR="00E4407A" w:rsidRDefault="00E4407A">
      <w:pPr>
        <w:pStyle w:val="TOC2"/>
        <w:rPr>
          <w:ins w:id="279" w:author="vivo-edt" w:date="2026-02-15T12:16:00Z"/>
          <w:rFonts w:asciiTheme="minorHAnsi" w:hAnsiTheme="minorHAnsi" w:cstheme="minorBidi"/>
          <w:noProof/>
          <w:kern w:val="2"/>
          <w:sz w:val="21"/>
          <w:szCs w:val="22"/>
          <w:lang w:val="en-US" w:eastAsia="zh-CN"/>
        </w:rPr>
      </w:pPr>
      <w:ins w:id="280" w:author="vivo-edt" w:date="2026-02-15T12:16:00Z">
        <w:r>
          <w:rPr>
            <w:noProof/>
            <w:lang w:eastAsia="ja-JP"/>
          </w:rPr>
          <w:t>6.15</w:t>
        </w:r>
        <w:r>
          <w:rPr>
            <w:rFonts w:asciiTheme="minorHAnsi" w:hAnsiTheme="minorHAnsi" w:cstheme="minorBidi"/>
            <w:noProof/>
            <w:kern w:val="2"/>
            <w:sz w:val="21"/>
            <w:szCs w:val="22"/>
            <w:lang w:val="en-US" w:eastAsia="zh-CN"/>
          </w:rPr>
          <w:tab/>
        </w:r>
        <w:r>
          <w:rPr>
            <w:noProof/>
            <w:lang w:eastAsia="ja-JP"/>
          </w:rPr>
          <w:t xml:space="preserve">Solution 15: </w:t>
        </w:r>
        <w:r w:rsidRPr="008979A3">
          <w:rPr>
            <w:rFonts w:eastAsia="Yu Mincho"/>
            <w:noProof/>
            <w:lang w:val="en-US" w:eastAsia="ja-JP"/>
          </w:rPr>
          <w:t>General principle for the AEAD inputs</w:t>
        </w:r>
        <w:r>
          <w:rPr>
            <w:noProof/>
          </w:rPr>
          <w:tab/>
        </w:r>
        <w:r>
          <w:rPr>
            <w:noProof/>
          </w:rPr>
          <w:fldChar w:fldCharType="begin"/>
        </w:r>
        <w:r>
          <w:rPr>
            <w:noProof/>
          </w:rPr>
          <w:instrText xml:space="preserve"> PAGEREF _Toc222050287 \h </w:instrText>
        </w:r>
        <w:r>
          <w:rPr>
            <w:noProof/>
          </w:rPr>
        </w:r>
      </w:ins>
      <w:r>
        <w:rPr>
          <w:noProof/>
        </w:rPr>
        <w:fldChar w:fldCharType="separate"/>
      </w:r>
      <w:ins w:id="281" w:author="vivo-edt" w:date="2026-02-15T12:16:00Z">
        <w:r>
          <w:rPr>
            <w:noProof/>
          </w:rPr>
          <w:t>30</w:t>
        </w:r>
        <w:r>
          <w:rPr>
            <w:noProof/>
          </w:rPr>
          <w:fldChar w:fldCharType="end"/>
        </w:r>
      </w:ins>
    </w:p>
    <w:p w14:paraId="37240E73" w14:textId="00FCAD52" w:rsidR="00E4407A" w:rsidRDefault="00E4407A">
      <w:pPr>
        <w:pStyle w:val="TOC3"/>
        <w:rPr>
          <w:ins w:id="282" w:author="vivo-edt" w:date="2026-02-15T12:16:00Z"/>
          <w:rFonts w:asciiTheme="minorHAnsi" w:hAnsiTheme="minorHAnsi" w:cstheme="minorBidi"/>
          <w:noProof/>
          <w:kern w:val="2"/>
          <w:sz w:val="21"/>
          <w:szCs w:val="22"/>
          <w:lang w:val="en-US" w:eastAsia="zh-CN"/>
        </w:rPr>
      </w:pPr>
      <w:ins w:id="283" w:author="vivo-edt" w:date="2026-02-15T12:16:00Z">
        <w:r>
          <w:rPr>
            <w:noProof/>
            <w:lang w:eastAsia="ja-JP"/>
          </w:rPr>
          <w:t>6.15.1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_Toc222050288 \h </w:instrText>
        </w:r>
        <w:r>
          <w:rPr>
            <w:noProof/>
          </w:rPr>
        </w:r>
      </w:ins>
      <w:r>
        <w:rPr>
          <w:noProof/>
        </w:rPr>
        <w:fldChar w:fldCharType="separate"/>
      </w:r>
      <w:ins w:id="284" w:author="vivo-edt" w:date="2026-02-15T12:16:00Z">
        <w:r>
          <w:rPr>
            <w:noProof/>
          </w:rPr>
          <w:t>30</w:t>
        </w:r>
        <w:r>
          <w:rPr>
            <w:noProof/>
          </w:rPr>
          <w:fldChar w:fldCharType="end"/>
        </w:r>
      </w:ins>
    </w:p>
    <w:p w14:paraId="7D4B2758" w14:textId="151D7528" w:rsidR="00E4407A" w:rsidRDefault="00E4407A">
      <w:pPr>
        <w:pStyle w:val="TOC3"/>
        <w:rPr>
          <w:ins w:id="285" w:author="vivo-edt" w:date="2026-02-15T12:16:00Z"/>
          <w:rFonts w:asciiTheme="minorHAnsi" w:hAnsiTheme="minorHAnsi" w:cstheme="minorBidi"/>
          <w:noProof/>
          <w:kern w:val="2"/>
          <w:sz w:val="21"/>
          <w:szCs w:val="22"/>
          <w:lang w:val="en-US" w:eastAsia="zh-CN"/>
        </w:rPr>
      </w:pPr>
      <w:ins w:id="286" w:author="vivo-edt" w:date="2026-02-15T12:16:00Z">
        <w:r>
          <w:rPr>
            <w:noProof/>
            <w:lang w:eastAsia="ja-JP"/>
          </w:rPr>
          <w:t>6.15.2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_Toc222050289 \h </w:instrText>
        </w:r>
        <w:r>
          <w:rPr>
            <w:noProof/>
          </w:rPr>
        </w:r>
      </w:ins>
      <w:r>
        <w:rPr>
          <w:noProof/>
        </w:rPr>
        <w:fldChar w:fldCharType="separate"/>
      </w:r>
      <w:ins w:id="287" w:author="vivo-edt" w:date="2026-02-15T12:16:00Z">
        <w:r>
          <w:rPr>
            <w:noProof/>
          </w:rPr>
          <w:t>30</w:t>
        </w:r>
        <w:r>
          <w:rPr>
            <w:noProof/>
          </w:rPr>
          <w:fldChar w:fldCharType="end"/>
        </w:r>
      </w:ins>
    </w:p>
    <w:p w14:paraId="47314571" w14:textId="5D6086A5" w:rsidR="00E4407A" w:rsidRDefault="00E4407A">
      <w:pPr>
        <w:pStyle w:val="TOC3"/>
        <w:rPr>
          <w:ins w:id="288" w:author="vivo-edt" w:date="2026-02-15T12:16:00Z"/>
          <w:rFonts w:asciiTheme="minorHAnsi" w:hAnsiTheme="minorHAnsi" w:cstheme="minorBidi"/>
          <w:noProof/>
          <w:kern w:val="2"/>
          <w:sz w:val="21"/>
          <w:szCs w:val="22"/>
          <w:lang w:val="en-US" w:eastAsia="zh-CN"/>
        </w:rPr>
      </w:pPr>
      <w:ins w:id="289" w:author="vivo-edt" w:date="2026-02-15T12:16:00Z">
        <w:r>
          <w:rPr>
            <w:noProof/>
            <w:lang w:eastAsia="ja-JP"/>
          </w:rPr>
          <w:t>6.15.3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_Toc222050290 \h </w:instrText>
        </w:r>
        <w:r>
          <w:rPr>
            <w:noProof/>
          </w:rPr>
        </w:r>
      </w:ins>
      <w:r>
        <w:rPr>
          <w:noProof/>
        </w:rPr>
        <w:fldChar w:fldCharType="separate"/>
      </w:r>
      <w:ins w:id="290" w:author="vivo-edt" w:date="2026-02-15T12:16:00Z">
        <w:r>
          <w:rPr>
            <w:noProof/>
          </w:rPr>
          <w:t>30</w:t>
        </w:r>
        <w:r>
          <w:rPr>
            <w:noProof/>
          </w:rPr>
          <w:fldChar w:fldCharType="end"/>
        </w:r>
      </w:ins>
    </w:p>
    <w:p w14:paraId="4841DE3C" w14:textId="534BC5E2" w:rsidR="00E4407A" w:rsidRDefault="00E4407A">
      <w:pPr>
        <w:pStyle w:val="TOC2"/>
        <w:rPr>
          <w:ins w:id="291" w:author="vivo-edt" w:date="2026-02-15T12:16:00Z"/>
          <w:rFonts w:asciiTheme="minorHAnsi" w:hAnsiTheme="minorHAnsi" w:cstheme="minorBidi"/>
          <w:noProof/>
          <w:kern w:val="2"/>
          <w:sz w:val="21"/>
          <w:szCs w:val="22"/>
          <w:lang w:val="en-US" w:eastAsia="zh-CN"/>
        </w:rPr>
      </w:pPr>
      <w:ins w:id="292" w:author="vivo-edt" w:date="2026-02-15T12:16:00Z">
        <w:r>
          <w:rPr>
            <w:noProof/>
            <w:lang w:eastAsia="ja-JP"/>
          </w:rPr>
          <w:t>6.16</w:t>
        </w:r>
        <w:r>
          <w:rPr>
            <w:rFonts w:asciiTheme="minorHAnsi" w:hAnsiTheme="minorHAnsi" w:cstheme="minorBidi"/>
            <w:noProof/>
            <w:kern w:val="2"/>
            <w:sz w:val="21"/>
            <w:szCs w:val="22"/>
            <w:lang w:val="en-US" w:eastAsia="zh-CN"/>
          </w:rPr>
          <w:tab/>
        </w:r>
        <w:r>
          <w:rPr>
            <w:noProof/>
            <w:lang w:eastAsia="ja-JP"/>
          </w:rPr>
          <w:t>Solution 16: AEAD Algorithm Interface</w:t>
        </w:r>
        <w:r>
          <w:rPr>
            <w:noProof/>
          </w:rPr>
          <w:tab/>
        </w:r>
        <w:r>
          <w:rPr>
            <w:noProof/>
          </w:rPr>
          <w:fldChar w:fldCharType="begin"/>
        </w:r>
        <w:r>
          <w:rPr>
            <w:noProof/>
          </w:rPr>
          <w:instrText xml:space="preserve"> PAGEREF _Toc222050291 \h </w:instrText>
        </w:r>
        <w:r>
          <w:rPr>
            <w:noProof/>
          </w:rPr>
        </w:r>
      </w:ins>
      <w:r>
        <w:rPr>
          <w:noProof/>
        </w:rPr>
        <w:fldChar w:fldCharType="separate"/>
      </w:r>
      <w:ins w:id="293" w:author="vivo-edt" w:date="2026-02-15T12:16:00Z">
        <w:r>
          <w:rPr>
            <w:noProof/>
          </w:rPr>
          <w:t>30</w:t>
        </w:r>
        <w:r>
          <w:rPr>
            <w:noProof/>
          </w:rPr>
          <w:fldChar w:fldCharType="end"/>
        </w:r>
      </w:ins>
    </w:p>
    <w:p w14:paraId="21F78A00" w14:textId="638CA8E7" w:rsidR="00E4407A" w:rsidRDefault="00E4407A">
      <w:pPr>
        <w:pStyle w:val="TOC3"/>
        <w:rPr>
          <w:ins w:id="294" w:author="vivo-edt" w:date="2026-02-15T12:16:00Z"/>
          <w:rFonts w:asciiTheme="minorHAnsi" w:hAnsiTheme="minorHAnsi" w:cstheme="minorBidi"/>
          <w:noProof/>
          <w:kern w:val="2"/>
          <w:sz w:val="21"/>
          <w:szCs w:val="22"/>
          <w:lang w:val="en-US" w:eastAsia="zh-CN"/>
        </w:rPr>
      </w:pPr>
      <w:ins w:id="295" w:author="vivo-edt" w:date="2026-02-15T12:16:00Z">
        <w:r>
          <w:rPr>
            <w:noProof/>
            <w:lang w:eastAsia="ja-JP"/>
          </w:rPr>
          <w:t>6.16.1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_Toc222050292 \h </w:instrText>
        </w:r>
        <w:r>
          <w:rPr>
            <w:noProof/>
          </w:rPr>
        </w:r>
      </w:ins>
      <w:r>
        <w:rPr>
          <w:noProof/>
        </w:rPr>
        <w:fldChar w:fldCharType="separate"/>
      </w:r>
      <w:ins w:id="296" w:author="vivo-edt" w:date="2026-02-15T12:16:00Z">
        <w:r>
          <w:rPr>
            <w:noProof/>
          </w:rPr>
          <w:t>30</w:t>
        </w:r>
        <w:r>
          <w:rPr>
            <w:noProof/>
          </w:rPr>
          <w:fldChar w:fldCharType="end"/>
        </w:r>
      </w:ins>
    </w:p>
    <w:p w14:paraId="3075F28D" w14:textId="352DFA27" w:rsidR="00E4407A" w:rsidRDefault="00E4407A">
      <w:pPr>
        <w:pStyle w:val="TOC3"/>
        <w:rPr>
          <w:ins w:id="297" w:author="vivo-edt" w:date="2026-02-15T12:16:00Z"/>
          <w:rFonts w:asciiTheme="minorHAnsi" w:hAnsiTheme="minorHAnsi" w:cstheme="minorBidi"/>
          <w:noProof/>
          <w:kern w:val="2"/>
          <w:sz w:val="21"/>
          <w:szCs w:val="22"/>
          <w:lang w:val="en-US" w:eastAsia="zh-CN"/>
        </w:rPr>
      </w:pPr>
      <w:ins w:id="298" w:author="vivo-edt" w:date="2026-02-15T12:16:00Z">
        <w:r>
          <w:rPr>
            <w:noProof/>
            <w:lang w:eastAsia="ja-JP"/>
          </w:rPr>
          <w:t>6.16.2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_Toc222050293 \h </w:instrText>
        </w:r>
        <w:r>
          <w:rPr>
            <w:noProof/>
          </w:rPr>
        </w:r>
      </w:ins>
      <w:r>
        <w:rPr>
          <w:noProof/>
        </w:rPr>
        <w:fldChar w:fldCharType="separate"/>
      </w:r>
      <w:ins w:id="299" w:author="vivo-edt" w:date="2026-02-15T12:16:00Z">
        <w:r>
          <w:rPr>
            <w:noProof/>
          </w:rPr>
          <w:t>31</w:t>
        </w:r>
        <w:r>
          <w:rPr>
            <w:noProof/>
          </w:rPr>
          <w:fldChar w:fldCharType="end"/>
        </w:r>
      </w:ins>
    </w:p>
    <w:p w14:paraId="37E6C8D1" w14:textId="737D1B12" w:rsidR="00E4407A" w:rsidRDefault="00E4407A">
      <w:pPr>
        <w:pStyle w:val="TOC3"/>
        <w:rPr>
          <w:ins w:id="300" w:author="vivo-edt" w:date="2026-02-15T12:16:00Z"/>
          <w:rFonts w:asciiTheme="minorHAnsi" w:hAnsiTheme="minorHAnsi" w:cstheme="minorBidi"/>
          <w:noProof/>
          <w:kern w:val="2"/>
          <w:sz w:val="21"/>
          <w:szCs w:val="22"/>
          <w:lang w:val="en-US" w:eastAsia="zh-CN"/>
        </w:rPr>
      </w:pPr>
      <w:ins w:id="301" w:author="vivo-edt" w:date="2026-02-15T12:16:00Z">
        <w:r>
          <w:rPr>
            <w:noProof/>
            <w:lang w:eastAsia="ja-JP"/>
          </w:rPr>
          <w:t>6.16.3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_Toc222050294 \h </w:instrText>
        </w:r>
        <w:r>
          <w:rPr>
            <w:noProof/>
          </w:rPr>
        </w:r>
      </w:ins>
      <w:r>
        <w:rPr>
          <w:noProof/>
        </w:rPr>
        <w:fldChar w:fldCharType="separate"/>
      </w:r>
      <w:ins w:id="302" w:author="vivo-edt" w:date="2026-02-15T12:16:00Z">
        <w:r>
          <w:rPr>
            <w:noProof/>
          </w:rPr>
          <w:t>32</w:t>
        </w:r>
        <w:r>
          <w:rPr>
            <w:noProof/>
          </w:rPr>
          <w:fldChar w:fldCharType="end"/>
        </w:r>
      </w:ins>
    </w:p>
    <w:p w14:paraId="2BB2B93E" w14:textId="351BC8DA" w:rsidR="00E4407A" w:rsidRDefault="00E4407A">
      <w:pPr>
        <w:pStyle w:val="TOC2"/>
        <w:rPr>
          <w:ins w:id="303" w:author="vivo-edt" w:date="2026-02-15T12:16:00Z"/>
          <w:rFonts w:asciiTheme="minorHAnsi" w:hAnsiTheme="minorHAnsi" w:cstheme="minorBidi"/>
          <w:noProof/>
          <w:kern w:val="2"/>
          <w:sz w:val="21"/>
          <w:szCs w:val="22"/>
          <w:lang w:val="en-US" w:eastAsia="zh-CN"/>
        </w:rPr>
      </w:pPr>
      <w:ins w:id="304" w:author="vivo-edt" w:date="2026-02-15T12:16:00Z">
        <w:r>
          <w:rPr>
            <w:noProof/>
            <w:lang w:eastAsia="ja-JP"/>
          </w:rPr>
          <w:t>6.17</w:t>
        </w:r>
        <w:r>
          <w:rPr>
            <w:rFonts w:asciiTheme="minorHAnsi" w:hAnsiTheme="minorHAnsi" w:cstheme="minorBidi"/>
            <w:noProof/>
            <w:kern w:val="2"/>
            <w:sz w:val="21"/>
            <w:szCs w:val="22"/>
            <w:lang w:val="en-US" w:eastAsia="zh-CN"/>
          </w:rPr>
          <w:tab/>
        </w:r>
        <w:r>
          <w:rPr>
            <w:noProof/>
            <w:lang w:eastAsia="ja-JP"/>
          </w:rPr>
          <w:t>Solution 17: Using 256-NCAx as Cipher Algorithm</w:t>
        </w:r>
        <w:r>
          <w:rPr>
            <w:noProof/>
          </w:rPr>
          <w:tab/>
        </w:r>
        <w:r>
          <w:rPr>
            <w:noProof/>
          </w:rPr>
          <w:fldChar w:fldCharType="begin"/>
        </w:r>
        <w:r>
          <w:rPr>
            <w:noProof/>
          </w:rPr>
          <w:instrText xml:space="preserve"> PAGEREF _Toc222050295 \h </w:instrText>
        </w:r>
        <w:r>
          <w:rPr>
            <w:noProof/>
          </w:rPr>
        </w:r>
      </w:ins>
      <w:r>
        <w:rPr>
          <w:noProof/>
        </w:rPr>
        <w:fldChar w:fldCharType="separate"/>
      </w:r>
      <w:ins w:id="305" w:author="vivo-edt" w:date="2026-02-15T12:16:00Z">
        <w:r>
          <w:rPr>
            <w:noProof/>
          </w:rPr>
          <w:t>32</w:t>
        </w:r>
        <w:r>
          <w:rPr>
            <w:noProof/>
          </w:rPr>
          <w:fldChar w:fldCharType="end"/>
        </w:r>
      </w:ins>
    </w:p>
    <w:p w14:paraId="027945A9" w14:textId="6FFCF45F" w:rsidR="00E4407A" w:rsidRDefault="00E4407A">
      <w:pPr>
        <w:pStyle w:val="TOC3"/>
        <w:rPr>
          <w:ins w:id="306" w:author="vivo-edt" w:date="2026-02-15T12:16:00Z"/>
          <w:rFonts w:asciiTheme="minorHAnsi" w:hAnsiTheme="minorHAnsi" w:cstheme="minorBidi"/>
          <w:noProof/>
          <w:kern w:val="2"/>
          <w:sz w:val="21"/>
          <w:szCs w:val="22"/>
          <w:lang w:val="en-US" w:eastAsia="zh-CN"/>
        </w:rPr>
      </w:pPr>
      <w:ins w:id="307" w:author="vivo-edt" w:date="2026-02-15T12:16:00Z">
        <w:r>
          <w:rPr>
            <w:noProof/>
            <w:lang w:eastAsia="ja-JP"/>
          </w:rPr>
          <w:t>6.17.1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_Toc222050296 \h </w:instrText>
        </w:r>
        <w:r>
          <w:rPr>
            <w:noProof/>
          </w:rPr>
        </w:r>
      </w:ins>
      <w:r>
        <w:rPr>
          <w:noProof/>
        </w:rPr>
        <w:fldChar w:fldCharType="separate"/>
      </w:r>
      <w:ins w:id="308" w:author="vivo-edt" w:date="2026-02-15T12:16:00Z">
        <w:r>
          <w:rPr>
            <w:noProof/>
          </w:rPr>
          <w:t>32</w:t>
        </w:r>
        <w:r>
          <w:rPr>
            <w:noProof/>
          </w:rPr>
          <w:fldChar w:fldCharType="end"/>
        </w:r>
      </w:ins>
    </w:p>
    <w:p w14:paraId="01721879" w14:textId="7ECCC2AF" w:rsidR="00E4407A" w:rsidRDefault="00E4407A">
      <w:pPr>
        <w:pStyle w:val="TOC3"/>
        <w:rPr>
          <w:ins w:id="309" w:author="vivo-edt" w:date="2026-02-15T12:16:00Z"/>
          <w:rFonts w:asciiTheme="minorHAnsi" w:hAnsiTheme="minorHAnsi" w:cstheme="minorBidi"/>
          <w:noProof/>
          <w:kern w:val="2"/>
          <w:sz w:val="21"/>
          <w:szCs w:val="22"/>
          <w:lang w:val="en-US" w:eastAsia="zh-CN"/>
        </w:rPr>
      </w:pPr>
      <w:ins w:id="310" w:author="vivo-edt" w:date="2026-02-15T12:16:00Z">
        <w:r>
          <w:rPr>
            <w:noProof/>
            <w:lang w:eastAsia="ja-JP"/>
          </w:rPr>
          <w:t>6.17.2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_Toc222050297 \h </w:instrText>
        </w:r>
        <w:r>
          <w:rPr>
            <w:noProof/>
          </w:rPr>
        </w:r>
      </w:ins>
      <w:r>
        <w:rPr>
          <w:noProof/>
        </w:rPr>
        <w:fldChar w:fldCharType="separate"/>
      </w:r>
      <w:ins w:id="311" w:author="vivo-edt" w:date="2026-02-15T12:16:00Z">
        <w:r>
          <w:rPr>
            <w:noProof/>
          </w:rPr>
          <w:t>32</w:t>
        </w:r>
        <w:r>
          <w:rPr>
            <w:noProof/>
          </w:rPr>
          <w:fldChar w:fldCharType="end"/>
        </w:r>
      </w:ins>
    </w:p>
    <w:p w14:paraId="112196A8" w14:textId="3A7911A4" w:rsidR="00E4407A" w:rsidRDefault="00E4407A">
      <w:pPr>
        <w:pStyle w:val="TOC3"/>
        <w:rPr>
          <w:ins w:id="312" w:author="vivo-edt" w:date="2026-02-15T12:16:00Z"/>
          <w:rFonts w:asciiTheme="minorHAnsi" w:hAnsiTheme="minorHAnsi" w:cstheme="minorBidi"/>
          <w:noProof/>
          <w:kern w:val="2"/>
          <w:sz w:val="21"/>
          <w:szCs w:val="22"/>
          <w:lang w:val="en-US" w:eastAsia="zh-CN"/>
        </w:rPr>
      </w:pPr>
      <w:ins w:id="313" w:author="vivo-edt" w:date="2026-02-15T12:16:00Z">
        <w:r>
          <w:rPr>
            <w:noProof/>
            <w:lang w:eastAsia="ja-JP"/>
          </w:rPr>
          <w:t>6.17.3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_Toc222050298 \h </w:instrText>
        </w:r>
        <w:r>
          <w:rPr>
            <w:noProof/>
          </w:rPr>
        </w:r>
      </w:ins>
      <w:r>
        <w:rPr>
          <w:noProof/>
        </w:rPr>
        <w:fldChar w:fldCharType="separate"/>
      </w:r>
      <w:ins w:id="314" w:author="vivo-edt" w:date="2026-02-15T12:16:00Z">
        <w:r>
          <w:rPr>
            <w:noProof/>
          </w:rPr>
          <w:t>33</w:t>
        </w:r>
        <w:r>
          <w:rPr>
            <w:noProof/>
          </w:rPr>
          <w:fldChar w:fldCharType="end"/>
        </w:r>
      </w:ins>
    </w:p>
    <w:p w14:paraId="509D5416" w14:textId="46155A24" w:rsidR="00E4407A" w:rsidRDefault="00E4407A">
      <w:pPr>
        <w:pStyle w:val="TOC2"/>
        <w:rPr>
          <w:ins w:id="315" w:author="vivo-edt" w:date="2026-02-15T12:16:00Z"/>
          <w:rFonts w:asciiTheme="minorHAnsi" w:hAnsiTheme="minorHAnsi" w:cstheme="minorBidi"/>
          <w:noProof/>
          <w:kern w:val="2"/>
          <w:sz w:val="21"/>
          <w:szCs w:val="22"/>
          <w:lang w:val="en-US" w:eastAsia="zh-CN"/>
        </w:rPr>
      </w:pPr>
      <w:ins w:id="316" w:author="vivo-edt" w:date="2026-02-15T12:16:00Z">
        <w:r>
          <w:rPr>
            <w:noProof/>
            <w:lang w:eastAsia="ja-JP"/>
          </w:rPr>
          <w:t>6.18</w:t>
        </w:r>
        <w:r>
          <w:rPr>
            <w:rFonts w:asciiTheme="minorHAnsi" w:hAnsiTheme="minorHAnsi" w:cstheme="minorBidi"/>
            <w:noProof/>
            <w:kern w:val="2"/>
            <w:sz w:val="21"/>
            <w:szCs w:val="22"/>
            <w:lang w:val="en-US" w:eastAsia="zh-CN"/>
          </w:rPr>
          <w:tab/>
        </w:r>
        <w:r>
          <w:rPr>
            <w:noProof/>
            <w:lang w:eastAsia="ja-JP"/>
          </w:rPr>
          <w:t>Solution 18: Using 256-NCAx as Integrity Algorithm</w:t>
        </w:r>
        <w:r>
          <w:rPr>
            <w:noProof/>
          </w:rPr>
          <w:tab/>
        </w:r>
        <w:r>
          <w:rPr>
            <w:noProof/>
          </w:rPr>
          <w:fldChar w:fldCharType="begin"/>
        </w:r>
        <w:r>
          <w:rPr>
            <w:noProof/>
          </w:rPr>
          <w:instrText xml:space="preserve"> PAGEREF _Toc222050299 \h </w:instrText>
        </w:r>
        <w:r>
          <w:rPr>
            <w:noProof/>
          </w:rPr>
        </w:r>
      </w:ins>
      <w:r>
        <w:rPr>
          <w:noProof/>
        </w:rPr>
        <w:fldChar w:fldCharType="separate"/>
      </w:r>
      <w:ins w:id="317" w:author="vivo-edt" w:date="2026-02-15T12:16:00Z">
        <w:r>
          <w:rPr>
            <w:noProof/>
          </w:rPr>
          <w:t>33</w:t>
        </w:r>
        <w:r>
          <w:rPr>
            <w:noProof/>
          </w:rPr>
          <w:fldChar w:fldCharType="end"/>
        </w:r>
      </w:ins>
    </w:p>
    <w:p w14:paraId="3EAFAB63" w14:textId="28F6ECCE" w:rsidR="00E4407A" w:rsidRDefault="00E4407A">
      <w:pPr>
        <w:pStyle w:val="TOC3"/>
        <w:rPr>
          <w:ins w:id="318" w:author="vivo-edt" w:date="2026-02-15T12:16:00Z"/>
          <w:rFonts w:asciiTheme="minorHAnsi" w:hAnsiTheme="minorHAnsi" w:cstheme="minorBidi"/>
          <w:noProof/>
          <w:kern w:val="2"/>
          <w:sz w:val="21"/>
          <w:szCs w:val="22"/>
          <w:lang w:val="en-US" w:eastAsia="zh-CN"/>
        </w:rPr>
      </w:pPr>
      <w:ins w:id="319" w:author="vivo-edt" w:date="2026-02-15T12:16:00Z">
        <w:r>
          <w:rPr>
            <w:noProof/>
            <w:lang w:eastAsia="ja-JP"/>
          </w:rPr>
          <w:t>6.18.1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_Toc222050300 \h </w:instrText>
        </w:r>
        <w:r>
          <w:rPr>
            <w:noProof/>
          </w:rPr>
        </w:r>
      </w:ins>
      <w:r>
        <w:rPr>
          <w:noProof/>
        </w:rPr>
        <w:fldChar w:fldCharType="separate"/>
      </w:r>
      <w:ins w:id="320" w:author="vivo-edt" w:date="2026-02-15T12:16:00Z">
        <w:r>
          <w:rPr>
            <w:noProof/>
          </w:rPr>
          <w:t>33</w:t>
        </w:r>
        <w:r>
          <w:rPr>
            <w:noProof/>
          </w:rPr>
          <w:fldChar w:fldCharType="end"/>
        </w:r>
      </w:ins>
    </w:p>
    <w:p w14:paraId="744EC762" w14:textId="28B12410" w:rsidR="00E4407A" w:rsidRDefault="00E4407A">
      <w:pPr>
        <w:pStyle w:val="TOC3"/>
        <w:rPr>
          <w:ins w:id="321" w:author="vivo-edt" w:date="2026-02-15T12:16:00Z"/>
          <w:rFonts w:asciiTheme="minorHAnsi" w:hAnsiTheme="minorHAnsi" w:cstheme="minorBidi"/>
          <w:noProof/>
          <w:kern w:val="2"/>
          <w:sz w:val="21"/>
          <w:szCs w:val="22"/>
          <w:lang w:val="en-US" w:eastAsia="zh-CN"/>
        </w:rPr>
      </w:pPr>
      <w:ins w:id="322" w:author="vivo-edt" w:date="2026-02-15T12:16:00Z">
        <w:r>
          <w:rPr>
            <w:noProof/>
            <w:lang w:eastAsia="ja-JP"/>
          </w:rPr>
          <w:t>6.18.2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_Toc222050301 \h </w:instrText>
        </w:r>
        <w:r>
          <w:rPr>
            <w:noProof/>
          </w:rPr>
        </w:r>
      </w:ins>
      <w:r>
        <w:rPr>
          <w:noProof/>
        </w:rPr>
        <w:fldChar w:fldCharType="separate"/>
      </w:r>
      <w:ins w:id="323" w:author="vivo-edt" w:date="2026-02-15T12:16:00Z">
        <w:r>
          <w:rPr>
            <w:noProof/>
          </w:rPr>
          <w:t>33</w:t>
        </w:r>
        <w:r>
          <w:rPr>
            <w:noProof/>
          </w:rPr>
          <w:fldChar w:fldCharType="end"/>
        </w:r>
      </w:ins>
    </w:p>
    <w:p w14:paraId="0D43F351" w14:textId="5BEC63E8" w:rsidR="00E4407A" w:rsidRDefault="00E4407A">
      <w:pPr>
        <w:pStyle w:val="TOC3"/>
        <w:rPr>
          <w:ins w:id="324" w:author="vivo-edt" w:date="2026-02-15T12:16:00Z"/>
          <w:rFonts w:asciiTheme="minorHAnsi" w:hAnsiTheme="minorHAnsi" w:cstheme="minorBidi"/>
          <w:noProof/>
          <w:kern w:val="2"/>
          <w:sz w:val="21"/>
          <w:szCs w:val="22"/>
          <w:lang w:val="en-US" w:eastAsia="zh-CN"/>
        </w:rPr>
      </w:pPr>
      <w:ins w:id="325" w:author="vivo-edt" w:date="2026-02-15T12:16:00Z">
        <w:r>
          <w:rPr>
            <w:noProof/>
            <w:lang w:eastAsia="ja-JP"/>
          </w:rPr>
          <w:t>6.18.3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_Toc222050302 \h </w:instrText>
        </w:r>
        <w:r>
          <w:rPr>
            <w:noProof/>
          </w:rPr>
        </w:r>
      </w:ins>
      <w:r>
        <w:rPr>
          <w:noProof/>
        </w:rPr>
        <w:fldChar w:fldCharType="separate"/>
      </w:r>
      <w:ins w:id="326" w:author="vivo-edt" w:date="2026-02-15T12:16:00Z">
        <w:r>
          <w:rPr>
            <w:noProof/>
          </w:rPr>
          <w:t>34</w:t>
        </w:r>
        <w:r>
          <w:rPr>
            <w:noProof/>
          </w:rPr>
          <w:fldChar w:fldCharType="end"/>
        </w:r>
      </w:ins>
    </w:p>
    <w:p w14:paraId="02DA0F85" w14:textId="07D234EC" w:rsidR="00E4407A" w:rsidRDefault="00E4407A">
      <w:pPr>
        <w:pStyle w:val="TOC2"/>
        <w:rPr>
          <w:ins w:id="327" w:author="vivo-edt" w:date="2026-02-15T12:16:00Z"/>
          <w:rFonts w:asciiTheme="minorHAnsi" w:hAnsiTheme="minorHAnsi" w:cstheme="minorBidi"/>
          <w:noProof/>
          <w:kern w:val="2"/>
          <w:sz w:val="21"/>
          <w:szCs w:val="22"/>
          <w:lang w:val="en-US" w:eastAsia="zh-CN"/>
        </w:rPr>
      </w:pPr>
      <w:ins w:id="328" w:author="vivo-edt" w:date="2026-02-15T12:16:00Z">
        <w:r>
          <w:rPr>
            <w:noProof/>
          </w:rPr>
          <w:t>6.19</w:t>
        </w:r>
        <w:r>
          <w:rPr>
            <w:rFonts w:asciiTheme="minorHAnsi" w:hAnsiTheme="minorHAnsi" w:cstheme="minorBidi"/>
            <w:noProof/>
            <w:kern w:val="2"/>
            <w:sz w:val="21"/>
            <w:szCs w:val="22"/>
            <w:lang w:val="en-US" w:eastAsia="zh-CN"/>
          </w:rPr>
          <w:tab/>
        </w:r>
        <w:r>
          <w:rPr>
            <w:noProof/>
          </w:rPr>
          <w:t>Solution #19: Using NCAx as cipher and integrity algorithm</w:t>
        </w:r>
        <w:r>
          <w:rPr>
            <w:noProof/>
          </w:rPr>
          <w:tab/>
        </w:r>
        <w:r>
          <w:rPr>
            <w:noProof/>
          </w:rPr>
          <w:fldChar w:fldCharType="begin"/>
        </w:r>
        <w:r>
          <w:rPr>
            <w:noProof/>
          </w:rPr>
          <w:instrText xml:space="preserve"> PAGEREF _Toc222050303 \h </w:instrText>
        </w:r>
        <w:r>
          <w:rPr>
            <w:noProof/>
          </w:rPr>
        </w:r>
      </w:ins>
      <w:r>
        <w:rPr>
          <w:noProof/>
        </w:rPr>
        <w:fldChar w:fldCharType="separate"/>
      </w:r>
      <w:ins w:id="329" w:author="vivo-edt" w:date="2026-02-15T12:16:00Z">
        <w:r>
          <w:rPr>
            <w:noProof/>
          </w:rPr>
          <w:t>34</w:t>
        </w:r>
        <w:r>
          <w:rPr>
            <w:noProof/>
          </w:rPr>
          <w:fldChar w:fldCharType="end"/>
        </w:r>
      </w:ins>
    </w:p>
    <w:p w14:paraId="0292116D" w14:textId="428B43BD" w:rsidR="00E4407A" w:rsidRDefault="00E4407A">
      <w:pPr>
        <w:pStyle w:val="TOC3"/>
        <w:rPr>
          <w:ins w:id="330" w:author="vivo-edt" w:date="2026-02-15T12:16:00Z"/>
          <w:rFonts w:asciiTheme="minorHAnsi" w:hAnsiTheme="minorHAnsi" w:cstheme="minorBidi"/>
          <w:noProof/>
          <w:kern w:val="2"/>
          <w:sz w:val="21"/>
          <w:szCs w:val="22"/>
          <w:lang w:val="en-US" w:eastAsia="zh-CN"/>
        </w:rPr>
      </w:pPr>
      <w:ins w:id="331" w:author="vivo-edt" w:date="2026-02-15T12:16:00Z">
        <w:r>
          <w:rPr>
            <w:noProof/>
          </w:rPr>
          <w:t>6.19.1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_Toc222050304 \h </w:instrText>
        </w:r>
        <w:r>
          <w:rPr>
            <w:noProof/>
          </w:rPr>
        </w:r>
      </w:ins>
      <w:r>
        <w:rPr>
          <w:noProof/>
        </w:rPr>
        <w:fldChar w:fldCharType="separate"/>
      </w:r>
      <w:ins w:id="332" w:author="vivo-edt" w:date="2026-02-15T12:16:00Z">
        <w:r>
          <w:rPr>
            <w:noProof/>
          </w:rPr>
          <w:t>34</w:t>
        </w:r>
        <w:r>
          <w:rPr>
            <w:noProof/>
          </w:rPr>
          <w:fldChar w:fldCharType="end"/>
        </w:r>
      </w:ins>
    </w:p>
    <w:p w14:paraId="38B3273E" w14:textId="2C018EC0" w:rsidR="00E4407A" w:rsidRDefault="00E4407A">
      <w:pPr>
        <w:pStyle w:val="TOC3"/>
        <w:rPr>
          <w:ins w:id="333" w:author="vivo-edt" w:date="2026-02-15T12:16:00Z"/>
          <w:rFonts w:asciiTheme="minorHAnsi" w:hAnsiTheme="minorHAnsi" w:cstheme="minorBidi"/>
          <w:noProof/>
          <w:kern w:val="2"/>
          <w:sz w:val="21"/>
          <w:szCs w:val="22"/>
          <w:lang w:val="en-US" w:eastAsia="zh-CN"/>
        </w:rPr>
      </w:pPr>
      <w:ins w:id="334" w:author="vivo-edt" w:date="2026-02-15T12:16:00Z">
        <w:r>
          <w:rPr>
            <w:noProof/>
          </w:rPr>
          <w:t>6.19.2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_Toc222050305 \h </w:instrText>
        </w:r>
        <w:r>
          <w:rPr>
            <w:noProof/>
          </w:rPr>
        </w:r>
      </w:ins>
      <w:r>
        <w:rPr>
          <w:noProof/>
        </w:rPr>
        <w:fldChar w:fldCharType="separate"/>
      </w:r>
      <w:ins w:id="335" w:author="vivo-edt" w:date="2026-02-15T12:16:00Z">
        <w:r>
          <w:rPr>
            <w:noProof/>
          </w:rPr>
          <w:t>34</w:t>
        </w:r>
        <w:r>
          <w:rPr>
            <w:noProof/>
          </w:rPr>
          <w:fldChar w:fldCharType="end"/>
        </w:r>
      </w:ins>
    </w:p>
    <w:p w14:paraId="4BF5392E" w14:textId="393BF9B3" w:rsidR="00E4407A" w:rsidRDefault="00E4407A">
      <w:pPr>
        <w:pStyle w:val="TOC3"/>
        <w:rPr>
          <w:ins w:id="336" w:author="vivo-edt" w:date="2026-02-15T12:16:00Z"/>
          <w:rFonts w:asciiTheme="minorHAnsi" w:hAnsiTheme="minorHAnsi" w:cstheme="minorBidi"/>
          <w:noProof/>
          <w:kern w:val="2"/>
          <w:sz w:val="21"/>
          <w:szCs w:val="22"/>
          <w:lang w:val="en-US" w:eastAsia="zh-CN"/>
        </w:rPr>
      </w:pPr>
      <w:ins w:id="337" w:author="vivo-edt" w:date="2026-02-15T12:16:00Z">
        <w:r>
          <w:rPr>
            <w:noProof/>
          </w:rPr>
          <w:t>6.19.3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_Toc222050306 \h </w:instrText>
        </w:r>
        <w:r>
          <w:rPr>
            <w:noProof/>
          </w:rPr>
        </w:r>
      </w:ins>
      <w:r>
        <w:rPr>
          <w:noProof/>
        </w:rPr>
        <w:fldChar w:fldCharType="separate"/>
      </w:r>
      <w:ins w:id="338" w:author="vivo-edt" w:date="2026-02-15T12:16:00Z">
        <w:r>
          <w:rPr>
            <w:noProof/>
          </w:rPr>
          <w:t>34</w:t>
        </w:r>
        <w:r>
          <w:rPr>
            <w:noProof/>
          </w:rPr>
          <w:fldChar w:fldCharType="end"/>
        </w:r>
      </w:ins>
    </w:p>
    <w:p w14:paraId="199F6CBC" w14:textId="31AC4473" w:rsidR="00E4407A" w:rsidRDefault="00E4407A">
      <w:pPr>
        <w:pStyle w:val="TOC2"/>
        <w:rPr>
          <w:ins w:id="339" w:author="vivo-edt" w:date="2026-02-15T12:16:00Z"/>
          <w:rFonts w:asciiTheme="minorHAnsi" w:hAnsiTheme="minorHAnsi" w:cstheme="minorBidi"/>
          <w:noProof/>
          <w:kern w:val="2"/>
          <w:sz w:val="21"/>
          <w:szCs w:val="22"/>
          <w:lang w:val="en-US" w:eastAsia="zh-CN"/>
        </w:rPr>
      </w:pPr>
      <w:ins w:id="340" w:author="vivo-edt" w:date="2026-02-15T12:16:00Z">
        <w:r>
          <w:rPr>
            <w:noProof/>
            <w:lang w:eastAsia="ja-JP"/>
          </w:rPr>
          <w:t>6.20</w:t>
        </w:r>
        <w:r>
          <w:rPr>
            <w:rFonts w:asciiTheme="minorHAnsi" w:hAnsiTheme="minorHAnsi" w:cstheme="minorBidi"/>
            <w:noProof/>
            <w:kern w:val="2"/>
            <w:sz w:val="21"/>
            <w:szCs w:val="22"/>
            <w:lang w:val="en-US" w:eastAsia="zh-CN"/>
          </w:rPr>
          <w:tab/>
        </w:r>
        <w:r>
          <w:rPr>
            <w:noProof/>
            <w:lang w:eastAsia="ja-JP"/>
          </w:rPr>
          <w:t>Solution #20: On-demand Extra-IV Value Generation</w:t>
        </w:r>
        <w:r>
          <w:rPr>
            <w:noProof/>
          </w:rPr>
          <w:tab/>
        </w:r>
        <w:r>
          <w:rPr>
            <w:noProof/>
          </w:rPr>
          <w:fldChar w:fldCharType="begin"/>
        </w:r>
        <w:r>
          <w:rPr>
            <w:noProof/>
          </w:rPr>
          <w:instrText xml:space="preserve"> PAGEREF _Toc222050307 \h </w:instrText>
        </w:r>
        <w:r>
          <w:rPr>
            <w:noProof/>
          </w:rPr>
        </w:r>
      </w:ins>
      <w:r>
        <w:rPr>
          <w:noProof/>
        </w:rPr>
        <w:fldChar w:fldCharType="separate"/>
      </w:r>
      <w:ins w:id="341" w:author="vivo-edt" w:date="2026-02-15T12:16:00Z">
        <w:r>
          <w:rPr>
            <w:noProof/>
          </w:rPr>
          <w:t>35</w:t>
        </w:r>
        <w:r>
          <w:rPr>
            <w:noProof/>
          </w:rPr>
          <w:fldChar w:fldCharType="end"/>
        </w:r>
      </w:ins>
    </w:p>
    <w:p w14:paraId="141B25AB" w14:textId="3349DE46" w:rsidR="00E4407A" w:rsidRDefault="00E4407A">
      <w:pPr>
        <w:pStyle w:val="TOC3"/>
        <w:rPr>
          <w:ins w:id="342" w:author="vivo-edt" w:date="2026-02-15T12:16:00Z"/>
          <w:rFonts w:asciiTheme="minorHAnsi" w:hAnsiTheme="minorHAnsi" w:cstheme="minorBidi"/>
          <w:noProof/>
          <w:kern w:val="2"/>
          <w:sz w:val="21"/>
          <w:szCs w:val="22"/>
          <w:lang w:val="en-US" w:eastAsia="zh-CN"/>
        </w:rPr>
      </w:pPr>
      <w:ins w:id="343" w:author="vivo-edt" w:date="2026-02-15T12:16:00Z">
        <w:r>
          <w:rPr>
            <w:noProof/>
            <w:lang w:eastAsia="ja-JP"/>
          </w:rPr>
          <w:t>6.20.1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_Toc222050308 \h </w:instrText>
        </w:r>
        <w:r>
          <w:rPr>
            <w:noProof/>
          </w:rPr>
        </w:r>
      </w:ins>
      <w:r>
        <w:rPr>
          <w:noProof/>
        </w:rPr>
        <w:fldChar w:fldCharType="separate"/>
      </w:r>
      <w:ins w:id="344" w:author="vivo-edt" w:date="2026-02-15T12:16:00Z">
        <w:r>
          <w:rPr>
            <w:noProof/>
          </w:rPr>
          <w:t>35</w:t>
        </w:r>
        <w:r>
          <w:rPr>
            <w:noProof/>
          </w:rPr>
          <w:fldChar w:fldCharType="end"/>
        </w:r>
      </w:ins>
    </w:p>
    <w:p w14:paraId="7080BB87" w14:textId="292633CE" w:rsidR="00E4407A" w:rsidRDefault="00E4407A">
      <w:pPr>
        <w:pStyle w:val="TOC3"/>
        <w:rPr>
          <w:ins w:id="345" w:author="vivo-edt" w:date="2026-02-15T12:16:00Z"/>
          <w:rFonts w:asciiTheme="minorHAnsi" w:hAnsiTheme="minorHAnsi" w:cstheme="minorBidi"/>
          <w:noProof/>
          <w:kern w:val="2"/>
          <w:sz w:val="21"/>
          <w:szCs w:val="22"/>
          <w:lang w:val="en-US" w:eastAsia="zh-CN"/>
        </w:rPr>
      </w:pPr>
      <w:ins w:id="346" w:author="vivo-edt" w:date="2026-02-15T12:16:00Z">
        <w:r>
          <w:rPr>
            <w:noProof/>
            <w:lang w:eastAsia="ja-JP"/>
          </w:rPr>
          <w:t>6.20.2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_Toc222050309 \h </w:instrText>
        </w:r>
        <w:r>
          <w:rPr>
            <w:noProof/>
          </w:rPr>
        </w:r>
      </w:ins>
      <w:r>
        <w:rPr>
          <w:noProof/>
        </w:rPr>
        <w:fldChar w:fldCharType="separate"/>
      </w:r>
      <w:ins w:id="347" w:author="vivo-edt" w:date="2026-02-15T12:16:00Z">
        <w:r>
          <w:rPr>
            <w:noProof/>
          </w:rPr>
          <w:t>35</w:t>
        </w:r>
        <w:r>
          <w:rPr>
            <w:noProof/>
          </w:rPr>
          <w:fldChar w:fldCharType="end"/>
        </w:r>
      </w:ins>
    </w:p>
    <w:p w14:paraId="15A722E8" w14:textId="5BB7A564" w:rsidR="00E4407A" w:rsidRDefault="00E4407A">
      <w:pPr>
        <w:pStyle w:val="TOC3"/>
        <w:rPr>
          <w:ins w:id="348" w:author="vivo-edt" w:date="2026-02-15T12:16:00Z"/>
          <w:rFonts w:asciiTheme="minorHAnsi" w:hAnsiTheme="minorHAnsi" w:cstheme="minorBidi"/>
          <w:noProof/>
          <w:kern w:val="2"/>
          <w:sz w:val="21"/>
          <w:szCs w:val="22"/>
          <w:lang w:val="en-US" w:eastAsia="zh-CN"/>
        </w:rPr>
      </w:pPr>
      <w:ins w:id="349" w:author="vivo-edt" w:date="2026-02-15T12:16:00Z">
        <w:r>
          <w:rPr>
            <w:noProof/>
            <w:lang w:eastAsia="ja-JP"/>
          </w:rPr>
          <w:t>6.20.3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_Toc222050310 \h </w:instrText>
        </w:r>
        <w:r>
          <w:rPr>
            <w:noProof/>
          </w:rPr>
        </w:r>
      </w:ins>
      <w:r>
        <w:rPr>
          <w:noProof/>
        </w:rPr>
        <w:fldChar w:fldCharType="separate"/>
      </w:r>
      <w:ins w:id="350" w:author="vivo-edt" w:date="2026-02-15T12:16:00Z">
        <w:r>
          <w:rPr>
            <w:noProof/>
          </w:rPr>
          <w:t>35</w:t>
        </w:r>
        <w:r>
          <w:rPr>
            <w:noProof/>
          </w:rPr>
          <w:fldChar w:fldCharType="end"/>
        </w:r>
      </w:ins>
    </w:p>
    <w:p w14:paraId="47F2D14F" w14:textId="6116D369" w:rsidR="00E4407A" w:rsidRDefault="00E4407A">
      <w:pPr>
        <w:pStyle w:val="TOC2"/>
        <w:rPr>
          <w:ins w:id="351" w:author="vivo-edt" w:date="2026-02-15T12:16:00Z"/>
          <w:rFonts w:asciiTheme="minorHAnsi" w:hAnsiTheme="minorHAnsi" w:cstheme="minorBidi"/>
          <w:noProof/>
          <w:kern w:val="2"/>
          <w:sz w:val="21"/>
          <w:szCs w:val="22"/>
          <w:lang w:val="en-US" w:eastAsia="zh-CN"/>
        </w:rPr>
      </w:pPr>
      <w:ins w:id="352" w:author="vivo-edt" w:date="2026-02-15T12:16:00Z">
        <w:r>
          <w:rPr>
            <w:noProof/>
            <w:lang w:eastAsia="ja-JP"/>
          </w:rPr>
          <w:t>6.21</w:t>
        </w:r>
        <w:r>
          <w:rPr>
            <w:rFonts w:asciiTheme="minorHAnsi" w:hAnsiTheme="minorHAnsi" w:cstheme="minorBidi"/>
            <w:noProof/>
            <w:kern w:val="2"/>
            <w:sz w:val="21"/>
            <w:szCs w:val="22"/>
            <w:lang w:val="en-US" w:eastAsia="zh-CN"/>
          </w:rPr>
          <w:tab/>
        </w:r>
        <w:r>
          <w:rPr>
            <w:noProof/>
            <w:lang w:eastAsia="ja-JP"/>
          </w:rPr>
          <w:t>Solution 21: AEAD algorithm parameters</w:t>
        </w:r>
        <w:r>
          <w:rPr>
            <w:noProof/>
          </w:rPr>
          <w:tab/>
        </w:r>
        <w:r>
          <w:rPr>
            <w:noProof/>
          </w:rPr>
          <w:fldChar w:fldCharType="begin"/>
        </w:r>
        <w:r>
          <w:rPr>
            <w:noProof/>
          </w:rPr>
          <w:instrText xml:space="preserve"> PAGEREF _Toc222050311 \h </w:instrText>
        </w:r>
        <w:r>
          <w:rPr>
            <w:noProof/>
          </w:rPr>
        </w:r>
      </w:ins>
      <w:r>
        <w:rPr>
          <w:noProof/>
        </w:rPr>
        <w:fldChar w:fldCharType="separate"/>
      </w:r>
      <w:ins w:id="353" w:author="vivo-edt" w:date="2026-02-15T12:16:00Z">
        <w:r>
          <w:rPr>
            <w:noProof/>
          </w:rPr>
          <w:t>35</w:t>
        </w:r>
        <w:r>
          <w:rPr>
            <w:noProof/>
          </w:rPr>
          <w:fldChar w:fldCharType="end"/>
        </w:r>
      </w:ins>
    </w:p>
    <w:p w14:paraId="495491ED" w14:textId="165EC2D6" w:rsidR="00E4407A" w:rsidRDefault="00E4407A">
      <w:pPr>
        <w:pStyle w:val="TOC3"/>
        <w:rPr>
          <w:ins w:id="354" w:author="vivo-edt" w:date="2026-02-15T12:16:00Z"/>
          <w:rFonts w:asciiTheme="minorHAnsi" w:hAnsiTheme="minorHAnsi" w:cstheme="minorBidi"/>
          <w:noProof/>
          <w:kern w:val="2"/>
          <w:sz w:val="21"/>
          <w:szCs w:val="22"/>
          <w:lang w:val="en-US" w:eastAsia="zh-CN"/>
        </w:rPr>
      </w:pPr>
      <w:ins w:id="355" w:author="vivo-edt" w:date="2026-02-15T12:16:00Z">
        <w:r>
          <w:rPr>
            <w:noProof/>
            <w:lang w:eastAsia="ja-JP"/>
          </w:rPr>
          <w:t>6.21.1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_Toc222050312 \h </w:instrText>
        </w:r>
        <w:r>
          <w:rPr>
            <w:noProof/>
          </w:rPr>
        </w:r>
      </w:ins>
      <w:r>
        <w:rPr>
          <w:noProof/>
        </w:rPr>
        <w:fldChar w:fldCharType="separate"/>
      </w:r>
      <w:ins w:id="356" w:author="vivo-edt" w:date="2026-02-15T12:16:00Z">
        <w:r>
          <w:rPr>
            <w:noProof/>
          </w:rPr>
          <w:t>35</w:t>
        </w:r>
        <w:r>
          <w:rPr>
            <w:noProof/>
          </w:rPr>
          <w:fldChar w:fldCharType="end"/>
        </w:r>
      </w:ins>
    </w:p>
    <w:p w14:paraId="4C6EFCDA" w14:textId="009E0B47" w:rsidR="00E4407A" w:rsidRDefault="00E4407A">
      <w:pPr>
        <w:pStyle w:val="TOC3"/>
        <w:rPr>
          <w:ins w:id="357" w:author="vivo-edt" w:date="2026-02-15T12:16:00Z"/>
          <w:rFonts w:asciiTheme="minorHAnsi" w:hAnsiTheme="minorHAnsi" w:cstheme="minorBidi"/>
          <w:noProof/>
          <w:kern w:val="2"/>
          <w:sz w:val="21"/>
          <w:szCs w:val="22"/>
          <w:lang w:val="en-US" w:eastAsia="zh-CN"/>
        </w:rPr>
      </w:pPr>
      <w:ins w:id="358" w:author="vivo-edt" w:date="2026-02-15T12:16:00Z">
        <w:r>
          <w:rPr>
            <w:noProof/>
            <w:lang w:eastAsia="ja-JP"/>
          </w:rPr>
          <w:t>6.21.2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_Toc222050313 \h </w:instrText>
        </w:r>
        <w:r>
          <w:rPr>
            <w:noProof/>
          </w:rPr>
        </w:r>
      </w:ins>
      <w:r>
        <w:rPr>
          <w:noProof/>
        </w:rPr>
        <w:fldChar w:fldCharType="separate"/>
      </w:r>
      <w:ins w:id="359" w:author="vivo-edt" w:date="2026-02-15T12:16:00Z">
        <w:r>
          <w:rPr>
            <w:noProof/>
          </w:rPr>
          <w:t>35</w:t>
        </w:r>
        <w:r>
          <w:rPr>
            <w:noProof/>
          </w:rPr>
          <w:fldChar w:fldCharType="end"/>
        </w:r>
      </w:ins>
    </w:p>
    <w:p w14:paraId="58E7032C" w14:textId="5AA62994" w:rsidR="00E4407A" w:rsidRDefault="00E4407A">
      <w:pPr>
        <w:pStyle w:val="TOC3"/>
        <w:rPr>
          <w:ins w:id="360" w:author="vivo-edt" w:date="2026-02-15T12:16:00Z"/>
          <w:rFonts w:asciiTheme="minorHAnsi" w:hAnsiTheme="minorHAnsi" w:cstheme="minorBidi"/>
          <w:noProof/>
          <w:kern w:val="2"/>
          <w:sz w:val="21"/>
          <w:szCs w:val="22"/>
          <w:lang w:val="en-US" w:eastAsia="zh-CN"/>
        </w:rPr>
      </w:pPr>
      <w:ins w:id="361" w:author="vivo-edt" w:date="2026-02-15T12:16:00Z">
        <w:r>
          <w:rPr>
            <w:noProof/>
            <w:lang w:eastAsia="ja-JP"/>
          </w:rPr>
          <w:t>6.21.3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_Toc222050314 \h </w:instrText>
        </w:r>
        <w:r>
          <w:rPr>
            <w:noProof/>
          </w:rPr>
        </w:r>
      </w:ins>
      <w:r>
        <w:rPr>
          <w:noProof/>
        </w:rPr>
        <w:fldChar w:fldCharType="separate"/>
      </w:r>
      <w:ins w:id="362" w:author="vivo-edt" w:date="2026-02-15T12:16:00Z">
        <w:r>
          <w:rPr>
            <w:noProof/>
          </w:rPr>
          <w:t>39</w:t>
        </w:r>
        <w:r>
          <w:rPr>
            <w:noProof/>
          </w:rPr>
          <w:fldChar w:fldCharType="end"/>
        </w:r>
      </w:ins>
    </w:p>
    <w:p w14:paraId="31718FDE" w14:textId="4250D68A" w:rsidR="00E4407A" w:rsidRDefault="00E4407A">
      <w:pPr>
        <w:pStyle w:val="TOC2"/>
        <w:rPr>
          <w:ins w:id="363" w:author="vivo-edt" w:date="2026-02-15T12:16:00Z"/>
          <w:rFonts w:asciiTheme="minorHAnsi" w:hAnsiTheme="minorHAnsi" w:cstheme="minorBidi"/>
          <w:noProof/>
          <w:kern w:val="2"/>
          <w:sz w:val="21"/>
          <w:szCs w:val="22"/>
          <w:lang w:val="en-US" w:eastAsia="zh-CN"/>
        </w:rPr>
      </w:pPr>
      <w:ins w:id="364" w:author="vivo-edt" w:date="2026-02-15T12:16:00Z">
        <w:r>
          <w:rPr>
            <w:noProof/>
            <w:lang w:eastAsia="ja-JP"/>
          </w:rPr>
          <w:t>6.22</w:t>
        </w:r>
        <w:r>
          <w:rPr>
            <w:rFonts w:asciiTheme="minorHAnsi" w:hAnsiTheme="minorHAnsi" w:cstheme="minorBidi"/>
            <w:noProof/>
            <w:kern w:val="2"/>
            <w:sz w:val="21"/>
            <w:szCs w:val="22"/>
            <w:lang w:val="en-US" w:eastAsia="zh-CN"/>
          </w:rPr>
          <w:tab/>
        </w:r>
        <w:r>
          <w:rPr>
            <w:noProof/>
            <w:lang w:eastAsia="ja-JP"/>
          </w:rPr>
          <w:t>Solution 22: AEAD Key for NAS and AS algorithm</w:t>
        </w:r>
        <w:r>
          <w:rPr>
            <w:noProof/>
          </w:rPr>
          <w:tab/>
        </w:r>
        <w:r>
          <w:rPr>
            <w:noProof/>
          </w:rPr>
          <w:fldChar w:fldCharType="begin"/>
        </w:r>
        <w:r>
          <w:rPr>
            <w:noProof/>
          </w:rPr>
          <w:instrText xml:space="preserve"> PAGEREF _Toc222050315 \h </w:instrText>
        </w:r>
        <w:r>
          <w:rPr>
            <w:noProof/>
          </w:rPr>
        </w:r>
      </w:ins>
      <w:r>
        <w:rPr>
          <w:noProof/>
        </w:rPr>
        <w:fldChar w:fldCharType="separate"/>
      </w:r>
      <w:ins w:id="365" w:author="vivo-edt" w:date="2026-02-15T12:16:00Z">
        <w:r>
          <w:rPr>
            <w:noProof/>
          </w:rPr>
          <w:t>39</w:t>
        </w:r>
        <w:r>
          <w:rPr>
            <w:noProof/>
          </w:rPr>
          <w:fldChar w:fldCharType="end"/>
        </w:r>
      </w:ins>
    </w:p>
    <w:p w14:paraId="6CA90C2A" w14:textId="3482662C" w:rsidR="00E4407A" w:rsidRDefault="00E4407A">
      <w:pPr>
        <w:pStyle w:val="TOC3"/>
        <w:rPr>
          <w:ins w:id="366" w:author="vivo-edt" w:date="2026-02-15T12:16:00Z"/>
          <w:rFonts w:asciiTheme="minorHAnsi" w:hAnsiTheme="minorHAnsi" w:cstheme="minorBidi"/>
          <w:noProof/>
          <w:kern w:val="2"/>
          <w:sz w:val="21"/>
          <w:szCs w:val="22"/>
          <w:lang w:val="en-US" w:eastAsia="zh-CN"/>
        </w:rPr>
      </w:pPr>
      <w:ins w:id="367" w:author="vivo-edt" w:date="2026-02-15T12:16:00Z">
        <w:r>
          <w:rPr>
            <w:noProof/>
            <w:lang w:eastAsia="ja-JP"/>
          </w:rPr>
          <w:t>6.22.1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_Toc222050316 \h </w:instrText>
        </w:r>
        <w:r>
          <w:rPr>
            <w:noProof/>
          </w:rPr>
        </w:r>
      </w:ins>
      <w:r>
        <w:rPr>
          <w:noProof/>
        </w:rPr>
        <w:fldChar w:fldCharType="separate"/>
      </w:r>
      <w:ins w:id="368" w:author="vivo-edt" w:date="2026-02-15T12:16:00Z">
        <w:r>
          <w:rPr>
            <w:noProof/>
          </w:rPr>
          <w:t>39</w:t>
        </w:r>
        <w:r>
          <w:rPr>
            <w:noProof/>
          </w:rPr>
          <w:fldChar w:fldCharType="end"/>
        </w:r>
      </w:ins>
    </w:p>
    <w:p w14:paraId="2C44A344" w14:textId="1818BE7C" w:rsidR="00E4407A" w:rsidRDefault="00E4407A">
      <w:pPr>
        <w:pStyle w:val="TOC3"/>
        <w:rPr>
          <w:ins w:id="369" w:author="vivo-edt" w:date="2026-02-15T12:16:00Z"/>
          <w:rFonts w:asciiTheme="minorHAnsi" w:hAnsiTheme="minorHAnsi" w:cstheme="minorBidi"/>
          <w:noProof/>
          <w:kern w:val="2"/>
          <w:sz w:val="21"/>
          <w:szCs w:val="22"/>
          <w:lang w:val="en-US" w:eastAsia="zh-CN"/>
        </w:rPr>
      </w:pPr>
      <w:ins w:id="370" w:author="vivo-edt" w:date="2026-02-15T12:16:00Z">
        <w:r>
          <w:rPr>
            <w:noProof/>
            <w:lang w:eastAsia="ja-JP"/>
          </w:rPr>
          <w:t>6.22.2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_Toc222050317 \h </w:instrText>
        </w:r>
        <w:r>
          <w:rPr>
            <w:noProof/>
          </w:rPr>
        </w:r>
      </w:ins>
      <w:r>
        <w:rPr>
          <w:noProof/>
        </w:rPr>
        <w:fldChar w:fldCharType="separate"/>
      </w:r>
      <w:ins w:id="371" w:author="vivo-edt" w:date="2026-02-15T12:16:00Z">
        <w:r>
          <w:rPr>
            <w:noProof/>
          </w:rPr>
          <w:t>39</w:t>
        </w:r>
        <w:r>
          <w:rPr>
            <w:noProof/>
          </w:rPr>
          <w:fldChar w:fldCharType="end"/>
        </w:r>
      </w:ins>
    </w:p>
    <w:p w14:paraId="603832DB" w14:textId="2AFFB4A1" w:rsidR="00E4407A" w:rsidRDefault="00E4407A">
      <w:pPr>
        <w:pStyle w:val="TOC3"/>
        <w:rPr>
          <w:ins w:id="372" w:author="vivo-edt" w:date="2026-02-15T12:16:00Z"/>
          <w:rFonts w:asciiTheme="minorHAnsi" w:hAnsiTheme="minorHAnsi" w:cstheme="minorBidi"/>
          <w:noProof/>
          <w:kern w:val="2"/>
          <w:sz w:val="21"/>
          <w:szCs w:val="22"/>
          <w:lang w:val="en-US" w:eastAsia="zh-CN"/>
        </w:rPr>
      </w:pPr>
      <w:ins w:id="373" w:author="vivo-edt" w:date="2026-02-15T12:16:00Z">
        <w:r>
          <w:rPr>
            <w:noProof/>
            <w:lang w:eastAsia="ja-JP"/>
          </w:rPr>
          <w:lastRenderedPageBreak/>
          <w:t>6.22.3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_Toc222050318 \h </w:instrText>
        </w:r>
        <w:r>
          <w:rPr>
            <w:noProof/>
          </w:rPr>
        </w:r>
      </w:ins>
      <w:r>
        <w:rPr>
          <w:noProof/>
        </w:rPr>
        <w:fldChar w:fldCharType="separate"/>
      </w:r>
      <w:ins w:id="374" w:author="vivo-edt" w:date="2026-02-15T12:16:00Z">
        <w:r>
          <w:rPr>
            <w:noProof/>
          </w:rPr>
          <w:t>40</w:t>
        </w:r>
        <w:r>
          <w:rPr>
            <w:noProof/>
          </w:rPr>
          <w:fldChar w:fldCharType="end"/>
        </w:r>
      </w:ins>
    </w:p>
    <w:p w14:paraId="6703DC84" w14:textId="78AF086D" w:rsidR="00E4407A" w:rsidRDefault="00E4407A">
      <w:pPr>
        <w:pStyle w:val="TOC2"/>
        <w:rPr>
          <w:ins w:id="375" w:author="vivo-edt" w:date="2026-02-15T12:16:00Z"/>
          <w:rFonts w:asciiTheme="minorHAnsi" w:hAnsiTheme="minorHAnsi" w:cstheme="minorBidi"/>
          <w:noProof/>
          <w:kern w:val="2"/>
          <w:sz w:val="21"/>
          <w:szCs w:val="22"/>
          <w:lang w:val="en-US" w:eastAsia="zh-CN"/>
        </w:rPr>
      </w:pPr>
      <w:ins w:id="376" w:author="vivo-edt" w:date="2026-02-15T12:16:00Z">
        <w:r>
          <w:rPr>
            <w:noProof/>
            <w:lang w:eastAsia="ja-JP"/>
          </w:rPr>
          <w:t>6.Y</w:t>
        </w:r>
        <w:r>
          <w:rPr>
            <w:rFonts w:asciiTheme="minorHAnsi" w:hAnsiTheme="minorHAnsi" w:cstheme="minorBidi"/>
            <w:noProof/>
            <w:kern w:val="2"/>
            <w:sz w:val="21"/>
            <w:szCs w:val="22"/>
            <w:lang w:val="en-US" w:eastAsia="zh-CN"/>
          </w:rPr>
          <w:tab/>
        </w:r>
        <w:r>
          <w:rPr>
            <w:noProof/>
            <w:lang w:eastAsia="ja-JP"/>
          </w:rPr>
          <w:t>Solution Y: &lt;Solution Name&gt;</w:t>
        </w:r>
        <w:r>
          <w:rPr>
            <w:noProof/>
          </w:rPr>
          <w:tab/>
        </w:r>
        <w:r>
          <w:rPr>
            <w:noProof/>
          </w:rPr>
          <w:fldChar w:fldCharType="begin"/>
        </w:r>
        <w:r>
          <w:rPr>
            <w:noProof/>
          </w:rPr>
          <w:instrText xml:space="preserve"> PAGEREF _Toc222050319 \h </w:instrText>
        </w:r>
        <w:r>
          <w:rPr>
            <w:noProof/>
          </w:rPr>
        </w:r>
      </w:ins>
      <w:r>
        <w:rPr>
          <w:noProof/>
        </w:rPr>
        <w:fldChar w:fldCharType="separate"/>
      </w:r>
      <w:ins w:id="377" w:author="vivo-edt" w:date="2026-02-15T12:16:00Z">
        <w:r>
          <w:rPr>
            <w:noProof/>
          </w:rPr>
          <w:t>40</w:t>
        </w:r>
        <w:r>
          <w:rPr>
            <w:noProof/>
          </w:rPr>
          <w:fldChar w:fldCharType="end"/>
        </w:r>
      </w:ins>
    </w:p>
    <w:p w14:paraId="1A2F8F71" w14:textId="1070C4C8" w:rsidR="00E4407A" w:rsidRDefault="00E4407A">
      <w:pPr>
        <w:pStyle w:val="TOC3"/>
        <w:rPr>
          <w:ins w:id="378" w:author="vivo-edt" w:date="2026-02-15T12:16:00Z"/>
          <w:rFonts w:asciiTheme="minorHAnsi" w:hAnsiTheme="minorHAnsi" w:cstheme="minorBidi"/>
          <w:noProof/>
          <w:kern w:val="2"/>
          <w:sz w:val="21"/>
          <w:szCs w:val="22"/>
          <w:lang w:val="en-US" w:eastAsia="zh-CN"/>
        </w:rPr>
      </w:pPr>
      <w:ins w:id="379" w:author="vivo-edt" w:date="2026-02-15T12:16:00Z">
        <w:r>
          <w:rPr>
            <w:noProof/>
            <w:lang w:eastAsia="ja-JP"/>
          </w:rPr>
          <w:t>6.Y.1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_Toc222050320 \h </w:instrText>
        </w:r>
        <w:r>
          <w:rPr>
            <w:noProof/>
          </w:rPr>
        </w:r>
      </w:ins>
      <w:r>
        <w:rPr>
          <w:noProof/>
        </w:rPr>
        <w:fldChar w:fldCharType="separate"/>
      </w:r>
      <w:ins w:id="380" w:author="vivo-edt" w:date="2026-02-15T12:16:00Z">
        <w:r>
          <w:rPr>
            <w:noProof/>
          </w:rPr>
          <w:t>40</w:t>
        </w:r>
        <w:r>
          <w:rPr>
            <w:noProof/>
          </w:rPr>
          <w:fldChar w:fldCharType="end"/>
        </w:r>
      </w:ins>
    </w:p>
    <w:p w14:paraId="2D9EB393" w14:textId="2BF29960" w:rsidR="00E4407A" w:rsidRDefault="00E4407A">
      <w:pPr>
        <w:pStyle w:val="TOC3"/>
        <w:rPr>
          <w:ins w:id="381" w:author="vivo-edt" w:date="2026-02-15T12:16:00Z"/>
          <w:rFonts w:asciiTheme="minorHAnsi" w:hAnsiTheme="minorHAnsi" w:cstheme="minorBidi"/>
          <w:noProof/>
          <w:kern w:val="2"/>
          <w:sz w:val="21"/>
          <w:szCs w:val="22"/>
          <w:lang w:val="en-US" w:eastAsia="zh-CN"/>
        </w:rPr>
      </w:pPr>
      <w:ins w:id="382" w:author="vivo-edt" w:date="2026-02-15T12:16:00Z">
        <w:r>
          <w:rPr>
            <w:noProof/>
            <w:lang w:eastAsia="ja-JP"/>
          </w:rPr>
          <w:t>6.Y.2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_Toc222050321 \h </w:instrText>
        </w:r>
        <w:r>
          <w:rPr>
            <w:noProof/>
          </w:rPr>
        </w:r>
      </w:ins>
      <w:r>
        <w:rPr>
          <w:noProof/>
        </w:rPr>
        <w:fldChar w:fldCharType="separate"/>
      </w:r>
      <w:ins w:id="383" w:author="vivo-edt" w:date="2026-02-15T12:16:00Z">
        <w:r>
          <w:rPr>
            <w:noProof/>
          </w:rPr>
          <w:t>40</w:t>
        </w:r>
        <w:r>
          <w:rPr>
            <w:noProof/>
          </w:rPr>
          <w:fldChar w:fldCharType="end"/>
        </w:r>
      </w:ins>
    </w:p>
    <w:p w14:paraId="3C5BD9DB" w14:textId="72BC7A7C" w:rsidR="00E4407A" w:rsidRDefault="00E4407A">
      <w:pPr>
        <w:pStyle w:val="TOC3"/>
        <w:rPr>
          <w:ins w:id="384" w:author="vivo-edt" w:date="2026-02-15T12:16:00Z"/>
          <w:rFonts w:asciiTheme="minorHAnsi" w:hAnsiTheme="minorHAnsi" w:cstheme="minorBidi"/>
          <w:noProof/>
          <w:kern w:val="2"/>
          <w:sz w:val="21"/>
          <w:szCs w:val="22"/>
          <w:lang w:val="en-US" w:eastAsia="zh-CN"/>
        </w:rPr>
      </w:pPr>
      <w:ins w:id="385" w:author="vivo-edt" w:date="2026-02-15T12:16:00Z">
        <w:r>
          <w:rPr>
            <w:noProof/>
            <w:lang w:eastAsia="ja-JP"/>
          </w:rPr>
          <w:t>6.Y.3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_Toc222050322 \h </w:instrText>
        </w:r>
        <w:r>
          <w:rPr>
            <w:noProof/>
          </w:rPr>
        </w:r>
      </w:ins>
      <w:r>
        <w:rPr>
          <w:noProof/>
        </w:rPr>
        <w:fldChar w:fldCharType="separate"/>
      </w:r>
      <w:ins w:id="386" w:author="vivo-edt" w:date="2026-02-15T12:16:00Z">
        <w:r>
          <w:rPr>
            <w:noProof/>
          </w:rPr>
          <w:t>40</w:t>
        </w:r>
        <w:r>
          <w:rPr>
            <w:noProof/>
          </w:rPr>
          <w:fldChar w:fldCharType="end"/>
        </w:r>
      </w:ins>
    </w:p>
    <w:p w14:paraId="2AC17D07" w14:textId="3409A2C4" w:rsidR="00E4407A" w:rsidRDefault="00E4407A">
      <w:pPr>
        <w:pStyle w:val="TOC1"/>
        <w:rPr>
          <w:ins w:id="387" w:author="vivo-edt" w:date="2026-02-15T12:16:00Z"/>
          <w:rFonts w:asciiTheme="minorHAnsi" w:hAnsiTheme="minorHAnsi" w:cstheme="minorBidi"/>
          <w:noProof/>
          <w:kern w:val="2"/>
          <w:sz w:val="21"/>
          <w:szCs w:val="22"/>
          <w:lang w:val="en-US" w:eastAsia="zh-CN"/>
        </w:rPr>
      </w:pPr>
      <w:ins w:id="388" w:author="vivo-edt" w:date="2026-02-15T12:16:00Z">
        <w:r>
          <w:rPr>
            <w:noProof/>
            <w:lang w:eastAsia="ja-JP"/>
          </w:rPr>
          <w:t>7</w:t>
        </w:r>
        <w:r>
          <w:rPr>
            <w:rFonts w:asciiTheme="minorHAnsi" w:hAnsiTheme="minorHAnsi" w:cstheme="minorBidi"/>
            <w:noProof/>
            <w:kern w:val="2"/>
            <w:sz w:val="21"/>
            <w:szCs w:val="22"/>
            <w:lang w:val="en-US" w:eastAsia="zh-CN"/>
          </w:rPr>
          <w:tab/>
        </w:r>
        <w:r>
          <w:rPr>
            <w:noProof/>
          </w:rPr>
          <w:t>Conclusion</w:t>
        </w:r>
        <w:r>
          <w:rPr>
            <w:noProof/>
          </w:rPr>
          <w:tab/>
        </w:r>
        <w:r>
          <w:rPr>
            <w:noProof/>
          </w:rPr>
          <w:fldChar w:fldCharType="begin"/>
        </w:r>
        <w:r>
          <w:rPr>
            <w:noProof/>
          </w:rPr>
          <w:instrText xml:space="preserve"> PAGEREF _Toc222050323 \h </w:instrText>
        </w:r>
        <w:r>
          <w:rPr>
            <w:noProof/>
          </w:rPr>
        </w:r>
      </w:ins>
      <w:r>
        <w:rPr>
          <w:noProof/>
        </w:rPr>
        <w:fldChar w:fldCharType="separate"/>
      </w:r>
      <w:ins w:id="389" w:author="vivo-edt" w:date="2026-02-15T12:16:00Z">
        <w:r>
          <w:rPr>
            <w:noProof/>
          </w:rPr>
          <w:t>40</w:t>
        </w:r>
        <w:r>
          <w:rPr>
            <w:noProof/>
          </w:rPr>
          <w:fldChar w:fldCharType="end"/>
        </w:r>
      </w:ins>
    </w:p>
    <w:p w14:paraId="5BE6408B" w14:textId="71CED9AB" w:rsidR="00E4407A" w:rsidRDefault="00E4407A">
      <w:pPr>
        <w:pStyle w:val="TOC2"/>
        <w:rPr>
          <w:ins w:id="390" w:author="vivo-edt" w:date="2026-02-15T12:16:00Z"/>
          <w:rFonts w:asciiTheme="minorHAnsi" w:hAnsiTheme="minorHAnsi" w:cstheme="minorBidi"/>
          <w:noProof/>
          <w:kern w:val="2"/>
          <w:sz w:val="21"/>
          <w:szCs w:val="22"/>
          <w:lang w:val="en-US" w:eastAsia="zh-CN"/>
        </w:rPr>
      </w:pPr>
      <w:ins w:id="391" w:author="vivo-edt" w:date="2026-02-15T12:16:00Z">
        <w:r>
          <w:rPr>
            <w:noProof/>
            <w:lang w:eastAsia="ja-JP"/>
          </w:rPr>
          <w:t>7</w:t>
        </w:r>
        <w:r>
          <w:rPr>
            <w:noProof/>
          </w:rPr>
          <w:t>.</w:t>
        </w:r>
        <w:r>
          <w:rPr>
            <w:noProof/>
            <w:lang w:eastAsia="zh-CN"/>
          </w:rPr>
          <w:t>Z</w:t>
        </w:r>
        <w:r>
          <w:rPr>
            <w:rFonts w:asciiTheme="minorHAnsi" w:hAnsiTheme="minorHAnsi" w:cstheme="minorBid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_Toc222050324 \h </w:instrText>
        </w:r>
        <w:r>
          <w:rPr>
            <w:noProof/>
          </w:rPr>
        </w:r>
      </w:ins>
      <w:r>
        <w:rPr>
          <w:noProof/>
        </w:rPr>
        <w:fldChar w:fldCharType="separate"/>
      </w:r>
      <w:ins w:id="392" w:author="vivo-edt" w:date="2026-02-15T12:16:00Z">
        <w:r>
          <w:rPr>
            <w:noProof/>
          </w:rPr>
          <w:t>40</w:t>
        </w:r>
        <w:r>
          <w:rPr>
            <w:noProof/>
          </w:rPr>
          <w:fldChar w:fldCharType="end"/>
        </w:r>
      </w:ins>
    </w:p>
    <w:p w14:paraId="2B470DE2" w14:textId="1C5AEF83" w:rsidR="00E4407A" w:rsidRDefault="00E4407A">
      <w:pPr>
        <w:pStyle w:val="TOC9"/>
        <w:rPr>
          <w:ins w:id="393" w:author="vivo-edt" w:date="2026-02-15T12:16:00Z"/>
          <w:rFonts w:asciiTheme="minorHAnsi" w:hAnsiTheme="minorHAnsi" w:cstheme="minorBidi"/>
          <w:b w:val="0"/>
          <w:noProof/>
          <w:kern w:val="2"/>
          <w:sz w:val="21"/>
          <w:szCs w:val="22"/>
          <w:lang w:val="en-US" w:eastAsia="zh-CN"/>
        </w:rPr>
      </w:pPr>
      <w:ins w:id="394" w:author="vivo-edt" w:date="2026-02-15T12:16:00Z">
        <w:r>
          <w:rPr>
            <w:noProof/>
            <w:lang w:eastAsia="ja-JP"/>
          </w:rPr>
          <w:t>Annex A:</w:t>
        </w:r>
        <w:r>
          <w:rPr>
            <w:rFonts w:asciiTheme="minorHAnsi" w:hAnsiTheme="minorHAnsi" w:cstheme="minorBidi"/>
            <w:b w:val="0"/>
            <w:noProof/>
            <w:kern w:val="2"/>
            <w:sz w:val="21"/>
            <w:szCs w:val="22"/>
            <w:lang w:val="en-US" w:eastAsia="zh-CN"/>
          </w:rPr>
          <w:tab/>
        </w:r>
        <w:r>
          <w:rPr>
            <w:noProof/>
            <w:lang w:eastAsia="ja-JP"/>
          </w:rPr>
          <w:t>Introduction to AEAD</w:t>
        </w:r>
        <w:r>
          <w:rPr>
            <w:noProof/>
          </w:rPr>
          <w:tab/>
        </w:r>
        <w:r>
          <w:rPr>
            <w:noProof/>
          </w:rPr>
          <w:fldChar w:fldCharType="begin"/>
        </w:r>
        <w:r>
          <w:rPr>
            <w:noProof/>
          </w:rPr>
          <w:instrText xml:space="preserve"> PAGEREF _Toc222050325 \h </w:instrText>
        </w:r>
        <w:r>
          <w:rPr>
            <w:noProof/>
          </w:rPr>
        </w:r>
      </w:ins>
      <w:r>
        <w:rPr>
          <w:noProof/>
        </w:rPr>
        <w:fldChar w:fldCharType="separate"/>
      </w:r>
      <w:ins w:id="395" w:author="vivo-edt" w:date="2026-02-15T12:16:00Z">
        <w:r>
          <w:rPr>
            <w:noProof/>
          </w:rPr>
          <w:t>40</w:t>
        </w:r>
        <w:r>
          <w:rPr>
            <w:noProof/>
          </w:rPr>
          <w:fldChar w:fldCharType="end"/>
        </w:r>
      </w:ins>
    </w:p>
    <w:p w14:paraId="5FEC5477" w14:textId="025B7EE4" w:rsidR="00E4407A" w:rsidRDefault="00E4407A">
      <w:pPr>
        <w:pStyle w:val="TOC2"/>
        <w:rPr>
          <w:ins w:id="396" w:author="vivo-edt" w:date="2026-02-15T12:16:00Z"/>
          <w:rFonts w:asciiTheme="minorHAnsi" w:hAnsiTheme="minorHAnsi" w:cstheme="minorBidi"/>
          <w:noProof/>
          <w:kern w:val="2"/>
          <w:sz w:val="21"/>
          <w:szCs w:val="22"/>
          <w:lang w:val="en-US" w:eastAsia="zh-CN"/>
        </w:rPr>
      </w:pPr>
      <w:ins w:id="397" w:author="vivo-edt" w:date="2026-02-15T12:16:00Z">
        <w:r w:rsidRPr="008979A3">
          <w:rPr>
            <w:rFonts w:eastAsia="Yu Mincho"/>
            <w:noProof/>
            <w:lang w:eastAsia="ja-JP"/>
          </w:rPr>
          <w:t>A.1</w:t>
        </w:r>
        <w:r>
          <w:rPr>
            <w:noProof/>
            <w:lang w:eastAsia="ja-JP"/>
          </w:rPr>
          <w:t xml:space="preserve"> </w:t>
        </w:r>
        <w:r>
          <w:rPr>
            <w:rFonts w:asciiTheme="minorHAnsi" w:hAnsiTheme="minorHAnsi" w:cstheme="minorBidi"/>
            <w:noProof/>
            <w:kern w:val="2"/>
            <w:sz w:val="21"/>
            <w:szCs w:val="22"/>
            <w:lang w:val="en-US" w:eastAsia="zh-CN"/>
          </w:rPr>
          <w:tab/>
        </w:r>
        <w:r>
          <w:rPr>
            <w:noProof/>
            <w:lang w:eastAsia="ja-JP"/>
          </w:rPr>
          <w:t>Protection provided by AEAD</w:t>
        </w:r>
        <w:r>
          <w:rPr>
            <w:noProof/>
          </w:rPr>
          <w:tab/>
        </w:r>
        <w:r>
          <w:rPr>
            <w:noProof/>
          </w:rPr>
          <w:fldChar w:fldCharType="begin"/>
        </w:r>
        <w:r>
          <w:rPr>
            <w:noProof/>
          </w:rPr>
          <w:instrText xml:space="preserve"> PAGEREF _Toc222050326 \h </w:instrText>
        </w:r>
        <w:r>
          <w:rPr>
            <w:noProof/>
          </w:rPr>
        </w:r>
      </w:ins>
      <w:r>
        <w:rPr>
          <w:noProof/>
        </w:rPr>
        <w:fldChar w:fldCharType="separate"/>
      </w:r>
      <w:ins w:id="398" w:author="vivo-edt" w:date="2026-02-15T12:16:00Z">
        <w:r>
          <w:rPr>
            <w:noProof/>
          </w:rPr>
          <w:t>40</w:t>
        </w:r>
        <w:r>
          <w:rPr>
            <w:noProof/>
          </w:rPr>
          <w:fldChar w:fldCharType="end"/>
        </w:r>
      </w:ins>
    </w:p>
    <w:p w14:paraId="0871505F" w14:textId="35F5A63A" w:rsidR="00E4407A" w:rsidRDefault="00E4407A">
      <w:pPr>
        <w:pStyle w:val="TOC2"/>
        <w:rPr>
          <w:ins w:id="399" w:author="vivo-edt" w:date="2026-02-15T12:16:00Z"/>
          <w:rFonts w:asciiTheme="minorHAnsi" w:hAnsiTheme="minorHAnsi" w:cstheme="minorBidi"/>
          <w:noProof/>
          <w:kern w:val="2"/>
          <w:sz w:val="21"/>
          <w:szCs w:val="22"/>
          <w:lang w:val="en-US" w:eastAsia="zh-CN"/>
        </w:rPr>
      </w:pPr>
      <w:ins w:id="400" w:author="vivo-edt" w:date="2026-02-15T12:16:00Z">
        <w:r w:rsidRPr="008979A3">
          <w:rPr>
            <w:rFonts w:eastAsia="Yu Mincho"/>
            <w:noProof/>
            <w:lang w:val="en-US" w:eastAsia="ja-JP"/>
          </w:rPr>
          <w:t>A.2</w:t>
        </w:r>
        <w:r>
          <w:rPr>
            <w:rFonts w:asciiTheme="minorHAnsi" w:hAnsiTheme="minorHAnsi" w:cstheme="minorBidi"/>
            <w:noProof/>
            <w:kern w:val="2"/>
            <w:sz w:val="21"/>
            <w:szCs w:val="22"/>
            <w:lang w:val="en-US" w:eastAsia="zh-CN"/>
          </w:rPr>
          <w:tab/>
        </w:r>
        <w:r w:rsidRPr="008979A3">
          <w:rPr>
            <w:noProof/>
            <w:lang w:val="en-US" w:eastAsia="ja-JP"/>
          </w:rPr>
          <w:t>A</w:t>
        </w:r>
        <w:r w:rsidRPr="008979A3">
          <w:rPr>
            <w:noProof/>
            <w:lang w:val="en-US"/>
          </w:rPr>
          <w:t xml:space="preserve">lgorithm </w:t>
        </w:r>
        <w:r w:rsidRPr="008979A3">
          <w:rPr>
            <w:noProof/>
            <w:lang w:val="en-US" w:eastAsia="ja-JP"/>
          </w:rPr>
          <w:t>i</w:t>
        </w:r>
        <w:r w:rsidRPr="008979A3">
          <w:rPr>
            <w:noProof/>
            <w:lang w:val="en-US"/>
          </w:rPr>
          <w:t>nputs</w:t>
        </w:r>
        <w:r w:rsidRPr="008979A3">
          <w:rPr>
            <w:noProof/>
            <w:lang w:val="en-US" w:eastAsia="ja-JP"/>
          </w:rPr>
          <w:t xml:space="preserve"> and outputs</w:t>
        </w:r>
        <w:r>
          <w:rPr>
            <w:noProof/>
          </w:rPr>
          <w:tab/>
        </w:r>
        <w:r>
          <w:rPr>
            <w:noProof/>
          </w:rPr>
          <w:fldChar w:fldCharType="begin"/>
        </w:r>
        <w:r>
          <w:rPr>
            <w:noProof/>
          </w:rPr>
          <w:instrText xml:space="preserve"> PAGEREF _Toc222050327 \h </w:instrText>
        </w:r>
        <w:r>
          <w:rPr>
            <w:noProof/>
          </w:rPr>
        </w:r>
      </w:ins>
      <w:r>
        <w:rPr>
          <w:noProof/>
        </w:rPr>
        <w:fldChar w:fldCharType="separate"/>
      </w:r>
      <w:ins w:id="401" w:author="vivo-edt" w:date="2026-02-15T12:16:00Z">
        <w:r>
          <w:rPr>
            <w:noProof/>
          </w:rPr>
          <w:t>41</w:t>
        </w:r>
        <w:r>
          <w:rPr>
            <w:noProof/>
          </w:rPr>
          <w:fldChar w:fldCharType="end"/>
        </w:r>
      </w:ins>
    </w:p>
    <w:p w14:paraId="7E24F8A4" w14:textId="3903C4EF" w:rsidR="00E4407A" w:rsidRDefault="00E4407A">
      <w:pPr>
        <w:pStyle w:val="TOC2"/>
        <w:rPr>
          <w:ins w:id="402" w:author="vivo-edt" w:date="2026-02-15T12:16:00Z"/>
          <w:rFonts w:asciiTheme="minorHAnsi" w:hAnsiTheme="minorHAnsi" w:cstheme="minorBidi"/>
          <w:noProof/>
          <w:kern w:val="2"/>
          <w:sz w:val="21"/>
          <w:szCs w:val="22"/>
          <w:lang w:val="en-US" w:eastAsia="zh-CN"/>
        </w:rPr>
      </w:pPr>
      <w:ins w:id="403" w:author="vivo-edt" w:date="2026-02-15T12:16:00Z">
        <w:r w:rsidRPr="008979A3">
          <w:rPr>
            <w:rFonts w:eastAsia="Yu Mincho"/>
            <w:noProof/>
            <w:lang w:eastAsia="ja-JP"/>
          </w:rPr>
          <w:t>A.3</w:t>
        </w:r>
        <w:r>
          <w:rPr>
            <w:rFonts w:asciiTheme="minorHAnsi" w:hAnsiTheme="minorHAnsi" w:cstheme="minorBidi"/>
            <w:noProof/>
            <w:kern w:val="2"/>
            <w:sz w:val="21"/>
            <w:szCs w:val="22"/>
            <w:lang w:val="en-US" w:eastAsia="zh-CN"/>
          </w:rPr>
          <w:tab/>
        </w:r>
        <w:r>
          <w:rPr>
            <w:noProof/>
            <w:lang w:eastAsia="ja-JP"/>
          </w:rPr>
          <w:t>Order of operations</w:t>
        </w:r>
        <w:r>
          <w:rPr>
            <w:noProof/>
          </w:rPr>
          <w:tab/>
        </w:r>
        <w:r>
          <w:rPr>
            <w:noProof/>
          </w:rPr>
          <w:fldChar w:fldCharType="begin"/>
        </w:r>
        <w:r>
          <w:rPr>
            <w:noProof/>
          </w:rPr>
          <w:instrText xml:space="preserve"> PAGEREF _Toc222050328 \h </w:instrText>
        </w:r>
        <w:r>
          <w:rPr>
            <w:noProof/>
          </w:rPr>
        </w:r>
      </w:ins>
      <w:r>
        <w:rPr>
          <w:noProof/>
        </w:rPr>
        <w:fldChar w:fldCharType="separate"/>
      </w:r>
      <w:ins w:id="404" w:author="vivo-edt" w:date="2026-02-15T12:16:00Z">
        <w:r>
          <w:rPr>
            <w:noProof/>
          </w:rPr>
          <w:t>41</w:t>
        </w:r>
        <w:r>
          <w:rPr>
            <w:noProof/>
          </w:rPr>
          <w:fldChar w:fldCharType="end"/>
        </w:r>
      </w:ins>
    </w:p>
    <w:p w14:paraId="6B63AB41" w14:textId="660BC9ED" w:rsidR="00E4407A" w:rsidRDefault="00E4407A">
      <w:pPr>
        <w:pStyle w:val="TOC9"/>
        <w:rPr>
          <w:ins w:id="405" w:author="vivo-edt" w:date="2026-02-15T12:16:00Z"/>
          <w:rFonts w:asciiTheme="minorHAnsi" w:hAnsiTheme="minorHAnsi" w:cstheme="minorBidi"/>
          <w:b w:val="0"/>
          <w:noProof/>
          <w:kern w:val="2"/>
          <w:sz w:val="21"/>
          <w:szCs w:val="22"/>
          <w:lang w:val="en-US" w:eastAsia="zh-CN"/>
        </w:rPr>
      </w:pPr>
      <w:ins w:id="406" w:author="vivo-edt" w:date="2026-02-15T12:16:00Z">
        <w:r>
          <w:rPr>
            <w:noProof/>
          </w:rPr>
          <w:t>Annex X: Change history</w:t>
        </w:r>
        <w:r>
          <w:rPr>
            <w:noProof/>
          </w:rPr>
          <w:tab/>
        </w:r>
        <w:r>
          <w:rPr>
            <w:noProof/>
          </w:rPr>
          <w:fldChar w:fldCharType="begin"/>
        </w:r>
        <w:r>
          <w:rPr>
            <w:noProof/>
          </w:rPr>
          <w:instrText xml:space="preserve"> PAGEREF _Toc222050329 \h </w:instrText>
        </w:r>
        <w:r>
          <w:rPr>
            <w:noProof/>
          </w:rPr>
        </w:r>
      </w:ins>
      <w:r>
        <w:rPr>
          <w:noProof/>
        </w:rPr>
        <w:fldChar w:fldCharType="separate"/>
      </w:r>
      <w:ins w:id="407" w:author="vivo-edt" w:date="2026-02-15T12:16:00Z">
        <w:r>
          <w:rPr>
            <w:noProof/>
          </w:rPr>
          <w:t>41</w:t>
        </w:r>
        <w:r>
          <w:rPr>
            <w:noProof/>
          </w:rPr>
          <w:fldChar w:fldCharType="end"/>
        </w:r>
      </w:ins>
    </w:p>
    <w:p w14:paraId="6C935FE2" w14:textId="69ADCA3B" w:rsidR="00C905A6" w:rsidDel="00E4407A" w:rsidRDefault="00C905A6">
      <w:pPr>
        <w:pStyle w:val="TOC1"/>
        <w:rPr>
          <w:del w:id="408" w:author="vivo-edt" w:date="2026-02-15T12:16:00Z"/>
          <w:rFonts w:asciiTheme="minorHAnsi" w:hAnsiTheme="minorHAnsi" w:cstheme="minorBidi"/>
          <w:noProof/>
          <w:kern w:val="2"/>
          <w:sz w:val="21"/>
          <w:szCs w:val="22"/>
          <w:lang w:val="en-US" w:eastAsia="zh-CN"/>
        </w:rPr>
      </w:pPr>
      <w:del w:id="409" w:author="vivo-edt" w:date="2026-02-15T12:16:00Z">
        <w:r w:rsidDel="00E4407A">
          <w:rPr>
            <w:noProof/>
          </w:rPr>
          <w:delText>Foreword</w:delText>
        </w:r>
        <w:r w:rsidDel="00E4407A">
          <w:rPr>
            <w:noProof/>
          </w:rPr>
          <w:tab/>
          <w:delText>5</w:delText>
        </w:r>
      </w:del>
    </w:p>
    <w:p w14:paraId="6CD25E28" w14:textId="0B3D79A5" w:rsidR="00C905A6" w:rsidDel="00E4407A" w:rsidRDefault="00C905A6">
      <w:pPr>
        <w:pStyle w:val="TOC1"/>
        <w:rPr>
          <w:del w:id="410" w:author="vivo-edt" w:date="2026-02-15T12:16:00Z"/>
          <w:rFonts w:asciiTheme="minorHAnsi" w:hAnsiTheme="minorHAnsi" w:cstheme="minorBidi"/>
          <w:noProof/>
          <w:kern w:val="2"/>
          <w:sz w:val="21"/>
          <w:szCs w:val="22"/>
          <w:lang w:val="en-US" w:eastAsia="zh-CN"/>
        </w:rPr>
      </w:pPr>
      <w:del w:id="411" w:author="vivo-edt" w:date="2026-02-15T12:16:00Z">
        <w:r w:rsidDel="00E4407A">
          <w:rPr>
            <w:noProof/>
          </w:rPr>
          <w:delText>1</w:delText>
        </w:r>
        <w:r w:rsidDel="00E4407A">
          <w:rPr>
            <w:rFonts w:asciiTheme="minorHAnsi" w:hAnsiTheme="minorHAnsi" w:cstheme="minorBidi"/>
            <w:noProof/>
            <w:kern w:val="2"/>
            <w:sz w:val="21"/>
            <w:szCs w:val="22"/>
            <w:lang w:val="en-US" w:eastAsia="zh-CN"/>
          </w:rPr>
          <w:tab/>
        </w:r>
        <w:r w:rsidDel="00E4407A">
          <w:rPr>
            <w:noProof/>
          </w:rPr>
          <w:delText>Scope</w:delText>
        </w:r>
        <w:r w:rsidDel="00E4407A">
          <w:rPr>
            <w:noProof/>
          </w:rPr>
          <w:tab/>
          <w:delText>7</w:delText>
        </w:r>
      </w:del>
    </w:p>
    <w:p w14:paraId="5D730483" w14:textId="322758CE" w:rsidR="00C905A6" w:rsidDel="00E4407A" w:rsidRDefault="00C905A6">
      <w:pPr>
        <w:pStyle w:val="TOC1"/>
        <w:rPr>
          <w:del w:id="412" w:author="vivo-edt" w:date="2026-02-15T12:16:00Z"/>
          <w:rFonts w:asciiTheme="minorHAnsi" w:hAnsiTheme="minorHAnsi" w:cstheme="minorBidi"/>
          <w:noProof/>
          <w:kern w:val="2"/>
          <w:sz w:val="21"/>
          <w:szCs w:val="22"/>
          <w:lang w:val="en-US" w:eastAsia="zh-CN"/>
        </w:rPr>
      </w:pPr>
      <w:del w:id="413" w:author="vivo-edt" w:date="2026-02-15T12:16:00Z">
        <w:r w:rsidDel="00E4407A">
          <w:rPr>
            <w:noProof/>
          </w:rPr>
          <w:delText>2</w:delText>
        </w:r>
        <w:r w:rsidDel="00E4407A">
          <w:rPr>
            <w:rFonts w:asciiTheme="minorHAnsi" w:hAnsiTheme="minorHAnsi" w:cstheme="minorBidi"/>
            <w:noProof/>
            <w:kern w:val="2"/>
            <w:sz w:val="21"/>
            <w:szCs w:val="22"/>
            <w:lang w:val="en-US" w:eastAsia="zh-CN"/>
          </w:rPr>
          <w:tab/>
        </w:r>
        <w:r w:rsidDel="00E4407A">
          <w:rPr>
            <w:noProof/>
          </w:rPr>
          <w:delText>References</w:delText>
        </w:r>
        <w:r w:rsidDel="00E4407A">
          <w:rPr>
            <w:noProof/>
          </w:rPr>
          <w:tab/>
          <w:delText>7</w:delText>
        </w:r>
      </w:del>
    </w:p>
    <w:p w14:paraId="208109A8" w14:textId="02C04793" w:rsidR="00C905A6" w:rsidDel="00E4407A" w:rsidRDefault="00C905A6">
      <w:pPr>
        <w:pStyle w:val="TOC1"/>
        <w:rPr>
          <w:del w:id="414" w:author="vivo-edt" w:date="2026-02-15T12:16:00Z"/>
          <w:rFonts w:asciiTheme="minorHAnsi" w:hAnsiTheme="minorHAnsi" w:cstheme="minorBidi"/>
          <w:noProof/>
          <w:kern w:val="2"/>
          <w:sz w:val="21"/>
          <w:szCs w:val="22"/>
          <w:lang w:val="en-US" w:eastAsia="zh-CN"/>
        </w:rPr>
      </w:pPr>
      <w:del w:id="415" w:author="vivo-edt" w:date="2026-02-15T12:16:00Z">
        <w:r w:rsidDel="00E4407A">
          <w:rPr>
            <w:noProof/>
            <w:lang w:eastAsia="ja-JP"/>
          </w:rPr>
          <w:delText xml:space="preserve">3 </w:delText>
        </w:r>
        <w:r w:rsidDel="00E4407A">
          <w:rPr>
            <w:rFonts w:asciiTheme="minorHAnsi" w:hAnsiTheme="minorHAnsi" w:cstheme="minorBidi"/>
            <w:noProof/>
            <w:kern w:val="2"/>
            <w:sz w:val="21"/>
            <w:szCs w:val="22"/>
            <w:lang w:val="en-US" w:eastAsia="zh-CN"/>
          </w:rPr>
          <w:tab/>
        </w:r>
        <w:r w:rsidDel="00E4407A">
          <w:rPr>
            <w:noProof/>
          </w:rPr>
          <w:delText>Definitions and abbreviations</w:delText>
        </w:r>
        <w:r w:rsidDel="00E4407A">
          <w:rPr>
            <w:noProof/>
          </w:rPr>
          <w:tab/>
          <w:delText>8</w:delText>
        </w:r>
      </w:del>
    </w:p>
    <w:p w14:paraId="115C335F" w14:textId="407F212F" w:rsidR="00C905A6" w:rsidDel="00E4407A" w:rsidRDefault="00C905A6">
      <w:pPr>
        <w:pStyle w:val="TOC2"/>
        <w:rPr>
          <w:del w:id="416" w:author="vivo-edt" w:date="2026-02-15T12:16:00Z"/>
          <w:rFonts w:asciiTheme="minorHAnsi" w:hAnsiTheme="minorHAnsi" w:cstheme="minorBidi"/>
          <w:noProof/>
          <w:kern w:val="2"/>
          <w:sz w:val="21"/>
          <w:szCs w:val="22"/>
          <w:lang w:val="en-US" w:eastAsia="zh-CN"/>
        </w:rPr>
      </w:pPr>
      <w:del w:id="417" w:author="vivo-edt" w:date="2026-02-15T12:16:00Z">
        <w:r w:rsidDel="00E4407A">
          <w:rPr>
            <w:noProof/>
          </w:rPr>
          <w:delText>3.1</w:delText>
        </w:r>
        <w:r w:rsidDel="00E4407A">
          <w:rPr>
            <w:rFonts w:asciiTheme="minorHAnsi" w:hAnsiTheme="minorHAnsi" w:cstheme="minorBidi"/>
            <w:noProof/>
            <w:kern w:val="2"/>
            <w:sz w:val="21"/>
            <w:szCs w:val="22"/>
            <w:lang w:val="en-US" w:eastAsia="zh-CN"/>
          </w:rPr>
          <w:tab/>
        </w:r>
        <w:r w:rsidDel="00E4407A">
          <w:rPr>
            <w:noProof/>
          </w:rPr>
          <w:delText>Terms</w:delText>
        </w:r>
        <w:r w:rsidDel="00E4407A">
          <w:rPr>
            <w:noProof/>
          </w:rPr>
          <w:tab/>
          <w:delText>8</w:delText>
        </w:r>
      </w:del>
    </w:p>
    <w:p w14:paraId="192B85FA" w14:textId="75C2EDD1" w:rsidR="00C905A6" w:rsidDel="00E4407A" w:rsidRDefault="00C905A6">
      <w:pPr>
        <w:pStyle w:val="TOC2"/>
        <w:rPr>
          <w:del w:id="418" w:author="vivo-edt" w:date="2026-02-15T12:16:00Z"/>
          <w:rFonts w:asciiTheme="minorHAnsi" w:hAnsiTheme="minorHAnsi" w:cstheme="minorBidi"/>
          <w:noProof/>
          <w:kern w:val="2"/>
          <w:sz w:val="21"/>
          <w:szCs w:val="22"/>
          <w:lang w:val="en-US" w:eastAsia="zh-CN"/>
        </w:rPr>
      </w:pPr>
      <w:del w:id="419" w:author="vivo-edt" w:date="2026-02-15T12:16:00Z">
        <w:r w:rsidDel="00E4407A">
          <w:rPr>
            <w:noProof/>
          </w:rPr>
          <w:delText>3.2</w:delText>
        </w:r>
        <w:r w:rsidDel="00E4407A">
          <w:rPr>
            <w:rFonts w:asciiTheme="minorHAnsi" w:hAnsiTheme="minorHAnsi" w:cstheme="minorBidi"/>
            <w:noProof/>
            <w:kern w:val="2"/>
            <w:sz w:val="21"/>
            <w:szCs w:val="22"/>
            <w:lang w:val="en-US" w:eastAsia="zh-CN"/>
          </w:rPr>
          <w:tab/>
        </w:r>
        <w:r w:rsidDel="00E4407A">
          <w:rPr>
            <w:noProof/>
          </w:rPr>
          <w:delText>Symbols</w:delText>
        </w:r>
        <w:r w:rsidDel="00E4407A">
          <w:rPr>
            <w:noProof/>
          </w:rPr>
          <w:tab/>
          <w:delText>8</w:delText>
        </w:r>
      </w:del>
    </w:p>
    <w:p w14:paraId="35BF7FB8" w14:textId="38903283" w:rsidR="00C905A6" w:rsidDel="00E4407A" w:rsidRDefault="00C905A6">
      <w:pPr>
        <w:pStyle w:val="TOC2"/>
        <w:rPr>
          <w:del w:id="420" w:author="vivo-edt" w:date="2026-02-15T12:16:00Z"/>
          <w:rFonts w:asciiTheme="minorHAnsi" w:hAnsiTheme="minorHAnsi" w:cstheme="minorBidi"/>
          <w:noProof/>
          <w:kern w:val="2"/>
          <w:sz w:val="21"/>
          <w:szCs w:val="22"/>
          <w:lang w:val="en-US" w:eastAsia="zh-CN"/>
        </w:rPr>
      </w:pPr>
      <w:del w:id="421" w:author="vivo-edt" w:date="2026-02-15T12:16:00Z">
        <w:r w:rsidDel="00E4407A">
          <w:rPr>
            <w:noProof/>
          </w:rPr>
          <w:delText>3.3</w:delText>
        </w:r>
        <w:r w:rsidDel="00E4407A">
          <w:rPr>
            <w:rFonts w:asciiTheme="minorHAnsi" w:hAnsiTheme="minorHAnsi" w:cstheme="minorBidi"/>
            <w:noProof/>
            <w:kern w:val="2"/>
            <w:sz w:val="21"/>
            <w:szCs w:val="22"/>
            <w:lang w:val="en-US" w:eastAsia="zh-CN"/>
          </w:rPr>
          <w:tab/>
        </w:r>
        <w:r w:rsidDel="00E4407A">
          <w:rPr>
            <w:noProof/>
          </w:rPr>
          <w:delText>Abbreviations</w:delText>
        </w:r>
        <w:r w:rsidDel="00E4407A">
          <w:rPr>
            <w:noProof/>
          </w:rPr>
          <w:tab/>
          <w:delText>8</w:delText>
        </w:r>
      </w:del>
    </w:p>
    <w:p w14:paraId="0E937CA8" w14:textId="55C60AAC" w:rsidR="00C905A6" w:rsidDel="00E4407A" w:rsidRDefault="00C905A6">
      <w:pPr>
        <w:pStyle w:val="TOC1"/>
        <w:rPr>
          <w:del w:id="422" w:author="vivo-edt" w:date="2026-02-15T12:16:00Z"/>
          <w:rFonts w:asciiTheme="minorHAnsi" w:hAnsiTheme="minorHAnsi" w:cstheme="minorBidi"/>
          <w:noProof/>
          <w:kern w:val="2"/>
          <w:sz w:val="21"/>
          <w:szCs w:val="22"/>
          <w:lang w:val="en-US" w:eastAsia="zh-CN"/>
        </w:rPr>
      </w:pPr>
      <w:del w:id="423" w:author="vivo-edt" w:date="2026-02-15T12:16:00Z">
        <w:r w:rsidDel="00E4407A">
          <w:rPr>
            <w:noProof/>
            <w:lang w:eastAsia="ja-JP"/>
          </w:rPr>
          <w:delText>4</w:delText>
        </w:r>
        <w:r w:rsidDel="00E4407A">
          <w:rPr>
            <w:rFonts w:asciiTheme="minorHAnsi" w:hAnsiTheme="minorHAnsi" w:cstheme="minorBidi"/>
            <w:noProof/>
            <w:kern w:val="2"/>
            <w:sz w:val="21"/>
            <w:szCs w:val="22"/>
            <w:lang w:val="en-US" w:eastAsia="zh-CN"/>
          </w:rPr>
          <w:tab/>
        </w:r>
        <w:r w:rsidDel="00E4407A">
          <w:rPr>
            <w:noProof/>
            <w:lang w:eastAsia="ja-JP"/>
          </w:rPr>
          <w:delText>Overview and assumption</w:delText>
        </w:r>
        <w:r w:rsidDel="00E4407A">
          <w:rPr>
            <w:noProof/>
          </w:rPr>
          <w:tab/>
          <w:delText>8</w:delText>
        </w:r>
      </w:del>
    </w:p>
    <w:p w14:paraId="4B21DF18" w14:textId="141AF544" w:rsidR="00C905A6" w:rsidDel="00E4407A" w:rsidRDefault="00C905A6">
      <w:pPr>
        <w:pStyle w:val="TOC1"/>
        <w:rPr>
          <w:del w:id="424" w:author="vivo-edt" w:date="2026-02-15T12:16:00Z"/>
          <w:rFonts w:asciiTheme="minorHAnsi" w:hAnsiTheme="minorHAnsi" w:cstheme="minorBidi"/>
          <w:noProof/>
          <w:kern w:val="2"/>
          <w:sz w:val="21"/>
          <w:szCs w:val="22"/>
          <w:lang w:val="en-US" w:eastAsia="zh-CN"/>
        </w:rPr>
      </w:pPr>
      <w:del w:id="425" w:author="vivo-edt" w:date="2026-02-15T12:16:00Z">
        <w:r w:rsidDel="00E4407A">
          <w:rPr>
            <w:noProof/>
            <w:lang w:eastAsia="ja-JP"/>
          </w:rPr>
          <w:delText>5</w:delText>
        </w:r>
        <w:r w:rsidDel="00E4407A">
          <w:rPr>
            <w:rFonts w:asciiTheme="minorHAnsi" w:hAnsiTheme="minorHAnsi" w:cstheme="minorBidi"/>
            <w:noProof/>
            <w:kern w:val="2"/>
            <w:sz w:val="21"/>
            <w:szCs w:val="22"/>
            <w:lang w:val="en-US" w:eastAsia="zh-CN"/>
          </w:rPr>
          <w:tab/>
        </w:r>
        <w:r w:rsidDel="00E4407A">
          <w:rPr>
            <w:noProof/>
            <w:lang w:eastAsia="ja-JP"/>
          </w:rPr>
          <w:delText>Key issues</w:delText>
        </w:r>
        <w:r w:rsidDel="00E4407A">
          <w:rPr>
            <w:noProof/>
          </w:rPr>
          <w:tab/>
          <w:delText>9</w:delText>
        </w:r>
      </w:del>
    </w:p>
    <w:p w14:paraId="6D78800C" w14:textId="38C86074" w:rsidR="00C905A6" w:rsidDel="00E4407A" w:rsidRDefault="00C905A6">
      <w:pPr>
        <w:pStyle w:val="TOC2"/>
        <w:rPr>
          <w:del w:id="426" w:author="vivo-edt" w:date="2026-02-15T12:16:00Z"/>
          <w:rFonts w:asciiTheme="minorHAnsi" w:hAnsiTheme="minorHAnsi" w:cstheme="minorBidi"/>
          <w:noProof/>
          <w:kern w:val="2"/>
          <w:sz w:val="21"/>
          <w:szCs w:val="22"/>
          <w:lang w:val="en-US" w:eastAsia="zh-CN"/>
        </w:rPr>
      </w:pPr>
      <w:del w:id="427" w:author="vivo-edt" w:date="2026-02-15T12:16:00Z">
        <w:r w:rsidRPr="00711D89" w:rsidDel="00E4407A">
          <w:rPr>
            <w:rFonts w:eastAsia="Yu Mincho"/>
            <w:noProof/>
            <w:lang w:eastAsia="ja-JP"/>
          </w:rPr>
          <w:delText>5</w:delText>
        </w:r>
        <w:r w:rsidDel="00E4407A">
          <w:rPr>
            <w:noProof/>
          </w:rPr>
          <w:delText>.</w:delText>
        </w:r>
        <w:r w:rsidDel="00E4407A">
          <w:rPr>
            <w:noProof/>
            <w:lang w:eastAsia="ja-JP"/>
          </w:rPr>
          <w:delText>1</w:delText>
        </w:r>
        <w:r w:rsidDel="00E4407A">
          <w:rPr>
            <w:rFonts w:asciiTheme="minorHAnsi" w:hAnsiTheme="minorHAnsi" w:cstheme="minorBidi"/>
            <w:noProof/>
            <w:kern w:val="2"/>
            <w:sz w:val="21"/>
            <w:szCs w:val="22"/>
            <w:lang w:val="en-US" w:eastAsia="zh-CN"/>
          </w:rPr>
          <w:tab/>
        </w:r>
        <w:r w:rsidDel="00E4407A">
          <w:rPr>
            <w:noProof/>
            <w:lang w:eastAsia="ja-JP"/>
          </w:rPr>
          <w:delText xml:space="preserve">Key issue #1: </w:delText>
        </w:r>
        <w:r w:rsidDel="00E4407A">
          <w:rPr>
            <w:noProof/>
          </w:rPr>
          <w:delText>Algorithm</w:delText>
        </w:r>
        <w:r w:rsidDel="00E4407A">
          <w:rPr>
            <w:noProof/>
            <w:lang w:eastAsia="ja-JP"/>
          </w:rPr>
          <w:delText xml:space="preserve"> selection</w:delText>
        </w:r>
        <w:r w:rsidDel="00E4407A">
          <w:rPr>
            <w:noProof/>
          </w:rPr>
          <w:tab/>
          <w:delText>9</w:delText>
        </w:r>
      </w:del>
    </w:p>
    <w:p w14:paraId="42D52E84" w14:textId="780D2202" w:rsidR="00C905A6" w:rsidDel="00E4407A" w:rsidRDefault="00C905A6">
      <w:pPr>
        <w:pStyle w:val="TOC3"/>
        <w:rPr>
          <w:del w:id="428" w:author="vivo-edt" w:date="2026-02-15T12:16:00Z"/>
          <w:rFonts w:asciiTheme="minorHAnsi" w:hAnsiTheme="minorHAnsi" w:cstheme="minorBidi"/>
          <w:noProof/>
          <w:kern w:val="2"/>
          <w:sz w:val="21"/>
          <w:szCs w:val="22"/>
          <w:lang w:val="en-US" w:eastAsia="zh-CN"/>
        </w:rPr>
      </w:pPr>
      <w:del w:id="429" w:author="vivo-edt" w:date="2026-02-15T12:16:00Z">
        <w:r w:rsidRPr="00711D89" w:rsidDel="00E4407A">
          <w:rPr>
            <w:rFonts w:eastAsia="Yu Mincho"/>
            <w:noProof/>
            <w:lang w:eastAsia="ja-JP"/>
          </w:rPr>
          <w:delText>5</w:delText>
        </w:r>
        <w:r w:rsidDel="00E4407A">
          <w:rPr>
            <w:noProof/>
            <w:lang w:eastAsia="ja-JP"/>
          </w:rPr>
          <w:delText>.1.1</w:delText>
        </w:r>
        <w:r w:rsidDel="00E4407A">
          <w:rPr>
            <w:rFonts w:asciiTheme="minorHAnsi" w:hAnsiTheme="minorHAnsi" w:cstheme="minorBidi"/>
            <w:noProof/>
            <w:kern w:val="2"/>
            <w:sz w:val="21"/>
            <w:szCs w:val="22"/>
            <w:lang w:val="en-US" w:eastAsia="zh-CN"/>
          </w:rPr>
          <w:tab/>
        </w:r>
        <w:r w:rsidDel="00E4407A">
          <w:rPr>
            <w:noProof/>
            <w:lang w:eastAsia="ja-JP"/>
          </w:rPr>
          <w:delText>Key issue details</w:delText>
        </w:r>
        <w:r w:rsidDel="00E4407A">
          <w:rPr>
            <w:noProof/>
          </w:rPr>
          <w:tab/>
          <w:delText>9</w:delText>
        </w:r>
      </w:del>
    </w:p>
    <w:p w14:paraId="076655FF" w14:textId="122C5CB2" w:rsidR="00C905A6" w:rsidDel="00E4407A" w:rsidRDefault="00C905A6">
      <w:pPr>
        <w:pStyle w:val="TOC3"/>
        <w:rPr>
          <w:del w:id="430" w:author="vivo-edt" w:date="2026-02-15T12:16:00Z"/>
          <w:rFonts w:asciiTheme="minorHAnsi" w:hAnsiTheme="minorHAnsi" w:cstheme="minorBidi"/>
          <w:noProof/>
          <w:kern w:val="2"/>
          <w:sz w:val="21"/>
          <w:szCs w:val="22"/>
          <w:lang w:val="en-US" w:eastAsia="zh-CN"/>
        </w:rPr>
      </w:pPr>
      <w:del w:id="431" w:author="vivo-edt" w:date="2026-02-15T12:16:00Z">
        <w:r w:rsidRPr="00711D89" w:rsidDel="00E4407A">
          <w:rPr>
            <w:rFonts w:eastAsia="Yu Mincho"/>
            <w:noProof/>
            <w:lang w:eastAsia="ja-JP"/>
          </w:rPr>
          <w:delText>5</w:delText>
        </w:r>
        <w:r w:rsidDel="00E4407A">
          <w:rPr>
            <w:noProof/>
            <w:lang w:eastAsia="ja-JP"/>
          </w:rPr>
          <w:delText>.1.2</w:delText>
        </w:r>
        <w:r w:rsidDel="00E4407A">
          <w:rPr>
            <w:rFonts w:asciiTheme="minorHAnsi" w:hAnsiTheme="minorHAnsi" w:cstheme="minorBidi"/>
            <w:noProof/>
            <w:kern w:val="2"/>
            <w:sz w:val="21"/>
            <w:szCs w:val="22"/>
            <w:lang w:val="en-US" w:eastAsia="zh-CN"/>
          </w:rPr>
          <w:tab/>
        </w:r>
        <w:r w:rsidDel="00E4407A">
          <w:rPr>
            <w:noProof/>
            <w:lang w:eastAsia="ja-JP"/>
          </w:rPr>
          <w:delText>Security threat</w:delText>
        </w:r>
        <w:r w:rsidDel="00E4407A">
          <w:rPr>
            <w:noProof/>
          </w:rPr>
          <w:tab/>
          <w:delText>9</w:delText>
        </w:r>
      </w:del>
    </w:p>
    <w:p w14:paraId="7BFDDB85" w14:textId="11B357E0" w:rsidR="00C905A6" w:rsidDel="00E4407A" w:rsidRDefault="00C905A6">
      <w:pPr>
        <w:pStyle w:val="TOC3"/>
        <w:rPr>
          <w:del w:id="432" w:author="vivo-edt" w:date="2026-02-15T12:16:00Z"/>
          <w:rFonts w:asciiTheme="minorHAnsi" w:hAnsiTheme="minorHAnsi" w:cstheme="minorBidi"/>
          <w:noProof/>
          <w:kern w:val="2"/>
          <w:sz w:val="21"/>
          <w:szCs w:val="22"/>
          <w:lang w:val="en-US" w:eastAsia="zh-CN"/>
        </w:rPr>
      </w:pPr>
      <w:del w:id="433" w:author="vivo-edt" w:date="2026-02-15T12:16:00Z">
        <w:r w:rsidRPr="00711D89" w:rsidDel="00E4407A">
          <w:rPr>
            <w:rFonts w:eastAsia="Yu Mincho"/>
            <w:noProof/>
            <w:lang w:eastAsia="ja-JP"/>
          </w:rPr>
          <w:delText>5</w:delText>
        </w:r>
        <w:r w:rsidDel="00E4407A">
          <w:rPr>
            <w:noProof/>
            <w:lang w:eastAsia="ja-JP"/>
          </w:rPr>
          <w:delText>.1.3</w:delText>
        </w:r>
        <w:r w:rsidDel="00E4407A">
          <w:rPr>
            <w:rFonts w:asciiTheme="minorHAnsi" w:hAnsiTheme="minorHAnsi" w:cstheme="minorBidi"/>
            <w:noProof/>
            <w:kern w:val="2"/>
            <w:sz w:val="21"/>
            <w:szCs w:val="22"/>
            <w:lang w:val="en-US" w:eastAsia="zh-CN"/>
          </w:rPr>
          <w:tab/>
        </w:r>
        <w:r w:rsidDel="00E4407A">
          <w:rPr>
            <w:noProof/>
            <w:lang w:eastAsia="ja-JP"/>
          </w:rPr>
          <w:delText>Potential requirements</w:delText>
        </w:r>
        <w:r w:rsidDel="00E4407A">
          <w:rPr>
            <w:noProof/>
          </w:rPr>
          <w:tab/>
          <w:delText>9</w:delText>
        </w:r>
      </w:del>
    </w:p>
    <w:p w14:paraId="54DB6CE2" w14:textId="3463FABE" w:rsidR="00C905A6" w:rsidDel="00E4407A" w:rsidRDefault="00C905A6">
      <w:pPr>
        <w:pStyle w:val="TOC2"/>
        <w:rPr>
          <w:del w:id="434" w:author="vivo-edt" w:date="2026-02-15T12:16:00Z"/>
          <w:rFonts w:asciiTheme="minorHAnsi" w:hAnsiTheme="minorHAnsi" w:cstheme="minorBidi"/>
          <w:noProof/>
          <w:kern w:val="2"/>
          <w:sz w:val="21"/>
          <w:szCs w:val="22"/>
          <w:lang w:val="en-US" w:eastAsia="zh-CN"/>
        </w:rPr>
      </w:pPr>
      <w:del w:id="435" w:author="vivo-edt" w:date="2026-02-15T12:16:00Z">
        <w:r w:rsidDel="00E4407A">
          <w:rPr>
            <w:noProof/>
          </w:rPr>
          <w:delText>5.2</w:delText>
        </w:r>
        <w:r w:rsidDel="00E4407A">
          <w:rPr>
            <w:rFonts w:asciiTheme="minorHAnsi" w:hAnsiTheme="minorHAnsi" w:cstheme="minorBidi"/>
            <w:noProof/>
            <w:kern w:val="2"/>
            <w:sz w:val="21"/>
            <w:szCs w:val="22"/>
            <w:lang w:val="en-US" w:eastAsia="zh-CN"/>
          </w:rPr>
          <w:tab/>
        </w:r>
        <w:r w:rsidDel="00E4407A">
          <w:rPr>
            <w:noProof/>
          </w:rPr>
          <w:delText>Key issue #2: AEAD algorithm interface</w:delText>
        </w:r>
        <w:r w:rsidDel="00E4407A">
          <w:rPr>
            <w:noProof/>
          </w:rPr>
          <w:tab/>
          <w:delText>9</w:delText>
        </w:r>
      </w:del>
    </w:p>
    <w:p w14:paraId="00ED05C7" w14:textId="3E032364" w:rsidR="00C905A6" w:rsidDel="00E4407A" w:rsidRDefault="00C905A6">
      <w:pPr>
        <w:pStyle w:val="TOC3"/>
        <w:rPr>
          <w:del w:id="436" w:author="vivo-edt" w:date="2026-02-15T12:16:00Z"/>
          <w:rFonts w:asciiTheme="minorHAnsi" w:hAnsiTheme="minorHAnsi" w:cstheme="minorBidi"/>
          <w:noProof/>
          <w:kern w:val="2"/>
          <w:sz w:val="21"/>
          <w:szCs w:val="22"/>
          <w:lang w:val="en-US" w:eastAsia="zh-CN"/>
        </w:rPr>
      </w:pPr>
      <w:del w:id="437" w:author="vivo-edt" w:date="2026-02-15T12:16:00Z">
        <w:r w:rsidDel="00E4407A">
          <w:rPr>
            <w:noProof/>
          </w:rPr>
          <w:delText>5.2.1</w:delText>
        </w:r>
        <w:r w:rsidDel="00E4407A">
          <w:rPr>
            <w:rFonts w:asciiTheme="minorHAnsi" w:hAnsiTheme="minorHAnsi" w:cstheme="minorBidi"/>
            <w:noProof/>
            <w:kern w:val="2"/>
            <w:sz w:val="21"/>
            <w:szCs w:val="22"/>
            <w:lang w:val="en-US" w:eastAsia="zh-CN"/>
          </w:rPr>
          <w:tab/>
        </w:r>
        <w:r w:rsidDel="00E4407A">
          <w:rPr>
            <w:noProof/>
          </w:rPr>
          <w:delText>Key issue details</w:delText>
        </w:r>
        <w:r w:rsidDel="00E4407A">
          <w:rPr>
            <w:noProof/>
          </w:rPr>
          <w:tab/>
          <w:delText>9</w:delText>
        </w:r>
      </w:del>
    </w:p>
    <w:p w14:paraId="20035772" w14:textId="66BC8F0E" w:rsidR="00C905A6" w:rsidDel="00E4407A" w:rsidRDefault="00C905A6">
      <w:pPr>
        <w:pStyle w:val="TOC3"/>
        <w:rPr>
          <w:del w:id="438" w:author="vivo-edt" w:date="2026-02-15T12:16:00Z"/>
          <w:rFonts w:asciiTheme="minorHAnsi" w:hAnsiTheme="minorHAnsi" w:cstheme="minorBidi"/>
          <w:noProof/>
          <w:kern w:val="2"/>
          <w:sz w:val="21"/>
          <w:szCs w:val="22"/>
          <w:lang w:val="en-US" w:eastAsia="zh-CN"/>
        </w:rPr>
      </w:pPr>
      <w:del w:id="439" w:author="vivo-edt" w:date="2026-02-15T12:16:00Z">
        <w:r w:rsidDel="00E4407A">
          <w:rPr>
            <w:noProof/>
          </w:rPr>
          <w:delText>5.2.2</w:delText>
        </w:r>
        <w:r w:rsidDel="00E4407A">
          <w:rPr>
            <w:rFonts w:asciiTheme="minorHAnsi" w:hAnsiTheme="minorHAnsi" w:cstheme="minorBidi"/>
            <w:noProof/>
            <w:kern w:val="2"/>
            <w:sz w:val="21"/>
            <w:szCs w:val="22"/>
            <w:lang w:val="en-US" w:eastAsia="zh-CN"/>
          </w:rPr>
          <w:tab/>
        </w:r>
        <w:r w:rsidDel="00E4407A">
          <w:rPr>
            <w:noProof/>
          </w:rPr>
          <w:delText>Security threats</w:delText>
        </w:r>
        <w:r w:rsidDel="00E4407A">
          <w:rPr>
            <w:noProof/>
          </w:rPr>
          <w:tab/>
          <w:delText>10</w:delText>
        </w:r>
      </w:del>
    </w:p>
    <w:p w14:paraId="3B3E7413" w14:textId="01D6572C" w:rsidR="00C905A6" w:rsidDel="00E4407A" w:rsidRDefault="00C905A6">
      <w:pPr>
        <w:pStyle w:val="TOC3"/>
        <w:rPr>
          <w:del w:id="440" w:author="vivo-edt" w:date="2026-02-15T12:16:00Z"/>
          <w:rFonts w:asciiTheme="minorHAnsi" w:hAnsiTheme="minorHAnsi" w:cstheme="minorBidi"/>
          <w:noProof/>
          <w:kern w:val="2"/>
          <w:sz w:val="21"/>
          <w:szCs w:val="22"/>
          <w:lang w:val="en-US" w:eastAsia="zh-CN"/>
        </w:rPr>
      </w:pPr>
      <w:del w:id="441" w:author="vivo-edt" w:date="2026-02-15T12:16:00Z">
        <w:r w:rsidDel="00E4407A">
          <w:rPr>
            <w:noProof/>
          </w:rPr>
          <w:delText>5.2.3</w:delText>
        </w:r>
        <w:r w:rsidDel="00E4407A">
          <w:rPr>
            <w:rFonts w:asciiTheme="minorHAnsi" w:hAnsiTheme="minorHAnsi" w:cstheme="minorBidi"/>
            <w:noProof/>
            <w:kern w:val="2"/>
            <w:sz w:val="21"/>
            <w:szCs w:val="22"/>
            <w:lang w:val="en-US" w:eastAsia="zh-CN"/>
          </w:rPr>
          <w:tab/>
        </w:r>
        <w:r w:rsidDel="00E4407A">
          <w:rPr>
            <w:noProof/>
          </w:rPr>
          <w:delText>Potential security requirements</w:delText>
        </w:r>
        <w:r w:rsidDel="00E4407A">
          <w:rPr>
            <w:noProof/>
          </w:rPr>
          <w:tab/>
          <w:delText>10</w:delText>
        </w:r>
      </w:del>
    </w:p>
    <w:p w14:paraId="65F7E311" w14:textId="1648A4BB" w:rsidR="00C905A6" w:rsidDel="00E4407A" w:rsidRDefault="00C905A6">
      <w:pPr>
        <w:pStyle w:val="TOC2"/>
        <w:rPr>
          <w:del w:id="442" w:author="vivo-edt" w:date="2026-02-15T12:16:00Z"/>
          <w:rFonts w:asciiTheme="minorHAnsi" w:hAnsiTheme="minorHAnsi" w:cstheme="minorBidi"/>
          <w:noProof/>
          <w:kern w:val="2"/>
          <w:sz w:val="21"/>
          <w:szCs w:val="22"/>
          <w:lang w:val="en-US" w:eastAsia="zh-CN"/>
        </w:rPr>
      </w:pPr>
      <w:del w:id="443" w:author="vivo-edt" w:date="2026-02-15T12:16:00Z">
        <w:r w:rsidDel="00E4407A">
          <w:rPr>
            <w:noProof/>
            <w:lang w:eastAsia="zh-CN"/>
          </w:rPr>
          <w:delText>5</w:delText>
        </w:r>
        <w:r w:rsidDel="00E4407A">
          <w:rPr>
            <w:noProof/>
          </w:rPr>
          <w:delText>.</w:delText>
        </w:r>
        <w:r w:rsidDel="00E4407A">
          <w:rPr>
            <w:noProof/>
            <w:lang w:eastAsia="zh-CN"/>
          </w:rPr>
          <w:delText>3</w:delText>
        </w:r>
        <w:r w:rsidDel="00E4407A">
          <w:rPr>
            <w:rFonts w:asciiTheme="minorHAnsi" w:hAnsiTheme="minorHAnsi" w:cstheme="minorBidi"/>
            <w:noProof/>
            <w:kern w:val="2"/>
            <w:sz w:val="21"/>
            <w:szCs w:val="22"/>
            <w:lang w:val="en-US" w:eastAsia="zh-CN"/>
          </w:rPr>
          <w:tab/>
        </w:r>
        <w:r w:rsidDel="00E4407A">
          <w:rPr>
            <w:noProof/>
          </w:rPr>
          <w:delText>Key issue #</w:delText>
        </w:r>
        <w:r w:rsidDel="00E4407A">
          <w:rPr>
            <w:noProof/>
            <w:lang w:eastAsia="zh-CN"/>
          </w:rPr>
          <w:delText>3</w:delText>
        </w:r>
        <w:r w:rsidDel="00E4407A">
          <w:rPr>
            <w:noProof/>
          </w:rPr>
          <w:delText>: AEAD Keys</w:delText>
        </w:r>
        <w:r w:rsidDel="00E4407A">
          <w:rPr>
            <w:noProof/>
          </w:rPr>
          <w:tab/>
          <w:delText>10</w:delText>
        </w:r>
      </w:del>
    </w:p>
    <w:p w14:paraId="71CEE362" w14:textId="2A54C183" w:rsidR="00C905A6" w:rsidDel="00E4407A" w:rsidRDefault="00C905A6">
      <w:pPr>
        <w:pStyle w:val="TOC3"/>
        <w:rPr>
          <w:del w:id="444" w:author="vivo-edt" w:date="2026-02-15T12:16:00Z"/>
          <w:rFonts w:asciiTheme="minorHAnsi" w:hAnsiTheme="minorHAnsi" w:cstheme="minorBidi"/>
          <w:noProof/>
          <w:kern w:val="2"/>
          <w:sz w:val="21"/>
          <w:szCs w:val="22"/>
          <w:lang w:val="en-US" w:eastAsia="zh-CN"/>
        </w:rPr>
      </w:pPr>
      <w:del w:id="445" w:author="vivo-edt" w:date="2026-02-15T12:16:00Z">
        <w:r w:rsidDel="00E4407A">
          <w:rPr>
            <w:noProof/>
            <w:lang w:eastAsia="zh-CN"/>
          </w:rPr>
          <w:delText>5.3.1</w:delText>
        </w:r>
        <w:r w:rsidDel="00E4407A">
          <w:rPr>
            <w:rFonts w:asciiTheme="minorHAnsi" w:hAnsiTheme="minorHAnsi" w:cstheme="minorBidi"/>
            <w:noProof/>
            <w:kern w:val="2"/>
            <w:sz w:val="21"/>
            <w:szCs w:val="22"/>
            <w:lang w:val="en-US" w:eastAsia="zh-CN"/>
          </w:rPr>
          <w:tab/>
        </w:r>
        <w:r w:rsidDel="00E4407A">
          <w:rPr>
            <w:noProof/>
            <w:lang w:eastAsia="zh-CN"/>
          </w:rPr>
          <w:delText>Key issue details</w:delText>
        </w:r>
        <w:r w:rsidDel="00E4407A">
          <w:rPr>
            <w:noProof/>
          </w:rPr>
          <w:tab/>
          <w:delText>10</w:delText>
        </w:r>
      </w:del>
    </w:p>
    <w:p w14:paraId="28F60922" w14:textId="1DACA9DE" w:rsidR="00C905A6" w:rsidDel="00E4407A" w:rsidRDefault="00C905A6">
      <w:pPr>
        <w:pStyle w:val="TOC3"/>
        <w:rPr>
          <w:del w:id="446" w:author="vivo-edt" w:date="2026-02-15T12:16:00Z"/>
          <w:rFonts w:asciiTheme="minorHAnsi" w:hAnsiTheme="minorHAnsi" w:cstheme="minorBidi"/>
          <w:noProof/>
          <w:kern w:val="2"/>
          <w:sz w:val="21"/>
          <w:szCs w:val="22"/>
          <w:lang w:val="en-US" w:eastAsia="zh-CN"/>
        </w:rPr>
      </w:pPr>
      <w:del w:id="447" w:author="vivo-edt" w:date="2026-02-15T12:16:00Z">
        <w:r w:rsidDel="00E4407A">
          <w:rPr>
            <w:noProof/>
            <w:lang w:eastAsia="zh-CN"/>
          </w:rPr>
          <w:delText>5.3.2</w:delText>
        </w:r>
        <w:r w:rsidDel="00E4407A">
          <w:rPr>
            <w:rFonts w:asciiTheme="minorHAnsi" w:hAnsiTheme="minorHAnsi" w:cstheme="minorBidi"/>
            <w:noProof/>
            <w:kern w:val="2"/>
            <w:sz w:val="21"/>
            <w:szCs w:val="22"/>
            <w:lang w:val="en-US" w:eastAsia="zh-CN"/>
          </w:rPr>
          <w:tab/>
        </w:r>
        <w:r w:rsidDel="00E4407A">
          <w:rPr>
            <w:noProof/>
          </w:rPr>
          <w:delText>Security threats</w:delText>
        </w:r>
        <w:r w:rsidDel="00E4407A">
          <w:rPr>
            <w:noProof/>
          </w:rPr>
          <w:tab/>
          <w:delText>10</w:delText>
        </w:r>
      </w:del>
    </w:p>
    <w:p w14:paraId="01C931CD" w14:textId="173B0843" w:rsidR="00C905A6" w:rsidDel="00E4407A" w:rsidRDefault="00C905A6">
      <w:pPr>
        <w:pStyle w:val="TOC3"/>
        <w:rPr>
          <w:del w:id="448" w:author="vivo-edt" w:date="2026-02-15T12:16:00Z"/>
          <w:rFonts w:asciiTheme="minorHAnsi" w:hAnsiTheme="minorHAnsi" w:cstheme="minorBidi"/>
          <w:noProof/>
          <w:kern w:val="2"/>
          <w:sz w:val="21"/>
          <w:szCs w:val="22"/>
          <w:lang w:val="en-US" w:eastAsia="zh-CN"/>
        </w:rPr>
      </w:pPr>
      <w:del w:id="449" w:author="vivo-edt" w:date="2026-02-15T12:16:00Z">
        <w:r w:rsidDel="00E4407A">
          <w:rPr>
            <w:noProof/>
            <w:lang w:eastAsia="zh-CN"/>
          </w:rPr>
          <w:delText>5.3.3</w:delText>
        </w:r>
        <w:r w:rsidDel="00E4407A">
          <w:rPr>
            <w:rFonts w:asciiTheme="minorHAnsi" w:hAnsiTheme="minorHAnsi" w:cstheme="minorBidi"/>
            <w:noProof/>
            <w:kern w:val="2"/>
            <w:sz w:val="21"/>
            <w:szCs w:val="22"/>
            <w:lang w:val="en-US" w:eastAsia="zh-CN"/>
          </w:rPr>
          <w:tab/>
        </w:r>
        <w:r w:rsidDel="00E4407A">
          <w:rPr>
            <w:noProof/>
            <w:lang w:eastAsia="zh-CN"/>
          </w:rPr>
          <w:delText>Potential security requirements</w:delText>
        </w:r>
        <w:r w:rsidDel="00E4407A">
          <w:rPr>
            <w:noProof/>
          </w:rPr>
          <w:tab/>
          <w:delText>10</w:delText>
        </w:r>
      </w:del>
    </w:p>
    <w:p w14:paraId="1E882DC9" w14:textId="7F5C4B5F" w:rsidR="00C905A6" w:rsidDel="00E4407A" w:rsidRDefault="00C905A6">
      <w:pPr>
        <w:pStyle w:val="TOC2"/>
        <w:rPr>
          <w:del w:id="450" w:author="vivo-edt" w:date="2026-02-15T12:16:00Z"/>
          <w:rFonts w:asciiTheme="minorHAnsi" w:hAnsiTheme="minorHAnsi" w:cstheme="minorBidi"/>
          <w:noProof/>
          <w:kern w:val="2"/>
          <w:sz w:val="21"/>
          <w:szCs w:val="22"/>
          <w:lang w:val="en-US" w:eastAsia="zh-CN"/>
        </w:rPr>
      </w:pPr>
      <w:del w:id="451" w:author="vivo-edt" w:date="2026-02-15T12:16:00Z">
        <w:r w:rsidDel="00E4407A">
          <w:rPr>
            <w:noProof/>
            <w:lang w:eastAsia="ja-JP"/>
          </w:rPr>
          <w:delText>5.X</w:delText>
        </w:r>
        <w:r w:rsidDel="00E4407A">
          <w:rPr>
            <w:rFonts w:asciiTheme="minorHAnsi" w:hAnsiTheme="minorHAnsi" w:cstheme="minorBidi"/>
            <w:noProof/>
            <w:kern w:val="2"/>
            <w:sz w:val="21"/>
            <w:szCs w:val="22"/>
            <w:lang w:val="en-US" w:eastAsia="zh-CN"/>
          </w:rPr>
          <w:tab/>
        </w:r>
        <w:r w:rsidDel="00E4407A">
          <w:rPr>
            <w:noProof/>
            <w:lang w:eastAsia="ja-JP"/>
          </w:rPr>
          <w:delText>Key issue #X: &lt;Key issue name&gt;</w:delText>
        </w:r>
        <w:r w:rsidDel="00E4407A">
          <w:rPr>
            <w:noProof/>
          </w:rPr>
          <w:tab/>
          <w:delText>10</w:delText>
        </w:r>
      </w:del>
    </w:p>
    <w:p w14:paraId="69514738" w14:textId="760E4D2A" w:rsidR="00C905A6" w:rsidDel="00E4407A" w:rsidRDefault="00C905A6">
      <w:pPr>
        <w:pStyle w:val="TOC3"/>
        <w:rPr>
          <w:del w:id="452" w:author="vivo-edt" w:date="2026-02-15T12:16:00Z"/>
          <w:rFonts w:asciiTheme="minorHAnsi" w:hAnsiTheme="minorHAnsi" w:cstheme="minorBidi"/>
          <w:noProof/>
          <w:kern w:val="2"/>
          <w:sz w:val="21"/>
          <w:szCs w:val="22"/>
          <w:lang w:val="en-US" w:eastAsia="zh-CN"/>
        </w:rPr>
      </w:pPr>
      <w:del w:id="453" w:author="vivo-edt" w:date="2026-02-15T12:16:00Z">
        <w:r w:rsidDel="00E4407A">
          <w:rPr>
            <w:noProof/>
            <w:lang w:eastAsia="ja-JP"/>
          </w:rPr>
          <w:delText>5.X.1</w:delText>
        </w:r>
        <w:r w:rsidDel="00E4407A">
          <w:rPr>
            <w:rFonts w:asciiTheme="minorHAnsi" w:hAnsiTheme="minorHAnsi" w:cstheme="minorBidi"/>
            <w:noProof/>
            <w:kern w:val="2"/>
            <w:sz w:val="21"/>
            <w:szCs w:val="22"/>
            <w:lang w:val="en-US" w:eastAsia="zh-CN"/>
          </w:rPr>
          <w:tab/>
        </w:r>
        <w:r w:rsidDel="00E4407A">
          <w:rPr>
            <w:noProof/>
            <w:lang w:eastAsia="ja-JP"/>
          </w:rPr>
          <w:delText>Key issue details</w:delText>
        </w:r>
        <w:r w:rsidDel="00E4407A">
          <w:rPr>
            <w:noProof/>
          </w:rPr>
          <w:tab/>
          <w:delText>11</w:delText>
        </w:r>
      </w:del>
    </w:p>
    <w:p w14:paraId="6E261FF5" w14:textId="1C3D51D4" w:rsidR="00C905A6" w:rsidDel="00E4407A" w:rsidRDefault="00C905A6">
      <w:pPr>
        <w:pStyle w:val="TOC3"/>
        <w:rPr>
          <w:del w:id="454" w:author="vivo-edt" w:date="2026-02-15T12:16:00Z"/>
          <w:rFonts w:asciiTheme="minorHAnsi" w:hAnsiTheme="minorHAnsi" w:cstheme="minorBidi"/>
          <w:noProof/>
          <w:kern w:val="2"/>
          <w:sz w:val="21"/>
          <w:szCs w:val="22"/>
          <w:lang w:val="en-US" w:eastAsia="zh-CN"/>
        </w:rPr>
      </w:pPr>
      <w:del w:id="455" w:author="vivo-edt" w:date="2026-02-15T12:16:00Z">
        <w:r w:rsidDel="00E4407A">
          <w:rPr>
            <w:noProof/>
            <w:lang w:eastAsia="ja-JP"/>
          </w:rPr>
          <w:delText>5.X.2</w:delText>
        </w:r>
        <w:r w:rsidDel="00E4407A">
          <w:rPr>
            <w:rFonts w:asciiTheme="minorHAnsi" w:hAnsiTheme="minorHAnsi" w:cstheme="minorBidi"/>
            <w:noProof/>
            <w:kern w:val="2"/>
            <w:sz w:val="21"/>
            <w:szCs w:val="22"/>
            <w:lang w:val="en-US" w:eastAsia="zh-CN"/>
          </w:rPr>
          <w:tab/>
        </w:r>
        <w:r w:rsidDel="00E4407A">
          <w:rPr>
            <w:noProof/>
            <w:lang w:eastAsia="ja-JP"/>
          </w:rPr>
          <w:delText>Security threat</w:delText>
        </w:r>
        <w:r w:rsidDel="00E4407A">
          <w:rPr>
            <w:noProof/>
          </w:rPr>
          <w:tab/>
          <w:delText>11</w:delText>
        </w:r>
      </w:del>
    </w:p>
    <w:p w14:paraId="47A4FA6E" w14:textId="2D093894" w:rsidR="00C905A6" w:rsidDel="00E4407A" w:rsidRDefault="00C905A6">
      <w:pPr>
        <w:pStyle w:val="TOC3"/>
        <w:rPr>
          <w:del w:id="456" w:author="vivo-edt" w:date="2026-02-15T12:16:00Z"/>
          <w:rFonts w:asciiTheme="minorHAnsi" w:hAnsiTheme="minorHAnsi" w:cstheme="minorBidi"/>
          <w:noProof/>
          <w:kern w:val="2"/>
          <w:sz w:val="21"/>
          <w:szCs w:val="22"/>
          <w:lang w:val="en-US" w:eastAsia="zh-CN"/>
        </w:rPr>
      </w:pPr>
      <w:del w:id="457" w:author="vivo-edt" w:date="2026-02-15T12:16:00Z">
        <w:r w:rsidDel="00E4407A">
          <w:rPr>
            <w:noProof/>
            <w:lang w:eastAsia="ja-JP"/>
          </w:rPr>
          <w:delText>5.X.3</w:delText>
        </w:r>
        <w:r w:rsidDel="00E4407A">
          <w:rPr>
            <w:rFonts w:asciiTheme="minorHAnsi" w:hAnsiTheme="minorHAnsi" w:cstheme="minorBidi"/>
            <w:noProof/>
            <w:kern w:val="2"/>
            <w:sz w:val="21"/>
            <w:szCs w:val="22"/>
            <w:lang w:val="en-US" w:eastAsia="zh-CN"/>
          </w:rPr>
          <w:tab/>
        </w:r>
        <w:r w:rsidDel="00E4407A">
          <w:rPr>
            <w:noProof/>
            <w:lang w:eastAsia="ja-JP"/>
          </w:rPr>
          <w:delText>Potential requirements</w:delText>
        </w:r>
        <w:r w:rsidDel="00E4407A">
          <w:rPr>
            <w:noProof/>
          </w:rPr>
          <w:tab/>
          <w:delText>11</w:delText>
        </w:r>
      </w:del>
    </w:p>
    <w:p w14:paraId="1F2834B1" w14:textId="4E2F9681" w:rsidR="00C905A6" w:rsidDel="00E4407A" w:rsidRDefault="00C905A6">
      <w:pPr>
        <w:pStyle w:val="TOC1"/>
        <w:rPr>
          <w:del w:id="458" w:author="vivo-edt" w:date="2026-02-15T12:16:00Z"/>
          <w:rFonts w:asciiTheme="minorHAnsi" w:hAnsiTheme="minorHAnsi" w:cstheme="minorBidi"/>
          <w:noProof/>
          <w:kern w:val="2"/>
          <w:sz w:val="21"/>
          <w:szCs w:val="22"/>
          <w:lang w:val="en-US" w:eastAsia="zh-CN"/>
        </w:rPr>
      </w:pPr>
      <w:del w:id="459" w:author="vivo-edt" w:date="2026-02-15T12:16:00Z">
        <w:r w:rsidDel="00E4407A">
          <w:rPr>
            <w:noProof/>
            <w:lang w:eastAsia="ja-JP"/>
          </w:rPr>
          <w:delText>6</w:delText>
        </w:r>
        <w:r w:rsidDel="00E4407A">
          <w:rPr>
            <w:rFonts w:asciiTheme="minorHAnsi" w:hAnsiTheme="minorHAnsi" w:cstheme="minorBidi"/>
            <w:noProof/>
            <w:kern w:val="2"/>
            <w:sz w:val="21"/>
            <w:szCs w:val="22"/>
            <w:lang w:val="en-US" w:eastAsia="zh-CN"/>
          </w:rPr>
          <w:tab/>
        </w:r>
        <w:r w:rsidDel="00E4407A">
          <w:rPr>
            <w:noProof/>
            <w:lang w:eastAsia="ja-JP"/>
          </w:rPr>
          <w:delText>Solutions</w:delText>
        </w:r>
        <w:r w:rsidDel="00E4407A">
          <w:rPr>
            <w:noProof/>
          </w:rPr>
          <w:tab/>
          <w:delText>11</w:delText>
        </w:r>
      </w:del>
    </w:p>
    <w:p w14:paraId="647A1EE6" w14:textId="61168369" w:rsidR="00C905A6" w:rsidDel="00E4407A" w:rsidRDefault="00C905A6">
      <w:pPr>
        <w:pStyle w:val="TOC2"/>
        <w:rPr>
          <w:del w:id="460" w:author="vivo-edt" w:date="2026-02-15T12:16:00Z"/>
          <w:rFonts w:asciiTheme="minorHAnsi" w:hAnsiTheme="minorHAnsi" w:cstheme="minorBidi"/>
          <w:noProof/>
          <w:kern w:val="2"/>
          <w:sz w:val="21"/>
          <w:szCs w:val="22"/>
          <w:lang w:val="en-US" w:eastAsia="zh-CN"/>
        </w:rPr>
      </w:pPr>
      <w:del w:id="461" w:author="vivo-edt" w:date="2026-02-15T12:16:00Z">
        <w:r w:rsidDel="00E4407A">
          <w:rPr>
            <w:noProof/>
            <w:lang w:eastAsia="ja-JP"/>
          </w:rPr>
          <w:delText>6</w:delText>
        </w:r>
        <w:r w:rsidDel="00E4407A">
          <w:rPr>
            <w:noProof/>
          </w:rPr>
          <w:delText>.0</w:delText>
        </w:r>
        <w:r w:rsidDel="00E4407A">
          <w:rPr>
            <w:rFonts w:asciiTheme="minorHAnsi" w:hAnsiTheme="minorHAnsi" w:cstheme="minorBidi"/>
            <w:noProof/>
            <w:kern w:val="2"/>
            <w:sz w:val="21"/>
            <w:szCs w:val="22"/>
            <w:lang w:val="en-US" w:eastAsia="zh-CN"/>
          </w:rPr>
          <w:tab/>
        </w:r>
        <w:r w:rsidDel="00E4407A">
          <w:rPr>
            <w:noProof/>
          </w:rPr>
          <w:delText>Mapping of solutions to key issues</w:delText>
        </w:r>
        <w:r w:rsidDel="00E4407A">
          <w:rPr>
            <w:noProof/>
          </w:rPr>
          <w:tab/>
          <w:delText>11</w:delText>
        </w:r>
      </w:del>
    </w:p>
    <w:p w14:paraId="3C004B07" w14:textId="16CDCB91" w:rsidR="00C905A6" w:rsidDel="00E4407A" w:rsidRDefault="00C905A6">
      <w:pPr>
        <w:pStyle w:val="TOC2"/>
        <w:rPr>
          <w:del w:id="462" w:author="vivo-edt" w:date="2026-02-15T12:16:00Z"/>
          <w:rFonts w:asciiTheme="minorHAnsi" w:hAnsiTheme="minorHAnsi" w:cstheme="minorBidi"/>
          <w:noProof/>
          <w:kern w:val="2"/>
          <w:sz w:val="21"/>
          <w:szCs w:val="22"/>
          <w:lang w:val="en-US" w:eastAsia="zh-CN"/>
        </w:rPr>
      </w:pPr>
      <w:del w:id="463" w:author="vivo-edt" w:date="2026-02-15T12:16:00Z">
        <w:r w:rsidDel="00E4407A">
          <w:rPr>
            <w:noProof/>
            <w:lang w:eastAsia="ja-JP"/>
          </w:rPr>
          <w:delText>6.1</w:delText>
        </w:r>
        <w:r w:rsidDel="00E4407A">
          <w:rPr>
            <w:rFonts w:asciiTheme="minorHAnsi" w:hAnsiTheme="minorHAnsi" w:cstheme="minorBidi"/>
            <w:noProof/>
            <w:kern w:val="2"/>
            <w:sz w:val="21"/>
            <w:szCs w:val="22"/>
            <w:lang w:val="en-US" w:eastAsia="zh-CN"/>
          </w:rPr>
          <w:tab/>
        </w:r>
        <w:r w:rsidDel="00E4407A">
          <w:rPr>
            <w:noProof/>
            <w:lang w:eastAsia="ja-JP"/>
          </w:rPr>
          <w:delText>Solution 1: NAS and AS SMC enhancement with AEAD</w:delText>
        </w:r>
        <w:r w:rsidDel="00E4407A">
          <w:rPr>
            <w:noProof/>
          </w:rPr>
          <w:tab/>
          <w:delText>11</w:delText>
        </w:r>
      </w:del>
    </w:p>
    <w:p w14:paraId="724B0D7A" w14:textId="143ECF03" w:rsidR="00C905A6" w:rsidDel="00E4407A" w:rsidRDefault="00C905A6">
      <w:pPr>
        <w:pStyle w:val="TOC3"/>
        <w:rPr>
          <w:del w:id="464" w:author="vivo-edt" w:date="2026-02-15T12:16:00Z"/>
          <w:rFonts w:asciiTheme="minorHAnsi" w:hAnsiTheme="minorHAnsi" w:cstheme="minorBidi"/>
          <w:noProof/>
          <w:kern w:val="2"/>
          <w:sz w:val="21"/>
          <w:szCs w:val="22"/>
          <w:lang w:val="en-US" w:eastAsia="zh-CN"/>
        </w:rPr>
      </w:pPr>
      <w:del w:id="465" w:author="vivo-edt" w:date="2026-02-15T12:16:00Z">
        <w:r w:rsidDel="00E4407A">
          <w:rPr>
            <w:noProof/>
            <w:lang w:eastAsia="ja-JP"/>
          </w:rPr>
          <w:delText>6.1.1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11</w:delText>
        </w:r>
      </w:del>
    </w:p>
    <w:p w14:paraId="4450FB87" w14:textId="54219A58" w:rsidR="00C905A6" w:rsidDel="00E4407A" w:rsidRDefault="00C905A6">
      <w:pPr>
        <w:pStyle w:val="TOC3"/>
        <w:rPr>
          <w:del w:id="466" w:author="vivo-edt" w:date="2026-02-15T12:16:00Z"/>
          <w:rFonts w:asciiTheme="minorHAnsi" w:hAnsiTheme="minorHAnsi" w:cstheme="minorBidi"/>
          <w:noProof/>
          <w:kern w:val="2"/>
          <w:sz w:val="21"/>
          <w:szCs w:val="22"/>
          <w:lang w:val="en-US" w:eastAsia="zh-CN"/>
        </w:rPr>
      </w:pPr>
      <w:del w:id="467" w:author="vivo-edt" w:date="2026-02-15T12:16:00Z">
        <w:r w:rsidDel="00E4407A">
          <w:rPr>
            <w:noProof/>
            <w:lang w:eastAsia="ja-JP"/>
          </w:rPr>
          <w:delText>6.1.2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11</w:delText>
        </w:r>
      </w:del>
    </w:p>
    <w:p w14:paraId="71CE4DC5" w14:textId="5C4C969E" w:rsidR="00C905A6" w:rsidDel="00E4407A" w:rsidRDefault="00C905A6">
      <w:pPr>
        <w:pStyle w:val="TOC3"/>
        <w:rPr>
          <w:del w:id="468" w:author="vivo-edt" w:date="2026-02-15T12:16:00Z"/>
          <w:rFonts w:asciiTheme="minorHAnsi" w:hAnsiTheme="minorHAnsi" w:cstheme="minorBidi"/>
          <w:noProof/>
          <w:kern w:val="2"/>
          <w:sz w:val="21"/>
          <w:szCs w:val="22"/>
          <w:lang w:val="en-US" w:eastAsia="zh-CN"/>
        </w:rPr>
      </w:pPr>
      <w:del w:id="469" w:author="vivo-edt" w:date="2026-02-15T12:16:00Z">
        <w:r w:rsidDel="00E4407A">
          <w:rPr>
            <w:noProof/>
            <w:lang w:eastAsia="ja-JP"/>
          </w:rPr>
          <w:delText>6.1.3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14</w:delText>
        </w:r>
      </w:del>
    </w:p>
    <w:p w14:paraId="128A75B5" w14:textId="58ACF2CF" w:rsidR="00C905A6" w:rsidDel="00E4407A" w:rsidRDefault="00C905A6">
      <w:pPr>
        <w:pStyle w:val="TOC2"/>
        <w:rPr>
          <w:del w:id="470" w:author="vivo-edt" w:date="2026-02-15T12:16:00Z"/>
          <w:rFonts w:asciiTheme="minorHAnsi" w:hAnsiTheme="minorHAnsi" w:cstheme="minorBidi"/>
          <w:noProof/>
          <w:kern w:val="2"/>
          <w:sz w:val="21"/>
          <w:szCs w:val="22"/>
          <w:lang w:val="en-US" w:eastAsia="zh-CN"/>
        </w:rPr>
      </w:pPr>
      <w:del w:id="471" w:author="vivo-edt" w:date="2026-02-15T12:16:00Z">
        <w:r w:rsidDel="00E4407A">
          <w:rPr>
            <w:noProof/>
            <w:lang w:eastAsia="ja-JP"/>
          </w:rPr>
          <w:delText>6.2</w:delText>
        </w:r>
        <w:r w:rsidDel="00E4407A">
          <w:rPr>
            <w:rFonts w:asciiTheme="minorHAnsi" w:hAnsiTheme="minorHAnsi" w:cstheme="minorBidi"/>
            <w:noProof/>
            <w:kern w:val="2"/>
            <w:sz w:val="21"/>
            <w:szCs w:val="22"/>
            <w:lang w:val="en-US" w:eastAsia="zh-CN"/>
          </w:rPr>
          <w:tab/>
        </w:r>
        <w:r w:rsidDel="00E4407A">
          <w:rPr>
            <w:noProof/>
            <w:lang w:eastAsia="ja-JP"/>
          </w:rPr>
          <w:delText xml:space="preserve">Solution 2: </w:delText>
        </w:r>
        <w:r w:rsidRPr="00711D89" w:rsidDel="00E4407A">
          <w:rPr>
            <w:rFonts w:eastAsia="Yu Mincho"/>
            <w:noProof/>
            <w:lang w:eastAsia="ja-JP"/>
          </w:rPr>
          <w:delText>enhancement for security mode command</w:delText>
        </w:r>
        <w:r w:rsidDel="00E4407A">
          <w:rPr>
            <w:noProof/>
          </w:rPr>
          <w:tab/>
          <w:delText>14</w:delText>
        </w:r>
      </w:del>
    </w:p>
    <w:p w14:paraId="64D24D09" w14:textId="71E999C6" w:rsidR="00C905A6" w:rsidDel="00E4407A" w:rsidRDefault="00C905A6">
      <w:pPr>
        <w:pStyle w:val="TOC3"/>
        <w:rPr>
          <w:del w:id="472" w:author="vivo-edt" w:date="2026-02-15T12:16:00Z"/>
          <w:rFonts w:asciiTheme="minorHAnsi" w:hAnsiTheme="minorHAnsi" w:cstheme="minorBidi"/>
          <w:noProof/>
          <w:kern w:val="2"/>
          <w:sz w:val="21"/>
          <w:szCs w:val="22"/>
          <w:lang w:val="en-US" w:eastAsia="zh-CN"/>
        </w:rPr>
      </w:pPr>
      <w:del w:id="473" w:author="vivo-edt" w:date="2026-02-15T12:16:00Z">
        <w:r w:rsidDel="00E4407A">
          <w:rPr>
            <w:noProof/>
            <w:lang w:eastAsia="ja-JP"/>
          </w:rPr>
          <w:delText>6.2.1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14</w:delText>
        </w:r>
      </w:del>
    </w:p>
    <w:p w14:paraId="72E23985" w14:textId="1F23EDAA" w:rsidR="00C905A6" w:rsidDel="00E4407A" w:rsidRDefault="00C905A6">
      <w:pPr>
        <w:pStyle w:val="TOC3"/>
        <w:rPr>
          <w:del w:id="474" w:author="vivo-edt" w:date="2026-02-15T12:16:00Z"/>
          <w:rFonts w:asciiTheme="minorHAnsi" w:hAnsiTheme="minorHAnsi" w:cstheme="minorBidi"/>
          <w:noProof/>
          <w:kern w:val="2"/>
          <w:sz w:val="21"/>
          <w:szCs w:val="22"/>
          <w:lang w:val="en-US" w:eastAsia="zh-CN"/>
        </w:rPr>
      </w:pPr>
      <w:del w:id="475" w:author="vivo-edt" w:date="2026-02-15T12:16:00Z">
        <w:r w:rsidDel="00E4407A">
          <w:rPr>
            <w:noProof/>
            <w:lang w:eastAsia="ja-JP"/>
          </w:rPr>
          <w:delText>6.2.2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14</w:delText>
        </w:r>
      </w:del>
    </w:p>
    <w:p w14:paraId="6BC588B1" w14:textId="45FC1A24" w:rsidR="00C905A6" w:rsidDel="00E4407A" w:rsidRDefault="00C905A6">
      <w:pPr>
        <w:pStyle w:val="TOC3"/>
        <w:rPr>
          <w:del w:id="476" w:author="vivo-edt" w:date="2026-02-15T12:16:00Z"/>
          <w:rFonts w:asciiTheme="minorHAnsi" w:hAnsiTheme="minorHAnsi" w:cstheme="minorBidi"/>
          <w:noProof/>
          <w:kern w:val="2"/>
          <w:sz w:val="21"/>
          <w:szCs w:val="22"/>
          <w:lang w:val="en-US" w:eastAsia="zh-CN"/>
        </w:rPr>
      </w:pPr>
      <w:del w:id="477" w:author="vivo-edt" w:date="2026-02-15T12:16:00Z">
        <w:r w:rsidDel="00E4407A">
          <w:rPr>
            <w:noProof/>
            <w:lang w:eastAsia="ja-JP"/>
          </w:rPr>
          <w:delText>6.2.3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15</w:delText>
        </w:r>
      </w:del>
    </w:p>
    <w:p w14:paraId="1419E55D" w14:textId="5453BC5F" w:rsidR="00C905A6" w:rsidDel="00E4407A" w:rsidRDefault="00C905A6">
      <w:pPr>
        <w:pStyle w:val="TOC2"/>
        <w:rPr>
          <w:del w:id="478" w:author="vivo-edt" w:date="2026-02-15T12:16:00Z"/>
          <w:rFonts w:asciiTheme="minorHAnsi" w:hAnsiTheme="minorHAnsi" w:cstheme="minorBidi"/>
          <w:noProof/>
          <w:kern w:val="2"/>
          <w:sz w:val="21"/>
          <w:szCs w:val="22"/>
          <w:lang w:val="en-US" w:eastAsia="zh-CN"/>
        </w:rPr>
      </w:pPr>
      <w:del w:id="479" w:author="vivo-edt" w:date="2026-02-15T12:16:00Z">
        <w:r w:rsidDel="00E4407A">
          <w:rPr>
            <w:noProof/>
            <w:lang w:eastAsia="ja-JP"/>
          </w:rPr>
          <w:delText>6.3</w:delText>
        </w:r>
        <w:r w:rsidDel="00E4407A">
          <w:rPr>
            <w:rFonts w:asciiTheme="minorHAnsi" w:hAnsiTheme="minorHAnsi" w:cstheme="minorBidi"/>
            <w:noProof/>
            <w:kern w:val="2"/>
            <w:sz w:val="21"/>
            <w:szCs w:val="22"/>
            <w:lang w:val="en-US" w:eastAsia="zh-CN"/>
          </w:rPr>
          <w:tab/>
        </w:r>
        <w:r w:rsidDel="00E4407A">
          <w:rPr>
            <w:noProof/>
            <w:lang w:eastAsia="ja-JP"/>
          </w:rPr>
          <w:delText xml:space="preserve">Solution 3: </w:delText>
        </w:r>
        <w:r w:rsidRPr="00711D89" w:rsidDel="00E4407A">
          <w:rPr>
            <w:noProof/>
            <w:lang w:val="en-US" w:eastAsia="zh-CN"/>
          </w:rPr>
          <w:delText>NAS SMC enhancement to support AEAD algorithms</w:delText>
        </w:r>
        <w:r w:rsidDel="00E4407A">
          <w:rPr>
            <w:noProof/>
          </w:rPr>
          <w:tab/>
          <w:delText>15</w:delText>
        </w:r>
      </w:del>
    </w:p>
    <w:p w14:paraId="4080EC63" w14:textId="50C8F798" w:rsidR="00C905A6" w:rsidDel="00E4407A" w:rsidRDefault="00C905A6">
      <w:pPr>
        <w:pStyle w:val="TOC3"/>
        <w:rPr>
          <w:del w:id="480" w:author="vivo-edt" w:date="2026-02-15T12:16:00Z"/>
          <w:rFonts w:asciiTheme="minorHAnsi" w:hAnsiTheme="minorHAnsi" w:cstheme="minorBidi"/>
          <w:noProof/>
          <w:kern w:val="2"/>
          <w:sz w:val="21"/>
          <w:szCs w:val="22"/>
          <w:lang w:val="en-US" w:eastAsia="zh-CN"/>
        </w:rPr>
      </w:pPr>
      <w:del w:id="481" w:author="vivo-edt" w:date="2026-02-15T12:16:00Z">
        <w:r w:rsidDel="00E4407A">
          <w:rPr>
            <w:noProof/>
            <w:lang w:eastAsia="ja-JP"/>
          </w:rPr>
          <w:delText>6.3.1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15</w:delText>
        </w:r>
      </w:del>
    </w:p>
    <w:p w14:paraId="2CF9765F" w14:textId="7F5F2BE3" w:rsidR="00C905A6" w:rsidDel="00E4407A" w:rsidRDefault="00C905A6">
      <w:pPr>
        <w:pStyle w:val="TOC3"/>
        <w:rPr>
          <w:del w:id="482" w:author="vivo-edt" w:date="2026-02-15T12:16:00Z"/>
          <w:rFonts w:asciiTheme="minorHAnsi" w:hAnsiTheme="minorHAnsi" w:cstheme="minorBidi"/>
          <w:noProof/>
          <w:kern w:val="2"/>
          <w:sz w:val="21"/>
          <w:szCs w:val="22"/>
          <w:lang w:val="en-US" w:eastAsia="zh-CN"/>
        </w:rPr>
      </w:pPr>
      <w:del w:id="483" w:author="vivo-edt" w:date="2026-02-15T12:16:00Z">
        <w:r w:rsidDel="00E4407A">
          <w:rPr>
            <w:noProof/>
            <w:lang w:eastAsia="ja-JP"/>
          </w:rPr>
          <w:delText>6.3.2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15</w:delText>
        </w:r>
      </w:del>
    </w:p>
    <w:p w14:paraId="793EDD45" w14:textId="7C5A0CF8" w:rsidR="00C905A6" w:rsidDel="00E4407A" w:rsidRDefault="00C905A6">
      <w:pPr>
        <w:pStyle w:val="TOC3"/>
        <w:rPr>
          <w:del w:id="484" w:author="vivo-edt" w:date="2026-02-15T12:16:00Z"/>
          <w:rFonts w:asciiTheme="minorHAnsi" w:hAnsiTheme="minorHAnsi" w:cstheme="minorBidi"/>
          <w:noProof/>
          <w:kern w:val="2"/>
          <w:sz w:val="21"/>
          <w:szCs w:val="22"/>
          <w:lang w:val="en-US" w:eastAsia="zh-CN"/>
        </w:rPr>
      </w:pPr>
      <w:del w:id="485" w:author="vivo-edt" w:date="2026-02-15T12:16:00Z">
        <w:r w:rsidDel="00E4407A">
          <w:rPr>
            <w:noProof/>
            <w:lang w:eastAsia="ja-JP"/>
          </w:rPr>
          <w:delText>6.3.3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16</w:delText>
        </w:r>
      </w:del>
    </w:p>
    <w:p w14:paraId="7BBB9A32" w14:textId="1AF33876" w:rsidR="00C905A6" w:rsidDel="00E4407A" w:rsidRDefault="00C905A6">
      <w:pPr>
        <w:pStyle w:val="TOC2"/>
        <w:rPr>
          <w:del w:id="486" w:author="vivo-edt" w:date="2026-02-15T12:16:00Z"/>
          <w:rFonts w:asciiTheme="minorHAnsi" w:hAnsiTheme="minorHAnsi" w:cstheme="minorBidi"/>
          <w:noProof/>
          <w:kern w:val="2"/>
          <w:sz w:val="21"/>
          <w:szCs w:val="22"/>
          <w:lang w:val="en-US" w:eastAsia="zh-CN"/>
        </w:rPr>
      </w:pPr>
      <w:del w:id="487" w:author="vivo-edt" w:date="2026-02-15T12:16:00Z">
        <w:r w:rsidDel="00E4407A">
          <w:rPr>
            <w:noProof/>
            <w:lang w:eastAsia="ja-JP"/>
          </w:rPr>
          <w:delText>6.4</w:delText>
        </w:r>
        <w:r w:rsidDel="00E4407A">
          <w:rPr>
            <w:rFonts w:asciiTheme="minorHAnsi" w:hAnsiTheme="minorHAnsi" w:cstheme="minorBidi"/>
            <w:noProof/>
            <w:kern w:val="2"/>
            <w:sz w:val="21"/>
            <w:szCs w:val="22"/>
            <w:lang w:val="en-US" w:eastAsia="zh-CN"/>
          </w:rPr>
          <w:tab/>
        </w:r>
        <w:r w:rsidDel="00E4407A">
          <w:rPr>
            <w:noProof/>
            <w:lang w:eastAsia="ja-JP"/>
          </w:rPr>
          <w:delText>Solution 4: AEAD Algorithm negotiation</w:delText>
        </w:r>
        <w:r w:rsidDel="00E4407A">
          <w:rPr>
            <w:noProof/>
          </w:rPr>
          <w:tab/>
          <w:delText>17</w:delText>
        </w:r>
      </w:del>
    </w:p>
    <w:p w14:paraId="6717735D" w14:textId="725B551B" w:rsidR="00C905A6" w:rsidDel="00E4407A" w:rsidRDefault="00C905A6">
      <w:pPr>
        <w:pStyle w:val="TOC3"/>
        <w:rPr>
          <w:del w:id="488" w:author="vivo-edt" w:date="2026-02-15T12:16:00Z"/>
          <w:rFonts w:asciiTheme="minorHAnsi" w:hAnsiTheme="minorHAnsi" w:cstheme="minorBidi"/>
          <w:noProof/>
          <w:kern w:val="2"/>
          <w:sz w:val="21"/>
          <w:szCs w:val="22"/>
          <w:lang w:val="en-US" w:eastAsia="zh-CN"/>
        </w:rPr>
      </w:pPr>
      <w:del w:id="489" w:author="vivo-edt" w:date="2026-02-15T12:16:00Z">
        <w:r w:rsidDel="00E4407A">
          <w:rPr>
            <w:noProof/>
            <w:lang w:eastAsia="ja-JP"/>
          </w:rPr>
          <w:delText>6.4.1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17</w:delText>
        </w:r>
      </w:del>
    </w:p>
    <w:p w14:paraId="09B192BA" w14:textId="629C42E2" w:rsidR="00C905A6" w:rsidDel="00E4407A" w:rsidRDefault="00C905A6">
      <w:pPr>
        <w:pStyle w:val="TOC3"/>
        <w:rPr>
          <w:del w:id="490" w:author="vivo-edt" w:date="2026-02-15T12:16:00Z"/>
          <w:rFonts w:asciiTheme="minorHAnsi" w:hAnsiTheme="minorHAnsi" w:cstheme="minorBidi"/>
          <w:noProof/>
          <w:kern w:val="2"/>
          <w:sz w:val="21"/>
          <w:szCs w:val="22"/>
          <w:lang w:val="en-US" w:eastAsia="zh-CN"/>
        </w:rPr>
      </w:pPr>
      <w:del w:id="491" w:author="vivo-edt" w:date="2026-02-15T12:16:00Z">
        <w:r w:rsidDel="00E4407A">
          <w:rPr>
            <w:noProof/>
            <w:lang w:eastAsia="ja-JP"/>
          </w:rPr>
          <w:delText>6.4.2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17</w:delText>
        </w:r>
      </w:del>
    </w:p>
    <w:p w14:paraId="7C56982C" w14:textId="320CE9F0" w:rsidR="00C905A6" w:rsidDel="00E4407A" w:rsidRDefault="00C905A6">
      <w:pPr>
        <w:pStyle w:val="TOC3"/>
        <w:rPr>
          <w:del w:id="492" w:author="vivo-edt" w:date="2026-02-15T12:16:00Z"/>
          <w:rFonts w:asciiTheme="minorHAnsi" w:hAnsiTheme="minorHAnsi" w:cstheme="minorBidi"/>
          <w:noProof/>
          <w:kern w:val="2"/>
          <w:sz w:val="21"/>
          <w:szCs w:val="22"/>
          <w:lang w:val="en-US" w:eastAsia="zh-CN"/>
        </w:rPr>
      </w:pPr>
      <w:del w:id="493" w:author="vivo-edt" w:date="2026-02-15T12:16:00Z">
        <w:r w:rsidDel="00E4407A">
          <w:rPr>
            <w:noProof/>
            <w:lang w:eastAsia="ja-JP"/>
          </w:rPr>
          <w:delText>6.4.3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17</w:delText>
        </w:r>
      </w:del>
    </w:p>
    <w:p w14:paraId="2118CF71" w14:textId="380F2A0E" w:rsidR="00C905A6" w:rsidDel="00E4407A" w:rsidRDefault="00C905A6">
      <w:pPr>
        <w:pStyle w:val="TOC2"/>
        <w:rPr>
          <w:del w:id="494" w:author="vivo-edt" w:date="2026-02-15T12:16:00Z"/>
          <w:rFonts w:asciiTheme="minorHAnsi" w:hAnsiTheme="minorHAnsi" w:cstheme="minorBidi"/>
          <w:noProof/>
          <w:kern w:val="2"/>
          <w:sz w:val="21"/>
          <w:szCs w:val="22"/>
          <w:lang w:val="en-US" w:eastAsia="zh-CN"/>
        </w:rPr>
      </w:pPr>
      <w:del w:id="495" w:author="vivo-edt" w:date="2026-02-15T12:16:00Z">
        <w:r w:rsidDel="00E4407A">
          <w:rPr>
            <w:noProof/>
          </w:rPr>
          <w:lastRenderedPageBreak/>
          <w:delText>6.5</w:delText>
        </w:r>
        <w:r w:rsidDel="00E4407A">
          <w:rPr>
            <w:rFonts w:asciiTheme="minorHAnsi" w:hAnsiTheme="minorHAnsi" w:cstheme="minorBidi"/>
            <w:noProof/>
            <w:kern w:val="2"/>
            <w:sz w:val="21"/>
            <w:szCs w:val="22"/>
            <w:lang w:val="en-US" w:eastAsia="zh-CN"/>
          </w:rPr>
          <w:tab/>
        </w:r>
        <w:r w:rsidDel="00E4407A">
          <w:rPr>
            <w:noProof/>
          </w:rPr>
          <w:delText>Solution 5: AEAD algorithm negotiation</w:delText>
        </w:r>
        <w:r w:rsidDel="00E4407A">
          <w:rPr>
            <w:noProof/>
          </w:rPr>
          <w:tab/>
          <w:delText>17</w:delText>
        </w:r>
      </w:del>
    </w:p>
    <w:p w14:paraId="4FDAD47A" w14:textId="0AF1469A" w:rsidR="00C905A6" w:rsidDel="00E4407A" w:rsidRDefault="00C905A6">
      <w:pPr>
        <w:pStyle w:val="TOC3"/>
        <w:rPr>
          <w:del w:id="496" w:author="vivo-edt" w:date="2026-02-15T12:16:00Z"/>
          <w:rFonts w:asciiTheme="minorHAnsi" w:hAnsiTheme="minorHAnsi" w:cstheme="minorBidi"/>
          <w:noProof/>
          <w:kern w:val="2"/>
          <w:sz w:val="21"/>
          <w:szCs w:val="22"/>
          <w:lang w:val="en-US" w:eastAsia="zh-CN"/>
        </w:rPr>
      </w:pPr>
      <w:del w:id="497" w:author="vivo-edt" w:date="2026-02-15T12:16:00Z">
        <w:r w:rsidDel="00E4407A">
          <w:rPr>
            <w:noProof/>
          </w:rPr>
          <w:delText>6.5.1</w:delText>
        </w:r>
        <w:r w:rsidDel="00E4407A">
          <w:rPr>
            <w:rFonts w:asciiTheme="minorHAnsi" w:hAnsiTheme="minorHAnsi" w:cstheme="minorBidi"/>
            <w:noProof/>
            <w:kern w:val="2"/>
            <w:sz w:val="21"/>
            <w:szCs w:val="22"/>
            <w:lang w:val="en-US" w:eastAsia="zh-CN"/>
          </w:rPr>
          <w:tab/>
        </w:r>
        <w:r w:rsidDel="00E4407A">
          <w:rPr>
            <w:noProof/>
          </w:rPr>
          <w:delText>Introduction</w:delText>
        </w:r>
        <w:r w:rsidDel="00E4407A">
          <w:rPr>
            <w:noProof/>
          </w:rPr>
          <w:tab/>
          <w:delText>17</w:delText>
        </w:r>
      </w:del>
    </w:p>
    <w:p w14:paraId="19162F87" w14:textId="055B2AF0" w:rsidR="00C905A6" w:rsidDel="00E4407A" w:rsidRDefault="00C905A6">
      <w:pPr>
        <w:pStyle w:val="TOC3"/>
        <w:rPr>
          <w:del w:id="498" w:author="vivo-edt" w:date="2026-02-15T12:16:00Z"/>
          <w:rFonts w:asciiTheme="minorHAnsi" w:hAnsiTheme="minorHAnsi" w:cstheme="minorBidi"/>
          <w:noProof/>
          <w:kern w:val="2"/>
          <w:sz w:val="21"/>
          <w:szCs w:val="22"/>
          <w:lang w:val="en-US" w:eastAsia="zh-CN"/>
        </w:rPr>
      </w:pPr>
      <w:del w:id="499" w:author="vivo-edt" w:date="2026-02-15T12:16:00Z">
        <w:r w:rsidDel="00E4407A">
          <w:rPr>
            <w:noProof/>
          </w:rPr>
          <w:delText>6.5.2</w:delText>
        </w:r>
        <w:r w:rsidDel="00E4407A">
          <w:rPr>
            <w:rFonts w:asciiTheme="minorHAnsi" w:hAnsiTheme="minorHAnsi" w:cstheme="minorBidi"/>
            <w:noProof/>
            <w:kern w:val="2"/>
            <w:sz w:val="21"/>
            <w:szCs w:val="22"/>
            <w:lang w:val="en-US" w:eastAsia="zh-CN"/>
          </w:rPr>
          <w:tab/>
        </w:r>
        <w:r w:rsidDel="00E4407A">
          <w:rPr>
            <w:noProof/>
          </w:rPr>
          <w:delText>Solution details</w:delText>
        </w:r>
        <w:r w:rsidDel="00E4407A">
          <w:rPr>
            <w:noProof/>
          </w:rPr>
          <w:tab/>
          <w:delText>17</w:delText>
        </w:r>
      </w:del>
    </w:p>
    <w:p w14:paraId="032A1468" w14:textId="156B035F" w:rsidR="00C905A6" w:rsidDel="00E4407A" w:rsidRDefault="00C905A6">
      <w:pPr>
        <w:pStyle w:val="TOC3"/>
        <w:rPr>
          <w:del w:id="500" w:author="vivo-edt" w:date="2026-02-15T12:16:00Z"/>
          <w:rFonts w:asciiTheme="minorHAnsi" w:hAnsiTheme="minorHAnsi" w:cstheme="minorBidi"/>
          <w:noProof/>
          <w:kern w:val="2"/>
          <w:sz w:val="21"/>
          <w:szCs w:val="22"/>
          <w:lang w:val="en-US" w:eastAsia="zh-CN"/>
        </w:rPr>
      </w:pPr>
      <w:del w:id="501" w:author="vivo-edt" w:date="2026-02-15T12:16:00Z">
        <w:r w:rsidDel="00E4407A">
          <w:rPr>
            <w:noProof/>
          </w:rPr>
          <w:delText>6.5.3</w:delText>
        </w:r>
        <w:r w:rsidDel="00E4407A">
          <w:rPr>
            <w:rFonts w:asciiTheme="minorHAnsi" w:hAnsiTheme="minorHAnsi" w:cstheme="minorBidi"/>
            <w:noProof/>
            <w:kern w:val="2"/>
            <w:sz w:val="21"/>
            <w:szCs w:val="22"/>
            <w:lang w:val="en-US" w:eastAsia="zh-CN"/>
          </w:rPr>
          <w:tab/>
        </w:r>
        <w:r w:rsidDel="00E4407A">
          <w:rPr>
            <w:noProof/>
          </w:rPr>
          <w:delText>Evaluation</w:delText>
        </w:r>
        <w:r w:rsidDel="00E4407A">
          <w:rPr>
            <w:noProof/>
          </w:rPr>
          <w:tab/>
          <w:delText>18</w:delText>
        </w:r>
      </w:del>
    </w:p>
    <w:p w14:paraId="005D7C67" w14:textId="1696C69B" w:rsidR="00C905A6" w:rsidDel="00E4407A" w:rsidRDefault="00C905A6">
      <w:pPr>
        <w:pStyle w:val="TOC2"/>
        <w:rPr>
          <w:del w:id="502" w:author="vivo-edt" w:date="2026-02-15T12:16:00Z"/>
          <w:rFonts w:asciiTheme="minorHAnsi" w:hAnsiTheme="minorHAnsi" w:cstheme="minorBidi"/>
          <w:noProof/>
          <w:kern w:val="2"/>
          <w:sz w:val="21"/>
          <w:szCs w:val="22"/>
          <w:lang w:val="en-US" w:eastAsia="zh-CN"/>
        </w:rPr>
      </w:pPr>
      <w:del w:id="503" w:author="vivo-edt" w:date="2026-02-15T12:16:00Z">
        <w:r w:rsidDel="00E4407A">
          <w:rPr>
            <w:noProof/>
            <w:lang w:eastAsia="ja-JP"/>
          </w:rPr>
          <w:delText>6.6</w:delText>
        </w:r>
        <w:r w:rsidDel="00E4407A">
          <w:rPr>
            <w:rFonts w:asciiTheme="minorHAnsi" w:hAnsiTheme="minorHAnsi" w:cstheme="minorBidi"/>
            <w:noProof/>
            <w:kern w:val="2"/>
            <w:sz w:val="21"/>
            <w:szCs w:val="22"/>
            <w:lang w:val="en-US" w:eastAsia="zh-CN"/>
          </w:rPr>
          <w:tab/>
        </w:r>
        <w:r w:rsidDel="00E4407A">
          <w:rPr>
            <w:noProof/>
            <w:lang w:eastAsia="ja-JP"/>
          </w:rPr>
          <w:delText>Solution 6: AEAD algorithms negotiation</w:delText>
        </w:r>
        <w:r w:rsidDel="00E4407A">
          <w:rPr>
            <w:noProof/>
          </w:rPr>
          <w:tab/>
          <w:delText>18</w:delText>
        </w:r>
      </w:del>
    </w:p>
    <w:p w14:paraId="1D7A2BC0" w14:textId="3D596BA6" w:rsidR="00C905A6" w:rsidDel="00E4407A" w:rsidRDefault="00C905A6">
      <w:pPr>
        <w:pStyle w:val="TOC3"/>
        <w:rPr>
          <w:del w:id="504" w:author="vivo-edt" w:date="2026-02-15T12:16:00Z"/>
          <w:rFonts w:asciiTheme="minorHAnsi" w:hAnsiTheme="minorHAnsi" w:cstheme="minorBidi"/>
          <w:noProof/>
          <w:kern w:val="2"/>
          <w:sz w:val="21"/>
          <w:szCs w:val="22"/>
          <w:lang w:val="en-US" w:eastAsia="zh-CN"/>
        </w:rPr>
      </w:pPr>
      <w:del w:id="505" w:author="vivo-edt" w:date="2026-02-15T12:16:00Z">
        <w:r w:rsidDel="00E4407A">
          <w:rPr>
            <w:noProof/>
            <w:lang w:eastAsia="ja-JP"/>
          </w:rPr>
          <w:delText>6.6.1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18</w:delText>
        </w:r>
      </w:del>
    </w:p>
    <w:p w14:paraId="72ED354A" w14:textId="342AA848" w:rsidR="00C905A6" w:rsidDel="00E4407A" w:rsidRDefault="00C905A6">
      <w:pPr>
        <w:pStyle w:val="TOC3"/>
        <w:rPr>
          <w:del w:id="506" w:author="vivo-edt" w:date="2026-02-15T12:16:00Z"/>
          <w:rFonts w:asciiTheme="minorHAnsi" w:hAnsiTheme="minorHAnsi" w:cstheme="minorBidi"/>
          <w:noProof/>
          <w:kern w:val="2"/>
          <w:sz w:val="21"/>
          <w:szCs w:val="22"/>
          <w:lang w:val="en-US" w:eastAsia="zh-CN"/>
        </w:rPr>
      </w:pPr>
      <w:del w:id="507" w:author="vivo-edt" w:date="2026-02-15T12:16:00Z">
        <w:r w:rsidDel="00E4407A">
          <w:rPr>
            <w:noProof/>
            <w:lang w:eastAsia="ja-JP"/>
          </w:rPr>
          <w:delText>6.6.2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18</w:delText>
        </w:r>
      </w:del>
    </w:p>
    <w:p w14:paraId="112251F2" w14:textId="178733F7" w:rsidR="00C905A6" w:rsidDel="00E4407A" w:rsidRDefault="00C905A6">
      <w:pPr>
        <w:pStyle w:val="TOC3"/>
        <w:rPr>
          <w:del w:id="508" w:author="vivo-edt" w:date="2026-02-15T12:16:00Z"/>
          <w:rFonts w:asciiTheme="minorHAnsi" w:hAnsiTheme="minorHAnsi" w:cstheme="minorBidi"/>
          <w:noProof/>
          <w:kern w:val="2"/>
          <w:sz w:val="21"/>
          <w:szCs w:val="22"/>
          <w:lang w:val="en-US" w:eastAsia="zh-CN"/>
        </w:rPr>
      </w:pPr>
      <w:del w:id="509" w:author="vivo-edt" w:date="2026-02-15T12:16:00Z">
        <w:r w:rsidDel="00E4407A">
          <w:rPr>
            <w:noProof/>
            <w:lang w:eastAsia="ja-JP"/>
          </w:rPr>
          <w:delText>6.6.3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18</w:delText>
        </w:r>
      </w:del>
    </w:p>
    <w:p w14:paraId="6CAE6057" w14:textId="0FEDAB4C" w:rsidR="00C905A6" w:rsidDel="00E4407A" w:rsidRDefault="00C905A6">
      <w:pPr>
        <w:pStyle w:val="TOC2"/>
        <w:rPr>
          <w:del w:id="510" w:author="vivo-edt" w:date="2026-02-15T12:16:00Z"/>
          <w:rFonts w:asciiTheme="minorHAnsi" w:hAnsiTheme="minorHAnsi" w:cstheme="minorBidi"/>
          <w:noProof/>
          <w:kern w:val="2"/>
          <w:sz w:val="21"/>
          <w:szCs w:val="22"/>
          <w:lang w:val="en-US" w:eastAsia="zh-CN"/>
        </w:rPr>
      </w:pPr>
      <w:del w:id="511" w:author="vivo-edt" w:date="2026-02-15T12:16:00Z">
        <w:r w:rsidDel="00E4407A">
          <w:rPr>
            <w:noProof/>
            <w:lang w:eastAsia="ja-JP"/>
          </w:rPr>
          <w:delText>6.7</w:delText>
        </w:r>
        <w:r w:rsidDel="00E4407A">
          <w:rPr>
            <w:rFonts w:asciiTheme="minorHAnsi" w:hAnsiTheme="minorHAnsi" w:cstheme="minorBidi"/>
            <w:noProof/>
            <w:kern w:val="2"/>
            <w:sz w:val="21"/>
            <w:szCs w:val="22"/>
            <w:lang w:val="en-US" w:eastAsia="zh-CN"/>
          </w:rPr>
          <w:tab/>
        </w:r>
        <w:r w:rsidDel="00E4407A">
          <w:rPr>
            <w:noProof/>
            <w:lang w:eastAsia="ja-JP"/>
          </w:rPr>
          <w:delText>Solution 7: AEAD key usage for NAS and AS algorithm</w:delText>
        </w:r>
        <w:r w:rsidDel="00E4407A">
          <w:rPr>
            <w:noProof/>
          </w:rPr>
          <w:tab/>
          <w:delText>19</w:delText>
        </w:r>
      </w:del>
    </w:p>
    <w:p w14:paraId="78B2E8FB" w14:textId="65714FF3" w:rsidR="00C905A6" w:rsidDel="00E4407A" w:rsidRDefault="00C905A6">
      <w:pPr>
        <w:pStyle w:val="TOC3"/>
        <w:rPr>
          <w:del w:id="512" w:author="vivo-edt" w:date="2026-02-15T12:16:00Z"/>
          <w:rFonts w:asciiTheme="minorHAnsi" w:hAnsiTheme="minorHAnsi" w:cstheme="minorBidi"/>
          <w:noProof/>
          <w:kern w:val="2"/>
          <w:sz w:val="21"/>
          <w:szCs w:val="22"/>
          <w:lang w:val="en-US" w:eastAsia="zh-CN"/>
        </w:rPr>
      </w:pPr>
      <w:del w:id="513" w:author="vivo-edt" w:date="2026-02-15T12:16:00Z">
        <w:r w:rsidDel="00E4407A">
          <w:rPr>
            <w:noProof/>
            <w:lang w:eastAsia="ja-JP"/>
          </w:rPr>
          <w:delText>6.7.1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19</w:delText>
        </w:r>
      </w:del>
    </w:p>
    <w:p w14:paraId="02A0DD4C" w14:textId="743E102D" w:rsidR="00C905A6" w:rsidDel="00E4407A" w:rsidRDefault="00C905A6">
      <w:pPr>
        <w:pStyle w:val="TOC3"/>
        <w:rPr>
          <w:del w:id="514" w:author="vivo-edt" w:date="2026-02-15T12:16:00Z"/>
          <w:rFonts w:asciiTheme="minorHAnsi" w:hAnsiTheme="minorHAnsi" w:cstheme="minorBidi"/>
          <w:noProof/>
          <w:kern w:val="2"/>
          <w:sz w:val="21"/>
          <w:szCs w:val="22"/>
          <w:lang w:val="en-US" w:eastAsia="zh-CN"/>
        </w:rPr>
      </w:pPr>
      <w:del w:id="515" w:author="vivo-edt" w:date="2026-02-15T12:16:00Z">
        <w:r w:rsidDel="00E4407A">
          <w:rPr>
            <w:noProof/>
            <w:lang w:eastAsia="ja-JP"/>
          </w:rPr>
          <w:delText>6.7.2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19</w:delText>
        </w:r>
      </w:del>
    </w:p>
    <w:p w14:paraId="705666AD" w14:textId="3C1DC784" w:rsidR="00C905A6" w:rsidDel="00E4407A" w:rsidRDefault="00C905A6">
      <w:pPr>
        <w:pStyle w:val="TOC3"/>
        <w:rPr>
          <w:del w:id="516" w:author="vivo-edt" w:date="2026-02-15T12:16:00Z"/>
          <w:rFonts w:asciiTheme="minorHAnsi" w:hAnsiTheme="minorHAnsi" w:cstheme="minorBidi"/>
          <w:noProof/>
          <w:kern w:val="2"/>
          <w:sz w:val="21"/>
          <w:szCs w:val="22"/>
          <w:lang w:val="en-US" w:eastAsia="zh-CN"/>
        </w:rPr>
      </w:pPr>
      <w:del w:id="517" w:author="vivo-edt" w:date="2026-02-15T12:16:00Z">
        <w:r w:rsidDel="00E4407A">
          <w:rPr>
            <w:noProof/>
            <w:lang w:eastAsia="ja-JP"/>
          </w:rPr>
          <w:delText>6.7.3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19</w:delText>
        </w:r>
      </w:del>
    </w:p>
    <w:p w14:paraId="3DADF249" w14:textId="4B294CD1" w:rsidR="00C905A6" w:rsidDel="00E4407A" w:rsidRDefault="00C905A6">
      <w:pPr>
        <w:pStyle w:val="TOC2"/>
        <w:rPr>
          <w:del w:id="518" w:author="vivo-edt" w:date="2026-02-15T12:16:00Z"/>
          <w:rFonts w:asciiTheme="minorHAnsi" w:hAnsiTheme="minorHAnsi" w:cstheme="minorBidi"/>
          <w:noProof/>
          <w:kern w:val="2"/>
          <w:sz w:val="21"/>
          <w:szCs w:val="22"/>
          <w:lang w:val="en-US" w:eastAsia="zh-CN"/>
        </w:rPr>
      </w:pPr>
      <w:del w:id="519" w:author="vivo-edt" w:date="2026-02-15T12:16:00Z">
        <w:r w:rsidDel="00E4407A">
          <w:rPr>
            <w:noProof/>
            <w:lang w:eastAsia="ja-JP"/>
          </w:rPr>
          <w:delText>6.8</w:delText>
        </w:r>
        <w:r w:rsidDel="00E4407A">
          <w:rPr>
            <w:rFonts w:asciiTheme="minorHAnsi" w:hAnsiTheme="minorHAnsi" w:cstheme="minorBidi"/>
            <w:noProof/>
            <w:kern w:val="2"/>
            <w:sz w:val="21"/>
            <w:szCs w:val="22"/>
            <w:lang w:val="en-US" w:eastAsia="zh-CN"/>
          </w:rPr>
          <w:tab/>
        </w:r>
        <w:r w:rsidDel="00E4407A">
          <w:rPr>
            <w:noProof/>
            <w:lang w:eastAsia="ja-JP"/>
          </w:rPr>
          <w:delText xml:space="preserve">Solution 8: </w:delText>
        </w:r>
        <w:r w:rsidRPr="00711D89" w:rsidDel="00E4407A">
          <w:rPr>
            <w:rFonts w:eastAsia="Yu Mincho"/>
            <w:noProof/>
            <w:lang w:eastAsia="ja-JP"/>
          </w:rPr>
          <w:delText>Input &amp; output definition</w:delText>
        </w:r>
        <w:r w:rsidDel="00E4407A">
          <w:rPr>
            <w:noProof/>
          </w:rPr>
          <w:tab/>
          <w:delText>19</w:delText>
        </w:r>
      </w:del>
    </w:p>
    <w:p w14:paraId="5534B99A" w14:textId="1CC1CFEF" w:rsidR="00C905A6" w:rsidDel="00E4407A" w:rsidRDefault="00C905A6">
      <w:pPr>
        <w:pStyle w:val="TOC3"/>
        <w:rPr>
          <w:del w:id="520" w:author="vivo-edt" w:date="2026-02-15T12:16:00Z"/>
          <w:rFonts w:asciiTheme="minorHAnsi" w:hAnsiTheme="minorHAnsi" w:cstheme="minorBidi"/>
          <w:noProof/>
          <w:kern w:val="2"/>
          <w:sz w:val="21"/>
          <w:szCs w:val="22"/>
          <w:lang w:val="en-US" w:eastAsia="zh-CN"/>
        </w:rPr>
      </w:pPr>
      <w:del w:id="521" w:author="vivo-edt" w:date="2026-02-15T12:16:00Z">
        <w:r w:rsidDel="00E4407A">
          <w:rPr>
            <w:noProof/>
            <w:lang w:eastAsia="ja-JP"/>
          </w:rPr>
          <w:delText>6.8.1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19</w:delText>
        </w:r>
      </w:del>
    </w:p>
    <w:p w14:paraId="62C1360A" w14:textId="10B35C8B" w:rsidR="00C905A6" w:rsidDel="00E4407A" w:rsidRDefault="00C905A6">
      <w:pPr>
        <w:pStyle w:val="TOC3"/>
        <w:rPr>
          <w:del w:id="522" w:author="vivo-edt" w:date="2026-02-15T12:16:00Z"/>
          <w:rFonts w:asciiTheme="minorHAnsi" w:hAnsiTheme="minorHAnsi" w:cstheme="minorBidi"/>
          <w:noProof/>
          <w:kern w:val="2"/>
          <w:sz w:val="21"/>
          <w:szCs w:val="22"/>
          <w:lang w:val="en-US" w:eastAsia="zh-CN"/>
        </w:rPr>
      </w:pPr>
      <w:del w:id="523" w:author="vivo-edt" w:date="2026-02-15T12:16:00Z">
        <w:r w:rsidDel="00E4407A">
          <w:rPr>
            <w:noProof/>
            <w:lang w:eastAsia="ja-JP"/>
          </w:rPr>
          <w:delText>6.8.2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20</w:delText>
        </w:r>
      </w:del>
    </w:p>
    <w:p w14:paraId="29430975" w14:textId="48E7CF6B" w:rsidR="00C905A6" w:rsidDel="00E4407A" w:rsidRDefault="00C905A6">
      <w:pPr>
        <w:pStyle w:val="TOC3"/>
        <w:rPr>
          <w:del w:id="524" w:author="vivo-edt" w:date="2026-02-15T12:16:00Z"/>
          <w:rFonts w:asciiTheme="minorHAnsi" w:hAnsiTheme="minorHAnsi" w:cstheme="minorBidi"/>
          <w:noProof/>
          <w:kern w:val="2"/>
          <w:sz w:val="21"/>
          <w:szCs w:val="22"/>
          <w:lang w:val="en-US" w:eastAsia="zh-CN"/>
        </w:rPr>
      </w:pPr>
      <w:del w:id="525" w:author="vivo-edt" w:date="2026-02-15T12:16:00Z">
        <w:r w:rsidDel="00E4407A">
          <w:rPr>
            <w:noProof/>
            <w:lang w:eastAsia="ja-JP"/>
          </w:rPr>
          <w:delText>6.8.3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20</w:delText>
        </w:r>
      </w:del>
    </w:p>
    <w:p w14:paraId="0BCE8F98" w14:textId="759037E4" w:rsidR="00C905A6" w:rsidDel="00E4407A" w:rsidRDefault="00C905A6">
      <w:pPr>
        <w:pStyle w:val="TOC2"/>
        <w:rPr>
          <w:del w:id="526" w:author="vivo-edt" w:date="2026-02-15T12:16:00Z"/>
          <w:rFonts w:asciiTheme="minorHAnsi" w:hAnsiTheme="minorHAnsi" w:cstheme="minorBidi"/>
          <w:noProof/>
          <w:kern w:val="2"/>
          <w:sz w:val="21"/>
          <w:szCs w:val="22"/>
          <w:lang w:val="en-US" w:eastAsia="zh-CN"/>
        </w:rPr>
      </w:pPr>
      <w:del w:id="527" w:author="vivo-edt" w:date="2026-02-15T12:16:00Z">
        <w:r w:rsidDel="00E4407A">
          <w:rPr>
            <w:noProof/>
          </w:rPr>
          <w:delText>6.9</w:delText>
        </w:r>
        <w:r w:rsidDel="00E4407A">
          <w:rPr>
            <w:rFonts w:asciiTheme="minorHAnsi" w:hAnsiTheme="minorHAnsi" w:cstheme="minorBidi"/>
            <w:noProof/>
            <w:kern w:val="2"/>
            <w:sz w:val="21"/>
            <w:szCs w:val="22"/>
            <w:lang w:val="en-US" w:eastAsia="zh-CN"/>
          </w:rPr>
          <w:tab/>
        </w:r>
        <w:r w:rsidDel="00E4407A">
          <w:rPr>
            <w:noProof/>
          </w:rPr>
          <w:delText>Solution 9: Interface of AEAD</w:delText>
        </w:r>
        <w:r w:rsidDel="00E4407A">
          <w:rPr>
            <w:noProof/>
          </w:rPr>
          <w:tab/>
          <w:delText>20</w:delText>
        </w:r>
      </w:del>
    </w:p>
    <w:p w14:paraId="0E6775A4" w14:textId="486CDDF5" w:rsidR="00C905A6" w:rsidDel="00E4407A" w:rsidRDefault="00C905A6">
      <w:pPr>
        <w:pStyle w:val="TOC3"/>
        <w:rPr>
          <w:del w:id="528" w:author="vivo-edt" w:date="2026-02-15T12:16:00Z"/>
          <w:rFonts w:asciiTheme="minorHAnsi" w:hAnsiTheme="minorHAnsi" w:cstheme="minorBidi"/>
          <w:noProof/>
          <w:kern w:val="2"/>
          <w:sz w:val="21"/>
          <w:szCs w:val="22"/>
          <w:lang w:val="en-US" w:eastAsia="zh-CN"/>
        </w:rPr>
      </w:pPr>
      <w:del w:id="529" w:author="vivo-edt" w:date="2026-02-15T12:16:00Z">
        <w:r w:rsidDel="00E4407A">
          <w:rPr>
            <w:noProof/>
          </w:rPr>
          <w:delText>6.9.1</w:delText>
        </w:r>
        <w:r w:rsidDel="00E4407A">
          <w:rPr>
            <w:rFonts w:asciiTheme="minorHAnsi" w:hAnsiTheme="minorHAnsi" w:cstheme="minorBidi"/>
            <w:noProof/>
            <w:kern w:val="2"/>
            <w:sz w:val="21"/>
            <w:szCs w:val="22"/>
            <w:lang w:val="en-US" w:eastAsia="zh-CN"/>
          </w:rPr>
          <w:tab/>
        </w:r>
        <w:r w:rsidDel="00E4407A">
          <w:rPr>
            <w:noProof/>
          </w:rPr>
          <w:delText>Introduction</w:delText>
        </w:r>
        <w:r w:rsidDel="00E4407A">
          <w:rPr>
            <w:noProof/>
          </w:rPr>
          <w:tab/>
          <w:delText>20</w:delText>
        </w:r>
      </w:del>
    </w:p>
    <w:p w14:paraId="3218C9A1" w14:textId="7499449B" w:rsidR="00C905A6" w:rsidDel="00E4407A" w:rsidRDefault="00C905A6">
      <w:pPr>
        <w:pStyle w:val="TOC3"/>
        <w:rPr>
          <w:del w:id="530" w:author="vivo-edt" w:date="2026-02-15T12:16:00Z"/>
          <w:rFonts w:asciiTheme="minorHAnsi" w:hAnsiTheme="minorHAnsi" w:cstheme="minorBidi"/>
          <w:noProof/>
          <w:kern w:val="2"/>
          <w:sz w:val="21"/>
          <w:szCs w:val="22"/>
          <w:lang w:val="en-US" w:eastAsia="zh-CN"/>
        </w:rPr>
      </w:pPr>
      <w:del w:id="531" w:author="vivo-edt" w:date="2026-02-15T12:16:00Z">
        <w:r w:rsidDel="00E4407A">
          <w:rPr>
            <w:noProof/>
          </w:rPr>
          <w:delText>6.9.2</w:delText>
        </w:r>
        <w:r w:rsidDel="00E4407A">
          <w:rPr>
            <w:rFonts w:asciiTheme="minorHAnsi" w:hAnsiTheme="minorHAnsi" w:cstheme="minorBidi"/>
            <w:noProof/>
            <w:kern w:val="2"/>
            <w:sz w:val="21"/>
            <w:szCs w:val="22"/>
            <w:lang w:val="en-US" w:eastAsia="zh-CN"/>
          </w:rPr>
          <w:tab/>
        </w:r>
        <w:r w:rsidDel="00E4407A">
          <w:rPr>
            <w:noProof/>
          </w:rPr>
          <w:delText>Solution details</w:delText>
        </w:r>
        <w:r w:rsidDel="00E4407A">
          <w:rPr>
            <w:noProof/>
          </w:rPr>
          <w:tab/>
          <w:delText>20</w:delText>
        </w:r>
      </w:del>
    </w:p>
    <w:p w14:paraId="7BFBF00A" w14:textId="57F36F17" w:rsidR="00C905A6" w:rsidDel="00E4407A" w:rsidRDefault="00C905A6">
      <w:pPr>
        <w:pStyle w:val="TOC3"/>
        <w:rPr>
          <w:del w:id="532" w:author="vivo-edt" w:date="2026-02-15T12:16:00Z"/>
          <w:rFonts w:asciiTheme="minorHAnsi" w:hAnsiTheme="minorHAnsi" w:cstheme="minorBidi"/>
          <w:noProof/>
          <w:kern w:val="2"/>
          <w:sz w:val="21"/>
          <w:szCs w:val="22"/>
          <w:lang w:val="en-US" w:eastAsia="zh-CN"/>
        </w:rPr>
      </w:pPr>
      <w:del w:id="533" w:author="vivo-edt" w:date="2026-02-15T12:16:00Z">
        <w:r w:rsidDel="00E4407A">
          <w:rPr>
            <w:noProof/>
          </w:rPr>
          <w:delText>6.9.3</w:delText>
        </w:r>
        <w:r w:rsidDel="00E4407A">
          <w:rPr>
            <w:rFonts w:asciiTheme="minorHAnsi" w:hAnsiTheme="minorHAnsi" w:cstheme="minorBidi"/>
            <w:noProof/>
            <w:kern w:val="2"/>
            <w:sz w:val="21"/>
            <w:szCs w:val="22"/>
            <w:lang w:val="en-US" w:eastAsia="zh-CN"/>
          </w:rPr>
          <w:tab/>
        </w:r>
        <w:r w:rsidDel="00E4407A">
          <w:rPr>
            <w:noProof/>
          </w:rPr>
          <w:delText>Evaluation</w:delText>
        </w:r>
        <w:r w:rsidDel="00E4407A">
          <w:rPr>
            <w:noProof/>
          </w:rPr>
          <w:tab/>
          <w:delText>21</w:delText>
        </w:r>
      </w:del>
    </w:p>
    <w:p w14:paraId="0B34A593" w14:textId="477B20CD" w:rsidR="00C905A6" w:rsidDel="00E4407A" w:rsidRDefault="00C905A6">
      <w:pPr>
        <w:pStyle w:val="TOC2"/>
        <w:rPr>
          <w:del w:id="534" w:author="vivo-edt" w:date="2026-02-15T12:16:00Z"/>
          <w:rFonts w:asciiTheme="minorHAnsi" w:hAnsiTheme="minorHAnsi" w:cstheme="minorBidi"/>
          <w:noProof/>
          <w:kern w:val="2"/>
          <w:sz w:val="21"/>
          <w:szCs w:val="22"/>
          <w:lang w:val="en-US" w:eastAsia="zh-CN"/>
        </w:rPr>
      </w:pPr>
      <w:del w:id="535" w:author="vivo-edt" w:date="2026-02-15T12:16:00Z">
        <w:r w:rsidDel="00E4407A">
          <w:rPr>
            <w:noProof/>
            <w:lang w:eastAsia="ja-JP"/>
          </w:rPr>
          <w:delText>6.10</w:delText>
        </w:r>
        <w:r w:rsidDel="00E4407A">
          <w:rPr>
            <w:rFonts w:asciiTheme="minorHAnsi" w:hAnsiTheme="minorHAnsi" w:cstheme="minorBidi"/>
            <w:noProof/>
            <w:kern w:val="2"/>
            <w:sz w:val="21"/>
            <w:szCs w:val="22"/>
            <w:lang w:val="en-US" w:eastAsia="zh-CN"/>
          </w:rPr>
          <w:tab/>
        </w:r>
        <w:r w:rsidDel="00E4407A">
          <w:rPr>
            <w:noProof/>
            <w:lang w:eastAsia="ja-JP"/>
          </w:rPr>
          <w:delText>Solution 10: Creation of EXTRA_IV</w:delText>
        </w:r>
        <w:r w:rsidDel="00E4407A">
          <w:rPr>
            <w:noProof/>
          </w:rPr>
          <w:tab/>
          <w:delText>21</w:delText>
        </w:r>
      </w:del>
    </w:p>
    <w:p w14:paraId="7DC0A847" w14:textId="4764D0EB" w:rsidR="00C905A6" w:rsidDel="00E4407A" w:rsidRDefault="00C905A6">
      <w:pPr>
        <w:pStyle w:val="TOC3"/>
        <w:rPr>
          <w:del w:id="536" w:author="vivo-edt" w:date="2026-02-15T12:16:00Z"/>
          <w:rFonts w:asciiTheme="minorHAnsi" w:hAnsiTheme="minorHAnsi" w:cstheme="minorBidi"/>
          <w:noProof/>
          <w:kern w:val="2"/>
          <w:sz w:val="21"/>
          <w:szCs w:val="22"/>
          <w:lang w:val="en-US" w:eastAsia="zh-CN"/>
        </w:rPr>
      </w:pPr>
      <w:del w:id="537" w:author="vivo-edt" w:date="2026-02-15T12:16:00Z">
        <w:r w:rsidDel="00E4407A">
          <w:rPr>
            <w:noProof/>
            <w:lang w:eastAsia="ja-JP"/>
          </w:rPr>
          <w:delText>6.10.1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21</w:delText>
        </w:r>
      </w:del>
    </w:p>
    <w:p w14:paraId="6304AE9E" w14:textId="5E96AC1B" w:rsidR="00C905A6" w:rsidDel="00E4407A" w:rsidRDefault="00C905A6">
      <w:pPr>
        <w:pStyle w:val="TOC3"/>
        <w:rPr>
          <w:del w:id="538" w:author="vivo-edt" w:date="2026-02-15T12:16:00Z"/>
          <w:rFonts w:asciiTheme="minorHAnsi" w:hAnsiTheme="minorHAnsi" w:cstheme="minorBidi"/>
          <w:noProof/>
          <w:kern w:val="2"/>
          <w:sz w:val="21"/>
          <w:szCs w:val="22"/>
          <w:lang w:val="en-US" w:eastAsia="zh-CN"/>
        </w:rPr>
      </w:pPr>
      <w:del w:id="539" w:author="vivo-edt" w:date="2026-02-15T12:16:00Z">
        <w:r w:rsidDel="00E4407A">
          <w:rPr>
            <w:noProof/>
            <w:lang w:eastAsia="ja-JP"/>
          </w:rPr>
          <w:delText>6.10.2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21</w:delText>
        </w:r>
      </w:del>
    </w:p>
    <w:p w14:paraId="45ABC2EF" w14:textId="2BC8BCD1" w:rsidR="00C905A6" w:rsidDel="00E4407A" w:rsidRDefault="00C905A6">
      <w:pPr>
        <w:pStyle w:val="TOC3"/>
        <w:rPr>
          <w:del w:id="540" w:author="vivo-edt" w:date="2026-02-15T12:16:00Z"/>
          <w:rFonts w:asciiTheme="minorHAnsi" w:hAnsiTheme="minorHAnsi" w:cstheme="minorBidi"/>
          <w:noProof/>
          <w:kern w:val="2"/>
          <w:sz w:val="21"/>
          <w:szCs w:val="22"/>
          <w:lang w:val="en-US" w:eastAsia="zh-CN"/>
        </w:rPr>
      </w:pPr>
      <w:del w:id="541" w:author="vivo-edt" w:date="2026-02-15T12:16:00Z">
        <w:r w:rsidDel="00E4407A">
          <w:rPr>
            <w:noProof/>
            <w:lang w:eastAsia="ja-JP"/>
          </w:rPr>
          <w:delText>6.10.3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22</w:delText>
        </w:r>
      </w:del>
    </w:p>
    <w:p w14:paraId="69621500" w14:textId="079C7FE2" w:rsidR="00C905A6" w:rsidDel="00E4407A" w:rsidRDefault="00C905A6">
      <w:pPr>
        <w:pStyle w:val="TOC2"/>
        <w:rPr>
          <w:del w:id="542" w:author="vivo-edt" w:date="2026-02-15T12:16:00Z"/>
          <w:rFonts w:asciiTheme="minorHAnsi" w:hAnsiTheme="minorHAnsi" w:cstheme="minorBidi"/>
          <w:noProof/>
          <w:kern w:val="2"/>
          <w:sz w:val="21"/>
          <w:szCs w:val="22"/>
          <w:lang w:val="en-US" w:eastAsia="zh-CN"/>
        </w:rPr>
      </w:pPr>
      <w:del w:id="543" w:author="vivo-edt" w:date="2026-02-15T12:16:00Z">
        <w:r w:rsidDel="00E4407A">
          <w:rPr>
            <w:noProof/>
            <w:lang w:eastAsia="ja-JP"/>
          </w:rPr>
          <w:delText>6.11</w:delText>
        </w:r>
        <w:r w:rsidDel="00E4407A">
          <w:rPr>
            <w:rFonts w:asciiTheme="minorHAnsi" w:hAnsiTheme="minorHAnsi" w:cstheme="minorBidi"/>
            <w:noProof/>
            <w:kern w:val="2"/>
            <w:sz w:val="21"/>
            <w:szCs w:val="22"/>
            <w:lang w:val="en-US" w:eastAsia="zh-CN"/>
          </w:rPr>
          <w:tab/>
        </w:r>
        <w:r w:rsidDel="00E4407A">
          <w:rPr>
            <w:noProof/>
            <w:lang w:eastAsia="ja-JP"/>
          </w:rPr>
          <w:delText>Solution 11: Key Derivation for NAS and AS AEAD</w:delText>
        </w:r>
        <w:r w:rsidDel="00E4407A">
          <w:rPr>
            <w:noProof/>
          </w:rPr>
          <w:tab/>
          <w:delText>22</w:delText>
        </w:r>
      </w:del>
    </w:p>
    <w:p w14:paraId="72CC9A75" w14:textId="3AA90A3D" w:rsidR="00C905A6" w:rsidDel="00E4407A" w:rsidRDefault="00C905A6">
      <w:pPr>
        <w:pStyle w:val="TOC3"/>
        <w:rPr>
          <w:del w:id="544" w:author="vivo-edt" w:date="2026-02-15T12:16:00Z"/>
          <w:rFonts w:asciiTheme="minorHAnsi" w:hAnsiTheme="minorHAnsi" w:cstheme="minorBidi"/>
          <w:noProof/>
          <w:kern w:val="2"/>
          <w:sz w:val="21"/>
          <w:szCs w:val="22"/>
          <w:lang w:val="en-US" w:eastAsia="zh-CN"/>
        </w:rPr>
      </w:pPr>
      <w:del w:id="545" w:author="vivo-edt" w:date="2026-02-15T12:16:00Z">
        <w:r w:rsidDel="00E4407A">
          <w:rPr>
            <w:noProof/>
            <w:lang w:eastAsia="ja-JP"/>
          </w:rPr>
          <w:delText>6.11.1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22</w:delText>
        </w:r>
      </w:del>
    </w:p>
    <w:p w14:paraId="2E4E6534" w14:textId="512B36F3" w:rsidR="00C905A6" w:rsidDel="00E4407A" w:rsidRDefault="00C905A6">
      <w:pPr>
        <w:pStyle w:val="TOC3"/>
        <w:rPr>
          <w:del w:id="546" w:author="vivo-edt" w:date="2026-02-15T12:16:00Z"/>
          <w:rFonts w:asciiTheme="minorHAnsi" w:hAnsiTheme="minorHAnsi" w:cstheme="minorBidi"/>
          <w:noProof/>
          <w:kern w:val="2"/>
          <w:sz w:val="21"/>
          <w:szCs w:val="22"/>
          <w:lang w:val="en-US" w:eastAsia="zh-CN"/>
        </w:rPr>
      </w:pPr>
      <w:del w:id="547" w:author="vivo-edt" w:date="2026-02-15T12:16:00Z">
        <w:r w:rsidDel="00E4407A">
          <w:rPr>
            <w:noProof/>
            <w:lang w:eastAsia="ja-JP"/>
          </w:rPr>
          <w:delText>6.11.2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22</w:delText>
        </w:r>
      </w:del>
    </w:p>
    <w:p w14:paraId="108D488C" w14:textId="512CB308" w:rsidR="00C905A6" w:rsidDel="00E4407A" w:rsidRDefault="00C905A6">
      <w:pPr>
        <w:pStyle w:val="TOC3"/>
        <w:rPr>
          <w:del w:id="548" w:author="vivo-edt" w:date="2026-02-15T12:16:00Z"/>
          <w:rFonts w:asciiTheme="minorHAnsi" w:hAnsiTheme="minorHAnsi" w:cstheme="minorBidi"/>
          <w:noProof/>
          <w:kern w:val="2"/>
          <w:sz w:val="21"/>
          <w:szCs w:val="22"/>
          <w:lang w:val="en-US" w:eastAsia="zh-CN"/>
        </w:rPr>
      </w:pPr>
      <w:del w:id="549" w:author="vivo-edt" w:date="2026-02-15T12:16:00Z">
        <w:r w:rsidDel="00E4407A">
          <w:rPr>
            <w:noProof/>
            <w:lang w:eastAsia="ja-JP"/>
          </w:rPr>
          <w:delText>6.11.3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23</w:delText>
        </w:r>
      </w:del>
    </w:p>
    <w:p w14:paraId="1724CF5F" w14:textId="2FBB05BB" w:rsidR="00C905A6" w:rsidDel="00E4407A" w:rsidRDefault="00C905A6">
      <w:pPr>
        <w:pStyle w:val="TOC2"/>
        <w:rPr>
          <w:del w:id="550" w:author="vivo-edt" w:date="2026-02-15T12:16:00Z"/>
          <w:rFonts w:asciiTheme="minorHAnsi" w:hAnsiTheme="minorHAnsi" w:cstheme="minorBidi"/>
          <w:noProof/>
          <w:kern w:val="2"/>
          <w:sz w:val="21"/>
          <w:szCs w:val="22"/>
          <w:lang w:val="en-US" w:eastAsia="zh-CN"/>
        </w:rPr>
      </w:pPr>
      <w:del w:id="551" w:author="vivo-edt" w:date="2026-02-15T12:16:00Z">
        <w:r w:rsidDel="00E4407A">
          <w:rPr>
            <w:noProof/>
            <w:lang w:eastAsia="ja-JP"/>
          </w:rPr>
          <w:delText>6.Y</w:delText>
        </w:r>
        <w:r w:rsidDel="00E4407A">
          <w:rPr>
            <w:rFonts w:asciiTheme="minorHAnsi" w:hAnsiTheme="minorHAnsi" w:cstheme="minorBidi"/>
            <w:noProof/>
            <w:kern w:val="2"/>
            <w:sz w:val="21"/>
            <w:szCs w:val="22"/>
            <w:lang w:val="en-US" w:eastAsia="zh-CN"/>
          </w:rPr>
          <w:tab/>
        </w:r>
        <w:r w:rsidDel="00E4407A">
          <w:rPr>
            <w:noProof/>
            <w:lang w:eastAsia="ja-JP"/>
          </w:rPr>
          <w:delText>Solution Y: &lt;Solution Name&gt;</w:delText>
        </w:r>
        <w:r w:rsidDel="00E4407A">
          <w:rPr>
            <w:noProof/>
          </w:rPr>
          <w:tab/>
          <w:delText>23</w:delText>
        </w:r>
      </w:del>
    </w:p>
    <w:p w14:paraId="7A341EF0" w14:textId="3C8874B4" w:rsidR="00C905A6" w:rsidDel="00E4407A" w:rsidRDefault="00C905A6">
      <w:pPr>
        <w:pStyle w:val="TOC3"/>
        <w:rPr>
          <w:del w:id="552" w:author="vivo-edt" w:date="2026-02-15T12:16:00Z"/>
          <w:rFonts w:asciiTheme="minorHAnsi" w:hAnsiTheme="minorHAnsi" w:cstheme="minorBidi"/>
          <w:noProof/>
          <w:kern w:val="2"/>
          <w:sz w:val="21"/>
          <w:szCs w:val="22"/>
          <w:lang w:val="en-US" w:eastAsia="zh-CN"/>
        </w:rPr>
      </w:pPr>
      <w:del w:id="553" w:author="vivo-edt" w:date="2026-02-15T12:16:00Z">
        <w:r w:rsidDel="00E4407A">
          <w:rPr>
            <w:noProof/>
            <w:lang w:eastAsia="ja-JP"/>
          </w:rPr>
          <w:delText>6.Y.1</w:delText>
        </w:r>
        <w:r w:rsidDel="00E4407A">
          <w:rPr>
            <w:rFonts w:asciiTheme="minorHAnsi" w:hAnsiTheme="minorHAnsi" w:cstheme="minorBidi"/>
            <w:noProof/>
            <w:kern w:val="2"/>
            <w:sz w:val="21"/>
            <w:szCs w:val="22"/>
            <w:lang w:val="en-US" w:eastAsia="zh-CN"/>
          </w:rPr>
          <w:tab/>
        </w:r>
        <w:r w:rsidDel="00E4407A">
          <w:rPr>
            <w:noProof/>
            <w:lang w:eastAsia="ja-JP"/>
          </w:rPr>
          <w:delText>Introduction</w:delText>
        </w:r>
        <w:r w:rsidDel="00E4407A">
          <w:rPr>
            <w:noProof/>
          </w:rPr>
          <w:tab/>
          <w:delText>23</w:delText>
        </w:r>
      </w:del>
    </w:p>
    <w:p w14:paraId="3C93DC91" w14:textId="0AABE2C9" w:rsidR="00C905A6" w:rsidDel="00E4407A" w:rsidRDefault="00C905A6">
      <w:pPr>
        <w:pStyle w:val="TOC3"/>
        <w:rPr>
          <w:del w:id="554" w:author="vivo-edt" w:date="2026-02-15T12:16:00Z"/>
          <w:rFonts w:asciiTheme="minorHAnsi" w:hAnsiTheme="minorHAnsi" w:cstheme="minorBidi"/>
          <w:noProof/>
          <w:kern w:val="2"/>
          <w:sz w:val="21"/>
          <w:szCs w:val="22"/>
          <w:lang w:val="en-US" w:eastAsia="zh-CN"/>
        </w:rPr>
      </w:pPr>
      <w:del w:id="555" w:author="vivo-edt" w:date="2026-02-15T12:16:00Z">
        <w:r w:rsidDel="00E4407A">
          <w:rPr>
            <w:noProof/>
            <w:lang w:eastAsia="ja-JP"/>
          </w:rPr>
          <w:delText>6.Y.2</w:delText>
        </w:r>
        <w:r w:rsidDel="00E4407A">
          <w:rPr>
            <w:rFonts w:asciiTheme="minorHAnsi" w:hAnsiTheme="minorHAnsi" w:cstheme="minorBidi"/>
            <w:noProof/>
            <w:kern w:val="2"/>
            <w:sz w:val="21"/>
            <w:szCs w:val="22"/>
            <w:lang w:val="en-US" w:eastAsia="zh-CN"/>
          </w:rPr>
          <w:tab/>
        </w:r>
        <w:r w:rsidDel="00E4407A">
          <w:rPr>
            <w:noProof/>
            <w:lang w:eastAsia="ja-JP"/>
          </w:rPr>
          <w:delText>Solution details</w:delText>
        </w:r>
        <w:r w:rsidDel="00E4407A">
          <w:rPr>
            <w:noProof/>
          </w:rPr>
          <w:tab/>
          <w:delText>23</w:delText>
        </w:r>
      </w:del>
    </w:p>
    <w:p w14:paraId="0F81786D" w14:textId="365D977B" w:rsidR="00C905A6" w:rsidDel="00E4407A" w:rsidRDefault="00C905A6">
      <w:pPr>
        <w:pStyle w:val="TOC3"/>
        <w:rPr>
          <w:del w:id="556" w:author="vivo-edt" w:date="2026-02-15T12:16:00Z"/>
          <w:rFonts w:asciiTheme="minorHAnsi" w:hAnsiTheme="minorHAnsi" w:cstheme="minorBidi"/>
          <w:noProof/>
          <w:kern w:val="2"/>
          <w:sz w:val="21"/>
          <w:szCs w:val="22"/>
          <w:lang w:val="en-US" w:eastAsia="zh-CN"/>
        </w:rPr>
      </w:pPr>
      <w:del w:id="557" w:author="vivo-edt" w:date="2026-02-15T12:16:00Z">
        <w:r w:rsidDel="00E4407A">
          <w:rPr>
            <w:noProof/>
            <w:lang w:eastAsia="ja-JP"/>
          </w:rPr>
          <w:delText>6.Y.3</w:delText>
        </w:r>
        <w:r w:rsidDel="00E4407A">
          <w:rPr>
            <w:rFonts w:asciiTheme="minorHAnsi" w:hAnsiTheme="minorHAnsi" w:cstheme="minorBidi"/>
            <w:noProof/>
            <w:kern w:val="2"/>
            <w:sz w:val="21"/>
            <w:szCs w:val="22"/>
            <w:lang w:val="en-US" w:eastAsia="zh-CN"/>
          </w:rPr>
          <w:tab/>
        </w:r>
        <w:r w:rsidDel="00E4407A">
          <w:rPr>
            <w:noProof/>
            <w:lang w:eastAsia="ja-JP"/>
          </w:rPr>
          <w:delText>Evaluation</w:delText>
        </w:r>
        <w:r w:rsidDel="00E4407A">
          <w:rPr>
            <w:noProof/>
          </w:rPr>
          <w:tab/>
          <w:delText>23</w:delText>
        </w:r>
      </w:del>
    </w:p>
    <w:p w14:paraId="74F5A797" w14:textId="4B3C5873" w:rsidR="00C905A6" w:rsidDel="00E4407A" w:rsidRDefault="00C905A6">
      <w:pPr>
        <w:pStyle w:val="TOC1"/>
        <w:rPr>
          <w:del w:id="558" w:author="vivo-edt" w:date="2026-02-15T12:16:00Z"/>
          <w:rFonts w:asciiTheme="minorHAnsi" w:hAnsiTheme="minorHAnsi" w:cstheme="minorBidi"/>
          <w:noProof/>
          <w:kern w:val="2"/>
          <w:sz w:val="21"/>
          <w:szCs w:val="22"/>
          <w:lang w:val="en-US" w:eastAsia="zh-CN"/>
        </w:rPr>
      </w:pPr>
      <w:del w:id="559" w:author="vivo-edt" w:date="2026-02-15T12:16:00Z">
        <w:r w:rsidDel="00E4407A">
          <w:rPr>
            <w:noProof/>
            <w:lang w:eastAsia="ja-JP"/>
          </w:rPr>
          <w:delText>7</w:delText>
        </w:r>
        <w:r w:rsidDel="00E4407A">
          <w:rPr>
            <w:rFonts w:asciiTheme="minorHAnsi" w:hAnsiTheme="minorHAnsi" w:cstheme="minorBidi"/>
            <w:noProof/>
            <w:kern w:val="2"/>
            <w:sz w:val="21"/>
            <w:szCs w:val="22"/>
            <w:lang w:val="en-US" w:eastAsia="zh-CN"/>
          </w:rPr>
          <w:tab/>
        </w:r>
        <w:r w:rsidDel="00E4407A">
          <w:rPr>
            <w:noProof/>
          </w:rPr>
          <w:delText>Conclusion</w:delText>
        </w:r>
        <w:r w:rsidDel="00E4407A">
          <w:rPr>
            <w:noProof/>
          </w:rPr>
          <w:tab/>
          <w:delText>24</w:delText>
        </w:r>
      </w:del>
    </w:p>
    <w:p w14:paraId="0F2B3C53" w14:textId="4D8B15FF" w:rsidR="00C905A6" w:rsidDel="00E4407A" w:rsidRDefault="00C905A6">
      <w:pPr>
        <w:pStyle w:val="TOC2"/>
        <w:rPr>
          <w:del w:id="560" w:author="vivo-edt" w:date="2026-02-15T12:16:00Z"/>
          <w:rFonts w:asciiTheme="minorHAnsi" w:hAnsiTheme="minorHAnsi" w:cstheme="minorBidi"/>
          <w:noProof/>
          <w:kern w:val="2"/>
          <w:sz w:val="21"/>
          <w:szCs w:val="22"/>
          <w:lang w:val="en-US" w:eastAsia="zh-CN"/>
        </w:rPr>
      </w:pPr>
      <w:del w:id="561" w:author="vivo-edt" w:date="2026-02-15T12:16:00Z">
        <w:r w:rsidDel="00E4407A">
          <w:rPr>
            <w:noProof/>
            <w:lang w:eastAsia="ja-JP"/>
          </w:rPr>
          <w:delText>7</w:delText>
        </w:r>
        <w:r w:rsidDel="00E4407A">
          <w:rPr>
            <w:noProof/>
          </w:rPr>
          <w:delText>.</w:delText>
        </w:r>
        <w:r w:rsidDel="00E4407A">
          <w:rPr>
            <w:noProof/>
            <w:lang w:eastAsia="zh-CN"/>
          </w:rPr>
          <w:delText>Z</w:delText>
        </w:r>
        <w:r w:rsidDel="00E4407A">
          <w:rPr>
            <w:rFonts w:asciiTheme="minorHAnsi" w:hAnsiTheme="minorHAnsi" w:cstheme="minorBidi"/>
            <w:noProof/>
            <w:kern w:val="2"/>
            <w:sz w:val="21"/>
            <w:szCs w:val="22"/>
            <w:lang w:val="en-US" w:eastAsia="zh-CN"/>
          </w:rPr>
          <w:tab/>
        </w:r>
        <w:r w:rsidDel="00E4407A">
          <w:rPr>
            <w:noProof/>
          </w:rPr>
          <w:delText>Key Issue #</w:delText>
        </w:r>
        <w:r w:rsidDel="00E4407A">
          <w:rPr>
            <w:noProof/>
            <w:lang w:eastAsia="zh-CN"/>
          </w:rPr>
          <w:delText>Z</w:delText>
        </w:r>
        <w:r w:rsidDel="00E4407A">
          <w:rPr>
            <w:noProof/>
          </w:rPr>
          <w:delText>: &lt;Key Issue Name&gt;</w:delText>
        </w:r>
        <w:r w:rsidDel="00E4407A">
          <w:rPr>
            <w:noProof/>
          </w:rPr>
          <w:tab/>
          <w:delText>24</w:delText>
        </w:r>
      </w:del>
    </w:p>
    <w:p w14:paraId="08B6085C" w14:textId="499C70E3" w:rsidR="00C905A6" w:rsidDel="00E4407A" w:rsidRDefault="00C905A6">
      <w:pPr>
        <w:pStyle w:val="TOC9"/>
        <w:rPr>
          <w:del w:id="562" w:author="vivo-edt" w:date="2026-02-15T12:16:00Z"/>
          <w:rFonts w:asciiTheme="minorHAnsi" w:hAnsiTheme="minorHAnsi" w:cstheme="minorBidi"/>
          <w:b w:val="0"/>
          <w:noProof/>
          <w:kern w:val="2"/>
          <w:sz w:val="21"/>
          <w:szCs w:val="22"/>
          <w:lang w:val="en-US" w:eastAsia="zh-CN"/>
        </w:rPr>
      </w:pPr>
      <w:del w:id="563" w:author="vivo-edt" w:date="2026-02-15T12:16:00Z">
        <w:r w:rsidDel="00E4407A">
          <w:rPr>
            <w:noProof/>
            <w:lang w:eastAsia="ja-JP"/>
          </w:rPr>
          <w:delText>Annex A:</w:delText>
        </w:r>
        <w:r w:rsidDel="00E4407A">
          <w:rPr>
            <w:rFonts w:asciiTheme="minorHAnsi" w:hAnsiTheme="minorHAnsi" w:cstheme="minorBidi"/>
            <w:b w:val="0"/>
            <w:noProof/>
            <w:kern w:val="2"/>
            <w:sz w:val="21"/>
            <w:szCs w:val="22"/>
            <w:lang w:val="en-US" w:eastAsia="zh-CN"/>
          </w:rPr>
          <w:tab/>
        </w:r>
        <w:r w:rsidDel="00E4407A">
          <w:rPr>
            <w:noProof/>
            <w:lang w:eastAsia="ja-JP"/>
          </w:rPr>
          <w:delText>Introduction to AEAD</w:delText>
        </w:r>
        <w:r w:rsidDel="00E4407A">
          <w:rPr>
            <w:noProof/>
          </w:rPr>
          <w:tab/>
          <w:delText>24</w:delText>
        </w:r>
      </w:del>
    </w:p>
    <w:p w14:paraId="4A6B5A7B" w14:textId="4F888479" w:rsidR="00C905A6" w:rsidDel="00E4407A" w:rsidRDefault="00C905A6">
      <w:pPr>
        <w:pStyle w:val="TOC2"/>
        <w:rPr>
          <w:del w:id="564" w:author="vivo-edt" w:date="2026-02-15T12:16:00Z"/>
          <w:rFonts w:asciiTheme="minorHAnsi" w:hAnsiTheme="minorHAnsi" w:cstheme="minorBidi"/>
          <w:noProof/>
          <w:kern w:val="2"/>
          <w:sz w:val="21"/>
          <w:szCs w:val="22"/>
          <w:lang w:val="en-US" w:eastAsia="zh-CN"/>
        </w:rPr>
      </w:pPr>
      <w:del w:id="565" w:author="vivo-edt" w:date="2026-02-15T12:16:00Z">
        <w:r w:rsidRPr="00711D89" w:rsidDel="00E4407A">
          <w:rPr>
            <w:rFonts w:eastAsia="Yu Mincho"/>
            <w:noProof/>
            <w:lang w:eastAsia="ja-JP"/>
          </w:rPr>
          <w:delText>A.1</w:delText>
        </w:r>
        <w:r w:rsidDel="00E4407A">
          <w:rPr>
            <w:noProof/>
            <w:lang w:eastAsia="ja-JP"/>
          </w:rPr>
          <w:delText xml:space="preserve"> </w:delText>
        </w:r>
        <w:r w:rsidDel="00E4407A">
          <w:rPr>
            <w:rFonts w:asciiTheme="minorHAnsi" w:hAnsiTheme="minorHAnsi" w:cstheme="minorBidi"/>
            <w:noProof/>
            <w:kern w:val="2"/>
            <w:sz w:val="21"/>
            <w:szCs w:val="22"/>
            <w:lang w:val="en-US" w:eastAsia="zh-CN"/>
          </w:rPr>
          <w:tab/>
        </w:r>
        <w:r w:rsidDel="00E4407A">
          <w:rPr>
            <w:noProof/>
            <w:lang w:eastAsia="ja-JP"/>
          </w:rPr>
          <w:delText>Protection provided by AEAD</w:delText>
        </w:r>
        <w:r w:rsidDel="00E4407A">
          <w:rPr>
            <w:noProof/>
          </w:rPr>
          <w:tab/>
          <w:delText>24</w:delText>
        </w:r>
      </w:del>
    </w:p>
    <w:p w14:paraId="137B0F35" w14:textId="3112A23B" w:rsidR="00C905A6" w:rsidDel="00E4407A" w:rsidRDefault="00C905A6">
      <w:pPr>
        <w:pStyle w:val="TOC2"/>
        <w:rPr>
          <w:del w:id="566" w:author="vivo-edt" w:date="2026-02-15T12:16:00Z"/>
          <w:rFonts w:asciiTheme="minorHAnsi" w:hAnsiTheme="minorHAnsi" w:cstheme="minorBidi"/>
          <w:noProof/>
          <w:kern w:val="2"/>
          <w:sz w:val="21"/>
          <w:szCs w:val="22"/>
          <w:lang w:val="en-US" w:eastAsia="zh-CN"/>
        </w:rPr>
      </w:pPr>
      <w:del w:id="567" w:author="vivo-edt" w:date="2026-02-15T12:16:00Z">
        <w:r w:rsidRPr="00711D89" w:rsidDel="00E4407A">
          <w:rPr>
            <w:rFonts w:eastAsia="Yu Mincho"/>
            <w:noProof/>
            <w:lang w:val="en-US" w:eastAsia="ja-JP"/>
          </w:rPr>
          <w:delText>A.2</w:delText>
        </w:r>
        <w:r w:rsidDel="00E4407A">
          <w:rPr>
            <w:rFonts w:asciiTheme="minorHAnsi" w:hAnsiTheme="minorHAnsi" w:cstheme="minorBidi"/>
            <w:noProof/>
            <w:kern w:val="2"/>
            <w:sz w:val="21"/>
            <w:szCs w:val="22"/>
            <w:lang w:val="en-US" w:eastAsia="zh-CN"/>
          </w:rPr>
          <w:tab/>
        </w:r>
        <w:r w:rsidRPr="00711D89" w:rsidDel="00E4407A">
          <w:rPr>
            <w:noProof/>
            <w:lang w:val="en-US" w:eastAsia="ja-JP"/>
          </w:rPr>
          <w:delText>A</w:delText>
        </w:r>
        <w:r w:rsidRPr="00711D89" w:rsidDel="00E4407A">
          <w:rPr>
            <w:noProof/>
            <w:lang w:val="en-US"/>
          </w:rPr>
          <w:delText xml:space="preserve">lgorithm </w:delText>
        </w:r>
        <w:r w:rsidRPr="00711D89" w:rsidDel="00E4407A">
          <w:rPr>
            <w:noProof/>
            <w:lang w:val="en-US" w:eastAsia="ja-JP"/>
          </w:rPr>
          <w:delText>i</w:delText>
        </w:r>
        <w:r w:rsidRPr="00711D89" w:rsidDel="00E4407A">
          <w:rPr>
            <w:noProof/>
            <w:lang w:val="en-US"/>
          </w:rPr>
          <w:delText>nputs</w:delText>
        </w:r>
        <w:r w:rsidRPr="00711D89" w:rsidDel="00E4407A">
          <w:rPr>
            <w:noProof/>
            <w:lang w:val="en-US" w:eastAsia="ja-JP"/>
          </w:rPr>
          <w:delText xml:space="preserve"> and outputs</w:delText>
        </w:r>
        <w:r w:rsidDel="00E4407A">
          <w:rPr>
            <w:noProof/>
          </w:rPr>
          <w:tab/>
          <w:delText>24</w:delText>
        </w:r>
      </w:del>
    </w:p>
    <w:p w14:paraId="730314A8" w14:textId="0D4609B3" w:rsidR="00C905A6" w:rsidDel="00E4407A" w:rsidRDefault="00C905A6">
      <w:pPr>
        <w:pStyle w:val="TOC2"/>
        <w:rPr>
          <w:del w:id="568" w:author="vivo-edt" w:date="2026-02-15T12:16:00Z"/>
          <w:rFonts w:asciiTheme="minorHAnsi" w:hAnsiTheme="minorHAnsi" w:cstheme="minorBidi"/>
          <w:noProof/>
          <w:kern w:val="2"/>
          <w:sz w:val="21"/>
          <w:szCs w:val="22"/>
          <w:lang w:val="en-US" w:eastAsia="zh-CN"/>
        </w:rPr>
      </w:pPr>
      <w:del w:id="569" w:author="vivo-edt" w:date="2026-02-15T12:16:00Z">
        <w:r w:rsidRPr="00711D89" w:rsidDel="00E4407A">
          <w:rPr>
            <w:rFonts w:eastAsia="Yu Mincho"/>
            <w:noProof/>
            <w:lang w:eastAsia="ja-JP"/>
          </w:rPr>
          <w:delText>A.3</w:delText>
        </w:r>
        <w:r w:rsidDel="00E4407A">
          <w:rPr>
            <w:rFonts w:asciiTheme="minorHAnsi" w:hAnsiTheme="minorHAnsi" w:cstheme="minorBidi"/>
            <w:noProof/>
            <w:kern w:val="2"/>
            <w:sz w:val="21"/>
            <w:szCs w:val="22"/>
            <w:lang w:val="en-US" w:eastAsia="zh-CN"/>
          </w:rPr>
          <w:tab/>
        </w:r>
        <w:r w:rsidDel="00E4407A">
          <w:rPr>
            <w:noProof/>
            <w:lang w:eastAsia="ja-JP"/>
          </w:rPr>
          <w:delText>Order of operations</w:delText>
        </w:r>
        <w:r w:rsidDel="00E4407A">
          <w:rPr>
            <w:noProof/>
          </w:rPr>
          <w:tab/>
          <w:delText>24</w:delText>
        </w:r>
      </w:del>
    </w:p>
    <w:p w14:paraId="583C57E8" w14:textId="057A18F0" w:rsidR="00C905A6" w:rsidDel="00E4407A" w:rsidRDefault="00C905A6">
      <w:pPr>
        <w:pStyle w:val="TOC9"/>
        <w:rPr>
          <w:del w:id="570" w:author="vivo-edt" w:date="2026-02-15T12:16:00Z"/>
          <w:rFonts w:asciiTheme="minorHAnsi" w:hAnsiTheme="minorHAnsi" w:cstheme="minorBidi"/>
          <w:b w:val="0"/>
          <w:noProof/>
          <w:kern w:val="2"/>
          <w:sz w:val="21"/>
          <w:szCs w:val="22"/>
          <w:lang w:val="en-US" w:eastAsia="zh-CN"/>
        </w:rPr>
      </w:pPr>
      <w:del w:id="571" w:author="vivo-edt" w:date="2026-02-15T12:16:00Z">
        <w:r w:rsidDel="00E4407A">
          <w:rPr>
            <w:noProof/>
          </w:rPr>
          <w:delText>Annex X: Change history</w:delText>
        </w:r>
        <w:r w:rsidDel="00E4407A">
          <w:rPr>
            <w:noProof/>
          </w:rPr>
          <w:tab/>
          <w:delText>25</w:delText>
        </w:r>
      </w:del>
    </w:p>
    <w:p w14:paraId="0B9E3498" w14:textId="2511131D" w:rsidR="00080512" w:rsidRPr="004D3578" w:rsidRDefault="00F80F01" w:rsidP="00F80F01">
      <w:r w:rsidRPr="004D3578">
        <w:rPr>
          <w:noProof/>
          <w:sz w:val="22"/>
        </w:rPr>
        <w:fldChar w:fldCharType="end"/>
      </w:r>
    </w:p>
    <w:p w14:paraId="03993004" w14:textId="724411BD" w:rsidR="00080512" w:rsidRDefault="00080512" w:rsidP="00D07C83">
      <w:pPr>
        <w:pStyle w:val="1"/>
      </w:pPr>
      <w:r w:rsidRPr="004D3578">
        <w:br w:type="page"/>
      </w:r>
      <w:bookmarkStart w:id="572" w:name="foreword"/>
      <w:bookmarkStart w:id="573" w:name="_Toc211866783"/>
      <w:bookmarkStart w:id="574" w:name="_Toc214964830"/>
      <w:bookmarkStart w:id="575" w:name="_Toc214972427"/>
      <w:bookmarkStart w:id="576" w:name="_Toc222049339"/>
      <w:bookmarkStart w:id="577" w:name="_Toc222049949"/>
      <w:bookmarkStart w:id="578" w:name="_Toc222050073"/>
      <w:bookmarkStart w:id="579" w:name="_Toc222050201"/>
      <w:bookmarkEnd w:id="572"/>
      <w:r w:rsidRPr="004D3578">
        <w:lastRenderedPageBreak/>
        <w:t>Foreword</w:t>
      </w:r>
      <w:bookmarkEnd w:id="573"/>
      <w:bookmarkEnd w:id="574"/>
      <w:bookmarkEnd w:id="575"/>
      <w:bookmarkEnd w:id="576"/>
      <w:bookmarkEnd w:id="577"/>
      <w:bookmarkEnd w:id="578"/>
      <w:bookmarkEnd w:id="579"/>
    </w:p>
    <w:p w14:paraId="2511FBFA" w14:textId="543DC670" w:rsidR="00080512" w:rsidRPr="004D3578" w:rsidRDefault="00080512">
      <w:r w:rsidRPr="004D3578">
        <w:t xml:space="preserve">This </w:t>
      </w:r>
      <w:r w:rsidRPr="00BC47B6">
        <w:t xml:space="preserve">Technical </w:t>
      </w:r>
      <w:bookmarkStart w:id="580" w:name="spectype3"/>
      <w:r w:rsidR="00602AEA" w:rsidRPr="00851A20">
        <w:t>Report</w:t>
      </w:r>
      <w:bookmarkEnd w:id="580"/>
      <w:r w:rsidRPr="00BC47B6">
        <w:t xml:space="preserve"> has</w:t>
      </w:r>
      <w:r w:rsidRPr="004D3578">
        <w:t xml:space="preserve"> been produced by the 3</w:t>
      </w:r>
      <w:r w:rsidR="00F04712" w:rsidRPr="003C1298">
        <w:rPr>
          <w:vertAlign w:val="superscript"/>
        </w:rPr>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5CFD9A9" w:rsidR="00080512" w:rsidRPr="004D3578" w:rsidRDefault="005E7C85">
      <w:pPr>
        <w:pStyle w:val="B2"/>
      </w:pPr>
      <w:r w:rsidRPr="004D3578">
        <w:t>Y</w:t>
      </w:r>
      <w:r w:rsidR="00080512"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5AB4C2F" w:rsidR="00BA19ED" w:rsidRPr="004D3578" w:rsidRDefault="00BA19ED" w:rsidP="00A27486">
      <w:r>
        <w:t xml:space="preserve">The constructions </w:t>
      </w:r>
      <w:r w:rsidR="005E7C85">
        <w:t>“</w:t>
      </w:r>
      <w:r>
        <w:t>shall</w:t>
      </w:r>
      <w:r w:rsidR="005E7C85">
        <w:t>”</w:t>
      </w:r>
      <w:r>
        <w:t xml:space="preserve"> and </w:t>
      </w:r>
      <w:r w:rsidR="005E7C85">
        <w:t>“</w:t>
      </w:r>
      <w:r>
        <w:t>shall not</w:t>
      </w:r>
      <w:r w:rsidR="005E7C85">
        <w:t>”</w:t>
      </w:r>
      <w:r>
        <w:t xml:space="preserve"> are confined to the context of normative provisions, and do not appear in Technical Reports.</w:t>
      </w:r>
    </w:p>
    <w:p w14:paraId="4AAA5592" w14:textId="2A14B6BD" w:rsidR="00C1496A" w:rsidRPr="004D3578" w:rsidRDefault="00C1496A" w:rsidP="00A27486">
      <w:r>
        <w:t xml:space="preserve">The constructions </w:t>
      </w:r>
      <w:r w:rsidR="005E7C85">
        <w:t>“</w:t>
      </w:r>
      <w:r>
        <w:t>must</w:t>
      </w:r>
      <w:r w:rsidR="005E7C85">
        <w:t>”</w:t>
      </w:r>
      <w:r>
        <w:t xml:space="preserve"> and </w:t>
      </w:r>
      <w:r w:rsidR="005E7C85">
        <w:t>“</w:t>
      </w:r>
      <w:r>
        <w:t>must not</w:t>
      </w:r>
      <w:r w:rsidR="005E7C85">
        <w:t>”</w:t>
      </w:r>
      <w:r>
        <w:t xml:space="preserve"> are not used as substitutes for </w:t>
      </w:r>
      <w:r w:rsidR="005E7C85">
        <w:t>“</w:t>
      </w:r>
      <w:r>
        <w:t>shall</w:t>
      </w:r>
      <w:r w:rsidR="005E7C85">
        <w:t>”</w:t>
      </w:r>
      <w:r>
        <w:t xml:space="preserve"> and </w:t>
      </w:r>
      <w:r w:rsidR="005E7C85">
        <w:t>“</w:t>
      </w:r>
      <w:r>
        <w:t>shall not</w:t>
      </w:r>
      <w:r w:rsidR="005E7C85">
        <w:t>”</w:t>
      </w:r>
      <w:r>
        <w:t xml:space="preserve">.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6AEC204B" w:rsidR="008C384C" w:rsidRDefault="005E7C85" w:rsidP="00774DA4">
      <w:pPr>
        <w:pStyle w:val="EX"/>
      </w:pPr>
      <w:r w:rsidRPr="008C384C">
        <w:rPr>
          <w:b/>
        </w:rPr>
        <w:t>S</w:t>
      </w:r>
      <w:r w:rsidR="008C384C" w:rsidRPr="008C384C">
        <w:rPr>
          <w:b/>
        </w:rPr>
        <w:t>hould</w:t>
      </w:r>
      <w:r w:rsidR="000270B9">
        <w:tab/>
      </w:r>
      <w:r w:rsidR="008C384C">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2F180721" w:rsidR="008C384C" w:rsidRDefault="008C384C" w:rsidP="00A27486">
      <w:r>
        <w:t xml:space="preserve">The construction </w:t>
      </w:r>
      <w:r w:rsidR="005E7C85">
        <w:t>“</w:t>
      </w:r>
      <w:r>
        <w:t>may not</w:t>
      </w:r>
      <w:r w:rsidR="005E7C85">
        <w:t>”</w:t>
      </w:r>
      <w:r>
        <w:t xml:space="preserve">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w:t>
      </w:r>
      <w:r w:rsidR="005E7C85">
        <w:t>“</w:t>
      </w:r>
      <w:r w:rsidR="001F1132">
        <w:t>might not</w:t>
      </w:r>
      <w:r w:rsidR="005E7C85">
        <w:t>”</w:t>
      </w:r>
      <w:r w:rsidR="001F1132">
        <w:t xml:space="preserve"> </w:t>
      </w:r>
      <w:r w:rsidR="003765B8">
        <w:t xml:space="preserve">or </w:t>
      </w:r>
      <w:r w:rsidR="005E7C85">
        <w:t>“</w:t>
      </w:r>
      <w:r w:rsidR="003765B8">
        <w:t>shall not</w:t>
      </w:r>
      <w:r w:rsidR="005E7C85">
        <w:t>”</w:t>
      </w:r>
      <w:r w:rsidR="003765B8">
        <w:t xml:space="preserve"> are</w:t>
      </w:r>
      <w:r w:rsidR="001F1132">
        <w:t xml:space="preserve"> used </w:t>
      </w:r>
      <w:r w:rsidR="003765B8">
        <w:t xml:space="preserve">instead, depending upon the </w:t>
      </w:r>
      <w:r w:rsidR="001F1132">
        <w:t>meaning intended.</w:t>
      </w:r>
    </w:p>
    <w:p w14:paraId="09B67210" w14:textId="5B3FCA64" w:rsidR="008C384C" w:rsidRDefault="005E7C85" w:rsidP="00774DA4">
      <w:pPr>
        <w:pStyle w:val="EX"/>
      </w:pPr>
      <w:r w:rsidRPr="00774DA4">
        <w:rPr>
          <w:b/>
        </w:rPr>
        <w:t>C</w:t>
      </w:r>
      <w:r w:rsidR="008C384C" w:rsidRPr="00774DA4">
        <w:rPr>
          <w:b/>
        </w:rPr>
        <w:t>an</w:t>
      </w:r>
      <w:r w:rsidR="000270B9">
        <w:tab/>
      </w:r>
      <w:r w:rsidR="008C384C">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44427F8E" w:rsidR="00774DA4" w:rsidRDefault="00774DA4" w:rsidP="00A27486">
      <w:r>
        <w:t xml:space="preserve">The constructions </w:t>
      </w:r>
      <w:r w:rsidR="005E7C85">
        <w:t>“</w:t>
      </w:r>
      <w:r>
        <w:t>can</w:t>
      </w:r>
      <w:r w:rsidR="005E7C85">
        <w:t>”</w:t>
      </w:r>
      <w:r>
        <w:t xml:space="preserve"> and </w:t>
      </w:r>
      <w:r w:rsidR="005E7C85">
        <w:t>“</w:t>
      </w:r>
      <w:r>
        <w:t>cannot</w:t>
      </w:r>
      <w:r w:rsidR="005E7C85">
        <w:t>”</w:t>
      </w:r>
      <w:r>
        <w:t xml:space="preserve"> </w:t>
      </w:r>
      <w:r w:rsidR="00F9008D">
        <w:t xml:space="preserve">are not </w:t>
      </w:r>
      <w:r>
        <w:t>substitute</w:t>
      </w:r>
      <w:r w:rsidR="003765B8">
        <w:t>s</w:t>
      </w:r>
      <w:r>
        <w:t xml:space="preserve"> for </w:t>
      </w:r>
      <w:r w:rsidR="005E7C85">
        <w:t>“</w:t>
      </w:r>
      <w:r>
        <w:t>may</w:t>
      </w:r>
      <w:r w:rsidR="005E7C85">
        <w:t>”</w:t>
      </w:r>
      <w:r>
        <w:t xml:space="preserve"> and </w:t>
      </w:r>
      <w:r w:rsidR="005E7C85">
        <w:t>“</w:t>
      </w:r>
      <w:r>
        <w:t>need not</w:t>
      </w:r>
      <w:r w:rsidR="005E7C85">
        <w:t>”</w:t>
      </w:r>
      <w:r>
        <w:t>.</w:t>
      </w:r>
    </w:p>
    <w:p w14:paraId="46554B00" w14:textId="5AE7325E" w:rsidR="00774DA4" w:rsidRDefault="005E7C85" w:rsidP="00774DA4">
      <w:pPr>
        <w:pStyle w:val="EX"/>
      </w:pPr>
      <w:r w:rsidRPr="00774DA4">
        <w:rPr>
          <w:b/>
        </w:rPr>
        <w:t>W</w:t>
      </w:r>
      <w:r w:rsidR="00774DA4" w:rsidRPr="00774DA4">
        <w:rPr>
          <w:b/>
        </w:rPr>
        <w:t>ill</w:t>
      </w:r>
      <w:r w:rsidR="000270B9">
        <w:tab/>
      </w:r>
      <w:r w:rsidR="00774DA4">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086D6A5C" w:rsidR="00774DA4" w:rsidRPr="004D3578" w:rsidRDefault="00647114" w:rsidP="00A27486">
      <w:r>
        <w:t xml:space="preserve">The constructions </w:t>
      </w:r>
      <w:r w:rsidR="005E7C85">
        <w:t>“</w:t>
      </w:r>
      <w:r>
        <w:t>is</w:t>
      </w:r>
      <w:r w:rsidR="005E7C85">
        <w:t>”</w:t>
      </w:r>
      <w:r>
        <w:t xml:space="preserve"> and </w:t>
      </w:r>
      <w:r w:rsidR="005E7C85">
        <w:t>“</w:t>
      </w:r>
      <w:r>
        <w:t>is not</w:t>
      </w:r>
      <w:r w:rsidR="005E7C85">
        <w:t>”</w:t>
      </w:r>
      <w:r>
        <w:t xml:space="preserve"> do not indicate requirements.</w:t>
      </w:r>
    </w:p>
    <w:p w14:paraId="5FF327B8" w14:textId="77777777" w:rsidR="00FB3201" w:rsidRDefault="00FB3201">
      <w:pPr>
        <w:spacing w:after="0"/>
        <w:rPr>
          <w:rFonts w:ascii="Arial" w:hAnsi="Arial"/>
          <w:sz w:val="36"/>
        </w:rPr>
      </w:pPr>
      <w:bookmarkStart w:id="581" w:name="introduction"/>
      <w:bookmarkStart w:id="582" w:name="scope"/>
      <w:bookmarkEnd w:id="581"/>
      <w:bookmarkEnd w:id="582"/>
      <w:r>
        <w:br w:type="page"/>
      </w:r>
    </w:p>
    <w:p w14:paraId="548A512E" w14:textId="0FF58444" w:rsidR="00080512" w:rsidRPr="004D3578" w:rsidRDefault="00080512" w:rsidP="00C905A6">
      <w:pPr>
        <w:pStyle w:val="1"/>
      </w:pPr>
      <w:bookmarkStart w:id="583" w:name="_Toc211866784"/>
      <w:bookmarkStart w:id="584" w:name="_Toc214964831"/>
      <w:bookmarkStart w:id="585" w:name="_Toc214972428"/>
      <w:bookmarkStart w:id="586" w:name="_Toc222049340"/>
      <w:bookmarkStart w:id="587" w:name="_Toc222049950"/>
      <w:bookmarkStart w:id="588" w:name="_Toc222050074"/>
      <w:bookmarkStart w:id="589" w:name="_Toc222050202"/>
      <w:r w:rsidRPr="004D3578">
        <w:t>1</w:t>
      </w:r>
      <w:r w:rsidRPr="004D3578">
        <w:tab/>
        <w:t>Scope</w:t>
      </w:r>
      <w:bookmarkEnd w:id="583"/>
      <w:bookmarkEnd w:id="584"/>
      <w:bookmarkEnd w:id="585"/>
      <w:bookmarkEnd w:id="586"/>
      <w:bookmarkEnd w:id="587"/>
      <w:bookmarkEnd w:id="588"/>
      <w:bookmarkEnd w:id="589"/>
    </w:p>
    <w:p w14:paraId="299C9B6E" w14:textId="44FD274F" w:rsidR="009414CA" w:rsidRPr="00CB38C3" w:rsidRDefault="009414CA" w:rsidP="009414CA">
      <w:bookmarkStart w:id="590" w:name="references"/>
      <w:bookmarkEnd w:id="590"/>
      <w:r w:rsidRPr="00CB38C3">
        <w:t>Th</w:t>
      </w:r>
      <w:r>
        <w:t>e present document</w:t>
      </w:r>
      <w:r w:rsidRPr="00CB38C3">
        <w:t xml:space="preserve"> identif</w:t>
      </w:r>
      <w:r>
        <w:t>ies</w:t>
      </w:r>
      <w:r w:rsidRPr="00CB38C3">
        <w:t xml:space="preserve"> </w:t>
      </w:r>
      <w:r w:rsidRPr="00CB38C3">
        <w:rPr>
          <w:rFonts w:hint="eastAsia"/>
        </w:rPr>
        <w:t>potential challenges</w:t>
      </w:r>
      <w:r w:rsidRPr="00CB38C3">
        <w:t xml:space="preserve"> and </w:t>
      </w:r>
      <w:r w:rsidRPr="00CB38C3">
        <w:rPr>
          <w:rFonts w:hint="eastAsia"/>
        </w:rPr>
        <w:t>requirements</w:t>
      </w:r>
      <w:r w:rsidRPr="00CB38C3">
        <w:t xml:space="preserve"> for supporting AEAD algorithms </w:t>
      </w:r>
      <w:r>
        <w:t xml:space="preserve">specified in </w:t>
      </w:r>
      <w:r w:rsidRPr="006B345D">
        <w:rPr>
          <w:iCs/>
        </w:rPr>
        <w:t>TS 35.24</w:t>
      </w:r>
      <w:r w:rsidRPr="00E247E5">
        <w:rPr>
          <w:iCs/>
        </w:rPr>
        <w:t>0</w:t>
      </w:r>
      <w:r w:rsidR="00953463">
        <w:rPr>
          <w:iCs/>
        </w:rPr>
        <w:t xml:space="preserve"> </w:t>
      </w:r>
      <w:r w:rsidRPr="00E247E5">
        <w:rPr>
          <w:rFonts w:hint="eastAsia"/>
        </w:rPr>
        <w:t>[</w:t>
      </w:r>
      <w:r w:rsidR="0003733D" w:rsidRPr="00E247E5">
        <w:rPr>
          <w:rFonts w:eastAsia="Yu Mincho"/>
          <w:lang w:eastAsia="ja-JP"/>
        </w:rPr>
        <w:t>2</w:t>
      </w:r>
      <w:r w:rsidRPr="00E247E5">
        <w:t xml:space="preserve">], </w:t>
      </w:r>
      <w:r w:rsidRPr="00E247E5">
        <w:rPr>
          <w:iCs/>
        </w:rPr>
        <w:t>TS 35.243</w:t>
      </w:r>
      <w:r w:rsidR="00953463">
        <w:rPr>
          <w:iCs/>
        </w:rPr>
        <w:t xml:space="preserve"> </w:t>
      </w:r>
      <w:r w:rsidRPr="00E247E5">
        <w:t>[</w:t>
      </w:r>
      <w:r w:rsidR="0003733D" w:rsidRPr="00E247E5">
        <w:rPr>
          <w:rFonts w:eastAsia="Yu Mincho"/>
          <w:lang w:eastAsia="ja-JP"/>
        </w:rPr>
        <w:t>3</w:t>
      </w:r>
      <w:r w:rsidRPr="00E247E5">
        <w:t>],</w:t>
      </w:r>
      <w:r w:rsidRPr="00E247E5">
        <w:rPr>
          <w:rFonts w:hint="eastAsia"/>
        </w:rPr>
        <w:t xml:space="preserve"> </w:t>
      </w:r>
      <w:r w:rsidRPr="00E247E5">
        <w:t xml:space="preserve">and </w:t>
      </w:r>
      <w:r w:rsidRPr="00E247E5">
        <w:rPr>
          <w:iCs/>
        </w:rPr>
        <w:t>TS 35.246</w:t>
      </w:r>
      <w:r w:rsidR="00953463">
        <w:rPr>
          <w:iCs/>
        </w:rPr>
        <w:t xml:space="preserve"> </w:t>
      </w:r>
      <w:r w:rsidRPr="00E247E5">
        <w:t>[</w:t>
      </w:r>
      <w:r w:rsidR="0003733D" w:rsidRPr="00E247E5">
        <w:rPr>
          <w:rFonts w:eastAsia="Yu Mincho"/>
          <w:lang w:eastAsia="ja-JP"/>
        </w:rPr>
        <w:t>4</w:t>
      </w:r>
      <w:r w:rsidRPr="00E247E5">
        <w:rPr>
          <w:rFonts w:hint="eastAsia"/>
        </w:rPr>
        <w:t>]</w:t>
      </w:r>
      <w:r w:rsidRPr="00E247E5">
        <w:t xml:space="preserve"> fo</w:t>
      </w:r>
      <w:r w:rsidRPr="00CB38C3">
        <w:t xml:space="preserve">r NAS and AS security (including control and user plane security) in the </w:t>
      </w:r>
      <w:r w:rsidRPr="00CB38C3">
        <w:rPr>
          <w:rFonts w:hint="eastAsia"/>
        </w:rPr>
        <w:t>6G</w:t>
      </w:r>
      <w:r w:rsidRPr="00CB38C3">
        <w:t xml:space="preserve"> System, including the following: </w:t>
      </w:r>
    </w:p>
    <w:p w14:paraId="780381E1" w14:textId="77777777" w:rsidR="009414CA" w:rsidRPr="00794600" w:rsidRDefault="009414CA" w:rsidP="009414CA">
      <w:pPr>
        <w:pStyle w:val="B1"/>
      </w:pPr>
      <w:r w:rsidRPr="00B940C1">
        <w:rPr>
          <w:rFonts w:hint="eastAsia"/>
        </w:rPr>
        <w:t>-</w:t>
      </w:r>
      <w:r w:rsidRPr="00B940C1">
        <w:tab/>
      </w:r>
      <w:r>
        <w:t>Impact to AS and NAS security</w:t>
      </w:r>
    </w:p>
    <w:p w14:paraId="399A9A69" w14:textId="77777777" w:rsidR="009414CA" w:rsidRDefault="009414CA" w:rsidP="009414CA">
      <w:pPr>
        <w:pStyle w:val="B1"/>
      </w:pPr>
      <w:r w:rsidRPr="00B940C1">
        <w:rPr>
          <w:rFonts w:hint="eastAsia"/>
        </w:rPr>
        <w:t>-</w:t>
      </w:r>
      <w:r w:rsidRPr="00B940C1">
        <w:tab/>
      </w:r>
      <w:r w:rsidRPr="00794600">
        <w:t>Key hierarchy and management to support AEAD algorithms</w:t>
      </w:r>
    </w:p>
    <w:p w14:paraId="7B2289C7" w14:textId="77777777" w:rsidR="009414CA" w:rsidRPr="00317342" w:rsidRDefault="009414CA" w:rsidP="009414CA">
      <w:pPr>
        <w:pStyle w:val="NO"/>
      </w:pPr>
      <w:r w:rsidRPr="00317342">
        <w:t>NOTE 1: Key hierarchy includes long term key (i.e. full key hierarchy) for usage of AEAD. Procedure aspects</w:t>
      </w:r>
      <w:r>
        <w:t xml:space="preserve"> (e.g. </w:t>
      </w:r>
      <w:r w:rsidRPr="00317342">
        <w:t>AKA framework) are not covered in th</w:t>
      </w:r>
      <w:r>
        <w:t>e present document</w:t>
      </w:r>
      <w:r w:rsidRPr="00317342">
        <w:t>.</w:t>
      </w:r>
    </w:p>
    <w:p w14:paraId="770C9D1D" w14:textId="77777777" w:rsidR="009414CA" w:rsidRPr="00794600" w:rsidRDefault="009414CA" w:rsidP="009414CA">
      <w:pPr>
        <w:pStyle w:val="B1"/>
      </w:pPr>
      <w:r w:rsidRPr="003C46ED">
        <w:rPr>
          <w:rFonts w:hint="eastAsia"/>
        </w:rPr>
        <w:t>-</w:t>
      </w:r>
      <w:r w:rsidRPr="003C46ED">
        <w:tab/>
      </w:r>
      <w:r w:rsidRPr="00794600">
        <w:t>Negotiation of encryption and/or integrity protection when using AEAD algorithms</w:t>
      </w:r>
    </w:p>
    <w:p w14:paraId="39F44B42" w14:textId="77777777" w:rsidR="009414CA" w:rsidRDefault="009414CA" w:rsidP="009414CA">
      <w:pPr>
        <w:pStyle w:val="B1"/>
      </w:pPr>
      <w:r>
        <w:rPr>
          <w:rFonts w:eastAsia="Yu Mincho" w:hint="eastAsia"/>
          <w:lang w:eastAsia="ja-JP"/>
        </w:rPr>
        <w:t>-</w:t>
      </w:r>
      <w:r>
        <w:rPr>
          <w:rFonts w:eastAsia="Yu Mincho"/>
          <w:lang w:eastAsia="ja-JP"/>
        </w:rPr>
        <w:tab/>
      </w:r>
      <w:r w:rsidRPr="00794600">
        <w:t>Creation and handling of AEAD algorithm inputs, such as Nonce and Associated Data</w:t>
      </w:r>
    </w:p>
    <w:p w14:paraId="6BF80834" w14:textId="77777777" w:rsidR="009414CA" w:rsidRPr="00CB38C3" w:rsidRDefault="009414CA" w:rsidP="009414CA">
      <w:r w:rsidRPr="00CB38C3">
        <w:t xml:space="preserve">Co-existence of AEAD-compatible systems and legacy deployments and algorithms (i.e., only AEAD algorithms or both AEAD and standalone algorithms) </w:t>
      </w:r>
      <w:r>
        <w:t>is</w:t>
      </w:r>
      <w:r w:rsidRPr="00CB38C3">
        <w:t xml:space="preserve"> taken into account.</w:t>
      </w:r>
    </w:p>
    <w:p w14:paraId="133C6716" w14:textId="2CD54481" w:rsidR="00FB3201" w:rsidRPr="009414CA" w:rsidRDefault="00FB3201">
      <w:pPr>
        <w:spacing w:after="0"/>
        <w:rPr>
          <w:rFonts w:ascii="Arial" w:hAnsi="Arial"/>
          <w:sz w:val="36"/>
        </w:rPr>
      </w:pPr>
    </w:p>
    <w:p w14:paraId="794720D9" w14:textId="04001BF0" w:rsidR="00080512" w:rsidRPr="004D3578" w:rsidRDefault="00080512">
      <w:pPr>
        <w:pStyle w:val="1"/>
      </w:pPr>
      <w:bookmarkStart w:id="591" w:name="_Toc211866785"/>
      <w:bookmarkStart w:id="592" w:name="_Toc214964832"/>
      <w:bookmarkStart w:id="593" w:name="_Toc214972429"/>
      <w:bookmarkStart w:id="594" w:name="_Toc222049341"/>
      <w:bookmarkStart w:id="595" w:name="_Toc222049951"/>
      <w:bookmarkStart w:id="596" w:name="_Toc222050075"/>
      <w:bookmarkStart w:id="597" w:name="_Toc222050203"/>
      <w:r w:rsidRPr="004D3578">
        <w:t>2</w:t>
      </w:r>
      <w:r w:rsidRPr="004D3578">
        <w:tab/>
        <w:t>References</w:t>
      </w:r>
      <w:bookmarkEnd w:id="591"/>
      <w:bookmarkEnd w:id="592"/>
      <w:bookmarkEnd w:id="593"/>
      <w:bookmarkEnd w:id="594"/>
      <w:bookmarkEnd w:id="595"/>
      <w:bookmarkEnd w:id="596"/>
      <w:bookmarkEnd w:id="59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6BD3114" w14:textId="5F129BB2" w:rsidR="00CB2B10" w:rsidRDefault="00CB2B10" w:rsidP="00CB2B10">
      <w:pPr>
        <w:pStyle w:val="EX"/>
      </w:pPr>
      <w:r w:rsidRPr="004D3578">
        <w:t>[1]</w:t>
      </w:r>
      <w:r w:rsidRPr="004D3578">
        <w:tab/>
        <w:t xml:space="preserve">3GPP TR 21.905: </w:t>
      </w:r>
      <w:r w:rsidR="005E7C85">
        <w:t>“</w:t>
      </w:r>
      <w:r w:rsidRPr="004D3578">
        <w:t>Vocabulary for 3GPP Specifications</w:t>
      </w:r>
      <w:r w:rsidR="005E7C85">
        <w:t>”</w:t>
      </w:r>
      <w:r w:rsidRPr="004D3578">
        <w:t>.</w:t>
      </w:r>
    </w:p>
    <w:p w14:paraId="503609F9" w14:textId="78996706" w:rsidR="0003733D" w:rsidRDefault="0003733D" w:rsidP="0003733D">
      <w:pPr>
        <w:pStyle w:val="EX"/>
        <w:rPr>
          <w:rFonts w:eastAsia="Yu Mincho"/>
          <w:iCs/>
          <w:lang w:eastAsia="ja-JP"/>
        </w:rPr>
      </w:pPr>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4429888C" w14:textId="3758C3D3" w:rsidR="0003733D" w:rsidRDefault="0003733D" w:rsidP="0003733D">
      <w:pPr>
        <w:pStyle w:val="EX"/>
        <w:rPr>
          <w:rFonts w:eastAsia="Yu Mincho"/>
          <w:iCs/>
          <w:lang w:eastAsia="ja-JP"/>
        </w:rPr>
      </w:pPr>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03934E92" w14:textId="6C347ECB" w:rsidR="00374547" w:rsidRPr="00374547" w:rsidRDefault="0003733D" w:rsidP="00642C4E">
      <w:pPr>
        <w:pStyle w:val="EX"/>
        <w:rPr>
          <w:iCs/>
        </w:rPr>
      </w:pPr>
      <w:r>
        <w:rPr>
          <w:iCs/>
        </w:rPr>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047798FF" w14:textId="61D434B5" w:rsidR="00C35DCA" w:rsidRPr="00646FFF" w:rsidRDefault="00C35DCA" w:rsidP="00C35DCA">
      <w:pPr>
        <w:pStyle w:val="EX"/>
      </w:pPr>
      <w:r>
        <w:t>[</w:t>
      </w:r>
      <w:r w:rsidR="00656FFE">
        <w:t>5</w:t>
      </w:r>
      <w:r>
        <w:t>]</w:t>
      </w:r>
      <w:r w:rsidRPr="00F008F0">
        <w:tab/>
        <w:t xml:space="preserve">3GPP TS 33.501: </w:t>
      </w:r>
      <w:r w:rsidR="005E7C85">
        <w:t>“</w:t>
      </w:r>
      <w:r w:rsidRPr="00F008F0">
        <w:t>Security architecture and procedures for 5G System</w:t>
      </w:r>
      <w:r w:rsidR="005E7C85">
        <w:t>”</w:t>
      </w:r>
      <w:r w:rsidRPr="00F008F0">
        <w:t>.</w:t>
      </w:r>
    </w:p>
    <w:p w14:paraId="0B2AAB1C" w14:textId="1233ADC5" w:rsidR="00C35DCA" w:rsidRDefault="00C35DCA" w:rsidP="00953463">
      <w:pPr>
        <w:keepLines/>
        <w:ind w:left="1702" w:hanging="1418"/>
      </w:pPr>
      <w:r w:rsidRPr="00DE3B92">
        <w:t>[</w:t>
      </w:r>
      <w:r w:rsidR="00B463C6">
        <w:t>6</w:t>
      </w:r>
      <w:r w:rsidRPr="00DE3B92">
        <w:t>]</w:t>
      </w:r>
      <w:r w:rsidRPr="00DE3B92">
        <w:tab/>
        <w:t>RFC 5116, “Authenticated Encryption with Associated Data”</w:t>
      </w:r>
    </w:p>
    <w:p w14:paraId="3DDB0148" w14:textId="361D705B" w:rsidR="005C40E6" w:rsidRPr="00E75AC9" w:rsidRDefault="005C40E6" w:rsidP="005C40E6">
      <w:pPr>
        <w:keepLines/>
        <w:ind w:left="1702" w:hanging="1418"/>
        <w:rPr>
          <w:lang w:eastAsia="zh-CN"/>
        </w:rPr>
      </w:pPr>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p>
    <w:p w14:paraId="639E1A0F" w14:textId="4796AA22" w:rsidR="005C40E6" w:rsidRPr="00D16C6F" w:rsidRDefault="00D16C6F" w:rsidP="00D16C6F">
      <w:pPr>
        <w:keepLines/>
        <w:ind w:left="1702" w:hanging="1418"/>
      </w:pPr>
      <w:ins w:id="598" w:author="Author">
        <w:r>
          <w:t>[</w:t>
        </w:r>
      </w:ins>
      <w:ins w:id="599" w:author="vivo-edt" w:date="2026-02-13T16:38:00Z">
        <w:r w:rsidRPr="00D16C6F">
          <w:rPr>
            <w:lang w:eastAsia="zh-CN"/>
          </w:rPr>
          <w:t>8</w:t>
        </w:r>
      </w:ins>
      <w:ins w:id="600" w:author="Author">
        <w:r>
          <w:t>]</w:t>
        </w:r>
        <w:r>
          <w:tab/>
        </w:r>
        <w:r>
          <w:tab/>
        </w:r>
        <w:r w:rsidRPr="00AC5225">
          <w:fldChar w:fldCharType="begin"/>
        </w:r>
        <w:r w:rsidRPr="00AC5225">
          <w:instrText>HYPERLINK "https://montsecure.com/research/alter-attack/"</w:instrText>
        </w:r>
        <w:r w:rsidRPr="00AC5225">
          <w:fldChar w:fldCharType="separate"/>
        </w:r>
        <w:r w:rsidRPr="00AC5225">
          <w:rPr>
            <w:rStyle w:val="a8"/>
          </w:rPr>
          <w:t>Breaking LTE on Layer Two | Montsecure</w:t>
        </w:r>
        <w:r w:rsidRPr="00AC5225">
          <w:fldChar w:fldCharType="end"/>
        </w:r>
      </w:ins>
    </w:p>
    <w:p w14:paraId="05937B0E" w14:textId="7C9727FA" w:rsidR="00E02DF1" w:rsidRPr="005F1097" w:rsidRDefault="005F1097" w:rsidP="005F1097">
      <w:pPr>
        <w:pStyle w:val="EX"/>
      </w:pPr>
      <w:ins w:id="601" w:author="OPPO" w:date="2026-01-29T11:20:00Z">
        <w:r w:rsidRPr="007B0C8B">
          <w:t>[</w:t>
        </w:r>
      </w:ins>
      <w:ins w:id="602" w:author="vivo-edt" w:date="2026-02-15T10:53:00Z">
        <w:r>
          <w:t>9</w:t>
        </w:r>
      </w:ins>
      <w:ins w:id="603" w:author="OPPO" w:date="2026-01-29T11:20:00Z">
        <w:r w:rsidRPr="007B0C8B">
          <w:t>]</w:t>
        </w:r>
        <w:r w:rsidRPr="007B0C8B">
          <w:tab/>
          <w:t>3GPP TS 38.323: "N</w:t>
        </w:r>
        <w:r>
          <w:t>R;</w:t>
        </w:r>
        <w:r w:rsidRPr="007B0C8B">
          <w:t xml:space="preserve"> </w:t>
        </w:r>
        <w:r>
          <w:t>Packet Data Convergence Protocol (PDCP) specification</w:t>
        </w:r>
        <w:r w:rsidRPr="007B0C8B">
          <w:t>".</w:t>
        </w:r>
      </w:ins>
    </w:p>
    <w:p w14:paraId="6EBDAA57" w14:textId="7D4E184C" w:rsidR="00B162BF" w:rsidRDefault="00B162BF" w:rsidP="00B162BF">
      <w:pPr>
        <w:pStyle w:val="1"/>
        <w:rPr>
          <w:lang w:eastAsia="ja-JP"/>
        </w:rPr>
      </w:pPr>
      <w:bookmarkStart w:id="604" w:name="_Toc211866786"/>
      <w:bookmarkStart w:id="605" w:name="_Toc214964833"/>
      <w:bookmarkStart w:id="606" w:name="_Toc214972430"/>
      <w:bookmarkStart w:id="607" w:name="_Toc222049342"/>
      <w:bookmarkStart w:id="608" w:name="_Toc222049952"/>
      <w:bookmarkStart w:id="609" w:name="_Toc222050076"/>
      <w:bookmarkStart w:id="610" w:name="_Toc222050204"/>
      <w:r>
        <w:rPr>
          <w:rFonts w:hint="eastAsia"/>
          <w:lang w:eastAsia="ja-JP"/>
        </w:rPr>
        <w:lastRenderedPageBreak/>
        <w:t xml:space="preserve">3 </w:t>
      </w:r>
      <w:r w:rsidR="00E02DF1">
        <w:rPr>
          <w:lang w:eastAsia="ja-JP"/>
        </w:rPr>
        <w:tab/>
      </w:r>
      <w:r w:rsidR="00C415AA" w:rsidRPr="00F77BD7">
        <w:t>Definitions and abbreviations</w:t>
      </w:r>
      <w:bookmarkEnd w:id="604"/>
      <w:bookmarkEnd w:id="605"/>
      <w:bookmarkEnd w:id="606"/>
      <w:bookmarkEnd w:id="607"/>
      <w:bookmarkEnd w:id="608"/>
      <w:bookmarkEnd w:id="609"/>
      <w:bookmarkEnd w:id="610"/>
    </w:p>
    <w:p w14:paraId="6CBABCF9" w14:textId="07BCBD7A" w:rsidR="00080512" w:rsidRPr="004D3578" w:rsidRDefault="00080512">
      <w:pPr>
        <w:pStyle w:val="21"/>
      </w:pPr>
      <w:bookmarkStart w:id="611" w:name="_Toc211866787"/>
      <w:bookmarkStart w:id="612" w:name="_Toc214964834"/>
      <w:bookmarkStart w:id="613" w:name="_Toc214972431"/>
      <w:bookmarkStart w:id="614" w:name="_Toc222049343"/>
      <w:bookmarkStart w:id="615" w:name="_Toc222049953"/>
      <w:bookmarkStart w:id="616" w:name="_Toc222050077"/>
      <w:bookmarkStart w:id="617" w:name="_Toc222050205"/>
      <w:r w:rsidRPr="004D3578">
        <w:t>3.1</w:t>
      </w:r>
      <w:r w:rsidRPr="004D3578">
        <w:tab/>
      </w:r>
      <w:r w:rsidR="002B6339">
        <w:t>Terms</w:t>
      </w:r>
      <w:bookmarkEnd w:id="611"/>
      <w:bookmarkEnd w:id="612"/>
      <w:bookmarkEnd w:id="613"/>
      <w:bookmarkEnd w:id="614"/>
      <w:bookmarkEnd w:id="615"/>
      <w:bookmarkEnd w:id="616"/>
      <w:bookmarkEnd w:id="617"/>
    </w:p>
    <w:p w14:paraId="1A9B4910" w14:textId="77777777" w:rsidR="002C55E4" w:rsidRDefault="002C55E4" w:rsidP="002C55E4">
      <w:r w:rsidRPr="004D3578">
        <w:t>For the purposes of the present document, the terms given in TR 21.905 [1] and the following apply. A term defined in the present document takes precedence over the definition of the same term, if any, in TR 21.905 [1].</w:t>
      </w:r>
    </w:p>
    <w:p w14:paraId="524EAEFF" w14:textId="64ABAEFF" w:rsidR="002C55E4" w:rsidRDefault="005E7C85" w:rsidP="002C55E4">
      <w:pPr>
        <w:rPr>
          <w:ins w:id="618" w:author="S3-260872" w:date="2026-02-13T16:24:00Z"/>
        </w:rPr>
      </w:pPr>
      <w:r w:rsidRPr="004D3578">
        <w:rPr>
          <w:b/>
        </w:rPr>
        <w:t>E</w:t>
      </w:r>
      <w:r w:rsidR="002C55E4" w:rsidRPr="004D3578">
        <w:rPr>
          <w:b/>
        </w:rPr>
        <w:t>xample:</w:t>
      </w:r>
      <w:r w:rsidR="002C55E4" w:rsidRPr="004D3578">
        <w:t xml:space="preserve"> text used to clarify abstract rules by applying them literally.</w:t>
      </w:r>
    </w:p>
    <w:p w14:paraId="0F15EA7D" w14:textId="6C3FF30A" w:rsidR="00A148C3" w:rsidRDefault="00A148C3" w:rsidP="00A148C3">
      <w:pPr>
        <w:rPr>
          <w:ins w:id="619" w:author="S3-260872" w:date="2026-02-13T16:24:00Z"/>
          <w:b/>
        </w:rPr>
      </w:pPr>
      <w:ins w:id="620" w:author="S3-260872" w:date="2026-02-13T16:24:00Z">
        <w:r w:rsidRPr="00EA73E3">
          <w:rPr>
            <w:b/>
            <w:bCs/>
          </w:rPr>
          <w:t>Ciphering</w:t>
        </w:r>
        <w:r>
          <w:t xml:space="preserve"> </w:t>
        </w:r>
        <w:r w:rsidRPr="008C336F">
          <w:rPr>
            <w:b/>
          </w:rPr>
          <w:t xml:space="preserve">only algorithm: </w:t>
        </w:r>
      </w:ins>
      <w:ins w:id="621" w:author="vivo-edt" w:date="2026-02-15T11:38:00Z">
        <w:r w:rsidR="009C20F4">
          <w:rPr>
            <w:bCs/>
          </w:rPr>
          <w:t>An</w:t>
        </w:r>
      </w:ins>
      <w:ins w:id="622" w:author="S3-260872" w:date="2026-02-13T16:24:00Z">
        <w:r w:rsidRPr="008C336F">
          <w:rPr>
            <w:bCs/>
          </w:rPr>
          <w:t xml:space="preserve"> algorithm that provides only </w:t>
        </w:r>
        <w:r>
          <w:rPr>
            <w:bCs/>
          </w:rPr>
          <w:t>ciphering</w:t>
        </w:r>
        <w:r w:rsidRPr="008C336F">
          <w:rPr>
            <w:bCs/>
          </w:rPr>
          <w:t xml:space="preserve">, </w:t>
        </w:r>
        <w:r>
          <w:rPr>
            <w:bCs/>
          </w:rPr>
          <w:t>e.g.</w:t>
        </w:r>
        <w:r w:rsidRPr="008C336F">
          <w:rPr>
            <w:bCs/>
          </w:rPr>
          <w:t>, N</w:t>
        </w:r>
        <w:r>
          <w:rPr>
            <w:bCs/>
          </w:rPr>
          <w:t>E</w:t>
        </w:r>
        <w:r w:rsidRPr="008C336F">
          <w:rPr>
            <w:bCs/>
          </w:rPr>
          <w:t>A4/5/6</w:t>
        </w:r>
        <w:r>
          <w:rPr>
            <w:bCs/>
          </w:rPr>
          <w:t xml:space="preserve"> (see TS 35.340 [2], TS 35.243 [3] and TS 35.246 [4])</w:t>
        </w:r>
        <w:r w:rsidRPr="008C336F">
          <w:rPr>
            <w:bCs/>
          </w:rPr>
          <w:t>.</w:t>
        </w:r>
      </w:ins>
    </w:p>
    <w:p w14:paraId="56D17023" w14:textId="15D9EDB2" w:rsidR="00A148C3" w:rsidRDefault="00A148C3" w:rsidP="00A148C3">
      <w:pPr>
        <w:rPr>
          <w:ins w:id="623" w:author="S3-260872" w:date="2026-02-13T16:24:00Z"/>
          <w:bCs/>
        </w:rPr>
      </w:pPr>
      <w:ins w:id="624" w:author="S3-260872" w:date="2026-02-13T16:24:00Z">
        <w:r w:rsidRPr="00597C74">
          <w:rPr>
            <w:b/>
          </w:rPr>
          <w:t>Combined mode algorithm</w:t>
        </w:r>
        <w:r>
          <w:rPr>
            <w:b/>
          </w:rPr>
          <w:t xml:space="preserve">: </w:t>
        </w:r>
        <w:r>
          <w:rPr>
            <w:bCs/>
          </w:rPr>
          <w:t xml:space="preserve">An algorithm that can provide both ciphering and integrity protection together, e.g., one of NCA4/5/6 </w:t>
        </w:r>
        <w:r w:rsidRPr="00386317">
          <w:rPr>
            <w:bCs/>
          </w:rPr>
          <w:t>(see TS 35.340 [2], TS 35.243 [</w:t>
        </w:r>
        <w:r>
          <w:rPr>
            <w:bCs/>
          </w:rPr>
          <w:t>3</w:t>
        </w:r>
        <w:r w:rsidRPr="00386317">
          <w:rPr>
            <w:bCs/>
          </w:rPr>
          <w:t>] and TS 35.246 [</w:t>
        </w:r>
        <w:r>
          <w:rPr>
            <w:bCs/>
          </w:rPr>
          <w:t>4</w:t>
        </w:r>
        <w:r w:rsidRPr="00386317">
          <w:rPr>
            <w:bCs/>
          </w:rPr>
          <w:t>])</w:t>
        </w:r>
        <w:r>
          <w:rPr>
            <w:bCs/>
          </w:rPr>
          <w:t xml:space="preserve">. </w:t>
        </w:r>
      </w:ins>
    </w:p>
    <w:p w14:paraId="3BC7C76E" w14:textId="5471DA74" w:rsidR="00A148C3" w:rsidRDefault="00A148C3" w:rsidP="00A148C3">
      <w:pPr>
        <w:pStyle w:val="NO"/>
        <w:rPr>
          <w:ins w:id="625" w:author="S3-260872" w:date="2026-02-13T16:24:00Z"/>
        </w:rPr>
      </w:pPr>
      <w:ins w:id="626" w:author="S3-260872" w:date="2026-02-13T16:24:00Z">
        <w:r>
          <w:t xml:space="preserve">NOTE: </w:t>
        </w:r>
      </w:ins>
      <w:ins w:id="627" w:author="vivo-edt" w:date="2026-02-15T11:38:00Z">
        <w:r w:rsidR="00E865C3">
          <w:tab/>
        </w:r>
      </w:ins>
      <w:ins w:id="628" w:author="S3-260872" w:date="2026-02-13T16:24:00Z">
        <w:r>
          <w:t>Whether the combined mode algorithms can be used to provide just integrity protection or ciphering can be considered as part of the study.</w:t>
        </w:r>
      </w:ins>
    </w:p>
    <w:p w14:paraId="7A3AA332" w14:textId="3D291B6E" w:rsidR="00A148C3" w:rsidRPr="002C17FE" w:rsidRDefault="00A148C3" w:rsidP="00A148C3">
      <w:pPr>
        <w:rPr>
          <w:ins w:id="629" w:author="S3-260872" w:date="2026-02-13T16:24:00Z"/>
        </w:rPr>
      </w:pPr>
      <w:ins w:id="630" w:author="S3-260872" w:date="2026-02-13T16:24:00Z">
        <w:r>
          <w:rPr>
            <w:b/>
          </w:rPr>
          <w:t>Integrity only algorithm</w:t>
        </w:r>
        <w:r w:rsidRPr="00EE1121">
          <w:rPr>
            <w:b/>
          </w:rPr>
          <w:t>:</w:t>
        </w:r>
        <w:r w:rsidRPr="00EE1121">
          <w:t xml:space="preserve"> </w:t>
        </w:r>
      </w:ins>
      <w:ins w:id="631" w:author="vivo-edt" w:date="2026-02-15T11:38:00Z">
        <w:r w:rsidR="009C20F4">
          <w:t>A</w:t>
        </w:r>
      </w:ins>
      <w:ins w:id="632" w:author="S3-260872" w:date="2026-02-13T16:24:00Z">
        <w:r>
          <w:t xml:space="preserve">n algorithm that provides only integrity protection, e.g., one of NIA4/5/6 </w:t>
        </w:r>
        <w:r w:rsidRPr="00250191">
          <w:t>(see TS 35.340 [2], TS 35.243 [</w:t>
        </w:r>
        <w:r>
          <w:t>3</w:t>
        </w:r>
        <w:r w:rsidRPr="00250191">
          <w:t>] and TS 35.246 [</w:t>
        </w:r>
        <w:r>
          <w:t>4</w:t>
        </w:r>
        <w:r w:rsidRPr="00250191">
          <w:t>])</w:t>
        </w:r>
        <w:r>
          <w:t>.</w:t>
        </w:r>
      </w:ins>
    </w:p>
    <w:p w14:paraId="29654D4C" w14:textId="416BA3EC" w:rsidR="00A148C3" w:rsidRPr="004D3578" w:rsidRDefault="00A148C3" w:rsidP="00A148C3">
      <w:ins w:id="633" w:author="S3-260872" w:date="2026-02-13T16:24:00Z">
        <w:r>
          <w:rPr>
            <w:b/>
          </w:rPr>
          <w:t>Standalone algorithm</w:t>
        </w:r>
        <w:r w:rsidRPr="00EE1121">
          <w:rPr>
            <w:b/>
          </w:rPr>
          <w:t>:</w:t>
        </w:r>
        <w:r w:rsidRPr="00EE1121">
          <w:t xml:space="preserve"> </w:t>
        </w:r>
        <w:r>
          <w:t xml:space="preserve"> An integrity only algorithm or a ciphering only algorithm.</w:t>
        </w:r>
      </w:ins>
    </w:p>
    <w:p w14:paraId="748FAD21" w14:textId="77777777" w:rsidR="00080512" w:rsidRPr="004D3578" w:rsidRDefault="00080512">
      <w:pPr>
        <w:pStyle w:val="21"/>
      </w:pPr>
      <w:bookmarkStart w:id="634" w:name="_Toc211866788"/>
      <w:bookmarkStart w:id="635" w:name="_Toc214964835"/>
      <w:bookmarkStart w:id="636" w:name="_Toc214972432"/>
      <w:bookmarkStart w:id="637" w:name="_Toc222049344"/>
      <w:bookmarkStart w:id="638" w:name="_Toc222049954"/>
      <w:bookmarkStart w:id="639" w:name="_Toc222050078"/>
      <w:bookmarkStart w:id="640" w:name="_Toc222050206"/>
      <w:r w:rsidRPr="004D3578">
        <w:t>3.2</w:t>
      </w:r>
      <w:r w:rsidRPr="004D3578">
        <w:tab/>
        <w:t>Symbols</w:t>
      </w:r>
      <w:bookmarkEnd w:id="634"/>
      <w:bookmarkEnd w:id="635"/>
      <w:bookmarkEnd w:id="636"/>
      <w:bookmarkEnd w:id="637"/>
      <w:bookmarkEnd w:id="638"/>
      <w:bookmarkEnd w:id="639"/>
      <w:bookmarkEnd w:id="640"/>
    </w:p>
    <w:p w14:paraId="3A584F89" w14:textId="77777777" w:rsidR="00160D41" w:rsidRPr="004D3578" w:rsidRDefault="00160D41" w:rsidP="00160D41">
      <w:pPr>
        <w:keepNext/>
      </w:pPr>
      <w:r w:rsidRPr="004D3578">
        <w:t>For the purposes of the present document, the following symbols apply:</w:t>
      </w:r>
    </w:p>
    <w:p w14:paraId="68F018BA" w14:textId="77777777" w:rsidR="00160D41" w:rsidRPr="004D3578" w:rsidRDefault="00160D41" w:rsidP="00160D41">
      <w:pPr>
        <w:pStyle w:val="EW"/>
      </w:pPr>
      <w:r w:rsidRPr="004D3578">
        <w:t>&lt;symbol&gt;</w:t>
      </w:r>
      <w:r w:rsidRPr="004D3578">
        <w:tab/>
        <w:t>&lt;Explanation&gt;</w:t>
      </w:r>
    </w:p>
    <w:p w14:paraId="5DF18F3B" w14:textId="77777777" w:rsidR="00160D41" w:rsidRPr="004D3578" w:rsidRDefault="00160D41" w:rsidP="00160D41">
      <w:pPr>
        <w:pStyle w:val="EW"/>
      </w:pPr>
    </w:p>
    <w:p w14:paraId="5E81C5C1" w14:textId="77777777" w:rsidR="00080512" w:rsidRDefault="00080512">
      <w:pPr>
        <w:pStyle w:val="21"/>
      </w:pPr>
      <w:bookmarkStart w:id="641" w:name="_Toc211866789"/>
      <w:bookmarkStart w:id="642" w:name="_Toc214964836"/>
      <w:bookmarkStart w:id="643" w:name="_Toc214972433"/>
      <w:bookmarkStart w:id="644" w:name="_Toc222049345"/>
      <w:bookmarkStart w:id="645" w:name="_Toc222049955"/>
      <w:bookmarkStart w:id="646" w:name="_Toc222050079"/>
      <w:bookmarkStart w:id="647" w:name="_Toc222050207"/>
      <w:r w:rsidRPr="004D3578">
        <w:t>3.3</w:t>
      </w:r>
      <w:r w:rsidRPr="004D3578">
        <w:tab/>
        <w:t>Abbreviations</w:t>
      </w:r>
      <w:bookmarkEnd w:id="641"/>
      <w:bookmarkEnd w:id="642"/>
      <w:bookmarkEnd w:id="643"/>
      <w:bookmarkEnd w:id="644"/>
      <w:bookmarkEnd w:id="645"/>
      <w:bookmarkEnd w:id="646"/>
      <w:bookmarkEnd w:id="647"/>
    </w:p>
    <w:p w14:paraId="3966D6F1" w14:textId="0EDE9340" w:rsidR="0001414C" w:rsidRDefault="0001414C" w:rsidP="0001414C">
      <w:r w:rsidRPr="0001414C">
        <w:t>For the purposes of the present document, the abbreviations given in TR 21.905 [1] and the following apply. An abbreviation defined in the present document takes precedence over the definition of the same abbreviation, if any, in TR 21.905 [1].</w:t>
      </w:r>
    </w:p>
    <w:p w14:paraId="04584779" w14:textId="77777777" w:rsidR="00E87B97" w:rsidRDefault="00E87B97" w:rsidP="0001414C">
      <w:pPr>
        <w:rPr>
          <w:lang w:eastAsia="ja-JP"/>
        </w:rPr>
      </w:pPr>
    </w:p>
    <w:p w14:paraId="62B47876" w14:textId="43994174" w:rsidR="00A148C3" w:rsidRDefault="00A148C3" w:rsidP="008F669B">
      <w:pPr>
        <w:spacing w:after="0"/>
        <w:ind w:firstLine="284"/>
      </w:pPr>
      <w:ins w:id="648" w:author="S3-260872" w:date="2026-02-13T16:25:00Z">
        <w:r w:rsidRPr="006C74BC">
          <w:t>AAD</w:t>
        </w:r>
        <w:r w:rsidRPr="006C74BC">
          <w:tab/>
        </w:r>
        <w:r w:rsidRPr="006C74BC">
          <w:tab/>
        </w:r>
        <w:r w:rsidRPr="006C74BC">
          <w:tab/>
        </w:r>
        <w:r w:rsidRPr="006C74BC">
          <w:tab/>
        </w:r>
        <w:r w:rsidRPr="006C74BC">
          <w:tab/>
          <w:t xml:space="preserve">Additional </w:t>
        </w:r>
        <w:r w:rsidRPr="00F45296">
          <w:t xml:space="preserve">Authenticated </w:t>
        </w:r>
        <w:r w:rsidRPr="006C74BC">
          <w:t>Data</w:t>
        </w:r>
      </w:ins>
    </w:p>
    <w:p w14:paraId="2752B411" w14:textId="437C4F15" w:rsidR="008F669B" w:rsidRDefault="008F669B" w:rsidP="008F669B">
      <w:pPr>
        <w:spacing w:after="0"/>
        <w:ind w:firstLine="284"/>
      </w:pPr>
      <w:r>
        <w:t>AEAD</w:t>
      </w:r>
      <w:r>
        <w:tab/>
      </w:r>
      <w:r>
        <w:tab/>
      </w:r>
      <w:r>
        <w:tab/>
      </w:r>
      <w:r>
        <w:tab/>
      </w:r>
      <w:r>
        <w:tab/>
      </w:r>
      <w:r w:rsidRPr="007C5498">
        <w:t>Authenticated Encryption with Associated Data</w:t>
      </w:r>
      <w:ins w:id="649" w:author="S3-260872" w:date="2026-02-13T16:25:00Z">
        <w:r w:rsidR="00A148C3">
          <w:t xml:space="preserve"> (see RFC 5116 [6] for more details)</w:t>
        </w:r>
      </w:ins>
    </w:p>
    <w:p w14:paraId="2AD2B09E" w14:textId="77777777" w:rsidR="008F669B" w:rsidRDefault="008F669B" w:rsidP="008F669B">
      <w:pPr>
        <w:spacing w:after="0"/>
        <w:ind w:firstLine="284"/>
      </w:pPr>
      <w:r>
        <w:t>AKA</w:t>
      </w:r>
      <w:r>
        <w:tab/>
      </w:r>
      <w:r>
        <w:tab/>
      </w:r>
      <w:r>
        <w:tab/>
      </w:r>
      <w:r>
        <w:tab/>
      </w:r>
      <w:r>
        <w:tab/>
      </w:r>
      <w:r w:rsidRPr="007C5498">
        <w:t>Authentication and Key Agreement</w:t>
      </w:r>
    </w:p>
    <w:p w14:paraId="6FCE58F7" w14:textId="77777777" w:rsidR="008F669B" w:rsidRDefault="008F669B" w:rsidP="008F669B">
      <w:pPr>
        <w:spacing w:after="0"/>
        <w:ind w:firstLine="284"/>
      </w:pPr>
      <w:r>
        <w:t>AMF</w:t>
      </w:r>
      <w:r>
        <w:tab/>
      </w:r>
      <w:r>
        <w:tab/>
      </w:r>
      <w:r>
        <w:tab/>
      </w:r>
      <w:r>
        <w:tab/>
      </w:r>
      <w:r>
        <w:tab/>
        <w:t>Access and Mobility Management</w:t>
      </w:r>
    </w:p>
    <w:p w14:paraId="22E6FFEC" w14:textId="7C18E6D6" w:rsidR="00E066F7" w:rsidRPr="00CF4CD3" w:rsidRDefault="008F669B" w:rsidP="00CF4CD3">
      <w:pPr>
        <w:spacing w:after="0"/>
        <w:ind w:firstLine="284"/>
      </w:pPr>
      <w:r>
        <w:t>AS SMC</w:t>
      </w:r>
      <w:r>
        <w:tab/>
      </w:r>
      <w:r>
        <w:tab/>
      </w:r>
      <w:r>
        <w:tab/>
      </w:r>
      <w:r>
        <w:tab/>
        <w:t>Access Stratum Security Mode Command</w:t>
      </w:r>
    </w:p>
    <w:p w14:paraId="2D5C1917" w14:textId="77777777" w:rsidR="008F669B" w:rsidRDefault="008F669B" w:rsidP="008F669B">
      <w:pPr>
        <w:spacing w:after="0"/>
        <w:ind w:firstLine="284"/>
      </w:pPr>
      <w:r>
        <w:t>NAS SMC</w:t>
      </w:r>
      <w:r>
        <w:tab/>
      </w:r>
      <w:r>
        <w:tab/>
      </w:r>
      <w:r>
        <w:tab/>
        <w:t>Non-Access Stratum Security Mode Command</w:t>
      </w:r>
    </w:p>
    <w:p w14:paraId="413B659E" w14:textId="630C35D3" w:rsidR="008F669B" w:rsidRDefault="008F669B" w:rsidP="008F669B">
      <w:pPr>
        <w:spacing w:after="0"/>
        <w:ind w:firstLine="284"/>
      </w:pPr>
      <w:r>
        <w:t xml:space="preserve">RAN </w:t>
      </w:r>
      <w:r>
        <w:tab/>
      </w:r>
      <w:r>
        <w:tab/>
      </w:r>
      <w:r>
        <w:tab/>
      </w:r>
      <w:r>
        <w:tab/>
      </w:r>
      <w:r>
        <w:tab/>
        <w:t>Radio Access Network</w:t>
      </w:r>
    </w:p>
    <w:p w14:paraId="6679C063" w14:textId="3609669F" w:rsidR="00041A1A" w:rsidRDefault="00041A1A" w:rsidP="00041A1A">
      <w:pPr>
        <w:spacing w:after="0"/>
      </w:pPr>
      <w:r>
        <w:tab/>
        <w:t>TMSI</w:t>
      </w:r>
      <w:r>
        <w:tab/>
      </w:r>
      <w:r>
        <w:tab/>
      </w:r>
      <w:r>
        <w:tab/>
      </w:r>
      <w:r>
        <w:tab/>
      </w:r>
      <w:r>
        <w:tab/>
      </w:r>
      <w:r w:rsidRPr="00EB33D0">
        <w:t>Temporary Mobile Subscriber Identity</w:t>
      </w:r>
    </w:p>
    <w:p w14:paraId="1EB62535" w14:textId="77777777" w:rsidR="008F669B" w:rsidRDefault="008F669B" w:rsidP="008F669B">
      <w:pPr>
        <w:spacing w:after="0"/>
        <w:ind w:firstLine="284"/>
      </w:pPr>
      <w:r>
        <w:t>UE</w:t>
      </w:r>
      <w:r>
        <w:tab/>
      </w:r>
      <w:r>
        <w:tab/>
      </w:r>
      <w:r>
        <w:tab/>
      </w:r>
      <w:r>
        <w:tab/>
      </w:r>
      <w:r>
        <w:tab/>
      </w:r>
      <w:r>
        <w:tab/>
        <w:t>User Equipment</w:t>
      </w:r>
    </w:p>
    <w:p w14:paraId="6342B0B8" w14:textId="4BBBF6C4" w:rsidR="00E87B97" w:rsidRPr="0001414C" w:rsidRDefault="008F669B" w:rsidP="00041A1A">
      <w:pPr>
        <w:spacing w:after="0"/>
        <w:ind w:firstLine="284"/>
        <w:rPr>
          <w:lang w:eastAsia="ja-JP"/>
        </w:rPr>
      </w:pPr>
      <w:r>
        <w:t>USIM</w:t>
      </w:r>
      <w:r>
        <w:tab/>
      </w:r>
      <w:r>
        <w:tab/>
      </w:r>
      <w:r>
        <w:tab/>
      </w:r>
      <w:r>
        <w:tab/>
      </w:r>
      <w:r>
        <w:tab/>
      </w:r>
      <w:r w:rsidRPr="007C5498">
        <w:t>Universal Subscriber Identity Module</w:t>
      </w:r>
    </w:p>
    <w:p w14:paraId="39E53726" w14:textId="40F61054" w:rsidR="00757B5E" w:rsidRPr="00851A20" w:rsidRDefault="00757B5E">
      <w:pPr>
        <w:spacing w:after="0"/>
        <w:rPr>
          <w:rFonts w:ascii="Arial" w:hAnsi="Arial"/>
          <w:sz w:val="36"/>
          <w:lang w:val="en-US" w:eastAsia="ja-JP"/>
        </w:rPr>
      </w:pPr>
    </w:p>
    <w:p w14:paraId="7F9558DD" w14:textId="77777777" w:rsidR="00A148C3" w:rsidRPr="00483A20" w:rsidRDefault="00A148C3" w:rsidP="00A148C3">
      <w:pPr>
        <w:keepNext/>
        <w:keepLines/>
        <w:pBdr>
          <w:top w:val="single" w:sz="12" w:space="3" w:color="auto"/>
        </w:pBdr>
        <w:spacing w:before="240"/>
        <w:ind w:left="1134" w:hanging="1134"/>
        <w:outlineLvl w:val="0"/>
        <w:rPr>
          <w:rFonts w:ascii="Arial" w:eastAsia="Yu Mincho" w:hAnsi="Arial"/>
          <w:sz w:val="36"/>
          <w:lang w:eastAsia="ja-JP"/>
        </w:rPr>
      </w:pPr>
      <w:r w:rsidRPr="00483A20">
        <w:rPr>
          <w:rFonts w:ascii="Arial" w:eastAsia="Yu Mincho" w:hAnsi="Arial"/>
          <w:sz w:val="36"/>
          <w:lang w:eastAsia="ja-JP"/>
        </w:rPr>
        <w:t>4</w:t>
      </w:r>
      <w:r w:rsidRPr="00483A20">
        <w:rPr>
          <w:rFonts w:ascii="Arial" w:eastAsia="Yu Mincho" w:hAnsi="Arial"/>
          <w:sz w:val="36"/>
          <w:lang w:eastAsia="ja-JP"/>
        </w:rPr>
        <w:tab/>
        <w:t>Overview and assumption</w:t>
      </w:r>
    </w:p>
    <w:p w14:paraId="1F7F0B67" w14:textId="77777777" w:rsidR="00A148C3" w:rsidRPr="00483A20" w:rsidRDefault="00A148C3" w:rsidP="00A148C3">
      <w:pPr>
        <w:keepLines/>
        <w:ind w:left="1418" w:hanging="1134"/>
        <w:rPr>
          <w:rFonts w:ascii="CG Times (WN)" w:eastAsia="Yu Mincho"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67E51E4C" w14:textId="77777777" w:rsidR="00A148C3" w:rsidRPr="00483A20" w:rsidRDefault="00A148C3" w:rsidP="00A148C3">
      <w:pPr>
        <w:rPr>
          <w:rFonts w:eastAsia="Yu Mincho"/>
          <w:lang w:eastAsia="ja-JP"/>
        </w:rPr>
      </w:pPr>
      <w:r w:rsidRPr="00483A20">
        <w:rPr>
          <w:rFonts w:eastAsia="等线"/>
          <w:lang w:eastAsia="zh-CN"/>
        </w:rPr>
        <w:t xml:space="preserve">The solution of </w:t>
      </w:r>
      <w:r w:rsidRPr="00483A20">
        <w:rPr>
          <w:rFonts w:eastAsia="Yu Mincho"/>
          <w:lang w:eastAsia="ja-JP"/>
        </w:rPr>
        <w:t>present document</w:t>
      </w:r>
      <w:r w:rsidRPr="00483A20">
        <w:rPr>
          <w:rFonts w:eastAsia="等线"/>
          <w:lang w:eastAsia="zh-CN"/>
        </w:rPr>
        <w:t xml:space="preserve"> does not cover architecture dependent procedure aspects, such as Xn handover, but will cover architecture independent procedure, such as NAS and AS SMC. </w:t>
      </w:r>
      <w:r w:rsidRPr="00483A20">
        <w:rPr>
          <w:rFonts w:eastAsia="Yu Mincho"/>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w:t>
      </w:r>
      <w:r w:rsidRPr="00483A20">
        <w:rPr>
          <w:rFonts w:eastAsia="Yu Mincho"/>
          <w:lang w:eastAsia="ja-JP"/>
        </w:rPr>
        <w:lastRenderedPageBreak/>
        <w:t xml:space="preserve">can develop AEAD related solutions for </w:t>
      </w:r>
      <w:r w:rsidRPr="00483A20">
        <w:rPr>
          <w:rFonts w:eastAsia="等线"/>
          <w:lang w:eastAsia="zh-CN"/>
        </w:rPr>
        <w:t>SA/RAN dependent procedure</w:t>
      </w:r>
      <w:r w:rsidRPr="00483A20">
        <w:rPr>
          <w:rFonts w:eastAsia="Yu Mincho"/>
          <w:lang w:eastAsia="ja-JP"/>
        </w:rPr>
        <w:t xml:space="preserve"> in its security areas, e.g. develop solutions in key issue security algorithm negotiation in security areas of RAN security or UE to Core Network Security.</w:t>
      </w:r>
    </w:p>
    <w:p w14:paraId="4579D672" w14:textId="77777777" w:rsidR="00BB0B8F" w:rsidRDefault="00A148C3" w:rsidP="009C3667">
      <w:pPr>
        <w:rPr>
          <w:ins w:id="650" w:author="vivo-edt" w:date="2026-02-15T12:02:00Z"/>
          <w:rFonts w:eastAsia="Yu Mincho"/>
          <w:lang w:eastAsia="ja-JP"/>
        </w:rPr>
      </w:pPr>
      <w:r w:rsidRPr="00483A20">
        <w:rPr>
          <w:rFonts w:eastAsia="Yu Mincho"/>
          <w:lang w:eastAsia="ja-JP"/>
        </w:rPr>
        <w:t>One of the main issues in the consideration of supporting AEAD algorithms is whether to use AEAD only</w:t>
      </w:r>
      <w:ins w:id="651" w:author="Qualcomm" w:date="2026-01-30T17:03:00Z">
        <w:r>
          <w:rPr>
            <w:rFonts w:eastAsia="Yu Mincho"/>
            <w:lang w:eastAsia="ja-JP"/>
          </w:rPr>
          <w:t xml:space="preserve"> (e.g. the </w:t>
        </w:r>
      </w:ins>
      <w:ins w:id="652" w:author="Qualcomm" w:date="2026-01-30T15:23:00Z">
        <w:r>
          <w:rPr>
            <w:rFonts w:eastAsia="Yu Mincho"/>
            <w:lang w:eastAsia="ja-JP"/>
          </w:rPr>
          <w:t>combined mode algorithm</w:t>
        </w:r>
      </w:ins>
      <w:r w:rsidRPr="00483A20">
        <w:rPr>
          <w:rFonts w:eastAsia="Yu Mincho"/>
          <w:lang w:eastAsia="ja-JP"/>
        </w:rPr>
        <w:t xml:space="preserve"> </w:t>
      </w:r>
      <w:ins w:id="653" w:author="Qualcomm" w:date="2026-01-30T16:08:00Z">
        <w:r>
          <w:rPr>
            <w:rFonts w:eastAsia="Yu Mincho"/>
            <w:lang w:eastAsia="ja-JP"/>
          </w:rPr>
          <w:t>only</w:t>
        </w:r>
      </w:ins>
      <w:ins w:id="654" w:author="Qualcomm" w:date="2026-01-30T17:03:00Z">
        <w:r>
          <w:rPr>
            <w:rFonts w:eastAsia="Yu Mincho"/>
            <w:lang w:eastAsia="ja-JP"/>
          </w:rPr>
          <w:t>)</w:t>
        </w:r>
      </w:ins>
      <w:ins w:id="655" w:author="Qualcomm" w:date="2026-01-30T16:08:00Z">
        <w:r>
          <w:rPr>
            <w:rFonts w:eastAsia="Yu Mincho"/>
            <w:lang w:eastAsia="ja-JP"/>
          </w:rPr>
          <w:t xml:space="preserve"> </w:t>
        </w:r>
      </w:ins>
      <w:r w:rsidRPr="00483A20">
        <w:rPr>
          <w:rFonts w:eastAsia="Yu Mincho"/>
          <w:lang w:eastAsia="ja-JP"/>
        </w:rPr>
        <w:t xml:space="preserve">or AEAD-standalone </w:t>
      </w:r>
      <w:r w:rsidRPr="00483A20">
        <w:rPr>
          <w:rFonts w:eastAsia="Yu Mincho"/>
          <w:lang w:eastAsia="zh-CN"/>
        </w:rPr>
        <w:t>co</w:t>
      </w:r>
      <w:r w:rsidRPr="00483A20">
        <w:rPr>
          <w:rFonts w:eastAsia="Yu Mincho"/>
          <w:lang w:eastAsia="ja-JP"/>
        </w:rPr>
        <w:t>-existence</w:t>
      </w:r>
      <w:ins w:id="656" w:author="Qualcomm" w:date="2026-01-30T15:25:00Z">
        <w:r>
          <w:rPr>
            <w:rFonts w:eastAsia="Yu Mincho"/>
            <w:lang w:eastAsia="ja-JP"/>
          </w:rPr>
          <w:t xml:space="preserve"> </w:t>
        </w:r>
      </w:ins>
      <w:ins w:id="657" w:author="Qualcomm" w:date="2026-01-30T17:04:00Z">
        <w:r>
          <w:rPr>
            <w:rFonts w:eastAsia="Yu Mincho"/>
            <w:lang w:eastAsia="ja-JP"/>
          </w:rPr>
          <w:t xml:space="preserve">(e.g. some combination of combined mode algorithms and standalone algorithms) </w:t>
        </w:r>
      </w:ins>
      <w:ins w:id="658" w:author="Qualcomm" w:date="2026-01-30T15:25:00Z">
        <w:r>
          <w:rPr>
            <w:rFonts w:eastAsia="Yu Mincho"/>
            <w:lang w:eastAsia="ja-JP"/>
          </w:rPr>
          <w:t>for applying ciphering and integrity protection</w:t>
        </w:r>
      </w:ins>
      <w:r w:rsidRPr="00483A20">
        <w:rPr>
          <w:rFonts w:eastAsia="Yu Mincho"/>
          <w:lang w:eastAsia="ja-JP"/>
        </w:rPr>
        <w:t xml:space="preserve">. The discussion on pros and cons for </w:t>
      </w:r>
      <w:ins w:id="659" w:author="Qualcomm" w:date="2026-01-30T15:26:00Z">
        <w:r>
          <w:rPr>
            <w:rFonts w:eastAsia="Yu Mincho"/>
            <w:lang w:eastAsia="ja-JP"/>
          </w:rPr>
          <w:t xml:space="preserve">the above choices </w:t>
        </w:r>
      </w:ins>
      <w:del w:id="660" w:author="Qualcomm" w:date="2026-01-30T15:26:00Z">
        <w:r w:rsidRPr="00483A20" w:rsidDel="00F72918">
          <w:rPr>
            <w:rFonts w:eastAsia="Yu Mincho"/>
            <w:lang w:eastAsia="ja-JP"/>
          </w:rPr>
          <w:delText xml:space="preserve">choosing AEAD only or AEAD-standalone </w:delText>
        </w:r>
        <w:r w:rsidRPr="00483A20" w:rsidDel="00F72918">
          <w:rPr>
            <w:rFonts w:eastAsia="Yu Mincho"/>
            <w:lang w:eastAsia="zh-CN"/>
          </w:rPr>
          <w:delText>co</w:delText>
        </w:r>
        <w:r w:rsidRPr="00483A20" w:rsidDel="00F72918">
          <w:rPr>
            <w:rFonts w:eastAsia="Yu Mincho"/>
            <w:lang w:eastAsia="ja-JP"/>
          </w:rPr>
          <w:delText xml:space="preserve">-existence </w:delText>
        </w:r>
      </w:del>
      <w:r w:rsidRPr="00483A20">
        <w:rPr>
          <w:rFonts w:eastAsia="Yu Mincho"/>
          <w:lang w:eastAsia="ja-JP"/>
        </w:rPr>
        <w:t>is expected after analysing different aspects.</w:t>
      </w:r>
    </w:p>
    <w:p w14:paraId="2D97CD81" w14:textId="2BC8754E" w:rsidR="002B650D" w:rsidRPr="009C3667" w:rsidDel="00390EAC" w:rsidRDefault="005C40E6" w:rsidP="00390EAC">
      <w:pPr>
        <w:pStyle w:val="EN"/>
        <w:rPr>
          <w:del w:id="661" w:author="vivo-edt" w:date="2026-02-15T12:02:00Z"/>
          <w:rFonts w:eastAsia="Yu Mincho"/>
        </w:rPr>
      </w:pPr>
      <w:del w:id="662" w:author="vivo-edt" w:date="2026-02-15T12:02:00Z">
        <w:r w:rsidDel="00390EAC">
          <w:rPr>
            <w:rFonts w:hint="eastAsia"/>
            <w:lang w:eastAsia="zh-CN"/>
          </w:rPr>
          <w:delText>E</w:delText>
        </w:r>
        <w:r w:rsidDel="00390EAC">
          <w:rPr>
            <w:lang w:eastAsia="zh-CN"/>
          </w:rPr>
          <w:delText>ditor’s Note:</w:delText>
        </w:r>
        <w:r w:rsidDel="00390EAC">
          <w:rPr>
            <w:lang w:eastAsia="zh-CN"/>
          </w:rPr>
          <w:tab/>
          <w:delText xml:space="preserve">Definition for </w:delText>
        </w:r>
        <w:r w:rsidRPr="00B029BF" w:rsidDel="00390EAC">
          <w:delText xml:space="preserve">AEAD-standalone </w:delText>
        </w:r>
        <w:r w:rsidDel="00390EAC">
          <w:rPr>
            <w:rFonts w:hint="eastAsia"/>
            <w:lang w:eastAsia="zh-CN"/>
          </w:rPr>
          <w:delText>co</w:delText>
        </w:r>
        <w:r w:rsidDel="00390EAC">
          <w:delText>-existence is ffs.</w:delText>
        </w:r>
      </w:del>
    </w:p>
    <w:p w14:paraId="3935EE19" w14:textId="288AF12F" w:rsidR="00C26BE3" w:rsidRDefault="001003C9" w:rsidP="00731C46">
      <w:pPr>
        <w:pStyle w:val="1"/>
      </w:pPr>
      <w:bookmarkStart w:id="663" w:name="_Toc211866791"/>
      <w:bookmarkStart w:id="664" w:name="_Toc214964838"/>
      <w:bookmarkStart w:id="665" w:name="_Toc214972435"/>
      <w:bookmarkStart w:id="666" w:name="_Toc222049346"/>
      <w:bookmarkStart w:id="667" w:name="_Toc222049956"/>
      <w:bookmarkStart w:id="668" w:name="_Toc222050080"/>
      <w:bookmarkStart w:id="669" w:name="_Toc222050208"/>
      <w:r>
        <w:rPr>
          <w:rFonts w:hint="eastAsia"/>
          <w:lang w:eastAsia="ja-JP"/>
        </w:rPr>
        <w:t>5</w:t>
      </w:r>
      <w:r w:rsidR="00731C46">
        <w:tab/>
      </w:r>
      <w:r w:rsidR="004C5982">
        <w:rPr>
          <w:rFonts w:hint="eastAsia"/>
          <w:lang w:eastAsia="ja-JP"/>
        </w:rPr>
        <w:t>Key</w:t>
      </w:r>
      <w:r w:rsidR="004340E4">
        <w:rPr>
          <w:rFonts w:hint="eastAsia"/>
          <w:lang w:eastAsia="ja-JP"/>
        </w:rPr>
        <w:t xml:space="preserve"> issues</w:t>
      </w:r>
      <w:bookmarkEnd w:id="663"/>
      <w:bookmarkEnd w:id="664"/>
      <w:bookmarkEnd w:id="665"/>
      <w:bookmarkEnd w:id="666"/>
      <w:bookmarkEnd w:id="667"/>
      <w:bookmarkEnd w:id="668"/>
      <w:bookmarkEnd w:id="669"/>
    </w:p>
    <w:p w14:paraId="212862CD" w14:textId="36436AF0" w:rsidR="00C17A07" w:rsidRDefault="00C17A07" w:rsidP="009E79FA">
      <w:pPr>
        <w:pStyle w:val="EditorsNote"/>
        <w:rPr>
          <w:lang w:eastAsia="ja-JP"/>
        </w:rPr>
      </w:pPr>
      <w:r>
        <w:rPr>
          <w:rFonts w:hint="eastAsia"/>
          <w:lang w:eastAsia="ja-JP"/>
        </w:rPr>
        <w:t>Editor</w:t>
      </w:r>
      <w:r>
        <w:rPr>
          <w:lang w:eastAsia="ja-JP"/>
        </w:rPr>
        <w:t>’</w:t>
      </w:r>
      <w:r>
        <w:rPr>
          <w:rFonts w:hint="eastAsia"/>
          <w:lang w:eastAsia="ja-JP"/>
        </w:rPr>
        <w:t xml:space="preserve">s Note: This clause </w:t>
      </w:r>
      <w:r w:rsidR="004340E4">
        <w:rPr>
          <w:rFonts w:hint="eastAsia"/>
          <w:lang w:eastAsia="ja-JP"/>
        </w:rPr>
        <w:t>contains all key issues identified during the study</w:t>
      </w:r>
      <w:r w:rsidR="008B53C3">
        <w:rPr>
          <w:rFonts w:hint="eastAsia"/>
          <w:lang w:eastAsia="ja-JP"/>
        </w:rPr>
        <w:t>.</w:t>
      </w:r>
      <w:r w:rsidR="00D42725">
        <w:rPr>
          <w:lang w:eastAsia="ja-JP"/>
        </w:rPr>
        <w:t xml:space="preserve"> Due to the nature of this study, not all issues are derived from security threats but all are essential for the adoption of AEAD algorithms in 6G System.</w:t>
      </w:r>
    </w:p>
    <w:p w14:paraId="35E3E535" w14:textId="332A0CBF" w:rsidR="00741B2F" w:rsidRDefault="00741B2F" w:rsidP="00741B2F">
      <w:pPr>
        <w:pStyle w:val="21"/>
        <w:rPr>
          <w:lang w:eastAsia="ja-JP"/>
        </w:rPr>
      </w:pPr>
      <w:bookmarkStart w:id="670" w:name="_Toc207810314"/>
      <w:bookmarkStart w:id="671" w:name="_Toc211866792"/>
      <w:bookmarkStart w:id="672" w:name="_Toc214964839"/>
      <w:bookmarkStart w:id="673" w:name="_Toc214972436"/>
      <w:bookmarkStart w:id="674" w:name="_Toc222049347"/>
      <w:bookmarkStart w:id="675" w:name="_Toc222049957"/>
      <w:bookmarkStart w:id="676" w:name="_Toc222050081"/>
      <w:bookmarkStart w:id="677" w:name="_Toc222050209"/>
      <w:r>
        <w:rPr>
          <w:rFonts w:eastAsia="Yu Mincho" w:hint="eastAsia"/>
          <w:lang w:eastAsia="ja-JP"/>
        </w:rPr>
        <w:t>5</w:t>
      </w:r>
      <w:r>
        <w:t>.</w:t>
      </w:r>
      <w:r>
        <w:rPr>
          <w:lang w:eastAsia="ja-JP"/>
        </w:rPr>
        <w:t>1</w:t>
      </w:r>
      <w:r>
        <w:tab/>
      </w:r>
      <w:r>
        <w:rPr>
          <w:rFonts w:hint="eastAsia"/>
          <w:lang w:eastAsia="ja-JP"/>
        </w:rPr>
        <w:t>Key issue #</w:t>
      </w:r>
      <w:r>
        <w:rPr>
          <w:lang w:eastAsia="ja-JP"/>
        </w:rPr>
        <w:t>1</w:t>
      </w:r>
      <w:r>
        <w:rPr>
          <w:rFonts w:hint="eastAsia"/>
          <w:lang w:eastAsia="ja-JP"/>
        </w:rPr>
        <w:t xml:space="preserve">: </w:t>
      </w:r>
      <w:r>
        <w:t>A</w:t>
      </w:r>
      <w:r w:rsidRPr="000B5FE5">
        <w:t>lgorithm</w:t>
      </w:r>
      <w:r>
        <w:rPr>
          <w:rFonts w:hint="eastAsia"/>
          <w:lang w:eastAsia="ja-JP"/>
        </w:rPr>
        <w:t xml:space="preserve"> selection</w:t>
      </w:r>
      <w:bookmarkEnd w:id="670"/>
      <w:bookmarkEnd w:id="671"/>
      <w:bookmarkEnd w:id="672"/>
      <w:bookmarkEnd w:id="673"/>
      <w:bookmarkEnd w:id="674"/>
      <w:bookmarkEnd w:id="675"/>
      <w:bookmarkEnd w:id="676"/>
      <w:bookmarkEnd w:id="677"/>
    </w:p>
    <w:p w14:paraId="30BB96DC" w14:textId="77777777" w:rsidR="00A148C3" w:rsidRPr="0054499C" w:rsidRDefault="00A148C3" w:rsidP="00E80385">
      <w:pPr>
        <w:pStyle w:val="31"/>
        <w:rPr>
          <w:lang w:eastAsia="ja-JP"/>
        </w:rPr>
      </w:pPr>
      <w:bookmarkStart w:id="678" w:name="_Toc207810315"/>
      <w:bookmarkStart w:id="679" w:name="_Toc211866793"/>
      <w:bookmarkStart w:id="680" w:name="_Toc214964840"/>
      <w:bookmarkStart w:id="681" w:name="_Toc214972437"/>
      <w:bookmarkStart w:id="682" w:name="_Toc222049958"/>
      <w:bookmarkStart w:id="683" w:name="_Toc222050082"/>
      <w:bookmarkStart w:id="684" w:name="_Toc222050210"/>
      <w:r w:rsidRPr="0054499C">
        <w:rPr>
          <w:lang w:eastAsia="ja-JP"/>
        </w:rPr>
        <w:t>5.1.1</w:t>
      </w:r>
      <w:r w:rsidRPr="0054499C">
        <w:rPr>
          <w:lang w:eastAsia="ja-JP"/>
        </w:rPr>
        <w:tab/>
        <w:t>Key issue details</w:t>
      </w:r>
      <w:bookmarkEnd w:id="678"/>
      <w:bookmarkEnd w:id="679"/>
      <w:bookmarkEnd w:id="680"/>
      <w:bookmarkEnd w:id="681"/>
      <w:bookmarkEnd w:id="682"/>
      <w:bookmarkEnd w:id="683"/>
      <w:bookmarkEnd w:id="684"/>
    </w:p>
    <w:p w14:paraId="27973B4F" w14:textId="77777777" w:rsidR="00A148C3" w:rsidRPr="0054499C" w:rsidRDefault="00A148C3" w:rsidP="00A148C3">
      <w:pPr>
        <w:rPr>
          <w:rFonts w:eastAsia="Yu Mincho"/>
          <w:lang w:eastAsia="ja-JP"/>
        </w:rPr>
      </w:pPr>
      <w:r w:rsidRPr="0054499C">
        <w:rPr>
          <w:rFonts w:eastAsia="Yu Mincho"/>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FCB00D1" w14:textId="77777777" w:rsidR="00A148C3" w:rsidRPr="0054499C" w:rsidRDefault="00A148C3" w:rsidP="00A148C3">
      <w:pPr>
        <w:rPr>
          <w:rFonts w:eastAsia="Yu Mincho"/>
          <w:lang w:eastAsia="ja-JP"/>
        </w:rPr>
      </w:pPr>
      <w:r w:rsidRPr="0054499C">
        <w:rPr>
          <w:rFonts w:eastAsia="Yu Mincho"/>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59EB37D4" w14:textId="77777777" w:rsidR="00A148C3" w:rsidRPr="0054499C" w:rsidRDefault="00A148C3" w:rsidP="00A148C3">
      <w:pPr>
        <w:rPr>
          <w:rFonts w:eastAsia="Yu Mincho"/>
          <w:lang w:eastAsia="ja-JP"/>
        </w:rPr>
      </w:pPr>
      <w:r w:rsidRPr="0054499C">
        <w:rPr>
          <w:rFonts w:eastAsia="Yu Mincho"/>
          <w:lang w:eastAsia="ja-JP"/>
        </w:rPr>
        <w:t xml:space="preserve">Depending on the security policy or scenario, </w:t>
      </w:r>
      <w:del w:id="685" w:author="Qualcomm" w:date="2026-01-30T15:40:00Z">
        <w:r w:rsidRPr="0054499C" w:rsidDel="002824F7">
          <w:rPr>
            <w:rFonts w:eastAsia="Yu Mincho"/>
            <w:lang w:eastAsia="ja-JP"/>
          </w:rPr>
          <w:delText xml:space="preserve">AEAD can provide </w:delText>
        </w:r>
      </w:del>
      <w:r w:rsidRPr="0054499C">
        <w:rPr>
          <w:rFonts w:eastAsia="Yu Mincho"/>
          <w:lang w:eastAsia="ja-JP"/>
        </w:rPr>
        <w:t>following protections</w:t>
      </w:r>
      <w:ins w:id="686" w:author="Qualcomm" w:date="2026-01-30T15:40:00Z">
        <w:r>
          <w:rPr>
            <w:rFonts w:eastAsia="Yu Mincho"/>
            <w:lang w:eastAsia="ja-JP"/>
          </w:rPr>
          <w:t xml:space="preserve"> can be needed</w:t>
        </w:r>
      </w:ins>
      <w:r w:rsidRPr="0054499C">
        <w:rPr>
          <w:rFonts w:eastAsia="Yu Mincho"/>
          <w:lang w:eastAsia="ja-JP"/>
        </w:rPr>
        <w:t>:</w:t>
      </w:r>
    </w:p>
    <w:p w14:paraId="2FC99B0E" w14:textId="77777777" w:rsidR="00A148C3" w:rsidRPr="0054499C" w:rsidRDefault="00A148C3" w:rsidP="00A148C3">
      <w:pPr>
        <w:numPr>
          <w:ilvl w:val="0"/>
          <w:numId w:val="97"/>
        </w:numPr>
        <w:contextualSpacing/>
        <w:rPr>
          <w:rFonts w:eastAsia="Yu Mincho"/>
          <w:lang w:eastAsia="ja-JP"/>
        </w:rPr>
      </w:pPr>
      <w:r w:rsidRPr="0054499C">
        <w:rPr>
          <w:rFonts w:eastAsia="Yu Mincho"/>
          <w:lang w:eastAsia="ja-JP"/>
        </w:rPr>
        <w:t>Encryption,</w:t>
      </w:r>
    </w:p>
    <w:p w14:paraId="644E3629" w14:textId="77777777" w:rsidR="00A148C3" w:rsidRPr="0054499C" w:rsidRDefault="00A148C3" w:rsidP="00A148C3">
      <w:pPr>
        <w:numPr>
          <w:ilvl w:val="0"/>
          <w:numId w:val="97"/>
        </w:numPr>
        <w:contextualSpacing/>
        <w:rPr>
          <w:rFonts w:eastAsia="Yu Mincho"/>
          <w:lang w:eastAsia="ja-JP"/>
        </w:rPr>
      </w:pPr>
      <w:r w:rsidRPr="0054499C">
        <w:rPr>
          <w:rFonts w:eastAsia="Yu Mincho"/>
          <w:lang w:eastAsia="ja-JP"/>
        </w:rPr>
        <w:t>Integrity protection or</w:t>
      </w:r>
    </w:p>
    <w:p w14:paraId="2780A713" w14:textId="77777777" w:rsidR="00A148C3" w:rsidRPr="0054499C" w:rsidRDefault="00A148C3" w:rsidP="00A148C3">
      <w:pPr>
        <w:numPr>
          <w:ilvl w:val="0"/>
          <w:numId w:val="97"/>
        </w:numPr>
        <w:contextualSpacing/>
        <w:rPr>
          <w:rFonts w:eastAsia="Yu Mincho"/>
          <w:lang w:eastAsia="ja-JP"/>
        </w:rPr>
      </w:pPr>
      <w:r w:rsidRPr="0054499C">
        <w:rPr>
          <w:rFonts w:eastAsia="Yu Mincho"/>
          <w:lang w:eastAsia="ja-JP"/>
        </w:rPr>
        <w:t>Encryption and integrity protection.</w:t>
      </w:r>
    </w:p>
    <w:p w14:paraId="0D965820" w14:textId="77777777" w:rsidR="00A148C3" w:rsidRPr="0054499C" w:rsidRDefault="00A148C3" w:rsidP="00A148C3">
      <w:pPr>
        <w:rPr>
          <w:rFonts w:eastAsia="Yu Mincho"/>
          <w:lang w:eastAsia="ja-JP"/>
        </w:rPr>
      </w:pPr>
      <w:r w:rsidRPr="0054499C">
        <w:rPr>
          <w:rFonts w:eastAsia="Yu Mincho"/>
          <w:lang w:eastAsia="ja-JP"/>
        </w:rPr>
        <w:t>When negotiating the</w:t>
      </w:r>
      <w:del w:id="687" w:author="Qualcomm" w:date="2026-01-30T15:42:00Z">
        <w:r w:rsidRPr="0054499C" w:rsidDel="006175E5">
          <w:rPr>
            <w:rFonts w:eastAsia="Yu Mincho"/>
            <w:lang w:eastAsia="ja-JP"/>
          </w:rPr>
          <w:delText xml:space="preserve"> AEAD</w:delText>
        </w:r>
      </w:del>
      <w:ins w:id="688" w:author="Qualcomm" w:date="2026-01-30T15:42:00Z">
        <w:r>
          <w:rPr>
            <w:rFonts w:eastAsia="Yu Mincho"/>
            <w:lang w:eastAsia="ja-JP"/>
          </w:rPr>
          <w:t xml:space="preserve"> use of an</w:t>
        </w:r>
      </w:ins>
      <w:r w:rsidRPr="0054499C">
        <w:rPr>
          <w:rFonts w:eastAsia="Yu Mincho"/>
          <w:lang w:eastAsia="ja-JP"/>
        </w:rPr>
        <w:t xml:space="preserve"> algorithm, it can also be necessary to decide which protections are required.</w:t>
      </w:r>
    </w:p>
    <w:p w14:paraId="5BBF7D65" w14:textId="77777777" w:rsidR="00A148C3" w:rsidRPr="0054499C" w:rsidRDefault="00A148C3" w:rsidP="00A148C3">
      <w:pPr>
        <w:rPr>
          <w:rFonts w:eastAsia="Yu Mincho"/>
          <w:lang w:eastAsia="zh-CN"/>
        </w:rPr>
      </w:pPr>
      <w:r w:rsidRPr="0054499C">
        <w:rPr>
          <w:rFonts w:eastAsia="Yu Mincho"/>
          <w:lang w:eastAsia="zh-CN"/>
        </w:rPr>
        <w:t>The key issue is to study following:</w:t>
      </w:r>
    </w:p>
    <w:p w14:paraId="5C3A6741" w14:textId="77777777" w:rsidR="00A148C3" w:rsidRPr="0054499C" w:rsidRDefault="00A148C3" w:rsidP="00A148C3">
      <w:pPr>
        <w:rPr>
          <w:rFonts w:eastAsia="Yu Mincho"/>
          <w:lang w:eastAsia="zh-CN"/>
        </w:rPr>
      </w:pPr>
      <w:r w:rsidRPr="0054499C">
        <w:rPr>
          <w:rFonts w:eastAsia="Yu Mincho"/>
          <w:lang w:eastAsia="zh-CN"/>
        </w:rPr>
        <w:t xml:space="preserve"> - whether AEAD</w:t>
      </w:r>
      <w:ins w:id="689" w:author="Qualcomm-1" w:date="2026-02-11T04:42:00Z">
        <w:r>
          <w:rPr>
            <w:rFonts w:eastAsia="Yu Mincho"/>
            <w:lang w:eastAsia="zh-CN"/>
          </w:rPr>
          <w:t xml:space="preserve"> algorithm</w:t>
        </w:r>
      </w:ins>
      <w:r w:rsidRPr="0054499C">
        <w:rPr>
          <w:rFonts w:eastAsia="Yu Mincho"/>
          <w:lang w:eastAsia="zh-CN"/>
        </w:rPr>
        <w:t xml:space="preserve"> only is sufficient or </w:t>
      </w:r>
      <w:bookmarkStart w:id="690" w:name="_Hlk213341874"/>
      <w:r w:rsidRPr="0054499C">
        <w:rPr>
          <w:rFonts w:eastAsia="Yu Mincho"/>
          <w:lang w:eastAsia="zh-CN"/>
        </w:rPr>
        <w:t>AEAD and standalone algorithms</w:t>
      </w:r>
      <w:bookmarkEnd w:id="690"/>
      <w:r w:rsidRPr="0054499C">
        <w:rPr>
          <w:rFonts w:eastAsia="Yu Mincho"/>
          <w:lang w:eastAsia="zh-CN"/>
        </w:rPr>
        <w:t xml:space="preserve"> are required, and</w:t>
      </w:r>
    </w:p>
    <w:p w14:paraId="4A5D1E95" w14:textId="4798011A" w:rsidR="00741B2F" w:rsidRPr="002A647B" w:rsidRDefault="00A148C3" w:rsidP="00A148C3">
      <w:pPr>
        <w:rPr>
          <w:lang w:eastAsia="zh-CN"/>
        </w:rPr>
      </w:pPr>
      <w:r w:rsidRPr="0054499C">
        <w:rPr>
          <w:rFonts w:eastAsia="Yu Mincho"/>
          <w:lang w:eastAsia="zh-CN"/>
        </w:rPr>
        <w:t xml:space="preserve"> - how to enhance algorithm selection </w:t>
      </w:r>
      <w:del w:id="691" w:author="Qualcomm" w:date="2026-01-30T15:43:00Z">
        <w:r w:rsidRPr="0054499C" w:rsidDel="00CE2438">
          <w:rPr>
            <w:rFonts w:eastAsia="Yu Mincho"/>
            <w:lang w:eastAsia="zh-CN"/>
          </w:rPr>
          <w:delText xml:space="preserve">for </w:delText>
        </w:r>
      </w:del>
      <w:ins w:id="692" w:author="Qualcomm" w:date="2026-01-30T15:43:00Z">
        <w:r>
          <w:rPr>
            <w:rFonts w:eastAsia="Yu Mincho"/>
            <w:lang w:eastAsia="zh-CN"/>
          </w:rPr>
          <w:t xml:space="preserve">to account for the use of </w:t>
        </w:r>
      </w:ins>
      <w:r w:rsidRPr="0054499C">
        <w:rPr>
          <w:rFonts w:eastAsia="Yu Mincho"/>
          <w:lang w:eastAsia="zh-CN"/>
        </w:rPr>
        <w:t>AEAD algorithms and their protections.</w:t>
      </w:r>
    </w:p>
    <w:p w14:paraId="716B117E" w14:textId="32CDF903" w:rsidR="00741B2F" w:rsidRDefault="00741B2F" w:rsidP="00741B2F">
      <w:pPr>
        <w:pStyle w:val="31"/>
        <w:rPr>
          <w:rFonts w:eastAsia="Yu Mincho"/>
          <w:lang w:eastAsia="ja-JP"/>
        </w:rPr>
      </w:pPr>
      <w:bookmarkStart w:id="693" w:name="_Toc207810316"/>
      <w:bookmarkStart w:id="694" w:name="_Toc211866794"/>
      <w:bookmarkStart w:id="695" w:name="_Toc214964841"/>
      <w:bookmarkStart w:id="696" w:name="_Toc214972438"/>
      <w:bookmarkStart w:id="697" w:name="_Toc222049348"/>
      <w:bookmarkStart w:id="698" w:name="_Toc222049959"/>
      <w:bookmarkStart w:id="699" w:name="_Toc222050083"/>
      <w:bookmarkStart w:id="700" w:name="_Toc222050211"/>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.2</w:t>
      </w:r>
      <w:r>
        <w:rPr>
          <w:rFonts w:eastAsia="Yu Mincho"/>
          <w:lang w:eastAsia="ja-JP"/>
        </w:rPr>
        <w:tab/>
      </w:r>
      <w:r w:rsidRPr="0088643E">
        <w:rPr>
          <w:rFonts w:hint="eastAsia"/>
          <w:lang w:eastAsia="ja-JP"/>
        </w:rPr>
        <w:t>Security threat</w:t>
      </w:r>
      <w:bookmarkEnd w:id="693"/>
      <w:bookmarkEnd w:id="694"/>
      <w:bookmarkEnd w:id="695"/>
      <w:bookmarkEnd w:id="696"/>
      <w:bookmarkEnd w:id="697"/>
      <w:bookmarkEnd w:id="698"/>
      <w:bookmarkEnd w:id="699"/>
      <w:bookmarkEnd w:id="700"/>
    </w:p>
    <w:p w14:paraId="3D74DD1D" w14:textId="4C81BE1B" w:rsidR="00C63E4B" w:rsidRPr="00C63E4B" w:rsidRDefault="00C63E4B" w:rsidP="00741B2F">
      <w:pPr>
        <w:rPr>
          <w:rFonts w:eastAsia="Yu Mincho"/>
          <w:lang w:eastAsia="ja-JP"/>
        </w:rPr>
      </w:pPr>
      <w:r>
        <w:rPr>
          <w:rFonts w:eastAsia="Yu Mincho" w:hint="eastAsia"/>
          <w:lang w:eastAsia="ja-JP"/>
        </w:rPr>
        <w:t xml:space="preserve">There is a threat where </w:t>
      </w:r>
      <w:r>
        <w:rPr>
          <w:rFonts w:eastAsia="Yu Mincho"/>
          <w:lang w:eastAsia="ja-JP"/>
        </w:rPr>
        <w:t>unintended</w:t>
      </w:r>
      <w:r>
        <w:rPr>
          <w:rFonts w:eastAsia="Yu Mincho" w:hint="eastAsia"/>
          <w:lang w:eastAsia="ja-JP"/>
        </w:rPr>
        <w:t xml:space="preserve"> algorithm being selected </w:t>
      </w:r>
      <w:r>
        <w:rPr>
          <w:rFonts w:eastAsia="Yu Mincho"/>
          <w:lang w:eastAsia="ja-JP"/>
        </w:rPr>
        <w:t>if there is no</w:t>
      </w:r>
      <w:r>
        <w:rPr>
          <w:rFonts w:eastAsia="Yu Mincho" w:hint="eastAsia"/>
          <w:lang w:eastAsia="ja-JP"/>
        </w:rPr>
        <w:t xml:space="preserve"> clear definition of the </w:t>
      </w:r>
      <w:r>
        <w:rPr>
          <w:rFonts w:eastAsia="Yu Mincho"/>
          <w:lang w:eastAsia="ja-JP"/>
        </w:rPr>
        <w:t>algorithm</w:t>
      </w:r>
      <w:r>
        <w:rPr>
          <w:rFonts w:eastAsia="Yu Mincho" w:hint="eastAsia"/>
          <w:lang w:eastAsia="ja-JP"/>
        </w:rPr>
        <w:t xml:space="preserve"> selection. </w:t>
      </w:r>
    </w:p>
    <w:p w14:paraId="4F53D35B" w14:textId="77777777" w:rsidR="003623CA" w:rsidRDefault="003623CA" w:rsidP="003623CA">
      <w:pPr>
        <w:pStyle w:val="31"/>
        <w:rPr>
          <w:lang w:eastAsia="ja-JP"/>
        </w:rPr>
      </w:pPr>
      <w:bookmarkStart w:id="701" w:name="_Toc214972439"/>
      <w:bookmarkStart w:id="702" w:name="_Toc211866795"/>
      <w:bookmarkStart w:id="703" w:name="_Toc214964842"/>
      <w:bookmarkStart w:id="704" w:name="_Toc207810317"/>
      <w:bookmarkStart w:id="705" w:name="_Toc222049349"/>
      <w:bookmarkStart w:id="706" w:name="_Toc222049960"/>
      <w:bookmarkStart w:id="707" w:name="_Toc222050084"/>
      <w:bookmarkStart w:id="708" w:name="_Toc211866796"/>
      <w:bookmarkStart w:id="709" w:name="_Toc214964843"/>
      <w:bookmarkStart w:id="710" w:name="_Toc214972440"/>
      <w:bookmarkStart w:id="711" w:name="_Toc222050212"/>
      <w:r>
        <w:rPr>
          <w:rFonts w:eastAsia="Yu Mincho" w:hint="eastAsia"/>
          <w:lang w:eastAsia="ja-JP"/>
        </w:rPr>
        <w:t>5</w:t>
      </w:r>
      <w:r>
        <w:rPr>
          <w:rFonts w:hint="eastAsia"/>
          <w:lang w:eastAsia="ja-JP"/>
        </w:rPr>
        <w:t>.</w:t>
      </w:r>
      <w:r>
        <w:rPr>
          <w:lang w:eastAsia="ja-JP"/>
        </w:rPr>
        <w:t>1</w:t>
      </w:r>
      <w:r>
        <w:rPr>
          <w:rFonts w:hint="eastAsia"/>
          <w:lang w:eastAsia="ja-JP"/>
        </w:rPr>
        <w:t>.3</w:t>
      </w:r>
      <w:r>
        <w:rPr>
          <w:rFonts w:eastAsia="Yu Mincho"/>
          <w:lang w:eastAsia="ja-JP"/>
        </w:rPr>
        <w:tab/>
      </w:r>
      <w:r>
        <w:rPr>
          <w:rFonts w:hint="eastAsia"/>
          <w:lang w:eastAsia="ja-JP"/>
        </w:rPr>
        <w:t>Potential requirements</w:t>
      </w:r>
      <w:bookmarkEnd w:id="701"/>
      <w:bookmarkEnd w:id="702"/>
      <w:bookmarkEnd w:id="703"/>
      <w:bookmarkEnd w:id="704"/>
      <w:bookmarkEnd w:id="705"/>
      <w:bookmarkEnd w:id="706"/>
      <w:bookmarkEnd w:id="707"/>
      <w:bookmarkEnd w:id="711"/>
    </w:p>
    <w:p w14:paraId="5DE03056" w14:textId="358F72A5" w:rsidR="003623CA" w:rsidRDefault="003623CA" w:rsidP="003623CA">
      <w:pPr>
        <w:rPr>
          <w:lang w:val="en-US" w:eastAsia="ja-JP"/>
        </w:rPr>
      </w:pPr>
      <w:ins w:id="712" w:author="Apple" w:date="2026-01-23T14:52:00Z">
        <w:r>
          <w:rPr>
            <w:lang w:val="en-US" w:eastAsia="ja-JP"/>
          </w:rPr>
          <w:t>6GS</w:t>
        </w:r>
      </w:ins>
      <w:ins w:id="713" w:author="Apple" w:date="2026-02-12T09:22:00Z">
        <w:r>
          <w:rPr>
            <w:lang w:val="en-US" w:eastAsia="ja-JP"/>
          </w:rPr>
          <w:t xml:space="preserve"> </w:t>
        </w:r>
        <w:r w:rsidRPr="003623CA">
          <w:rPr>
            <w:lang w:val="en-US" w:eastAsia="ja-JP"/>
          </w:rPr>
          <w:t xml:space="preserve">may need to </w:t>
        </w:r>
      </w:ins>
      <w:ins w:id="714" w:author="Apple" w:date="2026-01-23T14:52:00Z">
        <w:r w:rsidRPr="003623CA">
          <w:rPr>
            <w:lang w:val="en-US" w:eastAsia="ja-JP"/>
          </w:rPr>
          <w:t>support a</w:t>
        </w:r>
      </w:ins>
      <w:r w:rsidRPr="003623CA">
        <w:rPr>
          <w:lang w:val="en-US" w:eastAsia="ja-JP"/>
        </w:rPr>
        <w:t xml:space="preserve">lgorithm selection to </w:t>
      </w:r>
      <w:ins w:id="715" w:author="Apple" w:date="2026-02-12T09:22:00Z">
        <w:r w:rsidRPr="003623CA">
          <w:rPr>
            <w:lang w:val="en-US" w:eastAsia="ja-JP"/>
          </w:rPr>
          <w:t>indicate</w:t>
        </w:r>
      </w:ins>
      <w:r>
        <w:rPr>
          <w:lang w:val="en-US" w:eastAsia="ja-JP"/>
        </w:rPr>
        <w:t xml:space="preserve"> AEAD algorithms.</w:t>
      </w:r>
    </w:p>
    <w:p w14:paraId="5953C065" w14:textId="0DF56456" w:rsidR="0098196A" w:rsidRDefault="0098196A" w:rsidP="0098196A">
      <w:pPr>
        <w:pStyle w:val="21"/>
      </w:pPr>
      <w:bookmarkStart w:id="716" w:name="_Toc222049350"/>
      <w:bookmarkStart w:id="717" w:name="_Toc222049961"/>
      <w:bookmarkStart w:id="718" w:name="_Toc222050085"/>
      <w:bookmarkStart w:id="719" w:name="_Toc222050213"/>
      <w:r>
        <w:t>5.</w:t>
      </w:r>
      <w:r w:rsidR="00656FFE">
        <w:t>2</w:t>
      </w:r>
      <w:r>
        <w:tab/>
        <w:t>Key issue #</w:t>
      </w:r>
      <w:r w:rsidR="00656FFE">
        <w:t>2</w:t>
      </w:r>
      <w:r>
        <w:t xml:space="preserve">: </w:t>
      </w:r>
      <w:r w:rsidRPr="00836831">
        <w:t>AEAD algorithm interface</w:t>
      </w:r>
      <w:bookmarkEnd w:id="708"/>
      <w:bookmarkEnd w:id="709"/>
      <w:bookmarkEnd w:id="710"/>
      <w:bookmarkEnd w:id="716"/>
      <w:bookmarkEnd w:id="717"/>
      <w:bookmarkEnd w:id="718"/>
      <w:bookmarkEnd w:id="719"/>
    </w:p>
    <w:p w14:paraId="7D08C5F8" w14:textId="04822AB2" w:rsidR="0098196A" w:rsidRPr="006439C4" w:rsidRDefault="0098196A" w:rsidP="006016A5">
      <w:pPr>
        <w:pStyle w:val="31"/>
      </w:pPr>
      <w:bookmarkStart w:id="720" w:name="_Toc128377757"/>
      <w:bookmarkStart w:id="721" w:name="_Toc211866797"/>
      <w:bookmarkStart w:id="722" w:name="_Toc214964844"/>
      <w:bookmarkStart w:id="723" w:name="_Toc214972441"/>
      <w:bookmarkStart w:id="724" w:name="_Toc222049351"/>
      <w:bookmarkStart w:id="725" w:name="_Toc222049962"/>
      <w:bookmarkStart w:id="726" w:name="_Toc222050086"/>
      <w:bookmarkStart w:id="727" w:name="_Toc222050214"/>
      <w:r w:rsidRPr="006439C4">
        <w:t>5.</w:t>
      </w:r>
      <w:r w:rsidR="00656FFE">
        <w:t>2</w:t>
      </w:r>
      <w:r w:rsidRPr="006439C4">
        <w:t>.1</w:t>
      </w:r>
      <w:r w:rsidRPr="006439C4">
        <w:tab/>
        <w:t xml:space="preserve">Key issue </w:t>
      </w:r>
      <w:bookmarkEnd w:id="720"/>
      <w:r w:rsidRPr="006439C4">
        <w:t>details</w:t>
      </w:r>
      <w:bookmarkEnd w:id="721"/>
      <w:bookmarkEnd w:id="722"/>
      <w:bookmarkEnd w:id="723"/>
      <w:bookmarkEnd w:id="724"/>
      <w:bookmarkEnd w:id="725"/>
      <w:bookmarkEnd w:id="726"/>
      <w:bookmarkEnd w:id="727"/>
    </w:p>
    <w:p w14:paraId="549FAEC8" w14:textId="1F99D9B2" w:rsidR="0098196A" w:rsidRDefault="0098196A" w:rsidP="0098196A">
      <w:pPr>
        <w:rPr>
          <w:lang w:val="en-US"/>
        </w:rPr>
      </w:pPr>
      <w:r>
        <w:rPr>
          <w:lang w:val="en-US"/>
        </w:rPr>
        <w:t>One of the advantages of using a combined AEAD mode is that some important security decisions have already been made in the construction of the mode, such as in which order encryption and integrity protection is applied. From SA3 perspective, this means that we don</w:t>
      </w:r>
      <w:r w:rsidR="005E7C85">
        <w:rPr>
          <w:lang w:val="en-US"/>
        </w:rPr>
        <w:t>’</w:t>
      </w:r>
      <w:r>
        <w:rPr>
          <w:lang w:val="en-US"/>
        </w:rPr>
        <w:t xml:space="preserve">t need to discuss in which order operations are to be applied in PDCP and NAS. </w:t>
      </w:r>
    </w:p>
    <w:p w14:paraId="0D0119E2" w14:textId="7E70183D" w:rsidR="0098196A" w:rsidRDefault="0098196A" w:rsidP="0098196A">
      <w:pPr>
        <w:rPr>
          <w:lang w:val="en-US"/>
        </w:rPr>
      </w:pPr>
      <w:r>
        <w:rPr>
          <w:lang w:val="en-US"/>
        </w:rPr>
        <w:lastRenderedPageBreak/>
        <w:t>Many different AEAD constructs are available and by using a generic interface, it is possible to treat the AEAD as a black box where the underlying construction is transparent to the user of the interface. One such interface is specified in RFC 5116 [</w:t>
      </w:r>
      <w:r w:rsidR="00FB0D9C">
        <w:rPr>
          <w:lang w:val="en-US"/>
        </w:rPr>
        <w:t>6</w:t>
      </w:r>
      <w:r>
        <w:rPr>
          <w:lang w:val="en-US"/>
        </w:rPr>
        <w:t xml:space="preserve">]. </w:t>
      </w:r>
    </w:p>
    <w:p w14:paraId="7E4AA3CD" w14:textId="7378D74B" w:rsidR="0098196A" w:rsidRDefault="0098196A" w:rsidP="0098196A">
      <w:r>
        <w:t xml:space="preserve">Existing interfaces for encryption and integrity algorithms in </w:t>
      </w:r>
      <w:r w:rsidRPr="00BB65C0">
        <w:t xml:space="preserve">Annex D.2 and Annex D.3 </w:t>
      </w:r>
      <w:r>
        <w:t xml:space="preserve">of </w:t>
      </w:r>
      <w:r w:rsidRPr="00BB65C0">
        <w:t>TS 33.501</w:t>
      </w:r>
      <w:r>
        <w:t xml:space="preserve"> </w:t>
      </w:r>
      <w:r w:rsidRPr="00BB65C0">
        <w:t>[</w:t>
      </w:r>
      <w:r w:rsidR="00656FFE">
        <w:t>5</w:t>
      </w:r>
      <w:r w:rsidRPr="00BB65C0">
        <w:t xml:space="preserve">] </w:t>
      </w:r>
      <w:r>
        <w:t>cannot be used for the new AEAD algorithms directly. This is because the new algorithms combine both operations and also require additional input parameters as described in TS 35.240 [</w:t>
      </w:r>
      <w:r w:rsidR="00656FFE">
        <w:t>2</w:t>
      </w:r>
      <w:r>
        <w:t>], TS 35.243 [</w:t>
      </w:r>
      <w:r w:rsidR="0063302D">
        <w:t>3</w:t>
      </w:r>
      <w:r>
        <w:t>], TS 35.246 [</w:t>
      </w:r>
      <w:r w:rsidR="00656FFE">
        <w:t>4</w:t>
      </w:r>
      <w:r>
        <w:t>]. For example, in addition to the key and IV, an AAD parameter (as described in TS 35.240 [</w:t>
      </w:r>
      <w:r w:rsidR="00656FFE">
        <w:t>2</w:t>
      </w:r>
      <w:r>
        <w:t>], TS 35.243 [</w:t>
      </w:r>
      <w:r w:rsidR="0063302D">
        <w:t>3</w:t>
      </w:r>
      <w:r>
        <w:t>], TS 35.246 [</w:t>
      </w:r>
      <w:r w:rsidR="00656FFE">
        <w:t>4</w:t>
      </w:r>
      <w:r>
        <w:t>]) is required to enable flexible partial encryption, the output parameters include both the ciphertext and the MAC.</w:t>
      </w:r>
    </w:p>
    <w:p w14:paraId="107AF23A" w14:textId="43E06EDF" w:rsidR="0098196A" w:rsidRDefault="0098196A" w:rsidP="0098196A">
      <w:r w:rsidRPr="009052A4">
        <w:t>Consequently, how to set the input parameters for NAS and PDCP needs to be further studied because the existing requirements</w:t>
      </w:r>
      <w:r>
        <w:t xml:space="preserve"> </w:t>
      </w:r>
      <w:r w:rsidRPr="009052A4">
        <w:t>in</w:t>
      </w:r>
      <w:r>
        <w:t xml:space="preserve"> </w:t>
      </w:r>
      <w:r w:rsidRPr="009052A4">
        <w:t>clause</w:t>
      </w:r>
      <w:r w:rsidRPr="004D3A12">
        <w:t xml:space="preserve"> 6.4.3,</w:t>
      </w:r>
      <w:r>
        <w:t xml:space="preserve"> </w:t>
      </w:r>
      <w:r w:rsidRPr="004D3A12">
        <w:t>6.4.4,</w:t>
      </w:r>
      <w:r>
        <w:t xml:space="preserve"> </w:t>
      </w:r>
      <w:r w:rsidRPr="004D3A12">
        <w:t>6.5.1,</w:t>
      </w:r>
      <w:r>
        <w:t xml:space="preserve"> </w:t>
      </w:r>
      <w:r w:rsidRPr="004D3A12">
        <w:t>6.5.2,</w:t>
      </w:r>
      <w:r>
        <w:t xml:space="preserve"> </w:t>
      </w:r>
      <w:r w:rsidRPr="004D3A12">
        <w:t>6.6.3,</w:t>
      </w:r>
      <w:r>
        <w:t xml:space="preserve"> </w:t>
      </w:r>
      <w:r w:rsidRPr="004D3A12">
        <w:t>6.6.4</w:t>
      </w:r>
      <w:r w:rsidRPr="009052A4">
        <w:t xml:space="preserve"> </w:t>
      </w:r>
      <w:r>
        <w:t xml:space="preserve">of </w:t>
      </w:r>
      <w:r w:rsidRPr="009052A4">
        <w:t>TS 33.501 [</w:t>
      </w:r>
      <w:r w:rsidR="00656FFE">
        <w:t>5</w:t>
      </w:r>
      <w:r w:rsidRPr="009052A4">
        <w:t>] cannot be directly applied.</w:t>
      </w:r>
    </w:p>
    <w:p w14:paraId="57AB4D32" w14:textId="3FBC437F" w:rsidR="0098196A" w:rsidRDefault="0098196A" w:rsidP="0098196A">
      <w:pPr>
        <w:rPr>
          <w:lang w:val="en-US"/>
        </w:rPr>
      </w:pPr>
      <w:r>
        <w:t xml:space="preserve">Existing construction of IV for encryption and integrity algorithms in </w:t>
      </w:r>
      <w:r w:rsidRPr="00BB65C0">
        <w:t xml:space="preserve">Annex D.2 and Annex D.3 </w:t>
      </w:r>
      <w:r>
        <w:t xml:space="preserve">of </w:t>
      </w:r>
      <w:r w:rsidRPr="00BB65C0">
        <w:t>TS 33.501</w:t>
      </w:r>
      <w:r w:rsidR="00FB0D9C">
        <w:t xml:space="preserve"> [5]</w:t>
      </w:r>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The entropy for the IV might need to increase from the 38 bits defined by 3GPP. Hence, an extra entropy field called EXTRA_IV of 6 bytes is introduced as described in TS 35.240 [</w:t>
      </w:r>
      <w:r w:rsidR="00656FFE">
        <w:t>2</w:t>
      </w:r>
      <w:r>
        <w:t>], TS 35.243 [</w:t>
      </w:r>
      <w:r w:rsidR="0063302D">
        <w:t>3</w:t>
      </w:r>
      <w:r>
        <w:t>], TS 35.246 [</w:t>
      </w:r>
      <w:r w:rsidR="00656FFE">
        <w:t>4</w:t>
      </w:r>
      <w:r>
        <w:t>]</w:t>
      </w:r>
      <w:r w:rsidRPr="005D5D19">
        <w:rPr>
          <w:lang w:val="en-US"/>
        </w:rPr>
        <w:t>.</w:t>
      </w:r>
      <w:r w:rsidRPr="00786145">
        <w:rPr>
          <w:lang w:val="en-US"/>
        </w:rPr>
        <w:t xml:space="preserve">  </w:t>
      </w:r>
    </w:p>
    <w:p w14:paraId="61BD64DB" w14:textId="4949E67E" w:rsidR="0098196A" w:rsidRDefault="0098196A" w:rsidP="0098196A">
      <w:pPr>
        <w:pStyle w:val="31"/>
      </w:pPr>
      <w:bookmarkStart w:id="728" w:name="_Toc128377758"/>
      <w:bookmarkStart w:id="729" w:name="_Toc211866798"/>
      <w:bookmarkStart w:id="730" w:name="_Toc214964845"/>
      <w:bookmarkStart w:id="731" w:name="_Toc214972442"/>
      <w:bookmarkStart w:id="732" w:name="_Toc222049352"/>
      <w:bookmarkStart w:id="733" w:name="_Toc222049963"/>
      <w:bookmarkStart w:id="734" w:name="_Toc222050087"/>
      <w:bookmarkStart w:id="735" w:name="_Toc222050215"/>
      <w:r>
        <w:t>5.</w:t>
      </w:r>
      <w:r w:rsidR="00656FFE">
        <w:t>2</w:t>
      </w:r>
      <w:r>
        <w:t>.2</w:t>
      </w:r>
      <w:r>
        <w:tab/>
        <w:t>Security threats</w:t>
      </w:r>
      <w:bookmarkEnd w:id="728"/>
      <w:bookmarkEnd w:id="729"/>
      <w:bookmarkEnd w:id="730"/>
      <w:bookmarkEnd w:id="731"/>
      <w:bookmarkEnd w:id="732"/>
      <w:bookmarkEnd w:id="733"/>
      <w:bookmarkEnd w:id="734"/>
      <w:bookmarkEnd w:id="735"/>
      <w:r>
        <w:t xml:space="preserve"> </w:t>
      </w:r>
    </w:p>
    <w:p w14:paraId="39D322C4" w14:textId="77777777" w:rsidR="0098196A" w:rsidRPr="00FE05B7" w:rsidRDefault="0098196A" w:rsidP="0098196A">
      <w:pPr>
        <w:rPr>
          <w:lang w:val="en-US"/>
        </w:rPr>
      </w:pPr>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to add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p>
    <w:p w14:paraId="5579D23D" w14:textId="77777777" w:rsidR="007477FE" w:rsidRDefault="0098196A" w:rsidP="006016A5">
      <w:pPr>
        <w:pStyle w:val="31"/>
      </w:pPr>
      <w:bookmarkStart w:id="736" w:name="_Toc214964846"/>
      <w:bookmarkStart w:id="737" w:name="_Toc214972443"/>
      <w:bookmarkStart w:id="738" w:name="_Toc222049353"/>
      <w:bookmarkStart w:id="739" w:name="_Toc222049964"/>
      <w:bookmarkStart w:id="740" w:name="_Toc222050088"/>
      <w:bookmarkStart w:id="741" w:name="_Toc211866799"/>
      <w:bookmarkStart w:id="742" w:name="_Toc222050216"/>
      <w:r>
        <w:t>5</w:t>
      </w:r>
      <w:r w:rsidRPr="00C47909">
        <w:t>.</w:t>
      </w:r>
      <w:r w:rsidR="00656FFE">
        <w:t>2</w:t>
      </w:r>
      <w:r w:rsidRPr="00C47909">
        <w:t>.3</w:t>
      </w:r>
      <w:r w:rsidRPr="00C47909">
        <w:tab/>
        <w:t>Potential security requirements</w:t>
      </w:r>
      <w:bookmarkEnd w:id="736"/>
      <w:bookmarkEnd w:id="737"/>
      <w:bookmarkEnd w:id="738"/>
      <w:bookmarkEnd w:id="739"/>
      <w:bookmarkEnd w:id="740"/>
      <w:bookmarkEnd w:id="742"/>
    </w:p>
    <w:bookmarkEnd w:id="741"/>
    <w:p w14:paraId="7ADA2A77" w14:textId="09BF379C" w:rsidR="00C63E4B" w:rsidRDefault="00C63E4B" w:rsidP="007477FE">
      <w:pPr>
        <w:rPr>
          <w:ins w:id="743" w:author="vivo-r1" w:date="2026-02-13T16:22:00Z"/>
          <w:lang w:eastAsia="ja-JP"/>
        </w:rPr>
      </w:pPr>
      <w:r w:rsidRPr="00A33D69">
        <w:rPr>
          <w:lang w:eastAsia="ja-JP"/>
        </w:rPr>
        <w:t xml:space="preserve">The input and output parameters </w:t>
      </w:r>
      <w:r>
        <w:rPr>
          <w:lang w:eastAsia="ja-JP"/>
        </w:rPr>
        <w:t xml:space="preserve">(e.g. </w:t>
      </w:r>
      <w:r w:rsidRPr="0090328F">
        <w:rPr>
          <w:lang w:eastAsia="ja-JP"/>
        </w:rPr>
        <w:t>format, sizes and allowed values</w:t>
      </w:r>
      <w:r>
        <w:rPr>
          <w:lang w:eastAsia="ja-JP"/>
        </w:rPr>
        <w:t xml:space="preserve">) </w:t>
      </w:r>
      <w:r w:rsidRPr="00A33D69">
        <w:rPr>
          <w:lang w:eastAsia="ja-JP"/>
        </w:rPr>
        <w:t>of the AEAD algorithms shall be specified in a way that is independent of the realisation of the AEAD algorithm</w:t>
      </w:r>
      <w:r>
        <w:rPr>
          <w:lang w:eastAsia="ja-JP"/>
        </w:rPr>
        <w:t>.</w:t>
      </w:r>
    </w:p>
    <w:p w14:paraId="07C50D81" w14:textId="36A4AFE1" w:rsidR="000E5492" w:rsidRPr="000E5492" w:rsidRDefault="000E5492" w:rsidP="000E5492">
      <w:pPr>
        <w:pStyle w:val="EditorsNote"/>
        <w:rPr>
          <w:rFonts w:eastAsia="等线"/>
          <w:lang w:eastAsia="zh-CN"/>
        </w:rPr>
      </w:pPr>
      <w:ins w:id="744" w:author="vivo-r1" w:date="2026-02-13T16:22:00Z">
        <w:r>
          <w:rPr>
            <w:rFonts w:eastAsia="等线" w:hint="eastAsia"/>
            <w:lang w:eastAsia="zh-CN"/>
          </w:rPr>
          <w:t>Ed</w:t>
        </w:r>
        <w:r>
          <w:rPr>
            <w:rFonts w:eastAsia="等线"/>
            <w:lang w:eastAsia="zh-CN"/>
          </w:rPr>
          <w:t>itor’s Note:</w:t>
        </w:r>
        <w:r>
          <w:rPr>
            <w:rFonts w:eastAsia="等线"/>
            <w:lang w:eastAsia="zh-CN"/>
          </w:rPr>
          <w:tab/>
          <w:t>How to support partial ciphering with NCA</w:t>
        </w:r>
      </w:ins>
      <w:ins w:id="745" w:author="vivo-r1" w:date="2026-02-13T16:23:00Z">
        <w:r>
          <w:rPr>
            <w:rFonts w:eastAsia="等线"/>
            <w:lang w:eastAsia="zh-CN"/>
          </w:rPr>
          <w:t xml:space="preserve"> is ffs.</w:t>
        </w:r>
      </w:ins>
    </w:p>
    <w:p w14:paraId="0BFE192D" w14:textId="4BE13C1A" w:rsidR="005C40E6" w:rsidRPr="00E43474" w:rsidRDefault="005C40E6" w:rsidP="005C40E6">
      <w:pPr>
        <w:pStyle w:val="21"/>
      </w:pPr>
      <w:bookmarkStart w:id="746" w:name="_Toc214964847"/>
      <w:bookmarkStart w:id="747" w:name="_Toc214972444"/>
      <w:bookmarkStart w:id="748" w:name="_Toc222049354"/>
      <w:bookmarkStart w:id="749" w:name="_Toc222049965"/>
      <w:bookmarkStart w:id="750" w:name="_Toc222050089"/>
      <w:bookmarkStart w:id="751" w:name="_Toc222050217"/>
      <w:r w:rsidRPr="00E43474">
        <w:rPr>
          <w:rFonts w:hint="eastAsia"/>
          <w:lang w:eastAsia="zh-CN"/>
        </w:rPr>
        <w:t>5</w:t>
      </w:r>
      <w:r w:rsidRPr="00E43474">
        <w:t>.</w:t>
      </w:r>
      <w:r w:rsidR="00C63E4B">
        <w:rPr>
          <w:lang w:eastAsia="zh-CN"/>
        </w:rPr>
        <w:t>3</w:t>
      </w:r>
      <w:r w:rsidRPr="00E43474">
        <w:tab/>
        <w:t>Key issue #</w:t>
      </w:r>
      <w:r w:rsidR="00C63E4B">
        <w:rPr>
          <w:lang w:eastAsia="zh-CN"/>
        </w:rPr>
        <w:t>3</w:t>
      </w:r>
      <w:r w:rsidRPr="00E43474">
        <w:t>:</w:t>
      </w:r>
      <w:r>
        <w:t xml:space="preserve"> </w:t>
      </w:r>
      <w:r w:rsidRPr="00CF05DA">
        <w:t>AEAD Keys</w:t>
      </w:r>
      <w:bookmarkEnd w:id="746"/>
      <w:bookmarkEnd w:id="747"/>
      <w:bookmarkEnd w:id="748"/>
      <w:bookmarkEnd w:id="749"/>
      <w:bookmarkEnd w:id="750"/>
      <w:bookmarkEnd w:id="751"/>
    </w:p>
    <w:p w14:paraId="2E1877D7" w14:textId="6F7F9D89" w:rsidR="005C40E6" w:rsidRPr="00E43474" w:rsidRDefault="005C40E6" w:rsidP="005C40E6">
      <w:pPr>
        <w:pStyle w:val="31"/>
        <w:rPr>
          <w:lang w:eastAsia="zh-CN"/>
        </w:rPr>
      </w:pPr>
      <w:bookmarkStart w:id="752" w:name="_Toc214964848"/>
      <w:bookmarkStart w:id="753" w:name="_Toc214972445"/>
      <w:bookmarkStart w:id="754" w:name="_Toc222049355"/>
      <w:bookmarkStart w:id="755" w:name="_Toc222049966"/>
      <w:bookmarkStart w:id="756" w:name="_Toc222050090"/>
      <w:bookmarkStart w:id="757" w:name="_Toc222050218"/>
      <w:r w:rsidRPr="00E43474">
        <w:rPr>
          <w:rFonts w:hint="eastAsia"/>
          <w:lang w:eastAsia="zh-CN"/>
        </w:rPr>
        <w:t>5</w:t>
      </w:r>
      <w:r w:rsidRPr="00E43474">
        <w:rPr>
          <w:lang w:eastAsia="zh-CN"/>
        </w:rPr>
        <w:t>.</w:t>
      </w:r>
      <w:r w:rsidR="00C63E4B">
        <w:rPr>
          <w:lang w:eastAsia="zh-CN"/>
        </w:rPr>
        <w:t>3</w:t>
      </w:r>
      <w:r w:rsidRPr="00E43474">
        <w:rPr>
          <w:lang w:eastAsia="zh-CN"/>
        </w:rPr>
        <w:t>.1</w:t>
      </w:r>
      <w:r w:rsidRPr="00E43474">
        <w:rPr>
          <w:lang w:eastAsia="zh-CN"/>
        </w:rPr>
        <w:tab/>
        <w:t>Key issue details</w:t>
      </w:r>
      <w:bookmarkEnd w:id="752"/>
      <w:bookmarkEnd w:id="753"/>
      <w:bookmarkEnd w:id="754"/>
      <w:bookmarkEnd w:id="755"/>
      <w:bookmarkEnd w:id="756"/>
      <w:bookmarkEnd w:id="757"/>
    </w:p>
    <w:p w14:paraId="7BBA3830" w14:textId="77777777" w:rsidR="005C40E6" w:rsidRDefault="005C40E6" w:rsidP="005C40E6">
      <w:pPr>
        <w:pStyle w:val="afff3"/>
        <w:spacing w:after="100" w:afterAutospacing="1"/>
        <w:rPr>
          <w:lang w:val="en-US" w:eastAsia="ja-JP"/>
        </w:rPr>
      </w:pPr>
      <w:r>
        <w:rPr>
          <w:rFonts w:hint="eastAsia"/>
          <w:lang w:val="en-US" w:eastAsia="zh-CN"/>
        </w:rPr>
        <w:t xml:space="preserve">The AEAD algorithms differ from the current set of algorithms as they use a single key for both encryption and integrity protection. </w:t>
      </w:r>
      <w:r>
        <w:rPr>
          <w:lang w:val="en-US" w:eastAsia="zh-CN"/>
        </w:rPr>
        <w:t>However</w:t>
      </w:r>
      <w:r>
        <w:rPr>
          <w:rFonts w:hint="eastAsia"/>
          <w:lang w:val="en-US" w:eastAsia="zh-CN"/>
        </w:rPr>
        <w:t xml:space="preserve">, the existing key hierarchy </w:t>
      </w:r>
      <w:r>
        <w:rPr>
          <w:lang w:val="en-US" w:eastAsia="zh-CN"/>
        </w:rPr>
        <w:t xml:space="preserve">does not include single keys to be used by </w:t>
      </w:r>
      <w:r>
        <w:rPr>
          <w:rFonts w:hint="eastAsia"/>
          <w:lang w:val="en-US" w:eastAsia="zh-CN"/>
        </w:rPr>
        <w:t>AEAD algorithms.</w:t>
      </w:r>
    </w:p>
    <w:p w14:paraId="56470D3E" w14:textId="6E5B74C5" w:rsidR="005C40E6" w:rsidRPr="00423F34" w:rsidRDefault="005C40E6" w:rsidP="005C40E6">
      <w:pPr>
        <w:pStyle w:val="afff3"/>
        <w:spacing w:after="100" w:afterAutospacing="1"/>
        <w:rPr>
          <w:rFonts w:eastAsia="Yu Mincho"/>
          <w:lang w:val="en-US" w:eastAsia="ja-JP"/>
        </w:rPr>
      </w:pPr>
      <w:r>
        <w:rPr>
          <w:lang w:val="en-US" w:eastAsia="ja-JP"/>
        </w:rPr>
        <w:t>As described in clause 6.2 of TS 33.501 [</w:t>
      </w:r>
      <w:r w:rsidRPr="00CF05DA">
        <w:rPr>
          <w:lang w:val="en-US" w:eastAsia="ja-JP"/>
        </w:rPr>
        <w:t>5</w:t>
      </w:r>
      <w:r>
        <w:rPr>
          <w:lang w:val="en-US" w:eastAsia="ja-JP"/>
        </w:rPr>
        <w:t>],</w:t>
      </w:r>
      <w:r w:rsidRPr="00423F34">
        <w:t xml:space="preserve"> </w:t>
      </w:r>
      <w:r w:rsidRPr="00423F34">
        <w:rPr>
          <w:lang w:val="en-US" w:eastAsia="ja-JP"/>
        </w:rPr>
        <w:t xml:space="preserve">the existing 5G key hierarchy is </w:t>
      </w:r>
      <w:r>
        <w:rPr>
          <w:lang w:val="en-US" w:eastAsia="ja-JP"/>
        </w:rPr>
        <w:t>derived from</w:t>
      </w:r>
      <w:r w:rsidRPr="00423F34">
        <w:rPr>
          <w:lang w:val="en-US" w:eastAsia="ja-JP"/>
        </w:rPr>
        <w:t xml:space="preserve"> a long-term key</w:t>
      </w:r>
      <w:r>
        <w:rPr>
          <w:lang w:val="en-US" w:eastAsia="ja-JP"/>
        </w:rPr>
        <w:t xml:space="preserve"> to </w:t>
      </w:r>
      <w:r w:rsidRPr="00423F34">
        <w:rPr>
          <w:lang w:val="en-US" w:eastAsia="ja-JP"/>
        </w:rPr>
        <w:t>NAS, RRC, and UP keys. These keys follow a structure where two separate 128-bit keys are used</w:t>
      </w:r>
      <w:r>
        <w:rPr>
          <w:lang w:val="en-US" w:eastAsia="ja-JP"/>
        </w:rPr>
        <w:t xml:space="preserve">: </w:t>
      </w:r>
      <w:r w:rsidRPr="00423F34">
        <w:rPr>
          <w:lang w:val="en-US" w:eastAsia="ja-JP"/>
        </w:rPr>
        <w:t>one for encryption and the other for integrity protection.</w:t>
      </w:r>
      <w:r>
        <w:rPr>
          <w:lang w:val="en-US" w:eastAsia="ja-JP"/>
        </w:rPr>
        <w:t xml:space="preserve"> </w:t>
      </w:r>
      <w:r w:rsidRPr="00423F34">
        <w:rPr>
          <w:lang w:val="en-US" w:eastAsia="ja-JP"/>
        </w:rPr>
        <w:t xml:space="preserve">In contrast, AEAD algorithms utilize a single key to perform both encryption and integrity protection. </w:t>
      </w:r>
    </w:p>
    <w:p w14:paraId="7ED3E407" w14:textId="77777777" w:rsidR="005C40E6" w:rsidRPr="00423F34" w:rsidRDefault="005C40E6" w:rsidP="005C40E6">
      <w:pPr>
        <w:pStyle w:val="afff3"/>
        <w:spacing w:after="100" w:afterAutospacing="1"/>
        <w:rPr>
          <w:rFonts w:eastAsia="Yu Mincho"/>
          <w:lang w:val="en-US" w:eastAsia="ja-JP"/>
        </w:rPr>
      </w:pPr>
      <w:r>
        <w:rPr>
          <w:lang w:val="en-US" w:eastAsia="ja-JP"/>
        </w:rPr>
        <w:t xml:space="preserve">The key issue is to study how the key </w:t>
      </w:r>
      <w:r>
        <w:rPr>
          <w:rFonts w:hint="eastAsia"/>
          <w:lang w:val="en-US" w:eastAsia="zh-CN"/>
        </w:rPr>
        <w:t>derivation</w:t>
      </w:r>
      <w:r>
        <w:rPr>
          <w:lang w:val="en-US" w:eastAsia="zh-CN"/>
        </w:rPr>
        <w:t xml:space="preserve"> needs to be enhanced to cover the key need for the AEAD algorithms. </w:t>
      </w:r>
    </w:p>
    <w:p w14:paraId="21DFDEF3" w14:textId="1615DE6A" w:rsidR="005C40E6" w:rsidRPr="00E43474" w:rsidRDefault="005C40E6" w:rsidP="005C40E6">
      <w:pPr>
        <w:pStyle w:val="31"/>
        <w:rPr>
          <w:lang w:eastAsia="zh-CN"/>
        </w:rPr>
      </w:pPr>
      <w:bookmarkStart w:id="758" w:name="_Toc214964849"/>
      <w:bookmarkStart w:id="759" w:name="_Toc214972446"/>
      <w:bookmarkStart w:id="760" w:name="_Toc222049356"/>
      <w:bookmarkStart w:id="761" w:name="_Toc222049967"/>
      <w:bookmarkStart w:id="762" w:name="_Toc222050091"/>
      <w:bookmarkStart w:id="763" w:name="_Toc222050219"/>
      <w:r w:rsidRPr="00E43474">
        <w:rPr>
          <w:rFonts w:hint="eastAsia"/>
          <w:lang w:eastAsia="zh-CN"/>
        </w:rPr>
        <w:t>5</w:t>
      </w:r>
      <w:r w:rsidRPr="00E43474">
        <w:rPr>
          <w:lang w:eastAsia="zh-CN"/>
        </w:rPr>
        <w:t>.</w:t>
      </w:r>
      <w:r w:rsidR="00C63E4B">
        <w:rPr>
          <w:lang w:eastAsia="zh-CN"/>
        </w:rPr>
        <w:t>3</w:t>
      </w:r>
      <w:r w:rsidRPr="00E43474">
        <w:rPr>
          <w:lang w:eastAsia="zh-CN"/>
        </w:rPr>
        <w:t>.2</w:t>
      </w:r>
      <w:r w:rsidRPr="00E43474">
        <w:rPr>
          <w:lang w:eastAsia="zh-CN"/>
        </w:rPr>
        <w:tab/>
      </w:r>
      <w:r w:rsidRPr="00E43474">
        <w:t>Security threats</w:t>
      </w:r>
      <w:bookmarkEnd w:id="758"/>
      <w:bookmarkEnd w:id="759"/>
      <w:bookmarkEnd w:id="760"/>
      <w:bookmarkEnd w:id="761"/>
      <w:bookmarkEnd w:id="762"/>
      <w:bookmarkEnd w:id="763"/>
    </w:p>
    <w:p w14:paraId="2478D43D" w14:textId="77777777" w:rsidR="005C40E6" w:rsidRPr="00176798" w:rsidRDefault="005C40E6" w:rsidP="005C40E6">
      <w:pPr>
        <w:pStyle w:val="B1"/>
        <w:ind w:left="0" w:firstLine="0"/>
        <w:rPr>
          <w:lang w:eastAsia="ja-JP"/>
        </w:rPr>
      </w:pPr>
      <w:r>
        <w:rPr>
          <w:lang w:eastAsia="ja-JP"/>
        </w:rPr>
        <w:t xml:space="preserve">Inappropriate AEAD key </w:t>
      </w:r>
      <w:r>
        <w:rPr>
          <w:rFonts w:hint="eastAsia"/>
          <w:lang w:eastAsia="zh-CN"/>
        </w:rPr>
        <w:t>derivat</w:t>
      </w:r>
      <w:r>
        <w:rPr>
          <w:lang w:eastAsia="ja-JP"/>
        </w:rPr>
        <w:t>ion</w:t>
      </w:r>
      <w:r>
        <w:rPr>
          <w:rFonts w:hint="eastAsia"/>
          <w:lang w:val="en-US" w:eastAsia="zh-CN"/>
        </w:rPr>
        <w:t xml:space="preserve"> </w:t>
      </w:r>
      <w:r>
        <w:rPr>
          <w:lang w:eastAsia="ja-JP"/>
        </w:rPr>
        <w:t>can lead to breach of confidentiality</w:t>
      </w:r>
      <w:r>
        <w:rPr>
          <w:rFonts w:hint="eastAsia"/>
          <w:lang w:eastAsia="ja-JP"/>
        </w:rPr>
        <w:t xml:space="preserve"> or integrity</w:t>
      </w:r>
      <w:r>
        <w:rPr>
          <w:lang w:eastAsia="ja-JP"/>
        </w:rPr>
        <w:t>.</w:t>
      </w:r>
    </w:p>
    <w:p w14:paraId="4A72F855" w14:textId="4E9CD365" w:rsidR="005C40E6" w:rsidRDefault="005C40E6" w:rsidP="005C40E6">
      <w:pPr>
        <w:pStyle w:val="31"/>
        <w:rPr>
          <w:lang w:eastAsia="zh-CN"/>
        </w:rPr>
      </w:pPr>
      <w:bookmarkStart w:id="764" w:name="_Toc214964850"/>
      <w:bookmarkStart w:id="765" w:name="_Toc214972447"/>
      <w:bookmarkStart w:id="766" w:name="_Toc222049357"/>
      <w:bookmarkStart w:id="767" w:name="_Toc222049968"/>
      <w:bookmarkStart w:id="768" w:name="_Toc222050092"/>
      <w:bookmarkStart w:id="769" w:name="_Toc222050220"/>
      <w:r w:rsidRPr="00E43474">
        <w:rPr>
          <w:rFonts w:hint="eastAsia"/>
          <w:lang w:eastAsia="zh-CN"/>
        </w:rPr>
        <w:t>5</w:t>
      </w:r>
      <w:r w:rsidRPr="00E43474">
        <w:rPr>
          <w:lang w:eastAsia="zh-CN"/>
        </w:rPr>
        <w:t>.</w:t>
      </w:r>
      <w:r w:rsidR="00C63E4B">
        <w:rPr>
          <w:lang w:eastAsia="zh-CN"/>
        </w:rPr>
        <w:t>3</w:t>
      </w:r>
      <w:r w:rsidRPr="00E43474">
        <w:rPr>
          <w:lang w:eastAsia="zh-CN"/>
        </w:rPr>
        <w:t>.3</w:t>
      </w:r>
      <w:r w:rsidRPr="00E43474">
        <w:rPr>
          <w:lang w:eastAsia="zh-CN"/>
        </w:rPr>
        <w:tab/>
        <w:t>Potential security requirements</w:t>
      </w:r>
      <w:bookmarkEnd w:id="764"/>
      <w:bookmarkEnd w:id="765"/>
      <w:bookmarkEnd w:id="766"/>
      <w:bookmarkEnd w:id="767"/>
      <w:bookmarkEnd w:id="768"/>
      <w:bookmarkEnd w:id="769"/>
    </w:p>
    <w:p w14:paraId="37ADBC5B" w14:textId="77777777" w:rsidR="005C40E6" w:rsidRDefault="005C40E6" w:rsidP="005C40E6">
      <w:pPr>
        <w:rPr>
          <w:lang w:val="en-US" w:eastAsia="zh-CN"/>
        </w:rPr>
      </w:pPr>
      <w:r>
        <w:rPr>
          <w:lang w:eastAsia="zh-CN"/>
        </w:rPr>
        <w:t xml:space="preserve">6GS shall support key </w:t>
      </w:r>
      <w:r>
        <w:rPr>
          <w:lang w:val="en-US" w:eastAsia="zh-CN"/>
        </w:rPr>
        <w:t>derivation</w:t>
      </w:r>
      <w:r>
        <w:rPr>
          <w:rFonts w:hint="eastAsia"/>
          <w:lang w:val="en-US" w:eastAsia="zh-CN"/>
        </w:rPr>
        <w:t xml:space="preserve"> </w:t>
      </w:r>
      <w:r>
        <w:rPr>
          <w:lang w:val="en-US" w:eastAsia="zh-CN"/>
        </w:rPr>
        <w:t>for the AEAD algorithms.</w:t>
      </w:r>
    </w:p>
    <w:p w14:paraId="1F1FC2FB" w14:textId="289DF671" w:rsidR="005C40E6" w:rsidRPr="00B2403C" w:rsidRDefault="005C40E6" w:rsidP="005C40E6">
      <w:pPr>
        <w:pStyle w:val="NO"/>
      </w:pPr>
      <w:bookmarkStart w:id="770" w:name="_Hlk211496170"/>
      <w:r w:rsidRPr="00CF05DA">
        <w:t>NOTE: Full key hierarchy is studied in the scope of TR 33.801-01</w:t>
      </w:r>
      <w:r w:rsidR="00681A3A">
        <w:t xml:space="preserve"> [7]</w:t>
      </w:r>
      <w:r w:rsidRPr="00CF05DA">
        <w:t>.</w:t>
      </w:r>
      <w:bookmarkEnd w:id="770"/>
    </w:p>
    <w:p w14:paraId="063B65C5" w14:textId="77777777" w:rsidR="00E071A5" w:rsidRDefault="00E071A5" w:rsidP="00E071A5">
      <w:pPr>
        <w:pStyle w:val="21"/>
        <w:rPr>
          <w:ins w:id="771" w:author="vivo-edt" w:date="2026-02-15T11:41:00Z"/>
          <w:lang w:eastAsia="ja-JP"/>
        </w:rPr>
      </w:pPr>
      <w:bookmarkStart w:id="772" w:name="_Toc222049358"/>
      <w:bookmarkStart w:id="773" w:name="_Toc222049969"/>
      <w:bookmarkStart w:id="774" w:name="_Toc222050093"/>
      <w:bookmarkStart w:id="775" w:name="_Toc222050221"/>
      <w:ins w:id="776" w:author="vivo-edt" w:date="2026-02-15T11:41:00Z">
        <w:r>
          <w:rPr>
            <w:rFonts w:hint="eastAsia"/>
            <w:lang w:eastAsia="ja-JP"/>
          </w:rPr>
          <w:lastRenderedPageBreak/>
          <w:t>5</w:t>
        </w:r>
        <w:r w:rsidRPr="00F751EE">
          <w:rPr>
            <w:rFonts w:hint="eastAsia"/>
            <w:lang w:eastAsia="ja-JP"/>
          </w:rPr>
          <w:t>.</w:t>
        </w:r>
        <w:r>
          <w:rPr>
            <w:lang w:eastAsia="ja-JP"/>
          </w:rPr>
          <w:t>4</w:t>
        </w:r>
        <w:r w:rsidRPr="00F751EE">
          <w:rPr>
            <w:lang w:eastAsia="ja-JP"/>
          </w:rPr>
          <w:tab/>
        </w:r>
        <w:r>
          <w:rPr>
            <w:rFonts w:hint="eastAsia"/>
            <w:lang w:eastAsia="ja-JP"/>
          </w:rPr>
          <w:t>Key issue #</w:t>
        </w:r>
        <w:r>
          <w:rPr>
            <w:lang w:eastAsia="ja-JP"/>
          </w:rPr>
          <w:t>4</w:t>
        </w:r>
        <w:r>
          <w:rPr>
            <w:rFonts w:hint="eastAsia"/>
            <w:lang w:eastAsia="ja-JP"/>
          </w:rPr>
          <w:t xml:space="preserve">: </w:t>
        </w:r>
        <w:r>
          <w:rPr>
            <w:lang w:eastAsia="ja-JP"/>
          </w:rPr>
          <w:t>Authenticated encryption</w:t>
        </w:r>
        <w:bookmarkEnd w:id="772"/>
        <w:bookmarkEnd w:id="773"/>
        <w:bookmarkEnd w:id="774"/>
        <w:bookmarkEnd w:id="775"/>
      </w:ins>
    </w:p>
    <w:p w14:paraId="2FBBE03A" w14:textId="77777777" w:rsidR="00E071A5" w:rsidRDefault="00E071A5" w:rsidP="00E071A5">
      <w:pPr>
        <w:pStyle w:val="31"/>
        <w:rPr>
          <w:ins w:id="777" w:author="vivo-edt" w:date="2026-02-15T11:41:00Z"/>
          <w:lang w:eastAsia="ja-JP"/>
        </w:rPr>
      </w:pPr>
      <w:bookmarkStart w:id="778" w:name="_Toc222049359"/>
      <w:bookmarkStart w:id="779" w:name="_Toc222049970"/>
      <w:bookmarkStart w:id="780" w:name="_Toc222050094"/>
      <w:bookmarkStart w:id="781" w:name="_Toc222050222"/>
      <w:ins w:id="782" w:author="vivo-edt" w:date="2026-02-15T11:41:00Z">
        <w:r>
          <w:rPr>
            <w:rFonts w:hint="eastAsia"/>
            <w:lang w:eastAsia="ja-JP"/>
          </w:rPr>
          <w:t>5</w:t>
        </w:r>
        <w:r w:rsidRPr="0088643E">
          <w:rPr>
            <w:rFonts w:hint="eastAsia"/>
            <w:lang w:eastAsia="ja-JP"/>
          </w:rPr>
          <w:t>.</w:t>
        </w:r>
        <w:r>
          <w:rPr>
            <w:lang w:eastAsia="ja-JP"/>
          </w:rPr>
          <w:t>4</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778"/>
        <w:bookmarkEnd w:id="779"/>
        <w:bookmarkEnd w:id="780"/>
        <w:bookmarkEnd w:id="781"/>
      </w:ins>
    </w:p>
    <w:p w14:paraId="5595EA9C" w14:textId="77777777" w:rsidR="00E071A5" w:rsidRPr="00E80385" w:rsidRDefault="00E071A5" w:rsidP="00E80385">
      <w:pPr>
        <w:rPr>
          <w:ins w:id="783" w:author="vivo-edt" w:date="2026-02-15T11:41:00Z"/>
          <w:rFonts w:ascii="Arial" w:hAnsi="Arial" w:cs="Arial"/>
          <w:sz w:val="24"/>
          <w:szCs w:val="24"/>
          <w:lang w:val="en-US" w:eastAsia="ja-JP"/>
        </w:rPr>
      </w:pPr>
      <w:bookmarkStart w:id="784" w:name="_Toc222049360"/>
      <w:ins w:id="785" w:author="vivo-edt" w:date="2026-02-15T11:41:00Z">
        <w:r w:rsidRPr="00E80385">
          <w:rPr>
            <w:rFonts w:ascii="Arial" w:hAnsi="Arial" w:cs="Arial"/>
            <w:sz w:val="24"/>
            <w:szCs w:val="24"/>
            <w:lang w:val="en-US" w:eastAsia="ja-JP"/>
          </w:rPr>
          <w:t>5.4.1.1</w:t>
        </w:r>
        <w:r w:rsidRPr="00E80385">
          <w:rPr>
            <w:rFonts w:ascii="Arial" w:hAnsi="Arial" w:cs="Arial"/>
            <w:sz w:val="24"/>
            <w:szCs w:val="24"/>
            <w:lang w:val="en-US" w:eastAsia="ja-JP"/>
          </w:rPr>
          <w:tab/>
          <w:t>General</w:t>
        </w:r>
        <w:bookmarkEnd w:id="784"/>
      </w:ins>
    </w:p>
    <w:p w14:paraId="73563ED5" w14:textId="77777777" w:rsidR="00E071A5" w:rsidRDefault="00E071A5" w:rsidP="00E071A5">
      <w:pPr>
        <w:rPr>
          <w:ins w:id="786" w:author="vivo-edt" w:date="2026-02-15T11:41:00Z"/>
          <w:lang w:val="en-US" w:eastAsia="ja-JP"/>
        </w:rPr>
      </w:pPr>
      <w:ins w:id="787" w:author="vivo-edt" w:date="2026-02-15T11:41:00Z">
        <w:r w:rsidRPr="00FB52A2">
          <w:rPr>
            <w:lang w:eastAsia="ja-JP"/>
          </w:rPr>
          <w:t xml:space="preserve">The key issue is to analyze the </w:t>
        </w:r>
        <w:r>
          <w:rPr>
            <w:lang w:eastAsia="ja-JP"/>
          </w:rPr>
          <w:t xml:space="preserve">potential </w:t>
        </w:r>
        <w:r w:rsidRPr="00FB52A2">
          <w:rPr>
            <w:lang w:eastAsia="ja-JP"/>
          </w:rPr>
          <w:t>use of mandatory integrity protection for encrypted data in order to utilize the security advantage of authenticated encryption schemes</w:t>
        </w:r>
        <w:r>
          <w:rPr>
            <w:lang w:eastAsia="ja-JP"/>
          </w:rPr>
          <w:t>.</w:t>
        </w:r>
      </w:ins>
    </w:p>
    <w:p w14:paraId="4EB55B41" w14:textId="77777777" w:rsidR="00E071A5" w:rsidRPr="00E80385" w:rsidRDefault="00E071A5" w:rsidP="00E80385">
      <w:pPr>
        <w:rPr>
          <w:ins w:id="788" w:author="vivo-edt" w:date="2026-02-15T11:41:00Z"/>
          <w:rFonts w:ascii="Arial" w:hAnsi="Arial" w:cs="Arial"/>
          <w:sz w:val="24"/>
          <w:szCs w:val="24"/>
          <w:lang w:val="en-US" w:eastAsia="ja-JP"/>
        </w:rPr>
      </w:pPr>
      <w:bookmarkStart w:id="789" w:name="_Toc222049361"/>
      <w:ins w:id="790" w:author="vivo-edt" w:date="2026-02-15T11:41:00Z">
        <w:r w:rsidRPr="00E80385">
          <w:rPr>
            <w:rFonts w:ascii="Arial" w:hAnsi="Arial" w:cs="Arial"/>
            <w:sz w:val="24"/>
            <w:szCs w:val="24"/>
            <w:lang w:val="en-US" w:eastAsia="ja-JP"/>
          </w:rPr>
          <w:t>5.4.1.2</w:t>
        </w:r>
        <w:r w:rsidRPr="00E80385">
          <w:rPr>
            <w:rFonts w:ascii="Arial" w:hAnsi="Arial" w:cs="Arial"/>
            <w:sz w:val="24"/>
            <w:szCs w:val="24"/>
            <w:lang w:val="en-US" w:eastAsia="ja-JP"/>
          </w:rPr>
          <w:tab/>
          <w:t>Mandatory integrity protection for encrypted data</w:t>
        </w:r>
        <w:bookmarkEnd w:id="789"/>
      </w:ins>
    </w:p>
    <w:p w14:paraId="1E7A996B" w14:textId="261115D6" w:rsidR="00E071A5" w:rsidRDefault="00E071A5" w:rsidP="00E071A5">
      <w:pPr>
        <w:rPr>
          <w:ins w:id="791" w:author="vivo-edt" w:date="2026-02-15T11:41:00Z"/>
          <w:lang w:val="en-US" w:eastAsia="ja-JP"/>
        </w:rPr>
      </w:pPr>
      <w:ins w:id="792" w:author="vivo-edt" w:date="2026-02-15T11:41:00Z">
        <w:r>
          <w:rPr>
            <w:lang w:val="en-US" w:eastAsia="ja-JP"/>
          </w:rPr>
          <w:t xml:space="preserve">The aLTEr attack on 4G </w:t>
        </w:r>
        <w:r w:rsidRPr="00D16C6F">
          <w:rPr>
            <w:lang w:val="en-US" w:eastAsia="ja-JP"/>
          </w:rPr>
          <w:t>[8]</w:t>
        </w:r>
        <w:r>
          <w:rPr>
            <w:lang w:val="en-US" w:eastAsia="ja-JP"/>
          </w:rPr>
          <w:t xml:space="preserve"> made the importance of integrity protection for UP clear even to the general public. In 5G, integrity protection was made possible. For 6G it needs to be evaluated whether integrity protection for encrypted UP ought to be mandatory rather than optional.</w:t>
        </w:r>
      </w:ins>
    </w:p>
    <w:p w14:paraId="605C5850" w14:textId="77777777" w:rsidR="00E071A5" w:rsidRDefault="00E071A5" w:rsidP="00E071A5">
      <w:pPr>
        <w:rPr>
          <w:ins w:id="793" w:author="vivo-edt" w:date="2026-02-15T11:41:00Z"/>
          <w:lang w:val="en-US" w:eastAsia="ja-JP"/>
        </w:rPr>
      </w:pPr>
      <w:ins w:id="794" w:author="vivo-edt" w:date="2026-02-15T11:41:00Z">
        <w:r>
          <w:rPr>
            <w:lang w:val="en-US" w:eastAsia="ja-JP"/>
          </w:rPr>
          <w:t>The main arguments for having no or optional integrity protection of encrypted UP has in the past been related to the complexity of mounting practical attacks on the air-interface, and to the reduction of overhead and latency for real-time applications. Today, the threat environment is different and technology for mounting MITM attacks on the air-interface is available to a larger extent. Furthermore, it is unclear whether, or to what extent, real-time applications would be affected by UP integrity protection. In particular, in 5G, lower-layer error correction, detection and retransmission schemes ensure that the integrity protection function operates on virtually error-free data. That is, if retransmission due to bit errors was a problem, it would already exist due to lower-layer retransmissions regardless of if integrity protection was added above.</w:t>
        </w:r>
      </w:ins>
    </w:p>
    <w:p w14:paraId="51B4E8FA" w14:textId="77777777" w:rsidR="00E071A5" w:rsidRPr="00E80385" w:rsidRDefault="00E071A5" w:rsidP="00E80385">
      <w:pPr>
        <w:rPr>
          <w:ins w:id="795" w:author="vivo-edt" w:date="2026-02-15T11:41:00Z"/>
          <w:rFonts w:ascii="Arial" w:hAnsi="Arial" w:cs="Arial"/>
          <w:sz w:val="24"/>
          <w:szCs w:val="24"/>
          <w:lang w:val="en-US" w:eastAsia="ja-JP"/>
        </w:rPr>
      </w:pPr>
      <w:bookmarkStart w:id="796" w:name="_Toc222049362"/>
      <w:ins w:id="797" w:author="vivo-edt" w:date="2026-02-15T11:41:00Z">
        <w:r w:rsidRPr="00E80385">
          <w:rPr>
            <w:rFonts w:ascii="Arial" w:hAnsi="Arial" w:cs="Arial"/>
            <w:sz w:val="24"/>
            <w:szCs w:val="24"/>
            <w:lang w:val="en-US" w:eastAsia="ja-JP"/>
          </w:rPr>
          <w:t>5.4.1.3</w:t>
        </w:r>
        <w:r w:rsidRPr="00E80385">
          <w:rPr>
            <w:rFonts w:ascii="Arial" w:hAnsi="Arial" w:cs="Arial"/>
            <w:sz w:val="24"/>
            <w:szCs w:val="24"/>
            <w:lang w:val="en-US" w:eastAsia="ja-JP"/>
          </w:rPr>
          <w:tab/>
          <w:t>Achieving authentication encryption using different mechanisms</w:t>
        </w:r>
        <w:bookmarkEnd w:id="796"/>
      </w:ins>
    </w:p>
    <w:p w14:paraId="245A9896" w14:textId="77777777" w:rsidR="00E071A5" w:rsidRDefault="00E071A5" w:rsidP="00E071A5">
      <w:pPr>
        <w:rPr>
          <w:ins w:id="798" w:author="vivo-edt" w:date="2026-02-15T11:41:00Z"/>
          <w:lang w:val="en-US"/>
        </w:rPr>
      </w:pPr>
      <w:ins w:id="799" w:author="vivo-edt" w:date="2026-02-15T11:41:00Z">
        <w:r>
          <w:rPr>
            <w:lang w:val="en-US" w:eastAsia="ja-JP"/>
          </w:rPr>
          <w:t xml:space="preserve">Authenticated encryption as a property can be achieved by </w:t>
        </w:r>
        <w:r w:rsidRPr="008C74B0">
          <w:rPr>
            <w:lang w:val="en-US"/>
          </w:rPr>
          <w:t>simultaneous use of integrity protection (message authentication) and encryption</w:t>
        </w:r>
        <w:r>
          <w:rPr>
            <w:lang w:val="en-US"/>
          </w:rPr>
          <w:t xml:space="preserve"> algorithms</w:t>
        </w:r>
        <w:r w:rsidRPr="008C74B0">
          <w:rPr>
            <w:lang w:val="en-US"/>
          </w:rPr>
          <w:t xml:space="preserve">. </w:t>
        </w:r>
        <w:r>
          <w:rPr>
            <w:lang w:val="en-US"/>
          </w:rPr>
          <w:t xml:space="preserve">In 5G, authenticated encryption is achieved in PDCP and NAS protocols by invoking different combinations of the standalone algorithms. </w:t>
        </w:r>
      </w:ins>
    </w:p>
    <w:p w14:paraId="429C7D32" w14:textId="77777777" w:rsidR="00E071A5" w:rsidRPr="008C68FD" w:rsidRDefault="00E071A5" w:rsidP="00E071A5">
      <w:pPr>
        <w:rPr>
          <w:ins w:id="800" w:author="vivo-edt" w:date="2026-02-15T11:41:00Z"/>
          <w:lang w:val="en-US" w:eastAsia="ja-JP"/>
        </w:rPr>
      </w:pPr>
      <w:ins w:id="801" w:author="vivo-edt" w:date="2026-02-15T11:41:00Z">
        <w:r>
          <w:rPr>
            <w:lang w:val="en-US"/>
          </w:rPr>
          <w:t>AEAD algorithms provide authenticated encryption in a single invocation.</w:t>
        </w:r>
      </w:ins>
    </w:p>
    <w:p w14:paraId="087BC4AE" w14:textId="77777777" w:rsidR="00E071A5" w:rsidRDefault="00E071A5" w:rsidP="00E071A5">
      <w:pPr>
        <w:pStyle w:val="31"/>
        <w:rPr>
          <w:ins w:id="802" w:author="vivo-edt" w:date="2026-02-15T11:41:00Z"/>
          <w:lang w:eastAsia="ja-JP"/>
        </w:rPr>
      </w:pPr>
      <w:bookmarkStart w:id="803" w:name="_Toc222049363"/>
      <w:bookmarkStart w:id="804" w:name="_Toc222049971"/>
      <w:bookmarkStart w:id="805" w:name="_Toc222050095"/>
      <w:bookmarkStart w:id="806" w:name="_Toc222050223"/>
      <w:ins w:id="807" w:author="vivo-edt" w:date="2026-02-15T11:41:00Z">
        <w:r>
          <w:rPr>
            <w:rFonts w:hint="eastAsia"/>
            <w:lang w:eastAsia="ja-JP"/>
          </w:rPr>
          <w:t>5</w:t>
        </w:r>
        <w:r w:rsidRPr="0088643E">
          <w:rPr>
            <w:rFonts w:hint="eastAsia"/>
            <w:lang w:eastAsia="ja-JP"/>
          </w:rPr>
          <w:t>.</w:t>
        </w:r>
        <w:r>
          <w:rPr>
            <w:lang w:eastAsia="ja-JP"/>
          </w:rPr>
          <w:t>4</w:t>
        </w:r>
        <w:r w:rsidRPr="0088643E">
          <w:rPr>
            <w:rFonts w:hint="eastAsia"/>
            <w:lang w:eastAsia="ja-JP"/>
          </w:rPr>
          <w:t>.2</w:t>
        </w:r>
        <w:r>
          <w:rPr>
            <w:lang w:eastAsia="ja-JP"/>
          </w:rPr>
          <w:tab/>
        </w:r>
        <w:r w:rsidRPr="0088643E">
          <w:rPr>
            <w:rFonts w:hint="eastAsia"/>
            <w:lang w:eastAsia="ja-JP"/>
          </w:rPr>
          <w:t>Security threat</w:t>
        </w:r>
        <w:bookmarkEnd w:id="803"/>
        <w:bookmarkEnd w:id="804"/>
        <w:bookmarkEnd w:id="805"/>
        <w:bookmarkEnd w:id="806"/>
      </w:ins>
    </w:p>
    <w:p w14:paraId="7CB6184C" w14:textId="141454CF" w:rsidR="00E071A5" w:rsidRPr="00C55C7B" w:rsidRDefault="00E071A5" w:rsidP="00E071A5">
      <w:pPr>
        <w:rPr>
          <w:ins w:id="808" w:author="vivo-edt" w:date="2026-02-15T11:41:00Z"/>
          <w:lang w:eastAsia="ja-JP"/>
        </w:rPr>
      </w:pPr>
      <w:ins w:id="809" w:author="vivo-edt" w:date="2026-02-15T11:41:00Z">
        <w:r w:rsidRPr="00A63E45">
          <w:rPr>
            <w:lang w:eastAsia="ja-JP"/>
          </w:rPr>
          <w:t>Without the use of authenticated encryption, there are attacks possible such</w:t>
        </w:r>
        <w:r>
          <w:rPr>
            <w:lang w:eastAsia="ja-JP"/>
          </w:rPr>
          <w:t xml:space="preserve"> </w:t>
        </w:r>
        <w:r w:rsidRPr="00A63E45">
          <w:rPr>
            <w:lang w:eastAsia="ja-JP"/>
          </w:rPr>
          <w:t xml:space="preserve">as the one described in the </w:t>
        </w:r>
        <w:r w:rsidRPr="00A63E45">
          <w:rPr>
            <w:lang w:eastAsia="ja-JP"/>
          </w:rPr>
          <w:fldChar w:fldCharType="begin"/>
        </w:r>
        <w:r w:rsidRPr="00A63E45">
          <w:rPr>
            <w:lang w:eastAsia="ja-JP"/>
          </w:rPr>
          <w:instrText>HYPERLINK "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w:instrText>
        </w:r>
        <w:r w:rsidRPr="00A63E45">
          <w:rPr>
            <w:lang w:eastAsia="ja-JP"/>
          </w:rPr>
          <w:fldChar w:fldCharType="separate"/>
        </w:r>
        <w:r w:rsidRPr="00A63E45">
          <w:rPr>
            <w:rStyle w:val="a8"/>
            <w:lang w:val="en-US" w:eastAsia="ja-JP"/>
          </w:rPr>
          <w:t>aLTEr</w:t>
        </w:r>
        <w:r w:rsidRPr="00A63E45">
          <w:fldChar w:fldCharType="end"/>
        </w:r>
        <w:r w:rsidRPr="00A63E45">
          <w:rPr>
            <w:lang w:eastAsia="ja-JP"/>
          </w:rPr>
          <w:t xml:space="preserve"> [</w:t>
        </w:r>
        <w:r>
          <w:rPr>
            <w:lang w:eastAsia="ja-JP"/>
          </w:rPr>
          <w:t>8</w:t>
        </w:r>
        <w:r w:rsidRPr="00A63E45">
          <w:rPr>
            <w:lang w:eastAsia="ja-JP"/>
          </w:rPr>
          <w:t>].</w:t>
        </w:r>
      </w:ins>
    </w:p>
    <w:p w14:paraId="70CF228D" w14:textId="77777777" w:rsidR="00E071A5" w:rsidRDefault="00E071A5" w:rsidP="00E071A5">
      <w:pPr>
        <w:pStyle w:val="31"/>
        <w:rPr>
          <w:ins w:id="810" w:author="vivo-edt" w:date="2026-02-15T11:41:00Z"/>
          <w:lang w:eastAsia="ja-JP"/>
        </w:rPr>
      </w:pPr>
      <w:bookmarkStart w:id="811" w:name="_Toc222049364"/>
      <w:bookmarkStart w:id="812" w:name="_Toc222049972"/>
      <w:bookmarkStart w:id="813" w:name="_Toc222050096"/>
      <w:bookmarkStart w:id="814" w:name="_Toc222050224"/>
      <w:ins w:id="815" w:author="vivo-edt" w:date="2026-02-15T11:41:00Z">
        <w:r>
          <w:rPr>
            <w:rFonts w:hint="eastAsia"/>
            <w:lang w:eastAsia="ja-JP"/>
          </w:rPr>
          <w:t>5</w:t>
        </w:r>
        <w:r w:rsidRPr="0088643E">
          <w:rPr>
            <w:rFonts w:hint="eastAsia"/>
            <w:lang w:eastAsia="ja-JP"/>
          </w:rPr>
          <w:t>.</w:t>
        </w:r>
        <w:r>
          <w:rPr>
            <w:lang w:eastAsia="ja-JP"/>
          </w:rPr>
          <w:t>4</w:t>
        </w:r>
        <w:r w:rsidRPr="0088643E">
          <w:rPr>
            <w:rFonts w:hint="eastAsia"/>
            <w:lang w:eastAsia="ja-JP"/>
          </w:rPr>
          <w:t>.3</w:t>
        </w:r>
        <w:r>
          <w:rPr>
            <w:lang w:eastAsia="ja-JP"/>
          </w:rPr>
          <w:tab/>
        </w:r>
        <w:r w:rsidRPr="0088643E">
          <w:rPr>
            <w:rFonts w:hint="eastAsia"/>
            <w:lang w:eastAsia="ja-JP"/>
          </w:rPr>
          <w:t>Potential requirements</w:t>
        </w:r>
        <w:bookmarkEnd w:id="811"/>
        <w:bookmarkEnd w:id="812"/>
        <w:bookmarkEnd w:id="813"/>
        <w:bookmarkEnd w:id="814"/>
      </w:ins>
    </w:p>
    <w:p w14:paraId="0183F299" w14:textId="556D80AB" w:rsidR="00D16C6F" w:rsidRDefault="00E071A5" w:rsidP="00E071A5">
      <w:pPr>
        <w:rPr>
          <w:lang w:val="en-US"/>
        </w:rPr>
      </w:pPr>
      <w:ins w:id="816" w:author="vivo-edt" w:date="2026-02-15T11:41:00Z">
        <w:r>
          <w:rPr>
            <w:lang w:val="en-US" w:eastAsia="ja-JP"/>
          </w:rPr>
          <w:t>TBD</w:t>
        </w:r>
      </w:ins>
    </w:p>
    <w:p w14:paraId="0BAA056B" w14:textId="1C461E25" w:rsidR="00CA4210" w:rsidRDefault="001003C9" w:rsidP="005072FC">
      <w:pPr>
        <w:pStyle w:val="21"/>
        <w:rPr>
          <w:lang w:eastAsia="ja-JP"/>
        </w:rPr>
      </w:pPr>
      <w:bookmarkStart w:id="817" w:name="_Toc211866800"/>
      <w:bookmarkStart w:id="818" w:name="_Toc214964851"/>
      <w:bookmarkStart w:id="819" w:name="_Toc214972448"/>
      <w:bookmarkStart w:id="820" w:name="_Toc222049365"/>
      <w:bookmarkStart w:id="821" w:name="_Toc222049973"/>
      <w:bookmarkStart w:id="822" w:name="_Toc222050097"/>
      <w:bookmarkStart w:id="823" w:name="_Toc222050225"/>
      <w:r>
        <w:rPr>
          <w:rFonts w:hint="eastAsia"/>
          <w:lang w:eastAsia="ja-JP"/>
        </w:rPr>
        <w:t>5</w:t>
      </w:r>
      <w:r w:rsidR="005072FC" w:rsidRPr="00F751EE">
        <w:rPr>
          <w:rFonts w:hint="eastAsia"/>
          <w:lang w:eastAsia="ja-JP"/>
        </w:rPr>
        <w:t>.X</w:t>
      </w:r>
      <w:r w:rsidR="005072FC" w:rsidRPr="00F751EE">
        <w:rPr>
          <w:lang w:eastAsia="ja-JP"/>
        </w:rPr>
        <w:tab/>
      </w:r>
      <w:r w:rsidR="004340E4">
        <w:rPr>
          <w:rFonts w:hint="eastAsia"/>
          <w:lang w:eastAsia="ja-JP"/>
        </w:rPr>
        <w:t>Key issue #</w:t>
      </w:r>
      <w:r w:rsidR="00D32AAA">
        <w:rPr>
          <w:rFonts w:hint="eastAsia"/>
          <w:lang w:eastAsia="ja-JP"/>
        </w:rPr>
        <w:t>X</w:t>
      </w:r>
      <w:r w:rsidR="004340E4">
        <w:rPr>
          <w:rFonts w:hint="eastAsia"/>
          <w:lang w:eastAsia="ja-JP"/>
        </w:rPr>
        <w:t xml:space="preserve">: </w:t>
      </w:r>
      <w:r w:rsidR="00BB54C0" w:rsidRPr="00F751EE">
        <w:rPr>
          <w:lang w:eastAsia="ja-JP"/>
        </w:rPr>
        <w:t>&lt;</w:t>
      </w:r>
      <w:r w:rsidR="00D32AAA">
        <w:rPr>
          <w:rFonts w:hint="eastAsia"/>
          <w:lang w:eastAsia="ja-JP"/>
        </w:rPr>
        <w:t>Key issue</w:t>
      </w:r>
      <w:r w:rsidR="00D32AAA" w:rsidRPr="00F751EE">
        <w:rPr>
          <w:lang w:eastAsia="ja-JP"/>
        </w:rPr>
        <w:t xml:space="preserve"> </w:t>
      </w:r>
      <w:r w:rsidR="00462317">
        <w:rPr>
          <w:rFonts w:hint="eastAsia"/>
          <w:lang w:eastAsia="ja-JP"/>
        </w:rPr>
        <w:t>name</w:t>
      </w:r>
      <w:r w:rsidR="00BB54C0" w:rsidRPr="00F751EE">
        <w:rPr>
          <w:lang w:eastAsia="ja-JP"/>
        </w:rPr>
        <w:t>&gt;</w:t>
      </w:r>
      <w:bookmarkEnd w:id="817"/>
      <w:bookmarkEnd w:id="818"/>
      <w:bookmarkEnd w:id="819"/>
      <w:bookmarkEnd w:id="820"/>
      <w:bookmarkEnd w:id="821"/>
      <w:bookmarkEnd w:id="822"/>
      <w:bookmarkEnd w:id="823"/>
    </w:p>
    <w:p w14:paraId="2598D95A" w14:textId="582E5E05" w:rsidR="00A202D6" w:rsidRDefault="00A202D6" w:rsidP="00A202D6">
      <w:pPr>
        <w:pStyle w:val="EditorsNote"/>
        <w:rPr>
          <w:lang w:eastAsia="ja-JP"/>
        </w:rPr>
      </w:pPr>
      <w:r>
        <w:t>Editor’s Note: This clause contains all the key issues identified during the study.</w:t>
      </w:r>
      <w:r w:rsidR="002D2F44">
        <w:rPr>
          <w:rFonts w:hint="eastAsia"/>
          <w:lang w:eastAsia="ja-JP"/>
        </w:rPr>
        <w:t xml:space="preserve"> </w:t>
      </w:r>
      <w:r w:rsidR="002D2F44">
        <w:rPr>
          <w:lang w:eastAsia="ja-JP"/>
        </w:rPr>
        <w:t>N</w:t>
      </w:r>
      <w:r w:rsidR="002D2F44">
        <w:rPr>
          <w:rFonts w:hint="eastAsia"/>
          <w:lang w:eastAsia="ja-JP"/>
        </w:rPr>
        <w:t>ot all key issues may have security threats</w:t>
      </w:r>
      <w:r w:rsidR="00A32B84">
        <w:rPr>
          <w:rFonts w:hint="eastAsia"/>
          <w:lang w:eastAsia="ja-JP"/>
        </w:rPr>
        <w:t xml:space="preserve"> due to the nature of this study.</w:t>
      </w:r>
    </w:p>
    <w:p w14:paraId="739879CB" w14:textId="2B36656D" w:rsidR="0088643E" w:rsidRDefault="001003C9" w:rsidP="0088643E">
      <w:pPr>
        <w:pStyle w:val="31"/>
        <w:rPr>
          <w:lang w:eastAsia="ja-JP"/>
        </w:rPr>
      </w:pPr>
      <w:bookmarkStart w:id="824" w:name="_Toc211866801"/>
      <w:bookmarkStart w:id="825" w:name="_Toc214964852"/>
      <w:bookmarkStart w:id="826" w:name="_Toc214972449"/>
      <w:bookmarkStart w:id="827" w:name="_Toc222049366"/>
      <w:bookmarkStart w:id="828" w:name="_Toc222049974"/>
      <w:bookmarkStart w:id="829" w:name="_Toc222050098"/>
      <w:bookmarkStart w:id="830" w:name="_Toc222050226"/>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.1</w:t>
      </w:r>
      <w:r w:rsidR="00BF20CA">
        <w:rPr>
          <w:lang w:eastAsia="ja-JP"/>
        </w:rPr>
        <w:tab/>
      </w:r>
      <w:r w:rsidR="0088643E" w:rsidRPr="0088643E">
        <w:rPr>
          <w:rFonts w:hint="eastAsia"/>
          <w:lang w:eastAsia="ja-JP"/>
        </w:rPr>
        <w:t>Key issue detail</w:t>
      </w:r>
      <w:r w:rsidR="0088643E">
        <w:rPr>
          <w:rFonts w:hint="eastAsia"/>
          <w:lang w:eastAsia="ja-JP"/>
        </w:rPr>
        <w:t>s</w:t>
      </w:r>
      <w:bookmarkEnd w:id="824"/>
      <w:bookmarkEnd w:id="825"/>
      <w:bookmarkEnd w:id="826"/>
      <w:bookmarkEnd w:id="827"/>
      <w:bookmarkEnd w:id="828"/>
      <w:bookmarkEnd w:id="829"/>
      <w:bookmarkEnd w:id="830"/>
    </w:p>
    <w:p w14:paraId="0DA7BE2C" w14:textId="523AF325" w:rsidR="0088643E" w:rsidRDefault="001003C9" w:rsidP="0088643E">
      <w:pPr>
        <w:pStyle w:val="31"/>
        <w:rPr>
          <w:lang w:eastAsia="ja-JP"/>
        </w:rPr>
      </w:pPr>
      <w:bookmarkStart w:id="831" w:name="_Toc211866802"/>
      <w:bookmarkStart w:id="832" w:name="_Toc214964853"/>
      <w:bookmarkStart w:id="833" w:name="_Toc214972450"/>
      <w:bookmarkStart w:id="834" w:name="_Toc222049367"/>
      <w:bookmarkStart w:id="835" w:name="_Toc222049975"/>
      <w:bookmarkStart w:id="836" w:name="_Toc222050099"/>
      <w:bookmarkStart w:id="837" w:name="_Toc222050227"/>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.2</w:t>
      </w:r>
      <w:r w:rsidR="00BF20CA">
        <w:rPr>
          <w:lang w:eastAsia="ja-JP"/>
        </w:rPr>
        <w:tab/>
      </w:r>
      <w:r w:rsidR="0088643E" w:rsidRPr="0088643E">
        <w:rPr>
          <w:rFonts w:hint="eastAsia"/>
          <w:lang w:eastAsia="ja-JP"/>
        </w:rPr>
        <w:t>Security threat</w:t>
      </w:r>
      <w:bookmarkEnd w:id="831"/>
      <w:bookmarkEnd w:id="832"/>
      <w:bookmarkEnd w:id="833"/>
      <w:bookmarkEnd w:id="834"/>
      <w:bookmarkEnd w:id="835"/>
      <w:bookmarkEnd w:id="836"/>
      <w:bookmarkEnd w:id="837"/>
    </w:p>
    <w:p w14:paraId="4EE7ED41" w14:textId="553D5ACB" w:rsidR="00790507" w:rsidRPr="00790507" w:rsidRDefault="00790507" w:rsidP="00CC4F08">
      <w:pPr>
        <w:pStyle w:val="EditorsNote"/>
        <w:rPr>
          <w:lang w:eastAsia="ja-JP"/>
        </w:rPr>
      </w:pPr>
      <w:r>
        <w:rPr>
          <w:rFonts w:hint="eastAsia"/>
          <w:lang w:eastAsia="ja-JP"/>
        </w:rPr>
        <w:t>Editor</w:t>
      </w:r>
      <w:r>
        <w:rPr>
          <w:lang w:eastAsia="ja-JP"/>
        </w:rPr>
        <w:t>’</w:t>
      </w:r>
      <w:r>
        <w:rPr>
          <w:rFonts w:hint="eastAsia"/>
          <w:lang w:eastAsia="ja-JP"/>
        </w:rPr>
        <w:t xml:space="preserve">s Note: Place holder </w:t>
      </w:r>
      <w:r w:rsidR="006A25AF">
        <w:rPr>
          <w:rFonts w:hint="eastAsia"/>
          <w:lang w:eastAsia="ja-JP"/>
        </w:rPr>
        <w:t xml:space="preserve">for </w:t>
      </w:r>
      <w:r w:rsidR="008E6578">
        <w:rPr>
          <w:rFonts w:hint="eastAsia"/>
          <w:lang w:eastAsia="ja-JP"/>
        </w:rPr>
        <w:t xml:space="preserve">a </w:t>
      </w:r>
      <w:r>
        <w:rPr>
          <w:rFonts w:hint="eastAsia"/>
          <w:lang w:eastAsia="ja-JP"/>
        </w:rPr>
        <w:t>security threat</w:t>
      </w:r>
      <w:r w:rsidR="006A25AF">
        <w:rPr>
          <w:rFonts w:hint="eastAsia"/>
          <w:lang w:eastAsia="ja-JP"/>
        </w:rPr>
        <w:t xml:space="preserve"> if any</w:t>
      </w:r>
      <w:r>
        <w:rPr>
          <w:rFonts w:hint="eastAsia"/>
          <w:lang w:eastAsia="ja-JP"/>
        </w:rPr>
        <w:t>.</w:t>
      </w:r>
    </w:p>
    <w:p w14:paraId="2167D9E2" w14:textId="0CB5F6EE" w:rsidR="0088643E" w:rsidRPr="0088643E" w:rsidRDefault="001003C9" w:rsidP="0088643E">
      <w:pPr>
        <w:pStyle w:val="31"/>
        <w:rPr>
          <w:lang w:eastAsia="ja-JP"/>
        </w:rPr>
      </w:pPr>
      <w:bookmarkStart w:id="838" w:name="_Toc211866803"/>
      <w:bookmarkStart w:id="839" w:name="_Toc214964854"/>
      <w:bookmarkStart w:id="840" w:name="_Toc214972451"/>
      <w:bookmarkStart w:id="841" w:name="_Toc222049368"/>
      <w:bookmarkStart w:id="842" w:name="_Toc222049976"/>
      <w:bookmarkStart w:id="843" w:name="_Toc222050100"/>
      <w:bookmarkStart w:id="844" w:name="_Toc222050228"/>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.3</w:t>
      </w:r>
      <w:r w:rsidR="00BF20CA">
        <w:rPr>
          <w:lang w:eastAsia="ja-JP"/>
        </w:rPr>
        <w:tab/>
      </w:r>
      <w:r w:rsidR="0088643E" w:rsidRPr="0088643E">
        <w:rPr>
          <w:rFonts w:hint="eastAsia"/>
          <w:lang w:eastAsia="ja-JP"/>
        </w:rPr>
        <w:t>Potential requirements</w:t>
      </w:r>
      <w:bookmarkEnd w:id="838"/>
      <w:bookmarkEnd w:id="839"/>
      <w:bookmarkEnd w:id="840"/>
      <w:bookmarkEnd w:id="841"/>
      <w:bookmarkEnd w:id="842"/>
      <w:bookmarkEnd w:id="843"/>
      <w:bookmarkEnd w:id="844"/>
    </w:p>
    <w:p w14:paraId="18AC192B" w14:textId="4DACAE36" w:rsidR="002B650D" w:rsidRDefault="002B650D">
      <w:pPr>
        <w:spacing w:after="0"/>
        <w:rPr>
          <w:rFonts w:ascii="Arial" w:hAnsi="Arial"/>
          <w:sz w:val="32"/>
        </w:rPr>
      </w:pPr>
    </w:p>
    <w:p w14:paraId="4559F707" w14:textId="69E87DB4" w:rsidR="00D604A8" w:rsidRDefault="001003C9">
      <w:pPr>
        <w:pStyle w:val="1"/>
        <w:rPr>
          <w:lang w:eastAsia="ja-JP"/>
        </w:rPr>
      </w:pPr>
      <w:bookmarkStart w:id="845" w:name="_Toc211866804"/>
      <w:bookmarkStart w:id="846" w:name="_Toc214964855"/>
      <w:bookmarkStart w:id="847" w:name="_Toc214972452"/>
      <w:bookmarkStart w:id="848" w:name="_Toc222049369"/>
      <w:bookmarkStart w:id="849" w:name="_Toc222049977"/>
      <w:bookmarkStart w:id="850" w:name="_Toc222050101"/>
      <w:bookmarkStart w:id="851" w:name="_Toc222050229"/>
      <w:r>
        <w:rPr>
          <w:rFonts w:hint="eastAsia"/>
          <w:lang w:eastAsia="ja-JP"/>
        </w:rPr>
        <w:lastRenderedPageBreak/>
        <w:t>6</w:t>
      </w:r>
      <w:r w:rsidR="00EE2318">
        <w:tab/>
      </w:r>
      <w:r w:rsidR="00D32AAA">
        <w:rPr>
          <w:rFonts w:hint="eastAsia"/>
          <w:lang w:eastAsia="ja-JP"/>
        </w:rPr>
        <w:t>Solutions</w:t>
      </w:r>
      <w:bookmarkEnd w:id="845"/>
      <w:bookmarkEnd w:id="846"/>
      <w:bookmarkEnd w:id="847"/>
      <w:bookmarkEnd w:id="848"/>
      <w:bookmarkEnd w:id="849"/>
      <w:bookmarkEnd w:id="850"/>
      <w:bookmarkEnd w:id="851"/>
    </w:p>
    <w:p w14:paraId="4BAF8E3D" w14:textId="3D3E4F1A" w:rsidR="007F27EE" w:rsidRDefault="007F27EE" w:rsidP="007F27EE">
      <w:pPr>
        <w:pStyle w:val="EditorsNote"/>
        <w:rPr>
          <w:lang w:eastAsia="ja-JP"/>
        </w:rPr>
      </w:pPr>
      <w:r>
        <w:rPr>
          <w:rFonts w:hint="eastAsia"/>
          <w:lang w:eastAsia="ja-JP"/>
        </w:rPr>
        <w:t>Editor</w:t>
      </w:r>
      <w:r>
        <w:rPr>
          <w:lang w:eastAsia="ja-JP"/>
        </w:rPr>
        <w:t>’</w:t>
      </w:r>
      <w:r>
        <w:rPr>
          <w:rFonts w:hint="eastAsia"/>
          <w:lang w:eastAsia="ja-JP"/>
        </w:rPr>
        <w:t>s Note: This clause addresses p</w:t>
      </w:r>
      <w:r w:rsidR="00351667">
        <w:rPr>
          <w:rFonts w:hint="eastAsia"/>
          <w:lang w:eastAsia="ja-JP"/>
        </w:rPr>
        <w:t>otential requirements on p</w:t>
      </w:r>
      <w:r>
        <w:rPr>
          <w:rFonts w:hint="eastAsia"/>
          <w:lang w:eastAsia="ja-JP"/>
        </w:rPr>
        <w:t xml:space="preserve">rocedures and protocols </w:t>
      </w:r>
      <w:r w:rsidR="00351667">
        <w:rPr>
          <w:rFonts w:hint="eastAsia"/>
          <w:lang w:eastAsia="ja-JP"/>
        </w:rPr>
        <w:t xml:space="preserve">to </w:t>
      </w:r>
      <w:r w:rsidR="008C2DA2">
        <w:rPr>
          <w:rFonts w:hint="eastAsia"/>
          <w:lang w:eastAsia="ja-JP"/>
        </w:rPr>
        <w:t xml:space="preserve">support </w:t>
      </w:r>
      <w:r>
        <w:rPr>
          <w:rFonts w:hint="eastAsia"/>
          <w:lang w:eastAsia="ja-JP"/>
        </w:rPr>
        <w:t>AEAD algorithms.</w:t>
      </w:r>
    </w:p>
    <w:p w14:paraId="3DE4C245" w14:textId="3F072C92" w:rsidR="00D42725" w:rsidRPr="00DA1267" w:rsidRDefault="001003C9" w:rsidP="00D42725">
      <w:pPr>
        <w:pStyle w:val="21"/>
      </w:pPr>
      <w:bookmarkStart w:id="852" w:name="_Toc80633894"/>
      <w:bookmarkStart w:id="853" w:name="_Toc136953936"/>
      <w:bookmarkStart w:id="854" w:name="_Toc167405408"/>
      <w:bookmarkStart w:id="855" w:name="_Toc180278736"/>
      <w:bookmarkStart w:id="856" w:name="_Toc180278912"/>
      <w:bookmarkStart w:id="857" w:name="_Toc180279176"/>
      <w:bookmarkStart w:id="858" w:name="_Toc180279650"/>
      <w:bookmarkStart w:id="859" w:name="_Toc182841087"/>
      <w:bookmarkStart w:id="860" w:name="_Toc182899167"/>
      <w:bookmarkStart w:id="861" w:name="_Toc199248738"/>
      <w:bookmarkStart w:id="862" w:name="_Toc211866805"/>
      <w:bookmarkStart w:id="863" w:name="_Toc214964856"/>
      <w:bookmarkStart w:id="864" w:name="_Toc214972453"/>
      <w:bookmarkStart w:id="865" w:name="_Toc222049370"/>
      <w:bookmarkStart w:id="866" w:name="_Toc222049978"/>
      <w:bookmarkStart w:id="867" w:name="_Toc222050102"/>
      <w:bookmarkStart w:id="868" w:name="_Hlk213339586"/>
      <w:bookmarkStart w:id="869" w:name="_Toc222050230"/>
      <w:r>
        <w:rPr>
          <w:rFonts w:hint="eastAsia"/>
          <w:lang w:eastAsia="ja-JP"/>
        </w:rPr>
        <w:t>6</w:t>
      </w:r>
      <w:r w:rsidR="00D42725" w:rsidRPr="00DA1267">
        <w:t>.0</w:t>
      </w:r>
      <w:r w:rsidR="00D42725" w:rsidRPr="00DA1267">
        <w:tab/>
        <w:t>Mapping of solutions to key issues</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9"/>
    </w:p>
    <w:p w14:paraId="0BFD96D4" w14:textId="075A3DE2" w:rsidR="00D42725" w:rsidRPr="00DA1267" w:rsidRDefault="00D42725" w:rsidP="00D42725">
      <w:pPr>
        <w:pStyle w:val="TH"/>
      </w:pPr>
      <w:r w:rsidRPr="00DA1267">
        <w:t xml:space="preserve">Table </w:t>
      </w:r>
      <w:r w:rsidR="001003C9">
        <w:rPr>
          <w:rFonts w:hint="eastAsia"/>
          <w:lang w:eastAsia="ja-JP"/>
        </w:rPr>
        <w:t>6</w:t>
      </w:r>
      <w:r w:rsidRPr="00DA1267">
        <w:t>.</w:t>
      </w:r>
      <w:r>
        <w:t>0</w:t>
      </w:r>
      <w:r w:rsidRPr="00DA1267">
        <w:t>-1: Mapping of solutions to key issues</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600"/>
        <w:gridCol w:w="597"/>
        <w:gridCol w:w="693"/>
      </w:tblGrid>
      <w:tr w:rsidR="009445C8" w:rsidRPr="00DA1267" w14:paraId="2513C30C"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hideMark/>
          </w:tcPr>
          <w:p w14:paraId="1A8FFA9D" w14:textId="77777777" w:rsidR="009445C8" w:rsidRPr="00DA1267" w:rsidRDefault="009445C8" w:rsidP="001036E4">
            <w:pPr>
              <w:pStyle w:val="TAH"/>
            </w:pPr>
            <w:r w:rsidRPr="00DA1267">
              <w:t>Solutions</w:t>
            </w:r>
          </w:p>
        </w:tc>
        <w:tc>
          <w:tcPr>
            <w:tcW w:w="600" w:type="dxa"/>
            <w:tcBorders>
              <w:top w:val="single" w:sz="4" w:space="0" w:color="auto"/>
              <w:left w:val="single" w:sz="4" w:space="0" w:color="auto"/>
              <w:bottom w:val="single" w:sz="4" w:space="0" w:color="auto"/>
              <w:right w:val="single" w:sz="4" w:space="0" w:color="auto"/>
            </w:tcBorders>
            <w:hideMark/>
          </w:tcPr>
          <w:p w14:paraId="208E2A56" w14:textId="77777777" w:rsidR="009445C8" w:rsidRPr="00DA1267" w:rsidRDefault="009445C8" w:rsidP="001036E4">
            <w:pPr>
              <w:pStyle w:val="TAH"/>
              <w:rPr>
                <w:bCs/>
              </w:rPr>
            </w:pPr>
            <w:r w:rsidRPr="00DA1267">
              <w:rPr>
                <w:bCs/>
              </w:rPr>
              <w:t>KI#1</w:t>
            </w:r>
          </w:p>
        </w:tc>
        <w:tc>
          <w:tcPr>
            <w:tcW w:w="597" w:type="dxa"/>
            <w:tcBorders>
              <w:top w:val="single" w:sz="4" w:space="0" w:color="auto"/>
              <w:left w:val="single" w:sz="4" w:space="0" w:color="auto"/>
              <w:bottom w:val="single" w:sz="4" w:space="0" w:color="auto"/>
              <w:right w:val="single" w:sz="4" w:space="0" w:color="auto"/>
            </w:tcBorders>
            <w:hideMark/>
          </w:tcPr>
          <w:p w14:paraId="08FADBCB" w14:textId="77777777" w:rsidR="009445C8" w:rsidRPr="00DA1267" w:rsidRDefault="009445C8" w:rsidP="001036E4">
            <w:pPr>
              <w:pStyle w:val="TAH"/>
              <w:rPr>
                <w:bCs/>
              </w:rPr>
            </w:pPr>
            <w:r w:rsidRPr="00DA1267">
              <w:rPr>
                <w:bCs/>
              </w:rPr>
              <w:t>KI#2</w:t>
            </w:r>
          </w:p>
        </w:tc>
        <w:tc>
          <w:tcPr>
            <w:tcW w:w="693" w:type="dxa"/>
            <w:tcBorders>
              <w:top w:val="single" w:sz="4" w:space="0" w:color="auto"/>
              <w:left w:val="single" w:sz="4" w:space="0" w:color="auto"/>
              <w:bottom w:val="single" w:sz="4" w:space="0" w:color="auto"/>
              <w:right w:val="single" w:sz="4" w:space="0" w:color="auto"/>
            </w:tcBorders>
            <w:hideMark/>
          </w:tcPr>
          <w:p w14:paraId="1ACEB737" w14:textId="77777777" w:rsidR="009445C8" w:rsidRPr="00DA1267" w:rsidRDefault="009445C8" w:rsidP="001036E4">
            <w:pPr>
              <w:pStyle w:val="TAH"/>
              <w:rPr>
                <w:bCs/>
              </w:rPr>
            </w:pPr>
            <w:r w:rsidRPr="00DA1267">
              <w:rPr>
                <w:bCs/>
              </w:rPr>
              <w:t>KI#3</w:t>
            </w:r>
          </w:p>
        </w:tc>
      </w:tr>
      <w:tr w:rsidR="009445C8" w:rsidRPr="00DA1267" w14:paraId="1036C23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22E6E84" w14:textId="46FEF955" w:rsidR="009445C8" w:rsidRPr="00DA1267" w:rsidRDefault="009445C8" w:rsidP="001036E4">
            <w:pPr>
              <w:pStyle w:val="TAL"/>
              <w:rPr>
                <w:b/>
              </w:rPr>
            </w:pPr>
            <w:r w:rsidRPr="00690D42">
              <w:t>Solution</w:t>
            </w:r>
            <w:r>
              <w:t xml:space="preserve"> </w:t>
            </w:r>
            <w:r w:rsidRPr="00690D42">
              <w:t>1:</w:t>
            </w:r>
            <w:r>
              <w:rPr>
                <w:lang w:eastAsia="ja-JP"/>
              </w:rPr>
              <w:t xml:space="preserve"> NAS and AS SMC enhancement with AEAD</w:t>
            </w:r>
          </w:p>
        </w:tc>
        <w:tc>
          <w:tcPr>
            <w:tcW w:w="600" w:type="dxa"/>
            <w:tcBorders>
              <w:top w:val="single" w:sz="4" w:space="0" w:color="auto"/>
              <w:left w:val="single" w:sz="4" w:space="0" w:color="auto"/>
              <w:bottom w:val="single" w:sz="4" w:space="0" w:color="auto"/>
              <w:right w:val="single" w:sz="4" w:space="0" w:color="auto"/>
            </w:tcBorders>
          </w:tcPr>
          <w:p w14:paraId="4A52788C" w14:textId="4243EDEC" w:rsidR="009445C8" w:rsidRPr="00DA1267" w:rsidRDefault="009445C8" w:rsidP="001036E4">
            <w:pPr>
              <w:pStyle w:val="TAC"/>
              <w:rPr>
                <w:lang w:eastAsia="zh-CN"/>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58E76E59"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418134DB" w14:textId="77777777" w:rsidR="009445C8" w:rsidRPr="00DA1267" w:rsidRDefault="009445C8" w:rsidP="001036E4">
            <w:pPr>
              <w:pStyle w:val="TAC"/>
            </w:pPr>
          </w:p>
        </w:tc>
      </w:tr>
      <w:tr w:rsidR="009445C8" w:rsidRPr="00DA1267" w14:paraId="7347DC16"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FC510F2" w14:textId="4F0F7087" w:rsidR="009445C8" w:rsidRPr="00DA1267" w:rsidRDefault="009445C8" w:rsidP="001036E4">
            <w:pPr>
              <w:pStyle w:val="TAL"/>
              <w:rPr>
                <w:b/>
              </w:rPr>
            </w:pPr>
            <w:r w:rsidRPr="00690D42">
              <w:t>Solution</w:t>
            </w:r>
            <w:r>
              <w:t xml:space="preserve"> 2</w:t>
            </w:r>
            <w:r w:rsidRPr="00690D42">
              <w:t>:</w:t>
            </w:r>
            <w:r>
              <w:t xml:space="preserve"> </w:t>
            </w:r>
            <w:r w:rsidRPr="00482BCB">
              <w:rPr>
                <w:rFonts w:eastAsia="Yu Mincho" w:hint="eastAsia"/>
                <w:lang w:eastAsia="ja-JP"/>
              </w:rPr>
              <w:t xml:space="preserve">enhancement for </w:t>
            </w:r>
            <w:r>
              <w:rPr>
                <w:rFonts w:eastAsia="Yu Mincho" w:hint="eastAsia"/>
                <w:lang w:eastAsia="ja-JP"/>
              </w:rPr>
              <w:t>security mode command</w:t>
            </w:r>
          </w:p>
        </w:tc>
        <w:tc>
          <w:tcPr>
            <w:tcW w:w="600" w:type="dxa"/>
            <w:tcBorders>
              <w:top w:val="single" w:sz="4" w:space="0" w:color="auto"/>
              <w:left w:val="single" w:sz="4" w:space="0" w:color="auto"/>
              <w:bottom w:val="single" w:sz="4" w:space="0" w:color="auto"/>
              <w:right w:val="single" w:sz="4" w:space="0" w:color="auto"/>
            </w:tcBorders>
          </w:tcPr>
          <w:p w14:paraId="6627D566" w14:textId="71AACF90" w:rsidR="009445C8" w:rsidRPr="00DA1267" w:rsidRDefault="009445C8" w:rsidP="001036E4">
            <w:pPr>
              <w:pStyle w:val="TAC"/>
              <w:rPr>
                <w:lang w:eastAsia="zh-CN"/>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2132A0D1" w14:textId="01848733"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2E5047F2" w14:textId="77777777" w:rsidR="009445C8" w:rsidRPr="00DA1267" w:rsidRDefault="009445C8" w:rsidP="001036E4">
            <w:pPr>
              <w:pStyle w:val="TAC"/>
            </w:pPr>
          </w:p>
        </w:tc>
      </w:tr>
      <w:tr w:rsidR="009445C8" w:rsidRPr="00DA1267" w14:paraId="6EA5D32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5F1E8DB3" w14:textId="33A19382" w:rsidR="009445C8" w:rsidRPr="00AE1E84" w:rsidRDefault="009445C8" w:rsidP="001036E4">
            <w:pPr>
              <w:pStyle w:val="TAL"/>
            </w:pPr>
            <w:r w:rsidRPr="00690D42">
              <w:t>Solution</w:t>
            </w:r>
            <w:r>
              <w:t xml:space="preserve"> 3</w:t>
            </w:r>
            <w:r w:rsidRPr="00690D42">
              <w:t>:</w:t>
            </w:r>
            <w:r>
              <w:t xml:space="preserve"> </w:t>
            </w:r>
            <w:r>
              <w:rPr>
                <w:rFonts w:hint="eastAsia"/>
                <w:lang w:val="en-US" w:eastAsia="zh-CN"/>
              </w:rPr>
              <w:t>NAS SMC enhancement to support AEAD algorithms</w:t>
            </w:r>
          </w:p>
        </w:tc>
        <w:tc>
          <w:tcPr>
            <w:tcW w:w="600" w:type="dxa"/>
            <w:tcBorders>
              <w:top w:val="single" w:sz="4" w:space="0" w:color="auto"/>
              <w:left w:val="single" w:sz="4" w:space="0" w:color="auto"/>
              <w:bottom w:val="single" w:sz="4" w:space="0" w:color="auto"/>
              <w:right w:val="single" w:sz="4" w:space="0" w:color="auto"/>
            </w:tcBorders>
          </w:tcPr>
          <w:p w14:paraId="322F056A" w14:textId="364D9815" w:rsidR="009445C8" w:rsidRDefault="009445C8" w:rsidP="001036E4">
            <w:pPr>
              <w:pStyle w:val="TAC"/>
              <w:rPr>
                <w:rFonts w:eastAsia="Yu Mincho"/>
                <w:lang w:eastAsia="ja-JP"/>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50EF70E0"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0CCA1227" w14:textId="77777777" w:rsidR="009445C8" w:rsidRPr="00DA1267" w:rsidRDefault="009445C8" w:rsidP="001036E4">
            <w:pPr>
              <w:pStyle w:val="TAC"/>
            </w:pPr>
          </w:p>
        </w:tc>
      </w:tr>
      <w:tr w:rsidR="009445C8" w:rsidRPr="00DA1267" w14:paraId="5A384287"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61BB091" w14:textId="6D32FF78" w:rsidR="009445C8" w:rsidRPr="00690D42" w:rsidRDefault="009445C8" w:rsidP="001036E4">
            <w:pPr>
              <w:pStyle w:val="TAL"/>
            </w:pPr>
            <w:r w:rsidRPr="00690D42">
              <w:t>Solution</w:t>
            </w:r>
            <w:r>
              <w:t xml:space="preserve"> 4</w:t>
            </w:r>
            <w:r w:rsidRPr="00690D42">
              <w:t>:</w:t>
            </w:r>
            <w:r>
              <w:t xml:space="preserve"> </w:t>
            </w:r>
            <w:r w:rsidRPr="00AE1E84">
              <w:t>AEAD Algorithm negotiation</w:t>
            </w:r>
          </w:p>
        </w:tc>
        <w:tc>
          <w:tcPr>
            <w:tcW w:w="600" w:type="dxa"/>
            <w:tcBorders>
              <w:top w:val="single" w:sz="4" w:space="0" w:color="auto"/>
              <w:left w:val="single" w:sz="4" w:space="0" w:color="auto"/>
              <w:bottom w:val="single" w:sz="4" w:space="0" w:color="auto"/>
              <w:right w:val="single" w:sz="4" w:space="0" w:color="auto"/>
            </w:tcBorders>
          </w:tcPr>
          <w:p w14:paraId="3F516EA3" w14:textId="55637D8D" w:rsidR="009445C8" w:rsidRDefault="009445C8" w:rsidP="001036E4">
            <w:pPr>
              <w:pStyle w:val="TAC"/>
              <w:rPr>
                <w:rFonts w:eastAsia="Yu Mincho"/>
                <w:lang w:eastAsia="ja-JP"/>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320E3364"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65D64470" w14:textId="77777777" w:rsidR="009445C8" w:rsidRPr="00DA1267" w:rsidRDefault="009445C8" w:rsidP="001036E4">
            <w:pPr>
              <w:pStyle w:val="TAC"/>
            </w:pPr>
          </w:p>
        </w:tc>
      </w:tr>
      <w:tr w:rsidR="009445C8" w:rsidRPr="00DA1267" w14:paraId="6449282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8EBEE9E" w14:textId="5CCEE7A3" w:rsidR="009445C8" w:rsidRPr="00690D42" w:rsidRDefault="009445C8" w:rsidP="001036E4">
            <w:pPr>
              <w:pStyle w:val="TAL"/>
            </w:pPr>
            <w:r w:rsidRPr="00690D42">
              <w:t>Solution</w:t>
            </w:r>
            <w:r>
              <w:t xml:space="preserve"> 5</w:t>
            </w:r>
            <w:r w:rsidRPr="00690D42">
              <w:t>:</w:t>
            </w:r>
            <w:r>
              <w:t xml:space="preserve"> </w:t>
            </w:r>
            <w:r w:rsidRPr="006D5CD5">
              <w:t>AEAD algorithm negotiation</w:t>
            </w:r>
          </w:p>
        </w:tc>
        <w:tc>
          <w:tcPr>
            <w:tcW w:w="600" w:type="dxa"/>
            <w:tcBorders>
              <w:top w:val="single" w:sz="4" w:space="0" w:color="auto"/>
              <w:left w:val="single" w:sz="4" w:space="0" w:color="auto"/>
              <w:bottom w:val="single" w:sz="4" w:space="0" w:color="auto"/>
              <w:right w:val="single" w:sz="4" w:space="0" w:color="auto"/>
            </w:tcBorders>
          </w:tcPr>
          <w:p w14:paraId="0E2E29C0" w14:textId="72322DB7" w:rsidR="009445C8" w:rsidRDefault="009445C8" w:rsidP="001036E4">
            <w:pPr>
              <w:pStyle w:val="TAC"/>
              <w:rPr>
                <w:rFonts w:eastAsia="Yu Mincho"/>
                <w:lang w:eastAsia="ja-JP"/>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1C045217"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6CCDFDB1" w14:textId="77777777" w:rsidR="009445C8" w:rsidRPr="00DA1267" w:rsidRDefault="009445C8" w:rsidP="001036E4">
            <w:pPr>
              <w:pStyle w:val="TAC"/>
            </w:pPr>
          </w:p>
        </w:tc>
      </w:tr>
      <w:tr w:rsidR="009445C8" w:rsidRPr="00DA1267" w14:paraId="7BCFA3C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FF9914B" w14:textId="16E25D16" w:rsidR="009445C8" w:rsidRPr="00690D42" w:rsidRDefault="009445C8" w:rsidP="001036E4">
            <w:pPr>
              <w:pStyle w:val="TAL"/>
            </w:pPr>
            <w:r w:rsidRPr="00690D42">
              <w:t>Solution</w:t>
            </w:r>
            <w:r>
              <w:t xml:space="preserve"> 6</w:t>
            </w:r>
            <w:r w:rsidRPr="00690D42">
              <w:t>:</w:t>
            </w:r>
            <w:r>
              <w:t xml:space="preserve"> </w:t>
            </w:r>
            <w:r>
              <w:rPr>
                <w:lang w:eastAsia="ja-JP"/>
              </w:rPr>
              <w:t>AEAD algorithms negotiation</w:t>
            </w:r>
          </w:p>
        </w:tc>
        <w:tc>
          <w:tcPr>
            <w:tcW w:w="600" w:type="dxa"/>
            <w:tcBorders>
              <w:top w:val="single" w:sz="4" w:space="0" w:color="auto"/>
              <w:left w:val="single" w:sz="4" w:space="0" w:color="auto"/>
              <w:bottom w:val="single" w:sz="4" w:space="0" w:color="auto"/>
              <w:right w:val="single" w:sz="4" w:space="0" w:color="auto"/>
            </w:tcBorders>
          </w:tcPr>
          <w:p w14:paraId="74479C98" w14:textId="4CEADE66" w:rsidR="009445C8" w:rsidRDefault="009445C8" w:rsidP="001036E4">
            <w:pPr>
              <w:pStyle w:val="TAC"/>
              <w:rPr>
                <w:rFonts w:eastAsia="Yu Mincho"/>
                <w:lang w:eastAsia="ja-JP"/>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7A4F75D1"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5567C3D7" w14:textId="77777777" w:rsidR="009445C8" w:rsidRPr="00DA1267" w:rsidRDefault="009445C8" w:rsidP="001036E4">
            <w:pPr>
              <w:pStyle w:val="TAC"/>
            </w:pPr>
          </w:p>
        </w:tc>
      </w:tr>
      <w:tr w:rsidR="009445C8" w:rsidRPr="00DA1267" w14:paraId="2CD2D700"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C7B68EC" w14:textId="098AE0DD" w:rsidR="009445C8" w:rsidRPr="00690D42" w:rsidRDefault="009445C8" w:rsidP="001036E4">
            <w:pPr>
              <w:pStyle w:val="TAL"/>
            </w:pPr>
            <w:r w:rsidRPr="00690D42">
              <w:t>Solution</w:t>
            </w:r>
            <w:r>
              <w:t xml:space="preserve"> 7</w:t>
            </w:r>
            <w:r w:rsidRPr="00690D42">
              <w:t>:</w:t>
            </w:r>
            <w:r>
              <w:rPr>
                <w:lang w:eastAsia="ja-JP"/>
              </w:rPr>
              <w:t xml:space="preserve"> AEAD key usage for NAS and AS algorithm</w:t>
            </w:r>
          </w:p>
        </w:tc>
        <w:tc>
          <w:tcPr>
            <w:tcW w:w="600" w:type="dxa"/>
            <w:tcBorders>
              <w:top w:val="single" w:sz="4" w:space="0" w:color="auto"/>
              <w:left w:val="single" w:sz="4" w:space="0" w:color="auto"/>
              <w:bottom w:val="single" w:sz="4" w:space="0" w:color="auto"/>
              <w:right w:val="single" w:sz="4" w:space="0" w:color="auto"/>
            </w:tcBorders>
          </w:tcPr>
          <w:p w14:paraId="257527E3"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1A87F693" w14:textId="4A2CEEFA" w:rsidR="009445C8" w:rsidRPr="00DA1267" w:rsidRDefault="009445C8" w:rsidP="001036E4">
            <w:pPr>
              <w:pStyle w:val="TAC"/>
            </w:pPr>
            <w:r>
              <w:rPr>
                <w:rFonts w:eastAsia="Yu Mincho"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6D0B2756" w14:textId="77777777" w:rsidR="009445C8" w:rsidRPr="00DA1267" w:rsidRDefault="009445C8" w:rsidP="001036E4">
            <w:pPr>
              <w:pStyle w:val="TAC"/>
            </w:pPr>
          </w:p>
        </w:tc>
      </w:tr>
      <w:tr w:rsidR="009445C8" w:rsidRPr="00DA1267" w14:paraId="7CD8BB7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8EB0386" w14:textId="3EDEC779" w:rsidR="009445C8" w:rsidRPr="00690D42" w:rsidRDefault="009445C8" w:rsidP="001036E4">
            <w:pPr>
              <w:pStyle w:val="TAL"/>
            </w:pPr>
            <w:r w:rsidRPr="00690D42">
              <w:t>Solution</w:t>
            </w:r>
            <w:r>
              <w:t xml:space="preserve"> 8</w:t>
            </w:r>
            <w:r w:rsidRPr="00690D42">
              <w:t>:</w:t>
            </w:r>
            <w:r>
              <w:rPr>
                <w:rFonts w:eastAsia="Yu Mincho"/>
                <w:lang w:eastAsia="ja-JP"/>
              </w:rPr>
              <w:t xml:space="preserve"> Input &amp; output</w:t>
            </w:r>
            <w:r>
              <w:rPr>
                <w:rFonts w:eastAsia="Yu Mincho" w:hint="eastAsia"/>
                <w:lang w:eastAsia="ja-JP"/>
              </w:rPr>
              <w:t xml:space="preserve"> definition</w:t>
            </w:r>
          </w:p>
        </w:tc>
        <w:tc>
          <w:tcPr>
            <w:tcW w:w="600" w:type="dxa"/>
            <w:tcBorders>
              <w:top w:val="single" w:sz="4" w:space="0" w:color="auto"/>
              <w:left w:val="single" w:sz="4" w:space="0" w:color="auto"/>
              <w:bottom w:val="single" w:sz="4" w:space="0" w:color="auto"/>
              <w:right w:val="single" w:sz="4" w:space="0" w:color="auto"/>
            </w:tcBorders>
          </w:tcPr>
          <w:p w14:paraId="3AF2E2D4"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12F4ACDF" w14:textId="039FA3E2" w:rsidR="009445C8" w:rsidRDefault="009445C8" w:rsidP="001036E4">
            <w:pPr>
              <w:pStyle w:val="TAC"/>
              <w:rPr>
                <w:rFonts w:eastAsia="Yu Mincho"/>
                <w:lang w:eastAsia="ja-JP"/>
              </w:rPr>
            </w:pPr>
            <w:r>
              <w:rPr>
                <w:rFonts w:eastAsia="Yu Mincho"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4F988FEC" w14:textId="77777777" w:rsidR="009445C8" w:rsidRPr="00DA1267" w:rsidRDefault="009445C8" w:rsidP="001036E4">
            <w:pPr>
              <w:pStyle w:val="TAC"/>
            </w:pPr>
          </w:p>
        </w:tc>
      </w:tr>
      <w:tr w:rsidR="009445C8" w:rsidRPr="00DA1267" w14:paraId="69DD572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0365397" w14:textId="4FC62451" w:rsidR="009445C8" w:rsidRPr="00690D42" w:rsidRDefault="009445C8" w:rsidP="001036E4">
            <w:pPr>
              <w:pStyle w:val="TAL"/>
            </w:pPr>
            <w:r w:rsidRPr="00690D42">
              <w:t>Solution</w:t>
            </w:r>
            <w:r>
              <w:t xml:space="preserve"> 9</w:t>
            </w:r>
            <w:r w:rsidRPr="00690D42">
              <w:t>:</w:t>
            </w:r>
            <w:r>
              <w:t xml:space="preserve"> I</w:t>
            </w:r>
            <w:r w:rsidRPr="008768EC">
              <w:t>nterface</w:t>
            </w:r>
            <w:r>
              <w:t xml:space="preserve"> of </w:t>
            </w:r>
            <w:r w:rsidRPr="008768EC">
              <w:t>AEAD</w:t>
            </w:r>
          </w:p>
        </w:tc>
        <w:tc>
          <w:tcPr>
            <w:tcW w:w="600" w:type="dxa"/>
            <w:tcBorders>
              <w:top w:val="single" w:sz="4" w:space="0" w:color="auto"/>
              <w:left w:val="single" w:sz="4" w:space="0" w:color="auto"/>
              <w:bottom w:val="single" w:sz="4" w:space="0" w:color="auto"/>
              <w:right w:val="single" w:sz="4" w:space="0" w:color="auto"/>
            </w:tcBorders>
          </w:tcPr>
          <w:p w14:paraId="0F318227"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795AD1C7" w14:textId="1FC721CF" w:rsidR="009445C8" w:rsidRDefault="009445C8" w:rsidP="001036E4">
            <w:pPr>
              <w:pStyle w:val="TAC"/>
              <w:rPr>
                <w:rFonts w:eastAsia="Yu Mincho"/>
                <w:lang w:eastAsia="ja-JP"/>
              </w:rPr>
            </w:pPr>
            <w:r>
              <w:rPr>
                <w:rFonts w:eastAsia="Yu Mincho"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2C2EC7AA" w14:textId="77777777" w:rsidR="009445C8" w:rsidRPr="00DA1267" w:rsidRDefault="009445C8" w:rsidP="001036E4">
            <w:pPr>
              <w:pStyle w:val="TAC"/>
            </w:pPr>
          </w:p>
        </w:tc>
      </w:tr>
      <w:tr w:rsidR="009445C8" w:rsidRPr="00DA1267" w14:paraId="39DBAAF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42403ADC" w14:textId="7CEB179A" w:rsidR="009445C8" w:rsidRPr="00690D42" w:rsidRDefault="009445C8" w:rsidP="001036E4">
            <w:pPr>
              <w:pStyle w:val="TAL"/>
            </w:pPr>
            <w:r w:rsidRPr="00690D42">
              <w:t>Solution</w:t>
            </w:r>
            <w:r>
              <w:t xml:space="preserve"> 10</w:t>
            </w:r>
            <w:r w:rsidRPr="00690D42">
              <w:t>:</w:t>
            </w:r>
            <w:r>
              <w:rPr>
                <w:lang w:eastAsia="ja-JP"/>
              </w:rPr>
              <w:t xml:space="preserve"> C</w:t>
            </w:r>
            <w:r w:rsidRPr="00BD1D06">
              <w:rPr>
                <w:lang w:eastAsia="ja-JP"/>
              </w:rPr>
              <w:t>reation of EXTRA_IV</w:t>
            </w:r>
          </w:p>
        </w:tc>
        <w:tc>
          <w:tcPr>
            <w:tcW w:w="600" w:type="dxa"/>
            <w:tcBorders>
              <w:top w:val="single" w:sz="4" w:space="0" w:color="auto"/>
              <w:left w:val="single" w:sz="4" w:space="0" w:color="auto"/>
              <w:bottom w:val="single" w:sz="4" w:space="0" w:color="auto"/>
              <w:right w:val="single" w:sz="4" w:space="0" w:color="auto"/>
            </w:tcBorders>
          </w:tcPr>
          <w:p w14:paraId="351ED5E6"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7B00B96F" w14:textId="189C5FDF" w:rsidR="009445C8" w:rsidRDefault="009445C8" w:rsidP="001036E4">
            <w:pPr>
              <w:pStyle w:val="TAC"/>
              <w:rPr>
                <w:rFonts w:eastAsia="Yu Mincho"/>
                <w:lang w:eastAsia="ja-JP"/>
              </w:rPr>
            </w:pPr>
            <w:r>
              <w:rPr>
                <w:rFonts w:eastAsia="Yu Mincho"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65D6D234" w14:textId="77777777" w:rsidR="009445C8" w:rsidRPr="00DA1267" w:rsidRDefault="009445C8" w:rsidP="001036E4">
            <w:pPr>
              <w:pStyle w:val="TAC"/>
            </w:pPr>
          </w:p>
        </w:tc>
      </w:tr>
      <w:tr w:rsidR="009445C8" w:rsidRPr="00DA1267" w14:paraId="22CD231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4DCEC152" w14:textId="461E5E33" w:rsidR="009445C8" w:rsidRPr="00690D42" w:rsidRDefault="009445C8" w:rsidP="001036E4">
            <w:pPr>
              <w:pStyle w:val="TAL"/>
            </w:pPr>
            <w:r w:rsidRPr="00690D42">
              <w:t>Solution</w:t>
            </w:r>
            <w:r>
              <w:t xml:space="preserve"> 11</w:t>
            </w:r>
            <w:r w:rsidRPr="00690D42">
              <w:t>:</w:t>
            </w:r>
            <w:r>
              <w:rPr>
                <w:lang w:eastAsia="ja-JP"/>
              </w:rPr>
              <w:t xml:space="preserve"> Key Derivation for NAS and AS AEAD</w:t>
            </w:r>
          </w:p>
        </w:tc>
        <w:tc>
          <w:tcPr>
            <w:tcW w:w="600" w:type="dxa"/>
            <w:tcBorders>
              <w:top w:val="single" w:sz="4" w:space="0" w:color="auto"/>
              <w:left w:val="single" w:sz="4" w:space="0" w:color="auto"/>
              <w:bottom w:val="single" w:sz="4" w:space="0" w:color="auto"/>
              <w:right w:val="single" w:sz="4" w:space="0" w:color="auto"/>
            </w:tcBorders>
          </w:tcPr>
          <w:p w14:paraId="0FDB44AD"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69E66B2D" w14:textId="77777777" w:rsidR="009445C8" w:rsidRDefault="009445C8" w:rsidP="001036E4">
            <w:pPr>
              <w:pStyle w:val="TAC"/>
              <w:rPr>
                <w:rFonts w:eastAsia="Yu Mincho"/>
                <w:lang w:eastAsia="ja-JP"/>
              </w:rPr>
            </w:pPr>
          </w:p>
        </w:tc>
        <w:tc>
          <w:tcPr>
            <w:tcW w:w="693" w:type="dxa"/>
            <w:tcBorders>
              <w:top w:val="single" w:sz="4" w:space="0" w:color="auto"/>
              <w:left w:val="single" w:sz="4" w:space="0" w:color="auto"/>
              <w:bottom w:val="single" w:sz="4" w:space="0" w:color="auto"/>
              <w:right w:val="single" w:sz="4" w:space="0" w:color="auto"/>
            </w:tcBorders>
          </w:tcPr>
          <w:p w14:paraId="47AA7E61" w14:textId="48B09751" w:rsidR="009445C8" w:rsidRPr="00DA1267" w:rsidRDefault="009445C8" w:rsidP="001036E4">
            <w:pPr>
              <w:pStyle w:val="TAC"/>
            </w:pPr>
            <w:r>
              <w:rPr>
                <w:rFonts w:eastAsia="Yu Mincho" w:hint="eastAsia"/>
                <w:lang w:eastAsia="ja-JP"/>
              </w:rPr>
              <w:t>X</w:t>
            </w:r>
          </w:p>
        </w:tc>
      </w:tr>
      <w:tr w:rsidR="00820E0B" w:rsidRPr="00DA1267" w14:paraId="7FF16112" w14:textId="77777777" w:rsidTr="00404A40">
        <w:trPr>
          <w:jc w:val="center"/>
          <w:ins w:id="870" w:author="vivo-edt" w:date="2026-02-15T11:04:00Z"/>
        </w:trPr>
        <w:tc>
          <w:tcPr>
            <w:tcW w:w="5623" w:type="dxa"/>
            <w:tcBorders>
              <w:top w:val="single" w:sz="4" w:space="0" w:color="auto"/>
              <w:left w:val="single" w:sz="4" w:space="0" w:color="auto"/>
              <w:bottom w:val="single" w:sz="4" w:space="0" w:color="auto"/>
              <w:right w:val="single" w:sz="4" w:space="0" w:color="auto"/>
            </w:tcBorders>
          </w:tcPr>
          <w:p w14:paraId="253FB20A" w14:textId="080D3E27" w:rsidR="00820E0B" w:rsidRPr="00690D42" w:rsidRDefault="00820E0B" w:rsidP="00820E0B">
            <w:pPr>
              <w:pStyle w:val="TAL"/>
              <w:rPr>
                <w:ins w:id="871" w:author="vivo-edt" w:date="2026-02-15T11:04:00Z"/>
              </w:rPr>
            </w:pPr>
            <w:ins w:id="872" w:author="vivo-edt" w:date="2026-02-15T11:04:00Z">
              <w:r>
                <w:t xml:space="preserve">Solution 12: </w:t>
              </w:r>
              <w:r w:rsidRPr="001E7E9E">
                <w:t xml:space="preserve">Selection of </w:t>
              </w:r>
              <w:r>
                <w:t xml:space="preserve">AEAD algorithms </w:t>
              </w:r>
              <w:r w:rsidRPr="001E7E9E">
                <w:t>and protection of traffic</w:t>
              </w:r>
            </w:ins>
          </w:p>
        </w:tc>
        <w:tc>
          <w:tcPr>
            <w:tcW w:w="600" w:type="dxa"/>
            <w:tcBorders>
              <w:top w:val="single" w:sz="4" w:space="0" w:color="auto"/>
              <w:left w:val="single" w:sz="4" w:space="0" w:color="auto"/>
              <w:bottom w:val="single" w:sz="4" w:space="0" w:color="auto"/>
              <w:right w:val="single" w:sz="4" w:space="0" w:color="auto"/>
            </w:tcBorders>
          </w:tcPr>
          <w:p w14:paraId="179DF636" w14:textId="7F160E7E" w:rsidR="00820E0B" w:rsidRDefault="00820E0B" w:rsidP="00820E0B">
            <w:pPr>
              <w:pStyle w:val="TAC"/>
              <w:rPr>
                <w:ins w:id="873" w:author="vivo-edt" w:date="2026-02-15T11:04:00Z"/>
                <w:rFonts w:eastAsia="Yu Mincho"/>
                <w:lang w:eastAsia="ja-JP"/>
              </w:rPr>
            </w:pPr>
            <w:ins w:id="874" w:author="vivo-edt" w:date="2026-02-15T11:04:00Z">
              <w:r>
                <w:rPr>
                  <w:rFonts w:eastAsia="等线" w:hint="eastAsia"/>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21FB4186" w14:textId="0C36FE0C" w:rsidR="00820E0B" w:rsidRDefault="00820E0B" w:rsidP="00820E0B">
            <w:pPr>
              <w:pStyle w:val="TAC"/>
              <w:rPr>
                <w:ins w:id="875" w:author="vivo-edt" w:date="2026-02-15T11:04:00Z"/>
                <w:rFonts w:eastAsia="Yu Mincho"/>
                <w:lang w:eastAsia="ja-JP"/>
              </w:rPr>
            </w:pPr>
            <w:ins w:id="876" w:author="vivo-edt" w:date="2026-02-15T11:04:00Z">
              <w:r>
                <w:rPr>
                  <w:rFonts w:eastAsia="等线"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3F0D653B" w14:textId="34BCD905" w:rsidR="00820E0B" w:rsidRDefault="00820E0B" w:rsidP="00820E0B">
            <w:pPr>
              <w:pStyle w:val="TAC"/>
              <w:rPr>
                <w:ins w:id="877" w:author="vivo-edt" w:date="2026-02-15T11:04:00Z"/>
                <w:rFonts w:eastAsia="Yu Mincho"/>
                <w:lang w:eastAsia="ja-JP"/>
              </w:rPr>
            </w:pPr>
            <w:ins w:id="878" w:author="vivo-edt" w:date="2026-02-15T11:04:00Z">
              <w:r>
                <w:rPr>
                  <w:rFonts w:eastAsia="等线" w:hint="eastAsia"/>
                  <w:lang w:eastAsia="zh-CN"/>
                </w:rPr>
                <w:t>X</w:t>
              </w:r>
            </w:ins>
          </w:p>
        </w:tc>
      </w:tr>
      <w:tr w:rsidR="00820E0B" w:rsidRPr="00DA1267" w14:paraId="583A1F25" w14:textId="77777777" w:rsidTr="00404A40">
        <w:trPr>
          <w:jc w:val="center"/>
          <w:ins w:id="879" w:author="vivo-edt" w:date="2026-02-15T10:48:00Z"/>
        </w:trPr>
        <w:tc>
          <w:tcPr>
            <w:tcW w:w="5623" w:type="dxa"/>
            <w:tcBorders>
              <w:top w:val="single" w:sz="4" w:space="0" w:color="auto"/>
              <w:left w:val="single" w:sz="4" w:space="0" w:color="auto"/>
              <w:bottom w:val="single" w:sz="4" w:space="0" w:color="auto"/>
              <w:right w:val="single" w:sz="4" w:space="0" w:color="auto"/>
            </w:tcBorders>
          </w:tcPr>
          <w:p w14:paraId="3E632FF0" w14:textId="4BDE534E" w:rsidR="00820E0B" w:rsidRPr="00690D42" w:rsidRDefault="00820E0B" w:rsidP="00820E0B">
            <w:pPr>
              <w:pStyle w:val="TAL"/>
              <w:rPr>
                <w:ins w:id="880" w:author="vivo-edt" w:date="2026-02-15T10:48:00Z"/>
              </w:rPr>
            </w:pPr>
            <w:ins w:id="881" w:author="vivo-edt" w:date="2026-02-15T11:04:00Z">
              <w:r>
                <w:t xml:space="preserve">Solution 13: </w:t>
              </w:r>
              <w:r w:rsidRPr="00173A81">
                <w:t>Re-using AS security mode command for AEAD algorithm negotiation</w:t>
              </w:r>
            </w:ins>
          </w:p>
        </w:tc>
        <w:tc>
          <w:tcPr>
            <w:tcW w:w="600" w:type="dxa"/>
            <w:tcBorders>
              <w:top w:val="single" w:sz="4" w:space="0" w:color="auto"/>
              <w:left w:val="single" w:sz="4" w:space="0" w:color="auto"/>
              <w:bottom w:val="single" w:sz="4" w:space="0" w:color="auto"/>
              <w:right w:val="single" w:sz="4" w:space="0" w:color="auto"/>
            </w:tcBorders>
          </w:tcPr>
          <w:p w14:paraId="7E32F2A2" w14:textId="2B2EC3E9" w:rsidR="00820E0B" w:rsidRDefault="00820E0B" w:rsidP="00820E0B">
            <w:pPr>
              <w:pStyle w:val="TAC"/>
              <w:rPr>
                <w:ins w:id="882" w:author="vivo-edt" w:date="2026-02-15T10:48:00Z"/>
                <w:rFonts w:eastAsia="Yu Mincho"/>
                <w:lang w:eastAsia="ja-JP"/>
              </w:rPr>
            </w:pPr>
            <w:ins w:id="883" w:author="vivo-edt" w:date="2026-02-15T11:04:00Z">
              <w:r>
                <w:rPr>
                  <w:rFonts w:eastAsia="等线" w:hint="eastAsia"/>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03933900" w14:textId="3F9AF79E" w:rsidR="00820E0B" w:rsidRDefault="00820E0B" w:rsidP="00820E0B">
            <w:pPr>
              <w:pStyle w:val="TAC"/>
              <w:rPr>
                <w:ins w:id="884" w:author="vivo-edt" w:date="2026-02-15T10:48:00Z"/>
                <w:rFonts w:eastAsia="Yu Mincho"/>
                <w:lang w:eastAsia="ja-JP"/>
              </w:rPr>
            </w:pPr>
          </w:p>
        </w:tc>
        <w:tc>
          <w:tcPr>
            <w:tcW w:w="693" w:type="dxa"/>
            <w:tcBorders>
              <w:top w:val="single" w:sz="4" w:space="0" w:color="auto"/>
              <w:left w:val="single" w:sz="4" w:space="0" w:color="auto"/>
              <w:bottom w:val="single" w:sz="4" w:space="0" w:color="auto"/>
              <w:right w:val="single" w:sz="4" w:space="0" w:color="auto"/>
            </w:tcBorders>
          </w:tcPr>
          <w:p w14:paraId="41FE6A20" w14:textId="48A3665E" w:rsidR="00820E0B" w:rsidRDefault="00820E0B" w:rsidP="00820E0B">
            <w:pPr>
              <w:pStyle w:val="TAC"/>
              <w:rPr>
                <w:ins w:id="885" w:author="vivo-edt" w:date="2026-02-15T10:48:00Z"/>
                <w:rFonts w:eastAsia="Yu Mincho"/>
                <w:lang w:eastAsia="ja-JP"/>
              </w:rPr>
            </w:pPr>
          </w:p>
        </w:tc>
      </w:tr>
      <w:tr w:rsidR="00820E0B" w:rsidRPr="00DA1267" w14:paraId="79D780D5" w14:textId="77777777" w:rsidTr="00404A40">
        <w:trPr>
          <w:jc w:val="center"/>
          <w:ins w:id="886" w:author="vivo-edt" w:date="2026-02-15T10:48:00Z"/>
        </w:trPr>
        <w:tc>
          <w:tcPr>
            <w:tcW w:w="5623" w:type="dxa"/>
            <w:tcBorders>
              <w:top w:val="single" w:sz="4" w:space="0" w:color="auto"/>
              <w:left w:val="single" w:sz="4" w:space="0" w:color="auto"/>
              <w:bottom w:val="single" w:sz="4" w:space="0" w:color="auto"/>
              <w:right w:val="single" w:sz="4" w:space="0" w:color="auto"/>
            </w:tcBorders>
          </w:tcPr>
          <w:p w14:paraId="38D22048" w14:textId="3C1E7CB0" w:rsidR="00820E0B" w:rsidRPr="00690D42" w:rsidRDefault="00820E0B" w:rsidP="00820E0B">
            <w:pPr>
              <w:pStyle w:val="TAL"/>
              <w:rPr>
                <w:ins w:id="887" w:author="vivo-edt" w:date="2026-02-15T10:48:00Z"/>
              </w:rPr>
            </w:pPr>
            <w:ins w:id="888" w:author="vivo-edt" w:date="2026-02-15T11:04:00Z">
              <w:r>
                <w:t xml:space="preserve">Solution 14: </w:t>
              </w:r>
              <w:r w:rsidRPr="0089620B">
                <w:t>AEAD Algorithm negotiation</w:t>
              </w:r>
            </w:ins>
          </w:p>
        </w:tc>
        <w:tc>
          <w:tcPr>
            <w:tcW w:w="600" w:type="dxa"/>
            <w:tcBorders>
              <w:top w:val="single" w:sz="4" w:space="0" w:color="auto"/>
              <w:left w:val="single" w:sz="4" w:space="0" w:color="auto"/>
              <w:bottom w:val="single" w:sz="4" w:space="0" w:color="auto"/>
              <w:right w:val="single" w:sz="4" w:space="0" w:color="auto"/>
            </w:tcBorders>
          </w:tcPr>
          <w:p w14:paraId="702D4198" w14:textId="78A24ADE" w:rsidR="00820E0B" w:rsidRDefault="00820E0B" w:rsidP="00820E0B">
            <w:pPr>
              <w:pStyle w:val="TAC"/>
              <w:rPr>
                <w:ins w:id="889" w:author="vivo-edt" w:date="2026-02-15T10:48:00Z"/>
                <w:rFonts w:eastAsia="Yu Mincho"/>
                <w:lang w:eastAsia="ja-JP"/>
              </w:rPr>
            </w:pPr>
            <w:ins w:id="890" w:author="vivo-edt" w:date="2026-02-15T11:04:00Z">
              <w:r>
                <w:rPr>
                  <w:rFonts w:eastAsia="等线" w:hint="eastAsia"/>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133A6373" w14:textId="77777777" w:rsidR="00820E0B" w:rsidRDefault="00820E0B" w:rsidP="00820E0B">
            <w:pPr>
              <w:pStyle w:val="TAC"/>
              <w:rPr>
                <w:ins w:id="891" w:author="vivo-edt" w:date="2026-02-15T10:48:00Z"/>
                <w:rFonts w:eastAsia="Yu Mincho"/>
                <w:lang w:eastAsia="ja-JP"/>
              </w:rPr>
            </w:pPr>
          </w:p>
        </w:tc>
        <w:tc>
          <w:tcPr>
            <w:tcW w:w="693" w:type="dxa"/>
            <w:tcBorders>
              <w:top w:val="single" w:sz="4" w:space="0" w:color="auto"/>
              <w:left w:val="single" w:sz="4" w:space="0" w:color="auto"/>
              <w:bottom w:val="single" w:sz="4" w:space="0" w:color="auto"/>
              <w:right w:val="single" w:sz="4" w:space="0" w:color="auto"/>
            </w:tcBorders>
          </w:tcPr>
          <w:p w14:paraId="4205F6BD" w14:textId="77777777" w:rsidR="00820E0B" w:rsidRDefault="00820E0B" w:rsidP="00820E0B">
            <w:pPr>
              <w:pStyle w:val="TAC"/>
              <w:rPr>
                <w:ins w:id="892" w:author="vivo-edt" w:date="2026-02-15T10:48:00Z"/>
                <w:rFonts w:eastAsia="Yu Mincho"/>
                <w:lang w:eastAsia="ja-JP"/>
              </w:rPr>
            </w:pPr>
          </w:p>
        </w:tc>
      </w:tr>
      <w:tr w:rsidR="00820E0B" w:rsidRPr="00DA1267" w14:paraId="257DC9D1" w14:textId="77777777" w:rsidTr="00404A40">
        <w:trPr>
          <w:jc w:val="center"/>
          <w:ins w:id="893" w:author="vivo-edt" w:date="2026-02-15T10:47:00Z"/>
        </w:trPr>
        <w:tc>
          <w:tcPr>
            <w:tcW w:w="5623" w:type="dxa"/>
            <w:tcBorders>
              <w:top w:val="single" w:sz="4" w:space="0" w:color="auto"/>
              <w:left w:val="single" w:sz="4" w:space="0" w:color="auto"/>
              <w:bottom w:val="single" w:sz="4" w:space="0" w:color="auto"/>
              <w:right w:val="single" w:sz="4" w:space="0" w:color="auto"/>
            </w:tcBorders>
          </w:tcPr>
          <w:p w14:paraId="62CC97E7" w14:textId="051F2C2D" w:rsidR="00820E0B" w:rsidRPr="00690D42" w:rsidRDefault="00820E0B" w:rsidP="00820E0B">
            <w:pPr>
              <w:pStyle w:val="TAL"/>
              <w:rPr>
                <w:ins w:id="894" w:author="vivo-edt" w:date="2026-02-15T10:47:00Z"/>
              </w:rPr>
            </w:pPr>
            <w:ins w:id="895" w:author="vivo-edt" w:date="2026-02-15T11:04:00Z">
              <w:r>
                <w:t xml:space="preserve">Solution 15: </w:t>
              </w:r>
              <w:r>
                <w:rPr>
                  <w:rFonts w:eastAsia="Yu Mincho"/>
                  <w:lang w:val="en-US" w:eastAsia="ja-JP"/>
                </w:rPr>
                <w:t>G</w:t>
              </w:r>
              <w:r w:rsidRPr="001E11AB">
                <w:rPr>
                  <w:rFonts w:eastAsia="Yu Mincho"/>
                  <w:lang w:val="en-US" w:eastAsia="ja-JP"/>
                </w:rPr>
                <w:t>eneral principle</w:t>
              </w:r>
              <w:r>
                <w:rPr>
                  <w:rFonts w:eastAsia="Yu Mincho"/>
                  <w:lang w:val="en-US" w:eastAsia="ja-JP"/>
                </w:rPr>
                <w:t xml:space="preserve"> for the AEAD inputs</w:t>
              </w:r>
            </w:ins>
          </w:p>
        </w:tc>
        <w:tc>
          <w:tcPr>
            <w:tcW w:w="600" w:type="dxa"/>
            <w:tcBorders>
              <w:top w:val="single" w:sz="4" w:space="0" w:color="auto"/>
              <w:left w:val="single" w:sz="4" w:space="0" w:color="auto"/>
              <w:bottom w:val="single" w:sz="4" w:space="0" w:color="auto"/>
              <w:right w:val="single" w:sz="4" w:space="0" w:color="auto"/>
            </w:tcBorders>
          </w:tcPr>
          <w:p w14:paraId="5DEC58D3" w14:textId="3AED6941" w:rsidR="00820E0B" w:rsidRDefault="00820E0B" w:rsidP="00820E0B">
            <w:pPr>
              <w:pStyle w:val="TAC"/>
              <w:rPr>
                <w:ins w:id="896" w:author="vivo-edt" w:date="2026-02-15T10:47: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4F1883AC" w14:textId="17EE61D6" w:rsidR="00820E0B" w:rsidRDefault="00820E0B" w:rsidP="00820E0B">
            <w:pPr>
              <w:pStyle w:val="TAC"/>
              <w:rPr>
                <w:ins w:id="897" w:author="vivo-edt" w:date="2026-02-15T10:47:00Z"/>
                <w:rFonts w:eastAsia="Yu Mincho"/>
                <w:lang w:eastAsia="ja-JP"/>
              </w:rPr>
            </w:pPr>
            <w:ins w:id="898" w:author="vivo-edt" w:date="2026-02-15T11:04:00Z">
              <w:r>
                <w:rPr>
                  <w:rFonts w:eastAsia="Yu Mincho"/>
                  <w:lang w:eastAsia="ja-JP"/>
                </w:rPr>
                <w:t>X</w:t>
              </w:r>
            </w:ins>
          </w:p>
        </w:tc>
        <w:tc>
          <w:tcPr>
            <w:tcW w:w="693" w:type="dxa"/>
            <w:tcBorders>
              <w:top w:val="single" w:sz="4" w:space="0" w:color="auto"/>
              <w:left w:val="single" w:sz="4" w:space="0" w:color="auto"/>
              <w:bottom w:val="single" w:sz="4" w:space="0" w:color="auto"/>
              <w:right w:val="single" w:sz="4" w:space="0" w:color="auto"/>
            </w:tcBorders>
          </w:tcPr>
          <w:p w14:paraId="7A804256" w14:textId="77777777" w:rsidR="00820E0B" w:rsidRDefault="00820E0B" w:rsidP="00820E0B">
            <w:pPr>
              <w:pStyle w:val="TAC"/>
              <w:rPr>
                <w:ins w:id="899" w:author="vivo-edt" w:date="2026-02-15T10:47:00Z"/>
                <w:rFonts w:eastAsia="Yu Mincho"/>
                <w:lang w:eastAsia="ja-JP"/>
              </w:rPr>
            </w:pPr>
          </w:p>
        </w:tc>
      </w:tr>
      <w:tr w:rsidR="00820E0B" w:rsidRPr="00DA1267" w14:paraId="10DE2A9C" w14:textId="77777777" w:rsidTr="00404A40">
        <w:trPr>
          <w:jc w:val="center"/>
          <w:ins w:id="900" w:author="vivo-edt" w:date="2026-02-15T10:47:00Z"/>
        </w:trPr>
        <w:tc>
          <w:tcPr>
            <w:tcW w:w="5623" w:type="dxa"/>
            <w:tcBorders>
              <w:top w:val="single" w:sz="4" w:space="0" w:color="auto"/>
              <w:left w:val="single" w:sz="4" w:space="0" w:color="auto"/>
              <w:bottom w:val="single" w:sz="4" w:space="0" w:color="auto"/>
              <w:right w:val="single" w:sz="4" w:space="0" w:color="auto"/>
            </w:tcBorders>
          </w:tcPr>
          <w:p w14:paraId="77ECE0D2" w14:textId="2F2C1E05" w:rsidR="00820E0B" w:rsidRPr="00690D42" w:rsidRDefault="00820E0B" w:rsidP="00820E0B">
            <w:pPr>
              <w:pStyle w:val="TAL"/>
              <w:rPr>
                <w:ins w:id="901" w:author="vivo-edt" w:date="2026-02-15T10:47:00Z"/>
              </w:rPr>
            </w:pPr>
            <w:ins w:id="902" w:author="vivo-edt" w:date="2026-02-15T11:04:00Z">
              <w:r w:rsidRPr="00F5698D">
                <w:rPr>
                  <w:rFonts w:hint="eastAsia"/>
                  <w:bCs/>
                  <w:lang w:eastAsia="zh-CN"/>
                </w:rPr>
                <w:t>S</w:t>
              </w:r>
              <w:r w:rsidRPr="00F5698D">
                <w:rPr>
                  <w:bCs/>
                  <w:lang w:eastAsia="zh-CN"/>
                </w:rPr>
                <w:t xml:space="preserve">olution </w:t>
              </w:r>
              <w:r>
                <w:rPr>
                  <w:bCs/>
                  <w:lang w:eastAsia="zh-CN"/>
                </w:rPr>
                <w:t>16</w:t>
              </w:r>
              <w:r>
                <w:rPr>
                  <w:rFonts w:eastAsia="等线" w:hint="eastAsia"/>
                  <w:bCs/>
                  <w:lang w:eastAsia="zh-CN"/>
                </w:rPr>
                <w:t>:</w:t>
              </w:r>
              <w:r w:rsidRPr="00F5698D">
                <w:rPr>
                  <w:bCs/>
                  <w:lang w:eastAsia="zh-CN"/>
                </w:rPr>
                <w:t xml:space="preserve"> AEAD Algorithm Interface</w:t>
              </w:r>
            </w:ins>
          </w:p>
        </w:tc>
        <w:tc>
          <w:tcPr>
            <w:tcW w:w="600" w:type="dxa"/>
            <w:tcBorders>
              <w:top w:val="single" w:sz="4" w:space="0" w:color="auto"/>
              <w:left w:val="single" w:sz="4" w:space="0" w:color="auto"/>
              <w:bottom w:val="single" w:sz="4" w:space="0" w:color="auto"/>
              <w:right w:val="single" w:sz="4" w:space="0" w:color="auto"/>
            </w:tcBorders>
          </w:tcPr>
          <w:p w14:paraId="5579BEDD" w14:textId="77777777" w:rsidR="00820E0B" w:rsidRDefault="00820E0B" w:rsidP="00820E0B">
            <w:pPr>
              <w:pStyle w:val="TAC"/>
              <w:rPr>
                <w:ins w:id="903" w:author="vivo-edt" w:date="2026-02-15T10:47: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3A9C17C0" w14:textId="4A886009" w:rsidR="00820E0B" w:rsidRDefault="00820E0B" w:rsidP="00820E0B">
            <w:pPr>
              <w:pStyle w:val="TAC"/>
              <w:rPr>
                <w:ins w:id="904" w:author="vivo-edt" w:date="2026-02-15T10:47:00Z"/>
                <w:rFonts w:eastAsia="Yu Mincho"/>
                <w:lang w:eastAsia="ja-JP"/>
              </w:rPr>
            </w:pPr>
            <w:ins w:id="905" w:author="vivo-edt" w:date="2026-02-15T11:04:00Z">
              <w:r>
                <w:rPr>
                  <w:rFonts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1147F712" w14:textId="77777777" w:rsidR="00820E0B" w:rsidRDefault="00820E0B" w:rsidP="00820E0B">
            <w:pPr>
              <w:pStyle w:val="TAC"/>
              <w:rPr>
                <w:ins w:id="906" w:author="vivo-edt" w:date="2026-02-15T10:47:00Z"/>
                <w:rFonts w:eastAsia="Yu Mincho"/>
                <w:lang w:eastAsia="ja-JP"/>
              </w:rPr>
            </w:pPr>
          </w:p>
        </w:tc>
      </w:tr>
      <w:tr w:rsidR="00820E0B" w:rsidRPr="00DA1267" w14:paraId="15519D33" w14:textId="77777777" w:rsidTr="00404A40">
        <w:trPr>
          <w:jc w:val="center"/>
          <w:ins w:id="907" w:author="vivo-edt" w:date="2026-02-15T10:47:00Z"/>
        </w:trPr>
        <w:tc>
          <w:tcPr>
            <w:tcW w:w="5623" w:type="dxa"/>
            <w:tcBorders>
              <w:top w:val="single" w:sz="4" w:space="0" w:color="auto"/>
              <w:left w:val="single" w:sz="4" w:space="0" w:color="auto"/>
              <w:bottom w:val="single" w:sz="4" w:space="0" w:color="auto"/>
              <w:right w:val="single" w:sz="4" w:space="0" w:color="auto"/>
            </w:tcBorders>
          </w:tcPr>
          <w:p w14:paraId="052D8D6D" w14:textId="6CD91847" w:rsidR="00820E0B" w:rsidRPr="00F5698D" w:rsidRDefault="00820E0B" w:rsidP="00820E0B">
            <w:pPr>
              <w:pStyle w:val="TAL"/>
              <w:rPr>
                <w:ins w:id="908" w:author="vivo-edt" w:date="2026-02-15T10:47:00Z"/>
                <w:bCs/>
              </w:rPr>
            </w:pPr>
            <w:ins w:id="909" w:author="vivo-edt" w:date="2026-02-15T11:04:00Z">
              <w:r w:rsidRPr="00F5698D">
                <w:rPr>
                  <w:rFonts w:hint="eastAsia"/>
                  <w:bCs/>
                  <w:lang w:eastAsia="zh-CN"/>
                </w:rPr>
                <w:t>S</w:t>
              </w:r>
              <w:r w:rsidRPr="00F5698D">
                <w:rPr>
                  <w:bCs/>
                  <w:lang w:eastAsia="zh-CN"/>
                </w:rPr>
                <w:t xml:space="preserve">olution </w:t>
              </w:r>
              <w:r>
                <w:rPr>
                  <w:bCs/>
                  <w:lang w:eastAsia="zh-CN"/>
                </w:rPr>
                <w:t>17</w:t>
              </w:r>
              <w:r>
                <w:rPr>
                  <w:rFonts w:eastAsia="等线" w:hint="eastAsia"/>
                  <w:bCs/>
                  <w:lang w:eastAsia="zh-CN"/>
                </w:rPr>
                <w:t>:</w:t>
              </w:r>
              <w:r>
                <w:rPr>
                  <w:rFonts w:eastAsia="等线"/>
                  <w:bCs/>
                  <w:lang w:eastAsia="zh-CN"/>
                </w:rPr>
                <w:t xml:space="preserve"> </w:t>
              </w:r>
              <w:r w:rsidRPr="00C02C93">
                <w:t>Using 256-NCAx as Cipher Algorithm</w:t>
              </w:r>
            </w:ins>
          </w:p>
        </w:tc>
        <w:tc>
          <w:tcPr>
            <w:tcW w:w="600" w:type="dxa"/>
            <w:tcBorders>
              <w:top w:val="single" w:sz="4" w:space="0" w:color="auto"/>
              <w:left w:val="single" w:sz="4" w:space="0" w:color="auto"/>
              <w:bottom w:val="single" w:sz="4" w:space="0" w:color="auto"/>
              <w:right w:val="single" w:sz="4" w:space="0" w:color="auto"/>
            </w:tcBorders>
          </w:tcPr>
          <w:p w14:paraId="3F974D9D" w14:textId="77777777" w:rsidR="00820E0B" w:rsidRDefault="00820E0B" w:rsidP="00820E0B">
            <w:pPr>
              <w:pStyle w:val="TAC"/>
              <w:rPr>
                <w:ins w:id="910" w:author="vivo-edt" w:date="2026-02-15T10:47: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2A8950A9" w14:textId="5F8541EB" w:rsidR="00820E0B" w:rsidRDefault="00820E0B" w:rsidP="00820E0B">
            <w:pPr>
              <w:pStyle w:val="TAC"/>
              <w:rPr>
                <w:ins w:id="911" w:author="vivo-edt" w:date="2026-02-15T10:47:00Z"/>
                <w:rFonts w:eastAsia="Yu Mincho"/>
                <w:lang w:eastAsia="ja-JP"/>
              </w:rPr>
            </w:pPr>
            <w:ins w:id="912" w:author="vivo-edt" w:date="2026-02-15T11:04:00Z">
              <w:r>
                <w:rPr>
                  <w:rFonts w:eastAsia="Yu Mincho"/>
                  <w:lang w:eastAsia="ja-JP"/>
                </w:rPr>
                <w:t>X</w:t>
              </w:r>
            </w:ins>
          </w:p>
        </w:tc>
        <w:tc>
          <w:tcPr>
            <w:tcW w:w="693" w:type="dxa"/>
            <w:tcBorders>
              <w:top w:val="single" w:sz="4" w:space="0" w:color="auto"/>
              <w:left w:val="single" w:sz="4" w:space="0" w:color="auto"/>
              <w:bottom w:val="single" w:sz="4" w:space="0" w:color="auto"/>
              <w:right w:val="single" w:sz="4" w:space="0" w:color="auto"/>
            </w:tcBorders>
          </w:tcPr>
          <w:p w14:paraId="70E827F4" w14:textId="77777777" w:rsidR="00820E0B" w:rsidRDefault="00820E0B" w:rsidP="00820E0B">
            <w:pPr>
              <w:pStyle w:val="TAC"/>
              <w:rPr>
                <w:ins w:id="913" w:author="vivo-edt" w:date="2026-02-15T10:47:00Z"/>
                <w:rFonts w:eastAsia="Yu Mincho"/>
                <w:lang w:eastAsia="ja-JP"/>
              </w:rPr>
            </w:pPr>
          </w:p>
        </w:tc>
      </w:tr>
      <w:tr w:rsidR="00820E0B" w:rsidRPr="00DA1267" w14:paraId="1DB6CA4E" w14:textId="77777777" w:rsidTr="00404A40">
        <w:trPr>
          <w:jc w:val="center"/>
          <w:ins w:id="914" w:author="vivo-edt" w:date="2026-02-15T10:47:00Z"/>
        </w:trPr>
        <w:tc>
          <w:tcPr>
            <w:tcW w:w="5623" w:type="dxa"/>
            <w:tcBorders>
              <w:top w:val="single" w:sz="4" w:space="0" w:color="auto"/>
              <w:left w:val="single" w:sz="4" w:space="0" w:color="auto"/>
              <w:bottom w:val="single" w:sz="4" w:space="0" w:color="auto"/>
              <w:right w:val="single" w:sz="4" w:space="0" w:color="auto"/>
            </w:tcBorders>
          </w:tcPr>
          <w:p w14:paraId="5F639234" w14:textId="163EC464" w:rsidR="00820E0B" w:rsidRPr="00690D42" w:rsidRDefault="00820E0B" w:rsidP="00820E0B">
            <w:pPr>
              <w:pStyle w:val="TAL"/>
              <w:rPr>
                <w:ins w:id="915" w:author="vivo-edt" w:date="2026-02-15T10:47:00Z"/>
              </w:rPr>
            </w:pPr>
            <w:ins w:id="916" w:author="vivo-edt" w:date="2026-02-15T11:04:00Z">
              <w:r w:rsidRPr="00F5698D">
                <w:rPr>
                  <w:rFonts w:hint="eastAsia"/>
                  <w:bCs/>
                  <w:lang w:eastAsia="zh-CN"/>
                </w:rPr>
                <w:t>S</w:t>
              </w:r>
              <w:r w:rsidRPr="00F5698D">
                <w:rPr>
                  <w:bCs/>
                  <w:lang w:eastAsia="zh-CN"/>
                </w:rPr>
                <w:t xml:space="preserve">olution </w:t>
              </w:r>
              <w:r>
                <w:rPr>
                  <w:bCs/>
                  <w:lang w:eastAsia="zh-CN"/>
                </w:rPr>
                <w:t>18</w:t>
              </w:r>
              <w:r>
                <w:rPr>
                  <w:rFonts w:eastAsia="等线" w:hint="eastAsia"/>
                  <w:bCs/>
                  <w:lang w:eastAsia="zh-CN"/>
                </w:rPr>
                <w:t>:</w:t>
              </w:r>
              <w:r>
                <w:rPr>
                  <w:rFonts w:eastAsia="等线"/>
                  <w:bCs/>
                  <w:lang w:eastAsia="zh-CN"/>
                </w:rPr>
                <w:t xml:space="preserve"> </w:t>
              </w:r>
              <w:r w:rsidRPr="00940D88">
                <w:rPr>
                  <w:rFonts w:eastAsia="等线"/>
                  <w:bCs/>
                  <w:lang w:eastAsia="zh-CN"/>
                </w:rPr>
                <w:t>Using 256-NCAx as Integrity Algorithm</w:t>
              </w:r>
            </w:ins>
          </w:p>
        </w:tc>
        <w:tc>
          <w:tcPr>
            <w:tcW w:w="600" w:type="dxa"/>
            <w:tcBorders>
              <w:top w:val="single" w:sz="4" w:space="0" w:color="auto"/>
              <w:left w:val="single" w:sz="4" w:space="0" w:color="auto"/>
              <w:bottom w:val="single" w:sz="4" w:space="0" w:color="auto"/>
              <w:right w:val="single" w:sz="4" w:space="0" w:color="auto"/>
            </w:tcBorders>
          </w:tcPr>
          <w:p w14:paraId="09ECCB35" w14:textId="77777777" w:rsidR="00820E0B" w:rsidRDefault="00820E0B" w:rsidP="00820E0B">
            <w:pPr>
              <w:pStyle w:val="TAC"/>
              <w:rPr>
                <w:ins w:id="917" w:author="vivo-edt" w:date="2026-02-15T10:47: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5C3C5C76" w14:textId="0100F903" w:rsidR="00820E0B" w:rsidRPr="00C02C93" w:rsidRDefault="00820E0B" w:rsidP="00820E0B">
            <w:pPr>
              <w:pStyle w:val="TAC"/>
              <w:rPr>
                <w:ins w:id="918" w:author="vivo-edt" w:date="2026-02-15T10:47:00Z"/>
                <w:rFonts w:eastAsia="Yu Mincho"/>
                <w:lang w:eastAsia="ja-JP"/>
              </w:rPr>
            </w:pPr>
            <w:ins w:id="919" w:author="vivo-edt" w:date="2026-02-15T11:04:00Z">
              <w:r>
                <w:rPr>
                  <w:rFonts w:eastAsia="等线"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12B3FB27" w14:textId="77777777" w:rsidR="00820E0B" w:rsidRDefault="00820E0B" w:rsidP="00820E0B">
            <w:pPr>
              <w:pStyle w:val="TAC"/>
              <w:rPr>
                <w:ins w:id="920" w:author="vivo-edt" w:date="2026-02-15T10:47:00Z"/>
                <w:rFonts w:eastAsia="Yu Mincho"/>
                <w:lang w:eastAsia="ja-JP"/>
              </w:rPr>
            </w:pPr>
          </w:p>
        </w:tc>
      </w:tr>
      <w:tr w:rsidR="00820E0B" w:rsidRPr="00DA1267" w14:paraId="14395DE7" w14:textId="77777777" w:rsidTr="00404A40">
        <w:trPr>
          <w:jc w:val="center"/>
          <w:ins w:id="921" w:author="vivo-edt" w:date="2026-02-13T16:52:00Z"/>
        </w:trPr>
        <w:tc>
          <w:tcPr>
            <w:tcW w:w="5623" w:type="dxa"/>
            <w:tcBorders>
              <w:top w:val="single" w:sz="4" w:space="0" w:color="auto"/>
              <w:left w:val="single" w:sz="4" w:space="0" w:color="auto"/>
              <w:bottom w:val="single" w:sz="4" w:space="0" w:color="auto"/>
              <w:right w:val="single" w:sz="4" w:space="0" w:color="auto"/>
            </w:tcBorders>
          </w:tcPr>
          <w:p w14:paraId="18678D22" w14:textId="1D5DA2E9" w:rsidR="00820E0B" w:rsidRPr="00690D42" w:rsidRDefault="00820E0B" w:rsidP="00820E0B">
            <w:pPr>
              <w:pStyle w:val="TAL"/>
              <w:rPr>
                <w:ins w:id="922" w:author="vivo-edt" w:date="2026-02-13T16:52:00Z"/>
              </w:rPr>
            </w:pPr>
            <w:ins w:id="923" w:author="vivo-edt" w:date="2026-02-15T11:04:00Z">
              <w:r w:rsidRPr="00F5698D">
                <w:rPr>
                  <w:rFonts w:hint="eastAsia"/>
                  <w:bCs/>
                  <w:lang w:eastAsia="zh-CN"/>
                </w:rPr>
                <w:t>S</w:t>
              </w:r>
              <w:r w:rsidRPr="00F5698D">
                <w:rPr>
                  <w:bCs/>
                  <w:lang w:eastAsia="zh-CN"/>
                </w:rPr>
                <w:t xml:space="preserve">olution </w:t>
              </w:r>
              <w:r>
                <w:rPr>
                  <w:bCs/>
                  <w:lang w:eastAsia="zh-CN"/>
                </w:rPr>
                <w:t>19</w:t>
              </w:r>
              <w:r>
                <w:rPr>
                  <w:rFonts w:eastAsia="等线" w:hint="eastAsia"/>
                  <w:bCs/>
                  <w:lang w:eastAsia="zh-CN"/>
                </w:rPr>
                <w:t>:</w:t>
              </w:r>
              <w:r>
                <w:rPr>
                  <w:rFonts w:eastAsia="等线"/>
                  <w:bCs/>
                  <w:lang w:eastAsia="zh-CN"/>
                </w:rPr>
                <w:t xml:space="preserve"> </w:t>
              </w:r>
              <w:r>
                <w:t>U</w:t>
              </w:r>
              <w:r w:rsidRPr="006400C9">
                <w:t>sing NCAx as cipher and integrity algorithm</w:t>
              </w:r>
            </w:ins>
          </w:p>
        </w:tc>
        <w:tc>
          <w:tcPr>
            <w:tcW w:w="600" w:type="dxa"/>
            <w:tcBorders>
              <w:top w:val="single" w:sz="4" w:space="0" w:color="auto"/>
              <w:left w:val="single" w:sz="4" w:space="0" w:color="auto"/>
              <w:bottom w:val="single" w:sz="4" w:space="0" w:color="auto"/>
              <w:right w:val="single" w:sz="4" w:space="0" w:color="auto"/>
            </w:tcBorders>
          </w:tcPr>
          <w:p w14:paraId="579E0E7E" w14:textId="535FD5BB" w:rsidR="00820E0B" w:rsidRDefault="00820E0B" w:rsidP="00820E0B">
            <w:pPr>
              <w:pStyle w:val="TAC"/>
              <w:rPr>
                <w:ins w:id="924" w:author="vivo-edt" w:date="2026-02-13T16:52: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659EDA01" w14:textId="2C3F8EAD" w:rsidR="00820E0B" w:rsidRPr="00940D88" w:rsidRDefault="00820E0B" w:rsidP="00820E0B">
            <w:pPr>
              <w:pStyle w:val="TAC"/>
              <w:rPr>
                <w:ins w:id="925" w:author="vivo-edt" w:date="2026-02-13T16:52:00Z"/>
                <w:rFonts w:eastAsia="等线"/>
                <w:lang w:eastAsia="zh-CN"/>
              </w:rPr>
            </w:pPr>
            <w:ins w:id="926" w:author="vivo-edt" w:date="2026-02-15T11:04:00Z">
              <w:r>
                <w:rPr>
                  <w:rFonts w:eastAsia="等线"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1A1E373A" w14:textId="548E8BFB" w:rsidR="00820E0B" w:rsidRDefault="00820E0B" w:rsidP="00820E0B">
            <w:pPr>
              <w:pStyle w:val="TAC"/>
              <w:rPr>
                <w:ins w:id="927" w:author="vivo-edt" w:date="2026-02-13T16:52:00Z"/>
                <w:rFonts w:eastAsia="Yu Mincho"/>
                <w:lang w:eastAsia="ja-JP"/>
              </w:rPr>
            </w:pPr>
          </w:p>
        </w:tc>
      </w:tr>
      <w:tr w:rsidR="00820E0B" w:rsidRPr="00DA1267" w14:paraId="33821C04" w14:textId="77777777" w:rsidTr="00404A40">
        <w:trPr>
          <w:jc w:val="center"/>
          <w:ins w:id="928" w:author="vivo-edt" w:date="2026-02-13T16:52:00Z"/>
        </w:trPr>
        <w:tc>
          <w:tcPr>
            <w:tcW w:w="5623" w:type="dxa"/>
            <w:tcBorders>
              <w:top w:val="single" w:sz="4" w:space="0" w:color="auto"/>
              <w:left w:val="single" w:sz="4" w:space="0" w:color="auto"/>
              <w:bottom w:val="single" w:sz="4" w:space="0" w:color="auto"/>
              <w:right w:val="single" w:sz="4" w:space="0" w:color="auto"/>
            </w:tcBorders>
          </w:tcPr>
          <w:p w14:paraId="296A5E31" w14:textId="1D515383" w:rsidR="00820E0B" w:rsidRPr="00690D42" w:rsidRDefault="00820E0B" w:rsidP="00820E0B">
            <w:pPr>
              <w:pStyle w:val="TAL"/>
              <w:rPr>
                <w:ins w:id="929" w:author="vivo-edt" w:date="2026-02-13T16:52:00Z"/>
              </w:rPr>
            </w:pPr>
            <w:ins w:id="930" w:author="vivo-edt" w:date="2026-02-15T11:04:00Z">
              <w:r w:rsidRPr="00F5698D">
                <w:rPr>
                  <w:rFonts w:hint="eastAsia"/>
                  <w:bCs/>
                  <w:lang w:eastAsia="zh-CN"/>
                </w:rPr>
                <w:t>S</w:t>
              </w:r>
              <w:r w:rsidRPr="00F5698D">
                <w:rPr>
                  <w:bCs/>
                  <w:lang w:eastAsia="zh-CN"/>
                </w:rPr>
                <w:t xml:space="preserve">olution </w:t>
              </w:r>
              <w:r>
                <w:rPr>
                  <w:bCs/>
                  <w:lang w:eastAsia="zh-CN"/>
                </w:rPr>
                <w:t>20</w:t>
              </w:r>
              <w:r>
                <w:rPr>
                  <w:rFonts w:eastAsia="等线" w:hint="eastAsia"/>
                  <w:bCs/>
                  <w:lang w:eastAsia="zh-CN"/>
                </w:rPr>
                <w:t>:</w:t>
              </w:r>
              <w:r>
                <w:rPr>
                  <w:rFonts w:eastAsia="等线"/>
                  <w:bCs/>
                  <w:lang w:eastAsia="zh-CN"/>
                </w:rPr>
                <w:t xml:space="preserve"> </w:t>
              </w:r>
              <w:r>
                <w:rPr>
                  <w:lang w:eastAsia="ja-JP"/>
                </w:rPr>
                <w:t>O</w:t>
              </w:r>
              <w:r w:rsidRPr="00AB23CE">
                <w:rPr>
                  <w:lang w:eastAsia="ja-JP"/>
                </w:rPr>
                <w:t xml:space="preserve">n-demand Extra-IV </w:t>
              </w:r>
              <w:r>
                <w:rPr>
                  <w:lang w:eastAsia="ja-JP"/>
                </w:rPr>
                <w:t>V</w:t>
              </w:r>
              <w:r w:rsidRPr="00AB23CE">
                <w:rPr>
                  <w:lang w:eastAsia="ja-JP"/>
                </w:rPr>
                <w:t xml:space="preserve">alue </w:t>
              </w:r>
              <w:r>
                <w:rPr>
                  <w:lang w:eastAsia="ja-JP"/>
                </w:rPr>
                <w:t>G</w:t>
              </w:r>
              <w:r w:rsidRPr="00AB23CE">
                <w:rPr>
                  <w:lang w:eastAsia="ja-JP"/>
                </w:rPr>
                <w:t>eneration</w:t>
              </w:r>
            </w:ins>
          </w:p>
        </w:tc>
        <w:tc>
          <w:tcPr>
            <w:tcW w:w="600" w:type="dxa"/>
            <w:tcBorders>
              <w:top w:val="single" w:sz="4" w:space="0" w:color="auto"/>
              <w:left w:val="single" w:sz="4" w:space="0" w:color="auto"/>
              <w:bottom w:val="single" w:sz="4" w:space="0" w:color="auto"/>
              <w:right w:val="single" w:sz="4" w:space="0" w:color="auto"/>
            </w:tcBorders>
          </w:tcPr>
          <w:p w14:paraId="70AC43DB" w14:textId="2EEF9753" w:rsidR="00820E0B" w:rsidRPr="00297F72" w:rsidRDefault="00820E0B" w:rsidP="00820E0B">
            <w:pPr>
              <w:pStyle w:val="TAC"/>
              <w:rPr>
                <w:ins w:id="931" w:author="vivo-edt" w:date="2026-02-13T16:52:00Z"/>
                <w:rFonts w:eastAsia="等线"/>
                <w:lang w:eastAsia="zh-CN"/>
              </w:rPr>
            </w:pPr>
          </w:p>
        </w:tc>
        <w:tc>
          <w:tcPr>
            <w:tcW w:w="597" w:type="dxa"/>
            <w:tcBorders>
              <w:top w:val="single" w:sz="4" w:space="0" w:color="auto"/>
              <w:left w:val="single" w:sz="4" w:space="0" w:color="auto"/>
              <w:bottom w:val="single" w:sz="4" w:space="0" w:color="auto"/>
              <w:right w:val="single" w:sz="4" w:space="0" w:color="auto"/>
            </w:tcBorders>
          </w:tcPr>
          <w:p w14:paraId="1BB42265" w14:textId="53FD7D73" w:rsidR="00820E0B" w:rsidRPr="00063594" w:rsidRDefault="00820E0B" w:rsidP="00820E0B">
            <w:pPr>
              <w:pStyle w:val="TAC"/>
              <w:rPr>
                <w:ins w:id="932" w:author="vivo-edt" w:date="2026-02-13T16:52:00Z"/>
                <w:rFonts w:eastAsia="等线"/>
                <w:lang w:eastAsia="zh-CN"/>
              </w:rPr>
            </w:pPr>
            <w:ins w:id="933" w:author="vivo-edt" w:date="2026-02-15T11:04:00Z">
              <w:r>
                <w:rPr>
                  <w:rFonts w:eastAsia="等线"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68983DA7" w14:textId="77777777" w:rsidR="00820E0B" w:rsidRDefault="00820E0B" w:rsidP="00820E0B">
            <w:pPr>
              <w:pStyle w:val="TAC"/>
              <w:rPr>
                <w:ins w:id="934" w:author="vivo-edt" w:date="2026-02-13T16:52:00Z"/>
                <w:rFonts w:eastAsia="Yu Mincho"/>
                <w:lang w:eastAsia="ja-JP"/>
              </w:rPr>
            </w:pPr>
          </w:p>
        </w:tc>
      </w:tr>
      <w:tr w:rsidR="00820E0B" w:rsidRPr="00DA1267" w14:paraId="7ADF5D5A" w14:textId="77777777" w:rsidTr="00404A40">
        <w:trPr>
          <w:jc w:val="center"/>
          <w:ins w:id="935" w:author="vivo-edt" w:date="2026-02-13T16:49:00Z"/>
        </w:trPr>
        <w:tc>
          <w:tcPr>
            <w:tcW w:w="5623" w:type="dxa"/>
            <w:tcBorders>
              <w:top w:val="single" w:sz="4" w:space="0" w:color="auto"/>
              <w:left w:val="single" w:sz="4" w:space="0" w:color="auto"/>
              <w:bottom w:val="single" w:sz="4" w:space="0" w:color="auto"/>
              <w:right w:val="single" w:sz="4" w:space="0" w:color="auto"/>
            </w:tcBorders>
          </w:tcPr>
          <w:p w14:paraId="50D5D4B2" w14:textId="3EC29775" w:rsidR="00820E0B" w:rsidRPr="00690D42" w:rsidRDefault="00820E0B" w:rsidP="00820E0B">
            <w:pPr>
              <w:pStyle w:val="TAL"/>
              <w:rPr>
                <w:ins w:id="936" w:author="vivo-edt" w:date="2026-02-13T16:49:00Z"/>
              </w:rPr>
            </w:pPr>
            <w:ins w:id="937" w:author="vivo-edt" w:date="2026-02-15T11:04:00Z">
              <w:r w:rsidRPr="00F5698D">
                <w:rPr>
                  <w:rFonts w:hint="eastAsia"/>
                  <w:bCs/>
                  <w:lang w:eastAsia="zh-CN"/>
                </w:rPr>
                <w:t>S</w:t>
              </w:r>
              <w:r w:rsidRPr="00F5698D">
                <w:rPr>
                  <w:bCs/>
                  <w:lang w:eastAsia="zh-CN"/>
                </w:rPr>
                <w:t xml:space="preserve">olution </w:t>
              </w:r>
              <w:r>
                <w:rPr>
                  <w:bCs/>
                  <w:lang w:eastAsia="zh-CN"/>
                </w:rPr>
                <w:t>21</w:t>
              </w:r>
              <w:r>
                <w:rPr>
                  <w:rFonts w:eastAsia="等线" w:hint="eastAsia"/>
                  <w:bCs/>
                  <w:lang w:eastAsia="zh-CN"/>
                </w:rPr>
                <w:t>:</w:t>
              </w:r>
              <w:r>
                <w:rPr>
                  <w:rFonts w:eastAsia="等线"/>
                  <w:bCs/>
                  <w:lang w:eastAsia="zh-CN"/>
                </w:rPr>
                <w:t xml:space="preserve"> </w:t>
              </w:r>
              <w:r>
                <w:rPr>
                  <w:lang w:eastAsia="ja-JP"/>
                </w:rPr>
                <w:t>AEAD algorithm parameters</w:t>
              </w:r>
            </w:ins>
          </w:p>
        </w:tc>
        <w:tc>
          <w:tcPr>
            <w:tcW w:w="600" w:type="dxa"/>
            <w:tcBorders>
              <w:top w:val="single" w:sz="4" w:space="0" w:color="auto"/>
              <w:left w:val="single" w:sz="4" w:space="0" w:color="auto"/>
              <w:bottom w:val="single" w:sz="4" w:space="0" w:color="auto"/>
              <w:right w:val="single" w:sz="4" w:space="0" w:color="auto"/>
            </w:tcBorders>
          </w:tcPr>
          <w:p w14:paraId="364D809D" w14:textId="152AEB7D" w:rsidR="00820E0B" w:rsidRPr="00404A40" w:rsidRDefault="00820E0B" w:rsidP="00820E0B">
            <w:pPr>
              <w:pStyle w:val="TAC"/>
              <w:rPr>
                <w:ins w:id="938" w:author="vivo-edt" w:date="2026-02-13T16:49:00Z"/>
                <w:rFonts w:eastAsia="等线"/>
                <w:lang w:eastAsia="zh-CN"/>
              </w:rPr>
            </w:pPr>
          </w:p>
        </w:tc>
        <w:tc>
          <w:tcPr>
            <w:tcW w:w="597" w:type="dxa"/>
            <w:tcBorders>
              <w:top w:val="single" w:sz="4" w:space="0" w:color="auto"/>
              <w:left w:val="single" w:sz="4" w:space="0" w:color="auto"/>
              <w:bottom w:val="single" w:sz="4" w:space="0" w:color="auto"/>
              <w:right w:val="single" w:sz="4" w:space="0" w:color="auto"/>
            </w:tcBorders>
          </w:tcPr>
          <w:p w14:paraId="564BD99B" w14:textId="4A392A3C" w:rsidR="00820E0B" w:rsidRPr="00404A40" w:rsidRDefault="00820E0B" w:rsidP="00820E0B">
            <w:pPr>
              <w:pStyle w:val="TAC"/>
              <w:rPr>
                <w:ins w:id="939" w:author="vivo-edt" w:date="2026-02-13T16:49:00Z"/>
                <w:rFonts w:eastAsia="等线"/>
                <w:lang w:eastAsia="zh-CN"/>
              </w:rPr>
            </w:pPr>
            <w:ins w:id="940" w:author="vivo-edt" w:date="2026-02-15T11:04:00Z">
              <w:r>
                <w:rPr>
                  <w:rFonts w:eastAsia="等线" w:hint="eastAsia"/>
                  <w:lang w:eastAsia="zh-CN"/>
                </w:rPr>
                <w:t>X</w:t>
              </w:r>
            </w:ins>
          </w:p>
        </w:tc>
        <w:tc>
          <w:tcPr>
            <w:tcW w:w="693" w:type="dxa"/>
            <w:tcBorders>
              <w:top w:val="single" w:sz="4" w:space="0" w:color="auto"/>
              <w:left w:val="single" w:sz="4" w:space="0" w:color="auto"/>
              <w:bottom w:val="single" w:sz="4" w:space="0" w:color="auto"/>
              <w:right w:val="single" w:sz="4" w:space="0" w:color="auto"/>
            </w:tcBorders>
          </w:tcPr>
          <w:p w14:paraId="36E7EF98" w14:textId="3242EB4D" w:rsidR="00820E0B" w:rsidRPr="00404A40" w:rsidRDefault="00820E0B" w:rsidP="00820E0B">
            <w:pPr>
              <w:pStyle w:val="TAC"/>
              <w:rPr>
                <w:ins w:id="941" w:author="vivo-edt" w:date="2026-02-13T16:49:00Z"/>
                <w:rFonts w:eastAsia="等线"/>
                <w:lang w:eastAsia="zh-CN"/>
              </w:rPr>
            </w:pPr>
          </w:p>
        </w:tc>
      </w:tr>
      <w:tr w:rsidR="00820E0B" w:rsidRPr="00DA1267" w14:paraId="0FAE68C2" w14:textId="77777777" w:rsidTr="00404A40">
        <w:trPr>
          <w:jc w:val="center"/>
          <w:ins w:id="942" w:author="vivo-edt" w:date="2026-02-13T16:36:00Z"/>
        </w:trPr>
        <w:tc>
          <w:tcPr>
            <w:tcW w:w="5623" w:type="dxa"/>
            <w:tcBorders>
              <w:top w:val="single" w:sz="4" w:space="0" w:color="auto"/>
              <w:left w:val="single" w:sz="4" w:space="0" w:color="auto"/>
              <w:bottom w:val="single" w:sz="4" w:space="0" w:color="auto"/>
              <w:right w:val="single" w:sz="4" w:space="0" w:color="auto"/>
            </w:tcBorders>
          </w:tcPr>
          <w:p w14:paraId="7426EDD7" w14:textId="05382498" w:rsidR="00820E0B" w:rsidRPr="00690D42" w:rsidRDefault="00246474" w:rsidP="00820E0B">
            <w:pPr>
              <w:pStyle w:val="TAL"/>
              <w:rPr>
                <w:ins w:id="943" w:author="vivo-edt" w:date="2026-02-13T16:36:00Z"/>
              </w:rPr>
            </w:pPr>
            <w:ins w:id="944" w:author="vivo-edt" w:date="2026-02-15T11:14:00Z">
              <w:r w:rsidRPr="00F5698D">
                <w:rPr>
                  <w:rFonts w:hint="eastAsia"/>
                  <w:bCs/>
                  <w:lang w:eastAsia="zh-CN"/>
                </w:rPr>
                <w:t>S</w:t>
              </w:r>
              <w:r w:rsidRPr="00F5698D">
                <w:rPr>
                  <w:bCs/>
                  <w:lang w:eastAsia="zh-CN"/>
                </w:rPr>
                <w:t xml:space="preserve">olution </w:t>
              </w:r>
              <w:r>
                <w:rPr>
                  <w:bCs/>
                  <w:lang w:eastAsia="zh-CN"/>
                </w:rPr>
                <w:t>22</w:t>
              </w:r>
              <w:r>
                <w:rPr>
                  <w:rFonts w:eastAsia="等线" w:hint="eastAsia"/>
                  <w:bCs/>
                  <w:lang w:eastAsia="zh-CN"/>
                </w:rPr>
                <w:t>:</w:t>
              </w:r>
              <w:r>
                <w:rPr>
                  <w:rFonts w:eastAsia="等线"/>
                  <w:bCs/>
                  <w:lang w:eastAsia="zh-CN"/>
                </w:rPr>
                <w:t xml:space="preserve"> </w:t>
              </w:r>
              <w:r w:rsidRPr="00246474">
                <w:t>AEAD Key for NAS and AS algorithm</w:t>
              </w:r>
            </w:ins>
          </w:p>
        </w:tc>
        <w:tc>
          <w:tcPr>
            <w:tcW w:w="600" w:type="dxa"/>
            <w:tcBorders>
              <w:top w:val="single" w:sz="4" w:space="0" w:color="auto"/>
              <w:left w:val="single" w:sz="4" w:space="0" w:color="auto"/>
              <w:bottom w:val="single" w:sz="4" w:space="0" w:color="auto"/>
              <w:right w:val="single" w:sz="4" w:space="0" w:color="auto"/>
            </w:tcBorders>
          </w:tcPr>
          <w:p w14:paraId="147F3570" w14:textId="48A78F9E" w:rsidR="00820E0B" w:rsidRPr="00246474" w:rsidRDefault="00246474" w:rsidP="00820E0B">
            <w:pPr>
              <w:pStyle w:val="TAC"/>
              <w:rPr>
                <w:ins w:id="945" w:author="vivo-edt" w:date="2026-02-13T16:36:00Z"/>
                <w:rFonts w:eastAsia="等线"/>
                <w:lang w:eastAsia="zh-CN"/>
              </w:rPr>
            </w:pPr>
            <w:ins w:id="946" w:author="vivo-edt" w:date="2026-02-15T11:14:00Z">
              <w:r>
                <w:rPr>
                  <w:rFonts w:eastAsia="等线" w:hint="eastAsia"/>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6F31C58D" w14:textId="12725AC1" w:rsidR="00820E0B" w:rsidRPr="001A154B" w:rsidRDefault="00820E0B" w:rsidP="00820E0B">
            <w:pPr>
              <w:pStyle w:val="TAC"/>
              <w:rPr>
                <w:ins w:id="947" w:author="vivo-edt" w:date="2026-02-13T16:36:00Z"/>
                <w:rFonts w:eastAsia="等线"/>
                <w:lang w:eastAsia="zh-CN"/>
              </w:rPr>
            </w:pPr>
          </w:p>
        </w:tc>
        <w:tc>
          <w:tcPr>
            <w:tcW w:w="693" w:type="dxa"/>
            <w:tcBorders>
              <w:top w:val="single" w:sz="4" w:space="0" w:color="auto"/>
              <w:left w:val="single" w:sz="4" w:space="0" w:color="auto"/>
              <w:bottom w:val="single" w:sz="4" w:space="0" w:color="auto"/>
              <w:right w:val="single" w:sz="4" w:space="0" w:color="auto"/>
            </w:tcBorders>
          </w:tcPr>
          <w:p w14:paraId="6374B771" w14:textId="6C709931" w:rsidR="00820E0B" w:rsidRPr="00246474" w:rsidRDefault="00246474" w:rsidP="00820E0B">
            <w:pPr>
              <w:pStyle w:val="TAC"/>
              <w:rPr>
                <w:ins w:id="948" w:author="vivo-edt" w:date="2026-02-13T16:36:00Z"/>
                <w:rFonts w:eastAsia="Yu Mincho"/>
                <w:lang w:eastAsia="ja-JP"/>
              </w:rPr>
            </w:pPr>
            <w:ins w:id="949" w:author="vivo-edt" w:date="2026-02-15T11:14:00Z">
              <w:r>
                <w:rPr>
                  <w:rFonts w:eastAsia="Yu Mincho"/>
                  <w:lang w:eastAsia="ja-JP"/>
                </w:rPr>
                <w:t>X</w:t>
              </w:r>
            </w:ins>
          </w:p>
        </w:tc>
      </w:tr>
    </w:tbl>
    <w:p w14:paraId="68960977" w14:textId="77777777" w:rsidR="0087485E" w:rsidRDefault="0087485E" w:rsidP="0087485E">
      <w:pPr>
        <w:pStyle w:val="21"/>
        <w:rPr>
          <w:lang w:eastAsia="ja-JP"/>
        </w:rPr>
      </w:pPr>
      <w:bookmarkStart w:id="950" w:name="_Toc222049371"/>
      <w:bookmarkStart w:id="951" w:name="_Toc222049979"/>
      <w:bookmarkStart w:id="952" w:name="_Toc222050103"/>
      <w:bookmarkStart w:id="953" w:name="_Toc211867886"/>
      <w:bookmarkStart w:id="954" w:name="_Toc214964857"/>
      <w:bookmarkStart w:id="955" w:name="_Toc214972454"/>
      <w:bookmarkStart w:id="956" w:name="_Toc222050231"/>
      <w:r>
        <w:rPr>
          <w:rFonts w:hint="eastAsia"/>
          <w:lang w:eastAsia="ja-JP"/>
        </w:rPr>
        <w:t>6</w:t>
      </w:r>
      <w:r w:rsidRPr="00F751EE">
        <w:rPr>
          <w:rFonts w:hint="eastAsia"/>
          <w:lang w:eastAsia="ja-JP"/>
        </w:rPr>
        <w:t>.</w:t>
      </w:r>
      <w:r>
        <w:rPr>
          <w:lang w:eastAsia="ja-JP"/>
        </w:rPr>
        <w:t>1</w:t>
      </w:r>
      <w:r w:rsidRPr="00F751EE">
        <w:rPr>
          <w:lang w:eastAsia="ja-JP"/>
        </w:rPr>
        <w:tab/>
      </w:r>
      <w:r>
        <w:rPr>
          <w:rFonts w:hint="eastAsia"/>
          <w:lang w:eastAsia="ja-JP"/>
        </w:rPr>
        <w:t xml:space="preserve">Solution </w:t>
      </w:r>
      <w:r>
        <w:rPr>
          <w:lang w:eastAsia="ja-JP"/>
        </w:rPr>
        <w:t>1</w:t>
      </w:r>
      <w:r>
        <w:rPr>
          <w:rFonts w:hint="eastAsia"/>
          <w:lang w:eastAsia="ja-JP"/>
        </w:rPr>
        <w:t xml:space="preserve">: </w:t>
      </w:r>
      <w:r>
        <w:rPr>
          <w:lang w:eastAsia="ja-JP"/>
        </w:rPr>
        <w:t>NAS and AS SMC enhancement with AEAD</w:t>
      </w:r>
      <w:bookmarkEnd w:id="950"/>
      <w:bookmarkEnd w:id="951"/>
      <w:bookmarkEnd w:id="952"/>
      <w:bookmarkEnd w:id="956"/>
    </w:p>
    <w:p w14:paraId="5EF5FB56" w14:textId="77777777" w:rsidR="0087485E" w:rsidRPr="00E84AD3" w:rsidRDefault="0087485E">
      <w:pPr>
        <w:rPr>
          <w:lang w:eastAsia="ja-JP"/>
        </w:rPr>
        <w:pPrChange w:id="957" w:author="vivo-edt" w:date="2026-02-15T11:50:00Z">
          <w:pPr>
            <w:pStyle w:val="EditorsNote"/>
            <w:ind w:left="851" w:hanging="567"/>
          </w:pPr>
        </w:pPrChange>
      </w:pPr>
      <w:r w:rsidRPr="00E84AD3">
        <w:rPr>
          <w:lang w:eastAsia="ja-JP"/>
        </w:rPr>
        <w:t>Existing NAS Security mode command procedure, AS security mode procedure, RRC reconfiguration procedure is enhanced with AEAD algorithm selection.</w:t>
      </w:r>
    </w:p>
    <w:p w14:paraId="1DB7FBAB" w14:textId="77777777" w:rsidR="0087485E" w:rsidRDefault="0087485E" w:rsidP="0087485E">
      <w:pPr>
        <w:pStyle w:val="31"/>
        <w:rPr>
          <w:lang w:eastAsia="ja-JP"/>
        </w:rPr>
      </w:pPr>
      <w:bookmarkStart w:id="958" w:name="_Toc222049372"/>
      <w:bookmarkStart w:id="959" w:name="_Toc222049980"/>
      <w:bookmarkStart w:id="960" w:name="_Toc222050104"/>
      <w:bookmarkStart w:id="961" w:name="_Toc222050232"/>
      <w:r>
        <w:rPr>
          <w:rFonts w:hint="eastAsia"/>
          <w:lang w:eastAsia="ja-JP"/>
        </w:rPr>
        <w:t>6</w:t>
      </w:r>
      <w:r>
        <w:rPr>
          <w:lang w:eastAsia="ja-JP"/>
        </w:rPr>
        <w:t>.1.1</w:t>
      </w:r>
      <w:r>
        <w:rPr>
          <w:lang w:eastAsia="ja-JP"/>
        </w:rPr>
        <w:tab/>
        <w:t>Introduction</w:t>
      </w:r>
      <w:bookmarkEnd w:id="958"/>
      <w:bookmarkEnd w:id="959"/>
      <w:bookmarkEnd w:id="960"/>
      <w:bookmarkEnd w:id="961"/>
    </w:p>
    <w:p w14:paraId="363E9867" w14:textId="232CE969" w:rsidR="0087485E" w:rsidRDefault="0087485E">
      <w:pPr>
        <w:rPr>
          <w:lang w:eastAsia="ja-JP"/>
        </w:rPr>
        <w:pPrChange w:id="962" w:author="vivo-edt" w:date="2026-02-15T11:17:00Z">
          <w:pPr>
            <w:pStyle w:val="EditorsNote"/>
          </w:pPr>
        </w:pPrChange>
      </w:pPr>
      <w:r w:rsidRPr="00E84AD3">
        <w:rPr>
          <w:lang w:eastAsia="ja-JP"/>
        </w:rPr>
        <w:t>This solution addresses the key issue#1</w:t>
      </w:r>
      <w:r>
        <w:rPr>
          <w:lang w:eastAsia="ja-JP"/>
        </w:rPr>
        <w:t>.</w:t>
      </w:r>
    </w:p>
    <w:p w14:paraId="5F7B1AA9" w14:textId="77777777" w:rsidR="003F6001" w:rsidRPr="0073126F" w:rsidRDefault="003F6001" w:rsidP="003F6001">
      <w:pPr>
        <w:rPr>
          <w:ins w:id="963" w:author="Nokia-93" w:date="2026-02-12T05:48:00Z"/>
          <w:lang w:val="en-US"/>
        </w:rPr>
      </w:pPr>
      <w:ins w:id="964" w:author="Nokia-93" w:date="2026-02-12T05:48:00Z">
        <w:r w:rsidRPr="00D63230">
          <w:rPr>
            <w:b/>
            <w:bCs/>
            <w:lang w:val="en-US"/>
          </w:rPr>
          <w:t>NAS and AS procedure (option1)</w:t>
        </w:r>
        <w:r w:rsidRPr="0073126F">
          <w:rPr>
            <w:lang w:val="en-US"/>
          </w:rPr>
          <w:t xml:space="preserve"> – Integrity</w:t>
        </w:r>
        <w:r w:rsidRPr="0073126F">
          <w:rPr>
            <w:lang w:val="en-US"/>
          </w:rPr>
          <w:noBreakHyphen/>
          <w:t>only AEAD for NAS/AS SMC</w:t>
        </w:r>
        <w:r w:rsidRPr="0073126F">
          <w:rPr>
            <w:lang w:val="en-US"/>
          </w:rPr>
          <w:br/>
          <w:t>The approach limits exposure by protecting the security</w:t>
        </w:r>
        <w:r w:rsidRPr="0073126F">
          <w:rPr>
            <w:lang w:val="en-US"/>
          </w:rPr>
          <w:noBreakHyphen/>
          <w:t>mode command (SMC) with integrity only, keeping the payload in clear</w:t>
        </w:r>
        <w:r w:rsidRPr="0073126F">
          <w:rPr>
            <w:lang w:val="en-US"/>
          </w:rPr>
          <w:noBreakHyphen/>
          <w:t>text until the UE confirms the selected AEAD algorithm. This reduces processing load on the network and UE during the initial handshake</w:t>
        </w:r>
        <w:r>
          <w:rPr>
            <w:lang w:val="en-US"/>
          </w:rPr>
          <w:t>.</w:t>
        </w:r>
      </w:ins>
    </w:p>
    <w:p w14:paraId="0D03336B" w14:textId="137FE0DB" w:rsidR="003F6001" w:rsidRPr="003F6001" w:rsidRDefault="003F6001" w:rsidP="003F6001">
      <w:pPr>
        <w:rPr>
          <w:lang w:val="en-US"/>
        </w:rPr>
      </w:pPr>
      <w:ins w:id="965" w:author="Nokia-93" w:date="2026-02-12T05:48:00Z">
        <w:r w:rsidRPr="00D63230">
          <w:rPr>
            <w:b/>
            <w:bCs/>
            <w:lang w:val="en-US"/>
          </w:rPr>
          <w:t>NAS and AS procedure (option2)</w:t>
        </w:r>
        <w:r w:rsidRPr="0073126F">
          <w:rPr>
            <w:lang w:val="en-US"/>
          </w:rPr>
          <w:t xml:space="preserve"> – Full AEAD (integrity + encryption) for NAS/AS SMC</w:t>
        </w:r>
        <w:r w:rsidRPr="0073126F">
          <w:rPr>
            <w:lang w:val="en-US"/>
          </w:rPr>
          <w:br/>
          <w:t>Encrypting and authenticating the SMC provides confidentiality for the selected algorithm identifier and any ancillary parameters, eliminating the clear</w:t>
        </w:r>
        <w:r w:rsidRPr="0073126F">
          <w:rPr>
            <w:lang w:val="en-US"/>
          </w:rPr>
          <w:noBreakHyphen/>
          <w:t>text exposure present in Option 1. The added cryptographic cost is modest for modern UE and offers stronger resistance to replay and downgrade attacks during the initial security</w:t>
        </w:r>
        <w:r w:rsidRPr="0073126F">
          <w:rPr>
            <w:lang w:val="en-US"/>
          </w:rPr>
          <w:noBreakHyphen/>
          <w:t>mode exchange.</w:t>
        </w:r>
      </w:ins>
    </w:p>
    <w:p w14:paraId="1A69739F" w14:textId="77777777" w:rsidR="0087485E" w:rsidRDefault="0087485E" w:rsidP="0087485E">
      <w:pPr>
        <w:pStyle w:val="31"/>
        <w:rPr>
          <w:lang w:eastAsia="ja-JP"/>
        </w:rPr>
      </w:pPr>
      <w:bookmarkStart w:id="966" w:name="_Toc222049373"/>
      <w:bookmarkStart w:id="967" w:name="_Toc222049981"/>
      <w:bookmarkStart w:id="968" w:name="_Toc222050105"/>
      <w:bookmarkStart w:id="969" w:name="_Toc222050233"/>
      <w:r>
        <w:rPr>
          <w:rFonts w:hint="eastAsia"/>
          <w:lang w:eastAsia="ja-JP"/>
        </w:rPr>
        <w:t>6</w:t>
      </w:r>
      <w:r>
        <w:rPr>
          <w:lang w:eastAsia="ja-JP"/>
        </w:rPr>
        <w:t>.1.2</w:t>
      </w:r>
      <w:r>
        <w:rPr>
          <w:lang w:eastAsia="ja-JP"/>
        </w:rPr>
        <w:tab/>
        <w:t>Solution details</w:t>
      </w:r>
      <w:bookmarkEnd w:id="966"/>
      <w:bookmarkEnd w:id="967"/>
      <w:bookmarkEnd w:id="968"/>
      <w:bookmarkEnd w:id="969"/>
    </w:p>
    <w:p w14:paraId="5A856A2F" w14:textId="77777777" w:rsidR="0087485E" w:rsidDel="00EF7719" w:rsidRDefault="0087485E" w:rsidP="0087485E">
      <w:pPr>
        <w:pStyle w:val="EditorsNote"/>
        <w:rPr>
          <w:del w:id="970" w:author="Nokia AEAD" w:date="2026-01-11T11:09:00Z"/>
        </w:rPr>
      </w:pPr>
      <w:del w:id="971" w:author="Nokia AEAD" w:date="2026-01-11T11:09:00Z">
        <w:r w:rsidDel="00EF7719">
          <w:delText>Editor’s Note: Definition/clarification of the AEAD mode is FFS.</w:delText>
        </w:r>
        <w:r w:rsidRPr="00470083" w:rsidDel="00EF7719">
          <w:delText> </w:delText>
        </w:r>
      </w:del>
    </w:p>
    <w:p w14:paraId="4B477B98" w14:textId="77777777" w:rsidR="0087485E" w:rsidRPr="00F34AC2" w:rsidRDefault="0087485E">
      <w:pPr>
        <w:pStyle w:val="EN"/>
        <w:rPr>
          <w:lang w:val="en-US"/>
        </w:rPr>
        <w:pPrChange w:id="972" w:author="vivo-edt" w:date="2026-02-15T11:50:00Z">
          <w:pPr>
            <w:pStyle w:val="EditorsNote"/>
          </w:pPr>
        </w:pPrChange>
      </w:pPr>
      <w:r w:rsidRPr="00F34AC2">
        <w:rPr>
          <w:lang w:val="en-US"/>
        </w:rPr>
        <w:t>Editor’s Note: Clarification on the reuse of the procedures is FFS.</w:t>
      </w:r>
    </w:p>
    <w:p w14:paraId="105D4CFD" w14:textId="77777777" w:rsidR="0087485E" w:rsidRPr="00F34AC2" w:rsidRDefault="0087485E" w:rsidP="0087485E">
      <w:pPr>
        <w:pStyle w:val="EditorsNote"/>
        <w:rPr>
          <w:lang w:val="en-US"/>
        </w:rPr>
      </w:pPr>
      <w:r w:rsidRPr="00F34AC2">
        <w:rPr>
          <w:lang w:val="en-US"/>
        </w:rPr>
        <w:t>Editor’s Note: Explanation of the purpose of sending the NAS SMC both in plaintext and encrypted is FFS.</w:t>
      </w:r>
    </w:p>
    <w:p w14:paraId="665F466C" w14:textId="77777777" w:rsidR="0087485E" w:rsidRPr="0085545E" w:rsidRDefault="0087485E" w:rsidP="0087485E">
      <w:pPr>
        <w:rPr>
          <w:b/>
          <w:bCs/>
        </w:rPr>
      </w:pPr>
      <w:r w:rsidRPr="0085545E">
        <w:rPr>
          <w:b/>
          <w:bCs/>
        </w:rPr>
        <w:t>NAS and AS procedure</w:t>
      </w:r>
      <w:r>
        <w:rPr>
          <w:b/>
          <w:bCs/>
        </w:rPr>
        <w:t xml:space="preserve"> (option1)</w:t>
      </w:r>
    </w:p>
    <w:p w14:paraId="701D8622" w14:textId="77777777" w:rsidR="0087485E" w:rsidRDefault="0087485E" w:rsidP="0087485E">
      <w:pPr>
        <w:rPr>
          <w:lang w:eastAsia="ja-JP"/>
        </w:rPr>
      </w:pPr>
      <w:r w:rsidRPr="00581278">
        <w:rPr>
          <w:u w:val="single"/>
          <w:lang w:eastAsia="ja-JP"/>
        </w:rPr>
        <w:lastRenderedPageBreak/>
        <w:t>Overview</w:t>
      </w:r>
      <w:r>
        <w:rPr>
          <w:lang w:eastAsia="ja-JP"/>
        </w:rPr>
        <w:t xml:space="preserve">: With this approach, the AMF and RAN will use AEAD algorithm with NULL encryption option or integrity only mode selected, so only the NAS / AS SMC is integrity protected, when sending it towards UE. UE can verify the integrity of the NAS/AS SMC and send the response NAS SMC with integrity and ciphering, AS SMC with integrity protection alone.  </w:t>
      </w:r>
    </w:p>
    <w:p w14:paraId="37AFAB95" w14:textId="77777777" w:rsidR="0087485E" w:rsidRDefault="0087485E" w:rsidP="0087485E">
      <w:pPr>
        <w:jc w:val="center"/>
        <w:rPr>
          <w:lang w:eastAsia="ja-JP"/>
        </w:rPr>
      </w:pPr>
      <w:r>
        <w:object w:dxaOrig="15195" w:dyaOrig="9600" w14:anchorId="5EC1AA05">
          <v:shape id="_x0000_i1026" type="#_x0000_t75" style="width:481.65pt;height:304.2pt" o:ole="">
            <v:imagedata r:id="rId15" o:title=""/>
          </v:shape>
          <o:OLEObject Type="Embed" ProgID="Visio.Drawing.15" ShapeID="_x0000_i1026" DrawAspect="Content" ObjectID="_1832663550" r:id="rId16"/>
        </w:object>
      </w:r>
    </w:p>
    <w:p w14:paraId="695635E3" w14:textId="77777777" w:rsidR="0087485E" w:rsidRPr="009A7BF5" w:rsidRDefault="0087485E" w:rsidP="0087485E">
      <w:pPr>
        <w:rPr>
          <w:b/>
          <w:bCs/>
          <w:lang w:eastAsia="ja-JP"/>
        </w:rPr>
      </w:pPr>
      <w:r w:rsidRPr="009A7BF5">
        <w:rPr>
          <w:b/>
          <w:bCs/>
          <w:lang w:eastAsia="ja-JP"/>
        </w:rPr>
        <w:t>Detailed steps</w:t>
      </w:r>
    </w:p>
    <w:p w14:paraId="2B5E3F99" w14:textId="77777777" w:rsidR="0087485E" w:rsidRDefault="0087485E" w:rsidP="0087485E">
      <w:pPr>
        <w:rPr>
          <w:lang w:eastAsia="ja-JP"/>
        </w:rPr>
      </w:pPr>
      <w:r>
        <w:rPr>
          <w:lang w:eastAsia="ja-JP"/>
        </w:rPr>
        <w:t xml:space="preserve">Step 1 Registration and Authentication is successful. </w:t>
      </w:r>
    </w:p>
    <w:p w14:paraId="59BAAD44" w14:textId="77777777" w:rsidR="0087485E" w:rsidRDefault="0087485E" w:rsidP="0087485E">
      <w:pPr>
        <w:rPr>
          <w:lang w:eastAsia="ja-JP"/>
        </w:rPr>
      </w:pPr>
      <w:r>
        <w:rPr>
          <w:lang w:eastAsia="ja-JP"/>
        </w:rPr>
        <w:t xml:space="preserve">Step 2 and step 3 The AMF generates NAS AEAD Key. </w:t>
      </w:r>
      <w:r w:rsidRPr="003D369B">
        <w:rPr>
          <w:lang w:eastAsia="ja-JP"/>
        </w:rPr>
        <w:t xml:space="preserve">AMF will use </w:t>
      </w:r>
      <w:r>
        <w:rPr>
          <w:lang w:eastAsia="ja-JP"/>
        </w:rPr>
        <w:t xml:space="preserve">selected </w:t>
      </w:r>
      <w:r w:rsidRPr="003D369B">
        <w:rPr>
          <w:lang w:eastAsia="ja-JP"/>
        </w:rPr>
        <w:t xml:space="preserve">Algorithm AEAD </w:t>
      </w:r>
      <w:r>
        <w:rPr>
          <w:lang w:eastAsia="ja-JP"/>
        </w:rPr>
        <w:t>ID</w:t>
      </w:r>
      <w:r w:rsidRPr="003D369B">
        <w:rPr>
          <w:lang w:eastAsia="ja-JP"/>
        </w:rPr>
        <w:t xml:space="preserve"> (example: </w:t>
      </w:r>
      <w:r>
        <w:rPr>
          <w:rFonts w:hint="eastAsia"/>
          <w:lang w:eastAsia="ja-JP"/>
        </w:rPr>
        <w:t>256-NCA4</w:t>
      </w:r>
      <w:r w:rsidRPr="003D369B">
        <w:rPr>
          <w:lang w:eastAsia="ja-JP"/>
        </w:rPr>
        <w:t xml:space="preserve">), </w:t>
      </w:r>
      <w:r>
        <w:rPr>
          <w:lang w:eastAsia="ja-JP"/>
        </w:rPr>
        <w:t>the</w:t>
      </w:r>
      <w:r w:rsidRPr="003D369B">
        <w:rPr>
          <w:lang w:eastAsia="ja-JP"/>
        </w:rPr>
        <w:t xml:space="preserve"> NAS_EXTRA_IV (this value could be newly generated or known value at AMF and UE could be used) to generate MAC</w:t>
      </w:r>
      <w:r>
        <w:rPr>
          <w:lang w:eastAsia="ja-JP"/>
        </w:rPr>
        <w:t>-I (AEAD algo is used with NULL encryption or integrity only mode). NAS security mode command which is only integrity protected is sent with selected AEAD algorithm, AEAD mode.</w:t>
      </w:r>
    </w:p>
    <w:p w14:paraId="6995FDFD" w14:textId="77777777" w:rsidR="0087485E" w:rsidRDefault="0087485E" w:rsidP="0087485E">
      <w:pPr>
        <w:rPr>
          <w:lang w:eastAsia="ja-JP"/>
        </w:rPr>
      </w:pPr>
      <w:r>
        <w:rPr>
          <w:lang w:eastAsia="ja-JP"/>
        </w:rPr>
        <w:t xml:space="preserve">Step 4 The UE will use NAS_Extra_IV (if this value is generated at AMF, then it is sent to UE or if configured at UE and AMF, the same is used) to verify the MAC-I. UE will start the integrity and encryption using AEAD algorithm for the response NAS security mode complete. </w:t>
      </w:r>
    </w:p>
    <w:p w14:paraId="3A3DCF84" w14:textId="77777777" w:rsidR="0087485E" w:rsidRDefault="0087485E" w:rsidP="0087485E">
      <w:pPr>
        <w:rPr>
          <w:lang w:eastAsia="ja-JP"/>
        </w:rPr>
      </w:pPr>
      <w:r>
        <w:rPr>
          <w:lang w:eastAsia="ja-JP"/>
        </w:rPr>
        <w:t>Step 3 NGAP initial context setup message with UE capabilities indicating supported AEAD algorithms, gNB key is sent to gNB. The gNB will generate the AS AEAD key.</w:t>
      </w:r>
    </w:p>
    <w:p w14:paraId="704ED769" w14:textId="77777777" w:rsidR="0087485E" w:rsidRDefault="0087485E" w:rsidP="0087485E">
      <w:pPr>
        <w:rPr>
          <w:lang w:eastAsia="ja-JP"/>
        </w:rPr>
      </w:pPr>
      <w:r>
        <w:rPr>
          <w:lang w:eastAsia="ja-JP"/>
        </w:rPr>
        <w:t>Step 4 The RAN could generate AS Extra_IV and start integrity protection using AEAD algorithm with NULL encryption or encryption only mode. AS security mode command is sent to UE.</w:t>
      </w:r>
    </w:p>
    <w:p w14:paraId="1BAADCE5" w14:textId="77777777" w:rsidR="0087485E" w:rsidRDefault="0087485E" w:rsidP="0087485E">
      <w:pPr>
        <w:rPr>
          <w:ins w:id="973" w:author="Nokia AEAD" w:date="2026-01-11T11:11:00Z"/>
          <w:lang w:eastAsia="ja-JP"/>
        </w:rPr>
      </w:pPr>
      <w:r>
        <w:rPr>
          <w:lang w:eastAsia="ja-JP"/>
        </w:rPr>
        <w:t>Step 5 UE will verify the MAC and AS_Extra_IV. UE will start integrity protection and ciphering using AEAD algorithm.</w:t>
      </w:r>
    </w:p>
    <w:p w14:paraId="04E8F983" w14:textId="77777777" w:rsidR="0087485E" w:rsidRPr="00F95A7C" w:rsidRDefault="0087485E" w:rsidP="0087485E">
      <w:pPr>
        <w:rPr>
          <w:ins w:id="974" w:author="Nokia AEAD" w:date="2026-01-11T11:11:00Z"/>
          <w:b/>
          <w:bCs/>
          <w:lang w:eastAsia="ja-JP"/>
        </w:rPr>
      </w:pPr>
      <w:ins w:id="975" w:author="Nokia-93" w:date="2026-01-28T10:54:00Z">
        <w:r>
          <w:rPr>
            <w:b/>
            <w:bCs/>
            <w:lang w:eastAsia="ja-JP"/>
          </w:rPr>
          <w:t>Combined-mode</w:t>
        </w:r>
      </w:ins>
    </w:p>
    <w:p w14:paraId="78B8D288" w14:textId="77777777" w:rsidR="0087485E" w:rsidRPr="00F95A7C" w:rsidRDefault="0087485E" w:rsidP="0087485E">
      <w:pPr>
        <w:rPr>
          <w:ins w:id="976" w:author="Nokia AEAD" w:date="2026-01-11T11:11:00Z"/>
          <w:lang w:eastAsia="ja-JP"/>
        </w:rPr>
      </w:pPr>
      <w:ins w:id="977" w:author="Nokia-93" w:date="2026-01-30T14:26:00Z">
        <w:r>
          <w:rPr>
            <w:lang w:eastAsia="ja-JP"/>
          </w:rPr>
          <w:t>C</w:t>
        </w:r>
      </w:ins>
      <w:ins w:id="978" w:author="Nokia-93" w:date="2026-01-30T14:31:00Z">
        <w:r>
          <w:rPr>
            <w:lang w:eastAsia="ja-JP"/>
          </w:rPr>
          <w:t>OMB</w:t>
        </w:r>
      </w:ins>
      <w:ins w:id="979" w:author="Nokia-93" w:date="2026-02-12T09:27:00Z">
        <w:r>
          <w:rPr>
            <w:lang w:eastAsia="ja-JP"/>
          </w:rPr>
          <w:t>_</w:t>
        </w:r>
      </w:ins>
      <w:ins w:id="980" w:author="Nokia AEAD" w:date="2026-01-11T11:11:00Z">
        <w:r>
          <w:rPr>
            <w:lang w:eastAsia="ja-JP"/>
          </w:rPr>
          <w:t>0</w:t>
        </w:r>
        <w:r w:rsidRPr="00F95A7C">
          <w:rPr>
            <w:lang w:eastAsia="ja-JP"/>
          </w:rPr>
          <w:t xml:space="preserve"> means NULL encryption and integrity mode</w:t>
        </w:r>
      </w:ins>
    </w:p>
    <w:p w14:paraId="6571913B" w14:textId="77777777" w:rsidR="0087485E" w:rsidRPr="00F95A7C" w:rsidRDefault="0087485E" w:rsidP="0087485E">
      <w:pPr>
        <w:rPr>
          <w:ins w:id="981" w:author="Nokia AEAD" w:date="2026-01-11T11:11:00Z"/>
          <w:lang w:eastAsia="ja-JP"/>
        </w:rPr>
      </w:pPr>
      <w:ins w:id="982" w:author="Nokia-93" w:date="2026-01-30T14:26:00Z">
        <w:r>
          <w:rPr>
            <w:lang w:eastAsia="ja-JP"/>
          </w:rPr>
          <w:t>C</w:t>
        </w:r>
      </w:ins>
      <w:ins w:id="983" w:author="Nokia-93" w:date="2026-01-30T14:31:00Z">
        <w:r>
          <w:rPr>
            <w:lang w:eastAsia="ja-JP"/>
          </w:rPr>
          <w:t>OMB</w:t>
        </w:r>
      </w:ins>
      <w:ins w:id="984" w:author="Nokia-93" w:date="2026-02-12T09:27:00Z">
        <w:r>
          <w:rPr>
            <w:lang w:eastAsia="ja-JP"/>
          </w:rPr>
          <w:t>_</w:t>
        </w:r>
      </w:ins>
      <w:ins w:id="985" w:author="Nokia AEAD" w:date="2026-01-11T11:11:00Z">
        <w:r>
          <w:rPr>
            <w:lang w:eastAsia="ja-JP"/>
          </w:rPr>
          <w:t>1</w:t>
        </w:r>
        <w:r w:rsidRPr="00F95A7C">
          <w:rPr>
            <w:lang w:eastAsia="ja-JP"/>
          </w:rPr>
          <w:t xml:space="preserve"> means Integrity plus ciphering mode</w:t>
        </w:r>
      </w:ins>
    </w:p>
    <w:p w14:paraId="50DD7EF1" w14:textId="77777777" w:rsidR="0087485E" w:rsidRPr="00F95A7C" w:rsidRDefault="0087485E" w:rsidP="0087485E">
      <w:pPr>
        <w:rPr>
          <w:ins w:id="986" w:author="Nokia AEAD" w:date="2026-01-11T11:11:00Z"/>
          <w:lang w:eastAsia="ja-JP"/>
        </w:rPr>
      </w:pPr>
      <w:ins w:id="987" w:author="Nokia-93" w:date="2026-01-30T14:26:00Z">
        <w:r>
          <w:rPr>
            <w:lang w:eastAsia="ja-JP"/>
          </w:rPr>
          <w:t>C</w:t>
        </w:r>
      </w:ins>
      <w:ins w:id="988" w:author="Nokia-93" w:date="2026-01-30T14:31:00Z">
        <w:r>
          <w:rPr>
            <w:lang w:eastAsia="ja-JP"/>
          </w:rPr>
          <w:t>OMB</w:t>
        </w:r>
      </w:ins>
      <w:ins w:id="989" w:author="Nokia-93" w:date="2026-02-12T09:27:00Z">
        <w:r>
          <w:rPr>
            <w:lang w:eastAsia="ja-JP"/>
          </w:rPr>
          <w:t>_</w:t>
        </w:r>
      </w:ins>
      <w:ins w:id="990" w:author="Nokia AEAD" w:date="2026-01-11T11:11:00Z">
        <w:r>
          <w:rPr>
            <w:lang w:eastAsia="ja-JP"/>
          </w:rPr>
          <w:t>2</w:t>
        </w:r>
        <w:r w:rsidRPr="00F95A7C">
          <w:rPr>
            <w:lang w:eastAsia="ja-JP"/>
          </w:rPr>
          <w:t xml:space="preserve"> means Integrity only mode</w:t>
        </w:r>
      </w:ins>
    </w:p>
    <w:p w14:paraId="5C5BBCB7" w14:textId="77777777" w:rsidR="0087485E" w:rsidRPr="00F95A7C" w:rsidRDefault="0087485E" w:rsidP="0087485E">
      <w:pPr>
        <w:rPr>
          <w:ins w:id="991" w:author="Nokia AEAD" w:date="2026-01-11T11:11:00Z"/>
          <w:lang w:eastAsia="ja-JP"/>
        </w:rPr>
      </w:pPr>
      <w:ins w:id="992" w:author="Nokia-93" w:date="2026-01-30T14:27:00Z">
        <w:r>
          <w:rPr>
            <w:lang w:eastAsia="ja-JP"/>
          </w:rPr>
          <w:t>C</w:t>
        </w:r>
      </w:ins>
      <w:ins w:id="993" w:author="Nokia-93" w:date="2026-01-30T14:31:00Z">
        <w:r>
          <w:rPr>
            <w:lang w:eastAsia="ja-JP"/>
          </w:rPr>
          <w:t>OMB</w:t>
        </w:r>
      </w:ins>
      <w:ins w:id="994" w:author="Nokia-93" w:date="2026-02-12T09:27:00Z">
        <w:r>
          <w:rPr>
            <w:lang w:eastAsia="ja-JP"/>
          </w:rPr>
          <w:t>_</w:t>
        </w:r>
      </w:ins>
      <w:ins w:id="995" w:author="Nokia AEAD" w:date="2026-01-11T11:11:00Z">
        <w:r>
          <w:rPr>
            <w:lang w:eastAsia="ja-JP"/>
          </w:rPr>
          <w:t>3</w:t>
        </w:r>
        <w:r w:rsidRPr="00F95A7C">
          <w:rPr>
            <w:lang w:eastAsia="ja-JP"/>
          </w:rPr>
          <w:t xml:space="preserve"> means Encryption only mode</w:t>
        </w:r>
      </w:ins>
    </w:p>
    <w:p w14:paraId="4663982A" w14:textId="77777777" w:rsidR="0087485E" w:rsidRDefault="0087485E" w:rsidP="0087485E">
      <w:pPr>
        <w:rPr>
          <w:lang w:eastAsia="ja-JP"/>
        </w:rPr>
      </w:pPr>
    </w:p>
    <w:p w14:paraId="75D15B5F" w14:textId="77777777" w:rsidR="0087485E" w:rsidRPr="0085545E" w:rsidRDefault="0087485E" w:rsidP="0087485E">
      <w:pPr>
        <w:rPr>
          <w:b/>
          <w:bCs/>
        </w:rPr>
      </w:pPr>
      <w:r w:rsidRPr="0085545E">
        <w:rPr>
          <w:b/>
          <w:bCs/>
        </w:rPr>
        <w:t>NAS and AS procedure</w:t>
      </w:r>
      <w:r>
        <w:rPr>
          <w:b/>
          <w:bCs/>
        </w:rPr>
        <w:t xml:space="preserve"> (option2)</w:t>
      </w:r>
    </w:p>
    <w:p w14:paraId="7BAB3CBA" w14:textId="77777777" w:rsidR="0087485E" w:rsidRDefault="0087485E" w:rsidP="0087485E">
      <w:pPr>
        <w:rPr>
          <w:lang w:eastAsia="ja-JP"/>
        </w:rPr>
      </w:pPr>
      <w:r w:rsidRPr="00581278">
        <w:rPr>
          <w:u w:val="single"/>
          <w:lang w:eastAsia="ja-JP"/>
        </w:rPr>
        <w:t>Overview</w:t>
      </w:r>
      <w:r>
        <w:rPr>
          <w:lang w:eastAsia="ja-JP"/>
        </w:rPr>
        <w:t xml:space="preserve">: With this approach, the AMF and RAN will use AEAD algorithm, so only the NAS / AS SMC is both integrity protected and ciphered. When sending the NAS/AS SMC the AMF/RAN towards UE, the selected AEAD algorithm is ciphered / integrity protected and as plain text as well. UE can verify the integrity of the NAS/AS SMC and send the response NAS/AS SMC complete with integrity and ciphering.  </w:t>
      </w:r>
    </w:p>
    <w:p w14:paraId="73459717" w14:textId="77777777" w:rsidR="0087485E" w:rsidRDefault="0087485E" w:rsidP="0087485E">
      <w:pPr>
        <w:jc w:val="center"/>
        <w:rPr>
          <w:b/>
          <w:bCs/>
        </w:rPr>
      </w:pPr>
      <w:r>
        <w:object w:dxaOrig="16020" w:dyaOrig="10545" w14:anchorId="46A457C2">
          <v:shape id="_x0000_i1027" type="#_x0000_t75" style="width:474.4pt;height:312.55pt" o:ole="">
            <v:imagedata r:id="rId17" o:title=""/>
          </v:shape>
          <o:OLEObject Type="Embed" ProgID="Visio.Drawing.15" ShapeID="_x0000_i1027" DrawAspect="Content" ObjectID="_1832663551" r:id="rId18"/>
        </w:object>
      </w:r>
    </w:p>
    <w:p w14:paraId="4FC2405F" w14:textId="77777777" w:rsidR="0087485E" w:rsidRDefault="0087485E" w:rsidP="0087485E">
      <w:r w:rsidRPr="00120007">
        <w:t xml:space="preserve">Step 1 </w:t>
      </w:r>
      <w:r>
        <w:t>UE will have the RRC connection established.</w:t>
      </w:r>
    </w:p>
    <w:p w14:paraId="6A2C4F75" w14:textId="77777777" w:rsidR="0087485E" w:rsidRDefault="0087485E" w:rsidP="0087485E">
      <w:r>
        <w:t>Step 2 The initial NAS message is sent with UE security capabilities with AEAD expanded IE.</w:t>
      </w:r>
    </w:p>
    <w:p w14:paraId="40F11844" w14:textId="77777777" w:rsidR="0087485E" w:rsidRDefault="0087485E" w:rsidP="0087485E">
      <w:r>
        <w:t>Step 3 Further AKA challenge of authentication procedure is completed.</w:t>
      </w:r>
    </w:p>
    <w:p w14:paraId="7C3CBD98" w14:textId="77777777" w:rsidR="0087485E" w:rsidRDefault="0087485E" w:rsidP="0087485E">
      <w:pPr>
        <w:rPr>
          <w:lang w:eastAsia="ja-JP"/>
        </w:rPr>
      </w:pPr>
      <w:r>
        <w:t xml:space="preserve">Step 4 AMF will start the ciphering and integrity protection using selected AEAD algorithm. The NAS security mode command will carry </w:t>
      </w:r>
      <w:r>
        <w:rPr>
          <w:lang w:eastAsia="ja-JP"/>
        </w:rPr>
        <w:t>the selected AEAD algorithm is ciphered / integrity protected and as plain text as well. UE can verify the MAC and de-cipher the message with help of the selected AEAD algorithm sent in plain text and after de-ciphering the same context is cross checked.</w:t>
      </w:r>
    </w:p>
    <w:p w14:paraId="414268B4" w14:textId="77777777" w:rsidR="0087485E" w:rsidRDefault="0087485E" w:rsidP="0087485E">
      <w:pPr>
        <w:rPr>
          <w:lang w:eastAsia="ja-JP"/>
        </w:rPr>
      </w:pPr>
      <w:r>
        <w:rPr>
          <w:lang w:eastAsia="ja-JP"/>
        </w:rPr>
        <w:t xml:space="preserve">Step 5 </w:t>
      </w:r>
      <w:r>
        <w:t xml:space="preserve">RAN will start the ciphering and integrity protection using selected AEAD algorithm. The AS security mode command will carry </w:t>
      </w:r>
      <w:r>
        <w:rPr>
          <w:lang w:eastAsia="ja-JP"/>
        </w:rPr>
        <w:t>the selected AEAD algorithm is ciphered / integrity protected and as plain text as well. UE can verify the MAC and de-cipher with help of the selected AEAD algorithm sent in plain text and after de-ciphering the same context is cross checked.</w:t>
      </w:r>
    </w:p>
    <w:p w14:paraId="2BB79E3A" w14:textId="77777777" w:rsidR="0087485E" w:rsidRPr="0085545E" w:rsidRDefault="0087485E" w:rsidP="0087485E">
      <w:pPr>
        <w:rPr>
          <w:b/>
          <w:bCs/>
        </w:rPr>
      </w:pPr>
      <w:r w:rsidRPr="0085545E">
        <w:rPr>
          <w:b/>
          <w:bCs/>
        </w:rPr>
        <w:t>User Plane procedure</w:t>
      </w:r>
    </w:p>
    <w:p w14:paraId="3E3DF2EF" w14:textId="77777777" w:rsidR="0087485E" w:rsidRPr="00222BEB" w:rsidRDefault="0087485E" w:rsidP="0087485E">
      <w:pPr>
        <w:rPr>
          <w:lang w:eastAsia="ja-JP"/>
        </w:rPr>
      </w:pPr>
      <w:r w:rsidRPr="00222BEB">
        <w:rPr>
          <w:lang w:eastAsia="ja-JP"/>
        </w:rPr>
        <w:t xml:space="preserve">The RRC connection reconfiguration procedure is used to add DRBs as part of the PDU session establishment after RRC security has been activated. The gNB sends UP AEAD activation indication including AEAD mode IE for the activation of either UP integrity and ciphering or combined integrity+ ciphering or even NULL ciphering and </w:t>
      </w:r>
      <w:r>
        <w:rPr>
          <w:lang w:eastAsia="ja-JP"/>
        </w:rPr>
        <w:t xml:space="preserve">NULL </w:t>
      </w:r>
      <w:r w:rsidRPr="00222BEB">
        <w:rPr>
          <w:lang w:eastAsia="ja-JP"/>
        </w:rPr>
        <w:t>integrity for each DRB. UE verifies the RRC connection reconfiguration message.</w:t>
      </w:r>
    </w:p>
    <w:p w14:paraId="699D88D3" w14:textId="77777777" w:rsidR="0087485E" w:rsidRPr="001E068F" w:rsidRDefault="0087485E" w:rsidP="0087485E">
      <w:pPr>
        <w:jc w:val="center"/>
        <w:rPr>
          <w:lang w:eastAsia="ja-JP"/>
        </w:rPr>
      </w:pPr>
      <w:r>
        <w:object w:dxaOrig="12945" w:dyaOrig="7426" w14:anchorId="29C7946E">
          <v:shape id="_x0000_i1028" type="#_x0000_t75" style="width:481.65pt;height:275.7pt" o:ole="">
            <v:imagedata r:id="rId19" o:title=""/>
          </v:shape>
          <o:OLEObject Type="Embed" ProgID="Visio.Drawing.15" ShapeID="_x0000_i1028" DrawAspect="Content" ObjectID="_1832663552" r:id="rId20"/>
        </w:object>
      </w:r>
    </w:p>
    <w:p w14:paraId="5B96E3DD" w14:textId="77777777" w:rsidR="0087485E" w:rsidRDefault="0087485E" w:rsidP="0087485E">
      <w:pPr>
        <w:pStyle w:val="31"/>
        <w:rPr>
          <w:lang w:eastAsia="ja-JP"/>
        </w:rPr>
      </w:pPr>
      <w:bookmarkStart w:id="996" w:name="_Toc222049374"/>
      <w:bookmarkStart w:id="997" w:name="_Toc222049982"/>
      <w:bookmarkStart w:id="998" w:name="_Toc222050106"/>
      <w:bookmarkStart w:id="999" w:name="_Toc222050234"/>
      <w:r>
        <w:rPr>
          <w:rFonts w:hint="eastAsia"/>
          <w:lang w:eastAsia="ja-JP"/>
        </w:rPr>
        <w:t>6</w:t>
      </w:r>
      <w:r>
        <w:rPr>
          <w:lang w:eastAsia="ja-JP"/>
        </w:rPr>
        <w:t>.1.3</w:t>
      </w:r>
      <w:r>
        <w:rPr>
          <w:lang w:eastAsia="ja-JP"/>
        </w:rPr>
        <w:tab/>
        <w:t>Evaluation</w:t>
      </w:r>
      <w:bookmarkEnd w:id="996"/>
      <w:bookmarkEnd w:id="997"/>
      <w:bookmarkEnd w:id="998"/>
      <w:bookmarkEnd w:id="999"/>
    </w:p>
    <w:p w14:paraId="46B06DA0" w14:textId="77777777" w:rsidR="0087485E" w:rsidRDefault="0087485E" w:rsidP="0087485E">
      <w:pPr>
        <w:rPr>
          <w:lang w:val="en-US"/>
        </w:rPr>
      </w:pPr>
      <w:r>
        <w:rPr>
          <w:lang w:val="en-US"/>
        </w:rPr>
        <w:t>TBD</w:t>
      </w:r>
    </w:p>
    <w:p w14:paraId="2BF4AA8F" w14:textId="1C7B9CC5" w:rsidR="00D42725" w:rsidRPr="0087485E" w:rsidRDefault="0087485E" w:rsidP="0087485E">
      <w:pPr>
        <w:pStyle w:val="EN"/>
      </w:pPr>
      <w:r w:rsidRPr="00E84AD3">
        <w:t>Editor’s Note: Further evaluation to be added.</w:t>
      </w:r>
      <w:bookmarkEnd w:id="953"/>
      <w:bookmarkEnd w:id="954"/>
      <w:bookmarkEnd w:id="955"/>
    </w:p>
    <w:p w14:paraId="46190402" w14:textId="77777777" w:rsidR="003F6001" w:rsidRDefault="003F6001" w:rsidP="003F6001">
      <w:pPr>
        <w:pStyle w:val="21"/>
        <w:rPr>
          <w:lang w:eastAsia="ja-JP"/>
        </w:rPr>
      </w:pPr>
      <w:bookmarkStart w:id="1000" w:name="_Toc217054210"/>
      <w:bookmarkStart w:id="1001" w:name="_Toc222049375"/>
      <w:bookmarkStart w:id="1002" w:name="_Toc222049983"/>
      <w:bookmarkStart w:id="1003" w:name="_Toc222050107"/>
      <w:bookmarkStart w:id="1004" w:name="_Toc214964861"/>
      <w:bookmarkStart w:id="1005" w:name="_Toc214972458"/>
      <w:bookmarkStart w:id="1006" w:name="_Toc211866806"/>
      <w:bookmarkStart w:id="1007" w:name="OLE_LINK1"/>
      <w:bookmarkStart w:id="1008" w:name="_Toc222050235"/>
      <w:bookmarkEnd w:id="868"/>
      <w:r>
        <w:rPr>
          <w:rFonts w:hint="eastAsia"/>
          <w:lang w:eastAsia="ja-JP"/>
        </w:rPr>
        <w:t>6</w:t>
      </w:r>
      <w:r w:rsidRPr="00F751EE">
        <w:rPr>
          <w:rFonts w:hint="eastAsia"/>
          <w:lang w:eastAsia="ja-JP"/>
        </w:rPr>
        <w:t>.</w:t>
      </w:r>
      <w:r>
        <w:rPr>
          <w:lang w:eastAsia="ja-JP"/>
        </w:rPr>
        <w:t>2</w:t>
      </w:r>
      <w:r w:rsidRPr="00F751EE">
        <w:rPr>
          <w:lang w:eastAsia="ja-JP"/>
        </w:rPr>
        <w:tab/>
      </w:r>
      <w:r>
        <w:rPr>
          <w:rFonts w:hint="eastAsia"/>
          <w:lang w:eastAsia="ja-JP"/>
        </w:rPr>
        <w:t xml:space="preserve">Solution </w:t>
      </w:r>
      <w:r>
        <w:rPr>
          <w:lang w:eastAsia="ja-JP"/>
        </w:rPr>
        <w:t>2</w:t>
      </w:r>
      <w:r>
        <w:rPr>
          <w:rFonts w:hint="eastAsia"/>
          <w:lang w:eastAsia="ja-JP"/>
        </w:rPr>
        <w:t xml:space="preserve">: </w:t>
      </w:r>
      <w:r w:rsidRPr="00482BCB">
        <w:rPr>
          <w:rFonts w:eastAsia="Yu Mincho" w:hint="eastAsia"/>
          <w:lang w:eastAsia="ja-JP"/>
        </w:rPr>
        <w:t xml:space="preserve">enhancement for </w:t>
      </w:r>
      <w:r>
        <w:rPr>
          <w:rFonts w:eastAsia="Yu Mincho" w:hint="eastAsia"/>
          <w:lang w:eastAsia="ja-JP"/>
        </w:rPr>
        <w:t>security mode command</w:t>
      </w:r>
      <w:bookmarkEnd w:id="1000"/>
      <w:bookmarkEnd w:id="1001"/>
      <w:bookmarkEnd w:id="1002"/>
      <w:bookmarkEnd w:id="1003"/>
      <w:bookmarkEnd w:id="1008"/>
    </w:p>
    <w:p w14:paraId="48BBAA9A" w14:textId="77777777" w:rsidR="003F6001" w:rsidRDefault="003F6001" w:rsidP="003F6001">
      <w:pPr>
        <w:pStyle w:val="31"/>
        <w:rPr>
          <w:lang w:eastAsia="ja-JP"/>
        </w:rPr>
      </w:pPr>
      <w:bookmarkStart w:id="1009" w:name="_Toc217054211"/>
      <w:bookmarkStart w:id="1010" w:name="_Toc222049376"/>
      <w:bookmarkStart w:id="1011" w:name="_Toc222049984"/>
      <w:bookmarkStart w:id="1012" w:name="_Toc222050108"/>
      <w:bookmarkStart w:id="1013" w:name="_Toc222050236"/>
      <w:r>
        <w:rPr>
          <w:rFonts w:hint="eastAsia"/>
          <w:lang w:eastAsia="ja-JP"/>
        </w:rPr>
        <w:t>6</w:t>
      </w:r>
      <w:r>
        <w:rPr>
          <w:lang w:eastAsia="ja-JP"/>
        </w:rPr>
        <w:t>.2.1</w:t>
      </w:r>
      <w:r>
        <w:rPr>
          <w:lang w:eastAsia="ja-JP"/>
        </w:rPr>
        <w:tab/>
        <w:t>Introduction</w:t>
      </w:r>
      <w:bookmarkEnd w:id="1009"/>
      <w:bookmarkEnd w:id="1010"/>
      <w:bookmarkEnd w:id="1011"/>
      <w:bookmarkEnd w:id="1012"/>
      <w:bookmarkEnd w:id="1013"/>
    </w:p>
    <w:p w14:paraId="628CA2AC" w14:textId="77777777" w:rsidR="003F6001" w:rsidRDefault="003F6001" w:rsidP="003F6001">
      <w:pPr>
        <w:rPr>
          <w:rFonts w:eastAsia="Yu Mincho"/>
          <w:lang w:eastAsia="ja-JP"/>
        </w:rPr>
      </w:pPr>
      <w:r>
        <w:t xml:space="preserve">This solution address KI#1: </w:t>
      </w:r>
      <w:r w:rsidRPr="0080119F">
        <w:t>Algorithm selection</w:t>
      </w:r>
      <w:r>
        <w:t xml:space="preserve">. Clause 5.11.1 of TS 33.501 [5] defines algorithm identifiers for encryption and integrity protection algorithms. In NAS and AS security mode command message, these identifiers are exchanged between UE and network to decide which algorithm is used for a session. The identifier is 4-bit long, and one identifier is assigned for encryption algorithms, and another is for integrity protection algorithms. Therefore, the current mechanism can support up to 16 encryption algorithms and 16 integrity protection algorithms. There are three 128-bit algorithms and one NULL algorithm. And three 256-bit encryption algorithms and three 256-bit </w:t>
      </w:r>
      <w:r>
        <w:rPr>
          <w:rFonts w:eastAsia="Yu Mincho" w:hint="eastAsia"/>
          <w:lang w:eastAsia="ja-JP"/>
        </w:rPr>
        <w:t>NCA</w:t>
      </w:r>
      <w:r>
        <w:t xml:space="preserve"> algorithms are defined. Supporting all these algorithms consumes 10 identifiers, which means only 6 are reserved for future extension. The same can be applied to the integrity protection algorithms. </w:t>
      </w:r>
      <w:ins w:id="1014" w:author="Yuto Nakano" w:date="2026-01-16T17:11:00Z">
        <w:r>
          <w:t>Assuming the concept of AS and NAS security mode command procedures will be used for future releases, the 4-bit identifier will also be continued to be used. As technology advances, there will be a need for adopting new cryptographic algorithms, recent examples can be 256-bit algorithms and AEAD algorithms. When adopting new algorithms, they will be added to the existing algorithms. Every time new algorithms are added, the identifier will be consumed. At some point, there can be a situation where new algorithms cannot be added because of the shortage of identifier space. Therefore, this solution proposes a mechanism which minimise the use of identifier for future extensions.</w:t>
        </w:r>
      </w:ins>
      <w:r>
        <w:t xml:space="preserve"> In order to reserve room for future extensions, this solution proposes an enhancement to SMC to support more algorithms without consuming many algorithm identifier values.</w:t>
      </w:r>
      <w:r>
        <w:rPr>
          <w:rFonts w:eastAsia="Yu Mincho" w:hint="eastAsia"/>
          <w:lang w:eastAsia="ja-JP"/>
        </w:rPr>
        <w:t xml:space="preserve"> </w:t>
      </w:r>
      <w:r>
        <w:rPr>
          <w:rFonts w:eastAsia="Yu Mincho"/>
          <w:lang w:eastAsia="ja-JP"/>
        </w:rPr>
        <w:t>T</w:t>
      </w:r>
      <w:r>
        <w:rPr>
          <w:rFonts w:eastAsia="Yu Mincho" w:hint="eastAsia"/>
          <w:lang w:eastAsia="ja-JP"/>
        </w:rPr>
        <w:t xml:space="preserve">his solution also </w:t>
      </w:r>
      <w:r>
        <w:rPr>
          <w:rFonts w:eastAsia="Yu Mincho"/>
          <w:lang w:eastAsia="ja-JP"/>
        </w:rPr>
        <w:t>achieves</w:t>
      </w:r>
      <w:r>
        <w:rPr>
          <w:rFonts w:eastAsia="Yu Mincho" w:hint="eastAsia"/>
          <w:lang w:eastAsia="ja-JP"/>
        </w:rPr>
        <w:t xml:space="preserve"> UE and network to determine in which mode NCA algorithm is  performed.</w:t>
      </w:r>
    </w:p>
    <w:p w14:paraId="48497A53" w14:textId="14F13F6C" w:rsidR="003F6001" w:rsidRPr="00124003" w:rsidRDefault="003F6001" w:rsidP="003F6001">
      <w:pPr>
        <w:rPr>
          <w:ins w:id="1015" w:author="Yuto Nakano" w:date="2026-01-16T17:11:00Z"/>
          <w:rFonts w:eastAsia="Yu Mincho"/>
          <w:lang w:val="en-US" w:eastAsia="ja-JP"/>
        </w:rPr>
      </w:pPr>
      <w:ins w:id="1016" w:author="Yuto Nakano" w:date="2026-01-16T17:11:00Z">
        <w:r w:rsidRPr="00DC1B0F">
          <w:rPr>
            <w:rFonts w:eastAsia="Yu Mincho"/>
            <w:lang w:val="en-US" w:eastAsia="ja-JP"/>
          </w:rPr>
          <w:t>Although the current 4‑bit identifier provides up to 16 values for encryption and 16 values for integrity protection, the margin is not necessarily sufficient from a long‑term 6GS perspective. In addition to the existing 128‑bit and 256‑bit algorithms, further 256‑bit algorithms, or region‑specific algorithms might need to be introduced in later Releases.</w:t>
        </w:r>
        <w:r>
          <w:rPr>
            <w:rFonts w:eastAsia="Yu Mincho" w:hint="eastAsia"/>
            <w:lang w:val="en-US" w:eastAsia="ja-JP"/>
          </w:rPr>
          <w:t xml:space="preserve"> </w:t>
        </w:r>
        <w:r w:rsidRPr="00DC1B0F">
          <w:rPr>
            <w:rFonts w:eastAsia="Yu Mincho"/>
            <w:lang w:val="en-US" w:eastAsia="ja-JP"/>
          </w:rPr>
          <w:t>For AEAD algorithms, a single “algorithm” may need to support multiple operation modes (e.g. encryption‑only, integrity‑only, combined encryption</w:t>
        </w:r>
      </w:ins>
      <w:ins w:id="1017" w:author="vivo-edt" w:date="2026-02-15T11:19:00Z">
        <w:r>
          <w:rPr>
            <w:rFonts w:eastAsia="Yu Mincho"/>
            <w:lang w:val="en-US" w:eastAsia="ja-JP"/>
          </w:rPr>
          <w:t xml:space="preserve"> </w:t>
        </w:r>
      </w:ins>
      <w:ins w:id="1018" w:author="Yuto Nakano" w:date="2026-01-16T17:11:00Z">
        <w:r w:rsidRPr="00DC1B0F">
          <w:rPr>
            <w:rFonts w:eastAsia="Yu Mincho"/>
            <w:lang w:val="en-US" w:eastAsia="ja-JP"/>
          </w:rPr>
          <w:t>+</w:t>
        </w:r>
      </w:ins>
      <w:ins w:id="1019" w:author="vivo-edt" w:date="2026-02-15T11:19:00Z">
        <w:r>
          <w:rPr>
            <w:rFonts w:eastAsia="Yu Mincho"/>
            <w:lang w:val="en-US" w:eastAsia="ja-JP"/>
          </w:rPr>
          <w:t xml:space="preserve"> </w:t>
        </w:r>
      </w:ins>
      <w:ins w:id="1020" w:author="Yuto Nakano" w:date="2026-01-16T17:11:00Z">
        <w:r w:rsidRPr="00DC1B0F">
          <w:rPr>
            <w:rFonts w:eastAsia="Yu Mincho"/>
            <w:lang w:val="en-US" w:eastAsia="ja-JP"/>
          </w:rPr>
          <w:t>integrity). Mapping each combination to a separate identifier would quickly deplete the available identifier space.</w:t>
        </w:r>
        <w:r>
          <w:rPr>
            <w:rFonts w:eastAsia="Yu Mincho" w:hint="eastAsia"/>
            <w:lang w:val="en-US" w:eastAsia="ja-JP"/>
          </w:rPr>
          <w:t xml:space="preserve"> </w:t>
        </w:r>
        <w:r w:rsidRPr="00DC1B0F">
          <w:rPr>
            <w:rFonts w:eastAsia="Yu Mincho"/>
            <w:lang w:val="en-US" w:eastAsia="ja-JP"/>
          </w:rPr>
          <w:t>Therefore, this solution aims at decoupling</w:t>
        </w:r>
        <w:r>
          <w:rPr>
            <w:rFonts w:eastAsia="Yu Mincho" w:hint="eastAsia"/>
            <w:lang w:val="en-US" w:eastAsia="ja-JP"/>
          </w:rPr>
          <w:t xml:space="preserve"> </w:t>
        </w:r>
        <w:r w:rsidRPr="00DC1B0F">
          <w:rPr>
            <w:rFonts w:eastAsia="Yu Mincho"/>
            <w:lang w:val="en-US" w:eastAsia="ja-JP"/>
          </w:rPr>
          <w:t xml:space="preserve">“capability indication for an algorithm </w:t>
        </w:r>
        <w:r w:rsidRPr="00DC1B0F">
          <w:rPr>
            <w:rFonts w:eastAsia="Yu Mincho"/>
            <w:lang w:val="en-US" w:eastAsia="ja-JP"/>
          </w:rPr>
          <w:lastRenderedPageBreak/>
          <w:t>family (e.g. 256‑NCAx)”, from</w:t>
        </w:r>
        <w:r>
          <w:rPr>
            <w:rFonts w:eastAsia="Yu Mincho" w:hint="eastAsia"/>
            <w:lang w:val="en-US" w:eastAsia="ja-JP"/>
          </w:rPr>
          <w:t xml:space="preserve"> </w:t>
        </w:r>
        <w:r w:rsidRPr="00DC1B0F">
          <w:rPr>
            <w:rFonts w:eastAsia="Yu Mincho"/>
            <w:lang w:val="en-US" w:eastAsia="ja-JP"/>
          </w:rPr>
          <w:t>“the selection of a concrete algorithm and its operation mode”,</w:t>
        </w:r>
        <w:r>
          <w:rPr>
            <w:rFonts w:eastAsia="Yu Mincho" w:hint="eastAsia"/>
            <w:lang w:val="en-US" w:eastAsia="ja-JP"/>
          </w:rPr>
          <w:t xml:space="preserve"> </w:t>
        </w:r>
        <w:r w:rsidRPr="00DC1B0F">
          <w:rPr>
            <w:rFonts w:eastAsia="Yu Mincho"/>
            <w:lang w:val="en-US" w:eastAsia="ja-JP"/>
          </w:rPr>
          <w:t>so that additional AEAD algorithms and new modes can be added without consuming a new identifier for each individual combination.</w:t>
        </w:r>
      </w:ins>
    </w:p>
    <w:p w14:paraId="45E693D3" w14:textId="77777777" w:rsidR="003F6001" w:rsidRDefault="003F6001" w:rsidP="003F6001">
      <w:pPr>
        <w:pStyle w:val="31"/>
        <w:rPr>
          <w:lang w:eastAsia="ja-JP"/>
        </w:rPr>
      </w:pPr>
      <w:bookmarkStart w:id="1021" w:name="_Toc217054212"/>
      <w:bookmarkStart w:id="1022" w:name="_Toc222049377"/>
      <w:bookmarkStart w:id="1023" w:name="_Toc222049985"/>
      <w:bookmarkStart w:id="1024" w:name="_Toc222050109"/>
      <w:bookmarkStart w:id="1025" w:name="_Toc222050237"/>
      <w:r>
        <w:rPr>
          <w:rFonts w:hint="eastAsia"/>
          <w:lang w:eastAsia="ja-JP"/>
        </w:rPr>
        <w:t>6</w:t>
      </w:r>
      <w:r>
        <w:rPr>
          <w:lang w:eastAsia="ja-JP"/>
        </w:rPr>
        <w:t>.2.2</w:t>
      </w:r>
      <w:r>
        <w:rPr>
          <w:lang w:eastAsia="ja-JP"/>
        </w:rPr>
        <w:tab/>
        <w:t>Solution details</w:t>
      </w:r>
      <w:bookmarkEnd w:id="1021"/>
      <w:bookmarkEnd w:id="1022"/>
      <w:bookmarkEnd w:id="1023"/>
      <w:bookmarkEnd w:id="1024"/>
      <w:bookmarkEnd w:id="1025"/>
    </w:p>
    <w:p w14:paraId="39C1DF0B" w14:textId="77777777" w:rsidR="003F6001" w:rsidRPr="008A1E82" w:rsidRDefault="003F6001" w:rsidP="003F6001">
      <w:pPr>
        <w:rPr>
          <w:lang w:val="en-US" w:eastAsia="ja-JP"/>
        </w:rPr>
      </w:pPr>
      <w:r>
        <w:rPr>
          <w:lang w:eastAsia="ja-JP"/>
        </w:rPr>
        <w:t>During the security mode command message exchange, UE sends its security capability. Based on the received security capability, network selects the algorithm and notifies to the UE.</w:t>
      </w:r>
      <w:r>
        <w:rPr>
          <w:lang w:val="en-US" w:eastAsia="ja-JP"/>
        </w:rPr>
        <w:t xml:space="preserve"> This solution proposes to</w:t>
      </w:r>
      <w:r>
        <w:rPr>
          <w:rFonts w:eastAsia="Yu Mincho" w:hint="eastAsia"/>
          <w:lang w:val="en-US" w:eastAsia="ja-JP"/>
        </w:rPr>
        <w:t xml:space="preserve"> split the </w:t>
      </w:r>
      <w:r>
        <w:rPr>
          <w:rFonts w:eastAsia="Yu Mincho"/>
          <w:lang w:val="en-US" w:eastAsia="ja-JP"/>
        </w:rPr>
        <w:t>security</w:t>
      </w:r>
      <w:r>
        <w:rPr>
          <w:rFonts w:eastAsia="Yu Mincho" w:hint="eastAsia"/>
          <w:lang w:val="en-US" w:eastAsia="ja-JP"/>
        </w:rPr>
        <w:t xml:space="preserve"> mode command procedures into two phases</w:t>
      </w:r>
      <w:r>
        <w:rPr>
          <w:rFonts w:eastAsia="Yu Mincho"/>
          <w:lang w:val="en-US" w:eastAsia="ja-JP"/>
        </w:rPr>
        <w:t xml:space="preserve"> as shown in Figure </w:t>
      </w:r>
      <w:r>
        <w:rPr>
          <w:rFonts w:hint="eastAsia"/>
          <w:lang w:eastAsia="ja-JP"/>
        </w:rPr>
        <w:t>6</w:t>
      </w:r>
      <w:r>
        <w:rPr>
          <w:lang w:eastAsia="ja-JP"/>
        </w:rPr>
        <w:t>.2.2-1.</w:t>
      </w:r>
    </w:p>
    <w:p w14:paraId="5D967738" w14:textId="77777777" w:rsidR="003F6001" w:rsidRDefault="003F6001" w:rsidP="003F6001">
      <w:pPr>
        <w:jc w:val="center"/>
      </w:pPr>
      <w:r>
        <w:rPr>
          <w:noProof/>
        </w:rPr>
        <w:object w:dxaOrig="6165" w:dyaOrig="2836" w14:anchorId="6E9786BD">
          <v:shape id="_x0000_i1029" type="#_x0000_t75" alt="" style="width:308.65pt;height:140.65pt;mso-width-percent:0;mso-height-percent:0;mso-width-percent:0;mso-height-percent:0" o:ole="">
            <v:imagedata r:id="rId21" o:title=""/>
          </v:shape>
          <o:OLEObject Type="Embed" ProgID="Visio.Drawing.15" ShapeID="_x0000_i1029" DrawAspect="Content" ObjectID="_1832663553" r:id="rId22"/>
        </w:object>
      </w:r>
    </w:p>
    <w:p w14:paraId="70689175" w14:textId="77777777" w:rsidR="003F6001" w:rsidRDefault="003F6001" w:rsidP="003F6001">
      <w:pPr>
        <w:pStyle w:val="TF"/>
      </w:pPr>
      <w:r>
        <w:rPr>
          <w:rFonts w:eastAsia="Yu Mincho"/>
          <w:lang w:val="en-US" w:eastAsia="ja-JP"/>
        </w:rPr>
        <w:t xml:space="preserve">Figure </w:t>
      </w:r>
      <w:r>
        <w:rPr>
          <w:rFonts w:hint="eastAsia"/>
          <w:lang w:eastAsia="ja-JP"/>
        </w:rPr>
        <w:t>6</w:t>
      </w:r>
      <w:r>
        <w:rPr>
          <w:lang w:eastAsia="ja-JP"/>
        </w:rPr>
        <w:t xml:space="preserve">.2.2-1 </w:t>
      </w:r>
      <w:r>
        <w:rPr>
          <w:rFonts w:eastAsia="Yu Mincho"/>
          <w:lang w:eastAsia="ja-JP"/>
        </w:rPr>
        <w:t>S</w:t>
      </w:r>
      <w:r>
        <w:rPr>
          <w:rFonts w:eastAsia="Yu Mincho" w:hint="eastAsia"/>
          <w:lang w:eastAsia="ja-JP"/>
        </w:rPr>
        <w:t>ecurity mode command</w:t>
      </w:r>
      <w:r>
        <w:rPr>
          <w:rFonts w:eastAsia="Yu Mincho"/>
          <w:lang w:eastAsia="ja-JP"/>
        </w:rPr>
        <w:t xml:space="preserve"> with AEAD support</w:t>
      </w:r>
    </w:p>
    <w:p w14:paraId="76A127D7" w14:textId="77777777" w:rsidR="003F6001" w:rsidRDefault="003F6001" w:rsidP="003F6001">
      <w:pPr>
        <w:pStyle w:val="B1"/>
        <w:overflowPunct w:val="0"/>
        <w:autoSpaceDE w:val="0"/>
        <w:autoSpaceDN w:val="0"/>
        <w:adjustRightInd w:val="0"/>
        <w:textAlignment w:val="baseline"/>
        <w:rPr>
          <w:lang w:eastAsia="en-GB"/>
        </w:rPr>
      </w:pPr>
      <w:r>
        <w:rPr>
          <w:lang w:eastAsia="en-GB"/>
        </w:rPr>
        <w:t>1.</w:t>
      </w:r>
      <w:r>
        <w:rPr>
          <w:lang w:eastAsia="en-GB"/>
        </w:rPr>
        <w:tab/>
      </w:r>
      <w:r w:rsidRPr="007332AE">
        <w:rPr>
          <w:lang w:eastAsia="en-GB"/>
        </w:rPr>
        <w:t>In the first message, UE sends it</w:t>
      </w:r>
      <w:r w:rsidRPr="007332AE">
        <w:rPr>
          <w:rFonts w:hint="eastAsia"/>
          <w:lang w:eastAsia="en-GB"/>
        </w:rPr>
        <w:t>s</w:t>
      </w:r>
      <w:r w:rsidRPr="007332AE">
        <w:rPr>
          <w:lang w:eastAsia="en-GB"/>
        </w:rPr>
        <w:t xml:space="preserve"> security capability. In this message UE notifies </w:t>
      </w:r>
      <w:r w:rsidRPr="007332AE">
        <w:rPr>
          <w:rFonts w:hint="eastAsia"/>
          <w:lang w:eastAsia="en-GB"/>
        </w:rPr>
        <w:t>the</w:t>
      </w:r>
      <w:r w:rsidRPr="007332AE">
        <w:rPr>
          <w:lang w:eastAsia="en-GB"/>
        </w:rPr>
        <w:t xml:space="preserve"> list of support</w:t>
      </w:r>
      <w:r w:rsidRPr="007332AE">
        <w:rPr>
          <w:rFonts w:hint="eastAsia"/>
          <w:lang w:eastAsia="en-GB"/>
        </w:rPr>
        <w:t xml:space="preserve">ing </w:t>
      </w:r>
      <w:r w:rsidRPr="007332AE">
        <w:rPr>
          <w:lang w:eastAsia="en-GB"/>
        </w:rPr>
        <w:t xml:space="preserve">128-bit algorithms and its ability to use </w:t>
      </w:r>
      <w:r w:rsidRPr="007332AE">
        <w:rPr>
          <w:rFonts w:hint="eastAsia"/>
          <w:lang w:eastAsia="en-GB"/>
        </w:rPr>
        <w:t>NCA</w:t>
      </w:r>
      <w:r w:rsidRPr="007332AE">
        <w:rPr>
          <w:lang w:eastAsia="en-GB"/>
        </w:rPr>
        <w:t xml:space="preserve"> algorithm</w:t>
      </w:r>
      <w:r>
        <w:rPr>
          <w:lang w:eastAsia="en-GB"/>
        </w:rPr>
        <w:t>(s)</w:t>
      </w:r>
      <w:r w:rsidRPr="007332AE">
        <w:rPr>
          <w:lang w:eastAsia="en-GB"/>
        </w:rPr>
        <w:t xml:space="preserve">. </w:t>
      </w:r>
      <w:r w:rsidRPr="007332AE">
        <w:rPr>
          <w:rFonts w:hint="eastAsia"/>
          <w:lang w:eastAsia="en-GB"/>
        </w:rPr>
        <w:t xml:space="preserve">One identifier is assigned to indicate </w:t>
      </w:r>
      <w:r w:rsidRPr="007332AE">
        <w:rPr>
          <w:lang w:eastAsia="en-GB"/>
        </w:rPr>
        <w:t>that UE supports at least one of 256-NCA algorithms</w:t>
      </w:r>
      <w:r w:rsidRPr="007332AE">
        <w:rPr>
          <w:rFonts w:hint="eastAsia"/>
          <w:lang w:eastAsia="en-GB"/>
        </w:rPr>
        <w:t xml:space="preserve">, </w:t>
      </w:r>
      <w:r w:rsidRPr="007332AE">
        <w:rPr>
          <w:lang w:eastAsia="en-GB"/>
        </w:rPr>
        <w:t xml:space="preserve">but </w:t>
      </w:r>
      <w:r w:rsidRPr="007332AE">
        <w:rPr>
          <w:rFonts w:hint="eastAsia"/>
          <w:lang w:eastAsia="en-GB"/>
        </w:rPr>
        <w:t xml:space="preserve">this does </w:t>
      </w:r>
      <w:r w:rsidRPr="007332AE">
        <w:rPr>
          <w:lang w:eastAsia="en-GB"/>
        </w:rPr>
        <w:t xml:space="preserve">not identify which. After receiving UE capability, </w:t>
      </w:r>
      <w:r w:rsidRPr="007332AE">
        <w:rPr>
          <w:rFonts w:hint="eastAsia"/>
          <w:lang w:eastAsia="en-GB"/>
        </w:rPr>
        <w:t>the n</w:t>
      </w:r>
      <w:r w:rsidRPr="007332AE">
        <w:rPr>
          <w:lang w:eastAsia="en-GB"/>
        </w:rPr>
        <w:t xml:space="preserve">etwork chooses the algorithm. </w:t>
      </w:r>
    </w:p>
    <w:p w14:paraId="1F826A81" w14:textId="77777777" w:rsidR="003F6001" w:rsidRDefault="003F6001" w:rsidP="003F6001">
      <w:pPr>
        <w:pStyle w:val="B1"/>
        <w:overflowPunct w:val="0"/>
        <w:autoSpaceDE w:val="0"/>
        <w:autoSpaceDN w:val="0"/>
        <w:adjustRightInd w:val="0"/>
        <w:textAlignment w:val="baseline"/>
        <w:rPr>
          <w:rFonts w:eastAsia="Yu Mincho"/>
          <w:lang w:eastAsia="ja-JP"/>
        </w:rPr>
      </w:pPr>
      <w:ins w:id="1026" w:author="Yuto Nakano" w:date="2026-01-16T17:11:00Z">
        <w:r>
          <w:rPr>
            <w:lang w:eastAsia="en-GB"/>
          </w:rPr>
          <w:t>2.</w:t>
        </w:r>
        <w:r>
          <w:rPr>
            <w:lang w:eastAsia="en-GB"/>
          </w:rPr>
          <w:tab/>
        </w:r>
      </w:ins>
      <w:r w:rsidRPr="007332AE">
        <w:rPr>
          <w:lang w:eastAsia="en-GB"/>
        </w:rPr>
        <w:t xml:space="preserve">When </w:t>
      </w:r>
      <w:r w:rsidRPr="007332AE">
        <w:rPr>
          <w:rFonts w:hint="eastAsia"/>
          <w:lang w:eastAsia="en-GB"/>
        </w:rPr>
        <w:t xml:space="preserve">one of 128-bit algorithms is chosen, the </w:t>
      </w:r>
      <w:r w:rsidRPr="007332AE">
        <w:rPr>
          <w:lang w:eastAsia="en-GB"/>
        </w:rPr>
        <w:t>network</w:t>
      </w:r>
      <w:r w:rsidRPr="007332AE">
        <w:rPr>
          <w:rFonts w:hint="eastAsia"/>
          <w:lang w:eastAsia="en-GB"/>
        </w:rPr>
        <w:t xml:space="preserve"> notifies the selected algorithm to UE</w:t>
      </w:r>
      <w:r>
        <w:rPr>
          <w:lang w:eastAsia="ja-JP"/>
        </w:rPr>
        <w:t>.</w:t>
      </w:r>
      <w:ins w:id="1027" w:author="Yuto Nakano" w:date="2026-01-16T17:11:00Z">
        <w:r>
          <w:rPr>
            <w:lang w:eastAsia="ja-JP"/>
          </w:rPr>
          <w:t xml:space="preserve"> In this case, </w:t>
        </w:r>
        <w:r>
          <w:rPr>
            <w:lang w:val="en-US" w:eastAsia="ja-JP"/>
          </w:rPr>
          <w:t>steps 3 and 4 will be skipped, which means no change to the existing mechanism</w:t>
        </w:r>
        <w:r w:rsidRPr="007332AE">
          <w:rPr>
            <w:rFonts w:hint="eastAsia"/>
            <w:lang w:eastAsia="en-GB"/>
          </w:rPr>
          <w:t xml:space="preserve">. </w:t>
        </w:r>
      </w:ins>
      <w:r w:rsidRPr="007332AE">
        <w:rPr>
          <w:lang w:eastAsia="en-GB"/>
        </w:rPr>
        <w:t>W</w:t>
      </w:r>
      <w:r w:rsidRPr="007332AE">
        <w:rPr>
          <w:rFonts w:hint="eastAsia"/>
          <w:lang w:eastAsia="en-GB"/>
        </w:rPr>
        <w:t xml:space="preserve">hen one of </w:t>
      </w:r>
      <w:r w:rsidRPr="007332AE">
        <w:rPr>
          <w:lang w:eastAsia="en-GB"/>
        </w:rPr>
        <w:t>NCA algorithm</w:t>
      </w:r>
      <w:r w:rsidRPr="007332AE">
        <w:rPr>
          <w:rFonts w:hint="eastAsia"/>
          <w:lang w:eastAsia="en-GB"/>
        </w:rPr>
        <w:t xml:space="preserve">s </w:t>
      </w:r>
      <w:r w:rsidRPr="007332AE">
        <w:rPr>
          <w:lang w:eastAsia="en-GB"/>
        </w:rPr>
        <w:t>is chosen, network send back</w:t>
      </w:r>
      <w:r w:rsidRPr="007332AE">
        <w:rPr>
          <w:rFonts w:hint="eastAsia"/>
          <w:lang w:eastAsia="en-GB"/>
        </w:rPr>
        <w:t xml:space="preserve"> the identifier which indicates the support of NCA algorithms</w:t>
      </w:r>
      <w:ins w:id="1028" w:author="Yuto Nakano" w:date="2026-01-16T17:11:00Z">
        <w:r>
          <w:rPr>
            <w:lang w:eastAsia="en-GB"/>
          </w:rPr>
          <w:t xml:space="preserve">, which can be considered </w:t>
        </w:r>
        <w:r>
          <w:rPr>
            <w:rFonts w:hint="eastAsia"/>
            <w:lang w:eastAsia="ja-JP"/>
          </w:rPr>
          <w:t xml:space="preserve">as </w:t>
        </w:r>
        <w:r>
          <w:rPr>
            <w:lang w:eastAsia="en-GB"/>
          </w:rPr>
          <w:t>a</w:t>
        </w:r>
        <w:r>
          <w:rPr>
            <w:rFonts w:hint="eastAsia"/>
            <w:lang w:eastAsia="ja-JP"/>
          </w:rPr>
          <w:t>n addition of a</w:t>
        </w:r>
        <w:r>
          <w:rPr>
            <w:lang w:eastAsia="en-GB"/>
          </w:rPr>
          <w:t xml:space="preserve"> new algorithm</w:t>
        </w:r>
      </w:ins>
      <w:r>
        <w:rPr>
          <w:rFonts w:eastAsia="Yu Mincho" w:hint="eastAsia"/>
          <w:lang w:eastAsia="ja-JP"/>
        </w:rPr>
        <w:t>.</w:t>
      </w:r>
      <w:ins w:id="1029" w:author="Yuto Nakano" w:date="2026-01-16T17:11:00Z">
        <w:r w:rsidRPr="007332AE">
          <w:rPr>
            <w:lang w:eastAsia="en-GB"/>
          </w:rPr>
          <w:t xml:space="preserve"> </w:t>
        </w:r>
        <w:r>
          <w:rPr>
            <w:lang w:eastAsia="en-GB"/>
          </w:rPr>
          <w:t xml:space="preserve">The message from the network to the UE is integrity protected. When 128-bit algorithm is chosen, that algorithm is used for the integrity protection. When one of NCA algorithms is chosen, </w:t>
        </w:r>
        <w:r>
          <w:rPr>
            <w:rFonts w:hint="eastAsia"/>
            <w:lang w:eastAsia="ja-JP"/>
          </w:rPr>
          <w:t>128-NIA1</w:t>
        </w:r>
        <w:r>
          <w:rPr>
            <w:lang w:eastAsia="en-GB"/>
          </w:rPr>
          <w:t xml:space="preserve"> can be used for generating a MAC tag.</w:t>
        </w:r>
      </w:ins>
    </w:p>
    <w:p w14:paraId="693C9307" w14:textId="77777777" w:rsidR="003F6001" w:rsidRPr="00FD32E8" w:rsidDel="00FD32E8" w:rsidRDefault="003F6001" w:rsidP="003F6001">
      <w:pPr>
        <w:pStyle w:val="B1"/>
        <w:overflowPunct w:val="0"/>
        <w:autoSpaceDE w:val="0"/>
        <w:autoSpaceDN w:val="0"/>
        <w:adjustRightInd w:val="0"/>
        <w:textAlignment w:val="baseline"/>
        <w:rPr>
          <w:del w:id="1030" w:author="Yuto Nakano" w:date="2026-01-16T17:20:00Z"/>
          <w:rFonts w:eastAsia="Yu Mincho"/>
          <w:lang w:eastAsia="ja-JP"/>
        </w:rPr>
      </w:pPr>
      <w:del w:id="1031" w:author="Yuto Nakano" w:date="2026-01-16T17:20:00Z">
        <w:r w:rsidDel="00FD32E8">
          <w:rPr>
            <w:rFonts w:eastAsia="Yu Mincho" w:hint="eastAsia"/>
            <w:lang w:eastAsia="ja-JP"/>
          </w:rPr>
          <w:delText>2.</w:delText>
        </w:r>
        <w:r w:rsidDel="00FD32E8">
          <w:rPr>
            <w:rFonts w:eastAsia="Yu Mincho"/>
            <w:lang w:eastAsia="ja-JP"/>
          </w:rPr>
          <w:tab/>
        </w:r>
        <w:r w:rsidRPr="007332AE" w:rsidDel="00FD32E8">
          <w:rPr>
            <w:lang w:eastAsia="en-GB"/>
          </w:rPr>
          <w:delText>Upon receiving the</w:delText>
        </w:r>
        <w:r w:rsidRPr="007332AE" w:rsidDel="00FD32E8">
          <w:rPr>
            <w:rFonts w:hint="eastAsia"/>
            <w:lang w:eastAsia="en-GB"/>
          </w:rPr>
          <w:delText xml:space="preserve"> identifier which indicates the supporting </w:delText>
        </w:r>
        <w:r w:rsidDel="00FD32E8">
          <w:rPr>
            <w:lang w:eastAsia="en-GB"/>
          </w:rPr>
          <w:delText>NCA algorithms</w:delText>
        </w:r>
        <w:r w:rsidRPr="007332AE" w:rsidDel="00FD32E8">
          <w:rPr>
            <w:lang w:eastAsia="en-GB"/>
          </w:rPr>
          <w:delText xml:space="preserve">, UE send the list of </w:delText>
        </w:r>
        <w:r w:rsidRPr="007332AE" w:rsidDel="00FD32E8">
          <w:rPr>
            <w:rFonts w:hint="eastAsia"/>
            <w:lang w:eastAsia="en-GB"/>
          </w:rPr>
          <w:delText xml:space="preserve">all </w:delText>
        </w:r>
        <w:r w:rsidRPr="007332AE" w:rsidDel="00FD32E8">
          <w:rPr>
            <w:lang w:eastAsia="en-GB"/>
          </w:rPr>
          <w:delText xml:space="preserve">NCA algorithms </w:delText>
        </w:r>
        <w:r w:rsidRPr="007332AE" w:rsidDel="00FD32E8">
          <w:rPr>
            <w:rFonts w:hint="eastAsia"/>
            <w:lang w:eastAsia="en-GB"/>
          </w:rPr>
          <w:delText>it supports.</w:delText>
        </w:r>
      </w:del>
    </w:p>
    <w:p w14:paraId="53E16E46" w14:textId="77777777" w:rsidR="003F6001" w:rsidRPr="007332AE" w:rsidRDefault="003F6001" w:rsidP="003F6001">
      <w:pPr>
        <w:pStyle w:val="B1"/>
        <w:overflowPunct w:val="0"/>
        <w:autoSpaceDE w:val="0"/>
        <w:autoSpaceDN w:val="0"/>
        <w:adjustRightInd w:val="0"/>
        <w:textAlignment w:val="baseline"/>
        <w:rPr>
          <w:ins w:id="1032" w:author="Yuto Nakano" w:date="2026-01-16T17:11:00Z"/>
          <w:lang w:eastAsia="en-GB"/>
        </w:rPr>
      </w:pPr>
      <w:ins w:id="1033" w:author="Yuto Nakano" w:date="2026-01-16T17:11:00Z">
        <w:r>
          <w:rPr>
            <w:lang w:eastAsia="en-GB"/>
          </w:rPr>
          <w:t>3.</w:t>
        </w:r>
        <w:r>
          <w:rPr>
            <w:lang w:eastAsia="en-GB"/>
          </w:rPr>
          <w:tab/>
          <w:t xml:space="preserve">UE sends the list of all NCA algorithms it supports. </w:t>
        </w:r>
        <w:r w:rsidRPr="007332AE">
          <w:rPr>
            <w:lang w:eastAsia="en-GB"/>
          </w:rPr>
          <w:t xml:space="preserve">Network chooses one </w:t>
        </w:r>
        <w:r w:rsidRPr="007332AE">
          <w:rPr>
            <w:rFonts w:hint="eastAsia"/>
            <w:lang w:eastAsia="en-GB"/>
          </w:rPr>
          <w:t>of NCA</w:t>
        </w:r>
        <w:r w:rsidRPr="007332AE">
          <w:rPr>
            <w:lang w:eastAsia="en-GB"/>
          </w:rPr>
          <w:t xml:space="preserve"> algorithm</w:t>
        </w:r>
        <w:r w:rsidRPr="007332AE">
          <w:rPr>
            <w:rFonts w:hint="eastAsia"/>
            <w:lang w:eastAsia="en-GB"/>
          </w:rPr>
          <w:t>s</w:t>
        </w:r>
        <w:r w:rsidRPr="007332AE">
          <w:rPr>
            <w:lang w:eastAsia="en-GB"/>
          </w:rPr>
          <w:t xml:space="preserve"> from the list of identifiers based on its policy.</w:t>
        </w:r>
      </w:ins>
    </w:p>
    <w:p w14:paraId="0A506181" w14:textId="77777777" w:rsidR="003F6001" w:rsidRDefault="003F6001" w:rsidP="003F6001">
      <w:pPr>
        <w:pStyle w:val="B1"/>
        <w:overflowPunct w:val="0"/>
        <w:autoSpaceDE w:val="0"/>
        <w:autoSpaceDN w:val="0"/>
        <w:adjustRightInd w:val="0"/>
        <w:textAlignment w:val="baseline"/>
        <w:rPr>
          <w:ins w:id="1034" w:author="Yuto Nakano" w:date="2026-01-16T17:11:00Z"/>
          <w:lang w:eastAsia="en-GB"/>
        </w:rPr>
      </w:pPr>
      <w:ins w:id="1035" w:author="Yuto Nakano" w:date="2026-01-16T17:11:00Z">
        <w:r>
          <w:rPr>
            <w:lang w:eastAsia="en-GB"/>
          </w:rPr>
          <w:t>4.</w:t>
        </w:r>
        <w:r>
          <w:rPr>
            <w:lang w:eastAsia="en-GB"/>
          </w:rPr>
          <w:tab/>
        </w:r>
      </w:ins>
      <w:r w:rsidRPr="007332AE">
        <w:rPr>
          <w:lang w:eastAsia="en-GB"/>
        </w:rPr>
        <w:t xml:space="preserve">Network notifies the selected </w:t>
      </w:r>
      <w:r w:rsidRPr="007332AE">
        <w:rPr>
          <w:rFonts w:hint="eastAsia"/>
          <w:lang w:eastAsia="en-GB"/>
        </w:rPr>
        <w:t xml:space="preserve">NCA </w:t>
      </w:r>
      <w:r w:rsidRPr="007332AE">
        <w:rPr>
          <w:lang w:eastAsia="en-GB"/>
        </w:rPr>
        <w:t>algorithm to UE</w:t>
      </w:r>
      <w:r w:rsidRPr="007332AE">
        <w:rPr>
          <w:rFonts w:hint="eastAsia"/>
          <w:lang w:eastAsia="en-GB"/>
        </w:rPr>
        <w:t>.</w:t>
      </w:r>
      <w:ins w:id="1036" w:author="Yuto Nakano" w:date="2026-01-16T17:11:00Z">
        <w:r>
          <w:rPr>
            <w:lang w:eastAsia="en-GB"/>
          </w:rPr>
          <w:t xml:space="preserve"> This message is integrity protected with the chosen NCA algorithm.</w:t>
        </w:r>
      </w:ins>
    </w:p>
    <w:p w14:paraId="48B93ED2" w14:textId="77777777" w:rsidR="003F6001" w:rsidRPr="007332AE" w:rsidRDefault="003F6001" w:rsidP="003F6001">
      <w:pPr>
        <w:pStyle w:val="B1"/>
        <w:overflowPunct w:val="0"/>
        <w:autoSpaceDE w:val="0"/>
        <w:autoSpaceDN w:val="0"/>
        <w:adjustRightInd w:val="0"/>
        <w:textAlignment w:val="baseline"/>
        <w:rPr>
          <w:lang w:eastAsia="en-GB"/>
        </w:rPr>
      </w:pPr>
      <w:r>
        <w:rPr>
          <w:lang w:eastAsia="en-GB"/>
        </w:rPr>
        <w:t>5.</w:t>
      </w:r>
      <w:r>
        <w:rPr>
          <w:lang w:eastAsia="en-GB"/>
        </w:rPr>
        <w:tab/>
        <w:t>UE sends Security Mode Complete to the network.</w:t>
      </w:r>
    </w:p>
    <w:p w14:paraId="05ABD788" w14:textId="77777777" w:rsidR="003F6001" w:rsidRDefault="003F6001" w:rsidP="003F6001">
      <w:pPr>
        <w:rPr>
          <w:rFonts w:eastAsia="Yu Mincho"/>
          <w:lang w:val="en-US" w:eastAsia="ja-JP"/>
        </w:rPr>
      </w:pPr>
      <w:r>
        <w:rPr>
          <w:rFonts w:eastAsia="Yu Mincho" w:hint="eastAsia"/>
          <w:lang w:val="en-US" w:eastAsia="ja-JP"/>
        </w:rPr>
        <w:t xml:space="preserve">The algorithm identifier can be also used to notify in which mode NCA algorithm is performed. </w:t>
      </w:r>
      <w:r>
        <w:rPr>
          <w:rFonts w:eastAsia="Yu Mincho"/>
          <w:lang w:val="en-US" w:eastAsia="ja-JP"/>
        </w:rPr>
        <w:t>T</w:t>
      </w:r>
      <w:r>
        <w:rPr>
          <w:rFonts w:eastAsia="Yu Mincho" w:hint="eastAsia"/>
          <w:lang w:val="en-US" w:eastAsia="ja-JP"/>
        </w:rPr>
        <w:t xml:space="preserve">he identifier </w:t>
      </w:r>
      <w:r>
        <w:rPr>
          <w:rFonts w:eastAsia="Yu Mincho"/>
          <w:lang w:val="en-US" w:eastAsia="ja-JP"/>
        </w:rPr>
        <w:t>values</w:t>
      </w:r>
      <w:r>
        <w:rPr>
          <w:rFonts w:eastAsia="Yu Mincho" w:hint="eastAsia"/>
          <w:lang w:val="en-US" w:eastAsia="ja-JP"/>
        </w:rPr>
        <w:t xml:space="preserve"> sent in the second phase </w:t>
      </w:r>
      <w:r>
        <w:rPr>
          <w:rFonts w:eastAsia="Yu Mincho"/>
          <w:lang w:val="en-US" w:eastAsia="ja-JP"/>
        </w:rPr>
        <w:t>can</w:t>
      </w:r>
      <w:r>
        <w:rPr>
          <w:rFonts w:eastAsia="Yu Mincho" w:hint="eastAsia"/>
          <w:lang w:val="en-US" w:eastAsia="ja-JP"/>
        </w:rPr>
        <w:t xml:space="preserve"> be constructed as to indicate algorithm and its mode, which means three values are allocated for one algorithm.</w:t>
      </w:r>
    </w:p>
    <w:p w14:paraId="2C783CB2" w14:textId="77777777" w:rsidR="003F6001" w:rsidRDefault="003F6001" w:rsidP="003F6001">
      <w:pPr>
        <w:rPr>
          <w:ins w:id="1037" w:author="Yuto Nakano" w:date="2026-01-16T17:11:00Z"/>
          <w:rFonts w:eastAsia="Yu Mincho"/>
          <w:lang w:val="en-US" w:eastAsia="ja-JP"/>
        </w:rPr>
      </w:pPr>
      <w:ins w:id="1038" w:author="Yuto Nakano" w:date="2026-01-16T17:11:00Z">
        <w:r w:rsidRPr="00DC1B0F">
          <w:rPr>
            <w:rFonts w:eastAsia="Yu Mincho"/>
            <w:lang w:val="en-US" w:eastAsia="ja-JP"/>
          </w:rPr>
          <w:t>The two‑phase enhancement proposed in this solution serves two purposes:</w:t>
        </w:r>
      </w:ins>
    </w:p>
    <w:p w14:paraId="1BBD4CA9" w14:textId="77777777" w:rsidR="003F6001" w:rsidRPr="00DC1B0F" w:rsidRDefault="003F6001" w:rsidP="003F6001">
      <w:pPr>
        <w:pStyle w:val="B1"/>
        <w:rPr>
          <w:ins w:id="1039" w:author="Yuto Nakano" w:date="2026-01-16T17:11:00Z"/>
          <w:lang w:val="en-US" w:eastAsia="ja-JP"/>
        </w:rPr>
      </w:pPr>
      <w:ins w:id="1040" w:author="Yuto Nakano" w:date="2026-01-16T17:11:00Z">
        <w:r>
          <w:rPr>
            <w:rFonts w:hint="eastAsia"/>
            <w:lang w:val="en-US" w:eastAsia="ja-JP"/>
          </w:rPr>
          <w:t>-</w:t>
        </w:r>
        <w:r>
          <w:rPr>
            <w:lang w:val="en-US" w:eastAsia="ja-JP"/>
          </w:rPr>
          <w:tab/>
        </w:r>
        <w:r w:rsidRPr="00DC1B0F">
          <w:rPr>
            <w:lang w:val="en-US" w:eastAsia="ja-JP"/>
          </w:rPr>
          <w:t>keep the first phase compatible with the existing 4‑bit algorithm identifier space and procedures defined in TS 33.501 [5];</w:t>
        </w:r>
      </w:ins>
    </w:p>
    <w:p w14:paraId="4832BA9F" w14:textId="77777777" w:rsidR="003F6001" w:rsidRDefault="003F6001" w:rsidP="003F6001">
      <w:pPr>
        <w:pStyle w:val="B1"/>
        <w:rPr>
          <w:ins w:id="1041" w:author="Yuto Nakano" w:date="2026-01-16T17:11:00Z"/>
          <w:lang w:val="en-US" w:eastAsia="ja-JP"/>
        </w:rPr>
      </w:pPr>
      <w:ins w:id="1042" w:author="Yuto Nakano" w:date="2026-01-16T17:11:00Z">
        <w:r>
          <w:rPr>
            <w:rFonts w:hint="eastAsia"/>
            <w:lang w:val="en-US" w:eastAsia="ja-JP"/>
          </w:rPr>
          <w:t>-</w:t>
        </w:r>
        <w:r>
          <w:rPr>
            <w:lang w:val="en-US" w:eastAsia="ja-JP"/>
          </w:rPr>
          <w:tab/>
        </w:r>
        <w:r w:rsidRPr="00DC1B0F">
          <w:rPr>
            <w:lang w:val="en-US" w:eastAsia="ja-JP"/>
          </w:rPr>
          <w:t>move the detailed selection of 256‑bit NCA algorithms and their modes to a second phase, where a more flexible encoding can be used without further consuming the 4‑bit identifier space.</w:t>
        </w:r>
      </w:ins>
    </w:p>
    <w:p w14:paraId="5D2E4DB0" w14:textId="77777777" w:rsidR="003F6001" w:rsidRPr="00DC1B0F" w:rsidRDefault="003F6001" w:rsidP="003F6001">
      <w:pPr>
        <w:rPr>
          <w:ins w:id="1043" w:author="Yuto Nakano" w:date="2026-01-16T17:11:00Z"/>
          <w:rFonts w:eastAsia="Yu Mincho"/>
          <w:lang w:val="en-US" w:eastAsia="ja-JP"/>
        </w:rPr>
      </w:pPr>
      <w:ins w:id="1044" w:author="Yuto Nakano" w:date="2026-01-16T17:11:00Z">
        <w:r w:rsidRPr="00DC1B0F">
          <w:rPr>
            <w:rFonts w:eastAsia="Yu Mincho"/>
            <w:lang w:val="en-US" w:eastAsia="ja-JP"/>
          </w:rPr>
          <w:t>For the second phase, instead of allocating three separate 4‑bit identifiers per NCA algorithm, the following structure</w:t>
        </w:r>
        <w:r>
          <w:rPr>
            <w:rFonts w:eastAsia="Yu Mincho" w:hint="eastAsia"/>
            <w:lang w:val="en-US" w:eastAsia="ja-JP"/>
          </w:rPr>
          <w:t xml:space="preserve"> can </w:t>
        </w:r>
        <w:r w:rsidRPr="00DC1B0F">
          <w:rPr>
            <w:rFonts w:eastAsia="Yu Mincho"/>
            <w:lang w:val="en-US" w:eastAsia="ja-JP"/>
          </w:rPr>
          <w:t xml:space="preserve">be </w:t>
        </w:r>
        <w:r>
          <w:rPr>
            <w:rFonts w:eastAsia="Yu Mincho" w:hint="eastAsia"/>
            <w:lang w:val="en-US" w:eastAsia="ja-JP"/>
          </w:rPr>
          <w:t>considered</w:t>
        </w:r>
        <w:r w:rsidRPr="00DC1B0F">
          <w:rPr>
            <w:rFonts w:eastAsia="Yu Mincho"/>
            <w:lang w:val="en-US" w:eastAsia="ja-JP"/>
          </w:rPr>
          <w:t>:</w:t>
        </w:r>
      </w:ins>
    </w:p>
    <w:p w14:paraId="5467304E" w14:textId="77777777" w:rsidR="003F6001" w:rsidRPr="00DC1B0F" w:rsidRDefault="003F6001" w:rsidP="003F6001">
      <w:pPr>
        <w:pStyle w:val="B1"/>
        <w:rPr>
          <w:ins w:id="1045" w:author="Yuto Nakano" w:date="2026-01-16T17:11:00Z"/>
          <w:lang w:val="en-US" w:eastAsia="ja-JP"/>
        </w:rPr>
      </w:pPr>
      <w:ins w:id="1046" w:author="Yuto Nakano" w:date="2026-01-16T17:11:00Z">
        <w:r>
          <w:rPr>
            <w:rFonts w:hint="eastAsia"/>
            <w:lang w:val="en-US" w:eastAsia="ja-JP"/>
          </w:rPr>
          <w:t>-</w:t>
        </w:r>
        <w:r>
          <w:rPr>
            <w:lang w:val="en-US" w:eastAsia="ja-JP"/>
          </w:rPr>
          <w:tab/>
        </w:r>
        <w:r w:rsidRPr="00DC1B0F">
          <w:rPr>
            <w:lang w:val="en-US" w:eastAsia="ja-JP"/>
          </w:rPr>
          <w:t>a</w:t>
        </w:r>
        <w:r>
          <w:rPr>
            <w:rFonts w:hint="eastAsia"/>
            <w:lang w:val="en-US" w:eastAsia="ja-JP"/>
          </w:rPr>
          <w:t xml:space="preserve"> 4-bit</w:t>
        </w:r>
        <w:r w:rsidRPr="00DC1B0F">
          <w:rPr>
            <w:lang w:val="en-US" w:eastAsia="ja-JP"/>
          </w:rPr>
          <w:t xml:space="preserve"> “</w:t>
        </w:r>
        <w:r>
          <w:rPr>
            <w:rFonts w:hint="eastAsia"/>
            <w:lang w:val="en-US" w:eastAsia="ja-JP"/>
          </w:rPr>
          <w:t>AEAD</w:t>
        </w:r>
        <w:r w:rsidRPr="00DC1B0F">
          <w:rPr>
            <w:lang w:val="en-US" w:eastAsia="ja-JP"/>
          </w:rPr>
          <w:t xml:space="preserve"> algorithm code” identifying </w:t>
        </w:r>
        <w:r>
          <w:rPr>
            <w:rFonts w:hint="eastAsia"/>
            <w:lang w:val="en-US" w:eastAsia="ja-JP"/>
          </w:rPr>
          <w:t>AEAD algorithms</w:t>
        </w:r>
        <w:r w:rsidRPr="00DC1B0F">
          <w:rPr>
            <w:lang w:val="en-US" w:eastAsia="ja-JP"/>
          </w:rPr>
          <w:t>, and</w:t>
        </w:r>
      </w:ins>
    </w:p>
    <w:p w14:paraId="15B4F23C" w14:textId="7EFA864E" w:rsidR="003F6001" w:rsidRPr="00DC1B0F" w:rsidRDefault="003F6001" w:rsidP="003F6001">
      <w:pPr>
        <w:pStyle w:val="B1"/>
        <w:rPr>
          <w:ins w:id="1047" w:author="Yuto Nakano" w:date="2026-01-16T17:11:00Z"/>
          <w:lang w:val="en-US" w:eastAsia="ja-JP"/>
        </w:rPr>
      </w:pPr>
      <w:ins w:id="1048" w:author="Yuto Nakano" w:date="2026-01-16T17:11:00Z">
        <w:r>
          <w:rPr>
            <w:rFonts w:hint="eastAsia"/>
            <w:lang w:val="en-US" w:eastAsia="ja-JP"/>
          </w:rPr>
          <w:t>-</w:t>
        </w:r>
        <w:r>
          <w:rPr>
            <w:lang w:val="en-US" w:eastAsia="ja-JP"/>
          </w:rPr>
          <w:tab/>
        </w:r>
        <w:r w:rsidRPr="00DC1B0F">
          <w:rPr>
            <w:lang w:val="en-US" w:eastAsia="ja-JP"/>
          </w:rPr>
          <w:t xml:space="preserve">a 2‑bit “mode” field, where e.g. 00 = </w:t>
        </w:r>
        <w:r>
          <w:rPr>
            <w:rFonts w:hint="eastAsia"/>
            <w:lang w:val="en-US" w:eastAsia="ja-JP"/>
          </w:rPr>
          <w:t xml:space="preserve">no confidentiality or </w:t>
        </w:r>
        <w:r w:rsidRPr="00DC1B0F">
          <w:rPr>
            <w:lang w:val="en-US" w:eastAsia="ja-JP"/>
          </w:rPr>
          <w:t xml:space="preserve">integrity, 01 = confidentiality‑only, 10 = </w:t>
        </w:r>
        <w:r>
          <w:rPr>
            <w:rFonts w:hint="eastAsia"/>
            <w:lang w:val="en-US" w:eastAsia="ja-JP"/>
          </w:rPr>
          <w:t xml:space="preserve">integrity-only, 11 = </w:t>
        </w:r>
        <w:r w:rsidRPr="00DC1B0F">
          <w:rPr>
            <w:lang w:val="en-US" w:eastAsia="ja-JP"/>
          </w:rPr>
          <w:t>combined integrity</w:t>
        </w:r>
      </w:ins>
      <w:ins w:id="1049" w:author="vivo-edt" w:date="2026-02-15T11:19:00Z">
        <w:r>
          <w:rPr>
            <w:lang w:val="en-US" w:eastAsia="ja-JP"/>
          </w:rPr>
          <w:t xml:space="preserve"> </w:t>
        </w:r>
      </w:ins>
      <w:ins w:id="1050" w:author="Yuto Nakano" w:date="2026-01-16T17:11:00Z">
        <w:r w:rsidRPr="00DC1B0F">
          <w:rPr>
            <w:lang w:val="en-US" w:eastAsia="ja-JP"/>
          </w:rPr>
          <w:t>+</w:t>
        </w:r>
      </w:ins>
      <w:ins w:id="1051" w:author="vivo-edt" w:date="2026-02-15T11:19:00Z">
        <w:r>
          <w:rPr>
            <w:lang w:val="en-US" w:eastAsia="ja-JP"/>
          </w:rPr>
          <w:t xml:space="preserve"> </w:t>
        </w:r>
      </w:ins>
      <w:ins w:id="1052" w:author="Yuto Nakano" w:date="2026-01-16T17:11:00Z">
        <w:r w:rsidRPr="00DC1B0F">
          <w:rPr>
            <w:lang w:val="en-US" w:eastAsia="ja-JP"/>
          </w:rPr>
          <w:t>confidentiality.</w:t>
        </w:r>
      </w:ins>
    </w:p>
    <w:p w14:paraId="59BDAFBA" w14:textId="77777777" w:rsidR="003F6001" w:rsidRDefault="003F6001" w:rsidP="003F6001">
      <w:pPr>
        <w:rPr>
          <w:rFonts w:eastAsia="Yu Mincho"/>
          <w:lang w:val="en-US" w:eastAsia="ja-JP"/>
        </w:rPr>
      </w:pPr>
      <w:ins w:id="1053" w:author="Yuto Nakano" w:date="2026-01-16T17:11:00Z">
        <w:r w:rsidRPr="00DC1B0F">
          <w:rPr>
            <w:rFonts w:eastAsia="Yu Mincho"/>
            <w:lang w:val="en-US" w:eastAsia="ja-JP"/>
          </w:rPr>
          <w:lastRenderedPageBreak/>
          <w:t>This avoids consuming additional values from the existing 4‑bit identifier space, while still allowing explicit indication of the NCA operation mode.</w:t>
        </w:r>
      </w:ins>
    </w:p>
    <w:p w14:paraId="5D0B5ACB" w14:textId="77777777" w:rsidR="003F6001" w:rsidRPr="002A347F" w:rsidDel="0045481A" w:rsidRDefault="003F6001" w:rsidP="003F6001">
      <w:pPr>
        <w:pStyle w:val="EditorsNote"/>
        <w:rPr>
          <w:del w:id="1054" w:author="Yuto Nakano" w:date="2026-01-16T17:24:00Z"/>
          <w:rFonts w:eastAsia="Yu Mincho"/>
          <w:lang w:val="en-US" w:eastAsia="ja-JP"/>
        </w:rPr>
      </w:pPr>
      <w:del w:id="1055" w:author="Yuto Nakano" w:date="2026-01-16T17:24:00Z">
        <w:r w:rsidDel="0045481A">
          <w:rPr>
            <w:lang w:val="en-US" w:eastAsia="ja-JP"/>
          </w:rPr>
          <w:delText>Editor’s note: It is ffs whether this solution fits into the existing authentication procedures.</w:delText>
        </w:r>
      </w:del>
    </w:p>
    <w:p w14:paraId="17A710FD" w14:textId="7866E2AD" w:rsidR="003F6001" w:rsidRPr="00500060" w:rsidDel="009C3667" w:rsidRDefault="003F6001" w:rsidP="003F6001">
      <w:pPr>
        <w:rPr>
          <w:ins w:id="1056" w:author="Yuto Nakano" w:date="2026-01-16T17:11:00Z"/>
          <w:del w:id="1057" w:author="vivo-edt" w:date="2026-02-15T11:51:00Z"/>
          <w:rFonts w:eastAsia="Yu Mincho"/>
          <w:lang w:val="en-US" w:eastAsia="ja-JP"/>
        </w:rPr>
      </w:pPr>
    </w:p>
    <w:p w14:paraId="7F437B52" w14:textId="77777777" w:rsidR="003F6001" w:rsidRDefault="003F6001" w:rsidP="003F6001">
      <w:pPr>
        <w:pStyle w:val="31"/>
        <w:rPr>
          <w:rFonts w:eastAsia="Yu Mincho"/>
          <w:lang w:eastAsia="ja-JP"/>
        </w:rPr>
      </w:pPr>
      <w:bookmarkStart w:id="1058" w:name="_Toc217054213"/>
      <w:bookmarkStart w:id="1059" w:name="_Toc222049378"/>
      <w:bookmarkStart w:id="1060" w:name="_Toc222049986"/>
      <w:bookmarkStart w:id="1061" w:name="_Toc222050110"/>
      <w:bookmarkStart w:id="1062" w:name="_Toc222050238"/>
      <w:r>
        <w:rPr>
          <w:rFonts w:hint="eastAsia"/>
          <w:lang w:eastAsia="ja-JP"/>
        </w:rPr>
        <w:t>6</w:t>
      </w:r>
      <w:r>
        <w:rPr>
          <w:lang w:eastAsia="ja-JP"/>
        </w:rPr>
        <w:t>.2.3</w:t>
      </w:r>
      <w:r>
        <w:rPr>
          <w:lang w:eastAsia="ja-JP"/>
        </w:rPr>
        <w:tab/>
        <w:t>Evaluation</w:t>
      </w:r>
      <w:bookmarkEnd w:id="1058"/>
      <w:bookmarkEnd w:id="1059"/>
      <w:bookmarkEnd w:id="1060"/>
      <w:bookmarkEnd w:id="1061"/>
      <w:bookmarkEnd w:id="1062"/>
    </w:p>
    <w:p w14:paraId="5ADEE895" w14:textId="77777777" w:rsidR="003F6001" w:rsidRPr="00034660" w:rsidDel="0045481A" w:rsidRDefault="003F6001" w:rsidP="003F6001">
      <w:pPr>
        <w:pStyle w:val="EditorsNote"/>
        <w:rPr>
          <w:del w:id="1063" w:author="Yuto Nakano" w:date="2026-01-16T17:24:00Z"/>
          <w:rFonts w:eastAsia="Yu Mincho"/>
          <w:lang w:eastAsia="ja-JP"/>
        </w:rPr>
      </w:pPr>
      <w:del w:id="1064" w:author="Yuto Nakano" w:date="2026-01-16T17:24:00Z">
        <w:r w:rsidRPr="009A0302" w:rsidDel="0045481A">
          <w:rPr>
            <w:lang w:eastAsia="ja-JP"/>
          </w:rPr>
          <w:delText xml:space="preserve">Editor’s Note: </w:delText>
        </w:r>
        <w:r w:rsidDel="0045481A">
          <w:rPr>
            <w:rFonts w:hint="eastAsia"/>
            <w:lang w:eastAsia="ja-JP"/>
          </w:rPr>
          <w:delText>Place holder for an evaluation if necessary.</w:delText>
        </w:r>
      </w:del>
    </w:p>
    <w:p w14:paraId="348D7645" w14:textId="77777777" w:rsidR="003F6001" w:rsidRPr="00DC1B0F" w:rsidRDefault="003F6001" w:rsidP="003F6001">
      <w:pPr>
        <w:rPr>
          <w:ins w:id="1065" w:author="Yuto Nakano" w:date="2026-01-16T17:11:00Z"/>
          <w:lang w:val="en-US" w:eastAsia="ja-JP"/>
        </w:rPr>
      </w:pPr>
      <w:ins w:id="1066" w:author="Yuto Nakano" w:date="2026-01-16T17:11:00Z">
        <w:r>
          <w:rPr>
            <w:rFonts w:hint="eastAsia"/>
            <w:lang w:val="en-US" w:eastAsia="ja-JP"/>
          </w:rPr>
          <w:t>This s</w:t>
        </w:r>
        <w:r w:rsidRPr="00DC1B0F">
          <w:rPr>
            <w:lang w:val="en-US" w:eastAsia="ja-JP"/>
          </w:rPr>
          <w:t>olution</w:t>
        </w:r>
        <w:r>
          <w:rPr>
            <w:rFonts w:hint="eastAsia"/>
            <w:lang w:val="en-US" w:eastAsia="ja-JP"/>
          </w:rPr>
          <w:t xml:space="preserve"> </w:t>
        </w:r>
        <w:r w:rsidRPr="00DC1B0F">
          <w:rPr>
            <w:lang w:val="en-US" w:eastAsia="ja-JP"/>
          </w:rPr>
          <w:t>addresses Key Issue #1 by enhancing the algorithm selection in NAS and AS Security Mode Command without rapidly consuming the limited 4‑bit identifier space defined in TS 33.501 [5].</w:t>
        </w:r>
      </w:ins>
    </w:p>
    <w:p w14:paraId="31FEFC40" w14:textId="77777777" w:rsidR="003F6001" w:rsidRPr="00DC1B0F" w:rsidRDefault="003F6001" w:rsidP="003F6001">
      <w:pPr>
        <w:rPr>
          <w:ins w:id="1067" w:author="Yuto Nakano" w:date="2026-01-16T17:11:00Z"/>
          <w:lang w:val="en-US" w:eastAsia="ja-JP"/>
        </w:rPr>
      </w:pPr>
      <w:ins w:id="1068" w:author="Yuto Nakano" w:date="2026-01-16T17:11:00Z">
        <w:r w:rsidRPr="00DC1B0F">
          <w:rPr>
            <w:lang w:val="en-US" w:eastAsia="ja-JP"/>
          </w:rPr>
          <w:t>In the first phase, the existing 4‑bit identifiers are reused for 128‑bit standalone algorithms, and a single dedicated identifier value is used only to indicate that at least one 256‑bit NCA algorithm is supported, without identifying a specific NCA algorithm. If a 128‑bit standalone algorithm is selected, the procedure is identical to the current 5G SMC and terminates after the first phase. If an NCA algorithm is to be used, the first‑phase “NCA‑supported” indication triggers a second phase in which the UE and network exchange a detailed list of supported NCA algorithms using a separate information element.</w:t>
        </w:r>
      </w:ins>
    </w:p>
    <w:p w14:paraId="4A96057A" w14:textId="42F6E929" w:rsidR="008F669B" w:rsidRDefault="003F6001" w:rsidP="003F6001">
      <w:pPr>
        <w:rPr>
          <w:lang w:eastAsia="ja-JP"/>
        </w:rPr>
      </w:pPr>
      <w:ins w:id="1069" w:author="Yuto Nakano" w:date="2026-01-16T17:11:00Z">
        <w:r w:rsidRPr="00DC1B0F">
          <w:rPr>
            <w:lang w:val="en-US" w:eastAsia="ja-JP"/>
          </w:rPr>
          <w:t>In the second phase, the network selects a concrete NCA algorithm from the UE</w:t>
        </w:r>
        <w:r>
          <w:rPr>
            <w:rFonts w:hint="eastAsia"/>
            <w:lang w:val="en-US" w:eastAsia="ja-JP"/>
          </w:rPr>
          <w:t xml:space="preserve"> security </w:t>
        </w:r>
        <w:r>
          <w:rPr>
            <w:lang w:val="en-US" w:eastAsia="ja-JP"/>
          </w:rPr>
          <w:t>capability</w:t>
        </w:r>
        <w:r w:rsidRPr="00DC1B0F">
          <w:rPr>
            <w:lang w:val="en-US" w:eastAsia="ja-JP"/>
          </w:rPr>
          <w:t xml:space="preserve"> list and can also indicate the operation mode (e.g. integrity‑only, confidentiality‑only, or combined integrity</w:t>
        </w:r>
      </w:ins>
      <w:ins w:id="1070" w:author="vivo-edt" w:date="2026-02-15T11:51:00Z">
        <w:r w:rsidR="009C3667">
          <w:rPr>
            <w:lang w:val="en-US" w:eastAsia="ja-JP"/>
          </w:rPr>
          <w:t xml:space="preserve"> </w:t>
        </w:r>
      </w:ins>
      <w:ins w:id="1071" w:author="Yuto Nakano" w:date="2026-01-16T17:11:00Z">
        <w:r w:rsidRPr="00DC1B0F">
          <w:rPr>
            <w:lang w:val="en-US" w:eastAsia="ja-JP"/>
          </w:rPr>
          <w:t>+</w:t>
        </w:r>
      </w:ins>
      <w:ins w:id="1072" w:author="vivo-edt" w:date="2026-02-15T11:51:00Z">
        <w:r w:rsidR="009C3667">
          <w:rPr>
            <w:lang w:val="en-US" w:eastAsia="ja-JP"/>
          </w:rPr>
          <w:t xml:space="preserve"> </w:t>
        </w:r>
      </w:ins>
      <w:ins w:id="1073" w:author="Yuto Nakano" w:date="2026-01-16T17:11:00Z">
        <w:r w:rsidRPr="00DC1B0F">
          <w:rPr>
            <w:lang w:val="en-US" w:eastAsia="ja-JP"/>
          </w:rPr>
          <w:t>confidentiality) using a mode‑aware encoding within that second‑phase IE. This enables explicit selection of both the AEAD algorithm and the required protections, as requested under KI#1, while avoiding further consumption of the 4‑bit identifier space and maintaining backward compatibility with existing SMC procedures.</w:t>
        </w:r>
      </w:ins>
      <w:bookmarkEnd w:id="1004"/>
      <w:bookmarkEnd w:id="1005"/>
    </w:p>
    <w:p w14:paraId="1B4127E5" w14:textId="77777777" w:rsidR="000339F9" w:rsidRDefault="000339F9" w:rsidP="000339F9">
      <w:pPr>
        <w:pStyle w:val="21"/>
        <w:rPr>
          <w:lang w:eastAsia="ja-JP"/>
        </w:rPr>
      </w:pPr>
      <w:bookmarkStart w:id="1074" w:name="_Toc222049379"/>
      <w:bookmarkStart w:id="1075" w:name="_Toc222049987"/>
      <w:bookmarkStart w:id="1076" w:name="_Toc222050111"/>
      <w:bookmarkStart w:id="1077" w:name="_Toc214964865"/>
      <w:bookmarkStart w:id="1078" w:name="_Toc214972462"/>
      <w:bookmarkStart w:id="1079" w:name="_Toc222050239"/>
      <w:r>
        <w:rPr>
          <w:rFonts w:hint="eastAsia"/>
          <w:lang w:eastAsia="ja-JP"/>
        </w:rPr>
        <w:t>6.</w:t>
      </w:r>
      <w:r>
        <w:rPr>
          <w:lang w:eastAsia="ja-JP"/>
        </w:rPr>
        <w:t>3</w:t>
      </w:r>
      <w:r>
        <w:rPr>
          <w:lang w:eastAsia="ja-JP"/>
        </w:rPr>
        <w:tab/>
      </w:r>
      <w:r>
        <w:rPr>
          <w:rFonts w:hint="eastAsia"/>
          <w:lang w:eastAsia="ja-JP"/>
        </w:rPr>
        <w:t xml:space="preserve">Solution </w:t>
      </w:r>
      <w:r>
        <w:rPr>
          <w:lang w:eastAsia="ja-JP"/>
        </w:rPr>
        <w:t>3</w:t>
      </w:r>
      <w:r>
        <w:rPr>
          <w:rFonts w:hint="eastAsia"/>
          <w:lang w:eastAsia="ja-JP"/>
        </w:rPr>
        <w:t xml:space="preserve">: </w:t>
      </w:r>
      <w:r>
        <w:rPr>
          <w:rFonts w:hint="eastAsia"/>
          <w:lang w:val="en-US" w:eastAsia="zh-CN"/>
        </w:rPr>
        <w:t>NAS SMC enhancement to support AEAD algorithms</w:t>
      </w:r>
      <w:bookmarkEnd w:id="1074"/>
      <w:bookmarkEnd w:id="1075"/>
      <w:bookmarkEnd w:id="1076"/>
      <w:bookmarkEnd w:id="1079"/>
    </w:p>
    <w:p w14:paraId="2DA42EB2" w14:textId="77777777" w:rsidR="000339F9" w:rsidRDefault="000339F9" w:rsidP="000339F9">
      <w:pPr>
        <w:pStyle w:val="EditorsNote"/>
        <w:rPr>
          <w:del w:id="1080" w:author="ZTE-Leyi" w:date="2026-01-16T16:02:00Z"/>
          <w:lang w:eastAsia="ja-JP"/>
        </w:rPr>
      </w:pPr>
      <w:del w:id="1081" w:author="ZTE-Leyi" w:date="2026-01-16T16:02:00Z">
        <w:r>
          <w:delText xml:space="preserve">Editor’s Note: This clause contains </w:delText>
        </w:r>
        <w:r>
          <w:rPr>
            <w:rFonts w:hint="eastAsia"/>
            <w:lang w:eastAsia="ja-JP"/>
          </w:rPr>
          <w:delText>solutions for</w:delText>
        </w:r>
        <w:r>
          <w:delText xml:space="preserve"> key issues.</w:delText>
        </w:r>
        <w:r>
          <w:rPr>
            <w:rFonts w:hint="eastAsia"/>
            <w:lang w:eastAsia="ja-JP"/>
          </w:rPr>
          <w:delText xml:space="preserve"> </w:delText>
        </w:r>
        <w:r>
          <w:rPr>
            <w:lang w:eastAsia="ja-JP"/>
          </w:rPr>
          <w:delText>N</w:delText>
        </w:r>
        <w:r>
          <w:rPr>
            <w:rFonts w:hint="eastAsia"/>
            <w:lang w:eastAsia="ja-JP"/>
          </w:rPr>
          <w:delText>ot all solutions may have evaluation due to the nature of this study.</w:delText>
        </w:r>
      </w:del>
    </w:p>
    <w:p w14:paraId="0EA0267A" w14:textId="77777777" w:rsidR="000339F9" w:rsidRDefault="000339F9" w:rsidP="000339F9">
      <w:pPr>
        <w:pStyle w:val="31"/>
        <w:rPr>
          <w:lang w:eastAsia="ja-JP"/>
        </w:rPr>
      </w:pPr>
      <w:bookmarkStart w:id="1082" w:name="_Toc222049380"/>
      <w:bookmarkStart w:id="1083" w:name="_Toc222049988"/>
      <w:bookmarkStart w:id="1084" w:name="_Toc222050112"/>
      <w:bookmarkStart w:id="1085" w:name="_Toc222050240"/>
      <w:r>
        <w:rPr>
          <w:rFonts w:hint="eastAsia"/>
          <w:lang w:eastAsia="ja-JP"/>
        </w:rPr>
        <w:t>6</w:t>
      </w:r>
      <w:r>
        <w:rPr>
          <w:lang w:eastAsia="ja-JP"/>
        </w:rPr>
        <w:t>.3.1</w:t>
      </w:r>
      <w:r>
        <w:rPr>
          <w:lang w:eastAsia="ja-JP"/>
        </w:rPr>
        <w:tab/>
        <w:t>Introduction</w:t>
      </w:r>
      <w:bookmarkEnd w:id="1082"/>
      <w:bookmarkEnd w:id="1083"/>
      <w:bookmarkEnd w:id="1084"/>
      <w:bookmarkEnd w:id="1085"/>
    </w:p>
    <w:p w14:paraId="30F0D88F" w14:textId="77777777" w:rsidR="000339F9" w:rsidRDefault="000339F9" w:rsidP="000339F9">
      <w:pPr>
        <w:rPr>
          <w:lang w:val="en-US" w:eastAsia="zh-CN"/>
        </w:rPr>
      </w:pPr>
      <w:r>
        <w:rPr>
          <w:lang w:val="en-US" w:eastAsia="zh-CN"/>
        </w:rPr>
        <w:t xml:space="preserve">This </w:t>
      </w:r>
      <w:r>
        <w:rPr>
          <w:rFonts w:hint="eastAsia"/>
          <w:lang w:val="en-US" w:eastAsia="zh-CN"/>
        </w:rPr>
        <w:t xml:space="preserve">solution addresses Key Issue #1: </w:t>
      </w:r>
      <w:r>
        <w:t>Algorithm</w:t>
      </w:r>
      <w:r>
        <w:rPr>
          <w:rFonts w:hint="eastAsia"/>
        </w:rPr>
        <w:t xml:space="preserve"> selection</w:t>
      </w:r>
      <w:r>
        <w:rPr>
          <w:rFonts w:hint="eastAsia"/>
          <w:lang w:val="en-US" w:eastAsia="zh-CN"/>
        </w:rPr>
        <w:t>.</w:t>
      </w:r>
    </w:p>
    <w:p w14:paraId="22B0AF4E" w14:textId="77777777" w:rsidR="000339F9" w:rsidRDefault="000339F9" w:rsidP="000339F9">
      <w:pPr>
        <w:rPr>
          <w:lang w:val="en-US" w:eastAsia="zh-CN"/>
        </w:rPr>
      </w:pPr>
      <w:r>
        <w:rPr>
          <w:rFonts w:hint="eastAsia"/>
          <w:lang w:val="en-US" w:eastAsia="zh-CN"/>
        </w:rPr>
        <w:t xml:space="preserve">This solution proposes to take the existing NAS SMC procedure in clause 6.7.2 of TS 33.501 [5] </w:t>
      </w:r>
      <w:del w:id="1086" w:author="vivo-edt" w:date="2026-02-15T11:51:00Z">
        <w:r w:rsidDel="005A7437">
          <w:rPr>
            <w:rFonts w:hint="eastAsia"/>
            <w:lang w:val="en-US" w:eastAsia="zh-CN"/>
          </w:rPr>
          <w:delText xml:space="preserve"> </w:delText>
        </w:r>
      </w:del>
      <w:r>
        <w:rPr>
          <w:rFonts w:hint="eastAsia"/>
          <w:lang w:val="en-US" w:eastAsia="zh-CN"/>
        </w:rPr>
        <w:t>as baseline and introduce adaption to support AEAD algorithm selection.</w:t>
      </w:r>
    </w:p>
    <w:p w14:paraId="6F421681" w14:textId="77777777" w:rsidR="000339F9" w:rsidRDefault="000339F9" w:rsidP="000339F9">
      <w:pPr>
        <w:pStyle w:val="31"/>
        <w:rPr>
          <w:lang w:eastAsia="ja-JP"/>
        </w:rPr>
      </w:pPr>
      <w:bookmarkStart w:id="1087" w:name="_Toc222049381"/>
      <w:bookmarkStart w:id="1088" w:name="_Toc222049989"/>
      <w:bookmarkStart w:id="1089" w:name="_Toc222050113"/>
      <w:bookmarkStart w:id="1090" w:name="_Toc222050241"/>
      <w:r>
        <w:rPr>
          <w:rFonts w:hint="eastAsia"/>
          <w:lang w:eastAsia="ja-JP"/>
        </w:rPr>
        <w:t>6</w:t>
      </w:r>
      <w:r>
        <w:rPr>
          <w:lang w:eastAsia="ja-JP"/>
        </w:rPr>
        <w:t>.3.2</w:t>
      </w:r>
      <w:r>
        <w:rPr>
          <w:lang w:eastAsia="ja-JP"/>
        </w:rPr>
        <w:tab/>
        <w:t>Solution details</w:t>
      </w:r>
      <w:bookmarkEnd w:id="1087"/>
      <w:bookmarkEnd w:id="1088"/>
      <w:bookmarkEnd w:id="1089"/>
      <w:bookmarkEnd w:id="1090"/>
    </w:p>
    <w:p w14:paraId="55664487" w14:textId="416B5882" w:rsidR="000339F9" w:rsidRDefault="000339F9" w:rsidP="000339F9">
      <w:pPr>
        <w:rPr>
          <w:lang w:val="en-US" w:eastAsia="zh-CN"/>
        </w:rPr>
      </w:pPr>
      <w:r>
        <w:rPr>
          <w:rFonts w:hint="eastAsia"/>
          <w:lang w:val="en-US" w:eastAsia="zh-CN"/>
        </w:rPr>
        <w:t>The enhanced NAS SMC procedure is as depicted in figure 6.</w:t>
      </w:r>
      <w:r>
        <w:rPr>
          <w:lang w:val="en-US" w:eastAsia="zh-CN"/>
        </w:rPr>
        <w:t>3</w:t>
      </w:r>
      <w:r>
        <w:rPr>
          <w:rFonts w:hint="eastAsia"/>
          <w:lang w:val="en-US" w:eastAsia="zh-CN"/>
        </w:rPr>
        <w:t>.2-1.</w:t>
      </w:r>
      <w:ins w:id="1091" w:author="ZTE-Leyi" w:date="2026-01-16T17:24:00Z">
        <w:r>
          <w:rPr>
            <w:rFonts w:hint="eastAsia"/>
            <w:lang w:val="en-US" w:eastAsia="zh-CN"/>
          </w:rPr>
          <w:t xml:space="preserve"> Key modifications include introduction of al</w:t>
        </w:r>
      </w:ins>
      <w:ins w:id="1092" w:author="ZTE-Leyi" w:date="2026-01-16T17:25:00Z">
        <w:r>
          <w:rPr>
            <w:rFonts w:hint="eastAsia"/>
            <w:lang w:val="en-US" w:eastAsia="zh-CN"/>
          </w:rPr>
          <w:t>g</w:t>
        </w:r>
      </w:ins>
      <w:ins w:id="1093" w:author="ZTE-Leyi" w:date="2026-01-16T17:24:00Z">
        <w:r>
          <w:rPr>
            <w:rFonts w:hint="eastAsia"/>
            <w:lang w:val="en-US" w:eastAsia="zh-CN"/>
          </w:rPr>
          <w:t>o</w:t>
        </w:r>
      </w:ins>
      <w:ins w:id="1094" w:author="ZTE-Leyi" w:date="2026-01-16T17:25:00Z">
        <w:r>
          <w:rPr>
            <w:rFonts w:hint="eastAsia"/>
            <w:lang w:val="en-US" w:eastAsia="zh-CN"/>
          </w:rPr>
          <w:t>r</w:t>
        </w:r>
      </w:ins>
      <w:ins w:id="1095" w:author="ZTE-Leyi" w:date="2026-01-16T17:24:00Z">
        <w:r>
          <w:rPr>
            <w:rFonts w:hint="eastAsia"/>
            <w:lang w:val="en-US" w:eastAsia="zh-CN"/>
          </w:rPr>
          <w:t>i</w:t>
        </w:r>
      </w:ins>
      <w:ins w:id="1096" w:author="ZTE-Leyi" w:date="2026-01-16T17:25:00Z">
        <w:r>
          <w:rPr>
            <w:rFonts w:hint="eastAsia"/>
            <w:lang w:val="en-US" w:eastAsia="zh-CN"/>
          </w:rPr>
          <w:t>t</w:t>
        </w:r>
      </w:ins>
      <w:ins w:id="1097" w:author="ZTE-Leyi" w:date="2026-01-16T17:24:00Z">
        <w:r>
          <w:rPr>
            <w:rFonts w:hint="eastAsia"/>
            <w:lang w:val="en-US" w:eastAsia="zh-CN"/>
          </w:rPr>
          <w:t>hm identifier of</w:t>
        </w:r>
      </w:ins>
      <w:ins w:id="1098" w:author="ZTE-Leyi" w:date="2026-01-16T17:25:00Z">
        <w:r>
          <w:rPr>
            <w:rFonts w:hint="eastAsia"/>
            <w:lang w:val="en-US" w:eastAsia="zh-CN"/>
          </w:rPr>
          <w:t xml:space="preserve"> A</w:t>
        </w:r>
      </w:ins>
      <w:ins w:id="1099" w:author="ZTE-Leyi" w:date="2026-01-16T17:24:00Z">
        <w:r>
          <w:rPr>
            <w:rFonts w:hint="eastAsia"/>
            <w:lang w:val="en-US" w:eastAsia="zh-CN"/>
          </w:rPr>
          <w:t xml:space="preserve">EAD algorithms </w:t>
        </w:r>
      </w:ins>
      <w:ins w:id="1100" w:author="ZTE-Leyi" w:date="2026-01-16T17:25:00Z">
        <w:r>
          <w:rPr>
            <w:rFonts w:hint="eastAsia"/>
            <w:lang w:val="en-US" w:eastAsia="zh-CN"/>
          </w:rPr>
          <w:t xml:space="preserve">and </w:t>
        </w:r>
      </w:ins>
      <w:ins w:id="1101" w:author="ZTE-Leyi" w:date="2026-01-16T17:24:00Z">
        <w:r>
          <w:rPr>
            <w:rFonts w:hint="eastAsia"/>
            <w:lang w:val="en-US" w:eastAsia="zh-CN"/>
          </w:rPr>
          <w:t xml:space="preserve">an AEAD algorithm mode indicator </w:t>
        </w:r>
      </w:ins>
      <w:ins w:id="1102" w:author="ZTE-Leyi" w:date="2026-01-16T17:26:00Z">
        <w:r>
          <w:rPr>
            <w:rFonts w:hint="eastAsia"/>
            <w:lang w:val="en-US" w:eastAsia="zh-CN"/>
          </w:rPr>
          <w:t xml:space="preserve">support for distinct </w:t>
        </w:r>
        <w:r>
          <w:rPr>
            <w:lang w:val="en-US" w:eastAsia="zh-CN"/>
          </w:rPr>
          <w:t>‘</w:t>
        </w:r>
        <w:r>
          <w:rPr>
            <w:rFonts w:hint="eastAsia"/>
            <w:lang w:val="en-US" w:eastAsia="zh-CN"/>
          </w:rPr>
          <w:t>integrity-only</w:t>
        </w:r>
        <w:r>
          <w:rPr>
            <w:lang w:val="en-US" w:eastAsia="zh-CN"/>
          </w:rPr>
          <w:t>’</w:t>
        </w:r>
        <w:r>
          <w:rPr>
            <w:rFonts w:hint="eastAsia"/>
            <w:lang w:val="en-US" w:eastAsia="zh-CN"/>
          </w:rPr>
          <w:t xml:space="preserve"> and </w:t>
        </w:r>
        <w:r>
          <w:rPr>
            <w:lang w:val="en-US" w:eastAsia="zh-CN"/>
          </w:rPr>
          <w:t>‘</w:t>
        </w:r>
        <w:r>
          <w:rPr>
            <w:rFonts w:hint="eastAsia"/>
            <w:lang w:val="en-US" w:eastAsia="zh-CN"/>
          </w:rPr>
          <w:t>encryption</w:t>
        </w:r>
      </w:ins>
      <w:ins w:id="1103" w:author="vivo-edt" w:date="2026-02-15T11:23:00Z">
        <w:r w:rsidR="00A953B3">
          <w:rPr>
            <w:lang w:val="en-US" w:eastAsia="zh-CN"/>
          </w:rPr>
          <w:t xml:space="preserve"> </w:t>
        </w:r>
      </w:ins>
      <w:ins w:id="1104" w:author="ZTE-Leyi" w:date="2026-01-16T17:26:00Z">
        <w:r>
          <w:rPr>
            <w:rFonts w:hint="eastAsia"/>
            <w:lang w:val="en-US" w:eastAsia="zh-CN"/>
          </w:rPr>
          <w:t>+</w:t>
        </w:r>
      </w:ins>
      <w:ins w:id="1105" w:author="vivo-edt" w:date="2026-02-15T11:23:00Z">
        <w:r w:rsidR="00A953B3">
          <w:rPr>
            <w:lang w:val="en-US" w:eastAsia="zh-CN"/>
          </w:rPr>
          <w:t xml:space="preserve"> </w:t>
        </w:r>
      </w:ins>
      <w:ins w:id="1106" w:author="ZTE-Leyi" w:date="2026-01-16T17:26:00Z">
        <w:r>
          <w:rPr>
            <w:rFonts w:hint="eastAsia"/>
            <w:lang w:val="en-US" w:eastAsia="zh-CN"/>
          </w:rPr>
          <w:t>integrity</w:t>
        </w:r>
        <w:r>
          <w:rPr>
            <w:lang w:val="en-US" w:eastAsia="zh-CN"/>
          </w:rPr>
          <w:t>’</w:t>
        </w:r>
        <w:r>
          <w:rPr>
            <w:rFonts w:hint="eastAsia"/>
            <w:lang w:val="en-US" w:eastAsia="zh-CN"/>
          </w:rPr>
          <w:t xml:space="preserve"> modes </w:t>
        </w:r>
      </w:ins>
      <w:ins w:id="1107" w:author="ZTE-Leyi" w:date="2026-01-16T17:24:00Z">
        <w:r>
          <w:rPr>
            <w:rFonts w:hint="eastAsia"/>
            <w:lang w:val="en-US" w:eastAsia="zh-CN"/>
          </w:rPr>
          <w:t>in the</w:t>
        </w:r>
      </w:ins>
      <w:ins w:id="1108" w:author="ZTE-Leyi" w:date="2026-01-16T17:26:00Z">
        <w:r>
          <w:rPr>
            <w:rFonts w:hint="eastAsia"/>
            <w:lang w:val="en-US" w:eastAsia="zh-CN"/>
          </w:rPr>
          <w:t xml:space="preserve"> NAS</w:t>
        </w:r>
      </w:ins>
      <w:ins w:id="1109" w:author="ZTE-Leyi" w:date="2026-01-16T17:24:00Z">
        <w:r>
          <w:rPr>
            <w:rFonts w:hint="eastAsia"/>
            <w:lang w:val="en-US" w:eastAsia="zh-CN"/>
          </w:rPr>
          <w:t xml:space="preserve"> Security Mode Command</w:t>
        </w:r>
      </w:ins>
      <w:ins w:id="1110" w:author="ZTE-Leyi" w:date="2026-01-16T17:26:00Z">
        <w:r>
          <w:rPr>
            <w:rFonts w:hint="eastAsia"/>
            <w:lang w:val="en-US" w:eastAsia="zh-CN"/>
          </w:rPr>
          <w:t xml:space="preserve"> message</w:t>
        </w:r>
      </w:ins>
      <w:ins w:id="1111" w:author="ZTE-Leyi" w:date="2026-01-16T17:24:00Z">
        <w:r>
          <w:rPr>
            <w:rFonts w:hint="eastAsia"/>
            <w:lang w:val="en-US" w:eastAsia="zh-CN"/>
          </w:rPr>
          <w:t>.</w:t>
        </w:r>
      </w:ins>
    </w:p>
    <w:p w14:paraId="4F5FDE03" w14:textId="77777777" w:rsidR="000339F9" w:rsidRDefault="000339F9" w:rsidP="000339F9">
      <w:pPr>
        <w:jc w:val="center"/>
      </w:pPr>
      <w:ins w:id="1112" w:author="ZTE-Leyi" w:date="2026-01-19T14:13:00Z">
        <w:r>
          <w:object w:dxaOrig="6810" w:dyaOrig="4020" w14:anchorId="50DD6C79">
            <v:shape id="_x0000_i1030" type="#_x0000_t75" style="width:340.45pt;height:200.95pt" o:ole="">
              <v:imagedata r:id="rId23" o:title=""/>
            </v:shape>
            <o:OLEObject Type="Embed" ProgID="Visio.Drawing.11" ShapeID="_x0000_i1030" DrawAspect="Content" ObjectID="_1832663554" r:id="rId24"/>
          </w:object>
        </w:r>
      </w:ins>
      <w:del w:id="1113" w:author="ZTE-Leyi" w:date="2026-01-19T14:13:00Z">
        <w:r>
          <w:object w:dxaOrig="6810" w:dyaOrig="4020" w14:anchorId="5997450F">
            <v:shape id="_x0000_i1031" type="#_x0000_t75" style="width:340.45pt;height:200.95pt" o:ole="">
              <v:imagedata r:id="rId23" o:title=""/>
            </v:shape>
            <o:OLEObject Type="Embed" ProgID="Visio.Drawing.11" ShapeID="_x0000_i1031" DrawAspect="Content" ObjectID="_1832663555" r:id="rId25"/>
          </w:object>
        </w:r>
      </w:del>
    </w:p>
    <w:p w14:paraId="2BD4F34E" w14:textId="77777777" w:rsidR="000339F9" w:rsidRDefault="000339F9" w:rsidP="000339F9">
      <w:pPr>
        <w:jc w:val="center"/>
        <w:rPr>
          <w:b/>
          <w:bCs/>
        </w:rPr>
      </w:pPr>
      <w:r>
        <w:rPr>
          <w:b/>
          <w:bCs/>
        </w:rPr>
        <w:t>Figure 6.</w:t>
      </w:r>
      <w:r>
        <w:rPr>
          <w:b/>
          <w:bCs/>
          <w:lang w:val="en-US" w:eastAsia="zh-CN"/>
        </w:rPr>
        <w:t>3</w:t>
      </w:r>
      <w:r>
        <w:rPr>
          <w:b/>
          <w:bCs/>
        </w:rPr>
        <w:t xml:space="preserve">.2-1: </w:t>
      </w:r>
      <w:r>
        <w:rPr>
          <w:rFonts w:hint="eastAsia"/>
          <w:b/>
          <w:bCs/>
          <w:lang w:val="en-US" w:eastAsia="zh-CN"/>
        </w:rPr>
        <w:t xml:space="preserve">Enhanced </w:t>
      </w:r>
      <w:r>
        <w:rPr>
          <w:b/>
          <w:bCs/>
        </w:rPr>
        <w:t>NAS Security Mode Command procedure</w:t>
      </w:r>
    </w:p>
    <w:p w14:paraId="2386C57D" w14:textId="77777777" w:rsidR="000339F9" w:rsidRDefault="000339F9" w:rsidP="000339F9">
      <w:pPr>
        <w:pStyle w:val="B1"/>
      </w:pPr>
      <w:r>
        <w:t>1a.</w:t>
      </w:r>
      <w:r>
        <w:tab/>
      </w:r>
      <w:r>
        <w:rPr>
          <w:rFonts w:hint="eastAsia"/>
          <w:lang w:val="en-US" w:eastAsia="zh-CN"/>
        </w:rPr>
        <w:t>The AMF decides whether AEAD mode is to be used. If AEAD mode is not to be used, the existing procedures are used for NAS SMC. Otherwise, the AMF derives K</w:t>
      </w:r>
      <w:r>
        <w:rPr>
          <w:rFonts w:hint="eastAsia"/>
          <w:vertAlign w:val="subscript"/>
          <w:lang w:val="en-US" w:eastAsia="zh-CN"/>
        </w:rPr>
        <w:t>NASaead</w:t>
      </w:r>
      <w:r>
        <w:rPr>
          <w:rFonts w:hint="eastAsia"/>
          <w:lang w:val="en-US" w:eastAsia="zh-CN"/>
        </w:rPr>
        <w:t xml:space="preserve"> and</w:t>
      </w:r>
      <w:r>
        <w:rPr>
          <w:lang w:val="en-US"/>
        </w:rPr>
        <w:t xml:space="preserve"> activates the </w:t>
      </w:r>
      <w:r>
        <w:t>NAS integrity protection.</w:t>
      </w:r>
    </w:p>
    <w:p w14:paraId="04531133" w14:textId="1F8CC83A" w:rsidR="000339F9" w:rsidRDefault="000339F9" w:rsidP="000339F9">
      <w:pPr>
        <w:pStyle w:val="B1"/>
      </w:pPr>
      <w:r>
        <w:lastRenderedPageBreak/>
        <w:t>1b.</w:t>
      </w:r>
      <w:r>
        <w:tab/>
        <w:t>The AMF sends the NAS Security Mode Command message to the UE. The NAS Security Mode Command message contain</w:t>
      </w:r>
      <w:r>
        <w:rPr>
          <w:rFonts w:hint="eastAsia"/>
          <w:lang w:val="en-US" w:eastAsia="zh-CN"/>
        </w:rPr>
        <w:t>s</w:t>
      </w:r>
      <w:r>
        <w:t xml:space="preserve">: the replayed UE security capabilities, the selected NAS </w:t>
      </w:r>
      <w:r>
        <w:rPr>
          <w:rFonts w:hint="eastAsia"/>
          <w:lang w:val="en-US" w:eastAsia="zh-CN"/>
        </w:rPr>
        <w:t xml:space="preserve">AEAD </w:t>
      </w:r>
      <w:r>
        <w:t>algorithm,</w:t>
      </w:r>
      <w:ins w:id="1114" w:author="ZTE-Leyi" w:date="2026-01-16T16:03:00Z">
        <w:r>
          <w:rPr>
            <w:rFonts w:hint="eastAsia"/>
            <w:lang w:val="en-US" w:eastAsia="zh-CN"/>
          </w:rPr>
          <w:t xml:space="preserve"> </w:t>
        </w:r>
      </w:ins>
      <w:ins w:id="1115" w:author="ZTE-Leyi" w:date="2026-01-16T16:04:00Z">
        <w:r>
          <w:rPr>
            <w:rFonts w:hint="eastAsia"/>
            <w:lang w:val="en-US" w:eastAsia="zh-CN"/>
          </w:rPr>
          <w:t xml:space="preserve">an </w:t>
        </w:r>
      </w:ins>
      <w:ins w:id="1116" w:author="ZTE-Leyi" w:date="2026-01-16T17:33:00Z">
        <w:r>
          <w:rPr>
            <w:rFonts w:hint="eastAsia"/>
            <w:lang w:val="en-US" w:eastAsia="zh-CN"/>
          </w:rPr>
          <w:t xml:space="preserve">AEAD mode </w:t>
        </w:r>
      </w:ins>
      <w:ins w:id="1117" w:author="ZTE-Leyi" w:date="2026-01-16T16:04:00Z">
        <w:r>
          <w:rPr>
            <w:rFonts w:hint="eastAsia"/>
            <w:lang w:val="en-US" w:eastAsia="zh-CN"/>
          </w:rPr>
          <w:t>indicator repres</w:t>
        </w:r>
      </w:ins>
      <w:ins w:id="1118" w:author="ZTE-Leyi" w:date="2026-01-16T16:06:00Z">
        <w:r>
          <w:rPr>
            <w:rFonts w:hint="eastAsia"/>
            <w:lang w:val="en-US" w:eastAsia="zh-CN"/>
          </w:rPr>
          <w:t>en</w:t>
        </w:r>
      </w:ins>
      <w:ins w:id="1119" w:author="ZTE-Leyi" w:date="2026-01-16T16:04:00Z">
        <w:r>
          <w:rPr>
            <w:rFonts w:hint="eastAsia"/>
            <w:lang w:val="en-US" w:eastAsia="zh-CN"/>
          </w:rPr>
          <w:t xml:space="preserve">ting </w:t>
        </w:r>
      </w:ins>
      <w:ins w:id="1120" w:author="ZTE-Leyi" w:date="2026-01-16T16:03:00Z">
        <w:r>
          <w:rPr>
            <w:rFonts w:hint="eastAsia"/>
            <w:lang w:val="en-US" w:eastAsia="zh-CN"/>
          </w:rPr>
          <w:t xml:space="preserve">the selected </w:t>
        </w:r>
      </w:ins>
      <w:ins w:id="1121" w:author="ZTE-Leyi" w:date="2026-01-16T17:33:00Z">
        <w:r>
          <w:rPr>
            <w:rFonts w:hint="eastAsia"/>
            <w:lang w:val="en-US" w:eastAsia="zh-CN"/>
          </w:rPr>
          <w:t>usage</w:t>
        </w:r>
      </w:ins>
      <w:ins w:id="1122" w:author="ZTE-Leyi" w:date="2026-01-16T16:03:00Z">
        <w:r>
          <w:rPr>
            <w:rFonts w:hint="eastAsia"/>
            <w:lang w:val="en-US" w:eastAsia="zh-CN"/>
          </w:rPr>
          <w:t xml:space="preserve"> of the AEAD algorithm (i.e.,</w:t>
        </w:r>
      </w:ins>
      <w:ins w:id="1123" w:author="ZTE-Leyi" w:date="2026-01-16T16:22:00Z">
        <w:r>
          <w:rPr>
            <w:rFonts w:hint="eastAsia"/>
            <w:lang w:val="en-US" w:eastAsia="zh-CN"/>
          </w:rPr>
          <w:t xml:space="preserve"> </w:t>
        </w:r>
      </w:ins>
      <w:ins w:id="1124" w:author="ZTE-Leyi" w:date="2026-01-16T16:04:00Z">
        <w:r>
          <w:rPr>
            <w:lang w:val="en-US" w:eastAsia="zh-CN"/>
          </w:rPr>
          <w:t>“</w:t>
        </w:r>
        <w:r>
          <w:rPr>
            <w:rFonts w:hint="eastAsia"/>
            <w:lang w:val="en-US" w:eastAsia="zh-CN"/>
          </w:rPr>
          <w:t>int</w:t>
        </w:r>
      </w:ins>
      <w:ins w:id="1125" w:author="ZTE-Leyi" w:date="2026-01-16T16:05:00Z">
        <w:r>
          <w:rPr>
            <w:rFonts w:hint="eastAsia"/>
            <w:lang w:val="en-US" w:eastAsia="zh-CN"/>
          </w:rPr>
          <w:t>egrity</w:t>
        </w:r>
      </w:ins>
      <w:ins w:id="1126" w:author="ZTE-Leyi" w:date="2026-01-16T16:04:00Z">
        <w:r>
          <w:rPr>
            <w:rFonts w:hint="eastAsia"/>
            <w:lang w:val="en-US" w:eastAsia="zh-CN"/>
          </w:rPr>
          <w:t>-only</w:t>
        </w:r>
        <w:r>
          <w:rPr>
            <w:lang w:val="en-US" w:eastAsia="zh-CN"/>
          </w:rPr>
          <w:t>”</w:t>
        </w:r>
        <w:r>
          <w:rPr>
            <w:rFonts w:hint="eastAsia"/>
            <w:lang w:val="en-US" w:eastAsia="zh-CN"/>
          </w:rPr>
          <w:t xml:space="preserve">, or </w:t>
        </w:r>
        <w:r>
          <w:rPr>
            <w:lang w:val="en-US" w:eastAsia="zh-CN"/>
          </w:rPr>
          <w:t>“</w:t>
        </w:r>
        <w:r>
          <w:rPr>
            <w:rFonts w:hint="eastAsia"/>
            <w:lang w:val="en-US" w:eastAsia="zh-CN"/>
          </w:rPr>
          <w:t>enc</w:t>
        </w:r>
      </w:ins>
      <w:ins w:id="1127" w:author="ZTE-Leyi" w:date="2026-01-16T16:05:00Z">
        <w:r>
          <w:rPr>
            <w:rFonts w:hint="eastAsia"/>
            <w:lang w:val="en-US" w:eastAsia="zh-CN"/>
          </w:rPr>
          <w:t>ryption</w:t>
        </w:r>
      </w:ins>
      <w:ins w:id="1128" w:author="vivo-edt" w:date="2026-02-15T11:23:00Z">
        <w:r w:rsidR="00A953B3">
          <w:rPr>
            <w:lang w:val="en-US" w:eastAsia="zh-CN"/>
          </w:rPr>
          <w:t xml:space="preserve"> </w:t>
        </w:r>
      </w:ins>
      <w:ins w:id="1129" w:author="ZTE-Leyi" w:date="2026-01-16T16:04:00Z">
        <w:r>
          <w:rPr>
            <w:rFonts w:hint="eastAsia"/>
            <w:lang w:val="en-US" w:eastAsia="zh-CN"/>
          </w:rPr>
          <w:t>+</w:t>
        </w:r>
      </w:ins>
      <w:ins w:id="1130" w:author="vivo-edt" w:date="2026-02-15T11:23:00Z">
        <w:r w:rsidR="00A953B3">
          <w:rPr>
            <w:lang w:val="en-US" w:eastAsia="zh-CN"/>
          </w:rPr>
          <w:t xml:space="preserve"> </w:t>
        </w:r>
      </w:ins>
      <w:ins w:id="1131" w:author="ZTE-Leyi" w:date="2026-01-16T16:04:00Z">
        <w:r>
          <w:rPr>
            <w:rFonts w:hint="eastAsia"/>
            <w:lang w:val="en-US" w:eastAsia="zh-CN"/>
          </w:rPr>
          <w:t>int</w:t>
        </w:r>
      </w:ins>
      <w:ins w:id="1132" w:author="ZTE-Leyi" w:date="2026-01-16T16:05:00Z">
        <w:r>
          <w:rPr>
            <w:rFonts w:hint="eastAsia"/>
            <w:lang w:val="en-US" w:eastAsia="zh-CN"/>
          </w:rPr>
          <w:t>egrity</w:t>
        </w:r>
      </w:ins>
      <w:ins w:id="1133" w:author="ZTE-Leyi" w:date="2026-01-16T16:04:00Z">
        <w:r>
          <w:rPr>
            <w:lang w:val="en-US" w:eastAsia="zh-CN"/>
          </w:rPr>
          <w:t>”</w:t>
        </w:r>
      </w:ins>
      <w:ins w:id="1134" w:author="ZTE-Leyi" w:date="2026-01-16T16:03:00Z">
        <w:r>
          <w:rPr>
            <w:rFonts w:hint="eastAsia"/>
            <w:lang w:val="en-US" w:eastAsia="zh-CN"/>
          </w:rPr>
          <w:t>),</w:t>
        </w:r>
      </w:ins>
      <w:r>
        <w:t xml:space="preserve"> the ngKSI for identifying the K</w:t>
      </w:r>
      <w:r>
        <w:rPr>
          <w:vertAlign w:val="subscript"/>
        </w:rPr>
        <w:t>AMF</w:t>
      </w:r>
      <w:r>
        <w:rPr>
          <w:rFonts w:hint="eastAsia"/>
          <w:lang w:val="en-US" w:eastAsia="zh-CN"/>
        </w:rPr>
        <w:t>, and other parameters as specified in clause 6.7.2 of TS 33.501[5]</w:t>
      </w:r>
      <w:r>
        <w:t>.</w:t>
      </w:r>
    </w:p>
    <w:p w14:paraId="01C77B44" w14:textId="77777777" w:rsidR="000339F9" w:rsidRDefault="000339F9" w:rsidP="000339F9">
      <w:pPr>
        <w:pStyle w:val="B2"/>
        <w:widowControl w:val="0"/>
        <w:ind w:left="567" w:firstLine="0"/>
        <w:rPr>
          <w:ins w:id="1135" w:author="ZTE-Leyi" w:date="2026-01-16T17:34:00Z"/>
        </w:rPr>
      </w:pPr>
      <w:r>
        <w:t>This message</w:t>
      </w:r>
      <w:r>
        <w:rPr>
          <w:rFonts w:hint="eastAsia"/>
          <w:lang w:val="en-US" w:eastAsia="zh-CN"/>
        </w:rPr>
        <w:t xml:space="preserve"> is</w:t>
      </w:r>
      <w:r>
        <w:t xml:space="preserve"> integrity protected (but not ciphered) with NAS </w:t>
      </w:r>
      <w:r>
        <w:rPr>
          <w:rFonts w:hint="eastAsia"/>
          <w:lang w:val="en-US" w:eastAsia="zh-CN"/>
        </w:rPr>
        <w:t>AEAD</w:t>
      </w:r>
      <w:r>
        <w:t xml:space="preserve"> key</w:t>
      </w:r>
      <w:r>
        <w:rPr>
          <w:rFonts w:hint="eastAsia"/>
          <w:lang w:val="en-US" w:eastAsia="zh-CN"/>
        </w:rPr>
        <w:t xml:space="preserve"> K</w:t>
      </w:r>
      <w:r>
        <w:rPr>
          <w:rFonts w:hint="eastAsia"/>
          <w:vertAlign w:val="subscript"/>
          <w:lang w:val="en-US" w:eastAsia="zh-CN"/>
        </w:rPr>
        <w:t>NASaead</w:t>
      </w:r>
      <w:r>
        <w:rPr>
          <w:rFonts w:hint="eastAsia"/>
          <w:lang w:val="en-US" w:eastAsia="zh-CN"/>
        </w:rPr>
        <w:t xml:space="preserve"> using the selected AEAD algorithm 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w:t>
      </w:r>
      <w:r>
        <w:t>.</w:t>
      </w:r>
    </w:p>
    <w:p w14:paraId="5CD099D9" w14:textId="0AFE0928" w:rsidR="000339F9" w:rsidRDefault="000339F9" w:rsidP="000339F9">
      <w:pPr>
        <w:pStyle w:val="B2"/>
        <w:widowControl w:val="0"/>
        <w:ind w:left="567" w:firstLine="0"/>
        <w:rPr>
          <w:lang w:val="en-US" w:eastAsia="zh-CN"/>
        </w:rPr>
      </w:pPr>
      <w:ins w:id="1136" w:author="ZTE-Leyi" w:date="2026-01-16T17:34:00Z">
        <w:r>
          <w:rPr>
            <w:rFonts w:hint="eastAsia"/>
            <w:lang w:val="en-US" w:eastAsia="zh-CN"/>
          </w:rPr>
          <w:t xml:space="preserve">NOTE: In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the selected AEAD algorithm </w:t>
        </w:r>
      </w:ins>
      <w:ins w:id="1137" w:author="ZTE-Leyi-v2" w:date="2026-02-11T17:31:00Z">
        <w:r>
          <w:rPr>
            <w:rFonts w:hint="eastAsia"/>
            <w:lang w:val="en-US" w:eastAsia="zh-CN"/>
          </w:rPr>
          <w:t>is</w:t>
        </w:r>
      </w:ins>
      <w:ins w:id="1138" w:author="ZTE-Leyi" w:date="2026-01-16T17:34:00Z">
        <w:r>
          <w:rPr>
            <w:rFonts w:hint="eastAsia"/>
            <w:lang w:val="en-US" w:eastAsia="zh-CN"/>
          </w:rPr>
          <w:t xml:space="preserve"> invoked with empty plaintext and with the NAS message to be integrity protected provided as AAD</w:t>
        </w:r>
      </w:ins>
      <w:ins w:id="1139" w:author="ZTE-Leyi-v2" w:date="2026-02-11T17:31:00Z">
        <w:r>
          <w:rPr>
            <w:rFonts w:hint="eastAsia"/>
            <w:lang w:val="en-US" w:eastAsia="zh-CN"/>
          </w:rPr>
          <w:t>.</w:t>
        </w:r>
      </w:ins>
    </w:p>
    <w:p w14:paraId="49AAF1E0" w14:textId="037F45EB" w:rsidR="000339F9" w:rsidRDefault="000339F9" w:rsidP="000339F9">
      <w:pPr>
        <w:pStyle w:val="B1"/>
      </w:pPr>
      <w:r>
        <w:t>1c. The AMF activates NAS uplink deciphering</w:t>
      </w:r>
      <w:ins w:id="1140" w:author="ZTE-Leyi" w:date="2026-01-16T17:22:00Z">
        <w:r>
          <w:rPr>
            <w:rFonts w:hint="eastAsia"/>
            <w:lang w:val="en-US" w:eastAsia="zh-CN"/>
          </w:rPr>
          <w:t xml:space="preserve"> if </w:t>
        </w:r>
        <w:r>
          <w:rPr>
            <w:lang w:val="en-US" w:eastAsia="zh-CN"/>
          </w:rPr>
          <w:t>“</w:t>
        </w:r>
        <w:r>
          <w:rPr>
            <w:rFonts w:hint="eastAsia"/>
            <w:lang w:val="en-US" w:eastAsia="zh-CN"/>
          </w:rPr>
          <w:t>encryption</w:t>
        </w:r>
      </w:ins>
      <w:ins w:id="1141" w:author="vivo-edt" w:date="2026-02-15T11:22:00Z">
        <w:r>
          <w:rPr>
            <w:lang w:val="en-US" w:eastAsia="zh-CN"/>
          </w:rPr>
          <w:t xml:space="preserve"> </w:t>
        </w:r>
      </w:ins>
      <w:ins w:id="1142" w:author="ZTE-Leyi" w:date="2026-01-16T17:22:00Z">
        <w:r>
          <w:rPr>
            <w:rFonts w:hint="eastAsia"/>
            <w:lang w:val="en-US" w:eastAsia="zh-CN"/>
          </w:rPr>
          <w:t>+</w:t>
        </w:r>
      </w:ins>
      <w:ins w:id="1143" w:author="vivo-edt" w:date="2026-02-15T11:22:00Z">
        <w:r>
          <w:rPr>
            <w:lang w:val="en-US" w:eastAsia="zh-CN"/>
          </w:rPr>
          <w:t xml:space="preserve"> </w:t>
        </w:r>
      </w:ins>
      <w:ins w:id="1144" w:author="ZTE-Leyi" w:date="2026-01-16T17:22:00Z">
        <w:r>
          <w:rPr>
            <w:rFonts w:hint="eastAsia"/>
            <w:lang w:val="en-US" w:eastAsia="zh-CN"/>
          </w:rPr>
          <w:t>integrity</w:t>
        </w:r>
        <w:r>
          <w:rPr>
            <w:lang w:val="en-US" w:eastAsia="zh-CN"/>
          </w:rPr>
          <w:t>”</w:t>
        </w:r>
        <w:r>
          <w:rPr>
            <w:rFonts w:hint="eastAsia"/>
            <w:lang w:val="en-US" w:eastAsia="zh-CN"/>
          </w:rPr>
          <w:t xml:space="preserve"> mode is selected</w:t>
        </w:r>
      </w:ins>
      <w:r>
        <w:t xml:space="preserve"> after sending the NAS Security Mode Command message.</w:t>
      </w:r>
    </w:p>
    <w:p w14:paraId="3E0DF943" w14:textId="397A938E" w:rsidR="000339F9" w:rsidRDefault="000339F9" w:rsidP="000339F9">
      <w:pPr>
        <w:pStyle w:val="B1"/>
      </w:pPr>
      <w:r>
        <w:t>2a. The UE verif</w:t>
      </w:r>
      <w:r>
        <w:rPr>
          <w:rFonts w:hint="eastAsia"/>
          <w:lang w:val="en-US" w:eastAsia="zh-CN"/>
        </w:rPr>
        <w:t>ies</w:t>
      </w:r>
      <w:r>
        <w:t xml:space="preserve"> the NAS Security Mode Command message. This includes checking the UE security capabilities and verifying the integrity protection using the indicated NAS </w:t>
      </w:r>
      <w:r>
        <w:rPr>
          <w:rFonts w:hint="eastAsia"/>
          <w:lang w:val="en-US" w:eastAsia="zh-CN"/>
        </w:rPr>
        <w:t>AEAD</w:t>
      </w:r>
      <w:r>
        <w:t xml:space="preserve"> algorithm </w:t>
      </w:r>
      <w:r>
        <w:rPr>
          <w:rFonts w:hint="eastAsia"/>
          <w:lang w:val="en-US" w:eastAsia="zh-CN"/>
        </w:rPr>
        <w:t xml:space="preserve">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w:t>
      </w:r>
      <w:r>
        <w:t xml:space="preserve">and the NAS </w:t>
      </w:r>
      <w:r>
        <w:rPr>
          <w:rFonts w:hint="eastAsia"/>
          <w:lang w:val="en-US" w:eastAsia="zh-CN"/>
        </w:rPr>
        <w:t>AEAD</w:t>
      </w:r>
      <w:r>
        <w:t xml:space="preserve"> key</w:t>
      </w:r>
      <w:r>
        <w:rPr>
          <w:rFonts w:hint="eastAsia"/>
          <w:lang w:val="en-US" w:eastAsia="zh-CN"/>
        </w:rPr>
        <w:t xml:space="preserve"> K</w:t>
      </w:r>
      <w:r>
        <w:rPr>
          <w:rFonts w:hint="eastAsia"/>
          <w:vertAlign w:val="subscript"/>
          <w:lang w:val="en-US" w:eastAsia="zh-CN"/>
        </w:rPr>
        <w:t>NASaead</w:t>
      </w:r>
      <w:r>
        <w:t xml:space="preserve"> based on the K</w:t>
      </w:r>
      <w:r>
        <w:rPr>
          <w:vertAlign w:val="subscript"/>
        </w:rPr>
        <w:t>AMF</w:t>
      </w:r>
      <w:r>
        <w:t xml:space="preserve"> indicated by the ngKSI.</w:t>
      </w:r>
    </w:p>
    <w:p w14:paraId="392065D8" w14:textId="77777777" w:rsidR="000339F9" w:rsidRDefault="000339F9" w:rsidP="000339F9">
      <w:pPr>
        <w:pStyle w:val="B2"/>
        <w:widowControl w:val="0"/>
        <w:ind w:left="567" w:firstLine="0"/>
        <w:rPr>
          <w:ins w:id="1145" w:author="ZTE-Leyi" w:date="2026-01-16T16:09:00Z"/>
          <w:lang w:val="en-US" w:eastAsia="zh-CN"/>
        </w:rPr>
      </w:pPr>
      <w:r>
        <w:rPr>
          <w:rFonts w:eastAsia="宋体"/>
        </w:rPr>
        <w:t>If the verification of the integrity of the NAS Security Mode Command message is successful, the UE start</w:t>
      </w:r>
      <w:r>
        <w:rPr>
          <w:rFonts w:eastAsia="宋体"/>
          <w:lang w:val="en-US" w:eastAsia="zh-CN"/>
        </w:rPr>
        <w:t>s</w:t>
      </w:r>
      <w:r>
        <w:rPr>
          <w:rFonts w:eastAsia="宋体"/>
        </w:rPr>
        <w:t xml:space="preserve"> NAS integrity protection and</w:t>
      </w:r>
      <w:ins w:id="1146" w:author="ZTE-Leyi" w:date="2026-01-16T16:07:00Z">
        <w:r>
          <w:rPr>
            <w:rFonts w:hint="eastAsia"/>
            <w:lang w:val="en-US" w:eastAsia="zh-CN"/>
          </w:rPr>
          <w:t>/or</w:t>
        </w:r>
      </w:ins>
      <w:r>
        <w:rPr>
          <w:rFonts w:eastAsia="宋体"/>
        </w:rPr>
        <w:t xml:space="preserve"> ciphering/deciphering with the security context indicated by the ngKSI</w:t>
      </w:r>
      <w:ins w:id="1147" w:author="ZTE-Leyi" w:date="2026-01-16T16:08:00Z">
        <w:r>
          <w:rPr>
            <w:rFonts w:hint="eastAsia"/>
            <w:lang w:val="en-US" w:eastAsia="zh-CN"/>
          </w:rPr>
          <w:t xml:space="preserve"> according to the selected mode of the AEAD algorithm</w:t>
        </w:r>
      </w:ins>
      <w:r>
        <w:rPr>
          <w:rFonts w:eastAsia="宋体"/>
        </w:rPr>
        <w:t>.</w:t>
      </w:r>
      <w:ins w:id="1148" w:author="ZTE-Leyi" w:date="2026-01-16T16:09:00Z">
        <w:r>
          <w:rPr>
            <w:rFonts w:hint="eastAsia"/>
            <w:lang w:val="en-US" w:eastAsia="zh-CN"/>
          </w:rPr>
          <w:t xml:space="preserve"> Specific</w:t>
        </w:r>
      </w:ins>
      <w:ins w:id="1149" w:author="ZTE-Leyi" w:date="2026-01-16T16:11:00Z">
        <w:r>
          <w:rPr>
            <w:rFonts w:hint="eastAsia"/>
            <w:lang w:val="en-US" w:eastAsia="zh-CN"/>
          </w:rPr>
          <w:t>al</w:t>
        </w:r>
      </w:ins>
      <w:ins w:id="1150" w:author="ZTE-Leyi" w:date="2026-01-16T16:09:00Z">
        <w:r>
          <w:rPr>
            <w:rFonts w:hint="eastAsia"/>
            <w:lang w:val="en-US" w:eastAsia="zh-CN"/>
          </w:rPr>
          <w:t>ly,</w:t>
        </w:r>
      </w:ins>
    </w:p>
    <w:p w14:paraId="2AEFD587" w14:textId="77777777" w:rsidR="000339F9" w:rsidRDefault="000339F9" w:rsidP="000339F9">
      <w:pPr>
        <w:pStyle w:val="B2"/>
        <w:widowControl w:val="0"/>
        <w:ind w:left="567" w:firstLine="0"/>
        <w:rPr>
          <w:ins w:id="1151" w:author="ZTE-Leyi" w:date="2026-01-16T16:23:00Z"/>
          <w:lang w:val="en-US" w:eastAsia="zh-CN"/>
        </w:rPr>
      </w:pPr>
      <w:ins w:id="1152" w:author="ZTE-Leyi" w:date="2026-01-16T16:12:00Z">
        <w:r>
          <w:rPr>
            <w:rFonts w:hint="eastAsia"/>
            <w:lang w:val="en-US" w:eastAsia="zh-CN"/>
          </w:rPr>
          <w:t xml:space="preserve">If the </w:t>
        </w:r>
        <w:r>
          <w:rPr>
            <w:lang w:val="en-US" w:eastAsia="zh-CN"/>
          </w:rPr>
          <w:t>“</w:t>
        </w:r>
      </w:ins>
      <w:ins w:id="1153" w:author="ZTE-Leyi" w:date="2026-01-16T16:22:00Z">
        <w:r>
          <w:rPr>
            <w:rFonts w:hint="eastAsia"/>
            <w:lang w:val="en-US" w:eastAsia="zh-CN"/>
          </w:rPr>
          <w:t>integrity-only</w:t>
        </w:r>
      </w:ins>
      <w:ins w:id="1154" w:author="ZTE-Leyi" w:date="2026-01-16T16:12:00Z">
        <w:r>
          <w:rPr>
            <w:lang w:val="en-US" w:eastAsia="zh-CN"/>
          </w:rPr>
          <w:t>”</w:t>
        </w:r>
      </w:ins>
      <w:ins w:id="1155" w:author="ZTE-Leyi" w:date="2026-01-16T16:22:00Z">
        <w:r>
          <w:rPr>
            <w:rFonts w:hint="eastAsia"/>
            <w:lang w:val="en-US" w:eastAsia="zh-CN"/>
          </w:rPr>
          <w:t xml:space="preserve"> mode is selected, </w:t>
        </w:r>
        <w:r>
          <w:rPr>
            <w:rFonts w:eastAsia="宋体"/>
          </w:rPr>
          <w:t xml:space="preserve">the UE </w:t>
        </w:r>
        <w:r>
          <w:rPr>
            <w:rFonts w:hint="eastAsia"/>
            <w:lang w:val="en-US" w:eastAsia="zh-CN"/>
          </w:rPr>
          <w:t xml:space="preserve">only </w:t>
        </w:r>
        <w:r>
          <w:rPr>
            <w:rFonts w:eastAsia="宋体"/>
          </w:rPr>
          <w:t>start</w:t>
        </w:r>
        <w:r>
          <w:rPr>
            <w:rFonts w:eastAsia="宋体"/>
            <w:lang w:val="en-US" w:eastAsia="zh-CN"/>
          </w:rPr>
          <w:t>s</w:t>
        </w:r>
        <w:r>
          <w:rPr>
            <w:rFonts w:eastAsia="宋体"/>
          </w:rPr>
          <w:t xml:space="preserve"> NAS integrity protection</w:t>
        </w:r>
      </w:ins>
      <w:ins w:id="1156" w:author="ZTE-Leyi" w:date="2026-01-16T16:23:00Z">
        <w:r>
          <w:rPr>
            <w:rFonts w:hint="eastAsia"/>
            <w:lang w:val="en-US" w:eastAsia="zh-CN"/>
          </w:rPr>
          <w:t>;</w:t>
        </w:r>
      </w:ins>
    </w:p>
    <w:p w14:paraId="4DDF6F83" w14:textId="136779A3" w:rsidR="000339F9" w:rsidRDefault="000339F9" w:rsidP="000339F9">
      <w:pPr>
        <w:pStyle w:val="B2"/>
        <w:widowControl w:val="0"/>
        <w:ind w:left="567" w:firstLine="0"/>
        <w:rPr>
          <w:lang w:val="en-US" w:eastAsia="zh-CN"/>
        </w:rPr>
      </w:pPr>
      <w:ins w:id="1157" w:author="ZTE-Leyi" w:date="2026-01-16T16:23:00Z">
        <w:r>
          <w:rPr>
            <w:rFonts w:hint="eastAsia"/>
            <w:lang w:val="en-US" w:eastAsia="zh-CN"/>
          </w:rPr>
          <w:t xml:space="preserve">If the </w:t>
        </w:r>
        <w:r>
          <w:rPr>
            <w:lang w:val="en-US" w:eastAsia="zh-CN"/>
          </w:rPr>
          <w:t>“</w:t>
        </w:r>
        <w:r>
          <w:rPr>
            <w:rFonts w:hint="eastAsia"/>
            <w:lang w:val="en-US" w:eastAsia="zh-CN"/>
          </w:rPr>
          <w:t>encryption</w:t>
        </w:r>
      </w:ins>
      <w:ins w:id="1158" w:author="vivo-edt" w:date="2026-02-15T11:22:00Z">
        <w:r>
          <w:rPr>
            <w:lang w:val="en-US" w:eastAsia="zh-CN"/>
          </w:rPr>
          <w:t xml:space="preserve"> </w:t>
        </w:r>
      </w:ins>
      <w:ins w:id="1159" w:author="ZTE-Leyi" w:date="2026-01-16T16:23:00Z">
        <w:r>
          <w:rPr>
            <w:rFonts w:hint="eastAsia"/>
            <w:lang w:val="en-US" w:eastAsia="zh-CN"/>
          </w:rPr>
          <w:t>+</w:t>
        </w:r>
      </w:ins>
      <w:ins w:id="1160" w:author="vivo-edt" w:date="2026-02-15T11:22:00Z">
        <w:r>
          <w:rPr>
            <w:lang w:val="en-US" w:eastAsia="zh-CN"/>
          </w:rPr>
          <w:t xml:space="preserve"> </w:t>
        </w:r>
      </w:ins>
      <w:ins w:id="1161" w:author="ZTE-Leyi" w:date="2026-01-16T16:23:00Z">
        <w:r>
          <w:rPr>
            <w:rFonts w:hint="eastAsia"/>
            <w:lang w:val="en-US" w:eastAsia="zh-CN"/>
          </w:rPr>
          <w:t>integrity</w:t>
        </w:r>
        <w:r>
          <w:rPr>
            <w:lang w:val="en-US" w:eastAsia="zh-CN"/>
          </w:rPr>
          <w:t>”</w:t>
        </w:r>
        <w:r>
          <w:rPr>
            <w:rFonts w:hint="eastAsia"/>
            <w:lang w:val="en-US" w:eastAsia="zh-CN"/>
          </w:rPr>
          <w:t xml:space="preserve"> mode is selected, </w:t>
        </w:r>
      </w:ins>
      <w:ins w:id="1162" w:author="ZTE-Leyi" w:date="2026-01-16T16:25:00Z">
        <w:r>
          <w:rPr>
            <w:rFonts w:eastAsia="宋体"/>
          </w:rPr>
          <w:t>the UE start</w:t>
        </w:r>
        <w:r>
          <w:rPr>
            <w:rFonts w:eastAsia="宋体"/>
            <w:lang w:val="en-US" w:eastAsia="zh-CN"/>
          </w:rPr>
          <w:t>s</w:t>
        </w:r>
        <w:r>
          <w:rPr>
            <w:rFonts w:eastAsia="宋体"/>
          </w:rPr>
          <w:t xml:space="preserve"> NAS integrity protection and ciphering/deciphering</w:t>
        </w:r>
      </w:ins>
      <w:ins w:id="1163" w:author="ZTE-Leyi" w:date="2026-01-16T16:23:00Z">
        <w:r>
          <w:rPr>
            <w:rFonts w:hint="eastAsia"/>
            <w:lang w:val="en-US" w:eastAsia="zh-CN"/>
          </w:rPr>
          <w:t>;</w:t>
        </w:r>
      </w:ins>
    </w:p>
    <w:p w14:paraId="0FC5DBC5" w14:textId="729BE7DB" w:rsidR="000339F9" w:rsidRDefault="000339F9" w:rsidP="000339F9">
      <w:pPr>
        <w:pStyle w:val="B1"/>
        <w:rPr>
          <w:lang w:val="en-US" w:eastAsia="zh-CN"/>
        </w:rPr>
      </w:pPr>
      <w:r>
        <w:t xml:space="preserve">2b. </w:t>
      </w:r>
      <w:ins w:id="1164" w:author="ZTE-Leyi" w:date="2026-01-16T17:10:00Z">
        <w:r>
          <w:rPr>
            <w:rFonts w:hint="eastAsia"/>
            <w:lang w:val="en-US" w:eastAsia="zh-CN"/>
          </w:rPr>
          <w:t xml:space="preserve">If the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is selected, t</w:t>
        </w:r>
        <w:r>
          <w:t xml:space="preserve">he UE sends the NAS Security Mode Complete message to the AMF integrity protected </w:t>
        </w:r>
        <w:r>
          <w:rPr>
            <w:rFonts w:hint="eastAsia"/>
            <w:lang w:val="en-US" w:eastAsia="zh-CN"/>
          </w:rPr>
          <w:t xml:space="preserve">using the selected AEAD algorithm. If the </w:t>
        </w:r>
        <w:r>
          <w:rPr>
            <w:lang w:val="en-US" w:eastAsia="zh-CN"/>
          </w:rPr>
          <w:t>“</w:t>
        </w:r>
        <w:r>
          <w:rPr>
            <w:rFonts w:hint="eastAsia"/>
            <w:lang w:val="en-US" w:eastAsia="zh-CN"/>
          </w:rPr>
          <w:t>encryption</w:t>
        </w:r>
      </w:ins>
      <w:ins w:id="1165" w:author="vivo-edt" w:date="2026-02-15T11:22:00Z">
        <w:r>
          <w:rPr>
            <w:lang w:val="en-US" w:eastAsia="zh-CN"/>
          </w:rPr>
          <w:t xml:space="preserve"> </w:t>
        </w:r>
      </w:ins>
      <w:ins w:id="1166" w:author="ZTE-Leyi" w:date="2026-01-16T17:10:00Z">
        <w:r>
          <w:rPr>
            <w:rFonts w:hint="eastAsia"/>
            <w:lang w:val="en-US" w:eastAsia="zh-CN"/>
          </w:rPr>
          <w:t>+</w:t>
        </w:r>
      </w:ins>
      <w:ins w:id="1167" w:author="vivo-edt" w:date="2026-02-15T11:22:00Z">
        <w:r>
          <w:rPr>
            <w:lang w:val="en-US" w:eastAsia="zh-CN"/>
          </w:rPr>
          <w:t xml:space="preserve"> </w:t>
        </w:r>
      </w:ins>
      <w:ins w:id="1168" w:author="ZTE-Leyi" w:date="2026-01-16T17:10:00Z">
        <w:r>
          <w:rPr>
            <w:rFonts w:hint="eastAsia"/>
            <w:lang w:val="en-US" w:eastAsia="zh-CN"/>
          </w:rPr>
          <w:t>integrity</w:t>
        </w:r>
        <w:r>
          <w:rPr>
            <w:lang w:val="en-US" w:eastAsia="zh-CN"/>
          </w:rPr>
          <w:t>”</w:t>
        </w:r>
        <w:r>
          <w:rPr>
            <w:rFonts w:hint="eastAsia"/>
            <w:lang w:val="en-US" w:eastAsia="zh-CN"/>
          </w:rPr>
          <w:t xml:space="preserve"> mode is selected, </w:t>
        </w:r>
      </w:ins>
      <w:del w:id="1169" w:author="ZTE-Leyi" w:date="2026-01-16T17:10:00Z">
        <w:r>
          <w:delText>T</w:delText>
        </w:r>
      </w:del>
      <w:ins w:id="1170" w:author="ZTE-Leyi" w:date="2026-01-16T17:10:00Z">
        <w:r>
          <w:rPr>
            <w:rFonts w:hint="eastAsia"/>
            <w:lang w:val="en-US" w:eastAsia="zh-CN"/>
          </w:rPr>
          <w:t>t</w:t>
        </w:r>
      </w:ins>
      <w:r>
        <w:t xml:space="preserve">he UE sends the NAS Security Mode Complete message to the AMF ciphered and integrity protected </w:t>
      </w:r>
      <w:r>
        <w:rPr>
          <w:rFonts w:hint="eastAsia"/>
          <w:lang w:val="en-US" w:eastAsia="zh-CN"/>
        </w:rPr>
        <w:t>using the selected AEAD algorithm</w:t>
      </w:r>
      <w:del w:id="1171" w:author="ZTE-Leyi" w:date="2026-01-16T17:10:00Z">
        <w:r>
          <w:rPr>
            <w:rFonts w:hint="eastAsia"/>
            <w:lang w:val="en-US" w:eastAsia="zh-CN"/>
          </w:rPr>
          <w:delText xml:space="preserve"> with </w:delText>
        </w:r>
        <w:r>
          <w:rPr>
            <w:lang w:val="en-US" w:eastAsia="zh-CN"/>
          </w:rPr>
          <w:delText>“</w:delText>
        </w:r>
        <w:r>
          <w:rPr>
            <w:rFonts w:hint="eastAsia"/>
            <w:lang w:val="en-US" w:eastAsia="zh-CN"/>
          </w:rPr>
          <w:delText>integrity+encryption</w:delText>
        </w:r>
        <w:r>
          <w:rPr>
            <w:lang w:val="en-US" w:eastAsia="zh-CN"/>
          </w:rPr>
          <w:delText>”</w:delText>
        </w:r>
        <w:r>
          <w:rPr>
            <w:rFonts w:hint="eastAsia"/>
            <w:lang w:val="en-US" w:eastAsia="zh-CN"/>
          </w:rPr>
          <w:delText xml:space="preserve"> mode</w:delText>
        </w:r>
      </w:del>
      <w:r>
        <w:rPr>
          <w:rFonts w:hint="eastAsia"/>
          <w:lang w:val="en-US" w:eastAsia="zh-CN"/>
        </w:rPr>
        <w:t>.</w:t>
      </w:r>
    </w:p>
    <w:p w14:paraId="348CCC9D" w14:textId="0FEF7F61" w:rsidR="000339F9" w:rsidRDefault="000339F9" w:rsidP="000339F9">
      <w:pPr>
        <w:pStyle w:val="B2"/>
        <w:widowControl w:val="0"/>
        <w:ind w:left="567" w:firstLine="0"/>
      </w:pPr>
      <w:r>
        <w:rPr>
          <w:rFonts w:eastAsia="宋体"/>
        </w:rPr>
        <w:t>The AMF</w:t>
      </w:r>
      <w:del w:id="1172" w:author="ZTE-Leyi" w:date="2026-01-16T17:11:00Z">
        <w:r>
          <w:rPr>
            <w:rFonts w:eastAsia="宋体"/>
          </w:rPr>
          <w:delText xml:space="preserve"> de-cipher</w:delText>
        </w:r>
        <w:r>
          <w:rPr>
            <w:rFonts w:eastAsia="宋体"/>
            <w:lang w:val="en-US" w:eastAsia="zh-CN"/>
          </w:rPr>
          <w:delText>s</w:delText>
        </w:r>
        <w:r>
          <w:rPr>
            <w:rFonts w:eastAsia="宋体"/>
          </w:rPr>
          <w:delText xml:space="preserve"> and</w:delText>
        </w:r>
      </w:del>
      <w:r>
        <w:rPr>
          <w:rFonts w:eastAsia="宋体"/>
        </w:rPr>
        <w:t xml:space="preserve"> check</w:t>
      </w:r>
      <w:r>
        <w:rPr>
          <w:rFonts w:eastAsia="宋体"/>
          <w:lang w:val="en-US" w:eastAsia="zh-CN"/>
        </w:rPr>
        <w:t>s</w:t>
      </w:r>
      <w:r>
        <w:rPr>
          <w:rFonts w:eastAsia="宋体"/>
        </w:rPr>
        <w:t xml:space="preserve"> the integrity protection on the NAS Security Mode Complete message using the key </w:t>
      </w:r>
      <w:r>
        <w:rPr>
          <w:rFonts w:hint="eastAsia"/>
          <w:lang w:val="en-US" w:eastAsia="zh-CN"/>
        </w:rPr>
        <w:t>K</w:t>
      </w:r>
      <w:r>
        <w:rPr>
          <w:rFonts w:hint="eastAsia"/>
          <w:vertAlign w:val="subscript"/>
          <w:lang w:val="en-US" w:eastAsia="zh-CN"/>
        </w:rPr>
        <w:t>NASaead</w:t>
      </w:r>
      <w:r>
        <w:rPr>
          <w:rFonts w:hint="eastAsia"/>
          <w:lang w:val="en-US" w:eastAsia="zh-CN"/>
        </w:rPr>
        <w:t xml:space="preserve"> </w:t>
      </w:r>
      <w:r>
        <w:rPr>
          <w:rFonts w:eastAsia="宋体"/>
        </w:rPr>
        <w:t>and</w:t>
      </w:r>
      <w:r>
        <w:rPr>
          <w:rFonts w:eastAsia="宋体" w:hint="eastAsia"/>
          <w:lang w:val="en-US" w:eastAsia="zh-CN"/>
        </w:rPr>
        <w:t xml:space="preserve"> the selected</w:t>
      </w:r>
      <w:r>
        <w:rPr>
          <w:rFonts w:eastAsia="宋体"/>
        </w:rPr>
        <w:t xml:space="preserve"> </w:t>
      </w:r>
      <w:r>
        <w:rPr>
          <w:rFonts w:eastAsia="宋体" w:hint="eastAsia"/>
          <w:lang w:val="en-US" w:eastAsia="zh-CN"/>
        </w:rPr>
        <w:t xml:space="preserve">AEAD </w:t>
      </w:r>
      <w:r>
        <w:rPr>
          <w:rFonts w:eastAsia="宋体"/>
        </w:rPr>
        <w:t>algorithm</w:t>
      </w:r>
      <w:del w:id="1173" w:author="ZTE-Leyi" w:date="2026-01-16T17:11:00Z">
        <w:r>
          <w:rPr>
            <w:rFonts w:eastAsia="宋体"/>
          </w:rPr>
          <w:delText xml:space="preserve"> </w:delText>
        </w:r>
        <w:r>
          <w:rPr>
            <w:rFonts w:hint="eastAsia"/>
            <w:lang w:val="en-US" w:eastAsia="zh-CN"/>
          </w:rPr>
          <w:delText xml:space="preserve">with </w:delText>
        </w:r>
        <w:r>
          <w:rPr>
            <w:lang w:val="en-US" w:eastAsia="zh-CN"/>
          </w:rPr>
          <w:delText>“</w:delText>
        </w:r>
        <w:r>
          <w:rPr>
            <w:rFonts w:hint="eastAsia"/>
            <w:lang w:val="en-US" w:eastAsia="zh-CN"/>
          </w:rPr>
          <w:delText>integrity+encryption</w:delText>
        </w:r>
        <w:r>
          <w:rPr>
            <w:lang w:val="en-US" w:eastAsia="zh-CN"/>
          </w:rPr>
          <w:delText>”</w:delText>
        </w:r>
        <w:r>
          <w:rPr>
            <w:rFonts w:hint="eastAsia"/>
            <w:lang w:val="en-US" w:eastAsia="zh-CN"/>
          </w:rPr>
          <w:delText xml:space="preserve"> mode</w:delText>
        </w:r>
      </w:del>
      <w:r>
        <w:rPr>
          <w:rFonts w:eastAsia="宋体"/>
        </w:rPr>
        <w:t xml:space="preserve">. </w:t>
      </w:r>
      <w:ins w:id="1174" w:author="ZTE-Leyi" w:date="2026-01-16T17:11:00Z">
        <w:r>
          <w:rPr>
            <w:rFonts w:hint="eastAsia"/>
            <w:lang w:val="en-US" w:eastAsia="zh-CN"/>
          </w:rPr>
          <w:t xml:space="preserve">If the </w:t>
        </w:r>
        <w:r>
          <w:rPr>
            <w:lang w:val="en-US" w:eastAsia="zh-CN"/>
          </w:rPr>
          <w:t>“</w:t>
        </w:r>
        <w:r>
          <w:rPr>
            <w:rFonts w:hint="eastAsia"/>
            <w:lang w:val="en-US" w:eastAsia="zh-CN"/>
          </w:rPr>
          <w:t>encryption</w:t>
        </w:r>
      </w:ins>
      <w:ins w:id="1175" w:author="vivo-edt" w:date="2026-02-15T11:22:00Z">
        <w:r>
          <w:rPr>
            <w:lang w:val="en-US" w:eastAsia="zh-CN"/>
          </w:rPr>
          <w:t xml:space="preserve"> </w:t>
        </w:r>
      </w:ins>
      <w:ins w:id="1176" w:author="ZTE-Leyi" w:date="2026-01-16T17:11:00Z">
        <w:r>
          <w:rPr>
            <w:rFonts w:hint="eastAsia"/>
            <w:lang w:val="en-US" w:eastAsia="zh-CN"/>
          </w:rPr>
          <w:t>+</w:t>
        </w:r>
      </w:ins>
      <w:ins w:id="1177" w:author="vivo-edt" w:date="2026-02-15T11:22:00Z">
        <w:r>
          <w:rPr>
            <w:lang w:val="en-US" w:eastAsia="zh-CN"/>
          </w:rPr>
          <w:t xml:space="preserve"> </w:t>
        </w:r>
      </w:ins>
      <w:ins w:id="1178" w:author="ZTE-Leyi" w:date="2026-01-16T17:11:00Z">
        <w:r>
          <w:rPr>
            <w:rFonts w:hint="eastAsia"/>
            <w:lang w:val="en-US" w:eastAsia="zh-CN"/>
          </w:rPr>
          <w:t>integrity</w:t>
        </w:r>
        <w:r>
          <w:rPr>
            <w:lang w:val="en-US" w:eastAsia="zh-CN"/>
          </w:rPr>
          <w:t>”</w:t>
        </w:r>
        <w:r>
          <w:rPr>
            <w:rFonts w:hint="eastAsia"/>
            <w:lang w:val="en-US" w:eastAsia="zh-CN"/>
          </w:rPr>
          <w:t xml:space="preserve"> mode is selected, </w:t>
        </w:r>
      </w:ins>
      <w:r>
        <w:rPr>
          <w:rFonts w:eastAsia="宋体"/>
        </w:rPr>
        <w:t>NAS downlink ciphering at the AMF with this security context start</w:t>
      </w:r>
      <w:r>
        <w:rPr>
          <w:rFonts w:eastAsia="宋体"/>
          <w:lang w:val="en-US" w:eastAsia="zh-CN"/>
        </w:rPr>
        <w:t>s</w:t>
      </w:r>
      <w:r>
        <w:rPr>
          <w:rFonts w:eastAsia="宋体"/>
        </w:rPr>
        <w:t xml:space="preserve"> after receiving the NAS Security Mode Complete message. </w:t>
      </w:r>
    </w:p>
    <w:p w14:paraId="189277C8" w14:textId="61EF4DDE" w:rsidR="000339F9" w:rsidRDefault="000339F9" w:rsidP="000339F9">
      <w:pPr>
        <w:pStyle w:val="B1"/>
      </w:pPr>
      <w:r>
        <w:t xml:space="preserve">1d. </w:t>
      </w:r>
      <w:ins w:id="1179" w:author="ZTE-Leyi" w:date="2026-01-16T17:11:00Z">
        <w:r>
          <w:rPr>
            <w:rFonts w:hint="eastAsia"/>
            <w:lang w:val="en-US" w:eastAsia="zh-CN"/>
          </w:rPr>
          <w:t xml:space="preserve">If the </w:t>
        </w:r>
        <w:r>
          <w:rPr>
            <w:lang w:val="en-US" w:eastAsia="zh-CN"/>
          </w:rPr>
          <w:t>“</w:t>
        </w:r>
        <w:r>
          <w:rPr>
            <w:rFonts w:hint="eastAsia"/>
            <w:lang w:val="en-US" w:eastAsia="zh-CN"/>
          </w:rPr>
          <w:t>encryption</w:t>
        </w:r>
      </w:ins>
      <w:ins w:id="1180" w:author="vivo-edt" w:date="2026-02-15T11:22:00Z">
        <w:r>
          <w:rPr>
            <w:lang w:val="en-US" w:eastAsia="zh-CN"/>
          </w:rPr>
          <w:t xml:space="preserve"> </w:t>
        </w:r>
      </w:ins>
      <w:ins w:id="1181" w:author="ZTE-Leyi" w:date="2026-01-16T17:11:00Z">
        <w:r>
          <w:rPr>
            <w:rFonts w:hint="eastAsia"/>
            <w:lang w:val="en-US" w:eastAsia="zh-CN"/>
          </w:rPr>
          <w:t>+</w:t>
        </w:r>
      </w:ins>
      <w:ins w:id="1182" w:author="vivo-edt" w:date="2026-02-15T11:22:00Z">
        <w:r>
          <w:rPr>
            <w:lang w:val="en-US" w:eastAsia="zh-CN"/>
          </w:rPr>
          <w:t xml:space="preserve"> </w:t>
        </w:r>
      </w:ins>
      <w:ins w:id="1183" w:author="ZTE-Leyi" w:date="2026-01-16T17:11:00Z">
        <w:r>
          <w:rPr>
            <w:rFonts w:hint="eastAsia"/>
            <w:lang w:val="en-US" w:eastAsia="zh-CN"/>
          </w:rPr>
          <w:t>integrity</w:t>
        </w:r>
        <w:r>
          <w:rPr>
            <w:lang w:val="en-US" w:eastAsia="zh-CN"/>
          </w:rPr>
          <w:t>”</w:t>
        </w:r>
        <w:r>
          <w:rPr>
            <w:rFonts w:hint="eastAsia"/>
            <w:lang w:val="en-US" w:eastAsia="zh-CN"/>
          </w:rPr>
          <w:t xml:space="preserve"> mode is selected, </w:t>
        </w:r>
      </w:ins>
      <w:del w:id="1184" w:author="ZTE-Leyi" w:date="2026-01-16T17:11:00Z">
        <w:r>
          <w:delText>T</w:delText>
        </w:r>
      </w:del>
      <w:ins w:id="1185" w:author="ZTE-Leyi" w:date="2026-01-16T17:11:00Z">
        <w:r>
          <w:rPr>
            <w:rFonts w:hint="eastAsia"/>
            <w:lang w:val="en-US" w:eastAsia="zh-CN"/>
          </w:rPr>
          <w:t>t</w:t>
        </w:r>
      </w:ins>
      <w:r>
        <w:t>he AMF activates NAS downlink ciphering.</w:t>
      </w:r>
    </w:p>
    <w:p w14:paraId="4609F7D7" w14:textId="77777777" w:rsidR="000339F9" w:rsidRDefault="000339F9" w:rsidP="000339F9">
      <w:pPr>
        <w:pStyle w:val="EditorsNote"/>
        <w:rPr>
          <w:del w:id="1186" w:author="ZTE-Leyi" w:date="2026-01-16T17:12:00Z"/>
          <w:lang w:eastAsia="ja-JP"/>
        </w:rPr>
      </w:pPr>
      <w:del w:id="1187" w:author="ZTE-Leyi" w:date="2026-01-16T17:12:00Z">
        <w:r>
          <w:rPr>
            <w:lang w:eastAsia="ja-JP"/>
          </w:rPr>
          <w:delText>E</w:delText>
        </w:r>
        <w:r>
          <w:rPr>
            <w:rFonts w:hint="eastAsia"/>
            <w:lang w:val="en-US" w:eastAsia="zh-CN"/>
          </w:rPr>
          <w:delText>ditor</w:delText>
        </w:r>
        <w:r>
          <w:rPr>
            <w:lang w:val="en-US" w:eastAsia="zh-CN"/>
          </w:rPr>
          <w:delText>’</w:delText>
        </w:r>
        <w:r>
          <w:rPr>
            <w:rFonts w:hint="eastAsia"/>
            <w:lang w:val="en-US" w:eastAsia="zh-CN"/>
          </w:rPr>
          <w:delText xml:space="preserve">s </w:delText>
        </w:r>
        <w:r>
          <w:rPr>
            <w:lang w:eastAsia="ja-JP"/>
          </w:rPr>
          <w:delText>N</w:delText>
        </w:r>
        <w:r>
          <w:rPr>
            <w:rFonts w:hint="eastAsia"/>
            <w:lang w:val="en-US" w:eastAsia="zh-CN"/>
          </w:rPr>
          <w:delText>ote:</w:delText>
        </w:r>
        <w:r>
          <w:rPr>
            <w:lang w:eastAsia="ja-JP"/>
          </w:rPr>
          <w:delText xml:space="preserve"> </w:delText>
        </w:r>
        <w:r>
          <w:rPr>
            <w:rFonts w:hint="eastAsia"/>
            <w:lang w:val="en-US" w:eastAsia="zh-CN"/>
          </w:rPr>
          <w:delText>H</w:delText>
        </w:r>
        <w:r>
          <w:rPr>
            <w:lang w:eastAsia="ja-JP"/>
          </w:rPr>
          <w:delText xml:space="preserve">ow to support optional use of ciphering for NAS security is </w:delText>
        </w:r>
        <w:r>
          <w:rPr>
            <w:rFonts w:hint="eastAsia"/>
            <w:lang w:val="en-US" w:eastAsia="zh-CN"/>
          </w:rPr>
          <w:delText>FFS</w:delText>
        </w:r>
        <w:r>
          <w:rPr>
            <w:lang w:eastAsia="ja-JP"/>
          </w:rPr>
          <w:delText xml:space="preserve">. </w:delText>
        </w:r>
      </w:del>
    </w:p>
    <w:p w14:paraId="0775D830" w14:textId="77777777" w:rsidR="000339F9" w:rsidRDefault="000339F9" w:rsidP="000339F9">
      <w:pPr>
        <w:pStyle w:val="EditorsNote"/>
        <w:rPr>
          <w:del w:id="1188" w:author="ZTE-Leyi" w:date="2026-01-16T17:27:00Z"/>
          <w:lang w:val="en-US" w:eastAsia="zh-CN"/>
        </w:rPr>
      </w:pPr>
      <w:del w:id="1189" w:author="ZTE-Leyi" w:date="2026-01-16T17:27:00Z">
        <w:r>
          <w:rPr>
            <w:rFonts w:hint="eastAsia"/>
            <w:lang w:val="en-US" w:eastAsia="zh-CN"/>
          </w:rPr>
          <w:delText>Editor</w:delText>
        </w:r>
        <w:r>
          <w:rPr>
            <w:lang w:val="en-US" w:eastAsia="zh-CN"/>
          </w:rPr>
          <w:delText>’</w:delText>
        </w:r>
        <w:r>
          <w:rPr>
            <w:rFonts w:hint="eastAsia"/>
            <w:lang w:val="en-US" w:eastAsia="zh-CN"/>
          </w:rPr>
          <w:delText>s Note: Clarification of what is reused and what is the new changes is FFS.</w:delText>
        </w:r>
      </w:del>
    </w:p>
    <w:p w14:paraId="4EF35E30" w14:textId="77777777" w:rsidR="000339F9" w:rsidRDefault="000339F9" w:rsidP="000339F9">
      <w:pPr>
        <w:pStyle w:val="31"/>
        <w:rPr>
          <w:lang w:eastAsia="ja-JP"/>
        </w:rPr>
      </w:pPr>
      <w:bookmarkStart w:id="1190" w:name="_Toc222049382"/>
      <w:bookmarkStart w:id="1191" w:name="_Toc222049990"/>
      <w:bookmarkStart w:id="1192" w:name="_Toc222050114"/>
      <w:bookmarkStart w:id="1193" w:name="_Toc222050242"/>
      <w:r>
        <w:rPr>
          <w:rFonts w:hint="eastAsia"/>
          <w:lang w:eastAsia="ja-JP"/>
        </w:rPr>
        <w:t>6</w:t>
      </w:r>
      <w:r>
        <w:rPr>
          <w:lang w:eastAsia="ja-JP"/>
        </w:rPr>
        <w:t>.3.3</w:t>
      </w:r>
      <w:r>
        <w:rPr>
          <w:lang w:eastAsia="ja-JP"/>
        </w:rPr>
        <w:tab/>
        <w:t>Evaluation</w:t>
      </w:r>
      <w:bookmarkEnd w:id="1190"/>
      <w:bookmarkEnd w:id="1191"/>
      <w:bookmarkEnd w:id="1192"/>
      <w:bookmarkEnd w:id="1193"/>
    </w:p>
    <w:p w14:paraId="69712C7B" w14:textId="77777777" w:rsidR="000339F9" w:rsidRDefault="000339F9" w:rsidP="000339F9">
      <w:pPr>
        <w:pStyle w:val="EditorsNote"/>
        <w:rPr>
          <w:del w:id="1194" w:author="ZTE-Leyi" w:date="2026-01-16T17:45:00Z"/>
          <w:lang w:eastAsia="ja-JP"/>
        </w:rPr>
      </w:pPr>
      <w:del w:id="1195" w:author="ZTE-Leyi" w:date="2026-01-16T17:45:00Z">
        <w:r>
          <w:rPr>
            <w:lang w:eastAsia="ja-JP"/>
          </w:rPr>
          <w:delText xml:space="preserve">Editor’s Note: </w:delText>
        </w:r>
        <w:r>
          <w:rPr>
            <w:rFonts w:hint="eastAsia"/>
            <w:lang w:eastAsia="ja-JP"/>
          </w:rPr>
          <w:delText>Place holder for an evaluation if necessary.</w:delText>
        </w:r>
      </w:del>
    </w:p>
    <w:p w14:paraId="35C44ABE" w14:textId="77777777" w:rsidR="000339F9" w:rsidRDefault="000339F9">
      <w:pPr>
        <w:rPr>
          <w:ins w:id="1196" w:author="ZTE-Leyi" w:date="2026-01-16T17:41:00Z"/>
          <w:lang w:val="en-US" w:eastAsia="zh-CN"/>
        </w:rPr>
        <w:pPrChange w:id="1197" w:author="ZTE-Leyi" w:date="2026-01-16T17:41:00Z">
          <w:pPr>
            <w:pStyle w:val="EditorsNote"/>
          </w:pPr>
        </w:pPrChange>
      </w:pPr>
      <w:ins w:id="1198" w:author="ZTE-Leyi" w:date="2026-01-16T17:41:00Z">
        <w:r>
          <w:rPr>
            <w:rFonts w:hint="eastAsia"/>
            <w:lang w:val="en-US" w:eastAsia="zh-CN"/>
          </w:rPr>
          <w:t>This solution addresses the</w:t>
        </w:r>
      </w:ins>
      <w:ins w:id="1199" w:author="ZTE-Leyi" w:date="2026-01-16T17:43:00Z">
        <w:r>
          <w:rPr>
            <w:rFonts w:hint="eastAsia"/>
            <w:lang w:val="en-US" w:eastAsia="zh-CN"/>
          </w:rPr>
          <w:t xml:space="preserve"> </w:t>
        </w:r>
      </w:ins>
      <w:ins w:id="1200" w:author="ZTE-Leyi" w:date="2026-01-16T17:41:00Z">
        <w:r>
          <w:rPr>
            <w:rFonts w:hint="eastAsia"/>
            <w:lang w:val="en-US" w:eastAsia="zh-CN"/>
          </w:rPr>
          <w:t>requirements in KI#1.</w:t>
        </w:r>
      </w:ins>
    </w:p>
    <w:p w14:paraId="46742F9E" w14:textId="77777777" w:rsidR="000339F9" w:rsidRDefault="000339F9">
      <w:pPr>
        <w:rPr>
          <w:ins w:id="1201" w:author="ZTE-Leyi" w:date="2026-01-16T17:45:00Z"/>
          <w:lang w:val="en-US" w:eastAsia="zh-CN"/>
        </w:rPr>
        <w:pPrChange w:id="1202" w:author="ZTE-Leyi" w:date="2026-01-16T17:41:00Z">
          <w:pPr>
            <w:pStyle w:val="EditorsNote"/>
          </w:pPr>
        </w:pPrChange>
      </w:pPr>
      <w:ins w:id="1203" w:author="ZTE-Leyi" w:date="2026-01-16T17:41:00Z">
        <w:r>
          <w:rPr>
            <w:rFonts w:hint="eastAsia"/>
            <w:lang w:val="en-US" w:eastAsia="zh-CN"/>
          </w:rPr>
          <w:t xml:space="preserve">This solution reuses the existing NAS </w:t>
        </w:r>
      </w:ins>
      <w:ins w:id="1204" w:author="ZTE-Leyi" w:date="2026-01-16T17:42:00Z">
        <w:r>
          <w:rPr>
            <w:rFonts w:hint="eastAsia"/>
            <w:lang w:val="en-US" w:eastAsia="zh-CN"/>
          </w:rPr>
          <w:t xml:space="preserve">SMC procedure </w:t>
        </w:r>
      </w:ins>
      <w:ins w:id="1205" w:author="ZTE-Leyi" w:date="2026-01-16T17:44:00Z">
        <w:r>
          <w:rPr>
            <w:rFonts w:hint="eastAsia"/>
            <w:lang w:val="en-US" w:eastAsia="zh-CN"/>
          </w:rPr>
          <w:t xml:space="preserve">by introducing AEAD algorithm identifier and mode indicator in the NAS Security Mode Command message, enabling the negotiation and activation of AEAD algorithms. </w:t>
        </w:r>
      </w:ins>
    </w:p>
    <w:p w14:paraId="72539D02" w14:textId="77777777" w:rsidR="000339F9" w:rsidRDefault="000339F9">
      <w:pPr>
        <w:rPr>
          <w:lang w:eastAsia="zh-CN"/>
        </w:rPr>
        <w:pPrChange w:id="1206" w:author="ZTE-Leyi" w:date="2026-01-16T17:41:00Z">
          <w:pPr>
            <w:pStyle w:val="EditorsNote"/>
          </w:pPr>
        </w:pPrChange>
      </w:pPr>
      <w:ins w:id="1207" w:author="ZTE-Leyi" w:date="2026-01-16T17:44:00Z">
        <w:r>
          <w:rPr>
            <w:rFonts w:hint="eastAsia"/>
            <w:lang w:val="en-US" w:eastAsia="zh-CN"/>
          </w:rPr>
          <w:t xml:space="preserve">This solution maintains backwards compatibility </w:t>
        </w:r>
      </w:ins>
      <w:ins w:id="1208" w:author="ZTE-Leyi" w:date="2026-01-16T17:45:00Z">
        <w:r>
          <w:rPr>
            <w:rFonts w:hint="eastAsia"/>
            <w:lang w:val="en-US" w:eastAsia="zh-CN"/>
          </w:rPr>
          <w:t>since n</w:t>
        </w:r>
      </w:ins>
      <w:ins w:id="1209" w:author="ZTE-Leyi" w:date="2026-01-16T17:43:00Z">
        <w:r>
          <w:rPr>
            <w:rFonts w:hint="eastAsia"/>
            <w:lang w:val="en-US" w:eastAsia="zh-CN"/>
          </w:rPr>
          <w:t>etworks and UEs that do not support AEAD continue to use the existing procedure without impact.</w:t>
        </w:r>
      </w:ins>
      <w:del w:id="1210" w:author="ZTE-Leyi" w:date="2026-01-14T15:38:00Z">
        <w:r>
          <w:rPr>
            <w:lang w:eastAsia="zh-CN"/>
          </w:rPr>
          <w:delText>Editor’s Note: Further conclusion is FFS.</w:delText>
        </w:r>
      </w:del>
    </w:p>
    <w:p w14:paraId="0BD58069" w14:textId="77777777" w:rsidR="003F6001" w:rsidRPr="008C5982" w:rsidRDefault="003F6001" w:rsidP="00F01DD5">
      <w:pPr>
        <w:pStyle w:val="21"/>
        <w:rPr>
          <w:lang w:eastAsia="ja-JP"/>
        </w:rPr>
      </w:pPr>
      <w:bookmarkStart w:id="1211" w:name="_Toc214972466"/>
      <w:bookmarkStart w:id="1212" w:name="_Toc222050115"/>
      <w:bookmarkStart w:id="1213" w:name="_Toc214972469"/>
      <w:bookmarkStart w:id="1214" w:name="_Toc222050243"/>
      <w:bookmarkEnd w:id="1077"/>
      <w:bookmarkEnd w:id="1078"/>
      <w:r w:rsidRPr="008C5982">
        <w:rPr>
          <w:lang w:eastAsia="ja-JP"/>
        </w:rPr>
        <w:t>6.4</w:t>
      </w:r>
      <w:r w:rsidRPr="008C5982">
        <w:rPr>
          <w:lang w:eastAsia="ja-JP"/>
        </w:rPr>
        <w:tab/>
        <w:t>Solution 4: AEAD Algorithm negotiation</w:t>
      </w:r>
      <w:bookmarkEnd w:id="1211"/>
      <w:bookmarkEnd w:id="1212"/>
      <w:bookmarkEnd w:id="1214"/>
    </w:p>
    <w:p w14:paraId="18ABE582" w14:textId="77777777" w:rsidR="003F6001" w:rsidRPr="008C5982" w:rsidRDefault="003F6001" w:rsidP="00F01DD5">
      <w:pPr>
        <w:pStyle w:val="31"/>
        <w:rPr>
          <w:lang w:eastAsia="ja-JP"/>
        </w:rPr>
      </w:pPr>
      <w:bookmarkStart w:id="1215" w:name="_Toc222050116"/>
      <w:bookmarkStart w:id="1216" w:name="_Toc222050244"/>
      <w:r w:rsidRPr="008C5982">
        <w:rPr>
          <w:lang w:eastAsia="ja-JP"/>
        </w:rPr>
        <w:t>6.4.1</w:t>
      </w:r>
      <w:r w:rsidRPr="008C5982">
        <w:rPr>
          <w:lang w:eastAsia="ja-JP"/>
        </w:rPr>
        <w:tab/>
        <w:t>Introduction</w:t>
      </w:r>
      <w:bookmarkEnd w:id="1215"/>
      <w:bookmarkEnd w:id="1216"/>
    </w:p>
    <w:p w14:paraId="159069E5" w14:textId="1F7CECFD" w:rsidR="003F6001" w:rsidRPr="008C5982" w:rsidRDefault="003F6001" w:rsidP="003F6001">
      <w:pPr>
        <w:rPr>
          <w:rFonts w:eastAsia="Yu Mincho"/>
          <w:lang w:eastAsia="zh-CN"/>
        </w:rPr>
      </w:pPr>
      <w:r w:rsidRPr="008C5982">
        <w:rPr>
          <w:rFonts w:eastAsia="Yu Mincho" w:hint="eastAsia"/>
          <w:lang w:eastAsia="zh-CN"/>
        </w:rPr>
        <w:t>T</w:t>
      </w:r>
      <w:r w:rsidRPr="008C5982">
        <w:rPr>
          <w:rFonts w:eastAsia="Yu Mincho"/>
          <w:lang w:eastAsia="zh-CN"/>
        </w:rPr>
        <w:t xml:space="preserve">his solution addresses the key issue #1. The solution lists possible AEAD algorithm negotiation for both AEAD-only and AEAD </w:t>
      </w:r>
      <w:ins w:id="1217" w:author="Qualcomm-1" w:date="2026-02-11T08:16:00Z">
        <w:r>
          <w:rPr>
            <w:lang w:eastAsia="zh-CN"/>
          </w:rPr>
          <w:t>and</w:t>
        </w:r>
      </w:ins>
      <w:del w:id="1218" w:author="Qualcomm-1" w:date="2026-02-11T08:16:00Z">
        <w:r w:rsidRPr="003740ED" w:rsidDel="009620EF">
          <w:rPr>
            <w:lang w:eastAsia="zh-CN"/>
          </w:rPr>
          <w:delText>&amp;</w:delText>
        </w:r>
      </w:del>
      <w:r w:rsidRPr="003740ED">
        <w:rPr>
          <w:lang w:eastAsia="zh-CN"/>
        </w:rPr>
        <w:t xml:space="preserve"> standalone options</w:t>
      </w:r>
      <w:r w:rsidRPr="008C5982">
        <w:rPr>
          <w:rFonts w:eastAsia="Yu Mincho"/>
          <w:lang w:eastAsia="zh-CN"/>
        </w:rPr>
        <w:t>.</w:t>
      </w:r>
    </w:p>
    <w:p w14:paraId="603B3C79" w14:textId="77777777" w:rsidR="003F6001" w:rsidRPr="008C5982" w:rsidRDefault="003F6001" w:rsidP="00F01DD5">
      <w:pPr>
        <w:pStyle w:val="31"/>
        <w:rPr>
          <w:lang w:eastAsia="ja-JP"/>
        </w:rPr>
      </w:pPr>
      <w:bookmarkStart w:id="1219" w:name="_Toc222050117"/>
      <w:bookmarkStart w:id="1220" w:name="_Toc222050245"/>
      <w:r w:rsidRPr="008C5982">
        <w:rPr>
          <w:lang w:eastAsia="ja-JP"/>
        </w:rPr>
        <w:t>6.4.2</w:t>
      </w:r>
      <w:r w:rsidRPr="008C5982">
        <w:rPr>
          <w:lang w:eastAsia="ja-JP"/>
        </w:rPr>
        <w:tab/>
        <w:t>Solution details</w:t>
      </w:r>
      <w:bookmarkEnd w:id="1219"/>
      <w:bookmarkEnd w:id="1220"/>
    </w:p>
    <w:p w14:paraId="5B8BD655" w14:textId="77777777" w:rsidR="003F6001" w:rsidRPr="008C5982" w:rsidRDefault="003F6001" w:rsidP="003F6001">
      <w:pPr>
        <w:rPr>
          <w:rFonts w:eastAsia="Yu Mincho"/>
          <w:lang w:eastAsia="zh-CN"/>
        </w:rPr>
      </w:pPr>
      <w:r w:rsidRPr="008C5982">
        <w:rPr>
          <w:rFonts w:eastAsia="Yu Mincho" w:hint="eastAsia"/>
          <w:lang w:eastAsia="zh-CN"/>
        </w:rPr>
        <w:t>U</w:t>
      </w:r>
      <w:r w:rsidRPr="008C5982">
        <w:rPr>
          <w:rFonts w:eastAsia="Yu Mincho"/>
          <w:lang w:eastAsia="zh-CN"/>
        </w:rPr>
        <w:t>E sends UE 6G Security capabilities to the network entity.</w:t>
      </w:r>
    </w:p>
    <w:p w14:paraId="1EAA55B2" w14:textId="77777777" w:rsidR="003F6001" w:rsidRPr="008C5982" w:rsidRDefault="003F6001" w:rsidP="003F6001">
      <w:pPr>
        <w:rPr>
          <w:rFonts w:eastAsia="Yu Mincho"/>
          <w:lang w:eastAsia="zh-CN"/>
        </w:rPr>
      </w:pPr>
      <w:r w:rsidRPr="008C5982">
        <w:rPr>
          <w:rFonts w:eastAsia="Yu Mincho" w:hint="eastAsia"/>
          <w:lang w:eastAsia="zh-CN"/>
        </w:rPr>
        <w:t>T</w:t>
      </w:r>
      <w:r w:rsidRPr="008C5982">
        <w:rPr>
          <w:rFonts w:eastAsia="Yu Mincho"/>
          <w:lang w:eastAsia="zh-CN"/>
        </w:rPr>
        <w:t>he network entity select AEAD algorithm based on the UE 6G Security capabilities and algorithm priority list.</w:t>
      </w:r>
    </w:p>
    <w:p w14:paraId="07A646D7" w14:textId="77777777" w:rsidR="003F6001" w:rsidRPr="008C5982" w:rsidRDefault="003F6001" w:rsidP="003F6001">
      <w:pPr>
        <w:rPr>
          <w:rFonts w:eastAsia="Yu Mincho"/>
          <w:b/>
          <w:bCs/>
          <w:lang w:eastAsia="zh-CN"/>
        </w:rPr>
      </w:pPr>
      <w:r w:rsidRPr="008C5982">
        <w:rPr>
          <w:rFonts w:eastAsia="Yu Mincho" w:hint="eastAsia"/>
          <w:b/>
          <w:bCs/>
          <w:lang w:eastAsia="zh-CN"/>
        </w:rPr>
        <w:lastRenderedPageBreak/>
        <w:t>A</w:t>
      </w:r>
      <w:r w:rsidRPr="008C5982">
        <w:rPr>
          <w:rFonts w:eastAsia="Yu Mincho"/>
          <w:b/>
          <w:bCs/>
          <w:lang w:eastAsia="zh-CN"/>
        </w:rPr>
        <w:t>EAD-only:</w:t>
      </w:r>
    </w:p>
    <w:p w14:paraId="10F849ED" w14:textId="77777777" w:rsidR="003F6001" w:rsidRPr="008C5982" w:rsidRDefault="003F6001" w:rsidP="003F6001">
      <w:pPr>
        <w:rPr>
          <w:rFonts w:eastAsia="Yu Mincho"/>
          <w:lang w:eastAsia="zh-CN"/>
        </w:rPr>
      </w:pPr>
      <w:r w:rsidRPr="008C5982">
        <w:rPr>
          <w:rFonts w:eastAsia="Yu Mincho" w:hint="eastAsia"/>
          <w:lang w:eastAsia="zh-CN"/>
        </w:rPr>
        <w:t>T</w:t>
      </w:r>
      <w:r w:rsidRPr="008C5982">
        <w:rPr>
          <w:rFonts w:eastAsia="Yu Mincho"/>
          <w:lang w:eastAsia="zh-CN"/>
        </w:rPr>
        <w:t>he UE 6G Security capabilities only include NCA algorithms, i.e. NCA4, NCA5, NCA6.</w:t>
      </w:r>
    </w:p>
    <w:p w14:paraId="2038B5D5" w14:textId="77777777" w:rsidR="003F6001" w:rsidRPr="008C5982" w:rsidRDefault="003F6001" w:rsidP="003F6001">
      <w:pPr>
        <w:rPr>
          <w:rFonts w:eastAsia="Yu Mincho"/>
          <w:lang w:eastAsia="zh-CN"/>
        </w:rPr>
      </w:pPr>
      <w:r w:rsidRPr="008C5982">
        <w:rPr>
          <w:rFonts w:eastAsia="Yu Mincho"/>
          <w:lang w:eastAsia="zh-CN"/>
        </w:rPr>
        <w:t>The selected AEAD algorithm (e.g. NCA4) is indicated to the UE.</w:t>
      </w:r>
    </w:p>
    <w:p w14:paraId="3AA470B7" w14:textId="33E014F3" w:rsidR="003F6001" w:rsidRPr="003F6001" w:rsidRDefault="003F6001" w:rsidP="003F6001">
      <w:pPr>
        <w:rPr>
          <w:rFonts w:eastAsia="等线"/>
          <w:b/>
          <w:bCs/>
          <w:lang w:eastAsia="zh-CN"/>
        </w:rPr>
      </w:pPr>
      <w:r w:rsidRPr="003740ED">
        <w:rPr>
          <w:b/>
          <w:bCs/>
          <w:lang w:eastAsia="zh-CN"/>
        </w:rPr>
        <w:t xml:space="preserve">AEAD </w:t>
      </w:r>
      <w:ins w:id="1221" w:author="Qualcomm-1" w:date="2026-02-11T08:17:00Z">
        <w:r>
          <w:rPr>
            <w:b/>
            <w:bCs/>
            <w:lang w:eastAsia="zh-CN"/>
          </w:rPr>
          <w:t>and</w:t>
        </w:r>
      </w:ins>
      <w:del w:id="1222" w:author="Qualcomm-1" w:date="2026-02-11T08:17:00Z">
        <w:r w:rsidRPr="003740ED" w:rsidDel="009620EF">
          <w:rPr>
            <w:b/>
            <w:bCs/>
            <w:lang w:eastAsia="zh-CN"/>
          </w:rPr>
          <w:delText>&amp;</w:delText>
        </w:r>
      </w:del>
      <w:r w:rsidRPr="003740ED">
        <w:rPr>
          <w:b/>
          <w:bCs/>
          <w:lang w:eastAsia="zh-CN"/>
        </w:rPr>
        <w:t xml:space="preserve"> standalone:</w:t>
      </w:r>
    </w:p>
    <w:p w14:paraId="5184E922" w14:textId="77777777" w:rsidR="003F6001" w:rsidRDefault="003F6001" w:rsidP="003F6001">
      <w:pPr>
        <w:rPr>
          <w:ins w:id="1223" w:author="vivo" w:date="2026-01-29T17:57:00Z"/>
          <w:rFonts w:eastAsia="Yu Mincho"/>
          <w:lang w:eastAsia="zh-CN"/>
        </w:rPr>
      </w:pPr>
      <w:ins w:id="1224" w:author="vivo" w:date="2026-01-29T17:57:00Z">
        <w:r>
          <w:rPr>
            <w:lang w:eastAsia="zh-CN"/>
          </w:rPr>
          <w:t xml:space="preserve">In this case, it is assumed that if UE supports </w:t>
        </w:r>
      </w:ins>
      <w:ins w:id="1225" w:author="vivo" w:date="2026-01-29T17:58:00Z">
        <w:r>
          <w:rPr>
            <w:lang w:eastAsia="zh-CN"/>
          </w:rPr>
          <w:t>both NEA and NIA for the same algorithm, the UE shall support the related NCA algorithm.</w:t>
        </w:r>
      </w:ins>
    </w:p>
    <w:p w14:paraId="72F09038" w14:textId="77777777" w:rsidR="003F6001" w:rsidRPr="008C5982" w:rsidRDefault="003F6001" w:rsidP="003F6001">
      <w:pPr>
        <w:rPr>
          <w:rFonts w:eastAsia="Yu Mincho"/>
          <w:lang w:eastAsia="zh-CN"/>
        </w:rPr>
      </w:pPr>
      <w:r w:rsidRPr="008C5982">
        <w:rPr>
          <w:rFonts w:eastAsia="Yu Mincho" w:hint="eastAsia"/>
          <w:lang w:eastAsia="zh-CN"/>
        </w:rPr>
        <w:t>T</w:t>
      </w:r>
      <w:r w:rsidRPr="008C5982">
        <w:rPr>
          <w:rFonts w:eastAsia="Yu Mincho"/>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11D9B081" w14:textId="77777777" w:rsidR="003F6001" w:rsidRPr="008C5982" w:rsidDel="004D7D6E" w:rsidRDefault="003F6001" w:rsidP="003F6001">
      <w:pPr>
        <w:keepLines/>
        <w:ind w:left="1418" w:hanging="1134"/>
        <w:rPr>
          <w:del w:id="1226" w:author="vivo" w:date="2026-01-29T17:47:00Z"/>
          <w:rFonts w:eastAsia="Yu Mincho"/>
          <w:color w:val="FF0000"/>
          <w:lang w:eastAsia="zh-CN"/>
        </w:rPr>
      </w:pPr>
      <w:del w:id="1227" w:author="vivo" w:date="2026-01-29T17:47:00Z">
        <w:r w:rsidRPr="008C5982" w:rsidDel="004D7D6E">
          <w:rPr>
            <w:rFonts w:eastAsia="Yu Mincho" w:hint="eastAsia"/>
            <w:color w:val="FF0000"/>
            <w:lang w:eastAsia="zh-CN"/>
          </w:rPr>
          <w:delText>E</w:delText>
        </w:r>
        <w:r w:rsidRPr="008C5982" w:rsidDel="004D7D6E">
          <w:rPr>
            <w:rFonts w:eastAsia="Yu Mincho"/>
            <w:color w:val="FF0000"/>
            <w:lang w:eastAsia="zh-CN"/>
          </w:rPr>
          <w:delText>ditor’s Note:</w:delText>
        </w:r>
        <w:r w:rsidRPr="008C5982" w:rsidDel="004D7D6E">
          <w:rPr>
            <w:rFonts w:eastAsia="Yu Mincho"/>
            <w:color w:val="FF0000"/>
            <w:lang w:eastAsia="zh-CN"/>
          </w:rPr>
          <w:tab/>
          <w:delText>For case that UE supports both NIA and NEA for the same algorithm, but does not support the related NCA is ffs.</w:delText>
        </w:r>
      </w:del>
    </w:p>
    <w:p w14:paraId="6754F796" w14:textId="77777777" w:rsidR="003F6001" w:rsidRPr="008C5982" w:rsidDel="00B22AFC" w:rsidRDefault="003F6001" w:rsidP="003F6001">
      <w:pPr>
        <w:keepLines/>
        <w:ind w:left="1418" w:hanging="1134"/>
        <w:rPr>
          <w:del w:id="1228" w:author="vivo" w:date="2026-01-29T17:51:00Z"/>
          <w:rFonts w:eastAsia="Yu Mincho"/>
          <w:color w:val="FF0000"/>
          <w:lang w:eastAsia="zh-CN"/>
        </w:rPr>
      </w:pPr>
      <w:del w:id="1229" w:author="vivo" w:date="2026-01-29T17:51:00Z">
        <w:r w:rsidRPr="008C5982" w:rsidDel="00B22AFC">
          <w:rPr>
            <w:rFonts w:eastAsia="Yu Mincho"/>
            <w:color w:val="FF0000"/>
            <w:lang w:eastAsia="zh-CN"/>
          </w:rPr>
          <w:delText>E</w:delText>
        </w:r>
        <w:r w:rsidRPr="008C5982" w:rsidDel="00B22AFC">
          <w:rPr>
            <w:rFonts w:eastAsia="Yu Mincho" w:hint="eastAsia"/>
            <w:color w:val="FF0000"/>
            <w:lang w:eastAsia="zh-CN"/>
          </w:rPr>
          <w:delText>ditor</w:delText>
        </w:r>
        <w:r w:rsidRPr="008C5982" w:rsidDel="00B22AFC">
          <w:rPr>
            <w:rFonts w:eastAsia="Yu Mincho"/>
            <w:color w:val="FF0000"/>
            <w:lang w:eastAsia="zh-CN"/>
          </w:rPr>
          <w:delText>’s Note:</w:delText>
        </w:r>
        <w:r w:rsidRPr="008C5982" w:rsidDel="00B22AFC">
          <w:rPr>
            <w:rFonts w:eastAsia="Yu Mincho"/>
            <w:color w:val="FF0000"/>
            <w:lang w:eastAsia="zh-CN"/>
          </w:rPr>
          <w:tab/>
          <w:delText>For AEAD &amp; standalone algorithms, whether signaling NCA algorithms as UE security capability is sufficient is ffs.</w:delText>
        </w:r>
      </w:del>
    </w:p>
    <w:p w14:paraId="41AB3492" w14:textId="77777777" w:rsidR="003F6001" w:rsidRPr="008C5982" w:rsidRDefault="003F6001" w:rsidP="003F6001">
      <w:pPr>
        <w:rPr>
          <w:rFonts w:eastAsia="Yu Mincho"/>
          <w:lang w:eastAsia="zh-CN"/>
        </w:rPr>
      </w:pPr>
      <w:r w:rsidRPr="008C5982">
        <w:rPr>
          <w:rFonts w:eastAsia="Yu Mincho"/>
          <w:lang w:eastAsia="zh-CN"/>
        </w:rPr>
        <w:t>The selected AEAD algorithm (e.g. NCA4) is indicated to the UE.</w:t>
      </w:r>
    </w:p>
    <w:p w14:paraId="600CA146" w14:textId="77777777" w:rsidR="003F6001" w:rsidRPr="008C5982" w:rsidRDefault="003F6001" w:rsidP="003F6001">
      <w:pPr>
        <w:rPr>
          <w:rFonts w:eastAsia="Yu Mincho"/>
          <w:b/>
          <w:bCs/>
          <w:lang w:eastAsia="zh-CN"/>
        </w:rPr>
      </w:pPr>
      <w:r w:rsidRPr="008C5982">
        <w:rPr>
          <w:rFonts w:eastAsia="Yu Mincho" w:hint="eastAsia"/>
          <w:b/>
          <w:bCs/>
          <w:lang w:eastAsia="zh-CN"/>
        </w:rPr>
        <w:t>F</w:t>
      </w:r>
      <w:r w:rsidRPr="008C5982">
        <w:rPr>
          <w:rFonts w:eastAsia="Yu Mincho"/>
          <w:b/>
          <w:bCs/>
          <w:lang w:eastAsia="zh-CN"/>
        </w:rPr>
        <w:t xml:space="preserve">or both options: </w:t>
      </w:r>
    </w:p>
    <w:p w14:paraId="5F93EB45" w14:textId="77777777" w:rsidR="003F6001" w:rsidRPr="008C5982" w:rsidRDefault="003F6001" w:rsidP="003F6001">
      <w:pPr>
        <w:rPr>
          <w:rFonts w:eastAsia="Yu Mincho"/>
          <w:b/>
          <w:bCs/>
          <w:lang w:eastAsia="zh-CN"/>
        </w:rPr>
      </w:pPr>
      <w:r w:rsidRPr="008C5982">
        <w:rPr>
          <w:rFonts w:eastAsia="Yu Mincho"/>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48B5A509" w14:textId="77777777" w:rsidR="003F6001" w:rsidRPr="008C5982" w:rsidRDefault="003F6001" w:rsidP="00F01DD5">
      <w:pPr>
        <w:pStyle w:val="31"/>
        <w:rPr>
          <w:lang w:eastAsia="ja-JP"/>
        </w:rPr>
      </w:pPr>
      <w:bookmarkStart w:id="1230" w:name="_Toc222050118"/>
      <w:bookmarkStart w:id="1231" w:name="_Toc222050246"/>
      <w:r w:rsidRPr="008C5982">
        <w:rPr>
          <w:lang w:eastAsia="ja-JP"/>
        </w:rPr>
        <w:t>6.4.3</w:t>
      </w:r>
      <w:r w:rsidRPr="008C5982">
        <w:rPr>
          <w:lang w:eastAsia="ja-JP"/>
        </w:rPr>
        <w:tab/>
        <w:t>Evaluation</w:t>
      </w:r>
      <w:bookmarkEnd w:id="1230"/>
      <w:bookmarkEnd w:id="1231"/>
    </w:p>
    <w:p w14:paraId="7B89247B" w14:textId="77777777" w:rsidR="003F6001" w:rsidRDefault="003F6001" w:rsidP="003F6001">
      <w:pPr>
        <w:rPr>
          <w:ins w:id="1232" w:author="vivo" w:date="2026-01-29T17:52:00Z"/>
          <w:rFonts w:eastAsia="Yu Mincho"/>
          <w:lang w:eastAsia="zh-CN"/>
        </w:rPr>
      </w:pPr>
      <w:del w:id="1233" w:author="vivo" w:date="2026-01-29T17:51:00Z">
        <w:r w:rsidRPr="008C5982" w:rsidDel="00B631BF">
          <w:rPr>
            <w:rFonts w:eastAsia="Yu Mincho"/>
            <w:lang w:eastAsia="zh-CN"/>
          </w:rPr>
          <w:delText>TBA.</w:delText>
        </w:r>
      </w:del>
      <w:ins w:id="1234" w:author="vivo" w:date="2026-01-29T17:51:00Z">
        <w:r>
          <w:rPr>
            <w:rFonts w:eastAsia="Yu Mincho"/>
            <w:lang w:eastAsia="zh-CN"/>
          </w:rPr>
          <w:t xml:space="preserve">The solution </w:t>
        </w:r>
        <w:r w:rsidRPr="008C5982">
          <w:rPr>
            <w:rFonts w:eastAsia="Yu Mincho"/>
            <w:lang w:eastAsia="zh-CN"/>
          </w:rPr>
          <w:t>addresses the key issue #1.</w:t>
        </w:r>
      </w:ins>
      <w:ins w:id="1235" w:author="vivo" w:date="2026-01-29T17:54:00Z">
        <w:r w:rsidRPr="00D15113">
          <w:rPr>
            <w:rFonts w:eastAsia="Yu Mincho"/>
            <w:lang w:eastAsia="zh-CN"/>
          </w:rPr>
          <w:t xml:space="preserve"> </w:t>
        </w:r>
        <w:r w:rsidRPr="008C5982">
          <w:rPr>
            <w:rFonts w:eastAsia="Yu Mincho"/>
            <w:lang w:eastAsia="zh-CN"/>
          </w:rPr>
          <w:t xml:space="preserve">The solution lists possible AEAD algorithm negotiation for AEAD-only and AEAD </w:t>
        </w:r>
        <w:r>
          <w:rPr>
            <w:rFonts w:eastAsia="Yu Mincho"/>
            <w:lang w:eastAsia="zh-CN"/>
          </w:rPr>
          <w:t>and</w:t>
        </w:r>
        <w:r w:rsidRPr="008C5982">
          <w:rPr>
            <w:rFonts w:eastAsia="Yu Mincho"/>
            <w:lang w:eastAsia="zh-CN"/>
          </w:rPr>
          <w:t xml:space="preserve"> standalone.</w:t>
        </w:r>
      </w:ins>
    </w:p>
    <w:p w14:paraId="57497732" w14:textId="77777777" w:rsidR="003F6001" w:rsidRDefault="003F6001" w:rsidP="003F6001">
      <w:pPr>
        <w:rPr>
          <w:ins w:id="1236" w:author="vivo" w:date="2026-01-29T17:53:00Z"/>
          <w:lang w:eastAsia="zh-CN"/>
        </w:rPr>
      </w:pPr>
      <w:ins w:id="1237" w:author="vivo" w:date="2026-01-29T17:54:00Z">
        <w:r>
          <w:rPr>
            <w:lang w:eastAsia="zh-CN"/>
          </w:rPr>
          <w:t xml:space="preserve">For both </w:t>
        </w:r>
      </w:ins>
      <w:ins w:id="1238" w:author="vivo" w:date="2026-01-29T18:01:00Z">
        <w:r>
          <w:rPr>
            <w:lang w:eastAsia="zh-CN"/>
          </w:rPr>
          <w:t>cases</w:t>
        </w:r>
      </w:ins>
      <w:ins w:id="1239" w:author="vivo" w:date="2026-01-29T17:54:00Z">
        <w:r>
          <w:rPr>
            <w:lang w:eastAsia="zh-CN"/>
          </w:rPr>
          <w:t>, w</w:t>
        </w:r>
      </w:ins>
      <w:ins w:id="1240" w:author="vivo" w:date="2026-01-29T17:52:00Z">
        <w:r>
          <w:rPr>
            <w:lang w:eastAsia="zh-CN"/>
          </w:rPr>
          <w:t>hen NCA algorithm is selected</w:t>
        </w:r>
      </w:ins>
      <w:ins w:id="1241" w:author="vivo" w:date="2026-01-29T17:53:00Z">
        <w:r>
          <w:rPr>
            <w:lang w:eastAsia="zh-CN"/>
          </w:rPr>
          <w:t xml:space="preserve"> for signalling protection</w:t>
        </w:r>
      </w:ins>
      <w:ins w:id="1242" w:author="vivo" w:date="2026-01-29T17:52:00Z">
        <w:r>
          <w:rPr>
            <w:lang w:eastAsia="zh-CN"/>
          </w:rPr>
          <w:t xml:space="preserve">, </w:t>
        </w:r>
      </w:ins>
      <w:ins w:id="1243" w:author="vivo" w:date="2026-01-29T18:01:00Z">
        <w:r>
          <w:rPr>
            <w:lang w:eastAsia="zh-CN"/>
          </w:rPr>
          <w:t xml:space="preserve">both the selected NCA and </w:t>
        </w:r>
      </w:ins>
      <w:ins w:id="1244" w:author="vivo" w:date="2026-01-29T17:52:00Z">
        <w:r>
          <w:rPr>
            <w:lang w:eastAsia="zh-CN"/>
          </w:rPr>
          <w:t>an additional indication</w:t>
        </w:r>
      </w:ins>
      <w:ins w:id="1245" w:author="vivo" w:date="2026-01-29T17:53:00Z">
        <w:r>
          <w:rPr>
            <w:lang w:eastAsia="zh-CN"/>
          </w:rPr>
          <w:t xml:space="preserve"> on whether encryption is activated or not</w:t>
        </w:r>
      </w:ins>
      <w:ins w:id="1246" w:author="vivo" w:date="2026-01-29T17:52:00Z">
        <w:r>
          <w:rPr>
            <w:lang w:eastAsia="zh-CN"/>
          </w:rPr>
          <w:t xml:space="preserve"> </w:t>
        </w:r>
      </w:ins>
      <w:ins w:id="1247" w:author="vivo" w:date="2026-01-29T18:01:00Z">
        <w:r>
          <w:rPr>
            <w:lang w:eastAsia="zh-CN"/>
          </w:rPr>
          <w:t>are</w:t>
        </w:r>
      </w:ins>
      <w:ins w:id="1248" w:author="vivo" w:date="2026-01-29T17:52:00Z">
        <w:r>
          <w:rPr>
            <w:lang w:eastAsia="zh-CN"/>
          </w:rPr>
          <w:t xml:space="preserve"> signed</w:t>
        </w:r>
      </w:ins>
      <w:ins w:id="1249" w:author="vivo" w:date="2026-01-29T17:53:00Z">
        <w:r>
          <w:rPr>
            <w:lang w:eastAsia="zh-CN"/>
          </w:rPr>
          <w:t xml:space="preserve"> to the UE.</w:t>
        </w:r>
      </w:ins>
    </w:p>
    <w:p w14:paraId="386EA463" w14:textId="77777777" w:rsidR="003F6001" w:rsidRDefault="003F6001" w:rsidP="003F6001">
      <w:pPr>
        <w:rPr>
          <w:ins w:id="1250" w:author="vivo-r2" w:date="2026-02-12T12:02:00Z"/>
          <w:lang w:eastAsia="zh-CN"/>
        </w:rPr>
      </w:pPr>
      <w:ins w:id="1251" w:author="vivo" w:date="2026-01-29T17:54:00Z">
        <w:r>
          <w:rPr>
            <w:lang w:eastAsia="zh-CN"/>
          </w:rPr>
          <w:t xml:space="preserve">In </w:t>
        </w:r>
        <w:r w:rsidRPr="008C5982">
          <w:rPr>
            <w:rFonts w:eastAsia="Yu Mincho"/>
            <w:lang w:eastAsia="zh-CN"/>
          </w:rPr>
          <w:t xml:space="preserve">AEAD </w:t>
        </w:r>
        <w:r>
          <w:rPr>
            <w:rFonts w:eastAsia="Yu Mincho"/>
            <w:lang w:eastAsia="zh-CN"/>
          </w:rPr>
          <w:t>and</w:t>
        </w:r>
        <w:r w:rsidRPr="008C5982">
          <w:rPr>
            <w:rFonts w:eastAsia="Yu Mincho"/>
            <w:lang w:eastAsia="zh-CN"/>
          </w:rPr>
          <w:t xml:space="preserve"> standalone</w:t>
        </w:r>
        <w:r>
          <w:rPr>
            <w:lang w:eastAsia="zh-CN"/>
          </w:rPr>
          <w:t xml:space="preserve"> case, </w:t>
        </w:r>
      </w:ins>
      <w:ins w:id="1252" w:author="vivo" w:date="2026-01-29T17:55:00Z">
        <w:r>
          <w:rPr>
            <w:lang w:eastAsia="zh-CN"/>
          </w:rPr>
          <w:t xml:space="preserve">it is assumed that </w:t>
        </w:r>
      </w:ins>
      <w:ins w:id="1253" w:author="vivo" w:date="2026-01-29T17:59:00Z">
        <w:r>
          <w:rPr>
            <w:lang w:eastAsia="zh-CN"/>
          </w:rPr>
          <w:t>if UE supports both NEA and NIA for the same algorithm, the UE shall support the related NCA algorithm.</w:t>
        </w:r>
      </w:ins>
      <w:ins w:id="1254" w:author="vivo" w:date="2026-01-29T17:55:00Z">
        <w:r>
          <w:rPr>
            <w:lang w:eastAsia="zh-CN"/>
          </w:rPr>
          <w:t xml:space="preserve"> </w:t>
        </w:r>
      </w:ins>
      <w:ins w:id="1255" w:author="vivo" w:date="2026-01-29T17:59:00Z">
        <w:r>
          <w:rPr>
            <w:lang w:eastAsia="zh-CN"/>
          </w:rPr>
          <w:t>S</w:t>
        </w:r>
      </w:ins>
      <w:ins w:id="1256" w:author="vivo" w:date="2026-01-29T17:55:00Z">
        <w:r>
          <w:rPr>
            <w:lang w:eastAsia="zh-CN"/>
          </w:rPr>
          <w:t>o</w:t>
        </w:r>
      </w:ins>
      <w:ins w:id="1257" w:author="vivo" w:date="2026-01-29T17:59:00Z">
        <w:r>
          <w:rPr>
            <w:lang w:eastAsia="zh-CN"/>
          </w:rPr>
          <w:t>,</w:t>
        </w:r>
      </w:ins>
      <w:ins w:id="1258" w:author="vivo" w:date="2026-01-29T17:55:00Z">
        <w:r>
          <w:rPr>
            <w:lang w:eastAsia="zh-CN"/>
          </w:rPr>
          <w:t xml:space="preserve"> the </w:t>
        </w:r>
      </w:ins>
      <w:ins w:id="1259" w:author="vivo" w:date="2026-01-29T17:57:00Z">
        <w:r>
          <w:rPr>
            <w:lang w:eastAsia="zh-CN"/>
          </w:rPr>
          <w:t xml:space="preserve">NCA is not needed to be indicated in the UE </w:t>
        </w:r>
      </w:ins>
      <w:ins w:id="1260" w:author="vivo" w:date="2026-01-29T17:59:00Z">
        <w:r>
          <w:rPr>
            <w:lang w:eastAsia="zh-CN"/>
          </w:rPr>
          <w:t xml:space="preserve">6G </w:t>
        </w:r>
      </w:ins>
      <w:ins w:id="1261" w:author="vivo" w:date="2026-01-29T17:57:00Z">
        <w:r>
          <w:rPr>
            <w:lang w:eastAsia="zh-CN"/>
          </w:rPr>
          <w:t>security capabilities</w:t>
        </w:r>
      </w:ins>
      <w:ins w:id="1262" w:author="vivo" w:date="2026-01-29T17:59:00Z">
        <w:r>
          <w:rPr>
            <w:lang w:eastAsia="zh-CN"/>
          </w:rPr>
          <w:t xml:space="preserve"> to save </w:t>
        </w:r>
      </w:ins>
      <w:ins w:id="1263" w:author="vivo" w:date="2026-01-29T18:01:00Z">
        <w:r>
          <w:rPr>
            <w:lang w:eastAsia="zh-CN"/>
          </w:rPr>
          <w:t>reserved</w:t>
        </w:r>
      </w:ins>
      <w:ins w:id="1264" w:author="vivo" w:date="2026-01-29T17:59:00Z">
        <w:r>
          <w:rPr>
            <w:lang w:eastAsia="zh-CN"/>
          </w:rPr>
          <w:t xml:space="preserve"> bits.</w:t>
        </w:r>
      </w:ins>
    </w:p>
    <w:p w14:paraId="640F5CCE" w14:textId="27354A62" w:rsidR="003F6001" w:rsidRPr="003F6001" w:rsidRDefault="003F6001" w:rsidP="003F6001">
      <w:pPr>
        <w:pStyle w:val="EditorsNote"/>
        <w:rPr>
          <w:lang w:eastAsia="zh-CN"/>
        </w:rPr>
      </w:pPr>
      <w:ins w:id="1265" w:author="vivo-r2" w:date="2026-02-12T12:03:00Z">
        <w:r>
          <w:rPr>
            <w:rFonts w:hint="eastAsia"/>
            <w:lang w:eastAsia="zh-CN"/>
          </w:rPr>
          <w:t>E</w:t>
        </w:r>
        <w:r>
          <w:rPr>
            <w:lang w:eastAsia="zh-CN"/>
          </w:rPr>
          <w:t>ditor’s Note:</w:t>
        </w:r>
        <w:r>
          <w:rPr>
            <w:lang w:eastAsia="zh-CN"/>
          </w:rPr>
          <w:tab/>
          <w:t>Further evaluation is ffs.</w:t>
        </w:r>
      </w:ins>
    </w:p>
    <w:p w14:paraId="02E581EB" w14:textId="77777777" w:rsidR="00B36045" w:rsidRPr="00D5223B" w:rsidRDefault="00B36045" w:rsidP="00B36045">
      <w:pPr>
        <w:pStyle w:val="21"/>
      </w:pPr>
      <w:bookmarkStart w:id="1266" w:name="_Toc222049383"/>
      <w:bookmarkStart w:id="1267" w:name="_Toc222049991"/>
      <w:bookmarkStart w:id="1268" w:name="_Toc222050119"/>
      <w:bookmarkStart w:id="1269" w:name="_Toc205543653"/>
      <w:bookmarkStart w:id="1270" w:name="_Toc211880036"/>
      <w:bookmarkStart w:id="1271" w:name="_Toc214964869"/>
      <w:bookmarkStart w:id="1272" w:name="_Toc214972470"/>
      <w:bookmarkStart w:id="1273" w:name="_Toc222050247"/>
      <w:bookmarkEnd w:id="1213"/>
      <w:r>
        <w:t>6</w:t>
      </w:r>
      <w:r w:rsidRPr="00D5223B">
        <w:t>.</w:t>
      </w:r>
      <w:r>
        <w:t>5</w:t>
      </w:r>
      <w:r w:rsidRPr="00D5223B">
        <w:tab/>
        <w:t xml:space="preserve">Solution </w:t>
      </w:r>
      <w:r>
        <w:t>5</w:t>
      </w:r>
      <w:r w:rsidRPr="00D5223B">
        <w:t xml:space="preserve">: </w:t>
      </w:r>
      <w:r w:rsidRPr="006D5CD5">
        <w:t>AEAD algorithm negotiation</w:t>
      </w:r>
      <w:bookmarkEnd w:id="1266"/>
      <w:bookmarkEnd w:id="1267"/>
      <w:bookmarkEnd w:id="1268"/>
      <w:bookmarkEnd w:id="1273"/>
    </w:p>
    <w:p w14:paraId="39B5C5E6" w14:textId="77777777" w:rsidR="00B36045" w:rsidRPr="000B4AE5" w:rsidRDefault="00B36045" w:rsidP="00B36045">
      <w:pPr>
        <w:pStyle w:val="31"/>
      </w:pPr>
      <w:bookmarkStart w:id="1274" w:name="_Toc222049384"/>
      <w:bookmarkStart w:id="1275" w:name="_Toc222049992"/>
      <w:bookmarkStart w:id="1276" w:name="_Toc222050120"/>
      <w:bookmarkStart w:id="1277" w:name="_Toc222050248"/>
      <w:r>
        <w:t>6</w:t>
      </w:r>
      <w:r w:rsidRPr="00D5223B">
        <w:t>.</w:t>
      </w:r>
      <w:r>
        <w:t>5</w:t>
      </w:r>
      <w:r w:rsidRPr="00D5223B">
        <w:t>.1</w:t>
      </w:r>
      <w:r w:rsidRPr="00D5223B">
        <w:tab/>
        <w:t>Introduction</w:t>
      </w:r>
      <w:bookmarkEnd w:id="1274"/>
      <w:bookmarkEnd w:id="1275"/>
      <w:bookmarkEnd w:id="1276"/>
      <w:bookmarkEnd w:id="1277"/>
    </w:p>
    <w:p w14:paraId="0D75E4DF" w14:textId="77777777" w:rsidR="00B36045" w:rsidRPr="00CB0442" w:rsidRDefault="00B36045" w:rsidP="00B36045">
      <w:r w:rsidRPr="00CB0442">
        <w:t>This solution is proposed to address the key issue#</w:t>
      </w:r>
      <w:r w:rsidRPr="006D5CD5">
        <w:t xml:space="preserve">1 on algorithm </w:t>
      </w:r>
      <w:r>
        <w:t xml:space="preserve">selection. </w:t>
      </w:r>
    </w:p>
    <w:p w14:paraId="7EDA0118" w14:textId="77777777" w:rsidR="00B36045" w:rsidRDefault="00B36045" w:rsidP="00B36045">
      <w:pPr>
        <w:pStyle w:val="31"/>
      </w:pPr>
      <w:bookmarkStart w:id="1278" w:name="_Toc222049385"/>
      <w:bookmarkStart w:id="1279" w:name="_Toc222049993"/>
      <w:bookmarkStart w:id="1280" w:name="_Toc222050121"/>
      <w:bookmarkStart w:id="1281" w:name="_Toc222050249"/>
      <w:r>
        <w:t>6</w:t>
      </w:r>
      <w:r w:rsidRPr="00D5223B">
        <w:t>.</w:t>
      </w:r>
      <w:r>
        <w:t>5</w:t>
      </w:r>
      <w:r w:rsidRPr="00D5223B">
        <w:t>.2</w:t>
      </w:r>
      <w:r w:rsidRPr="00D5223B">
        <w:tab/>
        <w:t>Solution details</w:t>
      </w:r>
      <w:bookmarkEnd w:id="1278"/>
      <w:bookmarkEnd w:id="1279"/>
      <w:bookmarkEnd w:id="1280"/>
      <w:bookmarkEnd w:id="1281"/>
    </w:p>
    <w:p w14:paraId="0C68FDDE" w14:textId="77777777" w:rsidR="00B36045" w:rsidRDefault="00B36045" w:rsidP="00B36045">
      <w:r>
        <w:t xml:space="preserve">Each network entity (e.g., RAN, AMF) is assumed to be configured with be one list for NAS AEAD algorithms, similarly to how it is done in TS 33.501[5]. </w:t>
      </w:r>
    </w:p>
    <w:p w14:paraId="32DFE2C6" w14:textId="77777777" w:rsidR="00B36045" w:rsidRDefault="00B36045" w:rsidP="00B36045">
      <w:pPr>
        <w:rPr>
          <w:lang w:val="x-none"/>
        </w:rPr>
      </w:pPr>
      <w:r>
        <w:t>The network entity then initiates a</w:t>
      </w:r>
      <w:ins w:id="1282" w:author="huawei" w:date="2025-12-22T16:46:00Z">
        <w:r>
          <w:t>n</w:t>
        </w:r>
      </w:ins>
      <w:r>
        <w:t xml:space="preserve"> </w:t>
      </w:r>
      <w:ins w:id="1283" w:author="huawei" w:date="2025-12-22T16:45:00Z">
        <w:r>
          <w:t xml:space="preserve">algorithm negotiation procedure (e.g., </w:t>
        </w:r>
      </w:ins>
      <w:r>
        <w:t>security mode command procedure</w:t>
      </w:r>
      <w:ins w:id="1284" w:author="huawei" w:date="2025-12-22T16:46:00Z">
        <w:r>
          <w:t>)</w:t>
        </w:r>
      </w:ins>
      <w:r>
        <w:t xml:space="preserve">, and include the chosen algorithm. If the AEAD algorithm is chosen, the whole message including the selected algorithm identifier is put as the input of AAD, which is </w:t>
      </w:r>
      <w:r w:rsidRPr="007B0C8B">
        <w:t>integrity protected but not ciphered</w:t>
      </w:r>
      <w:r>
        <w:t xml:space="preserve"> </w:t>
      </w:r>
      <w:r>
        <w:rPr>
          <w:lang w:val="x-none"/>
        </w:rPr>
        <w:t xml:space="preserve">with AEAD key. </w:t>
      </w:r>
      <w:r>
        <w:t xml:space="preserve">Based on the local policy, the network entity decides whether to activate the ciphering protection for the subsequent signalling messages. An additional indication on the signalling security activation status is also included. </w:t>
      </w:r>
    </w:p>
    <w:p w14:paraId="520B9773" w14:textId="77777777" w:rsidR="00B36045" w:rsidRDefault="00B36045" w:rsidP="00B36045">
      <w:pPr>
        <w:rPr>
          <w:lang w:eastAsia="zh-CN"/>
        </w:rPr>
      </w:pPr>
      <w:r w:rsidRPr="007B0C8B">
        <w:t>The UE verif</w:t>
      </w:r>
      <w:r>
        <w:t>ies</w:t>
      </w:r>
      <w:r w:rsidRPr="007B0C8B">
        <w:t xml:space="preserve"> the </w:t>
      </w:r>
      <w:ins w:id="1285" w:author="huawei" w:date="2025-12-22T16:46:00Z">
        <w:r>
          <w:t xml:space="preserve">algorithm negotiation message, (e.g., </w:t>
        </w:r>
      </w:ins>
      <w:r w:rsidRPr="007B0C8B">
        <w:t>Security Mode Command message</w:t>
      </w:r>
      <w:ins w:id="1286" w:author="huawei" w:date="2025-12-22T16:46:00Z">
        <w:r>
          <w:t>)</w:t>
        </w:r>
      </w:ins>
      <w:r w:rsidRPr="007B0C8B">
        <w:t>.</w:t>
      </w:r>
      <w:r>
        <w:t xml:space="preserve"> </w:t>
      </w:r>
      <w:r w:rsidRPr="00375975">
        <w:t xml:space="preserve">If the AEAD algorithm is chosen, the integrity of this message </w:t>
      </w:r>
      <w:r>
        <w:t>will</w:t>
      </w:r>
      <w:r w:rsidRPr="00375975">
        <w:t xml:space="preserve"> be verified with AEAD key and the</w:t>
      </w:r>
      <w:r>
        <w:t xml:space="preserve"> whole</w:t>
      </w:r>
      <w:r w:rsidRPr="00375975">
        <w:t xml:space="preserve"> message </w:t>
      </w:r>
      <w:r>
        <w:t>is</w:t>
      </w:r>
      <w:r w:rsidRPr="00375975">
        <w:t xml:space="preserve"> considered as the input of AAD.</w:t>
      </w:r>
      <w:r>
        <w:t xml:space="preserve"> The ciphering will be activated or not for the subsequent signalling messages based on the signalling security activation status</w:t>
      </w:r>
      <w:r>
        <w:rPr>
          <w:rFonts w:hint="eastAsia"/>
          <w:lang w:eastAsia="zh-CN"/>
        </w:rPr>
        <w:t>.</w:t>
      </w:r>
    </w:p>
    <w:p w14:paraId="21BE0898" w14:textId="77777777" w:rsidR="00B36045" w:rsidRDefault="00B36045" w:rsidP="00B36045">
      <w:pPr>
        <w:rPr>
          <w:ins w:id="1287" w:author="huawei" w:date="2025-12-22T16:20:00Z"/>
          <w:lang w:eastAsia="zh-CN"/>
        </w:rPr>
      </w:pPr>
      <w:r>
        <w:rPr>
          <w:lang w:eastAsia="zh-CN"/>
        </w:rPr>
        <w:t xml:space="preserve">For UP security activation, the existing procedure as specified in clause 6.6 in TS 33.501[5] can be reused. </w:t>
      </w:r>
    </w:p>
    <w:p w14:paraId="125C85B0" w14:textId="6D8AB3BC" w:rsidR="00B36045" w:rsidRPr="002C7CA6" w:rsidRDefault="00B36045" w:rsidP="00B36045">
      <w:pPr>
        <w:pStyle w:val="NO"/>
        <w:rPr>
          <w:lang w:eastAsia="zh-CN"/>
        </w:rPr>
      </w:pPr>
      <w:ins w:id="1288" w:author="huawei" w:date="2025-12-22T16:20:00Z">
        <w:r>
          <w:rPr>
            <w:lang w:eastAsia="zh-CN"/>
          </w:rPr>
          <w:lastRenderedPageBreak/>
          <w:t xml:space="preserve">NOTE: </w:t>
        </w:r>
      </w:ins>
      <w:ins w:id="1289" w:author="vivo-edt" w:date="2026-02-15T11:43:00Z">
        <w:r w:rsidR="00A01745">
          <w:rPr>
            <w:lang w:eastAsia="zh-CN"/>
          </w:rPr>
          <w:tab/>
          <w:t>W</w:t>
        </w:r>
      </w:ins>
      <w:ins w:id="1290" w:author="huawei" w:date="2025-12-22T16:21:00Z">
        <w:r>
          <w:rPr>
            <w:lang w:eastAsia="zh-CN"/>
          </w:rPr>
          <w:t xml:space="preserve">hether NAS SMC procedure </w:t>
        </w:r>
      </w:ins>
      <w:ins w:id="1291" w:author="huawei" w:date="2025-12-22T16:22:00Z">
        <w:r>
          <w:rPr>
            <w:lang w:eastAsia="zh-CN"/>
          </w:rPr>
          <w:t>as specified in TS 33.501[5] is</w:t>
        </w:r>
      </w:ins>
      <w:ins w:id="1292" w:author="huawei" w:date="2025-12-22T16:21:00Z">
        <w:r>
          <w:rPr>
            <w:lang w:eastAsia="zh-CN"/>
          </w:rPr>
          <w:t xml:space="preserve"> changed</w:t>
        </w:r>
      </w:ins>
      <w:ins w:id="1293" w:author="huawei" w:date="2025-12-22T16:22:00Z">
        <w:r>
          <w:rPr>
            <w:lang w:eastAsia="zh-CN"/>
          </w:rPr>
          <w:t xml:space="preserve"> will be discussed in TR 33.801-01 [7].</w:t>
        </w:r>
      </w:ins>
    </w:p>
    <w:p w14:paraId="02817BF2" w14:textId="77777777" w:rsidR="00B36045" w:rsidRPr="002C7CA6" w:rsidDel="00054024" w:rsidRDefault="00B36045" w:rsidP="00B36045">
      <w:pPr>
        <w:pStyle w:val="EditorsNote"/>
        <w:rPr>
          <w:del w:id="1294" w:author="huawei" w:date="2025-12-22T16:20:00Z"/>
          <w:lang w:val="en-US"/>
        </w:rPr>
      </w:pPr>
      <w:del w:id="1295" w:author="huawei" w:date="2025-12-22T16:20:00Z">
        <w:r w:rsidDel="00054024">
          <w:delText>Editor’s Note: For NAS, it is ffs whether t</w:delText>
        </w:r>
        <w:r w:rsidRPr="002C7CA6" w:rsidDel="00054024">
          <w:rPr>
            <w:lang w:val="en-US"/>
          </w:rPr>
          <w:delText>he</w:delText>
        </w:r>
        <w:r w:rsidDel="00054024">
          <w:rPr>
            <w:lang w:val="en-US"/>
          </w:rPr>
          <w:delText xml:space="preserve"> current</w:delText>
        </w:r>
        <w:r w:rsidRPr="002C7CA6" w:rsidDel="00054024">
          <w:rPr>
            <w:lang w:val="en-US"/>
          </w:rPr>
          <w:delText xml:space="preserve"> NAS SMC</w:delText>
        </w:r>
        <w:r w:rsidDel="00054024">
          <w:rPr>
            <w:lang w:val="en-US"/>
          </w:rPr>
          <w:delText xml:space="preserve"> procedure is changed. </w:delText>
        </w:r>
        <w:r w:rsidRPr="002C7CA6" w:rsidDel="00054024">
          <w:rPr>
            <w:lang w:val="en-US"/>
          </w:rPr>
          <w:delText xml:space="preserve">In </w:delText>
        </w:r>
        <w:r w:rsidDel="00054024">
          <w:rPr>
            <w:lang w:val="en-US"/>
          </w:rPr>
          <w:delText xml:space="preserve">the </w:delText>
        </w:r>
        <w:r w:rsidRPr="002C7CA6" w:rsidDel="00054024">
          <w:rPr>
            <w:lang w:val="en-US"/>
          </w:rPr>
          <w:delText>current procedure</w:delText>
        </w:r>
        <w:r w:rsidDel="00054024">
          <w:rPr>
            <w:lang w:val="en-US"/>
          </w:rPr>
          <w:delText xml:space="preserve">, </w:delText>
        </w:r>
        <w:r w:rsidRPr="002C7CA6" w:rsidDel="00054024">
          <w:rPr>
            <w:lang w:val="en-US"/>
          </w:rPr>
          <w:delText>encryption is not optional after the first message.</w:delText>
        </w:r>
      </w:del>
    </w:p>
    <w:p w14:paraId="3C7C9F92" w14:textId="77777777" w:rsidR="00B36045" w:rsidRPr="002C7CA6" w:rsidRDefault="00B36045" w:rsidP="00B36045">
      <w:pPr>
        <w:pStyle w:val="EditorsNote"/>
        <w:rPr>
          <w:lang w:val="en-US"/>
        </w:rPr>
      </w:pPr>
      <w:r>
        <w:t>Editor’s Note: For UP, it is ffs why such signalling is needed and whether t</w:t>
      </w:r>
      <w:r w:rsidRPr="002C7CA6">
        <w:rPr>
          <w:lang w:val="en-US"/>
        </w:rPr>
        <w:t>he</w:t>
      </w:r>
      <w:r>
        <w:rPr>
          <w:lang w:val="en-US"/>
        </w:rPr>
        <w:t xml:space="preserve"> current</w:t>
      </w:r>
      <w:r w:rsidRPr="002C7CA6">
        <w:rPr>
          <w:lang w:val="en-US"/>
        </w:rPr>
        <w:t xml:space="preserve"> </w:t>
      </w:r>
      <w:r>
        <w:rPr>
          <w:lang w:val="en-US"/>
        </w:rPr>
        <w:t xml:space="preserve">procedures </w:t>
      </w:r>
      <w:r w:rsidRPr="002C7CA6">
        <w:rPr>
          <w:lang w:val="en-US"/>
        </w:rPr>
        <w:t>that use policies</w:t>
      </w:r>
      <w:r>
        <w:rPr>
          <w:lang w:val="en-US"/>
        </w:rPr>
        <w:t xml:space="preserve"> is changed. </w:t>
      </w:r>
    </w:p>
    <w:p w14:paraId="140287C6" w14:textId="77777777" w:rsidR="00B36045" w:rsidRDefault="00B36045" w:rsidP="00B36045">
      <w:pPr>
        <w:pStyle w:val="31"/>
      </w:pPr>
      <w:bookmarkStart w:id="1296" w:name="_Toc222049386"/>
      <w:bookmarkStart w:id="1297" w:name="_Toc222049994"/>
      <w:bookmarkStart w:id="1298" w:name="_Toc222050122"/>
      <w:bookmarkStart w:id="1299" w:name="_Toc222050250"/>
      <w:r>
        <w:t>6</w:t>
      </w:r>
      <w:r w:rsidRPr="00D5223B">
        <w:t>.</w:t>
      </w:r>
      <w:r>
        <w:t>5</w:t>
      </w:r>
      <w:r w:rsidRPr="00D5223B">
        <w:t>.3</w:t>
      </w:r>
      <w:r w:rsidRPr="00D5223B">
        <w:tab/>
        <w:t>Evaluation</w:t>
      </w:r>
      <w:bookmarkEnd w:id="1296"/>
      <w:bookmarkEnd w:id="1297"/>
      <w:bookmarkEnd w:id="1298"/>
      <w:bookmarkEnd w:id="1299"/>
    </w:p>
    <w:p w14:paraId="401F7858" w14:textId="77777777" w:rsidR="00B36045" w:rsidRDefault="00B36045" w:rsidP="00B36045">
      <w:pPr>
        <w:rPr>
          <w:ins w:id="1300" w:author="huawei" w:date="2025-12-22T16:48:00Z"/>
        </w:rPr>
      </w:pPr>
      <w:ins w:id="1301" w:author="huawei" w:date="2025-12-22T16:44:00Z">
        <w:r w:rsidRPr="00CB0442">
          <w:t>This solution address</w:t>
        </w:r>
        <w:r>
          <w:t>ed</w:t>
        </w:r>
        <w:r w:rsidRPr="00CB0442">
          <w:t xml:space="preserve"> the key issue#</w:t>
        </w:r>
        <w:r w:rsidRPr="006D5CD5">
          <w:t xml:space="preserve">1 on algorithm </w:t>
        </w:r>
        <w:r>
          <w:t xml:space="preserve">selection. </w:t>
        </w:r>
      </w:ins>
    </w:p>
    <w:p w14:paraId="12589167" w14:textId="77777777" w:rsidR="00B36045" w:rsidRPr="002674C9" w:rsidRDefault="00B36045" w:rsidP="00B36045">
      <w:ins w:id="1302" w:author="huawei" w:date="2025-12-22T16:46:00Z">
        <w:r>
          <w:t>The selected AEAD</w:t>
        </w:r>
      </w:ins>
      <w:ins w:id="1303" w:author="huawei" w:date="2025-12-22T16:47:00Z">
        <w:r>
          <w:t xml:space="preserve"> </w:t>
        </w:r>
      </w:ins>
      <w:ins w:id="1304" w:author="huawei" w:date="2025-12-22T16:46:00Z">
        <w:r>
          <w:t>algorithm identifier</w:t>
        </w:r>
      </w:ins>
      <w:ins w:id="1305" w:author="huawei" w:date="2025-12-22T16:47:00Z">
        <w:r>
          <w:t xml:space="preserve"> is included in the </w:t>
        </w:r>
      </w:ins>
      <w:ins w:id="1306" w:author="huawei" w:date="2025-12-22T16:44:00Z">
        <w:r>
          <w:t xml:space="preserve">algorithm </w:t>
        </w:r>
      </w:ins>
      <w:ins w:id="1307" w:author="huawei" w:date="2025-12-22T16:45:00Z">
        <w:r>
          <w:t>negotiation message</w:t>
        </w:r>
      </w:ins>
      <w:ins w:id="1308" w:author="huawei" w:date="2025-12-22T16:47:00Z">
        <w:r>
          <w:t xml:space="preserve">. </w:t>
        </w:r>
      </w:ins>
      <w:del w:id="1309" w:author="huawei" w:date="2025-12-22T16:44:00Z">
        <w:r w:rsidDel="00C8535D">
          <w:delText>TBD</w:delText>
        </w:r>
      </w:del>
    </w:p>
    <w:p w14:paraId="05E2F8C8" w14:textId="77777777" w:rsidR="00A24194" w:rsidRDefault="00A24194" w:rsidP="00A24194">
      <w:pPr>
        <w:pStyle w:val="21"/>
        <w:rPr>
          <w:lang w:eastAsia="ja-JP"/>
        </w:rPr>
      </w:pPr>
      <w:bookmarkStart w:id="1310" w:name="_Toc222049387"/>
      <w:bookmarkStart w:id="1311" w:name="_Toc222049995"/>
      <w:bookmarkStart w:id="1312" w:name="_Toc222050123"/>
      <w:bookmarkStart w:id="1313" w:name="_Toc214964873"/>
      <w:bookmarkStart w:id="1314" w:name="_Toc214972474"/>
      <w:bookmarkStart w:id="1315" w:name="_Toc222050251"/>
      <w:bookmarkEnd w:id="1269"/>
      <w:bookmarkEnd w:id="1270"/>
      <w:bookmarkEnd w:id="1271"/>
      <w:bookmarkEnd w:id="1272"/>
      <w:r>
        <w:rPr>
          <w:rFonts w:hint="eastAsia"/>
          <w:lang w:eastAsia="ja-JP"/>
        </w:rPr>
        <w:t>6</w:t>
      </w:r>
      <w:r w:rsidRPr="00F751EE">
        <w:rPr>
          <w:rFonts w:hint="eastAsia"/>
          <w:lang w:eastAsia="ja-JP"/>
        </w:rPr>
        <w:t>.</w:t>
      </w:r>
      <w:r>
        <w:rPr>
          <w:lang w:eastAsia="ja-JP"/>
        </w:rPr>
        <w:t>6</w:t>
      </w:r>
      <w:r w:rsidRPr="00F751EE">
        <w:rPr>
          <w:lang w:eastAsia="ja-JP"/>
        </w:rPr>
        <w:tab/>
      </w:r>
      <w:r>
        <w:rPr>
          <w:rFonts w:hint="eastAsia"/>
          <w:lang w:eastAsia="ja-JP"/>
        </w:rPr>
        <w:t xml:space="preserve">Solution </w:t>
      </w:r>
      <w:r>
        <w:rPr>
          <w:lang w:eastAsia="ja-JP"/>
        </w:rPr>
        <w:t>6</w:t>
      </w:r>
      <w:r>
        <w:rPr>
          <w:rFonts w:hint="eastAsia"/>
          <w:lang w:eastAsia="ja-JP"/>
        </w:rPr>
        <w:t xml:space="preserve">: </w:t>
      </w:r>
      <w:r>
        <w:rPr>
          <w:lang w:eastAsia="ja-JP"/>
        </w:rPr>
        <w:t>AEAD algorithms negotiation</w:t>
      </w:r>
      <w:bookmarkEnd w:id="1310"/>
      <w:bookmarkEnd w:id="1311"/>
      <w:bookmarkEnd w:id="1312"/>
      <w:bookmarkEnd w:id="1315"/>
    </w:p>
    <w:p w14:paraId="6F6EB3DF" w14:textId="77777777" w:rsidR="00A24194" w:rsidRDefault="00A24194" w:rsidP="00A24194">
      <w:pPr>
        <w:pStyle w:val="31"/>
        <w:rPr>
          <w:lang w:eastAsia="ja-JP"/>
        </w:rPr>
      </w:pPr>
      <w:bookmarkStart w:id="1316" w:name="_Toc222049388"/>
      <w:bookmarkStart w:id="1317" w:name="_Toc222049996"/>
      <w:bookmarkStart w:id="1318" w:name="_Toc222050124"/>
      <w:bookmarkStart w:id="1319" w:name="_Toc222050252"/>
      <w:r>
        <w:rPr>
          <w:rFonts w:hint="eastAsia"/>
          <w:lang w:eastAsia="ja-JP"/>
        </w:rPr>
        <w:t>6</w:t>
      </w:r>
      <w:r>
        <w:rPr>
          <w:lang w:eastAsia="ja-JP"/>
        </w:rPr>
        <w:t>.6.1</w:t>
      </w:r>
      <w:r>
        <w:rPr>
          <w:lang w:eastAsia="ja-JP"/>
        </w:rPr>
        <w:tab/>
        <w:t>Introduction</w:t>
      </w:r>
      <w:bookmarkEnd w:id="1316"/>
      <w:bookmarkEnd w:id="1317"/>
      <w:bookmarkEnd w:id="1318"/>
      <w:bookmarkEnd w:id="1319"/>
    </w:p>
    <w:p w14:paraId="04F75A17" w14:textId="77777777" w:rsidR="00A24194" w:rsidRDefault="00A24194" w:rsidP="00A24194">
      <w:pPr>
        <w:rPr>
          <w:lang w:val="en-US" w:eastAsia="zh-CN"/>
        </w:rPr>
      </w:pPr>
      <w:r>
        <w:rPr>
          <w:lang w:val="en-US" w:eastAsia="zh-CN"/>
        </w:rPr>
        <w:t>This solution proposes to address the security requirement of Key Issue #1.</w:t>
      </w:r>
    </w:p>
    <w:p w14:paraId="2047E35F" w14:textId="77777777" w:rsidR="00A24194" w:rsidRPr="00CB1E6F" w:rsidRDefault="00A24194" w:rsidP="00A24194">
      <w:pPr>
        <w:rPr>
          <w:lang w:val="en-US" w:eastAsia="zh-CN"/>
        </w:rPr>
      </w:pPr>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lang w:eastAsia="zh-CN"/>
        </w:rPr>
        <w:t>integrity-only protection, confidentiality-only protection, and integrity and confidentiality protection.</w:t>
      </w:r>
    </w:p>
    <w:p w14:paraId="00EA8424" w14:textId="77777777" w:rsidR="00A24194" w:rsidRDefault="00A24194" w:rsidP="00A24194">
      <w:pPr>
        <w:pStyle w:val="31"/>
        <w:rPr>
          <w:lang w:eastAsia="ja-JP"/>
        </w:rPr>
      </w:pPr>
      <w:bookmarkStart w:id="1320" w:name="_Toc222049389"/>
      <w:bookmarkStart w:id="1321" w:name="_Toc222049997"/>
      <w:bookmarkStart w:id="1322" w:name="_Toc222050125"/>
      <w:bookmarkStart w:id="1323" w:name="_Toc222050253"/>
      <w:r>
        <w:rPr>
          <w:rFonts w:hint="eastAsia"/>
          <w:lang w:eastAsia="ja-JP"/>
        </w:rPr>
        <w:t>6</w:t>
      </w:r>
      <w:r>
        <w:rPr>
          <w:lang w:eastAsia="ja-JP"/>
        </w:rPr>
        <w:t>.6.2</w:t>
      </w:r>
      <w:r>
        <w:rPr>
          <w:lang w:eastAsia="ja-JP"/>
        </w:rPr>
        <w:tab/>
        <w:t>Solution details</w:t>
      </w:r>
      <w:bookmarkEnd w:id="1320"/>
      <w:bookmarkEnd w:id="1321"/>
      <w:bookmarkEnd w:id="1322"/>
      <w:bookmarkEnd w:id="1323"/>
    </w:p>
    <w:p w14:paraId="3FDBF746" w14:textId="77777777" w:rsidR="00A24194" w:rsidRDefault="00A24194" w:rsidP="00A24194">
      <w:pPr>
        <w:rPr>
          <w:lang w:eastAsia="zh-CN"/>
        </w:rPr>
      </w:pPr>
      <w:r>
        <w:rPr>
          <w:rFonts w:hint="eastAsia"/>
          <w:lang w:eastAsia="zh-CN"/>
        </w:rPr>
        <w:t>F</w:t>
      </w:r>
      <w:r>
        <w:rPr>
          <w:lang w:eastAsia="zh-CN"/>
        </w:rPr>
        <w:t xml:space="preserve">or AEAD algorithms negotiation, the UE provides its security capability to the network. The network selects the algorithms considering the UE security capability and the associated priority. The network provides the selected algorithms to the UE. The negotiation can be categorized into the following cases: </w:t>
      </w:r>
    </w:p>
    <w:p w14:paraId="74AA19FC" w14:textId="77777777" w:rsidR="00A24194" w:rsidRDefault="00A24194" w:rsidP="00A24194">
      <w:pPr>
        <w:ind w:firstLine="284"/>
        <w:rPr>
          <w:lang w:eastAsia="zh-CN"/>
        </w:rPr>
      </w:pPr>
      <w:r>
        <w:rPr>
          <w:rFonts w:hint="eastAsia"/>
          <w:lang w:eastAsia="zh-CN"/>
        </w:rPr>
        <w:t>C</w:t>
      </w:r>
      <w:r>
        <w:rPr>
          <w:lang w:eastAsia="zh-CN"/>
        </w:rPr>
        <w:t xml:space="preserve">ase 1: The UE only supports AEAD algorithms, and the network supports </w:t>
      </w:r>
      <w:r w:rsidRPr="00CB38C3">
        <w:t xml:space="preserve">both </w:t>
      </w:r>
      <w:r>
        <w:rPr>
          <w:lang w:eastAsia="zh-CN"/>
        </w:rPr>
        <w:t>AEAD and standalone algorithms.</w:t>
      </w:r>
    </w:p>
    <w:p w14:paraId="3CB3D0E2" w14:textId="77777777" w:rsidR="00A24194" w:rsidRDefault="00A24194" w:rsidP="00A24194">
      <w:pPr>
        <w:ind w:firstLine="284"/>
        <w:rPr>
          <w:lang w:eastAsia="zh-CN"/>
        </w:rPr>
      </w:pPr>
      <w:r>
        <w:rPr>
          <w:rFonts w:hint="eastAsia"/>
          <w:lang w:eastAsia="zh-CN"/>
        </w:rPr>
        <w:t>C</w:t>
      </w:r>
      <w:r>
        <w:rPr>
          <w:lang w:eastAsia="zh-CN"/>
        </w:rPr>
        <w:t>ase 2: Both the UE and network support AEAD algorithms and standalone algorithms</w:t>
      </w:r>
    </w:p>
    <w:p w14:paraId="59613D26" w14:textId="77777777" w:rsidR="00A24194" w:rsidRDefault="00A24194" w:rsidP="00A24194">
      <w:pPr>
        <w:rPr>
          <w:ins w:id="1324" w:author="Jouy Shang" w:date="2026-01-29T15:35:00Z"/>
          <w:lang w:eastAsia="zh-CN"/>
        </w:rPr>
      </w:pPr>
      <w:r>
        <w:rPr>
          <w:lang w:eastAsia="zh-CN"/>
        </w:rPr>
        <w:t>For Cases 1 and 2, the AEAD algorithms are prioritized over the standalone algorithms on the network side.</w:t>
      </w:r>
      <w:r>
        <w:rPr>
          <w:rFonts w:hint="eastAsia"/>
          <w:lang w:eastAsia="zh-CN"/>
        </w:rPr>
        <w:t xml:space="preserve"> </w:t>
      </w:r>
      <w:r>
        <w:rPr>
          <w:lang w:eastAsia="zh-CN"/>
        </w:rPr>
        <w:t>One of the AEAD algorithms is selected</w:t>
      </w:r>
      <w:r>
        <w:rPr>
          <w:rFonts w:hint="eastAsia"/>
          <w:lang w:eastAsia="zh-CN"/>
        </w:rPr>
        <w:t xml:space="preserve"> by the network. The selected AEAD algorithm can be used</w:t>
      </w:r>
      <w:r>
        <w:rPr>
          <w:lang w:eastAsia="zh-CN"/>
        </w:rPr>
        <w:t xml:space="preserve"> for integrity-only protection, confidentiality-only protection, </w:t>
      </w:r>
      <w:r>
        <w:rPr>
          <w:rFonts w:hint="eastAsia"/>
          <w:lang w:eastAsia="zh-CN"/>
        </w:rPr>
        <w:t>or</w:t>
      </w:r>
      <w:r>
        <w:rPr>
          <w:lang w:eastAsia="zh-CN"/>
        </w:rPr>
        <w:t xml:space="preserve"> integrity and confidentiality protection.</w:t>
      </w:r>
    </w:p>
    <w:p w14:paraId="0273CCDA" w14:textId="77777777" w:rsidR="00A24194" w:rsidRPr="007B565E" w:rsidRDefault="00A24194" w:rsidP="00A24194">
      <w:pPr>
        <w:rPr>
          <w:lang w:eastAsia="zh-CN"/>
        </w:rPr>
      </w:pPr>
      <w:ins w:id="1325" w:author="Jouy Shang" w:date="2026-01-29T15:35:00Z">
        <w:r>
          <w:rPr>
            <w:rFonts w:hint="eastAsia"/>
            <w:lang w:eastAsia="zh-CN"/>
          </w:rPr>
          <w:t>F</w:t>
        </w:r>
        <w:r>
          <w:rPr>
            <w:lang w:eastAsia="zh-CN"/>
          </w:rPr>
          <w:t>or NAS signalling and RRC signalling, a NAS ciphering indication or RRC ciphering indication is included in the SMC message</w:t>
        </w:r>
      </w:ins>
      <w:ins w:id="1326" w:author="Jouy Shang" w:date="2026-01-29T15:36:00Z">
        <w:r w:rsidRPr="00A20022">
          <w:rPr>
            <w:lang w:eastAsia="zh-CN"/>
          </w:rPr>
          <w:t xml:space="preserve"> </w:t>
        </w:r>
        <w:r>
          <w:rPr>
            <w:lang w:eastAsia="zh-CN"/>
          </w:rPr>
          <w:t>to indicate the AEAD mode</w:t>
        </w:r>
      </w:ins>
      <w:ins w:id="1327" w:author="Jouy Shang" w:date="2026-01-29T15:35:00Z">
        <w:r>
          <w:rPr>
            <w:lang w:eastAsia="zh-CN"/>
          </w:rPr>
          <w:t>. For the UP data, the network can include the UP integrity indication and UP ciphering indication for each DRB</w:t>
        </w:r>
      </w:ins>
      <w:ins w:id="1328" w:author="Jouy Shang" w:date="2026-01-29T15:37:00Z">
        <w:r>
          <w:rPr>
            <w:lang w:eastAsia="zh-CN"/>
          </w:rPr>
          <w:t xml:space="preserve"> </w:t>
        </w:r>
        <w:r>
          <w:rPr>
            <w:rFonts w:hint="eastAsia"/>
            <w:lang w:eastAsia="zh-CN"/>
          </w:rPr>
          <w:t>t</w:t>
        </w:r>
        <w:r>
          <w:rPr>
            <w:lang w:eastAsia="zh-CN"/>
          </w:rPr>
          <w:t>o the UE</w:t>
        </w:r>
      </w:ins>
      <w:ins w:id="1329" w:author="Jouy Shang" w:date="2026-01-29T15:35:00Z">
        <w:r>
          <w:rPr>
            <w:lang w:eastAsia="zh-CN"/>
          </w:rPr>
          <w:t>. Based on the indications, the UE can determine the AEAD mode for UP security.</w:t>
        </w:r>
      </w:ins>
    </w:p>
    <w:p w14:paraId="2F8665D8" w14:textId="77777777" w:rsidR="00A24194" w:rsidDel="0027691D" w:rsidRDefault="00A24194" w:rsidP="00A24194">
      <w:pPr>
        <w:pStyle w:val="EditorsNote"/>
        <w:rPr>
          <w:del w:id="1330" w:author="Jouy Shang" w:date="2026-01-29T15:35:00Z"/>
        </w:rPr>
      </w:pPr>
      <w:del w:id="1331" w:author="Jouy Shang" w:date="2026-01-29T15:35:00Z">
        <w:r w:rsidDel="0027691D">
          <w:rPr>
            <w:rFonts w:hint="eastAsia"/>
          </w:rPr>
          <w:delText>Editor</w:delText>
        </w:r>
        <w:r w:rsidDel="0027691D">
          <w:delText>’</w:delText>
        </w:r>
        <w:r w:rsidDel="0027691D">
          <w:rPr>
            <w:rFonts w:hint="eastAsia"/>
          </w:rPr>
          <w:delText xml:space="preserve">s Note: For Case 1 and 2, how to indicate which mode </w:delText>
        </w:r>
        <w:r w:rsidDel="0027691D">
          <w:rPr>
            <w:rFonts w:hint="eastAsia"/>
            <w:lang w:eastAsia="zh-CN"/>
          </w:rPr>
          <w:delText>to be</w:delText>
        </w:r>
        <w:r w:rsidDel="0027691D">
          <w:rPr>
            <w:rFonts w:hint="eastAsia"/>
          </w:rPr>
          <w:delText xml:space="preserve"> used is FFS.</w:delText>
        </w:r>
      </w:del>
    </w:p>
    <w:p w14:paraId="51FDCE1C" w14:textId="77777777" w:rsidR="00A24194" w:rsidDel="0027691D" w:rsidRDefault="00A24194" w:rsidP="00A24194">
      <w:pPr>
        <w:pStyle w:val="EditorsNote"/>
        <w:rPr>
          <w:del w:id="1332" w:author="Jouy Shang" w:date="2026-01-29T15:35:00Z"/>
          <w:lang w:eastAsia="zh-CN"/>
        </w:rPr>
      </w:pPr>
      <w:del w:id="1333" w:author="Jouy Shang" w:date="2026-01-29T15:35:00Z">
        <w:r w:rsidDel="0027691D">
          <w:rPr>
            <w:rFonts w:hint="eastAsia"/>
            <w:lang w:eastAsia="zh-CN"/>
          </w:rPr>
          <w:delText>Editor</w:delText>
        </w:r>
        <w:r w:rsidDel="0027691D">
          <w:rPr>
            <w:lang w:eastAsia="zh-CN"/>
          </w:rPr>
          <w:delText>’</w:delText>
        </w:r>
        <w:r w:rsidDel="0027691D">
          <w:rPr>
            <w:rFonts w:hint="eastAsia"/>
            <w:lang w:eastAsia="zh-CN"/>
          </w:rPr>
          <w:delText xml:space="preserve">s Note: </w:delText>
        </w:r>
        <w:r w:rsidDel="0027691D">
          <w:rPr>
            <w:lang w:eastAsia="zh-CN"/>
          </w:rPr>
          <w:delText>AEAD algorithm prioritization is FFS.</w:delText>
        </w:r>
      </w:del>
    </w:p>
    <w:p w14:paraId="10D8F353" w14:textId="77777777" w:rsidR="00A24194" w:rsidRDefault="00A24194" w:rsidP="00A24194">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p>
    <w:p w14:paraId="6DFB60E3" w14:textId="77777777" w:rsidR="00A24194" w:rsidRDefault="00A24194" w:rsidP="00A24194">
      <w:pPr>
        <w:ind w:firstLine="284"/>
        <w:rPr>
          <w:lang w:eastAsia="zh-CN"/>
        </w:rPr>
      </w:pPr>
      <w:r>
        <w:rPr>
          <w:rFonts w:hint="eastAsia"/>
          <w:lang w:eastAsia="zh-CN"/>
        </w:rPr>
        <w:t>C</w:t>
      </w:r>
      <w:r>
        <w:rPr>
          <w:lang w:eastAsia="zh-CN"/>
        </w:rPr>
        <w:t xml:space="preserve">ase 3: The UE only supports standalone algorithms, and the network supports </w:t>
      </w:r>
      <w:r w:rsidRPr="00CB38C3">
        <w:t>both</w:t>
      </w:r>
      <w:r>
        <w:rPr>
          <w:lang w:eastAsia="zh-CN"/>
        </w:rPr>
        <w:t xml:space="preserve"> AEAD and standalone algorithms.</w:t>
      </w:r>
    </w:p>
    <w:p w14:paraId="5FC0C4F9" w14:textId="77777777" w:rsidR="00A24194" w:rsidRDefault="00A24194" w:rsidP="00A24194">
      <w:pPr>
        <w:ind w:firstLine="284"/>
        <w:rPr>
          <w:lang w:eastAsia="zh-CN"/>
        </w:rPr>
      </w:pPr>
      <w:r>
        <w:rPr>
          <w:rFonts w:hint="eastAsia"/>
          <w:lang w:eastAsia="zh-CN"/>
        </w:rPr>
        <w:t>C</w:t>
      </w:r>
      <w:r>
        <w:rPr>
          <w:lang w:eastAsia="zh-CN"/>
        </w:rPr>
        <w:t>ase 4: The UE supports both AEAD and standalone algorithms, and the network only supports standalone algorithms.</w:t>
      </w:r>
    </w:p>
    <w:p w14:paraId="01515C80" w14:textId="77777777" w:rsidR="00A24194" w:rsidRPr="00DC6CC3" w:rsidRDefault="00A24194" w:rsidP="00A24194">
      <w:pPr>
        <w:rPr>
          <w:lang w:eastAsia="zh-CN"/>
        </w:rPr>
      </w:pPr>
      <w:r>
        <w:rPr>
          <w:rFonts w:hint="eastAsia"/>
          <w:lang w:eastAsia="zh-CN"/>
        </w:rPr>
        <w:t>F</w:t>
      </w:r>
      <w:r>
        <w:rPr>
          <w:lang w:eastAsia="zh-CN"/>
        </w:rPr>
        <w:t>or Cases 3 and 4, the negotiation of standalone algorithms is reused.</w:t>
      </w:r>
    </w:p>
    <w:p w14:paraId="282FADFB" w14:textId="77777777" w:rsidR="00A24194" w:rsidRDefault="00A24194" w:rsidP="00A24194">
      <w:pPr>
        <w:pStyle w:val="31"/>
        <w:rPr>
          <w:lang w:eastAsia="ja-JP"/>
        </w:rPr>
      </w:pPr>
      <w:bookmarkStart w:id="1334" w:name="_Toc214964876"/>
      <w:bookmarkStart w:id="1335" w:name="_Toc214972477"/>
      <w:bookmarkStart w:id="1336" w:name="_Toc222049390"/>
      <w:bookmarkStart w:id="1337" w:name="_Toc222049998"/>
      <w:bookmarkStart w:id="1338" w:name="_Toc222050126"/>
      <w:bookmarkStart w:id="1339" w:name="_Hlk222047168"/>
      <w:bookmarkStart w:id="1340" w:name="_Toc214964877"/>
      <w:bookmarkStart w:id="1341" w:name="_Toc214972478"/>
      <w:bookmarkStart w:id="1342" w:name="_Toc222050254"/>
      <w:bookmarkEnd w:id="1313"/>
      <w:bookmarkEnd w:id="1314"/>
      <w:r>
        <w:rPr>
          <w:rFonts w:hint="eastAsia"/>
          <w:lang w:eastAsia="ja-JP"/>
        </w:rPr>
        <w:t>6</w:t>
      </w:r>
      <w:r>
        <w:rPr>
          <w:lang w:eastAsia="ja-JP"/>
        </w:rPr>
        <w:t>.6.3</w:t>
      </w:r>
      <w:r>
        <w:rPr>
          <w:lang w:eastAsia="ja-JP"/>
        </w:rPr>
        <w:tab/>
        <w:t>Evaluation</w:t>
      </w:r>
      <w:bookmarkEnd w:id="1334"/>
      <w:bookmarkEnd w:id="1335"/>
      <w:bookmarkEnd w:id="1336"/>
      <w:bookmarkEnd w:id="1337"/>
      <w:bookmarkEnd w:id="1338"/>
      <w:bookmarkEnd w:id="1342"/>
    </w:p>
    <w:p w14:paraId="483230A1" w14:textId="77777777" w:rsidR="00A24194" w:rsidRPr="009A0302" w:rsidDel="00271421" w:rsidRDefault="00A24194" w:rsidP="00A24194">
      <w:pPr>
        <w:pStyle w:val="EditorsNote"/>
        <w:rPr>
          <w:del w:id="1343" w:author="Xiaomi" w:date="2026-02-13T15:02:00Z"/>
        </w:rPr>
      </w:pPr>
      <w:del w:id="1344" w:author="Xiaomi" w:date="2026-02-13T15:02:00Z">
        <w:r w:rsidRPr="009A0302" w:rsidDel="00271421">
          <w:delText xml:space="preserve">Editor’s Note: </w:delText>
        </w:r>
        <w:r w:rsidDel="00271421">
          <w:rPr>
            <w:rFonts w:hint="eastAsia"/>
          </w:rPr>
          <w:delText>Place holder for an evaluation if necessary.</w:delText>
        </w:r>
      </w:del>
    </w:p>
    <w:p w14:paraId="48805E0A" w14:textId="77777777" w:rsidR="00A24194" w:rsidRDefault="00A24194" w:rsidP="00A24194">
      <w:pPr>
        <w:rPr>
          <w:ins w:id="1345" w:author="Xiaomi" w:date="2026-02-13T15:02:00Z"/>
          <w:lang w:eastAsia="zh-CN"/>
        </w:rPr>
      </w:pPr>
      <w:ins w:id="1346" w:author="Xiaomi" w:date="2026-02-13T15:02:00Z">
        <w:r>
          <w:rPr>
            <w:rFonts w:hint="eastAsia"/>
            <w:lang w:eastAsia="zh-CN"/>
          </w:rPr>
          <w:t>T</w:t>
        </w:r>
        <w:r>
          <w:rPr>
            <w:lang w:eastAsia="zh-CN"/>
          </w:rPr>
          <w:t>his solution addresses the security requirement of KI#1.</w:t>
        </w:r>
      </w:ins>
    </w:p>
    <w:p w14:paraId="7FA47F65" w14:textId="77777777" w:rsidR="00A24194" w:rsidRDefault="00A24194" w:rsidP="00A24194">
      <w:pPr>
        <w:rPr>
          <w:ins w:id="1347" w:author="Xiaomi" w:date="2026-02-13T15:02:00Z"/>
          <w:lang w:eastAsia="zh-CN"/>
        </w:rPr>
      </w:pPr>
      <w:ins w:id="1348" w:author="Xiaomi" w:date="2026-02-13T15:02:00Z">
        <w:r>
          <w:rPr>
            <w:lang w:eastAsia="zh-CN"/>
          </w:rPr>
          <w:t xml:space="preserve">This solution proposes to </w:t>
        </w:r>
        <w:r>
          <w:rPr>
            <w:rFonts w:hint="eastAsia"/>
            <w:lang w:eastAsia="zh-CN"/>
          </w:rPr>
          <w:t>prioritize</w:t>
        </w:r>
        <w:r>
          <w:rPr>
            <w:lang w:eastAsia="zh-CN"/>
          </w:rPr>
          <w:t xml:space="preserve"> the AEAD </w:t>
        </w:r>
        <w:r>
          <w:rPr>
            <w:rFonts w:hint="eastAsia"/>
            <w:lang w:eastAsia="zh-CN"/>
          </w:rPr>
          <w:t>algorithm</w:t>
        </w:r>
        <w:r>
          <w:rPr>
            <w:lang w:eastAsia="zh-CN"/>
          </w:rPr>
          <w:t>s over the standalone algorithms. In case the security capability of the UE and the network support the AEAD algorithms, the network selects the AEAD algorithm for NAS security and the AEAD algorithm for AS security.</w:t>
        </w:r>
      </w:ins>
    </w:p>
    <w:p w14:paraId="64B836C2" w14:textId="77777777" w:rsidR="00A24194" w:rsidRDefault="00A24194" w:rsidP="00A24194">
      <w:pPr>
        <w:rPr>
          <w:ins w:id="1349" w:author="Xiaomi" w:date="2026-02-13T15:02:00Z"/>
          <w:lang w:eastAsia="zh-CN"/>
        </w:rPr>
      </w:pPr>
      <w:ins w:id="1350" w:author="Xiaomi" w:date="2026-02-13T15:02:00Z">
        <w:r>
          <w:rPr>
            <w:rFonts w:hint="eastAsia"/>
            <w:lang w:eastAsia="zh-CN"/>
          </w:rPr>
          <w:t>T</w:t>
        </w:r>
        <w:r>
          <w:rPr>
            <w:lang w:eastAsia="zh-CN"/>
          </w:rPr>
          <w:t>o indicate the AEAD mode, the network also provides a NAS ciphering indication, RRC ciphering indication, or UP integrity/UP ciphering indication to the UE. Based on the indication, the UE can determine the AEAD mode.</w:t>
        </w:r>
      </w:ins>
    </w:p>
    <w:p w14:paraId="0A198E11" w14:textId="77777777" w:rsidR="00A24194" w:rsidRPr="00F420F7" w:rsidRDefault="00A24194" w:rsidP="00A24194">
      <w:pPr>
        <w:pStyle w:val="EditorsNote"/>
        <w:rPr>
          <w:ins w:id="1351" w:author="Xiaomi" w:date="2026-02-13T15:02:00Z"/>
          <w:lang w:eastAsia="zh-CN"/>
        </w:rPr>
      </w:pPr>
      <w:ins w:id="1352" w:author="Xiaomi" w:date="2026-02-13T15:02:00Z">
        <w:r>
          <w:rPr>
            <w:rFonts w:hint="eastAsia"/>
            <w:lang w:eastAsia="zh-CN"/>
          </w:rPr>
          <w:lastRenderedPageBreak/>
          <w:t>Editor</w:t>
        </w:r>
        <w:r>
          <w:rPr>
            <w:lang w:eastAsia="zh-CN"/>
          </w:rPr>
          <w:t>’</w:t>
        </w:r>
        <w:r>
          <w:rPr>
            <w:rFonts w:hint="eastAsia"/>
            <w:lang w:eastAsia="zh-CN"/>
          </w:rPr>
          <w:t>s Note:</w:t>
        </w:r>
        <w:r>
          <w:rPr>
            <w:lang w:eastAsia="zh-CN"/>
          </w:rPr>
          <w:tab/>
        </w:r>
        <w:r>
          <w:rPr>
            <w:rFonts w:hint="eastAsia"/>
            <w:lang w:eastAsia="zh-CN"/>
          </w:rPr>
          <w:t>Further evaluation is FFS.</w:t>
        </w:r>
        <w:bookmarkEnd w:id="1339"/>
      </w:ins>
    </w:p>
    <w:p w14:paraId="2D687CF2" w14:textId="10FCF2B3" w:rsidR="00604022" w:rsidRPr="00E84AD3" w:rsidRDefault="00041A1A" w:rsidP="003C1298">
      <w:pPr>
        <w:pStyle w:val="21"/>
        <w:rPr>
          <w:lang w:eastAsia="ja-JP"/>
        </w:rPr>
      </w:pPr>
      <w:bookmarkStart w:id="1353" w:name="_Toc222049391"/>
      <w:bookmarkStart w:id="1354" w:name="_Toc222049999"/>
      <w:bookmarkStart w:id="1355" w:name="_Toc222050127"/>
      <w:bookmarkStart w:id="1356" w:name="_Toc222050255"/>
      <w:r>
        <w:rPr>
          <w:rFonts w:hint="eastAsia"/>
          <w:lang w:eastAsia="ja-JP"/>
        </w:rPr>
        <w:t>6</w:t>
      </w:r>
      <w:r w:rsidRPr="00F751EE">
        <w:rPr>
          <w:rFonts w:hint="eastAsia"/>
          <w:lang w:eastAsia="ja-JP"/>
        </w:rPr>
        <w:t>.</w:t>
      </w:r>
      <w:r>
        <w:rPr>
          <w:lang w:eastAsia="ja-JP"/>
        </w:rPr>
        <w:t>7</w:t>
      </w:r>
      <w:r>
        <w:rPr>
          <w:lang w:eastAsia="ja-JP"/>
        </w:rPr>
        <w:tab/>
      </w:r>
      <w:r>
        <w:rPr>
          <w:rFonts w:hint="eastAsia"/>
          <w:lang w:eastAsia="ja-JP"/>
        </w:rPr>
        <w:t xml:space="preserve">Solution </w:t>
      </w:r>
      <w:r>
        <w:rPr>
          <w:lang w:eastAsia="ja-JP"/>
        </w:rPr>
        <w:t>7</w:t>
      </w:r>
      <w:r>
        <w:rPr>
          <w:rFonts w:hint="eastAsia"/>
          <w:lang w:eastAsia="ja-JP"/>
        </w:rPr>
        <w:t xml:space="preserve">: </w:t>
      </w:r>
      <w:r>
        <w:rPr>
          <w:lang w:eastAsia="ja-JP"/>
        </w:rPr>
        <w:t>AEAD key usage for NAS and AS algorithm</w:t>
      </w:r>
      <w:bookmarkEnd w:id="1340"/>
      <w:bookmarkEnd w:id="1341"/>
      <w:bookmarkEnd w:id="1353"/>
      <w:bookmarkEnd w:id="1354"/>
      <w:bookmarkEnd w:id="1355"/>
      <w:bookmarkEnd w:id="1356"/>
    </w:p>
    <w:p w14:paraId="1C8E106E" w14:textId="51DE4EDB" w:rsidR="00604022" w:rsidRDefault="00604022" w:rsidP="00604022">
      <w:pPr>
        <w:pStyle w:val="31"/>
        <w:rPr>
          <w:lang w:eastAsia="ja-JP"/>
        </w:rPr>
      </w:pPr>
      <w:bookmarkStart w:id="1357" w:name="_Toc214964878"/>
      <w:bookmarkStart w:id="1358" w:name="_Toc214972479"/>
      <w:bookmarkStart w:id="1359" w:name="_Toc222049392"/>
      <w:bookmarkStart w:id="1360" w:name="_Toc222050000"/>
      <w:bookmarkStart w:id="1361" w:name="_Toc222050128"/>
      <w:bookmarkStart w:id="1362" w:name="_Toc222050256"/>
      <w:r>
        <w:rPr>
          <w:rFonts w:hint="eastAsia"/>
          <w:lang w:eastAsia="ja-JP"/>
        </w:rPr>
        <w:t>6</w:t>
      </w:r>
      <w:r>
        <w:rPr>
          <w:lang w:eastAsia="ja-JP"/>
        </w:rPr>
        <w:t>.7.1</w:t>
      </w:r>
      <w:r>
        <w:rPr>
          <w:lang w:eastAsia="ja-JP"/>
        </w:rPr>
        <w:tab/>
        <w:t>Introduction</w:t>
      </w:r>
      <w:bookmarkEnd w:id="1357"/>
      <w:bookmarkEnd w:id="1358"/>
      <w:bookmarkEnd w:id="1359"/>
      <w:bookmarkEnd w:id="1360"/>
      <w:bookmarkEnd w:id="1361"/>
      <w:bookmarkEnd w:id="1362"/>
    </w:p>
    <w:p w14:paraId="11190E80" w14:textId="77777777" w:rsidR="00604022" w:rsidRDefault="00604022" w:rsidP="003C1298">
      <w:pPr>
        <w:rPr>
          <w:lang w:eastAsia="ja-JP"/>
        </w:rPr>
      </w:pPr>
      <w:r w:rsidRPr="00E84AD3">
        <w:rPr>
          <w:lang w:eastAsia="ja-JP"/>
        </w:rPr>
        <w:t>This solution addresses the key issue#</w:t>
      </w:r>
      <w:r>
        <w:rPr>
          <w:lang w:eastAsia="ja-JP"/>
        </w:rPr>
        <w:t>2.</w:t>
      </w:r>
    </w:p>
    <w:p w14:paraId="094E035E" w14:textId="77777777" w:rsidR="00604022" w:rsidRDefault="00604022" w:rsidP="00604022">
      <w:pPr>
        <w:rPr>
          <w:lang w:eastAsia="ja-JP"/>
        </w:rPr>
      </w:pPr>
      <w:r w:rsidRPr="780C687A">
        <w:rPr>
          <w:lang w:eastAsia="ja-JP"/>
        </w:rPr>
        <w:t xml:space="preserve">Like </w:t>
      </w:r>
      <w:r>
        <w:rPr>
          <w:lang w:eastAsia="ja-JP"/>
        </w:rPr>
        <w:t xml:space="preserve">the </w:t>
      </w:r>
      <w:r w:rsidRPr="780C687A">
        <w:rPr>
          <w:lang w:eastAsia="ja-JP"/>
        </w:rPr>
        <w:t>existing NAS algorithms and AS algorithms for integrity protection and ciphering (reference from Annex D of TS 33.501</w:t>
      </w:r>
      <w:r>
        <w:rPr>
          <w:lang w:eastAsia="ja-JP"/>
        </w:rPr>
        <w:t xml:space="preserve"> </w:t>
      </w:r>
      <w:r w:rsidRPr="780C687A">
        <w:rPr>
          <w:lang w:eastAsia="ja-JP"/>
        </w:rPr>
        <w:t>[5]), the combined algorithm needs to be shown for the AS and NAS module usage.</w:t>
      </w:r>
    </w:p>
    <w:p w14:paraId="1374B18C" w14:textId="3465AFFC" w:rsidR="00604022" w:rsidRDefault="00604022" w:rsidP="00604022">
      <w:pPr>
        <w:pStyle w:val="31"/>
        <w:rPr>
          <w:lang w:eastAsia="ja-JP"/>
        </w:rPr>
      </w:pPr>
      <w:bookmarkStart w:id="1363" w:name="_Toc214964879"/>
      <w:bookmarkStart w:id="1364" w:name="_Toc214972480"/>
      <w:bookmarkStart w:id="1365" w:name="_Toc222049393"/>
      <w:bookmarkStart w:id="1366" w:name="_Toc222050001"/>
      <w:bookmarkStart w:id="1367" w:name="_Toc222050129"/>
      <w:bookmarkStart w:id="1368" w:name="_Toc222050257"/>
      <w:r>
        <w:rPr>
          <w:rFonts w:hint="eastAsia"/>
          <w:lang w:eastAsia="ja-JP"/>
        </w:rPr>
        <w:t>6</w:t>
      </w:r>
      <w:r>
        <w:rPr>
          <w:lang w:eastAsia="ja-JP"/>
        </w:rPr>
        <w:t>.7.2</w:t>
      </w:r>
      <w:r>
        <w:rPr>
          <w:lang w:eastAsia="ja-JP"/>
        </w:rPr>
        <w:tab/>
        <w:t>Solution details</w:t>
      </w:r>
      <w:bookmarkEnd w:id="1363"/>
      <w:bookmarkEnd w:id="1364"/>
      <w:bookmarkEnd w:id="1365"/>
      <w:bookmarkEnd w:id="1366"/>
      <w:bookmarkEnd w:id="1367"/>
      <w:bookmarkEnd w:id="1368"/>
    </w:p>
    <w:p w14:paraId="7ECC024D" w14:textId="77777777" w:rsidR="00604022" w:rsidRDefault="00604022" w:rsidP="00604022">
      <w:pPr>
        <w:jc w:val="center"/>
        <w:rPr>
          <w:lang w:eastAsia="ja-JP"/>
        </w:rPr>
      </w:pPr>
      <w:r>
        <w:object w:dxaOrig="14810" w:dyaOrig="7160" w14:anchorId="36E6F0FD">
          <v:shape id="_x0000_i1032" type="#_x0000_t75" style="width:485.6pt;height:233.85pt" o:ole="">
            <v:imagedata r:id="rId26" o:title=""/>
          </v:shape>
          <o:OLEObject Type="Embed" ProgID="Visio.Drawing.15" ShapeID="_x0000_i1032" DrawAspect="Content" ObjectID="_1832663556" r:id="rId27"/>
        </w:object>
      </w:r>
    </w:p>
    <w:p w14:paraId="791B9ADC" w14:textId="152620FE" w:rsidR="006C591F" w:rsidRDefault="006C591F" w:rsidP="006C591F">
      <w:pPr>
        <w:jc w:val="center"/>
        <w:rPr>
          <w:b/>
          <w:bCs/>
          <w:lang w:eastAsia="ja-JP"/>
        </w:rPr>
      </w:pPr>
      <w:r w:rsidRPr="006C591F">
        <w:rPr>
          <w:b/>
          <w:bCs/>
          <w:lang w:eastAsia="ja-JP"/>
        </w:rPr>
        <w:t>Figure 6.7.2</w:t>
      </w:r>
      <w:r w:rsidR="00C601E1">
        <w:rPr>
          <w:b/>
          <w:bCs/>
          <w:lang w:eastAsia="ja-JP"/>
        </w:rPr>
        <w:t>-1</w:t>
      </w:r>
      <w:r w:rsidRPr="006C591F">
        <w:rPr>
          <w:b/>
          <w:bCs/>
          <w:lang w:eastAsia="ja-JP"/>
        </w:rPr>
        <w:t>: Derivation of MAC-I</w:t>
      </w:r>
    </w:p>
    <w:p w14:paraId="3373A0FD" w14:textId="7AED351D" w:rsidR="00604022" w:rsidRPr="00794A53" w:rsidRDefault="00604022" w:rsidP="00604022">
      <w:pPr>
        <w:rPr>
          <w:lang w:eastAsia="ja-JP"/>
        </w:rPr>
      </w:pPr>
      <w:r w:rsidRPr="780C687A">
        <w:rPr>
          <w:lang w:eastAsia="ja-JP"/>
        </w:rPr>
        <w:t>The input parameters to the NCA (NG Combined Algorithm) algorithm are 256-bit (array of 32 bytes) security Key</w:t>
      </w:r>
      <w:r>
        <w:rPr>
          <w:lang w:eastAsia="ja-JP"/>
        </w:rPr>
        <w:t xml:space="preserve"> </w:t>
      </w:r>
      <w:r w:rsidRPr="780C687A">
        <w:rPr>
          <w:lang w:eastAsia="ja-JP"/>
        </w:rPr>
        <w:t>(example: K</w:t>
      </w:r>
      <w:r w:rsidRPr="780C687A">
        <w:rPr>
          <w:sz w:val="14"/>
          <w:szCs w:val="14"/>
          <w:lang w:eastAsia="ja-JP"/>
        </w:rPr>
        <w:t xml:space="preserve">NASAEAD </w:t>
      </w:r>
      <w:r w:rsidRPr="780C687A">
        <w:rPr>
          <w:lang w:eastAsia="ja-JP"/>
        </w:rPr>
        <w:t>or K</w:t>
      </w:r>
      <w:r w:rsidRPr="780C687A">
        <w:rPr>
          <w:sz w:val="16"/>
          <w:szCs w:val="16"/>
          <w:lang w:eastAsia="ja-JP"/>
        </w:rPr>
        <w:t>RRC</w:t>
      </w:r>
      <w:r w:rsidRPr="780C687A">
        <w:rPr>
          <w:sz w:val="14"/>
          <w:szCs w:val="14"/>
          <w:lang w:eastAsia="ja-JP"/>
        </w:rPr>
        <w:t>AEAD</w:t>
      </w:r>
      <w:r w:rsidRPr="780C687A">
        <w:rPr>
          <w:lang w:eastAsia="ja-JP"/>
        </w:rPr>
        <w:t xml:space="preserve"> or K</w:t>
      </w:r>
      <w:r w:rsidRPr="780C687A">
        <w:rPr>
          <w:sz w:val="16"/>
          <w:szCs w:val="16"/>
          <w:lang w:eastAsia="ja-JP"/>
        </w:rPr>
        <w:t>UP</w:t>
      </w:r>
      <w:r w:rsidRPr="780C687A">
        <w:rPr>
          <w:sz w:val="14"/>
          <w:szCs w:val="14"/>
          <w:lang w:eastAsia="ja-JP"/>
        </w:rPr>
        <w:t>AEAD</w:t>
      </w:r>
      <w:r w:rsidRPr="780C687A">
        <w:rPr>
          <w:lang w:eastAsia="ja-JP"/>
        </w:rPr>
        <w:t>), 32-bit NAS or PDCP COUNT (UL or DL COUNT),1 bit of MODE of 0(encrypt) or 1(decrypt), 5-bits of BEARER identity, DIRECTION bit could be 0 for uplink and 1 for downlink and 6 bytes of Extra entropy for the IV(Initial Value).</w:t>
      </w:r>
    </w:p>
    <w:p w14:paraId="37F44196" w14:textId="7C5E571B" w:rsidR="00604022" w:rsidRPr="001E068F" w:rsidRDefault="00604022" w:rsidP="00604022">
      <w:pPr>
        <w:rPr>
          <w:lang w:eastAsia="ja-JP"/>
        </w:rPr>
      </w:pPr>
      <w:r w:rsidRPr="780C687A">
        <w:rPr>
          <w:lang w:eastAsia="ja-JP"/>
        </w:rPr>
        <w:t>EXTRA_IV called as EXTRA_IV</w:t>
      </w:r>
      <w:r w:rsidRPr="780C687A">
        <w:rPr>
          <w:sz w:val="12"/>
          <w:szCs w:val="12"/>
          <w:lang w:eastAsia="ja-JP"/>
        </w:rPr>
        <w:t>NAS</w:t>
      </w:r>
      <w:r w:rsidRPr="780C687A">
        <w:rPr>
          <w:lang w:eastAsia="ja-JP"/>
        </w:rPr>
        <w:t xml:space="preserve"> or </w:t>
      </w:r>
      <w:r w:rsidRPr="780C687A">
        <w:rPr>
          <w:rFonts w:ascii="Arial" w:hAnsi="Arial"/>
          <w:color w:val="000000" w:themeColor="text1"/>
        </w:rPr>
        <w:t>EXTRA_IV</w:t>
      </w:r>
      <w:r w:rsidRPr="780C687A">
        <w:rPr>
          <w:rFonts w:ascii="Arial" w:hAnsi="Arial"/>
          <w:color w:val="000000" w:themeColor="text1"/>
          <w:sz w:val="12"/>
          <w:szCs w:val="12"/>
        </w:rPr>
        <w:t xml:space="preserve">RRC </w:t>
      </w:r>
      <w:r w:rsidRPr="780C687A">
        <w:rPr>
          <w:lang w:eastAsia="ja-JP"/>
        </w:rPr>
        <w:t xml:space="preserve">or </w:t>
      </w:r>
      <w:r w:rsidRPr="780C687A">
        <w:rPr>
          <w:rFonts w:ascii="Arial" w:hAnsi="Arial"/>
          <w:color w:val="000000" w:themeColor="text1"/>
        </w:rPr>
        <w:t>EXTRA_IV</w:t>
      </w:r>
      <w:r w:rsidRPr="780C687A">
        <w:rPr>
          <w:rFonts w:ascii="Arial" w:hAnsi="Arial"/>
          <w:color w:val="000000" w:themeColor="text1"/>
          <w:sz w:val="12"/>
          <w:szCs w:val="12"/>
        </w:rPr>
        <w:t xml:space="preserve">UP </w:t>
      </w:r>
      <w:r w:rsidRPr="780C687A">
        <w:rPr>
          <w:lang w:eastAsia="ja-JP"/>
        </w:rPr>
        <w:t xml:space="preserve">is a Random number generated by AMF/RAN and exchanged with UE during NAS or AS Security mode command or RRC Reconfiguration message. </w:t>
      </w:r>
    </w:p>
    <w:p w14:paraId="2F4A6FA2" w14:textId="77777777" w:rsidR="0088469D" w:rsidRDefault="0088469D" w:rsidP="0088469D">
      <w:pPr>
        <w:pStyle w:val="31"/>
        <w:rPr>
          <w:lang w:eastAsia="ja-JP"/>
        </w:rPr>
      </w:pPr>
      <w:bookmarkStart w:id="1369" w:name="_Toc214964880"/>
      <w:bookmarkStart w:id="1370" w:name="_Toc214972481"/>
      <w:bookmarkStart w:id="1371" w:name="_Toc222049394"/>
      <w:bookmarkStart w:id="1372" w:name="_Toc222050002"/>
      <w:bookmarkStart w:id="1373" w:name="_Toc222050130"/>
      <w:bookmarkStart w:id="1374" w:name="_Toc222050258"/>
      <w:r>
        <w:rPr>
          <w:rFonts w:hint="eastAsia"/>
          <w:lang w:eastAsia="ja-JP"/>
        </w:rPr>
        <w:t>6</w:t>
      </w:r>
      <w:r>
        <w:rPr>
          <w:lang w:eastAsia="ja-JP"/>
        </w:rPr>
        <w:t>.7.3</w:t>
      </w:r>
      <w:r>
        <w:rPr>
          <w:lang w:eastAsia="ja-JP"/>
        </w:rPr>
        <w:tab/>
        <w:t>Evaluation</w:t>
      </w:r>
      <w:bookmarkEnd w:id="1369"/>
      <w:bookmarkEnd w:id="1370"/>
      <w:bookmarkEnd w:id="1371"/>
      <w:bookmarkEnd w:id="1372"/>
      <w:bookmarkEnd w:id="1373"/>
      <w:bookmarkEnd w:id="1374"/>
    </w:p>
    <w:p w14:paraId="55A96022" w14:textId="6B06451F" w:rsidR="0088469D" w:rsidRDefault="0088469D" w:rsidP="0088469D">
      <w:pPr>
        <w:rPr>
          <w:ins w:id="1375" w:author="Nokia-93" w:date="2026-01-30T14:55:00Z"/>
        </w:rPr>
      </w:pPr>
      <w:ins w:id="1376" w:author="Nokia-93" w:date="2026-01-30T14:55:00Z">
        <w:r w:rsidRPr="00E354CA">
          <w:t xml:space="preserve">The proposed interface abstracts </w:t>
        </w:r>
      </w:ins>
      <w:ins w:id="1377" w:author="Nokia-93" w:date="2026-02-12T13:46:00Z">
        <w:r>
          <w:t>NCA</w:t>
        </w:r>
      </w:ins>
      <w:ins w:id="1378" w:author="Nokia-93" w:date="2026-01-30T14:55:00Z">
        <w:r w:rsidRPr="00E354CA">
          <w:t xml:space="preserve"> operations as a black</w:t>
        </w:r>
        <w:r w:rsidRPr="00E354CA">
          <w:noBreakHyphen/>
          <w:t>box, preserving algorithm</w:t>
        </w:r>
        <w:r w:rsidRPr="00E354CA">
          <w:noBreakHyphen/>
          <w:t>independent parameter definitions. By explicitly incorporating the extra</w:t>
        </w:r>
        <w:r w:rsidRPr="00E354CA">
          <w:noBreakHyphen/>
          <w:t>entropy IV field and standardized AAD handling</w:t>
        </w:r>
      </w:ins>
      <w:ins w:id="1379" w:author="Nokia-93" w:date="2026-02-12T09:22:00Z">
        <w:r>
          <w:t xml:space="preserve"> (</w:t>
        </w:r>
      </w:ins>
      <w:ins w:id="1380" w:author="Nokia-93" w:date="2026-02-12T09:24:00Z">
        <w:r>
          <w:t>applicable for</w:t>
        </w:r>
      </w:ins>
      <w:ins w:id="1381" w:author="Nokia-93" w:date="2026-02-12T09:23:00Z">
        <w:r>
          <w:t xml:space="preserve"> combined mode)</w:t>
        </w:r>
      </w:ins>
      <w:ins w:id="1382" w:author="Nokia-93" w:date="2026-01-30T14:55:00Z">
        <w:r w:rsidRPr="00E354CA">
          <w:t xml:space="preserve">, it mitigates the risk of IV reuse. </w:t>
        </w:r>
        <w:r>
          <w:t>Solution also aligns with Annex D.2 and D.3 of TS 33.501</w:t>
        </w:r>
      </w:ins>
      <w:ins w:id="1383" w:author="vivo-edt" w:date="2026-02-15T11:53:00Z">
        <w:r w:rsidR="005A7437">
          <w:t xml:space="preserve"> [5]</w:t>
        </w:r>
      </w:ins>
      <w:ins w:id="1384" w:author="Nokia-93" w:date="2026-01-30T14:55:00Z">
        <w:r>
          <w:t>.</w:t>
        </w:r>
      </w:ins>
    </w:p>
    <w:p w14:paraId="0A8F1A63" w14:textId="77777777" w:rsidR="0088469D" w:rsidDel="007B69F3" w:rsidRDefault="0088469D" w:rsidP="0088469D">
      <w:pPr>
        <w:rPr>
          <w:del w:id="1385" w:author="Nokia-93" w:date="2026-01-30T14:55:00Z"/>
          <w:lang w:val="en-US"/>
        </w:rPr>
      </w:pPr>
      <w:del w:id="1386" w:author="Nokia-93" w:date="2026-01-30T14:55:00Z">
        <w:r w:rsidDel="007B69F3">
          <w:rPr>
            <w:lang w:val="en-US"/>
          </w:rPr>
          <w:delText>TBD</w:delText>
        </w:r>
      </w:del>
    </w:p>
    <w:p w14:paraId="2EF40123" w14:textId="77777777" w:rsidR="0088469D" w:rsidDel="007B69F3" w:rsidRDefault="0088469D" w:rsidP="0088469D">
      <w:pPr>
        <w:rPr>
          <w:del w:id="1387" w:author="Nokia-93" w:date="2026-01-30T14:55:00Z"/>
          <w:color w:val="FF0000"/>
          <w:lang w:val="en-US"/>
        </w:rPr>
      </w:pPr>
      <w:del w:id="1388" w:author="Nokia-93" w:date="2026-01-30T14:55:00Z">
        <w:r w:rsidRPr="00E84AD3" w:rsidDel="007B69F3">
          <w:rPr>
            <w:color w:val="FF0000"/>
          </w:rPr>
          <w:delText>Editor’s Note: Further evaluation to be added.</w:delText>
        </w:r>
      </w:del>
    </w:p>
    <w:p w14:paraId="77E92A35" w14:textId="77777777" w:rsidR="009D1154" w:rsidRPr="00F643E1" w:rsidRDefault="009D1154" w:rsidP="009D1154">
      <w:pPr>
        <w:pStyle w:val="21"/>
        <w:rPr>
          <w:rFonts w:eastAsia="Yu Mincho"/>
          <w:lang w:eastAsia="ja-JP"/>
        </w:rPr>
      </w:pPr>
      <w:bookmarkStart w:id="1389" w:name="_Toc217054234"/>
      <w:bookmarkStart w:id="1390" w:name="_Toc222049395"/>
      <w:bookmarkStart w:id="1391" w:name="_Toc222050003"/>
      <w:bookmarkStart w:id="1392" w:name="_Toc222050131"/>
      <w:bookmarkStart w:id="1393" w:name="_Toc214964881"/>
      <w:bookmarkStart w:id="1394" w:name="_Toc214972482"/>
      <w:bookmarkStart w:id="1395" w:name="_Toc222050259"/>
      <w:r>
        <w:rPr>
          <w:rFonts w:hint="eastAsia"/>
          <w:lang w:eastAsia="ja-JP"/>
        </w:rPr>
        <w:t>6</w:t>
      </w:r>
      <w:r w:rsidRPr="00F751EE">
        <w:rPr>
          <w:rFonts w:hint="eastAsia"/>
          <w:lang w:eastAsia="ja-JP"/>
        </w:rPr>
        <w:t>.</w:t>
      </w:r>
      <w:r>
        <w:rPr>
          <w:lang w:eastAsia="ja-JP"/>
        </w:rPr>
        <w:t>8</w:t>
      </w:r>
      <w:r w:rsidRPr="00F751EE">
        <w:rPr>
          <w:lang w:eastAsia="ja-JP"/>
        </w:rPr>
        <w:tab/>
      </w:r>
      <w:r>
        <w:rPr>
          <w:rFonts w:hint="eastAsia"/>
          <w:lang w:eastAsia="ja-JP"/>
        </w:rPr>
        <w:t xml:space="preserve">Solution </w:t>
      </w:r>
      <w:r>
        <w:rPr>
          <w:lang w:eastAsia="ja-JP"/>
        </w:rPr>
        <w:t>8</w:t>
      </w:r>
      <w:r>
        <w:rPr>
          <w:rFonts w:hint="eastAsia"/>
          <w:lang w:eastAsia="ja-JP"/>
        </w:rPr>
        <w:t xml:space="preserve">: </w:t>
      </w:r>
      <w:r>
        <w:rPr>
          <w:rFonts w:eastAsia="Yu Mincho"/>
          <w:lang w:eastAsia="ja-JP"/>
        </w:rPr>
        <w:t>Input &amp; output</w:t>
      </w:r>
      <w:r>
        <w:rPr>
          <w:rFonts w:eastAsia="Yu Mincho" w:hint="eastAsia"/>
          <w:lang w:eastAsia="ja-JP"/>
        </w:rPr>
        <w:t xml:space="preserve"> definition</w:t>
      </w:r>
      <w:bookmarkEnd w:id="1389"/>
      <w:bookmarkEnd w:id="1390"/>
      <w:bookmarkEnd w:id="1391"/>
      <w:bookmarkEnd w:id="1392"/>
      <w:bookmarkEnd w:id="1395"/>
    </w:p>
    <w:p w14:paraId="470531BC" w14:textId="77777777" w:rsidR="009D1154" w:rsidRDefault="009D1154" w:rsidP="009D1154">
      <w:pPr>
        <w:pStyle w:val="31"/>
        <w:rPr>
          <w:lang w:eastAsia="ja-JP"/>
        </w:rPr>
      </w:pPr>
      <w:bookmarkStart w:id="1396" w:name="_Toc217054235"/>
      <w:bookmarkStart w:id="1397" w:name="_Toc222049396"/>
      <w:bookmarkStart w:id="1398" w:name="_Toc222050004"/>
      <w:bookmarkStart w:id="1399" w:name="_Toc222050132"/>
      <w:bookmarkStart w:id="1400" w:name="_Toc222050260"/>
      <w:r>
        <w:rPr>
          <w:rFonts w:hint="eastAsia"/>
          <w:lang w:eastAsia="ja-JP"/>
        </w:rPr>
        <w:t>6</w:t>
      </w:r>
      <w:r>
        <w:rPr>
          <w:lang w:eastAsia="ja-JP"/>
        </w:rPr>
        <w:t>.8.1</w:t>
      </w:r>
      <w:r>
        <w:rPr>
          <w:lang w:eastAsia="ja-JP"/>
        </w:rPr>
        <w:tab/>
        <w:t>Introduction</w:t>
      </w:r>
      <w:bookmarkEnd w:id="1396"/>
      <w:bookmarkEnd w:id="1397"/>
      <w:bookmarkEnd w:id="1398"/>
      <w:bookmarkEnd w:id="1399"/>
      <w:bookmarkEnd w:id="1400"/>
    </w:p>
    <w:p w14:paraId="2D51C427" w14:textId="77777777" w:rsidR="009D1154" w:rsidRDefault="009D1154" w:rsidP="009D1154">
      <w:pPr>
        <w:rPr>
          <w:rFonts w:eastAsia="Yu Mincho"/>
          <w:lang w:eastAsia="ja-JP"/>
        </w:rPr>
      </w:pPr>
      <w:r>
        <w:rPr>
          <w:rFonts w:eastAsia="Yu Mincho" w:hint="eastAsia"/>
          <w:lang w:eastAsia="ja-JP"/>
        </w:rPr>
        <w:t xml:space="preserve">This solution addresses KI#2: AEAD algorithm </w:t>
      </w:r>
      <w:r>
        <w:rPr>
          <w:rFonts w:eastAsia="Yu Mincho"/>
          <w:lang w:eastAsia="ja-JP"/>
        </w:rPr>
        <w:t>input and output</w:t>
      </w:r>
      <w:r>
        <w:rPr>
          <w:rFonts w:eastAsia="Yu Mincho" w:hint="eastAsia"/>
          <w:lang w:eastAsia="ja-JP"/>
        </w:rPr>
        <w:t>.</w:t>
      </w:r>
    </w:p>
    <w:p w14:paraId="34DED141" w14:textId="77777777" w:rsidR="009D1154" w:rsidRDefault="009D1154" w:rsidP="009D1154">
      <w:pPr>
        <w:rPr>
          <w:rFonts w:eastAsia="Yu Mincho"/>
          <w:lang w:eastAsia="ja-JP"/>
        </w:rPr>
      </w:pPr>
      <w:r>
        <w:rPr>
          <w:rFonts w:eastAsia="Yu Mincho" w:hint="eastAsia"/>
          <w:lang w:eastAsia="ja-JP"/>
        </w:rPr>
        <w:t xml:space="preserve">The </w:t>
      </w:r>
      <w:r>
        <w:rPr>
          <w:rFonts w:eastAsia="Yu Mincho"/>
          <w:lang w:eastAsia="ja-JP"/>
        </w:rPr>
        <w:t xml:space="preserve">input and output for </w:t>
      </w:r>
      <w:r>
        <w:rPr>
          <w:rFonts w:eastAsia="Yu Mincho" w:hint="eastAsia"/>
          <w:lang w:eastAsia="ja-JP"/>
        </w:rPr>
        <w:t xml:space="preserve">AEAD algorithm basically follow the definition of RFC 5116 [6]. It defines the input of the AEAD as </w:t>
      </w:r>
      <w:r w:rsidRPr="00222953">
        <w:rPr>
          <w:rFonts w:eastAsia="Yu Mincho"/>
          <w:lang w:eastAsia="ja-JP"/>
        </w:rPr>
        <w:t xml:space="preserve">1) </w:t>
      </w:r>
      <w:r>
        <w:rPr>
          <w:rFonts w:eastAsia="Yu Mincho" w:hint="eastAsia"/>
          <w:lang w:eastAsia="ja-JP"/>
        </w:rPr>
        <w:t>a</w:t>
      </w:r>
      <w:r w:rsidRPr="00222953">
        <w:rPr>
          <w:rFonts w:eastAsia="Yu Mincho"/>
          <w:lang w:eastAsia="ja-JP"/>
        </w:rPr>
        <w:t xml:space="preserve"> secret key, 2) </w:t>
      </w:r>
      <w:r>
        <w:rPr>
          <w:rFonts w:eastAsia="Yu Mincho" w:hint="eastAsia"/>
          <w:lang w:eastAsia="ja-JP"/>
        </w:rPr>
        <w:t>a</w:t>
      </w:r>
      <w:r w:rsidRPr="00222953">
        <w:rPr>
          <w:rFonts w:eastAsia="Yu Mincho"/>
          <w:lang w:eastAsia="ja-JP"/>
        </w:rPr>
        <w:t xml:space="preserve"> nonce, 3) </w:t>
      </w:r>
      <w:r>
        <w:rPr>
          <w:rFonts w:eastAsia="Yu Mincho" w:hint="eastAsia"/>
          <w:lang w:eastAsia="ja-JP"/>
        </w:rPr>
        <w:t>a</w:t>
      </w:r>
      <w:r w:rsidRPr="00222953">
        <w:rPr>
          <w:rFonts w:eastAsia="Yu Mincho"/>
          <w:lang w:eastAsia="ja-JP"/>
        </w:rPr>
        <w:t xml:space="preserve"> plaintext, 4) </w:t>
      </w:r>
      <w:r>
        <w:rPr>
          <w:rFonts w:eastAsia="Yu Mincho" w:hint="eastAsia"/>
          <w:lang w:eastAsia="ja-JP"/>
        </w:rPr>
        <w:t>t</w:t>
      </w:r>
      <w:r w:rsidRPr="00222953">
        <w:rPr>
          <w:rFonts w:eastAsia="Yu Mincho"/>
          <w:lang w:eastAsia="ja-JP"/>
        </w:rPr>
        <w:t>he associated data</w:t>
      </w:r>
      <w:r>
        <w:rPr>
          <w:rFonts w:eastAsia="Yu Mincho" w:hint="eastAsia"/>
          <w:lang w:eastAsia="ja-JP"/>
        </w:rPr>
        <w:t>, and the output as a ciphertext. T</w:t>
      </w:r>
      <w:r>
        <w:rPr>
          <w:rFonts w:eastAsia="Yu Mincho"/>
          <w:lang w:eastAsia="ja-JP"/>
        </w:rPr>
        <w:t>h</w:t>
      </w:r>
      <w:r>
        <w:rPr>
          <w:rFonts w:eastAsia="Yu Mincho" w:hint="eastAsia"/>
          <w:lang w:eastAsia="ja-JP"/>
        </w:rPr>
        <w:t xml:space="preserve">e ciphertext </w:t>
      </w:r>
      <w:r>
        <w:rPr>
          <w:rFonts w:eastAsia="Yu Mincho" w:hint="eastAsia"/>
          <w:lang w:eastAsia="ja-JP"/>
        </w:rPr>
        <w:lastRenderedPageBreak/>
        <w:t xml:space="preserve">also </w:t>
      </w:r>
      <w:r>
        <w:rPr>
          <w:rFonts w:eastAsia="Yu Mincho"/>
          <w:lang w:eastAsia="ja-JP"/>
        </w:rPr>
        <w:t>includes</w:t>
      </w:r>
      <w:r>
        <w:rPr>
          <w:rFonts w:eastAsia="Yu Mincho" w:hint="eastAsia"/>
          <w:lang w:eastAsia="ja-JP"/>
        </w:rPr>
        <w:t xml:space="preserve"> data for integrity protection. Considering AEAD can be used only for the encryption, this solution </w:t>
      </w:r>
      <w:r>
        <w:rPr>
          <w:rFonts w:eastAsia="Yu Mincho"/>
          <w:lang w:eastAsia="ja-JP"/>
        </w:rPr>
        <w:t>proposes</w:t>
      </w:r>
      <w:r>
        <w:rPr>
          <w:rFonts w:eastAsia="Yu Mincho" w:hint="eastAsia"/>
          <w:lang w:eastAsia="ja-JP"/>
        </w:rPr>
        <w:t xml:space="preserve"> to define the output as a pair of (C, T) where C is the ciphertext of P and T is the MAC tag. </w:t>
      </w:r>
      <w:r>
        <w:rPr>
          <w:rFonts w:eastAsia="Yu Mincho"/>
          <w:lang w:eastAsia="ja-JP"/>
        </w:rPr>
        <w:t>T</w:t>
      </w:r>
      <w:r>
        <w:rPr>
          <w:rFonts w:eastAsia="Yu Mincho" w:hint="eastAsia"/>
          <w:lang w:eastAsia="ja-JP"/>
        </w:rPr>
        <w:t xml:space="preserve">his solution also proposes a new parameter to indicate the AEAD algorithm is operated in </w:t>
      </w:r>
      <w:r>
        <w:rPr>
          <w:rFonts w:eastAsia="Yu Mincho"/>
          <w:lang w:eastAsia="ja-JP"/>
        </w:rPr>
        <w:t>encryption</w:t>
      </w:r>
      <w:r>
        <w:rPr>
          <w:rFonts w:eastAsia="Yu Mincho" w:hint="eastAsia"/>
          <w:lang w:eastAsia="ja-JP"/>
        </w:rPr>
        <w:t xml:space="preserve"> only mode.</w:t>
      </w:r>
    </w:p>
    <w:p w14:paraId="630E7038" w14:textId="77777777" w:rsidR="009D1154" w:rsidRDefault="009D1154" w:rsidP="009D1154">
      <w:pPr>
        <w:pStyle w:val="31"/>
        <w:ind w:leftChars="50" w:left="100" w:firstLine="0"/>
        <w:rPr>
          <w:rFonts w:eastAsia="Yu Mincho"/>
          <w:lang w:eastAsia="ja-JP"/>
        </w:rPr>
      </w:pPr>
      <w:bookmarkStart w:id="1401" w:name="_Toc217054236"/>
      <w:bookmarkStart w:id="1402" w:name="_Toc222049397"/>
      <w:bookmarkStart w:id="1403" w:name="_Toc222050005"/>
      <w:bookmarkStart w:id="1404" w:name="_Toc222050133"/>
      <w:bookmarkStart w:id="1405" w:name="_Toc222050261"/>
      <w:r>
        <w:rPr>
          <w:rFonts w:hint="eastAsia"/>
          <w:lang w:eastAsia="ja-JP"/>
        </w:rPr>
        <w:t>6</w:t>
      </w:r>
      <w:r>
        <w:rPr>
          <w:lang w:eastAsia="ja-JP"/>
        </w:rPr>
        <w:t>.8.2</w:t>
      </w:r>
      <w:r>
        <w:rPr>
          <w:lang w:eastAsia="ja-JP"/>
        </w:rPr>
        <w:tab/>
        <w:t>Solution details</w:t>
      </w:r>
      <w:bookmarkEnd w:id="1401"/>
      <w:bookmarkEnd w:id="1402"/>
      <w:bookmarkEnd w:id="1403"/>
      <w:bookmarkEnd w:id="1404"/>
      <w:bookmarkEnd w:id="1405"/>
    </w:p>
    <w:p w14:paraId="3BF40ABB" w14:textId="77777777" w:rsidR="009D1154" w:rsidRDefault="009D1154" w:rsidP="009D1154">
      <w:pPr>
        <w:rPr>
          <w:rFonts w:eastAsia="Yu Mincho"/>
          <w:lang w:eastAsia="ja-JP"/>
        </w:rPr>
      </w:pPr>
      <w:r>
        <w:rPr>
          <w:rFonts w:eastAsia="Yu Mincho"/>
          <w:lang w:eastAsia="ja-JP"/>
        </w:rPr>
        <w:t>T</w:t>
      </w:r>
      <w:r>
        <w:rPr>
          <w:rFonts w:eastAsia="Yu Mincho" w:hint="eastAsia"/>
          <w:lang w:eastAsia="ja-JP"/>
        </w:rPr>
        <w:t xml:space="preserve">he input for encryption is defined as (K, N, </w:t>
      </w:r>
      <w:ins w:id="1406" w:author="Yuto Nakano" w:date="2026-01-16T17:30:00Z">
        <w:r>
          <w:rPr>
            <w:rFonts w:eastAsia="Yu Mincho" w:hint="eastAsia"/>
            <w:lang w:eastAsia="ja-JP"/>
          </w:rPr>
          <w:t>A</w:t>
        </w:r>
      </w:ins>
      <w:r>
        <w:rPr>
          <w:rFonts w:eastAsia="Yu Mincho" w:hint="eastAsia"/>
          <w:lang w:eastAsia="ja-JP"/>
        </w:rPr>
        <w:t>AD, P, ENC_ONLY).</w:t>
      </w:r>
    </w:p>
    <w:p w14:paraId="1C4C817A" w14:textId="77777777" w:rsidR="009D1154" w:rsidRPr="003F3B64" w:rsidRDefault="009D1154" w:rsidP="009D1154">
      <w:pPr>
        <w:pStyle w:val="B1"/>
        <w:rPr>
          <w:lang w:eastAsia="ja-JP"/>
        </w:rPr>
      </w:pPr>
      <w:r>
        <w:rPr>
          <w:rFonts w:hint="eastAsia"/>
          <w:lang w:eastAsia="ja-JP"/>
        </w:rPr>
        <w:t>-</w:t>
      </w:r>
      <w:r>
        <w:rPr>
          <w:lang w:eastAsia="ja-JP"/>
        </w:rPr>
        <w:tab/>
      </w:r>
      <w:r w:rsidRPr="003F3B64">
        <w:rPr>
          <w:rFonts w:hint="eastAsia"/>
          <w:lang w:eastAsia="ja-JP"/>
        </w:rPr>
        <w:t xml:space="preserve">The key </w:t>
      </w:r>
      <w:r>
        <w:rPr>
          <w:rFonts w:hint="eastAsia"/>
          <w:lang w:eastAsia="ja-JP"/>
        </w:rPr>
        <w:t>K is a secrete key only known to a sender and a receiver. Clause</w:t>
      </w:r>
      <w:r w:rsidRPr="003F3B64">
        <w:rPr>
          <w:rFonts w:hint="eastAsia"/>
          <w:lang w:eastAsia="ja-JP"/>
        </w:rPr>
        <w:t xml:space="preserve"> 6.2 </w:t>
      </w:r>
      <w:r>
        <w:rPr>
          <w:rFonts w:hint="eastAsia"/>
          <w:lang w:eastAsia="ja-JP"/>
        </w:rPr>
        <w:t>of</w:t>
      </w:r>
      <w:r w:rsidRPr="003F3B64">
        <w:rPr>
          <w:rFonts w:hint="eastAsia"/>
          <w:lang w:eastAsia="ja-JP"/>
        </w:rPr>
        <w:t xml:space="preserve"> TS 33.501[5] </w:t>
      </w:r>
      <w:r>
        <w:rPr>
          <w:rFonts w:hint="eastAsia"/>
          <w:lang w:eastAsia="ja-JP"/>
        </w:rPr>
        <w:t>defines the key hierarchy for 5G from long term key to algorithm keys. T</w:t>
      </w:r>
      <w:r w:rsidRPr="003F3B64">
        <w:rPr>
          <w:rFonts w:hint="eastAsia"/>
          <w:lang w:eastAsia="ja-JP"/>
        </w:rPr>
        <w:t xml:space="preserve">he key </w:t>
      </w:r>
      <w:r>
        <w:rPr>
          <w:rFonts w:hint="eastAsia"/>
          <w:lang w:eastAsia="ja-JP"/>
        </w:rPr>
        <w:t xml:space="preserve">for </w:t>
      </w:r>
      <w:r w:rsidRPr="003F3B64">
        <w:rPr>
          <w:rFonts w:hint="eastAsia"/>
          <w:lang w:eastAsia="ja-JP"/>
        </w:rPr>
        <w:t>AEAD</w:t>
      </w:r>
      <w:r>
        <w:rPr>
          <w:rFonts w:hint="eastAsia"/>
          <w:lang w:eastAsia="ja-JP"/>
        </w:rPr>
        <w:t xml:space="preserve"> can be defined in the similar way</w:t>
      </w:r>
      <w:r w:rsidRPr="003F3B64">
        <w:rPr>
          <w:rFonts w:hint="eastAsia"/>
          <w:lang w:eastAsia="ja-JP"/>
        </w:rPr>
        <w:t>.</w:t>
      </w:r>
    </w:p>
    <w:p w14:paraId="3E0FDB1F"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A</w:t>
      </w:r>
      <w:r w:rsidRPr="00121E16">
        <w:rPr>
          <w:lang w:eastAsia="en-GB"/>
        </w:rPr>
        <w:t xml:space="preserve"> </w:t>
      </w:r>
      <w:r w:rsidRPr="00121E16">
        <w:rPr>
          <w:rFonts w:hint="eastAsia"/>
          <w:lang w:eastAsia="en-GB"/>
        </w:rPr>
        <w:t>n</w:t>
      </w:r>
      <w:r w:rsidRPr="00121E16">
        <w:rPr>
          <w:lang w:eastAsia="en-GB"/>
        </w:rPr>
        <w:t xml:space="preserve">once </w:t>
      </w:r>
      <w:r w:rsidRPr="00121E16">
        <w:rPr>
          <w:rFonts w:hint="eastAsia"/>
          <w:lang w:eastAsia="en-GB"/>
        </w:rPr>
        <w:t xml:space="preserve">N can be public but cannot be reused to maintain </w:t>
      </w:r>
      <w:r w:rsidRPr="00121E16">
        <w:rPr>
          <w:lang w:eastAsia="en-GB"/>
        </w:rPr>
        <w:t>the</w:t>
      </w:r>
      <w:r w:rsidRPr="00121E16">
        <w:rPr>
          <w:rFonts w:hint="eastAsia"/>
          <w:lang w:eastAsia="en-GB"/>
        </w:rPr>
        <w:t xml:space="preserve"> security. The nonce can be </w:t>
      </w:r>
      <w:r w:rsidRPr="00121E16">
        <w:rPr>
          <w:lang w:eastAsia="en-GB"/>
        </w:rPr>
        <w:t>constructed</w:t>
      </w:r>
      <w:r w:rsidRPr="00121E16">
        <w:rPr>
          <w:rFonts w:hint="eastAsia"/>
          <w:lang w:eastAsia="en-GB"/>
        </w:rPr>
        <w:t xml:space="preserve"> </w:t>
      </w:r>
      <w:r w:rsidRPr="00121E16">
        <w:rPr>
          <w:lang w:eastAsia="en-GB"/>
        </w:rPr>
        <w:t>by using the existing COUNT, BEARER and DIRECTION parameters</w:t>
      </w:r>
      <w:r w:rsidRPr="00121E16">
        <w:rPr>
          <w:rFonts w:hint="eastAsia"/>
          <w:lang w:eastAsia="en-GB"/>
        </w:rPr>
        <w:t xml:space="preserve"> as defined in </w:t>
      </w:r>
      <w:r w:rsidRPr="00121E16">
        <w:rPr>
          <w:lang w:eastAsia="en-GB"/>
        </w:rPr>
        <w:t>Annex D.2 and Annex D.3 of TS 33.501 [5]</w:t>
      </w:r>
      <w:r w:rsidRPr="00121E16">
        <w:rPr>
          <w:rFonts w:hint="eastAsia"/>
          <w:lang w:eastAsia="en-GB"/>
        </w:rPr>
        <w:t>.</w:t>
      </w:r>
    </w:p>
    <w:p w14:paraId="0155F7C7"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 xml:space="preserve">The </w:t>
      </w:r>
      <w:del w:id="1407" w:author="Yuto Nakano" w:date="2026-01-16T17:30:00Z">
        <w:r w:rsidDel="00F56142">
          <w:rPr>
            <w:rFonts w:eastAsia="Yu Mincho" w:hint="eastAsia"/>
            <w:lang w:eastAsia="ja-JP"/>
          </w:rPr>
          <w:delText xml:space="preserve">associated data </w:delText>
        </w:r>
      </w:del>
      <w:ins w:id="1408" w:author="Yuto Nakano" w:date="2026-01-16T17:30:00Z">
        <w:r>
          <w:rPr>
            <w:rFonts w:eastAsia="Yu Mincho" w:hint="eastAsia"/>
            <w:lang w:eastAsia="ja-JP"/>
          </w:rPr>
          <w:t>A</w:t>
        </w:r>
      </w:ins>
      <w:r w:rsidRPr="00121E16">
        <w:rPr>
          <w:rFonts w:hint="eastAsia"/>
          <w:lang w:eastAsia="en-GB"/>
        </w:rPr>
        <w:t xml:space="preserve">AD is input to AEAD algorithm only for integrity protection. </w:t>
      </w:r>
      <w:r>
        <w:rPr>
          <w:lang w:eastAsia="en-GB"/>
        </w:rPr>
        <w:t xml:space="preserve">When AEAD is used only for the integrity protection of input data, it can be input as the associated data. </w:t>
      </w:r>
      <w:r w:rsidRPr="00121E16">
        <w:rPr>
          <w:rFonts w:hint="eastAsia"/>
          <w:lang w:eastAsia="en-GB"/>
        </w:rPr>
        <w:t xml:space="preserve">The </w:t>
      </w:r>
      <w:ins w:id="1409" w:author="Yuto Nakano" w:date="2026-01-16T17:31:00Z">
        <w:r>
          <w:rPr>
            <w:rFonts w:eastAsia="Yu Mincho" w:hint="eastAsia"/>
            <w:lang w:eastAsia="ja-JP"/>
          </w:rPr>
          <w:t>AAD</w:t>
        </w:r>
      </w:ins>
      <w:ins w:id="1410" w:author="Yuto Nakano" w:date="2026-01-29T13:41:00Z">
        <w:r>
          <w:rPr>
            <w:rFonts w:eastAsia="Yu Mincho" w:hint="eastAsia"/>
            <w:lang w:eastAsia="ja-JP"/>
          </w:rPr>
          <w:t xml:space="preserve"> </w:t>
        </w:r>
      </w:ins>
      <w:del w:id="1411" w:author="Yuto Nakano" w:date="2026-01-16T17:31:00Z">
        <w:r w:rsidRPr="00121E16" w:rsidDel="00BE7B8F">
          <w:rPr>
            <w:rFonts w:hint="eastAsia"/>
            <w:lang w:eastAsia="en-GB"/>
          </w:rPr>
          <w:delText xml:space="preserve">associated data </w:delText>
        </w:r>
      </w:del>
      <w:r w:rsidRPr="00121E16">
        <w:rPr>
          <w:rFonts w:hint="eastAsia"/>
          <w:lang w:eastAsia="en-GB"/>
        </w:rPr>
        <w:t>is not encrypted.</w:t>
      </w:r>
    </w:p>
    <w:p w14:paraId="5A0F33A8"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 xml:space="preserve">A plaintext P input into AEAD algorithm to </w:t>
      </w:r>
      <w:r w:rsidRPr="00121E16">
        <w:rPr>
          <w:lang w:eastAsia="en-GB"/>
        </w:rPr>
        <w:t>be</w:t>
      </w:r>
      <w:r w:rsidRPr="00121E16">
        <w:rPr>
          <w:rFonts w:hint="eastAsia"/>
          <w:lang w:eastAsia="en-GB"/>
        </w:rPr>
        <w:t xml:space="preserve"> encrypted. </w:t>
      </w:r>
    </w:p>
    <w:p w14:paraId="143D8DE0" w14:textId="77777777" w:rsidR="009D1154"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t>A</w:t>
      </w:r>
      <w:r w:rsidRPr="00121E16">
        <w:rPr>
          <w:rFonts w:hint="eastAsia"/>
          <w:lang w:eastAsia="en-GB"/>
        </w:rPr>
        <w:t xml:space="preserve"> parameter </w:t>
      </w:r>
      <w:r>
        <w:rPr>
          <w:rFonts w:hint="eastAsia"/>
          <w:lang w:eastAsia="en-GB"/>
        </w:rPr>
        <w:t>ENC_ONLY</w:t>
      </w:r>
      <w:r w:rsidRPr="00121E16">
        <w:rPr>
          <w:rFonts w:hint="eastAsia"/>
          <w:lang w:eastAsia="en-GB"/>
        </w:rPr>
        <w:t xml:space="preserve"> is used to indicate whether AEAD algorithm is to be performed for encryption only.</w:t>
      </w:r>
    </w:p>
    <w:p w14:paraId="18788126" w14:textId="77777777" w:rsidR="009D1154" w:rsidRDefault="009D1154" w:rsidP="009D1154">
      <w:pPr>
        <w:pStyle w:val="EditorsNote"/>
        <w:rPr>
          <w:lang w:eastAsia="ja-JP"/>
        </w:rPr>
      </w:pPr>
      <w:r>
        <w:rPr>
          <w:lang w:eastAsia="ja-JP"/>
        </w:rPr>
        <w:t xml:space="preserve">Editor’s Note: </w:t>
      </w:r>
      <w:r w:rsidRPr="00FA1491">
        <w:rPr>
          <w:lang w:eastAsia="ja-JP"/>
        </w:rPr>
        <w:t>It is ffs why "ENC_ONLY" is needed. AEAD itself supports ciphering-only and "ENC_ONLY" is not defined by ETSI.</w:t>
      </w:r>
    </w:p>
    <w:p w14:paraId="61FF602D" w14:textId="77777777" w:rsidR="009D1154" w:rsidRPr="000D4821" w:rsidRDefault="009D1154" w:rsidP="009D1154">
      <w:pPr>
        <w:pStyle w:val="EditorsNote"/>
        <w:rPr>
          <w:lang w:eastAsia="ja-JP"/>
        </w:rPr>
      </w:pPr>
      <w:r>
        <w:rPr>
          <w:lang w:eastAsia="ja-JP"/>
        </w:rPr>
        <w:t>Editor’s Note: It is ffs how to use an encryption only parameter for generic AEAD algorithms.</w:t>
      </w:r>
    </w:p>
    <w:p w14:paraId="1D19823B" w14:textId="77777777" w:rsidR="009D1154" w:rsidRPr="00756067" w:rsidRDefault="009D1154" w:rsidP="009D1154">
      <w:pPr>
        <w:pStyle w:val="NO"/>
        <w:overflowPunct w:val="0"/>
        <w:autoSpaceDE w:val="0"/>
        <w:autoSpaceDN w:val="0"/>
        <w:adjustRightInd w:val="0"/>
        <w:textAlignment w:val="baseline"/>
        <w:rPr>
          <w:rFonts w:eastAsia="Yu Mincho"/>
          <w:lang w:eastAsia="ja-JP"/>
        </w:rPr>
      </w:pPr>
      <w:r>
        <w:rPr>
          <w:rFonts w:eastAsia="Yu Mincho" w:hint="eastAsia"/>
          <w:lang w:eastAsia="ja-JP"/>
        </w:rPr>
        <w:t xml:space="preserve">NOTE: When AEAD is used for integrity protection only, input data is the </w:t>
      </w:r>
      <w:del w:id="1412" w:author="Yuto Nakano" w:date="2026-01-16T17:31:00Z">
        <w:r w:rsidDel="00E71EF6">
          <w:rPr>
            <w:rFonts w:eastAsia="Yu Mincho" w:hint="eastAsia"/>
            <w:lang w:eastAsia="ja-JP"/>
          </w:rPr>
          <w:delText xml:space="preserve">associated data </w:delText>
        </w:r>
      </w:del>
      <w:ins w:id="1413" w:author="Yuto Nakano" w:date="2026-01-16T17:31:00Z">
        <w:r>
          <w:rPr>
            <w:rFonts w:eastAsia="Yu Mincho" w:hint="eastAsia"/>
            <w:lang w:eastAsia="ja-JP"/>
          </w:rPr>
          <w:t>A</w:t>
        </w:r>
      </w:ins>
      <w:r>
        <w:rPr>
          <w:rFonts w:eastAsia="Yu Mincho" w:hint="eastAsia"/>
          <w:lang w:eastAsia="ja-JP"/>
        </w:rPr>
        <w:t xml:space="preserve">AD. </w:t>
      </w:r>
      <w:r>
        <w:rPr>
          <w:rFonts w:eastAsia="Yu Mincho"/>
          <w:lang w:eastAsia="ja-JP"/>
        </w:rPr>
        <w:t>W</w:t>
      </w:r>
      <w:r>
        <w:rPr>
          <w:rFonts w:eastAsia="Yu Mincho" w:hint="eastAsia"/>
          <w:lang w:eastAsia="ja-JP"/>
        </w:rPr>
        <w:t>hen AEAD is used for encryption and integrity protection, input data is the plaintext P.</w:t>
      </w:r>
    </w:p>
    <w:p w14:paraId="76A5C9C7" w14:textId="77777777" w:rsidR="009D1154" w:rsidRDefault="009D1154" w:rsidP="009D1154">
      <w:pPr>
        <w:rPr>
          <w:rFonts w:eastAsia="Yu Mincho"/>
          <w:lang w:eastAsia="ja-JP"/>
        </w:rPr>
      </w:pPr>
      <w:r>
        <w:rPr>
          <w:rFonts w:eastAsia="Yu Mincho" w:hint="eastAsia"/>
          <w:lang w:eastAsia="ja-JP"/>
        </w:rPr>
        <w:t>The output for encryption is defined as (C, T).</w:t>
      </w:r>
    </w:p>
    <w:p w14:paraId="513AC7E9" w14:textId="77777777" w:rsidR="009D1154" w:rsidRDefault="009D1154" w:rsidP="009D1154">
      <w:pPr>
        <w:pStyle w:val="B1"/>
        <w:rPr>
          <w:lang w:eastAsia="ja-JP"/>
        </w:rPr>
      </w:pPr>
      <w:r>
        <w:rPr>
          <w:rFonts w:hint="eastAsia"/>
          <w:lang w:eastAsia="ja-JP"/>
        </w:rPr>
        <w:t>-</w:t>
      </w:r>
      <w:r>
        <w:rPr>
          <w:lang w:eastAsia="ja-JP"/>
        </w:rPr>
        <w:tab/>
      </w:r>
      <w:r>
        <w:rPr>
          <w:rFonts w:hint="eastAsia"/>
          <w:lang w:eastAsia="ja-JP"/>
        </w:rPr>
        <w:t xml:space="preserve">A ciphertext C is the encryption P. 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 </w:t>
      </w:r>
    </w:p>
    <w:p w14:paraId="57140FC8" w14:textId="77777777" w:rsidR="009D1154" w:rsidRPr="00A80982" w:rsidRDefault="009D1154" w:rsidP="009D1154">
      <w:pPr>
        <w:pStyle w:val="B1"/>
        <w:rPr>
          <w:rFonts w:eastAsia="Yu Mincho"/>
          <w:lang w:eastAsia="ja-JP"/>
        </w:rPr>
      </w:pPr>
      <w:r>
        <w:rPr>
          <w:rFonts w:hint="eastAsia"/>
          <w:lang w:eastAsia="ja-JP"/>
        </w:rPr>
        <w:t>-</w:t>
      </w:r>
      <w:r>
        <w:rPr>
          <w:lang w:eastAsia="ja-JP"/>
        </w:rPr>
        <w:tab/>
        <w:t>A</w:t>
      </w:r>
      <w:r>
        <w:rPr>
          <w:rFonts w:hint="eastAsia"/>
          <w:lang w:eastAsia="ja-JP"/>
        </w:rPr>
        <w:t xml:space="preserve"> tag T is generated to ensure the ciphertext C is not modified. </w:t>
      </w:r>
      <w:r>
        <w:rPr>
          <w:lang w:eastAsia="ja-JP"/>
        </w:rPr>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p>
    <w:p w14:paraId="37AE5934" w14:textId="77777777" w:rsidR="009D1154" w:rsidRDefault="009D1154" w:rsidP="009D1154">
      <w:pPr>
        <w:rPr>
          <w:rFonts w:eastAsia="Yu Mincho"/>
          <w:lang w:eastAsia="ja-JP"/>
        </w:rPr>
      </w:pPr>
      <w:r>
        <w:rPr>
          <w:rFonts w:eastAsia="Yu Mincho"/>
          <w:lang w:eastAsia="ja-JP"/>
        </w:rPr>
        <w:t>T</w:t>
      </w:r>
      <w:r>
        <w:rPr>
          <w:rFonts w:eastAsia="Yu Mincho" w:hint="eastAsia"/>
          <w:lang w:eastAsia="ja-JP"/>
        </w:rPr>
        <w:t xml:space="preserve">he input for decryption is defined as (K, N, </w:t>
      </w:r>
      <w:ins w:id="1414" w:author="Yuto Nakano" w:date="2026-01-16T17:31:00Z">
        <w:r>
          <w:rPr>
            <w:rFonts w:eastAsia="Yu Mincho" w:hint="eastAsia"/>
            <w:lang w:eastAsia="ja-JP"/>
          </w:rPr>
          <w:t>A</w:t>
        </w:r>
      </w:ins>
      <w:r>
        <w:rPr>
          <w:rFonts w:eastAsia="Yu Mincho" w:hint="eastAsia"/>
          <w:lang w:eastAsia="ja-JP"/>
        </w:rPr>
        <w:t>AD, C, T, ENC_ONLY).</w:t>
      </w:r>
    </w:p>
    <w:p w14:paraId="36A0E8CC" w14:textId="77777777" w:rsidR="009D1154" w:rsidRDefault="009D1154" w:rsidP="009D1154">
      <w:pPr>
        <w:pStyle w:val="B1"/>
        <w:rPr>
          <w:lang w:eastAsia="ja-JP"/>
        </w:rPr>
      </w:pPr>
      <w:r>
        <w:rPr>
          <w:rFonts w:hint="eastAsia"/>
          <w:lang w:eastAsia="ja-JP"/>
        </w:rPr>
        <w:t>-</w:t>
      </w:r>
      <w:r>
        <w:rPr>
          <w:lang w:eastAsia="ja-JP"/>
        </w:rPr>
        <w:tab/>
      </w:r>
      <w:r>
        <w:rPr>
          <w:rFonts w:hint="eastAsia"/>
          <w:lang w:eastAsia="ja-JP"/>
        </w:rPr>
        <w:t xml:space="preserve">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w:t>
      </w:r>
    </w:p>
    <w:p w14:paraId="560FA9D5" w14:textId="77777777" w:rsidR="009D1154" w:rsidRPr="00A80982" w:rsidRDefault="009D1154" w:rsidP="009D1154">
      <w:pPr>
        <w:pStyle w:val="B1"/>
        <w:rPr>
          <w:rFonts w:eastAsia="Yu Mincho"/>
          <w:lang w:eastAsia="ja-JP"/>
        </w:rPr>
      </w:pPr>
      <w:r>
        <w:rPr>
          <w:rFonts w:hint="eastAsia"/>
          <w:lang w:eastAsia="ja-JP"/>
        </w:rPr>
        <w:t>-</w:t>
      </w:r>
      <w:r>
        <w:rPr>
          <w:lang w:eastAsia="ja-JP"/>
        </w:rPr>
        <w:tab/>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p>
    <w:p w14:paraId="31F33469" w14:textId="77777777" w:rsidR="009D1154" w:rsidRDefault="009D1154" w:rsidP="009D1154">
      <w:pPr>
        <w:rPr>
          <w:rFonts w:eastAsia="Yu Mincho"/>
          <w:lang w:eastAsia="ja-JP"/>
        </w:rPr>
      </w:pPr>
      <w:r>
        <w:rPr>
          <w:rFonts w:eastAsia="Yu Mincho" w:hint="eastAsia"/>
          <w:lang w:eastAsia="ja-JP"/>
        </w:rPr>
        <w:t>The output for decryption is defined as (P, VeriRes).</w:t>
      </w:r>
    </w:p>
    <w:p w14:paraId="5A2E666D" w14:textId="77777777" w:rsidR="009D1154" w:rsidRPr="00676BD9" w:rsidRDefault="009D1154" w:rsidP="009D1154">
      <w:pPr>
        <w:pStyle w:val="B1"/>
        <w:rPr>
          <w:rFonts w:eastAsia="Yu Mincho"/>
          <w:lang w:eastAsia="ja-JP"/>
        </w:rPr>
      </w:pPr>
      <w:r>
        <w:rPr>
          <w:rFonts w:hint="eastAsia"/>
          <w:lang w:eastAsia="ja-JP"/>
        </w:rPr>
        <w:t>-</w:t>
      </w:r>
      <w:r>
        <w:rPr>
          <w:lang w:eastAsia="ja-JP"/>
        </w:rPr>
        <w:tab/>
      </w:r>
      <w:r>
        <w:rPr>
          <w:rFonts w:eastAsia="Yu Mincho" w:hint="eastAsia"/>
          <w:lang w:eastAsia="ja-JP"/>
        </w:rPr>
        <w:t>The VeriRes is the verification result of the tag T, and it is either SUCCESS or FAILURE.</w:t>
      </w:r>
    </w:p>
    <w:p w14:paraId="411C4BF9" w14:textId="77777777" w:rsidR="009D1154" w:rsidRDefault="009D1154" w:rsidP="009D1154">
      <w:pPr>
        <w:pStyle w:val="B1"/>
        <w:rPr>
          <w:rFonts w:eastAsia="Yu Mincho"/>
          <w:lang w:eastAsia="ja-JP"/>
        </w:rPr>
      </w:pPr>
      <w:r>
        <w:rPr>
          <w:rFonts w:eastAsia="Yu Mincho" w:hint="eastAsia"/>
          <w:lang w:eastAsia="ja-JP"/>
        </w:rPr>
        <w:t>-</w:t>
      </w:r>
      <w:r>
        <w:rPr>
          <w:rFonts w:eastAsia="Yu Mincho"/>
          <w:lang w:eastAsia="ja-JP"/>
        </w:rPr>
        <w:tab/>
      </w:r>
      <w:r>
        <w:rPr>
          <w:rFonts w:hint="eastAsia"/>
          <w:lang w:eastAsia="ja-JP"/>
        </w:rPr>
        <w:t xml:space="preserve">The </w:t>
      </w:r>
      <w:r>
        <w:rPr>
          <w:rFonts w:eastAsia="Yu Mincho" w:hint="eastAsia"/>
          <w:lang w:eastAsia="ja-JP"/>
        </w:rPr>
        <w:t xml:space="preserve">plaintext P is generated </w:t>
      </w:r>
      <w:r>
        <w:rPr>
          <w:rFonts w:eastAsia="Yu Mincho"/>
          <w:lang w:eastAsia="ja-JP"/>
        </w:rPr>
        <w:t xml:space="preserve">only </w:t>
      </w:r>
      <w:r>
        <w:rPr>
          <w:rFonts w:eastAsia="Yu Mincho" w:hint="eastAsia"/>
          <w:lang w:eastAsia="ja-JP"/>
        </w:rPr>
        <w:t>if VeriRes is set to SUCCESS</w:t>
      </w:r>
      <w:r>
        <w:rPr>
          <w:rFonts w:hint="eastAsia"/>
          <w:lang w:eastAsia="ja-JP"/>
        </w:rPr>
        <w:t>.</w:t>
      </w:r>
      <w:r>
        <w:rPr>
          <w:rFonts w:eastAsia="Yu Mincho" w:hint="eastAsia"/>
          <w:lang w:eastAsia="ja-JP"/>
        </w:rPr>
        <w:t xml:space="preserve"> </w:t>
      </w:r>
      <w:r>
        <w:rPr>
          <w:rFonts w:eastAsia="Yu Mincho"/>
          <w:lang w:eastAsia="ja-JP"/>
        </w:rPr>
        <w:t>W</w:t>
      </w:r>
      <w:r>
        <w:rPr>
          <w:rFonts w:eastAsia="Yu Mincho" w:hint="eastAsia"/>
          <w:lang w:eastAsia="ja-JP"/>
        </w:rPr>
        <w:t xml:space="preserve">hen algorithm is operated in encryption only, VeriRes is omitted and the plaintext P is </w:t>
      </w:r>
      <w:r>
        <w:rPr>
          <w:rFonts w:eastAsia="Yu Mincho"/>
          <w:lang w:eastAsia="ja-JP"/>
        </w:rPr>
        <w:t>always</w:t>
      </w:r>
      <w:r>
        <w:rPr>
          <w:rFonts w:eastAsia="Yu Mincho" w:hint="eastAsia"/>
          <w:lang w:eastAsia="ja-JP"/>
        </w:rPr>
        <w:t xml:space="preserve"> generated.</w:t>
      </w:r>
    </w:p>
    <w:p w14:paraId="759B6A44" w14:textId="77777777" w:rsidR="009D1154" w:rsidRDefault="009D1154" w:rsidP="009D1154">
      <w:pPr>
        <w:pStyle w:val="31"/>
        <w:rPr>
          <w:lang w:eastAsia="ja-JP"/>
        </w:rPr>
      </w:pPr>
      <w:bookmarkStart w:id="1415" w:name="_Toc217054237"/>
      <w:bookmarkStart w:id="1416" w:name="_Toc222049398"/>
      <w:bookmarkStart w:id="1417" w:name="_Toc222050006"/>
      <w:bookmarkStart w:id="1418" w:name="_Toc222050134"/>
      <w:bookmarkStart w:id="1419" w:name="_Toc222050262"/>
      <w:r>
        <w:rPr>
          <w:rFonts w:hint="eastAsia"/>
          <w:lang w:eastAsia="ja-JP"/>
        </w:rPr>
        <w:t>6</w:t>
      </w:r>
      <w:r>
        <w:rPr>
          <w:lang w:eastAsia="ja-JP"/>
        </w:rPr>
        <w:t>.8.3</w:t>
      </w:r>
      <w:r>
        <w:rPr>
          <w:lang w:eastAsia="ja-JP"/>
        </w:rPr>
        <w:tab/>
        <w:t>Evaluation</w:t>
      </w:r>
      <w:bookmarkEnd w:id="1415"/>
      <w:bookmarkEnd w:id="1416"/>
      <w:bookmarkEnd w:id="1417"/>
      <w:bookmarkEnd w:id="1418"/>
      <w:bookmarkEnd w:id="1419"/>
    </w:p>
    <w:p w14:paraId="0BBACB6D" w14:textId="760A6209" w:rsidR="004B376E" w:rsidRPr="007750A3" w:rsidRDefault="009D1154" w:rsidP="004B376E">
      <w:pPr>
        <w:rPr>
          <w:lang w:eastAsia="ja-JP"/>
        </w:rPr>
      </w:pPr>
      <w:r>
        <w:rPr>
          <w:rFonts w:hint="eastAsia"/>
          <w:lang w:eastAsia="ja-JP"/>
        </w:rPr>
        <w:t>TBD</w:t>
      </w:r>
      <w:bookmarkEnd w:id="1393"/>
      <w:bookmarkEnd w:id="1394"/>
    </w:p>
    <w:p w14:paraId="609C8B1B" w14:textId="77777777" w:rsidR="009D1154" w:rsidRPr="00D5223B" w:rsidRDefault="009D1154" w:rsidP="009D1154">
      <w:pPr>
        <w:pStyle w:val="21"/>
      </w:pPr>
      <w:bookmarkStart w:id="1420" w:name="_Toc214964885"/>
      <w:bookmarkStart w:id="1421" w:name="_Toc214972486"/>
      <w:bookmarkStart w:id="1422" w:name="_Toc222049399"/>
      <w:bookmarkStart w:id="1423" w:name="_Toc222050007"/>
      <w:bookmarkStart w:id="1424" w:name="_Toc222050135"/>
      <w:bookmarkStart w:id="1425" w:name="_Toc222050263"/>
      <w:r>
        <w:t>6</w:t>
      </w:r>
      <w:r w:rsidRPr="00D5223B">
        <w:t>.</w:t>
      </w:r>
      <w:r>
        <w:t>9</w:t>
      </w:r>
      <w:r w:rsidRPr="00D5223B">
        <w:tab/>
        <w:t xml:space="preserve">Solution </w:t>
      </w:r>
      <w:r>
        <w:t>9</w:t>
      </w:r>
      <w:r w:rsidRPr="00D5223B">
        <w:t xml:space="preserve">: </w:t>
      </w:r>
      <w:r>
        <w:t>I</w:t>
      </w:r>
      <w:r w:rsidRPr="008768EC">
        <w:t>nterface</w:t>
      </w:r>
      <w:r>
        <w:t xml:space="preserve"> of </w:t>
      </w:r>
      <w:r w:rsidRPr="008768EC">
        <w:t>AEAD</w:t>
      </w:r>
      <w:bookmarkEnd w:id="1420"/>
      <w:bookmarkEnd w:id="1421"/>
      <w:bookmarkEnd w:id="1422"/>
      <w:bookmarkEnd w:id="1423"/>
      <w:bookmarkEnd w:id="1424"/>
      <w:bookmarkEnd w:id="1425"/>
      <w:r w:rsidRPr="008768EC">
        <w:t xml:space="preserve"> </w:t>
      </w:r>
    </w:p>
    <w:p w14:paraId="70918517" w14:textId="77777777" w:rsidR="009D1154" w:rsidRPr="00D5223B" w:rsidRDefault="009D1154" w:rsidP="009D1154">
      <w:pPr>
        <w:pStyle w:val="31"/>
      </w:pPr>
      <w:bookmarkStart w:id="1426" w:name="_Toc214964886"/>
      <w:bookmarkStart w:id="1427" w:name="_Toc214972487"/>
      <w:bookmarkStart w:id="1428" w:name="_Toc222049400"/>
      <w:bookmarkStart w:id="1429" w:name="_Toc222050008"/>
      <w:bookmarkStart w:id="1430" w:name="_Toc222050136"/>
      <w:bookmarkStart w:id="1431" w:name="_Toc222050264"/>
      <w:r>
        <w:t>6</w:t>
      </w:r>
      <w:r w:rsidRPr="00D5223B">
        <w:t>.</w:t>
      </w:r>
      <w:r>
        <w:t>9</w:t>
      </w:r>
      <w:r w:rsidRPr="00D5223B">
        <w:t>.1</w:t>
      </w:r>
      <w:r w:rsidRPr="00D5223B">
        <w:tab/>
        <w:t>Introduction</w:t>
      </w:r>
      <w:bookmarkEnd w:id="1426"/>
      <w:bookmarkEnd w:id="1427"/>
      <w:bookmarkEnd w:id="1428"/>
      <w:bookmarkEnd w:id="1429"/>
      <w:bookmarkEnd w:id="1430"/>
      <w:bookmarkEnd w:id="1431"/>
    </w:p>
    <w:p w14:paraId="19ABADFB" w14:textId="77777777" w:rsidR="009D1154" w:rsidRPr="00CB0442" w:rsidRDefault="009D1154" w:rsidP="009D1154">
      <w:r w:rsidRPr="00CB0442">
        <w:t>This solution is proposed to address the key issue#</w:t>
      </w:r>
      <w:r>
        <w:t>2</w:t>
      </w:r>
      <w:r w:rsidRPr="00CB0442">
        <w:t xml:space="preserve"> on </w:t>
      </w:r>
      <w:r w:rsidRPr="008768EC">
        <w:t>AEAD interface</w:t>
      </w:r>
      <w:r>
        <w:t xml:space="preserve">. </w:t>
      </w:r>
    </w:p>
    <w:p w14:paraId="6A3E3BF1" w14:textId="77777777" w:rsidR="009D1154" w:rsidRDefault="009D1154" w:rsidP="009D1154">
      <w:pPr>
        <w:pStyle w:val="31"/>
      </w:pPr>
      <w:bookmarkStart w:id="1432" w:name="_Toc214964887"/>
      <w:bookmarkStart w:id="1433" w:name="_Toc214972488"/>
      <w:bookmarkStart w:id="1434" w:name="_Toc222049401"/>
      <w:bookmarkStart w:id="1435" w:name="_Toc222050009"/>
      <w:bookmarkStart w:id="1436" w:name="_Toc222050137"/>
      <w:bookmarkStart w:id="1437" w:name="_Toc222050265"/>
      <w:r>
        <w:lastRenderedPageBreak/>
        <w:t>6</w:t>
      </w:r>
      <w:r w:rsidRPr="00D5223B">
        <w:t>.</w:t>
      </w:r>
      <w:r>
        <w:t>9</w:t>
      </w:r>
      <w:r w:rsidRPr="00D5223B">
        <w:t>.2</w:t>
      </w:r>
      <w:r w:rsidRPr="00D5223B">
        <w:tab/>
        <w:t>Solution details</w:t>
      </w:r>
      <w:bookmarkEnd w:id="1432"/>
      <w:bookmarkEnd w:id="1433"/>
      <w:bookmarkEnd w:id="1434"/>
      <w:bookmarkEnd w:id="1435"/>
      <w:bookmarkEnd w:id="1436"/>
      <w:bookmarkEnd w:id="1437"/>
    </w:p>
    <w:p w14:paraId="708E6A82" w14:textId="77777777" w:rsidR="009D1154" w:rsidRDefault="009D1154" w:rsidP="009D1154">
      <w:r w:rsidRPr="007B0C8B">
        <w:t xml:space="preserve">The input parameters to the </w:t>
      </w:r>
      <w:r>
        <w:t>AEAD</w:t>
      </w:r>
      <w:r w:rsidRPr="007B0C8B">
        <w:t xml:space="preserve"> algorithm </w:t>
      </w:r>
      <w:r>
        <w:t>include:</w:t>
      </w:r>
    </w:p>
    <w:p w14:paraId="2298F4E4" w14:textId="77777777" w:rsidR="009D1154" w:rsidRDefault="009D1154" w:rsidP="009D1154">
      <w:pPr>
        <w:pStyle w:val="affd"/>
        <w:numPr>
          <w:ilvl w:val="0"/>
          <w:numId w:val="96"/>
        </w:numPr>
        <w:contextualSpacing w:val="0"/>
      </w:pPr>
      <w:r w:rsidRPr="007B0C8B">
        <w:t xml:space="preserve">a </w:t>
      </w:r>
      <w:r>
        <w:t>256</w:t>
      </w:r>
      <w:r w:rsidRPr="007B0C8B">
        <w:t xml:space="preserve">-bit </w:t>
      </w:r>
      <w:r>
        <w:t>AEAD</w:t>
      </w:r>
      <w:r w:rsidRPr="007B0C8B">
        <w:t xml:space="preserve"> key named KEY,</w:t>
      </w:r>
      <w:r>
        <w:t xml:space="preserve"> </w:t>
      </w:r>
    </w:p>
    <w:p w14:paraId="60F78573" w14:textId="77777777" w:rsidR="009D1154" w:rsidRDefault="009D1154" w:rsidP="009D1154">
      <w:pPr>
        <w:pStyle w:val="affd"/>
        <w:numPr>
          <w:ilvl w:val="0"/>
          <w:numId w:val="96"/>
        </w:numPr>
        <w:contextualSpacing w:val="0"/>
      </w:pPr>
      <w:r>
        <w:t xml:space="preserve">a 48-bit EXTRA_IV, </w:t>
      </w:r>
    </w:p>
    <w:p w14:paraId="12C77694" w14:textId="77777777" w:rsidR="009D1154" w:rsidRDefault="009D1154" w:rsidP="009D1154">
      <w:pPr>
        <w:pStyle w:val="affd"/>
        <w:numPr>
          <w:ilvl w:val="0"/>
          <w:numId w:val="96"/>
        </w:numPr>
        <w:contextualSpacing w:val="0"/>
      </w:pPr>
      <w:r w:rsidRPr="007B0C8B">
        <w:t xml:space="preserve">a 32-bit COUNT, </w:t>
      </w:r>
    </w:p>
    <w:p w14:paraId="091CD187" w14:textId="77777777" w:rsidR="009D1154" w:rsidRDefault="009D1154" w:rsidP="009D1154">
      <w:pPr>
        <w:pStyle w:val="affd"/>
        <w:numPr>
          <w:ilvl w:val="0"/>
          <w:numId w:val="96"/>
        </w:numPr>
        <w:contextualSpacing w:val="0"/>
      </w:pPr>
      <w:r w:rsidRPr="007B0C8B">
        <w:t xml:space="preserve">a 5-bit bearer identity BEARER, </w:t>
      </w:r>
    </w:p>
    <w:p w14:paraId="319EDFA4" w14:textId="77777777" w:rsidR="009D1154" w:rsidRDefault="009D1154" w:rsidP="009D1154">
      <w:pPr>
        <w:pStyle w:val="affd"/>
        <w:numPr>
          <w:ilvl w:val="0"/>
          <w:numId w:val="96"/>
        </w:numPr>
        <w:contextualSpacing w:val="0"/>
      </w:pPr>
      <w:r w:rsidRPr="007B0C8B">
        <w:t>the 1-bit direction of the transmission i.e. DIRECTION</w:t>
      </w:r>
      <w:r>
        <w:t xml:space="preserve">. </w:t>
      </w:r>
      <w:bookmarkStart w:id="1438" w:name="_Hlk212623872"/>
      <w:r w:rsidRPr="007B0C8B">
        <w:t>The DIRECTION bit shall be 0 for uplink and 1 for downlink.</w:t>
      </w:r>
      <w:bookmarkEnd w:id="1438"/>
      <w:r>
        <w:t xml:space="preserve"> </w:t>
      </w:r>
    </w:p>
    <w:p w14:paraId="36F667E0" w14:textId="77777777" w:rsidR="009D1154" w:rsidRDefault="009D1154" w:rsidP="009D1154">
      <w:pPr>
        <w:pStyle w:val="affd"/>
        <w:numPr>
          <w:ilvl w:val="0"/>
          <w:numId w:val="96"/>
        </w:numPr>
        <w:contextualSpacing w:val="0"/>
      </w:pPr>
      <w:r>
        <w:t>1-bit MODE. T</w:t>
      </w:r>
      <w:r w:rsidRPr="00EB20D4">
        <w:t xml:space="preserve">he </w:t>
      </w:r>
      <w:r>
        <w:t>MODE</w:t>
      </w:r>
      <w:r w:rsidRPr="00EB20D4">
        <w:t xml:space="preserve"> bit shall be 0 for </w:t>
      </w:r>
      <w:r>
        <w:t>encryption</w:t>
      </w:r>
      <w:r w:rsidRPr="00EB20D4">
        <w:t xml:space="preserve"> and 1 for </w:t>
      </w:r>
      <w:r>
        <w:t>decryption</w:t>
      </w:r>
      <w:r w:rsidRPr="00EB20D4">
        <w:t>.</w:t>
      </w:r>
    </w:p>
    <w:p w14:paraId="25FBD94A" w14:textId="77777777" w:rsidR="009D1154" w:rsidRDefault="009D1154" w:rsidP="009D1154">
      <w:pPr>
        <w:pStyle w:val="affd"/>
        <w:numPr>
          <w:ilvl w:val="0"/>
          <w:numId w:val="96"/>
        </w:numPr>
        <w:contextualSpacing w:val="0"/>
      </w:pPr>
      <w:r>
        <w:t xml:space="preserve">5-bit MAC_BYTES, </w:t>
      </w:r>
    </w:p>
    <w:p w14:paraId="49CBA85A" w14:textId="77777777" w:rsidR="009D1154" w:rsidRDefault="009D1154" w:rsidP="009D1154">
      <w:pPr>
        <w:pStyle w:val="affd"/>
        <w:numPr>
          <w:ilvl w:val="0"/>
          <w:numId w:val="96"/>
        </w:numPr>
        <w:contextualSpacing w:val="0"/>
      </w:pPr>
      <w:r w:rsidRPr="00EB20D4">
        <w:t xml:space="preserve">the length of the </w:t>
      </w:r>
      <w:r>
        <w:t>A</w:t>
      </w:r>
      <w:r w:rsidRPr="0080601C">
        <w:t xml:space="preserve">dditional </w:t>
      </w:r>
      <w:r>
        <w:t>A</w:t>
      </w:r>
      <w:r w:rsidRPr="0080601C">
        <w:t xml:space="preserve">uthenticated </w:t>
      </w:r>
      <w:r>
        <w:t>D</w:t>
      </w:r>
      <w:r w:rsidRPr="0080601C">
        <w:t>ata</w:t>
      </w:r>
      <w:r>
        <w:t xml:space="preserve"> (AAD)</w:t>
      </w:r>
      <w:r w:rsidRPr="00EB20D4">
        <w:t xml:space="preserve"> required i.e. </w:t>
      </w:r>
      <w:r>
        <w:t>32-bit AAD_</w:t>
      </w:r>
      <w:r w:rsidRPr="00EB20D4">
        <w:t>LENGTH</w:t>
      </w:r>
      <w:r>
        <w:t xml:space="preserve">, </w:t>
      </w:r>
    </w:p>
    <w:p w14:paraId="25064E94" w14:textId="77777777" w:rsidR="009D1154" w:rsidRDefault="009D1154" w:rsidP="009D1154">
      <w:pPr>
        <w:pStyle w:val="affd"/>
        <w:numPr>
          <w:ilvl w:val="0"/>
          <w:numId w:val="96"/>
        </w:numPr>
        <w:contextualSpacing w:val="0"/>
      </w:pPr>
      <w:r>
        <w:t xml:space="preserve">and </w:t>
      </w:r>
      <w:r w:rsidRPr="00EB20D4">
        <w:t xml:space="preserve">the length of the </w:t>
      </w:r>
      <w:r w:rsidRPr="00D406DA">
        <w:rPr>
          <w:rFonts w:ascii="TimesNewRomanPSMT" w:eastAsia="TimesNewRomanPSMT" w:hAnsi="CG Times (WN)" w:cs="TimesNewRomanPSMT"/>
          <w:sz w:val="22"/>
          <w:szCs w:val="22"/>
          <w:lang w:val="en-US" w:eastAsia="zh-CN"/>
        </w:rPr>
        <w:t>Input Bit Stream(</w:t>
      </w:r>
      <w:r>
        <w:t>IBS)</w:t>
      </w:r>
      <w:r w:rsidRPr="00EB20D4">
        <w:t xml:space="preserve"> required i.e. </w:t>
      </w:r>
      <w:r>
        <w:t>32-bit S_</w:t>
      </w:r>
      <w:r w:rsidRPr="00EB20D4">
        <w:t>LENGTH</w:t>
      </w:r>
      <w:r w:rsidRPr="007B0C8B">
        <w:t>.</w:t>
      </w:r>
      <w:r>
        <w:t xml:space="preserve"> </w:t>
      </w:r>
    </w:p>
    <w:p w14:paraId="7E013AFC" w14:textId="77777777" w:rsidR="009D1154" w:rsidRDefault="009D1154" w:rsidP="009D1154">
      <w:pPr>
        <w:jc w:val="center"/>
      </w:pPr>
      <w:r>
        <w:object w:dxaOrig="4153" w:dyaOrig="1848" w14:anchorId="6A1C740A">
          <v:shape id="_x0000_i1033" type="#_x0000_t75" style="width:268.45pt;height:120pt" o:ole="">
            <v:imagedata r:id="rId28" o:title=""/>
          </v:shape>
          <o:OLEObject Type="Embed" ProgID="Visio.Drawing.15" ShapeID="_x0000_i1033" DrawAspect="Content" ObjectID="_1832663557" r:id="rId29"/>
        </w:object>
      </w:r>
    </w:p>
    <w:p w14:paraId="1040D0BB" w14:textId="77777777" w:rsidR="009D1154" w:rsidRPr="006C591F" w:rsidRDefault="009D1154" w:rsidP="009D1154">
      <w:pPr>
        <w:jc w:val="center"/>
        <w:rPr>
          <w:b/>
          <w:bCs/>
        </w:rPr>
      </w:pPr>
      <w:r w:rsidRPr="006C591F">
        <w:rPr>
          <w:b/>
          <w:bCs/>
        </w:rPr>
        <w:t>Figure 6.</w:t>
      </w:r>
      <w:r w:rsidRPr="006C591F">
        <w:rPr>
          <w:b/>
          <w:bCs/>
          <w:lang w:eastAsia="zh-CN"/>
        </w:rPr>
        <w:t>9</w:t>
      </w:r>
      <w:r w:rsidRPr="006C591F">
        <w:rPr>
          <w:b/>
          <w:bCs/>
        </w:rPr>
        <w:t>.2-1: Interface of AEAD algorithm</w:t>
      </w:r>
    </w:p>
    <w:p w14:paraId="21946117" w14:textId="77777777" w:rsidR="009D1154" w:rsidRDefault="009D1154" w:rsidP="009D1154">
      <w:r w:rsidRPr="007B0C8B">
        <w:t>Based on the input parameters</w:t>
      </w:r>
      <w:r>
        <w:t xml:space="preserve">, the output ciphertext </w:t>
      </w:r>
      <w:r>
        <w:rPr>
          <w:rFonts w:ascii="TimesNewRomanPSMT" w:eastAsia="TimesNewRomanPSMT" w:hAnsi="CG Times (WN)" w:cs="TimesNewRomanPSMT"/>
          <w:sz w:val="22"/>
          <w:szCs w:val="22"/>
          <w:lang w:eastAsia="zh-CN"/>
        </w:rPr>
        <w:t>Out</w:t>
      </w:r>
      <w:r>
        <w:rPr>
          <w:rFonts w:ascii="TimesNewRomanPSMT" w:eastAsia="TimesNewRomanPSMT" w:hAnsi="CG Times (WN)" w:cs="TimesNewRomanPSMT"/>
          <w:sz w:val="22"/>
          <w:szCs w:val="22"/>
          <w:lang w:val="en-US" w:eastAsia="zh-CN"/>
        </w:rPr>
        <w:t>put Bit Stream (OBS) is generated.</w:t>
      </w:r>
      <w:r>
        <w:t xml:space="preserve"> </w:t>
      </w:r>
      <w:r w:rsidRPr="007B0C8B">
        <w:t xml:space="preserve">Based on these input parameters the sender computes a message authentication code (MAC-I/NAS-MAC). The message authentication code is then appended to the message when sent. </w:t>
      </w:r>
    </w:p>
    <w:p w14:paraId="545D69F3" w14:textId="77777777" w:rsidR="009D1154" w:rsidRPr="00AB100A" w:rsidRDefault="009D1154" w:rsidP="009D1154">
      <w:r>
        <w:t>T</w:t>
      </w:r>
      <w:r w:rsidRPr="007B0C8B">
        <w:t>he receiver computes the expected message authentication code XMAC-I/XNAS-MAC</w:t>
      </w:r>
      <w:r>
        <w:t>.</w:t>
      </w:r>
    </w:p>
    <w:p w14:paraId="1EB66AC4" w14:textId="77777777" w:rsidR="009D1154" w:rsidRDefault="009D1154" w:rsidP="009D1154">
      <w:pPr>
        <w:pStyle w:val="31"/>
      </w:pPr>
      <w:bookmarkStart w:id="1439" w:name="_Toc214964888"/>
      <w:bookmarkStart w:id="1440" w:name="_Toc214972489"/>
      <w:bookmarkStart w:id="1441" w:name="_Toc222049402"/>
      <w:bookmarkStart w:id="1442" w:name="_Toc222050010"/>
      <w:bookmarkStart w:id="1443" w:name="_Toc222050138"/>
      <w:bookmarkStart w:id="1444" w:name="_Toc222050266"/>
      <w:r>
        <w:t>6</w:t>
      </w:r>
      <w:r w:rsidRPr="00D5223B">
        <w:t>.</w:t>
      </w:r>
      <w:r>
        <w:t>9</w:t>
      </w:r>
      <w:r w:rsidRPr="00D5223B">
        <w:t>.3</w:t>
      </w:r>
      <w:r w:rsidRPr="00D5223B">
        <w:tab/>
        <w:t>Evaluation</w:t>
      </w:r>
      <w:bookmarkEnd w:id="1439"/>
      <w:bookmarkEnd w:id="1440"/>
      <w:bookmarkEnd w:id="1441"/>
      <w:bookmarkEnd w:id="1442"/>
      <w:bookmarkEnd w:id="1443"/>
      <w:bookmarkEnd w:id="1444"/>
    </w:p>
    <w:p w14:paraId="572AB2B9" w14:textId="77777777" w:rsidR="009D1154" w:rsidRDefault="009D1154" w:rsidP="009D1154">
      <w:pPr>
        <w:rPr>
          <w:ins w:id="1445" w:author="huawei" w:date="2026-02-12T00:03:00Z"/>
          <w:iCs/>
        </w:rPr>
      </w:pPr>
      <w:ins w:id="1446" w:author="huawei" w:date="2026-02-12T00:03:00Z">
        <w:r w:rsidRPr="00CB0442">
          <w:t>This solution address</w:t>
        </w:r>
        <w:r>
          <w:t>ed</w:t>
        </w:r>
        <w:r w:rsidRPr="00CB0442">
          <w:t xml:space="preserve"> the key issue#</w:t>
        </w:r>
        <w:r>
          <w:t>2</w:t>
        </w:r>
        <w:r w:rsidRPr="00CB0442">
          <w:t xml:space="preserve"> </w:t>
        </w:r>
        <w:r>
          <w:t xml:space="preserve">by proposing to use </w:t>
        </w:r>
        <w:r w:rsidRPr="00CB0442">
          <w:t xml:space="preserve">on </w:t>
        </w:r>
        <w:r w:rsidRPr="008768EC">
          <w:t>AEAD interface</w:t>
        </w:r>
        <w:r>
          <w:t xml:space="preserve">, specified as is, which is based on the specified algorithm in TS </w:t>
        </w:r>
        <w:r w:rsidRPr="006B345D">
          <w:rPr>
            <w:iCs/>
          </w:rPr>
          <w:t>35.240</w:t>
        </w:r>
        <w:r>
          <w:rPr>
            <w:iCs/>
          </w:rPr>
          <w:t xml:space="preserve">[2], TS </w:t>
        </w:r>
        <w:r w:rsidRPr="005E4039">
          <w:rPr>
            <w:iCs/>
          </w:rPr>
          <w:t>35.243</w:t>
        </w:r>
        <w:r>
          <w:rPr>
            <w:iCs/>
          </w:rPr>
          <w:t xml:space="preserve">[3] and TS </w:t>
        </w:r>
        <w:r w:rsidRPr="00F656FA">
          <w:rPr>
            <w:iCs/>
          </w:rPr>
          <w:t>35.246</w:t>
        </w:r>
        <w:r>
          <w:rPr>
            <w:iCs/>
          </w:rPr>
          <w:t xml:space="preserve">[4]. </w:t>
        </w:r>
      </w:ins>
    </w:p>
    <w:p w14:paraId="0F23256B" w14:textId="4EB48BF3" w:rsidR="004B376E" w:rsidRPr="009D1154" w:rsidRDefault="009D1154" w:rsidP="009D1154">
      <w:pPr>
        <w:rPr>
          <w:iCs/>
        </w:rPr>
      </w:pPr>
      <w:ins w:id="1447" w:author="huawei" w:date="2026-02-12T00:03:00Z">
        <w:r w:rsidRPr="00CB0442">
          <w:t>This solution address</w:t>
        </w:r>
        <w:r>
          <w:t>ed</w:t>
        </w:r>
        <w:r w:rsidRPr="00CB0442">
          <w:t xml:space="preserve"> the key issue#</w:t>
        </w:r>
        <w:r>
          <w:t>2</w:t>
        </w:r>
        <w:r w:rsidRPr="00CB0442">
          <w:t xml:space="preserve"> </w:t>
        </w:r>
        <w:r>
          <w:t xml:space="preserve">by proposing to use NCA parameters, specified in TS </w:t>
        </w:r>
        <w:r w:rsidRPr="006B345D">
          <w:rPr>
            <w:iCs/>
          </w:rPr>
          <w:t>35.240</w:t>
        </w:r>
        <w:r>
          <w:rPr>
            <w:iCs/>
          </w:rPr>
          <w:t xml:space="preserve">[2], TS </w:t>
        </w:r>
        <w:r w:rsidRPr="005E4039">
          <w:rPr>
            <w:iCs/>
          </w:rPr>
          <w:t>35.243</w:t>
        </w:r>
        <w:r>
          <w:rPr>
            <w:iCs/>
          </w:rPr>
          <w:t xml:space="preserve">[3] and TS </w:t>
        </w:r>
        <w:r w:rsidRPr="00F656FA">
          <w:rPr>
            <w:iCs/>
          </w:rPr>
          <w:t>35.246</w:t>
        </w:r>
        <w:r>
          <w:rPr>
            <w:iCs/>
          </w:rPr>
          <w:t xml:space="preserve">[4], as the </w:t>
        </w:r>
        <w:r>
          <w:t>AEAD</w:t>
        </w:r>
        <w:r w:rsidRPr="008768EC">
          <w:t xml:space="preserve"> interface</w:t>
        </w:r>
        <w:r>
          <w:rPr>
            <w:iCs/>
          </w:rPr>
          <w:t>.</w:t>
        </w:r>
      </w:ins>
    </w:p>
    <w:p w14:paraId="4E100256" w14:textId="18B93D1A" w:rsidR="00786563" w:rsidDel="00032351" w:rsidRDefault="00786563" w:rsidP="00786563">
      <w:pPr>
        <w:pStyle w:val="21"/>
        <w:rPr>
          <w:del w:id="1448" w:author="vivo-edt" w:date="2026-02-15T11:53:00Z"/>
          <w:lang w:eastAsia="ja-JP"/>
        </w:rPr>
      </w:pPr>
      <w:bookmarkStart w:id="1449" w:name="_Toc222049403"/>
      <w:bookmarkStart w:id="1450" w:name="_Toc222050011"/>
      <w:bookmarkStart w:id="1451" w:name="_Toc222050139"/>
      <w:bookmarkStart w:id="1452" w:name="_Toc214964889"/>
      <w:bookmarkStart w:id="1453" w:name="_Toc214972490"/>
      <w:bookmarkStart w:id="1454" w:name="_Toc222050267"/>
      <w:r>
        <w:rPr>
          <w:rFonts w:hint="eastAsia"/>
          <w:lang w:eastAsia="ja-JP"/>
        </w:rPr>
        <w:t>6</w:t>
      </w:r>
      <w:r w:rsidRPr="00F751EE">
        <w:rPr>
          <w:rFonts w:hint="eastAsia"/>
          <w:lang w:eastAsia="ja-JP"/>
        </w:rPr>
        <w:t>.</w:t>
      </w:r>
      <w:r>
        <w:rPr>
          <w:lang w:eastAsia="ja-JP"/>
        </w:rPr>
        <w:t>10</w:t>
      </w:r>
      <w:r w:rsidRPr="00F751EE">
        <w:rPr>
          <w:lang w:eastAsia="ja-JP"/>
        </w:rPr>
        <w:tab/>
      </w:r>
      <w:r>
        <w:rPr>
          <w:rFonts w:hint="eastAsia"/>
          <w:lang w:eastAsia="ja-JP"/>
        </w:rPr>
        <w:t xml:space="preserve">Solution </w:t>
      </w:r>
      <w:r>
        <w:rPr>
          <w:lang w:eastAsia="ja-JP"/>
        </w:rPr>
        <w:t>10</w:t>
      </w:r>
      <w:r>
        <w:rPr>
          <w:rFonts w:hint="eastAsia"/>
          <w:lang w:eastAsia="ja-JP"/>
        </w:rPr>
        <w:t xml:space="preserve">: </w:t>
      </w:r>
      <w:r>
        <w:rPr>
          <w:lang w:eastAsia="ja-JP"/>
        </w:rPr>
        <w:t>C</w:t>
      </w:r>
      <w:r w:rsidRPr="00BD1D06">
        <w:rPr>
          <w:lang w:eastAsia="ja-JP"/>
        </w:rPr>
        <w:t>reation of EXTRA_IV</w:t>
      </w:r>
      <w:bookmarkEnd w:id="1449"/>
      <w:bookmarkEnd w:id="1450"/>
      <w:bookmarkEnd w:id="1451"/>
      <w:bookmarkEnd w:id="1454"/>
    </w:p>
    <w:p w14:paraId="57368492" w14:textId="79173D91" w:rsidR="00786563" w:rsidRPr="00B423D1" w:rsidDel="00032351" w:rsidRDefault="00786563" w:rsidP="00032351">
      <w:pPr>
        <w:pStyle w:val="EditorsNote"/>
        <w:rPr>
          <w:del w:id="1455" w:author="vivo-edt" w:date="2026-02-15T11:55:00Z"/>
          <w:rFonts w:eastAsia="Yu Mincho"/>
          <w:lang w:eastAsia="ja-JP"/>
        </w:rPr>
      </w:pPr>
      <w:del w:id="1456" w:author="vivo-edt" w:date="2026-02-15T11:55:00Z">
        <w:r w:rsidDel="00032351">
          <w:delText xml:space="preserve">Editor’s Note: This clause contains </w:delText>
        </w:r>
        <w:r w:rsidDel="00032351">
          <w:rPr>
            <w:rFonts w:hint="eastAsia"/>
            <w:lang w:eastAsia="ja-JP"/>
          </w:rPr>
          <w:delText>solutions for</w:delText>
        </w:r>
        <w:r w:rsidDel="00032351">
          <w:delText xml:space="preserve"> key issues.</w:delText>
        </w:r>
        <w:r w:rsidDel="00032351">
          <w:rPr>
            <w:rFonts w:hint="eastAsia"/>
            <w:lang w:eastAsia="ja-JP"/>
          </w:rPr>
          <w:delText xml:space="preserve"> </w:delText>
        </w:r>
        <w:r w:rsidDel="00032351">
          <w:rPr>
            <w:lang w:eastAsia="ja-JP"/>
          </w:rPr>
          <w:delText>N</w:delText>
        </w:r>
        <w:r w:rsidDel="00032351">
          <w:rPr>
            <w:rFonts w:hint="eastAsia"/>
            <w:lang w:eastAsia="ja-JP"/>
          </w:rPr>
          <w:delText>ot all solutions may have evaluation due to the nature of this study.</w:delText>
        </w:r>
      </w:del>
    </w:p>
    <w:p w14:paraId="6188B206" w14:textId="77777777" w:rsidR="00786563" w:rsidDel="00032351" w:rsidRDefault="00786563" w:rsidP="00786563">
      <w:pPr>
        <w:pStyle w:val="31"/>
        <w:rPr>
          <w:del w:id="1457" w:author="vivo-edt" w:date="2026-02-15T11:54:00Z"/>
          <w:lang w:eastAsia="ja-JP"/>
        </w:rPr>
      </w:pPr>
      <w:bookmarkStart w:id="1458" w:name="_Toc222049404"/>
      <w:bookmarkStart w:id="1459" w:name="_Toc222050012"/>
      <w:bookmarkStart w:id="1460" w:name="_Toc222050140"/>
      <w:bookmarkStart w:id="1461" w:name="_Toc222050268"/>
      <w:r>
        <w:rPr>
          <w:rFonts w:hint="eastAsia"/>
          <w:lang w:eastAsia="ja-JP"/>
        </w:rPr>
        <w:t>6</w:t>
      </w:r>
      <w:r>
        <w:rPr>
          <w:lang w:eastAsia="ja-JP"/>
        </w:rPr>
        <w:t>.10.1</w:t>
      </w:r>
      <w:r>
        <w:rPr>
          <w:lang w:eastAsia="ja-JP"/>
        </w:rPr>
        <w:tab/>
        <w:t>Introduction</w:t>
      </w:r>
      <w:bookmarkEnd w:id="1458"/>
      <w:bookmarkEnd w:id="1459"/>
      <w:bookmarkEnd w:id="1460"/>
      <w:bookmarkEnd w:id="1461"/>
    </w:p>
    <w:p w14:paraId="542279FA" w14:textId="6F4065E4" w:rsidR="00786563" w:rsidDel="00032351" w:rsidRDefault="00786563" w:rsidP="00032351">
      <w:pPr>
        <w:pStyle w:val="EN"/>
        <w:rPr>
          <w:del w:id="1462" w:author="vivo-edt" w:date="2026-02-15T11:55:00Z"/>
          <w:rFonts w:eastAsia="Yu Mincho"/>
        </w:rPr>
      </w:pPr>
      <w:del w:id="1463" w:author="vivo-edt" w:date="2026-02-15T11:55:00Z">
        <w:r w:rsidDel="00032351">
          <w:delText>Editor’s Note: Each solution should list the key issues being addressed.</w:delText>
        </w:r>
      </w:del>
    </w:p>
    <w:p w14:paraId="49AE57F1" w14:textId="77777777" w:rsidR="00786563" w:rsidRPr="00997A4C" w:rsidRDefault="00786563" w:rsidP="00786563">
      <w:pPr>
        <w:rPr>
          <w:lang w:val="en-US" w:eastAsia="zh-CN"/>
        </w:rPr>
      </w:pPr>
      <w:r w:rsidRPr="00997A4C">
        <w:rPr>
          <w:lang w:val="en-US" w:eastAsia="zh-CN"/>
        </w:rPr>
        <w:t xml:space="preserve">This solution addresses key issue #2 </w:t>
      </w:r>
      <w:ins w:id="1464" w:author="huawei" w:date="2026-01-07T20:45:00Z">
        <w:r>
          <w:rPr>
            <w:rFonts w:hint="eastAsia"/>
            <w:lang w:val="en-US" w:eastAsia="zh-CN"/>
          </w:rPr>
          <w:t>on</w:t>
        </w:r>
        <w:r>
          <w:rPr>
            <w:lang w:val="en-US" w:eastAsia="zh-CN"/>
          </w:rPr>
          <w:t xml:space="preserve"> </w:t>
        </w:r>
      </w:ins>
      <w:r w:rsidRPr="00997A4C">
        <w:rPr>
          <w:lang w:val="en-US" w:eastAsia="zh-CN"/>
        </w:rPr>
        <w:t>AEAD algorithm interface. Specifically, this proposal addresses the issue of the generation of EXTRA_IV</w:t>
      </w:r>
      <w:ins w:id="1465" w:author="huawei" w:date="2026-01-04T19:41:00Z">
        <w:r>
          <w:rPr>
            <w:lang w:val="en-US" w:eastAsia="zh-CN"/>
          </w:rPr>
          <w:t xml:space="preserve"> </w:t>
        </w:r>
      </w:ins>
      <w:ins w:id="1466" w:author="huawei" w:date="2025-12-19T14:07:00Z">
        <w:r>
          <w:rPr>
            <w:lang w:val="en-US" w:eastAsia="zh-CN"/>
          </w:rPr>
          <w:t>for the IV input of AEAD algorithms</w:t>
        </w:r>
      </w:ins>
      <w:r w:rsidRPr="00997A4C">
        <w:rPr>
          <w:lang w:val="en-US" w:eastAsia="zh-CN"/>
        </w:rPr>
        <w:t xml:space="preserve">. </w:t>
      </w:r>
    </w:p>
    <w:p w14:paraId="40709683" w14:textId="77777777" w:rsidR="00786563" w:rsidRDefault="00786563" w:rsidP="00786563">
      <w:pPr>
        <w:pStyle w:val="31"/>
        <w:rPr>
          <w:lang w:eastAsia="ja-JP"/>
        </w:rPr>
      </w:pPr>
      <w:bookmarkStart w:id="1467" w:name="_Toc222049405"/>
      <w:bookmarkStart w:id="1468" w:name="_Toc222050013"/>
      <w:bookmarkStart w:id="1469" w:name="_Toc222050141"/>
      <w:bookmarkStart w:id="1470" w:name="_Toc222050269"/>
      <w:r>
        <w:rPr>
          <w:rFonts w:hint="eastAsia"/>
          <w:lang w:eastAsia="ja-JP"/>
        </w:rPr>
        <w:t>6</w:t>
      </w:r>
      <w:r>
        <w:rPr>
          <w:lang w:eastAsia="ja-JP"/>
        </w:rPr>
        <w:t>.10.2</w:t>
      </w:r>
      <w:r>
        <w:rPr>
          <w:lang w:eastAsia="ja-JP"/>
        </w:rPr>
        <w:tab/>
        <w:t>Solution details</w:t>
      </w:r>
      <w:bookmarkEnd w:id="1467"/>
      <w:bookmarkEnd w:id="1468"/>
      <w:bookmarkEnd w:id="1469"/>
      <w:bookmarkEnd w:id="1470"/>
    </w:p>
    <w:p w14:paraId="3A4AF0E3" w14:textId="77777777" w:rsidR="00786563" w:rsidRDefault="00786563" w:rsidP="00786563">
      <w:pPr>
        <w:rPr>
          <w:ins w:id="1471" w:author="huawei" w:date="2025-12-24T16:39:00Z"/>
          <w:lang w:val="en-US" w:eastAsia="zh-CN"/>
        </w:rPr>
      </w:pPr>
      <w:r w:rsidRPr="00151708">
        <w:rPr>
          <w:lang w:val="en-US" w:eastAsia="zh-CN"/>
        </w:rPr>
        <w:t xml:space="preserve">When deriving keys for </w:t>
      </w:r>
      <w:r>
        <w:rPr>
          <w:lang w:val="en-US" w:eastAsia="zh-CN"/>
        </w:rPr>
        <w:t>AEAD</w:t>
      </w:r>
      <w:r w:rsidRPr="00151708">
        <w:rPr>
          <w:lang w:val="en-US" w:eastAsia="zh-CN"/>
        </w:rPr>
        <w:t xml:space="preserve"> algorithms, the </w:t>
      </w:r>
      <w:r w:rsidRPr="00997A4C">
        <w:rPr>
          <w:lang w:val="en-US" w:eastAsia="zh-CN"/>
        </w:rPr>
        <w:t>EXTRA_IV</w:t>
      </w:r>
      <w:r w:rsidRPr="00151708">
        <w:rPr>
          <w:lang w:val="en-US" w:eastAsia="zh-CN"/>
        </w:rPr>
        <w:t xml:space="preserve"> </w:t>
      </w:r>
      <w:r>
        <w:rPr>
          <w:lang w:val="en-US" w:eastAsia="zh-CN"/>
        </w:rPr>
        <w:t xml:space="preserve">can also be derived at the same time using an </w:t>
      </w:r>
      <w:r w:rsidRPr="00997A4C">
        <w:rPr>
          <w:lang w:val="en-US" w:eastAsia="zh-CN"/>
        </w:rPr>
        <w:t>EXTRA_IV</w:t>
      </w:r>
      <w:r>
        <w:rPr>
          <w:lang w:val="en-US" w:eastAsia="zh-CN"/>
        </w:rPr>
        <w:t xml:space="preserve"> distinguisher.</w:t>
      </w:r>
    </w:p>
    <w:p w14:paraId="68081160" w14:textId="011865B9" w:rsidR="00786563" w:rsidRPr="00BB6146" w:rsidRDefault="00786563" w:rsidP="00786563">
      <w:pPr>
        <w:pStyle w:val="NO"/>
      </w:pPr>
      <w:ins w:id="1472" w:author="huawei" w:date="2025-12-24T16:40:00Z">
        <w:r w:rsidRPr="00CF05DA">
          <w:t xml:space="preserve">NOTE: </w:t>
        </w:r>
      </w:ins>
      <w:ins w:id="1473" w:author="vivo-edt" w:date="2026-02-15T11:43:00Z">
        <w:r w:rsidR="003E5ECC">
          <w:tab/>
        </w:r>
      </w:ins>
      <w:ins w:id="1474" w:author="huawei" w:date="2025-12-24T16:40:00Z">
        <w:r w:rsidRPr="00BB6146">
          <w:rPr>
            <w:lang w:val="en-US" w:eastAsia="zh-CN"/>
          </w:rPr>
          <w:t>KDF uses a pseudorandom function to derive one or more secret keys from a secret value.</w:t>
        </w:r>
      </w:ins>
      <w:ins w:id="1475" w:author="huawei" w:date="2026-01-07T20:44:00Z">
        <w:r>
          <w:rPr>
            <w:lang w:val="en-US" w:eastAsia="zh-CN"/>
          </w:rPr>
          <w:t xml:space="preserve"> </w:t>
        </w:r>
        <w:r>
          <w:rPr>
            <w:rFonts w:hint="eastAsia"/>
            <w:lang w:val="en-US" w:eastAsia="zh-CN"/>
          </w:rPr>
          <w:t>Compared</w:t>
        </w:r>
        <w:r>
          <w:rPr>
            <w:lang w:val="en-US" w:eastAsia="zh-CN"/>
          </w:rPr>
          <w:t xml:space="preserve"> with fixed value as </w:t>
        </w:r>
        <w:r w:rsidRPr="00C079E9">
          <w:rPr>
            <w:lang w:val="en-US" w:eastAsia="zh-CN"/>
          </w:rPr>
          <w:t>EXTRA_IV</w:t>
        </w:r>
        <w:r>
          <w:rPr>
            <w:lang w:val="en-US" w:eastAsia="zh-CN"/>
          </w:rPr>
          <w:t>,</w:t>
        </w:r>
        <w:r w:rsidRPr="00BB6146">
          <w:rPr>
            <w:lang w:val="en-US" w:eastAsia="zh-CN"/>
          </w:rPr>
          <w:t xml:space="preserve"> </w:t>
        </w:r>
        <w:r>
          <w:rPr>
            <w:lang w:val="en-US" w:eastAsia="zh-CN"/>
          </w:rPr>
          <w:t>the</w:t>
        </w:r>
      </w:ins>
      <w:ins w:id="1476" w:author="guolonghua" w:date="2026-01-07T19:58:00Z">
        <w:r>
          <w:rPr>
            <w:lang w:val="en-US" w:eastAsia="zh-CN"/>
          </w:rPr>
          <w:t xml:space="preserve"> </w:t>
        </w:r>
      </w:ins>
      <w:ins w:id="1477" w:author="huawei" w:date="2025-12-24T16:40:00Z">
        <w:r w:rsidRPr="00BB6146">
          <w:rPr>
            <w:lang w:val="en-US" w:eastAsia="zh-CN"/>
          </w:rPr>
          <w:t xml:space="preserve">use </w:t>
        </w:r>
      </w:ins>
      <w:ins w:id="1478" w:author="huawei" w:date="2026-01-07T20:44:00Z">
        <w:r>
          <w:rPr>
            <w:lang w:val="en-US" w:eastAsia="zh-CN"/>
          </w:rPr>
          <w:t xml:space="preserve">of </w:t>
        </w:r>
      </w:ins>
      <w:ins w:id="1479" w:author="huawei" w:date="2025-12-24T16:40:00Z">
        <w:r w:rsidRPr="00BB6146">
          <w:rPr>
            <w:lang w:val="en-US" w:eastAsia="zh-CN"/>
          </w:rPr>
          <w:t xml:space="preserve">the KDF to generate additional pseudorandom values </w:t>
        </w:r>
      </w:ins>
      <w:ins w:id="1480" w:author="huawei" w:date="2026-01-07T20:44:00Z">
        <w:r>
          <w:rPr>
            <w:lang w:val="en-US" w:eastAsia="zh-CN"/>
          </w:rPr>
          <w:t>will introduce</w:t>
        </w:r>
        <w:r w:rsidRPr="00BB6146">
          <w:rPr>
            <w:lang w:val="en-US" w:eastAsia="zh-CN"/>
          </w:rPr>
          <w:t xml:space="preserve"> </w:t>
        </w:r>
      </w:ins>
      <w:ins w:id="1481" w:author="huawei" w:date="2025-12-24T16:40:00Z">
        <w:r w:rsidRPr="00BB6146">
          <w:rPr>
            <w:lang w:val="en-US" w:eastAsia="zh-CN"/>
          </w:rPr>
          <w:t>extra entropy for the IV</w:t>
        </w:r>
        <w:r>
          <w:rPr>
            <w:lang w:val="en-US" w:eastAsia="zh-CN"/>
          </w:rPr>
          <w:t>.</w:t>
        </w:r>
      </w:ins>
    </w:p>
    <w:p w14:paraId="188F72B5" w14:textId="77777777" w:rsidR="00786563" w:rsidRPr="00151708" w:rsidRDefault="00786563" w:rsidP="00786563">
      <w:pPr>
        <w:rPr>
          <w:lang w:val="en-US" w:eastAsia="zh-CN"/>
        </w:rPr>
      </w:pPr>
      <w:r>
        <w:rPr>
          <w:lang w:val="en-US" w:eastAsia="zh-CN"/>
        </w:rPr>
        <w:lastRenderedPageBreak/>
        <w:t xml:space="preserve">For example, the </w:t>
      </w:r>
      <w:r w:rsidRPr="00151708">
        <w:rPr>
          <w:lang w:val="en-US" w:eastAsia="zh-CN"/>
        </w:rPr>
        <w:t xml:space="preserve">following parameters </w:t>
      </w:r>
      <w:r>
        <w:rPr>
          <w:lang w:val="en-US" w:eastAsia="zh-CN"/>
        </w:rPr>
        <w:t>can</w:t>
      </w:r>
      <w:r w:rsidRPr="00151708">
        <w:rPr>
          <w:lang w:val="en-US" w:eastAsia="zh-CN"/>
        </w:rPr>
        <w:t xml:space="preserve"> be used to form the string S.</w:t>
      </w:r>
    </w:p>
    <w:p w14:paraId="523053A2" w14:textId="77777777" w:rsidR="00786563" w:rsidRPr="00151708" w:rsidRDefault="00786563" w:rsidP="00786563">
      <w:pPr>
        <w:rPr>
          <w:lang w:val="en-US" w:eastAsia="zh-CN"/>
        </w:rPr>
      </w:pPr>
      <w:r w:rsidRPr="00151708">
        <w:rPr>
          <w:lang w:val="en-US" w:eastAsia="zh-CN"/>
        </w:rPr>
        <w:t>-</w:t>
      </w:r>
      <w:r w:rsidRPr="00151708">
        <w:rPr>
          <w:lang w:val="en-US" w:eastAsia="zh-CN"/>
        </w:rPr>
        <w:tab/>
        <w:t>FC = 0x</w:t>
      </w:r>
      <w:r w:rsidRPr="003C1298">
        <w:rPr>
          <w:lang w:val="en-US" w:eastAsia="zh-CN"/>
        </w:rPr>
        <w:t>ZZ</w:t>
      </w:r>
    </w:p>
    <w:p w14:paraId="23054B70" w14:textId="77777777" w:rsidR="00786563" w:rsidRPr="00151708" w:rsidRDefault="00786563" w:rsidP="00786563">
      <w:pPr>
        <w:rPr>
          <w:lang w:val="en-US" w:eastAsia="zh-CN"/>
        </w:rPr>
      </w:pPr>
      <w:r w:rsidRPr="00151708">
        <w:rPr>
          <w:lang w:val="en-US" w:eastAsia="zh-CN"/>
        </w:rPr>
        <w:t>-</w:t>
      </w:r>
      <w:r w:rsidRPr="00151708">
        <w:rPr>
          <w:lang w:val="en-US" w:eastAsia="zh-CN"/>
        </w:rPr>
        <w:tab/>
        <w:t>P0 = algorithm type distinguisher</w:t>
      </w:r>
    </w:p>
    <w:p w14:paraId="1D2BDC82" w14:textId="77777777" w:rsidR="00786563" w:rsidRPr="00151708" w:rsidRDefault="00786563" w:rsidP="00786563">
      <w:pPr>
        <w:rPr>
          <w:lang w:val="en-US" w:eastAsia="zh-CN"/>
        </w:rPr>
      </w:pPr>
      <w:r w:rsidRPr="00151708">
        <w:rPr>
          <w:lang w:val="en-US" w:eastAsia="zh-CN"/>
        </w:rPr>
        <w:t>-</w:t>
      </w:r>
      <w:r w:rsidRPr="00151708">
        <w:rPr>
          <w:lang w:val="en-US" w:eastAsia="zh-CN"/>
        </w:rPr>
        <w:tab/>
        <w:t>L0 = length of algorithm type distinguisher (i.e. 0x00 0x01)</w:t>
      </w:r>
    </w:p>
    <w:p w14:paraId="36B73261" w14:textId="77777777" w:rsidR="00786563" w:rsidRPr="00151708" w:rsidRDefault="00786563" w:rsidP="00786563">
      <w:pPr>
        <w:rPr>
          <w:lang w:val="en-US" w:eastAsia="zh-CN"/>
        </w:rPr>
      </w:pPr>
      <w:r w:rsidRPr="00151708">
        <w:rPr>
          <w:lang w:val="en-US" w:eastAsia="zh-CN"/>
        </w:rPr>
        <w:t>-</w:t>
      </w:r>
      <w:r w:rsidRPr="00151708">
        <w:rPr>
          <w:lang w:val="en-US" w:eastAsia="zh-CN"/>
        </w:rPr>
        <w:tab/>
        <w:t xml:space="preserve">P1 = </w:t>
      </w:r>
      <w:r>
        <w:rPr>
          <w:lang w:val="en-US" w:eastAsia="zh-CN"/>
        </w:rPr>
        <w:t>“</w:t>
      </w:r>
      <w:r w:rsidRPr="00997A4C">
        <w:rPr>
          <w:lang w:val="en-US" w:eastAsia="zh-CN"/>
        </w:rPr>
        <w:t>EXTRA_IV</w:t>
      </w:r>
      <w:r>
        <w:rPr>
          <w:lang w:val="en-US" w:eastAsia="zh-CN"/>
        </w:rPr>
        <w:t>”</w:t>
      </w:r>
    </w:p>
    <w:p w14:paraId="2D149432" w14:textId="77777777" w:rsidR="00786563" w:rsidRPr="00151708" w:rsidRDefault="00786563" w:rsidP="00786563">
      <w:pPr>
        <w:rPr>
          <w:lang w:val="en-US" w:eastAsia="zh-CN"/>
        </w:rPr>
      </w:pPr>
      <w:r w:rsidRPr="00151708">
        <w:rPr>
          <w:lang w:val="en-US" w:eastAsia="zh-CN"/>
        </w:rPr>
        <w:t>-</w:t>
      </w:r>
      <w:r w:rsidRPr="00151708">
        <w:rPr>
          <w:lang w:val="en-US" w:eastAsia="zh-CN"/>
        </w:rPr>
        <w:tab/>
        <w:t xml:space="preserve">L1 = length of </w:t>
      </w:r>
      <w:r>
        <w:rPr>
          <w:lang w:val="en-US" w:eastAsia="zh-CN"/>
        </w:rPr>
        <w:t>“</w:t>
      </w:r>
      <w:r w:rsidRPr="00997A4C">
        <w:rPr>
          <w:lang w:val="en-US" w:eastAsia="zh-CN"/>
        </w:rPr>
        <w:t>EXTRA_IV</w:t>
      </w:r>
      <w:r>
        <w:rPr>
          <w:lang w:val="en-US" w:eastAsia="zh-CN"/>
        </w:rPr>
        <w:t xml:space="preserve">” </w:t>
      </w:r>
    </w:p>
    <w:p w14:paraId="09861DA8" w14:textId="77777777" w:rsidR="00786563" w:rsidRPr="00151708" w:rsidRDefault="00786563" w:rsidP="00786563">
      <w:pPr>
        <w:rPr>
          <w:lang w:val="en-US" w:eastAsia="zh-CN"/>
        </w:rPr>
      </w:pPr>
      <w:r w:rsidRPr="00151708">
        <w:rPr>
          <w:lang w:val="en-US" w:eastAsia="zh-CN"/>
        </w:rPr>
        <w:t>The algorithm type distinguisher shall be N-NAS-</w:t>
      </w:r>
      <w:r>
        <w:rPr>
          <w:lang w:val="en-US" w:eastAsia="zh-CN"/>
        </w:rPr>
        <w:t>aead-</w:t>
      </w:r>
      <w:r w:rsidRPr="00151708">
        <w:rPr>
          <w:lang w:val="en-US" w:eastAsia="zh-CN"/>
        </w:rPr>
        <w:t>alg for NAS</w:t>
      </w:r>
      <w:r>
        <w:rPr>
          <w:lang w:val="en-US" w:eastAsia="zh-CN"/>
        </w:rPr>
        <w:t xml:space="preserve"> AEAD</w:t>
      </w:r>
      <w:r w:rsidRPr="00151708">
        <w:rPr>
          <w:lang w:val="en-US" w:eastAsia="zh-CN"/>
        </w:rPr>
        <w:t xml:space="preserve"> algorithms and N-RRC-</w:t>
      </w:r>
      <w:r>
        <w:rPr>
          <w:lang w:val="en-US" w:eastAsia="zh-CN"/>
        </w:rPr>
        <w:t>aead</w:t>
      </w:r>
      <w:r w:rsidRPr="00151708">
        <w:rPr>
          <w:lang w:val="en-US" w:eastAsia="zh-CN"/>
        </w:rPr>
        <w:t xml:space="preserve">-alg for RRC </w:t>
      </w:r>
      <w:r>
        <w:rPr>
          <w:lang w:val="en-US" w:eastAsia="zh-CN"/>
        </w:rPr>
        <w:t>AEAD</w:t>
      </w:r>
      <w:r w:rsidRPr="00151708">
        <w:rPr>
          <w:lang w:val="en-US" w:eastAsia="zh-CN"/>
        </w:rPr>
        <w:t xml:space="preserve"> algorithms, N-UP-</w:t>
      </w:r>
      <w:r>
        <w:rPr>
          <w:lang w:val="en-US" w:eastAsia="zh-CN"/>
        </w:rPr>
        <w:t>aead</w:t>
      </w:r>
      <w:r w:rsidRPr="00151708">
        <w:rPr>
          <w:lang w:val="en-US" w:eastAsia="zh-CN"/>
        </w:rPr>
        <w:t xml:space="preserve">-alg for UP </w:t>
      </w:r>
      <w:r>
        <w:rPr>
          <w:lang w:val="en-US" w:eastAsia="zh-CN"/>
        </w:rPr>
        <w:t>AEAD</w:t>
      </w:r>
      <w:r w:rsidRPr="00151708">
        <w:rPr>
          <w:lang w:val="en-US" w:eastAsia="zh-CN"/>
        </w:rPr>
        <w:t xml:space="preserve"> algorithms. </w:t>
      </w:r>
    </w:p>
    <w:p w14:paraId="792C6130" w14:textId="77777777" w:rsidR="00786563" w:rsidRPr="005318B7" w:rsidRDefault="00786563" w:rsidP="00786563">
      <w:r w:rsidRPr="007B0C8B">
        <w:t>The input key K</w:t>
      </w:r>
      <w:r>
        <w:t>EY can</w:t>
      </w:r>
      <w:r w:rsidRPr="007B0C8B">
        <w:t xml:space="preserve"> be </w:t>
      </w:r>
      <w:r>
        <w:t>the upper-layer key of the AEAD algorithm key</w:t>
      </w:r>
      <w:r w:rsidRPr="007B0C8B">
        <w:t>.</w:t>
      </w:r>
      <w:r w:rsidRPr="00635771">
        <w:t xml:space="preserve"> </w:t>
      </w:r>
    </w:p>
    <w:p w14:paraId="36996041" w14:textId="77777777" w:rsidR="00786563" w:rsidRDefault="00786563" w:rsidP="00786563">
      <w:pPr>
        <w:rPr>
          <w:lang w:val="en-US" w:eastAsia="zh-CN"/>
        </w:rPr>
      </w:pPr>
      <w:r>
        <w:rPr>
          <w:lang w:val="en-US" w:eastAsia="zh-CN"/>
        </w:rPr>
        <w:t>T</w:t>
      </w:r>
      <w:r w:rsidRPr="00151708">
        <w:rPr>
          <w:lang w:val="en-US" w:eastAsia="zh-CN"/>
        </w:rPr>
        <w:t xml:space="preserve">he </w:t>
      </w:r>
      <w:r>
        <w:rPr>
          <w:lang w:val="en-US" w:eastAsia="zh-CN"/>
        </w:rPr>
        <w:t xml:space="preserve">48 </w:t>
      </w:r>
      <w:r w:rsidRPr="00151708">
        <w:rPr>
          <w:lang w:val="en-US" w:eastAsia="zh-CN"/>
        </w:rPr>
        <w:t xml:space="preserve">least significant bits of the KDF output </w:t>
      </w:r>
      <w:r>
        <w:rPr>
          <w:lang w:val="en-US" w:eastAsia="zh-CN"/>
        </w:rPr>
        <w:t>can</w:t>
      </w:r>
      <w:r w:rsidRPr="00151708">
        <w:rPr>
          <w:lang w:val="en-US" w:eastAsia="zh-CN"/>
        </w:rPr>
        <w:t xml:space="preserve"> be used as the</w:t>
      </w:r>
      <w:r>
        <w:rPr>
          <w:lang w:val="en-US" w:eastAsia="zh-CN"/>
        </w:rPr>
        <w:t xml:space="preserve"> </w:t>
      </w:r>
      <w:r w:rsidRPr="00997A4C">
        <w:rPr>
          <w:lang w:val="en-US" w:eastAsia="zh-CN"/>
        </w:rPr>
        <w:t>EXTRA_I</w:t>
      </w:r>
      <w:r>
        <w:rPr>
          <w:lang w:val="en-US" w:eastAsia="zh-CN"/>
        </w:rPr>
        <w:t xml:space="preserve">V. </w:t>
      </w:r>
    </w:p>
    <w:p w14:paraId="350E7428" w14:textId="01B25D5B" w:rsidR="00786563" w:rsidRPr="003C1298" w:rsidDel="00032351" w:rsidRDefault="00786563" w:rsidP="00786563">
      <w:pPr>
        <w:pStyle w:val="EN"/>
        <w:rPr>
          <w:del w:id="1482" w:author="vivo-edt" w:date="2026-02-15T11:55:00Z"/>
          <w:rFonts w:eastAsia="等线"/>
          <w:lang w:eastAsia="zh-CN"/>
        </w:rPr>
      </w:pPr>
      <w:del w:id="1483" w:author="vivo-edt" w:date="2026-02-15T11:55:00Z">
        <w:r w:rsidDel="00032351">
          <w:delText xml:space="preserve">Editor’s Note: </w:delText>
        </w:r>
        <w:r w:rsidRPr="00111BC7" w:rsidDel="00032351">
          <w:delText>It is ffs why EXTRA_IV needs to be generated with KDF</w:delText>
        </w:r>
        <w:r w:rsidDel="00032351">
          <w:delText xml:space="preserve"> and what problems it solves.</w:delText>
        </w:r>
      </w:del>
    </w:p>
    <w:p w14:paraId="068AF482" w14:textId="77777777" w:rsidR="00786563" w:rsidRDefault="00786563" w:rsidP="00786563">
      <w:pPr>
        <w:pStyle w:val="31"/>
        <w:rPr>
          <w:lang w:eastAsia="ja-JP"/>
        </w:rPr>
      </w:pPr>
      <w:bookmarkStart w:id="1484" w:name="_Toc222049406"/>
      <w:bookmarkStart w:id="1485" w:name="_Toc222050014"/>
      <w:bookmarkStart w:id="1486" w:name="_Toc222050142"/>
      <w:bookmarkStart w:id="1487" w:name="_Toc222050270"/>
      <w:r>
        <w:rPr>
          <w:rFonts w:hint="eastAsia"/>
          <w:lang w:eastAsia="ja-JP"/>
        </w:rPr>
        <w:t>6</w:t>
      </w:r>
      <w:r>
        <w:rPr>
          <w:lang w:eastAsia="ja-JP"/>
        </w:rPr>
        <w:t>.10.3</w:t>
      </w:r>
      <w:r>
        <w:rPr>
          <w:lang w:eastAsia="ja-JP"/>
        </w:rPr>
        <w:tab/>
        <w:t>Evaluation</w:t>
      </w:r>
      <w:bookmarkEnd w:id="1484"/>
      <w:bookmarkEnd w:id="1485"/>
      <w:bookmarkEnd w:id="1486"/>
      <w:bookmarkEnd w:id="1487"/>
    </w:p>
    <w:p w14:paraId="1BD2C7C4" w14:textId="70938F57" w:rsidR="00786563" w:rsidRPr="009A0302" w:rsidDel="00032351" w:rsidRDefault="00786563" w:rsidP="00786563">
      <w:pPr>
        <w:pStyle w:val="EditorsNote"/>
        <w:rPr>
          <w:del w:id="1488" w:author="vivo-edt" w:date="2026-02-15T11:56:00Z"/>
          <w:lang w:eastAsia="ja-JP"/>
        </w:rPr>
      </w:pPr>
      <w:del w:id="1489" w:author="vivo-edt" w:date="2026-02-15T11:56:00Z">
        <w:r w:rsidRPr="009A0302" w:rsidDel="00032351">
          <w:rPr>
            <w:lang w:eastAsia="ja-JP"/>
          </w:rPr>
          <w:delText xml:space="preserve">Editor’s Note: </w:delText>
        </w:r>
        <w:r w:rsidDel="00032351">
          <w:rPr>
            <w:rFonts w:hint="eastAsia"/>
            <w:lang w:eastAsia="ja-JP"/>
          </w:rPr>
          <w:delText>Place holder for an evaluation if necessary.</w:delText>
        </w:r>
      </w:del>
    </w:p>
    <w:p w14:paraId="004667F3" w14:textId="20D0EB48" w:rsidR="00786563" w:rsidRPr="00781838" w:rsidDel="00032351" w:rsidRDefault="00786563" w:rsidP="00786563">
      <w:pPr>
        <w:pStyle w:val="EditorsNote"/>
        <w:rPr>
          <w:del w:id="1490" w:author="vivo-edt" w:date="2026-02-15T11:56:00Z"/>
          <w:lang w:eastAsia="zh-CN"/>
        </w:rPr>
      </w:pPr>
      <w:del w:id="1491" w:author="vivo-edt" w:date="2026-02-15T11:56:00Z">
        <w:r w:rsidDel="00032351">
          <w:rPr>
            <w:rFonts w:hint="eastAsia"/>
            <w:lang w:eastAsia="zh-CN"/>
          </w:rPr>
          <w:delText>T</w:delText>
        </w:r>
        <w:r w:rsidDel="00032351">
          <w:rPr>
            <w:lang w:eastAsia="zh-CN"/>
          </w:rPr>
          <w:delText>BD</w:delText>
        </w:r>
      </w:del>
    </w:p>
    <w:p w14:paraId="280E7C2B" w14:textId="77777777" w:rsidR="00786563" w:rsidRDefault="00786563" w:rsidP="00786563">
      <w:pPr>
        <w:tabs>
          <w:tab w:val="left" w:pos="1260"/>
        </w:tabs>
        <w:rPr>
          <w:ins w:id="1492" w:author="huawei" w:date="2026-01-04T19:46:00Z"/>
          <w:lang w:val="en-US" w:eastAsia="zh-CN"/>
        </w:rPr>
      </w:pPr>
      <w:ins w:id="1493" w:author="huawei" w:date="2026-01-04T19:40:00Z">
        <w:r w:rsidRPr="00997A4C">
          <w:rPr>
            <w:lang w:val="en-US" w:eastAsia="zh-CN"/>
          </w:rPr>
          <w:t xml:space="preserve">This solution addresses key issue #2 </w:t>
        </w:r>
      </w:ins>
      <w:ins w:id="1494" w:author="huawei" w:date="2026-01-07T20:43:00Z">
        <w:r>
          <w:rPr>
            <w:lang w:val="en-US" w:eastAsia="zh-CN"/>
          </w:rPr>
          <w:t xml:space="preserve">on </w:t>
        </w:r>
      </w:ins>
      <w:ins w:id="1495" w:author="huawei" w:date="2026-01-04T19:40:00Z">
        <w:r w:rsidRPr="00997A4C">
          <w:rPr>
            <w:lang w:val="en-US" w:eastAsia="zh-CN"/>
          </w:rPr>
          <w:t>AEAD algorithm interface</w:t>
        </w:r>
      </w:ins>
      <w:ins w:id="1496" w:author="huawei" w:date="2026-01-04T19:42:00Z">
        <w:r>
          <w:rPr>
            <w:lang w:val="en-US" w:eastAsia="zh-CN"/>
          </w:rPr>
          <w:t>.</w:t>
        </w:r>
      </w:ins>
      <w:ins w:id="1497" w:author="huawei" w:date="2026-01-04T19:41:00Z">
        <w:r>
          <w:rPr>
            <w:lang w:val="en-US" w:eastAsia="zh-CN"/>
          </w:rPr>
          <w:t xml:space="preserve"> </w:t>
        </w:r>
      </w:ins>
      <w:ins w:id="1498" w:author="huawei" w:date="2026-01-04T19:42:00Z">
        <w:r w:rsidRPr="00F13339">
          <w:rPr>
            <w:lang w:val="en-US" w:eastAsia="zh-CN"/>
          </w:rPr>
          <w:t>Specifically, this proposal addresses the issue of the generation of EXTRA_IV for the IV input of AEAD algorithms.</w:t>
        </w:r>
      </w:ins>
    </w:p>
    <w:p w14:paraId="670ACB54" w14:textId="4EBE3B83" w:rsidR="00786563" w:rsidRDefault="00786563" w:rsidP="00786563">
      <w:pPr>
        <w:rPr>
          <w:lang w:eastAsia="ja-JP"/>
        </w:rPr>
      </w:pPr>
      <w:ins w:id="1499" w:author="huawei" w:date="2026-01-04T19:46:00Z">
        <w:r w:rsidRPr="00F13339">
          <w:rPr>
            <w:lang w:eastAsia="zh-CN"/>
          </w:rPr>
          <w:t xml:space="preserve">This </w:t>
        </w:r>
        <w:r>
          <w:rPr>
            <w:lang w:eastAsia="zh-CN"/>
          </w:rPr>
          <w:t xml:space="preserve">solution proposes to use </w:t>
        </w:r>
        <w:r w:rsidRPr="00F13339">
          <w:rPr>
            <w:lang w:eastAsia="zh-CN"/>
          </w:rPr>
          <w:t xml:space="preserve">a KDF for generating </w:t>
        </w:r>
      </w:ins>
      <w:ins w:id="1500" w:author="huawei" w:date="2026-01-04T19:47:00Z">
        <w:r w:rsidRPr="00F13339">
          <w:rPr>
            <w:lang w:val="en-US" w:eastAsia="zh-CN"/>
          </w:rPr>
          <w:t>EXTRA_IV</w:t>
        </w:r>
      </w:ins>
      <w:ins w:id="1501" w:author="huawei" w:date="2026-01-04T19:46:00Z">
        <w:r>
          <w:rPr>
            <w:lang w:eastAsia="zh-CN"/>
          </w:rPr>
          <w:t xml:space="preserve">, </w:t>
        </w:r>
        <w:r w:rsidRPr="00F13339">
          <w:rPr>
            <w:lang w:eastAsia="zh-CN"/>
          </w:rPr>
          <w:t xml:space="preserve">other methods of generating </w:t>
        </w:r>
      </w:ins>
      <w:ins w:id="1502" w:author="huawei" w:date="2026-01-04T19:47:00Z">
        <w:r w:rsidRPr="00F13339">
          <w:rPr>
            <w:lang w:val="en-US" w:eastAsia="zh-CN"/>
          </w:rPr>
          <w:t>EXTRA_IV</w:t>
        </w:r>
      </w:ins>
      <w:ins w:id="1503" w:author="huawei" w:date="2026-01-04T19:46:00Z">
        <w:r w:rsidRPr="00F13339">
          <w:rPr>
            <w:lang w:eastAsia="zh-CN"/>
          </w:rPr>
          <w:t xml:space="preserve"> are not within the scope of this solution. </w:t>
        </w:r>
      </w:ins>
      <w:ins w:id="1504" w:author="huawei" w:date="2026-01-07T20:43:00Z">
        <w:r>
          <w:rPr>
            <w:lang w:eastAsia="zh-CN"/>
          </w:rPr>
          <w:t>UE and network side</w:t>
        </w:r>
        <w:r w:rsidRPr="00F13339">
          <w:rPr>
            <w:lang w:eastAsia="zh-CN"/>
          </w:rPr>
          <w:t xml:space="preserve"> need to generate the </w:t>
        </w:r>
        <w:r w:rsidRPr="00F13339">
          <w:rPr>
            <w:lang w:val="en-US" w:eastAsia="zh-CN"/>
          </w:rPr>
          <w:t>EXTRA_IV</w:t>
        </w:r>
        <w:r>
          <w:rPr>
            <w:lang w:val="en-US" w:eastAsia="zh-CN"/>
          </w:rPr>
          <w:t xml:space="preserve"> using the KDF, which introduce </w:t>
        </w:r>
        <w:r w:rsidRPr="00BB6146">
          <w:rPr>
            <w:lang w:val="en-US" w:eastAsia="zh-CN"/>
          </w:rPr>
          <w:t>extra entropy for the IV</w:t>
        </w:r>
        <w:r>
          <w:rPr>
            <w:lang w:val="en-US" w:eastAsia="zh-CN"/>
          </w:rPr>
          <w:t>.</w:t>
        </w:r>
      </w:ins>
    </w:p>
    <w:p w14:paraId="562F2273" w14:textId="7C4C5073" w:rsidR="001A47DE" w:rsidRDefault="001A47DE" w:rsidP="001A47DE">
      <w:pPr>
        <w:pStyle w:val="21"/>
        <w:rPr>
          <w:lang w:eastAsia="ja-JP"/>
        </w:rPr>
      </w:pPr>
      <w:bookmarkStart w:id="1505" w:name="_Toc214964893"/>
      <w:bookmarkStart w:id="1506" w:name="_Toc214972494"/>
      <w:bookmarkStart w:id="1507" w:name="_Toc222049407"/>
      <w:bookmarkStart w:id="1508" w:name="_Toc222050015"/>
      <w:bookmarkStart w:id="1509" w:name="_Toc222050143"/>
      <w:bookmarkStart w:id="1510" w:name="_Toc222050271"/>
      <w:bookmarkEnd w:id="1452"/>
      <w:bookmarkEnd w:id="1453"/>
      <w:r>
        <w:rPr>
          <w:rFonts w:hint="eastAsia"/>
          <w:lang w:eastAsia="ja-JP"/>
        </w:rPr>
        <w:t>6</w:t>
      </w:r>
      <w:r w:rsidRPr="00F751EE">
        <w:rPr>
          <w:rFonts w:hint="eastAsia"/>
          <w:lang w:eastAsia="ja-JP"/>
        </w:rPr>
        <w:t>.</w:t>
      </w:r>
      <w:r>
        <w:rPr>
          <w:lang w:eastAsia="ja-JP"/>
        </w:rPr>
        <w:t>11</w:t>
      </w:r>
      <w:r w:rsidRPr="00F751EE">
        <w:rPr>
          <w:lang w:eastAsia="ja-JP"/>
        </w:rPr>
        <w:tab/>
      </w:r>
      <w:r>
        <w:rPr>
          <w:rFonts w:hint="eastAsia"/>
          <w:lang w:eastAsia="ja-JP"/>
        </w:rPr>
        <w:t xml:space="preserve">Solution </w:t>
      </w:r>
      <w:r>
        <w:rPr>
          <w:lang w:eastAsia="ja-JP"/>
        </w:rPr>
        <w:t>11</w:t>
      </w:r>
      <w:r>
        <w:rPr>
          <w:rFonts w:hint="eastAsia"/>
          <w:lang w:eastAsia="ja-JP"/>
        </w:rPr>
        <w:t xml:space="preserve">: </w:t>
      </w:r>
      <w:r>
        <w:rPr>
          <w:lang w:eastAsia="ja-JP"/>
        </w:rPr>
        <w:t>Key Derivation for NAS and AS AEAD</w:t>
      </w:r>
      <w:bookmarkEnd w:id="1505"/>
      <w:bookmarkEnd w:id="1506"/>
      <w:bookmarkEnd w:id="1507"/>
      <w:bookmarkEnd w:id="1508"/>
      <w:bookmarkEnd w:id="1509"/>
      <w:bookmarkEnd w:id="1510"/>
    </w:p>
    <w:p w14:paraId="69496726" w14:textId="5964B89B" w:rsidR="001A47DE" w:rsidRDefault="001A47DE" w:rsidP="001A47DE">
      <w:pPr>
        <w:pStyle w:val="31"/>
        <w:rPr>
          <w:lang w:eastAsia="ja-JP"/>
        </w:rPr>
      </w:pPr>
      <w:bookmarkStart w:id="1511" w:name="_Toc214964894"/>
      <w:bookmarkStart w:id="1512" w:name="_Toc214972495"/>
      <w:bookmarkStart w:id="1513" w:name="_Toc222049408"/>
      <w:bookmarkStart w:id="1514" w:name="_Toc222050016"/>
      <w:bookmarkStart w:id="1515" w:name="_Toc222050144"/>
      <w:bookmarkStart w:id="1516" w:name="_Toc222050272"/>
      <w:r>
        <w:rPr>
          <w:rFonts w:hint="eastAsia"/>
          <w:lang w:eastAsia="ja-JP"/>
        </w:rPr>
        <w:t>6</w:t>
      </w:r>
      <w:r>
        <w:rPr>
          <w:lang w:eastAsia="ja-JP"/>
        </w:rPr>
        <w:t>.11.1</w:t>
      </w:r>
      <w:r>
        <w:rPr>
          <w:lang w:eastAsia="ja-JP"/>
        </w:rPr>
        <w:tab/>
        <w:t>Introduction</w:t>
      </w:r>
      <w:bookmarkEnd w:id="1511"/>
      <w:bookmarkEnd w:id="1512"/>
      <w:bookmarkEnd w:id="1513"/>
      <w:bookmarkEnd w:id="1514"/>
      <w:bookmarkEnd w:id="1515"/>
      <w:bookmarkEnd w:id="1516"/>
    </w:p>
    <w:p w14:paraId="400700AF" w14:textId="07E636CA" w:rsidR="001A47DE" w:rsidRPr="00E84AD3" w:rsidRDefault="001A47DE" w:rsidP="003C1298">
      <w:pPr>
        <w:rPr>
          <w:lang w:eastAsia="ja-JP"/>
        </w:rPr>
      </w:pPr>
      <w:r w:rsidRPr="00E84AD3">
        <w:rPr>
          <w:lang w:eastAsia="ja-JP"/>
        </w:rPr>
        <w:t>This solution addresses the key issue#</w:t>
      </w:r>
      <w:r w:rsidR="00561E36">
        <w:rPr>
          <w:lang w:eastAsia="ja-JP"/>
        </w:rPr>
        <w:t>3</w:t>
      </w:r>
      <w:r>
        <w:rPr>
          <w:lang w:eastAsia="ja-JP"/>
        </w:rPr>
        <w:t>.</w:t>
      </w:r>
    </w:p>
    <w:p w14:paraId="67B21848" w14:textId="5555B05B" w:rsidR="001A47DE" w:rsidRDefault="001A47DE" w:rsidP="001A47DE">
      <w:pPr>
        <w:pStyle w:val="31"/>
        <w:rPr>
          <w:lang w:eastAsia="ja-JP"/>
        </w:rPr>
      </w:pPr>
      <w:bookmarkStart w:id="1517" w:name="_Toc214964895"/>
      <w:bookmarkStart w:id="1518" w:name="_Toc214972496"/>
      <w:bookmarkStart w:id="1519" w:name="_Toc222049409"/>
      <w:bookmarkStart w:id="1520" w:name="_Toc222050017"/>
      <w:bookmarkStart w:id="1521" w:name="_Toc222050145"/>
      <w:bookmarkStart w:id="1522" w:name="_Toc222050273"/>
      <w:r>
        <w:rPr>
          <w:rFonts w:hint="eastAsia"/>
          <w:lang w:eastAsia="ja-JP"/>
        </w:rPr>
        <w:t>6</w:t>
      </w:r>
      <w:r>
        <w:rPr>
          <w:lang w:eastAsia="ja-JP"/>
        </w:rPr>
        <w:t>.11.2</w:t>
      </w:r>
      <w:r>
        <w:rPr>
          <w:lang w:eastAsia="ja-JP"/>
        </w:rPr>
        <w:tab/>
        <w:t>Solution details</w:t>
      </w:r>
      <w:bookmarkEnd w:id="1517"/>
      <w:bookmarkEnd w:id="1518"/>
      <w:bookmarkEnd w:id="1519"/>
      <w:bookmarkEnd w:id="1520"/>
      <w:bookmarkEnd w:id="1521"/>
      <w:bookmarkEnd w:id="1522"/>
    </w:p>
    <w:p w14:paraId="4A90C9DA" w14:textId="77777777" w:rsidR="001A47DE" w:rsidRPr="009E0644" w:rsidRDefault="001A47DE" w:rsidP="001A47DE">
      <w:pPr>
        <w:rPr>
          <w:lang w:eastAsia="ja-JP"/>
        </w:rPr>
      </w:pPr>
      <w:r w:rsidRPr="009E0644">
        <w:rPr>
          <w:lang w:eastAsia="ja-JP"/>
        </w:rPr>
        <w:t xml:space="preserve">Keys for NAS signalling: </w:t>
      </w:r>
    </w:p>
    <w:p w14:paraId="2F9C7D39" w14:textId="77777777" w:rsidR="001A47DE" w:rsidRPr="009E0644" w:rsidRDefault="001A47DE" w:rsidP="001A47DE">
      <w:pPr>
        <w:pStyle w:val="B1"/>
        <w:rPr>
          <w:color w:val="000000" w:themeColor="text1"/>
        </w:rPr>
      </w:pPr>
      <w:r w:rsidRPr="009E0644">
        <w:rPr>
          <w:color w:val="000000" w:themeColor="text1"/>
        </w:rPr>
        <w:t>-</w:t>
      </w:r>
      <w:r w:rsidRPr="009E0644">
        <w:rPr>
          <w:color w:val="000000" w:themeColor="text1"/>
        </w:rPr>
        <w:tab/>
        <w:t>K</w:t>
      </w:r>
      <w:r w:rsidRPr="009E0644">
        <w:rPr>
          <w:color w:val="000000" w:themeColor="text1"/>
          <w:vertAlign w:val="subscript"/>
        </w:rPr>
        <w:t>NASAEAD</w:t>
      </w:r>
      <w:r w:rsidRPr="009E0644">
        <w:rPr>
          <w:color w:val="000000" w:themeColor="text1"/>
        </w:rPr>
        <w:t xml:space="preserve"> is a key derived </w:t>
      </w:r>
      <w:r>
        <w:rPr>
          <w:color w:val="000000" w:themeColor="text1"/>
        </w:rPr>
        <w:t xml:space="preserve">for </w:t>
      </w:r>
      <w:r w:rsidRPr="009E0644">
        <w:rPr>
          <w:color w:val="000000" w:themeColor="text1"/>
        </w:rPr>
        <w:t>particular combined algorithm (256-NCA4/256-NCA5/256-NCA6).</w:t>
      </w:r>
    </w:p>
    <w:p w14:paraId="4A53D7A3" w14:textId="77777777" w:rsidR="001A47DE" w:rsidRPr="009E0644" w:rsidRDefault="001A47DE" w:rsidP="001A47DE">
      <w:r w:rsidRPr="009E0644">
        <w:t xml:space="preserve">Keys for UP traffic: </w:t>
      </w:r>
    </w:p>
    <w:p w14:paraId="0D84631B" w14:textId="77777777" w:rsidR="001A47DE" w:rsidRPr="009E0644" w:rsidRDefault="001A47DE" w:rsidP="001A47DE">
      <w:pPr>
        <w:pStyle w:val="B1"/>
        <w:rPr>
          <w:color w:val="000000" w:themeColor="text1"/>
        </w:rPr>
      </w:pPr>
      <w:r w:rsidRPr="009E0644">
        <w:t>-</w:t>
      </w:r>
      <w:r w:rsidRPr="009E0644">
        <w:rPr>
          <w:color w:val="000000" w:themeColor="text1"/>
        </w:rPr>
        <w:tab/>
        <w:t>K</w:t>
      </w:r>
      <w:r w:rsidRPr="009E0644">
        <w:rPr>
          <w:color w:val="000000" w:themeColor="text1"/>
          <w:vertAlign w:val="subscript"/>
        </w:rPr>
        <w:t>UPAEAD</w:t>
      </w:r>
      <w:r w:rsidRPr="009E0644">
        <w:rPr>
          <w:color w:val="000000" w:themeColor="text1"/>
        </w:rPr>
        <w:t xml:space="preserve"> is a key derived </w:t>
      </w:r>
      <w:r>
        <w:rPr>
          <w:color w:val="000000" w:themeColor="text1"/>
        </w:rPr>
        <w:t>for</w:t>
      </w:r>
      <w:r w:rsidRPr="009E0644">
        <w:rPr>
          <w:color w:val="000000" w:themeColor="text1"/>
        </w:rPr>
        <w:t xml:space="preserve"> a particular combined algorithm(256-NCA4/256-NCA5/256-NCA6).</w:t>
      </w:r>
    </w:p>
    <w:p w14:paraId="2575AA56" w14:textId="77777777" w:rsidR="001A47DE" w:rsidRPr="009E0644" w:rsidRDefault="001A47DE" w:rsidP="001A47DE">
      <w:r w:rsidRPr="009E0644">
        <w:t xml:space="preserve">Keys for RRC signalling: </w:t>
      </w:r>
    </w:p>
    <w:p w14:paraId="2E1478B7" w14:textId="77777777" w:rsidR="001A47DE" w:rsidRPr="009E0644" w:rsidRDefault="001A47DE" w:rsidP="001A47DE">
      <w:pPr>
        <w:pStyle w:val="B1"/>
        <w:rPr>
          <w:color w:val="000000" w:themeColor="text1"/>
        </w:rPr>
      </w:pPr>
      <w:r w:rsidRPr="009E0644">
        <w:rPr>
          <w:color w:val="000000" w:themeColor="text1"/>
        </w:rPr>
        <w:t>- K</w:t>
      </w:r>
      <w:r w:rsidRPr="009E0644">
        <w:rPr>
          <w:color w:val="000000" w:themeColor="text1"/>
          <w:vertAlign w:val="subscript"/>
        </w:rPr>
        <w:t>RRCAEAD</w:t>
      </w:r>
      <w:r w:rsidRPr="009E0644">
        <w:rPr>
          <w:color w:val="000000" w:themeColor="text1"/>
        </w:rPr>
        <w:t xml:space="preserve"> is a key derived </w:t>
      </w:r>
      <w:r>
        <w:rPr>
          <w:color w:val="000000" w:themeColor="text1"/>
        </w:rPr>
        <w:t>for</w:t>
      </w:r>
      <w:r w:rsidRPr="009E0644">
        <w:rPr>
          <w:color w:val="000000" w:themeColor="text1"/>
        </w:rPr>
        <w:t xml:space="preserve"> a particular integrity &amp; encryption (combined) algorithm(256-NCA4/256-NCA5/256-NCA6).</w:t>
      </w:r>
    </w:p>
    <w:p w14:paraId="2FE9FF7B" w14:textId="77777777" w:rsidR="001A47DE" w:rsidRPr="009E0644" w:rsidRDefault="001A47DE" w:rsidP="001A47DE">
      <w:pPr>
        <w:rPr>
          <w:b/>
          <w:bCs/>
          <w:color w:val="000000" w:themeColor="text1"/>
        </w:rPr>
      </w:pPr>
      <w:r w:rsidRPr="009E0644">
        <w:rPr>
          <w:b/>
          <w:bCs/>
          <w:color w:val="000000" w:themeColor="text1"/>
        </w:rPr>
        <w:t>Algorithm key derivation functions</w:t>
      </w:r>
    </w:p>
    <w:p w14:paraId="3EFAD066" w14:textId="77777777" w:rsidR="001A47DE" w:rsidRPr="009E0644" w:rsidRDefault="001A47DE" w:rsidP="001A47DE">
      <w:r w:rsidRPr="009E0644">
        <w:t>When deriving keys for NAS integrity and NAS encryption algorithms from K</w:t>
      </w:r>
      <w:r w:rsidRPr="009E0644">
        <w:rPr>
          <w:vertAlign w:val="subscript"/>
        </w:rPr>
        <w:t>AMF</w:t>
      </w:r>
      <w:r w:rsidRPr="009E0644">
        <w:t xml:space="preserve"> in the AMF and UE or ciphering and integrity keys from K</w:t>
      </w:r>
      <w:r w:rsidRPr="009E0644">
        <w:rPr>
          <w:vertAlign w:val="subscript"/>
        </w:rPr>
        <w:t>gNB</w:t>
      </w:r>
      <w:r w:rsidRPr="009E0644">
        <w:t>/ K</w:t>
      </w:r>
      <w:r w:rsidRPr="009E0644">
        <w:rPr>
          <w:vertAlign w:val="subscript"/>
        </w:rPr>
        <w:t>SN</w:t>
      </w:r>
      <w:r w:rsidRPr="009E0644">
        <w:t xml:space="preserve"> in the gNB and UE, the following parameters shall be used to form the string S.</w:t>
      </w:r>
    </w:p>
    <w:p w14:paraId="3719B42B" w14:textId="77777777" w:rsidR="001A47DE" w:rsidRPr="009E0644" w:rsidRDefault="001A47DE" w:rsidP="001A47DE">
      <w:pPr>
        <w:pStyle w:val="B1"/>
        <w:rPr>
          <w:lang w:val="de-DE"/>
        </w:rPr>
      </w:pPr>
      <w:r w:rsidRPr="009E0644">
        <w:rPr>
          <w:lang w:val="de-DE"/>
        </w:rPr>
        <w:t>-</w:t>
      </w:r>
      <w:r w:rsidRPr="009E0644">
        <w:rPr>
          <w:lang w:val="de-DE"/>
        </w:rPr>
        <w:tab/>
        <w:t>FC = 0x69</w:t>
      </w:r>
    </w:p>
    <w:p w14:paraId="7021AAA9" w14:textId="77777777" w:rsidR="001A47DE" w:rsidRPr="009E0644" w:rsidRDefault="001A47DE" w:rsidP="001A47DE">
      <w:pPr>
        <w:pStyle w:val="B1"/>
        <w:rPr>
          <w:lang w:val="de-DE"/>
        </w:rPr>
      </w:pPr>
      <w:r w:rsidRPr="009E0644">
        <w:rPr>
          <w:lang w:val="de-DE"/>
        </w:rPr>
        <w:t>-</w:t>
      </w:r>
      <w:r w:rsidRPr="009E0644">
        <w:rPr>
          <w:lang w:val="de-DE"/>
        </w:rPr>
        <w:tab/>
        <w:t>P0 = algorithm type distinguisher</w:t>
      </w:r>
    </w:p>
    <w:p w14:paraId="569D1BD1" w14:textId="77777777" w:rsidR="001A47DE" w:rsidRPr="009E0644" w:rsidRDefault="001A47DE" w:rsidP="001A47DE">
      <w:pPr>
        <w:pStyle w:val="B1"/>
      </w:pPr>
      <w:r w:rsidRPr="009E0644">
        <w:t>-</w:t>
      </w:r>
      <w:r w:rsidRPr="009E0644">
        <w:tab/>
        <w:t>L0 = length of algorithm type distinguisher (i.e. 0x00 0x01)</w:t>
      </w:r>
    </w:p>
    <w:p w14:paraId="6440F5AB" w14:textId="77777777" w:rsidR="001A47DE" w:rsidRPr="009E0644" w:rsidRDefault="001A47DE" w:rsidP="001A47DE">
      <w:pPr>
        <w:pStyle w:val="B1"/>
      </w:pPr>
      <w:r w:rsidRPr="009E0644">
        <w:t>-</w:t>
      </w:r>
      <w:r w:rsidRPr="009E0644">
        <w:tab/>
        <w:t>P1 = algorithm identity</w:t>
      </w:r>
    </w:p>
    <w:p w14:paraId="2B1D8BAC" w14:textId="77777777" w:rsidR="001A47DE" w:rsidRPr="009E0644" w:rsidRDefault="001A47DE" w:rsidP="001A47DE">
      <w:pPr>
        <w:pStyle w:val="B1"/>
      </w:pPr>
      <w:r w:rsidRPr="009E0644">
        <w:t>-</w:t>
      </w:r>
      <w:r w:rsidRPr="009E0644">
        <w:tab/>
        <w:t>L1 = length of algorithm identity (i.e. 0x00 0x01)</w:t>
      </w:r>
    </w:p>
    <w:p w14:paraId="27840434" w14:textId="77777777" w:rsidR="001A47DE" w:rsidRPr="009E0644" w:rsidRDefault="001A47DE" w:rsidP="001A47DE">
      <w:r w:rsidRPr="009E0644">
        <w:lastRenderedPageBreak/>
        <w:t xml:space="preserve">The algorithm type distinguisher shall be N-NAS-enc-alg for NAS encryption algorithms and N-NAS-int-alg for NAS integrity protection algorithms. The algorithm type distinguisher shall be N-RRC-enc-alg for RRC encryption algorithms, N-RRC-int-alg </w:t>
      </w:r>
      <w:r w:rsidRPr="009E0644">
        <w:rPr>
          <w:color w:val="000000" w:themeColor="text1"/>
        </w:rPr>
        <w:t>for RRC integrity protection algorithms, N-UP-enc-alg for UP encryption algorithms and N-UP-int-alg for UP integrity protection algorithms, N-NAS-AEAD-alg for NAS AEAD algorithms, N-RRC-AEAD-alg for RRC AEAD algorithm and N-UP-AEAD-alg for UP AEAD algorithm (see table A.8-1). The values 0x00 and 0x0a to 0xf0 are reserved for future use, and the values 0xf1 to 0xff are reserved for private use.</w:t>
      </w:r>
    </w:p>
    <w:p w14:paraId="0EA1F3A5" w14:textId="186CFA91" w:rsidR="001A47DE" w:rsidRPr="009E0644" w:rsidRDefault="001A47DE" w:rsidP="001A47DE">
      <w:pPr>
        <w:pStyle w:val="TH"/>
        <w:rPr>
          <w:rFonts w:ascii="Times New Roman" w:hAnsi="Times New Roman"/>
        </w:rPr>
      </w:pPr>
      <w:r w:rsidRPr="009E0644">
        <w:rPr>
          <w:rFonts w:ascii="Times New Roman" w:hAnsi="Times New Roman"/>
        </w:rPr>
        <w:t xml:space="preserve">Table </w:t>
      </w:r>
      <w:r w:rsidR="000178EF">
        <w:rPr>
          <w:rFonts w:ascii="Times New Roman" w:hAnsi="Times New Roman"/>
        </w:rPr>
        <w:t>6.11.2-</w:t>
      </w:r>
      <w:r w:rsidRPr="009E0644">
        <w:rPr>
          <w:rFonts w:ascii="Times New Roman" w:hAnsi="Times New Roman"/>
        </w:rPr>
        <w:t>1: Algorithm type distinguishers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1A47DE" w:rsidRPr="009E0644" w14:paraId="083BBB09" w14:textId="77777777" w:rsidTr="008867BD">
        <w:trPr>
          <w:jc w:val="center"/>
        </w:trPr>
        <w:tc>
          <w:tcPr>
            <w:tcW w:w="2376" w:type="dxa"/>
          </w:tcPr>
          <w:p w14:paraId="760CAF9E" w14:textId="77777777" w:rsidR="001A47DE" w:rsidRPr="009E0644" w:rsidRDefault="001A47DE" w:rsidP="008867BD">
            <w:pPr>
              <w:pStyle w:val="TAH"/>
              <w:rPr>
                <w:rFonts w:ascii="Times New Roman" w:hAnsi="Times New Roman"/>
                <w:sz w:val="20"/>
              </w:rPr>
            </w:pPr>
            <w:r w:rsidRPr="009E0644">
              <w:rPr>
                <w:rFonts w:ascii="Times New Roman" w:hAnsi="Times New Roman"/>
                <w:sz w:val="20"/>
              </w:rPr>
              <w:t>Algorithm distinguisher</w:t>
            </w:r>
          </w:p>
        </w:tc>
        <w:tc>
          <w:tcPr>
            <w:tcW w:w="2268" w:type="dxa"/>
          </w:tcPr>
          <w:p w14:paraId="5FBA46D1" w14:textId="77777777" w:rsidR="001A47DE" w:rsidRPr="009E0644" w:rsidRDefault="001A47DE" w:rsidP="008867BD">
            <w:pPr>
              <w:pStyle w:val="TAH"/>
              <w:rPr>
                <w:rFonts w:ascii="Times New Roman" w:hAnsi="Times New Roman"/>
                <w:sz w:val="20"/>
              </w:rPr>
            </w:pPr>
            <w:r w:rsidRPr="009E0644">
              <w:rPr>
                <w:rFonts w:ascii="Times New Roman" w:hAnsi="Times New Roman"/>
                <w:sz w:val="20"/>
              </w:rPr>
              <w:t>Value</w:t>
            </w:r>
          </w:p>
        </w:tc>
      </w:tr>
      <w:tr w:rsidR="001A47DE" w:rsidRPr="009E0644" w14:paraId="345F7688" w14:textId="77777777" w:rsidTr="008867BD">
        <w:trPr>
          <w:jc w:val="center"/>
        </w:trPr>
        <w:tc>
          <w:tcPr>
            <w:tcW w:w="2376" w:type="dxa"/>
          </w:tcPr>
          <w:p w14:paraId="76830C7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N-NAS-enc-alg</w:t>
            </w:r>
          </w:p>
        </w:tc>
        <w:tc>
          <w:tcPr>
            <w:tcW w:w="2268" w:type="dxa"/>
          </w:tcPr>
          <w:p w14:paraId="1C81A339"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0x01</w:t>
            </w:r>
          </w:p>
        </w:tc>
      </w:tr>
      <w:tr w:rsidR="001A47DE" w:rsidRPr="009E0644" w14:paraId="74B1E12A" w14:textId="77777777" w:rsidTr="008867BD">
        <w:trPr>
          <w:jc w:val="center"/>
        </w:trPr>
        <w:tc>
          <w:tcPr>
            <w:tcW w:w="2376" w:type="dxa"/>
          </w:tcPr>
          <w:p w14:paraId="4D531B6B"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N-NAS-int-alg</w:t>
            </w:r>
          </w:p>
        </w:tc>
        <w:tc>
          <w:tcPr>
            <w:tcW w:w="2268" w:type="dxa"/>
          </w:tcPr>
          <w:p w14:paraId="084FB3D0"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0x02</w:t>
            </w:r>
          </w:p>
        </w:tc>
      </w:tr>
      <w:tr w:rsidR="001A47DE" w:rsidRPr="009E0644" w14:paraId="553F0C7C" w14:textId="77777777" w:rsidTr="008867BD">
        <w:trPr>
          <w:jc w:val="center"/>
        </w:trPr>
        <w:tc>
          <w:tcPr>
            <w:tcW w:w="2376" w:type="dxa"/>
          </w:tcPr>
          <w:p w14:paraId="671807B5"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N-RRC-enc-alg</w:t>
            </w:r>
          </w:p>
        </w:tc>
        <w:tc>
          <w:tcPr>
            <w:tcW w:w="2268" w:type="dxa"/>
          </w:tcPr>
          <w:p w14:paraId="1FECA9E9"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0x03</w:t>
            </w:r>
          </w:p>
        </w:tc>
      </w:tr>
      <w:tr w:rsidR="001A47DE" w:rsidRPr="009E0644" w14:paraId="5DA8ACB3" w14:textId="77777777" w:rsidTr="008867BD">
        <w:trPr>
          <w:jc w:val="center"/>
        </w:trPr>
        <w:tc>
          <w:tcPr>
            <w:tcW w:w="2376" w:type="dxa"/>
          </w:tcPr>
          <w:p w14:paraId="6ECEDDC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N-RRC-int-alg</w:t>
            </w:r>
          </w:p>
        </w:tc>
        <w:tc>
          <w:tcPr>
            <w:tcW w:w="2268" w:type="dxa"/>
          </w:tcPr>
          <w:p w14:paraId="111E978D"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0x04</w:t>
            </w:r>
          </w:p>
        </w:tc>
      </w:tr>
      <w:tr w:rsidR="001A47DE" w:rsidRPr="009E0644" w14:paraId="2458F9FD" w14:textId="77777777" w:rsidTr="008867BD">
        <w:trPr>
          <w:jc w:val="center"/>
        </w:trPr>
        <w:tc>
          <w:tcPr>
            <w:tcW w:w="2376" w:type="dxa"/>
          </w:tcPr>
          <w:p w14:paraId="2AF63CE0"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N-UP-enc-alg</w:t>
            </w:r>
          </w:p>
        </w:tc>
        <w:tc>
          <w:tcPr>
            <w:tcW w:w="2268" w:type="dxa"/>
          </w:tcPr>
          <w:p w14:paraId="438A1BCA"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0x05</w:t>
            </w:r>
          </w:p>
        </w:tc>
      </w:tr>
      <w:tr w:rsidR="001A47DE" w:rsidRPr="009E0644" w14:paraId="10CE9A8D" w14:textId="77777777" w:rsidTr="008867BD">
        <w:trPr>
          <w:jc w:val="center"/>
        </w:trPr>
        <w:tc>
          <w:tcPr>
            <w:tcW w:w="2376" w:type="dxa"/>
          </w:tcPr>
          <w:p w14:paraId="047B1E1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N-UP-int-alg</w:t>
            </w:r>
          </w:p>
        </w:tc>
        <w:tc>
          <w:tcPr>
            <w:tcW w:w="2268" w:type="dxa"/>
          </w:tcPr>
          <w:p w14:paraId="023D9D77"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0x06</w:t>
            </w:r>
          </w:p>
        </w:tc>
      </w:tr>
      <w:tr w:rsidR="001A47DE" w:rsidRPr="009E0644" w14:paraId="28D9EC5C" w14:textId="77777777" w:rsidTr="008867BD">
        <w:trPr>
          <w:jc w:val="center"/>
        </w:trPr>
        <w:tc>
          <w:tcPr>
            <w:tcW w:w="2376" w:type="dxa"/>
          </w:tcPr>
          <w:p w14:paraId="610BCF2A"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N-NAS-AEAD-alg</w:t>
            </w:r>
          </w:p>
        </w:tc>
        <w:tc>
          <w:tcPr>
            <w:tcW w:w="2268" w:type="dxa"/>
          </w:tcPr>
          <w:p w14:paraId="1D177B17"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0x07</w:t>
            </w:r>
          </w:p>
        </w:tc>
      </w:tr>
      <w:tr w:rsidR="001A47DE" w:rsidRPr="009E0644" w14:paraId="43DE2B6E" w14:textId="77777777" w:rsidTr="008867BD">
        <w:trPr>
          <w:jc w:val="center"/>
        </w:trPr>
        <w:tc>
          <w:tcPr>
            <w:tcW w:w="2376" w:type="dxa"/>
          </w:tcPr>
          <w:p w14:paraId="4B4D5871"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N-RRC-AEAD-alg</w:t>
            </w:r>
          </w:p>
        </w:tc>
        <w:tc>
          <w:tcPr>
            <w:tcW w:w="2268" w:type="dxa"/>
          </w:tcPr>
          <w:p w14:paraId="7146CAC7"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0x08</w:t>
            </w:r>
          </w:p>
        </w:tc>
      </w:tr>
      <w:tr w:rsidR="001A47DE" w:rsidRPr="009E0644" w14:paraId="48AF6554" w14:textId="77777777" w:rsidTr="008867BD">
        <w:trPr>
          <w:jc w:val="center"/>
        </w:trPr>
        <w:tc>
          <w:tcPr>
            <w:tcW w:w="2376" w:type="dxa"/>
          </w:tcPr>
          <w:p w14:paraId="3D34ED9B"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N-UP-AEAD-alg</w:t>
            </w:r>
          </w:p>
        </w:tc>
        <w:tc>
          <w:tcPr>
            <w:tcW w:w="2268" w:type="dxa"/>
          </w:tcPr>
          <w:p w14:paraId="328C3A90"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0x09</w:t>
            </w:r>
          </w:p>
        </w:tc>
      </w:tr>
    </w:tbl>
    <w:p w14:paraId="0BCF1824" w14:textId="77777777" w:rsidR="001A47DE" w:rsidRPr="009E0644" w:rsidRDefault="001A47DE" w:rsidP="001A47DE"/>
    <w:p w14:paraId="22DDE1A4" w14:textId="77777777" w:rsidR="001A47DE" w:rsidRPr="009E0644" w:rsidRDefault="001A47DE" w:rsidP="001A47DE">
      <w:r>
        <w:t xml:space="preserve">The algorithm identity (as specified in clause 5 of TS 33.501 [5]) shall be put in the four least significant bits of the octet. The two least significant bits of the four most significant bits are reserved for future use, and the two most significant bits of the most significant nibble are reserved for private use. The entire four most significant bits shall be set to all zeros. </w:t>
      </w:r>
    </w:p>
    <w:p w14:paraId="35260BC6" w14:textId="77777777" w:rsidR="001A47DE" w:rsidRPr="009E0644" w:rsidRDefault="001A47DE" w:rsidP="001A47DE">
      <w:pPr>
        <w:rPr>
          <w:color w:val="000000" w:themeColor="text1"/>
        </w:rPr>
      </w:pPr>
      <w:r w:rsidRPr="009E0644">
        <w:rPr>
          <w:color w:val="000000" w:themeColor="text1"/>
        </w:rPr>
        <w:t>For the derivation of integrity and ciphering keys or AEAD key used between the UE and gNB, the input key shall be the 256-bit K</w:t>
      </w:r>
      <w:r w:rsidRPr="009E0644">
        <w:rPr>
          <w:color w:val="000000" w:themeColor="text1"/>
          <w:vertAlign w:val="subscript"/>
        </w:rPr>
        <w:t>gNB</w:t>
      </w:r>
      <w:r w:rsidRPr="009E0644">
        <w:rPr>
          <w:color w:val="000000" w:themeColor="text1"/>
        </w:rPr>
        <w:t>// K</w:t>
      </w:r>
      <w:r w:rsidRPr="009E0644">
        <w:rPr>
          <w:color w:val="000000" w:themeColor="text1"/>
          <w:vertAlign w:val="subscript"/>
        </w:rPr>
        <w:t>SN</w:t>
      </w:r>
      <w:r w:rsidRPr="009E0644">
        <w:rPr>
          <w:color w:val="000000" w:themeColor="text1"/>
        </w:rPr>
        <w:t>. For the derivation of integrity and ciphering keys or AEAD key used between the UE and AMF, the input key shall be the 256-bit K</w:t>
      </w:r>
      <w:r w:rsidRPr="009E0644">
        <w:rPr>
          <w:color w:val="000000" w:themeColor="text1"/>
          <w:vertAlign w:val="subscript"/>
        </w:rPr>
        <w:t>AMF</w:t>
      </w:r>
      <w:r w:rsidRPr="009E0644">
        <w:rPr>
          <w:color w:val="000000" w:themeColor="text1"/>
        </w:rPr>
        <w:t>.</w:t>
      </w:r>
    </w:p>
    <w:p w14:paraId="4C72AC9B" w14:textId="54CD5AB2" w:rsidR="001A47DE" w:rsidRPr="001E068F" w:rsidRDefault="001A47DE" w:rsidP="001A47DE">
      <w:pPr>
        <w:rPr>
          <w:lang w:eastAsia="ja-JP"/>
        </w:rPr>
      </w:pPr>
      <w:r w:rsidRPr="009E0644">
        <w:rPr>
          <w:color w:val="000000" w:themeColor="text1"/>
        </w:rPr>
        <w:t>For an algorithm key of length n bits, where n is less or equal to 256, the n least significant bits of the 256 bits of the KDF output shall be used as the algorithm key.</w:t>
      </w:r>
    </w:p>
    <w:p w14:paraId="27AA817D" w14:textId="77777777" w:rsidR="00786563" w:rsidRDefault="00786563" w:rsidP="00786563">
      <w:pPr>
        <w:pStyle w:val="31"/>
        <w:rPr>
          <w:lang w:eastAsia="ja-JP"/>
        </w:rPr>
      </w:pPr>
      <w:bookmarkStart w:id="1523" w:name="_Toc214964896"/>
      <w:bookmarkStart w:id="1524" w:name="_Toc214972497"/>
      <w:bookmarkStart w:id="1525" w:name="_Toc222049410"/>
      <w:bookmarkStart w:id="1526" w:name="_Toc222050018"/>
      <w:bookmarkStart w:id="1527" w:name="_Toc222050146"/>
      <w:bookmarkStart w:id="1528" w:name="_Toc214964897"/>
      <w:bookmarkStart w:id="1529" w:name="_Toc214972498"/>
      <w:bookmarkStart w:id="1530" w:name="_Toc222050274"/>
      <w:r>
        <w:rPr>
          <w:rFonts w:hint="eastAsia"/>
          <w:lang w:eastAsia="ja-JP"/>
        </w:rPr>
        <w:t>6</w:t>
      </w:r>
      <w:r>
        <w:rPr>
          <w:lang w:eastAsia="ja-JP"/>
        </w:rPr>
        <w:t>.11.3</w:t>
      </w:r>
      <w:r>
        <w:rPr>
          <w:lang w:eastAsia="ja-JP"/>
        </w:rPr>
        <w:tab/>
        <w:t>Evaluation</w:t>
      </w:r>
      <w:bookmarkEnd w:id="1523"/>
      <w:bookmarkEnd w:id="1524"/>
      <w:bookmarkEnd w:id="1525"/>
      <w:bookmarkEnd w:id="1526"/>
      <w:bookmarkEnd w:id="1527"/>
      <w:bookmarkEnd w:id="1530"/>
    </w:p>
    <w:p w14:paraId="65DBEBB2" w14:textId="14BE9979" w:rsidR="00786563" w:rsidRPr="00786563" w:rsidRDefault="00786563" w:rsidP="00786563">
      <w:pPr>
        <w:rPr>
          <w:ins w:id="1531" w:author="Nokia-93" w:date="2026-01-30T14:55:00Z"/>
        </w:rPr>
      </w:pPr>
      <w:ins w:id="1532" w:author="Nokia-93" w:date="2026-01-30T14:56:00Z">
        <w:r w:rsidRPr="004366FE">
          <w:t xml:space="preserve">The proposed derivation method extends the existing 5G </w:t>
        </w:r>
        <w:r>
          <w:t>Key derivative function,</w:t>
        </w:r>
        <w:r w:rsidRPr="004366FE">
          <w:t xml:space="preserve"> by introducing dedicated AEAD type distinguishers, ensuring backward</w:t>
        </w:r>
        <w:r w:rsidRPr="004366FE">
          <w:noBreakHyphen/>
          <w:t>compatible key hierarchy while providing a single 256</w:t>
        </w:r>
        <w:r w:rsidRPr="004366FE">
          <w:noBreakHyphen/>
          <w:t>bit AEAD key per algorithm. By binding the key to both the algorithm identifier and the underlying master key (K</w:t>
        </w:r>
        <w:r w:rsidRPr="004366FE">
          <w:rPr>
            <w:sz w:val="14"/>
            <w:szCs w:val="14"/>
          </w:rPr>
          <w:t>AMF</w:t>
        </w:r>
        <w:r w:rsidRPr="004366FE">
          <w:t xml:space="preserve"> or KgNB/KSN), it mitigates the risk of key</w:t>
        </w:r>
        <w:r w:rsidRPr="004366FE">
          <w:noBreakHyphen/>
          <w:t>reuse across separate encryption/integrity functions.</w:t>
        </w:r>
      </w:ins>
    </w:p>
    <w:p w14:paraId="40EDEB1F" w14:textId="77777777" w:rsidR="00786563" w:rsidDel="00165331" w:rsidRDefault="00786563" w:rsidP="00786563">
      <w:pPr>
        <w:rPr>
          <w:del w:id="1533" w:author="Nokia-93" w:date="2026-01-30T14:56:00Z"/>
          <w:lang w:val="en-US"/>
        </w:rPr>
      </w:pPr>
      <w:del w:id="1534" w:author="Nokia-93" w:date="2026-01-30T14:56:00Z">
        <w:r w:rsidDel="00165331">
          <w:rPr>
            <w:lang w:val="en-US"/>
          </w:rPr>
          <w:delText>TBD</w:delText>
        </w:r>
      </w:del>
    </w:p>
    <w:p w14:paraId="0261EDD7" w14:textId="77777777" w:rsidR="00786563" w:rsidRPr="001A47DE" w:rsidDel="00165331" w:rsidRDefault="00786563" w:rsidP="00786563">
      <w:pPr>
        <w:pStyle w:val="EditorsNote"/>
        <w:rPr>
          <w:del w:id="1535" w:author="Nokia-93" w:date="2026-01-30T14:56:00Z"/>
          <w:lang w:val="en-US" w:eastAsia="ja-JP"/>
        </w:rPr>
      </w:pPr>
      <w:del w:id="1536" w:author="Nokia-93" w:date="2026-01-30T14:56:00Z">
        <w:r w:rsidRPr="00E84AD3" w:rsidDel="00165331">
          <w:delText>Editor’s Note: Further evaluation to be added.</w:delText>
        </w:r>
      </w:del>
    </w:p>
    <w:p w14:paraId="6B642095" w14:textId="572B0F03" w:rsidR="00702487" w:rsidRPr="006C20F3" w:rsidRDefault="00702487" w:rsidP="00180432">
      <w:pPr>
        <w:pStyle w:val="21"/>
        <w:rPr>
          <w:ins w:id="1537" w:author="vivo-edt" w:date="2026-02-13T16:46:00Z"/>
          <w:lang w:eastAsia="ja-JP"/>
        </w:rPr>
      </w:pPr>
      <w:bookmarkStart w:id="1538" w:name="_Toc222050019"/>
      <w:bookmarkStart w:id="1539" w:name="_Toc222050147"/>
      <w:bookmarkStart w:id="1540" w:name="_Toc222050275"/>
      <w:ins w:id="1541" w:author="vivo-edt" w:date="2026-02-13T16:46:00Z">
        <w:r w:rsidRPr="006C20F3">
          <w:rPr>
            <w:rFonts w:hint="eastAsia"/>
            <w:lang w:eastAsia="ja-JP"/>
          </w:rPr>
          <w:t>6.</w:t>
        </w:r>
      </w:ins>
      <w:ins w:id="1542" w:author="vivo-edt" w:date="2026-02-13T16:47:00Z">
        <w:r>
          <w:rPr>
            <w:lang w:eastAsia="ja-JP"/>
          </w:rPr>
          <w:t>12</w:t>
        </w:r>
      </w:ins>
      <w:ins w:id="1543" w:author="vivo-edt" w:date="2026-02-13T16:46:00Z">
        <w:r w:rsidRPr="006C20F3">
          <w:rPr>
            <w:lang w:eastAsia="ja-JP"/>
          </w:rPr>
          <w:tab/>
        </w:r>
        <w:r w:rsidRPr="006C20F3">
          <w:rPr>
            <w:rFonts w:hint="eastAsia"/>
            <w:lang w:eastAsia="ja-JP"/>
          </w:rPr>
          <w:t xml:space="preserve">Solution </w:t>
        </w:r>
      </w:ins>
      <w:ins w:id="1544" w:author="vivo-edt" w:date="2026-02-13T16:47:00Z">
        <w:r>
          <w:rPr>
            <w:lang w:eastAsia="ja-JP"/>
          </w:rPr>
          <w:t>12</w:t>
        </w:r>
      </w:ins>
      <w:ins w:id="1545" w:author="vivo-edt" w:date="2026-02-13T16:46:00Z">
        <w:r w:rsidRPr="006C20F3">
          <w:rPr>
            <w:rFonts w:hint="eastAsia"/>
            <w:lang w:eastAsia="ja-JP"/>
          </w:rPr>
          <w:t xml:space="preserve">: </w:t>
        </w:r>
        <w:r w:rsidRPr="00DF4B72">
          <w:rPr>
            <w:lang w:eastAsia="ja-JP"/>
          </w:rPr>
          <w:t>Selection of AEAD algorithms and protection of traffic</w:t>
        </w:r>
        <w:bookmarkEnd w:id="1538"/>
        <w:bookmarkEnd w:id="1539"/>
        <w:bookmarkEnd w:id="1540"/>
        <w:r w:rsidRPr="00DF4B72">
          <w:rPr>
            <w:lang w:eastAsia="ja-JP"/>
          </w:rPr>
          <w:t xml:space="preserve"> </w:t>
        </w:r>
      </w:ins>
    </w:p>
    <w:p w14:paraId="4DECE8F1" w14:textId="5CBCFBB7" w:rsidR="00702487" w:rsidRPr="006C20F3" w:rsidRDefault="00702487" w:rsidP="00180432">
      <w:pPr>
        <w:pStyle w:val="31"/>
        <w:rPr>
          <w:ins w:id="1546" w:author="vivo-edt" w:date="2026-02-13T16:46:00Z"/>
          <w:lang w:eastAsia="ja-JP"/>
        </w:rPr>
      </w:pPr>
      <w:bookmarkStart w:id="1547" w:name="_Toc222050020"/>
      <w:bookmarkStart w:id="1548" w:name="_Toc222050148"/>
      <w:bookmarkStart w:id="1549" w:name="_Toc222050276"/>
      <w:ins w:id="1550" w:author="vivo-edt" w:date="2026-02-13T16:46:00Z">
        <w:r w:rsidRPr="006C20F3">
          <w:rPr>
            <w:rFonts w:hint="eastAsia"/>
            <w:lang w:eastAsia="ja-JP"/>
          </w:rPr>
          <w:t>6</w:t>
        </w:r>
        <w:r w:rsidRPr="006C20F3">
          <w:rPr>
            <w:lang w:eastAsia="ja-JP"/>
          </w:rPr>
          <w:t>.</w:t>
        </w:r>
      </w:ins>
      <w:ins w:id="1551" w:author="vivo-edt" w:date="2026-02-13T16:47:00Z">
        <w:r>
          <w:rPr>
            <w:lang w:eastAsia="ja-JP"/>
          </w:rPr>
          <w:t>12</w:t>
        </w:r>
      </w:ins>
      <w:ins w:id="1552" w:author="vivo-edt" w:date="2026-02-13T16:46:00Z">
        <w:r w:rsidRPr="006C20F3">
          <w:rPr>
            <w:lang w:eastAsia="ja-JP"/>
          </w:rPr>
          <w:t>.1</w:t>
        </w:r>
        <w:r w:rsidRPr="006C20F3">
          <w:rPr>
            <w:lang w:eastAsia="ja-JP"/>
          </w:rPr>
          <w:tab/>
          <w:t>Introduction</w:t>
        </w:r>
        <w:bookmarkEnd w:id="1547"/>
        <w:bookmarkEnd w:id="1548"/>
        <w:bookmarkEnd w:id="1549"/>
      </w:ins>
    </w:p>
    <w:p w14:paraId="14B14A7B" w14:textId="141B76DF" w:rsidR="00702487" w:rsidRPr="00074024" w:rsidRDefault="00702487" w:rsidP="00702487">
      <w:pPr>
        <w:rPr>
          <w:ins w:id="1553" w:author="vivo-edt" w:date="2026-02-13T16:46:00Z"/>
        </w:rPr>
      </w:pPr>
      <w:ins w:id="1554" w:author="vivo-edt" w:date="2026-02-13T16:46:00Z">
        <w:r w:rsidRPr="00074024">
          <w:t>This solution addresses key issue #1, key issue #2 and key issue #3.</w:t>
        </w:r>
      </w:ins>
    </w:p>
    <w:p w14:paraId="70831DDB" w14:textId="4FC367D4" w:rsidR="00702487" w:rsidRDefault="00702487" w:rsidP="00180432">
      <w:pPr>
        <w:pStyle w:val="31"/>
        <w:rPr>
          <w:ins w:id="1555" w:author="vivo-edt" w:date="2026-02-13T16:46:00Z"/>
          <w:lang w:eastAsia="ja-JP"/>
        </w:rPr>
      </w:pPr>
      <w:bookmarkStart w:id="1556" w:name="_Toc222050021"/>
      <w:bookmarkStart w:id="1557" w:name="_Toc222050149"/>
      <w:bookmarkStart w:id="1558" w:name="_Toc222050277"/>
      <w:ins w:id="1559" w:author="vivo-edt" w:date="2026-02-13T16:46:00Z">
        <w:r w:rsidRPr="006C20F3">
          <w:rPr>
            <w:rFonts w:hint="eastAsia"/>
            <w:lang w:eastAsia="ja-JP"/>
          </w:rPr>
          <w:t>6</w:t>
        </w:r>
        <w:r w:rsidRPr="006C20F3">
          <w:rPr>
            <w:lang w:eastAsia="ja-JP"/>
          </w:rPr>
          <w:t>.</w:t>
        </w:r>
      </w:ins>
      <w:ins w:id="1560" w:author="vivo-edt" w:date="2026-02-13T16:47:00Z">
        <w:r>
          <w:rPr>
            <w:lang w:eastAsia="ja-JP"/>
          </w:rPr>
          <w:t>12</w:t>
        </w:r>
      </w:ins>
      <w:ins w:id="1561" w:author="vivo-edt" w:date="2026-02-13T16:46:00Z">
        <w:r w:rsidRPr="006C20F3">
          <w:rPr>
            <w:lang w:eastAsia="ja-JP"/>
          </w:rPr>
          <w:t>.2</w:t>
        </w:r>
        <w:r w:rsidRPr="006C20F3">
          <w:rPr>
            <w:lang w:eastAsia="ja-JP"/>
          </w:rPr>
          <w:tab/>
          <w:t>Solution details</w:t>
        </w:r>
        <w:bookmarkEnd w:id="1556"/>
        <w:bookmarkEnd w:id="1557"/>
        <w:bookmarkEnd w:id="1558"/>
      </w:ins>
    </w:p>
    <w:p w14:paraId="711D5E34" w14:textId="0C6DAF41" w:rsidR="00702487" w:rsidRPr="00180432" w:rsidRDefault="00702487" w:rsidP="00180432">
      <w:pPr>
        <w:rPr>
          <w:ins w:id="1562" w:author="vivo-edt" w:date="2026-02-13T16:46:00Z"/>
          <w:rFonts w:ascii="Arial" w:hAnsi="Arial" w:cs="Arial"/>
          <w:sz w:val="24"/>
          <w:szCs w:val="24"/>
          <w:lang w:eastAsia="ja-JP"/>
        </w:rPr>
      </w:pPr>
      <w:bookmarkStart w:id="1563" w:name="_Toc222049411"/>
      <w:ins w:id="1564" w:author="vivo-edt" w:date="2026-02-13T16:46:00Z">
        <w:r w:rsidRPr="00180432">
          <w:rPr>
            <w:rFonts w:ascii="Arial" w:hAnsi="Arial" w:cs="Arial"/>
            <w:sz w:val="24"/>
            <w:szCs w:val="24"/>
            <w:lang w:eastAsia="ja-JP"/>
          </w:rPr>
          <w:t>6.</w:t>
        </w:r>
      </w:ins>
      <w:ins w:id="1565" w:author="vivo-edt" w:date="2026-02-13T16:47:00Z">
        <w:r w:rsidRPr="00180432">
          <w:rPr>
            <w:rFonts w:ascii="Arial" w:hAnsi="Arial" w:cs="Arial"/>
            <w:sz w:val="24"/>
            <w:szCs w:val="24"/>
            <w:lang w:eastAsia="ja-JP"/>
          </w:rPr>
          <w:t>12</w:t>
        </w:r>
      </w:ins>
      <w:ins w:id="1566" w:author="vivo-edt" w:date="2026-02-13T16:46:00Z">
        <w:r w:rsidRPr="00180432">
          <w:rPr>
            <w:rFonts w:ascii="Arial" w:hAnsi="Arial" w:cs="Arial"/>
            <w:sz w:val="24"/>
            <w:szCs w:val="24"/>
            <w:lang w:eastAsia="ja-JP"/>
          </w:rPr>
          <w:t>.2.1</w:t>
        </w:r>
        <w:r w:rsidRPr="00180432">
          <w:rPr>
            <w:rFonts w:ascii="Arial" w:hAnsi="Arial" w:cs="Arial"/>
            <w:sz w:val="24"/>
            <w:szCs w:val="24"/>
            <w:lang w:eastAsia="ja-JP"/>
          </w:rPr>
          <w:tab/>
          <w:t>Solution Overview</w:t>
        </w:r>
        <w:bookmarkEnd w:id="1563"/>
      </w:ins>
    </w:p>
    <w:p w14:paraId="0EB3F6A4" w14:textId="77777777" w:rsidR="00702487" w:rsidRDefault="00702487" w:rsidP="00702487">
      <w:pPr>
        <w:rPr>
          <w:ins w:id="1567" w:author="vivo-edt" w:date="2026-02-13T16:46:00Z"/>
          <w:lang w:eastAsia="ja-JP"/>
        </w:rPr>
      </w:pPr>
      <w:ins w:id="1568" w:author="vivo-edt" w:date="2026-02-13T16:46:00Z">
        <w:r>
          <w:rPr>
            <w:lang w:eastAsia="ja-JP"/>
          </w:rPr>
          <w:t xml:space="preserve">The solution uses the 5G security procedures as baseline and modifies them as described below, i.e. the solution focus on how the 5G procedures would be modified to handle the inclusion of AEAD algorithms. </w:t>
        </w:r>
      </w:ins>
    </w:p>
    <w:p w14:paraId="2909ADE6" w14:textId="77777777" w:rsidR="00702487" w:rsidRDefault="00702487" w:rsidP="00702487">
      <w:pPr>
        <w:rPr>
          <w:ins w:id="1569" w:author="vivo-edt" w:date="2026-02-13T16:46:00Z"/>
          <w:lang w:eastAsia="ja-JP"/>
        </w:rPr>
      </w:pPr>
      <w:ins w:id="1570" w:author="vivo-edt" w:date="2026-02-13T16:46:00Z">
        <w:r>
          <w:rPr>
            <w:lang w:eastAsia="ja-JP"/>
          </w:rPr>
          <w:t xml:space="preserve">The changes to the 5G security procedures are the following: </w:t>
        </w:r>
      </w:ins>
    </w:p>
    <w:p w14:paraId="73610C7F" w14:textId="77777777" w:rsidR="00702487" w:rsidRDefault="00702487" w:rsidP="00702487">
      <w:pPr>
        <w:pStyle w:val="affb"/>
        <w:rPr>
          <w:ins w:id="1571" w:author="vivo-edt" w:date="2026-02-13T16:46:00Z"/>
          <w:lang w:eastAsia="ja-JP"/>
        </w:rPr>
      </w:pPr>
      <w:ins w:id="1572" w:author="vivo-edt" w:date="2026-02-13T16:46:00Z">
        <w:r>
          <w:rPr>
            <w:lang w:eastAsia="ja-JP"/>
          </w:rPr>
          <w:t xml:space="preserve">Signalling of the algorithm choice uses the existing IEs </w:t>
        </w:r>
        <w:r w:rsidRPr="00ED13D2">
          <w:rPr>
            <w:lang w:eastAsia="ja-JP"/>
          </w:rPr>
          <w:t xml:space="preserve">(with of course values to be added to indicate which 256-bit algorithms, e.g. AES) </w:t>
        </w:r>
        <w:r>
          <w:rPr>
            <w:lang w:eastAsia="ja-JP"/>
          </w:rPr>
          <w:t>but when a 256-bit integrity algorithm is chosen for control plane then the choice of ciphering algorithm needs to be the corresponding 256-bit ciphering algorithm or the NULL algorithm.</w:t>
        </w:r>
      </w:ins>
    </w:p>
    <w:p w14:paraId="6D2949F6" w14:textId="1E1E942E" w:rsidR="00702487" w:rsidRDefault="00702487" w:rsidP="00702487">
      <w:pPr>
        <w:pStyle w:val="NO"/>
        <w:rPr>
          <w:ins w:id="1573" w:author="vivo-edt" w:date="2026-02-13T16:46:00Z"/>
          <w:lang w:eastAsia="ja-JP"/>
        </w:rPr>
      </w:pPr>
      <w:ins w:id="1574" w:author="vivo-edt" w:date="2026-02-13T16:46:00Z">
        <w:r w:rsidRPr="00ED13D2">
          <w:rPr>
            <w:lang w:eastAsia="ja-JP"/>
          </w:rPr>
          <w:lastRenderedPageBreak/>
          <w:t>N</w:t>
        </w:r>
        <w:r>
          <w:rPr>
            <w:lang w:eastAsia="ja-JP"/>
          </w:rPr>
          <w:t>OTE</w:t>
        </w:r>
        <w:r w:rsidRPr="00ED13D2">
          <w:rPr>
            <w:lang w:eastAsia="ja-JP"/>
          </w:rPr>
          <w:t xml:space="preserve">: </w:t>
        </w:r>
      </w:ins>
      <w:ins w:id="1575" w:author="vivo-edt" w:date="2026-02-15T11:57:00Z">
        <w:r w:rsidR="001066C2">
          <w:rPr>
            <w:lang w:eastAsia="ja-JP"/>
          </w:rPr>
          <w:tab/>
          <w:t>T</w:t>
        </w:r>
      </w:ins>
      <w:ins w:id="1576" w:author="vivo-edt" w:date="2026-02-13T16:46:00Z">
        <w:r w:rsidRPr="00ED13D2">
          <w:rPr>
            <w:lang w:eastAsia="ja-JP"/>
          </w:rPr>
          <w:t>he above applies to both NAS and AS selection</w:t>
        </w:r>
        <w:r>
          <w:rPr>
            <w:lang w:eastAsia="ja-JP"/>
          </w:rPr>
          <w:t xml:space="preserve"> and 2 bits are required for each of AES, ZUC and Snow</w:t>
        </w:r>
        <w:r w:rsidRPr="00ED13D2">
          <w:rPr>
            <w:lang w:eastAsia="ja-JP"/>
          </w:rPr>
          <w:t>.</w:t>
        </w:r>
      </w:ins>
    </w:p>
    <w:p w14:paraId="64075CE0" w14:textId="77777777" w:rsidR="00702487" w:rsidRDefault="00702487" w:rsidP="00702487">
      <w:pPr>
        <w:pStyle w:val="affb"/>
        <w:rPr>
          <w:ins w:id="1577" w:author="vivo-edt" w:date="2026-02-13T16:46:00Z"/>
          <w:lang w:eastAsia="ja-JP"/>
        </w:rPr>
      </w:pPr>
      <w:ins w:id="1578" w:author="vivo-edt" w:date="2026-02-13T16:46:00Z">
        <w:r>
          <w:rPr>
            <w:lang w:eastAsia="ja-JP"/>
          </w:rPr>
          <w:t xml:space="preserve">Protection of data between the UE and network uses the combined mode AEAD algorithm for complete NAS messages or PDCP messages that require both ciphering and integrity protection. </w:t>
        </w:r>
        <w:r w:rsidRPr="00ED13D2">
          <w:rPr>
            <w:lang w:eastAsia="ja-JP"/>
          </w:rPr>
          <w:t>Otherwise the ciphering only 256-bit algorithm is used for ciphering of other cases and similarly the integrity only 256-bit algorithm is used for other uses of the integrity algorithms.</w:t>
        </w:r>
      </w:ins>
    </w:p>
    <w:p w14:paraId="0982D69E" w14:textId="11801609" w:rsidR="00702487" w:rsidRDefault="00702487" w:rsidP="00702487">
      <w:pPr>
        <w:pStyle w:val="affb"/>
        <w:rPr>
          <w:ins w:id="1579" w:author="vivo-edt" w:date="2026-02-13T16:46:00Z"/>
          <w:lang w:eastAsia="ja-JP"/>
        </w:rPr>
      </w:pPr>
      <w:ins w:id="1580" w:author="vivo-edt" w:date="2026-02-13T16:46:00Z">
        <w:r>
          <w:rPr>
            <w:lang w:eastAsia="ja-JP"/>
          </w:rPr>
          <w:t xml:space="preserve">The key hierarchy is enhanced to include a new key for used in the </w:t>
        </w:r>
        <w:r w:rsidRPr="00933807">
          <w:rPr>
            <w:lang w:eastAsia="ja-JP"/>
          </w:rPr>
          <w:t>combined mode 256-bit algorithm</w:t>
        </w:r>
        <w:r>
          <w:rPr>
            <w:lang w:eastAsia="ja-JP"/>
          </w:rPr>
          <w:t>. This will require an update of Annex A.8 of TS 33.501 [5] (see 6.</w:t>
        </w:r>
      </w:ins>
      <w:ins w:id="1581" w:author="vivo-edt" w:date="2026-02-13T16:47:00Z">
        <w:r>
          <w:rPr>
            <w:lang w:eastAsia="ja-JP"/>
          </w:rPr>
          <w:t>12</w:t>
        </w:r>
      </w:ins>
      <w:ins w:id="1582" w:author="vivo-edt" w:date="2026-02-13T16:46:00Z">
        <w:r>
          <w:rPr>
            <w:lang w:eastAsia="ja-JP"/>
          </w:rPr>
          <w:t>.2.4 for more details).</w:t>
        </w:r>
      </w:ins>
    </w:p>
    <w:p w14:paraId="7B702BAF" w14:textId="77777777" w:rsidR="00702487" w:rsidRDefault="00702487" w:rsidP="00702487">
      <w:pPr>
        <w:rPr>
          <w:ins w:id="1583" w:author="vivo-edt" w:date="2026-02-13T16:46:00Z"/>
          <w:lang w:eastAsia="ja-JP"/>
        </w:rPr>
      </w:pPr>
      <w:ins w:id="1584" w:author="vivo-edt" w:date="2026-02-13T16:46:00Z">
        <w:r>
          <w:rPr>
            <w:lang w:eastAsia="ja-JP"/>
          </w:rPr>
          <w:t xml:space="preserve">The above changes could be used independently and put together with other solutions to create a complete solution. More details of each change are provided </w:t>
        </w:r>
        <w:r w:rsidRPr="00E343C2">
          <w:rPr>
            <w:lang w:eastAsia="ja-JP"/>
          </w:rPr>
          <w:t>in the below subclauses</w:t>
        </w:r>
        <w:r>
          <w:rPr>
            <w:lang w:eastAsia="ja-JP"/>
          </w:rPr>
          <w:t>.</w:t>
        </w:r>
      </w:ins>
    </w:p>
    <w:p w14:paraId="1948D2EF" w14:textId="10691924" w:rsidR="00702487" w:rsidRPr="00180432" w:rsidRDefault="00702487" w:rsidP="00180432">
      <w:pPr>
        <w:rPr>
          <w:ins w:id="1585" w:author="vivo-edt" w:date="2026-02-13T16:46:00Z"/>
          <w:rFonts w:ascii="Arial" w:hAnsi="Arial" w:cs="Arial"/>
          <w:sz w:val="24"/>
          <w:szCs w:val="24"/>
          <w:lang w:eastAsia="ja-JP"/>
        </w:rPr>
      </w:pPr>
      <w:bookmarkStart w:id="1586" w:name="_Toc222049412"/>
      <w:ins w:id="1587" w:author="vivo-edt" w:date="2026-02-13T16:46:00Z">
        <w:r w:rsidRPr="00180432">
          <w:rPr>
            <w:rFonts w:ascii="Arial" w:hAnsi="Arial" w:cs="Arial"/>
            <w:sz w:val="24"/>
            <w:szCs w:val="24"/>
            <w:lang w:eastAsia="ja-JP"/>
          </w:rPr>
          <w:t>6.</w:t>
        </w:r>
      </w:ins>
      <w:ins w:id="1588" w:author="vivo-edt" w:date="2026-02-13T16:47:00Z">
        <w:r w:rsidRPr="00180432">
          <w:rPr>
            <w:rFonts w:ascii="Arial" w:hAnsi="Arial" w:cs="Arial"/>
            <w:sz w:val="24"/>
            <w:szCs w:val="24"/>
            <w:lang w:eastAsia="ja-JP"/>
          </w:rPr>
          <w:t>12</w:t>
        </w:r>
      </w:ins>
      <w:ins w:id="1589" w:author="vivo-edt" w:date="2026-02-13T16:46:00Z">
        <w:r w:rsidRPr="00180432">
          <w:rPr>
            <w:rFonts w:ascii="Arial" w:hAnsi="Arial" w:cs="Arial"/>
            <w:sz w:val="24"/>
            <w:szCs w:val="24"/>
            <w:lang w:eastAsia="ja-JP"/>
          </w:rPr>
          <w:t>.2.2</w:t>
        </w:r>
        <w:r w:rsidRPr="00180432">
          <w:rPr>
            <w:rFonts w:ascii="Arial" w:hAnsi="Arial" w:cs="Arial"/>
            <w:sz w:val="24"/>
            <w:szCs w:val="24"/>
            <w:lang w:eastAsia="ja-JP"/>
          </w:rPr>
          <w:tab/>
          <w:t>Algorithms selection</w:t>
        </w:r>
        <w:bookmarkEnd w:id="1586"/>
      </w:ins>
    </w:p>
    <w:p w14:paraId="19D0E621" w14:textId="77777777" w:rsidR="00702487" w:rsidRDefault="00702487" w:rsidP="00702487">
      <w:pPr>
        <w:rPr>
          <w:ins w:id="1590" w:author="vivo-edt" w:date="2026-02-13T16:46:00Z"/>
          <w:lang w:eastAsia="ja-JP"/>
        </w:rPr>
      </w:pPr>
      <w:ins w:id="1591" w:author="vivo-edt" w:date="2026-02-13T16:46:00Z">
        <w:r>
          <w:rPr>
            <w:lang w:eastAsia="ja-JP"/>
          </w:rPr>
          <w:t xml:space="preserve">Algorithm selection follows the 5G procedure with the below described changes. In particular, the bidding down used is 5G is also used with this solution, i.e. the use of the NAS SMC procedure to replay the UE capabilities to detect a man-in-the-middle attacker (similar </w:t>
        </w:r>
        <w:del w:id="1592" w:author="Qualcomm-1" w:date="2026-02-12T03:08:00Z">
          <w:r w:rsidDel="00724A15">
            <w:rPr>
              <w:lang w:eastAsia="ja-JP"/>
            </w:rPr>
            <w:delText>.</w:delText>
          </w:r>
        </w:del>
        <w:r>
          <w:rPr>
            <w:lang w:eastAsia="ja-JP"/>
          </w:rPr>
          <w:t xml:space="preserve"> to the 128-bit</w:t>
        </w:r>
        <w:del w:id="1593" w:author="Qualcomm-1" w:date="2026-02-12T03:08:00Z">
          <w:r w:rsidDel="00724A15">
            <w:rPr>
              <w:lang w:eastAsia="ja-JP"/>
            </w:rPr>
            <w:delText xml:space="preserve"> </w:delText>
          </w:r>
        </w:del>
        <w:r>
          <w:rPr>
            <w:lang w:eastAsia="ja-JP"/>
          </w:rPr>
          <w:t xml:space="preserve"> algorithm, 2 bits are used for each of AES, ZUC and Snow). Similarly, two bits of the UE security capabilities are used to signal the support of AEAD algorithms (e.g. one bit integrity from the list of supported integrity algorithms bit and similarly one bit from the list of ciphering algorithms) but the use of the two bits is changed as follows from 5G: </w:t>
        </w:r>
      </w:ins>
    </w:p>
    <w:p w14:paraId="7E194884" w14:textId="77777777" w:rsidR="00702487" w:rsidRDefault="00702487" w:rsidP="00702487">
      <w:pPr>
        <w:pStyle w:val="20"/>
        <w:rPr>
          <w:ins w:id="1594" w:author="vivo-edt" w:date="2026-02-13T16:46:00Z"/>
          <w:lang w:eastAsia="ja-JP"/>
        </w:rPr>
      </w:pPr>
      <w:ins w:id="1595" w:author="vivo-edt" w:date="2026-02-13T16:46:00Z">
        <w:r>
          <w:rPr>
            <w:lang w:eastAsia="ja-JP"/>
          </w:rPr>
          <w:t xml:space="preserve">if the UE or network node (e.g. AMF equivalent or gNB equivalent) supports a particular 256-bit integrity algorithm, it also supports the corresponding ciphering and combined mode 256-bit algorithm; </w:t>
        </w:r>
      </w:ins>
    </w:p>
    <w:p w14:paraId="2AFFE990" w14:textId="77777777" w:rsidR="00702487" w:rsidRDefault="00702487" w:rsidP="00702487">
      <w:pPr>
        <w:pStyle w:val="20"/>
        <w:rPr>
          <w:ins w:id="1596" w:author="vivo-edt" w:date="2026-02-13T16:46:00Z"/>
          <w:lang w:eastAsia="ja-JP"/>
        </w:rPr>
      </w:pPr>
      <w:ins w:id="1597" w:author="vivo-edt" w:date="2026-02-13T16:46:00Z">
        <w:r>
          <w:rPr>
            <w:lang w:eastAsia="ja-JP"/>
          </w:rPr>
          <w:t xml:space="preserve">when the network (e.g. AMF equivalent or gNB equivalent) selects a 256-bit integrity algorithm for control plane protection, the network node shall select either the corresponding 256-bit ciphering algorithm or the NULL ciphering algorithm; and </w:t>
        </w:r>
      </w:ins>
    </w:p>
    <w:p w14:paraId="36B00BA9" w14:textId="77777777" w:rsidR="00702487" w:rsidRDefault="00702487" w:rsidP="00702487">
      <w:pPr>
        <w:pStyle w:val="20"/>
        <w:rPr>
          <w:ins w:id="1598" w:author="vivo-edt" w:date="2026-02-13T16:46:00Z"/>
          <w:lang w:eastAsia="ja-JP"/>
        </w:rPr>
      </w:pPr>
      <w:ins w:id="1599" w:author="vivo-edt" w:date="2026-02-13T16:46:00Z">
        <w:r w:rsidRPr="00933807">
          <w:rPr>
            <w:lang w:eastAsia="ja-JP"/>
          </w:rPr>
          <w:t>a UE or network rejects a message that does not follow the above restrictions.</w:t>
        </w:r>
      </w:ins>
    </w:p>
    <w:p w14:paraId="1ABC1DC6" w14:textId="43CDEA09" w:rsidR="00702487" w:rsidRDefault="00702487" w:rsidP="00702487">
      <w:pPr>
        <w:pStyle w:val="NO"/>
        <w:rPr>
          <w:ins w:id="1600" w:author="vivo-edt" w:date="2026-02-13T16:46:00Z"/>
          <w:lang w:eastAsia="ja-JP"/>
        </w:rPr>
      </w:pPr>
      <w:ins w:id="1601" w:author="vivo-edt" w:date="2026-02-13T16:46:00Z">
        <w:r w:rsidRPr="003C5291">
          <w:rPr>
            <w:lang w:eastAsia="ja-JP"/>
          </w:rPr>
          <w:t xml:space="preserve">NOTE: </w:t>
        </w:r>
      </w:ins>
      <w:ins w:id="1602" w:author="vivo-edt" w:date="2026-02-15T11:57:00Z">
        <w:r w:rsidR="001066C2">
          <w:rPr>
            <w:lang w:eastAsia="ja-JP"/>
          </w:rPr>
          <w:tab/>
        </w:r>
      </w:ins>
      <w:ins w:id="1603" w:author="vivo-edt" w:date="2026-02-13T16:46:00Z">
        <w:r w:rsidRPr="003C5291">
          <w:rPr>
            <w:lang w:eastAsia="ja-JP"/>
          </w:rPr>
          <w:t>User plane selection of algorithms by the network follows the 5G rules, i.e. the same algorithm(s) as the control plane one(s) and the UP security policy.</w:t>
        </w:r>
      </w:ins>
    </w:p>
    <w:p w14:paraId="3DCF046E" w14:textId="77777777" w:rsidR="00702487" w:rsidRPr="003C5291" w:rsidRDefault="00702487" w:rsidP="00702487">
      <w:pPr>
        <w:rPr>
          <w:ins w:id="1604" w:author="vivo-edt" w:date="2026-02-13T16:46:00Z"/>
          <w:lang w:eastAsia="ja-JP"/>
        </w:rPr>
      </w:pPr>
      <w:ins w:id="1605" w:author="vivo-edt" w:date="2026-02-13T16:46:00Z">
        <w:r w:rsidRPr="00933807">
          <w:rPr>
            <w:lang w:eastAsia="ja-JP"/>
          </w:rPr>
          <w:t>Restricting the selection of algorithms in this way is a natural consequence of using AEAD algorithms and gains advantages in terms of less testing is needs to be done.</w:t>
        </w:r>
      </w:ins>
    </w:p>
    <w:p w14:paraId="49E9BF16" w14:textId="3E21B3B0" w:rsidR="00702487" w:rsidRPr="00180432" w:rsidRDefault="00702487" w:rsidP="00180432">
      <w:pPr>
        <w:rPr>
          <w:ins w:id="1606" w:author="vivo-edt" w:date="2026-02-13T16:46:00Z"/>
          <w:rFonts w:ascii="Arial" w:hAnsi="Arial" w:cs="Arial"/>
          <w:sz w:val="24"/>
          <w:szCs w:val="24"/>
          <w:lang w:eastAsia="ja-JP"/>
        </w:rPr>
      </w:pPr>
      <w:bookmarkStart w:id="1607" w:name="_Toc222049413"/>
      <w:ins w:id="1608" w:author="vivo-edt" w:date="2026-02-13T16:46:00Z">
        <w:r w:rsidRPr="00180432">
          <w:rPr>
            <w:rFonts w:ascii="Arial" w:hAnsi="Arial" w:cs="Arial"/>
            <w:sz w:val="24"/>
            <w:szCs w:val="24"/>
            <w:lang w:eastAsia="ja-JP"/>
          </w:rPr>
          <w:t>6.</w:t>
        </w:r>
      </w:ins>
      <w:ins w:id="1609" w:author="vivo-edt" w:date="2026-02-13T16:47:00Z">
        <w:r w:rsidRPr="00180432">
          <w:rPr>
            <w:rFonts w:ascii="Arial" w:hAnsi="Arial" w:cs="Arial"/>
            <w:sz w:val="24"/>
            <w:szCs w:val="24"/>
            <w:lang w:eastAsia="ja-JP"/>
          </w:rPr>
          <w:t>12</w:t>
        </w:r>
      </w:ins>
      <w:ins w:id="1610" w:author="vivo-edt" w:date="2026-02-13T16:46:00Z">
        <w:r w:rsidRPr="00180432">
          <w:rPr>
            <w:rFonts w:ascii="Arial" w:hAnsi="Arial" w:cs="Arial"/>
            <w:sz w:val="24"/>
            <w:szCs w:val="24"/>
            <w:lang w:eastAsia="ja-JP"/>
          </w:rPr>
          <w:t>.2.3</w:t>
        </w:r>
        <w:r w:rsidRPr="00180432">
          <w:rPr>
            <w:rFonts w:ascii="Arial" w:hAnsi="Arial" w:cs="Arial"/>
            <w:sz w:val="24"/>
            <w:szCs w:val="24"/>
            <w:lang w:eastAsia="ja-JP"/>
          </w:rPr>
          <w:tab/>
          <w:t>Protection of signalling or user data</w:t>
        </w:r>
        <w:bookmarkEnd w:id="1607"/>
      </w:ins>
    </w:p>
    <w:p w14:paraId="275481A4" w14:textId="77777777" w:rsidR="00702487" w:rsidRDefault="00702487" w:rsidP="00702487">
      <w:pPr>
        <w:rPr>
          <w:ins w:id="1611" w:author="vivo-edt" w:date="2026-02-13T16:46:00Z"/>
          <w:lang w:eastAsia="ja-JP"/>
        </w:rPr>
      </w:pPr>
      <w:ins w:id="1612" w:author="vivo-edt" w:date="2026-02-13T16:46:00Z">
        <w:r w:rsidRPr="00933807">
          <w:rPr>
            <w:lang w:eastAsia="ja-JP"/>
          </w:rPr>
          <w:t>The 256-bit algorithm specifications provide 3 different algorithms, namely the integrity only, ciphering only and combined mode 256-bit algorithm for each of AES, SNOW and ZUC. The algorithm selection method above ensures that only either AES, Snow or ZUC algorithms are used to protect the data at a particular time.</w:t>
        </w:r>
      </w:ins>
    </w:p>
    <w:p w14:paraId="6FFE3177" w14:textId="77777777" w:rsidR="00702487" w:rsidRDefault="00702487" w:rsidP="00702487">
      <w:pPr>
        <w:rPr>
          <w:ins w:id="1613" w:author="vivo-edt" w:date="2026-02-13T16:46:00Z"/>
          <w:lang w:eastAsia="ja-JP"/>
        </w:rPr>
      </w:pPr>
      <w:ins w:id="1614" w:author="vivo-edt" w:date="2026-02-13T16:46:00Z">
        <w:r w:rsidRPr="00933807">
          <w:rPr>
            <w:lang w:eastAsia="ja-JP"/>
          </w:rPr>
          <w:t>The 256-bit algorithm(s) used to provide protection is as follows:</w:t>
        </w:r>
      </w:ins>
    </w:p>
    <w:p w14:paraId="05BC879D" w14:textId="77777777" w:rsidR="00702487" w:rsidRDefault="00702487" w:rsidP="00702487">
      <w:pPr>
        <w:pStyle w:val="affb"/>
        <w:rPr>
          <w:ins w:id="1615" w:author="vivo-edt" w:date="2026-02-13T16:46:00Z"/>
          <w:lang w:eastAsia="ja-JP"/>
        </w:rPr>
      </w:pPr>
      <w:ins w:id="1616" w:author="vivo-edt" w:date="2026-02-13T16:46:00Z">
        <w:r>
          <w:rPr>
            <w:lang w:eastAsia="ja-JP"/>
          </w:rPr>
          <w:t>when a whole NAS message or PDCP packet is protected, then</w:t>
        </w:r>
      </w:ins>
    </w:p>
    <w:p w14:paraId="2CAB3C5F" w14:textId="77777777" w:rsidR="00702487" w:rsidRDefault="00702487" w:rsidP="00702487">
      <w:pPr>
        <w:pStyle w:val="29"/>
        <w:rPr>
          <w:ins w:id="1617" w:author="vivo-edt" w:date="2026-02-13T16:46:00Z"/>
          <w:lang w:eastAsia="ja-JP"/>
        </w:rPr>
      </w:pPr>
      <w:ins w:id="1618" w:author="vivo-edt" w:date="2026-02-13T16:46:00Z">
        <w:r w:rsidRPr="00933807">
          <w:rPr>
            <w:lang w:eastAsia="ja-JP"/>
          </w:rPr>
          <w:t>the integrity only 256-bit algorithm is used if the message is to only be integrity protected;</w:t>
        </w:r>
      </w:ins>
    </w:p>
    <w:p w14:paraId="4037D40A" w14:textId="2E13E0DE" w:rsidR="00702487" w:rsidDel="001A4376" w:rsidRDefault="00702487" w:rsidP="00702487">
      <w:pPr>
        <w:pStyle w:val="29"/>
        <w:rPr>
          <w:del w:id="1619" w:author="Qualcomm-1" w:date="2026-02-12T08:57:00Z"/>
        </w:rPr>
      </w:pPr>
    </w:p>
    <w:p w14:paraId="46D17550" w14:textId="7B6CBEB8" w:rsidR="001A4376" w:rsidRDefault="001A4376">
      <w:pPr>
        <w:pStyle w:val="EN"/>
        <w:rPr>
          <w:ins w:id="1620" w:author="vivo-edt" w:date="2026-02-15T11:58:00Z"/>
        </w:rPr>
        <w:pPrChange w:id="1621" w:author="vivo-edt" w:date="2026-02-15T11:57:00Z">
          <w:pPr>
            <w:pStyle w:val="EditorsNote"/>
          </w:pPr>
        </w:pPrChange>
      </w:pPr>
      <w:ins w:id="1622" w:author="vivo-edt" w:date="2026-02-13T16:46:00Z">
        <w:r w:rsidRPr="00516A89">
          <w:t>Editor’s Note: The motivation of the need for the integrity only algorithm is FFS.</w:t>
        </w:r>
      </w:ins>
    </w:p>
    <w:p w14:paraId="38CE6112" w14:textId="77777777" w:rsidR="00702487" w:rsidRDefault="00702487" w:rsidP="00702487">
      <w:pPr>
        <w:pStyle w:val="29"/>
        <w:rPr>
          <w:ins w:id="1623" w:author="vivo-edt" w:date="2026-02-13T16:46:00Z"/>
          <w:lang w:eastAsia="ja-JP"/>
        </w:rPr>
      </w:pPr>
      <w:ins w:id="1624" w:author="vivo-edt" w:date="2026-02-13T16:46:00Z">
        <w:r w:rsidRPr="00933807">
          <w:rPr>
            <w:lang w:eastAsia="ja-JP"/>
          </w:rPr>
          <w:t>the ciphering only 256-bit algorithm is used if the message is only to be ciphered; and</w:t>
        </w:r>
      </w:ins>
    </w:p>
    <w:p w14:paraId="606EB66B" w14:textId="77777777" w:rsidR="00702487" w:rsidRDefault="00702487" w:rsidP="00702487">
      <w:pPr>
        <w:pStyle w:val="29"/>
        <w:rPr>
          <w:ins w:id="1625" w:author="vivo-edt" w:date="2026-02-13T16:46:00Z"/>
          <w:lang w:eastAsia="ja-JP"/>
        </w:rPr>
      </w:pPr>
      <w:ins w:id="1626" w:author="vivo-edt" w:date="2026-02-13T16:46:00Z">
        <w:r w:rsidRPr="00933807">
          <w:rPr>
            <w:lang w:eastAsia="ja-JP"/>
          </w:rPr>
          <w:t>the combined mode 256-bit algorithm is used if the message is to be both ciphered and integrity protected.</w:t>
        </w:r>
      </w:ins>
    </w:p>
    <w:p w14:paraId="125920A2" w14:textId="77777777" w:rsidR="00702487" w:rsidRDefault="00702487" w:rsidP="00702487">
      <w:pPr>
        <w:pStyle w:val="NO"/>
        <w:rPr>
          <w:ins w:id="1627" w:author="vivo-edt" w:date="2026-02-13T16:46:00Z"/>
          <w:lang w:eastAsia="ja-JP"/>
        </w:rPr>
      </w:pPr>
      <w:ins w:id="1628" w:author="vivo-edt" w:date="2026-02-13T16:46:00Z">
        <w:r>
          <w:rPr>
            <w:lang w:eastAsia="ja-JP"/>
          </w:rPr>
          <w:t xml:space="preserve">NOTE 1: The size of AAD data could be limited to avoid the need for creating an over general interface to a length sufficient for needed for a complete NAS message or PDCP packet (both have one byte of unciphered data at most in 5G). </w:t>
        </w:r>
      </w:ins>
    </w:p>
    <w:p w14:paraId="0045A0B3" w14:textId="77777777" w:rsidR="00702487" w:rsidRDefault="00702487" w:rsidP="00702487">
      <w:pPr>
        <w:pStyle w:val="affb"/>
        <w:rPr>
          <w:ins w:id="1629" w:author="vivo-edt" w:date="2026-02-13T16:46:00Z"/>
          <w:lang w:eastAsia="ja-JP"/>
        </w:rPr>
      </w:pPr>
      <w:ins w:id="1630" w:author="vivo-edt" w:date="2026-02-13T16:46:00Z">
        <w:r w:rsidRPr="00933807">
          <w:rPr>
            <w:lang w:eastAsia="ja-JP"/>
          </w:rPr>
          <w:t>otherwise the ciphering only 256-bit algorithm is used to provide the needed ciphering and integrity only 256-bit  algorithm is used to provide the needed integrity protection as in 5G.</w:t>
        </w:r>
      </w:ins>
    </w:p>
    <w:p w14:paraId="0A32AF33" w14:textId="77777777" w:rsidR="00702487" w:rsidRDefault="00702487" w:rsidP="00702487">
      <w:pPr>
        <w:pStyle w:val="NO"/>
        <w:rPr>
          <w:ins w:id="1631" w:author="vivo-edt" w:date="2026-02-13T16:46:00Z"/>
          <w:lang w:eastAsia="ja-JP"/>
        </w:rPr>
      </w:pPr>
      <w:ins w:id="1632" w:author="vivo-edt" w:date="2026-02-13T16:46:00Z">
        <w:r>
          <w:rPr>
            <w:lang w:eastAsia="ja-JP"/>
          </w:rPr>
          <w:t>NOTE 2: For example, for initial NAS security the ciphering algorithm is used to protect the complete NAS message that is included in the initial NAS message and the integrity algorithm is used to protect complete initial NAS message, i.e. exactly in 5G using the ciphering or integrity only versions of the 256 algorithms. For initial NAS, it is not guaranteed by the existing NAS message format that all the AAD data is before the data that is ciphered  and hence use of combined mode algorithm would require changes to the NAS message format.</w:t>
        </w:r>
      </w:ins>
    </w:p>
    <w:p w14:paraId="5577E589" w14:textId="77777777" w:rsidR="00702487" w:rsidRDefault="00702487" w:rsidP="00702487">
      <w:pPr>
        <w:pStyle w:val="NO"/>
        <w:rPr>
          <w:ins w:id="1633" w:author="vivo-edt" w:date="2026-02-13T16:46:00Z"/>
          <w:lang w:eastAsia="ja-JP"/>
        </w:rPr>
      </w:pPr>
      <w:ins w:id="1634" w:author="vivo-edt" w:date="2026-02-13T16:46:00Z">
        <w:r>
          <w:rPr>
            <w:lang w:eastAsia="ja-JP"/>
          </w:rPr>
          <w:lastRenderedPageBreak/>
          <w:t xml:space="preserve">NOTE 3: The use of the </w:t>
        </w:r>
        <w:r w:rsidRPr="00711263">
          <w:rPr>
            <w:lang w:eastAsia="ja-JP"/>
          </w:rPr>
          <w:t>combined mode algorithm</w:t>
        </w:r>
        <w:r>
          <w:rPr>
            <w:lang w:eastAsia="ja-JP"/>
          </w:rPr>
          <w:t xml:space="preserve"> requires the reversal of the ordering of ciphering and integrity protection used at the PDCP layer.</w:t>
        </w:r>
      </w:ins>
    </w:p>
    <w:p w14:paraId="73AD8EDA" w14:textId="77777777" w:rsidR="00702487" w:rsidRDefault="00702487" w:rsidP="00702487">
      <w:pPr>
        <w:rPr>
          <w:ins w:id="1635" w:author="vivo-edt" w:date="2026-02-13T16:46:00Z"/>
          <w:lang w:eastAsia="ja-JP"/>
        </w:rPr>
      </w:pPr>
      <w:ins w:id="1636" w:author="vivo-edt" w:date="2026-02-13T16:46:00Z">
        <w:r>
          <w:rPr>
            <w:lang w:eastAsia="ja-JP"/>
          </w:rPr>
          <w:t xml:space="preserve">The solution proposes to generate the inputs to the 256-bit algorithms in the same ways as those for 128-bit algorithms. In particular, this solution does not propose </w:t>
        </w:r>
        <w:r w:rsidRPr="00933807">
          <w:rPr>
            <w:lang w:eastAsia="ja-JP"/>
          </w:rPr>
          <w:t xml:space="preserve">additional input proposed that are possible with the 256-bit algorithms, but the solution is compatible with those bits being set by some method.  </w:t>
        </w:r>
        <w:r>
          <w:rPr>
            <w:lang w:eastAsia="ja-JP"/>
          </w:rPr>
          <w:t xml:space="preserve"> </w:t>
        </w:r>
      </w:ins>
    </w:p>
    <w:p w14:paraId="644E26CC" w14:textId="5AB610A5" w:rsidR="00702487" w:rsidRPr="00180432" w:rsidRDefault="00702487" w:rsidP="00180432">
      <w:pPr>
        <w:rPr>
          <w:ins w:id="1637" w:author="vivo-edt" w:date="2026-02-13T16:46:00Z"/>
          <w:rFonts w:ascii="Arial" w:hAnsi="Arial" w:cs="Arial"/>
          <w:sz w:val="24"/>
          <w:szCs w:val="24"/>
          <w:lang w:eastAsia="ja-JP"/>
        </w:rPr>
      </w:pPr>
      <w:bookmarkStart w:id="1638" w:name="_Toc222049414"/>
      <w:ins w:id="1639" w:author="vivo-edt" w:date="2026-02-13T16:46:00Z">
        <w:r w:rsidRPr="00180432">
          <w:rPr>
            <w:rFonts w:ascii="Arial" w:hAnsi="Arial" w:cs="Arial"/>
            <w:sz w:val="24"/>
            <w:szCs w:val="24"/>
            <w:lang w:eastAsia="ja-JP"/>
          </w:rPr>
          <w:t>6.</w:t>
        </w:r>
      </w:ins>
      <w:ins w:id="1640" w:author="vivo-edt" w:date="2026-02-13T16:47:00Z">
        <w:r w:rsidRPr="00180432">
          <w:rPr>
            <w:rFonts w:ascii="Arial" w:hAnsi="Arial" w:cs="Arial"/>
            <w:sz w:val="24"/>
            <w:szCs w:val="24"/>
            <w:lang w:eastAsia="ja-JP"/>
          </w:rPr>
          <w:t>12</w:t>
        </w:r>
      </w:ins>
      <w:ins w:id="1641" w:author="vivo-edt" w:date="2026-02-13T16:46:00Z">
        <w:r w:rsidRPr="00180432">
          <w:rPr>
            <w:rFonts w:ascii="Arial" w:hAnsi="Arial" w:cs="Arial"/>
            <w:sz w:val="24"/>
            <w:szCs w:val="24"/>
            <w:lang w:eastAsia="ja-JP"/>
          </w:rPr>
          <w:t>.2.4</w:t>
        </w:r>
        <w:r w:rsidRPr="00180432">
          <w:rPr>
            <w:rFonts w:ascii="Arial" w:hAnsi="Arial" w:cs="Arial"/>
            <w:sz w:val="24"/>
            <w:szCs w:val="24"/>
            <w:lang w:eastAsia="ja-JP"/>
          </w:rPr>
          <w:tab/>
          <w:t>Key hierarchy changes</w:t>
        </w:r>
        <w:bookmarkEnd w:id="1638"/>
        <w:r w:rsidRPr="00180432">
          <w:rPr>
            <w:rFonts w:ascii="Arial" w:hAnsi="Arial" w:cs="Arial"/>
            <w:sz w:val="24"/>
            <w:szCs w:val="24"/>
            <w:lang w:eastAsia="ja-JP"/>
          </w:rPr>
          <w:t xml:space="preserve"> </w:t>
        </w:r>
      </w:ins>
    </w:p>
    <w:p w14:paraId="253345A4" w14:textId="77777777" w:rsidR="00702487" w:rsidRDefault="00702487" w:rsidP="00702487">
      <w:pPr>
        <w:pStyle w:val="NO"/>
        <w:ind w:left="0" w:firstLine="0"/>
        <w:rPr>
          <w:ins w:id="1642" w:author="vivo-edt" w:date="2026-02-13T16:46:00Z"/>
          <w:lang w:eastAsia="ja-JP"/>
        </w:rPr>
      </w:pPr>
      <w:ins w:id="1643" w:author="vivo-edt" w:date="2026-02-13T16:46:00Z">
        <w:r>
          <w:rPr>
            <w:lang w:eastAsia="ja-JP"/>
          </w:rPr>
          <w:t>This solution proposes to have a new key for when the combined mode AEAD 256-bit algorithm so that use of that algorithm is cryptographically separate from use of the ciphering only or integrity only AEAD 256-bit algorithms. This requires new values assigned in table A.8-1 of TS 33.501 [5]. Possible new values are the following:</w:t>
        </w:r>
      </w:ins>
    </w:p>
    <w:p w14:paraId="3B035CC6" w14:textId="77777777" w:rsidR="00702487" w:rsidRDefault="00702487" w:rsidP="00702487">
      <w:pPr>
        <w:pStyle w:val="affb"/>
        <w:rPr>
          <w:ins w:id="1644" w:author="vivo-edt" w:date="2026-02-13T16:46:00Z"/>
          <w:lang w:eastAsia="ja-JP"/>
        </w:rPr>
      </w:pPr>
      <w:ins w:id="1645" w:author="vivo-edt" w:date="2026-02-13T16:46:00Z">
        <w:r>
          <w:rPr>
            <w:lang w:eastAsia="ja-JP"/>
          </w:rPr>
          <w:t>N-NAS-com-alg</w:t>
        </w:r>
        <w:r>
          <w:rPr>
            <w:lang w:eastAsia="ja-JP"/>
          </w:rPr>
          <w:tab/>
          <w:t>0x07</w:t>
        </w:r>
      </w:ins>
    </w:p>
    <w:p w14:paraId="0B0AFA9D" w14:textId="77777777" w:rsidR="00702487" w:rsidRDefault="00702487" w:rsidP="00702487">
      <w:pPr>
        <w:pStyle w:val="affb"/>
        <w:rPr>
          <w:ins w:id="1646" w:author="vivo-edt" w:date="2026-02-13T16:46:00Z"/>
          <w:lang w:eastAsia="ja-JP"/>
        </w:rPr>
      </w:pPr>
      <w:ins w:id="1647" w:author="vivo-edt" w:date="2026-02-13T16:46:00Z">
        <w:r>
          <w:rPr>
            <w:lang w:eastAsia="ja-JP"/>
          </w:rPr>
          <w:t>N-RRC-com-alg</w:t>
        </w:r>
        <w:r>
          <w:rPr>
            <w:lang w:eastAsia="ja-JP"/>
          </w:rPr>
          <w:tab/>
          <w:t>0x08</w:t>
        </w:r>
      </w:ins>
    </w:p>
    <w:p w14:paraId="3F3D14FA" w14:textId="77777777" w:rsidR="00702487" w:rsidRDefault="00702487" w:rsidP="00702487">
      <w:pPr>
        <w:pStyle w:val="affb"/>
        <w:rPr>
          <w:ins w:id="1648" w:author="vivo-edt" w:date="2026-02-13T16:46:00Z"/>
          <w:rFonts w:ascii="Arial" w:hAnsi="Arial"/>
          <w:sz w:val="28"/>
          <w:lang w:eastAsia="ja-JP"/>
        </w:rPr>
      </w:pPr>
      <w:ins w:id="1649" w:author="vivo-edt" w:date="2026-02-13T16:46:00Z">
        <w:r>
          <w:rPr>
            <w:lang w:eastAsia="ja-JP"/>
          </w:rPr>
          <w:t>N-UP-com-alg</w:t>
        </w:r>
        <w:r>
          <w:rPr>
            <w:lang w:eastAsia="ja-JP"/>
          </w:rPr>
          <w:tab/>
          <w:t>0x09</w:t>
        </w:r>
      </w:ins>
    </w:p>
    <w:p w14:paraId="255AA0A6" w14:textId="0D1A9BCB" w:rsidR="00702487" w:rsidRPr="006C20F3" w:rsidRDefault="00702487" w:rsidP="00180432">
      <w:pPr>
        <w:pStyle w:val="31"/>
        <w:rPr>
          <w:ins w:id="1650" w:author="vivo-edt" w:date="2026-02-13T16:46:00Z"/>
          <w:lang w:eastAsia="ja-JP"/>
        </w:rPr>
      </w:pPr>
      <w:bookmarkStart w:id="1651" w:name="_Toc222050022"/>
      <w:bookmarkStart w:id="1652" w:name="_Toc222050150"/>
      <w:bookmarkStart w:id="1653" w:name="_Toc222050278"/>
      <w:ins w:id="1654" w:author="vivo-edt" w:date="2026-02-13T16:46:00Z">
        <w:r w:rsidRPr="006C20F3">
          <w:rPr>
            <w:rFonts w:hint="eastAsia"/>
            <w:lang w:eastAsia="ja-JP"/>
          </w:rPr>
          <w:t>6</w:t>
        </w:r>
        <w:r w:rsidRPr="006C20F3">
          <w:rPr>
            <w:lang w:eastAsia="ja-JP"/>
          </w:rPr>
          <w:t>.</w:t>
        </w:r>
      </w:ins>
      <w:ins w:id="1655" w:author="vivo-edt" w:date="2026-02-13T16:48:00Z">
        <w:r>
          <w:rPr>
            <w:lang w:eastAsia="ja-JP"/>
          </w:rPr>
          <w:t>12</w:t>
        </w:r>
      </w:ins>
      <w:ins w:id="1656" w:author="vivo-edt" w:date="2026-02-13T16:46:00Z">
        <w:r w:rsidRPr="006C20F3">
          <w:rPr>
            <w:lang w:eastAsia="ja-JP"/>
          </w:rPr>
          <w:t>.3</w:t>
        </w:r>
        <w:r w:rsidRPr="006C20F3">
          <w:rPr>
            <w:lang w:eastAsia="ja-JP"/>
          </w:rPr>
          <w:tab/>
          <w:t>Evaluation</w:t>
        </w:r>
        <w:bookmarkEnd w:id="1651"/>
        <w:bookmarkEnd w:id="1652"/>
        <w:bookmarkEnd w:id="1653"/>
      </w:ins>
    </w:p>
    <w:p w14:paraId="20D1D460" w14:textId="58A2AD04" w:rsidR="00702487" w:rsidRPr="006C20F3" w:rsidRDefault="00702487" w:rsidP="00702487">
      <w:pPr>
        <w:rPr>
          <w:ins w:id="1657" w:author="vivo-edt" w:date="2026-02-13T16:46:00Z"/>
          <w:color w:val="FF0000"/>
          <w:lang w:eastAsia="ja-JP"/>
        </w:rPr>
      </w:pPr>
      <w:ins w:id="1658" w:author="vivo-edt" w:date="2026-02-13T16:46:00Z">
        <w:r w:rsidRPr="00E97466">
          <w:t>TBD</w:t>
        </w:r>
      </w:ins>
    </w:p>
    <w:p w14:paraId="4908DA77" w14:textId="1BC6852D" w:rsidR="00297F72" w:rsidRDefault="00297F72" w:rsidP="00297F72">
      <w:pPr>
        <w:pStyle w:val="21"/>
        <w:rPr>
          <w:ins w:id="1659" w:author="vivo-edt" w:date="2026-02-13T16:51:00Z"/>
          <w:rFonts w:cs="Arial"/>
          <w:sz w:val="28"/>
          <w:szCs w:val="28"/>
        </w:rPr>
      </w:pPr>
      <w:bookmarkStart w:id="1660" w:name="_Toc214873270"/>
      <w:bookmarkStart w:id="1661" w:name="_Toc222049415"/>
      <w:bookmarkStart w:id="1662" w:name="_Toc222050023"/>
      <w:bookmarkStart w:id="1663" w:name="_Toc222050151"/>
      <w:bookmarkStart w:id="1664" w:name="_Toc222050279"/>
      <w:ins w:id="1665" w:author="vivo-edt" w:date="2026-02-13T16:51:00Z">
        <w:r w:rsidRPr="0092145B">
          <w:t>6.</w:t>
        </w:r>
        <w:r>
          <w:t>13</w:t>
        </w:r>
        <w:r>
          <w:tab/>
          <w:t xml:space="preserve">Solution 13: </w:t>
        </w:r>
        <w:r w:rsidRPr="00173A81">
          <w:t>Re-using AS security mode command for AEAD algorithm negotiation</w:t>
        </w:r>
        <w:bookmarkEnd w:id="1660"/>
        <w:bookmarkEnd w:id="1661"/>
        <w:bookmarkEnd w:id="1662"/>
        <w:bookmarkEnd w:id="1663"/>
        <w:bookmarkEnd w:id="1664"/>
      </w:ins>
    </w:p>
    <w:p w14:paraId="73B1D5D4" w14:textId="626D6E3D" w:rsidR="00297F72" w:rsidRDefault="00297F72" w:rsidP="00297F72">
      <w:pPr>
        <w:pStyle w:val="21"/>
        <w:rPr>
          <w:ins w:id="1666" w:author="vivo-edt" w:date="2026-02-13T16:51:00Z"/>
        </w:rPr>
      </w:pPr>
      <w:bookmarkStart w:id="1667" w:name="_Toc214873271"/>
      <w:bookmarkStart w:id="1668" w:name="_Toc222049416"/>
      <w:bookmarkStart w:id="1669" w:name="_Toc222050024"/>
      <w:bookmarkStart w:id="1670" w:name="_Toc222050152"/>
      <w:bookmarkStart w:id="1671" w:name="_Toc222050280"/>
      <w:ins w:id="1672" w:author="vivo-edt" w:date="2026-02-13T16:51:00Z">
        <w:r w:rsidRPr="0092145B">
          <w:t>6.</w:t>
        </w:r>
        <w:r>
          <w:t>13.1</w:t>
        </w:r>
      </w:ins>
      <w:ins w:id="1673" w:author="vivo-edt" w:date="2026-02-15T12:08:00Z">
        <w:r w:rsidR="00180432">
          <w:tab/>
        </w:r>
      </w:ins>
      <w:ins w:id="1674" w:author="vivo-edt" w:date="2026-02-13T16:51:00Z">
        <w:r>
          <w:t>Introduction</w:t>
        </w:r>
        <w:bookmarkEnd w:id="1667"/>
        <w:bookmarkEnd w:id="1668"/>
        <w:bookmarkEnd w:id="1669"/>
        <w:bookmarkEnd w:id="1670"/>
        <w:bookmarkEnd w:id="1671"/>
        <w:r>
          <w:t xml:space="preserve"> </w:t>
        </w:r>
      </w:ins>
    </w:p>
    <w:p w14:paraId="0865149D" w14:textId="77777777" w:rsidR="00297F72" w:rsidRPr="0092145B" w:rsidRDefault="00297F72" w:rsidP="00297F72">
      <w:pPr>
        <w:rPr>
          <w:ins w:id="1675" w:author="vivo-edt" w:date="2026-02-13T16:51:00Z"/>
        </w:rPr>
      </w:pPr>
      <w:ins w:id="1676" w:author="vivo-edt" w:date="2026-02-13T16:51:00Z">
        <w:r>
          <w:t>This solution addresses the requirement of key issue#1 by focusing on access stratum. This solution assumes that in 6G only AEAD algorithms will be supported. 5G procedures are used as baseline to show how the AEAD algorithm negotiation would look like in the 6G system if only AEAD algorithms are supported.</w:t>
        </w:r>
      </w:ins>
    </w:p>
    <w:p w14:paraId="28D48269" w14:textId="5E95323B" w:rsidR="00297F72" w:rsidRDefault="00297F72" w:rsidP="00297F72">
      <w:pPr>
        <w:pStyle w:val="31"/>
        <w:rPr>
          <w:ins w:id="1677" w:author="vivo-edt" w:date="2026-02-13T16:51:00Z"/>
        </w:rPr>
      </w:pPr>
      <w:bookmarkStart w:id="1678" w:name="_Toc214873272"/>
      <w:bookmarkStart w:id="1679" w:name="_Toc222049417"/>
      <w:bookmarkStart w:id="1680" w:name="_Toc222050025"/>
      <w:bookmarkStart w:id="1681" w:name="_Toc222050153"/>
      <w:bookmarkStart w:id="1682" w:name="_Toc222050281"/>
      <w:ins w:id="1683" w:author="vivo-edt" w:date="2026-02-13T16:51:00Z">
        <w:r w:rsidRPr="0092145B">
          <w:t>6.</w:t>
        </w:r>
        <w:r>
          <w:t>13.2</w:t>
        </w:r>
        <w:r>
          <w:tab/>
          <w:t>Solution details</w:t>
        </w:r>
        <w:bookmarkEnd w:id="1678"/>
        <w:bookmarkEnd w:id="1679"/>
        <w:bookmarkEnd w:id="1680"/>
        <w:bookmarkEnd w:id="1681"/>
        <w:bookmarkEnd w:id="1682"/>
      </w:ins>
    </w:p>
    <w:p w14:paraId="7B9BB289" w14:textId="77777777" w:rsidR="00297F72" w:rsidRDefault="00297F72" w:rsidP="00297F72">
      <w:pPr>
        <w:rPr>
          <w:ins w:id="1684" w:author="vivo-edt" w:date="2026-02-13T16:51:00Z"/>
        </w:rPr>
      </w:pPr>
      <w:ins w:id="1685" w:author="vivo-edt" w:date="2026-02-13T16:51:00Z">
        <w:r>
          <w:t>It is assumed that, like done in 5G, in 6G t</w:t>
        </w:r>
        <w:r w:rsidRPr="007B0C8B">
          <w:t xml:space="preserve">he </w:t>
        </w:r>
        <w:r>
          <w:t>access stratum</w:t>
        </w:r>
        <w:r w:rsidRPr="007B0C8B">
          <w:t xml:space="preserve"> </w:t>
        </w:r>
        <w:r>
          <w:t>security mode command (</w:t>
        </w:r>
        <w:r w:rsidRPr="007B0C8B">
          <w:t>AS SMC</w:t>
        </w:r>
        <w:r>
          <w:t>)</w:t>
        </w:r>
        <w:r w:rsidRPr="007B0C8B">
          <w:t xml:space="preserve"> procedure is </w:t>
        </w:r>
        <w:r>
          <w:t xml:space="preserve">used </w:t>
        </w:r>
        <w:r w:rsidRPr="007B0C8B">
          <w:t>for RRC and UP security algorithms negotiation and RRC security activation.</w:t>
        </w:r>
        <w:r w:rsidRPr="001C5C8D">
          <w:t xml:space="preserve"> </w:t>
        </w:r>
        <w:r>
          <w:t xml:space="preserve">This solution only highlights the minor changes on top of the 5G AS SMC specified in clause 6.7.3 and 6.7.4 of TS 33.501 [5]. </w:t>
        </w:r>
      </w:ins>
    </w:p>
    <w:p w14:paraId="1F1D1B0C" w14:textId="77777777" w:rsidR="00297F72" w:rsidRDefault="00297F72" w:rsidP="00297F72">
      <w:pPr>
        <w:rPr>
          <w:ins w:id="1686" w:author="vivo-edt" w:date="2026-02-13T16:51:00Z"/>
        </w:rPr>
      </w:pPr>
      <w:ins w:id="1687" w:author="vivo-edt" w:date="2026-02-13T16:51:00Z">
        <w:r>
          <w:t xml:space="preserve">Each gNB is configured via network management with lists of algorithms which are allowed for usage. There is only one list for AEAD algorithms. This list is ordered according to a priority decided by the operator. When AS security context is to be established in the gNB, the AMF sends the UE 5G security capabilities to the gNB. The gNB chooses the AEAD algorithm which has the highest priority from its configured list and is also present in the UE 5G security capabilities. The chosen algorithm is indicated to the UE in the AS SMC. The chosen AEAD algorithm is used for integrity protection and authenticated encryption of the user plane and RRC traffic. Activation of authenticated encryption and integrity protection for the RRC traffic and UP traffic is based on the activation related procedures. </w:t>
        </w:r>
      </w:ins>
    </w:p>
    <w:p w14:paraId="3AA356C7" w14:textId="77777777" w:rsidR="00297F72" w:rsidRPr="007B0C8B" w:rsidRDefault="00297F72" w:rsidP="00297F72">
      <w:pPr>
        <w:pStyle w:val="B1"/>
        <w:rPr>
          <w:ins w:id="1688" w:author="vivo-edt" w:date="2026-02-13T16:51:00Z"/>
        </w:rPr>
      </w:pPr>
      <w:ins w:id="1689" w:author="vivo-edt" w:date="2026-02-13T16:51:00Z">
        <w:r>
          <w:t>-</w:t>
        </w:r>
        <w:r>
          <w:tab/>
        </w:r>
        <w:r w:rsidRPr="007B0C8B">
          <w:t>The AS security mode command message sent from gNB to UE contain</w:t>
        </w:r>
        <w:r>
          <w:t>s</w:t>
        </w:r>
        <w:r w:rsidRPr="007B0C8B">
          <w:t xml:space="preserve"> the selected RRC and UP </w:t>
        </w:r>
        <w:r>
          <w:t>AEAD</w:t>
        </w:r>
        <w:r w:rsidRPr="007B0C8B">
          <w:t xml:space="preserve"> algorithm. This AS security mode command message </w:t>
        </w:r>
        <w:r>
          <w:t>is</w:t>
        </w:r>
        <w:r w:rsidRPr="007B0C8B">
          <w:t xml:space="preserve"> integrity protected with RRC </w:t>
        </w:r>
        <w:r>
          <w:t xml:space="preserve">AEAD </w:t>
        </w:r>
        <w:r w:rsidRPr="007B0C8B">
          <w:t>key based on the current K</w:t>
        </w:r>
        <w:r w:rsidRPr="007B0C8B">
          <w:rPr>
            <w:vertAlign w:val="subscript"/>
          </w:rPr>
          <w:t>gNB</w:t>
        </w:r>
        <w:r w:rsidRPr="007B0C8B">
          <w:t xml:space="preserve">. </w:t>
        </w:r>
      </w:ins>
    </w:p>
    <w:p w14:paraId="2744EBB5" w14:textId="77777777" w:rsidR="00297F72" w:rsidRDefault="00297F72" w:rsidP="00297F72">
      <w:pPr>
        <w:pStyle w:val="B1"/>
        <w:rPr>
          <w:ins w:id="1690" w:author="vivo-edt" w:date="2026-02-13T16:51:00Z"/>
        </w:rPr>
      </w:pPr>
      <w:ins w:id="1691" w:author="vivo-edt" w:date="2026-02-13T16:51:00Z">
        <w:r>
          <w:t>-</w:t>
        </w:r>
        <w:r>
          <w:tab/>
        </w:r>
        <w:r w:rsidRPr="007B0C8B">
          <w:t xml:space="preserve">The AS security mode complete message from UE to gNB </w:t>
        </w:r>
        <w:r>
          <w:t>is</w:t>
        </w:r>
        <w:r w:rsidRPr="007B0C8B">
          <w:t xml:space="preserve"> integrity protected with the selected RRC </w:t>
        </w:r>
        <w:r>
          <w:t xml:space="preserve">AEAD </w:t>
        </w:r>
        <w:r w:rsidRPr="007B0C8B">
          <w:t xml:space="preserve">algorithm indicated in the AS security mode command message and RRC </w:t>
        </w:r>
        <w:r>
          <w:t xml:space="preserve">AEAD </w:t>
        </w:r>
        <w:r w:rsidRPr="007B0C8B">
          <w:t>key based on the current K</w:t>
        </w:r>
        <w:r w:rsidRPr="007B0C8B">
          <w:rPr>
            <w:vertAlign w:val="subscript"/>
          </w:rPr>
          <w:t>gNB</w:t>
        </w:r>
        <w:r w:rsidRPr="007B0C8B">
          <w:t xml:space="preserve">. </w:t>
        </w:r>
      </w:ins>
    </w:p>
    <w:p w14:paraId="1A13494F" w14:textId="77777777" w:rsidR="00297F72" w:rsidRDefault="00297F72" w:rsidP="00297F72">
      <w:pPr>
        <w:pStyle w:val="B1"/>
        <w:rPr>
          <w:ins w:id="1692" w:author="vivo-edt" w:date="2026-02-13T16:51:00Z"/>
        </w:rPr>
      </w:pPr>
      <w:ins w:id="1693" w:author="vivo-edt" w:date="2026-02-13T16:51:00Z">
        <w:r>
          <w:t>-</w:t>
        </w:r>
        <w:r>
          <w:tab/>
        </w:r>
        <w:r w:rsidRPr="007B0C8B">
          <w:t xml:space="preserve">RRC downlink </w:t>
        </w:r>
        <w:r>
          <w:t>authenticated encryption</w:t>
        </w:r>
        <w:r w:rsidRPr="007B0C8B">
          <w:t xml:space="preserve"> at the gNB start</w:t>
        </w:r>
        <w:r>
          <w:t>s</w:t>
        </w:r>
        <w:r w:rsidRPr="007B0C8B">
          <w:t xml:space="preserve"> after sending the AS security mode command message. RRC uplink </w:t>
        </w:r>
        <w:r>
          <w:t>authenticated decryption</w:t>
        </w:r>
        <w:r w:rsidRPr="007B0C8B">
          <w:t xml:space="preserve"> at the gNB start</w:t>
        </w:r>
        <w:r>
          <w:t>s</w:t>
        </w:r>
        <w:r w:rsidRPr="007B0C8B">
          <w:t xml:space="preserve"> after receiving and successful verification of the AS security mode complete message. </w:t>
        </w:r>
      </w:ins>
    </w:p>
    <w:p w14:paraId="70F02B45" w14:textId="77777777" w:rsidR="00297F72" w:rsidRPr="007B0C8B" w:rsidRDefault="00297F72" w:rsidP="00297F72">
      <w:pPr>
        <w:pStyle w:val="B1"/>
        <w:rPr>
          <w:ins w:id="1694" w:author="vivo-edt" w:date="2026-02-13T16:51:00Z"/>
        </w:rPr>
      </w:pPr>
      <w:ins w:id="1695" w:author="vivo-edt" w:date="2026-02-13T16:51:00Z">
        <w:r>
          <w:t>-</w:t>
        </w:r>
        <w:r>
          <w:tab/>
        </w:r>
        <w:r w:rsidRPr="007B0C8B">
          <w:t xml:space="preserve">RRC uplink </w:t>
        </w:r>
        <w:r>
          <w:t xml:space="preserve">authenticated encryption </w:t>
        </w:r>
        <w:r w:rsidRPr="007B0C8B">
          <w:t>at the UE start</w:t>
        </w:r>
        <w:r>
          <w:t>s</w:t>
        </w:r>
        <w:r w:rsidRPr="007B0C8B">
          <w:t xml:space="preserve"> after sending the AS security mode complete message. RRC downlink </w:t>
        </w:r>
        <w:r>
          <w:t xml:space="preserve">authenticated decryption </w:t>
        </w:r>
        <w:r w:rsidRPr="007B0C8B">
          <w:t>at the UE start</w:t>
        </w:r>
        <w:r>
          <w:t>s</w:t>
        </w:r>
        <w:r w:rsidRPr="007B0C8B">
          <w:t xml:space="preserve"> after receiving and successful verification of the AS security mode command message.</w:t>
        </w:r>
      </w:ins>
    </w:p>
    <w:p w14:paraId="48B8F286" w14:textId="77777777" w:rsidR="00297F72" w:rsidRDefault="00297F72" w:rsidP="00297F72">
      <w:pPr>
        <w:pStyle w:val="affd"/>
        <w:rPr>
          <w:ins w:id="1696" w:author="vivo-edt" w:date="2026-02-13T16:51:00Z"/>
          <w:noProof/>
        </w:rPr>
      </w:pPr>
      <w:ins w:id="1697" w:author="vivo-edt" w:date="2026-02-13T16:51:00Z">
        <w:r w:rsidRPr="007B0C8B">
          <w:rPr>
            <w:noProof/>
          </w:rPr>
          <w:object w:dxaOrig="11040" w:dyaOrig="5512" w14:anchorId="599F22DA">
            <v:shape id="_x0000_i1034" type="#_x0000_t75" style="width:421.95pt;height:211pt" o:ole="">
              <v:imagedata r:id="rId30" o:title=""/>
            </v:shape>
            <o:OLEObject Type="Embed" ProgID="Visio.Drawing.11" ShapeID="_x0000_i1034" DrawAspect="Content" ObjectID="_1832663558" r:id="rId31"/>
          </w:object>
        </w:r>
      </w:ins>
    </w:p>
    <w:p w14:paraId="7A3CCD47" w14:textId="38BE1F33" w:rsidR="00297F72" w:rsidRPr="007B0C8B" w:rsidRDefault="00297F72" w:rsidP="00297F72">
      <w:pPr>
        <w:pStyle w:val="TF"/>
        <w:rPr>
          <w:ins w:id="1698" w:author="vivo-edt" w:date="2026-02-13T16:51:00Z"/>
        </w:rPr>
      </w:pPr>
      <w:ins w:id="1699" w:author="vivo-edt" w:date="2026-02-13T16:51:00Z">
        <w:r w:rsidRPr="007B0C8B">
          <w:t>Figure 6.</w:t>
        </w:r>
        <w:r>
          <w:t>13</w:t>
        </w:r>
        <w:r w:rsidRPr="007B0C8B">
          <w:t>.</w:t>
        </w:r>
        <w:r>
          <w:t>2</w:t>
        </w:r>
        <w:r w:rsidRPr="007B0C8B">
          <w:t xml:space="preserve">-1: </w:t>
        </w:r>
        <w:r>
          <w:t xml:space="preserve">AEAD algorithm negotiation for </w:t>
        </w:r>
        <w:r w:rsidRPr="007B0C8B">
          <w:t xml:space="preserve">AS </w:t>
        </w:r>
      </w:ins>
    </w:p>
    <w:p w14:paraId="099C0B64" w14:textId="77777777" w:rsidR="00297F72" w:rsidRDefault="00297F72" w:rsidP="00297F72">
      <w:pPr>
        <w:rPr>
          <w:ins w:id="1700" w:author="vivo-edt" w:date="2026-02-13T16:51:00Z"/>
        </w:rPr>
      </w:pPr>
      <w:ins w:id="1701" w:author="vivo-edt" w:date="2026-02-13T16:51:00Z">
        <w:r w:rsidRPr="00DC3D15">
          <w:t>Messages in steps 1b and 2b are integrity protected (but not encrypted) by providing the input as Associated Data.</w:t>
        </w:r>
        <w:r>
          <w:t xml:space="preserve"> </w:t>
        </w:r>
      </w:ins>
    </w:p>
    <w:p w14:paraId="426DB2B3" w14:textId="7BEAD3F0" w:rsidR="00297F72" w:rsidRDefault="00297F72" w:rsidP="00297F72">
      <w:pPr>
        <w:pStyle w:val="31"/>
        <w:rPr>
          <w:ins w:id="1702" w:author="vivo-edt" w:date="2026-02-13T16:51:00Z"/>
        </w:rPr>
      </w:pPr>
      <w:bookmarkStart w:id="1703" w:name="_Toc214873273"/>
      <w:bookmarkStart w:id="1704" w:name="_Toc222049418"/>
      <w:bookmarkStart w:id="1705" w:name="_Toc222050026"/>
      <w:bookmarkStart w:id="1706" w:name="_Toc222050154"/>
      <w:bookmarkStart w:id="1707" w:name="_Toc222050282"/>
      <w:ins w:id="1708" w:author="vivo-edt" w:date="2026-02-13T16:51:00Z">
        <w:r w:rsidRPr="0092145B">
          <w:t>6.</w:t>
        </w:r>
        <w:r>
          <w:t>13.3</w:t>
        </w:r>
        <w:r>
          <w:tab/>
          <w:t>Evaluation</w:t>
        </w:r>
        <w:bookmarkEnd w:id="1703"/>
        <w:bookmarkEnd w:id="1704"/>
        <w:bookmarkEnd w:id="1705"/>
        <w:bookmarkEnd w:id="1706"/>
        <w:bookmarkEnd w:id="1707"/>
      </w:ins>
    </w:p>
    <w:p w14:paraId="056D5FC9" w14:textId="77777777" w:rsidR="00297F72" w:rsidRDefault="00297F72" w:rsidP="00297F72">
      <w:pPr>
        <w:rPr>
          <w:ins w:id="1709" w:author="vivo-edt" w:date="2026-02-13T16:51:00Z"/>
          <w:lang w:val="en-US"/>
        </w:rPr>
      </w:pPr>
      <w:ins w:id="1710" w:author="vivo-edt" w:date="2026-02-13T16:51:00Z">
        <w:r>
          <w:rPr>
            <w:lang w:val="en-US"/>
          </w:rPr>
          <w:t>This solution presents how to re-use the AS SMC procedure for the negotiation of AEAD algorithms to be used in the PDCP layer and show how it becomes very simple when only AEAD algorithms are supported in the 6G system.</w:t>
        </w:r>
      </w:ins>
    </w:p>
    <w:p w14:paraId="64EAA47B" w14:textId="0C91ED57" w:rsidR="005011F3" w:rsidRPr="00BC2296" w:rsidRDefault="005011F3" w:rsidP="00AA6EC5">
      <w:pPr>
        <w:pStyle w:val="21"/>
        <w:rPr>
          <w:ins w:id="1711" w:author="OPPO" w:date="2025-12-18T16:24:00Z"/>
          <w:lang w:eastAsia="ja-JP"/>
        </w:rPr>
      </w:pPr>
      <w:bookmarkStart w:id="1712" w:name="_Toc222050027"/>
      <w:bookmarkStart w:id="1713" w:name="_Toc222050155"/>
      <w:bookmarkStart w:id="1714" w:name="_Toc222050283"/>
      <w:ins w:id="1715" w:author="OPPO" w:date="2025-12-18T16:24:00Z">
        <w:r w:rsidRPr="00BC2296">
          <w:rPr>
            <w:lang w:eastAsia="ja-JP"/>
          </w:rPr>
          <w:t>6.</w:t>
        </w:r>
      </w:ins>
      <w:ins w:id="1716" w:author="vivo-edt" w:date="2026-02-15T10:44:00Z">
        <w:r>
          <w:rPr>
            <w:lang w:eastAsia="ja-JP"/>
          </w:rPr>
          <w:t>14</w:t>
        </w:r>
      </w:ins>
      <w:ins w:id="1717" w:author="OPPO" w:date="2025-12-18T16:24:00Z">
        <w:r w:rsidRPr="00BC2296">
          <w:rPr>
            <w:lang w:eastAsia="ja-JP"/>
          </w:rPr>
          <w:tab/>
          <w:t>Solution</w:t>
        </w:r>
      </w:ins>
      <w:ins w:id="1718" w:author="vivo-edt" w:date="2026-02-15T10:44:00Z">
        <w:r>
          <w:rPr>
            <w:lang w:eastAsia="ja-JP"/>
          </w:rPr>
          <w:t xml:space="preserve"> 14</w:t>
        </w:r>
      </w:ins>
      <w:ins w:id="1719" w:author="OPPO" w:date="2025-12-18T16:24:00Z">
        <w:r w:rsidRPr="00BC2296">
          <w:rPr>
            <w:lang w:eastAsia="ja-JP"/>
          </w:rPr>
          <w:t xml:space="preserve">: </w:t>
        </w:r>
        <w:r>
          <w:rPr>
            <w:lang w:eastAsia="ja-JP"/>
          </w:rPr>
          <w:t>AEAD Algorithm negotiation</w:t>
        </w:r>
        <w:bookmarkEnd w:id="1712"/>
        <w:bookmarkEnd w:id="1713"/>
        <w:bookmarkEnd w:id="1714"/>
      </w:ins>
    </w:p>
    <w:p w14:paraId="18B4EF08" w14:textId="2F51FB51" w:rsidR="005011F3" w:rsidRDefault="005011F3" w:rsidP="00AA6EC5">
      <w:pPr>
        <w:pStyle w:val="31"/>
        <w:rPr>
          <w:ins w:id="1720" w:author="OPPO" w:date="2025-12-18T16:24:00Z"/>
          <w:lang w:eastAsia="ja-JP"/>
        </w:rPr>
      </w:pPr>
      <w:bookmarkStart w:id="1721" w:name="_Toc222050028"/>
      <w:bookmarkStart w:id="1722" w:name="_Toc222050156"/>
      <w:bookmarkStart w:id="1723" w:name="_Toc222050284"/>
      <w:ins w:id="1724" w:author="OPPO" w:date="2025-12-18T16:24:00Z">
        <w:r w:rsidRPr="00BC2296">
          <w:rPr>
            <w:lang w:eastAsia="ja-JP"/>
          </w:rPr>
          <w:t>6.</w:t>
        </w:r>
      </w:ins>
      <w:ins w:id="1725" w:author="vivo-edt" w:date="2026-02-15T10:44:00Z">
        <w:r>
          <w:rPr>
            <w:lang w:eastAsia="ja-JP"/>
          </w:rPr>
          <w:t>14</w:t>
        </w:r>
      </w:ins>
      <w:ins w:id="1726" w:author="OPPO" w:date="2025-12-18T16:24:00Z">
        <w:r w:rsidRPr="00BC2296">
          <w:rPr>
            <w:lang w:eastAsia="ja-JP"/>
          </w:rPr>
          <w:t>.1</w:t>
        </w:r>
        <w:r w:rsidRPr="00BC2296">
          <w:rPr>
            <w:lang w:eastAsia="ja-JP"/>
          </w:rPr>
          <w:tab/>
          <w:t>Introduction</w:t>
        </w:r>
        <w:bookmarkEnd w:id="1721"/>
        <w:bookmarkEnd w:id="1722"/>
        <w:bookmarkEnd w:id="1723"/>
      </w:ins>
    </w:p>
    <w:p w14:paraId="7042D268" w14:textId="77777777" w:rsidR="005011F3" w:rsidRPr="00BC2296" w:rsidRDefault="005011F3" w:rsidP="005011F3">
      <w:pPr>
        <w:rPr>
          <w:ins w:id="1727" w:author="OPPO" w:date="2025-12-18T16:24:00Z"/>
          <w:lang w:eastAsia="zh-CN"/>
        </w:rPr>
      </w:pPr>
      <w:ins w:id="1728" w:author="OPPO" w:date="2025-12-18T16:24:00Z">
        <w:r>
          <w:rPr>
            <w:rFonts w:hint="eastAsia"/>
            <w:lang w:eastAsia="zh-CN"/>
          </w:rPr>
          <w:t>T</w:t>
        </w:r>
        <w:r>
          <w:rPr>
            <w:lang w:eastAsia="zh-CN"/>
          </w:rPr>
          <w:t>his solution addresses the key issue #1. The solution lists possible AEAD algorithm negotiation for both AEAD-only and AEAD &amp; standalone options.</w:t>
        </w:r>
      </w:ins>
    </w:p>
    <w:p w14:paraId="4E8ECB14" w14:textId="0038CD5D" w:rsidR="005011F3" w:rsidRDefault="005011F3" w:rsidP="00AA6EC5">
      <w:pPr>
        <w:pStyle w:val="31"/>
        <w:rPr>
          <w:ins w:id="1729" w:author="OPPO" w:date="2025-12-18T16:24:00Z"/>
          <w:lang w:eastAsia="ja-JP"/>
        </w:rPr>
      </w:pPr>
      <w:bookmarkStart w:id="1730" w:name="_Toc222050029"/>
      <w:bookmarkStart w:id="1731" w:name="_Toc222050157"/>
      <w:bookmarkStart w:id="1732" w:name="_Toc222050285"/>
      <w:ins w:id="1733" w:author="OPPO" w:date="2025-12-18T16:24:00Z">
        <w:r w:rsidRPr="00BC2296">
          <w:rPr>
            <w:lang w:eastAsia="ja-JP"/>
          </w:rPr>
          <w:t>6.</w:t>
        </w:r>
      </w:ins>
      <w:ins w:id="1734" w:author="vivo-edt" w:date="2026-02-15T10:44:00Z">
        <w:r>
          <w:rPr>
            <w:lang w:eastAsia="ja-JP"/>
          </w:rPr>
          <w:t>14</w:t>
        </w:r>
      </w:ins>
      <w:ins w:id="1735" w:author="OPPO" w:date="2025-12-18T16:24:00Z">
        <w:r w:rsidRPr="00BC2296">
          <w:rPr>
            <w:lang w:eastAsia="ja-JP"/>
          </w:rPr>
          <w:t>.2</w:t>
        </w:r>
        <w:r w:rsidRPr="00BC2296">
          <w:rPr>
            <w:lang w:eastAsia="ja-JP"/>
          </w:rPr>
          <w:tab/>
          <w:t>Solution details</w:t>
        </w:r>
        <w:bookmarkEnd w:id="1730"/>
        <w:bookmarkEnd w:id="1731"/>
        <w:bookmarkEnd w:id="1732"/>
      </w:ins>
    </w:p>
    <w:p w14:paraId="57119C4D" w14:textId="77777777" w:rsidR="005011F3" w:rsidRDefault="005011F3" w:rsidP="005011F3">
      <w:pPr>
        <w:rPr>
          <w:ins w:id="1736" w:author="OPPO" w:date="2025-12-18T16:24:00Z"/>
          <w:lang w:eastAsia="zh-CN"/>
        </w:rPr>
      </w:pPr>
      <w:ins w:id="1737" w:author="OPPO" w:date="2025-12-18T16:24:00Z">
        <w:r>
          <w:rPr>
            <w:rFonts w:hint="eastAsia"/>
            <w:lang w:eastAsia="zh-CN"/>
          </w:rPr>
          <w:t>U</w:t>
        </w:r>
        <w:r>
          <w:rPr>
            <w:lang w:eastAsia="zh-CN"/>
          </w:rPr>
          <w:t>E sends UE 6G Security capabilities to the network entity.</w:t>
        </w:r>
      </w:ins>
    </w:p>
    <w:p w14:paraId="59A60E3D" w14:textId="77777777" w:rsidR="005011F3" w:rsidRDefault="005011F3" w:rsidP="005011F3">
      <w:pPr>
        <w:rPr>
          <w:ins w:id="1738" w:author="OPPO" w:date="2025-12-18T16:24:00Z"/>
          <w:lang w:eastAsia="zh-CN"/>
        </w:rPr>
      </w:pPr>
      <w:ins w:id="1739" w:author="OPPO" w:date="2025-12-18T16:24:00Z">
        <w:r>
          <w:rPr>
            <w:rFonts w:hint="eastAsia"/>
            <w:lang w:eastAsia="zh-CN"/>
          </w:rPr>
          <w:t>T</w:t>
        </w:r>
        <w:r>
          <w:rPr>
            <w:lang w:eastAsia="zh-CN"/>
          </w:rPr>
          <w:t>he network entity selects AEAD algorithm based on the UE 6G Security capabilities and algorithm priority list.</w:t>
        </w:r>
      </w:ins>
    </w:p>
    <w:p w14:paraId="527D12F3" w14:textId="77777777" w:rsidR="005011F3" w:rsidRPr="006E3075" w:rsidRDefault="005011F3" w:rsidP="005011F3">
      <w:pPr>
        <w:rPr>
          <w:ins w:id="1740" w:author="OPPO" w:date="2025-12-18T16:24:00Z"/>
          <w:b/>
          <w:bCs/>
          <w:lang w:eastAsia="zh-CN"/>
        </w:rPr>
      </w:pPr>
      <w:ins w:id="1741" w:author="OPPO" w:date="2025-12-18T16:24:00Z">
        <w:r w:rsidRPr="006E3075">
          <w:rPr>
            <w:rFonts w:hint="eastAsia"/>
            <w:b/>
            <w:bCs/>
            <w:lang w:eastAsia="zh-CN"/>
          </w:rPr>
          <w:t>A</w:t>
        </w:r>
        <w:r w:rsidRPr="006E3075">
          <w:rPr>
            <w:b/>
            <w:bCs/>
            <w:lang w:eastAsia="zh-CN"/>
          </w:rPr>
          <w:t>EAD-only:</w:t>
        </w:r>
      </w:ins>
    </w:p>
    <w:p w14:paraId="234CD77C" w14:textId="77777777" w:rsidR="005011F3" w:rsidRDefault="005011F3" w:rsidP="005011F3">
      <w:pPr>
        <w:rPr>
          <w:ins w:id="1742" w:author="OPPO" w:date="2025-12-18T16:24:00Z"/>
          <w:lang w:eastAsia="zh-CN"/>
        </w:rPr>
      </w:pPr>
      <w:ins w:id="1743" w:author="OPPO" w:date="2025-12-18T16:24:00Z">
        <w:r>
          <w:rPr>
            <w:rFonts w:hint="eastAsia"/>
            <w:lang w:eastAsia="zh-CN"/>
          </w:rPr>
          <w:t>T</w:t>
        </w:r>
        <w:r>
          <w:rPr>
            <w:lang w:eastAsia="zh-CN"/>
          </w:rPr>
          <w:t>he UE 6G Security capabilities only include NCA algorithms, i.e. NCA4, NCA5, NCA6.</w:t>
        </w:r>
      </w:ins>
    </w:p>
    <w:p w14:paraId="55F37667" w14:textId="77777777" w:rsidR="005011F3" w:rsidRDefault="005011F3" w:rsidP="005011F3">
      <w:pPr>
        <w:rPr>
          <w:ins w:id="1744" w:author="OPPO" w:date="2025-12-18T16:24:00Z"/>
          <w:lang w:eastAsia="zh-CN"/>
        </w:rPr>
      </w:pPr>
      <w:ins w:id="1745" w:author="OPPO" w:date="2025-12-18T16:24:00Z">
        <w:r>
          <w:rPr>
            <w:lang w:eastAsia="zh-CN"/>
          </w:rPr>
          <w:t>The selected AEAD algorithm (e.g. NCA4) is indicated to the UE.</w:t>
        </w:r>
      </w:ins>
    </w:p>
    <w:p w14:paraId="78123CC2" w14:textId="77777777" w:rsidR="005011F3" w:rsidRDefault="005011F3" w:rsidP="005011F3">
      <w:pPr>
        <w:rPr>
          <w:ins w:id="1746" w:author="OPPO" w:date="2025-12-18T16:24:00Z"/>
          <w:b/>
          <w:bCs/>
          <w:lang w:eastAsia="zh-CN"/>
        </w:rPr>
      </w:pPr>
      <w:ins w:id="1747" w:author="OPPO" w:date="2025-12-18T16:24:00Z">
        <w:r w:rsidRPr="006E3075">
          <w:rPr>
            <w:b/>
            <w:bCs/>
            <w:lang w:eastAsia="zh-CN"/>
          </w:rPr>
          <w:t>AEAD &amp; standalone:</w:t>
        </w:r>
      </w:ins>
    </w:p>
    <w:p w14:paraId="6EB1DB88" w14:textId="77777777" w:rsidR="005011F3" w:rsidRDefault="005011F3" w:rsidP="005011F3">
      <w:pPr>
        <w:rPr>
          <w:ins w:id="1748" w:author="OPPO" w:date="2025-12-18T16:24:00Z"/>
          <w:lang w:eastAsia="zh-CN"/>
        </w:rPr>
      </w:pPr>
      <w:ins w:id="1749" w:author="OPPO" w:date="2025-12-18T16:24:00Z">
        <w:r>
          <w:rPr>
            <w:rFonts w:hint="eastAsia"/>
            <w:lang w:eastAsia="zh-CN"/>
          </w:rPr>
          <w:t>T</w:t>
        </w:r>
        <w:r>
          <w:rPr>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ins>
    </w:p>
    <w:p w14:paraId="383FD064" w14:textId="77777777" w:rsidR="005011F3" w:rsidRDefault="005011F3" w:rsidP="005011F3">
      <w:pPr>
        <w:pStyle w:val="EditorsNote"/>
        <w:rPr>
          <w:ins w:id="1750" w:author="OPPO" w:date="2025-12-18T16:24:00Z"/>
          <w:lang w:eastAsia="zh-CN"/>
        </w:rPr>
      </w:pPr>
      <w:ins w:id="1751" w:author="OPPO" w:date="2025-12-18T16:24:00Z">
        <w:r>
          <w:rPr>
            <w:rFonts w:hint="eastAsia"/>
            <w:lang w:eastAsia="zh-CN"/>
          </w:rPr>
          <w:t>E</w:t>
        </w:r>
        <w:r>
          <w:rPr>
            <w:lang w:eastAsia="zh-CN"/>
          </w:rPr>
          <w:t>ditor’s Note:</w:t>
        </w:r>
        <w:r>
          <w:rPr>
            <w:lang w:eastAsia="zh-CN"/>
          </w:rPr>
          <w:tab/>
          <w:t>For case that UE supports both NIA and NEA for the same algorithm, but does not support the related NCA is ffs.</w:t>
        </w:r>
      </w:ins>
    </w:p>
    <w:p w14:paraId="032A5A08" w14:textId="77777777" w:rsidR="005011F3" w:rsidRPr="00AF733C" w:rsidRDefault="005011F3" w:rsidP="005011F3">
      <w:pPr>
        <w:pStyle w:val="EditorsNote"/>
        <w:rPr>
          <w:ins w:id="1752" w:author="OPPO" w:date="2025-12-18T16:24:00Z"/>
          <w:lang w:eastAsia="zh-CN"/>
        </w:rPr>
      </w:pPr>
      <w:ins w:id="1753" w:author="OPPO" w:date="2025-12-18T16:24:00Z">
        <w:r w:rsidRPr="003E1C5B">
          <w:rPr>
            <w:lang w:eastAsia="zh-CN"/>
          </w:rPr>
          <w:t>E</w:t>
        </w:r>
        <w:r>
          <w:rPr>
            <w:rFonts w:hint="eastAsia"/>
            <w:lang w:eastAsia="zh-CN"/>
          </w:rPr>
          <w:t>ditor</w:t>
        </w:r>
        <w:r>
          <w:rPr>
            <w:lang w:eastAsia="zh-CN"/>
          </w:rPr>
          <w:t xml:space="preserve">’s </w:t>
        </w:r>
        <w:r w:rsidRPr="003E1C5B">
          <w:rPr>
            <w:lang w:eastAsia="zh-CN"/>
          </w:rPr>
          <w:t>N</w:t>
        </w:r>
        <w:r>
          <w:rPr>
            <w:lang w:eastAsia="zh-CN"/>
          </w:rPr>
          <w:t>ote:</w:t>
        </w:r>
        <w:r>
          <w:rPr>
            <w:lang w:eastAsia="zh-CN"/>
          </w:rPr>
          <w:tab/>
        </w:r>
        <w:r w:rsidRPr="003E1C5B">
          <w:rPr>
            <w:lang w:eastAsia="zh-CN"/>
          </w:rPr>
          <w:t>For AEAD &amp; standalone algorithms, whether signaling NCA algorithms as UE security capability is sufficient</w:t>
        </w:r>
        <w:r>
          <w:rPr>
            <w:lang w:eastAsia="zh-CN"/>
          </w:rPr>
          <w:t xml:space="preserve"> is ffs.</w:t>
        </w:r>
      </w:ins>
    </w:p>
    <w:p w14:paraId="0ACCA63F" w14:textId="77777777" w:rsidR="005011F3" w:rsidRDefault="005011F3" w:rsidP="005011F3">
      <w:pPr>
        <w:rPr>
          <w:ins w:id="1754" w:author="OPPO" w:date="2025-12-18T16:28:00Z"/>
          <w:lang w:eastAsia="zh-CN"/>
        </w:rPr>
      </w:pPr>
      <w:ins w:id="1755" w:author="OPPO" w:date="2025-12-18T16:24:00Z">
        <w:r>
          <w:rPr>
            <w:lang w:eastAsia="zh-CN"/>
          </w:rPr>
          <w:t>The selected AEAD algorithm (e.g. NCA4) is indicated to the UE.</w:t>
        </w:r>
      </w:ins>
    </w:p>
    <w:p w14:paraId="68128159" w14:textId="77777777" w:rsidR="005011F3" w:rsidRPr="006E3075" w:rsidRDefault="005011F3" w:rsidP="005011F3">
      <w:pPr>
        <w:rPr>
          <w:ins w:id="1756" w:author="OPPO" w:date="2025-12-18T16:24:00Z"/>
          <w:b/>
          <w:bCs/>
          <w:lang w:eastAsia="zh-CN"/>
        </w:rPr>
      </w:pPr>
      <w:ins w:id="1757" w:author="OPPO" w:date="2025-12-18T16:24:00Z">
        <w:r w:rsidRPr="006E3075">
          <w:rPr>
            <w:rFonts w:hint="eastAsia"/>
            <w:b/>
            <w:bCs/>
            <w:lang w:eastAsia="zh-CN"/>
          </w:rPr>
          <w:lastRenderedPageBreak/>
          <w:t>F</w:t>
        </w:r>
        <w:r w:rsidRPr="006E3075">
          <w:rPr>
            <w:b/>
            <w:bCs/>
            <w:lang w:eastAsia="zh-CN"/>
          </w:rPr>
          <w:t xml:space="preserve">or both options: </w:t>
        </w:r>
      </w:ins>
    </w:p>
    <w:p w14:paraId="28F92896" w14:textId="77777777" w:rsidR="005011F3" w:rsidRDefault="005011F3" w:rsidP="005011F3">
      <w:pPr>
        <w:rPr>
          <w:lang w:eastAsia="zh-CN"/>
        </w:rPr>
      </w:pPr>
      <w:ins w:id="1758" w:author="OPPO" w:date="2025-12-18T16:24:00Z">
        <w:r>
          <w:rPr>
            <w:lang w:eastAsia="zh-CN"/>
          </w:rPr>
          <w:t xml:space="preserve">In case that </w:t>
        </w:r>
      </w:ins>
      <w:ins w:id="1759" w:author="OPPO" w:date="2025-12-18T16:26:00Z">
        <w:r>
          <w:rPr>
            <w:lang w:eastAsia="zh-CN"/>
          </w:rPr>
          <w:t>PDCP integrity</w:t>
        </w:r>
      </w:ins>
      <w:ins w:id="1760" w:author="OPPO" w:date="2025-12-18T16:24:00Z">
        <w:r>
          <w:rPr>
            <w:lang w:eastAsia="zh-CN"/>
          </w:rPr>
          <w:t xml:space="preserve"> is not activated (e.g. </w:t>
        </w:r>
      </w:ins>
      <w:ins w:id="1761" w:author="OPPO" w:date="2025-12-18T16:26:00Z">
        <w:r>
          <w:rPr>
            <w:lang w:eastAsia="zh-CN"/>
          </w:rPr>
          <w:t>UPIP integrity</w:t>
        </w:r>
      </w:ins>
      <w:ins w:id="1762" w:author="OPPO" w:date="2025-12-18T16:24:00Z">
        <w:r>
          <w:rPr>
            <w:lang w:eastAsia="zh-CN"/>
          </w:rPr>
          <w:t xml:space="preserve"> is not activated), an additional indication is indicated to the UE by the network side along with the selected AEAD algorithm. Upon receiving the indication, the UE uses AEAD algorithm to </w:t>
        </w:r>
      </w:ins>
      <w:ins w:id="1763" w:author="OPPO" w:date="2025-12-18T16:26:00Z">
        <w:r>
          <w:rPr>
            <w:lang w:eastAsia="zh-CN"/>
          </w:rPr>
          <w:t>confidentiality protect</w:t>
        </w:r>
      </w:ins>
      <w:ins w:id="1764" w:author="OPPO" w:date="2025-12-18T16:24:00Z">
        <w:r>
          <w:rPr>
            <w:lang w:eastAsia="zh-CN"/>
          </w:rPr>
          <w:t xml:space="preserve"> the </w:t>
        </w:r>
      </w:ins>
      <w:ins w:id="1765" w:author="OPPO" w:date="2025-12-18T16:27:00Z">
        <w:r>
          <w:rPr>
            <w:lang w:eastAsia="zh-CN"/>
          </w:rPr>
          <w:t>PDCP packets (e.g., user plane packets)</w:t>
        </w:r>
      </w:ins>
      <w:ins w:id="1766" w:author="OPPO" w:date="2025-12-18T16:24:00Z">
        <w:r>
          <w:rPr>
            <w:lang w:eastAsia="zh-CN"/>
          </w:rPr>
          <w:t xml:space="preserve"> </w:t>
        </w:r>
      </w:ins>
      <w:ins w:id="1767" w:author="OPPO" w:date="2025-12-18T16:26:00Z">
        <w:r>
          <w:rPr>
            <w:lang w:eastAsia="zh-CN"/>
          </w:rPr>
          <w:t>without</w:t>
        </w:r>
      </w:ins>
      <w:ins w:id="1768" w:author="OPPO" w:date="2025-12-18T16:27:00Z">
        <w:r>
          <w:rPr>
            <w:lang w:eastAsia="zh-CN"/>
          </w:rPr>
          <w:t xml:space="preserve"> integrity protection</w:t>
        </w:r>
      </w:ins>
      <w:ins w:id="1769" w:author="OPPO" w:date="2025-12-18T16:24:00Z">
        <w:r>
          <w:rPr>
            <w:lang w:eastAsia="zh-CN"/>
          </w:rPr>
          <w:t>.</w:t>
        </w:r>
      </w:ins>
    </w:p>
    <w:p w14:paraId="7996D74F" w14:textId="77777777" w:rsidR="005011F3" w:rsidRDefault="005011F3" w:rsidP="005011F3">
      <w:pPr>
        <w:pStyle w:val="EditorsNote"/>
        <w:rPr>
          <w:ins w:id="1770" w:author="Marcus Wong" w:date="2026-02-11T22:06:00Z"/>
          <w:lang w:eastAsia="zh-CN"/>
        </w:rPr>
      </w:pPr>
      <w:ins w:id="1771" w:author="Marcus Wong" w:date="2026-02-11T22:06:00Z">
        <w:r>
          <w:rPr>
            <w:lang w:eastAsia="zh-CN"/>
          </w:rPr>
          <w:t xml:space="preserve">Editor’s Note: </w:t>
        </w:r>
      </w:ins>
      <w:ins w:id="1772" w:author="Marcus Wong" w:date="2026-02-11T22:05:00Z">
        <w:r>
          <w:rPr>
            <w:lang w:eastAsia="zh-CN"/>
          </w:rPr>
          <w:t xml:space="preserve"> The need </w:t>
        </w:r>
      </w:ins>
      <w:ins w:id="1773" w:author="Marcus Wong" w:date="2026-02-11T22:11:00Z">
        <w:r>
          <w:rPr>
            <w:lang w:eastAsia="zh-CN"/>
          </w:rPr>
          <w:t xml:space="preserve">for an extra </w:t>
        </w:r>
      </w:ins>
      <w:ins w:id="1774" w:author="Marcus Wong" w:date="2026-02-11T22:12:00Z">
        <w:r>
          <w:rPr>
            <w:lang w:eastAsia="zh-CN"/>
          </w:rPr>
          <w:t xml:space="preserve">indicator from the network is FFS. </w:t>
        </w:r>
      </w:ins>
    </w:p>
    <w:p w14:paraId="5DEF9603" w14:textId="14D7C0C7" w:rsidR="005011F3" w:rsidRPr="005011F3" w:rsidRDefault="005011F3" w:rsidP="005011F3">
      <w:pPr>
        <w:pStyle w:val="EditorsNote"/>
        <w:rPr>
          <w:ins w:id="1775" w:author="OPPO" w:date="2025-12-18T16:24:00Z"/>
          <w:rFonts w:eastAsia="等线"/>
          <w:lang w:eastAsia="zh-CN"/>
        </w:rPr>
      </w:pPr>
      <w:ins w:id="1776" w:author="Marcus Wong" w:date="2026-02-11T22:06:00Z">
        <w:r>
          <w:rPr>
            <w:lang w:eastAsia="zh-CN"/>
          </w:rPr>
          <w:t xml:space="preserve">Editor’s Note: </w:t>
        </w:r>
      </w:ins>
      <w:ins w:id="1777" w:author="Marcus Wong" w:date="2026-02-11T22:12:00Z">
        <w:r>
          <w:rPr>
            <w:lang w:eastAsia="zh-CN"/>
          </w:rPr>
          <w:t>Whether encryption only for UP is to be supported is FFS</w:t>
        </w:r>
      </w:ins>
      <w:ins w:id="1778" w:author="vivo-edt" w:date="2026-02-15T10:44:00Z">
        <w:r>
          <w:rPr>
            <w:rFonts w:ascii="等线" w:eastAsia="等线" w:hAnsi="等线" w:hint="eastAsia"/>
            <w:lang w:eastAsia="zh-CN"/>
          </w:rPr>
          <w:t>.</w:t>
        </w:r>
      </w:ins>
    </w:p>
    <w:p w14:paraId="4B5AD38C" w14:textId="2AFA0DA0" w:rsidR="005011F3" w:rsidRPr="00BC2296" w:rsidRDefault="005011F3" w:rsidP="00AA6EC5">
      <w:pPr>
        <w:pStyle w:val="31"/>
        <w:rPr>
          <w:ins w:id="1779" w:author="OPPO" w:date="2025-12-18T16:24:00Z"/>
          <w:lang w:eastAsia="ja-JP"/>
        </w:rPr>
      </w:pPr>
      <w:bookmarkStart w:id="1780" w:name="_Toc222050030"/>
      <w:bookmarkStart w:id="1781" w:name="_Toc222050158"/>
      <w:bookmarkStart w:id="1782" w:name="_Toc222050286"/>
      <w:ins w:id="1783" w:author="OPPO" w:date="2025-12-18T16:24:00Z">
        <w:r w:rsidRPr="00BC2296">
          <w:rPr>
            <w:lang w:eastAsia="ja-JP"/>
          </w:rPr>
          <w:t>6.</w:t>
        </w:r>
      </w:ins>
      <w:ins w:id="1784" w:author="vivo-edt" w:date="2026-02-15T10:43:00Z">
        <w:r>
          <w:rPr>
            <w:lang w:eastAsia="ja-JP"/>
          </w:rPr>
          <w:t>14</w:t>
        </w:r>
      </w:ins>
      <w:ins w:id="1785" w:author="OPPO" w:date="2025-12-18T16:24:00Z">
        <w:r w:rsidRPr="00BC2296">
          <w:rPr>
            <w:lang w:eastAsia="ja-JP"/>
          </w:rPr>
          <w:t>.3</w:t>
        </w:r>
        <w:r w:rsidRPr="00BC2296">
          <w:rPr>
            <w:lang w:eastAsia="ja-JP"/>
          </w:rPr>
          <w:tab/>
          <w:t>Evaluation</w:t>
        </w:r>
        <w:bookmarkEnd w:id="1780"/>
        <w:bookmarkEnd w:id="1781"/>
        <w:bookmarkEnd w:id="1782"/>
      </w:ins>
    </w:p>
    <w:p w14:paraId="5F828916" w14:textId="4633FB10" w:rsidR="0089620B" w:rsidRDefault="005011F3" w:rsidP="0089620B">
      <w:pPr>
        <w:rPr>
          <w:ins w:id="1786" w:author="vivo-edt" w:date="2026-02-15T10:41:00Z"/>
        </w:rPr>
      </w:pPr>
      <w:ins w:id="1787" w:author="OPPO" w:date="2025-12-18T16:24:00Z">
        <w:r w:rsidRPr="00A1469F">
          <w:rPr>
            <w:lang w:eastAsia="zh-CN"/>
          </w:rPr>
          <w:t>TBA.</w:t>
        </w:r>
      </w:ins>
    </w:p>
    <w:p w14:paraId="4103DB51" w14:textId="37B970E3" w:rsidR="00D16C6F" w:rsidRDefault="00D16C6F" w:rsidP="00D16C6F">
      <w:pPr>
        <w:pStyle w:val="21"/>
        <w:rPr>
          <w:ins w:id="1788" w:author="KDDI" w:date="2026-02-10T13:25:00Z"/>
          <w:lang w:eastAsia="ja-JP"/>
        </w:rPr>
      </w:pPr>
      <w:bookmarkStart w:id="1789" w:name="_Toc222049419"/>
      <w:bookmarkStart w:id="1790" w:name="_Toc222050031"/>
      <w:bookmarkStart w:id="1791" w:name="_Toc222050159"/>
      <w:bookmarkStart w:id="1792" w:name="_Toc222050287"/>
      <w:ins w:id="1793" w:author="KDDI" w:date="2026-02-10T13:24:00Z">
        <w:r>
          <w:rPr>
            <w:rFonts w:hint="eastAsia"/>
            <w:lang w:eastAsia="ja-JP"/>
          </w:rPr>
          <w:t>6</w:t>
        </w:r>
        <w:r w:rsidRPr="00F751EE">
          <w:rPr>
            <w:rFonts w:hint="eastAsia"/>
            <w:lang w:eastAsia="ja-JP"/>
          </w:rPr>
          <w:t>.</w:t>
        </w:r>
      </w:ins>
      <w:ins w:id="1794" w:author="vivo-edt" w:date="2026-02-13T16:36:00Z">
        <w:r>
          <w:rPr>
            <w:lang w:eastAsia="ja-JP"/>
          </w:rPr>
          <w:t>1</w:t>
        </w:r>
      </w:ins>
      <w:ins w:id="1795" w:author="vivo-edt" w:date="2026-02-15T10:46:00Z">
        <w:r w:rsidR="00044524">
          <w:rPr>
            <w:lang w:eastAsia="ja-JP"/>
          </w:rPr>
          <w:t>5</w:t>
        </w:r>
      </w:ins>
      <w:ins w:id="1796" w:author="KDDI" w:date="2026-02-10T13:24:00Z">
        <w:r w:rsidRPr="00F751EE">
          <w:rPr>
            <w:lang w:eastAsia="ja-JP"/>
          </w:rPr>
          <w:tab/>
        </w:r>
        <w:r>
          <w:rPr>
            <w:rFonts w:hint="eastAsia"/>
            <w:lang w:eastAsia="ja-JP"/>
          </w:rPr>
          <w:t xml:space="preserve">Solution </w:t>
        </w:r>
      </w:ins>
      <w:ins w:id="1797" w:author="vivo-edt" w:date="2026-02-13T16:36:00Z">
        <w:r>
          <w:rPr>
            <w:lang w:eastAsia="ja-JP"/>
          </w:rPr>
          <w:t>1</w:t>
        </w:r>
      </w:ins>
      <w:ins w:id="1798" w:author="vivo-edt" w:date="2026-02-15T10:46:00Z">
        <w:r w:rsidR="00044524">
          <w:rPr>
            <w:lang w:eastAsia="ja-JP"/>
          </w:rPr>
          <w:t>5</w:t>
        </w:r>
      </w:ins>
      <w:ins w:id="1799" w:author="KDDI" w:date="2026-02-10T13:24:00Z">
        <w:r>
          <w:rPr>
            <w:rFonts w:hint="eastAsia"/>
            <w:lang w:eastAsia="ja-JP"/>
          </w:rPr>
          <w:t xml:space="preserve">: </w:t>
        </w:r>
      </w:ins>
      <w:ins w:id="1800" w:author="KDDI" w:date="2026-02-10T13:26:00Z">
        <w:r>
          <w:rPr>
            <w:rFonts w:eastAsia="Yu Mincho"/>
            <w:lang w:val="en-US" w:eastAsia="ja-JP"/>
          </w:rPr>
          <w:t>G</w:t>
        </w:r>
        <w:r w:rsidRPr="001E11AB">
          <w:rPr>
            <w:rFonts w:eastAsia="Yu Mincho"/>
            <w:lang w:val="en-US" w:eastAsia="ja-JP"/>
          </w:rPr>
          <w:t>eneral principle</w:t>
        </w:r>
        <w:r>
          <w:rPr>
            <w:rFonts w:eastAsia="Yu Mincho"/>
            <w:lang w:val="en-US" w:eastAsia="ja-JP"/>
          </w:rPr>
          <w:t xml:space="preserve"> for the AEAD inputs</w:t>
        </w:r>
      </w:ins>
      <w:bookmarkEnd w:id="1789"/>
      <w:bookmarkEnd w:id="1790"/>
      <w:bookmarkEnd w:id="1791"/>
      <w:bookmarkEnd w:id="1792"/>
    </w:p>
    <w:p w14:paraId="4C018812" w14:textId="77777777" w:rsidR="00D16C6F" w:rsidRPr="004C20C3" w:rsidRDefault="00D16C6F" w:rsidP="00D16C6F">
      <w:pPr>
        <w:pStyle w:val="EditorsNote"/>
        <w:rPr>
          <w:ins w:id="1801" w:author="KDDI" w:date="2026-02-10T13:25:00Z"/>
          <w:lang w:eastAsia="ja-JP"/>
        </w:rPr>
      </w:pPr>
      <w:ins w:id="1802" w:author="KDDI" w:date="2026-02-10T13:25:00Z">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ot all solutions may have evaluation due to the nature of this study.</w:t>
        </w:r>
      </w:ins>
    </w:p>
    <w:p w14:paraId="71CDE59D" w14:textId="0BA7A815" w:rsidR="00D16C6F" w:rsidRDefault="00D16C6F" w:rsidP="00D16C6F">
      <w:pPr>
        <w:pStyle w:val="31"/>
        <w:rPr>
          <w:ins w:id="1803" w:author="KDDI" w:date="2026-02-10T13:25:00Z"/>
          <w:lang w:eastAsia="ja-JP"/>
        </w:rPr>
      </w:pPr>
      <w:bookmarkStart w:id="1804" w:name="_Toc222049420"/>
      <w:bookmarkStart w:id="1805" w:name="_Toc222050032"/>
      <w:bookmarkStart w:id="1806" w:name="_Toc222050160"/>
      <w:bookmarkStart w:id="1807" w:name="_Toc222050288"/>
      <w:ins w:id="1808" w:author="KDDI" w:date="2026-02-10T13:25:00Z">
        <w:r>
          <w:rPr>
            <w:rFonts w:hint="eastAsia"/>
            <w:lang w:eastAsia="ja-JP"/>
          </w:rPr>
          <w:t>6</w:t>
        </w:r>
        <w:r>
          <w:rPr>
            <w:lang w:eastAsia="ja-JP"/>
          </w:rPr>
          <w:t>.</w:t>
        </w:r>
      </w:ins>
      <w:ins w:id="1809" w:author="vivo-edt" w:date="2026-02-13T16:36:00Z">
        <w:r>
          <w:rPr>
            <w:lang w:eastAsia="ja-JP"/>
          </w:rPr>
          <w:t>1</w:t>
        </w:r>
      </w:ins>
      <w:ins w:id="1810" w:author="vivo-edt" w:date="2026-02-15T10:46:00Z">
        <w:r w:rsidR="00044524">
          <w:rPr>
            <w:lang w:eastAsia="ja-JP"/>
          </w:rPr>
          <w:t>5</w:t>
        </w:r>
      </w:ins>
      <w:ins w:id="1811" w:author="KDDI" w:date="2026-02-10T13:25:00Z">
        <w:r>
          <w:rPr>
            <w:lang w:eastAsia="ja-JP"/>
          </w:rPr>
          <w:t>.1</w:t>
        </w:r>
        <w:r>
          <w:rPr>
            <w:lang w:eastAsia="ja-JP"/>
          </w:rPr>
          <w:tab/>
          <w:t>Introduction</w:t>
        </w:r>
        <w:bookmarkEnd w:id="1804"/>
        <w:bookmarkEnd w:id="1805"/>
        <w:bookmarkEnd w:id="1806"/>
        <w:bookmarkEnd w:id="1807"/>
      </w:ins>
    </w:p>
    <w:p w14:paraId="02EEB864" w14:textId="77777777" w:rsidR="00D16C6F" w:rsidRDefault="00D16C6F">
      <w:pPr>
        <w:rPr>
          <w:ins w:id="1812" w:author="KDDI" w:date="2026-02-10T13:25:00Z"/>
        </w:rPr>
        <w:pPrChange w:id="1813" w:author="vivo-edt" w:date="2026-02-15T11:45:00Z">
          <w:pPr>
            <w:pStyle w:val="EN"/>
          </w:pPr>
        </w:pPrChange>
      </w:pPr>
      <w:ins w:id="1814" w:author="KDDI" w:date="2026-02-10T13:25:00Z">
        <w:r>
          <w:t xml:space="preserve">This solution addresses the key issue </w:t>
        </w:r>
      </w:ins>
      <w:ins w:id="1815" w:author="KDDI" w:date="2026-02-10T13:26:00Z">
        <w:r>
          <w:t>#2.</w:t>
        </w:r>
      </w:ins>
    </w:p>
    <w:p w14:paraId="1B248DA7" w14:textId="37A3AF2A" w:rsidR="00D16C6F" w:rsidRDefault="00D16C6F" w:rsidP="00D16C6F">
      <w:pPr>
        <w:pStyle w:val="31"/>
        <w:rPr>
          <w:ins w:id="1816" w:author="KDDI" w:date="2026-02-10T13:25:00Z"/>
          <w:lang w:eastAsia="ja-JP"/>
        </w:rPr>
      </w:pPr>
      <w:bookmarkStart w:id="1817" w:name="_Toc222049421"/>
      <w:bookmarkStart w:id="1818" w:name="_Toc222050033"/>
      <w:bookmarkStart w:id="1819" w:name="_Toc222050161"/>
      <w:bookmarkStart w:id="1820" w:name="_Toc222050289"/>
      <w:ins w:id="1821" w:author="KDDI" w:date="2026-02-10T13:25:00Z">
        <w:r>
          <w:rPr>
            <w:rFonts w:hint="eastAsia"/>
            <w:lang w:eastAsia="ja-JP"/>
          </w:rPr>
          <w:t>6</w:t>
        </w:r>
        <w:r>
          <w:rPr>
            <w:lang w:eastAsia="ja-JP"/>
          </w:rPr>
          <w:t>.</w:t>
        </w:r>
      </w:ins>
      <w:ins w:id="1822" w:author="vivo-edt" w:date="2026-02-13T16:36:00Z">
        <w:r>
          <w:rPr>
            <w:lang w:eastAsia="ja-JP"/>
          </w:rPr>
          <w:t>1</w:t>
        </w:r>
      </w:ins>
      <w:ins w:id="1823" w:author="vivo-edt" w:date="2026-02-15T10:46:00Z">
        <w:r w:rsidR="00044524">
          <w:rPr>
            <w:lang w:eastAsia="ja-JP"/>
          </w:rPr>
          <w:t>5</w:t>
        </w:r>
      </w:ins>
      <w:ins w:id="1824" w:author="KDDI" w:date="2026-02-10T13:25:00Z">
        <w:r>
          <w:rPr>
            <w:lang w:eastAsia="ja-JP"/>
          </w:rPr>
          <w:t>.2</w:t>
        </w:r>
        <w:r>
          <w:rPr>
            <w:lang w:eastAsia="ja-JP"/>
          </w:rPr>
          <w:tab/>
          <w:t>Solution details</w:t>
        </w:r>
        <w:bookmarkEnd w:id="1817"/>
        <w:bookmarkEnd w:id="1818"/>
        <w:bookmarkEnd w:id="1819"/>
        <w:bookmarkEnd w:id="1820"/>
      </w:ins>
    </w:p>
    <w:p w14:paraId="645AF16C" w14:textId="77777777" w:rsidR="00D16C6F" w:rsidRPr="001E11AB" w:rsidRDefault="00D16C6F" w:rsidP="00D16C6F">
      <w:pPr>
        <w:rPr>
          <w:ins w:id="1825" w:author="KDDI" w:date="2026-02-10T13:25:00Z"/>
          <w:rFonts w:eastAsia="Yu Mincho"/>
          <w:lang w:val="en-US" w:eastAsia="ja-JP"/>
        </w:rPr>
      </w:pPr>
      <w:ins w:id="1826" w:author="KDDI" w:date="2026-02-10T13:25:00Z">
        <w:r w:rsidRPr="001E11AB">
          <w:rPr>
            <w:rFonts w:eastAsia="Yu Mincho"/>
            <w:lang w:val="en-US" w:eastAsia="ja-JP"/>
          </w:rPr>
          <w:t>When AEAD algorithms are used for NAS, AS and UP security, the following general principle applies for mapping protocol fields to AEAD inputs:</w:t>
        </w:r>
      </w:ins>
    </w:p>
    <w:p w14:paraId="0FEC9E18" w14:textId="77777777" w:rsidR="00D16C6F" w:rsidRPr="001E11AB" w:rsidRDefault="00D16C6F" w:rsidP="00D16C6F">
      <w:pPr>
        <w:pStyle w:val="B1"/>
        <w:rPr>
          <w:ins w:id="1827" w:author="KDDI" w:date="2026-02-10T13:25:00Z"/>
          <w:lang w:val="en-US" w:eastAsia="ja-JP"/>
        </w:rPr>
      </w:pPr>
      <w:ins w:id="1828" w:author="KDDI" w:date="2026-02-10T13:25:00Z">
        <w:r>
          <w:rPr>
            <w:rFonts w:hint="eastAsia"/>
            <w:lang w:val="en-US" w:eastAsia="ja-JP"/>
          </w:rPr>
          <w:t>-</w:t>
        </w:r>
        <w:r>
          <w:rPr>
            <w:lang w:val="en-US" w:eastAsia="ja-JP"/>
          </w:rPr>
          <w:tab/>
        </w:r>
        <w:r w:rsidRPr="001E11AB">
          <w:rPr>
            <w:lang w:val="en-US" w:eastAsia="ja-JP"/>
          </w:rPr>
          <w:t>Information that requires both confidentiality and integrity protection shall be treated as plaintext (P) and be encrypted and authenticated by the AEAD algorithm.</w:t>
        </w:r>
      </w:ins>
    </w:p>
    <w:p w14:paraId="0379BABE" w14:textId="77777777" w:rsidR="00D16C6F" w:rsidRPr="001E11AB" w:rsidRDefault="00D16C6F" w:rsidP="00D16C6F">
      <w:pPr>
        <w:pStyle w:val="B1"/>
        <w:rPr>
          <w:ins w:id="1829" w:author="KDDI" w:date="2026-02-10T13:25:00Z"/>
          <w:lang w:val="en-US" w:eastAsia="ja-JP"/>
        </w:rPr>
      </w:pPr>
      <w:ins w:id="1830" w:author="KDDI" w:date="2026-02-10T13:25:00Z">
        <w:r>
          <w:rPr>
            <w:rFonts w:hint="eastAsia"/>
            <w:lang w:val="en-US" w:eastAsia="ja-JP"/>
          </w:rPr>
          <w:t>-</w:t>
        </w:r>
        <w:r>
          <w:rPr>
            <w:lang w:val="en-US" w:eastAsia="ja-JP"/>
          </w:rPr>
          <w:tab/>
        </w:r>
        <w:r w:rsidRPr="001E11AB">
          <w:rPr>
            <w:lang w:val="en-US" w:eastAsia="ja-JP"/>
          </w:rPr>
          <w:t xml:space="preserve">Information that requires integrity protection but does not require confidentiality (e.g. needs to remain visible for intermediate processing or interoperability reasons) shall be treated as </w:t>
        </w:r>
        <w:r>
          <w:rPr>
            <w:rFonts w:hint="eastAsia"/>
            <w:lang w:val="en-US" w:eastAsia="ja-JP"/>
          </w:rPr>
          <w:t>Additional Authenticated</w:t>
        </w:r>
        <w:r w:rsidRPr="001E11AB">
          <w:rPr>
            <w:lang w:val="en-US" w:eastAsia="ja-JP"/>
          </w:rPr>
          <w:t xml:space="preserve"> Data (AAD) and be authenticated but not encrypted.</w:t>
        </w:r>
      </w:ins>
    </w:p>
    <w:p w14:paraId="6FFDAB17" w14:textId="77777777" w:rsidR="00D16C6F" w:rsidRDefault="00D16C6F" w:rsidP="00D16C6F">
      <w:pPr>
        <w:pStyle w:val="B1"/>
        <w:rPr>
          <w:ins w:id="1831" w:author="KDDI" w:date="2026-02-12T08:20:00Z"/>
          <w:lang w:val="en-US" w:eastAsia="ja-JP"/>
        </w:rPr>
      </w:pPr>
      <w:ins w:id="1832" w:author="KDDI" w:date="2026-02-10T13:25:00Z">
        <w:r>
          <w:rPr>
            <w:rFonts w:hint="eastAsia"/>
            <w:lang w:val="en-US" w:eastAsia="ja-JP"/>
          </w:rPr>
          <w:t>-</w:t>
        </w:r>
        <w:r>
          <w:rPr>
            <w:lang w:val="en-US" w:eastAsia="ja-JP"/>
          </w:rPr>
          <w:tab/>
        </w:r>
        <w:r w:rsidRPr="001E11AB">
          <w:rPr>
            <w:lang w:val="en-US" w:eastAsia="ja-JP"/>
          </w:rPr>
          <w:t>Information that requires confidentiality protection only and does not require integrity protection may be treated as plaintext (P) while omitting the use of the authentication tag</w:t>
        </w:r>
        <w:r>
          <w:rPr>
            <w:rFonts w:hint="eastAsia"/>
            <w:lang w:val="en-US" w:eastAsia="ja-JP"/>
          </w:rPr>
          <w:t>.</w:t>
        </w:r>
      </w:ins>
    </w:p>
    <w:p w14:paraId="719987AA" w14:textId="77777777" w:rsidR="00D16C6F" w:rsidRPr="001E11AB" w:rsidRDefault="00D16C6F" w:rsidP="00D16C6F">
      <w:pPr>
        <w:pStyle w:val="EditorsNote"/>
        <w:rPr>
          <w:ins w:id="1833" w:author="KDDI" w:date="2026-02-10T13:25:00Z"/>
          <w:lang w:val="en-US" w:eastAsia="ja-JP"/>
        </w:rPr>
      </w:pPr>
      <w:ins w:id="1834" w:author="KDDI" w:date="2026-02-12T08:20:00Z">
        <w:r>
          <w:rPr>
            <w:lang w:val="en-US" w:eastAsia="ja-JP"/>
          </w:rPr>
          <w:t xml:space="preserve">Editor’s Note: Whether </w:t>
        </w:r>
      </w:ins>
      <w:ins w:id="1835" w:author="KDDI" w:date="2026-02-12T08:21:00Z">
        <w:r>
          <w:rPr>
            <w:lang w:val="en-US" w:eastAsia="ja-JP"/>
          </w:rPr>
          <w:t>AEAD provides confidentiality protection only is FFS.</w:t>
        </w:r>
      </w:ins>
    </w:p>
    <w:p w14:paraId="29F67DC5" w14:textId="77777777" w:rsidR="00D16C6F" w:rsidRPr="001E11AB" w:rsidRDefault="00D16C6F" w:rsidP="00D16C6F">
      <w:pPr>
        <w:pStyle w:val="B1"/>
        <w:rPr>
          <w:ins w:id="1836" w:author="KDDI" w:date="2026-02-10T13:25:00Z"/>
          <w:lang w:val="en-US" w:eastAsia="ja-JP"/>
        </w:rPr>
      </w:pPr>
      <w:ins w:id="1837" w:author="KDDI" w:date="2026-02-10T13:25:00Z">
        <w:r>
          <w:rPr>
            <w:rFonts w:hint="eastAsia"/>
            <w:lang w:val="en-US" w:eastAsia="ja-JP"/>
          </w:rPr>
          <w:t>-</w:t>
        </w:r>
        <w:r>
          <w:rPr>
            <w:lang w:val="en-US" w:eastAsia="ja-JP"/>
          </w:rPr>
          <w:tab/>
        </w:r>
        <w:r w:rsidRPr="001E11AB">
          <w:rPr>
            <w:lang w:val="en-US" w:eastAsia="ja-JP"/>
          </w:rPr>
          <w:t>Information that does not require either confidentiality or integrity protection need not be included in the AEAD inputs.</w:t>
        </w:r>
      </w:ins>
    </w:p>
    <w:p w14:paraId="7043AF87" w14:textId="77777777" w:rsidR="00D16C6F" w:rsidRPr="004F5FD1" w:rsidRDefault="00D16C6F" w:rsidP="00D16C6F">
      <w:pPr>
        <w:rPr>
          <w:ins w:id="1838" w:author="KDDI" w:date="2026-02-10T13:25:00Z"/>
          <w:rFonts w:eastAsia="Yu Mincho"/>
          <w:lang w:val="en-US" w:eastAsia="ja-JP"/>
        </w:rPr>
      </w:pPr>
      <w:ins w:id="1839" w:author="KDDI" w:date="2026-02-10T13:25:00Z">
        <w:r w:rsidRPr="001E11AB">
          <w:rPr>
            <w:rFonts w:eastAsia="Yu Mincho"/>
            <w:lang w:val="en-US" w:eastAsia="ja-JP"/>
          </w:rPr>
          <w:t xml:space="preserve">The detailed assignment of individual </w:t>
        </w:r>
        <w:r>
          <w:rPr>
            <w:rFonts w:eastAsia="Yu Mincho" w:hint="eastAsia"/>
            <w:lang w:val="en-US" w:eastAsia="ja-JP"/>
          </w:rPr>
          <w:t>information element</w:t>
        </w:r>
        <w:r w:rsidRPr="001E11AB">
          <w:rPr>
            <w:rFonts w:eastAsia="Yu Mincho"/>
            <w:lang w:val="en-US" w:eastAsia="ja-JP"/>
          </w:rPr>
          <w:t>s to P or AAD, and the decision whether an “encryption‑only” or “integrity‑only” mode is acceptable for a given procedure, may depend on the specific protocol and on operator policy</w:t>
        </w:r>
        <w:r>
          <w:rPr>
            <w:rFonts w:eastAsia="Yu Mincho" w:hint="eastAsia"/>
            <w:lang w:val="en-US" w:eastAsia="ja-JP"/>
          </w:rPr>
          <w:t>.</w:t>
        </w:r>
      </w:ins>
    </w:p>
    <w:p w14:paraId="6FB1BA63" w14:textId="7DEAC76C" w:rsidR="00D16C6F" w:rsidRDefault="00D16C6F" w:rsidP="00D16C6F">
      <w:pPr>
        <w:pStyle w:val="31"/>
        <w:rPr>
          <w:ins w:id="1840" w:author="KDDI" w:date="2026-02-10T13:26:00Z"/>
          <w:lang w:eastAsia="ja-JP"/>
        </w:rPr>
      </w:pPr>
      <w:bookmarkStart w:id="1841" w:name="_Toc222049422"/>
      <w:bookmarkStart w:id="1842" w:name="_Toc222050034"/>
      <w:bookmarkStart w:id="1843" w:name="_Toc222050162"/>
      <w:bookmarkStart w:id="1844" w:name="_Toc222050290"/>
      <w:ins w:id="1845" w:author="KDDI" w:date="2026-02-10T13:25:00Z">
        <w:r>
          <w:rPr>
            <w:rFonts w:hint="eastAsia"/>
            <w:lang w:eastAsia="ja-JP"/>
          </w:rPr>
          <w:t>6</w:t>
        </w:r>
        <w:r>
          <w:rPr>
            <w:lang w:eastAsia="ja-JP"/>
          </w:rPr>
          <w:t>.</w:t>
        </w:r>
      </w:ins>
      <w:ins w:id="1846" w:author="vivo-edt" w:date="2026-02-13T16:36:00Z">
        <w:r>
          <w:rPr>
            <w:lang w:eastAsia="ja-JP"/>
          </w:rPr>
          <w:t>1</w:t>
        </w:r>
      </w:ins>
      <w:ins w:id="1847" w:author="vivo-edt" w:date="2026-02-15T10:46:00Z">
        <w:r w:rsidR="00044524">
          <w:rPr>
            <w:lang w:eastAsia="ja-JP"/>
          </w:rPr>
          <w:t>5</w:t>
        </w:r>
      </w:ins>
      <w:ins w:id="1848" w:author="KDDI" w:date="2026-02-10T13:25:00Z">
        <w:r>
          <w:rPr>
            <w:lang w:eastAsia="ja-JP"/>
          </w:rPr>
          <w:t>.3</w:t>
        </w:r>
        <w:r>
          <w:rPr>
            <w:lang w:eastAsia="ja-JP"/>
          </w:rPr>
          <w:tab/>
          <w:t>Evaluation</w:t>
        </w:r>
      </w:ins>
      <w:bookmarkEnd w:id="1841"/>
      <w:bookmarkEnd w:id="1842"/>
      <w:bookmarkEnd w:id="1843"/>
      <w:bookmarkEnd w:id="1844"/>
    </w:p>
    <w:p w14:paraId="10485AFC" w14:textId="77777777" w:rsidR="00D16C6F" w:rsidRPr="004F5FD1" w:rsidRDefault="00D16C6F" w:rsidP="00D16C6F">
      <w:pPr>
        <w:rPr>
          <w:ins w:id="1849" w:author="KDDI" w:date="2026-02-10T13:25:00Z"/>
          <w:lang w:eastAsia="ja-JP"/>
        </w:rPr>
      </w:pPr>
      <w:ins w:id="1850" w:author="KDDI" w:date="2026-02-10T13:26:00Z">
        <w:r>
          <w:rPr>
            <w:lang w:eastAsia="ja-JP"/>
          </w:rPr>
          <w:t>TBD</w:t>
        </w:r>
      </w:ins>
    </w:p>
    <w:p w14:paraId="08F2AD95" w14:textId="42D72221" w:rsidR="00D16C6F" w:rsidRDefault="00D16C6F" w:rsidP="00D16C6F">
      <w:pPr>
        <w:pStyle w:val="EditorsNote"/>
        <w:rPr>
          <w:lang w:eastAsia="ja-JP"/>
        </w:rPr>
      </w:pPr>
      <w:ins w:id="1851" w:author="KDDI" w:date="2026-02-10T13:25:00Z">
        <w:r w:rsidRPr="009A0302">
          <w:rPr>
            <w:lang w:eastAsia="ja-JP"/>
          </w:rPr>
          <w:t xml:space="preserve">Editor’s Note: </w:t>
        </w:r>
        <w:r>
          <w:rPr>
            <w:rFonts w:hint="eastAsia"/>
            <w:lang w:eastAsia="ja-JP"/>
          </w:rPr>
          <w:t>Place holder for an evaluation if necessary.</w:t>
        </w:r>
      </w:ins>
    </w:p>
    <w:p w14:paraId="521FB395" w14:textId="59A99B5D" w:rsidR="00044524" w:rsidRPr="00BC2296" w:rsidRDefault="00044524" w:rsidP="00044524">
      <w:pPr>
        <w:pStyle w:val="21"/>
        <w:rPr>
          <w:ins w:id="1852" w:author="vivo" w:date="2026-01-20T17:20:00Z"/>
          <w:lang w:eastAsia="ja-JP"/>
        </w:rPr>
      </w:pPr>
      <w:bookmarkStart w:id="1853" w:name="_Toc222049423"/>
      <w:bookmarkStart w:id="1854" w:name="_Toc222050035"/>
      <w:bookmarkStart w:id="1855" w:name="_Toc222050163"/>
      <w:bookmarkStart w:id="1856" w:name="_Toc222050291"/>
      <w:ins w:id="1857" w:author="vivo" w:date="2026-01-20T17:20:00Z">
        <w:r w:rsidRPr="00BC2296">
          <w:rPr>
            <w:lang w:eastAsia="ja-JP"/>
          </w:rPr>
          <w:t>6.</w:t>
        </w:r>
      </w:ins>
      <w:ins w:id="1858" w:author="vivo-edt" w:date="2026-02-15T10:48:00Z">
        <w:r w:rsidR="007E02E5">
          <w:rPr>
            <w:lang w:eastAsia="ja-JP"/>
          </w:rPr>
          <w:t>16</w:t>
        </w:r>
      </w:ins>
      <w:ins w:id="1859" w:author="vivo" w:date="2026-01-20T17:20:00Z">
        <w:r w:rsidRPr="00BC2296">
          <w:rPr>
            <w:lang w:eastAsia="ja-JP"/>
          </w:rPr>
          <w:tab/>
          <w:t>Solution</w:t>
        </w:r>
      </w:ins>
      <w:ins w:id="1860" w:author="vivo-edt" w:date="2026-02-15T10:48:00Z">
        <w:r w:rsidR="007E02E5">
          <w:rPr>
            <w:lang w:eastAsia="ja-JP"/>
          </w:rPr>
          <w:t xml:space="preserve"> 16</w:t>
        </w:r>
      </w:ins>
      <w:ins w:id="1861" w:author="vivo" w:date="2026-01-20T17:20:00Z">
        <w:r w:rsidRPr="00BC2296">
          <w:rPr>
            <w:lang w:eastAsia="ja-JP"/>
          </w:rPr>
          <w:t xml:space="preserve">: </w:t>
        </w:r>
        <w:r>
          <w:rPr>
            <w:lang w:eastAsia="ja-JP"/>
          </w:rPr>
          <w:t xml:space="preserve">AEAD </w:t>
        </w:r>
        <w:r w:rsidRPr="00224C56">
          <w:rPr>
            <w:lang w:eastAsia="ja-JP"/>
          </w:rPr>
          <w:t>Algorithm Interface</w:t>
        </w:r>
        <w:bookmarkEnd w:id="1853"/>
        <w:bookmarkEnd w:id="1854"/>
        <w:bookmarkEnd w:id="1855"/>
        <w:bookmarkEnd w:id="1856"/>
      </w:ins>
    </w:p>
    <w:p w14:paraId="25393BDD" w14:textId="51B385EE" w:rsidR="00044524" w:rsidRDefault="00044524" w:rsidP="00044524">
      <w:pPr>
        <w:pStyle w:val="31"/>
        <w:rPr>
          <w:ins w:id="1862" w:author="vivo" w:date="2026-01-20T17:20:00Z"/>
          <w:lang w:eastAsia="ja-JP"/>
        </w:rPr>
      </w:pPr>
      <w:bookmarkStart w:id="1863" w:name="_Toc222049424"/>
      <w:bookmarkStart w:id="1864" w:name="_Toc222050036"/>
      <w:bookmarkStart w:id="1865" w:name="_Toc222050164"/>
      <w:bookmarkStart w:id="1866" w:name="_Toc222050292"/>
      <w:ins w:id="1867" w:author="vivo" w:date="2026-01-20T17:20:00Z">
        <w:r w:rsidRPr="00BC2296">
          <w:rPr>
            <w:lang w:eastAsia="ja-JP"/>
          </w:rPr>
          <w:t>6.</w:t>
        </w:r>
      </w:ins>
      <w:ins w:id="1868" w:author="vivo-edt" w:date="2026-02-15T10:48:00Z">
        <w:r w:rsidR="007E02E5">
          <w:rPr>
            <w:lang w:eastAsia="ja-JP"/>
          </w:rPr>
          <w:t>16</w:t>
        </w:r>
      </w:ins>
      <w:ins w:id="1869" w:author="vivo" w:date="2026-01-20T17:20:00Z">
        <w:r w:rsidRPr="00BC2296">
          <w:rPr>
            <w:lang w:eastAsia="ja-JP"/>
          </w:rPr>
          <w:t>.1</w:t>
        </w:r>
        <w:r w:rsidRPr="00BC2296">
          <w:rPr>
            <w:lang w:eastAsia="ja-JP"/>
          </w:rPr>
          <w:tab/>
          <w:t>Introduction</w:t>
        </w:r>
        <w:bookmarkEnd w:id="1863"/>
        <w:bookmarkEnd w:id="1864"/>
        <w:bookmarkEnd w:id="1865"/>
        <w:bookmarkEnd w:id="1866"/>
      </w:ins>
    </w:p>
    <w:p w14:paraId="1FBA53DF" w14:textId="77777777" w:rsidR="00044524" w:rsidRDefault="00044524" w:rsidP="00044524">
      <w:pPr>
        <w:rPr>
          <w:ins w:id="1870" w:author="vivo-r1" w:date="2026-02-12T17:29:00Z"/>
        </w:rPr>
      </w:pPr>
      <w:ins w:id="1871" w:author="vivo" w:date="2026-01-20T17:20:00Z">
        <w:r w:rsidRPr="00CB0442">
          <w:t>This solution is proposed to address the key issue#</w:t>
        </w:r>
        <w:r>
          <w:t>2</w:t>
        </w:r>
        <w:r w:rsidRPr="00CB0442">
          <w:t xml:space="preserve"> on </w:t>
        </w:r>
        <w:r w:rsidRPr="008768EC">
          <w:t>AEAD interface</w:t>
        </w:r>
        <w:r>
          <w:t>.</w:t>
        </w:r>
      </w:ins>
    </w:p>
    <w:p w14:paraId="4A304989" w14:textId="77777777" w:rsidR="00044524" w:rsidRDefault="00044524" w:rsidP="00044524">
      <w:pPr>
        <w:pStyle w:val="EditorsNote"/>
        <w:rPr>
          <w:ins w:id="1872" w:author="vivo-r1" w:date="2026-02-12T17:29:00Z"/>
          <w:lang w:eastAsia="zh-CN"/>
        </w:rPr>
      </w:pPr>
      <w:ins w:id="1873" w:author="vivo-r1" w:date="2026-02-12T17:29:00Z">
        <w:r>
          <w:rPr>
            <w:rFonts w:hint="eastAsia"/>
            <w:lang w:eastAsia="zh-CN"/>
          </w:rPr>
          <w:lastRenderedPageBreak/>
          <w:t>E</w:t>
        </w:r>
        <w:r>
          <w:rPr>
            <w:lang w:eastAsia="zh-CN"/>
          </w:rPr>
          <w:t>ditor’s Note:</w:t>
        </w:r>
        <w:r>
          <w:rPr>
            <w:lang w:eastAsia="zh-CN"/>
          </w:rPr>
          <w:tab/>
          <w:t>Usage of MAC_BYTES is ffs.</w:t>
        </w:r>
      </w:ins>
    </w:p>
    <w:p w14:paraId="3981D719" w14:textId="77777777" w:rsidR="00044524" w:rsidRPr="008E6CF1" w:rsidRDefault="00044524" w:rsidP="00044524">
      <w:pPr>
        <w:pStyle w:val="EditorsNote"/>
        <w:rPr>
          <w:ins w:id="1874" w:author="vivo" w:date="2026-01-20T17:20:00Z"/>
          <w:lang w:eastAsia="zh-CN"/>
        </w:rPr>
      </w:pPr>
      <w:ins w:id="1875" w:author="vivo-r1" w:date="2026-02-12T17:29:00Z">
        <w:r>
          <w:rPr>
            <w:rFonts w:hint="eastAsia"/>
            <w:lang w:eastAsia="zh-CN"/>
          </w:rPr>
          <w:t>E</w:t>
        </w:r>
        <w:r>
          <w:rPr>
            <w:lang w:eastAsia="zh-CN"/>
          </w:rPr>
          <w:t>ditor’s Note:</w:t>
        </w:r>
        <w:r>
          <w:rPr>
            <w:lang w:eastAsia="zh-CN"/>
          </w:rPr>
          <w:tab/>
          <w:t xml:space="preserve">Analysis on </w:t>
        </w:r>
        <w:r w:rsidRPr="00BD1EA1">
          <w:rPr>
            <w:lang w:eastAsia="zh-CN"/>
          </w:rPr>
          <w:t>complexity</w:t>
        </w:r>
        <w:r>
          <w:rPr>
            <w:lang w:eastAsia="zh-CN"/>
          </w:rPr>
          <w:t xml:space="preserve"> of p</w:t>
        </w:r>
        <w:r w:rsidRPr="00BD1EA1">
          <w:rPr>
            <w:lang w:eastAsia="zh-CN"/>
          </w:rPr>
          <w:t>artial cipher</w:t>
        </w:r>
        <w:r>
          <w:rPr>
            <w:lang w:eastAsia="zh-CN"/>
          </w:rPr>
          <w:t xml:space="preserve">ing </w:t>
        </w:r>
        <w:r w:rsidRPr="00BD1EA1">
          <w:rPr>
            <w:lang w:eastAsia="zh-CN"/>
          </w:rPr>
          <w:t>with full integrity</w:t>
        </w:r>
        <w:r>
          <w:rPr>
            <w:lang w:eastAsia="zh-CN"/>
          </w:rPr>
          <w:t xml:space="preserve"> using</w:t>
        </w:r>
        <w:r w:rsidRPr="00BD1EA1">
          <w:rPr>
            <w:lang w:eastAsia="zh-CN"/>
          </w:rPr>
          <w:t xml:space="preserve"> </w:t>
        </w:r>
        <w:r>
          <w:rPr>
            <w:lang w:eastAsia="zh-CN"/>
          </w:rPr>
          <w:t>NCA is ffs.</w:t>
        </w:r>
      </w:ins>
    </w:p>
    <w:p w14:paraId="4525BB1D" w14:textId="219BEC63" w:rsidR="00044524" w:rsidRDefault="00044524" w:rsidP="00044524">
      <w:pPr>
        <w:pStyle w:val="31"/>
        <w:rPr>
          <w:ins w:id="1876" w:author="vivo" w:date="2026-01-20T17:20:00Z"/>
          <w:lang w:eastAsia="ja-JP"/>
        </w:rPr>
      </w:pPr>
      <w:bookmarkStart w:id="1877" w:name="_Toc222049425"/>
      <w:bookmarkStart w:id="1878" w:name="_Toc222050037"/>
      <w:bookmarkStart w:id="1879" w:name="_Toc222050165"/>
      <w:bookmarkStart w:id="1880" w:name="_Toc222050293"/>
      <w:ins w:id="1881" w:author="vivo" w:date="2026-01-20T17:20:00Z">
        <w:r w:rsidRPr="00BC2296">
          <w:rPr>
            <w:lang w:eastAsia="ja-JP"/>
          </w:rPr>
          <w:t>6.</w:t>
        </w:r>
      </w:ins>
      <w:ins w:id="1882" w:author="vivo-edt" w:date="2026-02-15T10:48:00Z">
        <w:r w:rsidR="007E02E5">
          <w:rPr>
            <w:lang w:eastAsia="ja-JP"/>
          </w:rPr>
          <w:t>16</w:t>
        </w:r>
      </w:ins>
      <w:ins w:id="1883" w:author="vivo" w:date="2026-01-20T17:20:00Z">
        <w:r w:rsidRPr="00BC2296">
          <w:rPr>
            <w:lang w:eastAsia="ja-JP"/>
          </w:rPr>
          <w:t>.2</w:t>
        </w:r>
        <w:r>
          <w:rPr>
            <w:lang w:eastAsia="ja-JP"/>
          </w:rPr>
          <w:tab/>
        </w:r>
        <w:r w:rsidRPr="00BC2296">
          <w:rPr>
            <w:lang w:eastAsia="ja-JP"/>
          </w:rPr>
          <w:t>Solution details</w:t>
        </w:r>
        <w:bookmarkEnd w:id="1877"/>
        <w:bookmarkEnd w:id="1878"/>
        <w:bookmarkEnd w:id="1879"/>
        <w:bookmarkEnd w:id="1880"/>
      </w:ins>
    </w:p>
    <w:p w14:paraId="538829FD" w14:textId="29DA0873" w:rsidR="00044524" w:rsidRPr="00AA6EC5" w:rsidRDefault="00044524" w:rsidP="00AA6EC5">
      <w:pPr>
        <w:rPr>
          <w:ins w:id="1884" w:author="vivo" w:date="2026-01-20T17:20:00Z"/>
          <w:rFonts w:ascii="Arial" w:hAnsi="Arial" w:cs="Arial"/>
          <w:sz w:val="24"/>
          <w:szCs w:val="24"/>
        </w:rPr>
      </w:pPr>
      <w:bookmarkStart w:id="1885" w:name="_Toc222049426"/>
      <w:ins w:id="1886" w:author="vivo" w:date="2026-01-20T17:20:00Z">
        <w:r w:rsidRPr="00AA6EC5">
          <w:rPr>
            <w:rFonts w:ascii="Arial" w:hAnsi="Arial" w:cs="Arial"/>
            <w:sz w:val="24"/>
            <w:szCs w:val="24"/>
            <w:lang w:eastAsia="zh-CN"/>
          </w:rPr>
          <w:t>6.</w:t>
        </w:r>
      </w:ins>
      <w:ins w:id="1887" w:author="vivo-edt" w:date="2026-02-15T10:48:00Z">
        <w:r w:rsidR="007E02E5" w:rsidRPr="00AA6EC5">
          <w:rPr>
            <w:rFonts w:ascii="Arial" w:hAnsi="Arial" w:cs="Arial"/>
            <w:sz w:val="24"/>
            <w:szCs w:val="24"/>
            <w:lang w:eastAsia="zh-CN"/>
          </w:rPr>
          <w:t>16</w:t>
        </w:r>
      </w:ins>
      <w:ins w:id="1888" w:author="vivo" w:date="2026-01-20T17:20:00Z">
        <w:r w:rsidRPr="00AA6EC5">
          <w:rPr>
            <w:rFonts w:ascii="Arial" w:hAnsi="Arial" w:cs="Arial"/>
            <w:sz w:val="24"/>
            <w:szCs w:val="24"/>
            <w:lang w:eastAsia="zh-CN"/>
          </w:rPr>
          <w:t>.2.1</w:t>
        </w:r>
        <w:r w:rsidRPr="00AA6EC5">
          <w:rPr>
            <w:rFonts w:ascii="Arial" w:hAnsi="Arial" w:cs="Arial"/>
            <w:sz w:val="24"/>
            <w:szCs w:val="24"/>
            <w:lang w:eastAsia="zh-CN"/>
          </w:rPr>
          <w:tab/>
          <w:t>Generic inputs and outputs of AEAD algorithm</w:t>
        </w:r>
        <w:bookmarkEnd w:id="1885"/>
      </w:ins>
    </w:p>
    <w:p w14:paraId="29BFC2AD" w14:textId="77777777" w:rsidR="00044524" w:rsidRDefault="00044524" w:rsidP="00044524">
      <w:pPr>
        <w:rPr>
          <w:ins w:id="1889" w:author="vivo" w:date="2026-01-20T17:20:00Z"/>
        </w:rPr>
      </w:pPr>
      <w:ins w:id="1890" w:author="vivo" w:date="2026-01-20T17:20:00Z">
        <w:r w:rsidRPr="007B0C8B">
          <w:t xml:space="preserve">The input parameters to the </w:t>
        </w:r>
        <w:r>
          <w:t>AEAD</w:t>
        </w:r>
        <w:r w:rsidRPr="007B0C8B">
          <w:t xml:space="preserve"> algorithm </w:t>
        </w:r>
        <w:r>
          <w:t>include:</w:t>
        </w:r>
      </w:ins>
    </w:p>
    <w:p w14:paraId="3C9C32AD" w14:textId="77777777" w:rsidR="00044524" w:rsidRDefault="00044524" w:rsidP="00044524">
      <w:pPr>
        <w:pStyle w:val="affd"/>
        <w:numPr>
          <w:ilvl w:val="0"/>
          <w:numId w:val="96"/>
        </w:numPr>
        <w:contextualSpacing w:val="0"/>
        <w:rPr>
          <w:ins w:id="1891" w:author="vivo" w:date="2026-01-20T17:20:00Z"/>
        </w:rPr>
      </w:pPr>
      <w:ins w:id="1892" w:author="vivo" w:date="2026-01-20T17:20:00Z">
        <w:r w:rsidRPr="007B0C8B">
          <w:t xml:space="preserve">a </w:t>
        </w:r>
        <w:r>
          <w:t>256</w:t>
        </w:r>
        <w:r w:rsidRPr="007B0C8B">
          <w:t xml:space="preserve">-bit </w:t>
        </w:r>
        <w:r>
          <w:t>AEAD</w:t>
        </w:r>
        <w:r w:rsidRPr="007B0C8B">
          <w:t xml:space="preserve"> key named KEY,</w:t>
        </w:r>
        <w:r>
          <w:t xml:space="preserve"> </w:t>
        </w:r>
      </w:ins>
    </w:p>
    <w:p w14:paraId="4F50E9CB" w14:textId="77777777" w:rsidR="00044524" w:rsidRDefault="00044524" w:rsidP="00044524">
      <w:pPr>
        <w:pStyle w:val="affd"/>
        <w:numPr>
          <w:ilvl w:val="0"/>
          <w:numId w:val="96"/>
        </w:numPr>
        <w:contextualSpacing w:val="0"/>
        <w:rPr>
          <w:ins w:id="1893" w:author="vivo" w:date="2026-01-20T17:20:00Z"/>
        </w:rPr>
      </w:pPr>
      <w:ins w:id="1894" w:author="vivo" w:date="2026-01-20T17:20:00Z">
        <w:r>
          <w:t xml:space="preserve">a 48-bit EXTRA_IV, </w:t>
        </w:r>
      </w:ins>
    </w:p>
    <w:p w14:paraId="6E25ED81" w14:textId="77777777" w:rsidR="00044524" w:rsidRDefault="00044524" w:rsidP="00044524">
      <w:pPr>
        <w:pStyle w:val="affd"/>
        <w:numPr>
          <w:ilvl w:val="0"/>
          <w:numId w:val="96"/>
        </w:numPr>
        <w:contextualSpacing w:val="0"/>
        <w:rPr>
          <w:ins w:id="1895" w:author="vivo" w:date="2026-01-20T17:20:00Z"/>
        </w:rPr>
      </w:pPr>
      <w:ins w:id="1896" w:author="vivo" w:date="2026-01-20T17:20:00Z">
        <w:r w:rsidRPr="007B0C8B">
          <w:t xml:space="preserve">a 32-bit COUNT, </w:t>
        </w:r>
      </w:ins>
    </w:p>
    <w:p w14:paraId="4015691F" w14:textId="77777777" w:rsidR="00044524" w:rsidRDefault="00044524" w:rsidP="00044524">
      <w:pPr>
        <w:pStyle w:val="affd"/>
        <w:numPr>
          <w:ilvl w:val="0"/>
          <w:numId w:val="96"/>
        </w:numPr>
        <w:contextualSpacing w:val="0"/>
        <w:rPr>
          <w:ins w:id="1897" w:author="vivo" w:date="2026-01-20T17:20:00Z"/>
        </w:rPr>
      </w:pPr>
      <w:ins w:id="1898" w:author="vivo" w:date="2026-01-20T17:20:00Z">
        <w:r w:rsidRPr="007B0C8B">
          <w:t xml:space="preserve">a 5-bit bearer identity BEARER, </w:t>
        </w:r>
      </w:ins>
    </w:p>
    <w:p w14:paraId="106E9C76" w14:textId="77777777" w:rsidR="00044524" w:rsidRDefault="00044524" w:rsidP="00044524">
      <w:pPr>
        <w:pStyle w:val="affd"/>
        <w:numPr>
          <w:ilvl w:val="0"/>
          <w:numId w:val="96"/>
        </w:numPr>
        <w:contextualSpacing w:val="0"/>
        <w:rPr>
          <w:ins w:id="1899" w:author="vivo" w:date="2026-01-20T17:20:00Z"/>
        </w:rPr>
      </w:pPr>
      <w:ins w:id="1900" w:author="vivo" w:date="2026-01-20T17:20:00Z">
        <w:r w:rsidRPr="007B0C8B">
          <w:t>the 1-bit direction of the transmission i.e. DIRECTION</w:t>
        </w:r>
        <w:r>
          <w:t xml:space="preserve">. </w:t>
        </w:r>
        <w:r w:rsidRPr="007B0C8B">
          <w:t>The DIRECTION bit shall be 0 for uplink and 1 for downlink.</w:t>
        </w:r>
        <w:r>
          <w:t xml:space="preserve"> </w:t>
        </w:r>
      </w:ins>
    </w:p>
    <w:p w14:paraId="7E75184E" w14:textId="77777777" w:rsidR="00044524" w:rsidRDefault="00044524" w:rsidP="00044524">
      <w:pPr>
        <w:pStyle w:val="affd"/>
        <w:numPr>
          <w:ilvl w:val="0"/>
          <w:numId w:val="96"/>
        </w:numPr>
        <w:contextualSpacing w:val="0"/>
        <w:rPr>
          <w:ins w:id="1901" w:author="vivo" w:date="2026-01-20T17:20:00Z"/>
        </w:rPr>
      </w:pPr>
      <w:ins w:id="1902" w:author="vivo" w:date="2026-01-20T17:20:00Z">
        <w:r>
          <w:t>1-bit MODE. T</w:t>
        </w:r>
        <w:r w:rsidRPr="00EB20D4">
          <w:t xml:space="preserve">he </w:t>
        </w:r>
        <w:r>
          <w:t>MODE</w:t>
        </w:r>
        <w:r w:rsidRPr="00EB20D4">
          <w:t xml:space="preserve"> bit shall be 0 for </w:t>
        </w:r>
        <w:r>
          <w:t>encryption</w:t>
        </w:r>
        <w:r w:rsidRPr="00EB20D4">
          <w:t xml:space="preserve"> and 1 for </w:t>
        </w:r>
        <w:r>
          <w:t>decryption</w:t>
        </w:r>
        <w:r w:rsidRPr="00EB20D4">
          <w:t>.</w:t>
        </w:r>
      </w:ins>
    </w:p>
    <w:p w14:paraId="6D326670" w14:textId="77777777" w:rsidR="00044524" w:rsidRDefault="00044524" w:rsidP="00044524">
      <w:pPr>
        <w:pStyle w:val="affd"/>
        <w:numPr>
          <w:ilvl w:val="0"/>
          <w:numId w:val="96"/>
        </w:numPr>
        <w:overflowPunct w:val="0"/>
        <w:autoSpaceDE w:val="0"/>
        <w:autoSpaceDN w:val="0"/>
        <w:adjustRightInd w:val="0"/>
        <w:contextualSpacing w:val="0"/>
        <w:textAlignment w:val="baseline"/>
        <w:rPr>
          <w:ins w:id="1903" w:author="vivo-r1" w:date="2026-02-12T17:28:00Z"/>
        </w:rPr>
      </w:pPr>
      <w:ins w:id="1904" w:author="vivo" w:date="2026-01-20T17:20:00Z">
        <w:r>
          <w:t xml:space="preserve">5-bit MAC_BYTES. </w:t>
        </w:r>
        <w:r w:rsidRPr="00D83847">
          <w:t>Length of output MAC in bytes</w:t>
        </w:r>
        <w:r>
          <w:t>.</w:t>
        </w:r>
        <w:r w:rsidRPr="00D83847">
          <w:t xml:space="preserve"> </w:t>
        </w:r>
        <w:r>
          <w:t>maximum supported value is 16.  If MAC_BYTES = 0, then no integrity verification is done.</w:t>
        </w:r>
      </w:ins>
    </w:p>
    <w:p w14:paraId="4190CB80" w14:textId="77777777" w:rsidR="00044524" w:rsidRDefault="00044524" w:rsidP="00044524">
      <w:pPr>
        <w:pStyle w:val="affd"/>
        <w:numPr>
          <w:ilvl w:val="0"/>
          <w:numId w:val="96"/>
        </w:numPr>
        <w:overflowPunct w:val="0"/>
        <w:autoSpaceDE w:val="0"/>
        <w:autoSpaceDN w:val="0"/>
        <w:adjustRightInd w:val="0"/>
        <w:contextualSpacing w:val="0"/>
        <w:textAlignment w:val="baseline"/>
        <w:rPr>
          <w:ins w:id="1905" w:author="vivo" w:date="2026-01-20T17:20:00Z"/>
        </w:rPr>
      </w:pPr>
      <w:ins w:id="1906" w:author="vivo" w:date="2026-01-20T17:20:00Z">
        <w:r>
          <w:t>V</w:t>
        </w:r>
        <w:r w:rsidRPr="00224C56">
          <w:t>ariable</w:t>
        </w:r>
        <w:r>
          <w:t xml:space="preserve"> A</w:t>
        </w:r>
        <w:r w:rsidRPr="0080601C">
          <w:t xml:space="preserve">dditional </w:t>
        </w:r>
        <w:r>
          <w:t>A</w:t>
        </w:r>
        <w:r w:rsidRPr="0080601C">
          <w:t xml:space="preserve">uthenticated </w:t>
        </w:r>
        <w:r>
          <w:t>D</w:t>
        </w:r>
        <w:r w:rsidRPr="0080601C">
          <w:t>ata</w:t>
        </w:r>
        <w:r>
          <w:t xml:space="preserve"> (AAD). Array of bytes containing additional integrity protected data without ciphering.</w:t>
        </w:r>
      </w:ins>
    </w:p>
    <w:p w14:paraId="6ADBCE3B" w14:textId="77777777" w:rsidR="00044524" w:rsidRDefault="00044524" w:rsidP="00044524">
      <w:pPr>
        <w:pStyle w:val="affd"/>
        <w:numPr>
          <w:ilvl w:val="0"/>
          <w:numId w:val="96"/>
        </w:numPr>
        <w:contextualSpacing w:val="0"/>
        <w:rPr>
          <w:ins w:id="1907" w:author="vivo" w:date="2026-01-20T17:20:00Z"/>
        </w:rPr>
      </w:pPr>
      <w:ins w:id="1908" w:author="vivo" w:date="2026-01-20T17:20:00Z">
        <w:r>
          <w:t>32-bit AAD_</w:t>
        </w:r>
        <w:r w:rsidRPr="00EB20D4">
          <w:t>LENGTH</w:t>
        </w:r>
        <w:r>
          <w:t>. The number of bits of AAD.</w:t>
        </w:r>
      </w:ins>
    </w:p>
    <w:p w14:paraId="0D839A62" w14:textId="77777777" w:rsidR="00044524" w:rsidRDefault="00044524" w:rsidP="00044524">
      <w:pPr>
        <w:pStyle w:val="affd"/>
        <w:numPr>
          <w:ilvl w:val="0"/>
          <w:numId w:val="96"/>
        </w:numPr>
        <w:overflowPunct w:val="0"/>
        <w:autoSpaceDE w:val="0"/>
        <w:autoSpaceDN w:val="0"/>
        <w:adjustRightInd w:val="0"/>
        <w:contextualSpacing w:val="0"/>
        <w:textAlignment w:val="baseline"/>
        <w:rPr>
          <w:ins w:id="1909" w:author="vivo" w:date="2026-01-20T17:20:00Z"/>
        </w:rPr>
      </w:pPr>
      <w:ins w:id="1910" w:author="vivo" w:date="2026-01-20T17:20:00Z">
        <w:r>
          <w:t>V</w:t>
        </w:r>
        <w:r w:rsidRPr="00224C56">
          <w:t>ariable</w:t>
        </w:r>
        <w:r>
          <w:t xml:space="preserve"> </w:t>
        </w:r>
        <w:r w:rsidRPr="00D406DA">
          <w:rPr>
            <w:rFonts w:ascii="TimesNewRomanPSMT" w:eastAsia="TimesNewRomanPSMT" w:hAnsi="CG Times (WN)" w:cs="TimesNewRomanPSMT"/>
            <w:sz w:val="22"/>
            <w:szCs w:val="22"/>
            <w:lang w:val="en-US" w:eastAsia="zh-CN"/>
          </w:rPr>
          <w:t>Input Bit Stream(</w:t>
        </w:r>
        <w:r>
          <w:t>IBS). Array of bytes containing the input ciphering bit stream of plaintext.</w:t>
        </w:r>
      </w:ins>
    </w:p>
    <w:p w14:paraId="0CC65947" w14:textId="77777777" w:rsidR="00044524" w:rsidRDefault="00044524" w:rsidP="00044524">
      <w:pPr>
        <w:pStyle w:val="affd"/>
        <w:numPr>
          <w:ilvl w:val="0"/>
          <w:numId w:val="96"/>
        </w:numPr>
        <w:contextualSpacing w:val="0"/>
        <w:rPr>
          <w:ins w:id="1911" w:author="vivo" w:date="2026-01-20T17:20:00Z"/>
        </w:rPr>
      </w:pPr>
      <w:ins w:id="1912" w:author="vivo" w:date="2026-01-20T17:20:00Z">
        <w:r>
          <w:t>32-bit S_</w:t>
        </w:r>
        <w:r w:rsidRPr="00EB20D4">
          <w:t>LENGTH</w:t>
        </w:r>
        <w:r w:rsidRPr="007B0C8B">
          <w:t>.</w:t>
        </w:r>
        <w:r>
          <w:t xml:space="preserve"> The number of bits of IBS.</w:t>
        </w:r>
      </w:ins>
    </w:p>
    <w:p w14:paraId="305BAAB2" w14:textId="77777777" w:rsidR="00044524" w:rsidRDefault="00044524" w:rsidP="00044524">
      <w:pPr>
        <w:rPr>
          <w:ins w:id="1913" w:author="vivo" w:date="2026-01-20T17:20:00Z"/>
        </w:rPr>
      </w:pPr>
      <w:ins w:id="1914" w:author="vivo" w:date="2026-01-20T17:20:00Z">
        <w:r>
          <w:rPr>
            <w:lang w:eastAsia="zh-CN"/>
          </w:rPr>
          <w:t xml:space="preserve">The output </w:t>
        </w:r>
        <w:r w:rsidRPr="007B0C8B">
          <w:t xml:space="preserve">parameters to the </w:t>
        </w:r>
        <w:r>
          <w:t>AEAD</w:t>
        </w:r>
        <w:r w:rsidRPr="007B0C8B">
          <w:t xml:space="preserve"> algorithm </w:t>
        </w:r>
        <w:r>
          <w:t>include:</w:t>
        </w:r>
      </w:ins>
    </w:p>
    <w:p w14:paraId="47B04774" w14:textId="77777777" w:rsidR="00044524" w:rsidRDefault="00044524" w:rsidP="00044524">
      <w:pPr>
        <w:pStyle w:val="affd"/>
        <w:numPr>
          <w:ilvl w:val="0"/>
          <w:numId w:val="96"/>
        </w:numPr>
        <w:contextualSpacing w:val="0"/>
        <w:rPr>
          <w:ins w:id="1915" w:author="vivo" w:date="2026-01-20T17:20:00Z"/>
          <w:lang w:eastAsia="zh-CN"/>
        </w:rPr>
      </w:pPr>
      <w:ins w:id="1916" w:author="vivo" w:date="2026-01-20T17:20:00Z">
        <w:r>
          <w:t>V</w:t>
        </w:r>
        <w:r w:rsidRPr="00224C56">
          <w:t>ariable</w:t>
        </w:r>
        <w:r>
          <w:t xml:space="preserve"> </w:t>
        </w:r>
        <w:r w:rsidRPr="00E9381D">
          <w:t>Output Bit Stream</w:t>
        </w:r>
        <w:r>
          <w:t xml:space="preserve"> (OBS)</w:t>
        </w:r>
      </w:ins>
    </w:p>
    <w:p w14:paraId="50B21058" w14:textId="77777777" w:rsidR="00044524" w:rsidRDefault="00044524" w:rsidP="00044524">
      <w:pPr>
        <w:pStyle w:val="affd"/>
        <w:numPr>
          <w:ilvl w:val="0"/>
          <w:numId w:val="96"/>
        </w:numPr>
        <w:contextualSpacing w:val="0"/>
        <w:rPr>
          <w:ins w:id="1917" w:author="vivo" w:date="2026-01-20T17:20:00Z"/>
          <w:lang w:eastAsia="zh-CN"/>
        </w:rPr>
      </w:pPr>
      <w:ins w:id="1918" w:author="vivo" w:date="2026-01-20T17:20:00Z">
        <w:r w:rsidRPr="00E9381D">
          <w:t>8 * MAC_BYTES</w:t>
        </w:r>
        <w:r>
          <w:t>-bit</w:t>
        </w:r>
        <w:r w:rsidRPr="00E9381D">
          <w:t xml:space="preserve"> </w:t>
        </w:r>
        <w:r>
          <w:t>MAC</w:t>
        </w:r>
      </w:ins>
    </w:p>
    <w:p w14:paraId="5A29ECB0" w14:textId="4F97BAB2" w:rsidR="00044524" w:rsidRPr="00AA6EC5" w:rsidRDefault="00044524" w:rsidP="00AA6EC5">
      <w:pPr>
        <w:rPr>
          <w:ins w:id="1919" w:author="vivo" w:date="2026-01-20T17:20:00Z"/>
          <w:rFonts w:ascii="Arial" w:hAnsi="Arial" w:cs="Arial"/>
          <w:sz w:val="24"/>
          <w:szCs w:val="24"/>
          <w:lang w:eastAsia="zh-CN"/>
        </w:rPr>
      </w:pPr>
      <w:bookmarkStart w:id="1920" w:name="_Toc222049427"/>
      <w:ins w:id="1921" w:author="vivo" w:date="2026-01-20T17:20:00Z">
        <w:r w:rsidRPr="00AA6EC5">
          <w:rPr>
            <w:rFonts w:ascii="Arial" w:hAnsi="Arial" w:cs="Arial" w:hint="eastAsia"/>
            <w:sz w:val="24"/>
            <w:szCs w:val="24"/>
            <w:lang w:eastAsia="zh-CN"/>
          </w:rPr>
          <w:t>6</w:t>
        </w:r>
        <w:r w:rsidRPr="00AA6EC5">
          <w:rPr>
            <w:rFonts w:ascii="Arial" w:hAnsi="Arial" w:cs="Arial"/>
            <w:sz w:val="24"/>
            <w:szCs w:val="24"/>
            <w:lang w:eastAsia="zh-CN"/>
          </w:rPr>
          <w:t>.</w:t>
        </w:r>
      </w:ins>
      <w:ins w:id="1922" w:author="vivo-edt" w:date="2026-02-15T10:49:00Z">
        <w:r w:rsidR="007E02E5" w:rsidRPr="00AA6EC5">
          <w:rPr>
            <w:rFonts w:ascii="Arial" w:hAnsi="Arial" w:cs="Arial"/>
            <w:sz w:val="24"/>
            <w:szCs w:val="24"/>
            <w:lang w:eastAsia="zh-CN"/>
          </w:rPr>
          <w:t>16</w:t>
        </w:r>
      </w:ins>
      <w:ins w:id="1923" w:author="vivo" w:date="2026-01-20T17:20:00Z">
        <w:r w:rsidRPr="00AA6EC5">
          <w:rPr>
            <w:rFonts w:ascii="Arial" w:hAnsi="Arial" w:cs="Arial"/>
            <w:sz w:val="24"/>
            <w:szCs w:val="24"/>
            <w:lang w:eastAsia="zh-CN"/>
          </w:rPr>
          <w:t>.2.</w:t>
        </w:r>
      </w:ins>
      <w:ins w:id="1924" w:author="vivo" w:date="2026-01-20T17:21:00Z">
        <w:r w:rsidRPr="00AA6EC5">
          <w:rPr>
            <w:rFonts w:ascii="Arial" w:hAnsi="Arial" w:cs="Arial"/>
            <w:sz w:val="24"/>
            <w:szCs w:val="24"/>
            <w:lang w:eastAsia="zh-CN"/>
          </w:rPr>
          <w:t>2</w:t>
        </w:r>
      </w:ins>
      <w:ins w:id="1925" w:author="vivo" w:date="2026-01-20T17:20:00Z">
        <w:r w:rsidRPr="00AA6EC5">
          <w:rPr>
            <w:rFonts w:ascii="Arial" w:hAnsi="Arial" w:cs="Arial"/>
            <w:sz w:val="24"/>
            <w:szCs w:val="24"/>
            <w:lang w:eastAsia="zh-CN"/>
          </w:rPr>
          <w:tab/>
          <w:t>Guidance for using AEAD algorithm</w:t>
        </w:r>
        <w:bookmarkEnd w:id="1920"/>
      </w:ins>
    </w:p>
    <w:p w14:paraId="156A0B49" w14:textId="77777777" w:rsidR="00044524" w:rsidRDefault="00044524" w:rsidP="00044524">
      <w:pPr>
        <w:rPr>
          <w:ins w:id="1926" w:author="vivo" w:date="2026-01-20T17:20:00Z"/>
        </w:rPr>
      </w:pPr>
      <w:ins w:id="1927" w:author="vivo" w:date="2026-01-20T17:20:00Z">
        <w:r w:rsidRPr="00C414D1">
          <w:rPr>
            <w:b/>
            <w:bCs/>
          </w:rPr>
          <w:t>EXTRA_IV</w:t>
        </w:r>
        <w:r>
          <w:t>: May vary per message.</w:t>
        </w:r>
      </w:ins>
    </w:p>
    <w:p w14:paraId="203F9FDA" w14:textId="77777777" w:rsidR="00044524" w:rsidRDefault="00044524" w:rsidP="00044524">
      <w:ins w:id="1928" w:author="vivo" w:date="2026-01-20T17:20:00Z">
        <w:r w:rsidRPr="00C414D1">
          <w:rPr>
            <w:b/>
            <w:bCs/>
          </w:rPr>
          <w:t>COUNT</w:t>
        </w:r>
        <w:r>
          <w:t>: NAS COUNT for NAS message, PDCP COUNT for AS message.</w:t>
        </w:r>
      </w:ins>
    </w:p>
    <w:p w14:paraId="43E427BE" w14:textId="77777777" w:rsidR="00044524" w:rsidRDefault="00044524" w:rsidP="00044524">
      <w:pPr>
        <w:pStyle w:val="NO"/>
        <w:rPr>
          <w:ins w:id="1929" w:author="vivo" w:date="2026-01-20T17:20:00Z"/>
          <w:lang w:eastAsia="zh-CN"/>
        </w:rPr>
      </w:pPr>
      <w:ins w:id="1930" w:author="vivo" w:date="2026-02-02T11:54:00Z">
        <w:r>
          <w:rPr>
            <w:lang w:eastAsia="zh-CN"/>
          </w:rPr>
          <w:t>NOTE:</w:t>
        </w:r>
        <w:r>
          <w:rPr>
            <w:lang w:eastAsia="zh-CN"/>
          </w:rPr>
          <w:tab/>
          <w:t xml:space="preserve">COUNT usage for MAC CE </w:t>
        </w:r>
      </w:ins>
      <w:ins w:id="1931" w:author="vivo" w:date="2026-02-02T11:55:00Z">
        <w:r>
          <w:rPr>
            <w:lang w:eastAsia="zh-CN"/>
          </w:rPr>
          <w:t>protection will be discussed in TR 33.801-01 [7]</w:t>
        </w:r>
      </w:ins>
      <w:ins w:id="1932" w:author="vivo" w:date="2026-02-02T11:54:00Z">
        <w:r>
          <w:rPr>
            <w:lang w:eastAsia="zh-CN"/>
          </w:rPr>
          <w:t>.</w:t>
        </w:r>
      </w:ins>
    </w:p>
    <w:p w14:paraId="22D56AAF" w14:textId="77777777" w:rsidR="00044524" w:rsidRDefault="00044524" w:rsidP="00044524">
      <w:pPr>
        <w:rPr>
          <w:ins w:id="1933" w:author="vivo" w:date="2026-01-20T17:20:00Z"/>
        </w:rPr>
      </w:pPr>
      <w:ins w:id="1934" w:author="vivo" w:date="2026-01-20T17:20:00Z">
        <w:r w:rsidRPr="00C414D1">
          <w:rPr>
            <w:b/>
            <w:bCs/>
          </w:rPr>
          <w:t>MAC_BYTES</w:t>
        </w:r>
        <w:r>
          <w:t>: May vary per message.</w:t>
        </w:r>
      </w:ins>
    </w:p>
    <w:p w14:paraId="706A7A10" w14:textId="77777777" w:rsidR="00044524" w:rsidRDefault="00044524" w:rsidP="00044524">
      <w:pPr>
        <w:rPr>
          <w:ins w:id="1935" w:author="vivo" w:date="2026-01-20T17:21:00Z"/>
        </w:rPr>
      </w:pPr>
      <w:ins w:id="1936" w:author="vivo" w:date="2026-01-20T17:20:00Z">
        <w:r w:rsidRPr="00C414D1">
          <w:rPr>
            <w:b/>
            <w:bCs/>
          </w:rPr>
          <w:t>Protection Parameters: IBS, S_LENGTH, AAD, and AAD_LENGTH</w:t>
        </w:r>
        <w:r>
          <w:t>: May differ across messages depending on the protection scheme applied.</w:t>
        </w:r>
      </w:ins>
    </w:p>
    <w:p w14:paraId="3FD9A462" w14:textId="3EE3B083" w:rsidR="00044524" w:rsidRDefault="00044524" w:rsidP="00044524">
      <w:pPr>
        <w:rPr>
          <w:ins w:id="1937" w:author="vivo" w:date="2026-01-20T17:21:00Z"/>
          <w:lang w:eastAsia="zh-CN"/>
        </w:rPr>
      </w:pPr>
      <w:ins w:id="1938" w:author="vivo" w:date="2026-01-20T17:21:00Z">
        <w:r w:rsidRPr="008667C4">
          <w:rPr>
            <w:lang w:eastAsia="zh-CN"/>
          </w:rPr>
          <w:t xml:space="preserve">The AEAD algorithm supports </w:t>
        </w:r>
        <w:r>
          <w:rPr>
            <w:lang w:eastAsia="zh-CN"/>
          </w:rPr>
          <w:t>4</w:t>
        </w:r>
        <w:r w:rsidRPr="008667C4">
          <w:rPr>
            <w:lang w:eastAsia="zh-CN"/>
          </w:rPr>
          <w:t xml:space="preserve"> </w:t>
        </w:r>
        <w:r>
          <w:rPr>
            <w:lang w:eastAsia="zh-CN"/>
          </w:rPr>
          <w:t>protection scheme</w:t>
        </w:r>
        <w:r w:rsidRPr="008667C4">
          <w:rPr>
            <w:lang w:eastAsia="zh-CN"/>
          </w:rPr>
          <w:t xml:space="preserve">: cipher-only, integrity-only, full cipher and integrity, and partial cipher with full integrity. The configuration of inputs for each </w:t>
        </w:r>
        <w:r>
          <w:rPr>
            <w:lang w:eastAsia="zh-CN"/>
          </w:rPr>
          <w:t>operation</w:t>
        </w:r>
        <w:r w:rsidRPr="008667C4">
          <w:rPr>
            <w:lang w:eastAsia="zh-CN"/>
          </w:rPr>
          <w:t xml:space="preserve"> is detailed in Table 6.</w:t>
        </w:r>
      </w:ins>
      <w:ins w:id="1939" w:author="vivo-edt" w:date="2026-02-15T10:49:00Z">
        <w:r w:rsidR="007E02E5">
          <w:rPr>
            <w:lang w:eastAsia="zh-CN"/>
          </w:rPr>
          <w:t>16</w:t>
        </w:r>
      </w:ins>
      <w:ins w:id="1940" w:author="vivo" w:date="2026-01-20T17:21:00Z">
        <w:r w:rsidRPr="008667C4">
          <w:rPr>
            <w:lang w:eastAsia="zh-CN"/>
          </w:rPr>
          <w:t>.2</w:t>
        </w:r>
        <w:r>
          <w:rPr>
            <w:lang w:eastAsia="zh-CN"/>
          </w:rPr>
          <w:t>.2</w:t>
        </w:r>
        <w:r w:rsidRPr="008667C4">
          <w:rPr>
            <w:lang w:eastAsia="zh-CN"/>
          </w:rPr>
          <w:t xml:space="preserve">-1. This assumes that the </w:t>
        </w:r>
        <w:r>
          <w:rPr>
            <w:lang w:eastAsia="zh-CN"/>
          </w:rPr>
          <w:t>MESSAGE</w:t>
        </w:r>
        <w:r w:rsidRPr="008667C4">
          <w:rPr>
            <w:lang w:eastAsia="zh-CN"/>
          </w:rPr>
          <w:t xml:space="preserve"> is structured with IE1 and IE2.</w:t>
        </w:r>
      </w:ins>
    </w:p>
    <w:p w14:paraId="1B842516" w14:textId="4B6E1CF1" w:rsidR="00044524" w:rsidRDefault="00044524" w:rsidP="00044524">
      <w:pPr>
        <w:pStyle w:val="TH"/>
        <w:rPr>
          <w:ins w:id="1941" w:author="vivo" w:date="2026-01-20T17:21:00Z"/>
          <w:lang w:eastAsia="zh-CN"/>
        </w:rPr>
      </w:pPr>
      <w:ins w:id="1942" w:author="vivo" w:date="2026-01-20T17:21:00Z">
        <w:r>
          <w:rPr>
            <w:rFonts w:hint="eastAsia"/>
            <w:lang w:eastAsia="zh-CN"/>
          </w:rPr>
          <w:t>T</w:t>
        </w:r>
        <w:r>
          <w:rPr>
            <w:lang w:eastAsia="zh-CN"/>
          </w:rPr>
          <w:t>able 6.</w:t>
        </w:r>
      </w:ins>
      <w:ins w:id="1943" w:author="vivo-edt" w:date="2026-02-15T10:49:00Z">
        <w:r w:rsidR="007E02E5">
          <w:rPr>
            <w:lang w:eastAsia="zh-CN"/>
          </w:rPr>
          <w:t>16</w:t>
        </w:r>
      </w:ins>
      <w:ins w:id="1944" w:author="vivo" w:date="2026-01-20T17:21:00Z">
        <w:r>
          <w:rPr>
            <w:lang w:eastAsia="zh-CN"/>
          </w:rPr>
          <w:t>.2.2-1 Input sets for AEAD algorithm protection</w:t>
        </w:r>
        <w:r w:rsidRPr="008667C4">
          <w:rPr>
            <w:lang w:eastAsia="zh-CN"/>
          </w:rPr>
          <w:t>s</w:t>
        </w:r>
      </w:ins>
    </w:p>
    <w:tbl>
      <w:tblPr>
        <w:tblStyle w:val="a7"/>
        <w:tblW w:w="0" w:type="auto"/>
        <w:tblLook w:val="04A0" w:firstRow="1" w:lastRow="0" w:firstColumn="1" w:lastColumn="0" w:noHBand="0" w:noVBand="1"/>
      </w:tblPr>
      <w:tblGrid>
        <w:gridCol w:w="1606"/>
        <w:gridCol w:w="2075"/>
        <w:gridCol w:w="1984"/>
        <w:gridCol w:w="1985"/>
        <w:gridCol w:w="1979"/>
      </w:tblGrid>
      <w:tr w:rsidR="00044524" w:rsidRPr="00A11BF8" w14:paraId="15A227E9" w14:textId="77777777" w:rsidTr="00E90099">
        <w:trPr>
          <w:ins w:id="1945" w:author="vivo" w:date="2026-01-20T17:21:00Z"/>
        </w:trPr>
        <w:tc>
          <w:tcPr>
            <w:tcW w:w="1606" w:type="dxa"/>
          </w:tcPr>
          <w:p w14:paraId="378F7C88" w14:textId="77777777" w:rsidR="00044524" w:rsidRPr="00A11BF8" w:rsidRDefault="00044524" w:rsidP="00E90099">
            <w:pPr>
              <w:rPr>
                <w:ins w:id="1946" w:author="vivo" w:date="2026-01-20T17:21:00Z"/>
                <w:lang w:eastAsia="zh-CN"/>
              </w:rPr>
            </w:pPr>
          </w:p>
        </w:tc>
        <w:tc>
          <w:tcPr>
            <w:tcW w:w="2075" w:type="dxa"/>
          </w:tcPr>
          <w:p w14:paraId="16A94872" w14:textId="77777777" w:rsidR="00044524" w:rsidRPr="00A11BF8" w:rsidRDefault="00044524" w:rsidP="00E90099">
            <w:pPr>
              <w:rPr>
                <w:ins w:id="1947" w:author="vivo" w:date="2026-01-20T17:21:00Z"/>
                <w:b/>
                <w:bCs/>
                <w:lang w:eastAsia="zh-CN"/>
              </w:rPr>
            </w:pPr>
            <w:ins w:id="1948" w:author="vivo" w:date="2026-01-20T17:21:00Z">
              <w:r w:rsidRPr="00A11BF8">
                <w:rPr>
                  <w:b/>
                  <w:bCs/>
                  <w:lang w:eastAsia="zh-CN"/>
                </w:rPr>
                <w:t>Cipher-only</w:t>
              </w:r>
            </w:ins>
          </w:p>
        </w:tc>
        <w:tc>
          <w:tcPr>
            <w:tcW w:w="1984" w:type="dxa"/>
          </w:tcPr>
          <w:p w14:paraId="774D0B7C" w14:textId="77777777" w:rsidR="00044524" w:rsidRPr="00A11BF8" w:rsidRDefault="00044524" w:rsidP="00E90099">
            <w:pPr>
              <w:rPr>
                <w:ins w:id="1949" w:author="vivo" w:date="2026-01-20T17:21:00Z"/>
                <w:b/>
                <w:bCs/>
                <w:lang w:eastAsia="zh-CN"/>
              </w:rPr>
            </w:pPr>
            <w:ins w:id="1950" w:author="vivo" w:date="2026-01-20T17:21:00Z">
              <w:r w:rsidRPr="00A11BF8">
                <w:rPr>
                  <w:rFonts w:hint="eastAsia"/>
                  <w:b/>
                  <w:bCs/>
                  <w:lang w:eastAsia="zh-CN"/>
                </w:rPr>
                <w:t>I</w:t>
              </w:r>
              <w:r w:rsidRPr="00A11BF8">
                <w:rPr>
                  <w:b/>
                  <w:bCs/>
                  <w:lang w:eastAsia="zh-CN"/>
                </w:rPr>
                <w:t>ntegrity-only</w:t>
              </w:r>
            </w:ins>
          </w:p>
        </w:tc>
        <w:tc>
          <w:tcPr>
            <w:tcW w:w="1985" w:type="dxa"/>
          </w:tcPr>
          <w:p w14:paraId="61BE9E96" w14:textId="77777777" w:rsidR="00044524" w:rsidRPr="00A11BF8" w:rsidRDefault="00044524" w:rsidP="00E90099">
            <w:pPr>
              <w:rPr>
                <w:ins w:id="1951" w:author="vivo" w:date="2026-01-20T17:21:00Z"/>
                <w:b/>
                <w:bCs/>
                <w:lang w:eastAsia="zh-CN"/>
              </w:rPr>
            </w:pPr>
            <w:ins w:id="1952" w:author="vivo" w:date="2026-01-20T17:21:00Z">
              <w:r>
                <w:rPr>
                  <w:b/>
                  <w:bCs/>
                  <w:lang w:eastAsia="zh-CN"/>
                </w:rPr>
                <w:t>Full c</w:t>
              </w:r>
              <w:r w:rsidRPr="00A11BF8">
                <w:rPr>
                  <w:b/>
                  <w:bCs/>
                  <w:lang w:eastAsia="zh-CN"/>
                </w:rPr>
                <w:t xml:space="preserve">ipher and </w:t>
              </w:r>
              <w:r>
                <w:rPr>
                  <w:b/>
                  <w:bCs/>
                  <w:lang w:eastAsia="zh-CN"/>
                </w:rPr>
                <w:t>i</w:t>
              </w:r>
              <w:r w:rsidRPr="00A11BF8">
                <w:rPr>
                  <w:b/>
                  <w:bCs/>
                  <w:lang w:eastAsia="zh-CN"/>
                </w:rPr>
                <w:t>ntegrity</w:t>
              </w:r>
            </w:ins>
          </w:p>
        </w:tc>
        <w:tc>
          <w:tcPr>
            <w:tcW w:w="1979" w:type="dxa"/>
          </w:tcPr>
          <w:p w14:paraId="68D6DB26" w14:textId="77777777" w:rsidR="00044524" w:rsidRPr="00A11BF8" w:rsidRDefault="00044524" w:rsidP="00E90099">
            <w:pPr>
              <w:rPr>
                <w:ins w:id="1953" w:author="vivo" w:date="2026-01-20T17:21:00Z"/>
                <w:b/>
                <w:bCs/>
                <w:lang w:eastAsia="zh-CN"/>
              </w:rPr>
            </w:pPr>
            <w:ins w:id="1954" w:author="vivo" w:date="2026-01-20T17:21:00Z">
              <w:r w:rsidRPr="00A11BF8">
                <w:rPr>
                  <w:rFonts w:hint="eastAsia"/>
                  <w:b/>
                  <w:bCs/>
                  <w:lang w:eastAsia="zh-CN"/>
                </w:rPr>
                <w:t>P</w:t>
              </w:r>
              <w:r w:rsidRPr="00A11BF8">
                <w:rPr>
                  <w:b/>
                  <w:bCs/>
                  <w:lang w:eastAsia="zh-CN"/>
                </w:rPr>
                <w:t xml:space="preserve">artial cipher </w:t>
              </w:r>
              <w:r>
                <w:rPr>
                  <w:b/>
                  <w:bCs/>
                  <w:lang w:eastAsia="zh-CN"/>
                </w:rPr>
                <w:t>with</w:t>
              </w:r>
              <w:r w:rsidRPr="00A11BF8">
                <w:rPr>
                  <w:b/>
                  <w:bCs/>
                  <w:lang w:eastAsia="zh-CN"/>
                </w:rPr>
                <w:t xml:space="preserve"> </w:t>
              </w:r>
              <w:r>
                <w:rPr>
                  <w:b/>
                  <w:bCs/>
                  <w:lang w:eastAsia="zh-CN"/>
                </w:rPr>
                <w:t>full i</w:t>
              </w:r>
              <w:r w:rsidRPr="00A11BF8">
                <w:rPr>
                  <w:b/>
                  <w:bCs/>
                  <w:lang w:eastAsia="zh-CN"/>
                </w:rPr>
                <w:t>ntegrity</w:t>
              </w:r>
            </w:ins>
          </w:p>
        </w:tc>
      </w:tr>
      <w:tr w:rsidR="00044524" w:rsidRPr="00A11BF8" w14:paraId="6B5F8DB2" w14:textId="77777777" w:rsidTr="00E90099">
        <w:trPr>
          <w:ins w:id="1955" w:author="vivo" w:date="2026-01-20T17:21:00Z"/>
        </w:trPr>
        <w:tc>
          <w:tcPr>
            <w:tcW w:w="1606" w:type="dxa"/>
          </w:tcPr>
          <w:p w14:paraId="08E1C6BA" w14:textId="77777777" w:rsidR="00044524" w:rsidRPr="00A11BF8" w:rsidRDefault="00044524" w:rsidP="00E90099">
            <w:pPr>
              <w:rPr>
                <w:ins w:id="1956" w:author="vivo" w:date="2026-01-20T17:21:00Z"/>
                <w:b/>
                <w:bCs/>
                <w:lang w:eastAsia="zh-CN"/>
              </w:rPr>
            </w:pPr>
            <w:ins w:id="1957" w:author="vivo" w:date="2026-01-20T17:21:00Z">
              <w:r w:rsidRPr="00A11BF8">
                <w:rPr>
                  <w:b/>
                  <w:bCs/>
                  <w:lang w:eastAsia="zh-CN"/>
                </w:rPr>
                <w:t>IBS</w:t>
              </w:r>
            </w:ins>
          </w:p>
        </w:tc>
        <w:tc>
          <w:tcPr>
            <w:tcW w:w="2075" w:type="dxa"/>
          </w:tcPr>
          <w:p w14:paraId="58918012" w14:textId="77777777" w:rsidR="00044524" w:rsidRPr="00A11BF8" w:rsidRDefault="00044524" w:rsidP="00E90099">
            <w:pPr>
              <w:rPr>
                <w:ins w:id="1958" w:author="vivo" w:date="2026-01-20T17:21:00Z"/>
                <w:lang w:eastAsia="zh-CN"/>
              </w:rPr>
            </w:pPr>
            <w:ins w:id="1959" w:author="vivo" w:date="2026-01-20T17:21:00Z">
              <w:r>
                <w:rPr>
                  <w:lang w:eastAsia="zh-CN"/>
                </w:rPr>
                <w:t>MESSAGE</w:t>
              </w:r>
            </w:ins>
          </w:p>
        </w:tc>
        <w:tc>
          <w:tcPr>
            <w:tcW w:w="1984" w:type="dxa"/>
          </w:tcPr>
          <w:p w14:paraId="60EB1CB6" w14:textId="77777777" w:rsidR="00044524" w:rsidRPr="00A11BF8" w:rsidRDefault="00044524" w:rsidP="00E90099">
            <w:pPr>
              <w:rPr>
                <w:ins w:id="1960" w:author="vivo" w:date="2026-01-20T17:21:00Z"/>
                <w:lang w:eastAsia="zh-CN"/>
              </w:rPr>
            </w:pPr>
            <w:ins w:id="1961" w:author="vivo" w:date="2026-01-20T17:21:00Z">
              <w:r w:rsidRPr="00A11BF8">
                <w:rPr>
                  <w:lang w:eastAsia="zh-CN"/>
                </w:rPr>
                <w:t>Null</w:t>
              </w:r>
            </w:ins>
          </w:p>
        </w:tc>
        <w:tc>
          <w:tcPr>
            <w:tcW w:w="1985" w:type="dxa"/>
          </w:tcPr>
          <w:p w14:paraId="36B95AB8" w14:textId="77777777" w:rsidR="00044524" w:rsidRPr="00A11BF8" w:rsidRDefault="00044524" w:rsidP="00E90099">
            <w:pPr>
              <w:rPr>
                <w:ins w:id="1962" w:author="vivo" w:date="2026-01-20T17:21:00Z"/>
                <w:lang w:eastAsia="zh-CN"/>
              </w:rPr>
            </w:pPr>
            <w:ins w:id="1963" w:author="vivo" w:date="2026-01-20T17:21:00Z">
              <w:r>
                <w:rPr>
                  <w:lang w:eastAsia="zh-CN"/>
                </w:rPr>
                <w:t>MESSAGE</w:t>
              </w:r>
            </w:ins>
          </w:p>
        </w:tc>
        <w:tc>
          <w:tcPr>
            <w:tcW w:w="1979" w:type="dxa"/>
          </w:tcPr>
          <w:p w14:paraId="7FDA0E32" w14:textId="77777777" w:rsidR="00044524" w:rsidRPr="00A11BF8" w:rsidRDefault="00044524" w:rsidP="00E90099">
            <w:pPr>
              <w:rPr>
                <w:ins w:id="1964" w:author="vivo" w:date="2026-01-20T17:21:00Z"/>
                <w:lang w:eastAsia="zh-CN"/>
              </w:rPr>
            </w:pPr>
            <w:ins w:id="1965" w:author="vivo" w:date="2026-01-20T17:21:00Z">
              <w:r>
                <w:rPr>
                  <w:rFonts w:hint="eastAsia"/>
                  <w:lang w:eastAsia="zh-CN"/>
                </w:rPr>
                <w:t>I</w:t>
              </w:r>
              <w:r>
                <w:rPr>
                  <w:lang w:eastAsia="zh-CN"/>
                </w:rPr>
                <w:t>E1</w:t>
              </w:r>
            </w:ins>
          </w:p>
        </w:tc>
      </w:tr>
      <w:tr w:rsidR="00044524" w:rsidRPr="00A11BF8" w14:paraId="1AC174DD" w14:textId="77777777" w:rsidTr="00E90099">
        <w:trPr>
          <w:ins w:id="1966" w:author="vivo" w:date="2026-01-20T17:21:00Z"/>
        </w:trPr>
        <w:tc>
          <w:tcPr>
            <w:tcW w:w="1606" w:type="dxa"/>
          </w:tcPr>
          <w:p w14:paraId="4BCBD77B" w14:textId="77777777" w:rsidR="00044524" w:rsidRPr="00A11BF8" w:rsidRDefault="00044524" w:rsidP="00E90099">
            <w:pPr>
              <w:rPr>
                <w:ins w:id="1967" w:author="vivo" w:date="2026-01-20T17:21:00Z"/>
                <w:b/>
                <w:bCs/>
                <w:lang w:eastAsia="zh-CN"/>
              </w:rPr>
            </w:pPr>
            <w:ins w:id="1968" w:author="vivo" w:date="2026-01-20T17:21:00Z">
              <w:r w:rsidRPr="00A11BF8">
                <w:rPr>
                  <w:b/>
                  <w:bCs/>
                  <w:lang w:eastAsia="zh-CN"/>
                </w:rPr>
                <w:lastRenderedPageBreak/>
                <w:t>S_LENGTH</w:t>
              </w:r>
            </w:ins>
          </w:p>
        </w:tc>
        <w:tc>
          <w:tcPr>
            <w:tcW w:w="2075" w:type="dxa"/>
          </w:tcPr>
          <w:p w14:paraId="66166039" w14:textId="77777777" w:rsidR="00044524" w:rsidRPr="00A11BF8" w:rsidRDefault="00044524" w:rsidP="00E90099">
            <w:pPr>
              <w:rPr>
                <w:ins w:id="1969" w:author="vivo" w:date="2026-01-20T17:21:00Z"/>
                <w:lang w:eastAsia="zh-CN"/>
              </w:rPr>
            </w:pPr>
            <w:ins w:id="1970" w:author="vivo" w:date="2026-01-20T17:21:00Z">
              <w:r w:rsidRPr="00A11BF8">
                <w:rPr>
                  <w:lang w:eastAsia="zh-CN"/>
                </w:rPr>
                <w:t xml:space="preserve">Length of </w:t>
              </w:r>
              <w:r>
                <w:rPr>
                  <w:lang w:eastAsia="zh-CN"/>
                </w:rPr>
                <w:t>MESSAGE</w:t>
              </w:r>
            </w:ins>
          </w:p>
        </w:tc>
        <w:tc>
          <w:tcPr>
            <w:tcW w:w="1984" w:type="dxa"/>
          </w:tcPr>
          <w:p w14:paraId="0376630C" w14:textId="77777777" w:rsidR="00044524" w:rsidRPr="00A11BF8" w:rsidRDefault="00044524" w:rsidP="00E90099">
            <w:pPr>
              <w:rPr>
                <w:ins w:id="1971" w:author="vivo" w:date="2026-01-20T17:21:00Z"/>
                <w:lang w:eastAsia="zh-CN"/>
              </w:rPr>
            </w:pPr>
            <w:ins w:id="1972" w:author="vivo" w:date="2026-01-20T17:21:00Z">
              <w:r w:rsidRPr="00A11BF8">
                <w:rPr>
                  <w:lang w:eastAsia="zh-CN"/>
                </w:rPr>
                <w:t>0</w:t>
              </w:r>
            </w:ins>
          </w:p>
        </w:tc>
        <w:tc>
          <w:tcPr>
            <w:tcW w:w="1985" w:type="dxa"/>
          </w:tcPr>
          <w:p w14:paraId="6FC26BE5" w14:textId="77777777" w:rsidR="00044524" w:rsidRPr="00A11BF8" w:rsidRDefault="00044524" w:rsidP="00E90099">
            <w:pPr>
              <w:rPr>
                <w:ins w:id="1973" w:author="vivo" w:date="2026-01-20T17:21:00Z"/>
                <w:lang w:eastAsia="zh-CN"/>
              </w:rPr>
            </w:pPr>
            <w:ins w:id="1974" w:author="vivo" w:date="2026-01-20T17:21:00Z">
              <w:r w:rsidRPr="00A11BF8">
                <w:rPr>
                  <w:lang w:eastAsia="zh-CN"/>
                </w:rPr>
                <w:t xml:space="preserve">Length of </w:t>
              </w:r>
              <w:r>
                <w:rPr>
                  <w:lang w:eastAsia="zh-CN"/>
                </w:rPr>
                <w:t>MESSAGE</w:t>
              </w:r>
            </w:ins>
          </w:p>
        </w:tc>
        <w:tc>
          <w:tcPr>
            <w:tcW w:w="1979" w:type="dxa"/>
          </w:tcPr>
          <w:p w14:paraId="10B2144C" w14:textId="77777777" w:rsidR="00044524" w:rsidRPr="00A11BF8" w:rsidRDefault="00044524" w:rsidP="00E90099">
            <w:pPr>
              <w:rPr>
                <w:ins w:id="1975" w:author="vivo" w:date="2026-01-20T17:21:00Z"/>
                <w:lang w:eastAsia="zh-CN"/>
              </w:rPr>
            </w:pPr>
            <w:ins w:id="1976" w:author="vivo" w:date="2026-01-20T17:21:00Z">
              <w:r>
                <w:rPr>
                  <w:rFonts w:hint="eastAsia"/>
                  <w:lang w:eastAsia="zh-CN"/>
                </w:rPr>
                <w:t>L</w:t>
              </w:r>
              <w:r>
                <w:rPr>
                  <w:lang w:eastAsia="zh-CN"/>
                </w:rPr>
                <w:t>ength of IE1</w:t>
              </w:r>
            </w:ins>
          </w:p>
        </w:tc>
      </w:tr>
      <w:tr w:rsidR="00044524" w:rsidRPr="00A11BF8" w14:paraId="2109E266" w14:textId="77777777" w:rsidTr="00E90099">
        <w:trPr>
          <w:ins w:id="1977" w:author="vivo" w:date="2026-01-20T17:21:00Z"/>
        </w:trPr>
        <w:tc>
          <w:tcPr>
            <w:tcW w:w="1606" w:type="dxa"/>
          </w:tcPr>
          <w:p w14:paraId="0AAD002E" w14:textId="77777777" w:rsidR="00044524" w:rsidRPr="00A11BF8" w:rsidRDefault="00044524" w:rsidP="00E90099">
            <w:pPr>
              <w:rPr>
                <w:ins w:id="1978" w:author="vivo" w:date="2026-01-20T17:21:00Z"/>
                <w:b/>
                <w:bCs/>
                <w:lang w:eastAsia="zh-CN"/>
              </w:rPr>
            </w:pPr>
            <w:ins w:id="1979" w:author="vivo" w:date="2026-01-20T17:21:00Z">
              <w:r w:rsidRPr="00A11BF8">
                <w:rPr>
                  <w:b/>
                  <w:bCs/>
                  <w:lang w:eastAsia="zh-CN"/>
                </w:rPr>
                <w:t>AAD</w:t>
              </w:r>
            </w:ins>
          </w:p>
        </w:tc>
        <w:tc>
          <w:tcPr>
            <w:tcW w:w="2075" w:type="dxa"/>
          </w:tcPr>
          <w:p w14:paraId="29EC9989" w14:textId="77777777" w:rsidR="00044524" w:rsidRPr="00A11BF8" w:rsidRDefault="00044524" w:rsidP="00E90099">
            <w:pPr>
              <w:rPr>
                <w:ins w:id="1980" w:author="vivo" w:date="2026-01-20T17:21:00Z"/>
                <w:lang w:eastAsia="zh-CN"/>
              </w:rPr>
            </w:pPr>
            <w:ins w:id="1981" w:author="vivo" w:date="2026-01-20T17:21:00Z">
              <w:r w:rsidRPr="00A11BF8">
                <w:rPr>
                  <w:lang w:eastAsia="zh-CN"/>
                </w:rPr>
                <w:t>Null</w:t>
              </w:r>
            </w:ins>
          </w:p>
        </w:tc>
        <w:tc>
          <w:tcPr>
            <w:tcW w:w="1984" w:type="dxa"/>
          </w:tcPr>
          <w:p w14:paraId="74CAF8C7" w14:textId="77777777" w:rsidR="00044524" w:rsidRPr="00A11BF8" w:rsidRDefault="00044524" w:rsidP="00E90099">
            <w:pPr>
              <w:rPr>
                <w:ins w:id="1982" w:author="vivo" w:date="2026-01-20T17:21:00Z"/>
                <w:lang w:eastAsia="zh-CN"/>
              </w:rPr>
            </w:pPr>
            <w:ins w:id="1983" w:author="vivo" w:date="2026-01-20T17:21:00Z">
              <w:r>
                <w:rPr>
                  <w:lang w:eastAsia="zh-CN"/>
                </w:rPr>
                <w:t>MESSAGE</w:t>
              </w:r>
            </w:ins>
          </w:p>
        </w:tc>
        <w:tc>
          <w:tcPr>
            <w:tcW w:w="1985" w:type="dxa"/>
          </w:tcPr>
          <w:p w14:paraId="29B6EC98" w14:textId="77777777" w:rsidR="00044524" w:rsidRPr="00A11BF8" w:rsidRDefault="00044524" w:rsidP="00E90099">
            <w:pPr>
              <w:rPr>
                <w:ins w:id="1984" w:author="vivo" w:date="2026-01-20T17:21:00Z"/>
                <w:lang w:eastAsia="zh-CN"/>
              </w:rPr>
            </w:pPr>
            <w:ins w:id="1985" w:author="vivo" w:date="2026-01-20T17:21:00Z">
              <w:r w:rsidRPr="00A11BF8">
                <w:rPr>
                  <w:lang w:eastAsia="zh-CN"/>
                </w:rPr>
                <w:t>Null</w:t>
              </w:r>
            </w:ins>
          </w:p>
        </w:tc>
        <w:tc>
          <w:tcPr>
            <w:tcW w:w="1979" w:type="dxa"/>
          </w:tcPr>
          <w:p w14:paraId="699F5843" w14:textId="77777777" w:rsidR="00044524" w:rsidRPr="00A11BF8" w:rsidRDefault="00044524" w:rsidP="00E90099">
            <w:pPr>
              <w:rPr>
                <w:ins w:id="1986" w:author="vivo" w:date="2026-01-20T17:21:00Z"/>
                <w:lang w:eastAsia="zh-CN"/>
              </w:rPr>
            </w:pPr>
            <w:ins w:id="1987" w:author="vivo" w:date="2026-01-20T17:21:00Z">
              <w:r>
                <w:rPr>
                  <w:rFonts w:hint="eastAsia"/>
                  <w:lang w:eastAsia="zh-CN"/>
                </w:rPr>
                <w:t>I</w:t>
              </w:r>
              <w:r>
                <w:rPr>
                  <w:lang w:eastAsia="zh-CN"/>
                </w:rPr>
                <w:t>E2</w:t>
              </w:r>
            </w:ins>
          </w:p>
        </w:tc>
      </w:tr>
      <w:tr w:rsidR="00044524" w:rsidRPr="00A11BF8" w14:paraId="4A959F73" w14:textId="77777777" w:rsidTr="00E90099">
        <w:trPr>
          <w:ins w:id="1988" w:author="vivo" w:date="2026-01-20T17:21:00Z"/>
        </w:trPr>
        <w:tc>
          <w:tcPr>
            <w:tcW w:w="1606" w:type="dxa"/>
          </w:tcPr>
          <w:p w14:paraId="133F37A7" w14:textId="77777777" w:rsidR="00044524" w:rsidRPr="00A11BF8" w:rsidRDefault="00044524" w:rsidP="00E90099">
            <w:pPr>
              <w:rPr>
                <w:ins w:id="1989" w:author="vivo" w:date="2026-01-20T17:21:00Z"/>
                <w:b/>
                <w:bCs/>
                <w:lang w:eastAsia="zh-CN"/>
              </w:rPr>
            </w:pPr>
            <w:ins w:id="1990" w:author="vivo" w:date="2026-01-20T17:21:00Z">
              <w:r w:rsidRPr="00A11BF8">
                <w:rPr>
                  <w:b/>
                  <w:bCs/>
                  <w:lang w:eastAsia="zh-CN"/>
                </w:rPr>
                <w:t>AAD_LENGTH</w:t>
              </w:r>
            </w:ins>
          </w:p>
        </w:tc>
        <w:tc>
          <w:tcPr>
            <w:tcW w:w="2075" w:type="dxa"/>
          </w:tcPr>
          <w:p w14:paraId="7B46B7EA" w14:textId="77777777" w:rsidR="00044524" w:rsidRPr="00A11BF8" w:rsidRDefault="00044524" w:rsidP="00E90099">
            <w:pPr>
              <w:rPr>
                <w:ins w:id="1991" w:author="vivo" w:date="2026-01-20T17:21:00Z"/>
                <w:lang w:eastAsia="zh-CN"/>
              </w:rPr>
            </w:pPr>
            <w:ins w:id="1992" w:author="vivo" w:date="2026-01-20T17:21:00Z">
              <w:r w:rsidRPr="00A11BF8">
                <w:rPr>
                  <w:lang w:eastAsia="zh-CN"/>
                </w:rPr>
                <w:t>0</w:t>
              </w:r>
            </w:ins>
          </w:p>
        </w:tc>
        <w:tc>
          <w:tcPr>
            <w:tcW w:w="1984" w:type="dxa"/>
          </w:tcPr>
          <w:p w14:paraId="630A7954" w14:textId="77777777" w:rsidR="00044524" w:rsidRPr="00A11BF8" w:rsidRDefault="00044524" w:rsidP="00E90099">
            <w:pPr>
              <w:rPr>
                <w:ins w:id="1993" w:author="vivo" w:date="2026-01-20T17:21:00Z"/>
                <w:lang w:eastAsia="zh-CN"/>
              </w:rPr>
            </w:pPr>
            <w:ins w:id="1994" w:author="vivo" w:date="2026-01-20T17:21:00Z">
              <w:r w:rsidRPr="00A11BF8">
                <w:rPr>
                  <w:lang w:eastAsia="zh-CN"/>
                </w:rPr>
                <w:t xml:space="preserve">Length of </w:t>
              </w:r>
              <w:r>
                <w:rPr>
                  <w:lang w:eastAsia="zh-CN"/>
                </w:rPr>
                <w:t>MESSAGE</w:t>
              </w:r>
            </w:ins>
          </w:p>
        </w:tc>
        <w:tc>
          <w:tcPr>
            <w:tcW w:w="1985" w:type="dxa"/>
          </w:tcPr>
          <w:p w14:paraId="23DD65F5" w14:textId="77777777" w:rsidR="00044524" w:rsidRPr="00A11BF8" w:rsidRDefault="00044524" w:rsidP="00E90099">
            <w:pPr>
              <w:rPr>
                <w:ins w:id="1995" w:author="vivo" w:date="2026-01-20T17:21:00Z"/>
                <w:lang w:eastAsia="zh-CN"/>
              </w:rPr>
            </w:pPr>
            <w:ins w:id="1996" w:author="vivo" w:date="2026-01-20T17:21:00Z">
              <w:r w:rsidRPr="00A11BF8">
                <w:rPr>
                  <w:lang w:eastAsia="zh-CN"/>
                </w:rPr>
                <w:t>0</w:t>
              </w:r>
            </w:ins>
          </w:p>
        </w:tc>
        <w:tc>
          <w:tcPr>
            <w:tcW w:w="1979" w:type="dxa"/>
          </w:tcPr>
          <w:p w14:paraId="7F9D24B1" w14:textId="77777777" w:rsidR="00044524" w:rsidRPr="00A11BF8" w:rsidRDefault="00044524" w:rsidP="00E90099">
            <w:pPr>
              <w:rPr>
                <w:ins w:id="1997" w:author="vivo" w:date="2026-01-20T17:21:00Z"/>
                <w:lang w:eastAsia="zh-CN"/>
              </w:rPr>
            </w:pPr>
            <w:ins w:id="1998" w:author="vivo" w:date="2026-01-20T17:21:00Z">
              <w:r>
                <w:rPr>
                  <w:rFonts w:hint="eastAsia"/>
                  <w:lang w:eastAsia="zh-CN"/>
                </w:rPr>
                <w:t>L</w:t>
              </w:r>
              <w:r>
                <w:rPr>
                  <w:lang w:eastAsia="zh-CN"/>
                </w:rPr>
                <w:t>ength of IE2</w:t>
              </w:r>
            </w:ins>
          </w:p>
        </w:tc>
      </w:tr>
      <w:tr w:rsidR="00044524" w:rsidRPr="00A11BF8" w14:paraId="16BCBBF2" w14:textId="77777777" w:rsidTr="00E90099">
        <w:trPr>
          <w:ins w:id="1999" w:author="vivo" w:date="2026-01-20T17:21:00Z"/>
        </w:trPr>
        <w:tc>
          <w:tcPr>
            <w:tcW w:w="1606" w:type="dxa"/>
          </w:tcPr>
          <w:p w14:paraId="6912D013" w14:textId="77777777" w:rsidR="00044524" w:rsidRPr="00A11BF8" w:rsidRDefault="00044524" w:rsidP="00E90099">
            <w:pPr>
              <w:rPr>
                <w:ins w:id="2000" w:author="vivo" w:date="2026-01-20T17:21:00Z"/>
                <w:b/>
                <w:bCs/>
                <w:lang w:eastAsia="zh-CN"/>
              </w:rPr>
            </w:pPr>
            <w:ins w:id="2001" w:author="vivo" w:date="2026-01-20T17:21:00Z">
              <w:r w:rsidRPr="00A11BF8">
                <w:rPr>
                  <w:b/>
                  <w:bCs/>
                  <w:lang w:eastAsia="zh-CN"/>
                </w:rPr>
                <w:t>MAC_BYTE</w:t>
              </w:r>
            </w:ins>
          </w:p>
        </w:tc>
        <w:tc>
          <w:tcPr>
            <w:tcW w:w="2075" w:type="dxa"/>
          </w:tcPr>
          <w:p w14:paraId="11C545D1" w14:textId="77777777" w:rsidR="00044524" w:rsidRPr="00A11BF8" w:rsidRDefault="00044524" w:rsidP="00E90099">
            <w:pPr>
              <w:rPr>
                <w:ins w:id="2002" w:author="vivo" w:date="2026-01-20T17:21:00Z"/>
                <w:lang w:eastAsia="zh-CN"/>
              </w:rPr>
            </w:pPr>
            <w:ins w:id="2003" w:author="vivo" w:date="2026-01-20T17:21:00Z">
              <w:r w:rsidRPr="00A11BF8">
                <w:rPr>
                  <w:lang w:eastAsia="zh-CN"/>
                </w:rPr>
                <w:t>0</w:t>
              </w:r>
            </w:ins>
          </w:p>
        </w:tc>
        <w:tc>
          <w:tcPr>
            <w:tcW w:w="1984" w:type="dxa"/>
          </w:tcPr>
          <w:p w14:paraId="58141F64" w14:textId="77777777" w:rsidR="00044524" w:rsidRPr="00A11BF8" w:rsidRDefault="00044524" w:rsidP="00E90099">
            <w:pPr>
              <w:rPr>
                <w:ins w:id="2004" w:author="vivo" w:date="2026-01-20T17:21:00Z"/>
                <w:lang w:eastAsia="zh-CN"/>
              </w:rPr>
            </w:pPr>
            <w:ins w:id="2005" w:author="vivo" w:date="2026-01-20T17:21:00Z">
              <w:r w:rsidRPr="00A11BF8">
                <w:rPr>
                  <w:lang w:eastAsia="zh-CN"/>
                </w:rPr>
                <w:t>4-16</w:t>
              </w:r>
              <w:r>
                <w:rPr>
                  <w:lang w:eastAsia="zh-CN"/>
                </w:rPr>
                <w:t xml:space="preserve"> </w:t>
              </w:r>
              <w:r w:rsidRPr="00A11BF8">
                <w:rPr>
                  <w:lang w:eastAsia="zh-CN"/>
                </w:rPr>
                <w:t>(</w:t>
              </w:r>
              <w:r>
                <w:rPr>
                  <w:lang w:eastAsia="zh-CN"/>
                </w:rPr>
                <w:t xml:space="preserve">infer </w:t>
              </w:r>
              <w:r w:rsidRPr="00A11BF8">
                <w:rPr>
                  <w:lang w:eastAsia="zh-CN"/>
                </w:rPr>
                <w:t>32-128bit</w:t>
              </w:r>
              <w:r>
                <w:rPr>
                  <w:lang w:eastAsia="zh-CN"/>
                </w:rPr>
                <w:t xml:space="preserve"> length MAC</w:t>
              </w:r>
              <w:r w:rsidRPr="00A11BF8">
                <w:rPr>
                  <w:lang w:eastAsia="zh-CN"/>
                </w:rPr>
                <w:t>)</w:t>
              </w:r>
            </w:ins>
          </w:p>
        </w:tc>
        <w:tc>
          <w:tcPr>
            <w:tcW w:w="1985" w:type="dxa"/>
          </w:tcPr>
          <w:p w14:paraId="17052F93" w14:textId="77777777" w:rsidR="00044524" w:rsidRPr="00A11BF8" w:rsidRDefault="00044524" w:rsidP="00E90099">
            <w:pPr>
              <w:rPr>
                <w:ins w:id="2006" w:author="vivo" w:date="2026-01-20T17:21:00Z"/>
                <w:lang w:eastAsia="zh-CN"/>
              </w:rPr>
            </w:pPr>
            <w:ins w:id="2007" w:author="vivo" w:date="2026-01-20T17:21:00Z">
              <w:r w:rsidRPr="00A11BF8">
                <w:rPr>
                  <w:lang w:eastAsia="zh-CN"/>
                </w:rPr>
                <w:t>4-16</w:t>
              </w:r>
              <w:r>
                <w:rPr>
                  <w:lang w:eastAsia="zh-CN"/>
                </w:rPr>
                <w:t xml:space="preserve"> </w:t>
              </w:r>
              <w:r w:rsidRPr="00A11BF8">
                <w:rPr>
                  <w:lang w:eastAsia="zh-CN"/>
                </w:rPr>
                <w:t>(</w:t>
              </w:r>
              <w:r>
                <w:rPr>
                  <w:rFonts w:hint="eastAsia"/>
                  <w:lang w:eastAsia="zh-CN"/>
                </w:rPr>
                <w:t>i</w:t>
              </w:r>
              <w:r>
                <w:rPr>
                  <w:lang w:eastAsia="zh-CN"/>
                </w:rPr>
                <w:t xml:space="preserve">nfer </w:t>
              </w:r>
              <w:r w:rsidRPr="00A11BF8">
                <w:rPr>
                  <w:lang w:eastAsia="zh-CN"/>
                </w:rPr>
                <w:t>32-128bit</w:t>
              </w:r>
              <w:r>
                <w:rPr>
                  <w:lang w:eastAsia="zh-CN"/>
                </w:rPr>
                <w:t xml:space="preserve"> length MAC</w:t>
              </w:r>
              <w:r w:rsidRPr="00A11BF8">
                <w:rPr>
                  <w:lang w:eastAsia="zh-CN"/>
                </w:rPr>
                <w:t>)</w:t>
              </w:r>
            </w:ins>
          </w:p>
        </w:tc>
        <w:tc>
          <w:tcPr>
            <w:tcW w:w="1979" w:type="dxa"/>
          </w:tcPr>
          <w:p w14:paraId="3CFED1A0" w14:textId="77777777" w:rsidR="00044524" w:rsidRPr="00A11BF8" w:rsidRDefault="00044524" w:rsidP="00E90099">
            <w:pPr>
              <w:rPr>
                <w:ins w:id="2008" w:author="vivo" w:date="2026-01-20T17:21:00Z"/>
                <w:lang w:eastAsia="zh-CN"/>
              </w:rPr>
            </w:pPr>
            <w:ins w:id="2009" w:author="vivo" w:date="2026-01-20T17:21:00Z">
              <w:r w:rsidRPr="00A11BF8">
                <w:rPr>
                  <w:lang w:eastAsia="zh-CN"/>
                </w:rPr>
                <w:t>4-16</w:t>
              </w:r>
              <w:r>
                <w:rPr>
                  <w:lang w:eastAsia="zh-CN"/>
                </w:rPr>
                <w:t xml:space="preserve"> </w:t>
              </w:r>
              <w:r w:rsidRPr="00A11BF8">
                <w:rPr>
                  <w:lang w:eastAsia="zh-CN"/>
                </w:rPr>
                <w:t>(</w:t>
              </w:r>
              <w:r>
                <w:rPr>
                  <w:rFonts w:hint="eastAsia"/>
                  <w:lang w:eastAsia="zh-CN"/>
                </w:rPr>
                <w:t>i</w:t>
              </w:r>
              <w:r>
                <w:rPr>
                  <w:lang w:eastAsia="zh-CN"/>
                </w:rPr>
                <w:t xml:space="preserve">nfer </w:t>
              </w:r>
              <w:r w:rsidRPr="00A11BF8">
                <w:rPr>
                  <w:lang w:eastAsia="zh-CN"/>
                </w:rPr>
                <w:t>32-128bit</w:t>
              </w:r>
              <w:r>
                <w:rPr>
                  <w:lang w:eastAsia="zh-CN"/>
                </w:rPr>
                <w:t xml:space="preserve"> length MAC</w:t>
              </w:r>
              <w:r w:rsidRPr="00A11BF8">
                <w:rPr>
                  <w:lang w:eastAsia="zh-CN"/>
                </w:rPr>
                <w:t>)</w:t>
              </w:r>
            </w:ins>
          </w:p>
        </w:tc>
      </w:tr>
    </w:tbl>
    <w:p w14:paraId="6182FE11" w14:textId="77777777" w:rsidR="00044524" w:rsidRDefault="00044524" w:rsidP="00044524">
      <w:pPr>
        <w:rPr>
          <w:ins w:id="2010" w:author="vivo-r2" w:date="2026-02-12T11:59:00Z"/>
        </w:rPr>
      </w:pPr>
    </w:p>
    <w:p w14:paraId="7959B321" w14:textId="5044B1A6" w:rsidR="00044524" w:rsidRPr="00BC2296" w:rsidRDefault="00044524" w:rsidP="00044524">
      <w:pPr>
        <w:pStyle w:val="31"/>
        <w:rPr>
          <w:ins w:id="2011" w:author="vivo" w:date="2026-01-20T17:20:00Z"/>
          <w:lang w:eastAsia="ja-JP"/>
        </w:rPr>
      </w:pPr>
      <w:bookmarkStart w:id="2012" w:name="_Toc222049428"/>
      <w:bookmarkStart w:id="2013" w:name="_Toc222050038"/>
      <w:bookmarkStart w:id="2014" w:name="_Toc222050166"/>
      <w:bookmarkStart w:id="2015" w:name="_Toc222050294"/>
      <w:ins w:id="2016" w:author="vivo" w:date="2026-01-20T17:20:00Z">
        <w:r w:rsidRPr="00BC2296">
          <w:rPr>
            <w:lang w:eastAsia="ja-JP"/>
          </w:rPr>
          <w:t>6.</w:t>
        </w:r>
      </w:ins>
      <w:ins w:id="2017" w:author="vivo-edt" w:date="2026-02-15T10:49:00Z">
        <w:r w:rsidR="007E02E5">
          <w:rPr>
            <w:lang w:eastAsia="ja-JP"/>
          </w:rPr>
          <w:t>16</w:t>
        </w:r>
      </w:ins>
      <w:ins w:id="2018" w:author="vivo" w:date="2026-01-20T17:20:00Z">
        <w:r w:rsidRPr="00BC2296">
          <w:rPr>
            <w:lang w:eastAsia="ja-JP"/>
          </w:rPr>
          <w:t>.3</w:t>
        </w:r>
        <w:r w:rsidRPr="00BC2296">
          <w:rPr>
            <w:lang w:eastAsia="ja-JP"/>
          </w:rPr>
          <w:tab/>
          <w:t>Evaluation</w:t>
        </w:r>
        <w:bookmarkEnd w:id="2012"/>
        <w:bookmarkEnd w:id="2013"/>
        <w:bookmarkEnd w:id="2014"/>
        <w:bookmarkEnd w:id="2015"/>
      </w:ins>
    </w:p>
    <w:p w14:paraId="467BAAB1" w14:textId="696F0E69" w:rsidR="005F1097" w:rsidRDefault="00044524" w:rsidP="005F1097">
      <w:pPr>
        <w:rPr>
          <w:ins w:id="2019" w:author="vivo-edt" w:date="2026-02-15T10:50:00Z"/>
          <w:lang w:eastAsia="ja-JP"/>
        </w:rPr>
      </w:pPr>
      <w:ins w:id="2020" w:author="vivo" w:date="2026-01-20T17:20:00Z">
        <w:r w:rsidRPr="00A1469F">
          <w:rPr>
            <w:lang w:eastAsia="zh-CN"/>
          </w:rPr>
          <w:t>TBA.</w:t>
        </w:r>
      </w:ins>
    </w:p>
    <w:p w14:paraId="37AE0F14" w14:textId="2CC16261" w:rsidR="005F1097" w:rsidRPr="00BC2296" w:rsidRDefault="005F1097" w:rsidP="005F1097">
      <w:pPr>
        <w:pStyle w:val="21"/>
        <w:rPr>
          <w:ins w:id="2021" w:author="OPPO" w:date="2025-12-18T16:24:00Z"/>
          <w:lang w:eastAsia="ja-JP"/>
        </w:rPr>
      </w:pPr>
      <w:bookmarkStart w:id="2022" w:name="_Toc222049429"/>
      <w:bookmarkStart w:id="2023" w:name="_Toc222050039"/>
      <w:bookmarkStart w:id="2024" w:name="_Toc222050167"/>
      <w:bookmarkStart w:id="2025" w:name="_Toc222050295"/>
      <w:ins w:id="2026" w:author="OPPO" w:date="2025-12-18T16:24:00Z">
        <w:r w:rsidRPr="00BC2296">
          <w:rPr>
            <w:lang w:eastAsia="ja-JP"/>
          </w:rPr>
          <w:t>6.</w:t>
        </w:r>
      </w:ins>
      <w:ins w:id="2027" w:author="vivo-edt" w:date="2026-02-15T10:51:00Z">
        <w:r>
          <w:rPr>
            <w:lang w:eastAsia="ja-JP"/>
          </w:rPr>
          <w:t>17</w:t>
        </w:r>
      </w:ins>
      <w:ins w:id="2028" w:author="OPPO" w:date="2025-12-18T16:24:00Z">
        <w:r w:rsidRPr="00BC2296">
          <w:rPr>
            <w:lang w:eastAsia="ja-JP"/>
          </w:rPr>
          <w:tab/>
          <w:t>Solution</w:t>
        </w:r>
      </w:ins>
      <w:ins w:id="2029" w:author="vivo-edt" w:date="2026-02-15T10:51:00Z">
        <w:r>
          <w:rPr>
            <w:lang w:eastAsia="ja-JP"/>
          </w:rPr>
          <w:t xml:space="preserve"> 17</w:t>
        </w:r>
      </w:ins>
      <w:ins w:id="2030" w:author="OPPO" w:date="2025-12-18T16:24:00Z">
        <w:r w:rsidRPr="00BC2296">
          <w:rPr>
            <w:lang w:eastAsia="ja-JP"/>
          </w:rPr>
          <w:t xml:space="preserve">: </w:t>
        </w:r>
      </w:ins>
      <w:ins w:id="2031" w:author="OPPO" w:date="2026-01-28T11:19:00Z">
        <w:r>
          <w:rPr>
            <w:lang w:eastAsia="ja-JP"/>
          </w:rPr>
          <w:t xml:space="preserve">Using </w:t>
        </w:r>
      </w:ins>
      <w:ins w:id="2032" w:author="OPPO" w:date="2026-01-28T11:21:00Z">
        <w:r>
          <w:rPr>
            <w:lang w:eastAsia="ja-JP"/>
          </w:rPr>
          <w:t>256-</w:t>
        </w:r>
      </w:ins>
      <w:ins w:id="2033" w:author="OPPO" w:date="2026-01-28T11:19:00Z">
        <w:r>
          <w:rPr>
            <w:lang w:eastAsia="ja-JP"/>
          </w:rPr>
          <w:t xml:space="preserve">NCAx as </w:t>
        </w:r>
      </w:ins>
      <w:ins w:id="2034" w:author="OPPO" w:date="2026-01-28T11:56:00Z">
        <w:r>
          <w:rPr>
            <w:lang w:eastAsia="ja-JP"/>
          </w:rPr>
          <w:t>Cipher</w:t>
        </w:r>
      </w:ins>
      <w:ins w:id="2035" w:author="OPPO" w:date="2026-01-28T11:19:00Z">
        <w:r>
          <w:rPr>
            <w:lang w:eastAsia="ja-JP"/>
          </w:rPr>
          <w:t xml:space="preserve"> Algorithm</w:t>
        </w:r>
      </w:ins>
      <w:bookmarkEnd w:id="2022"/>
      <w:bookmarkEnd w:id="2023"/>
      <w:bookmarkEnd w:id="2024"/>
      <w:bookmarkEnd w:id="2025"/>
    </w:p>
    <w:p w14:paraId="2B85564C" w14:textId="5B3A29AB" w:rsidR="005F1097" w:rsidRDefault="005F1097" w:rsidP="005F1097">
      <w:pPr>
        <w:pStyle w:val="31"/>
        <w:rPr>
          <w:ins w:id="2036" w:author="OPPO" w:date="2025-12-18T16:24:00Z"/>
          <w:lang w:eastAsia="ja-JP"/>
        </w:rPr>
      </w:pPr>
      <w:bookmarkStart w:id="2037" w:name="_Toc222049430"/>
      <w:bookmarkStart w:id="2038" w:name="_Toc222050040"/>
      <w:bookmarkStart w:id="2039" w:name="_Toc222050168"/>
      <w:bookmarkStart w:id="2040" w:name="_Toc222050296"/>
      <w:ins w:id="2041" w:author="OPPO" w:date="2025-12-18T16:24:00Z">
        <w:r w:rsidRPr="00BC2296">
          <w:rPr>
            <w:lang w:eastAsia="ja-JP"/>
          </w:rPr>
          <w:t>6.</w:t>
        </w:r>
      </w:ins>
      <w:ins w:id="2042" w:author="vivo-edt" w:date="2026-02-15T10:52:00Z">
        <w:r>
          <w:rPr>
            <w:lang w:eastAsia="ja-JP"/>
          </w:rPr>
          <w:t>17</w:t>
        </w:r>
      </w:ins>
      <w:ins w:id="2043" w:author="OPPO" w:date="2025-12-18T16:24:00Z">
        <w:r w:rsidRPr="00BC2296">
          <w:rPr>
            <w:lang w:eastAsia="ja-JP"/>
          </w:rPr>
          <w:t>.1</w:t>
        </w:r>
        <w:r w:rsidRPr="00BC2296">
          <w:rPr>
            <w:lang w:eastAsia="ja-JP"/>
          </w:rPr>
          <w:tab/>
          <w:t>Introduction</w:t>
        </w:r>
        <w:bookmarkEnd w:id="2037"/>
        <w:bookmarkEnd w:id="2038"/>
        <w:bookmarkEnd w:id="2039"/>
        <w:bookmarkEnd w:id="2040"/>
      </w:ins>
    </w:p>
    <w:p w14:paraId="354C67E5" w14:textId="77777777" w:rsidR="005F1097" w:rsidRPr="00BC2296" w:rsidRDefault="005F1097" w:rsidP="005F1097">
      <w:pPr>
        <w:rPr>
          <w:ins w:id="2044" w:author="OPPO" w:date="2025-12-18T16:24:00Z"/>
          <w:lang w:eastAsia="zh-CN"/>
        </w:rPr>
      </w:pPr>
      <w:ins w:id="2045" w:author="OPPO" w:date="2025-12-18T16:24:00Z">
        <w:r>
          <w:rPr>
            <w:rFonts w:hint="eastAsia"/>
            <w:lang w:eastAsia="zh-CN"/>
          </w:rPr>
          <w:t>T</w:t>
        </w:r>
        <w:r>
          <w:rPr>
            <w:lang w:eastAsia="zh-CN"/>
          </w:rPr>
          <w:t>his solution addresses the key issue #</w:t>
        </w:r>
      </w:ins>
      <w:ins w:id="2046" w:author="OPPO" w:date="2026-01-28T11:21:00Z">
        <w:r>
          <w:rPr>
            <w:lang w:eastAsia="zh-CN"/>
          </w:rPr>
          <w:t>2</w:t>
        </w:r>
      </w:ins>
      <w:ins w:id="2047" w:author="OPPO" w:date="2025-12-18T16:24:00Z">
        <w:r>
          <w:rPr>
            <w:lang w:eastAsia="zh-CN"/>
          </w:rPr>
          <w:t xml:space="preserve">. The solution </w:t>
        </w:r>
      </w:ins>
      <w:ins w:id="2048" w:author="OPPO" w:date="2026-01-28T11:21:00Z">
        <w:r>
          <w:rPr>
            <w:lang w:eastAsia="zh-CN"/>
          </w:rPr>
          <w:t xml:space="preserve">specifies the inputs to the interface of 256-NCAx so that </w:t>
        </w:r>
      </w:ins>
      <w:ins w:id="2049" w:author="OPPO" w:date="2026-01-28T11:22:00Z">
        <w:r>
          <w:rPr>
            <w:lang w:eastAsia="zh-CN"/>
          </w:rPr>
          <w:t xml:space="preserve">the algorithm can be used as a pure </w:t>
        </w:r>
      </w:ins>
      <w:ins w:id="2050" w:author="OPPO" w:date="2026-01-28T11:56:00Z">
        <w:r>
          <w:rPr>
            <w:lang w:eastAsia="zh-CN"/>
          </w:rPr>
          <w:t>cipher</w:t>
        </w:r>
      </w:ins>
      <w:ins w:id="2051" w:author="OPPO" w:date="2026-01-28T11:22:00Z">
        <w:r>
          <w:rPr>
            <w:lang w:eastAsia="zh-CN"/>
          </w:rPr>
          <w:t xml:space="preserve"> algorithm</w:t>
        </w:r>
      </w:ins>
      <w:ins w:id="2052" w:author="OPPO" w:date="2025-12-18T16:24:00Z">
        <w:r>
          <w:rPr>
            <w:lang w:eastAsia="zh-CN"/>
          </w:rPr>
          <w:t>.</w:t>
        </w:r>
      </w:ins>
    </w:p>
    <w:p w14:paraId="4F3A7E34" w14:textId="3AA86A97" w:rsidR="005F1097" w:rsidRDefault="005F1097" w:rsidP="005F1097">
      <w:pPr>
        <w:pStyle w:val="31"/>
        <w:rPr>
          <w:ins w:id="2053" w:author="OPPO" w:date="2025-12-18T16:24:00Z"/>
          <w:lang w:eastAsia="ja-JP"/>
        </w:rPr>
      </w:pPr>
      <w:bookmarkStart w:id="2054" w:name="_Toc222049431"/>
      <w:bookmarkStart w:id="2055" w:name="_Toc222050041"/>
      <w:bookmarkStart w:id="2056" w:name="_Toc222050169"/>
      <w:bookmarkStart w:id="2057" w:name="_Toc222050297"/>
      <w:ins w:id="2058" w:author="OPPO" w:date="2025-12-18T16:24:00Z">
        <w:r w:rsidRPr="00BC2296">
          <w:rPr>
            <w:lang w:eastAsia="ja-JP"/>
          </w:rPr>
          <w:t>6.</w:t>
        </w:r>
      </w:ins>
      <w:ins w:id="2059" w:author="vivo-edt" w:date="2026-02-15T10:52:00Z">
        <w:r>
          <w:rPr>
            <w:lang w:eastAsia="ja-JP"/>
          </w:rPr>
          <w:t>17</w:t>
        </w:r>
      </w:ins>
      <w:ins w:id="2060" w:author="OPPO" w:date="2025-12-18T16:24:00Z">
        <w:r w:rsidRPr="00BC2296">
          <w:rPr>
            <w:lang w:eastAsia="ja-JP"/>
          </w:rPr>
          <w:t>.2</w:t>
        </w:r>
        <w:r w:rsidRPr="00BC2296">
          <w:rPr>
            <w:lang w:eastAsia="ja-JP"/>
          </w:rPr>
          <w:tab/>
          <w:t>Solution details</w:t>
        </w:r>
        <w:bookmarkEnd w:id="2054"/>
        <w:bookmarkEnd w:id="2055"/>
        <w:bookmarkEnd w:id="2056"/>
        <w:bookmarkEnd w:id="2057"/>
      </w:ins>
    </w:p>
    <w:p w14:paraId="12086BB5" w14:textId="77777777" w:rsidR="005F1097" w:rsidRDefault="005F1097" w:rsidP="005F1097">
      <w:pPr>
        <w:rPr>
          <w:ins w:id="2061" w:author="OPPO" w:date="2026-01-28T11:32:00Z"/>
          <w:lang w:eastAsia="zh-CN"/>
        </w:rPr>
      </w:pPr>
      <w:ins w:id="2062" w:author="OPPO" w:date="2026-01-28T11:31:00Z">
        <w:r>
          <w:rPr>
            <w:lang w:eastAsia="zh-CN"/>
          </w:rPr>
          <w:t xml:space="preserve">The following </w:t>
        </w:r>
      </w:ins>
      <w:ins w:id="2063" w:author="OPPO" w:date="2026-01-28T15:48:00Z">
        <w:r>
          <w:rPr>
            <w:lang w:eastAsia="zh-CN"/>
          </w:rPr>
          <w:t xml:space="preserve">are </w:t>
        </w:r>
      </w:ins>
      <w:ins w:id="2064" w:author="OPPO" w:date="2026-01-28T11:32:00Z">
        <w:r>
          <w:rPr>
            <w:lang w:eastAsia="zh-CN"/>
          </w:rPr>
          <w:t>assumed:</w:t>
        </w:r>
      </w:ins>
    </w:p>
    <w:p w14:paraId="6818B7EC" w14:textId="77777777" w:rsidR="005F1097" w:rsidRDefault="005F1097" w:rsidP="005F1097">
      <w:pPr>
        <w:pStyle w:val="B1"/>
        <w:rPr>
          <w:ins w:id="2065" w:author="OPPO" w:date="2026-01-29T12:34:00Z"/>
          <w:lang w:eastAsia="zh-CN"/>
        </w:rPr>
      </w:pPr>
      <w:bookmarkStart w:id="2066" w:name="_Hlk220582771"/>
      <w:ins w:id="2067" w:author="OPPO" w:date="2026-01-28T11:32:00Z">
        <w:r>
          <w:rPr>
            <w:lang w:eastAsia="zh-CN"/>
          </w:rPr>
          <w:t xml:space="preserve">- </w:t>
        </w:r>
      </w:ins>
      <w:ins w:id="2068" w:author="OPPO" w:date="2026-01-28T11:22:00Z">
        <w:r>
          <w:rPr>
            <w:lang w:eastAsia="zh-CN"/>
          </w:rPr>
          <w:t xml:space="preserve">256-bit AEAD key </w:t>
        </w:r>
      </w:ins>
      <w:ins w:id="2069" w:author="OPPO" w:date="2026-01-28T11:23:00Z">
        <w:r>
          <w:rPr>
            <w:lang w:eastAsia="zh-CN"/>
          </w:rPr>
          <w:t>K</w:t>
        </w:r>
        <w:r w:rsidRPr="00D7755B">
          <w:rPr>
            <w:vertAlign w:val="subscript"/>
            <w:lang w:eastAsia="zh-CN"/>
          </w:rPr>
          <w:t>AEAD</w:t>
        </w:r>
      </w:ins>
      <w:ins w:id="2070" w:author="OPPO" w:date="2026-01-29T12:30:00Z">
        <w:r>
          <w:rPr>
            <w:vertAlign w:val="subscript"/>
            <w:lang w:eastAsia="zh-CN"/>
          </w:rPr>
          <w:t xml:space="preserve">_NAS </w:t>
        </w:r>
        <w:r w:rsidRPr="00812215">
          <w:rPr>
            <w:lang w:eastAsia="zh-CN"/>
          </w:rPr>
          <w:t>or</w:t>
        </w:r>
        <w:r>
          <w:rPr>
            <w:vertAlign w:val="subscript"/>
            <w:lang w:eastAsia="zh-CN"/>
          </w:rPr>
          <w:t xml:space="preserve"> </w:t>
        </w:r>
        <w:r w:rsidRPr="00812215">
          <w:rPr>
            <w:lang w:eastAsia="zh-CN"/>
          </w:rPr>
          <w:t>K</w:t>
        </w:r>
        <w:r w:rsidRPr="00812215">
          <w:rPr>
            <w:vertAlign w:val="subscript"/>
            <w:lang w:eastAsia="zh-CN"/>
          </w:rPr>
          <w:t>PDCP</w:t>
        </w:r>
      </w:ins>
      <w:ins w:id="2071" w:author="OPPO" w:date="2026-01-28T11:23:00Z">
        <w:r>
          <w:rPr>
            <w:lang w:eastAsia="zh-CN"/>
          </w:rPr>
          <w:t xml:space="preserve"> </w:t>
        </w:r>
      </w:ins>
      <w:ins w:id="2072" w:author="OPPO" w:date="2026-01-28T11:22:00Z">
        <w:r>
          <w:rPr>
            <w:lang w:eastAsia="zh-CN"/>
          </w:rPr>
          <w:t>h</w:t>
        </w:r>
      </w:ins>
      <w:ins w:id="2073" w:author="OPPO" w:date="2026-01-28T11:23:00Z">
        <w:r>
          <w:rPr>
            <w:lang w:eastAsia="zh-CN"/>
          </w:rPr>
          <w:t xml:space="preserve">as been generated </w:t>
        </w:r>
      </w:ins>
      <w:ins w:id="2074" w:author="OPPO" w:date="2026-01-28T15:48:00Z">
        <w:r>
          <w:rPr>
            <w:lang w:eastAsia="zh-CN"/>
          </w:rPr>
          <w:t xml:space="preserve">and agreed upon </w:t>
        </w:r>
      </w:ins>
      <w:ins w:id="2075" w:author="OPPO" w:date="2026-01-28T11:23:00Z">
        <w:r>
          <w:rPr>
            <w:lang w:eastAsia="zh-CN"/>
          </w:rPr>
          <w:t xml:space="preserve">as a result of authentication and key agreement. </w:t>
        </w:r>
      </w:ins>
    </w:p>
    <w:p w14:paraId="1754C948" w14:textId="2482151B" w:rsidR="005F1097" w:rsidRPr="00812215" w:rsidRDefault="005F1097" w:rsidP="005F1097">
      <w:pPr>
        <w:pStyle w:val="NO"/>
        <w:rPr>
          <w:ins w:id="2076" w:author="OPPO" w:date="2026-01-28T11:32:00Z"/>
        </w:rPr>
      </w:pPr>
      <w:ins w:id="2077" w:author="OPPO" w:date="2026-01-29T12:34:00Z">
        <w:r>
          <w:t>NOTE</w:t>
        </w:r>
      </w:ins>
      <w:ins w:id="2078" w:author="vivo-edt" w:date="2026-02-15T11:46:00Z">
        <w:r w:rsidR="00056D93">
          <w:t xml:space="preserve"> 1</w:t>
        </w:r>
      </w:ins>
      <w:ins w:id="2079" w:author="OPPO" w:date="2026-01-29T12:34:00Z">
        <w:r>
          <w:t>: Single key used in 256-NCAx is denoted as K</w:t>
        </w:r>
        <w:r w:rsidRPr="00812215">
          <w:rPr>
            <w:vertAlign w:val="subscript"/>
          </w:rPr>
          <w:t xml:space="preserve">AEAD_NAS </w:t>
        </w:r>
        <w:r w:rsidRPr="00812215">
          <w:t xml:space="preserve">or </w:t>
        </w:r>
        <w:r w:rsidRPr="006C295E">
          <w:t>K</w:t>
        </w:r>
        <w:r w:rsidRPr="00812215">
          <w:rPr>
            <w:vertAlign w:val="subscript"/>
          </w:rPr>
          <w:t>PDCP</w:t>
        </w:r>
      </w:ins>
      <w:ins w:id="2080" w:author="OPPO" w:date="2026-01-29T12:36:00Z">
        <w:r>
          <w:rPr>
            <w:vertAlign w:val="subscript"/>
          </w:rPr>
          <w:t xml:space="preserve"> </w:t>
        </w:r>
        <w:r w:rsidRPr="00812215">
          <w:t>for NA</w:t>
        </w:r>
      </w:ins>
      <w:ins w:id="2081" w:author="OPPO" w:date="2026-01-29T12:37:00Z">
        <w:r w:rsidRPr="00812215">
          <w:t>S and for PDCP protection</w:t>
        </w:r>
      </w:ins>
    </w:p>
    <w:p w14:paraId="2ABA7BE4" w14:textId="77777777" w:rsidR="005F1097" w:rsidRDefault="005F1097" w:rsidP="005F1097">
      <w:pPr>
        <w:pStyle w:val="B1"/>
        <w:rPr>
          <w:ins w:id="2082" w:author="OPPO" w:date="2026-01-29T12:31:00Z"/>
          <w:lang w:eastAsia="zh-CN"/>
        </w:rPr>
      </w:pPr>
      <w:ins w:id="2083" w:author="OPPO" w:date="2026-01-28T11:33:00Z">
        <w:r>
          <w:rPr>
            <w:lang w:eastAsia="zh-CN"/>
          </w:rPr>
          <w:t xml:space="preserve">- </w:t>
        </w:r>
      </w:ins>
      <w:ins w:id="2084" w:author="OPPO" w:date="2026-01-28T11:24:00Z">
        <w:r>
          <w:rPr>
            <w:lang w:eastAsia="zh-CN"/>
          </w:rPr>
          <w:t xml:space="preserve">negotiation </w:t>
        </w:r>
      </w:ins>
      <w:ins w:id="2085" w:author="OPPO" w:date="2026-01-28T11:25:00Z">
        <w:r>
          <w:rPr>
            <w:lang w:eastAsia="zh-CN"/>
          </w:rPr>
          <w:t xml:space="preserve">of algorithm </w:t>
        </w:r>
      </w:ins>
      <w:ins w:id="2086" w:author="OPPO" w:date="2026-01-28T11:24:00Z">
        <w:r>
          <w:rPr>
            <w:lang w:eastAsia="zh-CN"/>
          </w:rPr>
          <w:t xml:space="preserve">and/or algorithm mode of operation (e.g., pure </w:t>
        </w:r>
      </w:ins>
      <w:ins w:id="2087" w:author="OPPO" w:date="2026-01-28T15:47:00Z">
        <w:r>
          <w:rPr>
            <w:lang w:eastAsia="zh-CN"/>
          </w:rPr>
          <w:t>cipher</w:t>
        </w:r>
      </w:ins>
      <w:ins w:id="2088" w:author="OPPO" w:date="2026-01-28T11:24:00Z">
        <w:r>
          <w:rPr>
            <w:lang w:eastAsia="zh-CN"/>
          </w:rPr>
          <w:t xml:space="preserve">) </w:t>
        </w:r>
      </w:ins>
      <w:ins w:id="2089" w:author="OPPO" w:date="2026-01-28T11:25:00Z">
        <w:r>
          <w:rPr>
            <w:lang w:eastAsia="zh-CN"/>
          </w:rPr>
          <w:t>has been done.</w:t>
        </w:r>
      </w:ins>
    </w:p>
    <w:p w14:paraId="4F2F9E2A" w14:textId="77777777" w:rsidR="005F1097" w:rsidRDefault="005F1097" w:rsidP="005F1097">
      <w:pPr>
        <w:pStyle w:val="B1"/>
        <w:rPr>
          <w:ins w:id="2090" w:author="OPPO" w:date="2026-01-28T11:33:00Z"/>
          <w:lang w:eastAsia="zh-CN"/>
        </w:rPr>
      </w:pPr>
      <w:ins w:id="2091" w:author="OPPO" w:date="2026-01-29T12:31:00Z">
        <w:r>
          <w:rPr>
            <w:lang w:eastAsia="zh-CN"/>
          </w:rPr>
          <w:t xml:space="preserve">- pure cipher mode of operation using 256-NCAx has been activated on the UE side and on </w:t>
        </w:r>
      </w:ins>
      <w:ins w:id="2092" w:author="OPPO" w:date="2026-01-29T12:32:00Z">
        <w:r>
          <w:rPr>
            <w:lang w:eastAsia="zh-CN"/>
          </w:rPr>
          <w:t>the network side</w:t>
        </w:r>
      </w:ins>
    </w:p>
    <w:bookmarkEnd w:id="2066"/>
    <w:p w14:paraId="70D37DE8" w14:textId="77777777" w:rsidR="005F1097" w:rsidRDefault="005F1097" w:rsidP="005F1097">
      <w:pPr>
        <w:rPr>
          <w:ins w:id="2093" w:author="OPPO" w:date="2026-01-28T11:26:00Z"/>
          <w:lang w:eastAsia="zh-CN"/>
        </w:rPr>
      </w:pPr>
      <w:ins w:id="2094" w:author="OPPO" w:date="2026-01-29T12:32:00Z">
        <w:r>
          <w:rPr>
            <w:lang w:eastAsia="zh-CN"/>
          </w:rPr>
          <w:t>To use</w:t>
        </w:r>
      </w:ins>
      <w:ins w:id="2095" w:author="OPPO" w:date="2026-01-28T11:25:00Z">
        <w:r>
          <w:rPr>
            <w:lang w:eastAsia="zh-CN"/>
          </w:rPr>
          <w:t xml:space="preserve"> 256-</w:t>
        </w:r>
      </w:ins>
      <w:ins w:id="2096" w:author="OPPO" w:date="2026-01-28T11:26:00Z">
        <w:r>
          <w:rPr>
            <w:lang w:eastAsia="zh-CN"/>
          </w:rPr>
          <w:t xml:space="preserve">NCAx as a pure </w:t>
        </w:r>
      </w:ins>
      <w:ins w:id="2097" w:author="OPPO" w:date="2026-01-28T11:56:00Z">
        <w:r>
          <w:rPr>
            <w:lang w:eastAsia="zh-CN"/>
          </w:rPr>
          <w:t>cipher</w:t>
        </w:r>
      </w:ins>
      <w:ins w:id="2098" w:author="OPPO" w:date="2026-01-28T11:26:00Z">
        <w:r>
          <w:rPr>
            <w:lang w:eastAsia="zh-CN"/>
          </w:rPr>
          <w:t xml:space="preserve"> algorithm, </w:t>
        </w:r>
        <w:bookmarkStart w:id="2099" w:name="_Hlk220582834"/>
        <w:r>
          <w:rPr>
            <w:lang w:eastAsia="zh-CN"/>
          </w:rPr>
          <w:t xml:space="preserve">inputs </w:t>
        </w:r>
      </w:ins>
      <w:ins w:id="2100" w:author="OPPO" w:date="2026-01-28T11:28:00Z">
        <w:r>
          <w:rPr>
            <w:lang w:eastAsia="zh-CN"/>
          </w:rPr>
          <w:t xml:space="preserve">and outputs </w:t>
        </w:r>
      </w:ins>
      <w:ins w:id="2101" w:author="OPPO" w:date="2026-01-28T11:26:00Z">
        <w:r>
          <w:rPr>
            <w:lang w:eastAsia="zh-CN"/>
          </w:rPr>
          <w:t xml:space="preserve">to the algorithm interface </w:t>
        </w:r>
      </w:ins>
      <w:ins w:id="2102" w:author="OPPO" w:date="2026-01-29T12:32:00Z">
        <w:r>
          <w:rPr>
            <w:lang w:eastAsia="zh-CN"/>
          </w:rPr>
          <w:t xml:space="preserve">as </w:t>
        </w:r>
      </w:ins>
      <w:ins w:id="2103" w:author="OPPO" w:date="2026-01-29T12:33:00Z">
        <w:r>
          <w:rPr>
            <w:lang w:eastAsia="zh-CN"/>
          </w:rPr>
          <w:t xml:space="preserve">specified in TS 35.240 [2], TS 35.243 [3], or TS 35.246 [4] for 256-NCAx </w:t>
        </w:r>
      </w:ins>
      <w:ins w:id="2104" w:author="OPPO" w:date="2026-01-28T11:26:00Z">
        <w:r>
          <w:rPr>
            <w:lang w:eastAsia="zh-CN"/>
          </w:rPr>
          <w:t>are set as follows</w:t>
        </w:r>
        <w:bookmarkEnd w:id="2099"/>
        <w:r>
          <w:rPr>
            <w:lang w:eastAsia="zh-CN"/>
          </w:rPr>
          <w:t>:</w:t>
        </w:r>
      </w:ins>
    </w:p>
    <w:p w14:paraId="7C922683" w14:textId="77777777" w:rsidR="005F1097" w:rsidRDefault="005F1097" w:rsidP="005F1097">
      <w:pPr>
        <w:pStyle w:val="B1"/>
        <w:rPr>
          <w:ins w:id="2105" w:author="OPPO" w:date="2026-01-28T11:43:00Z"/>
        </w:rPr>
      </w:pPr>
      <w:ins w:id="2106" w:author="OPPO" w:date="2026-01-28T11:40:00Z">
        <w:r>
          <w:t xml:space="preserve">- </w:t>
        </w:r>
      </w:ins>
      <w:ins w:id="2107" w:author="OPPO" w:date="2026-01-28T11:43:00Z">
        <w:r>
          <w:t>The KEY input is set to the K</w:t>
        </w:r>
        <w:r>
          <w:rPr>
            <w:vertAlign w:val="subscript"/>
          </w:rPr>
          <w:t>AEAD</w:t>
        </w:r>
      </w:ins>
      <w:ins w:id="2108" w:author="OPPO" w:date="2026-01-29T11:13:00Z">
        <w:r>
          <w:rPr>
            <w:vertAlign w:val="subscript"/>
          </w:rPr>
          <w:t>_NAS</w:t>
        </w:r>
      </w:ins>
      <w:ins w:id="2109" w:author="OPPO" w:date="2026-01-28T11:43:00Z">
        <w:r>
          <w:t xml:space="preserve"> key</w:t>
        </w:r>
      </w:ins>
      <w:ins w:id="2110" w:author="OPPO" w:date="2026-01-29T11:14:00Z">
        <w:r>
          <w:t xml:space="preserve"> for NAS or K</w:t>
        </w:r>
        <w:r w:rsidRPr="00812215">
          <w:rPr>
            <w:vertAlign w:val="subscript"/>
          </w:rPr>
          <w:t>PDCP</w:t>
        </w:r>
        <w:r>
          <w:t xml:space="preserve"> </w:t>
        </w:r>
        <w:r w:rsidRPr="009C7415">
          <w:t>for PDCP</w:t>
        </w:r>
      </w:ins>
      <w:ins w:id="2111" w:author="OPPO" w:date="2026-01-28T11:43:00Z">
        <w:r>
          <w:t>.</w:t>
        </w:r>
      </w:ins>
    </w:p>
    <w:p w14:paraId="0DDC6BE6" w14:textId="77777777" w:rsidR="005F1097" w:rsidRDefault="005F1097" w:rsidP="005F1097">
      <w:pPr>
        <w:pStyle w:val="B1"/>
        <w:rPr>
          <w:ins w:id="2112" w:author="OPPO" w:date="2026-01-28T11:36:00Z"/>
        </w:rPr>
      </w:pPr>
      <w:ins w:id="2113" w:author="OPPO" w:date="2026-01-28T11:43:00Z">
        <w:r>
          <w:t xml:space="preserve">- </w:t>
        </w:r>
      </w:ins>
      <w:ins w:id="2114" w:author="OPPO" w:date="2026-01-28T11:36:00Z">
        <w:r>
          <w:t>The COUNT</w:t>
        </w:r>
      </w:ins>
      <w:ins w:id="2115" w:author="OPPO" w:date="2026-01-28T11:43:00Z">
        <w:r>
          <w:t xml:space="preserve"> input</w:t>
        </w:r>
      </w:ins>
      <w:ins w:id="2116" w:author="OPPO" w:date="2026-01-28T11:36:00Z">
        <w:r>
          <w:t xml:space="preserve"> is set to 0x00 || NAS COUNT</w:t>
        </w:r>
      </w:ins>
      <w:ins w:id="2117" w:author="OPPO" w:date="2026-01-29T11:14:00Z">
        <w:r>
          <w:t xml:space="preserve"> for NAS or PDCP COUNT for PDCP</w:t>
        </w:r>
      </w:ins>
      <w:ins w:id="2118" w:author="OPPO" w:date="2026-01-28T11:36:00Z">
        <w:r>
          <w:t>.</w:t>
        </w:r>
      </w:ins>
    </w:p>
    <w:p w14:paraId="5C241737" w14:textId="4BFC323B" w:rsidR="005F1097" w:rsidRDefault="005F1097" w:rsidP="005F1097">
      <w:pPr>
        <w:pStyle w:val="B1"/>
        <w:rPr>
          <w:ins w:id="2119" w:author="OPPO" w:date="2026-01-28T11:37:00Z"/>
        </w:rPr>
      </w:pPr>
      <w:ins w:id="2120" w:author="OPPO" w:date="2026-01-28T11:40:00Z">
        <w:r>
          <w:t xml:space="preserve">- </w:t>
        </w:r>
      </w:ins>
      <w:ins w:id="2121" w:author="OPPO" w:date="2026-01-28T11:37:00Z">
        <w:r>
          <w:t>The BEARER input is set to the NAS connection identifier</w:t>
        </w:r>
      </w:ins>
      <w:ins w:id="2122" w:author="OPPO" w:date="2026-01-29T11:14:00Z">
        <w:r>
          <w:t xml:space="preserve"> or </w:t>
        </w:r>
      </w:ins>
      <w:ins w:id="2123" w:author="OPPO" w:date="2026-01-29T11:15:00Z">
        <w:r>
          <w:t>BEARER ID assigned in TS 38.323 [</w:t>
        </w:r>
      </w:ins>
      <w:ins w:id="2124" w:author="vivo-edt" w:date="2026-02-15T10:53:00Z">
        <w:r>
          <w:t>9</w:t>
        </w:r>
      </w:ins>
      <w:ins w:id="2125" w:author="OPPO" w:date="2026-01-29T11:15:00Z">
        <w:r>
          <w:t>]</w:t>
        </w:r>
      </w:ins>
      <w:ins w:id="2126" w:author="OPPO" w:date="2026-01-28T11:37:00Z">
        <w:r>
          <w:t>.</w:t>
        </w:r>
      </w:ins>
    </w:p>
    <w:p w14:paraId="6F9B8FD0" w14:textId="77777777" w:rsidR="005F1097" w:rsidRDefault="005F1097" w:rsidP="005F1097">
      <w:pPr>
        <w:pStyle w:val="B1"/>
        <w:rPr>
          <w:ins w:id="2127" w:author="OPPO" w:date="2026-01-28T11:57:00Z"/>
        </w:rPr>
      </w:pPr>
      <w:ins w:id="2128" w:author="OPPO" w:date="2026-01-28T11:40:00Z">
        <w:r>
          <w:t xml:space="preserve">- </w:t>
        </w:r>
      </w:ins>
      <w:ins w:id="2129" w:author="OPPO" w:date="2026-01-28T11:37:00Z">
        <w:r>
          <w:t>The DIRECTION bit</w:t>
        </w:r>
      </w:ins>
      <w:ins w:id="2130" w:author="OPPO" w:date="2026-01-28T11:43:00Z">
        <w:r>
          <w:t xml:space="preserve"> input</w:t>
        </w:r>
      </w:ins>
      <w:ins w:id="2131" w:author="OPPO" w:date="2026-01-28T11:37:00Z">
        <w:r>
          <w:t xml:space="preserve"> is set to 0 for uplink and 1 for downlink.</w:t>
        </w:r>
      </w:ins>
    </w:p>
    <w:p w14:paraId="3DE921EA" w14:textId="77777777" w:rsidR="005F1097" w:rsidRDefault="005F1097" w:rsidP="005F1097">
      <w:pPr>
        <w:pStyle w:val="B1"/>
        <w:rPr>
          <w:ins w:id="2132" w:author="OPPO" w:date="2026-01-28T15:36:00Z"/>
        </w:rPr>
      </w:pPr>
      <w:ins w:id="2133" w:author="OPPO" w:date="2026-01-28T11:57:00Z">
        <w:r>
          <w:t xml:space="preserve">- MODE input is set to 0 </w:t>
        </w:r>
      </w:ins>
    </w:p>
    <w:p w14:paraId="33C6D185" w14:textId="41615C05" w:rsidR="005F1097" w:rsidRDefault="005F1097" w:rsidP="005F1097">
      <w:pPr>
        <w:pStyle w:val="NO"/>
        <w:rPr>
          <w:ins w:id="2134" w:author="OPPO" w:date="2026-01-28T11:37:00Z"/>
        </w:rPr>
      </w:pPr>
      <w:ins w:id="2135" w:author="OPPO" w:date="2026-01-28T15:36:00Z">
        <w:r>
          <w:t>NOTE</w:t>
        </w:r>
      </w:ins>
      <w:ins w:id="2136" w:author="OPPO" w:date="2026-01-28T15:39:00Z">
        <w:r>
          <w:t xml:space="preserve"> </w:t>
        </w:r>
      </w:ins>
      <w:ins w:id="2137" w:author="vivo-edt" w:date="2026-02-15T11:46:00Z">
        <w:r w:rsidR="00056D93">
          <w:t>2</w:t>
        </w:r>
      </w:ins>
      <w:ins w:id="2138" w:author="OPPO" w:date="2026-01-28T15:36:00Z">
        <w:r>
          <w:t xml:space="preserve">: Sender of </w:t>
        </w:r>
      </w:ins>
      <w:ins w:id="2139" w:author="OPPO" w:date="2026-01-28T15:37:00Z">
        <w:r>
          <w:t>message sets MODE to 0 while receiver of message sets MODE to 1.</w:t>
        </w:r>
      </w:ins>
    </w:p>
    <w:p w14:paraId="6D60A80A" w14:textId="77777777" w:rsidR="005F1097" w:rsidRDefault="005F1097" w:rsidP="005F1097">
      <w:pPr>
        <w:pStyle w:val="B1"/>
      </w:pPr>
      <w:ins w:id="2140" w:author="OPPO" w:date="2026-01-28T11:40:00Z">
        <w:r>
          <w:t xml:space="preserve">- </w:t>
        </w:r>
      </w:ins>
      <w:ins w:id="2141" w:author="OPPO" w:date="2026-01-28T11:37:00Z">
        <w:r>
          <w:t xml:space="preserve">MAC_BYTES </w:t>
        </w:r>
      </w:ins>
      <w:ins w:id="2142" w:author="OPPO" w:date="2026-01-28T11:43:00Z">
        <w:r>
          <w:t xml:space="preserve">input </w:t>
        </w:r>
      </w:ins>
      <w:ins w:id="2143" w:author="OPPO" w:date="2026-01-28T11:37:00Z">
        <w:r>
          <w:t xml:space="preserve">is set to </w:t>
        </w:r>
      </w:ins>
      <w:ins w:id="2144" w:author="OPPO" w:date="2026-01-28T11:57:00Z">
        <w:r>
          <w:t>0</w:t>
        </w:r>
      </w:ins>
    </w:p>
    <w:p w14:paraId="301B87D6" w14:textId="77777777" w:rsidR="005F1097" w:rsidRDefault="005F1097">
      <w:pPr>
        <w:pStyle w:val="EN"/>
        <w:pPrChange w:id="2145" w:author="vivo-edt" w:date="2026-02-15T11:45:00Z">
          <w:pPr>
            <w:pStyle w:val="B1"/>
          </w:pPr>
        </w:pPrChange>
      </w:pPr>
      <w:ins w:id="2146" w:author="Marcus Wong" w:date="2026-02-11T22:20:00Z">
        <w:r>
          <w:t>Editor’s Note: whether MAC_BYTES can be 0 is FFS.</w:t>
        </w:r>
      </w:ins>
    </w:p>
    <w:p w14:paraId="2B36EE7E" w14:textId="77777777" w:rsidR="005F1097" w:rsidRDefault="005F1097" w:rsidP="005F1097">
      <w:pPr>
        <w:pStyle w:val="B1"/>
        <w:rPr>
          <w:ins w:id="2147" w:author="OPPO" w:date="2026-01-28T11:41:00Z"/>
        </w:rPr>
      </w:pPr>
      <w:ins w:id="2148" w:author="OPPO" w:date="2026-01-28T11:40:00Z">
        <w:r>
          <w:t xml:space="preserve">-EXTRA_IV </w:t>
        </w:r>
      </w:ins>
      <w:ins w:id="2149" w:author="OPPO" w:date="2026-01-28T11:44:00Z">
        <w:r>
          <w:t xml:space="preserve">input </w:t>
        </w:r>
      </w:ins>
      <w:ins w:id="2150" w:author="OPPO" w:date="2026-01-28T11:40:00Z">
        <w:r>
          <w:t xml:space="preserve">is set to </w:t>
        </w:r>
      </w:ins>
      <w:ins w:id="2151" w:author="OPPO" w:date="2026-01-28T11:41:00Z">
        <w:r>
          <w:t>all 0’s</w:t>
        </w:r>
      </w:ins>
    </w:p>
    <w:p w14:paraId="756811C4" w14:textId="77777777" w:rsidR="005F1097" w:rsidRDefault="005F1097" w:rsidP="005F1097">
      <w:pPr>
        <w:pStyle w:val="B1"/>
        <w:rPr>
          <w:ins w:id="2152" w:author="OPPO" w:date="2026-01-28T11:46:00Z"/>
        </w:rPr>
      </w:pPr>
      <w:ins w:id="2153" w:author="OPPO" w:date="2026-01-28T11:41:00Z">
        <w:r>
          <w:t>-</w:t>
        </w:r>
      </w:ins>
      <w:ins w:id="2154" w:author="OPPO" w:date="2026-01-28T11:44:00Z">
        <w:r>
          <w:t xml:space="preserve"> AAD input is set to </w:t>
        </w:r>
      </w:ins>
      <w:ins w:id="2155" w:author="OPPO" w:date="2026-01-28T11:58:00Z">
        <w:r>
          <w:t>NULL</w:t>
        </w:r>
      </w:ins>
    </w:p>
    <w:p w14:paraId="347E7CAC" w14:textId="77777777" w:rsidR="005F1097" w:rsidRDefault="005F1097" w:rsidP="005F1097">
      <w:pPr>
        <w:pStyle w:val="B1"/>
        <w:rPr>
          <w:ins w:id="2156" w:author="OPPO" w:date="2026-01-28T11:48:00Z"/>
        </w:rPr>
      </w:pPr>
      <w:ins w:id="2157" w:author="OPPO" w:date="2026-01-28T11:46:00Z">
        <w:r>
          <w:t xml:space="preserve">- AAD_LENGTH input is set </w:t>
        </w:r>
      </w:ins>
      <w:ins w:id="2158" w:author="OPPO" w:date="2026-01-28T11:58:00Z">
        <w:r>
          <w:t>0</w:t>
        </w:r>
      </w:ins>
    </w:p>
    <w:p w14:paraId="73819EAF" w14:textId="77777777" w:rsidR="005F1097" w:rsidRDefault="005F1097" w:rsidP="005F1097">
      <w:pPr>
        <w:pStyle w:val="B1"/>
        <w:rPr>
          <w:ins w:id="2159" w:author="OPPO" w:date="2026-01-28T15:39:00Z"/>
        </w:rPr>
      </w:pPr>
      <w:ins w:id="2160" w:author="OPPO" w:date="2026-01-28T11:48:00Z">
        <w:r>
          <w:t>- IBS input is set to</w:t>
        </w:r>
      </w:ins>
      <w:ins w:id="2161" w:author="OPPO" w:date="2026-01-28T11:58:00Z">
        <w:r>
          <w:t xml:space="preserve"> </w:t>
        </w:r>
      </w:ins>
      <w:ins w:id="2162" w:author="OPPO" w:date="2026-01-28T15:40:00Z">
        <w:r>
          <w:t>a bit string</w:t>
        </w:r>
      </w:ins>
    </w:p>
    <w:p w14:paraId="4EB1955C" w14:textId="6FE247C9" w:rsidR="005F1097" w:rsidRDefault="005F1097" w:rsidP="005F1097">
      <w:pPr>
        <w:pStyle w:val="NO"/>
        <w:rPr>
          <w:ins w:id="2163" w:author="OPPO" w:date="2026-01-28T11:48:00Z"/>
        </w:rPr>
      </w:pPr>
      <w:ins w:id="2164" w:author="OPPO" w:date="2026-01-28T15:39:00Z">
        <w:r>
          <w:t xml:space="preserve">NOTE </w:t>
        </w:r>
      </w:ins>
      <w:ins w:id="2165" w:author="vivo-edt" w:date="2026-02-15T11:46:00Z">
        <w:r w:rsidR="00056D93">
          <w:t>3</w:t>
        </w:r>
      </w:ins>
      <w:ins w:id="2166" w:author="OPPO" w:date="2026-01-28T15:39:00Z">
        <w:r>
          <w:t>: Sender</w:t>
        </w:r>
      </w:ins>
      <w:ins w:id="2167" w:author="OPPO" w:date="2026-01-29T11:16:00Z">
        <w:r>
          <w:t>’s IBS</w:t>
        </w:r>
      </w:ins>
      <w:ins w:id="2168" w:author="OPPO" w:date="2026-01-28T15:39:00Z">
        <w:r>
          <w:t xml:space="preserve"> </w:t>
        </w:r>
      </w:ins>
      <w:ins w:id="2169" w:author="OPPO" w:date="2026-01-29T11:17:00Z">
        <w:r>
          <w:t>is the bit string of</w:t>
        </w:r>
      </w:ins>
      <w:ins w:id="2170" w:author="OPPO" w:date="2026-01-28T15:39:00Z">
        <w:r>
          <w:t xml:space="preserve"> message </w:t>
        </w:r>
      </w:ins>
      <w:ins w:id="2171" w:author="OPPO" w:date="2026-01-29T11:17:00Z">
        <w:r>
          <w:t xml:space="preserve">to be ciphered </w:t>
        </w:r>
      </w:ins>
      <w:ins w:id="2172" w:author="OPPO" w:date="2026-01-28T15:39:00Z">
        <w:r>
          <w:t>whil</w:t>
        </w:r>
      </w:ins>
      <w:ins w:id="2173" w:author="OPPO" w:date="2026-01-28T15:40:00Z">
        <w:r>
          <w:t>e receiver</w:t>
        </w:r>
      </w:ins>
      <w:ins w:id="2174" w:author="OPPO" w:date="2026-01-29T11:17:00Z">
        <w:r>
          <w:t>’s</w:t>
        </w:r>
      </w:ins>
      <w:ins w:id="2175" w:author="OPPO" w:date="2026-01-28T15:40:00Z">
        <w:r>
          <w:t xml:space="preserve"> IBS </w:t>
        </w:r>
      </w:ins>
      <w:ins w:id="2176" w:author="OPPO" w:date="2026-01-29T11:17:00Z">
        <w:r>
          <w:t>is the</w:t>
        </w:r>
      </w:ins>
      <w:ins w:id="2177" w:author="OPPO" w:date="2026-01-28T15:41:00Z">
        <w:r>
          <w:t xml:space="preserve"> bit string</w:t>
        </w:r>
      </w:ins>
      <w:ins w:id="2178" w:author="OPPO" w:date="2026-01-28T15:40:00Z">
        <w:r>
          <w:t xml:space="preserve"> to be</w:t>
        </w:r>
      </w:ins>
      <w:ins w:id="2179" w:author="OPPO" w:date="2026-01-28T15:37:00Z">
        <w:r>
          <w:t xml:space="preserve"> deciphered</w:t>
        </w:r>
      </w:ins>
    </w:p>
    <w:p w14:paraId="0DBBD8F2" w14:textId="77777777" w:rsidR="005F1097" w:rsidRDefault="005F1097" w:rsidP="005F1097">
      <w:pPr>
        <w:pStyle w:val="B1"/>
        <w:rPr>
          <w:ins w:id="2180" w:author="OPPO" w:date="2026-01-28T11:37:00Z"/>
        </w:rPr>
      </w:pPr>
      <w:ins w:id="2181" w:author="OPPO" w:date="2026-01-28T11:48:00Z">
        <w:r>
          <w:lastRenderedPageBreak/>
          <w:t xml:space="preserve">- S_LENGTH is set to </w:t>
        </w:r>
      </w:ins>
      <w:ins w:id="2182" w:author="OPPO" w:date="2026-01-28T11:58:00Z">
        <w:r>
          <w:t xml:space="preserve">length of IBS </w:t>
        </w:r>
      </w:ins>
      <w:ins w:id="2183" w:author="OPPO" w:date="2026-01-29T11:17:00Z">
        <w:r>
          <w:t xml:space="preserve">bit </w:t>
        </w:r>
      </w:ins>
      <w:ins w:id="2184" w:author="OPPO" w:date="2026-01-28T11:58:00Z">
        <w:r>
          <w:t>string</w:t>
        </w:r>
      </w:ins>
    </w:p>
    <w:p w14:paraId="7A7E6C51" w14:textId="77777777" w:rsidR="005F1097" w:rsidRDefault="005F1097" w:rsidP="005F1097">
      <w:pPr>
        <w:rPr>
          <w:ins w:id="2185" w:author="OPPO" w:date="2026-01-28T11:48:00Z"/>
          <w:lang w:eastAsia="zh-CN"/>
        </w:rPr>
      </w:pPr>
      <w:ins w:id="2186" w:author="OPPO" w:date="2026-01-28T11:48:00Z">
        <w:r>
          <w:rPr>
            <w:lang w:eastAsia="zh-CN"/>
          </w:rPr>
          <w:t>Outputs to the algorithm interface are as follows:</w:t>
        </w:r>
      </w:ins>
    </w:p>
    <w:p w14:paraId="5F0E464D" w14:textId="77777777" w:rsidR="005F1097" w:rsidRDefault="005F1097" w:rsidP="005F1097">
      <w:pPr>
        <w:pStyle w:val="B1"/>
        <w:rPr>
          <w:ins w:id="2187" w:author="OPPO" w:date="2026-01-28T15:42:00Z"/>
        </w:rPr>
      </w:pPr>
      <w:ins w:id="2188" w:author="OPPO" w:date="2026-01-28T11:49:00Z">
        <w:r>
          <w:t xml:space="preserve">- OBS </w:t>
        </w:r>
      </w:ins>
      <w:ins w:id="2189" w:author="OPPO" w:date="2026-01-28T11:50:00Z">
        <w:r>
          <w:t xml:space="preserve">(i.e., </w:t>
        </w:r>
      </w:ins>
      <w:ins w:id="2190" w:author="OPPO" w:date="2026-01-28T11:58:00Z">
        <w:r>
          <w:t>cipher</w:t>
        </w:r>
      </w:ins>
      <w:ins w:id="2191" w:author="OPPO" w:date="2026-01-28T11:59:00Z">
        <w:r>
          <w:t>ed text of IBS</w:t>
        </w:r>
      </w:ins>
      <w:ins w:id="2192" w:author="OPPO" w:date="2026-01-28T15:38:00Z">
        <w:r>
          <w:t xml:space="preserve"> input</w:t>
        </w:r>
      </w:ins>
      <w:ins w:id="2193" w:author="OPPO" w:date="2026-01-28T15:37:00Z">
        <w:r>
          <w:t xml:space="preserve"> or </w:t>
        </w:r>
      </w:ins>
      <w:ins w:id="2194" w:author="OPPO" w:date="2026-01-28T15:41:00Z">
        <w:r>
          <w:t>clear text of</w:t>
        </w:r>
      </w:ins>
      <w:ins w:id="2195" w:author="OPPO" w:date="2026-01-28T15:38:00Z">
        <w:r>
          <w:t xml:space="preserve"> IBS input</w:t>
        </w:r>
      </w:ins>
      <w:ins w:id="2196" w:author="OPPO" w:date="2026-01-28T11:50:00Z">
        <w:r>
          <w:t>)</w:t>
        </w:r>
      </w:ins>
    </w:p>
    <w:p w14:paraId="41ABE0F3" w14:textId="11F889AB" w:rsidR="005F1097" w:rsidRDefault="005F1097" w:rsidP="005F1097">
      <w:pPr>
        <w:pStyle w:val="NO"/>
        <w:rPr>
          <w:ins w:id="2197" w:author="OPPO" w:date="2026-01-28T11:49:00Z"/>
        </w:rPr>
      </w:pPr>
      <w:ins w:id="2198" w:author="OPPO" w:date="2026-01-28T15:42:00Z">
        <w:r>
          <w:t xml:space="preserve">NOTE </w:t>
        </w:r>
      </w:ins>
      <w:ins w:id="2199" w:author="vivo-edt" w:date="2026-02-15T11:46:00Z">
        <w:r w:rsidR="00056D93">
          <w:t>4</w:t>
        </w:r>
      </w:ins>
      <w:ins w:id="2200" w:author="OPPO" w:date="2026-01-28T15:42:00Z">
        <w:r>
          <w:t xml:space="preserve">: The sender’s OBS </w:t>
        </w:r>
      </w:ins>
      <w:ins w:id="2201" w:author="OPPO" w:date="2026-01-29T11:17:00Z">
        <w:r>
          <w:t>is the</w:t>
        </w:r>
      </w:ins>
      <w:ins w:id="2202" w:author="OPPO" w:date="2026-01-28T15:42:00Z">
        <w:r>
          <w:t xml:space="preserve"> ciphered bit string of IBS while the receiver’s OBS </w:t>
        </w:r>
      </w:ins>
      <w:ins w:id="2203" w:author="OPPO" w:date="2026-01-29T11:18:00Z">
        <w:r>
          <w:t>is</w:t>
        </w:r>
      </w:ins>
      <w:ins w:id="2204" w:author="OPPO" w:date="2026-01-28T15:42:00Z">
        <w:r>
          <w:t xml:space="preserve"> the </w:t>
        </w:r>
      </w:ins>
      <w:ins w:id="2205" w:author="OPPO" w:date="2026-01-28T15:43:00Z">
        <w:r>
          <w:t>original clear bit string of IBS.</w:t>
        </w:r>
      </w:ins>
    </w:p>
    <w:p w14:paraId="79E1901B" w14:textId="77777777" w:rsidR="005F1097" w:rsidRDefault="005F1097" w:rsidP="005F1097">
      <w:pPr>
        <w:pStyle w:val="B1"/>
        <w:rPr>
          <w:ins w:id="2206" w:author="OPPO" w:date="2026-01-29T12:35:00Z"/>
        </w:rPr>
      </w:pPr>
      <w:ins w:id="2207" w:author="OPPO" w:date="2026-01-28T11:49:00Z">
        <w:r>
          <w:t xml:space="preserve">- MAC </w:t>
        </w:r>
      </w:ins>
      <w:ins w:id="2208" w:author="OPPO" w:date="2026-01-28T11:50:00Z">
        <w:r>
          <w:t>(</w:t>
        </w:r>
      </w:ins>
      <w:ins w:id="2209" w:author="OPPO" w:date="2026-01-28T11:54:00Z">
        <w:r>
          <w:t xml:space="preserve">i.e., </w:t>
        </w:r>
      </w:ins>
      <w:ins w:id="2210" w:author="OPPO" w:date="2026-01-28T11:59:00Z">
        <w:r>
          <w:t>NULL</w:t>
        </w:r>
      </w:ins>
      <w:ins w:id="2211" w:author="OPPO" w:date="2026-01-28T11:51:00Z">
        <w:r>
          <w:t xml:space="preserve">) </w:t>
        </w:r>
      </w:ins>
    </w:p>
    <w:p w14:paraId="5D626719" w14:textId="623F60DE" w:rsidR="005F1097" w:rsidRDefault="005F1097" w:rsidP="005F1097">
      <w:pPr>
        <w:pStyle w:val="NO"/>
        <w:rPr>
          <w:ins w:id="2212" w:author="Marcus Wong" w:date="2026-02-11T23:11:00Z"/>
        </w:rPr>
      </w:pPr>
      <w:ins w:id="2213" w:author="OPPO" w:date="2026-01-29T12:35:00Z">
        <w:r>
          <w:t xml:space="preserve">NOTE </w:t>
        </w:r>
      </w:ins>
      <w:ins w:id="2214" w:author="vivo-edt" w:date="2026-02-15T11:46:00Z">
        <w:r w:rsidR="00056D93">
          <w:t>5</w:t>
        </w:r>
      </w:ins>
      <w:ins w:id="2215" w:author="OPPO" w:date="2026-01-29T12:35:00Z">
        <w:r>
          <w:t>: As 256-NCAx is used as a pure cipher, any MAC output produced is not v</w:t>
        </w:r>
      </w:ins>
      <w:ins w:id="2216" w:author="OPPO" w:date="2026-01-29T12:36:00Z">
        <w:r>
          <w:t>alid.</w:t>
        </w:r>
      </w:ins>
    </w:p>
    <w:p w14:paraId="231A1DB3" w14:textId="77777777" w:rsidR="005F1097" w:rsidRDefault="005F1097">
      <w:pPr>
        <w:pStyle w:val="EditorsNote"/>
        <w:rPr>
          <w:ins w:id="2217" w:author="OPPO" w:date="2026-01-28T15:33:00Z"/>
        </w:rPr>
        <w:pPrChange w:id="2218" w:author="vivo-edt" w:date="2026-02-15T11:45:00Z">
          <w:pPr>
            <w:pStyle w:val="B1"/>
          </w:pPr>
        </w:pPrChange>
      </w:pPr>
      <w:ins w:id="2219" w:author="Marcus Wong" w:date="2026-02-11T23:13:00Z">
        <w:r>
          <w:t xml:space="preserve">Editor’s Note: </w:t>
        </w:r>
      </w:ins>
      <w:ins w:id="2220" w:author="Marcus Wong" w:date="2026-02-11T23:14:00Z">
        <w:r>
          <w:t xml:space="preserve">Whether </w:t>
        </w:r>
      </w:ins>
      <w:ins w:id="2221" w:author="Marcus Wong" w:date="2026-02-11T23:16:00Z">
        <w:r>
          <w:t xml:space="preserve">internal </w:t>
        </w:r>
      </w:ins>
      <w:ins w:id="2222" w:author="Marcus Wong" w:date="2026-02-11T23:15:00Z">
        <w:r>
          <w:t xml:space="preserve">H, Q, P </w:t>
        </w:r>
      </w:ins>
      <w:ins w:id="2223" w:author="Marcus Wong" w:date="2026-02-11T23:17:00Z">
        <w:r>
          <w:t>values for use in producing MAC are still generated</w:t>
        </w:r>
      </w:ins>
      <w:ins w:id="2224" w:author="Marcus Wong" w:date="2026-02-11T23:18:00Z">
        <w:r>
          <w:t xml:space="preserve"> when</w:t>
        </w:r>
      </w:ins>
      <w:ins w:id="2225" w:author="Marcus Wong" w:date="2026-02-11T23:16:00Z">
        <w:r>
          <w:t xml:space="preserve"> </w:t>
        </w:r>
      </w:ins>
      <w:ins w:id="2226" w:author="Marcus Wong" w:date="2026-02-11T23:14:00Z">
        <w:r>
          <w:t xml:space="preserve">NCAx </w:t>
        </w:r>
      </w:ins>
      <w:ins w:id="2227" w:author="Marcus Wong" w:date="2026-02-11T23:18:00Z">
        <w:r>
          <w:t xml:space="preserve">is used </w:t>
        </w:r>
      </w:ins>
      <w:ins w:id="2228" w:author="Marcus Wong" w:date="2026-02-11T23:14:00Z">
        <w:r>
          <w:t>as a pure cipher</w:t>
        </w:r>
      </w:ins>
      <w:ins w:id="2229" w:author="Marcus Wong" w:date="2026-02-11T23:18:00Z">
        <w:r>
          <w:t xml:space="preserve"> is FFS</w:t>
        </w:r>
      </w:ins>
      <w:ins w:id="2230" w:author="Marcus Wong" w:date="2026-02-11T23:13:00Z">
        <w:r>
          <w:t>.</w:t>
        </w:r>
      </w:ins>
    </w:p>
    <w:p w14:paraId="3BF219EB" w14:textId="6C34CE97" w:rsidR="005F1097" w:rsidRPr="00BC2296" w:rsidRDefault="005F1097" w:rsidP="005F1097">
      <w:pPr>
        <w:pStyle w:val="31"/>
        <w:rPr>
          <w:ins w:id="2231" w:author="OPPO" w:date="2025-12-18T16:24:00Z"/>
          <w:lang w:eastAsia="ja-JP"/>
        </w:rPr>
      </w:pPr>
      <w:bookmarkStart w:id="2232" w:name="_Toc222049432"/>
      <w:bookmarkStart w:id="2233" w:name="_Toc222050042"/>
      <w:bookmarkStart w:id="2234" w:name="_Toc222050170"/>
      <w:bookmarkStart w:id="2235" w:name="_Toc222050298"/>
      <w:ins w:id="2236" w:author="OPPO" w:date="2025-12-18T16:24:00Z">
        <w:r w:rsidRPr="00BC2296">
          <w:rPr>
            <w:lang w:eastAsia="ja-JP"/>
          </w:rPr>
          <w:t>6.</w:t>
        </w:r>
      </w:ins>
      <w:ins w:id="2237" w:author="vivo-edt" w:date="2026-02-15T10:52:00Z">
        <w:r>
          <w:rPr>
            <w:lang w:eastAsia="ja-JP"/>
          </w:rPr>
          <w:t>17</w:t>
        </w:r>
      </w:ins>
      <w:ins w:id="2238" w:author="OPPO" w:date="2025-12-18T16:24:00Z">
        <w:r w:rsidRPr="00BC2296">
          <w:rPr>
            <w:lang w:eastAsia="ja-JP"/>
          </w:rPr>
          <w:t>.3</w:t>
        </w:r>
        <w:r w:rsidRPr="00BC2296">
          <w:rPr>
            <w:lang w:eastAsia="ja-JP"/>
          </w:rPr>
          <w:tab/>
          <w:t>Evaluation</w:t>
        </w:r>
        <w:bookmarkEnd w:id="2232"/>
        <w:bookmarkEnd w:id="2233"/>
        <w:bookmarkEnd w:id="2234"/>
        <w:bookmarkEnd w:id="2235"/>
      </w:ins>
    </w:p>
    <w:p w14:paraId="3CD4A7FB" w14:textId="28F794CD" w:rsidR="005F1097" w:rsidRDefault="005F1097" w:rsidP="005F1097">
      <w:pPr>
        <w:rPr>
          <w:lang w:eastAsia="zh-CN"/>
        </w:rPr>
      </w:pPr>
      <w:ins w:id="2239" w:author="OPPO" w:date="2026-01-28T11:51:00Z">
        <w:r>
          <w:rPr>
            <w:lang w:eastAsia="zh-CN"/>
          </w:rPr>
          <w:t>Inputs and outputs of the a</w:t>
        </w:r>
      </w:ins>
      <w:ins w:id="2240" w:author="OPPO" w:date="2026-01-28T11:52:00Z">
        <w:r>
          <w:rPr>
            <w:lang w:eastAsia="zh-CN"/>
          </w:rPr>
          <w:t>bove solution conform to the inputs and outputs as specified in TS 35.240 [</w:t>
        </w:r>
      </w:ins>
      <w:ins w:id="2241" w:author="OPPO" w:date="2026-01-28T11:53:00Z">
        <w:r>
          <w:rPr>
            <w:lang w:eastAsia="zh-CN"/>
          </w:rPr>
          <w:t>2], TS 35.243 [3], and TS 35.246 [4] for 256-NCAx algorithms</w:t>
        </w:r>
      </w:ins>
      <w:ins w:id="2242" w:author="OPPO" w:date="2025-12-18T16:24:00Z">
        <w:r w:rsidRPr="00A1469F">
          <w:rPr>
            <w:lang w:eastAsia="zh-CN"/>
          </w:rPr>
          <w:t>.</w:t>
        </w:r>
      </w:ins>
      <w:ins w:id="2243" w:author="OPPO" w:date="2026-01-28T11:59:00Z">
        <w:r>
          <w:rPr>
            <w:lang w:eastAsia="zh-CN"/>
          </w:rPr>
          <w:t xml:space="preserve"> No further evaluation is warranted.</w:t>
        </w:r>
      </w:ins>
    </w:p>
    <w:p w14:paraId="1AB5170E" w14:textId="152BFE2E" w:rsidR="00C02C93" w:rsidRPr="00BC2296" w:rsidRDefault="00C02C93" w:rsidP="00AA6EC5">
      <w:pPr>
        <w:pStyle w:val="21"/>
        <w:rPr>
          <w:ins w:id="2244" w:author="OPPO" w:date="2025-12-18T16:24:00Z"/>
          <w:lang w:eastAsia="ja-JP"/>
        </w:rPr>
      </w:pPr>
      <w:bookmarkStart w:id="2245" w:name="_Toc222050043"/>
      <w:bookmarkStart w:id="2246" w:name="_Toc222050171"/>
      <w:bookmarkStart w:id="2247" w:name="_Toc222050299"/>
      <w:ins w:id="2248" w:author="OPPO" w:date="2025-12-18T16:24:00Z">
        <w:r w:rsidRPr="00BC2296">
          <w:rPr>
            <w:lang w:eastAsia="ja-JP"/>
          </w:rPr>
          <w:t>6.</w:t>
        </w:r>
      </w:ins>
      <w:ins w:id="2249" w:author="vivo-edt" w:date="2026-02-15T10:54:00Z">
        <w:r>
          <w:rPr>
            <w:lang w:eastAsia="ja-JP"/>
          </w:rPr>
          <w:t>18</w:t>
        </w:r>
      </w:ins>
      <w:ins w:id="2250" w:author="OPPO" w:date="2025-12-18T16:24:00Z">
        <w:r w:rsidRPr="00BC2296">
          <w:rPr>
            <w:lang w:eastAsia="ja-JP"/>
          </w:rPr>
          <w:tab/>
          <w:t xml:space="preserve">Solution </w:t>
        </w:r>
      </w:ins>
      <w:ins w:id="2251" w:author="vivo-edt" w:date="2026-02-15T10:54:00Z">
        <w:r>
          <w:rPr>
            <w:lang w:eastAsia="ja-JP"/>
          </w:rPr>
          <w:t>18</w:t>
        </w:r>
      </w:ins>
      <w:ins w:id="2252" w:author="OPPO" w:date="2025-12-18T16:24:00Z">
        <w:r w:rsidRPr="00BC2296">
          <w:rPr>
            <w:lang w:eastAsia="ja-JP"/>
          </w:rPr>
          <w:t xml:space="preserve">: </w:t>
        </w:r>
      </w:ins>
      <w:ins w:id="2253" w:author="OPPO" w:date="2026-01-28T11:19:00Z">
        <w:r>
          <w:rPr>
            <w:lang w:eastAsia="ja-JP"/>
          </w:rPr>
          <w:t xml:space="preserve">Using </w:t>
        </w:r>
      </w:ins>
      <w:ins w:id="2254" w:author="OPPO" w:date="2026-01-28T11:21:00Z">
        <w:r>
          <w:rPr>
            <w:lang w:eastAsia="ja-JP"/>
          </w:rPr>
          <w:t>256-</w:t>
        </w:r>
      </w:ins>
      <w:ins w:id="2255" w:author="OPPO" w:date="2026-01-28T11:19:00Z">
        <w:r>
          <w:rPr>
            <w:lang w:eastAsia="ja-JP"/>
          </w:rPr>
          <w:t>NCAx as Integrity Algorithm</w:t>
        </w:r>
      </w:ins>
      <w:bookmarkEnd w:id="2245"/>
      <w:bookmarkEnd w:id="2246"/>
      <w:bookmarkEnd w:id="2247"/>
    </w:p>
    <w:p w14:paraId="30423546" w14:textId="07447DC3" w:rsidR="00C02C93" w:rsidRDefault="00C02C93" w:rsidP="00AA6EC5">
      <w:pPr>
        <w:pStyle w:val="31"/>
        <w:rPr>
          <w:ins w:id="2256" w:author="OPPO" w:date="2025-12-18T16:24:00Z"/>
          <w:lang w:eastAsia="ja-JP"/>
        </w:rPr>
      </w:pPr>
      <w:bookmarkStart w:id="2257" w:name="_Toc222050044"/>
      <w:bookmarkStart w:id="2258" w:name="_Toc222050172"/>
      <w:bookmarkStart w:id="2259" w:name="_Toc222050300"/>
      <w:ins w:id="2260" w:author="OPPO" w:date="2025-12-18T16:24:00Z">
        <w:r w:rsidRPr="00BC2296">
          <w:rPr>
            <w:lang w:eastAsia="ja-JP"/>
          </w:rPr>
          <w:t>6.</w:t>
        </w:r>
      </w:ins>
      <w:ins w:id="2261" w:author="vivo-edt" w:date="2026-02-15T10:54:00Z">
        <w:r>
          <w:rPr>
            <w:lang w:eastAsia="ja-JP"/>
          </w:rPr>
          <w:t>18</w:t>
        </w:r>
      </w:ins>
      <w:ins w:id="2262" w:author="OPPO" w:date="2025-12-18T16:24:00Z">
        <w:r w:rsidRPr="00BC2296">
          <w:rPr>
            <w:lang w:eastAsia="ja-JP"/>
          </w:rPr>
          <w:t>.1</w:t>
        </w:r>
        <w:r w:rsidRPr="00BC2296">
          <w:rPr>
            <w:lang w:eastAsia="ja-JP"/>
          </w:rPr>
          <w:tab/>
          <w:t>Introduction</w:t>
        </w:r>
        <w:bookmarkEnd w:id="2257"/>
        <w:bookmarkEnd w:id="2258"/>
        <w:bookmarkEnd w:id="2259"/>
      </w:ins>
    </w:p>
    <w:p w14:paraId="77029951" w14:textId="77777777" w:rsidR="00C02C93" w:rsidRPr="00BC2296" w:rsidRDefault="00C02C93" w:rsidP="00C02C93">
      <w:pPr>
        <w:rPr>
          <w:ins w:id="2263" w:author="OPPO" w:date="2025-12-18T16:24:00Z"/>
          <w:lang w:eastAsia="zh-CN"/>
        </w:rPr>
      </w:pPr>
      <w:ins w:id="2264" w:author="OPPO" w:date="2025-12-18T16:24:00Z">
        <w:r>
          <w:rPr>
            <w:rFonts w:hint="eastAsia"/>
            <w:lang w:eastAsia="zh-CN"/>
          </w:rPr>
          <w:t>T</w:t>
        </w:r>
        <w:r>
          <w:rPr>
            <w:lang w:eastAsia="zh-CN"/>
          </w:rPr>
          <w:t>his solution addresses the key issue #</w:t>
        </w:r>
      </w:ins>
      <w:ins w:id="2265" w:author="OPPO" w:date="2026-01-28T11:21:00Z">
        <w:r>
          <w:rPr>
            <w:lang w:eastAsia="zh-CN"/>
          </w:rPr>
          <w:t>2</w:t>
        </w:r>
      </w:ins>
      <w:ins w:id="2266" w:author="OPPO" w:date="2025-12-18T16:24:00Z">
        <w:r>
          <w:rPr>
            <w:lang w:eastAsia="zh-CN"/>
          </w:rPr>
          <w:t xml:space="preserve">. The solution </w:t>
        </w:r>
      </w:ins>
      <w:ins w:id="2267" w:author="OPPO" w:date="2026-01-28T11:21:00Z">
        <w:r>
          <w:rPr>
            <w:lang w:eastAsia="zh-CN"/>
          </w:rPr>
          <w:t xml:space="preserve">specifies the inputs to the interface of 256-NCAx so that </w:t>
        </w:r>
      </w:ins>
      <w:ins w:id="2268" w:author="OPPO" w:date="2026-01-28T11:22:00Z">
        <w:r>
          <w:rPr>
            <w:lang w:eastAsia="zh-CN"/>
          </w:rPr>
          <w:t>the algorithm can be used as a pure integrity algorithm</w:t>
        </w:r>
      </w:ins>
      <w:ins w:id="2269" w:author="OPPO" w:date="2025-12-18T16:24:00Z">
        <w:r>
          <w:rPr>
            <w:lang w:eastAsia="zh-CN"/>
          </w:rPr>
          <w:t>.</w:t>
        </w:r>
      </w:ins>
    </w:p>
    <w:p w14:paraId="39C09EEE" w14:textId="2BFBECE0" w:rsidR="00C02C93" w:rsidRDefault="00C02C93" w:rsidP="00AA6EC5">
      <w:pPr>
        <w:pStyle w:val="31"/>
        <w:rPr>
          <w:ins w:id="2270" w:author="OPPO" w:date="2025-12-18T16:24:00Z"/>
          <w:lang w:eastAsia="ja-JP"/>
        </w:rPr>
      </w:pPr>
      <w:bookmarkStart w:id="2271" w:name="_Toc222050045"/>
      <w:bookmarkStart w:id="2272" w:name="_Toc222050173"/>
      <w:bookmarkStart w:id="2273" w:name="_Toc222050301"/>
      <w:ins w:id="2274" w:author="OPPO" w:date="2025-12-18T16:24:00Z">
        <w:r w:rsidRPr="00BC2296">
          <w:rPr>
            <w:lang w:eastAsia="ja-JP"/>
          </w:rPr>
          <w:t>6.</w:t>
        </w:r>
      </w:ins>
      <w:ins w:id="2275" w:author="vivo-edt" w:date="2026-02-15T10:54:00Z">
        <w:r>
          <w:rPr>
            <w:lang w:eastAsia="ja-JP"/>
          </w:rPr>
          <w:t>18</w:t>
        </w:r>
      </w:ins>
      <w:ins w:id="2276" w:author="OPPO" w:date="2025-12-18T16:24:00Z">
        <w:r w:rsidRPr="00BC2296">
          <w:rPr>
            <w:lang w:eastAsia="ja-JP"/>
          </w:rPr>
          <w:t>.2</w:t>
        </w:r>
        <w:r w:rsidRPr="00BC2296">
          <w:rPr>
            <w:lang w:eastAsia="ja-JP"/>
          </w:rPr>
          <w:tab/>
          <w:t>Solution details</w:t>
        </w:r>
        <w:bookmarkEnd w:id="2271"/>
        <w:bookmarkEnd w:id="2272"/>
        <w:bookmarkEnd w:id="2273"/>
      </w:ins>
    </w:p>
    <w:p w14:paraId="2D9DD685" w14:textId="77777777" w:rsidR="00C02C93" w:rsidRDefault="00C02C93" w:rsidP="00C02C93">
      <w:pPr>
        <w:rPr>
          <w:ins w:id="2277" w:author="OPPO" w:date="2026-01-28T11:32:00Z"/>
          <w:lang w:eastAsia="zh-CN"/>
        </w:rPr>
      </w:pPr>
      <w:ins w:id="2278" w:author="OPPO" w:date="2026-01-28T11:31:00Z">
        <w:r>
          <w:rPr>
            <w:lang w:eastAsia="zh-CN"/>
          </w:rPr>
          <w:t xml:space="preserve">The following </w:t>
        </w:r>
      </w:ins>
      <w:ins w:id="2279" w:author="OPPO" w:date="2026-01-28T15:50:00Z">
        <w:r>
          <w:rPr>
            <w:lang w:eastAsia="zh-CN"/>
          </w:rPr>
          <w:t xml:space="preserve">are </w:t>
        </w:r>
      </w:ins>
      <w:ins w:id="2280" w:author="OPPO" w:date="2026-01-28T11:32:00Z">
        <w:r>
          <w:rPr>
            <w:lang w:eastAsia="zh-CN"/>
          </w:rPr>
          <w:t>assumed:</w:t>
        </w:r>
      </w:ins>
    </w:p>
    <w:p w14:paraId="1B3B7FCA" w14:textId="77777777" w:rsidR="00C02C93" w:rsidRDefault="00C02C93" w:rsidP="00C02C93">
      <w:pPr>
        <w:pStyle w:val="B1"/>
        <w:rPr>
          <w:ins w:id="2281" w:author="OPPO" w:date="2026-01-29T12:39:00Z"/>
          <w:lang w:eastAsia="zh-CN"/>
        </w:rPr>
      </w:pPr>
      <w:ins w:id="2282" w:author="OPPO" w:date="2026-01-29T12:39:00Z">
        <w:r>
          <w:rPr>
            <w:lang w:eastAsia="zh-CN"/>
          </w:rPr>
          <w:t>- 256-bit AEAD key K</w:t>
        </w:r>
        <w:r w:rsidRPr="00D7755B">
          <w:rPr>
            <w:vertAlign w:val="subscript"/>
            <w:lang w:eastAsia="zh-CN"/>
          </w:rPr>
          <w:t>AEAD</w:t>
        </w:r>
        <w:r>
          <w:rPr>
            <w:vertAlign w:val="subscript"/>
            <w:lang w:eastAsia="zh-CN"/>
          </w:rPr>
          <w:t xml:space="preserve">_NAS </w:t>
        </w:r>
        <w:r w:rsidRPr="00812215">
          <w:rPr>
            <w:lang w:eastAsia="zh-CN"/>
          </w:rPr>
          <w:t>or</w:t>
        </w:r>
        <w:r>
          <w:rPr>
            <w:vertAlign w:val="subscript"/>
            <w:lang w:eastAsia="zh-CN"/>
          </w:rPr>
          <w:t xml:space="preserve"> </w:t>
        </w:r>
        <w:r w:rsidRPr="00812215">
          <w:rPr>
            <w:lang w:eastAsia="zh-CN"/>
          </w:rPr>
          <w:t>K</w:t>
        </w:r>
        <w:r w:rsidRPr="00812215">
          <w:rPr>
            <w:vertAlign w:val="subscript"/>
            <w:lang w:eastAsia="zh-CN"/>
          </w:rPr>
          <w:t>PDCP</w:t>
        </w:r>
        <w:r>
          <w:rPr>
            <w:lang w:eastAsia="zh-CN"/>
          </w:rPr>
          <w:t xml:space="preserve"> has been generated and agreed upon as a result of authentication and key agreement. </w:t>
        </w:r>
      </w:ins>
    </w:p>
    <w:p w14:paraId="54A22932" w14:textId="6214D956" w:rsidR="00C02C93" w:rsidRPr="00812215" w:rsidRDefault="00C02C93" w:rsidP="00C02C93">
      <w:pPr>
        <w:pStyle w:val="NO"/>
        <w:rPr>
          <w:ins w:id="2283" w:author="OPPO" w:date="2026-01-29T12:39:00Z"/>
        </w:rPr>
      </w:pPr>
      <w:ins w:id="2284" w:author="OPPO" w:date="2026-01-29T12:39:00Z">
        <w:r>
          <w:t xml:space="preserve">NOTE </w:t>
        </w:r>
      </w:ins>
      <w:ins w:id="2285" w:author="vivo-edt" w:date="2026-02-15T11:47:00Z">
        <w:r w:rsidR="00056D93">
          <w:t>1</w:t>
        </w:r>
      </w:ins>
      <w:ins w:id="2286" w:author="OPPO" w:date="2026-01-29T12:39:00Z">
        <w:r>
          <w:t>: Single key used in 256-NCAx is denoted as K</w:t>
        </w:r>
        <w:r w:rsidRPr="00812215">
          <w:rPr>
            <w:vertAlign w:val="subscript"/>
          </w:rPr>
          <w:t xml:space="preserve">AEAD_NAS </w:t>
        </w:r>
        <w:r w:rsidRPr="00812215">
          <w:t xml:space="preserve">or </w:t>
        </w:r>
        <w:r w:rsidRPr="006C295E">
          <w:t>K</w:t>
        </w:r>
        <w:r w:rsidRPr="00812215">
          <w:rPr>
            <w:vertAlign w:val="subscript"/>
          </w:rPr>
          <w:t>PDCP</w:t>
        </w:r>
        <w:r>
          <w:rPr>
            <w:vertAlign w:val="subscript"/>
          </w:rPr>
          <w:t xml:space="preserve"> </w:t>
        </w:r>
        <w:r w:rsidRPr="00812215">
          <w:t>for NAS and for PDCP protection</w:t>
        </w:r>
      </w:ins>
    </w:p>
    <w:p w14:paraId="6C134192" w14:textId="77777777" w:rsidR="00C02C93" w:rsidRDefault="00C02C93" w:rsidP="00C02C93">
      <w:pPr>
        <w:pStyle w:val="B1"/>
        <w:rPr>
          <w:ins w:id="2287" w:author="OPPO" w:date="2026-01-29T12:39:00Z"/>
          <w:lang w:eastAsia="zh-CN"/>
        </w:rPr>
      </w:pPr>
      <w:ins w:id="2288" w:author="OPPO" w:date="2026-01-29T12:39:00Z">
        <w:r>
          <w:rPr>
            <w:lang w:eastAsia="zh-CN"/>
          </w:rPr>
          <w:t>- negotiation of algorithm and/or algorithm mode of operation (e.g., pure integrity).</w:t>
        </w:r>
      </w:ins>
    </w:p>
    <w:p w14:paraId="39C77926" w14:textId="77777777" w:rsidR="00C02C93" w:rsidRDefault="00C02C93" w:rsidP="00C02C93">
      <w:pPr>
        <w:pStyle w:val="B1"/>
        <w:rPr>
          <w:ins w:id="2289" w:author="OPPO" w:date="2026-01-29T12:39:00Z"/>
          <w:lang w:eastAsia="zh-CN"/>
        </w:rPr>
      </w:pPr>
      <w:ins w:id="2290" w:author="OPPO" w:date="2026-01-29T12:39:00Z">
        <w:r>
          <w:rPr>
            <w:lang w:eastAsia="zh-CN"/>
          </w:rPr>
          <w:t>- pure integrity mode of operation using 256-NCAx has been activated on the UE side and on the network side</w:t>
        </w:r>
      </w:ins>
    </w:p>
    <w:p w14:paraId="347F6B11" w14:textId="77777777" w:rsidR="00C02C93" w:rsidRDefault="00C02C93" w:rsidP="00C02C93">
      <w:pPr>
        <w:rPr>
          <w:ins w:id="2291" w:author="OPPO" w:date="2026-01-28T11:26:00Z"/>
          <w:lang w:eastAsia="zh-CN"/>
        </w:rPr>
      </w:pPr>
      <w:ins w:id="2292" w:author="OPPO" w:date="2026-01-29T12:39:00Z">
        <w:r>
          <w:rPr>
            <w:lang w:eastAsia="zh-CN"/>
          </w:rPr>
          <w:t>To use</w:t>
        </w:r>
      </w:ins>
      <w:ins w:id="2293" w:author="OPPO" w:date="2026-01-28T11:25:00Z">
        <w:r>
          <w:rPr>
            <w:lang w:eastAsia="zh-CN"/>
          </w:rPr>
          <w:t xml:space="preserve"> 256-</w:t>
        </w:r>
      </w:ins>
      <w:ins w:id="2294" w:author="OPPO" w:date="2026-01-28T11:26:00Z">
        <w:r>
          <w:rPr>
            <w:lang w:eastAsia="zh-CN"/>
          </w:rPr>
          <w:t xml:space="preserve">NCAx as a pure integrity algorithm, </w:t>
        </w:r>
      </w:ins>
      <w:ins w:id="2295" w:author="OPPO" w:date="2026-01-29T12:40:00Z">
        <w:r>
          <w:rPr>
            <w:lang w:eastAsia="zh-CN"/>
          </w:rPr>
          <w:t>inputs and outputs to the algorithm interface as specified in TS 35.240 [2], TS 35.243 [3], or TS 35.246 [4] for 256-NCAx are set as follows</w:t>
        </w:r>
      </w:ins>
      <w:ins w:id="2296" w:author="OPPO" w:date="2026-01-28T11:26:00Z">
        <w:r>
          <w:rPr>
            <w:lang w:eastAsia="zh-CN"/>
          </w:rPr>
          <w:t>:</w:t>
        </w:r>
      </w:ins>
    </w:p>
    <w:p w14:paraId="173B30DD" w14:textId="77777777" w:rsidR="00C02C93" w:rsidRDefault="00C02C93" w:rsidP="00C02C93">
      <w:pPr>
        <w:pStyle w:val="B1"/>
        <w:rPr>
          <w:ins w:id="2297" w:author="OPPO" w:date="2026-01-28T11:43:00Z"/>
        </w:rPr>
      </w:pPr>
      <w:ins w:id="2298" w:author="OPPO" w:date="2026-01-28T11:40:00Z">
        <w:r>
          <w:t xml:space="preserve">- </w:t>
        </w:r>
      </w:ins>
      <w:ins w:id="2299" w:author="OPPO" w:date="2026-01-28T11:43:00Z">
        <w:r>
          <w:t xml:space="preserve">The KEY input is set to the </w:t>
        </w:r>
      </w:ins>
      <w:ins w:id="2300" w:author="OPPO" w:date="2026-01-28T15:52:00Z">
        <w:r>
          <w:t xml:space="preserve">256-bit </w:t>
        </w:r>
      </w:ins>
      <w:ins w:id="2301" w:author="OPPO" w:date="2026-01-28T11:43:00Z">
        <w:r>
          <w:t>K</w:t>
        </w:r>
        <w:r>
          <w:rPr>
            <w:vertAlign w:val="subscript"/>
          </w:rPr>
          <w:t>AEAD</w:t>
        </w:r>
        <w:r>
          <w:t xml:space="preserve"> key.</w:t>
        </w:r>
      </w:ins>
    </w:p>
    <w:p w14:paraId="54CE3EEA" w14:textId="77777777" w:rsidR="00C02C93" w:rsidRDefault="00C02C93" w:rsidP="00C02C93">
      <w:pPr>
        <w:pStyle w:val="B1"/>
        <w:rPr>
          <w:ins w:id="2302" w:author="OPPO" w:date="2026-01-28T11:36:00Z"/>
        </w:rPr>
      </w:pPr>
      <w:ins w:id="2303" w:author="OPPO" w:date="2026-01-28T11:43:00Z">
        <w:r>
          <w:t xml:space="preserve">- </w:t>
        </w:r>
      </w:ins>
      <w:ins w:id="2304" w:author="OPPO" w:date="2026-01-28T11:36:00Z">
        <w:r>
          <w:t>The COUNT</w:t>
        </w:r>
      </w:ins>
      <w:ins w:id="2305" w:author="OPPO" w:date="2026-01-28T11:43:00Z">
        <w:r>
          <w:t xml:space="preserve"> input</w:t>
        </w:r>
      </w:ins>
      <w:ins w:id="2306" w:author="OPPO" w:date="2026-01-28T11:36:00Z">
        <w:r>
          <w:t xml:space="preserve"> is set to 0x00 || NAS COUNT.</w:t>
        </w:r>
      </w:ins>
    </w:p>
    <w:p w14:paraId="07506C6E" w14:textId="3A5AD215" w:rsidR="00C02C93" w:rsidRDefault="00C02C93" w:rsidP="00C02C93">
      <w:pPr>
        <w:pStyle w:val="B1"/>
        <w:rPr>
          <w:ins w:id="2307" w:author="OPPO" w:date="2026-01-28T11:37:00Z"/>
        </w:rPr>
      </w:pPr>
      <w:ins w:id="2308" w:author="OPPO" w:date="2026-01-28T11:40:00Z">
        <w:r>
          <w:t xml:space="preserve">- </w:t>
        </w:r>
      </w:ins>
      <w:ins w:id="2309" w:author="OPPO" w:date="2026-01-28T11:37:00Z">
        <w:r>
          <w:t>The BEARER input is set to the NAS connection identifier</w:t>
        </w:r>
      </w:ins>
      <w:ins w:id="2310" w:author="OPPO" w:date="2026-01-29T12:41:00Z">
        <w:r>
          <w:t xml:space="preserve"> or BEARER ID assigned in TS 38.323[</w:t>
        </w:r>
      </w:ins>
      <w:ins w:id="2311" w:author="vivo-edt" w:date="2026-02-15T10:54:00Z">
        <w:r>
          <w:t>9</w:t>
        </w:r>
      </w:ins>
      <w:ins w:id="2312" w:author="OPPO" w:date="2026-01-29T12:41:00Z">
        <w:r>
          <w:t>]</w:t>
        </w:r>
      </w:ins>
      <w:ins w:id="2313" w:author="OPPO" w:date="2026-01-28T11:37:00Z">
        <w:r>
          <w:t>.</w:t>
        </w:r>
      </w:ins>
    </w:p>
    <w:p w14:paraId="335C6E23" w14:textId="77777777" w:rsidR="00C02C93" w:rsidRDefault="00C02C93" w:rsidP="00C02C93">
      <w:pPr>
        <w:pStyle w:val="B1"/>
        <w:rPr>
          <w:ins w:id="2314" w:author="OPPO" w:date="2026-01-28T12:01:00Z"/>
        </w:rPr>
      </w:pPr>
      <w:ins w:id="2315" w:author="OPPO" w:date="2026-01-28T11:40:00Z">
        <w:r>
          <w:t xml:space="preserve">- </w:t>
        </w:r>
      </w:ins>
      <w:ins w:id="2316" w:author="OPPO" w:date="2026-01-28T11:37:00Z">
        <w:r>
          <w:t>The DIRECTION bit</w:t>
        </w:r>
      </w:ins>
      <w:ins w:id="2317" w:author="OPPO" w:date="2026-01-28T11:43:00Z">
        <w:r>
          <w:t xml:space="preserve"> input</w:t>
        </w:r>
      </w:ins>
      <w:ins w:id="2318" w:author="OPPO" w:date="2026-01-28T11:37:00Z">
        <w:r>
          <w:t xml:space="preserve"> is set to 0 for uplink and 1 for downlink.</w:t>
        </w:r>
      </w:ins>
    </w:p>
    <w:p w14:paraId="7BF9F4B3" w14:textId="77777777" w:rsidR="00C02C93" w:rsidRDefault="00C02C93" w:rsidP="00C02C93">
      <w:pPr>
        <w:pStyle w:val="B1"/>
        <w:rPr>
          <w:ins w:id="2319" w:author="OPPO" w:date="2026-01-28T15:53:00Z"/>
        </w:rPr>
      </w:pPr>
      <w:ins w:id="2320" w:author="OPPO" w:date="2026-01-28T12:01:00Z">
        <w:r>
          <w:t>- MODE input is set to 0 for encrypt or 1 for decrypt</w:t>
        </w:r>
      </w:ins>
    </w:p>
    <w:p w14:paraId="3F2D7BE0" w14:textId="11C0C0D1" w:rsidR="00C02C93" w:rsidRDefault="00C02C93" w:rsidP="00C02C93">
      <w:pPr>
        <w:pStyle w:val="NO"/>
        <w:rPr>
          <w:ins w:id="2321" w:author="OPPO" w:date="2026-01-28T11:37:00Z"/>
        </w:rPr>
      </w:pPr>
      <w:ins w:id="2322" w:author="OPPO" w:date="2026-01-28T15:53:00Z">
        <w:r>
          <w:t xml:space="preserve">NOTE </w:t>
        </w:r>
      </w:ins>
      <w:ins w:id="2323" w:author="vivo-edt" w:date="2026-02-15T11:47:00Z">
        <w:r w:rsidR="00056D93">
          <w:t>2</w:t>
        </w:r>
      </w:ins>
      <w:ins w:id="2324" w:author="OPPO" w:date="2026-01-28T15:53:00Z">
        <w:r>
          <w:t xml:space="preserve">: Sender of the message sets MODE to 0 while receiver </w:t>
        </w:r>
      </w:ins>
      <w:ins w:id="2325" w:author="OPPO" w:date="2026-01-28T15:54:00Z">
        <w:r>
          <w:t>sets MODE to 1</w:t>
        </w:r>
      </w:ins>
    </w:p>
    <w:p w14:paraId="4EF61C29" w14:textId="77777777" w:rsidR="00C02C93" w:rsidRDefault="00C02C93" w:rsidP="00C02C93">
      <w:pPr>
        <w:pStyle w:val="B1"/>
        <w:rPr>
          <w:ins w:id="2326" w:author="OPPO" w:date="2026-01-28T11:39:00Z"/>
        </w:rPr>
      </w:pPr>
      <w:ins w:id="2327" w:author="OPPO" w:date="2026-01-28T11:40:00Z">
        <w:r>
          <w:t xml:space="preserve">- </w:t>
        </w:r>
      </w:ins>
      <w:ins w:id="2328" w:author="OPPO" w:date="2026-01-28T11:37:00Z">
        <w:r>
          <w:t xml:space="preserve">MAC_BYTES </w:t>
        </w:r>
      </w:ins>
      <w:ins w:id="2329" w:author="OPPO" w:date="2026-01-28T11:43:00Z">
        <w:r>
          <w:t xml:space="preserve">input </w:t>
        </w:r>
      </w:ins>
      <w:ins w:id="2330" w:author="OPPO" w:date="2026-01-28T11:37:00Z">
        <w:r>
          <w:t xml:space="preserve">is set to </w:t>
        </w:r>
      </w:ins>
      <w:ins w:id="2331" w:author="OPPO" w:date="2026-01-28T15:55:00Z">
        <w:r>
          <w:t xml:space="preserve">the </w:t>
        </w:r>
      </w:ins>
      <w:ins w:id="2332" w:author="OPPO" w:date="2026-01-28T11:38:00Z">
        <w:r>
          <w:t>desired number of bytes (e.g., 4 for 32</w:t>
        </w:r>
      </w:ins>
      <w:ins w:id="2333" w:author="OPPO" w:date="2026-01-28T11:54:00Z">
        <w:r>
          <w:t>-bit MAC</w:t>
        </w:r>
      </w:ins>
      <w:ins w:id="2334" w:author="OPPO" w:date="2026-01-28T11:55:00Z">
        <w:r>
          <w:t>, 8 for 64-bit MAC, etc.</w:t>
        </w:r>
      </w:ins>
      <w:ins w:id="2335" w:author="OPPO" w:date="2026-01-28T11:38:00Z">
        <w:r>
          <w:t>)</w:t>
        </w:r>
      </w:ins>
    </w:p>
    <w:p w14:paraId="52A33E4A" w14:textId="77777777" w:rsidR="00C02C93" w:rsidRDefault="00C02C93" w:rsidP="00C02C93">
      <w:pPr>
        <w:pStyle w:val="B1"/>
        <w:rPr>
          <w:ins w:id="2336" w:author="OPPO" w:date="2026-01-28T11:41:00Z"/>
        </w:rPr>
      </w:pPr>
      <w:ins w:id="2337" w:author="OPPO" w:date="2026-01-28T11:40:00Z">
        <w:r>
          <w:t>-</w:t>
        </w:r>
      </w:ins>
      <w:ins w:id="2338" w:author="OPPO" w:date="2026-01-28T15:52:00Z">
        <w:r>
          <w:t xml:space="preserve"> </w:t>
        </w:r>
      </w:ins>
      <w:ins w:id="2339" w:author="OPPO" w:date="2026-01-28T11:40:00Z">
        <w:r>
          <w:t xml:space="preserve">EXTRA_IV </w:t>
        </w:r>
      </w:ins>
      <w:ins w:id="2340" w:author="OPPO" w:date="2026-01-28T11:44:00Z">
        <w:r>
          <w:t xml:space="preserve">input </w:t>
        </w:r>
      </w:ins>
      <w:ins w:id="2341" w:author="OPPO" w:date="2026-01-28T11:40:00Z">
        <w:r>
          <w:t xml:space="preserve">is set to </w:t>
        </w:r>
      </w:ins>
      <w:ins w:id="2342" w:author="OPPO" w:date="2026-01-28T11:41:00Z">
        <w:r>
          <w:t>all 0’s</w:t>
        </w:r>
      </w:ins>
    </w:p>
    <w:p w14:paraId="5B997E37" w14:textId="77777777" w:rsidR="00C02C93" w:rsidRDefault="00C02C93" w:rsidP="00C02C93">
      <w:pPr>
        <w:pStyle w:val="B1"/>
        <w:rPr>
          <w:ins w:id="2343" w:author="OPPO" w:date="2026-01-28T15:56:00Z"/>
        </w:rPr>
      </w:pPr>
      <w:ins w:id="2344" w:author="OPPO" w:date="2026-01-28T11:41:00Z">
        <w:r>
          <w:t>-</w:t>
        </w:r>
      </w:ins>
      <w:ins w:id="2345" w:author="OPPO" w:date="2026-01-28T11:44:00Z">
        <w:r>
          <w:t xml:space="preserve"> AAD input is set to </w:t>
        </w:r>
      </w:ins>
      <w:ins w:id="2346" w:author="OPPO" w:date="2026-01-28T11:45:00Z">
        <w:r>
          <w:t>the b</w:t>
        </w:r>
      </w:ins>
      <w:ins w:id="2347" w:author="OPPO" w:date="2026-01-28T11:47:00Z">
        <w:r>
          <w:t>it</w:t>
        </w:r>
      </w:ins>
      <w:ins w:id="2348" w:author="OPPO" w:date="2026-01-28T11:45:00Z">
        <w:r>
          <w:t xml:space="preserve"> string </w:t>
        </w:r>
      </w:ins>
      <w:ins w:id="2349" w:author="OPPO" w:date="2026-01-28T11:46:00Z">
        <w:r>
          <w:t xml:space="preserve">of </w:t>
        </w:r>
      </w:ins>
      <w:ins w:id="2350" w:author="OPPO" w:date="2026-01-28T11:54:00Z">
        <w:r>
          <w:t>message</w:t>
        </w:r>
      </w:ins>
      <w:ins w:id="2351" w:author="OPPO" w:date="2026-01-28T15:58:00Z">
        <w:r>
          <w:t xml:space="preserve"> to be </w:t>
        </w:r>
      </w:ins>
      <w:ins w:id="2352" w:author="OPPO" w:date="2026-01-28T15:59:00Z">
        <w:r>
          <w:t xml:space="preserve">either </w:t>
        </w:r>
      </w:ins>
      <w:ins w:id="2353" w:author="OPPO" w:date="2026-01-28T15:58:00Z">
        <w:r>
          <w:t xml:space="preserve">integrity protected or </w:t>
        </w:r>
      </w:ins>
      <w:ins w:id="2354" w:author="OPPO" w:date="2026-01-28T15:59:00Z">
        <w:r>
          <w:t>integrity to be verified</w:t>
        </w:r>
      </w:ins>
    </w:p>
    <w:p w14:paraId="2A8BDBF3" w14:textId="3FA38E6A" w:rsidR="00C02C93" w:rsidRDefault="00C02C93" w:rsidP="00C02C93">
      <w:pPr>
        <w:pStyle w:val="B1"/>
        <w:rPr>
          <w:ins w:id="2355" w:author="OPPO" w:date="2026-01-28T11:48:00Z"/>
        </w:rPr>
      </w:pPr>
      <w:ins w:id="2356" w:author="OPPO" w:date="2026-01-28T11:46:00Z">
        <w:r>
          <w:t xml:space="preserve">- AAD_LENGTH input is set the </w:t>
        </w:r>
      </w:ins>
      <w:ins w:id="2357" w:author="OPPO" w:date="2026-01-28T11:47:00Z">
        <w:r>
          <w:t>length of AAD input bit string</w:t>
        </w:r>
      </w:ins>
      <w:ins w:id="2358" w:author="OPPO" w:date="2026-01-28T11:41:00Z">
        <w:r>
          <w:t xml:space="preserve"> </w:t>
        </w:r>
      </w:ins>
    </w:p>
    <w:p w14:paraId="5281B631" w14:textId="77777777" w:rsidR="00C02C93" w:rsidRDefault="00C02C93" w:rsidP="00C02C93">
      <w:pPr>
        <w:pStyle w:val="B1"/>
        <w:rPr>
          <w:ins w:id="2359" w:author="OPPO" w:date="2026-01-28T11:48:00Z"/>
        </w:rPr>
      </w:pPr>
      <w:ins w:id="2360" w:author="OPPO" w:date="2026-01-28T11:48:00Z">
        <w:r>
          <w:lastRenderedPageBreak/>
          <w:t>- IBS input is set to NULL</w:t>
        </w:r>
      </w:ins>
    </w:p>
    <w:p w14:paraId="5537697D" w14:textId="77777777" w:rsidR="00C02C93" w:rsidRDefault="00C02C93" w:rsidP="00C02C93">
      <w:pPr>
        <w:pStyle w:val="B1"/>
        <w:rPr>
          <w:ins w:id="2361" w:author="OPPO" w:date="2026-01-28T11:37:00Z"/>
        </w:rPr>
      </w:pPr>
      <w:ins w:id="2362" w:author="OPPO" w:date="2026-01-28T11:48:00Z">
        <w:r>
          <w:t>- S_LENGTH is set to 0</w:t>
        </w:r>
      </w:ins>
    </w:p>
    <w:p w14:paraId="49D6CBA2" w14:textId="77777777" w:rsidR="00C02C93" w:rsidRDefault="00C02C93" w:rsidP="00C02C93">
      <w:pPr>
        <w:rPr>
          <w:ins w:id="2363" w:author="OPPO" w:date="2026-01-28T11:48:00Z"/>
          <w:lang w:eastAsia="zh-CN"/>
        </w:rPr>
      </w:pPr>
      <w:ins w:id="2364" w:author="OPPO" w:date="2026-01-28T11:48:00Z">
        <w:r>
          <w:rPr>
            <w:lang w:eastAsia="zh-CN"/>
          </w:rPr>
          <w:t>Outputs to the algorithm interface are as follows:</w:t>
        </w:r>
      </w:ins>
    </w:p>
    <w:p w14:paraId="504EDCEB" w14:textId="77777777" w:rsidR="00C02C93" w:rsidRDefault="00C02C93" w:rsidP="00C02C93">
      <w:pPr>
        <w:pStyle w:val="B1"/>
        <w:rPr>
          <w:ins w:id="2365" w:author="OPPO" w:date="2026-01-28T11:49:00Z"/>
        </w:rPr>
      </w:pPr>
      <w:ins w:id="2366" w:author="OPPO" w:date="2026-01-28T11:49:00Z">
        <w:r>
          <w:t xml:space="preserve">- OBS </w:t>
        </w:r>
      </w:ins>
      <w:ins w:id="2367" w:author="OPPO" w:date="2026-01-28T11:50:00Z">
        <w:r>
          <w:t>(i.e., NULL)</w:t>
        </w:r>
      </w:ins>
    </w:p>
    <w:p w14:paraId="7C7DFFC1" w14:textId="77777777" w:rsidR="00C02C93" w:rsidRDefault="00C02C93" w:rsidP="00C02C93">
      <w:pPr>
        <w:pStyle w:val="B1"/>
        <w:rPr>
          <w:ins w:id="2368" w:author="OPPO" w:date="2026-01-28T11:49:00Z"/>
        </w:rPr>
      </w:pPr>
      <w:ins w:id="2369" w:author="OPPO" w:date="2026-01-28T11:49:00Z">
        <w:r>
          <w:t xml:space="preserve">- MAC </w:t>
        </w:r>
      </w:ins>
      <w:ins w:id="2370" w:author="OPPO" w:date="2026-01-28T11:50:00Z">
        <w:r>
          <w:t>(</w:t>
        </w:r>
      </w:ins>
      <w:ins w:id="2371" w:author="OPPO" w:date="2026-01-28T11:54:00Z">
        <w:r>
          <w:t xml:space="preserve">i.e., </w:t>
        </w:r>
      </w:ins>
      <w:ins w:id="2372" w:author="OPPO" w:date="2026-01-28T11:50:00Z">
        <w:r>
          <w:t>8</w:t>
        </w:r>
      </w:ins>
      <w:ins w:id="2373" w:author="OPPO" w:date="2026-01-28T11:51:00Z">
        <w:r>
          <w:t xml:space="preserve"> x MAC_BYTES number of bits) </w:t>
        </w:r>
      </w:ins>
    </w:p>
    <w:p w14:paraId="08C98DE5" w14:textId="23BB633C" w:rsidR="00C02C93" w:rsidRPr="00BC2296" w:rsidRDefault="00C02C93" w:rsidP="00AA6EC5">
      <w:pPr>
        <w:pStyle w:val="31"/>
        <w:rPr>
          <w:ins w:id="2374" w:author="OPPO" w:date="2025-12-18T16:24:00Z"/>
          <w:lang w:eastAsia="ja-JP"/>
        </w:rPr>
      </w:pPr>
      <w:bookmarkStart w:id="2375" w:name="_Toc222050046"/>
      <w:bookmarkStart w:id="2376" w:name="_Toc222050174"/>
      <w:bookmarkStart w:id="2377" w:name="_Toc222050302"/>
      <w:ins w:id="2378" w:author="OPPO" w:date="2025-12-18T16:24:00Z">
        <w:r w:rsidRPr="00BC2296">
          <w:rPr>
            <w:lang w:eastAsia="ja-JP"/>
          </w:rPr>
          <w:t>6.</w:t>
        </w:r>
      </w:ins>
      <w:ins w:id="2379" w:author="vivo-edt" w:date="2026-02-15T10:55:00Z">
        <w:r>
          <w:rPr>
            <w:lang w:eastAsia="ja-JP"/>
          </w:rPr>
          <w:t>18</w:t>
        </w:r>
      </w:ins>
      <w:ins w:id="2380" w:author="OPPO" w:date="2025-12-18T16:24:00Z">
        <w:r w:rsidRPr="00BC2296">
          <w:rPr>
            <w:lang w:eastAsia="ja-JP"/>
          </w:rPr>
          <w:t>.3</w:t>
        </w:r>
        <w:r w:rsidRPr="00BC2296">
          <w:rPr>
            <w:lang w:eastAsia="ja-JP"/>
          </w:rPr>
          <w:tab/>
          <w:t>Evaluation</w:t>
        </w:r>
        <w:bookmarkEnd w:id="2375"/>
        <w:bookmarkEnd w:id="2376"/>
        <w:bookmarkEnd w:id="2377"/>
      </w:ins>
    </w:p>
    <w:p w14:paraId="3D143EA3" w14:textId="5DD7641B" w:rsidR="00C02C93" w:rsidRDefault="00C02C93" w:rsidP="00C02C93">
      <w:pPr>
        <w:rPr>
          <w:lang w:eastAsia="zh-CN"/>
        </w:rPr>
      </w:pPr>
      <w:ins w:id="2381" w:author="OPPO" w:date="2026-01-28T11:51:00Z">
        <w:r>
          <w:rPr>
            <w:lang w:eastAsia="zh-CN"/>
          </w:rPr>
          <w:t>Inputs and outputs of the a</w:t>
        </w:r>
      </w:ins>
      <w:ins w:id="2382" w:author="OPPO" w:date="2026-01-28T11:52:00Z">
        <w:r>
          <w:rPr>
            <w:lang w:eastAsia="zh-CN"/>
          </w:rPr>
          <w:t>bove solution conform to the inputs and outputs as specified in TS 35.240 [</w:t>
        </w:r>
      </w:ins>
      <w:ins w:id="2383" w:author="OPPO" w:date="2026-01-28T11:53:00Z">
        <w:r>
          <w:rPr>
            <w:lang w:eastAsia="zh-CN"/>
          </w:rPr>
          <w:t>2], TS 35.243 [3], and TS 35.246 [4] for 256-NCAx algorithms</w:t>
        </w:r>
      </w:ins>
      <w:ins w:id="2384" w:author="OPPO" w:date="2025-12-18T16:24:00Z">
        <w:r w:rsidRPr="00A1469F">
          <w:rPr>
            <w:lang w:eastAsia="zh-CN"/>
          </w:rPr>
          <w:t>.</w:t>
        </w:r>
      </w:ins>
      <w:ins w:id="2385" w:author="OPPO" w:date="2026-01-28T12:01:00Z">
        <w:r>
          <w:rPr>
            <w:lang w:eastAsia="zh-CN"/>
          </w:rPr>
          <w:t xml:space="preserve"> No further evaluation is warranted.</w:t>
        </w:r>
      </w:ins>
    </w:p>
    <w:p w14:paraId="70905359" w14:textId="7D2542FF" w:rsidR="00940D88" w:rsidRPr="00D5223B" w:rsidRDefault="00940D88" w:rsidP="00940D88">
      <w:pPr>
        <w:pStyle w:val="21"/>
        <w:rPr>
          <w:ins w:id="2386" w:author="Lihui" w:date="2026-01-20T14:17:00Z"/>
        </w:rPr>
      </w:pPr>
      <w:bookmarkStart w:id="2387" w:name="_Toc214976973"/>
      <w:bookmarkStart w:id="2388" w:name="_Toc222049433"/>
      <w:bookmarkStart w:id="2389" w:name="_Toc222050047"/>
      <w:bookmarkStart w:id="2390" w:name="_Toc222050175"/>
      <w:bookmarkStart w:id="2391" w:name="_Toc222050303"/>
      <w:ins w:id="2392" w:author="Lihui" w:date="2026-01-27T17:56:00Z">
        <w:r>
          <w:t>6</w:t>
        </w:r>
      </w:ins>
      <w:ins w:id="2393" w:author="Lihui" w:date="2026-01-20T14:17:00Z">
        <w:r w:rsidRPr="00D5223B">
          <w:t>.</w:t>
        </w:r>
      </w:ins>
      <w:ins w:id="2394" w:author="vivo-edt" w:date="2026-02-15T10:56:00Z">
        <w:r w:rsidR="009E684B">
          <w:t>19</w:t>
        </w:r>
      </w:ins>
      <w:ins w:id="2395" w:author="Lihui" w:date="2026-01-20T14:17:00Z">
        <w:r w:rsidRPr="00D5223B">
          <w:tab/>
          <w:t>Solution #</w:t>
        </w:r>
      </w:ins>
      <w:ins w:id="2396" w:author="vivo-edt" w:date="2026-02-15T10:56:00Z">
        <w:r w:rsidR="009E684B">
          <w:t>19</w:t>
        </w:r>
      </w:ins>
      <w:ins w:id="2397" w:author="Lihui" w:date="2026-01-20T14:17:00Z">
        <w:r w:rsidRPr="00D5223B">
          <w:t>:</w:t>
        </w:r>
      </w:ins>
      <w:bookmarkEnd w:id="2387"/>
      <w:ins w:id="2398" w:author="Lihui" w:date="2026-01-27T17:57:00Z">
        <w:r w:rsidRPr="00E8669A">
          <w:t xml:space="preserve"> </w:t>
        </w:r>
      </w:ins>
      <w:ins w:id="2399" w:author="Lihui" w:date="2026-02-02T17:33:00Z">
        <w:r>
          <w:t>U</w:t>
        </w:r>
        <w:r w:rsidRPr="006400C9">
          <w:t xml:space="preserve">sing </w:t>
        </w:r>
        <w:bookmarkStart w:id="2400" w:name="_Hlk220948284"/>
        <w:bookmarkStart w:id="2401" w:name="OLE_LINK11"/>
        <w:r w:rsidRPr="006400C9">
          <w:t xml:space="preserve">NCAx as </w:t>
        </w:r>
        <w:bookmarkStart w:id="2402" w:name="OLE_LINK8"/>
        <w:r w:rsidRPr="006400C9">
          <w:t>cipher and integrity algorithm</w:t>
        </w:r>
      </w:ins>
      <w:bookmarkEnd w:id="2388"/>
      <w:bookmarkEnd w:id="2389"/>
      <w:bookmarkEnd w:id="2390"/>
      <w:bookmarkEnd w:id="2391"/>
      <w:bookmarkEnd w:id="2400"/>
      <w:bookmarkEnd w:id="2401"/>
      <w:bookmarkEnd w:id="2402"/>
    </w:p>
    <w:p w14:paraId="6BDA7571" w14:textId="46A8A5ED" w:rsidR="00940D88" w:rsidRPr="00D5223B" w:rsidRDefault="00940D88" w:rsidP="00940D88">
      <w:pPr>
        <w:pStyle w:val="31"/>
        <w:rPr>
          <w:ins w:id="2403" w:author="Lihui" w:date="2026-01-20T14:17:00Z"/>
        </w:rPr>
      </w:pPr>
      <w:bookmarkStart w:id="2404" w:name="_Toc214976974"/>
      <w:bookmarkStart w:id="2405" w:name="_Toc222049434"/>
      <w:bookmarkStart w:id="2406" w:name="_Toc222050048"/>
      <w:bookmarkStart w:id="2407" w:name="_Toc222050176"/>
      <w:bookmarkStart w:id="2408" w:name="_Toc222050304"/>
      <w:ins w:id="2409" w:author="Lihui" w:date="2026-01-27T17:56:00Z">
        <w:r>
          <w:t>6</w:t>
        </w:r>
      </w:ins>
      <w:ins w:id="2410" w:author="Lihui" w:date="2026-01-20T14:17:00Z">
        <w:r w:rsidRPr="00D5223B">
          <w:t>.</w:t>
        </w:r>
      </w:ins>
      <w:ins w:id="2411" w:author="vivo-edt" w:date="2026-02-15T10:56:00Z">
        <w:r w:rsidR="009E684B">
          <w:t>19</w:t>
        </w:r>
      </w:ins>
      <w:ins w:id="2412" w:author="Lihui" w:date="2026-01-20T14:17:00Z">
        <w:r w:rsidRPr="00D5223B">
          <w:t>.1</w:t>
        </w:r>
        <w:r w:rsidRPr="00D5223B">
          <w:tab/>
          <w:t>Introduction</w:t>
        </w:r>
        <w:bookmarkEnd w:id="2404"/>
        <w:bookmarkEnd w:id="2405"/>
        <w:bookmarkEnd w:id="2406"/>
        <w:bookmarkEnd w:id="2407"/>
        <w:bookmarkEnd w:id="2408"/>
      </w:ins>
    </w:p>
    <w:p w14:paraId="36D8507C" w14:textId="77777777" w:rsidR="00940D88" w:rsidRPr="00D5223B" w:rsidRDefault="00940D88" w:rsidP="00940D88">
      <w:pPr>
        <w:rPr>
          <w:ins w:id="2413" w:author="Lihui" w:date="2026-01-20T14:17:00Z"/>
          <w:lang w:eastAsia="zh-CN"/>
        </w:rPr>
      </w:pPr>
      <w:ins w:id="2414" w:author="Lihui" w:date="2026-01-20T15:03:00Z">
        <w:r>
          <w:rPr>
            <w:rFonts w:hint="eastAsia"/>
            <w:lang w:eastAsia="zh-CN"/>
          </w:rPr>
          <w:t>T</w:t>
        </w:r>
        <w:r>
          <w:rPr>
            <w:lang w:eastAsia="zh-CN"/>
          </w:rPr>
          <w:t xml:space="preserve">his solution </w:t>
        </w:r>
      </w:ins>
      <w:ins w:id="2415" w:author="Lihui" w:date="2026-01-27T17:57:00Z">
        <w:r>
          <w:rPr>
            <w:lang w:eastAsia="zh-CN"/>
          </w:rPr>
          <w:t>addre</w:t>
        </w:r>
      </w:ins>
      <w:ins w:id="2416" w:author="Lihui" w:date="2026-01-27T17:58:00Z">
        <w:r>
          <w:rPr>
            <w:lang w:eastAsia="zh-CN"/>
          </w:rPr>
          <w:t xml:space="preserve">sses </w:t>
        </w:r>
        <w:r w:rsidRPr="007821D1">
          <w:rPr>
            <w:lang w:eastAsia="zh-CN"/>
          </w:rPr>
          <w:t>Key issue #2: AEAD algorithm interface</w:t>
        </w:r>
        <w:r>
          <w:rPr>
            <w:lang w:eastAsia="zh-CN"/>
          </w:rPr>
          <w:t>.</w:t>
        </w:r>
      </w:ins>
    </w:p>
    <w:p w14:paraId="23947632" w14:textId="074F5728" w:rsidR="00940D88" w:rsidRDefault="00940D88" w:rsidP="00940D88">
      <w:pPr>
        <w:pStyle w:val="31"/>
        <w:rPr>
          <w:ins w:id="2417" w:author="Lihui" w:date="2026-01-21T11:23:00Z"/>
        </w:rPr>
      </w:pPr>
      <w:bookmarkStart w:id="2418" w:name="_Toc214976975"/>
      <w:bookmarkStart w:id="2419" w:name="_Toc222049435"/>
      <w:bookmarkStart w:id="2420" w:name="_Toc222050049"/>
      <w:bookmarkStart w:id="2421" w:name="_Toc222050177"/>
      <w:bookmarkStart w:id="2422" w:name="_Toc222050305"/>
      <w:ins w:id="2423" w:author="Lihui" w:date="2026-01-27T17:56:00Z">
        <w:r>
          <w:t>6</w:t>
        </w:r>
      </w:ins>
      <w:ins w:id="2424" w:author="Lihui" w:date="2026-01-20T14:17:00Z">
        <w:r w:rsidRPr="00D5223B">
          <w:t>.</w:t>
        </w:r>
      </w:ins>
      <w:ins w:id="2425" w:author="vivo-edt" w:date="2026-02-15T10:56:00Z">
        <w:r w:rsidR="009E684B">
          <w:t>19</w:t>
        </w:r>
      </w:ins>
      <w:ins w:id="2426" w:author="Lihui" w:date="2026-01-20T14:17:00Z">
        <w:r w:rsidRPr="00D5223B">
          <w:t>.2</w:t>
        </w:r>
        <w:r w:rsidRPr="00D5223B">
          <w:tab/>
          <w:t>Solution details</w:t>
        </w:r>
      </w:ins>
      <w:bookmarkEnd w:id="2418"/>
      <w:bookmarkEnd w:id="2419"/>
      <w:bookmarkEnd w:id="2420"/>
      <w:bookmarkEnd w:id="2421"/>
      <w:bookmarkEnd w:id="2422"/>
    </w:p>
    <w:p w14:paraId="098EC8CB" w14:textId="5FA78062" w:rsidR="00940D88" w:rsidRPr="009E684B" w:rsidDel="00200FED" w:rsidRDefault="00940D88" w:rsidP="00940D88">
      <w:pPr>
        <w:rPr>
          <w:ins w:id="2427" w:author="Lihui" w:date="2026-02-02T18:05:00Z"/>
          <w:del w:id="2428" w:author="Lihui-2" w:date="2026-02-11T18:46:00Z"/>
          <w:rFonts w:eastAsia="等线"/>
          <w:lang w:eastAsia="zh-CN"/>
        </w:rPr>
      </w:pPr>
      <w:ins w:id="2429" w:author="Lihui" w:date="2026-02-02T18:11:00Z">
        <w:r>
          <w:rPr>
            <w:rFonts w:hint="eastAsia"/>
            <w:lang w:eastAsia="zh-CN"/>
          </w:rPr>
          <w:t>I</w:t>
        </w:r>
        <w:r>
          <w:rPr>
            <w:lang w:eastAsia="zh-CN"/>
          </w:rPr>
          <w:t xml:space="preserve">t is assumed </w:t>
        </w:r>
      </w:ins>
      <w:ins w:id="2430" w:author="Lihui" w:date="2026-02-02T18:09:00Z">
        <w:r>
          <w:rPr>
            <w:lang w:eastAsia="zh-CN"/>
          </w:rPr>
          <w:t>that key (256-bits K</w:t>
        </w:r>
        <w:r w:rsidRPr="00B12249">
          <w:rPr>
            <w:vertAlign w:val="subscript"/>
            <w:lang w:eastAsia="zh-CN"/>
          </w:rPr>
          <w:t>AEAD</w:t>
        </w:r>
        <w:r>
          <w:rPr>
            <w:lang w:eastAsia="zh-CN"/>
          </w:rPr>
          <w:t xml:space="preserve">) has been generated and </w:t>
        </w:r>
      </w:ins>
      <w:ins w:id="2431" w:author="Lihui" w:date="2026-02-02T18:10:00Z">
        <w:r>
          <w:rPr>
            <w:lang w:eastAsia="zh-CN"/>
          </w:rPr>
          <w:t xml:space="preserve">algorithm negotiation has been performed between UE and network, it is agreed to use </w:t>
        </w:r>
      </w:ins>
      <w:ins w:id="2432" w:author="Lihui" w:date="2026-02-02T18:11:00Z">
        <w:r>
          <w:rPr>
            <w:lang w:eastAsia="zh-CN"/>
          </w:rPr>
          <w:t>AEAD algorithm</w:t>
        </w:r>
      </w:ins>
      <w:ins w:id="2433" w:author="Lihui" w:date="2026-02-02T18:10:00Z">
        <w:r>
          <w:rPr>
            <w:lang w:eastAsia="zh-CN"/>
          </w:rPr>
          <w:t xml:space="preserve"> </w:t>
        </w:r>
      </w:ins>
      <w:ins w:id="2434" w:author="Lihui" w:date="2026-02-02T18:11:00Z">
        <w:r w:rsidRPr="00B12249">
          <w:rPr>
            <w:lang w:eastAsia="zh-CN"/>
          </w:rPr>
          <w:t>NCAx as cipher and integrity algorithm</w:t>
        </w:r>
        <w:r>
          <w:rPr>
            <w:lang w:eastAsia="zh-CN"/>
          </w:rPr>
          <w:t>.</w:t>
        </w:r>
      </w:ins>
    </w:p>
    <w:p w14:paraId="45B9B683" w14:textId="77777777" w:rsidR="00940D88" w:rsidRDefault="00940D88" w:rsidP="00940D88">
      <w:pPr>
        <w:rPr>
          <w:ins w:id="2435" w:author="Lihui" w:date="2026-02-02T17:35:00Z"/>
          <w:lang w:eastAsia="zh-CN"/>
        </w:rPr>
      </w:pPr>
      <w:bookmarkStart w:id="2436" w:name="OLE_LINK2"/>
      <w:bookmarkStart w:id="2437" w:name="OLE_LINK3"/>
      <w:ins w:id="2438" w:author="Lihui" w:date="2026-02-02T17:34:00Z">
        <w:r w:rsidRPr="006400C9">
          <w:rPr>
            <w:lang w:eastAsia="zh-CN"/>
          </w:rPr>
          <w:t>To use 256-NCAx as</w:t>
        </w:r>
        <w:r>
          <w:rPr>
            <w:lang w:eastAsia="zh-CN"/>
          </w:rPr>
          <w:t xml:space="preserve"> both</w:t>
        </w:r>
        <w:r w:rsidRPr="006400C9">
          <w:rPr>
            <w:lang w:eastAsia="zh-CN"/>
          </w:rPr>
          <w:t xml:space="preserve"> </w:t>
        </w:r>
        <w:r w:rsidRPr="006400C9">
          <w:t>cipher and integrity algorithm</w:t>
        </w:r>
        <w:r w:rsidRPr="006400C9">
          <w:rPr>
            <w:lang w:eastAsia="zh-CN"/>
          </w:rPr>
          <w:t>, inputs and outputs to the algorithm interface as specified in TS 35.240 [2], TS 35.243 [3], or TS 35.246 [4] for 256-NCAx are set as follows</w:t>
        </w:r>
      </w:ins>
      <w:ins w:id="2439" w:author="Lihui-2" w:date="2026-02-11T18:46:00Z">
        <w:r>
          <w:rPr>
            <w:lang w:eastAsia="zh-CN"/>
          </w:rPr>
          <w:t xml:space="preserve">, </w:t>
        </w:r>
      </w:ins>
      <w:ins w:id="2440" w:author="Lihui-2" w:date="2026-02-12T11:44:00Z">
        <w:r w:rsidRPr="007B7D49">
          <w:rPr>
            <w:lang w:eastAsia="zh-CN"/>
          </w:rPr>
          <w:t xml:space="preserve">illustrated here with </w:t>
        </w:r>
        <w:r>
          <w:rPr>
            <w:lang w:eastAsia="zh-CN"/>
          </w:rPr>
          <w:t>algorithm input and output parameters of 5G</w:t>
        </w:r>
        <w:r w:rsidRPr="007B7D49">
          <w:rPr>
            <w:lang w:eastAsia="zh-CN"/>
          </w:rPr>
          <w:t xml:space="preserve"> set as an example.</w:t>
        </w:r>
      </w:ins>
      <w:ins w:id="2441" w:author="Lihui" w:date="2026-02-02T17:34:00Z">
        <w:del w:id="2442" w:author="Lihui-2" w:date="2026-02-11T18:47:00Z">
          <w:r w:rsidRPr="006400C9" w:rsidDel="00200FED">
            <w:rPr>
              <w:lang w:eastAsia="zh-CN"/>
            </w:rPr>
            <w:delText>:</w:delText>
          </w:r>
        </w:del>
      </w:ins>
    </w:p>
    <w:bookmarkEnd w:id="2436"/>
    <w:bookmarkEnd w:id="2437"/>
    <w:p w14:paraId="009BA439" w14:textId="77777777" w:rsidR="00940D88" w:rsidRDefault="00940D88" w:rsidP="00940D88">
      <w:pPr>
        <w:pStyle w:val="affd"/>
        <w:numPr>
          <w:ilvl w:val="0"/>
          <w:numId w:val="98"/>
        </w:numPr>
        <w:contextualSpacing w:val="0"/>
        <w:rPr>
          <w:ins w:id="2443" w:author="Lihui" w:date="2026-02-02T17:37:00Z"/>
          <w:lang w:eastAsia="zh-CN"/>
        </w:rPr>
      </w:pPr>
      <w:ins w:id="2444" w:author="Lihui" w:date="2026-02-02T17:35:00Z">
        <w:r>
          <w:rPr>
            <w:lang w:eastAsia="zh-CN"/>
          </w:rPr>
          <w:t xml:space="preserve">The input </w:t>
        </w:r>
      </w:ins>
      <w:ins w:id="2445" w:author="Lihui" w:date="2026-02-02T17:37:00Z">
        <w:r>
          <w:rPr>
            <w:lang w:eastAsia="zh-CN"/>
          </w:rPr>
          <w:t>KEY</w:t>
        </w:r>
      </w:ins>
      <w:ins w:id="2446" w:author="Lihui" w:date="2026-02-02T17:35:00Z">
        <w:r>
          <w:rPr>
            <w:lang w:eastAsia="zh-CN"/>
          </w:rPr>
          <w:t xml:space="preserve"> </w:t>
        </w:r>
      </w:ins>
      <w:ins w:id="2447" w:author="Lihui" w:date="2026-02-02T17:36:00Z">
        <w:r w:rsidRPr="006400C9">
          <w:rPr>
            <w:lang w:eastAsia="zh-CN"/>
          </w:rPr>
          <w:t xml:space="preserve">is set to </w:t>
        </w:r>
      </w:ins>
      <w:ins w:id="2448" w:author="Lihui" w:date="2026-02-02T17:58:00Z">
        <w:r>
          <w:rPr>
            <w:lang w:eastAsia="zh-CN"/>
          </w:rPr>
          <w:t xml:space="preserve">256-bits </w:t>
        </w:r>
      </w:ins>
      <w:ins w:id="2449" w:author="Lihui" w:date="2026-02-02T18:07:00Z">
        <w:r w:rsidRPr="00B12249">
          <w:rPr>
            <w:lang w:eastAsia="zh-CN"/>
          </w:rPr>
          <w:t>K</w:t>
        </w:r>
        <w:r w:rsidRPr="00B12249">
          <w:rPr>
            <w:vertAlign w:val="subscript"/>
            <w:lang w:eastAsia="zh-CN"/>
          </w:rPr>
          <w:t>AEAD</w:t>
        </w:r>
        <w:r>
          <w:rPr>
            <w:lang w:eastAsia="zh-CN"/>
          </w:rPr>
          <w:t xml:space="preserve">.  </w:t>
        </w:r>
      </w:ins>
      <w:ins w:id="2450" w:author="Lihui" w:date="2026-02-02T17:57:00Z">
        <w:r>
          <w:rPr>
            <w:lang w:eastAsia="zh-CN"/>
          </w:rPr>
          <w:t xml:space="preserve"> </w:t>
        </w:r>
      </w:ins>
    </w:p>
    <w:p w14:paraId="6DF7D002" w14:textId="77777777" w:rsidR="00940D88" w:rsidRDefault="00940D88" w:rsidP="00940D88">
      <w:pPr>
        <w:pStyle w:val="affd"/>
        <w:numPr>
          <w:ilvl w:val="0"/>
          <w:numId w:val="98"/>
        </w:numPr>
        <w:contextualSpacing w:val="0"/>
        <w:rPr>
          <w:ins w:id="2451" w:author="Lihui" w:date="2026-02-02T17:38:00Z"/>
          <w:lang w:eastAsia="zh-CN"/>
        </w:rPr>
      </w:pPr>
      <w:ins w:id="2452" w:author="Lihui" w:date="2026-02-02T17:37:00Z">
        <w:r w:rsidRPr="006400C9">
          <w:rPr>
            <w:lang w:eastAsia="zh-CN"/>
          </w:rPr>
          <w:t>The COUNT input is set to NAS COUNT for NAS or PDCP COUNT for PDCP.</w:t>
        </w:r>
      </w:ins>
    </w:p>
    <w:p w14:paraId="56F3CA7F" w14:textId="77777777" w:rsidR="00940D88" w:rsidRDefault="00940D88" w:rsidP="00940D88">
      <w:pPr>
        <w:pStyle w:val="affd"/>
        <w:numPr>
          <w:ilvl w:val="0"/>
          <w:numId w:val="98"/>
        </w:numPr>
        <w:contextualSpacing w:val="0"/>
        <w:rPr>
          <w:ins w:id="2453" w:author="Lihui" w:date="2026-02-02T17:36:00Z"/>
          <w:lang w:eastAsia="zh-CN"/>
        </w:rPr>
      </w:pPr>
      <w:ins w:id="2454" w:author="Lihui" w:date="2026-02-02T17:37:00Z">
        <w:r w:rsidRPr="006400C9">
          <w:rPr>
            <w:lang w:eastAsia="zh-CN"/>
          </w:rPr>
          <w:t>The BEARER input is set to the NAS connection identifier</w:t>
        </w:r>
      </w:ins>
      <w:ins w:id="2455" w:author="Lihui" w:date="2026-02-02T17:58:00Z">
        <w:r>
          <w:rPr>
            <w:lang w:eastAsia="zh-CN"/>
          </w:rPr>
          <w:t xml:space="preserve"> for NAS</w:t>
        </w:r>
      </w:ins>
      <w:ins w:id="2456" w:author="Lihui" w:date="2026-02-02T17:37:00Z">
        <w:r w:rsidRPr="006400C9">
          <w:rPr>
            <w:lang w:eastAsia="zh-CN"/>
          </w:rPr>
          <w:t xml:space="preserve"> or BEARER ID</w:t>
        </w:r>
      </w:ins>
      <w:ins w:id="2457" w:author="Lihui" w:date="2026-02-02T17:58:00Z">
        <w:r>
          <w:rPr>
            <w:lang w:eastAsia="zh-CN"/>
          </w:rPr>
          <w:t xml:space="preserve"> for PDCP</w:t>
        </w:r>
      </w:ins>
      <w:ins w:id="2458" w:author="Lihui" w:date="2026-02-02T17:37:00Z">
        <w:r w:rsidRPr="006400C9">
          <w:rPr>
            <w:lang w:eastAsia="zh-CN"/>
          </w:rPr>
          <w:t>.</w:t>
        </w:r>
      </w:ins>
    </w:p>
    <w:p w14:paraId="61AC538F" w14:textId="77777777" w:rsidR="00940D88" w:rsidRDefault="00940D88" w:rsidP="00940D88">
      <w:pPr>
        <w:pStyle w:val="affd"/>
        <w:numPr>
          <w:ilvl w:val="0"/>
          <w:numId w:val="98"/>
        </w:numPr>
        <w:contextualSpacing w:val="0"/>
        <w:rPr>
          <w:ins w:id="2459" w:author="Lihui" w:date="2026-02-02T17:59:00Z"/>
          <w:lang w:eastAsia="zh-CN"/>
        </w:rPr>
      </w:pPr>
      <w:ins w:id="2460" w:author="Lihui" w:date="2026-02-02T17:38:00Z">
        <w:r w:rsidRPr="006400C9">
          <w:rPr>
            <w:lang w:eastAsia="zh-CN"/>
          </w:rPr>
          <w:t>The DIRECTION bit input is set to 0 for uplink and 1 for downlink.</w:t>
        </w:r>
      </w:ins>
    </w:p>
    <w:p w14:paraId="2B0E8498" w14:textId="77777777" w:rsidR="00940D88" w:rsidRDefault="00940D88" w:rsidP="00940D88">
      <w:pPr>
        <w:pStyle w:val="affd"/>
        <w:numPr>
          <w:ilvl w:val="0"/>
          <w:numId w:val="98"/>
        </w:numPr>
        <w:contextualSpacing w:val="0"/>
        <w:rPr>
          <w:ins w:id="2461" w:author="Lihui" w:date="2026-02-02T17:59:00Z"/>
          <w:lang w:eastAsia="zh-CN"/>
        </w:rPr>
      </w:pPr>
      <w:ins w:id="2462" w:author="Lihui" w:date="2026-02-02T17:59:00Z">
        <w:r>
          <w:rPr>
            <w:lang w:eastAsia="zh-CN"/>
          </w:rPr>
          <w:t xml:space="preserve">The </w:t>
        </w:r>
        <w:r>
          <w:rPr>
            <w:rFonts w:hint="eastAsia"/>
            <w:lang w:eastAsia="zh-CN"/>
          </w:rPr>
          <w:t>M</w:t>
        </w:r>
        <w:r>
          <w:rPr>
            <w:lang w:eastAsia="zh-CN"/>
          </w:rPr>
          <w:t xml:space="preserve">ODE input is set to 0 </w:t>
        </w:r>
      </w:ins>
    </w:p>
    <w:p w14:paraId="6701876B" w14:textId="77777777" w:rsidR="00940D88" w:rsidRDefault="00940D88" w:rsidP="00940D88">
      <w:pPr>
        <w:pStyle w:val="NO"/>
        <w:rPr>
          <w:ins w:id="2463" w:author="Lihui" w:date="2026-02-02T17:35:00Z"/>
          <w:lang w:eastAsia="zh-CN"/>
        </w:rPr>
      </w:pPr>
      <w:ins w:id="2464" w:author="Lihui" w:date="2026-02-02T18:00:00Z">
        <w:r>
          <w:rPr>
            <w:lang w:eastAsia="zh-CN"/>
          </w:rPr>
          <w:t xml:space="preserve">NOTE: </w:t>
        </w:r>
        <w:r w:rsidRPr="007F563B">
          <w:rPr>
            <w:lang w:eastAsia="zh-CN"/>
          </w:rPr>
          <w:t>Sender of message sets MODE to 0 while receiver of message sets MODE to 1.</w:t>
        </w:r>
      </w:ins>
    </w:p>
    <w:p w14:paraId="40B509A9" w14:textId="77777777" w:rsidR="00940D88" w:rsidRDefault="00940D88" w:rsidP="00940D88">
      <w:pPr>
        <w:pStyle w:val="affd"/>
        <w:numPr>
          <w:ilvl w:val="0"/>
          <w:numId w:val="98"/>
        </w:numPr>
        <w:contextualSpacing w:val="0"/>
        <w:rPr>
          <w:ins w:id="2465" w:author="Lihui" w:date="2026-02-02T17:36:00Z"/>
          <w:lang w:eastAsia="zh-CN"/>
        </w:rPr>
      </w:pPr>
      <w:ins w:id="2466" w:author="Lihui" w:date="2026-02-02T17:39:00Z">
        <w:r w:rsidRPr="006400C9">
          <w:rPr>
            <w:lang w:eastAsia="zh-CN"/>
          </w:rPr>
          <w:t>MAC_BYTES</w:t>
        </w:r>
        <w:r>
          <w:rPr>
            <w:lang w:eastAsia="zh-CN"/>
          </w:rPr>
          <w:t xml:space="preserve"> </w:t>
        </w:r>
        <w:r>
          <w:rPr>
            <w:rFonts w:hint="eastAsia"/>
            <w:lang w:eastAsia="zh-CN"/>
          </w:rPr>
          <w:t>is</w:t>
        </w:r>
        <w:r>
          <w:rPr>
            <w:lang w:eastAsia="zh-CN"/>
          </w:rPr>
          <w:t xml:space="preserve"> </w:t>
        </w:r>
        <w:r>
          <w:rPr>
            <w:rFonts w:hint="eastAsia"/>
            <w:lang w:eastAsia="zh-CN"/>
          </w:rPr>
          <w:t>set</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ins>
      <w:ins w:id="2467" w:author="Lihui" w:date="2026-02-02T17:40:00Z">
        <w:r>
          <w:rPr>
            <w:rFonts w:hint="eastAsia"/>
            <w:lang w:eastAsia="zh-CN"/>
          </w:rPr>
          <w:t>length</w:t>
        </w:r>
      </w:ins>
      <w:ins w:id="2468" w:author="Lihui" w:date="2026-02-02T17:35:00Z">
        <w:r>
          <w:rPr>
            <w:lang w:eastAsia="zh-CN"/>
          </w:rPr>
          <w:t xml:space="preserve"> of MAC-I</w:t>
        </w:r>
      </w:ins>
      <w:ins w:id="2469" w:author="Lihui" w:date="2026-02-02T17:40:00Z">
        <w:r>
          <w:rPr>
            <w:rFonts w:hint="eastAsia"/>
            <w:lang w:eastAsia="zh-CN"/>
          </w:rPr>
          <w:t>.</w:t>
        </w:r>
      </w:ins>
    </w:p>
    <w:p w14:paraId="7C40608C" w14:textId="77777777" w:rsidR="00940D88" w:rsidRDefault="00940D88" w:rsidP="00940D88">
      <w:pPr>
        <w:pStyle w:val="affd"/>
        <w:numPr>
          <w:ilvl w:val="0"/>
          <w:numId w:val="98"/>
        </w:numPr>
        <w:contextualSpacing w:val="0"/>
        <w:rPr>
          <w:ins w:id="2470" w:author="Lihui" w:date="2026-02-02T17:42:00Z"/>
          <w:lang w:eastAsia="zh-CN"/>
        </w:rPr>
      </w:pPr>
      <w:ins w:id="2471" w:author="Lihui" w:date="2026-02-02T17:35:00Z">
        <w:r>
          <w:rPr>
            <w:lang w:eastAsia="zh-CN"/>
          </w:rPr>
          <w:t>Associated Authentication Data (AAD)</w:t>
        </w:r>
      </w:ins>
      <w:ins w:id="2472" w:author="Lihui" w:date="2026-02-02T17:42:00Z">
        <w:r>
          <w:rPr>
            <w:lang w:eastAsia="zh-CN"/>
          </w:rPr>
          <w:t xml:space="preserve"> </w:t>
        </w:r>
        <w:r>
          <w:rPr>
            <w:rFonts w:hint="eastAsia"/>
            <w:lang w:eastAsia="zh-CN"/>
          </w:rPr>
          <w:t>is</w:t>
        </w:r>
      </w:ins>
      <w:ins w:id="2473" w:author="Lihui" w:date="2026-02-02T17:45:00Z">
        <w:r>
          <w:rPr>
            <w:lang w:eastAsia="zh-CN"/>
          </w:rPr>
          <w:t xml:space="preserve"> </w:t>
        </w:r>
        <w:r w:rsidRPr="00A72138">
          <w:rPr>
            <w:lang w:eastAsia="zh-CN"/>
          </w:rPr>
          <w:t xml:space="preserve">set to the bit string of message to be </w:t>
        </w:r>
      </w:ins>
      <w:ins w:id="2474" w:author="Lihui" w:date="2026-02-02T17:47:00Z">
        <w:r>
          <w:rPr>
            <w:lang w:eastAsia="zh-CN"/>
          </w:rPr>
          <w:t xml:space="preserve">only </w:t>
        </w:r>
      </w:ins>
      <w:ins w:id="2475" w:author="Lihui" w:date="2026-02-02T17:45:00Z">
        <w:r w:rsidRPr="00A72138">
          <w:rPr>
            <w:lang w:eastAsia="zh-CN"/>
          </w:rPr>
          <w:t>integrity protected</w:t>
        </w:r>
        <w:r>
          <w:rPr>
            <w:lang w:eastAsia="zh-CN"/>
          </w:rPr>
          <w:t>.</w:t>
        </w:r>
      </w:ins>
    </w:p>
    <w:p w14:paraId="4CC4D7FD" w14:textId="77777777" w:rsidR="00940D88" w:rsidRDefault="00940D88" w:rsidP="00940D88">
      <w:pPr>
        <w:pStyle w:val="affd"/>
        <w:numPr>
          <w:ilvl w:val="0"/>
          <w:numId w:val="98"/>
        </w:numPr>
        <w:contextualSpacing w:val="0"/>
        <w:rPr>
          <w:ins w:id="2476" w:author="Lihui" w:date="2026-02-02T17:36:00Z"/>
          <w:lang w:eastAsia="zh-CN"/>
        </w:rPr>
      </w:pPr>
      <w:ins w:id="2477" w:author="Lihui" w:date="2026-02-02T17:42:00Z">
        <w:r w:rsidRPr="00A72138">
          <w:rPr>
            <w:lang w:eastAsia="zh-CN"/>
          </w:rPr>
          <w:t xml:space="preserve">AAD_LENGTH input </w:t>
        </w:r>
        <w:bookmarkStart w:id="2478" w:name="OLE_LINK9"/>
        <w:bookmarkStart w:id="2479" w:name="OLE_LINK10"/>
        <w:r w:rsidRPr="00A72138">
          <w:rPr>
            <w:lang w:eastAsia="zh-CN"/>
          </w:rPr>
          <w:t>is set</w:t>
        </w:r>
      </w:ins>
      <w:ins w:id="2480" w:author="Lihui" w:date="2026-02-02T17:45:00Z">
        <w:r>
          <w:rPr>
            <w:lang w:eastAsia="zh-CN"/>
          </w:rPr>
          <w:t xml:space="preserve"> to the length of</w:t>
        </w:r>
        <w:bookmarkEnd w:id="2478"/>
        <w:bookmarkEnd w:id="2479"/>
        <w:r>
          <w:rPr>
            <w:lang w:eastAsia="zh-CN"/>
          </w:rPr>
          <w:t xml:space="preserve"> AAD.</w:t>
        </w:r>
      </w:ins>
    </w:p>
    <w:p w14:paraId="369EEBF0" w14:textId="77777777" w:rsidR="00940D88" w:rsidRDefault="00940D88" w:rsidP="00940D88">
      <w:pPr>
        <w:pStyle w:val="affd"/>
        <w:numPr>
          <w:ilvl w:val="0"/>
          <w:numId w:val="98"/>
        </w:numPr>
        <w:contextualSpacing w:val="0"/>
        <w:rPr>
          <w:ins w:id="2481" w:author="Lihui" w:date="2026-02-02T17:36:00Z"/>
          <w:lang w:eastAsia="zh-CN"/>
        </w:rPr>
      </w:pPr>
      <w:ins w:id="2482" w:author="Lihui" w:date="2026-02-02T18:01:00Z">
        <w:r>
          <w:rPr>
            <w:lang w:eastAsia="zh-CN"/>
          </w:rPr>
          <w:t xml:space="preserve">MESSAGE </w:t>
        </w:r>
      </w:ins>
      <w:ins w:id="2483" w:author="Lihui" w:date="2026-02-02T18:00:00Z">
        <w:r>
          <w:rPr>
            <w:lang w:eastAsia="zh-CN"/>
          </w:rPr>
          <w:t xml:space="preserve">input is set to </w:t>
        </w:r>
      </w:ins>
      <w:ins w:id="2484" w:author="Lihui" w:date="2026-02-02T17:46:00Z">
        <w:r>
          <w:rPr>
            <w:lang w:eastAsia="zh-CN"/>
          </w:rPr>
          <w:t>the bit string of message to be both integrity and encryption protect</w:t>
        </w:r>
      </w:ins>
      <w:ins w:id="2485" w:author="Lihui" w:date="2026-02-02T17:47:00Z">
        <w:r>
          <w:rPr>
            <w:lang w:eastAsia="zh-CN"/>
          </w:rPr>
          <w:t xml:space="preserve">ed. </w:t>
        </w:r>
      </w:ins>
    </w:p>
    <w:p w14:paraId="09CE26AA" w14:textId="77777777" w:rsidR="00940D88" w:rsidRDefault="00940D88" w:rsidP="00940D88">
      <w:pPr>
        <w:pStyle w:val="affd"/>
        <w:numPr>
          <w:ilvl w:val="0"/>
          <w:numId w:val="98"/>
        </w:numPr>
        <w:contextualSpacing w:val="0"/>
        <w:rPr>
          <w:ins w:id="2486" w:author="Lihui" w:date="2026-02-02T17:35:00Z"/>
          <w:lang w:eastAsia="zh-CN"/>
        </w:rPr>
      </w:pPr>
      <w:ins w:id="2487" w:author="Lihui" w:date="2026-02-02T17:49:00Z">
        <w:r>
          <w:rPr>
            <w:rFonts w:hint="eastAsia"/>
            <w:lang w:eastAsia="zh-CN"/>
          </w:rPr>
          <w:t>M</w:t>
        </w:r>
        <w:r>
          <w:rPr>
            <w:lang w:eastAsia="zh-CN"/>
          </w:rPr>
          <w:t>ESSAGE</w:t>
        </w:r>
      </w:ins>
      <w:ins w:id="2488" w:author="Lihui" w:date="2026-02-02T17:52:00Z">
        <w:r>
          <w:rPr>
            <w:lang w:eastAsia="zh-CN"/>
          </w:rPr>
          <w:t xml:space="preserve">_BYTES is set to </w:t>
        </w:r>
      </w:ins>
      <w:ins w:id="2489" w:author="Lihui" w:date="2026-02-02T17:47:00Z">
        <w:r>
          <w:rPr>
            <w:lang w:eastAsia="zh-CN"/>
          </w:rPr>
          <w:t>the length of</w:t>
        </w:r>
      </w:ins>
      <w:ins w:id="2490" w:author="Lihui" w:date="2026-02-02T17:52:00Z">
        <w:r>
          <w:rPr>
            <w:lang w:eastAsia="zh-CN"/>
          </w:rPr>
          <w:t xml:space="preserve"> </w:t>
        </w:r>
      </w:ins>
      <w:ins w:id="2491" w:author="Lihui" w:date="2026-02-02T20:37:00Z">
        <w:r>
          <w:rPr>
            <w:rFonts w:hint="eastAsia"/>
            <w:lang w:eastAsia="zh-CN"/>
          </w:rPr>
          <w:t>the</w:t>
        </w:r>
        <w:r>
          <w:rPr>
            <w:lang w:eastAsia="zh-CN"/>
          </w:rPr>
          <w:t xml:space="preserve"> </w:t>
        </w:r>
      </w:ins>
      <w:ins w:id="2492" w:author="Lihui" w:date="2026-02-02T17:52:00Z">
        <w:r>
          <w:rPr>
            <w:lang w:eastAsia="zh-CN"/>
          </w:rPr>
          <w:t xml:space="preserve">message. </w:t>
        </w:r>
      </w:ins>
    </w:p>
    <w:p w14:paraId="44ADFE61" w14:textId="77777777" w:rsidR="00940D88" w:rsidRDefault="00940D88" w:rsidP="00940D88">
      <w:pPr>
        <w:rPr>
          <w:ins w:id="2493" w:author="Lihui" w:date="2026-02-02T18:03:00Z"/>
          <w:lang w:eastAsia="zh-CN"/>
        </w:rPr>
      </w:pPr>
      <w:ins w:id="2494" w:author="Lihui" w:date="2026-02-02T18:02:00Z">
        <w:r w:rsidRPr="007F563B">
          <w:rPr>
            <w:lang w:eastAsia="zh-CN"/>
          </w:rPr>
          <w:t>Outputs to the algorithm interface are as follows:</w:t>
        </w:r>
      </w:ins>
    </w:p>
    <w:p w14:paraId="6204B909" w14:textId="77777777" w:rsidR="00940D88" w:rsidRDefault="00940D88" w:rsidP="009E684B">
      <w:pPr>
        <w:pStyle w:val="affd"/>
        <w:numPr>
          <w:ilvl w:val="0"/>
          <w:numId w:val="99"/>
        </w:numPr>
        <w:ind w:left="426" w:hanging="426"/>
        <w:contextualSpacing w:val="0"/>
        <w:rPr>
          <w:ins w:id="2495" w:author="Lihui" w:date="2026-02-02T18:03:00Z"/>
          <w:lang w:eastAsia="zh-CN"/>
        </w:rPr>
      </w:pPr>
      <w:ins w:id="2496" w:author="Lihui" w:date="2026-02-02T18:03:00Z">
        <w:r>
          <w:rPr>
            <w:lang w:eastAsia="zh-CN"/>
          </w:rPr>
          <w:t xml:space="preserve">For the sender, the output parameters are </w:t>
        </w:r>
        <w:r w:rsidRPr="00AA573C">
          <w:rPr>
            <w:lang w:eastAsia="zh-CN"/>
          </w:rPr>
          <w:t>ciphertext</w:t>
        </w:r>
        <w:r>
          <w:rPr>
            <w:lang w:eastAsia="zh-CN"/>
          </w:rPr>
          <w:t xml:space="preserve"> and MAC-I.</w:t>
        </w:r>
      </w:ins>
    </w:p>
    <w:p w14:paraId="6A3B7A64" w14:textId="61F9CADF" w:rsidR="00940D88" w:rsidRDefault="00940D88">
      <w:pPr>
        <w:pStyle w:val="affd"/>
        <w:numPr>
          <w:ilvl w:val="0"/>
          <w:numId w:val="99"/>
        </w:numPr>
        <w:ind w:left="426" w:hanging="426"/>
        <w:rPr>
          <w:lang w:eastAsia="zh-CN"/>
        </w:rPr>
        <w:pPrChange w:id="2497" w:author="vivo-edt" w:date="2026-02-15T10:58:00Z">
          <w:pPr/>
        </w:pPrChange>
      </w:pPr>
      <w:ins w:id="2498" w:author="Lihui" w:date="2026-02-02T18:03:00Z">
        <w:r>
          <w:rPr>
            <w:rFonts w:hint="eastAsia"/>
            <w:lang w:eastAsia="zh-CN"/>
          </w:rPr>
          <w:t>F</w:t>
        </w:r>
        <w:r>
          <w:rPr>
            <w:lang w:eastAsia="zh-CN"/>
          </w:rPr>
          <w:t>or the receiver, the output parameter</w:t>
        </w:r>
      </w:ins>
      <w:ins w:id="2499" w:author="Lihui" w:date="2026-02-02T18:04:00Z">
        <w:r>
          <w:rPr>
            <w:lang w:eastAsia="zh-CN"/>
          </w:rPr>
          <w:t>s are cleartext and the XMAC-I.</w:t>
        </w:r>
      </w:ins>
    </w:p>
    <w:p w14:paraId="167C95A0" w14:textId="25A06979" w:rsidR="00940D88" w:rsidRPr="009E684B" w:rsidDel="00522773" w:rsidRDefault="00940D88" w:rsidP="009E684B">
      <w:pPr>
        <w:rPr>
          <w:ins w:id="2500" w:author="Lihui" w:date="2026-01-21T14:17:00Z"/>
          <w:del w:id="2501" w:author="Lihui-2" w:date="2026-02-11T14:50:00Z"/>
          <w:rFonts w:eastAsia="等线"/>
          <w:lang w:eastAsia="zh-CN"/>
        </w:rPr>
      </w:pPr>
    </w:p>
    <w:p w14:paraId="4484D798" w14:textId="306F8B4E" w:rsidR="00940D88" w:rsidRPr="00D5223B" w:rsidRDefault="00940D88" w:rsidP="00940D88">
      <w:pPr>
        <w:pStyle w:val="31"/>
        <w:rPr>
          <w:ins w:id="2502" w:author="Lihui" w:date="2026-01-20T14:17:00Z"/>
        </w:rPr>
      </w:pPr>
      <w:bookmarkStart w:id="2503" w:name="_Toc214976976"/>
      <w:bookmarkStart w:id="2504" w:name="_Toc222049436"/>
      <w:bookmarkStart w:id="2505" w:name="_Toc222050050"/>
      <w:bookmarkStart w:id="2506" w:name="_Toc222050178"/>
      <w:bookmarkStart w:id="2507" w:name="_Toc222050306"/>
      <w:ins w:id="2508" w:author="Lihui" w:date="2026-01-27T17:56:00Z">
        <w:r>
          <w:t>6</w:t>
        </w:r>
      </w:ins>
      <w:ins w:id="2509" w:author="Lihui" w:date="2026-01-20T14:17:00Z">
        <w:r w:rsidRPr="00D5223B">
          <w:t>.</w:t>
        </w:r>
      </w:ins>
      <w:ins w:id="2510" w:author="vivo-edt" w:date="2026-02-15T10:57:00Z">
        <w:r w:rsidR="009E684B">
          <w:t>19</w:t>
        </w:r>
      </w:ins>
      <w:ins w:id="2511" w:author="Lihui" w:date="2026-01-20T14:17:00Z">
        <w:r w:rsidRPr="00D5223B">
          <w:t>.3</w:t>
        </w:r>
        <w:r w:rsidRPr="00D5223B">
          <w:tab/>
          <w:t>Evaluation</w:t>
        </w:r>
        <w:bookmarkEnd w:id="2503"/>
        <w:bookmarkEnd w:id="2504"/>
        <w:bookmarkEnd w:id="2505"/>
        <w:bookmarkEnd w:id="2506"/>
        <w:bookmarkEnd w:id="2507"/>
      </w:ins>
    </w:p>
    <w:p w14:paraId="2B285273" w14:textId="15235593" w:rsidR="00940D88" w:rsidRDefault="00940D88" w:rsidP="00940D88">
      <w:pPr>
        <w:rPr>
          <w:ins w:id="2512" w:author="vivo-edt" w:date="2026-02-15T11:00:00Z"/>
          <w:lang w:eastAsia="zh-CN"/>
        </w:rPr>
      </w:pPr>
      <w:ins w:id="2513" w:author="Lihui" w:date="2026-02-02T18:05:00Z">
        <w:r w:rsidRPr="00B12249">
          <w:rPr>
            <w:lang w:eastAsia="zh-CN"/>
          </w:rPr>
          <w:t>Inputs and outputs of the above solution conform to the inputs and outputs as specified in TS 35.240 [2], TS 35.243 [3], and TS 35.246 [4] for 256-NCAx algorithms. No further evaluation is warranted.</w:t>
        </w:r>
      </w:ins>
    </w:p>
    <w:p w14:paraId="1AD2C57A" w14:textId="2865B3C1" w:rsidR="00063594" w:rsidRDefault="00063594" w:rsidP="00063594">
      <w:pPr>
        <w:pStyle w:val="21"/>
        <w:rPr>
          <w:lang w:eastAsia="ja-JP"/>
        </w:rPr>
      </w:pPr>
      <w:bookmarkStart w:id="2514" w:name="_Toc222049437"/>
      <w:bookmarkStart w:id="2515" w:name="_Toc222050051"/>
      <w:bookmarkStart w:id="2516" w:name="_Toc222050179"/>
      <w:bookmarkStart w:id="2517" w:name="_Toc222050307"/>
      <w:ins w:id="2518" w:author="huawei" w:date="2026-01-07T21:31:00Z">
        <w:r>
          <w:rPr>
            <w:rFonts w:hint="eastAsia"/>
            <w:lang w:eastAsia="ja-JP"/>
          </w:rPr>
          <w:lastRenderedPageBreak/>
          <w:t>6</w:t>
        </w:r>
        <w:r w:rsidRPr="00F751EE">
          <w:rPr>
            <w:rFonts w:hint="eastAsia"/>
            <w:lang w:eastAsia="ja-JP"/>
          </w:rPr>
          <w:t>.</w:t>
        </w:r>
      </w:ins>
      <w:ins w:id="2519" w:author="vivo-edt" w:date="2026-02-15T11:00:00Z">
        <w:r>
          <w:rPr>
            <w:lang w:eastAsia="ja-JP"/>
          </w:rPr>
          <w:t>20</w:t>
        </w:r>
      </w:ins>
      <w:ins w:id="2520" w:author="huawei" w:date="2026-01-07T21:31:00Z">
        <w:r w:rsidRPr="00F751EE">
          <w:rPr>
            <w:lang w:eastAsia="ja-JP"/>
          </w:rPr>
          <w:tab/>
        </w:r>
        <w:r>
          <w:rPr>
            <w:rFonts w:hint="eastAsia"/>
            <w:lang w:eastAsia="ja-JP"/>
          </w:rPr>
          <w:t xml:space="preserve">Solution </w:t>
        </w:r>
        <w:r>
          <w:rPr>
            <w:lang w:eastAsia="ja-JP"/>
          </w:rPr>
          <w:t>#</w:t>
        </w:r>
      </w:ins>
      <w:ins w:id="2521" w:author="vivo-edt" w:date="2026-02-15T11:00:00Z">
        <w:r>
          <w:rPr>
            <w:lang w:eastAsia="ja-JP"/>
          </w:rPr>
          <w:t>20</w:t>
        </w:r>
      </w:ins>
      <w:ins w:id="2522" w:author="huawei" w:date="2026-01-07T21:31:00Z">
        <w:r>
          <w:rPr>
            <w:lang w:eastAsia="ja-JP"/>
          </w:rPr>
          <w:t>: O</w:t>
        </w:r>
        <w:r w:rsidRPr="00AB23CE">
          <w:rPr>
            <w:lang w:eastAsia="ja-JP"/>
          </w:rPr>
          <w:t xml:space="preserve">n-demand Extra-IV </w:t>
        </w:r>
        <w:r>
          <w:rPr>
            <w:lang w:eastAsia="ja-JP"/>
          </w:rPr>
          <w:t>V</w:t>
        </w:r>
        <w:r w:rsidRPr="00AB23CE">
          <w:rPr>
            <w:lang w:eastAsia="ja-JP"/>
          </w:rPr>
          <w:t xml:space="preserve">alue </w:t>
        </w:r>
        <w:r>
          <w:rPr>
            <w:lang w:eastAsia="ja-JP"/>
          </w:rPr>
          <w:t>G</w:t>
        </w:r>
        <w:r w:rsidRPr="00AB23CE">
          <w:rPr>
            <w:lang w:eastAsia="ja-JP"/>
          </w:rPr>
          <w:t>eneration</w:t>
        </w:r>
      </w:ins>
      <w:bookmarkEnd w:id="2514"/>
      <w:bookmarkEnd w:id="2515"/>
      <w:bookmarkEnd w:id="2516"/>
      <w:bookmarkEnd w:id="2517"/>
    </w:p>
    <w:p w14:paraId="350C5ABD" w14:textId="0E4C09E3" w:rsidR="00063594" w:rsidRDefault="00063594" w:rsidP="00063594">
      <w:pPr>
        <w:pStyle w:val="31"/>
        <w:rPr>
          <w:ins w:id="2523" w:author="huawei" w:date="2026-01-07T21:31:00Z"/>
          <w:lang w:eastAsia="ja-JP"/>
        </w:rPr>
      </w:pPr>
      <w:bookmarkStart w:id="2524" w:name="_Toc222049438"/>
      <w:bookmarkStart w:id="2525" w:name="_Toc222050052"/>
      <w:bookmarkStart w:id="2526" w:name="_Toc222050180"/>
      <w:bookmarkStart w:id="2527" w:name="_Toc222050308"/>
      <w:ins w:id="2528" w:author="huawei" w:date="2026-01-07T21:31:00Z">
        <w:r>
          <w:rPr>
            <w:rFonts w:hint="eastAsia"/>
            <w:lang w:eastAsia="ja-JP"/>
          </w:rPr>
          <w:t>6</w:t>
        </w:r>
        <w:r>
          <w:rPr>
            <w:lang w:eastAsia="ja-JP"/>
          </w:rPr>
          <w:t>.</w:t>
        </w:r>
      </w:ins>
      <w:ins w:id="2529" w:author="vivo-edt" w:date="2026-02-15T11:00:00Z">
        <w:r>
          <w:rPr>
            <w:lang w:eastAsia="ja-JP"/>
          </w:rPr>
          <w:t>20</w:t>
        </w:r>
      </w:ins>
      <w:ins w:id="2530" w:author="huawei" w:date="2026-01-07T21:31:00Z">
        <w:r>
          <w:rPr>
            <w:lang w:eastAsia="ja-JP"/>
          </w:rPr>
          <w:t>.1</w:t>
        </w:r>
        <w:r>
          <w:rPr>
            <w:lang w:eastAsia="ja-JP"/>
          </w:rPr>
          <w:tab/>
          <w:t>Introduction</w:t>
        </w:r>
        <w:bookmarkEnd w:id="2524"/>
        <w:bookmarkEnd w:id="2525"/>
        <w:bookmarkEnd w:id="2526"/>
        <w:bookmarkEnd w:id="2527"/>
      </w:ins>
    </w:p>
    <w:p w14:paraId="7F99937D" w14:textId="77777777" w:rsidR="00063594" w:rsidRPr="00997A4C" w:rsidRDefault="00063594" w:rsidP="00063594">
      <w:pPr>
        <w:rPr>
          <w:lang w:val="en-US" w:eastAsia="zh-CN"/>
        </w:rPr>
      </w:pPr>
      <w:ins w:id="2531" w:author="huawei" w:date="2025-12-25T10:04:00Z">
        <w:r w:rsidRPr="00997A4C">
          <w:rPr>
            <w:lang w:val="en-US" w:eastAsia="zh-CN"/>
          </w:rPr>
          <w:t>This solution addresses key issue #</w:t>
        </w:r>
      </w:ins>
      <w:ins w:id="2532" w:author="huawei" w:date="2026-01-07T21:32:00Z">
        <w:r>
          <w:rPr>
            <w:lang w:val="en-US" w:eastAsia="zh-CN"/>
          </w:rPr>
          <w:t>1</w:t>
        </w:r>
      </w:ins>
      <w:ins w:id="2533" w:author="huawei" w:date="2025-12-25T10:04:00Z">
        <w:r w:rsidRPr="00997A4C">
          <w:rPr>
            <w:lang w:val="en-US" w:eastAsia="zh-CN"/>
          </w:rPr>
          <w:t xml:space="preserve"> </w:t>
        </w:r>
      </w:ins>
      <w:ins w:id="2534" w:author="huawei" w:date="2025-12-25T11:40:00Z">
        <w:r>
          <w:rPr>
            <w:lang w:val="en-US" w:eastAsia="zh-CN"/>
          </w:rPr>
          <w:t>and key issue #</w:t>
        </w:r>
      </w:ins>
      <w:ins w:id="2535" w:author="huawei" w:date="2026-01-07T21:32:00Z">
        <w:r>
          <w:rPr>
            <w:lang w:val="en-US" w:eastAsia="zh-CN"/>
          </w:rPr>
          <w:t>2</w:t>
        </w:r>
      </w:ins>
      <w:ins w:id="2536" w:author="huawei" w:date="2025-12-25T10:04:00Z">
        <w:r w:rsidRPr="00997A4C">
          <w:rPr>
            <w:lang w:val="en-US" w:eastAsia="zh-CN"/>
          </w:rPr>
          <w:t>.</w:t>
        </w:r>
      </w:ins>
    </w:p>
    <w:p w14:paraId="41BC24A3" w14:textId="66F979C2" w:rsidR="00063594" w:rsidRDefault="00063594" w:rsidP="00063594">
      <w:pPr>
        <w:pStyle w:val="31"/>
        <w:rPr>
          <w:ins w:id="2537" w:author="huawei" w:date="2026-01-07T21:32:00Z"/>
          <w:lang w:eastAsia="ja-JP"/>
        </w:rPr>
      </w:pPr>
      <w:bookmarkStart w:id="2538" w:name="_Toc222049439"/>
      <w:bookmarkStart w:id="2539" w:name="_Toc222050053"/>
      <w:bookmarkStart w:id="2540" w:name="_Toc222050181"/>
      <w:bookmarkStart w:id="2541" w:name="_Toc222050309"/>
      <w:ins w:id="2542" w:author="huawei" w:date="2026-01-07T21:32:00Z">
        <w:r>
          <w:rPr>
            <w:rFonts w:hint="eastAsia"/>
            <w:lang w:eastAsia="ja-JP"/>
          </w:rPr>
          <w:t>6</w:t>
        </w:r>
        <w:r>
          <w:rPr>
            <w:lang w:eastAsia="ja-JP"/>
          </w:rPr>
          <w:t>.</w:t>
        </w:r>
      </w:ins>
      <w:ins w:id="2543" w:author="vivo-edt" w:date="2026-02-15T11:00:00Z">
        <w:r>
          <w:rPr>
            <w:lang w:eastAsia="ja-JP"/>
          </w:rPr>
          <w:t>20</w:t>
        </w:r>
      </w:ins>
      <w:ins w:id="2544" w:author="huawei" w:date="2026-01-07T21:32:00Z">
        <w:r>
          <w:rPr>
            <w:lang w:eastAsia="ja-JP"/>
          </w:rPr>
          <w:t>.2</w:t>
        </w:r>
        <w:r>
          <w:rPr>
            <w:lang w:eastAsia="ja-JP"/>
          </w:rPr>
          <w:tab/>
          <w:t>Solution details</w:t>
        </w:r>
        <w:bookmarkEnd w:id="2538"/>
        <w:bookmarkEnd w:id="2539"/>
        <w:bookmarkEnd w:id="2540"/>
        <w:bookmarkEnd w:id="2541"/>
      </w:ins>
    </w:p>
    <w:p w14:paraId="69D64F5D" w14:textId="77777777" w:rsidR="00063594" w:rsidRDefault="00063594" w:rsidP="00063594">
      <w:pPr>
        <w:rPr>
          <w:lang w:val="en-US" w:eastAsia="zh-CN"/>
        </w:rPr>
      </w:pPr>
      <w:ins w:id="2545" w:author="huawei" w:date="2025-12-25T11:16:00Z">
        <w:r w:rsidRPr="009E49BA">
          <w:rPr>
            <w:lang w:val="en-US" w:eastAsia="zh-CN"/>
          </w:rPr>
          <w:t xml:space="preserve">During the </w:t>
        </w:r>
      </w:ins>
      <w:ins w:id="2546" w:author="huawei" w:date="2026-01-04T20:04:00Z">
        <w:r>
          <w:rPr>
            <w:lang w:val="en-US" w:eastAsia="zh-CN"/>
          </w:rPr>
          <w:t>algorithm negotiation</w:t>
        </w:r>
      </w:ins>
      <w:ins w:id="2547" w:author="huawei" w:date="2026-01-07T21:41:00Z">
        <w:r>
          <w:rPr>
            <w:lang w:val="en-US" w:eastAsia="zh-CN"/>
          </w:rPr>
          <w:t xml:space="preserve"> procedure</w:t>
        </w:r>
      </w:ins>
      <w:ins w:id="2548" w:author="huawei" w:date="2025-12-25T11:16:00Z">
        <w:r w:rsidRPr="009E49BA">
          <w:rPr>
            <w:lang w:val="en-US" w:eastAsia="zh-CN"/>
          </w:rPr>
          <w:t xml:space="preserve">, </w:t>
        </w:r>
      </w:ins>
      <w:ins w:id="2549" w:author="huawei" w:date="2026-01-07T21:32:00Z">
        <w:r>
          <w:rPr>
            <w:lang w:val="en-US" w:eastAsia="zh-CN"/>
          </w:rPr>
          <w:t xml:space="preserve">the network </w:t>
        </w:r>
      </w:ins>
      <w:ins w:id="2550" w:author="huawei" w:date="2026-01-07T21:33:00Z">
        <w:r>
          <w:rPr>
            <w:lang w:val="en-US" w:eastAsia="zh-CN"/>
          </w:rPr>
          <w:t xml:space="preserve">can decide whether </w:t>
        </w:r>
        <w:r w:rsidRPr="00AB23CE">
          <w:rPr>
            <w:lang w:val="en-US" w:eastAsia="zh-CN"/>
          </w:rPr>
          <w:t>a pseudo-random number</w:t>
        </w:r>
        <w:r>
          <w:rPr>
            <w:lang w:val="en-US" w:eastAsia="zh-CN"/>
          </w:rPr>
          <w:t xml:space="preserve"> or a fixed value (e.g. 0x00)</w:t>
        </w:r>
      </w:ins>
      <w:ins w:id="2551" w:author="huawei" w:date="2026-01-07T21:34:00Z">
        <w:r>
          <w:rPr>
            <w:lang w:val="en-US" w:eastAsia="zh-CN"/>
          </w:rPr>
          <w:t xml:space="preserve"> </w:t>
        </w:r>
      </w:ins>
      <w:ins w:id="2552" w:author="huawei" w:date="2026-01-07T21:39:00Z">
        <w:r>
          <w:rPr>
            <w:lang w:val="en-US" w:eastAsia="zh-CN"/>
          </w:rPr>
          <w:t xml:space="preserve">is used </w:t>
        </w:r>
      </w:ins>
      <w:ins w:id="2553" w:author="huawei" w:date="2026-01-07T21:34:00Z">
        <w:r>
          <w:rPr>
            <w:lang w:val="en-US" w:eastAsia="zh-CN"/>
          </w:rPr>
          <w:t>as the value of EXTRA_IV</w:t>
        </w:r>
      </w:ins>
      <w:ins w:id="2554" w:author="huawei" w:date="2026-01-07T21:35:00Z">
        <w:r>
          <w:rPr>
            <w:lang w:val="en-US" w:eastAsia="zh-CN"/>
          </w:rPr>
          <w:t xml:space="preserve">, based on the UE </w:t>
        </w:r>
      </w:ins>
      <w:ins w:id="2555" w:author="huawei" w:date="2026-01-07T21:36:00Z">
        <w:r>
          <w:rPr>
            <w:lang w:val="en-US" w:eastAsia="zh-CN"/>
          </w:rPr>
          <w:t xml:space="preserve">security </w:t>
        </w:r>
      </w:ins>
      <w:ins w:id="2556" w:author="huawei" w:date="2026-01-07T21:35:00Z">
        <w:r>
          <w:rPr>
            <w:lang w:val="en-US" w:eastAsia="zh-CN"/>
          </w:rPr>
          <w:t>capability</w:t>
        </w:r>
      </w:ins>
      <w:ins w:id="2557" w:author="huawei" w:date="2026-01-07T21:36:00Z">
        <w:r>
          <w:rPr>
            <w:lang w:val="en-US" w:eastAsia="zh-CN"/>
          </w:rPr>
          <w:t xml:space="preserve"> and </w:t>
        </w:r>
      </w:ins>
      <w:ins w:id="2558" w:author="huawei" w:date="2026-01-07T21:37:00Z">
        <w:r>
          <w:rPr>
            <w:lang w:val="en-US" w:eastAsia="zh-CN"/>
          </w:rPr>
          <w:t xml:space="preserve">network policy (e.g. </w:t>
        </w:r>
      </w:ins>
      <w:ins w:id="2559" w:author="huawei" w:date="2026-01-07T21:36:00Z">
        <w:r>
          <w:rPr>
            <w:lang w:val="en-US" w:eastAsia="zh-CN"/>
          </w:rPr>
          <w:t>service</w:t>
        </w:r>
      </w:ins>
      <w:ins w:id="2560" w:author="huawei" w:date="2026-01-07T21:38:00Z">
        <w:r>
          <w:rPr>
            <w:lang w:val="en-US" w:eastAsia="zh-CN"/>
          </w:rPr>
          <w:t xml:space="preserve"> security</w:t>
        </w:r>
      </w:ins>
      <w:ins w:id="2561" w:author="huawei" w:date="2026-01-07T21:36:00Z">
        <w:r w:rsidRPr="004F728A">
          <w:rPr>
            <w:lang w:val="en-US" w:eastAsia="zh-CN"/>
          </w:rPr>
          <w:t xml:space="preserve"> </w:t>
        </w:r>
      </w:ins>
      <w:ins w:id="2562" w:author="huawei" w:date="2026-01-07T21:37:00Z">
        <w:r>
          <w:rPr>
            <w:lang w:val="en-US" w:eastAsia="zh-CN"/>
          </w:rPr>
          <w:t>requirement</w:t>
        </w:r>
      </w:ins>
      <w:ins w:id="2563" w:author="huawei" w:date="2026-01-07T21:38:00Z">
        <w:r>
          <w:rPr>
            <w:lang w:val="en-US" w:eastAsia="zh-CN"/>
          </w:rPr>
          <w:t>, UE security level, etc</w:t>
        </w:r>
      </w:ins>
      <w:ins w:id="2564" w:author="huawei" w:date="2026-01-07T21:36:00Z">
        <w:r w:rsidRPr="004F728A">
          <w:rPr>
            <w:lang w:val="en-US" w:eastAsia="zh-CN"/>
          </w:rPr>
          <w:t>.</w:t>
        </w:r>
      </w:ins>
      <w:ins w:id="2565" w:author="huawei" w:date="2026-01-07T21:38:00Z">
        <w:r>
          <w:rPr>
            <w:lang w:val="en-US" w:eastAsia="zh-CN"/>
          </w:rPr>
          <w:t>).</w:t>
        </w:r>
      </w:ins>
      <w:ins w:id="2566" w:author="huawei" w:date="2026-01-07T21:40:00Z">
        <w:r>
          <w:rPr>
            <w:lang w:val="en-US" w:eastAsia="zh-CN"/>
          </w:rPr>
          <w:t xml:space="preserve"> Then the network</w:t>
        </w:r>
        <w:r w:rsidRPr="009E49BA">
          <w:rPr>
            <w:lang w:val="en-US" w:eastAsia="zh-CN"/>
          </w:rPr>
          <w:t xml:space="preserve"> notifies</w:t>
        </w:r>
        <w:r>
          <w:rPr>
            <w:lang w:val="en-US" w:eastAsia="zh-CN"/>
          </w:rPr>
          <w:t xml:space="preserve"> the way of generating EXTRA_IV </w:t>
        </w:r>
        <w:r w:rsidRPr="009E49BA">
          <w:rPr>
            <w:lang w:val="en-US" w:eastAsia="zh-CN"/>
          </w:rPr>
          <w:t>to the UE</w:t>
        </w:r>
      </w:ins>
      <w:ins w:id="2567" w:author="huawei" w:date="2026-01-07T21:41:00Z">
        <w:r>
          <w:rPr>
            <w:lang w:val="en-US" w:eastAsia="zh-CN"/>
          </w:rPr>
          <w:t>.</w:t>
        </w:r>
      </w:ins>
      <w:ins w:id="2568" w:author="huawei" w:date="2026-01-07T21:42:00Z">
        <w:r>
          <w:rPr>
            <w:lang w:val="en-US" w:eastAsia="zh-CN"/>
          </w:rPr>
          <w:t xml:space="preserve"> </w:t>
        </w:r>
      </w:ins>
      <w:ins w:id="2569" w:author="huawei" w:date="2026-01-07T21:43:00Z">
        <w:r>
          <w:rPr>
            <w:lang w:val="en-US" w:eastAsia="zh-CN"/>
          </w:rPr>
          <w:t>And t</w:t>
        </w:r>
      </w:ins>
      <w:ins w:id="2570" w:author="huawei" w:date="2026-01-07T21:42:00Z">
        <w:r w:rsidRPr="007943FE">
          <w:rPr>
            <w:lang w:val="en-US" w:eastAsia="zh-CN"/>
          </w:rPr>
          <w:t xml:space="preserve">he UE </w:t>
        </w:r>
      </w:ins>
      <w:ins w:id="2571" w:author="huawei" w:date="2026-01-07T21:43:00Z">
        <w:r>
          <w:rPr>
            <w:lang w:val="en-US" w:eastAsia="zh-CN"/>
          </w:rPr>
          <w:t xml:space="preserve">generates the EXTRA_IV according to the network’s indication and </w:t>
        </w:r>
      </w:ins>
      <w:ins w:id="2572" w:author="huawei" w:date="2026-01-07T21:42:00Z">
        <w:r w:rsidRPr="007943FE">
          <w:rPr>
            <w:lang w:val="en-US" w:eastAsia="zh-CN"/>
          </w:rPr>
          <w:t xml:space="preserve">performs AEAD protection with the network side using the generated </w:t>
        </w:r>
        <w:r>
          <w:rPr>
            <w:lang w:val="en-US" w:eastAsia="zh-CN"/>
          </w:rPr>
          <w:t>EXTRA_</w:t>
        </w:r>
        <w:r w:rsidRPr="007943FE">
          <w:rPr>
            <w:lang w:val="en-US" w:eastAsia="zh-CN"/>
          </w:rPr>
          <w:t>IV.</w:t>
        </w:r>
      </w:ins>
    </w:p>
    <w:p w14:paraId="5DAF8DEE" w14:textId="77777777" w:rsidR="00063594" w:rsidDel="009C0C9E" w:rsidRDefault="00063594" w:rsidP="00063594">
      <w:pPr>
        <w:pStyle w:val="EditorsNote"/>
        <w:rPr>
          <w:del w:id="2573" w:author="huawei" w:date="2026-01-07T21:41:00Z"/>
          <w:lang w:val="en-US" w:eastAsia="zh-CN"/>
        </w:rPr>
      </w:pPr>
      <w:ins w:id="2574" w:author="r1" w:date="2026-02-12T12:04:00Z">
        <w:r>
          <w:rPr>
            <w:lang w:val="en-US" w:eastAsia="zh-CN"/>
          </w:rPr>
          <w:t>Editor’s Note: whether EXTRA_IV is for future</w:t>
        </w:r>
      </w:ins>
      <w:ins w:id="2575" w:author="r1" w:date="2026-02-12T12:05:00Z">
        <w:r>
          <w:rPr>
            <w:lang w:val="en-US" w:eastAsia="zh-CN"/>
          </w:rPr>
          <w:t xml:space="preserve"> use is FFS.</w:t>
        </w:r>
      </w:ins>
    </w:p>
    <w:p w14:paraId="32E4D9EC" w14:textId="77777777" w:rsidR="00063594" w:rsidRDefault="00063594" w:rsidP="00063594">
      <w:pPr>
        <w:pStyle w:val="EditorsNote"/>
        <w:rPr>
          <w:ins w:id="2576" w:author="r1" w:date="2026-02-12T12:08:00Z"/>
          <w:lang w:val="en-US" w:eastAsia="zh-CN"/>
        </w:rPr>
      </w:pPr>
      <w:ins w:id="2577" w:author="r1" w:date="2026-02-12T12:08:00Z">
        <w:r>
          <w:rPr>
            <w:lang w:val="en-US" w:eastAsia="zh-CN"/>
          </w:rPr>
          <w:t>Editor’</w:t>
        </w:r>
      </w:ins>
      <w:ins w:id="2578" w:author="r1" w:date="2026-02-12T12:09:00Z">
        <w:r>
          <w:rPr>
            <w:lang w:val="en-US" w:eastAsia="zh-CN"/>
          </w:rPr>
          <w:t>s Note: whether UE security capability indicates the support</w:t>
        </w:r>
      </w:ins>
      <w:ins w:id="2579" w:author="r1" w:date="2026-02-12T12:10:00Z">
        <w:r>
          <w:rPr>
            <w:lang w:val="en-US" w:eastAsia="zh-CN"/>
          </w:rPr>
          <w:t xml:space="preserve"> of</w:t>
        </w:r>
      </w:ins>
      <w:ins w:id="2580" w:author="r1" w:date="2026-02-12T12:09:00Z">
        <w:r>
          <w:rPr>
            <w:lang w:val="en-US" w:eastAsia="zh-CN"/>
          </w:rPr>
          <w:t xml:space="preserve"> </w:t>
        </w:r>
      </w:ins>
      <w:ins w:id="2581" w:author="r1" w:date="2026-02-12T12:10:00Z">
        <w:r>
          <w:rPr>
            <w:lang w:val="en-US" w:eastAsia="ja-JP"/>
          </w:rPr>
          <w:t>o</w:t>
        </w:r>
      </w:ins>
      <w:ins w:id="2582" w:author="r1" w:date="2026-02-12T12:09:00Z">
        <w:r w:rsidRPr="00AB23CE">
          <w:rPr>
            <w:lang w:eastAsia="ja-JP"/>
          </w:rPr>
          <w:t xml:space="preserve">n-demand </w:t>
        </w:r>
      </w:ins>
      <w:ins w:id="2583" w:author="r1" w:date="2026-02-12T12:10:00Z">
        <w:r>
          <w:rPr>
            <w:lang w:eastAsia="ja-JP"/>
          </w:rPr>
          <w:t>e</w:t>
        </w:r>
      </w:ins>
      <w:ins w:id="2584" w:author="r1" w:date="2026-02-12T12:09:00Z">
        <w:r w:rsidRPr="00AB23CE">
          <w:rPr>
            <w:lang w:eastAsia="ja-JP"/>
          </w:rPr>
          <w:t xml:space="preserve">xtra-IV </w:t>
        </w:r>
      </w:ins>
      <w:ins w:id="2585" w:author="r1" w:date="2026-02-12T12:10:00Z">
        <w:r>
          <w:rPr>
            <w:lang w:eastAsia="ja-JP"/>
          </w:rPr>
          <w:t>v</w:t>
        </w:r>
      </w:ins>
      <w:ins w:id="2586" w:author="r1" w:date="2026-02-12T12:09:00Z">
        <w:r w:rsidRPr="00AB23CE">
          <w:rPr>
            <w:lang w:eastAsia="ja-JP"/>
          </w:rPr>
          <w:t xml:space="preserve">alue </w:t>
        </w:r>
      </w:ins>
      <w:ins w:id="2587" w:author="r1" w:date="2026-02-12T12:10:00Z">
        <w:r>
          <w:rPr>
            <w:lang w:eastAsia="ja-JP"/>
          </w:rPr>
          <w:t>g</w:t>
        </w:r>
      </w:ins>
      <w:ins w:id="2588" w:author="r1" w:date="2026-02-12T12:09:00Z">
        <w:r w:rsidRPr="00AB23CE">
          <w:rPr>
            <w:lang w:eastAsia="ja-JP"/>
          </w:rPr>
          <w:t>eneration</w:t>
        </w:r>
        <w:r>
          <w:rPr>
            <w:lang w:eastAsia="ja-JP"/>
          </w:rPr>
          <w:t xml:space="preserve"> is FFS.</w:t>
        </w:r>
      </w:ins>
    </w:p>
    <w:p w14:paraId="1089133F" w14:textId="77777777" w:rsidR="00063594" w:rsidRPr="007943FE" w:rsidRDefault="00063594" w:rsidP="00063594">
      <w:pPr>
        <w:pStyle w:val="EditorsNote"/>
        <w:rPr>
          <w:ins w:id="2589" w:author="r1" w:date="2026-02-12T12:05:00Z"/>
          <w:lang w:val="en-US" w:eastAsia="zh-CN"/>
        </w:rPr>
      </w:pPr>
      <w:ins w:id="2590" w:author="r1" w:date="2026-02-12T12:05:00Z">
        <w:r>
          <w:rPr>
            <w:lang w:val="en-US" w:eastAsia="zh-CN"/>
          </w:rPr>
          <w:t xml:space="preserve">Editor’s Note: </w:t>
        </w:r>
      </w:ins>
      <w:ins w:id="2591" w:author="r1" w:date="2026-02-12T12:06:00Z">
        <w:r>
          <w:rPr>
            <w:lang w:val="en-US" w:eastAsia="zh-CN"/>
          </w:rPr>
          <w:t>the details on the negotiation message</w:t>
        </w:r>
      </w:ins>
      <w:ins w:id="2592" w:author="r1" w:date="2026-02-12T12:05:00Z">
        <w:r>
          <w:rPr>
            <w:lang w:val="en-US" w:eastAsia="zh-CN"/>
          </w:rPr>
          <w:t xml:space="preserve"> is FFS.</w:t>
        </w:r>
      </w:ins>
    </w:p>
    <w:p w14:paraId="69F1F59E" w14:textId="3FD1E935" w:rsidR="00734E73" w:rsidRDefault="00734E73" w:rsidP="00734E73">
      <w:pPr>
        <w:pStyle w:val="31"/>
        <w:rPr>
          <w:ins w:id="2593" w:author="vivo-edt" w:date="2026-02-15T11:00:00Z"/>
          <w:lang w:eastAsia="ja-JP"/>
        </w:rPr>
      </w:pPr>
      <w:bookmarkStart w:id="2594" w:name="_Toc222049440"/>
      <w:bookmarkStart w:id="2595" w:name="_Toc222050054"/>
      <w:bookmarkStart w:id="2596" w:name="_Toc222050182"/>
      <w:bookmarkStart w:id="2597" w:name="_Toc222050310"/>
      <w:ins w:id="2598" w:author="vivo-edt" w:date="2026-02-15T11:00:00Z">
        <w:r>
          <w:rPr>
            <w:rFonts w:hint="eastAsia"/>
            <w:lang w:eastAsia="ja-JP"/>
          </w:rPr>
          <w:t>6</w:t>
        </w:r>
        <w:r>
          <w:rPr>
            <w:lang w:eastAsia="ja-JP"/>
          </w:rPr>
          <w:t>.</w:t>
        </w:r>
      </w:ins>
      <w:ins w:id="2599" w:author="vivo-edt" w:date="2026-02-15T11:01:00Z">
        <w:r>
          <w:rPr>
            <w:lang w:eastAsia="ja-JP"/>
          </w:rPr>
          <w:t>2</w:t>
        </w:r>
      </w:ins>
      <w:ins w:id="2600" w:author="vivo-edt" w:date="2026-02-15T11:00:00Z">
        <w:r>
          <w:rPr>
            <w:lang w:eastAsia="ja-JP"/>
          </w:rPr>
          <w:t>0.3</w:t>
        </w:r>
        <w:r>
          <w:rPr>
            <w:lang w:eastAsia="ja-JP"/>
          </w:rPr>
          <w:tab/>
          <w:t>Evaluation</w:t>
        </w:r>
        <w:bookmarkEnd w:id="2594"/>
        <w:bookmarkEnd w:id="2595"/>
        <w:bookmarkEnd w:id="2596"/>
        <w:bookmarkEnd w:id="2597"/>
      </w:ins>
    </w:p>
    <w:p w14:paraId="16DFC390" w14:textId="0268A6D0" w:rsidR="00063594" w:rsidRPr="009A0302" w:rsidRDefault="00734E73" w:rsidP="00734E73">
      <w:pPr>
        <w:pStyle w:val="EditorsNote"/>
        <w:rPr>
          <w:lang w:eastAsia="ja-JP"/>
        </w:rPr>
      </w:pPr>
      <w:ins w:id="2601" w:author="vivo-edt" w:date="2026-02-15T11:00:00Z">
        <w:r w:rsidRPr="009A0302">
          <w:rPr>
            <w:lang w:eastAsia="ja-JP"/>
          </w:rPr>
          <w:t xml:space="preserve">Editor’s Note: </w:t>
        </w:r>
        <w:r>
          <w:rPr>
            <w:rFonts w:hint="eastAsia"/>
            <w:lang w:eastAsia="ja-JP"/>
          </w:rPr>
          <w:t>Place holder for an evaluation if necessary.</w:t>
        </w:r>
      </w:ins>
    </w:p>
    <w:p w14:paraId="2EBC4A31" w14:textId="3AAB6928" w:rsidR="00C013F4" w:rsidRDefault="00C013F4" w:rsidP="00C013F4">
      <w:pPr>
        <w:pStyle w:val="21"/>
        <w:rPr>
          <w:ins w:id="2602" w:author="Author"/>
          <w:lang w:eastAsia="ja-JP"/>
        </w:rPr>
      </w:pPr>
      <w:bookmarkStart w:id="2603" w:name="_Toc222049441"/>
      <w:bookmarkStart w:id="2604" w:name="_Toc222050055"/>
      <w:bookmarkStart w:id="2605" w:name="_Toc222050183"/>
      <w:bookmarkStart w:id="2606" w:name="_Toc222050311"/>
      <w:ins w:id="2607" w:author="Author">
        <w:r>
          <w:rPr>
            <w:rFonts w:hint="eastAsia"/>
            <w:lang w:eastAsia="ja-JP"/>
          </w:rPr>
          <w:t>6</w:t>
        </w:r>
        <w:r w:rsidRPr="00F751EE">
          <w:rPr>
            <w:rFonts w:hint="eastAsia"/>
            <w:lang w:eastAsia="ja-JP"/>
          </w:rPr>
          <w:t>.</w:t>
        </w:r>
      </w:ins>
      <w:ins w:id="2608" w:author="vivo-edt" w:date="2026-02-15T11:02:00Z">
        <w:r>
          <w:rPr>
            <w:lang w:eastAsia="ja-JP"/>
          </w:rPr>
          <w:t>21</w:t>
        </w:r>
      </w:ins>
      <w:ins w:id="2609" w:author="Author">
        <w:r w:rsidRPr="00F751EE">
          <w:rPr>
            <w:lang w:eastAsia="ja-JP"/>
          </w:rPr>
          <w:tab/>
        </w:r>
        <w:r>
          <w:rPr>
            <w:rFonts w:hint="eastAsia"/>
            <w:lang w:eastAsia="ja-JP"/>
          </w:rPr>
          <w:t xml:space="preserve">Solution </w:t>
        </w:r>
      </w:ins>
      <w:ins w:id="2610" w:author="vivo-edt" w:date="2026-02-15T11:02:00Z">
        <w:r>
          <w:rPr>
            <w:lang w:eastAsia="ja-JP"/>
          </w:rPr>
          <w:t>21</w:t>
        </w:r>
      </w:ins>
      <w:ins w:id="2611" w:author="Author">
        <w:r>
          <w:rPr>
            <w:rFonts w:hint="eastAsia"/>
            <w:lang w:eastAsia="ja-JP"/>
          </w:rPr>
          <w:t xml:space="preserve">: </w:t>
        </w:r>
        <w:r>
          <w:rPr>
            <w:lang w:eastAsia="ja-JP"/>
          </w:rPr>
          <w:t>AEAD algorithm parameters</w:t>
        </w:r>
        <w:bookmarkEnd w:id="2603"/>
        <w:bookmarkEnd w:id="2604"/>
        <w:bookmarkEnd w:id="2605"/>
        <w:bookmarkEnd w:id="2606"/>
      </w:ins>
    </w:p>
    <w:p w14:paraId="0876FA2B" w14:textId="2EA35CAD" w:rsidR="00C013F4" w:rsidRDefault="00C013F4" w:rsidP="00C013F4">
      <w:pPr>
        <w:pStyle w:val="31"/>
        <w:rPr>
          <w:ins w:id="2612" w:author="Author"/>
          <w:lang w:eastAsia="ja-JP"/>
        </w:rPr>
      </w:pPr>
      <w:bookmarkStart w:id="2613" w:name="_Toc222049442"/>
      <w:bookmarkStart w:id="2614" w:name="_Toc222050056"/>
      <w:bookmarkStart w:id="2615" w:name="_Toc222050184"/>
      <w:bookmarkStart w:id="2616" w:name="_Toc222050312"/>
      <w:ins w:id="2617" w:author="Author">
        <w:r>
          <w:rPr>
            <w:rFonts w:hint="eastAsia"/>
            <w:lang w:eastAsia="ja-JP"/>
          </w:rPr>
          <w:t>6</w:t>
        </w:r>
        <w:r>
          <w:rPr>
            <w:lang w:eastAsia="ja-JP"/>
          </w:rPr>
          <w:t>.</w:t>
        </w:r>
      </w:ins>
      <w:ins w:id="2618" w:author="vivo-edt" w:date="2026-02-15T11:02:00Z">
        <w:r>
          <w:rPr>
            <w:lang w:eastAsia="ja-JP"/>
          </w:rPr>
          <w:t>21</w:t>
        </w:r>
      </w:ins>
      <w:ins w:id="2619" w:author="Author">
        <w:r>
          <w:rPr>
            <w:lang w:eastAsia="ja-JP"/>
          </w:rPr>
          <w:t>.1</w:t>
        </w:r>
        <w:r>
          <w:rPr>
            <w:lang w:eastAsia="ja-JP"/>
          </w:rPr>
          <w:tab/>
          <w:t>Introduction</w:t>
        </w:r>
        <w:bookmarkEnd w:id="2613"/>
        <w:bookmarkEnd w:id="2614"/>
        <w:bookmarkEnd w:id="2615"/>
        <w:bookmarkEnd w:id="2616"/>
      </w:ins>
    </w:p>
    <w:p w14:paraId="5767F838" w14:textId="77777777" w:rsidR="00C013F4" w:rsidRDefault="00C013F4" w:rsidP="00C013F4">
      <w:pPr>
        <w:rPr>
          <w:ins w:id="2620" w:author="Author"/>
          <w:lang w:eastAsia="ja-JP"/>
        </w:rPr>
      </w:pPr>
      <w:ins w:id="2621" w:author="Author">
        <w:r>
          <w:rPr>
            <w:lang w:eastAsia="ja-JP"/>
          </w:rPr>
          <w:t>This solution addresses the requirement of key issue #2 (</w:t>
        </w:r>
        <w:r w:rsidRPr="00836831">
          <w:t>AEAD algorithm interface</w:t>
        </w:r>
        <w:r>
          <w:rPr>
            <w:lang w:eastAsia="ja-JP"/>
          </w:rPr>
          <w:t>) by following RFC 5116 [6] defined AEAD interface (it is called generic AEAD interface throughout the document) and 3GPP related parameters that are used so far in the encryption and integrity protection of the air interface.</w:t>
        </w:r>
      </w:ins>
    </w:p>
    <w:p w14:paraId="4AAA69D0" w14:textId="77777777" w:rsidR="00C013F4" w:rsidRDefault="00C013F4" w:rsidP="00C013F4">
      <w:pPr>
        <w:rPr>
          <w:ins w:id="2622" w:author="Author"/>
        </w:rPr>
      </w:pPr>
      <w:ins w:id="2623" w:author="Author">
        <w:r>
          <w:t>Following the generic AEAD interface is useful in terms of crypto agility which means the protocol does not require changes even if the used crypto algorithm is changed, which makes replacement of AEAD algorithms in the future easier.</w:t>
        </w:r>
      </w:ins>
    </w:p>
    <w:p w14:paraId="06AA38DE" w14:textId="77777777" w:rsidR="00C013F4" w:rsidRDefault="00C013F4" w:rsidP="00C013F4">
      <w:pPr>
        <w:rPr>
          <w:ins w:id="2624" w:author="Author"/>
          <w:lang w:eastAsia="ja-JP"/>
        </w:rPr>
      </w:pPr>
      <w:ins w:id="2625" w:author="Author">
        <w:r>
          <w:t>The solution first presents the generic AEAD interface documented in RFC 5116 [6], then shows how this interface can be used in 3GPP by taking the commonly used 3GPP related parameters. Finally, the solution analyses how the 256-NCA4/5/6 algorithms can be treated as AEAD algorithms having generic AEAD interface.</w:t>
        </w:r>
      </w:ins>
    </w:p>
    <w:p w14:paraId="4B544A21" w14:textId="50A39973" w:rsidR="00C013F4" w:rsidRDefault="00C013F4" w:rsidP="00C013F4">
      <w:pPr>
        <w:pStyle w:val="31"/>
        <w:rPr>
          <w:ins w:id="2626" w:author="Author"/>
          <w:lang w:eastAsia="ja-JP"/>
        </w:rPr>
      </w:pPr>
      <w:bookmarkStart w:id="2627" w:name="_Toc222049443"/>
      <w:bookmarkStart w:id="2628" w:name="_Toc222050057"/>
      <w:bookmarkStart w:id="2629" w:name="_Toc222050185"/>
      <w:bookmarkStart w:id="2630" w:name="_Toc222050313"/>
      <w:ins w:id="2631" w:author="Author">
        <w:r>
          <w:rPr>
            <w:rFonts w:hint="eastAsia"/>
            <w:lang w:eastAsia="ja-JP"/>
          </w:rPr>
          <w:t>6</w:t>
        </w:r>
        <w:r>
          <w:rPr>
            <w:lang w:eastAsia="ja-JP"/>
          </w:rPr>
          <w:t>.</w:t>
        </w:r>
      </w:ins>
      <w:ins w:id="2632" w:author="vivo-edt" w:date="2026-02-15T11:02:00Z">
        <w:r>
          <w:rPr>
            <w:lang w:eastAsia="ja-JP"/>
          </w:rPr>
          <w:t>21</w:t>
        </w:r>
      </w:ins>
      <w:ins w:id="2633" w:author="Author">
        <w:r>
          <w:rPr>
            <w:lang w:eastAsia="ja-JP"/>
          </w:rPr>
          <w:t>.2</w:t>
        </w:r>
        <w:r>
          <w:rPr>
            <w:lang w:eastAsia="ja-JP"/>
          </w:rPr>
          <w:tab/>
          <w:t>Solution details</w:t>
        </w:r>
        <w:bookmarkEnd w:id="2627"/>
        <w:bookmarkEnd w:id="2628"/>
        <w:bookmarkEnd w:id="2629"/>
        <w:bookmarkEnd w:id="2630"/>
      </w:ins>
    </w:p>
    <w:p w14:paraId="7BACB7A4" w14:textId="3430C4AF" w:rsidR="00C013F4" w:rsidRPr="00AA6EC5" w:rsidRDefault="00C013F4" w:rsidP="00AA6EC5">
      <w:pPr>
        <w:rPr>
          <w:ins w:id="2634" w:author="Author"/>
          <w:rFonts w:ascii="Arial" w:hAnsi="Arial" w:cs="Arial"/>
          <w:sz w:val="24"/>
          <w:szCs w:val="24"/>
          <w:lang w:eastAsia="ja-JP"/>
        </w:rPr>
      </w:pPr>
      <w:bookmarkStart w:id="2635" w:name="_Toc222049444"/>
      <w:ins w:id="2636" w:author="Author">
        <w:r w:rsidRPr="00AA6EC5">
          <w:rPr>
            <w:rFonts w:ascii="Arial" w:hAnsi="Arial" w:cs="Arial"/>
            <w:sz w:val="24"/>
            <w:szCs w:val="24"/>
            <w:lang w:eastAsia="ja-JP"/>
          </w:rPr>
          <w:t>6.</w:t>
        </w:r>
      </w:ins>
      <w:ins w:id="2637" w:author="vivo-edt" w:date="2026-02-15T11:02:00Z">
        <w:r w:rsidRPr="00AA6EC5">
          <w:rPr>
            <w:rFonts w:ascii="Arial" w:hAnsi="Arial" w:cs="Arial"/>
            <w:sz w:val="24"/>
            <w:szCs w:val="24"/>
            <w:lang w:eastAsia="ja-JP"/>
          </w:rPr>
          <w:t>21</w:t>
        </w:r>
      </w:ins>
      <w:ins w:id="2638" w:author="Author">
        <w:r w:rsidRPr="00AA6EC5">
          <w:rPr>
            <w:rFonts w:ascii="Arial" w:hAnsi="Arial" w:cs="Arial"/>
            <w:sz w:val="24"/>
            <w:szCs w:val="24"/>
            <w:lang w:eastAsia="ja-JP"/>
          </w:rPr>
          <w:t>.2.1</w:t>
        </w:r>
        <w:r w:rsidRPr="00AA6EC5">
          <w:rPr>
            <w:rFonts w:ascii="Arial" w:hAnsi="Arial" w:cs="Arial"/>
            <w:sz w:val="24"/>
            <w:szCs w:val="24"/>
            <w:lang w:eastAsia="ja-JP"/>
          </w:rPr>
          <w:tab/>
          <w:t>Generic AEAD interface</w:t>
        </w:r>
        <w:bookmarkEnd w:id="2635"/>
      </w:ins>
    </w:p>
    <w:p w14:paraId="2C0DFEBF" w14:textId="1AFAACB8" w:rsidR="00C013F4" w:rsidRDefault="00C013F4" w:rsidP="00C013F4">
      <w:pPr>
        <w:rPr>
          <w:ins w:id="2639" w:author="Author"/>
        </w:rPr>
      </w:pPr>
      <w:ins w:id="2640" w:author="Author">
        <w:r>
          <w:rPr>
            <w:lang w:eastAsia="ja-JP"/>
          </w:rPr>
          <w:t xml:space="preserve">According to RFC 5116 [6], </w:t>
        </w:r>
        <w:r>
          <w:t>an AEAD algorithm takes a fixed length key (K), a fixed length Nonce (N), an arbitrary length plaintext (P), an arbitrary length associated data (A) as input and produces a ciphertext (C) as output. The corresponding decryption algorithms takes the key (K), the nonce (N), the ciphertext (C), and the associated data (A) as input and outputs the corresponding plaintext if the integrity verification is successful, otherwise returns a failure. Figure 6.</w:t>
        </w:r>
      </w:ins>
      <w:ins w:id="2641" w:author="vivo-edt" w:date="2026-02-15T11:02:00Z">
        <w:r>
          <w:t>21</w:t>
        </w:r>
      </w:ins>
      <w:ins w:id="2642" w:author="Author">
        <w:r>
          <w:t>.2.1-1 depicts the generic parameters of AEAD encryption and AEAD decryption operations.</w:t>
        </w:r>
      </w:ins>
    </w:p>
    <w:bookmarkStart w:id="2643" w:name="_MON_1831008486"/>
    <w:bookmarkEnd w:id="2643"/>
    <w:p w14:paraId="2FF2BC14" w14:textId="77777777" w:rsidR="00C013F4" w:rsidRPr="007B0C8B" w:rsidRDefault="00C013F4" w:rsidP="00C013F4">
      <w:pPr>
        <w:pStyle w:val="TH"/>
        <w:rPr>
          <w:ins w:id="2644" w:author="Author"/>
        </w:rPr>
      </w:pPr>
      <w:ins w:id="2645" w:author="Author">
        <w:r w:rsidRPr="007B0C8B">
          <w:object w:dxaOrig="9781" w:dyaOrig="3731" w14:anchorId="39E0262E">
            <v:shape id="_x0000_i1035" type="#_x0000_t75" style="width:489.5pt;height:187pt" o:ole="" fillcolor="window">
              <v:imagedata r:id="rId32" o:title=""/>
            </v:shape>
            <o:OLEObject Type="Embed" ProgID="Word.Picture.8" ShapeID="_x0000_i1035" DrawAspect="Content" ObjectID="_1832663559" r:id="rId33"/>
          </w:object>
        </w:r>
      </w:ins>
    </w:p>
    <w:p w14:paraId="0E262B2D" w14:textId="47210CC0" w:rsidR="00C013F4" w:rsidRPr="006F39F7" w:rsidRDefault="00C013F4" w:rsidP="00C013F4">
      <w:pPr>
        <w:pStyle w:val="TF"/>
        <w:rPr>
          <w:ins w:id="2646" w:author="Author"/>
        </w:rPr>
      </w:pPr>
      <w:ins w:id="2647" w:author="Author">
        <w:r w:rsidRPr="007B0C8B">
          <w:t xml:space="preserve">Figure </w:t>
        </w:r>
        <w:r>
          <w:t>6.</w:t>
        </w:r>
      </w:ins>
      <w:ins w:id="2648" w:author="vivo-edt" w:date="2026-02-15T11:02:00Z">
        <w:r>
          <w:t>21</w:t>
        </w:r>
      </w:ins>
      <w:ins w:id="2649" w:author="Author">
        <w:r>
          <w:t>.1</w:t>
        </w:r>
        <w:r w:rsidRPr="007B0C8B">
          <w:t xml:space="preserve">-1: </w:t>
        </w:r>
        <w:r>
          <w:t>RFC 5116 AEAD interface</w:t>
        </w:r>
      </w:ins>
    </w:p>
    <w:p w14:paraId="69532401" w14:textId="34679377" w:rsidR="00C013F4" w:rsidRPr="00AA6EC5" w:rsidRDefault="00C013F4" w:rsidP="00AA6EC5">
      <w:pPr>
        <w:rPr>
          <w:ins w:id="2650" w:author="Author"/>
          <w:rFonts w:ascii="Arial" w:hAnsi="Arial" w:cs="Arial"/>
          <w:sz w:val="24"/>
          <w:szCs w:val="24"/>
          <w:lang w:eastAsia="ja-JP"/>
        </w:rPr>
      </w:pPr>
      <w:bookmarkStart w:id="2651" w:name="_Toc222049445"/>
      <w:ins w:id="2652" w:author="Author">
        <w:r w:rsidRPr="00AA6EC5">
          <w:rPr>
            <w:rFonts w:ascii="Arial" w:hAnsi="Arial" w:cs="Arial"/>
            <w:sz w:val="24"/>
            <w:szCs w:val="24"/>
            <w:lang w:eastAsia="ja-JP"/>
          </w:rPr>
          <w:t>6.</w:t>
        </w:r>
      </w:ins>
      <w:ins w:id="2653" w:author="vivo-edt" w:date="2026-02-15T11:02:00Z">
        <w:r w:rsidRPr="00AA6EC5">
          <w:rPr>
            <w:rFonts w:ascii="Arial" w:hAnsi="Arial" w:cs="Arial"/>
            <w:sz w:val="24"/>
            <w:szCs w:val="24"/>
            <w:lang w:eastAsia="ja-JP"/>
          </w:rPr>
          <w:t>21</w:t>
        </w:r>
      </w:ins>
      <w:ins w:id="2654" w:author="Author">
        <w:r w:rsidRPr="00AA6EC5">
          <w:rPr>
            <w:rFonts w:ascii="Arial" w:hAnsi="Arial" w:cs="Arial"/>
            <w:sz w:val="24"/>
            <w:szCs w:val="24"/>
            <w:lang w:eastAsia="ja-JP"/>
          </w:rPr>
          <w:t>.2.2</w:t>
        </w:r>
        <w:r w:rsidRPr="00AA6EC5">
          <w:rPr>
            <w:rFonts w:ascii="Arial" w:hAnsi="Arial" w:cs="Arial"/>
            <w:sz w:val="24"/>
            <w:szCs w:val="24"/>
            <w:lang w:eastAsia="ja-JP"/>
          </w:rPr>
          <w:tab/>
          <w:t>How to use generic AEAD interface in the 3GPP system</w:t>
        </w:r>
        <w:bookmarkEnd w:id="2651"/>
      </w:ins>
    </w:p>
    <w:p w14:paraId="35991F38" w14:textId="62B20943" w:rsidR="00C013F4" w:rsidRPr="00AA6EC5" w:rsidRDefault="00C013F4" w:rsidP="00AA6EC5">
      <w:pPr>
        <w:rPr>
          <w:ins w:id="2655" w:author="Author"/>
          <w:rFonts w:ascii="Arial" w:hAnsi="Arial" w:cs="Arial"/>
          <w:sz w:val="22"/>
          <w:szCs w:val="22"/>
        </w:rPr>
      </w:pPr>
      <w:bookmarkStart w:id="2656" w:name="_Toc222049446"/>
      <w:ins w:id="2657" w:author="Author">
        <w:r w:rsidRPr="00AA6EC5">
          <w:rPr>
            <w:rFonts w:ascii="Arial" w:hAnsi="Arial" w:cs="Arial"/>
            <w:sz w:val="22"/>
            <w:szCs w:val="22"/>
          </w:rPr>
          <w:t>6.</w:t>
        </w:r>
      </w:ins>
      <w:ins w:id="2658" w:author="vivo-edt" w:date="2026-02-15T11:03:00Z">
        <w:r w:rsidRPr="00AA6EC5">
          <w:rPr>
            <w:rFonts w:ascii="Arial" w:hAnsi="Arial" w:cs="Arial"/>
            <w:sz w:val="22"/>
            <w:szCs w:val="22"/>
          </w:rPr>
          <w:t>21</w:t>
        </w:r>
      </w:ins>
      <w:ins w:id="2659" w:author="Author">
        <w:r w:rsidRPr="00AA6EC5">
          <w:rPr>
            <w:rFonts w:ascii="Arial" w:hAnsi="Arial" w:cs="Arial"/>
            <w:sz w:val="22"/>
            <w:szCs w:val="22"/>
          </w:rPr>
          <w:t>.2.1.1</w:t>
        </w:r>
        <w:r w:rsidRPr="00AA6EC5">
          <w:rPr>
            <w:rFonts w:ascii="Arial" w:hAnsi="Arial" w:cs="Arial"/>
            <w:sz w:val="22"/>
            <w:szCs w:val="22"/>
          </w:rPr>
          <w:tab/>
          <w:t>Potential 3GPP specific parameters</w:t>
        </w:r>
        <w:bookmarkEnd w:id="2656"/>
        <w:r w:rsidRPr="00AA6EC5">
          <w:rPr>
            <w:rFonts w:ascii="Arial" w:hAnsi="Arial" w:cs="Arial"/>
            <w:sz w:val="22"/>
            <w:szCs w:val="22"/>
          </w:rPr>
          <w:t xml:space="preserve"> </w:t>
        </w:r>
      </w:ins>
    </w:p>
    <w:p w14:paraId="4E4F6D8D" w14:textId="77777777" w:rsidR="00C013F4" w:rsidRPr="009D1644" w:rsidRDefault="00C013F4" w:rsidP="00C013F4">
      <w:pPr>
        <w:rPr>
          <w:ins w:id="2660" w:author="Author"/>
        </w:rPr>
      </w:pPr>
      <w:ins w:id="2661" w:author="Author">
        <w:r>
          <w:t>Assume that potential</w:t>
        </w:r>
        <w:r w:rsidRPr="007B0C8B">
          <w:t xml:space="preserve"> </w:t>
        </w:r>
        <w:r>
          <w:t xml:space="preserve">3GPP specific </w:t>
        </w:r>
        <w:r w:rsidRPr="007B0C8B">
          <w:t>parameters</w:t>
        </w:r>
        <w:r>
          <w:t xml:space="preserve"> to be used in the AEAD operations are the following.</w:t>
        </w:r>
      </w:ins>
    </w:p>
    <w:p w14:paraId="582A9BA1" w14:textId="77777777" w:rsidR="00C013F4" w:rsidRDefault="00C013F4" w:rsidP="00C013F4">
      <w:pPr>
        <w:pStyle w:val="B1"/>
        <w:rPr>
          <w:ins w:id="2662" w:author="Author"/>
        </w:rPr>
      </w:pPr>
      <w:ins w:id="2663" w:author="Author">
        <w:r>
          <w:t>-</w:t>
        </w:r>
        <w:r>
          <w:tab/>
          <w:t xml:space="preserve">KEY: </w:t>
        </w:r>
        <w:r w:rsidRPr="007B0C8B">
          <w:t xml:space="preserve">a </w:t>
        </w:r>
        <w:r>
          <w:t>256</w:t>
        </w:r>
        <w:r w:rsidRPr="007B0C8B">
          <w:t>-bit key</w:t>
        </w:r>
        <w:r>
          <w:t>.</w:t>
        </w:r>
      </w:ins>
    </w:p>
    <w:p w14:paraId="75A14E6B" w14:textId="77777777" w:rsidR="00C013F4" w:rsidRDefault="00C013F4" w:rsidP="00C013F4">
      <w:pPr>
        <w:pStyle w:val="B1"/>
        <w:rPr>
          <w:ins w:id="2664" w:author="Author"/>
        </w:rPr>
      </w:pPr>
      <w:ins w:id="2665" w:author="Author">
        <w:r>
          <w:rPr>
            <w:lang w:val="en-US"/>
          </w:rPr>
          <w:t>-</w:t>
        </w:r>
        <w:r>
          <w:rPr>
            <w:lang w:val="en-US"/>
          </w:rPr>
          <w:tab/>
          <w:t xml:space="preserve">COUNT: </w:t>
        </w:r>
        <w:r w:rsidRPr="007B0C8B">
          <w:t xml:space="preserve">32-bit </w:t>
        </w:r>
        <w:r>
          <w:t>value.</w:t>
        </w:r>
      </w:ins>
    </w:p>
    <w:p w14:paraId="484A6465" w14:textId="77777777" w:rsidR="00C013F4" w:rsidRDefault="00C013F4" w:rsidP="00C013F4">
      <w:pPr>
        <w:pStyle w:val="B1"/>
        <w:rPr>
          <w:ins w:id="2666" w:author="Author"/>
        </w:rPr>
      </w:pPr>
      <w:ins w:id="2667" w:author="Author">
        <w:r>
          <w:t>-</w:t>
        </w:r>
        <w:r>
          <w:tab/>
        </w:r>
        <w:r w:rsidRPr="007B0C8B">
          <w:t>BEARER</w:t>
        </w:r>
        <w:r>
          <w:t>:</w:t>
        </w:r>
        <w:r w:rsidRPr="007B0C8B">
          <w:t xml:space="preserve"> a 5-bit bearer identity</w:t>
        </w:r>
        <w:r>
          <w:t>.</w:t>
        </w:r>
      </w:ins>
    </w:p>
    <w:p w14:paraId="68FA448A" w14:textId="77777777" w:rsidR="00C013F4" w:rsidRDefault="00C013F4" w:rsidP="00C013F4">
      <w:pPr>
        <w:pStyle w:val="B1"/>
        <w:rPr>
          <w:ins w:id="2668" w:author="Author"/>
        </w:rPr>
      </w:pPr>
      <w:ins w:id="2669" w:author="Author">
        <w:r>
          <w:t>-</w:t>
        </w:r>
        <w:r>
          <w:tab/>
        </w:r>
        <w:r w:rsidRPr="007B0C8B">
          <w:t>DIRECTION</w:t>
        </w:r>
        <w:r>
          <w:t>: a</w:t>
        </w:r>
        <w:r w:rsidRPr="007B0C8B">
          <w:t xml:space="preserve"> 1-bit direction of the transmission</w:t>
        </w:r>
        <w:r>
          <w:t>. It is</w:t>
        </w:r>
        <w:r w:rsidRPr="007B0C8B">
          <w:t xml:space="preserve"> 0 for uplink and 1 for downlink.</w:t>
        </w:r>
      </w:ins>
    </w:p>
    <w:p w14:paraId="642457C5" w14:textId="77777777" w:rsidR="00C013F4" w:rsidRDefault="00C013F4" w:rsidP="00C013F4">
      <w:pPr>
        <w:pStyle w:val="B1"/>
        <w:rPr>
          <w:ins w:id="2670" w:author="Author"/>
        </w:rPr>
      </w:pPr>
      <w:ins w:id="2671" w:author="Author">
        <w:r>
          <w:t>-</w:t>
        </w:r>
        <w:r>
          <w:tab/>
        </w:r>
        <w:r w:rsidRPr="001E32F6">
          <w:t>EXTRA_IV: a 48-bit value.</w:t>
        </w:r>
      </w:ins>
    </w:p>
    <w:p w14:paraId="61480126" w14:textId="77777777" w:rsidR="00C013F4" w:rsidRDefault="00C013F4" w:rsidP="00C013F4">
      <w:pPr>
        <w:pStyle w:val="B1"/>
        <w:rPr>
          <w:ins w:id="2672" w:author="Author"/>
        </w:rPr>
      </w:pPr>
      <w:ins w:id="2673" w:author="Author">
        <w:r>
          <w:t>-</w:t>
        </w:r>
        <w:r>
          <w:tab/>
          <w:t xml:space="preserve">PLAINTEXT: an arbitrary length parameter that needs to be encrypted and integrity protected. It is an input in the encryption mode and an output in the decryption mode. If integrity verification fails in the decryption mode, the </w:t>
        </w:r>
        <w:r w:rsidRPr="001E32F6">
          <w:t>output PLAINTEXT becomes an error.</w:t>
        </w:r>
      </w:ins>
    </w:p>
    <w:p w14:paraId="2260EDD1" w14:textId="77777777" w:rsidR="00C013F4" w:rsidRDefault="00C013F4" w:rsidP="00C013F4">
      <w:pPr>
        <w:pStyle w:val="B1"/>
        <w:rPr>
          <w:ins w:id="2674" w:author="Author"/>
        </w:rPr>
      </w:pPr>
      <w:ins w:id="2675" w:author="Author">
        <w:r>
          <w:t>-</w:t>
        </w:r>
        <w:r>
          <w:tab/>
          <w:t>ASSOCIATED DATA: an arbitrary length input that needs integrity protection.</w:t>
        </w:r>
      </w:ins>
    </w:p>
    <w:p w14:paraId="7B902AB0" w14:textId="77777777" w:rsidR="00C013F4" w:rsidRDefault="00C013F4" w:rsidP="00C013F4">
      <w:pPr>
        <w:pStyle w:val="B1"/>
        <w:rPr>
          <w:ins w:id="2676" w:author="Author"/>
        </w:rPr>
      </w:pPr>
      <w:ins w:id="2677" w:author="Author">
        <w:r>
          <w:t>-</w:t>
        </w:r>
        <w:r>
          <w:tab/>
          <w:t>CIPHERTEXT: an arbitrary length parameter. It is an input in the decryption mode and an output in the encryption mode. It contains both the encryption result of the PLAINTEXT and integrity check value of the PLAINTEXT and ASSOCIATED DATA.</w:t>
        </w:r>
      </w:ins>
    </w:p>
    <w:p w14:paraId="64C291E1" w14:textId="77777777" w:rsidR="00C013F4" w:rsidRDefault="00C013F4" w:rsidP="00C013F4">
      <w:pPr>
        <w:pStyle w:val="EditorsNote"/>
        <w:rPr>
          <w:ins w:id="2678" w:author="Author"/>
        </w:rPr>
      </w:pPr>
      <w:ins w:id="2679" w:author="Author">
        <w:r w:rsidRPr="009A610D">
          <w:t>Editor’s Note: The parameters will be specified during the 6G study and normative work.</w:t>
        </w:r>
        <w:r>
          <w:t xml:space="preserve"> The list above is just an example.</w:t>
        </w:r>
      </w:ins>
    </w:p>
    <w:p w14:paraId="17634CF7" w14:textId="66E29425" w:rsidR="00C013F4" w:rsidRPr="00AA6EC5" w:rsidRDefault="00C013F4" w:rsidP="00AA6EC5">
      <w:pPr>
        <w:rPr>
          <w:ins w:id="2680" w:author="Author"/>
          <w:rFonts w:ascii="Arial" w:hAnsi="Arial" w:cs="Arial"/>
          <w:sz w:val="22"/>
          <w:szCs w:val="22"/>
        </w:rPr>
      </w:pPr>
      <w:bookmarkStart w:id="2681" w:name="_Toc222049447"/>
      <w:ins w:id="2682" w:author="Author">
        <w:r w:rsidRPr="00AA6EC5">
          <w:rPr>
            <w:rFonts w:ascii="Arial" w:hAnsi="Arial" w:cs="Arial"/>
            <w:sz w:val="22"/>
            <w:szCs w:val="22"/>
          </w:rPr>
          <w:t>6.</w:t>
        </w:r>
      </w:ins>
      <w:ins w:id="2683" w:author="vivo-edt" w:date="2026-02-15T11:03:00Z">
        <w:r w:rsidR="00FB139B" w:rsidRPr="00AA6EC5">
          <w:rPr>
            <w:rFonts w:ascii="Arial" w:hAnsi="Arial" w:cs="Arial"/>
            <w:sz w:val="22"/>
            <w:szCs w:val="22"/>
          </w:rPr>
          <w:t>21</w:t>
        </w:r>
      </w:ins>
      <w:ins w:id="2684" w:author="Author">
        <w:r w:rsidRPr="00AA6EC5">
          <w:rPr>
            <w:rFonts w:ascii="Arial" w:hAnsi="Arial" w:cs="Arial"/>
            <w:sz w:val="22"/>
            <w:szCs w:val="22"/>
          </w:rPr>
          <w:t>.2.1.2</w:t>
        </w:r>
        <w:r w:rsidRPr="00AA6EC5">
          <w:rPr>
            <w:rFonts w:ascii="Arial" w:hAnsi="Arial" w:cs="Arial"/>
            <w:sz w:val="22"/>
            <w:szCs w:val="22"/>
          </w:rPr>
          <w:tab/>
          <w:t>Mapping of 3GPP specific parameters to the generic AEAD parameters</w:t>
        </w:r>
        <w:bookmarkEnd w:id="2681"/>
      </w:ins>
    </w:p>
    <w:p w14:paraId="578C6C9B" w14:textId="4B96C5BB" w:rsidR="00C013F4" w:rsidRDefault="00C013F4" w:rsidP="00C013F4">
      <w:pPr>
        <w:rPr>
          <w:ins w:id="2685" w:author="Author"/>
        </w:rPr>
      </w:pPr>
      <w:ins w:id="2686" w:author="Author">
        <w:r w:rsidRPr="007B0C8B">
          <w:t xml:space="preserve">Figure </w:t>
        </w:r>
        <w:r>
          <w:t>6</w:t>
        </w:r>
        <w:r w:rsidRPr="007B0C8B">
          <w:t>.</w:t>
        </w:r>
      </w:ins>
      <w:ins w:id="2687" w:author="vivo-edt" w:date="2026-02-15T11:03:00Z">
        <w:r w:rsidR="00FB139B">
          <w:t>21</w:t>
        </w:r>
      </w:ins>
      <w:ins w:id="2688" w:author="Author">
        <w:r>
          <w:t>.</w:t>
        </w:r>
        <w:r w:rsidRPr="007B0C8B">
          <w:t>2</w:t>
        </w:r>
        <w:r>
          <w:t>.1.2</w:t>
        </w:r>
        <w:r w:rsidRPr="007B0C8B">
          <w:t>-1</w:t>
        </w:r>
        <w:r>
          <w:t xml:space="preserve"> and 6.</w:t>
        </w:r>
      </w:ins>
      <w:ins w:id="2689" w:author="vivo-edt" w:date="2026-02-15T11:03:00Z">
        <w:r w:rsidR="00FB139B">
          <w:t>21</w:t>
        </w:r>
      </w:ins>
      <w:ins w:id="2690" w:author="Author">
        <w:r>
          <w:t>.2.1.2-2</w:t>
        </w:r>
        <w:r w:rsidRPr="007B0C8B">
          <w:t xml:space="preserve"> illustrate the use of the </w:t>
        </w:r>
        <w:r>
          <w:t>generic AEAD</w:t>
        </w:r>
        <w:r w:rsidRPr="007B0C8B">
          <w:t xml:space="preserve"> algorithm </w:t>
        </w:r>
        <w:r>
          <w:t>in encryption and decryption mode in the sender and receiver side, respectively, in 3GPP. The mapping of potential 3GPP specific parameters and generic AEAD algorithm parameters is shown below:</w:t>
        </w:r>
      </w:ins>
    </w:p>
    <w:p w14:paraId="412F5E16" w14:textId="77777777" w:rsidR="00C013F4" w:rsidRDefault="00C013F4" w:rsidP="00C013F4">
      <w:pPr>
        <w:pStyle w:val="B1"/>
        <w:rPr>
          <w:ins w:id="2691" w:author="Author"/>
        </w:rPr>
      </w:pPr>
      <w:ins w:id="2692" w:author="Author">
        <w:r>
          <w:t>-</w:t>
        </w:r>
        <w:r>
          <w:tab/>
          <w:t>Generic AEAD parameter K: is the potential 3GPP parameter KEY.</w:t>
        </w:r>
      </w:ins>
    </w:p>
    <w:p w14:paraId="51393B6C" w14:textId="77777777" w:rsidR="00C013F4" w:rsidRDefault="00C013F4" w:rsidP="00C013F4">
      <w:pPr>
        <w:pStyle w:val="B1"/>
        <w:rPr>
          <w:ins w:id="2693" w:author="Author"/>
        </w:rPr>
      </w:pPr>
      <w:ins w:id="2694" w:author="Author">
        <w:r>
          <w:t>-</w:t>
        </w:r>
        <w:r>
          <w:tab/>
          <w:t>Generic AEAD parameter N: is constructed from the potential 3GPP parameters COUNT, BEARER, DIRECTION, and EXTRA_IV.</w:t>
        </w:r>
      </w:ins>
    </w:p>
    <w:p w14:paraId="1BA97860" w14:textId="77777777" w:rsidR="00C013F4" w:rsidRDefault="00C013F4" w:rsidP="00C013F4">
      <w:pPr>
        <w:pStyle w:val="B1"/>
        <w:rPr>
          <w:ins w:id="2695" w:author="Author"/>
        </w:rPr>
      </w:pPr>
      <w:ins w:id="2696" w:author="Author">
        <w:r>
          <w:t>-</w:t>
        </w:r>
        <w:r>
          <w:tab/>
          <w:t xml:space="preserve">Generic AEAD parameter P: is the potential 3GPP parameter PLAINTEXT. </w:t>
        </w:r>
      </w:ins>
    </w:p>
    <w:p w14:paraId="4F7BC20E" w14:textId="77777777" w:rsidR="00C013F4" w:rsidRDefault="00C013F4" w:rsidP="00C013F4">
      <w:pPr>
        <w:pStyle w:val="B1"/>
        <w:rPr>
          <w:ins w:id="2697" w:author="Author"/>
        </w:rPr>
      </w:pPr>
      <w:ins w:id="2698" w:author="Author">
        <w:r>
          <w:t>-</w:t>
        </w:r>
        <w:r>
          <w:tab/>
          <w:t xml:space="preserve">Generic AEAD parameter C: is the potential 3GPP parameter CIPHERTEXT. </w:t>
        </w:r>
      </w:ins>
    </w:p>
    <w:p w14:paraId="59D0825A" w14:textId="77777777" w:rsidR="00C013F4" w:rsidRDefault="00C013F4" w:rsidP="00C013F4">
      <w:pPr>
        <w:pStyle w:val="B1"/>
        <w:rPr>
          <w:ins w:id="2699" w:author="Author"/>
        </w:rPr>
      </w:pPr>
      <w:ins w:id="2700" w:author="Author">
        <w:r>
          <w:t>-</w:t>
        </w:r>
        <w:r>
          <w:tab/>
          <w:t>Generic AEAD parameter A: is the potential 3GPP parameter ASSOCIATED DATA.</w:t>
        </w:r>
      </w:ins>
    </w:p>
    <w:p w14:paraId="2F25ACC9" w14:textId="77777777" w:rsidR="00C013F4" w:rsidRDefault="00C013F4" w:rsidP="00C013F4">
      <w:pPr>
        <w:pStyle w:val="B1"/>
        <w:rPr>
          <w:ins w:id="2701" w:author="Author"/>
        </w:rPr>
      </w:pPr>
    </w:p>
    <w:bookmarkStart w:id="2702" w:name="_MON_1831010657"/>
    <w:bookmarkEnd w:id="2702"/>
    <w:p w14:paraId="536258AF" w14:textId="77777777" w:rsidR="00C013F4" w:rsidRDefault="00C013F4" w:rsidP="00C013F4">
      <w:pPr>
        <w:jc w:val="center"/>
        <w:rPr>
          <w:ins w:id="2703" w:author="Author"/>
        </w:rPr>
      </w:pPr>
      <w:ins w:id="2704" w:author="Author">
        <w:r w:rsidRPr="007B0C8B">
          <w:object w:dxaOrig="7796" w:dyaOrig="5716" w14:anchorId="67258009">
            <v:shape id="_x0000_i1036" type="#_x0000_t75" style="width:390.7pt;height:285.75pt" o:ole="" fillcolor="window">
              <v:imagedata r:id="rId34" o:title=""/>
            </v:shape>
            <o:OLEObject Type="Embed" ProgID="Word.Picture.8" ShapeID="_x0000_i1036" DrawAspect="Content" ObjectID="_1832663560" r:id="rId35"/>
          </w:object>
        </w:r>
      </w:ins>
    </w:p>
    <w:p w14:paraId="7EF11E37" w14:textId="09061F01" w:rsidR="00C013F4" w:rsidRDefault="00C013F4" w:rsidP="00C013F4">
      <w:pPr>
        <w:pStyle w:val="TF"/>
        <w:rPr>
          <w:ins w:id="2705" w:author="Author"/>
        </w:rPr>
      </w:pPr>
      <w:ins w:id="2706" w:author="Author">
        <w:r w:rsidRPr="007B0C8B">
          <w:t xml:space="preserve">Figure </w:t>
        </w:r>
        <w:r>
          <w:t>6.</w:t>
        </w:r>
      </w:ins>
      <w:ins w:id="2707" w:author="vivo-edt" w:date="2026-02-15T11:03:00Z">
        <w:r w:rsidR="00FB139B">
          <w:t>21</w:t>
        </w:r>
      </w:ins>
      <w:ins w:id="2708" w:author="Author">
        <w:r>
          <w:t>.2.1.2</w:t>
        </w:r>
        <w:r w:rsidRPr="007B0C8B">
          <w:t xml:space="preserve">-1: </w:t>
        </w:r>
        <w:r>
          <w:t>Usage of generic AEAD algorithm in encryption mode in 3GPP</w:t>
        </w:r>
      </w:ins>
    </w:p>
    <w:bookmarkStart w:id="2709" w:name="_1831487465"/>
    <w:bookmarkEnd w:id="2709"/>
    <w:p w14:paraId="2BA397BC" w14:textId="77777777" w:rsidR="00C013F4" w:rsidRDefault="00C013F4" w:rsidP="00C013F4">
      <w:pPr>
        <w:jc w:val="center"/>
        <w:rPr>
          <w:ins w:id="2710" w:author="Author"/>
        </w:rPr>
      </w:pPr>
      <w:ins w:id="2711" w:author="Author">
        <w:r w:rsidRPr="007B0C8B">
          <w:object w:dxaOrig="7796" w:dyaOrig="5716" w14:anchorId="24ADC47E">
            <v:shape id="_x0000_i1037" type="#_x0000_t75" style="width:390.7pt;height:285.75pt" o:ole="" fillcolor="window">
              <v:imagedata r:id="rId36" o:title=""/>
            </v:shape>
            <o:OLEObject Type="Embed" ProgID="Word.Picture.8" ShapeID="_x0000_i1037" DrawAspect="Content" ObjectID="_1832663561" r:id="rId37"/>
          </w:object>
        </w:r>
      </w:ins>
    </w:p>
    <w:p w14:paraId="3EEFF0C0" w14:textId="6A68ED3A" w:rsidR="00C013F4" w:rsidRPr="007B0C8B" w:rsidRDefault="00C013F4" w:rsidP="001A4376">
      <w:pPr>
        <w:pStyle w:val="TF"/>
        <w:rPr>
          <w:ins w:id="2712" w:author="Author"/>
        </w:rPr>
      </w:pPr>
      <w:ins w:id="2713" w:author="Author">
        <w:r w:rsidRPr="007B0C8B">
          <w:t xml:space="preserve">Figure </w:t>
        </w:r>
        <w:r>
          <w:t>6.</w:t>
        </w:r>
      </w:ins>
      <w:ins w:id="2714" w:author="vivo-edt" w:date="2026-02-15T11:03:00Z">
        <w:r w:rsidR="00FB139B">
          <w:t>21</w:t>
        </w:r>
      </w:ins>
      <w:ins w:id="2715" w:author="Author">
        <w:r>
          <w:t>.2.1.2</w:t>
        </w:r>
        <w:r w:rsidRPr="007B0C8B">
          <w:t>-</w:t>
        </w:r>
        <w:r>
          <w:t>2</w:t>
        </w:r>
        <w:r w:rsidRPr="007B0C8B">
          <w:t xml:space="preserve">: </w:t>
        </w:r>
        <w:r>
          <w:t>Usage of generic AEAD algorithm in decryption mode in 3GPP</w:t>
        </w:r>
      </w:ins>
    </w:p>
    <w:p w14:paraId="15F3C028" w14:textId="26D336D0" w:rsidR="00C013F4" w:rsidRPr="00AA6EC5" w:rsidRDefault="00C013F4" w:rsidP="00AA6EC5">
      <w:pPr>
        <w:rPr>
          <w:ins w:id="2716" w:author="Author"/>
          <w:rFonts w:ascii="Arial" w:hAnsi="Arial" w:cs="Arial"/>
          <w:sz w:val="22"/>
          <w:szCs w:val="22"/>
        </w:rPr>
      </w:pPr>
      <w:bookmarkStart w:id="2717" w:name="_Toc222049448"/>
      <w:ins w:id="2718" w:author="Author">
        <w:r w:rsidRPr="00AA6EC5">
          <w:rPr>
            <w:rFonts w:ascii="Arial" w:hAnsi="Arial" w:cs="Arial"/>
            <w:sz w:val="22"/>
            <w:szCs w:val="22"/>
          </w:rPr>
          <w:t>6.</w:t>
        </w:r>
      </w:ins>
      <w:ins w:id="2719" w:author="vivo-edt" w:date="2026-02-15T11:03:00Z">
        <w:r w:rsidR="00FB139B" w:rsidRPr="00AA6EC5">
          <w:rPr>
            <w:rFonts w:ascii="Arial" w:hAnsi="Arial" w:cs="Arial"/>
            <w:sz w:val="22"/>
            <w:szCs w:val="22"/>
          </w:rPr>
          <w:t>21</w:t>
        </w:r>
      </w:ins>
      <w:ins w:id="2720" w:author="Author">
        <w:r w:rsidRPr="00AA6EC5">
          <w:rPr>
            <w:rFonts w:ascii="Arial" w:hAnsi="Arial" w:cs="Arial"/>
            <w:sz w:val="22"/>
            <w:szCs w:val="22"/>
          </w:rPr>
          <w:t>.2.1.3</w:t>
        </w:r>
        <w:r w:rsidRPr="00AA6EC5">
          <w:rPr>
            <w:rFonts w:ascii="Arial" w:hAnsi="Arial" w:cs="Arial"/>
            <w:sz w:val="22"/>
            <w:szCs w:val="22"/>
          </w:rPr>
          <w:tab/>
          <w:t>Analysis on how the 256-NCA4/5/6 algorithms can be treated as AEAD algorithms having generic AEAD interface</w:t>
        </w:r>
        <w:bookmarkEnd w:id="2717"/>
        <w:r w:rsidRPr="00AA6EC5">
          <w:rPr>
            <w:rFonts w:ascii="Arial" w:hAnsi="Arial" w:cs="Arial"/>
            <w:sz w:val="22"/>
            <w:szCs w:val="22"/>
          </w:rPr>
          <w:t xml:space="preserve"> </w:t>
        </w:r>
      </w:ins>
    </w:p>
    <w:p w14:paraId="431F802B" w14:textId="4BF62D05" w:rsidR="00C013F4" w:rsidRDefault="00C013F4" w:rsidP="00C013F4">
      <w:pPr>
        <w:rPr>
          <w:ins w:id="2721" w:author="Author"/>
        </w:rPr>
      </w:pPr>
      <w:ins w:id="2722" w:author="Author">
        <w:r w:rsidRPr="007B0C8B">
          <w:t xml:space="preserve">Figure </w:t>
        </w:r>
        <w:r>
          <w:t>6</w:t>
        </w:r>
        <w:r w:rsidRPr="007B0C8B">
          <w:t>.</w:t>
        </w:r>
      </w:ins>
      <w:ins w:id="2723" w:author="vivo-edt" w:date="2026-02-15T11:03:00Z">
        <w:r w:rsidR="00FB139B">
          <w:t>21</w:t>
        </w:r>
      </w:ins>
      <w:ins w:id="2724" w:author="Author">
        <w:r>
          <w:t>.</w:t>
        </w:r>
        <w:r w:rsidRPr="007B0C8B">
          <w:t>2</w:t>
        </w:r>
        <w:r>
          <w:t>.1.3</w:t>
        </w:r>
        <w:r w:rsidRPr="007B0C8B">
          <w:t>-1</w:t>
        </w:r>
        <w:r>
          <w:t xml:space="preserve"> and 6.</w:t>
        </w:r>
      </w:ins>
      <w:ins w:id="2725" w:author="vivo-edt" w:date="2026-02-15T11:03:00Z">
        <w:r w:rsidR="00FB139B">
          <w:t>21</w:t>
        </w:r>
      </w:ins>
      <w:ins w:id="2726" w:author="Author">
        <w:r>
          <w:t>.2.1.3-2</w:t>
        </w:r>
        <w:r w:rsidRPr="007B0C8B">
          <w:t xml:space="preserve"> illustrate </w:t>
        </w:r>
        <w:r>
          <w:t>how to construct AEAD algorithms having generic interface from the 256-NCA4/5/6 algorithms. The mapping of parameters is presented below:</w:t>
        </w:r>
      </w:ins>
    </w:p>
    <w:p w14:paraId="2A84CFF5" w14:textId="77777777" w:rsidR="00C013F4" w:rsidRDefault="00C013F4" w:rsidP="00C013F4">
      <w:pPr>
        <w:pStyle w:val="B1"/>
        <w:rPr>
          <w:ins w:id="2727" w:author="Author"/>
        </w:rPr>
      </w:pPr>
      <w:ins w:id="2728" w:author="Author">
        <w:r>
          <w:lastRenderedPageBreak/>
          <w:t>-</w:t>
        </w:r>
        <w:r>
          <w:tab/>
          <w:t xml:space="preserve">256-NCA4/5/6 parameters EXTRA_IV, COUNT, BEARER, DIRECTION are extracted from generic AEAD parameter N. </w:t>
        </w:r>
      </w:ins>
    </w:p>
    <w:p w14:paraId="442AB7C8" w14:textId="77777777" w:rsidR="00C013F4" w:rsidRDefault="00C013F4" w:rsidP="00C013F4">
      <w:pPr>
        <w:pStyle w:val="B1"/>
        <w:rPr>
          <w:ins w:id="2729" w:author="Author"/>
        </w:rPr>
      </w:pPr>
      <w:ins w:id="2730" w:author="Author">
        <w:r>
          <w:t>-</w:t>
        </w:r>
        <w:r>
          <w:tab/>
          <w:t>256-NCA4/5/6 parameter KEY is the generic AEAD parameter K.</w:t>
        </w:r>
      </w:ins>
    </w:p>
    <w:p w14:paraId="35D93BF7" w14:textId="77777777" w:rsidR="00C013F4" w:rsidRDefault="00C013F4" w:rsidP="00C013F4">
      <w:pPr>
        <w:pStyle w:val="B1"/>
        <w:rPr>
          <w:ins w:id="2731" w:author="Author"/>
        </w:rPr>
      </w:pPr>
      <w:ins w:id="2732" w:author="Author">
        <w:r>
          <w:t>-</w:t>
        </w:r>
        <w:r>
          <w:tab/>
          <w:t xml:space="preserve">256-NCA4/5/6 parameter IBS is the generic AEAD parameter P in the encryption mode and the generic AEAD parameter C after removal of the integrity protection bits in the decryption mode.  </w:t>
        </w:r>
      </w:ins>
    </w:p>
    <w:p w14:paraId="69DE3112" w14:textId="77777777" w:rsidR="00C013F4" w:rsidRDefault="00C013F4" w:rsidP="00C013F4">
      <w:pPr>
        <w:pStyle w:val="B1"/>
        <w:rPr>
          <w:ins w:id="2733" w:author="Author"/>
        </w:rPr>
      </w:pPr>
      <w:ins w:id="2734" w:author="Author">
        <w:r>
          <w:t>-</w:t>
        </w:r>
        <w:r>
          <w:tab/>
          <w:t>256-NCA4/5/6 parameter OBS is the generic AEAD parameter P in the decryption mode and ciphertext part of the generic AEAD parameter C in the encryption mode.</w:t>
        </w:r>
      </w:ins>
    </w:p>
    <w:p w14:paraId="0C0D5E2D" w14:textId="77777777" w:rsidR="00C013F4" w:rsidRDefault="00C013F4" w:rsidP="00C013F4">
      <w:pPr>
        <w:pStyle w:val="B1"/>
        <w:rPr>
          <w:ins w:id="2735" w:author="Author"/>
        </w:rPr>
      </w:pPr>
      <w:ins w:id="2736" w:author="Author">
        <w:r>
          <w:t>-</w:t>
        </w:r>
        <w:r>
          <w:tab/>
          <w:t xml:space="preserve">256-NCA4/5/6 parameter MAC is the integrity protection part of the generic AEAD parameter C. </w:t>
        </w:r>
      </w:ins>
    </w:p>
    <w:p w14:paraId="77E2A7A1" w14:textId="77777777" w:rsidR="00C013F4" w:rsidRDefault="00C013F4" w:rsidP="00C013F4">
      <w:pPr>
        <w:pStyle w:val="B1"/>
        <w:rPr>
          <w:ins w:id="2737" w:author="Author"/>
        </w:rPr>
      </w:pPr>
      <w:ins w:id="2738" w:author="Author">
        <w:r>
          <w:t>-</w:t>
        </w:r>
        <w:r>
          <w:tab/>
          <w:t>256-NCA4/5/6 parameter AAD is the generic AEAD parameter A.</w:t>
        </w:r>
      </w:ins>
    </w:p>
    <w:p w14:paraId="4D45D009" w14:textId="77777777" w:rsidR="00C013F4" w:rsidRDefault="00C013F4" w:rsidP="00C013F4">
      <w:pPr>
        <w:pStyle w:val="B1"/>
        <w:rPr>
          <w:ins w:id="2739" w:author="Author"/>
        </w:rPr>
      </w:pPr>
      <w:ins w:id="2740" w:author="Author">
        <w:r>
          <w:t>-</w:t>
        </w:r>
        <w:r>
          <w:tab/>
          <w:t>256-NCA4/5/6 parameter MAC_BYTES is set to 4 (assuming that 6G uses 32-bit MAC).</w:t>
        </w:r>
      </w:ins>
    </w:p>
    <w:p w14:paraId="0A4ACF8D" w14:textId="77777777" w:rsidR="00C013F4" w:rsidRDefault="00C013F4" w:rsidP="00C013F4">
      <w:pPr>
        <w:pStyle w:val="B1"/>
        <w:rPr>
          <w:ins w:id="2741" w:author="Author"/>
        </w:rPr>
      </w:pPr>
      <w:ins w:id="2742" w:author="Author">
        <w:r>
          <w:t>-</w:t>
        </w:r>
        <w:r>
          <w:tab/>
          <w:t>256-NCA4/5/6 parameter</w:t>
        </w:r>
        <w:r w:rsidRPr="00490ED9">
          <w:t xml:space="preserve"> </w:t>
        </w:r>
        <w:r>
          <w:t>MODE is set to 0 (resp. 1) in the encryption mode (resp. decryption mode).</w:t>
        </w:r>
      </w:ins>
    </w:p>
    <w:p w14:paraId="7309055F" w14:textId="77777777" w:rsidR="00C013F4" w:rsidRDefault="00C013F4" w:rsidP="00C013F4">
      <w:pPr>
        <w:pStyle w:val="B1"/>
        <w:rPr>
          <w:ins w:id="2743" w:author="Author"/>
        </w:rPr>
      </w:pPr>
      <w:ins w:id="2744" w:author="Author">
        <w:r>
          <w:t>-</w:t>
        </w:r>
        <w:r>
          <w:tab/>
          <w:t>256-NCA4/5/6 parameter S_LENGHT and ADD_LENGTH are the byte lengths of the generic AEAD parameters P and A, respectively.</w:t>
        </w:r>
      </w:ins>
    </w:p>
    <w:p w14:paraId="3C2013B5" w14:textId="77777777" w:rsidR="00C013F4" w:rsidRDefault="00C013F4" w:rsidP="00C013F4">
      <w:pPr>
        <w:rPr>
          <w:ins w:id="2745" w:author="Author"/>
        </w:rPr>
      </w:pPr>
      <w:ins w:id="2746" w:author="Author">
        <w:r>
          <w:t>In the decryption mode, the MAC is extracted from the generic AEAD parameter C and if the computed 256-NCA4/5/6 parameter MAC equals to the extracted MAC, then the P becomes the OBS, otherwise P becomes an error. Note that in the encryption mode, the generic AEAD parameter C includes both the 256-NCA4/5/6 parameter OBS (ciphertext part of the 256-NCA4/5/6 output) and the 256-NCA4/5/6 parameter MAC (integrity protection part of the 256-NCA4/5/6 output).</w:t>
        </w:r>
      </w:ins>
    </w:p>
    <w:p w14:paraId="35A0ECE2" w14:textId="77777777" w:rsidR="00C013F4" w:rsidRPr="001D3EFF" w:rsidRDefault="00C013F4" w:rsidP="00C013F4">
      <w:pPr>
        <w:rPr>
          <w:ins w:id="2747" w:author="Author"/>
        </w:rPr>
      </w:pPr>
    </w:p>
    <w:bookmarkStart w:id="2748" w:name="_MON_1831011999"/>
    <w:bookmarkEnd w:id="2748"/>
    <w:p w14:paraId="79AC63AE" w14:textId="77777777" w:rsidR="00C013F4" w:rsidRPr="007B0C8B" w:rsidRDefault="00C013F4" w:rsidP="00C013F4">
      <w:pPr>
        <w:jc w:val="center"/>
        <w:rPr>
          <w:ins w:id="2749" w:author="Author"/>
        </w:rPr>
      </w:pPr>
      <w:ins w:id="2750" w:author="Author">
        <w:r w:rsidRPr="007B0C8B">
          <w:object w:dxaOrig="7938" w:dyaOrig="5716" w14:anchorId="3957ECD7">
            <v:shape id="_x0000_i1038" type="#_x0000_t75" style="width:397.95pt;height:285.75pt" o:ole="" fillcolor="window">
              <v:imagedata r:id="rId38" o:title=""/>
            </v:shape>
            <o:OLEObject Type="Embed" ProgID="Word.Picture.8" ShapeID="_x0000_i1038" DrawAspect="Content" ObjectID="_1832663562" r:id="rId39"/>
          </w:object>
        </w:r>
      </w:ins>
    </w:p>
    <w:p w14:paraId="6578F249" w14:textId="405F4763" w:rsidR="00C013F4" w:rsidRPr="007B0C8B" w:rsidRDefault="00C013F4" w:rsidP="00C013F4">
      <w:pPr>
        <w:pStyle w:val="TF"/>
        <w:rPr>
          <w:ins w:id="2751" w:author="Author"/>
        </w:rPr>
      </w:pPr>
      <w:ins w:id="2752" w:author="Author">
        <w:r w:rsidRPr="007B0C8B">
          <w:t xml:space="preserve">Figure </w:t>
        </w:r>
        <w:r>
          <w:t>6.</w:t>
        </w:r>
      </w:ins>
      <w:ins w:id="2753" w:author="vivo-edt" w:date="2026-02-15T11:03:00Z">
        <w:r w:rsidR="00FB139B">
          <w:t>21</w:t>
        </w:r>
      </w:ins>
      <w:ins w:id="2754" w:author="Author">
        <w:r>
          <w:t>.2.1.3</w:t>
        </w:r>
        <w:r w:rsidRPr="007B0C8B">
          <w:t xml:space="preserve">-1: </w:t>
        </w:r>
        <w:r>
          <w:t>Usage of 256-NCA4/5/6 algorithms as AEAD Encryption Algorithm</w:t>
        </w:r>
      </w:ins>
    </w:p>
    <w:bookmarkStart w:id="2755" w:name="_MON_1831488091"/>
    <w:bookmarkEnd w:id="2755"/>
    <w:p w14:paraId="6BF3BFE5" w14:textId="77777777" w:rsidR="00C013F4" w:rsidRPr="007B0C8B" w:rsidRDefault="00C013F4" w:rsidP="00C013F4">
      <w:pPr>
        <w:jc w:val="center"/>
        <w:rPr>
          <w:ins w:id="2756" w:author="Author"/>
        </w:rPr>
      </w:pPr>
      <w:ins w:id="2757" w:author="Author">
        <w:r w:rsidRPr="007B0C8B">
          <w:object w:dxaOrig="7938" w:dyaOrig="5716" w14:anchorId="7D25D07D">
            <v:shape id="_x0000_i1039" type="#_x0000_t75" style="width:397.95pt;height:285.75pt" o:ole="" fillcolor="window">
              <v:imagedata r:id="rId40" o:title=""/>
            </v:shape>
            <o:OLEObject Type="Embed" ProgID="Word.Picture.8" ShapeID="_x0000_i1039" DrawAspect="Content" ObjectID="_1832663563" r:id="rId41"/>
          </w:object>
        </w:r>
      </w:ins>
    </w:p>
    <w:p w14:paraId="0115AB2F" w14:textId="708710C0" w:rsidR="00C013F4" w:rsidRPr="00D3004B" w:rsidRDefault="00C013F4" w:rsidP="00C013F4">
      <w:pPr>
        <w:pStyle w:val="TF"/>
        <w:rPr>
          <w:ins w:id="2758" w:author="Author"/>
        </w:rPr>
      </w:pPr>
      <w:ins w:id="2759" w:author="Author">
        <w:r w:rsidRPr="007B0C8B">
          <w:t xml:space="preserve">Figure </w:t>
        </w:r>
        <w:r>
          <w:t>6.</w:t>
        </w:r>
      </w:ins>
      <w:ins w:id="2760" w:author="vivo-edt" w:date="2026-02-15T11:03:00Z">
        <w:r w:rsidR="00FB139B">
          <w:t>21</w:t>
        </w:r>
      </w:ins>
      <w:ins w:id="2761" w:author="Author">
        <w:r>
          <w:t>.2.1.3</w:t>
        </w:r>
        <w:r w:rsidRPr="007B0C8B">
          <w:t>-</w:t>
        </w:r>
        <w:r>
          <w:t>2</w:t>
        </w:r>
        <w:r w:rsidRPr="007B0C8B">
          <w:t xml:space="preserve">: </w:t>
        </w:r>
        <w:r>
          <w:t>Usage of 256-NCA4/5/6 algorithms as AEAD Decryption Algorithm</w:t>
        </w:r>
      </w:ins>
    </w:p>
    <w:p w14:paraId="3754C845" w14:textId="7FA5C17A" w:rsidR="00C013F4" w:rsidRDefault="00C013F4" w:rsidP="00C013F4">
      <w:pPr>
        <w:pStyle w:val="31"/>
        <w:rPr>
          <w:ins w:id="2762" w:author="Author"/>
          <w:lang w:eastAsia="ja-JP"/>
        </w:rPr>
      </w:pPr>
      <w:bookmarkStart w:id="2763" w:name="_Toc222049449"/>
      <w:bookmarkStart w:id="2764" w:name="_Toc222050058"/>
      <w:bookmarkStart w:id="2765" w:name="_Toc222050186"/>
      <w:bookmarkStart w:id="2766" w:name="_Toc222050314"/>
      <w:ins w:id="2767" w:author="Author">
        <w:r>
          <w:rPr>
            <w:rFonts w:hint="eastAsia"/>
            <w:lang w:eastAsia="ja-JP"/>
          </w:rPr>
          <w:t>6</w:t>
        </w:r>
        <w:r>
          <w:rPr>
            <w:lang w:eastAsia="ja-JP"/>
          </w:rPr>
          <w:t>.</w:t>
        </w:r>
      </w:ins>
      <w:ins w:id="2768" w:author="vivo-edt" w:date="2026-02-15T11:04:00Z">
        <w:r w:rsidR="00FB139B">
          <w:rPr>
            <w:lang w:eastAsia="ja-JP"/>
          </w:rPr>
          <w:t>21</w:t>
        </w:r>
      </w:ins>
      <w:ins w:id="2769" w:author="Author">
        <w:r>
          <w:rPr>
            <w:lang w:eastAsia="ja-JP"/>
          </w:rPr>
          <w:t>.3</w:t>
        </w:r>
        <w:r>
          <w:rPr>
            <w:lang w:eastAsia="ja-JP"/>
          </w:rPr>
          <w:tab/>
          <w:t>Evaluation</w:t>
        </w:r>
        <w:bookmarkEnd w:id="2763"/>
        <w:bookmarkEnd w:id="2764"/>
        <w:bookmarkEnd w:id="2765"/>
        <w:bookmarkEnd w:id="2766"/>
      </w:ins>
    </w:p>
    <w:p w14:paraId="0796A7F2" w14:textId="0108ABF0" w:rsidR="00063594" w:rsidRDefault="00C013F4" w:rsidP="00C013F4">
      <w:pPr>
        <w:rPr>
          <w:lang w:eastAsia="ja-JP"/>
        </w:rPr>
      </w:pPr>
      <w:ins w:id="2770" w:author="Author">
        <w:r>
          <w:rPr>
            <w:lang w:eastAsia="ja-JP"/>
          </w:rPr>
          <w:t>TBD</w:t>
        </w:r>
      </w:ins>
    </w:p>
    <w:p w14:paraId="3CC1D71D" w14:textId="22692E22" w:rsidR="00033443" w:rsidRDefault="00033443" w:rsidP="00033443">
      <w:pPr>
        <w:pStyle w:val="21"/>
        <w:rPr>
          <w:ins w:id="2771" w:author="Lenovo" w:date="2026-02-02T12:53:00Z"/>
          <w:lang w:eastAsia="ja-JP"/>
        </w:rPr>
      </w:pPr>
      <w:bookmarkStart w:id="2772" w:name="_Toc222049450"/>
      <w:bookmarkStart w:id="2773" w:name="_Toc222050059"/>
      <w:bookmarkStart w:id="2774" w:name="_Toc222050187"/>
      <w:bookmarkStart w:id="2775" w:name="_Toc222050315"/>
      <w:ins w:id="2776" w:author="Lenovo" w:date="2026-02-02T12:53:00Z">
        <w:r>
          <w:rPr>
            <w:rFonts w:hint="eastAsia"/>
            <w:lang w:eastAsia="ja-JP"/>
          </w:rPr>
          <w:t>6</w:t>
        </w:r>
        <w:r w:rsidRPr="00F751EE">
          <w:rPr>
            <w:rFonts w:hint="eastAsia"/>
            <w:lang w:eastAsia="ja-JP"/>
          </w:rPr>
          <w:t>.</w:t>
        </w:r>
      </w:ins>
      <w:ins w:id="2777" w:author="vivo-edt" w:date="2026-02-15T11:05:00Z">
        <w:r>
          <w:rPr>
            <w:lang w:eastAsia="ja-JP"/>
          </w:rPr>
          <w:t>22</w:t>
        </w:r>
      </w:ins>
      <w:ins w:id="2778" w:author="Lenovo" w:date="2026-02-02T12:53:00Z">
        <w:r w:rsidRPr="00F751EE">
          <w:rPr>
            <w:lang w:eastAsia="ja-JP"/>
          </w:rPr>
          <w:tab/>
        </w:r>
        <w:r>
          <w:rPr>
            <w:rFonts w:hint="eastAsia"/>
            <w:lang w:eastAsia="ja-JP"/>
          </w:rPr>
          <w:t xml:space="preserve">Solution </w:t>
        </w:r>
      </w:ins>
      <w:ins w:id="2779" w:author="vivo-edt" w:date="2026-02-15T11:05:00Z">
        <w:r>
          <w:rPr>
            <w:lang w:eastAsia="ja-JP"/>
          </w:rPr>
          <w:t>22</w:t>
        </w:r>
      </w:ins>
      <w:ins w:id="2780" w:author="Lenovo" w:date="2026-02-02T12:53:00Z">
        <w:r>
          <w:rPr>
            <w:rFonts w:hint="eastAsia"/>
            <w:lang w:eastAsia="ja-JP"/>
          </w:rPr>
          <w:t xml:space="preserve">: </w:t>
        </w:r>
        <w:r>
          <w:rPr>
            <w:lang w:eastAsia="ja-JP"/>
          </w:rPr>
          <w:t>AEAD Key for NAS and AS algorithm</w:t>
        </w:r>
        <w:bookmarkEnd w:id="2772"/>
        <w:bookmarkEnd w:id="2773"/>
        <w:bookmarkEnd w:id="2774"/>
        <w:bookmarkEnd w:id="2775"/>
      </w:ins>
    </w:p>
    <w:p w14:paraId="73663518" w14:textId="2EEC9FF7" w:rsidR="00033443" w:rsidRDefault="00033443" w:rsidP="00033443">
      <w:pPr>
        <w:pStyle w:val="31"/>
        <w:rPr>
          <w:ins w:id="2781" w:author="Lenovo" w:date="2026-02-02T12:53:00Z"/>
          <w:lang w:eastAsia="ja-JP"/>
        </w:rPr>
      </w:pPr>
      <w:bookmarkStart w:id="2782" w:name="_Toc222049451"/>
      <w:bookmarkStart w:id="2783" w:name="_Toc222050060"/>
      <w:bookmarkStart w:id="2784" w:name="_Toc222050188"/>
      <w:bookmarkStart w:id="2785" w:name="_Toc222050316"/>
      <w:ins w:id="2786" w:author="Lenovo" w:date="2026-02-02T12:53:00Z">
        <w:r>
          <w:rPr>
            <w:rFonts w:hint="eastAsia"/>
            <w:lang w:eastAsia="ja-JP"/>
          </w:rPr>
          <w:t>6</w:t>
        </w:r>
        <w:r>
          <w:rPr>
            <w:lang w:eastAsia="ja-JP"/>
          </w:rPr>
          <w:t>.</w:t>
        </w:r>
      </w:ins>
      <w:ins w:id="2787" w:author="vivo-edt" w:date="2026-02-15T11:05:00Z">
        <w:r>
          <w:rPr>
            <w:lang w:eastAsia="ja-JP"/>
          </w:rPr>
          <w:t>22</w:t>
        </w:r>
      </w:ins>
      <w:ins w:id="2788" w:author="Lenovo" w:date="2026-02-02T12:53:00Z">
        <w:r>
          <w:rPr>
            <w:lang w:eastAsia="ja-JP"/>
          </w:rPr>
          <w:t>.1</w:t>
        </w:r>
        <w:r>
          <w:rPr>
            <w:lang w:eastAsia="ja-JP"/>
          </w:rPr>
          <w:tab/>
          <w:t>Introduction</w:t>
        </w:r>
        <w:bookmarkEnd w:id="2782"/>
        <w:bookmarkEnd w:id="2783"/>
        <w:bookmarkEnd w:id="2784"/>
        <w:bookmarkEnd w:id="2785"/>
      </w:ins>
    </w:p>
    <w:p w14:paraId="330FD773" w14:textId="25AA6AEC" w:rsidR="00033443" w:rsidRPr="00182554" w:rsidRDefault="00033443" w:rsidP="00033443">
      <w:pPr>
        <w:rPr>
          <w:ins w:id="2789" w:author="Lenovo" w:date="2026-02-02T12:53:00Z"/>
          <w:lang w:eastAsia="ja-JP"/>
        </w:rPr>
      </w:pPr>
      <w:ins w:id="2790" w:author="Lenovo" w:date="2026-02-02T12:53:00Z">
        <w:r>
          <w:rPr>
            <w:lang w:eastAsia="ja-JP"/>
          </w:rPr>
          <w:t>This solution address KI#</w:t>
        </w:r>
      </w:ins>
      <w:ins w:id="2791" w:author="Lenovo_r1" w:date="2026-02-12T06:52:00Z">
        <w:r>
          <w:rPr>
            <w:lang w:eastAsia="ja-JP"/>
          </w:rPr>
          <w:t>1</w:t>
        </w:r>
      </w:ins>
      <w:ins w:id="2792" w:author="Lenovo_r1" w:date="2026-02-12T06:41:00Z">
        <w:r>
          <w:rPr>
            <w:lang w:eastAsia="ja-JP"/>
          </w:rPr>
          <w:t>,</w:t>
        </w:r>
      </w:ins>
      <w:ins w:id="2793" w:author="vivo-edt" w:date="2026-02-15T11:05:00Z">
        <w:r>
          <w:rPr>
            <w:lang w:eastAsia="ja-JP"/>
          </w:rPr>
          <w:t xml:space="preserve"> </w:t>
        </w:r>
      </w:ins>
      <w:ins w:id="2794" w:author="Lenovo" w:date="2026-02-02T12:53:00Z">
        <w:r>
          <w:rPr>
            <w:lang w:eastAsia="ja-JP"/>
          </w:rPr>
          <w:t>3.</w:t>
        </w:r>
      </w:ins>
    </w:p>
    <w:p w14:paraId="01C928D4" w14:textId="6CDD78E8" w:rsidR="00033443" w:rsidRDefault="00033443" w:rsidP="00033443">
      <w:pPr>
        <w:pStyle w:val="31"/>
        <w:rPr>
          <w:ins w:id="2795" w:author="Lenovo" w:date="2026-02-02T12:53:00Z"/>
          <w:lang w:eastAsia="ja-JP"/>
        </w:rPr>
      </w:pPr>
      <w:bookmarkStart w:id="2796" w:name="_Toc222049452"/>
      <w:bookmarkStart w:id="2797" w:name="_Toc222050061"/>
      <w:bookmarkStart w:id="2798" w:name="_Toc222050189"/>
      <w:bookmarkStart w:id="2799" w:name="_Toc222050317"/>
      <w:ins w:id="2800" w:author="Lenovo" w:date="2026-02-02T12:53:00Z">
        <w:r>
          <w:rPr>
            <w:rFonts w:hint="eastAsia"/>
            <w:lang w:eastAsia="ja-JP"/>
          </w:rPr>
          <w:t>6</w:t>
        </w:r>
        <w:r>
          <w:rPr>
            <w:lang w:eastAsia="ja-JP"/>
          </w:rPr>
          <w:t>.</w:t>
        </w:r>
      </w:ins>
      <w:ins w:id="2801" w:author="vivo-edt" w:date="2026-02-15T11:06:00Z">
        <w:r>
          <w:rPr>
            <w:lang w:eastAsia="ja-JP"/>
          </w:rPr>
          <w:t>22</w:t>
        </w:r>
      </w:ins>
      <w:ins w:id="2802" w:author="Lenovo" w:date="2026-02-02T12:53:00Z">
        <w:r>
          <w:rPr>
            <w:lang w:eastAsia="ja-JP"/>
          </w:rPr>
          <w:t>.2</w:t>
        </w:r>
        <w:r>
          <w:rPr>
            <w:lang w:eastAsia="ja-JP"/>
          </w:rPr>
          <w:tab/>
          <w:t>Solution details</w:t>
        </w:r>
        <w:bookmarkEnd w:id="2796"/>
        <w:bookmarkEnd w:id="2797"/>
        <w:bookmarkEnd w:id="2798"/>
        <w:bookmarkEnd w:id="2799"/>
      </w:ins>
    </w:p>
    <w:p w14:paraId="1D2FFC86" w14:textId="7F5E9AD9" w:rsidR="00033443" w:rsidRDefault="00033443" w:rsidP="00033443">
      <w:pPr>
        <w:rPr>
          <w:ins w:id="2803" w:author="Lenovo" w:date="2026-02-02T12:53:00Z"/>
          <w:lang w:eastAsia="ja-JP"/>
        </w:rPr>
      </w:pPr>
      <w:ins w:id="2804" w:author="Lenovo" w:date="2026-02-02T12:53:00Z">
        <w:r>
          <w:rPr>
            <w:lang w:eastAsia="ja-JP"/>
          </w:rPr>
          <w:t>The AEAD keys can be derived as follows while considering the existing NAS and AS Key derivation specified in TS 33.501</w:t>
        </w:r>
      </w:ins>
      <w:ins w:id="2805" w:author="vivo-edt" w:date="2026-02-15T11:06:00Z">
        <w:r w:rsidR="00440190">
          <w:rPr>
            <w:lang w:eastAsia="ja-JP"/>
          </w:rPr>
          <w:t xml:space="preserve"> [5]</w:t>
        </w:r>
      </w:ins>
      <w:ins w:id="2806" w:author="Lenovo" w:date="2026-02-02T12:53:00Z">
        <w:r>
          <w:rPr>
            <w:lang w:eastAsia="ja-JP"/>
          </w:rPr>
          <w:t xml:space="preserve"> Annex A.8 and 6.2.2</w:t>
        </w:r>
        <w:r w:rsidRPr="007B7927">
          <w:t xml:space="preserve"> </w:t>
        </w:r>
        <w:r w:rsidRPr="007B0C8B">
          <w:t>Key derivation and distribution scheme</w:t>
        </w:r>
        <w:r>
          <w:rPr>
            <w:lang w:eastAsia="ja-JP"/>
          </w:rPr>
          <w:t xml:space="preserve"> as the baseline.</w:t>
        </w:r>
      </w:ins>
      <w:ins w:id="2807" w:author="Lenovo_r1" w:date="2026-02-12T06:49:00Z">
        <w:r w:rsidRPr="001E420E">
          <w:rPr>
            <w:lang w:eastAsia="ja-JP"/>
          </w:rPr>
          <w:t xml:space="preserve"> </w:t>
        </w:r>
        <w:r>
          <w:rPr>
            <w:lang w:eastAsia="ja-JP"/>
          </w:rPr>
          <w:t>NAS SMC and AS SMC in TS 33.501</w:t>
        </w:r>
      </w:ins>
      <w:ins w:id="2808" w:author="vivo-edt" w:date="2026-02-15T11:06:00Z">
        <w:r w:rsidR="00440190">
          <w:rPr>
            <w:lang w:eastAsia="ja-JP"/>
          </w:rPr>
          <w:t xml:space="preserve"> [5]</w:t>
        </w:r>
      </w:ins>
      <w:ins w:id="2809" w:author="Lenovo_r1" w:date="2026-02-12T06:49:00Z">
        <w:r>
          <w:rPr>
            <w:lang w:eastAsia="ja-JP"/>
          </w:rPr>
          <w:t xml:space="preserve"> can be reused with the adaptation of</w:t>
        </w:r>
      </w:ins>
      <w:ins w:id="2810" w:author="Lenovo_r1" w:date="2026-02-12T11:33:00Z">
        <w:r>
          <w:rPr>
            <w:lang w:eastAsia="ja-JP"/>
          </w:rPr>
          <w:t xml:space="preserve"> indicating</w:t>
        </w:r>
      </w:ins>
      <w:ins w:id="2811" w:author="Lenovo_r1" w:date="2026-02-12T06:49:00Z">
        <w:r>
          <w:rPr>
            <w:lang w:eastAsia="ja-JP"/>
          </w:rPr>
          <w:t xml:space="preserve"> selected AEAD algorithm ID and mode of operation.</w:t>
        </w:r>
      </w:ins>
    </w:p>
    <w:p w14:paraId="54F75A4D" w14:textId="77777777" w:rsidR="00033443" w:rsidRDefault="00033443" w:rsidP="00033443">
      <w:pPr>
        <w:rPr>
          <w:ins w:id="2812" w:author="Lenovo" w:date="2026-02-02T12:53:00Z"/>
          <w:lang w:eastAsia="ja-JP"/>
        </w:rPr>
      </w:pPr>
      <w:ins w:id="2813" w:author="Lenovo" w:date="2026-02-02T12:53:00Z">
        <w:r>
          <w:rPr>
            <w:lang w:eastAsia="ja-JP"/>
          </w:rPr>
          <w:t>NAS Keys</w:t>
        </w:r>
      </w:ins>
    </w:p>
    <w:p w14:paraId="3050209A" w14:textId="77777777" w:rsidR="00033443" w:rsidRDefault="00033443" w:rsidP="00033443">
      <w:pPr>
        <w:pStyle w:val="B1"/>
        <w:rPr>
          <w:ins w:id="2814" w:author="Lenovo" w:date="2026-02-02T12:53:00Z"/>
          <w:lang w:eastAsia="ja-JP"/>
        </w:rPr>
      </w:pPr>
      <w:ins w:id="2815" w:author="Lenovo" w:date="2026-02-02T12:53:00Z">
        <w:r>
          <w:rPr>
            <w:lang w:eastAsia="ja-JP"/>
          </w:rPr>
          <w:t xml:space="preserve">- AEAD algorithm ID (i.e., Algorithm type distinguisher e.g., </w:t>
        </w:r>
        <w:r w:rsidRPr="005E3882">
          <w:rPr>
            <w:lang w:eastAsia="ja-JP"/>
          </w:rPr>
          <w:t>N-NAS-authenc-alg</w:t>
        </w:r>
        <w:r>
          <w:rPr>
            <w:lang w:eastAsia="ja-JP"/>
          </w:rPr>
          <w:t xml:space="preserve"> as 0x07) and mode (e.g., AEAD mode distinguisher) specific 256-bit AEAD NAS security </w:t>
        </w:r>
      </w:ins>
      <w:ins w:id="2816" w:author="Lenovo" w:date="2026-02-02T12:54:00Z">
        <w:r>
          <w:rPr>
            <w:lang w:eastAsia="ja-JP"/>
          </w:rPr>
          <w:t xml:space="preserve">key </w:t>
        </w:r>
      </w:ins>
      <w:ins w:id="2817" w:author="Lenovo" w:date="2026-02-02T12:53:00Z">
        <w:r>
          <w:rPr>
            <w:lang w:eastAsia="ja-JP"/>
          </w:rPr>
          <w:t>derivation from existing 256-bit Kamf. Where AEAD mode</w:t>
        </w:r>
      </w:ins>
      <w:ins w:id="2818" w:author="Lenovo" w:date="2026-02-02T12:54:00Z">
        <w:r>
          <w:rPr>
            <w:lang w:eastAsia="ja-JP"/>
          </w:rPr>
          <w:t xml:space="preserve"> input</w:t>
        </w:r>
      </w:ins>
      <w:ins w:id="2819" w:author="Lenovo" w:date="2026-02-02T12:53:00Z">
        <w:r>
          <w:rPr>
            <w:lang w:eastAsia="ja-JP"/>
          </w:rPr>
          <w:t xml:space="preserve"> is applicable if the AEAD</w:t>
        </w:r>
      </w:ins>
      <w:ins w:id="2820" w:author="Lenovo" w:date="2026-02-02T12:57:00Z">
        <w:r>
          <w:rPr>
            <w:lang w:eastAsia="ja-JP"/>
          </w:rPr>
          <w:t xml:space="preserve"> algorithm</w:t>
        </w:r>
      </w:ins>
      <w:ins w:id="2821" w:author="Lenovo" w:date="2026-02-02T12:53:00Z">
        <w:r>
          <w:rPr>
            <w:lang w:eastAsia="ja-JP"/>
          </w:rPr>
          <w:t xml:space="preserve"> implementation and usage involve more than one AEAD operational modes.</w:t>
        </w:r>
      </w:ins>
    </w:p>
    <w:p w14:paraId="0CFF8B9D" w14:textId="77777777" w:rsidR="00033443" w:rsidRDefault="00033443" w:rsidP="00033443">
      <w:pPr>
        <w:rPr>
          <w:ins w:id="2822" w:author="Lenovo" w:date="2026-02-02T12:53:00Z"/>
          <w:lang w:eastAsia="ja-JP"/>
        </w:rPr>
      </w:pPr>
      <w:ins w:id="2823" w:author="Lenovo" w:date="2026-02-02T12:53:00Z">
        <w:r>
          <w:rPr>
            <w:lang w:eastAsia="ja-JP"/>
          </w:rPr>
          <w:t>RRC Keys</w:t>
        </w:r>
      </w:ins>
    </w:p>
    <w:p w14:paraId="429BCD71" w14:textId="77777777" w:rsidR="00033443" w:rsidRDefault="00033443" w:rsidP="00033443">
      <w:pPr>
        <w:pStyle w:val="B1"/>
        <w:rPr>
          <w:ins w:id="2824" w:author="Lenovo" w:date="2026-02-02T12:53:00Z"/>
          <w:lang w:eastAsia="ja-JP"/>
        </w:rPr>
      </w:pPr>
      <w:ins w:id="2825" w:author="Lenovo" w:date="2026-02-02T12:53:00Z">
        <w:r>
          <w:rPr>
            <w:lang w:eastAsia="ja-JP"/>
          </w:rPr>
          <w:t xml:space="preserve">- AEAD algorithm ID (e.g., </w:t>
        </w:r>
        <w:r w:rsidRPr="005E3882">
          <w:rPr>
            <w:lang w:eastAsia="ja-JP"/>
          </w:rPr>
          <w:t>N-</w:t>
        </w:r>
        <w:r>
          <w:rPr>
            <w:lang w:eastAsia="ja-JP"/>
          </w:rPr>
          <w:t>RRC</w:t>
        </w:r>
        <w:r w:rsidRPr="005E3882">
          <w:rPr>
            <w:lang w:eastAsia="ja-JP"/>
          </w:rPr>
          <w:t>-authenc-alg</w:t>
        </w:r>
        <w:r>
          <w:rPr>
            <w:lang w:eastAsia="ja-JP"/>
          </w:rPr>
          <w:t xml:space="preserve"> as 0x08) and mode (e.g., AEAD mode distinguisher) specific 256-bit AEAD RRC security </w:t>
        </w:r>
      </w:ins>
      <w:ins w:id="2826" w:author="Lenovo" w:date="2026-02-02T12:54:00Z">
        <w:r>
          <w:rPr>
            <w:lang w:eastAsia="ja-JP"/>
          </w:rPr>
          <w:t xml:space="preserve">key </w:t>
        </w:r>
      </w:ins>
      <w:ins w:id="2827" w:author="Lenovo" w:date="2026-02-02T12:53:00Z">
        <w:r>
          <w:rPr>
            <w:lang w:eastAsia="ja-JP"/>
          </w:rPr>
          <w:t xml:space="preserve">derivation from existing </w:t>
        </w:r>
        <w:r w:rsidRPr="007B0C8B">
          <w:t>256-bit K</w:t>
        </w:r>
        <w:r w:rsidRPr="007B0C8B">
          <w:rPr>
            <w:vertAlign w:val="subscript"/>
          </w:rPr>
          <w:t>gNB</w:t>
        </w:r>
        <w:r>
          <w:t>//</w:t>
        </w:r>
        <w:r w:rsidRPr="005B5932">
          <w:t xml:space="preserve"> </w:t>
        </w:r>
        <w:r w:rsidRPr="007B0C8B">
          <w:t>K</w:t>
        </w:r>
        <w:r w:rsidRPr="005B5932">
          <w:rPr>
            <w:vertAlign w:val="subscript"/>
          </w:rPr>
          <w:t>SN</w:t>
        </w:r>
        <w:r>
          <w:rPr>
            <w:lang w:eastAsia="ja-JP"/>
          </w:rPr>
          <w:t>. Where AEAD mode</w:t>
        </w:r>
      </w:ins>
      <w:ins w:id="2828" w:author="Lenovo" w:date="2026-02-02T12:54:00Z">
        <w:r>
          <w:rPr>
            <w:lang w:eastAsia="ja-JP"/>
          </w:rPr>
          <w:t xml:space="preserve"> input</w:t>
        </w:r>
      </w:ins>
      <w:ins w:id="2829" w:author="Lenovo" w:date="2026-02-02T12:53:00Z">
        <w:r>
          <w:rPr>
            <w:lang w:eastAsia="ja-JP"/>
          </w:rPr>
          <w:t xml:space="preserve"> is applicable if the AEAD </w:t>
        </w:r>
      </w:ins>
      <w:ins w:id="2830" w:author="Lenovo" w:date="2026-02-02T12:57:00Z">
        <w:r>
          <w:rPr>
            <w:lang w:eastAsia="ja-JP"/>
          </w:rPr>
          <w:t xml:space="preserve">algorithm </w:t>
        </w:r>
      </w:ins>
      <w:ins w:id="2831" w:author="Lenovo" w:date="2026-02-02T12:53:00Z">
        <w:r>
          <w:rPr>
            <w:lang w:eastAsia="ja-JP"/>
          </w:rPr>
          <w:t>implementation and usage involve more than one AEAD operational modes.</w:t>
        </w:r>
      </w:ins>
    </w:p>
    <w:p w14:paraId="6E2545DC" w14:textId="77777777" w:rsidR="00033443" w:rsidRDefault="00033443" w:rsidP="00033443">
      <w:pPr>
        <w:rPr>
          <w:ins w:id="2832" w:author="Lenovo" w:date="2026-02-02T12:53:00Z"/>
          <w:lang w:eastAsia="ja-JP"/>
        </w:rPr>
      </w:pPr>
      <w:ins w:id="2833" w:author="Lenovo" w:date="2026-02-02T12:53:00Z">
        <w:r>
          <w:rPr>
            <w:lang w:eastAsia="ja-JP"/>
          </w:rPr>
          <w:t>UP Keys</w:t>
        </w:r>
      </w:ins>
    </w:p>
    <w:p w14:paraId="26F5F2A6" w14:textId="77777777" w:rsidR="00033443" w:rsidRDefault="00033443" w:rsidP="00033443">
      <w:pPr>
        <w:pStyle w:val="B1"/>
        <w:rPr>
          <w:ins w:id="2834" w:author="Lenovo_r1" w:date="2026-02-12T06:49:00Z"/>
          <w:lang w:eastAsia="ja-JP"/>
        </w:rPr>
      </w:pPr>
      <w:ins w:id="2835" w:author="Lenovo" w:date="2026-02-02T12:53:00Z">
        <w:r>
          <w:rPr>
            <w:lang w:eastAsia="ja-JP"/>
          </w:rPr>
          <w:lastRenderedPageBreak/>
          <w:t xml:space="preserve">- AEAD algorithm ID (e.g., </w:t>
        </w:r>
        <w:r w:rsidRPr="005E3882">
          <w:rPr>
            <w:lang w:eastAsia="ja-JP"/>
          </w:rPr>
          <w:t>N-</w:t>
        </w:r>
        <w:r>
          <w:rPr>
            <w:lang w:eastAsia="ja-JP"/>
          </w:rPr>
          <w:t>UP</w:t>
        </w:r>
        <w:r w:rsidRPr="005E3882">
          <w:rPr>
            <w:lang w:eastAsia="ja-JP"/>
          </w:rPr>
          <w:t>-authenc-alg</w:t>
        </w:r>
        <w:r>
          <w:rPr>
            <w:lang w:eastAsia="ja-JP"/>
          </w:rPr>
          <w:t xml:space="preserve"> as 0x09) and mode (e.g., AEAD mode distinguisher) specific 256-bit AEAD UP</w:t>
        </w:r>
      </w:ins>
      <w:ins w:id="2836" w:author="Lenovo" w:date="2026-02-02T12:54:00Z">
        <w:r>
          <w:rPr>
            <w:lang w:eastAsia="ja-JP"/>
          </w:rPr>
          <w:t xml:space="preserve"> </w:t>
        </w:r>
      </w:ins>
      <w:ins w:id="2837" w:author="Lenovo" w:date="2026-02-02T12:53:00Z">
        <w:r>
          <w:rPr>
            <w:lang w:eastAsia="ja-JP"/>
          </w:rPr>
          <w:t>security</w:t>
        </w:r>
      </w:ins>
      <w:ins w:id="2838" w:author="Lenovo" w:date="2026-02-02T12:54:00Z">
        <w:r>
          <w:rPr>
            <w:lang w:eastAsia="ja-JP"/>
          </w:rPr>
          <w:t xml:space="preserve"> key</w:t>
        </w:r>
      </w:ins>
      <w:ins w:id="2839" w:author="Lenovo" w:date="2026-02-02T12:53:00Z">
        <w:r>
          <w:rPr>
            <w:lang w:eastAsia="ja-JP"/>
          </w:rPr>
          <w:t xml:space="preserve"> derivation from existing </w:t>
        </w:r>
        <w:r w:rsidRPr="007B0C8B">
          <w:t>256-bit K</w:t>
        </w:r>
        <w:r w:rsidRPr="007B0C8B">
          <w:rPr>
            <w:vertAlign w:val="subscript"/>
          </w:rPr>
          <w:t>gNB</w:t>
        </w:r>
        <w:r>
          <w:t>//</w:t>
        </w:r>
        <w:r w:rsidRPr="005B5932">
          <w:t xml:space="preserve"> </w:t>
        </w:r>
        <w:r w:rsidRPr="007B0C8B">
          <w:t>K</w:t>
        </w:r>
        <w:r w:rsidRPr="005B5932">
          <w:rPr>
            <w:vertAlign w:val="subscript"/>
          </w:rPr>
          <w:t>SN</w:t>
        </w:r>
        <w:r>
          <w:rPr>
            <w:lang w:eastAsia="ja-JP"/>
          </w:rPr>
          <w:t>. Where AEAD mode</w:t>
        </w:r>
      </w:ins>
      <w:ins w:id="2840" w:author="Lenovo" w:date="2026-02-02T12:54:00Z">
        <w:r>
          <w:rPr>
            <w:lang w:eastAsia="ja-JP"/>
          </w:rPr>
          <w:t xml:space="preserve"> input</w:t>
        </w:r>
      </w:ins>
      <w:ins w:id="2841" w:author="Lenovo" w:date="2026-02-02T12:53:00Z">
        <w:r>
          <w:rPr>
            <w:lang w:eastAsia="ja-JP"/>
          </w:rPr>
          <w:t xml:space="preserve"> is applicable if the AEAD </w:t>
        </w:r>
      </w:ins>
      <w:ins w:id="2842" w:author="Lenovo" w:date="2026-02-02T12:57:00Z">
        <w:r>
          <w:rPr>
            <w:lang w:eastAsia="ja-JP"/>
          </w:rPr>
          <w:t xml:space="preserve">algorithm </w:t>
        </w:r>
      </w:ins>
      <w:ins w:id="2843" w:author="Lenovo" w:date="2026-02-02T12:53:00Z">
        <w:r>
          <w:rPr>
            <w:lang w:eastAsia="ja-JP"/>
          </w:rPr>
          <w:t>implementation and usage involve more than one AEAD operational modes.</w:t>
        </w:r>
      </w:ins>
    </w:p>
    <w:p w14:paraId="446A892B" w14:textId="77777777" w:rsidR="00033443" w:rsidRPr="0060139E" w:rsidRDefault="00033443" w:rsidP="00033443">
      <w:pPr>
        <w:pStyle w:val="EditorsNote"/>
        <w:rPr>
          <w:ins w:id="2844" w:author="Lenovo" w:date="2026-02-02T12:53:00Z"/>
        </w:rPr>
      </w:pPr>
      <w:ins w:id="2845" w:author="Lenovo_r1" w:date="2026-02-12T06:49:00Z">
        <w:r w:rsidRPr="0060139E">
          <w:t xml:space="preserve">Editor’s Note: </w:t>
        </w:r>
      </w:ins>
      <w:ins w:id="2846" w:author="Lenovo_r1" w:date="2026-02-12T06:50:00Z">
        <w:r w:rsidRPr="0060139E">
          <w:t xml:space="preserve">The benefit </w:t>
        </w:r>
      </w:ins>
      <w:ins w:id="2847" w:author="Lenovo_r1" w:date="2026-02-12T06:51:00Z">
        <w:r w:rsidRPr="0060139E">
          <w:t>to use AEAD mode</w:t>
        </w:r>
      </w:ins>
      <w:ins w:id="2848" w:author="Lenovo_r1" w:date="2026-02-12T11:20:00Z">
        <w:r>
          <w:t xml:space="preserve"> as input parameter</w:t>
        </w:r>
      </w:ins>
      <w:ins w:id="2849" w:author="Lenovo_r1" w:date="2026-02-12T06:51:00Z">
        <w:r w:rsidRPr="0060139E">
          <w:t xml:space="preserve"> to derive key is FFS.</w:t>
        </w:r>
      </w:ins>
    </w:p>
    <w:p w14:paraId="461D1FAC" w14:textId="09D9F992" w:rsidR="00033443" w:rsidRDefault="00033443" w:rsidP="00033443">
      <w:pPr>
        <w:pStyle w:val="31"/>
        <w:rPr>
          <w:ins w:id="2850" w:author="Lenovo" w:date="2026-02-02T12:53:00Z"/>
          <w:lang w:eastAsia="ja-JP"/>
        </w:rPr>
      </w:pPr>
      <w:bookmarkStart w:id="2851" w:name="_Toc222049453"/>
      <w:bookmarkStart w:id="2852" w:name="_Toc222050062"/>
      <w:bookmarkStart w:id="2853" w:name="_Toc222050190"/>
      <w:bookmarkStart w:id="2854" w:name="_Toc222050318"/>
      <w:ins w:id="2855" w:author="Lenovo" w:date="2026-02-02T12:53:00Z">
        <w:r>
          <w:rPr>
            <w:rFonts w:hint="eastAsia"/>
            <w:lang w:eastAsia="ja-JP"/>
          </w:rPr>
          <w:t>6</w:t>
        </w:r>
        <w:r>
          <w:rPr>
            <w:lang w:eastAsia="ja-JP"/>
          </w:rPr>
          <w:t>.</w:t>
        </w:r>
      </w:ins>
      <w:ins w:id="2856" w:author="vivo-edt" w:date="2026-02-15T11:06:00Z">
        <w:r>
          <w:rPr>
            <w:lang w:eastAsia="ja-JP"/>
          </w:rPr>
          <w:t>22</w:t>
        </w:r>
      </w:ins>
      <w:ins w:id="2857" w:author="Lenovo" w:date="2026-02-02T12:53:00Z">
        <w:r>
          <w:rPr>
            <w:lang w:eastAsia="ja-JP"/>
          </w:rPr>
          <w:t>.3</w:t>
        </w:r>
        <w:r>
          <w:rPr>
            <w:lang w:eastAsia="ja-JP"/>
          </w:rPr>
          <w:tab/>
          <w:t>Evaluation</w:t>
        </w:r>
        <w:bookmarkEnd w:id="2851"/>
        <w:bookmarkEnd w:id="2852"/>
        <w:bookmarkEnd w:id="2853"/>
        <w:bookmarkEnd w:id="2854"/>
      </w:ins>
    </w:p>
    <w:p w14:paraId="6654D649" w14:textId="77777777" w:rsidR="00033443" w:rsidRDefault="00033443" w:rsidP="00033443">
      <w:pPr>
        <w:rPr>
          <w:ins w:id="2858" w:author="Lenovo_r1" w:date="2026-02-12T06:40:00Z"/>
          <w:lang w:eastAsia="ja-JP"/>
        </w:rPr>
      </w:pPr>
      <w:ins w:id="2859" w:author="Lenovo_r1" w:date="2026-02-12T06:40:00Z">
        <w:r>
          <w:rPr>
            <w:lang w:eastAsia="ja-JP"/>
          </w:rPr>
          <w:t>TBD</w:t>
        </w:r>
      </w:ins>
    </w:p>
    <w:p w14:paraId="429609B3" w14:textId="539601EC" w:rsidR="00B748D8" w:rsidRDefault="001003C9" w:rsidP="00B748D8">
      <w:pPr>
        <w:pStyle w:val="21"/>
        <w:rPr>
          <w:lang w:eastAsia="ja-JP"/>
        </w:rPr>
      </w:pPr>
      <w:bookmarkStart w:id="2860" w:name="_Toc222049454"/>
      <w:bookmarkStart w:id="2861" w:name="_Toc222050063"/>
      <w:bookmarkStart w:id="2862" w:name="_Toc222050191"/>
      <w:bookmarkStart w:id="2863" w:name="_Toc222050319"/>
      <w:r>
        <w:rPr>
          <w:rFonts w:hint="eastAsia"/>
          <w:lang w:eastAsia="ja-JP"/>
        </w:rPr>
        <w:t>6</w:t>
      </w:r>
      <w:r w:rsidR="00B748D8" w:rsidRPr="00F751EE">
        <w:rPr>
          <w:rFonts w:hint="eastAsia"/>
          <w:lang w:eastAsia="ja-JP"/>
        </w:rPr>
        <w:t>.</w:t>
      </w:r>
      <w:r w:rsidR="00B748D8">
        <w:rPr>
          <w:rFonts w:hint="eastAsia"/>
          <w:lang w:eastAsia="ja-JP"/>
        </w:rPr>
        <w:t>Y</w:t>
      </w:r>
      <w:r w:rsidR="00B748D8" w:rsidRPr="00F751EE">
        <w:rPr>
          <w:lang w:eastAsia="ja-JP"/>
        </w:rPr>
        <w:tab/>
      </w:r>
      <w:r w:rsidR="00B748D8">
        <w:rPr>
          <w:rFonts w:hint="eastAsia"/>
          <w:lang w:eastAsia="ja-JP"/>
        </w:rPr>
        <w:t xml:space="preserve">Solution Y: </w:t>
      </w:r>
      <w:r w:rsidR="00B748D8" w:rsidRPr="00F751EE">
        <w:rPr>
          <w:lang w:eastAsia="ja-JP"/>
        </w:rPr>
        <w:t>&lt;</w:t>
      </w:r>
      <w:r w:rsidR="00B748D8">
        <w:rPr>
          <w:rFonts w:hint="eastAsia"/>
          <w:lang w:eastAsia="ja-JP"/>
        </w:rPr>
        <w:t>Solution Name</w:t>
      </w:r>
      <w:r w:rsidR="00B748D8" w:rsidRPr="00F751EE">
        <w:rPr>
          <w:lang w:eastAsia="ja-JP"/>
        </w:rPr>
        <w:t>&gt;</w:t>
      </w:r>
      <w:bookmarkEnd w:id="1006"/>
      <w:bookmarkEnd w:id="1528"/>
      <w:bookmarkEnd w:id="1529"/>
      <w:bookmarkEnd w:id="2860"/>
      <w:bookmarkEnd w:id="2861"/>
      <w:bookmarkEnd w:id="2862"/>
      <w:bookmarkEnd w:id="2863"/>
    </w:p>
    <w:p w14:paraId="6558590E" w14:textId="0B8E05DC" w:rsidR="004C20C3" w:rsidRPr="004C20C3" w:rsidRDefault="004C20C3" w:rsidP="004C20C3">
      <w:pPr>
        <w:pStyle w:val="EditorsNote"/>
        <w:rPr>
          <w:lang w:eastAsia="ja-JP"/>
        </w:rPr>
      </w:pPr>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 xml:space="preserve">ot all </w:t>
      </w:r>
      <w:r w:rsidR="005A0B98">
        <w:rPr>
          <w:rFonts w:hint="eastAsia"/>
          <w:lang w:eastAsia="ja-JP"/>
        </w:rPr>
        <w:t>solutions</w:t>
      </w:r>
      <w:r>
        <w:rPr>
          <w:rFonts w:hint="eastAsia"/>
          <w:lang w:eastAsia="ja-JP"/>
        </w:rPr>
        <w:t xml:space="preserve"> may have </w:t>
      </w:r>
      <w:r w:rsidR="005A0B98">
        <w:rPr>
          <w:rFonts w:hint="eastAsia"/>
          <w:lang w:eastAsia="ja-JP"/>
        </w:rPr>
        <w:t>evaluation</w:t>
      </w:r>
      <w:r>
        <w:rPr>
          <w:rFonts w:hint="eastAsia"/>
          <w:lang w:eastAsia="ja-JP"/>
        </w:rPr>
        <w:t xml:space="preserve"> due to the nature of this study.</w:t>
      </w:r>
    </w:p>
    <w:p w14:paraId="10FEE9B4" w14:textId="7C1A16FA" w:rsidR="00B748D8" w:rsidRDefault="001003C9" w:rsidP="00B748D8">
      <w:pPr>
        <w:pStyle w:val="31"/>
        <w:rPr>
          <w:lang w:eastAsia="ja-JP"/>
        </w:rPr>
      </w:pPr>
      <w:bookmarkStart w:id="2864" w:name="_Toc211866807"/>
      <w:bookmarkStart w:id="2865" w:name="_Toc214964898"/>
      <w:bookmarkStart w:id="2866" w:name="_Toc214972499"/>
      <w:bookmarkStart w:id="2867" w:name="_Toc222049455"/>
      <w:bookmarkStart w:id="2868" w:name="_Toc222050064"/>
      <w:bookmarkStart w:id="2869" w:name="_Toc222050192"/>
      <w:bookmarkStart w:id="2870" w:name="_Toc222050320"/>
      <w:r>
        <w:rPr>
          <w:rFonts w:hint="eastAsia"/>
          <w:lang w:eastAsia="ja-JP"/>
        </w:rPr>
        <w:t>6</w:t>
      </w:r>
      <w:r w:rsidR="00B748D8">
        <w:rPr>
          <w:lang w:eastAsia="ja-JP"/>
        </w:rPr>
        <w:t>.Y.1</w:t>
      </w:r>
      <w:r w:rsidR="00BF20CA">
        <w:rPr>
          <w:lang w:eastAsia="ja-JP"/>
        </w:rPr>
        <w:tab/>
      </w:r>
      <w:r w:rsidR="00B748D8">
        <w:rPr>
          <w:lang w:eastAsia="ja-JP"/>
        </w:rPr>
        <w:t>Introduction</w:t>
      </w:r>
      <w:bookmarkEnd w:id="2864"/>
      <w:bookmarkEnd w:id="2865"/>
      <w:bookmarkEnd w:id="2866"/>
      <w:bookmarkEnd w:id="2867"/>
      <w:bookmarkEnd w:id="2868"/>
      <w:bookmarkEnd w:id="2869"/>
      <w:bookmarkEnd w:id="2870"/>
    </w:p>
    <w:p w14:paraId="1E58516B" w14:textId="77777777" w:rsidR="00B748D8" w:rsidRDefault="00B748D8" w:rsidP="00B748D8">
      <w:pPr>
        <w:pStyle w:val="EN"/>
      </w:pPr>
      <w:r>
        <w:t>Editor’s Note: Each solution should list the key issues being addressed.</w:t>
      </w:r>
    </w:p>
    <w:p w14:paraId="3D384419" w14:textId="7C6B97E9" w:rsidR="00B748D8" w:rsidRDefault="001003C9" w:rsidP="00B748D8">
      <w:pPr>
        <w:pStyle w:val="31"/>
        <w:rPr>
          <w:lang w:eastAsia="ja-JP"/>
        </w:rPr>
      </w:pPr>
      <w:bookmarkStart w:id="2871" w:name="_Toc211866808"/>
      <w:bookmarkStart w:id="2872" w:name="_Toc214964899"/>
      <w:bookmarkStart w:id="2873" w:name="_Toc214972500"/>
      <w:bookmarkStart w:id="2874" w:name="_Toc222049456"/>
      <w:bookmarkStart w:id="2875" w:name="_Toc222050065"/>
      <w:bookmarkStart w:id="2876" w:name="_Toc222050193"/>
      <w:bookmarkStart w:id="2877" w:name="_Toc222050321"/>
      <w:r>
        <w:rPr>
          <w:rFonts w:hint="eastAsia"/>
          <w:lang w:eastAsia="ja-JP"/>
        </w:rPr>
        <w:t>6</w:t>
      </w:r>
      <w:r w:rsidR="00B748D8">
        <w:rPr>
          <w:lang w:eastAsia="ja-JP"/>
        </w:rPr>
        <w:t>.Y.2</w:t>
      </w:r>
      <w:r w:rsidR="00BF20CA">
        <w:rPr>
          <w:lang w:eastAsia="ja-JP"/>
        </w:rPr>
        <w:tab/>
      </w:r>
      <w:r w:rsidR="00B748D8">
        <w:rPr>
          <w:lang w:eastAsia="ja-JP"/>
        </w:rPr>
        <w:t>Solution details</w:t>
      </w:r>
      <w:bookmarkEnd w:id="2871"/>
      <w:bookmarkEnd w:id="2872"/>
      <w:bookmarkEnd w:id="2873"/>
      <w:bookmarkEnd w:id="2874"/>
      <w:bookmarkEnd w:id="2875"/>
      <w:bookmarkEnd w:id="2876"/>
      <w:bookmarkEnd w:id="2877"/>
    </w:p>
    <w:p w14:paraId="32993ED6" w14:textId="4DEB2A82" w:rsidR="00B748D8" w:rsidRDefault="001003C9" w:rsidP="00B748D8">
      <w:pPr>
        <w:pStyle w:val="31"/>
        <w:rPr>
          <w:lang w:eastAsia="ja-JP"/>
        </w:rPr>
      </w:pPr>
      <w:bookmarkStart w:id="2878" w:name="_Toc211866809"/>
      <w:bookmarkStart w:id="2879" w:name="_Toc214964900"/>
      <w:bookmarkStart w:id="2880" w:name="_Toc214972501"/>
      <w:bookmarkStart w:id="2881" w:name="_Toc222049457"/>
      <w:bookmarkStart w:id="2882" w:name="_Toc222050066"/>
      <w:bookmarkStart w:id="2883" w:name="_Toc222050194"/>
      <w:bookmarkStart w:id="2884" w:name="_Toc222050322"/>
      <w:r>
        <w:rPr>
          <w:rFonts w:hint="eastAsia"/>
          <w:lang w:eastAsia="ja-JP"/>
        </w:rPr>
        <w:t>6</w:t>
      </w:r>
      <w:r w:rsidR="00B748D8">
        <w:rPr>
          <w:lang w:eastAsia="ja-JP"/>
        </w:rPr>
        <w:t>.Y.3</w:t>
      </w:r>
      <w:r w:rsidR="00BF20CA">
        <w:rPr>
          <w:lang w:eastAsia="ja-JP"/>
        </w:rPr>
        <w:tab/>
      </w:r>
      <w:r w:rsidR="00B748D8">
        <w:rPr>
          <w:lang w:eastAsia="ja-JP"/>
        </w:rPr>
        <w:t>Evaluation</w:t>
      </w:r>
      <w:bookmarkEnd w:id="2878"/>
      <w:bookmarkEnd w:id="2879"/>
      <w:bookmarkEnd w:id="2880"/>
      <w:bookmarkEnd w:id="2881"/>
      <w:bookmarkEnd w:id="2882"/>
      <w:bookmarkEnd w:id="2883"/>
      <w:bookmarkEnd w:id="2884"/>
    </w:p>
    <w:p w14:paraId="3C0C63B8" w14:textId="4AA49E9F" w:rsidR="00B748D8" w:rsidRPr="009A0302" w:rsidRDefault="00B748D8" w:rsidP="00B748D8">
      <w:pPr>
        <w:pStyle w:val="EditorsNote"/>
        <w:rPr>
          <w:lang w:eastAsia="ja-JP"/>
        </w:rPr>
      </w:pPr>
      <w:r w:rsidRPr="009A0302">
        <w:rPr>
          <w:lang w:eastAsia="ja-JP"/>
        </w:rPr>
        <w:t xml:space="preserve">Editor’s Note: </w:t>
      </w:r>
      <w:r w:rsidR="00107FD3">
        <w:rPr>
          <w:rFonts w:hint="eastAsia"/>
          <w:lang w:eastAsia="ja-JP"/>
        </w:rPr>
        <w:t>Place holder for an evaluation if necessary.</w:t>
      </w:r>
    </w:p>
    <w:bookmarkEnd w:id="1007"/>
    <w:p w14:paraId="7950242E" w14:textId="3C730193" w:rsidR="002B650D" w:rsidRDefault="002B650D">
      <w:pPr>
        <w:spacing w:after="0"/>
        <w:rPr>
          <w:rFonts w:ascii="Arial" w:hAnsi="Arial"/>
          <w:sz w:val="36"/>
          <w:lang w:eastAsia="ja-JP"/>
        </w:rPr>
      </w:pPr>
    </w:p>
    <w:p w14:paraId="7861198F" w14:textId="63968C5A" w:rsidR="00FE4314" w:rsidRDefault="001003C9" w:rsidP="00851A20">
      <w:pPr>
        <w:pStyle w:val="1"/>
      </w:pPr>
      <w:bookmarkStart w:id="2885" w:name="_Toc211866810"/>
      <w:bookmarkStart w:id="2886" w:name="_Toc214964901"/>
      <w:bookmarkStart w:id="2887" w:name="_Toc214972502"/>
      <w:bookmarkStart w:id="2888" w:name="_Toc222049458"/>
      <w:bookmarkStart w:id="2889" w:name="_Toc222050067"/>
      <w:bookmarkStart w:id="2890" w:name="_Toc222050195"/>
      <w:bookmarkStart w:id="2891" w:name="_Toc222050323"/>
      <w:r>
        <w:rPr>
          <w:rFonts w:hint="eastAsia"/>
          <w:lang w:eastAsia="ja-JP"/>
        </w:rPr>
        <w:t>7</w:t>
      </w:r>
      <w:r w:rsidR="00EE2318">
        <w:tab/>
      </w:r>
      <w:r w:rsidR="00D604A8">
        <w:t>Conclusion</w:t>
      </w:r>
      <w:bookmarkStart w:id="2892" w:name="startOfAnnexes"/>
      <w:bookmarkEnd w:id="2885"/>
      <w:bookmarkEnd w:id="2886"/>
      <w:bookmarkEnd w:id="2887"/>
      <w:bookmarkEnd w:id="2888"/>
      <w:bookmarkEnd w:id="2889"/>
      <w:bookmarkEnd w:id="2890"/>
      <w:bookmarkEnd w:id="2891"/>
      <w:bookmarkEnd w:id="2892"/>
    </w:p>
    <w:p w14:paraId="2B6D2765" w14:textId="3C15C9C1" w:rsidR="00966FB1" w:rsidRPr="00E43474" w:rsidRDefault="001003C9" w:rsidP="00966FB1">
      <w:pPr>
        <w:pStyle w:val="21"/>
        <w:rPr>
          <w:lang w:eastAsia="zh-CN"/>
        </w:rPr>
      </w:pPr>
      <w:bookmarkStart w:id="2893" w:name="_Toc92180361"/>
      <w:bookmarkStart w:id="2894" w:name="_Toc92805088"/>
      <w:bookmarkStart w:id="2895" w:name="_Toc102752623"/>
      <w:bookmarkStart w:id="2896" w:name="_Toc205553961"/>
      <w:bookmarkStart w:id="2897" w:name="_Toc207622847"/>
      <w:bookmarkStart w:id="2898" w:name="_Toc211866811"/>
      <w:bookmarkStart w:id="2899" w:name="_Toc214964902"/>
      <w:bookmarkStart w:id="2900" w:name="_Toc214972503"/>
      <w:bookmarkStart w:id="2901" w:name="_Toc222049459"/>
      <w:bookmarkStart w:id="2902" w:name="_Toc222050068"/>
      <w:bookmarkStart w:id="2903" w:name="_Toc222050196"/>
      <w:bookmarkStart w:id="2904" w:name="_Toc222050324"/>
      <w:r>
        <w:rPr>
          <w:rFonts w:hint="eastAsia"/>
          <w:lang w:eastAsia="ja-JP"/>
        </w:rPr>
        <w:t>7</w:t>
      </w:r>
      <w:r w:rsidR="00966FB1" w:rsidRPr="00E43474">
        <w:t>.</w:t>
      </w:r>
      <w:r w:rsidR="00966FB1">
        <w:rPr>
          <w:rFonts w:hint="eastAsia"/>
          <w:lang w:eastAsia="zh-CN"/>
        </w:rPr>
        <w:t>Z</w:t>
      </w:r>
      <w:r w:rsidR="00966FB1" w:rsidRPr="00E43474">
        <w:tab/>
      </w:r>
      <w:bookmarkEnd w:id="2893"/>
      <w:bookmarkEnd w:id="2894"/>
      <w:r w:rsidR="00966FB1">
        <w:t>Key Issue #</w:t>
      </w:r>
      <w:r w:rsidR="00966FB1">
        <w:rPr>
          <w:rFonts w:hint="eastAsia"/>
          <w:lang w:eastAsia="zh-CN"/>
        </w:rPr>
        <w:t>Z</w:t>
      </w:r>
      <w:r w:rsidR="00966FB1">
        <w:t>: &lt;Key Issue Name&gt;</w:t>
      </w:r>
      <w:bookmarkEnd w:id="2895"/>
      <w:bookmarkEnd w:id="2896"/>
      <w:bookmarkEnd w:id="2897"/>
      <w:bookmarkEnd w:id="2898"/>
      <w:bookmarkEnd w:id="2899"/>
      <w:bookmarkEnd w:id="2900"/>
      <w:bookmarkEnd w:id="2901"/>
      <w:bookmarkEnd w:id="2902"/>
      <w:bookmarkEnd w:id="2903"/>
      <w:bookmarkEnd w:id="2904"/>
    </w:p>
    <w:p w14:paraId="00EAF41C" w14:textId="68732F7F" w:rsidR="00CC4F08" w:rsidRDefault="00966FB1" w:rsidP="00CC4F08">
      <w:pPr>
        <w:pStyle w:val="EditorsNote"/>
        <w:rPr>
          <w:lang w:eastAsia="ja-JP"/>
        </w:rPr>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#Z</w:t>
      </w:r>
      <w:r w:rsidRPr="0082649E">
        <w:t>.</w:t>
      </w:r>
    </w:p>
    <w:p w14:paraId="77069FB4" w14:textId="77777777" w:rsidR="00642C4E" w:rsidRPr="00A54F07" w:rsidRDefault="00642C4E" w:rsidP="00642C4E">
      <w:pPr>
        <w:pStyle w:val="9"/>
        <w:rPr>
          <w:lang w:eastAsia="ja-JP"/>
        </w:rPr>
      </w:pPr>
      <w:bookmarkStart w:id="2905" w:name="_Toc203476544"/>
      <w:bookmarkStart w:id="2906" w:name="_Toc203476547"/>
      <w:bookmarkStart w:id="2907" w:name="_Toc211866812"/>
      <w:bookmarkStart w:id="2908" w:name="_Toc214964903"/>
      <w:bookmarkStart w:id="2909" w:name="_Toc214972504"/>
      <w:bookmarkStart w:id="2910" w:name="_Toc222049460"/>
      <w:bookmarkStart w:id="2911" w:name="_Toc222050069"/>
      <w:bookmarkStart w:id="2912" w:name="_Toc222050197"/>
      <w:bookmarkStart w:id="2913" w:name="_Toc222050325"/>
      <w:r>
        <w:rPr>
          <w:lang w:eastAsia="ja-JP"/>
        </w:rPr>
        <w:t xml:space="preserve">Annex </w:t>
      </w:r>
      <w:bookmarkStart w:id="2914" w:name="_Toc203476548"/>
      <w:bookmarkEnd w:id="2905"/>
      <w:bookmarkEnd w:id="2906"/>
      <w:r>
        <w:rPr>
          <w:lang w:eastAsia="ja-JP"/>
        </w:rPr>
        <w:t>A:</w:t>
      </w:r>
      <w:r>
        <w:rPr>
          <w:lang w:eastAsia="ja-JP"/>
        </w:rPr>
        <w:tab/>
      </w:r>
      <w:r>
        <w:rPr>
          <w:rFonts w:hint="eastAsia"/>
          <w:lang w:eastAsia="ja-JP"/>
        </w:rPr>
        <w:t>Introduction to AEAD</w:t>
      </w:r>
      <w:bookmarkEnd w:id="2907"/>
      <w:bookmarkEnd w:id="2908"/>
      <w:bookmarkEnd w:id="2909"/>
      <w:bookmarkEnd w:id="2910"/>
      <w:bookmarkEnd w:id="2911"/>
      <w:bookmarkEnd w:id="2912"/>
      <w:bookmarkEnd w:id="2913"/>
    </w:p>
    <w:p w14:paraId="3134079F" w14:textId="77777777" w:rsidR="00BA27D5" w:rsidRPr="0064127B" w:rsidRDefault="00BA27D5" w:rsidP="00310057">
      <w:pPr>
        <w:pStyle w:val="21"/>
      </w:pPr>
      <w:bookmarkStart w:id="2915" w:name="_Toc211866813"/>
      <w:bookmarkStart w:id="2916" w:name="_Toc214964904"/>
      <w:bookmarkStart w:id="2917" w:name="_Toc214972505"/>
      <w:bookmarkStart w:id="2918" w:name="_Toc222050326"/>
      <w:bookmarkEnd w:id="2914"/>
      <w:r w:rsidRPr="0064127B">
        <w:rPr>
          <w:rFonts w:eastAsia="Yu Mincho"/>
          <w:lang w:eastAsia="ja-JP"/>
        </w:rPr>
        <w:t>A</w:t>
      </w:r>
      <w:r w:rsidRPr="0064127B">
        <w:rPr>
          <w:rFonts w:eastAsia="Yu Mincho" w:hint="eastAsia"/>
          <w:lang w:eastAsia="ja-JP"/>
        </w:rPr>
        <w:t>.1</w:t>
      </w:r>
      <w:r w:rsidRPr="0064127B">
        <w:rPr>
          <w:rFonts w:hint="eastAsia"/>
          <w:lang w:eastAsia="ja-JP"/>
        </w:rPr>
        <w:t xml:space="preserve"> </w:t>
      </w:r>
      <w:r w:rsidRPr="0064127B">
        <w:rPr>
          <w:lang w:eastAsia="ja-JP"/>
        </w:rPr>
        <w:tab/>
        <w:t>Protection provided by AEAD</w:t>
      </w:r>
      <w:bookmarkEnd w:id="2915"/>
      <w:bookmarkEnd w:id="2916"/>
      <w:bookmarkEnd w:id="2917"/>
      <w:bookmarkEnd w:id="2918"/>
    </w:p>
    <w:p w14:paraId="3415244C" w14:textId="77777777" w:rsidR="00BA27D5" w:rsidRPr="0064127B" w:rsidRDefault="00BA27D5" w:rsidP="00BA27D5">
      <w:pPr>
        <w:rPr>
          <w:lang w:eastAsia="ja-JP"/>
        </w:rPr>
      </w:pPr>
      <w:r w:rsidRPr="0064127B">
        <w:rPr>
          <w:lang w:eastAsia="ja-JP"/>
        </w:rPr>
        <w:t>The key</w:t>
      </w:r>
      <w:r w:rsidRPr="0064127B">
        <w:rPr>
          <w:rFonts w:hint="eastAsia"/>
          <w:lang w:eastAsia="ja-JP"/>
        </w:rPr>
        <w:t xml:space="preserve"> </w:t>
      </w:r>
      <w:r w:rsidRPr="0064127B">
        <w:rPr>
          <w:lang w:eastAsia="ja-JP"/>
        </w:rPr>
        <w:t>characteristic</w:t>
      </w:r>
      <w:r w:rsidRPr="0064127B">
        <w:rPr>
          <w:rFonts w:hint="eastAsia"/>
          <w:lang w:eastAsia="ja-JP"/>
        </w:rPr>
        <w:t xml:space="preserve"> o</w:t>
      </w:r>
      <w:r w:rsidRPr="0064127B">
        <w:rPr>
          <w:lang w:eastAsia="ja-JP"/>
        </w:rPr>
        <w:t xml:space="preserve">f </w:t>
      </w:r>
      <w:r w:rsidRPr="0064127B">
        <w:t xml:space="preserve">Authenticated Encryption </w:t>
      </w:r>
      <w:r w:rsidRPr="0064127B">
        <w:rPr>
          <w:rFonts w:hint="eastAsia"/>
          <w:lang w:eastAsia="ja-JP"/>
        </w:rPr>
        <w:t>(</w:t>
      </w:r>
      <w:r w:rsidRPr="0064127B">
        <w:rPr>
          <w:rFonts w:hint="eastAsia"/>
        </w:rPr>
        <w:t>AE</w:t>
      </w:r>
      <w:r w:rsidRPr="0064127B">
        <w:rPr>
          <w:rFonts w:hint="eastAsia"/>
          <w:lang w:eastAsia="ja-JP"/>
        </w:rPr>
        <w:t>)</w:t>
      </w:r>
      <w:r w:rsidRPr="0064127B">
        <w:rPr>
          <w:rFonts w:hint="eastAsia"/>
        </w:rPr>
        <w:t xml:space="preserve"> </w:t>
      </w:r>
      <w:r w:rsidRPr="0064127B">
        <w:rPr>
          <w:lang w:eastAsia="ja-JP"/>
        </w:rPr>
        <w:t>i</w:t>
      </w:r>
      <w:r w:rsidRPr="0064127B">
        <w:rPr>
          <w:rFonts w:hint="eastAsia"/>
          <w:lang w:eastAsia="ja-JP"/>
        </w:rPr>
        <w:t>s that</w:t>
      </w:r>
      <w:r w:rsidRPr="0064127B">
        <w:rPr>
          <w:rFonts w:hint="eastAsia"/>
        </w:rPr>
        <w:t xml:space="preserve"> </w:t>
      </w:r>
      <w:r w:rsidRPr="0064127B">
        <w:t>ciphering,</w:t>
      </w:r>
      <w:r w:rsidRPr="0064127B">
        <w:rPr>
          <w:rFonts w:hint="eastAsia"/>
        </w:rPr>
        <w:t xml:space="preserve"> and </w:t>
      </w:r>
      <w:r w:rsidRPr="0064127B">
        <w:t>integrity</w:t>
      </w:r>
      <w:r w:rsidRPr="0064127B">
        <w:rPr>
          <w:rFonts w:hint="eastAsia"/>
        </w:rPr>
        <w:t xml:space="preserve"> protection </w:t>
      </w:r>
      <w:r w:rsidRPr="0064127B">
        <w:t xml:space="preserve">are executed in a </w:t>
      </w:r>
      <w:r w:rsidRPr="0064127B">
        <w:rPr>
          <w:rFonts w:hint="eastAsia"/>
          <w:lang w:eastAsia="ja-JP"/>
        </w:rPr>
        <w:t xml:space="preserve">combined </w:t>
      </w:r>
      <w:r w:rsidRPr="0064127B">
        <w:rPr>
          <w:rFonts w:hint="eastAsia"/>
        </w:rPr>
        <w:t>operation</w:t>
      </w:r>
      <w:r w:rsidRPr="0064127B">
        <w:t>. Th</w:t>
      </w:r>
      <w:r w:rsidRPr="0064127B">
        <w:rPr>
          <w:rFonts w:hint="eastAsia"/>
          <w:lang w:eastAsia="ja-JP"/>
        </w:rPr>
        <w:t>is</w:t>
      </w:r>
      <w:r w:rsidRPr="0064127B">
        <w:t xml:space="preserve"> way, data encryption and authentication can ideally be provided in a single pass</w:t>
      </w:r>
      <w:r w:rsidRPr="0064127B">
        <w:rPr>
          <w:rFonts w:hint="eastAsia"/>
        </w:rPr>
        <w:t>.</w:t>
      </w:r>
      <w:r w:rsidRPr="0064127B">
        <w:rPr>
          <w:rFonts w:hint="eastAsia"/>
          <w:lang w:eastAsia="ja-JP"/>
        </w:rPr>
        <w:t xml:space="preserve"> </w:t>
      </w:r>
      <w:r w:rsidRPr="0064127B">
        <w:t>Authenticated Encryption with Associated Data (</w:t>
      </w:r>
      <w:r w:rsidRPr="0064127B">
        <w:rPr>
          <w:lang w:eastAsia="ja-JP"/>
        </w:rPr>
        <w:t xml:space="preserve">AEAD) additionally allows for </w:t>
      </w:r>
      <w:r w:rsidRPr="0064127B">
        <w:rPr>
          <w:lang w:val="en-US" w:eastAsia="ja-JP"/>
        </w:rPr>
        <w:t>input that is authenticated, but not encrypted. This can be leveraged in use cases where solely data integrity is required while the plain text remains visible for processing.</w:t>
      </w:r>
    </w:p>
    <w:p w14:paraId="2A1E40AB" w14:textId="77777777" w:rsidR="00BA27D5" w:rsidRPr="0064127B" w:rsidRDefault="00BA27D5" w:rsidP="00BA27D5">
      <w:r w:rsidRPr="0064127B">
        <w:t xml:space="preserve">Additionally, </w:t>
      </w:r>
      <w:r w:rsidRPr="0064127B">
        <w:rPr>
          <w:rFonts w:hint="eastAsia"/>
        </w:rPr>
        <w:t xml:space="preserve">AEAD </w:t>
      </w:r>
      <w:r w:rsidRPr="0064127B">
        <w:t>algorithms allow selective</w:t>
      </w:r>
      <w:r w:rsidRPr="0064127B">
        <w:rPr>
          <w:rFonts w:hint="eastAsia"/>
        </w:rPr>
        <w:t xml:space="preserve"> ciphering </w:t>
      </w:r>
      <w:r w:rsidRPr="0064127B">
        <w:t>and integrity</w:t>
      </w:r>
      <w:r w:rsidRPr="0064127B">
        <w:rPr>
          <w:rFonts w:hint="eastAsia"/>
        </w:rPr>
        <w:t xml:space="preserve"> </w:t>
      </w:r>
      <w:r w:rsidRPr="0064127B">
        <w:t>protection</w:t>
      </w:r>
      <w:r w:rsidRPr="0064127B">
        <w:rPr>
          <w:rFonts w:hint="eastAsia"/>
          <w:lang w:eastAsia="ja-JP"/>
        </w:rPr>
        <w:t xml:space="preserve"> as needed</w:t>
      </w:r>
      <w:r w:rsidRPr="0064127B">
        <w:rPr>
          <w:rFonts w:hint="eastAsia"/>
        </w:rPr>
        <w:t xml:space="preserve">. If </w:t>
      </w:r>
      <w:r w:rsidRPr="0064127B">
        <w:t xml:space="preserve">only ciphering is </w:t>
      </w:r>
      <w:r w:rsidRPr="0064127B">
        <w:rPr>
          <w:rFonts w:hint="eastAsia"/>
          <w:lang w:eastAsia="ja-JP"/>
        </w:rPr>
        <w:t>required</w:t>
      </w:r>
      <w:r w:rsidRPr="0064127B">
        <w:rPr>
          <w:rFonts w:hint="eastAsia"/>
        </w:rPr>
        <w:t xml:space="preserve">, </w:t>
      </w:r>
      <w:r w:rsidRPr="0064127B">
        <w:t>it may be possible depending on the AEAD algorithm to</w:t>
      </w:r>
      <w:r w:rsidRPr="0064127B">
        <w:rPr>
          <w:rFonts w:eastAsia="Yu Mincho" w:hint="eastAsia"/>
          <w:lang w:eastAsia="ja-JP"/>
        </w:rPr>
        <w:t xml:space="preserve"> only output the ciphertext</w:t>
      </w:r>
      <w:r w:rsidRPr="0064127B">
        <w:rPr>
          <w:rFonts w:hint="eastAsia"/>
        </w:rPr>
        <w:t>.</w:t>
      </w:r>
      <w:r w:rsidRPr="0064127B">
        <w:t xml:space="preserve"> If only integrity protection is required, all input </w:t>
      </w:r>
      <w:r w:rsidRPr="0064127B">
        <w:rPr>
          <w:rFonts w:eastAsia="Yu Mincho" w:hint="eastAsia"/>
          <w:lang w:eastAsia="ja-JP"/>
        </w:rPr>
        <w:t>data can be processed as associated data</w:t>
      </w:r>
      <w:r w:rsidRPr="0064127B">
        <w:rPr>
          <w:rFonts w:eastAsia="Yu Mincho"/>
          <w:lang w:eastAsia="ja-JP"/>
        </w:rPr>
        <w:t>.</w:t>
      </w:r>
      <w:r w:rsidRPr="0064127B">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65A3976B" w14:textId="77777777" w:rsidR="00BA27D5" w:rsidRPr="0064127B" w:rsidRDefault="00BA27D5" w:rsidP="00BA27D5">
      <w:pPr>
        <w:rPr>
          <w:lang w:eastAsia="ja-JP"/>
        </w:rPr>
      </w:pPr>
      <w:r w:rsidRPr="0064127B">
        <w:rPr>
          <w:lang w:eastAsia="ja-JP"/>
        </w:rPr>
        <w:t>The</w:t>
      </w:r>
      <w:r w:rsidRPr="0064127B">
        <w:rPr>
          <w:rFonts w:hint="eastAsia"/>
          <w:lang w:eastAsia="ja-JP"/>
        </w:rPr>
        <w:t xml:space="preserve"> 256-bit </w:t>
      </w:r>
      <w:r w:rsidRPr="0064127B">
        <w:rPr>
          <w:lang w:eastAsia="ja-JP"/>
        </w:rPr>
        <w:t>cryptographic algorithm</w:t>
      </w:r>
      <w:r w:rsidRPr="0064127B">
        <w:rPr>
          <w:rFonts w:hint="eastAsia"/>
          <w:lang w:eastAsia="ja-JP"/>
        </w:rPr>
        <w:t xml:space="preserve">s </w:t>
      </w:r>
      <w:r w:rsidRPr="0064127B">
        <w:rPr>
          <w:lang w:eastAsia="ja-JP"/>
        </w:rPr>
        <w:t xml:space="preserve">specified in </w:t>
      </w:r>
      <w:r w:rsidRPr="0064127B">
        <w:t xml:space="preserve">TS 35.240 [2], TS 35.243 [3] and TS 35.246 [4] </w:t>
      </w:r>
      <w:r w:rsidRPr="0064127B">
        <w:rPr>
          <w:rFonts w:hint="eastAsia"/>
          <w:lang w:eastAsia="ja-JP"/>
        </w:rPr>
        <w:t xml:space="preserve">are </w:t>
      </w:r>
      <w:r w:rsidRPr="0064127B">
        <w:rPr>
          <w:lang w:eastAsia="ja-JP"/>
        </w:rPr>
        <w:t xml:space="preserve">all </w:t>
      </w:r>
      <w:r w:rsidRPr="0064127B">
        <w:rPr>
          <w:rFonts w:hint="eastAsia"/>
          <w:lang w:eastAsia="ja-JP"/>
        </w:rPr>
        <w:t xml:space="preserve">based on AEAD1, </w:t>
      </w:r>
      <w:r w:rsidRPr="0064127B">
        <w:rPr>
          <w:lang w:eastAsia="ja-JP"/>
        </w:rPr>
        <w:t>which</w:t>
      </w:r>
      <w:r w:rsidRPr="0064127B">
        <w:rPr>
          <w:rFonts w:hint="eastAsia"/>
          <w:lang w:eastAsia="ja-JP"/>
        </w:rPr>
        <w:t xml:space="preserve"> </w:t>
      </w:r>
      <w:r w:rsidRPr="0064127B">
        <w:rPr>
          <w:lang w:eastAsia="ja-JP"/>
        </w:rPr>
        <w:t xml:space="preserve">also </w:t>
      </w:r>
      <w:r w:rsidRPr="0064127B">
        <w:rPr>
          <w:rFonts w:hint="eastAsia"/>
          <w:lang w:eastAsia="ja-JP"/>
        </w:rPr>
        <w:t xml:space="preserve">allows for </w:t>
      </w:r>
      <w:r w:rsidRPr="0064127B">
        <w:rPr>
          <w:lang w:eastAsia="ja-JP"/>
        </w:rPr>
        <w:t>confidentiality</w:t>
      </w:r>
      <w:r w:rsidRPr="0064127B">
        <w:rPr>
          <w:rFonts w:hint="eastAsia"/>
          <w:lang w:eastAsia="ja-JP"/>
        </w:rPr>
        <w:t xml:space="preserve"> protection</w:t>
      </w:r>
      <w:r w:rsidRPr="0064127B">
        <w:rPr>
          <w:lang w:eastAsia="ja-JP"/>
        </w:rPr>
        <w:t>,</w:t>
      </w:r>
      <w:r w:rsidRPr="0064127B">
        <w:rPr>
          <w:rFonts w:hint="eastAsia"/>
          <w:lang w:eastAsia="ja-JP"/>
        </w:rPr>
        <w:t xml:space="preserve"> integrity protection</w:t>
      </w:r>
      <w:r w:rsidRPr="0064127B">
        <w:rPr>
          <w:lang w:eastAsia="ja-JP"/>
        </w:rPr>
        <w:t>,</w:t>
      </w:r>
      <w:r w:rsidRPr="0064127B">
        <w:rPr>
          <w:rFonts w:hint="eastAsia"/>
          <w:lang w:eastAsia="ja-JP"/>
        </w:rPr>
        <w:t xml:space="preserve"> and a combined </w:t>
      </w:r>
      <w:del w:id="2919" w:author="Qualcomm-1" w:date="2026-02-11T05:35:00Z">
        <w:r w:rsidRPr="0064127B" w:rsidDel="00E25B53">
          <w:rPr>
            <w:rFonts w:hint="eastAsia"/>
            <w:lang w:eastAsia="ja-JP"/>
          </w:rPr>
          <w:delText xml:space="preserve">AEAD </w:delText>
        </w:r>
      </w:del>
      <w:r w:rsidRPr="0064127B">
        <w:rPr>
          <w:lang w:eastAsia="ja-JP"/>
        </w:rPr>
        <w:t>mode</w:t>
      </w:r>
      <w:r w:rsidRPr="0064127B">
        <w:rPr>
          <w:rFonts w:hint="eastAsia"/>
          <w:lang w:eastAsia="ja-JP"/>
        </w:rPr>
        <w:t>.</w:t>
      </w:r>
    </w:p>
    <w:p w14:paraId="4FF4BFA8" w14:textId="77777777" w:rsidR="00BA27D5" w:rsidRPr="0064127B" w:rsidRDefault="00BA27D5" w:rsidP="00BA27D5">
      <w:pPr>
        <w:ind w:left="360" w:hanging="360"/>
        <w:jc w:val="center"/>
        <w:rPr>
          <w:lang w:eastAsia="ja-JP"/>
        </w:rPr>
      </w:pPr>
      <w:r w:rsidRPr="0064127B">
        <w:rPr>
          <w:rFonts w:hint="eastAsia"/>
          <w:b/>
          <w:bCs/>
          <w:lang w:eastAsia="ja-JP"/>
        </w:rPr>
        <w:t xml:space="preserve">Table </w:t>
      </w:r>
      <w:r w:rsidRPr="0064127B">
        <w:rPr>
          <w:b/>
          <w:bCs/>
          <w:lang w:eastAsia="ja-JP"/>
        </w:rPr>
        <w:t>A</w:t>
      </w:r>
      <w:r w:rsidRPr="0064127B">
        <w:rPr>
          <w:rFonts w:eastAsia="Yu Mincho" w:hint="eastAsia"/>
          <w:b/>
          <w:bCs/>
          <w:lang w:eastAsia="ja-JP"/>
        </w:rPr>
        <w:t>.1-1</w:t>
      </w:r>
      <w:r w:rsidRPr="0064127B">
        <w:rPr>
          <w:rFonts w:hint="eastAsia"/>
          <w:b/>
          <w:bCs/>
          <w:lang w:eastAsia="ja-JP"/>
        </w:rPr>
        <w:t xml:space="preserve">: </w:t>
      </w:r>
      <w:r w:rsidRPr="0064127B">
        <w:rPr>
          <w:b/>
          <w:bCs/>
          <w:lang w:eastAsia="ja-JP"/>
        </w:rPr>
        <w:t>List of 256-bit cryptographic algorithms</w:t>
      </w:r>
    </w:p>
    <w:tbl>
      <w:tblPr>
        <w:tblStyle w:val="a7"/>
        <w:tblW w:w="9631" w:type="dxa"/>
        <w:tblLook w:val="04A0" w:firstRow="1" w:lastRow="0" w:firstColumn="1" w:lastColumn="0" w:noHBand="0" w:noVBand="1"/>
      </w:tblPr>
      <w:tblGrid>
        <w:gridCol w:w="2033"/>
        <w:gridCol w:w="2471"/>
        <w:gridCol w:w="1709"/>
        <w:gridCol w:w="1709"/>
        <w:gridCol w:w="1709"/>
      </w:tblGrid>
      <w:tr w:rsidR="00BA27D5" w:rsidRPr="0064127B" w14:paraId="54ED4580" w14:textId="77777777" w:rsidTr="000A5EF3">
        <w:trPr>
          <w:trHeight w:val="247"/>
        </w:trPr>
        <w:tc>
          <w:tcPr>
            <w:tcW w:w="4504" w:type="dxa"/>
            <w:gridSpan w:val="2"/>
            <w:vMerge w:val="restart"/>
          </w:tcPr>
          <w:p w14:paraId="7B697D6C" w14:textId="77777777" w:rsidR="00BA27D5" w:rsidRPr="0064127B" w:rsidRDefault="00BA27D5" w:rsidP="000A5EF3">
            <w:pPr>
              <w:rPr>
                <w:lang w:eastAsia="ja-JP"/>
              </w:rPr>
            </w:pPr>
          </w:p>
        </w:tc>
        <w:tc>
          <w:tcPr>
            <w:tcW w:w="5127" w:type="dxa"/>
            <w:gridSpan w:val="3"/>
          </w:tcPr>
          <w:p w14:paraId="18FD9FEF" w14:textId="77777777" w:rsidR="00BA27D5" w:rsidRPr="0064127B" w:rsidRDefault="00BA27D5" w:rsidP="000A5EF3">
            <w:pPr>
              <w:jc w:val="center"/>
              <w:rPr>
                <w:b/>
                <w:bCs/>
                <w:lang w:eastAsia="ja-JP"/>
              </w:rPr>
            </w:pPr>
            <w:r w:rsidRPr="0064127B">
              <w:rPr>
                <w:b/>
                <w:bCs/>
                <w:lang w:eastAsia="ja-JP"/>
              </w:rPr>
              <w:t>Cryptographic algorithm</w:t>
            </w:r>
          </w:p>
        </w:tc>
      </w:tr>
      <w:tr w:rsidR="00BA27D5" w:rsidRPr="0064127B" w14:paraId="77233D9B" w14:textId="77777777" w:rsidTr="000A5EF3">
        <w:trPr>
          <w:trHeight w:val="247"/>
        </w:trPr>
        <w:tc>
          <w:tcPr>
            <w:tcW w:w="4504" w:type="dxa"/>
            <w:gridSpan w:val="2"/>
            <w:vMerge/>
          </w:tcPr>
          <w:p w14:paraId="2D9029C0" w14:textId="77777777" w:rsidR="00BA27D5" w:rsidRPr="0064127B" w:rsidRDefault="00BA27D5" w:rsidP="000A5EF3">
            <w:pPr>
              <w:tabs>
                <w:tab w:val="num" w:pos="360"/>
              </w:tabs>
              <w:rPr>
                <w:lang w:eastAsia="ja-JP"/>
              </w:rPr>
            </w:pPr>
          </w:p>
        </w:tc>
        <w:tc>
          <w:tcPr>
            <w:tcW w:w="1709" w:type="dxa"/>
          </w:tcPr>
          <w:p w14:paraId="0E9E73F5" w14:textId="77777777" w:rsidR="00BA27D5" w:rsidRPr="0064127B" w:rsidRDefault="00BA27D5" w:rsidP="000A5EF3">
            <w:pPr>
              <w:rPr>
                <w:b/>
                <w:bCs/>
                <w:lang w:eastAsia="ja-JP"/>
              </w:rPr>
            </w:pPr>
            <w:r w:rsidRPr="0064127B">
              <w:rPr>
                <w:rFonts w:hint="eastAsia"/>
                <w:b/>
                <w:bCs/>
                <w:lang w:eastAsia="ja-JP"/>
              </w:rPr>
              <w:t>Snow 5G</w:t>
            </w:r>
          </w:p>
        </w:tc>
        <w:tc>
          <w:tcPr>
            <w:tcW w:w="1709" w:type="dxa"/>
          </w:tcPr>
          <w:p w14:paraId="6FD3433C" w14:textId="77777777" w:rsidR="00BA27D5" w:rsidRPr="0064127B" w:rsidRDefault="00BA27D5" w:rsidP="000A5EF3">
            <w:pPr>
              <w:rPr>
                <w:b/>
                <w:bCs/>
                <w:lang w:eastAsia="ja-JP"/>
              </w:rPr>
            </w:pPr>
            <w:r w:rsidRPr="0064127B">
              <w:rPr>
                <w:rFonts w:hint="eastAsia"/>
                <w:b/>
                <w:bCs/>
                <w:lang w:eastAsia="ja-JP"/>
              </w:rPr>
              <w:t>AES-256</w:t>
            </w:r>
          </w:p>
        </w:tc>
        <w:tc>
          <w:tcPr>
            <w:tcW w:w="1709" w:type="dxa"/>
          </w:tcPr>
          <w:p w14:paraId="16C74EB5" w14:textId="77777777" w:rsidR="00BA27D5" w:rsidRPr="0064127B" w:rsidRDefault="00BA27D5" w:rsidP="000A5EF3">
            <w:pPr>
              <w:rPr>
                <w:b/>
                <w:bCs/>
                <w:lang w:eastAsia="ja-JP"/>
              </w:rPr>
            </w:pPr>
            <w:r w:rsidRPr="0064127B">
              <w:rPr>
                <w:rFonts w:hint="eastAsia"/>
                <w:b/>
                <w:bCs/>
                <w:lang w:eastAsia="ja-JP"/>
              </w:rPr>
              <w:t>ZUC-256</w:t>
            </w:r>
          </w:p>
        </w:tc>
      </w:tr>
      <w:tr w:rsidR="00BA27D5" w:rsidRPr="0064127B" w14:paraId="22B6D7C2" w14:textId="77777777" w:rsidTr="000A5EF3">
        <w:tc>
          <w:tcPr>
            <w:tcW w:w="2033" w:type="dxa"/>
            <w:vMerge w:val="restart"/>
          </w:tcPr>
          <w:p w14:paraId="1DFF6AEE" w14:textId="77777777" w:rsidR="00BA27D5" w:rsidRPr="0064127B" w:rsidRDefault="00BA27D5" w:rsidP="000A5EF3">
            <w:pPr>
              <w:rPr>
                <w:b/>
                <w:bCs/>
                <w:lang w:eastAsia="ja-JP"/>
              </w:rPr>
            </w:pPr>
            <w:r w:rsidRPr="0064127B">
              <w:rPr>
                <w:b/>
                <w:bCs/>
                <w:lang w:eastAsia="ja-JP"/>
              </w:rPr>
              <w:t>Operating mode</w:t>
            </w:r>
          </w:p>
        </w:tc>
        <w:tc>
          <w:tcPr>
            <w:tcW w:w="2471" w:type="dxa"/>
          </w:tcPr>
          <w:p w14:paraId="6AB5FD9B" w14:textId="77777777" w:rsidR="00BA27D5" w:rsidRPr="0064127B" w:rsidRDefault="00BA27D5" w:rsidP="000A5EF3">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62CF18A5" w14:textId="77777777" w:rsidR="00BA27D5" w:rsidRPr="0064127B" w:rsidRDefault="00BA27D5" w:rsidP="000A5EF3">
            <w:pPr>
              <w:rPr>
                <w:lang w:eastAsia="ja-JP"/>
              </w:rPr>
            </w:pPr>
            <w:r w:rsidRPr="0064127B">
              <w:rPr>
                <w:rFonts w:hint="eastAsia"/>
                <w:lang w:eastAsia="ja-JP"/>
              </w:rPr>
              <w:t>256-NEA4</w:t>
            </w:r>
          </w:p>
        </w:tc>
        <w:tc>
          <w:tcPr>
            <w:tcW w:w="1709" w:type="dxa"/>
          </w:tcPr>
          <w:p w14:paraId="3DF15D04" w14:textId="77777777" w:rsidR="00BA27D5" w:rsidRPr="0064127B" w:rsidRDefault="00BA27D5" w:rsidP="000A5EF3">
            <w:pPr>
              <w:rPr>
                <w:lang w:eastAsia="ja-JP"/>
              </w:rPr>
            </w:pPr>
            <w:r w:rsidRPr="0064127B">
              <w:rPr>
                <w:rFonts w:hint="eastAsia"/>
                <w:lang w:eastAsia="ja-JP"/>
              </w:rPr>
              <w:t>256-NEA5</w:t>
            </w:r>
          </w:p>
        </w:tc>
        <w:tc>
          <w:tcPr>
            <w:tcW w:w="1709" w:type="dxa"/>
          </w:tcPr>
          <w:p w14:paraId="6F8A2B95" w14:textId="77777777" w:rsidR="00BA27D5" w:rsidRPr="0064127B" w:rsidRDefault="00BA27D5" w:rsidP="000A5EF3">
            <w:pPr>
              <w:rPr>
                <w:lang w:eastAsia="ja-JP"/>
              </w:rPr>
            </w:pPr>
            <w:r w:rsidRPr="0064127B">
              <w:rPr>
                <w:rFonts w:hint="eastAsia"/>
                <w:lang w:eastAsia="ja-JP"/>
              </w:rPr>
              <w:t>256-NEA6</w:t>
            </w:r>
          </w:p>
        </w:tc>
      </w:tr>
      <w:tr w:rsidR="00BA27D5" w:rsidRPr="0064127B" w14:paraId="3720E59D" w14:textId="77777777" w:rsidTr="000A5EF3">
        <w:tc>
          <w:tcPr>
            <w:tcW w:w="2033" w:type="dxa"/>
            <w:vMerge/>
          </w:tcPr>
          <w:p w14:paraId="5B800537" w14:textId="77777777" w:rsidR="00BA27D5" w:rsidRPr="0064127B" w:rsidRDefault="00BA27D5" w:rsidP="000A5EF3">
            <w:pPr>
              <w:tabs>
                <w:tab w:val="num" w:pos="360"/>
              </w:tabs>
              <w:rPr>
                <w:b/>
                <w:bCs/>
                <w:lang w:eastAsia="ja-JP"/>
              </w:rPr>
            </w:pPr>
          </w:p>
        </w:tc>
        <w:tc>
          <w:tcPr>
            <w:tcW w:w="2471" w:type="dxa"/>
          </w:tcPr>
          <w:p w14:paraId="595503B8" w14:textId="77777777" w:rsidR="00BA27D5" w:rsidRPr="0064127B" w:rsidRDefault="00BA27D5" w:rsidP="000A5EF3">
            <w:pPr>
              <w:rPr>
                <w:b/>
                <w:bCs/>
                <w:lang w:eastAsia="ja-JP"/>
              </w:rPr>
            </w:pPr>
            <w:r w:rsidRPr="0064127B">
              <w:rPr>
                <w:rFonts w:hint="eastAsia"/>
                <w:b/>
                <w:bCs/>
                <w:lang w:eastAsia="ja-JP"/>
              </w:rPr>
              <w:t>Integrity</w:t>
            </w:r>
          </w:p>
        </w:tc>
        <w:tc>
          <w:tcPr>
            <w:tcW w:w="1709" w:type="dxa"/>
          </w:tcPr>
          <w:p w14:paraId="2D7C8389" w14:textId="77777777" w:rsidR="00BA27D5" w:rsidRPr="0064127B" w:rsidRDefault="00BA27D5" w:rsidP="000A5EF3">
            <w:pPr>
              <w:rPr>
                <w:lang w:eastAsia="ja-JP"/>
              </w:rPr>
            </w:pPr>
            <w:r w:rsidRPr="0064127B">
              <w:rPr>
                <w:rFonts w:hint="eastAsia"/>
                <w:lang w:eastAsia="ja-JP"/>
              </w:rPr>
              <w:t>256-NIA4</w:t>
            </w:r>
          </w:p>
        </w:tc>
        <w:tc>
          <w:tcPr>
            <w:tcW w:w="1709" w:type="dxa"/>
          </w:tcPr>
          <w:p w14:paraId="1CCEE282" w14:textId="77777777" w:rsidR="00BA27D5" w:rsidRPr="0064127B" w:rsidRDefault="00BA27D5" w:rsidP="000A5EF3">
            <w:pPr>
              <w:rPr>
                <w:lang w:eastAsia="ja-JP"/>
              </w:rPr>
            </w:pPr>
            <w:r w:rsidRPr="0064127B">
              <w:rPr>
                <w:rFonts w:hint="eastAsia"/>
                <w:lang w:eastAsia="ja-JP"/>
              </w:rPr>
              <w:t>256-NIA5</w:t>
            </w:r>
          </w:p>
        </w:tc>
        <w:tc>
          <w:tcPr>
            <w:tcW w:w="1709" w:type="dxa"/>
          </w:tcPr>
          <w:p w14:paraId="47D4507F" w14:textId="77777777" w:rsidR="00BA27D5" w:rsidRPr="0064127B" w:rsidRDefault="00BA27D5" w:rsidP="000A5EF3">
            <w:pPr>
              <w:rPr>
                <w:lang w:eastAsia="ja-JP"/>
              </w:rPr>
            </w:pPr>
            <w:r w:rsidRPr="0064127B">
              <w:rPr>
                <w:rFonts w:hint="eastAsia"/>
                <w:lang w:eastAsia="ja-JP"/>
              </w:rPr>
              <w:t>256-NIA6</w:t>
            </w:r>
          </w:p>
        </w:tc>
      </w:tr>
      <w:tr w:rsidR="00BA27D5" w:rsidRPr="0064127B" w14:paraId="6D27F02C" w14:textId="77777777" w:rsidTr="000A5EF3">
        <w:tc>
          <w:tcPr>
            <w:tcW w:w="2033" w:type="dxa"/>
            <w:vMerge/>
          </w:tcPr>
          <w:p w14:paraId="04158AD6" w14:textId="77777777" w:rsidR="00BA27D5" w:rsidRPr="0064127B" w:rsidRDefault="00BA27D5" w:rsidP="000A5EF3">
            <w:pPr>
              <w:tabs>
                <w:tab w:val="num" w:pos="360"/>
              </w:tabs>
              <w:rPr>
                <w:b/>
                <w:bCs/>
                <w:lang w:eastAsia="ja-JP"/>
              </w:rPr>
            </w:pPr>
          </w:p>
        </w:tc>
        <w:tc>
          <w:tcPr>
            <w:tcW w:w="2471" w:type="dxa"/>
          </w:tcPr>
          <w:p w14:paraId="497BDC34" w14:textId="77777777" w:rsidR="00BA27D5" w:rsidRPr="0064127B" w:rsidRDefault="00BA27D5" w:rsidP="000A5EF3">
            <w:pPr>
              <w:rPr>
                <w:b/>
                <w:bCs/>
                <w:lang w:eastAsia="ja-JP"/>
              </w:rPr>
            </w:pPr>
            <w:del w:id="2920" w:author="Qualcomm-1" w:date="2026-02-11T05:35:00Z">
              <w:r w:rsidRPr="0064127B" w:rsidDel="00C878C2">
                <w:rPr>
                  <w:b/>
                  <w:bCs/>
                  <w:lang w:eastAsia="ja-JP"/>
                </w:rPr>
                <w:delText>Authentica</w:delText>
              </w:r>
              <w:r w:rsidRPr="0064127B" w:rsidDel="00C878C2">
                <w:rPr>
                  <w:rFonts w:hint="eastAsia"/>
                  <w:b/>
                  <w:bCs/>
                  <w:lang w:eastAsia="ja-JP"/>
                </w:rPr>
                <w:delText xml:space="preserve">ted Encryption with </w:delText>
              </w:r>
              <w:r w:rsidRPr="0064127B" w:rsidDel="00C878C2">
                <w:rPr>
                  <w:b/>
                  <w:bCs/>
                  <w:lang w:eastAsia="ja-JP"/>
                </w:rPr>
                <w:delText>A</w:delText>
              </w:r>
              <w:r w:rsidRPr="0064127B" w:rsidDel="00C878C2">
                <w:rPr>
                  <w:rFonts w:hint="eastAsia"/>
                  <w:b/>
                  <w:bCs/>
                  <w:lang w:eastAsia="ja-JP"/>
                </w:rPr>
                <w:delText>ssociated Data (AEAD)</w:delText>
              </w:r>
            </w:del>
            <w:ins w:id="2921" w:author="Qualcomm-1" w:date="2026-02-11T05:35:00Z">
              <w:r>
                <w:rPr>
                  <w:b/>
                  <w:bCs/>
                  <w:lang w:eastAsia="ja-JP"/>
                </w:rPr>
                <w:t xml:space="preserve">Combined </w:t>
              </w:r>
            </w:ins>
          </w:p>
        </w:tc>
        <w:tc>
          <w:tcPr>
            <w:tcW w:w="1709" w:type="dxa"/>
          </w:tcPr>
          <w:p w14:paraId="2FBB9407" w14:textId="77777777" w:rsidR="00BA27D5" w:rsidRPr="0064127B" w:rsidRDefault="00BA27D5" w:rsidP="000A5EF3">
            <w:pPr>
              <w:rPr>
                <w:lang w:eastAsia="ja-JP"/>
              </w:rPr>
            </w:pPr>
            <w:r w:rsidRPr="0064127B">
              <w:rPr>
                <w:rFonts w:hint="eastAsia"/>
                <w:lang w:eastAsia="ja-JP"/>
              </w:rPr>
              <w:t>256-NCA4</w:t>
            </w:r>
          </w:p>
        </w:tc>
        <w:tc>
          <w:tcPr>
            <w:tcW w:w="1709" w:type="dxa"/>
          </w:tcPr>
          <w:p w14:paraId="4A2AA1EA" w14:textId="77777777" w:rsidR="00BA27D5" w:rsidRPr="0064127B" w:rsidRDefault="00BA27D5" w:rsidP="000A5EF3">
            <w:pPr>
              <w:rPr>
                <w:lang w:eastAsia="ja-JP"/>
              </w:rPr>
            </w:pPr>
            <w:r w:rsidRPr="0064127B">
              <w:rPr>
                <w:rFonts w:hint="eastAsia"/>
                <w:lang w:eastAsia="ja-JP"/>
              </w:rPr>
              <w:t>256-NCA5</w:t>
            </w:r>
          </w:p>
        </w:tc>
        <w:tc>
          <w:tcPr>
            <w:tcW w:w="1709" w:type="dxa"/>
          </w:tcPr>
          <w:p w14:paraId="609271E3" w14:textId="77777777" w:rsidR="00BA27D5" w:rsidRPr="0064127B" w:rsidRDefault="00BA27D5" w:rsidP="000A5EF3">
            <w:pPr>
              <w:rPr>
                <w:lang w:eastAsia="ja-JP"/>
              </w:rPr>
            </w:pPr>
            <w:r w:rsidRPr="0064127B">
              <w:rPr>
                <w:rFonts w:hint="eastAsia"/>
                <w:lang w:eastAsia="ja-JP"/>
              </w:rPr>
              <w:t>256-NCA6</w:t>
            </w:r>
          </w:p>
        </w:tc>
      </w:tr>
    </w:tbl>
    <w:p w14:paraId="1B03D88A" w14:textId="0E5C2FD4" w:rsidR="00642C4E" w:rsidRPr="004E72C6" w:rsidRDefault="00642C4E" w:rsidP="004F0182">
      <w:pPr>
        <w:jc w:val="center"/>
        <w:rPr>
          <w:lang w:eastAsia="ja-JP"/>
        </w:rPr>
      </w:pPr>
    </w:p>
    <w:p w14:paraId="7D96ED16" w14:textId="77777777" w:rsidR="00642C4E" w:rsidRPr="00F21239" w:rsidRDefault="00642C4E" w:rsidP="00642C4E">
      <w:pPr>
        <w:pStyle w:val="21"/>
        <w:rPr>
          <w:lang w:val="en-US" w:eastAsia="ja-JP"/>
        </w:rPr>
      </w:pPr>
      <w:bookmarkStart w:id="2922" w:name="_Toc203476549"/>
      <w:bookmarkStart w:id="2923" w:name="_Toc211866814"/>
      <w:bookmarkStart w:id="2924" w:name="_Toc214964905"/>
      <w:bookmarkStart w:id="2925" w:name="_Toc214972506"/>
      <w:bookmarkStart w:id="2926" w:name="_Toc222049461"/>
      <w:bookmarkStart w:id="2927" w:name="_Toc222050070"/>
      <w:bookmarkStart w:id="2928" w:name="_Toc222050198"/>
      <w:bookmarkStart w:id="2929" w:name="_Toc222050327"/>
      <w:r>
        <w:rPr>
          <w:rFonts w:eastAsia="Yu Mincho"/>
          <w:lang w:val="en-US" w:eastAsia="ja-JP"/>
        </w:rPr>
        <w:t>A</w:t>
      </w:r>
      <w:r>
        <w:rPr>
          <w:rFonts w:eastAsia="Yu Mincho" w:hint="eastAsia"/>
          <w:lang w:val="en-US" w:eastAsia="ja-JP"/>
        </w:rPr>
        <w:t>.2</w:t>
      </w:r>
      <w:r w:rsidRPr="00F21239">
        <w:rPr>
          <w:lang w:val="en-US" w:eastAsia="ja-JP"/>
        </w:rPr>
        <w:tab/>
      </w:r>
      <w:r w:rsidRPr="00F21239">
        <w:rPr>
          <w:rFonts w:hint="eastAsia"/>
          <w:lang w:val="en-US" w:eastAsia="ja-JP"/>
        </w:rPr>
        <w:t>A</w:t>
      </w:r>
      <w:r w:rsidRPr="00F21239">
        <w:rPr>
          <w:lang w:val="en-US"/>
        </w:rPr>
        <w:t xml:space="preserve">lgorithm </w:t>
      </w:r>
      <w:r w:rsidRPr="00F21239">
        <w:rPr>
          <w:rFonts w:hint="eastAsia"/>
          <w:lang w:val="en-US" w:eastAsia="ja-JP"/>
        </w:rPr>
        <w:t>i</w:t>
      </w:r>
      <w:r w:rsidRPr="00F21239">
        <w:rPr>
          <w:lang w:val="en-US"/>
        </w:rPr>
        <w:t>nputs</w:t>
      </w:r>
      <w:r w:rsidRPr="00F21239">
        <w:rPr>
          <w:lang w:val="en-US" w:eastAsia="ja-JP"/>
        </w:rPr>
        <w:t xml:space="preserve"> and</w:t>
      </w:r>
      <w:r w:rsidRPr="00F21239">
        <w:rPr>
          <w:rFonts w:hint="eastAsia"/>
          <w:lang w:val="en-US" w:eastAsia="ja-JP"/>
        </w:rPr>
        <w:t xml:space="preserve"> outputs</w:t>
      </w:r>
      <w:bookmarkEnd w:id="2922"/>
      <w:bookmarkEnd w:id="2923"/>
      <w:bookmarkEnd w:id="2924"/>
      <w:bookmarkEnd w:id="2925"/>
      <w:bookmarkEnd w:id="2926"/>
      <w:bookmarkEnd w:id="2927"/>
      <w:bookmarkEnd w:id="2928"/>
      <w:bookmarkEnd w:id="2929"/>
    </w:p>
    <w:p w14:paraId="221265B9" w14:textId="77777777" w:rsidR="00642C4E" w:rsidRPr="00533021" w:rsidRDefault="00642C4E" w:rsidP="00642C4E">
      <w:pPr>
        <w:rPr>
          <w:rFonts w:eastAsia="Yu Mincho"/>
          <w:lang w:eastAsia="ja-JP"/>
        </w:rPr>
      </w:pPr>
      <w:r>
        <w:rPr>
          <w:rFonts w:eastAsia="Yu Mincho" w:hint="eastAsia"/>
          <w:lang w:eastAsia="ja-JP"/>
        </w:rPr>
        <w:t xml:space="preserve">AEAD algorithms can take </w:t>
      </w:r>
      <w:r w:rsidRPr="00494A30">
        <w:rPr>
          <w:lang w:eastAsia="ja-JP"/>
        </w:rPr>
        <w:t>a</w:t>
      </w:r>
      <w:r>
        <w:rPr>
          <w:rFonts w:eastAsia="Yu Mincho" w:hint="eastAsia"/>
          <w:lang w:eastAsia="ja-JP"/>
        </w:rPr>
        <w:t xml:space="preserve"> unique nonce, a </w:t>
      </w:r>
      <w:r w:rsidRPr="00494A30">
        <w:rPr>
          <w:lang w:eastAsia="ja-JP"/>
        </w:rPr>
        <w:t>single cryptographic key</w:t>
      </w:r>
      <w:r>
        <w:rPr>
          <w:rFonts w:eastAsia="Yu Mincho" w:hint="eastAsia"/>
          <w:lang w:eastAsia="ja-JP"/>
        </w:rPr>
        <w:t xml:space="preserve">, plaintext </w:t>
      </w:r>
      <w:r w:rsidRPr="00494A30">
        <w:rPr>
          <w:lang w:eastAsia="ja-JP"/>
        </w:rPr>
        <w:t>and associated data</w:t>
      </w:r>
      <w:r>
        <w:rPr>
          <w:rFonts w:eastAsia="Yu Mincho" w:hint="eastAsia"/>
          <w:lang w:eastAsia="ja-JP"/>
        </w:rPr>
        <w:t xml:space="preserve"> as inputs. </w:t>
      </w:r>
      <w:r>
        <w:rPr>
          <w:rFonts w:eastAsia="Yu Mincho"/>
          <w:lang w:eastAsia="ja-JP"/>
        </w:rPr>
        <w:t>T</w:t>
      </w:r>
      <w:r>
        <w:rPr>
          <w:rFonts w:eastAsia="Yu Mincho" w:hint="eastAsia"/>
          <w:lang w:eastAsia="ja-JP"/>
        </w:rPr>
        <w:t xml:space="preserve">he plaintext is an optional when only integrity protection is required. </w:t>
      </w:r>
      <w:r>
        <w:rPr>
          <w:rFonts w:eastAsia="Yu Mincho"/>
          <w:lang w:eastAsia="ja-JP"/>
        </w:rPr>
        <w:t>T</w:t>
      </w:r>
      <w:r>
        <w:rPr>
          <w:rFonts w:eastAsia="Yu Mincho" w:hint="eastAsia"/>
          <w:lang w:eastAsia="ja-JP"/>
        </w:rPr>
        <w:t>he associated data is an optional if there is no data which requires only integrity protection.</w:t>
      </w:r>
    </w:p>
    <w:p w14:paraId="4A9CA865" w14:textId="77777777" w:rsidR="00CF4CD3" w:rsidRDefault="00CF4CD3" w:rsidP="00CF4CD3">
      <w:pPr>
        <w:pStyle w:val="21"/>
        <w:rPr>
          <w:lang w:eastAsia="ja-JP"/>
        </w:rPr>
      </w:pPr>
      <w:bookmarkStart w:id="2930" w:name="_Toc203476550"/>
      <w:bookmarkStart w:id="2931" w:name="_Toc211866815"/>
      <w:bookmarkStart w:id="2932" w:name="_Toc214964906"/>
      <w:bookmarkStart w:id="2933" w:name="_Toc214972507"/>
      <w:bookmarkStart w:id="2934" w:name="_Toc222049462"/>
      <w:bookmarkStart w:id="2935" w:name="_Toc222050071"/>
      <w:bookmarkStart w:id="2936" w:name="_Toc222050199"/>
      <w:bookmarkStart w:id="2937" w:name="_Toc222050328"/>
      <w:r>
        <w:rPr>
          <w:rFonts w:eastAsia="Yu Mincho"/>
          <w:lang w:eastAsia="ja-JP"/>
        </w:rPr>
        <w:t>A</w:t>
      </w:r>
      <w:r>
        <w:rPr>
          <w:rFonts w:eastAsia="Yu Mincho" w:hint="eastAsia"/>
          <w:lang w:eastAsia="ja-JP"/>
        </w:rPr>
        <w:t>.3</w:t>
      </w:r>
      <w:r>
        <w:rPr>
          <w:lang w:eastAsia="ja-JP"/>
        </w:rPr>
        <w:tab/>
      </w:r>
      <w:r>
        <w:rPr>
          <w:rFonts w:hint="eastAsia"/>
          <w:lang w:eastAsia="ja-JP"/>
        </w:rPr>
        <w:t>Order of operations</w:t>
      </w:r>
      <w:bookmarkEnd w:id="2930"/>
      <w:bookmarkEnd w:id="2931"/>
      <w:bookmarkEnd w:id="2932"/>
      <w:bookmarkEnd w:id="2933"/>
      <w:bookmarkEnd w:id="2934"/>
      <w:bookmarkEnd w:id="2935"/>
      <w:bookmarkEnd w:id="2936"/>
      <w:bookmarkEnd w:id="2937"/>
    </w:p>
    <w:p w14:paraId="0E949771" w14:textId="76F504FA" w:rsidR="00CC4F08" w:rsidRPr="00642C4E" w:rsidRDefault="00CF4CD3" w:rsidP="00CF4CD3">
      <w:pPr>
        <w:rPr>
          <w:b/>
          <w:bCs/>
          <w:lang w:eastAsia="ja-JP"/>
        </w:rPr>
      </w:pPr>
      <w:r>
        <w:rPr>
          <w:lang w:eastAsia="ja-JP"/>
        </w:rPr>
        <w:t>When using an AEAD algorithm, important security decisions are already made such that in which order encryption and integrity protection is applied.</w:t>
      </w:r>
      <w:ins w:id="2938" w:author="vivo" w:date="2026-01-23T12:21:00Z">
        <w:r>
          <w:rPr>
            <w:lang w:eastAsia="ja-JP"/>
          </w:rPr>
          <w:t xml:space="preserve"> </w:t>
        </w:r>
        <w:r w:rsidRPr="002447DB">
          <w:rPr>
            <w:lang w:eastAsia="ja-JP"/>
          </w:rPr>
          <w:t xml:space="preserve">The </w:t>
        </w:r>
      </w:ins>
      <w:ins w:id="2939" w:author="vivo" w:date="2026-01-23T12:22:00Z">
        <w:r>
          <w:rPr>
            <w:lang w:eastAsia="ja-JP"/>
          </w:rPr>
          <w:t>o</w:t>
        </w:r>
        <w:r w:rsidRPr="002447DB">
          <w:rPr>
            <w:lang w:eastAsia="ja-JP"/>
          </w:rPr>
          <w:t>rder of operations</w:t>
        </w:r>
      </w:ins>
      <w:ins w:id="2940" w:author="vivo" w:date="2026-01-23T12:21:00Z">
        <w:r w:rsidRPr="002447DB">
          <w:rPr>
            <w:lang w:eastAsia="ja-JP"/>
          </w:rPr>
          <w:t xml:space="preserve"> for the AEAD algorithms is transparent to 3GPP.</w:t>
        </w:r>
      </w:ins>
    </w:p>
    <w:p w14:paraId="30850C1D" w14:textId="0FC39792" w:rsidR="003D7487" w:rsidRDefault="00D150C7" w:rsidP="009F6CD7">
      <w:pPr>
        <w:pStyle w:val="9"/>
      </w:pPr>
      <w:bookmarkStart w:id="2941" w:name="_Toc203383846"/>
      <w:bookmarkStart w:id="2942" w:name="_Toc211866816"/>
      <w:bookmarkStart w:id="2943" w:name="_Toc214964907"/>
      <w:bookmarkStart w:id="2944" w:name="_Toc214972508"/>
      <w:bookmarkStart w:id="2945" w:name="_Toc222049463"/>
      <w:bookmarkStart w:id="2946" w:name="_Toc222050072"/>
      <w:bookmarkStart w:id="2947" w:name="_Toc222050200"/>
      <w:bookmarkStart w:id="2948" w:name="_Toc222050329"/>
      <w:r w:rsidRPr="00D150C7">
        <w:t xml:space="preserve">Annex </w:t>
      </w:r>
      <w:r w:rsidR="004F0182">
        <w:t>X</w:t>
      </w:r>
      <w:r w:rsidRPr="00D150C7">
        <w:t>:</w:t>
      </w:r>
      <w:r w:rsidRPr="00D150C7">
        <w:br/>
        <w:t>Change history</w:t>
      </w:r>
      <w:bookmarkEnd w:id="2941"/>
      <w:bookmarkEnd w:id="2942"/>
      <w:bookmarkEnd w:id="2943"/>
      <w:bookmarkEnd w:id="2944"/>
      <w:bookmarkEnd w:id="2945"/>
      <w:bookmarkEnd w:id="2946"/>
      <w:bookmarkEnd w:id="2947"/>
      <w:bookmarkEnd w:id="2948"/>
    </w:p>
    <w:p w14:paraId="6D128797" w14:textId="77777777" w:rsidR="003D7487" w:rsidRPr="003D7487" w:rsidRDefault="003D7487" w:rsidP="003D7487"/>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150C7" w:rsidRPr="00D150C7" w14:paraId="035E0F35" w14:textId="77777777" w:rsidTr="00D150C7">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FE1C562" w14:textId="77777777" w:rsidR="00D150C7" w:rsidRPr="00D150C7" w:rsidRDefault="00D150C7" w:rsidP="00D150C7">
            <w:pPr>
              <w:keepNext/>
              <w:keepLines/>
              <w:spacing w:after="0"/>
              <w:jc w:val="center"/>
              <w:rPr>
                <w:rFonts w:ascii="Arial" w:hAnsi="Arial" w:cs="Arial"/>
                <w:b/>
                <w:sz w:val="16"/>
              </w:rPr>
            </w:pPr>
            <w:bookmarkStart w:id="2949" w:name="historyclause"/>
            <w:bookmarkEnd w:id="2949"/>
            <w:r w:rsidRPr="00D150C7">
              <w:rPr>
                <w:rFonts w:ascii="Arial" w:hAnsi="Arial" w:cs="Arial"/>
                <w:b/>
                <w:sz w:val="18"/>
              </w:rPr>
              <w:t>Change history</w:t>
            </w:r>
          </w:p>
        </w:tc>
      </w:tr>
      <w:tr w:rsidR="00D150C7" w:rsidRPr="00D150C7" w14:paraId="5095868A" w14:textId="77777777" w:rsidTr="00D150C7">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A7A061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Date</w:t>
            </w:r>
          </w:p>
        </w:tc>
        <w:tc>
          <w:tcPr>
            <w:tcW w:w="901" w:type="dxa"/>
            <w:tcBorders>
              <w:top w:val="single" w:sz="6" w:space="0" w:color="auto"/>
              <w:left w:val="single" w:sz="6" w:space="0" w:color="auto"/>
              <w:bottom w:val="single" w:sz="6" w:space="0" w:color="auto"/>
              <w:right w:val="single" w:sz="6" w:space="0" w:color="auto"/>
            </w:tcBorders>
            <w:shd w:val="pct10" w:color="auto" w:fill="FFFFFF"/>
            <w:hideMark/>
          </w:tcPr>
          <w:p w14:paraId="4649B0F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Meeting</w:t>
            </w:r>
          </w:p>
        </w:tc>
        <w:tc>
          <w:tcPr>
            <w:tcW w:w="1134" w:type="dxa"/>
            <w:tcBorders>
              <w:top w:val="single" w:sz="6" w:space="0" w:color="auto"/>
              <w:left w:val="single" w:sz="6" w:space="0" w:color="auto"/>
              <w:bottom w:val="single" w:sz="6" w:space="0" w:color="auto"/>
              <w:right w:val="single" w:sz="6" w:space="0" w:color="auto"/>
            </w:tcBorders>
            <w:shd w:val="pct10" w:color="auto" w:fill="FFFFFF"/>
            <w:hideMark/>
          </w:tcPr>
          <w:p w14:paraId="14180965" w14:textId="2B29B945"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T</w:t>
            </w:r>
            <w:r w:rsidR="005E7C85" w:rsidRPr="00D150C7">
              <w:rPr>
                <w:rFonts w:ascii="Arial" w:hAnsi="Arial" w:cs="Arial"/>
                <w:b/>
                <w:sz w:val="16"/>
                <w:szCs w:val="16"/>
              </w:rPr>
              <w:t>d</w:t>
            </w:r>
            <w:r w:rsidRPr="00D150C7">
              <w:rPr>
                <w:rFonts w:ascii="Arial" w:hAnsi="Arial" w:cs="Arial"/>
                <w:b/>
                <w:sz w:val="16"/>
                <w:szCs w:val="16"/>
              </w:rPr>
              <w:t>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792D2A99"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54C837A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00BD61D"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0121E53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C6317D2"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New version</w:t>
            </w:r>
          </w:p>
        </w:tc>
      </w:tr>
      <w:tr w:rsidR="00D150C7" w:rsidRPr="00D150C7" w14:paraId="6639BD61"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13574AC4" w14:textId="4273F919"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2025-10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DC0F48" w14:textId="503E164C"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SA3#124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342FAFA" w14:textId="32A8328F" w:rsidR="00D150C7" w:rsidRPr="00D150C7" w:rsidRDefault="00580CCF" w:rsidP="00D150C7">
            <w:pPr>
              <w:keepNext/>
              <w:keepLines/>
              <w:spacing w:after="0"/>
              <w:jc w:val="center"/>
              <w:rPr>
                <w:rFonts w:ascii="Arial" w:hAnsi="Arial" w:cs="Arial"/>
                <w:sz w:val="16"/>
                <w:szCs w:val="16"/>
              </w:rPr>
            </w:pPr>
            <w:r w:rsidRPr="00594EA8">
              <w:rPr>
                <w:rFonts w:ascii="Arial" w:hAnsi="Arial" w:cs="Arial"/>
                <w:sz w:val="16"/>
                <w:szCs w:val="16"/>
              </w:rPr>
              <w:t>S3-253</w:t>
            </w:r>
            <w:r>
              <w:rPr>
                <w:rFonts w:ascii="Arial" w:hAnsi="Arial" w:cs="Arial"/>
                <w:sz w:val="16"/>
                <w:szCs w:val="16"/>
              </w:rPr>
              <w:t>743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A2F6AE" w14:textId="77777777" w:rsidR="00D150C7" w:rsidRPr="00D150C7" w:rsidRDefault="00D150C7"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DE2AFC" w14:textId="77777777" w:rsidR="00D150C7" w:rsidRPr="00D150C7" w:rsidRDefault="00D150C7"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23BABF" w14:textId="77777777" w:rsidR="00D150C7" w:rsidRPr="00D150C7" w:rsidRDefault="00D150C7"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C009E0" w14:textId="3C54AF20" w:rsidR="00D150C7" w:rsidRPr="00656FFE" w:rsidRDefault="00FE1E47" w:rsidP="00D150C7">
            <w:pPr>
              <w:keepNext/>
              <w:keepLines/>
              <w:spacing w:after="0"/>
              <w:rPr>
                <w:rFonts w:ascii="Arial" w:eastAsia="等线" w:hAnsi="Arial" w:cs="Arial"/>
                <w:sz w:val="16"/>
                <w:szCs w:val="16"/>
                <w:lang w:eastAsia="zh-CN"/>
              </w:rPr>
            </w:pPr>
            <w:r>
              <w:rPr>
                <w:rFonts w:ascii="Arial" w:eastAsia="等线" w:hAnsi="Arial" w:cs="Arial"/>
                <w:sz w:val="16"/>
                <w:szCs w:val="16"/>
                <w:lang w:eastAsia="zh-CN"/>
              </w:rPr>
              <w:t>Implemented</w:t>
            </w:r>
            <w:r w:rsidR="00A00E4C">
              <w:rPr>
                <w:rFonts w:ascii="Arial" w:eastAsia="等线" w:hAnsi="Arial" w:cs="Arial"/>
                <w:sz w:val="16"/>
                <w:szCs w:val="16"/>
                <w:lang w:eastAsia="zh-CN"/>
              </w:rPr>
              <w:t xml:space="preserve"> </w:t>
            </w:r>
            <w:r w:rsidR="00580CCF">
              <w:rPr>
                <w:rFonts w:ascii="Arial" w:eastAsia="等线" w:hAnsi="Arial" w:cs="Arial"/>
                <w:sz w:val="16"/>
                <w:szCs w:val="16"/>
                <w:lang w:eastAsia="zh-CN"/>
              </w:rPr>
              <w:t xml:space="preserve">S3-253189, </w:t>
            </w:r>
            <w:r w:rsidR="00580CCF">
              <w:rPr>
                <w:rFonts w:ascii="Arial" w:eastAsia="等线" w:hAnsi="Arial" w:cs="Arial" w:hint="eastAsia"/>
                <w:sz w:val="16"/>
                <w:szCs w:val="16"/>
                <w:lang w:eastAsia="zh-CN"/>
              </w:rPr>
              <w:t>S</w:t>
            </w:r>
            <w:r w:rsidR="00580CCF">
              <w:rPr>
                <w:rFonts w:ascii="Arial" w:eastAsia="等线" w:hAnsi="Arial" w:cs="Arial"/>
                <w:sz w:val="16"/>
                <w:szCs w:val="16"/>
                <w:lang w:eastAsia="zh-CN"/>
              </w:rPr>
              <w:t>3-253782,</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3-253783,</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3-253785,</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7C413" w14:textId="7739308A"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0.</w:t>
            </w:r>
            <w:r>
              <w:rPr>
                <w:rFonts w:ascii="Arial" w:hAnsi="Arial" w:cs="Arial"/>
                <w:sz w:val="16"/>
                <w:szCs w:val="16"/>
                <w:lang w:eastAsia="ja-JP"/>
              </w:rPr>
              <w:t>1</w:t>
            </w:r>
            <w:r>
              <w:rPr>
                <w:rFonts w:ascii="Arial" w:hAnsi="Arial" w:cs="Arial" w:hint="eastAsia"/>
                <w:sz w:val="16"/>
                <w:szCs w:val="16"/>
                <w:lang w:eastAsia="ja-JP"/>
              </w:rPr>
              <w:t>.</w:t>
            </w:r>
            <w:r>
              <w:rPr>
                <w:rFonts w:ascii="Arial" w:hAnsi="Arial" w:cs="Arial"/>
                <w:sz w:val="16"/>
                <w:szCs w:val="16"/>
                <w:lang w:eastAsia="ja-JP"/>
              </w:rPr>
              <w:t>0</w:t>
            </w:r>
          </w:p>
        </w:tc>
      </w:tr>
      <w:tr w:rsidR="005E7C85" w:rsidRPr="00D150C7" w14:paraId="6772ADFD"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092B61FF" w14:textId="13F658A1" w:rsidR="005E7C85" w:rsidRPr="003C1298" w:rsidRDefault="005E7C85"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2</w:t>
            </w:r>
            <w:r>
              <w:rPr>
                <w:rFonts w:ascii="Arial" w:eastAsia="等线" w:hAnsi="Arial" w:cs="Arial"/>
                <w:sz w:val="16"/>
                <w:szCs w:val="16"/>
                <w:lang w:eastAsia="zh-CN"/>
              </w:rPr>
              <w:t>025-11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05B2FE1" w14:textId="7DDC3748" w:rsidR="005E7C85" w:rsidRPr="003C1298" w:rsidRDefault="005E7C85"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S</w:t>
            </w:r>
            <w:r>
              <w:rPr>
                <w:rFonts w:ascii="Arial" w:eastAsia="等线" w:hAnsi="Arial" w:cs="Arial"/>
                <w:sz w:val="16"/>
                <w:szCs w:val="16"/>
                <w:lang w:eastAsia="zh-CN"/>
              </w:rPr>
              <w:t>A3#125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48A614" w14:textId="13459A4D" w:rsidR="005E7C85" w:rsidRPr="003C1298" w:rsidRDefault="00431354"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S</w:t>
            </w:r>
            <w:r>
              <w:rPr>
                <w:rFonts w:ascii="Arial" w:eastAsia="等线" w:hAnsi="Arial" w:cs="Arial"/>
                <w:sz w:val="16"/>
                <w:szCs w:val="16"/>
                <w:lang w:eastAsia="zh-CN"/>
              </w:rPr>
              <w:t>3-254546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810D9" w14:textId="77777777" w:rsidR="005E7C85" w:rsidRPr="00D150C7" w:rsidRDefault="005E7C85"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4B4EE5" w14:textId="77777777" w:rsidR="005E7C85" w:rsidRPr="00D150C7" w:rsidRDefault="005E7C85"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E569F" w14:textId="77777777" w:rsidR="005E7C85" w:rsidRPr="00D150C7" w:rsidRDefault="005E7C85"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EDEAC8" w14:textId="42D33235" w:rsidR="005E7C85" w:rsidRDefault="00561E36" w:rsidP="00D150C7">
            <w:pPr>
              <w:keepNext/>
              <w:keepLines/>
              <w:spacing w:after="0"/>
              <w:rPr>
                <w:rFonts w:ascii="Arial" w:eastAsia="等线" w:hAnsi="Arial" w:cs="Arial"/>
                <w:sz w:val="16"/>
                <w:szCs w:val="16"/>
                <w:lang w:eastAsia="zh-CN"/>
              </w:rPr>
            </w:pPr>
            <w:r>
              <w:rPr>
                <w:rFonts w:ascii="Arial" w:eastAsia="等线" w:hAnsi="Arial" w:cs="Arial"/>
                <w:sz w:val="16"/>
                <w:szCs w:val="16"/>
                <w:lang w:eastAsia="zh-CN"/>
              </w:rPr>
              <w:t xml:space="preserve">Implemented S3-254657, </w:t>
            </w:r>
            <w:r>
              <w:rPr>
                <w:rFonts w:ascii="Arial" w:eastAsia="等线" w:hAnsi="Arial" w:cs="Arial" w:hint="eastAsia"/>
                <w:sz w:val="16"/>
                <w:szCs w:val="16"/>
                <w:lang w:eastAsia="zh-CN"/>
              </w:rPr>
              <w:t>S</w:t>
            </w:r>
            <w:r>
              <w:rPr>
                <w:rFonts w:ascii="Arial" w:eastAsia="等线" w:hAnsi="Arial" w:cs="Arial"/>
                <w:sz w:val="16"/>
                <w:szCs w:val="16"/>
                <w:lang w:eastAsia="zh-CN"/>
              </w:rPr>
              <w:t>3-254658,</w:t>
            </w:r>
            <w:r>
              <w:rPr>
                <w:rFonts w:ascii="Arial" w:eastAsia="等线" w:hAnsi="Arial" w:cs="Arial" w:hint="eastAsia"/>
                <w:sz w:val="16"/>
                <w:szCs w:val="16"/>
                <w:lang w:eastAsia="zh-CN"/>
              </w:rPr>
              <w:t xml:space="preserve"> S</w:t>
            </w:r>
            <w:r>
              <w:rPr>
                <w:rFonts w:ascii="Arial" w:eastAsia="等线" w:hAnsi="Arial" w:cs="Arial"/>
                <w:sz w:val="16"/>
                <w:szCs w:val="16"/>
                <w:lang w:eastAsia="zh-CN"/>
              </w:rPr>
              <w:t>3-254659,</w:t>
            </w:r>
            <w:r>
              <w:rPr>
                <w:rFonts w:ascii="Arial" w:eastAsia="等线" w:hAnsi="Arial" w:cs="Arial" w:hint="eastAsia"/>
                <w:sz w:val="16"/>
                <w:szCs w:val="16"/>
                <w:lang w:eastAsia="zh-CN"/>
              </w:rPr>
              <w:t xml:space="preserve"> S</w:t>
            </w:r>
            <w:r>
              <w:rPr>
                <w:rFonts w:ascii="Arial" w:eastAsia="等线" w:hAnsi="Arial" w:cs="Arial"/>
                <w:sz w:val="16"/>
                <w:szCs w:val="16"/>
                <w:lang w:eastAsia="zh-CN"/>
              </w:rPr>
              <w:t>3-254660,S3-254661,S3-254662, S3-254663, S3-254664, S3-254665, S3-254666, S3-254667, S3-254668, S3-254669, S3-254670, S3-254671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A60A" w14:textId="252A8D15" w:rsidR="005E7C85" w:rsidRPr="003C1298" w:rsidRDefault="005E7C85"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0</w:t>
            </w:r>
            <w:r>
              <w:rPr>
                <w:rFonts w:ascii="Arial" w:eastAsia="等线" w:hAnsi="Arial" w:cs="Arial"/>
                <w:sz w:val="16"/>
                <w:szCs w:val="16"/>
                <w:lang w:eastAsia="zh-CN"/>
              </w:rPr>
              <w:t>.2.0</w:t>
            </w:r>
          </w:p>
        </w:tc>
      </w:tr>
      <w:tr w:rsidR="0094004D" w:rsidRPr="00D150C7" w14:paraId="4A341540" w14:textId="77777777" w:rsidTr="00D150C7">
        <w:trPr>
          <w:ins w:id="2950" w:author="vivo-edt" w:date="2026-02-15T11: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38300C" w14:textId="7EDDFB1A" w:rsidR="0094004D" w:rsidRDefault="0094004D" w:rsidP="00D150C7">
            <w:pPr>
              <w:keepNext/>
              <w:keepLines/>
              <w:spacing w:after="0"/>
              <w:jc w:val="center"/>
              <w:rPr>
                <w:ins w:id="2951" w:author="vivo-edt" w:date="2026-02-15T11:31:00Z"/>
                <w:rFonts w:ascii="Arial" w:eastAsia="等线" w:hAnsi="Arial" w:cs="Arial"/>
                <w:sz w:val="16"/>
                <w:szCs w:val="16"/>
                <w:lang w:eastAsia="zh-CN"/>
              </w:rPr>
            </w:pPr>
            <w:ins w:id="2952" w:author="vivo-edt" w:date="2026-02-15T11:31:00Z">
              <w:r>
                <w:rPr>
                  <w:rFonts w:ascii="Arial" w:eastAsia="等线" w:hAnsi="Arial" w:cs="Arial" w:hint="eastAsia"/>
                  <w:sz w:val="16"/>
                  <w:szCs w:val="16"/>
                  <w:lang w:eastAsia="zh-CN"/>
                </w:rPr>
                <w:t>2</w:t>
              </w:r>
              <w:r>
                <w:rPr>
                  <w:rFonts w:ascii="Arial" w:eastAsia="等线" w:hAnsi="Arial" w:cs="Arial"/>
                  <w:sz w:val="16"/>
                  <w:szCs w:val="16"/>
                  <w:lang w:eastAsia="zh-CN"/>
                </w:rPr>
                <w:t>026-2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A981B4C" w14:textId="76A99ADE" w:rsidR="0094004D" w:rsidRDefault="0094004D" w:rsidP="00D150C7">
            <w:pPr>
              <w:keepNext/>
              <w:keepLines/>
              <w:spacing w:after="0"/>
              <w:jc w:val="center"/>
              <w:rPr>
                <w:ins w:id="2953" w:author="vivo-edt" w:date="2026-02-15T11:31:00Z"/>
                <w:rFonts w:ascii="Arial" w:eastAsia="等线" w:hAnsi="Arial" w:cs="Arial"/>
                <w:sz w:val="16"/>
                <w:szCs w:val="16"/>
                <w:lang w:eastAsia="zh-CN"/>
              </w:rPr>
            </w:pPr>
            <w:ins w:id="2954" w:author="vivo-edt" w:date="2026-02-15T11:31:00Z">
              <w:r>
                <w:rPr>
                  <w:rFonts w:ascii="Arial" w:eastAsia="等线" w:hAnsi="Arial" w:cs="Arial" w:hint="eastAsia"/>
                  <w:sz w:val="16"/>
                  <w:szCs w:val="16"/>
                  <w:lang w:eastAsia="zh-CN"/>
                </w:rPr>
                <w:t>S</w:t>
              </w:r>
              <w:r>
                <w:rPr>
                  <w:rFonts w:ascii="Arial" w:eastAsia="等线" w:hAnsi="Arial" w:cs="Arial"/>
                  <w:sz w:val="16"/>
                  <w:szCs w:val="16"/>
                  <w:lang w:eastAsia="zh-CN"/>
                </w:rPr>
                <w:t>A3#126</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5BEB69" w14:textId="4545AF66" w:rsidR="0094004D" w:rsidRDefault="0094004D" w:rsidP="00D150C7">
            <w:pPr>
              <w:keepNext/>
              <w:keepLines/>
              <w:spacing w:after="0"/>
              <w:jc w:val="center"/>
              <w:rPr>
                <w:ins w:id="2955" w:author="vivo-edt" w:date="2026-02-15T11:31:00Z"/>
                <w:rFonts w:ascii="Arial" w:eastAsia="等线" w:hAnsi="Arial" w:cs="Arial"/>
                <w:sz w:val="16"/>
                <w:szCs w:val="16"/>
                <w:lang w:eastAsia="zh-CN"/>
              </w:rPr>
            </w:pPr>
            <w:ins w:id="2956" w:author="vivo-edt" w:date="2026-02-15T11:31:00Z">
              <w:r>
                <w:rPr>
                  <w:rFonts w:ascii="Arial" w:eastAsia="等线" w:hAnsi="Arial" w:cs="Arial" w:hint="eastAsia"/>
                  <w:sz w:val="16"/>
                  <w:szCs w:val="16"/>
                  <w:lang w:eastAsia="zh-CN"/>
                </w:rPr>
                <w:t>S</w:t>
              </w:r>
              <w:r>
                <w:rPr>
                  <w:rFonts w:ascii="Arial" w:eastAsia="等线" w:hAnsi="Arial" w:cs="Arial"/>
                  <w:sz w:val="16"/>
                  <w:szCs w:val="16"/>
                  <w:lang w:eastAsia="zh-CN"/>
                </w:rPr>
                <w:t>3-260873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2C27B" w14:textId="77777777" w:rsidR="0094004D" w:rsidRPr="00D150C7" w:rsidRDefault="0094004D" w:rsidP="00D150C7">
            <w:pPr>
              <w:keepNext/>
              <w:keepLines/>
              <w:spacing w:after="0"/>
              <w:jc w:val="center"/>
              <w:rPr>
                <w:ins w:id="2957" w:author="vivo-edt" w:date="2026-02-15T11:31:00Z"/>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CBD062" w14:textId="77777777" w:rsidR="0094004D" w:rsidRPr="00D150C7" w:rsidRDefault="0094004D" w:rsidP="00D150C7">
            <w:pPr>
              <w:keepNext/>
              <w:keepLines/>
              <w:spacing w:after="0"/>
              <w:jc w:val="center"/>
              <w:rPr>
                <w:ins w:id="2958" w:author="vivo-edt" w:date="2026-02-15T11:31:00Z"/>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6286D" w14:textId="77777777" w:rsidR="0094004D" w:rsidRPr="00D150C7" w:rsidRDefault="0094004D" w:rsidP="00D150C7">
            <w:pPr>
              <w:keepNext/>
              <w:keepLines/>
              <w:spacing w:after="0"/>
              <w:jc w:val="center"/>
              <w:rPr>
                <w:ins w:id="2959" w:author="vivo-edt" w:date="2026-02-15T11:31:00Z"/>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149BBEF" w14:textId="1C7568D9" w:rsidR="0094004D" w:rsidRDefault="0094004D" w:rsidP="00D150C7">
            <w:pPr>
              <w:keepNext/>
              <w:keepLines/>
              <w:spacing w:after="0"/>
              <w:rPr>
                <w:ins w:id="2960" w:author="vivo-edt" w:date="2026-02-15T11:31:00Z"/>
                <w:rFonts w:ascii="Arial" w:eastAsia="等线" w:hAnsi="Arial" w:cs="Arial"/>
                <w:sz w:val="16"/>
                <w:szCs w:val="16"/>
                <w:lang w:eastAsia="zh-CN"/>
              </w:rPr>
            </w:pPr>
            <w:ins w:id="2961" w:author="vivo-edt" w:date="2026-02-15T11:31:00Z">
              <w:r>
                <w:rPr>
                  <w:rFonts w:ascii="Arial" w:eastAsia="等线" w:hAnsi="Arial" w:cs="Arial" w:hint="eastAsia"/>
                  <w:sz w:val="16"/>
                  <w:szCs w:val="16"/>
                  <w:lang w:eastAsia="zh-CN"/>
                </w:rPr>
                <w:t>Im</w:t>
              </w:r>
              <w:r>
                <w:rPr>
                  <w:rFonts w:ascii="Arial" w:eastAsia="等线" w:hAnsi="Arial" w:cs="Arial"/>
                  <w:sz w:val="16"/>
                  <w:szCs w:val="16"/>
                  <w:lang w:eastAsia="zh-CN"/>
                </w:rPr>
                <w:t xml:space="preserve">plemented </w:t>
              </w:r>
            </w:ins>
            <w:ins w:id="2962" w:author="vivo-edt" w:date="2026-02-15T11:37:00Z">
              <w:r w:rsidR="00514A75">
                <w:rPr>
                  <w:rFonts w:ascii="Arial" w:eastAsia="等线" w:hAnsi="Arial" w:cs="Arial"/>
                  <w:sz w:val="16"/>
                  <w:szCs w:val="16"/>
                  <w:lang w:eastAsia="zh-CN"/>
                </w:rPr>
                <w:t xml:space="preserve">S3-260197, S3-260198, S3-260393, S3-260687, </w:t>
              </w:r>
            </w:ins>
            <w:ins w:id="2963" w:author="vivo-edt" w:date="2026-02-15T11:31:00Z">
              <w:r>
                <w:rPr>
                  <w:rFonts w:ascii="Arial" w:eastAsia="等线" w:hAnsi="Arial" w:cs="Arial"/>
                  <w:sz w:val="16"/>
                  <w:szCs w:val="16"/>
                  <w:lang w:eastAsia="zh-CN"/>
                </w:rPr>
                <w:t>S3-2</w:t>
              </w:r>
            </w:ins>
            <w:ins w:id="2964" w:author="vivo-edt" w:date="2026-02-15T11:32:00Z">
              <w:r>
                <w:rPr>
                  <w:rFonts w:ascii="Arial" w:eastAsia="等线" w:hAnsi="Arial" w:cs="Arial"/>
                  <w:sz w:val="16"/>
                  <w:szCs w:val="16"/>
                  <w:lang w:eastAsia="zh-CN"/>
                </w:rPr>
                <w:t xml:space="preserve">60872, S3-260875, S3-260876, S3-260877, </w:t>
              </w:r>
            </w:ins>
            <w:ins w:id="2965" w:author="vivo-edt" w:date="2026-02-15T11:33:00Z">
              <w:r>
                <w:rPr>
                  <w:rFonts w:ascii="Arial" w:eastAsia="等线" w:hAnsi="Arial" w:cs="Arial"/>
                  <w:sz w:val="16"/>
                  <w:szCs w:val="16"/>
                  <w:lang w:eastAsia="zh-CN"/>
                </w:rPr>
                <w:t xml:space="preserve">S3-260878, S3-260879, S3-260880, S3-260881, </w:t>
              </w:r>
            </w:ins>
            <w:ins w:id="2966" w:author="vivo-edt" w:date="2026-02-15T11:34:00Z">
              <w:r>
                <w:rPr>
                  <w:rFonts w:ascii="Arial" w:eastAsia="等线" w:hAnsi="Arial" w:cs="Arial"/>
                  <w:sz w:val="16"/>
                  <w:szCs w:val="16"/>
                  <w:lang w:eastAsia="zh-CN"/>
                </w:rPr>
                <w:t xml:space="preserve">S3-260882, S3-260883, S3-260884, S3-260885, S3-260886, S3-260887, S3-260888, S3-260889, </w:t>
              </w:r>
            </w:ins>
            <w:ins w:id="2967" w:author="vivo-edt" w:date="2026-02-15T11:35:00Z">
              <w:r>
                <w:rPr>
                  <w:rFonts w:ascii="Arial" w:eastAsia="等线" w:hAnsi="Arial" w:cs="Arial"/>
                  <w:sz w:val="16"/>
                  <w:szCs w:val="16"/>
                  <w:lang w:eastAsia="zh-CN"/>
                </w:rPr>
                <w:t xml:space="preserve">S3-260890, S3-260891, S3-260892, S3-260893, S3-260894, S3-260895, </w:t>
              </w:r>
            </w:ins>
            <w:ins w:id="2968" w:author="vivo-edt" w:date="2026-02-15T11:36:00Z">
              <w:r w:rsidR="00514A75">
                <w:rPr>
                  <w:rFonts w:ascii="Arial" w:eastAsia="等线" w:hAnsi="Arial" w:cs="Arial"/>
                  <w:sz w:val="16"/>
                  <w:szCs w:val="16"/>
                  <w:lang w:eastAsia="zh-CN"/>
                </w:rPr>
                <w:t>S3-260896, S3-261006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BB8D9A" w14:textId="4885CB62" w:rsidR="0094004D" w:rsidRDefault="00514A75" w:rsidP="00D150C7">
            <w:pPr>
              <w:keepNext/>
              <w:keepLines/>
              <w:spacing w:after="0"/>
              <w:jc w:val="center"/>
              <w:rPr>
                <w:ins w:id="2969" w:author="vivo-edt" w:date="2026-02-15T11:31:00Z"/>
                <w:rFonts w:ascii="Arial" w:eastAsia="等线" w:hAnsi="Arial" w:cs="Arial"/>
                <w:sz w:val="16"/>
                <w:szCs w:val="16"/>
                <w:lang w:eastAsia="zh-CN"/>
              </w:rPr>
            </w:pPr>
            <w:ins w:id="2970" w:author="vivo-edt" w:date="2026-02-15T11:37:00Z">
              <w:r>
                <w:rPr>
                  <w:rFonts w:ascii="Arial" w:eastAsia="等线" w:hAnsi="Arial" w:cs="Arial" w:hint="eastAsia"/>
                  <w:sz w:val="16"/>
                  <w:szCs w:val="16"/>
                  <w:lang w:eastAsia="zh-CN"/>
                </w:rPr>
                <w:t>0</w:t>
              </w:r>
              <w:r>
                <w:rPr>
                  <w:rFonts w:ascii="Arial" w:eastAsia="等线" w:hAnsi="Arial" w:cs="Arial"/>
                  <w:sz w:val="16"/>
                  <w:szCs w:val="16"/>
                  <w:lang w:eastAsia="zh-CN"/>
                </w:rPr>
                <w:t>.3.0</w:t>
              </w:r>
            </w:ins>
          </w:p>
        </w:tc>
      </w:tr>
    </w:tbl>
    <w:p w14:paraId="6C4A19EB" w14:textId="77777777" w:rsidR="004B44ED" w:rsidRPr="00642C4E" w:rsidRDefault="004B44ED" w:rsidP="00FE4314">
      <w:pPr>
        <w:pStyle w:val="EditorsNote"/>
      </w:pPr>
    </w:p>
    <w:sectPr w:rsidR="004B44ED" w:rsidRPr="00642C4E">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709A" w14:textId="77777777" w:rsidR="00C13ADF" w:rsidRDefault="00C13ADF">
      <w:r>
        <w:separator/>
      </w:r>
    </w:p>
  </w:endnote>
  <w:endnote w:type="continuationSeparator" w:id="0">
    <w:p w14:paraId="27AB16D5" w14:textId="77777777" w:rsidR="00C13ADF" w:rsidRDefault="00C13ADF">
      <w:r>
        <w:continuationSeparator/>
      </w:r>
    </w:p>
  </w:endnote>
  <w:endnote w:type="continuationNotice" w:id="1">
    <w:p w14:paraId="7B01685B" w14:textId="77777777" w:rsidR="00C13ADF" w:rsidRDefault="00C13A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F38A" w14:textId="77777777" w:rsidR="00C13ADF" w:rsidRDefault="00C13ADF">
      <w:r>
        <w:separator/>
      </w:r>
    </w:p>
  </w:footnote>
  <w:footnote w:type="continuationSeparator" w:id="0">
    <w:p w14:paraId="238C208A" w14:textId="77777777" w:rsidR="00C13ADF" w:rsidRDefault="00C13ADF">
      <w:r>
        <w:continuationSeparator/>
      </w:r>
    </w:p>
  </w:footnote>
  <w:footnote w:type="continuationNotice" w:id="1">
    <w:p w14:paraId="27247149" w14:textId="77777777" w:rsidR="00C13ADF" w:rsidRDefault="00C13A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46C6BC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407A">
      <w:rPr>
        <w:rFonts w:ascii="Arial" w:hAnsi="Arial" w:cs="Arial"/>
        <w:b/>
        <w:noProof/>
        <w:sz w:val="18"/>
        <w:szCs w:val="18"/>
      </w:rPr>
      <w:t>3GPP TR 33.771 V0.23.0 (20252026-112)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781E86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407A">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B782ABA"/>
    <w:lvl w:ilvl="0">
      <w:start w:val="1"/>
      <w:numFmt w:val="decimal"/>
      <w:pStyle w:val="a"/>
      <w:lvlText w:val="%1."/>
      <w:lvlJc w:val="left"/>
      <w:pPr>
        <w:tabs>
          <w:tab w:val="num" w:pos="360"/>
        </w:tabs>
        <w:ind w:left="360" w:hangingChars="200" w:hanging="360"/>
      </w:pPr>
    </w:lvl>
    <w:lvl w:ilvl="1">
      <w:start w:val="3"/>
      <w:numFmt w:val="bullet"/>
      <w:lvlText w:val="-"/>
      <w:lvlJc w:val="left"/>
      <w:pPr>
        <w:ind w:left="1523" w:hanging="440"/>
      </w:pPr>
      <w:rPr>
        <w:rFonts w:ascii="Times New Roman" w:eastAsia="宋体" w:hAnsi="Times New Roman" w:cs="Times New Roman" w:hint="default"/>
      </w:rPr>
    </w:lvl>
    <w:lvl w:ilvl="2">
      <w:start w:val="1"/>
      <w:numFmt w:val="bullet"/>
      <w:lvlText w:val=""/>
      <w:lvlJc w:val="left"/>
      <w:pPr>
        <w:ind w:left="2083" w:hanging="360"/>
      </w:pPr>
      <w:rPr>
        <w:rFonts w:ascii="Wingdings" w:hAnsi="Wingdings" w:hint="default"/>
      </w:rPr>
    </w:lvl>
    <w:lvl w:ilvl="3" w:tentative="1">
      <w:start w:val="1"/>
      <w:numFmt w:val="bullet"/>
      <w:lvlText w:val=""/>
      <w:lvlJc w:val="left"/>
      <w:pPr>
        <w:ind w:left="2803" w:hanging="360"/>
      </w:pPr>
      <w:rPr>
        <w:rFonts w:ascii="Symbol" w:hAnsi="Symbol" w:hint="default"/>
      </w:rPr>
    </w:lvl>
    <w:lvl w:ilvl="4" w:tentative="1">
      <w:start w:val="1"/>
      <w:numFmt w:val="bullet"/>
      <w:lvlText w:val="o"/>
      <w:lvlJc w:val="left"/>
      <w:pPr>
        <w:ind w:left="3523" w:hanging="360"/>
      </w:pPr>
      <w:rPr>
        <w:rFonts w:ascii="Courier New" w:hAnsi="Courier New" w:cs="Courier New" w:hint="default"/>
      </w:rPr>
    </w:lvl>
    <w:lvl w:ilvl="5" w:tentative="1">
      <w:start w:val="1"/>
      <w:numFmt w:val="bullet"/>
      <w:lvlText w:val=""/>
      <w:lvlJc w:val="left"/>
      <w:pPr>
        <w:ind w:left="4243" w:hanging="360"/>
      </w:pPr>
      <w:rPr>
        <w:rFonts w:ascii="Wingdings" w:hAnsi="Wingdings" w:hint="default"/>
      </w:rPr>
    </w:lvl>
    <w:lvl w:ilvl="6" w:tentative="1">
      <w:start w:val="1"/>
      <w:numFmt w:val="bullet"/>
      <w:lvlText w:val=""/>
      <w:lvlJc w:val="left"/>
      <w:pPr>
        <w:ind w:left="4963" w:hanging="360"/>
      </w:pPr>
      <w:rPr>
        <w:rFonts w:ascii="Symbol" w:hAnsi="Symbol" w:hint="default"/>
      </w:rPr>
    </w:lvl>
    <w:lvl w:ilvl="7" w:tentative="1">
      <w:start w:val="1"/>
      <w:numFmt w:val="bullet"/>
      <w:lvlText w:val="o"/>
      <w:lvlJc w:val="left"/>
      <w:pPr>
        <w:ind w:left="5683" w:hanging="360"/>
      </w:pPr>
      <w:rPr>
        <w:rFonts w:ascii="Courier New" w:hAnsi="Courier New" w:cs="Courier New" w:hint="default"/>
      </w:rPr>
    </w:lvl>
    <w:lvl w:ilvl="8" w:tentative="1">
      <w:start w:val="1"/>
      <w:numFmt w:val="bullet"/>
      <w:lvlText w:val=""/>
      <w:lvlJc w:val="left"/>
      <w:pPr>
        <w:ind w:left="6403" w:hanging="360"/>
      </w:pPr>
      <w:rPr>
        <w:rFonts w:ascii="Wingdings" w:hAnsi="Wingdings" w:hint="default"/>
      </w:rPr>
    </w:lvl>
  </w:abstractNum>
  <w:abstractNum w:abstractNumId="9" w15:restartNumberingAfterBreak="0">
    <w:nsid w:val="FFFFFF89"/>
    <w:multiLevelType w:val="singleLevel"/>
    <w:tmpl w:val="7E6ED0D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1C6B2B"/>
    <w:multiLevelType w:val="hybridMultilevel"/>
    <w:tmpl w:val="B5BECAD6"/>
    <w:lvl w:ilvl="0" w:tplc="A35C9D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3DC4368"/>
    <w:multiLevelType w:val="hybridMultilevel"/>
    <w:tmpl w:val="8200D688"/>
    <w:lvl w:ilvl="0" w:tplc="78FE1D6A">
      <w:start w:val="3"/>
      <w:numFmt w:val="bullet"/>
      <w:lvlText w:val="-"/>
      <w:lvlJc w:val="left"/>
      <w:pPr>
        <w:ind w:left="1000" w:hanging="440"/>
      </w:pPr>
      <w:rPr>
        <w:rFonts w:ascii="Times New Roman" w:eastAsia="宋体" w:hAnsi="Times New Roman" w:cs="Times New Roman" w:hint="default"/>
      </w:rPr>
    </w:lvl>
    <w:lvl w:ilvl="1" w:tplc="0409000B">
      <w:start w:val="1"/>
      <w:numFmt w:val="bullet"/>
      <w:lvlText w:val=""/>
      <w:lvlJc w:val="left"/>
      <w:pPr>
        <w:ind w:left="1440" w:hanging="440"/>
      </w:pPr>
      <w:rPr>
        <w:rFonts w:ascii="Wingdings" w:hAnsi="Wingdings" w:hint="default"/>
      </w:rPr>
    </w:lvl>
    <w:lvl w:ilvl="2" w:tplc="0409000D">
      <w:start w:val="1"/>
      <w:numFmt w:val="bullet"/>
      <w:lvlText w:val=""/>
      <w:lvlJc w:val="left"/>
      <w:pPr>
        <w:ind w:left="1880" w:hanging="440"/>
      </w:pPr>
      <w:rPr>
        <w:rFonts w:ascii="Wingdings" w:hAnsi="Wingdings" w:hint="default"/>
      </w:rPr>
    </w:lvl>
    <w:lvl w:ilvl="3" w:tplc="04090001">
      <w:start w:val="1"/>
      <w:numFmt w:val="bullet"/>
      <w:lvlText w:val=""/>
      <w:lvlJc w:val="left"/>
      <w:pPr>
        <w:ind w:left="2320" w:hanging="440"/>
      </w:pPr>
      <w:rPr>
        <w:rFonts w:ascii="Wingdings" w:hAnsi="Wingdings" w:hint="default"/>
      </w:rPr>
    </w:lvl>
    <w:lvl w:ilvl="4" w:tplc="0409000B">
      <w:start w:val="1"/>
      <w:numFmt w:val="bullet"/>
      <w:lvlText w:val=""/>
      <w:lvlJc w:val="left"/>
      <w:pPr>
        <w:ind w:left="2760" w:hanging="440"/>
      </w:pPr>
      <w:rPr>
        <w:rFonts w:ascii="Wingdings" w:hAnsi="Wingdings" w:hint="default"/>
      </w:rPr>
    </w:lvl>
    <w:lvl w:ilvl="5" w:tplc="0409000D">
      <w:start w:val="1"/>
      <w:numFmt w:val="bullet"/>
      <w:lvlText w:val=""/>
      <w:lvlJc w:val="left"/>
      <w:pPr>
        <w:ind w:left="3200" w:hanging="440"/>
      </w:pPr>
      <w:rPr>
        <w:rFonts w:ascii="Wingdings" w:hAnsi="Wingdings" w:hint="default"/>
      </w:rPr>
    </w:lvl>
    <w:lvl w:ilvl="6" w:tplc="0409000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073B14CD"/>
    <w:multiLevelType w:val="hybridMultilevel"/>
    <w:tmpl w:val="6A3E379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AF462D7"/>
    <w:multiLevelType w:val="hybridMultilevel"/>
    <w:tmpl w:val="FF341A66"/>
    <w:lvl w:ilvl="0" w:tplc="78FE1D6A">
      <w:start w:val="3"/>
      <w:numFmt w:val="bullet"/>
      <w:lvlText w:val="-"/>
      <w:lvlJc w:val="left"/>
      <w:pPr>
        <w:ind w:left="1008" w:hanging="440"/>
      </w:pPr>
      <w:rPr>
        <w:rFonts w:ascii="Times New Roman" w:eastAsia="宋体" w:hAnsi="Times New Roman" w:cs="Times New Roman" w:hint="default"/>
      </w:rPr>
    </w:lvl>
    <w:lvl w:ilvl="1" w:tplc="0409000B">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6" w15:restartNumberingAfterBreak="0">
    <w:nsid w:val="0C070E52"/>
    <w:multiLevelType w:val="hybridMultilevel"/>
    <w:tmpl w:val="2D300FA2"/>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D401084"/>
    <w:multiLevelType w:val="hybridMultilevel"/>
    <w:tmpl w:val="71E86BAA"/>
    <w:lvl w:ilvl="0" w:tplc="78FE1D6A">
      <w:start w:val="3"/>
      <w:numFmt w:val="bullet"/>
      <w:lvlText w:val="-"/>
      <w:lvlJc w:val="left"/>
      <w:pPr>
        <w:ind w:left="440" w:hanging="440"/>
      </w:pPr>
      <w:rPr>
        <w:rFonts w:ascii="Times New Roman" w:eastAsia="宋体" w:hAnsi="Times New Roman" w:cs="Times New Roman" w:hint="default"/>
      </w:rPr>
    </w:lvl>
    <w:lvl w:ilvl="1" w:tplc="78FE1D6A">
      <w:start w:val="3"/>
      <w:numFmt w:val="bullet"/>
      <w:lvlText w:val="-"/>
      <w:lvlJc w:val="left"/>
      <w:pPr>
        <w:ind w:left="880" w:hanging="440"/>
      </w:pPr>
      <w:rPr>
        <w:rFonts w:ascii="Times New Roman" w:eastAsia="宋体" w:hAnsi="Times New Roman" w:cs="Times New Roman"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D940E03"/>
    <w:multiLevelType w:val="hybridMultilevel"/>
    <w:tmpl w:val="8C30B8BE"/>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3A304CF"/>
    <w:multiLevelType w:val="hybridMultilevel"/>
    <w:tmpl w:val="50C0694E"/>
    <w:lvl w:ilvl="0" w:tplc="3FCE544A">
      <w:start w:val="1"/>
      <w:numFmt w:val="bullet"/>
      <w:lvlText w:val=""/>
      <w:lvlJc w:val="left"/>
      <w:pPr>
        <w:ind w:left="720" w:hanging="360"/>
      </w:pPr>
      <w:rPr>
        <w:rFonts w:ascii="Symbol" w:hAnsi="Symbol"/>
      </w:rPr>
    </w:lvl>
    <w:lvl w:ilvl="1" w:tplc="F2A2EC72">
      <w:start w:val="1"/>
      <w:numFmt w:val="bullet"/>
      <w:lvlText w:val=""/>
      <w:lvlJc w:val="left"/>
      <w:pPr>
        <w:ind w:left="720" w:hanging="360"/>
      </w:pPr>
      <w:rPr>
        <w:rFonts w:ascii="Symbol" w:hAnsi="Symbol"/>
      </w:rPr>
    </w:lvl>
    <w:lvl w:ilvl="2" w:tplc="8D9C273A">
      <w:start w:val="1"/>
      <w:numFmt w:val="bullet"/>
      <w:lvlText w:val=""/>
      <w:lvlJc w:val="left"/>
      <w:pPr>
        <w:ind w:left="720" w:hanging="360"/>
      </w:pPr>
      <w:rPr>
        <w:rFonts w:ascii="Symbol" w:hAnsi="Symbol"/>
      </w:rPr>
    </w:lvl>
    <w:lvl w:ilvl="3" w:tplc="1E9EF304">
      <w:start w:val="1"/>
      <w:numFmt w:val="bullet"/>
      <w:lvlText w:val=""/>
      <w:lvlJc w:val="left"/>
      <w:pPr>
        <w:ind w:left="720" w:hanging="360"/>
      </w:pPr>
      <w:rPr>
        <w:rFonts w:ascii="Symbol" w:hAnsi="Symbol"/>
      </w:rPr>
    </w:lvl>
    <w:lvl w:ilvl="4" w:tplc="A02087AE">
      <w:start w:val="1"/>
      <w:numFmt w:val="bullet"/>
      <w:lvlText w:val=""/>
      <w:lvlJc w:val="left"/>
      <w:pPr>
        <w:ind w:left="720" w:hanging="360"/>
      </w:pPr>
      <w:rPr>
        <w:rFonts w:ascii="Symbol" w:hAnsi="Symbol"/>
      </w:rPr>
    </w:lvl>
    <w:lvl w:ilvl="5" w:tplc="85A0BBE2">
      <w:start w:val="1"/>
      <w:numFmt w:val="bullet"/>
      <w:lvlText w:val=""/>
      <w:lvlJc w:val="left"/>
      <w:pPr>
        <w:ind w:left="720" w:hanging="360"/>
      </w:pPr>
      <w:rPr>
        <w:rFonts w:ascii="Symbol" w:hAnsi="Symbol"/>
      </w:rPr>
    </w:lvl>
    <w:lvl w:ilvl="6" w:tplc="4B009988">
      <w:start w:val="1"/>
      <w:numFmt w:val="bullet"/>
      <w:lvlText w:val=""/>
      <w:lvlJc w:val="left"/>
      <w:pPr>
        <w:ind w:left="720" w:hanging="360"/>
      </w:pPr>
      <w:rPr>
        <w:rFonts w:ascii="Symbol" w:hAnsi="Symbol"/>
      </w:rPr>
    </w:lvl>
    <w:lvl w:ilvl="7" w:tplc="67AEFE60">
      <w:start w:val="1"/>
      <w:numFmt w:val="bullet"/>
      <w:lvlText w:val=""/>
      <w:lvlJc w:val="left"/>
      <w:pPr>
        <w:ind w:left="720" w:hanging="360"/>
      </w:pPr>
      <w:rPr>
        <w:rFonts w:ascii="Symbol" w:hAnsi="Symbol"/>
      </w:rPr>
    </w:lvl>
    <w:lvl w:ilvl="8" w:tplc="6F72D278">
      <w:start w:val="1"/>
      <w:numFmt w:val="bullet"/>
      <w:lvlText w:val=""/>
      <w:lvlJc w:val="left"/>
      <w:pPr>
        <w:ind w:left="720" w:hanging="360"/>
      </w:pPr>
      <w:rPr>
        <w:rFonts w:ascii="Symbol" w:hAnsi="Symbol"/>
      </w:rPr>
    </w:lvl>
  </w:abstractNum>
  <w:abstractNum w:abstractNumId="20" w15:restartNumberingAfterBreak="0">
    <w:nsid w:val="14761D6F"/>
    <w:multiLevelType w:val="hybridMultilevel"/>
    <w:tmpl w:val="DC9A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32D74"/>
    <w:multiLevelType w:val="hybridMultilevel"/>
    <w:tmpl w:val="F8DEEFE0"/>
    <w:lvl w:ilvl="0" w:tplc="26167040">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宋体" w:hAnsi="Times New Roman" w:cs="Times New Roman"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6852D69"/>
    <w:multiLevelType w:val="hybridMultilevel"/>
    <w:tmpl w:val="EA844C06"/>
    <w:lvl w:ilvl="0" w:tplc="FFFFFFFF">
      <w:start w:val="3"/>
      <w:numFmt w:val="bullet"/>
      <w:lvlText w:val="-"/>
      <w:lvlJc w:val="left"/>
      <w:pPr>
        <w:ind w:left="1000" w:hanging="440"/>
      </w:pPr>
      <w:rPr>
        <w:rFonts w:ascii="Times New Roman" w:eastAsia="宋体" w:hAnsi="Times New Roman" w:cs="Times New Roman" w:hint="default"/>
      </w:rPr>
    </w:lvl>
    <w:lvl w:ilvl="1" w:tplc="78FE1D6A">
      <w:start w:val="3"/>
      <w:numFmt w:val="bullet"/>
      <w:lvlText w:val="-"/>
      <w:lvlJc w:val="left"/>
      <w:pPr>
        <w:ind w:left="1440" w:hanging="440"/>
      </w:pPr>
      <w:rPr>
        <w:rFonts w:ascii="Times New Roman" w:eastAsia="宋体"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23" w15:restartNumberingAfterBreak="0">
    <w:nsid w:val="19075DF3"/>
    <w:multiLevelType w:val="hybridMultilevel"/>
    <w:tmpl w:val="00062A24"/>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24" w15:restartNumberingAfterBreak="0">
    <w:nsid w:val="1A166CFD"/>
    <w:multiLevelType w:val="hybridMultilevel"/>
    <w:tmpl w:val="05C4B0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1B6C2D66"/>
    <w:multiLevelType w:val="hybridMultilevel"/>
    <w:tmpl w:val="6D8AE28A"/>
    <w:lvl w:ilvl="0" w:tplc="11541E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C0A73D6"/>
    <w:multiLevelType w:val="hybridMultilevel"/>
    <w:tmpl w:val="E1FC154C"/>
    <w:lvl w:ilvl="0" w:tplc="1FBCBC7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C331315"/>
    <w:multiLevelType w:val="hybridMultilevel"/>
    <w:tmpl w:val="F8880312"/>
    <w:lvl w:ilvl="0" w:tplc="5EAA31E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BB4568"/>
    <w:multiLevelType w:val="hybridMultilevel"/>
    <w:tmpl w:val="DB8E77FA"/>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0E05D77"/>
    <w:multiLevelType w:val="hybridMultilevel"/>
    <w:tmpl w:val="C862E534"/>
    <w:lvl w:ilvl="0" w:tplc="41C0B32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21784381"/>
    <w:multiLevelType w:val="hybridMultilevel"/>
    <w:tmpl w:val="EE18BB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23D55C83"/>
    <w:multiLevelType w:val="hybridMultilevel"/>
    <w:tmpl w:val="925C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126E93"/>
    <w:multiLevelType w:val="hybridMultilevel"/>
    <w:tmpl w:val="9DFAEBAE"/>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3" w15:restartNumberingAfterBreak="0">
    <w:nsid w:val="24C14587"/>
    <w:multiLevelType w:val="multilevel"/>
    <w:tmpl w:val="6E52CBC6"/>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256430E1"/>
    <w:multiLevelType w:val="hybridMultilevel"/>
    <w:tmpl w:val="DE8C49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28284E07"/>
    <w:multiLevelType w:val="hybridMultilevel"/>
    <w:tmpl w:val="46DCD84E"/>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A204DB0"/>
    <w:multiLevelType w:val="hybridMultilevel"/>
    <w:tmpl w:val="44FE5790"/>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7" w15:restartNumberingAfterBreak="0">
    <w:nsid w:val="2FA7603A"/>
    <w:multiLevelType w:val="hybridMultilevel"/>
    <w:tmpl w:val="A78E79D4"/>
    <w:lvl w:ilvl="0" w:tplc="78FE1D6A">
      <w:start w:val="3"/>
      <w:numFmt w:val="bullet"/>
      <w:lvlText w:val="-"/>
      <w:lvlJc w:val="left"/>
      <w:pPr>
        <w:ind w:left="1576" w:hanging="440"/>
      </w:pPr>
      <w:rPr>
        <w:rFonts w:ascii="Times New Roman" w:eastAsia="宋体" w:hAnsi="Times New Roman" w:cs="Times New Roman" w:hint="default"/>
      </w:rPr>
    </w:lvl>
    <w:lvl w:ilvl="1" w:tplc="78FE1D6A">
      <w:start w:val="3"/>
      <w:numFmt w:val="bullet"/>
      <w:lvlText w:val="-"/>
      <w:lvlJc w:val="left"/>
      <w:pPr>
        <w:ind w:left="2016" w:hanging="440"/>
      </w:pPr>
      <w:rPr>
        <w:rFonts w:ascii="Times New Roman" w:eastAsia="宋体" w:hAnsi="Times New Roman" w:cs="Times New Roman" w:hint="default"/>
      </w:rPr>
    </w:lvl>
    <w:lvl w:ilvl="2" w:tplc="0409000D"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B" w:tentative="1">
      <w:start w:val="1"/>
      <w:numFmt w:val="bullet"/>
      <w:lvlText w:val=""/>
      <w:lvlJc w:val="left"/>
      <w:pPr>
        <w:ind w:left="3336" w:hanging="440"/>
      </w:pPr>
      <w:rPr>
        <w:rFonts w:ascii="Wingdings" w:hAnsi="Wingdings" w:hint="default"/>
      </w:rPr>
    </w:lvl>
    <w:lvl w:ilvl="5" w:tplc="0409000D"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B" w:tentative="1">
      <w:start w:val="1"/>
      <w:numFmt w:val="bullet"/>
      <w:lvlText w:val=""/>
      <w:lvlJc w:val="left"/>
      <w:pPr>
        <w:ind w:left="4656" w:hanging="440"/>
      </w:pPr>
      <w:rPr>
        <w:rFonts w:ascii="Wingdings" w:hAnsi="Wingdings" w:hint="default"/>
      </w:rPr>
    </w:lvl>
    <w:lvl w:ilvl="8" w:tplc="0409000D" w:tentative="1">
      <w:start w:val="1"/>
      <w:numFmt w:val="bullet"/>
      <w:lvlText w:val=""/>
      <w:lvlJc w:val="left"/>
      <w:pPr>
        <w:ind w:left="5096" w:hanging="440"/>
      </w:pPr>
      <w:rPr>
        <w:rFonts w:ascii="Wingdings" w:hAnsi="Wingdings" w:hint="default"/>
      </w:rPr>
    </w:lvl>
  </w:abstractNum>
  <w:abstractNum w:abstractNumId="38" w15:restartNumberingAfterBreak="0">
    <w:nsid w:val="315F386A"/>
    <w:multiLevelType w:val="hybridMultilevel"/>
    <w:tmpl w:val="FB6E3B0C"/>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9" w15:restartNumberingAfterBreak="0">
    <w:nsid w:val="31C3380C"/>
    <w:multiLevelType w:val="hybridMultilevel"/>
    <w:tmpl w:val="D29E7C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326F1130"/>
    <w:multiLevelType w:val="hybridMultilevel"/>
    <w:tmpl w:val="069042BC"/>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9A6C80"/>
    <w:multiLevelType w:val="multilevel"/>
    <w:tmpl w:val="58AAE8F0"/>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42"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3" w15:restartNumberingAfterBreak="0">
    <w:nsid w:val="375F72EB"/>
    <w:multiLevelType w:val="multilevel"/>
    <w:tmpl w:val="E826BB1E"/>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A476D86"/>
    <w:multiLevelType w:val="hybridMultilevel"/>
    <w:tmpl w:val="DEA61732"/>
    <w:lvl w:ilvl="0" w:tplc="78FE1D6A">
      <w:start w:val="3"/>
      <w:numFmt w:val="bullet"/>
      <w:lvlText w:val="-"/>
      <w:lvlJc w:val="left"/>
      <w:pPr>
        <w:ind w:left="360" w:hanging="360"/>
      </w:pPr>
      <w:rPr>
        <w:rFonts w:ascii="Times New Roman" w:eastAsia="宋体"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3ADB2978"/>
    <w:multiLevelType w:val="hybridMultilevel"/>
    <w:tmpl w:val="4BDE16EE"/>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3B062208"/>
    <w:multiLevelType w:val="hybridMultilevel"/>
    <w:tmpl w:val="A9E2F5D4"/>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B653FB7"/>
    <w:multiLevelType w:val="hybridMultilevel"/>
    <w:tmpl w:val="97007E00"/>
    <w:lvl w:ilvl="0" w:tplc="C66CA3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E4174A7"/>
    <w:multiLevelType w:val="hybridMultilevel"/>
    <w:tmpl w:val="F00A6040"/>
    <w:lvl w:ilvl="0" w:tplc="72A2498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3F101521"/>
    <w:multiLevelType w:val="hybridMultilevel"/>
    <w:tmpl w:val="BB8A16FE"/>
    <w:lvl w:ilvl="0" w:tplc="FFFFFFFF">
      <w:start w:val="3"/>
      <w:numFmt w:val="bullet"/>
      <w:lvlText w:val="-"/>
      <w:lvlJc w:val="left"/>
      <w:pPr>
        <w:ind w:left="1000" w:hanging="440"/>
      </w:pPr>
      <w:rPr>
        <w:rFonts w:ascii="Times New Roman" w:eastAsia="宋体" w:hAnsi="Times New Roman" w:cs="Times New Roman" w:hint="default"/>
      </w:rPr>
    </w:lvl>
    <w:lvl w:ilvl="1" w:tplc="FFFFFFFF">
      <w:start w:val="3"/>
      <w:numFmt w:val="bullet"/>
      <w:lvlText w:val="-"/>
      <w:lvlJc w:val="left"/>
      <w:pPr>
        <w:ind w:left="1440" w:hanging="440"/>
      </w:pPr>
      <w:rPr>
        <w:rFonts w:ascii="Times New Roman" w:eastAsia="宋体"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50" w15:restartNumberingAfterBreak="0">
    <w:nsid w:val="401C3FF4"/>
    <w:multiLevelType w:val="hybridMultilevel"/>
    <w:tmpl w:val="49DE3E94"/>
    <w:lvl w:ilvl="0" w:tplc="DB8ACA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6835D77"/>
    <w:multiLevelType w:val="hybridMultilevel"/>
    <w:tmpl w:val="9E3859F2"/>
    <w:lvl w:ilvl="0" w:tplc="FFFFFFFF">
      <w:start w:val="4"/>
      <w:numFmt w:val="bullet"/>
      <w:lvlText w:val="-"/>
      <w:lvlJc w:val="left"/>
      <w:pPr>
        <w:ind w:left="643" w:hanging="360"/>
      </w:pPr>
      <w:rPr>
        <w:rFonts w:ascii="Times New Roman" w:eastAsiaTheme="minorEastAsia" w:hAnsi="Times New Roman" w:cs="Times New Roman" w:hint="default"/>
      </w:rPr>
    </w:lvl>
    <w:lvl w:ilvl="1" w:tplc="FFFFFFFF">
      <w:start w:val="3"/>
      <w:numFmt w:val="bullet"/>
      <w:lvlText w:val="-"/>
      <w:lvlJc w:val="left"/>
      <w:pPr>
        <w:ind w:left="1523" w:hanging="440"/>
      </w:pPr>
      <w:rPr>
        <w:rFonts w:ascii="Times New Roman" w:eastAsia="宋体" w:hAnsi="Times New Roman" w:cs="Times New Roman" w:hint="default"/>
      </w:rPr>
    </w:lvl>
    <w:lvl w:ilvl="2" w:tplc="78FE1D6A">
      <w:start w:val="3"/>
      <w:numFmt w:val="bullet"/>
      <w:lvlText w:val="-"/>
      <w:lvlJc w:val="left"/>
      <w:pPr>
        <w:ind w:left="1963" w:hanging="440"/>
      </w:pPr>
      <w:rPr>
        <w:rFonts w:ascii="Times New Roman" w:eastAsia="宋体" w:hAnsi="Times New Roman" w:cs="Times New Roman"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3" w15:restartNumberingAfterBreak="0">
    <w:nsid w:val="46CB0ED4"/>
    <w:multiLevelType w:val="multilevel"/>
    <w:tmpl w:val="F82EA0D2"/>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8412CB6"/>
    <w:multiLevelType w:val="hybridMultilevel"/>
    <w:tmpl w:val="EFCC14F4"/>
    <w:lvl w:ilvl="0" w:tplc="58787102">
      <w:start w:val="1"/>
      <w:numFmt w:val="decimal"/>
      <w:lvlText w:val="%1)"/>
      <w:lvlJc w:val="left"/>
      <w:pPr>
        <w:ind w:left="1020" w:hanging="360"/>
      </w:pPr>
    </w:lvl>
    <w:lvl w:ilvl="1" w:tplc="CF966392">
      <w:start w:val="1"/>
      <w:numFmt w:val="decimal"/>
      <w:lvlText w:val="%2)"/>
      <w:lvlJc w:val="left"/>
      <w:pPr>
        <w:ind w:left="1020" w:hanging="360"/>
      </w:pPr>
    </w:lvl>
    <w:lvl w:ilvl="2" w:tplc="787A550E">
      <w:start w:val="1"/>
      <w:numFmt w:val="decimal"/>
      <w:lvlText w:val="%3)"/>
      <w:lvlJc w:val="left"/>
      <w:pPr>
        <w:ind w:left="1020" w:hanging="360"/>
      </w:pPr>
    </w:lvl>
    <w:lvl w:ilvl="3" w:tplc="77A8CA4A">
      <w:start w:val="1"/>
      <w:numFmt w:val="decimal"/>
      <w:lvlText w:val="%4)"/>
      <w:lvlJc w:val="left"/>
      <w:pPr>
        <w:ind w:left="1020" w:hanging="360"/>
      </w:pPr>
    </w:lvl>
    <w:lvl w:ilvl="4" w:tplc="0C2435D4">
      <w:start w:val="1"/>
      <w:numFmt w:val="decimal"/>
      <w:lvlText w:val="%5)"/>
      <w:lvlJc w:val="left"/>
      <w:pPr>
        <w:ind w:left="1020" w:hanging="360"/>
      </w:pPr>
    </w:lvl>
    <w:lvl w:ilvl="5" w:tplc="970C386E">
      <w:start w:val="1"/>
      <w:numFmt w:val="decimal"/>
      <w:lvlText w:val="%6)"/>
      <w:lvlJc w:val="left"/>
      <w:pPr>
        <w:ind w:left="1020" w:hanging="360"/>
      </w:pPr>
    </w:lvl>
    <w:lvl w:ilvl="6" w:tplc="66A67DD2">
      <w:start w:val="1"/>
      <w:numFmt w:val="decimal"/>
      <w:lvlText w:val="%7)"/>
      <w:lvlJc w:val="left"/>
      <w:pPr>
        <w:ind w:left="1020" w:hanging="360"/>
      </w:pPr>
    </w:lvl>
    <w:lvl w:ilvl="7" w:tplc="6A50E3A6">
      <w:start w:val="1"/>
      <w:numFmt w:val="decimal"/>
      <w:lvlText w:val="%8)"/>
      <w:lvlJc w:val="left"/>
      <w:pPr>
        <w:ind w:left="1020" w:hanging="360"/>
      </w:pPr>
    </w:lvl>
    <w:lvl w:ilvl="8" w:tplc="1B8C1C34">
      <w:start w:val="1"/>
      <w:numFmt w:val="decimal"/>
      <w:lvlText w:val="%9)"/>
      <w:lvlJc w:val="left"/>
      <w:pPr>
        <w:ind w:left="1020" w:hanging="360"/>
      </w:pPr>
    </w:lvl>
  </w:abstractNum>
  <w:abstractNum w:abstractNumId="55" w15:restartNumberingAfterBreak="0">
    <w:nsid w:val="49D66C7A"/>
    <w:multiLevelType w:val="hybridMultilevel"/>
    <w:tmpl w:val="AB32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2C3C42"/>
    <w:multiLevelType w:val="hybridMultilevel"/>
    <w:tmpl w:val="4FD643C4"/>
    <w:lvl w:ilvl="0" w:tplc="FFFFFFFF">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宋体" w:hAnsi="Times New Roman" w:cs="Times New Roman"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7" w15:restartNumberingAfterBreak="0">
    <w:nsid w:val="4A887D81"/>
    <w:multiLevelType w:val="hybridMultilevel"/>
    <w:tmpl w:val="47AE35CC"/>
    <w:lvl w:ilvl="0" w:tplc="78FE1D6A">
      <w:start w:val="3"/>
      <w:numFmt w:val="bullet"/>
      <w:lvlText w:val="-"/>
      <w:lvlJc w:val="left"/>
      <w:pPr>
        <w:ind w:left="2144" w:hanging="440"/>
      </w:pPr>
      <w:rPr>
        <w:rFonts w:ascii="Times New Roman" w:eastAsia="宋体" w:hAnsi="Times New Roman" w:cs="Times New Roman" w:hint="default"/>
      </w:rPr>
    </w:lvl>
    <w:lvl w:ilvl="1" w:tplc="78FE1D6A">
      <w:start w:val="3"/>
      <w:numFmt w:val="bullet"/>
      <w:lvlText w:val="-"/>
      <w:lvlJc w:val="left"/>
      <w:pPr>
        <w:ind w:left="2584" w:hanging="440"/>
      </w:pPr>
      <w:rPr>
        <w:rFonts w:ascii="Times New Roman" w:eastAsia="宋体" w:hAnsi="Times New Roman" w:cs="Times New Roman" w:hint="default"/>
      </w:rPr>
    </w:lvl>
    <w:lvl w:ilvl="2" w:tplc="0409000D">
      <w:start w:val="1"/>
      <w:numFmt w:val="bullet"/>
      <w:lvlText w:val=""/>
      <w:lvlJc w:val="left"/>
      <w:pPr>
        <w:ind w:left="3024" w:hanging="440"/>
      </w:pPr>
      <w:rPr>
        <w:rFonts w:ascii="Wingdings" w:hAnsi="Wingdings" w:hint="default"/>
      </w:rPr>
    </w:lvl>
    <w:lvl w:ilvl="3" w:tplc="04090001">
      <w:start w:val="1"/>
      <w:numFmt w:val="bullet"/>
      <w:lvlText w:val=""/>
      <w:lvlJc w:val="left"/>
      <w:pPr>
        <w:ind w:left="3464" w:hanging="440"/>
      </w:pPr>
      <w:rPr>
        <w:rFonts w:ascii="Wingdings" w:hAnsi="Wingdings" w:hint="default"/>
      </w:rPr>
    </w:lvl>
    <w:lvl w:ilvl="4" w:tplc="0409000B" w:tentative="1">
      <w:start w:val="1"/>
      <w:numFmt w:val="bullet"/>
      <w:lvlText w:val=""/>
      <w:lvlJc w:val="left"/>
      <w:pPr>
        <w:ind w:left="3904" w:hanging="440"/>
      </w:pPr>
      <w:rPr>
        <w:rFonts w:ascii="Wingdings" w:hAnsi="Wingdings" w:hint="default"/>
      </w:rPr>
    </w:lvl>
    <w:lvl w:ilvl="5" w:tplc="0409000D" w:tentative="1">
      <w:start w:val="1"/>
      <w:numFmt w:val="bullet"/>
      <w:lvlText w:val=""/>
      <w:lvlJc w:val="left"/>
      <w:pPr>
        <w:ind w:left="4344" w:hanging="440"/>
      </w:pPr>
      <w:rPr>
        <w:rFonts w:ascii="Wingdings" w:hAnsi="Wingdings" w:hint="default"/>
      </w:rPr>
    </w:lvl>
    <w:lvl w:ilvl="6" w:tplc="04090001" w:tentative="1">
      <w:start w:val="1"/>
      <w:numFmt w:val="bullet"/>
      <w:lvlText w:val=""/>
      <w:lvlJc w:val="left"/>
      <w:pPr>
        <w:ind w:left="4784" w:hanging="440"/>
      </w:pPr>
      <w:rPr>
        <w:rFonts w:ascii="Wingdings" w:hAnsi="Wingdings" w:hint="default"/>
      </w:rPr>
    </w:lvl>
    <w:lvl w:ilvl="7" w:tplc="0409000B" w:tentative="1">
      <w:start w:val="1"/>
      <w:numFmt w:val="bullet"/>
      <w:lvlText w:val=""/>
      <w:lvlJc w:val="left"/>
      <w:pPr>
        <w:ind w:left="5224" w:hanging="440"/>
      </w:pPr>
      <w:rPr>
        <w:rFonts w:ascii="Wingdings" w:hAnsi="Wingdings" w:hint="default"/>
      </w:rPr>
    </w:lvl>
    <w:lvl w:ilvl="8" w:tplc="0409000D" w:tentative="1">
      <w:start w:val="1"/>
      <w:numFmt w:val="bullet"/>
      <w:lvlText w:val=""/>
      <w:lvlJc w:val="left"/>
      <w:pPr>
        <w:ind w:left="5664" w:hanging="440"/>
      </w:pPr>
      <w:rPr>
        <w:rFonts w:ascii="Wingdings" w:hAnsi="Wingdings" w:hint="default"/>
      </w:rPr>
    </w:lvl>
  </w:abstractNum>
  <w:abstractNum w:abstractNumId="58" w15:restartNumberingAfterBreak="0">
    <w:nsid w:val="4C6B2758"/>
    <w:multiLevelType w:val="singleLevel"/>
    <w:tmpl w:val="4C6B2758"/>
    <w:lvl w:ilvl="0">
      <w:start w:val="6"/>
      <w:numFmt w:val="decimal"/>
      <w:lvlText w:val="%1."/>
      <w:lvlJc w:val="left"/>
      <w:pPr>
        <w:tabs>
          <w:tab w:val="left" w:pos="312"/>
        </w:tabs>
      </w:pPr>
    </w:lvl>
  </w:abstractNum>
  <w:abstractNum w:abstractNumId="59" w15:restartNumberingAfterBreak="0">
    <w:nsid w:val="4EAD06A0"/>
    <w:multiLevelType w:val="hybridMultilevel"/>
    <w:tmpl w:val="BC28CDB0"/>
    <w:lvl w:ilvl="0" w:tplc="78FE1D6A">
      <w:start w:val="3"/>
      <w:numFmt w:val="bullet"/>
      <w:lvlText w:val="-"/>
      <w:lvlJc w:val="left"/>
      <w:pPr>
        <w:ind w:left="1523" w:hanging="440"/>
      </w:pPr>
      <w:rPr>
        <w:rFonts w:ascii="Times New Roman" w:eastAsia="宋体" w:hAnsi="Times New Roman" w:cs="Times New Roman" w:hint="default"/>
      </w:rPr>
    </w:lvl>
    <w:lvl w:ilvl="1" w:tplc="78FE1D6A">
      <w:start w:val="3"/>
      <w:numFmt w:val="bullet"/>
      <w:lvlText w:val="-"/>
      <w:lvlJc w:val="left"/>
      <w:pPr>
        <w:ind w:left="1963" w:hanging="440"/>
      </w:pPr>
      <w:rPr>
        <w:rFonts w:ascii="Times New Roman" w:eastAsia="宋体" w:hAnsi="Times New Roman" w:cs="Times New Roman" w:hint="default"/>
      </w:rPr>
    </w:lvl>
    <w:lvl w:ilvl="2" w:tplc="0409000D" w:tentative="1">
      <w:start w:val="1"/>
      <w:numFmt w:val="bullet"/>
      <w:lvlText w:val=""/>
      <w:lvlJc w:val="left"/>
      <w:pPr>
        <w:ind w:left="2403" w:hanging="440"/>
      </w:pPr>
      <w:rPr>
        <w:rFonts w:ascii="Wingdings" w:hAnsi="Wingdings" w:hint="default"/>
      </w:rPr>
    </w:lvl>
    <w:lvl w:ilvl="3" w:tplc="04090001" w:tentative="1">
      <w:start w:val="1"/>
      <w:numFmt w:val="bullet"/>
      <w:lvlText w:val=""/>
      <w:lvlJc w:val="left"/>
      <w:pPr>
        <w:ind w:left="2843" w:hanging="440"/>
      </w:pPr>
      <w:rPr>
        <w:rFonts w:ascii="Wingdings" w:hAnsi="Wingdings" w:hint="default"/>
      </w:rPr>
    </w:lvl>
    <w:lvl w:ilvl="4" w:tplc="0409000B" w:tentative="1">
      <w:start w:val="1"/>
      <w:numFmt w:val="bullet"/>
      <w:lvlText w:val=""/>
      <w:lvlJc w:val="left"/>
      <w:pPr>
        <w:ind w:left="3283" w:hanging="440"/>
      </w:pPr>
      <w:rPr>
        <w:rFonts w:ascii="Wingdings" w:hAnsi="Wingdings" w:hint="default"/>
      </w:rPr>
    </w:lvl>
    <w:lvl w:ilvl="5" w:tplc="0409000D" w:tentative="1">
      <w:start w:val="1"/>
      <w:numFmt w:val="bullet"/>
      <w:lvlText w:val=""/>
      <w:lvlJc w:val="left"/>
      <w:pPr>
        <w:ind w:left="3723" w:hanging="440"/>
      </w:pPr>
      <w:rPr>
        <w:rFonts w:ascii="Wingdings" w:hAnsi="Wingdings" w:hint="default"/>
      </w:rPr>
    </w:lvl>
    <w:lvl w:ilvl="6" w:tplc="04090001" w:tentative="1">
      <w:start w:val="1"/>
      <w:numFmt w:val="bullet"/>
      <w:lvlText w:val=""/>
      <w:lvlJc w:val="left"/>
      <w:pPr>
        <w:ind w:left="4163" w:hanging="440"/>
      </w:pPr>
      <w:rPr>
        <w:rFonts w:ascii="Wingdings" w:hAnsi="Wingdings" w:hint="default"/>
      </w:rPr>
    </w:lvl>
    <w:lvl w:ilvl="7" w:tplc="0409000B" w:tentative="1">
      <w:start w:val="1"/>
      <w:numFmt w:val="bullet"/>
      <w:lvlText w:val=""/>
      <w:lvlJc w:val="left"/>
      <w:pPr>
        <w:ind w:left="4603" w:hanging="440"/>
      </w:pPr>
      <w:rPr>
        <w:rFonts w:ascii="Wingdings" w:hAnsi="Wingdings" w:hint="default"/>
      </w:rPr>
    </w:lvl>
    <w:lvl w:ilvl="8" w:tplc="0409000D" w:tentative="1">
      <w:start w:val="1"/>
      <w:numFmt w:val="bullet"/>
      <w:lvlText w:val=""/>
      <w:lvlJc w:val="left"/>
      <w:pPr>
        <w:ind w:left="5043" w:hanging="440"/>
      </w:pPr>
      <w:rPr>
        <w:rFonts w:ascii="Wingdings" w:hAnsi="Wingdings" w:hint="default"/>
      </w:rPr>
    </w:lvl>
  </w:abstractNum>
  <w:abstractNum w:abstractNumId="60" w15:restartNumberingAfterBreak="0">
    <w:nsid w:val="50075F8C"/>
    <w:multiLevelType w:val="hybridMultilevel"/>
    <w:tmpl w:val="A1CA4DF0"/>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53D96415"/>
    <w:multiLevelType w:val="hybridMultilevel"/>
    <w:tmpl w:val="963C03F0"/>
    <w:lvl w:ilvl="0" w:tplc="04090001">
      <w:start w:val="1"/>
      <w:numFmt w:val="bullet"/>
      <w:lvlText w:val=""/>
      <w:lvlJc w:val="left"/>
      <w:pPr>
        <w:ind w:left="724" w:hanging="440"/>
      </w:pPr>
      <w:rPr>
        <w:rFonts w:ascii="Symbol" w:hAnsi="Symbol" w:cs="Symbol"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2" w15:restartNumberingAfterBreak="0">
    <w:nsid w:val="58DF2112"/>
    <w:multiLevelType w:val="hybridMultilevel"/>
    <w:tmpl w:val="4AC60326"/>
    <w:lvl w:ilvl="0" w:tplc="68621364">
      <w:start w:val="2025"/>
      <w:numFmt w:val="decimal"/>
      <w:lvlText w:val="%1"/>
      <w:lvlJc w:val="left"/>
      <w:pPr>
        <w:ind w:left="1140" w:hanging="1140"/>
      </w:pPr>
      <w:rPr>
        <w:rFonts w:eastAsia="等线"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8F4499C"/>
    <w:multiLevelType w:val="hybridMultilevel"/>
    <w:tmpl w:val="6F5EE490"/>
    <w:lvl w:ilvl="0" w:tplc="E55482E0">
      <w:start w:val="1"/>
      <w:numFmt w:val="decimal"/>
      <w:lvlText w:val="%1)"/>
      <w:lvlJc w:val="left"/>
      <w:pPr>
        <w:ind w:left="1020" w:hanging="360"/>
      </w:pPr>
    </w:lvl>
    <w:lvl w:ilvl="1" w:tplc="583687AE">
      <w:start w:val="1"/>
      <w:numFmt w:val="decimal"/>
      <w:lvlText w:val="%2)"/>
      <w:lvlJc w:val="left"/>
      <w:pPr>
        <w:ind w:left="1020" w:hanging="360"/>
      </w:pPr>
    </w:lvl>
    <w:lvl w:ilvl="2" w:tplc="AAEC8C62">
      <w:start w:val="1"/>
      <w:numFmt w:val="decimal"/>
      <w:lvlText w:val="%3)"/>
      <w:lvlJc w:val="left"/>
      <w:pPr>
        <w:ind w:left="1020" w:hanging="360"/>
      </w:pPr>
    </w:lvl>
    <w:lvl w:ilvl="3" w:tplc="FB5CB7F4">
      <w:start w:val="1"/>
      <w:numFmt w:val="decimal"/>
      <w:lvlText w:val="%4)"/>
      <w:lvlJc w:val="left"/>
      <w:pPr>
        <w:ind w:left="1020" w:hanging="360"/>
      </w:pPr>
    </w:lvl>
    <w:lvl w:ilvl="4" w:tplc="9BF200B0">
      <w:start w:val="1"/>
      <w:numFmt w:val="decimal"/>
      <w:lvlText w:val="%5)"/>
      <w:lvlJc w:val="left"/>
      <w:pPr>
        <w:ind w:left="1020" w:hanging="360"/>
      </w:pPr>
    </w:lvl>
    <w:lvl w:ilvl="5" w:tplc="9776FA82">
      <w:start w:val="1"/>
      <w:numFmt w:val="decimal"/>
      <w:lvlText w:val="%6)"/>
      <w:lvlJc w:val="left"/>
      <w:pPr>
        <w:ind w:left="1020" w:hanging="360"/>
      </w:pPr>
    </w:lvl>
    <w:lvl w:ilvl="6" w:tplc="1638DA2A">
      <w:start w:val="1"/>
      <w:numFmt w:val="decimal"/>
      <w:lvlText w:val="%7)"/>
      <w:lvlJc w:val="left"/>
      <w:pPr>
        <w:ind w:left="1020" w:hanging="360"/>
      </w:pPr>
    </w:lvl>
    <w:lvl w:ilvl="7" w:tplc="2430C868">
      <w:start w:val="1"/>
      <w:numFmt w:val="decimal"/>
      <w:lvlText w:val="%8)"/>
      <w:lvlJc w:val="left"/>
      <w:pPr>
        <w:ind w:left="1020" w:hanging="360"/>
      </w:pPr>
    </w:lvl>
    <w:lvl w:ilvl="8" w:tplc="F522A6B4">
      <w:start w:val="1"/>
      <w:numFmt w:val="decimal"/>
      <w:lvlText w:val="%9)"/>
      <w:lvlJc w:val="left"/>
      <w:pPr>
        <w:ind w:left="1020" w:hanging="360"/>
      </w:pPr>
    </w:lvl>
  </w:abstractNum>
  <w:abstractNum w:abstractNumId="64" w15:restartNumberingAfterBreak="0">
    <w:nsid w:val="5E703AB0"/>
    <w:multiLevelType w:val="hybridMultilevel"/>
    <w:tmpl w:val="6E08947C"/>
    <w:lvl w:ilvl="0" w:tplc="FFFFFFFF">
      <w:start w:val="3"/>
      <w:numFmt w:val="bullet"/>
      <w:lvlText w:val="-"/>
      <w:lvlJc w:val="left"/>
      <w:pPr>
        <w:ind w:left="1000" w:hanging="440"/>
      </w:pPr>
      <w:rPr>
        <w:rFonts w:ascii="Times New Roman" w:eastAsia="宋体" w:hAnsi="Times New Roman" w:cs="Times New Roman" w:hint="default"/>
      </w:rPr>
    </w:lvl>
    <w:lvl w:ilvl="1" w:tplc="FFFFFFFF">
      <w:start w:val="3"/>
      <w:numFmt w:val="bullet"/>
      <w:lvlText w:val="-"/>
      <w:lvlJc w:val="left"/>
      <w:pPr>
        <w:ind w:left="1440" w:hanging="440"/>
      </w:pPr>
      <w:rPr>
        <w:rFonts w:ascii="Times New Roman" w:eastAsia="宋体" w:hAnsi="Times New Roman" w:cs="Times New Roman" w:hint="default"/>
      </w:rPr>
    </w:lvl>
    <w:lvl w:ilvl="2" w:tplc="78FE1D6A">
      <w:start w:val="3"/>
      <w:numFmt w:val="bullet"/>
      <w:lvlText w:val="-"/>
      <w:lvlJc w:val="left"/>
      <w:pPr>
        <w:ind w:left="1440" w:hanging="440"/>
      </w:pPr>
      <w:rPr>
        <w:rFonts w:ascii="Times New Roman" w:eastAsia="宋体" w:hAnsi="Times New Roman" w:cs="Times New Roman" w:hint="default"/>
      </w:rPr>
    </w:lvl>
    <w:lvl w:ilvl="3" w:tplc="FFFFFFFF">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65" w15:restartNumberingAfterBreak="0">
    <w:nsid w:val="5EBE5EDB"/>
    <w:multiLevelType w:val="hybridMultilevel"/>
    <w:tmpl w:val="28CC6394"/>
    <w:lvl w:ilvl="0" w:tplc="1AD27162">
      <w:start w:val="8"/>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5EBE69F9"/>
    <w:multiLevelType w:val="hybridMultilevel"/>
    <w:tmpl w:val="A40CF72A"/>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FBF7307"/>
    <w:multiLevelType w:val="hybridMultilevel"/>
    <w:tmpl w:val="D4545226"/>
    <w:lvl w:ilvl="0" w:tplc="78FE1D6A">
      <w:start w:val="3"/>
      <w:numFmt w:val="bullet"/>
      <w:lvlText w:val="-"/>
      <w:lvlJc w:val="left"/>
      <w:pPr>
        <w:ind w:left="724" w:hanging="440"/>
      </w:pPr>
      <w:rPr>
        <w:rFonts w:ascii="Times New Roman" w:eastAsia="宋体"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8" w15:restartNumberingAfterBreak="0">
    <w:nsid w:val="66D71CAB"/>
    <w:multiLevelType w:val="hybridMultilevel"/>
    <w:tmpl w:val="E3FE212C"/>
    <w:lvl w:ilvl="0" w:tplc="F8C063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F07431"/>
    <w:multiLevelType w:val="hybridMultilevel"/>
    <w:tmpl w:val="A60E0774"/>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1" w15:restartNumberingAfterBreak="0">
    <w:nsid w:val="6DE95650"/>
    <w:multiLevelType w:val="hybridMultilevel"/>
    <w:tmpl w:val="FF145732"/>
    <w:lvl w:ilvl="0" w:tplc="A212148C">
      <w:start w:val="1"/>
      <w:numFmt w:val="bullet"/>
      <w:lvlText w:val=""/>
      <w:lvlJc w:val="left"/>
      <w:pPr>
        <w:ind w:left="1360" w:hanging="360"/>
      </w:pPr>
      <w:rPr>
        <w:rFonts w:ascii="Symbol" w:hAnsi="Symbol"/>
      </w:rPr>
    </w:lvl>
    <w:lvl w:ilvl="1" w:tplc="BD865540">
      <w:start w:val="1"/>
      <w:numFmt w:val="bullet"/>
      <w:lvlText w:val=""/>
      <w:lvlJc w:val="left"/>
      <w:pPr>
        <w:ind w:left="1360" w:hanging="360"/>
      </w:pPr>
      <w:rPr>
        <w:rFonts w:ascii="Symbol" w:hAnsi="Symbol"/>
      </w:rPr>
    </w:lvl>
    <w:lvl w:ilvl="2" w:tplc="04B618B0">
      <w:start w:val="1"/>
      <w:numFmt w:val="bullet"/>
      <w:lvlText w:val=""/>
      <w:lvlJc w:val="left"/>
      <w:pPr>
        <w:ind w:left="1360" w:hanging="360"/>
      </w:pPr>
      <w:rPr>
        <w:rFonts w:ascii="Symbol" w:hAnsi="Symbol"/>
      </w:rPr>
    </w:lvl>
    <w:lvl w:ilvl="3" w:tplc="9E9A1176">
      <w:start w:val="1"/>
      <w:numFmt w:val="bullet"/>
      <w:lvlText w:val=""/>
      <w:lvlJc w:val="left"/>
      <w:pPr>
        <w:ind w:left="1360" w:hanging="360"/>
      </w:pPr>
      <w:rPr>
        <w:rFonts w:ascii="Symbol" w:hAnsi="Symbol"/>
      </w:rPr>
    </w:lvl>
    <w:lvl w:ilvl="4" w:tplc="28CC8DE6">
      <w:start w:val="1"/>
      <w:numFmt w:val="bullet"/>
      <w:lvlText w:val=""/>
      <w:lvlJc w:val="left"/>
      <w:pPr>
        <w:ind w:left="1360" w:hanging="360"/>
      </w:pPr>
      <w:rPr>
        <w:rFonts w:ascii="Symbol" w:hAnsi="Symbol"/>
      </w:rPr>
    </w:lvl>
    <w:lvl w:ilvl="5" w:tplc="591889CE">
      <w:start w:val="1"/>
      <w:numFmt w:val="bullet"/>
      <w:lvlText w:val=""/>
      <w:lvlJc w:val="left"/>
      <w:pPr>
        <w:ind w:left="1360" w:hanging="360"/>
      </w:pPr>
      <w:rPr>
        <w:rFonts w:ascii="Symbol" w:hAnsi="Symbol"/>
      </w:rPr>
    </w:lvl>
    <w:lvl w:ilvl="6" w:tplc="3EC2046E">
      <w:start w:val="1"/>
      <w:numFmt w:val="bullet"/>
      <w:lvlText w:val=""/>
      <w:lvlJc w:val="left"/>
      <w:pPr>
        <w:ind w:left="1360" w:hanging="360"/>
      </w:pPr>
      <w:rPr>
        <w:rFonts w:ascii="Symbol" w:hAnsi="Symbol"/>
      </w:rPr>
    </w:lvl>
    <w:lvl w:ilvl="7" w:tplc="50C86E06">
      <w:start w:val="1"/>
      <w:numFmt w:val="bullet"/>
      <w:lvlText w:val=""/>
      <w:lvlJc w:val="left"/>
      <w:pPr>
        <w:ind w:left="1360" w:hanging="360"/>
      </w:pPr>
      <w:rPr>
        <w:rFonts w:ascii="Symbol" w:hAnsi="Symbol"/>
      </w:rPr>
    </w:lvl>
    <w:lvl w:ilvl="8" w:tplc="469C64F6">
      <w:start w:val="1"/>
      <w:numFmt w:val="bullet"/>
      <w:lvlText w:val=""/>
      <w:lvlJc w:val="left"/>
      <w:pPr>
        <w:ind w:left="1360" w:hanging="360"/>
      </w:pPr>
      <w:rPr>
        <w:rFonts w:ascii="Symbol" w:hAnsi="Symbol"/>
      </w:rPr>
    </w:lvl>
  </w:abstractNum>
  <w:abstractNum w:abstractNumId="72" w15:restartNumberingAfterBreak="0">
    <w:nsid w:val="6E853886"/>
    <w:multiLevelType w:val="multilevel"/>
    <w:tmpl w:val="5674F33A"/>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F9920C1"/>
    <w:multiLevelType w:val="hybridMultilevel"/>
    <w:tmpl w:val="1E2CEE3E"/>
    <w:lvl w:ilvl="0" w:tplc="04090001">
      <w:start w:val="1"/>
      <w:numFmt w:val="bullet"/>
      <w:lvlText w:val=""/>
      <w:lvlJc w:val="left"/>
      <w:pPr>
        <w:ind w:left="440" w:hanging="440"/>
      </w:pPr>
      <w:rPr>
        <w:rFonts w:ascii="Symbol" w:hAnsi="Symbol" w:cs="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4" w15:restartNumberingAfterBreak="0">
    <w:nsid w:val="71D71D6D"/>
    <w:multiLevelType w:val="hybridMultilevel"/>
    <w:tmpl w:val="2DB6E3A0"/>
    <w:lvl w:ilvl="0" w:tplc="78FE1D6A">
      <w:start w:val="3"/>
      <w:numFmt w:val="bullet"/>
      <w:lvlText w:val="-"/>
      <w:lvlJc w:val="left"/>
      <w:pPr>
        <w:ind w:left="1083" w:hanging="440"/>
      </w:pPr>
      <w:rPr>
        <w:rFonts w:ascii="Times New Roman" w:eastAsia="宋体" w:hAnsi="Times New Roman" w:cs="Times New Roman" w:hint="default"/>
      </w:rPr>
    </w:lvl>
    <w:lvl w:ilvl="1" w:tplc="0409000B" w:tentative="1">
      <w:start w:val="1"/>
      <w:numFmt w:val="bullet"/>
      <w:lvlText w:val=""/>
      <w:lvlJc w:val="left"/>
      <w:pPr>
        <w:ind w:left="1523" w:hanging="440"/>
      </w:pPr>
      <w:rPr>
        <w:rFonts w:ascii="Wingdings" w:hAnsi="Wingdings" w:hint="default"/>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75" w15:restartNumberingAfterBreak="0">
    <w:nsid w:val="76462F99"/>
    <w:multiLevelType w:val="hybridMultilevel"/>
    <w:tmpl w:val="B9A45D10"/>
    <w:lvl w:ilvl="0" w:tplc="0E48607A">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6" w15:restartNumberingAfterBreak="0">
    <w:nsid w:val="76B001BB"/>
    <w:multiLevelType w:val="hybridMultilevel"/>
    <w:tmpl w:val="26AE35AE"/>
    <w:lvl w:ilvl="0" w:tplc="04090001">
      <w:start w:val="1"/>
      <w:numFmt w:val="bullet"/>
      <w:lvlText w:val=""/>
      <w:lvlJc w:val="left"/>
      <w:pPr>
        <w:ind w:left="440" w:hanging="440"/>
      </w:pPr>
      <w:rPr>
        <w:rFonts w:ascii="Symbol" w:hAnsi="Symbol" w:cs="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79742226"/>
    <w:multiLevelType w:val="hybridMultilevel"/>
    <w:tmpl w:val="836C64B2"/>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8" w15:restartNumberingAfterBreak="0">
    <w:nsid w:val="7E333952"/>
    <w:multiLevelType w:val="hybridMultilevel"/>
    <w:tmpl w:val="99700C0A"/>
    <w:lvl w:ilvl="0" w:tplc="78FE1D6A">
      <w:start w:val="3"/>
      <w:numFmt w:val="bullet"/>
      <w:lvlText w:val="-"/>
      <w:lvlJc w:val="left"/>
      <w:pPr>
        <w:ind w:left="440" w:hanging="440"/>
      </w:pPr>
      <w:rPr>
        <w:rFonts w:ascii="Times New Roman" w:eastAsia="宋体"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6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42"/>
  </w:num>
  <w:num w:numId="16">
    <w:abstractNumId w:val="44"/>
  </w:num>
  <w:num w:numId="17">
    <w:abstractNumId w:val="63"/>
  </w:num>
  <w:num w:numId="18">
    <w:abstractNumId w:val="8"/>
    <w:lvlOverride w:ilvl="0">
      <w:startOverride w:val="1"/>
    </w:lvlOverride>
  </w:num>
  <w:num w:numId="19">
    <w:abstractNumId w:val="21"/>
  </w:num>
  <w:num w:numId="20">
    <w:abstractNumId w:val="75"/>
  </w:num>
  <w:num w:numId="21">
    <w:abstractNumId w:val="74"/>
  </w:num>
  <w:num w:numId="22">
    <w:abstractNumId w:val="59"/>
  </w:num>
  <w:num w:numId="23">
    <w:abstractNumId w:val="56"/>
  </w:num>
  <w:num w:numId="24">
    <w:abstractNumId w:val="8"/>
  </w:num>
  <w:num w:numId="25">
    <w:abstractNumId w:val="13"/>
  </w:num>
  <w:num w:numId="26">
    <w:abstractNumId w:val="22"/>
  </w:num>
  <w:num w:numId="27">
    <w:abstractNumId w:val="23"/>
  </w:num>
  <w:num w:numId="28">
    <w:abstractNumId w:val="60"/>
  </w:num>
  <w:num w:numId="29">
    <w:abstractNumId w:val="36"/>
  </w:num>
  <w:num w:numId="30">
    <w:abstractNumId w:val="57"/>
  </w:num>
  <w:num w:numId="31">
    <w:abstractNumId w:val="8"/>
  </w:num>
  <w:num w:numId="32">
    <w:abstractNumId w:val="49"/>
  </w:num>
  <w:num w:numId="33">
    <w:abstractNumId w:val="64"/>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52"/>
  </w:num>
  <w:num w:numId="43">
    <w:abstractNumId w:val="37"/>
  </w:num>
  <w:num w:numId="44">
    <w:abstractNumId w:val="38"/>
  </w:num>
  <w:num w:numId="45">
    <w:abstractNumId w:val="8"/>
  </w:num>
  <w:num w:numId="46">
    <w:abstractNumId w:val="70"/>
  </w:num>
  <w:num w:numId="47">
    <w:abstractNumId w:val="8"/>
  </w:num>
  <w:num w:numId="48">
    <w:abstractNumId w:val="33"/>
  </w:num>
  <w:num w:numId="49">
    <w:abstractNumId w:val="53"/>
  </w:num>
  <w:num w:numId="50">
    <w:abstractNumId w:val="15"/>
  </w:num>
  <w:num w:numId="51">
    <w:abstractNumId w:val="77"/>
  </w:num>
  <w:num w:numId="52">
    <w:abstractNumId w:val="26"/>
  </w:num>
  <w:num w:numId="53">
    <w:abstractNumId w:val="67"/>
  </w:num>
  <w:num w:numId="54">
    <w:abstractNumId w:val="17"/>
  </w:num>
  <w:num w:numId="55">
    <w:abstractNumId w:val="32"/>
  </w:num>
  <w:num w:numId="56">
    <w:abstractNumId w:val="35"/>
  </w:num>
  <w:num w:numId="57">
    <w:abstractNumId w:val="18"/>
  </w:num>
  <w:num w:numId="58">
    <w:abstractNumId w:val="46"/>
  </w:num>
  <w:num w:numId="59">
    <w:abstractNumId w:val="16"/>
  </w:num>
  <w:num w:numId="60">
    <w:abstractNumId w:val="72"/>
  </w:num>
  <w:num w:numId="61">
    <w:abstractNumId w:val="45"/>
  </w:num>
  <w:num w:numId="62">
    <w:abstractNumId w:val="24"/>
  </w:num>
  <w:num w:numId="63">
    <w:abstractNumId w:val="14"/>
  </w:num>
  <w:num w:numId="64">
    <w:abstractNumId w:val="39"/>
  </w:num>
  <w:num w:numId="65">
    <w:abstractNumId w:val="66"/>
  </w:num>
  <w:num w:numId="66">
    <w:abstractNumId w:val="19"/>
  </w:num>
  <w:num w:numId="67">
    <w:abstractNumId w:val="71"/>
  </w:num>
  <w:num w:numId="68">
    <w:abstractNumId w:val="30"/>
  </w:num>
  <w:num w:numId="69">
    <w:abstractNumId w:val="78"/>
  </w:num>
  <w:num w:numId="70">
    <w:abstractNumId w:val="27"/>
  </w:num>
  <w:num w:numId="71">
    <w:abstractNumId w:val="48"/>
  </w:num>
  <w:num w:numId="72">
    <w:abstractNumId w:val="41"/>
  </w:num>
  <w:num w:numId="73">
    <w:abstractNumId w:val="8"/>
    <w:lvlOverride w:ilvl="0">
      <w:startOverride w:val="1"/>
    </w:lvlOverride>
  </w:num>
  <w:num w:numId="74">
    <w:abstractNumId w:val="8"/>
    <w:lvlOverride w:ilvl="0">
      <w:startOverride w:val="1"/>
    </w:lvlOverride>
  </w:num>
  <w:num w:numId="75">
    <w:abstractNumId w:val="50"/>
  </w:num>
  <w:num w:numId="76">
    <w:abstractNumId w:val="8"/>
    <w:lvlOverride w:ilvl="0">
      <w:startOverride w:val="1"/>
    </w:lvlOverride>
  </w:num>
  <w:num w:numId="77">
    <w:abstractNumId w:val="68"/>
  </w:num>
  <w:num w:numId="78">
    <w:abstractNumId w:val="47"/>
  </w:num>
  <w:num w:numId="79">
    <w:abstractNumId w:val="43"/>
  </w:num>
  <w:num w:numId="80">
    <w:abstractNumId w:val="34"/>
  </w:num>
  <w:num w:numId="81">
    <w:abstractNumId w:val="73"/>
  </w:num>
  <w:num w:numId="82">
    <w:abstractNumId w:val="76"/>
  </w:num>
  <w:num w:numId="83">
    <w:abstractNumId w:val="12"/>
  </w:num>
  <w:num w:numId="84">
    <w:abstractNumId w:val="61"/>
  </w:num>
  <w:num w:numId="85">
    <w:abstractNumId w:val="9"/>
  </w:num>
  <w:num w:numId="86">
    <w:abstractNumId w:val="9"/>
  </w:num>
  <w:num w:numId="87">
    <w:abstractNumId w:val="9"/>
  </w:num>
  <w:num w:numId="88">
    <w:abstractNumId w:val="65"/>
  </w:num>
  <w:num w:numId="89">
    <w:abstractNumId w:val="25"/>
  </w:num>
  <w:num w:numId="90">
    <w:abstractNumId w:val="54"/>
  </w:num>
  <w:num w:numId="91">
    <w:abstractNumId w:val="31"/>
  </w:num>
  <w:num w:numId="92">
    <w:abstractNumId w:val="20"/>
  </w:num>
  <w:num w:numId="93">
    <w:abstractNumId w:val="51"/>
  </w:num>
  <w:num w:numId="94">
    <w:abstractNumId w:val="62"/>
  </w:num>
  <w:num w:numId="95">
    <w:abstractNumId w:val="58"/>
  </w:num>
  <w:num w:numId="96">
    <w:abstractNumId w:val="55"/>
  </w:num>
  <w:num w:numId="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0"/>
  </w:num>
  <w:num w:numId="99">
    <w:abstractNumId w:val="28"/>
  </w:num>
  <w:num w:numId="100">
    <w:abstractNumId w:val="29"/>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vivo-edt">
    <w15:presenceInfo w15:providerId="None" w15:userId="vivo-edt"/>
  </w15:person>
  <w15:person w15:author="OPPO">
    <w15:presenceInfo w15:providerId="None" w15:userId="OPPO"/>
  </w15:person>
  <w15:person w15:author="S3-260872">
    <w15:presenceInfo w15:providerId="None" w15:userId="S3-260872"/>
  </w15:person>
  <w15:person w15:author="Qualcomm">
    <w15:presenceInfo w15:providerId="None" w15:userId="Qualcomm"/>
  </w15:person>
  <w15:person w15:author="Qualcomm-1">
    <w15:presenceInfo w15:providerId="None" w15:userId="Qualcomm-1"/>
  </w15:person>
  <w15:person w15:author="Apple">
    <w15:presenceInfo w15:providerId="None" w15:userId="Apple"/>
  </w15:person>
  <w15:person w15:author="Nokia-93">
    <w15:presenceInfo w15:providerId="None" w15:userId="Nokia-93"/>
  </w15:person>
  <w15:person w15:author="Nokia AEAD">
    <w15:presenceInfo w15:providerId="None" w15:userId="Nokia AEAD"/>
  </w15:person>
  <w15:person w15:author="Yuto Nakano">
    <w15:presenceInfo w15:providerId="None" w15:userId="Yuto Nakano"/>
  </w15:person>
  <w15:person w15:author="ZTE-Leyi">
    <w15:presenceInfo w15:providerId="None" w15:userId="ZTE-Leyi"/>
  </w15:person>
  <w15:person w15:author="ZTE-Leyi-v2">
    <w15:presenceInfo w15:providerId="None" w15:userId="ZTE-Leyi-v2"/>
  </w15:person>
  <w15:person w15:author="vivo">
    <w15:presenceInfo w15:providerId="None" w15:userId="vivo"/>
  </w15:person>
  <w15:person w15:author="vivo-r2">
    <w15:presenceInfo w15:providerId="None" w15:userId="vivo-r2"/>
  </w15:person>
  <w15:person w15:author="huawei">
    <w15:presenceInfo w15:providerId="None" w15:userId="huawei"/>
  </w15:person>
  <w15:person w15:author="Jouy Shang">
    <w15:presenceInfo w15:providerId="AD" w15:userId="S::shangzhengyi@xiaomi.com::b1b80f23-e4e9-49bc-a543-32e355d47f7b"/>
  </w15:person>
  <w15:person w15:author="Xiaomi">
    <w15:presenceInfo w15:providerId="None" w15:userId="Xiaomi"/>
  </w15:person>
  <w15:person w15:author="guolonghua">
    <w15:presenceInfo w15:providerId="None" w15:userId="guolonghua"/>
  </w15:person>
  <w15:person w15:author="Marcus Wong">
    <w15:presenceInfo w15:providerId="AD" w15:userId="S::marcus.wong@innopeaktech.com::9ec087f8-01ec-4f0b-889d-54274f0891b2"/>
  </w15:person>
  <w15:person w15:author="KDDI">
    <w15:presenceInfo w15:providerId="None" w15:userId="KDDI"/>
  </w15:person>
  <w15:person w15:author="Lihui">
    <w15:presenceInfo w15:providerId="None" w15:userId="Lihui"/>
  </w15:person>
  <w15:person w15:author="Lihui-2">
    <w15:presenceInfo w15:providerId="None" w15:userId="Lihui-2"/>
  </w15:person>
  <w15:person w15:author="r1">
    <w15:presenceInfo w15:providerId="None" w15:userId="r1"/>
  </w15:person>
  <w15:person w15:author="Lenovo">
    <w15:presenceInfo w15:providerId="None" w15:userId="Lenovo"/>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7B"/>
    <w:rsid w:val="00000570"/>
    <w:rsid w:val="0000069D"/>
    <w:rsid w:val="00000811"/>
    <w:rsid w:val="00000F25"/>
    <w:rsid w:val="00000F75"/>
    <w:rsid w:val="0000240C"/>
    <w:rsid w:val="000026F9"/>
    <w:rsid w:val="0000312E"/>
    <w:rsid w:val="00003154"/>
    <w:rsid w:val="00003A88"/>
    <w:rsid w:val="00003E25"/>
    <w:rsid w:val="00004B59"/>
    <w:rsid w:val="00004FF2"/>
    <w:rsid w:val="00005413"/>
    <w:rsid w:val="0000575D"/>
    <w:rsid w:val="000057AD"/>
    <w:rsid w:val="000058ED"/>
    <w:rsid w:val="00006704"/>
    <w:rsid w:val="00006836"/>
    <w:rsid w:val="00006D04"/>
    <w:rsid w:val="00006DE1"/>
    <w:rsid w:val="00006E77"/>
    <w:rsid w:val="00006F7A"/>
    <w:rsid w:val="00007172"/>
    <w:rsid w:val="000110D5"/>
    <w:rsid w:val="00011872"/>
    <w:rsid w:val="00011F6F"/>
    <w:rsid w:val="00012276"/>
    <w:rsid w:val="0001239A"/>
    <w:rsid w:val="000127F4"/>
    <w:rsid w:val="00012961"/>
    <w:rsid w:val="000130C5"/>
    <w:rsid w:val="000131F7"/>
    <w:rsid w:val="0001341B"/>
    <w:rsid w:val="00013668"/>
    <w:rsid w:val="00013E2C"/>
    <w:rsid w:val="0001414C"/>
    <w:rsid w:val="00014824"/>
    <w:rsid w:val="00014A0E"/>
    <w:rsid w:val="00014D28"/>
    <w:rsid w:val="00014E75"/>
    <w:rsid w:val="0001565A"/>
    <w:rsid w:val="00015A29"/>
    <w:rsid w:val="00015C7E"/>
    <w:rsid w:val="00015CBB"/>
    <w:rsid w:val="000164A7"/>
    <w:rsid w:val="000167B8"/>
    <w:rsid w:val="00016F01"/>
    <w:rsid w:val="000178EF"/>
    <w:rsid w:val="00017BFD"/>
    <w:rsid w:val="00020121"/>
    <w:rsid w:val="000206FA"/>
    <w:rsid w:val="00021DF2"/>
    <w:rsid w:val="00021F32"/>
    <w:rsid w:val="00022208"/>
    <w:rsid w:val="0002237E"/>
    <w:rsid w:val="000223F2"/>
    <w:rsid w:val="00022465"/>
    <w:rsid w:val="000226CB"/>
    <w:rsid w:val="00022AE3"/>
    <w:rsid w:val="00022C85"/>
    <w:rsid w:val="00022D45"/>
    <w:rsid w:val="00022DF5"/>
    <w:rsid w:val="00023584"/>
    <w:rsid w:val="00023BD4"/>
    <w:rsid w:val="00023F97"/>
    <w:rsid w:val="00024054"/>
    <w:rsid w:val="000248B0"/>
    <w:rsid w:val="00024948"/>
    <w:rsid w:val="00025858"/>
    <w:rsid w:val="00025B22"/>
    <w:rsid w:val="00025D7C"/>
    <w:rsid w:val="00026141"/>
    <w:rsid w:val="00026525"/>
    <w:rsid w:val="00026656"/>
    <w:rsid w:val="00026738"/>
    <w:rsid w:val="00026742"/>
    <w:rsid w:val="000270B9"/>
    <w:rsid w:val="00027D02"/>
    <w:rsid w:val="00027E56"/>
    <w:rsid w:val="000304C4"/>
    <w:rsid w:val="0003072D"/>
    <w:rsid w:val="0003079C"/>
    <w:rsid w:val="0003144F"/>
    <w:rsid w:val="00031BA0"/>
    <w:rsid w:val="00031D9F"/>
    <w:rsid w:val="00031DEA"/>
    <w:rsid w:val="00032351"/>
    <w:rsid w:val="000323CB"/>
    <w:rsid w:val="0003248F"/>
    <w:rsid w:val="00032A27"/>
    <w:rsid w:val="000332AC"/>
    <w:rsid w:val="00033397"/>
    <w:rsid w:val="00033443"/>
    <w:rsid w:val="000334D1"/>
    <w:rsid w:val="000339F9"/>
    <w:rsid w:val="000343C6"/>
    <w:rsid w:val="00034F77"/>
    <w:rsid w:val="00035148"/>
    <w:rsid w:val="000358F0"/>
    <w:rsid w:val="00035B44"/>
    <w:rsid w:val="000361EE"/>
    <w:rsid w:val="00036656"/>
    <w:rsid w:val="00036F8F"/>
    <w:rsid w:val="00037006"/>
    <w:rsid w:val="0003733D"/>
    <w:rsid w:val="00037A4E"/>
    <w:rsid w:val="00037DAE"/>
    <w:rsid w:val="00040095"/>
    <w:rsid w:val="00040757"/>
    <w:rsid w:val="00040A27"/>
    <w:rsid w:val="00040D55"/>
    <w:rsid w:val="00040F8E"/>
    <w:rsid w:val="0004102D"/>
    <w:rsid w:val="00041A1A"/>
    <w:rsid w:val="00041A64"/>
    <w:rsid w:val="00041AA1"/>
    <w:rsid w:val="00041BB4"/>
    <w:rsid w:val="00042094"/>
    <w:rsid w:val="00042124"/>
    <w:rsid w:val="00042262"/>
    <w:rsid w:val="00042429"/>
    <w:rsid w:val="00043200"/>
    <w:rsid w:val="00043892"/>
    <w:rsid w:val="000438FA"/>
    <w:rsid w:val="0004421E"/>
    <w:rsid w:val="000443A7"/>
    <w:rsid w:val="00044523"/>
    <w:rsid w:val="00044524"/>
    <w:rsid w:val="00044A28"/>
    <w:rsid w:val="000450F4"/>
    <w:rsid w:val="00045DA9"/>
    <w:rsid w:val="0004734E"/>
    <w:rsid w:val="000478C9"/>
    <w:rsid w:val="00050C04"/>
    <w:rsid w:val="00051327"/>
    <w:rsid w:val="00051834"/>
    <w:rsid w:val="0005198D"/>
    <w:rsid w:val="00051CD6"/>
    <w:rsid w:val="00051EE3"/>
    <w:rsid w:val="000521B8"/>
    <w:rsid w:val="000526B3"/>
    <w:rsid w:val="000529F2"/>
    <w:rsid w:val="00052B18"/>
    <w:rsid w:val="00052C00"/>
    <w:rsid w:val="00052DEE"/>
    <w:rsid w:val="00052F52"/>
    <w:rsid w:val="000533FB"/>
    <w:rsid w:val="000534A4"/>
    <w:rsid w:val="0005373A"/>
    <w:rsid w:val="0005382D"/>
    <w:rsid w:val="000538FF"/>
    <w:rsid w:val="00054475"/>
    <w:rsid w:val="000548F2"/>
    <w:rsid w:val="00054A22"/>
    <w:rsid w:val="00054C10"/>
    <w:rsid w:val="00054EFA"/>
    <w:rsid w:val="00055247"/>
    <w:rsid w:val="0005524C"/>
    <w:rsid w:val="00055301"/>
    <w:rsid w:val="0005597E"/>
    <w:rsid w:val="00055A2D"/>
    <w:rsid w:val="00055E65"/>
    <w:rsid w:val="00056D93"/>
    <w:rsid w:val="00056DBD"/>
    <w:rsid w:val="00057079"/>
    <w:rsid w:val="00057452"/>
    <w:rsid w:val="000574E5"/>
    <w:rsid w:val="000576D4"/>
    <w:rsid w:val="0005774A"/>
    <w:rsid w:val="00057A15"/>
    <w:rsid w:val="00057E65"/>
    <w:rsid w:val="000601A8"/>
    <w:rsid w:val="00060443"/>
    <w:rsid w:val="000606A9"/>
    <w:rsid w:val="00060812"/>
    <w:rsid w:val="00060982"/>
    <w:rsid w:val="00061342"/>
    <w:rsid w:val="00062023"/>
    <w:rsid w:val="00062C56"/>
    <w:rsid w:val="0006324D"/>
    <w:rsid w:val="0006328E"/>
    <w:rsid w:val="00063594"/>
    <w:rsid w:val="000635F0"/>
    <w:rsid w:val="00063A36"/>
    <w:rsid w:val="00063CB6"/>
    <w:rsid w:val="00063E7D"/>
    <w:rsid w:val="0006429E"/>
    <w:rsid w:val="0006469F"/>
    <w:rsid w:val="000646BE"/>
    <w:rsid w:val="000655A6"/>
    <w:rsid w:val="000656C7"/>
    <w:rsid w:val="00065E44"/>
    <w:rsid w:val="000660DC"/>
    <w:rsid w:val="00066350"/>
    <w:rsid w:val="000663E0"/>
    <w:rsid w:val="00066897"/>
    <w:rsid w:val="00066DE6"/>
    <w:rsid w:val="000673EF"/>
    <w:rsid w:val="00067B21"/>
    <w:rsid w:val="000704DF"/>
    <w:rsid w:val="00070A7F"/>
    <w:rsid w:val="00071156"/>
    <w:rsid w:val="000714C4"/>
    <w:rsid w:val="00071A10"/>
    <w:rsid w:val="00072869"/>
    <w:rsid w:val="00072B8F"/>
    <w:rsid w:val="00072E35"/>
    <w:rsid w:val="00073088"/>
    <w:rsid w:val="0007328B"/>
    <w:rsid w:val="000732C1"/>
    <w:rsid w:val="00073735"/>
    <w:rsid w:val="0007380C"/>
    <w:rsid w:val="000738DC"/>
    <w:rsid w:val="000738EB"/>
    <w:rsid w:val="00073CFB"/>
    <w:rsid w:val="00073E77"/>
    <w:rsid w:val="0007507E"/>
    <w:rsid w:val="000751B2"/>
    <w:rsid w:val="00075958"/>
    <w:rsid w:val="00075DD4"/>
    <w:rsid w:val="0007607B"/>
    <w:rsid w:val="000773B7"/>
    <w:rsid w:val="0007770A"/>
    <w:rsid w:val="00077792"/>
    <w:rsid w:val="000778AE"/>
    <w:rsid w:val="00080512"/>
    <w:rsid w:val="0008060A"/>
    <w:rsid w:val="0008074D"/>
    <w:rsid w:val="00080ECC"/>
    <w:rsid w:val="00081113"/>
    <w:rsid w:val="00081633"/>
    <w:rsid w:val="00081805"/>
    <w:rsid w:val="00081DC2"/>
    <w:rsid w:val="000820A2"/>
    <w:rsid w:val="0008217F"/>
    <w:rsid w:val="00082694"/>
    <w:rsid w:val="00082CDE"/>
    <w:rsid w:val="00083037"/>
    <w:rsid w:val="00083306"/>
    <w:rsid w:val="00083882"/>
    <w:rsid w:val="0008390D"/>
    <w:rsid w:val="00083B36"/>
    <w:rsid w:val="00083F50"/>
    <w:rsid w:val="00083FE9"/>
    <w:rsid w:val="00084DE2"/>
    <w:rsid w:val="000854ED"/>
    <w:rsid w:val="00085BBE"/>
    <w:rsid w:val="000860C6"/>
    <w:rsid w:val="00086102"/>
    <w:rsid w:val="0008622C"/>
    <w:rsid w:val="00086E6A"/>
    <w:rsid w:val="00086E78"/>
    <w:rsid w:val="00087092"/>
    <w:rsid w:val="000872B3"/>
    <w:rsid w:val="00087686"/>
    <w:rsid w:val="00087AE6"/>
    <w:rsid w:val="00090496"/>
    <w:rsid w:val="0009049B"/>
    <w:rsid w:val="000906AA"/>
    <w:rsid w:val="00090A03"/>
    <w:rsid w:val="00090B45"/>
    <w:rsid w:val="00091ADC"/>
    <w:rsid w:val="00091CD2"/>
    <w:rsid w:val="00091EE7"/>
    <w:rsid w:val="00091F02"/>
    <w:rsid w:val="00092208"/>
    <w:rsid w:val="000928E3"/>
    <w:rsid w:val="00092B70"/>
    <w:rsid w:val="00093012"/>
    <w:rsid w:val="000938C2"/>
    <w:rsid w:val="000945B7"/>
    <w:rsid w:val="00094E42"/>
    <w:rsid w:val="0009528C"/>
    <w:rsid w:val="000956FF"/>
    <w:rsid w:val="00095BE0"/>
    <w:rsid w:val="0009624D"/>
    <w:rsid w:val="00096750"/>
    <w:rsid w:val="00096D64"/>
    <w:rsid w:val="00097158"/>
    <w:rsid w:val="000A0127"/>
    <w:rsid w:val="000A0A53"/>
    <w:rsid w:val="000A21FE"/>
    <w:rsid w:val="000A230B"/>
    <w:rsid w:val="000A23CD"/>
    <w:rsid w:val="000A24B2"/>
    <w:rsid w:val="000A2676"/>
    <w:rsid w:val="000A2B83"/>
    <w:rsid w:val="000A3393"/>
    <w:rsid w:val="000A37D7"/>
    <w:rsid w:val="000A3881"/>
    <w:rsid w:val="000A461D"/>
    <w:rsid w:val="000A4FCC"/>
    <w:rsid w:val="000A5257"/>
    <w:rsid w:val="000A5772"/>
    <w:rsid w:val="000A5823"/>
    <w:rsid w:val="000A5C9B"/>
    <w:rsid w:val="000A5EA0"/>
    <w:rsid w:val="000A6431"/>
    <w:rsid w:val="000A6A13"/>
    <w:rsid w:val="000A7358"/>
    <w:rsid w:val="000A76DA"/>
    <w:rsid w:val="000A7777"/>
    <w:rsid w:val="000A79C3"/>
    <w:rsid w:val="000A7DE6"/>
    <w:rsid w:val="000B029A"/>
    <w:rsid w:val="000B02A8"/>
    <w:rsid w:val="000B0B81"/>
    <w:rsid w:val="000B1CB3"/>
    <w:rsid w:val="000B22FA"/>
    <w:rsid w:val="000B2437"/>
    <w:rsid w:val="000B292E"/>
    <w:rsid w:val="000B3588"/>
    <w:rsid w:val="000B369A"/>
    <w:rsid w:val="000B3B04"/>
    <w:rsid w:val="000B3C64"/>
    <w:rsid w:val="000B4103"/>
    <w:rsid w:val="000B4A85"/>
    <w:rsid w:val="000B5449"/>
    <w:rsid w:val="000B5DC0"/>
    <w:rsid w:val="000B5FE5"/>
    <w:rsid w:val="000B6285"/>
    <w:rsid w:val="000B6768"/>
    <w:rsid w:val="000B68C6"/>
    <w:rsid w:val="000B695A"/>
    <w:rsid w:val="000B748B"/>
    <w:rsid w:val="000B749C"/>
    <w:rsid w:val="000B78AC"/>
    <w:rsid w:val="000B7957"/>
    <w:rsid w:val="000B79BF"/>
    <w:rsid w:val="000B79F7"/>
    <w:rsid w:val="000B7CEB"/>
    <w:rsid w:val="000B7EF2"/>
    <w:rsid w:val="000C07E0"/>
    <w:rsid w:val="000C0A37"/>
    <w:rsid w:val="000C0FAF"/>
    <w:rsid w:val="000C1124"/>
    <w:rsid w:val="000C1924"/>
    <w:rsid w:val="000C1980"/>
    <w:rsid w:val="000C1A80"/>
    <w:rsid w:val="000C1B1F"/>
    <w:rsid w:val="000C1BBC"/>
    <w:rsid w:val="000C21AB"/>
    <w:rsid w:val="000C222F"/>
    <w:rsid w:val="000C2306"/>
    <w:rsid w:val="000C2351"/>
    <w:rsid w:val="000C25BE"/>
    <w:rsid w:val="000C2729"/>
    <w:rsid w:val="000C2C5E"/>
    <w:rsid w:val="000C32A9"/>
    <w:rsid w:val="000C33A3"/>
    <w:rsid w:val="000C39CB"/>
    <w:rsid w:val="000C3D46"/>
    <w:rsid w:val="000C4102"/>
    <w:rsid w:val="000C4296"/>
    <w:rsid w:val="000C471D"/>
    <w:rsid w:val="000C47C3"/>
    <w:rsid w:val="000C4C0D"/>
    <w:rsid w:val="000C58E4"/>
    <w:rsid w:val="000C652C"/>
    <w:rsid w:val="000C6660"/>
    <w:rsid w:val="000C6D94"/>
    <w:rsid w:val="000C6F99"/>
    <w:rsid w:val="000C6FC3"/>
    <w:rsid w:val="000C72FC"/>
    <w:rsid w:val="000C7380"/>
    <w:rsid w:val="000C7B66"/>
    <w:rsid w:val="000C7C0C"/>
    <w:rsid w:val="000D015F"/>
    <w:rsid w:val="000D04BD"/>
    <w:rsid w:val="000D0C3D"/>
    <w:rsid w:val="000D10D3"/>
    <w:rsid w:val="000D14E9"/>
    <w:rsid w:val="000D1859"/>
    <w:rsid w:val="000D189D"/>
    <w:rsid w:val="000D209E"/>
    <w:rsid w:val="000D28B6"/>
    <w:rsid w:val="000D2905"/>
    <w:rsid w:val="000D2AA6"/>
    <w:rsid w:val="000D2AE1"/>
    <w:rsid w:val="000D2B25"/>
    <w:rsid w:val="000D2C13"/>
    <w:rsid w:val="000D2F14"/>
    <w:rsid w:val="000D3C9A"/>
    <w:rsid w:val="000D4371"/>
    <w:rsid w:val="000D46C6"/>
    <w:rsid w:val="000D4D10"/>
    <w:rsid w:val="000D570D"/>
    <w:rsid w:val="000D58AB"/>
    <w:rsid w:val="000D6164"/>
    <w:rsid w:val="000D6630"/>
    <w:rsid w:val="000D6B3E"/>
    <w:rsid w:val="000D6FC7"/>
    <w:rsid w:val="000D6FCC"/>
    <w:rsid w:val="000D7387"/>
    <w:rsid w:val="000D769A"/>
    <w:rsid w:val="000D7B9D"/>
    <w:rsid w:val="000E051E"/>
    <w:rsid w:val="000E09C5"/>
    <w:rsid w:val="000E0CBC"/>
    <w:rsid w:val="000E10C3"/>
    <w:rsid w:val="000E11BF"/>
    <w:rsid w:val="000E14C7"/>
    <w:rsid w:val="000E231F"/>
    <w:rsid w:val="000E2337"/>
    <w:rsid w:val="000E2B01"/>
    <w:rsid w:val="000E2C9D"/>
    <w:rsid w:val="000E2D8E"/>
    <w:rsid w:val="000E3080"/>
    <w:rsid w:val="000E327E"/>
    <w:rsid w:val="000E3C5A"/>
    <w:rsid w:val="000E44B9"/>
    <w:rsid w:val="000E475C"/>
    <w:rsid w:val="000E4B5B"/>
    <w:rsid w:val="000E4C59"/>
    <w:rsid w:val="000E4E93"/>
    <w:rsid w:val="000E51CB"/>
    <w:rsid w:val="000E5492"/>
    <w:rsid w:val="000E554C"/>
    <w:rsid w:val="000E5936"/>
    <w:rsid w:val="000E5B13"/>
    <w:rsid w:val="000E5F0B"/>
    <w:rsid w:val="000E6202"/>
    <w:rsid w:val="000E6C02"/>
    <w:rsid w:val="000E719E"/>
    <w:rsid w:val="000E7367"/>
    <w:rsid w:val="000E7AF5"/>
    <w:rsid w:val="000E7C16"/>
    <w:rsid w:val="000F0473"/>
    <w:rsid w:val="000F0538"/>
    <w:rsid w:val="000F063E"/>
    <w:rsid w:val="000F1377"/>
    <w:rsid w:val="000F16BC"/>
    <w:rsid w:val="000F1D07"/>
    <w:rsid w:val="000F1F3F"/>
    <w:rsid w:val="000F1FB1"/>
    <w:rsid w:val="000F34DD"/>
    <w:rsid w:val="000F3A2D"/>
    <w:rsid w:val="000F3BCF"/>
    <w:rsid w:val="000F41EC"/>
    <w:rsid w:val="000F444C"/>
    <w:rsid w:val="000F4712"/>
    <w:rsid w:val="000F4EAF"/>
    <w:rsid w:val="000F5644"/>
    <w:rsid w:val="000F593D"/>
    <w:rsid w:val="000F5ECD"/>
    <w:rsid w:val="000F5FD3"/>
    <w:rsid w:val="000F5FF7"/>
    <w:rsid w:val="000F6746"/>
    <w:rsid w:val="000F694C"/>
    <w:rsid w:val="000F6A56"/>
    <w:rsid w:val="000F6CF5"/>
    <w:rsid w:val="000F70B3"/>
    <w:rsid w:val="000F76B5"/>
    <w:rsid w:val="000F775B"/>
    <w:rsid w:val="000F7F6B"/>
    <w:rsid w:val="001003C9"/>
    <w:rsid w:val="00100404"/>
    <w:rsid w:val="00100854"/>
    <w:rsid w:val="001019F4"/>
    <w:rsid w:val="00101DED"/>
    <w:rsid w:val="00101E0F"/>
    <w:rsid w:val="001021BF"/>
    <w:rsid w:val="00102335"/>
    <w:rsid w:val="0010277A"/>
    <w:rsid w:val="00102CCC"/>
    <w:rsid w:val="00102D87"/>
    <w:rsid w:val="00102DE9"/>
    <w:rsid w:val="00102E52"/>
    <w:rsid w:val="00102F35"/>
    <w:rsid w:val="00103D80"/>
    <w:rsid w:val="0010459D"/>
    <w:rsid w:val="00105919"/>
    <w:rsid w:val="00105CDF"/>
    <w:rsid w:val="00105F1D"/>
    <w:rsid w:val="001066C2"/>
    <w:rsid w:val="001066C7"/>
    <w:rsid w:val="001073E9"/>
    <w:rsid w:val="001073F2"/>
    <w:rsid w:val="001073FE"/>
    <w:rsid w:val="001077EB"/>
    <w:rsid w:val="00107FD3"/>
    <w:rsid w:val="0011027B"/>
    <w:rsid w:val="00110841"/>
    <w:rsid w:val="00110B81"/>
    <w:rsid w:val="00111297"/>
    <w:rsid w:val="001115C3"/>
    <w:rsid w:val="00111D55"/>
    <w:rsid w:val="001121DE"/>
    <w:rsid w:val="00112428"/>
    <w:rsid w:val="0011280E"/>
    <w:rsid w:val="00112C9E"/>
    <w:rsid w:val="00112F57"/>
    <w:rsid w:val="0011313F"/>
    <w:rsid w:val="001134F6"/>
    <w:rsid w:val="001135DB"/>
    <w:rsid w:val="00113C27"/>
    <w:rsid w:val="0011463D"/>
    <w:rsid w:val="001148AC"/>
    <w:rsid w:val="001148DC"/>
    <w:rsid w:val="00114B0A"/>
    <w:rsid w:val="00114F5D"/>
    <w:rsid w:val="0011520C"/>
    <w:rsid w:val="0011536C"/>
    <w:rsid w:val="00115386"/>
    <w:rsid w:val="001153EA"/>
    <w:rsid w:val="00115C5D"/>
    <w:rsid w:val="0011624D"/>
    <w:rsid w:val="00116525"/>
    <w:rsid w:val="0011669B"/>
    <w:rsid w:val="00116FD3"/>
    <w:rsid w:val="0011757B"/>
    <w:rsid w:val="001201D4"/>
    <w:rsid w:val="00120BB2"/>
    <w:rsid w:val="00120F70"/>
    <w:rsid w:val="0012107F"/>
    <w:rsid w:val="00121193"/>
    <w:rsid w:val="00121315"/>
    <w:rsid w:val="001214AC"/>
    <w:rsid w:val="001215C6"/>
    <w:rsid w:val="00121CA6"/>
    <w:rsid w:val="00121E1D"/>
    <w:rsid w:val="001221FA"/>
    <w:rsid w:val="001225E5"/>
    <w:rsid w:val="00123806"/>
    <w:rsid w:val="00123A85"/>
    <w:rsid w:val="00123C8B"/>
    <w:rsid w:val="00124A1F"/>
    <w:rsid w:val="00124C21"/>
    <w:rsid w:val="00124C48"/>
    <w:rsid w:val="00124FAF"/>
    <w:rsid w:val="00125398"/>
    <w:rsid w:val="00125412"/>
    <w:rsid w:val="00125415"/>
    <w:rsid w:val="0012571C"/>
    <w:rsid w:val="00125799"/>
    <w:rsid w:val="00126325"/>
    <w:rsid w:val="00126635"/>
    <w:rsid w:val="0012664B"/>
    <w:rsid w:val="00126AA7"/>
    <w:rsid w:val="00126CC4"/>
    <w:rsid w:val="00126E5A"/>
    <w:rsid w:val="00127B02"/>
    <w:rsid w:val="00130AA6"/>
    <w:rsid w:val="001315BD"/>
    <w:rsid w:val="00131661"/>
    <w:rsid w:val="00131B70"/>
    <w:rsid w:val="00131BD6"/>
    <w:rsid w:val="00132036"/>
    <w:rsid w:val="00132119"/>
    <w:rsid w:val="0013220C"/>
    <w:rsid w:val="0013281D"/>
    <w:rsid w:val="00133525"/>
    <w:rsid w:val="00133C7C"/>
    <w:rsid w:val="00133EEB"/>
    <w:rsid w:val="00135798"/>
    <w:rsid w:val="00135A47"/>
    <w:rsid w:val="00135DCD"/>
    <w:rsid w:val="0013620E"/>
    <w:rsid w:val="0013646E"/>
    <w:rsid w:val="001365FB"/>
    <w:rsid w:val="00136716"/>
    <w:rsid w:val="00136B25"/>
    <w:rsid w:val="001372CC"/>
    <w:rsid w:val="0013798A"/>
    <w:rsid w:val="00140587"/>
    <w:rsid w:val="001411C3"/>
    <w:rsid w:val="001412FD"/>
    <w:rsid w:val="001418A9"/>
    <w:rsid w:val="00141E94"/>
    <w:rsid w:val="00143190"/>
    <w:rsid w:val="00144310"/>
    <w:rsid w:val="0014442F"/>
    <w:rsid w:val="0014492D"/>
    <w:rsid w:val="00144E3E"/>
    <w:rsid w:val="00145B59"/>
    <w:rsid w:val="00146462"/>
    <w:rsid w:val="00146644"/>
    <w:rsid w:val="00146E61"/>
    <w:rsid w:val="00146F40"/>
    <w:rsid w:val="00146F99"/>
    <w:rsid w:val="00147014"/>
    <w:rsid w:val="001472CF"/>
    <w:rsid w:val="00147437"/>
    <w:rsid w:val="00147F92"/>
    <w:rsid w:val="0015033A"/>
    <w:rsid w:val="00150577"/>
    <w:rsid w:val="001505F7"/>
    <w:rsid w:val="00150860"/>
    <w:rsid w:val="00150DF0"/>
    <w:rsid w:val="00150FD0"/>
    <w:rsid w:val="001519D1"/>
    <w:rsid w:val="001525F7"/>
    <w:rsid w:val="0015282A"/>
    <w:rsid w:val="00153172"/>
    <w:rsid w:val="001538F1"/>
    <w:rsid w:val="00153B72"/>
    <w:rsid w:val="001542A5"/>
    <w:rsid w:val="00154C4A"/>
    <w:rsid w:val="00154E62"/>
    <w:rsid w:val="00155346"/>
    <w:rsid w:val="001558E7"/>
    <w:rsid w:val="00155A38"/>
    <w:rsid w:val="00155FB7"/>
    <w:rsid w:val="00155FF5"/>
    <w:rsid w:val="001561D2"/>
    <w:rsid w:val="00156455"/>
    <w:rsid w:val="001566D9"/>
    <w:rsid w:val="00156CF0"/>
    <w:rsid w:val="001575B5"/>
    <w:rsid w:val="001575F9"/>
    <w:rsid w:val="00160C81"/>
    <w:rsid w:val="00160D41"/>
    <w:rsid w:val="00160E55"/>
    <w:rsid w:val="00160ED2"/>
    <w:rsid w:val="001612D4"/>
    <w:rsid w:val="001616C8"/>
    <w:rsid w:val="00161FCA"/>
    <w:rsid w:val="00162C6E"/>
    <w:rsid w:val="001633C1"/>
    <w:rsid w:val="00163A49"/>
    <w:rsid w:val="00163CCC"/>
    <w:rsid w:val="00163D36"/>
    <w:rsid w:val="0016415F"/>
    <w:rsid w:val="00164239"/>
    <w:rsid w:val="0016438C"/>
    <w:rsid w:val="001643DA"/>
    <w:rsid w:val="00164EBA"/>
    <w:rsid w:val="0016501D"/>
    <w:rsid w:val="001657E6"/>
    <w:rsid w:val="00165BB3"/>
    <w:rsid w:val="00165E28"/>
    <w:rsid w:val="00165F0B"/>
    <w:rsid w:val="00166081"/>
    <w:rsid w:val="001663C9"/>
    <w:rsid w:val="00166A26"/>
    <w:rsid w:val="0016770A"/>
    <w:rsid w:val="00167746"/>
    <w:rsid w:val="001677EB"/>
    <w:rsid w:val="00170D7B"/>
    <w:rsid w:val="00171832"/>
    <w:rsid w:val="001719F5"/>
    <w:rsid w:val="00171AB8"/>
    <w:rsid w:val="00171EA4"/>
    <w:rsid w:val="00172001"/>
    <w:rsid w:val="00172104"/>
    <w:rsid w:val="00172C70"/>
    <w:rsid w:val="00172EC1"/>
    <w:rsid w:val="00173039"/>
    <w:rsid w:val="00173650"/>
    <w:rsid w:val="00173B4C"/>
    <w:rsid w:val="00173BC1"/>
    <w:rsid w:val="00173C18"/>
    <w:rsid w:val="00173E3B"/>
    <w:rsid w:val="001742B5"/>
    <w:rsid w:val="0017435D"/>
    <w:rsid w:val="00174D0D"/>
    <w:rsid w:val="00174E78"/>
    <w:rsid w:val="001751A7"/>
    <w:rsid w:val="0017533E"/>
    <w:rsid w:val="00175702"/>
    <w:rsid w:val="00176132"/>
    <w:rsid w:val="001775A7"/>
    <w:rsid w:val="001777E6"/>
    <w:rsid w:val="00177A6B"/>
    <w:rsid w:val="00177DF0"/>
    <w:rsid w:val="00180367"/>
    <w:rsid w:val="00180432"/>
    <w:rsid w:val="00180CF2"/>
    <w:rsid w:val="00180F90"/>
    <w:rsid w:val="00181045"/>
    <w:rsid w:val="001816F3"/>
    <w:rsid w:val="0018172C"/>
    <w:rsid w:val="00181788"/>
    <w:rsid w:val="00181DC9"/>
    <w:rsid w:val="001823F3"/>
    <w:rsid w:val="00182935"/>
    <w:rsid w:val="00183962"/>
    <w:rsid w:val="0018454E"/>
    <w:rsid w:val="00184601"/>
    <w:rsid w:val="0018487F"/>
    <w:rsid w:val="00184945"/>
    <w:rsid w:val="0018576A"/>
    <w:rsid w:val="00185CB3"/>
    <w:rsid w:val="0018675D"/>
    <w:rsid w:val="0018676C"/>
    <w:rsid w:val="0018687F"/>
    <w:rsid w:val="00186BAA"/>
    <w:rsid w:val="00186ED1"/>
    <w:rsid w:val="00186EFE"/>
    <w:rsid w:val="00187274"/>
    <w:rsid w:val="0018768B"/>
    <w:rsid w:val="00190136"/>
    <w:rsid w:val="001902BD"/>
    <w:rsid w:val="00190B00"/>
    <w:rsid w:val="00190C68"/>
    <w:rsid w:val="00191219"/>
    <w:rsid w:val="00191D50"/>
    <w:rsid w:val="00191F50"/>
    <w:rsid w:val="001927CE"/>
    <w:rsid w:val="00192B1C"/>
    <w:rsid w:val="0019332F"/>
    <w:rsid w:val="00193610"/>
    <w:rsid w:val="00193FBE"/>
    <w:rsid w:val="00194272"/>
    <w:rsid w:val="001946C5"/>
    <w:rsid w:val="00194C8A"/>
    <w:rsid w:val="00194E78"/>
    <w:rsid w:val="0019536D"/>
    <w:rsid w:val="00195AB8"/>
    <w:rsid w:val="001963F8"/>
    <w:rsid w:val="00196661"/>
    <w:rsid w:val="00196A59"/>
    <w:rsid w:val="00196BFC"/>
    <w:rsid w:val="00196FEF"/>
    <w:rsid w:val="00197620"/>
    <w:rsid w:val="0019783D"/>
    <w:rsid w:val="00197B2B"/>
    <w:rsid w:val="001A0104"/>
    <w:rsid w:val="001A02D2"/>
    <w:rsid w:val="001A047C"/>
    <w:rsid w:val="001A0A1E"/>
    <w:rsid w:val="001A0D55"/>
    <w:rsid w:val="001A1378"/>
    <w:rsid w:val="001A154B"/>
    <w:rsid w:val="001A2027"/>
    <w:rsid w:val="001A2044"/>
    <w:rsid w:val="001A208B"/>
    <w:rsid w:val="001A2C28"/>
    <w:rsid w:val="001A3240"/>
    <w:rsid w:val="001A3624"/>
    <w:rsid w:val="001A3B8E"/>
    <w:rsid w:val="001A4376"/>
    <w:rsid w:val="001A43F5"/>
    <w:rsid w:val="001A47DE"/>
    <w:rsid w:val="001A492E"/>
    <w:rsid w:val="001A4ADD"/>
    <w:rsid w:val="001A4C42"/>
    <w:rsid w:val="001A5099"/>
    <w:rsid w:val="001A5928"/>
    <w:rsid w:val="001A5DB7"/>
    <w:rsid w:val="001A5F2C"/>
    <w:rsid w:val="001A6552"/>
    <w:rsid w:val="001A6D09"/>
    <w:rsid w:val="001A73A7"/>
    <w:rsid w:val="001A73D5"/>
    <w:rsid w:val="001A7420"/>
    <w:rsid w:val="001A7DEA"/>
    <w:rsid w:val="001B07A1"/>
    <w:rsid w:val="001B0EC0"/>
    <w:rsid w:val="001B12B9"/>
    <w:rsid w:val="001B1522"/>
    <w:rsid w:val="001B1686"/>
    <w:rsid w:val="001B1C12"/>
    <w:rsid w:val="001B1F1A"/>
    <w:rsid w:val="001B2888"/>
    <w:rsid w:val="001B3320"/>
    <w:rsid w:val="001B36A8"/>
    <w:rsid w:val="001B37E5"/>
    <w:rsid w:val="001B3D7A"/>
    <w:rsid w:val="001B4499"/>
    <w:rsid w:val="001B4748"/>
    <w:rsid w:val="001B4849"/>
    <w:rsid w:val="001B494B"/>
    <w:rsid w:val="001B49B5"/>
    <w:rsid w:val="001B4D54"/>
    <w:rsid w:val="001B4F7A"/>
    <w:rsid w:val="001B5071"/>
    <w:rsid w:val="001B53F7"/>
    <w:rsid w:val="001B54E9"/>
    <w:rsid w:val="001B5514"/>
    <w:rsid w:val="001B58FB"/>
    <w:rsid w:val="001B5CFA"/>
    <w:rsid w:val="001B6637"/>
    <w:rsid w:val="001B6A5C"/>
    <w:rsid w:val="001B6C08"/>
    <w:rsid w:val="001B774C"/>
    <w:rsid w:val="001B77AD"/>
    <w:rsid w:val="001B7974"/>
    <w:rsid w:val="001B7E56"/>
    <w:rsid w:val="001C0231"/>
    <w:rsid w:val="001C08EE"/>
    <w:rsid w:val="001C0EAA"/>
    <w:rsid w:val="001C1E0A"/>
    <w:rsid w:val="001C21C3"/>
    <w:rsid w:val="001C22F6"/>
    <w:rsid w:val="001C2364"/>
    <w:rsid w:val="001C2846"/>
    <w:rsid w:val="001C2CC1"/>
    <w:rsid w:val="001C394F"/>
    <w:rsid w:val="001C3B5D"/>
    <w:rsid w:val="001C3D8D"/>
    <w:rsid w:val="001C3EEB"/>
    <w:rsid w:val="001C40C7"/>
    <w:rsid w:val="001C43D9"/>
    <w:rsid w:val="001C4691"/>
    <w:rsid w:val="001C47FC"/>
    <w:rsid w:val="001C4895"/>
    <w:rsid w:val="001C48D4"/>
    <w:rsid w:val="001C57B4"/>
    <w:rsid w:val="001C5B35"/>
    <w:rsid w:val="001C5C37"/>
    <w:rsid w:val="001C5F73"/>
    <w:rsid w:val="001C7588"/>
    <w:rsid w:val="001C77B0"/>
    <w:rsid w:val="001C7B40"/>
    <w:rsid w:val="001D004F"/>
    <w:rsid w:val="001D00E9"/>
    <w:rsid w:val="001D02C2"/>
    <w:rsid w:val="001D0355"/>
    <w:rsid w:val="001D0486"/>
    <w:rsid w:val="001D04EE"/>
    <w:rsid w:val="001D120B"/>
    <w:rsid w:val="001D195D"/>
    <w:rsid w:val="001D19B0"/>
    <w:rsid w:val="001D1F31"/>
    <w:rsid w:val="001D264E"/>
    <w:rsid w:val="001D28E7"/>
    <w:rsid w:val="001D2A4D"/>
    <w:rsid w:val="001D335C"/>
    <w:rsid w:val="001D3770"/>
    <w:rsid w:val="001D37D0"/>
    <w:rsid w:val="001D3EBE"/>
    <w:rsid w:val="001D3EDD"/>
    <w:rsid w:val="001D4368"/>
    <w:rsid w:val="001D4B60"/>
    <w:rsid w:val="001D5008"/>
    <w:rsid w:val="001D5895"/>
    <w:rsid w:val="001D6778"/>
    <w:rsid w:val="001D6954"/>
    <w:rsid w:val="001D6980"/>
    <w:rsid w:val="001D6A62"/>
    <w:rsid w:val="001D6EAB"/>
    <w:rsid w:val="001D6EB5"/>
    <w:rsid w:val="001D765E"/>
    <w:rsid w:val="001D77A0"/>
    <w:rsid w:val="001D7FBF"/>
    <w:rsid w:val="001E0E26"/>
    <w:rsid w:val="001E0E34"/>
    <w:rsid w:val="001E1087"/>
    <w:rsid w:val="001E11EA"/>
    <w:rsid w:val="001E1531"/>
    <w:rsid w:val="001E23B4"/>
    <w:rsid w:val="001E2694"/>
    <w:rsid w:val="001E2AB1"/>
    <w:rsid w:val="001E35D4"/>
    <w:rsid w:val="001E386F"/>
    <w:rsid w:val="001E3E1E"/>
    <w:rsid w:val="001E3F05"/>
    <w:rsid w:val="001E430B"/>
    <w:rsid w:val="001E4950"/>
    <w:rsid w:val="001E4B95"/>
    <w:rsid w:val="001E5126"/>
    <w:rsid w:val="001E51A0"/>
    <w:rsid w:val="001E548A"/>
    <w:rsid w:val="001E567F"/>
    <w:rsid w:val="001E56C3"/>
    <w:rsid w:val="001E5F2D"/>
    <w:rsid w:val="001E649C"/>
    <w:rsid w:val="001E65CF"/>
    <w:rsid w:val="001E6FD5"/>
    <w:rsid w:val="001E72F5"/>
    <w:rsid w:val="001E7A00"/>
    <w:rsid w:val="001E7DD8"/>
    <w:rsid w:val="001F03CD"/>
    <w:rsid w:val="001F0A11"/>
    <w:rsid w:val="001F0C1D"/>
    <w:rsid w:val="001F0E3A"/>
    <w:rsid w:val="001F0F50"/>
    <w:rsid w:val="001F10BA"/>
    <w:rsid w:val="001F1132"/>
    <w:rsid w:val="001F114E"/>
    <w:rsid w:val="001F1321"/>
    <w:rsid w:val="001F155B"/>
    <w:rsid w:val="001F168B"/>
    <w:rsid w:val="001F1F11"/>
    <w:rsid w:val="001F22C4"/>
    <w:rsid w:val="001F3262"/>
    <w:rsid w:val="001F3F82"/>
    <w:rsid w:val="001F4067"/>
    <w:rsid w:val="001F41F6"/>
    <w:rsid w:val="001F420B"/>
    <w:rsid w:val="001F4229"/>
    <w:rsid w:val="001F42A4"/>
    <w:rsid w:val="001F51B7"/>
    <w:rsid w:val="001F543D"/>
    <w:rsid w:val="001F54B7"/>
    <w:rsid w:val="001F589C"/>
    <w:rsid w:val="001F5A12"/>
    <w:rsid w:val="001F5E88"/>
    <w:rsid w:val="001F6575"/>
    <w:rsid w:val="001F674A"/>
    <w:rsid w:val="001F68CC"/>
    <w:rsid w:val="001F6F92"/>
    <w:rsid w:val="001F70A2"/>
    <w:rsid w:val="001F7594"/>
    <w:rsid w:val="001F77F1"/>
    <w:rsid w:val="001F77FD"/>
    <w:rsid w:val="002009D1"/>
    <w:rsid w:val="00200B5B"/>
    <w:rsid w:val="00200CE7"/>
    <w:rsid w:val="00201050"/>
    <w:rsid w:val="0020119B"/>
    <w:rsid w:val="0020132A"/>
    <w:rsid w:val="00201645"/>
    <w:rsid w:val="002017CB"/>
    <w:rsid w:val="0020191F"/>
    <w:rsid w:val="00201C6D"/>
    <w:rsid w:val="0020214E"/>
    <w:rsid w:val="002022AD"/>
    <w:rsid w:val="00202936"/>
    <w:rsid w:val="00202AE4"/>
    <w:rsid w:val="00202D6E"/>
    <w:rsid w:val="00202FF5"/>
    <w:rsid w:val="00203FCB"/>
    <w:rsid w:val="00204180"/>
    <w:rsid w:val="0020425D"/>
    <w:rsid w:val="00204916"/>
    <w:rsid w:val="002049A5"/>
    <w:rsid w:val="00204A9A"/>
    <w:rsid w:val="00204BB5"/>
    <w:rsid w:val="00205393"/>
    <w:rsid w:val="00205633"/>
    <w:rsid w:val="00205E72"/>
    <w:rsid w:val="00205F8E"/>
    <w:rsid w:val="00205FCF"/>
    <w:rsid w:val="002063C3"/>
    <w:rsid w:val="00206C3A"/>
    <w:rsid w:val="00207188"/>
    <w:rsid w:val="00207673"/>
    <w:rsid w:val="00207D9A"/>
    <w:rsid w:val="00210169"/>
    <w:rsid w:val="00210940"/>
    <w:rsid w:val="00210C0C"/>
    <w:rsid w:val="00211BB5"/>
    <w:rsid w:val="00211DF3"/>
    <w:rsid w:val="00212527"/>
    <w:rsid w:val="0021266C"/>
    <w:rsid w:val="002126F3"/>
    <w:rsid w:val="00213334"/>
    <w:rsid w:val="002134A4"/>
    <w:rsid w:val="0021360C"/>
    <w:rsid w:val="0021369E"/>
    <w:rsid w:val="00213CEA"/>
    <w:rsid w:val="00213D90"/>
    <w:rsid w:val="00213EBD"/>
    <w:rsid w:val="00214722"/>
    <w:rsid w:val="002150A5"/>
    <w:rsid w:val="002150A7"/>
    <w:rsid w:val="00215447"/>
    <w:rsid w:val="002154FD"/>
    <w:rsid w:val="00215633"/>
    <w:rsid w:val="002165D0"/>
    <w:rsid w:val="00216B24"/>
    <w:rsid w:val="00216C35"/>
    <w:rsid w:val="002176E5"/>
    <w:rsid w:val="0021770C"/>
    <w:rsid w:val="00217743"/>
    <w:rsid w:val="00217F74"/>
    <w:rsid w:val="00217F9D"/>
    <w:rsid w:val="00220A86"/>
    <w:rsid w:val="00222D1F"/>
    <w:rsid w:val="00223A4E"/>
    <w:rsid w:val="00224D57"/>
    <w:rsid w:val="00224E40"/>
    <w:rsid w:val="00224F18"/>
    <w:rsid w:val="00224F97"/>
    <w:rsid w:val="00225543"/>
    <w:rsid w:val="00225568"/>
    <w:rsid w:val="002255B8"/>
    <w:rsid w:val="00225D28"/>
    <w:rsid w:val="00226325"/>
    <w:rsid w:val="00226A69"/>
    <w:rsid w:val="00226CDD"/>
    <w:rsid w:val="00227440"/>
    <w:rsid w:val="0022794D"/>
    <w:rsid w:val="00227DE3"/>
    <w:rsid w:val="00227F0B"/>
    <w:rsid w:val="00227FF5"/>
    <w:rsid w:val="00231936"/>
    <w:rsid w:val="00231997"/>
    <w:rsid w:val="00231EC0"/>
    <w:rsid w:val="00231EF3"/>
    <w:rsid w:val="0023252E"/>
    <w:rsid w:val="0023273A"/>
    <w:rsid w:val="002329FD"/>
    <w:rsid w:val="002332CF"/>
    <w:rsid w:val="002333EA"/>
    <w:rsid w:val="00233462"/>
    <w:rsid w:val="0023350F"/>
    <w:rsid w:val="00234238"/>
    <w:rsid w:val="002347A2"/>
    <w:rsid w:val="00234A9A"/>
    <w:rsid w:val="00235118"/>
    <w:rsid w:val="00235DCE"/>
    <w:rsid w:val="00236231"/>
    <w:rsid w:val="00236805"/>
    <w:rsid w:val="00236EC5"/>
    <w:rsid w:val="00237D08"/>
    <w:rsid w:val="00237F8F"/>
    <w:rsid w:val="0024019C"/>
    <w:rsid w:val="00240283"/>
    <w:rsid w:val="002408F9"/>
    <w:rsid w:val="00240DA7"/>
    <w:rsid w:val="0024107E"/>
    <w:rsid w:val="00241CB9"/>
    <w:rsid w:val="00242B83"/>
    <w:rsid w:val="00243AC5"/>
    <w:rsid w:val="00243C16"/>
    <w:rsid w:val="00243D5B"/>
    <w:rsid w:val="002440D0"/>
    <w:rsid w:val="002441BC"/>
    <w:rsid w:val="00244C0D"/>
    <w:rsid w:val="002451C3"/>
    <w:rsid w:val="002452C6"/>
    <w:rsid w:val="00245B7A"/>
    <w:rsid w:val="00246474"/>
    <w:rsid w:val="0024686B"/>
    <w:rsid w:val="00246A0E"/>
    <w:rsid w:val="00246D0F"/>
    <w:rsid w:val="00247102"/>
    <w:rsid w:val="00247148"/>
    <w:rsid w:val="00250021"/>
    <w:rsid w:val="002514E7"/>
    <w:rsid w:val="002517BE"/>
    <w:rsid w:val="00252110"/>
    <w:rsid w:val="00252173"/>
    <w:rsid w:val="002523B1"/>
    <w:rsid w:val="00252E9F"/>
    <w:rsid w:val="002531E3"/>
    <w:rsid w:val="002535B1"/>
    <w:rsid w:val="00253E90"/>
    <w:rsid w:val="0025401F"/>
    <w:rsid w:val="00254040"/>
    <w:rsid w:val="00254067"/>
    <w:rsid w:val="00254FB4"/>
    <w:rsid w:val="00255113"/>
    <w:rsid w:val="002554A9"/>
    <w:rsid w:val="002555DD"/>
    <w:rsid w:val="00255BDA"/>
    <w:rsid w:val="00255C5C"/>
    <w:rsid w:val="00256CE1"/>
    <w:rsid w:val="00256F07"/>
    <w:rsid w:val="00256F31"/>
    <w:rsid w:val="00257456"/>
    <w:rsid w:val="0025768B"/>
    <w:rsid w:val="00257BF8"/>
    <w:rsid w:val="00257C38"/>
    <w:rsid w:val="00257DFC"/>
    <w:rsid w:val="0026016E"/>
    <w:rsid w:val="002601C7"/>
    <w:rsid w:val="0026035B"/>
    <w:rsid w:val="00260451"/>
    <w:rsid w:val="00260596"/>
    <w:rsid w:val="00260834"/>
    <w:rsid w:val="002608CC"/>
    <w:rsid w:val="00261A83"/>
    <w:rsid w:val="002627A5"/>
    <w:rsid w:val="00262DCC"/>
    <w:rsid w:val="00262ECE"/>
    <w:rsid w:val="00263B1E"/>
    <w:rsid w:val="00263D14"/>
    <w:rsid w:val="002643CC"/>
    <w:rsid w:val="002648D6"/>
    <w:rsid w:val="00264BB4"/>
    <w:rsid w:val="00264EEA"/>
    <w:rsid w:val="002654DD"/>
    <w:rsid w:val="00265F60"/>
    <w:rsid w:val="00266102"/>
    <w:rsid w:val="0026610A"/>
    <w:rsid w:val="002666A5"/>
    <w:rsid w:val="00266B74"/>
    <w:rsid w:val="0026716F"/>
    <w:rsid w:val="00267598"/>
    <w:rsid w:val="002675D6"/>
    <w:rsid w:val="002675F0"/>
    <w:rsid w:val="00267694"/>
    <w:rsid w:val="0027080D"/>
    <w:rsid w:val="0027081B"/>
    <w:rsid w:val="00270D62"/>
    <w:rsid w:val="00271079"/>
    <w:rsid w:val="00271DC9"/>
    <w:rsid w:val="00272734"/>
    <w:rsid w:val="002727CE"/>
    <w:rsid w:val="00272A17"/>
    <w:rsid w:val="00272A45"/>
    <w:rsid w:val="00272D53"/>
    <w:rsid w:val="00272F9E"/>
    <w:rsid w:val="00273611"/>
    <w:rsid w:val="00273A56"/>
    <w:rsid w:val="00273BD2"/>
    <w:rsid w:val="00274A28"/>
    <w:rsid w:val="00274BA1"/>
    <w:rsid w:val="002758CD"/>
    <w:rsid w:val="002760EE"/>
    <w:rsid w:val="00276417"/>
    <w:rsid w:val="00276809"/>
    <w:rsid w:val="002776F6"/>
    <w:rsid w:val="0028008E"/>
    <w:rsid w:val="00280250"/>
    <w:rsid w:val="00280B49"/>
    <w:rsid w:val="0028191E"/>
    <w:rsid w:val="00281A32"/>
    <w:rsid w:val="00281BB0"/>
    <w:rsid w:val="002822D7"/>
    <w:rsid w:val="002830F8"/>
    <w:rsid w:val="0028335F"/>
    <w:rsid w:val="002833A6"/>
    <w:rsid w:val="0028342E"/>
    <w:rsid w:val="00283FEC"/>
    <w:rsid w:val="00284AE4"/>
    <w:rsid w:val="00285E9A"/>
    <w:rsid w:val="002861D0"/>
    <w:rsid w:val="002868FC"/>
    <w:rsid w:val="00286A11"/>
    <w:rsid w:val="00287716"/>
    <w:rsid w:val="002901BB"/>
    <w:rsid w:val="002903C1"/>
    <w:rsid w:val="002905F6"/>
    <w:rsid w:val="00290A34"/>
    <w:rsid w:val="00290B50"/>
    <w:rsid w:val="002911BD"/>
    <w:rsid w:val="002914B6"/>
    <w:rsid w:val="00291735"/>
    <w:rsid w:val="00291A8C"/>
    <w:rsid w:val="002920BE"/>
    <w:rsid w:val="00292233"/>
    <w:rsid w:val="0029230D"/>
    <w:rsid w:val="00292549"/>
    <w:rsid w:val="002926A4"/>
    <w:rsid w:val="00292C7A"/>
    <w:rsid w:val="00292E49"/>
    <w:rsid w:val="00293044"/>
    <w:rsid w:val="00293140"/>
    <w:rsid w:val="0029381F"/>
    <w:rsid w:val="00293A2E"/>
    <w:rsid w:val="0029425C"/>
    <w:rsid w:val="0029428A"/>
    <w:rsid w:val="002946CE"/>
    <w:rsid w:val="00294BF1"/>
    <w:rsid w:val="00294DFE"/>
    <w:rsid w:val="002951D4"/>
    <w:rsid w:val="002952CC"/>
    <w:rsid w:val="002952F8"/>
    <w:rsid w:val="00295834"/>
    <w:rsid w:val="00295AC9"/>
    <w:rsid w:val="00295E2F"/>
    <w:rsid w:val="002960D6"/>
    <w:rsid w:val="002964CE"/>
    <w:rsid w:val="00296BD5"/>
    <w:rsid w:val="002975DF"/>
    <w:rsid w:val="00297F72"/>
    <w:rsid w:val="002A00C2"/>
    <w:rsid w:val="002A1CBA"/>
    <w:rsid w:val="002A1EE6"/>
    <w:rsid w:val="002A1F2A"/>
    <w:rsid w:val="002A2163"/>
    <w:rsid w:val="002A29F6"/>
    <w:rsid w:val="002A2BC9"/>
    <w:rsid w:val="002A2BE7"/>
    <w:rsid w:val="002A2CA5"/>
    <w:rsid w:val="002A2FAC"/>
    <w:rsid w:val="002A3109"/>
    <w:rsid w:val="002A3D72"/>
    <w:rsid w:val="002A421E"/>
    <w:rsid w:val="002A4676"/>
    <w:rsid w:val="002A4DC9"/>
    <w:rsid w:val="002A5A17"/>
    <w:rsid w:val="002A5A3D"/>
    <w:rsid w:val="002A5FE2"/>
    <w:rsid w:val="002A6396"/>
    <w:rsid w:val="002A647B"/>
    <w:rsid w:val="002A6DD4"/>
    <w:rsid w:val="002A7990"/>
    <w:rsid w:val="002B03F4"/>
    <w:rsid w:val="002B11E9"/>
    <w:rsid w:val="002B13EA"/>
    <w:rsid w:val="002B23FA"/>
    <w:rsid w:val="002B2443"/>
    <w:rsid w:val="002B26AD"/>
    <w:rsid w:val="002B2AA5"/>
    <w:rsid w:val="002B3209"/>
    <w:rsid w:val="002B3414"/>
    <w:rsid w:val="002B3E33"/>
    <w:rsid w:val="002B41D5"/>
    <w:rsid w:val="002B4311"/>
    <w:rsid w:val="002B5110"/>
    <w:rsid w:val="002B51C8"/>
    <w:rsid w:val="002B546E"/>
    <w:rsid w:val="002B566D"/>
    <w:rsid w:val="002B58C6"/>
    <w:rsid w:val="002B6339"/>
    <w:rsid w:val="002B63FA"/>
    <w:rsid w:val="002B6505"/>
    <w:rsid w:val="002B650D"/>
    <w:rsid w:val="002B6FFB"/>
    <w:rsid w:val="002B7632"/>
    <w:rsid w:val="002B7BBF"/>
    <w:rsid w:val="002C0193"/>
    <w:rsid w:val="002C0916"/>
    <w:rsid w:val="002C0CEF"/>
    <w:rsid w:val="002C0DF4"/>
    <w:rsid w:val="002C1441"/>
    <w:rsid w:val="002C189F"/>
    <w:rsid w:val="002C1C81"/>
    <w:rsid w:val="002C272D"/>
    <w:rsid w:val="002C2800"/>
    <w:rsid w:val="002C2A0D"/>
    <w:rsid w:val="002C311D"/>
    <w:rsid w:val="002C31A2"/>
    <w:rsid w:val="002C3586"/>
    <w:rsid w:val="002C3644"/>
    <w:rsid w:val="002C3664"/>
    <w:rsid w:val="002C3672"/>
    <w:rsid w:val="002C36A7"/>
    <w:rsid w:val="002C3C64"/>
    <w:rsid w:val="002C42EC"/>
    <w:rsid w:val="002C4646"/>
    <w:rsid w:val="002C55E4"/>
    <w:rsid w:val="002C5B29"/>
    <w:rsid w:val="002C5F33"/>
    <w:rsid w:val="002C60F8"/>
    <w:rsid w:val="002C6134"/>
    <w:rsid w:val="002C6791"/>
    <w:rsid w:val="002C7731"/>
    <w:rsid w:val="002C7E4F"/>
    <w:rsid w:val="002D0031"/>
    <w:rsid w:val="002D0CD2"/>
    <w:rsid w:val="002D18CF"/>
    <w:rsid w:val="002D2109"/>
    <w:rsid w:val="002D22F4"/>
    <w:rsid w:val="002D2A64"/>
    <w:rsid w:val="002D2CED"/>
    <w:rsid w:val="002D2E5B"/>
    <w:rsid w:val="002D2F44"/>
    <w:rsid w:val="002D38FD"/>
    <w:rsid w:val="002D47D7"/>
    <w:rsid w:val="002D4936"/>
    <w:rsid w:val="002D4AA7"/>
    <w:rsid w:val="002D4BC9"/>
    <w:rsid w:val="002D4EBB"/>
    <w:rsid w:val="002D51E1"/>
    <w:rsid w:val="002D528F"/>
    <w:rsid w:val="002D5378"/>
    <w:rsid w:val="002D543A"/>
    <w:rsid w:val="002D54C3"/>
    <w:rsid w:val="002D558A"/>
    <w:rsid w:val="002D5DFF"/>
    <w:rsid w:val="002D6FC9"/>
    <w:rsid w:val="002D795A"/>
    <w:rsid w:val="002E00EE"/>
    <w:rsid w:val="002E0172"/>
    <w:rsid w:val="002E0DAC"/>
    <w:rsid w:val="002E19F4"/>
    <w:rsid w:val="002E1BCA"/>
    <w:rsid w:val="002E1EB1"/>
    <w:rsid w:val="002E2F16"/>
    <w:rsid w:val="002E31A5"/>
    <w:rsid w:val="002E36AE"/>
    <w:rsid w:val="002E47F4"/>
    <w:rsid w:val="002E5142"/>
    <w:rsid w:val="002E5777"/>
    <w:rsid w:val="002E5B86"/>
    <w:rsid w:val="002E6116"/>
    <w:rsid w:val="002E63E8"/>
    <w:rsid w:val="002E64FB"/>
    <w:rsid w:val="002E6A33"/>
    <w:rsid w:val="002E6EF2"/>
    <w:rsid w:val="002E71FB"/>
    <w:rsid w:val="002E74E6"/>
    <w:rsid w:val="002E7BBB"/>
    <w:rsid w:val="002E7EAB"/>
    <w:rsid w:val="002F0169"/>
    <w:rsid w:val="002F01BB"/>
    <w:rsid w:val="002F074F"/>
    <w:rsid w:val="002F0A03"/>
    <w:rsid w:val="002F0C1F"/>
    <w:rsid w:val="002F0F70"/>
    <w:rsid w:val="002F1384"/>
    <w:rsid w:val="002F18A5"/>
    <w:rsid w:val="002F18AC"/>
    <w:rsid w:val="002F1D7E"/>
    <w:rsid w:val="002F2B6E"/>
    <w:rsid w:val="002F34FF"/>
    <w:rsid w:val="002F375C"/>
    <w:rsid w:val="002F3F74"/>
    <w:rsid w:val="002F424A"/>
    <w:rsid w:val="002F486F"/>
    <w:rsid w:val="002F4918"/>
    <w:rsid w:val="002F4ADA"/>
    <w:rsid w:val="002F5301"/>
    <w:rsid w:val="002F5461"/>
    <w:rsid w:val="002F6243"/>
    <w:rsid w:val="002F641F"/>
    <w:rsid w:val="002F676C"/>
    <w:rsid w:val="002F6979"/>
    <w:rsid w:val="002F6A4A"/>
    <w:rsid w:val="002F6B96"/>
    <w:rsid w:val="002F76A9"/>
    <w:rsid w:val="002F7A7B"/>
    <w:rsid w:val="003004E0"/>
    <w:rsid w:val="00300E41"/>
    <w:rsid w:val="00300F4A"/>
    <w:rsid w:val="00300FCD"/>
    <w:rsid w:val="0030143F"/>
    <w:rsid w:val="00302526"/>
    <w:rsid w:val="0030272B"/>
    <w:rsid w:val="003029A6"/>
    <w:rsid w:val="003030C9"/>
    <w:rsid w:val="003031BA"/>
    <w:rsid w:val="00303B1C"/>
    <w:rsid w:val="0030541C"/>
    <w:rsid w:val="003057DD"/>
    <w:rsid w:val="00305F76"/>
    <w:rsid w:val="00305FCA"/>
    <w:rsid w:val="003060EC"/>
    <w:rsid w:val="00306474"/>
    <w:rsid w:val="00307E46"/>
    <w:rsid w:val="00307ECA"/>
    <w:rsid w:val="00310057"/>
    <w:rsid w:val="00310320"/>
    <w:rsid w:val="0031060F"/>
    <w:rsid w:val="0031080B"/>
    <w:rsid w:val="00310AF3"/>
    <w:rsid w:val="00310BB5"/>
    <w:rsid w:val="00310C63"/>
    <w:rsid w:val="003119B6"/>
    <w:rsid w:val="00312D62"/>
    <w:rsid w:val="00312D9C"/>
    <w:rsid w:val="00312ED5"/>
    <w:rsid w:val="003132BD"/>
    <w:rsid w:val="00313428"/>
    <w:rsid w:val="003135D1"/>
    <w:rsid w:val="0031403B"/>
    <w:rsid w:val="00314294"/>
    <w:rsid w:val="003144FF"/>
    <w:rsid w:val="003148B1"/>
    <w:rsid w:val="00315B06"/>
    <w:rsid w:val="00315B85"/>
    <w:rsid w:val="00315BFE"/>
    <w:rsid w:val="00315E85"/>
    <w:rsid w:val="003167EA"/>
    <w:rsid w:val="00316A13"/>
    <w:rsid w:val="00316B0A"/>
    <w:rsid w:val="00316C06"/>
    <w:rsid w:val="003172DC"/>
    <w:rsid w:val="00317342"/>
    <w:rsid w:val="003174C1"/>
    <w:rsid w:val="0031756D"/>
    <w:rsid w:val="00317826"/>
    <w:rsid w:val="00317BB4"/>
    <w:rsid w:val="00317D0E"/>
    <w:rsid w:val="00317E59"/>
    <w:rsid w:val="00320C2C"/>
    <w:rsid w:val="003215EB"/>
    <w:rsid w:val="00321970"/>
    <w:rsid w:val="003219B0"/>
    <w:rsid w:val="003219DC"/>
    <w:rsid w:val="003219DF"/>
    <w:rsid w:val="00321F13"/>
    <w:rsid w:val="0032293F"/>
    <w:rsid w:val="00322EC5"/>
    <w:rsid w:val="0032316B"/>
    <w:rsid w:val="00323917"/>
    <w:rsid w:val="003249EF"/>
    <w:rsid w:val="00324B9F"/>
    <w:rsid w:val="0032509E"/>
    <w:rsid w:val="003256B6"/>
    <w:rsid w:val="003259A4"/>
    <w:rsid w:val="00326734"/>
    <w:rsid w:val="00326B04"/>
    <w:rsid w:val="00326EB1"/>
    <w:rsid w:val="00326F90"/>
    <w:rsid w:val="00327109"/>
    <w:rsid w:val="00330EF4"/>
    <w:rsid w:val="003312C1"/>
    <w:rsid w:val="003313C9"/>
    <w:rsid w:val="003315F7"/>
    <w:rsid w:val="00331CDE"/>
    <w:rsid w:val="00331DD9"/>
    <w:rsid w:val="00331E96"/>
    <w:rsid w:val="00331F6B"/>
    <w:rsid w:val="003324DD"/>
    <w:rsid w:val="003327A5"/>
    <w:rsid w:val="00332839"/>
    <w:rsid w:val="003331BA"/>
    <w:rsid w:val="00333A41"/>
    <w:rsid w:val="00333C62"/>
    <w:rsid w:val="00334014"/>
    <w:rsid w:val="00334347"/>
    <w:rsid w:val="00334AB9"/>
    <w:rsid w:val="003350D6"/>
    <w:rsid w:val="0033599F"/>
    <w:rsid w:val="00335BB5"/>
    <w:rsid w:val="00335C05"/>
    <w:rsid w:val="00335CB0"/>
    <w:rsid w:val="00336207"/>
    <w:rsid w:val="00336410"/>
    <w:rsid w:val="00336D04"/>
    <w:rsid w:val="0033705D"/>
    <w:rsid w:val="00337431"/>
    <w:rsid w:val="00337449"/>
    <w:rsid w:val="00337EFA"/>
    <w:rsid w:val="003403CF"/>
    <w:rsid w:val="00340775"/>
    <w:rsid w:val="00340F7A"/>
    <w:rsid w:val="003410A4"/>
    <w:rsid w:val="00342461"/>
    <w:rsid w:val="003427F8"/>
    <w:rsid w:val="00343DFA"/>
    <w:rsid w:val="00344451"/>
    <w:rsid w:val="003444DB"/>
    <w:rsid w:val="003448BC"/>
    <w:rsid w:val="0034506A"/>
    <w:rsid w:val="00345235"/>
    <w:rsid w:val="00345522"/>
    <w:rsid w:val="00345A79"/>
    <w:rsid w:val="00345B48"/>
    <w:rsid w:val="00346E98"/>
    <w:rsid w:val="00347366"/>
    <w:rsid w:val="00347577"/>
    <w:rsid w:val="003478DF"/>
    <w:rsid w:val="00347960"/>
    <w:rsid w:val="00347AF8"/>
    <w:rsid w:val="0035027A"/>
    <w:rsid w:val="00350505"/>
    <w:rsid w:val="0035150C"/>
    <w:rsid w:val="00351667"/>
    <w:rsid w:val="00351E6D"/>
    <w:rsid w:val="0035249C"/>
    <w:rsid w:val="003524A1"/>
    <w:rsid w:val="00352CF1"/>
    <w:rsid w:val="00353297"/>
    <w:rsid w:val="00353C89"/>
    <w:rsid w:val="0035438E"/>
    <w:rsid w:val="00354609"/>
    <w:rsid w:val="0035462D"/>
    <w:rsid w:val="003548C8"/>
    <w:rsid w:val="00354A01"/>
    <w:rsid w:val="003553D9"/>
    <w:rsid w:val="00356555"/>
    <w:rsid w:val="00356603"/>
    <w:rsid w:val="003569C4"/>
    <w:rsid w:val="00356A72"/>
    <w:rsid w:val="0035721E"/>
    <w:rsid w:val="00357513"/>
    <w:rsid w:val="00357863"/>
    <w:rsid w:val="0036118F"/>
    <w:rsid w:val="003614D7"/>
    <w:rsid w:val="00361C48"/>
    <w:rsid w:val="00361F5F"/>
    <w:rsid w:val="003623CA"/>
    <w:rsid w:val="003624F0"/>
    <w:rsid w:val="003625E9"/>
    <w:rsid w:val="0036295A"/>
    <w:rsid w:val="00362B9D"/>
    <w:rsid w:val="00363582"/>
    <w:rsid w:val="00363F20"/>
    <w:rsid w:val="00364300"/>
    <w:rsid w:val="003646A9"/>
    <w:rsid w:val="00364C21"/>
    <w:rsid w:val="00364D0F"/>
    <w:rsid w:val="00364E8D"/>
    <w:rsid w:val="003651DB"/>
    <w:rsid w:val="0036533C"/>
    <w:rsid w:val="0036582F"/>
    <w:rsid w:val="00366B0D"/>
    <w:rsid w:val="00367880"/>
    <w:rsid w:val="00367FBD"/>
    <w:rsid w:val="00370668"/>
    <w:rsid w:val="003706EF"/>
    <w:rsid w:val="00370D63"/>
    <w:rsid w:val="003711CF"/>
    <w:rsid w:val="003713F3"/>
    <w:rsid w:val="00371CF1"/>
    <w:rsid w:val="003722CA"/>
    <w:rsid w:val="003729F7"/>
    <w:rsid w:val="00373EFC"/>
    <w:rsid w:val="00374296"/>
    <w:rsid w:val="003744A8"/>
    <w:rsid w:val="00374547"/>
    <w:rsid w:val="0037460A"/>
    <w:rsid w:val="00374FBB"/>
    <w:rsid w:val="00374FD0"/>
    <w:rsid w:val="00375061"/>
    <w:rsid w:val="0037510C"/>
    <w:rsid w:val="0037511F"/>
    <w:rsid w:val="003758D8"/>
    <w:rsid w:val="00375DCB"/>
    <w:rsid w:val="00376301"/>
    <w:rsid w:val="003763E4"/>
    <w:rsid w:val="003765B8"/>
    <w:rsid w:val="003767F6"/>
    <w:rsid w:val="00376931"/>
    <w:rsid w:val="00376F50"/>
    <w:rsid w:val="00377510"/>
    <w:rsid w:val="00380D8D"/>
    <w:rsid w:val="00380DA1"/>
    <w:rsid w:val="0038122E"/>
    <w:rsid w:val="00381296"/>
    <w:rsid w:val="003817F3"/>
    <w:rsid w:val="00382849"/>
    <w:rsid w:val="0038290B"/>
    <w:rsid w:val="003833A9"/>
    <w:rsid w:val="00383EA6"/>
    <w:rsid w:val="00383EE1"/>
    <w:rsid w:val="003841E2"/>
    <w:rsid w:val="003848BE"/>
    <w:rsid w:val="00384D1D"/>
    <w:rsid w:val="00384D6B"/>
    <w:rsid w:val="003851AC"/>
    <w:rsid w:val="003852D6"/>
    <w:rsid w:val="003853EF"/>
    <w:rsid w:val="003854BD"/>
    <w:rsid w:val="00385AE8"/>
    <w:rsid w:val="00385B27"/>
    <w:rsid w:val="00386CD9"/>
    <w:rsid w:val="00386DF1"/>
    <w:rsid w:val="00387365"/>
    <w:rsid w:val="00387BDD"/>
    <w:rsid w:val="00390247"/>
    <w:rsid w:val="0039068A"/>
    <w:rsid w:val="00390EAC"/>
    <w:rsid w:val="003912A8"/>
    <w:rsid w:val="003915A0"/>
    <w:rsid w:val="00391677"/>
    <w:rsid w:val="0039208E"/>
    <w:rsid w:val="0039241D"/>
    <w:rsid w:val="00392A26"/>
    <w:rsid w:val="00392A90"/>
    <w:rsid w:val="00392DDF"/>
    <w:rsid w:val="00392DE8"/>
    <w:rsid w:val="0039335B"/>
    <w:rsid w:val="0039360D"/>
    <w:rsid w:val="00393981"/>
    <w:rsid w:val="0039407F"/>
    <w:rsid w:val="00394ADC"/>
    <w:rsid w:val="003950AF"/>
    <w:rsid w:val="00395210"/>
    <w:rsid w:val="00395F80"/>
    <w:rsid w:val="00396466"/>
    <w:rsid w:val="003969FA"/>
    <w:rsid w:val="00396A63"/>
    <w:rsid w:val="00397729"/>
    <w:rsid w:val="003979FF"/>
    <w:rsid w:val="00397A70"/>
    <w:rsid w:val="00397C43"/>
    <w:rsid w:val="00397C45"/>
    <w:rsid w:val="003A0087"/>
    <w:rsid w:val="003A02B6"/>
    <w:rsid w:val="003A03A6"/>
    <w:rsid w:val="003A1597"/>
    <w:rsid w:val="003A1640"/>
    <w:rsid w:val="003A1942"/>
    <w:rsid w:val="003A23D3"/>
    <w:rsid w:val="003A2508"/>
    <w:rsid w:val="003A2583"/>
    <w:rsid w:val="003A448E"/>
    <w:rsid w:val="003A542D"/>
    <w:rsid w:val="003A59C2"/>
    <w:rsid w:val="003A5A5B"/>
    <w:rsid w:val="003A61AE"/>
    <w:rsid w:val="003A61B4"/>
    <w:rsid w:val="003A6616"/>
    <w:rsid w:val="003A6D7D"/>
    <w:rsid w:val="003A6E6C"/>
    <w:rsid w:val="003A7031"/>
    <w:rsid w:val="003A70BE"/>
    <w:rsid w:val="003A70CC"/>
    <w:rsid w:val="003A7248"/>
    <w:rsid w:val="003A73FF"/>
    <w:rsid w:val="003A7447"/>
    <w:rsid w:val="003A78E7"/>
    <w:rsid w:val="003A7A04"/>
    <w:rsid w:val="003B01D7"/>
    <w:rsid w:val="003B046E"/>
    <w:rsid w:val="003B0B99"/>
    <w:rsid w:val="003B135C"/>
    <w:rsid w:val="003B1425"/>
    <w:rsid w:val="003B1E20"/>
    <w:rsid w:val="003B216D"/>
    <w:rsid w:val="003B2509"/>
    <w:rsid w:val="003B29E1"/>
    <w:rsid w:val="003B2BF6"/>
    <w:rsid w:val="003B2E96"/>
    <w:rsid w:val="003B2F1A"/>
    <w:rsid w:val="003B3376"/>
    <w:rsid w:val="003B35D1"/>
    <w:rsid w:val="003B38B2"/>
    <w:rsid w:val="003B4396"/>
    <w:rsid w:val="003B443F"/>
    <w:rsid w:val="003B4507"/>
    <w:rsid w:val="003B4752"/>
    <w:rsid w:val="003B4A7A"/>
    <w:rsid w:val="003B4C29"/>
    <w:rsid w:val="003B4D76"/>
    <w:rsid w:val="003B4E12"/>
    <w:rsid w:val="003B530B"/>
    <w:rsid w:val="003B56CF"/>
    <w:rsid w:val="003B61A5"/>
    <w:rsid w:val="003B678E"/>
    <w:rsid w:val="003B6964"/>
    <w:rsid w:val="003B6A14"/>
    <w:rsid w:val="003B6CA3"/>
    <w:rsid w:val="003B7892"/>
    <w:rsid w:val="003B79E6"/>
    <w:rsid w:val="003B7CC8"/>
    <w:rsid w:val="003B7E98"/>
    <w:rsid w:val="003C057C"/>
    <w:rsid w:val="003C05D2"/>
    <w:rsid w:val="003C066A"/>
    <w:rsid w:val="003C09FA"/>
    <w:rsid w:val="003C0AA7"/>
    <w:rsid w:val="003C106D"/>
    <w:rsid w:val="003C10F9"/>
    <w:rsid w:val="003C126E"/>
    <w:rsid w:val="003C1298"/>
    <w:rsid w:val="003C1332"/>
    <w:rsid w:val="003C1409"/>
    <w:rsid w:val="003C296E"/>
    <w:rsid w:val="003C3971"/>
    <w:rsid w:val="003C4115"/>
    <w:rsid w:val="003C5072"/>
    <w:rsid w:val="003C57D0"/>
    <w:rsid w:val="003C593D"/>
    <w:rsid w:val="003C59B2"/>
    <w:rsid w:val="003C59FB"/>
    <w:rsid w:val="003C5A3C"/>
    <w:rsid w:val="003C5D95"/>
    <w:rsid w:val="003C62A5"/>
    <w:rsid w:val="003C6756"/>
    <w:rsid w:val="003C6C22"/>
    <w:rsid w:val="003C6EF3"/>
    <w:rsid w:val="003C75B4"/>
    <w:rsid w:val="003C7E84"/>
    <w:rsid w:val="003C7EA4"/>
    <w:rsid w:val="003C7F29"/>
    <w:rsid w:val="003D025E"/>
    <w:rsid w:val="003D04E3"/>
    <w:rsid w:val="003D0793"/>
    <w:rsid w:val="003D14F2"/>
    <w:rsid w:val="003D15C1"/>
    <w:rsid w:val="003D1A71"/>
    <w:rsid w:val="003D228B"/>
    <w:rsid w:val="003D24A6"/>
    <w:rsid w:val="003D2CED"/>
    <w:rsid w:val="003D3A90"/>
    <w:rsid w:val="003D3DA4"/>
    <w:rsid w:val="003D3E92"/>
    <w:rsid w:val="003D4456"/>
    <w:rsid w:val="003D46AF"/>
    <w:rsid w:val="003D4D71"/>
    <w:rsid w:val="003D4EC3"/>
    <w:rsid w:val="003D501A"/>
    <w:rsid w:val="003D5D1E"/>
    <w:rsid w:val="003D5D68"/>
    <w:rsid w:val="003D65B4"/>
    <w:rsid w:val="003D69B8"/>
    <w:rsid w:val="003D6D48"/>
    <w:rsid w:val="003D6D93"/>
    <w:rsid w:val="003D7487"/>
    <w:rsid w:val="003D7525"/>
    <w:rsid w:val="003D76DA"/>
    <w:rsid w:val="003D7B0F"/>
    <w:rsid w:val="003D7F0A"/>
    <w:rsid w:val="003E01D1"/>
    <w:rsid w:val="003E024D"/>
    <w:rsid w:val="003E0761"/>
    <w:rsid w:val="003E0B0B"/>
    <w:rsid w:val="003E0D65"/>
    <w:rsid w:val="003E11A6"/>
    <w:rsid w:val="003E17CA"/>
    <w:rsid w:val="003E1C7C"/>
    <w:rsid w:val="003E1F37"/>
    <w:rsid w:val="003E2543"/>
    <w:rsid w:val="003E25D7"/>
    <w:rsid w:val="003E26D5"/>
    <w:rsid w:val="003E2AB1"/>
    <w:rsid w:val="003E301D"/>
    <w:rsid w:val="003E341C"/>
    <w:rsid w:val="003E3778"/>
    <w:rsid w:val="003E38DB"/>
    <w:rsid w:val="003E3952"/>
    <w:rsid w:val="003E3CAE"/>
    <w:rsid w:val="003E4367"/>
    <w:rsid w:val="003E4B59"/>
    <w:rsid w:val="003E540C"/>
    <w:rsid w:val="003E5731"/>
    <w:rsid w:val="003E587D"/>
    <w:rsid w:val="003E59A1"/>
    <w:rsid w:val="003E5CDA"/>
    <w:rsid w:val="003E5E17"/>
    <w:rsid w:val="003E5E7D"/>
    <w:rsid w:val="003E5ECC"/>
    <w:rsid w:val="003E5F6B"/>
    <w:rsid w:val="003E61B5"/>
    <w:rsid w:val="003E69A7"/>
    <w:rsid w:val="003E7320"/>
    <w:rsid w:val="003E74A3"/>
    <w:rsid w:val="003E7AC0"/>
    <w:rsid w:val="003F04FD"/>
    <w:rsid w:val="003F0551"/>
    <w:rsid w:val="003F0BCC"/>
    <w:rsid w:val="003F1A6B"/>
    <w:rsid w:val="003F1D83"/>
    <w:rsid w:val="003F22D9"/>
    <w:rsid w:val="003F2974"/>
    <w:rsid w:val="003F29F2"/>
    <w:rsid w:val="003F2B2D"/>
    <w:rsid w:val="003F2C7B"/>
    <w:rsid w:val="003F2D9B"/>
    <w:rsid w:val="003F2F41"/>
    <w:rsid w:val="003F32D9"/>
    <w:rsid w:val="003F3320"/>
    <w:rsid w:val="003F33B3"/>
    <w:rsid w:val="003F3406"/>
    <w:rsid w:val="003F34D0"/>
    <w:rsid w:val="003F4EF8"/>
    <w:rsid w:val="003F58A4"/>
    <w:rsid w:val="003F5A27"/>
    <w:rsid w:val="003F5A4A"/>
    <w:rsid w:val="003F6001"/>
    <w:rsid w:val="003F71A2"/>
    <w:rsid w:val="003F74D2"/>
    <w:rsid w:val="003F76E2"/>
    <w:rsid w:val="003F78E4"/>
    <w:rsid w:val="004006D4"/>
    <w:rsid w:val="00400D3D"/>
    <w:rsid w:val="004019F3"/>
    <w:rsid w:val="00402652"/>
    <w:rsid w:val="004026A9"/>
    <w:rsid w:val="00402E5D"/>
    <w:rsid w:val="004032D5"/>
    <w:rsid w:val="004039EC"/>
    <w:rsid w:val="00404597"/>
    <w:rsid w:val="004048C5"/>
    <w:rsid w:val="00404A40"/>
    <w:rsid w:val="00405C86"/>
    <w:rsid w:val="00405CF2"/>
    <w:rsid w:val="00405E07"/>
    <w:rsid w:val="004066DD"/>
    <w:rsid w:val="004068B7"/>
    <w:rsid w:val="00406C79"/>
    <w:rsid w:val="00407220"/>
    <w:rsid w:val="0041028C"/>
    <w:rsid w:val="00410555"/>
    <w:rsid w:val="00410D01"/>
    <w:rsid w:val="00411593"/>
    <w:rsid w:val="004118C4"/>
    <w:rsid w:val="00411C3E"/>
    <w:rsid w:val="00411DB4"/>
    <w:rsid w:val="00411E52"/>
    <w:rsid w:val="0041294D"/>
    <w:rsid w:val="00412AFB"/>
    <w:rsid w:val="00412D5B"/>
    <w:rsid w:val="00413BB1"/>
    <w:rsid w:val="004141E4"/>
    <w:rsid w:val="004143FB"/>
    <w:rsid w:val="00414712"/>
    <w:rsid w:val="00415F0E"/>
    <w:rsid w:val="00417027"/>
    <w:rsid w:val="00417164"/>
    <w:rsid w:val="00417295"/>
    <w:rsid w:val="004176E6"/>
    <w:rsid w:val="004177EC"/>
    <w:rsid w:val="00420333"/>
    <w:rsid w:val="0042092B"/>
    <w:rsid w:val="004219A7"/>
    <w:rsid w:val="00422546"/>
    <w:rsid w:val="00422BF9"/>
    <w:rsid w:val="0042325D"/>
    <w:rsid w:val="00423334"/>
    <w:rsid w:val="004233BA"/>
    <w:rsid w:val="00423BFB"/>
    <w:rsid w:val="00423C3D"/>
    <w:rsid w:val="00423D20"/>
    <w:rsid w:val="00424116"/>
    <w:rsid w:val="004243C2"/>
    <w:rsid w:val="00424593"/>
    <w:rsid w:val="00424709"/>
    <w:rsid w:val="00424929"/>
    <w:rsid w:val="00424B22"/>
    <w:rsid w:val="004259F4"/>
    <w:rsid w:val="00425AA5"/>
    <w:rsid w:val="00425F22"/>
    <w:rsid w:val="00425FD7"/>
    <w:rsid w:val="0042640D"/>
    <w:rsid w:val="00426482"/>
    <w:rsid w:val="00426739"/>
    <w:rsid w:val="00426E8C"/>
    <w:rsid w:val="00427775"/>
    <w:rsid w:val="00427816"/>
    <w:rsid w:val="00427890"/>
    <w:rsid w:val="00430168"/>
    <w:rsid w:val="00430435"/>
    <w:rsid w:val="004306BF"/>
    <w:rsid w:val="00431354"/>
    <w:rsid w:val="00431A05"/>
    <w:rsid w:val="00431C31"/>
    <w:rsid w:val="00431EAF"/>
    <w:rsid w:val="0043279B"/>
    <w:rsid w:val="00432A5A"/>
    <w:rsid w:val="00432E7E"/>
    <w:rsid w:val="00432F0F"/>
    <w:rsid w:val="00433268"/>
    <w:rsid w:val="0043353B"/>
    <w:rsid w:val="00433921"/>
    <w:rsid w:val="004340E4"/>
    <w:rsid w:val="004341D7"/>
    <w:rsid w:val="004343FB"/>
    <w:rsid w:val="004345EC"/>
    <w:rsid w:val="00434BAF"/>
    <w:rsid w:val="00434C81"/>
    <w:rsid w:val="004354F4"/>
    <w:rsid w:val="004355BC"/>
    <w:rsid w:val="0043611D"/>
    <w:rsid w:val="00436308"/>
    <w:rsid w:val="00436C96"/>
    <w:rsid w:val="00437163"/>
    <w:rsid w:val="004375BE"/>
    <w:rsid w:val="00437B53"/>
    <w:rsid w:val="00437DC4"/>
    <w:rsid w:val="00440190"/>
    <w:rsid w:val="00441C1C"/>
    <w:rsid w:val="00441C2B"/>
    <w:rsid w:val="004420A6"/>
    <w:rsid w:val="00442C91"/>
    <w:rsid w:val="00442E44"/>
    <w:rsid w:val="00442F6A"/>
    <w:rsid w:val="00443729"/>
    <w:rsid w:val="00443BB7"/>
    <w:rsid w:val="00443E3E"/>
    <w:rsid w:val="00443F9C"/>
    <w:rsid w:val="004447E2"/>
    <w:rsid w:val="00445400"/>
    <w:rsid w:val="004464F2"/>
    <w:rsid w:val="00446A1C"/>
    <w:rsid w:val="00446ECD"/>
    <w:rsid w:val="004479C9"/>
    <w:rsid w:val="00447EE4"/>
    <w:rsid w:val="00447F12"/>
    <w:rsid w:val="00450528"/>
    <w:rsid w:val="00450816"/>
    <w:rsid w:val="0045094A"/>
    <w:rsid w:val="00451473"/>
    <w:rsid w:val="004514FF"/>
    <w:rsid w:val="00451D9A"/>
    <w:rsid w:val="00451DD2"/>
    <w:rsid w:val="004535BF"/>
    <w:rsid w:val="00453C65"/>
    <w:rsid w:val="00453D20"/>
    <w:rsid w:val="004540C9"/>
    <w:rsid w:val="00454552"/>
    <w:rsid w:val="0045523D"/>
    <w:rsid w:val="0045568D"/>
    <w:rsid w:val="00455697"/>
    <w:rsid w:val="00455D33"/>
    <w:rsid w:val="004561D8"/>
    <w:rsid w:val="00456766"/>
    <w:rsid w:val="00456F00"/>
    <w:rsid w:val="00456F1E"/>
    <w:rsid w:val="00456FC8"/>
    <w:rsid w:val="00457AF8"/>
    <w:rsid w:val="00457C5D"/>
    <w:rsid w:val="00460962"/>
    <w:rsid w:val="00460C0C"/>
    <w:rsid w:val="00462317"/>
    <w:rsid w:val="00462AF4"/>
    <w:rsid w:val="00462C90"/>
    <w:rsid w:val="00463143"/>
    <w:rsid w:val="0046350C"/>
    <w:rsid w:val="00463F2A"/>
    <w:rsid w:val="00464ACA"/>
    <w:rsid w:val="00464BC0"/>
    <w:rsid w:val="00465515"/>
    <w:rsid w:val="00465E8A"/>
    <w:rsid w:val="004660B4"/>
    <w:rsid w:val="00466672"/>
    <w:rsid w:val="00467136"/>
    <w:rsid w:val="004674CD"/>
    <w:rsid w:val="004675AD"/>
    <w:rsid w:val="004675DA"/>
    <w:rsid w:val="00470198"/>
    <w:rsid w:val="00470394"/>
    <w:rsid w:val="004704CF"/>
    <w:rsid w:val="00470597"/>
    <w:rsid w:val="00470C12"/>
    <w:rsid w:val="0047114E"/>
    <w:rsid w:val="00471290"/>
    <w:rsid w:val="00471623"/>
    <w:rsid w:val="00471BE5"/>
    <w:rsid w:val="00471EDC"/>
    <w:rsid w:val="00472070"/>
    <w:rsid w:val="00472C57"/>
    <w:rsid w:val="00472E9B"/>
    <w:rsid w:val="00472EDB"/>
    <w:rsid w:val="0047363D"/>
    <w:rsid w:val="00473826"/>
    <w:rsid w:val="004738D7"/>
    <w:rsid w:val="004738F1"/>
    <w:rsid w:val="0047393C"/>
    <w:rsid w:val="00474796"/>
    <w:rsid w:val="004748C7"/>
    <w:rsid w:val="004749DE"/>
    <w:rsid w:val="00474CE0"/>
    <w:rsid w:val="00474E78"/>
    <w:rsid w:val="004753F7"/>
    <w:rsid w:val="0047768E"/>
    <w:rsid w:val="004776DE"/>
    <w:rsid w:val="00477884"/>
    <w:rsid w:val="004801C8"/>
    <w:rsid w:val="004806C5"/>
    <w:rsid w:val="004806D1"/>
    <w:rsid w:val="00480A54"/>
    <w:rsid w:val="00480ECC"/>
    <w:rsid w:val="00481395"/>
    <w:rsid w:val="00482028"/>
    <w:rsid w:val="00482859"/>
    <w:rsid w:val="00482F17"/>
    <w:rsid w:val="00485161"/>
    <w:rsid w:val="0048517E"/>
    <w:rsid w:val="004853DC"/>
    <w:rsid w:val="0048598F"/>
    <w:rsid w:val="004859C3"/>
    <w:rsid w:val="004859D0"/>
    <w:rsid w:val="00485D37"/>
    <w:rsid w:val="00486B17"/>
    <w:rsid w:val="00486B7D"/>
    <w:rsid w:val="00487C4F"/>
    <w:rsid w:val="00487DEF"/>
    <w:rsid w:val="00487FAD"/>
    <w:rsid w:val="00490249"/>
    <w:rsid w:val="004904C2"/>
    <w:rsid w:val="00490B3E"/>
    <w:rsid w:val="00490F55"/>
    <w:rsid w:val="004919E5"/>
    <w:rsid w:val="00491BD7"/>
    <w:rsid w:val="00491CC1"/>
    <w:rsid w:val="004922D6"/>
    <w:rsid w:val="00492326"/>
    <w:rsid w:val="0049296B"/>
    <w:rsid w:val="0049319C"/>
    <w:rsid w:val="00493224"/>
    <w:rsid w:val="00493D2B"/>
    <w:rsid w:val="004946F8"/>
    <w:rsid w:val="00494A30"/>
    <w:rsid w:val="004951F9"/>
    <w:rsid w:val="004969C4"/>
    <w:rsid w:val="00496A9A"/>
    <w:rsid w:val="004974C2"/>
    <w:rsid w:val="0049751D"/>
    <w:rsid w:val="004979D6"/>
    <w:rsid w:val="00497BFA"/>
    <w:rsid w:val="00497E2A"/>
    <w:rsid w:val="00497EF4"/>
    <w:rsid w:val="004A01D0"/>
    <w:rsid w:val="004A096C"/>
    <w:rsid w:val="004A0F50"/>
    <w:rsid w:val="004A12B1"/>
    <w:rsid w:val="004A189F"/>
    <w:rsid w:val="004A18F0"/>
    <w:rsid w:val="004A1A54"/>
    <w:rsid w:val="004A2966"/>
    <w:rsid w:val="004A2E71"/>
    <w:rsid w:val="004A2F6F"/>
    <w:rsid w:val="004A3F8E"/>
    <w:rsid w:val="004A43C2"/>
    <w:rsid w:val="004A4952"/>
    <w:rsid w:val="004A4D66"/>
    <w:rsid w:val="004A4E5D"/>
    <w:rsid w:val="004A4FB5"/>
    <w:rsid w:val="004A54BA"/>
    <w:rsid w:val="004A55B1"/>
    <w:rsid w:val="004A57A5"/>
    <w:rsid w:val="004A73E5"/>
    <w:rsid w:val="004A7E48"/>
    <w:rsid w:val="004B029B"/>
    <w:rsid w:val="004B0760"/>
    <w:rsid w:val="004B0912"/>
    <w:rsid w:val="004B0B42"/>
    <w:rsid w:val="004B0FC9"/>
    <w:rsid w:val="004B238A"/>
    <w:rsid w:val="004B24F7"/>
    <w:rsid w:val="004B371D"/>
    <w:rsid w:val="004B376E"/>
    <w:rsid w:val="004B37F5"/>
    <w:rsid w:val="004B38E6"/>
    <w:rsid w:val="004B3A9F"/>
    <w:rsid w:val="004B3B93"/>
    <w:rsid w:val="004B421F"/>
    <w:rsid w:val="004B43A0"/>
    <w:rsid w:val="004B44ED"/>
    <w:rsid w:val="004B4F58"/>
    <w:rsid w:val="004B52B2"/>
    <w:rsid w:val="004B5554"/>
    <w:rsid w:val="004B591F"/>
    <w:rsid w:val="004B65ED"/>
    <w:rsid w:val="004B6813"/>
    <w:rsid w:val="004B6B2E"/>
    <w:rsid w:val="004B6E35"/>
    <w:rsid w:val="004B7345"/>
    <w:rsid w:val="004B7356"/>
    <w:rsid w:val="004C01F4"/>
    <w:rsid w:val="004C036C"/>
    <w:rsid w:val="004C0E38"/>
    <w:rsid w:val="004C0E5A"/>
    <w:rsid w:val="004C12B3"/>
    <w:rsid w:val="004C1BBC"/>
    <w:rsid w:val="004C1D03"/>
    <w:rsid w:val="004C20C3"/>
    <w:rsid w:val="004C22A6"/>
    <w:rsid w:val="004C248B"/>
    <w:rsid w:val="004C2686"/>
    <w:rsid w:val="004C29F8"/>
    <w:rsid w:val="004C2C33"/>
    <w:rsid w:val="004C2D1F"/>
    <w:rsid w:val="004C302D"/>
    <w:rsid w:val="004C30AC"/>
    <w:rsid w:val="004C33E7"/>
    <w:rsid w:val="004C35AC"/>
    <w:rsid w:val="004C39F4"/>
    <w:rsid w:val="004C3B7B"/>
    <w:rsid w:val="004C5215"/>
    <w:rsid w:val="004C52CE"/>
    <w:rsid w:val="004C550A"/>
    <w:rsid w:val="004C5982"/>
    <w:rsid w:val="004C5A37"/>
    <w:rsid w:val="004C5C9D"/>
    <w:rsid w:val="004C5CF2"/>
    <w:rsid w:val="004C5D83"/>
    <w:rsid w:val="004C5E13"/>
    <w:rsid w:val="004C63E9"/>
    <w:rsid w:val="004C65AD"/>
    <w:rsid w:val="004C679E"/>
    <w:rsid w:val="004C6A63"/>
    <w:rsid w:val="004C6E97"/>
    <w:rsid w:val="004C6F69"/>
    <w:rsid w:val="004C7135"/>
    <w:rsid w:val="004C7147"/>
    <w:rsid w:val="004C73B0"/>
    <w:rsid w:val="004C73DC"/>
    <w:rsid w:val="004C7537"/>
    <w:rsid w:val="004C783B"/>
    <w:rsid w:val="004C78A2"/>
    <w:rsid w:val="004C79B7"/>
    <w:rsid w:val="004D0DBB"/>
    <w:rsid w:val="004D131A"/>
    <w:rsid w:val="004D1822"/>
    <w:rsid w:val="004D197A"/>
    <w:rsid w:val="004D1A5D"/>
    <w:rsid w:val="004D1C11"/>
    <w:rsid w:val="004D1F41"/>
    <w:rsid w:val="004D21B4"/>
    <w:rsid w:val="004D2532"/>
    <w:rsid w:val="004D263D"/>
    <w:rsid w:val="004D2900"/>
    <w:rsid w:val="004D31AE"/>
    <w:rsid w:val="004D3578"/>
    <w:rsid w:val="004D3C39"/>
    <w:rsid w:val="004D4337"/>
    <w:rsid w:val="004D4B1B"/>
    <w:rsid w:val="004D5A5A"/>
    <w:rsid w:val="004D5AE6"/>
    <w:rsid w:val="004D5E4F"/>
    <w:rsid w:val="004D63C9"/>
    <w:rsid w:val="004D6794"/>
    <w:rsid w:val="004D6988"/>
    <w:rsid w:val="004D6D77"/>
    <w:rsid w:val="004D7321"/>
    <w:rsid w:val="004D7855"/>
    <w:rsid w:val="004D7B39"/>
    <w:rsid w:val="004D7C7B"/>
    <w:rsid w:val="004D7F79"/>
    <w:rsid w:val="004D7FFD"/>
    <w:rsid w:val="004E01D2"/>
    <w:rsid w:val="004E0250"/>
    <w:rsid w:val="004E08B8"/>
    <w:rsid w:val="004E1825"/>
    <w:rsid w:val="004E207D"/>
    <w:rsid w:val="004E213A"/>
    <w:rsid w:val="004E22D1"/>
    <w:rsid w:val="004E23F1"/>
    <w:rsid w:val="004E2911"/>
    <w:rsid w:val="004E311F"/>
    <w:rsid w:val="004E3160"/>
    <w:rsid w:val="004E334F"/>
    <w:rsid w:val="004E428D"/>
    <w:rsid w:val="004E459A"/>
    <w:rsid w:val="004E469F"/>
    <w:rsid w:val="004E46D7"/>
    <w:rsid w:val="004E492D"/>
    <w:rsid w:val="004E4B65"/>
    <w:rsid w:val="004E4D05"/>
    <w:rsid w:val="004E4E09"/>
    <w:rsid w:val="004E5020"/>
    <w:rsid w:val="004E5067"/>
    <w:rsid w:val="004E538D"/>
    <w:rsid w:val="004E5709"/>
    <w:rsid w:val="004E575D"/>
    <w:rsid w:val="004E623E"/>
    <w:rsid w:val="004E631D"/>
    <w:rsid w:val="004E6731"/>
    <w:rsid w:val="004E6864"/>
    <w:rsid w:val="004E6908"/>
    <w:rsid w:val="004F0182"/>
    <w:rsid w:val="004F0988"/>
    <w:rsid w:val="004F10FB"/>
    <w:rsid w:val="004F14D1"/>
    <w:rsid w:val="004F1512"/>
    <w:rsid w:val="004F1525"/>
    <w:rsid w:val="004F167B"/>
    <w:rsid w:val="004F1D75"/>
    <w:rsid w:val="004F1DAB"/>
    <w:rsid w:val="004F25AC"/>
    <w:rsid w:val="004F27CD"/>
    <w:rsid w:val="004F2D83"/>
    <w:rsid w:val="004F2E83"/>
    <w:rsid w:val="004F3340"/>
    <w:rsid w:val="004F3678"/>
    <w:rsid w:val="004F4DF0"/>
    <w:rsid w:val="004F4FE3"/>
    <w:rsid w:val="004F5707"/>
    <w:rsid w:val="004F61F0"/>
    <w:rsid w:val="004F63BD"/>
    <w:rsid w:val="004F6594"/>
    <w:rsid w:val="004F6F16"/>
    <w:rsid w:val="004F7004"/>
    <w:rsid w:val="0050019B"/>
    <w:rsid w:val="00500417"/>
    <w:rsid w:val="0050045C"/>
    <w:rsid w:val="00500750"/>
    <w:rsid w:val="00500A39"/>
    <w:rsid w:val="00500B21"/>
    <w:rsid w:val="00500BB4"/>
    <w:rsid w:val="00500D5E"/>
    <w:rsid w:val="005011F3"/>
    <w:rsid w:val="00501DC3"/>
    <w:rsid w:val="00501FAE"/>
    <w:rsid w:val="00502925"/>
    <w:rsid w:val="00502BF3"/>
    <w:rsid w:val="00502C35"/>
    <w:rsid w:val="00504129"/>
    <w:rsid w:val="0050591A"/>
    <w:rsid w:val="00505CC0"/>
    <w:rsid w:val="00505EE8"/>
    <w:rsid w:val="00505EFE"/>
    <w:rsid w:val="00506047"/>
    <w:rsid w:val="00507229"/>
    <w:rsid w:val="005072FC"/>
    <w:rsid w:val="005073D6"/>
    <w:rsid w:val="0050760B"/>
    <w:rsid w:val="00507DB4"/>
    <w:rsid w:val="00507F10"/>
    <w:rsid w:val="0051130D"/>
    <w:rsid w:val="0051138C"/>
    <w:rsid w:val="00511A9F"/>
    <w:rsid w:val="00511CD0"/>
    <w:rsid w:val="005122A9"/>
    <w:rsid w:val="00512EC1"/>
    <w:rsid w:val="0051452A"/>
    <w:rsid w:val="00514809"/>
    <w:rsid w:val="005148A6"/>
    <w:rsid w:val="00514A75"/>
    <w:rsid w:val="0051500B"/>
    <w:rsid w:val="005154FB"/>
    <w:rsid w:val="0051635C"/>
    <w:rsid w:val="0051644E"/>
    <w:rsid w:val="00516566"/>
    <w:rsid w:val="0051777A"/>
    <w:rsid w:val="00517961"/>
    <w:rsid w:val="005202B3"/>
    <w:rsid w:val="00520DDE"/>
    <w:rsid w:val="005211DA"/>
    <w:rsid w:val="00521CF3"/>
    <w:rsid w:val="00522317"/>
    <w:rsid w:val="00522407"/>
    <w:rsid w:val="00523B53"/>
    <w:rsid w:val="00523F28"/>
    <w:rsid w:val="00524668"/>
    <w:rsid w:val="005246D8"/>
    <w:rsid w:val="0052473F"/>
    <w:rsid w:val="00524AC9"/>
    <w:rsid w:val="00525217"/>
    <w:rsid w:val="00525295"/>
    <w:rsid w:val="00525B00"/>
    <w:rsid w:val="0052617D"/>
    <w:rsid w:val="005261B1"/>
    <w:rsid w:val="005263F2"/>
    <w:rsid w:val="00526701"/>
    <w:rsid w:val="00526740"/>
    <w:rsid w:val="0052689D"/>
    <w:rsid w:val="00526CE3"/>
    <w:rsid w:val="00526DF9"/>
    <w:rsid w:val="00527113"/>
    <w:rsid w:val="005271C9"/>
    <w:rsid w:val="00527323"/>
    <w:rsid w:val="00527820"/>
    <w:rsid w:val="00527B07"/>
    <w:rsid w:val="00530962"/>
    <w:rsid w:val="00530CE4"/>
    <w:rsid w:val="0053173B"/>
    <w:rsid w:val="00531884"/>
    <w:rsid w:val="0053201A"/>
    <w:rsid w:val="005320C5"/>
    <w:rsid w:val="0053216B"/>
    <w:rsid w:val="005329AD"/>
    <w:rsid w:val="00532DF1"/>
    <w:rsid w:val="00532E37"/>
    <w:rsid w:val="00533689"/>
    <w:rsid w:val="0053388B"/>
    <w:rsid w:val="005340A1"/>
    <w:rsid w:val="0053444E"/>
    <w:rsid w:val="005346BF"/>
    <w:rsid w:val="005353EC"/>
    <w:rsid w:val="0053545E"/>
    <w:rsid w:val="00535773"/>
    <w:rsid w:val="005357B9"/>
    <w:rsid w:val="005357D2"/>
    <w:rsid w:val="005358F5"/>
    <w:rsid w:val="00536A05"/>
    <w:rsid w:val="0053702D"/>
    <w:rsid w:val="0053770C"/>
    <w:rsid w:val="00537B95"/>
    <w:rsid w:val="00537D09"/>
    <w:rsid w:val="00540088"/>
    <w:rsid w:val="005400A2"/>
    <w:rsid w:val="00540461"/>
    <w:rsid w:val="00540552"/>
    <w:rsid w:val="00540FA6"/>
    <w:rsid w:val="005414D7"/>
    <w:rsid w:val="00541990"/>
    <w:rsid w:val="00542230"/>
    <w:rsid w:val="00542716"/>
    <w:rsid w:val="005427BF"/>
    <w:rsid w:val="00542815"/>
    <w:rsid w:val="00542D3E"/>
    <w:rsid w:val="005430F4"/>
    <w:rsid w:val="005431EA"/>
    <w:rsid w:val="00543376"/>
    <w:rsid w:val="00543477"/>
    <w:rsid w:val="005438AF"/>
    <w:rsid w:val="00543946"/>
    <w:rsid w:val="00543E6C"/>
    <w:rsid w:val="00543EED"/>
    <w:rsid w:val="00543F63"/>
    <w:rsid w:val="00544356"/>
    <w:rsid w:val="005449D4"/>
    <w:rsid w:val="00545039"/>
    <w:rsid w:val="005457F6"/>
    <w:rsid w:val="00545B71"/>
    <w:rsid w:val="00545F21"/>
    <w:rsid w:val="00547056"/>
    <w:rsid w:val="00550023"/>
    <w:rsid w:val="00550B77"/>
    <w:rsid w:val="00550F28"/>
    <w:rsid w:val="00550FAB"/>
    <w:rsid w:val="0055100D"/>
    <w:rsid w:val="00551315"/>
    <w:rsid w:val="005519D9"/>
    <w:rsid w:val="00551C0E"/>
    <w:rsid w:val="00551DC7"/>
    <w:rsid w:val="00552040"/>
    <w:rsid w:val="0055208A"/>
    <w:rsid w:val="005520FE"/>
    <w:rsid w:val="00552515"/>
    <w:rsid w:val="005526E7"/>
    <w:rsid w:val="005528CB"/>
    <w:rsid w:val="005529BE"/>
    <w:rsid w:val="0055365D"/>
    <w:rsid w:val="00553A73"/>
    <w:rsid w:val="00553C31"/>
    <w:rsid w:val="005545C5"/>
    <w:rsid w:val="00554FDE"/>
    <w:rsid w:val="005555D2"/>
    <w:rsid w:val="00555F3E"/>
    <w:rsid w:val="005566DE"/>
    <w:rsid w:val="00556999"/>
    <w:rsid w:val="005574B3"/>
    <w:rsid w:val="005604FC"/>
    <w:rsid w:val="00560799"/>
    <w:rsid w:val="00560AA7"/>
    <w:rsid w:val="00561154"/>
    <w:rsid w:val="00561998"/>
    <w:rsid w:val="00561AFB"/>
    <w:rsid w:val="00561C24"/>
    <w:rsid w:val="00561E36"/>
    <w:rsid w:val="0056216B"/>
    <w:rsid w:val="00562668"/>
    <w:rsid w:val="00562752"/>
    <w:rsid w:val="00562CCC"/>
    <w:rsid w:val="00562D78"/>
    <w:rsid w:val="00562D80"/>
    <w:rsid w:val="00562DA7"/>
    <w:rsid w:val="00562E6F"/>
    <w:rsid w:val="00562FD8"/>
    <w:rsid w:val="00563380"/>
    <w:rsid w:val="00563DDA"/>
    <w:rsid w:val="00564337"/>
    <w:rsid w:val="00564864"/>
    <w:rsid w:val="005649CD"/>
    <w:rsid w:val="00564B1D"/>
    <w:rsid w:val="00564E4A"/>
    <w:rsid w:val="00565087"/>
    <w:rsid w:val="005651B8"/>
    <w:rsid w:val="005654D6"/>
    <w:rsid w:val="00565A31"/>
    <w:rsid w:val="005660D8"/>
    <w:rsid w:val="005666CC"/>
    <w:rsid w:val="00566C24"/>
    <w:rsid w:val="005670F6"/>
    <w:rsid w:val="00567A9A"/>
    <w:rsid w:val="00570268"/>
    <w:rsid w:val="005703B3"/>
    <w:rsid w:val="00570B0A"/>
    <w:rsid w:val="005712C6"/>
    <w:rsid w:val="00572ED0"/>
    <w:rsid w:val="005738D2"/>
    <w:rsid w:val="00573B7D"/>
    <w:rsid w:val="00573EFF"/>
    <w:rsid w:val="00574328"/>
    <w:rsid w:val="005746AF"/>
    <w:rsid w:val="00575D63"/>
    <w:rsid w:val="00576005"/>
    <w:rsid w:val="0057628F"/>
    <w:rsid w:val="00576479"/>
    <w:rsid w:val="00576770"/>
    <w:rsid w:val="005776B4"/>
    <w:rsid w:val="005778D7"/>
    <w:rsid w:val="00577965"/>
    <w:rsid w:val="00577AE3"/>
    <w:rsid w:val="00577CA3"/>
    <w:rsid w:val="00580033"/>
    <w:rsid w:val="00580B0E"/>
    <w:rsid w:val="00580B15"/>
    <w:rsid w:val="00580C29"/>
    <w:rsid w:val="00580CCF"/>
    <w:rsid w:val="00580D77"/>
    <w:rsid w:val="00580DA1"/>
    <w:rsid w:val="00580E91"/>
    <w:rsid w:val="00581F82"/>
    <w:rsid w:val="005822F4"/>
    <w:rsid w:val="0058289D"/>
    <w:rsid w:val="005829EC"/>
    <w:rsid w:val="0058369B"/>
    <w:rsid w:val="00583786"/>
    <w:rsid w:val="00584843"/>
    <w:rsid w:val="00584F3E"/>
    <w:rsid w:val="00584F6C"/>
    <w:rsid w:val="005858AF"/>
    <w:rsid w:val="00585C3F"/>
    <w:rsid w:val="00585EF8"/>
    <w:rsid w:val="00586249"/>
    <w:rsid w:val="00586335"/>
    <w:rsid w:val="005869B7"/>
    <w:rsid w:val="00587007"/>
    <w:rsid w:val="00587607"/>
    <w:rsid w:val="00587AA4"/>
    <w:rsid w:val="00587AF5"/>
    <w:rsid w:val="00587D9E"/>
    <w:rsid w:val="005903F6"/>
    <w:rsid w:val="00591693"/>
    <w:rsid w:val="00591785"/>
    <w:rsid w:val="00592297"/>
    <w:rsid w:val="00592603"/>
    <w:rsid w:val="00592E0B"/>
    <w:rsid w:val="0059373D"/>
    <w:rsid w:val="00593B48"/>
    <w:rsid w:val="00593B96"/>
    <w:rsid w:val="00593F3B"/>
    <w:rsid w:val="005948E4"/>
    <w:rsid w:val="00594956"/>
    <w:rsid w:val="00594A61"/>
    <w:rsid w:val="00594B93"/>
    <w:rsid w:val="00594D0F"/>
    <w:rsid w:val="00594EA8"/>
    <w:rsid w:val="005956F3"/>
    <w:rsid w:val="00595993"/>
    <w:rsid w:val="00597208"/>
    <w:rsid w:val="00597B0F"/>
    <w:rsid w:val="00597B11"/>
    <w:rsid w:val="00597B94"/>
    <w:rsid w:val="00597D36"/>
    <w:rsid w:val="00597EE1"/>
    <w:rsid w:val="00597FDE"/>
    <w:rsid w:val="005A0B98"/>
    <w:rsid w:val="005A0C86"/>
    <w:rsid w:val="005A16AE"/>
    <w:rsid w:val="005A2636"/>
    <w:rsid w:val="005A2662"/>
    <w:rsid w:val="005A27F4"/>
    <w:rsid w:val="005A2F95"/>
    <w:rsid w:val="005A356F"/>
    <w:rsid w:val="005A3EA0"/>
    <w:rsid w:val="005A3F53"/>
    <w:rsid w:val="005A402A"/>
    <w:rsid w:val="005A419C"/>
    <w:rsid w:val="005A4915"/>
    <w:rsid w:val="005A539B"/>
    <w:rsid w:val="005A55F6"/>
    <w:rsid w:val="005A59DA"/>
    <w:rsid w:val="005A5C46"/>
    <w:rsid w:val="005A626A"/>
    <w:rsid w:val="005A659D"/>
    <w:rsid w:val="005A7437"/>
    <w:rsid w:val="005A7513"/>
    <w:rsid w:val="005A7792"/>
    <w:rsid w:val="005A7C17"/>
    <w:rsid w:val="005A7C22"/>
    <w:rsid w:val="005A7F1D"/>
    <w:rsid w:val="005B03B9"/>
    <w:rsid w:val="005B07C7"/>
    <w:rsid w:val="005B0B57"/>
    <w:rsid w:val="005B0B85"/>
    <w:rsid w:val="005B0FC2"/>
    <w:rsid w:val="005B1BF0"/>
    <w:rsid w:val="005B1D1E"/>
    <w:rsid w:val="005B24C8"/>
    <w:rsid w:val="005B2FF8"/>
    <w:rsid w:val="005B3082"/>
    <w:rsid w:val="005B331D"/>
    <w:rsid w:val="005B3B8B"/>
    <w:rsid w:val="005B4055"/>
    <w:rsid w:val="005B4268"/>
    <w:rsid w:val="005B4759"/>
    <w:rsid w:val="005B485F"/>
    <w:rsid w:val="005B524C"/>
    <w:rsid w:val="005B5CA2"/>
    <w:rsid w:val="005B6288"/>
    <w:rsid w:val="005B65DB"/>
    <w:rsid w:val="005B693B"/>
    <w:rsid w:val="005B6DEE"/>
    <w:rsid w:val="005B728F"/>
    <w:rsid w:val="005B74A9"/>
    <w:rsid w:val="005B794A"/>
    <w:rsid w:val="005C0928"/>
    <w:rsid w:val="005C120D"/>
    <w:rsid w:val="005C1AFB"/>
    <w:rsid w:val="005C26BF"/>
    <w:rsid w:val="005C28A2"/>
    <w:rsid w:val="005C2C65"/>
    <w:rsid w:val="005C2F9E"/>
    <w:rsid w:val="005C35A0"/>
    <w:rsid w:val="005C37FA"/>
    <w:rsid w:val="005C3B79"/>
    <w:rsid w:val="005C3E28"/>
    <w:rsid w:val="005C40E6"/>
    <w:rsid w:val="005C4A15"/>
    <w:rsid w:val="005C4AE9"/>
    <w:rsid w:val="005C4CA6"/>
    <w:rsid w:val="005C4DF5"/>
    <w:rsid w:val="005C59D1"/>
    <w:rsid w:val="005C5DB5"/>
    <w:rsid w:val="005C5FAA"/>
    <w:rsid w:val="005C696B"/>
    <w:rsid w:val="005C69AB"/>
    <w:rsid w:val="005C70FA"/>
    <w:rsid w:val="005C731D"/>
    <w:rsid w:val="005C75F1"/>
    <w:rsid w:val="005C77B8"/>
    <w:rsid w:val="005C79D8"/>
    <w:rsid w:val="005C7A99"/>
    <w:rsid w:val="005D07BE"/>
    <w:rsid w:val="005D07D8"/>
    <w:rsid w:val="005D0AE5"/>
    <w:rsid w:val="005D122A"/>
    <w:rsid w:val="005D1885"/>
    <w:rsid w:val="005D1BA8"/>
    <w:rsid w:val="005D1F0A"/>
    <w:rsid w:val="005D28ED"/>
    <w:rsid w:val="005D29D7"/>
    <w:rsid w:val="005D2E01"/>
    <w:rsid w:val="005D3127"/>
    <w:rsid w:val="005D34EB"/>
    <w:rsid w:val="005D4206"/>
    <w:rsid w:val="005D4A0C"/>
    <w:rsid w:val="005D5237"/>
    <w:rsid w:val="005D586D"/>
    <w:rsid w:val="005D5CF8"/>
    <w:rsid w:val="005D5D12"/>
    <w:rsid w:val="005D634A"/>
    <w:rsid w:val="005D6746"/>
    <w:rsid w:val="005D67C1"/>
    <w:rsid w:val="005D7509"/>
    <w:rsid w:val="005D7526"/>
    <w:rsid w:val="005D7575"/>
    <w:rsid w:val="005D779F"/>
    <w:rsid w:val="005E1638"/>
    <w:rsid w:val="005E17CA"/>
    <w:rsid w:val="005E1CCE"/>
    <w:rsid w:val="005E1FB5"/>
    <w:rsid w:val="005E2124"/>
    <w:rsid w:val="005E2387"/>
    <w:rsid w:val="005E2C81"/>
    <w:rsid w:val="005E37D6"/>
    <w:rsid w:val="005E4681"/>
    <w:rsid w:val="005E4BB2"/>
    <w:rsid w:val="005E4D42"/>
    <w:rsid w:val="005E5881"/>
    <w:rsid w:val="005E5A20"/>
    <w:rsid w:val="005E633E"/>
    <w:rsid w:val="005E64A1"/>
    <w:rsid w:val="005E67E9"/>
    <w:rsid w:val="005E6E8F"/>
    <w:rsid w:val="005E7343"/>
    <w:rsid w:val="005E79D1"/>
    <w:rsid w:val="005E7C85"/>
    <w:rsid w:val="005E7EB3"/>
    <w:rsid w:val="005E7F70"/>
    <w:rsid w:val="005F02E8"/>
    <w:rsid w:val="005F02EA"/>
    <w:rsid w:val="005F04C6"/>
    <w:rsid w:val="005F0839"/>
    <w:rsid w:val="005F09DD"/>
    <w:rsid w:val="005F0A15"/>
    <w:rsid w:val="005F0F16"/>
    <w:rsid w:val="005F1097"/>
    <w:rsid w:val="005F114A"/>
    <w:rsid w:val="005F19D1"/>
    <w:rsid w:val="005F20AC"/>
    <w:rsid w:val="005F2671"/>
    <w:rsid w:val="005F317E"/>
    <w:rsid w:val="005F3661"/>
    <w:rsid w:val="005F3EEF"/>
    <w:rsid w:val="005F4062"/>
    <w:rsid w:val="005F5362"/>
    <w:rsid w:val="005F5572"/>
    <w:rsid w:val="005F579B"/>
    <w:rsid w:val="005F5F98"/>
    <w:rsid w:val="005F6107"/>
    <w:rsid w:val="005F64A0"/>
    <w:rsid w:val="005F6F1E"/>
    <w:rsid w:val="005F728D"/>
    <w:rsid w:val="005F788A"/>
    <w:rsid w:val="005F7D2E"/>
    <w:rsid w:val="005F7DF5"/>
    <w:rsid w:val="006000A0"/>
    <w:rsid w:val="0060130F"/>
    <w:rsid w:val="00601367"/>
    <w:rsid w:val="006016A5"/>
    <w:rsid w:val="0060245A"/>
    <w:rsid w:val="006025C5"/>
    <w:rsid w:val="00602AEA"/>
    <w:rsid w:val="006032C6"/>
    <w:rsid w:val="006038E3"/>
    <w:rsid w:val="00604022"/>
    <w:rsid w:val="0060452E"/>
    <w:rsid w:val="00604DAB"/>
    <w:rsid w:val="00604EAF"/>
    <w:rsid w:val="00605191"/>
    <w:rsid w:val="0060538F"/>
    <w:rsid w:val="00605996"/>
    <w:rsid w:val="00605EC2"/>
    <w:rsid w:val="00606331"/>
    <w:rsid w:val="00606940"/>
    <w:rsid w:val="006078C5"/>
    <w:rsid w:val="00607FD9"/>
    <w:rsid w:val="00610035"/>
    <w:rsid w:val="006101A2"/>
    <w:rsid w:val="00610905"/>
    <w:rsid w:val="00610971"/>
    <w:rsid w:val="00610C7F"/>
    <w:rsid w:val="00610E36"/>
    <w:rsid w:val="00611B48"/>
    <w:rsid w:val="0061200B"/>
    <w:rsid w:val="006120EA"/>
    <w:rsid w:val="00612664"/>
    <w:rsid w:val="0061268C"/>
    <w:rsid w:val="0061279B"/>
    <w:rsid w:val="006127E0"/>
    <w:rsid w:val="00612B52"/>
    <w:rsid w:val="00612C19"/>
    <w:rsid w:val="0061321C"/>
    <w:rsid w:val="00613F1D"/>
    <w:rsid w:val="006141F6"/>
    <w:rsid w:val="00614507"/>
    <w:rsid w:val="0061494A"/>
    <w:rsid w:val="00614FDF"/>
    <w:rsid w:val="00615112"/>
    <w:rsid w:val="006151EE"/>
    <w:rsid w:val="006156DA"/>
    <w:rsid w:val="00615EF1"/>
    <w:rsid w:val="006161BC"/>
    <w:rsid w:val="00616535"/>
    <w:rsid w:val="0061699B"/>
    <w:rsid w:val="006170E9"/>
    <w:rsid w:val="006173C1"/>
    <w:rsid w:val="00617C5F"/>
    <w:rsid w:val="00617E25"/>
    <w:rsid w:val="00620183"/>
    <w:rsid w:val="00620879"/>
    <w:rsid w:val="00620CC4"/>
    <w:rsid w:val="00620CE0"/>
    <w:rsid w:val="00620D99"/>
    <w:rsid w:val="00620DA3"/>
    <w:rsid w:val="00620F14"/>
    <w:rsid w:val="00621022"/>
    <w:rsid w:val="006211E6"/>
    <w:rsid w:val="006216AF"/>
    <w:rsid w:val="00622952"/>
    <w:rsid w:val="00622BEF"/>
    <w:rsid w:val="006235CB"/>
    <w:rsid w:val="00623B99"/>
    <w:rsid w:val="00623F62"/>
    <w:rsid w:val="00624098"/>
    <w:rsid w:val="00624276"/>
    <w:rsid w:val="00624510"/>
    <w:rsid w:val="00624B2B"/>
    <w:rsid w:val="00624FAF"/>
    <w:rsid w:val="00625274"/>
    <w:rsid w:val="006255D1"/>
    <w:rsid w:val="0062594B"/>
    <w:rsid w:val="006259C1"/>
    <w:rsid w:val="00625F03"/>
    <w:rsid w:val="00626822"/>
    <w:rsid w:val="00627BC3"/>
    <w:rsid w:val="00627D05"/>
    <w:rsid w:val="00627E32"/>
    <w:rsid w:val="00630920"/>
    <w:rsid w:val="00630CA0"/>
    <w:rsid w:val="006311A4"/>
    <w:rsid w:val="006315D7"/>
    <w:rsid w:val="0063188F"/>
    <w:rsid w:val="0063202F"/>
    <w:rsid w:val="00632059"/>
    <w:rsid w:val="006323F6"/>
    <w:rsid w:val="0063286A"/>
    <w:rsid w:val="00632F71"/>
    <w:rsid w:val="0063302D"/>
    <w:rsid w:val="0063374E"/>
    <w:rsid w:val="00633ABC"/>
    <w:rsid w:val="00633D70"/>
    <w:rsid w:val="00633E49"/>
    <w:rsid w:val="00633FE0"/>
    <w:rsid w:val="006353A3"/>
    <w:rsid w:val="0063543D"/>
    <w:rsid w:val="00636219"/>
    <w:rsid w:val="006363F2"/>
    <w:rsid w:val="00636F71"/>
    <w:rsid w:val="0063710B"/>
    <w:rsid w:val="006378A4"/>
    <w:rsid w:val="00637942"/>
    <w:rsid w:val="00637A80"/>
    <w:rsid w:val="00640023"/>
    <w:rsid w:val="0064018A"/>
    <w:rsid w:val="0064037E"/>
    <w:rsid w:val="00640722"/>
    <w:rsid w:val="00640A7C"/>
    <w:rsid w:val="00641209"/>
    <w:rsid w:val="00641224"/>
    <w:rsid w:val="00641A8A"/>
    <w:rsid w:val="00642C4E"/>
    <w:rsid w:val="00642EC0"/>
    <w:rsid w:val="006438BB"/>
    <w:rsid w:val="00643A1E"/>
    <w:rsid w:val="00643BD6"/>
    <w:rsid w:val="00643BF8"/>
    <w:rsid w:val="00643E3A"/>
    <w:rsid w:val="00643E76"/>
    <w:rsid w:val="00643FA6"/>
    <w:rsid w:val="00644584"/>
    <w:rsid w:val="00645058"/>
    <w:rsid w:val="00645DF6"/>
    <w:rsid w:val="006462F0"/>
    <w:rsid w:val="00646498"/>
    <w:rsid w:val="00646B5B"/>
    <w:rsid w:val="00646E58"/>
    <w:rsid w:val="00647114"/>
    <w:rsid w:val="00647C00"/>
    <w:rsid w:val="00647FC6"/>
    <w:rsid w:val="006501ED"/>
    <w:rsid w:val="0065046F"/>
    <w:rsid w:val="00650827"/>
    <w:rsid w:val="006508D0"/>
    <w:rsid w:val="0065090D"/>
    <w:rsid w:val="00650D24"/>
    <w:rsid w:val="00650E56"/>
    <w:rsid w:val="006511D2"/>
    <w:rsid w:val="0065307C"/>
    <w:rsid w:val="00653409"/>
    <w:rsid w:val="0065347F"/>
    <w:rsid w:val="0065367D"/>
    <w:rsid w:val="00653ED4"/>
    <w:rsid w:val="00654124"/>
    <w:rsid w:val="006549FC"/>
    <w:rsid w:val="00655007"/>
    <w:rsid w:val="006554B3"/>
    <w:rsid w:val="00655E36"/>
    <w:rsid w:val="0065644E"/>
    <w:rsid w:val="00656FFE"/>
    <w:rsid w:val="00657005"/>
    <w:rsid w:val="00657F41"/>
    <w:rsid w:val="00657FAC"/>
    <w:rsid w:val="00661591"/>
    <w:rsid w:val="00661F17"/>
    <w:rsid w:val="00662279"/>
    <w:rsid w:val="006622AD"/>
    <w:rsid w:val="00662E94"/>
    <w:rsid w:val="006639F7"/>
    <w:rsid w:val="00663BEE"/>
    <w:rsid w:val="00663EA3"/>
    <w:rsid w:val="00663EA7"/>
    <w:rsid w:val="00664064"/>
    <w:rsid w:val="0066463B"/>
    <w:rsid w:val="0066530D"/>
    <w:rsid w:val="00665CB2"/>
    <w:rsid w:val="00665F0C"/>
    <w:rsid w:val="00666B29"/>
    <w:rsid w:val="0066782A"/>
    <w:rsid w:val="00670871"/>
    <w:rsid w:val="00670CF4"/>
    <w:rsid w:val="00671316"/>
    <w:rsid w:val="0067158C"/>
    <w:rsid w:val="0067248A"/>
    <w:rsid w:val="006727F2"/>
    <w:rsid w:val="006739E1"/>
    <w:rsid w:val="00673B4F"/>
    <w:rsid w:val="00673B9E"/>
    <w:rsid w:val="00674CDE"/>
    <w:rsid w:val="00674E33"/>
    <w:rsid w:val="00675A74"/>
    <w:rsid w:val="00675EC3"/>
    <w:rsid w:val="0067610B"/>
    <w:rsid w:val="00676556"/>
    <w:rsid w:val="0067689A"/>
    <w:rsid w:val="0067693A"/>
    <w:rsid w:val="00676C31"/>
    <w:rsid w:val="00676C9F"/>
    <w:rsid w:val="0067709D"/>
    <w:rsid w:val="0067797B"/>
    <w:rsid w:val="00677D47"/>
    <w:rsid w:val="00677FB1"/>
    <w:rsid w:val="00680256"/>
    <w:rsid w:val="00680370"/>
    <w:rsid w:val="00680786"/>
    <w:rsid w:val="0068155F"/>
    <w:rsid w:val="00681A3A"/>
    <w:rsid w:val="00682580"/>
    <w:rsid w:val="00682800"/>
    <w:rsid w:val="006829D4"/>
    <w:rsid w:val="006829ED"/>
    <w:rsid w:val="006831F3"/>
    <w:rsid w:val="006834C9"/>
    <w:rsid w:val="00684CFF"/>
    <w:rsid w:val="00684E6F"/>
    <w:rsid w:val="0068601E"/>
    <w:rsid w:val="0068607F"/>
    <w:rsid w:val="0068622E"/>
    <w:rsid w:val="00687F00"/>
    <w:rsid w:val="006909B1"/>
    <w:rsid w:val="00690B63"/>
    <w:rsid w:val="006912E9"/>
    <w:rsid w:val="0069169D"/>
    <w:rsid w:val="0069248A"/>
    <w:rsid w:val="00692AB3"/>
    <w:rsid w:val="00692F24"/>
    <w:rsid w:val="00692F2C"/>
    <w:rsid w:val="00692F76"/>
    <w:rsid w:val="006931B0"/>
    <w:rsid w:val="0069359F"/>
    <w:rsid w:val="00694173"/>
    <w:rsid w:val="00694610"/>
    <w:rsid w:val="006946C6"/>
    <w:rsid w:val="00694795"/>
    <w:rsid w:val="0069571C"/>
    <w:rsid w:val="00696040"/>
    <w:rsid w:val="00696E21"/>
    <w:rsid w:val="00697E6D"/>
    <w:rsid w:val="006A0363"/>
    <w:rsid w:val="006A04D9"/>
    <w:rsid w:val="006A071F"/>
    <w:rsid w:val="006A098A"/>
    <w:rsid w:val="006A0C84"/>
    <w:rsid w:val="006A0DE2"/>
    <w:rsid w:val="006A0F4A"/>
    <w:rsid w:val="006A1046"/>
    <w:rsid w:val="006A25AF"/>
    <w:rsid w:val="006A2B2B"/>
    <w:rsid w:val="006A2BEA"/>
    <w:rsid w:val="006A2C85"/>
    <w:rsid w:val="006A2EDF"/>
    <w:rsid w:val="006A2FEC"/>
    <w:rsid w:val="006A323F"/>
    <w:rsid w:val="006A32CB"/>
    <w:rsid w:val="006A3D54"/>
    <w:rsid w:val="006A4529"/>
    <w:rsid w:val="006A49DB"/>
    <w:rsid w:val="006A4A2A"/>
    <w:rsid w:val="006A5173"/>
    <w:rsid w:val="006A618A"/>
    <w:rsid w:val="006A6329"/>
    <w:rsid w:val="006A633C"/>
    <w:rsid w:val="006A7132"/>
    <w:rsid w:val="006B020B"/>
    <w:rsid w:val="006B047D"/>
    <w:rsid w:val="006B0833"/>
    <w:rsid w:val="006B14EA"/>
    <w:rsid w:val="006B22FC"/>
    <w:rsid w:val="006B2771"/>
    <w:rsid w:val="006B2796"/>
    <w:rsid w:val="006B30D0"/>
    <w:rsid w:val="006B3E18"/>
    <w:rsid w:val="006B41C9"/>
    <w:rsid w:val="006B43FC"/>
    <w:rsid w:val="006B45D1"/>
    <w:rsid w:val="006B5162"/>
    <w:rsid w:val="006B581B"/>
    <w:rsid w:val="006B5A35"/>
    <w:rsid w:val="006B606B"/>
    <w:rsid w:val="006B6563"/>
    <w:rsid w:val="006B793C"/>
    <w:rsid w:val="006C0285"/>
    <w:rsid w:val="006C03A1"/>
    <w:rsid w:val="006C0504"/>
    <w:rsid w:val="006C07F1"/>
    <w:rsid w:val="006C1C9F"/>
    <w:rsid w:val="006C1D18"/>
    <w:rsid w:val="006C2A66"/>
    <w:rsid w:val="006C2C96"/>
    <w:rsid w:val="006C3D95"/>
    <w:rsid w:val="006C3DB4"/>
    <w:rsid w:val="006C3FAD"/>
    <w:rsid w:val="006C416A"/>
    <w:rsid w:val="006C41DA"/>
    <w:rsid w:val="006C4CA1"/>
    <w:rsid w:val="006C4D00"/>
    <w:rsid w:val="006C51BB"/>
    <w:rsid w:val="006C591F"/>
    <w:rsid w:val="006C5A0D"/>
    <w:rsid w:val="006C5AF8"/>
    <w:rsid w:val="006C6789"/>
    <w:rsid w:val="006C68DB"/>
    <w:rsid w:val="006C694A"/>
    <w:rsid w:val="006C6A63"/>
    <w:rsid w:val="006C6CFA"/>
    <w:rsid w:val="006C6D70"/>
    <w:rsid w:val="006C7652"/>
    <w:rsid w:val="006C7D03"/>
    <w:rsid w:val="006C7E0D"/>
    <w:rsid w:val="006D04BE"/>
    <w:rsid w:val="006D06E7"/>
    <w:rsid w:val="006D0836"/>
    <w:rsid w:val="006D0CF8"/>
    <w:rsid w:val="006D0D5E"/>
    <w:rsid w:val="006D110A"/>
    <w:rsid w:val="006D1475"/>
    <w:rsid w:val="006D1525"/>
    <w:rsid w:val="006D1567"/>
    <w:rsid w:val="006D1A2F"/>
    <w:rsid w:val="006D1E92"/>
    <w:rsid w:val="006D2616"/>
    <w:rsid w:val="006D29FC"/>
    <w:rsid w:val="006D2B54"/>
    <w:rsid w:val="006D2BC0"/>
    <w:rsid w:val="006D2CAD"/>
    <w:rsid w:val="006D5117"/>
    <w:rsid w:val="006D52E1"/>
    <w:rsid w:val="006D55B3"/>
    <w:rsid w:val="006D59A1"/>
    <w:rsid w:val="006D5B3D"/>
    <w:rsid w:val="006D629E"/>
    <w:rsid w:val="006D6436"/>
    <w:rsid w:val="006D7552"/>
    <w:rsid w:val="006D7F8C"/>
    <w:rsid w:val="006E033D"/>
    <w:rsid w:val="006E06C6"/>
    <w:rsid w:val="006E14DE"/>
    <w:rsid w:val="006E1712"/>
    <w:rsid w:val="006E1759"/>
    <w:rsid w:val="006E17FB"/>
    <w:rsid w:val="006E24F4"/>
    <w:rsid w:val="006E2512"/>
    <w:rsid w:val="006E2879"/>
    <w:rsid w:val="006E2DBE"/>
    <w:rsid w:val="006E313D"/>
    <w:rsid w:val="006E31CF"/>
    <w:rsid w:val="006E32BB"/>
    <w:rsid w:val="006E3412"/>
    <w:rsid w:val="006E356F"/>
    <w:rsid w:val="006E3B90"/>
    <w:rsid w:val="006E41D4"/>
    <w:rsid w:val="006E4475"/>
    <w:rsid w:val="006E4689"/>
    <w:rsid w:val="006E50F9"/>
    <w:rsid w:val="006E52CB"/>
    <w:rsid w:val="006E533F"/>
    <w:rsid w:val="006E574B"/>
    <w:rsid w:val="006E5C86"/>
    <w:rsid w:val="006E5E4E"/>
    <w:rsid w:val="006E626A"/>
    <w:rsid w:val="006E62F8"/>
    <w:rsid w:val="006E630A"/>
    <w:rsid w:val="006E67BE"/>
    <w:rsid w:val="006E698D"/>
    <w:rsid w:val="006E6B74"/>
    <w:rsid w:val="006E733C"/>
    <w:rsid w:val="006E770F"/>
    <w:rsid w:val="006E7DCC"/>
    <w:rsid w:val="006E7EFC"/>
    <w:rsid w:val="006F03FD"/>
    <w:rsid w:val="006F04FC"/>
    <w:rsid w:val="006F0608"/>
    <w:rsid w:val="006F0D1E"/>
    <w:rsid w:val="006F1035"/>
    <w:rsid w:val="006F1239"/>
    <w:rsid w:val="006F1454"/>
    <w:rsid w:val="006F24B0"/>
    <w:rsid w:val="006F2601"/>
    <w:rsid w:val="006F2944"/>
    <w:rsid w:val="006F29BD"/>
    <w:rsid w:val="006F3570"/>
    <w:rsid w:val="006F3B9C"/>
    <w:rsid w:val="006F3C22"/>
    <w:rsid w:val="006F3E75"/>
    <w:rsid w:val="006F4001"/>
    <w:rsid w:val="006F4383"/>
    <w:rsid w:val="006F4943"/>
    <w:rsid w:val="006F5488"/>
    <w:rsid w:val="006F5758"/>
    <w:rsid w:val="006F5E82"/>
    <w:rsid w:val="006F5EA4"/>
    <w:rsid w:val="006F5FEB"/>
    <w:rsid w:val="006F6457"/>
    <w:rsid w:val="006F7243"/>
    <w:rsid w:val="006F7453"/>
    <w:rsid w:val="006F7F57"/>
    <w:rsid w:val="007000D6"/>
    <w:rsid w:val="0070033E"/>
    <w:rsid w:val="0070100D"/>
    <w:rsid w:val="00701116"/>
    <w:rsid w:val="0070137A"/>
    <w:rsid w:val="00701699"/>
    <w:rsid w:val="00701735"/>
    <w:rsid w:val="007018CB"/>
    <w:rsid w:val="00701A23"/>
    <w:rsid w:val="00701A9E"/>
    <w:rsid w:val="00701F71"/>
    <w:rsid w:val="00702487"/>
    <w:rsid w:val="00702A7D"/>
    <w:rsid w:val="00702B9C"/>
    <w:rsid w:val="00702E7A"/>
    <w:rsid w:val="00703344"/>
    <w:rsid w:val="007038A2"/>
    <w:rsid w:val="007038F0"/>
    <w:rsid w:val="00703F0B"/>
    <w:rsid w:val="007041CE"/>
    <w:rsid w:val="00704543"/>
    <w:rsid w:val="0070464B"/>
    <w:rsid w:val="0070566E"/>
    <w:rsid w:val="00705AA7"/>
    <w:rsid w:val="00705F36"/>
    <w:rsid w:val="007065CB"/>
    <w:rsid w:val="00706BDB"/>
    <w:rsid w:val="00706C71"/>
    <w:rsid w:val="00706D9C"/>
    <w:rsid w:val="007071C3"/>
    <w:rsid w:val="0070759E"/>
    <w:rsid w:val="00707D79"/>
    <w:rsid w:val="007100BE"/>
    <w:rsid w:val="00710441"/>
    <w:rsid w:val="00710AAF"/>
    <w:rsid w:val="00711211"/>
    <w:rsid w:val="007116DA"/>
    <w:rsid w:val="0071174C"/>
    <w:rsid w:val="00711F92"/>
    <w:rsid w:val="0071241C"/>
    <w:rsid w:val="00712656"/>
    <w:rsid w:val="00713485"/>
    <w:rsid w:val="00713C36"/>
    <w:rsid w:val="00713C44"/>
    <w:rsid w:val="00713D20"/>
    <w:rsid w:val="00715085"/>
    <w:rsid w:val="00715EF0"/>
    <w:rsid w:val="007164D8"/>
    <w:rsid w:val="007166E5"/>
    <w:rsid w:val="0071684B"/>
    <w:rsid w:val="00716AEF"/>
    <w:rsid w:val="00716B79"/>
    <w:rsid w:val="00716CF1"/>
    <w:rsid w:val="007171A9"/>
    <w:rsid w:val="0071720A"/>
    <w:rsid w:val="00717219"/>
    <w:rsid w:val="00717352"/>
    <w:rsid w:val="0071748E"/>
    <w:rsid w:val="0071778A"/>
    <w:rsid w:val="007200C1"/>
    <w:rsid w:val="0072044A"/>
    <w:rsid w:val="007206E2"/>
    <w:rsid w:val="00720FBD"/>
    <w:rsid w:val="00721058"/>
    <w:rsid w:val="00721466"/>
    <w:rsid w:val="0072303C"/>
    <w:rsid w:val="0072305A"/>
    <w:rsid w:val="00723333"/>
    <w:rsid w:val="00723F09"/>
    <w:rsid w:val="0072498F"/>
    <w:rsid w:val="00724BF4"/>
    <w:rsid w:val="00724CEA"/>
    <w:rsid w:val="007254B2"/>
    <w:rsid w:val="007259F4"/>
    <w:rsid w:val="007267CE"/>
    <w:rsid w:val="00727537"/>
    <w:rsid w:val="0072766B"/>
    <w:rsid w:val="00727C5A"/>
    <w:rsid w:val="00727F8E"/>
    <w:rsid w:val="00730341"/>
    <w:rsid w:val="0073169A"/>
    <w:rsid w:val="00731C46"/>
    <w:rsid w:val="00731CE4"/>
    <w:rsid w:val="00732131"/>
    <w:rsid w:val="0073260B"/>
    <w:rsid w:val="0073273A"/>
    <w:rsid w:val="00732BC4"/>
    <w:rsid w:val="00733169"/>
    <w:rsid w:val="007333AF"/>
    <w:rsid w:val="00733B0B"/>
    <w:rsid w:val="00733B77"/>
    <w:rsid w:val="00733D40"/>
    <w:rsid w:val="007343A0"/>
    <w:rsid w:val="00734498"/>
    <w:rsid w:val="0073480F"/>
    <w:rsid w:val="007349A7"/>
    <w:rsid w:val="00734A5B"/>
    <w:rsid w:val="00734E73"/>
    <w:rsid w:val="007350AE"/>
    <w:rsid w:val="00735439"/>
    <w:rsid w:val="007354DC"/>
    <w:rsid w:val="00735ED6"/>
    <w:rsid w:val="00736122"/>
    <w:rsid w:val="007366BD"/>
    <w:rsid w:val="007369BC"/>
    <w:rsid w:val="00736BD3"/>
    <w:rsid w:val="00737F26"/>
    <w:rsid w:val="007400D7"/>
    <w:rsid w:val="0074026F"/>
    <w:rsid w:val="00740D51"/>
    <w:rsid w:val="00741210"/>
    <w:rsid w:val="00741B2F"/>
    <w:rsid w:val="00741CC8"/>
    <w:rsid w:val="007429F6"/>
    <w:rsid w:val="00742E98"/>
    <w:rsid w:val="00743862"/>
    <w:rsid w:val="007441DB"/>
    <w:rsid w:val="00744DF0"/>
    <w:rsid w:val="00744E76"/>
    <w:rsid w:val="00745166"/>
    <w:rsid w:val="007457DA"/>
    <w:rsid w:val="00745B44"/>
    <w:rsid w:val="00745FD5"/>
    <w:rsid w:val="007461CB"/>
    <w:rsid w:val="00746A41"/>
    <w:rsid w:val="007476EA"/>
    <w:rsid w:val="007477FE"/>
    <w:rsid w:val="007502A9"/>
    <w:rsid w:val="007503CC"/>
    <w:rsid w:val="007510D8"/>
    <w:rsid w:val="007515CC"/>
    <w:rsid w:val="00751EAE"/>
    <w:rsid w:val="007523EF"/>
    <w:rsid w:val="007526FD"/>
    <w:rsid w:val="00752991"/>
    <w:rsid w:val="00752B37"/>
    <w:rsid w:val="00752D83"/>
    <w:rsid w:val="00752E91"/>
    <w:rsid w:val="00752EC7"/>
    <w:rsid w:val="00752FE2"/>
    <w:rsid w:val="007531B4"/>
    <w:rsid w:val="00753972"/>
    <w:rsid w:val="00753F55"/>
    <w:rsid w:val="00754155"/>
    <w:rsid w:val="0075433D"/>
    <w:rsid w:val="00754B1F"/>
    <w:rsid w:val="00754D98"/>
    <w:rsid w:val="00754E1F"/>
    <w:rsid w:val="00754E8B"/>
    <w:rsid w:val="00755139"/>
    <w:rsid w:val="007555A9"/>
    <w:rsid w:val="00755A63"/>
    <w:rsid w:val="00756372"/>
    <w:rsid w:val="00756AD6"/>
    <w:rsid w:val="00756B9F"/>
    <w:rsid w:val="00756C80"/>
    <w:rsid w:val="00756CEA"/>
    <w:rsid w:val="00756E72"/>
    <w:rsid w:val="00756EFD"/>
    <w:rsid w:val="00757B5E"/>
    <w:rsid w:val="00757FD7"/>
    <w:rsid w:val="00760AFC"/>
    <w:rsid w:val="00760B41"/>
    <w:rsid w:val="00760CE3"/>
    <w:rsid w:val="00760FC1"/>
    <w:rsid w:val="007612C4"/>
    <w:rsid w:val="0076153B"/>
    <w:rsid w:val="00761F27"/>
    <w:rsid w:val="0076272E"/>
    <w:rsid w:val="00762817"/>
    <w:rsid w:val="00762AD9"/>
    <w:rsid w:val="00762C0E"/>
    <w:rsid w:val="00762CFD"/>
    <w:rsid w:val="00763130"/>
    <w:rsid w:val="00763911"/>
    <w:rsid w:val="007641D2"/>
    <w:rsid w:val="007642CF"/>
    <w:rsid w:val="00764579"/>
    <w:rsid w:val="00764648"/>
    <w:rsid w:val="00764861"/>
    <w:rsid w:val="00764872"/>
    <w:rsid w:val="00764E37"/>
    <w:rsid w:val="00764E80"/>
    <w:rsid w:val="00765EA3"/>
    <w:rsid w:val="00766460"/>
    <w:rsid w:val="00766D8E"/>
    <w:rsid w:val="007670FD"/>
    <w:rsid w:val="00767E02"/>
    <w:rsid w:val="00770E0C"/>
    <w:rsid w:val="00771192"/>
    <w:rsid w:val="00771218"/>
    <w:rsid w:val="007716CD"/>
    <w:rsid w:val="00771833"/>
    <w:rsid w:val="00771A07"/>
    <w:rsid w:val="00772258"/>
    <w:rsid w:val="00774356"/>
    <w:rsid w:val="00774B43"/>
    <w:rsid w:val="00774C34"/>
    <w:rsid w:val="00774DA4"/>
    <w:rsid w:val="0077564C"/>
    <w:rsid w:val="00775833"/>
    <w:rsid w:val="00775A2D"/>
    <w:rsid w:val="00776DBD"/>
    <w:rsid w:val="00776F89"/>
    <w:rsid w:val="00776FCE"/>
    <w:rsid w:val="0077725D"/>
    <w:rsid w:val="007807FF"/>
    <w:rsid w:val="00781101"/>
    <w:rsid w:val="00781120"/>
    <w:rsid w:val="00781464"/>
    <w:rsid w:val="007817C0"/>
    <w:rsid w:val="00781B1B"/>
    <w:rsid w:val="00781CC4"/>
    <w:rsid w:val="00781F0F"/>
    <w:rsid w:val="007828E9"/>
    <w:rsid w:val="00782FAB"/>
    <w:rsid w:val="007832E5"/>
    <w:rsid w:val="00783AB2"/>
    <w:rsid w:val="0078419C"/>
    <w:rsid w:val="00784409"/>
    <w:rsid w:val="00784CB7"/>
    <w:rsid w:val="00784F00"/>
    <w:rsid w:val="00785547"/>
    <w:rsid w:val="007858C7"/>
    <w:rsid w:val="00785C42"/>
    <w:rsid w:val="007862C2"/>
    <w:rsid w:val="007862FD"/>
    <w:rsid w:val="00786357"/>
    <w:rsid w:val="00786563"/>
    <w:rsid w:val="00786B3A"/>
    <w:rsid w:val="00786B5C"/>
    <w:rsid w:val="00786B78"/>
    <w:rsid w:val="00786BE1"/>
    <w:rsid w:val="00786D28"/>
    <w:rsid w:val="00786DD3"/>
    <w:rsid w:val="007879AB"/>
    <w:rsid w:val="00787D21"/>
    <w:rsid w:val="00787F59"/>
    <w:rsid w:val="00790109"/>
    <w:rsid w:val="0079028C"/>
    <w:rsid w:val="00790507"/>
    <w:rsid w:val="007910D2"/>
    <w:rsid w:val="00791627"/>
    <w:rsid w:val="00791794"/>
    <w:rsid w:val="00791890"/>
    <w:rsid w:val="0079260B"/>
    <w:rsid w:val="00792C9F"/>
    <w:rsid w:val="00792DD4"/>
    <w:rsid w:val="00792EBC"/>
    <w:rsid w:val="007932E6"/>
    <w:rsid w:val="00793933"/>
    <w:rsid w:val="00793D01"/>
    <w:rsid w:val="007947AA"/>
    <w:rsid w:val="007948C4"/>
    <w:rsid w:val="00794BAF"/>
    <w:rsid w:val="0079531F"/>
    <w:rsid w:val="00795495"/>
    <w:rsid w:val="007958BF"/>
    <w:rsid w:val="00795C52"/>
    <w:rsid w:val="00797207"/>
    <w:rsid w:val="00797924"/>
    <w:rsid w:val="00797A9E"/>
    <w:rsid w:val="00797D3A"/>
    <w:rsid w:val="00797D84"/>
    <w:rsid w:val="007A0723"/>
    <w:rsid w:val="007A0855"/>
    <w:rsid w:val="007A1236"/>
    <w:rsid w:val="007A1887"/>
    <w:rsid w:val="007A1B18"/>
    <w:rsid w:val="007A2D96"/>
    <w:rsid w:val="007A388C"/>
    <w:rsid w:val="007A38B4"/>
    <w:rsid w:val="007A3D4A"/>
    <w:rsid w:val="007A4A31"/>
    <w:rsid w:val="007A4F3D"/>
    <w:rsid w:val="007A6244"/>
    <w:rsid w:val="007A6412"/>
    <w:rsid w:val="007A6C24"/>
    <w:rsid w:val="007A7953"/>
    <w:rsid w:val="007A7AC8"/>
    <w:rsid w:val="007A7F15"/>
    <w:rsid w:val="007A7FC5"/>
    <w:rsid w:val="007B018D"/>
    <w:rsid w:val="007B0339"/>
    <w:rsid w:val="007B0794"/>
    <w:rsid w:val="007B147A"/>
    <w:rsid w:val="007B14A9"/>
    <w:rsid w:val="007B158B"/>
    <w:rsid w:val="007B22BA"/>
    <w:rsid w:val="007B2410"/>
    <w:rsid w:val="007B255C"/>
    <w:rsid w:val="007B42DF"/>
    <w:rsid w:val="007B4B02"/>
    <w:rsid w:val="007B4B4E"/>
    <w:rsid w:val="007B4CF9"/>
    <w:rsid w:val="007B53A9"/>
    <w:rsid w:val="007B5E4C"/>
    <w:rsid w:val="007B600E"/>
    <w:rsid w:val="007B6560"/>
    <w:rsid w:val="007B668E"/>
    <w:rsid w:val="007B6913"/>
    <w:rsid w:val="007B6EEF"/>
    <w:rsid w:val="007B7002"/>
    <w:rsid w:val="007B75C8"/>
    <w:rsid w:val="007B75CF"/>
    <w:rsid w:val="007B79E3"/>
    <w:rsid w:val="007C0657"/>
    <w:rsid w:val="007C1298"/>
    <w:rsid w:val="007C1DF5"/>
    <w:rsid w:val="007C2316"/>
    <w:rsid w:val="007C292F"/>
    <w:rsid w:val="007C2982"/>
    <w:rsid w:val="007C2AB8"/>
    <w:rsid w:val="007C2C4A"/>
    <w:rsid w:val="007C30E2"/>
    <w:rsid w:val="007C40C2"/>
    <w:rsid w:val="007C480B"/>
    <w:rsid w:val="007C4BE5"/>
    <w:rsid w:val="007C5732"/>
    <w:rsid w:val="007C5811"/>
    <w:rsid w:val="007C5BB2"/>
    <w:rsid w:val="007C5BB4"/>
    <w:rsid w:val="007C5D11"/>
    <w:rsid w:val="007C702D"/>
    <w:rsid w:val="007C789A"/>
    <w:rsid w:val="007D0015"/>
    <w:rsid w:val="007D03DB"/>
    <w:rsid w:val="007D0443"/>
    <w:rsid w:val="007D0B52"/>
    <w:rsid w:val="007D146D"/>
    <w:rsid w:val="007D14A5"/>
    <w:rsid w:val="007D18C8"/>
    <w:rsid w:val="007D19FB"/>
    <w:rsid w:val="007D1CD5"/>
    <w:rsid w:val="007D212F"/>
    <w:rsid w:val="007D2182"/>
    <w:rsid w:val="007D2919"/>
    <w:rsid w:val="007D3626"/>
    <w:rsid w:val="007D3DE9"/>
    <w:rsid w:val="007D3F07"/>
    <w:rsid w:val="007D4752"/>
    <w:rsid w:val="007D485A"/>
    <w:rsid w:val="007D5492"/>
    <w:rsid w:val="007D5999"/>
    <w:rsid w:val="007D59A2"/>
    <w:rsid w:val="007D5E72"/>
    <w:rsid w:val="007D5EC1"/>
    <w:rsid w:val="007D60EF"/>
    <w:rsid w:val="007D6532"/>
    <w:rsid w:val="007D6C36"/>
    <w:rsid w:val="007D773B"/>
    <w:rsid w:val="007D7A7B"/>
    <w:rsid w:val="007D7F32"/>
    <w:rsid w:val="007E00BE"/>
    <w:rsid w:val="007E02E5"/>
    <w:rsid w:val="007E04FD"/>
    <w:rsid w:val="007E08CE"/>
    <w:rsid w:val="007E0A0F"/>
    <w:rsid w:val="007E0C06"/>
    <w:rsid w:val="007E11ED"/>
    <w:rsid w:val="007E13B3"/>
    <w:rsid w:val="007E1852"/>
    <w:rsid w:val="007E1A7B"/>
    <w:rsid w:val="007E1CD0"/>
    <w:rsid w:val="007E1EE8"/>
    <w:rsid w:val="007E243E"/>
    <w:rsid w:val="007E2FE2"/>
    <w:rsid w:val="007E3086"/>
    <w:rsid w:val="007E3A40"/>
    <w:rsid w:val="007E3BE4"/>
    <w:rsid w:val="007E5756"/>
    <w:rsid w:val="007E6D8B"/>
    <w:rsid w:val="007E6FDA"/>
    <w:rsid w:val="007E7482"/>
    <w:rsid w:val="007E7946"/>
    <w:rsid w:val="007F02CC"/>
    <w:rsid w:val="007F0591"/>
    <w:rsid w:val="007F0670"/>
    <w:rsid w:val="007F07A1"/>
    <w:rsid w:val="007F08F1"/>
    <w:rsid w:val="007F09A2"/>
    <w:rsid w:val="007F0A1B"/>
    <w:rsid w:val="007F0F4A"/>
    <w:rsid w:val="007F148E"/>
    <w:rsid w:val="007F27EE"/>
    <w:rsid w:val="007F34DC"/>
    <w:rsid w:val="007F3F2C"/>
    <w:rsid w:val="007F40A7"/>
    <w:rsid w:val="007F4114"/>
    <w:rsid w:val="007F45F6"/>
    <w:rsid w:val="007F4A19"/>
    <w:rsid w:val="007F509A"/>
    <w:rsid w:val="007F5D33"/>
    <w:rsid w:val="007F6119"/>
    <w:rsid w:val="007F632D"/>
    <w:rsid w:val="007F672D"/>
    <w:rsid w:val="007F6BEB"/>
    <w:rsid w:val="007F723E"/>
    <w:rsid w:val="007F77C2"/>
    <w:rsid w:val="007F7C38"/>
    <w:rsid w:val="007F7C76"/>
    <w:rsid w:val="007F7FDE"/>
    <w:rsid w:val="0080047E"/>
    <w:rsid w:val="00800506"/>
    <w:rsid w:val="008005BB"/>
    <w:rsid w:val="0080071C"/>
    <w:rsid w:val="00800A0F"/>
    <w:rsid w:val="00800BE4"/>
    <w:rsid w:val="008010C9"/>
    <w:rsid w:val="008019B9"/>
    <w:rsid w:val="008022C0"/>
    <w:rsid w:val="0080258D"/>
    <w:rsid w:val="0080269A"/>
    <w:rsid w:val="008028A4"/>
    <w:rsid w:val="00803C48"/>
    <w:rsid w:val="008042B0"/>
    <w:rsid w:val="00804722"/>
    <w:rsid w:val="00804CB2"/>
    <w:rsid w:val="00805A90"/>
    <w:rsid w:val="00805E99"/>
    <w:rsid w:val="00806478"/>
    <w:rsid w:val="00806CF9"/>
    <w:rsid w:val="008072D1"/>
    <w:rsid w:val="00807587"/>
    <w:rsid w:val="0081031B"/>
    <w:rsid w:val="00810326"/>
    <w:rsid w:val="00810710"/>
    <w:rsid w:val="00811002"/>
    <w:rsid w:val="008110F9"/>
    <w:rsid w:val="00811E4C"/>
    <w:rsid w:val="008120A2"/>
    <w:rsid w:val="00812A04"/>
    <w:rsid w:val="00814148"/>
    <w:rsid w:val="00814595"/>
    <w:rsid w:val="00814801"/>
    <w:rsid w:val="00814C6E"/>
    <w:rsid w:val="00814E3B"/>
    <w:rsid w:val="0081516E"/>
    <w:rsid w:val="00815578"/>
    <w:rsid w:val="00815BEB"/>
    <w:rsid w:val="00815CC4"/>
    <w:rsid w:val="0081629F"/>
    <w:rsid w:val="00816477"/>
    <w:rsid w:val="00816696"/>
    <w:rsid w:val="00816918"/>
    <w:rsid w:val="008171BF"/>
    <w:rsid w:val="0082004B"/>
    <w:rsid w:val="0082097A"/>
    <w:rsid w:val="00820C3A"/>
    <w:rsid w:val="00820E0B"/>
    <w:rsid w:val="00820E34"/>
    <w:rsid w:val="008214DB"/>
    <w:rsid w:val="00821FE1"/>
    <w:rsid w:val="008225ED"/>
    <w:rsid w:val="008229D2"/>
    <w:rsid w:val="008230E4"/>
    <w:rsid w:val="00823346"/>
    <w:rsid w:val="008235E0"/>
    <w:rsid w:val="008239BB"/>
    <w:rsid w:val="008239C1"/>
    <w:rsid w:val="00824589"/>
    <w:rsid w:val="008246A7"/>
    <w:rsid w:val="008247C9"/>
    <w:rsid w:val="008249F1"/>
    <w:rsid w:val="00824BEC"/>
    <w:rsid w:val="00825275"/>
    <w:rsid w:val="008257F9"/>
    <w:rsid w:val="00825878"/>
    <w:rsid w:val="00825B12"/>
    <w:rsid w:val="00825EA4"/>
    <w:rsid w:val="00826194"/>
    <w:rsid w:val="00826EF6"/>
    <w:rsid w:val="0082721A"/>
    <w:rsid w:val="008274F4"/>
    <w:rsid w:val="008276EB"/>
    <w:rsid w:val="00827D6D"/>
    <w:rsid w:val="008305EA"/>
    <w:rsid w:val="00830747"/>
    <w:rsid w:val="00830904"/>
    <w:rsid w:val="00830A5E"/>
    <w:rsid w:val="00831859"/>
    <w:rsid w:val="00831C20"/>
    <w:rsid w:val="00831E06"/>
    <w:rsid w:val="00831E0A"/>
    <w:rsid w:val="00831EBE"/>
    <w:rsid w:val="00832237"/>
    <w:rsid w:val="0083274A"/>
    <w:rsid w:val="008333FB"/>
    <w:rsid w:val="00833644"/>
    <w:rsid w:val="00833692"/>
    <w:rsid w:val="00833B56"/>
    <w:rsid w:val="00833CD5"/>
    <w:rsid w:val="00833F2B"/>
    <w:rsid w:val="008340D0"/>
    <w:rsid w:val="0083430E"/>
    <w:rsid w:val="008345E0"/>
    <w:rsid w:val="008347A6"/>
    <w:rsid w:val="008347C3"/>
    <w:rsid w:val="00834BA4"/>
    <w:rsid w:val="008353DB"/>
    <w:rsid w:val="00835FC9"/>
    <w:rsid w:val="008366D4"/>
    <w:rsid w:val="00836B71"/>
    <w:rsid w:val="00836FD1"/>
    <w:rsid w:val="00837109"/>
    <w:rsid w:val="008374EF"/>
    <w:rsid w:val="008379BF"/>
    <w:rsid w:val="00837FF9"/>
    <w:rsid w:val="008401D3"/>
    <w:rsid w:val="008406FD"/>
    <w:rsid w:val="00840E54"/>
    <w:rsid w:val="00840F3C"/>
    <w:rsid w:val="00841762"/>
    <w:rsid w:val="00841CBF"/>
    <w:rsid w:val="008426EC"/>
    <w:rsid w:val="0084293D"/>
    <w:rsid w:val="00843CAE"/>
    <w:rsid w:val="00843D0C"/>
    <w:rsid w:val="00843D7F"/>
    <w:rsid w:val="0084431A"/>
    <w:rsid w:val="00844B54"/>
    <w:rsid w:val="00844F06"/>
    <w:rsid w:val="00845492"/>
    <w:rsid w:val="00845BDF"/>
    <w:rsid w:val="00845DB8"/>
    <w:rsid w:val="00846452"/>
    <w:rsid w:val="00846C13"/>
    <w:rsid w:val="00846E1E"/>
    <w:rsid w:val="00846E84"/>
    <w:rsid w:val="0085001A"/>
    <w:rsid w:val="00850177"/>
    <w:rsid w:val="008502F2"/>
    <w:rsid w:val="0085064F"/>
    <w:rsid w:val="00850D46"/>
    <w:rsid w:val="008510C6"/>
    <w:rsid w:val="00851267"/>
    <w:rsid w:val="00851A20"/>
    <w:rsid w:val="00851B9A"/>
    <w:rsid w:val="00852D09"/>
    <w:rsid w:val="0085375D"/>
    <w:rsid w:val="00853847"/>
    <w:rsid w:val="00854172"/>
    <w:rsid w:val="00854303"/>
    <w:rsid w:val="00854496"/>
    <w:rsid w:val="0085477A"/>
    <w:rsid w:val="00854BDB"/>
    <w:rsid w:val="00855788"/>
    <w:rsid w:val="008559D7"/>
    <w:rsid w:val="00855A2C"/>
    <w:rsid w:val="00856B32"/>
    <w:rsid w:val="00856D95"/>
    <w:rsid w:val="00857137"/>
    <w:rsid w:val="00857437"/>
    <w:rsid w:val="00860771"/>
    <w:rsid w:val="0086082C"/>
    <w:rsid w:val="00860E10"/>
    <w:rsid w:val="0086180F"/>
    <w:rsid w:val="00861A27"/>
    <w:rsid w:val="00861A48"/>
    <w:rsid w:val="00861EC5"/>
    <w:rsid w:val="0086234F"/>
    <w:rsid w:val="00862726"/>
    <w:rsid w:val="00862B7F"/>
    <w:rsid w:val="00862B89"/>
    <w:rsid w:val="00862C00"/>
    <w:rsid w:val="00862DC9"/>
    <w:rsid w:val="00863FEB"/>
    <w:rsid w:val="00864057"/>
    <w:rsid w:val="008650F1"/>
    <w:rsid w:val="008667A8"/>
    <w:rsid w:val="00866DAA"/>
    <w:rsid w:val="00867585"/>
    <w:rsid w:val="00867672"/>
    <w:rsid w:val="008678ED"/>
    <w:rsid w:val="00867A7F"/>
    <w:rsid w:val="00867C2F"/>
    <w:rsid w:val="00870027"/>
    <w:rsid w:val="008700F7"/>
    <w:rsid w:val="008701C3"/>
    <w:rsid w:val="0087024D"/>
    <w:rsid w:val="00870D94"/>
    <w:rsid w:val="00871232"/>
    <w:rsid w:val="00871322"/>
    <w:rsid w:val="00871561"/>
    <w:rsid w:val="00871715"/>
    <w:rsid w:val="00871C53"/>
    <w:rsid w:val="00871F9A"/>
    <w:rsid w:val="008724F5"/>
    <w:rsid w:val="0087251A"/>
    <w:rsid w:val="008728BE"/>
    <w:rsid w:val="0087320C"/>
    <w:rsid w:val="008732E5"/>
    <w:rsid w:val="00873539"/>
    <w:rsid w:val="008740FC"/>
    <w:rsid w:val="0087469E"/>
    <w:rsid w:val="0087470A"/>
    <w:rsid w:val="0087485E"/>
    <w:rsid w:val="0087495C"/>
    <w:rsid w:val="00874CDC"/>
    <w:rsid w:val="00875188"/>
    <w:rsid w:val="008752F0"/>
    <w:rsid w:val="00875A8C"/>
    <w:rsid w:val="00876000"/>
    <w:rsid w:val="0087617D"/>
    <w:rsid w:val="00876342"/>
    <w:rsid w:val="008768CA"/>
    <w:rsid w:val="008768DE"/>
    <w:rsid w:val="0087700D"/>
    <w:rsid w:val="00880847"/>
    <w:rsid w:val="008819C8"/>
    <w:rsid w:val="00882225"/>
    <w:rsid w:val="00882323"/>
    <w:rsid w:val="00883123"/>
    <w:rsid w:val="008837D2"/>
    <w:rsid w:val="008838A3"/>
    <w:rsid w:val="00883ABC"/>
    <w:rsid w:val="00883CDB"/>
    <w:rsid w:val="008841FA"/>
    <w:rsid w:val="0088469D"/>
    <w:rsid w:val="0088476F"/>
    <w:rsid w:val="00884BED"/>
    <w:rsid w:val="00884D69"/>
    <w:rsid w:val="00885016"/>
    <w:rsid w:val="00885285"/>
    <w:rsid w:val="00885455"/>
    <w:rsid w:val="008854E6"/>
    <w:rsid w:val="008855CB"/>
    <w:rsid w:val="00885B5A"/>
    <w:rsid w:val="00885F8E"/>
    <w:rsid w:val="0088643E"/>
    <w:rsid w:val="0088668E"/>
    <w:rsid w:val="00886ADC"/>
    <w:rsid w:val="00886C97"/>
    <w:rsid w:val="0088787E"/>
    <w:rsid w:val="00887E49"/>
    <w:rsid w:val="00890170"/>
    <w:rsid w:val="0089053F"/>
    <w:rsid w:val="00890D8A"/>
    <w:rsid w:val="00891603"/>
    <w:rsid w:val="008925F9"/>
    <w:rsid w:val="0089274E"/>
    <w:rsid w:val="00892E52"/>
    <w:rsid w:val="00893585"/>
    <w:rsid w:val="00893AA4"/>
    <w:rsid w:val="008941DA"/>
    <w:rsid w:val="0089435D"/>
    <w:rsid w:val="008950DE"/>
    <w:rsid w:val="00895D2A"/>
    <w:rsid w:val="00896060"/>
    <w:rsid w:val="0089620B"/>
    <w:rsid w:val="008962CF"/>
    <w:rsid w:val="008968A3"/>
    <w:rsid w:val="00896D21"/>
    <w:rsid w:val="008977ED"/>
    <w:rsid w:val="0089787A"/>
    <w:rsid w:val="008978BD"/>
    <w:rsid w:val="00897C76"/>
    <w:rsid w:val="008A0632"/>
    <w:rsid w:val="008A0A33"/>
    <w:rsid w:val="008A12FB"/>
    <w:rsid w:val="008A1B34"/>
    <w:rsid w:val="008A1E01"/>
    <w:rsid w:val="008A1E64"/>
    <w:rsid w:val="008A1EC7"/>
    <w:rsid w:val="008A23E5"/>
    <w:rsid w:val="008A2471"/>
    <w:rsid w:val="008A263E"/>
    <w:rsid w:val="008A29DE"/>
    <w:rsid w:val="008A3287"/>
    <w:rsid w:val="008A3372"/>
    <w:rsid w:val="008A3B46"/>
    <w:rsid w:val="008A3FD2"/>
    <w:rsid w:val="008A42B5"/>
    <w:rsid w:val="008A4F44"/>
    <w:rsid w:val="008A4F61"/>
    <w:rsid w:val="008A51BF"/>
    <w:rsid w:val="008A542E"/>
    <w:rsid w:val="008A54F1"/>
    <w:rsid w:val="008A581C"/>
    <w:rsid w:val="008A59A5"/>
    <w:rsid w:val="008A59E0"/>
    <w:rsid w:val="008A5F00"/>
    <w:rsid w:val="008A6A1A"/>
    <w:rsid w:val="008A7324"/>
    <w:rsid w:val="008B054D"/>
    <w:rsid w:val="008B0D5E"/>
    <w:rsid w:val="008B1072"/>
    <w:rsid w:val="008B13D7"/>
    <w:rsid w:val="008B1C33"/>
    <w:rsid w:val="008B23FD"/>
    <w:rsid w:val="008B2597"/>
    <w:rsid w:val="008B2951"/>
    <w:rsid w:val="008B3479"/>
    <w:rsid w:val="008B46DF"/>
    <w:rsid w:val="008B48B6"/>
    <w:rsid w:val="008B53C3"/>
    <w:rsid w:val="008B5AAF"/>
    <w:rsid w:val="008B5E80"/>
    <w:rsid w:val="008B5F2F"/>
    <w:rsid w:val="008B66F5"/>
    <w:rsid w:val="008B6BCF"/>
    <w:rsid w:val="008B70D0"/>
    <w:rsid w:val="008B73AD"/>
    <w:rsid w:val="008B7884"/>
    <w:rsid w:val="008B7940"/>
    <w:rsid w:val="008C00B1"/>
    <w:rsid w:val="008C1B96"/>
    <w:rsid w:val="008C25B3"/>
    <w:rsid w:val="008C2B52"/>
    <w:rsid w:val="008C2DA2"/>
    <w:rsid w:val="008C33A8"/>
    <w:rsid w:val="008C356C"/>
    <w:rsid w:val="008C384C"/>
    <w:rsid w:val="008C3953"/>
    <w:rsid w:val="008C3CF3"/>
    <w:rsid w:val="008C3D32"/>
    <w:rsid w:val="008C49A0"/>
    <w:rsid w:val="008C530E"/>
    <w:rsid w:val="008C53AE"/>
    <w:rsid w:val="008C54AD"/>
    <w:rsid w:val="008C5A81"/>
    <w:rsid w:val="008C5EDF"/>
    <w:rsid w:val="008C6195"/>
    <w:rsid w:val="008C65E9"/>
    <w:rsid w:val="008C6865"/>
    <w:rsid w:val="008C6C21"/>
    <w:rsid w:val="008C7B64"/>
    <w:rsid w:val="008C7C94"/>
    <w:rsid w:val="008C7C98"/>
    <w:rsid w:val="008D0456"/>
    <w:rsid w:val="008D0557"/>
    <w:rsid w:val="008D0785"/>
    <w:rsid w:val="008D0A39"/>
    <w:rsid w:val="008D0C09"/>
    <w:rsid w:val="008D1585"/>
    <w:rsid w:val="008D181E"/>
    <w:rsid w:val="008D214A"/>
    <w:rsid w:val="008D23A9"/>
    <w:rsid w:val="008D2AA6"/>
    <w:rsid w:val="008D2D3E"/>
    <w:rsid w:val="008D2ECF"/>
    <w:rsid w:val="008D374E"/>
    <w:rsid w:val="008D393E"/>
    <w:rsid w:val="008D3EA1"/>
    <w:rsid w:val="008D414E"/>
    <w:rsid w:val="008D4458"/>
    <w:rsid w:val="008D5060"/>
    <w:rsid w:val="008D539E"/>
    <w:rsid w:val="008D5586"/>
    <w:rsid w:val="008D572B"/>
    <w:rsid w:val="008D58A2"/>
    <w:rsid w:val="008D6229"/>
    <w:rsid w:val="008D6D77"/>
    <w:rsid w:val="008D6EF4"/>
    <w:rsid w:val="008D72DD"/>
    <w:rsid w:val="008E0226"/>
    <w:rsid w:val="008E0960"/>
    <w:rsid w:val="008E1247"/>
    <w:rsid w:val="008E17FB"/>
    <w:rsid w:val="008E2905"/>
    <w:rsid w:val="008E2CF8"/>
    <w:rsid w:val="008E2D68"/>
    <w:rsid w:val="008E3156"/>
    <w:rsid w:val="008E3F87"/>
    <w:rsid w:val="008E450B"/>
    <w:rsid w:val="008E4600"/>
    <w:rsid w:val="008E4729"/>
    <w:rsid w:val="008E49C3"/>
    <w:rsid w:val="008E4A9F"/>
    <w:rsid w:val="008E5103"/>
    <w:rsid w:val="008E5255"/>
    <w:rsid w:val="008E57D7"/>
    <w:rsid w:val="008E63C9"/>
    <w:rsid w:val="008E6578"/>
    <w:rsid w:val="008E6756"/>
    <w:rsid w:val="008E6E4E"/>
    <w:rsid w:val="008E7327"/>
    <w:rsid w:val="008E75B0"/>
    <w:rsid w:val="008E7968"/>
    <w:rsid w:val="008E7DF2"/>
    <w:rsid w:val="008F02AA"/>
    <w:rsid w:val="008F0362"/>
    <w:rsid w:val="008F06FD"/>
    <w:rsid w:val="008F0E95"/>
    <w:rsid w:val="008F12B9"/>
    <w:rsid w:val="008F1B6D"/>
    <w:rsid w:val="008F20E3"/>
    <w:rsid w:val="008F22D5"/>
    <w:rsid w:val="008F2820"/>
    <w:rsid w:val="008F2C15"/>
    <w:rsid w:val="008F2DE0"/>
    <w:rsid w:val="008F2E33"/>
    <w:rsid w:val="008F2ED8"/>
    <w:rsid w:val="008F30CF"/>
    <w:rsid w:val="008F39F0"/>
    <w:rsid w:val="008F3CCC"/>
    <w:rsid w:val="008F40A4"/>
    <w:rsid w:val="008F41A6"/>
    <w:rsid w:val="008F44C7"/>
    <w:rsid w:val="008F450A"/>
    <w:rsid w:val="008F46D4"/>
    <w:rsid w:val="008F4EAA"/>
    <w:rsid w:val="008F5043"/>
    <w:rsid w:val="008F5743"/>
    <w:rsid w:val="008F5D82"/>
    <w:rsid w:val="008F65E0"/>
    <w:rsid w:val="008F669B"/>
    <w:rsid w:val="008F69A6"/>
    <w:rsid w:val="008F6D54"/>
    <w:rsid w:val="008F75D2"/>
    <w:rsid w:val="008F7658"/>
    <w:rsid w:val="008F7E4C"/>
    <w:rsid w:val="008F7EA8"/>
    <w:rsid w:val="008F7F79"/>
    <w:rsid w:val="0090080E"/>
    <w:rsid w:val="00901CB4"/>
    <w:rsid w:val="00901E05"/>
    <w:rsid w:val="00902040"/>
    <w:rsid w:val="0090271F"/>
    <w:rsid w:val="009029CB"/>
    <w:rsid w:val="00902E23"/>
    <w:rsid w:val="009032BB"/>
    <w:rsid w:val="009037DE"/>
    <w:rsid w:val="0090384A"/>
    <w:rsid w:val="00903C02"/>
    <w:rsid w:val="009042E9"/>
    <w:rsid w:val="00904A9E"/>
    <w:rsid w:val="00904CA4"/>
    <w:rsid w:val="00904D11"/>
    <w:rsid w:val="00905D1C"/>
    <w:rsid w:val="00905D50"/>
    <w:rsid w:val="00905EA5"/>
    <w:rsid w:val="00906F3B"/>
    <w:rsid w:val="0090700F"/>
    <w:rsid w:val="0090754C"/>
    <w:rsid w:val="009075A3"/>
    <w:rsid w:val="009077C1"/>
    <w:rsid w:val="00907C02"/>
    <w:rsid w:val="0091002F"/>
    <w:rsid w:val="00910148"/>
    <w:rsid w:val="00910180"/>
    <w:rsid w:val="009101C9"/>
    <w:rsid w:val="00910202"/>
    <w:rsid w:val="00910482"/>
    <w:rsid w:val="00910BB6"/>
    <w:rsid w:val="00910E0E"/>
    <w:rsid w:val="00911334"/>
    <w:rsid w:val="009114D7"/>
    <w:rsid w:val="009115E4"/>
    <w:rsid w:val="00912966"/>
    <w:rsid w:val="00912F9E"/>
    <w:rsid w:val="0091348E"/>
    <w:rsid w:val="009137A6"/>
    <w:rsid w:val="00913CC3"/>
    <w:rsid w:val="00914374"/>
    <w:rsid w:val="00914CD8"/>
    <w:rsid w:val="00915839"/>
    <w:rsid w:val="009160C9"/>
    <w:rsid w:val="0091620F"/>
    <w:rsid w:val="00916384"/>
    <w:rsid w:val="0091676C"/>
    <w:rsid w:val="00916950"/>
    <w:rsid w:val="00916BA1"/>
    <w:rsid w:val="009171A6"/>
    <w:rsid w:val="0091722D"/>
    <w:rsid w:val="00917CCB"/>
    <w:rsid w:val="00917F39"/>
    <w:rsid w:val="0092066B"/>
    <w:rsid w:val="009207CA"/>
    <w:rsid w:val="00921948"/>
    <w:rsid w:val="00921999"/>
    <w:rsid w:val="009219AD"/>
    <w:rsid w:val="00921F2D"/>
    <w:rsid w:val="00922136"/>
    <w:rsid w:val="00922583"/>
    <w:rsid w:val="00922722"/>
    <w:rsid w:val="009233E5"/>
    <w:rsid w:val="00923C30"/>
    <w:rsid w:val="00924527"/>
    <w:rsid w:val="009260C0"/>
    <w:rsid w:val="00926766"/>
    <w:rsid w:val="0092689A"/>
    <w:rsid w:val="00926F1C"/>
    <w:rsid w:val="0092718A"/>
    <w:rsid w:val="00927216"/>
    <w:rsid w:val="00927FC7"/>
    <w:rsid w:val="00930587"/>
    <w:rsid w:val="00930832"/>
    <w:rsid w:val="00931518"/>
    <w:rsid w:val="00931666"/>
    <w:rsid w:val="00931801"/>
    <w:rsid w:val="009318D6"/>
    <w:rsid w:val="0093194A"/>
    <w:rsid w:val="00931D0E"/>
    <w:rsid w:val="009320C0"/>
    <w:rsid w:val="00932A46"/>
    <w:rsid w:val="0093334E"/>
    <w:rsid w:val="0093348B"/>
    <w:rsid w:val="009337C3"/>
    <w:rsid w:val="00933B95"/>
    <w:rsid w:val="00933BBA"/>
    <w:rsid w:val="00933D54"/>
    <w:rsid w:val="00933FB0"/>
    <w:rsid w:val="00934102"/>
    <w:rsid w:val="0093430A"/>
    <w:rsid w:val="0093494C"/>
    <w:rsid w:val="00934DC0"/>
    <w:rsid w:val="00934E45"/>
    <w:rsid w:val="00935862"/>
    <w:rsid w:val="00935976"/>
    <w:rsid w:val="00935DA2"/>
    <w:rsid w:val="009361C3"/>
    <w:rsid w:val="00936482"/>
    <w:rsid w:val="00936AF2"/>
    <w:rsid w:val="00936CFB"/>
    <w:rsid w:val="009370E9"/>
    <w:rsid w:val="00937E15"/>
    <w:rsid w:val="0094004D"/>
    <w:rsid w:val="009401D7"/>
    <w:rsid w:val="00940D88"/>
    <w:rsid w:val="00941178"/>
    <w:rsid w:val="009414CA"/>
    <w:rsid w:val="00941525"/>
    <w:rsid w:val="009426CF"/>
    <w:rsid w:val="00942AAC"/>
    <w:rsid w:val="00942EC2"/>
    <w:rsid w:val="00943270"/>
    <w:rsid w:val="00943A7F"/>
    <w:rsid w:val="00943C5B"/>
    <w:rsid w:val="00943EB3"/>
    <w:rsid w:val="009445C8"/>
    <w:rsid w:val="00944AB4"/>
    <w:rsid w:val="00945176"/>
    <w:rsid w:val="00945526"/>
    <w:rsid w:val="009459A1"/>
    <w:rsid w:val="00945C9C"/>
    <w:rsid w:val="00945D2C"/>
    <w:rsid w:val="009462E4"/>
    <w:rsid w:val="009464D0"/>
    <w:rsid w:val="00946E5D"/>
    <w:rsid w:val="009471CB"/>
    <w:rsid w:val="00947602"/>
    <w:rsid w:val="00947A7B"/>
    <w:rsid w:val="00950C8F"/>
    <w:rsid w:val="00950CE9"/>
    <w:rsid w:val="0095117C"/>
    <w:rsid w:val="0095134A"/>
    <w:rsid w:val="0095187E"/>
    <w:rsid w:val="0095191D"/>
    <w:rsid w:val="00951A34"/>
    <w:rsid w:val="0095219B"/>
    <w:rsid w:val="009525A4"/>
    <w:rsid w:val="009529E9"/>
    <w:rsid w:val="00952FC9"/>
    <w:rsid w:val="00953463"/>
    <w:rsid w:val="0095381A"/>
    <w:rsid w:val="00953E4A"/>
    <w:rsid w:val="0095414C"/>
    <w:rsid w:val="00954C19"/>
    <w:rsid w:val="00955402"/>
    <w:rsid w:val="00955570"/>
    <w:rsid w:val="00956947"/>
    <w:rsid w:val="009574FD"/>
    <w:rsid w:val="00957926"/>
    <w:rsid w:val="00957FF4"/>
    <w:rsid w:val="009604D4"/>
    <w:rsid w:val="00960892"/>
    <w:rsid w:val="0096146A"/>
    <w:rsid w:val="00961606"/>
    <w:rsid w:val="0096245B"/>
    <w:rsid w:val="00962690"/>
    <w:rsid w:val="009641E8"/>
    <w:rsid w:val="00964225"/>
    <w:rsid w:val="00964F60"/>
    <w:rsid w:val="00965472"/>
    <w:rsid w:val="0096570D"/>
    <w:rsid w:val="0096595D"/>
    <w:rsid w:val="00965D4E"/>
    <w:rsid w:val="00966401"/>
    <w:rsid w:val="0096691C"/>
    <w:rsid w:val="00966FB1"/>
    <w:rsid w:val="009674CC"/>
    <w:rsid w:val="00967D18"/>
    <w:rsid w:val="00967F7B"/>
    <w:rsid w:val="009702C6"/>
    <w:rsid w:val="009705A0"/>
    <w:rsid w:val="00970C53"/>
    <w:rsid w:val="0097188D"/>
    <w:rsid w:val="00971ED7"/>
    <w:rsid w:val="009729AF"/>
    <w:rsid w:val="0097350D"/>
    <w:rsid w:val="009738F3"/>
    <w:rsid w:val="009739AE"/>
    <w:rsid w:val="0097454A"/>
    <w:rsid w:val="009748FE"/>
    <w:rsid w:val="009749E8"/>
    <w:rsid w:val="00974D36"/>
    <w:rsid w:val="009751DA"/>
    <w:rsid w:val="009756E5"/>
    <w:rsid w:val="00975776"/>
    <w:rsid w:val="00975DAE"/>
    <w:rsid w:val="009760EA"/>
    <w:rsid w:val="00976985"/>
    <w:rsid w:val="009771BC"/>
    <w:rsid w:val="00977274"/>
    <w:rsid w:val="00977954"/>
    <w:rsid w:val="00977A32"/>
    <w:rsid w:val="009800AE"/>
    <w:rsid w:val="00980678"/>
    <w:rsid w:val="009809A1"/>
    <w:rsid w:val="009811A4"/>
    <w:rsid w:val="0098171A"/>
    <w:rsid w:val="00981814"/>
    <w:rsid w:val="0098196A"/>
    <w:rsid w:val="009824E1"/>
    <w:rsid w:val="00982ACE"/>
    <w:rsid w:val="00982BF8"/>
    <w:rsid w:val="0098343A"/>
    <w:rsid w:val="00983D36"/>
    <w:rsid w:val="009842BD"/>
    <w:rsid w:val="009847D6"/>
    <w:rsid w:val="00984A11"/>
    <w:rsid w:val="00984A1E"/>
    <w:rsid w:val="00984EE5"/>
    <w:rsid w:val="00985B68"/>
    <w:rsid w:val="0098617B"/>
    <w:rsid w:val="0098630E"/>
    <w:rsid w:val="00986707"/>
    <w:rsid w:val="009874C5"/>
    <w:rsid w:val="009879F7"/>
    <w:rsid w:val="00987BC4"/>
    <w:rsid w:val="009908BD"/>
    <w:rsid w:val="00990C03"/>
    <w:rsid w:val="00990FAA"/>
    <w:rsid w:val="0099134E"/>
    <w:rsid w:val="009919D1"/>
    <w:rsid w:val="00991CCF"/>
    <w:rsid w:val="009922EE"/>
    <w:rsid w:val="00992592"/>
    <w:rsid w:val="00992625"/>
    <w:rsid w:val="0099270D"/>
    <w:rsid w:val="00992B44"/>
    <w:rsid w:val="00992D9F"/>
    <w:rsid w:val="00992E06"/>
    <w:rsid w:val="0099314E"/>
    <w:rsid w:val="00993447"/>
    <w:rsid w:val="009938AF"/>
    <w:rsid w:val="00993DEC"/>
    <w:rsid w:val="009941F3"/>
    <w:rsid w:val="00994490"/>
    <w:rsid w:val="009956D6"/>
    <w:rsid w:val="0099579F"/>
    <w:rsid w:val="00995B9C"/>
    <w:rsid w:val="009963DC"/>
    <w:rsid w:val="009967E4"/>
    <w:rsid w:val="0099698F"/>
    <w:rsid w:val="00996A83"/>
    <w:rsid w:val="00996AFF"/>
    <w:rsid w:val="009971A1"/>
    <w:rsid w:val="00997754"/>
    <w:rsid w:val="009A01CD"/>
    <w:rsid w:val="009A0260"/>
    <w:rsid w:val="009A0302"/>
    <w:rsid w:val="009A03E6"/>
    <w:rsid w:val="009A076F"/>
    <w:rsid w:val="009A0834"/>
    <w:rsid w:val="009A0BB3"/>
    <w:rsid w:val="009A163A"/>
    <w:rsid w:val="009A16D8"/>
    <w:rsid w:val="009A184B"/>
    <w:rsid w:val="009A233C"/>
    <w:rsid w:val="009A2706"/>
    <w:rsid w:val="009A330C"/>
    <w:rsid w:val="009A3330"/>
    <w:rsid w:val="009A38F8"/>
    <w:rsid w:val="009A397A"/>
    <w:rsid w:val="009A3ADA"/>
    <w:rsid w:val="009A3B0F"/>
    <w:rsid w:val="009A3C30"/>
    <w:rsid w:val="009A4106"/>
    <w:rsid w:val="009A44EC"/>
    <w:rsid w:val="009A4511"/>
    <w:rsid w:val="009A4C7D"/>
    <w:rsid w:val="009A4D11"/>
    <w:rsid w:val="009A523A"/>
    <w:rsid w:val="009A5FED"/>
    <w:rsid w:val="009A622F"/>
    <w:rsid w:val="009A65DF"/>
    <w:rsid w:val="009A7200"/>
    <w:rsid w:val="009A792F"/>
    <w:rsid w:val="009A79A8"/>
    <w:rsid w:val="009A79AD"/>
    <w:rsid w:val="009A7D51"/>
    <w:rsid w:val="009B0D41"/>
    <w:rsid w:val="009B18A0"/>
    <w:rsid w:val="009B1A95"/>
    <w:rsid w:val="009B1C88"/>
    <w:rsid w:val="009B1E1D"/>
    <w:rsid w:val="009B2489"/>
    <w:rsid w:val="009B3369"/>
    <w:rsid w:val="009B3F3D"/>
    <w:rsid w:val="009B47B6"/>
    <w:rsid w:val="009B482D"/>
    <w:rsid w:val="009B4981"/>
    <w:rsid w:val="009B51AC"/>
    <w:rsid w:val="009B5AFD"/>
    <w:rsid w:val="009B5EB7"/>
    <w:rsid w:val="009B5EC6"/>
    <w:rsid w:val="009B6135"/>
    <w:rsid w:val="009B68E8"/>
    <w:rsid w:val="009B6AC2"/>
    <w:rsid w:val="009B6E56"/>
    <w:rsid w:val="009B6E58"/>
    <w:rsid w:val="009B77CF"/>
    <w:rsid w:val="009B79B4"/>
    <w:rsid w:val="009B7F54"/>
    <w:rsid w:val="009C0609"/>
    <w:rsid w:val="009C0725"/>
    <w:rsid w:val="009C0E91"/>
    <w:rsid w:val="009C1933"/>
    <w:rsid w:val="009C20F4"/>
    <w:rsid w:val="009C2A85"/>
    <w:rsid w:val="009C2B4E"/>
    <w:rsid w:val="009C2C1E"/>
    <w:rsid w:val="009C2D49"/>
    <w:rsid w:val="009C3667"/>
    <w:rsid w:val="009C3CD4"/>
    <w:rsid w:val="009C4ADF"/>
    <w:rsid w:val="009C4B1C"/>
    <w:rsid w:val="009C4ED8"/>
    <w:rsid w:val="009C5220"/>
    <w:rsid w:val="009C5524"/>
    <w:rsid w:val="009C57EC"/>
    <w:rsid w:val="009C5DB1"/>
    <w:rsid w:val="009C6152"/>
    <w:rsid w:val="009C6224"/>
    <w:rsid w:val="009C6407"/>
    <w:rsid w:val="009C660B"/>
    <w:rsid w:val="009D0000"/>
    <w:rsid w:val="009D0B27"/>
    <w:rsid w:val="009D1154"/>
    <w:rsid w:val="009D1CEF"/>
    <w:rsid w:val="009D3EA8"/>
    <w:rsid w:val="009D441D"/>
    <w:rsid w:val="009D4CF5"/>
    <w:rsid w:val="009D50D3"/>
    <w:rsid w:val="009D5732"/>
    <w:rsid w:val="009D59E1"/>
    <w:rsid w:val="009D60A7"/>
    <w:rsid w:val="009D61B1"/>
    <w:rsid w:val="009D6971"/>
    <w:rsid w:val="009D6CDE"/>
    <w:rsid w:val="009D7421"/>
    <w:rsid w:val="009D7432"/>
    <w:rsid w:val="009E00BD"/>
    <w:rsid w:val="009E049D"/>
    <w:rsid w:val="009E054F"/>
    <w:rsid w:val="009E0975"/>
    <w:rsid w:val="009E0B03"/>
    <w:rsid w:val="009E11DB"/>
    <w:rsid w:val="009E120D"/>
    <w:rsid w:val="009E17D5"/>
    <w:rsid w:val="009E2532"/>
    <w:rsid w:val="009E260C"/>
    <w:rsid w:val="009E2866"/>
    <w:rsid w:val="009E2F1E"/>
    <w:rsid w:val="009E342F"/>
    <w:rsid w:val="009E3615"/>
    <w:rsid w:val="009E3A53"/>
    <w:rsid w:val="009E3CA4"/>
    <w:rsid w:val="009E492B"/>
    <w:rsid w:val="009E5925"/>
    <w:rsid w:val="009E5FB4"/>
    <w:rsid w:val="009E684B"/>
    <w:rsid w:val="009E6DAD"/>
    <w:rsid w:val="009E6DD4"/>
    <w:rsid w:val="009E7008"/>
    <w:rsid w:val="009E70AE"/>
    <w:rsid w:val="009E7318"/>
    <w:rsid w:val="009E761B"/>
    <w:rsid w:val="009E7638"/>
    <w:rsid w:val="009E79FA"/>
    <w:rsid w:val="009E7E70"/>
    <w:rsid w:val="009F0347"/>
    <w:rsid w:val="009F0370"/>
    <w:rsid w:val="009F06D6"/>
    <w:rsid w:val="009F1314"/>
    <w:rsid w:val="009F1462"/>
    <w:rsid w:val="009F165D"/>
    <w:rsid w:val="009F181F"/>
    <w:rsid w:val="009F1D22"/>
    <w:rsid w:val="009F1F6F"/>
    <w:rsid w:val="009F21BD"/>
    <w:rsid w:val="009F279A"/>
    <w:rsid w:val="009F29A7"/>
    <w:rsid w:val="009F2D3D"/>
    <w:rsid w:val="009F2EF2"/>
    <w:rsid w:val="009F37B7"/>
    <w:rsid w:val="009F3A68"/>
    <w:rsid w:val="009F3BFF"/>
    <w:rsid w:val="009F468E"/>
    <w:rsid w:val="009F4870"/>
    <w:rsid w:val="009F506D"/>
    <w:rsid w:val="009F50B2"/>
    <w:rsid w:val="009F55A9"/>
    <w:rsid w:val="009F5A06"/>
    <w:rsid w:val="009F606F"/>
    <w:rsid w:val="009F6C2A"/>
    <w:rsid w:val="009F6CD7"/>
    <w:rsid w:val="009F7100"/>
    <w:rsid w:val="009F72E4"/>
    <w:rsid w:val="009F7450"/>
    <w:rsid w:val="00A0031A"/>
    <w:rsid w:val="00A003A1"/>
    <w:rsid w:val="00A00508"/>
    <w:rsid w:val="00A00616"/>
    <w:rsid w:val="00A00BBB"/>
    <w:rsid w:val="00A00E4C"/>
    <w:rsid w:val="00A011D5"/>
    <w:rsid w:val="00A011E0"/>
    <w:rsid w:val="00A01745"/>
    <w:rsid w:val="00A01970"/>
    <w:rsid w:val="00A01C97"/>
    <w:rsid w:val="00A0208E"/>
    <w:rsid w:val="00A020D8"/>
    <w:rsid w:val="00A02570"/>
    <w:rsid w:val="00A026CE"/>
    <w:rsid w:val="00A02B52"/>
    <w:rsid w:val="00A02B70"/>
    <w:rsid w:val="00A02F6B"/>
    <w:rsid w:val="00A031E2"/>
    <w:rsid w:val="00A033CB"/>
    <w:rsid w:val="00A03CA7"/>
    <w:rsid w:val="00A03D5B"/>
    <w:rsid w:val="00A03F03"/>
    <w:rsid w:val="00A04367"/>
    <w:rsid w:val="00A04701"/>
    <w:rsid w:val="00A04C84"/>
    <w:rsid w:val="00A059F9"/>
    <w:rsid w:val="00A0634D"/>
    <w:rsid w:val="00A06353"/>
    <w:rsid w:val="00A06987"/>
    <w:rsid w:val="00A06EF8"/>
    <w:rsid w:val="00A100FF"/>
    <w:rsid w:val="00A103D1"/>
    <w:rsid w:val="00A107E6"/>
    <w:rsid w:val="00A10AFF"/>
    <w:rsid w:val="00A10E76"/>
    <w:rsid w:val="00A10F02"/>
    <w:rsid w:val="00A113F6"/>
    <w:rsid w:val="00A11461"/>
    <w:rsid w:val="00A119A2"/>
    <w:rsid w:val="00A11C19"/>
    <w:rsid w:val="00A11CAC"/>
    <w:rsid w:val="00A12063"/>
    <w:rsid w:val="00A12374"/>
    <w:rsid w:val="00A125D5"/>
    <w:rsid w:val="00A12A00"/>
    <w:rsid w:val="00A12BCB"/>
    <w:rsid w:val="00A1321F"/>
    <w:rsid w:val="00A13317"/>
    <w:rsid w:val="00A1356B"/>
    <w:rsid w:val="00A13D29"/>
    <w:rsid w:val="00A13ECC"/>
    <w:rsid w:val="00A13FEA"/>
    <w:rsid w:val="00A14130"/>
    <w:rsid w:val="00A148C3"/>
    <w:rsid w:val="00A14A27"/>
    <w:rsid w:val="00A14CFE"/>
    <w:rsid w:val="00A15199"/>
    <w:rsid w:val="00A15759"/>
    <w:rsid w:val="00A1591F"/>
    <w:rsid w:val="00A15E0F"/>
    <w:rsid w:val="00A1619C"/>
    <w:rsid w:val="00A164B4"/>
    <w:rsid w:val="00A16974"/>
    <w:rsid w:val="00A16D51"/>
    <w:rsid w:val="00A16DAC"/>
    <w:rsid w:val="00A17CC1"/>
    <w:rsid w:val="00A17E85"/>
    <w:rsid w:val="00A17FAB"/>
    <w:rsid w:val="00A202D6"/>
    <w:rsid w:val="00A20312"/>
    <w:rsid w:val="00A208B1"/>
    <w:rsid w:val="00A209FD"/>
    <w:rsid w:val="00A20C59"/>
    <w:rsid w:val="00A20FB9"/>
    <w:rsid w:val="00A21118"/>
    <w:rsid w:val="00A2196D"/>
    <w:rsid w:val="00A21D5D"/>
    <w:rsid w:val="00A21EC2"/>
    <w:rsid w:val="00A22271"/>
    <w:rsid w:val="00A2280A"/>
    <w:rsid w:val="00A22AA9"/>
    <w:rsid w:val="00A22B68"/>
    <w:rsid w:val="00A22C51"/>
    <w:rsid w:val="00A23063"/>
    <w:rsid w:val="00A234B2"/>
    <w:rsid w:val="00A2367F"/>
    <w:rsid w:val="00A236A4"/>
    <w:rsid w:val="00A237B2"/>
    <w:rsid w:val="00A2396F"/>
    <w:rsid w:val="00A23A4A"/>
    <w:rsid w:val="00A23DD3"/>
    <w:rsid w:val="00A24194"/>
    <w:rsid w:val="00A242C3"/>
    <w:rsid w:val="00A2437E"/>
    <w:rsid w:val="00A24664"/>
    <w:rsid w:val="00A2476B"/>
    <w:rsid w:val="00A24C02"/>
    <w:rsid w:val="00A25C04"/>
    <w:rsid w:val="00A25EEF"/>
    <w:rsid w:val="00A26053"/>
    <w:rsid w:val="00A268EA"/>
    <w:rsid w:val="00A26956"/>
    <w:rsid w:val="00A27141"/>
    <w:rsid w:val="00A27486"/>
    <w:rsid w:val="00A27955"/>
    <w:rsid w:val="00A30C98"/>
    <w:rsid w:val="00A30D10"/>
    <w:rsid w:val="00A3123F"/>
    <w:rsid w:val="00A313DC"/>
    <w:rsid w:val="00A3150A"/>
    <w:rsid w:val="00A3185E"/>
    <w:rsid w:val="00A325B5"/>
    <w:rsid w:val="00A32754"/>
    <w:rsid w:val="00A32B84"/>
    <w:rsid w:val="00A330DE"/>
    <w:rsid w:val="00A33233"/>
    <w:rsid w:val="00A33523"/>
    <w:rsid w:val="00A339DD"/>
    <w:rsid w:val="00A34529"/>
    <w:rsid w:val="00A34792"/>
    <w:rsid w:val="00A34C6E"/>
    <w:rsid w:val="00A34C9E"/>
    <w:rsid w:val="00A3602C"/>
    <w:rsid w:val="00A363A6"/>
    <w:rsid w:val="00A36A90"/>
    <w:rsid w:val="00A36D9C"/>
    <w:rsid w:val="00A37D17"/>
    <w:rsid w:val="00A4035E"/>
    <w:rsid w:val="00A40429"/>
    <w:rsid w:val="00A40603"/>
    <w:rsid w:val="00A40D75"/>
    <w:rsid w:val="00A40FF1"/>
    <w:rsid w:val="00A4105C"/>
    <w:rsid w:val="00A421E4"/>
    <w:rsid w:val="00A424C8"/>
    <w:rsid w:val="00A426DE"/>
    <w:rsid w:val="00A42B51"/>
    <w:rsid w:val="00A42C4D"/>
    <w:rsid w:val="00A42F68"/>
    <w:rsid w:val="00A43399"/>
    <w:rsid w:val="00A437A4"/>
    <w:rsid w:val="00A43EE1"/>
    <w:rsid w:val="00A44416"/>
    <w:rsid w:val="00A44687"/>
    <w:rsid w:val="00A446D8"/>
    <w:rsid w:val="00A44ACE"/>
    <w:rsid w:val="00A44B5C"/>
    <w:rsid w:val="00A45B8A"/>
    <w:rsid w:val="00A45FA5"/>
    <w:rsid w:val="00A461FA"/>
    <w:rsid w:val="00A47720"/>
    <w:rsid w:val="00A5088F"/>
    <w:rsid w:val="00A50AB3"/>
    <w:rsid w:val="00A50B36"/>
    <w:rsid w:val="00A51290"/>
    <w:rsid w:val="00A51373"/>
    <w:rsid w:val="00A516D9"/>
    <w:rsid w:val="00A517C5"/>
    <w:rsid w:val="00A51A97"/>
    <w:rsid w:val="00A51AEA"/>
    <w:rsid w:val="00A51AF2"/>
    <w:rsid w:val="00A524C9"/>
    <w:rsid w:val="00A52594"/>
    <w:rsid w:val="00A525E5"/>
    <w:rsid w:val="00A5344B"/>
    <w:rsid w:val="00A53724"/>
    <w:rsid w:val="00A53838"/>
    <w:rsid w:val="00A53AA2"/>
    <w:rsid w:val="00A54011"/>
    <w:rsid w:val="00A54288"/>
    <w:rsid w:val="00A54B01"/>
    <w:rsid w:val="00A55178"/>
    <w:rsid w:val="00A55321"/>
    <w:rsid w:val="00A554E2"/>
    <w:rsid w:val="00A56066"/>
    <w:rsid w:val="00A560C5"/>
    <w:rsid w:val="00A5629E"/>
    <w:rsid w:val="00A56308"/>
    <w:rsid w:val="00A565B1"/>
    <w:rsid w:val="00A567A7"/>
    <w:rsid w:val="00A5682B"/>
    <w:rsid w:val="00A56ACC"/>
    <w:rsid w:val="00A56CE2"/>
    <w:rsid w:val="00A56F0E"/>
    <w:rsid w:val="00A571E5"/>
    <w:rsid w:val="00A57228"/>
    <w:rsid w:val="00A572AD"/>
    <w:rsid w:val="00A572FD"/>
    <w:rsid w:val="00A57CB2"/>
    <w:rsid w:val="00A60027"/>
    <w:rsid w:val="00A60576"/>
    <w:rsid w:val="00A61301"/>
    <w:rsid w:val="00A616D9"/>
    <w:rsid w:val="00A61BBF"/>
    <w:rsid w:val="00A61E31"/>
    <w:rsid w:val="00A620D0"/>
    <w:rsid w:val="00A624AD"/>
    <w:rsid w:val="00A628AB"/>
    <w:rsid w:val="00A62994"/>
    <w:rsid w:val="00A62C71"/>
    <w:rsid w:val="00A62FE4"/>
    <w:rsid w:val="00A630AF"/>
    <w:rsid w:val="00A638D8"/>
    <w:rsid w:val="00A641AD"/>
    <w:rsid w:val="00A6428A"/>
    <w:rsid w:val="00A64E3D"/>
    <w:rsid w:val="00A652C2"/>
    <w:rsid w:val="00A656AD"/>
    <w:rsid w:val="00A65908"/>
    <w:rsid w:val="00A65A25"/>
    <w:rsid w:val="00A65EEF"/>
    <w:rsid w:val="00A65F09"/>
    <w:rsid w:val="00A65F12"/>
    <w:rsid w:val="00A6620E"/>
    <w:rsid w:val="00A66B5E"/>
    <w:rsid w:val="00A672B7"/>
    <w:rsid w:val="00A67A35"/>
    <w:rsid w:val="00A70A35"/>
    <w:rsid w:val="00A70B9D"/>
    <w:rsid w:val="00A70DB0"/>
    <w:rsid w:val="00A70FB0"/>
    <w:rsid w:val="00A7135A"/>
    <w:rsid w:val="00A713CA"/>
    <w:rsid w:val="00A7167B"/>
    <w:rsid w:val="00A71BEB"/>
    <w:rsid w:val="00A71BF4"/>
    <w:rsid w:val="00A71F6B"/>
    <w:rsid w:val="00A72A83"/>
    <w:rsid w:val="00A72B18"/>
    <w:rsid w:val="00A72E62"/>
    <w:rsid w:val="00A72EC0"/>
    <w:rsid w:val="00A73129"/>
    <w:rsid w:val="00A75043"/>
    <w:rsid w:val="00A751FB"/>
    <w:rsid w:val="00A756C0"/>
    <w:rsid w:val="00A75B2F"/>
    <w:rsid w:val="00A75B91"/>
    <w:rsid w:val="00A76284"/>
    <w:rsid w:val="00A767CA"/>
    <w:rsid w:val="00A76A02"/>
    <w:rsid w:val="00A76C71"/>
    <w:rsid w:val="00A76CE7"/>
    <w:rsid w:val="00A772B2"/>
    <w:rsid w:val="00A777C3"/>
    <w:rsid w:val="00A80257"/>
    <w:rsid w:val="00A80388"/>
    <w:rsid w:val="00A80A14"/>
    <w:rsid w:val="00A8105C"/>
    <w:rsid w:val="00A811DA"/>
    <w:rsid w:val="00A817D8"/>
    <w:rsid w:val="00A81A40"/>
    <w:rsid w:val="00A82346"/>
    <w:rsid w:val="00A82443"/>
    <w:rsid w:val="00A82A81"/>
    <w:rsid w:val="00A82E12"/>
    <w:rsid w:val="00A833E0"/>
    <w:rsid w:val="00A836D6"/>
    <w:rsid w:val="00A839AF"/>
    <w:rsid w:val="00A83BA6"/>
    <w:rsid w:val="00A83D88"/>
    <w:rsid w:val="00A8469A"/>
    <w:rsid w:val="00A84B0A"/>
    <w:rsid w:val="00A85738"/>
    <w:rsid w:val="00A85758"/>
    <w:rsid w:val="00A85805"/>
    <w:rsid w:val="00A85D5F"/>
    <w:rsid w:val="00A86855"/>
    <w:rsid w:val="00A87FB7"/>
    <w:rsid w:val="00A9039A"/>
    <w:rsid w:val="00A90C5C"/>
    <w:rsid w:val="00A90E19"/>
    <w:rsid w:val="00A91931"/>
    <w:rsid w:val="00A923CC"/>
    <w:rsid w:val="00A92BA1"/>
    <w:rsid w:val="00A939A6"/>
    <w:rsid w:val="00A93CAC"/>
    <w:rsid w:val="00A94165"/>
    <w:rsid w:val="00A94235"/>
    <w:rsid w:val="00A9457C"/>
    <w:rsid w:val="00A948C8"/>
    <w:rsid w:val="00A94C30"/>
    <w:rsid w:val="00A94D38"/>
    <w:rsid w:val="00A9527A"/>
    <w:rsid w:val="00A953B3"/>
    <w:rsid w:val="00A95A32"/>
    <w:rsid w:val="00A95B02"/>
    <w:rsid w:val="00A960AF"/>
    <w:rsid w:val="00A96D90"/>
    <w:rsid w:val="00A97C9B"/>
    <w:rsid w:val="00A97E61"/>
    <w:rsid w:val="00A97EEF"/>
    <w:rsid w:val="00AA0425"/>
    <w:rsid w:val="00AA0D96"/>
    <w:rsid w:val="00AA1289"/>
    <w:rsid w:val="00AA12B2"/>
    <w:rsid w:val="00AA18CE"/>
    <w:rsid w:val="00AA1BA0"/>
    <w:rsid w:val="00AA22BA"/>
    <w:rsid w:val="00AA23D5"/>
    <w:rsid w:val="00AA2AD8"/>
    <w:rsid w:val="00AA32AD"/>
    <w:rsid w:val="00AA3599"/>
    <w:rsid w:val="00AA3869"/>
    <w:rsid w:val="00AA3B10"/>
    <w:rsid w:val="00AA4496"/>
    <w:rsid w:val="00AA44BD"/>
    <w:rsid w:val="00AA459A"/>
    <w:rsid w:val="00AA534B"/>
    <w:rsid w:val="00AA53A6"/>
    <w:rsid w:val="00AA5454"/>
    <w:rsid w:val="00AA5E1E"/>
    <w:rsid w:val="00AA6349"/>
    <w:rsid w:val="00AA6663"/>
    <w:rsid w:val="00AA6EC5"/>
    <w:rsid w:val="00AA7749"/>
    <w:rsid w:val="00AA7A37"/>
    <w:rsid w:val="00AA7B02"/>
    <w:rsid w:val="00AB0E37"/>
    <w:rsid w:val="00AB0E60"/>
    <w:rsid w:val="00AB1849"/>
    <w:rsid w:val="00AB1C40"/>
    <w:rsid w:val="00AB1CD6"/>
    <w:rsid w:val="00AB1E8C"/>
    <w:rsid w:val="00AB1EBD"/>
    <w:rsid w:val="00AB247E"/>
    <w:rsid w:val="00AB29DF"/>
    <w:rsid w:val="00AB2F50"/>
    <w:rsid w:val="00AB3346"/>
    <w:rsid w:val="00AB340C"/>
    <w:rsid w:val="00AB341D"/>
    <w:rsid w:val="00AB368E"/>
    <w:rsid w:val="00AB3691"/>
    <w:rsid w:val="00AB3ACC"/>
    <w:rsid w:val="00AB4962"/>
    <w:rsid w:val="00AB4A5D"/>
    <w:rsid w:val="00AB4E26"/>
    <w:rsid w:val="00AB5AD5"/>
    <w:rsid w:val="00AB5BAC"/>
    <w:rsid w:val="00AB5CC7"/>
    <w:rsid w:val="00AB62F5"/>
    <w:rsid w:val="00AB645A"/>
    <w:rsid w:val="00AB778D"/>
    <w:rsid w:val="00AB79EA"/>
    <w:rsid w:val="00AC00F2"/>
    <w:rsid w:val="00AC0348"/>
    <w:rsid w:val="00AC0AB2"/>
    <w:rsid w:val="00AC0B10"/>
    <w:rsid w:val="00AC1CC0"/>
    <w:rsid w:val="00AC1E4E"/>
    <w:rsid w:val="00AC1FC7"/>
    <w:rsid w:val="00AC207C"/>
    <w:rsid w:val="00AC2631"/>
    <w:rsid w:val="00AC2D83"/>
    <w:rsid w:val="00AC319B"/>
    <w:rsid w:val="00AC348B"/>
    <w:rsid w:val="00AC37F3"/>
    <w:rsid w:val="00AC38FA"/>
    <w:rsid w:val="00AC3C4B"/>
    <w:rsid w:val="00AC4819"/>
    <w:rsid w:val="00AC4A7D"/>
    <w:rsid w:val="00AC4C42"/>
    <w:rsid w:val="00AC56AB"/>
    <w:rsid w:val="00AC56C5"/>
    <w:rsid w:val="00AC5A08"/>
    <w:rsid w:val="00AC682B"/>
    <w:rsid w:val="00AC6936"/>
    <w:rsid w:val="00AC69B9"/>
    <w:rsid w:val="00AC6BC6"/>
    <w:rsid w:val="00AC7212"/>
    <w:rsid w:val="00AC7627"/>
    <w:rsid w:val="00AC76EE"/>
    <w:rsid w:val="00AC7E35"/>
    <w:rsid w:val="00AD01FF"/>
    <w:rsid w:val="00AD0611"/>
    <w:rsid w:val="00AD06A4"/>
    <w:rsid w:val="00AD07AF"/>
    <w:rsid w:val="00AD1692"/>
    <w:rsid w:val="00AD19C6"/>
    <w:rsid w:val="00AD296D"/>
    <w:rsid w:val="00AD296F"/>
    <w:rsid w:val="00AD2B2E"/>
    <w:rsid w:val="00AD2EBB"/>
    <w:rsid w:val="00AD3185"/>
    <w:rsid w:val="00AD31F8"/>
    <w:rsid w:val="00AD3211"/>
    <w:rsid w:val="00AD3A56"/>
    <w:rsid w:val="00AD3D56"/>
    <w:rsid w:val="00AD45A1"/>
    <w:rsid w:val="00AD46A3"/>
    <w:rsid w:val="00AD5823"/>
    <w:rsid w:val="00AD5950"/>
    <w:rsid w:val="00AD600C"/>
    <w:rsid w:val="00AD609A"/>
    <w:rsid w:val="00AD61F1"/>
    <w:rsid w:val="00AD6778"/>
    <w:rsid w:val="00AD76C1"/>
    <w:rsid w:val="00AD77FA"/>
    <w:rsid w:val="00AD7F36"/>
    <w:rsid w:val="00AE04E3"/>
    <w:rsid w:val="00AE0AA4"/>
    <w:rsid w:val="00AE0F8C"/>
    <w:rsid w:val="00AE1035"/>
    <w:rsid w:val="00AE11CA"/>
    <w:rsid w:val="00AE1214"/>
    <w:rsid w:val="00AE1C66"/>
    <w:rsid w:val="00AE1E84"/>
    <w:rsid w:val="00AE2244"/>
    <w:rsid w:val="00AE24CA"/>
    <w:rsid w:val="00AE2684"/>
    <w:rsid w:val="00AE2F6F"/>
    <w:rsid w:val="00AE3552"/>
    <w:rsid w:val="00AE394A"/>
    <w:rsid w:val="00AE3AD2"/>
    <w:rsid w:val="00AE3CD0"/>
    <w:rsid w:val="00AE4150"/>
    <w:rsid w:val="00AE42D7"/>
    <w:rsid w:val="00AE4C46"/>
    <w:rsid w:val="00AE56AA"/>
    <w:rsid w:val="00AE58AE"/>
    <w:rsid w:val="00AE58F1"/>
    <w:rsid w:val="00AE5A67"/>
    <w:rsid w:val="00AE5C2B"/>
    <w:rsid w:val="00AE6030"/>
    <w:rsid w:val="00AE6164"/>
    <w:rsid w:val="00AE65E2"/>
    <w:rsid w:val="00AE6F0D"/>
    <w:rsid w:val="00AE6FC5"/>
    <w:rsid w:val="00AE7BA1"/>
    <w:rsid w:val="00AE7BB2"/>
    <w:rsid w:val="00AF026B"/>
    <w:rsid w:val="00AF059C"/>
    <w:rsid w:val="00AF05A1"/>
    <w:rsid w:val="00AF1112"/>
    <w:rsid w:val="00AF1460"/>
    <w:rsid w:val="00AF19CC"/>
    <w:rsid w:val="00AF1E2A"/>
    <w:rsid w:val="00AF28D3"/>
    <w:rsid w:val="00AF2E12"/>
    <w:rsid w:val="00AF32D6"/>
    <w:rsid w:val="00AF32F6"/>
    <w:rsid w:val="00AF33EE"/>
    <w:rsid w:val="00AF3703"/>
    <w:rsid w:val="00AF3E1D"/>
    <w:rsid w:val="00AF456E"/>
    <w:rsid w:val="00AF471D"/>
    <w:rsid w:val="00AF4A7B"/>
    <w:rsid w:val="00AF5AB2"/>
    <w:rsid w:val="00AF5C08"/>
    <w:rsid w:val="00AF5CA3"/>
    <w:rsid w:val="00AF5CAD"/>
    <w:rsid w:val="00AF5CC6"/>
    <w:rsid w:val="00AF61CB"/>
    <w:rsid w:val="00AF6338"/>
    <w:rsid w:val="00AF63AC"/>
    <w:rsid w:val="00AF67E3"/>
    <w:rsid w:val="00AF6A9D"/>
    <w:rsid w:val="00AF6D24"/>
    <w:rsid w:val="00AF6ECB"/>
    <w:rsid w:val="00AF789B"/>
    <w:rsid w:val="00AF7E76"/>
    <w:rsid w:val="00AF7FB0"/>
    <w:rsid w:val="00B00008"/>
    <w:rsid w:val="00B00865"/>
    <w:rsid w:val="00B010F0"/>
    <w:rsid w:val="00B010FE"/>
    <w:rsid w:val="00B012FF"/>
    <w:rsid w:val="00B013FB"/>
    <w:rsid w:val="00B01520"/>
    <w:rsid w:val="00B01C4B"/>
    <w:rsid w:val="00B01F7D"/>
    <w:rsid w:val="00B02480"/>
    <w:rsid w:val="00B025C8"/>
    <w:rsid w:val="00B0268A"/>
    <w:rsid w:val="00B0284B"/>
    <w:rsid w:val="00B02E87"/>
    <w:rsid w:val="00B036BD"/>
    <w:rsid w:val="00B040B2"/>
    <w:rsid w:val="00B040C2"/>
    <w:rsid w:val="00B0476A"/>
    <w:rsid w:val="00B04FF3"/>
    <w:rsid w:val="00B0613F"/>
    <w:rsid w:val="00B062F7"/>
    <w:rsid w:val="00B064C5"/>
    <w:rsid w:val="00B064D8"/>
    <w:rsid w:val="00B06524"/>
    <w:rsid w:val="00B06F2C"/>
    <w:rsid w:val="00B06F81"/>
    <w:rsid w:val="00B07339"/>
    <w:rsid w:val="00B07519"/>
    <w:rsid w:val="00B07F92"/>
    <w:rsid w:val="00B10336"/>
    <w:rsid w:val="00B1043D"/>
    <w:rsid w:val="00B1051B"/>
    <w:rsid w:val="00B10781"/>
    <w:rsid w:val="00B10FCC"/>
    <w:rsid w:val="00B11544"/>
    <w:rsid w:val="00B117AC"/>
    <w:rsid w:val="00B11818"/>
    <w:rsid w:val="00B11C0F"/>
    <w:rsid w:val="00B11CDF"/>
    <w:rsid w:val="00B11F91"/>
    <w:rsid w:val="00B1202F"/>
    <w:rsid w:val="00B135DD"/>
    <w:rsid w:val="00B136AF"/>
    <w:rsid w:val="00B139DF"/>
    <w:rsid w:val="00B13A69"/>
    <w:rsid w:val="00B14C17"/>
    <w:rsid w:val="00B15202"/>
    <w:rsid w:val="00B15449"/>
    <w:rsid w:val="00B154D1"/>
    <w:rsid w:val="00B15507"/>
    <w:rsid w:val="00B1562B"/>
    <w:rsid w:val="00B15741"/>
    <w:rsid w:val="00B15949"/>
    <w:rsid w:val="00B162BF"/>
    <w:rsid w:val="00B16440"/>
    <w:rsid w:val="00B16A1B"/>
    <w:rsid w:val="00B16AE8"/>
    <w:rsid w:val="00B17531"/>
    <w:rsid w:val="00B17A3A"/>
    <w:rsid w:val="00B22165"/>
    <w:rsid w:val="00B221FA"/>
    <w:rsid w:val="00B22299"/>
    <w:rsid w:val="00B22EAE"/>
    <w:rsid w:val="00B23C17"/>
    <w:rsid w:val="00B24697"/>
    <w:rsid w:val="00B24B29"/>
    <w:rsid w:val="00B2546A"/>
    <w:rsid w:val="00B25921"/>
    <w:rsid w:val="00B25DBA"/>
    <w:rsid w:val="00B26130"/>
    <w:rsid w:val="00B2628D"/>
    <w:rsid w:val="00B2687A"/>
    <w:rsid w:val="00B26A32"/>
    <w:rsid w:val="00B26C1F"/>
    <w:rsid w:val="00B26C37"/>
    <w:rsid w:val="00B26CAA"/>
    <w:rsid w:val="00B26F68"/>
    <w:rsid w:val="00B2706B"/>
    <w:rsid w:val="00B30BE9"/>
    <w:rsid w:val="00B30F89"/>
    <w:rsid w:val="00B3100E"/>
    <w:rsid w:val="00B311BB"/>
    <w:rsid w:val="00B32260"/>
    <w:rsid w:val="00B33629"/>
    <w:rsid w:val="00B33FDC"/>
    <w:rsid w:val="00B343C7"/>
    <w:rsid w:val="00B34A24"/>
    <w:rsid w:val="00B34EC6"/>
    <w:rsid w:val="00B35505"/>
    <w:rsid w:val="00B35613"/>
    <w:rsid w:val="00B35659"/>
    <w:rsid w:val="00B3577D"/>
    <w:rsid w:val="00B359BF"/>
    <w:rsid w:val="00B35A7D"/>
    <w:rsid w:val="00B35FDB"/>
    <w:rsid w:val="00B36045"/>
    <w:rsid w:val="00B36160"/>
    <w:rsid w:val="00B36C04"/>
    <w:rsid w:val="00B37699"/>
    <w:rsid w:val="00B37C55"/>
    <w:rsid w:val="00B404C4"/>
    <w:rsid w:val="00B404D6"/>
    <w:rsid w:val="00B40C4C"/>
    <w:rsid w:val="00B41672"/>
    <w:rsid w:val="00B41A0E"/>
    <w:rsid w:val="00B421EA"/>
    <w:rsid w:val="00B432F6"/>
    <w:rsid w:val="00B44043"/>
    <w:rsid w:val="00B440A4"/>
    <w:rsid w:val="00B440CA"/>
    <w:rsid w:val="00B44688"/>
    <w:rsid w:val="00B44832"/>
    <w:rsid w:val="00B449E9"/>
    <w:rsid w:val="00B44A32"/>
    <w:rsid w:val="00B44C1D"/>
    <w:rsid w:val="00B44D92"/>
    <w:rsid w:val="00B44E7E"/>
    <w:rsid w:val="00B45C78"/>
    <w:rsid w:val="00B45DEF"/>
    <w:rsid w:val="00B46073"/>
    <w:rsid w:val="00B46229"/>
    <w:rsid w:val="00B463C6"/>
    <w:rsid w:val="00B464EE"/>
    <w:rsid w:val="00B4662A"/>
    <w:rsid w:val="00B46734"/>
    <w:rsid w:val="00B46C9B"/>
    <w:rsid w:val="00B46F2B"/>
    <w:rsid w:val="00B47162"/>
    <w:rsid w:val="00B47439"/>
    <w:rsid w:val="00B476B5"/>
    <w:rsid w:val="00B47CD9"/>
    <w:rsid w:val="00B50616"/>
    <w:rsid w:val="00B51B31"/>
    <w:rsid w:val="00B51B35"/>
    <w:rsid w:val="00B5209A"/>
    <w:rsid w:val="00B529C6"/>
    <w:rsid w:val="00B52F75"/>
    <w:rsid w:val="00B54299"/>
    <w:rsid w:val="00B54C30"/>
    <w:rsid w:val="00B55138"/>
    <w:rsid w:val="00B5572D"/>
    <w:rsid w:val="00B55A95"/>
    <w:rsid w:val="00B55E49"/>
    <w:rsid w:val="00B56011"/>
    <w:rsid w:val="00B560EE"/>
    <w:rsid w:val="00B567C6"/>
    <w:rsid w:val="00B56C6D"/>
    <w:rsid w:val="00B56C85"/>
    <w:rsid w:val="00B57035"/>
    <w:rsid w:val="00B575C2"/>
    <w:rsid w:val="00B578D1"/>
    <w:rsid w:val="00B57D37"/>
    <w:rsid w:val="00B57D70"/>
    <w:rsid w:val="00B60110"/>
    <w:rsid w:val="00B60588"/>
    <w:rsid w:val="00B6065D"/>
    <w:rsid w:val="00B609D3"/>
    <w:rsid w:val="00B61409"/>
    <w:rsid w:val="00B61428"/>
    <w:rsid w:val="00B61756"/>
    <w:rsid w:val="00B6193D"/>
    <w:rsid w:val="00B627C2"/>
    <w:rsid w:val="00B62E08"/>
    <w:rsid w:val="00B6314C"/>
    <w:rsid w:val="00B634B0"/>
    <w:rsid w:val="00B63A46"/>
    <w:rsid w:val="00B63A8C"/>
    <w:rsid w:val="00B63E73"/>
    <w:rsid w:val="00B64629"/>
    <w:rsid w:val="00B65870"/>
    <w:rsid w:val="00B65E88"/>
    <w:rsid w:val="00B65E8E"/>
    <w:rsid w:val="00B66668"/>
    <w:rsid w:val="00B668AF"/>
    <w:rsid w:val="00B66EE7"/>
    <w:rsid w:val="00B6703B"/>
    <w:rsid w:val="00B671D3"/>
    <w:rsid w:val="00B67679"/>
    <w:rsid w:val="00B67AEA"/>
    <w:rsid w:val="00B70B58"/>
    <w:rsid w:val="00B70DF5"/>
    <w:rsid w:val="00B7199A"/>
    <w:rsid w:val="00B72770"/>
    <w:rsid w:val="00B72AEA"/>
    <w:rsid w:val="00B72B4F"/>
    <w:rsid w:val="00B72BBC"/>
    <w:rsid w:val="00B72E44"/>
    <w:rsid w:val="00B72EF7"/>
    <w:rsid w:val="00B73099"/>
    <w:rsid w:val="00B73284"/>
    <w:rsid w:val="00B748D8"/>
    <w:rsid w:val="00B74A2C"/>
    <w:rsid w:val="00B74D3C"/>
    <w:rsid w:val="00B74DB6"/>
    <w:rsid w:val="00B75D1F"/>
    <w:rsid w:val="00B75D59"/>
    <w:rsid w:val="00B774D8"/>
    <w:rsid w:val="00B77894"/>
    <w:rsid w:val="00B779ED"/>
    <w:rsid w:val="00B77D17"/>
    <w:rsid w:val="00B80C60"/>
    <w:rsid w:val="00B81706"/>
    <w:rsid w:val="00B81A3D"/>
    <w:rsid w:val="00B81FA6"/>
    <w:rsid w:val="00B8203A"/>
    <w:rsid w:val="00B82D10"/>
    <w:rsid w:val="00B830CA"/>
    <w:rsid w:val="00B83468"/>
    <w:rsid w:val="00B844F1"/>
    <w:rsid w:val="00B846DF"/>
    <w:rsid w:val="00B856B3"/>
    <w:rsid w:val="00B857E7"/>
    <w:rsid w:val="00B85BCB"/>
    <w:rsid w:val="00B86EB5"/>
    <w:rsid w:val="00B870E0"/>
    <w:rsid w:val="00B87575"/>
    <w:rsid w:val="00B87828"/>
    <w:rsid w:val="00B8785B"/>
    <w:rsid w:val="00B87A80"/>
    <w:rsid w:val="00B87D65"/>
    <w:rsid w:val="00B900BF"/>
    <w:rsid w:val="00B903D7"/>
    <w:rsid w:val="00B90B4C"/>
    <w:rsid w:val="00B917DB"/>
    <w:rsid w:val="00B918B3"/>
    <w:rsid w:val="00B9245C"/>
    <w:rsid w:val="00B9283F"/>
    <w:rsid w:val="00B92A68"/>
    <w:rsid w:val="00B92C61"/>
    <w:rsid w:val="00B93086"/>
    <w:rsid w:val="00B930FB"/>
    <w:rsid w:val="00B93201"/>
    <w:rsid w:val="00B9370D"/>
    <w:rsid w:val="00B94A0C"/>
    <w:rsid w:val="00B94ADF"/>
    <w:rsid w:val="00B955B6"/>
    <w:rsid w:val="00B9582C"/>
    <w:rsid w:val="00B965E6"/>
    <w:rsid w:val="00B969BC"/>
    <w:rsid w:val="00B96B82"/>
    <w:rsid w:val="00B9742A"/>
    <w:rsid w:val="00B97FDF"/>
    <w:rsid w:val="00BA094D"/>
    <w:rsid w:val="00BA09B3"/>
    <w:rsid w:val="00BA0D05"/>
    <w:rsid w:val="00BA1203"/>
    <w:rsid w:val="00BA1328"/>
    <w:rsid w:val="00BA1579"/>
    <w:rsid w:val="00BA19ED"/>
    <w:rsid w:val="00BA2581"/>
    <w:rsid w:val="00BA2690"/>
    <w:rsid w:val="00BA27D5"/>
    <w:rsid w:val="00BA2B75"/>
    <w:rsid w:val="00BA2B81"/>
    <w:rsid w:val="00BA30D5"/>
    <w:rsid w:val="00BA3146"/>
    <w:rsid w:val="00BA31E1"/>
    <w:rsid w:val="00BA3560"/>
    <w:rsid w:val="00BA3B46"/>
    <w:rsid w:val="00BA4422"/>
    <w:rsid w:val="00BA4628"/>
    <w:rsid w:val="00BA46B2"/>
    <w:rsid w:val="00BA480F"/>
    <w:rsid w:val="00BA4B8D"/>
    <w:rsid w:val="00BA4C80"/>
    <w:rsid w:val="00BA4CEB"/>
    <w:rsid w:val="00BA520A"/>
    <w:rsid w:val="00BA5247"/>
    <w:rsid w:val="00BA5E82"/>
    <w:rsid w:val="00BA6353"/>
    <w:rsid w:val="00BA6B2A"/>
    <w:rsid w:val="00BA6BC1"/>
    <w:rsid w:val="00BA7B38"/>
    <w:rsid w:val="00BA7C26"/>
    <w:rsid w:val="00BB0236"/>
    <w:rsid w:val="00BB0B8F"/>
    <w:rsid w:val="00BB12CB"/>
    <w:rsid w:val="00BB1CDF"/>
    <w:rsid w:val="00BB288D"/>
    <w:rsid w:val="00BB2CD0"/>
    <w:rsid w:val="00BB43EB"/>
    <w:rsid w:val="00BB5047"/>
    <w:rsid w:val="00BB54C0"/>
    <w:rsid w:val="00BB5775"/>
    <w:rsid w:val="00BB6A5E"/>
    <w:rsid w:val="00BB6E7D"/>
    <w:rsid w:val="00BB766A"/>
    <w:rsid w:val="00BB7897"/>
    <w:rsid w:val="00BB7F5D"/>
    <w:rsid w:val="00BC0858"/>
    <w:rsid w:val="00BC0AA2"/>
    <w:rsid w:val="00BC0F7D"/>
    <w:rsid w:val="00BC1330"/>
    <w:rsid w:val="00BC18D9"/>
    <w:rsid w:val="00BC1971"/>
    <w:rsid w:val="00BC1C4B"/>
    <w:rsid w:val="00BC22C2"/>
    <w:rsid w:val="00BC2B00"/>
    <w:rsid w:val="00BC3517"/>
    <w:rsid w:val="00BC3A3B"/>
    <w:rsid w:val="00BC421A"/>
    <w:rsid w:val="00BC447A"/>
    <w:rsid w:val="00BC45A5"/>
    <w:rsid w:val="00BC47B6"/>
    <w:rsid w:val="00BC4C23"/>
    <w:rsid w:val="00BC568F"/>
    <w:rsid w:val="00BC5850"/>
    <w:rsid w:val="00BC698D"/>
    <w:rsid w:val="00BC6C10"/>
    <w:rsid w:val="00BC779F"/>
    <w:rsid w:val="00BC7A0C"/>
    <w:rsid w:val="00BC7A24"/>
    <w:rsid w:val="00BC7B8E"/>
    <w:rsid w:val="00BD012C"/>
    <w:rsid w:val="00BD1136"/>
    <w:rsid w:val="00BD1238"/>
    <w:rsid w:val="00BD129D"/>
    <w:rsid w:val="00BD1AA0"/>
    <w:rsid w:val="00BD1C3F"/>
    <w:rsid w:val="00BD1F0F"/>
    <w:rsid w:val="00BD20CA"/>
    <w:rsid w:val="00BD2483"/>
    <w:rsid w:val="00BD25B4"/>
    <w:rsid w:val="00BD303E"/>
    <w:rsid w:val="00BD3532"/>
    <w:rsid w:val="00BD36DB"/>
    <w:rsid w:val="00BD3834"/>
    <w:rsid w:val="00BD3E1D"/>
    <w:rsid w:val="00BD4F26"/>
    <w:rsid w:val="00BD4FE0"/>
    <w:rsid w:val="00BD521C"/>
    <w:rsid w:val="00BD592E"/>
    <w:rsid w:val="00BD62FA"/>
    <w:rsid w:val="00BD649A"/>
    <w:rsid w:val="00BD66A9"/>
    <w:rsid w:val="00BD6E18"/>
    <w:rsid w:val="00BD7D31"/>
    <w:rsid w:val="00BE0093"/>
    <w:rsid w:val="00BE01B4"/>
    <w:rsid w:val="00BE055C"/>
    <w:rsid w:val="00BE05B3"/>
    <w:rsid w:val="00BE078F"/>
    <w:rsid w:val="00BE0E13"/>
    <w:rsid w:val="00BE1A1F"/>
    <w:rsid w:val="00BE1A99"/>
    <w:rsid w:val="00BE1AA8"/>
    <w:rsid w:val="00BE297C"/>
    <w:rsid w:val="00BE2B04"/>
    <w:rsid w:val="00BE3255"/>
    <w:rsid w:val="00BE4569"/>
    <w:rsid w:val="00BE4E41"/>
    <w:rsid w:val="00BE5479"/>
    <w:rsid w:val="00BE57C3"/>
    <w:rsid w:val="00BE5BB3"/>
    <w:rsid w:val="00BE65A2"/>
    <w:rsid w:val="00BE68B6"/>
    <w:rsid w:val="00BE6C6E"/>
    <w:rsid w:val="00BE7998"/>
    <w:rsid w:val="00BE7A6E"/>
    <w:rsid w:val="00BE7E01"/>
    <w:rsid w:val="00BF1265"/>
    <w:rsid w:val="00BF128E"/>
    <w:rsid w:val="00BF1D08"/>
    <w:rsid w:val="00BF1E3B"/>
    <w:rsid w:val="00BF20CA"/>
    <w:rsid w:val="00BF20E3"/>
    <w:rsid w:val="00BF2107"/>
    <w:rsid w:val="00BF27C3"/>
    <w:rsid w:val="00BF2956"/>
    <w:rsid w:val="00BF2CA6"/>
    <w:rsid w:val="00BF3401"/>
    <w:rsid w:val="00BF3B11"/>
    <w:rsid w:val="00BF45A3"/>
    <w:rsid w:val="00BF4CE0"/>
    <w:rsid w:val="00BF5391"/>
    <w:rsid w:val="00BF5847"/>
    <w:rsid w:val="00BF5B3C"/>
    <w:rsid w:val="00BF5C8F"/>
    <w:rsid w:val="00BF5E45"/>
    <w:rsid w:val="00BF5F43"/>
    <w:rsid w:val="00BF6AA0"/>
    <w:rsid w:val="00BF6FC0"/>
    <w:rsid w:val="00BF746A"/>
    <w:rsid w:val="00BF7747"/>
    <w:rsid w:val="00BF7D6F"/>
    <w:rsid w:val="00BF7EDF"/>
    <w:rsid w:val="00BF7F6A"/>
    <w:rsid w:val="00C00657"/>
    <w:rsid w:val="00C013BE"/>
    <w:rsid w:val="00C013F4"/>
    <w:rsid w:val="00C018C8"/>
    <w:rsid w:val="00C01E98"/>
    <w:rsid w:val="00C01F04"/>
    <w:rsid w:val="00C020CD"/>
    <w:rsid w:val="00C022F4"/>
    <w:rsid w:val="00C02C93"/>
    <w:rsid w:val="00C03343"/>
    <w:rsid w:val="00C036C5"/>
    <w:rsid w:val="00C03827"/>
    <w:rsid w:val="00C03914"/>
    <w:rsid w:val="00C03A71"/>
    <w:rsid w:val="00C04D69"/>
    <w:rsid w:val="00C050D2"/>
    <w:rsid w:val="00C05248"/>
    <w:rsid w:val="00C05AA1"/>
    <w:rsid w:val="00C05C53"/>
    <w:rsid w:val="00C05CF2"/>
    <w:rsid w:val="00C05DE1"/>
    <w:rsid w:val="00C05E06"/>
    <w:rsid w:val="00C067E3"/>
    <w:rsid w:val="00C06FE4"/>
    <w:rsid w:val="00C07053"/>
    <w:rsid w:val="00C074DD"/>
    <w:rsid w:val="00C07BF1"/>
    <w:rsid w:val="00C109A5"/>
    <w:rsid w:val="00C10FBD"/>
    <w:rsid w:val="00C10FE0"/>
    <w:rsid w:val="00C11A82"/>
    <w:rsid w:val="00C12119"/>
    <w:rsid w:val="00C1259D"/>
    <w:rsid w:val="00C12EB1"/>
    <w:rsid w:val="00C12F8B"/>
    <w:rsid w:val="00C1361C"/>
    <w:rsid w:val="00C1398B"/>
    <w:rsid w:val="00C13ADF"/>
    <w:rsid w:val="00C14276"/>
    <w:rsid w:val="00C14279"/>
    <w:rsid w:val="00C14299"/>
    <w:rsid w:val="00C1435D"/>
    <w:rsid w:val="00C14665"/>
    <w:rsid w:val="00C1496A"/>
    <w:rsid w:val="00C14F26"/>
    <w:rsid w:val="00C14F76"/>
    <w:rsid w:val="00C16A48"/>
    <w:rsid w:val="00C16B4E"/>
    <w:rsid w:val="00C16FF4"/>
    <w:rsid w:val="00C179F6"/>
    <w:rsid w:val="00C17A07"/>
    <w:rsid w:val="00C17A7E"/>
    <w:rsid w:val="00C17E85"/>
    <w:rsid w:val="00C202BE"/>
    <w:rsid w:val="00C21143"/>
    <w:rsid w:val="00C213EC"/>
    <w:rsid w:val="00C218B4"/>
    <w:rsid w:val="00C21B4E"/>
    <w:rsid w:val="00C21C99"/>
    <w:rsid w:val="00C22183"/>
    <w:rsid w:val="00C224A5"/>
    <w:rsid w:val="00C22C5D"/>
    <w:rsid w:val="00C22D84"/>
    <w:rsid w:val="00C22F05"/>
    <w:rsid w:val="00C23023"/>
    <w:rsid w:val="00C23767"/>
    <w:rsid w:val="00C23CDA"/>
    <w:rsid w:val="00C2428E"/>
    <w:rsid w:val="00C24725"/>
    <w:rsid w:val="00C2474B"/>
    <w:rsid w:val="00C24D60"/>
    <w:rsid w:val="00C25494"/>
    <w:rsid w:val="00C25B49"/>
    <w:rsid w:val="00C25BFE"/>
    <w:rsid w:val="00C262B9"/>
    <w:rsid w:val="00C2660E"/>
    <w:rsid w:val="00C267F0"/>
    <w:rsid w:val="00C268E1"/>
    <w:rsid w:val="00C26BE3"/>
    <w:rsid w:val="00C26C75"/>
    <w:rsid w:val="00C26E18"/>
    <w:rsid w:val="00C27A60"/>
    <w:rsid w:val="00C27BD9"/>
    <w:rsid w:val="00C27F66"/>
    <w:rsid w:val="00C301DA"/>
    <w:rsid w:val="00C3083E"/>
    <w:rsid w:val="00C30C57"/>
    <w:rsid w:val="00C311DF"/>
    <w:rsid w:val="00C31229"/>
    <w:rsid w:val="00C3179B"/>
    <w:rsid w:val="00C321B8"/>
    <w:rsid w:val="00C322A8"/>
    <w:rsid w:val="00C328DA"/>
    <w:rsid w:val="00C32A9D"/>
    <w:rsid w:val="00C33079"/>
    <w:rsid w:val="00C3355E"/>
    <w:rsid w:val="00C3357F"/>
    <w:rsid w:val="00C33831"/>
    <w:rsid w:val="00C33A3D"/>
    <w:rsid w:val="00C3407C"/>
    <w:rsid w:val="00C346E1"/>
    <w:rsid w:val="00C34951"/>
    <w:rsid w:val="00C34A79"/>
    <w:rsid w:val="00C34E26"/>
    <w:rsid w:val="00C34EA3"/>
    <w:rsid w:val="00C351E6"/>
    <w:rsid w:val="00C35DCA"/>
    <w:rsid w:val="00C36BDB"/>
    <w:rsid w:val="00C36DA4"/>
    <w:rsid w:val="00C3714A"/>
    <w:rsid w:val="00C379E6"/>
    <w:rsid w:val="00C37CED"/>
    <w:rsid w:val="00C37ECD"/>
    <w:rsid w:val="00C40E5A"/>
    <w:rsid w:val="00C41454"/>
    <w:rsid w:val="00C414F4"/>
    <w:rsid w:val="00C415AA"/>
    <w:rsid w:val="00C41726"/>
    <w:rsid w:val="00C4188E"/>
    <w:rsid w:val="00C41BA4"/>
    <w:rsid w:val="00C421E4"/>
    <w:rsid w:val="00C424AC"/>
    <w:rsid w:val="00C42589"/>
    <w:rsid w:val="00C425F5"/>
    <w:rsid w:val="00C42927"/>
    <w:rsid w:val="00C429A4"/>
    <w:rsid w:val="00C43C39"/>
    <w:rsid w:val="00C44106"/>
    <w:rsid w:val="00C4488E"/>
    <w:rsid w:val="00C44974"/>
    <w:rsid w:val="00C4513D"/>
    <w:rsid w:val="00C45231"/>
    <w:rsid w:val="00C455D2"/>
    <w:rsid w:val="00C456C6"/>
    <w:rsid w:val="00C458A7"/>
    <w:rsid w:val="00C459A3"/>
    <w:rsid w:val="00C45F7B"/>
    <w:rsid w:val="00C467D6"/>
    <w:rsid w:val="00C470AD"/>
    <w:rsid w:val="00C50CAC"/>
    <w:rsid w:val="00C5133C"/>
    <w:rsid w:val="00C52C23"/>
    <w:rsid w:val="00C52CA8"/>
    <w:rsid w:val="00C531C0"/>
    <w:rsid w:val="00C5332A"/>
    <w:rsid w:val="00C53B83"/>
    <w:rsid w:val="00C546E7"/>
    <w:rsid w:val="00C547A0"/>
    <w:rsid w:val="00C551FF"/>
    <w:rsid w:val="00C55585"/>
    <w:rsid w:val="00C55C7B"/>
    <w:rsid w:val="00C561BF"/>
    <w:rsid w:val="00C5655A"/>
    <w:rsid w:val="00C5665A"/>
    <w:rsid w:val="00C56774"/>
    <w:rsid w:val="00C56E49"/>
    <w:rsid w:val="00C572A1"/>
    <w:rsid w:val="00C574B4"/>
    <w:rsid w:val="00C575F6"/>
    <w:rsid w:val="00C57A12"/>
    <w:rsid w:val="00C601E1"/>
    <w:rsid w:val="00C60C67"/>
    <w:rsid w:val="00C618E3"/>
    <w:rsid w:val="00C61A3B"/>
    <w:rsid w:val="00C61B1C"/>
    <w:rsid w:val="00C61B7C"/>
    <w:rsid w:val="00C61E5B"/>
    <w:rsid w:val="00C624B9"/>
    <w:rsid w:val="00C62D93"/>
    <w:rsid w:val="00C6321D"/>
    <w:rsid w:val="00C6323F"/>
    <w:rsid w:val="00C63A36"/>
    <w:rsid w:val="00C63E4B"/>
    <w:rsid w:val="00C6437C"/>
    <w:rsid w:val="00C64489"/>
    <w:rsid w:val="00C64505"/>
    <w:rsid w:val="00C64E44"/>
    <w:rsid w:val="00C6509A"/>
    <w:rsid w:val="00C65507"/>
    <w:rsid w:val="00C657BC"/>
    <w:rsid w:val="00C6688B"/>
    <w:rsid w:val="00C66960"/>
    <w:rsid w:val="00C67FA3"/>
    <w:rsid w:val="00C70387"/>
    <w:rsid w:val="00C711FF"/>
    <w:rsid w:val="00C715DB"/>
    <w:rsid w:val="00C71A68"/>
    <w:rsid w:val="00C724DD"/>
    <w:rsid w:val="00C72833"/>
    <w:rsid w:val="00C72A0B"/>
    <w:rsid w:val="00C72B04"/>
    <w:rsid w:val="00C72D69"/>
    <w:rsid w:val="00C72DF1"/>
    <w:rsid w:val="00C72E9C"/>
    <w:rsid w:val="00C73248"/>
    <w:rsid w:val="00C73870"/>
    <w:rsid w:val="00C7395B"/>
    <w:rsid w:val="00C73A7E"/>
    <w:rsid w:val="00C73CF8"/>
    <w:rsid w:val="00C73E5A"/>
    <w:rsid w:val="00C74560"/>
    <w:rsid w:val="00C74C8A"/>
    <w:rsid w:val="00C74F39"/>
    <w:rsid w:val="00C75187"/>
    <w:rsid w:val="00C75932"/>
    <w:rsid w:val="00C75F74"/>
    <w:rsid w:val="00C76CF3"/>
    <w:rsid w:val="00C76F1F"/>
    <w:rsid w:val="00C770BD"/>
    <w:rsid w:val="00C773F2"/>
    <w:rsid w:val="00C77549"/>
    <w:rsid w:val="00C778A1"/>
    <w:rsid w:val="00C77F2A"/>
    <w:rsid w:val="00C80322"/>
    <w:rsid w:val="00C80791"/>
    <w:rsid w:val="00C80F1D"/>
    <w:rsid w:val="00C8136F"/>
    <w:rsid w:val="00C81FC0"/>
    <w:rsid w:val="00C82E0C"/>
    <w:rsid w:val="00C82EDA"/>
    <w:rsid w:val="00C8325A"/>
    <w:rsid w:val="00C83591"/>
    <w:rsid w:val="00C83C14"/>
    <w:rsid w:val="00C83C31"/>
    <w:rsid w:val="00C83E7C"/>
    <w:rsid w:val="00C83F11"/>
    <w:rsid w:val="00C846B4"/>
    <w:rsid w:val="00C853D3"/>
    <w:rsid w:val="00C85A63"/>
    <w:rsid w:val="00C85DF2"/>
    <w:rsid w:val="00C86667"/>
    <w:rsid w:val="00C8714A"/>
    <w:rsid w:val="00C8729D"/>
    <w:rsid w:val="00C87D65"/>
    <w:rsid w:val="00C905A6"/>
    <w:rsid w:val="00C90D31"/>
    <w:rsid w:val="00C90D9A"/>
    <w:rsid w:val="00C90E4E"/>
    <w:rsid w:val="00C91064"/>
    <w:rsid w:val="00C91194"/>
    <w:rsid w:val="00C91962"/>
    <w:rsid w:val="00C91B35"/>
    <w:rsid w:val="00C91B51"/>
    <w:rsid w:val="00C92205"/>
    <w:rsid w:val="00C923CC"/>
    <w:rsid w:val="00C9296B"/>
    <w:rsid w:val="00C92B7D"/>
    <w:rsid w:val="00C92CF6"/>
    <w:rsid w:val="00C92EE3"/>
    <w:rsid w:val="00C93510"/>
    <w:rsid w:val="00C93592"/>
    <w:rsid w:val="00C93D68"/>
    <w:rsid w:val="00C93F40"/>
    <w:rsid w:val="00C94BAF"/>
    <w:rsid w:val="00C94C07"/>
    <w:rsid w:val="00C94E6B"/>
    <w:rsid w:val="00C952F2"/>
    <w:rsid w:val="00C95396"/>
    <w:rsid w:val="00C9571C"/>
    <w:rsid w:val="00C958B4"/>
    <w:rsid w:val="00C95D3A"/>
    <w:rsid w:val="00C95E13"/>
    <w:rsid w:val="00C95EC1"/>
    <w:rsid w:val="00C95F4C"/>
    <w:rsid w:val="00C95FB1"/>
    <w:rsid w:val="00C96306"/>
    <w:rsid w:val="00C97317"/>
    <w:rsid w:val="00C97A8E"/>
    <w:rsid w:val="00C97D0D"/>
    <w:rsid w:val="00CA01A2"/>
    <w:rsid w:val="00CA0247"/>
    <w:rsid w:val="00CA195A"/>
    <w:rsid w:val="00CA20D2"/>
    <w:rsid w:val="00CA2A8B"/>
    <w:rsid w:val="00CA2AE0"/>
    <w:rsid w:val="00CA2AF1"/>
    <w:rsid w:val="00CA2B75"/>
    <w:rsid w:val="00CA37FB"/>
    <w:rsid w:val="00CA380A"/>
    <w:rsid w:val="00CA3A63"/>
    <w:rsid w:val="00CA3A7F"/>
    <w:rsid w:val="00CA3D0C"/>
    <w:rsid w:val="00CA4210"/>
    <w:rsid w:val="00CA48AC"/>
    <w:rsid w:val="00CA5184"/>
    <w:rsid w:val="00CA53D9"/>
    <w:rsid w:val="00CA5D23"/>
    <w:rsid w:val="00CA6106"/>
    <w:rsid w:val="00CA638C"/>
    <w:rsid w:val="00CA663E"/>
    <w:rsid w:val="00CA6B3B"/>
    <w:rsid w:val="00CA6C3B"/>
    <w:rsid w:val="00CA707B"/>
    <w:rsid w:val="00CA722A"/>
    <w:rsid w:val="00CA7313"/>
    <w:rsid w:val="00CB0278"/>
    <w:rsid w:val="00CB03D6"/>
    <w:rsid w:val="00CB06DB"/>
    <w:rsid w:val="00CB0BF6"/>
    <w:rsid w:val="00CB0FDE"/>
    <w:rsid w:val="00CB10FA"/>
    <w:rsid w:val="00CB1319"/>
    <w:rsid w:val="00CB1335"/>
    <w:rsid w:val="00CB1452"/>
    <w:rsid w:val="00CB15F0"/>
    <w:rsid w:val="00CB190E"/>
    <w:rsid w:val="00CB1A05"/>
    <w:rsid w:val="00CB218D"/>
    <w:rsid w:val="00CB24CB"/>
    <w:rsid w:val="00CB260D"/>
    <w:rsid w:val="00CB26BE"/>
    <w:rsid w:val="00CB27BE"/>
    <w:rsid w:val="00CB28B8"/>
    <w:rsid w:val="00CB2B10"/>
    <w:rsid w:val="00CB2D14"/>
    <w:rsid w:val="00CB3011"/>
    <w:rsid w:val="00CB4CB3"/>
    <w:rsid w:val="00CB4E2A"/>
    <w:rsid w:val="00CB548F"/>
    <w:rsid w:val="00CB596B"/>
    <w:rsid w:val="00CB5B02"/>
    <w:rsid w:val="00CB5BA3"/>
    <w:rsid w:val="00CB5CDA"/>
    <w:rsid w:val="00CB606D"/>
    <w:rsid w:val="00CB6ECE"/>
    <w:rsid w:val="00CB7472"/>
    <w:rsid w:val="00CB7B7C"/>
    <w:rsid w:val="00CC08CF"/>
    <w:rsid w:val="00CC0D09"/>
    <w:rsid w:val="00CC0D76"/>
    <w:rsid w:val="00CC1103"/>
    <w:rsid w:val="00CC1769"/>
    <w:rsid w:val="00CC1DE6"/>
    <w:rsid w:val="00CC22ED"/>
    <w:rsid w:val="00CC35D7"/>
    <w:rsid w:val="00CC37A7"/>
    <w:rsid w:val="00CC43FC"/>
    <w:rsid w:val="00CC440E"/>
    <w:rsid w:val="00CC4E6F"/>
    <w:rsid w:val="00CC4F08"/>
    <w:rsid w:val="00CC5B29"/>
    <w:rsid w:val="00CC6074"/>
    <w:rsid w:val="00CC644B"/>
    <w:rsid w:val="00CC71A5"/>
    <w:rsid w:val="00CC7427"/>
    <w:rsid w:val="00CD09FF"/>
    <w:rsid w:val="00CD0BCF"/>
    <w:rsid w:val="00CD1B44"/>
    <w:rsid w:val="00CD2753"/>
    <w:rsid w:val="00CD284F"/>
    <w:rsid w:val="00CD2D60"/>
    <w:rsid w:val="00CD3762"/>
    <w:rsid w:val="00CD3CC2"/>
    <w:rsid w:val="00CD44E3"/>
    <w:rsid w:val="00CD5165"/>
    <w:rsid w:val="00CD610C"/>
    <w:rsid w:val="00CD644D"/>
    <w:rsid w:val="00CD7C99"/>
    <w:rsid w:val="00CE0736"/>
    <w:rsid w:val="00CE0932"/>
    <w:rsid w:val="00CE0EC0"/>
    <w:rsid w:val="00CE13CB"/>
    <w:rsid w:val="00CE1D00"/>
    <w:rsid w:val="00CE2006"/>
    <w:rsid w:val="00CE222E"/>
    <w:rsid w:val="00CE22FB"/>
    <w:rsid w:val="00CE234D"/>
    <w:rsid w:val="00CE2451"/>
    <w:rsid w:val="00CE2CDA"/>
    <w:rsid w:val="00CE3001"/>
    <w:rsid w:val="00CE3910"/>
    <w:rsid w:val="00CE4087"/>
    <w:rsid w:val="00CE4957"/>
    <w:rsid w:val="00CE49AB"/>
    <w:rsid w:val="00CE4AB7"/>
    <w:rsid w:val="00CE4EBD"/>
    <w:rsid w:val="00CE5202"/>
    <w:rsid w:val="00CE624C"/>
    <w:rsid w:val="00CE6DA2"/>
    <w:rsid w:val="00CE7002"/>
    <w:rsid w:val="00CE7CAE"/>
    <w:rsid w:val="00CE7E32"/>
    <w:rsid w:val="00CF06F7"/>
    <w:rsid w:val="00CF07B2"/>
    <w:rsid w:val="00CF088C"/>
    <w:rsid w:val="00CF0D5B"/>
    <w:rsid w:val="00CF1075"/>
    <w:rsid w:val="00CF1160"/>
    <w:rsid w:val="00CF2499"/>
    <w:rsid w:val="00CF292B"/>
    <w:rsid w:val="00CF2A9D"/>
    <w:rsid w:val="00CF2B92"/>
    <w:rsid w:val="00CF2CF2"/>
    <w:rsid w:val="00CF2FD0"/>
    <w:rsid w:val="00CF3598"/>
    <w:rsid w:val="00CF38AB"/>
    <w:rsid w:val="00CF3C39"/>
    <w:rsid w:val="00CF4198"/>
    <w:rsid w:val="00CF42BC"/>
    <w:rsid w:val="00CF442A"/>
    <w:rsid w:val="00CF48A7"/>
    <w:rsid w:val="00CF4954"/>
    <w:rsid w:val="00CF4CD3"/>
    <w:rsid w:val="00CF567B"/>
    <w:rsid w:val="00CF72AC"/>
    <w:rsid w:val="00CF73CB"/>
    <w:rsid w:val="00CF795C"/>
    <w:rsid w:val="00CF7B77"/>
    <w:rsid w:val="00D006F7"/>
    <w:rsid w:val="00D01F86"/>
    <w:rsid w:val="00D02666"/>
    <w:rsid w:val="00D02670"/>
    <w:rsid w:val="00D02EAC"/>
    <w:rsid w:val="00D03118"/>
    <w:rsid w:val="00D032BB"/>
    <w:rsid w:val="00D045DB"/>
    <w:rsid w:val="00D047BA"/>
    <w:rsid w:val="00D04C35"/>
    <w:rsid w:val="00D04FEB"/>
    <w:rsid w:val="00D05135"/>
    <w:rsid w:val="00D05365"/>
    <w:rsid w:val="00D05467"/>
    <w:rsid w:val="00D05839"/>
    <w:rsid w:val="00D05BDD"/>
    <w:rsid w:val="00D05C68"/>
    <w:rsid w:val="00D06CB9"/>
    <w:rsid w:val="00D06EAA"/>
    <w:rsid w:val="00D077BB"/>
    <w:rsid w:val="00D07C83"/>
    <w:rsid w:val="00D07F00"/>
    <w:rsid w:val="00D10039"/>
    <w:rsid w:val="00D10578"/>
    <w:rsid w:val="00D110D5"/>
    <w:rsid w:val="00D116CB"/>
    <w:rsid w:val="00D11DB7"/>
    <w:rsid w:val="00D12207"/>
    <w:rsid w:val="00D131F2"/>
    <w:rsid w:val="00D1437C"/>
    <w:rsid w:val="00D14B18"/>
    <w:rsid w:val="00D14E2E"/>
    <w:rsid w:val="00D150C7"/>
    <w:rsid w:val="00D15781"/>
    <w:rsid w:val="00D15970"/>
    <w:rsid w:val="00D15CFD"/>
    <w:rsid w:val="00D16080"/>
    <w:rsid w:val="00D1636C"/>
    <w:rsid w:val="00D16562"/>
    <w:rsid w:val="00D16C6F"/>
    <w:rsid w:val="00D17828"/>
    <w:rsid w:val="00D17AD1"/>
    <w:rsid w:val="00D203A5"/>
    <w:rsid w:val="00D204D5"/>
    <w:rsid w:val="00D2090E"/>
    <w:rsid w:val="00D209F3"/>
    <w:rsid w:val="00D20F90"/>
    <w:rsid w:val="00D22611"/>
    <w:rsid w:val="00D22765"/>
    <w:rsid w:val="00D2286D"/>
    <w:rsid w:val="00D22C6F"/>
    <w:rsid w:val="00D234A7"/>
    <w:rsid w:val="00D23B38"/>
    <w:rsid w:val="00D2432C"/>
    <w:rsid w:val="00D24C9A"/>
    <w:rsid w:val="00D25350"/>
    <w:rsid w:val="00D25D43"/>
    <w:rsid w:val="00D2624B"/>
    <w:rsid w:val="00D262EC"/>
    <w:rsid w:val="00D2668D"/>
    <w:rsid w:val="00D26893"/>
    <w:rsid w:val="00D26BC7"/>
    <w:rsid w:val="00D2746F"/>
    <w:rsid w:val="00D27903"/>
    <w:rsid w:val="00D27C82"/>
    <w:rsid w:val="00D27E7B"/>
    <w:rsid w:val="00D3014A"/>
    <w:rsid w:val="00D3074D"/>
    <w:rsid w:val="00D309FC"/>
    <w:rsid w:val="00D31D96"/>
    <w:rsid w:val="00D31E59"/>
    <w:rsid w:val="00D32AAA"/>
    <w:rsid w:val="00D32AE3"/>
    <w:rsid w:val="00D3326E"/>
    <w:rsid w:val="00D33E3E"/>
    <w:rsid w:val="00D340BC"/>
    <w:rsid w:val="00D34A2D"/>
    <w:rsid w:val="00D34B4B"/>
    <w:rsid w:val="00D353C3"/>
    <w:rsid w:val="00D35955"/>
    <w:rsid w:val="00D3596A"/>
    <w:rsid w:val="00D35B71"/>
    <w:rsid w:val="00D364FC"/>
    <w:rsid w:val="00D37559"/>
    <w:rsid w:val="00D40D96"/>
    <w:rsid w:val="00D41EE0"/>
    <w:rsid w:val="00D423CD"/>
    <w:rsid w:val="00D4264C"/>
    <w:rsid w:val="00D42725"/>
    <w:rsid w:val="00D432AB"/>
    <w:rsid w:val="00D439E3"/>
    <w:rsid w:val="00D43FCB"/>
    <w:rsid w:val="00D440BD"/>
    <w:rsid w:val="00D44AFC"/>
    <w:rsid w:val="00D44DFC"/>
    <w:rsid w:val="00D450CB"/>
    <w:rsid w:val="00D45BE7"/>
    <w:rsid w:val="00D46095"/>
    <w:rsid w:val="00D46516"/>
    <w:rsid w:val="00D46631"/>
    <w:rsid w:val="00D4700B"/>
    <w:rsid w:val="00D4793C"/>
    <w:rsid w:val="00D47999"/>
    <w:rsid w:val="00D500F3"/>
    <w:rsid w:val="00D5094A"/>
    <w:rsid w:val="00D50A54"/>
    <w:rsid w:val="00D514AF"/>
    <w:rsid w:val="00D515E9"/>
    <w:rsid w:val="00D51ABC"/>
    <w:rsid w:val="00D51B97"/>
    <w:rsid w:val="00D51BC8"/>
    <w:rsid w:val="00D51C96"/>
    <w:rsid w:val="00D52EF4"/>
    <w:rsid w:val="00D53CC7"/>
    <w:rsid w:val="00D53DE3"/>
    <w:rsid w:val="00D54908"/>
    <w:rsid w:val="00D54D6F"/>
    <w:rsid w:val="00D54ECC"/>
    <w:rsid w:val="00D54F1B"/>
    <w:rsid w:val="00D5554E"/>
    <w:rsid w:val="00D559DE"/>
    <w:rsid w:val="00D560FE"/>
    <w:rsid w:val="00D569B4"/>
    <w:rsid w:val="00D56DE5"/>
    <w:rsid w:val="00D57161"/>
    <w:rsid w:val="00D57972"/>
    <w:rsid w:val="00D57CFF"/>
    <w:rsid w:val="00D601B6"/>
    <w:rsid w:val="00D604A8"/>
    <w:rsid w:val="00D60624"/>
    <w:rsid w:val="00D60A55"/>
    <w:rsid w:val="00D60C0A"/>
    <w:rsid w:val="00D60C4B"/>
    <w:rsid w:val="00D60EA5"/>
    <w:rsid w:val="00D610E4"/>
    <w:rsid w:val="00D61195"/>
    <w:rsid w:val="00D61AED"/>
    <w:rsid w:val="00D61D5A"/>
    <w:rsid w:val="00D6263B"/>
    <w:rsid w:val="00D6269C"/>
    <w:rsid w:val="00D62923"/>
    <w:rsid w:val="00D62ED0"/>
    <w:rsid w:val="00D633A5"/>
    <w:rsid w:val="00D63564"/>
    <w:rsid w:val="00D636E8"/>
    <w:rsid w:val="00D63889"/>
    <w:rsid w:val="00D63904"/>
    <w:rsid w:val="00D63FA9"/>
    <w:rsid w:val="00D6463C"/>
    <w:rsid w:val="00D64962"/>
    <w:rsid w:val="00D64DEB"/>
    <w:rsid w:val="00D65078"/>
    <w:rsid w:val="00D65354"/>
    <w:rsid w:val="00D65779"/>
    <w:rsid w:val="00D6584A"/>
    <w:rsid w:val="00D65A34"/>
    <w:rsid w:val="00D65B30"/>
    <w:rsid w:val="00D66047"/>
    <w:rsid w:val="00D6671A"/>
    <w:rsid w:val="00D66983"/>
    <w:rsid w:val="00D66CCB"/>
    <w:rsid w:val="00D66E41"/>
    <w:rsid w:val="00D6735E"/>
    <w:rsid w:val="00D675A9"/>
    <w:rsid w:val="00D67A28"/>
    <w:rsid w:val="00D67B8B"/>
    <w:rsid w:val="00D701E7"/>
    <w:rsid w:val="00D703AB"/>
    <w:rsid w:val="00D7052F"/>
    <w:rsid w:val="00D7066A"/>
    <w:rsid w:val="00D70BF5"/>
    <w:rsid w:val="00D71489"/>
    <w:rsid w:val="00D719C1"/>
    <w:rsid w:val="00D71E3B"/>
    <w:rsid w:val="00D72108"/>
    <w:rsid w:val="00D72613"/>
    <w:rsid w:val="00D72A4C"/>
    <w:rsid w:val="00D72ECC"/>
    <w:rsid w:val="00D738D6"/>
    <w:rsid w:val="00D73C00"/>
    <w:rsid w:val="00D73D9F"/>
    <w:rsid w:val="00D74011"/>
    <w:rsid w:val="00D7471D"/>
    <w:rsid w:val="00D749C8"/>
    <w:rsid w:val="00D750C5"/>
    <w:rsid w:val="00D755EB"/>
    <w:rsid w:val="00D7595A"/>
    <w:rsid w:val="00D75CD1"/>
    <w:rsid w:val="00D76048"/>
    <w:rsid w:val="00D764DB"/>
    <w:rsid w:val="00D7694E"/>
    <w:rsid w:val="00D76CAC"/>
    <w:rsid w:val="00D76DE6"/>
    <w:rsid w:val="00D76E87"/>
    <w:rsid w:val="00D772E9"/>
    <w:rsid w:val="00D77490"/>
    <w:rsid w:val="00D7767E"/>
    <w:rsid w:val="00D776FE"/>
    <w:rsid w:val="00D7778F"/>
    <w:rsid w:val="00D777F8"/>
    <w:rsid w:val="00D77B6A"/>
    <w:rsid w:val="00D80B4E"/>
    <w:rsid w:val="00D80DBA"/>
    <w:rsid w:val="00D812E6"/>
    <w:rsid w:val="00D81BC9"/>
    <w:rsid w:val="00D82969"/>
    <w:rsid w:val="00D82E6F"/>
    <w:rsid w:val="00D832F5"/>
    <w:rsid w:val="00D837B5"/>
    <w:rsid w:val="00D83C04"/>
    <w:rsid w:val="00D83D2A"/>
    <w:rsid w:val="00D843F0"/>
    <w:rsid w:val="00D850E0"/>
    <w:rsid w:val="00D857A0"/>
    <w:rsid w:val="00D85A0E"/>
    <w:rsid w:val="00D8603B"/>
    <w:rsid w:val="00D86252"/>
    <w:rsid w:val="00D873B5"/>
    <w:rsid w:val="00D875E1"/>
    <w:rsid w:val="00D87E00"/>
    <w:rsid w:val="00D902E6"/>
    <w:rsid w:val="00D90421"/>
    <w:rsid w:val="00D90E08"/>
    <w:rsid w:val="00D9134D"/>
    <w:rsid w:val="00D92275"/>
    <w:rsid w:val="00D923A1"/>
    <w:rsid w:val="00D92518"/>
    <w:rsid w:val="00D92600"/>
    <w:rsid w:val="00D92CA7"/>
    <w:rsid w:val="00D931D6"/>
    <w:rsid w:val="00D946B6"/>
    <w:rsid w:val="00D94CF2"/>
    <w:rsid w:val="00D94D09"/>
    <w:rsid w:val="00D94D14"/>
    <w:rsid w:val="00D94DA6"/>
    <w:rsid w:val="00D95532"/>
    <w:rsid w:val="00D95ACA"/>
    <w:rsid w:val="00D95CAA"/>
    <w:rsid w:val="00D95CD8"/>
    <w:rsid w:val="00D961FF"/>
    <w:rsid w:val="00D96620"/>
    <w:rsid w:val="00D97331"/>
    <w:rsid w:val="00DA0A9E"/>
    <w:rsid w:val="00DA0C13"/>
    <w:rsid w:val="00DA0CFB"/>
    <w:rsid w:val="00DA0D83"/>
    <w:rsid w:val="00DA13DB"/>
    <w:rsid w:val="00DA157C"/>
    <w:rsid w:val="00DA1863"/>
    <w:rsid w:val="00DA1E22"/>
    <w:rsid w:val="00DA2097"/>
    <w:rsid w:val="00DA3852"/>
    <w:rsid w:val="00DA4974"/>
    <w:rsid w:val="00DA4984"/>
    <w:rsid w:val="00DA4999"/>
    <w:rsid w:val="00DA4B83"/>
    <w:rsid w:val="00DA4BBD"/>
    <w:rsid w:val="00DA4CB4"/>
    <w:rsid w:val="00DA4F33"/>
    <w:rsid w:val="00DA5040"/>
    <w:rsid w:val="00DA57CF"/>
    <w:rsid w:val="00DA5B6B"/>
    <w:rsid w:val="00DA5C42"/>
    <w:rsid w:val="00DA6346"/>
    <w:rsid w:val="00DA66A0"/>
    <w:rsid w:val="00DA713A"/>
    <w:rsid w:val="00DA75CB"/>
    <w:rsid w:val="00DA7956"/>
    <w:rsid w:val="00DA7A03"/>
    <w:rsid w:val="00DA7F54"/>
    <w:rsid w:val="00DB0706"/>
    <w:rsid w:val="00DB07F9"/>
    <w:rsid w:val="00DB0A1E"/>
    <w:rsid w:val="00DB10D5"/>
    <w:rsid w:val="00DB1243"/>
    <w:rsid w:val="00DB1818"/>
    <w:rsid w:val="00DB1B26"/>
    <w:rsid w:val="00DB229C"/>
    <w:rsid w:val="00DB285C"/>
    <w:rsid w:val="00DB29BC"/>
    <w:rsid w:val="00DB29FA"/>
    <w:rsid w:val="00DB39E7"/>
    <w:rsid w:val="00DB3C66"/>
    <w:rsid w:val="00DB3E60"/>
    <w:rsid w:val="00DB456D"/>
    <w:rsid w:val="00DB4B0F"/>
    <w:rsid w:val="00DB4E11"/>
    <w:rsid w:val="00DB52E8"/>
    <w:rsid w:val="00DB59F1"/>
    <w:rsid w:val="00DB602B"/>
    <w:rsid w:val="00DB6377"/>
    <w:rsid w:val="00DB6656"/>
    <w:rsid w:val="00DB68B4"/>
    <w:rsid w:val="00DB788B"/>
    <w:rsid w:val="00DB7985"/>
    <w:rsid w:val="00DB7993"/>
    <w:rsid w:val="00DB7E44"/>
    <w:rsid w:val="00DC0E36"/>
    <w:rsid w:val="00DC0F1B"/>
    <w:rsid w:val="00DC11A9"/>
    <w:rsid w:val="00DC139A"/>
    <w:rsid w:val="00DC15C9"/>
    <w:rsid w:val="00DC1F26"/>
    <w:rsid w:val="00DC2014"/>
    <w:rsid w:val="00DC273B"/>
    <w:rsid w:val="00DC293E"/>
    <w:rsid w:val="00DC2E5B"/>
    <w:rsid w:val="00DC2E7E"/>
    <w:rsid w:val="00DC309B"/>
    <w:rsid w:val="00DC42E2"/>
    <w:rsid w:val="00DC44AB"/>
    <w:rsid w:val="00DC46D0"/>
    <w:rsid w:val="00DC4DA2"/>
    <w:rsid w:val="00DC4DA8"/>
    <w:rsid w:val="00DC515E"/>
    <w:rsid w:val="00DC5294"/>
    <w:rsid w:val="00DC54A9"/>
    <w:rsid w:val="00DC56DF"/>
    <w:rsid w:val="00DC598C"/>
    <w:rsid w:val="00DC5CC6"/>
    <w:rsid w:val="00DC61B2"/>
    <w:rsid w:val="00DC62C8"/>
    <w:rsid w:val="00DC66C2"/>
    <w:rsid w:val="00DC6F8F"/>
    <w:rsid w:val="00DC71E8"/>
    <w:rsid w:val="00DC724B"/>
    <w:rsid w:val="00DC7336"/>
    <w:rsid w:val="00DC741B"/>
    <w:rsid w:val="00DC79B2"/>
    <w:rsid w:val="00DC7ACC"/>
    <w:rsid w:val="00DD00A2"/>
    <w:rsid w:val="00DD04C5"/>
    <w:rsid w:val="00DD07B9"/>
    <w:rsid w:val="00DD09CE"/>
    <w:rsid w:val="00DD1D5C"/>
    <w:rsid w:val="00DD239C"/>
    <w:rsid w:val="00DD24B9"/>
    <w:rsid w:val="00DD28BB"/>
    <w:rsid w:val="00DD2FD9"/>
    <w:rsid w:val="00DD317B"/>
    <w:rsid w:val="00DD31D4"/>
    <w:rsid w:val="00DD3400"/>
    <w:rsid w:val="00DD3780"/>
    <w:rsid w:val="00DD3A7D"/>
    <w:rsid w:val="00DD4306"/>
    <w:rsid w:val="00DD45BE"/>
    <w:rsid w:val="00DD491C"/>
    <w:rsid w:val="00DD4C17"/>
    <w:rsid w:val="00DD4F49"/>
    <w:rsid w:val="00DD5C9C"/>
    <w:rsid w:val="00DD5E39"/>
    <w:rsid w:val="00DD600C"/>
    <w:rsid w:val="00DD6269"/>
    <w:rsid w:val="00DD6996"/>
    <w:rsid w:val="00DD6D01"/>
    <w:rsid w:val="00DD6DBF"/>
    <w:rsid w:val="00DD6DD5"/>
    <w:rsid w:val="00DD6E5A"/>
    <w:rsid w:val="00DD6FB0"/>
    <w:rsid w:val="00DD73FE"/>
    <w:rsid w:val="00DD74A5"/>
    <w:rsid w:val="00DD7DE1"/>
    <w:rsid w:val="00DE0337"/>
    <w:rsid w:val="00DE04A3"/>
    <w:rsid w:val="00DE0735"/>
    <w:rsid w:val="00DE0A2A"/>
    <w:rsid w:val="00DE0BBF"/>
    <w:rsid w:val="00DE18FF"/>
    <w:rsid w:val="00DE27BB"/>
    <w:rsid w:val="00DE2813"/>
    <w:rsid w:val="00DE28B6"/>
    <w:rsid w:val="00DE296F"/>
    <w:rsid w:val="00DE2B84"/>
    <w:rsid w:val="00DE2F81"/>
    <w:rsid w:val="00DE3579"/>
    <w:rsid w:val="00DE3624"/>
    <w:rsid w:val="00DE4D80"/>
    <w:rsid w:val="00DE4F6C"/>
    <w:rsid w:val="00DE5641"/>
    <w:rsid w:val="00DE6B35"/>
    <w:rsid w:val="00DE74B2"/>
    <w:rsid w:val="00DE74D4"/>
    <w:rsid w:val="00DE7DFF"/>
    <w:rsid w:val="00DE7F57"/>
    <w:rsid w:val="00DF09BD"/>
    <w:rsid w:val="00DF0A16"/>
    <w:rsid w:val="00DF0CAC"/>
    <w:rsid w:val="00DF1389"/>
    <w:rsid w:val="00DF168E"/>
    <w:rsid w:val="00DF17FD"/>
    <w:rsid w:val="00DF21A1"/>
    <w:rsid w:val="00DF21E2"/>
    <w:rsid w:val="00DF21EE"/>
    <w:rsid w:val="00DF24A2"/>
    <w:rsid w:val="00DF26EC"/>
    <w:rsid w:val="00DF2B1F"/>
    <w:rsid w:val="00DF2DE2"/>
    <w:rsid w:val="00DF32FB"/>
    <w:rsid w:val="00DF3B78"/>
    <w:rsid w:val="00DF3CA4"/>
    <w:rsid w:val="00DF4136"/>
    <w:rsid w:val="00DF4607"/>
    <w:rsid w:val="00DF4BD1"/>
    <w:rsid w:val="00DF4E4E"/>
    <w:rsid w:val="00DF4EFE"/>
    <w:rsid w:val="00DF51F5"/>
    <w:rsid w:val="00DF581F"/>
    <w:rsid w:val="00DF5A01"/>
    <w:rsid w:val="00DF5CE0"/>
    <w:rsid w:val="00DF6088"/>
    <w:rsid w:val="00DF62CD"/>
    <w:rsid w:val="00DF6520"/>
    <w:rsid w:val="00DF6DAE"/>
    <w:rsid w:val="00DF765A"/>
    <w:rsid w:val="00DF7691"/>
    <w:rsid w:val="00DF794E"/>
    <w:rsid w:val="00DF7B18"/>
    <w:rsid w:val="00E00E18"/>
    <w:rsid w:val="00E00F9E"/>
    <w:rsid w:val="00E01301"/>
    <w:rsid w:val="00E0141A"/>
    <w:rsid w:val="00E01C01"/>
    <w:rsid w:val="00E02403"/>
    <w:rsid w:val="00E02682"/>
    <w:rsid w:val="00E02AEB"/>
    <w:rsid w:val="00E02DF1"/>
    <w:rsid w:val="00E032AF"/>
    <w:rsid w:val="00E03351"/>
    <w:rsid w:val="00E03630"/>
    <w:rsid w:val="00E03CC7"/>
    <w:rsid w:val="00E03F45"/>
    <w:rsid w:val="00E04691"/>
    <w:rsid w:val="00E0522B"/>
    <w:rsid w:val="00E0561E"/>
    <w:rsid w:val="00E057AF"/>
    <w:rsid w:val="00E05D19"/>
    <w:rsid w:val="00E06342"/>
    <w:rsid w:val="00E066F7"/>
    <w:rsid w:val="00E06A9D"/>
    <w:rsid w:val="00E07170"/>
    <w:rsid w:val="00E071A5"/>
    <w:rsid w:val="00E077AE"/>
    <w:rsid w:val="00E07A70"/>
    <w:rsid w:val="00E07E7C"/>
    <w:rsid w:val="00E10157"/>
    <w:rsid w:val="00E106A6"/>
    <w:rsid w:val="00E10E5B"/>
    <w:rsid w:val="00E11122"/>
    <w:rsid w:val="00E11384"/>
    <w:rsid w:val="00E1139A"/>
    <w:rsid w:val="00E11AD7"/>
    <w:rsid w:val="00E12A23"/>
    <w:rsid w:val="00E12B18"/>
    <w:rsid w:val="00E12BD7"/>
    <w:rsid w:val="00E134A8"/>
    <w:rsid w:val="00E13520"/>
    <w:rsid w:val="00E1397A"/>
    <w:rsid w:val="00E13998"/>
    <w:rsid w:val="00E13AE0"/>
    <w:rsid w:val="00E13B09"/>
    <w:rsid w:val="00E141D8"/>
    <w:rsid w:val="00E14315"/>
    <w:rsid w:val="00E145B1"/>
    <w:rsid w:val="00E1468C"/>
    <w:rsid w:val="00E14724"/>
    <w:rsid w:val="00E14738"/>
    <w:rsid w:val="00E14B5E"/>
    <w:rsid w:val="00E15808"/>
    <w:rsid w:val="00E15830"/>
    <w:rsid w:val="00E15C11"/>
    <w:rsid w:val="00E1627C"/>
    <w:rsid w:val="00E16509"/>
    <w:rsid w:val="00E167F0"/>
    <w:rsid w:val="00E16C25"/>
    <w:rsid w:val="00E16E22"/>
    <w:rsid w:val="00E1701C"/>
    <w:rsid w:val="00E176E6"/>
    <w:rsid w:val="00E177B1"/>
    <w:rsid w:val="00E1797B"/>
    <w:rsid w:val="00E17E2E"/>
    <w:rsid w:val="00E2015B"/>
    <w:rsid w:val="00E206C6"/>
    <w:rsid w:val="00E20731"/>
    <w:rsid w:val="00E21017"/>
    <w:rsid w:val="00E21799"/>
    <w:rsid w:val="00E218A3"/>
    <w:rsid w:val="00E218BE"/>
    <w:rsid w:val="00E21FBA"/>
    <w:rsid w:val="00E223FA"/>
    <w:rsid w:val="00E22430"/>
    <w:rsid w:val="00E2262B"/>
    <w:rsid w:val="00E227C1"/>
    <w:rsid w:val="00E227CF"/>
    <w:rsid w:val="00E229BD"/>
    <w:rsid w:val="00E236DD"/>
    <w:rsid w:val="00E23890"/>
    <w:rsid w:val="00E247AA"/>
    <w:rsid w:val="00E247E5"/>
    <w:rsid w:val="00E247E9"/>
    <w:rsid w:val="00E2483E"/>
    <w:rsid w:val="00E24967"/>
    <w:rsid w:val="00E24999"/>
    <w:rsid w:val="00E24DCF"/>
    <w:rsid w:val="00E251DD"/>
    <w:rsid w:val="00E2554E"/>
    <w:rsid w:val="00E25612"/>
    <w:rsid w:val="00E25651"/>
    <w:rsid w:val="00E2615E"/>
    <w:rsid w:val="00E26521"/>
    <w:rsid w:val="00E27266"/>
    <w:rsid w:val="00E2755A"/>
    <w:rsid w:val="00E27B7E"/>
    <w:rsid w:val="00E30627"/>
    <w:rsid w:val="00E3098F"/>
    <w:rsid w:val="00E31385"/>
    <w:rsid w:val="00E315BB"/>
    <w:rsid w:val="00E3209C"/>
    <w:rsid w:val="00E320F4"/>
    <w:rsid w:val="00E3212A"/>
    <w:rsid w:val="00E32902"/>
    <w:rsid w:val="00E32CA7"/>
    <w:rsid w:val="00E3323D"/>
    <w:rsid w:val="00E33279"/>
    <w:rsid w:val="00E335CA"/>
    <w:rsid w:val="00E33A2A"/>
    <w:rsid w:val="00E33A9B"/>
    <w:rsid w:val="00E33DD6"/>
    <w:rsid w:val="00E33E97"/>
    <w:rsid w:val="00E34E4C"/>
    <w:rsid w:val="00E35ED0"/>
    <w:rsid w:val="00E36297"/>
    <w:rsid w:val="00E3661C"/>
    <w:rsid w:val="00E36DEB"/>
    <w:rsid w:val="00E36F9B"/>
    <w:rsid w:val="00E37BB2"/>
    <w:rsid w:val="00E37FC0"/>
    <w:rsid w:val="00E40521"/>
    <w:rsid w:val="00E4055B"/>
    <w:rsid w:val="00E40683"/>
    <w:rsid w:val="00E409F3"/>
    <w:rsid w:val="00E40C29"/>
    <w:rsid w:val="00E40DF8"/>
    <w:rsid w:val="00E41083"/>
    <w:rsid w:val="00E4131B"/>
    <w:rsid w:val="00E41A24"/>
    <w:rsid w:val="00E41A51"/>
    <w:rsid w:val="00E41C8E"/>
    <w:rsid w:val="00E42134"/>
    <w:rsid w:val="00E42269"/>
    <w:rsid w:val="00E424E2"/>
    <w:rsid w:val="00E4276B"/>
    <w:rsid w:val="00E428EF"/>
    <w:rsid w:val="00E42B69"/>
    <w:rsid w:val="00E42DFD"/>
    <w:rsid w:val="00E42FE2"/>
    <w:rsid w:val="00E43EAC"/>
    <w:rsid w:val="00E4407A"/>
    <w:rsid w:val="00E44582"/>
    <w:rsid w:val="00E44780"/>
    <w:rsid w:val="00E44FFC"/>
    <w:rsid w:val="00E4579A"/>
    <w:rsid w:val="00E45D9D"/>
    <w:rsid w:val="00E45EB5"/>
    <w:rsid w:val="00E45F4D"/>
    <w:rsid w:val="00E46703"/>
    <w:rsid w:val="00E46939"/>
    <w:rsid w:val="00E47C46"/>
    <w:rsid w:val="00E47FBD"/>
    <w:rsid w:val="00E507B4"/>
    <w:rsid w:val="00E5109D"/>
    <w:rsid w:val="00E518A3"/>
    <w:rsid w:val="00E521CA"/>
    <w:rsid w:val="00E524B0"/>
    <w:rsid w:val="00E525DB"/>
    <w:rsid w:val="00E528A3"/>
    <w:rsid w:val="00E528B7"/>
    <w:rsid w:val="00E529A9"/>
    <w:rsid w:val="00E52CC3"/>
    <w:rsid w:val="00E52D4A"/>
    <w:rsid w:val="00E52D96"/>
    <w:rsid w:val="00E532AD"/>
    <w:rsid w:val="00E53BFB"/>
    <w:rsid w:val="00E53C05"/>
    <w:rsid w:val="00E53FC8"/>
    <w:rsid w:val="00E5436F"/>
    <w:rsid w:val="00E544F9"/>
    <w:rsid w:val="00E55B5B"/>
    <w:rsid w:val="00E55E7F"/>
    <w:rsid w:val="00E55EFB"/>
    <w:rsid w:val="00E55F05"/>
    <w:rsid w:val="00E568A0"/>
    <w:rsid w:val="00E575AC"/>
    <w:rsid w:val="00E577FB"/>
    <w:rsid w:val="00E57839"/>
    <w:rsid w:val="00E57CDA"/>
    <w:rsid w:val="00E606BB"/>
    <w:rsid w:val="00E60A8B"/>
    <w:rsid w:val="00E60F69"/>
    <w:rsid w:val="00E61DD3"/>
    <w:rsid w:val="00E62163"/>
    <w:rsid w:val="00E62232"/>
    <w:rsid w:val="00E62540"/>
    <w:rsid w:val="00E637C7"/>
    <w:rsid w:val="00E6392E"/>
    <w:rsid w:val="00E63F3D"/>
    <w:rsid w:val="00E63F5D"/>
    <w:rsid w:val="00E647CB"/>
    <w:rsid w:val="00E64C4D"/>
    <w:rsid w:val="00E64E34"/>
    <w:rsid w:val="00E65052"/>
    <w:rsid w:val="00E65B19"/>
    <w:rsid w:val="00E65DFB"/>
    <w:rsid w:val="00E6614B"/>
    <w:rsid w:val="00E66AB2"/>
    <w:rsid w:val="00E66BFB"/>
    <w:rsid w:val="00E67492"/>
    <w:rsid w:val="00E67BA4"/>
    <w:rsid w:val="00E67F5E"/>
    <w:rsid w:val="00E70107"/>
    <w:rsid w:val="00E70D39"/>
    <w:rsid w:val="00E710A3"/>
    <w:rsid w:val="00E7114F"/>
    <w:rsid w:val="00E715C4"/>
    <w:rsid w:val="00E7202A"/>
    <w:rsid w:val="00E723AB"/>
    <w:rsid w:val="00E72A81"/>
    <w:rsid w:val="00E73EBC"/>
    <w:rsid w:val="00E74AA8"/>
    <w:rsid w:val="00E74ED7"/>
    <w:rsid w:val="00E75187"/>
    <w:rsid w:val="00E75253"/>
    <w:rsid w:val="00E75258"/>
    <w:rsid w:val="00E755B5"/>
    <w:rsid w:val="00E756F0"/>
    <w:rsid w:val="00E7575C"/>
    <w:rsid w:val="00E761C9"/>
    <w:rsid w:val="00E76274"/>
    <w:rsid w:val="00E762A5"/>
    <w:rsid w:val="00E764A2"/>
    <w:rsid w:val="00E77105"/>
    <w:rsid w:val="00E77645"/>
    <w:rsid w:val="00E77950"/>
    <w:rsid w:val="00E8031B"/>
    <w:rsid w:val="00E80385"/>
    <w:rsid w:val="00E80D56"/>
    <w:rsid w:val="00E82159"/>
    <w:rsid w:val="00E82455"/>
    <w:rsid w:val="00E82681"/>
    <w:rsid w:val="00E83E78"/>
    <w:rsid w:val="00E83F9A"/>
    <w:rsid w:val="00E8426B"/>
    <w:rsid w:val="00E85029"/>
    <w:rsid w:val="00E8505D"/>
    <w:rsid w:val="00E851B9"/>
    <w:rsid w:val="00E856B3"/>
    <w:rsid w:val="00E8581D"/>
    <w:rsid w:val="00E85B07"/>
    <w:rsid w:val="00E865C3"/>
    <w:rsid w:val="00E86C36"/>
    <w:rsid w:val="00E87B97"/>
    <w:rsid w:val="00E900AA"/>
    <w:rsid w:val="00E9057C"/>
    <w:rsid w:val="00E9072E"/>
    <w:rsid w:val="00E90A0C"/>
    <w:rsid w:val="00E916FD"/>
    <w:rsid w:val="00E91E7E"/>
    <w:rsid w:val="00E92055"/>
    <w:rsid w:val="00E92162"/>
    <w:rsid w:val="00E93320"/>
    <w:rsid w:val="00E938F7"/>
    <w:rsid w:val="00E939B4"/>
    <w:rsid w:val="00E93B6D"/>
    <w:rsid w:val="00E94118"/>
    <w:rsid w:val="00E9419C"/>
    <w:rsid w:val="00E948A8"/>
    <w:rsid w:val="00E94B9D"/>
    <w:rsid w:val="00E95380"/>
    <w:rsid w:val="00E9654B"/>
    <w:rsid w:val="00E9662A"/>
    <w:rsid w:val="00E96B2E"/>
    <w:rsid w:val="00E96E17"/>
    <w:rsid w:val="00E9702F"/>
    <w:rsid w:val="00E97210"/>
    <w:rsid w:val="00E97557"/>
    <w:rsid w:val="00E97621"/>
    <w:rsid w:val="00E97A63"/>
    <w:rsid w:val="00EA0AEB"/>
    <w:rsid w:val="00EA0FBD"/>
    <w:rsid w:val="00EA115C"/>
    <w:rsid w:val="00EA1399"/>
    <w:rsid w:val="00EA14E9"/>
    <w:rsid w:val="00EA15B0"/>
    <w:rsid w:val="00EA201F"/>
    <w:rsid w:val="00EA257D"/>
    <w:rsid w:val="00EA3428"/>
    <w:rsid w:val="00EA401F"/>
    <w:rsid w:val="00EA439D"/>
    <w:rsid w:val="00EA4F0B"/>
    <w:rsid w:val="00EA4F67"/>
    <w:rsid w:val="00EA5547"/>
    <w:rsid w:val="00EA5B11"/>
    <w:rsid w:val="00EA5D1E"/>
    <w:rsid w:val="00EA5E7D"/>
    <w:rsid w:val="00EA5EA7"/>
    <w:rsid w:val="00EA5F2E"/>
    <w:rsid w:val="00EA61B1"/>
    <w:rsid w:val="00EA66BD"/>
    <w:rsid w:val="00EA6A7F"/>
    <w:rsid w:val="00EA7421"/>
    <w:rsid w:val="00EA7470"/>
    <w:rsid w:val="00EA772B"/>
    <w:rsid w:val="00EA7922"/>
    <w:rsid w:val="00EB084D"/>
    <w:rsid w:val="00EB1062"/>
    <w:rsid w:val="00EB1231"/>
    <w:rsid w:val="00EB19E9"/>
    <w:rsid w:val="00EB1AC7"/>
    <w:rsid w:val="00EB2736"/>
    <w:rsid w:val="00EB280A"/>
    <w:rsid w:val="00EB2B43"/>
    <w:rsid w:val="00EB2B72"/>
    <w:rsid w:val="00EB2DFB"/>
    <w:rsid w:val="00EB2EAF"/>
    <w:rsid w:val="00EB2EB8"/>
    <w:rsid w:val="00EB31EB"/>
    <w:rsid w:val="00EB3D58"/>
    <w:rsid w:val="00EB3D84"/>
    <w:rsid w:val="00EB3E33"/>
    <w:rsid w:val="00EB40F5"/>
    <w:rsid w:val="00EB4343"/>
    <w:rsid w:val="00EB44ED"/>
    <w:rsid w:val="00EB4AB7"/>
    <w:rsid w:val="00EB4C3D"/>
    <w:rsid w:val="00EB533E"/>
    <w:rsid w:val="00EB560C"/>
    <w:rsid w:val="00EB5762"/>
    <w:rsid w:val="00EB5801"/>
    <w:rsid w:val="00EB6A35"/>
    <w:rsid w:val="00EB6D45"/>
    <w:rsid w:val="00EB6F09"/>
    <w:rsid w:val="00EB74BF"/>
    <w:rsid w:val="00EB76CD"/>
    <w:rsid w:val="00EB7D13"/>
    <w:rsid w:val="00EB7E3D"/>
    <w:rsid w:val="00EC02D8"/>
    <w:rsid w:val="00EC02E1"/>
    <w:rsid w:val="00EC0A05"/>
    <w:rsid w:val="00EC0BE8"/>
    <w:rsid w:val="00EC0E78"/>
    <w:rsid w:val="00EC12CC"/>
    <w:rsid w:val="00EC1328"/>
    <w:rsid w:val="00EC1567"/>
    <w:rsid w:val="00EC15F0"/>
    <w:rsid w:val="00EC1AFA"/>
    <w:rsid w:val="00EC1D51"/>
    <w:rsid w:val="00EC21E9"/>
    <w:rsid w:val="00EC3442"/>
    <w:rsid w:val="00EC374F"/>
    <w:rsid w:val="00EC3FB2"/>
    <w:rsid w:val="00EC411B"/>
    <w:rsid w:val="00EC4276"/>
    <w:rsid w:val="00EC4728"/>
    <w:rsid w:val="00EC4A25"/>
    <w:rsid w:val="00EC50EE"/>
    <w:rsid w:val="00EC5283"/>
    <w:rsid w:val="00EC5413"/>
    <w:rsid w:val="00EC5603"/>
    <w:rsid w:val="00EC5A65"/>
    <w:rsid w:val="00EC6325"/>
    <w:rsid w:val="00EC63AD"/>
    <w:rsid w:val="00EC6A03"/>
    <w:rsid w:val="00EC6C37"/>
    <w:rsid w:val="00EC6EBC"/>
    <w:rsid w:val="00EC71ED"/>
    <w:rsid w:val="00EC72CF"/>
    <w:rsid w:val="00EC7399"/>
    <w:rsid w:val="00EC7452"/>
    <w:rsid w:val="00EC781B"/>
    <w:rsid w:val="00EC7835"/>
    <w:rsid w:val="00ED031D"/>
    <w:rsid w:val="00ED0B35"/>
    <w:rsid w:val="00ED1392"/>
    <w:rsid w:val="00ED145B"/>
    <w:rsid w:val="00ED153A"/>
    <w:rsid w:val="00ED15E6"/>
    <w:rsid w:val="00ED1718"/>
    <w:rsid w:val="00ED1744"/>
    <w:rsid w:val="00ED18C8"/>
    <w:rsid w:val="00ED1B6F"/>
    <w:rsid w:val="00ED2438"/>
    <w:rsid w:val="00ED2D93"/>
    <w:rsid w:val="00ED315D"/>
    <w:rsid w:val="00ED33A3"/>
    <w:rsid w:val="00ED3453"/>
    <w:rsid w:val="00ED3603"/>
    <w:rsid w:val="00ED4142"/>
    <w:rsid w:val="00ED4703"/>
    <w:rsid w:val="00ED4D52"/>
    <w:rsid w:val="00ED6A0B"/>
    <w:rsid w:val="00ED6A83"/>
    <w:rsid w:val="00ED6C7D"/>
    <w:rsid w:val="00ED73A4"/>
    <w:rsid w:val="00ED7B2B"/>
    <w:rsid w:val="00ED7EB3"/>
    <w:rsid w:val="00EE0B6E"/>
    <w:rsid w:val="00EE0C7D"/>
    <w:rsid w:val="00EE1864"/>
    <w:rsid w:val="00EE1CBF"/>
    <w:rsid w:val="00EE1F6E"/>
    <w:rsid w:val="00EE2318"/>
    <w:rsid w:val="00EE25FF"/>
    <w:rsid w:val="00EE291C"/>
    <w:rsid w:val="00EE2C63"/>
    <w:rsid w:val="00EE33EC"/>
    <w:rsid w:val="00EE3640"/>
    <w:rsid w:val="00EE3AC5"/>
    <w:rsid w:val="00EE3C71"/>
    <w:rsid w:val="00EE3CEC"/>
    <w:rsid w:val="00EE4246"/>
    <w:rsid w:val="00EE4AC8"/>
    <w:rsid w:val="00EE562B"/>
    <w:rsid w:val="00EE6B77"/>
    <w:rsid w:val="00EE7355"/>
    <w:rsid w:val="00EE7645"/>
    <w:rsid w:val="00EE7DE8"/>
    <w:rsid w:val="00EF083B"/>
    <w:rsid w:val="00EF0C4F"/>
    <w:rsid w:val="00EF1067"/>
    <w:rsid w:val="00EF11A4"/>
    <w:rsid w:val="00EF157A"/>
    <w:rsid w:val="00EF1590"/>
    <w:rsid w:val="00EF1915"/>
    <w:rsid w:val="00EF1B73"/>
    <w:rsid w:val="00EF1BF6"/>
    <w:rsid w:val="00EF1F62"/>
    <w:rsid w:val="00EF23AC"/>
    <w:rsid w:val="00EF23D2"/>
    <w:rsid w:val="00EF25F1"/>
    <w:rsid w:val="00EF2769"/>
    <w:rsid w:val="00EF2A8A"/>
    <w:rsid w:val="00EF2C8A"/>
    <w:rsid w:val="00EF37BD"/>
    <w:rsid w:val="00EF3BA2"/>
    <w:rsid w:val="00EF3CFF"/>
    <w:rsid w:val="00EF44DA"/>
    <w:rsid w:val="00EF55AD"/>
    <w:rsid w:val="00EF5E7C"/>
    <w:rsid w:val="00EF608C"/>
    <w:rsid w:val="00EF64FE"/>
    <w:rsid w:val="00EF6985"/>
    <w:rsid w:val="00EF6BE4"/>
    <w:rsid w:val="00EF6FD3"/>
    <w:rsid w:val="00EF7381"/>
    <w:rsid w:val="00EF73E5"/>
    <w:rsid w:val="00EF766C"/>
    <w:rsid w:val="00F000D4"/>
    <w:rsid w:val="00F003EF"/>
    <w:rsid w:val="00F00404"/>
    <w:rsid w:val="00F00FC8"/>
    <w:rsid w:val="00F01DD5"/>
    <w:rsid w:val="00F02049"/>
    <w:rsid w:val="00F02113"/>
    <w:rsid w:val="00F023A3"/>
    <w:rsid w:val="00F025A2"/>
    <w:rsid w:val="00F02822"/>
    <w:rsid w:val="00F02C65"/>
    <w:rsid w:val="00F0341C"/>
    <w:rsid w:val="00F0395D"/>
    <w:rsid w:val="00F03F16"/>
    <w:rsid w:val="00F04265"/>
    <w:rsid w:val="00F044CA"/>
    <w:rsid w:val="00F04712"/>
    <w:rsid w:val="00F04FE0"/>
    <w:rsid w:val="00F050E7"/>
    <w:rsid w:val="00F0568F"/>
    <w:rsid w:val="00F05E0A"/>
    <w:rsid w:val="00F060DD"/>
    <w:rsid w:val="00F06F24"/>
    <w:rsid w:val="00F0700B"/>
    <w:rsid w:val="00F07ACA"/>
    <w:rsid w:val="00F105F8"/>
    <w:rsid w:val="00F10622"/>
    <w:rsid w:val="00F10695"/>
    <w:rsid w:val="00F10BC5"/>
    <w:rsid w:val="00F10C0A"/>
    <w:rsid w:val="00F117CC"/>
    <w:rsid w:val="00F119FC"/>
    <w:rsid w:val="00F11F3A"/>
    <w:rsid w:val="00F1220C"/>
    <w:rsid w:val="00F1229F"/>
    <w:rsid w:val="00F122C0"/>
    <w:rsid w:val="00F122D2"/>
    <w:rsid w:val="00F129EC"/>
    <w:rsid w:val="00F13360"/>
    <w:rsid w:val="00F13608"/>
    <w:rsid w:val="00F13625"/>
    <w:rsid w:val="00F152D2"/>
    <w:rsid w:val="00F15598"/>
    <w:rsid w:val="00F159F9"/>
    <w:rsid w:val="00F15E2D"/>
    <w:rsid w:val="00F16061"/>
    <w:rsid w:val="00F16B46"/>
    <w:rsid w:val="00F16E31"/>
    <w:rsid w:val="00F16EA2"/>
    <w:rsid w:val="00F1711F"/>
    <w:rsid w:val="00F17462"/>
    <w:rsid w:val="00F1771E"/>
    <w:rsid w:val="00F202EE"/>
    <w:rsid w:val="00F2080F"/>
    <w:rsid w:val="00F208FE"/>
    <w:rsid w:val="00F209DF"/>
    <w:rsid w:val="00F20AD4"/>
    <w:rsid w:val="00F21239"/>
    <w:rsid w:val="00F21787"/>
    <w:rsid w:val="00F2193B"/>
    <w:rsid w:val="00F21B88"/>
    <w:rsid w:val="00F21E8D"/>
    <w:rsid w:val="00F22CA6"/>
    <w:rsid w:val="00F22CED"/>
    <w:rsid w:val="00F22EC7"/>
    <w:rsid w:val="00F232F7"/>
    <w:rsid w:val="00F2521A"/>
    <w:rsid w:val="00F2567D"/>
    <w:rsid w:val="00F25713"/>
    <w:rsid w:val="00F25883"/>
    <w:rsid w:val="00F258CD"/>
    <w:rsid w:val="00F25D7C"/>
    <w:rsid w:val="00F2626A"/>
    <w:rsid w:val="00F26B71"/>
    <w:rsid w:val="00F26E83"/>
    <w:rsid w:val="00F27207"/>
    <w:rsid w:val="00F272FF"/>
    <w:rsid w:val="00F27447"/>
    <w:rsid w:val="00F303BC"/>
    <w:rsid w:val="00F303CC"/>
    <w:rsid w:val="00F3045F"/>
    <w:rsid w:val="00F30F75"/>
    <w:rsid w:val="00F310BF"/>
    <w:rsid w:val="00F313AB"/>
    <w:rsid w:val="00F31D19"/>
    <w:rsid w:val="00F3235F"/>
    <w:rsid w:val="00F3238C"/>
    <w:rsid w:val="00F324D6"/>
    <w:rsid w:val="00F325C8"/>
    <w:rsid w:val="00F32BA3"/>
    <w:rsid w:val="00F335D3"/>
    <w:rsid w:val="00F343FE"/>
    <w:rsid w:val="00F34834"/>
    <w:rsid w:val="00F3497A"/>
    <w:rsid w:val="00F34C9C"/>
    <w:rsid w:val="00F34D07"/>
    <w:rsid w:val="00F34F18"/>
    <w:rsid w:val="00F35290"/>
    <w:rsid w:val="00F35371"/>
    <w:rsid w:val="00F3547B"/>
    <w:rsid w:val="00F355C0"/>
    <w:rsid w:val="00F35645"/>
    <w:rsid w:val="00F35CFF"/>
    <w:rsid w:val="00F36353"/>
    <w:rsid w:val="00F36455"/>
    <w:rsid w:val="00F36464"/>
    <w:rsid w:val="00F36475"/>
    <w:rsid w:val="00F365A3"/>
    <w:rsid w:val="00F37191"/>
    <w:rsid w:val="00F3723D"/>
    <w:rsid w:val="00F4048D"/>
    <w:rsid w:val="00F405F3"/>
    <w:rsid w:val="00F4068A"/>
    <w:rsid w:val="00F4069B"/>
    <w:rsid w:val="00F407A0"/>
    <w:rsid w:val="00F40830"/>
    <w:rsid w:val="00F414AB"/>
    <w:rsid w:val="00F41899"/>
    <w:rsid w:val="00F422F0"/>
    <w:rsid w:val="00F42B92"/>
    <w:rsid w:val="00F42C05"/>
    <w:rsid w:val="00F431D4"/>
    <w:rsid w:val="00F437DC"/>
    <w:rsid w:val="00F4384C"/>
    <w:rsid w:val="00F43CD6"/>
    <w:rsid w:val="00F441CF"/>
    <w:rsid w:val="00F447CF"/>
    <w:rsid w:val="00F454C1"/>
    <w:rsid w:val="00F4597C"/>
    <w:rsid w:val="00F46523"/>
    <w:rsid w:val="00F466BF"/>
    <w:rsid w:val="00F46701"/>
    <w:rsid w:val="00F46860"/>
    <w:rsid w:val="00F470A9"/>
    <w:rsid w:val="00F47F19"/>
    <w:rsid w:val="00F5013C"/>
    <w:rsid w:val="00F505BE"/>
    <w:rsid w:val="00F508AE"/>
    <w:rsid w:val="00F50A5C"/>
    <w:rsid w:val="00F50B84"/>
    <w:rsid w:val="00F51189"/>
    <w:rsid w:val="00F51411"/>
    <w:rsid w:val="00F518DC"/>
    <w:rsid w:val="00F519F1"/>
    <w:rsid w:val="00F51A7D"/>
    <w:rsid w:val="00F51B91"/>
    <w:rsid w:val="00F52557"/>
    <w:rsid w:val="00F52ADD"/>
    <w:rsid w:val="00F52C6E"/>
    <w:rsid w:val="00F52E50"/>
    <w:rsid w:val="00F5317A"/>
    <w:rsid w:val="00F531A5"/>
    <w:rsid w:val="00F538C2"/>
    <w:rsid w:val="00F53BA3"/>
    <w:rsid w:val="00F54658"/>
    <w:rsid w:val="00F5565F"/>
    <w:rsid w:val="00F55778"/>
    <w:rsid w:val="00F560CA"/>
    <w:rsid w:val="00F56537"/>
    <w:rsid w:val="00F5698D"/>
    <w:rsid w:val="00F57B0B"/>
    <w:rsid w:val="00F6033C"/>
    <w:rsid w:val="00F603A1"/>
    <w:rsid w:val="00F60C52"/>
    <w:rsid w:val="00F60FDE"/>
    <w:rsid w:val="00F6112C"/>
    <w:rsid w:val="00F61357"/>
    <w:rsid w:val="00F613BE"/>
    <w:rsid w:val="00F6144F"/>
    <w:rsid w:val="00F6187B"/>
    <w:rsid w:val="00F62094"/>
    <w:rsid w:val="00F620B0"/>
    <w:rsid w:val="00F620DA"/>
    <w:rsid w:val="00F626A8"/>
    <w:rsid w:val="00F62723"/>
    <w:rsid w:val="00F629EC"/>
    <w:rsid w:val="00F62B55"/>
    <w:rsid w:val="00F6382F"/>
    <w:rsid w:val="00F63BB5"/>
    <w:rsid w:val="00F64476"/>
    <w:rsid w:val="00F64626"/>
    <w:rsid w:val="00F648A6"/>
    <w:rsid w:val="00F64C2F"/>
    <w:rsid w:val="00F64FDF"/>
    <w:rsid w:val="00F652FD"/>
    <w:rsid w:val="00F653B8"/>
    <w:rsid w:val="00F653E9"/>
    <w:rsid w:val="00F66DEB"/>
    <w:rsid w:val="00F6756C"/>
    <w:rsid w:val="00F676C2"/>
    <w:rsid w:val="00F70B37"/>
    <w:rsid w:val="00F70CD6"/>
    <w:rsid w:val="00F70FA7"/>
    <w:rsid w:val="00F7101B"/>
    <w:rsid w:val="00F71B50"/>
    <w:rsid w:val="00F71E63"/>
    <w:rsid w:val="00F721FF"/>
    <w:rsid w:val="00F7260F"/>
    <w:rsid w:val="00F72DDC"/>
    <w:rsid w:val="00F7336E"/>
    <w:rsid w:val="00F73AD3"/>
    <w:rsid w:val="00F7439E"/>
    <w:rsid w:val="00F747B5"/>
    <w:rsid w:val="00F74EBB"/>
    <w:rsid w:val="00F74F0E"/>
    <w:rsid w:val="00F74FD6"/>
    <w:rsid w:val="00F75009"/>
    <w:rsid w:val="00F751EE"/>
    <w:rsid w:val="00F7539F"/>
    <w:rsid w:val="00F753CE"/>
    <w:rsid w:val="00F76583"/>
    <w:rsid w:val="00F771AB"/>
    <w:rsid w:val="00F77322"/>
    <w:rsid w:val="00F77970"/>
    <w:rsid w:val="00F77B7A"/>
    <w:rsid w:val="00F77FE6"/>
    <w:rsid w:val="00F803EE"/>
    <w:rsid w:val="00F80632"/>
    <w:rsid w:val="00F80737"/>
    <w:rsid w:val="00F80E48"/>
    <w:rsid w:val="00F80F01"/>
    <w:rsid w:val="00F817A7"/>
    <w:rsid w:val="00F81D7E"/>
    <w:rsid w:val="00F8242C"/>
    <w:rsid w:val="00F82ADA"/>
    <w:rsid w:val="00F83029"/>
    <w:rsid w:val="00F842DB"/>
    <w:rsid w:val="00F84EB8"/>
    <w:rsid w:val="00F855F2"/>
    <w:rsid w:val="00F85C1F"/>
    <w:rsid w:val="00F8613C"/>
    <w:rsid w:val="00F861BA"/>
    <w:rsid w:val="00F8642E"/>
    <w:rsid w:val="00F864ED"/>
    <w:rsid w:val="00F86984"/>
    <w:rsid w:val="00F86B8B"/>
    <w:rsid w:val="00F87806"/>
    <w:rsid w:val="00F87C69"/>
    <w:rsid w:val="00F9008D"/>
    <w:rsid w:val="00F9064F"/>
    <w:rsid w:val="00F90707"/>
    <w:rsid w:val="00F90718"/>
    <w:rsid w:val="00F907EA"/>
    <w:rsid w:val="00F90E3C"/>
    <w:rsid w:val="00F915AC"/>
    <w:rsid w:val="00F926B3"/>
    <w:rsid w:val="00F92E83"/>
    <w:rsid w:val="00F930B5"/>
    <w:rsid w:val="00F930B9"/>
    <w:rsid w:val="00F932B6"/>
    <w:rsid w:val="00F93705"/>
    <w:rsid w:val="00F93ADC"/>
    <w:rsid w:val="00F946C5"/>
    <w:rsid w:val="00F9479B"/>
    <w:rsid w:val="00F94D03"/>
    <w:rsid w:val="00F94E19"/>
    <w:rsid w:val="00F94ED8"/>
    <w:rsid w:val="00F95E31"/>
    <w:rsid w:val="00F96617"/>
    <w:rsid w:val="00F96F3E"/>
    <w:rsid w:val="00F9704D"/>
    <w:rsid w:val="00F970D8"/>
    <w:rsid w:val="00F9750F"/>
    <w:rsid w:val="00F97E82"/>
    <w:rsid w:val="00FA00D0"/>
    <w:rsid w:val="00FA0B90"/>
    <w:rsid w:val="00FA0D8D"/>
    <w:rsid w:val="00FA1089"/>
    <w:rsid w:val="00FA113C"/>
    <w:rsid w:val="00FA1266"/>
    <w:rsid w:val="00FA12C8"/>
    <w:rsid w:val="00FA17AA"/>
    <w:rsid w:val="00FA190D"/>
    <w:rsid w:val="00FA209E"/>
    <w:rsid w:val="00FA25B0"/>
    <w:rsid w:val="00FA27C6"/>
    <w:rsid w:val="00FA27E1"/>
    <w:rsid w:val="00FA3BC8"/>
    <w:rsid w:val="00FA3E2E"/>
    <w:rsid w:val="00FA4085"/>
    <w:rsid w:val="00FA417B"/>
    <w:rsid w:val="00FA49EF"/>
    <w:rsid w:val="00FA4FEF"/>
    <w:rsid w:val="00FA66AC"/>
    <w:rsid w:val="00FA6829"/>
    <w:rsid w:val="00FA6B3A"/>
    <w:rsid w:val="00FA739B"/>
    <w:rsid w:val="00FA751A"/>
    <w:rsid w:val="00FA78A3"/>
    <w:rsid w:val="00FA78FF"/>
    <w:rsid w:val="00FA7975"/>
    <w:rsid w:val="00FA7E5B"/>
    <w:rsid w:val="00FA7F48"/>
    <w:rsid w:val="00FB033F"/>
    <w:rsid w:val="00FB0D9C"/>
    <w:rsid w:val="00FB11BB"/>
    <w:rsid w:val="00FB139B"/>
    <w:rsid w:val="00FB1D92"/>
    <w:rsid w:val="00FB2071"/>
    <w:rsid w:val="00FB210A"/>
    <w:rsid w:val="00FB233B"/>
    <w:rsid w:val="00FB25D2"/>
    <w:rsid w:val="00FB3060"/>
    <w:rsid w:val="00FB310C"/>
    <w:rsid w:val="00FB3201"/>
    <w:rsid w:val="00FB3451"/>
    <w:rsid w:val="00FB3534"/>
    <w:rsid w:val="00FB3EFA"/>
    <w:rsid w:val="00FB4269"/>
    <w:rsid w:val="00FB4283"/>
    <w:rsid w:val="00FB464F"/>
    <w:rsid w:val="00FB4808"/>
    <w:rsid w:val="00FB52F3"/>
    <w:rsid w:val="00FB5793"/>
    <w:rsid w:val="00FB5DD8"/>
    <w:rsid w:val="00FB6DDB"/>
    <w:rsid w:val="00FB6EA0"/>
    <w:rsid w:val="00FB72CD"/>
    <w:rsid w:val="00FB771C"/>
    <w:rsid w:val="00FB776E"/>
    <w:rsid w:val="00FB77C8"/>
    <w:rsid w:val="00FB7DEB"/>
    <w:rsid w:val="00FC0338"/>
    <w:rsid w:val="00FC04F3"/>
    <w:rsid w:val="00FC06BE"/>
    <w:rsid w:val="00FC07E9"/>
    <w:rsid w:val="00FC0ECF"/>
    <w:rsid w:val="00FC1175"/>
    <w:rsid w:val="00FC1192"/>
    <w:rsid w:val="00FC1354"/>
    <w:rsid w:val="00FC16E6"/>
    <w:rsid w:val="00FC18B2"/>
    <w:rsid w:val="00FC1913"/>
    <w:rsid w:val="00FC1973"/>
    <w:rsid w:val="00FC2721"/>
    <w:rsid w:val="00FC2AD2"/>
    <w:rsid w:val="00FC2C37"/>
    <w:rsid w:val="00FC32F3"/>
    <w:rsid w:val="00FC3303"/>
    <w:rsid w:val="00FC347C"/>
    <w:rsid w:val="00FC34B1"/>
    <w:rsid w:val="00FC36A9"/>
    <w:rsid w:val="00FC3988"/>
    <w:rsid w:val="00FC3F3B"/>
    <w:rsid w:val="00FC41B8"/>
    <w:rsid w:val="00FC44F7"/>
    <w:rsid w:val="00FC54DA"/>
    <w:rsid w:val="00FC595B"/>
    <w:rsid w:val="00FC5ABF"/>
    <w:rsid w:val="00FC5CEE"/>
    <w:rsid w:val="00FC68D3"/>
    <w:rsid w:val="00FC68F2"/>
    <w:rsid w:val="00FC6B6D"/>
    <w:rsid w:val="00FC779B"/>
    <w:rsid w:val="00FC7DAA"/>
    <w:rsid w:val="00FD006B"/>
    <w:rsid w:val="00FD027F"/>
    <w:rsid w:val="00FD03EA"/>
    <w:rsid w:val="00FD0505"/>
    <w:rsid w:val="00FD0985"/>
    <w:rsid w:val="00FD09A2"/>
    <w:rsid w:val="00FD0A3B"/>
    <w:rsid w:val="00FD1410"/>
    <w:rsid w:val="00FD1E2E"/>
    <w:rsid w:val="00FD2408"/>
    <w:rsid w:val="00FD26D6"/>
    <w:rsid w:val="00FD2B8B"/>
    <w:rsid w:val="00FD2EE5"/>
    <w:rsid w:val="00FD4981"/>
    <w:rsid w:val="00FD589F"/>
    <w:rsid w:val="00FD5A23"/>
    <w:rsid w:val="00FD6059"/>
    <w:rsid w:val="00FD65B1"/>
    <w:rsid w:val="00FD6654"/>
    <w:rsid w:val="00FD682B"/>
    <w:rsid w:val="00FD6E70"/>
    <w:rsid w:val="00FD6FD4"/>
    <w:rsid w:val="00FD7321"/>
    <w:rsid w:val="00FD756C"/>
    <w:rsid w:val="00FD7B6D"/>
    <w:rsid w:val="00FD7D3E"/>
    <w:rsid w:val="00FE01CB"/>
    <w:rsid w:val="00FE06B6"/>
    <w:rsid w:val="00FE0C36"/>
    <w:rsid w:val="00FE0CEE"/>
    <w:rsid w:val="00FE0E58"/>
    <w:rsid w:val="00FE1E47"/>
    <w:rsid w:val="00FE1F4B"/>
    <w:rsid w:val="00FE2008"/>
    <w:rsid w:val="00FE3387"/>
    <w:rsid w:val="00FE413B"/>
    <w:rsid w:val="00FE41F8"/>
    <w:rsid w:val="00FE4314"/>
    <w:rsid w:val="00FE446F"/>
    <w:rsid w:val="00FE4832"/>
    <w:rsid w:val="00FE58E2"/>
    <w:rsid w:val="00FE5A14"/>
    <w:rsid w:val="00FE6E17"/>
    <w:rsid w:val="00FE6F80"/>
    <w:rsid w:val="00FE7130"/>
    <w:rsid w:val="00FF00B5"/>
    <w:rsid w:val="00FF00B6"/>
    <w:rsid w:val="00FF0289"/>
    <w:rsid w:val="00FF0794"/>
    <w:rsid w:val="00FF085C"/>
    <w:rsid w:val="00FF0A87"/>
    <w:rsid w:val="00FF11E4"/>
    <w:rsid w:val="00FF1329"/>
    <w:rsid w:val="00FF149B"/>
    <w:rsid w:val="00FF18B1"/>
    <w:rsid w:val="00FF272F"/>
    <w:rsid w:val="00FF2818"/>
    <w:rsid w:val="00FF28BB"/>
    <w:rsid w:val="00FF2AC4"/>
    <w:rsid w:val="00FF2B65"/>
    <w:rsid w:val="00FF2F27"/>
    <w:rsid w:val="00FF33C7"/>
    <w:rsid w:val="00FF360C"/>
    <w:rsid w:val="00FF3896"/>
    <w:rsid w:val="00FF39BF"/>
    <w:rsid w:val="00FF40E8"/>
    <w:rsid w:val="00FF473F"/>
    <w:rsid w:val="00FF591D"/>
    <w:rsid w:val="00FF5BF8"/>
    <w:rsid w:val="00FF6119"/>
    <w:rsid w:val="00FF61A6"/>
    <w:rsid w:val="00FF7068"/>
    <w:rsid w:val="00FF70C2"/>
    <w:rsid w:val="00FF78FC"/>
    <w:rsid w:val="203DA0EE"/>
    <w:rsid w:val="23470969"/>
    <w:rsid w:val="237BCD88"/>
    <w:rsid w:val="30E134CA"/>
    <w:rsid w:val="38C711C2"/>
    <w:rsid w:val="420C8812"/>
    <w:rsid w:val="471D7FAA"/>
    <w:rsid w:val="65CDE2A1"/>
    <w:rsid w:val="68F4A48B"/>
    <w:rsid w:val="6C7A36AF"/>
    <w:rsid w:val="7F8D9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D1AA957D-540E-453D-8CD0-80BD227C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F6001"/>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0"/>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ditor's Noteormal"/>
    <w:basedOn w:val="NO"/>
    <w:link w:val="EditorsNote0"/>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aliases w:val="Task Body,Viñetas (Inicio Parrafo),3 Txt tabla,Zerrenda-paragrafoa,Paragrafo elenco arial 12,T2,Paragrafo elenco,- Bullets"/>
    <w:basedOn w:val="a1"/>
    <w:link w:val="affe"/>
    <w:uiPriority w:val="34"/>
    <w:qFormat/>
    <w:rsid w:val="00F34834"/>
    <w:pPr>
      <w:ind w:left="720"/>
      <w:contextualSpacing/>
    </w:pPr>
  </w:style>
  <w:style w:type="paragraph" w:styleId="afff">
    <w:name w:val="macro"/>
    <w:link w:val="afff0"/>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0">
    <w:name w:val="宏文本 字符"/>
    <w:basedOn w:val="a2"/>
    <w:link w:val="afff"/>
    <w:rsid w:val="00F34834"/>
    <w:rPr>
      <w:rFonts w:ascii="Consolas" w:hAnsi="Consolas"/>
      <w:lang w:eastAsia="en-US"/>
    </w:rPr>
  </w:style>
  <w:style w:type="paragraph" w:styleId="afff1">
    <w:name w:val="Message Header"/>
    <w:basedOn w:val="a1"/>
    <w:link w:val="afff2"/>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2"/>
    <w:link w:val="afff1"/>
    <w:rsid w:val="00F34834"/>
    <w:rPr>
      <w:rFonts w:asciiTheme="majorHAnsi" w:eastAsiaTheme="majorEastAsia" w:hAnsiTheme="majorHAnsi" w:cstheme="majorBidi"/>
      <w:sz w:val="24"/>
      <w:szCs w:val="24"/>
      <w:shd w:val="pct20" w:color="auto" w:fill="auto"/>
      <w:lang w:eastAsia="en-US"/>
    </w:rPr>
  </w:style>
  <w:style w:type="paragraph" w:styleId="afff3">
    <w:name w:val="No Spacing"/>
    <w:uiPriority w:val="1"/>
    <w:qFormat/>
    <w:rsid w:val="00F34834"/>
    <w:rPr>
      <w:lang w:eastAsia="en-US"/>
    </w:rPr>
  </w:style>
  <w:style w:type="paragraph" w:styleId="afff4">
    <w:name w:val="Normal (Web)"/>
    <w:basedOn w:val="a1"/>
    <w:rsid w:val="00F34834"/>
    <w:rPr>
      <w:sz w:val="24"/>
      <w:szCs w:val="24"/>
    </w:rPr>
  </w:style>
  <w:style w:type="paragraph" w:styleId="afff5">
    <w:name w:val="Normal Indent"/>
    <w:basedOn w:val="a1"/>
    <w:rsid w:val="00F34834"/>
    <w:pPr>
      <w:ind w:left="720"/>
    </w:pPr>
  </w:style>
  <w:style w:type="paragraph" w:styleId="afff6">
    <w:name w:val="Note Heading"/>
    <w:basedOn w:val="a1"/>
    <w:next w:val="a1"/>
    <w:link w:val="afff7"/>
    <w:rsid w:val="00F34834"/>
    <w:pPr>
      <w:spacing w:after="0"/>
    </w:pPr>
  </w:style>
  <w:style w:type="character" w:customStyle="1" w:styleId="afff7">
    <w:name w:val="注释标题 字符"/>
    <w:basedOn w:val="a2"/>
    <w:link w:val="afff6"/>
    <w:rsid w:val="00F34834"/>
    <w:rPr>
      <w:lang w:eastAsia="en-US"/>
    </w:rPr>
  </w:style>
  <w:style w:type="paragraph" w:styleId="afff8">
    <w:name w:val="Plain Text"/>
    <w:basedOn w:val="a1"/>
    <w:link w:val="afff9"/>
    <w:rsid w:val="00F34834"/>
    <w:pPr>
      <w:spacing w:after="0"/>
    </w:pPr>
    <w:rPr>
      <w:rFonts w:ascii="Consolas" w:hAnsi="Consolas"/>
      <w:sz w:val="21"/>
      <w:szCs w:val="21"/>
    </w:rPr>
  </w:style>
  <w:style w:type="character" w:customStyle="1" w:styleId="afff9">
    <w:name w:val="纯文本 字符"/>
    <w:basedOn w:val="a2"/>
    <w:link w:val="afff8"/>
    <w:rsid w:val="00F34834"/>
    <w:rPr>
      <w:rFonts w:ascii="Consolas" w:hAnsi="Consolas"/>
      <w:sz w:val="21"/>
      <w:szCs w:val="21"/>
      <w:lang w:eastAsia="en-US"/>
    </w:rPr>
  </w:style>
  <w:style w:type="paragraph" w:styleId="afffa">
    <w:name w:val="Quote"/>
    <w:basedOn w:val="a1"/>
    <w:next w:val="a1"/>
    <w:link w:val="afffb"/>
    <w:uiPriority w:val="29"/>
    <w:qFormat/>
    <w:rsid w:val="00F34834"/>
    <w:pPr>
      <w:spacing w:before="200" w:after="160"/>
      <w:ind w:left="864" w:right="864"/>
      <w:jc w:val="center"/>
    </w:pPr>
    <w:rPr>
      <w:i/>
      <w:iCs/>
      <w:color w:val="404040" w:themeColor="text1" w:themeTint="BF"/>
    </w:rPr>
  </w:style>
  <w:style w:type="character" w:customStyle="1" w:styleId="afffb">
    <w:name w:val="引用 字符"/>
    <w:basedOn w:val="a2"/>
    <w:link w:val="afffa"/>
    <w:uiPriority w:val="29"/>
    <w:rsid w:val="00F34834"/>
    <w:rPr>
      <w:i/>
      <w:iCs/>
      <w:color w:val="404040" w:themeColor="text1" w:themeTint="BF"/>
      <w:lang w:eastAsia="en-US"/>
    </w:rPr>
  </w:style>
  <w:style w:type="paragraph" w:styleId="afffc">
    <w:name w:val="Salutation"/>
    <w:basedOn w:val="a1"/>
    <w:next w:val="a1"/>
    <w:link w:val="afffd"/>
    <w:rsid w:val="00F34834"/>
  </w:style>
  <w:style w:type="character" w:customStyle="1" w:styleId="afffd">
    <w:name w:val="称呼 字符"/>
    <w:basedOn w:val="a2"/>
    <w:link w:val="afffc"/>
    <w:rsid w:val="00F34834"/>
    <w:rPr>
      <w:lang w:eastAsia="en-US"/>
    </w:rPr>
  </w:style>
  <w:style w:type="paragraph" w:styleId="afffe">
    <w:name w:val="Signature"/>
    <w:basedOn w:val="a1"/>
    <w:link w:val="affff"/>
    <w:rsid w:val="00F34834"/>
    <w:pPr>
      <w:spacing w:after="0"/>
      <w:ind w:left="4252"/>
    </w:pPr>
  </w:style>
  <w:style w:type="character" w:customStyle="1" w:styleId="affff">
    <w:name w:val="签名 字符"/>
    <w:basedOn w:val="a2"/>
    <w:link w:val="afffe"/>
    <w:rsid w:val="00F34834"/>
    <w:rPr>
      <w:lang w:eastAsia="en-US"/>
    </w:rPr>
  </w:style>
  <w:style w:type="paragraph" w:styleId="affff0">
    <w:name w:val="Subtitle"/>
    <w:basedOn w:val="a1"/>
    <w:next w:val="a1"/>
    <w:link w:val="affff1"/>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1">
    <w:name w:val="副标题 字符"/>
    <w:basedOn w:val="a2"/>
    <w:link w:val="affff0"/>
    <w:rsid w:val="00F34834"/>
    <w:rPr>
      <w:rFonts w:asciiTheme="minorHAnsi" w:eastAsiaTheme="minorEastAsia" w:hAnsiTheme="minorHAnsi" w:cstheme="minorBidi"/>
      <w:color w:val="5A5A5A" w:themeColor="text1" w:themeTint="A5"/>
      <w:spacing w:val="15"/>
      <w:sz w:val="22"/>
      <w:szCs w:val="22"/>
      <w:lang w:eastAsia="en-US"/>
    </w:rPr>
  </w:style>
  <w:style w:type="paragraph" w:styleId="affff2">
    <w:name w:val="table of authorities"/>
    <w:basedOn w:val="a1"/>
    <w:next w:val="a1"/>
    <w:rsid w:val="00F34834"/>
    <w:pPr>
      <w:spacing w:after="0"/>
      <w:ind w:left="200" w:hanging="200"/>
    </w:pPr>
  </w:style>
  <w:style w:type="paragraph" w:styleId="affff3">
    <w:name w:val="table of figures"/>
    <w:basedOn w:val="a1"/>
    <w:next w:val="a1"/>
    <w:rsid w:val="00F34834"/>
    <w:pPr>
      <w:spacing w:after="0"/>
    </w:pPr>
  </w:style>
  <w:style w:type="paragraph" w:styleId="affff4">
    <w:name w:val="Title"/>
    <w:basedOn w:val="a1"/>
    <w:next w:val="a1"/>
    <w:link w:val="afff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2"/>
    <w:link w:val="affff4"/>
    <w:rsid w:val="00F34834"/>
    <w:rPr>
      <w:rFonts w:asciiTheme="majorHAnsi" w:eastAsiaTheme="majorEastAsia" w:hAnsiTheme="majorHAnsi" w:cstheme="majorBidi"/>
      <w:spacing w:val="-10"/>
      <w:kern w:val="28"/>
      <w:sz w:val="56"/>
      <w:szCs w:val="56"/>
      <w:lang w:eastAsia="en-US"/>
    </w:rPr>
  </w:style>
  <w:style w:type="paragraph" w:styleId="affff6">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7">
    <w:name w:val="annotation reference"/>
    <w:basedOn w:val="a2"/>
    <w:rsid w:val="00F77322"/>
    <w:rPr>
      <w:sz w:val="16"/>
      <w:szCs w:val="16"/>
    </w:rPr>
  </w:style>
  <w:style w:type="character" w:customStyle="1" w:styleId="normaltextrun">
    <w:name w:val="normaltextrun"/>
    <w:basedOn w:val="a2"/>
    <w:rsid w:val="00FC0338"/>
  </w:style>
  <w:style w:type="character" w:customStyle="1" w:styleId="eop">
    <w:name w:val="eop"/>
    <w:basedOn w:val="a2"/>
    <w:rsid w:val="00FC0338"/>
  </w:style>
  <w:style w:type="paragraph" w:styleId="affff8">
    <w:name w:val="Revision"/>
    <w:hidden/>
    <w:uiPriority w:val="99"/>
    <w:semiHidden/>
    <w:rsid w:val="00C26BE3"/>
    <w:rPr>
      <w:lang w:eastAsia="en-US"/>
    </w:rPr>
  </w:style>
  <w:style w:type="character" w:styleId="affff9">
    <w:name w:val="Mention"/>
    <w:basedOn w:val="a2"/>
    <w:uiPriority w:val="99"/>
    <w:unhideWhenUsed/>
    <w:rsid w:val="00CA5D23"/>
    <w:rPr>
      <w:color w:val="2B579A"/>
      <w:shd w:val="clear" w:color="auto" w:fill="E1DFDD"/>
    </w:rPr>
  </w:style>
  <w:style w:type="character" w:customStyle="1" w:styleId="EXChar">
    <w:name w:val="EX Char"/>
    <w:link w:val="EX"/>
    <w:qFormat/>
    <w:locked/>
    <w:rsid w:val="00CB2B10"/>
    <w:rPr>
      <w:lang w:eastAsia="en-US"/>
    </w:rPr>
  </w:style>
  <w:style w:type="paragraph" w:customStyle="1" w:styleId="EN">
    <w:name w:val="EN"/>
    <w:basedOn w:val="EditorsNote"/>
    <w:link w:val="EN0"/>
    <w:qFormat/>
    <w:rsid w:val="004A1A54"/>
    <w:rPr>
      <w:lang w:eastAsia="ja-JP"/>
    </w:rPr>
  </w:style>
  <w:style w:type="character" w:customStyle="1" w:styleId="NO0">
    <w:name w:val="NO (文字)"/>
    <w:basedOn w:val="a2"/>
    <w:link w:val="NO"/>
    <w:rsid w:val="004A1A54"/>
    <w:rPr>
      <w:lang w:eastAsia="en-US"/>
    </w:rPr>
  </w:style>
  <w:style w:type="character" w:customStyle="1" w:styleId="EditorsNote0">
    <w:name w:val="Editor's Note (文字)"/>
    <w:basedOn w:val="NO0"/>
    <w:link w:val="EditorsNote"/>
    <w:rsid w:val="004A1A54"/>
    <w:rPr>
      <w:color w:val="FF0000"/>
      <w:lang w:eastAsia="en-US"/>
    </w:rPr>
  </w:style>
  <w:style w:type="character" w:customStyle="1" w:styleId="EN0">
    <w:name w:val="EN (文字)"/>
    <w:basedOn w:val="EditorsNote0"/>
    <w:link w:val="EN"/>
    <w:rsid w:val="004A1A54"/>
    <w:rPr>
      <w:color w:val="FF0000"/>
      <w:lang w:eastAsia="ja-JP"/>
    </w:rPr>
  </w:style>
  <w:style w:type="character" w:customStyle="1" w:styleId="NOZchn">
    <w:name w:val="NO Zchn"/>
    <w:qFormat/>
    <w:rsid w:val="002A647B"/>
    <w:rPr>
      <w:rFonts w:ascii="Times New Roman" w:hAnsi="Times New Roman"/>
      <w:lang w:eastAsia="en-US"/>
    </w:rPr>
  </w:style>
  <w:style w:type="character" w:customStyle="1" w:styleId="NOChar">
    <w:name w:val="NO Char"/>
    <w:qFormat/>
    <w:rsid w:val="00317342"/>
    <w:rPr>
      <w:rFonts w:eastAsia="宋体"/>
      <w:lang w:eastAsia="en-US"/>
    </w:rPr>
  </w:style>
  <w:style w:type="character" w:customStyle="1" w:styleId="TACChar">
    <w:name w:val="TAC Char"/>
    <w:link w:val="TAC"/>
    <w:locked/>
    <w:rsid w:val="00D42725"/>
    <w:rPr>
      <w:rFonts w:ascii="Arial" w:hAnsi="Arial"/>
      <w:sz w:val="18"/>
      <w:lang w:eastAsia="en-US"/>
    </w:rPr>
  </w:style>
  <w:style w:type="character" w:customStyle="1" w:styleId="B1Char">
    <w:name w:val="B1 Char"/>
    <w:link w:val="B1"/>
    <w:qFormat/>
    <w:rsid w:val="00C35DCA"/>
    <w:rPr>
      <w:lang w:eastAsia="en-US"/>
    </w:rPr>
  </w:style>
  <w:style w:type="character" w:customStyle="1" w:styleId="EditorsNoteCharChar">
    <w:name w:val="Editor's Note Char Char"/>
    <w:qFormat/>
    <w:rsid w:val="005C40E6"/>
    <w:rPr>
      <w:rFonts w:ascii="Times New Roman" w:hAnsi="Times New Roman"/>
      <w:color w:val="FF0000"/>
      <w:lang w:val="en-GB" w:eastAsia="en-US"/>
    </w:rPr>
  </w:style>
  <w:style w:type="character" w:customStyle="1" w:styleId="ENChar">
    <w:name w:val="EN Char"/>
    <w:aliases w:val="Editor's Note Char1,Editor's Note Char"/>
    <w:qFormat/>
    <w:locked/>
    <w:rsid w:val="008F669B"/>
    <w:rPr>
      <w:rFonts w:ascii="Times New Roman" w:hAnsi="Times New Roman"/>
      <w:color w:val="FF0000"/>
      <w:lang w:eastAsia="en-US"/>
    </w:rPr>
  </w:style>
  <w:style w:type="character" w:customStyle="1" w:styleId="B1Char1">
    <w:name w:val="B1 Char1"/>
    <w:qFormat/>
    <w:locked/>
    <w:rsid w:val="008F669B"/>
    <w:rPr>
      <w:rFonts w:ascii="Times New Roman" w:hAnsi="Times New Roman"/>
      <w:lang w:eastAsia="en-US"/>
    </w:rPr>
  </w:style>
  <w:style w:type="character" w:customStyle="1" w:styleId="TFChar">
    <w:name w:val="TF Char"/>
    <w:link w:val="TF"/>
    <w:qFormat/>
    <w:rsid w:val="008F669B"/>
    <w:rPr>
      <w:rFonts w:ascii="Arial" w:hAnsi="Arial"/>
      <w:b/>
      <w:lang w:eastAsia="en-US"/>
    </w:rPr>
  </w:style>
  <w:style w:type="character" w:customStyle="1" w:styleId="TAHChar">
    <w:name w:val="TAH Char"/>
    <w:link w:val="TAH"/>
    <w:rsid w:val="001A47DE"/>
    <w:rPr>
      <w:rFonts w:ascii="Arial" w:hAnsi="Arial"/>
      <w:b/>
      <w:sz w:val="18"/>
      <w:lang w:eastAsia="en-US"/>
    </w:rPr>
  </w:style>
  <w:style w:type="character" w:customStyle="1" w:styleId="TF0">
    <w:name w:val="TF (文字)"/>
    <w:qFormat/>
    <w:rsid w:val="00297F72"/>
    <w:rPr>
      <w:rFonts w:ascii="Arial" w:hAnsi="Arial"/>
      <w:b/>
      <w:lang w:eastAsia="en-US"/>
    </w:rPr>
  </w:style>
  <w:style w:type="character" w:customStyle="1" w:styleId="affe">
    <w:name w:val="列表段落 字符"/>
    <w:aliases w:val="Task Body 字符,Viñetas (Inicio Parrafo) 字符,3 Txt tabla 字符,Zerrenda-paragrafoa 字符,Paragrafo elenco arial 12 字符,T2 字符,Paragrafo elenco 字符,- Bullets 字符"/>
    <w:link w:val="affd"/>
    <w:uiPriority w:val="34"/>
    <w:qFormat/>
    <w:locked/>
    <w:rsid w:val="00044524"/>
    <w:rPr>
      <w:lang w:eastAsia="en-US"/>
    </w:rPr>
  </w:style>
  <w:style w:type="character" w:customStyle="1" w:styleId="32">
    <w:name w:val="标题 3 字符"/>
    <w:basedOn w:val="a2"/>
    <w:link w:val="31"/>
    <w:rsid w:val="00734E7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4047">
      <w:bodyDiv w:val="1"/>
      <w:marLeft w:val="0"/>
      <w:marRight w:val="0"/>
      <w:marTop w:val="0"/>
      <w:marBottom w:val="0"/>
      <w:divBdr>
        <w:top w:val="none" w:sz="0" w:space="0" w:color="auto"/>
        <w:left w:val="none" w:sz="0" w:space="0" w:color="auto"/>
        <w:bottom w:val="none" w:sz="0" w:space="0" w:color="auto"/>
        <w:right w:val="none" w:sz="0" w:space="0" w:color="auto"/>
      </w:divBdr>
    </w:div>
    <w:div w:id="59180554">
      <w:bodyDiv w:val="1"/>
      <w:marLeft w:val="0"/>
      <w:marRight w:val="0"/>
      <w:marTop w:val="0"/>
      <w:marBottom w:val="0"/>
      <w:divBdr>
        <w:top w:val="none" w:sz="0" w:space="0" w:color="auto"/>
        <w:left w:val="none" w:sz="0" w:space="0" w:color="auto"/>
        <w:bottom w:val="none" w:sz="0" w:space="0" w:color="auto"/>
        <w:right w:val="none" w:sz="0" w:space="0" w:color="auto"/>
      </w:divBdr>
    </w:div>
    <w:div w:id="172569785">
      <w:bodyDiv w:val="1"/>
      <w:marLeft w:val="0"/>
      <w:marRight w:val="0"/>
      <w:marTop w:val="0"/>
      <w:marBottom w:val="0"/>
      <w:divBdr>
        <w:top w:val="none" w:sz="0" w:space="0" w:color="auto"/>
        <w:left w:val="none" w:sz="0" w:space="0" w:color="auto"/>
        <w:bottom w:val="none" w:sz="0" w:space="0" w:color="auto"/>
        <w:right w:val="none" w:sz="0" w:space="0" w:color="auto"/>
      </w:divBdr>
    </w:div>
    <w:div w:id="195654330">
      <w:bodyDiv w:val="1"/>
      <w:marLeft w:val="0"/>
      <w:marRight w:val="0"/>
      <w:marTop w:val="0"/>
      <w:marBottom w:val="0"/>
      <w:divBdr>
        <w:top w:val="none" w:sz="0" w:space="0" w:color="auto"/>
        <w:left w:val="none" w:sz="0" w:space="0" w:color="auto"/>
        <w:bottom w:val="none" w:sz="0" w:space="0" w:color="auto"/>
        <w:right w:val="none" w:sz="0" w:space="0" w:color="auto"/>
      </w:divBdr>
    </w:div>
    <w:div w:id="231163150">
      <w:bodyDiv w:val="1"/>
      <w:marLeft w:val="0"/>
      <w:marRight w:val="0"/>
      <w:marTop w:val="0"/>
      <w:marBottom w:val="0"/>
      <w:divBdr>
        <w:top w:val="none" w:sz="0" w:space="0" w:color="auto"/>
        <w:left w:val="none" w:sz="0" w:space="0" w:color="auto"/>
        <w:bottom w:val="none" w:sz="0" w:space="0" w:color="auto"/>
        <w:right w:val="none" w:sz="0" w:space="0" w:color="auto"/>
      </w:divBdr>
    </w:div>
    <w:div w:id="373508493">
      <w:bodyDiv w:val="1"/>
      <w:marLeft w:val="0"/>
      <w:marRight w:val="0"/>
      <w:marTop w:val="0"/>
      <w:marBottom w:val="0"/>
      <w:divBdr>
        <w:top w:val="none" w:sz="0" w:space="0" w:color="auto"/>
        <w:left w:val="none" w:sz="0" w:space="0" w:color="auto"/>
        <w:bottom w:val="none" w:sz="0" w:space="0" w:color="auto"/>
        <w:right w:val="none" w:sz="0" w:space="0" w:color="auto"/>
      </w:divBdr>
    </w:div>
    <w:div w:id="477575983">
      <w:bodyDiv w:val="1"/>
      <w:marLeft w:val="0"/>
      <w:marRight w:val="0"/>
      <w:marTop w:val="0"/>
      <w:marBottom w:val="0"/>
      <w:divBdr>
        <w:top w:val="none" w:sz="0" w:space="0" w:color="auto"/>
        <w:left w:val="none" w:sz="0" w:space="0" w:color="auto"/>
        <w:bottom w:val="none" w:sz="0" w:space="0" w:color="auto"/>
        <w:right w:val="none" w:sz="0" w:space="0" w:color="auto"/>
      </w:divBdr>
      <w:divsChild>
        <w:div w:id="1290552155">
          <w:marLeft w:val="806"/>
          <w:marRight w:val="0"/>
          <w:marTop w:val="200"/>
          <w:marBottom w:val="0"/>
          <w:divBdr>
            <w:top w:val="none" w:sz="0" w:space="0" w:color="auto"/>
            <w:left w:val="none" w:sz="0" w:space="0" w:color="auto"/>
            <w:bottom w:val="none" w:sz="0" w:space="0" w:color="auto"/>
            <w:right w:val="none" w:sz="0" w:space="0" w:color="auto"/>
          </w:divBdr>
        </w:div>
      </w:divsChild>
    </w:div>
    <w:div w:id="783690987">
      <w:bodyDiv w:val="1"/>
      <w:marLeft w:val="0"/>
      <w:marRight w:val="0"/>
      <w:marTop w:val="0"/>
      <w:marBottom w:val="0"/>
      <w:divBdr>
        <w:top w:val="none" w:sz="0" w:space="0" w:color="auto"/>
        <w:left w:val="none" w:sz="0" w:space="0" w:color="auto"/>
        <w:bottom w:val="none" w:sz="0" w:space="0" w:color="auto"/>
        <w:right w:val="none" w:sz="0" w:space="0" w:color="auto"/>
      </w:divBdr>
    </w:div>
    <w:div w:id="952127164">
      <w:bodyDiv w:val="1"/>
      <w:marLeft w:val="0"/>
      <w:marRight w:val="0"/>
      <w:marTop w:val="0"/>
      <w:marBottom w:val="0"/>
      <w:divBdr>
        <w:top w:val="none" w:sz="0" w:space="0" w:color="auto"/>
        <w:left w:val="none" w:sz="0" w:space="0" w:color="auto"/>
        <w:bottom w:val="none" w:sz="0" w:space="0" w:color="auto"/>
        <w:right w:val="none" w:sz="0" w:space="0" w:color="auto"/>
      </w:divBdr>
    </w:div>
    <w:div w:id="964771697">
      <w:bodyDiv w:val="1"/>
      <w:marLeft w:val="0"/>
      <w:marRight w:val="0"/>
      <w:marTop w:val="0"/>
      <w:marBottom w:val="0"/>
      <w:divBdr>
        <w:top w:val="none" w:sz="0" w:space="0" w:color="auto"/>
        <w:left w:val="none" w:sz="0" w:space="0" w:color="auto"/>
        <w:bottom w:val="none" w:sz="0" w:space="0" w:color="auto"/>
        <w:right w:val="none" w:sz="0" w:space="0" w:color="auto"/>
      </w:divBdr>
    </w:div>
    <w:div w:id="1107771057">
      <w:bodyDiv w:val="1"/>
      <w:marLeft w:val="0"/>
      <w:marRight w:val="0"/>
      <w:marTop w:val="0"/>
      <w:marBottom w:val="0"/>
      <w:divBdr>
        <w:top w:val="none" w:sz="0" w:space="0" w:color="auto"/>
        <w:left w:val="none" w:sz="0" w:space="0" w:color="auto"/>
        <w:bottom w:val="none" w:sz="0" w:space="0" w:color="auto"/>
        <w:right w:val="none" w:sz="0" w:space="0" w:color="auto"/>
      </w:divBdr>
    </w:div>
    <w:div w:id="1376345637">
      <w:bodyDiv w:val="1"/>
      <w:marLeft w:val="0"/>
      <w:marRight w:val="0"/>
      <w:marTop w:val="0"/>
      <w:marBottom w:val="0"/>
      <w:divBdr>
        <w:top w:val="none" w:sz="0" w:space="0" w:color="auto"/>
        <w:left w:val="none" w:sz="0" w:space="0" w:color="auto"/>
        <w:bottom w:val="none" w:sz="0" w:space="0" w:color="auto"/>
        <w:right w:val="none" w:sz="0" w:space="0" w:color="auto"/>
      </w:divBdr>
    </w:div>
    <w:div w:id="1677918637">
      <w:bodyDiv w:val="1"/>
      <w:marLeft w:val="0"/>
      <w:marRight w:val="0"/>
      <w:marTop w:val="0"/>
      <w:marBottom w:val="0"/>
      <w:divBdr>
        <w:top w:val="none" w:sz="0" w:space="0" w:color="auto"/>
        <w:left w:val="none" w:sz="0" w:space="0" w:color="auto"/>
        <w:bottom w:val="none" w:sz="0" w:space="0" w:color="auto"/>
        <w:right w:val="none" w:sz="0" w:space="0" w:color="auto"/>
      </w:divBdr>
    </w:div>
    <w:div w:id="1730882951">
      <w:bodyDiv w:val="1"/>
      <w:marLeft w:val="0"/>
      <w:marRight w:val="0"/>
      <w:marTop w:val="0"/>
      <w:marBottom w:val="0"/>
      <w:divBdr>
        <w:top w:val="none" w:sz="0" w:space="0" w:color="auto"/>
        <w:left w:val="none" w:sz="0" w:space="0" w:color="auto"/>
        <w:bottom w:val="none" w:sz="0" w:space="0" w:color="auto"/>
        <w:right w:val="none" w:sz="0" w:space="0" w:color="auto"/>
      </w:divBdr>
    </w:div>
    <w:div w:id="1739327596">
      <w:bodyDiv w:val="1"/>
      <w:marLeft w:val="0"/>
      <w:marRight w:val="0"/>
      <w:marTop w:val="0"/>
      <w:marBottom w:val="0"/>
      <w:divBdr>
        <w:top w:val="none" w:sz="0" w:space="0" w:color="auto"/>
        <w:left w:val="none" w:sz="0" w:space="0" w:color="auto"/>
        <w:bottom w:val="none" w:sz="0" w:space="0" w:color="auto"/>
        <w:right w:val="none" w:sz="0" w:space="0" w:color="auto"/>
      </w:divBdr>
    </w:div>
    <w:div w:id="1888255649">
      <w:bodyDiv w:val="1"/>
      <w:marLeft w:val="0"/>
      <w:marRight w:val="0"/>
      <w:marTop w:val="0"/>
      <w:marBottom w:val="0"/>
      <w:divBdr>
        <w:top w:val="none" w:sz="0" w:space="0" w:color="auto"/>
        <w:left w:val="none" w:sz="0" w:space="0" w:color="auto"/>
        <w:bottom w:val="none" w:sz="0" w:space="0" w:color="auto"/>
        <w:right w:val="none" w:sz="0" w:space="0" w:color="auto"/>
      </w:divBdr>
    </w:div>
    <w:div w:id="1899320667">
      <w:bodyDiv w:val="1"/>
      <w:marLeft w:val="0"/>
      <w:marRight w:val="0"/>
      <w:marTop w:val="0"/>
      <w:marBottom w:val="0"/>
      <w:divBdr>
        <w:top w:val="none" w:sz="0" w:space="0" w:color="auto"/>
        <w:left w:val="none" w:sz="0" w:space="0" w:color="auto"/>
        <w:bottom w:val="none" w:sz="0" w:space="0" w:color="auto"/>
        <w:right w:val="none" w:sz="0" w:space="0" w:color="auto"/>
      </w:divBdr>
    </w:div>
    <w:div w:id="20134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package" Target="embeddings/Microsoft_Visio_Drawing1.vsdx"/><Relationship Id="rId26" Type="http://schemas.openxmlformats.org/officeDocument/2006/relationships/image" Target="media/image8.emf"/><Relationship Id="rId39" Type="http://schemas.openxmlformats.org/officeDocument/2006/relationships/oleObject" Target="embeddings/oleObject5.bin"/><Relationship Id="rId21" Type="http://schemas.openxmlformats.org/officeDocument/2006/relationships/image" Target="media/image6.emf"/><Relationship Id="rId34" Type="http://schemas.openxmlformats.org/officeDocument/2006/relationships/image" Target="media/image12.emf"/><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Visio_2003-2010_Drawing.vsd"/><Relationship Id="rId32" Type="http://schemas.openxmlformats.org/officeDocument/2006/relationships/image" Target="media/image11.emf"/><Relationship Id="rId37" Type="http://schemas.openxmlformats.org/officeDocument/2006/relationships/oleObject" Target="embeddings/oleObject4.bin"/><Relationship Id="rId40" Type="http://schemas.openxmlformats.org/officeDocument/2006/relationships/image" Target="media/image15.emf"/><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oleObject" Target="embeddings/Microsoft_Visio_2003-2010_Drawing2.vsd"/><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 TargetMode="External"/><Relationship Id="rId22" Type="http://schemas.openxmlformats.org/officeDocument/2006/relationships/package" Target="embeddings/Microsoft_Visio_Drawing3.vsdx"/><Relationship Id="rId27" Type="http://schemas.openxmlformats.org/officeDocument/2006/relationships/package" Target="embeddings/Microsoft_Visio_Drawing4.vsdx"/><Relationship Id="rId30" Type="http://schemas.openxmlformats.org/officeDocument/2006/relationships/image" Target="media/image10.emf"/><Relationship Id="rId35" Type="http://schemas.openxmlformats.org/officeDocument/2006/relationships/oleObject" Target="embeddings/oleObject3.bin"/><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oleObject" Target="embeddings/Microsoft_Visio_2003-2010_Drawing1.vsd"/><Relationship Id="rId33" Type="http://schemas.openxmlformats.org/officeDocument/2006/relationships/oleObject" Target="embeddings/oleObject2.bin"/><Relationship Id="rId38" Type="http://schemas.openxmlformats.org/officeDocument/2006/relationships/image" Target="media/image14.emf"/><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538C364D-3F56-4E06-BB5C-1970B27B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4AC8F-3F2C-4A56-A3D0-2240B2A12051}">
  <ds:schemaRefs>
    <ds:schemaRef ds:uri="http://schemas.microsoft.com/sharepoint/v3/contenttype/forms"/>
  </ds:schemaRefs>
</ds:datastoreItem>
</file>

<file path=customXml/itemProps4.xml><?xml version="1.0" encoding="utf-8"?>
<ds:datastoreItem xmlns:ds="http://schemas.openxmlformats.org/officeDocument/2006/customXml" ds:itemID="{56831DF4-3A0A-4F77-B02F-DBEC129BB7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3gpp_70.dot</Template>
  <TotalTime>1860</TotalTime>
  <Pages>41</Pages>
  <Words>14557</Words>
  <Characters>82981</Characters>
  <Application>Microsoft Office Word</Application>
  <DocSecurity>0</DocSecurity>
  <Lines>691</Lines>
  <Paragraphs>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97344</CharactersWithSpaces>
  <SharedDoc>false</SharedDoc>
  <HyperlinkBase/>
  <HLinks>
    <vt:vector size="48" baseType="variant">
      <vt:variant>
        <vt:i4>3538950</vt:i4>
      </vt:variant>
      <vt:variant>
        <vt:i4>21</vt:i4>
      </vt:variant>
      <vt:variant>
        <vt:i4>0</vt:i4>
      </vt:variant>
      <vt:variant>
        <vt:i4>5</vt:i4>
      </vt:variant>
      <vt:variant>
        <vt:lpwstr>mailto:hanschristian.rudolph@tohmatsu.co.jp</vt:lpwstr>
      </vt:variant>
      <vt:variant>
        <vt:lpwstr/>
      </vt:variant>
      <vt:variant>
        <vt:i4>1572924</vt:i4>
      </vt:variant>
      <vt:variant>
        <vt:i4>18</vt:i4>
      </vt:variant>
      <vt:variant>
        <vt:i4>0</vt:i4>
      </vt:variant>
      <vt:variant>
        <vt:i4>5</vt:i4>
      </vt:variant>
      <vt:variant>
        <vt:lpwstr>mailto:millymarion.tani@tohmatsu.co.jp</vt:lpwstr>
      </vt:variant>
      <vt:variant>
        <vt:lpwstr/>
      </vt:variant>
      <vt:variant>
        <vt:i4>2293761</vt:i4>
      </vt:variant>
      <vt:variant>
        <vt:i4>15</vt:i4>
      </vt:variant>
      <vt:variant>
        <vt:i4>0</vt:i4>
      </vt:variant>
      <vt:variant>
        <vt:i4>5</vt:i4>
      </vt:variant>
      <vt:variant>
        <vt:lpwstr>mailto:minkyoung.cho@tohmatsu.co.jp</vt:lpwstr>
      </vt:variant>
      <vt:variant>
        <vt:lpwstr/>
      </vt:variant>
      <vt:variant>
        <vt:i4>1572924</vt:i4>
      </vt:variant>
      <vt:variant>
        <vt:i4>12</vt:i4>
      </vt:variant>
      <vt:variant>
        <vt:i4>0</vt:i4>
      </vt:variant>
      <vt:variant>
        <vt:i4>5</vt:i4>
      </vt:variant>
      <vt:variant>
        <vt:lpwstr>mailto:millymarion.tani@tohmatsu.co.jp</vt:lpwstr>
      </vt:variant>
      <vt:variant>
        <vt:lpwstr/>
      </vt:variant>
      <vt:variant>
        <vt:i4>3538950</vt:i4>
      </vt:variant>
      <vt:variant>
        <vt:i4>9</vt:i4>
      </vt:variant>
      <vt:variant>
        <vt:i4>0</vt:i4>
      </vt:variant>
      <vt:variant>
        <vt:i4>5</vt:i4>
      </vt:variant>
      <vt:variant>
        <vt:lpwstr>mailto:hanschristian.rudolph@tohmatsu.co.jp</vt:lpwstr>
      </vt:variant>
      <vt:variant>
        <vt:lpwstr/>
      </vt:variant>
      <vt:variant>
        <vt:i4>3538950</vt:i4>
      </vt:variant>
      <vt:variant>
        <vt:i4>6</vt:i4>
      </vt:variant>
      <vt:variant>
        <vt:i4>0</vt:i4>
      </vt:variant>
      <vt:variant>
        <vt:i4>5</vt:i4>
      </vt:variant>
      <vt:variant>
        <vt:lpwstr>mailto:hanschristian.rudolph@tohmatsu.co.jp</vt:lpwstr>
      </vt:variant>
      <vt:variant>
        <vt:lpwstr/>
      </vt:variant>
      <vt:variant>
        <vt:i4>3538950</vt:i4>
      </vt:variant>
      <vt:variant>
        <vt:i4>3</vt:i4>
      </vt:variant>
      <vt:variant>
        <vt:i4>0</vt:i4>
      </vt:variant>
      <vt:variant>
        <vt:i4>5</vt:i4>
      </vt:variant>
      <vt:variant>
        <vt:lpwstr>mailto:hanschristian.rudolph@tohmatsu.co.jp</vt:lpwstr>
      </vt:variant>
      <vt:variant>
        <vt:lpwstr/>
      </vt:variant>
      <vt:variant>
        <vt:i4>3997821</vt:i4>
      </vt:variant>
      <vt:variant>
        <vt:i4>0</vt:i4>
      </vt:variant>
      <vt:variant>
        <vt:i4>0</vt:i4>
      </vt:variant>
      <vt:variant>
        <vt:i4>5</vt:i4>
      </vt:variant>
      <vt:variant>
        <vt:lpwstr>https://www.rfc-editor.org/rfc/rfc5116</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vivo-edt</cp:lastModifiedBy>
  <cp:revision>87</cp:revision>
  <cp:lastPrinted>2025-07-03T18:28:00Z</cp:lastPrinted>
  <dcterms:created xsi:type="dcterms:W3CDTF">2025-11-25T06:26:00Z</dcterms:created>
  <dcterms:modified xsi:type="dcterms:W3CDTF">2026-02-15T04:16:00Z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y fmtid="{D5CDD505-2E9C-101B-9397-08002B2CF9AE}" pid="3" name="MediaServiceImageTags">
    <vt:lpwstr/>
  </property>
</Properties>
</file>