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0282F2D3" w:rsidR="004922D6" w:rsidRPr="003B668F" w:rsidRDefault="004922D6" w:rsidP="0046516F">
            <w:pPr>
              <w:pStyle w:val="ZA"/>
              <w:framePr w:w="0" w:hRule="auto" w:wrap="auto" w:vAnchor="margin" w:hAnchor="text" w:yAlign="inline"/>
              <w:rPr>
                <w:noProof w:val="0"/>
              </w:rPr>
            </w:pPr>
            <w:bookmarkStart w:id="0" w:name="page1"/>
            <w:r w:rsidRPr="003B668F">
              <w:rPr>
                <w:sz w:val="64"/>
              </w:rPr>
              <w:t xml:space="preserve">3GPP </w:t>
            </w:r>
            <w:bookmarkStart w:id="1" w:name="specType1"/>
            <w:r w:rsidRPr="003B668F">
              <w:rPr>
                <w:sz w:val="64"/>
              </w:rPr>
              <w:t>TR</w:t>
            </w:r>
            <w:bookmarkEnd w:id="1"/>
            <w:r w:rsidRPr="003B668F">
              <w:rPr>
                <w:sz w:val="64"/>
              </w:rPr>
              <w:t xml:space="preserve"> </w:t>
            </w:r>
            <w:bookmarkStart w:id="2" w:name="specNumber"/>
            <w:r w:rsidR="003B668F" w:rsidRPr="003B668F">
              <w:rPr>
                <w:sz w:val="64"/>
              </w:rPr>
              <w:t>33</w:t>
            </w:r>
            <w:r w:rsidRPr="003B668F">
              <w:rPr>
                <w:sz w:val="64"/>
              </w:rPr>
              <w:t>.</w:t>
            </w:r>
            <w:bookmarkEnd w:id="2"/>
            <w:r w:rsidR="00652F44">
              <w:rPr>
                <w:rFonts w:hint="eastAsia"/>
                <w:sz w:val="64"/>
                <w:lang w:eastAsia="zh-CN"/>
              </w:rPr>
              <w:t>7</w:t>
            </w:r>
            <w:r w:rsidR="00652F44">
              <w:rPr>
                <w:sz w:val="64"/>
                <w:lang w:eastAsia="zh-CN"/>
              </w:rPr>
              <w:t>85</w:t>
            </w:r>
            <w:r w:rsidRPr="003B668F">
              <w:rPr>
                <w:sz w:val="64"/>
              </w:rPr>
              <w:t xml:space="preserve"> </w:t>
            </w:r>
            <w:r w:rsidRPr="003B668F">
              <w:t>V</w:t>
            </w:r>
            <w:bookmarkStart w:id="3" w:name="specVersion"/>
            <w:r w:rsidR="003B668F" w:rsidRPr="003B668F">
              <w:t>0</w:t>
            </w:r>
            <w:r w:rsidRPr="003B668F">
              <w:t>.</w:t>
            </w:r>
            <w:del w:id="4" w:author="vivo-r1" w:date="2026-02-12T17:48:00Z">
              <w:r w:rsidR="00AC642D" w:rsidDel="00F5411F">
                <w:delText>3</w:delText>
              </w:r>
            </w:del>
            <w:ins w:id="5" w:author="vivo-r1" w:date="2026-02-12T17:48:00Z">
              <w:r w:rsidR="00F5411F">
                <w:t>4</w:t>
              </w:r>
            </w:ins>
            <w:r w:rsidRPr="003B668F">
              <w:t>.</w:t>
            </w:r>
            <w:bookmarkEnd w:id="3"/>
            <w:r w:rsidR="00D1218B">
              <w:t>0</w:t>
            </w:r>
            <w:r w:rsidRPr="003B668F">
              <w:t xml:space="preserve"> </w:t>
            </w:r>
            <w:r w:rsidRPr="003B668F">
              <w:rPr>
                <w:sz w:val="32"/>
              </w:rPr>
              <w:t>(</w:t>
            </w:r>
            <w:bookmarkStart w:id="6" w:name="issueDate"/>
            <w:del w:id="7" w:author="vivo-r1" w:date="2026-02-12T17:48:00Z">
              <w:r w:rsidR="003B668F" w:rsidRPr="003B668F" w:rsidDel="00F5411F">
                <w:rPr>
                  <w:sz w:val="32"/>
                </w:rPr>
                <w:delText>2025</w:delText>
              </w:r>
            </w:del>
            <w:ins w:id="8" w:author="vivo-r1" w:date="2026-02-12T17:48:00Z">
              <w:r w:rsidR="00F5411F" w:rsidRPr="003B668F">
                <w:rPr>
                  <w:sz w:val="32"/>
                </w:rPr>
                <w:t>202</w:t>
              </w:r>
              <w:r w:rsidR="00F5411F">
                <w:rPr>
                  <w:sz w:val="32"/>
                </w:rPr>
                <w:t>6</w:t>
              </w:r>
            </w:ins>
            <w:r w:rsidRPr="003B668F">
              <w:rPr>
                <w:sz w:val="32"/>
              </w:rPr>
              <w:t>-</w:t>
            </w:r>
            <w:bookmarkEnd w:id="6"/>
            <w:del w:id="9" w:author="vivo-r1" w:date="2026-02-12T17:48:00Z">
              <w:r w:rsidR="00652F44" w:rsidDel="00F5411F">
                <w:rPr>
                  <w:sz w:val="32"/>
                </w:rPr>
                <w:delText>1</w:delText>
              </w:r>
              <w:r w:rsidR="00AC642D" w:rsidDel="00F5411F">
                <w:rPr>
                  <w:sz w:val="32"/>
                </w:rPr>
                <w:delText>1</w:delText>
              </w:r>
            </w:del>
            <w:ins w:id="10" w:author="vivo-r1" w:date="2026-02-12T17:48:00Z">
              <w:r w:rsidR="00F5411F">
                <w:rPr>
                  <w:sz w:val="32"/>
                </w:rPr>
                <w:t>2</w:t>
              </w:r>
            </w:ins>
            <w:r w:rsidRPr="003B668F">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36017212" w:rsidR="004922D6" w:rsidRPr="003B668F" w:rsidRDefault="004922D6" w:rsidP="0046516F">
            <w:pPr>
              <w:pStyle w:val="ZB"/>
              <w:framePr w:w="0" w:hRule="auto" w:wrap="auto" w:vAnchor="margin" w:hAnchor="text" w:yAlign="inline"/>
            </w:pPr>
            <w:r w:rsidRPr="003B668F">
              <w:t xml:space="preserve">Technical </w:t>
            </w:r>
            <w:bookmarkStart w:id="11" w:name="spectype2"/>
            <w:r w:rsidRPr="003B668F">
              <w:t>Report</w:t>
            </w:r>
            <w:bookmarkEnd w:id="11"/>
          </w:p>
          <w:p w14:paraId="41BC63AF" w14:textId="18FAEFF3" w:rsidR="004922D6" w:rsidRPr="003B668F" w:rsidRDefault="004922D6" w:rsidP="0046516F">
            <w:pPr>
              <w:pStyle w:val="Guidance"/>
            </w:pPr>
            <w:r w:rsidRPr="003B668F">
              <w:br/>
            </w:r>
            <w:r w:rsidRPr="003B668F">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3B668F" w:rsidRDefault="004922D6" w:rsidP="0046516F">
            <w:pPr>
              <w:pStyle w:val="ZT"/>
              <w:framePr w:wrap="auto" w:hAnchor="text" w:yAlign="inline"/>
            </w:pPr>
            <w:r w:rsidRPr="003B668F">
              <w:t>3rd Generation Partnership Project;</w:t>
            </w:r>
          </w:p>
          <w:p w14:paraId="31B39362" w14:textId="4E2FFB20" w:rsidR="004922D6" w:rsidRPr="003B668F" w:rsidRDefault="004922D6" w:rsidP="0046516F">
            <w:pPr>
              <w:pStyle w:val="ZT"/>
              <w:framePr w:wrap="auto" w:hAnchor="text" w:yAlign="inline"/>
            </w:pPr>
            <w:r w:rsidRPr="003B668F">
              <w:t xml:space="preserve">Technical Specification Group </w:t>
            </w:r>
            <w:bookmarkStart w:id="12" w:name="specTitle"/>
            <w:r w:rsidR="003B668F" w:rsidRPr="003B668F">
              <w:t>Services and System Aspects</w:t>
            </w:r>
            <w:r w:rsidRPr="003B668F">
              <w:t>;</w:t>
            </w:r>
          </w:p>
          <w:p w14:paraId="5129D996" w14:textId="366F3753" w:rsidR="004922D6" w:rsidRPr="003B668F" w:rsidRDefault="003B668F" w:rsidP="0046516F">
            <w:pPr>
              <w:pStyle w:val="ZT"/>
              <w:framePr w:wrap="auto" w:hAnchor="text" w:yAlign="inline"/>
            </w:pPr>
            <w:r w:rsidRPr="003B668F">
              <w:t xml:space="preserve"> Study on </w:t>
            </w:r>
            <w:r w:rsidR="001E027D" w:rsidRPr="001E027D">
              <w:t>Security for Core Network Enhanced Support for Artificial Intelligence (AI) / Machine Learning (ML) Phase 2</w:t>
            </w:r>
          </w:p>
          <w:bookmarkEnd w:id="12"/>
          <w:p w14:paraId="7F43642B" w14:textId="48D10E91" w:rsidR="004922D6" w:rsidRPr="003B668F" w:rsidRDefault="004922D6" w:rsidP="0046516F">
            <w:pPr>
              <w:pStyle w:val="ZT"/>
              <w:framePr w:wrap="auto" w:hAnchor="text" w:yAlign="inline"/>
              <w:rPr>
                <w:i/>
                <w:sz w:val="28"/>
              </w:rPr>
            </w:pPr>
            <w:r w:rsidRPr="003B668F">
              <w:t>(</w:t>
            </w:r>
            <w:r w:rsidRPr="003B668F">
              <w:rPr>
                <w:rStyle w:val="ZGSM"/>
              </w:rPr>
              <w:t xml:space="preserve">Release </w:t>
            </w:r>
            <w:bookmarkStart w:id="13" w:name="specRelease"/>
            <w:r w:rsidRPr="003B668F">
              <w:rPr>
                <w:rStyle w:val="ZGSM"/>
              </w:rPr>
              <w:t>20</w:t>
            </w:r>
            <w:bookmarkEnd w:id="13"/>
            <w:r w:rsidRPr="003B668F">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5.55pt" o:ole="">
                  <v:imagedata r:id="rId9" o:title=""/>
                </v:shape>
                <o:OLEObject Type="Embed" ProgID="Word.Picture.8" ShapeID="_x0000_i1025" DrawAspect="Content" ObjectID="_1832782087" r:id="rId10"/>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6" type="#_x0000_t75" style="width:126.45pt;height:1in" o:ole="">
                  <v:imagedata r:id="rId11" o:title=""/>
                </v:shape>
                <o:OLEObject Type="Embed" ProgID="Word.Picture.8" ShapeID="_x0000_i1026" DrawAspect="Content" ObjectID="_1832782088"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287BB317"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8" w:name="copyrightDate"/>
            <w:r w:rsidRPr="00C72B04">
              <w:rPr>
                <w:noProof/>
                <w:sz w:val="18"/>
              </w:rPr>
              <w:t>2</w:t>
            </w:r>
            <w:r w:rsidR="008E2D68" w:rsidRPr="00C72B04">
              <w:rPr>
                <w:noProof/>
                <w:sz w:val="18"/>
              </w:rPr>
              <w:t>02</w:t>
            </w:r>
            <w:bookmarkEnd w:id="18"/>
            <w:r w:rsidR="00DA57CF" w:rsidRPr="00C72B04">
              <w:rPr>
                <w:noProof/>
                <w:sz w:val="18"/>
              </w:rPr>
              <w:t>5</w:t>
            </w:r>
            <w:r w:rsidRPr="00133525">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2B0B198F" w14:textId="3F65CC6D" w:rsidR="00A67B81" w:rsidRDefault="004D3578">
      <w:pPr>
        <w:pStyle w:val="TOC1"/>
        <w:rPr>
          <w:rFonts w:asciiTheme="minorHAnsi" w:eastAsiaTheme="minorEastAsia"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r w:rsidR="00A67B81">
        <w:rPr>
          <w:noProof/>
        </w:rPr>
        <w:t>Foreword</w:t>
      </w:r>
      <w:r w:rsidR="00A67B81">
        <w:rPr>
          <w:noProof/>
        </w:rPr>
        <w:tab/>
      </w:r>
      <w:r w:rsidR="00A67B81">
        <w:rPr>
          <w:noProof/>
        </w:rPr>
        <w:fldChar w:fldCharType="begin"/>
      </w:r>
      <w:r w:rsidR="00A67B81">
        <w:rPr>
          <w:noProof/>
        </w:rPr>
        <w:instrText xml:space="preserve"> PAGEREF _Toc214917642 \h </w:instrText>
      </w:r>
      <w:r w:rsidR="00A67B81">
        <w:rPr>
          <w:noProof/>
        </w:rPr>
      </w:r>
      <w:r w:rsidR="00A67B81">
        <w:rPr>
          <w:noProof/>
        </w:rPr>
        <w:fldChar w:fldCharType="separate"/>
      </w:r>
      <w:r w:rsidR="00A67B81">
        <w:rPr>
          <w:noProof/>
        </w:rPr>
        <w:t>5</w:t>
      </w:r>
      <w:r w:rsidR="00A67B81">
        <w:rPr>
          <w:noProof/>
        </w:rPr>
        <w:fldChar w:fldCharType="end"/>
      </w:r>
    </w:p>
    <w:p w14:paraId="63E04A5B" w14:textId="444AD990" w:rsidR="00A67B81" w:rsidRDefault="00A67B81">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_Toc214917643 \h </w:instrText>
      </w:r>
      <w:r>
        <w:rPr>
          <w:noProof/>
        </w:rPr>
      </w:r>
      <w:r>
        <w:rPr>
          <w:noProof/>
        </w:rPr>
        <w:fldChar w:fldCharType="separate"/>
      </w:r>
      <w:r>
        <w:rPr>
          <w:noProof/>
        </w:rPr>
        <w:t>7</w:t>
      </w:r>
      <w:r>
        <w:rPr>
          <w:noProof/>
        </w:rPr>
        <w:fldChar w:fldCharType="end"/>
      </w:r>
    </w:p>
    <w:p w14:paraId="2E9162DF" w14:textId="5EEA4714" w:rsidR="00A67B81" w:rsidRDefault="00A67B81">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_Toc214917644 \h </w:instrText>
      </w:r>
      <w:r>
        <w:rPr>
          <w:noProof/>
        </w:rPr>
      </w:r>
      <w:r>
        <w:rPr>
          <w:noProof/>
        </w:rPr>
        <w:fldChar w:fldCharType="separate"/>
      </w:r>
      <w:r>
        <w:rPr>
          <w:noProof/>
        </w:rPr>
        <w:t>7</w:t>
      </w:r>
      <w:r>
        <w:rPr>
          <w:noProof/>
        </w:rPr>
        <w:fldChar w:fldCharType="end"/>
      </w:r>
    </w:p>
    <w:p w14:paraId="1A8AC860" w14:textId="15C89C02" w:rsidR="00A67B81" w:rsidRDefault="00A67B81">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_Toc214917645 \h </w:instrText>
      </w:r>
      <w:r>
        <w:rPr>
          <w:noProof/>
        </w:rPr>
      </w:r>
      <w:r>
        <w:rPr>
          <w:noProof/>
        </w:rPr>
        <w:fldChar w:fldCharType="separate"/>
      </w:r>
      <w:r>
        <w:rPr>
          <w:noProof/>
        </w:rPr>
        <w:t>7</w:t>
      </w:r>
      <w:r>
        <w:rPr>
          <w:noProof/>
        </w:rPr>
        <w:fldChar w:fldCharType="end"/>
      </w:r>
    </w:p>
    <w:p w14:paraId="5935C9AA" w14:textId="27ABDB43" w:rsidR="00A67B81" w:rsidRDefault="00A67B81">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_Toc214917646 \h </w:instrText>
      </w:r>
      <w:r>
        <w:rPr>
          <w:noProof/>
        </w:rPr>
      </w:r>
      <w:r>
        <w:rPr>
          <w:noProof/>
        </w:rPr>
        <w:fldChar w:fldCharType="separate"/>
      </w:r>
      <w:r>
        <w:rPr>
          <w:noProof/>
        </w:rPr>
        <w:t>7</w:t>
      </w:r>
      <w:r>
        <w:rPr>
          <w:noProof/>
        </w:rPr>
        <w:fldChar w:fldCharType="end"/>
      </w:r>
    </w:p>
    <w:p w14:paraId="7F8660D6" w14:textId="53F892A3" w:rsidR="00A67B81" w:rsidRDefault="00A67B81">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_Toc214917647 \h </w:instrText>
      </w:r>
      <w:r>
        <w:rPr>
          <w:noProof/>
        </w:rPr>
      </w:r>
      <w:r>
        <w:rPr>
          <w:noProof/>
        </w:rPr>
        <w:fldChar w:fldCharType="separate"/>
      </w:r>
      <w:r>
        <w:rPr>
          <w:noProof/>
        </w:rPr>
        <w:t>7</w:t>
      </w:r>
      <w:r>
        <w:rPr>
          <w:noProof/>
        </w:rPr>
        <w:fldChar w:fldCharType="end"/>
      </w:r>
    </w:p>
    <w:p w14:paraId="613DE907" w14:textId="3672E51B" w:rsidR="00A67B81" w:rsidRDefault="00A67B81">
      <w:pPr>
        <w:pStyle w:val="TOC2"/>
        <w:rPr>
          <w:rFonts w:asciiTheme="minorHAnsi" w:eastAsiaTheme="minorEastAsia" w:hAnsiTheme="minorHAnsi" w:cstheme="minorBidi"/>
          <w:noProof/>
          <w:kern w:val="2"/>
          <w:sz w:val="21"/>
          <w:szCs w:val="22"/>
          <w:lang w:val="en-US" w:eastAsia="zh-CN"/>
        </w:rPr>
      </w:pPr>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_Toc214917648 \h </w:instrText>
      </w:r>
      <w:r>
        <w:rPr>
          <w:noProof/>
        </w:rPr>
      </w:r>
      <w:r>
        <w:rPr>
          <w:noProof/>
        </w:rPr>
        <w:fldChar w:fldCharType="separate"/>
      </w:r>
      <w:r>
        <w:rPr>
          <w:noProof/>
        </w:rPr>
        <w:t>8</w:t>
      </w:r>
      <w:r>
        <w:rPr>
          <w:noProof/>
        </w:rPr>
        <w:fldChar w:fldCharType="end"/>
      </w:r>
    </w:p>
    <w:p w14:paraId="1F2191FA" w14:textId="0F44D1D6" w:rsidR="00A67B81" w:rsidRDefault="00A67B81">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Overview</w:t>
      </w:r>
      <w:r>
        <w:rPr>
          <w:noProof/>
        </w:rPr>
        <w:tab/>
      </w:r>
      <w:r>
        <w:rPr>
          <w:noProof/>
        </w:rPr>
        <w:fldChar w:fldCharType="begin"/>
      </w:r>
      <w:r>
        <w:rPr>
          <w:noProof/>
        </w:rPr>
        <w:instrText xml:space="preserve"> PAGEREF _Toc214917649 \h </w:instrText>
      </w:r>
      <w:r>
        <w:rPr>
          <w:noProof/>
        </w:rPr>
      </w:r>
      <w:r>
        <w:rPr>
          <w:noProof/>
        </w:rPr>
        <w:fldChar w:fldCharType="separate"/>
      </w:r>
      <w:r>
        <w:rPr>
          <w:noProof/>
        </w:rPr>
        <w:t>8</w:t>
      </w:r>
      <w:r>
        <w:rPr>
          <w:noProof/>
        </w:rPr>
        <w:fldChar w:fldCharType="end"/>
      </w:r>
    </w:p>
    <w:p w14:paraId="65E9F4E4" w14:textId="4F0FD65B" w:rsidR="00A67B81" w:rsidRDefault="00A67B81">
      <w:pPr>
        <w:pStyle w:val="TOC1"/>
        <w:rPr>
          <w:rFonts w:asciiTheme="minorHAnsi" w:eastAsiaTheme="minorEastAsia" w:hAnsiTheme="minorHAnsi" w:cstheme="minorBidi"/>
          <w:noProof/>
          <w:kern w:val="2"/>
          <w:sz w:val="21"/>
          <w:szCs w:val="22"/>
          <w:lang w:val="en-US" w:eastAsia="zh-CN"/>
        </w:rPr>
      </w:pPr>
      <w:r>
        <w:rPr>
          <w:noProof/>
        </w:rPr>
        <w:t>5</w:t>
      </w:r>
      <w:r>
        <w:rPr>
          <w:rFonts w:asciiTheme="minorHAnsi" w:eastAsiaTheme="minorEastAsia"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_Toc214917650 \h </w:instrText>
      </w:r>
      <w:r>
        <w:rPr>
          <w:noProof/>
        </w:rPr>
      </w:r>
      <w:r>
        <w:rPr>
          <w:noProof/>
        </w:rPr>
        <w:fldChar w:fldCharType="separate"/>
      </w:r>
      <w:r>
        <w:rPr>
          <w:noProof/>
        </w:rPr>
        <w:t>8</w:t>
      </w:r>
      <w:r>
        <w:rPr>
          <w:noProof/>
        </w:rPr>
        <w:fldChar w:fldCharType="end"/>
      </w:r>
    </w:p>
    <w:p w14:paraId="5B64BD32" w14:textId="0C7B55FE" w:rsidR="00A67B81" w:rsidRDefault="00A67B81">
      <w:pPr>
        <w:pStyle w:val="TOC2"/>
        <w:rPr>
          <w:rFonts w:asciiTheme="minorHAnsi" w:eastAsiaTheme="minorEastAsia" w:hAnsiTheme="minorHAnsi" w:cstheme="minorBidi"/>
          <w:noProof/>
          <w:kern w:val="2"/>
          <w:sz w:val="21"/>
          <w:szCs w:val="22"/>
          <w:lang w:val="en-US" w:eastAsia="zh-CN"/>
        </w:rPr>
      </w:pPr>
      <w:r w:rsidRPr="002362E5">
        <w:rPr>
          <w:rFonts w:eastAsia="等线"/>
          <w:noProof/>
        </w:rPr>
        <w:t>5.1</w:t>
      </w:r>
      <w:r>
        <w:rPr>
          <w:rFonts w:asciiTheme="minorHAnsi" w:eastAsiaTheme="minorEastAsia" w:hAnsiTheme="minorHAnsi" w:cstheme="minorBidi"/>
          <w:noProof/>
          <w:kern w:val="2"/>
          <w:sz w:val="21"/>
          <w:szCs w:val="22"/>
          <w:lang w:val="en-US" w:eastAsia="zh-CN"/>
        </w:rPr>
        <w:tab/>
      </w:r>
      <w:r w:rsidRPr="002362E5">
        <w:rPr>
          <w:rFonts w:eastAsia="等线"/>
          <w:noProof/>
        </w:rPr>
        <w:t>Key Issue #1: Security of UE connection setup with Data Collection NF</w:t>
      </w:r>
      <w:r>
        <w:rPr>
          <w:noProof/>
        </w:rPr>
        <w:tab/>
      </w:r>
      <w:r>
        <w:rPr>
          <w:noProof/>
        </w:rPr>
        <w:fldChar w:fldCharType="begin"/>
      </w:r>
      <w:r>
        <w:rPr>
          <w:noProof/>
        </w:rPr>
        <w:instrText xml:space="preserve"> PAGEREF _Toc214917651 \h </w:instrText>
      </w:r>
      <w:r>
        <w:rPr>
          <w:noProof/>
        </w:rPr>
      </w:r>
      <w:r>
        <w:rPr>
          <w:noProof/>
        </w:rPr>
        <w:fldChar w:fldCharType="separate"/>
      </w:r>
      <w:r>
        <w:rPr>
          <w:noProof/>
        </w:rPr>
        <w:t>8</w:t>
      </w:r>
      <w:r>
        <w:rPr>
          <w:noProof/>
        </w:rPr>
        <w:fldChar w:fldCharType="end"/>
      </w:r>
    </w:p>
    <w:p w14:paraId="42BB165C" w14:textId="6832014E" w:rsidR="00A67B81" w:rsidRDefault="00A67B81">
      <w:pPr>
        <w:pStyle w:val="TOC3"/>
        <w:rPr>
          <w:rFonts w:asciiTheme="minorHAnsi" w:eastAsiaTheme="minorEastAsia" w:hAnsiTheme="minorHAnsi" w:cstheme="minorBidi"/>
          <w:noProof/>
          <w:kern w:val="2"/>
          <w:sz w:val="21"/>
          <w:szCs w:val="22"/>
          <w:lang w:val="en-US" w:eastAsia="zh-CN"/>
        </w:rPr>
      </w:pPr>
      <w:r w:rsidRPr="002362E5">
        <w:rPr>
          <w:rFonts w:eastAsia="等线"/>
          <w:noProof/>
        </w:rPr>
        <w:t>5.1.1</w:t>
      </w:r>
      <w:r>
        <w:rPr>
          <w:rFonts w:asciiTheme="minorHAnsi" w:eastAsiaTheme="minorEastAsia" w:hAnsiTheme="minorHAnsi" w:cstheme="minorBidi"/>
          <w:noProof/>
          <w:kern w:val="2"/>
          <w:sz w:val="21"/>
          <w:szCs w:val="22"/>
          <w:lang w:val="en-US" w:eastAsia="zh-CN"/>
        </w:rPr>
        <w:tab/>
      </w:r>
      <w:r w:rsidRPr="002362E5">
        <w:rPr>
          <w:rFonts w:eastAsia="等线"/>
          <w:noProof/>
        </w:rPr>
        <w:t>Key issue details</w:t>
      </w:r>
      <w:r>
        <w:rPr>
          <w:noProof/>
        </w:rPr>
        <w:tab/>
      </w:r>
      <w:r>
        <w:rPr>
          <w:noProof/>
        </w:rPr>
        <w:fldChar w:fldCharType="begin"/>
      </w:r>
      <w:r>
        <w:rPr>
          <w:noProof/>
        </w:rPr>
        <w:instrText xml:space="preserve"> PAGEREF _Toc214917652 \h </w:instrText>
      </w:r>
      <w:r>
        <w:rPr>
          <w:noProof/>
        </w:rPr>
      </w:r>
      <w:r>
        <w:rPr>
          <w:noProof/>
        </w:rPr>
        <w:fldChar w:fldCharType="separate"/>
      </w:r>
      <w:r>
        <w:rPr>
          <w:noProof/>
        </w:rPr>
        <w:t>8</w:t>
      </w:r>
      <w:r>
        <w:rPr>
          <w:noProof/>
        </w:rPr>
        <w:fldChar w:fldCharType="end"/>
      </w:r>
    </w:p>
    <w:p w14:paraId="1E55902E" w14:textId="63D52B0B" w:rsidR="00A67B81" w:rsidRDefault="00A67B81">
      <w:pPr>
        <w:pStyle w:val="TOC3"/>
        <w:rPr>
          <w:rFonts w:asciiTheme="minorHAnsi" w:eastAsiaTheme="minorEastAsia" w:hAnsiTheme="minorHAnsi" w:cstheme="minorBidi"/>
          <w:noProof/>
          <w:kern w:val="2"/>
          <w:sz w:val="21"/>
          <w:szCs w:val="22"/>
          <w:lang w:val="en-US" w:eastAsia="zh-CN"/>
        </w:rPr>
      </w:pPr>
      <w:r w:rsidRPr="002362E5">
        <w:rPr>
          <w:rFonts w:eastAsia="等线"/>
          <w:noProof/>
        </w:rPr>
        <w:t>5.1.2</w:t>
      </w:r>
      <w:r>
        <w:rPr>
          <w:rFonts w:asciiTheme="minorHAnsi" w:eastAsiaTheme="minorEastAsia" w:hAnsiTheme="minorHAnsi" w:cstheme="minorBidi"/>
          <w:noProof/>
          <w:kern w:val="2"/>
          <w:sz w:val="21"/>
          <w:szCs w:val="22"/>
          <w:lang w:val="en-US" w:eastAsia="zh-CN"/>
        </w:rPr>
        <w:tab/>
      </w:r>
      <w:r w:rsidRPr="002362E5">
        <w:rPr>
          <w:rFonts w:eastAsia="等线"/>
          <w:noProof/>
        </w:rPr>
        <w:t>Security threats</w:t>
      </w:r>
      <w:r>
        <w:rPr>
          <w:noProof/>
        </w:rPr>
        <w:tab/>
      </w:r>
      <w:r>
        <w:rPr>
          <w:noProof/>
        </w:rPr>
        <w:fldChar w:fldCharType="begin"/>
      </w:r>
      <w:r>
        <w:rPr>
          <w:noProof/>
        </w:rPr>
        <w:instrText xml:space="preserve"> PAGEREF _Toc214917653 \h </w:instrText>
      </w:r>
      <w:r>
        <w:rPr>
          <w:noProof/>
        </w:rPr>
      </w:r>
      <w:r>
        <w:rPr>
          <w:noProof/>
        </w:rPr>
        <w:fldChar w:fldCharType="separate"/>
      </w:r>
      <w:r>
        <w:rPr>
          <w:noProof/>
        </w:rPr>
        <w:t>8</w:t>
      </w:r>
      <w:r>
        <w:rPr>
          <w:noProof/>
        </w:rPr>
        <w:fldChar w:fldCharType="end"/>
      </w:r>
    </w:p>
    <w:p w14:paraId="5388F67F" w14:textId="3CAD8200" w:rsidR="00A67B81" w:rsidRDefault="00A67B81">
      <w:pPr>
        <w:pStyle w:val="TOC3"/>
        <w:rPr>
          <w:rFonts w:asciiTheme="minorHAnsi" w:eastAsiaTheme="minorEastAsia" w:hAnsiTheme="minorHAnsi" w:cstheme="minorBidi"/>
          <w:noProof/>
          <w:kern w:val="2"/>
          <w:sz w:val="21"/>
          <w:szCs w:val="22"/>
          <w:lang w:val="en-US" w:eastAsia="zh-CN"/>
        </w:rPr>
      </w:pPr>
      <w:r w:rsidRPr="002362E5">
        <w:rPr>
          <w:rFonts w:eastAsia="等线"/>
          <w:noProof/>
        </w:rPr>
        <w:t>5.1.3</w:t>
      </w:r>
      <w:r>
        <w:rPr>
          <w:rFonts w:asciiTheme="minorHAnsi" w:eastAsiaTheme="minorEastAsia" w:hAnsiTheme="minorHAnsi" w:cstheme="minorBidi"/>
          <w:noProof/>
          <w:kern w:val="2"/>
          <w:sz w:val="21"/>
          <w:szCs w:val="22"/>
          <w:lang w:val="en-US" w:eastAsia="zh-CN"/>
        </w:rPr>
        <w:tab/>
      </w:r>
      <w:r w:rsidRPr="002362E5">
        <w:rPr>
          <w:rFonts w:eastAsia="等线"/>
          <w:noProof/>
        </w:rPr>
        <w:t>Potential security requirements</w:t>
      </w:r>
      <w:r>
        <w:rPr>
          <w:noProof/>
        </w:rPr>
        <w:tab/>
      </w:r>
      <w:r>
        <w:rPr>
          <w:noProof/>
        </w:rPr>
        <w:fldChar w:fldCharType="begin"/>
      </w:r>
      <w:r>
        <w:rPr>
          <w:noProof/>
        </w:rPr>
        <w:instrText xml:space="preserve"> PAGEREF _Toc214917654 \h </w:instrText>
      </w:r>
      <w:r>
        <w:rPr>
          <w:noProof/>
        </w:rPr>
      </w:r>
      <w:r>
        <w:rPr>
          <w:noProof/>
        </w:rPr>
        <w:fldChar w:fldCharType="separate"/>
      </w:r>
      <w:r>
        <w:rPr>
          <w:noProof/>
        </w:rPr>
        <w:t>9</w:t>
      </w:r>
      <w:r>
        <w:rPr>
          <w:noProof/>
        </w:rPr>
        <w:fldChar w:fldCharType="end"/>
      </w:r>
    </w:p>
    <w:p w14:paraId="48655268" w14:textId="2B47844C" w:rsidR="00A67B81" w:rsidRDefault="00A67B81">
      <w:pPr>
        <w:pStyle w:val="TOC2"/>
        <w:rPr>
          <w:rFonts w:asciiTheme="minorHAnsi" w:eastAsiaTheme="minorEastAsia" w:hAnsiTheme="minorHAnsi" w:cstheme="minorBidi"/>
          <w:noProof/>
          <w:kern w:val="2"/>
          <w:sz w:val="21"/>
          <w:szCs w:val="22"/>
          <w:lang w:val="en-US" w:eastAsia="zh-CN"/>
        </w:rPr>
      </w:pPr>
      <w:r w:rsidRPr="002362E5">
        <w:rPr>
          <w:rFonts w:eastAsia="等线"/>
          <w:noProof/>
        </w:rPr>
        <w:t>5.2</w:t>
      </w:r>
      <w:r>
        <w:rPr>
          <w:rFonts w:asciiTheme="minorHAnsi" w:eastAsiaTheme="minorEastAsia" w:hAnsiTheme="minorHAnsi" w:cstheme="minorBidi"/>
          <w:noProof/>
          <w:kern w:val="2"/>
          <w:sz w:val="21"/>
          <w:szCs w:val="22"/>
          <w:lang w:val="en-US" w:eastAsia="zh-CN"/>
        </w:rPr>
        <w:tab/>
      </w:r>
      <w:r w:rsidRPr="002362E5">
        <w:rPr>
          <w:rFonts w:eastAsia="等线"/>
          <w:noProof/>
        </w:rPr>
        <w:t>Key Issue #2: Security and Authorization for Exposure of UE Data towards OTT Servers</w:t>
      </w:r>
      <w:r>
        <w:rPr>
          <w:noProof/>
        </w:rPr>
        <w:tab/>
      </w:r>
      <w:r>
        <w:rPr>
          <w:noProof/>
        </w:rPr>
        <w:fldChar w:fldCharType="begin"/>
      </w:r>
      <w:r>
        <w:rPr>
          <w:noProof/>
        </w:rPr>
        <w:instrText xml:space="preserve"> PAGEREF _Toc214917655 \h </w:instrText>
      </w:r>
      <w:r>
        <w:rPr>
          <w:noProof/>
        </w:rPr>
      </w:r>
      <w:r>
        <w:rPr>
          <w:noProof/>
        </w:rPr>
        <w:fldChar w:fldCharType="separate"/>
      </w:r>
      <w:r>
        <w:rPr>
          <w:noProof/>
        </w:rPr>
        <w:t>9</w:t>
      </w:r>
      <w:r>
        <w:rPr>
          <w:noProof/>
        </w:rPr>
        <w:fldChar w:fldCharType="end"/>
      </w:r>
    </w:p>
    <w:p w14:paraId="72174BAD" w14:textId="24B4CE2F" w:rsidR="00A67B81" w:rsidRDefault="00A67B81">
      <w:pPr>
        <w:pStyle w:val="TOC3"/>
        <w:rPr>
          <w:rFonts w:asciiTheme="minorHAnsi" w:eastAsiaTheme="minorEastAsia" w:hAnsiTheme="minorHAnsi" w:cstheme="minorBidi"/>
          <w:noProof/>
          <w:kern w:val="2"/>
          <w:sz w:val="21"/>
          <w:szCs w:val="22"/>
          <w:lang w:val="en-US" w:eastAsia="zh-CN"/>
        </w:rPr>
      </w:pPr>
      <w:r w:rsidRPr="002362E5">
        <w:rPr>
          <w:rFonts w:eastAsia="等线"/>
          <w:noProof/>
        </w:rPr>
        <w:t>5.2.1</w:t>
      </w:r>
      <w:r>
        <w:rPr>
          <w:rFonts w:asciiTheme="minorHAnsi" w:eastAsiaTheme="minorEastAsia" w:hAnsiTheme="minorHAnsi" w:cstheme="minorBidi"/>
          <w:noProof/>
          <w:kern w:val="2"/>
          <w:sz w:val="21"/>
          <w:szCs w:val="22"/>
          <w:lang w:val="en-US" w:eastAsia="zh-CN"/>
        </w:rPr>
        <w:tab/>
      </w:r>
      <w:r w:rsidRPr="002362E5">
        <w:rPr>
          <w:rFonts w:eastAsia="等线"/>
          <w:noProof/>
        </w:rPr>
        <w:t>Key issue details</w:t>
      </w:r>
      <w:r>
        <w:rPr>
          <w:noProof/>
        </w:rPr>
        <w:tab/>
      </w:r>
      <w:r>
        <w:rPr>
          <w:noProof/>
        </w:rPr>
        <w:fldChar w:fldCharType="begin"/>
      </w:r>
      <w:r>
        <w:rPr>
          <w:noProof/>
        </w:rPr>
        <w:instrText xml:space="preserve"> PAGEREF _Toc214917656 \h </w:instrText>
      </w:r>
      <w:r>
        <w:rPr>
          <w:noProof/>
        </w:rPr>
      </w:r>
      <w:r>
        <w:rPr>
          <w:noProof/>
        </w:rPr>
        <w:fldChar w:fldCharType="separate"/>
      </w:r>
      <w:r>
        <w:rPr>
          <w:noProof/>
        </w:rPr>
        <w:t>9</w:t>
      </w:r>
      <w:r>
        <w:rPr>
          <w:noProof/>
        </w:rPr>
        <w:fldChar w:fldCharType="end"/>
      </w:r>
    </w:p>
    <w:p w14:paraId="02BF1B45" w14:textId="190027E9" w:rsidR="00A67B81" w:rsidRDefault="00A67B81">
      <w:pPr>
        <w:pStyle w:val="TOC3"/>
        <w:rPr>
          <w:rFonts w:asciiTheme="minorHAnsi" w:eastAsiaTheme="minorEastAsia" w:hAnsiTheme="minorHAnsi" w:cstheme="minorBidi"/>
          <w:noProof/>
          <w:kern w:val="2"/>
          <w:sz w:val="21"/>
          <w:szCs w:val="22"/>
          <w:lang w:val="en-US" w:eastAsia="zh-CN"/>
        </w:rPr>
      </w:pPr>
      <w:r w:rsidRPr="002362E5">
        <w:rPr>
          <w:rFonts w:eastAsia="等线"/>
          <w:noProof/>
        </w:rPr>
        <w:t>5.2.2</w:t>
      </w:r>
      <w:r>
        <w:rPr>
          <w:rFonts w:asciiTheme="minorHAnsi" w:eastAsiaTheme="minorEastAsia" w:hAnsiTheme="minorHAnsi" w:cstheme="minorBidi"/>
          <w:noProof/>
          <w:kern w:val="2"/>
          <w:sz w:val="21"/>
          <w:szCs w:val="22"/>
          <w:lang w:val="en-US" w:eastAsia="zh-CN"/>
        </w:rPr>
        <w:tab/>
      </w:r>
      <w:r w:rsidRPr="002362E5">
        <w:rPr>
          <w:rFonts w:eastAsia="等线"/>
          <w:noProof/>
        </w:rPr>
        <w:t>Security threats</w:t>
      </w:r>
      <w:r>
        <w:rPr>
          <w:noProof/>
        </w:rPr>
        <w:tab/>
      </w:r>
      <w:r>
        <w:rPr>
          <w:noProof/>
        </w:rPr>
        <w:fldChar w:fldCharType="begin"/>
      </w:r>
      <w:r>
        <w:rPr>
          <w:noProof/>
        </w:rPr>
        <w:instrText xml:space="preserve"> PAGEREF _Toc214917657 \h </w:instrText>
      </w:r>
      <w:r>
        <w:rPr>
          <w:noProof/>
        </w:rPr>
      </w:r>
      <w:r>
        <w:rPr>
          <w:noProof/>
        </w:rPr>
        <w:fldChar w:fldCharType="separate"/>
      </w:r>
      <w:r>
        <w:rPr>
          <w:noProof/>
        </w:rPr>
        <w:t>9</w:t>
      </w:r>
      <w:r>
        <w:rPr>
          <w:noProof/>
        </w:rPr>
        <w:fldChar w:fldCharType="end"/>
      </w:r>
    </w:p>
    <w:p w14:paraId="7885DD6F" w14:textId="770A40BC" w:rsidR="00A67B81" w:rsidRDefault="00A67B81">
      <w:pPr>
        <w:pStyle w:val="TOC3"/>
        <w:rPr>
          <w:rFonts w:asciiTheme="minorHAnsi" w:eastAsiaTheme="minorEastAsia" w:hAnsiTheme="minorHAnsi" w:cstheme="minorBidi"/>
          <w:noProof/>
          <w:kern w:val="2"/>
          <w:sz w:val="21"/>
          <w:szCs w:val="22"/>
          <w:lang w:val="en-US" w:eastAsia="zh-CN"/>
        </w:rPr>
      </w:pPr>
      <w:r w:rsidRPr="002362E5">
        <w:rPr>
          <w:rFonts w:eastAsia="等线"/>
          <w:noProof/>
        </w:rPr>
        <w:t>5.2.3</w:t>
      </w:r>
      <w:r>
        <w:rPr>
          <w:rFonts w:asciiTheme="minorHAnsi" w:eastAsiaTheme="minorEastAsia" w:hAnsiTheme="minorHAnsi" w:cstheme="minorBidi"/>
          <w:noProof/>
          <w:kern w:val="2"/>
          <w:sz w:val="21"/>
          <w:szCs w:val="22"/>
          <w:lang w:val="en-US" w:eastAsia="zh-CN"/>
        </w:rPr>
        <w:tab/>
      </w:r>
      <w:r w:rsidRPr="002362E5">
        <w:rPr>
          <w:rFonts w:eastAsia="等线"/>
          <w:noProof/>
        </w:rPr>
        <w:t>Potential security requirements</w:t>
      </w:r>
      <w:r>
        <w:rPr>
          <w:noProof/>
        </w:rPr>
        <w:tab/>
      </w:r>
      <w:r>
        <w:rPr>
          <w:noProof/>
        </w:rPr>
        <w:fldChar w:fldCharType="begin"/>
      </w:r>
      <w:r>
        <w:rPr>
          <w:noProof/>
        </w:rPr>
        <w:instrText xml:space="preserve"> PAGEREF _Toc214917658 \h </w:instrText>
      </w:r>
      <w:r>
        <w:rPr>
          <w:noProof/>
        </w:rPr>
      </w:r>
      <w:r>
        <w:rPr>
          <w:noProof/>
        </w:rPr>
        <w:fldChar w:fldCharType="separate"/>
      </w:r>
      <w:r>
        <w:rPr>
          <w:noProof/>
        </w:rPr>
        <w:t>9</w:t>
      </w:r>
      <w:r>
        <w:rPr>
          <w:noProof/>
        </w:rPr>
        <w:fldChar w:fldCharType="end"/>
      </w:r>
    </w:p>
    <w:p w14:paraId="428CF472" w14:textId="77DAF5C3" w:rsidR="00A67B81" w:rsidRDefault="00A67B81">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_Toc214917659 \h </w:instrText>
      </w:r>
      <w:r>
        <w:rPr>
          <w:noProof/>
        </w:rPr>
      </w:r>
      <w:r>
        <w:rPr>
          <w:noProof/>
        </w:rPr>
        <w:fldChar w:fldCharType="separate"/>
      </w:r>
      <w:r>
        <w:rPr>
          <w:noProof/>
        </w:rPr>
        <w:t>9</w:t>
      </w:r>
      <w:r>
        <w:rPr>
          <w:noProof/>
        </w:rPr>
        <w:fldChar w:fldCharType="end"/>
      </w:r>
    </w:p>
    <w:p w14:paraId="348A9367" w14:textId="4360D3FE" w:rsidR="00A67B81" w:rsidRDefault="00A67B81">
      <w:pPr>
        <w:pStyle w:val="TOC2"/>
        <w:rPr>
          <w:rFonts w:asciiTheme="minorHAnsi" w:eastAsiaTheme="minorEastAsia" w:hAnsiTheme="minorHAnsi" w:cstheme="minorBidi"/>
          <w:noProof/>
          <w:kern w:val="2"/>
          <w:sz w:val="21"/>
          <w:szCs w:val="22"/>
          <w:lang w:val="en-US" w:eastAsia="zh-CN"/>
        </w:rPr>
      </w:pPr>
      <w:r>
        <w:rPr>
          <w:noProof/>
        </w:rPr>
        <w:t>6.1</w:t>
      </w:r>
      <w:r>
        <w:rPr>
          <w:rFonts w:asciiTheme="minorHAnsi" w:eastAsiaTheme="minorEastAsia" w:hAnsiTheme="minorHAnsi" w:cstheme="minorBidi"/>
          <w:noProof/>
          <w:kern w:val="2"/>
          <w:sz w:val="21"/>
          <w:szCs w:val="22"/>
          <w:lang w:val="en-US" w:eastAsia="zh-CN"/>
        </w:rPr>
        <w:tab/>
      </w:r>
      <w:r>
        <w:rPr>
          <w:noProof/>
        </w:rPr>
        <w:t>Mapping of solutions to key issues</w:t>
      </w:r>
      <w:r>
        <w:rPr>
          <w:noProof/>
        </w:rPr>
        <w:tab/>
      </w:r>
      <w:r>
        <w:rPr>
          <w:noProof/>
        </w:rPr>
        <w:fldChar w:fldCharType="begin"/>
      </w:r>
      <w:r>
        <w:rPr>
          <w:noProof/>
        </w:rPr>
        <w:instrText xml:space="preserve"> PAGEREF _Toc214917660 \h </w:instrText>
      </w:r>
      <w:r>
        <w:rPr>
          <w:noProof/>
        </w:rPr>
      </w:r>
      <w:r>
        <w:rPr>
          <w:noProof/>
        </w:rPr>
        <w:fldChar w:fldCharType="separate"/>
      </w:r>
      <w:r>
        <w:rPr>
          <w:noProof/>
        </w:rPr>
        <w:t>10</w:t>
      </w:r>
      <w:r>
        <w:rPr>
          <w:noProof/>
        </w:rPr>
        <w:fldChar w:fldCharType="end"/>
      </w:r>
    </w:p>
    <w:p w14:paraId="4345B607" w14:textId="3779B4BE" w:rsidR="00A67B81" w:rsidRDefault="00A67B81">
      <w:pPr>
        <w:pStyle w:val="TOC2"/>
        <w:rPr>
          <w:rFonts w:asciiTheme="minorHAnsi" w:eastAsiaTheme="minorEastAsia" w:hAnsiTheme="minorHAnsi" w:cstheme="minorBidi"/>
          <w:noProof/>
          <w:kern w:val="2"/>
          <w:sz w:val="21"/>
          <w:szCs w:val="22"/>
          <w:lang w:val="en-US" w:eastAsia="zh-CN"/>
        </w:rPr>
      </w:pPr>
      <w:r>
        <w:rPr>
          <w:noProof/>
        </w:rPr>
        <w:t>6.2</w:t>
      </w:r>
      <w:r>
        <w:rPr>
          <w:rFonts w:asciiTheme="minorHAnsi" w:eastAsiaTheme="minorEastAsia" w:hAnsiTheme="minorHAnsi" w:cstheme="minorBidi"/>
          <w:noProof/>
          <w:kern w:val="2"/>
          <w:sz w:val="21"/>
          <w:szCs w:val="22"/>
          <w:lang w:val="en-US" w:eastAsia="zh-CN"/>
        </w:rPr>
        <w:tab/>
      </w:r>
      <w:r>
        <w:rPr>
          <w:noProof/>
        </w:rPr>
        <w:t>Solution #1: Security of UE connection setup with Data Collection NF</w:t>
      </w:r>
      <w:r>
        <w:rPr>
          <w:noProof/>
        </w:rPr>
        <w:tab/>
      </w:r>
      <w:r>
        <w:rPr>
          <w:noProof/>
        </w:rPr>
        <w:fldChar w:fldCharType="begin"/>
      </w:r>
      <w:r>
        <w:rPr>
          <w:noProof/>
        </w:rPr>
        <w:instrText xml:space="preserve"> PAGEREF _Toc214917661 \h </w:instrText>
      </w:r>
      <w:r>
        <w:rPr>
          <w:noProof/>
        </w:rPr>
      </w:r>
      <w:r>
        <w:rPr>
          <w:noProof/>
        </w:rPr>
        <w:fldChar w:fldCharType="separate"/>
      </w:r>
      <w:r>
        <w:rPr>
          <w:noProof/>
        </w:rPr>
        <w:t>10</w:t>
      </w:r>
      <w:r>
        <w:rPr>
          <w:noProof/>
        </w:rPr>
        <w:fldChar w:fldCharType="end"/>
      </w:r>
    </w:p>
    <w:p w14:paraId="6464FBB0" w14:textId="2A296FD0" w:rsidR="00A67B81" w:rsidRDefault="00A67B81">
      <w:pPr>
        <w:pStyle w:val="TOC3"/>
        <w:rPr>
          <w:rFonts w:asciiTheme="minorHAnsi" w:eastAsiaTheme="minorEastAsia" w:hAnsiTheme="minorHAnsi" w:cstheme="minorBidi"/>
          <w:noProof/>
          <w:kern w:val="2"/>
          <w:sz w:val="21"/>
          <w:szCs w:val="22"/>
          <w:lang w:val="en-US" w:eastAsia="zh-CN"/>
        </w:rPr>
      </w:pPr>
      <w:r>
        <w:rPr>
          <w:noProof/>
        </w:rPr>
        <w:t>6.2.1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_Toc214917662 \h </w:instrText>
      </w:r>
      <w:r>
        <w:rPr>
          <w:noProof/>
        </w:rPr>
      </w:r>
      <w:r>
        <w:rPr>
          <w:noProof/>
        </w:rPr>
        <w:fldChar w:fldCharType="separate"/>
      </w:r>
      <w:r>
        <w:rPr>
          <w:noProof/>
        </w:rPr>
        <w:t>10</w:t>
      </w:r>
      <w:r>
        <w:rPr>
          <w:noProof/>
        </w:rPr>
        <w:fldChar w:fldCharType="end"/>
      </w:r>
    </w:p>
    <w:p w14:paraId="11188447" w14:textId="550E6BCE" w:rsidR="00A67B81" w:rsidRDefault="00A67B81">
      <w:pPr>
        <w:pStyle w:val="TOC3"/>
        <w:rPr>
          <w:rFonts w:asciiTheme="minorHAnsi" w:eastAsiaTheme="minorEastAsia" w:hAnsiTheme="minorHAnsi" w:cstheme="minorBidi"/>
          <w:noProof/>
          <w:kern w:val="2"/>
          <w:sz w:val="21"/>
          <w:szCs w:val="22"/>
          <w:lang w:val="en-US" w:eastAsia="zh-CN"/>
        </w:rPr>
      </w:pPr>
      <w:r>
        <w:rPr>
          <w:noProof/>
        </w:rPr>
        <w:t>6.2.2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_Toc214917663 \h </w:instrText>
      </w:r>
      <w:r>
        <w:rPr>
          <w:noProof/>
        </w:rPr>
      </w:r>
      <w:r>
        <w:rPr>
          <w:noProof/>
        </w:rPr>
        <w:fldChar w:fldCharType="separate"/>
      </w:r>
      <w:r>
        <w:rPr>
          <w:noProof/>
        </w:rPr>
        <w:t>10</w:t>
      </w:r>
      <w:r>
        <w:rPr>
          <w:noProof/>
        </w:rPr>
        <w:fldChar w:fldCharType="end"/>
      </w:r>
    </w:p>
    <w:p w14:paraId="74975C80" w14:textId="34231EFB" w:rsidR="00A67B81" w:rsidRDefault="00A67B81">
      <w:pPr>
        <w:pStyle w:val="TOC3"/>
        <w:rPr>
          <w:rFonts w:asciiTheme="minorHAnsi" w:eastAsiaTheme="minorEastAsia" w:hAnsiTheme="minorHAnsi" w:cstheme="minorBidi"/>
          <w:noProof/>
          <w:kern w:val="2"/>
          <w:sz w:val="21"/>
          <w:szCs w:val="22"/>
          <w:lang w:val="en-US" w:eastAsia="zh-CN"/>
        </w:rPr>
      </w:pPr>
      <w:r>
        <w:rPr>
          <w:noProof/>
        </w:rPr>
        <w:t>6.2.3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_Toc214917664 \h </w:instrText>
      </w:r>
      <w:r>
        <w:rPr>
          <w:noProof/>
        </w:rPr>
      </w:r>
      <w:r>
        <w:rPr>
          <w:noProof/>
        </w:rPr>
        <w:fldChar w:fldCharType="separate"/>
      </w:r>
      <w:r>
        <w:rPr>
          <w:noProof/>
        </w:rPr>
        <w:t>11</w:t>
      </w:r>
      <w:r>
        <w:rPr>
          <w:noProof/>
        </w:rPr>
        <w:fldChar w:fldCharType="end"/>
      </w:r>
    </w:p>
    <w:p w14:paraId="6DC489FE" w14:textId="0E1222DE" w:rsidR="00A67B81" w:rsidRDefault="00A67B81">
      <w:pPr>
        <w:pStyle w:val="TOC2"/>
        <w:rPr>
          <w:rFonts w:asciiTheme="minorHAnsi" w:eastAsiaTheme="minorEastAsia" w:hAnsiTheme="minorHAnsi" w:cstheme="minorBidi"/>
          <w:noProof/>
          <w:kern w:val="2"/>
          <w:sz w:val="21"/>
          <w:szCs w:val="22"/>
          <w:lang w:val="en-US" w:eastAsia="zh-CN"/>
        </w:rPr>
      </w:pPr>
      <w:r>
        <w:rPr>
          <w:noProof/>
        </w:rPr>
        <w:t>6.3</w:t>
      </w:r>
      <w:r>
        <w:rPr>
          <w:rFonts w:asciiTheme="minorHAnsi" w:eastAsiaTheme="minorEastAsia" w:hAnsiTheme="minorHAnsi" w:cstheme="minorBidi"/>
          <w:noProof/>
          <w:kern w:val="2"/>
          <w:sz w:val="21"/>
          <w:szCs w:val="22"/>
          <w:lang w:val="en-US" w:eastAsia="zh-CN"/>
        </w:rPr>
        <w:tab/>
      </w:r>
      <w:r>
        <w:rPr>
          <w:noProof/>
        </w:rPr>
        <w:t>Solution #2: Security for Data Collection using a DCF</w:t>
      </w:r>
      <w:r>
        <w:rPr>
          <w:noProof/>
        </w:rPr>
        <w:tab/>
      </w:r>
      <w:r>
        <w:rPr>
          <w:noProof/>
        </w:rPr>
        <w:fldChar w:fldCharType="begin"/>
      </w:r>
      <w:r>
        <w:rPr>
          <w:noProof/>
        </w:rPr>
        <w:instrText xml:space="preserve"> PAGEREF _Toc214917665 \h </w:instrText>
      </w:r>
      <w:r>
        <w:rPr>
          <w:noProof/>
        </w:rPr>
      </w:r>
      <w:r>
        <w:rPr>
          <w:noProof/>
        </w:rPr>
        <w:fldChar w:fldCharType="separate"/>
      </w:r>
      <w:r>
        <w:rPr>
          <w:noProof/>
        </w:rPr>
        <w:t>11</w:t>
      </w:r>
      <w:r>
        <w:rPr>
          <w:noProof/>
        </w:rPr>
        <w:fldChar w:fldCharType="end"/>
      </w:r>
    </w:p>
    <w:p w14:paraId="27EEB9E7" w14:textId="26D1EA5B" w:rsidR="00A67B81" w:rsidRDefault="00A67B81">
      <w:pPr>
        <w:pStyle w:val="TOC3"/>
        <w:rPr>
          <w:rFonts w:asciiTheme="minorHAnsi" w:eastAsiaTheme="minorEastAsia" w:hAnsiTheme="minorHAnsi" w:cstheme="minorBidi"/>
          <w:noProof/>
          <w:kern w:val="2"/>
          <w:sz w:val="21"/>
          <w:szCs w:val="22"/>
          <w:lang w:val="en-US" w:eastAsia="zh-CN"/>
        </w:rPr>
      </w:pPr>
      <w:r>
        <w:rPr>
          <w:noProof/>
        </w:rPr>
        <w:t>6.3.1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_Toc214917666 \h </w:instrText>
      </w:r>
      <w:r>
        <w:rPr>
          <w:noProof/>
        </w:rPr>
      </w:r>
      <w:r>
        <w:rPr>
          <w:noProof/>
        </w:rPr>
        <w:fldChar w:fldCharType="separate"/>
      </w:r>
      <w:r>
        <w:rPr>
          <w:noProof/>
        </w:rPr>
        <w:t>11</w:t>
      </w:r>
      <w:r>
        <w:rPr>
          <w:noProof/>
        </w:rPr>
        <w:fldChar w:fldCharType="end"/>
      </w:r>
    </w:p>
    <w:p w14:paraId="0C5EAAAA" w14:textId="5F23F433" w:rsidR="00A67B81" w:rsidRDefault="00A67B81">
      <w:pPr>
        <w:pStyle w:val="TOC3"/>
        <w:rPr>
          <w:rFonts w:asciiTheme="minorHAnsi" w:eastAsiaTheme="minorEastAsia" w:hAnsiTheme="minorHAnsi" w:cstheme="minorBidi"/>
          <w:noProof/>
          <w:kern w:val="2"/>
          <w:sz w:val="21"/>
          <w:szCs w:val="22"/>
          <w:lang w:val="en-US" w:eastAsia="zh-CN"/>
        </w:rPr>
      </w:pPr>
      <w:r>
        <w:rPr>
          <w:noProof/>
        </w:rPr>
        <w:t>6.3.2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_Toc214917667 \h </w:instrText>
      </w:r>
      <w:r>
        <w:rPr>
          <w:noProof/>
        </w:rPr>
      </w:r>
      <w:r>
        <w:rPr>
          <w:noProof/>
        </w:rPr>
        <w:fldChar w:fldCharType="separate"/>
      </w:r>
      <w:r>
        <w:rPr>
          <w:noProof/>
        </w:rPr>
        <w:t>11</w:t>
      </w:r>
      <w:r>
        <w:rPr>
          <w:noProof/>
        </w:rPr>
        <w:fldChar w:fldCharType="end"/>
      </w:r>
    </w:p>
    <w:p w14:paraId="26C5E3C5" w14:textId="4A77FB65" w:rsidR="00A67B81" w:rsidRDefault="00A67B81">
      <w:pPr>
        <w:pStyle w:val="TOC3"/>
        <w:rPr>
          <w:rFonts w:asciiTheme="minorHAnsi" w:eastAsiaTheme="minorEastAsia" w:hAnsiTheme="minorHAnsi" w:cstheme="minorBidi"/>
          <w:noProof/>
          <w:kern w:val="2"/>
          <w:sz w:val="21"/>
          <w:szCs w:val="22"/>
          <w:lang w:val="en-US" w:eastAsia="zh-CN"/>
        </w:rPr>
      </w:pPr>
      <w:r>
        <w:rPr>
          <w:noProof/>
        </w:rPr>
        <w:t>6.3.3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_Toc214917668 \h </w:instrText>
      </w:r>
      <w:r>
        <w:rPr>
          <w:noProof/>
        </w:rPr>
      </w:r>
      <w:r>
        <w:rPr>
          <w:noProof/>
        </w:rPr>
        <w:fldChar w:fldCharType="separate"/>
      </w:r>
      <w:r>
        <w:rPr>
          <w:noProof/>
        </w:rPr>
        <w:t>12</w:t>
      </w:r>
      <w:r>
        <w:rPr>
          <w:noProof/>
        </w:rPr>
        <w:fldChar w:fldCharType="end"/>
      </w:r>
    </w:p>
    <w:p w14:paraId="10BFD642" w14:textId="5B153678" w:rsidR="00A67B81" w:rsidRDefault="00A67B81">
      <w:pPr>
        <w:pStyle w:val="TOC2"/>
        <w:rPr>
          <w:rFonts w:asciiTheme="minorHAnsi" w:eastAsiaTheme="minorEastAsia" w:hAnsiTheme="minorHAnsi" w:cstheme="minorBidi"/>
          <w:noProof/>
          <w:kern w:val="2"/>
          <w:sz w:val="21"/>
          <w:szCs w:val="22"/>
          <w:lang w:val="en-US" w:eastAsia="zh-CN"/>
        </w:rPr>
      </w:pPr>
      <w:r>
        <w:rPr>
          <w:noProof/>
        </w:rPr>
        <w:t>6.4</w:t>
      </w:r>
      <w:r>
        <w:rPr>
          <w:rFonts w:asciiTheme="minorHAnsi" w:eastAsiaTheme="minorEastAsia" w:hAnsiTheme="minorHAnsi" w:cstheme="minorBidi"/>
          <w:noProof/>
          <w:kern w:val="2"/>
          <w:sz w:val="21"/>
          <w:szCs w:val="22"/>
          <w:lang w:val="en-US" w:eastAsia="zh-CN"/>
        </w:rPr>
        <w:tab/>
      </w:r>
      <w:r>
        <w:rPr>
          <w:noProof/>
        </w:rPr>
        <w:t>Solution #3: Security of connection between UE and Data Collection NF</w:t>
      </w:r>
      <w:r>
        <w:rPr>
          <w:noProof/>
        </w:rPr>
        <w:tab/>
      </w:r>
      <w:r>
        <w:rPr>
          <w:noProof/>
        </w:rPr>
        <w:fldChar w:fldCharType="begin"/>
      </w:r>
      <w:r>
        <w:rPr>
          <w:noProof/>
        </w:rPr>
        <w:instrText xml:space="preserve"> PAGEREF _Toc214917669 \h </w:instrText>
      </w:r>
      <w:r>
        <w:rPr>
          <w:noProof/>
        </w:rPr>
      </w:r>
      <w:r>
        <w:rPr>
          <w:noProof/>
        </w:rPr>
        <w:fldChar w:fldCharType="separate"/>
      </w:r>
      <w:r>
        <w:rPr>
          <w:noProof/>
        </w:rPr>
        <w:t>12</w:t>
      </w:r>
      <w:r>
        <w:rPr>
          <w:noProof/>
        </w:rPr>
        <w:fldChar w:fldCharType="end"/>
      </w:r>
    </w:p>
    <w:p w14:paraId="2A8B65B7" w14:textId="05188162" w:rsidR="00A67B81" w:rsidRDefault="00A67B81">
      <w:pPr>
        <w:pStyle w:val="TOC3"/>
        <w:rPr>
          <w:rFonts w:asciiTheme="minorHAnsi" w:eastAsiaTheme="minorEastAsia" w:hAnsiTheme="minorHAnsi" w:cstheme="minorBidi"/>
          <w:noProof/>
          <w:kern w:val="2"/>
          <w:sz w:val="21"/>
          <w:szCs w:val="22"/>
          <w:lang w:val="en-US" w:eastAsia="zh-CN"/>
        </w:rPr>
      </w:pPr>
      <w:r>
        <w:rPr>
          <w:noProof/>
        </w:rPr>
        <w:t>6.4.1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_Toc214917670 \h </w:instrText>
      </w:r>
      <w:r>
        <w:rPr>
          <w:noProof/>
        </w:rPr>
      </w:r>
      <w:r>
        <w:rPr>
          <w:noProof/>
        </w:rPr>
        <w:fldChar w:fldCharType="separate"/>
      </w:r>
      <w:r>
        <w:rPr>
          <w:noProof/>
        </w:rPr>
        <w:t>12</w:t>
      </w:r>
      <w:r>
        <w:rPr>
          <w:noProof/>
        </w:rPr>
        <w:fldChar w:fldCharType="end"/>
      </w:r>
    </w:p>
    <w:p w14:paraId="40C9D8C0" w14:textId="2923EC94" w:rsidR="00A67B81" w:rsidRDefault="00A67B81">
      <w:pPr>
        <w:pStyle w:val="TOC3"/>
        <w:rPr>
          <w:rFonts w:asciiTheme="minorHAnsi" w:eastAsiaTheme="minorEastAsia" w:hAnsiTheme="minorHAnsi" w:cstheme="minorBidi"/>
          <w:noProof/>
          <w:kern w:val="2"/>
          <w:sz w:val="21"/>
          <w:szCs w:val="22"/>
          <w:lang w:val="en-US" w:eastAsia="zh-CN"/>
        </w:rPr>
      </w:pPr>
      <w:r>
        <w:rPr>
          <w:noProof/>
        </w:rPr>
        <w:t>6.4.2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_Toc214917671 \h </w:instrText>
      </w:r>
      <w:r>
        <w:rPr>
          <w:noProof/>
        </w:rPr>
      </w:r>
      <w:r>
        <w:rPr>
          <w:noProof/>
        </w:rPr>
        <w:fldChar w:fldCharType="separate"/>
      </w:r>
      <w:r>
        <w:rPr>
          <w:noProof/>
        </w:rPr>
        <w:t>12</w:t>
      </w:r>
      <w:r>
        <w:rPr>
          <w:noProof/>
        </w:rPr>
        <w:fldChar w:fldCharType="end"/>
      </w:r>
    </w:p>
    <w:p w14:paraId="1A8D0B3A" w14:textId="22EEB4B5" w:rsidR="00A67B81" w:rsidRDefault="00A67B81">
      <w:pPr>
        <w:pStyle w:val="TOC3"/>
        <w:rPr>
          <w:rFonts w:asciiTheme="minorHAnsi" w:eastAsiaTheme="minorEastAsia" w:hAnsiTheme="minorHAnsi" w:cstheme="minorBidi"/>
          <w:noProof/>
          <w:kern w:val="2"/>
          <w:sz w:val="21"/>
          <w:szCs w:val="22"/>
          <w:lang w:val="en-US" w:eastAsia="zh-CN"/>
        </w:rPr>
      </w:pPr>
      <w:r>
        <w:rPr>
          <w:noProof/>
        </w:rPr>
        <w:t>6.4.3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_Toc214917672 \h </w:instrText>
      </w:r>
      <w:r>
        <w:rPr>
          <w:noProof/>
        </w:rPr>
      </w:r>
      <w:r>
        <w:rPr>
          <w:noProof/>
        </w:rPr>
        <w:fldChar w:fldCharType="separate"/>
      </w:r>
      <w:r>
        <w:rPr>
          <w:noProof/>
        </w:rPr>
        <w:t>13</w:t>
      </w:r>
      <w:r>
        <w:rPr>
          <w:noProof/>
        </w:rPr>
        <w:fldChar w:fldCharType="end"/>
      </w:r>
    </w:p>
    <w:p w14:paraId="2FF482DE" w14:textId="758368DC" w:rsidR="00A67B81" w:rsidRDefault="00A67B81">
      <w:pPr>
        <w:pStyle w:val="TOC2"/>
        <w:rPr>
          <w:rFonts w:asciiTheme="minorHAnsi" w:eastAsiaTheme="minorEastAsia" w:hAnsiTheme="minorHAnsi" w:cstheme="minorBidi"/>
          <w:noProof/>
          <w:kern w:val="2"/>
          <w:sz w:val="21"/>
          <w:szCs w:val="22"/>
          <w:lang w:val="en-US" w:eastAsia="zh-CN"/>
        </w:rPr>
      </w:pPr>
      <w:r>
        <w:rPr>
          <w:noProof/>
        </w:rPr>
        <w:t>6.5</w:t>
      </w:r>
      <w:r>
        <w:rPr>
          <w:rFonts w:asciiTheme="minorHAnsi" w:eastAsiaTheme="minorEastAsia" w:hAnsiTheme="minorHAnsi" w:cstheme="minorBidi"/>
          <w:noProof/>
          <w:kern w:val="2"/>
          <w:sz w:val="21"/>
          <w:szCs w:val="22"/>
          <w:lang w:val="en-US" w:eastAsia="zh-CN"/>
        </w:rPr>
        <w:tab/>
      </w:r>
      <w:r>
        <w:rPr>
          <w:noProof/>
        </w:rPr>
        <w:t>Solution #4: New solution for Security of UE connection setup with Data collection NF</w:t>
      </w:r>
      <w:r>
        <w:rPr>
          <w:noProof/>
        </w:rPr>
        <w:tab/>
      </w:r>
      <w:r>
        <w:rPr>
          <w:noProof/>
        </w:rPr>
        <w:fldChar w:fldCharType="begin"/>
      </w:r>
      <w:r>
        <w:rPr>
          <w:noProof/>
        </w:rPr>
        <w:instrText xml:space="preserve"> PAGEREF _Toc214917673 \h </w:instrText>
      </w:r>
      <w:r>
        <w:rPr>
          <w:noProof/>
        </w:rPr>
      </w:r>
      <w:r>
        <w:rPr>
          <w:noProof/>
        </w:rPr>
        <w:fldChar w:fldCharType="separate"/>
      </w:r>
      <w:r>
        <w:rPr>
          <w:noProof/>
        </w:rPr>
        <w:t>13</w:t>
      </w:r>
      <w:r>
        <w:rPr>
          <w:noProof/>
        </w:rPr>
        <w:fldChar w:fldCharType="end"/>
      </w:r>
    </w:p>
    <w:p w14:paraId="524D4D79" w14:textId="4755C6F7" w:rsidR="00A67B81" w:rsidRDefault="00A67B81">
      <w:pPr>
        <w:pStyle w:val="TOC3"/>
        <w:rPr>
          <w:rFonts w:asciiTheme="minorHAnsi" w:eastAsiaTheme="minorEastAsia" w:hAnsiTheme="minorHAnsi" w:cstheme="minorBidi"/>
          <w:noProof/>
          <w:kern w:val="2"/>
          <w:sz w:val="21"/>
          <w:szCs w:val="22"/>
          <w:lang w:val="en-US" w:eastAsia="zh-CN"/>
        </w:rPr>
      </w:pPr>
      <w:r>
        <w:rPr>
          <w:noProof/>
        </w:rPr>
        <w:t>6.5.1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_Toc214917674 \h </w:instrText>
      </w:r>
      <w:r>
        <w:rPr>
          <w:noProof/>
        </w:rPr>
      </w:r>
      <w:r>
        <w:rPr>
          <w:noProof/>
        </w:rPr>
        <w:fldChar w:fldCharType="separate"/>
      </w:r>
      <w:r>
        <w:rPr>
          <w:noProof/>
        </w:rPr>
        <w:t>13</w:t>
      </w:r>
      <w:r>
        <w:rPr>
          <w:noProof/>
        </w:rPr>
        <w:fldChar w:fldCharType="end"/>
      </w:r>
    </w:p>
    <w:p w14:paraId="7AA1F817" w14:textId="7701EDA9" w:rsidR="00A67B81" w:rsidRDefault="00A67B81">
      <w:pPr>
        <w:pStyle w:val="TOC3"/>
        <w:rPr>
          <w:rFonts w:asciiTheme="minorHAnsi" w:eastAsiaTheme="minorEastAsia" w:hAnsiTheme="minorHAnsi" w:cstheme="minorBidi"/>
          <w:noProof/>
          <w:kern w:val="2"/>
          <w:sz w:val="21"/>
          <w:szCs w:val="22"/>
          <w:lang w:val="en-US" w:eastAsia="zh-CN"/>
        </w:rPr>
      </w:pPr>
      <w:r>
        <w:rPr>
          <w:noProof/>
        </w:rPr>
        <w:t>6.5.2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_Toc214917675 \h </w:instrText>
      </w:r>
      <w:r>
        <w:rPr>
          <w:noProof/>
        </w:rPr>
      </w:r>
      <w:r>
        <w:rPr>
          <w:noProof/>
        </w:rPr>
        <w:fldChar w:fldCharType="separate"/>
      </w:r>
      <w:r>
        <w:rPr>
          <w:noProof/>
        </w:rPr>
        <w:t>13</w:t>
      </w:r>
      <w:r>
        <w:rPr>
          <w:noProof/>
        </w:rPr>
        <w:fldChar w:fldCharType="end"/>
      </w:r>
    </w:p>
    <w:p w14:paraId="32B78218" w14:textId="2365B880" w:rsidR="00A67B81" w:rsidRDefault="00A67B81">
      <w:pPr>
        <w:pStyle w:val="TOC3"/>
        <w:rPr>
          <w:rFonts w:asciiTheme="minorHAnsi" w:eastAsiaTheme="minorEastAsia" w:hAnsiTheme="minorHAnsi" w:cstheme="minorBidi"/>
          <w:noProof/>
          <w:kern w:val="2"/>
          <w:sz w:val="21"/>
          <w:szCs w:val="22"/>
          <w:lang w:val="en-US" w:eastAsia="zh-CN"/>
        </w:rPr>
      </w:pPr>
      <w:r>
        <w:rPr>
          <w:noProof/>
        </w:rPr>
        <w:t>6.5.3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_Toc214917676 \h </w:instrText>
      </w:r>
      <w:r>
        <w:rPr>
          <w:noProof/>
        </w:rPr>
      </w:r>
      <w:r>
        <w:rPr>
          <w:noProof/>
        </w:rPr>
        <w:fldChar w:fldCharType="separate"/>
      </w:r>
      <w:r>
        <w:rPr>
          <w:noProof/>
        </w:rPr>
        <w:t>14</w:t>
      </w:r>
      <w:r>
        <w:rPr>
          <w:noProof/>
        </w:rPr>
        <w:fldChar w:fldCharType="end"/>
      </w:r>
    </w:p>
    <w:p w14:paraId="45069062" w14:textId="5E046C43" w:rsidR="00A67B81" w:rsidRDefault="00A67B81">
      <w:pPr>
        <w:pStyle w:val="TOC2"/>
        <w:rPr>
          <w:rFonts w:asciiTheme="minorHAnsi" w:eastAsiaTheme="minorEastAsia" w:hAnsiTheme="minorHAnsi" w:cstheme="minorBidi"/>
          <w:noProof/>
          <w:kern w:val="2"/>
          <w:sz w:val="21"/>
          <w:szCs w:val="22"/>
          <w:lang w:val="en-US" w:eastAsia="zh-CN"/>
        </w:rPr>
      </w:pPr>
      <w:r>
        <w:rPr>
          <w:noProof/>
        </w:rPr>
        <w:t>6.6</w:t>
      </w:r>
      <w:r>
        <w:rPr>
          <w:rFonts w:asciiTheme="minorHAnsi" w:eastAsiaTheme="minorEastAsia" w:hAnsiTheme="minorHAnsi" w:cstheme="minorBidi"/>
          <w:noProof/>
          <w:kern w:val="2"/>
          <w:sz w:val="21"/>
          <w:szCs w:val="22"/>
          <w:lang w:val="en-US" w:eastAsia="zh-CN"/>
        </w:rPr>
        <w:tab/>
      </w:r>
      <w:r>
        <w:rPr>
          <w:noProof/>
        </w:rPr>
        <w:t>Solution #5: Secure communication between UE and the data collection function</w:t>
      </w:r>
      <w:r>
        <w:rPr>
          <w:noProof/>
        </w:rPr>
        <w:tab/>
      </w:r>
      <w:r>
        <w:rPr>
          <w:noProof/>
        </w:rPr>
        <w:fldChar w:fldCharType="begin"/>
      </w:r>
      <w:r>
        <w:rPr>
          <w:noProof/>
        </w:rPr>
        <w:instrText xml:space="preserve"> PAGEREF _Toc214917677 \h </w:instrText>
      </w:r>
      <w:r>
        <w:rPr>
          <w:noProof/>
        </w:rPr>
      </w:r>
      <w:r>
        <w:rPr>
          <w:noProof/>
        </w:rPr>
        <w:fldChar w:fldCharType="separate"/>
      </w:r>
      <w:r>
        <w:rPr>
          <w:noProof/>
        </w:rPr>
        <w:t>14</w:t>
      </w:r>
      <w:r>
        <w:rPr>
          <w:noProof/>
        </w:rPr>
        <w:fldChar w:fldCharType="end"/>
      </w:r>
    </w:p>
    <w:p w14:paraId="27DDEC40" w14:textId="20E24A6D" w:rsidR="00A67B81" w:rsidRDefault="00A67B81">
      <w:pPr>
        <w:pStyle w:val="TOC3"/>
        <w:rPr>
          <w:rFonts w:asciiTheme="minorHAnsi" w:eastAsiaTheme="minorEastAsia" w:hAnsiTheme="minorHAnsi" w:cstheme="minorBidi"/>
          <w:noProof/>
          <w:kern w:val="2"/>
          <w:sz w:val="21"/>
          <w:szCs w:val="22"/>
          <w:lang w:val="en-US" w:eastAsia="zh-CN"/>
        </w:rPr>
      </w:pPr>
      <w:r>
        <w:rPr>
          <w:noProof/>
        </w:rPr>
        <w:t>6.6.1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_Toc214917678 \h </w:instrText>
      </w:r>
      <w:r>
        <w:rPr>
          <w:noProof/>
        </w:rPr>
      </w:r>
      <w:r>
        <w:rPr>
          <w:noProof/>
        </w:rPr>
        <w:fldChar w:fldCharType="separate"/>
      </w:r>
      <w:r>
        <w:rPr>
          <w:noProof/>
        </w:rPr>
        <w:t>14</w:t>
      </w:r>
      <w:r>
        <w:rPr>
          <w:noProof/>
        </w:rPr>
        <w:fldChar w:fldCharType="end"/>
      </w:r>
    </w:p>
    <w:p w14:paraId="07BD1544" w14:textId="21A309DC" w:rsidR="00A67B81" w:rsidRDefault="00A67B81">
      <w:pPr>
        <w:pStyle w:val="TOC3"/>
        <w:rPr>
          <w:rFonts w:asciiTheme="minorHAnsi" w:eastAsiaTheme="minorEastAsia" w:hAnsiTheme="minorHAnsi" w:cstheme="minorBidi"/>
          <w:noProof/>
          <w:kern w:val="2"/>
          <w:sz w:val="21"/>
          <w:szCs w:val="22"/>
          <w:lang w:val="en-US" w:eastAsia="zh-CN"/>
        </w:rPr>
      </w:pPr>
      <w:r>
        <w:rPr>
          <w:noProof/>
        </w:rPr>
        <w:t>6.6.2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_Toc214917679 \h </w:instrText>
      </w:r>
      <w:r>
        <w:rPr>
          <w:noProof/>
        </w:rPr>
      </w:r>
      <w:r>
        <w:rPr>
          <w:noProof/>
        </w:rPr>
        <w:fldChar w:fldCharType="separate"/>
      </w:r>
      <w:r>
        <w:rPr>
          <w:noProof/>
        </w:rPr>
        <w:t>14</w:t>
      </w:r>
      <w:r>
        <w:rPr>
          <w:noProof/>
        </w:rPr>
        <w:fldChar w:fldCharType="end"/>
      </w:r>
    </w:p>
    <w:p w14:paraId="7BE58626" w14:textId="7A6BF239" w:rsidR="00A67B81" w:rsidRDefault="00A67B81">
      <w:pPr>
        <w:pStyle w:val="TOC3"/>
        <w:rPr>
          <w:rFonts w:asciiTheme="minorHAnsi" w:eastAsiaTheme="minorEastAsia" w:hAnsiTheme="minorHAnsi" w:cstheme="minorBidi"/>
          <w:noProof/>
          <w:kern w:val="2"/>
          <w:sz w:val="21"/>
          <w:szCs w:val="22"/>
          <w:lang w:val="en-US" w:eastAsia="zh-CN"/>
        </w:rPr>
      </w:pPr>
      <w:r>
        <w:rPr>
          <w:noProof/>
        </w:rPr>
        <w:t>6.6.3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_Toc214917680 \h </w:instrText>
      </w:r>
      <w:r>
        <w:rPr>
          <w:noProof/>
        </w:rPr>
      </w:r>
      <w:r>
        <w:rPr>
          <w:noProof/>
        </w:rPr>
        <w:fldChar w:fldCharType="separate"/>
      </w:r>
      <w:r>
        <w:rPr>
          <w:noProof/>
        </w:rPr>
        <w:t>15</w:t>
      </w:r>
      <w:r>
        <w:rPr>
          <w:noProof/>
        </w:rPr>
        <w:fldChar w:fldCharType="end"/>
      </w:r>
    </w:p>
    <w:p w14:paraId="2F5865B4" w14:textId="7511D3F7" w:rsidR="00A67B81" w:rsidRDefault="00A67B81">
      <w:pPr>
        <w:pStyle w:val="TOC2"/>
        <w:rPr>
          <w:rFonts w:asciiTheme="minorHAnsi" w:eastAsiaTheme="minorEastAsia" w:hAnsiTheme="minorHAnsi" w:cstheme="minorBidi"/>
          <w:noProof/>
          <w:kern w:val="2"/>
          <w:sz w:val="21"/>
          <w:szCs w:val="22"/>
          <w:lang w:val="en-US" w:eastAsia="zh-CN"/>
        </w:rPr>
      </w:pPr>
      <w:r>
        <w:rPr>
          <w:noProof/>
        </w:rPr>
        <w:t>6.7</w:t>
      </w:r>
      <w:r>
        <w:rPr>
          <w:rFonts w:asciiTheme="minorHAnsi" w:eastAsiaTheme="minorEastAsia" w:hAnsiTheme="minorHAnsi" w:cstheme="minorBidi"/>
          <w:noProof/>
          <w:kern w:val="2"/>
          <w:sz w:val="21"/>
          <w:szCs w:val="22"/>
          <w:lang w:val="en-US" w:eastAsia="zh-CN"/>
        </w:rPr>
        <w:tab/>
      </w:r>
      <w:r>
        <w:rPr>
          <w:noProof/>
        </w:rPr>
        <w:t>Solution #6: UE-side Data Collection Exposure</w:t>
      </w:r>
      <w:r>
        <w:rPr>
          <w:noProof/>
        </w:rPr>
        <w:tab/>
      </w:r>
      <w:r>
        <w:rPr>
          <w:noProof/>
        </w:rPr>
        <w:fldChar w:fldCharType="begin"/>
      </w:r>
      <w:r>
        <w:rPr>
          <w:noProof/>
        </w:rPr>
        <w:instrText xml:space="preserve"> PAGEREF _Toc214917681 \h </w:instrText>
      </w:r>
      <w:r>
        <w:rPr>
          <w:noProof/>
        </w:rPr>
      </w:r>
      <w:r>
        <w:rPr>
          <w:noProof/>
        </w:rPr>
        <w:fldChar w:fldCharType="separate"/>
      </w:r>
      <w:r>
        <w:rPr>
          <w:noProof/>
        </w:rPr>
        <w:t>15</w:t>
      </w:r>
      <w:r>
        <w:rPr>
          <w:noProof/>
        </w:rPr>
        <w:fldChar w:fldCharType="end"/>
      </w:r>
    </w:p>
    <w:p w14:paraId="6D4274A4" w14:textId="46F0C52F" w:rsidR="00A67B81" w:rsidRDefault="00A67B81">
      <w:pPr>
        <w:pStyle w:val="TOC3"/>
        <w:rPr>
          <w:rFonts w:asciiTheme="minorHAnsi" w:eastAsiaTheme="minorEastAsia" w:hAnsiTheme="minorHAnsi" w:cstheme="minorBidi"/>
          <w:noProof/>
          <w:kern w:val="2"/>
          <w:sz w:val="21"/>
          <w:szCs w:val="22"/>
          <w:lang w:val="en-US" w:eastAsia="zh-CN"/>
        </w:rPr>
      </w:pPr>
      <w:r>
        <w:rPr>
          <w:noProof/>
        </w:rPr>
        <w:t>6.7.1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_Toc214917682 \h </w:instrText>
      </w:r>
      <w:r>
        <w:rPr>
          <w:noProof/>
        </w:rPr>
      </w:r>
      <w:r>
        <w:rPr>
          <w:noProof/>
        </w:rPr>
        <w:fldChar w:fldCharType="separate"/>
      </w:r>
      <w:r>
        <w:rPr>
          <w:noProof/>
        </w:rPr>
        <w:t>15</w:t>
      </w:r>
      <w:r>
        <w:rPr>
          <w:noProof/>
        </w:rPr>
        <w:fldChar w:fldCharType="end"/>
      </w:r>
    </w:p>
    <w:p w14:paraId="2981B802" w14:textId="4D40E83B" w:rsidR="00A67B81" w:rsidRDefault="00A67B81">
      <w:pPr>
        <w:pStyle w:val="TOC3"/>
        <w:rPr>
          <w:rFonts w:asciiTheme="minorHAnsi" w:eastAsiaTheme="minorEastAsia" w:hAnsiTheme="minorHAnsi" w:cstheme="minorBidi"/>
          <w:noProof/>
          <w:kern w:val="2"/>
          <w:sz w:val="21"/>
          <w:szCs w:val="22"/>
          <w:lang w:val="en-US" w:eastAsia="zh-CN"/>
        </w:rPr>
      </w:pPr>
      <w:r>
        <w:rPr>
          <w:noProof/>
        </w:rPr>
        <w:t>6.7.2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_Toc214917683 \h </w:instrText>
      </w:r>
      <w:r>
        <w:rPr>
          <w:noProof/>
        </w:rPr>
      </w:r>
      <w:r>
        <w:rPr>
          <w:noProof/>
        </w:rPr>
        <w:fldChar w:fldCharType="separate"/>
      </w:r>
      <w:r>
        <w:rPr>
          <w:noProof/>
        </w:rPr>
        <w:t>15</w:t>
      </w:r>
      <w:r>
        <w:rPr>
          <w:noProof/>
        </w:rPr>
        <w:fldChar w:fldCharType="end"/>
      </w:r>
    </w:p>
    <w:p w14:paraId="707CE516" w14:textId="5C0D24E8" w:rsidR="00A67B81" w:rsidRDefault="00A67B81">
      <w:pPr>
        <w:pStyle w:val="TOC3"/>
        <w:rPr>
          <w:rFonts w:asciiTheme="minorHAnsi" w:eastAsiaTheme="minorEastAsia" w:hAnsiTheme="minorHAnsi" w:cstheme="minorBidi"/>
          <w:noProof/>
          <w:kern w:val="2"/>
          <w:sz w:val="21"/>
          <w:szCs w:val="22"/>
          <w:lang w:val="en-US" w:eastAsia="zh-CN"/>
        </w:rPr>
      </w:pPr>
      <w:r>
        <w:rPr>
          <w:noProof/>
        </w:rPr>
        <w:t>6.7.3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_Toc214917684 \h </w:instrText>
      </w:r>
      <w:r>
        <w:rPr>
          <w:noProof/>
        </w:rPr>
      </w:r>
      <w:r>
        <w:rPr>
          <w:noProof/>
        </w:rPr>
        <w:fldChar w:fldCharType="separate"/>
      </w:r>
      <w:r>
        <w:rPr>
          <w:noProof/>
        </w:rPr>
        <w:t>15</w:t>
      </w:r>
      <w:r>
        <w:rPr>
          <w:noProof/>
        </w:rPr>
        <w:fldChar w:fldCharType="end"/>
      </w:r>
    </w:p>
    <w:p w14:paraId="026D7E53" w14:textId="5F52B790" w:rsidR="00A67B81" w:rsidRDefault="00A67B81">
      <w:pPr>
        <w:pStyle w:val="TOC2"/>
        <w:rPr>
          <w:rFonts w:asciiTheme="minorHAnsi" w:eastAsiaTheme="minorEastAsia" w:hAnsiTheme="minorHAnsi" w:cstheme="minorBidi"/>
          <w:noProof/>
          <w:kern w:val="2"/>
          <w:sz w:val="21"/>
          <w:szCs w:val="22"/>
          <w:lang w:val="en-US" w:eastAsia="zh-CN"/>
        </w:rPr>
      </w:pPr>
      <w:r>
        <w:rPr>
          <w:noProof/>
        </w:rPr>
        <w:t>6.8</w:t>
      </w:r>
      <w:r>
        <w:rPr>
          <w:rFonts w:asciiTheme="minorHAnsi" w:eastAsiaTheme="minorEastAsia" w:hAnsiTheme="minorHAnsi" w:cstheme="minorBidi"/>
          <w:noProof/>
          <w:kern w:val="2"/>
          <w:sz w:val="21"/>
          <w:szCs w:val="22"/>
          <w:lang w:val="en-US" w:eastAsia="zh-CN"/>
        </w:rPr>
        <w:tab/>
      </w:r>
      <w:r>
        <w:rPr>
          <w:noProof/>
        </w:rPr>
        <w:t xml:space="preserve">Solution #7: </w:t>
      </w:r>
      <w:r w:rsidRPr="002362E5">
        <w:rPr>
          <w:rFonts w:eastAsia="等线"/>
          <w:noProof/>
        </w:rPr>
        <w:t xml:space="preserve">Security and Authorization for </w:t>
      </w:r>
      <w:r>
        <w:rPr>
          <w:noProof/>
        </w:rPr>
        <w:t>Exposure of UE Data towards OTT Servers</w:t>
      </w:r>
      <w:r>
        <w:rPr>
          <w:noProof/>
        </w:rPr>
        <w:tab/>
      </w:r>
      <w:r>
        <w:rPr>
          <w:noProof/>
        </w:rPr>
        <w:fldChar w:fldCharType="begin"/>
      </w:r>
      <w:r>
        <w:rPr>
          <w:noProof/>
        </w:rPr>
        <w:instrText xml:space="preserve"> PAGEREF _Toc214917685 \h </w:instrText>
      </w:r>
      <w:r>
        <w:rPr>
          <w:noProof/>
        </w:rPr>
      </w:r>
      <w:r>
        <w:rPr>
          <w:noProof/>
        </w:rPr>
        <w:fldChar w:fldCharType="separate"/>
      </w:r>
      <w:r>
        <w:rPr>
          <w:noProof/>
        </w:rPr>
        <w:t>15</w:t>
      </w:r>
      <w:r>
        <w:rPr>
          <w:noProof/>
        </w:rPr>
        <w:fldChar w:fldCharType="end"/>
      </w:r>
    </w:p>
    <w:p w14:paraId="3D93D70C" w14:textId="1CB1A52B" w:rsidR="00A67B81" w:rsidRDefault="00A67B81">
      <w:pPr>
        <w:pStyle w:val="TOC3"/>
        <w:rPr>
          <w:rFonts w:asciiTheme="minorHAnsi" w:eastAsiaTheme="minorEastAsia" w:hAnsiTheme="minorHAnsi" w:cstheme="minorBidi"/>
          <w:noProof/>
          <w:kern w:val="2"/>
          <w:sz w:val="21"/>
          <w:szCs w:val="22"/>
          <w:lang w:val="en-US" w:eastAsia="zh-CN"/>
        </w:rPr>
      </w:pPr>
      <w:r>
        <w:rPr>
          <w:noProof/>
        </w:rPr>
        <w:t>6.8.1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_Toc214917686 \h </w:instrText>
      </w:r>
      <w:r>
        <w:rPr>
          <w:noProof/>
        </w:rPr>
      </w:r>
      <w:r>
        <w:rPr>
          <w:noProof/>
        </w:rPr>
        <w:fldChar w:fldCharType="separate"/>
      </w:r>
      <w:r>
        <w:rPr>
          <w:noProof/>
        </w:rPr>
        <w:t>15</w:t>
      </w:r>
      <w:r>
        <w:rPr>
          <w:noProof/>
        </w:rPr>
        <w:fldChar w:fldCharType="end"/>
      </w:r>
    </w:p>
    <w:p w14:paraId="6BADB73C" w14:textId="7A993AD4" w:rsidR="00A67B81" w:rsidRDefault="00A67B81">
      <w:pPr>
        <w:pStyle w:val="TOC3"/>
        <w:rPr>
          <w:rFonts w:asciiTheme="minorHAnsi" w:eastAsiaTheme="minorEastAsia" w:hAnsiTheme="minorHAnsi" w:cstheme="minorBidi"/>
          <w:noProof/>
          <w:kern w:val="2"/>
          <w:sz w:val="21"/>
          <w:szCs w:val="22"/>
          <w:lang w:val="en-US" w:eastAsia="zh-CN"/>
        </w:rPr>
      </w:pPr>
      <w:r>
        <w:rPr>
          <w:noProof/>
        </w:rPr>
        <w:t>6.8.2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_Toc214917687 \h </w:instrText>
      </w:r>
      <w:r>
        <w:rPr>
          <w:noProof/>
        </w:rPr>
      </w:r>
      <w:r>
        <w:rPr>
          <w:noProof/>
        </w:rPr>
        <w:fldChar w:fldCharType="separate"/>
      </w:r>
      <w:r>
        <w:rPr>
          <w:noProof/>
        </w:rPr>
        <w:t>16</w:t>
      </w:r>
      <w:r>
        <w:rPr>
          <w:noProof/>
        </w:rPr>
        <w:fldChar w:fldCharType="end"/>
      </w:r>
    </w:p>
    <w:p w14:paraId="025B5B68" w14:textId="1E53FF59" w:rsidR="00A67B81" w:rsidRDefault="00A67B81">
      <w:pPr>
        <w:pStyle w:val="TOC3"/>
        <w:rPr>
          <w:rFonts w:asciiTheme="minorHAnsi" w:eastAsiaTheme="minorEastAsia" w:hAnsiTheme="minorHAnsi" w:cstheme="minorBidi"/>
          <w:noProof/>
          <w:kern w:val="2"/>
          <w:sz w:val="21"/>
          <w:szCs w:val="22"/>
          <w:lang w:val="en-US" w:eastAsia="zh-CN"/>
        </w:rPr>
      </w:pPr>
      <w:r>
        <w:rPr>
          <w:noProof/>
        </w:rPr>
        <w:t>6.8.3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_Toc214917688 \h </w:instrText>
      </w:r>
      <w:r>
        <w:rPr>
          <w:noProof/>
        </w:rPr>
      </w:r>
      <w:r>
        <w:rPr>
          <w:noProof/>
        </w:rPr>
        <w:fldChar w:fldCharType="separate"/>
      </w:r>
      <w:r>
        <w:rPr>
          <w:noProof/>
        </w:rPr>
        <w:t>17</w:t>
      </w:r>
      <w:r>
        <w:rPr>
          <w:noProof/>
        </w:rPr>
        <w:fldChar w:fldCharType="end"/>
      </w:r>
    </w:p>
    <w:p w14:paraId="05CE59C2" w14:textId="43C6AEF0" w:rsidR="00A67B81" w:rsidRDefault="00A67B81">
      <w:pPr>
        <w:pStyle w:val="TOC2"/>
        <w:rPr>
          <w:rFonts w:asciiTheme="minorHAnsi" w:eastAsiaTheme="minorEastAsia" w:hAnsiTheme="minorHAnsi" w:cstheme="minorBidi"/>
          <w:noProof/>
          <w:kern w:val="2"/>
          <w:sz w:val="21"/>
          <w:szCs w:val="22"/>
          <w:lang w:val="en-US" w:eastAsia="zh-CN"/>
        </w:rPr>
      </w:pPr>
      <w:r>
        <w:rPr>
          <w:noProof/>
        </w:rPr>
        <w:t>6.9</w:t>
      </w:r>
      <w:r>
        <w:rPr>
          <w:rFonts w:asciiTheme="minorHAnsi" w:eastAsiaTheme="minorEastAsia" w:hAnsiTheme="minorHAnsi" w:cstheme="minorBidi"/>
          <w:noProof/>
          <w:kern w:val="2"/>
          <w:sz w:val="21"/>
          <w:szCs w:val="22"/>
          <w:lang w:val="en-US" w:eastAsia="zh-CN"/>
        </w:rPr>
        <w:tab/>
      </w:r>
      <w:r>
        <w:rPr>
          <w:noProof/>
        </w:rPr>
        <w:t>Solution #8: Authorization for Exposure of UE Data towards OTT Servers</w:t>
      </w:r>
      <w:r>
        <w:rPr>
          <w:noProof/>
        </w:rPr>
        <w:tab/>
      </w:r>
      <w:r>
        <w:rPr>
          <w:noProof/>
        </w:rPr>
        <w:fldChar w:fldCharType="begin"/>
      </w:r>
      <w:r>
        <w:rPr>
          <w:noProof/>
        </w:rPr>
        <w:instrText xml:space="preserve"> PAGEREF _Toc214917689 \h </w:instrText>
      </w:r>
      <w:r>
        <w:rPr>
          <w:noProof/>
        </w:rPr>
      </w:r>
      <w:r>
        <w:rPr>
          <w:noProof/>
        </w:rPr>
        <w:fldChar w:fldCharType="separate"/>
      </w:r>
      <w:r>
        <w:rPr>
          <w:noProof/>
        </w:rPr>
        <w:t>17</w:t>
      </w:r>
      <w:r>
        <w:rPr>
          <w:noProof/>
        </w:rPr>
        <w:fldChar w:fldCharType="end"/>
      </w:r>
    </w:p>
    <w:p w14:paraId="58562B10" w14:textId="54DB79FD" w:rsidR="00A67B81" w:rsidRDefault="00A67B81">
      <w:pPr>
        <w:pStyle w:val="TOC3"/>
        <w:rPr>
          <w:rFonts w:asciiTheme="minorHAnsi" w:eastAsiaTheme="minorEastAsia" w:hAnsiTheme="minorHAnsi" w:cstheme="minorBidi"/>
          <w:noProof/>
          <w:kern w:val="2"/>
          <w:sz w:val="21"/>
          <w:szCs w:val="22"/>
          <w:lang w:val="en-US" w:eastAsia="zh-CN"/>
        </w:rPr>
      </w:pPr>
      <w:r>
        <w:rPr>
          <w:noProof/>
        </w:rPr>
        <w:t>6.9.1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_Toc214917690 \h </w:instrText>
      </w:r>
      <w:r>
        <w:rPr>
          <w:noProof/>
        </w:rPr>
      </w:r>
      <w:r>
        <w:rPr>
          <w:noProof/>
        </w:rPr>
        <w:fldChar w:fldCharType="separate"/>
      </w:r>
      <w:r>
        <w:rPr>
          <w:noProof/>
        </w:rPr>
        <w:t>17</w:t>
      </w:r>
      <w:r>
        <w:rPr>
          <w:noProof/>
        </w:rPr>
        <w:fldChar w:fldCharType="end"/>
      </w:r>
    </w:p>
    <w:p w14:paraId="7CBEEF7F" w14:textId="3FABE2A0" w:rsidR="00A67B81" w:rsidRDefault="00A67B81">
      <w:pPr>
        <w:pStyle w:val="TOC3"/>
        <w:rPr>
          <w:rFonts w:asciiTheme="minorHAnsi" w:eastAsiaTheme="minorEastAsia" w:hAnsiTheme="minorHAnsi" w:cstheme="minorBidi"/>
          <w:noProof/>
          <w:kern w:val="2"/>
          <w:sz w:val="21"/>
          <w:szCs w:val="22"/>
          <w:lang w:val="en-US" w:eastAsia="zh-CN"/>
        </w:rPr>
      </w:pPr>
      <w:r>
        <w:rPr>
          <w:noProof/>
        </w:rPr>
        <w:t>6.9.2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_Toc214917691 \h </w:instrText>
      </w:r>
      <w:r>
        <w:rPr>
          <w:noProof/>
        </w:rPr>
      </w:r>
      <w:r>
        <w:rPr>
          <w:noProof/>
        </w:rPr>
        <w:fldChar w:fldCharType="separate"/>
      </w:r>
      <w:r>
        <w:rPr>
          <w:noProof/>
        </w:rPr>
        <w:t>17</w:t>
      </w:r>
      <w:r>
        <w:rPr>
          <w:noProof/>
        </w:rPr>
        <w:fldChar w:fldCharType="end"/>
      </w:r>
    </w:p>
    <w:p w14:paraId="43F6E53B" w14:textId="3D3B412D" w:rsidR="00A67B81" w:rsidRDefault="00A67B81">
      <w:pPr>
        <w:pStyle w:val="TOC3"/>
        <w:rPr>
          <w:rFonts w:asciiTheme="minorHAnsi" w:eastAsiaTheme="minorEastAsia" w:hAnsiTheme="minorHAnsi" w:cstheme="minorBidi"/>
          <w:noProof/>
          <w:kern w:val="2"/>
          <w:sz w:val="21"/>
          <w:szCs w:val="22"/>
          <w:lang w:val="en-US" w:eastAsia="zh-CN"/>
        </w:rPr>
      </w:pPr>
      <w:r>
        <w:rPr>
          <w:noProof/>
        </w:rPr>
        <w:t>6.9.3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_Toc214917692 \h </w:instrText>
      </w:r>
      <w:r>
        <w:rPr>
          <w:noProof/>
        </w:rPr>
      </w:r>
      <w:r>
        <w:rPr>
          <w:noProof/>
        </w:rPr>
        <w:fldChar w:fldCharType="separate"/>
      </w:r>
      <w:r>
        <w:rPr>
          <w:noProof/>
        </w:rPr>
        <w:t>18</w:t>
      </w:r>
      <w:r>
        <w:rPr>
          <w:noProof/>
        </w:rPr>
        <w:fldChar w:fldCharType="end"/>
      </w:r>
    </w:p>
    <w:p w14:paraId="71C4D947" w14:textId="07932849" w:rsidR="00A67B81" w:rsidRDefault="00A67B81">
      <w:pPr>
        <w:pStyle w:val="TOC2"/>
        <w:rPr>
          <w:rFonts w:asciiTheme="minorHAnsi" w:eastAsiaTheme="minorEastAsia" w:hAnsiTheme="minorHAnsi" w:cstheme="minorBidi"/>
          <w:noProof/>
          <w:kern w:val="2"/>
          <w:sz w:val="21"/>
          <w:szCs w:val="22"/>
          <w:lang w:val="en-US" w:eastAsia="zh-CN"/>
        </w:rPr>
      </w:pPr>
      <w:r>
        <w:rPr>
          <w:noProof/>
        </w:rPr>
        <w:t>6.10</w:t>
      </w:r>
      <w:r>
        <w:rPr>
          <w:rFonts w:asciiTheme="minorHAnsi" w:eastAsiaTheme="minorEastAsia" w:hAnsiTheme="minorHAnsi" w:cstheme="minorBidi"/>
          <w:noProof/>
          <w:kern w:val="2"/>
          <w:sz w:val="21"/>
          <w:szCs w:val="22"/>
          <w:lang w:val="en-US" w:eastAsia="zh-CN"/>
        </w:rPr>
        <w:tab/>
      </w:r>
      <w:r>
        <w:rPr>
          <w:noProof/>
        </w:rPr>
        <w:t>Solution #9: Secure mechanism for NEF and OTT/AF interaction</w:t>
      </w:r>
      <w:r>
        <w:rPr>
          <w:noProof/>
        </w:rPr>
        <w:tab/>
      </w:r>
      <w:r>
        <w:rPr>
          <w:noProof/>
        </w:rPr>
        <w:fldChar w:fldCharType="begin"/>
      </w:r>
      <w:r>
        <w:rPr>
          <w:noProof/>
        </w:rPr>
        <w:instrText xml:space="preserve"> PAGEREF _Toc214917693 \h </w:instrText>
      </w:r>
      <w:r>
        <w:rPr>
          <w:noProof/>
        </w:rPr>
      </w:r>
      <w:r>
        <w:rPr>
          <w:noProof/>
        </w:rPr>
        <w:fldChar w:fldCharType="separate"/>
      </w:r>
      <w:r>
        <w:rPr>
          <w:noProof/>
        </w:rPr>
        <w:t>18</w:t>
      </w:r>
      <w:r>
        <w:rPr>
          <w:noProof/>
        </w:rPr>
        <w:fldChar w:fldCharType="end"/>
      </w:r>
    </w:p>
    <w:p w14:paraId="27D0789F" w14:textId="537849A2" w:rsidR="00A67B81" w:rsidRDefault="00A67B81">
      <w:pPr>
        <w:pStyle w:val="TOC3"/>
        <w:rPr>
          <w:rFonts w:asciiTheme="minorHAnsi" w:eastAsiaTheme="minorEastAsia" w:hAnsiTheme="minorHAnsi" w:cstheme="minorBidi"/>
          <w:noProof/>
          <w:kern w:val="2"/>
          <w:sz w:val="21"/>
          <w:szCs w:val="22"/>
          <w:lang w:val="en-US" w:eastAsia="zh-CN"/>
        </w:rPr>
      </w:pPr>
      <w:r>
        <w:rPr>
          <w:noProof/>
        </w:rPr>
        <w:t>6.10.1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_Toc214917694 \h </w:instrText>
      </w:r>
      <w:r>
        <w:rPr>
          <w:noProof/>
        </w:rPr>
      </w:r>
      <w:r>
        <w:rPr>
          <w:noProof/>
        </w:rPr>
        <w:fldChar w:fldCharType="separate"/>
      </w:r>
      <w:r>
        <w:rPr>
          <w:noProof/>
        </w:rPr>
        <w:t>18</w:t>
      </w:r>
      <w:r>
        <w:rPr>
          <w:noProof/>
        </w:rPr>
        <w:fldChar w:fldCharType="end"/>
      </w:r>
    </w:p>
    <w:p w14:paraId="03B0411C" w14:textId="30DFA58C" w:rsidR="00A67B81" w:rsidRDefault="00A67B81">
      <w:pPr>
        <w:pStyle w:val="TOC3"/>
        <w:rPr>
          <w:rFonts w:asciiTheme="minorHAnsi" w:eastAsiaTheme="minorEastAsia" w:hAnsiTheme="minorHAnsi" w:cstheme="minorBidi"/>
          <w:noProof/>
          <w:kern w:val="2"/>
          <w:sz w:val="21"/>
          <w:szCs w:val="22"/>
          <w:lang w:val="en-US" w:eastAsia="zh-CN"/>
        </w:rPr>
      </w:pPr>
      <w:r>
        <w:rPr>
          <w:noProof/>
        </w:rPr>
        <w:t>6.10.2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_Toc214917695 \h </w:instrText>
      </w:r>
      <w:r>
        <w:rPr>
          <w:noProof/>
        </w:rPr>
      </w:r>
      <w:r>
        <w:rPr>
          <w:noProof/>
        </w:rPr>
        <w:fldChar w:fldCharType="separate"/>
      </w:r>
      <w:r>
        <w:rPr>
          <w:noProof/>
        </w:rPr>
        <w:t>18</w:t>
      </w:r>
      <w:r>
        <w:rPr>
          <w:noProof/>
        </w:rPr>
        <w:fldChar w:fldCharType="end"/>
      </w:r>
    </w:p>
    <w:p w14:paraId="1BBE7E61" w14:textId="1FB91ACF" w:rsidR="00A67B81" w:rsidRDefault="00A67B81">
      <w:pPr>
        <w:pStyle w:val="TOC3"/>
        <w:rPr>
          <w:rFonts w:asciiTheme="minorHAnsi" w:eastAsiaTheme="minorEastAsia" w:hAnsiTheme="minorHAnsi" w:cstheme="minorBidi"/>
          <w:noProof/>
          <w:kern w:val="2"/>
          <w:sz w:val="21"/>
          <w:szCs w:val="22"/>
          <w:lang w:val="en-US" w:eastAsia="zh-CN"/>
        </w:rPr>
      </w:pPr>
      <w:r>
        <w:rPr>
          <w:noProof/>
        </w:rPr>
        <w:lastRenderedPageBreak/>
        <w:t>6.10.3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_Toc214917696 \h </w:instrText>
      </w:r>
      <w:r>
        <w:rPr>
          <w:noProof/>
        </w:rPr>
      </w:r>
      <w:r>
        <w:rPr>
          <w:noProof/>
        </w:rPr>
        <w:fldChar w:fldCharType="separate"/>
      </w:r>
      <w:r>
        <w:rPr>
          <w:noProof/>
        </w:rPr>
        <w:t>18</w:t>
      </w:r>
      <w:r>
        <w:rPr>
          <w:noProof/>
        </w:rPr>
        <w:fldChar w:fldCharType="end"/>
      </w:r>
    </w:p>
    <w:p w14:paraId="76031358" w14:textId="4910559F" w:rsidR="00A67B81" w:rsidRDefault="00A67B81">
      <w:pPr>
        <w:pStyle w:val="TOC2"/>
        <w:rPr>
          <w:rFonts w:asciiTheme="minorHAnsi" w:eastAsiaTheme="minorEastAsia" w:hAnsiTheme="minorHAnsi" w:cstheme="minorBidi"/>
          <w:noProof/>
          <w:kern w:val="2"/>
          <w:sz w:val="21"/>
          <w:szCs w:val="22"/>
          <w:lang w:val="en-US" w:eastAsia="zh-CN"/>
        </w:rPr>
      </w:pPr>
      <w:r>
        <w:rPr>
          <w:noProof/>
        </w:rPr>
        <w:t>6.11</w:t>
      </w:r>
      <w:r>
        <w:rPr>
          <w:rFonts w:asciiTheme="minorHAnsi" w:eastAsiaTheme="minorEastAsia" w:hAnsiTheme="minorHAnsi" w:cstheme="minorBidi"/>
          <w:noProof/>
          <w:kern w:val="2"/>
          <w:sz w:val="21"/>
          <w:szCs w:val="22"/>
          <w:lang w:val="en-US" w:eastAsia="zh-CN"/>
        </w:rPr>
        <w:tab/>
      </w:r>
      <w:r>
        <w:rPr>
          <w:noProof/>
        </w:rPr>
        <w:t>Solution #10: Granular authorization for OTT/AF</w:t>
      </w:r>
      <w:r>
        <w:rPr>
          <w:noProof/>
        </w:rPr>
        <w:tab/>
      </w:r>
      <w:r>
        <w:rPr>
          <w:noProof/>
        </w:rPr>
        <w:fldChar w:fldCharType="begin"/>
      </w:r>
      <w:r>
        <w:rPr>
          <w:noProof/>
        </w:rPr>
        <w:instrText xml:space="preserve"> PAGEREF _Toc214917697 \h </w:instrText>
      </w:r>
      <w:r>
        <w:rPr>
          <w:noProof/>
        </w:rPr>
      </w:r>
      <w:r>
        <w:rPr>
          <w:noProof/>
        </w:rPr>
        <w:fldChar w:fldCharType="separate"/>
      </w:r>
      <w:r>
        <w:rPr>
          <w:noProof/>
        </w:rPr>
        <w:t>18</w:t>
      </w:r>
      <w:r>
        <w:rPr>
          <w:noProof/>
        </w:rPr>
        <w:fldChar w:fldCharType="end"/>
      </w:r>
    </w:p>
    <w:p w14:paraId="6F0A1B70" w14:textId="2235B829" w:rsidR="00A67B81" w:rsidRDefault="00A67B81">
      <w:pPr>
        <w:pStyle w:val="TOC3"/>
        <w:rPr>
          <w:rFonts w:asciiTheme="minorHAnsi" w:eastAsiaTheme="minorEastAsia" w:hAnsiTheme="minorHAnsi" w:cstheme="minorBidi"/>
          <w:noProof/>
          <w:kern w:val="2"/>
          <w:sz w:val="21"/>
          <w:szCs w:val="22"/>
          <w:lang w:val="en-US" w:eastAsia="zh-CN"/>
        </w:rPr>
      </w:pPr>
      <w:r>
        <w:rPr>
          <w:noProof/>
        </w:rPr>
        <w:t>6.11.1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_Toc214917698 \h </w:instrText>
      </w:r>
      <w:r>
        <w:rPr>
          <w:noProof/>
        </w:rPr>
      </w:r>
      <w:r>
        <w:rPr>
          <w:noProof/>
        </w:rPr>
        <w:fldChar w:fldCharType="separate"/>
      </w:r>
      <w:r>
        <w:rPr>
          <w:noProof/>
        </w:rPr>
        <w:t>18</w:t>
      </w:r>
      <w:r>
        <w:rPr>
          <w:noProof/>
        </w:rPr>
        <w:fldChar w:fldCharType="end"/>
      </w:r>
    </w:p>
    <w:p w14:paraId="71CB9D48" w14:textId="1406294C" w:rsidR="00A67B81" w:rsidRDefault="00A67B81">
      <w:pPr>
        <w:pStyle w:val="TOC3"/>
        <w:rPr>
          <w:rFonts w:asciiTheme="minorHAnsi" w:eastAsiaTheme="minorEastAsia" w:hAnsiTheme="minorHAnsi" w:cstheme="minorBidi"/>
          <w:noProof/>
          <w:kern w:val="2"/>
          <w:sz w:val="21"/>
          <w:szCs w:val="22"/>
          <w:lang w:val="en-US" w:eastAsia="zh-CN"/>
        </w:rPr>
      </w:pPr>
      <w:r>
        <w:rPr>
          <w:noProof/>
        </w:rPr>
        <w:t>6.11.2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_Toc214917699 \h </w:instrText>
      </w:r>
      <w:r>
        <w:rPr>
          <w:noProof/>
        </w:rPr>
      </w:r>
      <w:r>
        <w:rPr>
          <w:noProof/>
        </w:rPr>
        <w:fldChar w:fldCharType="separate"/>
      </w:r>
      <w:r>
        <w:rPr>
          <w:noProof/>
        </w:rPr>
        <w:t>19</w:t>
      </w:r>
      <w:r>
        <w:rPr>
          <w:noProof/>
        </w:rPr>
        <w:fldChar w:fldCharType="end"/>
      </w:r>
    </w:p>
    <w:p w14:paraId="2B5DCE44" w14:textId="6D432062" w:rsidR="00A67B81" w:rsidRDefault="00A67B81">
      <w:pPr>
        <w:pStyle w:val="TOC3"/>
        <w:rPr>
          <w:rFonts w:asciiTheme="minorHAnsi" w:eastAsiaTheme="minorEastAsia" w:hAnsiTheme="minorHAnsi" w:cstheme="minorBidi"/>
          <w:noProof/>
          <w:kern w:val="2"/>
          <w:sz w:val="21"/>
          <w:szCs w:val="22"/>
          <w:lang w:val="en-US" w:eastAsia="zh-CN"/>
        </w:rPr>
      </w:pPr>
      <w:r>
        <w:rPr>
          <w:noProof/>
        </w:rPr>
        <w:t>6.11.3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_Toc214917700 \h </w:instrText>
      </w:r>
      <w:r>
        <w:rPr>
          <w:noProof/>
        </w:rPr>
      </w:r>
      <w:r>
        <w:rPr>
          <w:noProof/>
        </w:rPr>
        <w:fldChar w:fldCharType="separate"/>
      </w:r>
      <w:r>
        <w:rPr>
          <w:noProof/>
        </w:rPr>
        <w:t>20</w:t>
      </w:r>
      <w:r>
        <w:rPr>
          <w:noProof/>
        </w:rPr>
        <w:fldChar w:fldCharType="end"/>
      </w:r>
    </w:p>
    <w:p w14:paraId="48BECAF6" w14:textId="224326EA" w:rsidR="00A67B81" w:rsidRDefault="00A67B81">
      <w:pPr>
        <w:pStyle w:val="TOC2"/>
        <w:rPr>
          <w:rFonts w:asciiTheme="minorHAnsi" w:eastAsiaTheme="minorEastAsia" w:hAnsiTheme="minorHAnsi" w:cstheme="minorBidi"/>
          <w:noProof/>
          <w:kern w:val="2"/>
          <w:sz w:val="21"/>
          <w:szCs w:val="22"/>
          <w:lang w:val="en-US" w:eastAsia="zh-CN"/>
        </w:rPr>
      </w:pPr>
      <w:r>
        <w:rPr>
          <w:noProof/>
        </w:rPr>
        <w:t>6.12</w:t>
      </w:r>
      <w:r>
        <w:rPr>
          <w:rFonts w:asciiTheme="minorHAnsi" w:eastAsiaTheme="minorEastAsia" w:hAnsiTheme="minorHAnsi" w:cstheme="minorBidi"/>
          <w:noProof/>
          <w:kern w:val="2"/>
          <w:sz w:val="21"/>
          <w:szCs w:val="22"/>
          <w:lang w:val="en-US" w:eastAsia="zh-CN"/>
        </w:rPr>
        <w:tab/>
      </w:r>
      <w:r>
        <w:rPr>
          <w:noProof/>
        </w:rPr>
        <w:t>Solution #11: Security of UE connection setup with Data Collection NF using TLS</w:t>
      </w:r>
      <w:r>
        <w:rPr>
          <w:noProof/>
        </w:rPr>
        <w:tab/>
      </w:r>
      <w:r>
        <w:rPr>
          <w:noProof/>
        </w:rPr>
        <w:fldChar w:fldCharType="begin"/>
      </w:r>
      <w:r>
        <w:rPr>
          <w:noProof/>
        </w:rPr>
        <w:instrText xml:space="preserve"> PAGEREF _Toc214917701 \h </w:instrText>
      </w:r>
      <w:r>
        <w:rPr>
          <w:noProof/>
        </w:rPr>
      </w:r>
      <w:r>
        <w:rPr>
          <w:noProof/>
        </w:rPr>
        <w:fldChar w:fldCharType="separate"/>
      </w:r>
      <w:r>
        <w:rPr>
          <w:noProof/>
        </w:rPr>
        <w:t>20</w:t>
      </w:r>
      <w:r>
        <w:rPr>
          <w:noProof/>
        </w:rPr>
        <w:fldChar w:fldCharType="end"/>
      </w:r>
    </w:p>
    <w:p w14:paraId="5A7D2B6A" w14:textId="51DF4866" w:rsidR="00A67B81" w:rsidRDefault="00A67B81">
      <w:pPr>
        <w:pStyle w:val="TOC3"/>
        <w:rPr>
          <w:rFonts w:asciiTheme="minorHAnsi" w:eastAsiaTheme="minorEastAsia" w:hAnsiTheme="minorHAnsi" w:cstheme="minorBidi"/>
          <w:noProof/>
          <w:kern w:val="2"/>
          <w:sz w:val="21"/>
          <w:szCs w:val="22"/>
          <w:lang w:val="en-US" w:eastAsia="zh-CN"/>
        </w:rPr>
      </w:pPr>
      <w:r>
        <w:rPr>
          <w:noProof/>
        </w:rPr>
        <w:t>6.12.1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_Toc214917702 \h </w:instrText>
      </w:r>
      <w:r>
        <w:rPr>
          <w:noProof/>
        </w:rPr>
      </w:r>
      <w:r>
        <w:rPr>
          <w:noProof/>
        </w:rPr>
        <w:fldChar w:fldCharType="separate"/>
      </w:r>
      <w:r>
        <w:rPr>
          <w:noProof/>
        </w:rPr>
        <w:t>20</w:t>
      </w:r>
      <w:r>
        <w:rPr>
          <w:noProof/>
        </w:rPr>
        <w:fldChar w:fldCharType="end"/>
      </w:r>
    </w:p>
    <w:p w14:paraId="0EF75881" w14:textId="71AB9B7A" w:rsidR="00A67B81" w:rsidRDefault="00A67B81">
      <w:pPr>
        <w:pStyle w:val="TOC3"/>
        <w:rPr>
          <w:rFonts w:asciiTheme="minorHAnsi" w:eastAsiaTheme="minorEastAsia" w:hAnsiTheme="minorHAnsi" w:cstheme="minorBidi"/>
          <w:noProof/>
          <w:kern w:val="2"/>
          <w:sz w:val="21"/>
          <w:szCs w:val="22"/>
          <w:lang w:val="en-US" w:eastAsia="zh-CN"/>
        </w:rPr>
      </w:pPr>
      <w:r>
        <w:rPr>
          <w:noProof/>
        </w:rPr>
        <w:t>6.12.2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_Toc214917703 \h </w:instrText>
      </w:r>
      <w:r>
        <w:rPr>
          <w:noProof/>
        </w:rPr>
      </w:r>
      <w:r>
        <w:rPr>
          <w:noProof/>
        </w:rPr>
        <w:fldChar w:fldCharType="separate"/>
      </w:r>
      <w:r>
        <w:rPr>
          <w:noProof/>
        </w:rPr>
        <w:t>20</w:t>
      </w:r>
      <w:r>
        <w:rPr>
          <w:noProof/>
        </w:rPr>
        <w:fldChar w:fldCharType="end"/>
      </w:r>
    </w:p>
    <w:p w14:paraId="420AFBEB" w14:textId="1404CE4D" w:rsidR="00A67B81" w:rsidRDefault="00A67B81">
      <w:pPr>
        <w:pStyle w:val="TOC3"/>
        <w:rPr>
          <w:rFonts w:asciiTheme="minorHAnsi" w:eastAsiaTheme="minorEastAsia" w:hAnsiTheme="minorHAnsi" w:cstheme="minorBidi"/>
          <w:noProof/>
          <w:kern w:val="2"/>
          <w:sz w:val="21"/>
          <w:szCs w:val="22"/>
          <w:lang w:val="en-US" w:eastAsia="zh-CN"/>
        </w:rPr>
      </w:pPr>
      <w:r>
        <w:rPr>
          <w:noProof/>
        </w:rPr>
        <w:t>6.12.3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_Toc214917704 \h </w:instrText>
      </w:r>
      <w:r>
        <w:rPr>
          <w:noProof/>
        </w:rPr>
      </w:r>
      <w:r>
        <w:rPr>
          <w:noProof/>
        </w:rPr>
        <w:fldChar w:fldCharType="separate"/>
      </w:r>
      <w:r>
        <w:rPr>
          <w:noProof/>
        </w:rPr>
        <w:t>20</w:t>
      </w:r>
      <w:r>
        <w:rPr>
          <w:noProof/>
        </w:rPr>
        <w:fldChar w:fldCharType="end"/>
      </w:r>
    </w:p>
    <w:p w14:paraId="3A6F42E8" w14:textId="0B610CDF" w:rsidR="00A67B81" w:rsidRDefault="00A67B81">
      <w:pPr>
        <w:pStyle w:val="TOC1"/>
        <w:rPr>
          <w:rFonts w:asciiTheme="minorHAnsi" w:eastAsiaTheme="minorEastAsia" w:hAnsiTheme="minorHAnsi" w:cstheme="minorBidi"/>
          <w:noProof/>
          <w:kern w:val="2"/>
          <w:sz w:val="21"/>
          <w:szCs w:val="22"/>
          <w:lang w:val="en-US" w:eastAsia="zh-CN"/>
        </w:rPr>
      </w:pPr>
      <w:r>
        <w:rPr>
          <w:noProof/>
        </w:rPr>
        <w:t>7</w:t>
      </w:r>
      <w:r>
        <w:rPr>
          <w:rFonts w:asciiTheme="minorHAnsi" w:eastAsiaTheme="minorEastAsia"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_Toc214917705 \h </w:instrText>
      </w:r>
      <w:r>
        <w:rPr>
          <w:noProof/>
        </w:rPr>
      </w:r>
      <w:r>
        <w:rPr>
          <w:noProof/>
        </w:rPr>
        <w:fldChar w:fldCharType="separate"/>
      </w:r>
      <w:r>
        <w:rPr>
          <w:noProof/>
        </w:rPr>
        <w:t>20</w:t>
      </w:r>
      <w:r>
        <w:rPr>
          <w:noProof/>
        </w:rPr>
        <w:fldChar w:fldCharType="end"/>
      </w:r>
    </w:p>
    <w:p w14:paraId="5966A4A2" w14:textId="7D8E2F68" w:rsidR="00A67B81" w:rsidRDefault="00A67B81">
      <w:pPr>
        <w:pStyle w:val="TOC9"/>
        <w:rPr>
          <w:rFonts w:asciiTheme="minorHAnsi" w:eastAsiaTheme="minorEastAsia" w:hAnsiTheme="minorHAnsi" w:cstheme="minorBidi"/>
          <w:b w:val="0"/>
          <w:noProof/>
          <w:kern w:val="2"/>
          <w:sz w:val="21"/>
          <w:szCs w:val="22"/>
          <w:lang w:val="en-US" w:eastAsia="zh-CN"/>
        </w:rPr>
      </w:pPr>
      <w:r>
        <w:rPr>
          <w:noProof/>
        </w:rPr>
        <w:t>Annex A: Change history</w:t>
      </w:r>
      <w:r>
        <w:rPr>
          <w:noProof/>
        </w:rPr>
        <w:tab/>
      </w:r>
      <w:r>
        <w:rPr>
          <w:noProof/>
        </w:rPr>
        <w:fldChar w:fldCharType="begin"/>
      </w:r>
      <w:r>
        <w:rPr>
          <w:noProof/>
        </w:rPr>
        <w:instrText xml:space="preserve"> PAGEREF _Toc214917706 \h </w:instrText>
      </w:r>
      <w:r>
        <w:rPr>
          <w:noProof/>
        </w:rPr>
      </w:r>
      <w:r>
        <w:rPr>
          <w:noProof/>
        </w:rPr>
        <w:fldChar w:fldCharType="separate"/>
      </w:r>
      <w:r>
        <w:rPr>
          <w:noProof/>
        </w:rPr>
        <w:t>21</w:t>
      </w:r>
      <w:r>
        <w:rPr>
          <w:noProof/>
        </w:rPr>
        <w:fldChar w:fldCharType="end"/>
      </w:r>
    </w:p>
    <w:p w14:paraId="0B9E3498" w14:textId="5E88F6C2" w:rsidR="00080512" w:rsidRPr="004D3578" w:rsidRDefault="004D3578">
      <w:r w:rsidRPr="004D3578">
        <w:rPr>
          <w:noProof/>
          <w:sz w:val="22"/>
        </w:rPr>
        <w:fldChar w:fldCharType="end"/>
      </w:r>
    </w:p>
    <w:p w14:paraId="747690AD" w14:textId="55380FDA" w:rsidR="0074026F" w:rsidRPr="007B600E" w:rsidRDefault="00080512" w:rsidP="00FF1927">
      <w:pPr>
        <w:pStyle w:val="Guidance"/>
      </w:pPr>
      <w:r w:rsidRPr="004D3578">
        <w:br w:type="page"/>
      </w:r>
    </w:p>
    <w:p w14:paraId="03993004" w14:textId="77777777" w:rsidR="00080512" w:rsidRDefault="00080512">
      <w:pPr>
        <w:pStyle w:val="1"/>
      </w:pPr>
      <w:bookmarkStart w:id="21" w:name="foreword"/>
      <w:bookmarkStart w:id="22" w:name="_Toc211796209"/>
      <w:bookmarkStart w:id="23" w:name="_Toc211796442"/>
      <w:bookmarkStart w:id="24" w:name="_Toc214917642"/>
      <w:bookmarkEnd w:id="21"/>
      <w:r w:rsidRPr="004D3578">
        <w:lastRenderedPageBreak/>
        <w:t>Foreword</w:t>
      </w:r>
      <w:bookmarkEnd w:id="22"/>
      <w:bookmarkEnd w:id="23"/>
      <w:bookmarkEnd w:id="24"/>
    </w:p>
    <w:p w14:paraId="2511FBFA" w14:textId="0BD299D0" w:rsidR="00080512" w:rsidRPr="004D3578" w:rsidRDefault="00080512">
      <w:r w:rsidRPr="004D3578">
        <w:t xml:space="preserve">This Technical </w:t>
      </w:r>
      <w:bookmarkStart w:id="25" w:name="spectype3"/>
      <w:r w:rsidR="00602AEA" w:rsidRPr="00A66EAF">
        <w:t>Report</w:t>
      </w:r>
      <w:bookmarkEnd w:id="2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620E4DB1" w:rsidR="00FF1927" w:rsidRDefault="00647114" w:rsidP="00A27486">
      <w:r>
        <w:t>The constructions "is" and "is not" do not indicate requirements.</w:t>
      </w:r>
    </w:p>
    <w:p w14:paraId="59C76EB8" w14:textId="77777777" w:rsidR="00FF1927" w:rsidRDefault="00FF1927">
      <w:pPr>
        <w:spacing w:after="0"/>
      </w:pPr>
      <w:r>
        <w:br w:type="page"/>
      </w:r>
    </w:p>
    <w:p w14:paraId="548A512E" w14:textId="22895E91" w:rsidR="00080512" w:rsidRDefault="00080512" w:rsidP="00B72FFC">
      <w:pPr>
        <w:pStyle w:val="1"/>
        <w:numPr>
          <w:ilvl w:val="0"/>
          <w:numId w:val="15"/>
        </w:numPr>
      </w:pPr>
      <w:bookmarkStart w:id="26" w:name="introduction"/>
      <w:bookmarkStart w:id="27" w:name="scope"/>
      <w:bookmarkStart w:id="28" w:name="_Toc211796210"/>
      <w:bookmarkStart w:id="29" w:name="_Toc211796443"/>
      <w:bookmarkStart w:id="30" w:name="_Toc214917643"/>
      <w:bookmarkEnd w:id="26"/>
      <w:bookmarkEnd w:id="27"/>
      <w:r w:rsidRPr="004D3578">
        <w:lastRenderedPageBreak/>
        <w:t>Scope</w:t>
      </w:r>
      <w:bookmarkEnd w:id="28"/>
      <w:bookmarkEnd w:id="29"/>
      <w:bookmarkEnd w:id="30"/>
    </w:p>
    <w:p w14:paraId="39D38ADE" w14:textId="77777777" w:rsidR="00D4451D" w:rsidRPr="00D4451D" w:rsidRDefault="00D4451D" w:rsidP="00D4451D">
      <w:pPr>
        <w:overflowPunct w:val="0"/>
        <w:autoSpaceDE w:val="0"/>
        <w:autoSpaceDN w:val="0"/>
        <w:adjustRightInd w:val="0"/>
        <w:textAlignment w:val="baseline"/>
        <w:rPr>
          <w:lang w:eastAsia="en-GB"/>
        </w:rPr>
      </w:pPr>
      <w:bookmarkStart w:id="31" w:name="references"/>
      <w:bookmarkEnd w:id="31"/>
      <w:r w:rsidRPr="00D4451D">
        <w:t>The present document investigates security and privacy for transfer, collection and exposure of UE-level data to support AIML Enhancement Ph2 based on the TR 23.700-04 [2].</w:t>
      </w:r>
    </w:p>
    <w:p w14:paraId="0383491C" w14:textId="77777777" w:rsidR="00D4451D" w:rsidRPr="00D4451D" w:rsidRDefault="00D4451D" w:rsidP="00D4451D">
      <w:pPr>
        <w:overflowPunct w:val="0"/>
        <w:autoSpaceDE w:val="0"/>
        <w:autoSpaceDN w:val="0"/>
        <w:adjustRightInd w:val="0"/>
        <w:textAlignment w:val="baseline"/>
        <w:rPr>
          <w:lang w:eastAsia="en-GB"/>
        </w:rPr>
      </w:pPr>
      <w:r w:rsidRPr="00D4451D">
        <w:rPr>
          <w:lang w:eastAsia="en-GB"/>
        </w:rPr>
        <w:t>Specifically, this document:</w:t>
      </w:r>
    </w:p>
    <w:p w14:paraId="5E985E35" w14:textId="3F47089B" w:rsidR="00D4451D" w:rsidRPr="00D4451D" w:rsidRDefault="00493509" w:rsidP="00493509">
      <w:pPr>
        <w:tabs>
          <w:tab w:val="left" w:pos="709"/>
        </w:tabs>
        <w:overflowPunct w:val="0"/>
        <w:autoSpaceDE w:val="0"/>
        <w:autoSpaceDN w:val="0"/>
        <w:adjustRightInd w:val="0"/>
        <w:ind w:leftChars="213" w:left="708" w:hangingChars="141" w:hanging="282"/>
        <w:textAlignment w:val="baseline"/>
        <w:rPr>
          <w:lang w:eastAsia="zh-CN"/>
        </w:rPr>
      </w:pPr>
      <w:r>
        <w:rPr>
          <w:lang w:eastAsia="zh-CN"/>
        </w:rPr>
        <w:t>-</w:t>
      </w:r>
      <w:r>
        <w:rPr>
          <w:lang w:eastAsia="zh-CN"/>
        </w:rPr>
        <w:tab/>
      </w:r>
      <w:r w:rsidR="00D4451D" w:rsidRPr="00D4451D">
        <w:rPr>
          <w:lang w:eastAsia="zh-CN"/>
        </w:rPr>
        <w:t xml:space="preserve">Studies the security and privacy aspects </w:t>
      </w:r>
      <w:r w:rsidR="00D4451D" w:rsidRPr="00D4451D">
        <w:rPr>
          <w:rFonts w:eastAsia="等线"/>
          <w:color w:val="000000"/>
          <w:lang w:eastAsia="zh-CN"/>
        </w:rPr>
        <w:t>on standardized transfer of standardized data over UP for UE data collection to meet requirements for AI/ML for NR air interface operation with UE-side model training.</w:t>
      </w:r>
    </w:p>
    <w:p w14:paraId="794720D9" w14:textId="77777777" w:rsidR="00080512" w:rsidRPr="004D3578" w:rsidRDefault="00080512">
      <w:pPr>
        <w:pStyle w:val="1"/>
      </w:pPr>
      <w:bookmarkStart w:id="32" w:name="_Toc211796211"/>
      <w:bookmarkStart w:id="33" w:name="_Toc211796444"/>
      <w:bookmarkStart w:id="34" w:name="_Toc214917644"/>
      <w:r w:rsidRPr="004D3578">
        <w:t>2</w:t>
      </w:r>
      <w:r w:rsidRPr="004D3578">
        <w:tab/>
        <w:t>References</w:t>
      </w:r>
      <w:bookmarkEnd w:id="32"/>
      <w:bookmarkEnd w:id="33"/>
      <w:bookmarkEnd w:id="3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1C7F4E7E" w:rsidR="00EC4A25" w:rsidRDefault="00EC4A25" w:rsidP="00EC4A25">
      <w:pPr>
        <w:pStyle w:val="EX"/>
      </w:pPr>
      <w:r w:rsidRPr="004D3578">
        <w:t>[1]</w:t>
      </w:r>
      <w:r w:rsidRPr="004D3578">
        <w:tab/>
        <w:t>3GPP TR 21.905: "Vocabulary for 3GPP Specifications".</w:t>
      </w:r>
    </w:p>
    <w:p w14:paraId="5AF2F583" w14:textId="4210A3F6" w:rsidR="00355D5B" w:rsidRPr="00355D5B" w:rsidRDefault="00355D5B" w:rsidP="00355D5B">
      <w:pPr>
        <w:pStyle w:val="EX"/>
        <w:rPr>
          <w:lang w:eastAsia="zh-CN"/>
        </w:rPr>
      </w:pPr>
      <w:r>
        <w:rPr>
          <w:rFonts w:hint="eastAsia"/>
          <w:lang w:eastAsia="zh-CN"/>
        </w:rPr>
        <w:t>[</w:t>
      </w:r>
      <w:r w:rsidRPr="00355D5B">
        <w:rPr>
          <w:lang w:eastAsia="zh-CN"/>
        </w:rPr>
        <w:t>2</w:t>
      </w:r>
      <w:r>
        <w:rPr>
          <w:lang w:eastAsia="zh-CN"/>
        </w:rPr>
        <w:t>]</w:t>
      </w:r>
      <w:r>
        <w:rPr>
          <w:lang w:eastAsia="zh-CN"/>
        </w:rPr>
        <w:tab/>
        <w:t xml:space="preserve">3GPP TR 23.700-04: </w:t>
      </w:r>
      <w:r w:rsidR="00BE7E22">
        <w:t>"</w:t>
      </w:r>
      <w:r>
        <w:rPr>
          <w:lang w:eastAsia="zh-CN"/>
        </w:rPr>
        <w:t>Study on Core Network Enhanced Support for</w:t>
      </w:r>
      <w:r>
        <w:rPr>
          <w:rFonts w:hint="eastAsia"/>
          <w:lang w:eastAsia="zh-CN"/>
        </w:rPr>
        <w:t xml:space="preserve"> </w:t>
      </w:r>
      <w:r>
        <w:rPr>
          <w:lang w:eastAsia="zh-CN"/>
        </w:rPr>
        <w:t>Artificial Intelligence (AI)/Machine Learning (ML)</w:t>
      </w:r>
      <w:r w:rsidR="00BE7E22">
        <w:rPr>
          <w:lang w:eastAsia="zh-CN"/>
        </w:rPr>
        <w:t>"</w:t>
      </w:r>
      <w:r>
        <w:rPr>
          <w:lang w:eastAsia="zh-CN"/>
        </w:rPr>
        <w:t>.</w:t>
      </w:r>
    </w:p>
    <w:p w14:paraId="178ECFA1" w14:textId="5C8859E2" w:rsidR="008C7B2D" w:rsidRPr="008C7B2D" w:rsidRDefault="008C7B2D" w:rsidP="008C7B2D">
      <w:pPr>
        <w:keepLines/>
        <w:ind w:left="1702" w:hanging="1418"/>
        <w:rPr>
          <w:lang w:eastAsia="zh-CN"/>
        </w:rPr>
      </w:pPr>
      <w:r w:rsidRPr="008C7B2D">
        <w:rPr>
          <w:rFonts w:hint="eastAsia"/>
          <w:lang w:eastAsia="zh-CN"/>
        </w:rPr>
        <w:t>[</w:t>
      </w:r>
      <w:r>
        <w:rPr>
          <w:lang w:eastAsia="zh-CN"/>
        </w:rPr>
        <w:t>3</w:t>
      </w:r>
      <w:r w:rsidRPr="008C7B2D">
        <w:rPr>
          <w:lang w:eastAsia="zh-CN"/>
        </w:rPr>
        <w:t>]</w:t>
      </w:r>
      <w:r w:rsidRPr="008C7B2D">
        <w:rPr>
          <w:lang w:eastAsia="zh-CN"/>
        </w:rPr>
        <w:tab/>
        <w:t xml:space="preserve">3GPP TS 33.501: </w:t>
      </w:r>
      <w:r w:rsidRPr="008C7B2D">
        <w:t>"Security architecture and procedures for 5G system"</w:t>
      </w:r>
      <w:r w:rsidRPr="008C7B2D">
        <w:rPr>
          <w:lang w:eastAsia="zh-CN"/>
        </w:rPr>
        <w:t>.</w:t>
      </w:r>
    </w:p>
    <w:p w14:paraId="040A064F" w14:textId="1572A86C" w:rsidR="00A40929" w:rsidRPr="00355D5B" w:rsidRDefault="00A40929" w:rsidP="00A40929">
      <w:pPr>
        <w:pStyle w:val="EX"/>
        <w:rPr>
          <w:lang w:eastAsia="zh-CN"/>
        </w:rPr>
      </w:pPr>
      <w:r>
        <w:rPr>
          <w:rFonts w:hint="eastAsia"/>
          <w:lang w:eastAsia="zh-CN"/>
        </w:rPr>
        <w:t>[</w:t>
      </w:r>
      <w:r>
        <w:rPr>
          <w:lang w:eastAsia="zh-CN"/>
        </w:rPr>
        <w:t>4]</w:t>
      </w:r>
      <w:r>
        <w:rPr>
          <w:lang w:eastAsia="zh-CN"/>
        </w:rPr>
        <w:tab/>
        <w:t>3GPP TS 33.535: "</w:t>
      </w:r>
      <w:r w:rsidR="00954C47" w:rsidRPr="00954C47">
        <w:rPr>
          <w:lang w:eastAsia="zh-CN"/>
        </w:rPr>
        <w:t>Authentication and Key Management for Applications (AKMA) based on 3GPP credentials in the 5G System (5GS)</w:t>
      </w:r>
      <w:r w:rsidR="000A7F24">
        <w:rPr>
          <w:lang w:eastAsia="zh-CN"/>
        </w:rPr>
        <w:t>"</w:t>
      </w:r>
      <w:r>
        <w:rPr>
          <w:lang w:eastAsia="zh-CN"/>
        </w:rPr>
        <w:t>.</w:t>
      </w:r>
    </w:p>
    <w:p w14:paraId="3E187238" w14:textId="79714A10" w:rsidR="00644A14" w:rsidRPr="00355D5B" w:rsidRDefault="00644A14" w:rsidP="00644A14">
      <w:pPr>
        <w:pStyle w:val="EX"/>
        <w:rPr>
          <w:lang w:eastAsia="zh-CN"/>
        </w:rPr>
      </w:pPr>
      <w:r>
        <w:rPr>
          <w:rFonts w:hint="eastAsia"/>
          <w:lang w:eastAsia="zh-CN"/>
        </w:rPr>
        <w:t>[</w:t>
      </w:r>
      <w:r>
        <w:rPr>
          <w:lang w:eastAsia="zh-CN"/>
        </w:rPr>
        <w:t>5]</w:t>
      </w:r>
      <w:r>
        <w:rPr>
          <w:lang w:eastAsia="zh-CN"/>
        </w:rPr>
        <w:tab/>
        <w:t>3GPP TS 33.</w:t>
      </w:r>
      <w:r w:rsidR="00AB5DB5">
        <w:rPr>
          <w:lang w:eastAsia="zh-CN"/>
        </w:rPr>
        <w:t>210</w:t>
      </w:r>
      <w:r>
        <w:rPr>
          <w:lang w:eastAsia="zh-CN"/>
        </w:rPr>
        <w:t>: "</w:t>
      </w:r>
      <w:r w:rsidR="00E3698C" w:rsidRPr="00E3698C">
        <w:rPr>
          <w:lang w:eastAsia="zh-CN"/>
        </w:rPr>
        <w:t>Network Domain Security (NDS); IP network layer security</w:t>
      </w:r>
      <w:r w:rsidR="00820042">
        <w:rPr>
          <w:lang w:eastAsia="zh-CN"/>
        </w:rPr>
        <w:t>"</w:t>
      </w:r>
      <w:r>
        <w:rPr>
          <w:lang w:eastAsia="zh-CN"/>
        </w:rPr>
        <w:t>.</w:t>
      </w:r>
    </w:p>
    <w:p w14:paraId="174D180F" w14:textId="7B8BB65F" w:rsidR="00501174" w:rsidRPr="007C3BD7" w:rsidRDefault="00501174" w:rsidP="009F495E">
      <w:pPr>
        <w:pStyle w:val="EX"/>
        <w:rPr>
          <w:lang w:eastAsia="zh-CN"/>
        </w:rPr>
      </w:pPr>
      <w:bookmarkStart w:id="35" w:name="definitions"/>
      <w:bookmarkStart w:id="36" w:name="_Toc211796212"/>
      <w:bookmarkStart w:id="37" w:name="_Toc211796445"/>
      <w:bookmarkEnd w:id="35"/>
      <w:r>
        <w:rPr>
          <w:rFonts w:hint="eastAsia"/>
          <w:lang w:eastAsia="zh-CN"/>
        </w:rPr>
        <w:t>[</w:t>
      </w:r>
      <w:r w:rsidR="009F495E">
        <w:rPr>
          <w:lang w:eastAsia="zh-CN"/>
        </w:rPr>
        <w:t>6</w:t>
      </w:r>
      <w:r>
        <w:rPr>
          <w:lang w:eastAsia="zh-CN"/>
        </w:rPr>
        <w:t>]</w:t>
      </w:r>
      <w:r>
        <w:rPr>
          <w:lang w:eastAsia="zh-CN"/>
        </w:rPr>
        <w:tab/>
        <w:t xml:space="preserve">IETF RFC </w:t>
      </w:r>
      <w:r w:rsidRPr="007C3BD7">
        <w:rPr>
          <w:lang w:eastAsia="zh-CN"/>
        </w:rPr>
        <w:t>4279</w:t>
      </w:r>
      <w:r>
        <w:rPr>
          <w:lang w:eastAsia="zh-CN"/>
        </w:rPr>
        <w:t>: "</w:t>
      </w:r>
      <w:r w:rsidRPr="007C3BD7">
        <w:rPr>
          <w:lang w:eastAsia="zh-CN"/>
        </w:rPr>
        <w:t>Pre-Shared Key Ciphersuites for Transport Layer Security (TLS)</w:t>
      </w:r>
      <w:r>
        <w:rPr>
          <w:lang w:eastAsia="zh-CN"/>
        </w:rPr>
        <w:t>".</w:t>
      </w:r>
    </w:p>
    <w:p w14:paraId="03A0B4D2" w14:textId="796DB32D" w:rsidR="00501174" w:rsidRDefault="00501174" w:rsidP="00175329">
      <w:pPr>
        <w:pStyle w:val="EX"/>
        <w:rPr>
          <w:ins w:id="38" w:author="vivo-r1" w:date="2026-02-12T17:48:00Z"/>
          <w:lang w:eastAsia="zh-CN"/>
        </w:rPr>
      </w:pPr>
      <w:r>
        <w:rPr>
          <w:lang w:eastAsia="zh-CN"/>
        </w:rPr>
        <w:t>[</w:t>
      </w:r>
      <w:r w:rsidR="009F495E">
        <w:rPr>
          <w:lang w:eastAsia="zh-CN"/>
        </w:rPr>
        <w:t>7</w:t>
      </w:r>
      <w:r>
        <w:rPr>
          <w:lang w:eastAsia="zh-CN"/>
        </w:rPr>
        <w:t>]</w:t>
      </w:r>
      <w:r>
        <w:rPr>
          <w:lang w:eastAsia="zh-CN"/>
        </w:rPr>
        <w:tab/>
        <w:t>IETF RFC 8446: "</w:t>
      </w:r>
      <w:r w:rsidRPr="007C3BD7">
        <w:rPr>
          <w:lang w:eastAsia="zh-CN"/>
        </w:rPr>
        <w:t>The Transport Layer Security (TLS) Protocol Version 1.3</w:t>
      </w:r>
      <w:r>
        <w:rPr>
          <w:lang w:eastAsia="zh-CN"/>
        </w:rPr>
        <w:t>".</w:t>
      </w:r>
    </w:p>
    <w:p w14:paraId="007FBF7C" w14:textId="577FD14A" w:rsidR="00F5411F" w:rsidRPr="00F5411F" w:rsidRDefault="00F5411F" w:rsidP="00F5411F">
      <w:pPr>
        <w:pStyle w:val="EX"/>
        <w:rPr>
          <w:lang w:eastAsia="zh-CN"/>
        </w:rPr>
      </w:pPr>
      <w:ins w:id="39" w:author="vivo-r1" w:date="2026-02-12T17:48:00Z">
        <w:r>
          <w:rPr>
            <w:rFonts w:hint="eastAsia"/>
            <w:lang w:eastAsia="zh-CN"/>
          </w:rPr>
          <w:t>[</w:t>
        </w:r>
        <w:r w:rsidRPr="00677C52">
          <w:rPr>
            <w:highlight w:val="yellow"/>
            <w:lang w:eastAsia="zh-CN"/>
          </w:rPr>
          <w:t>xx</w:t>
        </w:r>
        <w:r>
          <w:rPr>
            <w:lang w:eastAsia="zh-CN"/>
          </w:rPr>
          <w:t>]</w:t>
        </w:r>
        <w:r>
          <w:rPr>
            <w:lang w:eastAsia="zh-CN"/>
          </w:rPr>
          <w:tab/>
          <w:t xml:space="preserve">3GPP TR 23.700-42: </w:t>
        </w:r>
        <w:r>
          <w:t>"</w:t>
        </w:r>
        <w:r w:rsidRPr="00677C52">
          <w:rPr>
            <w:lang w:eastAsia="zh-CN"/>
          </w:rPr>
          <w:t>Study on Application user consent</w:t>
        </w:r>
        <w:r>
          <w:rPr>
            <w:lang w:eastAsia="zh-CN"/>
          </w:rPr>
          <w:t>”.</w:t>
        </w:r>
      </w:ins>
    </w:p>
    <w:p w14:paraId="24ACB616" w14:textId="77777777" w:rsidR="00080512" w:rsidRPr="004D3578" w:rsidRDefault="00080512">
      <w:pPr>
        <w:pStyle w:val="1"/>
      </w:pPr>
      <w:bookmarkStart w:id="40" w:name="_Toc214917645"/>
      <w:r w:rsidRPr="004D3578">
        <w:t>3</w:t>
      </w:r>
      <w:r w:rsidRPr="004D3578">
        <w:tab/>
        <w:t>Definitions</w:t>
      </w:r>
      <w:r w:rsidR="00602AEA">
        <w:t xml:space="preserve"> of terms, symbols and abbreviations</w:t>
      </w:r>
      <w:bookmarkEnd w:id="36"/>
      <w:bookmarkEnd w:id="37"/>
      <w:bookmarkEnd w:id="40"/>
    </w:p>
    <w:p w14:paraId="6CBABCF9" w14:textId="77777777" w:rsidR="00080512" w:rsidRPr="004D3578" w:rsidRDefault="00080512">
      <w:pPr>
        <w:pStyle w:val="21"/>
      </w:pPr>
      <w:bookmarkStart w:id="41" w:name="_Toc211796213"/>
      <w:bookmarkStart w:id="42" w:name="_Toc211796446"/>
      <w:bookmarkStart w:id="43" w:name="_Toc214917646"/>
      <w:r w:rsidRPr="004D3578">
        <w:t>3.1</w:t>
      </w:r>
      <w:r w:rsidRPr="004D3578">
        <w:tab/>
      </w:r>
      <w:r w:rsidR="002B6339">
        <w:t>Terms</w:t>
      </w:r>
      <w:bookmarkEnd w:id="41"/>
      <w:bookmarkEnd w:id="42"/>
      <w:bookmarkEnd w:id="43"/>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1"/>
      </w:pPr>
      <w:bookmarkStart w:id="44" w:name="_Toc211796214"/>
      <w:bookmarkStart w:id="45" w:name="_Toc211796447"/>
      <w:bookmarkStart w:id="46" w:name="_Toc214917647"/>
      <w:r w:rsidRPr="004D3578">
        <w:t>3.2</w:t>
      </w:r>
      <w:r w:rsidRPr="004D3578">
        <w:tab/>
        <w:t>Symbols</w:t>
      </w:r>
      <w:bookmarkEnd w:id="44"/>
      <w:bookmarkEnd w:id="45"/>
      <w:bookmarkEnd w:id="46"/>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47" w:name="_Toc211796215"/>
      <w:bookmarkStart w:id="48" w:name="_Toc211796448"/>
      <w:bookmarkStart w:id="49" w:name="_Toc214917648"/>
      <w:r w:rsidRPr="004D3578">
        <w:lastRenderedPageBreak/>
        <w:t>3.3</w:t>
      </w:r>
      <w:r w:rsidRPr="004D3578">
        <w:tab/>
        <w:t>Abbreviations</w:t>
      </w:r>
      <w:bookmarkEnd w:id="47"/>
      <w:bookmarkEnd w:id="48"/>
      <w:bookmarkEnd w:id="49"/>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39410F1C" w:rsidR="00080512" w:rsidRPr="004D3578" w:rsidRDefault="00080512">
      <w:pPr>
        <w:pStyle w:val="1"/>
      </w:pPr>
      <w:bookmarkStart w:id="50" w:name="clause4"/>
      <w:bookmarkStart w:id="51" w:name="_Toc211796216"/>
      <w:bookmarkStart w:id="52" w:name="_Toc211796449"/>
      <w:bookmarkStart w:id="53" w:name="_Toc214917649"/>
      <w:bookmarkEnd w:id="50"/>
      <w:r w:rsidRPr="004D3578">
        <w:t>4</w:t>
      </w:r>
      <w:r w:rsidRPr="004D3578">
        <w:tab/>
      </w:r>
      <w:r w:rsidR="001900AF">
        <w:t>Overview</w:t>
      </w:r>
      <w:bookmarkEnd w:id="51"/>
      <w:bookmarkEnd w:id="52"/>
      <w:bookmarkEnd w:id="53"/>
    </w:p>
    <w:p w14:paraId="43FC0B55" w14:textId="04A8D4A6" w:rsidR="00355D5B" w:rsidRPr="00355D5B" w:rsidRDefault="00355D5B" w:rsidP="00355D5B">
      <w:bookmarkStart w:id="54" w:name="_Hlk204152747"/>
      <w:r>
        <w:rPr>
          <w:rFonts w:hint="eastAsia"/>
        </w:rPr>
        <w:t>TR 23.700-</w:t>
      </w:r>
      <w:r>
        <w:t>0</w:t>
      </w:r>
      <w:r>
        <w:rPr>
          <w:rFonts w:hint="eastAsia"/>
        </w:rPr>
        <w:t>4</w:t>
      </w:r>
      <w:r>
        <w:t xml:space="preserve"> [2] studies</w:t>
      </w:r>
      <w:r>
        <w:rPr>
          <w:rFonts w:hint="eastAsia"/>
        </w:rPr>
        <w:t xml:space="preserve"> </w:t>
      </w:r>
      <w:r w:rsidRPr="00A37F6C">
        <w:t>transfer of standardized data over UP for UE data collection to meet requirements for AI/ML for NR air interface operation with UE-side model training</w:t>
      </w:r>
      <w:r>
        <w:rPr>
          <w:rFonts w:hint="eastAsia"/>
        </w:rPr>
        <w:t xml:space="preserve">, all the architecture assumptions </w:t>
      </w:r>
      <w:r>
        <w:t xml:space="preserve">and architecture requirements </w:t>
      </w:r>
      <w:r>
        <w:rPr>
          <w:rFonts w:hint="eastAsia"/>
        </w:rPr>
        <w:t>defined in TR 23.700-</w:t>
      </w:r>
      <w:r>
        <w:t>0</w:t>
      </w:r>
      <w:r>
        <w:rPr>
          <w:rFonts w:hint="eastAsia"/>
        </w:rPr>
        <w:t>4</w:t>
      </w:r>
      <w:r>
        <w:t xml:space="preserve"> [2] </w:t>
      </w:r>
      <w:r>
        <w:rPr>
          <w:rFonts w:hint="eastAsia"/>
        </w:rPr>
        <w:t xml:space="preserve">are also applicable to </w:t>
      </w:r>
      <w:r>
        <w:t>the present document</w:t>
      </w:r>
      <w:r>
        <w:rPr>
          <w:rFonts w:hint="eastAsia"/>
        </w:rPr>
        <w:t xml:space="preserve">, and any security impact </w:t>
      </w:r>
      <w:r>
        <w:t>is</w:t>
      </w:r>
      <w:r>
        <w:rPr>
          <w:rFonts w:hint="eastAsia"/>
        </w:rPr>
        <w:t xml:space="preserve"> documented in the present document.</w:t>
      </w:r>
    </w:p>
    <w:p w14:paraId="08543C05" w14:textId="77777777" w:rsidR="002D6408" w:rsidRPr="004B585D" w:rsidRDefault="002D6408" w:rsidP="002D6408">
      <w:pPr>
        <w:keepNext/>
        <w:keepLines/>
        <w:pBdr>
          <w:top w:val="single" w:sz="12" w:space="3" w:color="auto"/>
        </w:pBdr>
        <w:spacing w:before="240"/>
        <w:ind w:left="1134" w:hanging="1134"/>
        <w:outlineLvl w:val="0"/>
        <w:rPr>
          <w:rFonts w:ascii="Arial" w:hAnsi="Arial"/>
          <w:sz w:val="36"/>
        </w:rPr>
      </w:pPr>
      <w:bookmarkStart w:id="55" w:name="_Toc211796217"/>
      <w:bookmarkStart w:id="56" w:name="_Toc211796450"/>
      <w:bookmarkStart w:id="57" w:name="_Toc214917650"/>
      <w:bookmarkEnd w:id="54"/>
      <w:r w:rsidRPr="004B585D">
        <w:rPr>
          <w:rFonts w:ascii="Arial" w:hAnsi="Arial"/>
          <w:sz w:val="36"/>
        </w:rPr>
        <w:t>5</w:t>
      </w:r>
      <w:r w:rsidRPr="004B585D">
        <w:rPr>
          <w:rFonts w:ascii="Arial" w:hAnsi="Arial"/>
          <w:sz w:val="36"/>
        </w:rPr>
        <w:tab/>
        <w:t>Key issues</w:t>
      </w:r>
    </w:p>
    <w:p w14:paraId="228F3DF2" w14:textId="77777777" w:rsidR="002D6408" w:rsidRPr="004B585D" w:rsidDel="0079085A" w:rsidRDefault="002D6408" w:rsidP="002D6408">
      <w:pPr>
        <w:keepLines/>
        <w:ind w:left="1418" w:hanging="1134"/>
        <w:rPr>
          <w:del w:id="58" w:author="vivo-Zhenhua" w:date="2026-01-28T17:01:00Z"/>
          <w:color w:val="FF0000"/>
        </w:rPr>
      </w:pPr>
      <w:del w:id="59" w:author="vivo-Zhenhua" w:date="2026-01-28T17:01:00Z">
        <w:r w:rsidRPr="004B585D" w:rsidDel="0079085A">
          <w:rPr>
            <w:color w:val="FF0000"/>
          </w:rPr>
          <w:delText>Editor’s note: This clause contains all the key issues identified during the study.</w:delText>
        </w:r>
      </w:del>
    </w:p>
    <w:p w14:paraId="6C48343E" w14:textId="77777777" w:rsidR="002D6408" w:rsidRPr="004B585D" w:rsidRDefault="002D6408" w:rsidP="002D6408">
      <w:pPr>
        <w:keepNext/>
        <w:keepLines/>
        <w:overflowPunct w:val="0"/>
        <w:autoSpaceDE w:val="0"/>
        <w:autoSpaceDN w:val="0"/>
        <w:adjustRightInd w:val="0"/>
        <w:spacing w:before="180"/>
        <w:ind w:left="1134" w:hanging="1134"/>
        <w:textAlignment w:val="baseline"/>
        <w:outlineLvl w:val="1"/>
        <w:rPr>
          <w:rFonts w:ascii="Arial" w:eastAsia="等线" w:hAnsi="Arial"/>
          <w:sz w:val="32"/>
        </w:rPr>
      </w:pPr>
      <w:r w:rsidRPr="004B585D">
        <w:rPr>
          <w:rFonts w:ascii="Arial" w:eastAsia="等线" w:hAnsi="Arial"/>
          <w:sz w:val="32"/>
        </w:rPr>
        <w:t>5.1</w:t>
      </w:r>
      <w:r w:rsidRPr="004B585D">
        <w:rPr>
          <w:rFonts w:ascii="Arial" w:eastAsia="等线" w:hAnsi="Arial"/>
          <w:sz w:val="32"/>
        </w:rPr>
        <w:tab/>
        <w:t>Key Issue #1: Security of UE connection setup with Data Collection NF</w:t>
      </w:r>
    </w:p>
    <w:p w14:paraId="29092BBB" w14:textId="77777777" w:rsidR="002D6408" w:rsidRPr="004B585D" w:rsidRDefault="002D6408" w:rsidP="002D6408">
      <w:pPr>
        <w:keepNext/>
        <w:keepLines/>
        <w:spacing w:before="120"/>
        <w:ind w:left="1134" w:hanging="1134"/>
        <w:outlineLvl w:val="2"/>
        <w:rPr>
          <w:rFonts w:ascii="Arial" w:eastAsia="等线" w:hAnsi="Arial"/>
          <w:sz w:val="28"/>
        </w:rPr>
      </w:pPr>
      <w:r w:rsidRPr="004B585D">
        <w:rPr>
          <w:rFonts w:ascii="Arial" w:eastAsia="等线" w:hAnsi="Arial"/>
          <w:sz w:val="28"/>
        </w:rPr>
        <w:t>5.1.1</w:t>
      </w:r>
      <w:r w:rsidRPr="004B585D">
        <w:rPr>
          <w:rFonts w:ascii="Arial" w:eastAsia="等线" w:hAnsi="Arial"/>
          <w:sz w:val="28"/>
        </w:rPr>
        <w:tab/>
        <w:t>Key issue details</w:t>
      </w:r>
      <w:r w:rsidRPr="004B585D">
        <w:rPr>
          <w:rFonts w:ascii="Arial" w:eastAsia="等线" w:hAnsi="Arial" w:hint="eastAsia"/>
          <w:sz w:val="28"/>
        </w:rPr>
        <w:t xml:space="preserve"> </w:t>
      </w:r>
    </w:p>
    <w:p w14:paraId="5FDF6C7D" w14:textId="77777777" w:rsidR="002D6408" w:rsidRPr="004B585D" w:rsidRDefault="002D6408" w:rsidP="002D6408">
      <w:pPr>
        <w:rPr>
          <w:lang w:eastAsia="zh-CN"/>
        </w:rPr>
      </w:pPr>
      <w:r w:rsidRPr="004B585D">
        <w:rPr>
          <w:lang w:eastAsia="zh-CN"/>
        </w:rPr>
        <w:t xml:space="preserve">The architecture requirement in clause 4.2 of TR 23.700-04 [2] is that MNO has full controllability and visibility for standardized data and a UP path is used between the UE and a </w:t>
      </w:r>
      <w:r w:rsidRPr="004B585D">
        <w:t>data collection network function</w:t>
      </w:r>
      <w:r w:rsidRPr="004B585D">
        <w:rPr>
          <w:lang w:eastAsia="zh-CN"/>
        </w:rPr>
        <w:t xml:space="preserve"> for transferring standardized collected data from the UE using PDU connectivity service provided by a PDU session as described in clause 7.1.1 of TR 23.700-04 [2]. That means the training data between UE and the 5G core will be standardized and it is visible to 5G core and MNO will be data controller.</w:t>
      </w:r>
    </w:p>
    <w:p w14:paraId="1951E329" w14:textId="77777777" w:rsidR="002D6408" w:rsidRPr="004B585D" w:rsidRDefault="002D6408" w:rsidP="002D6408">
      <w:r w:rsidRPr="004B585D">
        <w:t xml:space="preserve">The key issue aims to address the security issues, such as authentication and authorization for the UE during the connection setup with the data collection network function (Naming and role of data collection function is </w:t>
      </w:r>
      <w:del w:id="60" w:author="vivo-Zhenhua" w:date="2026-01-28T17:02:00Z">
        <w:r w:rsidRPr="004B585D" w:rsidDel="00AD695E">
          <w:delText xml:space="preserve">TBD and </w:delText>
        </w:r>
      </w:del>
      <w:r w:rsidRPr="004B585D">
        <w:t xml:space="preserve">subject to progress of </w:t>
      </w:r>
      <w:r w:rsidRPr="004B585D">
        <w:rPr>
          <w:rFonts w:eastAsia="等线"/>
          <w:iCs/>
        </w:rPr>
        <w:t>TR 23.700-04 [2])</w:t>
      </w:r>
      <w:r w:rsidRPr="004B585D">
        <w:t>. This will ensure only legit and authorized UE are able to share its data towards the Data collection NF.</w:t>
      </w:r>
    </w:p>
    <w:p w14:paraId="75845703" w14:textId="77777777" w:rsidR="002D6408" w:rsidRPr="004B585D" w:rsidRDefault="002D6408" w:rsidP="002D6408">
      <w:pPr>
        <w:rPr>
          <w:lang w:val="en-US" w:eastAsia="en-GB"/>
        </w:rPr>
      </w:pPr>
      <w:r w:rsidRPr="004B585D">
        <w:t xml:space="preserve">Another aspect is to address the security issues, ensuring integrity and confidentiality of the UE related data between UE towards the 5GC Data collection NF as studied in KI#1 of </w:t>
      </w:r>
      <w:r w:rsidRPr="004B585D">
        <w:rPr>
          <w:rFonts w:eastAsia="等线"/>
          <w:iCs/>
        </w:rPr>
        <w:t xml:space="preserve">TR 23.700-04 [2] </w:t>
      </w:r>
      <w:r w:rsidRPr="004B585D">
        <w:rPr>
          <w:lang w:val="x-none" w:eastAsia="en-GB"/>
        </w:rPr>
        <w:t>to meet requirements for AI/ML for NR air interface operation with UE-side model training</w:t>
      </w:r>
      <w:r w:rsidRPr="004B585D">
        <w:rPr>
          <w:lang w:val="en-US" w:eastAsia="en-GB"/>
        </w:rPr>
        <w:t xml:space="preserve">. </w:t>
      </w:r>
    </w:p>
    <w:p w14:paraId="710AF3FD" w14:textId="77777777" w:rsidR="002D6408" w:rsidRPr="004B585D" w:rsidRDefault="002D6408" w:rsidP="002D6408">
      <w:pPr>
        <w:rPr>
          <w:lang w:val="en-US" w:eastAsia="en-GB"/>
        </w:rPr>
      </w:pPr>
      <w:r w:rsidRPr="004B585D">
        <w:rPr>
          <w:lang w:val="en-US" w:eastAsia="en-GB"/>
        </w:rPr>
        <w:t>So, the focus is to identify the means to authenticate and authorize the UP connection setup between UE and NF before the data transmission take place and to study security of the UP communication between UE and data collection NF during data transmission.</w:t>
      </w:r>
    </w:p>
    <w:p w14:paraId="4C3F3250" w14:textId="77777777" w:rsidR="002D6408" w:rsidRPr="004B585D" w:rsidRDefault="002D6408" w:rsidP="002D6408">
      <w:pPr>
        <w:keepNext/>
        <w:keepLines/>
        <w:spacing w:before="120"/>
        <w:ind w:left="1134" w:hanging="1134"/>
        <w:outlineLvl w:val="2"/>
        <w:rPr>
          <w:rFonts w:ascii="Arial" w:eastAsia="等线" w:hAnsi="Arial"/>
          <w:sz w:val="28"/>
        </w:rPr>
      </w:pPr>
      <w:r w:rsidRPr="004B585D">
        <w:rPr>
          <w:rFonts w:ascii="Arial" w:eastAsia="等线" w:hAnsi="Arial"/>
          <w:sz w:val="28"/>
        </w:rPr>
        <w:t>5.1.2</w:t>
      </w:r>
      <w:r w:rsidRPr="004B585D">
        <w:rPr>
          <w:rFonts w:ascii="Arial" w:eastAsia="等线" w:hAnsi="Arial"/>
          <w:sz w:val="28"/>
        </w:rPr>
        <w:tab/>
        <w:t>Security threats</w:t>
      </w:r>
    </w:p>
    <w:p w14:paraId="2F79F537" w14:textId="77777777" w:rsidR="002D6408" w:rsidRPr="004B585D" w:rsidRDefault="002D6408" w:rsidP="002D6408">
      <w:r w:rsidRPr="004B585D">
        <w:t>Lack of authentication and authorization may lead to unauthorized access to network services.</w:t>
      </w:r>
    </w:p>
    <w:p w14:paraId="74C103C3" w14:textId="77777777" w:rsidR="002D6408" w:rsidRPr="004B585D" w:rsidRDefault="002D6408" w:rsidP="002D6408">
      <w:r w:rsidRPr="004B585D">
        <w:t>Lack of confidentiality, integrity protection in collecting UE related data can lead to disclosure and tampering of UE related information.</w:t>
      </w:r>
    </w:p>
    <w:p w14:paraId="2BBA464E" w14:textId="77777777" w:rsidR="002D6408" w:rsidRPr="004B585D" w:rsidRDefault="002D6408" w:rsidP="002D6408">
      <w:pPr>
        <w:rPr>
          <w:lang w:eastAsia="zh-CN"/>
        </w:rPr>
      </w:pPr>
      <w:r w:rsidRPr="004B585D">
        <w:t xml:space="preserve">Tampering of UE related data in transit can also impact the quality of training data towards 5GC data collection NF and subsequently to </w:t>
      </w:r>
      <w:r w:rsidRPr="004B585D">
        <w:rPr>
          <w:lang w:eastAsia="zh-CN"/>
        </w:rPr>
        <w:t>external OTT servers.</w:t>
      </w:r>
    </w:p>
    <w:p w14:paraId="2427D88F" w14:textId="77777777" w:rsidR="002D6408" w:rsidRPr="004B585D" w:rsidRDefault="002D6408" w:rsidP="002D6408">
      <w:pPr>
        <w:rPr>
          <w:lang w:eastAsia="zh-CN"/>
        </w:rPr>
      </w:pPr>
      <w:r w:rsidRPr="004B585D">
        <w:rPr>
          <w:rFonts w:hint="eastAsia"/>
          <w:lang w:eastAsia="zh-CN"/>
        </w:rPr>
        <w:t>L</w:t>
      </w:r>
      <w:r w:rsidRPr="004B585D">
        <w:rPr>
          <w:lang w:eastAsia="zh-CN"/>
        </w:rPr>
        <w:t>ack of user consent may lead to inadvertent UE data disclosure.</w:t>
      </w:r>
    </w:p>
    <w:p w14:paraId="27AB9E99" w14:textId="77777777" w:rsidR="002D6408" w:rsidRPr="004B585D" w:rsidRDefault="002D6408" w:rsidP="002D6408">
      <w:pPr>
        <w:keepNext/>
        <w:keepLines/>
        <w:spacing w:before="120"/>
        <w:ind w:left="1134" w:hanging="1134"/>
        <w:outlineLvl w:val="2"/>
        <w:rPr>
          <w:rFonts w:ascii="Arial" w:eastAsia="等线" w:hAnsi="Arial"/>
          <w:sz w:val="28"/>
        </w:rPr>
      </w:pPr>
      <w:r w:rsidRPr="004B585D">
        <w:rPr>
          <w:rFonts w:ascii="Arial" w:eastAsia="等线" w:hAnsi="Arial"/>
          <w:sz w:val="28"/>
        </w:rPr>
        <w:lastRenderedPageBreak/>
        <w:t>5.1</w:t>
      </w:r>
      <w:r w:rsidRPr="004B585D">
        <w:rPr>
          <w:rFonts w:ascii="Arial" w:eastAsia="等线" w:hAnsi="Arial" w:hint="eastAsia"/>
          <w:sz w:val="28"/>
        </w:rPr>
        <w:t>.</w:t>
      </w:r>
      <w:r w:rsidRPr="004B585D">
        <w:rPr>
          <w:rFonts w:ascii="Arial" w:eastAsia="等线" w:hAnsi="Arial"/>
          <w:sz w:val="28"/>
        </w:rPr>
        <w:t>3</w:t>
      </w:r>
      <w:r w:rsidRPr="004B585D">
        <w:rPr>
          <w:rFonts w:ascii="Arial" w:eastAsia="等线" w:hAnsi="Arial"/>
          <w:sz w:val="28"/>
        </w:rPr>
        <w:tab/>
        <w:t>Potential security requirements</w:t>
      </w:r>
    </w:p>
    <w:p w14:paraId="7DF01358" w14:textId="77777777" w:rsidR="002D6408" w:rsidRPr="004B585D" w:rsidRDefault="002D6408" w:rsidP="002D6408">
      <w:r w:rsidRPr="004B585D">
        <w:t>The 5GS should support authentication and authorization between UE and data collection NF before data transmission takes place.</w:t>
      </w:r>
    </w:p>
    <w:p w14:paraId="7E2306E8" w14:textId="77777777" w:rsidR="002D6408" w:rsidRPr="004B585D" w:rsidDel="00AD695E" w:rsidRDefault="002D6408" w:rsidP="002D6408">
      <w:pPr>
        <w:keepLines/>
        <w:ind w:left="1418" w:hanging="1134"/>
        <w:rPr>
          <w:del w:id="61" w:author="vivo-Zhenhua" w:date="2026-01-28T17:04:00Z"/>
          <w:color w:val="FF0000"/>
        </w:rPr>
      </w:pPr>
      <w:del w:id="62" w:author="vivo-Zhenhua" w:date="2026-01-28T17:04:00Z">
        <w:r w:rsidRPr="004B585D" w:rsidDel="00AD695E">
          <w:rPr>
            <w:color w:val="FF0000"/>
          </w:rPr>
          <w:delText>Editor’s note: Authentication and authorization between UE and data collection NF is ffs depending on progress on the architecture aspects by SA2.</w:delText>
        </w:r>
      </w:del>
    </w:p>
    <w:p w14:paraId="20CD00DF" w14:textId="77777777" w:rsidR="002D6408" w:rsidRDefault="002D6408" w:rsidP="002D6408">
      <w:pPr>
        <w:keepLines/>
        <w:overflowPunct w:val="0"/>
        <w:autoSpaceDE w:val="0"/>
        <w:autoSpaceDN w:val="0"/>
        <w:adjustRightInd w:val="0"/>
        <w:ind w:left="1135" w:hanging="851"/>
        <w:textAlignment w:val="baseline"/>
        <w:rPr>
          <w:ins w:id="63" w:author="vivo-Zhenhua" w:date="2026-02-02T09:57:00Z"/>
          <w:lang w:eastAsia="zh-CN"/>
        </w:rPr>
      </w:pPr>
      <w:ins w:id="64" w:author="vivo-Zhenhua" w:date="2026-02-02T09:57:00Z">
        <w:r>
          <w:rPr>
            <w:rFonts w:hint="eastAsia"/>
            <w:lang w:eastAsia="zh-CN"/>
          </w:rPr>
          <w:t>N</w:t>
        </w:r>
        <w:r>
          <w:rPr>
            <w:lang w:eastAsia="zh-CN"/>
          </w:rPr>
          <w:t>OTE</w:t>
        </w:r>
      </w:ins>
      <w:ins w:id="65" w:author="vivo-Zhenhua" w:date="2026-02-02T10:02:00Z">
        <w:r>
          <w:rPr>
            <w:lang w:eastAsia="zh-CN"/>
          </w:rPr>
          <w:t xml:space="preserve"> 1</w:t>
        </w:r>
      </w:ins>
      <w:ins w:id="66" w:author="vivo-Zhenhua" w:date="2026-02-02T09:57:00Z">
        <w:r>
          <w:rPr>
            <w:lang w:eastAsia="zh-CN"/>
          </w:rPr>
          <w:t xml:space="preserve">: </w:t>
        </w:r>
      </w:ins>
      <w:ins w:id="67" w:author="vivo-Zhenhua" w:date="2026-02-02T09:58:00Z">
        <w:r>
          <w:rPr>
            <w:lang w:eastAsia="zh-CN"/>
          </w:rPr>
          <w:tab/>
        </w:r>
      </w:ins>
      <w:ins w:id="68" w:author="vivo-Zhenhua" w:date="2026-02-02T09:57:00Z">
        <w:r w:rsidRPr="005960F0">
          <w:rPr>
            <w:lang w:eastAsia="zh-CN"/>
          </w:rPr>
          <w:t xml:space="preserve">Authentication and authorization between UE and data collection NF is </w:t>
        </w:r>
        <w:r>
          <w:rPr>
            <w:rFonts w:hint="eastAsia"/>
            <w:lang w:eastAsia="zh-CN"/>
          </w:rPr>
          <w:t>not</w:t>
        </w:r>
        <w:r>
          <w:rPr>
            <w:lang w:eastAsia="zh-CN"/>
          </w:rPr>
          <w:t xml:space="preserve"> addressed</w:t>
        </w:r>
        <w:r w:rsidRPr="005960F0">
          <w:rPr>
            <w:lang w:eastAsia="zh-CN"/>
          </w:rPr>
          <w:t xml:space="preserve"> </w:t>
        </w:r>
      </w:ins>
      <w:ins w:id="69" w:author="vivo-r2" w:date="2026-02-12T10:50:00Z">
        <w:r>
          <w:t>in the present document</w:t>
        </w:r>
      </w:ins>
      <w:ins w:id="70" w:author="vivo-Zhenhua" w:date="2026-02-02T09:57:00Z">
        <w:del w:id="71" w:author="vivo-r2" w:date="2026-02-12T10:50:00Z">
          <w:r w:rsidRPr="005960F0" w:rsidDel="009078D6">
            <w:rPr>
              <w:lang w:eastAsia="zh-CN"/>
            </w:rPr>
            <w:delText xml:space="preserve">depending on progress </w:delText>
          </w:r>
        </w:del>
      </w:ins>
      <w:ins w:id="72" w:author="vivo-Zhenhua" w:date="2026-02-02T18:40:00Z">
        <w:del w:id="73" w:author="vivo-r2" w:date="2026-02-12T10:50:00Z">
          <w:r w:rsidDel="009078D6">
            <w:rPr>
              <w:lang w:eastAsia="zh-CN"/>
            </w:rPr>
            <w:delText>of TR 23.700-04 [2]</w:delText>
          </w:r>
        </w:del>
      </w:ins>
      <w:ins w:id="74" w:author="vivo-Zhenhua" w:date="2026-02-02T09:57:00Z">
        <w:r w:rsidRPr="005960F0">
          <w:rPr>
            <w:lang w:eastAsia="zh-CN"/>
          </w:rPr>
          <w:t>.</w:t>
        </w:r>
      </w:ins>
    </w:p>
    <w:p w14:paraId="73A737F6" w14:textId="77777777" w:rsidR="002D6408" w:rsidRPr="004B585D" w:rsidRDefault="002D6408" w:rsidP="002D6408">
      <w:r w:rsidRPr="004B585D">
        <w:t>The 5GS should support confidentiality, integrity and replay protection for data in transit between UE and data collection NF.</w:t>
      </w:r>
    </w:p>
    <w:p w14:paraId="711AC71C" w14:textId="77777777" w:rsidR="002D6408" w:rsidRPr="004B585D" w:rsidRDefault="002D6408" w:rsidP="002D6408">
      <w:r w:rsidRPr="004B585D">
        <w:t xml:space="preserve">The 5GS should support user consent mechanism for data collection by the network depending on the local regulations and operator policies. </w:t>
      </w:r>
    </w:p>
    <w:p w14:paraId="2B5568FF" w14:textId="77777777" w:rsidR="002D6408" w:rsidRPr="004B585D" w:rsidDel="00647277" w:rsidRDefault="002D6408" w:rsidP="002D6408">
      <w:pPr>
        <w:keepLines/>
        <w:ind w:left="1418" w:hanging="1134"/>
        <w:rPr>
          <w:del w:id="75" w:author="vivo-Zhenhua" w:date="2026-01-28T17:04:00Z"/>
          <w:color w:val="FF0000"/>
        </w:rPr>
      </w:pPr>
      <w:del w:id="76" w:author="vivo-Zhenhua" w:date="2026-01-28T17:04:00Z">
        <w:r w:rsidRPr="004B585D" w:rsidDel="00647277">
          <w:rPr>
            <w:color w:val="FF0000"/>
          </w:rPr>
          <w:delText>E</w:delText>
        </w:r>
        <w:r w:rsidRPr="004B585D" w:rsidDel="00647277">
          <w:rPr>
            <w:rFonts w:hint="eastAsia"/>
            <w:color w:val="FF0000"/>
          </w:rPr>
          <w:delText>ditor</w:delText>
        </w:r>
        <w:r w:rsidRPr="004B585D" w:rsidDel="00647277">
          <w:rPr>
            <w:color w:val="FF0000"/>
          </w:rPr>
          <w:delText>’s note:</w:delText>
        </w:r>
        <w:r w:rsidRPr="004B585D" w:rsidDel="00647277">
          <w:rPr>
            <w:color w:val="FF0000"/>
          </w:rPr>
          <w:tab/>
          <w:delText>whether user consent is applicable or not will be decided by SA3 based on SA2 progress.</w:delText>
        </w:r>
      </w:del>
    </w:p>
    <w:p w14:paraId="06A9C0CD" w14:textId="77777777" w:rsidR="002D6408" w:rsidRDefault="002D6408" w:rsidP="002D6408">
      <w:pPr>
        <w:keepLines/>
        <w:overflowPunct w:val="0"/>
        <w:autoSpaceDE w:val="0"/>
        <w:autoSpaceDN w:val="0"/>
        <w:adjustRightInd w:val="0"/>
        <w:ind w:left="1135" w:hanging="851"/>
        <w:textAlignment w:val="baseline"/>
        <w:rPr>
          <w:ins w:id="77" w:author="vivo-Zhenhua" w:date="2026-02-02T10:00:00Z"/>
          <w:lang w:eastAsia="zh-CN"/>
        </w:rPr>
      </w:pPr>
      <w:ins w:id="78" w:author="vivo-Zhenhua" w:date="2026-02-02T10:00:00Z">
        <w:r>
          <w:rPr>
            <w:rFonts w:hint="eastAsia"/>
            <w:lang w:eastAsia="zh-CN"/>
          </w:rPr>
          <w:t>N</w:t>
        </w:r>
        <w:r>
          <w:rPr>
            <w:lang w:eastAsia="zh-CN"/>
          </w:rPr>
          <w:t>OTE</w:t>
        </w:r>
      </w:ins>
      <w:ins w:id="79" w:author="vivo-Zhenhua" w:date="2026-02-02T10:02:00Z">
        <w:r>
          <w:rPr>
            <w:lang w:eastAsia="zh-CN"/>
          </w:rPr>
          <w:t xml:space="preserve"> 2</w:t>
        </w:r>
      </w:ins>
      <w:ins w:id="80" w:author="vivo-Zhenhua" w:date="2026-02-02T10:00:00Z">
        <w:r>
          <w:rPr>
            <w:lang w:eastAsia="zh-CN"/>
          </w:rPr>
          <w:t xml:space="preserve">: </w:t>
        </w:r>
        <w:r>
          <w:rPr>
            <w:lang w:eastAsia="zh-CN"/>
          </w:rPr>
          <w:tab/>
        </w:r>
      </w:ins>
      <w:ins w:id="81" w:author="vivo-Zhenhua" w:date="2026-02-02T10:01:00Z">
        <w:r>
          <w:rPr>
            <w:rFonts w:hint="eastAsia"/>
            <w:lang w:eastAsia="zh-CN"/>
          </w:rPr>
          <w:t>W</w:t>
        </w:r>
      </w:ins>
      <w:ins w:id="82" w:author="vivo-Zhenhua" w:date="2026-02-02T10:00:00Z">
        <w:r w:rsidRPr="003E3AC3">
          <w:rPr>
            <w:lang w:eastAsia="zh-CN"/>
          </w:rPr>
          <w:t xml:space="preserve">hether user consent is applicable or not </w:t>
        </w:r>
        <w:r w:rsidRPr="005960F0">
          <w:rPr>
            <w:lang w:eastAsia="zh-CN"/>
          </w:rPr>
          <w:t xml:space="preserve">is </w:t>
        </w:r>
        <w:r>
          <w:rPr>
            <w:rFonts w:hint="eastAsia"/>
            <w:lang w:eastAsia="zh-CN"/>
          </w:rPr>
          <w:t>not</w:t>
        </w:r>
        <w:r>
          <w:rPr>
            <w:lang w:eastAsia="zh-CN"/>
          </w:rPr>
          <w:t xml:space="preserve"> addressed</w:t>
        </w:r>
        <w:r w:rsidRPr="005960F0">
          <w:rPr>
            <w:lang w:eastAsia="zh-CN"/>
          </w:rPr>
          <w:t xml:space="preserve"> </w:t>
        </w:r>
      </w:ins>
      <w:ins w:id="83" w:author="vivo-r2" w:date="2026-02-12T10:51:00Z">
        <w:r>
          <w:t>in the present document</w:t>
        </w:r>
      </w:ins>
      <w:ins w:id="84" w:author="vivo-Zhenhua" w:date="2026-02-02T18:41:00Z">
        <w:del w:id="85" w:author="vivo-r2" w:date="2026-02-12T10:51:00Z">
          <w:r w:rsidDel="009078D6">
            <w:rPr>
              <w:lang w:eastAsia="zh-CN"/>
            </w:rPr>
            <w:delText>based</w:delText>
          </w:r>
        </w:del>
      </w:ins>
      <w:ins w:id="86" w:author="vivo-Zhenhua" w:date="2026-02-02T10:00:00Z">
        <w:del w:id="87" w:author="vivo-r2" w:date="2026-02-12T10:51:00Z">
          <w:r w:rsidRPr="005960F0" w:rsidDel="009078D6">
            <w:rPr>
              <w:lang w:eastAsia="zh-CN"/>
            </w:rPr>
            <w:delText xml:space="preserve"> on progress </w:delText>
          </w:r>
        </w:del>
      </w:ins>
      <w:ins w:id="88" w:author="vivo-Zhenhua" w:date="2026-02-02T18:40:00Z">
        <w:del w:id="89" w:author="vivo-r2" w:date="2026-02-12T10:51:00Z">
          <w:r w:rsidDel="009078D6">
            <w:rPr>
              <w:lang w:eastAsia="zh-CN"/>
            </w:rPr>
            <w:delText>of TR 23.700-04 [2]</w:delText>
          </w:r>
        </w:del>
      </w:ins>
      <w:ins w:id="90" w:author="vivo-Zhenhua" w:date="2026-02-02T10:00:00Z">
        <w:r w:rsidRPr="005960F0">
          <w:rPr>
            <w:lang w:eastAsia="zh-CN"/>
          </w:rPr>
          <w:t>.</w:t>
        </w:r>
      </w:ins>
    </w:p>
    <w:p w14:paraId="39563ADC" w14:textId="77777777" w:rsidR="002D6408" w:rsidRPr="004B585D" w:rsidRDefault="002D6408" w:rsidP="002D6408">
      <w:pPr>
        <w:keepNext/>
        <w:keepLines/>
        <w:overflowPunct w:val="0"/>
        <w:autoSpaceDE w:val="0"/>
        <w:autoSpaceDN w:val="0"/>
        <w:adjustRightInd w:val="0"/>
        <w:spacing w:before="180"/>
        <w:ind w:left="1134" w:hanging="1134"/>
        <w:textAlignment w:val="baseline"/>
        <w:outlineLvl w:val="1"/>
        <w:rPr>
          <w:rFonts w:ascii="Arial" w:eastAsia="等线" w:hAnsi="Arial"/>
          <w:sz w:val="32"/>
        </w:rPr>
      </w:pPr>
      <w:r w:rsidRPr="004B585D">
        <w:rPr>
          <w:rFonts w:ascii="Arial" w:eastAsia="等线" w:hAnsi="Arial"/>
          <w:sz w:val="32"/>
        </w:rPr>
        <w:t>5.2</w:t>
      </w:r>
      <w:r w:rsidRPr="004B585D">
        <w:rPr>
          <w:rFonts w:ascii="Arial" w:eastAsia="等线" w:hAnsi="Arial"/>
          <w:sz w:val="32"/>
        </w:rPr>
        <w:tab/>
        <w:t>Key Issue #2: Security and Authorization for Exposure of UE Data towards OTT Servers</w:t>
      </w:r>
    </w:p>
    <w:p w14:paraId="3C1CE137" w14:textId="77777777" w:rsidR="002D6408" w:rsidRPr="004B585D" w:rsidRDefault="002D6408" w:rsidP="002D6408">
      <w:pPr>
        <w:keepNext/>
        <w:keepLines/>
        <w:spacing w:before="120"/>
        <w:ind w:left="1134" w:hanging="1134"/>
        <w:outlineLvl w:val="2"/>
        <w:rPr>
          <w:rFonts w:ascii="Arial" w:eastAsia="等线" w:hAnsi="Arial"/>
          <w:sz w:val="28"/>
        </w:rPr>
      </w:pPr>
      <w:r w:rsidRPr="004B585D">
        <w:rPr>
          <w:rFonts w:ascii="Arial" w:eastAsia="等线" w:hAnsi="Arial"/>
          <w:sz w:val="28"/>
        </w:rPr>
        <w:t>5.2.1</w:t>
      </w:r>
      <w:r w:rsidRPr="004B585D">
        <w:rPr>
          <w:rFonts w:ascii="Arial" w:eastAsia="等线" w:hAnsi="Arial"/>
          <w:sz w:val="28"/>
        </w:rPr>
        <w:tab/>
        <w:t>Key issue details</w:t>
      </w:r>
    </w:p>
    <w:p w14:paraId="3AF8C5E9" w14:textId="77777777" w:rsidR="002D6408" w:rsidRPr="004B585D" w:rsidRDefault="002D6408" w:rsidP="002D6408">
      <w:r w:rsidRPr="004B585D">
        <w:t xml:space="preserve">As studied in TR 23.700-04 [2], training data for AI/ML-based NR air interface operation with UE-side model training may be transferred via the 5G Core (5GC) and then exposed to external OTT servers. The exposure of such UE-related data outside the 3GPP domain introduces security risks that need to be addressed at the exposure interface (e.g., via NEF). </w:t>
      </w:r>
    </w:p>
    <w:p w14:paraId="74CD47B2" w14:textId="77777777" w:rsidR="002D6408" w:rsidRPr="004B585D" w:rsidRDefault="002D6408" w:rsidP="002D6408">
      <w:pPr>
        <w:spacing w:after="120"/>
      </w:pPr>
      <w:r w:rsidRPr="004B585D">
        <w:t>The exposure interface requires mechanisms to:</w:t>
      </w:r>
    </w:p>
    <w:p w14:paraId="02445F85" w14:textId="77777777" w:rsidR="002D6408" w:rsidRPr="004B585D" w:rsidRDefault="002D6408" w:rsidP="002D6408">
      <w:pPr>
        <w:tabs>
          <w:tab w:val="left" w:pos="709"/>
        </w:tabs>
        <w:overflowPunct w:val="0"/>
        <w:autoSpaceDE w:val="0"/>
        <w:autoSpaceDN w:val="0"/>
        <w:adjustRightInd w:val="0"/>
        <w:ind w:leftChars="213" w:left="708" w:hangingChars="141" w:hanging="282"/>
        <w:textAlignment w:val="baseline"/>
        <w:rPr>
          <w:lang w:eastAsia="zh-CN"/>
        </w:rPr>
      </w:pPr>
      <w:r w:rsidRPr="004B585D">
        <w:rPr>
          <w:lang w:eastAsia="zh-CN"/>
        </w:rPr>
        <w:t>-</w:t>
      </w:r>
      <w:r w:rsidRPr="004B585D">
        <w:rPr>
          <w:lang w:eastAsia="zh-CN"/>
        </w:rPr>
        <w:tab/>
        <w:t>Authenticate OTT servers before any data exposure.</w:t>
      </w:r>
    </w:p>
    <w:p w14:paraId="14111B81" w14:textId="77777777" w:rsidR="002D6408" w:rsidRPr="004B585D" w:rsidRDefault="002D6408" w:rsidP="002D6408">
      <w:pPr>
        <w:tabs>
          <w:tab w:val="left" w:pos="709"/>
        </w:tabs>
        <w:overflowPunct w:val="0"/>
        <w:autoSpaceDE w:val="0"/>
        <w:autoSpaceDN w:val="0"/>
        <w:adjustRightInd w:val="0"/>
        <w:ind w:leftChars="213" w:left="708" w:hangingChars="141" w:hanging="282"/>
        <w:textAlignment w:val="baseline"/>
        <w:rPr>
          <w:lang w:eastAsia="zh-CN"/>
        </w:rPr>
      </w:pPr>
      <w:r w:rsidRPr="004B585D">
        <w:rPr>
          <w:lang w:eastAsia="zh-CN"/>
        </w:rPr>
        <w:t>-</w:t>
      </w:r>
      <w:r w:rsidRPr="004B585D">
        <w:rPr>
          <w:lang w:eastAsia="zh-CN"/>
        </w:rPr>
        <w:tab/>
        <w:t>Authorize and apply access control to restrict exposed data to what is necessary for the OTT server.</w:t>
      </w:r>
    </w:p>
    <w:p w14:paraId="6F58E174" w14:textId="77777777" w:rsidR="002D6408" w:rsidRPr="004B585D" w:rsidRDefault="002D6408" w:rsidP="002D6408">
      <w:pPr>
        <w:tabs>
          <w:tab w:val="left" w:pos="709"/>
        </w:tabs>
        <w:overflowPunct w:val="0"/>
        <w:autoSpaceDE w:val="0"/>
        <w:autoSpaceDN w:val="0"/>
        <w:adjustRightInd w:val="0"/>
        <w:ind w:leftChars="213" w:left="708" w:hangingChars="141" w:hanging="282"/>
        <w:textAlignment w:val="baseline"/>
        <w:rPr>
          <w:lang w:eastAsia="zh-CN"/>
        </w:rPr>
      </w:pPr>
      <w:r w:rsidRPr="004B585D">
        <w:rPr>
          <w:lang w:eastAsia="zh-CN"/>
        </w:rPr>
        <w:t>-</w:t>
      </w:r>
      <w:r w:rsidRPr="004B585D">
        <w:rPr>
          <w:lang w:eastAsia="zh-CN"/>
        </w:rPr>
        <w:tab/>
        <w:t>Provide confidentiality, integrity, and replay protection of the exposed data during transport.</w:t>
      </w:r>
    </w:p>
    <w:p w14:paraId="3FCE1BD2" w14:textId="77777777" w:rsidR="002D6408" w:rsidRPr="004B585D" w:rsidRDefault="002D6408" w:rsidP="002D6408">
      <w:pPr>
        <w:tabs>
          <w:tab w:val="left" w:pos="709"/>
        </w:tabs>
        <w:overflowPunct w:val="0"/>
        <w:autoSpaceDE w:val="0"/>
        <w:autoSpaceDN w:val="0"/>
        <w:adjustRightInd w:val="0"/>
        <w:ind w:leftChars="213" w:left="708" w:hangingChars="141" w:hanging="282"/>
        <w:textAlignment w:val="baseline"/>
        <w:rPr>
          <w:lang w:eastAsia="zh-CN"/>
        </w:rPr>
      </w:pPr>
      <w:r w:rsidRPr="004B585D">
        <w:rPr>
          <w:lang w:eastAsia="zh-CN"/>
        </w:rPr>
        <w:t>-</w:t>
      </w:r>
      <w:r w:rsidRPr="004B585D">
        <w:rPr>
          <w:lang w:eastAsia="zh-CN"/>
        </w:rPr>
        <w:tab/>
        <w:t>Ensure that exposure of UE-related data complies with user consent.</w:t>
      </w:r>
    </w:p>
    <w:p w14:paraId="610E2AB8" w14:textId="77777777" w:rsidR="002D6408" w:rsidRPr="004B585D" w:rsidRDefault="002D6408" w:rsidP="002D6408">
      <w:pPr>
        <w:keepNext/>
        <w:keepLines/>
        <w:spacing w:before="120"/>
        <w:ind w:left="1134" w:hanging="1134"/>
        <w:outlineLvl w:val="2"/>
        <w:rPr>
          <w:rFonts w:ascii="Arial" w:eastAsia="等线" w:hAnsi="Arial"/>
          <w:sz w:val="28"/>
        </w:rPr>
      </w:pPr>
      <w:r w:rsidRPr="004B585D">
        <w:rPr>
          <w:rFonts w:ascii="Arial" w:eastAsia="等线" w:hAnsi="Arial"/>
          <w:sz w:val="28"/>
        </w:rPr>
        <w:t>5.2.2</w:t>
      </w:r>
      <w:r w:rsidRPr="004B585D">
        <w:rPr>
          <w:rFonts w:ascii="Arial" w:eastAsia="等线" w:hAnsi="Arial"/>
          <w:sz w:val="28"/>
        </w:rPr>
        <w:tab/>
        <w:t>Security threats</w:t>
      </w:r>
    </w:p>
    <w:p w14:paraId="7789B01A" w14:textId="77777777" w:rsidR="002D6408" w:rsidRPr="004B585D" w:rsidRDefault="002D6408" w:rsidP="002D6408">
      <w:pPr>
        <w:spacing w:after="120"/>
      </w:pPr>
      <w:r w:rsidRPr="004B585D">
        <w:t>Unauthenticated or impersonating OTT servers could obtain sensitive UE-related data.</w:t>
      </w:r>
    </w:p>
    <w:p w14:paraId="7835DEC9" w14:textId="77777777" w:rsidR="002D6408" w:rsidRPr="004B585D" w:rsidRDefault="002D6408" w:rsidP="002D6408">
      <w:r w:rsidRPr="004B585D">
        <w:rPr>
          <w:rFonts w:hint="eastAsia"/>
          <w:lang w:eastAsia="zh-CN"/>
        </w:rPr>
        <w:t>Without</w:t>
      </w:r>
      <w:r w:rsidRPr="004B585D">
        <w:t xml:space="preserve"> authorization</w:t>
      </w:r>
      <w:r w:rsidRPr="004B585D">
        <w:rPr>
          <w:rFonts w:hint="eastAsia"/>
          <w:lang w:eastAsia="zh-CN"/>
        </w:rPr>
        <w:t>,</w:t>
      </w:r>
      <w:r w:rsidRPr="004B585D">
        <w:rPr>
          <w:lang w:eastAsia="zh-CN"/>
        </w:rPr>
        <w:t xml:space="preserve"> </w:t>
      </w:r>
      <w:r w:rsidRPr="004B585D">
        <w:t>OTT servers can abuse UE-related data exposure services.</w:t>
      </w:r>
    </w:p>
    <w:p w14:paraId="45B0C346" w14:textId="77777777" w:rsidR="002D6408" w:rsidRPr="004B585D" w:rsidRDefault="002D6408" w:rsidP="002D6408">
      <w:r w:rsidRPr="004B585D">
        <w:t>Leakage, tampering, or replay of UE-related data at the NEF and OTT/AF interface could compromise integrity, confidentiality.</w:t>
      </w:r>
    </w:p>
    <w:p w14:paraId="294030D1" w14:textId="77777777" w:rsidR="002D6408" w:rsidRPr="004B585D" w:rsidRDefault="002D6408" w:rsidP="002D6408">
      <w:pPr>
        <w:spacing w:after="120"/>
      </w:pPr>
      <w:r w:rsidRPr="004B585D">
        <w:t>Exposure of UE information without proper consent may violate regulations and create liabilities for the MNO.</w:t>
      </w:r>
    </w:p>
    <w:p w14:paraId="1E9D9A58" w14:textId="77777777" w:rsidR="002D6408" w:rsidRPr="004B585D" w:rsidRDefault="002D6408" w:rsidP="002D6408">
      <w:pPr>
        <w:keepNext/>
        <w:keepLines/>
        <w:spacing w:before="120"/>
        <w:ind w:left="1134" w:hanging="1134"/>
        <w:outlineLvl w:val="2"/>
        <w:rPr>
          <w:rFonts w:ascii="Arial" w:eastAsia="等线" w:hAnsi="Arial"/>
          <w:sz w:val="28"/>
        </w:rPr>
      </w:pPr>
      <w:r w:rsidRPr="004B585D">
        <w:rPr>
          <w:rFonts w:ascii="Arial" w:eastAsia="等线" w:hAnsi="Arial"/>
          <w:sz w:val="28"/>
        </w:rPr>
        <w:t>5.2.3</w:t>
      </w:r>
      <w:r w:rsidRPr="004B585D">
        <w:rPr>
          <w:rFonts w:ascii="Arial" w:eastAsia="等线" w:hAnsi="Arial"/>
          <w:sz w:val="28"/>
        </w:rPr>
        <w:tab/>
        <w:t>Potential security requirements</w:t>
      </w:r>
    </w:p>
    <w:p w14:paraId="1F36E256" w14:textId="77777777" w:rsidR="002D6408" w:rsidRPr="004B585D" w:rsidRDefault="002D6408" w:rsidP="002D6408">
      <w:pPr>
        <w:spacing w:after="120"/>
      </w:pPr>
      <w:r w:rsidRPr="004B585D">
        <w:t>The 5GS shall support mutual authentication between the NEF and OTT/AF servers handling UE-related data.</w:t>
      </w:r>
    </w:p>
    <w:p w14:paraId="1795B1D8" w14:textId="77777777" w:rsidR="002D6408" w:rsidRPr="004B585D" w:rsidRDefault="002D6408" w:rsidP="002D6408">
      <w:pPr>
        <w:spacing w:after="120"/>
      </w:pPr>
      <w:r w:rsidRPr="004B585D">
        <w:t>The 5GS shall support authorization mechanisms for services related to exposure of UE-related data to the OTT server.</w:t>
      </w:r>
    </w:p>
    <w:p w14:paraId="64D47293" w14:textId="77777777" w:rsidR="002D6408" w:rsidRPr="004B585D" w:rsidRDefault="002D6408" w:rsidP="002D6408">
      <w:pPr>
        <w:spacing w:after="120"/>
      </w:pPr>
      <w:r w:rsidRPr="004B585D">
        <w:t>The 5GS shall support confidentiality, integrity, and replay protection for UE-related data during transfer between NEF and OTT/AF.</w:t>
      </w:r>
    </w:p>
    <w:p w14:paraId="453C59B4" w14:textId="77777777" w:rsidR="002D6408" w:rsidRPr="0047403E" w:rsidRDefault="002D6408" w:rsidP="002D6408">
      <w:pPr>
        <w:keepNext/>
        <w:keepLines/>
        <w:pBdr>
          <w:top w:val="single" w:sz="12" w:space="3" w:color="auto"/>
        </w:pBdr>
        <w:spacing w:before="240"/>
        <w:ind w:left="1134" w:hanging="1134"/>
        <w:outlineLvl w:val="0"/>
        <w:rPr>
          <w:rFonts w:ascii="Arial" w:hAnsi="Arial"/>
          <w:sz w:val="36"/>
        </w:rPr>
      </w:pPr>
      <w:r w:rsidRPr="0047403E">
        <w:rPr>
          <w:rFonts w:ascii="Arial" w:hAnsi="Arial"/>
          <w:sz w:val="36"/>
        </w:rPr>
        <w:lastRenderedPageBreak/>
        <w:t>6</w:t>
      </w:r>
      <w:r w:rsidRPr="0047403E">
        <w:rPr>
          <w:rFonts w:ascii="Arial" w:hAnsi="Arial"/>
          <w:sz w:val="36"/>
        </w:rPr>
        <w:tab/>
        <w:t>Solutions</w:t>
      </w:r>
    </w:p>
    <w:p w14:paraId="374A223C" w14:textId="77777777" w:rsidR="002D6408" w:rsidRPr="0047403E" w:rsidDel="0047403E" w:rsidRDefault="002D6408" w:rsidP="002D6408">
      <w:pPr>
        <w:keepLines/>
        <w:ind w:left="1418" w:hanging="1134"/>
        <w:rPr>
          <w:del w:id="91" w:author="vivo-Zhenhua" w:date="2026-01-28T17:10:00Z"/>
          <w:color w:val="FF0000"/>
        </w:rPr>
      </w:pPr>
      <w:del w:id="92" w:author="vivo-Zhenhua" w:date="2026-01-28T17:10:00Z">
        <w:r w:rsidRPr="0047403E" w:rsidDel="0047403E">
          <w:rPr>
            <w:color w:val="FF0000"/>
          </w:rPr>
          <w:delText>Editor’s Note: This clause contains the proposed solutions addressing the identified key issues.</w:delText>
        </w:r>
      </w:del>
    </w:p>
    <w:p w14:paraId="32103B74" w14:textId="77777777" w:rsidR="002D6408" w:rsidRPr="0047403E" w:rsidRDefault="002D6408" w:rsidP="002D6408">
      <w:pPr>
        <w:keepNext/>
        <w:keepLines/>
        <w:spacing w:before="180"/>
        <w:ind w:left="1134" w:hanging="1134"/>
        <w:outlineLvl w:val="1"/>
        <w:rPr>
          <w:rFonts w:ascii="Arial" w:hAnsi="Arial"/>
          <w:sz w:val="32"/>
        </w:rPr>
      </w:pPr>
      <w:r w:rsidRPr="0047403E">
        <w:rPr>
          <w:rFonts w:ascii="Arial" w:hAnsi="Arial"/>
          <w:sz w:val="32"/>
        </w:rPr>
        <w:t>6.1</w:t>
      </w:r>
      <w:r w:rsidRPr="0047403E">
        <w:rPr>
          <w:rFonts w:ascii="Arial" w:hAnsi="Arial"/>
          <w:sz w:val="32"/>
        </w:rPr>
        <w:tab/>
        <w:t>Mapping of solutions to key issues</w:t>
      </w:r>
    </w:p>
    <w:p w14:paraId="33C59AF2" w14:textId="77777777" w:rsidR="002D6408" w:rsidRPr="0047403E" w:rsidDel="0047403E" w:rsidRDefault="002D6408" w:rsidP="002D6408">
      <w:pPr>
        <w:keepLines/>
        <w:ind w:left="1418" w:hanging="1134"/>
        <w:rPr>
          <w:del w:id="93" w:author="vivo-Zhenhua" w:date="2026-01-28T17:10:00Z"/>
          <w:color w:val="FF0000"/>
          <w:lang w:eastAsia="zh-CN"/>
        </w:rPr>
      </w:pPr>
      <w:del w:id="94" w:author="vivo-Zhenhua" w:date="2026-01-28T17:10:00Z">
        <w:r w:rsidRPr="0047403E" w:rsidDel="0047403E">
          <w:rPr>
            <w:rFonts w:hint="eastAsia"/>
            <w:color w:val="FF0000"/>
            <w:lang w:eastAsia="zh-CN"/>
          </w:rPr>
          <w:delText>E</w:delText>
        </w:r>
        <w:r w:rsidRPr="0047403E" w:rsidDel="0047403E">
          <w:rPr>
            <w:color w:val="FF0000"/>
            <w:lang w:eastAsia="zh-CN"/>
          </w:rPr>
          <w:delText>ditor’s Note: This clause captures mapping between key issues and solutions.</w:delText>
        </w:r>
      </w:del>
    </w:p>
    <w:p w14:paraId="3ED60C88" w14:textId="77777777" w:rsidR="002D6408" w:rsidRPr="0047403E" w:rsidRDefault="002D6408" w:rsidP="002D6408">
      <w:pPr>
        <w:keepNext/>
        <w:keepLines/>
        <w:spacing w:before="60"/>
        <w:jc w:val="center"/>
        <w:rPr>
          <w:rFonts w:ascii="Arial" w:hAnsi="Arial"/>
          <w:b/>
        </w:rPr>
      </w:pPr>
      <w:r w:rsidRPr="0047403E">
        <w:rPr>
          <w:rFonts w:ascii="Arial" w:hAnsi="Arial"/>
          <w:b/>
        </w:rPr>
        <w:t>Table 6.1-1: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694"/>
        <w:gridCol w:w="694"/>
      </w:tblGrid>
      <w:tr w:rsidR="002D6408" w:rsidRPr="0047403E" w14:paraId="46EBD9A7" w14:textId="77777777" w:rsidTr="00A43139">
        <w:trPr>
          <w:jc w:val="center"/>
        </w:trPr>
        <w:tc>
          <w:tcPr>
            <w:tcW w:w="1038" w:type="dxa"/>
          </w:tcPr>
          <w:p w14:paraId="34AB9659" w14:textId="77777777" w:rsidR="002D6408" w:rsidRPr="0047403E" w:rsidRDefault="002D6408" w:rsidP="00A43139">
            <w:pPr>
              <w:keepNext/>
              <w:keepLines/>
              <w:spacing w:after="0"/>
              <w:jc w:val="center"/>
              <w:rPr>
                <w:rFonts w:ascii="Arial" w:hAnsi="Arial"/>
                <w:b/>
                <w:bCs/>
                <w:sz w:val="18"/>
              </w:rPr>
            </w:pPr>
          </w:p>
        </w:tc>
        <w:tc>
          <w:tcPr>
            <w:tcW w:w="1388" w:type="dxa"/>
            <w:gridSpan w:val="2"/>
          </w:tcPr>
          <w:p w14:paraId="35B39F1D" w14:textId="77777777" w:rsidR="002D6408" w:rsidRPr="0047403E" w:rsidRDefault="002D6408" w:rsidP="00A43139">
            <w:pPr>
              <w:keepNext/>
              <w:keepLines/>
              <w:spacing w:after="0"/>
              <w:jc w:val="center"/>
              <w:rPr>
                <w:rFonts w:ascii="Arial" w:hAnsi="Arial"/>
                <w:b/>
                <w:bCs/>
                <w:sz w:val="18"/>
                <w:lang w:val="en-US" w:eastAsia="zh-CN"/>
              </w:rPr>
            </w:pPr>
            <w:r w:rsidRPr="0047403E">
              <w:rPr>
                <w:rFonts w:ascii="Arial" w:hAnsi="Arial" w:hint="eastAsia"/>
                <w:b/>
                <w:bCs/>
                <w:sz w:val="18"/>
                <w:lang w:val="en-US" w:eastAsia="zh-CN"/>
              </w:rPr>
              <w:t>K</w:t>
            </w:r>
            <w:r w:rsidRPr="0047403E">
              <w:rPr>
                <w:rFonts w:ascii="Arial" w:hAnsi="Arial"/>
                <w:b/>
                <w:bCs/>
                <w:sz w:val="18"/>
                <w:lang w:val="en-US" w:eastAsia="zh-CN"/>
              </w:rPr>
              <w:t>ey Issues</w:t>
            </w:r>
          </w:p>
        </w:tc>
      </w:tr>
      <w:tr w:rsidR="002D6408" w:rsidRPr="0047403E" w14:paraId="3E39FB8B" w14:textId="77777777" w:rsidTr="00A43139">
        <w:trPr>
          <w:jc w:val="center"/>
        </w:trPr>
        <w:tc>
          <w:tcPr>
            <w:tcW w:w="1038" w:type="dxa"/>
          </w:tcPr>
          <w:p w14:paraId="6109A565" w14:textId="77777777" w:rsidR="002D6408" w:rsidRPr="0047403E" w:rsidRDefault="002D6408" w:rsidP="00A43139">
            <w:pPr>
              <w:keepNext/>
              <w:keepLines/>
              <w:spacing w:after="0"/>
              <w:jc w:val="center"/>
              <w:rPr>
                <w:rFonts w:ascii="Arial" w:hAnsi="Arial"/>
                <w:sz w:val="18"/>
              </w:rPr>
            </w:pPr>
            <w:r w:rsidRPr="0047403E">
              <w:rPr>
                <w:rFonts w:ascii="Arial" w:hAnsi="Arial"/>
                <w:b/>
                <w:bCs/>
                <w:sz w:val="18"/>
              </w:rPr>
              <w:t>Solutions</w:t>
            </w:r>
          </w:p>
        </w:tc>
        <w:tc>
          <w:tcPr>
            <w:tcW w:w="694" w:type="dxa"/>
          </w:tcPr>
          <w:p w14:paraId="4A1B09B4" w14:textId="77777777" w:rsidR="002D6408" w:rsidRPr="0047403E" w:rsidRDefault="002D6408" w:rsidP="00A43139">
            <w:pPr>
              <w:keepNext/>
              <w:keepLines/>
              <w:spacing w:after="0"/>
              <w:jc w:val="center"/>
              <w:rPr>
                <w:rFonts w:ascii="Arial" w:hAnsi="Arial"/>
                <w:b/>
                <w:bCs/>
                <w:sz w:val="18"/>
                <w:lang w:val="en-US" w:eastAsia="zh-CN"/>
              </w:rPr>
            </w:pPr>
            <w:r w:rsidRPr="0047403E">
              <w:rPr>
                <w:rFonts w:ascii="Arial" w:hAnsi="Arial" w:hint="eastAsia"/>
                <w:b/>
                <w:bCs/>
                <w:sz w:val="18"/>
                <w:lang w:val="en-US" w:eastAsia="zh-CN"/>
              </w:rPr>
              <w:t>#</w:t>
            </w:r>
            <w:r w:rsidRPr="0047403E">
              <w:rPr>
                <w:rFonts w:ascii="Arial" w:hAnsi="Arial"/>
                <w:b/>
                <w:bCs/>
                <w:sz w:val="18"/>
                <w:lang w:val="en-US" w:eastAsia="zh-CN"/>
              </w:rPr>
              <w:t>1</w:t>
            </w:r>
          </w:p>
        </w:tc>
        <w:tc>
          <w:tcPr>
            <w:tcW w:w="694" w:type="dxa"/>
          </w:tcPr>
          <w:p w14:paraId="0A501B75" w14:textId="77777777" w:rsidR="002D6408" w:rsidRPr="0047403E" w:rsidRDefault="002D6408" w:rsidP="00A43139">
            <w:pPr>
              <w:keepNext/>
              <w:keepLines/>
              <w:spacing w:after="0"/>
              <w:jc w:val="center"/>
              <w:rPr>
                <w:rFonts w:ascii="Arial" w:hAnsi="Arial"/>
                <w:b/>
                <w:bCs/>
                <w:sz w:val="18"/>
                <w:lang w:val="en-US" w:eastAsia="zh-CN"/>
              </w:rPr>
            </w:pPr>
            <w:r w:rsidRPr="0047403E">
              <w:rPr>
                <w:rFonts w:ascii="Arial" w:hAnsi="Arial" w:hint="eastAsia"/>
                <w:b/>
                <w:bCs/>
                <w:sz w:val="18"/>
                <w:lang w:val="en-US" w:eastAsia="zh-CN"/>
              </w:rPr>
              <w:t>#</w:t>
            </w:r>
            <w:r w:rsidRPr="0047403E">
              <w:rPr>
                <w:rFonts w:ascii="Arial" w:hAnsi="Arial"/>
                <w:b/>
                <w:bCs/>
                <w:sz w:val="18"/>
                <w:lang w:val="en-US" w:eastAsia="zh-CN"/>
              </w:rPr>
              <w:t>2</w:t>
            </w:r>
          </w:p>
        </w:tc>
      </w:tr>
      <w:tr w:rsidR="002D6408" w:rsidRPr="0047403E" w14:paraId="5794F49A" w14:textId="77777777" w:rsidTr="00A43139">
        <w:trPr>
          <w:jc w:val="center"/>
        </w:trPr>
        <w:tc>
          <w:tcPr>
            <w:tcW w:w="1038" w:type="dxa"/>
          </w:tcPr>
          <w:p w14:paraId="5173EB7F" w14:textId="77777777" w:rsidR="002D6408" w:rsidRPr="0047403E" w:rsidRDefault="002D6408" w:rsidP="00A43139">
            <w:pPr>
              <w:keepNext/>
              <w:keepLines/>
              <w:spacing w:after="0"/>
              <w:jc w:val="center"/>
              <w:rPr>
                <w:rFonts w:ascii="Arial" w:hAnsi="Arial"/>
                <w:sz w:val="18"/>
                <w:lang w:eastAsia="zh-CN"/>
              </w:rPr>
            </w:pPr>
            <w:r w:rsidRPr="0047403E">
              <w:rPr>
                <w:rFonts w:ascii="Arial" w:hAnsi="Arial" w:hint="eastAsia"/>
                <w:sz w:val="18"/>
                <w:lang w:eastAsia="zh-CN"/>
              </w:rPr>
              <w:t>#</w:t>
            </w:r>
            <w:r w:rsidRPr="0047403E">
              <w:rPr>
                <w:rFonts w:ascii="Arial" w:hAnsi="Arial"/>
                <w:sz w:val="18"/>
                <w:lang w:eastAsia="zh-CN"/>
              </w:rPr>
              <w:t>1</w:t>
            </w:r>
          </w:p>
        </w:tc>
        <w:tc>
          <w:tcPr>
            <w:tcW w:w="694" w:type="dxa"/>
          </w:tcPr>
          <w:p w14:paraId="671E4578" w14:textId="77777777" w:rsidR="002D6408" w:rsidRPr="0047403E" w:rsidRDefault="002D6408" w:rsidP="00A43139">
            <w:pPr>
              <w:keepNext/>
              <w:keepLines/>
              <w:spacing w:after="0"/>
              <w:jc w:val="center"/>
              <w:rPr>
                <w:rFonts w:ascii="Arial" w:hAnsi="Arial"/>
                <w:sz w:val="18"/>
                <w:lang w:eastAsia="zh-CN"/>
              </w:rPr>
            </w:pPr>
            <w:r w:rsidRPr="0047403E">
              <w:rPr>
                <w:rFonts w:ascii="Arial" w:hAnsi="Arial" w:hint="eastAsia"/>
                <w:sz w:val="18"/>
                <w:lang w:eastAsia="zh-CN"/>
              </w:rPr>
              <w:t>X</w:t>
            </w:r>
          </w:p>
        </w:tc>
        <w:tc>
          <w:tcPr>
            <w:tcW w:w="694" w:type="dxa"/>
          </w:tcPr>
          <w:p w14:paraId="0F5C00BC" w14:textId="77777777" w:rsidR="002D6408" w:rsidRPr="0047403E" w:rsidRDefault="002D6408" w:rsidP="00A43139">
            <w:pPr>
              <w:keepNext/>
              <w:keepLines/>
              <w:spacing w:after="0"/>
              <w:jc w:val="center"/>
              <w:rPr>
                <w:rFonts w:ascii="Arial" w:hAnsi="Arial"/>
                <w:sz w:val="18"/>
              </w:rPr>
            </w:pPr>
          </w:p>
        </w:tc>
      </w:tr>
      <w:tr w:rsidR="002D6408" w:rsidRPr="0047403E" w14:paraId="255189EE" w14:textId="77777777" w:rsidTr="00A43139">
        <w:trPr>
          <w:jc w:val="center"/>
        </w:trPr>
        <w:tc>
          <w:tcPr>
            <w:tcW w:w="1038" w:type="dxa"/>
          </w:tcPr>
          <w:p w14:paraId="08789CA7" w14:textId="77777777" w:rsidR="002D6408" w:rsidRPr="0047403E" w:rsidRDefault="002D6408" w:rsidP="00A43139">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2</w:t>
            </w:r>
          </w:p>
        </w:tc>
        <w:tc>
          <w:tcPr>
            <w:tcW w:w="694" w:type="dxa"/>
          </w:tcPr>
          <w:p w14:paraId="161E6AF1" w14:textId="77777777" w:rsidR="002D6408" w:rsidRPr="0047403E" w:rsidRDefault="002D6408" w:rsidP="00A43139">
            <w:pPr>
              <w:keepNext/>
              <w:keepLines/>
              <w:spacing w:after="0"/>
              <w:jc w:val="center"/>
              <w:rPr>
                <w:rFonts w:ascii="Arial" w:hAnsi="Arial"/>
                <w:sz w:val="18"/>
                <w:lang w:eastAsia="zh-CN"/>
              </w:rPr>
            </w:pPr>
            <w:r w:rsidRPr="0047403E">
              <w:rPr>
                <w:rFonts w:ascii="Arial" w:hAnsi="Arial" w:hint="eastAsia"/>
                <w:sz w:val="18"/>
                <w:lang w:eastAsia="zh-CN"/>
              </w:rPr>
              <w:t>X</w:t>
            </w:r>
          </w:p>
        </w:tc>
        <w:tc>
          <w:tcPr>
            <w:tcW w:w="694" w:type="dxa"/>
          </w:tcPr>
          <w:p w14:paraId="27F962D7" w14:textId="77777777" w:rsidR="002D6408" w:rsidRPr="0047403E" w:rsidRDefault="002D6408" w:rsidP="00A43139">
            <w:pPr>
              <w:keepNext/>
              <w:keepLines/>
              <w:spacing w:after="0"/>
              <w:jc w:val="center"/>
              <w:rPr>
                <w:rFonts w:ascii="Arial" w:hAnsi="Arial"/>
                <w:sz w:val="18"/>
              </w:rPr>
            </w:pPr>
          </w:p>
        </w:tc>
      </w:tr>
      <w:tr w:rsidR="002D6408" w:rsidRPr="0047403E" w14:paraId="5A321BBE" w14:textId="77777777" w:rsidTr="00A43139">
        <w:trPr>
          <w:jc w:val="center"/>
        </w:trPr>
        <w:tc>
          <w:tcPr>
            <w:tcW w:w="1038" w:type="dxa"/>
          </w:tcPr>
          <w:p w14:paraId="44252F4D" w14:textId="77777777" w:rsidR="002D6408" w:rsidRPr="0047403E" w:rsidRDefault="002D6408" w:rsidP="00A43139">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3</w:t>
            </w:r>
          </w:p>
        </w:tc>
        <w:tc>
          <w:tcPr>
            <w:tcW w:w="694" w:type="dxa"/>
          </w:tcPr>
          <w:p w14:paraId="61946D85" w14:textId="77777777" w:rsidR="002D6408" w:rsidRPr="0047403E" w:rsidRDefault="002D6408" w:rsidP="00A43139">
            <w:pPr>
              <w:keepNext/>
              <w:keepLines/>
              <w:spacing w:after="0"/>
              <w:jc w:val="center"/>
              <w:rPr>
                <w:rFonts w:ascii="Arial" w:hAnsi="Arial"/>
                <w:sz w:val="18"/>
                <w:lang w:eastAsia="zh-CN"/>
              </w:rPr>
            </w:pPr>
            <w:r w:rsidRPr="0047403E">
              <w:rPr>
                <w:rFonts w:ascii="Arial" w:hAnsi="Arial" w:hint="eastAsia"/>
                <w:sz w:val="18"/>
                <w:lang w:eastAsia="zh-CN"/>
              </w:rPr>
              <w:t>X</w:t>
            </w:r>
          </w:p>
        </w:tc>
        <w:tc>
          <w:tcPr>
            <w:tcW w:w="694" w:type="dxa"/>
          </w:tcPr>
          <w:p w14:paraId="163A6B46" w14:textId="77777777" w:rsidR="002D6408" w:rsidRPr="0047403E" w:rsidRDefault="002D6408" w:rsidP="00A43139">
            <w:pPr>
              <w:keepNext/>
              <w:keepLines/>
              <w:spacing w:after="0"/>
              <w:jc w:val="center"/>
              <w:rPr>
                <w:rFonts w:ascii="Arial" w:hAnsi="Arial"/>
                <w:sz w:val="18"/>
                <w:lang w:eastAsia="zh-CN"/>
              </w:rPr>
            </w:pPr>
          </w:p>
        </w:tc>
      </w:tr>
      <w:tr w:rsidR="002D6408" w:rsidRPr="0047403E" w14:paraId="2FDE8F68" w14:textId="77777777" w:rsidTr="00A43139">
        <w:trPr>
          <w:jc w:val="center"/>
        </w:trPr>
        <w:tc>
          <w:tcPr>
            <w:tcW w:w="1038" w:type="dxa"/>
          </w:tcPr>
          <w:p w14:paraId="4F5F3485" w14:textId="77777777" w:rsidR="002D6408" w:rsidRPr="0047403E" w:rsidRDefault="002D6408" w:rsidP="00A43139">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4</w:t>
            </w:r>
          </w:p>
        </w:tc>
        <w:tc>
          <w:tcPr>
            <w:tcW w:w="694" w:type="dxa"/>
          </w:tcPr>
          <w:p w14:paraId="126EACC2" w14:textId="77777777" w:rsidR="002D6408" w:rsidRPr="0047403E" w:rsidRDefault="002D6408" w:rsidP="00A43139">
            <w:pPr>
              <w:keepNext/>
              <w:keepLines/>
              <w:spacing w:after="0"/>
              <w:jc w:val="center"/>
              <w:rPr>
                <w:rFonts w:ascii="Arial" w:hAnsi="Arial"/>
                <w:sz w:val="18"/>
                <w:lang w:eastAsia="zh-CN"/>
              </w:rPr>
            </w:pPr>
            <w:r w:rsidRPr="0047403E">
              <w:rPr>
                <w:rFonts w:ascii="Arial" w:hAnsi="Arial" w:hint="eastAsia"/>
                <w:sz w:val="18"/>
                <w:lang w:eastAsia="zh-CN"/>
              </w:rPr>
              <w:t>X</w:t>
            </w:r>
          </w:p>
        </w:tc>
        <w:tc>
          <w:tcPr>
            <w:tcW w:w="694" w:type="dxa"/>
          </w:tcPr>
          <w:p w14:paraId="3AE64B2B" w14:textId="77777777" w:rsidR="002D6408" w:rsidRPr="0047403E" w:rsidRDefault="002D6408" w:rsidP="00A43139">
            <w:pPr>
              <w:keepNext/>
              <w:keepLines/>
              <w:spacing w:after="0"/>
              <w:jc w:val="center"/>
              <w:rPr>
                <w:rFonts w:ascii="Arial" w:hAnsi="Arial"/>
                <w:sz w:val="18"/>
                <w:lang w:eastAsia="zh-CN"/>
              </w:rPr>
            </w:pPr>
          </w:p>
        </w:tc>
      </w:tr>
      <w:tr w:rsidR="002D6408" w:rsidRPr="0047403E" w14:paraId="0DF05964" w14:textId="77777777" w:rsidTr="00A43139">
        <w:trPr>
          <w:jc w:val="center"/>
        </w:trPr>
        <w:tc>
          <w:tcPr>
            <w:tcW w:w="1038" w:type="dxa"/>
          </w:tcPr>
          <w:p w14:paraId="08305A02" w14:textId="77777777" w:rsidR="002D6408" w:rsidRPr="0047403E" w:rsidRDefault="002D6408" w:rsidP="00A43139">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5</w:t>
            </w:r>
          </w:p>
        </w:tc>
        <w:tc>
          <w:tcPr>
            <w:tcW w:w="694" w:type="dxa"/>
          </w:tcPr>
          <w:p w14:paraId="41F9AE4E" w14:textId="77777777" w:rsidR="002D6408" w:rsidRPr="0047403E" w:rsidRDefault="002D6408" w:rsidP="00A43139">
            <w:pPr>
              <w:keepNext/>
              <w:keepLines/>
              <w:spacing w:after="0"/>
              <w:jc w:val="center"/>
              <w:rPr>
                <w:rFonts w:ascii="Arial" w:hAnsi="Arial"/>
                <w:sz w:val="18"/>
                <w:lang w:eastAsia="zh-CN"/>
              </w:rPr>
            </w:pPr>
            <w:r w:rsidRPr="0047403E">
              <w:rPr>
                <w:rFonts w:ascii="Arial" w:hAnsi="Arial" w:hint="eastAsia"/>
                <w:sz w:val="18"/>
                <w:lang w:eastAsia="zh-CN"/>
              </w:rPr>
              <w:t>X</w:t>
            </w:r>
          </w:p>
        </w:tc>
        <w:tc>
          <w:tcPr>
            <w:tcW w:w="694" w:type="dxa"/>
          </w:tcPr>
          <w:p w14:paraId="22A0CD4A" w14:textId="77777777" w:rsidR="002D6408" w:rsidRPr="0047403E" w:rsidRDefault="002D6408" w:rsidP="00A43139">
            <w:pPr>
              <w:keepNext/>
              <w:keepLines/>
              <w:spacing w:after="0"/>
              <w:jc w:val="center"/>
              <w:rPr>
                <w:rFonts w:ascii="Arial" w:hAnsi="Arial"/>
                <w:sz w:val="18"/>
                <w:lang w:eastAsia="zh-CN"/>
              </w:rPr>
            </w:pPr>
          </w:p>
        </w:tc>
      </w:tr>
      <w:tr w:rsidR="002D6408" w:rsidRPr="0047403E" w14:paraId="02CCA74C" w14:textId="77777777" w:rsidTr="00A43139">
        <w:trPr>
          <w:jc w:val="center"/>
        </w:trPr>
        <w:tc>
          <w:tcPr>
            <w:tcW w:w="1038" w:type="dxa"/>
          </w:tcPr>
          <w:p w14:paraId="58A20C12" w14:textId="77777777" w:rsidR="002D6408" w:rsidRPr="0047403E" w:rsidRDefault="002D6408" w:rsidP="00A43139">
            <w:pPr>
              <w:keepNext/>
              <w:keepLines/>
              <w:spacing w:after="0"/>
              <w:jc w:val="center"/>
              <w:rPr>
                <w:rFonts w:ascii="Arial" w:hAnsi="Arial"/>
                <w:sz w:val="18"/>
                <w:lang w:val="en-US" w:eastAsia="zh-CN"/>
              </w:rPr>
            </w:pPr>
            <w:r w:rsidRPr="0047403E">
              <w:rPr>
                <w:rFonts w:ascii="Arial" w:hAnsi="Arial"/>
                <w:sz w:val="18"/>
                <w:lang w:val="en-US" w:eastAsia="zh-CN"/>
              </w:rPr>
              <w:t>#6</w:t>
            </w:r>
          </w:p>
        </w:tc>
        <w:tc>
          <w:tcPr>
            <w:tcW w:w="694" w:type="dxa"/>
          </w:tcPr>
          <w:p w14:paraId="5BB5F7F6" w14:textId="77777777" w:rsidR="002D6408" w:rsidRPr="0047403E" w:rsidRDefault="002D6408" w:rsidP="00A43139">
            <w:pPr>
              <w:keepNext/>
              <w:keepLines/>
              <w:spacing w:after="0"/>
              <w:jc w:val="center"/>
              <w:rPr>
                <w:rFonts w:ascii="Arial" w:hAnsi="Arial"/>
                <w:sz w:val="18"/>
                <w:lang w:eastAsia="zh-CN"/>
              </w:rPr>
            </w:pPr>
          </w:p>
        </w:tc>
        <w:tc>
          <w:tcPr>
            <w:tcW w:w="694" w:type="dxa"/>
          </w:tcPr>
          <w:p w14:paraId="6EF68802" w14:textId="77777777" w:rsidR="002D6408" w:rsidRPr="0047403E" w:rsidRDefault="002D6408" w:rsidP="00A43139">
            <w:pPr>
              <w:keepNext/>
              <w:keepLines/>
              <w:spacing w:after="0"/>
              <w:jc w:val="center"/>
              <w:rPr>
                <w:rFonts w:ascii="Arial" w:hAnsi="Arial"/>
                <w:sz w:val="18"/>
                <w:lang w:eastAsia="zh-CN"/>
              </w:rPr>
            </w:pPr>
            <w:r w:rsidRPr="0047403E">
              <w:rPr>
                <w:rFonts w:ascii="Arial" w:hAnsi="Arial" w:hint="eastAsia"/>
                <w:sz w:val="18"/>
                <w:lang w:eastAsia="zh-CN"/>
              </w:rPr>
              <w:t>X</w:t>
            </w:r>
          </w:p>
        </w:tc>
      </w:tr>
      <w:tr w:rsidR="002D6408" w:rsidRPr="0047403E" w14:paraId="7B653BB8" w14:textId="77777777" w:rsidTr="00A43139">
        <w:trPr>
          <w:jc w:val="center"/>
        </w:trPr>
        <w:tc>
          <w:tcPr>
            <w:tcW w:w="1038" w:type="dxa"/>
          </w:tcPr>
          <w:p w14:paraId="003AB7C0" w14:textId="77777777" w:rsidR="002D6408" w:rsidRPr="0047403E" w:rsidRDefault="002D6408" w:rsidP="00A43139">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7</w:t>
            </w:r>
          </w:p>
        </w:tc>
        <w:tc>
          <w:tcPr>
            <w:tcW w:w="694" w:type="dxa"/>
          </w:tcPr>
          <w:p w14:paraId="67A7E983" w14:textId="77777777" w:rsidR="002D6408" w:rsidRPr="0047403E" w:rsidRDefault="002D6408" w:rsidP="00A43139">
            <w:pPr>
              <w:keepNext/>
              <w:keepLines/>
              <w:spacing w:after="0"/>
              <w:jc w:val="center"/>
              <w:rPr>
                <w:rFonts w:ascii="Arial" w:hAnsi="Arial"/>
                <w:sz w:val="18"/>
                <w:lang w:eastAsia="zh-CN"/>
              </w:rPr>
            </w:pPr>
          </w:p>
        </w:tc>
        <w:tc>
          <w:tcPr>
            <w:tcW w:w="694" w:type="dxa"/>
          </w:tcPr>
          <w:p w14:paraId="2FB6303C" w14:textId="77777777" w:rsidR="002D6408" w:rsidRPr="0047403E" w:rsidRDefault="002D6408" w:rsidP="00A43139">
            <w:pPr>
              <w:keepNext/>
              <w:keepLines/>
              <w:spacing w:after="0"/>
              <w:jc w:val="center"/>
              <w:rPr>
                <w:rFonts w:ascii="Arial" w:hAnsi="Arial"/>
                <w:sz w:val="18"/>
                <w:lang w:eastAsia="zh-CN"/>
              </w:rPr>
            </w:pPr>
            <w:r w:rsidRPr="0047403E">
              <w:rPr>
                <w:rFonts w:ascii="Arial" w:hAnsi="Arial" w:hint="eastAsia"/>
                <w:sz w:val="18"/>
                <w:lang w:eastAsia="zh-CN"/>
              </w:rPr>
              <w:t>X</w:t>
            </w:r>
          </w:p>
        </w:tc>
      </w:tr>
      <w:tr w:rsidR="002D6408" w:rsidRPr="0047403E" w14:paraId="7C19E5DC" w14:textId="77777777" w:rsidTr="00A43139">
        <w:trPr>
          <w:jc w:val="center"/>
        </w:trPr>
        <w:tc>
          <w:tcPr>
            <w:tcW w:w="1038" w:type="dxa"/>
          </w:tcPr>
          <w:p w14:paraId="75B0FE72" w14:textId="77777777" w:rsidR="002D6408" w:rsidRPr="0047403E" w:rsidRDefault="002D6408" w:rsidP="00A43139">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8</w:t>
            </w:r>
          </w:p>
        </w:tc>
        <w:tc>
          <w:tcPr>
            <w:tcW w:w="694" w:type="dxa"/>
          </w:tcPr>
          <w:p w14:paraId="221E5E51" w14:textId="77777777" w:rsidR="002D6408" w:rsidRPr="0047403E" w:rsidRDefault="002D6408" w:rsidP="00A43139">
            <w:pPr>
              <w:keepNext/>
              <w:keepLines/>
              <w:spacing w:after="0"/>
              <w:jc w:val="center"/>
              <w:rPr>
                <w:rFonts w:ascii="Arial" w:hAnsi="Arial"/>
                <w:sz w:val="18"/>
                <w:lang w:eastAsia="zh-CN"/>
              </w:rPr>
            </w:pPr>
          </w:p>
        </w:tc>
        <w:tc>
          <w:tcPr>
            <w:tcW w:w="694" w:type="dxa"/>
          </w:tcPr>
          <w:p w14:paraId="0215097E" w14:textId="77777777" w:rsidR="002D6408" w:rsidRPr="0047403E" w:rsidRDefault="002D6408" w:rsidP="00A43139">
            <w:pPr>
              <w:keepNext/>
              <w:keepLines/>
              <w:spacing w:after="0"/>
              <w:jc w:val="center"/>
              <w:rPr>
                <w:rFonts w:ascii="Arial" w:hAnsi="Arial"/>
                <w:sz w:val="18"/>
                <w:lang w:eastAsia="zh-CN"/>
              </w:rPr>
            </w:pPr>
            <w:r w:rsidRPr="0047403E">
              <w:rPr>
                <w:rFonts w:ascii="Arial" w:hAnsi="Arial" w:hint="eastAsia"/>
                <w:sz w:val="18"/>
                <w:lang w:eastAsia="zh-CN"/>
              </w:rPr>
              <w:t>X</w:t>
            </w:r>
          </w:p>
        </w:tc>
      </w:tr>
      <w:tr w:rsidR="002D6408" w:rsidRPr="0047403E" w14:paraId="02129F94" w14:textId="77777777" w:rsidTr="00A43139">
        <w:trPr>
          <w:jc w:val="center"/>
        </w:trPr>
        <w:tc>
          <w:tcPr>
            <w:tcW w:w="1038" w:type="dxa"/>
          </w:tcPr>
          <w:p w14:paraId="089426E2" w14:textId="77777777" w:rsidR="002D6408" w:rsidRPr="0047403E" w:rsidRDefault="002D6408" w:rsidP="00A43139">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9</w:t>
            </w:r>
          </w:p>
        </w:tc>
        <w:tc>
          <w:tcPr>
            <w:tcW w:w="694" w:type="dxa"/>
          </w:tcPr>
          <w:p w14:paraId="36A45D2E" w14:textId="77777777" w:rsidR="002D6408" w:rsidRPr="0047403E" w:rsidRDefault="002D6408" w:rsidP="00A43139">
            <w:pPr>
              <w:keepNext/>
              <w:keepLines/>
              <w:spacing w:after="0"/>
              <w:jc w:val="center"/>
              <w:rPr>
                <w:rFonts w:ascii="Arial" w:hAnsi="Arial"/>
                <w:sz w:val="18"/>
                <w:lang w:eastAsia="zh-CN"/>
              </w:rPr>
            </w:pPr>
          </w:p>
        </w:tc>
        <w:tc>
          <w:tcPr>
            <w:tcW w:w="694" w:type="dxa"/>
          </w:tcPr>
          <w:p w14:paraId="5A978693" w14:textId="77777777" w:rsidR="002D6408" w:rsidRPr="0047403E" w:rsidRDefault="002D6408" w:rsidP="00A43139">
            <w:pPr>
              <w:keepNext/>
              <w:keepLines/>
              <w:spacing w:after="0"/>
              <w:jc w:val="center"/>
              <w:rPr>
                <w:rFonts w:ascii="Arial" w:hAnsi="Arial"/>
                <w:sz w:val="18"/>
                <w:lang w:eastAsia="zh-CN"/>
              </w:rPr>
            </w:pPr>
            <w:r w:rsidRPr="0047403E">
              <w:rPr>
                <w:rFonts w:ascii="Arial" w:hAnsi="Arial" w:hint="eastAsia"/>
                <w:sz w:val="18"/>
                <w:lang w:eastAsia="zh-CN"/>
              </w:rPr>
              <w:t>X</w:t>
            </w:r>
          </w:p>
        </w:tc>
      </w:tr>
      <w:tr w:rsidR="002D6408" w:rsidRPr="0047403E" w14:paraId="4847110E" w14:textId="77777777" w:rsidTr="00A43139">
        <w:trPr>
          <w:jc w:val="center"/>
        </w:trPr>
        <w:tc>
          <w:tcPr>
            <w:tcW w:w="1038" w:type="dxa"/>
          </w:tcPr>
          <w:p w14:paraId="1F80B301" w14:textId="77777777" w:rsidR="002D6408" w:rsidRPr="0047403E" w:rsidRDefault="002D6408" w:rsidP="00A43139">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10</w:t>
            </w:r>
          </w:p>
        </w:tc>
        <w:tc>
          <w:tcPr>
            <w:tcW w:w="694" w:type="dxa"/>
          </w:tcPr>
          <w:p w14:paraId="275FF6B9" w14:textId="77777777" w:rsidR="002D6408" w:rsidRPr="0047403E" w:rsidRDefault="002D6408" w:rsidP="00A43139">
            <w:pPr>
              <w:keepNext/>
              <w:keepLines/>
              <w:spacing w:after="0"/>
              <w:jc w:val="center"/>
              <w:rPr>
                <w:rFonts w:ascii="Arial" w:hAnsi="Arial"/>
                <w:sz w:val="18"/>
                <w:lang w:eastAsia="zh-CN"/>
              </w:rPr>
            </w:pPr>
          </w:p>
        </w:tc>
        <w:tc>
          <w:tcPr>
            <w:tcW w:w="694" w:type="dxa"/>
          </w:tcPr>
          <w:p w14:paraId="2788DB05" w14:textId="77777777" w:rsidR="002D6408" w:rsidRPr="0047403E" w:rsidRDefault="002D6408" w:rsidP="00A43139">
            <w:pPr>
              <w:keepNext/>
              <w:keepLines/>
              <w:spacing w:after="0"/>
              <w:jc w:val="center"/>
              <w:rPr>
                <w:rFonts w:ascii="Arial" w:hAnsi="Arial"/>
                <w:sz w:val="18"/>
                <w:lang w:eastAsia="zh-CN"/>
              </w:rPr>
            </w:pPr>
            <w:r w:rsidRPr="0047403E">
              <w:rPr>
                <w:rFonts w:ascii="Arial" w:hAnsi="Arial"/>
                <w:sz w:val="18"/>
                <w:lang w:eastAsia="zh-CN"/>
              </w:rPr>
              <w:t>X</w:t>
            </w:r>
          </w:p>
        </w:tc>
      </w:tr>
      <w:tr w:rsidR="002D6408" w:rsidRPr="0047403E" w14:paraId="44DF169F" w14:textId="77777777" w:rsidTr="00A43139">
        <w:trPr>
          <w:jc w:val="center"/>
        </w:trPr>
        <w:tc>
          <w:tcPr>
            <w:tcW w:w="1038" w:type="dxa"/>
          </w:tcPr>
          <w:p w14:paraId="69660F70" w14:textId="77777777" w:rsidR="002D6408" w:rsidRPr="0047403E" w:rsidRDefault="002D6408" w:rsidP="00A43139">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11</w:t>
            </w:r>
          </w:p>
        </w:tc>
        <w:tc>
          <w:tcPr>
            <w:tcW w:w="694" w:type="dxa"/>
          </w:tcPr>
          <w:p w14:paraId="0B6B353A" w14:textId="77777777" w:rsidR="002D6408" w:rsidRPr="0047403E" w:rsidRDefault="002D6408" w:rsidP="00A43139">
            <w:pPr>
              <w:keepNext/>
              <w:keepLines/>
              <w:spacing w:after="0"/>
              <w:jc w:val="center"/>
              <w:rPr>
                <w:rFonts w:ascii="Arial" w:hAnsi="Arial"/>
                <w:sz w:val="18"/>
                <w:lang w:eastAsia="zh-CN"/>
              </w:rPr>
            </w:pPr>
            <w:r w:rsidRPr="0047403E">
              <w:rPr>
                <w:rFonts w:ascii="Arial" w:hAnsi="Arial" w:hint="eastAsia"/>
                <w:sz w:val="18"/>
                <w:lang w:eastAsia="zh-CN"/>
              </w:rPr>
              <w:t>X</w:t>
            </w:r>
          </w:p>
        </w:tc>
        <w:tc>
          <w:tcPr>
            <w:tcW w:w="694" w:type="dxa"/>
          </w:tcPr>
          <w:p w14:paraId="2AE59703" w14:textId="77777777" w:rsidR="002D6408" w:rsidRPr="0047403E" w:rsidRDefault="002D6408" w:rsidP="00A43139">
            <w:pPr>
              <w:keepNext/>
              <w:keepLines/>
              <w:spacing w:after="0"/>
              <w:jc w:val="center"/>
              <w:rPr>
                <w:rFonts w:ascii="Arial" w:hAnsi="Arial"/>
                <w:sz w:val="18"/>
                <w:lang w:eastAsia="zh-CN"/>
              </w:rPr>
            </w:pPr>
          </w:p>
        </w:tc>
      </w:tr>
    </w:tbl>
    <w:p w14:paraId="3D73A502" w14:textId="77777777" w:rsidR="002D6408" w:rsidRPr="0047403E" w:rsidRDefault="002D6408" w:rsidP="002D6408">
      <w:pPr>
        <w:keepNext/>
        <w:keepLines/>
        <w:spacing w:before="180"/>
        <w:ind w:left="1134" w:hanging="1134"/>
        <w:outlineLvl w:val="1"/>
        <w:rPr>
          <w:rFonts w:ascii="Arial" w:hAnsi="Arial"/>
          <w:sz w:val="32"/>
        </w:rPr>
      </w:pPr>
      <w:r w:rsidRPr="0047403E">
        <w:rPr>
          <w:rFonts w:ascii="Arial" w:hAnsi="Arial"/>
          <w:sz w:val="32"/>
        </w:rPr>
        <w:t>6.2</w:t>
      </w:r>
      <w:r w:rsidRPr="0047403E">
        <w:rPr>
          <w:rFonts w:ascii="Arial" w:hAnsi="Arial"/>
          <w:sz w:val="32"/>
        </w:rPr>
        <w:tab/>
        <w:t>Solution #1: Security of UE connection setup with Data Collection NF</w:t>
      </w:r>
    </w:p>
    <w:p w14:paraId="188E1000"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6.2.1</w:t>
      </w:r>
      <w:r w:rsidRPr="0047403E">
        <w:rPr>
          <w:rFonts w:ascii="Arial" w:hAnsi="Arial"/>
          <w:sz w:val="28"/>
        </w:rPr>
        <w:tab/>
        <w:t>Introduction</w:t>
      </w:r>
    </w:p>
    <w:p w14:paraId="1D089469" w14:textId="77777777" w:rsidR="002D6408" w:rsidRPr="0047403E" w:rsidRDefault="002D6408" w:rsidP="002D6408">
      <w:pPr>
        <w:overflowPunct w:val="0"/>
        <w:autoSpaceDE w:val="0"/>
        <w:autoSpaceDN w:val="0"/>
        <w:adjustRightInd w:val="0"/>
        <w:textAlignment w:val="baseline"/>
        <w:rPr>
          <w:lang w:eastAsia="zh-CN"/>
        </w:rPr>
      </w:pPr>
      <w:r w:rsidRPr="0047403E">
        <w:rPr>
          <w:rFonts w:hint="eastAsia"/>
          <w:lang w:eastAsia="zh-CN"/>
        </w:rPr>
        <w:t>T</w:t>
      </w:r>
      <w:r w:rsidRPr="0047403E">
        <w:rPr>
          <w:lang w:eastAsia="zh-CN"/>
        </w:rPr>
        <w:t xml:space="preserve">his solution addresses requirements of key issue #1. </w:t>
      </w:r>
    </w:p>
    <w:p w14:paraId="6D3253C3" w14:textId="77777777" w:rsidR="002D6408" w:rsidRPr="0047403E" w:rsidRDefault="002D6408" w:rsidP="002D6408">
      <w:pPr>
        <w:overflowPunct w:val="0"/>
        <w:autoSpaceDE w:val="0"/>
        <w:autoSpaceDN w:val="0"/>
        <w:adjustRightInd w:val="0"/>
        <w:textAlignment w:val="baseline"/>
        <w:rPr>
          <w:lang w:eastAsia="zh-CN"/>
        </w:rPr>
      </w:pPr>
      <w:r w:rsidRPr="0047403E">
        <w:rPr>
          <w:rFonts w:hint="eastAsia"/>
          <w:lang w:eastAsia="zh-CN"/>
        </w:rPr>
        <w:t>F</w:t>
      </w:r>
      <w:r w:rsidRPr="0047403E">
        <w:rPr>
          <w:lang w:eastAsia="zh-CN"/>
        </w:rPr>
        <w:t>or authorization and user consent check between UE and data collection NF, it proposes that the entity who selects UE for data collection is deemed as enforcement point. Especially for user consent check, the existing mechanism can be reused.</w:t>
      </w:r>
    </w:p>
    <w:p w14:paraId="3EC454F4" w14:textId="77777777" w:rsidR="002D6408" w:rsidRPr="0047403E" w:rsidRDefault="002D6408" w:rsidP="002D6408">
      <w:r w:rsidRPr="0047403E">
        <w:rPr>
          <w:rFonts w:hint="eastAsia"/>
          <w:lang w:eastAsia="zh-CN"/>
        </w:rPr>
        <w:t>F</w:t>
      </w:r>
      <w:r w:rsidRPr="0047403E">
        <w:rPr>
          <w:lang w:eastAsia="zh-CN"/>
        </w:rPr>
        <w:t>or authentication and communication protection, it proposes that 3GPP network sends security parameters (e.g. PSK) to the UE in protected RRC/NAS message and the UE uses the security parameters to establish secure connection (e.g. TLS) with the DCF for UP data transferring.</w:t>
      </w:r>
    </w:p>
    <w:p w14:paraId="0CFBEAE3"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lastRenderedPageBreak/>
        <w:t>6.2.2</w:t>
      </w:r>
      <w:r w:rsidRPr="0047403E">
        <w:rPr>
          <w:rFonts w:ascii="Arial" w:hAnsi="Arial"/>
          <w:sz w:val="28"/>
        </w:rPr>
        <w:tab/>
        <w:t>Solution details</w:t>
      </w:r>
    </w:p>
    <w:p w14:paraId="376EBC90" w14:textId="77777777" w:rsidR="002D6408" w:rsidRPr="0047403E" w:rsidRDefault="002D6408" w:rsidP="002D6408">
      <w:pPr>
        <w:jc w:val="center"/>
      </w:pPr>
      <w:r w:rsidRPr="0047403E">
        <w:rPr>
          <w:noProof/>
        </w:rPr>
        <w:drawing>
          <wp:inline distT="0" distB="0" distL="0" distR="0" wp14:anchorId="510B1CE2" wp14:editId="325FF7DF">
            <wp:extent cx="4542790" cy="277558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42790" cy="2775585"/>
                    </a:xfrm>
                    <a:prstGeom prst="rect">
                      <a:avLst/>
                    </a:prstGeom>
                    <a:noFill/>
                  </pic:spPr>
                </pic:pic>
              </a:graphicData>
            </a:graphic>
          </wp:inline>
        </w:drawing>
      </w:r>
    </w:p>
    <w:p w14:paraId="2E44BFB3" w14:textId="77777777" w:rsidR="002D6408" w:rsidRPr="0047403E" w:rsidRDefault="002D6408" w:rsidP="002D6408">
      <w:pPr>
        <w:keepLines/>
        <w:overflowPunct w:val="0"/>
        <w:autoSpaceDE w:val="0"/>
        <w:autoSpaceDN w:val="0"/>
        <w:adjustRightInd w:val="0"/>
        <w:spacing w:after="240"/>
        <w:jc w:val="center"/>
        <w:textAlignment w:val="baseline"/>
        <w:rPr>
          <w:rFonts w:ascii="Arial" w:eastAsia="等线" w:hAnsi="Arial"/>
          <w:b/>
          <w:lang w:eastAsia="en-GB"/>
        </w:rPr>
      </w:pPr>
      <w:r w:rsidRPr="0047403E">
        <w:rPr>
          <w:rFonts w:ascii="Arial" w:eastAsia="等线" w:hAnsi="Arial"/>
          <w:b/>
          <w:lang w:eastAsia="en-GB"/>
        </w:rPr>
        <w:t>F</w:t>
      </w:r>
      <w:r w:rsidRPr="0047403E">
        <w:rPr>
          <w:rFonts w:ascii="Arial" w:eastAsia="等线" w:hAnsi="Arial" w:hint="eastAsia"/>
          <w:b/>
          <w:lang w:eastAsia="en-GB"/>
        </w:rPr>
        <w:t>igure</w:t>
      </w:r>
      <w:r w:rsidRPr="0047403E">
        <w:rPr>
          <w:rFonts w:ascii="Arial" w:eastAsia="等线" w:hAnsi="Arial"/>
          <w:b/>
          <w:lang w:eastAsia="en-GB"/>
        </w:rPr>
        <w:t xml:space="preserve"> 6.2.2-1: Security of UE connection setup with Data Collection NF</w:t>
      </w:r>
    </w:p>
    <w:p w14:paraId="1E7AF246" w14:textId="77777777" w:rsidR="002D6408" w:rsidRPr="0047403E" w:rsidRDefault="002D6408" w:rsidP="002D6408">
      <w:pPr>
        <w:tabs>
          <w:tab w:val="left" w:pos="426"/>
        </w:tabs>
        <w:ind w:left="426" w:hangingChars="213" w:hanging="426"/>
        <w:rPr>
          <w:lang w:eastAsia="zh-CN"/>
        </w:rPr>
      </w:pPr>
      <w:r w:rsidRPr="0047403E">
        <w:rPr>
          <w:lang w:eastAsia="zh-CN"/>
        </w:rPr>
        <w:t>1.</w:t>
      </w:r>
      <w:r w:rsidRPr="0047403E">
        <w:rPr>
          <w:lang w:eastAsia="zh-CN"/>
        </w:rPr>
        <w:tab/>
        <w:t>Data consumer (e.g. UE model training entity server) requests UE data collection to DCF.</w:t>
      </w:r>
    </w:p>
    <w:p w14:paraId="6DAD1C67" w14:textId="77777777" w:rsidR="002D6408" w:rsidRPr="0047403E" w:rsidRDefault="002D6408" w:rsidP="002D6408">
      <w:pPr>
        <w:tabs>
          <w:tab w:val="left" w:pos="426"/>
        </w:tabs>
        <w:ind w:left="426" w:hangingChars="213" w:hanging="426"/>
        <w:rPr>
          <w:lang w:eastAsia="zh-CN"/>
        </w:rPr>
      </w:pPr>
      <w:r w:rsidRPr="0047403E">
        <w:rPr>
          <w:lang w:eastAsia="zh-CN"/>
        </w:rPr>
        <w:t>2.</w:t>
      </w:r>
      <w:r w:rsidRPr="0047403E">
        <w:rPr>
          <w:lang w:eastAsia="zh-CN"/>
        </w:rPr>
        <w:tab/>
        <w:t>DCF retrieves UE subscription data from UDM. The subscription data includes:</w:t>
      </w:r>
    </w:p>
    <w:p w14:paraId="2527855E" w14:textId="77777777" w:rsidR="002D6408" w:rsidRPr="0047403E" w:rsidRDefault="002D6408" w:rsidP="002D6408">
      <w:pPr>
        <w:tabs>
          <w:tab w:val="left" w:pos="851"/>
        </w:tabs>
        <w:ind w:leftChars="213" w:left="850" w:hangingChars="212" w:hanging="424"/>
        <w:rPr>
          <w:lang w:eastAsia="zh-CN"/>
        </w:rPr>
      </w:pPr>
      <w:r w:rsidRPr="0047403E">
        <w:rPr>
          <w:lang w:eastAsia="zh-CN"/>
        </w:rPr>
        <w:t>a)</w:t>
      </w:r>
      <w:r w:rsidRPr="0047403E">
        <w:rPr>
          <w:lang w:eastAsia="zh-CN"/>
        </w:rPr>
        <w:tab/>
        <w:t>User consent data: existing user consent parameters can be reused.</w:t>
      </w:r>
    </w:p>
    <w:p w14:paraId="78343AFD" w14:textId="77777777" w:rsidR="002D6408" w:rsidRPr="0047403E" w:rsidRDefault="002D6408" w:rsidP="002D6408">
      <w:pPr>
        <w:tabs>
          <w:tab w:val="left" w:pos="851"/>
        </w:tabs>
        <w:ind w:leftChars="213" w:left="850" w:hangingChars="212" w:hanging="424"/>
        <w:rPr>
          <w:lang w:eastAsia="zh-CN"/>
        </w:rPr>
      </w:pPr>
      <w:r w:rsidRPr="0047403E">
        <w:rPr>
          <w:lang w:eastAsia="zh-CN"/>
        </w:rPr>
        <w:t>b)</w:t>
      </w:r>
      <w:r w:rsidRPr="0047403E">
        <w:rPr>
          <w:lang w:eastAsia="zh-CN"/>
        </w:rPr>
        <w:tab/>
        <w:t>Authorization profile: whether UE is allowed for exposing specific data to specific data consumer.</w:t>
      </w:r>
    </w:p>
    <w:p w14:paraId="06C805EF" w14:textId="77777777" w:rsidR="002D6408" w:rsidRPr="0047403E" w:rsidRDefault="002D6408" w:rsidP="002D6408">
      <w:pPr>
        <w:ind w:left="426"/>
        <w:rPr>
          <w:lang w:eastAsia="zh-CN"/>
        </w:rPr>
      </w:pPr>
      <w:r w:rsidRPr="0047403E">
        <w:rPr>
          <w:rFonts w:hint="eastAsia"/>
          <w:lang w:eastAsia="zh-CN"/>
        </w:rPr>
        <w:t>T</w:t>
      </w:r>
      <w:r w:rsidRPr="0047403E">
        <w:rPr>
          <w:lang w:eastAsia="zh-CN"/>
        </w:rPr>
        <w:t>he DCF can be enforcement point for authorization and user consent check if it decides that DCF is used for UE selection for data collection.</w:t>
      </w:r>
    </w:p>
    <w:p w14:paraId="4298456A" w14:textId="77777777" w:rsidR="002D6408" w:rsidRPr="0047403E" w:rsidRDefault="002D6408" w:rsidP="002D6408">
      <w:pPr>
        <w:tabs>
          <w:tab w:val="left" w:pos="426"/>
        </w:tabs>
        <w:ind w:left="426" w:hangingChars="213" w:hanging="426"/>
        <w:rPr>
          <w:lang w:eastAsia="zh-CN"/>
        </w:rPr>
      </w:pPr>
      <w:r w:rsidRPr="0047403E">
        <w:rPr>
          <w:lang w:eastAsia="zh-CN"/>
        </w:rPr>
        <w:t>3.</w:t>
      </w:r>
      <w:r w:rsidRPr="0047403E">
        <w:rPr>
          <w:lang w:eastAsia="zh-CN"/>
        </w:rPr>
        <w:tab/>
        <w:t xml:space="preserve">The DCF sends security parameters (e.g. PSK) to the RAN/AMF. </w:t>
      </w:r>
      <w:r w:rsidRPr="0047403E">
        <w:rPr>
          <w:rFonts w:hint="eastAsia"/>
          <w:lang w:eastAsia="zh-CN"/>
        </w:rPr>
        <w:t>T</w:t>
      </w:r>
      <w:r w:rsidRPr="0047403E">
        <w:rPr>
          <w:lang w:eastAsia="zh-CN"/>
        </w:rPr>
        <w:t>he DCF may also send UE subscription data to the RAN/AMF to enforce the authorization and user consent check if it decides that RAN/AMF is used for UE selection for data collection.</w:t>
      </w:r>
    </w:p>
    <w:p w14:paraId="66ABD80F" w14:textId="77777777" w:rsidR="002D6408" w:rsidRPr="0047403E" w:rsidRDefault="002D6408" w:rsidP="002D6408">
      <w:pPr>
        <w:tabs>
          <w:tab w:val="left" w:pos="426"/>
        </w:tabs>
        <w:ind w:left="426" w:hangingChars="213" w:hanging="426"/>
        <w:rPr>
          <w:lang w:eastAsia="zh-CN"/>
        </w:rPr>
      </w:pPr>
      <w:r w:rsidRPr="0047403E">
        <w:rPr>
          <w:lang w:eastAsia="zh-CN"/>
        </w:rPr>
        <w:t>4.</w:t>
      </w:r>
      <w:r w:rsidRPr="0047403E">
        <w:rPr>
          <w:lang w:eastAsia="zh-CN"/>
        </w:rPr>
        <w:tab/>
      </w:r>
      <w:r w:rsidRPr="0047403E">
        <w:rPr>
          <w:rFonts w:hint="eastAsia"/>
          <w:lang w:eastAsia="zh-CN"/>
        </w:rPr>
        <w:t>T</w:t>
      </w:r>
      <w:r w:rsidRPr="0047403E">
        <w:rPr>
          <w:lang w:eastAsia="zh-CN"/>
        </w:rPr>
        <w:t>he RAN/AMF sends security parameters to the UE. The security parameters are protected by RRC/NAS mechanism.</w:t>
      </w:r>
    </w:p>
    <w:p w14:paraId="698CAE82" w14:textId="77777777" w:rsidR="002D6408" w:rsidRPr="0047403E" w:rsidRDefault="002D6408" w:rsidP="002D6408">
      <w:pPr>
        <w:tabs>
          <w:tab w:val="left" w:pos="426"/>
        </w:tabs>
        <w:ind w:left="426" w:hangingChars="213" w:hanging="426"/>
        <w:rPr>
          <w:lang w:eastAsia="zh-CN"/>
        </w:rPr>
      </w:pPr>
      <w:r w:rsidRPr="0047403E">
        <w:rPr>
          <w:lang w:eastAsia="zh-CN"/>
        </w:rPr>
        <w:t>5.</w:t>
      </w:r>
      <w:r w:rsidRPr="0047403E">
        <w:rPr>
          <w:lang w:eastAsia="zh-CN"/>
        </w:rPr>
        <w:tab/>
      </w:r>
      <w:r w:rsidRPr="0047403E">
        <w:rPr>
          <w:rFonts w:hint="eastAsia"/>
          <w:lang w:eastAsia="zh-CN"/>
        </w:rPr>
        <w:t>T</w:t>
      </w:r>
      <w:r w:rsidRPr="0047403E">
        <w:rPr>
          <w:lang w:eastAsia="zh-CN"/>
        </w:rPr>
        <w:t>he UE establishes a PDU session as depicted in clause 7.1.1 of TR 23.700-04 [2].</w:t>
      </w:r>
    </w:p>
    <w:p w14:paraId="550FA31E" w14:textId="77777777" w:rsidR="002D6408" w:rsidRPr="0047403E" w:rsidRDefault="002D6408" w:rsidP="002D6408">
      <w:pPr>
        <w:tabs>
          <w:tab w:val="left" w:pos="426"/>
        </w:tabs>
        <w:ind w:left="426" w:hangingChars="213" w:hanging="426"/>
        <w:rPr>
          <w:lang w:eastAsia="zh-CN"/>
        </w:rPr>
      </w:pPr>
      <w:r w:rsidRPr="0047403E">
        <w:rPr>
          <w:lang w:eastAsia="zh-CN"/>
        </w:rPr>
        <w:t>6.</w:t>
      </w:r>
      <w:r w:rsidRPr="0047403E">
        <w:rPr>
          <w:lang w:eastAsia="zh-CN"/>
        </w:rPr>
        <w:tab/>
      </w:r>
      <w:r w:rsidRPr="0047403E">
        <w:rPr>
          <w:rFonts w:hint="eastAsia"/>
          <w:lang w:eastAsia="zh-CN"/>
        </w:rPr>
        <w:t>T</w:t>
      </w:r>
      <w:r w:rsidRPr="0047403E">
        <w:rPr>
          <w:lang w:eastAsia="zh-CN"/>
        </w:rPr>
        <w:t>he UE establishes a secure connection using the security parameters to the DCF, e.g. the UE uses PSK to establish a secure TLS connection with the DCF.</w:t>
      </w:r>
    </w:p>
    <w:p w14:paraId="53F19355" w14:textId="77777777" w:rsidR="002D6408" w:rsidRPr="0047403E" w:rsidRDefault="002D6408" w:rsidP="002D6408">
      <w:pPr>
        <w:tabs>
          <w:tab w:val="left" w:pos="426"/>
        </w:tabs>
        <w:ind w:left="426" w:hangingChars="213" w:hanging="426"/>
        <w:rPr>
          <w:lang w:eastAsia="zh-CN"/>
        </w:rPr>
      </w:pPr>
      <w:r w:rsidRPr="0047403E">
        <w:rPr>
          <w:lang w:eastAsia="zh-CN"/>
        </w:rPr>
        <w:t>7.</w:t>
      </w:r>
      <w:r w:rsidRPr="0047403E">
        <w:rPr>
          <w:lang w:eastAsia="zh-CN"/>
        </w:rPr>
        <w:tab/>
      </w:r>
      <w:r w:rsidRPr="0047403E">
        <w:rPr>
          <w:rFonts w:hint="eastAsia"/>
          <w:lang w:eastAsia="zh-CN"/>
        </w:rPr>
        <w:t>T</w:t>
      </w:r>
      <w:r w:rsidRPr="0047403E">
        <w:rPr>
          <w:lang w:eastAsia="zh-CN"/>
        </w:rPr>
        <w:t>he UE reports UP data in the secure connection to the DCF.</w:t>
      </w:r>
    </w:p>
    <w:p w14:paraId="75AE111F" w14:textId="77777777" w:rsidR="002D6408" w:rsidRPr="0047403E" w:rsidRDefault="002D6408" w:rsidP="002D6408">
      <w:pPr>
        <w:tabs>
          <w:tab w:val="left" w:pos="426"/>
        </w:tabs>
        <w:ind w:left="426" w:hangingChars="213" w:hanging="426"/>
        <w:rPr>
          <w:lang w:eastAsia="zh-CN"/>
        </w:rPr>
      </w:pPr>
      <w:r w:rsidRPr="0047403E">
        <w:rPr>
          <w:lang w:eastAsia="zh-CN"/>
        </w:rPr>
        <w:t>8.</w:t>
      </w:r>
      <w:r w:rsidRPr="0047403E">
        <w:rPr>
          <w:lang w:eastAsia="zh-CN"/>
        </w:rPr>
        <w:tab/>
      </w:r>
      <w:r w:rsidRPr="0047403E">
        <w:rPr>
          <w:rFonts w:hint="eastAsia"/>
          <w:lang w:eastAsia="zh-CN"/>
        </w:rPr>
        <w:t>T</w:t>
      </w:r>
      <w:r w:rsidRPr="0047403E">
        <w:rPr>
          <w:lang w:eastAsia="zh-CN"/>
        </w:rPr>
        <w:t>he DCF reports UP data to the Data consumer.</w:t>
      </w:r>
    </w:p>
    <w:p w14:paraId="31D3CC05" w14:textId="77777777" w:rsidR="002D6408" w:rsidRPr="0047403E" w:rsidRDefault="002D6408" w:rsidP="002D6408">
      <w:pPr>
        <w:tabs>
          <w:tab w:val="left" w:pos="426"/>
        </w:tabs>
        <w:ind w:left="426" w:hangingChars="213" w:hanging="426"/>
        <w:rPr>
          <w:lang w:eastAsia="zh-CN"/>
        </w:rPr>
      </w:pPr>
      <w:r w:rsidRPr="0047403E">
        <w:rPr>
          <w:lang w:eastAsia="zh-CN"/>
        </w:rPr>
        <w:t>One alternative of PSK generation is that</w:t>
      </w:r>
    </w:p>
    <w:p w14:paraId="2546BC1A" w14:textId="77777777" w:rsidR="002D6408" w:rsidRPr="0047403E" w:rsidRDefault="002D6408" w:rsidP="002D6408">
      <w:pPr>
        <w:numPr>
          <w:ilvl w:val="0"/>
          <w:numId w:val="20"/>
        </w:numPr>
        <w:tabs>
          <w:tab w:val="left" w:pos="426"/>
        </w:tabs>
        <w:overflowPunct w:val="0"/>
        <w:autoSpaceDE w:val="0"/>
        <w:autoSpaceDN w:val="0"/>
        <w:adjustRightInd w:val="0"/>
        <w:contextualSpacing/>
        <w:textAlignment w:val="baseline"/>
        <w:rPr>
          <w:lang w:eastAsia="zh-CN"/>
        </w:rPr>
      </w:pPr>
      <w:r w:rsidRPr="0047403E">
        <w:rPr>
          <w:lang w:eastAsia="zh-CN"/>
        </w:rPr>
        <w:t>UE and Network (AUSF or AMF) derive the PSK independently via the root key (K</w:t>
      </w:r>
      <w:r w:rsidRPr="0047403E">
        <w:rPr>
          <w:vertAlign w:val="subscript"/>
          <w:lang w:eastAsia="zh-CN"/>
        </w:rPr>
        <w:t>AUSF</w:t>
      </w:r>
      <w:r w:rsidRPr="0047403E">
        <w:rPr>
          <w:lang w:eastAsia="zh-CN"/>
        </w:rPr>
        <w:t xml:space="preserve"> or K</w:t>
      </w:r>
      <w:r w:rsidRPr="0047403E">
        <w:rPr>
          <w:vertAlign w:val="subscript"/>
          <w:lang w:eastAsia="zh-CN"/>
        </w:rPr>
        <w:t>AMF</w:t>
      </w:r>
      <w:r w:rsidRPr="0047403E">
        <w:rPr>
          <w:lang w:eastAsia="zh-CN"/>
        </w:rPr>
        <w:t xml:space="preserve">). For this network sends the random value as a salt to UE; and UE and Network uses the same salt to drive the same PSK. </w:t>
      </w:r>
    </w:p>
    <w:p w14:paraId="25AAF495" w14:textId="77777777" w:rsidR="002D6408" w:rsidRPr="0047403E" w:rsidRDefault="002D6408" w:rsidP="002D6408">
      <w:pPr>
        <w:numPr>
          <w:ilvl w:val="0"/>
          <w:numId w:val="20"/>
        </w:numPr>
        <w:tabs>
          <w:tab w:val="left" w:pos="426"/>
        </w:tabs>
        <w:overflowPunct w:val="0"/>
        <w:autoSpaceDE w:val="0"/>
        <w:autoSpaceDN w:val="0"/>
        <w:adjustRightInd w:val="0"/>
        <w:contextualSpacing/>
        <w:textAlignment w:val="baseline"/>
        <w:rPr>
          <w:lang w:eastAsia="zh-CN"/>
        </w:rPr>
      </w:pPr>
      <w:r w:rsidRPr="0047403E">
        <w:rPr>
          <w:lang w:eastAsia="zh-CN"/>
        </w:rPr>
        <w:t>Rest of the details of the key derivation is not defined in this solution.</w:t>
      </w:r>
    </w:p>
    <w:p w14:paraId="2A75C861" w14:textId="77777777" w:rsidR="002D6408" w:rsidRPr="0047403E" w:rsidDel="00CB0421" w:rsidRDefault="002D6408" w:rsidP="002D6408">
      <w:pPr>
        <w:keepLines/>
        <w:ind w:left="1418" w:hanging="1134"/>
        <w:rPr>
          <w:del w:id="95" w:author="vivo-Zhenhua" w:date="2026-01-28T17:11:00Z"/>
          <w:color w:val="FF0000"/>
          <w:lang w:eastAsia="zh-CN"/>
        </w:rPr>
      </w:pPr>
      <w:del w:id="96" w:author="vivo-Zhenhua" w:date="2026-01-28T17:11:00Z">
        <w:r w:rsidRPr="0047403E" w:rsidDel="00CB0421">
          <w:rPr>
            <w:color w:val="FF0000"/>
            <w:lang w:eastAsia="zh-CN"/>
          </w:rPr>
          <w:delText>Editor's note: Aspect related to user consent its application and enforcement in any form for UE data collection is FFS.</w:delText>
        </w:r>
      </w:del>
    </w:p>
    <w:p w14:paraId="0394F953" w14:textId="77777777" w:rsidR="002D6408" w:rsidRDefault="002D6408" w:rsidP="002D6408">
      <w:pPr>
        <w:keepLines/>
        <w:overflowPunct w:val="0"/>
        <w:autoSpaceDE w:val="0"/>
        <w:autoSpaceDN w:val="0"/>
        <w:adjustRightInd w:val="0"/>
        <w:ind w:left="1135" w:hanging="851"/>
        <w:textAlignment w:val="baseline"/>
        <w:rPr>
          <w:ins w:id="97" w:author="vivo-Zhenhua" w:date="2026-02-02T10:01:00Z"/>
          <w:lang w:eastAsia="zh-CN"/>
        </w:rPr>
      </w:pPr>
      <w:ins w:id="98" w:author="vivo-Zhenhua" w:date="2026-02-02T10:01:00Z">
        <w:r>
          <w:rPr>
            <w:rFonts w:hint="eastAsia"/>
            <w:lang w:eastAsia="zh-CN"/>
          </w:rPr>
          <w:t>N</w:t>
        </w:r>
        <w:r>
          <w:rPr>
            <w:lang w:eastAsia="zh-CN"/>
          </w:rPr>
          <w:t>OTE</w:t>
        </w:r>
      </w:ins>
      <w:ins w:id="99" w:author="vivo-Zhenhua" w:date="2026-02-02T10:02:00Z">
        <w:r>
          <w:rPr>
            <w:lang w:eastAsia="zh-CN"/>
          </w:rPr>
          <w:t xml:space="preserve"> 1</w:t>
        </w:r>
      </w:ins>
      <w:ins w:id="100" w:author="vivo-Zhenhua" w:date="2026-02-02T10:01:00Z">
        <w:r>
          <w:rPr>
            <w:lang w:eastAsia="zh-CN"/>
          </w:rPr>
          <w:t xml:space="preserve">: </w:t>
        </w:r>
        <w:r>
          <w:rPr>
            <w:lang w:eastAsia="zh-CN"/>
          </w:rPr>
          <w:tab/>
        </w:r>
        <w:r w:rsidRPr="00D76219">
          <w:rPr>
            <w:lang w:eastAsia="zh-CN"/>
          </w:rPr>
          <w:t xml:space="preserve">Aspect related to user consent its application and enforcement in any form for UE data collection </w:t>
        </w:r>
        <w:r w:rsidRPr="005960F0">
          <w:rPr>
            <w:lang w:eastAsia="zh-CN"/>
          </w:rPr>
          <w:t xml:space="preserve">is </w:t>
        </w:r>
        <w:r>
          <w:rPr>
            <w:rFonts w:hint="eastAsia"/>
            <w:lang w:eastAsia="zh-CN"/>
          </w:rPr>
          <w:t>not</w:t>
        </w:r>
        <w:r>
          <w:rPr>
            <w:lang w:eastAsia="zh-CN"/>
          </w:rPr>
          <w:t xml:space="preserve"> addressed</w:t>
        </w:r>
      </w:ins>
      <w:ins w:id="101" w:author="IDCC-r3" w:date="2026-02-12T09:24:00Z">
        <w:r>
          <w:rPr>
            <w:lang w:eastAsia="zh-CN"/>
          </w:rPr>
          <w:t xml:space="preserve"> </w:t>
        </w:r>
        <w:r>
          <w:t>in the present document</w:t>
        </w:r>
      </w:ins>
      <w:ins w:id="102" w:author="vivo-Zhenhua" w:date="2026-02-02T10:01:00Z">
        <w:r w:rsidRPr="005960F0">
          <w:rPr>
            <w:lang w:eastAsia="zh-CN"/>
          </w:rPr>
          <w:t>.</w:t>
        </w:r>
      </w:ins>
    </w:p>
    <w:p w14:paraId="052D8E97" w14:textId="77777777" w:rsidR="002D6408" w:rsidRPr="0047403E" w:rsidDel="00CB0421" w:rsidRDefault="002D6408" w:rsidP="002D6408">
      <w:pPr>
        <w:keepLines/>
        <w:ind w:left="1418" w:hanging="1134"/>
        <w:rPr>
          <w:del w:id="103" w:author="vivo-Zhenhua" w:date="2026-01-28T17:11:00Z"/>
          <w:color w:val="FF0000"/>
          <w:lang w:eastAsia="zh-CN"/>
        </w:rPr>
      </w:pPr>
      <w:del w:id="104" w:author="vivo-Zhenhua" w:date="2026-01-28T17:11:00Z">
        <w:r w:rsidRPr="0047403E" w:rsidDel="00CB0421">
          <w:rPr>
            <w:color w:val="FF0000"/>
            <w:lang w:eastAsia="zh-CN"/>
          </w:rPr>
          <w:lastRenderedPageBreak/>
          <w:delText>Editor's note: Applicability and distribution of related security parameter (i.e. PSK) for the purpose of secure channel establishment or applicability of UE subscription data and its distribution to AMF/RAN in any form is FFS.</w:delText>
        </w:r>
      </w:del>
    </w:p>
    <w:p w14:paraId="3FC3FB7D" w14:textId="77777777" w:rsidR="002D6408" w:rsidRDefault="002D6408" w:rsidP="002D6408">
      <w:pPr>
        <w:keepLines/>
        <w:overflowPunct w:val="0"/>
        <w:autoSpaceDE w:val="0"/>
        <w:autoSpaceDN w:val="0"/>
        <w:adjustRightInd w:val="0"/>
        <w:ind w:left="1135" w:hanging="851"/>
        <w:textAlignment w:val="baseline"/>
        <w:rPr>
          <w:ins w:id="105" w:author="vivo-Zhenhua" w:date="2026-02-02T10:02:00Z"/>
          <w:lang w:eastAsia="zh-CN"/>
        </w:rPr>
      </w:pPr>
      <w:ins w:id="106" w:author="vivo-Zhenhua" w:date="2026-02-02T10:02:00Z">
        <w:r>
          <w:rPr>
            <w:rFonts w:hint="eastAsia"/>
            <w:lang w:eastAsia="zh-CN"/>
          </w:rPr>
          <w:t>N</w:t>
        </w:r>
        <w:r>
          <w:rPr>
            <w:lang w:eastAsia="zh-CN"/>
          </w:rPr>
          <w:t xml:space="preserve">OTE 2: </w:t>
        </w:r>
        <w:r>
          <w:rPr>
            <w:lang w:eastAsia="zh-CN"/>
          </w:rPr>
          <w:tab/>
        </w:r>
      </w:ins>
      <w:ins w:id="107" w:author="vivo-Zhenhua" w:date="2026-02-02T10:03:00Z">
        <w:r w:rsidRPr="0047403E">
          <w:rPr>
            <w:color w:val="FF0000"/>
            <w:lang w:eastAsia="zh-CN"/>
          </w:rPr>
          <w:t xml:space="preserve">Applicability and distribution of related security parameter (i.e. PSK) for the purpose of secure channel establishment or applicability of UE subscription data and its distribution to AMF/RAN in any form </w:t>
        </w:r>
      </w:ins>
      <w:ins w:id="108" w:author="vivo-Zhenhua" w:date="2026-02-02T10:02:00Z">
        <w:r w:rsidRPr="005960F0">
          <w:rPr>
            <w:lang w:eastAsia="zh-CN"/>
          </w:rPr>
          <w:t xml:space="preserve">is </w:t>
        </w:r>
        <w:r>
          <w:rPr>
            <w:rFonts w:hint="eastAsia"/>
            <w:lang w:eastAsia="zh-CN"/>
          </w:rPr>
          <w:t>not</w:t>
        </w:r>
        <w:r>
          <w:rPr>
            <w:lang w:eastAsia="zh-CN"/>
          </w:rPr>
          <w:t xml:space="preserve"> addressed</w:t>
        </w:r>
      </w:ins>
      <w:ins w:id="109" w:author="IDCC-r3" w:date="2026-02-12T09:25:00Z">
        <w:r>
          <w:rPr>
            <w:lang w:eastAsia="zh-CN"/>
          </w:rPr>
          <w:t xml:space="preserve"> </w:t>
        </w:r>
        <w:r>
          <w:t>in the present document</w:t>
        </w:r>
      </w:ins>
      <w:ins w:id="110" w:author="vivo-Zhenhua" w:date="2026-02-02T10:02:00Z">
        <w:r w:rsidRPr="005960F0">
          <w:rPr>
            <w:lang w:eastAsia="zh-CN"/>
          </w:rPr>
          <w:t>.</w:t>
        </w:r>
      </w:ins>
    </w:p>
    <w:p w14:paraId="5C93D2EF" w14:textId="77777777" w:rsidR="002D6408" w:rsidRPr="0047403E" w:rsidDel="00CB0421" w:rsidRDefault="002D6408" w:rsidP="002D6408">
      <w:pPr>
        <w:keepLines/>
        <w:ind w:left="1418" w:hanging="1134"/>
        <w:rPr>
          <w:del w:id="111" w:author="vivo-Zhenhua" w:date="2026-01-28T17:11:00Z"/>
          <w:color w:val="FF0000"/>
          <w:lang w:eastAsia="zh-CN"/>
        </w:rPr>
      </w:pPr>
      <w:del w:id="112" w:author="vivo-Zhenhua" w:date="2026-01-28T17:11:00Z">
        <w:r w:rsidRPr="0047403E" w:rsidDel="00CB0421">
          <w:rPr>
            <w:color w:val="FF0000"/>
            <w:lang w:eastAsia="zh-CN"/>
          </w:rPr>
          <w:delText>Editor's note: The need for UE authentication is FFS.</w:delText>
        </w:r>
      </w:del>
    </w:p>
    <w:p w14:paraId="2E100393" w14:textId="77777777" w:rsidR="002D6408" w:rsidRDefault="002D6408" w:rsidP="002D6408">
      <w:pPr>
        <w:keepLines/>
        <w:overflowPunct w:val="0"/>
        <w:autoSpaceDE w:val="0"/>
        <w:autoSpaceDN w:val="0"/>
        <w:adjustRightInd w:val="0"/>
        <w:ind w:left="1135" w:hanging="851"/>
        <w:textAlignment w:val="baseline"/>
        <w:rPr>
          <w:ins w:id="113" w:author="vivo-Zhenhua" w:date="2026-02-02T15:22:00Z"/>
          <w:lang w:eastAsia="zh-CN"/>
        </w:rPr>
      </w:pPr>
      <w:ins w:id="114" w:author="vivo-Zhenhua" w:date="2026-02-02T15:22:00Z">
        <w:r>
          <w:rPr>
            <w:rFonts w:hint="eastAsia"/>
            <w:lang w:eastAsia="zh-CN"/>
          </w:rPr>
          <w:t>N</w:t>
        </w:r>
        <w:r>
          <w:rPr>
            <w:lang w:eastAsia="zh-CN"/>
          </w:rPr>
          <w:t xml:space="preserve">OTE 3: </w:t>
        </w:r>
        <w:r>
          <w:rPr>
            <w:lang w:eastAsia="zh-CN"/>
          </w:rPr>
          <w:tab/>
        </w:r>
      </w:ins>
      <w:ins w:id="115" w:author="vivo-Zhenhua" w:date="2026-02-02T16:35:00Z">
        <w:r>
          <w:rPr>
            <w:lang w:eastAsia="zh-CN"/>
          </w:rPr>
          <w:t xml:space="preserve">The need for </w:t>
        </w:r>
      </w:ins>
      <w:ins w:id="116" w:author="vivo-Zhenhua" w:date="2026-02-02T15:23:00Z">
        <w:r w:rsidRPr="005960F0">
          <w:rPr>
            <w:lang w:eastAsia="zh-CN"/>
          </w:rPr>
          <w:t xml:space="preserve">UE </w:t>
        </w:r>
      </w:ins>
      <w:ins w:id="117" w:author="vivo-Zhenhua" w:date="2026-02-02T16:35:00Z">
        <w:r>
          <w:rPr>
            <w:lang w:eastAsia="zh-CN"/>
          </w:rPr>
          <w:t>authentication</w:t>
        </w:r>
      </w:ins>
      <w:ins w:id="118" w:author="vivo-Zhenhua" w:date="2026-02-02T16:36:00Z">
        <w:r>
          <w:rPr>
            <w:lang w:eastAsia="zh-CN"/>
          </w:rPr>
          <w:t xml:space="preserve"> </w:t>
        </w:r>
      </w:ins>
      <w:ins w:id="119" w:author="vivo-Zhenhua" w:date="2026-02-02T15:23:00Z">
        <w:r w:rsidRPr="005960F0">
          <w:rPr>
            <w:lang w:eastAsia="zh-CN"/>
          </w:rPr>
          <w:t xml:space="preserve">is </w:t>
        </w:r>
        <w:r>
          <w:rPr>
            <w:rFonts w:hint="eastAsia"/>
            <w:lang w:eastAsia="zh-CN"/>
          </w:rPr>
          <w:t>not</w:t>
        </w:r>
        <w:r>
          <w:rPr>
            <w:lang w:eastAsia="zh-CN"/>
          </w:rPr>
          <w:t xml:space="preserve"> addressed</w:t>
        </w:r>
      </w:ins>
      <w:ins w:id="120" w:author="IDCC-r3" w:date="2026-02-12T09:25:00Z">
        <w:r>
          <w:rPr>
            <w:lang w:eastAsia="zh-CN"/>
          </w:rPr>
          <w:t xml:space="preserve"> </w:t>
        </w:r>
        <w:r>
          <w:t>in the present document</w:t>
        </w:r>
      </w:ins>
      <w:ins w:id="121" w:author="vivo-Zhenhua" w:date="2026-02-02T15:23:00Z">
        <w:r w:rsidRPr="005960F0">
          <w:rPr>
            <w:lang w:eastAsia="zh-CN"/>
          </w:rPr>
          <w:t>.</w:t>
        </w:r>
      </w:ins>
    </w:p>
    <w:p w14:paraId="3765F5B2" w14:textId="77777777" w:rsidR="002D6408" w:rsidRPr="0047403E" w:rsidDel="00CB0421" w:rsidRDefault="002D6408" w:rsidP="002D6408">
      <w:pPr>
        <w:keepLines/>
        <w:ind w:left="1418" w:hanging="1134"/>
        <w:rPr>
          <w:del w:id="122" w:author="vivo-Zhenhua" w:date="2026-01-28T17:11:00Z"/>
          <w:color w:val="FF0000"/>
          <w:lang w:eastAsia="zh-CN"/>
        </w:rPr>
      </w:pPr>
      <w:del w:id="123" w:author="vivo-Zhenhua" w:date="2026-01-28T17:11:00Z">
        <w:r w:rsidRPr="0047403E" w:rsidDel="00CB0421">
          <w:rPr>
            <w:color w:val="FF0000"/>
            <w:lang w:eastAsia="zh-CN"/>
          </w:rPr>
          <w:delText>Editor’s note: How the network sends the random value as salt to UE and how it is used for PSK generation is FFS.</w:delText>
        </w:r>
      </w:del>
    </w:p>
    <w:p w14:paraId="5D8F7897" w14:textId="77777777" w:rsidR="002D6408" w:rsidRDefault="002D6408" w:rsidP="002D6408">
      <w:pPr>
        <w:keepLines/>
        <w:overflowPunct w:val="0"/>
        <w:autoSpaceDE w:val="0"/>
        <w:autoSpaceDN w:val="0"/>
        <w:adjustRightInd w:val="0"/>
        <w:ind w:left="1135" w:hanging="851"/>
        <w:textAlignment w:val="baseline"/>
        <w:rPr>
          <w:ins w:id="124" w:author="vivo-Zhenhua" w:date="2026-02-02T15:23:00Z"/>
          <w:lang w:eastAsia="zh-CN"/>
        </w:rPr>
      </w:pPr>
      <w:ins w:id="125" w:author="vivo-Zhenhua" w:date="2026-02-02T15:23:00Z">
        <w:r>
          <w:rPr>
            <w:rFonts w:hint="eastAsia"/>
            <w:lang w:eastAsia="zh-CN"/>
          </w:rPr>
          <w:t>N</w:t>
        </w:r>
        <w:r>
          <w:rPr>
            <w:lang w:eastAsia="zh-CN"/>
          </w:rPr>
          <w:t xml:space="preserve">OTE 4: </w:t>
        </w:r>
        <w:r>
          <w:rPr>
            <w:lang w:eastAsia="zh-CN"/>
          </w:rPr>
          <w:tab/>
          <w:t xml:space="preserve">How the network </w:t>
        </w:r>
      </w:ins>
      <w:ins w:id="126" w:author="vivo-Zhenhua" w:date="2026-02-02T15:24:00Z">
        <w:r>
          <w:rPr>
            <w:lang w:eastAsia="zh-CN"/>
          </w:rPr>
          <w:t xml:space="preserve">sends the random value as salt to UE and how it is used for PSK </w:t>
        </w:r>
      </w:ins>
      <w:ins w:id="127" w:author="vivo-Zhenhua" w:date="2026-02-02T16:36:00Z">
        <w:r>
          <w:rPr>
            <w:lang w:eastAsia="zh-CN"/>
          </w:rPr>
          <w:t xml:space="preserve">generation </w:t>
        </w:r>
      </w:ins>
      <w:ins w:id="128" w:author="vivo-Zhenhua" w:date="2026-02-02T15:23:00Z">
        <w:r w:rsidRPr="005960F0">
          <w:rPr>
            <w:lang w:eastAsia="zh-CN"/>
          </w:rPr>
          <w:t xml:space="preserve">is </w:t>
        </w:r>
        <w:r>
          <w:rPr>
            <w:rFonts w:hint="eastAsia"/>
            <w:lang w:eastAsia="zh-CN"/>
          </w:rPr>
          <w:t>not</w:t>
        </w:r>
        <w:r>
          <w:rPr>
            <w:lang w:eastAsia="zh-CN"/>
          </w:rPr>
          <w:t xml:space="preserve"> addressed</w:t>
        </w:r>
      </w:ins>
      <w:ins w:id="129" w:author="IDCC-r3" w:date="2026-02-12T09:25:00Z">
        <w:r>
          <w:rPr>
            <w:lang w:eastAsia="zh-CN"/>
          </w:rPr>
          <w:t xml:space="preserve"> </w:t>
        </w:r>
        <w:r>
          <w:t>in the present document</w:t>
        </w:r>
      </w:ins>
      <w:ins w:id="130" w:author="vivo-Zhenhua" w:date="2026-02-02T15:23:00Z">
        <w:r w:rsidRPr="005960F0">
          <w:rPr>
            <w:lang w:eastAsia="zh-CN"/>
          </w:rPr>
          <w:t>.</w:t>
        </w:r>
      </w:ins>
    </w:p>
    <w:p w14:paraId="64122B45"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6.2.3</w:t>
      </w:r>
      <w:r w:rsidRPr="0047403E">
        <w:rPr>
          <w:rFonts w:ascii="Arial" w:hAnsi="Arial"/>
          <w:sz w:val="28"/>
        </w:rPr>
        <w:tab/>
        <w:t>Evaluation</w:t>
      </w:r>
    </w:p>
    <w:p w14:paraId="2812DDEB" w14:textId="77777777" w:rsidR="002D6408" w:rsidRPr="0047403E" w:rsidDel="00CA520D" w:rsidRDefault="002D6408" w:rsidP="002D6408">
      <w:pPr>
        <w:overflowPunct w:val="0"/>
        <w:autoSpaceDE w:val="0"/>
        <w:autoSpaceDN w:val="0"/>
        <w:adjustRightInd w:val="0"/>
        <w:textAlignment w:val="baseline"/>
        <w:rPr>
          <w:del w:id="131" w:author="vivo-Zhenhua" w:date="2026-02-02T10:48:00Z"/>
          <w:lang w:eastAsia="zh-CN"/>
        </w:rPr>
      </w:pPr>
      <w:del w:id="132" w:author="vivo-Zhenhua" w:date="2026-02-02T10:48:00Z">
        <w:r w:rsidRPr="0047403E" w:rsidDel="00CA520D">
          <w:rPr>
            <w:lang w:eastAsia="zh-CN"/>
          </w:rPr>
          <w:delText>TBA</w:delText>
        </w:r>
      </w:del>
      <w:ins w:id="133" w:author="vivo-r2" w:date="2026-02-10T18:32:00Z">
        <w:r>
          <w:rPr>
            <w:lang w:eastAsia="zh-CN"/>
          </w:rPr>
          <w:t>None.</w:t>
        </w:r>
      </w:ins>
    </w:p>
    <w:p w14:paraId="76D850C4" w14:textId="77777777" w:rsidR="002D6408" w:rsidRPr="0047403E" w:rsidDel="001E5C60" w:rsidRDefault="002D6408" w:rsidP="002D6408">
      <w:pPr>
        <w:keepLines/>
        <w:ind w:left="1418" w:hanging="1134"/>
        <w:rPr>
          <w:del w:id="134" w:author="vivo-Zhenhua" w:date="2026-01-28T17:11:00Z"/>
          <w:color w:val="FF0000"/>
          <w:lang w:eastAsia="zh-CN"/>
        </w:rPr>
      </w:pPr>
      <w:del w:id="135" w:author="vivo-Zhenhua" w:date="2026-01-28T17:11:00Z">
        <w:r w:rsidRPr="0047403E" w:rsidDel="001E5C60">
          <w:rPr>
            <w:rFonts w:hint="eastAsia"/>
            <w:color w:val="FF0000"/>
            <w:lang w:eastAsia="zh-CN"/>
          </w:rPr>
          <w:delText>E</w:delText>
        </w:r>
        <w:r w:rsidRPr="0047403E" w:rsidDel="001E5C60">
          <w:rPr>
            <w:color w:val="FF0000"/>
            <w:lang w:eastAsia="zh-CN"/>
          </w:rPr>
          <w:delText>ditor's note: The evaluation is made based on SA2 conclusion.</w:delText>
        </w:r>
      </w:del>
    </w:p>
    <w:p w14:paraId="639F6B95" w14:textId="77777777" w:rsidR="002D6408" w:rsidRPr="00D13588" w:rsidRDefault="002D6408" w:rsidP="002D6408">
      <w:pPr>
        <w:keepLines/>
        <w:overflowPunct w:val="0"/>
        <w:autoSpaceDE w:val="0"/>
        <w:autoSpaceDN w:val="0"/>
        <w:adjustRightInd w:val="0"/>
        <w:textAlignment w:val="baseline"/>
        <w:rPr>
          <w:ins w:id="136" w:author="vivo-Zhenhua" w:date="2026-02-02T09:59:00Z"/>
          <w:lang w:eastAsia="zh-CN"/>
        </w:rPr>
      </w:pPr>
      <w:ins w:id="137" w:author="vivo-Zhenhua" w:date="2026-02-02T09:59:00Z">
        <w:del w:id="138" w:author="vivo-r2" w:date="2026-02-10T18:32:00Z">
          <w:r w:rsidDel="005B5CB8">
            <w:rPr>
              <w:rFonts w:hint="eastAsia"/>
              <w:lang w:eastAsia="zh-CN"/>
            </w:rPr>
            <w:delText>N</w:delText>
          </w:r>
          <w:r w:rsidDel="005B5CB8">
            <w:rPr>
              <w:lang w:eastAsia="zh-CN"/>
            </w:rPr>
            <w:delText>OT</w:delText>
          </w:r>
        </w:del>
      </w:ins>
      <w:ins w:id="139" w:author="vivo-Zhenhua" w:date="2026-02-02T18:48:00Z">
        <w:del w:id="140" w:author="vivo-r2" w:date="2026-02-10T18:32:00Z">
          <w:r w:rsidDel="005B5CB8">
            <w:rPr>
              <w:lang w:eastAsia="zh-CN"/>
            </w:rPr>
            <w:delText>E</w:delText>
          </w:r>
        </w:del>
      </w:ins>
      <w:ins w:id="141" w:author="vivo-Zhenhua" w:date="2026-02-02T09:59:00Z">
        <w:del w:id="142" w:author="vivo-r2" w:date="2026-02-10T18:32:00Z">
          <w:r w:rsidDel="005B5CB8">
            <w:rPr>
              <w:lang w:eastAsia="zh-CN"/>
            </w:rPr>
            <w:delText>:</w:delText>
          </w:r>
          <w:r w:rsidDel="005B5CB8">
            <w:rPr>
              <w:lang w:eastAsia="zh-CN"/>
            </w:rPr>
            <w:tab/>
            <w:delText>Evaluation is not complete</w:delText>
          </w:r>
        </w:del>
      </w:ins>
      <w:ins w:id="143" w:author="vivo-Zhenhua" w:date="2026-02-02T16:34:00Z">
        <w:del w:id="144" w:author="vivo-r2" w:date="2026-02-10T18:32:00Z">
          <w:r w:rsidDel="005B5CB8">
            <w:rPr>
              <w:lang w:eastAsia="zh-CN"/>
            </w:rPr>
            <w:delText>d</w:delText>
          </w:r>
        </w:del>
      </w:ins>
      <w:ins w:id="145" w:author="vivo-Zhenhua" w:date="2026-02-02T10:48:00Z">
        <w:del w:id="146" w:author="vivo-r2" w:date="2026-02-10T18:32:00Z">
          <w:r w:rsidDel="005B5CB8">
            <w:rPr>
              <w:lang w:eastAsia="zh-CN"/>
            </w:rPr>
            <w:delText>.</w:delText>
          </w:r>
        </w:del>
      </w:ins>
      <w:ins w:id="147" w:author="vivo-Zhenhua" w:date="2026-02-02T09:59:00Z">
        <w:del w:id="148" w:author="vivo-r2" w:date="2026-02-10T18:32:00Z">
          <w:r w:rsidRPr="00D13588" w:rsidDel="005B5CB8">
            <w:rPr>
              <w:lang w:eastAsia="zh-CN"/>
            </w:rPr>
            <w:delText xml:space="preserve"> </w:delText>
          </w:r>
        </w:del>
      </w:ins>
    </w:p>
    <w:p w14:paraId="75EF210C" w14:textId="77777777" w:rsidR="002D6408" w:rsidRPr="0047403E" w:rsidRDefault="002D6408" w:rsidP="002D6408">
      <w:pPr>
        <w:keepNext/>
        <w:keepLines/>
        <w:spacing w:before="180"/>
        <w:ind w:left="1134" w:hanging="1134"/>
        <w:outlineLvl w:val="1"/>
        <w:rPr>
          <w:rFonts w:ascii="Arial" w:hAnsi="Arial"/>
          <w:sz w:val="32"/>
        </w:rPr>
      </w:pPr>
      <w:r w:rsidRPr="0047403E">
        <w:rPr>
          <w:rFonts w:ascii="Arial" w:hAnsi="Arial"/>
          <w:sz w:val="32"/>
        </w:rPr>
        <w:t>6.3</w:t>
      </w:r>
      <w:r w:rsidRPr="0047403E">
        <w:rPr>
          <w:rFonts w:ascii="Arial" w:hAnsi="Arial"/>
          <w:sz w:val="32"/>
        </w:rPr>
        <w:tab/>
        <w:t>Solution #2: Security for Data Collection using a DCF</w:t>
      </w:r>
    </w:p>
    <w:p w14:paraId="71D3B51B"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6.3.1</w:t>
      </w:r>
      <w:r w:rsidRPr="0047403E">
        <w:rPr>
          <w:rFonts w:ascii="Arial" w:hAnsi="Arial"/>
          <w:sz w:val="28"/>
        </w:rPr>
        <w:tab/>
        <w:t>Introduction</w:t>
      </w:r>
    </w:p>
    <w:p w14:paraId="61D7AE70" w14:textId="77777777" w:rsidR="002D6408" w:rsidRPr="0047403E" w:rsidRDefault="002D6408" w:rsidP="002D6408">
      <w:r w:rsidRPr="0047403E">
        <w:t>This solution addresses Key Issue #1.</w:t>
      </w:r>
    </w:p>
    <w:p w14:paraId="2A4BF29A" w14:textId="77777777" w:rsidR="002D6408" w:rsidRPr="0047403E" w:rsidRDefault="002D6408" w:rsidP="002D6408">
      <w:r w:rsidRPr="0047403E">
        <w:t xml:space="preserve">This solution builds on TR 23.700-04 (for the standardized transfer of standardized data over UP for UE-side data collection) and introduces security enhancements in the 5GS for secure UE connection setup and data transfer with a Data Collection Function (DCF). </w:t>
      </w:r>
    </w:p>
    <w:p w14:paraId="3EA6D7B6"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6.3.2</w:t>
      </w:r>
      <w:r w:rsidRPr="0047403E">
        <w:rPr>
          <w:rFonts w:ascii="Arial" w:hAnsi="Arial"/>
          <w:sz w:val="28"/>
        </w:rPr>
        <w:tab/>
        <w:t>Solution details</w:t>
      </w:r>
    </w:p>
    <w:p w14:paraId="21AE2BD3" w14:textId="77777777" w:rsidR="002D6408" w:rsidRPr="0047403E" w:rsidRDefault="002D6408" w:rsidP="002D6408">
      <w:pPr>
        <w:spacing w:after="120"/>
        <w:rPr>
          <w:b/>
          <w:bCs/>
        </w:rPr>
      </w:pPr>
      <w:r w:rsidRPr="0047403E">
        <w:rPr>
          <w:b/>
          <w:bCs/>
        </w:rPr>
        <w:t>Architecture scope and roles</w:t>
      </w:r>
    </w:p>
    <w:p w14:paraId="31D3F4CD" w14:textId="77777777" w:rsidR="002D6408" w:rsidRPr="0047403E" w:rsidRDefault="002D6408" w:rsidP="002D6408">
      <w:pPr>
        <w:tabs>
          <w:tab w:val="left" w:pos="709"/>
        </w:tabs>
        <w:overflowPunct w:val="0"/>
        <w:autoSpaceDE w:val="0"/>
        <w:autoSpaceDN w:val="0"/>
        <w:adjustRightInd w:val="0"/>
        <w:ind w:leftChars="213" w:left="708" w:hangingChars="141" w:hanging="282"/>
        <w:textAlignment w:val="baseline"/>
        <w:rPr>
          <w:lang w:eastAsia="zh-CN"/>
        </w:rPr>
      </w:pPr>
      <w:r w:rsidRPr="0047403E">
        <w:rPr>
          <w:lang w:eastAsia="zh-CN"/>
        </w:rPr>
        <w:t>-</w:t>
      </w:r>
      <w:r w:rsidRPr="0047403E">
        <w:rPr>
          <w:lang w:eastAsia="zh-CN"/>
        </w:rPr>
        <w:tab/>
        <w:t xml:space="preserve">DCF in the MNO domain manages Data Collection Profiles (DCPs) and orchestrates UE data collection and transfer, </w:t>
      </w:r>
    </w:p>
    <w:p w14:paraId="2B632A53" w14:textId="77777777" w:rsidR="002D6408" w:rsidRPr="0047403E" w:rsidRDefault="002D6408" w:rsidP="002D6408">
      <w:pPr>
        <w:spacing w:after="120"/>
        <w:rPr>
          <w:b/>
          <w:bCs/>
        </w:rPr>
      </w:pPr>
      <w:r w:rsidRPr="0047403E">
        <w:rPr>
          <w:b/>
          <w:bCs/>
        </w:rPr>
        <w:t>Security functions</w:t>
      </w:r>
    </w:p>
    <w:p w14:paraId="165B816E" w14:textId="77777777" w:rsidR="002D6408" w:rsidRPr="0047403E" w:rsidRDefault="002D6408" w:rsidP="002D6408">
      <w:pPr>
        <w:tabs>
          <w:tab w:val="left" w:pos="709"/>
        </w:tabs>
        <w:overflowPunct w:val="0"/>
        <w:autoSpaceDE w:val="0"/>
        <w:autoSpaceDN w:val="0"/>
        <w:adjustRightInd w:val="0"/>
        <w:ind w:leftChars="213" w:left="708" w:hangingChars="141" w:hanging="282"/>
        <w:textAlignment w:val="baseline"/>
        <w:rPr>
          <w:lang w:eastAsia="zh-CN"/>
        </w:rPr>
      </w:pPr>
      <w:r w:rsidRPr="0047403E">
        <w:rPr>
          <w:lang w:eastAsia="zh-CN"/>
        </w:rPr>
        <w:t>1)</w:t>
      </w:r>
      <w:r w:rsidRPr="0047403E">
        <w:rPr>
          <w:lang w:eastAsia="zh-CN"/>
        </w:rPr>
        <w:tab/>
        <w:t>Authentication and session protection between UE and DCF</w:t>
      </w:r>
    </w:p>
    <w:p w14:paraId="4F81132E" w14:textId="77777777" w:rsidR="002D6408" w:rsidRPr="0047403E" w:rsidRDefault="002D6408" w:rsidP="002D6408">
      <w:pPr>
        <w:overflowPunct w:val="0"/>
        <w:autoSpaceDE w:val="0"/>
        <w:autoSpaceDN w:val="0"/>
        <w:adjustRightInd w:val="0"/>
        <w:ind w:leftChars="313" w:left="908" w:hangingChars="141" w:hanging="282"/>
        <w:textAlignment w:val="baseline"/>
        <w:rPr>
          <w:lang w:eastAsia="zh-CN"/>
        </w:rPr>
      </w:pPr>
      <w:r w:rsidRPr="0047403E">
        <w:rPr>
          <w:lang w:eastAsia="zh-CN"/>
        </w:rPr>
        <w:t>-</w:t>
      </w:r>
      <w:r w:rsidRPr="0047403E">
        <w:rPr>
          <w:lang w:eastAsia="zh-CN"/>
        </w:rPr>
        <w:tab/>
        <w:t>The UE establishes a secure association with the DCF using shared key derived from network credentials. Transport security (e.g., TLS) is bound to the shared key. Options for shared key derivation are:</w:t>
      </w:r>
    </w:p>
    <w:p w14:paraId="25C9AAB9" w14:textId="77777777" w:rsidR="002D6408" w:rsidRPr="0047403E" w:rsidRDefault="002D6408" w:rsidP="002D6408">
      <w:pPr>
        <w:overflowPunct w:val="0"/>
        <w:autoSpaceDE w:val="0"/>
        <w:autoSpaceDN w:val="0"/>
        <w:adjustRightInd w:val="0"/>
        <w:ind w:leftChars="513" w:left="1308" w:hangingChars="141" w:hanging="282"/>
        <w:textAlignment w:val="baseline"/>
        <w:rPr>
          <w:lang w:eastAsia="zh-CN"/>
        </w:rPr>
      </w:pPr>
      <w:r w:rsidRPr="0047403E">
        <w:rPr>
          <w:lang w:eastAsia="zh-CN"/>
        </w:rPr>
        <w:t>-</w:t>
      </w:r>
      <w:r w:rsidRPr="0047403E">
        <w:rPr>
          <w:lang w:eastAsia="zh-CN"/>
        </w:rPr>
        <w:tab/>
        <w:t>Option #1: AKMA-based keys (TS 33.535 [4]). DCF acts as a trusted AF, and obtains KAF from the AAnF over SBI.</w:t>
      </w:r>
    </w:p>
    <w:p w14:paraId="44A73AF9" w14:textId="77777777" w:rsidR="002D6408" w:rsidDel="00DE07D1" w:rsidRDefault="002D6408" w:rsidP="002D6408">
      <w:pPr>
        <w:keepLines/>
        <w:ind w:left="1418" w:hanging="1134"/>
        <w:rPr>
          <w:del w:id="149" w:author="vivo-Zhenhua" w:date="2026-01-28T17:12:00Z"/>
          <w:color w:val="FF0000"/>
        </w:rPr>
      </w:pPr>
      <w:del w:id="150" w:author="vivo-Zhenhua" w:date="2026-01-28T17:12:00Z">
        <w:r w:rsidRPr="0047403E" w:rsidDel="001E5C60">
          <w:rPr>
            <w:color w:val="FF0000"/>
          </w:rPr>
          <w:delText>Editor's note: The role of DCF acting as AF is FFS needs alignment with SA2.</w:delText>
        </w:r>
      </w:del>
    </w:p>
    <w:p w14:paraId="5E8E2C09" w14:textId="77777777" w:rsidR="002D6408" w:rsidRPr="00DE07D1" w:rsidRDefault="002D6408" w:rsidP="002D6408">
      <w:pPr>
        <w:keepLines/>
        <w:overflowPunct w:val="0"/>
        <w:autoSpaceDE w:val="0"/>
        <w:autoSpaceDN w:val="0"/>
        <w:adjustRightInd w:val="0"/>
        <w:ind w:left="1135" w:hanging="851"/>
        <w:textAlignment w:val="baseline"/>
        <w:rPr>
          <w:ins w:id="151" w:author="vivo-Zhenhua" w:date="2026-02-02T18:38:00Z"/>
          <w:lang w:eastAsia="zh-CN"/>
        </w:rPr>
      </w:pPr>
      <w:ins w:id="152" w:author="vivo-Zhenhua" w:date="2026-02-02T18:38:00Z">
        <w:r>
          <w:rPr>
            <w:rFonts w:hint="eastAsia"/>
            <w:lang w:eastAsia="zh-CN"/>
          </w:rPr>
          <w:t>N</w:t>
        </w:r>
        <w:r>
          <w:rPr>
            <w:lang w:eastAsia="zh-CN"/>
          </w:rPr>
          <w:t>OTE 1:</w:t>
        </w:r>
        <w:r>
          <w:rPr>
            <w:lang w:eastAsia="zh-CN"/>
          </w:rPr>
          <w:tab/>
        </w:r>
        <w:r w:rsidRPr="00DE07D1">
          <w:t xml:space="preserve">The role of DCF acting as AF is </w:t>
        </w:r>
      </w:ins>
      <w:ins w:id="153" w:author="vivo-Zhenhua" w:date="2026-02-02T18:39:00Z">
        <w:r>
          <w:t xml:space="preserve">not addressed </w:t>
        </w:r>
        <w:del w:id="154" w:author="IDCC-r1" w:date="2026-02-11T16:24:00Z">
          <w:r w:rsidDel="00815FA8">
            <w:delText>which</w:delText>
          </w:r>
        </w:del>
      </w:ins>
      <w:ins w:id="155" w:author="vivo-Zhenhua" w:date="2026-02-02T18:38:00Z">
        <w:del w:id="156" w:author="IDCC-r1" w:date="2026-02-11T16:24:00Z">
          <w:r w:rsidRPr="00DE07D1" w:rsidDel="00815FA8">
            <w:delText xml:space="preserve"> needs alignment with </w:delText>
          </w:r>
        </w:del>
      </w:ins>
      <w:ins w:id="157" w:author="vivo-Zhenhua" w:date="2026-02-02T18:42:00Z">
        <w:del w:id="158" w:author="IDCC-r1" w:date="2026-02-11T16:24:00Z">
          <w:r w:rsidDel="00815FA8">
            <w:delText>TR 23.700-04 [2]</w:delText>
          </w:r>
        </w:del>
      </w:ins>
      <w:ins w:id="159" w:author="IDCC-r1" w:date="2026-02-11T16:24:00Z">
        <w:r>
          <w:t>in the present doc</w:t>
        </w:r>
      </w:ins>
      <w:ins w:id="160" w:author="IDCC-r1" w:date="2026-02-11T16:25:00Z">
        <w:r>
          <w:t>ument</w:t>
        </w:r>
      </w:ins>
      <w:ins w:id="161" w:author="vivo-Zhenhua" w:date="2026-02-02T18:38:00Z">
        <w:r w:rsidRPr="00DE07D1">
          <w:rPr>
            <w:lang w:eastAsia="zh-CN"/>
          </w:rPr>
          <w:t>.</w:t>
        </w:r>
      </w:ins>
    </w:p>
    <w:p w14:paraId="0F3C3D59" w14:textId="77777777" w:rsidR="002D6408" w:rsidRPr="0047403E" w:rsidRDefault="002D6408" w:rsidP="002D6408">
      <w:pPr>
        <w:overflowPunct w:val="0"/>
        <w:autoSpaceDE w:val="0"/>
        <w:autoSpaceDN w:val="0"/>
        <w:adjustRightInd w:val="0"/>
        <w:ind w:leftChars="513" w:left="1308" w:hangingChars="141" w:hanging="282"/>
        <w:textAlignment w:val="baseline"/>
        <w:rPr>
          <w:lang w:eastAsia="zh-CN"/>
        </w:rPr>
      </w:pPr>
      <w:r w:rsidRPr="0047403E">
        <w:rPr>
          <w:lang w:eastAsia="zh-CN"/>
        </w:rPr>
        <w:t>-</w:t>
      </w:r>
      <w:r w:rsidRPr="0047403E">
        <w:rPr>
          <w:lang w:eastAsia="zh-CN"/>
        </w:rPr>
        <w:tab/>
        <w:t>Option #2: K</w:t>
      </w:r>
      <w:r w:rsidRPr="0047403E">
        <w:rPr>
          <w:vertAlign w:val="subscript"/>
          <w:lang w:eastAsia="zh-CN"/>
        </w:rPr>
        <w:t>AMF</w:t>
      </w:r>
      <w:r w:rsidRPr="0047403E">
        <w:rPr>
          <w:lang w:eastAsia="zh-CN"/>
        </w:rPr>
        <w:t xml:space="preserve"> derived shared key. DCF obtains the shared key from AMF over SBI. </w:t>
      </w:r>
    </w:p>
    <w:p w14:paraId="150A3E46" w14:textId="77777777" w:rsidR="002D6408" w:rsidRPr="0047403E" w:rsidRDefault="002D6408" w:rsidP="002D6408">
      <w:pPr>
        <w:ind w:left="1420"/>
        <w:rPr>
          <w:lang w:eastAsia="zh-CN"/>
        </w:rPr>
      </w:pPr>
      <w:r w:rsidRPr="0047403E">
        <w:t xml:space="preserve">UE sends its 5G-GUTI to the DCF in the </w:t>
      </w:r>
      <w:r w:rsidRPr="0047403E">
        <w:rPr>
          <w:lang w:eastAsia="zh-CN"/>
        </w:rPr>
        <w:t xml:space="preserve">ClientHello message. DCF </w:t>
      </w:r>
      <w:r w:rsidRPr="0047403E">
        <w:t xml:space="preserve">requests a PSK for the UE from the AMF, providing 5G-GUTI. UE and AMF derive PSK using </w:t>
      </w:r>
      <w:r w:rsidRPr="0047403E">
        <w:rPr>
          <w:lang w:eastAsia="zh-CN"/>
        </w:rPr>
        <w:t>K</w:t>
      </w:r>
      <w:r w:rsidRPr="0047403E">
        <w:rPr>
          <w:vertAlign w:val="subscript"/>
          <w:lang w:eastAsia="zh-CN"/>
        </w:rPr>
        <w:t xml:space="preserve">AMF </w:t>
      </w:r>
      <w:r w:rsidRPr="0047403E">
        <w:rPr>
          <w:lang w:eastAsia="zh-CN"/>
        </w:rPr>
        <w:t>as input KEY, and parameters including SUPI, FQDN/IP address of DCF.</w:t>
      </w:r>
    </w:p>
    <w:p w14:paraId="4503CD16" w14:textId="77777777" w:rsidR="002D6408" w:rsidRPr="0047403E" w:rsidDel="001E5C60" w:rsidRDefault="002D6408" w:rsidP="002D6408">
      <w:pPr>
        <w:keepLines/>
        <w:ind w:left="1418" w:hanging="1134"/>
        <w:rPr>
          <w:del w:id="162" w:author="vivo-Zhenhua" w:date="2026-01-28T17:12:00Z"/>
          <w:color w:val="FF0000"/>
        </w:rPr>
      </w:pPr>
      <w:del w:id="163" w:author="vivo-Zhenhua" w:date="2026-01-28T17:12:00Z">
        <w:r w:rsidRPr="0047403E" w:rsidDel="001E5C60">
          <w:rPr>
            <w:color w:val="FF0000"/>
          </w:rPr>
          <w:lastRenderedPageBreak/>
          <w:delText>Editor's note: It is FFS whether TLS implementations allow exporting 5G-GUTI in the ClientHello to the SBA layer.</w:delText>
        </w:r>
      </w:del>
    </w:p>
    <w:p w14:paraId="3DDF8DAC" w14:textId="77777777" w:rsidR="002D6408" w:rsidRPr="00D13588" w:rsidRDefault="002D6408" w:rsidP="002D6408">
      <w:pPr>
        <w:keepLines/>
        <w:overflowPunct w:val="0"/>
        <w:autoSpaceDE w:val="0"/>
        <w:autoSpaceDN w:val="0"/>
        <w:adjustRightInd w:val="0"/>
        <w:ind w:left="1135" w:hanging="851"/>
        <w:textAlignment w:val="baseline"/>
        <w:rPr>
          <w:ins w:id="164" w:author="vivo-Zhenhua" w:date="2026-02-02T16:16:00Z"/>
          <w:lang w:eastAsia="zh-CN"/>
        </w:rPr>
      </w:pPr>
      <w:ins w:id="165" w:author="vivo-Zhenhua" w:date="2026-02-02T16:16:00Z">
        <w:r>
          <w:rPr>
            <w:rFonts w:hint="eastAsia"/>
            <w:lang w:eastAsia="zh-CN"/>
          </w:rPr>
          <w:t>N</w:t>
        </w:r>
        <w:r>
          <w:rPr>
            <w:lang w:eastAsia="zh-CN"/>
          </w:rPr>
          <w:t xml:space="preserve">OTE </w:t>
        </w:r>
      </w:ins>
      <w:ins w:id="166" w:author="vivo-Zhenhua" w:date="2026-02-02T18:39:00Z">
        <w:r>
          <w:rPr>
            <w:lang w:eastAsia="zh-CN"/>
          </w:rPr>
          <w:t>2</w:t>
        </w:r>
      </w:ins>
      <w:ins w:id="167" w:author="vivo-Zhenhua" w:date="2026-02-02T16:16:00Z">
        <w:r>
          <w:rPr>
            <w:lang w:eastAsia="zh-CN"/>
          </w:rPr>
          <w:t>:</w:t>
        </w:r>
        <w:r>
          <w:rPr>
            <w:lang w:eastAsia="zh-CN"/>
          </w:rPr>
          <w:tab/>
          <w:t>Whether TLS implementation</w:t>
        </w:r>
      </w:ins>
      <w:ins w:id="168" w:author="vivo-Zhenhua" w:date="2026-02-02T16:36:00Z">
        <w:r>
          <w:rPr>
            <w:lang w:eastAsia="zh-CN"/>
          </w:rPr>
          <w:t>s</w:t>
        </w:r>
      </w:ins>
      <w:ins w:id="169" w:author="vivo-Zhenhua" w:date="2026-02-02T16:16:00Z">
        <w:r>
          <w:rPr>
            <w:lang w:eastAsia="zh-CN"/>
          </w:rPr>
          <w:t xml:space="preserve"> allow exporting 5G-GUTI in the ClientHello to the SBA layer is not addressed</w:t>
        </w:r>
      </w:ins>
      <w:ins w:id="170" w:author="IDCC-r1" w:date="2026-02-11T16:27:00Z">
        <w:r>
          <w:rPr>
            <w:lang w:eastAsia="zh-CN"/>
          </w:rPr>
          <w:t xml:space="preserve"> </w:t>
        </w:r>
        <w:r>
          <w:t>in the present document</w:t>
        </w:r>
      </w:ins>
      <w:ins w:id="171" w:author="vivo-Zhenhua" w:date="2026-02-02T16:16:00Z">
        <w:r>
          <w:rPr>
            <w:lang w:eastAsia="zh-CN"/>
          </w:rPr>
          <w:t>.</w:t>
        </w:r>
        <w:r w:rsidRPr="00D13588">
          <w:rPr>
            <w:lang w:eastAsia="zh-CN"/>
          </w:rPr>
          <w:t xml:space="preserve"> </w:t>
        </w:r>
      </w:ins>
    </w:p>
    <w:p w14:paraId="444AE0AB" w14:textId="77777777" w:rsidR="002D6408" w:rsidRPr="0047403E" w:rsidRDefault="002D6408" w:rsidP="002D6408">
      <w:pPr>
        <w:tabs>
          <w:tab w:val="left" w:pos="709"/>
        </w:tabs>
        <w:overflowPunct w:val="0"/>
        <w:autoSpaceDE w:val="0"/>
        <w:autoSpaceDN w:val="0"/>
        <w:adjustRightInd w:val="0"/>
        <w:ind w:leftChars="213" w:left="708" w:hangingChars="141" w:hanging="282"/>
        <w:textAlignment w:val="baseline"/>
        <w:rPr>
          <w:lang w:eastAsia="zh-CN"/>
        </w:rPr>
      </w:pPr>
      <w:r w:rsidRPr="0047403E">
        <w:rPr>
          <w:lang w:eastAsia="zh-CN"/>
        </w:rPr>
        <w:t>2)</w:t>
      </w:r>
      <w:r w:rsidRPr="0047403E">
        <w:rPr>
          <w:lang w:eastAsia="zh-CN"/>
        </w:rPr>
        <w:tab/>
        <w:t>UE authorization and policy enforcement</w:t>
      </w:r>
    </w:p>
    <w:p w14:paraId="0799CA27" w14:textId="77777777" w:rsidR="002D6408" w:rsidRPr="0047403E" w:rsidRDefault="002D6408" w:rsidP="002D6408">
      <w:pPr>
        <w:overflowPunct w:val="0"/>
        <w:autoSpaceDE w:val="0"/>
        <w:autoSpaceDN w:val="0"/>
        <w:adjustRightInd w:val="0"/>
        <w:ind w:leftChars="313" w:left="908" w:hangingChars="141" w:hanging="282"/>
        <w:textAlignment w:val="baseline"/>
        <w:rPr>
          <w:lang w:eastAsia="zh-CN"/>
        </w:rPr>
      </w:pPr>
      <w:r w:rsidRPr="0047403E">
        <w:rPr>
          <w:lang w:eastAsia="zh-CN"/>
        </w:rPr>
        <w:t>-</w:t>
      </w:r>
      <w:r w:rsidRPr="0047403E">
        <w:rPr>
          <w:lang w:eastAsia="zh-CN"/>
        </w:rPr>
        <w:tab/>
        <w:t>The DCF authorizes a UE to participate per DCP, using subscription, consent, and operator policy.</w:t>
      </w:r>
    </w:p>
    <w:p w14:paraId="31ECFF54" w14:textId="77777777" w:rsidR="002D6408" w:rsidRPr="0047403E" w:rsidDel="007A4C21" w:rsidRDefault="002D6408" w:rsidP="002D6408">
      <w:pPr>
        <w:keepLines/>
        <w:ind w:left="1418" w:hanging="1134"/>
        <w:rPr>
          <w:del w:id="172" w:author="vivo-Zhenhua" w:date="2026-01-28T17:12:00Z"/>
          <w:color w:val="FF0000"/>
        </w:rPr>
      </w:pPr>
      <w:del w:id="173" w:author="vivo-Zhenhua" w:date="2026-01-28T17:12:00Z">
        <w:r w:rsidRPr="0047403E" w:rsidDel="007A4C21">
          <w:rPr>
            <w:color w:val="FF0000"/>
          </w:rPr>
          <w:delText>Editor's note: Whether and how DCP is applicable is FFS and depends on SA2.</w:delText>
        </w:r>
      </w:del>
    </w:p>
    <w:p w14:paraId="6C0C0617" w14:textId="77777777" w:rsidR="002D6408" w:rsidRPr="00D13588" w:rsidRDefault="002D6408" w:rsidP="002D6408">
      <w:pPr>
        <w:keepLines/>
        <w:overflowPunct w:val="0"/>
        <w:autoSpaceDE w:val="0"/>
        <w:autoSpaceDN w:val="0"/>
        <w:adjustRightInd w:val="0"/>
        <w:ind w:left="1135" w:hanging="851"/>
        <w:textAlignment w:val="baseline"/>
        <w:rPr>
          <w:ins w:id="174" w:author="vivo-Zhenhua" w:date="2026-02-02T16:16:00Z"/>
          <w:lang w:eastAsia="zh-CN"/>
        </w:rPr>
      </w:pPr>
      <w:ins w:id="175" w:author="vivo-Zhenhua" w:date="2026-02-02T16:16:00Z">
        <w:r>
          <w:rPr>
            <w:rFonts w:hint="eastAsia"/>
            <w:lang w:eastAsia="zh-CN"/>
          </w:rPr>
          <w:t>N</w:t>
        </w:r>
        <w:r>
          <w:rPr>
            <w:lang w:eastAsia="zh-CN"/>
          </w:rPr>
          <w:t xml:space="preserve">OTE </w:t>
        </w:r>
      </w:ins>
      <w:ins w:id="176" w:author="vivo-Zhenhua" w:date="2026-02-02T18:42:00Z">
        <w:r>
          <w:rPr>
            <w:lang w:eastAsia="zh-CN"/>
          </w:rPr>
          <w:t>3</w:t>
        </w:r>
      </w:ins>
      <w:ins w:id="177" w:author="vivo-Zhenhua" w:date="2026-02-02T16:16:00Z">
        <w:r>
          <w:rPr>
            <w:lang w:eastAsia="zh-CN"/>
          </w:rPr>
          <w:t>:</w:t>
        </w:r>
        <w:r>
          <w:rPr>
            <w:lang w:eastAsia="zh-CN"/>
          </w:rPr>
          <w:tab/>
        </w:r>
      </w:ins>
      <w:ins w:id="178" w:author="vivo-Zhenhua" w:date="2026-02-02T16:17:00Z">
        <w:r>
          <w:rPr>
            <w:lang w:eastAsia="zh-CN"/>
          </w:rPr>
          <w:t xml:space="preserve">Whether and how DCP is applicable is not addressed </w:t>
        </w:r>
      </w:ins>
      <w:ins w:id="179" w:author="IDCC-r1" w:date="2026-02-11T16:27:00Z">
        <w:r>
          <w:t>in the present document</w:t>
        </w:r>
      </w:ins>
      <w:ins w:id="180" w:author="vivo-Zhenhua" w:date="2026-02-02T16:17:00Z">
        <w:del w:id="181" w:author="IDCC-r1" w:date="2026-02-11T16:27:00Z">
          <w:r w:rsidRPr="005960F0" w:rsidDel="00815FA8">
            <w:rPr>
              <w:lang w:eastAsia="zh-CN"/>
            </w:rPr>
            <w:delText xml:space="preserve">depending on </w:delText>
          </w:r>
        </w:del>
      </w:ins>
      <w:ins w:id="182" w:author="vivo-Zhenhua" w:date="2026-02-02T18:42:00Z">
        <w:del w:id="183" w:author="IDCC-r1" w:date="2026-02-11T16:27:00Z">
          <w:r w:rsidDel="00815FA8">
            <w:delText>TR 23.700-04 [2]</w:delText>
          </w:r>
        </w:del>
      </w:ins>
      <w:ins w:id="184" w:author="vivo-Zhenhua" w:date="2026-02-02T16:16:00Z">
        <w:r>
          <w:rPr>
            <w:lang w:eastAsia="zh-CN"/>
          </w:rPr>
          <w:t>.</w:t>
        </w:r>
        <w:r w:rsidRPr="00D13588">
          <w:rPr>
            <w:lang w:eastAsia="zh-CN"/>
          </w:rPr>
          <w:t xml:space="preserve"> </w:t>
        </w:r>
      </w:ins>
    </w:p>
    <w:p w14:paraId="245292A0" w14:textId="77777777" w:rsidR="002D6408" w:rsidRPr="0047403E" w:rsidRDefault="002D6408" w:rsidP="002D6408">
      <w:pPr>
        <w:tabs>
          <w:tab w:val="left" w:pos="709"/>
        </w:tabs>
        <w:overflowPunct w:val="0"/>
        <w:autoSpaceDE w:val="0"/>
        <w:autoSpaceDN w:val="0"/>
        <w:adjustRightInd w:val="0"/>
        <w:ind w:leftChars="213" w:left="708" w:hangingChars="141" w:hanging="282"/>
        <w:textAlignment w:val="baseline"/>
        <w:rPr>
          <w:lang w:eastAsia="zh-CN"/>
        </w:rPr>
      </w:pPr>
      <w:r w:rsidRPr="0047403E">
        <w:rPr>
          <w:lang w:eastAsia="zh-CN"/>
        </w:rPr>
        <w:t>3)</w:t>
      </w:r>
      <w:r w:rsidRPr="0047403E">
        <w:rPr>
          <w:lang w:eastAsia="zh-CN"/>
        </w:rPr>
        <w:tab/>
        <w:t>Consent enforcement inside the Core Network</w:t>
      </w:r>
    </w:p>
    <w:p w14:paraId="0ECFB7C1" w14:textId="77777777" w:rsidR="002D6408" w:rsidRPr="0047403E" w:rsidRDefault="002D6408" w:rsidP="002D6408">
      <w:pPr>
        <w:overflowPunct w:val="0"/>
        <w:autoSpaceDE w:val="0"/>
        <w:autoSpaceDN w:val="0"/>
        <w:adjustRightInd w:val="0"/>
        <w:ind w:leftChars="313" w:left="908" w:hangingChars="141" w:hanging="282"/>
        <w:textAlignment w:val="baseline"/>
        <w:rPr>
          <w:lang w:eastAsia="zh-CN"/>
        </w:rPr>
      </w:pPr>
      <w:r w:rsidRPr="0047403E">
        <w:rPr>
          <w:lang w:eastAsia="zh-CN"/>
        </w:rPr>
        <w:t>-</w:t>
      </w:r>
      <w:r w:rsidRPr="0047403E">
        <w:rPr>
          <w:lang w:eastAsia="zh-CN"/>
        </w:rPr>
        <w:tab/>
        <w:t>The DCF acts as the consent enforcement point for data collection from the UE, i.e., checks consent from UDM/UDR for permissions, as per TS 33.501 [3], Annex V.</w:t>
      </w:r>
    </w:p>
    <w:p w14:paraId="51C9205C" w14:textId="77777777" w:rsidR="002D6408" w:rsidRPr="0047403E" w:rsidDel="00E9483F" w:rsidRDefault="002D6408" w:rsidP="002D6408">
      <w:pPr>
        <w:keepLines/>
        <w:ind w:left="1418" w:hanging="1134"/>
        <w:rPr>
          <w:del w:id="185" w:author="vivo-Zhenhua" w:date="2026-01-28T17:16:00Z"/>
          <w:color w:val="FF0000"/>
        </w:rPr>
      </w:pPr>
      <w:del w:id="186" w:author="vivo-Zhenhua" w:date="2026-01-28T17:16:00Z">
        <w:r w:rsidRPr="0047403E" w:rsidDel="00E9483F">
          <w:rPr>
            <w:color w:val="FF0000"/>
          </w:rPr>
          <w:delText>E</w:delText>
        </w:r>
        <w:r w:rsidRPr="0047403E" w:rsidDel="00E9483F">
          <w:rPr>
            <w:rFonts w:hint="eastAsia"/>
            <w:color w:val="FF0000"/>
          </w:rPr>
          <w:delText>ditor</w:delText>
        </w:r>
        <w:r w:rsidRPr="0047403E" w:rsidDel="00E9483F">
          <w:rPr>
            <w:color w:val="FF0000"/>
          </w:rPr>
          <w:delText>'s note: Whether and how user consent exposure applies will be decided by SA3 based on SA6 progress.</w:delText>
        </w:r>
      </w:del>
    </w:p>
    <w:p w14:paraId="2BEB3A92" w14:textId="77777777" w:rsidR="002D6408" w:rsidRPr="00D13588" w:rsidRDefault="002D6408" w:rsidP="002D6408">
      <w:pPr>
        <w:keepLines/>
        <w:overflowPunct w:val="0"/>
        <w:autoSpaceDE w:val="0"/>
        <w:autoSpaceDN w:val="0"/>
        <w:adjustRightInd w:val="0"/>
        <w:ind w:left="1135" w:hanging="851"/>
        <w:textAlignment w:val="baseline"/>
        <w:rPr>
          <w:ins w:id="187" w:author="vivo-Zhenhua" w:date="2026-02-02T16:17:00Z"/>
          <w:lang w:eastAsia="zh-CN"/>
        </w:rPr>
      </w:pPr>
      <w:ins w:id="188" w:author="vivo-Zhenhua" w:date="2026-02-02T16:17:00Z">
        <w:r>
          <w:rPr>
            <w:rFonts w:hint="eastAsia"/>
            <w:lang w:eastAsia="zh-CN"/>
          </w:rPr>
          <w:t>N</w:t>
        </w:r>
        <w:r>
          <w:rPr>
            <w:lang w:eastAsia="zh-CN"/>
          </w:rPr>
          <w:t xml:space="preserve">OTE </w:t>
        </w:r>
      </w:ins>
      <w:ins w:id="189" w:author="vivo-Zhenhua" w:date="2026-02-02T18:48:00Z">
        <w:r>
          <w:rPr>
            <w:lang w:eastAsia="zh-CN"/>
          </w:rPr>
          <w:t>4</w:t>
        </w:r>
      </w:ins>
      <w:ins w:id="190" w:author="vivo-Zhenhua" w:date="2026-02-02T16:17:00Z">
        <w:r>
          <w:rPr>
            <w:lang w:eastAsia="zh-CN"/>
          </w:rPr>
          <w:t>:</w:t>
        </w:r>
        <w:r>
          <w:rPr>
            <w:lang w:eastAsia="zh-CN"/>
          </w:rPr>
          <w:tab/>
          <w:t>Whether and how user consent exposure applies</w:t>
        </w:r>
      </w:ins>
      <w:ins w:id="191" w:author="vivo-Zhenhua" w:date="2026-02-02T16:18:00Z">
        <w:r>
          <w:rPr>
            <w:lang w:eastAsia="zh-CN"/>
          </w:rPr>
          <w:t xml:space="preserve"> </w:t>
        </w:r>
      </w:ins>
      <w:ins w:id="192" w:author="vivo-Zhenhua" w:date="2026-02-02T16:17:00Z">
        <w:r>
          <w:rPr>
            <w:lang w:eastAsia="zh-CN"/>
          </w:rPr>
          <w:t>is not addressed</w:t>
        </w:r>
      </w:ins>
      <w:ins w:id="193" w:author="vivo-Zhenhua" w:date="2026-02-02T18:43:00Z">
        <w:r>
          <w:rPr>
            <w:lang w:eastAsia="zh-CN"/>
          </w:rPr>
          <w:t xml:space="preserve"> </w:t>
        </w:r>
      </w:ins>
      <w:ins w:id="194" w:author="IDCC-r1" w:date="2026-02-11T16:27:00Z">
        <w:r>
          <w:t>in the present document</w:t>
        </w:r>
      </w:ins>
      <w:ins w:id="195" w:author="vivo-Zhenhua" w:date="2026-02-02T18:45:00Z">
        <w:del w:id="196" w:author="IDCC-r1" w:date="2026-02-11T16:27:00Z">
          <w:r w:rsidDel="00815FA8">
            <w:rPr>
              <w:lang w:eastAsia="zh-CN"/>
            </w:rPr>
            <w:delText>based</w:delText>
          </w:r>
        </w:del>
      </w:ins>
      <w:ins w:id="197" w:author="vivo-Zhenhua" w:date="2026-02-02T18:43:00Z">
        <w:del w:id="198" w:author="IDCC-r1" w:date="2026-02-11T16:27:00Z">
          <w:r w:rsidDel="00815FA8">
            <w:rPr>
              <w:lang w:eastAsia="zh-CN"/>
            </w:rPr>
            <w:delText xml:space="preserve"> on TR </w:delText>
          </w:r>
        </w:del>
      </w:ins>
      <w:ins w:id="199" w:author="vivo-Zhenhua" w:date="2026-02-02T18:45:00Z">
        <w:del w:id="200" w:author="IDCC-r1" w:date="2026-02-11T16:27:00Z">
          <w:r w:rsidDel="00815FA8">
            <w:rPr>
              <w:lang w:eastAsia="zh-CN"/>
            </w:rPr>
            <w:delText>23.700-42 [</w:delText>
          </w:r>
          <w:r w:rsidRPr="00677C52" w:rsidDel="00815FA8">
            <w:rPr>
              <w:highlight w:val="yellow"/>
              <w:lang w:eastAsia="zh-CN"/>
            </w:rPr>
            <w:delText>xx</w:delText>
          </w:r>
        </w:del>
        <w:r>
          <w:rPr>
            <w:lang w:eastAsia="zh-CN"/>
          </w:rPr>
          <w:t>]</w:t>
        </w:r>
      </w:ins>
      <w:ins w:id="201" w:author="vivo-Zhenhua" w:date="2026-02-02T16:17:00Z">
        <w:r>
          <w:rPr>
            <w:lang w:eastAsia="zh-CN"/>
          </w:rPr>
          <w:t>.</w:t>
        </w:r>
        <w:r w:rsidRPr="00D13588">
          <w:rPr>
            <w:lang w:eastAsia="zh-CN"/>
          </w:rPr>
          <w:t xml:space="preserve"> </w:t>
        </w:r>
      </w:ins>
    </w:p>
    <w:p w14:paraId="7A32C203"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6.3.3</w:t>
      </w:r>
      <w:r w:rsidRPr="0047403E">
        <w:rPr>
          <w:rFonts w:ascii="Arial" w:hAnsi="Arial"/>
          <w:sz w:val="28"/>
        </w:rPr>
        <w:tab/>
        <w:t>Evaluation</w:t>
      </w:r>
    </w:p>
    <w:p w14:paraId="0849D82B" w14:textId="77777777" w:rsidR="002D6408" w:rsidDel="005B5CB8" w:rsidRDefault="002D6408" w:rsidP="002D6408">
      <w:pPr>
        <w:rPr>
          <w:del w:id="202" w:author="vivo-Zhenhua" w:date="2026-01-28T17:16:00Z"/>
        </w:rPr>
      </w:pPr>
      <w:del w:id="203" w:author="vivo-Zhenhua" w:date="2026-01-28T17:16:00Z">
        <w:r w:rsidRPr="0047403E" w:rsidDel="00F6755A">
          <w:delText>E</w:delText>
        </w:r>
        <w:r w:rsidRPr="0047403E" w:rsidDel="00F6755A">
          <w:rPr>
            <w:rFonts w:hint="eastAsia"/>
          </w:rPr>
          <w:delText>ditor</w:delText>
        </w:r>
        <w:r w:rsidRPr="0047403E" w:rsidDel="00F6755A">
          <w:delText>'s note: The need for UE authentication is FFS</w:delText>
        </w:r>
      </w:del>
      <w:ins w:id="204" w:author="vivo-r2" w:date="2026-02-10T18:32:00Z">
        <w:r>
          <w:t>None.</w:t>
        </w:r>
      </w:ins>
    </w:p>
    <w:p w14:paraId="13F68C77" w14:textId="77777777" w:rsidR="002D6408" w:rsidRPr="0047403E" w:rsidRDefault="002D6408" w:rsidP="002D6408">
      <w:pPr>
        <w:rPr>
          <w:ins w:id="205" w:author="vivo-r2" w:date="2026-02-10T18:32:00Z"/>
        </w:rPr>
      </w:pPr>
    </w:p>
    <w:p w14:paraId="74777676" w14:textId="77777777" w:rsidR="002D6408" w:rsidRPr="00D13588" w:rsidRDefault="002D6408" w:rsidP="002D6408">
      <w:pPr>
        <w:keepLines/>
        <w:overflowPunct w:val="0"/>
        <w:autoSpaceDE w:val="0"/>
        <w:autoSpaceDN w:val="0"/>
        <w:adjustRightInd w:val="0"/>
        <w:ind w:left="1135" w:hanging="851"/>
        <w:textAlignment w:val="baseline"/>
        <w:rPr>
          <w:ins w:id="206" w:author="vivo-Zhenhua" w:date="2026-02-02T16:37:00Z"/>
          <w:lang w:eastAsia="zh-CN"/>
        </w:rPr>
      </w:pPr>
      <w:ins w:id="207" w:author="vivo-Zhenhua" w:date="2026-02-02T16:37:00Z">
        <w:r>
          <w:rPr>
            <w:rFonts w:hint="eastAsia"/>
            <w:lang w:eastAsia="zh-CN"/>
          </w:rPr>
          <w:t>N</w:t>
        </w:r>
        <w:r>
          <w:rPr>
            <w:lang w:eastAsia="zh-CN"/>
          </w:rPr>
          <w:t xml:space="preserve">OTE </w:t>
        </w:r>
      </w:ins>
      <w:ins w:id="208" w:author="vivo-Zhenhua" w:date="2026-02-02T18:50:00Z">
        <w:r>
          <w:rPr>
            <w:lang w:eastAsia="zh-CN"/>
          </w:rPr>
          <w:t>1</w:t>
        </w:r>
      </w:ins>
      <w:ins w:id="209" w:author="vivo-Zhenhua" w:date="2026-02-02T16:37:00Z">
        <w:r>
          <w:rPr>
            <w:lang w:eastAsia="zh-CN"/>
          </w:rPr>
          <w:t>:</w:t>
        </w:r>
        <w:r>
          <w:rPr>
            <w:lang w:eastAsia="zh-CN"/>
          </w:rPr>
          <w:tab/>
          <w:t>The need for UE a</w:t>
        </w:r>
      </w:ins>
      <w:ins w:id="210" w:author="vivo-Zhenhua" w:date="2026-02-02T16:38:00Z">
        <w:r>
          <w:rPr>
            <w:lang w:eastAsia="zh-CN"/>
          </w:rPr>
          <w:t xml:space="preserve">uthentication </w:t>
        </w:r>
      </w:ins>
      <w:ins w:id="211" w:author="vivo-Zhenhua" w:date="2026-02-02T16:37:00Z">
        <w:r>
          <w:rPr>
            <w:lang w:eastAsia="zh-CN"/>
          </w:rPr>
          <w:t>is not addressed</w:t>
        </w:r>
      </w:ins>
      <w:ins w:id="212" w:author="IDCC-r1" w:date="2026-02-11T16:27:00Z">
        <w:r>
          <w:rPr>
            <w:lang w:eastAsia="zh-CN"/>
          </w:rPr>
          <w:t xml:space="preserve"> </w:t>
        </w:r>
        <w:r>
          <w:t>in the present document</w:t>
        </w:r>
      </w:ins>
      <w:ins w:id="213" w:author="vivo-Zhenhua" w:date="2026-02-02T16:37:00Z">
        <w:r>
          <w:rPr>
            <w:lang w:eastAsia="zh-CN"/>
          </w:rPr>
          <w:t>.</w:t>
        </w:r>
        <w:r w:rsidRPr="00D13588">
          <w:rPr>
            <w:lang w:eastAsia="zh-CN"/>
          </w:rPr>
          <w:t xml:space="preserve"> </w:t>
        </w:r>
      </w:ins>
    </w:p>
    <w:p w14:paraId="260886C7" w14:textId="77777777" w:rsidR="002D6408" w:rsidRPr="0047403E" w:rsidDel="00F6755A" w:rsidRDefault="002D6408" w:rsidP="002D6408">
      <w:pPr>
        <w:keepLines/>
        <w:ind w:left="1418" w:hanging="1134"/>
        <w:rPr>
          <w:del w:id="214" w:author="vivo-Zhenhua" w:date="2026-01-28T17:16:00Z"/>
          <w:color w:val="FF0000"/>
        </w:rPr>
      </w:pPr>
      <w:del w:id="215" w:author="vivo-Zhenhua" w:date="2026-01-28T17:16:00Z">
        <w:r w:rsidRPr="0047403E" w:rsidDel="00F6755A">
          <w:rPr>
            <w:color w:val="FF0000"/>
          </w:rPr>
          <w:delText>E</w:delText>
        </w:r>
        <w:r w:rsidRPr="0047403E" w:rsidDel="00F6755A">
          <w:rPr>
            <w:rFonts w:hint="eastAsia"/>
            <w:color w:val="FF0000"/>
          </w:rPr>
          <w:delText>ditor</w:delText>
        </w:r>
        <w:r w:rsidRPr="0047403E" w:rsidDel="00F6755A">
          <w:rPr>
            <w:color w:val="FF0000"/>
          </w:rPr>
          <w:delText>'s note: Further evaluation is FFS.</w:delText>
        </w:r>
      </w:del>
    </w:p>
    <w:p w14:paraId="30274827" w14:textId="77777777" w:rsidR="002D6408" w:rsidRPr="00D13588" w:rsidRDefault="002D6408" w:rsidP="002D6408">
      <w:pPr>
        <w:keepLines/>
        <w:overflowPunct w:val="0"/>
        <w:autoSpaceDE w:val="0"/>
        <w:autoSpaceDN w:val="0"/>
        <w:adjustRightInd w:val="0"/>
        <w:textAlignment w:val="baseline"/>
        <w:rPr>
          <w:ins w:id="216" w:author="vivo-Zhenhua" w:date="2026-02-02T16:18:00Z"/>
          <w:lang w:eastAsia="zh-CN"/>
        </w:rPr>
      </w:pPr>
      <w:ins w:id="217" w:author="vivo-Zhenhua" w:date="2026-02-02T16:18:00Z">
        <w:del w:id="218" w:author="vivo-r2" w:date="2026-02-10T18:32:00Z">
          <w:r w:rsidDel="005B5CB8">
            <w:rPr>
              <w:rFonts w:hint="eastAsia"/>
              <w:lang w:eastAsia="zh-CN"/>
            </w:rPr>
            <w:delText>N</w:delText>
          </w:r>
          <w:r w:rsidDel="005B5CB8">
            <w:rPr>
              <w:lang w:eastAsia="zh-CN"/>
            </w:rPr>
            <w:delText>OTE</w:delText>
          </w:r>
        </w:del>
      </w:ins>
      <w:ins w:id="219" w:author="vivo-Zhenhua" w:date="2026-02-02T16:38:00Z">
        <w:del w:id="220" w:author="vivo-r2" w:date="2026-02-10T18:32:00Z">
          <w:r w:rsidDel="005B5CB8">
            <w:rPr>
              <w:lang w:eastAsia="zh-CN"/>
            </w:rPr>
            <w:delText xml:space="preserve"> </w:delText>
          </w:r>
        </w:del>
      </w:ins>
      <w:ins w:id="221" w:author="vivo-Zhenhua" w:date="2026-02-02T18:50:00Z">
        <w:del w:id="222" w:author="vivo-r2" w:date="2026-02-10T18:32:00Z">
          <w:r w:rsidDel="005B5CB8">
            <w:rPr>
              <w:lang w:eastAsia="zh-CN"/>
            </w:rPr>
            <w:delText>2</w:delText>
          </w:r>
        </w:del>
      </w:ins>
      <w:ins w:id="223" w:author="vivo-Zhenhua" w:date="2026-02-02T16:18:00Z">
        <w:del w:id="224" w:author="vivo-r2" w:date="2026-02-10T18:32:00Z">
          <w:r w:rsidDel="005B5CB8">
            <w:rPr>
              <w:lang w:eastAsia="zh-CN"/>
            </w:rPr>
            <w:delText>:</w:delText>
          </w:r>
          <w:r w:rsidDel="005B5CB8">
            <w:rPr>
              <w:lang w:eastAsia="zh-CN"/>
            </w:rPr>
            <w:tab/>
            <w:delText>Evaluation is not complete</w:delText>
          </w:r>
        </w:del>
      </w:ins>
      <w:ins w:id="225" w:author="vivo-Zhenhua" w:date="2026-02-02T16:34:00Z">
        <w:del w:id="226" w:author="vivo-r2" w:date="2026-02-10T18:32:00Z">
          <w:r w:rsidDel="005B5CB8">
            <w:rPr>
              <w:lang w:eastAsia="zh-CN"/>
            </w:rPr>
            <w:delText>d</w:delText>
          </w:r>
        </w:del>
      </w:ins>
      <w:ins w:id="227" w:author="vivo-Zhenhua" w:date="2026-02-02T16:18:00Z">
        <w:del w:id="228" w:author="vivo-r2" w:date="2026-02-10T18:32:00Z">
          <w:r w:rsidDel="005B5CB8">
            <w:rPr>
              <w:lang w:eastAsia="zh-CN"/>
            </w:rPr>
            <w:delText>.</w:delText>
          </w:r>
          <w:r w:rsidRPr="00D13588" w:rsidDel="005B5CB8">
            <w:rPr>
              <w:lang w:eastAsia="zh-CN"/>
            </w:rPr>
            <w:delText xml:space="preserve"> </w:delText>
          </w:r>
        </w:del>
      </w:ins>
    </w:p>
    <w:p w14:paraId="6E07BB0F" w14:textId="77777777" w:rsidR="002D6408" w:rsidRPr="0047403E" w:rsidRDefault="002D6408" w:rsidP="002D6408">
      <w:pPr>
        <w:keepNext/>
        <w:keepLines/>
        <w:spacing w:before="180"/>
        <w:ind w:left="1134" w:hanging="1134"/>
        <w:outlineLvl w:val="1"/>
        <w:rPr>
          <w:rFonts w:ascii="Arial" w:hAnsi="Arial"/>
          <w:sz w:val="32"/>
        </w:rPr>
      </w:pPr>
      <w:r w:rsidRPr="0047403E">
        <w:rPr>
          <w:rFonts w:ascii="Arial" w:hAnsi="Arial"/>
          <w:sz w:val="32"/>
        </w:rPr>
        <w:t>6.4</w:t>
      </w:r>
      <w:r w:rsidRPr="0047403E">
        <w:rPr>
          <w:rFonts w:ascii="Arial" w:hAnsi="Arial"/>
          <w:sz w:val="32"/>
        </w:rPr>
        <w:tab/>
        <w:t>Solution #3: Security of connection between UE and Data Collection NF</w:t>
      </w:r>
    </w:p>
    <w:p w14:paraId="39A025D0"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6.4.1</w:t>
      </w:r>
      <w:r w:rsidRPr="0047403E">
        <w:rPr>
          <w:rFonts w:ascii="Arial" w:hAnsi="Arial"/>
          <w:sz w:val="28"/>
        </w:rPr>
        <w:tab/>
        <w:t>Introduction</w:t>
      </w:r>
    </w:p>
    <w:p w14:paraId="4FD75DAD" w14:textId="77777777" w:rsidR="002D6408" w:rsidRPr="0047403E" w:rsidRDefault="002D6408" w:rsidP="002D6408">
      <w:r w:rsidRPr="0047403E">
        <w:t>This solution address KI#1 Security of UE connection setup with Data Collection NF by reus</w:t>
      </w:r>
      <w:r w:rsidRPr="0047403E">
        <w:rPr>
          <w:rFonts w:hint="eastAsia"/>
          <w:lang w:eastAsia="zh-CN"/>
        </w:rPr>
        <w:t>ing</w:t>
      </w:r>
      <w:r w:rsidRPr="0047403E">
        <w:t xml:space="preserve"> the existing TLS based mechanism.</w:t>
      </w:r>
    </w:p>
    <w:p w14:paraId="143189C5"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6.4.2</w:t>
      </w:r>
      <w:r w:rsidRPr="0047403E">
        <w:rPr>
          <w:rFonts w:ascii="Arial" w:hAnsi="Arial"/>
          <w:sz w:val="28"/>
        </w:rPr>
        <w:tab/>
        <w:t>Solution details</w:t>
      </w:r>
    </w:p>
    <w:p w14:paraId="4B7F0ED3" w14:textId="77777777" w:rsidR="002D6408" w:rsidRPr="0047403E" w:rsidRDefault="002D6408" w:rsidP="002D6408">
      <w:r w:rsidRPr="0047403E">
        <w:t xml:space="preserve">The UE establishes the user plane connection to the Data Collection NF, to protect the interface, the TLS based mechanism is supported. AKMA specified in TS 33.535 [x] or GBA specified in TS 33.220[y] could be reused to secure the end-to-end connection between the UE and the Data collection NF. The Data collection NF takes the role of AF in case AKMA is used, or NAF in case GBA is used. </w:t>
      </w:r>
    </w:p>
    <w:p w14:paraId="6468A0B2" w14:textId="77777777" w:rsidR="002D6408" w:rsidRPr="0047403E" w:rsidDel="00CA76B9" w:rsidRDefault="002D6408" w:rsidP="002D6408">
      <w:pPr>
        <w:keepLines/>
        <w:ind w:left="1418" w:hanging="1134"/>
        <w:rPr>
          <w:del w:id="229" w:author="vivo-Zhenhua" w:date="2026-01-28T17:17:00Z"/>
          <w:color w:val="FF0000"/>
          <w:lang w:eastAsia="zh-CN"/>
        </w:rPr>
      </w:pPr>
      <w:del w:id="230" w:author="vivo-Zhenhua" w:date="2026-01-28T17:17:00Z">
        <w:r w:rsidRPr="0047403E" w:rsidDel="00CA76B9">
          <w:rPr>
            <w:color w:val="FF0000"/>
            <w:lang w:eastAsia="zh-CN"/>
          </w:rPr>
          <w:delText xml:space="preserve">Editor’s note: How to perform AKMA is FFS.  </w:delText>
        </w:r>
      </w:del>
    </w:p>
    <w:p w14:paraId="1CE9CA06" w14:textId="77777777" w:rsidR="002D6408" w:rsidRPr="00D13588" w:rsidRDefault="002D6408" w:rsidP="002D6408">
      <w:pPr>
        <w:keepLines/>
        <w:overflowPunct w:val="0"/>
        <w:autoSpaceDE w:val="0"/>
        <w:autoSpaceDN w:val="0"/>
        <w:adjustRightInd w:val="0"/>
        <w:ind w:left="1135" w:hanging="851"/>
        <w:textAlignment w:val="baseline"/>
        <w:rPr>
          <w:ins w:id="231" w:author="vivo-Zhenhua" w:date="2026-02-02T16:18:00Z"/>
          <w:lang w:eastAsia="zh-CN"/>
        </w:rPr>
      </w:pPr>
      <w:ins w:id="232" w:author="vivo-Zhenhua" w:date="2026-02-02T16:18:00Z">
        <w:r>
          <w:rPr>
            <w:rFonts w:hint="eastAsia"/>
            <w:lang w:eastAsia="zh-CN"/>
          </w:rPr>
          <w:t>N</w:t>
        </w:r>
        <w:r>
          <w:rPr>
            <w:lang w:eastAsia="zh-CN"/>
          </w:rPr>
          <w:t>OTE 1:</w:t>
        </w:r>
        <w:r>
          <w:rPr>
            <w:lang w:eastAsia="zh-CN"/>
          </w:rPr>
          <w:tab/>
          <w:t>How to perform AKMA is not addressed</w:t>
        </w:r>
      </w:ins>
      <w:ins w:id="233" w:author="IDCC-r1" w:date="2026-02-11T16:28:00Z">
        <w:r>
          <w:rPr>
            <w:lang w:eastAsia="zh-CN"/>
          </w:rPr>
          <w:t xml:space="preserve"> </w:t>
        </w:r>
        <w:r>
          <w:t>in the present document</w:t>
        </w:r>
      </w:ins>
      <w:ins w:id="234" w:author="vivo-Zhenhua" w:date="2026-02-02T16:18:00Z">
        <w:r>
          <w:rPr>
            <w:lang w:eastAsia="zh-CN"/>
          </w:rPr>
          <w:t>.</w:t>
        </w:r>
        <w:r w:rsidRPr="00D13588">
          <w:rPr>
            <w:lang w:eastAsia="zh-CN"/>
          </w:rPr>
          <w:t xml:space="preserve"> </w:t>
        </w:r>
      </w:ins>
    </w:p>
    <w:p w14:paraId="4FF7F73C" w14:textId="77777777" w:rsidR="002D6408" w:rsidRPr="0047403E" w:rsidDel="00CA76B9" w:rsidRDefault="002D6408" w:rsidP="002D6408">
      <w:pPr>
        <w:keepLines/>
        <w:ind w:left="1418" w:hanging="1134"/>
        <w:rPr>
          <w:del w:id="235" w:author="vivo-Zhenhua" w:date="2026-01-28T17:17:00Z"/>
          <w:color w:val="FF0000"/>
        </w:rPr>
      </w:pPr>
      <w:del w:id="236" w:author="vivo-Zhenhua" w:date="2026-01-28T17:17:00Z">
        <w:r w:rsidRPr="0047403E" w:rsidDel="00CA76B9">
          <w:rPr>
            <w:color w:val="FF0000"/>
            <w:lang w:eastAsia="zh-CN"/>
          </w:rPr>
          <w:delText xml:space="preserve">Editor’s bote: </w:delText>
        </w:r>
        <w:r w:rsidRPr="0047403E" w:rsidDel="00CA76B9">
          <w:rPr>
            <w:color w:val="FF0000"/>
          </w:rPr>
          <w:delText>DCF acting as an AF and its role is subject to the SA2 progress.</w:delText>
        </w:r>
      </w:del>
    </w:p>
    <w:p w14:paraId="76D49555" w14:textId="77777777" w:rsidR="002D6408" w:rsidRPr="00D13588" w:rsidRDefault="002D6408" w:rsidP="002D6408">
      <w:pPr>
        <w:keepLines/>
        <w:overflowPunct w:val="0"/>
        <w:autoSpaceDE w:val="0"/>
        <w:autoSpaceDN w:val="0"/>
        <w:adjustRightInd w:val="0"/>
        <w:ind w:left="1135" w:hanging="851"/>
        <w:textAlignment w:val="baseline"/>
        <w:rPr>
          <w:ins w:id="237" w:author="vivo-Zhenhua" w:date="2026-02-02T16:18:00Z"/>
          <w:lang w:eastAsia="zh-CN"/>
        </w:rPr>
      </w:pPr>
      <w:ins w:id="238" w:author="vivo-Zhenhua" w:date="2026-02-02T16:18:00Z">
        <w:r>
          <w:rPr>
            <w:rFonts w:hint="eastAsia"/>
            <w:lang w:eastAsia="zh-CN"/>
          </w:rPr>
          <w:t>N</w:t>
        </w:r>
        <w:r>
          <w:rPr>
            <w:lang w:eastAsia="zh-CN"/>
          </w:rPr>
          <w:t xml:space="preserve">OTE </w:t>
        </w:r>
      </w:ins>
      <w:ins w:id="239" w:author="vivo-Zhenhua" w:date="2026-02-02T16:19:00Z">
        <w:r>
          <w:rPr>
            <w:lang w:eastAsia="zh-CN"/>
          </w:rPr>
          <w:t>2</w:t>
        </w:r>
      </w:ins>
      <w:ins w:id="240" w:author="vivo-Zhenhua" w:date="2026-02-02T16:18:00Z">
        <w:r>
          <w:rPr>
            <w:lang w:eastAsia="zh-CN"/>
          </w:rPr>
          <w:t>:</w:t>
        </w:r>
        <w:r>
          <w:rPr>
            <w:lang w:eastAsia="zh-CN"/>
          </w:rPr>
          <w:tab/>
        </w:r>
      </w:ins>
      <w:ins w:id="241" w:author="vivo-Zhenhua" w:date="2026-02-02T16:19:00Z">
        <w:r>
          <w:rPr>
            <w:lang w:eastAsia="zh-CN"/>
          </w:rPr>
          <w:t xml:space="preserve">DCF acting as an AF and its role </w:t>
        </w:r>
      </w:ins>
      <w:ins w:id="242" w:author="vivo-Zhenhua" w:date="2026-02-02T16:18:00Z">
        <w:r>
          <w:rPr>
            <w:lang w:eastAsia="zh-CN"/>
          </w:rPr>
          <w:t xml:space="preserve">is not addressed </w:t>
        </w:r>
      </w:ins>
      <w:ins w:id="243" w:author="IDCC-r1" w:date="2026-02-11T16:28:00Z">
        <w:r>
          <w:t>in the present document</w:t>
        </w:r>
      </w:ins>
      <w:ins w:id="244" w:author="vivo-Zhenhua" w:date="2026-02-02T16:18:00Z">
        <w:del w:id="245" w:author="IDCC-r1" w:date="2026-02-11T16:28:00Z">
          <w:r w:rsidRPr="005960F0" w:rsidDel="001C0C6E">
            <w:rPr>
              <w:lang w:eastAsia="zh-CN"/>
            </w:rPr>
            <w:delText>depending on progress o</w:delText>
          </w:r>
        </w:del>
      </w:ins>
      <w:ins w:id="246" w:author="vivo-Zhenhua" w:date="2026-02-02T18:48:00Z">
        <w:del w:id="247" w:author="IDCC-r1" w:date="2026-02-11T16:28:00Z">
          <w:r w:rsidDel="001C0C6E">
            <w:rPr>
              <w:lang w:eastAsia="zh-CN"/>
            </w:rPr>
            <w:delText>f TR 23.700-04 [2]</w:delText>
          </w:r>
        </w:del>
      </w:ins>
      <w:ins w:id="248" w:author="vivo-Zhenhua" w:date="2026-02-02T16:18:00Z">
        <w:r>
          <w:rPr>
            <w:lang w:eastAsia="zh-CN"/>
          </w:rPr>
          <w:t>.</w:t>
        </w:r>
        <w:r w:rsidRPr="00D13588">
          <w:rPr>
            <w:lang w:eastAsia="zh-CN"/>
          </w:rPr>
          <w:t xml:space="preserve"> </w:t>
        </w:r>
      </w:ins>
    </w:p>
    <w:p w14:paraId="5471C43B"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lastRenderedPageBreak/>
        <w:t>6.4.3</w:t>
      </w:r>
      <w:r w:rsidRPr="0047403E">
        <w:rPr>
          <w:rFonts w:ascii="Arial" w:hAnsi="Arial"/>
          <w:sz w:val="28"/>
        </w:rPr>
        <w:tab/>
        <w:t>Evaluation</w:t>
      </w:r>
    </w:p>
    <w:p w14:paraId="2B81EA12" w14:textId="77777777" w:rsidR="002D6408" w:rsidDel="005B5CB8" w:rsidRDefault="002D6408" w:rsidP="002D6408">
      <w:pPr>
        <w:keepLines/>
        <w:overflowPunct w:val="0"/>
        <w:autoSpaceDE w:val="0"/>
        <w:autoSpaceDN w:val="0"/>
        <w:adjustRightInd w:val="0"/>
        <w:ind w:left="1135" w:hanging="851"/>
        <w:textAlignment w:val="baseline"/>
        <w:rPr>
          <w:del w:id="249" w:author="vivo-Zhenhua" w:date="2026-02-02T16:19:00Z"/>
          <w:lang w:eastAsia="zh-CN"/>
        </w:rPr>
      </w:pPr>
      <w:del w:id="250" w:author="vivo-Zhenhua" w:date="2026-02-02T16:19:00Z">
        <w:r w:rsidRPr="0047403E" w:rsidDel="005467EB">
          <w:rPr>
            <w:lang w:eastAsia="zh-CN"/>
          </w:rPr>
          <w:delText>TBA.</w:delText>
        </w:r>
      </w:del>
    </w:p>
    <w:p w14:paraId="31FD77D3" w14:textId="77777777" w:rsidR="002D6408" w:rsidRPr="00D13588" w:rsidRDefault="002D6408" w:rsidP="002D6408">
      <w:pPr>
        <w:rPr>
          <w:ins w:id="251" w:author="vivo-Zhenhua" w:date="2026-02-02T16:19:00Z"/>
          <w:lang w:eastAsia="zh-CN"/>
        </w:rPr>
      </w:pPr>
      <w:ins w:id="252" w:author="vivo-r2" w:date="2026-02-10T18:33:00Z">
        <w:r>
          <w:rPr>
            <w:rFonts w:hint="eastAsia"/>
            <w:lang w:eastAsia="zh-CN"/>
          </w:rPr>
          <w:t>N</w:t>
        </w:r>
        <w:r>
          <w:rPr>
            <w:lang w:eastAsia="zh-CN"/>
          </w:rPr>
          <w:t>one.</w:t>
        </w:r>
      </w:ins>
      <w:ins w:id="253" w:author="vivo-Zhenhua" w:date="2026-02-02T16:19:00Z">
        <w:del w:id="254" w:author="vivo-r2" w:date="2026-02-10T18:33:00Z">
          <w:r w:rsidDel="005B5CB8">
            <w:rPr>
              <w:rFonts w:hint="eastAsia"/>
              <w:lang w:eastAsia="zh-CN"/>
            </w:rPr>
            <w:delText>N</w:delText>
          </w:r>
          <w:r w:rsidDel="005B5CB8">
            <w:rPr>
              <w:lang w:eastAsia="zh-CN"/>
            </w:rPr>
            <w:delText>OTE:</w:delText>
          </w:r>
          <w:r w:rsidDel="005B5CB8">
            <w:rPr>
              <w:lang w:eastAsia="zh-CN"/>
            </w:rPr>
            <w:tab/>
            <w:delText>Evaluation is not complete</w:delText>
          </w:r>
        </w:del>
      </w:ins>
      <w:ins w:id="255" w:author="vivo-Zhenhua" w:date="2026-02-02T16:34:00Z">
        <w:del w:id="256" w:author="vivo-r2" w:date="2026-02-10T18:33:00Z">
          <w:r w:rsidDel="005B5CB8">
            <w:rPr>
              <w:lang w:eastAsia="zh-CN"/>
            </w:rPr>
            <w:delText>d</w:delText>
          </w:r>
        </w:del>
      </w:ins>
      <w:ins w:id="257" w:author="vivo-Zhenhua" w:date="2026-02-02T16:19:00Z">
        <w:del w:id="258" w:author="vivo-r2" w:date="2026-02-10T18:33:00Z">
          <w:r w:rsidDel="005B5CB8">
            <w:rPr>
              <w:lang w:eastAsia="zh-CN"/>
            </w:rPr>
            <w:delText>.</w:delText>
          </w:r>
          <w:r w:rsidRPr="00D13588" w:rsidDel="005B5CB8">
            <w:rPr>
              <w:lang w:eastAsia="zh-CN"/>
            </w:rPr>
            <w:delText xml:space="preserve"> </w:delText>
          </w:r>
        </w:del>
      </w:ins>
    </w:p>
    <w:p w14:paraId="63EAB7D6" w14:textId="77777777" w:rsidR="002D6408" w:rsidRPr="0047403E" w:rsidRDefault="002D6408" w:rsidP="002D6408">
      <w:pPr>
        <w:keepNext/>
        <w:keepLines/>
        <w:spacing w:before="180"/>
        <w:ind w:left="1134" w:hanging="1134"/>
        <w:outlineLvl w:val="1"/>
        <w:rPr>
          <w:rFonts w:ascii="Arial" w:hAnsi="Arial"/>
          <w:sz w:val="32"/>
        </w:rPr>
      </w:pPr>
      <w:r w:rsidRPr="0047403E">
        <w:rPr>
          <w:rFonts w:ascii="Arial" w:hAnsi="Arial" w:hint="eastAsia"/>
          <w:sz w:val="32"/>
        </w:rPr>
        <w:t>6.</w:t>
      </w:r>
      <w:r w:rsidRPr="0047403E">
        <w:rPr>
          <w:rFonts w:ascii="Arial" w:hAnsi="Arial"/>
          <w:sz w:val="32"/>
        </w:rPr>
        <w:t>5</w:t>
      </w:r>
      <w:r w:rsidRPr="0047403E">
        <w:rPr>
          <w:rFonts w:ascii="Arial" w:hAnsi="Arial"/>
          <w:sz w:val="32"/>
        </w:rPr>
        <w:tab/>
        <w:t>Solution</w:t>
      </w:r>
      <w:r w:rsidRPr="0047403E">
        <w:rPr>
          <w:rFonts w:ascii="Arial" w:hAnsi="Arial" w:hint="eastAsia"/>
          <w:sz w:val="32"/>
        </w:rPr>
        <w:t xml:space="preserve"> #</w:t>
      </w:r>
      <w:r w:rsidRPr="0047403E">
        <w:rPr>
          <w:rFonts w:ascii="Arial" w:hAnsi="Arial"/>
          <w:sz w:val="32"/>
        </w:rPr>
        <w:t>4</w:t>
      </w:r>
      <w:r w:rsidRPr="0047403E">
        <w:rPr>
          <w:rFonts w:ascii="Arial" w:hAnsi="Arial" w:hint="eastAsia"/>
          <w:sz w:val="32"/>
        </w:rPr>
        <w:t xml:space="preserve">: </w:t>
      </w:r>
      <w:r w:rsidRPr="0047403E">
        <w:rPr>
          <w:rFonts w:ascii="Arial" w:hAnsi="Arial"/>
          <w:sz w:val="32"/>
        </w:rPr>
        <w:t xml:space="preserve">New solution </w:t>
      </w:r>
      <w:r w:rsidRPr="0047403E">
        <w:rPr>
          <w:rFonts w:ascii="Arial" w:hAnsi="Arial" w:hint="eastAsia"/>
          <w:sz w:val="32"/>
        </w:rPr>
        <w:t>for</w:t>
      </w:r>
      <w:r w:rsidRPr="0047403E">
        <w:rPr>
          <w:rFonts w:ascii="Arial" w:hAnsi="Arial"/>
          <w:sz w:val="32"/>
        </w:rPr>
        <w:t xml:space="preserve"> Security of UE connection setup with Data collection NF</w:t>
      </w:r>
    </w:p>
    <w:p w14:paraId="3E9B72F2"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hint="eastAsia"/>
          <w:sz w:val="28"/>
        </w:rPr>
        <w:t>6.</w:t>
      </w:r>
      <w:r w:rsidRPr="0047403E">
        <w:rPr>
          <w:rFonts w:ascii="Arial" w:hAnsi="Arial"/>
          <w:sz w:val="28"/>
        </w:rPr>
        <w:t>5</w:t>
      </w:r>
      <w:r w:rsidRPr="0047403E">
        <w:rPr>
          <w:rFonts w:ascii="Arial" w:hAnsi="Arial" w:hint="eastAsia"/>
          <w:sz w:val="28"/>
        </w:rPr>
        <w:t>.1</w:t>
      </w:r>
      <w:r w:rsidRPr="0047403E">
        <w:rPr>
          <w:rFonts w:ascii="Arial" w:hAnsi="Arial"/>
          <w:sz w:val="28"/>
        </w:rPr>
        <w:tab/>
      </w:r>
      <w:r w:rsidRPr="0047403E">
        <w:rPr>
          <w:rFonts w:ascii="Arial" w:hAnsi="Arial" w:hint="eastAsia"/>
          <w:sz w:val="28"/>
        </w:rPr>
        <w:t>Introduction</w:t>
      </w:r>
    </w:p>
    <w:p w14:paraId="6C957E76" w14:textId="77777777" w:rsidR="002D6408" w:rsidRPr="0047403E" w:rsidRDefault="002D6408" w:rsidP="002D6408">
      <w:pPr>
        <w:rPr>
          <w:lang w:eastAsia="zh-CN"/>
        </w:rPr>
      </w:pPr>
      <w:r w:rsidRPr="0047403E">
        <w:rPr>
          <w:rFonts w:hint="eastAsia"/>
          <w:lang w:eastAsia="zh-CN"/>
        </w:rPr>
        <w:t>T</w:t>
      </w:r>
      <w:r w:rsidRPr="0047403E">
        <w:rPr>
          <w:lang w:eastAsia="zh-CN"/>
        </w:rPr>
        <w:t>his solution addresses requirements of key issue #1: "Security of UE connection setup with Data collection NF"</w:t>
      </w:r>
      <w:r w:rsidRPr="0047403E">
        <w:rPr>
          <w:rFonts w:hint="eastAsia"/>
          <w:lang w:eastAsia="zh-CN"/>
        </w:rPr>
        <w:t>,</w:t>
      </w:r>
      <w:r w:rsidRPr="0047403E">
        <w:rPr>
          <w:lang w:eastAsia="zh-CN"/>
        </w:rPr>
        <w:t xml:space="preserve"> particularly</w:t>
      </w:r>
      <w:r w:rsidRPr="0047403E">
        <w:rPr>
          <w:rFonts w:hint="eastAsia"/>
          <w:lang w:eastAsia="zh-CN"/>
        </w:rPr>
        <w:t xml:space="preserve"> by hop-by-hop </w:t>
      </w:r>
      <w:r w:rsidRPr="0047403E">
        <w:rPr>
          <w:lang w:eastAsia="zh-CN"/>
        </w:rPr>
        <w:t>security</w:t>
      </w:r>
      <w:r w:rsidRPr="0047403E">
        <w:rPr>
          <w:rFonts w:hint="eastAsia"/>
          <w:lang w:eastAsia="zh-CN"/>
        </w:rPr>
        <w:t xml:space="preserve">. </w:t>
      </w:r>
      <w:r w:rsidRPr="0047403E">
        <w:rPr>
          <w:lang w:eastAsia="zh-CN"/>
        </w:rPr>
        <w:t>For authorization and user consent check between UE and data collection NF, it proposes detailed authorization checks against UE subscription data and operator policies at the data collection NF</w:t>
      </w:r>
      <w:r w:rsidRPr="0047403E">
        <w:rPr>
          <w:rFonts w:hint="eastAsia"/>
          <w:lang w:eastAsia="zh-CN"/>
        </w:rPr>
        <w:t xml:space="preserve"> (DCF)</w:t>
      </w:r>
      <w:r w:rsidRPr="0047403E">
        <w:rPr>
          <w:lang w:eastAsia="zh-CN"/>
        </w:rPr>
        <w:t>.</w:t>
      </w:r>
      <w:r w:rsidRPr="0047403E">
        <w:t xml:space="preserve"> </w:t>
      </w:r>
    </w:p>
    <w:p w14:paraId="3E2158D2"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hint="eastAsia"/>
          <w:sz w:val="28"/>
        </w:rPr>
        <w:t>6.</w:t>
      </w:r>
      <w:r w:rsidRPr="0047403E">
        <w:rPr>
          <w:rFonts w:ascii="Arial" w:hAnsi="Arial"/>
          <w:sz w:val="28"/>
        </w:rPr>
        <w:t>5</w:t>
      </w:r>
      <w:r w:rsidRPr="0047403E">
        <w:rPr>
          <w:rFonts w:ascii="Arial" w:hAnsi="Arial" w:hint="eastAsia"/>
          <w:sz w:val="28"/>
        </w:rPr>
        <w:t>.2</w:t>
      </w:r>
      <w:r w:rsidRPr="0047403E">
        <w:rPr>
          <w:rFonts w:ascii="Arial" w:hAnsi="Arial"/>
          <w:sz w:val="28"/>
        </w:rPr>
        <w:tab/>
        <w:t>Solution</w:t>
      </w:r>
      <w:r w:rsidRPr="0047403E">
        <w:rPr>
          <w:rFonts w:ascii="Arial" w:hAnsi="Arial" w:hint="eastAsia"/>
          <w:sz w:val="28"/>
        </w:rPr>
        <w:t xml:space="preserve"> details</w:t>
      </w:r>
    </w:p>
    <w:p w14:paraId="2059561E" w14:textId="77777777" w:rsidR="002D6408" w:rsidRPr="0047403E" w:rsidRDefault="002D6408" w:rsidP="002D6408">
      <w:pPr>
        <w:rPr>
          <w:lang w:eastAsia="zh-CN"/>
        </w:rPr>
      </w:pPr>
      <w:r w:rsidRPr="0047403E">
        <w:rPr>
          <w:noProof/>
        </w:rPr>
        <w:drawing>
          <wp:inline distT="0" distB="0" distL="0" distR="0" wp14:anchorId="26B503D3" wp14:editId="09607904">
            <wp:extent cx="6120765" cy="3442970"/>
            <wp:effectExtent l="0" t="0" r="0" b="5080"/>
            <wp:docPr id="1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10062"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6120765" cy="3442970"/>
                    </a:xfrm>
                    <a:prstGeom prst="rect">
                      <a:avLst/>
                    </a:prstGeom>
                  </pic:spPr>
                </pic:pic>
              </a:graphicData>
            </a:graphic>
          </wp:inline>
        </w:drawing>
      </w:r>
    </w:p>
    <w:p w14:paraId="1E4990F8" w14:textId="77777777" w:rsidR="002D6408" w:rsidRPr="0047403E" w:rsidRDefault="002D6408" w:rsidP="002D6408">
      <w:pPr>
        <w:keepLines/>
        <w:overflowPunct w:val="0"/>
        <w:autoSpaceDE w:val="0"/>
        <w:autoSpaceDN w:val="0"/>
        <w:adjustRightInd w:val="0"/>
        <w:spacing w:after="240"/>
        <w:jc w:val="center"/>
        <w:textAlignment w:val="baseline"/>
        <w:rPr>
          <w:rFonts w:ascii="Arial" w:eastAsia="等线" w:hAnsi="Arial"/>
          <w:b/>
          <w:lang w:eastAsia="en-GB"/>
        </w:rPr>
      </w:pPr>
      <w:r w:rsidRPr="0047403E">
        <w:rPr>
          <w:rFonts w:ascii="Arial" w:eastAsia="等线" w:hAnsi="Arial"/>
          <w:b/>
          <w:lang w:eastAsia="en-GB"/>
        </w:rPr>
        <w:t>Figure 6.5.2-1: Security of UE connection setup with Data Collection NF</w:t>
      </w:r>
    </w:p>
    <w:p w14:paraId="074B4C4B" w14:textId="77777777" w:rsidR="002D6408" w:rsidRPr="0047403E" w:rsidRDefault="002D6408" w:rsidP="002D6408">
      <w:pPr>
        <w:tabs>
          <w:tab w:val="left" w:pos="426"/>
        </w:tabs>
        <w:ind w:left="426" w:hangingChars="213" w:hanging="426"/>
        <w:rPr>
          <w:lang w:eastAsia="zh-CN"/>
        </w:rPr>
      </w:pPr>
      <w:r w:rsidRPr="0047403E">
        <w:rPr>
          <w:rFonts w:hint="eastAsia"/>
          <w:lang w:eastAsia="zh-CN"/>
        </w:rPr>
        <w:t>1.</w:t>
      </w:r>
      <w:r w:rsidRPr="0047403E">
        <w:rPr>
          <w:lang w:eastAsia="zh-CN"/>
        </w:rPr>
        <w:tab/>
      </w:r>
      <w:r w:rsidRPr="0047403E">
        <w:rPr>
          <w:rFonts w:hint="eastAsia"/>
          <w:lang w:eastAsia="zh-CN"/>
        </w:rPr>
        <w:t>The UE model training entity/server</w:t>
      </w:r>
      <w:r w:rsidRPr="0047403E">
        <w:rPr>
          <w:lang w:eastAsia="zh-CN"/>
        </w:rPr>
        <w:t xml:space="preserve"> sends a request to the DCF to collect UE data for UE side model training. </w:t>
      </w:r>
    </w:p>
    <w:p w14:paraId="6EBA96AF" w14:textId="77777777" w:rsidR="002D6408" w:rsidRPr="0047403E" w:rsidRDefault="002D6408" w:rsidP="002D6408">
      <w:pPr>
        <w:tabs>
          <w:tab w:val="left" w:pos="426"/>
        </w:tabs>
        <w:ind w:left="426" w:hangingChars="213" w:hanging="426"/>
        <w:rPr>
          <w:lang w:eastAsia="zh-CN"/>
        </w:rPr>
      </w:pPr>
      <w:r w:rsidRPr="0047403E">
        <w:rPr>
          <w:rFonts w:hint="eastAsia"/>
          <w:lang w:eastAsia="zh-CN"/>
        </w:rPr>
        <w:t>2.</w:t>
      </w:r>
      <w:r w:rsidRPr="0047403E">
        <w:rPr>
          <w:lang w:eastAsia="zh-CN"/>
        </w:rPr>
        <w:tab/>
      </w:r>
      <w:r w:rsidRPr="0047403E">
        <w:rPr>
          <w:rFonts w:hint="eastAsia"/>
          <w:lang w:eastAsia="zh-CN"/>
        </w:rPr>
        <w:t>T</w:t>
      </w:r>
      <w:r w:rsidRPr="0047403E">
        <w:rPr>
          <w:lang w:eastAsia="zh-CN"/>
        </w:rPr>
        <w:t>he DCF check</w:t>
      </w:r>
      <w:r w:rsidRPr="0047403E">
        <w:rPr>
          <w:rFonts w:hint="eastAsia"/>
          <w:lang w:eastAsia="zh-CN"/>
        </w:rPr>
        <w:t>s</w:t>
      </w:r>
      <w:r w:rsidRPr="0047403E">
        <w:rPr>
          <w:lang w:eastAsia="zh-CN"/>
        </w:rPr>
        <w:t xml:space="preserve"> subscription data for UE data collection and transfer from the UDM. </w:t>
      </w:r>
    </w:p>
    <w:p w14:paraId="0733B5AF" w14:textId="77777777" w:rsidR="002D6408" w:rsidRPr="0047403E" w:rsidRDefault="002D6408" w:rsidP="002D6408">
      <w:pPr>
        <w:tabs>
          <w:tab w:val="left" w:pos="426"/>
        </w:tabs>
        <w:ind w:left="426" w:hangingChars="213" w:hanging="426"/>
        <w:rPr>
          <w:lang w:eastAsia="zh-CN"/>
        </w:rPr>
      </w:pPr>
      <w:r w:rsidRPr="0047403E">
        <w:rPr>
          <w:rFonts w:hint="eastAsia"/>
          <w:lang w:eastAsia="zh-CN"/>
        </w:rPr>
        <w:t>3.</w:t>
      </w:r>
      <w:r w:rsidRPr="0047403E">
        <w:rPr>
          <w:lang w:eastAsia="zh-CN"/>
        </w:rPr>
        <w:tab/>
      </w:r>
      <w:r w:rsidRPr="0047403E">
        <w:rPr>
          <w:rFonts w:hint="eastAsia"/>
          <w:lang w:eastAsia="zh-CN"/>
        </w:rPr>
        <w:t xml:space="preserve">After successful authorization and user consent check, UE and UPF, DCF sends a request to SMF to establish a secure UP connection. </w:t>
      </w:r>
    </w:p>
    <w:p w14:paraId="65CDA2A9" w14:textId="77777777" w:rsidR="002D6408" w:rsidRPr="0047403E" w:rsidRDefault="002D6408" w:rsidP="002D6408">
      <w:pPr>
        <w:tabs>
          <w:tab w:val="left" w:pos="426"/>
        </w:tabs>
        <w:ind w:left="426" w:hangingChars="213" w:hanging="426"/>
        <w:rPr>
          <w:lang w:eastAsia="zh-CN"/>
        </w:rPr>
      </w:pPr>
      <w:r w:rsidRPr="0047403E">
        <w:rPr>
          <w:rFonts w:hint="eastAsia"/>
          <w:lang w:eastAsia="zh-CN"/>
        </w:rPr>
        <w:t>4.</w:t>
      </w:r>
      <w:r w:rsidRPr="0047403E">
        <w:rPr>
          <w:lang w:eastAsia="zh-CN"/>
        </w:rPr>
        <w:tab/>
      </w:r>
      <w:r w:rsidRPr="0047403E">
        <w:rPr>
          <w:rFonts w:hint="eastAsia"/>
          <w:lang w:eastAsia="zh-CN"/>
        </w:rPr>
        <w:t xml:space="preserve">The procedure of secure UP connection shall reuse existing UP </w:t>
      </w:r>
      <w:r w:rsidRPr="0047403E">
        <w:rPr>
          <w:lang w:eastAsia="zh-CN"/>
        </w:rPr>
        <w:t>security</w:t>
      </w:r>
      <w:r w:rsidRPr="0047403E">
        <w:rPr>
          <w:rFonts w:hint="eastAsia"/>
          <w:lang w:eastAsia="zh-CN"/>
        </w:rPr>
        <w:t xml:space="preserve"> mechanisms from TS 33.501 [</w:t>
      </w:r>
      <w:r w:rsidRPr="0047403E">
        <w:rPr>
          <w:lang w:eastAsia="zh-CN"/>
        </w:rPr>
        <w:t>3</w:t>
      </w:r>
      <w:r w:rsidRPr="0047403E">
        <w:rPr>
          <w:rFonts w:hint="eastAsia"/>
          <w:lang w:eastAsia="zh-CN"/>
        </w:rPr>
        <w:t xml:space="preserve">] between UE and gNB, </w:t>
      </w:r>
      <w:r w:rsidRPr="0047403E">
        <w:rPr>
          <w:lang w:eastAsia="zh-CN"/>
        </w:rPr>
        <w:t>reuse</w:t>
      </w:r>
      <w:r w:rsidRPr="0047403E">
        <w:rPr>
          <w:rFonts w:hint="eastAsia"/>
          <w:lang w:eastAsia="zh-CN"/>
        </w:rPr>
        <w:t xml:space="preserve"> exiting NDS/IP</w:t>
      </w:r>
      <w:r w:rsidRPr="0047403E">
        <w:rPr>
          <w:lang w:eastAsia="zh-CN"/>
        </w:rPr>
        <w:t xml:space="preserve"> specified in TS 33.210</w:t>
      </w:r>
      <w:r w:rsidRPr="0047403E">
        <w:rPr>
          <w:rFonts w:hint="eastAsia"/>
          <w:lang w:eastAsia="zh-CN"/>
        </w:rPr>
        <w:t xml:space="preserve"> [</w:t>
      </w:r>
      <w:r w:rsidRPr="0047403E">
        <w:rPr>
          <w:lang w:eastAsia="zh-CN"/>
        </w:rPr>
        <w:t>5</w:t>
      </w:r>
      <w:r w:rsidRPr="0047403E">
        <w:rPr>
          <w:rFonts w:hint="eastAsia"/>
          <w:lang w:eastAsia="zh-CN"/>
        </w:rPr>
        <w:t xml:space="preserve">] between gNB and DCF. </w:t>
      </w:r>
    </w:p>
    <w:p w14:paraId="1CE60E0E" w14:textId="77777777" w:rsidR="002D6408" w:rsidRPr="0047403E" w:rsidDel="00CA76B9" w:rsidRDefault="002D6408" w:rsidP="002D6408">
      <w:pPr>
        <w:keepLines/>
        <w:ind w:left="1418" w:hanging="1134"/>
        <w:rPr>
          <w:del w:id="259" w:author="vivo-Zhenhua" w:date="2026-01-28T17:17:00Z"/>
          <w:color w:val="FF0000"/>
        </w:rPr>
      </w:pPr>
      <w:del w:id="260" w:author="vivo-Zhenhua" w:date="2026-01-28T17:17:00Z">
        <w:r w:rsidRPr="0047403E" w:rsidDel="00CA76B9">
          <w:rPr>
            <w:rFonts w:hint="eastAsia"/>
            <w:color w:val="FF0000"/>
          </w:rPr>
          <w:delText>Editor</w:delText>
        </w:r>
        <w:r w:rsidRPr="0047403E" w:rsidDel="00CA76B9">
          <w:rPr>
            <w:color w:val="FF0000"/>
          </w:rPr>
          <w:delText>'</w:delText>
        </w:r>
        <w:r w:rsidRPr="0047403E" w:rsidDel="00CA76B9">
          <w:rPr>
            <w:rFonts w:hint="eastAsia"/>
            <w:color w:val="FF0000"/>
          </w:rPr>
          <w:delText xml:space="preserve">s </w:delText>
        </w:r>
        <w:r w:rsidRPr="0047403E" w:rsidDel="00CA76B9">
          <w:rPr>
            <w:color w:val="FF0000"/>
          </w:rPr>
          <w:delText>n</w:delText>
        </w:r>
        <w:r w:rsidRPr="0047403E" w:rsidDel="00CA76B9">
          <w:rPr>
            <w:rFonts w:hint="eastAsia"/>
            <w:color w:val="FF0000"/>
          </w:rPr>
          <w:delText>ote:</w:delText>
        </w:r>
        <w:r w:rsidRPr="0047403E" w:rsidDel="00CA76B9">
          <w:rPr>
            <w:color w:val="FF0000"/>
          </w:rPr>
          <w:delText xml:space="preserve"> T</w:delText>
        </w:r>
        <w:r w:rsidRPr="0047403E" w:rsidDel="00CA76B9">
          <w:rPr>
            <w:rFonts w:hint="eastAsia"/>
            <w:color w:val="FF0000"/>
          </w:rPr>
          <w:delText xml:space="preserve">he authentication between </w:delText>
        </w:r>
        <w:r w:rsidRPr="0047403E" w:rsidDel="00CA76B9">
          <w:rPr>
            <w:color w:val="FF0000"/>
          </w:rPr>
          <w:delText>UE</w:delText>
        </w:r>
        <w:r w:rsidRPr="0047403E" w:rsidDel="00CA76B9">
          <w:rPr>
            <w:rFonts w:hint="eastAsia"/>
            <w:color w:val="FF0000"/>
          </w:rPr>
          <w:delText xml:space="preserve"> and data collection NF is FFS. </w:delText>
        </w:r>
      </w:del>
    </w:p>
    <w:p w14:paraId="40B5EEB3" w14:textId="77777777" w:rsidR="002D6408" w:rsidRPr="00D13588" w:rsidRDefault="002D6408" w:rsidP="002D6408">
      <w:pPr>
        <w:keepLines/>
        <w:overflowPunct w:val="0"/>
        <w:autoSpaceDE w:val="0"/>
        <w:autoSpaceDN w:val="0"/>
        <w:adjustRightInd w:val="0"/>
        <w:ind w:left="1135" w:hanging="851"/>
        <w:textAlignment w:val="baseline"/>
        <w:rPr>
          <w:ins w:id="261" w:author="vivo-Zhenhua" w:date="2026-02-02T16:19:00Z"/>
          <w:lang w:eastAsia="zh-CN"/>
        </w:rPr>
      </w:pPr>
      <w:ins w:id="262" w:author="vivo-Zhenhua" w:date="2026-02-02T16:19:00Z">
        <w:r>
          <w:rPr>
            <w:rFonts w:hint="eastAsia"/>
            <w:lang w:eastAsia="zh-CN"/>
          </w:rPr>
          <w:t>N</w:t>
        </w:r>
        <w:r>
          <w:rPr>
            <w:lang w:eastAsia="zh-CN"/>
          </w:rPr>
          <w:t>OTE 1:</w:t>
        </w:r>
        <w:r>
          <w:rPr>
            <w:lang w:eastAsia="zh-CN"/>
          </w:rPr>
          <w:tab/>
          <w:t>The authentication between UE and data collection NF is not addressed</w:t>
        </w:r>
      </w:ins>
      <w:ins w:id="263" w:author="IDCC-r1" w:date="2026-02-11T16:28:00Z">
        <w:r>
          <w:rPr>
            <w:lang w:eastAsia="zh-CN"/>
          </w:rPr>
          <w:t xml:space="preserve"> </w:t>
        </w:r>
        <w:r>
          <w:t>in the present document</w:t>
        </w:r>
      </w:ins>
      <w:ins w:id="264" w:author="vivo-Zhenhua" w:date="2026-02-02T16:19:00Z">
        <w:r>
          <w:rPr>
            <w:lang w:eastAsia="zh-CN"/>
          </w:rPr>
          <w:t>.</w:t>
        </w:r>
        <w:r w:rsidRPr="00D13588">
          <w:rPr>
            <w:lang w:eastAsia="zh-CN"/>
          </w:rPr>
          <w:t xml:space="preserve"> </w:t>
        </w:r>
      </w:ins>
    </w:p>
    <w:p w14:paraId="1E932B09" w14:textId="77777777" w:rsidR="002D6408" w:rsidRPr="0047403E" w:rsidDel="00CA76B9" w:rsidRDefault="002D6408" w:rsidP="002D6408">
      <w:pPr>
        <w:keepLines/>
        <w:ind w:left="1418" w:hanging="1134"/>
        <w:rPr>
          <w:del w:id="265" w:author="vivo-Zhenhua" w:date="2026-01-28T17:17:00Z"/>
          <w:color w:val="FF0000"/>
        </w:rPr>
      </w:pPr>
      <w:del w:id="266" w:author="vivo-Zhenhua" w:date="2026-01-28T17:17:00Z">
        <w:r w:rsidRPr="0047403E" w:rsidDel="00CA76B9">
          <w:rPr>
            <w:color w:val="FF0000"/>
          </w:rPr>
          <w:delText>Editor's note: Aspect related to user consent its application and enforcement in any form for UE data collection is FFS.</w:delText>
        </w:r>
      </w:del>
    </w:p>
    <w:p w14:paraId="0EE6C23A" w14:textId="77777777" w:rsidR="002D6408" w:rsidRPr="00D13588" w:rsidRDefault="002D6408" w:rsidP="002D6408">
      <w:pPr>
        <w:keepLines/>
        <w:overflowPunct w:val="0"/>
        <w:autoSpaceDE w:val="0"/>
        <w:autoSpaceDN w:val="0"/>
        <w:adjustRightInd w:val="0"/>
        <w:ind w:left="1135" w:hanging="851"/>
        <w:textAlignment w:val="baseline"/>
        <w:rPr>
          <w:ins w:id="267" w:author="vivo-Zhenhua" w:date="2026-02-02T16:20:00Z"/>
          <w:lang w:eastAsia="zh-CN"/>
        </w:rPr>
      </w:pPr>
      <w:ins w:id="268" w:author="vivo-Zhenhua" w:date="2026-02-02T16:20:00Z">
        <w:r>
          <w:rPr>
            <w:rFonts w:hint="eastAsia"/>
            <w:lang w:eastAsia="zh-CN"/>
          </w:rPr>
          <w:lastRenderedPageBreak/>
          <w:t>N</w:t>
        </w:r>
        <w:r>
          <w:rPr>
            <w:lang w:eastAsia="zh-CN"/>
          </w:rPr>
          <w:t>OTE 2:</w:t>
        </w:r>
        <w:r>
          <w:rPr>
            <w:lang w:eastAsia="zh-CN"/>
          </w:rPr>
          <w:tab/>
          <w:t>Aspect related to user consent its application and enforcement in any form for UE data collection is not addressed</w:t>
        </w:r>
      </w:ins>
      <w:ins w:id="269" w:author="IDCC-r1" w:date="2026-02-11T16:28:00Z">
        <w:r>
          <w:rPr>
            <w:lang w:eastAsia="zh-CN"/>
          </w:rPr>
          <w:t xml:space="preserve"> </w:t>
        </w:r>
        <w:r>
          <w:t>in the present document</w:t>
        </w:r>
      </w:ins>
      <w:ins w:id="270" w:author="vivo-Zhenhua" w:date="2026-02-02T16:20:00Z">
        <w:r>
          <w:rPr>
            <w:lang w:eastAsia="zh-CN"/>
          </w:rPr>
          <w:t>.</w:t>
        </w:r>
        <w:r w:rsidRPr="00D13588">
          <w:rPr>
            <w:lang w:eastAsia="zh-CN"/>
          </w:rPr>
          <w:t xml:space="preserve"> </w:t>
        </w:r>
      </w:ins>
    </w:p>
    <w:p w14:paraId="45B5E943" w14:textId="77777777" w:rsidR="002D6408" w:rsidRPr="0047403E" w:rsidDel="00CA76B9" w:rsidRDefault="002D6408" w:rsidP="002D6408">
      <w:pPr>
        <w:keepLines/>
        <w:ind w:left="1418" w:hanging="1134"/>
        <w:rPr>
          <w:del w:id="271" w:author="vivo-Zhenhua" w:date="2026-01-28T17:17:00Z"/>
          <w:color w:val="FF0000"/>
          <w:lang w:eastAsia="zh-CN"/>
        </w:rPr>
      </w:pPr>
      <w:del w:id="272" w:author="vivo-Zhenhua" w:date="2026-01-28T17:17:00Z">
        <w:r w:rsidRPr="0047403E" w:rsidDel="00CA76B9">
          <w:rPr>
            <w:color w:val="FF0000"/>
            <w:lang w:eastAsia="zh-CN"/>
          </w:rPr>
          <w:delText>Editor's note: How the solution covers all the requirements of KI#1 is FFS.</w:delText>
        </w:r>
      </w:del>
    </w:p>
    <w:p w14:paraId="6EC28009" w14:textId="77777777" w:rsidR="002D6408" w:rsidRPr="00D13588" w:rsidRDefault="002D6408" w:rsidP="002D6408">
      <w:pPr>
        <w:keepLines/>
        <w:overflowPunct w:val="0"/>
        <w:autoSpaceDE w:val="0"/>
        <w:autoSpaceDN w:val="0"/>
        <w:adjustRightInd w:val="0"/>
        <w:ind w:left="1135" w:hanging="851"/>
        <w:textAlignment w:val="baseline"/>
        <w:rPr>
          <w:ins w:id="273" w:author="vivo-Zhenhua" w:date="2026-02-02T16:20:00Z"/>
          <w:lang w:eastAsia="zh-CN"/>
        </w:rPr>
      </w:pPr>
      <w:ins w:id="274" w:author="vivo-Zhenhua" w:date="2026-02-02T16:20:00Z">
        <w:r>
          <w:rPr>
            <w:rFonts w:hint="eastAsia"/>
            <w:lang w:eastAsia="zh-CN"/>
          </w:rPr>
          <w:t>N</w:t>
        </w:r>
        <w:r>
          <w:rPr>
            <w:lang w:eastAsia="zh-CN"/>
          </w:rPr>
          <w:t>OTE 3:</w:t>
        </w:r>
        <w:r>
          <w:rPr>
            <w:lang w:eastAsia="zh-CN"/>
          </w:rPr>
          <w:tab/>
          <w:t>How the solution covers all the requirements of KI#1 is not addressed</w:t>
        </w:r>
      </w:ins>
      <w:ins w:id="275" w:author="IDCC-r1" w:date="2026-02-11T16:28:00Z">
        <w:r>
          <w:rPr>
            <w:lang w:eastAsia="zh-CN"/>
          </w:rPr>
          <w:t xml:space="preserve"> </w:t>
        </w:r>
        <w:r>
          <w:t>in the present document</w:t>
        </w:r>
      </w:ins>
      <w:ins w:id="276" w:author="vivo-Zhenhua" w:date="2026-02-02T16:20:00Z">
        <w:r>
          <w:rPr>
            <w:lang w:eastAsia="zh-CN"/>
          </w:rPr>
          <w:t>.</w:t>
        </w:r>
        <w:r w:rsidRPr="00D13588">
          <w:rPr>
            <w:lang w:eastAsia="zh-CN"/>
          </w:rPr>
          <w:t xml:space="preserve"> </w:t>
        </w:r>
      </w:ins>
    </w:p>
    <w:p w14:paraId="36B6CB29" w14:textId="77777777" w:rsidR="002D6408" w:rsidRPr="0047403E" w:rsidDel="00CA76B9" w:rsidRDefault="002D6408" w:rsidP="002D6408">
      <w:pPr>
        <w:keepLines/>
        <w:ind w:left="1418" w:hanging="1134"/>
        <w:rPr>
          <w:del w:id="277" w:author="vivo-Zhenhua" w:date="2026-01-28T17:17:00Z"/>
          <w:color w:val="FF0000"/>
        </w:rPr>
      </w:pPr>
      <w:del w:id="278" w:author="vivo-Zhenhua" w:date="2026-01-28T17:17:00Z">
        <w:r w:rsidRPr="0047403E" w:rsidDel="00CA76B9">
          <w:rPr>
            <w:color w:val="FF0000"/>
          </w:rPr>
          <w:delText>Editor's note: How the UE perform data collection and its dependency on the solution is subject to SA2 progress.</w:delText>
        </w:r>
      </w:del>
    </w:p>
    <w:p w14:paraId="1D9CC155" w14:textId="77777777" w:rsidR="002D6408" w:rsidRPr="00D13588" w:rsidRDefault="002D6408" w:rsidP="002D6408">
      <w:pPr>
        <w:keepLines/>
        <w:overflowPunct w:val="0"/>
        <w:autoSpaceDE w:val="0"/>
        <w:autoSpaceDN w:val="0"/>
        <w:adjustRightInd w:val="0"/>
        <w:ind w:left="1135" w:hanging="851"/>
        <w:textAlignment w:val="baseline"/>
        <w:rPr>
          <w:ins w:id="279" w:author="vivo-Zhenhua" w:date="2026-02-02T16:21:00Z"/>
          <w:lang w:eastAsia="zh-CN"/>
        </w:rPr>
      </w:pPr>
      <w:ins w:id="280" w:author="vivo-Zhenhua" w:date="2026-02-02T16:21:00Z">
        <w:r>
          <w:rPr>
            <w:rFonts w:hint="eastAsia"/>
            <w:lang w:eastAsia="zh-CN"/>
          </w:rPr>
          <w:t>N</w:t>
        </w:r>
        <w:r>
          <w:rPr>
            <w:lang w:eastAsia="zh-CN"/>
          </w:rPr>
          <w:t>OTE 4:</w:t>
        </w:r>
        <w:r>
          <w:rPr>
            <w:lang w:eastAsia="zh-CN"/>
          </w:rPr>
          <w:tab/>
          <w:t xml:space="preserve">How the UE perform data collection is not addressed </w:t>
        </w:r>
      </w:ins>
      <w:ins w:id="281" w:author="IDCC-r1" w:date="2026-02-11T16:28:00Z">
        <w:r>
          <w:t>in the present document</w:t>
        </w:r>
      </w:ins>
      <w:ins w:id="282" w:author="vivo-Zhenhua" w:date="2026-02-02T16:21:00Z">
        <w:del w:id="283" w:author="IDCC-r1" w:date="2026-02-11T16:28:00Z">
          <w:r w:rsidRPr="005960F0" w:rsidDel="001C0C6E">
            <w:rPr>
              <w:lang w:eastAsia="zh-CN"/>
            </w:rPr>
            <w:delText>depending on progress o</w:delText>
          </w:r>
        </w:del>
      </w:ins>
      <w:ins w:id="284" w:author="vivo-Zhenhua" w:date="2026-02-02T18:49:00Z">
        <w:del w:id="285" w:author="IDCC-r1" w:date="2026-02-11T16:28:00Z">
          <w:r w:rsidDel="001C0C6E">
            <w:rPr>
              <w:lang w:eastAsia="zh-CN"/>
            </w:rPr>
            <w:delText>f TR 23.</w:delText>
          </w:r>
        </w:del>
      </w:ins>
      <w:ins w:id="286" w:author="vivo-Zhenhua" w:date="2026-02-02T18:50:00Z">
        <w:del w:id="287" w:author="IDCC-r1" w:date="2026-02-11T16:28:00Z">
          <w:r w:rsidDel="001C0C6E">
            <w:rPr>
              <w:lang w:eastAsia="zh-CN"/>
            </w:rPr>
            <w:delText>700-04 [2]</w:delText>
          </w:r>
        </w:del>
      </w:ins>
      <w:ins w:id="288" w:author="vivo-Zhenhua" w:date="2026-02-02T16:21:00Z">
        <w:r>
          <w:rPr>
            <w:lang w:eastAsia="zh-CN"/>
          </w:rPr>
          <w:t>.</w:t>
        </w:r>
        <w:r w:rsidRPr="00D13588">
          <w:rPr>
            <w:lang w:eastAsia="zh-CN"/>
          </w:rPr>
          <w:t xml:space="preserve"> </w:t>
        </w:r>
      </w:ins>
    </w:p>
    <w:p w14:paraId="21B1A0C3"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hint="eastAsia"/>
          <w:sz w:val="28"/>
        </w:rPr>
        <w:t>6.</w:t>
      </w:r>
      <w:r w:rsidRPr="0047403E">
        <w:rPr>
          <w:rFonts w:ascii="Arial" w:hAnsi="Arial"/>
          <w:sz w:val="28"/>
        </w:rPr>
        <w:t>5</w:t>
      </w:r>
      <w:r w:rsidRPr="0047403E">
        <w:rPr>
          <w:rFonts w:ascii="Arial" w:hAnsi="Arial" w:hint="eastAsia"/>
          <w:sz w:val="28"/>
        </w:rPr>
        <w:t>.3</w:t>
      </w:r>
      <w:r w:rsidRPr="0047403E">
        <w:rPr>
          <w:rFonts w:ascii="Arial" w:hAnsi="Arial"/>
          <w:sz w:val="28"/>
        </w:rPr>
        <w:tab/>
      </w:r>
      <w:r w:rsidRPr="0047403E">
        <w:rPr>
          <w:rFonts w:ascii="Arial" w:hAnsi="Arial" w:hint="eastAsia"/>
          <w:sz w:val="28"/>
        </w:rPr>
        <w:t>Evaluation</w:t>
      </w:r>
    </w:p>
    <w:p w14:paraId="36712C3C" w14:textId="77777777" w:rsidR="002D6408" w:rsidDel="005B5CB8" w:rsidRDefault="002D6408" w:rsidP="002D6408">
      <w:pPr>
        <w:keepLines/>
        <w:overflowPunct w:val="0"/>
        <w:autoSpaceDE w:val="0"/>
        <w:autoSpaceDN w:val="0"/>
        <w:adjustRightInd w:val="0"/>
        <w:ind w:left="1135" w:hanging="851"/>
        <w:textAlignment w:val="baseline"/>
        <w:rPr>
          <w:del w:id="289" w:author="vivo-Zhenhua" w:date="2026-02-02T16:21:00Z"/>
          <w:lang w:eastAsia="zh-CN"/>
        </w:rPr>
      </w:pPr>
      <w:del w:id="290" w:author="vivo-Zhenhua" w:date="2026-02-02T16:21:00Z">
        <w:r w:rsidRPr="0047403E" w:rsidDel="001A2BDB">
          <w:rPr>
            <w:rFonts w:hint="eastAsia"/>
            <w:lang w:eastAsia="zh-CN"/>
          </w:rPr>
          <w:delText>TBD</w:delText>
        </w:r>
        <w:r w:rsidRPr="0047403E" w:rsidDel="001A2BDB">
          <w:delText xml:space="preserve"> </w:delText>
        </w:r>
      </w:del>
    </w:p>
    <w:p w14:paraId="2EBADA02" w14:textId="77777777" w:rsidR="002D6408" w:rsidRPr="00D13588" w:rsidRDefault="002D6408" w:rsidP="002D6408">
      <w:pPr>
        <w:rPr>
          <w:ins w:id="291" w:author="vivo-Zhenhua" w:date="2026-02-02T16:21:00Z"/>
        </w:rPr>
      </w:pPr>
      <w:ins w:id="292" w:author="vivo-r2" w:date="2026-02-10T18:33:00Z">
        <w:r>
          <w:rPr>
            <w:rFonts w:hint="eastAsia"/>
            <w:lang w:eastAsia="zh-CN"/>
          </w:rPr>
          <w:t>N</w:t>
        </w:r>
        <w:r>
          <w:rPr>
            <w:lang w:eastAsia="zh-CN"/>
          </w:rPr>
          <w:t>one.</w:t>
        </w:r>
      </w:ins>
      <w:ins w:id="293" w:author="vivo-Zhenhua" w:date="2026-02-02T16:21:00Z">
        <w:del w:id="294" w:author="vivo-r2" w:date="2026-02-10T18:33:00Z">
          <w:r w:rsidDel="005B5CB8">
            <w:rPr>
              <w:rFonts w:hint="eastAsia"/>
              <w:lang w:eastAsia="zh-CN"/>
            </w:rPr>
            <w:delText>N</w:delText>
          </w:r>
          <w:r w:rsidDel="005B5CB8">
            <w:rPr>
              <w:lang w:eastAsia="zh-CN"/>
            </w:rPr>
            <w:delText>OTE:</w:delText>
          </w:r>
          <w:r w:rsidDel="005B5CB8">
            <w:rPr>
              <w:lang w:eastAsia="zh-CN"/>
            </w:rPr>
            <w:tab/>
            <w:delText>Evaluation is not complete</w:delText>
          </w:r>
        </w:del>
      </w:ins>
      <w:ins w:id="295" w:author="vivo-Zhenhua" w:date="2026-02-02T16:34:00Z">
        <w:del w:id="296" w:author="vivo-r2" w:date="2026-02-10T18:33:00Z">
          <w:r w:rsidDel="005B5CB8">
            <w:rPr>
              <w:lang w:eastAsia="zh-CN"/>
            </w:rPr>
            <w:delText>d</w:delText>
          </w:r>
        </w:del>
      </w:ins>
      <w:ins w:id="297" w:author="vivo-Zhenhua" w:date="2026-02-02T16:21:00Z">
        <w:del w:id="298" w:author="vivo-r2" w:date="2026-02-10T18:33:00Z">
          <w:r w:rsidDel="005B5CB8">
            <w:rPr>
              <w:lang w:eastAsia="zh-CN"/>
            </w:rPr>
            <w:delText>.</w:delText>
          </w:r>
          <w:r w:rsidRPr="00D13588" w:rsidDel="005B5CB8">
            <w:rPr>
              <w:lang w:eastAsia="zh-CN"/>
            </w:rPr>
            <w:delText xml:space="preserve"> </w:delText>
          </w:r>
        </w:del>
      </w:ins>
    </w:p>
    <w:p w14:paraId="514A3AE5" w14:textId="77777777" w:rsidR="002D6408" w:rsidRPr="0047403E" w:rsidRDefault="002D6408" w:rsidP="002D6408">
      <w:pPr>
        <w:keepNext/>
        <w:keepLines/>
        <w:spacing w:before="180"/>
        <w:ind w:left="1134" w:hanging="1134"/>
        <w:outlineLvl w:val="1"/>
        <w:rPr>
          <w:rFonts w:ascii="Arial" w:hAnsi="Arial"/>
          <w:sz w:val="32"/>
        </w:rPr>
      </w:pPr>
      <w:r w:rsidRPr="0047403E">
        <w:rPr>
          <w:rFonts w:ascii="Arial" w:hAnsi="Arial"/>
          <w:sz w:val="32"/>
        </w:rPr>
        <w:t>6.6</w:t>
      </w:r>
      <w:r w:rsidRPr="0047403E">
        <w:rPr>
          <w:rFonts w:ascii="Arial" w:hAnsi="Arial"/>
          <w:sz w:val="32"/>
        </w:rPr>
        <w:tab/>
        <w:t>Solution #5: Secure communication between UE and the data collection function</w:t>
      </w:r>
    </w:p>
    <w:p w14:paraId="27C23790"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6.6.1</w:t>
      </w:r>
      <w:r w:rsidRPr="0047403E">
        <w:rPr>
          <w:rFonts w:ascii="Arial" w:hAnsi="Arial"/>
          <w:sz w:val="28"/>
        </w:rPr>
        <w:tab/>
        <w:t>Introduction</w:t>
      </w:r>
    </w:p>
    <w:p w14:paraId="60DA5704" w14:textId="77777777" w:rsidR="002D6408" w:rsidRPr="0047403E" w:rsidRDefault="002D6408" w:rsidP="002D6408">
      <w:r w:rsidRPr="0047403E">
        <w:rPr>
          <w:rFonts w:hint="eastAsia"/>
        </w:rPr>
        <w:t>T</w:t>
      </w:r>
      <w:r w:rsidRPr="0047403E">
        <w:t>his solution addresses part of KI#1, i.e. secure communication and mutual authentication between UE and the data collection function.</w:t>
      </w:r>
    </w:p>
    <w:p w14:paraId="33492E23" w14:textId="77777777" w:rsidR="002D6408" w:rsidRPr="0047403E" w:rsidRDefault="002D6408" w:rsidP="002D6408">
      <w:r w:rsidRPr="0047403E">
        <w:t>Secure connection is required between the UE and the data collection function, the connection between the UE and the data collection function can be secured by the TLS or NDS/IP and UP security in this solution.</w:t>
      </w:r>
    </w:p>
    <w:p w14:paraId="197BCDF5" w14:textId="77777777" w:rsidR="002D6408" w:rsidRPr="0047403E" w:rsidRDefault="002D6408" w:rsidP="002D6408">
      <w:pPr>
        <w:rPr>
          <w:lang w:eastAsia="zh-CN"/>
        </w:rPr>
      </w:pPr>
      <w:r w:rsidRPr="0047403E">
        <w:rPr>
          <w:rFonts w:hint="eastAsia"/>
          <w:lang w:eastAsia="zh-CN"/>
        </w:rPr>
        <w:t>T</w:t>
      </w:r>
      <w:r w:rsidRPr="0047403E">
        <w:rPr>
          <w:lang w:eastAsia="zh-CN"/>
        </w:rPr>
        <w:t>he generation of shared key depends on other solutions in this document.</w:t>
      </w:r>
    </w:p>
    <w:p w14:paraId="3D98F04B" w14:textId="77777777" w:rsidR="002D6408" w:rsidRPr="0047403E" w:rsidRDefault="002D6408" w:rsidP="002D6408">
      <w:pPr>
        <w:rPr>
          <w:lang w:val="en-US" w:eastAsia="zh-CN"/>
        </w:rPr>
      </w:pPr>
      <w:r w:rsidRPr="0047403E">
        <w:rPr>
          <w:lang w:eastAsia="zh-CN"/>
        </w:rPr>
        <w:t>According to RFC 4279 [6], to enable data collection function to identify the shared key, UE needs to send the PSK identity to the data collection function via ClientKeyExchange message.</w:t>
      </w:r>
    </w:p>
    <w:p w14:paraId="2F47413E" w14:textId="77777777" w:rsidR="002D6408" w:rsidRPr="0047403E" w:rsidRDefault="002D6408" w:rsidP="002D6408">
      <w:pPr>
        <w:rPr>
          <w:lang w:eastAsia="zh-CN"/>
        </w:rPr>
      </w:pPr>
      <w:r w:rsidRPr="0047403E">
        <w:rPr>
          <w:lang w:eastAsia="zh-CN"/>
        </w:rPr>
        <w:t>According to RFC 8446 [7], to enable the data collection function to identify the shared key, UE needs to send the PSK identity to the data collection function via pre_shared_key extension.</w:t>
      </w:r>
    </w:p>
    <w:p w14:paraId="5B9EB2C0" w14:textId="77777777" w:rsidR="002D6408" w:rsidRPr="0047403E" w:rsidRDefault="002D6408" w:rsidP="002D6408">
      <w:pPr>
        <w:rPr>
          <w:lang w:eastAsia="zh-CN"/>
        </w:rPr>
      </w:pPr>
      <w:r w:rsidRPr="0047403E">
        <w:rPr>
          <w:lang w:eastAsia="zh-CN"/>
        </w:rPr>
        <w:t>In this solution, the PSK identity is set as SUCI to enable the data collection function to identify the correct shared key.</w:t>
      </w:r>
    </w:p>
    <w:p w14:paraId="723C57AC"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6.6.2</w:t>
      </w:r>
      <w:r w:rsidRPr="0047403E">
        <w:rPr>
          <w:rFonts w:ascii="Arial" w:hAnsi="Arial"/>
          <w:sz w:val="28"/>
        </w:rPr>
        <w:tab/>
        <w:t>Solution details</w:t>
      </w:r>
    </w:p>
    <w:p w14:paraId="0FFC5F38" w14:textId="77777777" w:rsidR="002D6408" w:rsidRPr="0047403E" w:rsidRDefault="002D6408" w:rsidP="002D6408">
      <w:pPr>
        <w:rPr>
          <w:lang w:eastAsia="zh-CN"/>
        </w:rPr>
      </w:pPr>
      <w:r w:rsidRPr="0047403E">
        <w:rPr>
          <w:lang w:eastAsia="zh-CN"/>
        </w:rPr>
        <w:t>For connection between UE and the data collection function located in home network, the TLS connection between the UE and the data collection function can be used for protect</w:t>
      </w:r>
      <w:r w:rsidRPr="0047403E">
        <w:rPr>
          <w:rFonts w:hint="eastAsia"/>
          <w:lang w:eastAsia="zh-CN"/>
        </w:rPr>
        <w:t>ing</w:t>
      </w:r>
      <w:r w:rsidRPr="0047403E">
        <w:rPr>
          <w:lang w:eastAsia="zh-CN"/>
        </w:rPr>
        <w:t xml:space="preserve"> the UE data. The TLS can be established based on key shared between the UE and the data collection function. </w:t>
      </w:r>
    </w:p>
    <w:p w14:paraId="5FDD9306" w14:textId="77777777" w:rsidR="002D6408" w:rsidRPr="0047403E" w:rsidRDefault="002D6408" w:rsidP="002D6408">
      <w:pPr>
        <w:rPr>
          <w:lang w:eastAsia="zh-CN"/>
        </w:rPr>
      </w:pPr>
      <w:r w:rsidRPr="0047403E">
        <w:rPr>
          <w:rFonts w:hint="eastAsia"/>
          <w:lang w:eastAsia="zh-CN"/>
        </w:rPr>
        <w:t>T</w:t>
      </w:r>
      <w:r w:rsidRPr="0047403E">
        <w:rPr>
          <w:lang w:eastAsia="zh-CN"/>
        </w:rPr>
        <w:t xml:space="preserve">he shared key is generated </w:t>
      </w:r>
      <w:r w:rsidRPr="0047403E">
        <w:rPr>
          <w:rFonts w:hint="eastAsia"/>
          <w:lang w:eastAsia="zh-CN"/>
        </w:rPr>
        <w:t>based</w:t>
      </w:r>
      <w:r w:rsidRPr="0047403E">
        <w:rPr>
          <w:lang w:eastAsia="zh-CN"/>
        </w:rPr>
        <w:t xml:space="preserve"> on mechanisms defined in other solutions in this document (e.g., </w:t>
      </w:r>
      <w:r w:rsidRPr="0047403E">
        <w:rPr>
          <w:rFonts w:hint="eastAsia"/>
          <w:lang w:eastAsia="zh-CN"/>
        </w:rPr>
        <w:t xml:space="preserve">data collection function generates </w:t>
      </w:r>
      <w:r w:rsidRPr="0047403E">
        <w:rPr>
          <w:lang w:eastAsia="zh-CN"/>
        </w:rPr>
        <w:t>the</w:t>
      </w:r>
      <w:r w:rsidRPr="0047403E">
        <w:rPr>
          <w:rFonts w:hint="eastAsia"/>
          <w:lang w:eastAsia="zh-CN"/>
        </w:rPr>
        <w:t xml:space="preserve"> shared key, </w:t>
      </w:r>
      <w:r w:rsidRPr="0047403E">
        <w:rPr>
          <w:lang w:eastAsia="zh-CN"/>
        </w:rPr>
        <w:t>the AKMA based mechanism).</w:t>
      </w:r>
    </w:p>
    <w:p w14:paraId="525E4969" w14:textId="77777777" w:rsidR="002D6408" w:rsidRPr="0047403E" w:rsidRDefault="002D6408" w:rsidP="002D6408">
      <w:pPr>
        <w:rPr>
          <w:lang w:eastAsia="zh-CN"/>
        </w:rPr>
      </w:pPr>
      <w:r w:rsidRPr="0047403E">
        <w:rPr>
          <w:rFonts w:hint="eastAsia"/>
          <w:lang w:eastAsia="zh-CN"/>
        </w:rPr>
        <w:t>S</w:t>
      </w:r>
      <w:r w:rsidRPr="0047403E">
        <w:rPr>
          <w:lang w:eastAsia="zh-CN"/>
        </w:rPr>
        <w:t>ince the PSK identity is delivered in an insecure environment (i.e., the TLS tunnel between UE and the data collection function is not established yet), the PSK identity is set as the SUCI of the UE</w:t>
      </w:r>
      <w:r w:rsidRPr="0047403E">
        <w:rPr>
          <w:rFonts w:hint="eastAsia"/>
          <w:lang w:eastAsia="zh-CN"/>
        </w:rPr>
        <w:t xml:space="preserve"> when the AKMA/GBA based mechanism is not used</w:t>
      </w:r>
      <w:r w:rsidRPr="0047403E">
        <w:rPr>
          <w:lang w:eastAsia="zh-CN"/>
        </w:rPr>
        <w:t>.</w:t>
      </w:r>
    </w:p>
    <w:p w14:paraId="06332122" w14:textId="77777777" w:rsidR="002D6408" w:rsidRPr="0047403E" w:rsidRDefault="002D6408" w:rsidP="002D6408">
      <w:pPr>
        <w:rPr>
          <w:lang w:eastAsia="zh-CN"/>
        </w:rPr>
      </w:pPr>
      <w:r w:rsidRPr="0047403E">
        <w:rPr>
          <w:rFonts w:hint="eastAsia"/>
          <w:lang w:eastAsia="zh-CN"/>
        </w:rPr>
        <w:t>A</w:t>
      </w:r>
      <w:r w:rsidRPr="0047403E">
        <w:rPr>
          <w:lang w:eastAsia="zh-CN"/>
        </w:rPr>
        <w:t xml:space="preserve">fter receiving the PSK identity (i.e., the </w:t>
      </w:r>
      <w:r w:rsidRPr="0047403E">
        <w:rPr>
          <w:rFonts w:hint="eastAsia"/>
          <w:lang w:eastAsia="zh-CN"/>
        </w:rPr>
        <w:t>SUCI</w:t>
      </w:r>
      <w:r w:rsidRPr="0047403E">
        <w:rPr>
          <w:lang w:eastAsia="zh-CN"/>
        </w:rPr>
        <w:t>)</w:t>
      </w:r>
      <w:r w:rsidRPr="0047403E">
        <w:rPr>
          <w:rFonts w:hint="eastAsia"/>
          <w:lang w:eastAsia="zh-CN"/>
        </w:rPr>
        <w:t>,</w:t>
      </w:r>
      <w:r w:rsidRPr="0047403E">
        <w:rPr>
          <w:lang w:eastAsia="zh-CN"/>
        </w:rPr>
        <w:t xml:space="preserve"> the data collection function interacts with the UDM/UDR/ADRF to retrieve the SUPI and uses the SUPI to identify the shared key.</w:t>
      </w:r>
    </w:p>
    <w:p w14:paraId="728ABC9C" w14:textId="77777777" w:rsidR="002D6408" w:rsidRPr="0047403E" w:rsidDel="00464636" w:rsidRDefault="002D6408" w:rsidP="002D6408">
      <w:pPr>
        <w:keepLines/>
        <w:ind w:left="1418" w:hanging="1134"/>
        <w:rPr>
          <w:del w:id="299" w:author="vivo-Zhenhua" w:date="2026-01-28T17:17:00Z"/>
          <w:color w:val="FF0000"/>
          <w:lang w:val="en-US" w:eastAsia="zh-CN"/>
        </w:rPr>
      </w:pPr>
      <w:del w:id="300" w:author="vivo-Zhenhua" w:date="2026-01-28T17:17:00Z">
        <w:r w:rsidRPr="0047403E" w:rsidDel="00464636">
          <w:rPr>
            <w:rFonts w:hint="eastAsia"/>
            <w:color w:val="FF0000"/>
            <w:lang w:val="en-US" w:eastAsia="zh-CN"/>
          </w:rPr>
          <w:delText>Editor</w:delText>
        </w:r>
        <w:r w:rsidRPr="0047403E" w:rsidDel="00464636">
          <w:rPr>
            <w:color w:val="FF0000"/>
            <w:lang w:val="en-US" w:eastAsia="zh-CN"/>
          </w:rPr>
          <w:delText>’</w:delText>
        </w:r>
        <w:r w:rsidRPr="0047403E" w:rsidDel="00464636">
          <w:rPr>
            <w:rFonts w:hint="eastAsia"/>
            <w:color w:val="FF0000"/>
            <w:lang w:val="en-US" w:eastAsia="zh-CN"/>
          </w:rPr>
          <w:delText xml:space="preserve">s </w:delText>
        </w:r>
        <w:r w:rsidRPr="0047403E" w:rsidDel="00464636">
          <w:rPr>
            <w:color w:val="FF0000"/>
            <w:lang w:val="en-US" w:eastAsia="zh-CN"/>
          </w:rPr>
          <w:delText>n</w:delText>
        </w:r>
        <w:r w:rsidRPr="0047403E" w:rsidDel="00464636">
          <w:rPr>
            <w:rFonts w:hint="eastAsia"/>
            <w:color w:val="FF0000"/>
            <w:lang w:val="en-US" w:eastAsia="zh-CN"/>
          </w:rPr>
          <w:delText xml:space="preserve">ote: </w:delText>
        </w:r>
        <w:r w:rsidRPr="0047403E" w:rsidDel="00464636">
          <w:rPr>
            <w:color w:val="FF0000"/>
            <w:lang w:val="en-US" w:eastAsia="zh-CN"/>
          </w:rPr>
          <w:delText>Whether TLS implementations support exporting PSK identity for retrieving PSK is FFS</w:delText>
        </w:r>
      </w:del>
    </w:p>
    <w:p w14:paraId="4F72B3C4" w14:textId="77777777" w:rsidR="002D6408" w:rsidRPr="00D13588" w:rsidRDefault="002D6408" w:rsidP="002D6408">
      <w:pPr>
        <w:keepLines/>
        <w:overflowPunct w:val="0"/>
        <w:autoSpaceDE w:val="0"/>
        <w:autoSpaceDN w:val="0"/>
        <w:adjustRightInd w:val="0"/>
        <w:ind w:left="1135" w:hanging="851"/>
        <w:textAlignment w:val="baseline"/>
        <w:rPr>
          <w:ins w:id="301" w:author="vivo-Zhenhua" w:date="2026-02-02T16:21:00Z"/>
          <w:lang w:eastAsia="zh-CN"/>
        </w:rPr>
      </w:pPr>
      <w:ins w:id="302" w:author="vivo-Zhenhua" w:date="2026-02-02T16:21:00Z">
        <w:r>
          <w:rPr>
            <w:rFonts w:hint="eastAsia"/>
            <w:lang w:eastAsia="zh-CN"/>
          </w:rPr>
          <w:t>N</w:t>
        </w:r>
        <w:r>
          <w:rPr>
            <w:lang w:eastAsia="zh-CN"/>
          </w:rPr>
          <w:t>OTE 1:</w:t>
        </w:r>
        <w:r>
          <w:rPr>
            <w:lang w:eastAsia="zh-CN"/>
          </w:rPr>
          <w:tab/>
          <w:t>Whether TLS implementa</w:t>
        </w:r>
      </w:ins>
      <w:ins w:id="303" w:author="vivo-Zhenhua" w:date="2026-02-02T16:22:00Z">
        <w:r>
          <w:rPr>
            <w:lang w:eastAsia="zh-CN"/>
          </w:rPr>
          <w:t xml:space="preserve">tions support exporting PSK identity for retrieving PSK </w:t>
        </w:r>
      </w:ins>
      <w:ins w:id="304" w:author="vivo-Zhenhua" w:date="2026-02-02T16:21:00Z">
        <w:r>
          <w:rPr>
            <w:lang w:eastAsia="zh-CN"/>
          </w:rPr>
          <w:t>is not addressed</w:t>
        </w:r>
      </w:ins>
      <w:ins w:id="305" w:author="IDCC-r1" w:date="2026-02-11T16:28:00Z">
        <w:r>
          <w:rPr>
            <w:lang w:eastAsia="zh-CN"/>
          </w:rPr>
          <w:t xml:space="preserve"> </w:t>
        </w:r>
        <w:r>
          <w:t>in the present document</w:t>
        </w:r>
      </w:ins>
      <w:ins w:id="306" w:author="vivo-Zhenhua" w:date="2026-02-02T16:21:00Z">
        <w:r>
          <w:rPr>
            <w:lang w:eastAsia="zh-CN"/>
          </w:rPr>
          <w:t>.</w:t>
        </w:r>
        <w:r w:rsidRPr="00D13588">
          <w:rPr>
            <w:lang w:eastAsia="zh-CN"/>
          </w:rPr>
          <w:t xml:space="preserve"> </w:t>
        </w:r>
      </w:ins>
    </w:p>
    <w:p w14:paraId="7E675338" w14:textId="77777777" w:rsidR="002D6408" w:rsidRPr="0047403E" w:rsidDel="00464636" w:rsidRDefault="002D6408" w:rsidP="002D6408">
      <w:pPr>
        <w:keepLines/>
        <w:ind w:left="1418" w:hanging="1134"/>
        <w:rPr>
          <w:del w:id="307" w:author="vivo-Zhenhua" w:date="2026-01-28T17:17:00Z"/>
          <w:color w:val="FF0000"/>
        </w:rPr>
      </w:pPr>
      <w:del w:id="308" w:author="vivo-Zhenhua" w:date="2026-01-28T17:17:00Z">
        <w:r w:rsidRPr="0047403E" w:rsidDel="00464636">
          <w:rPr>
            <w:rFonts w:hint="eastAsia"/>
            <w:color w:val="FF0000"/>
          </w:rPr>
          <w:delText>E</w:delText>
        </w:r>
        <w:r w:rsidRPr="0047403E" w:rsidDel="00464636">
          <w:rPr>
            <w:color w:val="FF0000"/>
          </w:rPr>
          <w:delText>ditor's note: How the shared key is generated is FFS.</w:delText>
        </w:r>
      </w:del>
    </w:p>
    <w:p w14:paraId="5CF0968F" w14:textId="77777777" w:rsidR="002D6408" w:rsidRPr="00D13588" w:rsidRDefault="002D6408" w:rsidP="002D6408">
      <w:pPr>
        <w:keepLines/>
        <w:overflowPunct w:val="0"/>
        <w:autoSpaceDE w:val="0"/>
        <w:autoSpaceDN w:val="0"/>
        <w:adjustRightInd w:val="0"/>
        <w:ind w:left="1135" w:hanging="851"/>
        <w:textAlignment w:val="baseline"/>
        <w:rPr>
          <w:ins w:id="309" w:author="vivo-Zhenhua" w:date="2026-02-02T16:22:00Z"/>
          <w:lang w:eastAsia="zh-CN"/>
        </w:rPr>
      </w:pPr>
      <w:ins w:id="310" w:author="vivo-Zhenhua" w:date="2026-02-02T16:22:00Z">
        <w:r>
          <w:rPr>
            <w:rFonts w:hint="eastAsia"/>
            <w:lang w:eastAsia="zh-CN"/>
          </w:rPr>
          <w:lastRenderedPageBreak/>
          <w:t>N</w:t>
        </w:r>
        <w:r>
          <w:rPr>
            <w:lang w:eastAsia="zh-CN"/>
          </w:rPr>
          <w:t>OTE 2:</w:t>
        </w:r>
        <w:r>
          <w:rPr>
            <w:lang w:eastAsia="zh-CN"/>
          </w:rPr>
          <w:tab/>
          <w:t>How the shared key is generated is not addressed</w:t>
        </w:r>
      </w:ins>
      <w:ins w:id="311" w:author="IDCC-r1" w:date="2026-02-11T16:29:00Z">
        <w:r>
          <w:rPr>
            <w:lang w:eastAsia="zh-CN"/>
          </w:rPr>
          <w:t xml:space="preserve"> </w:t>
        </w:r>
        <w:r>
          <w:t>in the present document</w:t>
        </w:r>
      </w:ins>
      <w:ins w:id="312" w:author="vivo-Zhenhua" w:date="2026-02-02T16:22:00Z">
        <w:r>
          <w:rPr>
            <w:lang w:eastAsia="zh-CN"/>
          </w:rPr>
          <w:t>.</w:t>
        </w:r>
        <w:r w:rsidRPr="00D13588">
          <w:rPr>
            <w:lang w:eastAsia="zh-CN"/>
          </w:rPr>
          <w:t xml:space="preserve"> </w:t>
        </w:r>
      </w:ins>
    </w:p>
    <w:p w14:paraId="14CCD8AC" w14:textId="77777777" w:rsidR="002D6408" w:rsidRPr="0047403E" w:rsidDel="00464636" w:rsidRDefault="002D6408" w:rsidP="002D6408">
      <w:pPr>
        <w:keepLines/>
        <w:ind w:left="1418" w:hanging="1134"/>
        <w:rPr>
          <w:del w:id="313" w:author="vivo-Zhenhua" w:date="2026-01-28T17:17:00Z"/>
          <w:color w:val="FF0000"/>
        </w:rPr>
      </w:pPr>
      <w:del w:id="314" w:author="vivo-Zhenhua" w:date="2026-01-28T17:17:00Z">
        <w:r w:rsidRPr="0047403E" w:rsidDel="00464636">
          <w:rPr>
            <w:rFonts w:hint="eastAsia"/>
            <w:color w:val="FF0000"/>
          </w:rPr>
          <w:delText>Editor</w:delText>
        </w:r>
        <w:r w:rsidRPr="0047403E" w:rsidDel="00464636">
          <w:rPr>
            <w:color w:val="FF0000"/>
          </w:rPr>
          <w:delText>’</w:delText>
        </w:r>
        <w:r w:rsidRPr="0047403E" w:rsidDel="00464636">
          <w:rPr>
            <w:rFonts w:hint="eastAsia"/>
            <w:color w:val="FF0000"/>
          </w:rPr>
          <w:delText xml:space="preserve">s </w:delText>
        </w:r>
        <w:r w:rsidRPr="0047403E" w:rsidDel="00464636">
          <w:rPr>
            <w:color w:val="FF0000"/>
          </w:rPr>
          <w:delText>n</w:delText>
        </w:r>
        <w:r w:rsidRPr="0047403E" w:rsidDel="00464636">
          <w:rPr>
            <w:rFonts w:hint="eastAsia"/>
            <w:color w:val="FF0000"/>
          </w:rPr>
          <w:delText xml:space="preserve">ote: </w:delText>
        </w:r>
        <w:r w:rsidRPr="0047403E" w:rsidDel="00464636">
          <w:rPr>
            <w:color w:val="FF0000"/>
          </w:rPr>
          <w:delText>how SUCI and other user identifiers are used to identify PSK and how and if those are utilized for key derivation</w:delText>
        </w:r>
        <w:r w:rsidRPr="0047403E" w:rsidDel="00464636">
          <w:rPr>
            <w:rFonts w:hint="eastAsia"/>
            <w:color w:val="FF0000"/>
          </w:rPr>
          <w:delText xml:space="preserve"> are FFS</w:delText>
        </w:r>
        <w:r w:rsidRPr="0047403E" w:rsidDel="00464636">
          <w:rPr>
            <w:color w:val="FF0000"/>
          </w:rPr>
          <w:delText>.</w:delText>
        </w:r>
      </w:del>
    </w:p>
    <w:p w14:paraId="11A10778" w14:textId="77777777" w:rsidR="002D6408" w:rsidRPr="00D13588" w:rsidRDefault="002D6408" w:rsidP="002D6408">
      <w:pPr>
        <w:keepLines/>
        <w:overflowPunct w:val="0"/>
        <w:autoSpaceDE w:val="0"/>
        <w:autoSpaceDN w:val="0"/>
        <w:adjustRightInd w:val="0"/>
        <w:ind w:left="1135" w:hanging="851"/>
        <w:textAlignment w:val="baseline"/>
        <w:rPr>
          <w:ins w:id="315" w:author="vivo-Zhenhua" w:date="2026-02-02T16:22:00Z"/>
          <w:lang w:eastAsia="zh-CN"/>
        </w:rPr>
      </w:pPr>
      <w:ins w:id="316" w:author="vivo-Zhenhua" w:date="2026-02-02T16:22:00Z">
        <w:r>
          <w:rPr>
            <w:rFonts w:hint="eastAsia"/>
            <w:lang w:eastAsia="zh-CN"/>
          </w:rPr>
          <w:t>N</w:t>
        </w:r>
        <w:r>
          <w:rPr>
            <w:lang w:eastAsia="zh-CN"/>
          </w:rPr>
          <w:t>OTE 3:</w:t>
        </w:r>
        <w:r>
          <w:rPr>
            <w:lang w:eastAsia="zh-CN"/>
          </w:rPr>
          <w:tab/>
          <w:t>How SUCI and other user identifie</w:t>
        </w:r>
      </w:ins>
      <w:ins w:id="317" w:author="vivo-Zhenhua" w:date="2026-02-02T16:23:00Z">
        <w:r>
          <w:rPr>
            <w:lang w:eastAsia="zh-CN"/>
          </w:rPr>
          <w:t xml:space="preserve">rs are used to identify PSK and how and if those are utilized for key derivation are </w:t>
        </w:r>
      </w:ins>
      <w:ins w:id="318" w:author="vivo-Zhenhua" w:date="2026-02-02T16:22:00Z">
        <w:r>
          <w:rPr>
            <w:lang w:eastAsia="zh-CN"/>
          </w:rPr>
          <w:t>not addressed</w:t>
        </w:r>
      </w:ins>
      <w:ins w:id="319" w:author="IDCC-r1" w:date="2026-02-11T16:29:00Z">
        <w:r>
          <w:rPr>
            <w:lang w:eastAsia="zh-CN"/>
          </w:rPr>
          <w:t xml:space="preserve"> </w:t>
        </w:r>
        <w:r>
          <w:t>in the present document</w:t>
        </w:r>
      </w:ins>
      <w:ins w:id="320" w:author="vivo-Zhenhua" w:date="2026-02-02T16:22:00Z">
        <w:r>
          <w:rPr>
            <w:lang w:eastAsia="zh-CN"/>
          </w:rPr>
          <w:t>.</w:t>
        </w:r>
        <w:r w:rsidRPr="00D13588">
          <w:rPr>
            <w:lang w:eastAsia="zh-CN"/>
          </w:rPr>
          <w:t xml:space="preserve"> </w:t>
        </w:r>
      </w:ins>
    </w:p>
    <w:p w14:paraId="69A836EC" w14:textId="77777777" w:rsidR="002D6408" w:rsidRPr="0047403E" w:rsidRDefault="002D6408" w:rsidP="002D6408">
      <w:pPr>
        <w:rPr>
          <w:lang w:eastAsia="zh-CN"/>
        </w:rPr>
      </w:pPr>
      <w:r w:rsidRPr="0047403E">
        <w:rPr>
          <w:rFonts w:hint="eastAsia"/>
          <w:lang w:eastAsia="zh-CN"/>
        </w:rPr>
        <w:t>F</w:t>
      </w:r>
      <w:r w:rsidRPr="0047403E">
        <w:rPr>
          <w:lang w:eastAsia="zh-CN"/>
        </w:rPr>
        <w:t xml:space="preserve">or connection between UE and the data collection function located in home network, the connection between the UE and base station, the connection between </w:t>
      </w:r>
      <w:r w:rsidRPr="0047403E">
        <w:rPr>
          <w:rFonts w:hint="eastAsia"/>
          <w:lang w:eastAsia="zh-CN"/>
        </w:rPr>
        <w:t>base</w:t>
      </w:r>
      <w:r w:rsidRPr="0047403E">
        <w:rPr>
          <w:lang w:eastAsia="zh-CN"/>
        </w:rPr>
        <w:t xml:space="preserve"> station and the UPF, the connection between the UPF and the data collection function will be secured. Then the following mechanisms can be </w:t>
      </w:r>
      <w:r w:rsidRPr="0047403E">
        <w:rPr>
          <w:rFonts w:hint="eastAsia"/>
          <w:lang w:eastAsia="zh-CN"/>
        </w:rPr>
        <w:t>re</w:t>
      </w:r>
      <w:r w:rsidRPr="0047403E">
        <w:rPr>
          <w:lang w:eastAsia="zh-CN"/>
        </w:rPr>
        <w:t>used.</w:t>
      </w:r>
    </w:p>
    <w:p w14:paraId="754FDBA4" w14:textId="77777777" w:rsidR="002D6408" w:rsidRPr="0047403E" w:rsidRDefault="002D6408" w:rsidP="002D6408">
      <w:pPr>
        <w:tabs>
          <w:tab w:val="left" w:pos="709"/>
        </w:tabs>
        <w:overflowPunct w:val="0"/>
        <w:autoSpaceDE w:val="0"/>
        <w:autoSpaceDN w:val="0"/>
        <w:adjustRightInd w:val="0"/>
        <w:ind w:leftChars="213" w:left="708" w:hangingChars="141" w:hanging="282"/>
        <w:textAlignment w:val="baseline"/>
        <w:rPr>
          <w:lang w:eastAsia="zh-CN"/>
        </w:rPr>
      </w:pPr>
      <w:r w:rsidRPr="0047403E">
        <w:rPr>
          <w:lang w:eastAsia="zh-CN"/>
        </w:rPr>
        <w:t>-</w:t>
      </w:r>
      <w:r w:rsidRPr="0047403E">
        <w:rPr>
          <w:lang w:eastAsia="zh-CN"/>
        </w:rPr>
        <w:tab/>
        <w:t xml:space="preserve">The connection between UE and base station can be secured based on user plane related </w:t>
      </w:r>
      <w:r w:rsidRPr="0047403E">
        <w:rPr>
          <w:rFonts w:hint="eastAsia"/>
          <w:lang w:eastAsia="zh-CN"/>
        </w:rPr>
        <w:t>security</w:t>
      </w:r>
      <w:r w:rsidRPr="0047403E">
        <w:rPr>
          <w:lang w:eastAsia="zh-CN"/>
        </w:rPr>
        <w:t xml:space="preserve"> algorithms defined in </w:t>
      </w:r>
      <w:r w:rsidRPr="0047403E">
        <w:rPr>
          <w:rFonts w:hint="eastAsia"/>
          <w:lang w:eastAsia="zh-CN"/>
        </w:rPr>
        <w:t>clause</w:t>
      </w:r>
      <w:r w:rsidRPr="0047403E">
        <w:rPr>
          <w:lang w:eastAsia="zh-CN"/>
        </w:rPr>
        <w:t xml:space="preserve"> 6.6 </w:t>
      </w:r>
      <w:r w:rsidRPr="0047403E">
        <w:rPr>
          <w:rFonts w:hint="eastAsia"/>
          <w:lang w:eastAsia="zh-CN"/>
        </w:rPr>
        <w:t>of</w:t>
      </w:r>
      <w:r w:rsidRPr="0047403E">
        <w:rPr>
          <w:lang w:eastAsia="zh-CN"/>
        </w:rPr>
        <w:t xml:space="preserve"> TS 33.501[3]. </w:t>
      </w:r>
    </w:p>
    <w:p w14:paraId="13AA0F9A" w14:textId="77777777" w:rsidR="002D6408" w:rsidRPr="0047403E" w:rsidRDefault="002D6408" w:rsidP="002D6408">
      <w:pPr>
        <w:tabs>
          <w:tab w:val="left" w:pos="709"/>
        </w:tabs>
        <w:overflowPunct w:val="0"/>
        <w:autoSpaceDE w:val="0"/>
        <w:autoSpaceDN w:val="0"/>
        <w:adjustRightInd w:val="0"/>
        <w:ind w:leftChars="213" w:left="708" w:hangingChars="141" w:hanging="282"/>
        <w:textAlignment w:val="baseline"/>
        <w:rPr>
          <w:lang w:eastAsia="zh-CN"/>
        </w:rPr>
      </w:pPr>
      <w:r w:rsidRPr="0047403E">
        <w:rPr>
          <w:lang w:eastAsia="zh-CN"/>
        </w:rPr>
        <w:t>-</w:t>
      </w:r>
      <w:r w:rsidRPr="0047403E">
        <w:rPr>
          <w:lang w:eastAsia="zh-CN"/>
        </w:rPr>
        <w:tab/>
        <w:t xml:space="preserve">The connection between base station and UPF can be secured based on existing NDS/IP as specified in clause 9.3 of TS 33.501 [3]. </w:t>
      </w:r>
    </w:p>
    <w:p w14:paraId="7E254582" w14:textId="77777777" w:rsidR="002D6408" w:rsidRPr="0047403E" w:rsidRDefault="002D6408" w:rsidP="002D6408">
      <w:pPr>
        <w:tabs>
          <w:tab w:val="left" w:pos="709"/>
        </w:tabs>
        <w:overflowPunct w:val="0"/>
        <w:autoSpaceDE w:val="0"/>
        <w:autoSpaceDN w:val="0"/>
        <w:adjustRightInd w:val="0"/>
        <w:ind w:leftChars="213" w:left="708" w:hangingChars="141" w:hanging="282"/>
        <w:textAlignment w:val="baseline"/>
        <w:rPr>
          <w:lang w:eastAsia="zh-CN"/>
        </w:rPr>
      </w:pPr>
      <w:r w:rsidRPr="0047403E">
        <w:rPr>
          <w:lang w:eastAsia="zh-CN"/>
        </w:rPr>
        <w:t>-</w:t>
      </w:r>
      <w:r w:rsidRPr="0047403E">
        <w:rPr>
          <w:lang w:eastAsia="zh-CN"/>
        </w:rPr>
        <w:tab/>
        <w:t>The connection between UPF and the data collection function can be secured based on existing NDS/IP as specified in clause 9.3 of TS 33.501 [3].</w:t>
      </w:r>
    </w:p>
    <w:p w14:paraId="76E87FC3"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6.6.3</w:t>
      </w:r>
      <w:r w:rsidRPr="0047403E">
        <w:rPr>
          <w:rFonts w:ascii="Arial" w:hAnsi="Arial"/>
          <w:sz w:val="28"/>
        </w:rPr>
        <w:tab/>
        <w:t>Evaluation</w:t>
      </w:r>
    </w:p>
    <w:p w14:paraId="507A5FA3" w14:textId="77777777" w:rsidR="002D6408" w:rsidDel="005B5CB8" w:rsidRDefault="002D6408" w:rsidP="002D6408">
      <w:pPr>
        <w:keepLines/>
        <w:overflowPunct w:val="0"/>
        <w:autoSpaceDE w:val="0"/>
        <w:autoSpaceDN w:val="0"/>
        <w:adjustRightInd w:val="0"/>
        <w:textAlignment w:val="baseline"/>
        <w:rPr>
          <w:del w:id="321" w:author="vivo-Zhenhua" w:date="2026-01-28T17:17:00Z"/>
          <w:lang w:eastAsia="zh-CN"/>
        </w:rPr>
      </w:pPr>
      <w:del w:id="322" w:author="vivo-Zhenhua" w:date="2026-01-28T17:17:00Z">
        <w:r w:rsidRPr="005B5CB8" w:rsidDel="00F07DE8">
          <w:rPr>
            <w:rFonts w:hint="eastAsia"/>
            <w:lang w:eastAsia="zh-CN"/>
          </w:rPr>
          <w:delText>E</w:delText>
        </w:r>
        <w:r w:rsidRPr="005B5CB8" w:rsidDel="00F07DE8">
          <w:rPr>
            <w:lang w:eastAsia="zh-CN"/>
          </w:rPr>
          <w:delText>ditor's note: Further evaluation is needed.</w:delText>
        </w:r>
      </w:del>
    </w:p>
    <w:p w14:paraId="01B3DD8A" w14:textId="77777777" w:rsidR="002D6408" w:rsidRPr="005B5CB8" w:rsidRDefault="002D6408" w:rsidP="002D6408">
      <w:pPr>
        <w:keepLines/>
        <w:rPr>
          <w:ins w:id="323" w:author="vivo-r2" w:date="2026-02-10T18:34:00Z"/>
          <w:lang w:eastAsia="zh-CN"/>
        </w:rPr>
      </w:pPr>
      <w:ins w:id="324" w:author="vivo-r2" w:date="2026-02-10T18:34:00Z">
        <w:r>
          <w:rPr>
            <w:rFonts w:hint="eastAsia"/>
            <w:lang w:eastAsia="zh-CN"/>
          </w:rPr>
          <w:t>N</w:t>
        </w:r>
        <w:r>
          <w:rPr>
            <w:lang w:eastAsia="zh-CN"/>
          </w:rPr>
          <w:t>one.</w:t>
        </w:r>
      </w:ins>
    </w:p>
    <w:p w14:paraId="6C46AB21" w14:textId="77777777" w:rsidR="002D6408" w:rsidRPr="005B5CB8" w:rsidDel="00F07DE8" w:rsidRDefault="002D6408" w:rsidP="002D6408">
      <w:pPr>
        <w:keepLines/>
        <w:overflowPunct w:val="0"/>
        <w:autoSpaceDE w:val="0"/>
        <w:autoSpaceDN w:val="0"/>
        <w:adjustRightInd w:val="0"/>
        <w:ind w:left="1135" w:hanging="851"/>
        <w:textAlignment w:val="baseline"/>
        <w:rPr>
          <w:del w:id="325" w:author="vivo-Zhenhua" w:date="2026-01-28T17:17:00Z"/>
          <w:lang w:eastAsia="zh-CN"/>
        </w:rPr>
      </w:pPr>
      <w:del w:id="326" w:author="vivo-Zhenhua" w:date="2026-01-28T17:17:00Z">
        <w:r w:rsidRPr="005B5CB8" w:rsidDel="00F07DE8">
          <w:rPr>
            <w:lang w:eastAsia="zh-CN"/>
          </w:rPr>
          <w:delText>Editor's note: How the UE perform data collection and its dependency on the solution is subject to SA2 progress.</w:delText>
        </w:r>
      </w:del>
    </w:p>
    <w:p w14:paraId="6E201370" w14:textId="77777777" w:rsidR="002D6408" w:rsidRPr="00D13588" w:rsidRDefault="002D6408" w:rsidP="002D6408">
      <w:pPr>
        <w:keepLines/>
        <w:overflowPunct w:val="0"/>
        <w:autoSpaceDE w:val="0"/>
        <w:autoSpaceDN w:val="0"/>
        <w:adjustRightInd w:val="0"/>
        <w:ind w:left="1135" w:hanging="851"/>
        <w:textAlignment w:val="baseline"/>
        <w:rPr>
          <w:ins w:id="327" w:author="vivo-Zhenhua" w:date="2026-02-02T16:39:00Z"/>
          <w:lang w:eastAsia="zh-CN"/>
        </w:rPr>
      </w:pPr>
      <w:ins w:id="328" w:author="vivo-Zhenhua" w:date="2026-02-02T16:39:00Z">
        <w:r>
          <w:rPr>
            <w:rFonts w:hint="eastAsia"/>
            <w:lang w:eastAsia="zh-CN"/>
          </w:rPr>
          <w:t>N</w:t>
        </w:r>
        <w:r>
          <w:rPr>
            <w:lang w:eastAsia="zh-CN"/>
          </w:rPr>
          <w:t xml:space="preserve">OTE </w:t>
        </w:r>
      </w:ins>
      <w:ins w:id="329" w:author="vivo-Zhenhua" w:date="2026-02-02T18:51:00Z">
        <w:r>
          <w:rPr>
            <w:lang w:eastAsia="zh-CN"/>
          </w:rPr>
          <w:t>1</w:t>
        </w:r>
      </w:ins>
      <w:ins w:id="330" w:author="vivo-Zhenhua" w:date="2026-02-02T16:39:00Z">
        <w:r>
          <w:rPr>
            <w:lang w:eastAsia="zh-CN"/>
          </w:rPr>
          <w:t>:</w:t>
        </w:r>
        <w:r>
          <w:rPr>
            <w:lang w:eastAsia="zh-CN"/>
          </w:rPr>
          <w:tab/>
          <w:t xml:space="preserve">How the UE perform data collection is not addressed </w:t>
        </w:r>
      </w:ins>
      <w:ins w:id="331" w:author="IDCC-r1" w:date="2026-02-11T16:29:00Z">
        <w:r>
          <w:t>in the present document</w:t>
        </w:r>
      </w:ins>
      <w:ins w:id="332" w:author="vivo-Zhenhua" w:date="2026-02-02T16:39:00Z">
        <w:del w:id="333" w:author="IDCC-r1" w:date="2026-02-11T16:29:00Z">
          <w:r w:rsidRPr="005960F0" w:rsidDel="001C0C6E">
            <w:rPr>
              <w:lang w:eastAsia="zh-CN"/>
            </w:rPr>
            <w:delText>depending on progress o</w:delText>
          </w:r>
        </w:del>
      </w:ins>
      <w:ins w:id="334" w:author="vivo-Zhenhua" w:date="2026-02-02T18:51:00Z">
        <w:del w:id="335" w:author="IDCC-r1" w:date="2026-02-11T16:29:00Z">
          <w:r w:rsidDel="001C0C6E">
            <w:rPr>
              <w:lang w:eastAsia="zh-CN"/>
            </w:rPr>
            <w:delText>f TR 23.700-04 [2]</w:delText>
          </w:r>
        </w:del>
      </w:ins>
      <w:ins w:id="336" w:author="vivo-Zhenhua" w:date="2026-02-02T16:39:00Z">
        <w:r>
          <w:rPr>
            <w:lang w:eastAsia="zh-CN"/>
          </w:rPr>
          <w:t>.</w:t>
        </w:r>
        <w:r w:rsidRPr="00D13588">
          <w:rPr>
            <w:lang w:eastAsia="zh-CN"/>
          </w:rPr>
          <w:t xml:space="preserve"> </w:t>
        </w:r>
      </w:ins>
    </w:p>
    <w:p w14:paraId="5F96A998" w14:textId="77777777" w:rsidR="002D6408" w:rsidRPr="00D13588" w:rsidDel="001C0C6E" w:rsidRDefault="002D6408" w:rsidP="002D6408">
      <w:pPr>
        <w:keepLines/>
        <w:overflowPunct w:val="0"/>
        <w:autoSpaceDE w:val="0"/>
        <w:autoSpaceDN w:val="0"/>
        <w:adjustRightInd w:val="0"/>
        <w:ind w:left="1135" w:hanging="851"/>
        <w:textAlignment w:val="baseline"/>
        <w:rPr>
          <w:ins w:id="337" w:author="vivo-Zhenhua" w:date="2026-02-02T16:23:00Z"/>
          <w:del w:id="338" w:author="IDCC-r1" w:date="2026-02-11T16:29:00Z"/>
          <w:lang w:eastAsia="zh-CN"/>
        </w:rPr>
      </w:pPr>
      <w:ins w:id="339" w:author="vivo-Zhenhua" w:date="2026-02-02T16:23:00Z">
        <w:del w:id="340" w:author="IDCC-r1" w:date="2026-02-11T16:29:00Z">
          <w:r w:rsidDel="001C0C6E">
            <w:rPr>
              <w:rFonts w:hint="eastAsia"/>
              <w:lang w:eastAsia="zh-CN"/>
            </w:rPr>
            <w:delText>N</w:delText>
          </w:r>
          <w:r w:rsidDel="001C0C6E">
            <w:rPr>
              <w:lang w:eastAsia="zh-CN"/>
            </w:rPr>
            <w:delText>OTE</w:delText>
          </w:r>
        </w:del>
      </w:ins>
      <w:ins w:id="341" w:author="vivo-Zhenhua" w:date="2026-02-02T16:40:00Z">
        <w:del w:id="342" w:author="IDCC-r1" w:date="2026-02-11T16:29:00Z">
          <w:r w:rsidDel="001C0C6E">
            <w:rPr>
              <w:lang w:eastAsia="zh-CN"/>
            </w:rPr>
            <w:delText xml:space="preserve"> </w:delText>
          </w:r>
        </w:del>
      </w:ins>
      <w:ins w:id="343" w:author="vivo-Zhenhua" w:date="2026-02-02T18:51:00Z">
        <w:del w:id="344" w:author="IDCC-r1" w:date="2026-02-11T16:29:00Z">
          <w:r w:rsidDel="001C0C6E">
            <w:rPr>
              <w:lang w:eastAsia="zh-CN"/>
            </w:rPr>
            <w:delText>2</w:delText>
          </w:r>
        </w:del>
      </w:ins>
      <w:ins w:id="345" w:author="vivo-Zhenhua" w:date="2026-02-02T16:23:00Z">
        <w:del w:id="346" w:author="IDCC-r1" w:date="2026-02-11T16:29:00Z">
          <w:r w:rsidDel="001C0C6E">
            <w:rPr>
              <w:lang w:eastAsia="zh-CN"/>
            </w:rPr>
            <w:delText>:</w:delText>
          </w:r>
          <w:r w:rsidDel="001C0C6E">
            <w:rPr>
              <w:lang w:eastAsia="zh-CN"/>
            </w:rPr>
            <w:tab/>
            <w:delText>Evaluation is not completed.</w:delText>
          </w:r>
          <w:r w:rsidRPr="00D13588" w:rsidDel="001C0C6E">
            <w:rPr>
              <w:lang w:eastAsia="zh-CN"/>
            </w:rPr>
            <w:delText xml:space="preserve"> </w:delText>
          </w:r>
        </w:del>
      </w:ins>
    </w:p>
    <w:p w14:paraId="31F51A70" w14:textId="77777777" w:rsidR="002D6408" w:rsidRPr="0047403E" w:rsidRDefault="002D6408" w:rsidP="002D6408">
      <w:pPr>
        <w:keepNext/>
        <w:keepLines/>
        <w:spacing w:before="180"/>
        <w:ind w:left="1134" w:hanging="1134"/>
        <w:outlineLvl w:val="1"/>
        <w:rPr>
          <w:rFonts w:ascii="Arial" w:hAnsi="Arial"/>
          <w:sz w:val="32"/>
        </w:rPr>
      </w:pPr>
      <w:r w:rsidRPr="0047403E">
        <w:rPr>
          <w:rFonts w:ascii="Arial" w:hAnsi="Arial"/>
          <w:sz w:val="32"/>
        </w:rPr>
        <w:t>6.7</w:t>
      </w:r>
      <w:r w:rsidRPr="0047403E">
        <w:rPr>
          <w:rFonts w:ascii="Arial" w:hAnsi="Arial"/>
          <w:sz w:val="32"/>
        </w:rPr>
        <w:tab/>
        <w:t>Solution #6: UE-side Data Collection Exposure</w:t>
      </w:r>
    </w:p>
    <w:p w14:paraId="23041BF2"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6.7.1</w:t>
      </w:r>
      <w:r w:rsidRPr="0047403E">
        <w:rPr>
          <w:rFonts w:ascii="Arial" w:hAnsi="Arial"/>
          <w:sz w:val="28"/>
        </w:rPr>
        <w:tab/>
        <w:t>Introduction</w:t>
      </w:r>
    </w:p>
    <w:p w14:paraId="6FB0E3E9" w14:textId="77777777" w:rsidR="002D6408" w:rsidRPr="0047403E" w:rsidRDefault="002D6408" w:rsidP="002D6408">
      <w:r w:rsidRPr="0047403E">
        <w:t>This solution addresses Key Issue #2.</w:t>
      </w:r>
    </w:p>
    <w:p w14:paraId="7024490B" w14:textId="77777777" w:rsidR="002D6408" w:rsidRPr="0047403E" w:rsidRDefault="002D6408" w:rsidP="002D6408">
      <w:r w:rsidRPr="0047403E">
        <w:t xml:space="preserve">This solution builds on TR 23.700-04 [2] (for the standardized transfer of standardized data over UP for UE-side data collection) for the secure, authorized, and privacy-preserving exposure of UE-related data towards OTT servers via the 5GC exposure function (e.g., NEF). </w:t>
      </w:r>
    </w:p>
    <w:p w14:paraId="3B131E50"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6.7.2</w:t>
      </w:r>
      <w:r w:rsidRPr="0047403E">
        <w:rPr>
          <w:rFonts w:ascii="Arial" w:hAnsi="Arial"/>
          <w:sz w:val="28"/>
        </w:rPr>
        <w:tab/>
        <w:t>Solution details</w:t>
      </w:r>
    </w:p>
    <w:p w14:paraId="677EAB84" w14:textId="77777777" w:rsidR="002D6408" w:rsidRPr="0047403E" w:rsidRDefault="002D6408" w:rsidP="002D6408">
      <w:pPr>
        <w:rPr>
          <w:b/>
          <w:bCs/>
        </w:rPr>
      </w:pPr>
      <w:r w:rsidRPr="0047403E">
        <w:rPr>
          <w:b/>
          <w:bCs/>
        </w:rPr>
        <w:t>Architecture scope and roles</w:t>
      </w:r>
    </w:p>
    <w:p w14:paraId="0186D999" w14:textId="77777777" w:rsidR="002D6408" w:rsidRPr="0047403E" w:rsidRDefault="002D6408" w:rsidP="002D6408">
      <w:pPr>
        <w:ind w:leftChars="100" w:left="426" w:hangingChars="113" w:hanging="226"/>
      </w:pPr>
      <w:r w:rsidRPr="0047403E">
        <w:t xml:space="preserve">- </w:t>
      </w:r>
      <w:r w:rsidRPr="0047403E">
        <w:rPr>
          <w:lang w:eastAsia="zh-CN"/>
        </w:rPr>
        <w:tab/>
        <w:t xml:space="preserve">DCF in the MNO domain manages Data Collection Profiles (DCPs) and orchestrates UE data collection and transfer towards the OTT server via NEF. </w:t>
      </w:r>
      <w:r w:rsidRPr="0047403E">
        <w:t>The NEF exposes authorized subsets of collected data with any applicable post-processing done by DCF prior to being forwarded to OTT servers.</w:t>
      </w:r>
    </w:p>
    <w:p w14:paraId="2D56729D" w14:textId="77777777" w:rsidR="002D6408" w:rsidRPr="0047403E" w:rsidRDefault="002D6408" w:rsidP="002D6408">
      <w:pPr>
        <w:rPr>
          <w:b/>
          <w:bCs/>
        </w:rPr>
      </w:pPr>
      <w:r w:rsidRPr="0047403E">
        <w:rPr>
          <w:b/>
          <w:bCs/>
        </w:rPr>
        <w:t>Security functions</w:t>
      </w:r>
    </w:p>
    <w:p w14:paraId="6877B512" w14:textId="77777777" w:rsidR="002D6408" w:rsidRPr="0047403E" w:rsidRDefault="002D6408" w:rsidP="002D6408">
      <w:pPr>
        <w:ind w:leftChars="100" w:left="426" w:hangingChars="113" w:hanging="226"/>
      </w:pPr>
      <w:r w:rsidRPr="0047403E">
        <w:t>1)</w:t>
      </w:r>
      <w:r w:rsidRPr="0047403E">
        <w:tab/>
        <w:t xml:space="preserve">OTT server </w:t>
      </w:r>
      <w:r w:rsidRPr="0047403E">
        <w:rPr>
          <w:lang w:eastAsia="zh-CN"/>
        </w:rPr>
        <w:t>authentication</w:t>
      </w:r>
      <w:r w:rsidRPr="0047403E">
        <w:t xml:space="preserve"> and authorization and policy enforcement </w:t>
      </w:r>
    </w:p>
    <w:p w14:paraId="536A562E" w14:textId="77777777" w:rsidR="002D6408" w:rsidRPr="0047403E" w:rsidRDefault="002D6408" w:rsidP="002D6408">
      <w:pPr>
        <w:ind w:leftChars="300" w:left="826" w:hangingChars="113" w:hanging="226"/>
      </w:pPr>
      <w:r w:rsidRPr="0047403E">
        <w:t>-</w:t>
      </w:r>
      <w:r w:rsidRPr="0047403E">
        <w:tab/>
        <w:t>The NEF authenticates and authorizes the OTT server using existing mechanisms, to transfer data collected from the UE based on subscription information and operator policy.</w:t>
      </w:r>
    </w:p>
    <w:p w14:paraId="317914C1" w14:textId="77777777" w:rsidR="002D6408" w:rsidRPr="0047403E" w:rsidRDefault="002D6408" w:rsidP="002D6408">
      <w:pPr>
        <w:ind w:leftChars="100" w:left="426" w:hangingChars="113" w:hanging="226"/>
        <w:rPr>
          <w:lang w:eastAsia="zh-CN"/>
        </w:rPr>
      </w:pPr>
      <w:r w:rsidRPr="0047403E">
        <w:rPr>
          <w:lang w:eastAsia="zh-CN"/>
        </w:rPr>
        <w:t>2)</w:t>
      </w:r>
      <w:r w:rsidRPr="0047403E">
        <w:rPr>
          <w:lang w:eastAsia="zh-CN"/>
        </w:rPr>
        <w:tab/>
        <w:t>Data access control</w:t>
      </w:r>
    </w:p>
    <w:p w14:paraId="0D1DF520" w14:textId="77777777" w:rsidR="002D6408" w:rsidRPr="0047403E" w:rsidRDefault="002D6408" w:rsidP="002D6408">
      <w:pPr>
        <w:ind w:leftChars="300" w:left="826" w:hangingChars="113" w:hanging="226"/>
      </w:pPr>
      <w:r w:rsidRPr="0047403E">
        <w:t>-</w:t>
      </w:r>
      <w:r w:rsidRPr="0047403E">
        <w:tab/>
        <w:t>DCF enforces access control and visibility of collected data and UE information before exposure outside the MNO domain, with the following:</w:t>
      </w:r>
    </w:p>
    <w:p w14:paraId="51518B44" w14:textId="77777777" w:rsidR="002D6408" w:rsidRPr="0047403E" w:rsidRDefault="002D6408" w:rsidP="002D6408">
      <w:pPr>
        <w:ind w:leftChars="300" w:left="826" w:hangingChars="113" w:hanging="226"/>
      </w:pPr>
      <w:r w:rsidRPr="0047403E">
        <w:lastRenderedPageBreak/>
        <w:t>-</w:t>
      </w:r>
      <w:r w:rsidRPr="0047403E">
        <w:tab/>
        <w:t>DCF applies per parameter access control (e.g., filtering) based on DCP visibility configuration. For example, DCF may replace or filter identifiers not authorized for external exposure.</w:t>
      </w:r>
    </w:p>
    <w:p w14:paraId="405883D9" w14:textId="77777777" w:rsidR="002D6408" w:rsidRPr="0047403E" w:rsidDel="00C70D75" w:rsidRDefault="002D6408" w:rsidP="002D6408">
      <w:pPr>
        <w:keepLines/>
        <w:ind w:left="1418" w:hanging="1134"/>
        <w:rPr>
          <w:del w:id="347" w:author="vivo-Zhenhua" w:date="2026-01-28T17:17:00Z"/>
          <w:color w:val="FF0000"/>
        </w:rPr>
      </w:pPr>
      <w:del w:id="348" w:author="vivo-Zhenhua" w:date="2026-01-28T17:17:00Z">
        <w:r w:rsidRPr="0047403E" w:rsidDel="00C70D75">
          <w:rPr>
            <w:color w:val="FF0000"/>
          </w:rPr>
          <w:delText>E</w:delText>
        </w:r>
        <w:r w:rsidRPr="0047403E" w:rsidDel="00C70D75">
          <w:rPr>
            <w:rFonts w:hint="eastAsia"/>
            <w:color w:val="FF0000"/>
          </w:rPr>
          <w:delText>ditor</w:delText>
        </w:r>
        <w:r w:rsidRPr="0047403E" w:rsidDel="00C70D75">
          <w:rPr>
            <w:color w:val="FF0000"/>
          </w:rPr>
          <w:delText>'s note: aspects related to DCP, post processing, enforcement of access control and visibility is FFS.</w:delText>
        </w:r>
      </w:del>
    </w:p>
    <w:p w14:paraId="1EC6F500" w14:textId="77777777" w:rsidR="002D6408" w:rsidRPr="00D13588" w:rsidRDefault="002D6408" w:rsidP="002D6408">
      <w:pPr>
        <w:keepLines/>
        <w:overflowPunct w:val="0"/>
        <w:autoSpaceDE w:val="0"/>
        <w:autoSpaceDN w:val="0"/>
        <w:adjustRightInd w:val="0"/>
        <w:ind w:left="1135" w:hanging="851"/>
        <w:textAlignment w:val="baseline"/>
        <w:rPr>
          <w:ins w:id="349" w:author="vivo-Zhenhua" w:date="2026-02-02T16:23:00Z"/>
          <w:lang w:eastAsia="zh-CN"/>
        </w:rPr>
      </w:pPr>
      <w:ins w:id="350" w:author="vivo-Zhenhua" w:date="2026-02-02T16:23:00Z">
        <w:r>
          <w:rPr>
            <w:rFonts w:hint="eastAsia"/>
            <w:lang w:eastAsia="zh-CN"/>
          </w:rPr>
          <w:t>N</w:t>
        </w:r>
        <w:r>
          <w:rPr>
            <w:lang w:eastAsia="zh-CN"/>
          </w:rPr>
          <w:t>OTE:</w:t>
        </w:r>
        <w:r>
          <w:rPr>
            <w:lang w:eastAsia="zh-CN"/>
          </w:rPr>
          <w:tab/>
        </w:r>
      </w:ins>
      <w:ins w:id="351" w:author="vivo-Zhenhua" w:date="2026-02-02T16:24:00Z">
        <w:r>
          <w:rPr>
            <w:lang w:eastAsia="zh-CN"/>
          </w:rPr>
          <w:t xml:space="preserve">Aspects related to DCP, post processing, enforcement of access control and visibility </w:t>
        </w:r>
      </w:ins>
      <w:ins w:id="352" w:author="vivo-Zhenhua" w:date="2026-02-02T16:23:00Z">
        <w:r>
          <w:rPr>
            <w:lang w:eastAsia="zh-CN"/>
          </w:rPr>
          <w:t>is not addressed</w:t>
        </w:r>
      </w:ins>
      <w:ins w:id="353" w:author="IDCC-r1" w:date="2026-02-11T16:29:00Z">
        <w:r>
          <w:rPr>
            <w:lang w:eastAsia="zh-CN"/>
          </w:rPr>
          <w:t xml:space="preserve"> </w:t>
        </w:r>
        <w:r>
          <w:t>in the present document</w:t>
        </w:r>
      </w:ins>
      <w:ins w:id="354" w:author="vivo-Zhenhua" w:date="2026-02-02T16:23:00Z">
        <w:r>
          <w:rPr>
            <w:lang w:eastAsia="zh-CN"/>
          </w:rPr>
          <w:t>.</w:t>
        </w:r>
        <w:r w:rsidRPr="00D13588">
          <w:rPr>
            <w:lang w:eastAsia="zh-CN"/>
          </w:rPr>
          <w:t xml:space="preserve"> </w:t>
        </w:r>
      </w:ins>
    </w:p>
    <w:p w14:paraId="51B1BA52" w14:textId="77777777" w:rsidR="002D6408" w:rsidRPr="0047403E" w:rsidRDefault="002D6408" w:rsidP="002D6408">
      <w:pPr>
        <w:ind w:leftChars="100" w:left="426" w:hangingChars="113" w:hanging="226"/>
      </w:pPr>
      <w:r w:rsidRPr="0047403E">
        <w:t>3)</w:t>
      </w:r>
      <w:r w:rsidRPr="0047403E">
        <w:tab/>
        <w:t xml:space="preserve">Data </w:t>
      </w:r>
      <w:r w:rsidRPr="0047403E">
        <w:rPr>
          <w:lang w:eastAsia="zh-CN"/>
        </w:rPr>
        <w:t>exposure</w:t>
      </w:r>
      <w:r w:rsidRPr="0047403E">
        <w:t xml:space="preserve"> toward OTT servers (NEF-facing)</w:t>
      </w:r>
    </w:p>
    <w:p w14:paraId="2A45B3E8" w14:textId="77777777" w:rsidR="002D6408" w:rsidRPr="0047403E" w:rsidRDefault="002D6408" w:rsidP="002D6408">
      <w:pPr>
        <w:ind w:leftChars="300" w:left="826" w:hangingChars="113" w:hanging="226"/>
      </w:pPr>
      <w:r w:rsidRPr="0047403E">
        <w:t>-</w:t>
      </w:r>
      <w:r w:rsidRPr="0047403E">
        <w:tab/>
        <w:t>Exposure is constrained to authorized datasets as provided by DCF.</w:t>
      </w:r>
    </w:p>
    <w:p w14:paraId="4F139622"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6.7.3</w:t>
      </w:r>
      <w:r w:rsidRPr="0047403E">
        <w:rPr>
          <w:rFonts w:ascii="Arial" w:hAnsi="Arial"/>
          <w:sz w:val="28"/>
        </w:rPr>
        <w:tab/>
        <w:t>Evaluation</w:t>
      </w:r>
    </w:p>
    <w:p w14:paraId="3D7381CD" w14:textId="77777777" w:rsidR="002D6408" w:rsidDel="005B5CB8" w:rsidRDefault="002D6408" w:rsidP="002D6408">
      <w:pPr>
        <w:rPr>
          <w:del w:id="355" w:author="vivo-Zhenhua" w:date="2026-01-28T17:17:00Z"/>
        </w:rPr>
      </w:pPr>
      <w:ins w:id="356" w:author="vivo-r2" w:date="2026-02-10T18:34:00Z">
        <w:r>
          <w:t>None.</w:t>
        </w:r>
      </w:ins>
      <w:del w:id="357" w:author="vivo-Zhenhua" w:date="2026-01-28T17:17:00Z">
        <w:r w:rsidRPr="0047403E" w:rsidDel="00C70D75">
          <w:delText>E</w:delText>
        </w:r>
        <w:r w:rsidRPr="0047403E" w:rsidDel="00C70D75">
          <w:rPr>
            <w:rFonts w:hint="eastAsia"/>
          </w:rPr>
          <w:delText>ditor</w:delText>
        </w:r>
        <w:r w:rsidRPr="0047403E" w:rsidDel="00C70D75">
          <w:delText>'s note: evaluation is FFS.</w:delText>
        </w:r>
      </w:del>
    </w:p>
    <w:p w14:paraId="13475B16" w14:textId="77777777" w:rsidR="002D6408" w:rsidRPr="00D13588" w:rsidRDefault="002D6408" w:rsidP="002D6408">
      <w:pPr>
        <w:rPr>
          <w:ins w:id="358" w:author="vivo-Zhenhua" w:date="2026-02-02T16:24:00Z"/>
          <w:lang w:eastAsia="zh-CN"/>
        </w:rPr>
      </w:pPr>
      <w:ins w:id="359" w:author="vivo-Zhenhua" w:date="2026-02-02T16:24:00Z">
        <w:del w:id="360" w:author="vivo-r2" w:date="2026-02-10T18:34:00Z">
          <w:r w:rsidDel="005B5CB8">
            <w:rPr>
              <w:rFonts w:hint="eastAsia"/>
              <w:lang w:eastAsia="zh-CN"/>
            </w:rPr>
            <w:delText>N</w:delText>
          </w:r>
          <w:r w:rsidDel="005B5CB8">
            <w:rPr>
              <w:lang w:eastAsia="zh-CN"/>
            </w:rPr>
            <w:delText>OTE:</w:delText>
          </w:r>
          <w:r w:rsidDel="005B5CB8">
            <w:rPr>
              <w:lang w:eastAsia="zh-CN"/>
            </w:rPr>
            <w:tab/>
            <w:delText>Evaluation is not completed.</w:delText>
          </w:r>
          <w:r w:rsidRPr="00D13588" w:rsidDel="005B5CB8">
            <w:rPr>
              <w:lang w:eastAsia="zh-CN"/>
            </w:rPr>
            <w:delText xml:space="preserve"> </w:delText>
          </w:r>
        </w:del>
      </w:ins>
    </w:p>
    <w:p w14:paraId="337E04A7" w14:textId="77777777" w:rsidR="002D6408" w:rsidRPr="0047403E" w:rsidRDefault="002D6408" w:rsidP="002D6408">
      <w:pPr>
        <w:keepNext/>
        <w:keepLines/>
        <w:spacing w:before="180"/>
        <w:ind w:left="1134" w:hanging="1134"/>
        <w:outlineLvl w:val="1"/>
        <w:rPr>
          <w:rFonts w:ascii="Arial" w:hAnsi="Arial"/>
          <w:sz w:val="32"/>
        </w:rPr>
      </w:pPr>
      <w:r w:rsidRPr="0047403E">
        <w:rPr>
          <w:rFonts w:ascii="Arial" w:hAnsi="Arial"/>
          <w:sz w:val="32"/>
        </w:rPr>
        <w:t>6.8</w:t>
      </w:r>
      <w:r w:rsidRPr="0047403E">
        <w:rPr>
          <w:rFonts w:ascii="Arial" w:hAnsi="Arial"/>
          <w:sz w:val="32"/>
        </w:rPr>
        <w:tab/>
        <w:t xml:space="preserve">Solution #7: </w:t>
      </w:r>
      <w:r w:rsidRPr="0047403E">
        <w:rPr>
          <w:rFonts w:ascii="Arial" w:eastAsia="等线" w:hAnsi="Arial"/>
          <w:sz w:val="32"/>
        </w:rPr>
        <w:t xml:space="preserve">Security and Authorization for </w:t>
      </w:r>
      <w:r w:rsidRPr="0047403E">
        <w:rPr>
          <w:rFonts w:ascii="Arial" w:hAnsi="Arial"/>
          <w:sz w:val="32"/>
        </w:rPr>
        <w:t>Exposure of UE Data towards OTT Servers</w:t>
      </w:r>
    </w:p>
    <w:p w14:paraId="04855436"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6.8.1</w:t>
      </w:r>
      <w:r w:rsidRPr="0047403E">
        <w:rPr>
          <w:rFonts w:ascii="Arial" w:hAnsi="Arial"/>
          <w:sz w:val="28"/>
        </w:rPr>
        <w:tab/>
        <w:t>Introduction</w:t>
      </w:r>
    </w:p>
    <w:p w14:paraId="09FC516B" w14:textId="77777777" w:rsidR="002D6408" w:rsidRPr="0047403E" w:rsidRDefault="002D6408" w:rsidP="002D6408">
      <w:pPr>
        <w:rPr>
          <w:lang w:eastAsia="zh-CN"/>
        </w:rPr>
      </w:pPr>
      <w:r w:rsidRPr="0047403E">
        <w:rPr>
          <w:lang w:eastAsia="zh-CN"/>
        </w:rPr>
        <w:t xml:space="preserve">This clause outlines the security considerations for AF authentication, communication security between NEF and AF and authorization for data collection procedure between both AFs and DCF utilizing NRF token-based approach. General mechanism to utilise the token-based authorization is specified in clause 13.4.1 of TS 33.501 [3]. </w:t>
      </w:r>
    </w:p>
    <w:p w14:paraId="2FCC3962" w14:textId="77777777" w:rsidR="002D6408" w:rsidRPr="0047403E" w:rsidRDefault="002D6408" w:rsidP="002D6408">
      <w:pPr>
        <w:rPr>
          <w:lang w:eastAsia="zh-CN"/>
        </w:rPr>
      </w:pPr>
      <w:r w:rsidRPr="0047403E">
        <w:rPr>
          <w:lang w:eastAsia="zh-CN"/>
        </w:rPr>
        <w:t>As specified in clause 12.2 of TS 33.501 [3] for authentication between NEF and an AF that resides outside the 3GPP operator domain, mutual authentication based on client and server certificates shall be performed between the NEF and AF using TLS.</w:t>
      </w:r>
    </w:p>
    <w:p w14:paraId="48C23154" w14:textId="77777777" w:rsidR="002D6408" w:rsidRPr="0047403E" w:rsidRDefault="002D6408" w:rsidP="002D6408">
      <w:pPr>
        <w:rPr>
          <w:lang w:eastAsia="zh-CN"/>
        </w:rPr>
      </w:pPr>
      <w:r w:rsidRPr="0047403E">
        <w:rPr>
          <w:lang w:val="en-US" w:eastAsia="zh-CN"/>
        </w:rPr>
        <w:t>As specified in clause 12.3 of TS 33.501</w:t>
      </w:r>
      <w:r w:rsidRPr="0047403E">
        <w:rPr>
          <w:lang w:eastAsia="zh-CN"/>
        </w:rPr>
        <w:t xml:space="preserve"> [3]</w:t>
      </w:r>
      <w:r w:rsidRPr="0047403E">
        <w:rPr>
          <w:lang w:val="en-US" w:eastAsia="zh-CN"/>
        </w:rPr>
        <w:t xml:space="preserve"> </w:t>
      </w:r>
      <w:r w:rsidRPr="0047403E">
        <w:rPr>
          <w:lang w:eastAsia="zh-CN"/>
        </w:rPr>
        <w:t>TLS shall be used to provide integrity protection, replay protection and confidentiality protection for the interface between the NEF and the AF to secure the communication data.</w:t>
      </w:r>
    </w:p>
    <w:p w14:paraId="5CEB3D5A"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6.8.2</w:t>
      </w:r>
      <w:r w:rsidRPr="0047403E">
        <w:rPr>
          <w:rFonts w:ascii="Arial" w:hAnsi="Arial"/>
          <w:sz w:val="28"/>
        </w:rPr>
        <w:tab/>
        <w:t>Solution details</w:t>
      </w:r>
    </w:p>
    <w:p w14:paraId="479D9DBB" w14:textId="77777777" w:rsidR="002D6408" w:rsidRPr="0047403E" w:rsidDel="00170A91" w:rsidRDefault="002D6408" w:rsidP="002D6408">
      <w:pPr>
        <w:keepLines/>
        <w:ind w:left="1418" w:hanging="1134"/>
        <w:rPr>
          <w:del w:id="361" w:author="vivo-Zhenhua" w:date="2026-01-28T17:18:00Z"/>
          <w:color w:val="FF0000"/>
        </w:rPr>
      </w:pPr>
      <w:del w:id="362" w:author="vivo-Zhenhua" w:date="2026-01-28T17:18:00Z">
        <w:r w:rsidRPr="0047403E" w:rsidDel="00170A91">
          <w:rPr>
            <w:color w:val="FF0000"/>
          </w:rPr>
          <w:delText>Editor's note:</w:delText>
        </w:r>
        <w:r w:rsidRPr="0047403E" w:rsidDel="00170A91">
          <w:rPr>
            <w:color w:val="FF0000"/>
          </w:rPr>
          <w:tab/>
          <w:delText>Whether the DCF is a new NF or the existing one is FFS and is depending on SA2 progress.</w:delText>
        </w:r>
      </w:del>
    </w:p>
    <w:p w14:paraId="04B8E854" w14:textId="77777777" w:rsidR="002D6408" w:rsidRPr="00D13588" w:rsidRDefault="002D6408" w:rsidP="002D6408">
      <w:pPr>
        <w:keepLines/>
        <w:overflowPunct w:val="0"/>
        <w:autoSpaceDE w:val="0"/>
        <w:autoSpaceDN w:val="0"/>
        <w:adjustRightInd w:val="0"/>
        <w:ind w:left="1135" w:hanging="851"/>
        <w:textAlignment w:val="baseline"/>
        <w:rPr>
          <w:ins w:id="363" w:author="vivo-Zhenhua" w:date="2026-02-02T16:25:00Z"/>
          <w:lang w:eastAsia="zh-CN"/>
        </w:rPr>
      </w:pPr>
      <w:ins w:id="364" w:author="vivo-Zhenhua" w:date="2026-02-02T16:25:00Z">
        <w:r>
          <w:rPr>
            <w:rFonts w:hint="eastAsia"/>
            <w:lang w:eastAsia="zh-CN"/>
          </w:rPr>
          <w:t>N</w:t>
        </w:r>
        <w:r>
          <w:rPr>
            <w:lang w:eastAsia="zh-CN"/>
          </w:rPr>
          <w:t>OTE 1:</w:t>
        </w:r>
        <w:r>
          <w:rPr>
            <w:lang w:eastAsia="zh-CN"/>
          </w:rPr>
          <w:tab/>
          <w:t xml:space="preserve">Whether the DCF is a new NF or the existing one is not addressed </w:t>
        </w:r>
      </w:ins>
      <w:ins w:id="365" w:author="IDCC-r1" w:date="2026-02-11T16:29:00Z">
        <w:r>
          <w:t>in the present document</w:t>
        </w:r>
      </w:ins>
      <w:ins w:id="366" w:author="vivo-Zhenhua" w:date="2026-02-02T16:25:00Z">
        <w:del w:id="367" w:author="IDCC-r1" w:date="2026-02-11T16:29:00Z">
          <w:r w:rsidRPr="005960F0" w:rsidDel="001C0C6E">
            <w:rPr>
              <w:lang w:eastAsia="zh-CN"/>
            </w:rPr>
            <w:delText xml:space="preserve">depending on </w:delText>
          </w:r>
        </w:del>
      </w:ins>
      <w:ins w:id="368" w:author="vivo-Zhenhua" w:date="2026-02-02T18:52:00Z">
        <w:del w:id="369" w:author="IDCC-r1" w:date="2026-02-11T16:29:00Z">
          <w:r w:rsidRPr="005960F0" w:rsidDel="001C0C6E">
            <w:rPr>
              <w:lang w:eastAsia="zh-CN"/>
            </w:rPr>
            <w:delText>progress o</w:delText>
          </w:r>
          <w:r w:rsidDel="001C0C6E">
            <w:rPr>
              <w:lang w:eastAsia="zh-CN"/>
            </w:rPr>
            <w:delText>f TR 23.700-04 [2]</w:delText>
          </w:r>
        </w:del>
      </w:ins>
      <w:ins w:id="370" w:author="vivo-Zhenhua" w:date="2026-02-02T16:25:00Z">
        <w:r>
          <w:rPr>
            <w:lang w:eastAsia="zh-CN"/>
          </w:rPr>
          <w:t>.</w:t>
        </w:r>
        <w:r w:rsidRPr="00D13588">
          <w:rPr>
            <w:lang w:eastAsia="zh-CN"/>
          </w:rPr>
          <w:t xml:space="preserve"> </w:t>
        </w:r>
      </w:ins>
    </w:p>
    <w:p w14:paraId="44B58661" w14:textId="77777777" w:rsidR="002D6408" w:rsidRPr="0047403E" w:rsidRDefault="002D6408" w:rsidP="002D6408">
      <w:pPr>
        <w:jc w:val="center"/>
      </w:pPr>
      <w:r w:rsidRPr="0047403E">
        <w:object w:dxaOrig="6676" w:dyaOrig="6301" w14:anchorId="15877305">
          <v:shape id="_x0000_i1027" type="#_x0000_t75" style="width:352.6pt;height:331.85pt" o:ole="">
            <v:imagedata r:id="rId16" o:title=""/>
          </v:shape>
          <o:OLEObject Type="Embed" ProgID="Visio.Drawing.15" ShapeID="_x0000_i1027" DrawAspect="Content" ObjectID="_1832782089" r:id="rId17"/>
        </w:object>
      </w:r>
    </w:p>
    <w:p w14:paraId="02F102FF" w14:textId="77777777" w:rsidR="002D6408" w:rsidRPr="0047403E" w:rsidRDefault="002D6408" w:rsidP="002D6408">
      <w:pPr>
        <w:keepLines/>
        <w:overflowPunct w:val="0"/>
        <w:autoSpaceDE w:val="0"/>
        <w:autoSpaceDN w:val="0"/>
        <w:adjustRightInd w:val="0"/>
        <w:spacing w:after="240"/>
        <w:jc w:val="center"/>
        <w:textAlignment w:val="baseline"/>
        <w:rPr>
          <w:rFonts w:ascii="Arial" w:eastAsia="等线" w:hAnsi="Arial"/>
          <w:b/>
          <w:lang w:eastAsia="en-GB"/>
        </w:rPr>
      </w:pPr>
      <w:r w:rsidRPr="0047403E">
        <w:rPr>
          <w:rFonts w:ascii="Arial" w:eastAsia="等线" w:hAnsi="Arial"/>
          <w:b/>
          <w:lang w:eastAsia="en-GB"/>
        </w:rPr>
        <w:t>Figure 6.8.2-1: Authorization for Exposure of UE Data towards OTT Servers</w:t>
      </w:r>
    </w:p>
    <w:p w14:paraId="730C963F" w14:textId="77777777" w:rsidR="002D6408" w:rsidRPr="0047403E" w:rsidRDefault="002D6408" w:rsidP="002D6408">
      <w:pPr>
        <w:ind w:left="284" w:hangingChars="142" w:hanging="284"/>
        <w:rPr>
          <w:rFonts w:eastAsia="Gulim"/>
        </w:rPr>
      </w:pPr>
      <w:r w:rsidRPr="0047403E">
        <w:t>1a.</w:t>
      </w:r>
      <w:r w:rsidRPr="0047403E">
        <w:tab/>
      </w:r>
      <w:r w:rsidRPr="0047403E">
        <w:rPr>
          <w:lang w:eastAsia="ko-KR"/>
        </w:rPr>
        <w:t xml:space="preserve">In case of </w:t>
      </w:r>
      <w:r w:rsidRPr="0047403E">
        <w:rPr>
          <w:lang w:eastAsia="zh-CN"/>
        </w:rPr>
        <w:t>untrusted</w:t>
      </w:r>
      <w:r w:rsidRPr="0047403E">
        <w:rPr>
          <w:lang w:eastAsia="ko-KR"/>
        </w:rPr>
        <w:t xml:space="preserve"> AF OTT server, </w:t>
      </w:r>
      <w:r w:rsidRPr="0047403E">
        <w:rPr>
          <w:rFonts w:hint="eastAsia"/>
          <w:lang w:eastAsia="zh-CN"/>
        </w:rPr>
        <w:t>the</w:t>
      </w:r>
      <w:r w:rsidRPr="0047403E">
        <w:rPr>
          <w:lang w:eastAsia="ko-KR"/>
        </w:rPr>
        <w:t xml:space="preserve"> </w:t>
      </w:r>
      <w:r w:rsidRPr="0047403E">
        <w:rPr>
          <w:rFonts w:hint="eastAsia"/>
          <w:lang w:eastAsia="zh-CN"/>
        </w:rPr>
        <w:t>NEF</w:t>
      </w:r>
      <w:r w:rsidRPr="0047403E">
        <w:rPr>
          <w:lang w:eastAsia="zh-CN"/>
        </w:rPr>
        <w:t xml:space="preserve"> registers </w:t>
      </w:r>
      <w:r w:rsidRPr="0047403E">
        <w:rPr>
          <w:rFonts w:hint="eastAsia"/>
          <w:lang w:eastAsia="zh-CN"/>
        </w:rPr>
        <w:t>its</w:t>
      </w:r>
      <w:r w:rsidRPr="0047403E">
        <w:rPr>
          <w:lang w:eastAsia="zh-CN"/>
        </w:rPr>
        <w:t xml:space="preserve"> </w:t>
      </w:r>
      <w:r w:rsidRPr="0047403E">
        <w:rPr>
          <w:rFonts w:hint="eastAsia"/>
          <w:lang w:eastAsia="zh-CN"/>
        </w:rPr>
        <w:t>NF</w:t>
      </w:r>
      <w:r w:rsidRPr="0047403E">
        <w:rPr>
          <w:lang w:eastAsia="zh-CN"/>
        </w:rPr>
        <w:t xml:space="preserve"> </w:t>
      </w:r>
      <w:r w:rsidRPr="0047403E">
        <w:rPr>
          <w:rFonts w:hint="eastAsia"/>
          <w:lang w:eastAsia="zh-CN"/>
        </w:rPr>
        <w:t>profile</w:t>
      </w:r>
      <w:r w:rsidRPr="0047403E">
        <w:rPr>
          <w:lang w:eastAsia="zh-CN"/>
        </w:rPr>
        <w:t xml:space="preserve"> at the NRF with</w:t>
      </w:r>
      <w:r w:rsidRPr="0047403E">
        <w:rPr>
          <w:lang w:eastAsia="ko-KR"/>
        </w:rPr>
        <w:t xml:space="preserve"> </w:t>
      </w:r>
      <w:r w:rsidRPr="0047403E">
        <w:rPr>
          <w:rFonts w:hint="eastAsia"/>
          <w:lang w:eastAsia="zh-CN"/>
        </w:rPr>
        <w:t>AF</w:t>
      </w:r>
      <w:r w:rsidRPr="0047403E">
        <w:rPr>
          <w:lang w:eastAsia="zh-CN"/>
        </w:rPr>
        <w:t>’s</w:t>
      </w:r>
      <w:r w:rsidRPr="0047403E">
        <w:rPr>
          <w:lang w:eastAsia="ko-KR"/>
        </w:rPr>
        <w:t xml:space="preserve"> related parameters that includes </w:t>
      </w:r>
      <w:r w:rsidRPr="0047403E">
        <w:t>AF ID, d</w:t>
      </w:r>
      <w:r w:rsidRPr="0047403E">
        <w:rPr>
          <w:lang w:eastAsia="zh-CN"/>
        </w:rPr>
        <w:t>ata context ID(s)</w:t>
      </w:r>
      <w:r w:rsidRPr="0047403E">
        <w:rPr>
          <w:rFonts w:eastAsia="Gulim"/>
        </w:rPr>
        <w:t>, and Filter info (e.g. AoI(s)).</w:t>
      </w:r>
    </w:p>
    <w:p w14:paraId="44ECF622" w14:textId="77777777" w:rsidR="002D6408" w:rsidRPr="0047403E" w:rsidRDefault="002D6408" w:rsidP="002D6408">
      <w:pPr>
        <w:ind w:left="284" w:hangingChars="142" w:hanging="284"/>
        <w:rPr>
          <w:rFonts w:eastAsia="Gulim"/>
        </w:rPr>
      </w:pPr>
      <w:r w:rsidRPr="0047403E">
        <w:t>1b.</w:t>
      </w:r>
      <w:r w:rsidRPr="0047403E">
        <w:tab/>
      </w:r>
      <w:r w:rsidRPr="0047403E">
        <w:rPr>
          <w:lang w:eastAsia="ko-KR"/>
        </w:rPr>
        <w:t xml:space="preserve">DCF </w:t>
      </w:r>
      <w:r w:rsidRPr="0047403E">
        <w:rPr>
          <w:lang w:eastAsia="zh-CN"/>
        </w:rPr>
        <w:t xml:space="preserve">registers </w:t>
      </w:r>
      <w:r w:rsidRPr="0047403E">
        <w:rPr>
          <w:rFonts w:hint="eastAsia"/>
          <w:lang w:eastAsia="zh-CN"/>
        </w:rPr>
        <w:t>its</w:t>
      </w:r>
      <w:r w:rsidRPr="0047403E">
        <w:rPr>
          <w:lang w:eastAsia="zh-CN"/>
        </w:rPr>
        <w:t xml:space="preserve"> </w:t>
      </w:r>
      <w:r w:rsidRPr="0047403E">
        <w:rPr>
          <w:rFonts w:hint="eastAsia"/>
          <w:lang w:eastAsia="zh-CN"/>
        </w:rPr>
        <w:t>NF</w:t>
      </w:r>
      <w:r w:rsidRPr="0047403E">
        <w:rPr>
          <w:lang w:eastAsia="zh-CN"/>
        </w:rPr>
        <w:t xml:space="preserve"> </w:t>
      </w:r>
      <w:r w:rsidRPr="0047403E">
        <w:rPr>
          <w:rFonts w:hint="eastAsia"/>
          <w:lang w:eastAsia="zh-CN"/>
        </w:rPr>
        <w:t>profile</w:t>
      </w:r>
      <w:r w:rsidRPr="0047403E">
        <w:rPr>
          <w:lang w:eastAsia="zh-CN"/>
        </w:rPr>
        <w:t xml:space="preserve"> at the NRF </w:t>
      </w:r>
      <w:r w:rsidRPr="0047403E">
        <w:rPr>
          <w:lang w:eastAsia="ko-KR"/>
        </w:rPr>
        <w:t xml:space="preserve">that consists of </w:t>
      </w:r>
      <w:r w:rsidRPr="0047403E">
        <w:t>allowed list which contains AF ID, d</w:t>
      </w:r>
      <w:r w:rsidRPr="0047403E">
        <w:rPr>
          <w:lang w:eastAsia="zh-CN"/>
        </w:rPr>
        <w:t>ata context ID(s)</w:t>
      </w:r>
      <w:r w:rsidRPr="0047403E">
        <w:rPr>
          <w:rFonts w:eastAsia="Gulim"/>
        </w:rPr>
        <w:t xml:space="preserve">, Filter info (e.g. AoI(s)) </w:t>
      </w:r>
      <w:r w:rsidRPr="0047403E">
        <w:t>that indicates whether the specific AF is allowed to access specific set of UE.</w:t>
      </w:r>
    </w:p>
    <w:p w14:paraId="51AB61DF" w14:textId="77777777" w:rsidR="002D6408" w:rsidRPr="0047403E" w:rsidDel="00ED0FA3" w:rsidRDefault="002D6408" w:rsidP="002D6408">
      <w:pPr>
        <w:keepLines/>
        <w:ind w:left="1418" w:hanging="1134"/>
        <w:rPr>
          <w:del w:id="371" w:author="vivo-Zhenhua" w:date="2026-01-28T17:18:00Z"/>
          <w:color w:val="FF0000"/>
        </w:rPr>
      </w:pPr>
      <w:del w:id="372" w:author="vivo-Zhenhua" w:date="2026-01-28T17:18:00Z">
        <w:r w:rsidRPr="0047403E" w:rsidDel="00ED0FA3">
          <w:rPr>
            <w:color w:val="FF0000"/>
          </w:rPr>
          <w:delText>Editor’s note: What constitutes the allowed list during the DCF profile registration how this is implemented is FFS.</w:delText>
        </w:r>
      </w:del>
    </w:p>
    <w:p w14:paraId="36D69AF4" w14:textId="77777777" w:rsidR="002D6408" w:rsidRPr="00D13588" w:rsidRDefault="002D6408" w:rsidP="002D6408">
      <w:pPr>
        <w:keepLines/>
        <w:overflowPunct w:val="0"/>
        <w:autoSpaceDE w:val="0"/>
        <w:autoSpaceDN w:val="0"/>
        <w:adjustRightInd w:val="0"/>
        <w:ind w:left="1135" w:hanging="851"/>
        <w:textAlignment w:val="baseline"/>
        <w:rPr>
          <w:ins w:id="373" w:author="vivo-Zhenhua" w:date="2026-02-02T16:25:00Z"/>
          <w:lang w:eastAsia="zh-CN"/>
        </w:rPr>
      </w:pPr>
      <w:ins w:id="374" w:author="vivo-Zhenhua" w:date="2026-02-02T16:25:00Z">
        <w:r>
          <w:rPr>
            <w:rFonts w:hint="eastAsia"/>
            <w:lang w:eastAsia="zh-CN"/>
          </w:rPr>
          <w:t>N</w:t>
        </w:r>
        <w:r>
          <w:rPr>
            <w:lang w:eastAsia="zh-CN"/>
          </w:rPr>
          <w:t>OTE 2:</w:t>
        </w:r>
        <w:r>
          <w:rPr>
            <w:lang w:eastAsia="zh-CN"/>
          </w:rPr>
          <w:tab/>
          <w:t>What constitutes the allowed list during the DCF profile registration how this is implemented is not addressed</w:t>
        </w:r>
      </w:ins>
      <w:ins w:id="375" w:author="IDCC-r1" w:date="2026-02-11T16:29:00Z">
        <w:r>
          <w:rPr>
            <w:lang w:eastAsia="zh-CN"/>
          </w:rPr>
          <w:t xml:space="preserve"> </w:t>
        </w:r>
        <w:r>
          <w:t>in the present document</w:t>
        </w:r>
      </w:ins>
      <w:ins w:id="376" w:author="vivo-Zhenhua" w:date="2026-02-02T16:25:00Z">
        <w:r>
          <w:rPr>
            <w:lang w:eastAsia="zh-CN"/>
          </w:rPr>
          <w:t>.</w:t>
        </w:r>
        <w:r w:rsidRPr="00D13588">
          <w:rPr>
            <w:lang w:eastAsia="zh-CN"/>
          </w:rPr>
          <w:t xml:space="preserve"> </w:t>
        </w:r>
      </w:ins>
    </w:p>
    <w:p w14:paraId="62034E8B" w14:textId="77777777" w:rsidR="002D6408" w:rsidRPr="0047403E" w:rsidRDefault="002D6408" w:rsidP="002D6408">
      <w:pPr>
        <w:ind w:left="284" w:hangingChars="142" w:hanging="284"/>
        <w:rPr>
          <w:rFonts w:eastAsia="Gulim"/>
        </w:rPr>
      </w:pPr>
      <w:r w:rsidRPr="0047403E">
        <w:t>2.</w:t>
      </w:r>
      <w:r w:rsidRPr="0047403E">
        <w:tab/>
      </w:r>
      <w:r w:rsidRPr="0047403E">
        <w:rPr>
          <w:lang w:eastAsia="ko-KR"/>
        </w:rPr>
        <w:t>The OTT server sends Service</w:t>
      </w:r>
      <w:r w:rsidRPr="0047403E">
        <w:rPr>
          <w:rFonts w:hint="eastAsia"/>
          <w:lang w:eastAsia="zh-CN"/>
        </w:rPr>
        <w:t xml:space="preserve"> </w:t>
      </w:r>
      <w:r w:rsidRPr="0047403E">
        <w:rPr>
          <w:lang w:eastAsia="ko-KR"/>
        </w:rPr>
        <w:t xml:space="preserve">Request towards NEF. The Service request shall contain the AF ID, and </w:t>
      </w:r>
      <w:r w:rsidRPr="0047403E">
        <w:t>d</w:t>
      </w:r>
      <w:r w:rsidRPr="0047403E">
        <w:rPr>
          <w:lang w:eastAsia="zh-CN"/>
        </w:rPr>
        <w:t>ata context ID(s)</w:t>
      </w:r>
      <w:r w:rsidRPr="0047403E">
        <w:rPr>
          <w:rFonts w:eastAsia="Gulim"/>
        </w:rPr>
        <w:t>, Filter info (e.g. AoI(s)).</w:t>
      </w:r>
    </w:p>
    <w:p w14:paraId="33E90469" w14:textId="77777777" w:rsidR="002D6408" w:rsidRPr="0047403E" w:rsidRDefault="002D6408" w:rsidP="002D6408">
      <w:pPr>
        <w:ind w:left="284" w:hangingChars="142" w:hanging="284"/>
        <w:rPr>
          <w:rFonts w:eastAsia="Gulim"/>
        </w:rPr>
      </w:pPr>
      <w:r w:rsidRPr="0047403E">
        <w:rPr>
          <w:lang w:eastAsia="ko-KR"/>
        </w:rPr>
        <w:t>3.</w:t>
      </w:r>
      <w:r w:rsidRPr="0047403E">
        <w:rPr>
          <w:lang w:eastAsia="ko-KR"/>
        </w:rPr>
        <w:tab/>
        <w:t>The NEF request</w:t>
      </w:r>
      <w:r w:rsidRPr="0047403E">
        <w:rPr>
          <w:rFonts w:hint="eastAsia"/>
          <w:lang w:eastAsia="zh-CN"/>
        </w:rPr>
        <w:t>s</w:t>
      </w:r>
      <w:r w:rsidRPr="0047403E">
        <w:rPr>
          <w:lang w:eastAsia="ko-KR"/>
        </w:rPr>
        <w:t xml:space="preserve"> an access token from the NRF. The </w:t>
      </w:r>
      <w:r w:rsidRPr="0047403E">
        <w:t>access token</w:t>
      </w:r>
      <w:r w:rsidRPr="0047403E">
        <w:rPr>
          <w:rFonts w:hint="eastAsia"/>
          <w:lang w:val="en-US" w:eastAsia="zh-CN"/>
        </w:rPr>
        <w:t xml:space="preserve"> request</w:t>
      </w:r>
      <w:r w:rsidRPr="0047403E">
        <w:rPr>
          <w:lang w:eastAsia="ko-KR"/>
        </w:rPr>
        <w:t xml:space="preserve"> shall contain AF ID, </w:t>
      </w:r>
      <w:r w:rsidRPr="0047403E">
        <w:t>d</w:t>
      </w:r>
      <w:r w:rsidRPr="0047403E">
        <w:rPr>
          <w:lang w:eastAsia="zh-CN"/>
        </w:rPr>
        <w:t>ata context ID(s)</w:t>
      </w:r>
      <w:r w:rsidRPr="0047403E">
        <w:rPr>
          <w:rFonts w:eastAsia="Gulim"/>
        </w:rPr>
        <w:t>, Filter info (e.g. AoI(s)).</w:t>
      </w:r>
    </w:p>
    <w:p w14:paraId="0D5B08CA" w14:textId="77777777" w:rsidR="002D6408" w:rsidRPr="0047403E" w:rsidDel="00ED0FA3" w:rsidRDefault="002D6408" w:rsidP="002D6408">
      <w:pPr>
        <w:keepLines/>
        <w:ind w:left="1418" w:hanging="1134"/>
        <w:rPr>
          <w:del w:id="377" w:author="vivo-Zhenhua" w:date="2026-01-28T17:18:00Z"/>
          <w:color w:val="FF0000"/>
        </w:rPr>
      </w:pPr>
      <w:del w:id="378" w:author="vivo-Zhenhua" w:date="2026-01-28T17:18:00Z">
        <w:r w:rsidRPr="0047403E" w:rsidDel="00ED0FA3">
          <w:rPr>
            <w:color w:val="FF0000"/>
          </w:rPr>
          <w:delText>Editor’s note: Which input parameters are mandatory is FFS</w:delText>
        </w:r>
      </w:del>
    </w:p>
    <w:p w14:paraId="786CDC49" w14:textId="77777777" w:rsidR="002D6408" w:rsidRPr="00D13588" w:rsidRDefault="002D6408" w:rsidP="002D6408">
      <w:pPr>
        <w:keepLines/>
        <w:overflowPunct w:val="0"/>
        <w:autoSpaceDE w:val="0"/>
        <w:autoSpaceDN w:val="0"/>
        <w:adjustRightInd w:val="0"/>
        <w:ind w:left="1135" w:hanging="851"/>
        <w:textAlignment w:val="baseline"/>
        <w:rPr>
          <w:ins w:id="379" w:author="vivo-Zhenhua" w:date="2026-02-02T16:26:00Z"/>
          <w:lang w:eastAsia="zh-CN"/>
        </w:rPr>
      </w:pPr>
      <w:ins w:id="380" w:author="vivo-Zhenhua" w:date="2026-02-02T16:26:00Z">
        <w:r>
          <w:rPr>
            <w:rFonts w:hint="eastAsia"/>
            <w:lang w:eastAsia="zh-CN"/>
          </w:rPr>
          <w:t>N</w:t>
        </w:r>
        <w:r>
          <w:rPr>
            <w:lang w:eastAsia="zh-CN"/>
          </w:rPr>
          <w:t>OTE 3:</w:t>
        </w:r>
        <w:r>
          <w:rPr>
            <w:lang w:eastAsia="zh-CN"/>
          </w:rPr>
          <w:tab/>
          <w:t>Which input parameters are mandatory is not addressed</w:t>
        </w:r>
      </w:ins>
      <w:ins w:id="381" w:author="IDCC-r1" w:date="2026-02-11T16:29:00Z">
        <w:r>
          <w:rPr>
            <w:lang w:eastAsia="zh-CN"/>
          </w:rPr>
          <w:t xml:space="preserve"> </w:t>
        </w:r>
        <w:r>
          <w:t>in the present document</w:t>
        </w:r>
      </w:ins>
      <w:ins w:id="382" w:author="vivo-Zhenhua" w:date="2026-02-02T16:26:00Z">
        <w:r>
          <w:rPr>
            <w:lang w:eastAsia="zh-CN"/>
          </w:rPr>
          <w:t>.</w:t>
        </w:r>
        <w:r w:rsidRPr="00D13588">
          <w:rPr>
            <w:lang w:eastAsia="zh-CN"/>
          </w:rPr>
          <w:t xml:space="preserve"> </w:t>
        </w:r>
      </w:ins>
    </w:p>
    <w:p w14:paraId="034BD17D" w14:textId="77777777" w:rsidR="002D6408" w:rsidRPr="0047403E" w:rsidRDefault="002D6408" w:rsidP="002D6408">
      <w:pPr>
        <w:ind w:left="284" w:hangingChars="142" w:hanging="284"/>
        <w:rPr>
          <w:lang w:eastAsia="zh-CN"/>
        </w:rPr>
      </w:pPr>
      <w:r w:rsidRPr="0047403E">
        <w:rPr>
          <w:lang w:eastAsia="ko-KR"/>
        </w:rPr>
        <w:t>4.</w:t>
      </w:r>
      <w:r w:rsidRPr="0047403E">
        <w:rPr>
          <w:lang w:eastAsia="ko-KR"/>
        </w:rPr>
        <w:tab/>
      </w:r>
      <w:r w:rsidRPr="0047403E">
        <w:rPr>
          <w:lang w:eastAsia="zh-CN"/>
        </w:rPr>
        <w:t xml:space="preserve">The NRF checks </w:t>
      </w:r>
      <w:r w:rsidRPr="0047403E">
        <w:rPr>
          <w:lang w:eastAsia="ko-KR"/>
        </w:rPr>
        <w:t>whether</w:t>
      </w:r>
      <w:r w:rsidRPr="0047403E">
        <w:rPr>
          <w:lang w:eastAsia="zh-CN"/>
        </w:rPr>
        <w:t xml:space="preserve"> NEF on behalf of </w:t>
      </w:r>
      <w:r w:rsidRPr="0047403E">
        <w:rPr>
          <w:lang w:eastAsia="ko-KR"/>
        </w:rPr>
        <w:t>OTT Server</w:t>
      </w:r>
      <w:r w:rsidRPr="0047403E">
        <w:rPr>
          <w:lang w:eastAsia="zh-CN"/>
        </w:rPr>
        <w:t xml:space="preserve"> is authorized to access DCF services by comparing the allowed list parameters that contains AF ID, </w:t>
      </w:r>
      <w:r w:rsidRPr="0047403E">
        <w:t>d</w:t>
      </w:r>
      <w:r w:rsidRPr="0047403E">
        <w:rPr>
          <w:lang w:eastAsia="zh-CN"/>
        </w:rPr>
        <w:t xml:space="preserve">ata context ID(s) and </w:t>
      </w:r>
      <w:r w:rsidRPr="0047403E">
        <w:rPr>
          <w:rFonts w:eastAsia="Gulim"/>
        </w:rPr>
        <w:t>Filter info (e.g. AoI(s))</w:t>
      </w:r>
      <w:r w:rsidRPr="0047403E">
        <w:rPr>
          <w:lang w:eastAsia="ko-KR"/>
        </w:rPr>
        <w:t xml:space="preserve"> received in step 1b and the one received in step 3.</w:t>
      </w:r>
      <w:r w:rsidRPr="0047403E">
        <w:rPr>
          <w:lang w:eastAsia="zh-CN"/>
        </w:rPr>
        <w:t xml:space="preserve"> </w:t>
      </w:r>
    </w:p>
    <w:p w14:paraId="0EB04A5B" w14:textId="77777777" w:rsidR="002D6408" w:rsidRPr="0047403E" w:rsidRDefault="002D6408" w:rsidP="002D6408">
      <w:pPr>
        <w:ind w:left="284" w:hangingChars="142" w:hanging="284"/>
        <w:rPr>
          <w:lang w:eastAsia="zh-CN"/>
        </w:rPr>
      </w:pPr>
      <w:r w:rsidRPr="0047403E">
        <w:rPr>
          <w:lang w:eastAsia="zh-CN"/>
        </w:rPr>
        <w:t>5.</w:t>
      </w:r>
      <w:r w:rsidRPr="0047403E">
        <w:rPr>
          <w:lang w:eastAsia="zh-CN"/>
        </w:rPr>
        <w:tab/>
        <w:t xml:space="preserve">If the </w:t>
      </w:r>
      <w:r w:rsidRPr="0047403E">
        <w:rPr>
          <w:lang w:eastAsia="ko-KR"/>
        </w:rPr>
        <w:t>NEF</w:t>
      </w:r>
      <w:r w:rsidRPr="0047403E">
        <w:rPr>
          <w:lang w:eastAsia="zh-CN"/>
        </w:rPr>
        <w:t xml:space="preserve"> is authorized, the NRF will issue an access token(s) in response. The token claim shall include parameters as part of the allowed list i.e. AF ID, </w:t>
      </w:r>
      <w:r w:rsidRPr="0047403E">
        <w:t>d</w:t>
      </w:r>
      <w:r w:rsidRPr="0047403E">
        <w:rPr>
          <w:lang w:eastAsia="zh-CN"/>
        </w:rPr>
        <w:t xml:space="preserve">ata context ID(s) and </w:t>
      </w:r>
      <w:r w:rsidRPr="0047403E">
        <w:rPr>
          <w:rFonts w:eastAsia="Gulim"/>
        </w:rPr>
        <w:t>Filter info (e.g. AoI(s))</w:t>
      </w:r>
      <w:r w:rsidRPr="0047403E">
        <w:rPr>
          <w:lang w:eastAsia="zh-CN"/>
        </w:rPr>
        <w:t xml:space="preserve">. </w:t>
      </w:r>
    </w:p>
    <w:p w14:paraId="1C214367" w14:textId="77777777" w:rsidR="002D6408" w:rsidRPr="0047403E" w:rsidDel="00ED0FA3" w:rsidRDefault="002D6408" w:rsidP="002D6408">
      <w:pPr>
        <w:keepLines/>
        <w:ind w:left="1418" w:hanging="1134"/>
        <w:rPr>
          <w:del w:id="383" w:author="vivo-Zhenhua" w:date="2026-01-28T17:18:00Z"/>
          <w:color w:val="FF0000"/>
        </w:rPr>
      </w:pPr>
      <w:del w:id="384" w:author="vivo-Zhenhua" w:date="2026-01-28T17:18:00Z">
        <w:r w:rsidRPr="0047403E" w:rsidDel="00ED0FA3">
          <w:rPr>
            <w:color w:val="FF0000"/>
          </w:rPr>
          <w:delText>Editor’s note: What constitute the access token claims is FFS.</w:delText>
        </w:r>
      </w:del>
    </w:p>
    <w:p w14:paraId="432395B1" w14:textId="77777777" w:rsidR="002D6408" w:rsidRPr="00D13588" w:rsidRDefault="002D6408" w:rsidP="002D6408">
      <w:pPr>
        <w:keepLines/>
        <w:overflowPunct w:val="0"/>
        <w:autoSpaceDE w:val="0"/>
        <w:autoSpaceDN w:val="0"/>
        <w:adjustRightInd w:val="0"/>
        <w:ind w:left="1135" w:hanging="851"/>
        <w:textAlignment w:val="baseline"/>
        <w:rPr>
          <w:ins w:id="385" w:author="vivo-Zhenhua" w:date="2026-02-02T16:26:00Z"/>
          <w:lang w:eastAsia="zh-CN"/>
        </w:rPr>
      </w:pPr>
      <w:ins w:id="386" w:author="vivo-Zhenhua" w:date="2026-02-02T16:26:00Z">
        <w:r>
          <w:rPr>
            <w:rFonts w:hint="eastAsia"/>
            <w:lang w:eastAsia="zh-CN"/>
          </w:rPr>
          <w:t>N</w:t>
        </w:r>
        <w:r>
          <w:rPr>
            <w:lang w:eastAsia="zh-CN"/>
          </w:rPr>
          <w:t>OTE 4:</w:t>
        </w:r>
        <w:r>
          <w:rPr>
            <w:lang w:eastAsia="zh-CN"/>
          </w:rPr>
          <w:tab/>
          <w:t>What constitute the access token claims is not addressed</w:t>
        </w:r>
      </w:ins>
      <w:ins w:id="387" w:author="IDCC-r1" w:date="2026-02-11T16:29:00Z">
        <w:r>
          <w:rPr>
            <w:lang w:eastAsia="zh-CN"/>
          </w:rPr>
          <w:t xml:space="preserve"> </w:t>
        </w:r>
        <w:r>
          <w:t>in the present document</w:t>
        </w:r>
      </w:ins>
      <w:ins w:id="388" w:author="vivo-Zhenhua" w:date="2026-02-02T16:26:00Z">
        <w:r>
          <w:rPr>
            <w:lang w:eastAsia="zh-CN"/>
          </w:rPr>
          <w:t>.</w:t>
        </w:r>
        <w:r w:rsidRPr="00D13588">
          <w:rPr>
            <w:lang w:eastAsia="zh-CN"/>
          </w:rPr>
          <w:t xml:space="preserve"> </w:t>
        </w:r>
      </w:ins>
    </w:p>
    <w:p w14:paraId="473287E2" w14:textId="77777777" w:rsidR="002D6408" w:rsidRPr="0047403E" w:rsidRDefault="002D6408" w:rsidP="002D6408">
      <w:pPr>
        <w:ind w:left="284" w:hangingChars="142" w:hanging="284"/>
      </w:pPr>
      <w:r w:rsidRPr="0047403E">
        <w:lastRenderedPageBreak/>
        <w:t>6.</w:t>
      </w:r>
      <w:r w:rsidRPr="0047403E">
        <w:tab/>
        <w:t xml:space="preserve">The NEF </w:t>
      </w:r>
      <w:r w:rsidRPr="0047403E">
        <w:rPr>
          <w:lang w:eastAsia="ko-KR"/>
        </w:rPr>
        <w:t>sends</w:t>
      </w:r>
      <w:r w:rsidRPr="0047403E">
        <w:t xml:space="preserve"> service request with parameters as received in step 2 and the access token claims received in step 5 to DCF. </w:t>
      </w:r>
    </w:p>
    <w:p w14:paraId="7893C81C" w14:textId="77777777" w:rsidR="002D6408" w:rsidRPr="0047403E" w:rsidRDefault="002D6408" w:rsidP="002D6408">
      <w:pPr>
        <w:ind w:left="284" w:hangingChars="142" w:hanging="284"/>
        <w:rPr>
          <w:lang w:eastAsia="zh-CN"/>
        </w:rPr>
      </w:pPr>
      <w:r w:rsidRPr="0047403E">
        <w:t>7.</w:t>
      </w:r>
      <w:r w:rsidRPr="0047403E">
        <w:tab/>
        <w:t xml:space="preserve">The DCF </w:t>
      </w:r>
      <w:r w:rsidRPr="0047403E">
        <w:rPr>
          <w:lang w:eastAsia="ko-KR"/>
        </w:rPr>
        <w:t>verifies</w:t>
      </w:r>
      <w:r w:rsidRPr="0047403E">
        <w:t xml:space="preserve"> the received access token as specified in clause 13.4.1 and checks for the token claims. </w:t>
      </w:r>
      <w:r w:rsidRPr="0047403E">
        <w:rPr>
          <w:lang w:eastAsia="zh-CN"/>
        </w:rPr>
        <w:t xml:space="preserve">The DCF extracts the allowed list parameters i.e. AF ID, </w:t>
      </w:r>
      <w:r w:rsidRPr="0047403E">
        <w:t>d</w:t>
      </w:r>
      <w:r w:rsidRPr="0047403E">
        <w:rPr>
          <w:lang w:eastAsia="zh-CN"/>
        </w:rPr>
        <w:t xml:space="preserve">ata context ID(s) and </w:t>
      </w:r>
      <w:r w:rsidRPr="0047403E">
        <w:rPr>
          <w:rFonts w:eastAsia="Gulim"/>
        </w:rPr>
        <w:t>Filter info (e.g. AoI(s)),</w:t>
      </w:r>
      <w:r w:rsidRPr="0047403E">
        <w:rPr>
          <w:lang w:eastAsia="zh-CN"/>
        </w:rPr>
        <w:t xml:space="preserve"> and checks whether it matches the one received in step 6. </w:t>
      </w:r>
    </w:p>
    <w:p w14:paraId="5870C04C" w14:textId="77777777" w:rsidR="002D6408" w:rsidRPr="0047403E" w:rsidRDefault="002D6408" w:rsidP="002D6408">
      <w:pPr>
        <w:ind w:left="284" w:hangingChars="142" w:hanging="284"/>
        <w:rPr>
          <w:rFonts w:eastAsia="Gulim"/>
        </w:rPr>
      </w:pPr>
      <w:r w:rsidRPr="0047403E">
        <w:t>8.</w:t>
      </w:r>
      <w:r w:rsidRPr="0047403E">
        <w:tab/>
        <w:t xml:space="preserve">In case of </w:t>
      </w:r>
      <w:r w:rsidRPr="0047403E">
        <w:rPr>
          <w:lang w:eastAsia="ko-KR"/>
        </w:rPr>
        <w:t>successful</w:t>
      </w:r>
      <w:r w:rsidRPr="0047403E">
        <w:t xml:space="preserve"> access token verification, t</w:t>
      </w:r>
      <w:r w:rsidRPr="0047403E">
        <w:rPr>
          <w:rFonts w:eastAsia="Gulim"/>
        </w:rPr>
        <w:t>he DCF returns the requested data collected to the NEF and that is subsequently returned to the OTT server.</w:t>
      </w:r>
    </w:p>
    <w:p w14:paraId="788E13A0" w14:textId="77777777" w:rsidR="002D6408" w:rsidRPr="0047403E" w:rsidDel="00ED0FA3" w:rsidRDefault="002D6408" w:rsidP="002D6408">
      <w:pPr>
        <w:keepLines/>
        <w:ind w:left="1418" w:hanging="1134"/>
        <w:rPr>
          <w:del w:id="389" w:author="vivo-Zhenhua" w:date="2026-01-28T17:18:00Z"/>
          <w:color w:val="FF0000"/>
        </w:rPr>
      </w:pPr>
      <w:del w:id="390" w:author="vivo-Zhenhua" w:date="2026-01-28T17:18:00Z">
        <w:r w:rsidRPr="0047403E" w:rsidDel="00ED0FA3">
          <w:rPr>
            <w:color w:val="FF0000"/>
          </w:rPr>
          <w:delText>Editor’s note: Utilizing specific authorization parameters and overall solution alignment, e.g. data collection procedure is subject to SA2 progress.</w:delText>
        </w:r>
      </w:del>
    </w:p>
    <w:p w14:paraId="7D93D02A" w14:textId="77777777" w:rsidR="002D6408" w:rsidRPr="00D13588" w:rsidRDefault="002D6408" w:rsidP="002D6408">
      <w:pPr>
        <w:keepLines/>
        <w:overflowPunct w:val="0"/>
        <w:autoSpaceDE w:val="0"/>
        <w:autoSpaceDN w:val="0"/>
        <w:adjustRightInd w:val="0"/>
        <w:ind w:left="1135" w:hanging="851"/>
        <w:textAlignment w:val="baseline"/>
        <w:rPr>
          <w:ins w:id="391" w:author="vivo-Zhenhua" w:date="2026-02-02T16:26:00Z"/>
          <w:lang w:eastAsia="zh-CN"/>
        </w:rPr>
      </w:pPr>
      <w:ins w:id="392" w:author="vivo-Zhenhua" w:date="2026-02-02T16:26:00Z">
        <w:r>
          <w:rPr>
            <w:rFonts w:hint="eastAsia"/>
            <w:lang w:eastAsia="zh-CN"/>
          </w:rPr>
          <w:t>N</w:t>
        </w:r>
        <w:r>
          <w:rPr>
            <w:lang w:eastAsia="zh-CN"/>
          </w:rPr>
          <w:t>OTE 5:</w:t>
        </w:r>
        <w:r>
          <w:rPr>
            <w:lang w:eastAsia="zh-CN"/>
          </w:rPr>
          <w:tab/>
          <w:t>Utili</w:t>
        </w:r>
      </w:ins>
      <w:ins w:id="393" w:author="vivo-Zhenhua" w:date="2026-02-02T16:27:00Z">
        <w:r>
          <w:rPr>
            <w:lang w:eastAsia="zh-CN"/>
          </w:rPr>
          <w:t>zing specific authorization parameters and overall solution alignment</w:t>
        </w:r>
      </w:ins>
      <w:ins w:id="394" w:author="IDCC-r1" w:date="2026-02-11T16:41:00Z">
        <w:r>
          <w:rPr>
            <w:lang w:eastAsia="zh-CN"/>
          </w:rPr>
          <w:t xml:space="preserve"> with T</w:t>
        </w:r>
      </w:ins>
      <w:ins w:id="395" w:author="IDCC-r1" w:date="2026-02-11T16:42:00Z">
        <w:r>
          <w:rPr>
            <w:lang w:eastAsia="zh-CN"/>
          </w:rPr>
          <w:t>R 23.700-04 [2] (</w:t>
        </w:r>
      </w:ins>
      <w:ins w:id="396" w:author="vivo-Zhenhua" w:date="2026-02-02T16:27:00Z">
        <w:del w:id="397" w:author="IDCC-r1" w:date="2026-02-11T16:42:00Z">
          <w:r w:rsidDel="00DC4D01">
            <w:rPr>
              <w:lang w:eastAsia="zh-CN"/>
            </w:rPr>
            <w:delText xml:space="preserve">, </w:delText>
          </w:r>
        </w:del>
        <w:r>
          <w:rPr>
            <w:lang w:eastAsia="zh-CN"/>
          </w:rPr>
          <w:t>e.g. data collection procedure</w:t>
        </w:r>
      </w:ins>
      <w:ins w:id="398" w:author="IDCC-r1" w:date="2026-02-11T16:42:00Z">
        <w:r>
          <w:rPr>
            <w:lang w:eastAsia="zh-CN"/>
          </w:rPr>
          <w:t>)</w:t>
        </w:r>
      </w:ins>
      <w:ins w:id="399" w:author="vivo-Zhenhua" w:date="2026-02-02T16:27:00Z">
        <w:r>
          <w:rPr>
            <w:lang w:eastAsia="zh-CN"/>
          </w:rPr>
          <w:t xml:space="preserve"> </w:t>
        </w:r>
      </w:ins>
      <w:ins w:id="400" w:author="vivo-Zhenhua" w:date="2026-02-02T16:26:00Z">
        <w:r>
          <w:rPr>
            <w:lang w:eastAsia="zh-CN"/>
          </w:rPr>
          <w:t xml:space="preserve">is not addressed </w:t>
        </w:r>
      </w:ins>
      <w:ins w:id="401" w:author="IDCC-r1" w:date="2026-02-11T16:30:00Z">
        <w:r>
          <w:t>in the present document</w:t>
        </w:r>
      </w:ins>
      <w:ins w:id="402" w:author="vivo-Zhenhua" w:date="2026-02-02T16:26:00Z">
        <w:del w:id="403" w:author="IDCC-r1" w:date="2026-02-11T16:30:00Z">
          <w:r w:rsidRPr="005960F0" w:rsidDel="001C0C6E">
            <w:rPr>
              <w:lang w:eastAsia="zh-CN"/>
            </w:rPr>
            <w:delText xml:space="preserve">depending on </w:delText>
          </w:r>
        </w:del>
      </w:ins>
      <w:ins w:id="404" w:author="vivo-Zhenhua" w:date="2026-02-02T18:52:00Z">
        <w:del w:id="405" w:author="IDCC-r1" w:date="2026-02-11T16:30:00Z">
          <w:r w:rsidRPr="005960F0" w:rsidDel="001C0C6E">
            <w:rPr>
              <w:lang w:eastAsia="zh-CN"/>
            </w:rPr>
            <w:delText>progress o</w:delText>
          </w:r>
          <w:r w:rsidDel="001C0C6E">
            <w:rPr>
              <w:lang w:eastAsia="zh-CN"/>
            </w:rPr>
            <w:delText>f TR 23.700-04 [2]</w:delText>
          </w:r>
        </w:del>
      </w:ins>
      <w:ins w:id="406" w:author="vivo-Zhenhua" w:date="2026-02-02T16:26:00Z">
        <w:r>
          <w:rPr>
            <w:lang w:eastAsia="zh-CN"/>
          </w:rPr>
          <w:t>.</w:t>
        </w:r>
        <w:r w:rsidRPr="00D13588">
          <w:rPr>
            <w:lang w:eastAsia="zh-CN"/>
          </w:rPr>
          <w:t xml:space="preserve"> </w:t>
        </w:r>
      </w:ins>
    </w:p>
    <w:p w14:paraId="2AA5E2F4" w14:textId="77777777" w:rsidR="002D6408" w:rsidRPr="0047403E" w:rsidDel="00ED0FA3" w:rsidRDefault="002D6408" w:rsidP="002D6408">
      <w:pPr>
        <w:keepLines/>
        <w:ind w:left="1418" w:hanging="1134"/>
        <w:rPr>
          <w:del w:id="407" w:author="vivo-Zhenhua" w:date="2026-01-28T17:18:00Z"/>
          <w:color w:val="FF0000"/>
        </w:rPr>
      </w:pPr>
      <w:del w:id="408" w:author="vivo-Zhenhua" w:date="2026-01-28T17:18:00Z">
        <w:r w:rsidRPr="0047403E" w:rsidDel="00ED0FA3">
          <w:rPr>
            <w:color w:val="FF0000"/>
          </w:rPr>
          <w:delText xml:space="preserve">Editor’s note: </w:delText>
        </w:r>
        <w:r w:rsidRPr="0047403E" w:rsidDel="00ED0FA3">
          <w:rPr>
            <w:rFonts w:hint="eastAsia"/>
            <w:color w:val="FF0000"/>
          </w:rPr>
          <w:delText>NRF based OTT server authorization is FFS.</w:delText>
        </w:r>
      </w:del>
    </w:p>
    <w:p w14:paraId="390082AF" w14:textId="77777777" w:rsidR="002D6408" w:rsidRPr="00D13588" w:rsidRDefault="002D6408" w:rsidP="002D6408">
      <w:pPr>
        <w:keepLines/>
        <w:overflowPunct w:val="0"/>
        <w:autoSpaceDE w:val="0"/>
        <w:autoSpaceDN w:val="0"/>
        <w:adjustRightInd w:val="0"/>
        <w:ind w:left="1135" w:hanging="851"/>
        <w:textAlignment w:val="baseline"/>
        <w:rPr>
          <w:ins w:id="409" w:author="vivo-Zhenhua" w:date="2026-02-02T16:27:00Z"/>
          <w:lang w:eastAsia="zh-CN"/>
        </w:rPr>
      </w:pPr>
      <w:ins w:id="410" w:author="vivo-Zhenhua" w:date="2026-02-02T16:27:00Z">
        <w:r>
          <w:rPr>
            <w:rFonts w:hint="eastAsia"/>
            <w:lang w:eastAsia="zh-CN"/>
          </w:rPr>
          <w:t>N</w:t>
        </w:r>
        <w:r>
          <w:rPr>
            <w:lang w:eastAsia="zh-CN"/>
          </w:rPr>
          <w:t>OTE 6:</w:t>
        </w:r>
        <w:r>
          <w:rPr>
            <w:lang w:eastAsia="zh-CN"/>
          </w:rPr>
          <w:tab/>
          <w:t>NRF based OTT server authorization is not addressed</w:t>
        </w:r>
      </w:ins>
      <w:ins w:id="411" w:author="IDCC-r1" w:date="2026-02-11T16:30:00Z">
        <w:r>
          <w:rPr>
            <w:lang w:eastAsia="zh-CN"/>
          </w:rPr>
          <w:t xml:space="preserve"> </w:t>
        </w:r>
        <w:r>
          <w:t>in the present document</w:t>
        </w:r>
      </w:ins>
      <w:ins w:id="412" w:author="vivo-Zhenhua" w:date="2026-02-02T16:27:00Z">
        <w:r>
          <w:rPr>
            <w:lang w:eastAsia="zh-CN"/>
          </w:rPr>
          <w:t>.</w:t>
        </w:r>
        <w:r w:rsidRPr="00D13588">
          <w:rPr>
            <w:lang w:eastAsia="zh-CN"/>
          </w:rPr>
          <w:t xml:space="preserve"> </w:t>
        </w:r>
      </w:ins>
    </w:p>
    <w:p w14:paraId="63A23775"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6.8.3</w:t>
      </w:r>
      <w:r w:rsidRPr="0047403E">
        <w:rPr>
          <w:rFonts w:ascii="Arial" w:hAnsi="Arial"/>
          <w:sz w:val="28"/>
        </w:rPr>
        <w:tab/>
        <w:t>Evaluation</w:t>
      </w:r>
    </w:p>
    <w:p w14:paraId="61367312" w14:textId="77777777" w:rsidR="002D6408" w:rsidDel="005B5CB8" w:rsidRDefault="002D6408" w:rsidP="002D6408">
      <w:pPr>
        <w:keepLines/>
        <w:overflowPunct w:val="0"/>
        <w:autoSpaceDE w:val="0"/>
        <w:autoSpaceDN w:val="0"/>
        <w:adjustRightInd w:val="0"/>
        <w:ind w:left="1135" w:hanging="851"/>
        <w:textAlignment w:val="baseline"/>
        <w:rPr>
          <w:del w:id="413" w:author="vivo-Zhenhua" w:date="2026-02-02T16:27:00Z"/>
          <w:lang w:eastAsia="zh-CN"/>
        </w:rPr>
      </w:pPr>
      <w:del w:id="414" w:author="vivo-Zhenhua" w:date="2026-02-02T16:27:00Z">
        <w:r w:rsidRPr="0047403E" w:rsidDel="00190ABC">
          <w:rPr>
            <w:lang w:eastAsia="zh-CN"/>
          </w:rPr>
          <w:delText>TBD</w:delText>
        </w:r>
      </w:del>
    </w:p>
    <w:p w14:paraId="00E96524" w14:textId="77777777" w:rsidR="002D6408" w:rsidRPr="00D13588" w:rsidRDefault="002D6408" w:rsidP="002D6408">
      <w:pPr>
        <w:overflowPunct w:val="0"/>
        <w:autoSpaceDE w:val="0"/>
        <w:autoSpaceDN w:val="0"/>
        <w:adjustRightInd w:val="0"/>
        <w:textAlignment w:val="baseline"/>
        <w:rPr>
          <w:ins w:id="415" w:author="vivo-Zhenhua" w:date="2026-02-02T16:27:00Z"/>
          <w:lang w:eastAsia="zh-CN"/>
        </w:rPr>
      </w:pPr>
      <w:ins w:id="416" w:author="vivo-r2" w:date="2026-02-10T18:35:00Z">
        <w:r>
          <w:rPr>
            <w:rFonts w:hint="eastAsia"/>
            <w:lang w:eastAsia="zh-CN"/>
          </w:rPr>
          <w:t>N</w:t>
        </w:r>
        <w:r>
          <w:rPr>
            <w:lang w:eastAsia="zh-CN"/>
          </w:rPr>
          <w:t>one.</w:t>
        </w:r>
      </w:ins>
      <w:ins w:id="417" w:author="vivo-Zhenhua" w:date="2026-02-02T16:27:00Z">
        <w:del w:id="418" w:author="vivo-r2" w:date="2026-02-10T18:35:00Z">
          <w:r w:rsidDel="005B5CB8">
            <w:rPr>
              <w:rFonts w:hint="eastAsia"/>
              <w:lang w:eastAsia="zh-CN"/>
            </w:rPr>
            <w:delText>N</w:delText>
          </w:r>
          <w:r w:rsidDel="005B5CB8">
            <w:rPr>
              <w:lang w:eastAsia="zh-CN"/>
            </w:rPr>
            <w:delText>OTE:</w:delText>
          </w:r>
          <w:r w:rsidDel="005B5CB8">
            <w:rPr>
              <w:lang w:eastAsia="zh-CN"/>
            </w:rPr>
            <w:tab/>
            <w:delText xml:space="preserve">Evaluation is not </w:delText>
          </w:r>
        </w:del>
      </w:ins>
      <w:ins w:id="419" w:author="vivo-Zhenhua" w:date="2026-02-02T16:28:00Z">
        <w:del w:id="420" w:author="vivo-r2" w:date="2026-02-10T18:35:00Z">
          <w:r w:rsidDel="005B5CB8">
            <w:rPr>
              <w:lang w:eastAsia="zh-CN"/>
            </w:rPr>
            <w:delText>completed</w:delText>
          </w:r>
        </w:del>
      </w:ins>
      <w:ins w:id="421" w:author="vivo-Zhenhua" w:date="2026-02-02T16:27:00Z">
        <w:del w:id="422" w:author="vivo-r2" w:date="2026-02-10T18:35:00Z">
          <w:r w:rsidDel="005B5CB8">
            <w:rPr>
              <w:lang w:eastAsia="zh-CN"/>
            </w:rPr>
            <w:delText>.</w:delText>
          </w:r>
          <w:r w:rsidRPr="00D13588" w:rsidDel="005B5CB8">
            <w:rPr>
              <w:lang w:eastAsia="zh-CN"/>
            </w:rPr>
            <w:delText xml:space="preserve"> </w:delText>
          </w:r>
        </w:del>
      </w:ins>
    </w:p>
    <w:p w14:paraId="14D9C343" w14:textId="77777777" w:rsidR="002D6408" w:rsidRPr="0047403E" w:rsidRDefault="002D6408" w:rsidP="002D6408">
      <w:pPr>
        <w:keepNext/>
        <w:keepLines/>
        <w:spacing w:before="180"/>
        <w:ind w:left="1134" w:hanging="1134"/>
        <w:outlineLvl w:val="1"/>
        <w:rPr>
          <w:rFonts w:ascii="Arial" w:hAnsi="Arial"/>
          <w:sz w:val="32"/>
        </w:rPr>
      </w:pPr>
      <w:r w:rsidRPr="0047403E">
        <w:rPr>
          <w:rFonts w:ascii="Arial" w:hAnsi="Arial"/>
          <w:sz w:val="32"/>
        </w:rPr>
        <w:t>6.9</w:t>
      </w:r>
      <w:r w:rsidRPr="0047403E">
        <w:rPr>
          <w:rFonts w:ascii="Arial" w:hAnsi="Arial"/>
          <w:sz w:val="32"/>
        </w:rPr>
        <w:tab/>
        <w:t>Solution #8: Authorization for Exposure of UE Data towards OTT Servers</w:t>
      </w:r>
    </w:p>
    <w:p w14:paraId="0124A920"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6.9.1</w:t>
      </w:r>
      <w:r w:rsidRPr="0047403E">
        <w:rPr>
          <w:rFonts w:ascii="Arial" w:hAnsi="Arial"/>
          <w:sz w:val="28"/>
        </w:rPr>
        <w:tab/>
        <w:t>Introduction</w:t>
      </w:r>
    </w:p>
    <w:p w14:paraId="7678F00C" w14:textId="77777777" w:rsidR="002D6408" w:rsidRPr="0047403E" w:rsidRDefault="002D6408" w:rsidP="002D6408">
      <w:pPr>
        <w:rPr>
          <w:lang w:eastAsia="zh-CN"/>
        </w:rPr>
      </w:pPr>
      <w:r w:rsidRPr="0047403E">
        <w:t>As studied in TR 23.700-04 [2], the CN may exposure the</w:t>
      </w:r>
      <w:r w:rsidRPr="0047403E">
        <w:rPr>
          <w:lang w:eastAsia="zh-CN"/>
        </w:rPr>
        <w:t xml:space="preserve"> data to the OTT Servers. These data are collected by the CN from various UEs which may belong to different Vendors or TACs. </w:t>
      </w:r>
      <w:r w:rsidRPr="0047403E">
        <w:rPr>
          <w:rFonts w:hint="eastAsia"/>
          <w:lang w:eastAsia="zh-CN"/>
        </w:rPr>
        <w:t>And</w:t>
      </w:r>
      <w:r w:rsidRPr="0047403E">
        <w:rPr>
          <w:lang w:eastAsia="zh-CN"/>
        </w:rPr>
        <w:t xml:space="preserve"> </w:t>
      </w:r>
      <w:r w:rsidRPr="0047403E">
        <w:rPr>
          <w:rFonts w:hint="eastAsia"/>
          <w:lang w:eastAsia="zh-CN"/>
        </w:rPr>
        <w:t>some</w:t>
      </w:r>
      <w:r w:rsidRPr="0047403E">
        <w:rPr>
          <w:lang w:eastAsia="zh-CN"/>
        </w:rPr>
        <w:t xml:space="preserve"> </w:t>
      </w:r>
      <w:r w:rsidRPr="0047403E">
        <w:rPr>
          <w:rFonts w:hint="eastAsia"/>
          <w:lang w:eastAsia="zh-CN"/>
        </w:rPr>
        <w:t>vendors</w:t>
      </w:r>
      <w:r w:rsidRPr="0047403E">
        <w:rPr>
          <w:lang w:eastAsia="zh-CN"/>
        </w:rPr>
        <w:t xml:space="preserve"> </w:t>
      </w:r>
      <w:r w:rsidRPr="0047403E">
        <w:rPr>
          <w:rFonts w:hint="eastAsia"/>
          <w:lang w:eastAsia="zh-CN"/>
        </w:rPr>
        <w:t>or</w:t>
      </w:r>
      <w:r w:rsidRPr="0047403E">
        <w:rPr>
          <w:lang w:eastAsia="zh-CN"/>
        </w:rPr>
        <w:t xml:space="preserve"> </w:t>
      </w:r>
      <w:r w:rsidRPr="0047403E">
        <w:rPr>
          <w:rFonts w:hint="eastAsia"/>
          <w:lang w:eastAsia="zh-CN"/>
        </w:rPr>
        <w:t>chipsets</w:t>
      </w:r>
      <w:r w:rsidRPr="0047403E">
        <w:rPr>
          <w:lang w:eastAsia="zh-CN"/>
        </w:rPr>
        <w:t xml:space="preserve"> </w:t>
      </w:r>
      <w:r w:rsidRPr="0047403E">
        <w:rPr>
          <w:rFonts w:hint="eastAsia"/>
          <w:lang w:eastAsia="zh-CN"/>
        </w:rPr>
        <w:t>vendors</w:t>
      </w:r>
      <w:r w:rsidRPr="0047403E">
        <w:rPr>
          <w:lang w:eastAsia="zh-CN"/>
        </w:rPr>
        <w:t xml:space="preserve"> </w:t>
      </w:r>
      <w:r w:rsidRPr="0047403E">
        <w:rPr>
          <w:rFonts w:hint="eastAsia"/>
          <w:lang w:eastAsia="zh-CN"/>
        </w:rPr>
        <w:t>m</w:t>
      </w:r>
      <w:r w:rsidRPr="0047403E">
        <w:rPr>
          <w:lang w:eastAsia="zh-CN"/>
        </w:rPr>
        <w:t>ay have concern to exposure the data of its product (e.g., UE or chipset) to other vendors. The CN needs to consider the concerns of equipment vendors when exposure data to the OTT Servers by verify the vendor ID of AF is in the allowed vendors of vendors for the request data.</w:t>
      </w:r>
    </w:p>
    <w:p w14:paraId="189E067E"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6.9.2</w:t>
      </w:r>
      <w:r w:rsidRPr="0047403E">
        <w:rPr>
          <w:rFonts w:ascii="Arial" w:hAnsi="Arial"/>
          <w:sz w:val="28"/>
        </w:rPr>
        <w:tab/>
        <w:t>Solution details</w:t>
      </w:r>
    </w:p>
    <w:p w14:paraId="016BDC6E" w14:textId="77777777" w:rsidR="002D6408" w:rsidRPr="0047403E" w:rsidRDefault="002D6408" w:rsidP="002D6408">
      <w:pPr>
        <w:spacing w:after="0"/>
        <w:jc w:val="center"/>
        <w:rPr>
          <w:rFonts w:ascii="宋体" w:hAnsi="宋体" w:cs="宋体"/>
          <w:sz w:val="24"/>
          <w:szCs w:val="24"/>
          <w:lang w:val="en-US" w:eastAsia="zh-CN"/>
        </w:rPr>
      </w:pPr>
      <w:r w:rsidRPr="0047403E">
        <w:rPr>
          <w:noProof/>
        </w:rPr>
        <w:drawing>
          <wp:inline distT="0" distB="0" distL="0" distR="0" wp14:anchorId="550F4D3E" wp14:editId="4713259B">
            <wp:extent cx="4747895" cy="2334276"/>
            <wp:effectExtent l="0" t="0" r="0" b="889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rotWithShape="1">
                    <a:blip r:embed="rId18">
                      <a:extLst>
                        <a:ext uri="{28A0092B-C50C-407E-A947-70E740481C1C}">
                          <a14:useLocalDpi xmlns:a14="http://schemas.microsoft.com/office/drawing/2010/main" val="0"/>
                        </a:ext>
                      </a:extLst>
                    </a:blip>
                    <a:srcRect b="44159"/>
                    <a:stretch/>
                  </pic:blipFill>
                  <pic:spPr bwMode="auto">
                    <a:xfrm>
                      <a:off x="0" y="0"/>
                      <a:ext cx="4747895" cy="2334276"/>
                    </a:xfrm>
                    <a:prstGeom prst="rect">
                      <a:avLst/>
                    </a:prstGeom>
                    <a:noFill/>
                    <a:ln>
                      <a:noFill/>
                    </a:ln>
                    <a:extLst>
                      <a:ext uri="{53640926-AAD7-44D8-BBD7-CCE9431645EC}">
                        <a14:shadowObscured xmlns:a14="http://schemas.microsoft.com/office/drawing/2010/main"/>
                      </a:ext>
                    </a:extLst>
                  </pic:spPr>
                </pic:pic>
              </a:graphicData>
            </a:graphic>
          </wp:inline>
        </w:drawing>
      </w:r>
    </w:p>
    <w:p w14:paraId="21F41478" w14:textId="77777777" w:rsidR="002D6408" w:rsidRPr="0047403E" w:rsidRDefault="002D6408" w:rsidP="002D6408">
      <w:pPr>
        <w:keepLines/>
        <w:overflowPunct w:val="0"/>
        <w:autoSpaceDE w:val="0"/>
        <w:autoSpaceDN w:val="0"/>
        <w:adjustRightInd w:val="0"/>
        <w:spacing w:after="240"/>
        <w:jc w:val="center"/>
        <w:textAlignment w:val="baseline"/>
        <w:rPr>
          <w:rFonts w:ascii="Arial" w:eastAsia="等线" w:hAnsi="Arial"/>
          <w:b/>
          <w:lang w:eastAsia="en-GB"/>
        </w:rPr>
      </w:pPr>
      <w:r w:rsidRPr="0047403E">
        <w:rPr>
          <w:rFonts w:ascii="Arial" w:eastAsia="等线" w:hAnsi="Arial"/>
          <w:b/>
          <w:lang w:eastAsia="en-GB"/>
        </w:rPr>
        <w:t>F</w:t>
      </w:r>
      <w:r w:rsidRPr="0047403E">
        <w:rPr>
          <w:rFonts w:ascii="Arial" w:eastAsia="等线" w:hAnsi="Arial" w:hint="eastAsia"/>
          <w:b/>
          <w:lang w:eastAsia="en-GB"/>
        </w:rPr>
        <w:t>igure</w:t>
      </w:r>
      <w:r w:rsidRPr="0047403E">
        <w:rPr>
          <w:rFonts w:ascii="Arial" w:eastAsia="等线" w:hAnsi="Arial"/>
          <w:b/>
          <w:lang w:eastAsia="en-GB"/>
        </w:rPr>
        <w:t xml:space="preserve"> 6.9.2-1: Authorization for Exposure of UE Data towards OTT Servers</w:t>
      </w:r>
    </w:p>
    <w:p w14:paraId="2BC21564" w14:textId="77777777" w:rsidR="002D6408" w:rsidRPr="0047403E" w:rsidRDefault="002D6408" w:rsidP="002D6408">
      <w:pPr>
        <w:ind w:left="284" w:hangingChars="142" w:hanging="284"/>
        <w:rPr>
          <w:lang w:eastAsia="zh-CN"/>
        </w:rPr>
      </w:pPr>
      <w:r w:rsidRPr="0047403E">
        <w:rPr>
          <w:lang w:eastAsia="zh-CN"/>
        </w:rPr>
        <w:lastRenderedPageBreak/>
        <w:t>0.</w:t>
      </w:r>
      <w:r w:rsidRPr="0047403E">
        <w:rPr>
          <w:lang w:eastAsia="zh-CN"/>
        </w:rPr>
        <w:tab/>
        <w:t>The OTT servers register the data exposure concerns to the CN. The data exposure concerns include: UE information (e.g., Vendor ID, TAC) and its allowed vendor list. The OTT server agree to exposure the data collected from the UE in the UE information to the vendor in the allowed vendors.</w:t>
      </w:r>
    </w:p>
    <w:p w14:paraId="4FBB5B7B" w14:textId="77777777" w:rsidR="002D6408" w:rsidRPr="0047403E" w:rsidRDefault="002D6408" w:rsidP="002D6408">
      <w:pPr>
        <w:ind w:left="284" w:hangingChars="142" w:hanging="284"/>
        <w:rPr>
          <w:lang w:eastAsia="zh-CN"/>
        </w:rPr>
      </w:pPr>
      <w:r w:rsidRPr="0047403E">
        <w:rPr>
          <w:lang w:eastAsia="zh-CN"/>
        </w:rPr>
        <w:t>1.</w:t>
      </w:r>
      <w:r w:rsidRPr="0047403E">
        <w:rPr>
          <w:lang w:eastAsia="zh-CN"/>
        </w:rPr>
        <w:tab/>
        <w:t>OTT server as the data consumer send data request to the CN, including Vendor ID of the OTT server.</w:t>
      </w:r>
    </w:p>
    <w:p w14:paraId="61B15E14" w14:textId="77777777" w:rsidR="002D6408" w:rsidRPr="0047403E" w:rsidRDefault="002D6408" w:rsidP="002D6408">
      <w:pPr>
        <w:ind w:left="284" w:hangingChars="142" w:hanging="284"/>
        <w:rPr>
          <w:lang w:eastAsia="zh-CN"/>
        </w:rPr>
      </w:pPr>
      <w:r w:rsidRPr="0047403E">
        <w:rPr>
          <w:lang w:eastAsia="zh-CN"/>
        </w:rPr>
        <w:t>2.</w:t>
      </w:r>
      <w:r w:rsidRPr="0047403E">
        <w:rPr>
          <w:lang w:eastAsia="zh-CN"/>
        </w:rPr>
        <w:tab/>
        <w:t xml:space="preserve">The </w:t>
      </w:r>
      <w:r w:rsidRPr="0047403E">
        <w:rPr>
          <w:rFonts w:hint="eastAsia"/>
          <w:lang w:eastAsia="zh-CN"/>
        </w:rPr>
        <w:t>CN</w:t>
      </w:r>
      <w:r w:rsidRPr="0047403E">
        <w:rPr>
          <w:lang w:eastAsia="zh-CN"/>
        </w:rPr>
        <w:t xml:space="preserve"> determines the data and checks whether the vendor ID of the data consumer is in the allowed vendor list corresponding to the UE information for the data. </w:t>
      </w:r>
    </w:p>
    <w:p w14:paraId="6C730612" w14:textId="77777777" w:rsidR="002D6408" w:rsidRPr="0047403E" w:rsidRDefault="002D6408" w:rsidP="002D6408">
      <w:pPr>
        <w:ind w:left="284" w:hangingChars="142" w:hanging="284"/>
        <w:rPr>
          <w:lang w:eastAsia="zh-CN"/>
        </w:rPr>
      </w:pPr>
      <w:r w:rsidRPr="0047403E">
        <w:rPr>
          <w:lang w:eastAsia="zh-CN"/>
        </w:rPr>
        <w:t>3.</w:t>
      </w:r>
      <w:r w:rsidRPr="0047403E">
        <w:rPr>
          <w:lang w:eastAsia="zh-CN"/>
        </w:rPr>
        <w:tab/>
      </w:r>
      <w:r w:rsidRPr="0047403E">
        <w:rPr>
          <w:rFonts w:hint="eastAsia"/>
          <w:lang w:eastAsia="zh-CN"/>
        </w:rPr>
        <w:t>T</w:t>
      </w:r>
      <w:r w:rsidRPr="0047403E">
        <w:rPr>
          <w:lang w:eastAsia="zh-CN"/>
        </w:rPr>
        <w:t>he CN return the requested data to the OTT server.</w:t>
      </w:r>
    </w:p>
    <w:p w14:paraId="13BCD475" w14:textId="77777777" w:rsidR="002D6408" w:rsidDel="00790957" w:rsidRDefault="002D6408" w:rsidP="002D6408">
      <w:pPr>
        <w:keepLines/>
        <w:ind w:left="1418" w:hanging="1134"/>
        <w:rPr>
          <w:del w:id="423" w:author="vivo-Zhenhua" w:date="2026-01-28T17:18:00Z"/>
          <w:color w:val="FF0000"/>
        </w:rPr>
      </w:pPr>
      <w:del w:id="424" w:author="vivo-Zhenhua" w:date="2026-01-28T17:18:00Z">
        <w:r w:rsidRPr="0047403E" w:rsidDel="00ED0FA3">
          <w:rPr>
            <w:color w:val="FF0000"/>
          </w:rPr>
          <w:delText>Editor’s note:</w:delText>
        </w:r>
        <w:r w:rsidRPr="0047403E" w:rsidDel="00ED0FA3">
          <w:rPr>
            <w:color w:val="FF0000"/>
            <w:lang w:eastAsia="zh-CN"/>
          </w:rPr>
          <w:delText xml:space="preserve"> The </w:delText>
        </w:r>
        <w:r w:rsidRPr="0047403E" w:rsidDel="00ED0FA3">
          <w:rPr>
            <w:color w:val="FF0000"/>
          </w:rPr>
          <w:delText>overall solution alignment is subject to SA2 progress.</w:delText>
        </w:r>
      </w:del>
    </w:p>
    <w:p w14:paraId="4E2F3FFB" w14:textId="77777777" w:rsidR="002D6408" w:rsidRPr="0047403E" w:rsidRDefault="002D6408" w:rsidP="002D6408">
      <w:pPr>
        <w:keepLines/>
        <w:ind w:left="1418" w:hanging="1134"/>
        <w:rPr>
          <w:ins w:id="425" w:author="vivo-Zhenhua" w:date="2026-02-02T18:53:00Z"/>
          <w:color w:val="FF0000"/>
        </w:rPr>
      </w:pPr>
      <w:ins w:id="426" w:author="vivo-Zhenhua" w:date="2026-02-02T18:53:00Z">
        <w:r>
          <w:rPr>
            <w:rFonts w:hint="eastAsia"/>
            <w:lang w:eastAsia="zh-CN"/>
          </w:rPr>
          <w:t>N</w:t>
        </w:r>
        <w:r>
          <w:rPr>
            <w:lang w:eastAsia="zh-CN"/>
          </w:rPr>
          <w:t>OTE 1:</w:t>
        </w:r>
        <w:r>
          <w:rPr>
            <w:lang w:eastAsia="zh-CN"/>
          </w:rPr>
          <w:tab/>
          <w:t xml:space="preserve">The overall solution alignment </w:t>
        </w:r>
        <w:del w:id="427" w:author="IDCC-r1" w:date="2026-02-11T16:31:00Z">
          <w:r w:rsidDel="001C0C6E">
            <w:rPr>
              <w:lang w:eastAsia="zh-CN"/>
            </w:rPr>
            <w:delText xml:space="preserve">is not address which is subject to </w:delText>
          </w:r>
        </w:del>
      </w:ins>
      <w:ins w:id="428" w:author="IDCC-r1" w:date="2026-02-11T16:31:00Z">
        <w:r>
          <w:rPr>
            <w:lang w:eastAsia="zh-CN"/>
          </w:rPr>
          <w:t xml:space="preserve">with </w:t>
        </w:r>
      </w:ins>
      <w:ins w:id="429" w:author="vivo-Zhenhua" w:date="2026-02-02T18:53:00Z">
        <w:r>
          <w:rPr>
            <w:lang w:eastAsia="zh-CN"/>
          </w:rPr>
          <w:t>TR 23.700-04 [2]</w:t>
        </w:r>
      </w:ins>
      <w:ins w:id="430" w:author="IDCC-r1" w:date="2026-02-11T16:31:00Z">
        <w:r>
          <w:rPr>
            <w:lang w:eastAsia="zh-CN"/>
          </w:rPr>
          <w:t xml:space="preserve"> is not addressed in the present document</w:t>
        </w:r>
      </w:ins>
      <w:ins w:id="431" w:author="vivo-Zhenhua" w:date="2026-02-02T18:53:00Z">
        <w:r>
          <w:rPr>
            <w:lang w:eastAsia="zh-CN"/>
          </w:rPr>
          <w:t>.</w:t>
        </w:r>
      </w:ins>
    </w:p>
    <w:p w14:paraId="05B651DC" w14:textId="77777777" w:rsidR="002D6408" w:rsidRPr="0047403E" w:rsidDel="00ED0FA3" w:rsidRDefault="002D6408" w:rsidP="002D6408">
      <w:pPr>
        <w:keepLines/>
        <w:ind w:left="1418" w:hanging="1134"/>
        <w:rPr>
          <w:del w:id="432" w:author="vivo-Zhenhua" w:date="2026-01-28T17:18:00Z"/>
          <w:color w:val="FF0000"/>
        </w:rPr>
      </w:pPr>
      <w:del w:id="433" w:author="vivo-Zhenhua" w:date="2026-01-28T17:18:00Z">
        <w:r w:rsidRPr="0047403E" w:rsidDel="00ED0FA3">
          <w:rPr>
            <w:color w:val="FF0000"/>
          </w:rPr>
          <w:delText>Editor’s note: How the CN NF determines the UE vendor ID of the UE that provided the data is FFS.</w:delText>
        </w:r>
      </w:del>
    </w:p>
    <w:p w14:paraId="3E6F17F3" w14:textId="77777777" w:rsidR="002D6408" w:rsidRPr="00D13588" w:rsidRDefault="002D6408" w:rsidP="002D6408">
      <w:pPr>
        <w:keepLines/>
        <w:overflowPunct w:val="0"/>
        <w:autoSpaceDE w:val="0"/>
        <w:autoSpaceDN w:val="0"/>
        <w:adjustRightInd w:val="0"/>
        <w:ind w:left="1135" w:hanging="851"/>
        <w:textAlignment w:val="baseline"/>
        <w:rPr>
          <w:ins w:id="434" w:author="vivo-Zhenhua" w:date="2026-02-02T16:28:00Z"/>
          <w:lang w:eastAsia="zh-CN"/>
        </w:rPr>
      </w:pPr>
      <w:ins w:id="435" w:author="vivo-Zhenhua" w:date="2026-02-02T16:28:00Z">
        <w:r>
          <w:rPr>
            <w:rFonts w:hint="eastAsia"/>
            <w:lang w:eastAsia="zh-CN"/>
          </w:rPr>
          <w:t>N</w:t>
        </w:r>
        <w:r>
          <w:rPr>
            <w:lang w:eastAsia="zh-CN"/>
          </w:rPr>
          <w:t xml:space="preserve">OTE </w:t>
        </w:r>
      </w:ins>
      <w:ins w:id="436" w:author="vivo-Zhenhua" w:date="2026-02-02T18:53:00Z">
        <w:r>
          <w:rPr>
            <w:lang w:eastAsia="zh-CN"/>
          </w:rPr>
          <w:t>2</w:t>
        </w:r>
      </w:ins>
      <w:ins w:id="437" w:author="vivo-Zhenhua" w:date="2026-02-02T16:28:00Z">
        <w:r>
          <w:rPr>
            <w:lang w:eastAsia="zh-CN"/>
          </w:rPr>
          <w:t>:</w:t>
        </w:r>
        <w:r>
          <w:rPr>
            <w:lang w:eastAsia="zh-CN"/>
          </w:rPr>
          <w:tab/>
          <w:t>How the CN NF determines the UE vendor ID of the UE that provided the data</w:t>
        </w:r>
      </w:ins>
      <w:ins w:id="438" w:author="vivo-Zhenhua" w:date="2026-02-02T16:29:00Z">
        <w:r>
          <w:rPr>
            <w:lang w:eastAsia="zh-CN"/>
          </w:rPr>
          <w:t xml:space="preserve"> </w:t>
        </w:r>
      </w:ins>
      <w:ins w:id="439" w:author="vivo-Zhenhua" w:date="2026-02-02T16:28:00Z">
        <w:r>
          <w:rPr>
            <w:lang w:eastAsia="zh-CN"/>
          </w:rPr>
          <w:t>is not addressed</w:t>
        </w:r>
      </w:ins>
      <w:ins w:id="440" w:author="IDCC-r1" w:date="2026-02-11T16:31:00Z">
        <w:r>
          <w:rPr>
            <w:lang w:eastAsia="zh-CN"/>
          </w:rPr>
          <w:t xml:space="preserve"> in the present document</w:t>
        </w:r>
      </w:ins>
      <w:ins w:id="441" w:author="vivo-Zhenhua" w:date="2026-02-02T16:28:00Z">
        <w:r>
          <w:rPr>
            <w:lang w:eastAsia="zh-CN"/>
          </w:rPr>
          <w:t>.</w:t>
        </w:r>
        <w:r w:rsidRPr="00D13588">
          <w:rPr>
            <w:lang w:eastAsia="zh-CN"/>
          </w:rPr>
          <w:t xml:space="preserve"> </w:t>
        </w:r>
      </w:ins>
    </w:p>
    <w:p w14:paraId="46F69381" w14:textId="77777777" w:rsidR="002D6408" w:rsidRPr="0047403E" w:rsidDel="00ED0FA3" w:rsidRDefault="002D6408" w:rsidP="002D6408">
      <w:pPr>
        <w:keepLines/>
        <w:ind w:left="1418" w:hanging="1134"/>
        <w:rPr>
          <w:del w:id="442" w:author="vivo-Zhenhua" w:date="2026-01-28T17:18:00Z"/>
          <w:color w:val="FF0000"/>
        </w:rPr>
      </w:pPr>
      <w:del w:id="443" w:author="vivo-Zhenhua" w:date="2026-01-28T17:18:00Z">
        <w:r w:rsidRPr="0047403E" w:rsidDel="00ED0FA3">
          <w:rPr>
            <w:color w:val="FF0000"/>
          </w:rPr>
          <w:delText>Editor’s note: How the CN NF verifies the vendor ID of the OTT server is FFS.</w:delText>
        </w:r>
      </w:del>
    </w:p>
    <w:p w14:paraId="7C85879D" w14:textId="77777777" w:rsidR="002D6408" w:rsidRPr="00D13588" w:rsidRDefault="002D6408" w:rsidP="002D6408">
      <w:pPr>
        <w:keepLines/>
        <w:overflowPunct w:val="0"/>
        <w:autoSpaceDE w:val="0"/>
        <w:autoSpaceDN w:val="0"/>
        <w:adjustRightInd w:val="0"/>
        <w:ind w:left="1135" w:hanging="851"/>
        <w:textAlignment w:val="baseline"/>
        <w:rPr>
          <w:ins w:id="444" w:author="vivo-Zhenhua" w:date="2026-02-02T16:29:00Z"/>
          <w:lang w:eastAsia="zh-CN"/>
        </w:rPr>
      </w:pPr>
      <w:ins w:id="445" w:author="vivo-Zhenhua" w:date="2026-02-02T16:29:00Z">
        <w:r>
          <w:rPr>
            <w:rFonts w:hint="eastAsia"/>
            <w:lang w:eastAsia="zh-CN"/>
          </w:rPr>
          <w:t>N</w:t>
        </w:r>
        <w:r>
          <w:rPr>
            <w:lang w:eastAsia="zh-CN"/>
          </w:rPr>
          <w:t xml:space="preserve">OTE </w:t>
        </w:r>
      </w:ins>
      <w:ins w:id="446" w:author="vivo-Zhenhua" w:date="2026-02-02T18:53:00Z">
        <w:r>
          <w:rPr>
            <w:lang w:eastAsia="zh-CN"/>
          </w:rPr>
          <w:t>3</w:t>
        </w:r>
      </w:ins>
      <w:ins w:id="447" w:author="vivo-Zhenhua" w:date="2026-02-02T16:29:00Z">
        <w:r>
          <w:rPr>
            <w:lang w:eastAsia="zh-CN"/>
          </w:rPr>
          <w:t>:</w:t>
        </w:r>
        <w:r>
          <w:rPr>
            <w:lang w:eastAsia="zh-CN"/>
          </w:rPr>
          <w:tab/>
          <w:t>How the CN NF verifies the vendor ID of the OTT server is not addressed</w:t>
        </w:r>
      </w:ins>
      <w:ins w:id="448" w:author="IDCC-r1" w:date="2026-02-11T16:31:00Z">
        <w:r>
          <w:rPr>
            <w:lang w:eastAsia="zh-CN"/>
          </w:rPr>
          <w:t xml:space="preserve"> in the present document</w:t>
        </w:r>
      </w:ins>
      <w:ins w:id="449" w:author="vivo-Zhenhua" w:date="2026-02-02T16:29:00Z">
        <w:r>
          <w:rPr>
            <w:lang w:eastAsia="zh-CN"/>
          </w:rPr>
          <w:t>.</w:t>
        </w:r>
        <w:r w:rsidRPr="00D13588">
          <w:rPr>
            <w:lang w:eastAsia="zh-CN"/>
          </w:rPr>
          <w:t xml:space="preserve"> </w:t>
        </w:r>
      </w:ins>
    </w:p>
    <w:p w14:paraId="29B08461" w14:textId="77777777" w:rsidR="002D6408" w:rsidRPr="0047403E" w:rsidDel="00ED0FA3" w:rsidRDefault="002D6408" w:rsidP="002D6408">
      <w:pPr>
        <w:keepLines/>
        <w:ind w:left="1418" w:hanging="1134"/>
        <w:rPr>
          <w:del w:id="450" w:author="vivo-Zhenhua" w:date="2026-01-28T17:18:00Z"/>
          <w:color w:val="FF0000"/>
        </w:rPr>
      </w:pPr>
      <w:del w:id="451" w:author="vivo-Zhenhua" w:date="2026-01-28T17:18:00Z">
        <w:r w:rsidRPr="0047403E" w:rsidDel="00ED0FA3">
          <w:rPr>
            <w:color w:val="FF0000"/>
          </w:rPr>
          <w:delText>Editor’s note: using vendor ID for authorization is FFS.</w:delText>
        </w:r>
      </w:del>
    </w:p>
    <w:p w14:paraId="73D337E8" w14:textId="77777777" w:rsidR="002D6408" w:rsidRPr="0047403E" w:rsidDel="00ED0FA3" w:rsidRDefault="002D6408" w:rsidP="002D6408">
      <w:pPr>
        <w:keepLines/>
        <w:ind w:left="1418" w:hanging="1134"/>
        <w:rPr>
          <w:del w:id="452" w:author="vivo-Zhenhua" w:date="2026-01-28T17:18:00Z"/>
          <w:color w:val="FF0000"/>
        </w:rPr>
      </w:pPr>
      <w:del w:id="453" w:author="vivo-Zhenhua" w:date="2026-01-28T17:18:00Z">
        <w:r w:rsidRPr="0047403E" w:rsidDel="00ED0FA3">
          <w:rPr>
            <w:color w:val="FF0000"/>
          </w:rPr>
          <w:delText>Editor’s note: Whether the use case of delegation of authorization among OTTs is in scope is FFS and depends on RAN2 and SA2.</w:delText>
        </w:r>
      </w:del>
    </w:p>
    <w:p w14:paraId="0914A1BE" w14:textId="77777777" w:rsidR="002D6408" w:rsidRPr="00D13588" w:rsidRDefault="002D6408" w:rsidP="002D6408">
      <w:pPr>
        <w:keepLines/>
        <w:overflowPunct w:val="0"/>
        <w:autoSpaceDE w:val="0"/>
        <w:autoSpaceDN w:val="0"/>
        <w:adjustRightInd w:val="0"/>
        <w:ind w:left="1135" w:hanging="851"/>
        <w:textAlignment w:val="baseline"/>
        <w:rPr>
          <w:ins w:id="454" w:author="vivo-Zhenhua" w:date="2026-02-02T16:29:00Z"/>
          <w:lang w:eastAsia="zh-CN"/>
        </w:rPr>
      </w:pPr>
      <w:ins w:id="455" w:author="vivo-Zhenhua" w:date="2026-02-02T16:29:00Z">
        <w:r>
          <w:rPr>
            <w:rFonts w:hint="eastAsia"/>
            <w:lang w:eastAsia="zh-CN"/>
          </w:rPr>
          <w:t>N</w:t>
        </w:r>
        <w:r>
          <w:rPr>
            <w:lang w:eastAsia="zh-CN"/>
          </w:rPr>
          <w:t xml:space="preserve">OTE </w:t>
        </w:r>
      </w:ins>
      <w:ins w:id="456" w:author="vivo-Zhenhua" w:date="2026-02-02T18:54:00Z">
        <w:r>
          <w:rPr>
            <w:lang w:eastAsia="zh-CN"/>
          </w:rPr>
          <w:t>4</w:t>
        </w:r>
      </w:ins>
      <w:ins w:id="457" w:author="vivo-Zhenhua" w:date="2026-02-02T16:29:00Z">
        <w:r>
          <w:rPr>
            <w:lang w:eastAsia="zh-CN"/>
          </w:rPr>
          <w:t>:</w:t>
        </w:r>
        <w:r>
          <w:rPr>
            <w:lang w:eastAsia="zh-CN"/>
          </w:rPr>
          <w:tab/>
          <w:t xml:space="preserve">Whether </w:t>
        </w:r>
      </w:ins>
      <w:ins w:id="458" w:author="vivo-Zhenhua" w:date="2026-02-02T16:30:00Z">
        <w:r>
          <w:rPr>
            <w:lang w:eastAsia="zh-CN"/>
          </w:rPr>
          <w:t xml:space="preserve">the use case of delegation of authorization among OTTs is </w:t>
        </w:r>
      </w:ins>
      <w:ins w:id="459" w:author="vivo-Zhenhua" w:date="2026-02-02T16:29:00Z">
        <w:r>
          <w:rPr>
            <w:lang w:eastAsia="zh-CN"/>
          </w:rPr>
          <w:t xml:space="preserve">not addressed </w:t>
        </w:r>
      </w:ins>
      <w:ins w:id="460" w:author="IDCC-r1" w:date="2026-02-11T16:31:00Z">
        <w:r>
          <w:rPr>
            <w:lang w:eastAsia="zh-CN"/>
          </w:rPr>
          <w:t>in the present document</w:t>
        </w:r>
      </w:ins>
      <w:ins w:id="461" w:author="vivo-Zhenhua" w:date="2026-02-02T16:29:00Z">
        <w:del w:id="462" w:author="IDCC-r1" w:date="2026-02-11T16:31:00Z">
          <w:r w:rsidRPr="005960F0" w:rsidDel="001C0C6E">
            <w:rPr>
              <w:lang w:eastAsia="zh-CN"/>
            </w:rPr>
            <w:delText>depending on progress o</w:delText>
          </w:r>
        </w:del>
      </w:ins>
      <w:ins w:id="463" w:author="vivo-Zhenhua" w:date="2026-02-02T18:54:00Z">
        <w:del w:id="464" w:author="IDCC-r1" w:date="2026-02-11T16:31:00Z">
          <w:r w:rsidDel="001C0C6E">
            <w:rPr>
              <w:lang w:eastAsia="zh-CN"/>
            </w:rPr>
            <w:delText>f</w:delText>
          </w:r>
        </w:del>
      </w:ins>
      <w:ins w:id="465" w:author="vivo-Zhenhua" w:date="2026-02-02T16:29:00Z">
        <w:del w:id="466" w:author="IDCC-r1" w:date="2026-02-11T16:31:00Z">
          <w:r w:rsidRPr="005960F0" w:rsidDel="001C0C6E">
            <w:rPr>
              <w:lang w:eastAsia="zh-CN"/>
            </w:rPr>
            <w:delText xml:space="preserve"> </w:delText>
          </w:r>
        </w:del>
      </w:ins>
      <w:ins w:id="467" w:author="vivo-Zhenhua" w:date="2026-02-02T18:54:00Z">
        <w:del w:id="468" w:author="IDCC-r1" w:date="2026-02-11T16:31:00Z">
          <w:r w:rsidDel="001C0C6E">
            <w:rPr>
              <w:lang w:eastAsia="zh-CN"/>
            </w:rPr>
            <w:delText>TR 23.700-04 [2]</w:delText>
          </w:r>
        </w:del>
      </w:ins>
      <w:ins w:id="469" w:author="vivo-Zhenhua" w:date="2026-02-02T16:29:00Z">
        <w:r>
          <w:rPr>
            <w:lang w:eastAsia="zh-CN"/>
          </w:rPr>
          <w:t>.</w:t>
        </w:r>
        <w:r w:rsidRPr="00D13588">
          <w:rPr>
            <w:lang w:eastAsia="zh-CN"/>
          </w:rPr>
          <w:t xml:space="preserve"> </w:t>
        </w:r>
      </w:ins>
    </w:p>
    <w:p w14:paraId="778D9D35"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6.9.3</w:t>
      </w:r>
      <w:r w:rsidRPr="0047403E">
        <w:rPr>
          <w:rFonts w:ascii="Arial" w:hAnsi="Arial"/>
          <w:sz w:val="28"/>
        </w:rPr>
        <w:tab/>
        <w:t>Evaluation</w:t>
      </w:r>
    </w:p>
    <w:p w14:paraId="0ED4FA62" w14:textId="77777777" w:rsidR="002D6408" w:rsidDel="005B5CB8" w:rsidRDefault="002D6408" w:rsidP="002D6408">
      <w:pPr>
        <w:keepLines/>
        <w:overflowPunct w:val="0"/>
        <w:autoSpaceDE w:val="0"/>
        <w:autoSpaceDN w:val="0"/>
        <w:adjustRightInd w:val="0"/>
        <w:ind w:left="1135" w:hanging="851"/>
        <w:textAlignment w:val="baseline"/>
        <w:rPr>
          <w:del w:id="470" w:author="vivo-Zhenhua" w:date="2026-02-02T16:30:00Z"/>
        </w:rPr>
      </w:pPr>
      <w:del w:id="471" w:author="vivo-Zhenhua" w:date="2026-02-02T16:30:00Z">
        <w:r w:rsidRPr="0047403E" w:rsidDel="000D6211">
          <w:delText>TB</w:delText>
        </w:r>
        <w:r w:rsidRPr="0047403E" w:rsidDel="000D6211">
          <w:rPr>
            <w:rFonts w:hint="eastAsia"/>
          </w:rPr>
          <w:delText>D</w:delText>
        </w:r>
      </w:del>
    </w:p>
    <w:p w14:paraId="1B964C75" w14:textId="77777777" w:rsidR="002D6408" w:rsidRPr="00D13588" w:rsidRDefault="002D6408" w:rsidP="002D6408">
      <w:pPr>
        <w:rPr>
          <w:ins w:id="472" w:author="vivo-Zhenhua" w:date="2026-02-02T16:30:00Z"/>
          <w:lang w:eastAsia="zh-CN"/>
        </w:rPr>
      </w:pPr>
      <w:ins w:id="473" w:author="vivo-r2" w:date="2026-02-10T18:35:00Z">
        <w:r>
          <w:rPr>
            <w:rFonts w:hint="eastAsia"/>
            <w:lang w:eastAsia="zh-CN"/>
          </w:rPr>
          <w:t>N</w:t>
        </w:r>
        <w:r>
          <w:rPr>
            <w:lang w:eastAsia="zh-CN"/>
          </w:rPr>
          <w:t>one.</w:t>
        </w:r>
      </w:ins>
      <w:ins w:id="474" w:author="vivo-Zhenhua" w:date="2026-02-02T16:30:00Z">
        <w:del w:id="475" w:author="vivo-r2" w:date="2026-02-10T18:35:00Z">
          <w:r w:rsidDel="005B5CB8">
            <w:rPr>
              <w:rFonts w:hint="eastAsia"/>
              <w:lang w:eastAsia="zh-CN"/>
            </w:rPr>
            <w:delText>N</w:delText>
          </w:r>
          <w:r w:rsidDel="005B5CB8">
            <w:rPr>
              <w:lang w:eastAsia="zh-CN"/>
            </w:rPr>
            <w:delText>OTE:</w:delText>
          </w:r>
          <w:r w:rsidDel="005B5CB8">
            <w:rPr>
              <w:lang w:eastAsia="zh-CN"/>
            </w:rPr>
            <w:tab/>
            <w:delText>Evaluation is not completed.</w:delText>
          </w:r>
          <w:r w:rsidRPr="00D13588" w:rsidDel="005B5CB8">
            <w:rPr>
              <w:lang w:eastAsia="zh-CN"/>
            </w:rPr>
            <w:delText xml:space="preserve"> </w:delText>
          </w:r>
        </w:del>
      </w:ins>
    </w:p>
    <w:p w14:paraId="6FFFE996" w14:textId="77777777" w:rsidR="002D6408" w:rsidRPr="0047403E" w:rsidRDefault="002D6408" w:rsidP="002D6408">
      <w:pPr>
        <w:keepNext/>
        <w:keepLines/>
        <w:spacing w:before="180"/>
        <w:ind w:left="1134" w:hanging="1134"/>
        <w:outlineLvl w:val="1"/>
        <w:rPr>
          <w:rFonts w:ascii="Arial" w:hAnsi="Arial"/>
          <w:sz w:val="32"/>
        </w:rPr>
      </w:pPr>
      <w:r w:rsidRPr="0047403E">
        <w:rPr>
          <w:rFonts w:ascii="Arial" w:hAnsi="Arial"/>
          <w:sz w:val="32"/>
        </w:rPr>
        <w:t>6.10</w:t>
      </w:r>
      <w:r w:rsidRPr="0047403E">
        <w:rPr>
          <w:rFonts w:ascii="Arial" w:hAnsi="Arial"/>
          <w:sz w:val="32"/>
        </w:rPr>
        <w:tab/>
        <w:t xml:space="preserve">Solution #9: </w:t>
      </w:r>
      <w:r w:rsidRPr="0047403E">
        <w:rPr>
          <w:rFonts w:ascii="Arial" w:hAnsi="Arial" w:hint="eastAsia"/>
          <w:sz w:val="32"/>
        </w:rPr>
        <w:t>Secure</w:t>
      </w:r>
      <w:r w:rsidRPr="0047403E">
        <w:rPr>
          <w:rFonts w:ascii="Arial" w:hAnsi="Arial"/>
          <w:sz w:val="32"/>
        </w:rPr>
        <w:t xml:space="preserve"> </w:t>
      </w:r>
      <w:r w:rsidRPr="0047403E">
        <w:rPr>
          <w:rFonts w:ascii="Arial" w:hAnsi="Arial" w:hint="eastAsia"/>
          <w:sz w:val="32"/>
        </w:rPr>
        <w:t>mechanism</w:t>
      </w:r>
      <w:r w:rsidRPr="0047403E">
        <w:rPr>
          <w:rFonts w:ascii="Arial" w:hAnsi="Arial"/>
          <w:sz w:val="32"/>
        </w:rPr>
        <w:t xml:space="preserve"> </w:t>
      </w:r>
      <w:r w:rsidRPr="0047403E">
        <w:rPr>
          <w:rFonts w:ascii="Arial" w:hAnsi="Arial" w:hint="eastAsia"/>
          <w:sz w:val="32"/>
        </w:rPr>
        <w:t>for</w:t>
      </w:r>
      <w:r w:rsidRPr="0047403E">
        <w:rPr>
          <w:rFonts w:ascii="Arial" w:hAnsi="Arial"/>
          <w:sz w:val="32"/>
        </w:rPr>
        <w:t xml:space="preserve"> NEF and OTT/AF interaction</w:t>
      </w:r>
    </w:p>
    <w:p w14:paraId="47B10B77"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6.10.1</w:t>
      </w:r>
      <w:r w:rsidRPr="0047403E">
        <w:rPr>
          <w:rFonts w:ascii="Arial" w:hAnsi="Arial"/>
          <w:sz w:val="28"/>
        </w:rPr>
        <w:tab/>
        <w:t>Introduction</w:t>
      </w:r>
    </w:p>
    <w:p w14:paraId="6E11A454" w14:textId="77777777" w:rsidR="002D6408" w:rsidRPr="0047403E" w:rsidRDefault="002D6408" w:rsidP="002D6408">
      <w:r w:rsidRPr="0047403E">
        <w:rPr>
          <w:rFonts w:hint="eastAsia"/>
        </w:rPr>
        <w:t>T</w:t>
      </w:r>
      <w:r w:rsidRPr="0047403E">
        <w:t>his solution addresses KI#2.</w:t>
      </w:r>
    </w:p>
    <w:p w14:paraId="35DA0B06" w14:textId="77777777" w:rsidR="002D6408" w:rsidRPr="0047403E" w:rsidRDefault="002D6408" w:rsidP="002D6408">
      <w:r w:rsidRPr="0047403E">
        <w:rPr>
          <w:rFonts w:hint="eastAsia"/>
        </w:rPr>
        <w:t>S</w:t>
      </w:r>
      <w:r w:rsidRPr="0047403E">
        <w:t>pecifically, existing mechanisms defined in TS 33.501 [3] are reused to address the issue.</w:t>
      </w:r>
    </w:p>
    <w:p w14:paraId="08E5BD39"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6.10.2</w:t>
      </w:r>
      <w:r w:rsidRPr="0047403E">
        <w:rPr>
          <w:rFonts w:ascii="Arial" w:hAnsi="Arial"/>
          <w:sz w:val="28"/>
        </w:rPr>
        <w:tab/>
        <w:t>Solution details</w:t>
      </w:r>
    </w:p>
    <w:p w14:paraId="7098F797" w14:textId="77777777" w:rsidR="002D6408" w:rsidRPr="0047403E" w:rsidRDefault="002D6408" w:rsidP="002D6408">
      <w:r w:rsidRPr="0047403E">
        <w:t xml:space="preserve">TLS based mechanism defined in clause 12.2 of TS 33.501 [3] is reused for mutual authentication between the NEF and the OTT/AF servers handling UE-related data. </w:t>
      </w:r>
    </w:p>
    <w:p w14:paraId="375F4B6D" w14:textId="77777777" w:rsidR="002D6408" w:rsidRPr="0047403E" w:rsidRDefault="002D6408" w:rsidP="002D6408">
      <w:r w:rsidRPr="0047403E">
        <w:rPr>
          <w:rFonts w:hint="eastAsia"/>
          <w:lang w:eastAsia="zh-CN"/>
        </w:rPr>
        <w:t>A</w:t>
      </w:r>
      <w:r w:rsidRPr="0047403E">
        <w:rPr>
          <w:lang w:eastAsia="zh-CN"/>
        </w:rPr>
        <w:t xml:space="preserve">uthorization mechanism defined in clause 12.4 or 12.5 of TS 33.501 [3] is reused for authorizing services </w:t>
      </w:r>
      <w:r w:rsidRPr="0047403E">
        <w:t>related to exposure of UE-related data to the OTT server.</w:t>
      </w:r>
    </w:p>
    <w:p w14:paraId="5DDD59E8" w14:textId="77777777" w:rsidR="002D6408" w:rsidRPr="0047403E" w:rsidDel="00ED0FA3" w:rsidRDefault="002D6408" w:rsidP="002D6408">
      <w:pPr>
        <w:keepLines/>
        <w:ind w:left="1418" w:hanging="1134"/>
        <w:rPr>
          <w:del w:id="476" w:author="vivo-Zhenhua" w:date="2026-01-28T17:18:00Z"/>
          <w:color w:val="FF0000"/>
          <w:lang w:eastAsia="zh-CN"/>
        </w:rPr>
      </w:pPr>
      <w:del w:id="477" w:author="vivo-Zhenhua" w:date="2026-01-28T17:18:00Z">
        <w:r w:rsidRPr="0047403E" w:rsidDel="00ED0FA3">
          <w:rPr>
            <w:rFonts w:hint="eastAsia"/>
            <w:color w:val="FF0000"/>
            <w:lang w:eastAsia="zh-CN"/>
          </w:rPr>
          <w:delText>Editor</w:delText>
        </w:r>
        <w:r w:rsidRPr="0047403E" w:rsidDel="00ED0FA3">
          <w:rPr>
            <w:color w:val="FF0000"/>
            <w:lang w:eastAsia="zh-CN"/>
          </w:rPr>
          <w:delText>’</w:delText>
        </w:r>
        <w:r w:rsidRPr="0047403E" w:rsidDel="00ED0FA3">
          <w:rPr>
            <w:rFonts w:hint="eastAsia"/>
            <w:color w:val="FF0000"/>
            <w:lang w:eastAsia="zh-CN"/>
          </w:rPr>
          <w:delText xml:space="preserve">s </w:delText>
        </w:r>
        <w:r w:rsidRPr="0047403E" w:rsidDel="00ED0FA3">
          <w:rPr>
            <w:color w:val="FF0000"/>
            <w:lang w:eastAsia="zh-CN"/>
          </w:rPr>
          <w:delText>n</w:delText>
        </w:r>
        <w:r w:rsidRPr="0047403E" w:rsidDel="00ED0FA3">
          <w:rPr>
            <w:rFonts w:hint="eastAsia"/>
            <w:color w:val="FF0000"/>
            <w:lang w:eastAsia="zh-CN"/>
          </w:rPr>
          <w:delText>ote: Authorization part is FFS.</w:delText>
        </w:r>
      </w:del>
    </w:p>
    <w:p w14:paraId="0FCEF3CC" w14:textId="77777777" w:rsidR="002D6408" w:rsidRPr="00D13588" w:rsidRDefault="002D6408" w:rsidP="002D6408">
      <w:pPr>
        <w:keepLines/>
        <w:overflowPunct w:val="0"/>
        <w:autoSpaceDE w:val="0"/>
        <w:autoSpaceDN w:val="0"/>
        <w:adjustRightInd w:val="0"/>
        <w:ind w:left="1135" w:hanging="851"/>
        <w:textAlignment w:val="baseline"/>
        <w:rPr>
          <w:ins w:id="478" w:author="vivo-Zhenhua" w:date="2026-02-02T16:30:00Z"/>
          <w:lang w:eastAsia="zh-CN"/>
        </w:rPr>
      </w:pPr>
      <w:ins w:id="479" w:author="vivo-Zhenhua" w:date="2026-02-02T16:30:00Z">
        <w:r>
          <w:rPr>
            <w:rFonts w:hint="eastAsia"/>
            <w:lang w:eastAsia="zh-CN"/>
          </w:rPr>
          <w:t>N</w:t>
        </w:r>
        <w:r>
          <w:rPr>
            <w:lang w:eastAsia="zh-CN"/>
          </w:rPr>
          <w:t>OTE:</w:t>
        </w:r>
        <w:r>
          <w:rPr>
            <w:lang w:eastAsia="zh-CN"/>
          </w:rPr>
          <w:tab/>
          <w:t>Authorization part is not addressed</w:t>
        </w:r>
      </w:ins>
      <w:ins w:id="480" w:author="IDCC-r1" w:date="2026-02-11T16:31:00Z">
        <w:r>
          <w:rPr>
            <w:lang w:eastAsia="zh-CN"/>
          </w:rPr>
          <w:t xml:space="preserve"> in the present document</w:t>
        </w:r>
      </w:ins>
      <w:ins w:id="481" w:author="vivo-Zhenhua" w:date="2026-02-02T16:30:00Z">
        <w:r>
          <w:rPr>
            <w:lang w:eastAsia="zh-CN"/>
          </w:rPr>
          <w:t>.</w:t>
        </w:r>
        <w:r w:rsidRPr="00D13588">
          <w:rPr>
            <w:lang w:eastAsia="zh-CN"/>
          </w:rPr>
          <w:t xml:space="preserve"> </w:t>
        </w:r>
      </w:ins>
    </w:p>
    <w:p w14:paraId="116B9CC6" w14:textId="77777777" w:rsidR="002D6408" w:rsidRPr="0047403E" w:rsidRDefault="002D6408" w:rsidP="002D6408">
      <w:r w:rsidRPr="0047403E">
        <w:t xml:space="preserve">TLS based mechanism defined in clause 12.3 of TS 33.501[3] is reused for protecting UE-related data transferred between the NEF and the OTT/AF servers handling UE-related data. </w:t>
      </w:r>
    </w:p>
    <w:p w14:paraId="686A0C3A"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lastRenderedPageBreak/>
        <w:t>6.10.3</w:t>
      </w:r>
      <w:r w:rsidRPr="0047403E">
        <w:rPr>
          <w:rFonts w:ascii="Arial" w:hAnsi="Arial"/>
          <w:sz w:val="28"/>
        </w:rPr>
        <w:tab/>
        <w:t>Evaluation</w:t>
      </w:r>
    </w:p>
    <w:p w14:paraId="47640508" w14:textId="77777777" w:rsidR="002D6408" w:rsidRPr="0047403E" w:rsidRDefault="002D6408" w:rsidP="002D6408">
      <w:r w:rsidRPr="0047403E">
        <w:t xml:space="preserve">Existing TLS based mechanism defined in clause 12 of TS 33.501 [3] can be reused for mutual authentication and communication protection between NEF and the OTT/AF servers handling UE-related data. </w:t>
      </w:r>
    </w:p>
    <w:p w14:paraId="6321D653" w14:textId="77777777" w:rsidR="002D6408" w:rsidRPr="0047403E" w:rsidDel="00ED0FA3" w:rsidRDefault="002D6408" w:rsidP="002D6408">
      <w:pPr>
        <w:keepLines/>
        <w:ind w:left="1418" w:hanging="1134"/>
        <w:rPr>
          <w:del w:id="482" w:author="vivo-Zhenhua" w:date="2026-01-28T17:18:00Z"/>
          <w:color w:val="FF0000"/>
          <w:lang w:eastAsia="zh-CN"/>
        </w:rPr>
      </w:pPr>
      <w:del w:id="483" w:author="vivo-Zhenhua" w:date="2026-01-28T17:18:00Z">
        <w:r w:rsidRPr="0047403E" w:rsidDel="00ED0FA3">
          <w:rPr>
            <w:rFonts w:hint="eastAsia"/>
            <w:color w:val="FF0000"/>
            <w:lang w:eastAsia="zh-CN"/>
          </w:rPr>
          <w:delText>Editor</w:delText>
        </w:r>
        <w:r w:rsidRPr="0047403E" w:rsidDel="00ED0FA3">
          <w:rPr>
            <w:color w:val="FF0000"/>
            <w:lang w:eastAsia="zh-CN"/>
          </w:rPr>
          <w:delText>’</w:delText>
        </w:r>
        <w:r w:rsidRPr="0047403E" w:rsidDel="00ED0FA3">
          <w:rPr>
            <w:rFonts w:hint="eastAsia"/>
            <w:color w:val="FF0000"/>
            <w:lang w:eastAsia="zh-CN"/>
          </w:rPr>
          <w:delText xml:space="preserve">s </w:delText>
        </w:r>
        <w:r w:rsidRPr="0047403E" w:rsidDel="00ED0FA3">
          <w:rPr>
            <w:color w:val="FF0000"/>
            <w:lang w:eastAsia="zh-CN"/>
          </w:rPr>
          <w:delText>n</w:delText>
        </w:r>
        <w:r w:rsidRPr="0047403E" w:rsidDel="00ED0FA3">
          <w:rPr>
            <w:rFonts w:hint="eastAsia"/>
            <w:color w:val="FF0000"/>
            <w:lang w:eastAsia="zh-CN"/>
          </w:rPr>
          <w:delText xml:space="preserve">ote: Further </w:delText>
        </w:r>
        <w:r w:rsidRPr="0047403E" w:rsidDel="00ED0FA3">
          <w:rPr>
            <w:color w:val="FF0000"/>
            <w:lang w:eastAsia="zh-CN"/>
          </w:rPr>
          <w:delText>evaluation</w:delText>
        </w:r>
        <w:r w:rsidRPr="0047403E" w:rsidDel="00ED0FA3">
          <w:rPr>
            <w:rFonts w:hint="eastAsia"/>
            <w:color w:val="FF0000"/>
            <w:lang w:eastAsia="zh-CN"/>
          </w:rPr>
          <w:delText xml:space="preserve"> is FFS.</w:delText>
        </w:r>
      </w:del>
    </w:p>
    <w:p w14:paraId="242826DD" w14:textId="77777777" w:rsidR="002D6408" w:rsidRPr="00D13588" w:rsidRDefault="002D6408" w:rsidP="002D6408">
      <w:pPr>
        <w:keepLines/>
        <w:overflowPunct w:val="0"/>
        <w:autoSpaceDE w:val="0"/>
        <w:autoSpaceDN w:val="0"/>
        <w:adjustRightInd w:val="0"/>
        <w:ind w:left="1135" w:hanging="851"/>
        <w:textAlignment w:val="baseline"/>
        <w:rPr>
          <w:ins w:id="484" w:author="vivo-Zhenhua" w:date="2026-02-02T16:31:00Z"/>
          <w:lang w:eastAsia="zh-CN"/>
        </w:rPr>
      </w:pPr>
      <w:ins w:id="485" w:author="vivo-Zhenhua" w:date="2026-02-02T16:31:00Z">
        <w:r>
          <w:rPr>
            <w:rFonts w:hint="eastAsia"/>
            <w:lang w:eastAsia="zh-CN"/>
          </w:rPr>
          <w:t>N</w:t>
        </w:r>
        <w:r>
          <w:rPr>
            <w:lang w:eastAsia="zh-CN"/>
          </w:rPr>
          <w:t>OTE:</w:t>
        </w:r>
        <w:r>
          <w:rPr>
            <w:lang w:eastAsia="zh-CN"/>
          </w:rPr>
          <w:tab/>
          <w:t>Evaluation is not completed.</w:t>
        </w:r>
        <w:r w:rsidRPr="00D13588">
          <w:rPr>
            <w:lang w:eastAsia="zh-CN"/>
          </w:rPr>
          <w:t xml:space="preserve"> </w:t>
        </w:r>
      </w:ins>
    </w:p>
    <w:p w14:paraId="3367B7AA" w14:textId="77777777" w:rsidR="002D6408" w:rsidRPr="0047403E" w:rsidRDefault="002D6408" w:rsidP="002D6408">
      <w:pPr>
        <w:keepNext/>
        <w:keepLines/>
        <w:spacing w:before="180"/>
        <w:ind w:left="1134" w:hanging="1134"/>
        <w:outlineLvl w:val="1"/>
        <w:rPr>
          <w:rFonts w:ascii="Arial" w:hAnsi="Arial"/>
          <w:sz w:val="32"/>
        </w:rPr>
      </w:pPr>
      <w:r w:rsidRPr="0047403E">
        <w:rPr>
          <w:rFonts w:ascii="Arial" w:hAnsi="Arial"/>
          <w:sz w:val="32"/>
        </w:rPr>
        <w:t>6.11</w:t>
      </w:r>
      <w:r w:rsidRPr="0047403E">
        <w:rPr>
          <w:rFonts w:ascii="Arial" w:hAnsi="Arial"/>
          <w:sz w:val="32"/>
        </w:rPr>
        <w:tab/>
        <w:t>Solution #10: Granular authorization for OTT/AF</w:t>
      </w:r>
    </w:p>
    <w:p w14:paraId="2CFDC442"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6.11.1</w:t>
      </w:r>
      <w:r w:rsidRPr="0047403E">
        <w:rPr>
          <w:rFonts w:ascii="Arial" w:hAnsi="Arial"/>
          <w:sz w:val="28"/>
        </w:rPr>
        <w:tab/>
        <w:t>Introduction</w:t>
      </w:r>
    </w:p>
    <w:p w14:paraId="1E5EE71A" w14:textId="77777777" w:rsidR="002D6408" w:rsidRPr="0047403E" w:rsidRDefault="002D6408" w:rsidP="002D6408">
      <w:pPr>
        <w:overflowPunct w:val="0"/>
        <w:autoSpaceDE w:val="0"/>
        <w:autoSpaceDN w:val="0"/>
        <w:adjustRightInd w:val="0"/>
        <w:textAlignment w:val="baseline"/>
        <w:rPr>
          <w:lang w:eastAsia="zh-CN"/>
        </w:rPr>
      </w:pPr>
      <w:r w:rsidRPr="0047403E">
        <w:rPr>
          <w:rFonts w:hint="eastAsia"/>
          <w:lang w:eastAsia="zh-CN"/>
        </w:rPr>
        <w:t>T</w:t>
      </w:r>
      <w:r w:rsidRPr="0047403E">
        <w:rPr>
          <w:lang w:eastAsia="zh-CN"/>
        </w:rPr>
        <w:t xml:space="preserve">his solution addresses requirements of key issue #2. </w:t>
      </w:r>
    </w:p>
    <w:p w14:paraId="39D4A318"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6.11.2</w:t>
      </w:r>
      <w:r w:rsidRPr="0047403E">
        <w:rPr>
          <w:rFonts w:ascii="Arial" w:hAnsi="Arial"/>
          <w:sz w:val="28"/>
        </w:rPr>
        <w:tab/>
        <w:t>Solution details</w:t>
      </w:r>
    </w:p>
    <w:p w14:paraId="2D81909C" w14:textId="77777777" w:rsidR="002D6408" w:rsidRPr="0047403E" w:rsidRDefault="002D6408" w:rsidP="002D6408">
      <w:pPr>
        <w:rPr>
          <w:lang w:eastAsia="zh-CN"/>
        </w:rPr>
      </w:pPr>
      <w:r w:rsidRPr="0047403E">
        <w:rPr>
          <w:lang w:eastAsia="zh-CN"/>
        </w:rPr>
        <w:t>When AF or OTT requests UE-side model training data from DCF via NEF, the exposure of such UE data outside the 3GPP domain introduces security risks requiring control at the exposure interface, particularly for authorization.</w:t>
      </w:r>
    </w:p>
    <w:p w14:paraId="5E956FAF" w14:textId="77777777" w:rsidR="002D6408" w:rsidRPr="0047403E" w:rsidRDefault="002D6408" w:rsidP="002D6408">
      <w:pPr>
        <w:jc w:val="center"/>
        <w:rPr>
          <w:lang w:eastAsia="zh-CN"/>
        </w:rPr>
      </w:pPr>
      <w:r w:rsidRPr="0047403E">
        <w:rPr>
          <w:noProof/>
          <w:lang w:eastAsia="zh-CN"/>
        </w:rPr>
        <w:drawing>
          <wp:inline distT="0" distB="0" distL="0" distR="0" wp14:anchorId="44967C3B" wp14:editId="5C28C3DD">
            <wp:extent cx="5139690" cy="3282287"/>
            <wp:effectExtent l="0" t="0" r="0" b="0"/>
            <wp:docPr id="14"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68036" name="Picture 1" descr="A screenshot of a computer screen&#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4542" cy="3285386"/>
                    </a:xfrm>
                    <a:prstGeom prst="rect">
                      <a:avLst/>
                    </a:prstGeom>
                    <a:noFill/>
                  </pic:spPr>
                </pic:pic>
              </a:graphicData>
            </a:graphic>
          </wp:inline>
        </w:drawing>
      </w:r>
    </w:p>
    <w:p w14:paraId="25EA8390" w14:textId="77777777" w:rsidR="002D6408" w:rsidRPr="0047403E" w:rsidRDefault="002D6408" w:rsidP="002D6408">
      <w:pPr>
        <w:keepLines/>
        <w:overflowPunct w:val="0"/>
        <w:autoSpaceDE w:val="0"/>
        <w:autoSpaceDN w:val="0"/>
        <w:adjustRightInd w:val="0"/>
        <w:spacing w:after="240"/>
        <w:jc w:val="center"/>
        <w:textAlignment w:val="baseline"/>
        <w:rPr>
          <w:rFonts w:ascii="Arial" w:eastAsia="等线" w:hAnsi="Arial"/>
          <w:b/>
          <w:lang w:eastAsia="en-GB"/>
        </w:rPr>
      </w:pPr>
      <w:r w:rsidRPr="0047403E">
        <w:rPr>
          <w:rFonts w:ascii="Arial" w:eastAsia="等线" w:hAnsi="Arial"/>
          <w:b/>
          <w:lang w:eastAsia="en-GB"/>
        </w:rPr>
        <w:t>F</w:t>
      </w:r>
      <w:r w:rsidRPr="0047403E">
        <w:rPr>
          <w:rFonts w:ascii="Arial" w:eastAsia="等线" w:hAnsi="Arial" w:hint="eastAsia"/>
          <w:b/>
          <w:lang w:eastAsia="en-GB"/>
        </w:rPr>
        <w:t>igure</w:t>
      </w:r>
      <w:r w:rsidRPr="0047403E">
        <w:rPr>
          <w:rFonts w:ascii="Arial" w:eastAsia="等线" w:hAnsi="Arial"/>
          <w:b/>
          <w:lang w:eastAsia="en-GB"/>
        </w:rPr>
        <w:t xml:space="preserve"> 6.11.2-1: Granular authorization for OTT/AF</w:t>
      </w:r>
    </w:p>
    <w:p w14:paraId="30C5EFE0" w14:textId="77777777" w:rsidR="002D6408" w:rsidRPr="0047403E" w:rsidRDefault="002D6408" w:rsidP="002D6408">
      <w:pPr>
        <w:ind w:left="284" w:hangingChars="142" w:hanging="284"/>
        <w:rPr>
          <w:lang w:eastAsia="zh-CN"/>
        </w:rPr>
      </w:pPr>
      <w:r w:rsidRPr="0047403E">
        <w:rPr>
          <w:lang w:eastAsia="zh-CN"/>
        </w:rPr>
        <w:t>1:</w:t>
      </w:r>
      <w:r w:rsidRPr="0047403E">
        <w:rPr>
          <w:lang w:eastAsia="zh-CN"/>
        </w:rPr>
        <w:tab/>
        <w:t>An AF/OTT server requests UE-side model training data from the DCF via the NEF, including the Type Allocation Code (TAC). This request optionally includes UEs of interest, and/or areas of interest from which UE data needs to be collected.</w:t>
      </w:r>
    </w:p>
    <w:p w14:paraId="34901F92" w14:textId="77777777" w:rsidR="002D6408" w:rsidRPr="0047403E" w:rsidRDefault="002D6408" w:rsidP="002D6408">
      <w:pPr>
        <w:ind w:left="284"/>
        <w:rPr>
          <w:lang w:eastAsia="zh-CN"/>
        </w:rPr>
      </w:pPr>
      <w:r w:rsidRPr="0047403E">
        <w:rPr>
          <w:lang w:eastAsia="zh-CN"/>
        </w:rPr>
        <w:t>NEF authenticate and authorize the AF/OTT via mTLS and authorization procedure defined in TS 33.501 [3], section 12. NEF and AF/OTT data exchange is integrity, confidentiality and replay protected via existing means.</w:t>
      </w:r>
    </w:p>
    <w:p w14:paraId="1817EA8D" w14:textId="77777777" w:rsidR="002D6408" w:rsidRPr="0047403E" w:rsidRDefault="002D6408" w:rsidP="002D6408">
      <w:pPr>
        <w:keepLines/>
        <w:overflowPunct w:val="0"/>
        <w:autoSpaceDE w:val="0"/>
        <w:autoSpaceDN w:val="0"/>
        <w:adjustRightInd w:val="0"/>
        <w:ind w:left="1135" w:hanging="851"/>
        <w:textAlignment w:val="baseline"/>
        <w:rPr>
          <w:lang w:eastAsia="zh-CN"/>
        </w:rPr>
      </w:pPr>
      <w:r w:rsidRPr="0047403E">
        <w:rPr>
          <w:lang w:eastAsia="zh-CN"/>
        </w:rPr>
        <w:t>Note 1:</w:t>
      </w:r>
      <w:r w:rsidRPr="0047403E">
        <w:rPr>
          <w:lang w:eastAsia="zh-CN"/>
        </w:rPr>
        <w:tab/>
        <w:t xml:space="preserve">AF/OTT </w:t>
      </w:r>
      <w:r w:rsidRPr="0047403E">
        <w:rPr>
          <w:rFonts w:eastAsiaTheme="minorEastAsia"/>
          <w:lang w:eastAsia="en-GB"/>
        </w:rPr>
        <w:t>server</w:t>
      </w:r>
      <w:r w:rsidRPr="0047403E">
        <w:rPr>
          <w:lang w:eastAsia="zh-CN"/>
        </w:rPr>
        <w:t xml:space="preserve"> can access data from UEs primarily when the UE's TAC matches the TAC specified by the AF/OTT, or from other TACs if permitted by operator policy/configuration in UDM.</w:t>
      </w:r>
    </w:p>
    <w:p w14:paraId="688DD3C6" w14:textId="77777777" w:rsidR="002D6408" w:rsidRPr="0047403E" w:rsidRDefault="002D6408" w:rsidP="002D6408">
      <w:pPr>
        <w:keepLines/>
        <w:overflowPunct w:val="0"/>
        <w:autoSpaceDE w:val="0"/>
        <w:autoSpaceDN w:val="0"/>
        <w:adjustRightInd w:val="0"/>
        <w:ind w:left="1135" w:hanging="851"/>
        <w:textAlignment w:val="baseline"/>
        <w:rPr>
          <w:rFonts w:eastAsia="Times New Roman"/>
          <w:lang w:eastAsia="zh-CN"/>
        </w:rPr>
      </w:pPr>
      <w:r w:rsidRPr="0047403E">
        <w:rPr>
          <w:rFonts w:eastAsia="Times New Roman"/>
          <w:lang w:eastAsia="zh-CN"/>
        </w:rPr>
        <w:t>Note 2:</w:t>
      </w:r>
      <w:r w:rsidRPr="0047403E">
        <w:rPr>
          <w:rFonts w:eastAsia="Times New Roman"/>
          <w:lang w:eastAsia="zh-CN"/>
        </w:rPr>
        <w:tab/>
        <w:t xml:space="preserve">The Type </w:t>
      </w:r>
      <w:r w:rsidRPr="0047403E">
        <w:rPr>
          <w:lang w:eastAsia="zh-CN"/>
        </w:rPr>
        <w:t>Allocation</w:t>
      </w:r>
      <w:r w:rsidRPr="0047403E">
        <w:rPr>
          <w:rFonts w:eastAsia="Times New Roman"/>
          <w:lang w:eastAsia="zh-CN"/>
        </w:rPr>
        <w:t xml:space="preserve"> Code (TAC) is the first 8 digits of the 15-digit International Mobile Equipment Identity (IMEI) number. It uniquely identifies the make and model of a mobile device.</w:t>
      </w:r>
    </w:p>
    <w:p w14:paraId="240247BF" w14:textId="77777777" w:rsidR="002D6408" w:rsidRPr="0047403E" w:rsidRDefault="002D6408" w:rsidP="002D6408">
      <w:pPr>
        <w:ind w:left="284" w:hangingChars="142" w:hanging="284"/>
        <w:rPr>
          <w:lang w:eastAsia="zh-CN"/>
        </w:rPr>
      </w:pPr>
      <w:r w:rsidRPr="0047403E">
        <w:rPr>
          <w:lang w:eastAsia="zh-CN"/>
        </w:rPr>
        <w:t>2:</w:t>
      </w:r>
      <w:r w:rsidRPr="0047403E">
        <w:rPr>
          <w:lang w:eastAsia="zh-CN"/>
        </w:rPr>
        <w:tab/>
        <w:t xml:space="preserve">The DCF queries the UDM to obtain UE’s TAC and optionally retrieves authorization data from the UDM. This authorization data includes </w:t>
      </w:r>
    </w:p>
    <w:p w14:paraId="068724AF" w14:textId="77777777" w:rsidR="002D6408" w:rsidRPr="0047403E" w:rsidRDefault="002D6408" w:rsidP="002D6408">
      <w:pPr>
        <w:ind w:leftChars="200" w:left="626" w:hangingChars="113" w:hanging="226"/>
        <w:rPr>
          <w:lang w:eastAsia="zh-CN"/>
        </w:rPr>
      </w:pPr>
      <w:r w:rsidRPr="0047403E">
        <w:rPr>
          <w:lang w:eastAsia="zh-CN"/>
        </w:rPr>
        <w:lastRenderedPageBreak/>
        <w:t>-</w:t>
      </w:r>
      <w:r w:rsidRPr="0047403E">
        <w:rPr>
          <w:lang w:eastAsia="zh-CN"/>
        </w:rPr>
        <w:tab/>
        <w:t xml:space="preserve">allowed </w:t>
      </w:r>
      <w:r w:rsidRPr="0047403E">
        <w:t>geographical</w:t>
      </w:r>
      <w:r w:rsidRPr="0047403E">
        <w:rPr>
          <w:lang w:eastAsia="zh-CN"/>
        </w:rPr>
        <w:t xml:space="preserve"> area for data collection, (e.g.  UE1 is allowed to collect data at certain location)</w:t>
      </w:r>
    </w:p>
    <w:p w14:paraId="09970D31" w14:textId="77777777" w:rsidR="002D6408" w:rsidRPr="0047403E" w:rsidRDefault="002D6408" w:rsidP="002D6408">
      <w:pPr>
        <w:ind w:leftChars="200" w:left="626" w:hangingChars="113" w:hanging="226"/>
        <w:rPr>
          <w:lang w:eastAsia="zh-CN"/>
        </w:rPr>
      </w:pPr>
      <w:r w:rsidRPr="0047403E">
        <w:rPr>
          <w:lang w:eastAsia="zh-CN"/>
        </w:rPr>
        <w:t>-</w:t>
      </w:r>
      <w:r w:rsidRPr="0047403E">
        <w:rPr>
          <w:lang w:eastAsia="zh-CN"/>
        </w:rPr>
        <w:tab/>
        <w:t xml:space="preserve">allowed IEs for UE-side model training data </w:t>
      </w:r>
    </w:p>
    <w:p w14:paraId="02E1CC73" w14:textId="77777777" w:rsidR="002D6408" w:rsidRPr="0047403E" w:rsidRDefault="002D6408" w:rsidP="002D6408">
      <w:pPr>
        <w:ind w:leftChars="200" w:left="626" w:hangingChars="113" w:hanging="226"/>
        <w:rPr>
          <w:lang w:eastAsia="zh-CN"/>
        </w:rPr>
      </w:pPr>
      <w:r w:rsidRPr="0047403E">
        <w:rPr>
          <w:lang w:eastAsia="zh-CN"/>
        </w:rPr>
        <w:t>-</w:t>
      </w:r>
      <w:r w:rsidRPr="0047403E">
        <w:rPr>
          <w:lang w:eastAsia="zh-CN"/>
        </w:rPr>
        <w:tab/>
        <w:t>applicable post processing on IEs before exposure</w:t>
      </w:r>
    </w:p>
    <w:p w14:paraId="2B6CFB5F" w14:textId="77777777" w:rsidR="002D6408" w:rsidRPr="0047403E" w:rsidRDefault="002D6408" w:rsidP="002D6408">
      <w:pPr>
        <w:ind w:left="284"/>
        <w:rPr>
          <w:lang w:eastAsia="zh-CN"/>
        </w:rPr>
      </w:pPr>
      <w:r w:rsidRPr="0047403E">
        <w:rPr>
          <w:lang w:eastAsia="zh-CN"/>
        </w:rPr>
        <w:t>This authorization data can also be configured locally.</w:t>
      </w:r>
    </w:p>
    <w:p w14:paraId="0EF429B5" w14:textId="77777777" w:rsidR="002D6408" w:rsidRPr="0047403E" w:rsidRDefault="002D6408" w:rsidP="002D6408">
      <w:pPr>
        <w:ind w:left="284" w:hangingChars="142" w:hanging="284"/>
        <w:rPr>
          <w:lang w:eastAsia="zh-CN"/>
        </w:rPr>
      </w:pPr>
      <w:r w:rsidRPr="0047403E">
        <w:rPr>
          <w:lang w:eastAsia="zh-CN"/>
        </w:rPr>
        <w:t>3:</w:t>
      </w:r>
      <w:r w:rsidRPr="0047403E">
        <w:rPr>
          <w:lang w:eastAsia="zh-CN"/>
        </w:rPr>
        <w:tab/>
        <w:t>Based the information received from the UDM (or locally configured), the DCF authorizes the AF/OTT for data collection for selected UEs. E.g., If TAC does not match, then DCF rejects the request. If UE area does not fall into allowed geographical area, then reject the request. DCF also uses this information from the UDM to select the authorized list of UEs.</w:t>
      </w:r>
    </w:p>
    <w:p w14:paraId="47F0C617" w14:textId="77777777" w:rsidR="002D6408" w:rsidRPr="0047403E" w:rsidRDefault="002D6408" w:rsidP="002D6408">
      <w:pPr>
        <w:ind w:left="284"/>
        <w:rPr>
          <w:lang w:eastAsia="zh-CN"/>
        </w:rPr>
      </w:pPr>
      <w:r w:rsidRPr="0047403E">
        <w:rPr>
          <w:lang w:eastAsia="zh-CN"/>
        </w:rPr>
        <w:t>If there is a policy to apply post processing on the IE before the exposure, e.g. anonymization, the DCF shall apply the same.</w:t>
      </w:r>
    </w:p>
    <w:p w14:paraId="7AEC492D" w14:textId="77777777" w:rsidR="002D6408" w:rsidRPr="0047403E" w:rsidDel="00ED0FA3" w:rsidRDefault="002D6408" w:rsidP="002D6408">
      <w:pPr>
        <w:keepLines/>
        <w:ind w:left="1418" w:hanging="1134"/>
        <w:rPr>
          <w:del w:id="486" w:author="vivo-Zhenhua" w:date="2026-01-28T17:18:00Z"/>
          <w:color w:val="FF0000"/>
          <w:lang w:val="en-US" w:eastAsia="zh-CN"/>
        </w:rPr>
      </w:pPr>
      <w:del w:id="487" w:author="vivo-Zhenhua" w:date="2026-01-28T17:18:00Z">
        <w:r w:rsidRPr="0047403E" w:rsidDel="00ED0FA3">
          <w:rPr>
            <w:color w:val="FF0000"/>
            <w:lang w:val="en-US" w:eastAsia="zh-CN"/>
          </w:rPr>
          <w:delText>Editor’s note: Whether UDM is the right NF to store these granular information is FFS.</w:delText>
        </w:r>
      </w:del>
    </w:p>
    <w:p w14:paraId="55C047F8" w14:textId="77777777" w:rsidR="002D6408" w:rsidRPr="00D13588" w:rsidRDefault="002D6408" w:rsidP="002D6408">
      <w:pPr>
        <w:keepLines/>
        <w:overflowPunct w:val="0"/>
        <w:autoSpaceDE w:val="0"/>
        <w:autoSpaceDN w:val="0"/>
        <w:adjustRightInd w:val="0"/>
        <w:ind w:left="1135" w:hanging="851"/>
        <w:textAlignment w:val="baseline"/>
        <w:rPr>
          <w:ins w:id="488" w:author="vivo-Zhenhua" w:date="2026-02-02T16:31:00Z"/>
          <w:lang w:eastAsia="zh-CN"/>
        </w:rPr>
      </w:pPr>
      <w:ins w:id="489" w:author="vivo-Zhenhua" w:date="2026-02-02T16:31:00Z">
        <w:r>
          <w:rPr>
            <w:rFonts w:hint="eastAsia"/>
            <w:lang w:eastAsia="zh-CN"/>
          </w:rPr>
          <w:t>N</w:t>
        </w:r>
        <w:r>
          <w:rPr>
            <w:lang w:eastAsia="zh-CN"/>
          </w:rPr>
          <w:t>OTE 1:</w:t>
        </w:r>
        <w:r>
          <w:rPr>
            <w:lang w:eastAsia="zh-CN"/>
          </w:rPr>
          <w:tab/>
          <w:t xml:space="preserve">Whether </w:t>
        </w:r>
        <w:r>
          <w:rPr>
            <w:rFonts w:hint="eastAsia"/>
            <w:lang w:eastAsia="zh-CN"/>
          </w:rPr>
          <w:t>UDM</w:t>
        </w:r>
        <w:r>
          <w:rPr>
            <w:lang w:eastAsia="zh-CN"/>
          </w:rPr>
          <w:t xml:space="preserve"> is the right NF to store </w:t>
        </w:r>
      </w:ins>
      <w:ins w:id="490" w:author="vivo-Zhenhua" w:date="2026-02-02T16:42:00Z">
        <w:r>
          <w:rPr>
            <w:lang w:eastAsia="zh-CN"/>
          </w:rPr>
          <w:t>this granular information</w:t>
        </w:r>
      </w:ins>
      <w:ins w:id="491" w:author="vivo-Zhenhua" w:date="2026-02-02T16:31:00Z">
        <w:r>
          <w:rPr>
            <w:lang w:eastAsia="zh-CN"/>
          </w:rPr>
          <w:t xml:space="preserve"> is not addressed</w:t>
        </w:r>
      </w:ins>
      <w:ins w:id="492" w:author="IDCC-r1" w:date="2026-02-11T16:32:00Z">
        <w:r>
          <w:rPr>
            <w:lang w:eastAsia="zh-CN"/>
          </w:rPr>
          <w:t xml:space="preserve"> in the present document</w:t>
        </w:r>
      </w:ins>
      <w:ins w:id="493" w:author="vivo-Zhenhua" w:date="2026-02-02T16:31:00Z">
        <w:r>
          <w:rPr>
            <w:lang w:eastAsia="zh-CN"/>
          </w:rPr>
          <w:t>.</w:t>
        </w:r>
        <w:r w:rsidRPr="00D13588">
          <w:rPr>
            <w:lang w:eastAsia="zh-CN"/>
          </w:rPr>
          <w:t xml:space="preserve"> </w:t>
        </w:r>
      </w:ins>
    </w:p>
    <w:p w14:paraId="4C95E26A" w14:textId="77777777" w:rsidR="002D6408" w:rsidRPr="0047403E" w:rsidDel="00ED0FA3" w:rsidRDefault="002D6408" w:rsidP="002D6408">
      <w:pPr>
        <w:keepLines/>
        <w:ind w:left="1418" w:hanging="1134"/>
        <w:rPr>
          <w:del w:id="494" w:author="vivo-Zhenhua" w:date="2026-01-28T17:19:00Z"/>
          <w:color w:val="FF0000"/>
          <w:lang w:eastAsia="zh-CN"/>
        </w:rPr>
      </w:pPr>
      <w:del w:id="495" w:author="vivo-Zhenhua" w:date="2026-01-28T17:19:00Z">
        <w:r w:rsidRPr="0047403E" w:rsidDel="00ED0FA3">
          <w:rPr>
            <w:color w:val="FF0000"/>
            <w:lang w:eastAsia="zh-CN"/>
          </w:rPr>
          <w:delText>Editor’s note: Aspect related to allowed IEs for UE-side model training data and applicable post processing on IEs before exposure is FFS</w:delText>
        </w:r>
      </w:del>
    </w:p>
    <w:p w14:paraId="2D1BD6DF" w14:textId="77777777" w:rsidR="002D6408" w:rsidRPr="00D13588" w:rsidRDefault="002D6408" w:rsidP="002D6408">
      <w:pPr>
        <w:keepLines/>
        <w:overflowPunct w:val="0"/>
        <w:autoSpaceDE w:val="0"/>
        <w:autoSpaceDN w:val="0"/>
        <w:adjustRightInd w:val="0"/>
        <w:ind w:left="1135" w:hanging="851"/>
        <w:textAlignment w:val="baseline"/>
        <w:rPr>
          <w:ins w:id="496" w:author="vivo-Zhenhua" w:date="2026-02-02T16:31:00Z"/>
          <w:lang w:eastAsia="zh-CN"/>
        </w:rPr>
      </w:pPr>
      <w:ins w:id="497" w:author="vivo-Zhenhua" w:date="2026-02-02T16:31:00Z">
        <w:r>
          <w:rPr>
            <w:rFonts w:hint="eastAsia"/>
            <w:lang w:eastAsia="zh-CN"/>
          </w:rPr>
          <w:t>N</w:t>
        </w:r>
        <w:r>
          <w:rPr>
            <w:lang w:eastAsia="zh-CN"/>
          </w:rPr>
          <w:t>OTE 2:</w:t>
        </w:r>
        <w:r>
          <w:rPr>
            <w:lang w:eastAsia="zh-CN"/>
          </w:rPr>
          <w:tab/>
          <w:t xml:space="preserve">Aspect related to allowed IEs </w:t>
        </w:r>
      </w:ins>
      <w:ins w:id="498" w:author="vivo-Zhenhua" w:date="2026-02-02T16:32:00Z">
        <w:r>
          <w:rPr>
            <w:lang w:eastAsia="zh-CN"/>
          </w:rPr>
          <w:t xml:space="preserve">for UE side model training data and applicable post processing on IEs before exposure </w:t>
        </w:r>
      </w:ins>
      <w:ins w:id="499" w:author="vivo-Zhenhua" w:date="2026-02-02T16:31:00Z">
        <w:r>
          <w:rPr>
            <w:lang w:eastAsia="zh-CN"/>
          </w:rPr>
          <w:t>is not addressed</w:t>
        </w:r>
      </w:ins>
      <w:ins w:id="500" w:author="IDCC-r1" w:date="2026-02-11T16:32:00Z">
        <w:r>
          <w:rPr>
            <w:lang w:eastAsia="zh-CN"/>
          </w:rPr>
          <w:t xml:space="preserve"> in the present document</w:t>
        </w:r>
      </w:ins>
      <w:ins w:id="501" w:author="vivo-Zhenhua" w:date="2026-02-02T16:31:00Z">
        <w:r>
          <w:rPr>
            <w:lang w:eastAsia="zh-CN"/>
          </w:rPr>
          <w:t>.</w:t>
        </w:r>
        <w:r w:rsidRPr="00D13588">
          <w:rPr>
            <w:lang w:eastAsia="zh-CN"/>
          </w:rPr>
          <w:t xml:space="preserve"> </w:t>
        </w:r>
      </w:ins>
    </w:p>
    <w:p w14:paraId="200F051A"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6.11.3</w:t>
      </w:r>
      <w:r w:rsidRPr="0047403E">
        <w:rPr>
          <w:rFonts w:ascii="Arial" w:hAnsi="Arial"/>
          <w:sz w:val="28"/>
        </w:rPr>
        <w:tab/>
        <w:t>Evaluation</w:t>
      </w:r>
    </w:p>
    <w:p w14:paraId="7B4372FC" w14:textId="77777777" w:rsidR="002D6408" w:rsidDel="005B5CB8" w:rsidRDefault="002D6408" w:rsidP="002D6408">
      <w:pPr>
        <w:keepLines/>
        <w:overflowPunct w:val="0"/>
        <w:autoSpaceDE w:val="0"/>
        <w:autoSpaceDN w:val="0"/>
        <w:adjustRightInd w:val="0"/>
        <w:ind w:left="1135" w:hanging="851"/>
        <w:textAlignment w:val="baseline"/>
        <w:rPr>
          <w:del w:id="502" w:author="vivo-Zhenhua" w:date="2026-01-28T17:19:00Z"/>
          <w:lang w:eastAsia="zh-CN"/>
        </w:rPr>
      </w:pPr>
      <w:del w:id="503" w:author="vivo-Zhenhua" w:date="2026-01-28T17:19:00Z">
        <w:r w:rsidRPr="0047403E" w:rsidDel="00ED0FA3">
          <w:rPr>
            <w:lang w:eastAsia="zh-CN"/>
          </w:rPr>
          <w:delText>FFS.</w:delText>
        </w:r>
      </w:del>
    </w:p>
    <w:p w14:paraId="659F24C1" w14:textId="77777777" w:rsidR="002D6408" w:rsidRPr="00D13588" w:rsidRDefault="002D6408" w:rsidP="002D6408">
      <w:pPr>
        <w:overflowPunct w:val="0"/>
        <w:autoSpaceDE w:val="0"/>
        <w:autoSpaceDN w:val="0"/>
        <w:adjustRightInd w:val="0"/>
        <w:textAlignment w:val="baseline"/>
        <w:rPr>
          <w:ins w:id="504" w:author="vivo-Zhenhua" w:date="2026-02-02T16:32:00Z"/>
          <w:lang w:eastAsia="zh-CN"/>
        </w:rPr>
      </w:pPr>
      <w:ins w:id="505" w:author="vivo-r2" w:date="2026-02-10T18:36:00Z">
        <w:r>
          <w:rPr>
            <w:rFonts w:hint="eastAsia"/>
            <w:lang w:eastAsia="zh-CN"/>
          </w:rPr>
          <w:t>N</w:t>
        </w:r>
        <w:r>
          <w:rPr>
            <w:lang w:eastAsia="zh-CN"/>
          </w:rPr>
          <w:t>one.</w:t>
        </w:r>
      </w:ins>
      <w:ins w:id="506" w:author="vivo-Zhenhua" w:date="2026-02-02T16:32:00Z">
        <w:del w:id="507" w:author="vivo-r2" w:date="2026-02-10T18:36:00Z">
          <w:r w:rsidDel="005B5CB8">
            <w:rPr>
              <w:rFonts w:hint="eastAsia"/>
              <w:lang w:eastAsia="zh-CN"/>
            </w:rPr>
            <w:delText>N</w:delText>
          </w:r>
          <w:r w:rsidDel="005B5CB8">
            <w:rPr>
              <w:lang w:eastAsia="zh-CN"/>
            </w:rPr>
            <w:delText>OTE:</w:delText>
          </w:r>
          <w:r w:rsidDel="005B5CB8">
            <w:rPr>
              <w:lang w:eastAsia="zh-CN"/>
            </w:rPr>
            <w:tab/>
            <w:delText>Evaluation is not completed.</w:delText>
          </w:r>
          <w:r w:rsidRPr="00D13588" w:rsidDel="005B5CB8">
            <w:rPr>
              <w:lang w:eastAsia="zh-CN"/>
            </w:rPr>
            <w:delText xml:space="preserve"> </w:delText>
          </w:r>
        </w:del>
      </w:ins>
    </w:p>
    <w:p w14:paraId="25520005" w14:textId="77777777" w:rsidR="002D6408" w:rsidRPr="0047403E" w:rsidRDefault="002D6408" w:rsidP="002D6408">
      <w:pPr>
        <w:keepNext/>
        <w:keepLines/>
        <w:spacing w:before="180"/>
        <w:ind w:left="1134" w:hanging="1134"/>
        <w:outlineLvl w:val="1"/>
        <w:rPr>
          <w:rFonts w:ascii="Arial" w:hAnsi="Arial"/>
          <w:sz w:val="32"/>
        </w:rPr>
      </w:pPr>
      <w:r w:rsidRPr="0047403E">
        <w:rPr>
          <w:rFonts w:ascii="Arial" w:hAnsi="Arial"/>
          <w:sz w:val="32"/>
        </w:rPr>
        <w:t>6.12</w:t>
      </w:r>
      <w:r w:rsidRPr="0047403E">
        <w:rPr>
          <w:rFonts w:ascii="Arial" w:hAnsi="Arial"/>
          <w:sz w:val="32"/>
        </w:rPr>
        <w:tab/>
        <w:t>Solution #11: Security of UE connection setup with Data Collection NF using TLS</w:t>
      </w:r>
    </w:p>
    <w:p w14:paraId="55D7759D"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6.12.1</w:t>
      </w:r>
      <w:r w:rsidRPr="0047403E">
        <w:rPr>
          <w:rFonts w:ascii="Arial" w:hAnsi="Arial"/>
          <w:sz w:val="28"/>
        </w:rPr>
        <w:tab/>
        <w:t>Introduction</w:t>
      </w:r>
    </w:p>
    <w:p w14:paraId="45C7F1E9" w14:textId="77777777" w:rsidR="002D6408" w:rsidRPr="0047403E" w:rsidRDefault="002D6408" w:rsidP="002D6408">
      <w:r w:rsidRPr="0047403E">
        <w:t>This solution addresses Key Issue #1 "Security of UE connection setup with Data Collection NF".</w:t>
      </w:r>
    </w:p>
    <w:p w14:paraId="22984460"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6.12.2</w:t>
      </w:r>
      <w:r w:rsidRPr="0047403E">
        <w:rPr>
          <w:rFonts w:ascii="Arial" w:hAnsi="Arial"/>
          <w:sz w:val="28"/>
        </w:rPr>
        <w:tab/>
        <w:t>Solution details</w:t>
      </w:r>
    </w:p>
    <w:p w14:paraId="4683CA5A" w14:textId="77777777" w:rsidR="002D6408" w:rsidRPr="0047403E" w:rsidRDefault="002D6408" w:rsidP="002D6408">
      <w:r w:rsidRPr="0047403E">
        <w:t xml:space="preserve">This solution proposes that the security between the UE and the Data Collection NF is based on TLS. TLS is a well-established security protocol at the transport layer and provides authentication, confidentiality, integrity and replay protection. </w:t>
      </w:r>
    </w:p>
    <w:p w14:paraId="48F6B05E" w14:textId="77777777" w:rsidR="002D6408" w:rsidRPr="0047403E" w:rsidRDefault="002D6408" w:rsidP="002D6408">
      <w:r w:rsidRPr="0047403E">
        <w:t>Authentication of the Data Collection NF towards the UE can be based on server-side certificates. This requires the provisioning of the root certificate at the UE by the operator of the network where the Data Collection NF is located.</w:t>
      </w:r>
    </w:p>
    <w:p w14:paraId="3AD8DF8A" w14:textId="77777777" w:rsidR="002D6408" w:rsidRPr="0047403E" w:rsidDel="009A4FD9" w:rsidRDefault="002D6408" w:rsidP="002D6408">
      <w:pPr>
        <w:keepLines/>
        <w:ind w:left="1418" w:hanging="1134"/>
        <w:rPr>
          <w:del w:id="508" w:author="vivo-Zhenhua" w:date="2026-01-28T17:19:00Z"/>
          <w:color w:val="FF0000"/>
        </w:rPr>
      </w:pPr>
      <w:del w:id="509" w:author="vivo-Zhenhua" w:date="2026-01-28T17:19:00Z">
        <w:r w:rsidRPr="0047403E" w:rsidDel="009A4FD9">
          <w:rPr>
            <w:color w:val="FF0000"/>
          </w:rPr>
          <w:delText xml:space="preserve">Editor's note: Whether server-side only authentication is sufficient is FFS. </w:delText>
        </w:r>
      </w:del>
    </w:p>
    <w:p w14:paraId="2D047F5C" w14:textId="77777777" w:rsidR="002D6408" w:rsidRPr="00D13588" w:rsidRDefault="002D6408" w:rsidP="002D6408">
      <w:pPr>
        <w:keepLines/>
        <w:overflowPunct w:val="0"/>
        <w:autoSpaceDE w:val="0"/>
        <w:autoSpaceDN w:val="0"/>
        <w:adjustRightInd w:val="0"/>
        <w:ind w:left="1135" w:hanging="851"/>
        <w:textAlignment w:val="baseline"/>
        <w:rPr>
          <w:ins w:id="510" w:author="vivo-Zhenhua" w:date="2026-02-02T16:32:00Z"/>
          <w:lang w:eastAsia="zh-CN"/>
        </w:rPr>
      </w:pPr>
      <w:ins w:id="511" w:author="vivo-Zhenhua" w:date="2026-02-02T16:32:00Z">
        <w:r>
          <w:rPr>
            <w:rFonts w:hint="eastAsia"/>
            <w:lang w:eastAsia="zh-CN"/>
          </w:rPr>
          <w:t>N</w:t>
        </w:r>
        <w:r>
          <w:rPr>
            <w:lang w:eastAsia="zh-CN"/>
          </w:rPr>
          <w:t>OTE 1:</w:t>
        </w:r>
        <w:r>
          <w:rPr>
            <w:lang w:eastAsia="zh-CN"/>
          </w:rPr>
          <w:tab/>
          <w:t xml:space="preserve">Whether server side only authentication is </w:t>
        </w:r>
      </w:ins>
      <w:ins w:id="512" w:author="vivo-Zhenhua" w:date="2026-02-02T16:33:00Z">
        <w:r>
          <w:rPr>
            <w:lang w:eastAsia="zh-CN"/>
          </w:rPr>
          <w:t xml:space="preserve">sufficient </w:t>
        </w:r>
      </w:ins>
      <w:ins w:id="513" w:author="vivo-Zhenhua" w:date="2026-02-02T16:32:00Z">
        <w:r>
          <w:rPr>
            <w:lang w:eastAsia="zh-CN"/>
          </w:rPr>
          <w:t>is not addressed</w:t>
        </w:r>
      </w:ins>
      <w:ins w:id="514" w:author="IDCC-r1" w:date="2026-02-11T16:32:00Z">
        <w:r>
          <w:rPr>
            <w:lang w:eastAsia="zh-CN"/>
          </w:rPr>
          <w:t xml:space="preserve"> in the present document</w:t>
        </w:r>
      </w:ins>
      <w:ins w:id="515" w:author="vivo-Zhenhua" w:date="2026-02-02T16:32:00Z">
        <w:r>
          <w:rPr>
            <w:lang w:eastAsia="zh-CN"/>
          </w:rPr>
          <w:t>.</w:t>
        </w:r>
        <w:r w:rsidRPr="00D13588">
          <w:rPr>
            <w:lang w:eastAsia="zh-CN"/>
          </w:rPr>
          <w:t xml:space="preserve"> </w:t>
        </w:r>
      </w:ins>
    </w:p>
    <w:p w14:paraId="2096B82D" w14:textId="77777777" w:rsidR="002D6408" w:rsidRPr="0047403E" w:rsidDel="009A4FD9" w:rsidRDefault="002D6408" w:rsidP="002D6408">
      <w:pPr>
        <w:keepLines/>
        <w:ind w:left="1418" w:hanging="1134"/>
        <w:rPr>
          <w:del w:id="516" w:author="vivo-Zhenhua" w:date="2026-01-28T17:19:00Z"/>
          <w:color w:val="FF0000"/>
        </w:rPr>
      </w:pPr>
      <w:del w:id="517" w:author="vivo-Zhenhua" w:date="2026-01-28T17:19:00Z">
        <w:r w:rsidRPr="0047403E" w:rsidDel="009A4FD9">
          <w:rPr>
            <w:color w:val="FF0000"/>
          </w:rPr>
          <w:delText xml:space="preserve">Editor's note: Solution of client cert provisioning is FFS. </w:delText>
        </w:r>
      </w:del>
    </w:p>
    <w:p w14:paraId="51246253" w14:textId="77777777" w:rsidR="002D6408" w:rsidRPr="00D13588" w:rsidRDefault="002D6408" w:rsidP="002D6408">
      <w:pPr>
        <w:keepLines/>
        <w:overflowPunct w:val="0"/>
        <w:autoSpaceDE w:val="0"/>
        <w:autoSpaceDN w:val="0"/>
        <w:adjustRightInd w:val="0"/>
        <w:ind w:left="1135" w:hanging="851"/>
        <w:textAlignment w:val="baseline"/>
        <w:rPr>
          <w:ins w:id="518" w:author="vivo-Zhenhua" w:date="2026-02-02T16:33:00Z"/>
          <w:lang w:eastAsia="zh-CN"/>
        </w:rPr>
      </w:pPr>
      <w:ins w:id="519" w:author="vivo-Zhenhua" w:date="2026-02-02T16:33:00Z">
        <w:r>
          <w:rPr>
            <w:rFonts w:hint="eastAsia"/>
            <w:lang w:eastAsia="zh-CN"/>
          </w:rPr>
          <w:t>N</w:t>
        </w:r>
        <w:r>
          <w:rPr>
            <w:lang w:eastAsia="zh-CN"/>
          </w:rPr>
          <w:t>OTE 2:</w:t>
        </w:r>
        <w:r>
          <w:rPr>
            <w:lang w:eastAsia="zh-CN"/>
          </w:rPr>
          <w:tab/>
          <w:t>Client cert provisioning is not addressed</w:t>
        </w:r>
      </w:ins>
      <w:ins w:id="520" w:author="IDCC-r1" w:date="2026-02-11T16:32:00Z">
        <w:r>
          <w:rPr>
            <w:lang w:eastAsia="zh-CN"/>
          </w:rPr>
          <w:t xml:space="preserve"> in the present document</w:t>
        </w:r>
      </w:ins>
      <w:ins w:id="521" w:author="vivo-Zhenhua" w:date="2026-02-02T16:33:00Z">
        <w:r>
          <w:rPr>
            <w:lang w:eastAsia="zh-CN"/>
          </w:rPr>
          <w:t>.</w:t>
        </w:r>
        <w:r w:rsidRPr="00D13588">
          <w:rPr>
            <w:lang w:eastAsia="zh-CN"/>
          </w:rPr>
          <w:t xml:space="preserve"> </w:t>
        </w:r>
      </w:ins>
    </w:p>
    <w:p w14:paraId="7BDCEB08" w14:textId="77777777" w:rsidR="002D6408" w:rsidRPr="0047403E" w:rsidRDefault="002D6408" w:rsidP="002D6408">
      <w:r w:rsidRPr="0047403E">
        <w:t>For authentication of the UE towards the Data Collection NF there are several options. The operator of the network where the Data Collection NF could provision client-side certificates to the UE. It is also possible to use AKMA or to decide that only server-side authentication is required. This decision needs to be done by the operator of the network where the Data Collection NF is located.</w:t>
      </w:r>
    </w:p>
    <w:p w14:paraId="65318CC9" w14:textId="77777777" w:rsidR="002D6408" w:rsidRPr="0047403E" w:rsidDel="009A4FD9" w:rsidRDefault="002D6408" w:rsidP="002D6408">
      <w:pPr>
        <w:keepLines/>
        <w:ind w:left="1418" w:hanging="1134"/>
        <w:rPr>
          <w:del w:id="522" w:author="vivo-Zhenhua" w:date="2026-01-28T17:19:00Z"/>
          <w:color w:val="FF0000"/>
        </w:rPr>
      </w:pPr>
      <w:del w:id="523" w:author="vivo-Zhenhua" w:date="2026-01-28T17:19:00Z">
        <w:r w:rsidRPr="0047403E" w:rsidDel="009A4FD9">
          <w:rPr>
            <w:color w:val="FF0000"/>
          </w:rPr>
          <w:delText xml:space="preserve">Editor's note: AKMA solution details are FFS. </w:delText>
        </w:r>
      </w:del>
    </w:p>
    <w:p w14:paraId="38F2F707" w14:textId="77777777" w:rsidR="002D6408" w:rsidRPr="00D13588" w:rsidRDefault="002D6408" w:rsidP="002D6408">
      <w:pPr>
        <w:keepLines/>
        <w:overflowPunct w:val="0"/>
        <w:autoSpaceDE w:val="0"/>
        <w:autoSpaceDN w:val="0"/>
        <w:adjustRightInd w:val="0"/>
        <w:ind w:left="1135" w:hanging="851"/>
        <w:textAlignment w:val="baseline"/>
        <w:rPr>
          <w:ins w:id="524" w:author="vivo-Zhenhua" w:date="2026-02-02T16:33:00Z"/>
          <w:lang w:eastAsia="zh-CN"/>
        </w:rPr>
      </w:pPr>
      <w:ins w:id="525" w:author="vivo-Zhenhua" w:date="2026-02-02T16:33:00Z">
        <w:r>
          <w:rPr>
            <w:rFonts w:hint="eastAsia"/>
            <w:lang w:eastAsia="zh-CN"/>
          </w:rPr>
          <w:lastRenderedPageBreak/>
          <w:t>N</w:t>
        </w:r>
        <w:r>
          <w:rPr>
            <w:lang w:eastAsia="zh-CN"/>
          </w:rPr>
          <w:t>OTE 3:</w:t>
        </w:r>
        <w:r>
          <w:rPr>
            <w:lang w:eastAsia="zh-CN"/>
          </w:rPr>
          <w:tab/>
          <w:t>AKMA solution details are not addressed</w:t>
        </w:r>
      </w:ins>
      <w:ins w:id="526" w:author="IDCC-r1" w:date="2026-02-11T16:32:00Z">
        <w:r>
          <w:rPr>
            <w:lang w:eastAsia="zh-CN"/>
          </w:rPr>
          <w:t xml:space="preserve"> in the present document</w:t>
        </w:r>
      </w:ins>
      <w:ins w:id="527" w:author="vivo-Zhenhua" w:date="2026-02-02T16:33:00Z">
        <w:r>
          <w:rPr>
            <w:lang w:eastAsia="zh-CN"/>
          </w:rPr>
          <w:t>.</w:t>
        </w:r>
        <w:r w:rsidRPr="00D13588">
          <w:rPr>
            <w:lang w:eastAsia="zh-CN"/>
          </w:rPr>
          <w:t xml:space="preserve"> </w:t>
        </w:r>
      </w:ins>
    </w:p>
    <w:p w14:paraId="5BFB929F" w14:textId="77777777" w:rsidR="002D6408" w:rsidRPr="0047403E" w:rsidRDefault="002D6408" w:rsidP="002D6408">
      <w:r w:rsidRPr="0047403E">
        <w:t xml:space="preserve">The TLS protocol profiles for secure support and usage of TLS in 3GPP TS 33.210 [5], clause 6.2, need to be followed. This implies that TLS 1.1 and earlier versions of TLS are not to be supported. </w:t>
      </w:r>
    </w:p>
    <w:p w14:paraId="5D34B7C0" w14:textId="77777777" w:rsidR="002D6408" w:rsidRPr="0047403E" w:rsidRDefault="002D6408" w:rsidP="002D6408">
      <w:r w:rsidRPr="0047403E">
        <w:t>This solution also proposes that authorization at UE and Data Collection NF is based on local policy.</w:t>
      </w:r>
    </w:p>
    <w:p w14:paraId="4A7A205C" w14:textId="77777777" w:rsidR="002D6408" w:rsidRPr="0047403E" w:rsidDel="009A4FD9" w:rsidRDefault="002D6408" w:rsidP="002D6408">
      <w:pPr>
        <w:keepLines/>
        <w:ind w:left="1418" w:hanging="1134"/>
        <w:rPr>
          <w:del w:id="528" w:author="vivo-Zhenhua" w:date="2026-01-28T17:19:00Z"/>
          <w:color w:val="FF0000"/>
        </w:rPr>
      </w:pPr>
      <w:del w:id="529" w:author="vivo-Zhenhua" w:date="2026-01-28T17:19:00Z">
        <w:r w:rsidRPr="0047403E" w:rsidDel="009A4FD9">
          <w:rPr>
            <w:color w:val="FF0000"/>
          </w:rPr>
          <w:delText xml:space="preserve">Editor's note: Authorization details are FFS. </w:delText>
        </w:r>
      </w:del>
    </w:p>
    <w:p w14:paraId="4A383A92" w14:textId="77777777" w:rsidR="002D6408" w:rsidRPr="00D13588" w:rsidRDefault="002D6408" w:rsidP="002D6408">
      <w:pPr>
        <w:keepLines/>
        <w:overflowPunct w:val="0"/>
        <w:autoSpaceDE w:val="0"/>
        <w:autoSpaceDN w:val="0"/>
        <w:adjustRightInd w:val="0"/>
        <w:ind w:left="1135" w:hanging="851"/>
        <w:textAlignment w:val="baseline"/>
        <w:rPr>
          <w:ins w:id="530" w:author="vivo-Zhenhua" w:date="2026-02-02T16:33:00Z"/>
          <w:lang w:eastAsia="zh-CN"/>
        </w:rPr>
      </w:pPr>
      <w:ins w:id="531" w:author="vivo-Zhenhua" w:date="2026-02-02T16:33:00Z">
        <w:r>
          <w:rPr>
            <w:rFonts w:hint="eastAsia"/>
            <w:lang w:eastAsia="zh-CN"/>
          </w:rPr>
          <w:t>N</w:t>
        </w:r>
        <w:r>
          <w:rPr>
            <w:lang w:eastAsia="zh-CN"/>
          </w:rPr>
          <w:t>OTE 4:</w:t>
        </w:r>
        <w:r>
          <w:rPr>
            <w:lang w:eastAsia="zh-CN"/>
          </w:rPr>
          <w:tab/>
        </w:r>
      </w:ins>
      <w:ins w:id="532" w:author="vivo-Zhenhua" w:date="2026-02-02T16:34:00Z">
        <w:r>
          <w:rPr>
            <w:lang w:eastAsia="zh-CN"/>
          </w:rPr>
          <w:t xml:space="preserve">Authorization details are </w:t>
        </w:r>
      </w:ins>
      <w:ins w:id="533" w:author="vivo-Zhenhua" w:date="2026-02-02T16:33:00Z">
        <w:r>
          <w:rPr>
            <w:lang w:eastAsia="zh-CN"/>
          </w:rPr>
          <w:t>not addressed</w:t>
        </w:r>
      </w:ins>
      <w:ins w:id="534" w:author="IDCC-r1" w:date="2026-02-11T16:32:00Z">
        <w:r>
          <w:rPr>
            <w:lang w:eastAsia="zh-CN"/>
          </w:rPr>
          <w:t xml:space="preserve"> in the present document</w:t>
        </w:r>
      </w:ins>
      <w:ins w:id="535" w:author="vivo-Zhenhua" w:date="2026-02-02T16:33:00Z">
        <w:r>
          <w:rPr>
            <w:lang w:eastAsia="zh-CN"/>
          </w:rPr>
          <w:t>.</w:t>
        </w:r>
        <w:r w:rsidRPr="00D13588">
          <w:rPr>
            <w:lang w:eastAsia="zh-CN"/>
          </w:rPr>
          <w:t xml:space="preserve"> </w:t>
        </w:r>
      </w:ins>
    </w:p>
    <w:p w14:paraId="6A2BC203" w14:textId="77777777" w:rsidR="002D6408" w:rsidRPr="0047403E" w:rsidRDefault="002D6408" w:rsidP="002D6408">
      <w:r w:rsidRPr="0047403E">
        <w:t>If the underlying transport protocol is datagram-based, e.g. UDP, instead of TLS the DTLS or QUIC protocol could be used.</w:t>
      </w:r>
    </w:p>
    <w:p w14:paraId="2BBED82A"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6.12.3</w:t>
      </w:r>
      <w:r w:rsidRPr="0047403E">
        <w:rPr>
          <w:rFonts w:ascii="Arial" w:hAnsi="Arial"/>
          <w:sz w:val="28"/>
        </w:rPr>
        <w:tab/>
        <w:t>Evaluation</w:t>
      </w:r>
    </w:p>
    <w:p w14:paraId="53778C63" w14:textId="77777777" w:rsidR="002D6408" w:rsidDel="005B5CB8" w:rsidRDefault="002D6408" w:rsidP="002D6408">
      <w:pPr>
        <w:rPr>
          <w:del w:id="536" w:author="vivo-Zhenhua" w:date="2026-01-28T17:19:00Z"/>
        </w:rPr>
      </w:pPr>
      <w:ins w:id="537" w:author="vivo-r2" w:date="2026-02-10T18:36:00Z">
        <w:r>
          <w:t>None.</w:t>
        </w:r>
      </w:ins>
      <w:del w:id="538" w:author="vivo-Zhenhua" w:date="2026-01-28T17:19:00Z">
        <w:r w:rsidRPr="0047403E" w:rsidDel="009A4FD9">
          <w:delText xml:space="preserve">Editor's note: Evaluation is FFS. </w:delText>
        </w:r>
      </w:del>
    </w:p>
    <w:p w14:paraId="6F22205A" w14:textId="485E7671" w:rsidR="00251567" w:rsidRPr="00E60114" w:rsidRDefault="002D6408" w:rsidP="002D6408">
      <w:pPr>
        <w:pStyle w:val="EX"/>
        <w:rPr>
          <w:lang w:eastAsia="zh-CN"/>
        </w:rPr>
      </w:pPr>
      <w:ins w:id="539" w:author="vivo-Zhenhua" w:date="2026-02-02T16:34:00Z">
        <w:del w:id="540" w:author="vivo-r2" w:date="2026-02-10T18:36:00Z">
          <w:r w:rsidDel="005B5CB8">
            <w:rPr>
              <w:rFonts w:hint="eastAsia"/>
              <w:lang w:eastAsia="zh-CN"/>
            </w:rPr>
            <w:delText>N</w:delText>
          </w:r>
          <w:r w:rsidDel="005B5CB8">
            <w:rPr>
              <w:lang w:eastAsia="zh-CN"/>
            </w:rPr>
            <w:delText>OTE:</w:delText>
          </w:r>
          <w:r w:rsidDel="005B5CB8">
            <w:rPr>
              <w:lang w:eastAsia="zh-CN"/>
            </w:rPr>
            <w:tab/>
            <w:delText>Evaluation is not completed.</w:delText>
          </w:r>
          <w:r w:rsidRPr="00D13588" w:rsidDel="005B5CB8">
            <w:rPr>
              <w:lang w:eastAsia="zh-CN"/>
            </w:rPr>
            <w:delText xml:space="preserve"> </w:delText>
          </w:r>
        </w:del>
      </w:ins>
      <w:bookmarkStart w:id="541" w:name="_Toc211796244"/>
      <w:bookmarkStart w:id="542" w:name="_Toc211796477"/>
      <w:bookmarkEnd w:id="55"/>
      <w:bookmarkEnd w:id="56"/>
      <w:bookmarkEnd w:id="57"/>
    </w:p>
    <w:p w14:paraId="318C199E" w14:textId="77777777" w:rsidR="002D6408" w:rsidRDefault="002D6408" w:rsidP="002D6408">
      <w:pPr>
        <w:pStyle w:val="1"/>
      </w:pPr>
      <w:bookmarkStart w:id="543" w:name="_Toc212104872"/>
      <w:bookmarkEnd w:id="541"/>
      <w:bookmarkEnd w:id="542"/>
      <w:r>
        <w:t>7</w:t>
      </w:r>
      <w:r>
        <w:tab/>
        <w:t>Conclusions</w:t>
      </w:r>
      <w:bookmarkEnd w:id="543"/>
    </w:p>
    <w:p w14:paraId="66BF9EA2" w14:textId="77777777" w:rsidR="002D6408" w:rsidDel="002A5ABF" w:rsidRDefault="002D6408" w:rsidP="002D6408">
      <w:pPr>
        <w:pStyle w:val="EditorsNote"/>
        <w:rPr>
          <w:del w:id="544" w:author="IDCC" w:date="2026-01-30T11:50:00Z"/>
          <w:lang w:eastAsia="zh-CN"/>
        </w:rPr>
      </w:pPr>
      <w:del w:id="545" w:author="IDCC" w:date="2026-01-30T11:50:00Z">
        <w:r w:rsidDel="002A5ABF">
          <w:rPr>
            <w:lang w:eastAsia="zh-CN"/>
          </w:rPr>
          <w:delText>Editor’s Note: This clause is going to capture the conclusions of this study.</w:delText>
        </w:r>
      </w:del>
    </w:p>
    <w:p w14:paraId="60359DB1" w14:textId="77777777" w:rsidR="002D6408" w:rsidRDefault="002D6408" w:rsidP="002D6408">
      <w:pPr>
        <w:pStyle w:val="21"/>
        <w:rPr>
          <w:ins w:id="546" w:author="IDCC" w:date="2026-01-30T11:51:00Z"/>
          <w:lang w:eastAsia="zh-CN"/>
        </w:rPr>
      </w:pPr>
      <w:ins w:id="547" w:author="IDCC" w:date="2026-01-30T11:51:00Z">
        <w:r>
          <w:rPr>
            <w:lang w:eastAsia="zh-CN"/>
          </w:rPr>
          <w:t>7.1 Conclusion for Key Issue #1</w:t>
        </w:r>
      </w:ins>
    </w:p>
    <w:p w14:paraId="03EF7E46" w14:textId="77777777" w:rsidR="002D6408" w:rsidRDefault="002D6408" w:rsidP="002D6408">
      <w:pPr>
        <w:rPr>
          <w:ins w:id="548" w:author="IDCC" w:date="2026-01-30T11:51:00Z"/>
          <w:lang w:eastAsia="zh-CN"/>
        </w:rPr>
      </w:pPr>
      <w:ins w:id="549" w:author="IDCC" w:date="2026-01-30T11:51:00Z">
        <w:r>
          <w:rPr>
            <w:lang w:eastAsia="zh-CN"/>
          </w:rPr>
          <w:t>T</w:t>
        </w:r>
        <w:r w:rsidRPr="002A5ABF">
          <w:rPr>
            <w:lang w:eastAsia="zh-CN"/>
          </w:rPr>
          <w:t>he architecture does not support the KI and therefore no normative work is performed.</w:t>
        </w:r>
      </w:ins>
    </w:p>
    <w:p w14:paraId="15CBF748" w14:textId="77777777" w:rsidR="002D6408" w:rsidRDefault="002D6408" w:rsidP="002D6408">
      <w:pPr>
        <w:pStyle w:val="21"/>
        <w:rPr>
          <w:ins w:id="550" w:author="IDCC" w:date="2026-01-30T11:51:00Z"/>
          <w:lang w:eastAsia="zh-CN"/>
        </w:rPr>
      </w:pPr>
      <w:ins w:id="551" w:author="IDCC" w:date="2026-01-30T11:51:00Z">
        <w:r>
          <w:rPr>
            <w:lang w:eastAsia="zh-CN"/>
          </w:rPr>
          <w:t>7.2 Conclusion for Key Issue #2</w:t>
        </w:r>
      </w:ins>
    </w:p>
    <w:p w14:paraId="3F09907C" w14:textId="1DBEEA9D" w:rsidR="0068655C" w:rsidRPr="002D6408" w:rsidRDefault="002D6408" w:rsidP="0068655C">
      <w:pPr>
        <w:rPr>
          <w:lang w:val="en-US" w:eastAsia="zh-CN"/>
        </w:rPr>
      </w:pPr>
      <w:ins w:id="552" w:author="IDCC" w:date="2026-01-30T11:51:00Z">
        <w:r>
          <w:rPr>
            <w:lang w:eastAsia="zh-CN"/>
          </w:rPr>
          <w:t>T</w:t>
        </w:r>
        <w:r w:rsidRPr="002A5ABF">
          <w:rPr>
            <w:lang w:eastAsia="zh-CN"/>
          </w:rPr>
          <w:t>he architecture does not support the KI and therefore no normative work is performed.</w:t>
        </w:r>
      </w:ins>
    </w:p>
    <w:p w14:paraId="5CA5E6C2" w14:textId="68938962" w:rsidR="00080512" w:rsidRPr="004D3578" w:rsidRDefault="00080512" w:rsidP="008122CB">
      <w:pPr>
        <w:pStyle w:val="9"/>
      </w:pPr>
      <w:r w:rsidRPr="004D3578">
        <w:br w:type="page"/>
      </w:r>
      <w:bookmarkStart w:id="553" w:name="_Toc211796249"/>
      <w:bookmarkStart w:id="554" w:name="_Toc211796482"/>
      <w:bookmarkStart w:id="555" w:name="_Toc214917706"/>
      <w:r w:rsidRPr="004D3578">
        <w:lastRenderedPageBreak/>
        <w:t xml:space="preserve">Annex </w:t>
      </w:r>
      <w:r w:rsidR="0068655C">
        <w:t>A</w:t>
      </w:r>
      <w:r w:rsidRPr="004D3578">
        <w:t>:</w:t>
      </w:r>
      <w:r w:rsidRPr="004D3578">
        <w:br/>
        <w:t>Change history</w:t>
      </w:r>
      <w:bookmarkEnd w:id="553"/>
      <w:bookmarkEnd w:id="554"/>
      <w:bookmarkEnd w:id="555"/>
    </w:p>
    <w:p w14:paraId="6BB9ECA0" w14:textId="0B61B5C4" w:rsidR="0049751D" w:rsidRDefault="0049751D" w:rsidP="003C3971">
      <w:pPr>
        <w:pStyle w:val="Guidance"/>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556" w:name="historyclause"/>
            <w:bookmarkEnd w:id="556"/>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07E70A7F" w:rsidR="003C3971" w:rsidRPr="00315B85" w:rsidRDefault="00E14710" w:rsidP="00315B85">
            <w:pPr>
              <w:pStyle w:val="TAC"/>
              <w:rPr>
                <w:sz w:val="16"/>
                <w:szCs w:val="16"/>
                <w:lang w:eastAsia="zh-CN"/>
              </w:rPr>
            </w:pPr>
            <w:r>
              <w:rPr>
                <w:rFonts w:hint="eastAsia"/>
                <w:sz w:val="16"/>
                <w:szCs w:val="16"/>
                <w:lang w:eastAsia="zh-CN"/>
              </w:rPr>
              <w:t>2</w:t>
            </w:r>
            <w:r>
              <w:rPr>
                <w:sz w:val="16"/>
                <w:szCs w:val="16"/>
                <w:lang w:eastAsia="zh-CN"/>
              </w:rPr>
              <w:t>025-08</w:t>
            </w:r>
          </w:p>
        </w:tc>
        <w:tc>
          <w:tcPr>
            <w:tcW w:w="901" w:type="dxa"/>
            <w:shd w:val="solid" w:color="FFFFFF" w:fill="auto"/>
          </w:tcPr>
          <w:p w14:paraId="55C8CC01" w14:textId="48AED20E" w:rsidR="003C3971" w:rsidRPr="00315B85" w:rsidRDefault="00E14710" w:rsidP="00315B85">
            <w:pPr>
              <w:pStyle w:val="TAC"/>
              <w:rPr>
                <w:sz w:val="16"/>
                <w:szCs w:val="16"/>
                <w:lang w:eastAsia="zh-CN"/>
              </w:rPr>
            </w:pPr>
            <w:r>
              <w:rPr>
                <w:rFonts w:hint="eastAsia"/>
                <w:sz w:val="16"/>
                <w:szCs w:val="16"/>
                <w:lang w:eastAsia="zh-CN"/>
              </w:rPr>
              <w:t>S</w:t>
            </w:r>
            <w:r>
              <w:rPr>
                <w:sz w:val="16"/>
                <w:szCs w:val="16"/>
                <w:lang w:eastAsia="zh-CN"/>
              </w:rPr>
              <w:t>A3#123</w:t>
            </w:r>
          </w:p>
        </w:tc>
        <w:tc>
          <w:tcPr>
            <w:tcW w:w="1134" w:type="dxa"/>
            <w:shd w:val="solid" w:color="FFFFFF" w:fill="auto"/>
          </w:tcPr>
          <w:p w14:paraId="134723C6" w14:textId="7BA2D325" w:rsidR="003C3971" w:rsidRPr="00315B85" w:rsidRDefault="00E14710" w:rsidP="00315B85">
            <w:pPr>
              <w:pStyle w:val="TAC"/>
              <w:rPr>
                <w:sz w:val="16"/>
                <w:szCs w:val="16"/>
                <w:lang w:eastAsia="zh-CN"/>
              </w:rPr>
            </w:pPr>
            <w:r>
              <w:rPr>
                <w:rFonts w:hint="eastAsia"/>
                <w:sz w:val="16"/>
                <w:szCs w:val="16"/>
                <w:lang w:eastAsia="zh-CN"/>
              </w:rPr>
              <w:t>S</w:t>
            </w:r>
            <w:r>
              <w:rPr>
                <w:sz w:val="16"/>
                <w:szCs w:val="16"/>
                <w:lang w:eastAsia="zh-CN"/>
              </w:rPr>
              <w:t>3-253064</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3E793B2A" w:rsidR="003C3971" w:rsidRPr="00315B85" w:rsidRDefault="00E14710" w:rsidP="00315B85">
            <w:pPr>
              <w:pStyle w:val="TAL"/>
              <w:rPr>
                <w:sz w:val="16"/>
                <w:szCs w:val="16"/>
                <w:lang w:eastAsia="zh-CN"/>
              </w:rPr>
            </w:pPr>
            <w:r>
              <w:rPr>
                <w:rFonts w:hint="eastAsia"/>
                <w:sz w:val="16"/>
                <w:szCs w:val="16"/>
                <w:lang w:eastAsia="zh-CN"/>
              </w:rPr>
              <w:t>S</w:t>
            </w:r>
            <w:r>
              <w:rPr>
                <w:sz w:val="16"/>
                <w:szCs w:val="16"/>
                <w:lang w:eastAsia="zh-CN"/>
              </w:rPr>
              <w:t>3-252564, S3-252988, S3-252990</w:t>
            </w:r>
            <w:r w:rsidR="0040100C">
              <w:rPr>
                <w:sz w:val="16"/>
                <w:szCs w:val="16"/>
                <w:lang w:eastAsia="zh-CN"/>
              </w:rPr>
              <w:t xml:space="preserve"> for</w:t>
            </w:r>
            <w:r w:rsidR="00AD4EB6">
              <w:rPr>
                <w:sz w:val="16"/>
                <w:szCs w:val="16"/>
                <w:lang w:eastAsia="zh-CN"/>
              </w:rPr>
              <w:t xml:space="preserve"> endorsed </w:t>
            </w:r>
            <w:r w:rsidR="0040100C">
              <w:rPr>
                <w:sz w:val="16"/>
                <w:szCs w:val="16"/>
                <w:lang w:eastAsia="zh-CN"/>
              </w:rPr>
              <w:t>TR skeleton, overview and new key issue</w:t>
            </w:r>
          </w:p>
        </w:tc>
        <w:tc>
          <w:tcPr>
            <w:tcW w:w="708" w:type="dxa"/>
            <w:shd w:val="solid" w:color="FFFFFF" w:fill="auto"/>
          </w:tcPr>
          <w:p w14:paraId="5E97A6B2" w14:textId="6A73CE66" w:rsidR="003C3971" w:rsidRPr="00315B85" w:rsidRDefault="00E14710" w:rsidP="00315B85">
            <w:pPr>
              <w:pStyle w:val="TAC"/>
              <w:rPr>
                <w:sz w:val="16"/>
                <w:szCs w:val="16"/>
                <w:lang w:eastAsia="zh-CN"/>
              </w:rPr>
            </w:pPr>
            <w:r>
              <w:rPr>
                <w:rFonts w:hint="eastAsia"/>
                <w:sz w:val="16"/>
                <w:szCs w:val="16"/>
                <w:lang w:eastAsia="zh-CN"/>
              </w:rPr>
              <w:t>0</w:t>
            </w:r>
            <w:r>
              <w:rPr>
                <w:sz w:val="16"/>
                <w:szCs w:val="16"/>
                <w:lang w:eastAsia="zh-CN"/>
              </w:rPr>
              <w:t>.0.0</w:t>
            </w:r>
          </w:p>
        </w:tc>
      </w:tr>
      <w:tr w:rsidR="00DA2D82" w:rsidRPr="00315B85" w14:paraId="73077206" w14:textId="77777777" w:rsidTr="00315B85">
        <w:tc>
          <w:tcPr>
            <w:tcW w:w="800" w:type="dxa"/>
            <w:shd w:val="solid" w:color="FFFFFF" w:fill="auto"/>
          </w:tcPr>
          <w:p w14:paraId="78E5F411" w14:textId="0BABF732" w:rsidR="00DA2D82" w:rsidRDefault="00DA2D82" w:rsidP="00315B85">
            <w:pPr>
              <w:pStyle w:val="TAC"/>
              <w:rPr>
                <w:sz w:val="16"/>
                <w:szCs w:val="16"/>
                <w:lang w:eastAsia="zh-CN"/>
              </w:rPr>
            </w:pPr>
            <w:r>
              <w:rPr>
                <w:rFonts w:hint="eastAsia"/>
                <w:sz w:val="16"/>
                <w:szCs w:val="16"/>
                <w:lang w:eastAsia="zh-CN"/>
              </w:rPr>
              <w:t>2</w:t>
            </w:r>
            <w:r>
              <w:rPr>
                <w:sz w:val="16"/>
                <w:szCs w:val="16"/>
                <w:lang w:eastAsia="zh-CN"/>
              </w:rPr>
              <w:t>025-10</w:t>
            </w:r>
          </w:p>
        </w:tc>
        <w:tc>
          <w:tcPr>
            <w:tcW w:w="901" w:type="dxa"/>
            <w:shd w:val="solid" w:color="FFFFFF" w:fill="auto"/>
          </w:tcPr>
          <w:p w14:paraId="28D1357A" w14:textId="0EB7548F" w:rsidR="00DA2D82" w:rsidRDefault="00DA2D82" w:rsidP="00315B85">
            <w:pPr>
              <w:pStyle w:val="TAC"/>
              <w:rPr>
                <w:sz w:val="16"/>
                <w:szCs w:val="16"/>
                <w:lang w:eastAsia="zh-CN"/>
              </w:rPr>
            </w:pPr>
            <w:r>
              <w:rPr>
                <w:rFonts w:hint="eastAsia"/>
                <w:sz w:val="16"/>
                <w:szCs w:val="16"/>
                <w:lang w:eastAsia="zh-CN"/>
              </w:rPr>
              <w:t>S</w:t>
            </w:r>
            <w:r>
              <w:rPr>
                <w:sz w:val="16"/>
                <w:szCs w:val="16"/>
                <w:lang w:eastAsia="zh-CN"/>
              </w:rPr>
              <w:t>A3#124</w:t>
            </w:r>
          </w:p>
        </w:tc>
        <w:tc>
          <w:tcPr>
            <w:tcW w:w="1134" w:type="dxa"/>
            <w:shd w:val="solid" w:color="FFFFFF" w:fill="auto"/>
          </w:tcPr>
          <w:p w14:paraId="7CFD4230" w14:textId="6B6CD51F" w:rsidR="00DA2D82" w:rsidRDefault="00DA2D82" w:rsidP="00315B85">
            <w:pPr>
              <w:pStyle w:val="TAC"/>
              <w:rPr>
                <w:sz w:val="16"/>
                <w:szCs w:val="16"/>
                <w:lang w:eastAsia="zh-CN"/>
              </w:rPr>
            </w:pPr>
            <w:r>
              <w:rPr>
                <w:rFonts w:hint="eastAsia"/>
                <w:sz w:val="16"/>
                <w:szCs w:val="16"/>
                <w:lang w:eastAsia="zh-CN"/>
              </w:rPr>
              <w:t>S</w:t>
            </w:r>
            <w:r>
              <w:rPr>
                <w:sz w:val="16"/>
                <w:szCs w:val="16"/>
                <w:lang w:eastAsia="zh-CN"/>
              </w:rPr>
              <w:t>3-25</w:t>
            </w:r>
            <w:r w:rsidR="00D1218B">
              <w:rPr>
                <w:sz w:val="16"/>
                <w:szCs w:val="16"/>
                <w:lang w:eastAsia="zh-CN"/>
              </w:rPr>
              <w:t>3259</w:t>
            </w:r>
          </w:p>
        </w:tc>
        <w:tc>
          <w:tcPr>
            <w:tcW w:w="567" w:type="dxa"/>
            <w:shd w:val="solid" w:color="FFFFFF" w:fill="auto"/>
          </w:tcPr>
          <w:p w14:paraId="1AE12679" w14:textId="77777777" w:rsidR="00DA2D82" w:rsidRPr="00315B85" w:rsidRDefault="00DA2D82" w:rsidP="00315B85">
            <w:pPr>
              <w:pStyle w:val="TAC"/>
              <w:rPr>
                <w:sz w:val="16"/>
                <w:szCs w:val="16"/>
              </w:rPr>
            </w:pPr>
          </w:p>
        </w:tc>
        <w:tc>
          <w:tcPr>
            <w:tcW w:w="426" w:type="dxa"/>
            <w:shd w:val="solid" w:color="FFFFFF" w:fill="auto"/>
          </w:tcPr>
          <w:p w14:paraId="4A8DAD53" w14:textId="77777777" w:rsidR="00DA2D82" w:rsidRPr="00315B85" w:rsidRDefault="00DA2D82" w:rsidP="00315B85">
            <w:pPr>
              <w:pStyle w:val="TAC"/>
              <w:rPr>
                <w:sz w:val="16"/>
                <w:szCs w:val="16"/>
              </w:rPr>
            </w:pPr>
          </w:p>
        </w:tc>
        <w:tc>
          <w:tcPr>
            <w:tcW w:w="425" w:type="dxa"/>
            <w:shd w:val="solid" w:color="FFFFFF" w:fill="auto"/>
          </w:tcPr>
          <w:p w14:paraId="383F19ED" w14:textId="77777777" w:rsidR="00DA2D82" w:rsidRPr="00315B85" w:rsidRDefault="00DA2D82" w:rsidP="00315B85">
            <w:pPr>
              <w:pStyle w:val="TAC"/>
              <w:rPr>
                <w:sz w:val="16"/>
                <w:szCs w:val="16"/>
              </w:rPr>
            </w:pPr>
          </w:p>
        </w:tc>
        <w:tc>
          <w:tcPr>
            <w:tcW w:w="4678" w:type="dxa"/>
            <w:shd w:val="solid" w:color="FFFFFF" w:fill="auto"/>
          </w:tcPr>
          <w:p w14:paraId="67D26B97" w14:textId="3FB574D7" w:rsidR="00DA2D82" w:rsidRDefault="00DA2D82" w:rsidP="00315B85">
            <w:pPr>
              <w:pStyle w:val="TAL"/>
              <w:rPr>
                <w:sz w:val="16"/>
                <w:szCs w:val="16"/>
                <w:lang w:eastAsia="zh-CN"/>
              </w:rPr>
            </w:pPr>
            <w:r>
              <w:rPr>
                <w:rFonts w:hint="eastAsia"/>
                <w:sz w:val="16"/>
                <w:szCs w:val="16"/>
                <w:lang w:eastAsia="zh-CN"/>
              </w:rPr>
              <w:t>C</w:t>
            </w:r>
            <w:r>
              <w:rPr>
                <w:sz w:val="16"/>
                <w:szCs w:val="16"/>
                <w:lang w:eastAsia="zh-CN"/>
              </w:rPr>
              <w:t>reate</w:t>
            </w:r>
            <w:r w:rsidR="00F266C6">
              <w:rPr>
                <w:sz w:val="16"/>
                <w:szCs w:val="16"/>
                <w:lang w:eastAsia="zh-CN"/>
              </w:rPr>
              <w:t xml:space="preserve"> TR 33.785 based on S3-253064</w:t>
            </w:r>
          </w:p>
        </w:tc>
        <w:tc>
          <w:tcPr>
            <w:tcW w:w="708" w:type="dxa"/>
            <w:shd w:val="solid" w:color="FFFFFF" w:fill="auto"/>
          </w:tcPr>
          <w:p w14:paraId="0E767F89" w14:textId="19E0BF5B" w:rsidR="00DA2D82" w:rsidRDefault="00DA2D82" w:rsidP="00315B85">
            <w:pPr>
              <w:pStyle w:val="TAC"/>
              <w:rPr>
                <w:sz w:val="16"/>
                <w:szCs w:val="16"/>
                <w:lang w:eastAsia="zh-CN"/>
              </w:rPr>
            </w:pPr>
            <w:r>
              <w:rPr>
                <w:rFonts w:hint="eastAsia"/>
                <w:sz w:val="16"/>
                <w:szCs w:val="16"/>
                <w:lang w:eastAsia="zh-CN"/>
              </w:rPr>
              <w:t>0</w:t>
            </w:r>
            <w:r>
              <w:rPr>
                <w:sz w:val="16"/>
                <w:szCs w:val="16"/>
                <w:lang w:eastAsia="zh-CN"/>
              </w:rPr>
              <w:t>.</w:t>
            </w:r>
            <w:r w:rsidR="00D1218B">
              <w:rPr>
                <w:sz w:val="16"/>
                <w:szCs w:val="16"/>
                <w:lang w:eastAsia="zh-CN"/>
              </w:rPr>
              <w:t>1</w:t>
            </w:r>
            <w:r>
              <w:rPr>
                <w:sz w:val="16"/>
                <w:szCs w:val="16"/>
                <w:lang w:eastAsia="zh-CN"/>
              </w:rPr>
              <w:t>.</w:t>
            </w:r>
            <w:r w:rsidR="00785A8B">
              <w:rPr>
                <w:sz w:val="16"/>
                <w:szCs w:val="16"/>
                <w:lang w:eastAsia="zh-CN"/>
              </w:rPr>
              <w:t>0</w:t>
            </w:r>
          </w:p>
        </w:tc>
      </w:tr>
      <w:tr w:rsidR="00D1218B" w:rsidRPr="00315B85" w14:paraId="43297270" w14:textId="77777777" w:rsidTr="00315B85">
        <w:tc>
          <w:tcPr>
            <w:tcW w:w="800" w:type="dxa"/>
            <w:shd w:val="solid" w:color="FFFFFF" w:fill="auto"/>
          </w:tcPr>
          <w:p w14:paraId="0F28DD1B" w14:textId="4D768A78" w:rsidR="00D1218B" w:rsidRDefault="00D1218B" w:rsidP="00315B85">
            <w:pPr>
              <w:pStyle w:val="TAC"/>
              <w:rPr>
                <w:sz w:val="16"/>
                <w:szCs w:val="16"/>
                <w:lang w:eastAsia="zh-CN"/>
              </w:rPr>
            </w:pPr>
            <w:r>
              <w:rPr>
                <w:rFonts w:hint="eastAsia"/>
                <w:sz w:val="16"/>
                <w:szCs w:val="16"/>
                <w:lang w:eastAsia="zh-CN"/>
              </w:rPr>
              <w:t>2</w:t>
            </w:r>
            <w:r>
              <w:rPr>
                <w:sz w:val="16"/>
                <w:szCs w:val="16"/>
                <w:lang w:eastAsia="zh-CN"/>
              </w:rPr>
              <w:t>025-10</w:t>
            </w:r>
          </w:p>
        </w:tc>
        <w:tc>
          <w:tcPr>
            <w:tcW w:w="901" w:type="dxa"/>
            <w:shd w:val="solid" w:color="FFFFFF" w:fill="auto"/>
          </w:tcPr>
          <w:p w14:paraId="2DB70823" w14:textId="51510631" w:rsidR="00D1218B" w:rsidRDefault="00D1218B" w:rsidP="00315B85">
            <w:pPr>
              <w:pStyle w:val="TAC"/>
              <w:rPr>
                <w:sz w:val="16"/>
                <w:szCs w:val="16"/>
                <w:lang w:eastAsia="zh-CN"/>
              </w:rPr>
            </w:pPr>
            <w:r>
              <w:rPr>
                <w:rFonts w:hint="eastAsia"/>
                <w:sz w:val="16"/>
                <w:szCs w:val="16"/>
                <w:lang w:eastAsia="zh-CN"/>
              </w:rPr>
              <w:t>SA</w:t>
            </w:r>
            <w:r>
              <w:rPr>
                <w:sz w:val="16"/>
                <w:szCs w:val="16"/>
                <w:lang w:eastAsia="zh-CN"/>
              </w:rPr>
              <w:t>3#124</w:t>
            </w:r>
          </w:p>
        </w:tc>
        <w:tc>
          <w:tcPr>
            <w:tcW w:w="1134" w:type="dxa"/>
            <w:shd w:val="solid" w:color="FFFFFF" w:fill="auto"/>
          </w:tcPr>
          <w:p w14:paraId="61BFEA73" w14:textId="0D92B56F" w:rsidR="00D1218B" w:rsidRDefault="00D1218B" w:rsidP="00315B85">
            <w:pPr>
              <w:pStyle w:val="TAC"/>
              <w:rPr>
                <w:sz w:val="16"/>
                <w:szCs w:val="16"/>
                <w:lang w:eastAsia="zh-CN"/>
              </w:rPr>
            </w:pPr>
            <w:r>
              <w:rPr>
                <w:rFonts w:hint="eastAsia"/>
                <w:sz w:val="16"/>
                <w:szCs w:val="16"/>
                <w:lang w:eastAsia="zh-CN"/>
              </w:rPr>
              <w:t>S</w:t>
            </w:r>
            <w:r>
              <w:rPr>
                <w:sz w:val="16"/>
                <w:szCs w:val="16"/>
                <w:lang w:eastAsia="zh-CN"/>
              </w:rPr>
              <w:t>3-253703</w:t>
            </w:r>
          </w:p>
        </w:tc>
        <w:tc>
          <w:tcPr>
            <w:tcW w:w="567" w:type="dxa"/>
            <w:shd w:val="solid" w:color="FFFFFF" w:fill="auto"/>
          </w:tcPr>
          <w:p w14:paraId="1A921F69" w14:textId="77777777" w:rsidR="00D1218B" w:rsidRPr="00315B85" w:rsidRDefault="00D1218B" w:rsidP="00315B85">
            <w:pPr>
              <w:pStyle w:val="TAC"/>
              <w:rPr>
                <w:sz w:val="16"/>
                <w:szCs w:val="16"/>
              </w:rPr>
            </w:pPr>
          </w:p>
        </w:tc>
        <w:tc>
          <w:tcPr>
            <w:tcW w:w="426" w:type="dxa"/>
            <w:shd w:val="solid" w:color="FFFFFF" w:fill="auto"/>
          </w:tcPr>
          <w:p w14:paraId="72CBCC9E" w14:textId="77777777" w:rsidR="00D1218B" w:rsidRPr="00315B85" w:rsidRDefault="00D1218B" w:rsidP="00315B85">
            <w:pPr>
              <w:pStyle w:val="TAC"/>
              <w:rPr>
                <w:sz w:val="16"/>
                <w:szCs w:val="16"/>
              </w:rPr>
            </w:pPr>
          </w:p>
        </w:tc>
        <w:tc>
          <w:tcPr>
            <w:tcW w:w="425" w:type="dxa"/>
            <w:shd w:val="solid" w:color="FFFFFF" w:fill="auto"/>
          </w:tcPr>
          <w:p w14:paraId="0F75C290" w14:textId="77777777" w:rsidR="00D1218B" w:rsidRPr="00315B85" w:rsidRDefault="00D1218B" w:rsidP="00315B85">
            <w:pPr>
              <w:pStyle w:val="TAC"/>
              <w:rPr>
                <w:sz w:val="16"/>
                <w:szCs w:val="16"/>
              </w:rPr>
            </w:pPr>
          </w:p>
        </w:tc>
        <w:tc>
          <w:tcPr>
            <w:tcW w:w="4678" w:type="dxa"/>
            <w:shd w:val="solid" w:color="FFFFFF" w:fill="auto"/>
          </w:tcPr>
          <w:p w14:paraId="33B5B6DA" w14:textId="6D4E3137" w:rsidR="00D1218B" w:rsidRDefault="008325AC" w:rsidP="00315B85">
            <w:pPr>
              <w:pStyle w:val="TAL"/>
              <w:rPr>
                <w:sz w:val="16"/>
                <w:szCs w:val="16"/>
                <w:lang w:eastAsia="zh-CN"/>
              </w:rPr>
            </w:pPr>
            <w:r>
              <w:rPr>
                <w:rFonts w:hint="eastAsia"/>
                <w:sz w:val="16"/>
                <w:szCs w:val="16"/>
                <w:lang w:eastAsia="zh-CN"/>
              </w:rPr>
              <w:t>S</w:t>
            </w:r>
            <w:r>
              <w:rPr>
                <w:sz w:val="16"/>
                <w:szCs w:val="16"/>
                <w:lang w:eastAsia="zh-CN"/>
              </w:rPr>
              <w:t xml:space="preserve">3-253702, </w:t>
            </w:r>
            <w:r>
              <w:rPr>
                <w:rFonts w:hint="eastAsia"/>
                <w:sz w:val="16"/>
                <w:szCs w:val="16"/>
                <w:lang w:eastAsia="zh-CN"/>
              </w:rPr>
              <w:t>S</w:t>
            </w:r>
            <w:r>
              <w:rPr>
                <w:sz w:val="16"/>
                <w:szCs w:val="16"/>
                <w:lang w:eastAsia="zh-CN"/>
              </w:rPr>
              <w:t xml:space="preserve">3-253704, </w:t>
            </w:r>
            <w:r>
              <w:rPr>
                <w:rFonts w:hint="eastAsia"/>
                <w:sz w:val="16"/>
                <w:szCs w:val="16"/>
                <w:lang w:eastAsia="zh-CN"/>
              </w:rPr>
              <w:t>S</w:t>
            </w:r>
            <w:r>
              <w:rPr>
                <w:sz w:val="16"/>
                <w:szCs w:val="16"/>
                <w:lang w:eastAsia="zh-CN"/>
              </w:rPr>
              <w:t xml:space="preserve">3-253706, </w:t>
            </w:r>
            <w:r>
              <w:rPr>
                <w:rFonts w:hint="eastAsia"/>
                <w:sz w:val="16"/>
                <w:szCs w:val="16"/>
                <w:lang w:eastAsia="zh-CN"/>
              </w:rPr>
              <w:t>S</w:t>
            </w:r>
            <w:r>
              <w:rPr>
                <w:sz w:val="16"/>
                <w:szCs w:val="16"/>
                <w:lang w:eastAsia="zh-CN"/>
              </w:rPr>
              <w:t>3-253707</w:t>
            </w:r>
            <w:r w:rsidR="0073492F">
              <w:rPr>
                <w:sz w:val="16"/>
                <w:szCs w:val="16"/>
                <w:lang w:eastAsia="zh-CN"/>
              </w:rPr>
              <w:t xml:space="preserve">, </w:t>
            </w:r>
            <w:r w:rsidR="0073492F">
              <w:rPr>
                <w:rFonts w:hint="eastAsia"/>
                <w:sz w:val="16"/>
                <w:szCs w:val="16"/>
                <w:lang w:eastAsia="zh-CN"/>
              </w:rPr>
              <w:t>S</w:t>
            </w:r>
            <w:r w:rsidR="0073492F">
              <w:rPr>
                <w:sz w:val="16"/>
                <w:szCs w:val="16"/>
                <w:lang w:eastAsia="zh-CN"/>
              </w:rPr>
              <w:t>3-253708</w:t>
            </w:r>
            <w:r w:rsidR="00E84862">
              <w:rPr>
                <w:sz w:val="16"/>
                <w:szCs w:val="16"/>
                <w:lang w:eastAsia="zh-CN"/>
              </w:rPr>
              <w:t xml:space="preserve">, </w:t>
            </w:r>
            <w:r w:rsidR="00E84862">
              <w:rPr>
                <w:rFonts w:hint="eastAsia"/>
                <w:sz w:val="16"/>
                <w:szCs w:val="16"/>
                <w:lang w:eastAsia="zh-CN"/>
              </w:rPr>
              <w:t>S</w:t>
            </w:r>
            <w:r w:rsidR="00E84862">
              <w:rPr>
                <w:sz w:val="16"/>
                <w:szCs w:val="16"/>
                <w:lang w:eastAsia="zh-CN"/>
              </w:rPr>
              <w:t>3-253709</w:t>
            </w:r>
            <w:r w:rsidR="007B5268">
              <w:rPr>
                <w:sz w:val="16"/>
                <w:szCs w:val="16"/>
                <w:lang w:eastAsia="zh-CN"/>
              </w:rPr>
              <w:t xml:space="preserve">, </w:t>
            </w:r>
            <w:r w:rsidR="007B5268">
              <w:rPr>
                <w:rFonts w:hint="eastAsia"/>
                <w:sz w:val="16"/>
                <w:szCs w:val="16"/>
                <w:lang w:eastAsia="zh-CN"/>
              </w:rPr>
              <w:t>S</w:t>
            </w:r>
            <w:r w:rsidR="007B5268">
              <w:rPr>
                <w:sz w:val="16"/>
                <w:szCs w:val="16"/>
                <w:lang w:eastAsia="zh-CN"/>
              </w:rPr>
              <w:t>3-253710</w:t>
            </w:r>
            <w:r w:rsidR="0058315D">
              <w:rPr>
                <w:sz w:val="16"/>
                <w:szCs w:val="16"/>
                <w:lang w:eastAsia="zh-CN"/>
              </w:rPr>
              <w:t xml:space="preserve"> for new key issue and new solutions</w:t>
            </w:r>
          </w:p>
        </w:tc>
        <w:tc>
          <w:tcPr>
            <w:tcW w:w="708" w:type="dxa"/>
            <w:shd w:val="solid" w:color="FFFFFF" w:fill="auto"/>
          </w:tcPr>
          <w:p w14:paraId="5D3486EF" w14:textId="7784DA37" w:rsidR="00D1218B" w:rsidRDefault="0058315D" w:rsidP="00315B85">
            <w:pPr>
              <w:pStyle w:val="TAC"/>
              <w:rPr>
                <w:sz w:val="16"/>
                <w:szCs w:val="16"/>
                <w:lang w:eastAsia="zh-CN"/>
              </w:rPr>
            </w:pPr>
            <w:r>
              <w:rPr>
                <w:rFonts w:hint="eastAsia"/>
                <w:sz w:val="16"/>
                <w:szCs w:val="16"/>
                <w:lang w:eastAsia="zh-CN"/>
              </w:rPr>
              <w:t>0</w:t>
            </w:r>
            <w:r>
              <w:rPr>
                <w:sz w:val="16"/>
                <w:szCs w:val="16"/>
                <w:lang w:eastAsia="zh-CN"/>
              </w:rPr>
              <w:t>.2.0</w:t>
            </w:r>
          </w:p>
        </w:tc>
      </w:tr>
      <w:tr w:rsidR="00B13E3F" w:rsidRPr="00315B85" w14:paraId="31293849" w14:textId="77777777" w:rsidTr="00315B85">
        <w:tc>
          <w:tcPr>
            <w:tcW w:w="800" w:type="dxa"/>
            <w:shd w:val="solid" w:color="FFFFFF" w:fill="auto"/>
          </w:tcPr>
          <w:p w14:paraId="7B2F8B55" w14:textId="10D9D8C5" w:rsidR="00B13E3F" w:rsidRDefault="00B13E3F" w:rsidP="00315B85">
            <w:pPr>
              <w:pStyle w:val="TAC"/>
              <w:rPr>
                <w:sz w:val="16"/>
                <w:szCs w:val="16"/>
                <w:lang w:eastAsia="zh-CN"/>
              </w:rPr>
            </w:pPr>
            <w:r>
              <w:rPr>
                <w:rFonts w:hint="eastAsia"/>
                <w:sz w:val="16"/>
                <w:szCs w:val="16"/>
                <w:lang w:eastAsia="zh-CN"/>
              </w:rPr>
              <w:t>2</w:t>
            </w:r>
            <w:r>
              <w:rPr>
                <w:sz w:val="16"/>
                <w:szCs w:val="16"/>
                <w:lang w:eastAsia="zh-CN"/>
              </w:rPr>
              <w:t>025-11</w:t>
            </w:r>
          </w:p>
        </w:tc>
        <w:tc>
          <w:tcPr>
            <w:tcW w:w="901" w:type="dxa"/>
            <w:shd w:val="solid" w:color="FFFFFF" w:fill="auto"/>
          </w:tcPr>
          <w:p w14:paraId="6A013D34" w14:textId="51B0F96C" w:rsidR="00B13E3F" w:rsidRDefault="00B13E3F" w:rsidP="00315B85">
            <w:pPr>
              <w:pStyle w:val="TAC"/>
              <w:rPr>
                <w:sz w:val="16"/>
                <w:szCs w:val="16"/>
                <w:lang w:eastAsia="zh-CN"/>
              </w:rPr>
            </w:pPr>
            <w:r>
              <w:rPr>
                <w:rFonts w:hint="eastAsia"/>
                <w:sz w:val="16"/>
                <w:szCs w:val="16"/>
                <w:lang w:eastAsia="zh-CN"/>
              </w:rPr>
              <w:t>S</w:t>
            </w:r>
            <w:r>
              <w:rPr>
                <w:sz w:val="16"/>
                <w:szCs w:val="16"/>
                <w:lang w:eastAsia="zh-CN"/>
              </w:rPr>
              <w:t>A3#125</w:t>
            </w:r>
          </w:p>
        </w:tc>
        <w:tc>
          <w:tcPr>
            <w:tcW w:w="1134" w:type="dxa"/>
            <w:shd w:val="solid" w:color="FFFFFF" w:fill="auto"/>
          </w:tcPr>
          <w:p w14:paraId="4C95E183" w14:textId="2E58117C" w:rsidR="00B13E3F" w:rsidRDefault="00B13E3F" w:rsidP="00315B85">
            <w:pPr>
              <w:pStyle w:val="TAC"/>
              <w:rPr>
                <w:sz w:val="16"/>
                <w:szCs w:val="16"/>
                <w:lang w:eastAsia="zh-CN"/>
              </w:rPr>
            </w:pPr>
            <w:r>
              <w:rPr>
                <w:rFonts w:hint="eastAsia"/>
                <w:sz w:val="16"/>
                <w:szCs w:val="16"/>
                <w:lang w:eastAsia="zh-CN"/>
              </w:rPr>
              <w:t>S</w:t>
            </w:r>
            <w:r>
              <w:rPr>
                <w:sz w:val="16"/>
                <w:szCs w:val="16"/>
                <w:lang w:eastAsia="zh-CN"/>
              </w:rPr>
              <w:t>3-254537</w:t>
            </w:r>
          </w:p>
        </w:tc>
        <w:tc>
          <w:tcPr>
            <w:tcW w:w="567" w:type="dxa"/>
            <w:shd w:val="solid" w:color="FFFFFF" w:fill="auto"/>
          </w:tcPr>
          <w:p w14:paraId="2CF92E77" w14:textId="77777777" w:rsidR="00B13E3F" w:rsidRPr="00315B85" w:rsidRDefault="00B13E3F" w:rsidP="00315B85">
            <w:pPr>
              <w:pStyle w:val="TAC"/>
              <w:rPr>
                <w:sz w:val="16"/>
                <w:szCs w:val="16"/>
              </w:rPr>
            </w:pPr>
          </w:p>
        </w:tc>
        <w:tc>
          <w:tcPr>
            <w:tcW w:w="426" w:type="dxa"/>
            <w:shd w:val="solid" w:color="FFFFFF" w:fill="auto"/>
          </w:tcPr>
          <w:p w14:paraId="6E7856D5" w14:textId="77777777" w:rsidR="00B13E3F" w:rsidRPr="00315B85" w:rsidRDefault="00B13E3F" w:rsidP="00315B85">
            <w:pPr>
              <w:pStyle w:val="TAC"/>
              <w:rPr>
                <w:sz w:val="16"/>
                <w:szCs w:val="16"/>
              </w:rPr>
            </w:pPr>
          </w:p>
        </w:tc>
        <w:tc>
          <w:tcPr>
            <w:tcW w:w="425" w:type="dxa"/>
            <w:shd w:val="solid" w:color="FFFFFF" w:fill="auto"/>
          </w:tcPr>
          <w:p w14:paraId="19A80DC9" w14:textId="77777777" w:rsidR="00B13E3F" w:rsidRPr="00315B85" w:rsidRDefault="00B13E3F" w:rsidP="00315B85">
            <w:pPr>
              <w:pStyle w:val="TAC"/>
              <w:rPr>
                <w:sz w:val="16"/>
                <w:szCs w:val="16"/>
              </w:rPr>
            </w:pPr>
          </w:p>
        </w:tc>
        <w:tc>
          <w:tcPr>
            <w:tcW w:w="4678" w:type="dxa"/>
            <w:shd w:val="solid" w:color="FFFFFF" w:fill="auto"/>
          </w:tcPr>
          <w:p w14:paraId="5F259AC7" w14:textId="04C3C4E7" w:rsidR="00B13E3F" w:rsidRDefault="00E32624" w:rsidP="00315B85">
            <w:pPr>
              <w:pStyle w:val="TAL"/>
              <w:rPr>
                <w:sz w:val="16"/>
                <w:szCs w:val="16"/>
                <w:lang w:eastAsia="zh-CN"/>
              </w:rPr>
            </w:pPr>
            <w:r>
              <w:rPr>
                <w:rFonts w:hint="eastAsia"/>
                <w:sz w:val="16"/>
                <w:szCs w:val="16"/>
                <w:lang w:eastAsia="zh-CN"/>
              </w:rPr>
              <w:t>S</w:t>
            </w:r>
            <w:r>
              <w:rPr>
                <w:sz w:val="16"/>
                <w:szCs w:val="16"/>
                <w:lang w:eastAsia="zh-CN"/>
              </w:rPr>
              <w:t xml:space="preserve">3-254576, </w:t>
            </w:r>
            <w:r>
              <w:rPr>
                <w:rFonts w:hint="eastAsia"/>
                <w:sz w:val="16"/>
                <w:szCs w:val="16"/>
                <w:lang w:eastAsia="zh-CN"/>
              </w:rPr>
              <w:t>S</w:t>
            </w:r>
            <w:r>
              <w:rPr>
                <w:sz w:val="16"/>
                <w:szCs w:val="16"/>
                <w:lang w:eastAsia="zh-CN"/>
              </w:rPr>
              <w:t xml:space="preserve">3-254577, </w:t>
            </w:r>
            <w:r w:rsidR="00B1308E">
              <w:rPr>
                <w:rFonts w:hint="eastAsia"/>
                <w:sz w:val="16"/>
                <w:szCs w:val="16"/>
                <w:lang w:eastAsia="zh-CN"/>
              </w:rPr>
              <w:t>S</w:t>
            </w:r>
            <w:r w:rsidR="00B1308E">
              <w:rPr>
                <w:sz w:val="16"/>
                <w:szCs w:val="16"/>
                <w:lang w:eastAsia="zh-CN"/>
              </w:rPr>
              <w:t xml:space="preserve">3-254578, </w:t>
            </w:r>
            <w:r w:rsidR="00B1308E">
              <w:rPr>
                <w:rFonts w:hint="eastAsia"/>
                <w:sz w:val="16"/>
                <w:szCs w:val="16"/>
                <w:lang w:eastAsia="zh-CN"/>
              </w:rPr>
              <w:t>S</w:t>
            </w:r>
            <w:r w:rsidR="00B1308E">
              <w:rPr>
                <w:sz w:val="16"/>
                <w:szCs w:val="16"/>
                <w:lang w:eastAsia="zh-CN"/>
              </w:rPr>
              <w:t xml:space="preserve">3-254579, </w:t>
            </w:r>
            <w:r w:rsidR="00B1308E">
              <w:rPr>
                <w:rFonts w:hint="eastAsia"/>
                <w:sz w:val="16"/>
                <w:szCs w:val="16"/>
                <w:lang w:eastAsia="zh-CN"/>
              </w:rPr>
              <w:t>S</w:t>
            </w:r>
            <w:r w:rsidR="00B1308E">
              <w:rPr>
                <w:sz w:val="16"/>
                <w:szCs w:val="16"/>
                <w:lang w:eastAsia="zh-CN"/>
              </w:rPr>
              <w:t xml:space="preserve">3-254580, </w:t>
            </w:r>
            <w:r w:rsidR="00B1308E">
              <w:rPr>
                <w:rFonts w:hint="eastAsia"/>
                <w:sz w:val="16"/>
                <w:szCs w:val="16"/>
                <w:lang w:eastAsia="zh-CN"/>
              </w:rPr>
              <w:t>S</w:t>
            </w:r>
            <w:r w:rsidR="00B1308E">
              <w:rPr>
                <w:sz w:val="16"/>
                <w:szCs w:val="16"/>
                <w:lang w:eastAsia="zh-CN"/>
              </w:rPr>
              <w:t xml:space="preserve">3-254581 for new solutions; </w:t>
            </w:r>
            <w:r w:rsidR="00987068">
              <w:rPr>
                <w:rFonts w:hint="eastAsia"/>
                <w:sz w:val="16"/>
                <w:szCs w:val="16"/>
                <w:lang w:eastAsia="zh-CN"/>
              </w:rPr>
              <w:t>S</w:t>
            </w:r>
            <w:r w:rsidR="00987068">
              <w:rPr>
                <w:sz w:val="16"/>
                <w:szCs w:val="16"/>
                <w:lang w:eastAsia="zh-CN"/>
              </w:rPr>
              <w:t xml:space="preserve">3-254582, </w:t>
            </w:r>
            <w:r w:rsidR="00B13E3F">
              <w:rPr>
                <w:rFonts w:hint="eastAsia"/>
                <w:sz w:val="16"/>
                <w:szCs w:val="16"/>
                <w:lang w:eastAsia="zh-CN"/>
              </w:rPr>
              <w:t>S</w:t>
            </w:r>
            <w:r w:rsidR="00B13E3F">
              <w:rPr>
                <w:sz w:val="16"/>
                <w:szCs w:val="16"/>
                <w:lang w:eastAsia="zh-CN"/>
              </w:rPr>
              <w:t xml:space="preserve">3-254583, </w:t>
            </w:r>
            <w:r w:rsidR="00B13E3F">
              <w:rPr>
                <w:rFonts w:hint="eastAsia"/>
                <w:sz w:val="16"/>
                <w:szCs w:val="16"/>
                <w:lang w:eastAsia="zh-CN"/>
              </w:rPr>
              <w:t>S</w:t>
            </w:r>
            <w:r w:rsidR="00B13E3F">
              <w:rPr>
                <w:sz w:val="16"/>
                <w:szCs w:val="16"/>
                <w:lang w:eastAsia="zh-CN"/>
              </w:rPr>
              <w:t xml:space="preserve">3-254584, </w:t>
            </w:r>
            <w:r w:rsidR="00B13E3F">
              <w:rPr>
                <w:rFonts w:hint="eastAsia"/>
                <w:sz w:val="16"/>
                <w:szCs w:val="16"/>
                <w:lang w:eastAsia="zh-CN"/>
              </w:rPr>
              <w:t>S</w:t>
            </w:r>
            <w:r w:rsidR="00B13E3F">
              <w:rPr>
                <w:sz w:val="16"/>
                <w:szCs w:val="16"/>
                <w:lang w:eastAsia="zh-CN"/>
              </w:rPr>
              <w:t>3-254585</w:t>
            </w:r>
            <w:r w:rsidR="00E47607">
              <w:rPr>
                <w:sz w:val="16"/>
                <w:szCs w:val="16"/>
                <w:lang w:eastAsia="zh-CN"/>
              </w:rPr>
              <w:t xml:space="preserve"> for solution update</w:t>
            </w:r>
            <w:r w:rsidR="00987068">
              <w:rPr>
                <w:sz w:val="16"/>
                <w:szCs w:val="16"/>
                <w:lang w:eastAsia="zh-CN"/>
              </w:rPr>
              <w:t>;</w:t>
            </w:r>
            <w:r w:rsidR="00B13E3F">
              <w:rPr>
                <w:sz w:val="16"/>
                <w:szCs w:val="16"/>
                <w:lang w:eastAsia="zh-CN"/>
              </w:rPr>
              <w:t xml:space="preserve"> </w:t>
            </w:r>
            <w:r w:rsidR="00B13E3F">
              <w:rPr>
                <w:rFonts w:hint="eastAsia"/>
                <w:sz w:val="16"/>
                <w:szCs w:val="16"/>
                <w:lang w:eastAsia="zh-CN"/>
              </w:rPr>
              <w:t>S</w:t>
            </w:r>
            <w:r w:rsidR="00B13E3F">
              <w:rPr>
                <w:sz w:val="16"/>
                <w:szCs w:val="16"/>
                <w:lang w:eastAsia="zh-CN"/>
              </w:rPr>
              <w:t>3-254586</w:t>
            </w:r>
            <w:r w:rsidR="009738F2">
              <w:rPr>
                <w:sz w:val="16"/>
                <w:szCs w:val="16"/>
                <w:lang w:eastAsia="zh-CN"/>
              </w:rPr>
              <w:t xml:space="preserve"> for key issue update</w:t>
            </w:r>
          </w:p>
        </w:tc>
        <w:tc>
          <w:tcPr>
            <w:tcW w:w="708" w:type="dxa"/>
            <w:shd w:val="solid" w:color="FFFFFF" w:fill="auto"/>
          </w:tcPr>
          <w:p w14:paraId="40AFBE6D" w14:textId="402CB97A" w:rsidR="00B13E3F" w:rsidRDefault="001C15E9" w:rsidP="00315B85">
            <w:pPr>
              <w:pStyle w:val="TAC"/>
              <w:rPr>
                <w:sz w:val="16"/>
                <w:szCs w:val="16"/>
                <w:lang w:eastAsia="zh-CN"/>
              </w:rPr>
            </w:pPr>
            <w:r>
              <w:rPr>
                <w:rFonts w:hint="eastAsia"/>
                <w:sz w:val="16"/>
                <w:szCs w:val="16"/>
                <w:lang w:eastAsia="zh-CN"/>
              </w:rPr>
              <w:t>0</w:t>
            </w:r>
            <w:r>
              <w:rPr>
                <w:sz w:val="16"/>
                <w:szCs w:val="16"/>
                <w:lang w:eastAsia="zh-CN"/>
              </w:rPr>
              <w:t>.3.0</w:t>
            </w:r>
          </w:p>
        </w:tc>
      </w:tr>
      <w:tr w:rsidR="00F4221A" w:rsidRPr="00315B85" w14:paraId="1253D0EC" w14:textId="77777777" w:rsidTr="00315B85">
        <w:tc>
          <w:tcPr>
            <w:tcW w:w="800" w:type="dxa"/>
            <w:shd w:val="solid" w:color="FFFFFF" w:fill="auto"/>
          </w:tcPr>
          <w:p w14:paraId="24FF82C7" w14:textId="45CDBAFF" w:rsidR="00F4221A" w:rsidRDefault="00F4221A" w:rsidP="00315B85">
            <w:pPr>
              <w:pStyle w:val="TAC"/>
              <w:rPr>
                <w:sz w:val="16"/>
                <w:szCs w:val="16"/>
                <w:lang w:eastAsia="zh-CN"/>
              </w:rPr>
            </w:pPr>
            <w:ins w:id="557" w:author="vivo-r1" w:date="2026-02-12T17:52:00Z">
              <w:r>
                <w:rPr>
                  <w:rFonts w:hint="eastAsia"/>
                  <w:sz w:val="16"/>
                  <w:szCs w:val="16"/>
                  <w:lang w:eastAsia="zh-CN"/>
                </w:rPr>
                <w:t>2</w:t>
              </w:r>
              <w:r>
                <w:rPr>
                  <w:sz w:val="16"/>
                  <w:szCs w:val="16"/>
                  <w:lang w:eastAsia="zh-CN"/>
                </w:rPr>
                <w:t>026-2</w:t>
              </w:r>
            </w:ins>
          </w:p>
        </w:tc>
        <w:tc>
          <w:tcPr>
            <w:tcW w:w="901" w:type="dxa"/>
            <w:shd w:val="solid" w:color="FFFFFF" w:fill="auto"/>
          </w:tcPr>
          <w:p w14:paraId="7948C589" w14:textId="0E80627C" w:rsidR="00F4221A" w:rsidRDefault="00F4221A" w:rsidP="00315B85">
            <w:pPr>
              <w:pStyle w:val="TAC"/>
              <w:rPr>
                <w:sz w:val="16"/>
                <w:szCs w:val="16"/>
                <w:lang w:eastAsia="zh-CN"/>
              </w:rPr>
            </w:pPr>
            <w:ins w:id="558" w:author="vivo-r1" w:date="2026-02-12T17:52:00Z">
              <w:r>
                <w:rPr>
                  <w:rFonts w:hint="eastAsia"/>
                  <w:sz w:val="16"/>
                  <w:szCs w:val="16"/>
                  <w:lang w:eastAsia="zh-CN"/>
                </w:rPr>
                <w:t>S</w:t>
              </w:r>
              <w:r>
                <w:rPr>
                  <w:sz w:val="16"/>
                  <w:szCs w:val="16"/>
                  <w:lang w:eastAsia="zh-CN"/>
                </w:rPr>
                <w:t>A3#126</w:t>
              </w:r>
            </w:ins>
          </w:p>
        </w:tc>
        <w:tc>
          <w:tcPr>
            <w:tcW w:w="1134" w:type="dxa"/>
            <w:shd w:val="solid" w:color="FFFFFF" w:fill="auto"/>
          </w:tcPr>
          <w:p w14:paraId="77CF1047" w14:textId="439C23BD" w:rsidR="00F4221A" w:rsidRDefault="00F4221A" w:rsidP="00315B85">
            <w:pPr>
              <w:pStyle w:val="TAC"/>
              <w:rPr>
                <w:sz w:val="16"/>
                <w:szCs w:val="16"/>
                <w:lang w:eastAsia="zh-CN"/>
              </w:rPr>
            </w:pPr>
            <w:ins w:id="559" w:author="vivo-r1" w:date="2026-02-12T17:52:00Z">
              <w:r>
                <w:rPr>
                  <w:rFonts w:hint="eastAsia"/>
                  <w:sz w:val="16"/>
                  <w:szCs w:val="16"/>
                  <w:lang w:eastAsia="zh-CN"/>
                </w:rPr>
                <w:t>S</w:t>
              </w:r>
              <w:r>
                <w:rPr>
                  <w:sz w:val="16"/>
                  <w:szCs w:val="16"/>
                  <w:lang w:eastAsia="zh-CN"/>
                </w:rPr>
                <w:t>3-2</w:t>
              </w:r>
            </w:ins>
            <w:ins w:id="560" w:author="vivo-r1" w:date="2026-02-12T17:53:00Z">
              <w:r>
                <w:rPr>
                  <w:sz w:val="16"/>
                  <w:szCs w:val="16"/>
                  <w:lang w:eastAsia="zh-CN"/>
                </w:rPr>
                <w:t>60775</w:t>
              </w:r>
            </w:ins>
          </w:p>
        </w:tc>
        <w:tc>
          <w:tcPr>
            <w:tcW w:w="567" w:type="dxa"/>
            <w:shd w:val="solid" w:color="FFFFFF" w:fill="auto"/>
          </w:tcPr>
          <w:p w14:paraId="5DB06934" w14:textId="77777777" w:rsidR="00F4221A" w:rsidRPr="00315B85" w:rsidRDefault="00F4221A" w:rsidP="00315B85">
            <w:pPr>
              <w:pStyle w:val="TAC"/>
              <w:rPr>
                <w:sz w:val="16"/>
                <w:szCs w:val="16"/>
              </w:rPr>
            </w:pPr>
          </w:p>
        </w:tc>
        <w:tc>
          <w:tcPr>
            <w:tcW w:w="426" w:type="dxa"/>
            <w:shd w:val="solid" w:color="FFFFFF" w:fill="auto"/>
          </w:tcPr>
          <w:p w14:paraId="53C0E201" w14:textId="77777777" w:rsidR="00F4221A" w:rsidRPr="00315B85" w:rsidRDefault="00F4221A" w:rsidP="00315B85">
            <w:pPr>
              <w:pStyle w:val="TAC"/>
              <w:rPr>
                <w:sz w:val="16"/>
                <w:szCs w:val="16"/>
              </w:rPr>
            </w:pPr>
          </w:p>
        </w:tc>
        <w:tc>
          <w:tcPr>
            <w:tcW w:w="425" w:type="dxa"/>
            <w:shd w:val="solid" w:color="FFFFFF" w:fill="auto"/>
          </w:tcPr>
          <w:p w14:paraId="29AB32B5" w14:textId="77777777" w:rsidR="00F4221A" w:rsidRPr="00315B85" w:rsidRDefault="00F4221A" w:rsidP="00315B85">
            <w:pPr>
              <w:pStyle w:val="TAC"/>
              <w:rPr>
                <w:sz w:val="16"/>
                <w:szCs w:val="16"/>
              </w:rPr>
            </w:pPr>
          </w:p>
        </w:tc>
        <w:tc>
          <w:tcPr>
            <w:tcW w:w="4678" w:type="dxa"/>
            <w:shd w:val="solid" w:color="FFFFFF" w:fill="auto"/>
          </w:tcPr>
          <w:p w14:paraId="4877F798" w14:textId="77777777" w:rsidR="00F4221A" w:rsidRDefault="00F4221A" w:rsidP="00315B85">
            <w:pPr>
              <w:pStyle w:val="TAL"/>
              <w:rPr>
                <w:ins w:id="561" w:author="vivo-r3" w:date="2026-02-12T21:22:00Z"/>
                <w:sz w:val="16"/>
                <w:szCs w:val="16"/>
                <w:lang w:eastAsia="zh-CN"/>
              </w:rPr>
            </w:pPr>
            <w:ins w:id="562" w:author="vivo-r1" w:date="2026-02-12T17:53:00Z">
              <w:r>
                <w:rPr>
                  <w:rFonts w:hint="eastAsia"/>
                  <w:sz w:val="16"/>
                  <w:szCs w:val="16"/>
                  <w:lang w:eastAsia="zh-CN"/>
                </w:rPr>
                <w:t>S</w:t>
              </w:r>
              <w:r>
                <w:rPr>
                  <w:sz w:val="16"/>
                  <w:szCs w:val="16"/>
                  <w:lang w:eastAsia="zh-CN"/>
                </w:rPr>
                <w:t>3-260773, S3-260774</w:t>
              </w:r>
            </w:ins>
          </w:p>
          <w:p w14:paraId="27C50446" w14:textId="308635A4" w:rsidR="00513627" w:rsidRDefault="00513627" w:rsidP="00315B85">
            <w:pPr>
              <w:pStyle w:val="TAL"/>
              <w:rPr>
                <w:sz w:val="16"/>
                <w:szCs w:val="16"/>
                <w:lang w:eastAsia="zh-CN"/>
              </w:rPr>
            </w:pPr>
            <w:ins w:id="563" w:author="vivo-r3" w:date="2026-02-12T21:22:00Z">
              <w:r w:rsidRPr="00513627">
                <w:rPr>
                  <w:sz w:val="16"/>
                  <w:szCs w:val="16"/>
                  <w:lang w:eastAsia="zh-CN"/>
                </w:rPr>
                <w:t>(work closure triggered by SP-251687)</w:t>
              </w:r>
            </w:ins>
          </w:p>
        </w:tc>
        <w:tc>
          <w:tcPr>
            <w:tcW w:w="708" w:type="dxa"/>
            <w:shd w:val="solid" w:color="FFFFFF" w:fill="auto"/>
          </w:tcPr>
          <w:p w14:paraId="4C41C5F3" w14:textId="1EB16046" w:rsidR="00F4221A" w:rsidRDefault="00F4221A" w:rsidP="00315B85">
            <w:pPr>
              <w:pStyle w:val="TAC"/>
              <w:rPr>
                <w:sz w:val="16"/>
                <w:szCs w:val="16"/>
                <w:lang w:eastAsia="zh-CN"/>
              </w:rPr>
            </w:pPr>
            <w:ins w:id="564" w:author="vivo-r1" w:date="2026-02-12T17:52:00Z">
              <w:r>
                <w:rPr>
                  <w:rFonts w:hint="eastAsia"/>
                  <w:sz w:val="16"/>
                  <w:szCs w:val="16"/>
                  <w:lang w:eastAsia="zh-CN"/>
                </w:rPr>
                <w:t>0</w:t>
              </w:r>
              <w:r>
                <w:rPr>
                  <w:sz w:val="16"/>
                  <w:szCs w:val="16"/>
                  <w:lang w:eastAsia="zh-CN"/>
                </w:rPr>
                <w:t>.4.0</w:t>
              </w:r>
            </w:ins>
          </w:p>
        </w:tc>
      </w:tr>
    </w:tbl>
    <w:p w14:paraId="6BA8C2E7" w14:textId="77777777" w:rsidR="003C3971" w:rsidRPr="00235394" w:rsidRDefault="003C3971" w:rsidP="003C3971"/>
    <w:p w14:paraId="444A0AC8" w14:textId="72927C9D" w:rsidR="003C3971" w:rsidRDefault="003C3971" w:rsidP="003C3971">
      <w:pPr>
        <w:pStyle w:val="Guidance"/>
      </w:pPr>
    </w:p>
    <w:sectPr w:rsidR="003C3971">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AEE5D" w14:textId="77777777" w:rsidR="00443ACA" w:rsidRDefault="00443ACA">
      <w:r>
        <w:separator/>
      </w:r>
    </w:p>
  </w:endnote>
  <w:endnote w:type="continuationSeparator" w:id="0">
    <w:p w14:paraId="439223EF" w14:textId="77777777" w:rsidR="00443ACA" w:rsidRDefault="0044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F97B2" w14:textId="77777777" w:rsidR="00443ACA" w:rsidRDefault="00443ACA">
      <w:r>
        <w:separator/>
      </w:r>
    </w:p>
  </w:footnote>
  <w:footnote w:type="continuationSeparator" w:id="0">
    <w:p w14:paraId="52D66177" w14:textId="77777777" w:rsidR="00443ACA" w:rsidRDefault="00443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F03F4C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A00F4">
      <w:rPr>
        <w:rFonts w:ascii="Arial" w:hAnsi="Arial" w:cs="Arial"/>
        <w:b/>
        <w:noProof/>
        <w:sz w:val="18"/>
        <w:szCs w:val="18"/>
      </w:rPr>
      <w:t>3GPP TR 33.785 V0.34.0 (20252026-112)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B5CDB2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A00F4">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730DC5"/>
    <w:multiLevelType w:val="hybridMultilevel"/>
    <w:tmpl w:val="E60E56CA"/>
    <w:lvl w:ilvl="0" w:tplc="92646B2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6896ECA"/>
    <w:multiLevelType w:val="hybridMultilevel"/>
    <w:tmpl w:val="9CB67B9E"/>
    <w:lvl w:ilvl="0" w:tplc="BE3ECE3E">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D21F41"/>
    <w:multiLevelType w:val="hybridMultilevel"/>
    <w:tmpl w:val="B6CAE982"/>
    <w:lvl w:ilvl="0" w:tplc="A672E3C6">
      <w:start w:val="8"/>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525F4C"/>
    <w:multiLevelType w:val="hybridMultilevel"/>
    <w:tmpl w:val="27A8B8EE"/>
    <w:lvl w:ilvl="0" w:tplc="EA206438">
      <w:start w:val="6"/>
      <w:numFmt w:val="bullet"/>
      <w:lvlText w:val="-"/>
      <w:lvlJc w:val="left"/>
      <w:pPr>
        <w:ind w:left="720" w:hanging="360"/>
      </w:pPr>
      <w:rPr>
        <w:rFonts w:ascii="Times New Roman" w:eastAsia="宋体"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1056E0"/>
    <w:multiLevelType w:val="hybridMultilevel"/>
    <w:tmpl w:val="A7C6F00C"/>
    <w:lvl w:ilvl="0" w:tplc="1B28518A">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57FF1703"/>
    <w:multiLevelType w:val="multilevel"/>
    <w:tmpl w:val="F628EA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D80E90"/>
    <w:multiLevelType w:val="hybridMultilevel"/>
    <w:tmpl w:val="4010F28A"/>
    <w:lvl w:ilvl="0" w:tplc="8256831C">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8"/>
  </w:num>
  <w:num w:numId="16">
    <w:abstractNumId w:val="16"/>
  </w:num>
  <w:num w:numId="17">
    <w:abstractNumId w:val="12"/>
  </w:num>
  <w:num w:numId="18">
    <w:abstractNumId w:val="13"/>
  </w:num>
  <w:num w:numId="19">
    <w:abstractNumId w:val="15"/>
  </w:num>
  <w:num w:numId="20">
    <w:abstractNumId w:val="14"/>
  </w:num>
  <w:num w:numId="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r1">
    <w15:presenceInfo w15:providerId="None" w15:userId="vivo-r1"/>
  </w15:person>
  <w15:person w15:author="vivo-Zhenhua">
    <w15:presenceInfo w15:providerId="None" w15:userId="vivo-Zhenhua"/>
  </w15:person>
  <w15:person w15:author="vivo-r2">
    <w15:presenceInfo w15:providerId="None" w15:userId="vivo-r2"/>
  </w15:person>
  <w15:person w15:author="IDCC-r3">
    <w15:presenceInfo w15:providerId="None" w15:userId="IDCC-r3"/>
  </w15:person>
  <w15:person w15:author="IDCC-r1">
    <w15:presenceInfo w15:providerId="None" w15:userId="IDCC-r1"/>
  </w15:person>
  <w15:person w15:author="IDCC">
    <w15:presenceInfo w15:providerId="None" w15:userId="IDCC"/>
  </w15:person>
  <w15:person w15:author="vivo-r3">
    <w15:presenceInfo w15:providerId="None" w15:userId="vivo-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D6C"/>
    <w:rsid w:val="00014D6C"/>
    <w:rsid w:val="000176A3"/>
    <w:rsid w:val="000223DB"/>
    <w:rsid w:val="000270B9"/>
    <w:rsid w:val="00033397"/>
    <w:rsid w:val="00033526"/>
    <w:rsid w:val="00040095"/>
    <w:rsid w:val="00051834"/>
    <w:rsid w:val="00054A22"/>
    <w:rsid w:val="00060B1A"/>
    <w:rsid w:val="00062023"/>
    <w:rsid w:val="000655A6"/>
    <w:rsid w:val="000704E1"/>
    <w:rsid w:val="00072A04"/>
    <w:rsid w:val="0007369A"/>
    <w:rsid w:val="00073CFB"/>
    <w:rsid w:val="00080512"/>
    <w:rsid w:val="000854BE"/>
    <w:rsid w:val="00087092"/>
    <w:rsid w:val="000907C4"/>
    <w:rsid w:val="0009355B"/>
    <w:rsid w:val="0009372E"/>
    <w:rsid w:val="00097ACE"/>
    <w:rsid w:val="000A3446"/>
    <w:rsid w:val="000A72E7"/>
    <w:rsid w:val="000A7F24"/>
    <w:rsid w:val="000B2447"/>
    <w:rsid w:val="000B6ADB"/>
    <w:rsid w:val="000C3C92"/>
    <w:rsid w:val="000C47C3"/>
    <w:rsid w:val="000D0A64"/>
    <w:rsid w:val="000D0BF9"/>
    <w:rsid w:val="000D58AB"/>
    <w:rsid w:val="000D6214"/>
    <w:rsid w:val="000E1005"/>
    <w:rsid w:val="000E20D0"/>
    <w:rsid w:val="000E3080"/>
    <w:rsid w:val="000F0C0E"/>
    <w:rsid w:val="00133525"/>
    <w:rsid w:val="00136B48"/>
    <w:rsid w:val="001567FD"/>
    <w:rsid w:val="0015756F"/>
    <w:rsid w:val="00160052"/>
    <w:rsid w:val="0016298B"/>
    <w:rsid w:val="001734EF"/>
    <w:rsid w:val="00173E3B"/>
    <w:rsid w:val="00174E78"/>
    <w:rsid w:val="00175329"/>
    <w:rsid w:val="00175937"/>
    <w:rsid w:val="001828B7"/>
    <w:rsid w:val="00184B11"/>
    <w:rsid w:val="001900AF"/>
    <w:rsid w:val="00193ECD"/>
    <w:rsid w:val="00193EE3"/>
    <w:rsid w:val="00196BFC"/>
    <w:rsid w:val="001A46C1"/>
    <w:rsid w:val="001A4C42"/>
    <w:rsid w:val="001A7420"/>
    <w:rsid w:val="001B3801"/>
    <w:rsid w:val="001B6637"/>
    <w:rsid w:val="001B74E6"/>
    <w:rsid w:val="001C15E9"/>
    <w:rsid w:val="001C21C3"/>
    <w:rsid w:val="001C472D"/>
    <w:rsid w:val="001D02C2"/>
    <w:rsid w:val="001D0A9A"/>
    <w:rsid w:val="001D2C2F"/>
    <w:rsid w:val="001D52C7"/>
    <w:rsid w:val="001E027D"/>
    <w:rsid w:val="001E6952"/>
    <w:rsid w:val="001F0C1D"/>
    <w:rsid w:val="001F0E63"/>
    <w:rsid w:val="001F1132"/>
    <w:rsid w:val="001F168B"/>
    <w:rsid w:val="001F4DCC"/>
    <w:rsid w:val="002101AC"/>
    <w:rsid w:val="00216E60"/>
    <w:rsid w:val="002222B4"/>
    <w:rsid w:val="00224D57"/>
    <w:rsid w:val="00230E79"/>
    <w:rsid w:val="002347A2"/>
    <w:rsid w:val="00242891"/>
    <w:rsid w:val="00243E45"/>
    <w:rsid w:val="002463D4"/>
    <w:rsid w:val="00246B70"/>
    <w:rsid w:val="00251567"/>
    <w:rsid w:val="00251BCF"/>
    <w:rsid w:val="00255C5C"/>
    <w:rsid w:val="00266F85"/>
    <w:rsid w:val="002675F0"/>
    <w:rsid w:val="002760EE"/>
    <w:rsid w:val="00276C7C"/>
    <w:rsid w:val="002829CA"/>
    <w:rsid w:val="00290FC5"/>
    <w:rsid w:val="00291226"/>
    <w:rsid w:val="002949E2"/>
    <w:rsid w:val="002A0917"/>
    <w:rsid w:val="002B10D6"/>
    <w:rsid w:val="002B5E0A"/>
    <w:rsid w:val="002B6339"/>
    <w:rsid w:val="002D15DA"/>
    <w:rsid w:val="002D1E39"/>
    <w:rsid w:val="002D6408"/>
    <w:rsid w:val="002E00EE"/>
    <w:rsid w:val="002E2B63"/>
    <w:rsid w:val="002E78E6"/>
    <w:rsid w:val="002F3640"/>
    <w:rsid w:val="00302A10"/>
    <w:rsid w:val="00303F7D"/>
    <w:rsid w:val="00312655"/>
    <w:rsid w:val="00315B85"/>
    <w:rsid w:val="003172DC"/>
    <w:rsid w:val="003179E6"/>
    <w:rsid w:val="00326C1C"/>
    <w:rsid w:val="00330FDF"/>
    <w:rsid w:val="00351E6D"/>
    <w:rsid w:val="0035462D"/>
    <w:rsid w:val="00355D5B"/>
    <w:rsid w:val="00356555"/>
    <w:rsid w:val="00356ED1"/>
    <w:rsid w:val="003642DC"/>
    <w:rsid w:val="003765B8"/>
    <w:rsid w:val="00394C73"/>
    <w:rsid w:val="0039623C"/>
    <w:rsid w:val="00397729"/>
    <w:rsid w:val="003B113A"/>
    <w:rsid w:val="003B668F"/>
    <w:rsid w:val="003C01ED"/>
    <w:rsid w:val="003C3971"/>
    <w:rsid w:val="003C480D"/>
    <w:rsid w:val="003D2DF0"/>
    <w:rsid w:val="003D3D0A"/>
    <w:rsid w:val="003D54BC"/>
    <w:rsid w:val="003E01D1"/>
    <w:rsid w:val="003E26D5"/>
    <w:rsid w:val="003F08AF"/>
    <w:rsid w:val="003F1221"/>
    <w:rsid w:val="003F147F"/>
    <w:rsid w:val="003F6B95"/>
    <w:rsid w:val="00400803"/>
    <w:rsid w:val="0040100C"/>
    <w:rsid w:val="004014D7"/>
    <w:rsid w:val="00423007"/>
    <w:rsid w:val="00423334"/>
    <w:rsid w:val="0043356F"/>
    <w:rsid w:val="004345EC"/>
    <w:rsid w:val="00443391"/>
    <w:rsid w:val="00443ACA"/>
    <w:rsid w:val="00450585"/>
    <w:rsid w:val="00457234"/>
    <w:rsid w:val="00464BC0"/>
    <w:rsid w:val="00465515"/>
    <w:rsid w:val="004734A2"/>
    <w:rsid w:val="0048509D"/>
    <w:rsid w:val="004922D6"/>
    <w:rsid w:val="00493509"/>
    <w:rsid w:val="0049751D"/>
    <w:rsid w:val="004A6211"/>
    <w:rsid w:val="004B37F5"/>
    <w:rsid w:val="004B7A2B"/>
    <w:rsid w:val="004C0749"/>
    <w:rsid w:val="004C30AC"/>
    <w:rsid w:val="004C6347"/>
    <w:rsid w:val="004D3578"/>
    <w:rsid w:val="004E207D"/>
    <w:rsid w:val="004E213A"/>
    <w:rsid w:val="004F0988"/>
    <w:rsid w:val="004F3340"/>
    <w:rsid w:val="004F4E44"/>
    <w:rsid w:val="00501174"/>
    <w:rsid w:val="00502937"/>
    <w:rsid w:val="00503160"/>
    <w:rsid w:val="00510EDB"/>
    <w:rsid w:val="00511500"/>
    <w:rsid w:val="00513627"/>
    <w:rsid w:val="00520B86"/>
    <w:rsid w:val="00521EAA"/>
    <w:rsid w:val="0053388B"/>
    <w:rsid w:val="00535773"/>
    <w:rsid w:val="00543E6C"/>
    <w:rsid w:val="00545A9B"/>
    <w:rsid w:val="00545DF8"/>
    <w:rsid w:val="00550D41"/>
    <w:rsid w:val="00551B92"/>
    <w:rsid w:val="00552A35"/>
    <w:rsid w:val="005574B3"/>
    <w:rsid w:val="00564242"/>
    <w:rsid w:val="00565087"/>
    <w:rsid w:val="00565632"/>
    <w:rsid w:val="0057651D"/>
    <w:rsid w:val="0058315D"/>
    <w:rsid w:val="005871E0"/>
    <w:rsid w:val="005971C4"/>
    <w:rsid w:val="00597B11"/>
    <w:rsid w:val="005B4E3B"/>
    <w:rsid w:val="005B68C4"/>
    <w:rsid w:val="005C20D7"/>
    <w:rsid w:val="005C36A9"/>
    <w:rsid w:val="005D2E01"/>
    <w:rsid w:val="005D51D5"/>
    <w:rsid w:val="005D7526"/>
    <w:rsid w:val="005E4BB2"/>
    <w:rsid w:val="005F1F00"/>
    <w:rsid w:val="005F788A"/>
    <w:rsid w:val="00602AEA"/>
    <w:rsid w:val="0061139C"/>
    <w:rsid w:val="00613465"/>
    <w:rsid w:val="00614FDF"/>
    <w:rsid w:val="00631A75"/>
    <w:rsid w:val="00633D70"/>
    <w:rsid w:val="0063543D"/>
    <w:rsid w:val="00640023"/>
    <w:rsid w:val="00640A71"/>
    <w:rsid w:val="00644A14"/>
    <w:rsid w:val="00647114"/>
    <w:rsid w:val="00647B98"/>
    <w:rsid w:val="00652F44"/>
    <w:rsid w:val="0065375A"/>
    <w:rsid w:val="006554A6"/>
    <w:rsid w:val="00660EF8"/>
    <w:rsid w:val="0066266C"/>
    <w:rsid w:val="006651E9"/>
    <w:rsid w:val="00665B03"/>
    <w:rsid w:val="00670CF4"/>
    <w:rsid w:val="00681F08"/>
    <w:rsid w:val="0068633B"/>
    <w:rsid w:val="0068655C"/>
    <w:rsid w:val="006912E9"/>
    <w:rsid w:val="006923E0"/>
    <w:rsid w:val="006A323F"/>
    <w:rsid w:val="006A3292"/>
    <w:rsid w:val="006A4B56"/>
    <w:rsid w:val="006A7CE6"/>
    <w:rsid w:val="006B06C3"/>
    <w:rsid w:val="006B1382"/>
    <w:rsid w:val="006B201A"/>
    <w:rsid w:val="006B30D0"/>
    <w:rsid w:val="006B7714"/>
    <w:rsid w:val="006C0418"/>
    <w:rsid w:val="006C3D95"/>
    <w:rsid w:val="006E08FE"/>
    <w:rsid w:val="006E5C86"/>
    <w:rsid w:val="006E770F"/>
    <w:rsid w:val="006F6519"/>
    <w:rsid w:val="007000D6"/>
    <w:rsid w:val="00701116"/>
    <w:rsid w:val="00703465"/>
    <w:rsid w:val="00706569"/>
    <w:rsid w:val="00706E5F"/>
    <w:rsid w:val="0071174C"/>
    <w:rsid w:val="00713BCF"/>
    <w:rsid w:val="00713C44"/>
    <w:rsid w:val="00720ABD"/>
    <w:rsid w:val="00731FBA"/>
    <w:rsid w:val="0073492F"/>
    <w:rsid w:val="00734A5B"/>
    <w:rsid w:val="0074026F"/>
    <w:rsid w:val="007429F6"/>
    <w:rsid w:val="00744E76"/>
    <w:rsid w:val="0075209C"/>
    <w:rsid w:val="00752871"/>
    <w:rsid w:val="00754412"/>
    <w:rsid w:val="00765EA3"/>
    <w:rsid w:val="0077273E"/>
    <w:rsid w:val="00774DA4"/>
    <w:rsid w:val="00775604"/>
    <w:rsid w:val="00777F81"/>
    <w:rsid w:val="00781F0F"/>
    <w:rsid w:val="00785A8B"/>
    <w:rsid w:val="007A1BBA"/>
    <w:rsid w:val="007A3EDF"/>
    <w:rsid w:val="007B5268"/>
    <w:rsid w:val="007B600E"/>
    <w:rsid w:val="007C40FC"/>
    <w:rsid w:val="007C5265"/>
    <w:rsid w:val="007D3339"/>
    <w:rsid w:val="007D7754"/>
    <w:rsid w:val="007D7D06"/>
    <w:rsid w:val="007E156B"/>
    <w:rsid w:val="007F0F4A"/>
    <w:rsid w:val="008028A4"/>
    <w:rsid w:val="0080668C"/>
    <w:rsid w:val="008122CB"/>
    <w:rsid w:val="00815530"/>
    <w:rsid w:val="00820042"/>
    <w:rsid w:val="008214DB"/>
    <w:rsid w:val="00830747"/>
    <w:rsid w:val="00830904"/>
    <w:rsid w:val="008325AC"/>
    <w:rsid w:val="00842917"/>
    <w:rsid w:val="00844C54"/>
    <w:rsid w:val="00847302"/>
    <w:rsid w:val="00847EF8"/>
    <w:rsid w:val="008545DF"/>
    <w:rsid w:val="00861048"/>
    <w:rsid w:val="00862FA7"/>
    <w:rsid w:val="00865C8F"/>
    <w:rsid w:val="00866488"/>
    <w:rsid w:val="008726C3"/>
    <w:rsid w:val="008768CA"/>
    <w:rsid w:val="00876B14"/>
    <w:rsid w:val="00880BED"/>
    <w:rsid w:val="00884DBB"/>
    <w:rsid w:val="0088639A"/>
    <w:rsid w:val="0089050F"/>
    <w:rsid w:val="008A0BF3"/>
    <w:rsid w:val="008A3287"/>
    <w:rsid w:val="008A5D67"/>
    <w:rsid w:val="008B2162"/>
    <w:rsid w:val="008B77F5"/>
    <w:rsid w:val="008C384C"/>
    <w:rsid w:val="008C5EF0"/>
    <w:rsid w:val="008C7B2D"/>
    <w:rsid w:val="008C7B64"/>
    <w:rsid w:val="008E2D68"/>
    <w:rsid w:val="008E6756"/>
    <w:rsid w:val="008F122A"/>
    <w:rsid w:val="008F6103"/>
    <w:rsid w:val="0090271F"/>
    <w:rsid w:val="00902E23"/>
    <w:rsid w:val="009114D7"/>
    <w:rsid w:val="00911A7A"/>
    <w:rsid w:val="0091348E"/>
    <w:rsid w:val="00915CDC"/>
    <w:rsid w:val="00917CCB"/>
    <w:rsid w:val="00917EA1"/>
    <w:rsid w:val="0092360B"/>
    <w:rsid w:val="00926DE4"/>
    <w:rsid w:val="00933D70"/>
    <w:rsid w:val="00933FB0"/>
    <w:rsid w:val="00942771"/>
    <w:rsid w:val="00942EC2"/>
    <w:rsid w:val="00944280"/>
    <w:rsid w:val="00952BC6"/>
    <w:rsid w:val="00954C47"/>
    <w:rsid w:val="00961DA1"/>
    <w:rsid w:val="0097338F"/>
    <w:rsid w:val="009738F2"/>
    <w:rsid w:val="00975DAE"/>
    <w:rsid w:val="00980860"/>
    <w:rsid w:val="009808CD"/>
    <w:rsid w:val="00987068"/>
    <w:rsid w:val="00987168"/>
    <w:rsid w:val="009A05C4"/>
    <w:rsid w:val="009A67F8"/>
    <w:rsid w:val="009B2ACF"/>
    <w:rsid w:val="009C2829"/>
    <w:rsid w:val="009C680A"/>
    <w:rsid w:val="009D2BB0"/>
    <w:rsid w:val="009D52B6"/>
    <w:rsid w:val="009D76C3"/>
    <w:rsid w:val="009E2532"/>
    <w:rsid w:val="009F37B7"/>
    <w:rsid w:val="009F495E"/>
    <w:rsid w:val="00A048E2"/>
    <w:rsid w:val="00A10F02"/>
    <w:rsid w:val="00A164B4"/>
    <w:rsid w:val="00A26956"/>
    <w:rsid w:val="00A27486"/>
    <w:rsid w:val="00A31753"/>
    <w:rsid w:val="00A347CE"/>
    <w:rsid w:val="00A40929"/>
    <w:rsid w:val="00A42640"/>
    <w:rsid w:val="00A4488D"/>
    <w:rsid w:val="00A51053"/>
    <w:rsid w:val="00A53724"/>
    <w:rsid w:val="00A54501"/>
    <w:rsid w:val="00A56066"/>
    <w:rsid w:val="00A6475E"/>
    <w:rsid w:val="00A66226"/>
    <w:rsid w:val="00A66C10"/>
    <w:rsid w:val="00A66EAF"/>
    <w:rsid w:val="00A67B81"/>
    <w:rsid w:val="00A73129"/>
    <w:rsid w:val="00A73546"/>
    <w:rsid w:val="00A7704C"/>
    <w:rsid w:val="00A81E36"/>
    <w:rsid w:val="00A82346"/>
    <w:rsid w:val="00A92BA1"/>
    <w:rsid w:val="00A946B4"/>
    <w:rsid w:val="00A95A32"/>
    <w:rsid w:val="00AA10C0"/>
    <w:rsid w:val="00AA1BA0"/>
    <w:rsid w:val="00AA7B02"/>
    <w:rsid w:val="00AB0431"/>
    <w:rsid w:val="00AB4A5D"/>
    <w:rsid w:val="00AB5DB5"/>
    <w:rsid w:val="00AC642D"/>
    <w:rsid w:val="00AC6BC6"/>
    <w:rsid w:val="00AD0F12"/>
    <w:rsid w:val="00AD31F8"/>
    <w:rsid w:val="00AD45A1"/>
    <w:rsid w:val="00AD4EB6"/>
    <w:rsid w:val="00AE6164"/>
    <w:rsid w:val="00AE65E2"/>
    <w:rsid w:val="00AF1460"/>
    <w:rsid w:val="00AF209E"/>
    <w:rsid w:val="00AF2FFB"/>
    <w:rsid w:val="00B02E87"/>
    <w:rsid w:val="00B11544"/>
    <w:rsid w:val="00B1308E"/>
    <w:rsid w:val="00B13E3F"/>
    <w:rsid w:val="00B15449"/>
    <w:rsid w:val="00B2227C"/>
    <w:rsid w:val="00B250D2"/>
    <w:rsid w:val="00B26143"/>
    <w:rsid w:val="00B26351"/>
    <w:rsid w:val="00B31627"/>
    <w:rsid w:val="00B36160"/>
    <w:rsid w:val="00B43467"/>
    <w:rsid w:val="00B61F99"/>
    <w:rsid w:val="00B66E95"/>
    <w:rsid w:val="00B67A95"/>
    <w:rsid w:val="00B71337"/>
    <w:rsid w:val="00B72FFC"/>
    <w:rsid w:val="00B75D59"/>
    <w:rsid w:val="00B83E49"/>
    <w:rsid w:val="00B93086"/>
    <w:rsid w:val="00B94D3B"/>
    <w:rsid w:val="00B9505B"/>
    <w:rsid w:val="00B96D30"/>
    <w:rsid w:val="00BA19ED"/>
    <w:rsid w:val="00BA4B8D"/>
    <w:rsid w:val="00BB2083"/>
    <w:rsid w:val="00BC0858"/>
    <w:rsid w:val="00BC0F7D"/>
    <w:rsid w:val="00BC1C4B"/>
    <w:rsid w:val="00BC59F2"/>
    <w:rsid w:val="00BC7A0C"/>
    <w:rsid w:val="00BD16EB"/>
    <w:rsid w:val="00BD7D31"/>
    <w:rsid w:val="00BE3255"/>
    <w:rsid w:val="00BE7E22"/>
    <w:rsid w:val="00BF03AC"/>
    <w:rsid w:val="00BF128E"/>
    <w:rsid w:val="00C074DD"/>
    <w:rsid w:val="00C07F69"/>
    <w:rsid w:val="00C14531"/>
    <w:rsid w:val="00C1496A"/>
    <w:rsid w:val="00C17FA2"/>
    <w:rsid w:val="00C25DEC"/>
    <w:rsid w:val="00C3020B"/>
    <w:rsid w:val="00C33079"/>
    <w:rsid w:val="00C3775D"/>
    <w:rsid w:val="00C42208"/>
    <w:rsid w:val="00C45231"/>
    <w:rsid w:val="00C551FF"/>
    <w:rsid w:val="00C64936"/>
    <w:rsid w:val="00C6688B"/>
    <w:rsid w:val="00C673A7"/>
    <w:rsid w:val="00C72833"/>
    <w:rsid w:val="00C72B04"/>
    <w:rsid w:val="00C76677"/>
    <w:rsid w:val="00C80F1D"/>
    <w:rsid w:val="00C91962"/>
    <w:rsid w:val="00C93F40"/>
    <w:rsid w:val="00CA3D0C"/>
    <w:rsid w:val="00CA4F24"/>
    <w:rsid w:val="00CB452E"/>
    <w:rsid w:val="00CB5AC4"/>
    <w:rsid w:val="00CB7003"/>
    <w:rsid w:val="00CC1C40"/>
    <w:rsid w:val="00CC68EA"/>
    <w:rsid w:val="00CD5AFD"/>
    <w:rsid w:val="00CE1015"/>
    <w:rsid w:val="00CF365F"/>
    <w:rsid w:val="00D0292E"/>
    <w:rsid w:val="00D029FD"/>
    <w:rsid w:val="00D1059C"/>
    <w:rsid w:val="00D1070C"/>
    <w:rsid w:val="00D1218B"/>
    <w:rsid w:val="00D24281"/>
    <w:rsid w:val="00D3159A"/>
    <w:rsid w:val="00D4108D"/>
    <w:rsid w:val="00D4451D"/>
    <w:rsid w:val="00D5086F"/>
    <w:rsid w:val="00D57972"/>
    <w:rsid w:val="00D62923"/>
    <w:rsid w:val="00D675A9"/>
    <w:rsid w:val="00D738D6"/>
    <w:rsid w:val="00D755EB"/>
    <w:rsid w:val="00D76048"/>
    <w:rsid w:val="00D82E6F"/>
    <w:rsid w:val="00D8629B"/>
    <w:rsid w:val="00D87D67"/>
    <w:rsid w:val="00D87E00"/>
    <w:rsid w:val="00D9134D"/>
    <w:rsid w:val="00DA2D82"/>
    <w:rsid w:val="00DA57CF"/>
    <w:rsid w:val="00DA5A62"/>
    <w:rsid w:val="00DA7A03"/>
    <w:rsid w:val="00DB1818"/>
    <w:rsid w:val="00DB1BA1"/>
    <w:rsid w:val="00DC309B"/>
    <w:rsid w:val="00DC3C2F"/>
    <w:rsid w:val="00DC4DA2"/>
    <w:rsid w:val="00DC56CE"/>
    <w:rsid w:val="00DC598C"/>
    <w:rsid w:val="00DC6EE1"/>
    <w:rsid w:val="00DD0836"/>
    <w:rsid w:val="00DD2E1F"/>
    <w:rsid w:val="00DD48C5"/>
    <w:rsid w:val="00DD4C17"/>
    <w:rsid w:val="00DD74A5"/>
    <w:rsid w:val="00DF0D8C"/>
    <w:rsid w:val="00DF2B1F"/>
    <w:rsid w:val="00DF378B"/>
    <w:rsid w:val="00DF62CD"/>
    <w:rsid w:val="00E00E2A"/>
    <w:rsid w:val="00E01B31"/>
    <w:rsid w:val="00E03265"/>
    <w:rsid w:val="00E11380"/>
    <w:rsid w:val="00E14710"/>
    <w:rsid w:val="00E16509"/>
    <w:rsid w:val="00E22B8B"/>
    <w:rsid w:val="00E2343C"/>
    <w:rsid w:val="00E2472A"/>
    <w:rsid w:val="00E24800"/>
    <w:rsid w:val="00E24999"/>
    <w:rsid w:val="00E31385"/>
    <w:rsid w:val="00E32624"/>
    <w:rsid w:val="00E34F7E"/>
    <w:rsid w:val="00E3698C"/>
    <w:rsid w:val="00E44582"/>
    <w:rsid w:val="00E44FFC"/>
    <w:rsid w:val="00E47607"/>
    <w:rsid w:val="00E52F69"/>
    <w:rsid w:val="00E5337F"/>
    <w:rsid w:val="00E60049"/>
    <w:rsid w:val="00E77645"/>
    <w:rsid w:val="00E8131F"/>
    <w:rsid w:val="00E84862"/>
    <w:rsid w:val="00E86A3A"/>
    <w:rsid w:val="00E91E03"/>
    <w:rsid w:val="00E9535D"/>
    <w:rsid w:val="00EA15B0"/>
    <w:rsid w:val="00EA5EA7"/>
    <w:rsid w:val="00EA66BD"/>
    <w:rsid w:val="00EB54BD"/>
    <w:rsid w:val="00EC0588"/>
    <w:rsid w:val="00EC192C"/>
    <w:rsid w:val="00EC2E43"/>
    <w:rsid w:val="00EC4A25"/>
    <w:rsid w:val="00EC71A2"/>
    <w:rsid w:val="00ED4C35"/>
    <w:rsid w:val="00ED4FB1"/>
    <w:rsid w:val="00ED638C"/>
    <w:rsid w:val="00EE2977"/>
    <w:rsid w:val="00EE7642"/>
    <w:rsid w:val="00EF3833"/>
    <w:rsid w:val="00EF608C"/>
    <w:rsid w:val="00EF622D"/>
    <w:rsid w:val="00F024E3"/>
    <w:rsid w:val="00F025A2"/>
    <w:rsid w:val="00F04712"/>
    <w:rsid w:val="00F07DDA"/>
    <w:rsid w:val="00F13360"/>
    <w:rsid w:val="00F17775"/>
    <w:rsid w:val="00F22EC7"/>
    <w:rsid w:val="00F266C6"/>
    <w:rsid w:val="00F271EE"/>
    <w:rsid w:val="00F325C8"/>
    <w:rsid w:val="00F34834"/>
    <w:rsid w:val="00F41667"/>
    <w:rsid w:val="00F4221A"/>
    <w:rsid w:val="00F443F6"/>
    <w:rsid w:val="00F4524C"/>
    <w:rsid w:val="00F5411F"/>
    <w:rsid w:val="00F653B8"/>
    <w:rsid w:val="00F71567"/>
    <w:rsid w:val="00F77322"/>
    <w:rsid w:val="00F8126E"/>
    <w:rsid w:val="00F87266"/>
    <w:rsid w:val="00F9008D"/>
    <w:rsid w:val="00FA00F4"/>
    <w:rsid w:val="00FA1266"/>
    <w:rsid w:val="00FA27E1"/>
    <w:rsid w:val="00FB3B31"/>
    <w:rsid w:val="00FC1192"/>
    <w:rsid w:val="00FC2AD2"/>
    <w:rsid w:val="00FE63E0"/>
    <w:rsid w:val="00FF1927"/>
    <w:rsid w:val="00FF27C1"/>
    <w:rsid w:val="00FF34C1"/>
    <w:rsid w:val="00FF4D74"/>
    <w:rsid w:val="00FF51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link w:val="80"/>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N,Editor's Noteormal"/>
    <w:basedOn w:val="NO"/>
    <w:link w:val="EditorsNoteCharChar"/>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f6">
    <w:name w:val="annotation reference"/>
    <w:basedOn w:val="a2"/>
    <w:rsid w:val="00F77322"/>
    <w:rPr>
      <w:sz w:val="16"/>
      <w:szCs w:val="16"/>
    </w:rPr>
  </w:style>
  <w:style w:type="character" w:customStyle="1" w:styleId="80">
    <w:name w:val="标题 8 字符"/>
    <w:basedOn w:val="a2"/>
    <w:link w:val="8"/>
    <w:rsid w:val="0068655C"/>
    <w:rPr>
      <w:rFonts w:ascii="Arial" w:hAnsi="Arial"/>
      <w:sz w:val="36"/>
      <w:lang w:eastAsia="en-US"/>
    </w:rPr>
  </w:style>
  <w:style w:type="character" w:customStyle="1" w:styleId="TACChar">
    <w:name w:val="TAC Char"/>
    <w:link w:val="TAC"/>
    <w:qFormat/>
    <w:locked/>
    <w:rsid w:val="001900AF"/>
    <w:rPr>
      <w:rFonts w:ascii="Arial" w:hAnsi="Arial"/>
      <w:sz w:val="18"/>
      <w:lang w:eastAsia="en-US"/>
    </w:rPr>
  </w:style>
  <w:style w:type="character" w:customStyle="1" w:styleId="EditorsNoteCharChar">
    <w:name w:val="Editor's Note Char Char"/>
    <w:link w:val="EditorsNote"/>
    <w:qFormat/>
    <w:rsid w:val="009C2829"/>
    <w:rPr>
      <w:color w:val="FF0000"/>
      <w:lang w:eastAsia="en-US"/>
    </w:rPr>
  </w:style>
  <w:style w:type="character" w:customStyle="1" w:styleId="EXChar">
    <w:name w:val="EX Char"/>
    <w:link w:val="EX"/>
    <w:locked/>
    <w:rsid w:val="00355D5B"/>
    <w:rPr>
      <w:lang w:eastAsia="en-US"/>
    </w:rPr>
  </w:style>
  <w:style w:type="character" w:customStyle="1" w:styleId="TF0">
    <w:name w:val="TF (文字)"/>
    <w:link w:val="TF"/>
    <w:qFormat/>
    <w:rsid w:val="004F4E44"/>
    <w:rPr>
      <w:rFonts w:ascii="Arial" w:hAnsi="Arial"/>
      <w:b/>
      <w:lang w:eastAsia="en-US"/>
    </w:rPr>
  </w:style>
  <w:style w:type="character" w:customStyle="1" w:styleId="EditorsNoteChar">
    <w:name w:val="Editor's Note Char"/>
    <w:aliases w:val="EN Char"/>
    <w:qFormat/>
    <w:locked/>
    <w:rsid w:val="0043356F"/>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6.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svg"/><Relationship Id="rId23"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24</Pages>
  <Words>6765</Words>
  <Characters>38563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45238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vivo-Zhenhua</cp:lastModifiedBy>
  <cp:revision>2</cp:revision>
  <cp:lastPrinted>2019-02-25T14:05:00Z</cp:lastPrinted>
  <dcterms:created xsi:type="dcterms:W3CDTF">2026-02-16T13:22:00Z</dcterms:created>
  <dcterms:modified xsi:type="dcterms:W3CDTF">2026-02-16T13:22:00Z</dcterms:modified>
</cp:coreProperties>
</file>