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1F328A" w14:paraId="44D9E11C" w14:textId="77777777" w:rsidTr="004922D6">
        <w:tc>
          <w:tcPr>
            <w:tcW w:w="10423" w:type="dxa"/>
            <w:gridSpan w:val="2"/>
            <w:shd w:val="clear" w:color="auto" w:fill="auto"/>
          </w:tcPr>
          <w:p w14:paraId="30B257AA" w14:textId="2F265D5E" w:rsidR="004922D6" w:rsidRPr="006A2841" w:rsidRDefault="004922D6" w:rsidP="0046516F">
            <w:pPr>
              <w:pStyle w:val="ZA"/>
              <w:framePr w:w="0" w:hRule="auto" w:wrap="auto" w:vAnchor="margin" w:hAnchor="text" w:yAlign="inline"/>
              <w:rPr>
                <w:noProof w:val="0"/>
                <w:lang w:val="sv-SE"/>
              </w:rPr>
            </w:pPr>
            <w:bookmarkStart w:id="0" w:name="page1"/>
            <w:r w:rsidRPr="006A2841">
              <w:rPr>
                <w:sz w:val="64"/>
                <w:lang w:val="sv-SE"/>
              </w:rPr>
              <w:t xml:space="preserve">3GPP </w:t>
            </w:r>
            <w:bookmarkStart w:id="1" w:name="specType1"/>
            <w:r w:rsidRPr="006A2841">
              <w:rPr>
                <w:sz w:val="64"/>
                <w:lang w:val="sv-SE"/>
              </w:rPr>
              <w:t>TR</w:t>
            </w:r>
            <w:bookmarkEnd w:id="1"/>
            <w:r w:rsidRPr="006A2841">
              <w:rPr>
                <w:sz w:val="64"/>
                <w:lang w:val="sv-SE"/>
              </w:rPr>
              <w:t xml:space="preserve"> </w:t>
            </w:r>
            <w:bookmarkStart w:id="2" w:name="specNumber"/>
            <w:r w:rsidR="00334D80" w:rsidRPr="006A2841">
              <w:rPr>
                <w:sz w:val="64"/>
                <w:lang w:val="sv-SE"/>
              </w:rPr>
              <w:t>33</w:t>
            </w:r>
            <w:r w:rsidRPr="006A2841">
              <w:rPr>
                <w:sz w:val="64"/>
                <w:lang w:val="sv-SE"/>
              </w:rPr>
              <w:t>.</w:t>
            </w:r>
            <w:r w:rsidR="00243BAC">
              <w:rPr>
                <w:sz w:val="64"/>
                <w:lang w:val="sv-SE"/>
              </w:rPr>
              <w:t>786</w:t>
            </w:r>
            <w:bookmarkEnd w:id="2"/>
            <w:r w:rsidRPr="006A2841">
              <w:rPr>
                <w:sz w:val="64"/>
                <w:lang w:val="sv-SE"/>
              </w:rPr>
              <w:t xml:space="preserve"> </w:t>
            </w:r>
            <w:r w:rsidRPr="006A2841">
              <w:rPr>
                <w:lang w:val="sv-SE"/>
              </w:rPr>
              <w:t>V</w:t>
            </w:r>
            <w:bookmarkStart w:id="3" w:name="specVersion"/>
            <w:r w:rsidR="00BC58A0" w:rsidRPr="006A2841">
              <w:rPr>
                <w:lang w:val="sv-SE"/>
              </w:rPr>
              <w:t>0</w:t>
            </w:r>
            <w:r w:rsidRPr="006A2841">
              <w:rPr>
                <w:lang w:val="sv-SE"/>
              </w:rPr>
              <w:t>.</w:t>
            </w:r>
            <w:ins w:id="4" w:author="Rapporteur_Sheeba (Lenovo)" w:date="2026-02-17T05:12:00Z" w16du:dateUtc="2026-02-17T04:12:00Z">
              <w:r w:rsidR="00657155">
                <w:rPr>
                  <w:lang w:val="sv-SE"/>
                </w:rPr>
                <w:t>4</w:t>
              </w:r>
            </w:ins>
            <w:del w:id="5" w:author="Rapporteur_Sheeba (Lenovo)" w:date="2026-02-17T05:12:00Z" w16du:dateUtc="2026-02-17T04:12:00Z">
              <w:r w:rsidR="00831133" w:rsidDel="00657155">
                <w:rPr>
                  <w:lang w:val="sv-SE"/>
                </w:rPr>
                <w:delText>3</w:delText>
              </w:r>
            </w:del>
            <w:r w:rsidRPr="006A2841">
              <w:rPr>
                <w:lang w:val="sv-SE"/>
              </w:rPr>
              <w:t>.</w:t>
            </w:r>
            <w:r w:rsidR="00BC58A0" w:rsidRPr="006A2841">
              <w:rPr>
                <w:lang w:val="sv-SE"/>
              </w:rPr>
              <w:t>0</w:t>
            </w:r>
            <w:bookmarkEnd w:id="3"/>
            <w:r w:rsidRPr="006A2841">
              <w:rPr>
                <w:lang w:val="sv-SE"/>
              </w:rPr>
              <w:t xml:space="preserve"> </w:t>
            </w:r>
            <w:r w:rsidRPr="006A2841">
              <w:rPr>
                <w:sz w:val="32"/>
                <w:lang w:val="sv-SE"/>
              </w:rPr>
              <w:t>(</w:t>
            </w:r>
            <w:bookmarkStart w:id="6" w:name="issueDate"/>
            <w:r w:rsidR="00BC58A0" w:rsidRPr="006A2841">
              <w:rPr>
                <w:sz w:val="32"/>
                <w:lang w:val="sv-SE"/>
              </w:rPr>
              <w:t>202</w:t>
            </w:r>
            <w:ins w:id="7" w:author="Rapporteur_Sheeba (Lenovo)" w:date="2026-02-17T05:12:00Z" w16du:dateUtc="2026-02-17T04:12:00Z">
              <w:r w:rsidR="00657155">
                <w:rPr>
                  <w:sz w:val="32"/>
                  <w:lang w:val="sv-SE"/>
                </w:rPr>
                <w:t>6</w:t>
              </w:r>
            </w:ins>
            <w:del w:id="8" w:author="Rapporteur_Sheeba (Lenovo)" w:date="2026-02-17T05:12:00Z" w16du:dateUtc="2026-02-17T04:12:00Z">
              <w:r w:rsidR="00BC58A0" w:rsidRPr="006A2841" w:rsidDel="00657155">
                <w:rPr>
                  <w:sz w:val="32"/>
                  <w:lang w:val="sv-SE"/>
                </w:rPr>
                <w:delText>5</w:delText>
              </w:r>
            </w:del>
            <w:r w:rsidRPr="006A2841">
              <w:rPr>
                <w:sz w:val="32"/>
                <w:lang w:val="sv-SE"/>
              </w:rPr>
              <w:t>-</w:t>
            </w:r>
            <w:ins w:id="9" w:author="Rapporteur_Sheeba (Lenovo)" w:date="2026-02-17T05:13:00Z" w16du:dateUtc="2026-02-17T04:13:00Z">
              <w:r w:rsidR="00657155">
                <w:rPr>
                  <w:sz w:val="32"/>
                  <w:lang w:val="sv-SE"/>
                </w:rPr>
                <w:t>02</w:t>
              </w:r>
            </w:ins>
            <w:del w:id="10" w:author="Rapporteur_Sheeba (Lenovo)" w:date="2026-02-17T05:13:00Z" w16du:dateUtc="2026-02-17T04:13:00Z">
              <w:r w:rsidR="00243BAC" w:rsidDel="00657155">
                <w:rPr>
                  <w:sz w:val="32"/>
                  <w:lang w:val="sv-SE"/>
                </w:rPr>
                <w:delText>1</w:delText>
              </w:r>
              <w:r w:rsidR="002D01B7" w:rsidDel="00657155">
                <w:rPr>
                  <w:sz w:val="32"/>
                  <w:lang w:val="sv-SE"/>
                </w:rPr>
                <w:delText>1</w:delText>
              </w:r>
            </w:del>
            <w:bookmarkEnd w:id="6"/>
            <w:r w:rsidRPr="006A2841">
              <w:rPr>
                <w:sz w:val="32"/>
                <w:lang w:val="sv-SE"/>
              </w:rPr>
              <w:t>)</w:t>
            </w:r>
          </w:p>
        </w:tc>
      </w:tr>
      <w:tr w:rsidR="004922D6" w:rsidRPr="00866876" w14:paraId="7349082A" w14:textId="77777777" w:rsidTr="004922D6">
        <w:trPr>
          <w:trHeight w:hRule="exact" w:val="1134"/>
        </w:trPr>
        <w:tc>
          <w:tcPr>
            <w:tcW w:w="10423" w:type="dxa"/>
            <w:gridSpan w:val="2"/>
            <w:shd w:val="clear" w:color="auto" w:fill="auto"/>
          </w:tcPr>
          <w:p w14:paraId="759DCC88" w14:textId="1D65BB69" w:rsidR="004922D6" w:rsidRPr="00866876" w:rsidRDefault="004922D6" w:rsidP="0046516F">
            <w:pPr>
              <w:pStyle w:val="ZB"/>
              <w:framePr w:w="0" w:hRule="auto" w:wrap="auto" w:vAnchor="margin" w:hAnchor="text" w:yAlign="inline"/>
            </w:pPr>
            <w:r w:rsidRPr="00866876">
              <w:t xml:space="preserve">Technical </w:t>
            </w:r>
            <w:bookmarkStart w:id="11" w:name="spectype2"/>
            <w:r w:rsidRPr="00866876">
              <w:t>Report</w:t>
            </w:r>
            <w:bookmarkEnd w:id="11"/>
          </w:p>
          <w:p w14:paraId="41BC63AF" w14:textId="7CDA626F" w:rsidR="004922D6" w:rsidRPr="00866876" w:rsidRDefault="004922D6" w:rsidP="0046516F">
            <w:pPr>
              <w:pStyle w:val="Guidance"/>
            </w:pPr>
          </w:p>
        </w:tc>
      </w:tr>
      <w:tr w:rsidR="004922D6" w:rsidRPr="00F25C88" w14:paraId="5766C021" w14:textId="77777777" w:rsidTr="004922D6">
        <w:trPr>
          <w:trHeight w:hRule="exact" w:val="3686"/>
        </w:trPr>
        <w:tc>
          <w:tcPr>
            <w:tcW w:w="10423" w:type="dxa"/>
            <w:gridSpan w:val="2"/>
            <w:shd w:val="clear" w:color="auto" w:fill="auto"/>
          </w:tcPr>
          <w:p w14:paraId="53CB1A0F" w14:textId="77777777" w:rsidR="004922D6" w:rsidRPr="00866876" w:rsidRDefault="004922D6" w:rsidP="0046516F">
            <w:pPr>
              <w:pStyle w:val="ZT"/>
              <w:framePr w:wrap="auto" w:hAnchor="text" w:yAlign="inline"/>
            </w:pPr>
            <w:r w:rsidRPr="00866876">
              <w:t>3rd Generation Partnership Project;</w:t>
            </w:r>
          </w:p>
          <w:p w14:paraId="31B39362" w14:textId="1E58E9DE" w:rsidR="004922D6" w:rsidRPr="00866876" w:rsidRDefault="004922D6" w:rsidP="0046516F">
            <w:pPr>
              <w:pStyle w:val="ZT"/>
              <w:framePr w:wrap="auto" w:hAnchor="text" w:yAlign="inline"/>
            </w:pPr>
            <w:r w:rsidRPr="00866876">
              <w:t xml:space="preserve">Technical Specification Group </w:t>
            </w:r>
            <w:bookmarkStart w:id="12" w:name="specTitle"/>
            <w:r w:rsidR="00BC58A0" w:rsidRPr="00866876">
              <w:t>Services and System Aspects</w:t>
            </w:r>
            <w:r w:rsidRPr="00866876">
              <w:t>;</w:t>
            </w:r>
          </w:p>
          <w:p w14:paraId="5129D996" w14:textId="54589B6C" w:rsidR="004922D6" w:rsidRPr="00866876" w:rsidRDefault="00BC58A0" w:rsidP="0046516F">
            <w:pPr>
              <w:pStyle w:val="ZT"/>
              <w:framePr w:wrap="auto" w:hAnchor="text" w:yAlign="inline"/>
            </w:pPr>
            <w:r w:rsidRPr="00866876">
              <w:t>Study on AIML</w:t>
            </w:r>
            <w:r w:rsidR="006373E6">
              <w:t xml:space="preserve"> </w:t>
            </w:r>
            <w:r w:rsidRPr="00866876">
              <w:t>E</w:t>
            </w:r>
            <w:r w:rsidR="006373E6">
              <w:t>nablement</w:t>
            </w:r>
            <w:r w:rsidRPr="00866876">
              <w:t xml:space="preserve"> Service Security</w:t>
            </w:r>
          </w:p>
          <w:bookmarkEnd w:id="12"/>
          <w:p w14:paraId="7F43642B" w14:textId="680935EE" w:rsidR="004922D6" w:rsidRPr="00866876" w:rsidRDefault="004922D6" w:rsidP="0046516F">
            <w:pPr>
              <w:pStyle w:val="ZT"/>
              <w:framePr w:wrap="auto" w:hAnchor="text" w:yAlign="inline"/>
              <w:rPr>
                <w:i/>
                <w:sz w:val="28"/>
              </w:rPr>
            </w:pPr>
            <w:r w:rsidRPr="00866876">
              <w:t>(</w:t>
            </w:r>
            <w:r w:rsidRPr="00866876">
              <w:rPr>
                <w:rStyle w:val="ZGSM"/>
              </w:rPr>
              <w:t xml:space="preserve">Release </w:t>
            </w:r>
            <w:bookmarkStart w:id="13" w:name="specRelease"/>
            <w:r w:rsidRPr="00866876">
              <w:rPr>
                <w:rStyle w:val="ZGSM"/>
              </w:rPr>
              <w:t>20</w:t>
            </w:r>
            <w:bookmarkEnd w:id="13"/>
            <w:r w:rsidRPr="00866876">
              <w:t>)</w:t>
            </w:r>
          </w:p>
        </w:tc>
      </w:tr>
      <w:tr w:rsidR="004922D6" w:rsidRPr="00F25C88" w14:paraId="501B16B9" w14:textId="77777777" w:rsidTr="004922D6">
        <w:tc>
          <w:tcPr>
            <w:tcW w:w="10423" w:type="dxa"/>
            <w:gridSpan w:val="2"/>
            <w:shd w:val="clear" w:color="auto" w:fill="auto"/>
          </w:tcPr>
          <w:p w14:paraId="1BE58B3B" w14:textId="77777777" w:rsidR="004922D6" w:rsidRPr="00F25C88" w:rsidRDefault="004922D6" w:rsidP="0046516F">
            <w:pPr>
              <w:pStyle w:val="ZU"/>
              <w:framePr w:w="0" w:wrap="auto" w:vAnchor="margin" w:hAnchor="text" w:yAlign="inline"/>
              <w:tabs>
                <w:tab w:val="right" w:pos="10206"/>
              </w:tabs>
              <w:jc w:val="left"/>
              <w:rPr>
                <w:noProof w:val="0"/>
                <w:color w:val="0000FF"/>
              </w:rPr>
            </w:pPr>
            <w:r w:rsidRPr="00F25C88">
              <w:rPr>
                <w:noProof w:val="0"/>
                <w:color w:val="0000FF"/>
              </w:rPr>
              <w:tab/>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shd w:val="clear" w:color="auto" w:fill="auto"/>
          </w:tcPr>
          <w:p w14:paraId="1FBF6E52" w14:textId="761F170C" w:rsidR="00E24999" w:rsidRDefault="00E24999" w:rsidP="00E24999">
            <w:pPr>
              <w:pStyle w:val="TAL"/>
            </w:pPr>
            <w:r>
              <w:object w:dxaOrig="2026" w:dyaOrig="1251" w14:anchorId="43C4F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6pt" o:ole="">
                  <v:imagedata r:id="rId9" o:title=""/>
                </v:shape>
                <o:OLEObject Type="Embed" ProgID="Word.Picture.8" ShapeID="_x0000_i1025" DrawAspect="Content" ObjectID="_1832815835" r:id="rId10"/>
              </w:object>
            </w:r>
          </w:p>
        </w:tc>
        <w:tc>
          <w:tcPr>
            <w:tcW w:w="5212" w:type="dxa"/>
            <w:tcBorders>
              <w:top w:val="dashed" w:sz="4" w:space="0" w:color="auto"/>
              <w:bottom w:val="dashed" w:sz="4" w:space="0" w:color="auto"/>
            </w:tcBorders>
            <w:shd w:val="clear" w:color="auto" w:fill="auto"/>
          </w:tcPr>
          <w:p w14:paraId="0DF7F8BD" w14:textId="7C93580A" w:rsidR="00E24999" w:rsidRDefault="00E24999" w:rsidP="00E24999">
            <w:pPr>
              <w:pStyle w:val="TAR"/>
            </w:pPr>
            <w:r>
              <w:object w:dxaOrig="2126" w:dyaOrig="1243" w14:anchorId="21C42385">
                <v:shape id="_x0000_i1026" type="#_x0000_t75" style="width:126pt;height:1in" o:ole="">
                  <v:imagedata r:id="rId11" o:title=""/>
                </v:shape>
                <o:OLEObject Type="Embed" ProgID="Word.Picture.8" ShapeID="_x0000_i1026" DrawAspect="Content" ObjectID="_1832815836" r:id="rId12"/>
              </w:object>
            </w:r>
          </w:p>
        </w:tc>
      </w:tr>
      <w:tr w:rsidR="00E24999" w:rsidRPr="00AE6164" w14:paraId="6092823F" w14:textId="77777777" w:rsidTr="004922D6">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5C9D25E4" w:rsidR="00E24999" w:rsidRPr="000270B9" w:rsidRDefault="00E24999" w:rsidP="00E24999">
            <w:pPr>
              <w:pStyle w:val="TAL"/>
            </w:pPr>
          </w:p>
        </w:tc>
      </w:tr>
      <w:tr w:rsidR="00E24999" w:rsidRPr="000270B9" w14:paraId="4E59D888" w14:textId="77777777" w:rsidTr="004922D6">
        <w:trPr>
          <w:cantSplit/>
          <w:trHeight w:hRule="exact" w:val="964"/>
        </w:trPr>
        <w:tc>
          <w:tcPr>
            <w:tcW w:w="10423" w:type="dxa"/>
            <w:gridSpan w:val="2"/>
            <w:tcBorders>
              <w:top w:val="dashed" w:sz="4" w:space="0" w:color="auto"/>
            </w:tcBorders>
            <w:shd w:val="clear" w:color="auto" w:fill="auto"/>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5"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6"/>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70CBF0" w:rsidR="00E16509" w:rsidRPr="00133525" w:rsidRDefault="00E16509" w:rsidP="00133525">
            <w:pPr>
              <w:pStyle w:val="FP"/>
              <w:jc w:val="center"/>
              <w:rPr>
                <w:noProof/>
                <w:sz w:val="18"/>
              </w:rPr>
            </w:pPr>
            <w:r w:rsidRPr="00133525">
              <w:rPr>
                <w:noProof/>
                <w:sz w:val="18"/>
              </w:rPr>
              <w:t xml:space="preserve">© </w:t>
            </w:r>
            <w:bookmarkStart w:id="18" w:name="copyrightDate"/>
            <w:r w:rsidRPr="00C72B04">
              <w:rPr>
                <w:noProof/>
                <w:sz w:val="18"/>
              </w:rPr>
              <w:t>2</w:t>
            </w:r>
            <w:r w:rsidR="008E2D68" w:rsidRPr="00C72B04">
              <w:rPr>
                <w:noProof/>
                <w:sz w:val="18"/>
              </w:rPr>
              <w:t>02</w:t>
            </w:r>
            <w:bookmarkEnd w:id="18"/>
            <w:r w:rsidR="00DA57CF" w:rsidRPr="00C72B04">
              <w:rPr>
                <w:noProof/>
                <w:sz w:val="18"/>
              </w:rPr>
              <w:t>5</w:t>
            </w:r>
            <w:r w:rsidRPr="00133525">
              <w:rPr>
                <w:noProof/>
                <w:sz w:val="18"/>
              </w:rPr>
              <w:t>, 3GPP Organizational Partners (ARIB, ATIS, CCSA, ETSI, TSDSI, TTA, TTC).</w:t>
            </w:r>
            <w:bookmarkStart w:id="19" w:name="copyrightaddon"/>
            <w:bookmarkEnd w:id="19"/>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26DA3D2F" w14:textId="77777777" w:rsidR="00E16509" w:rsidRDefault="00E16509" w:rsidP="00133525"/>
        </w:tc>
      </w:tr>
      <w:bookmarkEnd w:id="15"/>
    </w:tbl>
    <w:p w14:paraId="04D347A8" w14:textId="77777777" w:rsidR="00080512" w:rsidRPr="004D3578" w:rsidRDefault="00080512">
      <w:pPr>
        <w:pStyle w:val="TT"/>
      </w:pPr>
      <w:r w:rsidRPr="004D3578">
        <w:br w:type="page"/>
      </w:r>
      <w:bookmarkStart w:id="20" w:name="tableOfContents"/>
      <w:bookmarkEnd w:id="20"/>
      <w:r w:rsidRPr="004D3578">
        <w:lastRenderedPageBreak/>
        <w:t>Contents</w:t>
      </w:r>
    </w:p>
    <w:p w14:paraId="11B1EDE3" w14:textId="5950A1D3" w:rsidR="00AB3391" w:rsidRPr="00AB3391" w:rsidRDefault="004D3578">
      <w:pPr>
        <w:pStyle w:val="TOC1"/>
        <w:rPr>
          <w:ins w:id="21"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Change w:id="22" w:author="Rapporteur_Sheeba (Lenovo)" w:date="2026-02-17T06:37:00Z" w16du:dateUtc="2026-02-17T05:37:00Z">
            <w:rPr>
              <w:ins w:id="23" w:author="Rapporteur_Sheeba (Lenovo)" w:date="2026-02-17T06:37:00Z" w16du:dateUtc="2026-02-17T05:37:00Z"/>
              <w:rFonts w:asciiTheme="minorHAnsi" w:eastAsiaTheme="minorEastAsia" w:hAnsiTheme="minorHAnsi" w:cstheme="minorBidi"/>
              <w:noProof/>
              <w:kern w:val="2"/>
              <w:sz w:val="24"/>
              <w:szCs w:val="24"/>
              <w:lang w:val="de-DE" w:eastAsia="de-DE"/>
              <w14:ligatures w14:val="standardContextual"/>
            </w:rPr>
          </w:rPrChange>
        </w:rPr>
      </w:pPr>
      <w:r w:rsidRPr="004D3578">
        <w:fldChar w:fldCharType="begin"/>
      </w:r>
      <w:r w:rsidRPr="004D3578">
        <w:instrText xml:space="preserve"> TOC \o "1-9" </w:instrText>
      </w:r>
      <w:r w:rsidRPr="004D3578">
        <w:fldChar w:fldCharType="separate"/>
      </w:r>
      <w:ins w:id="24" w:author="Rapporteur_Sheeba (Lenovo)" w:date="2026-02-17T06:37:00Z" w16du:dateUtc="2026-02-17T05:37:00Z">
        <w:r w:rsidR="00AB3391">
          <w:rPr>
            <w:noProof/>
          </w:rPr>
          <w:t>Foreword</w:t>
        </w:r>
        <w:r w:rsidR="00AB3391">
          <w:rPr>
            <w:noProof/>
          </w:rPr>
          <w:tab/>
        </w:r>
        <w:r w:rsidR="00AB3391">
          <w:rPr>
            <w:noProof/>
          </w:rPr>
          <w:fldChar w:fldCharType="begin"/>
        </w:r>
        <w:r w:rsidR="00AB3391">
          <w:rPr>
            <w:noProof/>
          </w:rPr>
          <w:instrText xml:space="preserve"> PAGEREF _Toc222202651 \h </w:instrText>
        </w:r>
        <w:r w:rsidR="00AB3391">
          <w:rPr>
            <w:noProof/>
          </w:rPr>
        </w:r>
        <w:r w:rsidR="00AB3391">
          <w:rPr>
            <w:noProof/>
          </w:rPr>
          <w:fldChar w:fldCharType="separate"/>
        </w:r>
        <w:r w:rsidR="00AB3391">
          <w:rPr>
            <w:noProof/>
          </w:rPr>
          <w:t>5</w:t>
        </w:r>
        <w:r w:rsidR="00AB3391">
          <w:rPr>
            <w:noProof/>
          </w:rPr>
          <w:fldChar w:fldCharType="end"/>
        </w:r>
      </w:ins>
    </w:p>
    <w:p w14:paraId="71FFCAF2" w14:textId="5CFA5526" w:rsidR="00AB3391" w:rsidRPr="00AB3391" w:rsidRDefault="00AB3391">
      <w:pPr>
        <w:pStyle w:val="TOC1"/>
        <w:rPr>
          <w:ins w:id="25"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Change w:id="26" w:author="Rapporteur_Sheeba (Lenovo)" w:date="2026-02-17T06:37:00Z" w16du:dateUtc="2026-02-17T05:37:00Z">
            <w:rPr>
              <w:ins w:id="27" w:author="Rapporteur_Sheeba (Lenovo)" w:date="2026-02-17T06:37:00Z" w16du:dateUtc="2026-02-17T05:37:00Z"/>
              <w:rFonts w:asciiTheme="minorHAnsi" w:eastAsiaTheme="minorEastAsia" w:hAnsiTheme="minorHAnsi" w:cstheme="minorBidi"/>
              <w:noProof/>
              <w:kern w:val="2"/>
              <w:sz w:val="24"/>
              <w:szCs w:val="24"/>
              <w:lang w:val="de-DE" w:eastAsia="de-DE"/>
              <w14:ligatures w14:val="standardContextual"/>
            </w:rPr>
          </w:rPrChange>
        </w:rPr>
      </w:pPr>
      <w:ins w:id="28" w:author="Rapporteur_Sheeba (Lenovo)" w:date="2026-02-17T06:37:00Z" w16du:dateUtc="2026-02-17T05:37:00Z">
        <w:r>
          <w:rPr>
            <w:noProof/>
          </w:rPr>
          <w:t>1</w:t>
        </w:r>
        <w:r w:rsidRPr="00AB3391">
          <w:rPr>
            <w:rFonts w:asciiTheme="minorHAnsi" w:eastAsiaTheme="minorEastAsia" w:hAnsiTheme="minorHAnsi" w:cstheme="minorBidi"/>
            <w:noProof/>
            <w:kern w:val="2"/>
            <w:sz w:val="24"/>
            <w:szCs w:val="24"/>
            <w:lang w:val="en-US" w:eastAsia="de-DE"/>
            <w14:ligatures w14:val="standardContextual"/>
            <w:rPrChange w:id="29" w:author="Rapporteur_Sheeba (Lenovo)" w:date="2026-02-17T06:37:00Z" w16du:dateUtc="2026-02-17T05:37:00Z">
              <w:rPr>
                <w:rFonts w:asciiTheme="minorHAnsi" w:eastAsiaTheme="minorEastAsia" w:hAnsiTheme="minorHAnsi" w:cstheme="minorBidi"/>
                <w:noProof/>
                <w:kern w:val="2"/>
                <w:sz w:val="24"/>
                <w:szCs w:val="24"/>
                <w:lang w:val="de-DE" w:eastAsia="de-DE"/>
                <w14:ligatures w14:val="standardContextual"/>
              </w:rPr>
            </w:rPrChange>
          </w:rPr>
          <w:tab/>
        </w:r>
        <w:r>
          <w:rPr>
            <w:noProof/>
          </w:rPr>
          <w:t>Scope</w:t>
        </w:r>
        <w:r>
          <w:rPr>
            <w:noProof/>
          </w:rPr>
          <w:tab/>
        </w:r>
        <w:r>
          <w:rPr>
            <w:noProof/>
          </w:rPr>
          <w:fldChar w:fldCharType="begin"/>
        </w:r>
        <w:r>
          <w:rPr>
            <w:noProof/>
          </w:rPr>
          <w:instrText xml:space="preserve"> PAGEREF _Toc222202652 \h </w:instrText>
        </w:r>
        <w:r>
          <w:rPr>
            <w:noProof/>
          </w:rPr>
        </w:r>
        <w:r>
          <w:rPr>
            <w:noProof/>
          </w:rPr>
          <w:fldChar w:fldCharType="separate"/>
        </w:r>
        <w:r>
          <w:rPr>
            <w:noProof/>
          </w:rPr>
          <w:t>7</w:t>
        </w:r>
        <w:r>
          <w:rPr>
            <w:noProof/>
          </w:rPr>
          <w:fldChar w:fldCharType="end"/>
        </w:r>
      </w:ins>
    </w:p>
    <w:p w14:paraId="7D198991" w14:textId="6DC64821" w:rsidR="00AB3391" w:rsidRPr="00AB3391" w:rsidRDefault="00AB3391">
      <w:pPr>
        <w:pStyle w:val="TOC1"/>
        <w:rPr>
          <w:ins w:id="30"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Change w:id="31" w:author="Rapporteur_Sheeba (Lenovo)" w:date="2026-02-17T06:37:00Z" w16du:dateUtc="2026-02-17T05:37:00Z">
            <w:rPr>
              <w:ins w:id="32" w:author="Rapporteur_Sheeba (Lenovo)" w:date="2026-02-17T06:37:00Z" w16du:dateUtc="2026-02-17T05:37:00Z"/>
              <w:rFonts w:asciiTheme="minorHAnsi" w:eastAsiaTheme="minorEastAsia" w:hAnsiTheme="minorHAnsi" w:cstheme="minorBidi"/>
              <w:noProof/>
              <w:kern w:val="2"/>
              <w:sz w:val="24"/>
              <w:szCs w:val="24"/>
              <w:lang w:val="de-DE" w:eastAsia="de-DE"/>
              <w14:ligatures w14:val="standardContextual"/>
            </w:rPr>
          </w:rPrChange>
        </w:rPr>
      </w:pPr>
      <w:ins w:id="33" w:author="Rapporteur_Sheeba (Lenovo)" w:date="2026-02-17T06:37:00Z" w16du:dateUtc="2026-02-17T05:37:00Z">
        <w:r>
          <w:rPr>
            <w:noProof/>
          </w:rPr>
          <w:t>2</w:t>
        </w:r>
        <w:r w:rsidRPr="00AB3391">
          <w:rPr>
            <w:rFonts w:asciiTheme="minorHAnsi" w:eastAsiaTheme="minorEastAsia" w:hAnsiTheme="minorHAnsi" w:cstheme="minorBidi"/>
            <w:noProof/>
            <w:kern w:val="2"/>
            <w:sz w:val="24"/>
            <w:szCs w:val="24"/>
            <w:lang w:val="en-US" w:eastAsia="de-DE"/>
            <w14:ligatures w14:val="standardContextual"/>
            <w:rPrChange w:id="34" w:author="Rapporteur_Sheeba (Lenovo)" w:date="2026-02-17T06:37:00Z" w16du:dateUtc="2026-02-17T05:37:00Z">
              <w:rPr>
                <w:rFonts w:asciiTheme="minorHAnsi" w:eastAsiaTheme="minorEastAsia" w:hAnsiTheme="minorHAnsi" w:cstheme="minorBidi"/>
                <w:noProof/>
                <w:kern w:val="2"/>
                <w:sz w:val="24"/>
                <w:szCs w:val="24"/>
                <w:lang w:val="de-DE" w:eastAsia="de-DE"/>
                <w14:ligatures w14:val="standardContextual"/>
              </w:rPr>
            </w:rPrChange>
          </w:rPr>
          <w:tab/>
        </w:r>
        <w:r>
          <w:rPr>
            <w:noProof/>
          </w:rPr>
          <w:t>References</w:t>
        </w:r>
        <w:r>
          <w:rPr>
            <w:noProof/>
          </w:rPr>
          <w:tab/>
        </w:r>
        <w:r>
          <w:rPr>
            <w:noProof/>
          </w:rPr>
          <w:fldChar w:fldCharType="begin"/>
        </w:r>
        <w:r>
          <w:rPr>
            <w:noProof/>
          </w:rPr>
          <w:instrText xml:space="preserve"> PAGEREF _Toc222202653 \h </w:instrText>
        </w:r>
        <w:r>
          <w:rPr>
            <w:noProof/>
          </w:rPr>
        </w:r>
        <w:r>
          <w:rPr>
            <w:noProof/>
          </w:rPr>
          <w:fldChar w:fldCharType="separate"/>
        </w:r>
        <w:r>
          <w:rPr>
            <w:noProof/>
          </w:rPr>
          <w:t>7</w:t>
        </w:r>
        <w:r>
          <w:rPr>
            <w:noProof/>
          </w:rPr>
          <w:fldChar w:fldCharType="end"/>
        </w:r>
      </w:ins>
    </w:p>
    <w:p w14:paraId="57BF6FFE" w14:textId="63030216" w:rsidR="00AB3391" w:rsidRPr="00AB3391" w:rsidRDefault="00AB3391">
      <w:pPr>
        <w:pStyle w:val="TOC1"/>
        <w:rPr>
          <w:ins w:id="35"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Change w:id="36" w:author="Rapporteur_Sheeba (Lenovo)" w:date="2026-02-17T06:37:00Z" w16du:dateUtc="2026-02-17T05:37:00Z">
            <w:rPr>
              <w:ins w:id="37" w:author="Rapporteur_Sheeba (Lenovo)" w:date="2026-02-17T06:37:00Z" w16du:dateUtc="2026-02-17T05:37:00Z"/>
              <w:rFonts w:asciiTheme="minorHAnsi" w:eastAsiaTheme="minorEastAsia" w:hAnsiTheme="minorHAnsi" w:cstheme="minorBidi"/>
              <w:noProof/>
              <w:kern w:val="2"/>
              <w:sz w:val="24"/>
              <w:szCs w:val="24"/>
              <w:lang w:val="de-DE" w:eastAsia="de-DE"/>
              <w14:ligatures w14:val="standardContextual"/>
            </w:rPr>
          </w:rPrChange>
        </w:rPr>
      </w:pPr>
      <w:ins w:id="38" w:author="Rapporteur_Sheeba (Lenovo)" w:date="2026-02-17T06:37:00Z" w16du:dateUtc="2026-02-17T05:37:00Z">
        <w:r>
          <w:rPr>
            <w:noProof/>
          </w:rPr>
          <w:t>3</w:t>
        </w:r>
        <w:r w:rsidRPr="00AB3391">
          <w:rPr>
            <w:rFonts w:asciiTheme="minorHAnsi" w:eastAsiaTheme="minorEastAsia" w:hAnsiTheme="minorHAnsi" w:cstheme="minorBidi"/>
            <w:noProof/>
            <w:kern w:val="2"/>
            <w:sz w:val="24"/>
            <w:szCs w:val="24"/>
            <w:lang w:val="en-US" w:eastAsia="de-DE"/>
            <w14:ligatures w14:val="standardContextual"/>
            <w:rPrChange w:id="39" w:author="Rapporteur_Sheeba (Lenovo)" w:date="2026-02-17T06:37:00Z" w16du:dateUtc="2026-02-17T05:37:00Z">
              <w:rPr>
                <w:rFonts w:asciiTheme="minorHAnsi" w:eastAsiaTheme="minorEastAsia" w:hAnsiTheme="minorHAnsi" w:cstheme="minorBidi"/>
                <w:noProof/>
                <w:kern w:val="2"/>
                <w:sz w:val="24"/>
                <w:szCs w:val="24"/>
                <w:lang w:val="de-DE" w:eastAsia="de-DE"/>
                <w14:ligatures w14:val="standardContextual"/>
              </w:rPr>
            </w:rPrChange>
          </w:rPr>
          <w:tab/>
        </w:r>
        <w:r>
          <w:rPr>
            <w:noProof/>
          </w:rPr>
          <w:t>Definitions of terms, symbols and abbreviations</w:t>
        </w:r>
        <w:r>
          <w:rPr>
            <w:noProof/>
          </w:rPr>
          <w:tab/>
        </w:r>
        <w:r>
          <w:rPr>
            <w:noProof/>
          </w:rPr>
          <w:fldChar w:fldCharType="begin"/>
        </w:r>
        <w:r>
          <w:rPr>
            <w:noProof/>
          </w:rPr>
          <w:instrText xml:space="preserve"> PAGEREF _Toc222202654 \h </w:instrText>
        </w:r>
        <w:r>
          <w:rPr>
            <w:noProof/>
          </w:rPr>
        </w:r>
        <w:r>
          <w:rPr>
            <w:noProof/>
          </w:rPr>
          <w:fldChar w:fldCharType="separate"/>
        </w:r>
        <w:r>
          <w:rPr>
            <w:noProof/>
          </w:rPr>
          <w:t>7</w:t>
        </w:r>
        <w:r>
          <w:rPr>
            <w:noProof/>
          </w:rPr>
          <w:fldChar w:fldCharType="end"/>
        </w:r>
      </w:ins>
    </w:p>
    <w:p w14:paraId="663847E6" w14:textId="4A6CF3E5" w:rsidR="00AB3391" w:rsidRPr="00AB3391" w:rsidRDefault="00AB3391">
      <w:pPr>
        <w:pStyle w:val="TOC2"/>
        <w:rPr>
          <w:ins w:id="40"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Change w:id="41" w:author="Rapporteur_Sheeba (Lenovo)" w:date="2026-02-17T06:37:00Z" w16du:dateUtc="2026-02-17T05:37:00Z">
            <w:rPr>
              <w:ins w:id="42" w:author="Rapporteur_Sheeba (Lenovo)" w:date="2026-02-17T06:37:00Z" w16du:dateUtc="2026-02-17T05:37:00Z"/>
              <w:rFonts w:asciiTheme="minorHAnsi" w:eastAsiaTheme="minorEastAsia" w:hAnsiTheme="minorHAnsi" w:cstheme="minorBidi"/>
              <w:noProof/>
              <w:kern w:val="2"/>
              <w:sz w:val="24"/>
              <w:szCs w:val="24"/>
              <w:lang w:val="de-DE" w:eastAsia="de-DE"/>
              <w14:ligatures w14:val="standardContextual"/>
            </w:rPr>
          </w:rPrChange>
        </w:rPr>
      </w:pPr>
      <w:ins w:id="43" w:author="Rapporteur_Sheeba (Lenovo)" w:date="2026-02-17T06:37:00Z" w16du:dateUtc="2026-02-17T05:37:00Z">
        <w:r>
          <w:rPr>
            <w:noProof/>
          </w:rPr>
          <w:t>3.1</w:t>
        </w:r>
        <w:r w:rsidRPr="00AB3391">
          <w:rPr>
            <w:rFonts w:asciiTheme="minorHAnsi" w:eastAsiaTheme="minorEastAsia" w:hAnsiTheme="minorHAnsi" w:cstheme="minorBidi"/>
            <w:noProof/>
            <w:kern w:val="2"/>
            <w:sz w:val="24"/>
            <w:szCs w:val="24"/>
            <w:lang w:val="en-US" w:eastAsia="de-DE"/>
            <w14:ligatures w14:val="standardContextual"/>
            <w:rPrChange w:id="44" w:author="Rapporteur_Sheeba (Lenovo)" w:date="2026-02-17T06:37:00Z" w16du:dateUtc="2026-02-17T05:37:00Z">
              <w:rPr>
                <w:rFonts w:asciiTheme="minorHAnsi" w:eastAsiaTheme="minorEastAsia" w:hAnsiTheme="minorHAnsi" w:cstheme="minorBidi"/>
                <w:noProof/>
                <w:kern w:val="2"/>
                <w:sz w:val="24"/>
                <w:szCs w:val="24"/>
                <w:lang w:val="de-DE" w:eastAsia="de-DE"/>
                <w14:ligatures w14:val="standardContextual"/>
              </w:rPr>
            </w:rPrChange>
          </w:rPr>
          <w:tab/>
        </w:r>
        <w:r>
          <w:rPr>
            <w:noProof/>
          </w:rPr>
          <w:t>Terms</w:t>
        </w:r>
        <w:r>
          <w:rPr>
            <w:noProof/>
          </w:rPr>
          <w:tab/>
        </w:r>
        <w:r>
          <w:rPr>
            <w:noProof/>
          </w:rPr>
          <w:fldChar w:fldCharType="begin"/>
        </w:r>
        <w:r>
          <w:rPr>
            <w:noProof/>
          </w:rPr>
          <w:instrText xml:space="preserve"> PAGEREF _Toc222202655 \h </w:instrText>
        </w:r>
        <w:r>
          <w:rPr>
            <w:noProof/>
          </w:rPr>
        </w:r>
        <w:r>
          <w:rPr>
            <w:noProof/>
          </w:rPr>
          <w:fldChar w:fldCharType="separate"/>
        </w:r>
        <w:r>
          <w:rPr>
            <w:noProof/>
          </w:rPr>
          <w:t>7</w:t>
        </w:r>
        <w:r>
          <w:rPr>
            <w:noProof/>
          </w:rPr>
          <w:fldChar w:fldCharType="end"/>
        </w:r>
      </w:ins>
    </w:p>
    <w:p w14:paraId="182B4096" w14:textId="26E375D2" w:rsidR="00AB3391" w:rsidRPr="00AB3391" w:rsidRDefault="00AB3391">
      <w:pPr>
        <w:pStyle w:val="TOC2"/>
        <w:rPr>
          <w:ins w:id="45"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Change w:id="46" w:author="Rapporteur_Sheeba (Lenovo)" w:date="2026-02-17T06:37:00Z" w16du:dateUtc="2026-02-17T05:37:00Z">
            <w:rPr>
              <w:ins w:id="47" w:author="Rapporteur_Sheeba (Lenovo)" w:date="2026-02-17T06:37:00Z" w16du:dateUtc="2026-02-17T05:37:00Z"/>
              <w:rFonts w:asciiTheme="minorHAnsi" w:eastAsiaTheme="minorEastAsia" w:hAnsiTheme="minorHAnsi" w:cstheme="minorBidi"/>
              <w:noProof/>
              <w:kern w:val="2"/>
              <w:sz w:val="24"/>
              <w:szCs w:val="24"/>
              <w:lang w:val="de-DE" w:eastAsia="de-DE"/>
              <w14:ligatures w14:val="standardContextual"/>
            </w:rPr>
          </w:rPrChange>
        </w:rPr>
      </w:pPr>
      <w:ins w:id="48" w:author="Rapporteur_Sheeba (Lenovo)" w:date="2026-02-17T06:37:00Z" w16du:dateUtc="2026-02-17T05:37:00Z">
        <w:r>
          <w:rPr>
            <w:noProof/>
          </w:rPr>
          <w:t>3.2</w:t>
        </w:r>
        <w:r w:rsidRPr="00AB3391">
          <w:rPr>
            <w:rFonts w:asciiTheme="minorHAnsi" w:eastAsiaTheme="minorEastAsia" w:hAnsiTheme="minorHAnsi" w:cstheme="minorBidi"/>
            <w:noProof/>
            <w:kern w:val="2"/>
            <w:sz w:val="24"/>
            <w:szCs w:val="24"/>
            <w:lang w:val="en-US" w:eastAsia="de-DE"/>
            <w14:ligatures w14:val="standardContextual"/>
            <w:rPrChange w:id="49" w:author="Rapporteur_Sheeba (Lenovo)" w:date="2026-02-17T06:37:00Z" w16du:dateUtc="2026-02-17T05:37:00Z">
              <w:rPr>
                <w:rFonts w:asciiTheme="minorHAnsi" w:eastAsiaTheme="minorEastAsia" w:hAnsiTheme="minorHAnsi" w:cstheme="minorBidi"/>
                <w:noProof/>
                <w:kern w:val="2"/>
                <w:sz w:val="24"/>
                <w:szCs w:val="24"/>
                <w:lang w:val="de-DE" w:eastAsia="de-DE"/>
                <w14:ligatures w14:val="standardContextual"/>
              </w:rPr>
            </w:rPrChange>
          </w:rPr>
          <w:tab/>
        </w:r>
        <w:r>
          <w:rPr>
            <w:noProof/>
          </w:rPr>
          <w:t>Symbols</w:t>
        </w:r>
        <w:r>
          <w:rPr>
            <w:noProof/>
          </w:rPr>
          <w:tab/>
        </w:r>
        <w:r>
          <w:rPr>
            <w:noProof/>
          </w:rPr>
          <w:fldChar w:fldCharType="begin"/>
        </w:r>
        <w:r>
          <w:rPr>
            <w:noProof/>
          </w:rPr>
          <w:instrText xml:space="preserve"> PAGEREF _Toc222202656 \h </w:instrText>
        </w:r>
        <w:r>
          <w:rPr>
            <w:noProof/>
          </w:rPr>
        </w:r>
        <w:r>
          <w:rPr>
            <w:noProof/>
          </w:rPr>
          <w:fldChar w:fldCharType="separate"/>
        </w:r>
        <w:r>
          <w:rPr>
            <w:noProof/>
          </w:rPr>
          <w:t>8</w:t>
        </w:r>
        <w:r>
          <w:rPr>
            <w:noProof/>
          </w:rPr>
          <w:fldChar w:fldCharType="end"/>
        </w:r>
      </w:ins>
    </w:p>
    <w:p w14:paraId="4E5981E6" w14:textId="4F552A67" w:rsidR="00AB3391" w:rsidRPr="00AB3391" w:rsidRDefault="00AB3391">
      <w:pPr>
        <w:pStyle w:val="TOC2"/>
        <w:rPr>
          <w:ins w:id="50"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Change w:id="51" w:author="Rapporteur_Sheeba (Lenovo)" w:date="2026-02-17T06:37:00Z" w16du:dateUtc="2026-02-17T05:37:00Z">
            <w:rPr>
              <w:ins w:id="52" w:author="Rapporteur_Sheeba (Lenovo)" w:date="2026-02-17T06:37:00Z" w16du:dateUtc="2026-02-17T05:37:00Z"/>
              <w:rFonts w:asciiTheme="minorHAnsi" w:eastAsiaTheme="minorEastAsia" w:hAnsiTheme="minorHAnsi" w:cstheme="minorBidi"/>
              <w:noProof/>
              <w:kern w:val="2"/>
              <w:sz w:val="24"/>
              <w:szCs w:val="24"/>
              <w:lang w:val="de-DE" w:eastAsia="de-DE"/>
              <w14:ligatures w14:val="standardContextual"/>
            </w:rPr>
          </w:rPrChange>
        </w:rPr>
      </w:pPr>
      <w:ins w:id="53" w:author="Rapporteur_Sheeba (Lenovo)" w:date="2026-02-17T06:37:00Z" w16du:dateUtc="2026-02-17T05:37:00Z">
        <w:r>
          <w:rPr>
            <w:noProof/>
          </w:rPr>
          <w:t>3.3</w:t>
        </w:r>
        <w:r w:rsidRPr="00AB3391">
          <w:rPr>
            <w:rFonts w:asciiTheme="minorHAnsi" w:eastAsiaTheme="minorEastAsia" w:hAnsiTheme="minorHAnsi" w:cstheme="minorBidi"/>
            <w:noProof/>
            <w:kern w:val="2"/>
            <w:sz w:val="24"/>
            <w:szCs w:val="24"/>
            <w:lang w:val="en-US" w:eastAsia="de-DE"/>
            <w14:ligatures w14:val="standardContextual"/>
            <w:rPrChange w:id="54" w:author="Rapporteur_Sheeba (Lenovo)" w:date="2026-02-17T06:37:00Z" w16du:dateUtc="2026-02-17T05:37:00Z">
              <w:rPr>
                <w:rFonts w:asciiTheme="minorHAnsi" w:eastAsiaTheme="minorEastAsia" w:hAnsiTheme="minorHAnsi" w:cstheme="minorBidi"/>
                <w:noProof/>
                <w:kern w:val="2"/>
                <w:sz w:val="24"/>
                <w:szCs w:val="24"/>
                <w:lang w:val="de-DE" w:eastAsia="de-DE"/>
                <w14:ligatures w14:val="standardContextual"/>
              </w:rPr>
            </w:rPrChange>
          </w:rPr>
          <w:tab/>
        </w:r>
        <w:r>
          <w:rPr>
            <w:noProof/>
          </w:rPr>
          <w:t>Abbreviations</w:t>
        </w:r>
        <w:r>
          <w:rPr>
            <w:noProof/>
          </w:rPr>
          <w:tab/>
        </w:r>
        <w:r>
          <w:rPr>
            <w:noProof/>
          </w:rPr>
          <w:fldChar w:fldCharType="begin"/>
        </w:r>
        <w:r>
          <w:rPr>
            <w:noProof/>
          </w:rPr>
          <w:instrText xml:space="preserve"> PAGEREF _Toc222202657 \h </w:instrText>
        </w:r>
        <w:r>
          <w:rPr>
            <w:noProof/>
          </w:rPr>
        </w:r>
        <w:r>
          <w:rPr>
            <w:noProof/>
          </w:rPr>
          <w:fldChar w:fldCharType="separate"/>
        </w:r>
        <w:r>
          <w:rPr>
            <w:noProof/>
          </w:rPr>
          <w:t>8</w:t>
        </w:r>
        <w:r>
          <w:rPr>
            <w:noProof/>
          </w:rPr>
          <w:fldChar w:fldCharType="end"/>
        </w:r>
      </w:ins>
    </w:p>
    <w:p w14:paraId="5AD9325D" w14:textId="25C5C3A7" w:rsidR="00AB3391" w:rsidRPr="00AB3391" w:rsidRDefault="00AB3391">
      <w:pPr>
        <w:pStyle w:val="TOC1"/>
        <w:rPr>
          <w:ins w:id="55"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Change w:id="56" w:author="Rapporteur_Sheeba (Lenovo)" w:date="2026-02-17T06:37:00Z" w16du:dateUtc="2026-02-17T05:37:00Z">
            <w:rPr>
              <w:ins w:id="57" w:author="Rapporteur_Sheeba (Lenovo)" w:date="2026-02-17T06:37:00Z" w16du:dateUtc="2026-02-17T05:37:00Z"/>
              <w:rFonts w:asciiTheme="minorHAnsi" w:eastAsiaTheme="minorEastAsia" w:hAnsiTheme="minorHAnsi" w:cstheme="minorBidi"/>
              <w:noProof/>
              <w:kern w:val="2"/>
              <w:sz w:val="24"/>
              <w:szCs w:val="24"/>
              <w:lang w:val="de-DE" w:eastAsia="de-DE"/>
              <w14:ligatures w14:val="standardContextual"/>
            </w:rPr>
          </w:rPrChange>
        </w:rPr>
      </w:pPr>
      <w:ins w:id="58" w:author="Rapporteur_Sheeba (Lenovo)" w:date="2026-02-17T06:37:00Z" w16du:dateUtc="2026-02-17T05:37:00Z">
        <w:r>
          <w:rPr>
            <w:noProof/>
          </w:rPr>
          <w:t>4</w:t>
        </w:r>
        <w:r w:rsidRPr="00AB3391">
          <w:rPr>
            <w:rFonts w:asciiTheme="minorHAnsi" w:eastAsiaTheme="minorEastAsia" w:hAnsiTheme="minorHAnsi" w:cstheme="minorBidi"/>
            <w:noProof/>
            <w:kern w:val="2"/>
            <w:sz w:val="24"/>
            <w:szCs w:val="24"/>
            <w:lang w:val="en-US" w:eastAsia="de-DE"/>
            <w14:ligatures w14:val="standardContextual"/>
            <w:rPrChange w:id="59" w:author="Rapporteur_Sheeba (Lenovo)" w:date="2026-02-17T06:37:00Z" w16du:dateUtc="2026-02-17T05:37:00Z">
              <w:rPr>
                <w:rFonts w:asciiTheme="minorHAnsi" w:eastAsiaTheme="minorEastAsia" w:hAnsiTheme="minorHAnsi" w:cstheme="minorBidi"/>
                <w:noProof/>
                <w:kern w:val="2"/>
                <w:sz w:val="24"/>
                <w:szCs w:val="24"/>
                <w:lang w:val="de-DE" w:eastAsia="de-DE"/>
                <w14:ligatures w14:val="standardContextual"/>
              </w:rPr>
            </w:rPrChange>
          </w:rPr>
          <w:tab/>
        </w:r>
        <w:r>
          <w:rPr>
            <w:noProof/>
          </w:rPr>
          <w:t>Security Assumptions</w:t>
        </w:r>
        <w:r>
          <w:rPr>
            <w:noProof/>
          </w:rPr>
          <w:tab/>
        </w:r>
        <w:r>
          <w:rPr>
            <w:noProof/>
          </w:rPr>
          <w:fldChar w:fldCharType="begin"/>
        </w:r>
        <w:r>
          <w:rPr>
            <w:noProof/>
          </w:rPr>
          <w:instrText xml:space="preserve"> PAGEREF _Toc222202658 \h </w:instrText>
        </w:r>
        <w:r>
          <w:rPr>
            <w:noProof/>
          </w:rPr>
        </w:r>
        <w:r>
          <w:rPr>
            <w:noProof/>
          </w:rPr>
          <w:fldChar w:fldCharType="separate"/>
        </w:r>
        <w:r>
          <w:rPr>
            <w:noProof/>
          </w:rPr>
          <w:t>8</w:t>
        </w:r>
        <w:r>
          <w:rPr>
            <w:noProof/>
          </w:rPr>
          <w:fldChar w:fldCharType="end"/>
        </w:r>
      </w:ins>
    </w:p>
    <w:p w14:paraId="596E0382" w14:textId="3A352C5E" w:rsidR="00AB3391" w:rsidRPr="00AB3391" w:rsidRDefault="00AB3391">
      <w:pPr>
        <w:pStyle w:val="TOC1"/>
        <w:rPr>
          <w:ins w:id="60"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Change w:id="61" w:author="Rapporteur_Sheeba (Lenovo)" w:date="2026-02-17T06:37:00Z" w16du:dateUtc="2026-02-17T05:37:00Z">
            <w:rPr>
              <w:ins w:id="62" w:author="Rapporteur_Sheeba (Lenovo)" w:date="2026-02-17T06:37:00Z" w16du:dateUtc="2026-02-17T05:37:00Z"/>
              <w:rFonts w:asciiTheme="minorHAnsi" w:eastAsiaTheme="minorEastAsia" w:hAnsiTheme="minorHAnsi" w:cstheme="minorBidi"/>
              <w:noProof/>
              <w:kern w:val="2"/>
              <w:sz w:val="24"/>
              <w:szCs w:val="24"/>
              <w:lang w:val="de-DE" w:eastAsia="de-DE"/>
              <w14:ligatures w14:val="standardContextual"/>
            </w:rPr>
          </w:rPrChange>
        </w:rPr>
      </w:pPr>
      <w:ins w:id="63" w:author="Rapporteur_Sheeba (Lenovo)" w:date="2026-02-17T06:37:00Z" w16du:dateUtc="2026-02-17T05:37:00Z">
        <w:r>
          <w:rPr>
            <w:noProof/>
          </w:rPr>
          <w:t>5</w:t>
        </w:r>
        <w:r w:rsidRPr="00AB3391">
          <w:rPr>
            <w:rFonts w:asciiTheme="minorHAnsi" w:eastAsiaTheme="minorEastAsia" w:hAnsiTheme="minorHAnsi" w:cstheme="minorBidi"/>
            <w:noProof/>
            <w:kern w:val="2"/>
            <w:sz w:val="24"/>
            <w:szCs w:val="24"/>
            <w:lang w:val="en-US" w:eastAsia="de-DE"/>
            <w14:ligatures w14:val="standardContextual"/>
            <w:rPrChange w:id="64" w:author="Rapporteur_Sheeba (Lenovo)" w:date="2026-02-17T06:37:00Z" w16du:dateUtc="2026-02-17T05:37:00Z">
              <w:rPr>
                <w:rFonts w:asciiTheme="minorHAnsi" w:eastAsiaTheme="minorEastAsia" w:hAnsiTheme="minorHAnsi" w:cstheme="minorBidi"/>
                <w:noProof/>
                <w:kern w:val="2"/>
                <w:sz w:val="24"/>
                <w:szCs w:val="24"/>
                <w:lang w:val="de-DE" w:eastAsia="de-DE"/>
                <w14:ligatures w14:val="standardContextual"/>
              </w:rPr>
            </w:rPrChange>
          </w:rPr>
          <w:tab/>
        </w:r>
        <w:r>
          <w:rPr>
            <w:noProof/>
          </w:rPr>
          <w:t>Key Issues</w:t>
        </w:r>
        <w:r>
          <w:rPr>
            <w:noProof/>
          </w:rPr>
          <w:tab/>
        </w:r>
        <w:r>
          <w:rPr>
            <w:noProof/>
          </w:rPr>
          <w:fldChar w:fldCharType="begin"/>
        </w:r>
        <w:r>
          <w:rPr>
            <w:noProof/>
          </w:rPr>
          <w:instrText xml:space="preserve"> PAGEREF _Toc222202659 \h </w:instrText>
        </w:r>
        <w:r>
          <w:rPr>
            <w:noProof/>
          </w:rPr>
        </w:r>
        <w:r>
          <w:rPr>
            <w:noProof/>
          </w:rPr>
          <w:fldChar w:fldCharType="separate"/>
        </w:r>
        <w:r>
          <w:rPr>
            <w:noProof/>
          </w:rPr>
          <w:t>9</w:t>
        </w:r>
        <w:r>
          <w:rPr>
            <w:noProof/>
          </w:rPr>
          <w:fldChar w:fldCharType="end"/>
        </w:r>
      </w:ins>
    </w:p>
    <w:p w14:paraId="6C897761" w14:textId="3E4F07F6" w:rsidR="00AB3391" w:rsidRPr="00AB3391" w:rsidRDefault="00AB3391">
      <w:pPr>
        <w:pStyle w:val="TOC2"/>
        <w:rPr>
          <w:ins w:id="65"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Change w:id="66" w:author="Rapporteur_Sheeba (Lenovo)" w:date="2026-02-17T06:37:00Z" w16du:dateUtc="2026-02-17T05:37:00Z">
            <w:rPr>
              <w:ins w:id="67" w:author="Rapporteur_Sheeba (Lenovo)" w:date="2026-02-17T06:37:00Z" w16du:dateUtc="2026-02-17T05:37:00Z"/>
              <w:rFonts w:asciiTheme="minorHAnsi" w:eastAsiaTheme="minorEastAsia" w:hAnsiTheme="minorHAnsi" w:cstheme="minorBidi"/>
              <w:noProof/>
              <w:kern w:val="2"/>
              <w:sz w:val="24"/>
              <w:szCs w:val="24"/>
              <w:lang w:val="de-DE" w:eastAsia="de-DE"/>
              <w14:ligatures w14:val="standardContextual"/>
            </w:rPr>
          </w:rPrChange>
        </w:rPr>
      </w:pPr>
      <w:ins w:id="68" w:author="Rapporteur_Sheeba (Lenovo)" w:date="2026-02-17T06:37:00Z" w16du:dateUtc="2026-02-17T05:37:00Z">
        <w:r w:rsidRPr="00F1669D">
          <w:rPr>
            <w:rFonts w:eastAsia="DengXian"/>
            <w:noProof/>
          </w:rPr>
          <w:t>5.1</w:t>
        </w:r>
        <w:r w:rsidRPr="00AB3391">
          <w:rPr>
            <w:rFonts w:asciiTheme="minorHAnsi" w:eastAsiaTheme="minorEastAsia" w:hAnsiTheme="minorHAnsi" w:cstheme="minorBidi"/>
            <w:noProof/>
            <w:kern w:val="2"/>
            <w:sz w:val="24"/>
            <w:szCs w:val="24"/>
            <w:lang w:val="en-US" w:eastAsia="de-DE"/>
            <w14:ligatures w14:val="standardContextual"/>
            <w:rPrChange w:id="69" w:author="Rapporteur_Sheeba (Lenovo)" w:date="2026-02-17T06:37:00Z" w16du:dateUtc="2026-02-17T05:37:00Z">
              <w:rPr>
                <w:rFonts w:asciiTheme="minorHAnsi" w:eastAsiaTheme="minorEastAsia" w:hAnsiTheme="minorHAnsi" w:cstheme="minorBidi"/>
                <w:noProof/>
                <w:kern w:val="2"/>
                <w:sz w:val="24"/>
                <w:szCs w:val="24"/>
                <w:lang w:val="de-DE" w:eastAsia="de-DE"/>
                <w14:ligatures w14:val="standardContextual"/>
              </w:rPr>
            </w:rPrChange>
          </w:rPr>
          <w:tab/>
        </w:r>
        <w:r w:rsidRPr="00F1669D">
          <w:rPr>
            <w:rFonts w:eastAsia="DengXian"/>
            <w:noProof/>
          </w:rPr>
          <w:t>Key Issue #1: Authorization for AIMLE Service Security for AIML members</w:t>
        </w:r>
        <w:r>
          <w:rPr>
            <w:noProof/>
          </w:rPr>
          <w:tab/>
        </w:r>
        <w:r>
          <w:rPr>
            <w:noProof/>
          </w:rPr>
          <w:fldChar w:fldCharType="begin"/>
        </w:r>
        <w:r>
          <w:rPr>
            <w:noProof/>
          </w:rPr>
          <w:instrText xml:space="preserve"> PAGEREF _Toc222202660 \h </w:instrText>
        </w:r>
        <w:r>
          <w:rPr>
            <w:noProof/>
          </w:rPr>
        </w:r>
        <w:r>
          <w:rPr>
            <w:noProof/>
          </w:rPr>
          <w:fldChar w:fldCharType="separate"/>
        </w:r>
        <w:r>
          <w:rPr>
            <w:noProof/>
          </w:rPr>
          <w:t>9</w:t>
        </w:r>
        <w:r>
          <w:rPr>
            <w:noProof/>
          </w:rPr>
          <w:fldChar w:fldCharType="end"/>
        </w:r>
      </w:ins>
    </w:p>
    <w:p w14:paraId="70B5A651" w14:textId="57C29CBD" w:rsidR="00AB3391" w:rsidRPr="00AB3391" w:rsidRDefault="00AB3391">
      <w:pPr>
        <w:pStyle w:val="TOC3"/>
        <w:rPr>
          <w:ins w:id="70"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Change w:id="71" w:author="Rapporteur_Sheeba (Lenovo)" w:date="2026-02-17T06:37:00Z" w16du:dateUtc="2026-02-17T05:37:00Z">
            <w:rPr>
              <w:ins w:id="72" w:author="Rapporteur_Sheeba (Lenovo)" w:date="2026-02-17T06:37:00Z" w16du:dateUtc="2026-02-17T05:37:00Z"/>
              <w:rFonts w:asciiTheme="minorHAnsi" w:eastAsiaTheme="minorEastAsia" w:hAnsiTheme="minorHAnsi" w:cstheme="minorBidi"/>
              <w:noProof/>
              <w:kern w:val="2"/>
              <w:sz w:val="24"/>
              <w:szCs w:val="24"/>
              <w:lang w:val="de-DE" w:eastAsia="de-DE"/>
              <w14:ligatures w14:val="standardContextual"/>
            </w:rPr>
          </w:rPrChange>
        </w:rPr>
      </w:pPr>
      <w:ins w:id="73" w:author="Rapporteur_Sheeba (Lenovo)" w:date="2026-02-17T06:37:00Z" w16du:dateUtc="2026-02-17T05:37:00Z">
        <w:r w:rsidRPr="00F1669D">
          <w:rPr>
            <w:rFonts w:eastAsia="DengXian"/>
            <w:noProof/>
          </w:rPr>
          <w:t>5.1.1</w:t>
        </w:r>
        <w:r w:rsidRPr="00AB3391">
          <w:rPr>
            <w:rFonts w:asciiTheme="minorHAnsi" w:eastAsiaTheme="minorEastAsia" w:hAnsiTheme="minorHAnsi" w:cstheme="minorBidi"/>
            <w:noProof/>
            <w:kern w:val="2"/>
            <w:sz w:val="24"/>
            <w:szCs w:val="24"/>
            <w:lang w:val="en-US" w:eastAsia="de-DE"/>
            <w14:ligatures w14:val="standardContextual"/>
            <w:rPrChange w:id="74" w:author="Rapporteur_Sheeba (Lenovo)" w:date="2026-02-17T06:37:00Z" w16du:dateUtc="2026-02-17T05:37:00Z">
              <w:rPr>
                <w:rFonts w:asciiTheme="minorHAnsi" w:eastAsiaTheme="minorEastAsia" w:hAnsiTheme="minorHAnsi" w:cstheme="minorBidi"/>
                <w:noProof/>
                <w:kern w:val="2"/>
                <w:sz w:val="24"/>
                <w:szCs w:val="24"/>
                <w:lang w:val="de-DE" w:eastAsia="de-DE"/>
                <w14:ligatures w14:val="standardContextual"/>
              </w:rPr>
            </w:rPrChange>
          </w:rPr>
          <w:tab/>
        </w:r>
        <w:r w:rsidRPr="00F1669D">
          <w:rPr>
            <w:rFonts w:eastAsia="DengXian"/>
            <w:noProof/>
          </w:rPr>
          <w:t>Key issue details</w:t>
        </w:r>
        <w:r>
          <w:rPr>
            <w:noProof/>
          </w:rPr>
          <w:tab/>
        </w:r>
        <w:r>
          <w:rPr>
            <w:noProof/>
          </w:rPr>
          <w:fldChar w:fldCharType="begin"/>
        </w:r>
        <w:r>
          <w:rPr>
            <w:noProof/>
          </w:rPr>
          <w:instrText xml:space="preserve"> PAGEREF _Toc222202661 \h </w:instrText>
        </w:r>
        <w:r>
          <w:rPr>
            <w:noProof/>
          </w:rPr>
        </w:r>
        <w:r>
          <w:rPr>
            <w:noProof/>
          </w:rPr>
          <w:fldChar w:fldCharType="separate"/>
        </w:r>
        <w:r>
          <w:rPr>
            <w:noProof/>
          </w:rPr>
          <w:t>9</w:t>
        </w:r>
        <w:r>
          <w:rPr>
            <w:noProof/>
          </w:rPr>
          <w:fldChar w:fldCharType="end"/>
        </w:r>
      </w:ins>
    </w:p>
    <w:p w14:paraId="03BA68CA" w14:textId="10F6DCC2" w:rsidR="00AB3391" w:rsidRPr="00AB3391" w:rsidRDefault="00AB3391">
      <w:pPr>
        <w:pStyle w:val="TOC3"/>
        <w:rPr>
          <w:ins w:id="75"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Change w:id="76" w:author="Rapporteur_Sheeba (Lenovo)" w:date="2026-02-17T06:37:00Z" w16du:dateUtc="2026-02-17T05:37:00Z">
            <w:rPr>
              <w:ins w:id="77" w:author="Rapporteur_Sheeba (Lenovo)" w:date="2026-02-17T06:37:00Z" w16du:dateUtc="2026-02-17T05:37:00Z"/>
              <w:rFonts w:asciiTheme="minorHAnsi" w:eastAsiaTheme="minorEastAsia" w:hAnsiTheme="minorHAnsi" w:cstheme="minorBidi"/>
              <w:noProof/>
              <w:kern w:val="2"/>
              <w:sz w:val="24"/>
              <w:szCs w:val="24"/>
              <w:lang w:val="de-DE" w:eastAsia="de-DE"/>
              <w14:ligatures w14:val="standardContextual"/>
            </w:rPr>
          </w:rPrChange>
        </w:rPr>
      </w:pPr>
      <w:ins w:id="78" w:author="Rapporteur_Sheeba (Lenovo)" w:date="2026-02-17T06:37:00Z" w16du:dateUtc="2026-02-17T05:37:00Z">
        <w:r w:rsidRPr="00F1669D">
          <w:rPr>
            <w:rFonts w:eastAsia="DengXian"/>
            <w:noProof/>
          </w:rPr>
          <w:t>5.1.2</w:t>
        </w:r>
        <w:r w:rsidRPr="00AB3391">
          <w:rPr>
            <w:rFonts w:asciiTheme="minorHAnsi" w:eastAsiaTheme="minorEastAsia" w:hAnsiTheme="minorHAnsi" w:cstheme="minorBidi"/>
            <w:noProof/>
            <w:kern w:val="2"/>
            <w:sz w:val="24"/>
            <w:szCs w:val="24"/>
            <w:lang w:val="en-US" w:eastAsia="de-DE"/>
            <w14:ligatures w14:val="standardContextual"/>
            <w:rPrChange w:id="79" w:author="Rapporteur_Sheeba (Lenovo)" w:date="2026-02-17T06:37:00Z" w16du:dateUtc="2026-02-17T05:37:00Z">
              <w:rPr>
                <w:rFonts w:asciiTheme="minorHAnsi" w:eastAsiaTheme="minorEastAsia" w:hAnsiTheme="minorHAnsi" w:cstheme="minorBidi"/>
                <w:noProof/>
                <w:kern w:val="2"/>
                <w:sz w:val="24"/>
                <w:szCs w:val="24"/>
                <w:lang w:val="de-DE" w:eastAsia="de-DE"/>
                <w14:ligatures w14:val="standardContextual"/>
              </w:rPr>
            </w:rPrChange>
          </w:rPr>
          <w:tab/>
        </w:r>
        <w:r w:rsidRPr="00F1669D">
          <w:rPr>
            <w:rFonts w:eastAsia="DengXian"/>
            <w:noProof/>
          </w:rPr>
          <w:t>Security threats</w:t>
        </w:r>
        <w:r>
          <w:rPr>
            <w:noProof/>
          </w:rPr>
          <w:tab/>
        </w:r>
        <w:r>
          <w:rPr>
            <w:noProof/>
          </w:rPr>
          <w:fldChar w:fldCharType="begin"/>
        </w:r>
        <w:r>
          <w:rPr>
            <w:noProof/>
          </w:rPr>
          <w:instrText xml:space="preserve"> PAGEREF _Toc222202662 \h </w:instrText>
        </w:r>
        <w:r>
          <w:rPr>
            <w:noProof/>
          </w:rPr>
        </w:r>
        <w:r>
          <w:rPr>
            <w:noProof/>
          </w:rPr>
          <w:fldChar w:fldCharType="separate"/>
        </w:r>
        <w:r>
          <w:rPr>
            <w:noProof/>
          </w:rPr>
          <w:t>9</w:t>
        </w:r>
        <w:r>
          <w:rPr>
            <w:noProof/>
          </w:rPr>
          <w:fldChar w:fldCharType="end"/>
        </w:r>
      </w:ins>
    </w:p>
    <w:p w14:paraId="2152CE7F" w14:textId="6416E116" w:rsidR="00AB3391" w:rsidRPr="00AB3391" w:rsidRDefault="00AB3391">
      <w:pPr>
        <w:pStyle w:val="TOC3"/>
        <w:rPr>
          <w:ins w:id="80"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Change w:id="81" w:author="Rapporteur_Sheeba (Lenovo)" w:date="2026-02-17T06:37:00Z" w16du:dateUtc="2026-02-17T05:37:00Z">
            <w:rPr>
              <w:ins w:id="82" w:author="Rapporteur_Sheeba (Lenovo)" w:date="2026-02-17T06:37:00Z" w16du:dateUtc="2026-02-17T05:37:00Z"/>
              <w:rFonts w:asciiTheme="minorHAnsi" w:eastAsiaTheme="minorEastAsia" w:hAnsiTheme="minorHAnsi" w:cstheme="minorBidi"/>
              <w:noProof/>
              <w:kern w:val="2"/>
              <w:sz w:val="24"/>
              <w:szCs w:val="24"/>
              <w:lang w:val="de-DE" w:eastAsia="de-DE"/>
              <w14:ligatures w14:val="standardContextual"/>
            </w:rPr>
          </w:rPrChange>
        </w:rPr>
      </w:pPr>
      <w:ins w:id="83" w:author="Rapporteur_Sheeba (Lenovo)" w:date="2026-02-17T06:37:00Z" w16du:dateUtc="2026-02-17T05:37:00Z">
        <w:r w:rsidRPr="00F1669D">
          <w:rPr>
            <w:rFonts w:eastAsia="DengXian"/>
            <w:noProof/>
          </w:rPr>
          <w:t>5.1.3</w:t>
        </w:r>
        <w:r w:rsidRPr="00AB3391">
          <w:rPr>
            <w:rFonts w:asciiTheme="minorHAnsi" w:eastAsiaTheme="minorEastAsia" w:hAnsiTheme="minorHAnsi" w:cstheme="minorBidi"/>
            <w:noProof/>
            <w:kern w:val="2"/>
            <w:sz w:val="24"/>
            <w:szCs w:val="24"/>
            <w:lang w:val="en-US" w:eastAsia="de-DE"/>
            <w14:ligatures w14:val="standardContextual"/>
            <w:rPrChange w:id="84" w:author="Rapporteur_Sheeba (Lenovo)" w:date="2026-02-17T06:37:00Z" w16du:dateUtc="2026-02-17T05:37:00Z">
              <w:rPr>
                <w:rFonts w:asciiTheme="minorHAnsi" w:eastAsiaTheme="minorEastAsia" w:hAnsiTheme="minorHAnsi" w:cstheme="minorBidi"/>
                <w:noProof/>
                <w:kern w:val="2"/>
                <w:sz w:val="24"/>
                <w:szCs w:val="24"/>
                <w:lang w:val="de-DE" w:eastAsia="de-DE"/>
                <w14:ligatures w14:val="standardContextual"/>
              </w:rPr>
            </w:rPrChange>
          </w:rPr>
          <w:tab/>
        </w:r>
        <w:r w:rsidRPr="00F1669D">
          <w:rPr>
            <w:rFonts w:eastAsia="DengXian"/>
            <w:noProof/>
          </w:rPr>
          <w:t>Potential security requirements</w:t>
        </w:r>
        <w:r>
          <w:rPr>
            <w:noProof/>
          </w:rPr>
          <w:tab/>
        </w:r>
        <w:r>
          <w:rPr>
            <w:noProof/>
          </w:rPr>
          <w:fldChar w:fldCharType="begin"/>
        </w:r>
        <w:r>
          <w:rPr>
            <w:noProof/>
          </w:rPr>
          <w:instrText xml:space="preserve"> PAGEREF _Toc222202663 \h </w:instrText>
        </w:r>
        <w:r>
          <w:rPr>
            <w:noProof/>
          </w:rPr>
        </w:r>
        <w:r>
          <w:rPr>
            <w:noProof/>
          </w:rPr>
          <w:fldChar w:fldCharType="separate"/>
        </w:r>
        <w:r>
          <w:rPr>
            <w:noProof/>
          </w:rPr>
          <w:t>9</w:t>
        </w:r>
        <w:r>
          <w:rPr>
            <w:noProof/>
          </w:rPr>
          <w:fldChar w:fldCharType="end"/>
        </w:r>
      </w:ins>
    </w:p>
    <w:p w14:paraId="00C8B210" w14:textId="2F98CBAC" w:rsidR="00AB3391" w:rsidRPr="00AB3391" w:rsidRDefault="00AB3391">
      <w:pPr>
        <w:pStyle w:val="TOC2"/>
        <w:rPr>
          <w:ins w:id="85"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Change w:id="86" w:author="Rapporteur_Sheeba (Lenovo)" w:date="2026-02-17T06:37:00Z" w16du:dateUtc="2026-02-17T05:37:00Z">
            <w:rPr>
              <w:ins w:id="87" w:author="Rapporteur_Sheeba (Lenovo)" w:date="2026-02-17T06:37:00Z" w16du:dateUtc="2026-02-17T05:37:00Z"/>
              <w:rFonts w:asciiTheme="minorHAnsi" w:eastAsiaTheme="minorEastAsia" w:hAnsiTheme="minorHAnsi" w:cstheme="minorBidi"/>
              <w:noProof/>
              <w:kern w:val="2"/>
              <w:sz w:val="24"/>
              <w:szCs w:val="24"/>
              <w:lang w:val="de-DE" w:eastAsia="de-DE"/>
              <w14:ligatures w14:val="standardContextual"/>
            </w:rPr>
          </w:rPrChange>
        </w:rPr>
      </w:pPr>
      <w:ins w:id="88" w:author="Rapporteur_Sheeba (Lenovo)" w:date="2026-02-17T06:37:00Z" w16du:dateUtc="2026-02-17T05:37:00Z">
        <w:r w:rsidRPr="00F1669D">
          <w:rPr>
            <w:rFonts w:eastAsia="SimSun"/>
            <w:noProof/>
          </w:rPr>
          <w:t>5.2</w:t>
        </w:r>
        <w:r w:rsidRPr="00AB3391">
          <w:rPr>
            <w:rFonts w:asciiTheme="minorHAnsi" w:eastAsiaTheme="minorEastAsia" w:hAnsiTheme="minorHAnsi" w:cstheme="minorBidi"/>
            <w:noProof/>
            <w:kern w:val="2"/>
            <w:sz w:val="24"/>
            <w:szCs w:val="24"/>
            <w:lang w:val="en-US" w:eastAsia="de-DE"/>
            <w14:ligatures w14:val="standardContextual"/>
            <w:rPrChange w:id="89" w:author="Rapporteur_Sheeba (Lenovo)" w:date="2026-02-17T06:37:00Z" w16du:dateUtc="2026-02-17T05:37:00Z">
              <w:rPr>
                <w:rFonts w:asciiTheme="minorHAnsi" w:eastAsiaTheme="minorEastAsia" w:hAnsiTheme="minorHAnsi" w:cstheme="minorBidi"/>
                <w:noProof/>
                <w:kern w:val="2"/>
                <w:sz w:val="24"/>
                <w:szCs w:val="24"/>
                <w:lang w:val="de-DE" w:eastAsia="de-DE"/>
                <w14:ligatures w14:val="standardContextual"/>
              </w:rPr>
            </w:rPrChange>
          </w:rPr>
          <w:tab/>
        </w:r>
        <w:r w:rsidRPr="00F1669D">
          <w:rPr>
            <w:rFonts w:eastAsia="SimSun"/>
            <w:noProof/>
          </w:rPr>
          <w:t>Key Issue #2: Secure AIMLE ML Model Access</w:t>
        </w:r>
        <w:r>
          <w:rPr>
            <w:noProof/>
          </w:rPr>
          <w:tab/>
        </w:r>
        <w:r>
          <w:rPr>
            <w:noProof/>
          </w:rPr>
          <w:fldChar w:fldCharType="begin"/>
        </w:r>
        <w:r>
          <w:rPr>
            <w:noProof/>
          </w:rPr>
          <w:instrText xml:space="preserve"> PAGEREF _Toc222202664 \h </w:instrText>
        </w:r>
        <w:r>
          <w:rPr>
            <w:noProof/>
          </w:rPr>
        </w:r>
        <w:r>
          <w:rPr>
            <w:noProof/>
          </w:rPr>
          <w:fldChar w:fldCharType="separate"/>
        </w:r>
        <w:r>
          <w:rPr>
            <w:noProof/>
          </w:rPr>
          <w:t>9</w:t>
        </w:r>
        <w:r>
          <w:rPr>
            <w:noProof/>
          </w:rPr>
          <w:fldChar w:fldCharType="end"/>
        </w:r>
      </w:ins>
    </w:p>
    <w:p w14:paraId="2E63ADB6" w14:textId="530BA39A" w:rsidR="00AB3391" w:rsidRPr="00AB3391" w:rsidRDefault="00AB3391">
      <w:pPr>
        <w:pStyle w:val="TOC3"/>
        <w:rPr>
          <w:ins w:id="90"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Change w:id="91" w:author="Rapporteur_Sheeba (Lenovo)" w:date="2026-02-17T06:37:00Z" w16du:dateUtc="2026-02-17T05:37:00Z">
            <w:rPr>
              <w:ins w:id="92" w:author="Rapporteur_Sheeba (Lenovo)" w:date="2026-02-17T06:37:00Z" w16du:dateUtc="2026-02-17T05:37:00Z"/>
              <w:rFonts w:asciiTheme="minorHAnsi" w:eastAsiaTheme="minorEastAsia" w:hAnsiTheme="minorHAnsi" w:cstheme="minorBidi"/>
              <w:noProof/>
              <w:kern w:val="2"/>
              <w:sz w:val="24"/>
              <w:szCs w:val="24"/>
              <w:lang w:val="de-DE" w:eastAsia="de-DE"/>
              <w14:ligatures w14:val="standardContextual"/>
            </w:rPr>
          </w:rPrChange>
        </w:rPr>
      </w:pPr>
      <w:ins w:id="93" w:author="Rapporteur_Sheeba (Lenovo)" w:date="2026-02-17T06:37:00Z" w16du:dateUtc="2026-02-17T05:37:00Z">
        <w:r w:rsidRPr="00F1669D">
          <w:rPr>
            <w:rFonts w:eastAsia="SimSun"/>
            <w:noProof/>
          </w:rPr>
          <w:t>5.2.1</w:t>
        </w:r>
        <w:r w:rsidRPr="00AB3391">
          <w:rPr>
            <w:rFonts w:asciiTheme="minorHAnsi" w:eastAsiaTheme="minorEastAsia" w:hAnsiTheme="minorHAnsi" w:cstheme="minorBidi"/>
            <w:noProof/>
            <w:kern w:val="2"/>
            <w:sz w:val="24"/>
            <w:szCs w:val="24"/>
            <w:lang w:val="en-US" w:eastAsia="de-DE"/>
            <w14:ligatures w14:val="standardContextual"/>
            <w:rPrChange w:id="94" w:author="Rapporteur_Sheeba (Lenovo)" w:date="2026-02-17T06:37:00Z" w16du:dateUtc="2026-02-17T05:37:00Z">
              <w:rPr>
                <w:rFonts w:asciiTheme="minorHAnsi" w:eastAsiaTheme="minorEastAsia" w:hAnsiTheme="minorHAnsi" w:cstheme="minorBidi"/>
                <w:noProof/>
                <w:kern w:val="2"/>
                <w:sz w:val="24"/>
                <w:szCs w:val="24"/>
                <w:lang w:val="de-DE" w:eastAsia="de-DE"/>
                <w14:ligatures w14:val="standardContextual"/>
              </w:rPr>
            </w:rPrChange>
          </w:rPr>
          <w:tab/>
        </w:r>
        <w:r w:rsidRPr="00F1669D">
          <w:rPr>
            <w:rFonts w:eastAsia="SimSun"/>
            <w:noProof/>
          </w:rPr>
          <w:t>Key Issue details</w:t>
        </w:r>
        <w:r>
          <w:rPr>
            <w:noProof/>
          </w:rPr>
          <w:tab/>
        </w:r>
        <w:r>
          <w:rPr>
            <w:noProof/>
          </w:rPr>
          <w:fldChar w:fldCharType="begin"/>
        </w:r>
        <w:r>
          <w:rPr>
            <w:noProof/>
          </w:rPr>
          <w:instrText xml:space="preserve"> PAGEREF _Toc222202665 \h </w:instrText>
        </w:r>
        <w:r>
          <w:rPr>
            <w:noProof/>
          </w:rPr>
        </w:r>
        <w:r>
          <w:rPr>
            <w:noProof/>
          </w:rPr>
          <w:fldChar w:fldCharType="separate"/>
        </w:r>
        <w:r>
          <w:rPr>
            <w:noProof/>
          </w:rPr>
          <w:t>9</w:t>
        </w:r>
        <w:r>
          <w:rPr>
            <w:noProof/>
          </w:rPr>
          <w:fldChar w:fldCharType="end"/>
        </w:r>
      </w:ins>
    </w:p>
    <w:p w14:paraId="410BE4CD" w14:textId="38105FF7" w:rsidR="00AB3391" w:rsidRPr="00AB3391" w:rsidRDefault="00AB3391">
      <w:pPr>
        <w:pStyle w:val="TOC3"/>
        <w:rPr>
          <w:ins w:id="95"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Change w:id="96" w:author="Rapporteur_Sheeba (Lenovo)" w:date="2026-02-17T06:37:00Z" w16du:dateUtc="2026-02-17T05:37:00Z">
            <w:rPr>
              <w:ins w:id="97" w:author="Rapporteur_Sheeba (Lenovo)" w:date="2026-02-17T06:37:00Z" w16du:dateUtc="2026-02-17T05:37:00Z"/>
              <w:rFonts w:asciiTheme="minorHAnsi" w:eastAsiaTheme="minorEastAsia" w:hAnsiTheme="minorHAnsi" w:cstheme="minorBidi"/>
              <w:noProof/>
              <w:kern w:val="2"/>
              <w:sz w:val="24"/>
              <w:szCs w:val="24"/>
              <w:lang w:val="de-DE" w:eastAsia="de-DE"/>
              <w14:ligatures w14:val="standardContextual"/>
            </w:rPr>
          </w:rPrChange>
        </w:rPr>
      </w:pPr>
      <w:ins w:id="98" w:author="Rapporteur_Sheeba (Lenovo)" w:date="2026-02-17T06:37:00Z" w16du:dateUtc="2026-02-17T05:37:00Z">
        <w:r w:rsidRPr="00F1669D">
          <w:rPr>
            <w:rFonts w:eastAsia="SimSun"/>
            <w:noProof/>
          </w:rPr>
          <w:t>5.2.2</w:t>
        </w:r>
        <w:r w:rsidRPr="00AB3391">
          <w:rPr>
            <w:rFonts w:asciiTheme="minorHAnsi" w:eastAsiaTheme="minorEastAsia" w:hAnsiTheme="minorHAnsi" w:cstheme="minorBidi"/>
            <w:noProof/>
            <w:kern w:val="2"/>
            <w:sz w:val="24"/>
            <w:szCs w:val="24"/>
            <w:lang w:val="en-US" w:eastAsia="de-DE"/>
            <w14:ligatures w14:val="standardContextual"/>
            <w:rPrChange w:id="99" w:author="Rapporteur_Sheeba (Lenovo)" w:date="2026-02-17T06:37:00Z" w16du:dateUtc="2026-02-17T05:37:00Z">
              <w:rPr>
                <w:rFonts w:asciiTheme="minorHAnsi" w:eastAsiaTheme="minorEastAsia" w:hAnsiTheme="minorHAnsi" w:cstheme="minorBidi"/>
                <w:noProof/>
                <w:kern w:val="2"/>
                <w:sz w:val="24"/>
                <w:szCs w:val="24"/>
                <w:lang w:val="de-DE" w:eastAsia="de-DE"/>
                <w14:ligatures w14:val="standardContextual"/>
              </w:rPr>
            </w:rPrChange>
          </w:rPr>
          <w:tab/>
        </w:r>
        <w:r w:rsidRPr="00F1669D">
          <w:rPr>
            <w:rFonts w:eastAsia="SimSun"/>
            <w:noProof/>
          </w:rPr>
          <w:t>Security threats</w:t>
        </w:r>
        <w:r>
          <w:rPr>
            <w:noProof/>
          </w:rPr>
          <w:tab/>
        </w:r>
        <w:r>
          <w:rPr>
            <w:noProof/>
          </w:rPr>
          <w:fldChar w:fldCharType="begin"/>
        </w:r>
        <w:r>
          <w:rPr>
            <w:noProof/>
          </w:rPr>
          <w:instrText xml:space="preserve"> PAGEREF _Toc222202666 \h </w:instrText>
        </w:r>
        <w:r>
          <w:rPr>
            <w:noProof/>
          </w:rPr>
        </w:r>
        <w:r>
          <w:rPr>
            <w:noProof/>
          </w:rPr>
          <w:fldChar w:fldCharType="separate"/>
        </w:r>
        <w:r>
          <w:rPr>
            <w:noProof/>
          </w:rPr>
          <w:t>10</w:t>
        </w:r>
        <w:r>
          <w:rPr>
            <w:noProof/>
          </w:rPr>
          <w:fldChar w:fldCharType="end"/>
        </w:r>
      </w:ins>
    </w:p>
    <w:p w14:paraId="00556EF8" w14:textId="5C0F0093" w:rsidR="00AB3391" w:rsidRPr="00AB3391" w:rsidRDefault="00AB3391">
      <w:pPr>
        <w:pStyle w:val="TOC3"/>
        <w:rPr>
          <w:ins w:id="100"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Change w:id="101" w:author="Rapporteur_Sheeba (Lenovo)" w:date="2026-02-17T06:37:00Z" w16du:dateUtc="2026-02-17T05:37:00Z">
            <w:rPr>
              <w:ins w:id="102" w:author="Rapporteur_Sheeba (Lenovo)" w:date="2026-02-17T06:37:00Z" w16du:dateUtc="2026-02-17T05:37:00Z"/>
              <w:rFonts w:asciiTheme="minorHAnsi" w:eastAsiaTheme="minorEastAsia" w:hAnsiTheme="minorHAnsi" w:cstheme="minorBidi"/>
              <w:noProof/>
              <w:kern w:val="2"/>
              <w:sz w:val="24"/>
              <w:szCs w:val="24"/>
              <w:lang w:val="de-DE" w:eastAsia="de-DE"/>
              <w14:ligatures w14:val="standardContextual"/>
            </w:rPr>
          </w:rPrChange>
        </w:rPr>
      </w:pPr>
      <w:ins w:id="103" w:author="Rapporteur_Sheeba (Lenovo)" w:date="2026-02-17T06:37:00Z" w16du:dateUtc="2026-02-17T05:37:00Z">
        <w:r w:rsidRPr="00F1669D">
          <w:rPr>
            <w:rFonts w:eastAsia="SimSun"/>
            <w:noProof/>
          </w:rPr>
          <w:t>5.2.3</w:t>
        </w:r>
        <w:r w:rsidRPr="00AB3391">
          <w:rPr>
            <w:rFonts w:asciiTheme="minorHAnsi" w:eastAsiaTheme="minorEastAsia" w:hAnsiTheme="minorHAnsi" w:cstheme="minorBidi"/>
            <w:noProof/>
            <w:kern w:val="2"/>
            <w:sz w:val="24"/>
            <w:szCs w:val="24"/>
            <w:lang w:val="en-US" w:eastAsia="de-DE"/>
            <w14:ligatures w14:val="standardContextual"/>
            <w:rPrChange w:id="104" w:author="Rapporteur_Sheeba (Lenovo)" w:date="2026-02-17T06:37:00Z" w16du:dateUtc="2026-02-17T05:37:00Z">
              <w:rPr>
                <w:rFonts w:asciiTheme="minorHAnsi" w:eastAsiaTheme="minorEastAsia" w:hAnsiTheme="minorHAnsi" w:cstheme="minorBidi"/>
                <w:noProof/>
                <w:kern w:val="2"/>
                <w:sz w:val="24"/>
                <w:szCs w:val="24"/>
                <w:lang w:val="de-DE" w:eastAsia="de-DE"/>
                <w14:ligatures w14:val="standardContextual"/>
              </w:rPr>
            </w:rPrChange>
          </w:rPr>
          <w:tab/>
        </w:r>
        <w:r w:rsidRPr="00F1669D">
          <w:rPr>
            <w:rFonts w:eastAsia="SimSun"/>
            <w:noProof/>
          </w:rPr>
          <w:t>Potential security requirements</w:t>
        </w:r>
        <w:r>
          <w:rPr>
            <w:noProof/>
          </w:rPr>
          <w:tab/>
        </w:r>
        <w:r>
          <w:rPr>
            <w:noProof/>
          </w:rPr>
          <w:fldChar w:fldCharType="begin"/>
        </w:r>
        <w:r>
          <w:rPr>
            <w:noProof/>
          </w:rPr>
          <w:instrText xml:space="preserve"> PAGEREF _Toc222202667 \h </w:instrText>
        </w:r>
        <w:r>
          <w:rPr>
            <w:noProof/>
          </w:rPr>
        </w:r>
        <w:r>
          <w:rPr>
            <w:noProof/>
          </w:rPr>
          <w:fldChar w:fldCharType="separate"/>
        </w:r>
        <w:r>
          <w:rPr>
            <w:noProof/>
          </w:rPr>
          <w:t>10</w:t>
        </w:r>
        <w:r>
          <w:rPr>
            <w:noProof/>
          </w:rPr>
          <w:fldChar w:fldCharType="end"/>
        </w:r>
      </w:ins>
    </w:p>
    <w:p w14:paraId="688EDDD5" w14:textId="00F721CB" w:rsidR="00AB3391" w:rsidRPr="00AB3391" w:rsidRDefault="00AB3391">
      <w:pPr>
        <w:pStyle w:val="TOC1"/>
        <w:rPr>
          <w:ins w:id="105"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Change w:id="106" w:author="Rapporteur_Sheeba (Lenovo)" w:date="2026-02-17T06:37:00Z" w16du:dateUtc="2026-02-17T05:37:00Z">
            <w:rPr>
              <w:ins w:id="107" w:author="Rapporteur_Sheeba (Lenovo)" w:date="2026-02-17T06:37:00Z" w16du:dateUtc="2026-02-17T05:37:00Z"/>
              <w:rFonts w:asciiTheme="minorHAnsi" w:eastAsiaTheme="minorEastAsia" w:hAnsiTheme="minorHAnsi" w:cstheme="minorBidi"/>
              <w:noProof/>
              <w:kern w:val="2"/>
              <w:sz w:val="24"/>
              <w:szCs w:val="24"/>
              <w:lang w:val="de-DE" w:eastAsia="de-DE"/>
              <w14:ligatures w14:val="standardContextual"/>
            </w:rPr>
          </w:rPrChange>
        </w:rPr>
      </w:pPr>
      <w:ins w:id="108" w:author="Rapporteur_Sheeba (Lenovo)" w:date="2026-02-17T06:37:00Z" w16du:dateUtc="2026-02-17T05:37:00Z">
        <w:r>
          <w:rPr>
            <w:noProof/>
          </w:rPr>
          <w:t>6</w:t>
        </w:r>
        <w:r w:rsidRPr="00AB3391">
          <w:rPr>
            <w:rFonts w:asciiTheme="minorHAnsi" w:eastAsiaTheme="minorEastAsia" w:hAnsiTheme="minorHAnsi" w:cstheme="minorBidi"/>
            <w:noProof/>
            <w:kern w:val="2"/>
            <w:sz w:val="24"/>
            <w:szCs w:val="24"/>
            <w:lang w:val="en-US" w:eastAsia="de-DE"/>
            <w14:ligatures w14:val="standardContextual"/>
            <w:rPrChange w:id="109" w:author="Rapporteur_Sheeba (Lenovo)" w:date="2026-02-17T06:37:00Z" w16du:dateUtc="2026-02-17T05:37:00Z">
              <w:rPr>
                <w:rFonts w:asciiTheme="minorHAnsi" w:eastAsiaTheme="minorEastAsia" w:hAnsiTheme="minorHAnsi" w:cstheme="minorBidi"/>
                <w:noProof/>
                <w:kern w:val="2"/>
                <w:sz w:val="24"/>
                <w:szCs w:val="24"/>
                <w:lang w:val="de-DE" w:eastAsia="de-DE"/>
                <w14:ligatures w14:val="standardContextual"/>
              </w:rPr>
            </w:rPrChange>
          </w:rPr>
          <w:tab/>
        </w:r>
        <w:r>
          <w:rPr>
            <w:noProof/>
            <w:lang w:eastAsia="zh-CN"/>
          </w:rPr>
          <w:t>S</w:t>
        </w:r>
        <w:r>
          <w:rPr>
            <w:noProof/>
          </w:rPr>
          <w:t>olutions</w:t>
        </w:r>
        <w:r>
          <w:rPr>
            <w:noProof/>
          </w:rPr>
          <w:tab/>
        </w:r>
        <w:r>
          <w:rPr>
            <w:noProof/>
          </w:rPr>
          <w:fldChar w:fldCharType="begin"/>
        </w:r>
        <w:r>
          <w:rPr>
            <w:noProof/>
          </w:rPr>
          <w:instrText xml:space="preserve"> PAGEREF _Toc222202668 \h </w:instrText>
        </w:r>
        <w:r>
          <w:rPr>
            <w:noProof/>
          </w:rPr>
        </w:r>
        <w:r>
          <w:rPr>
            <w:noProof/>
          </w:rPr>
          <w:fldChar w:fldCharType="separate"/>
        </w:r>
        <w:r>
          <w:rPr>
            <w:noProof/>
          </w:rPr>
          <w:t>10</w:t>
        </w:r>
        <w:r>
          <w:rPr>
            <w:noProof/>
          </w:rPr>
          <w:fldChar w:fldCharType="end"/>
        </w:r>
      </w:ins>
    </w:p>
    <w:p w14:paraId="4BE127FF" w14:textId="3221C684" w:rsidR="00AB3391" w:rsidRPr="00AB3391" w:rsidRDefault="00AB3391">
      <w:pPr>
        <w:pStyle w:val="TOC2"/>
        <w:rPr>
          <w:ins w:id="110"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Change w:id="111" w:author="Rapporteur_Sheeba (Lenovo)" w:date="2026-02-17T06:37:00Z" w16du:dateUtc="2026-02-17T05:37:00Z">
            <w:rPr>
              <w:ins w:id="112" w:author="Rapporteur_Sheeba (Lenovo)" w:date="2026-02-17T06:37:00Z" w16du:dateUtc="2026-02-17T05:37:00Z"/>
              <w:rFonts w:asciiTheme="minorHAnsi" w:eastAsiaTheme="minorEastAsia" w:hAnsiTheme="minorHAnsi" w:cstheme="minorBidi"/>
              <w:noProof/>
              <w:kern w:val="2"/>
              <w:sz w:val="24"/>
              <w:szCs w:val="24"/>
              <w:lang w:val="de-DE" w:eastAsia="de-DE"/>
              <w14:ligatures w14:val="standardContextual"/>
            </w:rPr>
          </w:rPrChange>
        </w:rPr>
      </w:pPr>
      <w:ins w:id="113" w:author="Rapporteur_Sheeba (Lenovo)" w:date="2026-02-17T06:37:00Z" w16du:dateUtc="2026-02-17T05:37:00Z">
        <w:r>
          <w:rPr>
            <w:noProof/>
          </w:rPr>
          <w:t>6.1</w:t>
        </w:r>
        <w:r w:rsidRPr="00AB3391">
          <w:rPr>
            <w:rFonts w:asciiTheme="minorHAnsi" w:eastAsiaTheme="minorEastAsia" w:hAnsiTheme="minorHAnsi" w:cstheme="minorBidi"/>
            <w:noProof/>
            <w:kern w:val="2"/>
            <w:sz w:val="24"/>
            <w:szCs w:val="24"/>
            <w:lang w:val="en-US" w:eastAsia="de-DE"/>
            <w14:ligatures w14:val="standardContextual"/>
            <w:rPrChange w:id="114" w:author="Rapporteur_Sheeba (Lenovo)" w:date="2026-02-17T06:37:00Z" w16du:dateUtc="2026-02-17T05:37:00Z">
              <w:rPr>
                <w:rFonts w:asciiTheme="minorHAnsi" w:eastAsiaTheme="minorEastAsia" w:hAnsiTheme="minorHAnsi" w:cstheme="minorBidi"/>
                <w:noProof/>
                <w:kern w:val="2"/>
                <w:sz w:val="24"/>
                <w:szCs w:val="24"/>
                <w:lang w:val="de-DE" w:eastAsia="de-DE"/>
                <w14:ligatures w14:val="standardContextual"/>
              </w:rPr>
            </w:rPrChange>
          </w:rPr>
          <w:tab/>
        </w:r>
        <w:r>
          <w:rPr>
            <w:noProof/>
          </w:rPr>
          <w:t>Solution #1: Authorization for AIMLE Services</w:t>
        </w:r>
        <w:r>
          <w:rPr>
            <w:noProof/>
          </w:rPr>
          <w:tab/>
        </w:r>
        <w:r>
          <w:rPr>
            <w:noProof/>
          </w:rPr>
          <w:fldChar w:fldCharType="begin"/>
        </w:r>
        <w:r>
          <w:rPr>
            <w:noProof/>
          </w:rPr>
          <w:instrText xml:space="preserve"> PAGEREF _Toc222202669 \h </w:instrText>
        </w:r>
        <w:r>
          <w:rPr>
            <w:noProof/>
          </w:rPr>
        </w:r>
        <w:r>
          <w:rPr>
            <w:noProof/>
          </w:rPr>
          <w:fldChar w:fldCharType="separate"/>
        </w:r>
        <w:r>
          <w:rPr>
            <w:noProof/>
          </w:rPr>
          <w:t>10</w:t>
        </w:r>
        <w:r>
          <w:rPr>
            <w:noProof/>
          </w:rPr>
          <w:fldChar w:fldCharType="end"/>
        </w:r>
      </w:ins>
    </w:p>
    <w:p w14:paraId="17C82DEB" w14:textId="4FB18D9E" w:rsidR="00AB3391" w:rsidRPr="00AB3391" w:rsidRDefault="00AB3391">
      <w:pPr>
        <w:pStyle w:val="TOC3"/>
        <w:rPr>
          <w:ins w:id="115"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Change w:id="116" w:author="Rapporteur_Sheeba (Lenovo)" w:date="2026-02-17T06:37:00Z" w16du:dateUtc="2026-02-17T05:37:00Z">
            <w:rPr>
              <w:ins w:id="117" w:author="Rapporteur_Sheeba (Lenovo)" w:date="2026-02-17T06:37:00Z" w16du:dateUtc="2026-02-17T05:37:00Z"/>
              <w:rFonts w:asciiTheme="minorHAnsi" w:eastAsiaTheme="minorEastAsia" w:hAnsiTheme="minorHAnsi" w:cstheme="minorBidi"/>
              <w:noProof/>
              <w:kern w:val="2"/>
              <w:sz w:val="24"/>
              <w:szCs w:val="24"/>
              <w:lang w:val="de-DE" w:eastAsia="de-DE"/>
              <w14:ligatures w14:val="standardContextual"/>
            </w:rPr>
          </w:rPrChange>
        </w:rPr>
      </w:pPr>
      <w:ins w:id="118" w:author="Rapporteur_Sheeba (Lenovo)" w:date="2026-02-17T06:37:00Z" w16du:dateUtc="2026-02-17T05:37:00Z">
        <w:r>
          <w:rPr>
            <w:noProof/>
          </w:rPr>
          <w:t>6.1.1</w:t>
        </w:r>
        <w:r w:rsidRPr="00AB3391">
          <w:rPr>
            <w:rFonts w:asciiTheme="minorHAnsi" w:eastAsiaTheme="minorEastAsia" w:hAnsiTheme="minorHAnsi" w:cstheme="minorBidi"/>
            <w:noProof/>
            <w:kern w:val="2"/>
            <w:sz w:val="24"/>
            <w:szCs w:val="24"/>
            <w:lang w:val="en-US" w:eastAsia="de-DE"/>
            <w14:ligatures w14:val="standardContextual"/>
            <w:rPrChange w:id="119" w:author="Rapporteur_Sheeba (Lenovo)" w:date="2026-02-17T06:37:00Z" w16du:dateUtc="2026-02-17T05:37:00Z">
              <w:rPr>
                <w:rFonts w:asciiTheme="minorHAnsi" w:eastAsiaTheme="minorEastAsia" w:hAnsiTheme="minorHAnsi" w:cstheme="minorBidi"/>
                <w:noProof/>
                <w:kern w:val="2"/>
                <w:sz w:val="24"/>
                <w:szCs w:val="24"/>
                <w:lang w:val="de-DE" w:eastAsia="de-DE"/>
                <w14:ligatures w14:val="standardContextual"/>
              </w:rPr>
            </w:rPrChange>
          </w:rPr>
          <w:tab/>
        </w:r>
        <w:r>
          <w:rPr>
            <w:noProof/>
          </w:rPr>
          <w:t>Introduction</w:t>
        </w:r>
        <w:r>
          <w:rPr>
            <w:noProof/>
          </w:rPr>
          <w:tab/>
        </w:r>
        <w:r>
          <w:rPr>
            <w:noProof/>
          </w:rPr>
          <w:fldChar w:fldCharType="begin"/>
        </w:r>
        <w:r>
          <w:rPr>
            <w:noProof/>
          </w:rPr>
          <w:instrText xml:space="preserve"> PAGEREF _Toc222202670 \h </w:instrText>
        </w:r>
        <w:r>
          <w:rPr>
            <w:noProof/>
          </w:rPr>
        </w:r>
        <w:r>
          <w:rPr>
            <w:noProof/>
          </w:rPr>
          <w:fldChar w:fldCharType="separate"/>
        </w:r>
        <w:r>
          <w:rPr>
            <w:noProof/>
          </w:rPr>
          <w:t>10</w:t>
        </w:r>
        <w:r>
          <w:rPr>
            <w:noProof/>
          </w:rPr>
          <w:fldChar w:fldCharType="end"/>
        </w:r>
      </w:ins>
    </w:p>
    <w:p w14:paraId="75964066" w14:textId="3E1693A2" w:rsidR="00AB3391" w:rsidRPr="00AB3391" w:rsidRDefault="00AB3391">
      <w:pPr>
        <w:pStyle w:val="TOC3"/>
        <w:rPr>
          <w:ins w:id="120"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Change w:id="121" w:author="Rapporteur_Sheeba (Lenovo)" w:date="2026-02-17T06:37:00Z" w16du:dateUtc="2026-02-17T05:37:00Z">
            <w:rPr>
              <w:ins w:id="122" w:author="Rapporteur_Sheeba (Lenovo)" w:date="2026-02-17T06:37:00Z" w16du:dateUtc="2026-02-17T05:37:00Z"/>
              <w:rFonts w:asciiTheme="minorHAnsi" w:eastAsiaTheme="minorEastAsia" w:hAnsiTheme="minorHAnsi" w:cstheme="minorBidi"/>
              <w:noProof/>
              <w:kern w:val="2"/>
              <w:sz w:val="24"/>
              <w:szCs w:val="24"/>
              <w:lang w:val="de-DE" w:eastAsia="de-DE"/>
              <w14:ligatures w14:val="standardContextual"/>
            </w:rPr>
          </w:rPrChange>
        </w:rPr>
      </w:pPr>
      <w:ins w:id="123" w:author="Rapporteur_Sheeba (Lenovo)" w:date="2026-02-17T06:37:00Z" w16du:dateUtc="2026-02-17T05:37:00Z">
        <w:r>
          <w:rPr>
            <w:noProof/>
          </w:rPr>
          <w:t>6.1.2</w:t>
        </w:r>
        <w:r w:rsidRPr="00AB3391">
          <w:rPr>
            <w:rFonts w:asciiTheme="minorHAnsi" w:eastAsiaTheme="minorEastAsia" w:hAnsiTheme="minorHAnsi" w:cstheme="minorBidi"/>
            <w:noProof/>
            <w:kern w:val="2"/>
            <w:sz w:val="24"/>
            <w:szCs w:val="24"/>
            <w:lang w:val="en-US" w:eastAsia="de-DE"/>
            <w14:ligatures w14:val="standardContextual"/>
            <w:rPrChange w:id="124" w:author="Rapporteur_Sheeba (Lenovo)" w:date="2026-02-17T06:37:00Z" w16du:dateUtc="2026-02-17T05:37:00Z">
              <w:rPr>
                <w:rFonts w:asciiTheme="minorHAnsi" w:eastAsiaTheme="minorEastAsia" w:hAnsiTheme="minorHAnsi" w:cstheme="minorBidi"/>
                <w:noProof/>
                <w:kern w:val="2"/>
                <w:sz w:val="24"/>
                <w:szCs w:val="24"/>
                <w:lang w:val="de-DE" w:eastAsia="de-DE"/>
                <w14:ligatures w14:val="standardContextual"/>
              </w:rPr>
            </w:rPrChange>
          </w:rPr>
          <w:tab/>
        </w:r>
        <w:r>
          <w:rPr>
            <w:noProof/>
          </w:rPr>
          <w:t>Solution details</w:t>
        </w:r>
        <w:r>
          <w:rPr>
            <w:noProof/>
          </w:rPr>
          <w:tab/>
        </w:r>
        <w:r>
          <w:rPr>
            <w:noProof/>
          </w:rPr>
          <w:fldChar w:fldCharType="begin"/>
        </w:r>
        <w:r>
          <w:rPr>
            <w:noProof/>
          </w:rPr>
          <w:instrText xml:space="preserve"> PAGEREF _Toc222202671 \h </w:instrText>
        </w:r>
        <w:r>
          <w:rPr>
            <w:noProof/>
          </w:rPr>
        </w:r>
        <w:r>
          <w:rPr>
            <w:noProof/>
          </w:rPr>
          <w:fldChar w:fldCharType="separate"/>
        </w:r>
        <w:r>
          <w:rPr>
            <w:noProof/>
          </w:rPr>
          <w:t>10</w:t>
        </w:r>
        <w:r>
          <w:rPr>
            <w:noProof/>
          </w:rPr>
          <w:fldChar w:fldCharType="end"/>
        </w:r>
      </w:ins>
    </w:p>
    <w:p w14:paraId="20317375" w14:textId="1292F83E" w:rsidR="00AB3391" w:rsidRPr="00AB3391" w:rsidRDefault="00AB3391">
      <w:pPr>
        <w:pStyle w:val="TOC3"/>
        <w:rPr>
          <w:ins w:id="125"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Change w:id="126" w:author="Rapporteur_Sheeba (Lenovo)" w:date="2026-02-17T06:37:00Z" w16du:dateUtc="2026-02-17T05:37:00Z">
            <w:rPr>
              <w:ins w:id="127" w:author="Rapporteur_Sheeba (Lenovo)" w:date="2026-02-17T06:37:00Z" w16du:dateUtc="2026-02-17T05:37:00Z"/>
              <w:rFonts w:asciiTheme="minorHAnsi" w:eastAsiaTheme="minorEastAsia" w:hAnsiTheme="minorHAnsi" w:cstheme="minorBidi"/>
              <w:noProof/>
              <w:kern w:val="2"/>
              <w:sz w:val="24"/>
              <w:szCs w:val="24"/>
              <w:lang w:val="de-DE" w:eastAsia="de-DE"/>
              <w14:ligatures w14:val="standardContextual"/>
            </w:rPr>
          </w:rPrChange>
        </w:rPr>
      </w:pPr>
      <w:ins w:id="128" w:author="Rapporteur_Sheeba (Lenovo)" w:date="2026-02-17T06:37:00Z" w16du:dateUtc="2026-02-17T05:37:00Z">
        <w:r>
          <w:rPr>
            <w:noProof/>
          </w:rPr>
          <w:t>6.1.3</w:t>
        </w:r>
        <w:r w:rsidRPr="00AB3391">
          <w:rPr>
            <w:rFonts w:asciiTheme="minorHAnsi" w:eastAsiaTheme="minorEastAsia" w:hAnsiTheme="minorHAnsi" w:cstheme="minorBidi"/>
            <w:noProof/>
            <w:kern w:val="2"/>
            <w:sz w:val="24"/>
            <w:szCs w:val="24"/>
            <w:lang w:val="en-US" w:eastAsia="de-DE"/>
            <w14:ligatures w14:val="standardContextual"/>
            <w:rPrChange w:id="129" w:author="Rapporteur_Sheeba (Lenovo)" w:date="2026-02-17T06:37:00Z" w16du:dateUtc="2026-02-17T05:37:00Z">
              <w:rPr>
                <w:rFonts w:asciiTheme="minorHAnsi" w:eastAsiaTheme="minorEastAsia" w:hAnsiTheme="minorHAnsi" w:cstheme="minorBidi"/>
                <w:noProof/>
                <w:kern w:val="2"/>
                <w:sz w:val="24"/>
                <w:szCs w:val="24"/>
                <w:lang w:val="de-DE" w:eastAsia="de-DE"/>
                <w14:ligatures w14:val="standardContextual"/>
              </w:rPr>
            </w:rPrChange>
          </w:rPr>
          <w:tab/>
        </w:r>
        <w:r>
          <w:rPr>
            <w:noProof/>
          </w:rPr>
          <w:t>Evaluation</w:t>
        </w:r>
        <w:r>
          <w:rPr>
            <w:noProof/>
          </w:rPr>
          <w:tab/>
        </w:r>
        <w:r>
          <w:rPr>
            <w:noProof/>
          </w:rPr>
          <w:fldChar w:fldCharType="begin"/>
        </w:r>
        <w:r>
          <w:rPr>
            <w:noProof/>
          </w:rPr>
          <w:instrText xml:space="preserve"> PAGEREF _Toc222202672 \h </w:instrText>
        </w:r>
        <w:r>
          <w:rPr>
            <w:noProof/>
          </w:rPr>
        </w:r>
        <w:r>
          <w:rPr>
            <w:noProof/>
          </w:rPr>
          <w:fldChar w:fldCharType="separate"/>
        </w:r>
        <w:r>
          <w:rPr>
            <w:noProof/>
          </w:rPr>
          <w:t>18</w:t>
        </w:r>
        <w:r>
          <w:rPr>
            <w:noProof/>
          </w:rPr>
          <w:fldChar w:fldCharType="end"/>
        </w:r>
      </w:ins>
    </w:p>
    <w:p w14:paraId="24270049" w14:textId="54A541E4" w:rsidR="00AB3391" w:rsidRPr="00AB3391" w:rsidRDefault="00AB3391">
      <w:pPr>
        <w:pStyle w:val="TOC2"/>
        <w:rPr>
          <w:ins w:id="130"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Change w:id="131" w:author="Rapporteur_Sheeba (Lenovo)" w:date="2026-02-17T06:37:00Z" w16du:dateUtc="2026-02-17T05:37:00Z">
            <w:rPr>
              <w:ins w:id="132" w:author="Rapporteur_Sheeba (Lenovo)" w:date="2026-02-17T06:37:00Z" w16du:dateUtc="2026-02-17T05:37:00Z"/>
              <w:rFonts w:asciiTheme="minorHAnsi" w:eastAsiaTheme="minorEastAsia" w:hAnsiTheme="minorHAnsi" w:cstheme="minorBidi"/>
              <w:noProof/>
              <w:kern w:val="2"/>
              <w:sz w:val="24"/>
              <w:szCs w:val="24"/>
              <w:lang w:val="de-DE" w:eastAsia="de-DE"/>
              <w14:ligatures w14:val="standardContextual"/>
            </w:rPr>
          </w:rPrChange>
        </w:rPr>
      </w:pPr>
      <w:ins w:id="133" w:author="Rapporteur_Sheeba (Lenovo)" w:date="2026-02-17T06:37:00Z" w16du:dateUtc="2026-02-17T05:37:00Z">
        <w:r>
          <w:rPr>
            <w:noProof/>
          </w:rPr>
          <w:t>6.2</w:t>
        </w:r>
        <w:r w:rsidRPr="00AB3391">
          <w:rPr>
            <w:rFonts w:asciiTheme="minorHAnsi" w:eastAsiaTheme="minorEastAsia" w:hAnsiTheme="minorHAnsi" w:cstheme="minorBidi"/>
            <w:noProof/>
            <w:kern w:val="2"/>
            <w:sz w:val="24"/>
            <w:szCs w:val="24"/>
            <w:lang w:val="en-US" w:eastAsia="de-DE"/>
            <w14:ligatures w14:val="standardContextual"/>
            <w:rPrChange w:id="134" w:author="Rapporteur_Sheeba (Lenovo)" w:date="2026-02-17T06:37:00Z" w16du:dateUtc="2026-02-17T05:37:00Z">
              <w:rPr>
                <w:rFonts w:asciiTheme="minorHAnsi" w:eastAsiaTheme="minorEastAsia" w:hAnsiTheme="minorHAnsi" w:cstheme="minorBidi"/>
                <w:noProof/>
                <w:kern w:val="2"/>
                <w:sz w:val="24"/>
                <w:szCs w:val="24"/>
                <w:lang w:val="de-DE" w:eastAsia="de-DE"/>
                <w14:ligatures w14:val="standardContextual"/>
              </w:rPr>
            </w:rPrChange>
          </w:rPr>
          <w:tab/>
        </w:r>
        <w:r>
          <w:rPr>
            <w:noProof/>
          </w:rPr>
          <w:t>Solution #2: Authorization of AIMLE clients acting as FL members for access to AIMLE Service Security</w:t>
        </w:r>
        <w:r>
          <w:rPr>
            <w:noProof/>
          </w:rPr>
          <w:tab/>
        </w:r>
        <w:r>
          <w:rPr>
            <w:noProof/>
          </w:rPr>
          <w:fldChar w:fldCharType="begin"/>
        </w:r>
        <w:r>
          <w:rPr>
            <w:noProof/>
          </w:rPr>
          <w:instrText xml:space="preserve"> PAGEREF _Toc222202673 \h </w:instrText>
        </w:r>
        <w:r>
          <w:rPr>
            <w:noProof/>
          </w:rPr>
        </w:r>
        <w:r>
          <w:rPr>
            <w:noProof/>
          </w:rPr>
          <w:fldChar w:fldCharType="separate"/>
        </w:r>
        <w:r>
          <w:rPr>
            <w:noProof/>
          </w:rPr>
          <w:t>18</w:t>
        </w:r>
        <w:r>
          <w:rPr>
            <w:noProof/>
          </w:rPr>
          <w:fldChar w:fldCharType="end"/>
        </w:r>
      </w:ins>
    </w:p>
    <w:p w14:paraId="0742AD84" w14:textId="6A483D89" w:rsidR="00AB3391" w:rsidRPr="00AB3391" w:rsidRDefault="00AB3391">
      <w:pPr>
        <w:pStyle w:val="TOC3"/>
        <w:rPr>
          <w:ins w:id="135"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Change w:id="136" w:author="Rapporteur_Sheeba (Lenovo)" w:date="2026-02-17T06:37:00Z" w16du:dateUtc="2026-02-17T05:37:00Z">
            <w:rPr>
              <w:ins w:id="137" w:author="Rapporteur_Sheeba (Lenovo)" w:date="2026-02-17T06:37:00Z" w16du:dateUtc="2026-02-17T05:37:00Z"/>
              <w:rFonts w:asciiTheme="minorHAnsi" w:eastAsiaTheme="minorEastAsia" w:hAnsiTheme="minorHAnsi" w:cstheme="minorBidi"/>
              <w:noProof/>
              <w:kern w:val="2"/>
              <w:sz w:val="24"/>
              <w:szCs w:val="24"/>
              <w:lang w:val="de-DE" w:eastAsia="de-DE"/>
              <w14:ligatures w14:val="standardContextual"/>
            </w:rPr>
          </w:rPrChange>
        </w:rPr>
      </w:pPr>
      <w:ins w:id="138" w:author="Rapporteur_Sheeba (Lenovo)" w:date="2026-02-17T06:37:00Z" w16du:dateUtc="2026-02-17T05:37:00Z">
        <w:r>
          <w:rPr>
            <w:noProof/>
          </w:rPr>
          <w:t>6.2.1</w:t>
        </w:r>
        <w:r w:rsidRPr="00AB3391">
          <w:rPr>
            <w:rFonts w:asciiTheme="minorHAnsi" w:eastAsiaTheme="minorEastAsia" w:hAnsiTheme="minorHAnsi" w:cstheme="minorBidi"/>
            <w:noProof/>
            <w:kern w:val="2"/>
            <w:sz w:val="24"/>
            <w:szCs w:val="24"/>
            <w:lang w:val="en-US" w:eastAsia="de-DE"/>
            <w14:ligatures w14:val="standardContextual"/>
            <w:rPrChange w:id="139" w:author="Rapporteur_Sheeba (Lenovo)" w:date="2026-02-17T06:37:00Z" w16du:dateUtc="2026-02-17T05:37:00Z">
              <w:rPr>
                <w:rFonts w:asciiTheme="minorHAnsi" w:eastAsiaTheme="minorEastAsia" w:hAnsiTheme="minorHAnsi" w:cstheme="minorBidi"/>
                <w:noProof/>
                <w:kern w:val="2"/>
                <w:sz w:val="24"/>
                <w:szCs w:val="24"/>
                <w:lang w:val="de-DE" w:eastAsia="de-DE"/>
                <w14:ligatures w14:val="standardContextual"/>
              </w:rPr>
            </w:rPrChange>
          </w:rPr>
          <w:tab/>
        </w:r>
        <w:r>
          <w:rPr>
            <w:noProof/>
          </w:rPr>
          <w:t>Introduction</w:t>
        </w:r>
        <w:r>
          <w:rPr>
            <w:noProof/>
          </w:rPr>
          <w:tab/>
        </w:r>
        <w:r>
          <w:rPr>
            <w:noProof/>
          </w:rPr>
          <w:fldChar w:fldCharType="begin"/>
        </w:r>
        <w:r>
          <w:rPr>
            <w:noProof/>
          </w:rPr>
          <w:instrText xml:space="preserve"> PAGEREF _Toc222202674 \h </w:instrText>
        </w:r>
        <w:r>
          <w:rPr>
            <w:noProof/>
          </w:rPr>
        </w:r>
        <w:r>
          <w:rPr>
            <w:noProof/>
          </w:rPr>
          <w:fldChar w:fldCharType="separate"/>
        </w:r>
        <w:r>
          <w:rPr>
            <w:noProof/>
          </w:rPr>
          <w:t>18</w:t>
        </w:r>
        <w:r>
          <w:rPr>
            <w:noProof/>
          </w:rPr>
          <w:fldChar w:fldCharType="end"/>
        </w:r>
      </w:ins>
    </w:p>
    <w:p w14:paraId="24074EE3" w14:textId="36C444D3" w:rsidR="00AB3391" w:rsidRPr="00AB3391" w:rsidRDefault="00AB3391">
      <w:pPr>
        <w:pStyle w:val="TOC3"/>
        <w:rPr>
          <w:ins w:id="140"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Change w:id="141" w:author="Rapporteur_Sheeba (Lenovo)" w:date="2026-02-17T06:37:00Z" w16du:dateUtc="2026-02-17T05:37:00Z">
            <w:rPr>
              <w:ins w:id="142" w:author="Rapporteur_Sheeba (Lenovo)" w:date="2026-02-17T06:37:00Z" w16du:dateUtc="2026-02-17T05:37:00Z"/>
              <w:rFonts w:asciiTheme="minorHAnsi" w:eastAsiaTheme="minorEastAsia" w:hAnsiTheme="minorHAnsi" w:cstheme="minorBidi"/>
              <w:noProof/>
              <w:kern w:val="2"/>
              <w:sz w:val="24"/>
              <w:szCs w:val="24"/>
              <w:lang w:val="de-DE" w:eastAsia="de-DE"/>
              <w14:ligatures w14:val="standardContextual"/>
            </w:rPr>
          </w:rPrChange>
        </w:rPr>
      </w:pPr>
      <w:ins w:id="143" w:author="Rapporteur_Sheeba (Lenovo)" w:date="2026-02-17T06:37:00Z" w16du:dateUtc="2026-02-17T05:37:00Z">
        <w:r>
          <w:rPr>
            <w:noProof/>
          </w:rPr>
          <w:t>6.2.2</w:t>
        </w:r>
        <w:r w:rsidRPr="00AB3391">
          <w:rPr>
            <w:rFonts w:asciiTheme="minorHAnsi" w:eastAsiaTheme="minorEastAsia" w:hAnsiTheme="minorHAnsi" w:cstheme="minorBidi"/>
            <w:noProof/>
            <w:kern w:val="2"/>
            <w:sz w:val="24"/>
            <w:szCs w:val="24"/>
            <w:lang w:val="en-US" w:eastAsia="de-DE"/>
            <w14:ligatures w14:val="standardContextual"/>
            <w:rPrChange w:id="144" w:author="Rapporteur_Sheeba (Lenovo)" w:date="2026-02-17T06:37:00Z" w16du:dateUtc="2026-02-17T05:37:00Z">
              <w:rPr>
                <w:rFonts w:asciiTheme="minorHAnsi" w:eastAsiaTheme="minorEastAsia" w:hAnsiTheme="minorHAnsi" w:cstheme="minorBidi"/>
                <w:noProof/>
                <w:kern w:val="2"/>
                <w:sz w:val="24"/>
                <w:szCs w:val="24"/>
                <w:lang w:val="de-DE" w:eastAsia="de-DE"/>
                <w14:ligatures w14:val="standardContextual"/>
              </w:rPr>
            </w:rPrChange>
          </w:rPr>
          <w:tab/>
        </w:r>
        <w:r>
          <w:rPr>
            <w:noProof/>
          </w:rPr>
          <w:t>Solution details</w:t>
        </w:r>
        <w:r>
          <w:rPr>
            <w:noProof/>
          </w:rPr>
          <w:tab/>
        </w:r>
        <w:r>
          <w:rPr>
            <w:noProof/>
          </w:rPr>
          <w:fldChar w:fldCharType="begin"/>
        </w:r>
        <w:r>
          <w:rPr>
            <w:noProof/>
          </w:rPr>
          <w:instrText xml:space="preserve"> PAGEREF _Toc222202675 \h </w:instrText>
        </w:r>
        <w:r>
          <w:rPr>
            <w:noProof/>
          </w:rPr>
        </w:r>
        <w:r>
          <w:rPr>
            <w:noProof/>
          </w:rPr>
          <w:fldChar w:fldCharType="separate"/>
        </w:r>
        <w:r>
          <w:rPr>
            <w:noProof/>
          </w:rPr>
          <w:t>19</w:t>
        </w:r>
        <w:r>
          <w:rPr>
            <w:noProof/>
          </w:rPr>
          <w:fldChar w:fldCharType="end"/>
        </w:r>
      </w:ins>
    </w:p>
    <w:p w14:paraId="476A1B34" w14:textId="36FA28B9" w:rsidR="00AB3391" w:rsidRPr="00AB3391" w:rsidRDefault="00AB3391">
      <w:pPr>
        <w:pStyle w:val="TOC4"/>
        <w:rPr>
          <w:ins w:id="145"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Change w:id="146" w:author="Rapporteur_Sheeba (Lenovo)" w:date="2026-02-17T06:37:00Z" w16du:dateUtc="2026-02-17T05:37:00Z">
            <w:rPr>
              <w:ins w:id="147" w:author="Rapporteur_Sheeba (Lenovo)" w:date="2026-02-17T06:37:00Z" w16du:dateUtc="2026-02-17T05:37:00Z"/>
              <w:rFonts w:asciiTheme="minorHAnsi" w:eastAsiaTheme="minorEastAsia" w:hAnsiTheme="minorHAnsi" w:cstheme="minorBidi"/>
              <w:noProof/>
              <w:kern w:val="2"/>
              <w:sz w:val="24"/>
              <w:szCs w:val="24"/>
              <w:lang w:val="de-DE" w:eastAsia="de-DE"/>
              <w14:ligatures w14:val="standardContextual"/>
            </w:rPr>
          </w:rPrChange>
        </w:rPr>
      </w:pPr>
      <w:ins w:id="148" w:author="Rapporteur_Sheeba (Lenovo)" w:date="2026-02-17T06:37:00Z" w16du:dateUtc="2026-02-17T05:37:00Z">
        <w:r>
          <w:rPr>
            <w:noProof/>
          </w:rPr>
          <w:t>6.2.2.1</w:t>
        </w:r>
        <w:r w:rsidRPr="00AB3391">
          <w:rPr>
            <w:rFonts w:asciiTheme="minorHAnsi" w:eastAsiaTheme="minorEastAsia" w:hAnsiTheme="minorHAnsi" w:cstheme="minorBidi"/>
            <w:noProof/>
            <w:kern w:val="2"/>
            <w:sz w:val="24"/>
            <w:szCs w:val="24"/>
            <w:lang w:val="en-US" w:eastAsia="de-DE"/>
            <w14:ligatures w14:val="standardContextual"/>
            <w:rPrChange w:id="149" w:author="Rapporteur_Sheeba (Lenovo)" w:date="2026-02-17T06:37:00Z" w16du:dateUtc="2026-02-17T05:37:00Z">
              <w:rPr>
                <w:rFonts w:asciiTheme="minorHAnsi" w:eastAsiaTheme="minorEastAsia" w:hAnsiTheme="minorHAnsi" w:cstheme="minorBidi"/>
                <w:noProof/>
                <w:kern w:val="2"/>
                <w:sz w:val="24"/>
                <w:szCs w:val="24"/>
                <w:lang w:val="de-DE" w:eastAsia="de-DE"/>
                <w14:ligatures w14:val="standardContextual"/>
              </w:rPr>
            </w:rPrChange>
          </w:rPr>
          <w:tab/>
        </w:r>
        <w:r>
          <w:rPr>
            <w:noProof/>
          </w:rPr>
          <w:t>The procedure for AIMLE clients’ authorization</w:t>
        </w:r>
        <w:r>
          <w:rPr>
            <w:noProof/>
          </w:rPr>
          <w:tab/>
        </w:r>
        <w:r>
          <w:rPr>
            <w:noProof/>
          </w:rPr>
          <w:fldChar w:fldCharType="begin"/>
        </w:r>
        <w:r>
          <w:rPr>
            <w:noProof/>
          </w:rPr>
          <w:instrText xml:space="preserve"> PAGEREF _Toc222202676 \h </w:instrText>
        </w:r>
        <w:r>
          <w:rPr>
            <w:noProof/>
          </w:rPr>
        </w:r>
        <w:r>
          <w:rPr>
            <w:noProof/>
          </w:rPr>
          <w:fldChar w:fldCharType="separate"/>
        </w:r>
        <w:r>
          <w:rPr>
            <w:noProof/>
          </w:rPr>
          <w:t>19</w:t>
        </w:r>
        <w:r>
          <w:rPr>
            <w:noProof/>
          </w:rPr>
          <w:fldChar w:fldCharType="end"/>
        </w:r>
      </w:ins>
    </w:p>
    <w:p w14:paraId="4CA27155" w14:textId="2D1FD49B" w:rsidR="00AB3391" w:rsidRPr="00AB3391" w:rsidRDefault="00AB3391">
      <w:pPr>
        <w:pStyle w:val="TOC3"/>
        <w:rPr>
          <w:ins w:id="150"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Change w:id="151" w:author="Rapporteur_Sheeba (Lenovo)" w:date="2026-02-17T06:37:00Z" w16du:dateUtc="2026-02-17T05:37:00Z">
            <w:rPr>
              <w:ins w:id="152" w:author="Rapporteur_Sheeba (Lenovo)" w:date="2026-02-17T06:37:00Z" w16du:dateUtc="2026-02-17T05:37:00Z"/>
              <w:rFonts w:asciiTheme="minorHAnsi" w:eastAsiaTheme="minorEastAsia" w:hAnsiTheme="minorHAnsi" w:cstheme="minorBidi"/>
              <w:noProof/>
              <w:kern w:val="2"/>
              <w:sz w:val="24"/>
              <w:szCs w:val="24"/>
              <w:lang w:val="de-DE" w:eastAsia="de-DE"/>
              <w14:ligatures w14:val="standardContextual"/>
            </w:rPr>
          </w:rPrChange>
        </w:rPr>
      </w:pPr>
      <w:ins w:id="153" w:author="Rapporteur_Sheeba (Lenovo)" w:date="2026-02-17T06:37:00Z" w16du:dateUtc="2026-02-17T05:37:00Z">
        <w:r>
          <w:rPr>
            <w:noProof/>
          </w:rPr>
          <w:t>6.2.3</w:t>
        </w:r>
        <w:r w:rsidRPr="00AB3391">
          <w:rPr>
            <w:rFonts w:asciiTheme="minorHAnsi" w:eastAsiaTheme="minorEastAsia" w:hAnsiTheme="minorHAnsi" w:cstheme="minorBidi"/>
            <w:noProof/>
            <w:kern w:val="2"/>
            <w:sz w:val="24"/>
            <w:szCs w:val="24"/>
            <w:lang w:val="en-US" w:eastAsia="de-DE"/>
            <w14:ligatures w14:val="standardContextual"/>
            <w:rPrChange w:id="154" w:author="Rapporteur_Sheeba (Lenovo)" w:date="2026-02-17T06:37:00Z" w16du:dateUtc="2026-02-17T05:37:00Z">
              <w:rPr>
                <w:rFonts w:asciiTheme="minorHAnsi" w:eastAsiaTheme="minorEastAsia" w:hAnsiTheme="minorHAnsi" w:cstheme="minorBidi"/>
                <w:noProof/>
                <w:kern w:val="2"/>
                <w:sz w:val="24"/>
                <w:szCs w:val="24"/>
                <w:lang w:val="de-DE" w:eastAsia="de-DE"/>
                <w14:ligatures w14:val="standardContextual"/>
              </w:rPr>
            </w:rPrChange>
          </w:rPr>
          <w:tab/>
        </w:r>
        <w:r>
          <w:rPr>
            <w:noProof/>
          </w:rPr>
          <w:t>Evaluation</w:t>
        </w:r>
        <w:r>
          <w:rPr>
            <w:noProof/>
          </w:rPr>
          <w:tab/>
        </w:r>
        <w:r>
          <w:rPr>
            <w:noProof/>
          </w:rPr>
          <w:fldChar w:fldCharType="begin"/>
        </w:r>
        <w:r>
          <w:rPr>
            <w:noProof/>
          </w:rPr>
          <w:instrText xml:space="preserve"> PAGEREF _Toc222202677 \h </w:instrText>
        </w:r>
        <w:r>
          <w:rPr>
            <w:noProof/>
          </w:rPr>
        </w:r>
        <w:r>
          <w:rPr>
            <w:noProof/>
          </w:rPr>
          <w:fldChar w:fldCharType="separate"/>
        </w:r>
        <w:r>
          <w:rPr>
            <w:noProof/>
          </w:rPr>
          <w:t>20</w:t>
        </w:r>
        <w:r>
          <w:rPr>
            <w:noProof/>
          </w:rPr>
          <w:fldChar w:fldCharType="end"/>
        </w:r>
      </w:ins>
    </w:p>
    <w:p w14:paraId="0EE2A2BF" w14:textId="6AD844C9" w:rsidR="00AB3391" w:rsidRPr="00AB3391" w:rsidRDefault="00AB3391">
      <w:pPr>
        <w:pStyle w:val="TOC2"/>
        <w:rPr>
          <w:ins w:id="155"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Change w:id="156" w:author="Rapporteur_Sheeba (Lenovo)" w:date="2026-02-17T06:37:00Z" w16du:dateUtc="2026-02-17T05:37:00Z">
            <w:rPr>
              <w:ins w:id="157" w:author="Rapporteur_Sheeba (Lenovo)" w:date="2026-02-17T06:37:00Z" w16du:dateUtc="2026-02-17T05:37:00Z"/>
              <w:rFonts w:asciiTheme="minorHAnsi" w:eastAsiaTheme="minorEastAsia" w:hAnsiTheme="minorHAnsi" w:cstheme="minorBidi"/>
              <w:noProof/>
              <w:kern w:val="2"/>
              <w:sz w:val="24"/>
              <w:szCs w:val="24"/>
              <w:lang w:val="de-DE" w:eastAsia="de-DE"/>
              <w14:ligatures w14:val="standardContextual"/>
            </w:rPr>
          </w:rPrChange>
        </w:rPr>
      </w:pPr>
      <w:ins w:id="158" w:author="Rapporteur_Sheeba (Lenovo)" w:date="2026-02-17T06:37:00Z" w16du:dateUtc="2026-02-17T05:37:00Z">
        <w:r>
          <w:rPr>
            <w:noProof/>
          </w:rPr>
          <w:t>6.3</w:t>
        </w:r>
        <w:r w:rsidRPr="00AB3391">
          <w:rPr>
            <w:rFonts w:asciiTheme="minorHAnsi" w:eastAsiaTheme="minorEastAsia" w:hAnsiTheme="minorHAnsi" w:cstheme="minorBidi"/>
            <w:noProof/>
            <w:kern w:val="2"/>
            <w:sz w:val="24"/>
            <w:szCs w:val="24"/>
            <w:lang w:val="en-US" w:eastAsia="de-DE"/>
            <w14:ligatures w14:val="standardContextual"/>
            <w:rPrChange w:id="159" w:author="Rapporteur_Sheeba (Lenovo)" w:date="2026-02-17T06:37:00Z" w16du:dateUtc="2026-02-17T05:37:00Z">
              <w:rPr>
                <w:rFonts w:asciiTheme="minorHAnsi" w:eastAsiaTheme="minorEastAsia" w:hAnsiTheme="minorHAnsi" w:cstheme="minorBidi"/>
                <w:noProof/>
                <w:kern w:val="2"/>
                <w:sz w:val="24"/>
                <w:szCs w:val="24"/>
                <w:lang w:val="de-DE" w:eastAsia="de-DE"/>
                <w14:ligatures w14:val="standardContextual"/>
              </w:rPr>
            </w:rPrChange>
          </w:rPr>
          <w:tab/>
        </w:r>
        <w:r>
          <w:rPr>
            <w:noProof/>
          </w:rPr>
          <w:t>Solution #3: Re-using existing mechanisms</w:t>
        </w:r>
        <w:r>
          <w:rPr>
            <w:noProof/>
          </w:rPr>
          <w:tab/>
        </w:r>
        <w:r>
          <w:rPr>
            <w:noProof/>
          </w:rPr>
          <w:fldChar w:fldCharType="begin"/>
        </w:r>
        <w:r>
          <w:rPr>
            <w:noProof/>
          </w:rPr>
          <w:instrText xml:space="preserve"> PAGEREF _Toc222202678 \h </w:instrText>
        </w:r>
        <w:r>
          <w:rPr>
            <w:noProof/>
          </w:rPr>
        </w:r>
        <w:r>
          <w:rPr>
            <w:noProof/>
          </w:rPr>
          <w:fldChar w:fldCharType="separate"/>
        </w:r>
        <w:r>
          <w:rPr>
            <w:noProof/>
          </w:rPr>
          <w:t>21</w:t>
        </w:r>
        <w:r>
          <w:rPr>
            <w:noProof/>
          </w:rPr>
          <w:fldChar w:fldCharType="end"/>
        </w:r>
      </w:ins>
    </w:p>
    <w:p w14:paraId="278A3D33" w14:textId="28C2D5D2" w:rsidR="00AB3391" w:rsidRPr="00AB3391" w:rsidRDefault="00AB3391">
      <w:pPr>
        <w:pStyle w:val="TOC3"/>
        <w:rPr>
          <w:ins w:id="160"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Change w:id="161" w:author="Rapporteur_Sheeba (Lenovo)" w:date="2026-02-17T06:37:00Z" w16du:dateUtc="2026-02-17T05:37:00Z">
            <w:rPr>
              <w:ins w:id="162" w:author="Rapporteur_Sheeba (Lenovo)" w:date="2026-02-17T06:37:00Z" w16du:dateUtc="2026-02-17T05:37:00Z"/>
              <w:rFonts w:asciiTheme="minorHAnsi" w:eastAsiaTheme="minorEastAsia" w:hAnsiTheme="minorHAnsi" w:cstheme="minorBidi"/>
              <w:noProof/>
              <w:kern w:val="2"/>
              <w:sz w:val="24"/>
              <w:szCs w:val="24"/>
              <w:lang w:val="de-DE" w:eastAsia="de-DE"/>
              <w14:ligatures w14:val="standardContextual"/>
            </w:rPr>
          </w:rPrChange>
        </w:rPr>
      </w:pPr>
      <w:ins w:id="163" w:author="Rapporteur_Sheeba (Lenovo)" w:date="2026-02-17T06:37:00Z" w16du:dateUtc="2026-02-17T05:37:00Z">
        <w:r>
          <w:rPr>
            <w:noProof/>
          </w:rPr>
          <w:t>6.3.1</w:t>
        </w:r>
        <w:r w:rsidRPr="00AB3391">
          <w:rPr>
            <w:rFonts w:asciiTheme="minorHAnsi" w:eastAsiaTheme="minorEastAsia" w:hAnsiTheme="minorHAnsi" w:cstheme="minorBidi"/>
            <w:noProof/>
            <w:kern w:val="2"/>
            <w:sz w:val="24"/>
            <w:szCs w:val="24"/>
            <w:lang w:val="en-US" w:eastAsia="de-DE"/>
            <w14:ligatures w14:val="standardContextual"/>
            <w:rPrChange w:id="164" w:author="Rapporteur_Sheeba (Lenovo)" w:date="2026-02-17T06:37:00Z" w16du:dateUtc="2026-02-17T05:37:00Z">
              <w:rPr>
                <w:rFonts w:asciiTheme="minorHAnsi" w:eastAsiaTheme="minorEastAsia" w:hAnsiTheme="minorHAnsi" w:cstheme="minorBidi"/>
                <w:noProof/>
                <w:kern w:val="2"/>
                <w:sz w:val="24"/>
                <w:szCs w:val="24"/>
                <w:lang w:val="de-DE" w:eastAsia="de-DE"/>
                <w14:ligatures w14:val="standardContextual"/>
              </w:rPr>
            </w:rPrChange>
          </w:rPr>
          <w:tab/>
        </w:r>
        <w:r>
          <w:rPr>
            <w:noProof/>
          </w:rPr>
          <w:t>Introduction</w:t>
        </w:r>
        <w:r>
          <w:rPr>
            <w:noProof/>
          </w:rPr>
          <w:tab/>
        </w:r>
        <w:r>
          <w:rPr>
            <w:noProof/>
          </w:rPr>
          <w:fldChar w:fldCharType="begin"/>
        </w:r>
        <w:r>
          <w:rPr>
            <w:noProof/>
          </w:rPr>
          <w:instrText xml:space="preserve"> PAGEREF _Toc222202679 \h </w:instrText>
        </w:r>
        <w:r>
          <w:rPr>
            <w:noProof/>
          </w:rPr>
        </w:r>
        <w:r>
          <w:rPr>
            <w:noProof/>
          </w:rPr>
          <w:fldChar w:fldCharType="separate"/>
        </w:r>
        <w:r>
          <w:rPr>
            <w:noProof/>
          </w:rPr>
          <w:t>21</w:t>
        </w:r>
        <w:r>
          <w:rPr>
            <w:noProof/>
          </w:rPr>
          <w:fldChar w:fldCharType="end"/>
        </w:r>
      </w:ins>
    </w:p>
    <w:p w14:paraId="7D5A8FC3" w14:textId="4E41D0D0" w:rsidR="00AB3391" w:rsidRPr="00AB3391" w:rsidRDefault="00AB3391">
      <w:pPr>
        <w:pStyle w:val="TOC3"/>
        <w:rPr>
          <w:ins w:id="165"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Change w:id="166" w:author="Rapporteur_Sheeba (Lenovo)" w:date="2026-02-17T06:37:00Z" w16du:dateUtc="2026-02-17T05:37:00Z">
            <w:rPr>
              <w:ins w:id="167" w:author="Rapporteur_Sheeba (Lenovo)" w:date="2026-02-17T06:37:00Z" w16du:dateUtc="2026-02-17T05:37:00Z"/>
              <w:rFonts w:asciiTheme="minorHAnsi" w:eastAsiaTheme="minorEastAsia" w:hAnsiTheme="minorHAnsi" w:cstheme="minorBidi"/>
              <w:noProof/>
              <w:kern w:val="2"/>
              <w:sz w:val="24"/>
              <w:szCs w:val="24"/>
              <w:lang w:val="de-DE" w:eastAsia="de-DE"/>
              <w14:ligatures w14:val="standardContextual"/>
            </w:rPr>
          </w:rPrChange>
        </w:rPr>
      </w:pPr>
      <w:ins w:id="168" w:author="Rapporteur_Sheeba (Lenovo)" w:date="2026-02-17T06:37:00Z" w16du:dateUtc="2026-02-17T05:37:00Z">
        <w:r>
          <w:rPr>
            <w:noProof/>
          </w:rPr>
          <w:t>6.3.2</w:t>
        </w:r>
        <w:r w:rsidRPr="00AB3391">
          <w:rPr>
            <w:rFonts w:asciiTheme="minorHAnsi" w:eastAsiaTheme="minorEastAsia" w:hAnsiTheme="minorHAnsi" w:cstheme="minorBidi"/>
            <w:noProof/>
            <w:kern w:val="2"/>
            <w:sz w:val="24"/>
            <w:szCs w:val="24"/>
            <w:lang w:val="en-US" w:eastAsia="de-DE"/>
            <w14:ligatures w14:val="standardContextual"/>
            <w:rPrChange w:id="169" w:author="Rapporteur_Sheeba (Lenovo)" w:date="2026-02-17T06:37:00Z" w16du:dateUtc="2026-02-17T05:37:00Z">
              <w:rPr>
                <w:rFonts w:asciiTheme="minorHAnsi" w:eastAsiaTheme="minorEastAsia" w:hAnsiTheme="minorHAnsi" w:cstheme="minorBidi"/>
                <w:noProof/>
                <w:kern w:val="2"/>
                <w:sz w:val="24"/>
                <w:szCs w:val="24"/>
                <w:lang w:val="de-DE" w:eastAsia="de-DE"/>
                <w14:ligatures w14:val="standardContextual"/>
              </w:rPr>
            </w:rPrChange>
          </w:rPr>
          <w:tab/>
        </w:r>
        <w:r>
          <w:rPr>
            <w:noProof/>
          </w:rPr>
          <w:t>Solution details</w:t>
        </w:r>
        <w:r>
          <w:rPr>
            <w:noProof/>
          </w:rPr>
          <w:tab/>
        </w:r>
        <w:r>
          <w:rPr>
            <w:noProof/>
          </w:rPr>
          <w:fldChar w:fldCharType="begin"/>
        </w:r>
        <w:r>
          <w:rPr>
            <w:noProof/>
          </w:rPr>
          <w:instrText xml:space="preserve"> PAGEREF _Toc222202680 \h </w:instrText>
        </w:r>
        <w:r>
          <w:rPr>
            <w:noProof/>
          </w:rPr>
        </w:r>
        <w:r>
          <w:rPr>
            <w:noProof/>
          </w:rPr>
          <w:fldChar w:fldCharType="separate"/>
        </w:r>
        <w:r>
          <w:rPr>
            <w:noProof/>
          </w:rPr>
          <w:t>21</w:t>
        </w:r>
        <w:r>
          <w:rPr>
            <w:noProof/>
          </w:rPr>
          <w:fldChar w:fldCharType="end"/>
        </w:r>
      </w:ins>
    </w:p>
    <w:p w14:paraId="164A1B90" w14:textId="393A176E" w:rsidR="00AB3391" w:rsidRPr="00AB3391" w:rsidRDefault="00AB3391">
      <w:pPr>
        <w:pStyle w:val="TOC3"/>
        <w:rPr>
          <w:ins w:id="170"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Change w:id="171" w:author="Rapporteur_Sheeba (Lenovo)" w:date="2026-02-17T06:37:00Z" w16du:dateUtc="2026-02-17T05:37:00Z">
            <w:rPr>
              <w:ins w:id="172" w:author="Rapporteur_Sheeba (Lenovo)" w:date="2026-02-17T06:37:00Z" w16du:dateUtc="2026-02-17T05:37:00Z"/>
              <w:rFonts w:asciiTheme="minorHAnsi" w:eastAsiaTheme="minorEastAsia" w:hAnsiTheme="minorHAnsi" w:cstheme="minorBidi"/>
              <w:noProof/>
              <w:kern w:val="2"/>
              <w:sz w:val="24"/>
              <w:szCs w:val="24"/>
              <w:lang w:val="de-DE" w:eastAsia="de-DE"/>
              <w14:ligatures w14:val="standardContextual"/>
            </w:rPr>
          </w:rPrChange>
        </w:rPr>
      </w:pPr>
      <w:ins w:id="173" w:author="Rapporteur_Sheeba (Lenovo)" w:date="2026-02-17T06:37:00Z" w16du:dateUtc="2026-02-17T05:37:00Z">
        <w:r>
          <w:rPr>
            <w:noProof/>
          </w:rPr>
          <w:t>6.3.3</w:t>
        </w:r>
        <w:r w:rsidRPr="00AB3391">
          <w:rPr>
            <w:rFonts w:asciiTheme="minorHAnsi" w:eastAsiaTheme="minorEastAsia" w:hAnsiTheme="minorHAnsi" w:cstheme="minorBidi"/>
            <w:noProof/>
            <w:kern w:val="2"/>
            <w:sz w:val="24"/>
            <w:szCs w:val="24"/>
            <w:lang w:val="en-US" w:eastAsia="de-DE"/>
            <w14:ligatures w14:val="standardContextual"/>
            <w:rPrChange w:id="174" w:author="Rapporteur_Sheeba (Lenovo)" w:date="2026-02-17T06:37:00Z" w16du:dateUtc="2026-02-17T05:37:00Z">
              <w:rPr>
                <w:rFonts w:asciiTheme="minorHAnsi" w:eastAsiaTheme="minorEastAsia" w:hAnsiTheme="minorHAnsi" w:cstheme="minorBidi"/>
                <w:noProof/>
                <w:kern w:val="2"/>
                <w:sz w:val="24"/>
                <w:szCs w:val="24"/>
                <w:lang w:val="de-DE" w:eastAsia="de-DE"/>
                <w14:ligatures w14:val="standardContextual"/>
              </w:rPr>
            </w:rPrChange>
          </w:rPr>
          <w:tab/>
        </w:r>
        <w:r>
          <w:rPr>
            <w:noProof/>
          </w:rPr>
          <w:t>Evaluation</w:t>
        </w:r>
        <w:r>
          <w:rPr>
            <w:noProof/>
          </w:rPr>
          <w:tab/>
        </w:r>
        <w:r>
          <w:rPr>
            <w:noProof/>
          </w:rPr>
          <w:fldChar w:fldCharType="begin"/>
        </w:r>
        <w:r>
          <w:rPr>
            <w:noProof/>
          </w:rPr>
          <w:instrText xml:space="preserve"> PAGEREF _Toc222202681 \h </w:instrText>
        </w:r>
        <w:r>
          <w:rPr>
            <w:noProof/>
          </w:rPr>
        </w:r>
        <w:r>
          <w:rPr>
            <w:noProof/>
          </w:rPr>
          <w:fldChar w:fldCharType="separate"/>
        </w:r>
        <w:r>
          <w:rPr>
            <w:noProof/>
          </w:rPr>
          <w:t>21</w:t>
        </w:r>
        <w:r>
          <w:rPr>
            <w:noProof/>
          </w:rPr>
          <w:fldChar w:fldCharType="end"/>
        </w:r>
      </w:ins>
    </w:p>
    <w:p w14:paraId="34101032" w14:textId="4861ED28" w:rsidR="00AB3391" w:rsidRPr="00AB3391" w:rsidRDefault="00AB3391">
      <w:pPr>
        <w:pStyle w:val="TOC2"/>
        <w:rPr>
          <w:ins w:id="175"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Change w:id="176" w:author="Rapporteur_Sheeba (Lenovo)" w:date="2026-02-17T06:37:00Z" w16du:dateUtc="2026-02-17T05:37:00Z">
            <w:rPr>
              <w:ins w:id="177" w:author="Rapporteur_Sheeba (Lenovo)" w:date="2026-02-17T06:37:00Z" w16du:dateUtc="2026-02-17T05:37:00Z"/>
              <w:rFonts w:asciiTheme="minorHAnsi" w:eastAsiaTheme="minorEastAsia" w:hAnsiTheme="minorHAnsi" w:cstheme="minorBidi"/>
              <w:noProof/>
              <w:kern w:val="2"/>
              <w:sz w:val="24"/>
              <w:szCs w:val="24"/>
              <w:lang w:val="de-DE" w:eastAsia="de-DE"/>
              <w14:ligatures w14:val="standardContextual"/>
            </w:rPr>
          </w:rPrChange>
        </w:rPr>
      </w:pPr>
      <w:ins w:id="178" w:author="Rapporteur_Sheeba (Lenovo)" w:date="2026-02-17T06:37:00Z" w16du:dateUtc="2026-02-17T05:37:00Z">
        <w:r>
          <w:rPr>
            <w:noProof/>
          </w:rPr>
          <w:t>6.4</w:t>
        </w:r>
        <w:r w:rsidRPr="00AB3391">
          <w:rPr>
            <w:rFonts w:asciiTheme="minorHAnsi" w:eastAsiaTheme="minorEastAsia" w:hAnsiTheme="minorHAnsi" w:cstheme="minorBidi"/>
            <w:noProof/>
            <w:kern w:val="2"/>
            <w:sz w:val="24"/>
            <w:szCs w:val="24"/>
            <w:lang w:val="en-US" w:eastAsia="de-DE"/>
            <w14:ligatures w14:val="standardContextual"/>
            <w:rPrChange w:id="179" w:author="Rapporteur_Sheeba (Lenovo)" w:date="2026-02-17T06:37:00Z" w16du:dateUtc="2026-02-17T05:37:00Z">
              <w:rPr>
                <w:rFonts w:asciiTheme="minorHAnsi" w:eastAsiaTheme="minorEastAsia" w:hAnsiTheme="minorHAnsi" w:cstheme="minorBidi"/>
                <w:noProof/>
                <w:kern w:val="2"/>
                <w:sz w:val="24"/>
                <w:szCs w:val="24"/>
                <w:lang w:val="de-DE" w:eastAsia="de-DE"/>
                <w14:ligatures w14:val="standardContextual"/>
              </w:rPr>
            </w:rPrChange>
          </w:rPr>
          <w:tab/>
        </w:r>
        <w:r>
          <w:rPr>
            <w:noProof/>
          </w:rPr>
          <w:t>Solution #4: Authorization for Secure AIMLE based ML Model Access</w:t>
        </w:r>
        <w:r>
          <w:rPr>
            <w:noProof/>
          </w:rPr>
          <w:tab/>
        </w:r>
        <w:r>
          <w:rPr>
            <w:noProof/>
          </w:rPr>
          <w:fldChar w:fldCharType="begin"/>
        </w:r>
        <w:r>
          <w:rPr>
            <w:noProof/>
          </w:rPr>
          <w:instrText xml:space="preserve"> PAGEREF _Toc222202682 \h </w:instrText>
        </w:r>
        <w:r>
          <w:rPr>
            <w:noProof/>
          </w:rPr>
        </w:r>
        <w:r>
          <w:rPr>
            <w:noProof/>
          </w:rPr>
          <w:fldChar w:fldCharType="separate"/>
        </w:r>
        <w:r>
          <w:rPr>
            <w:noProof/>
          </w:rPr>
          <w:t>22</w:t>
        </w:r>
        <w:r>
          <w:rPr>
            <w:noProof/>
          </w:rPr>
          <w:fldChar w:fldCharType="end"/>
        </w:r>
      </w:ins>
    </w:p>
    <w:p w14:paraId="674A206F" w14:textId="2F9AC9CC" w:rsidR="00AB3391" w:rsidRDefault="00AB3391">
      <w:pPr>
        <w:pStyle w:val="TOC3"/>
        <w:rPr>
          <w:ins w:id="180" w:author="Rapporteur_Sheeba (Lenovo)" w:date="2026-02-17T06:37:00Z" w16du:dateUtc="2026-02-17T05:37:00Z"/>
          <w:rFonts w:asciiTheme="minorHAnsi" w:eastAsiaTheme="minorEastAsia" w:hAnsiTheme="minorHAnsi" w:cstheme="minorBidi"/>
          <w:noProof/>
          <w:kern w:val="2"/>
          <w:sz w:val="24"/>
          <w:szCs w:val="24"/>
          <w:lang w:val="de-DE" w:eastAsia="de-DE"/>
          <w14:ligatures w14:val="standardContextual"/>
        </w:rPr>
      </w:pPr>
      <w:ins w:id="181" w:author="Rapporteur_Sheeba (Lenovo)" w:date="2026-02-17T06:37:00Z" w16du:dateUtc="2026-02-17T05:37:00Z">
        <w:r>
          <w:rPr>
            <w:noProof/>
          </w:rPr>
          <w:t>6.4.1</w:t>
        </w:r>
        <w:r>
          <w:rPr>
            <w:rFonts w:asciiTheme="minorHAnsi" w:eastAsiaTheme="minorEastAsia" w:hAnsiTheme="minorHAnsi" w:cstheme="minorBidi"/>
            <w:noProof/>
            <w:kern w:val="2"/>
            <w:sz w:val="24"/>
            <w:szCs w:val="24"/>
            <w:lang w:val="de-DE" w:eastAsia="de-DE"/>
            <w14:ligatures w14:val="standardContextual"/>
          </w:rPr>
          <w:tab/>
        </w:r>
        <w:r>
          <w:rPr>
            <w:noProof/>
          </w:rPr>
          <w:t>Introduction</w:t>
        </w:r>
        <w:r>
          <w:rPr>
            <w:noProof/>
          </w:rPr>
          <w:tab/>
        </w:r>
        <w:r>
          <w:rPr>
            <w:noProof/>
          </w:rPr>
          <w:fldChar w:fldCharType="begin"/>
        </w:r>
        <w:r>
          <w:rPr>
            <w:noProof/>
          </w:rPr>
          <w:instrText xml:space="preserve"> PAGEREF _Toc222202683 \h </w:instrText>
        </w:r>
        <w:r>
          <w:rPr>
            <w:noProof/>
          </w:rPr>
        </w:r>
        <w:r>
          <w:rPr>
            <w:noProof/>
          </w:rPr>
          <w:fldChar w:fldCharType="separate"/>
        </w:r>
        <w:r>
          <w:rPr>
            <w:noProof/>
          </w:rPr>
          <w:t>22</w:t>
        </w:r>
        <w:r>
          <w:rPr>
            <w:noProof/>
          </w:rPr>
          <w:fldChar w:fldCharType="end"/>
        </w:r>
      </w:ins>
    </w:p>
    <w:p w14:paraId="21CB2D19" w14:textId="0A83A36B" w:rsidR="00AB3391" w:rsidRDefault="00AB3391">
      <w:pPr>
        <w:pStyle w:val="TOC3"/>
        <w:rPr>
          <w:ins w:id="182" w:author="Rapporteur_Sheeba (Lenovo)" w:date="2026-02-17T06:37:00Z" w16du:dateUtc="2026-02-17T05:37:00Z"/>
          <w:rFonts w:asciiTheme="minorHAnsi" w:eastAsiaTheme="minorEastAsia" w:hAnsiTheme="minorHAnsi" w:cstheme="minorBidi"/>
          <w:noProof/>
          <w:kern w:val="2"/>
          <w:sz w:val="24"/>
          <w:szCs w:val="24"/>
          <w:lang w:val="de-DE" w:eastAsia="de-DE"/>
          <w14:ligatures w14:val="standardContextual"/>
        </w:rPr>
      </w:pPr>
      <w:ins w:id="183" w:author="Rapporteur_Sheeba (Lenovo)" w:date="2026-02-17T06:37:00Z" w16du:dateUtc="2026-02-17T05:37:00Z">
        <w:r>
          <w:rPr>
            <w:noProof/>
          </w:rPr>
          <w:t>6.4.2</w:t>
        </w:r>
        <w:r>
          <w:rPr>
            <w:rFonts w:asciiTheme="minorHAnsi" w:eastAsiaTheme="minorEastAsia" w:hAnsiTheme="minorHAnsi" w:cstheme="minorBidi"/>
            <w:noProof/>
            <w:kern w:val="2"/>
            <w:sz w:val="24"/>
            <w:szCs w:val="24"/>
            <w:lang w:val="de-DE" w:eastAsia="de-DE"/>
            <w14:ligatures w14:val="standardContextual"/>
          </w:rPr>
          <w:tab/>
        </w:r>
        <w:r>
          <w:rPr>
            <w:noProof/>
          </w:rPr>
          <w:t>Solution details</w:t>
        </w:r>
        <w:r>
          <w:rPr>
            <w:noProof/>
          </w:rPr>
          <w:tab/>
        </w:r>
        <w:r>
          <w:rPr>
            <w:noProof/>
          </w:rPr>
          <w:fldChar w:fldCharType="begin"/>
        </w:r>
        <w:r>
          <w:rPr>
            <w:noProof/>
          </w:rPr>
          <w:instrText xml:space="preserve"> PAGEREF _Toc222202684 \h </w:instrText>
        </w:r>
        <w:r>
          <w:rPr>
            <w:noProof/>
          </w:rPr>
        </w:r>
        <w:r>
          <w:rPr>
            <w:noProof/>
          </w:rPr>
          <w:fldChar w:fldCharType="separate"/>
        </w:r>
        <w:r>
          <w:rPr>
            <w:noProof/>
          </w:rPr>
          <w:t>22</w:t>
        </w:r>
        <w:r>
          <w:rPr>
            <w:noProof/>
          </w:rPr>
          <w:fldChar w:fldCharType="end"/>
        </w:r>
      </w:ins>
    </w:p>
    <w:p w14:paraId="0A8DEBB5" w14:textId="458EF5BB" w:rsidR="00AB3391" w:rsidRDefault="00AB3391">
      <w:pPr>
        <w:pStyle w:val="TOC3"/>
        <w:rPr>
          <w:ins w:id="184" w:author="Rapporteur_Sheeba (Lenovo)" w:date="2026-02-17T06:37:00Z" w16du:dateUtc="2026-02-17T05:37:00Z"/>
          <w:rFonts w:asciiTheme="minorHAnsi" w:eastAsiaTheme="minorEastAsia" w:hAnsiTheme="minorHAnsi" w:cstheme="minorBidi"/>
          <w:noProof/>
          <w:kern w:val="2"/>
          <w:sz w:val="24"/>
          <w:szCs w:val="24"/>
          <w:lang w:val="de-DE" w:eastAsia="de-DE"/>
          <w14:ligatures w14:val="standardContextual"/>
        </w:rPr>
      </w:pPr>
      <w:ins w:id="185" w:author="Rapporteur_Sheeba (Lenovo)" w:date="2026-02-17T06:37:00Z" w16du:dateUtc="2026-02-17T05:37:00Z">
        <w:r>
          <w:rPr>
            <w:noProof/>
          </w:rPr>
          <w:t>6.4.3</w:t>
        </w:r>
        <w:r>
          <w:rPr>
            <w:rFonts w:asciiTheme="minorHAnsi" w:eastAsiaTheme="minorEastAsia" w:hAnsiTheme="minorHAnsi" w:cstheme="minorBidi"/>
            <w:noProof/>
            <w:kern w:val="2"/>
            <w:sz w:val="24"/>
            <w:szCs w:val="24"/>
            <w:lang w:val="de-DE" w:eastAsia="de-DE"/>
            <w14:ligatures w14:val="standardContextual"/>
          </w:rPr>
          <w:tab/>
        </w:r>
        <w:r>
          <w:rPr>
            <w:noProof/>
          </w:rPr>
          <w:t>Evaluation</w:t>
        </w:r>
        <w:r>
          <w:rPr>
            <w:noProof/>
          </w:rPr>
          <w:tab/>
        </w:r>
        <w:r>
          <w:rPr>
            <w:noProof/>
          </w:rPr>
          <w:fldChar w:fldCharType="begin"/>
        </w:r>
        <w:r>
          <w:rPr>
            <w:noProof/>
          </w:rPr>
          <w:instrText xml:space="preserve"> PAGEREF _Toc222202685 \h </w:instrText>
        </w:r>
        <w:r>
          <w:rPr>
            <w:noProof/>
          </w:rPr>
        </w:r>
        <w:r>
          <w:rPr>
            <w:noProof/>
          </w:rPr>
          <w:fldChar w:fldCharType="separate"/>
        </w:r>
        <w:r>
          <w:rPr>
            <w:noProof/>
          </w:rPr>
          <w:t>24</w:t>
        </w:r>
        <w:r>
          <w:rPr>
            <w:noProof/>
          </w:rPr>
          <w:fldChar w:fldCharType="end"/>
        </w:r>
      </w:ins>
    </w:p>
    <w:p w14:paraId="01982725" w14:textId="7ACFF988" w:rsidR="00AB3391" w:rsidRDefault="00AB3391">
      <w:pPr>
        <w:pStyle w:val="TOC2"/>
        <w:rPr>
          <w:ins w:id="186" w:author="Rapporteur_Sheeba (Lenovo)" w:date="2026-02-17T06:37:00Z" w16du:dateUtc="2026-02-17T05:37:00Z"/>
          <w:rFonts w:asciiTheme="minorHAnsi" w:eastAsiaTheme="minorEastAsia" w:hAnsiTheme="minorHAnsi" w:cstheme="minorBidi"/>
          <w:noProof/>
          <w:kern w:val="2"/>
          <w:sz w:val="24"/>
          <w:szCs w:val="24"/>
          <w:lang w:val="de-DE" w:eastAsia="de-DE"/>
          <w14:ligatures w14:val="standardContextual"/>
        </w:rPr>
      </w:pPr>
      <w:ins w:id="187" w:author="Rapporteur_Sheeba (Lenovo)" w:date="2026-02-17T06:37:00Z" w16du:dateUtc="2026-02-17T05:37:00Z">
        <w:r>
          <w:rPr>
            <w:noProof/>
          </w:rPr>
          <w:t>6.5</w:t>
        </w:r>
        <w:r>
          <w:rPr>
            <w:rFonts w:asciiTheme="minorHAnsi" w:eastAsiaTheme="minorEastAsia" w:hAnsiTheme="minorHAnsi" w:cstheme="minorBidi"/>
            <w:noProof/>
            <w:kern w:val="2"/>
            <w:sz w:val="24"/>
            <w:szCs w:val="24"/>
            <w:lang w:val="de-DE" w:eastAsia="de-DE"/>
            <w14:ligatures w14:val="standardContextual"/>
          </w:rPr>
          <w:tab/>
        </w:r>
        <w:r>
          <w:rPr>
            <w:noProof/>
          </w:rPr>
          <w:t>Solution #5: FL member authorization for AIMLE services</w:t>
        </w:r>
        <w:r>
          <w:rPr>
            <w:noProof/>
          </w:rPr>
          <w:tab/>
        </w:r>
        <w:r>
          <w:rPr>
            <w:noProof/>
          </w:rPr>
          <w:fldChar w:fldCharType="begin"/>
        </w:r>
        <w:r>
          <w:rPr>
            <w:noProof/>
          </w:rPr>
          <w:instrText xml:space="preserve"> PAGEREF _Toc222202686 \h </w:instrText>
        </w:r>
        <w:r>
          <w:rPr>
            <w:noProof/>
          </w:rPr>
        </w:r>
        <w:r>
          <w:rPr>
            <w:noProof/>
          </w:rPr>
          <w:fldChar w:fldCharType="separate"/>
        </w:r>
        <w:r>
          <w:rPr>
            <w:noProof/>
          </w:rPr>
          <w:t>24</w:t>
        </w:r>
        <w:r>
          <w:rPr>
            <w:noProof/>
          </w:rPr>
          <w:fldChar w:fldCharType="end"/>
        </w:r>
      </w:ins>
    </w:p>
    <w:p w14:paraId="4522663F" w14:textId="2AE3A3BF" w:rsidR="00AB3391" w:rsidRDefault="00AB3391">
      <w:pPr>
        <w:pStyle w:val="TOC3"/>
        <w:rPr>
          <w:ins w:id="188" w:author="Rapporteur_Sheeba (Lenovo)" w:date="2026-02-17T06:37:00Z" w16du:dateUtc="2026-02-17T05:37:00Z"/>
          <w:rFonts w:asciiTheme="minorHAnsi" w:eastAsiaTheme="minorEastAsia" w:hAnsiTheme="minorHAnsi" w:cstheme="minorBidi"/>
          <w:noProof/>
          <w:kern w:val="2"/>
          <w:sz w:val="24"/>
          <w:szCs w:val="24"/>
          <w:lang w:val="de-DE" w:eastAsia="de-DE"/>
          <w14:ligatures w14:val="standardContextual"/>
        </w:rPr>
      </w:pPr>
      <w:ins w:id="189" w:author="Rapporteur_Sheeba (Lenovo)" w:date="2026-02-17T06:37:00Z" w16du:dateUtc="2026-02-17T05:37:00Z">
        <w:r>
          <w:rPr>
            <w:noProof/>
          </w:rPr>
          <w:t>6.5.1</w:t>
        </w:r>
        <w:r>
          <w:rPr>
            <w:rFonts w:asciiTheme="minorHAnsi" w:eastAsiaTheme="minorEastAsia" w:hAnsiTheme="minorHAnsi" w:cstheme="minorBidi"/>
            <w:noProof/>
            <w:kern w:val="2"/>
            <w:sz w:val="24"/>
            <w:szCs w:val="24"/>
            <w:lang w:val="de-DE" w:eastAsia="de-DE"/>
            <w14:ligatures w14:val="standardContextual"/>
          </w:rPr>
          <w:tab/>
        </w:r>
        <w:r>
          <w:rPr>
            <w:noProof/>
          </w:rPr>
          <w:t>Introduction</w:t>
        </w:r>
        <w:r>
          <w:rPr>
            <w:noProof/>
          </w:rPr>
          <w:tab/>
        </w:r>
        <w:r>
          <w:rPr>
            <w:noProof/>
          </w:rPr>
          <w:fldChar w:fldCharType="begin"/>
        </w:r>
        <w:r>
          <w:rPr>
            <w:noProof/>
          </w:rPr>
          <w:instrText xml:space="preserve"> PAGEREF _Toc222202687 \h </w:instrText>
        </w:r>
        <w:r>
          <w:rPr>
            <w:noProof/>
          </w:rPr>
        </w:r>
        <w:r>
          <w:rPr>
            <w:noProof/>
          </w:rPr>
          <w:fldChar w:fldCharType="separate"/>
        </w:r>
        <w:r>
          <w:rPr>
            <w:noProof/>
          </w:rPr>
          <w:t>24</w:t>
        </w:r>
        <w:r>
          <w:rPr>
            <w:noProof/>
          </w:rPr>
          <w:fldChar w:fldCharType="end"/>
        </w:r>
      </w:ins>
    </w:p>
    <w:p w14:paraId="53B95461" w14:textId="78206A68" w:rsidR="00AB3391" w:rsidRDefault="00AB3391">
      <w:pPr>
        <w:pStyle w:val="TOC3"/>
        <w:rPr>
          <w:ins w:id="190" w:author="Rapporteur_Sheeba (Lenovo)" w:date="2026-02-17T06:37:00Z" w16du:dateUtc="2026-02-17T05:37:00Z"/>
          <w:rFonts w:asciiTheme="minorHAnsi" w:eastAsiaTheme="minorEastAsia" w:hAnsiTheme="minorHAnsi" w:cstheme="minorBidi"/>
          <w:noProof/>
          <w:kern w:val="2"/>
          <w:sz w:val="24"/>
          <w:szCs w:val="24"/>
          <w:lang w:val="de-DE" w:eastAsia="de-DE"/>
          <w14:ligatures w14:val="standardContextual"/>
        </w:rPr>
      </w:pPr>
      <w:ins w:id="191" w:author="Rapporteur_Sheeba (Lenovo)" w:date="2026-02-17T06:37:00Z" w16du:dateUtc="2026-02-17T05:37:00Z">
        <w:r>
          <w:rPr>
            <w:noProof/>
          </w:rPr>
          <w:t>6.5.2</w:t>
        </w:r>
        <w:r>
          <w:rPr>
            <w:rFonts w:asciiTheme="minorHAnsi" w:eastAsiaTheme="minorEastAsia" w:hAnsiTheme="minorHAnsi" w:cstheme="minorBidi"/>
            <w:noProof/>
            <w:kern w:val="2"/>
            <w:sz w:val="24"/>
            <w:szCs w:val="24"/>
            <w:lang w:val="de-DE" w:eastAsia="de-DE"/>
            <w14:ligatures w14:val="standardContextual"/>
          </w:rPr>
          <w:tab/>
        </w:r>
        <w:r>
          <w:rPr>
            <w:noProof/>
          </w:rPr>
          <w:t>Solution details</w:t>
        </w:r>
        <w:r>
          <w:rPr>
            <w:noProof/>
          </w:rPr>
          <w:tab/>
        </w:r>
        <w:r>
          <w:rPr>
            <w:noProof/>
          </w:rPr>
          <w:fldChar w:fldCharType="begin"/>
        </w:r>
        <w:r>
          <w:rPr>
            <w:noProof/>
          </w:rPr>
          <w:instrText xml:space="preserve"> PAGEREF _Toc222202688 \h </w:instrText>
        </w:r>
        <w:r>
          <w:rPr>
            <w:noProof/>
          </w:rPr>
        </w:r>
        <w:r>
          <w:rPr>
            <w:noProof/>
          </w:rPr>
          <w:fldChar w:fldCharType="separate"/>
        </w:r>
        <w:r>
          <w:rPr>
            <w:noProof/>
          </w:rPr>
          <w:t>24</w:t>
        </w:r>
        <w:r>
          <w:rPr>
            <w:noProof/>
          </w:rPr>
          <w:fldChar w:fldCharType="end"/>
        </w:r>
      </w:ins>
    </w:p>
    <w:p w14:paraId="07E6FC36" w14:textId="06628793" w:rsidR="00AB3391" w:rsidRDefault="00AB3391">
      <w:pPr>
        <w:pStyle w:val="TOC3"/>
        <w:rPr>
          <w:ins w:id="192" w:author="Rapporteur_Sheeba (Lenovo)" w:date="2026-02-17T06:37:00Z" w16du:dateUtc="2026-02-17T05:37:00Z"/>
          <w:rFonts w:asciiTheme="minorHAnsi" w:eastAsiaTheme="minorEastAsia" w:hAnsiTheme="minorHAnsi" w:cstheme="minorBidi"/>
          <w:noProof/>
          <w:kern w:val="2"/>
          <w:sz w:val="24"/>
          <w:szCs w:val="24"/>
          <w:lang w:val="de-DE" w:eastAsia="de-DE"/>
          <w14:ligatures w14:val="standardContextual"/>
        </w:rPr>
      </w:pPr>
      <w:ins w:id="193" w:author="Rapporteur_Sheeba (Lenovo)" w:date="2026-02-17T06:37:00Z" w16du:dateUtc="2026-02-17T05:37:00Z">
        <w:r>
          <w:rPr>
            <w:noProof/>
          </w:rPr>
          <w:t>6.5.3</w:t>
        </w:r>
        <w:r>
          <w:rPr>
            <w:rFonts w:asciiTheme="minorHAnsi" w:eastAsiaTheme="minorEastAsia" w:hAnsiTheme="minorHAnsi" w:cstheme="minorBidi"/>
            <w:noProof/>
            <w:kern w:val="2"/>
            <w:sz w:val="24"/>
            <w:szCs w:val="24"/>
            <w:lang w:val="de-DE" w:eastAsia="de-DE"/>
            <w14:ligatures w14:val="standardContextual"/>
          </w:rPr>
          <w:tab/>
        </w:r>
        <w:r>
          <w:rPr>
            <w:noProof/>
          </w:rPr>
          <w:t>Evaluation</w:t>
        </w:r>
        <w:r>
          <w:rPr>
            <w:noProof/>
          </w:rPr>
          <w:tab/>
        </w:r>
        <w:r>
          <w:rPr>
            <w:noProof/>
          </w:rPr>
          <w:fldChar w:fldCharType="begin"/>
        </w:r>
        <w:r>
          <w:rPr>
            <w:noProof/>
          </w:rPr>
          <w:instrText xml:space="preserve"> PAGEREF _Toc222202689 \h </w:instrText>
        </w:r>
        <w:r>
          <w:rPr>
            <w:noProof/>
          </w:rPr>
        </w:r>
        <w:r>
          <w:rPr>
            <w:noProof/>
          </w:rPr>
          <w:fldChar w:fldCharType="separate"/>
        </w:r>
        <w:r>
          <w:rPr>
            <w:noProof/>
          </w:rPr>
          <w:t>25</w:t>
        </w:r>
        <w:r>
          <w:rPr>
            <w:noProof/>
          </w:rPr>
          <w:fldChar w:fldCharType="end"/>
        </w:r>
      </w:ins>
    </w:p>
    <w:p w14:paraId="43665778" w14:textId="1B5798EB" w:rsidR="00AB3391" w:rsidRDefault="00AB3391">
      <w:pPr>
        <w:pStyle w:val="TOC1"/>
        <w:rPr>
          <w:ins w:id="194" w:author="Rapporteur_Sheeba (Lenovo)" w:date="2026-02-17T06:37:00Z" w16du:dateUtc="2026-02-17T05:37:00Z"/>
          <w:rFonts w:asciiTheme="minorHAnsi" w:eastAsiaTheme="minorEastAsia" w:hAnsiTheme="minorHAnsi" w:cstheme="minorBidi"/>
          <w:noProof/>
          <w:kern w:val="2"/>
          <w:sz w:val="24"/>
          <w:szCs w:val="24"/>
          <w:lang w:val="de-DE" w:eastAsia="de-DE"/>
          <w14:ligatures w14:val="standardContextual"/>
        </w:rPr>
      </w:pPr>
      <w:ins w:id="195" w:author="Rapporteur_Sheeba (Lenovo)" w:date="2026-02-17T06:37:00Z" w16du:dateUtc="2026-02-17T05:37:00Z">
        <w:r>
          <w:rPr>
            <w:noProof/>
          </w:rPr>
          <w:t>7</w:t>
        </w:r>
        <w:r>
          <w:rPr>
            <w:rFonts w:asciiTheme="minorHAnsi" w:eastAsiaTheme="minorEastAsia" w:hAnsiTheme="minorHAnsi" w:cstheme="minorBidi"/>
            <w:noProof/>
            <w:kern w:val="2"/>
            <w:sz w:val="24"/>
            <w:szCs w:val="24"/>
            <w:lang w:val="de-DE" w:eastAsia="de-DE"/>
            <w14:ligatures w14:val="standardContextual"/>
          </w:rPr>
          <w:tab/>
        </w:r>
        <w:r>
          <w:rPr>
            <w:noProof/>
          </w:rPr>
          <w:t>Conclusions</w:t>
        </w:r>
        <w:r>
          <w:rPr>
            <w:noProof/>
          </w:rPr>
          <w:tab/>
        </w:r>
        <w:r>
          <w:rPr>
            <w:noProof/>
          </w:rPr>
          <w:fldChar w:fldCharType="begin"/>
        </w:r>
        <w:r>
          <w:rPr>
            <w:noProof/>
          </w:rPr>
          <w:instrText xml:space="preserve"> PAGEREF _Toc222202690 \h </w:instrText>
        </w:r>
        <w:r>
          <w:rPr>
            <w:noProof/>
          </w:rPr>
        </w:r>
        <w:r>
          <w:rPr>
            <w:noProof/>
          </w:rPr>
          <w:fldChar w:fldCharType="separate"/>
        </w:r>
        <w:r>
          <w:rPr>
            <w:noProof/>
          </w:rPr>
          <w:t>25</w:t>
        </w:r>
        <w:r>
          <w:rPr>
            <w:noProof/>
          </w:rPr>
          <w:fldChar w:fldCharType="end"/>
        </w:r>
      </w:ins>
    </w:p>
    <w:p w14:paraId="483664BE" w14:textId="24440583" w:rsidR="00AB3391" w:rsidRDefault="00AB3391">
      <w:pPr>
        <w:pStyle w:val="TOC2"/>
        <w:rPr>
          <w:ins w:id="196" w:author="Rapporteur_Sheeba (Lenovo)" w:date="2026-02-17T06:37:00Z" w16du:dateUtc="2026-02-17T05:37:00Z"/>
          <w:rFonts w:asciiTheme="minorHAnsi" w:eastAsiaTheme="minorEastAsia" w:hAnsiTheme="minorHAnsi" w:cstheme="minorBidi"/>
          <w:noProof/>
          <w:kern w:val="2"/>
          <w:sz w:val="24"/>
          <w:szCs w:val="24"/>
          <w:lang w:val="de-DE" w:eastAsia="de-DE"/>
          <w14:ligatures w14:val="standardContextual"/>
        </w:rPr>
      </w:pPr>
      <w:ins w:id="197" w:author="Rapporteur_Sheeba (Lenovo)" w:date="2026-02-17T06:37:00Z" w16du:dateUtc="2026-02-17T05:37:00Z">
        <w:r>
          <w:rPr>
            <w:noProof/>
            <w:lang w:eastAsia="zh-CN"/>
          </w:rPr>
          <w:t>7</w:t>
        </w:r>
        <w:r>
          <w:rPr>
            <w:noProof/>
          </w:rPr>
          <w:t>.</w:t>
        </w:r>
        <w:r>
          <w:rPr>
            <w:noProof/>
            <w:lang w:eastAsia="zh-CN"/>
          </w:rPr>
          <w:t>1</w:t>
        </w:r>
        <w:r>
          <w:rPr>
            <w:rFonts w:asciiTheme="minorHAnsi" w:eastAsiaTheme="minorEastAsia" w:hAnsiTheme="minorHAnsi" w:cstheme="minorBidi"/>
            <w:noProof/>
            <w:kern w:val="2"/>
            <w:sz w:val="24"/>
            <w:szCs w:val="24"/>
            <w:lang w:val="de-DE" w:eastAsia="de-DE"/>
            <w14:ligatures w14:val="standardContextual"/>
          </w:rPr>
          <w:tab/>
        </w:r>
        <w:r>
          <w:rPr>
            <w:noProof/>
          </w:rPr>
          <w:t>Key Issue #</w:t>
        </w:r>
        <w:r>
          <w:rPr>
            <w:noProof/>
            <w:lang w:eastAsia="zh-CN"/>
          </w:rPr>
          <w:t>1</w:t>
        </w:r>
        <w:r>
          <w:rPr>
            <w:noProof/>
          </w:rPr>
          <w:t xml:space="preserve">: </w:t>
        </w:r>
        <w:r w:rsidRPr="00F1669D">
          <w:rPr>
            <w:rFonts w:eastAsia="DengXian"/>
            <w:noProof/>
          </w:rPr>
          <w:t>Authorization for AIMLE Service Security for AIML members</w:t>
        </w:r>
        <w:r>
          <w:rPr>
            <w:noProof/>
          </w:rPr>
          <w:tab/>
        </w:r>
        <w:r>
          <w:rPr>
            <w:noProof/>
          </w:rPr>
          <w:fldChar w:fldCharType="begin"/>
        </w:r>
        <w:r>
          <w:rPr>
            <w:noProof/>
          </w:rPr>
          <w:instrText xml:space="preserve"> PAGEREF _Toc222202691 \h </w:instrText>
        </w:r>
        <w:r>
          <w:rPr>
            <w:noProof/>
          </w:rPr>
        </w:r>
        <w:r>
          <w:rPr>
            <w:noProof/>
          </w:rPr>
          <w:fldChar w:fldCharType="separate"/>
        </w:r>
        <w:r>
          <w:rPr>
            <w:noProof/>
          </w:rPr>
          <w:t>25</w:t>
        </w:r>
        <w:r>
          <w:rPr>
            <w:noProof/>
          </w:rPr>
          <w:fldChar w:fldCharType="end"/>
        </w:r>
      </w:ins>
    </w:p>
    <w:p w14:paraId="69C3B82B" w14:textId="33731313" w:rsidR="00AB3391" w:rsidRDefault="00AB3391">
      <w:pPr>
        <w:pStyle w:val="TOC2"/>
        <w:rPr>
          <w:ins w:id="198" w:author="Rapporteur_Sheeba (Lenovo)" w:date="2026-02-17T06:37:00Z" w16du:dateUtc="2026-02-17T05:37:00Z"/>
          <w:rFonts w:asciiTheme="minorHAnsi" w:eastAsiaTheme="minorEastAsia" w:hAnsiTheme="minorHAnsi" w:cstheme="minorBidi"/>
          <w:noProof/>
          <w:kern w:val="2"/>
          <w:sz w:val="24"/>
          <w:szCs w:val="24"/>
          <w:lang w:val="de-DE" w:eastAsia="de-DE"/>
          <w14:ligatures w14:val="standardContextual"/>
        </w:rPr>
      </w:pPr>
      <w:ins w:id="199" w:author="Rapporteur_Sheeba (Lenovo)" w:date="2026-02-17T06:37:00Z" w16du:dateUtc="2026-02-17T05:37:00Z">
        <w:r>
          <w:rPr>
            <w:noProof/>
            <w:lang w:eastAsia="zh-CN"/>
          </w:rPr>
          <w:t>7</w:t>
        </w:r>
        <w:r>
          <w:rPr>
            <w:noProof/>
          </w:rPr>
          <w:t>.</w:t>
        </w:r>
        <w:r>
          <w:rPr>
            <w:noProof/>
            <w:lang w:eastAsia="zh-CN"/>
          </w:rPr>
          <w:t>2</w:t>
        </w:r>
        <w:r>
          <w:rPr>
            <w:rFonts w:asciiTheme="minorHAnsi" w:eastAsiaTheme="minorEastAsia" w:hAnsiTheme="minorHAnsi" w:cstheme="minorBidi"/>
            <w:noProof/>
            <w:kern w:val="2"/>
            <w:sz w:val="24"/>
            <w:szCs w:val="24"/>
            <w:lang w:val="de-DE" w:eastAsia="de-DE"/>
            <w14:ligatures w14:val="standardContextual"/>
          </w:rPr>
          <w:tab/>
        </w:r>
        <w:r>
          <w:rPr>
            <w:noProof/>
          </w:rPr>
          <w:t>Key Issue #</w:t>
        </w:r>
        <w:r>
          <w:rPr>
            <w:noProof/>
            <w:lang w:eastAsia="zh-CN"/>
          </w:rPr>
          <w:t>2</w:t>
        </w:r>
        <w:r>
          <w:rPr>
            <w:noProof/>
          </w:rPr>
          <w:t>: Secure AIMLE ML Model Access</w:t>
        </w:r>
        <w:r>
          <w:rPr>
            <w:noProof/>
          </w:rPr>
          <w:tab/>
        </w:r>
        <w:r>
          <w:rPr>
            <w:noProof/>
          </w:rPr>
          <w:fldChar w:fldCharType="begin"/>
        </w:r>
        <w:r>
          <w:rPr>
            <w:noProof/>
          </w:rPr>
          <w:instrText xml:space="preserve"> PAGEREF _Toc222202692 \h </w:instrText>
        </w:r>
        <w:r>
          <w:rPr>
            <w:noProof/>
          </w:rPr>
        </w:r>
        <w:r>
          <w:rPr>
            <w:noProof/>
          </w:rPr>
          <w:fldChar w:fldCharType="separate"/>
        </w:r>
        <w:r>
          <w:rPr>
            <w:noProof/>
          </w:rPr>
          <w:t>27</w:t>
        </w:r>
        <w:r>
          <w:rPr>
            <w:noProof/>
          </w:rPr>
          <w:fldChar w:fldCharType="end"/>
        </w:r>
      </w:ins>
    </w:p>
    <w:p w14:paraId="147D4016" w14:textId="4AAFCAF2" w:rsidR="00AB3391" w:rsidRDefault="00AB3391">
      <w:pPr>
        <w:pStyle w:val="TOC9"/>
        <w:rPr>
          <w:ins w:id="200" w:author="Rapporteur_Sheeba (Lenovo)" w:date="2026-02-17T06:37:00Z" w16du:dateUtc="2026-02-17T05:37:00Z"/>
          <w:rFonts w:asciiTheme="minorHAnsi" w:eastAsiaTheme="minorEastAsia" w:hAnsiTheme="minorHAnsi" w:cstheme="minorBidi"/>
          <w:b w:val="0"/>
          <w:noProof/>
          <w:kern w:val="2"/>
          <w:sz w:val="24"/>
          <w:szCs w:val="24"/>
          <w:lang w:val="de-DE" w:eastAsia="de-DE"/>
          <w14:ligatures w14:val="standardContextual"/>
        </w:rPr>
      </w:pPr>
      <w:ins w:id="201" w:author="Rapporteur_Sheeba (Lenovo)" w:date="2026-02-17T06:37:00Z" w16du:dateUtc="2026-02-17T05:37:00Z">
        <w:r>
          <w:rPr>
            <w:noProof/>
          </w:rPr>
          <w:t>Annex A: Change history</w:t>
        </w:r>
        <w:r>
          <w:rPr>
            <w:noProof/>
          </w:rPr>
          <w:tab/>
        </w:r>
        <w:r>
          <w:rPr>
            <w:noProof/>
          </w:rPr>
          <w:fldChar w:fldCharType="begin"/>
        </w:r>
        <w:r>
          <w:rPr>
            <w:noProof/>
          </w:rPr>
          <w:instrText xml:space="preserve"> PAGEREF _Toc222202693 \h </w:instrText>
        </w:r>
        <w:r>
          <w:rPr>
            <w:noProof/>
          </w:rPr>
        </w:r>
        <w:r>
          <w:rPr>
            <w:noProof/>
          </w:rPr>
          <w:fldChar w:fldCharType="separate"/>
        </w:r>
        <w:r>
          <w:rPr>
            <w:noProof/>
          </w:rPr>
          <w:t>28</w:t>
        </w:r>
        <w:r>
          <w:rPr>
            <w:noProof/>
          </w:rPr>
          <w:fldChar w:fldCharType="end"/>
        </w:r>
      </w:ins>
    </w:p>
    <w:p w14:paraId="7C86AE46" w14:textId="24104623" w:rsidR="00934AD0" w:rsidRPr="0083799E" w:rsidDel="00AB3391" w:rsidRDefault="00934AD0">
      <w:pPr>
        <w:pStyle w:val="TOC1"/>
        <w:rPr>
          <w:del w:id="202"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
      </w:pPr>
      <w:del w:id="203" w:author="Rapporteur_Sheeba (Lenovo)" w:date="2026-02-17T06:37:00Z" w16du:dateUtc="2026-02-17T05:37:00Z">
        <w:r w:rsidDel="00AB3391">
          <w:rPr>
            <w:noProof/>
          </w:rPr>
          <w:delText>Foreword</w:delText>
        </w:r>
        <w:r w:rsidDel="00AB3391">
          <w:rPr>
            <w:noProof/>
          </w:rPr>
          <w:tab/>
          <w:delText>5</w:delText>
        </w:r>
      </w:del>
    </w:p>
    <w:p w14:paraId="55D8BA26" w14:textId="3169BF96" w:rsidR="00934AD0" w:rsidRPr="0083799E" w:rsidDel="00AB3391" w:rsidRDefault="00934AD0">
      <w:pPr>
        <w:pStyle w:val="TOC1"/>
        <w:rPr>
          <w:del w:id="204"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
      </w:pPr>
      <w:del w:id="205" w:author="Rapporteur_Sheeba (Lenovo)" w:date="2026-02-17T06:37:00Z" w16du:dateUtc="2026-02-17T05:37:00Z">
        <w:r w:rsidDel="00AB3391">
          <w:rPr>
            <w:noProof/>
          </w:rPr>
          <w:delText>1</w:delText>
        </w:r>
        <w:r w:rsidRPr="0083799E" w:rsidDel="00AB3391">
          <w:rPr>
            <w:rFonts w:asciiTheme="minorHAnsi" w:eastAsiaTheme="minorEastAsia" w:hAnsiTheme="minorHAnsi" w:cstheme="minorBidi"/>
            <w:noProof/>
            <w:kern w:val="2"/>
            <w:sz w:val="24"/>
            <w:szCs w:val="24"/>
            <w:lang w:val="en-US" w:eastAsia="de-DE"/>
            <w14:ligatures w14:val="standardContextual"/>
          </w:rPr>
          <w:tab/>
        </w:r>
        <w:r w:rsidDel="00AB3391">
          <w:rPr>
            <w:noProof/>
          </w:rPr>
          <w:delText>Scope</w:delText>
        </w:r>
        <w:r w:rsidDel="00AB3391">
          <w:rPr>
            <w:noProof/>
          </w:rPr>
          <w:tab/>
          <w:delText>7</w:delText>
        </w:r>
      </w:del>
    </w:p>
    <w:p w14:paraId="766A346B" w14:textId="02E82705" w:rsidR="00934AD0" w:rsidRPr="0083799E" w:rsidDel="00AB3391" w:rsidRDefault="00934AD0">
      <w:pPr>
        <w:pStyle w:val="TOC1"/>
        <w:rPr>
          <w:del w:id="206"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
      </w:pPr>
      <w:del w:id="207" w:author="Rapporteur_Sheeba (Lenovo)" w:date="2026-02-17T06:37:00Z" w16du:dateUtc="2026-02-17T05:37:00Z">
        <w:r w:rsidDel="00AB3391">
          <w:rPr>
            <w:noProof/>
          </w:rPr>
          <w:delText>2</w:delText>
        </w:r>
        <w:r w:rsidRPr="0083799E" w:rsidDel="00AB3391">
          <w:rPr>
            <w:rFonts w:asciiTheme="minorHAnsi" w:eastAsiaTheme="minorEastAsia" w:hAnsiTheme="minorHAnsi" w:cstheme="minorBidi"/>
            <w:noProof/>
            <w:kern w:val="2"/>
            <w:sz w:val="24"/>
            <w:szCs w:val="24"/>
            <w:lang w:val="en-US" w:eastAsia="de-DE"/>
            <w14:ligatures w14:val="standardContextual"/>
          </w:rPr>
          <w:tab/>
        </w:r>
        <w:r w:rsidDel="00AB3391">
          <w:rPr>
            <w:noProof/>
          </w:rPr>
          <w:delText>References</w:delText>
        </w:r>
        <w:r w:rsidDel="00AB3391">
          <w:rPr>
            <w:noProof/>
          </w:rPr>
          <w:tab/>
          <w:delText>7</w:delText>
        </w:r>
      </w:del>
    </w:p>
    <w:p w14:paraId="6369ED4C" w14:textId="5293854B" w:rsidR="00934AD0" w:rsidRPr="0083799E" w:rsidDel="00AB3391" w:rsidRDefault="00934AD0">
      <w:pPr>
        <w:pStyle w:val="TOC1"/>
        <w:rPr>
          <w:del w:id="208"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
      </w:pPr>
      <w:del w:id="209" w:author="Rapporteur_Sheeba (Lenovo)" w:date="2026-02-17T06:37:00Z" w16du:dateUtc="2026-02-17T05:37:00Z">
        <w:r w:rsidDel="00AB3391">
          <w:rPr>
            <w:noProof/>
          </w:rPr>
          <w:delText>3</w:delText>
        </w:r>
        <w:r w:rsidRPr="0083799E" w:rsidDel="00AB3391">
          <w:rPr>
            <w:rFonts w:asciiTheme="minorHAnsi" w:eastAsiaTheme="minorEastAsia" w:hAnsiTheme="minorHAnsi" w:cstheme="minorBidi"/>
            <w:noProof/>
            <w:kern w:val="2"/>
            <w:sz w:val="24"/>
            <w:szCs w:val="24"/>
            <w:lang w:val="en-US" w:eastAsia="de-DE"/>
            <w14:ligatures w14:val="standardContextual"/>
          </w:rPr>
          <w:tab/>
        </w:r>
        <w:r w:rsidDel="00AB3391">
          <w:rPr>
            <w:noProof/>
          </w:rPr>
          <w:delText>Definitions of terms, symbols and abbreviations</w:delText>
        </w:r>
        <w:r w:rsidDel="00AB3391">
          <w:rPr>
            <w:noProof/>
          </w:rPr>
          <w:tab/>
          <w:delText>7</w:delText>
        </w:r>
      </w:del>
    </w:p>
    <w:p w14:paraId="71C16355" w14:textId="4394AB9F" w:rsidR="00934AD0" w:rsidRPr="0083799E" w:rsidDel="00AB3391" w:rsidRDefault="00934AD0">
      <w:pPr>
        <w:pStyle w:val="TOC2"/>
        <w:rPr>
          <w:del w:id="210"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
      </w:pPr>
      <w:del w:id="211" w:author="Rapporteur_Sheeba (Lenovo)" w:date="2026-02-17T06:37:00Z" w16du:dateUtc="2026-02-17T05:37:00Z">
        <w:r w:rsidDel="00AB3391">
          <w:rPr>
            <w:noProof/>
          </w:rPr>
          <w:delText>3.1</w:delText>
        </w:r>
        <w:r w:rsidRPr="0083799E" w:rsidDel="00AB3391">
          <w:rPr>
            <w:rFonts w:asciiTheme="minorHAnsi" w:eastAsiaTheme="minorEastAsia" w:hAnsiTheme="minorHAnsi" w:cstheme="minorBidi"/>
            <w:noProof/>
            <w:kern w:val="2"/>
            <w:sz w:val="24"/>
            <w:szCs w:val="24"/>
            <w:lang w:val="en-US" w:eastAsia="de-DE"/>
            <w14:ligatures w14:val="standardContextual"/>
          </w:rPr>
          <w:tab/>
        </w:r>
        <w:r w:rsidDel="00AB3391">
          <w:rPr>
            <w:noProof/>
          </w:rPr>
          <w:delText>Terms</w:delText>
        </w:r>
        <w:r w:rsidDel="00AB3391">
          <w:rPr>
            <w:noProof/>
          </w:rPr>
          <w:tab/>
          <w:delText>7</w:delText>
        </w:r>
      </w:del>
    </w:p>
    <w:p w14:paraId="230CB535" w14:textId="6FA96525" w:rsidR="00934AD0" w:rsidRPr="0083799E" w:rsidDel="00AB3391" w:rsidRDefault="00934AD0">
      <w:pPr>
        <w:pStyle w:val="TOC2"/>
        <w:rPr>
          <w:del w:id="212"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
      </w:pPr>
      <w:del w:id="213" w:author="Rapporteur_Sheeba (Lenovo)" w:date="2026-02-17T06:37:00Z" w16du:dateUtc="2026-02-17T05:37:00Z">
        <w:r w:rsidDel="00AB3391">
          <w:rPr>
            <w:noProof/>
          </w:rPr>
          <w:delText>3.2</w:delText>
        </w:r>
        <w:r w:rsidRPr="0083799E" w:rsidDel="00AB3391">
          <w:rPr>
            <w:rFonts w:asciiTheme="minorHAnsi" w:eastAsiaTheme="minorEastAsia" w:hAnsiTheme="minorHAnsi" w:cstheme="minorBidi"/>
            <w:noProof/>
            <w:kern w:val="2"/>
            <w:sz w:val="24"/>
            <w:szCs w:val="24"/>
            <w:lang w:val="en-US" w:eastAsia="de-DE"/>
            <w14:ligatures w14:val="standardContextual"/>
          </w:rPr>
          <w:tab/>
        </w:r>
        <w:r w:rsidDel="00AB3391">
          <w:rPr>
            <w:noProof/>
          </w:rPr>
          <w:delText>Symbols</w:delText>
        </w:r>
        <w:r w:rsidDel="00AB3391">
          <w:rPr>
            <w:noProof/>
          </w:rPr>
          <w:tab/>
          <w:delText>8</w:delText>
        </w:r>
      </w:del>
    </w:p>
    <w:p w14:paraId="39907983" w14:textId="5E6CD177" w:rsidR="00934AD0" w:rsidRPr="0083799E" w:rsidDel="00AB3391" w:rsidRDefault="00934AD0">
      <w:pPr>
        <w:pStyle w:val="TOC2"/>
        <w:rPr>
          <w:del w:id="214"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
      </w:pPr>
      <w:del w:id="215" w:author="Rapporteur_Sheeba (Lenovo)" w:date="2026-02-17T06:37:00Z" w16du:dateUtc="2026-02-17T05:37:00Z">
        <w:r w:rsidDel="00AB3391">
          <w:rPr>
            <w:noProof/>
          </w:rPr>
          <w:lastRenderedPageBreak/>
          <w:delText>3.3</w:delText>
        </w:r>
        <w:r w:rsidRPr="0083799E" w:rsidDel="00AB3391">
          <w:rPr>
            <w:rFonts w:asciiTheme="minorHAnsi" w:eastAsiaTheme="minorEastAsia" w:hAnsiTheme="minorHAnsi" w:cstheme="minorBidi"/>
            <w:noProof/>
            <w:kern w:val="2"/>
            <w:sz w:val="24"/>
            <w:szCs w:val="24"/>
            <w:lang w:val="en-US" w:eastAsia="de-DE"/>
            <w14:ligatures w14:val="standardContextual"/>
          </w:rPr>
          <w:tab/>
        </w:r>
        <w:r w:rsidDel="00AB3391">
          <w:rPr>
            <w:noProof/>
          </w:rPr>
          <w:delText>Abbreviations</w:delText>
        </w:r>
        <w:r w:rsidDel="00AB3391">
          <w:rPr>
            <w:noProof/>
          </w:rPr>
          <w:tab/>
          <w:delText>8</w:delText>
        </w:r>
      </w:del>
    </w:p>
    <w:p w14:paraId="76926676" w14:textId="454F48C2" w:rsidR="00934AD0" w:rsidRPr="0083799E" w:rsidDel="00AB3391" w:rsidRDefault="00934AD0">
      <w:pPr>
        <w:pStyle w:val="TOC1"/>
        <w:rPr>
          <w:del w:id="216"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
      </w:pPr>
      <w:del w:id="217" w:author="Rapporteur_Sheeba (Lenovo)" w:date="2026-02-17T06:37:00Z" w16du:dateUtc="2026-02-17T05:37:00Z">
        <w:r w:rsidDel="00AB3391">
          <w:rPr>
            <w:noProof/>
          </w:rPr>
          <w:delText>4</w:delText>
        </w:r>
        <w:r w:rsidRPr="0083799E" w:rsidDel="00AB3391">
          <w:rPr>
            <w:rFonts w:asciiTheme="minorHAnsi" w:eastAsiaTheme="minorEastAsia" w:hAnsiTheme="minorHAnsi" w:cstheme="minorBidi"/>
            <w:noProof/>
            <w:kern w:val="2"/>
            <w:sz w:val="24"/>
            <w:szCs w:val="24"/>
            <w:lang w:val="en-US" w:eastAsia="de-DE"/>
            <w14:ligatures w14:val="standardContextual"/>
          </w:rPr>
          <w:tab/>
        </w:r>
        <w:r w:rsidDel="00AB3391">
          <w:rPr>
            <w:noProof/>
          </w:rPr>
          <w:delText>Security Assumptions</w:delText>
        </w:r>
        <w:r w:rsidDel="00AB3391">
          <w:rPr>
            <w:noProof/>
          </w:rPr>
          <w:tab/>
          <w:delText>8</w:delText>
        </w:r>
      </w:del>
    </w:p>
    <w:p w14:paraId="6971AED5" w14:textId="7C6366A8" w:rsidR="00934AD0" w:rsidRPr="0083799E" w:rsidDel="00AB3391" w:rsidRDefault="00934AD0">
      <w:pPr>
        <w:pStyle w:val="TOC1"/>
        <w:rPr>
          <w:del w:id="218"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
      </w:pPr>
      <w:del w:id="219" w:author="Rapporteur_Sheeba (Lenovo)" w:date="2026-02-17T06:37:00Z" w16du:dateUtc="2026-02-17T05:37:00Z">
        <w:r w:rsidDel="00AB3391">
          <w:rPr>
            <w:noProof/>
          </w:rPr>
          <w:delText>5</w:delText>
        </w:r>
        <w:r w:rsidRPr="0083799E" w:rsidDel="00AB3391">
          <w:rPr>
            <w:rFonts w:asciiTheme="minorHAnsi" w:eastAsiaTheme="minorEastAsia" w:hAnsiTheme="minorHAnsi" w:cstheme="minorBidi"/>
            <w:noProof/>
            <w:kern w:val="2"/>
            <w:sz w:val="24"/>
            <w:szCs w:val="24"/>
            <w:lang w:val="en-US" w:eastAsia="de-DE"/>
            <w14:ligatures w14:val="standardContextual"/>
          </w:rPr>
          <w:tab/>
        </w:r>
        <w:r w:rsidDel="00AB3391">
          <w:rPr>
            <w:noProof/>
          </w:rPr>
          <w:delText>Key Issues</w:delText>
        </w:r>
        <w:r w:rsidDel="00AB3391">
          <w:rPr>
            <w:noProof/>
          </w:rPr>
          <w:tab/>
          <w:delText>8</w:delText>
        </w:r>
      </w:del>
    </w:p>
    <w:p w14:paraId="494D05DC" w14:textId="64D13090" w:rsidR="00934AD0" w:rsidRPr="0083799E" w:rsidDel="00AB3391" w:rsidRDefault="00934AD0">
      <w:pPr>
        <w:pStyle w:val="TOC2"/>
        <w:rPr>
          <w:del w:id="220"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
      </w:pPr>
      <w:del w:id="221" w:author="Rapporteur_Sheeba (Lenovo)" w:date="2026-02-17T06:37:00Z" w16du:dateUtc="2026-02-17T05:37:00Z">
        <w:r w:rsidRPr="00A25714" w:rsidDel="00AB3391">
          <w:rPr>
            <w:rFonts w:eastAsia="DengXian"/>
            <w:noProof/>
          </w:rPr>
          <w:delText>5.1</w:delText>
        </w:r>
        <w:r w:rsidRPr="0083799E" w:rsidDel="00AB3391">
          <w:rPr>
            <w:rFonts w:asciiTheme="minorHAnsi" w:eastAsiaTheme="minorEastAsia" w:hAnsiTheme="minorHAnsi" w:cstheme="minorBidi"/>
            <w:noProof/>
            <w:kern w:val="2"/>
            <w:sz w:val="24"/>
            <w:szCs w:val="24"/>
            <w:lang w:val="en-US" w:eastAsia="de-DE"/>
            <w14:ligatures w14:val="standardContextual"/>
          </w:rPr>
          <w:tab/>
        </w:r>
        <w:r w:rsidRPr="00A25714" w:rsidDel="00AB3391">
          <w:rPr>
            <w:rFonts w:eastAsia="DengXian"/>
            <w:noProof/>
          </w:rPr>
          <w:delText>Key Issue #1: Authorization for AIMLE Service Security for AIML members</w:delText>
        </w:r>
        <w:r w:rsidDel="00AB3391">
          <w:rPr>
            <w:noProof/>
          </w:rPr>
          <w:tab/>
          <w:delText>8</w:delText>
        </w:r>
      </w:del>
    </w:p>
    <w:p w14:paraId="2AE692A7" w14:textId="74128090" w:rsidR="00934AD0" w:rsidRPr="0083799E" w:rsidDel="00AB3391" w:rsidRDefault="00934AD0">
      <w:pPr>
        <w:pStyle w:val="TOC3"/>
        <w:rPr>
          <w:del w:id="222"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
      </w:pPr>
      <w:del w:id="223" w:author="Rapporteur_Sheeba (Lenovo)" w:date="2026-02-17T06:37:00Z" w16du:dateUtc="2026-02-17T05:37:00Z">
        <w:r w:rsidRPr="00A25714" w:rsidDel="00AB3391">
          <w:rPr>
            <w:rFonts w:eastAsia="DengXian"/>
            <w:noProof/>
          </w:rPr>
          <w:delText>5.1.1</w:delText>
        </w:r>
        <w:r w:rsidRPr="0083799E" w:rsidDel="00AB3391">
          <w:rPr>
            <w:rFonts w:asciiTheme="minorHAnsi" w:eastAsiaTheme="minorEastAsia" w:hAnsiTheme="minorHAnsi" w:cstheme="minorBidi"/>
            <w:noProof/>
            <w:kern w:val="2"/>
            <w:sz w:val="24"/>
            <w:szCs w:val="24"/>
            <w:lang w:val="en-US" w:eastAsia="de-DE"/>
            <w14:ligatures w14:val="standardContextual"/>
          </w:rPr>
          <w:tab/>
        </w:r>
        <w:r w:rsidRPr="00A25714" w:rsidDel="00AB3391">
          <w:rPr>
            <w:rFonts w:eastAsia="DengXian"/>
            <w:noProof/>
          </w:rPr>
          <w:delText>Key issue details</w:delText>
        </w:r>
        <w:r w:rsidDel="00AB3391">
          <w:rPr>
            <w:noProof/>
          </w:rPr>
          <w:tab/>
          <w:delText>8</w:delText>
        </w:r>
      </w:del>
    </w:p>
    <w:p w14:paraId="6A94E051" w14:textId="7F4CDFF5" w:rsidR="00934AD0" w:rsidRPr="0083799E" w:rsidDel="00AB3391" w:rsidRDefault="00934AD0">
      <w:pPr>
        <w:pStyle w:val="TOC3"/>
        <w:rPr>
          <w:del w:id="224"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
      </w:pPr>
      <w:del w:id="225" w:author="Rapporteur_Sheeba (Lenovo)" w:date="2026-02-17T06:37:00Z" w16du:dateUtc="2026-02-17T05:37:00Z">
        <w:r w:rsidRPr="00A25714" w:rsidDel="00AB3391">
          <w:rPr>
            <w:rFonts w:eastAsia="DengXian"/>
            <w:noProof/>
          </w:rPr>
          <w:delText>5.1.2</w:delText>
        </w:r>
        <w:r w:rsidRPr="0083799E" w:rsidDel="00AB3391">
          <w:rPr>
            <w:rFonts w:asciiTheme="minorHAnsi" w:eastAsiaTheme="minorEastAsia" w:hAnsiTheme="minorHAnsi" w:cstheme="minorBidi"/>
            <w:noProof/>
            <w:kern w:val="2"/>
            <w:sz w:val="24"/>
            <w:szCs w:val="24"/>
            <w:lang w:val="en-US" w:eastAsia="de-DE"/>
            <w14:ligatures w14:val="standardContextual"/>
          </w:rPr>
          <w:tab/>
        </w:r>
        <w:r w:rsidRPr="00A25714" w:rsidDel="00AB3391">
          <w:rPr>
            <w:rFonts w:eastAsia="DengXian"/>
            <w:noProof/>
          </w:rPr>
          <w:delText>Security threats</w:delText>
        </w:r>
        <w:r w:rsidDel="00AB3391">
          <w:rPr>
            <w:noProof/>
          </w:rPr>
          <w:tab/>
          <w:delText>9</w:delText>
        </w:r>
      </w:del>
    </w:p>
    <w:p w14:paraId="6C6E607C" w14:textId="626B82F5" w:rsidR="00934AD0" w:rsidRPr="0083799E" w:rsidDel="00AB3391" w:rsidRDefault="00934AD0">
      <w:pPr>
        <w:pStyle w:val="TOC3"/>
        <w:rPr>
          <w:del w:id="226"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
      </w:pPr>
      <w:del w:id="227" w:author="Rapporteur_Sheeba (Lenovo)" w:date="2026-02-17T06:37:00Z" w16du:dateUtc="2026-02-17T05:37:00Z">
        <w:r w:rsidRPr="00A25714" w:rsidDel="00AB3391">
          <w:rPr>
            <w:rFonts w:eastAsia="DengXian"/>
            <w:noProof/>
          </w:rPr>
          <w:delText>5.1.3</w:delText>
        </w:r>
        <w:r w:rsidRPr="0083799E" w:rsidDel="00AB3391">
          <w:rPr>
            <w:rFonts w:asciiTheme="minorHAnsi" w:eastAsiaTheme="minorEastAsia" w:hAnsiTheme="minorHAnsi" w:cstheme="minorBidi"/>
            <w:noProof/>
            <w:kern w:val="2"/>
            <w:sz w:val="24"/>
            <w:szCs w:val="24"/>
            <w:lang w:val="en-US" w:eastAsia="de-DE"/>
            <w14:ligatures w14:val="standardContextual"/>
          </w:rPr>
          <w:tab/>
        </w:r>
        <w:r w:rsidRPr="00A25714" w:rsidDel="00AB3391">
          <w:rPr>
            <w:rFonts w:eastAsia="DengXian"/>
            <w:noProof/>
          </w:rPr>
          <w:delText>Potential security requirements</w:delText>
        </w:r>
        <w:r w:rsidDel="00AB3391">
          <w:rPr>
            <w:noProof/>
          </w:rPr>
          <w:tab/>
          <w:delText>9</w:delText>
        </w:r>
      </w:del>
    </w:p>
    <w:p w14:paraId="617865D0" w14:textId="2A80B9B8" w:rsidR="00934AD0" w:rsidRPr="0083799E" w:rsidDel="00AB3391" w:rsidRDefault="00934AD0">
      <w:pPr>
        <w:pStyle w:val="TOC2"/>
        <w:rPr>
          <w:del w:id="228"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
      </w:pPr>
      <w:del w:id="229" w:author="Rapporteur_Sheeba (Lenovo)" w:date="2026-02-17T06:37:00Z" w16du:dateUtc="2026-02-17T05:37:00Z">
        <w:r w:rsidRPr="00A25714" w:rsidDel="00AB3391">
          <w:rPr>
            <w:rFonts w:eastAsia="SimSun"/>
            <w:noProof/>
          </w:rPr>
          <w:delText>5.2</w:delText>
        </w:r>
        <w:r w:rsidRPr="0083799E" w:rsidDel="00AB3391">
          <w:rPr>
            <w:rFonts w:asciiTheme="minorHAnsi" w:eastAsiaTheme="minorEastAsia" w:hAnsiTheme="minorHAnsi" w:cstheme="minorBidi"/>
            <w:noProof/>
            <w:kern w:val="2"/>
            <w:sz w:val="24"/>
            <w:szCs w:val="24"/>
            <w:lang w:val="en-US" w:eastAsia="de-DE"/>
            <w14:ligatures w14:val="standardContextual"/>
          </w:rPr>
          <w:tab/>
        </w:r>
        <w:r w:rsidRPr="00A25714" w:rsidDel="00AB3391">
          <w:rPr>
            <w:rFonts w:eastAsia="SimSun"/>
            <w:noProof/>
          </w:rPr>
          <w:delText>Key Issue #2: Secure AIMLE ML Model Access</w:delText>
        </w:r>
        <w:r w:rsidDel="00AB3391">
          <w:rPr>
            <w:noProof/>
          </w:rPr>
          <w:tab/>
          <w:delText>9</w:delText>
        </w:r>
      </w:del>
    </w:p>
    <w:p w14:paraId="62E6C4A3" w14:textId="386218FF" w:rsidR="00934AD0" w:rsidRPr="0083799E" w:rsidDel="00AB3391" w:rsidRDefault="00934AD0">
      <w:pPr>
        <w:pStyle w:val="TOC3"/>
        <w:rPr>
          <w:del w:id="230"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
      </w:pPr>
      <w:del w:id="231" w:author="Rapporteur_Sheeba (Lenovo)" w:date="2026-02-17T06:37:00Z" w16du:dateUtc="2026-02-17T05:37:00Z">
        <w:r w:rsidRPr="00A25714" w:rsidDel="00AB3391">
          <w:rPr>
            <w:rFonts w:eastAsia="SimSun"/>
            <w:noProof/>
          </w:rPr>
          <w:delText>5.2.1</w:delText>
        </w:r>
        <w:r w:rsidRPr="0083799E" w:rsidDel="00AB3391">
          <w:rPr>
            <w:rFonts w:asciiTheme="minorHAnsi" w:eastAsiaTheme="minorEastAsia" w:hAnsiTheme="minorHAnsi" w:cstheme="minorBidi"/>
            <w:noProof/>
            <w:kern w:val="2"/>
            <w:sz w:val="24"/>
            <w:szCs w:val="24"/>
            <w:lang w:val="en-US" w:eastAsia="de-DE"/>
            <w14:ligatures w14:val="standardContextual"/>
          </w:rPr>
          <w:tab/>
        </w:r>
        <w:r w:rsidRPr="00A25714" w:rsidDel="00AB3391">
          <w:rPr>
            <w:rFonts w:eastAsia="SimSun"/>
            <w:noProof/>
          </w:rPr>
          <w:delText>Key Issue details</w:delText>
        </w:r>
        <w:r w:rsidDel="00AB3391">
          <w:rPr>
            <w:noProof/>
          </w:rPr>
          <w:tab/>
          <w:delText>9</w:delText>
        </w:r>
      </w:del>
    </w:p>
    <w:p w14:paraId="4A128685" w14:textId="4363D2CD" w:rsidR="00934AD0" w:rsidRPr="0083799E" w:rsidDel="00AB3391" w:rsidRDefault="00934AD0">
      <w:pPr>
        <w:pStyle w:val="TOC3"/>
        <w:rPr>
          <w:del w:id="232"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
      </w:pPr>
      <w:del w:id="233" w:author="Rapporteur_Sheeba (Lenovo)" w:date="2026-02-17T06:37:00Z" w16du:dateUtc="2026-02-17T05:37:00Z">
        <w:r w:rsidRPr="00A25714" w:rsidDel="00AB3391">
          <w:rPr>
            <w:rFonts w:eastAsia="SimSun"/>
            <w:noProof/>
          </w:rPr>
          <w:delText>5.2.2</w:delText>
        </w:r>
        <w:r w:rsidRPr="0083799E" w:rsidDel="00AB3391">
          <w:rPr>
            <w:rFonts w:asciiTheme="minorHAnsi" w:eastAsiaTheme="minorEastAsia" w:hAnsiTheme="minorHAnsi" w:cstheme="minorBidi"/>
            <w:noProof/>
            <w:kern w:val="2"/>
            <w:sz w:val="24"/>
            <w:szCs w:val="24"/>
            <w:lang w:val="en-US" w:eastAsia="de-DE"/>
            <w14:ligatures w14:val="standardContextual"/>
          </w:rPr>
          <w:tab/>
        </w:r>
        <w:r w:rsidRPr="00A25714" w:rsidDel="00AB3391">
          <w:rPr>
            <w:rFonts w:eastAsia="SimSun"/>
            <w:noProof/>
          </w:rPr>
          <w:delText>Security threats</w:delText>
        </w:r>
        <w:r w:rsidDel="00AB3391">
          <w:rPr>
            <w:noProof/>
          </w:rPr>
          <w:tab/>
          <w:delText>9</w:delText>
        </w:r>
      </w:del>
    </w:p>
    <w:p w14:paraId="43BF65F9" w14:textId="13245413" w:rsidR="00934AD0" w:rsidRPr="0083799E" w:rsidDel="00AB3391" w:rsidRDefault="00934AD0">
      <w:pPr>
        <w:pStyle w:val="TOC3"/>
        <w:rPr>
          <w:del w:id="234"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
      </w:pPr>
      <w:del w:id="235" w:author="Rapporteur_Sheeba (Lenovo)" w:date="2026-02-17T06:37:00Z" w16du:dateUtc="2026-02-17T05:37:00Z">
        <w:r w:rsidRPr="00A25714" w:rsidDel="00AB3391">
          <w:rPr>
            <w:rFonts w:eastAsia="SimSun"/>
            <w:noProof/>
          </w:rPr>
          <w:delText>5.2.3</w:delText>
        </w:r>
        <w:r w:rsidRPr="0083799E" w:rsidDel="00AB3391">
          <w:rPr>
            <w:rFonts w:asciiTheme="minorHAnsi" w:eastAsiaTheme="minorEastAsia" w:hAnsiTheme="minorHAnsi" w:cstheme="minorBidi"/>
            <w:noProof/>
            <w:kern w:val="2"/>
            <w:sz w:val="24"/>
            <w:szCs w:val="24"/>
            <w:lang w:val="en-US" w:eastAsia="de-DE"/>
            <w14:ligatures w14:val="standardContextual"/>
          </w:rPr>
          <w:tab/>
        </w:r>
        <w:r w:rsidRPr="00A25714" w:rsidDel="00AB3391">
          <w:rPr>
            <w:rFonts w:eastAsia="SimSun"/>
            <w:noProof/>
          </w:rPr>
          <w:delText>Potential security requirements</w:delText>
        </w:r>
        <w:r w:rsidDel="00AB3391">
          <w:rPr>
            <w:noProof/>
          </w:rPr>
          <w:tab/>
          <w:delText>9</w:delText>
        </w:r>
      </w:del>
    </w:p>
    <w:p w14:paraId="20B7CA24" w14:textId="13F9300D" w:rsidR="00934AD0" w:rsidRPr="0083799E" w:rsidDel="00AB3391" w:rsidRDefault="00934AD0">
      <w:pPr>
        <w:pStyle w:val="TOC2"/>
        <w:rPr>
          <w:del w:id="236"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
      </w:pPr>
      <w:del w:id="237" w:author="Rapporteur_Sheeba (Lenovo)" w:date="2026-02-17T06:37:00Z" w16du:dateUtc="2026-02-17T05:37:00Z">
        <w:r w:rsidDel="00AB3391">
          <w:rPr>
            <w:noProof/>
          </w:rPr>
          <w:delText>5.X</w:delText>
        </w:r>
        <w:r w:rsidRPr="0083799E" w:rsidDel="00AB3391">
          <w:rPr>
            <w:rFonts w:asciiTheme="minorHAnsi" w:eastAsiaTheme="minorEastAsia" w:hAnsiTheme="minorHAnsi" w:cstheme="minorBidi"/>
            <w:noProof/>
            <w:kern w:val="2"/>
            <w:sz w:val="24"/>
            <w:szCs w:val="24"/>
            <w:lang w:val="en-US" w:eastAsia="de-DE"/>
            <w14:ligatures w14:val="standardContextual"/>
          </w:rPr>
          <w:tab/>
        </w:r>
        <w:r w:rsidDel="00AB3391">
          <w:rPr>
            <w:noProof/>
          </w:rPr>
          <w:delText>Key Issue #X: &lt;Key Issue Name&gt;</w:delText>
        </w:r>
        <w:r w:rsidDel="00AB3391">
          <w:rPr>
            <w:noProof/>
          </w:rPr>
          <w:tab/>
          <w:delText>10</w:delText>
        </w:r>
      </w:del>
    </w:p>
    <w:p w14:paraId="45D281E6" w14:textId="48DFE3D9" w:rsidR="00934AD0" w:rsidRPr="0083799E" w:rsidDel="00AB3391" w:rsidRDefault="00934AD0">
      <w:pPr>
        <w:pStyle w:val="TOC3"/>
        <w:rPr>
          <w:del w:id="238"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
      </w:pPr>
      <w:del w:id="239" w:author="Rapporteur_Sheeba (Lenovo)" w:date="2026-02-17T06:37:00Z" w16du:dateUtc="2026-02-17T05:37:00Z">
        <w:r w:rsidDel="00AB3391">
          <w:rPr>
            <w:noProof/>
          </w:rPr>
          <w:delText>5.X.1</w:delText>
        </w:r>
        <w:r w:rsidRPr="0083799E" w:rsidDel="00AB3391">
          <w:rPr>
            <w:rFonts w:asciiTheme="minorHAnsi" w:eastAsiaTheme="minorEastAsia" w:hAnsiTheme="minorHAnsi" w:cstheme="minorBidi"/>
            <w:noProof/>
            <w:kern w:val="2"/>
            <w:sz w:val="24"/>
            <w:szCs w:val="24"/>
            <w:lang w:val="en-US" w:eastAsia="de-DE"/>
            <w14:ligatures w14:val="standardContextual"/>
          </w:rPr>
          <w:tab/>
        </w:r>
        <w:r w:rsidDel="00AB3391">
          <w:rPr>
            <w:noProof/>
          </w:rPr>
          <w:delText>Key Issue details</w:delText>
        </w:r>
        <w:r w:rsidDel="00AB3391">
          <w:rPr>
            <w:noProof/>
          </w:rPr>
          <w:tab/>
          <w:delText>10</w:delText>
        </w:r>
      </w:del>
    </w:p>
    <w:p w14:paraId="37CE1E96" w14:textId="20457F88" w:rsidR="00934AD0" w:rsidRPr="0083799E" w:rsidDel="00AB3391" w:rsidRDefault="00934AD0">
      <w:pPr>
        <w:pStyle w:val="TOC3"/>
        <w:rPr>
          <w:del w:id="240"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
      </w:pPr>
      <w:del w:id="241" w:author="Rapporteur_Sheeba (Lenovo)" w:date="2026-02-17T06:37:00Z" w16du:dateUtc="2026-02-17T05:37:00Z">
        <w:r w:rsidDel="00AB3391">
          <w:rPr>
            <w:noProof/>
          </w:rPr>
          <w:delText>5.X.2</w:delText>
        </w:r>
        <w:r w:rsidRPr="0083799E" w:rsidDel="00AB3391">
          <w:rPr>
            <w:rFonts w:asciiTheme="minorHAnsi" w:eastAsiaTheme="minorEastAsia" w:hAnsiTheme="minorHAnsi" w:cstheme="minorBidi"/>
            <w:noProof/>
            <w:kern w:val="2"/>
            <w:sz w:val="24"/>
            <w:szCs w:val="24"/>
            <w:lang w:val="en-US" w:eastAsia="de-DE"/>
            <w14:ligatures w14:val="standardContextual"/>
          </w:rPr>
          <w:tab/>
        </w:r>
        <w:r w:rsidDel="00AB3391">
          <w:rPr>
            <w:noProof/>
          </w:rPr>
          <w:delText>Security threats</w:delText>
        </w:r>
        <w:r w:rsidDel="00AB3391">
          <w:rPr>
            <w:noProof/>
          </w:rPr>
          <w:tab/>
          <w:delText>10</w:delText>
        </w:r>
      </w:del>
    </w:p>
    <w:p w14:paraId="797825A6" w14:textId="365E9F8B" w:rsidR="00934AD0" w:rsidRPr="00EA6EE4" w:rsidDel="00AB3391" w:rsidRDefault="00934AD0">
      <w:pPr>
        <w:pStyle w:val="TOC3"/>
        <w:rPr>
          <w:del w:id="242"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
      </w:pPr>
      <w:del w:id="243" w:author="Rapporteur_Sheeba (Lenovo)" w:date="2026-02-17T06:37:00Z" w16du:dateUtc="2026-02-17T05:37:00Z">
        <w:r w:rsidDel="00AB3391">
          <w:rPr>
            <w:noProof/>
          </w:rPr>
          <w:delText>5.X.3</w:delText>
        </w:r>
        <w:r w:rsidRPr="00EA6EE4" w:rsidDel="00AB3391">
          <w:rPr>
            <w:rFonts w:asciiTheme="minorHAnsi" w:eastAsiaTheme="minorEastAsia" w:hAnsiTheme="minorHAnsi" w:cstheme="minorBidi"/>
            <w:noProof/>
            <w:kern w:val="2"/>
            <w:sz w:val="24"/>
            <w:szCs w:val="24"/>
            <w:lang w:val="en-US" w:eastAsia="de-DE"/>
            <w14:ligatures w14:val="standardContextual"/>
          </w:rPr>
          <w:tab/>
        </w:r>
        <w:r w:rsidDel="00AB3391">
          <w:rPr>
            <w:noProof/>
          </w:rPr>
          <w:delText>Potential security requirements</w:delText>
        </w:r>
        <w:r w:rsidDel="00AB3391">
          <w:rPr>
            <w:noProof/>
          </w:rPr>
          <w:tab/>
          <w:delText>10</w:delText>
        </w:r>
      </w:del>
    </w:p>
    <w:p w14:paraId="1149443F" w14:textId="300F92A6" w:rsidR="00934AD0" w:rsidRPr="0083799E" w:rsidDel="00AB3391" w:rsidRDefault="00934AD0">
      <w:pPr>
        <w:pStyle w:val="TOC1"/>
        <w:rPr>
          <w:del w:id="244"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
      </w:pPr>
      <w:del w:id="245" w:author="Rapporteur_Sheeba (Lenovo)" w:date="2026-02-17T06:37:00Z" w16du:dateUtc="2026-02-17T05:37:00Z">
        <w:r w:rsidDel="00AB3391">
          <w:rPr>
            <w:noProof/>
          </w:rPr>
          <w:delText>6</w:delText>
        </w:r>
        <w:r w:rsidRPr="0083799E" w:rsidDel="00AB3391">
          <w:rPr>
            <w:rFonts w:asciiTheme="minorHAnsi" w:eastAsiaTheme="minorEastAsia" w:hAnsiTheme="minorHAnsi" w:cstheme="minorBidi"/>
            <w:noProof/>
            <w:kern w:val="2"/>
            <w:sz w:val="24"/>
            <w:szCs w:val="24"/>
            <w:lang w:val="en-US" w:eastAsia="de-DE"/>
            <w14:ligatures w14:val="standardContextual"/>
          </w:rPr>
          <w:tab/>
        </w:r>
        <w:r w:rsidDel="00AB3391">
          <w:rPr>
            <w:noProof/>
            <w:lang w:eastAsia="zh-CN"/>
          </w:rPr>
          <w:delText>S</w:delText>
        </w:r>
        <w:r w:rsidDel="00AB3391">
          <w:rPr>
            <w:noProof/>
          </w:rPr>
          <w:delText>olutions</w:delText>
        </w:r>
        <w:r w:rsidDel="00AB3391">
          <w:rPr>
            <w:noProof/>
          </w:rPr>
          <w:tab/>
          <w:delText>10</w:delText>
        </w:r>
      </w:del>
    </w:p>
    <w:p w14:paraId="42CBF0F0" w14:textId="1FFF885E" w:rsidR="00934AD0" w:rsidRPr="0083799E" w:rsidDel="00AB3391" w:rsidRDefault="00934AD0">
      <w:pPr>
        <w:pStyle w:val="TOC2"/>
        <w:rPr>
          <w:del w:id="246"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
      </w:pPr>
      <w:del w:id="247" w:author="Rapporteur_Sheeba (Lenovo)" w:date="2026-02-17T06:37:00Z" w16du:dateUtc="2026-02-17T05:37:00Z">
        <w:r w:rsidDel="00AB3391">
          <w:rPr>
            <w:noProof/>
          </w:rPr>
          <w:delText>6.1</w:delText>
        </w:r>
        <w:r w:rsidRPr="0083799E" w:rsidDel="00AB3391">
          <w:rPr>
            <w:rFonts w:asciiTheme="minorHAnsi" w:eastAsiaTheme="minorEastAsia" w:hAnsiTheme="minorHAnsi" w:cstheme="minorBidi"/>
            <w:noProof/>
            <w:kern w:val="2"/>
            <w:sz w:val="24"/>
            <w:szCs w:val="24"/>
            <w:lang w:val="en-US" w:eastAsia="de-DE"/>
            <w14:ligatures w14:val="standardContextual"/>
          </w:rPr>
          <w:tab/>
        </w:r>
        <w:r w:rsidDel="00AB3391">
          <w:rPr>
            <w:noProof/>
          </w:rPr>
          <w:delText>Solution #1: Authorization for AIMLE Services</w:delText>
        </w:r>
        <w:r w:rsidDel="00AB3391">
          <w:rPr>
            <w:noProof/>
          </w:rPr>
          <w:tab/>
          <w:delText>10</w:delText>
        </w:r>
      </w:del>
    </w:p>
    <w:p w14:paraId="24E70F0A" w14:textId="7C84E20C" w:rsidR="00934AD0" w:rsidRPr="00EF3325" w:rsidDel="00AB3391" w:rsidRDefault="00934AD0">
      <w:pPr>
        <w:pStyle w:val="TOC3"/>
        <w:rPr>
          <w:del w:id="248"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
      </w:pPr>
      <w:del w:id="249" w:author="Rapporteur_Sheeba (Lenovo)" w:date="2026-02-17T06:37:00Z" w16du:dateUtc="2026-02-17T05:37:00Z">
        <w:r w:rsidDel="00AB3391">
          <w:rPr>
            <w:noProof/>
          </w:rPr>
          <w:delText>6.1.1</w:delText>
        </w:r>
        <w:r w:rsidRPr="00EF3325" w:rsidDel="00AB3391">
          <w:rPr>
            <w:rFonts w:asciiTheme="minorHAnsi" w:eastAsiaTheme="minorEastAsia" w:hAnsiTheme="minorHAnsi" w:cstheme="minorBidi"/>
            <w:noProof/>
            <w:kern w:val="2"/>
            <w:sz w:val="24"/>
            <w:szCs w:val="24"/>
            <w:lang w:val="en-US" w:eastAsia="de-DE"/>
            <w14:ligatures w14:val="standardContextual"/>
          </w:rPr>
          <w:tab/>
        </w:r>
        <w:r w:rsidDel="00AB3391">
          <w:rPr>
            <w:noProof/>
          </w:rPr>
          <w:delText>Introduction</w:delText>
        </w:r>
        <w:r w:rsidDel="00AB3391">
          <w:rPr>
            <w:noProof/>
          </w:rPr>
          <w:tab/>
          <w:delText>10</w:delText>
        </w:r>
      </w:del>
    </w:p>
    <w:p w14:paraId="4F38C308" w14:textId="6919ADE2" w:rsidR="00934AD0" w:rsidRPr="0083799E" w:rsidDel="00AB3391" w:rsidRDefault="00934AD0">
      <w:pPr>
        <w:pStyle w:val="TOC3"/>
        <w:rPr>
          <w:del w:id="250"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
      </w:pPr>
      <w:del w:id="251" w:author="Rapporteur_Sheeba (Lenovo)" w:date="2026-02-17T06:37:00Z" w16du:dateUtc="2026-02-17T05:37:00Z">
        <w:r w:rsidDel="00AB3391">
          <w:rPr>
            <w:noProof/>
          </w:rPr>
          <w:delText>6.1.2</w:delText>
        </w:r>
        <w:r w:rsidRPr="0083799E" w:rsidDel="00AB3391">
          <w:rPr>
            <w:rFonts w:asciiTheme="minorHAnsi" w:eastAsiaTheme="minorEastAsia" w:hAnsiTheme="minorHAnsi" w:cstheme="minorBidi"/>
            <w:noProof/>
            <w:kern w:val="2"/>
            <w:sz w:val="24"/>
            <w:szCs w:val="24"/>
            <w:lang w:val="en-US" w:eastAsia="de-DE"/>
            <w14:ligatures w14:val="standardContextual"/>
            <w:rPrChange w:id="252" w:author="Sheeba_Lenovo_r1" w:date="2025-11-27T17:31:00Z" w16du:dateUtc="2025-11-27T16:31:00Z">
              <w:rPr>
                <w:rFonts w:asciiTheme="minorHAnsi" w:eastAsiaTheme="minorEastAsia" w:hAnsiTheme="minorHAnsi" w:cstheme="minorBidi"/>
                <w:noProof/>
                <w:kern w:val="2"/>
                <w:sz w:val="24"/>
                <w:szCs w:val="24"/>
                <w:lang w:val="de-DE" w:eastAsia="de-DE"/>
                <w14:ligatures w14:val="standardContextual"/>
              </w:rPr>
            </w:rPrChange>
          </w:rPr>
          <w:tab/>
        </w:r>
        <w:r w:rsidDel="00AB3391">
          <w:rPr>
            <w:noProof/>
          </w:rPr>
          <w:delText>Solution details</w:delText>
        </w:r>
        <w:r w:rsidDel="00AB3391">
          <w:rPr>
            <w:noProof/>
          </w:rPr>
          <w:tab/>
          <w:delText>10</w:delText>
        </w:r>
      </w:del>
    </w:p>
    <w:p w14:paraId="4F9EDFEC" w14:textId="6F5B870F" w:rsidR="00934AD0" w:rsidRPr="0083799E" w:rsidDel="00AB3391" w:rsidRDefault="00934AD0">
      <w:pPr>
        <w:pStyle w:val="TOC3"/>
        <w:rPr>
          <w:del w:id="253"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
      </w:pPr>
      <w:del w:id="254" w:author="Rapporteur_Sheeba (Lenovo)" w:date="2026-02-17T06:37:00Z" w16du:dateUtc="2026-02-17T05:37:00Z">
        <w:r w:rsidDel="00AB3391">
          <w:rPr>
            <w:noProof/>
          </w:rPr>
          <w:delText>6.1.3</w:delText>
        </w:r>
        <w:r w:rsidRPr="0083799E" w:rsidDel="00AB3391">
          <w:rPr>
            <w:rFonts w:asciiTheme="minorHAnsi" w:eastAsiaTheme="minorEastAsia" w:hAnsiTheme="minorHAnsi" w:cstheme="minorBidi"/>
            <w:noProof/>
            <w:kern w:val="2"/>
            <w:sz w:val="24"/>
            <w:szCs w:val="24"/>
            <w:lang w:val="en-US" w:eastAsia="de-DE"/>
            <w14:ligatures w14:val="standardContextual"/>
          </w:rPr>
          <w:tab/>
        </w:r>
        <w:r w:rsidDel="00AB3391">
          <w:rPr>
            <w:noProof/>
          </w:rPr>
          <w:delText>Evaluation</w:delText>
        </w:r>
        <w:r w:rsidDel="00AB3391">
          <w:rPr>
            <w:noProof/>
          </w:rPr>
          <w:tab/>
          <w:delText>16</w:delText>
        </w:r>
      </w:del>
    </w:p>
    <w:p w14:paraId="1D014EA8" w14:textId="11D13975" w:rsidR="00934AD0" w:rsidRPr="0083799E" w:rsidDel="00AB3391" w:rsidRDefault="00934AD0">
      <w:pPr>
        <w:pStyle w:val="TOC2"/>
        <w:rPr>
          <w:del w:id="255"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
      </w:pPr>
      <w:del w:id="256" w:author="Rapporteur_Sheeba (Lenovo)" w:date="2026-02-17T06:37:00Z" w16du:dateUtc="2026-02-17T05:37:00Z">
        <w:r w:rsidDel="00AB3391">
          <w:rPr>
            <w:noProof/>
          </w:rPr>
          <w:delText>6.2</w:delText>
        </w:r>
        <w:r w:rsidRPr="0083799E" w:rsidDel="00AB3391">
          <w:rPr>
            <w:rFonts w:asciiTheme="minorHAnsi" w:eastAsiaTheme="minorEastAsia" w:hAnsiTheme="minorHAnsi" w:cstheme="minorBidi"/>
            <w:noProof/>
            <w:kern w:val="2"/>
            <w:sz w:val="24"/>
            <w:szCs w:val="24"/>
            <w:lang w:val="en-US" w:eastAsia="de-DE"/>
            <w14:ligatures w14:val="standardContextual"/>
          </w:rPr>
          <w:tab/>
        </w:r>
        <w:r w:rsidDel="00AB3391">
          <w:rPr>
            <w:noProof/>
          </w:rPr>
          <w:delText>Solution #2: Authorization of AIMLE clients acting as FL members for access to AIMLE Service Security</w:delText>
        </w:r>
        <w:r w:rsidDel="00AB3391">
          <w:rPr>
            <w:noProof/>
          </w:rPr>
          <w:tab/>
          <w:delText>16</w:delText>
        </w:r>
      </w:del>
    </w:p>
    <w:p w14:paraId="5633486A" w14:textId="28625586" w:rsidR="00934AD0" w:rsidRPr="0083799E" w:rsidDel="00AB3391" w:rsidRDefault="00934AD0">
      <w:pPr>
        <w:pStyle w:val="TOC3"/>
        <w:rPr>
          <w:del w:id="257"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
      </w:pPr>
      <w:del w:id="258" w:author="Rapporteur_Sheeba (Lenovo)" w:date="2026-02-17T06:37:00Z" w16du:dateUtc="2026-02-17T05:37:00Z">
        <w:r w:rsidDel="00AB3391">
          <w:rPr>
            <w:noProof/>
          </w:rPr>
          <w:delText>6.2.1</w:delText>
        </w:r>
        <w:r w:rsidRPr="0083799E" w:rsidDel="00AB3391">
          <w:rPr>
            <w:rFonts w:asciiTheme="minorHAnsi" w:eastAsiaTheme="minorEastAsia" w:hAnsiTheme="minorHAnsi" w:cstheme="minorBidi"/>
            <w:noProof/>
            <w:kern w:val="2"/>
            <w:sz w:val="24"/>
            <w:szCs w:val="24"/>
            <w:lang w:val="en-US" w:eastAsia="de-DE"/>
            <w14:ligatures w14:val="standardContextual"/>
          </w:rPr>
          <w:tab/>
        </w:r>
        <w:r w:rsidDel="00AB3391">
          <w:rPr>
            <w:noProof/>
          </w:rPr>
          <w:delText>Introduction</w:delText>
        </w:r>
        <w:r w:rsidDel="00AB3391">
          <w:rPr>
            <w:noProof/>
          </w:rPr>
          <w:tab/>
          <w:delText>16</w:delText>
        </w:r>
      </w:del>
    </w:p>
    <w:p w14:paraId="086DEBFE" w14:textId="25ADE3F5" w:rsidR="00934AD0" w:rsidRPr="0083799E" w:rsidDel="00AB3391" w:rsidRDefault="00934AD0">
      <w:pPr>
        <w:pStyle w:val="TOC3"/>
        <w:rPr>
          <w:del w:id="259"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
      </w:pPr>
      <w:del w:id="260" w:author="Rapporteur_Sheeba (Lenovo)" w:date="2026-02-17T06:37:00Z" w16du:dateUtc="2026-02-17T05:37:00Z">
        <w:r w:rsidDel="00AB3391">
          <w:rPr>
            <w:noProof/>
          </w:rPr>
          <w:delText>6.2.2</w:delText>
        </w:r>
        <w:r w:rsidRPr="0083799E" w:rsidDel="00AB3391">
          <w:rPr>
            <w:rFonts w:asciiTheme="minorHAnsi" w:eastAsiaTheme="minorEastAsia" w:hAnsiTheme="minorHAnsi" w:cstheme="minorBidi"/>
            <w:noProof/>
            <w:kern w:val="2"/>
            <w:sz w:val="24"/>
            <w:szCs w:val="24"/>
            <w:lang w:val="en-US" w:eastAsia="de-DE"/>
            <w14:ligatures w14:val="standardContextual"/>
          </w:rPr>
          <w:tab/>
        </w:r>
        <w:r w:rsidDel="00AB3391">
          <w:rPr>
            <w:noProof/>
          </w:rPr>
          <w:delText>Solution details</w:delText>
        </w:r>
        <w:r w:rsidDel="00AB3391">
          <w:rPr>
            <w:noProof/>
          </w:rPr>
          <w:tab/>
          <w:delText>16</w:delText>
        </w:r>
      </w:del>
    </w:p>
    <w:p w14:paraId="7C032ECF" w14:textId="1A15714C" w:rsidR="00934AD0" w:rsidRPr="0083799E" w:rsidDel="00AB3391" w:rsidRDefault="00934AD0">
      <w:pPr>
        <w:pStyle w:val="TOC4"/>
        <w:rPr>
          <w:del w:id="261"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
      </w:pPr>
      <w:del w:id="262" w:author="Rapporteur_Sheeba (Lenovo)" w:date="2026-02-17T06:37:00Z" w16du:dateUtc="2026-02-17T05:37:00Z">
        <w:r w:rsidDel="00AB3391">
          <w:rPr>
            <w:noProof/>
          </w:rPr>
          <w:delText>6.2.2.1</w:delText>
        </w:r>
        <w:r w:rsidRPr="0083799E" w:rsidDel="00AB3391">
          <w:rPr>
            <w:rFonts w:asciiTheme="minorHAnsi" w:eastAsiaTheme="minorEastAsia" w:hAnsiTheme="minorHAnsi" w:cstheme="minorBidi"/>
            <w:noProof/>
            <w:kern w:val="2"/>
            <w:sz w:val="24"/>
            <w:szCs w:val="24"/>
            <w:lang w:val="en-US" w:eastAsia="de-DE"/>
            <w14:ligatures w14:val="standardContextual"/>
          </w:rPr>
          <w:tab/>
        </w:r>
        <w:r w:rsidDel="00AB3391">
          <w:rPr>
            <w:noProof/>
          </w:rPr>
          <w:delText>The procedure for AIMLE clients’ authorization</w:delText>
        </w:r>
        <w:r w:rsidDel="00AB3391">
          <w:rPr>
            <w:noProof/>
          </w:rPr>
          <w:tab/>
          <w:delText>16</w:delText>
        </w:r>
      </w:del>
    </w:p>
    <w:p w14:paraId="2127BC9A" w14:textId="529BD41E" w:rsidR="00934AD0" w:rsidRPr="0083799E" w:rsidDel="00AB3391" w:rsidRDefault="00934AD0">
      <w:pPr>
        <w:pStyle w:val="TOC3"/>
        <w:rPr>
          <w:del w:id="263"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
      </w:pPr>
      <w:del w:id="264" w:author="Rapporteur_Sheeba (Lenovo)" w:date="2026-02-17T06:37:00Z" w16du:dateUtc="2026-02-17T05:37:00Z">
        <w:r w:rsidDel="00AB3391">
          <w:rPr>
            <w:noProof/>
          </w:rPr>
          <w:delText>6.2.3</w:delText>
        </w:r>
        <w:r w:rsidRPr="0083799E" w:rsidDel="00AB3391">
          <w:rPr>
            <w:rFonts w:asciiTheme="minorHAnsi" w:eastAsiaTheme="minorEastAsia" w:hAnsiTheme="minorHAnsi" w:cstheme="minorBidi"/>
            <w:noProof/>
            <w:kern w:val="2"/>
            <w:sz w:val="24"/>
            <w:szCs w:val="24"/>
            <w:lang w:val="en-US" w:eastAsia="de-DE"/>
            <w14:ligatures w14:val="standardContextual"/>
          </w:rPr>
          <w:tab/>
        </w:r>
        <w:r w:rsidDel="00AB3391">
          <w:rPr>
            <w:noProof/>
          </w:rPr>
          <w:delText>Evaluation</w:delText>
        </w:r>
        <w:r w:rsidDel="00AB3391">
          <w:rPr>
            <w:noProof/>
          </w:rPr>
          <w:tab/>
          <w:delText>17</w:delText>
        </w:r>
      </w:del>
    </w:p>
    <w:p w14:paraId="0C7B2E19" w14:textId="3FC519BD" w:rsidR="00934AD0" w:rsidRPr="0083799E" w:rsidDel="00AB3391" w:rsidRDefault="00934AD0">
      <w:pPr>
        <w:pStyle w:val="TOC2"/>
        <w:rPr>
          <w:del w:id="265"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
      </w:pPr>
      <w:del w:id="266" w:author="Rapporteur_Sheeba (Lenovo)" w:date="2026-02-17T06:37:00Z" w16du:dateUtc="2026-02-17T05:37:00Z">
        <w:r w:rsidDel="00AB3391">
          <w:rPr>
            <w:noProof/>
          </w:rPr>
          <w:delText>6.3</w:delText>
        </w:r>
        <w:r w:rsidRPr="0083799E" w:rsidDel="00AB3391">
          <w:rPr>
            <w:rFonts w:asciiTheme="minorHAnsi" w:eastAsiaTheme="minorEastAsia" w:hAnsiTheme="minorHAnsi" w:cstheme="minorBidi"/>
            <w:noProof/>
            <w:kern w:val="2"/>
            <w:sz w:val="24"/>
            <w:szCs w:val="24"/>
            <w:lang w:val="en-US" w:eastAsia="de-DE"/>
            <w14:ligatures w14:val="standardContextual"/>
          </w:rPr>
          <w:tab/>
        </w:r>
        <w:r w:rsidDel="00AB3391">
          <w:rPr>
            <w:noProof/>
          </w:rPr>
          <w:delText>Solution #3: Re-using existing mechanisms</w:delText>
        </w:r>
        <w:r w:rsidDel="00AB3391">
          <w:rPr>
            <w:noProof/>
          </w:rPr>
          <w:tab/>
          <w:delText>17</w:delText>
        </w:r>
      </w:del>
    </w:p>
    <w:p w14:paraId="6CA439DD" w14:textId="5D7FA560" w:rsidR="00934AD0" w:rsidRPr="0083799E" w:rsidDel="00AB3391" w:rsidRDefault="00934AD0">
      <w:pPr>
        <w:pStyle w:val="TOC3"/>
        <w:rPr>
          <w:del w:id="267"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
      </w:pPr>
      <w:del w:id="268" w:author="Rapporteur_Sheeba (Lenovo)" w:date="2026-02-17T06:37:00Z" w16du:dateUtc="2026-02-17T05:37:00Z">
        <w:r w:rsidDel="00AB3391">
          <w:rPr>
            <w:noProof/>
          </w:rPr>
          <w:delText>6.3.1</w:delText>
        </w:r>
        <w:r w:rsidRPr="0083799E" w:rsidDel="00AB3391">
          <w:rPr>
            <w:rFonts w:asciiTheme="minorHAnsi" w:eastAsiaTheme="minorEastAsia" w:hAnsiTheme="minorHAnsi" w:cstheme="minorBidi"/>
            <w:noProof/>
            <w:kern w:val="2"/>
            <w:sz w:val="24"/>
            <w:szCs w:val="24"/>
            <w:lang w:val="en-US" w:eastAsia="de-DE"/>
            <w14:ligatures w14:val="standardContextual"/>
          </w:rPr>
          <w:tab/>
        </w:r>
        <w:r w:rsidDel="00AB3391">
          <w:rPr>
            <w:noProof/>
          </w:rPr>
          <w:delText>Introduction</w:delText>
        </w:r>
        <w:r w:rsidDel="00AB3391">
          <w:rPr>
            <w:noProof/>
          </w:rPr>
          <w:tab/>
          <w:delText>17</w:delText>
        </w:r>
      </w:del>
    </w:p>
    <w:p w14:paraId="734CC9BE" w14:textId="33F42DDA" w:rsidR="00934AD0" w:rsidRPr="0083799E" w:rsidDel="00AB3391" w:rsidRDefault="00934AD0">
      <w:pPr>
        <w:pStyle w:val="TOC3"/>
        <w:rPr>
          <w:del w:id="269"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
      </w:pPr>
      <w:del w:id="270" w:author="Rapporteur_Sheeba (Lenovo)" w:date="2026-02-17T06:37:00Z" w16du:dateUtc="2026-02-17T05:37:00Z">
        <w:r w:rsidDel="00AB3391">
          <w:rPr>
            <w:noProof/>
          </w:rPr>
          <w:delText>6.3.2</w:delText>
        </w:r>
        <w:r w:rsidRPr="0083799E" w:rsidDel="00AB3391">
          <w:rPr>
            <w:rFonts w:asciiTheme="minorHAnsi" w:eastAsiaTheme="minorEastAsia" w:hAnsiTheme="minorHAnsi" w:cstheme="minorBidi"/>
            <w:noProof/>
            <w:kern w:val="2"/>
            <w:sz w:val="24"/>
            <w:szCs w:val="24"/>
            <w:lang w:val="en-US" w:eastAsia="de-DE"/>
            <w14:ligatures w14:val="standardContextual"/>
          </w:rPr>
          <w:tab/>
        </w:r>
        <w:r w:rsidDel="00AB3391">
          <w:rPr>
            <w:noProof/>
          </w:rPr>
          <w:delText>Solution details</w:delText>
        </w:r>
        <w:r w:rsidDel="00AB3391">
          <w:rPr>
            <w:noProof/>
          </w:rPr>
          <w:tab/>
          <w:delText>17</w:delText>
        </w:r>
      </w:del>
    </w:p>
    <w:p w14:paraId="63E484F8" w14:textId="0B92E5C8" w:rsidR="00934AD0" w:rsidRPr="0083799E" w:rsidDel="00AB3391" w:rsidRDefault="00934AD0">
      <w:pPr>
        <w:pStyle w:val="TOC3"/>
        <w:rPr>
          <w:del w:id="271"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
      </w:pPr>
      <w:del w:id="272" w:author="Rapporteur_Sheeba (Lenovo)" w:date="2026-02-17T06:37:00Z" w16du:dateUtc="2026-02-17T05:37:00Z">
        <w:r w:rsidDel="00AB3391">
          <w:rPr>
            <w:noProof/>
          </w:rPr>
          <w:delText>6.3.3</w:delText>
        </w:r>
        <w:r w:rsidRPr="0083799E" w:rsidDel="00AB3391">
          <w:rPr>
            <w:rFonts w:asciiTheme="minorHAnsi" w:eastAsiaTheme="minorEastAsia" w:hAnsiTheme="minorHAnsi" w:cstheme="minorBidi"/>
            <w:noProof/>
            <w:kern w:val="2"/>
            <w:sz w:val="24"/>
            <w:szCs w:val="24"/>
            <w:lang w:val="en-US" w:eastAsia="de-DE"/>
            <w14:ligatures w14:val="standardContextual"/>
          </w:rPr>
          <w:tab/>
        </w:r>
        <w:r w:rsidDel="00AB3391">
          <w:rPr>
            <w:noProof/>
          </w:rPr>
          <w:delText>Evaluation</w:delText>
        </w:r>
        <w:r w:rsidDel="00AB3391">
          <w:rPr>
            <w:noProof/>
          </w:rPr>
          <w:tab/>
          <w:delText>18</w:delText>
        </w:r>
      </w:del>
    </w:p>
    <w:p w14:paraId="50CDFD2D" w14:textId="0D37BA40" w:rsidR="00934AD0" w:rsidRPr="0083799E" w:rsidDel="00AB3391" w:rsidRDefault="00934AD0">
      <w:pPr>
        <w:pStyle w:val="TOC2"/>
        <w:rPr>
          <w:del w:id="273"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
      </w:pPr>
      <w:del w:id="274" w:author="Rapporteur_Sheeba (Lenovo)" w:date="2026-02-17T06:37:00Z" w16du:dateUtc="2026-02-17T05:37:00Z">
        <w:r w:rsidDel="00AB3391">
          <w:rPr>
            <w:noProof/>
          </w:rPr>
          <w:delText>6.4</w:delText>
        </w:r>
        <w:r w:rsidRPr="0083799E" w:rsidDel="00AB3391">
          <w:rPr>
            <w:rFonts w:asciiTheme="minorHAnsi" w:eastAsiaTheme="minorEastAsia" w:hAnsiTheme="minorHAnsi" w:cstheme="minorBidi"/>
            <w:noProof/>
            <w:kern w:val="2"/>
            <w:sz w:val="24"/>
            <w:szCs w:val="24"/>
            <w:lang w:val="en-US" w:eastAsia="de-DE"/>
            <w14:ligatures w14:val="standardContextual"/>
          </w:rPr>
          <w:tab/>
        </w:r>
        <w:r w:rsidDel="00AB3391">
          <w:rPr>
            <w:noProof/>
          </w:rPr>
          <w:delText>Solution #4: Authorization for Secure AIMLE based ML Model Access</w:delText>
        </w:r>
        <w:r w:rsidDel="00AB3391">
          <w:rPr>
            <w:noProof/>
          </w:rPr>
          <w:tab/>
          <w:delText>18</w:delText>
        </w:r>
      </w:del>
    </w:p>
    <w:p w14:paraId="09769472" w14:textId="0AF63403" w:rsidR="00934AD0" w:rsidRPr="0083799E" w:rsidDel="00AB3391" w:rsidRDefault="00934AD0">
      <w:pPr>
        <w:pStyle w:val="TOC3"/>
        <w:rPr>
          <w:del w:id="275"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
      </w:pPr>
      <w:del w:id="276" w:author="Rapporteur_Sheeba (Lenovo)" w:date="2026-02-17T06:37:00Z" w16du:dateUtc="2026-02-17T05:37:00Z">
        <w:r w:rsidDel="00AB3391">
          <w:rPr>
            <w:noProof/>
          </w:rPr>
          <w:delText>6.4.1</w:delText>
        </w:r>
        <w:r w:rsidRPr="0083799E" w:rsidDel="00AB3391">
          <w:rPr>
            <w:rFonts w:asciiTheme="minorHAnsi" w:eastAsiaTheme="minorEastAsia" w:hAnsiTheme="minorHAnsi" w:cstheme="minorBidi"/>
            <w:noProof/>
            <w:kern w:val="2"/>
            <w:sz w:val="24"/>
            <w:szCs w:val="24"/>
            <w:lang w:val="en-US" w:eastAsia="de-DE"/>
            <w14:ligatures w14:val="standardContextual"/>
          </w:rPr>
          <w:tab/>
        </w:r>
        <w:r w:rsidDel="00AB3391">
          <w:rPr>
            <w:noProof/>
          </w:rPr>
          <w:delText>Introduction</w:delText>
        </w:r>
        <w:r w:rsidDel="00AB3391">
          <w:rPr>
            <w:noProof/>
          </w:rPr>
          <w:tab/>
          <w:delText>18</w:delText>
        </w:r>
      </w:del>
    </w:p>
    <w:p w14:paraId="25299EE0" w14:textId="728B99B4" w:rsidR="00934AD0" w:rsidRPr="0083799E" w:rsidDel="00AB3391" w:rsidRDefault="00934AD0">
      <w:pPr>
        <w:pStyle w:val="TOC3"/>
        <w:rPr>
          <w:del w:id="277"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
      </w:pPr>
      <w:del w:id="278" w:author="Rapporteur_Sheeba (Lenovo)" w:date="2026-02-17T06:37:00Z" w16du:dateUtc="2026-02-17T05:37:00Z">
        <w:r w:rsidDel="00AB3391">
          <w:rPr>
            <w:noProof/>
          </w:rPr>
          <w:delText>6.4.2</w:delText>
        </w:r>
        <w:r w:rsidRPr="0083799E" w:rsidDel="00AB3391">
          <w:rPr>
            <w:rFonts w:asciiTheme="minorHAnsi" w:eastAsiaTheme="minorEastAsia" w:hAnsiTheme="minorHAnsi" w:cstheme="minorBidi"/>
            <w:noProof/>
            <w:kern w:val="2"/>
            <w:sz w:val="24"/>
            <w:szCs w:val="24"/>
            <w:lang w:val="en-US" w:eastAsia="de-DE"/>
            <w14:ligatures w14:val="standardContextual"/>
          </w:rPr>
          <w:tab/>
        </w:r>
        <w:r w:rsidDel="00AB3391">
          <w:rPr>
            <w:noProof/>
          </w:rPr>
          <w:delText>Solution details</w:delText>
        </w:r>
        <w:r w:rsidDel="00AB3391">
          <w:rPr>
            <w:noProof/>
          </w:rPr>
          <w:tab/>
          <w:delText>18</w:delText>
        </w:r>
      </w:del>
    </w:p>
    <w:p w14:paraId="48C0B976" w14:textId="7C7C8AC6" w:rsidR="00934AD0" w:rsidRPr="0083799E" w:rsidDel="00AB3391" w:rsidRDefault="00934AD0">
      <w:pPr>
        <w:pStyle w:val="TOC3"/>
        <w:rPr>
          <w:del w:id="279"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
      </w:pPr>
      <w:del w:id="280" w:author="Rapporteur_Sheeba (Lenovo)" w:date="2026-02-17T06:37:00Z" w16du:dateUtc="2026-02-17T05:37:00Z">
        <w:r w:rsidDel="00AB3391">
          <w:rPr>
            <w:noProof/>
          </w:rPr>
          <w:delText>6.4.3</w:delText>
        </w:r>
        <w:r w:rsidRPr="0083799E" w:rsidDel="00AB3391">
          <w:rPr>
            <w:rFonts w:asciiTheme="minorHAnsi" w:eastAsiaTheme="minorEastAsia" w:hAnsiTheme="minorHAnsi" w:cstheme="minorBidi"/>
            <w:noProof/>
            <w:kern w:val="2"/>
            <w:sz w:val="24"/>
            <w:szCs w:val="24"/>
            <w:lang w:val="en-US" w:eastAsia="de-DE"/>
            <w14:ligatures w14:val="standardContextual"/>
          </w:rPr>
          <w:tab/>
        </w:r>
        <w:r w:rsidDel="00AB3391">
          <w:rPr>
            <w:noProof/>
          </w:rPr>
          <w:delText>Evaluation</w:delText>
        </w:r>
        <w:r w:rsidDel="00AB3391">
          <w:rPr>
            <w:noProof/>
          </w:rPr>
          <w:tab/>
          <w:delText>20</w:delText>
        </w:r>
      </w:del>
    </w:p>
    <w:p w14:paraId="2497C5A7" w14:textId="39E944BC" w:rsidR="00934AD0" w:rsidRPr="0083799E" w:rsidDel="00AB3391" w:rsidRDefault="00934AD0">
      <w:pPr>
        <w:pStyle w:val="TOC2"/>
        <w:rPr>
          <w:del w:id="281"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
      </w:pPr>
      <w:del w:id="282" w:author="Rapporteur_Sheeba (Lenovo)" w:date="2026-02-17T06:37:00Z" w16du:dateUtc="2026-02-17T05:37:00Z">
        <w:r w:rsidDel="00AB3391">
          <w:rPr>
            <w:noProof/>
          </w:rPr>
          <w:delText>6.5</w:delText>
        </w:r>
        <w:r w:rsidRPr="0083799E" w:rsidDel="00AB3391">
          <w:rPr>
            <w:rFonts w:asciiTheme="minorHAnsi" w:eastAsiaTheme="minorEastAsia" w:hAnsiTheme="minorHAnsi" w:cstheme="minorBidi"/>
            <w:noProof/>
            <w:kern w:val="2"/>
            <w:sz w:val="24"/>
            <w:szCs w:val="24"/>
            <w:lang w:val="en-US" w:eastAsia="de-DE"/>
            <w14:ligatures w14:val="standardContextual"/>
          </w:rPr>
          <w:tab/>
        </w:r>
        <w:r w:rsidDel="00AB3391">
          <w:rPr>
            <w:noProof/>
          </w:rPr>
          <w:delText>Solution #5: FL member authorization for AIMLE services</w:delText>
        </w:r>
        <w:r w:rsidDel="00AB3391">
          <w:rPr>
            <w:noProof/>
          </w:rPr>
          <w:tab/>
          <w:delText>20</w:delText>
        </w:r>
      </w:del>
    </w:p>
    <w:p w14:paraId="6D864CB7" w14:textId="7CAFDDD3" w:rsidR="00934AD0" w:rsidRPr="0083799E" w:rsidDel="00AB3391" w:rsidRDefault="00934AD0">
      <w:pPr>
        <w:pStyle w:val="TOC3"/>
        <w:rPr>
          <w:del w:id="283"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
      </w:pPr>
      <w:del w:id="284" w:author="Rapporteur_Sheeba (Lenovo)" w:date="2026-02-17T06:37:00Z" w16du:dateUtc="2026-02-17T05:37:00Z">
        <w:r w:rsidDel="00AB3391">
          <w:rPr>
            <w:noProof/>
          </w:rPr>
          <w:delText>6.5.1</w:delText>
        </w:r>
        <w:r w:rsidRPr="0083799E" w:rsidDel="00AB3391">
          <w:rPr>
            <w:rFonts w:asciiTheme="minorHAnsi" w:eastAsiaTheme="minorEastAsia" w:hAnsiTheme="minorHAnsi" w:cstheme="minorBidi"/>
            <w:noProof/>
            <w:kern w:val="2"/>
            <w:sz w:val="24"/>
            <w:szCs w:val="24"/>
            <w:lang w:val="en-US" w:eastAsia="de-DE"/>
            <w14:ligatures w14:val="standardContextual"/>
          </w:rPr>
          <w:tab/>
        </w:r>
        <w:r w:rsidDel="00AB3391">
          <w:rPr>
            <w:noProof/>
          </w:rPr>
          <w:delText>Introduction</w:delText>
        </w:r>
        <w:r w:rsidDel="00AB3391">
          <w:rPr>
            <w:noProof/>
          </w:rPr>
          <w:tab/>
          <w:delText>20</w:delText>
        </w:r>
      </w:del>
    </w:p>
    <w:p w14:paraId="5439F966" w14:textId="421FBE18" w:rsidR="00934AD0" w:rsidRPr="0083799E" w:rsidDel="00AB3391" w:rsidRDefault="00934AD0">
      <w:pPr>
        <w:pStyle w:val="TOC3"/>
        <w:rPr>
          <w:del w:id="285"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
      </w:pPr>
      <w:del w:id="286" w:author="Rapporteur_Sheeba (Lenovo)" w:date="2026-02-17T06:37:00Z" w16du:dateUtc="2026-02-17T05:37:00Z">
        <w:r w:rsidDel="00AB3391">
          <w:rPr>
            <w:noProof/>
          </w:rPr>
          <w:delText>6.5.2</w:delText>
        </w:r>
        <w:r w:rsidRPr="0083799E" w:rsidDel="00AB3391">
          <w:rPr>
            <w:rFonts w:asciiTheme="minorHAnsi" w:eastAsiaTheme="minorEastAsia" w:hAnsiTheme="minorHAnsi" w:cstheme="minorBidi"/>
            <w:noProof/>
            <w:kern w:val="2"/>
            <w:sz w:val="24"/>
            <w:szCs w:val="24"/>
            <w:lang w:val="en-US" w:eastAsia="de-DE"/>
            <w14:ligatures w14:val="standardContextual"/>
          </w:rPr>
          <w:tab/>
        </w:r>
        <w:r w:rsidDel="00AB3391">
          <w:rPr>
            <w:noProof/>
          </w:rPr>
          <w:delText>Solution details</w:delText>
        </w:r>
        <w:r w:rsidDel="00AB3391">
          <w:rPr>
            <w:noProof/>
          </w:rPr>
          <w:tab/>
          <w:delText>20</w:delText>
        </w:r>
      </w:del>
    </w:p>
    <w:p w14:paraId="4F218DB4" w14:textId="096EE8F8" w:rsidR="00934AD0" w:rsidRPr="0083799E" w:rsidDel="00AB3391" w:rsidRDefault="00934AD0">
      <w:pPr>
        <w:pStyle w:val="TOC3"/>
        <w:rPr>
          <w:del w:id="287"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
      </w:pPr>
      <w:del w:id="288" w:author="Rapporteur_Sheeba (Lenovo)" w:date="2026-02-17T06:37:00Z" w16du:dateUtc="2026-02-17T05:37:00Z">
        <w:r w:rsidDel="00AB3391">
          <w:rPr>
            <w:noProof/>
          </w:rPr>
          <w:delText>6.5.3</w:delText>
        </w:r>
        <w:r w:rsidRPr="0083799E" w:rsidDel="00AB3391">
          <w:rPr>
            <w:rFonts w:asciiTheme="minorHAnsi" w:eastAsiaTheme="minorEastAsia" w:hAnsiTheme="minorHAnsi" w:cstheme="minorBidi"/>
            <w:noProof/>
            <w:kern w:val="2"/>
            <w:sz w:val="24"/>
            <w:szCs w:val="24"/>
            <w:lang w:val="en-US" w:eastAsia="de-DE"/>
            <w14:ligatures w14:val="standardContextual"/>
          </w:rPr>
          <w:tab/>
        </w:r>
        <w:r w:rsidDel="00AB3391">
          <w:rPr>
            <w:noProof/>
          </w:rPr>
          <w:delText>Evaluation</w:delText>
        </w:r>
        <w:r w:rsidDel="00AB3391">
          <w:rPr>
            <w:noProof/>
          </w:rPr>
          <w:tab/>
          <w:delText>21</w:delText>
        </w:r>
      </w:del>
    </w:p>
    <w:p w14:paraId="55460F73" w14:textId="4122A73D" w:rsidR="00934AD0" w:rsidRPr="0083799E" w:rsidDel="00AB3391" w:rsidRDefault="00934AD0">
      <w:pPr>
        <w:pStyle w:val="TOC2"/>
        <w:rPr>
          <w:del w:id="289"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
      </w:pPr>
      <w:del w:id="290" w:author="Rapporteur_Sheeba (Lenovo)" w:date="2026-02-17T06:37:00Z" w16du:dateUtc="2026-02-17T05:37:00Z">
        <w:r w:rsidDel="00AB3391">
          <w:rPr>
            <w:noProof/>
          </w:rPr>
          <w:delText>6.Y</w:delText>
        </w:r>
        <w:r w:rsidRPr="0083799E" w:rsidDel="00AB3391">
          <w:rPr>
            <w:rFonts w:asciiTheme="minorHAnsi" w:eastAsiaTheme="minorEastAsia" w:hAnsiTheme="minorHAnsi" w:cstheme="minorBidi"/>
            <w:noProof/>
            <w:kern w:val="2"/>
            <w:sz w:val="24"/>
            <w:szCs w:val="24"/>
            <w:lang w:val="en-US" w:eastAsia="de-DE"/>
            <w14:ligatures w14:val="standardContextual"/>
          </w:rPr>
          <w:tab/>
        </w:r>
        <w:r w:rsidDel="00AB3391">
          <w:rPr>
            <w:noProof/>
          </w:rPr>
          <w:delText>Solution #Y: &lt;Solution Name&gt;</w:delText>
        </w:r>
        <w:r w:rsidDel="00AB3391">
          <w:rPr>
            <w:noProof/>
          </w:rPr>
          <w:tab/>
          <w:delText>21</w:delText>
        </w:r>
      </w:del>
    </w:p>
    <w:p w14:paraId="7BCB9F8B" w14:textId="0E296B81" w:rsidR="00934AD0" w:rsidRPr="00EF3325" w:rsidDel="00AB3391" w:rsidRDefault="00934AD0">
      <w:pPr>
        <w:pStyle w:val="TOC3"/>
        <w:rPr>
          <w:del w:id="291"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
      </w:pPr>
      <w:del w:id="292" w:author="Rapporteur_Sheeba (Lenovo)" w:date="2026-02-17T06:37:00Z" w16du:dateUtc="2026-02-17T05:37:00Z">
        <w:r w:rsidDel="00AB3391">
          <w:rPr>
            <w:noProof/>
          </w:rPr>
          <w:delText>6.Y.1</w:delText>
        </w:r>
        <w:r w:rsidRPr="00EF3325" w:rsidDel="00AB3391">
          <w:rPr>
            <w:rFonts w:asciiTheme="minorHAnsi" w:eastAsiaTheme="minorEastAsia" w:hAnsiTheme="minorHAnsi" w:cstheme="minorBidi"/>
            <w:noProof/>
            <w:kern w:val="2"/>
            <w:sz w:val="24"/>
            <w:szCs w:val="24"/>
            <w:lang w:val="en-US" w:eastAsia="de-DE"/>
            <w14:ligatures w14:val="standardContextual"/>
          </w:rPr>
          <w:tab/>
        </w:r>
        <w:r w:rsidDel="00AB3391">
          <w:rPr>
            <w:noProof/>
          </w:rPr>
          <w:delText>Introduction</w:delText>
        </w:r>
        <w:r w:rsidDel="00AB3391">
          <w:rPr>
            <w:noProof/>
          </w:rPr>
          <w:tab/>
          <w:delText>21</w:delText>
        </w:r>
      </w:del>
    </w:p>
    <w:p w14:paraId="4DB47F7F" w14:textId="62D07198" w:rsidR="00934AD0" w:rsidRPr="0083799E" w:rsidDel="00AB3391" w:rsidRDefault="00934AD0">
      <w:pPr>
        <w:pStyle w:val="TOC3"/>
        <w:rPr>
          <w:del w:id="293"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
      </w:pPr>
      <w:del w:id="294" w:author="Rapporteur_Sheeba (Lenovo)" w:date="2026-02-17T06:37:00Z" w16du:dateUtc="2026-02-17T05:37:00Z">
        <w:r w:rsidDel="00AB3391">
          <w:rPr>
            <w:noProof/>
          </w:rPr>
          <w:delText>6.Y.2</w:delText>
        </w:r>
        <w:r w:rsidRPr="0083799E" w:rsidDel="00AB3391">
          <w:rPr>
            <w:rFonts w:asciiTheme="minorHAnsi" w:eastAsiaTheme="minorEastAsia" w:hAnsiTheme="minorHAnsi" w:cstheme="minorBidi"/>
            <w:noProof/>
            <w:kern w:val="2"/>
            <w:sz w:val="24"/>
            <w:szCs w:val="24"/>
            <w:lang w:val="en-US" w:eastAsia="de-DE"/>
            <w14:ligatures w14:val="standardContextual"/>
          </w:rPr>
          <w:tab/>
        </w:r>
        <w:r w:rsidDel="00AB3391">
          <w:rPr>
            <w:noProof/>
          </w:rPr>
          <w:delText>Solution details</w:delText>
        </w:r>
        <w:r w:rsidDel="00AB3391">
          <w:rPr>
            <w:noProof/>
          </w:rPr>
          <w:tab/>
          <w:delText>21</w:delText>
        </w:r>
      </w:del>
    </w:p>
    <w:p w14:paraId="208C0979" w14:textId="4C251F79" w:rsidR="00934AD0" w:rsidRPr="0083799E" w:rsidDel="00AB3391" w:rsidRDefault="00934AD0">
      <w:pPr>
        <w:pStyle w:val="TOC3"/>
        <w:rPr>
          <w:del w:id="295"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
      </w:pPr>
      <w:del w:id="296" w:author="Rapporteur_Sheeba (Lenovo)" w:date="2026-02-17T06:37:00Z" w16du:dateUtc="2026-02-17T05:37:00Z">
        <w:r w:rsidDel="00AB3391">
          <w:rPr>
            <w:noProof/>
          </w:rPr>
          <w:delText>6.Y.3</w:delText>
        </w:r>
        <w:r w:rsidRPr="0083799E" w:rsidDel="00AB3391">
          <w:rPr>
            <w:rFonts w:asciiTheme="minorHAnsi" w:eastAsiaTheme="minorEastAsia" w:hAnsiTheme="minorHAnsi" w:cstheme="minorBidi"/>
            <w:noProof/>
            <w:kern w:val="2"/>
            <w:sz w:val="24"/>
            <w:szCs w:val="24"/>
            <w:lang w:val="en-US" w:eastAsia="de-DE"/>
            <w14:ligatures w14:val="standardContextual"/>
          </w:rPr>
          <w:tab/>
        </w:r>
        <w:r w:rsidDel="00AB3391">
          <w:rPr>
            <w:noProof/>
          </w:rPr>
          <w:delText>Evaluation</w:delText>
        </w:r>
        <w:r w:rsidDel="00AB3391">
          <w:rPr>
            <w:noProof/>
          </w:rPr>
          <w:tab/>
          <w:delText>21</w:delText>
        </w:r>
      </w:del>
    </w:p>
    <w:p w14:paraId="375434BC" w14:textId="77996156" w:rsidR="00934AD0" w:rsidRPr="0083799E" w:rsidDel="00AB3391" w:rsidRDefault="00934AD0">
      <w:pPr>
        <w:pStyle w:val="TOC1"/>
        <w:rPr>
          <w:del w:id="297"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
      </w:pPr>
      <w:del w:id="298" w:author="Rapporteur_Sheeba (Lenovo)" w:date="2026-02-17T06:37:00Z" w16du:dateUtc="2026-02-17T05:37:00Z">
        <w:r w:rsidDel="00AB3391">
          <w:rPr>
            <w:noProof/>
          </w:rPr>
          <w:delText>7</w:delText>
        </w:r>
        <w:r w:rsidRPr="0083799E" w:rsidDel="00AB3391">
          <w:rPr>
            <w:rFonts w:asciiTheme="minorHAnsi" w:eastAsiaTheme="minorEastAsia" w:hAnsiTheme="minorHAnsi" w:cstheme="minorBidi"/>
            <w:noProof/>
            <w:kern w:val="2"/>
            <w:sz w:val="24"/>
            <w:szCs w:val="24"/>
            <w:lang w:val="en-US" w:eastAsia="de-DE"/>
            <w14:ligatures w14:val="standardContextual"/>
          </w:rPr>
          <w:tab/>
        </w:r>
        <w:r w:rsidDel="00AB3391">
          <w:rPr>
            <w:noProof/>
          </w:rPr>
          <w:delText>Conclusions</w:delText>
        </w:r>
        <w:r w:rsidDel="00AB3391">
          <w:rPr>
            <w:noProof/>
          </w:rPr>
          <w:tab/>
          <w:delText>21</w:delText>
        </w:r>
      </w:del>
    </w:p>
    <w:p w14:paraId="3477D89B" w14:textId="5A26E401" w:rsidR="00934AD0" w:rsidRPr="0083799E" w:rsidDel="00AB3391" w:rsidRDefault="00934AD0">
      <w:pPr>
        <w:pStyle w:val="TOC2"/>
        <w:rPr>
          <w:del w:id="299"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
      </w:pPr>
      <w:del w:id="300" w:author="Rapporteur_Sheeba (Lenovo)" w:date="2026-02-17T06:37:00Z" w16du:dateUtc="2026-02-17T05:37:00Z">
        <w:r w:rsidDel="00AB3391">
          <w:rPr>
            <w:noProof/>
            <w:lang w:eastAsia="zh-CN"/>
          </w:rPr>
          <w:delText>7</w:delText>
        </w:r>
        <w:r w:rsidDel="00AB3391">
          <w:rPr>
            <w:noProof/>
          </w:rPr>
          <w:delText>.</w:delText>
        </w:r>
        <w:r w:rsidDel="00AB3391">
          <w:rPr>
            <w:noProof/>
            <w:lang w:eastAsia="zh-CN"/>
          </w:rPr>
          <w:delText>1</w:delText>
        </w:r>
        <w:r w:rsidRPr="0083799E" w:rsidDel="00AB3391">
          <w:rPr>
            <w:rFonts w:asciiTheme="minorHAnsi" w:eastAsiaTheme="minorEastAsia" w:hAnsiTheme="minorHAnsi" w:cstheme="minorBidi"/>
            <w:noProof/>
            <w:kern w:val="2"/>
            <w:sz w:val="24"/>
            <w:szCs w:val="24"/>
            <w:lang w:val="en-US" w:eastAsia="de-DE"/>
            <w14:ligatures w14:val="standardContextual"/>
          </w:rPr>
          <w:tab/>
        </w:r>
        <w:r w:rsidDel="00AB3391">
          <w:rPr>
            <w:noProof/>
          </w:rPr>
          <w:delText>Key Issue #</w:delText>
        </w:r>
        <w:r w:rsidDel="00AB3391">
          <w:rPr>
            <w:noProof/>
            <w:lang w:eastAsia="zh-CN"/>
          </w:rPr>
          <w:delText>1</w:delText>
        </w:r>
        <w:r w:rsidDel="00AB3391">
          <w:rPr>
            <w:noProof/>
          </w:rPr>
          <w:delText xml:space="preserve">: </w:delText>
        </w:r>
        <w:r w:rsidRPr="00A25714" w:rsidDel="00AB3391">
          <w:rPr>
            <w:rFonts w:eastAsia="DengXian"/>
            <w:noProof/>
          </w:rPr>
          <w:delText>Authorization for AIMLE Service Security for AIML members</w:delText>
        </w:r>
        <w:r w:rsidDel="00AB3391">
          <w:rPr>
            <w:noProof/>
          </w:rPr>
          <w:tab/>
          <w:delText>21</w:delText>
        </w:r>
      </w:del>
    </w:p>
    <w:p w14:paraId="74BD70A5" w14:textId="0D2562F5" w:rsidR="00934AD0" w:rsidRPr="0083799E" w:rsidDel="00AB3391" w:rsidRDefault="00934AD0">
      <w:pPr>
        <w:pStyle w:val="TOC2"/>
        <w:rPr>
          <w:del w:id="301" w:author="Rapporteur_Sheeba (Lenovo)" w:date="2026-02-17T06:37:00Z" w16du:dateUtc="2026-02-17T05:37:00Z"/>
          <w:rFonts w:asciiTheme="minorHAnsi" w:eastAsiaTheme="minorEastAsia" w:hAnsiTheme="minorHAnsi" w:cstheme="minorBidi"/>
          <w:noProof/>
          <w:kern w:val="2"/>
          <w:sz w:val="24"/>
          <w:szCs w:val="24"/>
          <w:lang w:val="en-US" w:eastAsia="de-DE"/>
          <w14:ligatures w14:val="standardContextual"/>
        </w:rPr>
      </w:pPr>
      <w:del w:id="302" w:author="Rapporteur_Sheeba (Lenovo)" w:date="2026-02-17T06:37:00Z" w16du:dateUtc="2026-02-17T05:37:00Z">
        <w:r w:rsidDel="00AB3391">
          <w:rPr>
            <w:noProof/>
            <w:lang w:eastAsia="zh-CN"/>
          </w:rPr>
          <w:delText>7</w:delText>
        </w:r>
        <w:r w:rsidDel="00AB3391">
          <w:rPr>
            <w:noProof/>
          </w:rPr>
          <w:delText>.</w:delText>
        </w:r>
        <w:r w:rsidDel="00AB3391">
          <w:rPr>
            <w:noProof/>
            <w:lang w:eastAsia="zh-CN"/>
          </w:rPr>
          <w:delText>2</w:delText>
        </w:r>
        <w:r w:rsidRPr="0083799E" w:rsidDel="00AB3391">
          <w:rPr>
            <w:rFonts w:asciiTheme="minorHAnsi" w:eastAsiaTheme="minorEastAsia" w:hAnsiTheme="minorHAnsi" w:cstheme="minorBidi"/>
            <w:noProof/>
            <w:kern w:val="2"/>
            <w:sz w:val="24"/>
            <w:szCs w:val="24"/>
            <w:lang w:val="en-US" w:eastAsia="de-DE"/>
            <w14:ligatures w14:val="standardContextual"/>
          </w:rPr>
          <w:tab/>
        </w:r>
        <w:r w:rsidDel="00AB3391">
          <w:rPr>
            <w:noProof/>
          </w:rPr>
          <w:delText>Key Issue #</w:delText>
        </w:r>
        <w:r w:rsidDel="00AB3391">
          <w:rPr>
            <w:noProof/>
            <w:lang w:eastAsia="zh-CN"/>
          </w:rPr>
          <w:delText>2</w:delText>
        </w:r>
        <w:r w:rsidDel="00AB3391">
          <w:rPr>
            <w:noProof/>
          </w:rPr>
          <w:delText>: Secure AIMLE ML Model Access</w:delText>
        </w:r>
        <w:r w:rsidDel="00AB3391">
          <w:rPr>
            <w:noProof/>
          </w:rPr>
          <w:tab/>
          <w:delText>22</w:delText>
        </w:r>
      </w:del>
    </w:p>
    <w:p w14:paraId="22976EF1" w14:textId="6B7C8749" w:rsidR="00934AD0" w:rsidRPr="0083799E" w:rsidDel="00AB3391" w:rsidRDefault="00934AD0">
      <w:pPr>
        <w:pStyle w:val="TOC9"/>
        <w:rPr>
          <w:del w:id="303" w:author="Rapporteur_Sheeba (Lenovo)" w:date="2026-02-17T06:37:00Z" w16du:dateUtc="2026-02-17T05:37:00Z"/>
          <w:rFonts w:asciiTheme="minorHAnsi" w:eastAsiaTheme="minorEastAsia" w:hAnsiTheme="minorHAnsi" w:cstheme="minorBidi"/>
          <w:b w:val="0"/>
          <w:noProof/>
          <w:kern w:val="2"/>
          <w:sz w:val="24"/>
          <w:szCs w:val="24"/>
          <w:lang w:val="en-US" w:eastAsia="de-DE"/>
          <w14:ligatures w14:val="standardContextual"/>
        </w:rPr>
      </w:pPr>
      <w:del w:id="304" w:author="Rapporteur_Sheeba (Lenovo)" w:date="2026-02-17T06:37:00Z" w16du:dateUtc="2026-02-17T05:37:00Z">
        <w:r w:rsidDel="00AB3391">
          <w:rPr>
            <w:noProof/>
          </w:rPr>
          <w:delText>Annex A: Change history</w:delText>
        </w:r>
        <w:r w:rsidDel="00AB3391">
          <w:rPr>
            <w:noProof/>
          </w:rPr>
          <w:tab/>
          <w:delText>23</w:delText>
        </w:r>
      </w:del>
    </w:p>
    <w:p w14:paraId="0B9E3498" w14:textId="282DCFAE" w:rsidR="00080512" w:rsidRPr="004D3578" w:rsidRDefault="004D3578">
      <w:r w:rsidRPr="004D3578">
        <w:rPr>
          <w:noProof/>
          <w:sz w:val="22"/>
        </w:rPr>
        <w:fldChar w:fldCharType="end"/>
      </w:r>
    </w:p>
    <w:p w14:paraId="747690AD" w14:textId="3099D95B" w:rsidR="0074026F" w:rsidRPr="007B600E" w:rsidRDefault="00080512" w:rsidP="00857B2F">
      <w:pPr>
        <w:pStyle w:val="Guidance"/>
      </w:pPr>
      <w:r w:rsidRPr="004D3578">
        <w:br w:type="page"/>
      </w:r>
    </w:p>
    <w:p w14:paraId="03993004" w14:textId="77777777" w:rsidR="00080512" w:rsidRDefault="00080512">
      <w:pPr>
        <w:pStyle w:val="Heading1"/>
      </w:pPr>
      <w:bookmarkStart w:id="305" w:name="foreword"/>
      <w:bookmarkStart w:id="306" w:name="_Toc222202346"/>
      <w:bookmarkStart w:id="307" w:name="_Toc222202651"/>
      <w:bookmarkEnd w:id="305"/>
      <w:r w:rsidRPr="004D3578">
        <w:lastRenderedPageBreak/>
        <w:t>Foreword</w:t>
      </w:r>
      <w:bookmarkEnd w:id="306"/>
      <w:bookmarkEnd w:id="307"/>
    </w:p>
    <w:p w14:paraId="2511FBFA" w14:textId="6BED92D1" w:rsidR="00080512" w:rsidRPr="004D3578" w:rsidRDefault="00080512">
      <w:r w:rsidRPr="004D3578">
        <w:t xml:space="preserve">This </w:t>
      </w:r>
      <w:r w:rsidRPr="00866876">
        <w:t xml:space="preserve">Technical </w:t>
      </w:r>
      <w:bookmarkStart w:id="308" w:name="spectype3"/>
      <w:r w:rsidR="00602AEA" w:rsidRPr="00866876">
        <w:t>Report</w:t>
      </w:r>
      <w:bookmarkEnd w:id="308"/>
      <w:r w:rsidRPr="00866876">
        <w:t xml:space="preserve"> has been produced by t</w:t>
      </w:r>
      <w:r w:rsidRPr="004D3578">
        <w: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309" w:name="introduction"/>
      <w:bookmarkEnd w:id="309"/>
      <w:r w:rsidRPr="004D3578">
        <w:br w:type="page"/>
      </w:r>
      <w:bookmarkStart w:id="310" w:name="scope"/>
      <w:bookmarkStart w:id="311" w:name="_Toc222202347"/>
      <w:bookmarkStart w:id="312" w:name="_Toc222202652"/>
      <w:bookmarkEnd w:id="310"/>
      <w:r w:rsidRPr="004D3578">
        <w:lastRenderedPageBreak/>
        <w:t>1</w:t>
      </w:r>
      <w:r w:rsidRPr="004D3578">
        <w:tab/>
        <w:t>Scope</w:t>
      </w:r>
      <w:bookmarkEnd w:id="311"/>
      <w:bookmarkEnd w:id="312"/>
    </w:p>
    <w:p w14:paraId="59593703" w14:textId="3DF7C091" w:rsidR="00080512" w:rsidRPr="004D3578" w:rsidRDefault="00080512">
      <w:pPr>
        <w:pStyle w:val="Guidance"/>
      </w:pPr>
    </w:p>
    <w:p w14:paraId="0068EA5E" w14:textId="7A8C8084" w:rsidR="00592337" w:rsidRDefault="00080512" w:rsidP="00592337">
      <w:r w:rsidRPr="004D3578">
        <w:t xml:space="preserve">The present document </w:t>
      </w:r>
      <w:r w:rsidR="00592337">
        <w:t>has the following objectives:</w:t>
      </w:r>
    </w:p>
    <w:p w14:paraId="53F3BFB6" w14:textId="39FED0C9" w:rsidR="00592337" w:rsidRDefault="00592337" w:rsidP="00592337">
      <w:pPr>
        <w:pStyle w:val="B1"/>
        <w:numPr>
          <w:ilvl w:val="0"/>
          <w:numId w:val="15"/>
        </w:numPr>
        <w:overflowPunct w:val="0"/>
        <w:autoSpaceDE w:val="0"/>
        <w:autoSpaceDN w:val="0"/>
        <w:adjustRightInd w:val="0"/>
        <w:jc w:val="both"/>
        <w:textAlignment w:val="baseline"/>
      </w:pPr>
      <w:r>
        <w:t>Identify and study the authentication and authorization aspects for AIMLE services specified in TS 23.4</w:t>
      </w:r>
      <w:r w:rsidR="00AF02BA">
        <w:t>82</w:t>
      </w:r>
      <w:r>
        <w:t xml:space="preserve"> [3]. </w:t>
      </w:r>
    </w:p>
    <w:p w14:paraId="490E7F5C" w14:textId="77777777" w:rsidR="00592337" w:rsidRPr="00B23B78" w:rsidRDefault="00592337" w:rsidP="00592337">
      <w:pPr>
        <w:pStyle w:val="B1"/>
        <w:numPr>
          <w:ilvl w:val="0"/>
          <w:numId w:val="15"/>
        </w:numPr>
        <w:overflowPunct w:val="0"/>
        <w:autoSpaceDE w:val="0"/>
        <w:autoSpaceDN w:val="0"/>
        <w:adjustRightInd w:val="0"/>
        <w:jc w:val="both"/>
        <w:textAlignment w:val="baseline"/>
      </w:pPr>
      <w:r>
        <w:t>Study the solutions to address the identified scenarios to support AIMLE service security.</w:t>
      </w:r>
    </w:p>
    <w:p w14:paraId="4EA05E1B" w14:textId="20E67C27" w:rsidR="00080512" w:rsidRPr="004D3578" w:rsidRDefault="00592337" w:rsidP="00720206">
      <w:pPr>
        <w:pStyle w:val="NO"/>
        <w:jc w:val="both"/>
      </w:pPr>
      <w:r>
        <w:t>NOTE 1: For the above objectives existing SEAL security aspects [2] need to be taken into account as SEAL architecture is used as baseline for the AIMLE architecture. As the AIMLE phase 2 study progress in SA6 [4], related progress can be taken into account when stable conclusion in SA6 is available if any security aspects need to be considered additionally for this security study.</w:t>
      </w:r>
    </w:p>
    <w:p w14:paraId="794720D9" w14:textId="77777777" w:rsidR="00080512" w:rsidRPr="004D3578" w:rsidRDefault="00080512">
      <w:pPr>
        <w:pStyle w:val="Heading1"/>
      </w:pPr>
      <w:bookmarkStart w:id="313" w:name="references"/>
      <w:bookmarkStart w:id="314" w:name="_Toc222202348"/>
      <w:bookmarkStart w:id="315" w:name="_Toc222202653"/>
      <w:bookmarkEnd w:id="313"/>
      <w:r w:rsidRPr="004D3578">
        <w:t>2</w:t>
      </w:r>
      <w:r w:rsidRPr="004D3578">
        <w:tab/>
        <w:t>References</w:t>
      </w:r>
      <w:bookmarkEnd w:id="314"/>
      <w:bookmarkEnd w:id="315"/>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071E8FD9" w14:textId="77777777" w:rsidR="00592337" w:rsidRDefault="00592337" w:rsidP="00592337">
      <w:pPr>
        <w:pStyle w:val="EX"/>
        <w:rPr>
          <w:lang w:val="en-IN"/>
        </w:rPr>
      </w:pPr>
      <w:r w:rsidRPr="00B75A46">
        <w:t>[</w:t>
      </w:r>
      <w:r>
        <w:t>2</w:t>
      </w:r>
      <w:r w:rsidRPr="00B75A46">
        <w:t>]</w:t>
      </w:r>
      <w:r>
        <w:tab/>
        <w:t xml:space="preserve">3GPP </w:t>
      </w:r>
      <w:r w:rsidRPr="00B75A46">
        <w:rPr>
          <w:lang w:val="en-IN"/>
        </w:rPr>
        <w:t xml:space="preserve">TS 33.434, </w:t>
      </w:r>
      <w:r w:rsidRPr="004D3578">
        <w:t>"</w:t>
      </w:r>
      <w:r w:rsidRPr="00B75A46">
        <w:t>Security aspects of Service Enabler Architecture Layer (SEAL) for verticals</w:t>
      </w:r>
      <w:r w:rsidRPr="004D3578">
        <w:t>"</w:t>
      </w:r>
      <w:r w:rsidRPr="00B75A46">
        <w:rPr>
          <w:lang w:val="en-IN"/>
        </w:rPr>
        <w:t>.</w:t>
      </w:r>
    </w:p>
    <w:p w14:paraId="3A81191A" w14:textId="77777777" w:rsidR="00592337" w:rsidRDefault="00592337" w:rsidP="00592337">
      <w:pPr>
        <w:pStyle w:val="EX"/>
      </w:pPr>
      <w:r w:rsidRPr="00B75A46">
        <w:t>[</w:t>
      </w:r>
      <w:r>
        <w:t>3</w:t>
      </w:r>
      <w:r w:rsidRPr="00B75A46">
        <w:t>]</w:t>
      </w:r>
      <w:r>
        <w:tab/>
        <w:t xml:space="preserve">3GPP </w:t>
      </w:r>
      <w:r w:rsidRPr="00B75A46">
        <w:t xml:space="preserve">TS 23.482, </w:t>
      </w:r>
      <w:r w:rsidRPr="004D3578">
        <w:t>"</w:t>
      </w:r>
      <w:r w:rsidRPr="00B75A46">
        <w:t>Functional architecture and information flows for AIML Enablement Service</w:t>
      </w:r>
      <w:r w:rsidRPr="004D3578">
        <w:t>"</w:t>
      </w:r>
      <w:r w:rsidRPr="00B75A46">
        <w:t>.</w:t>
      </w:r>
    </w:p>
    <w:p w14:paraId="6DF9BFBC" w14:textId="427CDA62" w:rsidR="00592337" w:rsidRDefault="00592337" w:rsidP="00EC4A25">
      <w:pPr>
        <w:pStyle w:val="EX"/>
      </w:pPr>
      <w:r>
        <w:t>[4]</w:t>
      </w:r>
      <w:r>
        <w:tab/>
        <w:t xml:space="preserve">3GPP TR 23.700-83, </w:t>
      </w:r>
      <w:r w:rsidRPr="004D3578">
        <w:t>"</w:t>
      </w:r>
      <w:r w:rsidRPr="00B74980">
        <w:t>Study on application layer support for AI/ML services Phase 2</w:t>
      </w:r>
      <w:r w:rsidRPr="004D3578">
        <w:t>"</w:t>
      </w:r>
      <w:r>
        <w:t>.</w:t>
      </w:r>
    </w:p>
    <w:p w14:paraId="269997EE" w14:textId="07A00195" w:rsidR="00EF5774" w:rsidRPr="004D3578" w:rsidDel="00AD2F4B" w:rsidRDefault="00EF5774" w:rsidP="00EC4A25">
      <w:pPr>
        <w:pStyle w:val="EX"/>
        <w:rPr>
          <w:del w:id="316" w:author="Rapporteur_Sheeba (Lenovo)" w:date="2026-02-17T06:22:00Z" w16du:dateUtc="2026-02-17T05:22:00Z"/>
        </w:rPr>
      </w:pPr>
      <w:r>
        <w:t>[</w:t>
      </w:r>
      <w:r w:rsidR="00C22A15">
        <w:t>5</w:t>
      </w:r>
      <w:r>
        <w:t>]</w:t>
      </w:r>
      <w:r w:rsidR="00FC4CFC">
        <w:tab/>
      </w:r>
      <w:r w:rsidR="00D9735C" w:rsidRPr="00D9735C">
        <w:t>3GPP TS 23.434: "Service Enabler Architecture Layer for Verticals (SEAL); Functional</w:t>
      </w:r>
      <w:r w:rsidR="00C22A15">
        <w:t xml:space="preserve"> </w:t>
      </w:r>
      <w:r w:rsidR="00D9735C" w:rsidRPr="00D9735C">
        <w:t>architecture and information flows".</w:t>
      </w:r>
    </w:p>
    <w:p w14:paraId="29094E8A" w14:textId="77777777" w:rsidR="00EC4A25" w:rsidRPr="004D3578" w:rsidRDefault="00EC4A25" w:rsidP="00AD2F4B">
      <w:pPr>
        <w:pStyle w:val="EX"/>
      </w:pPr>
      <w:del w:id="317" w:author="Rapporteur_Sheeba (Lenovo)" w:date="2026-02-17T06:22:00Z" w16du:dateUtc="2026-02-17T05:22:00Z">
        <w:r w:rsidRPr="004D3578" w:rsidDel="00AD2F4B">
          <w:delText>…</w:delText>
        </w:r>
      </w:del>
    </w:p>
    <w:p w14:paraId="7304EBA0" w14:textId="2A31E10E" w:rsidR="00A9537A" w:rsidRDefault="00A9537A" w:rsidP="00A9537A">
      <w:pPr>
        <w:pStyle w:val="EX"/>
        <w:rPr>
          <w:ins w:id="318" w:author="S3-260769" w:date="2026-02-17T06:18:00Z" w16du:dateUtc="2026-02-17T05:18:00Z"/>
        </w:rPr>
      </w:pPr>
      <w:ins w:id="319" w:author="S3-260768" w:date="2026-02-17T05:53:00Z">
        <w:r w:rsidRPr="00A9537A">
          <w:t>[</w:t>
        </w:r>
      </w:ins>
      <w:ins w:id="320" w:author="Rapporteur_Sheeba (Lenovo)" w:date="2026-02-17T06:22:00Z" w16du:dateUtc="2026-02-17T05:22:00Z">
        <w:r w:rsidR="00A14AA7">
          <w:t>6</w:t>
        </w:r>
      </w:ins>
      <w:ins w:id="321" w:author="S3-260768" w:date="2026-02-17T05:53:00Z">
        <w:del w:id="322" w:author="Rapporteur_Sheeba (Lenovo)" w:date="2026-02-17T06:22:00Z" w16du:dateUtc="2026-02-17T05:22:00Z">
          <w:r w:rsidRPr="00A9537A" w:rsidDel="00A14AA7">
            <w:delText>a</w:delText>
          </w:r>
        </w:del>
        <w:r w:rsidRPr="00A9537A">
          <w:t>]</w:t>
        </w:r>
        <w:r w:rsidRPr="00A9537A">
          <w:tab/>
          <w:t>3GPP TS 33.122: "Security aspects of Common API Framework (CAPIF) for 3GPP northbound APIs".</w:t>
        </w:r>
      </w:ins>
    </w:p>
    <w:p w14:paraId="40BF66FE" w14:textId="07832008" w:rsidR="00695C11" w:rsidRPr="00A9537A" w:rsidRDefault="00695C11" w:rsidP="00695C11">
      <w:pPr>
        <w:pStyle w:val="EX"/>
        <w:rPr>
          <w:ins w:id="323" w:author="S3-260768" w:date="2026-02-17T05:53:00Z"/>
        </w:rPr>
      </w:pPr>
      <w:ins w:id="324" w:author="S3-260769" w:date="2026-02-17T06:18:00Z">
        <w:r w:rsidRPr="00695C11">
          <w:t>[</w:t>
        </w:r>
      </w:ins>
      <w:ins w:id="325" w:author="Rapporteur_Sheeba (Lenovo)" w:date="2026-02-17T06:22:00Z" w16du:dateUtc="2026-02-17T05:22:00Z">
        <w:r w:rsidR="00A14AA7">
          <w:t>7</w:t>
        </w:r>
      </w:ins>
      <w:ins w:id="326" w:author="S3-260769" w:date="2026-02-17T06:18:00Z">
        <w:del w:id="327" w:author="Rapporteur_Sheeba (Lenovo)" w:date="2026-02-17T06:22:00Z" w16du:dateUtc="2026-02-17T05:22:00Z">
          <w:r w:rsidRPr="00695C11" w:rsidDel="00A14AA7">
            <w:delText>XX</w:delText>
          </w:r>
        </w:del>
        <w:r w:rsidRPr="00695C11">
          <w:t>]</w:t>
        </w:r>
        <w:r w:rsidRPr="00695C11">
          <w:tab/>
          <w:t>3GPP TS 29.482: "Service Enabler Architecture Layer for Verticals (SEAL); Artificial Intelligence Machine Learning Enablement (AIMLE) Services; Stage 3".</w:t>
        </w:r>
      </w:ins>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2426A74E" w:rsidR="00080512" w:rsidRPr="004D3578" w:rsidRDefault="00080512">
      <w:pPr>
        <w:pStyle w:val="Guidance"/>
      </w:pPr>
    </w:p>
    <w:p w14:paraId="24ACB616" w14:textId="77777777" w:rsidR="00080512" w:rsidRPr="004D3578" w:rsidRDefault="00080512">
      <w:pPr>
        <w:pStyle w:val="Heading1"/>
      </w:pPr>
      <w:bookmarkStart w:id="328" w:name="definitions"/>
      <w:bookmarkStart w:id="329" w:name="_Toc222202349"/>
      <w:bookmarkStart w:id="330" w:name="_Toc222202654"/>
      <w:bookmarkEnd w:id="328"/>
      <w:r w:rsidRPr="004D3578">
        <w:t>3</w:t>
      </w:r>
      <w:r w:rsidRPr="004D3578">
        <w:tab/>
        <w:t>Definitions</w:t>
      </w:r>
      <w:r w:rsidR="00602AEA">
        <w:t xml:space="preserve"> of terms, symbols and abbreviations</w:t>
      </w:r>
      <w:bookmarkEnd w:id="329"/>
      <w:bookmarkEnd w:id="330"/>
    </w:p>
    <w:p w14:paraId="6CBABCF9" w14:textId="77777777" w:rsidR="00080512" w:rsidRPr="004D3578" w:rsidRDefault="00080512">
      <w:pPr>
        <w:pStyle w:val="Heading2"/>
      </w:pPr>
      <w:bookmarkStart w:id="331" w:name="_Toc222202350"/>
      <w:bookmarkStart w:id="332" w:name="_Toc222202655"/>
      <w:r w:rsidRPr="004D3578">
        <w:t>3.1</w:t>
      </w:r>
      <w:r w:rsidRPr="004D3578">
        <w:tab/>
      </w:r>
      <w:r w:rsidR="002B6339">
        <w:t>Terms</w:t>
      </w:r>
      <w:bookmarkEnd w:id="331"/>
      <w:bookmarkEnd w:id="332"/>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333" w:name="_Toc222202351"/>
      <w:bookmarkStart w:id="334" w:name="_Toc222202656"/>
      <w:r w:rsidRPr="004D3578">
        <w:lastRenderedPageBreak/>
        <w:t>3.2</w:t>
      </w:r>
      <w:r w:rsidRPr="004D3578">
        <w:tab/>
        <w:t>Symbols</w:t>
      </w:r>
      <w:bookmarkEnd w:id="333"/>
      <w:bookmarkEnd w:id="334"/>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335" w:name="_Toc222202352"/>
      <w:bookmarkStart w:id="336" w:name="_Toc222202657"/>
      <w:r w:rsidRPr="004D3578">
        <w:t>3.3</w:t>
      </w:r>
      <w:r w:rsidRPr="004D3578">
        <w:tab/>
        <w:t>Abbreviations</w:t>
      </w:r>
      <w:bookmarkEnd w:id="335"/>
      <w:bookmarkEnd w:id="336"/>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7E9FA4D7" w14:textId="4F264978" w:rsidR="00D75279" w:rsidRPr="00D75279" w:rsidRDefault="00080512" w:rsidP="00D75279">
      <w:pPr>
        <w:pStyle w:val="EW"/>
        <w:rPr>
          <w:ins w:id="337" w:author="S3-260243" w:date="2026-02-17T06:16:00Z"/>
        </w:rPr>
      </w:pPr>
      <w:del w:id="338" w:author="S3-260243" w:date="2026-02-17T06:16:00Z" w16du:dateUtc="2026-02-17T05:16:00Z">
        <w:r w:rsidRPr="004D3578" w:rsidDel="00D75279">
          <w:delText>&lt;</w:delText>
        </w:r>
        <w:r w:rsidR="00D76048" w:rsidDel="00D75279">
          <w:delText>ABBREVIATION</w:delText>
        </w:r>
        <w:r w:rsidRPr="004D3578" w:rsidDel="00D75279">
          <w:delText>&gt;</w:delText>
        </w:r>
        <w:r w:rsidRPr="004D3578" w:rsidDel="00D75279">
          <w:tab/>
          <w:delText>&lt;</w:delText>
        </w:r>
        <w:r w:rsidR="00D76048" w:rsidDel="00D75279">
          <w:delText>Expansion</w:delText>
        </w:r>
        <w:r w:rsidRPr="004D3578" w:rsidDel="00D75279">
          <w:delText>&gt;</w:delText>
        </w:r>
      </w:del>
      <w:ins w:id="339" w:author="S3-260243" w:date="2026-02-17T06:16:00Z">
        <w:r w:rsidR="00D75279" w:rsidRPr="00D75279">
          <w:t>AIMLE</w:t>
        </w:r>
        <w:r w:rsidR="00D75279" w:rsidRPr="00D75279">
          <w:tab/>
        </w:r>
        <w:r w:rsidR="00D75279" w:rsidRPr="00D75279">
          <w:tab/>
          <w:t>AI/ML enablement</w:t>
        </w:r>
      </w:ins>
    </w:p>
    <w:p w14:paraId="4D83CC76" w14:textId="7498F849" w:rsidR="00D75279" w:rsidRPr="00D75279" w:rsidRDefault="00D75279" w:rsidP="00D75279">
      <w:pPr>
        <w:pStyle w:val="EW"/>
        <w:rPr>
          <w:ins w:id="340" w:author="S3-260243" w:date="2026-02-17T06:16:00Z"/>
        </w:rPr>
      </w:pPr>
      <w:ins w:id="341" w:author="S3-260243" w:date="2026-02-17T06:16:00Z">
        <w:r w:rsidRPr="00D75279">
          <w:t>ADAE</w:t>
        </w:r>
        <w:r w:rsidRPr="00D75279">
          <w:tab/>
        </w:r>
        <w:del w:id="342" w:author="Rapporteur_Sheeba (Lenovo)" w:date="2026-02-17T06:23:00Z" w16du:dateUtc="2026-02-17T05:23:00Z">
          <w:r w:rsidRPr="00D75279" w:rsidDel="00287FE7">
            <w:tab/>
          </w:r>
        </w:del>
        <w:r w:rsidRPr="00D75279">
          <w:tab/>
        </w:r>
        <w:r w:rsidRPr="00D75279">
          <w:rPr>
            <w:bCs/>
          </w:rPr>
          <w:t>Application Data Analytics Enablement</w:t>
        </w:r>
      </w:ins>
    </w:p>
    <w:p w14:paraId="54479B1D" w14:textId="3D515862" w:rsidR="00D75279" w:rsidRPr="00D75279" w:rsidRDefault="00D75279" w:rsidP="00D75279">
      <w:pPr>
        <w:pStyle w:val="EW"/>
        <w:rPr>
          <w:ins w:id="343" w:author="S3-260243" w:date="2026-02-17T06:16:00Z"/>
        </w:rPr>
      </w:pPr>
      <w:ins w:id="344" w:author="S3-260243" w:date="2026-02-17T06:16:00Z">
        <w:r w:rsidRPr="00D75279">
          <w:t>FL</w:t>
        </w:r>
        <w:r w:rsidRPr="00D75279">
          <w:tab/>
        </w:r>
        <w:r w:rsidRPr="00D75279">
          <w:tab/>
        </w:r>
        <w:del w:id="345" w:author="Rapporteur_Sheeba (Lenovo)" w:date="2026-02-17T06:23:00Z" w16du:dateUtc="2026-02-17T05:23:00Z">
          <w:r w:rsidRPr="00D75279" w:rsidDel="00287FE7">
            <w:tab/>
          </w:r>
          <w:r w:rsidRPr="00D75279" w:rsidDel="00287FE7">
            <w:tab/>
          </w:r>
        </w:del>
        <w:r w:rsidRPr="00D75279">
          <w:t>Federated Learning</w:t>
        </w:r>
      </w:ins>
    </w:p>
    <w:p w14:paraId="5A1695FA" w14:textId="7E7A293D" w:rsidR="00D75279" w:rsidRPr="00D75279" w:rsidRDefault="00D75279" w:rsidP="00D75279">
      <w:pPr>
        <w:pStyle w:val="EW"/>
        <w:rPr>
          <w:ins w:id="346" w:author="S3-260243" w:date="2026-02-17T06:16:00Z"/>
        </w:rPr>
      </w:pPr>
      <w:ins w:id="347" w:author="S3-260243" w:date="2026-02-17T06:16:00Z">
        <w:r w:rsidRPr="00D75279">
          <w:t>HFL</w:t>
        </w:r>
        <w:r w:rsidRPr="00D75279">
          <w:tab/>
        </w:r>
        <w:r w:rsidRPr="00D75279">
          <w:tab/>
        </w:r>
        <w:del w:id="348" w:author="Rapporteur_Sheeba (Lenovo)" w:date="2026-02-17T06:23:00Z" w16du:dateUtc="2026-02-17T05:23:00Z">
          <w:r w:rsidRPr="00D75279" w:rsidDel="00287FE7">
            <w:tab/>
          </w:r>
        </w:del>
        <w:r w:rsidRPr="00D75279">
          <w:t>Horizontal Federated Learning</w:t>
        </w:r>
      </w:ins>
    </w:p>
    <w:p w14:paraId="2F848DFC" w14:textId="2D885E1F" w:rsidR="00D75279" w:rsidRPr="00D75279" w:rsidRDefault="00D75279" w:rsidP="00D75279">
      <w:pPr>
        <w:pStyle w:val="EW"/>
        <w:rPr>
          <w:ins w:id="349" w:author="S3-260243" w:date="2026-02-17T06:16:00Z"/>
        </w:rPr>
      </w:pPr>
      <w:ins w:id="350" w:author="S3-260243" w:date="2026-02-17T06:16:00Z">
        <w:r w:rsidRPr="00D75279">
          <w:t>ID</w:t>
        </w:r>
        <w:r w:rsidRPr="00D75279">
          <w:tab/>
        </w:r>
        <w:del w:id="351" w:author="Rapporteur_Sheeba (Lenovo)" w:date="2026-02-17T06:23:00Z" w16du:dateUtc="2026-02-17T05:23:00Z">
          <w:r w:rsidRPr="00D75279" w:rsidDel="00287FE7">
            <w:tab/>
          </w:r>
          <w:r w:rsidRPr="00D75279" w:rsidDel="00287FE7">
            <w:tab/>
          </w:r>
        </w:del>
        <w:r w:rsidRPr="00D75279">
          <w:tab/>
          <w:t>Identifier</w:t>
        </w:r>
      </w:ins>
    </w:p>
    <w:p w14:paraId="0B47C12F" w14:textId="736DA7FA" w:rsidR="00D75279" w:rsidRPr="00D75279" w:rsidRDefault="00D75279" w:rsidP="00D75279">
      <w:pPr>
        <w:pStyle w:val="EW"/>
        <w:rPr>
          <w:ins w:id="352" w:author="S3-260243" w:date="2026-02-17T06:16:00Z"/>
        </w:rPr>
      </w:pPr>
      <w:ins w:id="353" w:author="S3-260243" w:date="2026-02-17T06:16:00Z">
        <w:r w:rsidRPr="00D75279">
          <w:t>NEF</w:t>
        </w:r>
        <w:r w:rsidRPr="00D75279">
          <w:tab/>
        </w:r>
        <w:del w:id="354" w:author="Rapporteur_Sheeba (Lenovo)" w:date="2026-02-17T06:23:00Z" w16du:dateUtc="2026-02-17T05:23:00Z">
          <w:r w:rsidRPr="00D75279" w:rsidDel="00287FE7">
            <w:tab/>
          </w:r>
        </w:del>
        <w:r w:rsidRPr="00D75279">
          <w:tab/>
          <w:t>Network Exposure Function</w:t>
        </w:r>
      </w:ins>
    </w:p>
    <w:p w14:paraId="5ACAEA3C" w14:textId="2EB57EE2" w:rsidR="00D75279" w:rsidRPr="00D75279" w:rsidRDefault="00D75279" w:rsidP="00D75279">
      <w:pPr>
        <w:pStyle w:val="EW"/>
        <w:rPr>
          <w:ins w:id="355" w:author="S3-260243" w:date="2026-02-17T06:16:00Z"/>
          <w:lang w:val="en-US"/>
        </w:rPr>
      </w:pPr>
      <w:ins w:id="356" w:author="S3-260243" w:date="2026-02-17T06:16:00Z">
        <w:r w:rsidRPr="00D75279">
          <w:rPr>
            <w:lang w:val="en-US"/>
          </w:rPr>
          <w:t>SEAL</w:t>
        </w:r>
        <w:r w:rsidRPr="00D75279">
          <w:rPr>
            <w:lang w:val="en-US"/>
          </w:rPr>
          <w:tab/>
        </w:r>
        <w:del w:id="357" w:author="Rapporteur_Sheeba (Lenovo)" w:date="2026-02-17T06:23:00Z" w16du:dateUtc="2026-02-17T05:23:00Z">
          <w:r w:rsidRPr="00D75279" w:rsidDel="00287FE7">
            <w:rPr>
              <w:lang w:val="en-US"/>
            </w:rPr>
            <w:tab/>
          </w:r>
        </w:del>
        <w:r w:rsidRPr="00D75279">
          <w:rPr>
            <w:lang w:val="en-US"/>
          </w:rPr>
          <w:tab/>
        </w:r>
        <w:r w:rsidRPr="00D75279">
          <w:t>Service Enabler Architecture Layer</w:t>
        </w:r>
      </w:ins>
    </w:p>
    <w:p w14:paraId="3588E88C" w14:textId="77777777" w:rsidR="00D75279" w:rsidRPr="00D75279" w:rsidRDefault="00D75279" w:rsidP="00D75279">
      <w:pPr>
        <w:pStyle w:val="EW"/>
        <w:rPr>
          <w:ins w:id="358" w:author="S3-260243" w:date="2026-02-17T06:16:00Z"/>
          <w:lang w:val="en-US"/>
        </w:rPr>
      </w:pPr>
      <w:ins w:id="359" w:author="S3-260243" w:date="2026-02-17T06:16:00Z">
        <w:r w:rsidRPr="00D75279">
          <w:rPr>
            <w:lang w:val="en-US"/>
          </w:rPr>
          <w:t>SEAL-DD</w:t>
        </w:r>
        <w:r w:rsidRPr="00D75279">
          <w:rPr>
            <w:lang w:val="en-US"/>
          </w:rPr>
          <w:tab/>
        </w:r>
        <w:r w:rsidRPr="00D75279">
          <w:t>SEAL Data Delivery</w:t>
        </w:r>
      </w:ins>
    </w:p>
    <w:p w14:paraId="604E1A26" w14:textId="77777777" w:rsidR="00D75279" w:rsidRPr="00D75279" w:rsidRDefault="00D75279" w:rsidP="00D75279">
      <w:pPr>
        <w:pStyle w:val="EW"/>
        <w:rPr>
          <w:ins w:id="360" w:author="S3-260243" w:date="2026-02-17T06:16:00Z"/>
          <w:lang w:val="en-US"/>
        </w:rPr>
      </w:pPr>
      <w:ins w:id="361" w:author="S3-260243" w:date="2026-02-17T06:16:00Z">
        <w:r w:rsidRPr="00D75279">
          <w:rPr>
            <w:lang w:val="en-US"/>
          </w:rPr>
          <w:t>SEAL-LMS</w:t>
        </w:r>
        <w:r w:rsidRPr="00D75279">
          <w:rPr>
            <w:lang w:val="en-US"/>
          </w:rPr>
          <w:tab/>
          <w:t>SEAL Location Management Server</w:t>
        </w:r>
      </w:ins>
    </w:p>
    <w:p w14:paraId="2F4E1519" w14:textId="77777777" w:rsidR="00D75279" w:rsidRPr="00D75279" w:rsidRDefault="00D75279" w:rsidP="00D75279">
      <w:pPr>
        <w:pStyle w:val="EW"/>
        <w:rPr>
          <w:ins w:id="362" w:author="S3-260243" w:date="2026-02-17T06:16:00Z"/>
          <w:lang w:val="en-US"/>
        </w:rPr>
      </w:pPr>
      <w:ins w:id="363" w:author="S3-260243" w:date="2026-02-17T06:16:00Z">
        <w:r w:rsidRPr="00D75279">
          <w:rPr>
            <w:lang w:val="en-US"/>
          </w:rPr>
          <w:t>SEAL-S</w:t>
        </w:r>
        <w:r w:rsidRPr="00D75279">
          <w:rPr>
            <w:lang w:val="en-US"/>
          </w:rPr>
          <w:tab/>
        </w:r>
        <w:r w:rsidRPr="00D75279">
          <w:rPr>
            <w:lang w:val="en-US"/>
          </w:rPr>
          <w:tab/>
          <w:t>SEAL Server</w:t>
        </w:r>
      </w:ins>
    </w:p>
    <w:p w14:paraId="618C2C22" w14:textId="091F4255" w:rsidR="00D75279" w:rsidRPr="00D75279" w:rsidRDefault="00D75279" w:rsidP="00D75279">
      <w:pPr>
        <w:pStyle w:val="EW"/>
        <w:rPr>
          <w:ins w:id="364" w:author="S3-260243" w:date="2026-02-17T06:16:00Z"/>
          <w:lang w:val="en-US"/>
        </w:rPr>
      </w:pPr>
      <w:ins w:id="365" w:author="S3-260243" w:date="2026-02-17T06:16:00Z">
        <w:r w:rsidRPr="00D75279">
          <w:rPr>
            <w:lang w:val="en-US"/>
          </w:rPr>
          <w:t>S-EAS</w:t>
        </w:r>
        <w:r w:rsidRPr="00D75279">
          <w:rPr>
            <w:lang w:val="en-US"/>
          </w:rPr>
          <w:tab/>
        </w:r>
        <w:r w:rsidRPr="00D75279">
          <w:rPr>
            <w:lang w:val="en-US"/>
          </w:rPr>
          <w:tab/>
        </w:r>
        <w:del w:id="366" w:author="Rapporteur_Sheeba (Lenovo)" w:date="2026-02-17T06:23:00Z" w16du:dateUtc="2026-02-17T05:23:00Z">
          <w:r w:rsidRPr="00D75279" w:rsidDel="00287FE7">
            <w:rPr>
              <w:lang w:val="en-US"/>
            </w:rPr>
            <w:tab/>
          </w:r>
        </w:del>
        <w:r w:rsidRPr="00D75279">
          <w:rPr>
            <w:lang w:val="en-US"/>
          </w:rPr>
          <w:t>Source Edge Application Server</w:t>
        </w:r>
      </w:ins>
    </w:p>
    <w:p w14:paraId="5985FC33" w14:textId="39B4667F" w:rsidR="00D75279" w:rsidRPr="00D75279" w:rsidRDefault="00D75279" w:rsidP="00D75279">
      <w:pPr>
        <w:pStyle w:val="EW"/>
        <w:rPr>
          <w:ins w:id="367" w:author="S3-260243" w:date="2026-02-17T06:16:00Z"/>
          <w:lang w:val="en-US"/>
        </w:rPr>
      </w:pPr>
      <w:ins w:id="368" w:author="S3-260243" w:date="2026-02-17T06:16:00Z">
        <w:r w:rsidRPr="00D75279">
          <w:rPr>
            <w:lang w:val="en-US"/>
          </w:rPr>
          <w:t>SIM-S</w:t>
        </w:r>
        <w:r w:rsidRPr="00D75279">
          <w:rPr>
            <w:lang w:val="en-US"/>
          </w:rPr>
          <w:tab/>
        </w:r>
        <w:del w:id="369" w:author="Rapporteur_Sheeba (Lenovo)" w:date="2026-02-17T06:23:00Z" w16du:dateUtc="2026-02-17T05:23:00Z">
          <w:r w:rsidRPr="00D75279" w:rsidDel="00287FE7">
            <w:rPr>
              <w:lang w:val="en-US"/>
            </w:rPr>
            <w:tab/>
          </w:r>
        </w:del>
        <w:r w:rsidRPr="00D75279">
          <w:rPr>
            <w:lang w:val="en-US"/>
          </w:rPr>
          <w:tab/>
          <w:t>SEAL Identity Management Server</w:t>
        </w:r>
      </w:ins>
    </w:p>
    <w:p w14:paraId="0429274B" w14:textId="1A8B244E" w:rsidR="00D75279" w:rsidRPr="00D75279" w:rsidRDefault="00D75279" w:rsidP="00D75279">
      <w:pPr>
        <w:pStyle w:val="EW"/>
        <w:rPr>
          <w:ins w:id="370" w:author="S3-260243" w:date="2026-02-17T06:16:00Z"/>
          <w:lang w:val="en-US"/>
        </w:rPr>
      </w:pPr>
      <w:ins w:id="371" w:author="S3-260243" w:date="2026-02-17T06:16:00Z">
        <w:r w:rsidRPr="00D75279">
          <w:rPr>
            <w:lang w:val="en-US"/>
          </w:rPr>
          <w:t>T-EAS</w:t>
        </w:r>
        <w:r w:rsidRPr="00D75279">
          <w:rPr>
            <w:lang w:val="en-US"/>
          </w:rPr>
          <w:tab/>
        </w:r>
        <w:del w:id="372" w:author="Rapporteur_Sheeba (Lenovo)" w:date="2026-02-17T06:23:00Z" w16du:dateUtc="2026-02-17T05:23:00Z">
          <w:r w:rsidRPr="00D75279" w:rsidDel="00287FE7">
            <w:rPr>
              <w:lang w:val="en-US"/>
            </w:rPr>
            <w:tab/>
          </w:r>
        </w:del>
        <w:r w:rsidRPr="00D75279">
          <w:rPr>
            <w:lang w:val="en-US"/>
          </w:rPr>
          <w:tab/>
          <w:t>Target Edge Application Server</w:t>
        </w:r>
      </w:ins>
    </w:p>
    <w:p w14:paraId="39D517E7" w14:textId="2511B0D7" w:rsidR="00D75279" w:rsidRPr="00D75279" w:rsidRDefault="00D75279" w:rsidP="00D75279">
      <w:pPr>
        <w:pStyle w:val="EW"/>
        <w:rPr>
          <w:ins w:id="373" w:author="S3-260243" w:date="2026-02-17T06:16:00Z"/>
          <w:lang w:val="en-US"/>
        </w:rPr>
      </w:pPr>
      <w:ins w:id="374" w:author="S3-260243" w:date="2026-02-17T06:16:00Z">
        <w:r w:rsidRPr="00D75279">
          <w:rPr>
            <w:lang w:val="en-US"/>
          </w:rPr>
          <w:t>TL</w:t>
        </w:r>
        <w:r w:rsidRPr="00D75279">
          <w:rPr>
            <w:lang w:val="en-US"/>
          </w:rPr>
          <w:tab/>
        </w:r>
        <w:r w:rsidRPr="00D75279">
          <w:rPr>
            <w:lang w:val="en-US"/>
          </w:rPr>
          <w:tab/>
        </w:r>
        <w:del w:id="375" w:author="Rapporteur_Sheeba (Lenovo)" w:date="2026-02-17T06:23:00Z" w16du:dateUtc="2026-02-17T05:23:00Z">
          <w:r w:rsidRPr="00D75279" w:rsidDel="00287FE7">
            <w:rPr>
              <w:lang w:val="en-US"/>
            </w:rPr>
            <w:tab/>
          </w:r>
          <w:r w:rsidRPr="00D75279" w:rsidDel="00287FE7">
            <w:rPr>
              <w:lang w:val="en-US"/>
            </w:rPr>
            <w:tab/>
          </w:r>
        </w:del>
        <w:r w:rsidRPr="00D75279">
          <w:rPr>
            <w:lang w:val="en-US"/>
          </w:rPr>
          <w:t>Transfer Learning</w:t>
        </w:r>
      </w:ins>
    </w:p>
    <w:p w14:paraId="3F02C07A" w14:textId="02BA5123" w:rsidR="00D75279" w:rsidRPr="00D75279" w:rsidRDefault="00D75279" w:rsidP="00D75279">
      <w:pPr>
        <w:pStyle w:val="EW"/>
        <w:rPr>
          <w:ins w:id="376" w:author="S3-260243" w:date="2026-02-17T06:16:00Z"/>
          <w:lang w:val="en-US"/>
        </w:rPr>
      </w:pPr>
      <w:ins w:id="377" w:author="S3-260243" w:date="2026-02-17T06:16:00Z">
        <w:r w:rsidRPr="00D75279">
          <w:rPr>
            <w:lang w:val="en-US"/>
          </w:rPr>
          <w:t>URI</w:t>
        </w:r>
        <w:r w:rsidRPr="00D75279">
          <w:rPr>
            <w:lang w:val="en-US"/>
          </w:rPr>
          <w:tab/>
        </w:r>
        <w:r w:rsidRPr="00D75279">
          <w:rPr>
            <w:lang w:val="en-US"/>
          </w:rPr>
          <w:tab/>
        </w:r>
        <w:del w:id="378" w:author="Rapporteur_Sheeba (Lenovo)" w:date="2026-02-17T06:23:00Z" w16du:dateUtc="2026-02-17T05:23:00Z">
          <w:r w:rsidRPr="00D75279" w:rsidDel="00287FE7">
            <w:rPr>
              <w:lang w:val="en-US"/>
            </w:rPr>
            <w:tab/>
          </w:r>
        </w:del>
        <w:r w:rsidRPr="00D75279">
          <w:rPr>
            <w:lang w:val="en-US"/>
          </w:rPr>
          <w:t>Uniform Resource Identifier</w:t>
        </w:r>
      </w:ins>
    </w:p>
    <w:p w14:paraId="679ECDB4" w14:textId="76C61B35" w:rsidR="00D75279" w:rsidRPr="00D75279" w:rsidRDefault="00D75279" w:rsidP="00D75279">
      <w:pPr>
        <w:pStyle w:val="EW"/>
        <w:rPr>
          <w:ins w:id="379" w:author="S3-260243" w:date="2026-02-17T06:16:00Z"/>
          <w:lang w:val="en-US"/>
        </w:rPr>
      </w:pPr>
      <w:ins w:id="380" w:author="S3-260243" w:date="2026-02-17T06:16:00Z">
        <w:r w:rsidRPr="00D75279">
          <w:rPr>
            <w:lang w:val="en-US"/>
          </w:rPr>
          <w:t>URL</w:t>
        </w:r>
        <w:r w:rsidRPr="00D75279">
          <w:rPr>
            <w:lang w:val="en-US"/>
          </w:rPr>
          <w:tab/>
        </w:r>
        <w:r w:rsidRPr="00D75279">
          <w:rPr>
            <w:lang w:val="en-US"/>
          </w:rPr>
          <w:tab/>
        </w:r>
        <w:del w:id="381" w:author="Rapporteur_Sheeba (Lenovo)" w:date="2026-02-17T06:23:00Z" w16du:dateUtc="2026-02-17T05:23:00Z">
          <w:r w:rsidRPr="00D75279" w:rsidDel="00287FE7">
            <w:rPr>
              <w:lang w:val="en-US"/>
            </w:rPr>
            <w:tab/>
          </w:r>
        </w:del>
        <w:r w:rsidRPr="00D75279">
          <w:rPr>
            <w:lang w:val="en-US"/>
          </w:rPr>
          <w:t>Uniform Resource Locator</w:t>
        </w:r>
      </w:ins>
    </w:p>
    <w:p w14:paraId="524653DF" w14:textId="3A2F15D4" w:rsidR="00D75279" w:rsidRPr="00D75279" w:rsidRDefault="00D75279" w:rsidP="00D75279">
      <w:pPr>
        <w:pStyle w:val="EW"/>
        <w:rPr>
          <w:ins w:id="382" w:author="S3-260243" w:date="2026-02-17T06:16:00Z"/>
          <w:lang w:val="en-US"/>
        </w:rPr>
      </w:pPr>
      <w:ins w:id="383" w:author="S3-260243" w:date="2026-02-17T06:16:00Z">
        <w:r w:rsidRPr="00D75279">
          <w:rPr>
            <w:lang w:val="en-US"/>
          </w:rPr>
          <w:t>VAL</w:t>
        </w:r>
        <w:r w:rsidRPr="00D75279">
          <w:rPr>
            <w:lang w:val="en-US"/>
          </w:rPr>
          <w:tab/>
        </w:r>
        <w:del w:id="384" w:author="Rapporteur_Sheeba (Lenovo)" w:date="2026-02-17T06:23:00Z" w16du:dateUtc="2026-02-17T05:23:00Z">
          <w:r w:rsidRPr="00D75279" w:rsidDel="00287FE7">
            <w:rPr>
              <w:lang w:val="en-US"/>
            </w:rPr>
            <w:tab/>
          </w:r>
        </w:del>
        <w:r w:rsidRPr="00D75279">
          <w:rPr>
            <w:lang w:val="en-US"/>
          </w:rPr>
          <w:tab/>
        </w:r>
        <w:r w:rsidRPr="00D75279">
          <w:t>Vertical Application Layer</w:t>
        </w:r>
        <w:r w:rsidRPr="00D75279">
          <w:rPr>
            <w:lang w:val="en-US"/>
          </w:rPr>
          <w:t xml:space="preserve"> </w:t>
        </w:r>
      </w:ins>
    </w:p>
    <w:p w14:paraId="6F0C77E9" w14:textId="64E6D91B" w:rsidR="00D75279" w:rsidRPr="00D75279" w:rsidRDefault="00D75279" w:rsidP="00D75279">
      <w:pPr>
        <w:pStyle w:val="EW"/>
        <w:rPr>
          <w:ins w:id="385" w:author="S3-260243" w:date="2026-02-17T06:16:00Z"/>
          <w:lang w:val="en-US"/>
        </w:rPr>
      </w:pPr>
      <w:ins w:id="386" w:author="S3-260243" w:date="2026-02-17T06:16:00Z">
        <w:r w:rsidRPr="00D75279">
          <w:rPr>
            <w:lang w:val="en-US"/>
          </w:rPr>
          <w:t>VFL</w:t>
        </w:r>
        <w:r w:rsidRPr="00D75279">
          <w:rPr>
            <w:lang w:val="en-US"/>
          </w:rPr>
          <w:tab/>
        </w:r>
        <w:r w:rsidRPr="00D75279">
          <w:rPr>
            <w:lang w:val="en-US"/>
          </w:rPr>
          <w:tab/>
        </w:r>
        <w:del w:id="387" w:author="Rapporteur_Sheeba (Lenovo)" w:date="2026-02-17T06:23:00Z" w16du:dateUtc="2026-02-17T05:23:00Z">
          <w:r w:rsidRPr="00D75279" w:rsidDel="00287FE7">
            <w:rPr>
              <w:lang w:val="en-US"/>
            </w:rPr>
            <w:tab/>
          </w:r>
        </w:del>
        <w:r w:rsidRPr="00D75279">
          <w:rPr>
            <w:lang w:val="en-US"/>
          </w:rPr>
          <w:t xml:space="preserve">Vertical </w:t>
        </w:r>
        <w:r w:rsidRPr="00D75279">
          <w:t>Federated Learning</w:t>
        </w:r>
      </w:ins>
    </w:p>
    <w:p w14:paraId="16A04C7F" w14:textId="77969E41" w:rsidR="00080512" w:rsidRDefault="001C6601" w:rsidP="001C6601">
      <w:pPr>
        <w:pStyle w:val="EW"/>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858"/>
        </w:tabs>
      </w:pPr>
      <w:r>
        <w:tab/>
      </w:r>
      <w:r>
        <w:tab/>
      </w:r>
    </w:p>
    <w:p w14:paraId="0212B88B" w14:textId="77777777" w:rsidR="001C6601" w:rsidRPr="004D3578" w:rsidRDefault="001C6601" w:rsidP="001C6601">
      <w:pPr>
        <w:pStyle w:val="EW"/>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858"/>
        </w:tabs>
      </w:pPr>
    </w:p>
    <w:p w14:paraId="1EA365ED" w14:textId="77777777" w:rsidR="00080512" w:rsidRPr="004D3578" w:rsidRDefault="00080512">
      <w:pPr>
        <w:pStyle w:val="EW"/>
      </w:pPr>
    </w:p>
    <w:p w14:paraId="27C6E8FE" w14:textId="3F2EEBCF" w:rsidR="00AE3F40" w:rsidRDefault="00857D71" w:rsidP="00AE3F40">
      <w:pPr>
        <w:pStyle w:val="Heading1"/>
      </w:pPr>
      <w:bookmarkStart w:id="388" w:name="clause4"/>
      <w:bookmarkStart w:id="389" w:name="_Toc222202353"/>
      <w:bookmarkStart w:id="390" w:name="_Toc222202658"/>
      <w:bookmarkEnd w:id="388"/>
      <w:r>
        <w:t>4</w:t>
      </w:r>
      <w:r w:rsidR="007D4F9D">
        <w:tab/>
      </w:r>
      <w:r w:rsidR="00AE3F40">
        <w:t>Security Assumptions</w:t>
      </w:r>
      <w:bookmarkEnd w:id="389"/>
      <w:bookmarkEnd w:id="390"/>
    </w:p>
    <w:p w14:paraId="67853785" w14:textId="53A0A324" w:rsidR="00471C49" w:rsidRDefault="00AE3F40" w:rsidP="002410F2">
      <w:r>
        <w:t>The AIMLE security should use authorization aspects specified in TS 33.434 [</w:t>
      </w:r>
      <w:r w:rsidR="000A3C79">
        <w:t>2</w:t>
      </w:r>
      <w:r>
        <w:t>] as baseline.</w:t>
      </w:r>
    </w:p>
    <w:p w14:paraId="2DE77797" w14:textId="77777777" w:rsidR="006608A9" w:rsidRDefault="006608A9" w:rsidP="006608A9">
      <w:pPr>
        <w:spacing w:after="160" w:line="252" w:lineRule="auto"/>
      </w:pPr>
      <w:r>
        <w:t>The AIMLE server is deployed as a SEAL server, hence SEAL architecture is enhanced to incorporate the AIMLE service as shown below, where Figure 4-1</w:t>
      </w:r>
      <w:r>
        <w:rPr>
          <w:lang w:eastAsia="zh-CN"/>
        </w:rPr>
        <w:t xml:space="preserve"> </w:t>
      </w:r>
      <w:r>
        <w:t>illustrates the service-based representation including AIMLE server as part of the SEAL framework as described in TS 23.482 Clause 5.2.1.1 [3].</w:t>
      </w:r>
    </w:p>
    <w:p w14:paraId="23E39C72" w14:textId="77777777" w:rsidR="006608A9" w:rsidRDefault="006608A9" w:rsidP="00FE1704">
      <w:pPr>
        <w:jc w:val="center"/>
        <w:rPr>
          <w:noProof/>
          <w:lang w:val="en-US"/>
        </w:rPr>
      </w:pPr>
      <w:r>
        <w:rPr>
          <w:rFonts w:eastAsia="SimSun"/>
          <w:noProof/>
          <w:lang w:val="en-US"/>
        </w:rPr>
        <w:object w:dxaOrig="8220" w:dyaOrig="3036" w14:anchorId="59CD23E9">
          <v:shape id="_x0000_i1109" type="#_x0000_t75" style="width:411.5pt;height:152pt" o:ole="">
            <v:imagedata r:id="rId13" o:title=""/>
          </v:shape>
          <o:OLEObject Type="Embed" ProgID="Visio.Drawing.11" ShapeID="_x0000_i1109" DrawAspect="Content" ObjectID="_1832815837" r:id="rId14"/>
        </w:object>
      </w:r>
    </w:p>
    <w:p w14:paraId="07403BC9" w14:textId="5E48459B" w:rsidR="006608A9" w:rsidRDefault="006608A9" w:rsidP="002410F2">
      <w:pPr>
        <w:jc w:val="center"/>
      </w:pPr>
      <w:r>
        <w:t>Figure 4-1: SEAL functional model representation using service-based interfaces and including AIMLE function</w:t>
      </w:r>
    </w:p>
    <w:p w14:paraId="66008A23" w14:textId="0CFAE6BD" w:rsidR="001C6601" w:rsidRDefault="00857D71" w:rsidP="00737E33">
      <w:pPr>
        <w:pStyle w:val="Heading1"/>
        <w:pBdr>
          <w:top w:val="single" w:sz="12" w:space="0" w:color="auto"/>
        </w:pBdr>
      </w:pPr>
      <w:bookmarkStart w:id="391" w:name="_Toc222202354"/>
      <w:bookmarkStart w:id="392" w:name="_Toc222202659"/>
      <w:r>
        <w:lastRenderedPageBreak/>
        <w:t>5</w:t>
      </w:r>
      <w:r w:rsidR="00080512" w:rsidRPr="004D3578">
        <w:tab/>
      </w:r>
      <w:r w:rsidR="001C6601">
        <w:t>Key Issues</w:t>
      </w:r>
      <w:bookmarkEnd w:id="391"/>
      <w:bookmarkEnd w:id="392"/>
    </w:p>
    <w:p w14:paraId="3DC0554E" w14:textId="2A3BD7F9" w:rsidR="001C6601" w:rsidDel="00B8798B" w:rsidRDefault="001C6601" w:rsidP="001C6601">
      <w:pPr>
        <w:pStyle w:val="EditorsNote"/>
        <w:rPr>
          <w:del w:id="393" w:author="S3-260243" w:date="2026-02-17T06:16:00Z" w16du:dateUtc="2026-02-17T05:16:00Z"/>
        </w:rPr>
      </w:pPr>
      <w:del w:id="394" w:author="S3-260243" w:date="2026-02-17T06:16:00Z" w16du:dateUtc="2026-02-17T05:16:00Z">
        <w:r w:rsidDel="00B8798B">
          <w:delText>Editor’s Note: This clause contains all the key issues identified during the study.</w:delText>
        </w:r>
      </w:del>
    </w:p>
    <w:p w14:paraId="1A294B9E" w14:textId="349A26E3" w:rsidR="00E14551" w:rsidRPr="000D2FA3" w:rsidRDefault="00857D71" w:rsidP="00E14551">
      <w:pPr>
        <w:pStyle w:val="Heading2"/>
        <w:overflowPunct w:val="0"/>
        <w:autoSpaceDE w:val="0"/>
        <w:autoSpaceDN w:val="0"/>
        <w:adjustRightInd w:val="0"/>
        <w:textAlignment w:val="baseline"/>
        <w:rPr>
          <w:rFonts w:eastAsia="DengXian"/>
        </w:rPr>
      </w:pPr>
      <w:bookmarkStart w:id="395" w:name="_Toc222202355"/>
      <w:bookmarkStart w:id="396" w:name="_Toc222202660"/>
      <w:r>
        <w:rPr>
          <w:rFonts w:eastAsia="DengXian"/>
        </w:rPr>
        <w:t>5</w:t>
      </w:r>
      <w:r w:rsidR="00E14551">
        <w:rPr>
          <w:rFonts w:eastAsia="DengXian"/>
        </w:rPr>
        <w:t>.</w:t>
      </w:r>
      <w:r w:rsidR="00AF02BA">
        <w:rPr>
          <w:rFonts w:eastAsia="DengXian"/>
        </w:rPr>
        <w:t>1</w:t>
      </w:r>
      <w:r w:rsidR="004C6B3E">
        <w:rPr>
          <w:rFonts w:eastAsia="DengXian"/>
        </w:rPr>
        <w:tab/>
      </w:r>
      <w:r w:rsidR="00E14551" w:rsidRPr="000D2FA3">
        <w:rPr>
          <w:rFonts w:eastAsia="DengXian"/>
        </w:rPr>
        <w:t>Key Issue</w:t>
      </w:r>
      <w:r w:rsidR="00E14551">
        <w:rPr>
          <w:rFonts w:eastAsia="DengXian"/>
        </w:rPr>
        <w:t xml:space="preserve"> #</w:t>
      </w:r>
      <w:r w:rsidR="00AF02BA">
        <w:rPr>
          <w:rFonts w:eastAsia="DengXian"/>
        </w:rPr>
        <w:t>1</w:t>
      </w:r>
      <w:r w:rsidR="00E14551">
        <w:rPr>
          <w:rFonts w:eastAsia="DengXian"/>
        </w:rPr>
        <w:t>:</w:t>
      </w:r>
      <w:r w:rsidR="00E14551" w:rsidRPr="000D2FA3">
        <w:rPr>
          <w:rFonts w:eastAsia="DengXian"/>
        </w:rPr>
        <w:t xml:space="preserve"> </w:t>
      </w:r>
      <w:r w:rsidR="00E14551" w:rsidRPr="00DD2033">
        <w:rPr>
          <w:rFonts w:eastAsia="DengXian"/>
        </w:rPr>
        <w:t>Authorization for AIMLE Service Security</w:t>
      </w:r>
      <w:r w:rsidR="00E14551">
        <w:rPr>
          <w:rFonts w:eastAsia="DengXian"/>
        </w:rPr>
        <w:t xml:space="preserve"> for </w:t>
      </w:r>
      <w:r w:rsidR="00F12B9A">
        <w:rPr>
          <w:rFonts w:eastAsia="DengXian"/>
        </w:rPr>
        <w:t>AIML</w:t>
      </w:r>
      <w:r w:rsidR="00E14551">
        <w:rPr>
          <w:rFonts w:eastAsia="DengXian"/>
        </w:rPr>
        <w:t xml:space="preserve"> members</w:t>
      </w:r>
      <w:bookmarkEnd w:id="395"/>
      <w:bookmarkEnd w:id="396"/>
    </w:p>
    <w:p w14:paraId="3D46B23B" w14:textId="761212D3" w:rsidR="00E14551" w:rsidRDefault="00857D71" w:rsidP="00E14551">
      <w:pPr>
        <w:pStyle w:val="Heading3"/>
        <w:rPr>
          <w:rFonts w:eastAsia="DengXian"/>
        </w:rPr>
      </w:pPr>
      <w:bookmarkStart w:id="397" w:name="_Toc145433017"/>
      <w:bookmarkStart w:id="398" w:name="_Toc222202356"/>
      <w:bookmarkStart w:id="399" w:name="_Toc222202661"/>
      <w:r>
        <w:rPr>
          <w:rFonts w:eastAsia="DengXian"/>
        </w:rPr>
        <w:t>5</w:t>
      </w:r>
      <w:r w:rsidR="00AF02BA">
        <w:rPr>
          <w:rFonts w:eastAsia="DengXian"/>
        </w:rPr>
        <w:t>.1.1</w:t>
      </w:r>
      <w:r w:rsidR="004C6B3E">
        <w:rPr>
          <w:rFonts w:eastAsia="DengXian"/>
        </w:rPr>
        <w:tab/>
      </w:r>
      <w:r w:rsidR="00E14551" w:rsidRPr="00D66539">
        <w:rPr>
          <w:rFonts w:eastAsia="DengXian"/>
        </w:rPr>
        <w:t>Key issue details</w:t>
      </w:r>
      <w:bookmarkEnd w:id="397"/>
      <w:bookmarkEnd w:id="398"/>
      <w:bookmarkEnd w:id="399"/>
      <w:r w:rsidR="00E14551" w:rsidRPr="00D66539">
        <w:rPr>
          <w:rFonts w:eastAsia="DengXian" w:hint="eastAsia"/>
        </w:rPr>
        <w:t xml:space="preserve"> </w:t>
      </w:r>
    </w:p>
    <w:p w14:paraId="5C30665C" w14:textId="77777777" w:rsidR="00E14551" w:rsidRDefault="00E14551" w:rsidP="00E14551">
      <w:pPr>
        <w:autoSpaceDE w:val="0"/>
        <w:autoSpaceDN w:val="0"/>
        <w:adjustRightInd w:val="0"/>
        <w:spacing w:after="0"/>
        <w:rPr>
          <w:rFonts w:ascii="Times-Roman7" w:hAnsi="Times-Roman7" w:cs="Times-Roman7"/>
          <w:lang w:val="en-US"/>
        </w:rPr>
      </w:pPr>
    </w:p>
    <w:p w14:paraId="47D3CAF6" w14:textId="479D4B5E" w:rsidR="00E14551" w:rsidRPr="00BA6503" w:rsidRDefault="00E14551" w:rsidP="00E14551">
      <w:pPr>
        <w:spacing w:before="100" w:beforeAutospacing="1" w:after="100" w:afterAutospacing="1"/>
        <w:jc w:val="both"/>
        <w:rPr>
          <w:sz w:val="21"/>
          <w:szCs w:val="21"/>
          <w:lang w:eastAsia="zh-CN"/>
        </w:rPr>
      </w:pPr>
      <w:bookmarkStart w:id="400" w:name="_Toc145433018"/>
      <w:r w:rsidRPr="00BA6503">
        <w:rPr>
          <w:sz w:val="21"/>
          <w:szCs w:val="21"/>
          <w:lang w:eastAsia="zh-CN"/>
        </w:rPr>
        <w:t>3GPP TS 23.482</w:t>
      </w:r>
      <w:r w:rsidR="00FE1704">
        <w:rPr>
          <w:sz w:val="21"/>
          <w:szCs w:val="21"/>
          <w:lang w:eastAsia="zh-CN"/>
        </w:rPr>
        <w:t xml:space="preserve"> </w:t>
      </w:r>
      <w:r w:rsidRPr="00BA6503">
        <w:rPr>
          <w:sz w:val="21"/>
          <w:szCs w:val="21"/>
          <w:lang w:eastAsia="zh-CN"/>
        </w:rPr>
        <w:t>[</w:t>
      </w:r>
      <w:r w:rsidR="00AF02BA">
        <w:rPr>
          <w:sz w:val="21"/>
          <w:szCs w:val="21"/>
          <w:lang w:eastAsia="zh-CN"/>
        </w:rPr>
        <w:t>3</w:t>
      </w:r>
      <w:r w:rsidRPr="00BA6503">
        <w:rPr>
          <w:sz w:val="21"/>
          <w:szCs w:val="21"/>
          <w:lang w:eastAsia="zh-CN"/>
        </w:rPr>
        <w:t>] introduces support for AIMLE services, enabling AI/ML operations through interactions between the AIMLE client and AIMLE server(s) over the AIML-UU reference point</w:t>
      </w:r>
      <w:r w:rsidR="00535F39">
        <w:rPr>
          <w:sz w:val="21"/>
          <w:szCs w:val="21"/>
          <w:lang w:eastAsia="zh-CN"/>
        </w:rPr>
        <w:t>, and between the VAL servers and AIMLE servers over AIML-S respectively</w:t>
      </w:r>
      <w:r>
        <w:rPr>
          <w:sz w:val="21"/>
          <w:szCs w:val="21"/>
          <w:lang w:eastAsia="zh-CN"/>
        </w:rPr>
        <w:t xml:space="preserve">. </w:t>
      </w:r>
      <w:r w:rsidRPr="00BA6503">
        <w:rPr>
          <w:sz w:val="21"/>
          <w:szCs w:val="21"/>
          <w:lang w:eastAsia="zh-CN"/>
        </w:rPr>
        <w:t xml:space="preserve">These services involve distributed AI/ML operations across multiple participants, necessitating robust security mechanisms to ensure that only authorized members participate in the AIMLE workflows. </w:t>
      </w:r>
      <w:r w:rsidR="00CE0E69">
        <w:rPr>
          <w:sz w:val="21"/>
          <w:szCs w:val="21"/>
          <w:lang w:eastAsia="zh-CN"/>
        </w:rPr>
        <w:t xml:space="preserve">Further, TR </w:t>
      </w:r>
      <w:r w:rsidR="00CE0E69">
        <w:t>23.700-83 [4] describes AIMLE based MI model inference and AI Inference exposure services</w:t>
      </w:r>
      <w:r w:rsidR="00CE0E69">
        <w:rPr>
          <w:sz w:val="21"/>
          <w:szCs w:val="21"/>
          <w:lang w:eastAsia="zh-CN"/>
        </w:rPr>
        <w:t>.</w:t>
      </w:r>
      <w:r w:rsidR="003B0731">
        <w:rPr>
          <w:sz w:val="21"/>
          <w:szCs w:val="21"/>
          <w:lang w:eastAsia="zh-CN"/>
        </w:rPr>
        <w:t xml:space="preserve"> </w:t>
      </w:r>
      <w:r w:rsidRPr="00BA6503">
        <w:rPr>
          <w:sz w:val="21"/>
          <w:szCs w:val="21"/>
          <w:lang w:eastAsia="zh-CN"/>
        </w:rPr>
        <w:t>Given the critical role of authorization in securing these workflows, it is important to assess whether the current security specifications are adequate.</w:t>
      </w:r>
    </w:p>
    <w:p w14:paraId="231E1CA8" w14:textId="146CC03E" w:rsidR="00E14551" w:rsidRDefault="00E14551" w:rsidP="00E14551">
      <w:pPr>
        <w:spacing w:before="100" w:beforeAutospacing="1" w:after="100" w:afterAutospacing="1"/>
        <w:jc w:val="both"/>
        <w:rPr>
          <w:sz w:val="21"/>
          <w:szCs w:val="21"/>
          <w:lang w:eastAsia="zh-CN"/>
        </w:rPr>
      </w:pPr>
      <w:r w:rsidRPr="0092312E">
        <w:rPr>
          <w:sz w:val="21"/>
          <w:szCs w:val="21"/>
          <w:lang w:eastAsia="zh-CN"/>
        </w:rPr>
        <w:t>Currently, the authorization aspects outlined in TS 33.434 [</w:t>
      </w:r>
      <w:r w:rsidR="00AF02BA">
        <w:rPr>
          <w:sz w:val="21"/>
          <w:szCs w:val="21"/>
          <w:lang w:eastAsia="zh-CN"/>
        </w:rPr>
        <w:t>2</w:t>
      </w:r>
      <w:r w:rsidRPr="0092312E">
        <w:rPr>
          <w:sz w:val="21"/>
          <w:szCs w:val="21"/>
          <w:lang w:eastAsia="zh-CN"/>
        </w:rPr>
        <w:t xml:space="preserve">] </w:t>
      </w:r>
      <w:r w:rsidRPr="00E76BEA">
        <w:rPr>
          <w:sz w:val="21"/>
          <w:szCs w:val="21"/>
          <w:lang w:eastAsia="zh-CN"/>
        </w:rPr>
        <w:t xml:space="preserve">can be limited </w:t>
      </w:r>
      <w:r>
        <w:rPr>
          <w:sz w:val="21"/>
          <w:szCs w:val="21"/>
          <w:lang w:eastAsia="zh-CN"/>
        </w:rPr>
        <w:t xml:space="preserve">to </w:t>
      </w:r>
      <w:r w:rsidRPr="0092312E">
        <w:rPr>
          <w:sz w:val="21"/>
          <w:szCs w:val="21"/>
          <w:lang w:eastAsia="zh-CN"/>
        </w:rPr>
        <w:t>address the security requirements of AIMLE services</w:t>
      </w:r>
      <w:r w:rsidR="00366641">
        <w:rPr>
          <w:sz w:val="21"/>
          <w:szCs w:val="21"/>
          <w:lang w:eastAsia="zh-CN"/>
        </w:rPr>
        <w:t xml:space="preserve"> </w:t>
      </w:r>
      <w:r w:rsidR="00191E9E">
        <w:rPr>
          <w:sz w:val="21"/>
          <w:szCs w:val="21"/>
          <w:lang w:eastAsia="zh-CN"/>
        </w:rPr>
        <w:t>and related aspects specified in TS 23.482 [3] such as related to a) Federated Learning (FL), b) client related handling (</w:t>
      </w:r>
      <w:r w:rsidR="00191E9E" w:rsidRPr="00C65B06">
        <w:rPr>
          <w:sz w:val="21"/>
          <w:szCs w:val="21"/>
          <w:lang w:eastAsia="zh-CN"/>
        </w:rPr>
        <w:t>registration, discovery, selection, selection subscription, and participation</w:t>
      </w:r>
      <w:r w:rsidR="00191E9E">
        <w:rPr>
          <w:sz w:val="21"/>
          <w:szCs w:val="21"/>
          <w:lang w:eastAsia="zh-CN"/>
        </w:rPr>
        <w:t>), c) transfers (task transfer, transfer learning, context transfer) d) ML Model (training capability evaluation, monitoring and control), e) Split operations and AIMLE assistance re</w:t>
      </w:r>
      <w:r w:rsidR="00C93C51">
        <w:rPr>
          <w:sz w:val="21"/>
          <w:szCs w:val="21"/>
          <w:lang w:eastAsia="zh-CN"/>
        </w:rPr>
        <w:t>s</w:t>
      </w:r>
      <w:r w:rsidR="00191E9E">
        <w:rPr>
          <w:sz w:val="21"/>
          <w:szCs w:val="21"/>
          <w:lang w:eastAsia="zh-CN"/>
        </w:rPr>
        <w:t>pectively</w:t>
      </w:r>
      <w:r w:rsidR="00C93C51">
        <w:rPr>
          <w:sz w:val="21"/>
          <w:szCs w:val="21"/>
          <w:lang w:eastAsia="zh-CN"/>
        </w:rPr>
        <w:t>.</w:t>
      </w:r>
      <w:r w:rsidRPr="0092312E">
        <w:rPr>
          <w:sz w:val="21"/>
          <w:szCs w:val="21"/>
          <w:lang w:eastAsia="zh-CN"/>
        </w:rPr>
        <w:t xml:space="preserve"> Therefore, this key issue aims to study whether enhancements to the authorization mechanisms specified in </w:t>
      </w:r>
      <w:r>
        <w:rPr>
          <w:sz w:val="21"/>
          <w:szCs w:val="21"/>
          <w:lang w:eastAsia="zh-CN"/>
        </w:rPr>
        <w:t xml:space="preserve">3GPP </w:t>
      </w:r>
      <w:r w:rsidRPr="0092312E">
        <w:rPr>
          <w:sz w:val="21"/>
          <w:szCs w:val="21"/>
          <w:lang w:eastAsia="zh-CN"/>
        </w:rPr>
        <w:t>TS 33.434</w:t>
      </w:r>
      <w:r>
        <w:rPr>
          <w:sz w:val="21"/>
          <w:szCs w:val="21"/>
          <w:lang w:eastAsia="zh-CN"/>
        </w:rPr>
        <w:t xml:space="preserve"> [</w:t>
      </w:r>
      <w:r w:rsidR="00AF02BA">
        <w:rPr>
          <w:sz w:val="21"/>
          <w:szCs w:val="21"/>
          <w:lang w:eastAsia="zh-CN"/>
        </w:rPr>
        <w:t>2</w:t>
      </w:r>
      <w:r>
        <w:rPr>
          <w:sz w:val="21"/>
          <w:szCs w:val="21"/>
          <w:lang w:eastAsia="zh-CN"/>
        </w:rPr>
        <w:t>]</w:t>
      </w:r>
      <w:r w:rsidRPr="0092312E">
        <w:rPr>
          <w:sz w:val="21"/>
          <w:szCs w:val="21"/>
          <w:lang w:eastAsia="zh-CN"/>
        </w:rPr>
        <w:t xml:space="preserve"> are necessary to support AIMLE service security. The objective is to ensure trusted </w:t>
      </w:r>
      <w:r w:rsidR="00191E9E">
        <w:rPr>
          <w:sz w:val="21"/>
          <w:szCs w:val="21"/>
          <w:lang w:eastAsia="zh-CN"/>
        </w:rPr>
        <w:t>AIMLE</w:t>
      </w:r>
      <w:r>
        <w:rPr>
          <w:sz w:val="21"/>
          <w:szCs w:val="21"/>
          <w:lang w:eastAsia="zh-CN"/>
        </w:rPr>
        <w:t xml:space="preserve"> members </w:t>
      </w:r>
      <w:r w:rsidRPr="0092312E">
        <w:rPr>
          <w:sz w:val="21"/>
          <w:szCs w:val="21"/>
          <w:lang w:eastAsia="zh-CN"/>
        </w:rPr>
        <w:t>participation</w:t>
      </w:r>
      <w:r w:rsidR="00191E9E">
        <w:rPr>
          <w:sz w:val="21"/>
          <w:szCs w:val="21"/>
          <w:lang w:eastAsia="zh-CN"/>
        </w:rPr>
        <w:t xml:space="preserve"> and usage</w:t>
      </w:r>
      <w:r w:rsidR="00911841">
        <w:rPr>
          <w:sz w:val="21"/>
          <w:szCs w:val="21"/>
          <w:lang w:eastAsia="zh-CN"/>
        </w:rPr>
        <w:t xml:space="preserve"> to</w:t>
      </w:r>
      <w:r w:rsidRPr="0092312E">
        <w:rPr>
          <w:sz w:val="21"/>
          <w:szCs w:val="21"/>
          <w:lang w:eastAsia="zh-CN"/>
        </w:rPr>
        <w:t xml:space="preserve"> prevent unauthorized access of AIMLE operations.</w:t>
      </w:r>
    </w:p>
    <w:p w14:paraId="160550F6" w14:textId="77BE7F90" w:rsidR="002B5C9F" w:rsidRPr="0092312E" w:rsidRDefault="00FE1704" w:rsidP="002410F2">
      <w:pPr>
        <w:pStyle w:val="EditorsNote"/>
        <w:rPr>
          <w:sz w:val="21"/>
          <w:szCs w:val="21"/>
          <w:lang w:eastAsia="zh-CN"/>
        </w:rPr>
      </w:pPr>
      <w:r>
        <w:rPr>
          <w:lang w:eastAsia="zh-CN"/>
        </w:rPr>
        <w:t>Editor’s Note</w:t>
      </w:r>
      <w:r w:rsidR="002B5C9F">
        <w:rPr>
          <w:lang w:eastAsia="zh-CN"/>
        </w:rPr>
        <w:t xml:space="preserve"> 1: Rel-20 related security aspects need to consider and align with the conclusions in TR 23.700-83 [4]</w:t>
      </w:r>
      <w:r>
        <w:rPr>
          <w:lang w:eastAsia="zh-CN"/>
        </w:rPr>
        <w:t xml:space="preserve"> is FFS</w:t>
      </w:r>
      <w:r w:rsidR="002B5C9F">
        <w:rPr>
          <w:lang w:eastAsia="zh-CN"/>
        </w:rPr>
        <w:t>.</w:t>
      </w:r>
    </w:p>
    <w:p w14:paraId="553E11FA" w14:textId="68AF371A" w:rsidR="00E14551" w:rsidRDefault="00857D71" w:rsidP="00E14551">
      <w:pPr>
        <w:pStyle w:val="Heading3"/>
        <w:rPr>
          <w:rFonts w:eastAsia="DengXian"/>
        </w:rPr>
      </w:pPr>
      <w:bookmarkStart w:id="401" w:name="_Toc222202357"/>
      <w:bookmarkStart w:id="402" w:name="_Toc222202662"/>
      <w:r>
        <w:rPr>
          <w:rFonts w:eastAsia="DengXian"/>
        </w:rPr>
        <w:t>5</w:t>
      </w:r>
      <w:r w:rsidR="00AF02BA">
        <w:rPr>
          <w:rFonts w:eastAsia="DengXian"/>
        </w:rPr>
        <w:t>.1.2</w:t>
      </w:r>
      <w:r w:rsidR="004C6B3E">
        <w:rPr>
          <w:rFonts w:eastAsia="DengXian"/>
        </w:rPr>
        <w:tab/>
      </w:r>
      <w:r w:rsidR="00E14551" w:rsidRPr="00D66539">
        <w:rPr>
          <w:rFonts w:eastAsia="DengXian"/>
        </w:rPr>
        <w:t>Security threats</w:t>
      </w:r>
      <w:bookmarkEnd w:id="400"/>
      <w:bookmarkEnd w:id="401"/>
      <w:bookmarkEnd w:id="402"/>
    </w:p>
    <w:p w14:paraId="49447F75" w14:textId="189185A5" w:rsidR="00E14551" w:rsidRDefault="00E14551" w:rsidP="00E14551">
      <w:pPr>
        <w:spacing w:before="100" w:beforeAutospacing="1" w:after="100" w:afterAutospacing="1"/>
      </w:pPr>
      <w:bookmarkStart w:id="403" w:name="_Toc145433019"/>
      <w:r w:rsidRPr="009460A4">
        <w:t xml:space="preserve">Unauthorized </w:t>
      </w:r>
      <w:r w:rsidR="00911841">
        <w:t>AIMLE</w:t>
      </w:r>
      <w:r>
        <w:t xml:space="preserve"> </w:t>
      </w:r>
      <w:r w:rsidRPr="009460A4">
        <w:t xml:space="preserve">members </w:t>
      </w:r>
      <w:r w:rsidR="00911841">
        <w:t xml:space="preserve">(e.g., FL members) </w:t>
      </w:r>
      <w:r w:rsidRPr="009460A4">
        <w:t>participating in AIMLE services may gain access to data exchanged between AIMLE clients and servers.</w:t>
      </w:r>
    </w:p>
    <w:p w14:paraId="63DA8AF6" w14:textId="21818259" w:rsidR="00E14551" w:rsidRPr="003B15AD" w:rsidRDefault="00E14551" w:rsidP="00E14551">
      <w:pPr>
        <w:pStyle w:val="NormalWeb"/>
        <w:rPr>
          <w:sz w:val="20"/>
          <w:szCs w:val="20"/>
        </w:rPr>
      </w:pPr>
      <w:r w:rsidRPr="005B1A6D">
        <w:rPr>
          <w:sz w:val="20"/>
          <w:szCs w:val="20"/>
        </w:rPr>
        <w:t xml:space="preserve">Lack of robust authorization allows unreliable or </w:t>
      </w:r>
      <w:r>
        <w:rPr>
          <w:sz w:val="20"/>
          <w:szCs w:val="20"/>
        </w:rPr>
        <w:t xml:space="preserve">unauthorized </w:t>
      </w:r>
      <w:r w:rsidR="00911841">
        <w:rPr>
          <w:sz w:val="20"/>
          <w:szCs w:val="20"/>
        </w:rPr>
        <w:t>AIMLE</w:t>
      </w:r>
      <w:r>
        <w:rPr>
          <w:sz w:val="20"/>
          <w:szCs w:val="20"/>
        </w:rPr>
        <w:t xml:space="preserve"> </w:t>
      </w:r>
      <w:r w:rsidRPr="00C1268F">
        <w:rPr>
          <w:sz w:val="20"/>
          <w:szCs w:val="20"/>
        </w:rPr>
        <w:t>members</w:t>
      </w:r>
      <w:r w:rsidR="00911841">
        <w:rPr>
          <w:sz w:val="20"/>
          <w:szCs w:val="20"/>
        </w:rPr>
        <w:t xml:space="preserve"> (e.g., FL members)</w:t>
      </w:r>
      <w:r w:rsidRPr="00C1268F">
        <w:rPr>
          <w:sz w:val="20"/>
          <w:szCs w:val="20"/>
        </w:rPr>
        <w:t xml:space="preserve"> </w:t>
      </w:r>
      <w:r w:rsidRPr="005B1A6D">
        <w:rPr>
          <w:sz w:val="20"/>
          <w:szCs w:val="20"/>
        </w:rPr>
        <w:t>to degrade the quality, efficiency, or availability of AIMLE operations.</w:t>
      </w:r>
    </w:p>
    <w:p w14:paraId="5211E8F1" w14:textId="587A19BD" w:rsidR="00E14551" w:rsidRPr="00B623F3" w:rsidRDefault="00857D71" w:rsidP="00E14551">
      <w:pPr>
        <w:pStyle w:val="Heading3"/>
        <w:rPr>
          <w:rFonts w:eastAsia="DengXian"/>
        </w:rPr>
      </w:pPr>
      <w:bookmarkStart w:id="404" w:name="_Toc222202358"/>
      <w:bookmarkStart w:id="405" w:name="_Toc222202663"/>
      <w:r>
        <w:rPr>
          <w:rFonts w:eastAsia="DengXian"/>
        </w:rPr>
        <w:t>5</w:t>
      </w:r>
      <w:r w:rsidR="00AF02BA">
        <w:rPr>
          <w:rFonts w:eastAsia="DengXian"/>
        </w:rPr>
        <w:t>.1.3</w:t>
      </w:r>
      <w:r w:rsidR="004C6B3E">
        <w:rPr>
          <w:rFonts w:eastAsia="DengXian"/>
        </w:rPr>
        <w:tab/>
      </w:r>
      <w:r w:rsidR="00E14551" w:rsidRPr="00D66539">
        <w:rPr>
          <w:rFonts w:eastAsia="DengXian"/>
        </w:rPr>
        <w:t>Potential security requirements</w:t>
      </w:r>
      <w:bookmarkEnd w:id="403"/>
      <w:bookmarkEnd w:id="404"/>
      <w:bookmarkEnd w:id="405"/>
    </w:p>
    <w:p w14:paraId="59F18FDA" w14:textId="2449E4CF" w:rsidR="00E14551" w:rsidRDefault="00E14551" w:rsidP="00720206">
      <w:r w:rsidRPr="001A3727">
        <w:t>The 3GPP system shall support</w:t>
      </w:r>
      <w:r>
        <w:t xml:space="preserve"> </w:t>
      </w:r>
      <w:r w:rsidRPr="001A3727">
        <w:t xml:space="preserve">authorization mechanisms for </w:t>
      </w:r>
      <w:r w:rsidR="004568D2">
        <w:t>AIML</w:t>
      </w:r>
      <w:r>
        <w:t xml:space="preserve"> members</w:t>
      </w:r>
      <w:r w:rsidR="00D876CF">
        <w:t xml:space="preserve"> </w:t>
      </w:r>
      <w:r w:rsidR="004568D2">
        <w:t>(e.g., FL members)</w:t>
      </w:r>
      <w:r>
        <w:t xml:space="preserve"> utilising </w:t>
      </w:r>
      <w:r w:rsidRPr="001A3727">
        <w:t>AIMLE services</w:t>
      </w:r>
      <w:r>
        <w:t xml:space="preserve"> for various </w:t>
      </w:r>
      <w:r w:rsidR="004568D2">
        <w:t>AIMLE</w:t>
      </w:r>
      <w:r>
        <w:t xml:space="preserve"> procedures.</w:t>
      </w:r>
    </w:p>
    <w:p w14:paraId="2136591A" w14:textId="0CFAFDD0" w:rsidR="0013389B" w:rsidRPr="0013389B" w:rsidRDefault="00857D71" w:rsidP="00720206">
      <w:pPr>
        <w:pStyle w:val="Heading2"/>
        <w:rPr>
          <w:rFonts w:eastAsia="SimSun"/>
        </w:rPr>
      </w:pPr>
      <w:bookmarkStart w:id="406" w:name="_Toc222202359"/>
      <w:bookmarkStart w:id="407" w:name="_Toc222202664"/>
      <w:r>
        <w:rPr>
          <w:rFonts w:eastAsia="SimSun"/>
        </w:rPr>
        <w:t>5</w:t>
      </w:r>
      <w:r w:rsidR="0013389B" w:rsidRPr="0013389B">
        <w:rPr>
          <w:rFonts w:eastAsia="SimSun"/>
        </w:rPr>
        <w:t>.</w:t>
      </w:r>
      <w:r w:rsidR="00AF02BA">
        <w:rPr>
          <w:rFonts w:eastAsia="SimSun"/>
        </w:rPr>
        <w:t>2</w:t>
      </w:r>
      <w:r w:rsidR="004C6B3E">
        <w:rPr>
          <w:rFonts w:eastAsia="SimSun"/>
        </w:rPr>
        <w:tab/>
      </w:r>
      <w:r w:rsidR="0013389B" w:rsidRPr="0013389B">
        <w:rPr>
          <w:rFonts w:eastAsia="SimSun"/>
        </w:rPr>
        <w:t>Key Issue #</w:t>
      </w:r>
      <w:r w:rsidR="00AF02BA">
        <w:rPr>
          <w:rFonts w:eastAsia="SimSun"/>
        </w:rPr>
        <w:t>2</w:t>
      </w:r>
      <w:r w:rsidR="0013389B" w:rsidRPr="0013389B">
        <w:rPr>
          <w:rFonts w:eastAsia="SimSun"/>
        </w:rPr>
        <w:t>: Secure AIMLE ML Model Access</w:t>
      </w:r>
      <w:bookmarkEnd w:id="406"/>
      <w:bookmarkEnd w:id="407"/>
    </w:p>
    <w:p w14:paraId="3D04FEA1" w14:textId="40FEF3A8" w:rsidR="0013389B" w:rsidRPr="0013389B" w:rsidRDefault="00857D71" w:rsidP="00720206">
      <w:pPr>
        <w:pStyle w:val="Heading3"/>
        <w:rPr>
          <w:rFonts w:eastAsia="SimSun"/>
        </w:rPr>
      </w:pPr>
      <w:bookmarkStart w:id="408" w:name="_Toc222202360"/>
      <w:bookmarkStart w:id="409" w:name="_Toc222202665"/>
      <w:r>
        <w:rPr>
          <w:rFonts w:eastAsia="SimSun"/>
        </w:rPr>
        <w:t>5</w:t>
      </w:r>
      <w:r w:rsidR="00AF02BA">
        <w:rPr>
          <w:rFonts w:eastAsia="SimSun"/>
        </w:rPr>
        <w:t>.2.1</w:t>
      </w:r>
      <w:r w:rsidR="004C6B3E">
        <w:rPr>
          <w:rFonts w:eastAsia="SimSun"/>
        </w:rPr>
        <w:tab/>
      </w:r>
      <w:r w:rsidR="0013389B" w:rsidRPr="0013389B">
        <w:rPr>
          <w:rFonts w:eastAsia="SimSun"/>
        </w:rPr>
        <w:t>Key Issue details</w:t>
      </w:r>
      <w:bookmarkEnd w:id="408"/>
      <w:bookmarkEnd w:id="409"/>
    </w:p>
    <w:p w14:paraId="03A94B92" w14:textId="36E2AC60" w:rsidR="0013389B" w:rsidRPr="0013389B" w:rsidRDefault="0013389B" w:rsidP="0013389B">
      <w:pPr>
        <w:rPr>
          <w:rFonts w:eastAsia="SimSun"/>
        </w:rPr>
      </w:pPr>
      <w:r w:rsidRPr="0013389B">
        <w:rPr>
          <w:rFonts w:eastAsia="SimSun"/>
        </w:rPr>
        <w:t>TS 23.482</w:t>
      </w:r>
      <w:r w:rsidR="00AF02BA">
        <w:rPr>
          <w:rFonts w:eastAsia="SimSun"/>
        </w:rPr>
        <w:t xml:space="preserve"> [3]</w:t>
      </w:r>
      <w:r w:rsidRPr="0013389B">
        <w:rPr>
          <w:rFonts w:eastAsia="SimSun"/>
        </w:rPr>
        <w:t xml:space="preserve"> describes AIMLE services which supports ML Model retrieval, ML model t</w:t>
      </w:r>
      <w:r w:rsidR="00AF02BA">
        <w:rPr>
          <w:rFonts w:eastAsia="SimSun"/>
        </w:rPr>
        <w:t>r</w:t>
      </w:r>
      <w:r w:rsidRPr="0013389B">
        <w:rPr>
          <w:rFonts w:eastAsia="SimSun"/>
        </w:rPr>
        <w:t>aining, ML model management (model information storage and discovery) ML model update, and ML model selection aspects.</w:t>
      </w:r>
      <w:r w:rsidR="00AF02BA">
        <w:rPr>
          <w:rFonts w:eastAsia="SimSun"/>
        </w:rPr>
        <w:t xml:space="preserve"> </w:t>
      </w:r>
      <w:r w:rsidRPr="0013389B">
        <w:rPr>
          <w:rFonts w:eastAsia="SimSun"/>
        </w:rPr>
        <w:t>AIMLE Services uses SEAL as the fundamental architecture and the authorization aspects of SEAL Security in TS 33.434 [</w:t>
      </w:r>
      <w:r w:rsidR="00AF02BA">
        <w:rPr>
          <w:rFonts w:eastAsia="SimSun"/>
        </w:rPr>
        <w:t>2</w:t>
      </w:r>
      <w:r w:rsidRPr="0013389B">
        <w:rPr>
          <w:rFonts w:eastAsia="SimSun"/>
        </w:rPr>
        <w:t xml:space="preserve">] which allows requested service specific authorization which can be limited and necessary controls can be in place for the different ML access and management work flow authorization for the overall AIMLE based ML access security. </w:t>
      </w:r>
    </w:p>
    <w:p w14:paraId="10C4D4CB" w14:textId="4ABFB0F0" w:rsidR="0013389B" w:rsidRPr="0013389B" w:rsidRDefault="00857D71" w:rsidP="00720206">
      <w:pPr>
        <w:pStyle w:val="Heading3"/>
        <w:rPr>
          <w:rFonts w:eastAsia="SimSun"/>
        </w:rPr>
      </w:pPr>
      <w:bookmarkStart w:id="410" w:name="_Toc222202361"/>
      <w:bookmarkStart w:id="411" w:name="_Toc222202666"/>
      <w:r>
        <w:rPr>
          <w:rFonts w:eastAsia="SimSun"/>
        </w:rPr>
        <w:lastRenderedPageBreak/>
        <w:t>5</w:t>
      </w:r>
      <w:r w:rsidR="00AF02BA">
        <w:rPr>
          <w:rFonts w:eastAsia="SimSun"/>
        </w:rPr>
        <w:t>.2.2</w:t>
      </w:r>
      <w:r w:rsidR="004C6B3E">
        <w:rPr>
          <w:rFonts w:eastAsia="SimSun"/>
        </w:rPr>
        <w:tab/>
      </w:r>
      <w:r w:rsidR="0013389B" w:rsidRPr="0013389B">
        <w:rPr>
          <w:rFonts w:eastAsia="SimSun"/>
        </w:rPr>
        <w:t>Security threats</w:t>
      </w:r>
      <w:bookmarkEnd w:id="410"/>
      <w:bookmarkEnd w:id="411"/>
    </w:p>
    <w:p w14:paraId="6A241E6D" w14:textId="77777777" w:rsidR="0013389B" w:rsidRPr="0013389B" w:rsidRDefault="0013389B" w:rsidP="0013389B">
      <w:pPr>
        <w:rPr>
          <w:rFonts w:eastAsia="SimSun"/>
        </w:rPr>
      </w:pPr>
      <w:r w:rsidRPr="0013389B">
        <w:rPr>
          <w:rFonts w:eastAsia="SimSun"/>
        </w:rPr>
        <w:t xml:space="preserve">Unauthorized AIMLE client(s)/ VAL server using AIMLE services may gain access to ML model data leading to leakage of model. </w:t>
      </w:r>
    </w:p>
    <w:p w14:paraId="06B01BA9" w14:textId="77777777" w:rsidR="0013389B" w:rsidRPr="0013389B" w:rsidRDefault="0013389B" w:rsidP="0013389B">
      <w:pPr>
        <w:rPr>
          <w:rFonts w:eastAsia="SimSun"/>
          <w:lang w:val="en-US"/>
        </w:rPr>
      </w:pPr>
      <w:r w:rsidRPr="0013389B">
        <w:rPr>
          <w:rFonts w:eastAsia="SimSun"/>
          <w:lang w:val="en-US"/>
        </w:rPr>
        <w:t>Lack of robust authorization allows unauthorized AIMLE client(s) or VAL servers to degrade the quality, efficiency, or availability of AIMLE operations.</w:t>
      </w:r>
    </w:p>
    <w:p w14:paraId="2D21D0A0" w14:textId="30AFBD9A" w:rsidR="0013389B" w:rsidRPr="0013389B" w:rsidRDefault="00857D71" w:rsidP="00720206">
      <w:pPr>
        <w:pStyle w:val="Heading3"/>
        <w:rPr>
          <w:rFonts w:eastAsia="SimSun"/>
        </w:rPr>
      </w:pPr>
      <w:bookmarkStart w:id="412" w:name="_Toc222202362"/>
      <w:bookmarkStart w:id="413" w:name="_Toc222202667"/>
      <w:r>
        <w:rPr>
          <w:rFonts w:eastAsia="SimSun"/>
        </w:rPr>
        <w:t>5</w:t>
      </w:r>
      <w:r w:rsidR="00AF02BA">
        <w:rPr>
          <w:rFonts w:eastAsia="SimSun"/>
        </w:rPr>
        <w:t>.2.3</w:t>
      </w:r>
      <w:r w:rsidR="004C6B3E">
        <w:rPr>
          <w:rFonts w:eastAsia="SimSun"/>
        </w:rPr>
        <w:tab/>
      </w:r>
      <w:r w:rsidR="0013389B" w:rsidRPr="0013389B">
        <w:rPr>
          <w:rFonts w:eastAsia="SimSun"/>
        </w:rPr>
        <w:t>Potential security requirements</w:t>
      </w:r>
      <w:bookmarkEnd w:id="412"/>
      <w:bookmarkEnd w:id="413"/>
    </w:p>
    <w:p w14:paraId="054D66BE" w14:textId="77777777" w:rsidR="0013389B" w:rsidRPr="0013389B" w:rsidRDefault="0013389B" w:rsidP="0013389B">
      <w:pPr>
        <w:rPr>
          <w:rFonts w:eastAsia="SimSun"/>
          <w:iCs/>
          <w:sz w:val="48"/>
          <w:szCs w:val="48"/>
        </w:rPr>
      </w:pPr>
      <w:r w:rsidRPr="0013389B">
        <w:rPr>
          <w:rFonts w:eastAsia="SimSun"/>
        </w:rPr>
        <w:t>The 3GPP system shall support authorization to secure AIMLE service-based ML Model operations such as retrieval, training, update, selection, and management (i.e., ML model information storage and discovery).</w:t>
      </w:r>
    </w:p>
    <w:p w14:paraId="6E742461" w14:textId="77777777" w:rsidR="0013389B" w:rsidRPr="001039BD" w:rsidRDefault="0013389B" w:rsidP="00E14551">
      <w:pPr>
        <w:pStyle w:val="EditorsNote"/>
      </w:pPr>
    </w:p>
    <w:p w14:paraId="16955D17" w14:textId="2B175282" w:rsidR="001C6601" w:rsidDel="00B8798B" w:rsidRDefault="00D2687F" w:rsidP="001C6601">
      <w:pPr>
        <w:pStyle w:val="Heading2"/>
        <w:rPr>
          <w:del w:id="414" w:author="S3-260243" w:date="2026-02-17T06:16:00Z" w16du:dateUtc="2026-02-17T05:16:00Z"/>
        </w:rPr>
      </w:pPr>
      <w:bookmarkStart w:id="415" w:name="_Toc528155239"/>
      <w:bookmarkStart w:id="416" w:name="_Toc102752612"/>
      <w:bookmarkStart w:id="417" w:name="_Toc205553950"/>
      <w:del w:id="418" w:author="S3-260243" w:date="2026-02-17T06:16:00Z" w16du:dateUtc="2026-02-17T05:16:00Z">
        <w:r w:rsidDel="00B8798B">
          <w:delText>5</w:delText>
        </w:r>
        <w:r w:rsidR="001C6601" w:rsidDel="00B8798B">
          <w:delText>.X</w:delText>
        </w:r>
        <w:r w:rsidR="001C6601" w:rsidDel="00B8798B">
          <w:tab/>
          <w:delText>Key Issue #X: &lt;Key Issue Name&gt;</w:delText>
        </w:r>
        <w:bookmarkEnd w:id="415"/>
        <w:bookmarkEnd w:id="416"/>
        <w:bookmarkEnd w:id="417"/>
      </w:del>
    </w:p>
    <w:p w14:paraId="7B210754" w14:textId="342F1E88" w:rsidR="001C6601" w:rsidDel="00B8798B" w:rsidRDefault="00D2687F" w:rsidP="001C6601">
      <w:pPr>
        <w:pStyle w:val="Heading3"/>
        <w:rPr>
          <w:del w:id="419" w:author="S3-260243" w:date="2026-02-17T06:16:00Z" w16du:dateUtc="2026-02-17T05:16:00Z"/>
        </w:rPr>
      </w:pPr>
      <w:bookmarkStart w:id="420" w:name="_Toc528155240"/>
      <w:bookmarkStart w:id="421" w:name="_Toc102752613"/>
      <w:bookmarkStart w:id="422" w:name="_Toc205553951"/>
      <w:del w:id="423" w:author="S3-260243" w:date="2026-02-17T06:16:00Z" w16du:dateUtc="2026-02-17T05:16:00Z">
        <w:r w:rsidDel="00B8798B">
          <w:delText>5</w:delText>
        </w:r>
        <w:r w:rsidR="001C6601" w:rsidDel="00B8798B">
          <w:delText>.X.1</w:delText>
        </w:r>
        <w:r w:rsidR="001C6601" w:rsidDel="00B8798B">
          <w:tab/>
          <w:delText>Key Issue details</w:delText>
        </w:r>
        <w:bookmarkEnd w:id="420"/>
        <w:bookmarkEnd w:id="421"/>
        <w:bookmarkEnd w:id="422"/>
      </w:del>
    </w:p>
    <w:p w14:paraId="3D2328C3" w14:textId="2F2AD630" w:rsidR="001C6601" w:rsidDel="00B8798B" w:rsidRDefault="00D2687F" w:rsidP="001C6601">
      <w:pPr>
        <w:pStyle w:val="Heading3"/>
        <w:rPr>
          <w:del w:id="424" w:author="S3-260243" w:date="2026-02-17T06:16:00Z" w16du:dateUtc="2026-02-17T05:16:00Z"/>
        </w:rPr>
      </w:pPr>
      <w:bookmarkStart w:id="425" w:name="_Toc528155241"/>
      <w:bookmarkStart w:id="426" w:name="_Toc102752614"/>
      <w:bookmarkStart w:id="427" w:name="_Toc205553952"/>
      <w:del w:id="428" w:author="S3-260243" w:date="2026-02-17T06:16:00Z" w16du:dateUtc="2026-02-17T05:16:00Z">
        <w:r w:rsidDel="00B8798B">
          <w:delText>5</w:delText>
        </w:r>
        <w:r w:rsidR="001C6601" w:rsidDel="00B8798B">
          <w:delText>.X.2</w:delText>
        </w:r>
        <w:r w:rsidR="001C6601" w:rsidDel="00B8798B">
          <w:tab/>
          <w:delText>Security threats</w:delText>
        </w:r>
        <w:bookmarkEnd w:id="425"/>
        <w:bookmarkEnd w:id="426"/>
        <w:bookmarkEnd w:id="427"/>
      </w:del>
    </w:p>
    <w:p w14:paraId="08DF9570" w14:textId="756D7839" w:rsidR="001C6601" w:rsidRPr="001039BD" w:rsidDel="00B8798B" w:rsidRDefault="00D2687F" w:rsidP="001C6601">
      <w:pPr>
        <w:pStyle w:val="Heading3"/>
        <w:rPr>
          <w:del w:id="429" w:author="S3-260243" w:date="2026-02-17T06:16:00Z" w16du:dateUtc="2026-02-17T05:16:00Z"/>
        </w:rPr>
      </w:pPr>
      <w:bookmarkStart w:id="430" w:name="_Toc528155242"/>
      <w:bookmarkStart w:id="431" w:name="_Toc102752615"/>
      <w:bookmarkStart w:id="432" w:name="_Toc205553953"/>
      <w:del w:id="433" w:author="S3-260243" w:date="2026-02-17T06:16:00Z" w16du:dateUtc="2026-02-17T05:16:00Z">
        <w:r w:rsidDel="00B8798B">
          <w:delText>5</w:delText>
        </w:r>
        <w:r w:rsidR="001C6601" w:rsidDel="00B8798B">
          <w:delText>.X.3</w:delText>
        </w:r>
        <w:r w:rsidR="001C6601" w:rsidDel="00B8798B">
          <w:tab/>
          <w:delText>Potential security requirements</w:delText>
        </w:r>
        <w:bookmarkEnd w:id="430"/>
        <w:bookmarkEnd w:id="431"/>
        <w:bookmarkEnd w:id="432"/>
      </w:del>
    </w:p>
    <w:p w14:paraId="04749FF1" w14:textId="357C0046" w:rsidR="001C6601" w:rsidRDefault="00D2687F" w:rsidP="001C6601">
      <w:pPr>
        <w:pStyle w:val="Heading1"/>
      </w:pPr>
      <w:bookmarkStart w:id="434" w:name="_Toc528155243"/>
      <w:bookmarkStart w:id="435" w:name="_Toc102752616"/>
      <w:bookmarkStart w:id="436" w:name="_Toc205553954"/>
      <w:bookmarkStart w:id="437" w:name="_Toc222202363"/>
      <w:bookmarkStart w:id="438" w:name="_Toc222202668"/>
      <w:r>
        <w:t>6</w:t>
      </w:r>
      <w:r w:rsidR="001C6601">
        <w:tab/>
      </w:r>
      <w:r w:rsidR="001C6601">
        <w:rPr>
          <w:rFonts w:hint="eastAsia"/>
          <w:lang w:eastAsia="zh-CN"/>
        </w:rPr>
        <w:t>S</w:t>
      </w:r>
      <w:r w:rsidR="001C6601">
        <w:t>olutions</w:t>
      </w:r>
      <w:bookmarkEnd w:id="434"/>
      <w:bookmarkEnd w:id="435"/>
      <w:bookmarkEnd w:id="436"/>
      <w:bookmarkEnd w:id="437"/>
      <w:bookmarkEnd w:id="438"/>
    </w:p>
    <w:p w14:paraId="25974959" w14:textId="446F8F89" w:rsidR="001C6601" w:rsidDel="00B8798B" w:rsidRDefault="001C6601" w:rsidP="001C6601">
      <w:pPr>
        <w:pStyle w:val="EditorsNote"/>
        <w:rPr>
          <w:del w:id="439" w:author="S3-260243" w:date="2026-02-17T06:16:00Z" w16du:dateUtc="2026-02-17T05:16:00Z"/>
        </w:rPr>
      </w:pPr>
      <w:del w:id="440" w:author="S3-260243" w:date="2026-02-17T06:16:00Z" w16du:dateUtc="2026-02-17T05:16:00Z">
        <w:r w:rsidDel="00B8798B">
          <w:delText>Editor’s Note: This clause contains the proposed solutions addressing the identified key issues.</w:delText>
        </w:r>
        <w:bookmarkStart w:id="441" w:name="_Toc528155244"/>
      </w:del>
    </w:p>
    <w:p w14:paraId="7D7C679B" w14:textId="28C68A8F" w:rsidR="00952BB4" w:rsidRDefault="00D2687F" w:rsidP="00952BB4">
      <w:pPr>
        <w:pStyle w:val="Heading2"/>
      </w:pPr>
      <w:bookmarkStart w:id="442" w:name="_Toc102752618"/>
      <w:bookmarkStart w:id="443" w:name="_Toc205553956"/>
      <w:bookmarkStart w:id="444" w:name="_Toc222202364"/>
      <w:bookmarkStart w:id="445" w:name="_Toc222202669"/>
      <w:r>
        <w:t>6</w:t>
      </w:r>
      <w:r w:rsidR="00952BB4">
        <w:t>.</w:t>
      </w:r>
      <w:r>
        <w:t>1</w:t>
      </w:r>
      <w:r w:rsidR="00952BB4">
        <w:tab/>
        <w:t>Solution #</w:t>
      </w:r>
      <w:r>
        <w:t>1</w:t>
      </w:r>
      <w:r w:rsidR="00952BB4">
        <w:t xml:space="preserve">: Authorization for AIMLE </w:t>
      </w:r>
      <w:r w:rsidR="00CA5806">
        <w:t>Services</w:t>
      </w:r>
      <w:bookmarkEnd w:id="444"/>
      <w:bookmarkEnd w:id="445"/>
    </w:p>
    <w:p w14:paraId="289FB3AD" w14:textId="4B5438C0" w:rsidR="00952BB4" w:rsidRDefault="00D2687F" w:rsidP="00952BB4">
      <w:pPr>
        <w:pStyle w:val="Heading3"/>
      </w:pPr>
      <w:bookmarkStart w:id="446" w:name="_Toc222202365"/>
      <w:bookmarkStart w:id="447" w:name="_Toc222202670"/>
      <w:r>
        <w:t>6</w:t>
      </w:r>
      <w:r w:rsidR="00952BB4">
        <w:t>.</w:t>
      </w:r>
      <w:r>
        <w:t>1</w:t>
      </w:r>
      <w:r w:rsidR="00952BB4">
        <w:t>.1</w:t>
      </w:r>
      <w:r w:rsidR="00952BB4">
        <w:tab/>
        <w:t>Introduction</w:t>
      </w:r>
      <w:bookmarkEnd w:id="446"/>
      <w:bookmarkEnd w:id="447"/>
    </w:p>
    <w:p w14:paraId="11BCABD2" w14:textId="77777777" w:rsidR="00952BB4" w:rsidRPr="003E2C72" w:rsidRDefault="00952BB4" w:rsidP="00952BB4">
      <w:r>
        <w:t>This solution address KI#1.</w:t>
      </w:r>
    </w:p>
    <w:p w14:paraId="0E186511" w14:textId="2DF39533" w:rsidR="00952BB4" w:rsidRDefault="00D2687F" w:rsidP="00952BB4">
      <w:pPr>
        <w:pStyle w:val="Heading3"/>
      </w:pPr>
      <w:bookmarkStart w:id="448" w:name="_Toc222202366"/>
      <w:bookmarkStart w:id="449" w:name="_Toc222202671"/>
      <w:r>
        <w:t>6</w:t>
      </w:r>
      <w:r w:rsidR="00952BB4">
        <w:t>.</w:t>
      </w:r>
      <w:r>
        <w:t>1</w:t>
      </w:r>
      <w:r w:rsidR="00952BB4">
        <w:t>.2</w:t>
      </w:r>
      <w:r w:rsidR="00952BB4">
        <w:tab/>
        <w:t>Solution details</w:t>
      </w:r>
      <w:bookmarkEnd w:id="448"/>
      <w:bookmarkEnd w:id="449"/>
    </w:p>
    <w:p w14:paraId="58EA057B" w14:textId="42124D7C" w:rsidR="00952BB4" w:rsidRDefault="00952BB4" w:rsidP="00952BB4">
      <w:pPr>
        <w:rPr>
          <w:ins w:id="450" w:author="S3-260765" w:date="2026-02-17T05:22:00Z" w16du:dateUtc="2026-02-17T04:22:00Z"/>
        </w:rPr>
      </w:pPr>
      <w:r>
        <w:t xml:space="preserve">AIMLE authorization related to </w:t>
      </w:r>
      <w:r w:rsidR="00CA5806">
        <w:t>AIM</w:t>
      </w:r>
      <w:r w:rsidR="00060975">
        <w:t xml:space="preserve">L </w:t>
      </w:r>
      <w:r w:rsidR="00CA5806">
        <w:t>Services</w:t>
      </w:r>
      <w:r>
        <w:t xml:space="preserve"> can reuse the authorization procedure specified in TS 33.434 [2] clause 5.2.2 (SEAL service authorization) and clause B.3.3 (SEAL service authorization) as the baseline </w:t>
      </w:r>
      <w:r w:rsidR="00683183">
        <w:t>where</w:t>
      </w:r>
      <w:r>
        <w:t>, SIM-S</w:t>
      </w:r>
      <w:r w:rsidR="00683183">
        <w:t xml:space="preserve"> </w:t>
      </w:r>
      <w:del w:id="451" w:author="S3-260765" w:date="2026-02-17T05:21:00Z" w16du:dateUtc="2026-02-17T04:21:00Z">
        <w:r w:rsidR="00683183" w:rsidDel="009037EB">
          <w:delText>or AIMLE Server (with SIM capabilities)</w:delText>
        </w:r>
        <w:r w:rsidDel="009037EB">
          <w:delText xml:space="preserve"> </w:delText>
        </w:r>
      </w:del>
      <w:r>
        <w:t>acts as an authorization server and issues access token to the AIMLE service consumer. The AIMLE service producer provides the requested services to the AIMLE service consumers by verifying the authorization of AIMLE service consumer i.e., on validating the access token claims</w:t>
      </w:r>
      <w:r w:rsidR="00474CDC">
        <w:t xml:space="preserve"> as shown in Figure 6.1.2-1</w:t>
      </w:r>
      <w:r>
        <w:t>.</w:t>
      </w:r>
    </w:p>
    <w:p w14:paraId="331DFED4" w14:textId="65E5F422" w:rsidR="0022071E" w:rsidDel="00D31E1F" w:rsidRDefault="0022071E" w:rsidP="0022071E">
      <w:pPr>
        <w:jc w:val="center"/>
        <w:rPr>
          <w:del w:id="452" w:author="Rapporteur_Sheeba (Lenovo)" w:date="2026-02-17T06:24:00Z" w16du:dateUtc="2026-02-17T05:24:00Z"/>
        </w:rPr>
        <w:pPrChange w:id="453" w:author="S3-260765" w:date="2026-02-17T05:22:00Z" w16du:dateUtc="2026-02-17T04:22:00Z">
          <w:pPr/>
        </w:pPrChange>
      </w:pPr>
      <w:ins w:id="454" w:author="S3-260765" w:date="2026-02-17T05:22:00Z" w16du:dateUtc="2026-02-17T04:22:00Z">
        <w:r>
          <w:rPr>
            <w:rFonts w:eastAsia="SimSun"/>
          </w:rPr>
          <w:object w:dxaOrig="7440" w:dyaOrig="5532" w14:anchorId="1BD56DE7">
            <v:shape id="_x0000_i1110" type="#_x0000_t75" style="width:372pt;height:276.5pt" o:ole="">
              <v:imagedata r:id="rId15" o:title=""/>
            </v:shape>
            <o:OLEObject Type="Embed" ProgID="Visio.Drawing.15" ShapeID="_x0000_i1110" DrawAspect="Content" ObjectID="_1832815838" r:id="rId16"/>
          </w:object>
        </w:r>
      </w:ins>
    </w:p>
    <w:p w14:paraId="45779FD2" w14:textId="30BE85D4" w:rsidR="00127E04" w:rsidRDefault="0022071E" w:rsidP="00D31E1F">
      <w:pPr>
        <w:jc w:val="center"/>
      </w:pPr>
      <w:del w:id="455" w:author="S3-260765" w:date="2026-02-17T05:22:00Z" w16du:dateUtc="2026-02-17T04:22:00Z">
        <w:r w:rsidDel="0022071E">
          <w:object w:dxaOrig="10585" w:dyaOrig="7548" w14:anchorId="4F067306">
            <v:shape id="_x0000_i1111" type="#_x0000_t75" style="width:372pt;height:276.5pt" o:ole="">
              <v:imagedata r:id="rId17" o:title=""/>
            </v:shape>
            <o:OLEObject Type="Embed" ProgID="Visio.Drawing.15" ShapeID="_x0000_i1111" DrawAspect="Content" ObjectID="_1832815839" r:id="rId18"/>
          </w:object>
        </w:r>
      </w:del>
    </w:p>
    <w:p w14:paraId="193B11AF" w14:textId="77777777" w:rsidR="00127E04" w:rsidRDefault="00127E04" w:rsidP="00127E04">
      <w:pPr>
        <w:jc w:val="center"/>
      </w:pPr>
      <w:r>
        <w:t>Figure 6.1.2-1: AIMLE Service Authorization</w:t>
      </w:r>
    </w:p>
    <w:p w14:paraId="0A222A9D" w14:textId="77777777" w:rsidR="00127E04" w:rsidRDefault="00127E04" w:rsidP="00127E04">
      <w:r>
        <w:t>Step 1-3. The access token request, access token generation, response can be same as TS 33.434 [2] Clause B.3.7 Obtaining access token and B.3.6 Access token, with the adaptation that scope includes AIMLE service specific information.</w:t>
      </w:r>
    </w:p>
    <w:p w14:paraId="21D7889E" w14:textId="74D9B2D8" w:rsidR="00127E04" w:rsidRDefault="00127E04" w:rsidP="00952BB4">
      <w:r>
        <w:t>Step 4-6. The AIMLE service Request/Response sent is same as each of request/response messages described in TS 23.482 [</w:t>
      </w:r>
      <w:r w:rsidR="004A2548">
        <w:t>3</w:t>
      </w:r>
      <w:r>
        <w:t>] clause 8 related procedures with the following ad</w:t>
      </w:r>
      <w:r w:rsidR="00B666D9">
        <w:t>a</w:t>
      </w:r>
      <w:r>
        <w:t>p</w:t>
      </w:r>
      <w:r w:rsidR="00B666D9">
        <w:t>ta</w:t>
      </w:r>
      <w:r>
        <w:t>tions. i.e., The access token is sent in step 4 and on successful validation of AIMLE service specific information in the access token claims, the AIMLE service request is processed, and the response is provided.</w:t>
      </w:r>
    </w:p>
    <w:p w14:paraId="24E12464" w14:textId="411A07D4" w:rsidR="00952BB4" w:rsidRDefault="0027419C" w:rsidP="00952BB4">
      <w:ins w:id="456" w:author="S3-260765" w:date="2026-02-17T05:22:00Z">
        <w:r w:rsidRPr="0027419C">
          <w:lastRenderedPageBreak/>
          <w:t xml:space="preserve">The access token claims for the following scenarios can include audience as the AIMLE Service Producer ID. Further </w:t>
        </w:r>
      </w:ins>
      <w:del w:id="457" w:author="S3-260765" w:date="2026-02-17T05:22:00Z" w16du:dateUtc="2026-02-17T04:22:00Z">
        <w:r w:rsidR="00952BB4" w:rsidDel="0027419C">
          <w:delText>T</w:delText>
        </w:r>
      </w:del>
      <w:ins w:id="458" w:author="S3-260765" w:date="2026-02-17T05:22:00Z" w16du:dateUtc="2026-02-17T04:22:00Z">
        <w:r w:rsidR="00161F64">
          <w:t>t</w:t>
        </w:r>
      </w:ins>
      <w:r w:rsidR="00952BB4">
        <w:t xml:space="preserve">he specific authorization related adaptations to AIMLE </w:t>
      </w:r>
      <w:r w:rsidR="00127E04">
        <w:t>Service</w:t>
      </w:r>
      <w:r w:rsidR="00952BB4">
        <w:t xml:space="preserve"> related procedures include the following:</w:t>
      </w:r>
    </w:p>
    <w:p w14:paraId="6C3DC899" w14:textId="323E7E32" w:rsidR="00952BB4" w:rsidRDefault="00952BB4" w:rsidP="00952BB4">
      <w:pPr>
        <w:numPr>
          <w:ilvl w:val="0"/>
          <w:numId w:val="16"/>
        </w:numPr>
      </w:pPr>
      <w:r>
        <w:t xml:space="preserve">FL member registration: </w:t>
      </w:r>
    </w:p>
    <w:p w14:paraId="0FC01603" w14:textId="77777777" w:rsidR="007D1C88" w:rsidRPr="00F43226" w:rsidRDefault="007D1C88" w:rsidP="007D1C88">
      <w:pPr>
        <w:pStyle w:val="B2"/>
        <w:numPr>
          <w:ilvl w:val="0"/>
          <w:numId w:val="17"/>
        </w:numPr>
        <w:rPr>
          <w:lang w:val="en-US"/>
        </w:rPr>
      </w:pPr>
      <w:r w:rsidRPr="00F43226">
        <w:rPr>
          <w:lang w:val="en-US"/>
        </w:rPr>
        <w:t xml:space="preserve">AIMLE Service: </w:t>
      </w:r>
      <w:r>
        <w:rPr>
          <w:noProof/>
        </w:rPr>
        <w:t>FLMemberRegistration Request/Response, FLMemberRegistration Update Request/Response, FLMemberRegistrationFetch Request/Response, FLMemberDeregistration Request/Response</w:t>
      </w:r>
    </w:p>
    <w:p w14:paraId="57191F65" w14:textId="77777777" w:rsidR="007D1C88" w:rsidRPr="009560BD" w:rsidRDefault="007D1C88" w:rsidP="007D1C88">
      <w:pPr>
        <w:pStyle w:val="B2"/>
        <w:numPr>
          <w:ilvl w:val="0"/>
          <w:numId w:val="17"/>
        </w:numPr>
        <w:rPr>
          <w:lang w:val="it-IT"/>
        </w:rPr>
      </w:pPr>
      <w:r w:rsidRPr="009560BD">
        <w:rPr>
          <w:lang w:val="it-IT"/>
        </w:rPr>
        <w:t>AIMLE Service Consumer: VAL Server, AI</w:t>
      </w:r>
      <w:r>
        <w:rPr>
          <w:lang w:val="it-IT"/>
        </w:rPr>
        <w:t>MLE Server</w:t>
      </w:r>
    </w:p>
    <w:p w14:paraId="79D64945" w14:textId="77777777" w:rsidR="007D1C88" w:rsidRDefault="007D1C88" w:rsidP="007D1C88">
      <w:pPr>
        <w:pStyle w:val="B2"/>
        <w:numPr>
          <w:ilvl w:val="0"/>
          <w:numId w:val="17"/>
        </w:numPr>
      </w:pPr>
      <w:r>
        <w:t>AIMLE Service Producer: ML Repository</w:t>
      </w:r>
    </w:p>
    <w:p w14:paraId="71263719" w14:textId="643C8DDE" w:rsidR="007D1C88" w:rsidRDefault="007D1C88" w:rsidP="002410F2">
      <w:pPr>
        <w:pStyle w:val="B2"/>
        <w:numPr>
          <w:ilvl w:val="0"/>
          <w:numId w:val="17"/>
        </w:numPr>
      </w:pPr>
      <w:r>
        <w:t>Token Claims</w:t>
      </w:r>
      <w:del w:id="459" w:author="S3-260765" w:date="2026-02-17T05:23:00Z" w16du:dateUtc="2026-02-17T04:23:00Z">
        <w:r w:rsidDel="00161F64">
          <w:delText xml:space="preserve"> including scope</w:delText>
        </w:r>
      </w:del>
      <w:r>
        <w:t xml:space="preserve">: FL member ID/Requestor ID (i.e., AIMLE Service Consumer ID) as Subject, AIMLE service-related information as scope, </w:t>
      </w:r>
      <w:ins w:id="460" w:author="S3-260765" w:date="2026-02-17T05:23:00Z" w16du:dateUtc="2026-02-17T04:23:00Z">
        <w:r w:rsidR="00161F64">
          <w:t>additional scope as</w:t>
        </w:r>
        <w:r w:rsidR="00F96577">
          <w:t xml:space="preserve"> ‘</w:t>
        </w:r>
      </w:ins>
      <w:r>
        <w:t>FL member type (as Server or Client), FL member capabilities, Allowed ML Model ID list, FL member location information</w:t>
      </w:r>
      <w:ins w:id="461" w:author="S3-260765" w:date="2026-02-17T05:23:00Z" w16du:dateUtc="2026-02-17T04:23:00Z">
        <w:r w:rsidR="00F96577">
          <w:t>’</w:t>
        </w:r>
      </w:ins>
      <w:r>
        <w:t>, Issuer as Authorization Server ID (i</w:t>
      </w:r>
      <w:r w:rsidRPr="00187BBA">
        <w:t>.e., SIM-S ID</w:t>
      </w:r>
      <w:del w:id="462" w:author="S3-260765" w:date="2026-02-17T05:23:00Z" w16du:dateUtc="2026-02-17T04:23:00Z">
        <w:r w:rsidRPr="00187BBA" w:rsidDel="00F96577">
          <w:delText xml:space="preserve"> or AIMLE Server ID</w:delText>
        </w:r>
      </w:del>
      <w:r w:rsidRPr="00187BBA">
        <w:t>).</w:t>
      </w:r>
    </w:p>
    <w:p w14:paraId="19457F3C" w14:textId="00DCFA3A" w:rsidR="00952BB4" w:rsidRDefault="00952BB4" w:rsidP="00952BB4">
      <w:pPr>
        <w:numPr>
          <w:ilvl w:val="0"/>
          <w:numId w:val="16"/>
        </w:numPr>
      </w:pPr>
      <w:r>
        <w:t xml:space="preserve">FL related events subscription: </w:t>
      </w:r>
    </w:p>
    <w:p w14:paraId="00C97CB3" w14:textId="77777777" w:rsidR="00380AAE" w:rsidRPr="00187BBA" w:rsidRDefault="00380AAE" w:rsidP="00380AAE">
      <w:pPr>
        <w:pStyle w:val="ListParagraph"/>
        <w:numPr>
          <w:ilvl w:val="0"/>
          <w:numId w:val="18"/>
        </w:numPr>
        <w:contextualSpacing w:val="0"/>
        <w:rPr>
          <w:lang w:val="en-US"/>
        </w:rPr>
      </w:pPr>
      <w:r w:rsidRPr="00187BBA">
        <w:rPr>
          <w:lang w:val="en-US"/>
        </w:rPr>
        <w:t xml:space="preserve">AIMLE Service: </w:t>
      </w:r>
      <w:r w:rsidRPr="00187BBA">
        <w:rPr>
          <w:noProof/>
        </w:rPr>
        <w:t>FLEvents</w:t>
      </w:r>
      <w:r w:rsidRPr="00187BBA">
        <w:rPr>
          <w:lang w:val="en-US"/>
        </w:rPr>
        <w:t xml:space="preserve"> Subscribe/Notify</w:t>
      </w:r>
    </w:p>
    <w:p w14:paraId="4CC1829E" w14:textId="77777777" w:rsidR="00380AAE" w:rsidRPr="00187BBA" w:rsidRDefault="00380AAE" w:rsidP="00380AAE">
      <w:pPr>
        <w:pStyle w:val="ListParagraph"/>
        <w:numPr>
          <w:ilvl w:val="0"/>
          <w:numId w:val="18"/>
        </w:numPr>
        <w:contextualSpacing w:val="0"/>
      </w:pPr>
      <w:r w:rsidRPr="00187BBA">
        <w:t xml:space="preserve">AIMLE Service Consumer: </w:t>
      </w:r>
      <w:r w:rsidRPr="00187BBA">
        <w:rPr>
          <w:lang w:val="it-IT"/>
        </w:rPr>
        <w:t>VAL Server, AIMLE Server</w:t>
      </w:r>
    </w:p>
    <w:p w14:paraId="36BCCBF4" w14:textId="77777777" w:rsidR="00380AAE" w:rsidRPr="00187BBA" w:rsidRDefault="00380AAE" w:rsidP="00380AAE">
      <w:pPr>
        <w:pStyle w:val="ListParagraph"/>
        <w:numPr>
          <w:ilvl w:val="0"/>
          <w:numId w:val="18"/>
        </w:numPr>
        <w:contextualSpacing w:val="0"/>
      </w:pPr>
      <w:r w:rsidRPr="00187BBA">
        <w:t>AIMLE Service Producer: ML Repository</w:t>
      </w:r>
    </w:p>
    <w:p w14:paraId="0CF46B48" w14:textId="6192DE66" w:rsidR="00380AAE" w:rsidRDefault="00380AAE" w:rsidP="002410F2">
      <w:pPr>
        <w:pStyle w:val="ListParagraph"/>
        <w:numPr>
          <w:ilvl w:val="0"/>
          <w:numId w:val="18"/>
        </w:numPr>
        <w:contextualSpacing w:val="0"/>
      </w:pPr>
      <w:r w:rsidRPr="00187BBA">
        <w:t>Token Claims</w:t>
      </w:r>
      <w:del w:id="463" w:author="S3-260765" w:date="2026-02-17T05:24:00Z" w16du:dateUtc="2026-02-17T04:24:00Z">
        <w:r w:rsidRPr="00187BBA" w:rsidDel="00EC5FCD">
          <w:delText xml:space="preserve"> including s</w:delText>
        </w:r>
      </w:del>
      <w:del w:id="464" w:author="S3-260765" w:date="2026-02-17T05:23:00Z" w16du:dateUtc="2026-02-17T04:23:00Z">
        <w:r w:rsidRPr="00187BBA" w:rsidDel="00EC5FCD">
          <w:delText>cope</w:delText>
        </w:r>
      </w:del>
      <w:r w:rsidRPr="00187BBA">
        <w:t xml:space="preserve">: FL member ID/Requestor ID as Subject, AIMLE service-related information as scope, </w:t>
      </w:r>
      <w:ins w:id="465" w:author="S3-260765" w:date="2026-02-17T05:24:00Z">
        <w:r w:rsidR="00EC5FCD" w:rsidRPr="00EC5FCD">
          <w:t>additional scope as ‘</w:t>
        </w:r>
      </w:ins>
      <w:r w:rsidRPr="00187BBA">
        <w:t>FL member Type (Server or Client), Allowed FL member ID, Allowed FL related Events ID or name, Allowed ML Model ID list/ML Model Information for FL, Allowed notification target address</w:t>
      </w:r>
      <w:ins w:id="466" w:author="S3-260765" w:date="2026-02-17T05:24:00Z" w16du:dateUtc="2026-02-17T04:24:00Z">
        <w:r w:rsidR="002E357C">
          <w:t>’</w:t>
        </w:r>
      </w:ins>
      <w:r w:rsidRPr="00187BBA">
        <w:t>, issuer as authorization server ID.</w:t>
      </w:r>
    </w:p>
    <w:p w14:paraId="1A2ED8C5" w14:textId="40E4B89D" w:rsidR="00952BB4" w:rsidRDefault="00952BB4" w:rsidP="00952BB4">
      <w:pPr>
        <w:numPr>
          <w:ilvl w:val="0"/>
          <w:numId w:val="16"/>
        </w:numPr>
      </w:pPr>
      <w:r>
        <w:t xml:space="preserve">HFL Training: </w:t>
      </w:r>
    </w:p>
    <w:p w14:paraId="5D575F45" w14:textId="77777777" w:rsidR="003E219A" w:rsidRPr="00187BBA" w:rsidRDefault="003E219A" w:rsidP="003E219A">
      <w:pPr>
        <w:tabs>
          <w:tab w:val="left" w:pos="1371"/>
        </w:tabs>
      </w:pPr>
      <w:r w:rsidRPr="00187BBA">
        <w:t>Process 1:</w:t>
      </w:r>
    </w:p>
    <w:p w14:paraId="7BEED28C" w14:textId="77777777" w:rsidR="003E219A" w:rsidRPr="00187BBA" w:rsidRDefault="003E219A" w:rsidP="003E219A">
      <w:pPr>
        <w:pStyle w:val="ListParagraph"/>
        <w:numPr>
          <w:ilvl w:val="0"/>
          <w:numId w:val="18"/>
        </w:numPr>
        <w:contextualSpacing w:val="0"/>
        <w:rPr>
          <w:lang w:val="en-US"/>
        </w:rPr>
      </w:pPr>
      <w:r w:rsidRPr="00187BBA">
        <w:rPr>
          <w:lang w:val="en-US"/>
        </w:rPr>
        <w:t>AIMLE Service: MLModel</w:t>
      </w:r>
      <w:r w:rsidRPr="00187BBA">
        <w:rPr>
          <w:noProof/>
        </w:rPr>
        <w:t>Training</w:t>
      </w:r>
      <w:r w:rsidRPr="00187BBA">
        <w:rPr>
          <w:lang w:val="en-US"/>
        </w:rPr>
        <w:t xml:space="preserve"> Request/Response</w:t>
      </w:r>
    </w:p>
    <w:p w14:paraId="14104810" w14:textId="77777777" w:rsidR="003E219A" w:rsidRPr="00187BBA" w:rsidRDefault="003E219A" w:rsidP="003E219A">
      <w:pPr>
        <w:pStyle w:val="ListParagraph"/>
        <w:numPr>
          <w:ilvl w:val="0"/>
          <w:numId w:val="18"/>
        </w:numPr>
        <w:contextualSpacing w:val="0"/>
      </w:pPr>
      <w:r w:rsidRPr="00187BBA">
        <w:t>AIMLE Service Consumer: VAL Server</w:t>
      </w:r>
    </w:p>
    <w:p w14:paraId="4FA94363" w14:textId="77777777" w:rsidR="003E219A" w:rsidRPr="00187BBA" w:rsidRDefault="003E219A" w:rsidP="003E219A">
      <w:pPr>
        <w:pStyle w:val="ListParagraph"/>
        <w:numPr>
          <w:ilvl w:val="0"/>
          <w:numId w:val="18"/>
        </w:numPr>
        <w:contextualSpacing w:val="0"/>
      </w:pPr>
      <w:r w:rsidRPr="00187BBA">
        <w:t>AIMLE Service Producer: AIMLE Server</w:t>
      </w:r>
    </w:p>
    <w:p w14:paraId="2B8B01EF" w14:textId="6FA99E30" w:rsidR="003E219A" w:rsidRPr="00187BBA" w:rsidRDefault="003E219A" w:rsidP="003E219A">
      <w:pPr>
        <w:pStyle w:val="ListParagraph"/>
        <w:numPr>
          <w:ilvl w:val="0"/>
          <w:numId w:val="18"/>
        </w:numPr>
        <w:contextualSpacing w:val="0"/>
      </w:pPr>
      <w:r w:rsidRPr="00187BBA">
        <w:t>Token Claims</w:t>
      </w:r>
      <w:del w:id="467" w:author="S3-260765" w:date="2026-02-17T05:24:00Z" w16du:dateUtc="2026-02-17T04:24:00Z">
        <w:r w:rsidRPr="00187BBA" w:rsidDel="002E357C">
          <w:delText xml:space="preserve"> including scope</w:delText>
        </w:r>
      </w:del>
      <w:r w:rsidRPr="00187BBA">
        <w:t xml:space="preserve">: Requestor ID as Subject, AIMLE service-related information as scope, </w:t>
      </w:r>
      <w:ins w:id="468" w:author="S3-260765" w:date="2026-02-17T05:25:00Z">
        <w:r w:rsidR="00E44703" w:rsidRPr="00E44703">
          <w:t>additional scope as ‘</w:t>
        </w:r>
      </w:ins>
      <w:r w:rsidRPr="00187BBA">
        <w:t>AIML Model (e.g., Model ID/Type) and Model parameters, Dataset ID(s), Allowed FL members (Allowed List of member client IDs) to use as AI MLE clients for HFL (or) ML model training, Training Type (HFL/VFL/or both), Allowed AI MLE client selection/filtering criteria, Allowed ML Model ID list/ML Model Information for training, ML Model selection filtering criteria</w:t>
      </w:r>
      <w:ins w:id="469" w:author="S3-260765" w:date="2026-02-17T05:25:00Z" w16du:dateUtc="2026-02-17T04:25:00Z">
        <w:r w:rsidR="00E44703">
          <w:t>’</w:t>
        </w:r>
      </w:ins>
      <w:r w:rsidRPr="00187BBA">
        <w:t>, issuer as authorization server ID</w:t>
      </w:r>
    </w:p>
    <w:p w14:paraId="0ED606EB" w14:textId="77777777" w:rsidR="003E219A" w:rsidRPr="00187BBA" w:rsidRDefault="003E219A" w:rsidP="003E219A">
      <w:r w:rsidRPr="00187BBA">
        <w:t>Process 2:</w:t>
      </w:r>
    </w:p>
    <w:p w14:paraId="43D417B9" w14:textId="77777777" w:rsidR="003E219A" w:rsidRPr="00187BBA" w:rsidRDefault="003E219A" w:rsidP="003E219A">
      <w:pPr>
        <w:pStyle w:val="ListParagraph"/>
        <w:numPr>
          <w:ilvl w:val="0"/>
          <w:numId w:val="18"/>
        </w:numPr>
        <w:contextualSpacing w:val="0"/>
        <w:rPr>
          <w:lang w:val="en-US"/>
        </w:rPr>
      </w:pPr>
      <w:r w:rsidRPr="00187BBA">
        <w:rPr>
          <w:lang w:val="en-US"/>
        </w:rPr>
        <w:t xml:space="preserve">AIMLE Service: </w:t>
      </w:r>
      <w:bookmarkStart w:id="470" w:name="_Hlk181871308"/>
      <w:r w:rsidRPr="00187BBA">
        <w:rPr>
          <w:noProof/>
        </w:rPr>
        <w:t>HFLTraining</w:t>
      </w:r>
      <w:bookmarkEnd w:id="470"/>
      <w:r w:rsidRPr="00187BBA">
        <w:rPr>
          <w:lang w:val="en-US"/>
        </w:rPr>
        <w:t xml:space="preserve"> Subscribe/Notify</w:t>
      </w:r>
    </w:p>
    <w:p w14:paraId="3A9EF072" w14:textId="77777777" w:rsidR="003E219A" w:rsidRPr="00187BBA" w:rsidRDefault="003E219A" w:rsidP="003E219A">
      <w:pPr>
        <w:pStyle w:val="ListParagraph"/>
        <w:numPr>
          <w:ilvl w:val="0"/>
          <w:numId w:val="18"/>
        </w:numPr>
        <w:contextualSpacing w:val="0"/>
      </w:pPr>
      <w:r w:rsidRPr="00187BBA">
        <w:t>AIMLE Service Consumer: AIMLE Server</w:t>
      </w:r>
    </w:p>
    <w:p w14:paraId="00395C2C" w14:textId="24CDF2DE" w:rsidR="00380AAE" w:rsidRDefault="003E219A" w:rsidP="002410F2">
      <w:pPr>
        <w:pStyle w:val="ListParagraph"/>
        <w:numPr>
          <w:ilvl w:val="0"/>
          <w:numId w:val="18"/>
        </w:numPr>
        <w:contextualSpacing w:val="0"/>
      </w:pPr>
      <w:r w:rsidRPr="00187BBA">
        <w:t>AIMLE Service Producer: AIMLE Client</w:t>
      </w:r>
    </w:p>
    <w:p w14:paraId="123ECB58" w14:textId="77D886A2" w:rsidR="00952BB4" w:rsidRDefault="00952BB4" w:rsidP="00952BB4">
      <w:pPr>
        <w:numPr>
          <w:ilvl w:val="0"/>
          <w:numId w:val="16"/>
        </w:numPr>
      </w:pPr>
      <w:r>
        <w:t xml:space="preserve">VFL Training: </w:t>
      </w:r>
    </w:p>
    <w:p w14:paraId="49632D89" w14:textId="77777777" w:rsidR="00C17FF5" w:rsidRPr="00187BBA" w:rsidRDefault="00C17FF5" w:rsidP="00C17FF5">
      <w:pPr>
        <w:tabs>
          <w:tab w:val="left" w:pos="1371"/>
        </w:tabs>
      </w:pPr>
      <w:r w:rsidRPr="00187BBA">
        <w:t>Process 1:</w:t>
      </w:r>
      <w:r w:rsidRPr="00187BBA">
        <w:tab/>
      </w:r>
    </w:p>
    <w:p w14:paraId="7CD6C8C4" w14:textId="77777777" w:rsidR="00C17FF5" w:rsidRPr="00187BBA" w:rsidRDefault="00C17FF5" w:rsidP="00C17FF5">
      <w:pPr>
        <w:pStyle w:val="ListParagraph"/>
        <w:numPr>
          <w:ilvl w:val="0"/>
          <w:numId w:val="18"/>
        </w:numPr>
        <w:contextualSpacing w:val="0"/>
        <w:rPr>
          <w:lang w:val="en-US"/>
        </w:rPr>
      </w:pPr>
      <w:r w:rsidRPr="00187BBA">
        <w:rPr>
          <w:lang w:val="en-US"/>
        </w:rPr>
        <w:t>AIMLE Service: MLModel</w:t>
      </w:r>
      <w:r w:rsidRPr="00187BBA">
        <w:rPr>
          <w:noProof/>
        </w:rPr>
        <w:t>Training</w:t>
      </w:r>
      <w:r w:rsidRPr="00187BBA">
        <w:rPr>
          <w:lang w:val="en-US"/>
        </w:rPr>
        <w:t xml:space="preserve"> Request/Response</w:t>
      </w:r>
    </w:p>
    <w:p w14:paraId="56E10BE6" w14:textId="77777777" w:rsidR="00C17FF5" w:rsidRPr="00187BBA" w:rsidRDefault="00C17FF5" w:rsidP="00C17FF5">
      <w:pPr>
        <w:pStyle w:val="ListParagraph"/>
        <w:numPr>
          <w:ilvl w:val="0"/>
          <w:numId w:val="18"/>
        </w:numPr>
        <w:contextualSpacing w:val="0"/>
      </w:pPr>
      <w:r w:rsidRPr="00187BBA">
        <w:t>AIMLE Service Consumer: VAL Server</w:t>
      </w:r>
    </w:p>
    <w:p w14:paraId="12926AC6" w14:textId="77777777" w:rsidR="00C17FF5" w:rsidRPr="00187BBA" w:rsidRDefault="00C17FF5" w:rsidP="00C17FF5">
      <w:pPr>
        <w:pStyle w:val="ListParagraph"/>
        <w:numPr>
          <w:ilvl w:val="1"/>
          <w:numId w:val="19"/>
        </w:numPr>
        <w:contextualSpacing w:val="0"/>
      </w:pPr>
      <w:r w:rsidRPr="00187BBA">
        <w:t>AIMLE Service Producer: AIMLE Server</w:t>
      </w:r>
    </w:p>
    <w:p w14:paraId="1616D6D8" w14:textId="4BFFEF37" w:rsidR="00C17FF5" w:rsidRPr="00187BBA" w:rsidRDefault="00C17FF5" w:rsidP="00C17FF5">
      <w:pPr>
        <w:pStyle w:val="ListParagraph"/>
        <w:numPr>
          <w:ilvl w:val="0"/>
          <w:numId w:val="18"/>
        </w:numPr>
        <w:contextualSpacing w:val="0"/>
      </w:pPr>
      <w:r w:rsidRPr="00187BBA">
        <w:lastRenderedPageBreak/>
        <w:t>Token Claims</w:t>
      </w:r>
      <w:del w:id="471" w:author="S3-260765" w:date="2026-02-17T05:25:00Z" w16du:dateUtc="2026-02-17T04:25:00Z">
        <w:r w:rsidRPr="00187BBA" w:rsidDel="00E44703">
          <w:delText xml:space="preserve"> including scope</w:delText>
        </w:r>
      </w:del>
      <w:r w:rsidRPr="00187BBA">
        <w:t xml:space="preserve">: Requestor ID as Subject, AIMLE service-related information as scope, </w:t>
      </w:r>
      <w:ins w:id="472" w:author="S3-260765" w:date="2026-02-17T05:25:00Z">
        <w:r w:rsidR="00E44703" w:rsidRPr="00E44703">
          <w:t>additional scope as ‘</w:t>
        </w:r>
      </w:ins>
      <w:r w:rsidRPr="00187BBA">
        <w:rPr>
          <w:lang w:val="en-US" w:eastAsia="zh-CN"/>
        </w:rPr>
        <w:t>Allowed FL members (Allowed List of member client IDs) to use as AIMLE clients for VFL model training (e.g., per domain), Training Type (</w:t>
      </w:r>
      <w:r w:rsidRPr="00187BBA">
        <w:t>HFL/VFL/or both</w:t>
      </w:r>
      <w:r w:rsidRPr="00187BBA">
        <w:rPr>
          <w:lang w:val="en-US" w:eastAsia="zh-CN"/>
        </w:rPr>
        <w:t>), Allowed AI MLE client selection/filtering criteria, Allowed ML Model ID list/ML Model Information for training, VFL Model selection filtering criteria</w:t>
      </w:r>
      <w:ins w:id="473" w:author="S3-260765" w:date="2026-02-17T05:25:00Z" w16du:dateUtc="2026-02-17T04:25:00Z">
        <w:r w:rsidR="00E44703">
          <w:rPr>
            <w:lang w:val="en-US" w:eastAsia="zh-CN"/>
          </w:rPr>
          <w:t>’</w:t>
        </w:r>
      </w:ins>
      <w:r w:rsidRPr="00187BBA">
        <w:t>, issuer as authorization server ID</w:t>
      </w:r>
    </w:p>
    <w:p w14:paraId="053CD6B1" w14:textId="77777777" w:rsidR="00C17FF5" w:rsidRPr="00187BBA" w:rsidRDefault="00C17FF5" w:rsidP="00C17FF5">
      <w:r w:rsidRPr="00187BBA">
        <w:t>Process 2:</w:t>
      </w:r>
    </w:p>
    <w:p w14:paraId="0A04FCF3" w14:textId="77777777" w:rsidR="00C17FF5" w:rsidRPr="00187BBA" w:rsidRDefault="00C17FF5" w:rsidP="00C17FF5">
      <w:pPr>
        <w:pStyle w:val="ListParagraph"/>
        <w:numPr>
          <w:ilvl w:val="0"/>
          <w:numId w:val="18"/>
        </w:numPr>
        <w:contextualSpacing w:val="0"/>
        <w:rPr>
          <w:lang w:val="en-US"/>
        </w:rPr>
      </w:pPr>
      <w:r w:rsidRPr="00187BBA">
        <w:rPr>
          <w:lang w:val="en-US"/>
        </w:rPr>
        <w:t xml:space="preserve">AIMLE Service: </w:t>
      </w:r>
      <w:r w:rsidRPr="00187BBA">
        <w:rPr>
          <w:noProof/>
        </w:rPr>
        <w:t>HFLTraining</w:t>
      </w:r>
      <w:r w:rsidRPr="00187BBA">
        <w:rPr>
          <w:lang w:val="en-US"/>
        </w:rPr>
        <w:t xml:space="preserve"> Subscribe/Notify</w:t>
      </w:r>
    </w:p>
    <w:p w14:paraId="7C68B60A" w14:textId="77777777" w:rsidR="00C17FF5" w:rsidRPr="00187BBA" w:rsidRDefault="00C17FF5" w:rsidP="00C17FF5">
      <w:pPr>
        <w:pStyle w:val="ListParagraph"/>
        <w:numPr>
          <w:ilvl w:val="0"/>
          <w:numId w:val="18"/>
        </w:numPr>
        <w:contextualSpacing w:val="0"/>
      </w:pPr>
      <w:r w:rsidRPr="00187BBA">
        <w:t>AIMLE Service Consumer: AIMLE Server</w:t>
      </w:r>
    </w:p>
    <w:p w14:paraId="581C8D93" w14:textId="77777777" w:rsidR="00C17FF5" w:rsidRPr="00187BBA" w:rsidRDefault="00C17FF5" w:rsidP="00C17FF5">
      <w:pPr>
        <w:pStyle w:val="ListParagraph"/>
        <w:numPr>
          <w:ilvl w:val="0"/>
          <w:numId w:val="18"/>
        </w:numPr>
        <w:contextualSpacing w:val="0"/>
      </w:pPr>
      <w:r w:rsidRPr="00187BBA">
        <w:t>AIMLE Service Producer: AIMLE Client</w:t>
      </w:r>
    </w:p>
    <w:p w14:paraId="5153AA77" w14:textId="3B86C430" w:rsidR="00C17FF5" w:rsidRDefault="00C17FF5" w:rsidP="002410F2">
      <w:pPr>
        <w:pStyle w:val="ListParagraph"/>
        <w:numPr>
          <w:ilvl w:val="0"/>
          <w:numId w:val="18"/>
        </w:numPr>
        <w:contextualSpacing w:val="0"/>
      </w:pPr>
      <w:r w:rsidRPr="00187BBA">
        <w:t>Token Claims</w:t>
      </w:r>
      <w:del w:id="474" w:author="S3-260765" w:date="2026-02-17T05:25:00Z" w16du:dateUtc="2026-02-17T04:25:00Z">
        <w:r w:rsidRPr="00187BBA" w:rsidDel="00E44703">
          <w:delText xml:space="preserve"> including scope</w:delText>
        </w:r>
      </w:del>
      <w:r w:rsidRPr="00187BBA">
        <w:t xml:space="preserve">: Requestor ID as Subject, AIMLE service-related information as scope, </w:t>
      </w:r>
      <w:ins w:id="475" w:author="S3-260765" w:date="2026-02-17T05:25:00Z">
        <w:r w:rsidR="00E44703" w:rsidRPr="00E44703">
          <w:t>additional scope as ‘</w:t>
        </w:r>
      </w:ins>
      <w:r w:rsidRPr="00187BBA">
        <w:rPr>
          <w:lang w:val="en-US" w:eastAsia="zh-CN"/>
        </w:rPr>
        <w:t>Allowed FL members (Allowed List of member client IDs) to use as AI MLE clients for VFL model training (e.g., per domain), Training Type (</w:t>
      </w:r>
      <w:r w:rsidRPr="00187BBA">
        <w:t>HFL/VFL/or both</w:t>
      </w:r>
      <w:r w:rsidRPr="00187BBA">
        <w:rPr>
          <w:lang w:val="en-US" w:eastAsia="zh-CN"/>
        </w:rPr>
        <w:t>), Allowed AI MLE client selection/filtering criteria, Allowed ML Model ID list/ML Model Information for training, VFL Model selection filtering criteria</w:t>
      </w:r>
      <w:ins w:id="476" w:author="S3-260765" w:date="2026-02-17T05:25:00Z" w16du:dateUtc="2026-02-17T04:25:00Z">
        <w:r w:rsidR="00E44703">
          <w:rPr>
            <w:lang w:val="en-US" w:eastAsia="zh-CN"/>
          </w:rPr>
          <w:t>’</w:t>
        </w:r>
      </w:ins>
      <w:r w:rsidRPr="00187BBA">
        <w:t>, issuer as authorization server ID</w:t>
      </w:r>
    </w:p>
    <w:p w14:paraId="0E0BB747" w14:textId="5DA69634" w:rsidR="00952BB4" w:rsidRDefault="00952BB4" w:rsidP="00AC4753">
      <w:pPr>
        <w:numPr>
          <w:ilvl w:val="0"/>
          <w:numId w:val="16"/>
        </w:numPr>
      </w:pPr>
      <w:r>
        <w:t xml:space="preserve">FL member grouping:  </w:t>
      </w:r>
    </w:p>
    <w:p w14:paraId="65119D1B" w14:textId="77777777" w:rsidR="009960E7" w:rsidRPr="00187BBA" w:rsidRDefault="009960E7" w:rsidP="00AC4753">
      <w:r w:rsidRPr="00187BBA">
        <w:t>Process 1:</w:t>
      </w:r>
    </w:p>
    <w:p w14:paraId="6FC513BC" w14:textId="77777777" w:rsidR="009960E7" w:rsidRPr="00187BBA" w:rsidRDefault="009960E7" w:rsidP="009960E7">
      <w:pPr>
        <w:pStyle w:val="ListParagraph"/>
        <w:numPr>
          <w:ilvl w:val="0"/>
          <w:numId w:val="18"/>
        </w:numPr>
        <w:contextualSpacing w:val="0"/>
        <w:rPr>
          <w:lang w:val="en-US"/>
        </w:rPr>
      </w:pPr>
      <w:r w:rsidRPr="00187BBA">
        <w:rPr>
          <w:lang w:val="en-US"/>
        </w:rPr>
        <w:t xml:space="preserve">AIMLE Service: </w:t>
      </w:r>
      <w:r w:rsidRPr="00187BBA">
        <w:rPr>
          <w:noProof/>
        </w:rPr>
        <w:t>FLMemberGroupSupport Request/Response</w:t>
      </w:r>
    </w:p>
    <w:p w14:paraId="769307F5" w14:textId="77777777" w:rsidR="009960E7" w:rsidRPr="00187BBA" w:rsidRDefault="009960E7" w:rsidP="009960E7">
      <w:pPr>
        <w:pStyle w:val="ListParagraph"/>
        <w:numPr>
          <w:ilvl w:val="0"/>
          <w:numId w:val="18"/>
        </w:numPr>
        <w:contextualSpacing w:val="0"/>
      </w:pPr>
      <w:r w:rsidRPr="00187BBA">
        <w:t>AIMLE Service Consumer: VAL Server</w:t>
      </w:r>
    </w:p>
    <w:p w14:paraId="01A53B2B" w14:textId="77777777" w:rsidR="009960E7" w:rsidRPr="00187BBA" w:rsidRDefault="009960E7" w:rsidP="009960E7">
      <w:pPr>
        <w:pStyle w:val="ListParagraph"/>
        <w:numPr>
          <w:ilvl w:val="0"/>
          <w:numId w:val="18"/>
        </w:numPr>
        <w:contextualSpacing w:val="0"/>
      </w:pPr>
      <w:r w:rsidRPr="00187BBA">
        <w:t>AIMLE Service Producer: AIMLE Server</w:t>
      </w:r>
    </w:p>
    <w:p w14:paraId="3ADB8928" w14:textId="48A5B7F7" w:rsidR="009960E7" w:rsidRPr="00187BBA" w:rsidRDefault="009960E7" w:rsidP="009960E7">
      <w:pPr>
        <w:pStyle w:val="ListParagraph"/>
        <w:numPr>
          <w:ilvl w:val="0"/>
          <w:numId w:val="18"/>
        </w:numPr>
        <w:contextualSpacing w:val="0"/>
      </w:pPr>
      <w:r w:rsidRPr="00187BBA">
        <w:t>Token Claims</w:t>
      </w:r>
      <w:del w:id="477" w:author="S3-260765" w:date="2026-02-17T05:26:00Z" w16du:dateUtc="2026-02-17T04:26:00Z">
        <w:r w:rsidRPr="00187BBA" w:rsidDel="00E44703">
          <w:delText xml:space="preserve"> i</w:delText>
        </w:r>
      </w:del>
      <w:del w:id="478" w:author="S3-260765" w:date="2026-02-17T05:25:00Z" w16du:dateUtc="2026-02-17T04:25:00Z">
        <w:r w:rsidRPr="00187BBA" w:rsidDel="00E44703">
          <w:delText>ncluding scope</w:delText>
        </w:r>
      </w:del>
      <w:r w:rsidRPr="00187BBA">
        <w:t xml:space="preserve">: </w:t>
      </w:r>
      <w:r w:rsidRPr="00187BBA" w:rsidDel="000A206D">
        <w:t xml:space="preserve">Requestor ID as Subject, AIMLE service-related information as scope, </w:t>
      </w:r>
      <w:ins w:id="479" w:author="S3-260765" w:date="2026-02-17T05:26:00Z">
        <w:r w:rsidR="00E44703" w:rsidRPr="00E44703">
          <w:t>additional scope as ‘</w:t>
        </w:r>
      </w:ins>
      <w:r w:rsidRPr="00187BBA" w:rsidDel="000A206D">
        <w:t>VAL service ID, AIML Model ID, ADAE Analytics ID, ML Model Profile Information (e.g., ID for which the FL grouping is to be used), ML Task Information/ID (e.g., FL Training task or FT Inference Task), Allowed FL members (Allowed List of member client IDs) to use as AI MLE clients/server for FL</w:t>
      </w:r>
      <w:ins w:id="480" w:author="S3-260765" w:date="2026-02-17T05:26:00Z" w16du:dateUtc="2026-02-17T04:26:00Z">
        <w:r w:rsidR="00E44703">
          <w:t>’</w:t>
        </w:r>
      </w:ins>
      <w:r w:rsidRPr="00187BBA" w:rsidDel="000A206D">
        <w:t>, issuer as authorization server ID</w:t>
      </w:r>
    </w:p>
    <w:p w14:paraId="1329A7A4" w14:textId="77777777" w:rsidR="009960E7" w:rsidRPr="00187BBA" w:rsidRDefault="009960E7" w:rsidP="009960E7">
      <w:r w:rsidRPr="00187BBA">
        <w:t>Process 2:</w:t>
      </w:r>
    </w:p>
    <w:p w14:paraId="4010F0EE" w14:textId="77777777" w:rsidR="009960E7" w:rsidRPr="00187BBA" w:rsidRDefault="009960E7" w:rsidP="009960E7">
      <w:pPr>
        <w:pStyle w:val="ListParagraph"/>
        <w:numPr>
          <w:ilvl w:val="0"/>
          <w:numId w:val="18"/>
        </w:numPr>
        <w:contextualSpacing w:val="0"/>
        <w:rPr>
          <w:lang w:val="en-US"/>
        </w:rPr>
      </w:pPr>
      <w:r w:rsidRPr="00187BBA">
        <w:rPr>
          <w:lang w:val="en-US"/>
        </w:rPr>
        <w:t xml:space="preserve">AIMLE Service: </w:t>
      </w:r>
      <w:r w:rsidRPr="00187BBA">
        <w:rPr>
          <w:noProof/>
        </w:rPr>
        <w:t>FLGroupIndication Request/Response</w:t>
      </w:r>
    </w:p>
    <w:p w14:paraId="64F7B6B2" w14:textId="77777777" w:rsidR="009960E7" w:rsidRPr="00187BBA" w:rsidRDefault="009960E7" w:rsidP="009960E7">
      <w:pPr>
        <w:pStyle w:val="ListParagraph"/>
        <w:numPr>
          <w:ilvl w:val="0"/>
          <w:numId w:val="18"/>
        </w:numPr>
        <w:contextualSpacing w:val="0"/>
      </w:pPr>
      <w:r w:rsidRPr="00187BBA">
        <w:t>AIMLE Service Consumer: AIMLE Server</w:t>
      </w:r>
    </w:p>
    <w:p w14:paraId="0E28BB82" w14:textId="77777777" w:rsidR="009960E7" w:rsidRPr="00187BBA" w:rsidRDefault="009960E7" w:rsidP="009960E7">
      <w:pPr>
        <w:pStyle w:val="ListParagraph"/>
        <w:numPr>
          <w:ilvl w:val="0"/>
          <w:numId w:val="18"/>
        </w:numPr>
        <w:contextualSpacing w:val="0"/>
      </w:pPr>
      <w:r w:rsidRPr="00187BBA">
        <w:t>AIMLE Service Producer: AIMLE Client</w:t>
      </w:r>
    </w:p>
    <w:p w14:paraId="4BAE32D5" w14:textId="6263936E" w:rsidR="009960E7" w:rsidRPr="00187BBA" w:rsidRDefault="009960E7" w:rsidP="009960E7">
      <w:pPr>
        <w:pStyle w:val="ListParagraph"/>
        <w:numPr>
          <w:ilvl w:val="0"/>
          <w:numId w:val="18"/>
        </w:numPr>
        <w:contextualSpacing w:val="0"/>
      </w:pPr>
      <w:r w:rsidRPr="00187BBA">
        <w:t>Token Claims</w:t>
      </w:r>
      <w:del w:id="481" w:author="S3-260765" w:date="2026-02-17T05:26:00Z" w16du:dateUtc="2026-02-17T04:26:00Z">
        <w:r w:rsidRPr="00187BBA" w:rsidDel="00E44703">
          <w:delText xml:space="preserve"> including scope</w:delText>
        </w:r>
      </w:del>
      <w:r w:rsidRPr="00187BBA">
        <w:t xml:space="preserve">: </w:t>
      </w:r>
      <w:r w:rsidRPr="00187BBA" w:rsidDel="000A206D">
        <w:t xml:space="preserve">Requestor ID as Subject, AIMLE service-related information as scope, </w:t>
      </w:r>
      <w:ins w:id="482" w:author="S3-260765" w:date="2026-02-17T05:26:00Z">
        <w:r w:rsidR="00E44703" w:rsidRPr="00E44703">
          <w:t>additional scope as ‘</w:t>
        </w:r>
      </w:ins>
      <w:r w:rsidRPr="00187BBA" w:rsidDel="000A206D">
        <w:t>VAL service ID, AIML Model ID, ADAE Analytics ID, ML Model Profile Information (e.g., ID for which the FL grouping is to be used), ML Task Information/ID (e.g., FL Training task or FT Inference Task), Allowed FL members (Allowed List of member client IDs) to use as AI MLE clients/server for FL</w:t>
      </w:r>
      <w:ins w:id="483" w:author="S3-260765" w:date="2026-02-17T05:26:00Z" w16du:dateUtc="2026-02-17T04:26:00Z">
        <w:r w:rsidR="00E44703">
          <w:t>’</w:t>
        </w:r>
      </w:ins>
      <w:r w:rsidRPr="00187BBA" w:rsidDel="000A206D">
        <w:t>, issuer as authorization server ID</w:t>
      </w:r>
      <w:r w:rsidRPr="00187BBA">
        <w:t>.</w:t>
      </w:r>
    </w:p>
    <w:p w14:paraId="7A89E7F0" w14:textId="77777777" w:rsidR="00DF4916" w:rsidRPr="00187BBA" w:rsidRDefault="00DF4916" w:rsidP="002410F2">
      <w:pPr>
        <w:numPr>
          <w:ilvl w:val="0"/>
          <w:numId w:val="16"/>
        </w:numPr>
      </w:pPr>
      <w:r w:rsidRPr="00187BBA">
        <w:t>AIMLE Client Discovery:</w:t>
      </w:r>
    </w:p>
    <w:p w14:paraId="1793CF23" w14:textId="77777777" w:rsidR="00DF4916" w:rsidRPr="00187BBA" w:rsidRDefault="00DF4916" w:rsidP="00DF4916">
      <w:pPr>
        <w:pStyle w:val="ListParagraph"/>
        <w:numPr>
          <w:ilvl w:val="0"/>
          <w:numId w:val="20"/>
        </w:numPr>
        <w:contextualSpacing w:val="0"/>
      </w:pPr>
      <w:r w:rsidRPr="00187BBA">
        <w:t xml:space="preserve">AIMLE Service: </w:t>
      </w:r>
      <w:r w:rsidRPr="00187BBA">
        <w:rPr>
          <w:noProof/>
        </w:rPr>
        <w:t>AIMLEClient</w:t>
      </w:r>
      <w:r w:rsidRPr="00187BBA">
        <w:rPr>
          <w:noProof/>
          <w:lang w:eastAsia="zh-CN"/>
        </w:rPr>
        <w:t>Discovery Request/Response</w:t>
      </w:r>
    </w:p>
    <w:p w14:paraId="1C7E2964" w14:textId="77777777" w:rsidR="00DF4916" w:rsidRPr="00187BBA" w:rsidRDefault="00DF4916" w:rsidP="00DF4916">
      <w:pPr>
        <w:pStyle w:val="ListParagraph"/>
        <w:numPr>
          <w:ilvl w:val="0"/>
          <w:numId w:val="20"/>
        </w:numPr>
        <w:contextualSpacing w:val="0"/>
      </w:pPr>
      <w:r w:rsidRPr="00187BBA">
        <w:t>AIMLE Service Consumer: VAL Server</w:t>
      </w:r>
    </w:p>
    <w:p w14:paraId="2F06933B" w14:textId="77777777" w:rsidR="00DF4916" w:rsidRPr="00187BBA" w:rsidRDefault="00DF4916" w:rsidP="00DF4916">
      <w:pPr>
        <w:pStyle w:val="ListParagraph"/>
        <w:numPr>
          <w:ilvl w:val="0"/>
          <w:numId w:val="20"/>
        </w:numPr>
        <w:contextualSpacing w:val="0"/>
      </w:pPr>
      <w:r w:rsidRPr="00187BBA">
        <w:t>AIMLE Service Producer: AIMLE Server</w:t>
      </w:r>
    </w:p>
    <w:p w14:paraId="2A4B173A" w14:textId="24E2B2C9" w:rsidR="00DF4916" w:rsidRPr="00187BBA" w:rsidRDefault="00DF4916" w:rsidP="00DF4916">
      <w:pPr>
        <w:pStyle w:val="ListParagraph"/>
        <w:numPr>
          <w:ilvl w:val="0"/>
          <w:numId w:val="20"/>
        </w:numPr>
        <w:contextualSpacing w:val="0"/>
      </w:pPr>
      <w:r w:rsidRPr="00187BBA">
        <w:t>Token Claims</w:t>
      </w:r>
      <w:del w:id="484" w:author="S3-260765" w:date="2026-02-17T05:26:00Z" w16du:dateUtc="2026-02-17T04:26:00Z">
        <w:r w:rsidRPr="00187BBA" w:rsidDel="00E44703">
          <w:delText xml:space="preserve"> including scope</w:delText>
        </w:r>
      </w:del>
      <w:r w:rsidRPr="00187BBA">
        <w:t xml:space="preserve">: </w:t>
      </w:r>
      <w:r w:rsidRPr="00187BBA" w:rsidDel="000A206D">
        <w:t xml:space="preserve">Requestor ID as Subject, AIMLE service-related information as scope, </w:t>
      </w:r>
      <w:ins w:id="485" w:author="S3-260765" w:date="2026-02-17T05:26:00Z">
        <w:r w:rsidR="00E44703" w:rsidRPr="00E44703">
          <w:t>additional scope as ‘</w:t>
        </w:r>
      </w:ins>
      <w:r w:rsidRPr="00187BBA">
        <w:t xml:space="preserve">Allowed maximum number of AIMLE clients, Allowed AIMLE Client discovery criteria such as List of allowed VAL service(IDs), Allowed service permission level usages (premium resource usage/standard resource usage/limited resource usage), Allowed ML model types (decision trees/linear regression/neutral networks/any model type), Allowed AIML operations/services (such as training, model transfer, model inference, model offload, model split), Allowed dataset requirements or handling, Allowed client location/Allowed location information for </w:t>
      </w:r>
      <w:r w:rsidRPr="00187BBA">
        <w:lastRenderedPageBreak/>
        <w:t>member client discovery/selection (Anywhere or by coordinates, civic addresses, network areas, or VAL service area ID), Allowed AIMLE Client task capabilities</w:t>
      </w:r>
      <w:ins w:id="486" w:author="S3-260765" w:date="2026-02-17T05:26:00Z" w16du:dateUtc="2026-02-17T04:26:00Z">
        <w:r w:rsidR="00E44703">
          <w:t>’</w:t>
        </w:r>
      </w:ins>
      <w:r w:rsidRPr="00187BBA" w:rsidDel="000A206D">
        <w:t>, issuer as authorization server ID</w:t>
      </w:r>
      <w:r w:rsidRPr="00187BBA">
        <w:t>.</w:t>
      </w:r>
    </w:p>
    <w:p w14:paraId="1DC6C8EA" w14:textId="77777777" w:rsidR="00DF4916" w:rsidRPr="00187BBA" w:rsidRDefault="00DF4916" w:rsidP="002410F2">
      <w:pPr>
        <w:numPr>
          <w:ilvl w:val="0"/>
          <w:numId w:val="16"/>
        </w:numPr>
      </w:pPr>
      <w:r w:rsidRPr="00187BBA">
        <w:t>AIMLE Client Registration:</w:t>
      </w:r>
    </w:p>
    <w:p w14:paraId="6E167F5D" w14:textId="77777777" w:rsidR="00DF4916" w:rsidRPr="00187BBA" w:rsidRDefault="00DF4916" w:rsidP="00DF4916">
      <w:pPr>
        <w:pStyle w:val="ListParagraph"/>
        <w:numPr>
          <w:ilvl w:val="0"/>
          <w:numId w:val="18"/>
        </w:numPr>
        <w:contextualSpacing w:val="0"/>
      </w:pPr>
      <w:r w:rsidRPr="00187BBA">
        <w:t xml:space="preserve">AIMLE Service: </w:t>
      </w:r>
      <w:r w:rsidRPr="00187BBA">
        <w:rPr>
          <w:noProof/>
          <w:lang w:eastAsia="zh-CN"/>
        </w:rPr>
        <w:t>AIMLEClientRegistration Request/Response, Update, Delete</w:t>
      </w:r>
    </w:p>
    <w:p w14:paraId="70210220" w14:textId="77777777" w:rsidR="00DF4916" w:rsidRPr="00187BBA" w:rsidRDefault="00DF4916" w:rsidP="00DF4916">
      <w:pPr>
        <w:pStyle w:val="ListParagraph"/>
        <w:numPr>
          <w:ilvl w:val="0"/>
          <w:numId w:val="18"/>
        </w:numPr>
        <w:contextualSpacing w:val="0"/>
      </w:pPr>
      <w:r w:rsidRPr="00187BBA">
        <w:t>AIMLE Service Consumer: AIMLE Client</w:t>
      </w:r>
    </w:p>
    <w:p w14:paraId="3D5B82D5" w14:textId="77777777" w:rsidR="00DF4916" w:rsidRPr="00187BBA" w:rsidRDefault="00DF4916" w:rsidP="00DF4916">
      <w:pPr>
        <w:pStyle w:val="ListParagraph"/>
        <w:numPr>
          <w:ilvl w:val="0"/>
          <w:numId w:val="18"/>
        </w:numPr>
        <w:contextualSpacing w:val="0"/>
      </w:pPr>
      <w:r w:rsidRPr="00187BBA">
        <w:t>AIMLE Service Producer: AIMLE Server</w:t>
      </w:r>
    </w:p>
    <w:p w14:paraId="7AB6ECEF" w14:textId="04BF1639" w:rsidR="00DF4916" w:rsidRPr="00187BBA" w:rsidRDefault="00DF4916" w:rsidP="00DF4916">
      <w:pPr>
        <w:pStyle w:val="ListParagraph"/>
        <w:numPr>
          <w:ilvl w:val="0"/>
          <w:numId w:val="18"/>
        </w:numPr>
        <w:contextualSpacing w:val="0"/>
      </w:pPr>
      <w:r w:rsidRPr="00187BBA">
        <w:t>Token Claims</w:t>
      </w:r>
      <w:del w:id="487" w:author="S3-260765" w:date="2026-02-17T05:26:00Z" w16du:dateUtc="2026-02-17T04:26:00Z">
        <w:r w:rsidRPr="00187BBA" w:rsidDel="00E44703">
          <w:delText xml:space="preserve"> including scope</w:delText>
        </w:r>
      </w:del>
      <w:r w:rsidRPr="00187BBA">
        <w:t xml:space="preserve">: </w:t>
      </w:r>
      <w:r w:rsidRPr="00187BBA" w:rsidDel="000A206D">
        <w:t xml:space="preserve">Requestor ID as Subject, AIMLE service-related information as scope, </w:t>
      </w:r>
      <w:ins w:id="488" w:author="S3-260765" w:date="2026-02-17T05:26:00Z">
        <w:r w:rsidR="003A1ACE" w:rsidRPr="003A1ACE">
          <w:t>additional scope as ‘</w:t>
        </w:r>
      </w:ins>
      <w:r w:rsidRPr="00187BBA">
        <w:rPr>
          <w:rFonts w:cs="Arial"/>
          <w:lang w:val="en-US" w:eastAsia="en-GB"/>
        </w:rPr>
        <w:t>Allowed client profile(s), List of allowed VAL service(IDs) and allowed corresponding permission level(s), Allowed AIML operations/services (such as training, model transfer, model inference, model offload, model split), Allowed client location/Allowed location information for member client selection (Anywhere or by coordinates, civic addresses, network areas, or VAL service area ID), AIMLE Client capabilities, Allowed ML Model ID list/ML Model Information for AIMLE client usage</w:t>
      </w:r>
      <w:ins w:id="489" w:author="S3-260765" w:date="2026-02-17T05:26:00Z" w16du:dateUtc="2026-02-17T04:26:00Z">
        <w:r w:rsidR="003A1ACE">
          <w:rPr>
            <w:rFonts w:cs="Arial"/>
            <w:lang w:val="en-US" w:eastAsia="en-GB"/>
          </w:rPr>
          <w:t>’</w:t>
        </w:r>
      </w:ins>
      <w:r w:rsidRPr="00187BBA" w:rsidDel="000A206D">
        <w:t>, issuer as authorization server ID</w:t>
      </w:r>
      <w:r w:rsidRPr="00187BBA">
        <w:t>.</w:t>
      </w:r>
    </w:p>
    <w:p w14:paraId="56AC7892" w14:textId="77777777" w:rsidR="00DF4916" w:rsidRPr="00187BBA" w:rsidRDefault="00DF4916" w:rsidP="002410F2">
      <w:pPr>
        <w:numPr>
          <w:ilvl w:val="0"/>
          <w:numId w:val="16"/>
        </w:numPr>
      </w:pPr>
      <w:r w:rsidRPr="00187BBA">
        <w:t>AIMLE Client Selection:</w:t>
      </w:r>
    </w:p>
    <w:p w14:paraId="319A5AAC" w14:textId="77777777" w:rsidR="00DF4916" w:rsidRPr="00187BBA" w:rsidRDefault="00DF4916" w:rsidP="00DF4916">
      <w:pPr>
        <w:pStyle w:val="ListParagraph"/>
        <w:numPr>
          <w:ilvl w:val="0"/>
          <w:numId w:val="18"/>
        </w:numPr>
        <w:contextualSpacing w:val="0"/>
      </w:pPr>
      <w:r w:rsidRPr="00187BBA">
        <w:t xml:space="preserve">AIMLE Service: </w:t>
      </w:r>
      <w:r w:rsidRPr="00187BBA">
        <w:rPr>
          <w:noProof/>
        </w:rPr>
        <w:t>AIMLEClient</w:t>
      </w:r>
      <w:r w:rsidRPr="00187BBA">
        <w:rPr>
          <w:noProof/>
          <w:lang w:eastAsia="zh-CN"/>
        </w:rPr>
        <w:t>Selection Request/Response</w:t>
      </w:r>
    </w:p>
    <w:p w14:paraId="099545F7" w14:textId="77777777" w:rsidR="00DF4916" w:rsidRPr="00187BBA" w:rsidRDefault="00DF4916" w:rsidP="00DF4916">
      <w:pPr>
        <w:pStyle w:val="ListParagraph"/>
        <w:numPr>
          <w:ilvl w:val="0"/>
          <w:numId w:val="18"/>
        </w:numPr>
        <w:contextualSpacing w:val="0"/>
      </w:pPr>
      <w:r w:rsidRPr="00187BBA">
        <w:t>AIMLE Service Consumer: VAL Server</w:t>
      </w:r>
    </w:p>
    <w:p w14:paraId="3EA9C12A" w14:textId="77777777" w:rsidR="00DF4916" w:rsidRPr="00187BBA" w:rsidRDefault="00DF4916" w:rsidP="00DF4916">
      <w:pPr>
        <w:pStyle w:val="ListParagraph"/>
        <w:numPr>
          <w:ilvl w:val="0"/>
          <w:numId w:val="18"/>
        </w:numPr>
        <w:contextualSpacing w:val="0"/>
      </w:pPr>
      <w:r w:rsidRPr="00187BBA">
        <w:t>AIMLE Service Producer: AIMLE Server</w:t>
      </w:r>
    </w:p>
    <w:p w14:paraId="11643716" w14:textId="33ABB0A0" w:rsidR="00DF4916" w:rsidRPr="00187BBA" w:rsidRDefault="00DF4916" w:rsidP="00DF4916">
      <w:pPr>
        <w:pStyle w:val="ListParagraph"/>
        <w:numPr>
          <w:ilvl w:val="0"/>
          <w:numId w:val="18"/>
        </w:numPr>
        <w:contextualSpacing w:val="0"/>
      </w:pPr>
      <w:r w:rsidRPr="00187BBA">
        <w:t>Token Claims</w:t>
      </w:r>
      <w:del w:id="490" w:author="S3-260765" w:date="2026-02-17T05:27:00Z" w16du:dateUtc="2026-02-17T04:27:00Z">
        <w:r w:rsidRPr="00187BBA" w:rsidDel="003A1ACE">
          <w:delText xml:space="preserve"> including scope</w:delText>
        </w:r>
      </w:del>
      <w:r w:rsidRPr="00187BBA">
        <w:t>:</w:t>
      </w:r>
      <w:r w:rsidRPr="00187BBA" w:rsidDel="000A206D">
        <w:t xml:space="preserve"> Requestor ID as Subject, AIMLE service-related information as scope, </w:t>
      </w:r>
      <w:ins w:id="491" w:author="S3-260765" w:date="2026-02-17T05:27:00Z">
        <w:r w:rsidR="003A1ACE" w:rsidRPr="003A1ACE">
          <w:t>additional scope as ‘</w:t>
        </w:r>
      </w:ins>
      <w:r w:rsidRPr="00187BBA">
        <w:rPr>
          <w:lang w:val="en-US" w:eastAsia="zh-CN"/>
        </w:rPr>
        <w:t xml:space="preserve">Allowed maximum number AIMLE clients, List of allowed VAL service(IDs), Allowed AIMLE Client IDs, Allowed AIMLE client selection criteria i.e., [service permission level usages (premium resource usage/standard resource usage/limited resource usage), Allowed ML model types (decision trees/linear regression/neutral networks/any model type), Allowed AIML operations/services (such as </w:t>
      </w:r>
      <w:r w:rsidRPr="00187BBA">
        <w:rPr>
          <w:lang w:eastAsia="zh-CN"/>
        </w:rPr>
        <w:t>training, model transfer, model inference, model offload, model split</w:t>
      </w:r>
      <w:r w:rsidRPr="00187BBA">
        <w:rPr>
          <w:lang w:val="en-US" w:eastAsia="zh-CN"/>
        </w:rPr>
        <w:t xml:space="preserve">), Allowed dataset requirements or handling, Allowed client location/Allowed location information for member client discovery/selection, (Anywhere or </w:t>
      </w:r>
      <w:r w:rsidRPr="00187BBA">
        <w:rPr>
          <w:lang w:eastAsia="zh-CN"/>
        </w:rPr>
        <w:t>by coordinates, civic addresses, network areas, or VAL service area ID</w:t>
      </w:r>
      <w:r w:rsidRPr="00187BBA">
        <w:rPr>
          <w:lang w:val="en-US" w:eastAsia="zh-CN"/>
        </w:rPr>
        <w:t>), Allowed AIMLE Client task capabilities,], Allowed AIMLE Client Set ID(s)</w:t>
      </w:r>
      <w:ins w:id="492" w:author="S3-260765" w:date="2026-02-17T05:27:00Z" w16du:dateUtc="2026-02-17T04:27:00Z">
        <w:r w:rsidR="003A1ACE">
          <w:rPr>
            <w:lang w:val="en-US" w:eastAsia="zh-CN"/>
          </w:rPr>
          <w:t>’</w:t>
        </w:r>
      </w:ins>
      <w:r w:rsidRPr="00187BBA" w:rsidDel="000A206D">
        <w:t>, issuer as authorization server ID</w:t>
      </w:r>
      <w:r w:rsidRPr="00187BBA">
        <w:t>.</w:t>
      </w:r>
    </w:p>
    <w:p w14:paraId="4CA1FDC4" w14:textId="77777777" w:rsidR="00DF4916" w:rsidRPr="00187BBA" w:rsidRDefault="00DF4916" w:rsidP="002410F2">
      <w:pPr>
        <w:numPr>
          <w:ilvl w:val="0"/>
          <w:numId w:val="16"/>
        </w:numPr>
      </w:pPr>
      <w:r w:rsidRPr="00187BBA">
        <w:t>AIML Client selection subscription and notification:</w:t>
      </w:r>
    </w:p>
    <w:p w14:paraId="7D911992" w14:textId="77777777" w:rsidR="00DF4916" w:rsidRPr="00187BBA" w:rsidRDefault="00DF4916" w:rsidP="00DF4916">
      <w:pPr>
        <w:pStyle w:val="ListParagraph"/>
        <w:numPr>
          <w:ilvl w:val="0"/>
          <w:numId w:val="18"/>
        </w:numPr>
        <w:contextualSpacing w:val="0"/>
      </w:pPr>
      <w:r w:rsidRPr="00187BBA">
        <w:t xml:space="preserve">AIMLE Service: </w:t>
      </w:r>
      <w:r w:rsidRPr="00187BBA">
        <w:rPr>
          <w:noProof/>
        </w:rPr>
        <w:t>AIMLEClient</w:t>
      </w:r>
      <w:r w:rsidRPr="00187BBA">
        <w:rPr>
          <w:noProof/>
          <w:lang w:eastAsia="zh-CN"/>
        </w:rPr>
        <w:t>Selection Subscribe/Notify, Update, Unsubscribe</w:t>
      </w:r>
    </w:p>
    <w:p w14:paraId="428F0048" w14:textId="77777777" w:rsidR="00DF4916" w:rsidRPr="00187BBA" w:rsidRDefault="00DF4916" w:rsidP="00DF4916">
      <w:pPr>
        <w:pStyle w:val="ListParagraph"/>
        <w:numPr>
          <w:ilvl w:val="0"/>
          <w:numId w:val="18"/>
        </w:numPr>
        <w:contextualSpacing w:val="0"/>
      </w:pPr>
      <w:r w:rsidRPr="00187BBA">
        <w:t>AIMLE Service Consumer: VAL Server</w:t>
      </w:r>
    </w:p>
    <w:p w14:paraId="030AA8F2" w14:textId="77777777" w:rsidR="00DF4916" w:rsidRPr="00187BBA" w:rsidRDefault="00DF4916" w:rsidP="00DF4916">
      <w:pPr>
        <w:pStyle w:val="ListParagraph"/>
        <w:numPr>
          <w:ilvl w:val="0"/>
          <w:numId w:val="18"/>
        </w:numPr>
        <w:contextualSpacing w:val="0"/>
      </w:pPr>
      <w:r w:rsidRPr="00187BBA">
        <w:t>AIMLE Service Producer:</w:t>
      </w:r>
    </w:p>
    <w:p w14:paraId="4AFFF6C6" w14:textId="17E0F776" w:rsidR="00DF4916" w:rsidRPr="00187BBA" w:rsidRDefault="00DF4916" w:rsidP="00DF4916">
      <w:pPr>
        <w:pStyle w:val="ListParagraph"/>
        <w:numPr>
          <w:ilvl w:val="0"/>
          <w:numId w:val="18"/>
        </w:numPr>
        <w:contextualSpacing w:val="0"/>
      </w:pPr>
      <w:r w:rsidRPr="00187BBA">
        <w:t>Token Claims</w:t>
      </w:r>
      <w:del w:id="493" w:author="S3-260765" w:date="2026-02-17T05:27:00Z" w16du:dateUtc="2026-02-17T04:27:00Z">
        <w:r w:rsidRPr="00187BBA" w:rsidDel="003A1ACE">
          <w:delText xml:space="preserve"> including scope</w:delText>
        </w:r>
      </w:del>
      <w:r w:rsidRPr="00187BBA">
        <w:t xml:space="preserve">: </w:t>
      </w:r>
      <w:r w:rsidRPr="00187BBA" w:rsidDel="000A206D">
        <w:t xml:space="preserve">Requestor ID as Subject, AIMLE service-related information as scope, </w:t>
      </w:r>
      <w:ins w:id="494" w:author="S3-260765" w:date="2026-02-17T05:27:00Z">
        <w:r w:rsidR="003A1ACE" w:rsidRPr="003A1ACE">
          <w:t>additional scope as ‘</w:t>
        </w:r>
      </w:ins>
      <w:r w:rsidRPr="00187BBA">
        <w:rPr>
          <w:lang w:eastAsia="zh-CN"/>
        </w:rPr>
        <w:t>List of allowed VAL service(IDs), Allowed AIMLE client selection criteria/service requirements per VAL service ID i.e., [service permission level usages (premium resource usage/standard resource usage/limited resource usage), Allowed number of AIMLE Clients for selection, Allowed Notification endpoint for the selected AIMLE Client</w:t>
      </w:r>
      <w:ins w:id="495" w:author="S3-260765" w:date="2026-02-17T05:27:00Z" w16du:dateUtc="2026-02-17T04:27:00Z">
        <w:r w:rsidR="003A1ACE">
          <w:rPr>
            <w:lang w:eastAsia="zh-CN"/>
          </w:rPr>
          <w:t>’</w:t>
        </w:r>
      </w:ins>
      <w:r w:rsidRPr="00187BBA" w:rsidDel="000A206D">
        <w:t>, issuer as authorization server ID</w:t>
      </w:r>
      <w:r w:rsidRPr="00187BBA">
        <w:t>.</w:t>
      </w:r>
    </w:p>
    <w:p w14:paraId="58AADFE0" w14:textId="77777777" w:rsidR="00DF4916" w:rsidRPr="00187BBA" w:rsidRDefault="00DF4916" w:rsidP="002410F2">
      <w:pPr>
        <w:numPr>
          <w:ilvl w:val="0"/>
          <w:numId w:val="16"/>
        </w:numPr>
      </w:pPr>
      <w:r w:rsidRPr="00187BBA">
        <w:t>AIMLE Client Participation:</w:t>
      </w:r>
    </w:p>
    <w:p w14:paraId="2E5B6BF8" w14:textId="77777777" w:rsidR="00DF4916" w:rsidRPr="00187BBA" w:rsidRDefault="00DF4916" w:rsidP="00DF4916">
      <w:pPr>
        <w:numPr>
          <w:ilvl w:val="1"/>
          <w:numId w:val="22"/>
        </w:numPr>
      </w:pPr>
      <w:r w:rsidRPr="00187BBA">
        <w:t xml:space="preserve">AIMLE Service: </w:t>
      </w:r>
      <w:r w:rsidRPr="00187BBA">
        <w:rPr>
          <w:noProof/>
        </w:rPr>
        <w:t>AIMLEClientParticipation Request/Response</w:t>
      </w:r>
    </w:p>
    <w:p w14:paraId="0449C989" w14:textId="77777777" w:rsidR="00DF4916" w:rsidRPr="00187BBA" w:rsidRDefault="00DF4916" w:rsidP="00DF4916">
      <w:pPr>
        <w:numPr>
          <w:ilvl w:val="1"/>
          <w:numId w:val="22"/>
        </w:numPr>
      </w:pPr>
      <w:r w:rsidRPr="00187BBA">
        <w:t>AIMLE Service Consumer: AIMLE Server</w:t>
      </w:r>
    </w:p>
    <w:p w14:paraId="1DC54857" w14:textId="77777777" w:rsidR="00DF4916" w:rsidRPr="00187BBA" w:rsidRDefault="00DF4916" w:rsidP="00DF4916">
      <w:pPr>
        <w:numPr>
          <w:ilvl w:val="1"/>
          <w:numId w:val="22"/>
        </w:numPr>
      </w:pPr>
      <w:r w:rsidRPr="00187BBA">
        <w:t>AIMLE Service Producer: AIMLE Client</w:t>
      </w:r>
    </w:p>
    <w:p w14:paraId="3474F498" w14:textId="50610AE8" w:rsidR="00DF4916" w:rsidRPr="00187BBA" w:rsidRDefault="00DF4916" w:rsidP="00DF4916">
      <w:pPr>
        <w:numPr>
          <w:ilvl w:val="1"/>
          <w:numId w:val="22"/>
        </w:numPr>
      </w:pPr>
      <w:r w:rsidRPr="00187BBA">
        <w:t>Token Claims</w:t>
      </w:r>
      <w:del w:id="496" w:author="S3-260765" w:date="2026-02-17T05:27:00Z" w16du:dateUtc="2026-02-17T04:27:00Z">
        <w:r w:rsidRPr="00187BBA" w:rsidDel="003A1ACE">
          <w:delText xml:space="preserve"> including scope</w:delText>
        </w:r>
      </w:del>
      <w:r w:rsidRPr="00187BBA">
        <w:t xml:space="preserve">: </w:t>
      </w:r>
      <w:r w:rsidRPr="00187BBA" w:rsidDel="000A206D">
        <w:t xml:space="preserve">Requestor ID as Subject, AIMLE service-related information as scope, </w:t>
      </w:r>
      <w:ins w:id="497" w:author="S3-260765" w:date="2026-02-17T05:27:00Z">
        <w:r w:rsidR="003A1ACE" w:rsidRPr="003A1ACE">
          <w:t>additional scope as ‘</w:t>
        </w:r>
      </w:ins>
      <w:r w:rsidRPr="00187BBA">
        <w:rPr>
          <w:lang w:val="en-US" w:eastAsia="zh-CN"/>
        </w:rPr>
        <w:t xml:space="preserve">List of allowed VAL service(IDs), Allowed AIMLE Client Set ID(s), Allowed AIMLE server ID(s), Allowed operation (Add/remove indicator), Allowed AIML model ID(s), Allowed AIML operations/services (such as </w:t>
      </w:r>
      <w:r w:rsidRPr="00187BBA">
        <w:rPr>
          <w:lang w:eastAsia="zh-CN"/>
        </w:rPr>
        <w:t xml:space="preserve">training, model transfer, model inference, model </w:t>
      </w:r>
      <w:r w:rsidRPr="00187BBA">
        <w:rPr>
          <w:lang w:eastAsia="zh-CN"/>
        </w:rPr>
        <w:lastRenderedPageBreak/>
        <w:t>offload, model split</w:t>
      </w:r>
      <w:r w:rsidRPr="00187BBA">
        <w:rPr>
          <w:lang w:val="en-US" w:eastAsia="zh-CN"/>
        </w:rPr>
        <w:t>), Allowed AIMLE client selection criteria/service requirements per VAL service ID i.e., [service permission level usages (premium resource usage/standard resource usage/limited resource usage), Allowed dataset requirements or handling</w:t>
      </w:r>
      <w:r w:rsidRPr="00187BBA" w:rsidDel="000A206D">
        <w:t>, issuer as authorization server ID</w:t>
      </w:r>
      <w:ins w:id="498" w:author="S3-260765" w:date="2026-02-17T05:27:00Z" w16du:dateUtc="2026-02-17T04:27:00Z">
        <w:r w:rsidR="003A1ACE">
          <w:t>’</w:t>
        </w:r>
      </w:ins>
      <w:r w:rsidRPr="00187BBA">
        <w:t>.</w:t>
      </w:r>
    </w:p>
    <w:p w14:paraId="05D82D89" w14:textId="77777777" w:rsidR="00DF4916" w:rsidRPr="00187BBA" w:rsidRDefault="00DF4916" w:rsidP="002410F2">
      <w:pPr>
        <w:numPr>
          <w:ilvl w:val="0"/>
          <w:numId w:val="16"/>
        </w:numPr>
      </w:pPr>
      <w:r w:rsidRPr="00187BBA">
        <w:t>AIML Task Transfer:</w:t>
      </w:r>
    </w:p>
    <w:p w14:paraId="51578ABB" w14:textId="77777777" w:rsidR="00DF4916" w:rsidRPr="00187BBA" w:rsidRDefault="00DF4916" w:rsidP="00DF4916">
      <w:pPr>
        <w:pStyle w:val="ListParagraph"/>
        <w:numPr>
          <w:ilvl w:val="0"/>
          <w:numId w:val="18"/>
        </w:numPr>
        <w:contextualSpacing w:val="0"/>
      </w:pPr>
      <w:r w:rsidRPr="00874C13">
        <w:rPr>
          <w:b/>
          <w:bCs/>
        </w:rPr>
        <w:t>Type 1:</w:t>
      </w:r>
      <w:r w:rsidRPr="00187BBA">
        <w:t xml:space="preserve"> AIMLE Service: (i) </w:t>
      </w:r>
      <w:r w:rsidRPr="00187BBA">
        <w:rPr>
          <w:noProof/>
        </w:rPr>
        <w:t>AIMLTaskTransferAssist Request/Response, (ii)</w:t>
      </w:r>
      <w:r w:rsidRPr="00187BBA">
        <w:t xml:space="preserve"> </w:t>
      </w:r>
      <w:r w:rsidRPr="00187BBA">
        <w:rPr>
          <w:noProof/>
        </w:rPr>
        <w:t xml:space="preserve">AIMLESControlled AIMLTaskTransfer Request/Response </w:t>
      </w:r>
    </w:p>
    <w:p w14:paraId="2671F6FC" w14:textId="77777777" w:rsidR="00DF4916" w:rsidRPr="00187BBA" w:rsidRDefault="00DF4916" w:rsidP="00DF4916">
      <w:pPr>
        <w:pStyle w:val="ListParagraph"/>
        <w:numPr>
          <w:ilvl w:val="0"/>
          <w:numId w:val="18"/>
        </w:numPr>
        <w:contextualSpacing w:val="0"/>
      </w:pPr>
      <w:r w:rsidRPr="00187BBA">
        <w:t xml:space="preserve">AIMLE Service Consumer: AIMLE Client </w:t>
      </w:r>
    </w:p>
    <w:p w14:paraId="7D1CED39" w14:textId="77777777" w:rsidR="00DF4916" w:rsidRPr="00187BBA" w:rsidRDefault="00DF4916" w:rsidP="00DF4916">
      <w:pPr>
        <w:pStyle w:val="ListParagraph"/>
        <w:numPr>
          <w:ilvl w:val="0"/>
          <w:numId w:val="18"/>
        </w:numPr>
        <w:contextualSpacing w:val="0"/>
      </w:pPr>
      <w:r w:rsidRPr="00187BBA">
        <w:t>AIMLE Service Producer: AIMLE Server</w:t>
      </w:r>
    </w:p>
    <w:p w14:paraId="59C58F14" w14:textId="042919F8" w:rsidR="00DF4916" w:rsidRPr="00187BBA" w:rsidRDefault="00DF4916" w:rsidP="00DF4916">
      <w:pPr>
        <w:pStyle w:val="ListParagraph"/>
        <w:numPr>
          <w:ilvl w:val="0"/>
          <w:numId w:val="18"/>
        </w:numPr>
        <w:contextualSpacing w:val="0"/>
      </w:pPr>
      <w:r w:rsidRPr="00187BBA">
        <w:t>Token Claims</w:t>
      </w:r>
      <w:del w:id="499" w:author="S3-260765" w:date="2026-02-17T05:27:00Z" w16du:dateUtc="2026-02-17T04:27:00Z">
        <w:r w:rsidRPr="00187BBA" w:rsidDel="003A1ACE">
          <w:delText xml:space="preserve"> including scope</w:delText>
        </w:r>
      </w:del>
      <w:r w:rsidRPr="00187BBA">
        <w:t xml:space="preserve">: </w:t>
      </w:r>
      <w:r w:rsidRPr="00187BBA" w:rsidDel="000A206D">
        <w:t xml:space="preserve">Requestor ID as Subject, AIMLE service-related information as scope, </w:t>
      </w:r>
      <w:ins w:id="500" w:author="S3-260765" w:date="2026-02-17T05:27:00Z">
        <w:r w:rsidR="003A1ACE" w:rsidRPr="003A1ACE">
          <w:t>additional scope as ‘</w:t>
        </w:r>
      </w:ins>
      <w:r w:rsidRPr="00187BBA">
        <w:rPr>
          <w:kern w:val="2"/>
          <w:lang w:val="en-US" w:eastAsia="zh-CN"/>
        </w:rPr>
        <w:t xml:space="preserve">List of allowed VAL service(IDs) and allowed corresponding permission level(s), Allowed AIML Task type or operations/services (such as </w:t>
      </w:r>
      <w:r w:rsidRPr="00187BBA">
        <w:rPr>
          <w:kern w:val="2"/>
          <w:lang w:eastAsia="zh-CN"/>
        </w:rPr>
        <w:t>training, model transfer, model inference, model offload, model split</w:t>
      </w:r>
      <w:r w:rsidRPr="00187BBA">
        <w:rPr>
          <w:kern w:val="2"/>
          <w:lang w:val="en-US" w:eastAsia="zh-CN"/>
        </w:rPr>
        <w:t>), Allowed ML Model ID list/ML Model Information for AIMLE client usage, Allowed Transfer mode (i.e., AIMLE server assisted/direct AIML task transfer/AIMLE server-controlled), Allowed time window for task transfer, Allowed AI/ML target members for task transfer</w:t>
      </w:r>
      <w:ins w:id="501" w:author="S3-260765" w:date="2026-02-17T05:28:00Z" w16du:dateUtc="2026-02-17T04:28:00Z">
        <w:r w:rsidR="001346BF">
          <w:rPr>
            <w:kern w:val="2"/>
            <w:lang w:val="en-US" w:eastAsia="zh-CN"/>
          </w:rPr>
          <w:t>’</w:t>
        </w:r>
      </w:ins>
      <w:r w:rsidRPr="00187BBA" w:rsidDel="000A206D">
        <w:t>, issuer as authorization server ID</w:t>
      </w:r>
      <w:r w:rsidRPr="00187BBA">
        <w:t>.</w:t>
      </w:r>
    </w:p>
    <w:p w14:paraId="0B0ED759" w14:textId="77777777" w:rsidR="00DF4916" w:rsidRPr="00187BBA" w:rsidRDefault="00DF4916" w:rsidP="00DF4916">
      <w:pPr>
        <w:pStyle w:val="ListParagraph"/>
        <w:numPr>
          <w:ilvl w:val="0"/>
          <w:numId w:val="18"/>
        </w:numPr>
        <w:contextualSpacing w:val="0"/>
      </w:pPr>
      <w:r w:rsidRPr="00874C13">
        <w:rPr>
          <w:b/>
          <w:bCs/>
        </w:rPr>
        <w:t>Type 2:</w:t>
      </w:r>
      <w:r w:rsidRPr="00187BBA">
        <w:t xml:space="preserve"> AIMLE Service: (i) </w:t>
      </w:r>
      <w:r w:rsidRPr="00187BBA">
        <w:rPr>
          <w:noProof/>
        </w:rPr>
        <w:t>AIMLTaskTransfer Request/Response, (ii)</w:t>
      </w:r>
      <w:r w:rsidRPr="00187BBA">
        <w:t xml:space="preserve"> DirectAIMLTaskTransfer</w:t>
      </w:r>
      <w:r w:rsidRPr="00187BBA">
        <w:rPr>
          <w:noProof/>
        </w:rPr>
        <w:t xml:space="preserve"> Request/Response </w:t>
      </w:r>
    </w:p>
    <w:p w14:paraId="53682615" w14:textId="77777777" w:rsidR="00DF4916" w:rsidRPr="00187BBA" w:rsidRDefault="00DF4916" w:rsidP="00DF4916">
      <w:pPr>
        <w:pStyle w:val="ListParagraph"/>
        <w:numPr>
          <w:ilvl w:val="0"/>
          <w:numId w:val="18"/>
        </w:numPr>
        <w:contextualSpacing w:val="0"/>
      </w:pPr>
      <w:r w:rsidRPr="00187BBA">
        <w:t xml:space="preserve">AIMLE Service Consumer: (i)AIMLE Server (ii)AIMLE Client </w:t>
      </w:r>
    </w:p>
    <w:p w14:paraId="5D89C8AC" w14:textId="77777777" w:rsidR="00DF4916" w:rsidRPr="00187BBA" w:rsidRDefault="00DF4916" w:rsidP="00DF4916">
      <w:pPr>
        <w:pStyle w:val="ListParagraph"/>
        <w:numPr>
          <w:ilvl w:val="0"/>
          <w:numId w:val="18"/>
        </w:numPr>
        <w:contextualSpacing w:val="0"/>
      </w:pPr>
      <w:r w:rsidRPr="00187BBA">
        <w:t>AIMLE Service Producer: AIMLE Client</w:t>
      </w:r>
    </w:p>
    <w:p w14:paraId="09E44E8C" w14:textId="59E7AFD3" w:rsidR="00DF4916" w:rsidRPr="00187BBA" w:rsidRDefault="00DF4916" w:rsidP="00DF4916">
      <w:pPr>
        <w:pStyle w:val="ListParagraph"/>
        <w:numPr>
          <w:ilvl w:val="0"/>
          <w:numId w:val="18"/>
        </w:numPr>
        <w:contextualSpacing w:val="0"/>
      </w:pPr>
      <w:r w:rsidRPr="00187BBA">
        <w:t>Token Claims</w:t>
      </w:r>
      <w:del w:id="502" w:author="S3-260765" w:date="2026-02-17T05:28:00Z" w16du:dateUtc="2026-02-17T04:28:00Z">
        <w:r w:rsidRPr="00187BBA" w:rsidDel="005955FF">
          <w:delText xml:space="preserve"> including scope for</w:delText>
        </w:r>
      </w:del>
      <w:r w:rsidRPr="00187BBA">
        <w:t xml:space="preserve"> (i): </w:t>
      </w:r>
      <w:r w:rsidRPr="00187BBA" w:rsidDel="000A206D">
        <w:t xml:space="preserve">Requestor ID as Subject, AIMLE service-related information as scope, </w:t>
      </w:r>
      <w:ins w:id="503" w:author="S3-260765" w:date="2026-02-17T05:28:00Z">
        <w:r w:rsidR="005955FF" w:rsidRPr="005955FF">
          <w:t>additional scope as ‘</w:t>
        </w:r>
      </w:ins>
      <w:r w:rsidRPr="00187BBA">
        <w:rPr>
          <w:kern w:val="2"/>
          <w:lang w:val="en-US" w:eastAsia="zh-CN"/>
        </w:rPr>
        <w:t xml:space="preserve">Allowed list of Source AI/ML Member ID(s), Allowed list of Target AI/Member ID(s), List of allowed VAL service(IDs) and allowed corresponding permission level(s), Allowed AIML Task type or operations/services (such as </w:t>
      </w:r>
      <w:r w:rsidRPr="00187BBA">
        <w:rPr>
          <w:kern w:val="2"/>
          <w:lang w:eastAsia="zh-CN"/>
        </w:rPr>
        <w:t>training, model transfer, model inference, model offload, model split</w:t>
      </w:r>
      <w:r w:rsidRPr="00187BBA">
        <w:rPr>
          <w:kern w:val="2"/>
          <w:lang w:val="en-US" w:eastAsia="zh-CN"/>
        </w:rPr>
        <w:t>), Allowed ML Model ID list/ML Model Information for AIMLE client usage, Allowed Transfer mode (i.e., AIMLE server assisted/direct AIML task transfer/AIMLE server-controlled), Allowed time window for task transfer, Allowed AI/ML target members for task transfer</w:t>
      </w:r>
      <w:ins w:id="504" w:author="S3-260765" w:date="2026-02-17T05:29:00Z" w16du:dateUtc="2026-02-17T04:29:00Z">
        <w:r w:rsidR="005955FF">
          <w:rPr>
            <w:kern w:val="2"/>
            <w:lang w:val="en-US" w:eastAsia="zh-CN"/>
          </w:rPr>
          <w:t>’</w:t>
        </w:r>
      </w:ins>
      <w:r w:rsidRPr="00187BBA" w:rsidDel="000A206D">
        <w:t>, issuer as authorization server ID</w:t>
      </w:r>
      <w:r w:rsidRPr="00187BBA">
        <w:t>.</w:t>
      </w:r>
    </w:p>
    <w:p w14:paraId="16A5FF18" w14:textId="7E800126" w:rsidR="00DF4916" w:rsidRPr="00187BBA" w:rsidRDefault="00DF4916" w:rsidP="00DF4916">
      <w:pPr>
        <w:pStyle w:val="ListParagraph"/>
        <w:numPr>
          <w:ilvl w:val="0"/>
          <w:numId w:val="18"/>
        </w:numPr>
        <w:contextualSpacing w:val="0"/>
      </w:pPr>
      <w:r w:rsidRPr="00187BBA">
        <w:t>Token Claims</w:t>
      </w:r>
      <w:del w:id="505" w:author="S3-260765" w:date="2026-02-17T05:29:00Z" w16du:dateUtc="2026-02-17T04:29:00Z">
        <w:r w:rsidRPr="00187BBA" w:rsidDel="005955FF">
          <w:delText xml:space="preserve"> including scope for</w:delText>
        </w:r>
      </w:del>
      <w:r w:rsidRPr="00187BBA">
        <w:t xml:space="preserve"> (ii): </w:t>
      </w:r>
      <w:r w:rsidRPr="00187BBA" w:rsidDel="000A206D">
        <w:t xml:space="preserve">Requestor ID as Subject, AIMLE service-related information as scope, </w:t>
      </w:r>
      <w:ins w:id="506" w:author="S3-260765" w:date="2026-02-17T05:29:00Z">
        <w:r w:rsidR="005955FF" w:rsidRPr="005955FF">
          <w:t>additional scope as ‘</w:t>
        </w:r>
      </w:ins>
      <w:r w:rsidRPr="00187BBA">
        <w:rPr>
          <w:kern w:val="2"/>
          <w:lang w:val="en-US" w:eastAsia="zh-CN"/>
        </w:rPr>
        <w:t xml:space="preserve">List of allowed VAL service(IDs) and allowed corresponding permission level(s), Allowed AIML Task type or operations/services (such as </w:t>
      </w:r>
      <w:r w:rsidRPr="00187BBA">
        <w:rPr>
          <w:kern w:val="2"/>
          <w:lang w:eastAsia="zh-CN"/>
        </w:rPr>
        <w:t>training, model transfer, model inference, model offload, model split</w:t>
      </w:r>
      <w:r w:rsidRPr="00187BBA">
        <w:rPr>
          <w:kern w:val="2"/>
          <w:lang w:val="en-US" w:eastAsia="zh-CN"/>
        </w:rPr>
        <w:t>), Allowed ML Model ID list/ML Model Information for AIMLE client usage, Allowed Transfer mode (i.e., AIMLE server assisted/direct AIML task transfer/AIMLE server-controlled), Allowed time window for task transfer, Allowed AI/ML target members for task transfer</w:t>
      </w:r>
      <w:ins w:id="507" w:author="S3-260765" w:date="2026-02-17T05:29:00Z" w16du:dateUtc="2026-02-17T04:29:00Z">
        <w:r w:rsidR="005955FF">
          <w:rPr>
            <w:kern w:val="2"/>
            <w:lang w:val="en-US" w:eastAsia="zh-CN"/>
          </w:rPr>
          <w:t>’</w:t>
        </w:r>
      </w:ins>
      <w:r w:rsidRPr="00187BBA" w:rsidDel="000A206D">
        <w:t>, issuer as authorization server ID</w:t>
      </w:r>
      <w:r w:rsidRPr="00187BBA">
        <w:t>.</w:t>
      </w:r>
    </w:p>
    <w:p w14:paraId="7937F1F7" w14:textId="77777777" w:rsidR="00DF4916" w:rsidRPr="00187BBA" w:rsidRDefault="00DF4916" w:rsidP="002410F2">
      <w:pPr>
        <w:numPr>
          <w:ilvl w:val="0"/>
          <w:numId w:val="16"/>
        </w:numPr>
      </w:pPr>
      <w:r w:rsidRPr="00187BBA">
        <w:t>AIMLE Context Transfer:</w:t>
      </w:r>
    </w:p>
    <w:p w14:paraId="724A7E0C" w14:textId="77777777" w:rsidR="00DF4916" w:rsidRPr="00187BBA" w:rsidRDefault="00DF4916" w:rsidP="00DF4916">
      <w:pPr>
        <w:numPr>
          <w:ilvl w:val="1"/>
          <w:numId w:val="21"/>
        </w:numPr>
      </w:pPr>
      <w:r w:rsidRPr="00187BBA">
        <w:t xml:space="preserve">AIMLE Service: </w:t>
      </w:r>
      <w:r w:rsidRPr="00187BBA">
        <w:rPr>
          <w:noProof/>
        </w:rPr>
        <w:t>ContextTransfer Request/Response</w:t>
      </w:r>
    </w:p>
    <w:p w14:paraId="2ED2932A" w14:textId="77777777" w:rsidR="00DF4916" w:rsidRPr="00187BBA" w:rsidRDefault="00DF4916" w:rsidP="00DF4916">
      <w:pPr>
        <w:numPr>
          <w:ilvl w:val="1"/>
          <w:numId w:val="21"/>
        </w:numPr>
      </w:pPr>
      <w:r w:rsidRPr="00187BBA">
        <w:t>AIMLE Service Consumer: AIMLE Server (e.g., S-EAS)</w:t>
      </w:r>
    </w:p>
    <w:p w14:paraId="5F646F06" w14:textId="77777777" w:rsidR="00DF4916" w:rsidRPr="00187BBA" w:rsidRDefault="00DF4916" w:rsidP="00DF4916">
      <w:pPr>
        <w:numPr>
          <w:ilvl w:val="1"/>
          <w:numId w:val="21"/>
        </w:numPr>
      </w:pPr>
      <w:r w:rsidRPr="00187BBA">
        <w:t>AIMLE Service Producer: AIMLE Server (e.g., T-EAS)</w:t>
      </w:r>
    </w:p>
    <w:p w14:paraId="2B041EEF" w14:textId="5582D3F6" w:rsidR="00DF4916" w:rsidRPr="00187BBA" w:rsidRDefault="00DF4916" w:rsidP="00DF4916">
      <w:pPr>
        <w:numPr>
          <w:ilvl w:val="1"/>
          <w:numId w:val="21"/>
        </w:numPr>
      </w:pPr>
      <w:r w:rsidRPr="00187BBA">
        <w:t>Token Claims</w:t>
      </w:r>
      <w:del w:id="508" w:author="S3-260765" w:date="2026-02-17T05:29:00Z" w16du:dateUtc="2026-02-17T04:29:00Z">
        <w:r w:rsidRPr="00187BBA" w:rsidDel="005955FF">
          <w:delText xml:space="preserve"> including scope</w:delText>
        </w:r>
      </w:del>
      <w:r w:rsidRPr="00187BBA">
        <w:t xml:space="preserve">: </w:t>
      </w:r>
      <w:r w:rsidRPr="00187BBA" w:rsidDel="000A206D">
        <w:t xml:space="preserve">Requestor ID as Subject, AIMLE service-related information as scope, </w:t>
      </w:r>
      <w:ins w:id="509" w:author="S3-260765" w:date="2026-02-17T05:29:00Z">
        <w:r w:rsidR="005955FF" w:rsidRPr="005955FF">
          <w:t>additional scope as ‘</w:t>
        </w:r>
      </w:ins>
      <w:r w:rsidRPr="00187BBA">
        <w:rPr>
          <w:lang w:val="en-US" w:eastAsia="zh-CN"/>
        </w:rPr>
        <w:t xml:space="preserve">Allowed service area information related to the source Edge AIMLE Server ID(s), Allowed list of Target Edge AIMLE Server ID(s) and service area information for context transfer, Allowed list of Target AIMLE Client ID(s) for which context transfer is to done, AIMLE context transfer services (request/response) as scope, List of allowed VAL service(IDs) and allowed corresponding permission level(s), Allowed AIML Task type or operations/services (such as </w:t>
      </w:r>
      <w:r w:rsidRPr="00187BBA">
        <w:rPr>
          <w:lang w:eastAsia="zh-CN"/>
        </w:rPr>
        <w:t>training, model transfer, model inference, model offload, model split</w:t>
      </w:r>
      <w:r w:rsidRPr="00187BBA">
        <w:rPr>
          <w:lang w:val="en-US" w:eastAsia="zh-CN"/>
        </w:rPr>
        <w:t>), Allowed ML Model ID list/ML Model Information for AIMLE client usage, List of Previous managing AIMLE server ID(s)</w:t>
      </w:r>
      <w:ins w:id="510" w:author="S3-260765" w:date="2026-02-17T05:29:00Z" w16du:dateUtc="2026-02-17T04:29:00Z">
        <w:r w:rsidR="005955FF">
          <w:rPr>
            <w:lang w:val="en-US" w:eastAsia="zh-CN"/>
          </w:rPr>
          <w:t>’</w:t>
        </w:r>
      </w:ins>
      <w:r w:rsidRPr="00187BBA" w:rsidDel="000A206D">
        <w:t>, issuer as authorization server ID</w:t>
      </w:r>
      <w:r w:rsidRPr="00187BBA">
        <w:t>.</w:t>
      </w:r>
    </w:p>
    <w:p w14:paraId="582383ED" w14:textId="77777777" w:rsidR="00DF4916" w:rsidRPr="00187BBA" w:rsidRDefault="00DF4916" w:rsidP="002410F2">
      <w:pPr>
        <w:numPr>
          <w:ilvl w:val="0"/>
          <w:numId w:val="16"/>
        </w:numPr>
      </w:pPr>
      <w:r w:rsidRPr="00187BBA">
        <w:t>AIML service operations control and management procedure:</w:t>
      </w:r>
    </w:p>
    <w:p w14:paraId="6588F16A" w14:textId="77777777" w:rsidR="00DF4916" w:rsidRPr="00187BBA" w:rsidRDefault="00DF4916" w:rsidP="00DF4916">
      <w:r w:rsidRPr="00187BBA">
        <w:lastRenderedPageBreak/>
        <w:t>Process 1</w:t>
      </w:r>
    </w:p>
    <w:p w14:paraId="51A252F0" w14:textId="77777777" w:rsidR="00DF4916" w:rsidRPr="00187BBA" w:rsidRDefault="00DF4916" w:rsidP="00DF4916">
      <w:pPr>
        <w:pStyle w:val="ListParagraph"/>
        <w:numPr>
          <w:ilvl w:val="0"/>
          <w:numId w:val="18"/>
        </w:numPr>
        <w:contextualSpacing w:val="0"/>
      </w:pPr>
      <w:r w:rsidRPr="00187BBA">
        <w:t xml:space="preserve">AIMLE Service: </w:t>
      </w:r>
      <w:r w:rsidRPr="00187BBA">
        <w:rPr>
          <w:noProof/>
        </w:rPr>
        <w:t>AIMLEServiceOperationsManagement Request/Response</w:t>
      </w:r>
    </w:p>
    <w:p w14:paraId="5B549C73" w14:textId="77777777" w:rsidR="00DF4916" w:rsidRPr="00187BBA" w:rsidRDefault="00DF4916" w:rsidP="00DF4916">
      <w:pPr>
        <w:pStyle w:val="ListParagraph"/>
        <w:numPr>
          <w:ilvl w:val="0"/>
          <w:numId w:val="18"/>
        </w:numPr>
        <w:contextualSpacing w:val="0"/>
      </w:pPr>
      <w:r w:rsidRPr="00187BBA">
        <w:t>AIMLE Service Consumer: VAL Server</w:t>
      </w:r>
    </w:p>
    <w:p w14:paraId="5802CAC2" w14:textId="77777777" w:rsidR="00DF4916" w:rsidRPr="00187BBA" w:rsidRDefault="00DF4916" w:rsidP="00DF4916">
      <w:pPr>
        <w:pStyle w:val="ListParagraph"/>
        <w:numPr>
          <w:ilvl w:val="0"/>
          <w:numId w:val="18"/>
        </w:numPr>
        <w:contextualSpacing w:val="0"/>
      </w:pPr>
      <w:r w:rsidRPr="00187BBA">
        <w:t>AIMLE Service Producer: AIMLE Server</w:t>
      </w:r>
    </w:p>
    <w:p w14:paraId="7E294C4A" w14:textId="5BB98C7E" w:rsidR="00DF4916" w:rsidRPr="00187BBA" w:rsidRDefault="00DF4916" w:rsidP="00DF4916">
      <w:pPr>
        <w:pStyle w:val="ListParagraph"/>
        <w:numPr>
          <w:ilvl w:val="0"/>
          <w:numId w:val="18"/>
        </w:numPr>
        <w:contextualSpacing w:val="0"/>
      </w:pPr>
      <w:r w:rsidRPr="00187BBA">
        <w:t>Token Claims</w:t>
      </w:r>
      <w:del w:id="511" w:author="S3-260765" w:date="2026-02-17T05:29:00Z" w16du:dateUtc="2026-02-17T04:29:00Z">
        <w:r w:rsidRPr="00187BBA" w:rsidDel="005955FF">
          <w:delText xml:space="preserve"> including scope</w:delText>
        </w:r>
      </w:del>
      <w:r w:rsidRPr="00187BBA">
        <w:t xml:space="preserve">: </w:t>
      </w:r>
      <w:r w:rsidRPr="00187BBA" w:rsidDel="000A206D">
        <w:t xml:space="preserve">Requestor ID as Subject, AIMLE service-related information as scope, </w:t>
      </w:r>
      <w:ins w:id="512" w:author="S3-260765" w:date="2026-02-17T05:29:00Z">
        <w:r w:rsidR="005955FF" w:rsidRPr="005955FF">
          <w:t>additional scope as ‘</w:t>
        </w:r>
      </w:ins>
      <w:r w:rsidRPr="00187BBA">
        <w:rPr>
          <w:lang w:eastAsia="zh-CN"/>
        </w:rPr>
        <w:t>Allowed target AIMLE Client identifiers, Allowed target AIMLE Client set identifiers, Allowed AIML service operation identifiers (such as model training id, ml task id etc.), Allowed AIML service operation information, Allowed AIML service operation mode (such as start, stop), Allowed AIML service operation mode configuration, Allowed AIML service operation mode status reporting (such as periodic/event based), List of allowed VAL service(IDs) and allowed corresponding permission level(s), Allowed AIML Task type or operations/services (such as VFL/HFL)</w:t>
      </w:r>
      <w:ins w:id="513" w:author="S3-260765" w:date="2026-02-17T05:29:00Z" w16du:dateUtc="2026-02-17T04:29:00Z">
        <w:r w:rsidR="005955FF">
          <w:rPr>
            <w:lang w:eastAsia="zh-CN"/>
          </w:rPr>
          <w:t>’</w:t>
        </w:r>
      </w:ins>
      <w:r w:rsidRPr="00187BBA" w:rsidDel="000A206D">
        <w:t>, issuer as authorization server ID</w:t>
      </w:r>
      <w:r w:rsidRPr="00187BBA">
        <w:t>.</w:t>
      </w:r>
    </w:p>
    <w:p w14:paraId="1160AE98" w14:textId="77777777" w:rsidR="00DF4916" w:rsidRPr="00187BBA" w:rsidRDefault="00DF4916" w:rsidP="00DF4916">
      <w:r w:rsidRPr="00187BBA">
        <w:t>Process 2</w:t>
      </w:r>
    </w:p>
    <w:p w14:paraId="4516AC80" w14:textId="77777777" w:rsidR="00DF4916" w:rsidRPr="00187BBA" w:rsidRDefault="00DF4916" w:rsidP="00DF4916">
      <w:pPr>
        <w:pStyle w:val="ListParagraph"/>
        <w:numPr>
          <w:ilvl w:val="0"/>
          <w:numId w:val="18"/>
        </w:numPr>
        <w:contextualSpacing w:val="0"/>
      </w:pPr>
      <w:r w:rsidRPr="00187BBA">
        <w:t xml:space="preserve">AIMLE Service: </w:t>
      </w:r>
      <w:r w:rsidRPr="00187BBA">
        <w:rPr>
          <w:noProof/>
        </w:rPr>
        <w:t>AIMLEClientServiceOperations Request/Response</w:t>
      </w:r>
    </w:p>
    <w:p w14:paraId="11E47595" w14:textId="77777777" w:rsidR="00DF4916" w:rsidRPr="00187BBA" w:rsidRDefault="00DF4916" w:rsidP="00DF4916">
      <w:pPr>
        <w:pStyle w:val="ListParagraph"/>
        <w:numPr>
          <w:ilvl w:val="0"/>
          <w:numId w:val="18"/>
        </w:numPr>
        <w:contextualSpacing w:val="0"/>
      </w:pPr>
      <w:r w:rsidRPr="00187BBA">
        <w:t>AIMLE Service Consumer: AIMLE Server, AIMLE Client</w:t>
      </w:r>
    </w:p>
    <w:p w14:paraId="047F88C2" w14:textId="77777777" w:rsidR="00DF4916" w:rsidRPr="00187BBA" w:rsidRDefault="00DF4916" w:rsidP="00DF4916">
      <w:pPr>
        <w:pStyle w:val="ListParagraph"/>
        <w:numPr>
          <w:ilvl w:val="0"/>
          <w:numId w:val="18"/>
        </w:numPr>
        <w:contextualSpacing w:val="0"/>
      </w:pPr>
      <w:r w:rsidRPr="00187BBA">
        <w:t>AIMLE Service Producer: AIMLE Client</w:t>
      </w:r>
    </w:p>
    <w:p w14:paraId="2BAE33B9" w14:textId="71BF2E18" w:rsidR="00DF4916" w:rsidRPr="00187BBA" w:rsidRDefault="00DF4916" w:rsidP="00DF4916">
      <w:pPr>
        <w:pStyle w:val="ListParagraph"/>
        <w:numPr>
          <w:ilvl w:val="0"/>
          <w:numId w:val="18"/>
        </w:numPr>
        <w:contextualSpacing w:val="0"/>
      </w:pPr>
      <w:r w:rsidRPr="00187BBA">
        <w:t>Token Claims</w:t>
      </w:r>
      <w:del w:id="514" w:author="S3-260765" w:date="2026-02-17T05:29:00Z" w16du:dateUtc="2026-02-17T04:29:00Z">
        <w:r w:rsidRPr="00187BBA" w:rsidDel="005955FF">
          <w:delText xml:space="preserve"> including scope</w:delText>
        </w:r>
      </w:del>
      <w:r w:rsidRPr="00187BBA">
        <w:t xml:space="preserve">: </w:t>
      </w:r>
      <w:r w:rsidRPr="00187BBA" w:rsidDel="000A206D">
        <w:t xml:space="preserve">Requestor ID as Subject, AIMLE service-related information as scope, </w:t>
      </w:r>
      <w:ins w:id="515" w:author="S3-260765" w:date="2026-02-17T05:30:00Z">
        <w:r w:rsidR="005955FF" w:rsidRPr="005955FF">
          <w:t>additional scope as ‘</w:t>
        </w:r>
      </w:ins>
      <w:r w:rsidRPr="00187BBA">
        <w:rPr>
          <w:lang w:eastAsia="zh-CN"/>
        </w:rPr>
        <w:t>Allowed target AIMLE Client identifiers, Allowed target AIMLE Client set identifiers, Allowed AIML service operation identifiers (such as model training id, ml task id etc.), Allowed AIML service operation information, Allowed AIML service operation mode (such as start, stop), Allowed AIML service operation mode configuration, Allowed AIML service operation mode status reporting (such as periodic/event based), List of allowed VAL service(IDs) and allowed corresponding permission level(s), Allowed AIML Task type or operations/services (such as VFL/HFL)</w:t>
      </w:r>
      <w:ins w:id="516" w:author="S3-260765" w:date="2026-02-17T05:30:00Z" w16du:dateUtc="2026-02-17T04:30:00Z">
        <w:r w:rsidR="005955FF">
          <w:rPr>
            <w:lang w:eastAsia="zh-CN"/>
          </w:rPr>
          <w:t>’</w:t>
        </w:r>
      </w:ins>
      <w:r w:rsidRPr="00187BBA" w:rsidDel="000A206D">
        <w:t>, issuer as authorization server ID</w:t>
      </w:r>
      <w:r w:rsidRPr="00187BBA">
        <w:t>.</w:t>
      </w:r>
    </w:p>
    <w:p w14:paraId="5503115A" w14:textId="77777777" w:rsidR="00DF4916" w:rsidRPr="00187BBA" w:rsidRDefault="00DF4916" w:rsidP="002410F2">
      <w:pPr>
        <w:pStyle w:val="ListParagraph"/>
        <w:numPr>
          <w:ilvl w:val="0"/>
          <w:numId w:val="16"/>
        </w:numPr>
        <w:contextualSpacing w:val="0"/>
      </w:pPr>
      <w:r w:rsidRPr="00187BBA">
        <w:t>Transfer Learning Enablement</w:t>
      </w:r>
    </w:p>
    <w:p w14:paraId="71BD9F08" w14:textId="77777777" w:rsidR="00DF4916" w:rsidRPr="00187BBA" w:rsidRDefault="00DF4916" w:rsidP="00DF4916">
      <w:pPr>
        <w:pStyle w:val="ListParagraph"/>
        <w:numPr>
          <w:ilvl w:val="1"/>
          <w:numId w:val="23"/>
        </w:numPr>
        <w:contextualSpacing w:val="0"/>
      </w:pPr>
      <w:r w:rsidRPr="00C94179">
        <w:rPr>
          <w:b/>
          <w:bCs/>
          <w:lang w:val="en-US"/>
        </w:rPr>
        <w:t>Type 1:</w:t>
      </w:r>
      <w:r w:rsidRPr="00187BBA">
        <w:rPr>
          <w:lang w:val="en-US"/>
        </w:rPr>
        <w:t xml:space="preserve"> AIMLE Service: </w:t>
      </w:r>
      <w:r w:rsidRPr="00187BBA">
        <w:rPr>
          <w:noProof/>
          <w:lang w:eastAsia="zh-CN"/>
        </w:rPr>
        <w:t>TLModelSelectionAssistance Request/Response</w:t>
      </w:r>
    </w:p>
    <w:p w14:paraId="128AE0FB" w14:textId="77777777" w:rsidR="00DF4916" w:rsidRPr="00187BBA" w:rsidRDefault="00DF4916" w:rsidP="00DF4916">
      <w:pPr>
        <w:pStyle w:val="ListParagraph"/>
        <w:numPr>
          <w:ilvl w:val="1"/>
          <w:numId w:val="23"/>
        </w:numPr>
        <w:contextualSpacing w:val="0"/>
      </w:pPr>
      <w:r w:rsidRPr="00187BBA">
        <w:t>AIMLE Service Consumer: VAL Server</w:t>
      </w:r>
    </w:p>
    <w:p w14:paraId="74E5C663" w14:textId="77777777" w:rsidR="00DF4916" w:rsidRPr="00187BBA" w:rsidRDefault="00DF4916" w:rsidP="00DF4916">
      <w:pPr>
        <w:pStyle w:val="ListParagraph"/>
        <w:numPr>
          <w:ilvl w:val="1"/>
          <w:numId w:val="23"/>
        </w:numPr>
        <w:contextualSpacing w:val="0"/>
      </w:pPr>
      <w:r w:rsidRPr="00187BBA">
        <w:t>AIMLE Service Producer: AIMLE Server</w:t>
      </w:r>
    </w:p>
    <w:p w14:paraId="2DF8AF90" w14:textId="2C95C4D3" w:rsidR="00DF4916" w:rsidRPr="00187BBA" w:rsidRDefault="00DF4916" w:rsidP="00DF4916">
      <w:pPr>
        <w:pStyle w:val="ListParagraph"/>
        <w:numPr>
          <w:ilvl w:val="1"/>
          <w:numId w:val="23"/>
        </w:numPr>
        <w:contextualSpacing w:val="0"/>
      </w:pPr>
      <w:r w:rsidRPr="00187BBA">
        <w:t>Token Claims</w:t>
      </w:r>
      <w:del w:id="517" w:author="S3-260765" w:date="2026-02-17T05:30:00Z" w16du:dateUtc="2026-02-17T04:30:00Z">
        <w:r w:rsidRPr="00187BBA" w:rsidDel="005955FF">
          <w:delText xml:space="preserve"> including scope</w:delText>
        </w:r>
      </w:del>
      <w:r w:rsidRPr="00187BBA">
        <w:t xml:space="preserve">: Requestor ID as Subject, AIMLE service-related information as scope, </w:t>
      </w:r>
      <w:ins w:id="518" w:author="S3-260765" w:date="2026-02-17T05:30:00Z">
        <w:r w:rsidR="005955FF" w:rsidRPr="005955FF">
          <w:t>additional scope as ‘</w:t>
        </w:r>
      </w:ins>
      <w:r w:rsidRPr="00187BBA">
        <w:rPr>
          <w:lang w:val="en-US" w:eastAsia="zh-CN"/>
        </w:rPr>
        <w:t>List of allowed VAL service(IDs) and allowed corresponding permission level(s), Allowed ML task ID(s),  Allowed ADAE analytic ID(s),  Allowed ML model profile, Allowed TL criteria, Allowed List of VAL UE ID(s), Allowed ML model requirement information, Allowed list of ML models (ML repository ID and address, ML model rating) for AIMLE service consumer, Allowed Transfer mode (i.e., VAL server triggered /UE triggered), Allowed AI/ML target members for transfer learning</w:t>
      </w:r>
      <w:ins w:id="519" w:author="S3-260765" w:date="2026-02-17T05:30:00Z" w16du:dateUtc="2026-02-17T04:30:00Z">
        <w:r w:rsidR="005955FF">
          <w:rPr>
            <w:lang w:val="en-US" w:eastAsia="zh-CN"/>
          </w:rPr>
          <w:t>’</w:t>
        </w:r>
      </w:ins>
      <w:r w:rsidRPr="00187BBA">
        <w:t>, issuer as authorization server ID.</w:t>
      </w:r>
    </w:p>
    <w:p w14:paraId="3873FADC" w14:textId="77777777" w:rsidR="00DF4916" w:rsidRPr="00187BBA" w:rsidRDefault="00DF4916" w:rsidP="00DF4916">
      <w:pPr>
        <w:pStyle w:val="ListParagraph"/>
        <w:numPr>
          <w:ilvl w:val="1"/>
          <w:numId w:val="23"/>
        </w:numPr>
        <w:contextualSpacing w:val="0"/>
      </w:pPr>
      <w:r w:rsidRPr="00C94179">
        <w:rPr>
          <w:b/>
          <w:bCs/>
          <w:lang w:val="en-US"/>
        </w:rPr>
        <w:t>Type 2:</w:t>
      </w:r>
      <w:r w:rsidRPr="00187BBA">
        <w:rPr>
          <w:lang w:val="en-US"/>
        </w:rPr>
        <w:t xml:space="preserve"> AIMLE Service: UE </w:t>
      </w:r>
      <w:r w:rsidRPr="00187BBA">
        <w:rPr>
          <w:noProof/>
          <w:lang w:eastAsia="zh-CN"/>
        </w:rPr>
        <w:t>TLModelSelectionAssistance Request/Response</w:t>
      </w:r>
    </w:p>
    <w:p w14:paraId="546B91B4" w14:textId="77777777" w:rsidR="00DF4916" w:rsidRPr="00187BBA" w:rsidRDefault="00DF4916" w:rsidP="00DF4916">
      <w:pPr>
        <w:pStyle w:val="ListParagraph"/>
        <w:numPr>
          <w:ilvl w:val="1"/>
          <w:numId w:val="23"/>
        </w:numPr>
        <w:contextualSpacing w:val="0"/>
      </w:pPr>
      <w:r w:rsidRPr="00187BBA">
        <w:t>AIMLE Service Consumer: AIMLE Client</w:t>
      </w:r>
    </w:p>
    <w:p w14:paraId="3DC180AE" w14:textId="77777777" w:rsidR="00DF4916" w:rsidRPr="00187BBA" w:rsidRDefault="00DF4916" w:rsidP="00DF4916">
      <w:pPr>
        <w:pStyle w:val="ListParagraph"/>
        <w:numPr>
          <w:ilvl w:val="1"/>
          <w:numId w:val="23"/>
        </w:numPr>
        <w:contextualSpacing w:val="0"/>
      </w:pPr>
      <w:r w:rsidRPr="00187BBA">
        <w:t>AIMLE Service Producer: AIMLE Server</w:t>
      </w:r>
    </w:p>
    <w:p w14:paraId="7680C627" w14:textId="35D31C3A" w:rsidR="004C5D0B" w:rsidRDefault="00DF4916" w:rsidP="004C5D0B">
      <w:pPr>
        <w:pStyle w:val="ListParagraph"/>
        <w:numPr>
          <w:ilvl w:val="1"/>
          <w:numId w:val="23"/>
        </w:numPr>
        <w:contextualSpacing w:val="0"/>
        <w:rPr>
          <w:ins w:id="520" w:author="S3-260765" w:date="2026-02-17T05:31:00Z" w16du:dateUtc="2026-02-17T04:31:00Z"/>
        </w:rPr>
      </w:pPr>
      <w:r w:rsidRPr="00187BBA">
        <w:t>Token Claims</w:t>
      </w:r>
      <w:del w:id="521" w:author="S3-260765" w:date="2026-02-17T05:30:00Z" w16du:dateUtc="2026-02-17T04:30:00Z">
        <w:r w:rsidRPr="00187BBA" w:rsidDel="005955FF">
          <w:delText xml:space="preserve"> including scope</w:delText>
        </w:r>
      </w:del>
      <w:r w:rsidRPr="00187BBA">
        <w:t xml:space="preserve">: Requestor ID as Subject, AIMLE service-related information as scope, </w:t>
      </w:r>
      <w:ins w:id="522" w:author="S3-260765" w:date="2026-02-17T05:30:00Z">
        <w:r w:rsidR="005955FF" w:rsidRPr="005955FF">
          <w:t>additional scope as ‘</w:t>
        </w:r>
      </w:ins>
      <w:r w:rsidRPr="00187BBA">
        <w:rPr>
          <w:lang w:val="en-US" w:eastAsia="zh-CN"/>
        </w:rPr>
        <w:t>List of allowed VAL service(IDs) and allowed corresponding permission level(s), Allowed ML task ID(s),  Allowed ADAE analytic ID(s),  Allowed ML model profile, Allowed TL criteria, Allowed List of VAL UE ID(s), Allowed ML model requirement information, Allowed list of ML models (ML repository ID and address, ML model rating) for AIMLE service consumer, Allowed Transfer mode (i.e., VAL server triggered /UE triggered), Allowed AI/ML target members for transfer learning</w:t>
      </w:r>
      <w:ins w:id="523" w:author="S3-260765" w:date="2026-02-17T05:30:00Z" w16du:dateUtc="2026-02-17T04:30:00Z">
        <w:r w:rsidR="005955FF">
          <w:rPr>
            <w:lang w:val="en-US" w:eastAsia="zh-CN"/>
          </w:rPr>
          <w:t>’</w:t>
        </w:r>
      </w:ins>
      <w:r w:rsidRPr="00187BBA">
        <w:t>, issuer as authorization server ID.</w:t>
      </w:r>
    </w:p>
    <w:p w14:paraId="2AE687AD" w14:textId="77777777" w:rsidR="004C5D0B" w:rsidRPr="004C5D0B" w:rsidRDefault="004C5D0B" w:rsidP="004C5D0B">
      <w:pPr>
        <w:numPr>
          <w:ilvl w:val="0"/>
          <w:numId w:val="26"/>
        </w:numPr>
        <w:rPr>
          <w:ins w:id="524" w:author="S3-260765" w:date="2026-02-17T05:31:00Z" w16du:dateUtc="2026-02-17T04:31:00Z"/>
          <w:rFonts w:eastAsia="SimSun"/>
          <w:lang w:val="it-IT"/>
        </w:rPr>
      </w:pPr>
      <w:ins w:id="525" w:author="S3-260765" w:date="2026-02-17T05:31:00Z" w16du:dateUtc="2026-02-17T04:31:00Z">
        <w:r w:rsidRPr="004C5D0B">
          <w:rPr>
            <w:rFonts w:eastAsia="SimSun"/>
            <w:lang w:val="it-IT"/>
          </w:rPr>
          <w:t xml:space="preserve">Split AI/ML Operation </w:t>
        </w:r>
      </w:ins>
    </w:p>
    <w:p w14:paraId="68EFB61C" w14:textId="77777777" w:rsidR="004C5D0B" w:rsidRPr="004C5D0B" w:rsidRDefault="004C5D0B" w:rsidP="004C5D0B">
      <w:pPr>
        <w:numPr>
          <w:ilvl w:val="1"/>
          <w:numId w:val="27"/>
        </w:numPr>
        <w:rPr>
          <w:ins w:id="526" w:author="S3-260765" w:date="2026-02-17T05:31:00Z" w16du:dateUtc="2026-02-17T04:31:00Z"/>
          <w:rFonts w:eastAsia="SimSun"/>
          <w:lang w:val="en-US"/>
        </w:rPr>
      </w:pPr>
      <w:ins w:id="527" w:author="S3-260765" w:date="2026-02-17T05:31:00Z" w16du:dateUtc="2026-02-17T04:31:00Z">
        <w:r w:rsidRPr="004C5D0B">
          <w:rPr>
            <w:rFonts w:eastAsia="SimSun"/>
            <w:lang w:val="en-US"/>
          </w:rPr>
          <w:lastRenderedPageBreak/>
          <w:t>AIMLE Service: (i) Split operation pipeline discovery request/response (ii) Split operation pipeline creation/update/delete request/response (iii) Split operation node registration/registration update/de-registration request/response (iv) Split operation event subscribe/su</w:t>
        </w:r>
        <w:del w:id="528" w:author="Rapporteur_Sheeba (Lenovo)" w:date="2026-02-17T06:25:00Z" w16du:dateUtc="2026-02-17T05:25:00Z">
          <w:r w:rsidRPr="004C5D0B" w:rsidDel="00AD40BC">
            <w:rPr>
              <w:rFonts w:eastAsia="SimSun"/>
              <w:lang w:val="en-US"/>
            </w:rPr>
            <w:delText>s</w:delText>
          </w:r>
        </w:del>
        <w:r w:rsidRPr="004C5D0B">
          <w:rPr>
            <w:rFonts w:eastAsia="SimSun"/>
            <w:lang w:val="en-US"/>
          </w:rPr>
          <w:t>bscription update/Unsubscribe/Notify</w:t>
        </w:r>
      </w:ins>
    </w:p>
    <w:p w14:paraId="4F2A4E33" w14:textId="77777777" w:rsidR="004C5D0B" w:rsidRPr="004C5D0B" w:rsidRDefault="004C5D0B" w:rsidP="004C5D0B">
      <w:pPr>
        <w:numPr>
          <w:ilvl w:val="1"/>
          <w:numId w:val="27"/>
        </w:numPr>
        <w:rPr>
          <w:ins w:id="529" w:author="S3-260765" w:date="2026-02-17T05:31:00Z" w16du:dateUtc="2026-02-17T04:31:00Z"/>
          <w:rFonts w:eastAsia="SimSun"/>
          <w:lang w:val="en-US"/>
        </w:rPr>
      </w:pPr>
      <w:ins w:id="530" w:author="S3-260765" w:date="2026-02-17T05:31:00Z" w16du:dateUtc="2026-02-17T04:31:00Z">
        <w:r w:rsidRPr="004C5D0B">
          <w:rPr>
            <w:rFonts w:eastAsia="SimSun"/>
            <w:lang w:val="en-US"/>
          </w:rPr>
          <w:t>AIMLE Service Consumer: (i) AIMLE Client, (ii) AIMLE Client (iii) VAL Server, (iv) AIMLE Client, VAL Server</w:t>
        </w:r>
      </w:ins>
    </w:p>
    <w:p w14:paraId="2506E84D" w14:textId="77777777" w:rsidR="004C5D0B" w:rsidRPr="004C5D0B" w:rsidRDefault="004C5D0B" w:rsidP="004C5D0B">
      <w:pPr>
        <w:numPr>
          <w:ilvl w:val="1"/>
          <w:numId w:val="27"/>
        </w:numPr>
        <w:rPr>
          <w:ins w:id="531" w:author="S3-260765" w:date="2026-02-17T05:31:00Z" w16du:dateUtc="2026-02-17T04:31:00Z"/>
          <w:rFonts w:eastAsia="SimSun"/>
          <w:lang w:val="en-US"/>
        </w:rPr>
      </w:pPr>
      <w:ins w:id="532" w:author="S3-260765" w:date="2026-02-17T05:31:00Z" w16du:dateUtc="2026-02-17T04:31:00Z">
        <w:r w:rsidRPr="004C5D0B">
          <w:rPr>
            <w:rFonts w:eastAsia="SimSun"/>
          </w:rPr>
          <w:t xml:space="preserve">AIMLE Service Producer: AIMLE Server </w:t>
        </w:r>
      </w:ins>
    </w:p>
    <w:p w14:paraId="150A896C" w14:textId="77777777" w:rsidR="004C5D0B" w:rsidRPr="004C5D0B" w:rsidRDefault="004C5D0B" w:rsidP="004C5D0B">
      <w:pPr>
        <w:numPr>
          <w:ilvl w:val="1"/>
          <w:numId w:val="27"/>
        </w:numPr>
        <w:rPr>
          <w:ins w:id="533" w:author="S3-260765" w:date="2026-02-17T05:31:00Z" w16du:dateUtc="2026-02-17T04:31:00Z"/>
          <w:rFonts w:eastAsia="SimSun"/>
          <w:lang w:val="en-US"/>
        </w:rPr>
      </w:pPr>
      <w:ins w:id="534" w:author="S3-260765" w:date="2026-02-17T05:31:00Z" w16du:dateUtc="2026-02-17T04:31:00Z">
        <w:r w:rsidRPr="004C5D0B">
          <w:rPr>
            <w:rFonts w:eastAsia="SimSun"/>
          </w:rPr>
          <w:t>Token Claims: (i) Requestor ID as Subject, AIMLE service-related information as scope, additional scope as ‘Allowed split operation discovery filters (i.e., stage, model IDs, usage, number of nodes)’, issuer as authorization server ID.</w:t>
        </w:r>
      </w:ins>
    </w:p>
    <w:p w14:paraId="5046B798" w14:textId="77777777" w:rsidR="004C5D0B" w:rsidRPr="004C5D0B" w:rsidRDefault="004C5D0B" w:rsidP="004C5D0B">
      <w:pPr>
        <w:numPr>
          <w:ilvl w:val="1"/>
          <w:numId w:val="27"/>
        </w:numPr>
        <w:rPr>
          <w:ins w:id="535" w:author="S3-260765" w:date="2026-02-17T05:31:00Z" w16du:dateUtc="2026-02-17T04:31:00Z"/>
          <w:rFonts w:eastAsia="SimSun"/>
          <w:lang w:val="en-US"/>
        </w:rPr>
      </w:pPr>
      <w:ins w:id="536" w:author="S3-260765" w:date="2026-02-17T05:31:00Z" w16du:dateUtc="2026-02-17T04:31:00Z">
        <w:r w:rsidRPr="004C5D0B">
          <w:rPr>
            <w:rFonts w:eastAsia="SimSun"/>
          </w:rPr>
          <w:t>(i) Requestor ID as Subject, AIMLE service-related information as scope, additional scope as ‘Allowed split operation requirements (i.e., model IDs, usage, notification target, stage information (head node, tail node, node information)’, issuer as authorization server ID.</w:t>
        </w:r>
      </w:ins>
    </w:p>
    <w:p w14:paraId="43FE275F" w14:textId="77777777" w:rsidR="004C5D0B" w:rsidRPr="004C5D0B" w:rsidRDefault="004C5D0B" w:rsidP="004C5D0B">
      <w:pPr>
        <w:numPr>
          <w:ilvl w:val="1"/>
          <w:numId w:val="27"/>
        </w:numPr>
        <w:rPr>
          <w:ins w:id="537" w:author="S3-260765" w:date="2026-02-17T05:31:00Z" w16du:dateUtc="2026-02-17T04:31:00Z"/>
          <w:rFonts w:eastAsia="SimSun"/>
          <w:lang w:val="en-US"/>
        </w:rPr>
      </w:pPr>
      <w:ins w:id="538" w:author="S3-260765" w:date="2026-02-17T05:31:00Z" w16du:dateUtc="2026-02-17T04:31:00Z">
        <w:r w:rsidRPr="004C5D0B">
          <w:rPr>
            <w:rFonts w:eastAsia="SimSun"/>
          </w:rPr>
          <w:t>(iii) Requestor ID as Subject, AIMLE service-related information as scope, additional scope as ‘Allowed split operation requirements (i.e., model IDs, usage, notification target, stage information (head node, tail node, node information)’, issuer as authorization server ID</w:t>
        </w:r>
      </w:ins>
    </w:p>
    <w:p w14:paraId="08394999" w14:textId="77777777" w:rsidR="004C5D0B" w:rsidRPr="004C5D0B" w:rsidRDefault="004C5D0B" w:rsidP="004C5D0B">
      <w:pPr>
        <w:numPr>
          <w:ilvl w:val="1"/>
          <w:numId w:val="27"/>
        </w:numPr>
        <w:rPr>
          <w:ins w:id="539" w:author="S3-260765" w:date="2026-02-17T05:31:00Z" w16du:dateUtc="2026-02-17T04:31:00Z"/>
          <w:rFonts w:eastAsia="SimSun"/>
          <w:lang w:val="en-US"/>
        </w:rPr>
      </w:pPr>
      <w:ins w:id="540" w:author="S3-260765" w:date="2026-02-17T05:31:00Z" w16du:dateUtc="2026-02-17T04:31:00Z">
        <w:r w:rsidRPr="004C5D0B">
          <w:rPr>
            <w:rFonts w:eastAsia="SimSun"/>
          </w:rPr>
          <w:t>(iv) Requestor ID as Subject, AIMLE service-related information as scope, additional scope as ‘Allowed Node information (i.e., VAL server nod</w:t>
        </w:r>
        <w:del w:id="541" w:author="Rapporteur_Sheeba (Lenovo)" w:date="2026-02-17T06:25:00Z" w16du:dateUtc="2026-02-17T05:25:00Z">
          <w:r w:rsidRPr="004C5D0B" w:rsidDel="00912E06">
            <w:rPr>
              <w:rFonts w:eastAsia="SimSun"/>
            </w:rPr>
            <w:delText>d</w:delText>
          </w:r>
        </w:del>
        <w:r w:rsidRPr="004C5D0B">
          <w:rPr>
            <w:rFonts w:eastAsia="SimSun"/>
          </w:rPr>
          <w:t>e id endpoints), Allowed split operation capabilities (model ID, Usage)’, issuer as authorization server ID.</w:t>
        </w:r>
      </w:ins>
    </w:p>
    <w:p w14:paraId="18C91D25" w14:textId="77777777" w:rsidR="004C5D0B" w:rsidRPr="004C5D0B" w:rsidRDefault="004C5D0B" w:rsidP="004C5D0B">
      <w:pPr>
        <w:numPr>
          <w:ilvl w:val="0"/>
          <w:numId w:val="26"/>
        </w:numPr>
        <w:rPr>
          <w:ins w:id="542" w:author="S3-260765" w:date="2026-02-17T05:31:00Z" w16du:dateUtc="2026-02-17T04:31:00Z"/>
          <w:rFonts w:eastAsia="SimSun"/>
          <w:lang w:val="en-US"/>
        </w:rPr>
      </w:pPr>
      <w:ins w:id="543" w:author="S3-260765" w:date="2026-02-17T05:31:00Z" w16du:dateUtc="2026-02-17T04:31:00Z">
        <w:r w:rsidRPr="004C5D0B">
          <w:rPr>
            <w:rFonts w:eastAsia="SimSun"/>
            <w:lang w:val="en-US"/>
          </w:rPr>
          <w:t>Data Management Assistance</w:t>
        </w:r>
      </w:ins>
    </w:p>
    <w:p w14:paraId="766FCE82" w14:textId="77777777" w:rsidR="004C5D0B" w:rsidRPr="004C5D0B" w:rsidRDefault="004C5D0B" w:rsidP="004C5D0B">
      <w:pPr>
        <w:rPr>
          <w:ins w:id="544" w:author="S3-260765" w:date="2026-02-17T05:31:00Z" w16du:dateUtc="2026-02-17T04:31:00Z"/>
          <w:rFonts w:eastAsia="SimSun"/>
        </w:rPr>
      </w:pPr>
      <w:ins w:id="545" w:author="S3-260765" w:date="2026-02-17T05:31:00Z" w16du:dateUtc="2026-02-17T04:31:00Z">
        <w:r w:rsidRPr="004C5D0B">
          <w:rPr>
            <w:rFonts w:eastAsia="SimSun"/>
          </w:rPr>
          <w:t>Process 1</w:t>
        </w:r>
      </w:ins>
    </w:p>
    <w:p w14:paraId="3A5248AA" w14:textId="77777777" w:rsidR="004C5D0B" w:rsidRPr="004C5D0B" w:rsidRDefault="004C5D0B" w:rsidP="004C5D0B">
      <w:pPr>
        <w:numPr>
          <w:ilvl w:val="1"/>
          <w:numId w:val="27"/>
        </w:numPr>
        <w:rPr>
          <w:ins w:id="546" w:author="S3-260765" w:date="2026-02-17T05:31:00Z" w16du:dateUtc="2026-02-17T04:31:00Z"/>
          <w:rFonts w:eastAsia="SimSun"/>
          <w:lang w:val="en-US"/>
        </w:rPr>
      </w:pPr>
      <w:ins w:id="547" w:author="S3-260765" w:date="2026-02-17T05:31:00Z" w16du:dateUtc="2026-02-17T04:31:00Z">
        <w:r w:rsidRPr="004C5D0B">
          <w:rPr>
            <w:rFonts w:eastAsia="SimSun"/>
          </w:rPr>
          <w:t>AIMLE Service: Data management assistance subscription request/response</w:t>
        </w:r>
      </w:ins>
    </w:p>
    <w:p w14:paraId="01BA69EB" w14:textId="77777777" w:rsidR="004C5D0B" w:rsidRPr="004C5D0B" w:rsidRDefault="004C5D0B" w:rsidP="004C5D0B">
      <w:pPr>
        <w:numPr>
          <w:ilvl w:val="1"/>
          <w:numId w:val="27"/>
        </w:numPr>
        <w:rPr>
          <w:ins w:id="548" w:author="S3-260765" w:date="2026-02-17T05:31:00Z" w16du:dateUtc="2026-02-17T04:31:00Z"/>
          <w:rFonts w:eastAsia="SimSun"/>
          <w:lang w:val="en-US"/>
        </w:rPr>
      </w:pPr>
      <w:ins w:id="549" w:author="S3-260765" w:date="2026-02-17T05:31:00Z" w16du:dateUtc="2026-02-17T04:31:00Z">
        <w:r w:rsidRPr="004C5D0B">
          <w:rPr>
            <w:rFonts w:eastAsia="SimSun"/>
          </w:rPr>
          <w:t>AIMLE Service Consumer: VAL Server</w:t>
        </w:r>
      </w:ins>
    </w:p>
    <w:p w14:paraId="677E0CC6" w14:textId="77777777" w:rsidR="004C5D0B" w:rsidRPr="004C5D0B" w:rsidRDefault="004C5D0B" w:rsidP="004C5D0B">
      <w:pPr>
        <w:numPr>
          <w:ilvl w:val="1"/>
          <w:numId w:val="27"/>
        </w:numPr>
        <w:rPr>
          <w:ins w:id="550" w:author="S3-260765" w:date="2026-02-17T05:31:00Z" w16du:dateUtc="2026-02-17T04:31:00Z"/>
          <w:rFonts w:eastAsia="SimSun"/>
          <w:lang w:val="en-US"/>
        </w:rPr>
      </w:pPr>
      <w:ins w:id="551" w:author="S3-260765" w:date="2026-02-17T05:31:00Z" w16du:dateUtc="2026-02-17T04:31:00Z">
        <w:r w:rsidRPr="004C5D0B">
          <w:rPr>
            <w:rFonts w:eastAsia="SimSun"/>
          </w:rPr>
          <w:t>AIMLE Service Producer: AIMLE Server</w:t>
        </w:r>
      </w:ins>
    </w:p>
    <w:p w14:paraId="69BCEECE" w14:textId="77777777" w:rsidR="004C5D0B" w:rsidRPr="004C5D0B" w:rsidRDefault="004C5D0B" w:rsidP="004C5D0B">
      <w:pPr>
        <w:numPr>
          <w:ilvl w:val="1"/>
          <w:numId w:val="27"/>
        </w:numPr>
        <w:rPr>
          <w:ins w:id="552" w:author="S3-260765" w:date="2026-02-17T05:31:00Z" w16du:dateUtc="2026-02-17T04:31:00Z"/>
          <w:rFonts w:eastAsia="SimSun"/>
          <w:lang w:val="en-US"/>
        </w:rPr>
      </w:pPr>
      <w:ins w:id="553" w:author="S3-260765" w:date="2026-02-17T05:31:00Z" w16du:dateUtc="2026-02-17T04:31:00Z">
        <w:r w:rsidRPr="004C5D0B">
          <w:rPr>
            <w:rFonts w:eastAsia="SimSun"/>
          </w:rPr>
          <w:t>Token Claims: Requestor ID as Subject, AIMLE service-related information as scope, additional scope as ‘allowed data managements operations (e.g., data preparation, data analysis), allowed data management requirements (e.g., Data set ID, Dataset feature ID, Data preparation function ID/executable for data preparation, Similarly Data set ID, Dataset feature ID, Data preparation function ID/executable ID for data analysis), allowed client list IDs, allowed client selection criteria (such as VAL Service ID, location information etc. as in Table 8.8.3.1-2 [3]),’ audience as: AIMLE Server ID, issuer as authorization server ID.</w:t>
        </w:r>
      </w:ins>
    </w:p>
    <w:p w14:paraId="102254BE" w14:textId="77777777" w:rsidR="004C5D0B" w:rsidRPr="004C5D0B" w:rsidRDefault="004C5D0B" w:rsidP="004C5D0B">
      <w:pPr>
        <w:rPr>
          <w:ins w:id="554" w:author="S3-260765" w:date="2026-02-17T05:31:00Z" w16du:dateUtc="2026-02-17T04:31:00Z"/>
          <w:rFonts w:eastAsia="SimSun"/>
        </w:rPr>
      </w:pPr>
      <w:ins w:id="555" w:author="S3-260765" w:date="2026-02-17T05:31:00Z" w16du:dateUtc="2026-02-17T04:31:00Z">
        <w:r w:rsidRPr="004C5D0B">
          <w:rPr>
            <w:rFonts w:eastAsia="SimSun"/>
          </w:rPr>
          <w:t>Process 2</w:t>
        </w:r>
      </w:ins>
    </w:p>
    <w:p w14:paraId="1019B2D3" w14:textId="22C08A9F" w:rsidR="004C5D0B" w:rsidRPr="004C5D0B" w:rsidRDefault="004C5D0B" w:rsidP="004C5D0B">
      <w:pPr>
        <w:numPr>
          <w:ilvl w:val="1"/>
          <w:numId w:val="27"/>
        </w:numPr>
        <w:rPr>
          <w:ins w:id="556" w:author="S3-260765" w:date="2026-02-17T05:31:00Z" w16du:dateUtc="2026-02-17T04:31:00Z"/>
          <w:rFonts w:eastAsia="SimSun"/>
          <w:lang w:val="en-US"/>
        </w:rPr>
      </w:pPr>
      <w:ins w:id="557" w:author="S3-260765" w:date="2026-02-17T05:31:00Z" w16du:dateUtc="2026-02-17T04:31:00Z">
        <w:r w:rsidRPr="004C5D0B">
          <w:rPr>
            <w:rFonts w:eastAsia="SimSun"/>
          </w:rPr>
          <w:t>AIMLE Service: Client data pr</w:t>
        </w:r>
      </w:ins>
      <w:ins w:id="558" w:author="Rapporteur_Sheeba (Lenovo)" w:date="2026-02-17T06:25:00Z" w16du:dateUtc="2026-02-17T05:25:00Z">
        <w:r w:rsidR="00AD40BC">
          <w:rPr>
            <w:rFonts w:eastAsia="SimSun"/>
          </w:rPr>
          <w:t>o</w:t>
        </w:r>
      </w:ins>
      <w:ins w:id="559" w:author="S3-260765" w:date="2026-02-17T05:31:00Z" w16du:dateUtc="2026-02-17T04:31:00Z">
        <w:r w:rsidRPr="004C5D0B">
          <w:rPr>
            <w:rFonts w:eastAsia="SimSun"/>
          </w:rPr>
          <w:t>cessing trigger request/response</w:t>
        </w:r>
      </w:ins>
    </w:p>
    <w:p w14:paraId="44EE0C2A" w14:textId="77777777" w:rsidR="004C5D0B" w:rsidRPr="004C5D0B" w:rsidRDefault="004C5D0B" w:rsidP="004C5D0B">
      <w:pPr>
        <w:numPr>
          <w:ilvl w:val="1"/>
          <w:numId w:val="27"/>
        </w:numPr>
        <w:rPr>
          <w:ins w:id="560" w:author="S3-260765" w:date="2026-02-17T05:31:00Z" w16du:dateUtc="2026-02-17T04:31:00Z"/>
          <w:rFonts w:eastAsia="SimSun"/>
          <w:lang w:val="en-US"/>
        </w:rPr>
      </w:pPr>
      <w:ins w:id="561" w:author="S3-260765" w:date="2026-02-17T05:31:00Z" w16du:dateUtc="2026-02-17T04:31:00Z">
        <w:r w:rsidRPr="004C5D0B">
          <w:rPr>
            <w:rFonts w:eastAsia="SimSun"/>
          </w:rPr>
          <w:t>AIMLE Service Consumer: AIMLE Server</w:t>
        </w:r>
      </w:ins>
    </w:p>
    <w:p w14:paraId="7B5573FB" w14:textId="77777777" w:rsidR="004C5D0B" w:rsidRPr="004C5D0B" w:rsidRDefault="004C5D0B" w:rsidP="004C5D0B">
      <w:pPr>
        <w:numPr>
          <w:ilvl w:val="1"/>
          <w:numId w:val="27"/>
        </w:numPr>
        <w:rPr>
          <w:ins w:id="562" w:author="S3-260765" w:date="2026-02-17T05:31:00Z" w16du:dateUtc="2026-02-17T04:31:00Z"/>
          <w:rFonts w:eastAsia="SimSun"/>
          <w:lang w:val="en-US"/>
        </w:rPr>
      </w:pPr>
      <w:ins w:id="563" w:author="S3-260765" w:date="2026-02-17T05:31:00Z" w16du:dateUtc="2026-02-17T04:31:00Z">
        <w:r w:rsidRPr="004C5D0B">
          <w:rPr>
            <w:rFonts w:eastAsia="SimSun"/>
          </w:rPr>
          <w:t>AIMLE Service Producer: AIMLE Clients</w:t>
        </w:r>
      </w:ins>
    </w:p>
    <w:p w14:paraId="184F6463" w14:textId="2020B56A" w:rsidR="004C5D0B" w:rsidRPr="004C5D0B" w:rsidRDefault="004C5D0B" w:rsidP="004C5D0B">
      <w:pPr>
        <w:numPr>
          <w:ilvl w:val="1"/>
          <w:numId w:val="27"/>
        </w:numPr>
        <w:rPr>
          <w:ins w:id="564" w:author="S3-260765" w:date="2026-02-17T05:31:00Z" w16du:dateUtc="2026-02-17T04:31:00Z"/>
          <w:rFonts w:eastAsia="SimSun"/>
          <w:lang w:val="en-US"/>
        </w:rPr>
      </w:pPr>
      <w:ins w:id="565" w:author="S3-260765" w:date="2026-02-17T05:31:00Z" w16du:dateUtc="2026-02-17T04:31:00Z">
        <w:r w:rsidRPr="004C5D0B">
          <w:rPr>
            <w:rFonts w:eastAsia="SimSun"/>
          </w:rPr>
          <w:t>Token Claims: Requestor ID as Subject, AIMLE service-related information as scope, additional scope as ‘allowed data management type (e.g., data preparation requirements, data analysis requirements), allowed data management requirements (e.g., Data set ID, Dataset feature ID, Data preparation function ID/executable ID for data preparation, Similarly Data set ID, Dataset feature ID, Data preparation function ID/executable for data analysis)’, audien</w:t>
        </w:r>
      </w:ins>
      <w:ins w:id="566" w:author="Rapporteur_Sheeba (Lenovo)" w:date="2026-02-17T06:25:00Z" w16du:dateUtc="2026-02-17T05:25:00Z">
        <w:r w:rsidR="00AD40BC">
          <w:rPr>
            <w:rFonts w:eastAsia="SimSun"/>
          </w:rPr>
          <w:t>c</w:t>
        </w:r>
      </w:ins>
      <w:ins w:id="567" w:author="S3-260765" w:date="2026-02-17T05:31:00Z" w16du:dateUtc="2026-02-17T04:31:00Z">
        <w:r w:rsidRPr="004C5D0B">
          <w:rPr>
            <w:rFonts w:eastAsia="SimSun"/>
          </w:rPr>
          <w:t>e as: AIMLE Client ID(s), issuer as authorization server ID.</w:t>
        </w:r>
      </w:ins>
    </w:p>
    <w:p w14:paraId="38CAFBB6" w14:textId="77777777" w:rsidR="004C5D0B" w:rsidRPr="004C5D0B" w:rsidRDefault="004C5D0B" w:rsidP="004C5D0B">
      <w:pPr>
        <w:numPr>
          <w:ilvl w:val="0"/>
          <w:numId w:val="26"/>
        </w:numPr>
        <w:rPr>
          <w:ins w:id="568" w:author="S3-260765" w:date="2026-02-17T05:31:00Z" w16du:dateUtc="2026-02-17T04:31:00Z"/>
          <w:rFonts w:eastAsia="SimSun"/>
          <w:lang w:val="en-US"/>
        </w:rPr>
      </w:pPr>
      <w:ins w:id="569" w:author="S3-260765" w:date="2026-02-17T05:31:00Z" w16du:dateUtc="2026-02-17T04:31:00Z">
        <w:r w:rsidRPr="004C5D0B">
          <w:rPr>
            <w:rFonts w:eastAsia="SimSun"/>
            <w:lang w:val="en-US"/>
          </w:rPr>
          <w:t>Assisting Hierarchical Computing</w:t>
        </w:r>
      </w:ins>
    </w:p>
    <w:p w14:paraId="5E275579" w14:textId="77777777" w:rsidR="004C5D0B" w:rsidRPr="004C5D0B" w:rsidRDefault="004C5D0B" w:rsidP="004C5D0B">
      <w:pPr>
        <w:numPr>
          <w:ilvl w:val="1"/>
          <w:numId w:val="27"/>
        </w:numPr>
        <w:rPr>
          <w:ins w:id="570" w:author="S3-260765" w:date="2026-02-17T05:31:00Z" w16du:dateUtc="2026-02-17T04:31:00Z"/>
          <w:rFonts w:eastAsia="SimSun"/>
          <w:lang w:val="en-US"/>
        </w:rPr>
      </w:pPr>
      <w:ins w:id="571" w:author="S3-260765" w:date="2026-02-17T05:31:00Z" w16du:dateUtc="2026-02-17T04:31:00Z">
        <w:r w:rsidRPr="004C5D0B">
          <w:rPr>
            <w:rFonts w:eastAsia="SimSun"/>
          </w:rPr>
          <w:t>AIMLE Service: Hierarchical computing assistance request/response</w:t>
        </w:r>
      </w:ins>
    </w:p>
    <w:p w14:paraId="2606F36D" w14:textId="77777777" w:rsidR="004C5D0B" w:rsidRPr="004C5D0B" w:rsidRDefault="004C5D0B" w:rsidP="004C5D0B">
      <w:pPr>
        <w:numPr>
          <w:ilvl w:val="1"/>
          <w:numId w:val="27"/>
        </w:numPr>
        <w:rPr>
          <w:ins w:id="572" w:author="S3-260765" w:date="2026-02-17T05:31:00Z" w16du:dateUtc="2026-02-17T04:31:00Z"/>
          <w:rFonts w:eastAsia="SimSun"/>
          <w:lang w:val="en-US"/>
        </w:rPr>
      </w:pPr>
      <w:ins w:id="573" w:author="S3-260765" w:date="2026-02-17T05:31:00Z" w16du:dateUtc="2026-02-17T04:31:00Z">
        <w:r w:rsidRPr="004C5D0B">
          <w:rPr>
            <w:rFonts w:eastAsia="SimSun"/>
          </w:rPr>
          <w:t>AIMLE Service Consumer: VAL Server (e.g., CAS, EAS)</w:t>
        </w:r>
      </w:ins>
    </w:p>
    <w:p w14:paraId="73B568B9" w14:textId="77777777" w:rsidR="004C5D0B" w:rsidRPr="004C5D0B" w:rsidRDefault="004C5D0B" w:rsidP="004C5D0B">
      <w:pPr>
        <w:numPr>
          <w:ilvl w:val="1"/>
          <w:numId w:val="27"/>
        </w:numPr>
        <w:rPr>
          <w:ins w:id="574" w:author="S3-260765" w:date="2026-02-17T05:31:00Z" w16du:dateUtc="2026-02-17T04:31:00Z"/>
          <w:rFonts w:eastAsia="SimSun"/>
          <w:lang w:val="en-US"/>
        </w:rPr>
      </w:pPr>
      <w:ins w:id="575" w:author="S3-260765" w:date="2026-02-17T05:31:00Z" w16du:dateUtc="2026-02-17T04:31:00Z">
        <w:r w:rsidRPr="004C5D0B">
          <w:rPr>
            <w:rFonts w:eastAsia="SimSun"/>
          </w:rPr>
          <w:lastRenderedPageBreak/>
          <w:t>AIMLE Service Producer: AIMLE Server</w:t>
        </w:r>
      </w:ins>
    </w:p>
    <w:p w14:paraId="5C5F0DE0" w14:textId="539ABFB6" w:rsidR="004C5D0B" w:rsidRPr="004F0715" w:rsidRDefault="004C5D0B" w:rsidP="004F0715">
      <w:pPr>
        <w:numPr>
          <w:ilvl w:val="1"/>
          <w:numId w:val="27"/>
        </w:numPr>
        <w:rPr>
          <w:rFonts w:eastAsia="SimSun"/>
          <w:lang w:val="en-US"/>
          <w:rPrChange w:id="576" w:author="S3-260765" w:date="2026-02-17T05:32:00Z" w16du:dateUtc="2026-02-17T04:32:00Z">
            <w:rPr/>
          </w:rPrChange>
        </w:rPr>
        <w:pPrChange w:id="577" w:author="S3-260765" w:date="2026-02-17T05:32:00Z" w16du:dateUtc="2026-02-17T04:32:00Z">
          <w:pPr>
            <w:pStyle w:val="ListParagraph"/>
            <w:numPr>
              <w:ilvl w:val="1"/>
              <w:numId w:val="23"/>
            </w:numPr>
            <w:ind w:left="1440" w:hanging="360"/>
            <w:contextualSpacing w:val="0"/>
          </w:pPr>
        </w:pPrChange>
      </w:pPr>
      <w:ins w:id="578" w:author="S3-260765" w:date="2026-02-17T05:31:00Z" w16du:dateUtc="2026-02-17T04:31:00Z">
        <w:r w:rsidRPr="004C5D0B">
          <w:rPr>
            <w:rFonts w:eastAsia="SimSun"/>
          </w:rPr>
          <w:t>Token Claims: Requestor ID as Subject, AIMLE service-related information as scope, additional scope as ‘allowed role of the VAL Server (e.g., root node, sub-root node or leaf node), allowed computing task type (e.g., VFL, HFL), allowed assistance information type (e.g., candidate execution node list, computing preparation status at an execution node), allowed execution node(s) (e.g., one execution node or a list of candidate execution nodes)’, issuer as authorization server ID.</w:t>
        </w:r>
      </w:ins>
    </w:p>
    <w:p w14:paraId="7C73C81D" w14:textId="2FBF8B8C" w:rsidR="0004540B" w:rsidRPr="00AD40BC" w:rsidDel="004F0715" w:rsidRDefault="00AD1A2F" w:rsidP="00AD40BC">
      <w:pPr>
        <w:pStyle w:val="NOTE"/>
        <w:rPr>
          <w:del w:id="579" w:author="S3-260765" w:date="2026-02-17T05:32:00Z" w16du:dateUtc="2026-02-17T04:32:00Z"/>
        </w:rPr>
        <w:pPrChange w:id="580" w:author="Rapporteur_Sheeba (Lenovo)" w:date="2026-02-17T06:25:00Z" w16du:dateUtc="2026-02-17T05:25:00Z">
          <w:pPr>
            <w:pStyle w:val="EditorsNote"/>
          </w:pPr>
        </w:pPrChange>
      </w:pPr>
      <w:del w:id="581" w:author="S3-260765" w:date="2026-02-17T05:32:00Z" w16du:dateUtc="2026-02-17T04:32:00Z">
        <w:r w:rsidRPr="00AD40BC" w:rsidDel="004F0715">
          <w:delText>Editor’s Note: Further details on how the parameters included in the token are used during the authorization verification by the resource server is FFS.</w:delText>
        </w:r>
      </w:del>
    </w:p>
    <w:p w14:paraId="4B146128" w14:textId="77777777" w:rsidR="004F0715" w:rsidRPr="00AD40BC" w:rsidRDefault="004F0715" w:rsidP="00AD40BC">
      <w:pPr>
        <w:pStyle w:val="NOTE"/>
        <w:rPr>
          <w:ins w:id="582" w:author="S3-260765" w:date="2026-02-17T05:32:00Z"/>
        </w:rPr>
        <w:pPrChange w:id="583" w:author="Rapporteur_Sheeba (Lenovo)" w:date="2026-02-17T06:25:00Z" w16du:dateUtc="2026-02-17T05:25:00Z">
          <w:pPr>
            <w:pStyle w:val="EditorsNote"/>
          </w:pPr>
        </w:pPrChange>
      </w:pPr>
      <w:ins w:id="584" w:author="S3-260765" w:date="2026-02-17T05:32:00Z">
        <w:r w:rsidRPr="00AD40BC">
          <w:t xml:space="preserve">NOTE: The access token signature is verified using the issuer’s certificate. </w:t>
        </w:r>
      </w:ins>
    </w:p>
    <w:p w14:paraId="51A08381" w14:textId="2379ED41" w:rsidR="004F0715" w:rsidRPr="000F0DF0" w:rsidRDefault="004F0715" w:rsidP="00AD40BC">
      <w:pPr>
        <w:rPr>
          <w:ins w:id="585" w:author="S3-260765" w:date="2026-02-17T05:32:00Z" w16du:dateUtc="2026-02-17T04:32:00Z"/>
        </w:rPr>
        <w:pPrChange w:id="586" w:author="Rapporteur_Sheeba (Lenovo)" w:date="2026-02-17T06:25:00Z" w16du:dateUtc="2026-02-17T05:25:00Z">
          <w:pPr>
            <w:pStyle w:val="EditorsNote"/>
          </w:pPr>
        </w:pPrChange>
      </w:pPr>
      <w:ins w:id="587" w:author="S3-260765" w:date="2026-02-17T05:32:00Z">
        <w:r w:rsidRPr="004F0715">
          <w:t>Token claims such as subject can be verified against as the Requestor ID (i.e., AIMLE service consumer ID), scope can be verified against the requested AIMLE service(s), issuer can be verified against the Authorization Server ID, audience can be verified against it’s own AIMLE service producer ID, additional scope information if any can be verified against the specific AIMLE resources and related operations requested in the AIMLE service request as applicable to the above scenarios.</w:t>
        </w:r>
      </w:ins>
    </w:p>
    <w:p w14:paraId="04259046" w14:textId="4FD98EF2" w:rsidR="00952BB4" w:rsidRDefault="00D2687F" w:rsidP="00952BB4">
      <w:pPr>
        <w:pStyle w:val="Heading3"/>
      </w:pPr>
      <w:bookmarkStart w:id="588" w:name="_Toc222202367"/>
      <w:bookmarkStart w:id="589" w:name="_Toc222202672"/>
      <w:r>
        <w:t>6</w:t>
      </w:r>
      <w:r w:rsidR="00952BB4">
        <w:t>.</w:t>
      </w:r>
      <w:r>
        <w:t>1</w:t>
      </w:r>
      <w:r w:rsidR="00952BB4">
        <w:t>.3</w:t>
      </w:r>
      <w:r w:rsidR="00952BB4">
        <w:tab/>
        <w:t>Evaluation</w:t>
      </w:r>
      <w:bookmarkEnd w:id="588"/>
      <w:bookmarkEnd w:id="589"/>
    </w:p>
    <w:p w14:paraId="70173EC3" w14:textId="77E3DBF1" w:rsidR="00B162DE" w:rsidRDefault="00B162DE" w:rsidP="00B162DE">
      <w:pPr>
        <w:rPr>
          <w:ins w:id="590" w:author="S3-260765" w:date="2026-02-17T05:32:00Z" w16du:dateUtc="2026-02-17T04:32:00Z"/>
        </w:rPr>
      </w:pPr>
      <w:r w:rsidRPr="00B162DE">
        <w:t xml:space="preserve"> </w:t>
      </w:r>
      <w:r>
        <w:t>The solution uses the SEAL service authorization procedure as baseline with the following impacts:</w:t>
      </w:r>
    </w:p>
    <w:p w14:paraId="78057553" w14:textId="1428D9C0" w:rsidR="00C25D4D" w:rsidRDefault="00C25D4D" w:rsidP="00B162DE">
      <w:ins w:id="591" w:author="S3-260765" w:date="2026-02-17T05:32:00Z">
        <w:r w:rsidRPr="00C25D4D">
          <w:t>SIM-S acts as an authorization server for enabling the AIMLE security</w:t>
        </w:r>
      </w:ins>
      <w:ins w:id="592" w:author="S3-260765" w:date="2026-02-17T05:32:00Z" w16du:dateUtc="2026-02-17T04:32:00Z">
        <w:r>
          <w:t>.</w:t>
        </w:r>
      </w:ins>
    </w:p>
    <w:p w14:paraId="46CFC0D7" w14:textId="708FC376" w:rsidR="00B162DE" w:rsidRDefault="00B162DE" w:rsidP="00B162DE">
      <w:pPr>
        <w:rPr>
          <w:ins w:id="593" w:author="S3-260765" w:date="2026-02-17T05:38:00Z" w16du:dateUtc="2026-02-17T04:38:00Z"/>
        </w:rPr>
      </w:pPr>
      <w:r>
        <w:t xml:space="preserve">To secure the SEAL based AIMLE Services, this solution provides enhancements to the access token claims (such as </w:t>
      </w:r>
      <w:ins w:id="594" w:author="S3-260765" w:date="2026-02-17T05:33:00Z">
        <w:r w:rsidR="00FB3975" w:rsidRPr="00FB3975">
          <w:t xml:space="preserve">AIMLE resource specific additional </w:t>
        </w:r>
      </w:ins>
      <w:r>
        <w:t xml:space="preserve">scope and audience) </w:t>
      </w:r>
      <w:ins w:id="595" w:author="S3-260765" w:date="2026-02-17T05:36:00Z">
        <w:r w:rsidR="004A60F0" w:rsidRPr="004A60F0">
          <w:t>which allows AIMLE Service producer to verify the</w:t>
        </w:r>
      </w:ins>
      <w:del w:id="596" w:author="S3-260765" w:date="2026-02-17T05:36:00Z" w16du:dateUtc="2026-02-17T04:36:00Z">
        <w:r w:rsidDel="00390452">
          <w:delText>to indicate</w:delText>
        </w:r>
      </w:del>
      <w:r>
        <w:t xml:space="preserve"> AIMLE </w:t>
      </w:r>
      <w:ins w:id="597" w:author="S3-260765" w:date="2026-02-17T05:36:00Z">
        <w:r w:rsidR="0047420C" w:rsidRPr="0047420C">
          <w:t>service requests</w:t>
        </w:r>
      </w:ins>
      <w:ins w:id="598" w:author="Rapporteur_Sheeba (Lenovo)" w:date="2026-02-17T06:26:00Z" w16du:dateUtc="2026-02-17T05:26:00Z">
        <w:r w:rsidR="00DE0BEF">
          <w:t xml:space="preserve"> </w:t>
        </w:r>
      </w:ins>
      <w:del w:id="599" w:author="S3-260765" w:date="2026-02-17T05:36:00Z" w16du:dateUtc="2026-02-17T04:36:00Z">
        <w:r w:rsidDel="0047420C">
          <w:delText>procedure and information flow</w:delText>
        </w:r>
      </w:del>
      <w:ins w:id="600" w:author="S3-260765" w:date="2026-02-17T05:37:00Z" w16du:dateUtc="2026-02-17T04:37:00Z">
        <w:r w:rsidR="004C6C6D">
          <w:t>according to the finer-granular AIMLE</w:t>
        </w:r>
      </w:ins>
      <w:r>
        <w:t xml:space="preserve"> specific </w:t>
      </w:r>
      <w:ins w:id="601" w:author="S3-260765" w:date="2026-02-17T05:37:00Z" w16du:dateUtc="2026-02-17T04:37:00Z">
        <w:r w:rsidR="00362733">
          <w:t>resource</w:t>
        </w:r>
      </w:ins>
      <w:del w:id="602" w:author="S3-260765" w:date="2026-02-17T05:37:00Z" w16du:dateUtc="2026-02-17T04:37:00Z">
        <w:r w:rsidDel="00362733">
          <w:delText>information</w:delText>
        </w:r>
      </w:del>
      <w:ins w:id="603" w:author="S3-260765" w:date="2026-02-17T05:37:00Z" w16du:dateUtc="2026-02-17T04:37:00Z">
        <w:r w:rsidR="00362733">
          <w:t xml:space="preserve"> level authoriza</w:t>
        </w:r>
      </w:ins>
      <w:ins w:id="604" w:author="S3-260765" w:date="2026-02-17T05:38:00Z" w16du:dateUtc="2026-02-17T04:38:00Z">
        <w:r w:rsidR="00362733">
          <w:t>tion</w:t>
        </w:r>
      </w:ins>
      <w:r>
        <w:t xml:space="preserve"> </w:t>
      </w:r>
      <w:del w:id="605" w:author="S3-260765" w:date="2026-02-17T05:38:00Z" w16du:dateUtc="2026-02-17T04:38:00Z">
        <w:r w:rsidDel="00DF1F6F">
          <w:delText>to allow related verification at the AIMLE Service producer side</w:delText>
        </w:r>
      </w:del>
      <w:r>
        <w:t xml:space="preserve"> before providing any service to AIMLE service consumers. </w:t>
      </w:r>
    </w:p>
    <w:p w14:paraId="0ACAC476" w14:textId="1E06237A" w:rsidR="00767A6C" w:rsidRDefault="00767A6C" w:rsidP="00B162DE">
      <w:ins w:id="606" w:author="S3-260765" w:date="2026-02-17T05:38:00Z">
        <w:r w:rsidRPr="00767A6C">
          <w:t xml:space="preserve">The lack of additional scope claims can lead to an authenticated requestor requesting for unauthorized resources causing resource exhaustion/unavailability for genuine users. i.e., for example, a mere authentication of an AIMLE Client by an AIMLE Server cannot stop AIMLE client from performing </w:t>
        </w:r>
        <w:r w:rsidRPr="00767A6C">
          <w:rPr>
            <w:lang w:val="en-US"/>
          </w:rPr>
          <w:t>training, model transfer, model inference, model offload, model split operations over an unauthorized Model(s). Therefore, to prevent any such AIMLE resource abuse and to enable finer-granular authorization, one main impact introduced by this solution is to have additional scope claims which restricts the AIMLE Service consumer to authorized resource related requests and access. For AIMLE/VAL server interaction, the authorization server is not the SIM.</w:t>
        </w:r>
      </w:ins>
    </w:p>
    <w:p w14:paraId="301C8C39" w14:textId="61ECF28C" w:rsidR="00952BB4" w:rsidDel="00767A6C" w:rsidRDefault="00B162DE" w:rsidP="002410F2">
      <w:pPr>
        <w:pStyle w:val="EditorsNote"/>
        <w:rPr>
          <w:del w:id="607" w:author="S3-260765" w:date="2026-02-17T05:38:00Z" w16du:dateUtc="2026-02-17T04:38:00Z"/>
        </w:rPr>
      </w:pPr>
      <w:del w:id="608" w:author="S3-260765" w:date="2026-02-17T05:38:00Z" w16du:dateUtc="2026-02-17T04:38:00Z">
        <w:r w:rsidDel="00767A6C">
          <w:delText>Editor’s Note: Additional evaluation is FFS.</w:delText>
        </w:r>
      </w:del>
    </w:p>
    <w:p w14:paraId="54437B91" w14:textId="31D715CE" w:rsidR="00E20C64" w:rsidRPr="000D4FFF" w:rsidRDefault="00D2687F" w:rsidP="00E20C64">
      <w:pPr>
        <w:pStyle w:val="Heading2"/>
      </w:pPr>
      <w:bookmarkStart w:id="609" w:name="_Toc222202368"/>
      <w:bookmarkStart w:id="610" w:name="_Toc222202673"/>
      <w:r>
        <w:t>6</w:t>
      </w:r>
      <w:r w:rsidR="00E20C64" w:rsidRPr="000D4FFF">
        <w:t>.</w:t>
      </w:r>
      <w:r>
        <w:t>2</w:t>
      </w:r>
      <w:r w:rsidR="00E20C64" w:rsidRPr="000D4FFF">
        <w:tab/>
        <w:t>Solution #</w:t>
      </w:r>
      <w:r>
        <w:t>2</w:t>
      </w:r>
      <w:r w:rsidR="00E20C64" w:rsidRPr="000D4FFF">
        <w:t>: Authorization of AIMLE clients acting as FL members for access to AIMLE Service Security</w:t>
      </w:r>
      <w:bookmarkEnd w:id="609"/>
      <w:bookmarkEnd w:id="610"/>
    </w:p>
    <w:p w14:paraId="3BE85EB7" w14:textId="68B18AFB" w:rsidR="00E20C64" w:rsidRPr="000D4FFF" w:rsidRDefault="00D2687F" w:rsidP="00E20C64">
      <w:pPr>
        <w:pStyle w:val="Heading3"/>
      </w:pPr>
      <w:bookmarkStart w:id="611" w:name="_Toc222202369"/>
      <w:bookmarkStart w:id="612" w:name="_Toc222202674"/>
      <w:r>
        <w:t>6</w:t>
      </w:r>
      <w:r w:rsidR="00E20C64" w:rsidRPr="000D4FFF">
        <w:t>.</w:t>
      </w:r>
      <w:r>
        <w:t>2</w:t>
      </w:r>
      <w:r w:rsidR="00E20C64" w:rsidRPr="000D4FFF">
        <w:t>.1</w:t>
      </w:r>
      <w:r w:rsidR="00E20C64" w:rsidRPr="000D4FFF">
        <w:tab/>
        <w:t>Introduction</w:t>
      </w:r>
      <w:bookmarkEnd w:id="611"/>
      <w:bookmarkEnd w:id="612"/>
    </w:p>
    <w:p w14:paraId="5C8661AE" w14:textId="53EA476B" w:rsidR="00E20C64" w:rsidRPr="00FD58DC" w:rsidRDefault="00E20C64" w:rsidP="00E20C64">
      <w:pPr>
        <w:pStyle w:val="NormalWeb"/>
        <w:rPr>
          <w:rFonts w:eastAsia="SimSun"/>
          <w:sz w:val="20"/>
          <w:szCs w:val="20"/>
          <w:lang w:eastAsia="zh-CN"/>
        </w:rPr>
      </w:pPr>
      <w:r w:rsidRPr="00F61DB9">
        <w:rPr>
          <w:rFonts w:eastAsia="SimSun"/>
          <w:sz w:val="20"/>
          <w:szCs w:val="20"/>
          <w:lang w:eastAsia="zh-CN"/>
        </w:rPr>
        <w:t>This solution proposes the authorization of AIMLE clients in support of federated learning (FL). It ensures that only authorized clients</w:t>
      </w:r>
      <w:r>
        <w:rPr>
          <w:rFonts w:eastAsia="SimSun"/>
          <w:sz w:val="20"/>
          <w:szCs w:val="20"/>
          <w:lang w:eastAsia="zh-CN"/>
        </w:rPr>
        <w:t xml:space="preserve"> (FL members)</w:t>
      </w:r>
      <w:r w:rsidRPr="00F61DB9">
        <w:rPr>
          <w:rFonts w:eastAsia="SimSun"/>
          <w:sz w:val="20"/>
          <w:szCs w:val="20"/>
          <w:lang w:eastAsia="zh-CN"/>
        </w:rPr>
        <w:t xml:space="preserve"> are selected</w:t>
      </w:r>
      <w:r w:rsidR="00417317">
        <w:rPr>
          <w:rFonts w:eastAsia="SimSun"/>
          <w:sz w:val="20"/>
          <w:szCs w:val="20"/>
          <w:lang w:eastAsia="zh-CN"/>
        </w:rPr>
        <w:t>,</w:t>
      </w:r>
      <w:r w:rsidRPr="00F61DB9">
        <w:rPr>
          <w:rFonts w:eastAsia="SimSun"/>
          <w:sz w:val="20"/>
          <w:szCs w:val="20"/>
          <w:lang w:eastAsia="zh-CN"/>
        </w:rPr>
        <w:t xml:space="preserve"> and that secure token-based verification is performed using </w:t>
      </w:r>
      <w:r w:rsidR="009219D5">
        <w:rPr>
          <w:rFonts w:eastAsia="SimSun"/>
          <w:sz w:val="20"/>
          <w:szCs w:val="20"/>
          <w:lang w:eastAsia="zh-CN"/>
        </w:rPr>
        <w:t>authorization server</w:t>
      </w:r>
      <w:r w:rsidRPr="00F61DB9">
        <w:rPr>
          <w:rFonts w:eastAsia="SimSun"/>
          <w:sz w:val="20"/>
          <w:szCs w:val="20"/>
          <w:lang w:eastAsia="zh-CN"/>
        </w:rPr>
        <w:t xml:space="preserve">. Tokens include only the minimum required claims such as </w:t>
      </w:r>
      <w:r w:rsidRPr="00F61DB9">
        <w:rPr>
          <w:rFonts w:eastAsia="SimSun"/>
          <w:bCs/>
          <w:sz w:val="20"/>
          <w:szCs w:val="20"/>
          <w:lang w:eastAsia="zh-CN"/>
        </w:rPr>
        <w:t xml:space="preserve">ML model ID / </w:t>
      </w:r>
      <w:r w:rsidRPr="00FA40E1">
        <w:rPr>
          <w:rFonts w:eastAsia="SimSun"/>
          <w:bCs/>
          <w:sz w:val="20"/>
          <w:szCs w:val="20"/>
          <w:lang w:eastAsia="zh-CN"/>
        </w:rPr>
        <w:t>Application Data Analytics Enablement</w:t>
      </w:r>
      <w:r>
        <w:rPr>
          <w:rFonts w:eastAsia="SimSun"/>
          <w:bCs/>
          <w:sz w:val="20"/>
          <w:szCs w:val="20"/>
          <w:lang w:eastAsia="zh-CN"/>
        </w:rPr>
        <w:t xml:space="preserve"> (</w:t>
      </w:r>
      <w:r w:rsidRPr="00F61DB9">
        <w:rPr>
          <w:rFonts w:eastAsia="SimSun"/>
          <w:bCs/>
          <w:sz w:val="20"/>
          <w:szCs w:val="20"/>
          <w:lang w:eastAsia="zh-CN"/>
        </w:rPr>
        <w:t>ADAE</w:t>
      </w:r>
      <w:r>
        <w:rPr>
          <w:rFonts w:eastAsia="SimSun"/>
          <w:bCs/>
          <w:sz w:val="20"/>
          <w:szCs w:val="20"/>
          <w:lang w:eastAsia="zh-CN"/>
        </w:rPr>
        <w:t>)</w:t>
      </w:r>
      <w:r w:rsidRPr="00F61DB9">
        <w:rPr>
          <w:rFonts w:eastAsia="SimSun"/>
          <w:bCs/>
          <w:sz w:val="20"/>
          <w:szCs w:val="20"/>
          <w:lang w:eastAsia="zh-CN"/>
        </w:rPr>
        <w:t xml:space="preserve"> analytics ID</w:t>
      </w:r>
      <w:r w:rsidRPr="00F61DB9">
        <w:rPr>
          <w:rFonts w:eastAsia="SimSun"/>
          <w:sz w:val="20"/>
          <w:szCs w:val="20"/>
          <w:lang w:eastAsia="zh-CN"/>
        </w:rPr>
        <w:t xml:space="preserve"> and </w:t>
      </w:r>
      <w:r w:rsidRPr="00F61DB9">
        <w:rPr>
          <w:rFonts w:eastAsia="SimSun"/>
          <w:bCs/>
          <w:sz w:val="20"/>
          <w:szCs w:val="20"/>
          <w:lang w:eastAsia="zh-CN"/>
        </w:rPr>
        <w:t>ML model interoperability information</w:t>
      </w:r>
      <w:r w:rsidRPr="00F61DB9">
        <w:rPr>
          <w:rFonts w:eastAsia="SimSun"/>
          <w:sz w:val="20"/>
          <w:szCs w:val="20"/>
          <w:lang w:eastAsia="zh-CN"/>
        </w:rPr>
        <w:t xml:space="preserve"> to maintain</w:t>
      </w:r>
      <w:r>
        <w:rPr>
          <w:rFonts w:eastAsia="SimSun"/>
          <w:sz w:val="20"/>
          <w:szCs w:val="20"/>
          <w:lang w:eastAsia="zh-CN"/>
        </w:rPr>
        <w:t xml:space="preserve"> </w:t>
      </w:r>
      <w:r w:rsidRPr="00F61DB9">
        <w:rPr>
          <w:rFonts w:eastAsia="SimSun"/>
          <w:sz w:val="20"/>
          <w:szCs w:val="20"/>
          <w:lang w:eastAsia="zh-CN"/>
        </w:rPr>
        <w:t>security while ensuring interoperability.</w:t>
      </w:r>
    </w:p>
    <w:p w14:paraId="2A5E29D4" w14:textId="4AB0DA14" w:rsidR="00E20C64" w:rsidRDefault="00D2687F" w:rsidP="00E20C64">
      <w:pPr>
        <w:pStyle w:val="Heading3"/>
      </w:pPr>
      <w:bookmarkStart w:id="613" w:name="_Toc222202370"/>
      <w:bookmarkStart w:id="614" w:name="_Toc222202675"/>
      <w:r>
        <w:lastRenderedPageBreak/>
        <w:t>6</w:t>
      </w:r>
      <w:r w:rsidR="00E20C64" w:rsidRPr="00BC59F2">
        <w:t>.</w:t>
      </w:r>
      <w:r>
        <w:t>2</w:t>
      </w:r>
      <w:r w:rsidR="00E20C64" w:rsidRPr="00BC59F2">
        <w:t>.</w:t>
      </w:r>
      <w:r w:rsidR="00E20C64">
        <w:t>2</w:t>
      </w:r>
      <w:r w:rsidR="00E20C64" w:rsidRPr="00BC59F2">
        <w:tab/>
      </w:r>
      <w:r w:rsidR="00E20C64">
        <w:t>Solution details</w:t>
      </w:r>
      <w:bookmarkEnd w:id="613"/>
      <w:bookmarkEnd w:id="614"/>
    </w:p>
    <w:p w14:paraId="07742F37" w14:textId="77777777" w:rsidR="00696013" w:rsidRPr="00863F74" w:rsidRDefault="00D2687F" w:rsidP="00863F74">
      <w:pPr>
        <w:pStyle w:val="Heading4"/>
        <w:rPr>
          <w:ins w:id="615" w:author="S3-260767" w:date="2026-02-17T05:49:00Z" w16du:dateUtc="2026-02-17T04:49:00Z"/>
        </w:rPr>
      </w:pPr>
      <w:bookmarkStart w:id="616" w:name="_Toc222202371"/>
      <w:bookmarkStart w:id="617" w:name="_Toc222202676"/>
      <w:r w:rsidRPr="00863F74">
        <w:t>6</w:t>
      </w:r>
      <w:r w:rsidR="00E20C64" w:rsidRPr="00863F74">
        <w:t>.</w:t>
      </w:r>
      <w:r w:rsidRPr="00863F74">
        <w:t>2</w:t>
      </w:r>
      <w:r w:rsidR="00E20C64" w:rsidRPr="00863F74">
        <w:t>.2.1</w:t>
      </w:r>
      <w:r w:rsidR="005F0E56" w:rsidRPr="00863F74">
        <w:tab/>
      </w:r>
      <w:r w:rsidR="00E20C64" w:rsidRPr="00863F74">
        <w:t>The procedure for AIMLE clients’ authorization</w:t>
      </w:r>
      <w:bookmarkEnd w:id="616"/>
      <w:bookmarkEnd w:id="617"/>
    </w:p>
    <w:p w14:paraId="797766C7" w14:textId="26F7786A" w:rsidR="00E20C64" w:rsidDel="00DE0BEF" w:rsidRDefault="00696013" w:rsidP="00863F74">
      <w:pPr>
        <w:rPr>
          <w:del w:id="618" w:author="Rapporteur_Sheeba (Lenovo)" w:date="2026-02-17T06:26:00Z" w16du:dateUtc="2026-02-17T05:26:00Z"/>
        </w:rPr>
        <w:pPrChange w:id="619" w:author="Rapporteur_Sheeba (Lenovo)" w:date="2026-02-17T06:28:00Z" w16du:dateUtc="2026-02-17T05:28:00Z">
          <w:pPr>
            <w:pStyle w:val="Heading4"/>
          </w:pPr>
        </w:pPrChange>
      </w:pPr>
      <w:ins w:id="620" w:author="S3-260767" w:date="2026-02-17T05:49:00Z" w16du:dateUtc="2026-02-17T04:49:00Z">
        <w:r>
          <w:rPr>
            <w:noProof/>
          </w:rPr>
          <w:drawing>
            <wp:inline distT="0" distB="0" distL="0" distR="0" wp14:anchorId="7ED34A9A" wp14:editId="0AE1FCD2">
              <wp:extent cx="5990590" cy="30029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90590" cy="3002915"/>
                      </a:xfrm>
                      <a:prstGeom prst="rect">
                        <a:avLst/>
                      </a:prstGeom>
                      <a:noFill/>
                    </pic:spPr>
                  </pic:pic>
                </a:graphicData>
              </a:graphic>
            </wp:inline>
          </w:drawing>
        </w:r>
      </w:ins>
      <w:r w:rsidR="00E20C64" w:rsidRPr="00D876CF">
        <w:t xml:space="preserve"> </w:t>
      </w:r>
    </w:p>
    <w:p w14:paraId="74AEEC68" w14:textId="42EE1A29" w:rsidR="00E20C64" w:rsidRDefault="009B38AB" w:rsidP="00863F74">
      <w:pPr>
        <w:rPr>
          <w:lang w:eastAsia="zh-CN"/>
        </w:rPr>
      </w:pPr>
      <w:del w:id="621" w:author="S3-260767" w:date="2026-02-17T05:49:00Z" w16du:dateUtc="2026-02-17T04:49:00Z">
        <w:r w:rsidDel="00696013">
          <w:rPr>
            <w:noProof/>
            <w:lang w:eastAsia="zh-CN"/>
          </w:rPr>
          <w:drawing>
            <wp:inline distT="0" distB="0" distL="0" distR="0" wp14:anchorId="56B0E66A" wp14:editId="436E74EE">
              <wp:extent cx="6024903" cy="3020331"/>
              <wp:effectExtent l="0" t="0" r="0" b="8890"/>
              <wp:docPr id="32" name="Picture 32" descr="A screenshot of a black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screenshot of a black screen&#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46355" cy="3031085"/>
                      </a:xfrm>
                      <a:prstGeom prst="rect">
                        <a:avLst/>
                      </a:prstGeom>
                      <a:noFill/>
                    </pic:spPr>
                  </pic:pic>
                </a:graphicData>
              </a:graphic>
            </wp:inline>
          </w:drawing>
        </w:r>
      </w:del>
    </w:p>
    <w:p w14:paraId="75B04565" w14:textId="16E3925D" w:rsidR="00E20C64" w:rsidRDefault="00E20C64" w:rsidP="00E20C64">
      <w:pPr>
        <w:jc w:val="center"/>
        <w:rPr>
          <w:lang w:eastAsia="zh-CN"/>
        </w:rPr>
      </w:pPr>
      <w:r>
        <w:rPr>
          <w:rFonts w:hint="eastAsia"/>
          <w:lang w:eastAsia="zh-CN"/>
        </w:rPr>
        <w:t>F</w:t>
      </w:r>
      <w:r>
        <w:rPr>
          <w:lang w:eastAsia="zh-CN"/>
        </w:rPr>
        <w:t xml:space="preserve">igure </w:t>
      </w:r>
      <w:r w:rsidR="005F0E56">
        <w:rPr>
          <w:lang w:eastAsia="zh-CN"/>
        </w:rPr>
        <w:t>6.2.2</w:t>
      </w:r>
      <w:r w:rsidR="00627429">
        <w:rPr>
          <w:lang w:eastAsia="zh-CN"/>
        </w:rPr>
        <w:t>.1</w:t>
      </w:r>
      <w:r>
        <w:rPr>
          <w:lang w:eastAsia="zh-CN"/>
        </w:rPr>
        <w:t xml:space="preserve">-1 </w:t>
      </w:r>
      <w:r w:rsidRPr="000D4FFF">
        <w:t>Authorization</w:t>
      </w:r>
      <w:r>
        <w:t xml:space="preserve">’s </w:t>
      </w:r>
      <w:r>
        <w:rPr>
          <w:lang w:eastAsia="zh-CN"/>
        </w:rPr>
        <w:t xml:space="preserve">procedure of </w:t>
      </w:r>
      <w:r w:rsidRPr="000D4FFF">
        <w:t>AIMLE clients acting as FL members</w:t>
      </w:r>
    </w:p>
    <w:p w14:paraId="06631806" w14:textId="206684AC" w:rsidR="00E20C64" w:rsidRDefault="00E20C64" w:rsidP="00E20C64">
      <w:pPr>
        <w:jc w:val="both"/>
        <w:rPr>
          <w:lang w:eastAsia="zh-CN"/>
        </w:rPr>
      </w:pPr>
      <w:r>
        <w:rPr>
          <w:lang w:eastAsia="zh-CN"/>
        </w:rPr>
        <w:t>1. The VAL server sends a FL member grouping support request to the AIMLE server. The request includes the requestor ID, security credentials, and FL grouping criteria (e.g., grouping method, member selection criteria). The initial request is to create the FL member grouping support as described in Step 1 of clause 8.17.2 of TS 23.482 [</w:t>
      </w:r>
      <w:r w:rsidR="001855AC">
        <w:rPr>
          <w:lang w:eastAsia="zh-CN"/>
        </w:rPr>
        <w:t>3</w:t>
      </w:r>
      <w:r>
        <w:rPr>
          <w:lang w:eastAsia="zh-CN"/>
        </w:rPr>
        <w:t>].</w:t>
      </w:r>
      <w:r w:rsidR="008748AF">
        <w:rPr>
          <w:lang w:eastAsia="zh-CN"/>
        </w:rPr>
        <w:t xml:space="preserve"> </w:t>
      </w:r>
      <w:r w:rsidR="008748AF" w:rsidRPr="00E97463">
        <w:rPr>
          <w:lang w:eastAsia="zh-CN"/>
        </w:rPr>
        <w:t>The security credentials authenticate the VAL server's identity and authorize the grouping request, with validation by the AIMLE server</w:t>
      </w:r>
      <w:r w:rsidR="008748AF">
        <w:rPr>
          <w:lang w:eastAsia="zh-CN"/>
        </w:rPr>
        <w:t>.</w:t>
      </w:r>
    </w:p>
    <w:p w14:paraId="09945D39" w14:textId="77777777" w:rsidR="00E20C64" w:rsidRDefault="00E20C64" w:rsidP="00E20C64">
      <w:pPr>
        <w:jc w:val="both"/>
        <w:rPr>
          <w:lang w:eastAsia="zh-CN"/>
        </w:rPr>
      </w:pPr>
      <w:r>
        <w:rPr>
          <w:lang w:eastAsia="zh-CN"/>
        </w:rPr>
        <w:t>2. Upon receiving the request, the AIMLE server validates whether the requestor is authorized to make it.</w:t>
      </w:r>
    </w:p>
    <w:p w14:paraId="1BC90589" w14:textId="0D26371F" w:rsidR="00E20C64" w:rsidRDefault="00E20C64" w:rsidP="00E20C64">
      <w:pPr>
        <w:jc w:val="both"/>
        <w:rPr>
          <w:lang w:eastAsia="zh-CN"/>
        </w:rPr>
      </w:pPr>
      <w:r>
        <w:rPr>
          <w:lang w:eastAsia="zh-CN"/>
        </w:rPr>
        <w:t>3. If authorized, the AIMLE server performs an FL member registration fetch with the ML repository based on the FL grouping criteria (see Step 3 of clause 8.17.2 in TS 23.482[</w:t>
      </w:r>
      <w:r w:rsidR="001855AC">
        <w:rPr>
          <w:lang w:eastAsia="zh-CN"/>
        </w:rPr>
        <w:t>3</w:t>
      </w:r>
      <w:r>
        <w:rPr>
          <w:lang w:eastAsia="zh-CN"/>
        </w:rPr>
        <w:t>]).</w:t>
      </w:r>
    </w:p>
    <w:p w14:paraId="09E62A98" w14:textId="33F27A40" w:rsidR="00E20C64" w:rsidRDefault="00E20C64" w:rsidP="00E20C64">
      <w:pPr>
        <w:jc w:val="both"/>
        <w:rPr>
          <w:lang w:eastAsia="zh-CN"/>
        </w:rPr>
      </w:pPr>
      <w:r>
        <w:rPr>
          <w:lang w:eastAsia="zh-CN"/>
        </w:rPr>
        <w:t>4. The AIMLE server monitors AIMLE clients (FL members) to check whether they meet the selection criteria from step 1 as described in Step 4 of clause 8.13.2.2 of TS 23.482 [</w:t>
      </w:r>
      <w:r w:rsidR="001855AC">
        <w:rPr>
          <w:lang w:eastAsia="zh-CN"/>
        </w:rPr>
        <w:t>3</w:t>
      </w:r>
      <w:r>
        <w:rPr>
          <w:lang w:eastAsia="zh-CN"/>
        </w:rPr>
        <w:t xml:space="preserve">]. AIMLE server interacts with NEF and/or SEAL services </w:t>
      </w:r>
      <w:r>
        <w:rPr>
          <w:lang w:eastAsia="zh-CN"/>
        </w:rPr>
        <w:lastRenderedPageBreak/>
        <w:t xml:space="preserve">(including SEALDD) to set up monitoring. For location-based criteria, it uses SEAL-LMS (3GPP TS 23.434 </w:t>
      </w:r>
      <w:r w:rsidRPr="00BC6FF1">
        <w:rPr>
          <w:lang w:eastAsia="zh-CN"/>
        </w:rPr>
        <w:t>[</w:t>
      </w:r>
      <w:r w:rsidR="00FA2AA0">
        <w:rPr>
          <w:lang w:eastAsia="zh-CN"/>
        </w:rPr>
        <w:t>5</w:t>
      </w:r>
      <w:r w:rsidRPr="00BC6FF1">
        <w:rPr>
          <w:lang w:eastAsia="zh-CN"/>
        </w:rPr>
        <w:t>]</w:t>
      </w:r>
      <w:r>
        <w:rPr>
          <w:lang w:eastAsia="zh-CN"/>
        </w:rPr>
        <w:t xml:space="preserve"> clauses 9.3.11/9.3.12) or 5GC services (e.</w:t>
      </w:r>
      <w:r w:rsidRPr="00CA70A1">
        <w:rPr>
          <w:lang w:eastAsia="zh-CN"/>
        </w:rPr>
        <w:t>g., NEF</w:t>
      </w:r>
      <w:r>
        <w:rPr>
          <w:lang w:eastAsia="zh-CN"/>
        </w:rPr>
        <w:t>) to detect UEs entering or present in the target area.</w:t>
      </w:r>
    </w:p>
    <w:p w14:paraId="5DFCCA2E" w14:textId="6F2CB62F" w:rsidR="00E20C64" w:rsidRDefault="00E20C64" w:rsidP="00E20C64">
      <w:pPr>
        <w:jc w:val="both"/>
        <w:rPr>
          <w:lang w:eastAsia="zh-CN"/>
        </w:rPr>
      </w:pPr>
      <w:bookmarkStart w:id="622" w:name="_Hlk210123143"/>
      <w:r>
        <w:rPr>
          <w:lang w:eastAsia="zh-CN"/>
        </w:rPr>
        <w:t xml:space="preserve">5.a. </w:t>
      </w:r>
      <w:r w:rsidRPr="00C6584D">
        <w:rPr>
          <w:lang w:eastAsia="zh-CN"/>
        </w:rPr>
        <w:t>Using monitoring results, the AIMLE server selects clients that meet the criteria and removes those that do not</w:t>
      </w:r>
      <w:r>
        <w:rPr>
          <w:lang w:eastAsia="zh-CN"/>
        </w:rPr>
        <w:t xml:space="preserve"> </w:t>
      </w:r>
      <w:r>
        <w:t>(e.g., due to location changes)</w:t>
      </w:r>
      <w:r w:rsidRPr="00C6584D">
        <w:rPr>
          <w:lang w:eastAsia="zh-CN"/>
        </w:rPr>
        <w:t>.</w:t>
      </w:r>
      <w:ins w:id="623" w:author="S3-260767" w:date="2026-02-17T05:49:00Z" w16du:dateUtc="2026-02-17T04:49:00Z">
        <w:r w:rsidR="00B7617A" w:rsidRPr="00B7617A">
          <w:rPr>
            <w:rFonts w:eastAsia="SimSun"/>
            <w:lang w:eastAsia="zh-CN"/>
          </w:rPr>
          <w:t xml:space="preserve"> </w:t>
        </w:r>
      </w:ins>
      <w:ins w:id="624" w:author="S3-260767" w:date="2026-02-17T05:49:00Z">
        <w:r w:rsidR="00B7617A" w:rsidRPr="00B7617A">
          <w:rPr>
            <w:lang w:eastAsia="zh-CN"/>
          </w:rPr>
          <w:t xml:space="preserve">The selected clients are forwarded to the SIM-S, which issues the corresponding access tokens. </w:t>
        </w:r>
      </w:ins>
    </w:p>
    <w:p w14:paraId="45E5330F" w14:textId="77777777" w:rsidR="00E20C64" w:rsidRPr="00C6584D" w:rsidRDefault="00E20C64" w:rsidP="00E20C64">
      <w:pPr>
        <w:pStyle w:val="NOTE"/>
      </w:pPr>
      <w:r w:rsidRPr="001D43B9">
        <w:rPr>
          <w:rFonts w:hint="eastAsia"/>
        </w:rPr>
        <w:t>N</w:t>
      </w:r>
      <w:r w:rsidRPr="001D43B9">
        <w:t>OTE</w:t>
      </w:r>
      <w:r>
        <w:t xml:space="preserve"> 1</w:t>
      </w:r>
      <w:r w:rsidRPr="001D43B9">
        <w:t xml:space="preserve">: </w:t>
      </w:r>
      <w:r>
        <w:t>The frequency at which monitoring results are provided is left to the implementation</w:t>
      </w:r>
      <w:r w:rsidRPr="001D43B9">
        <w:t>.</w:t>
      </w:r>
    </w:p>
    <w:p w14:paraId="04E492F4" w14:textId="345C314C" w:rsidR="00E20C64" w:rsidRDefault="00E20C64" w:rsidP="00E20C64">
      <w:pPr>
        <w:jc w:val="both"/>
        <w:rPr>
          <w:lang w:eastAsia="zh-CN"/>
        </w:rPr>
      </w:pPr>
      <w:bookmarkStart w:id="625" w:name="_Hlk210123289"/>
      <w:bookmarkEnd w:id="622"/>
      <w:r>
        <w:rPr>
          <w:lang w:eastAsia="zh-CN"/>
        </w:rPr>
        <w:t xml:space="preserve">5.b. </w:t>
      </w:r>
      <w:r w:rsidRPr="00D85C6D">
        <w:rPr>
          <w:lang w:eastAsia="zh-CN"/>
        </w:rPr>
        <w:t xml:space="preserve">Each selected AIMLE client </w:t>
      </w:r>
      <w:r>
        <w:rPr>
          <w:lang w:eastAsia="zh-CN"/>
        </w:rPr>
        <w:t xml:space="preserve">requests </w:t>
      </w:r>
      <w:r w:rsidRPr="00FF0D71">
        <w:rPr>
          <w:rFonts w:hint="eastAsia"/>
        </w:rPr>
        <w:t xml:space="preserve">an access </w:t>
      </w:r>
      <w:r w:rsidRPr="00D85C6D">
        <w:rPr>
          <w:lang w:eastAsia="zh-CN"/>
        </w:rPr>
        <w:t xml:space="preserve">token </w:t>
      </w:r>
      <w:r>
        <w:rPr>
          <w:lang w:eastAsia="zh-CN"/>
        </w:rPr>
        <w:t>from</w:t>
      </w:r>
      <w:r w:rsidRPr="00D85C6D">
        <w:rPr>
          <w:lang w:eastAsia="zh-CN"/>
        </w:rPr>
        <w:t xml:space="preserve"> the </w:t>
      </w:r>
      <w:ins w:id="626" w:author="S3-260767" w:date="2026-02-17T05:50:00Z" w16du:dateUtc="2026-02-17T04:50:00Z">
        <w:r w:rsidR="00B7617A">
          <w:rPr>
            <w:lang w:eastAsia="zh-CN"/>
          </w:rPr>
          <w:t>SIM-S</w:t>
        </w:r>
      </w:ins>
      <w:del w:id="627" w:author="S3-260767" w:date="2026-02-17T05:50:00Z" w16du:dateUtc="2026-02-17T04:50:00Z">
        <w:r w:rsidRPr="00D85C6D" w:rsidDel="00B7617A">
          <w:rPr>
            <w:lang w:eastAsia="zh-CN"/>
          </w:rPr>
          <w:delText>AIMLE Server</w:delText>
        </w:r>
      </w:del>
      <w:r>
        <w:rPr>
          <w:lang w:eastAsia="zh-CN"/>
        </w:rPr>
        <w:t xml:space="preserve">. </w:t>
      </w:r>
      <w:r w:rsidRPr="00FF0D71">
        <w:rPr>
          <w:rFonts w:hint="eastAsia"/>
        </w:rPr>
        <w:t>The access token request sent to the</w:t>
      </w:r>
      <w:r>
        <w:t xml:space="preserve"> </w:t>
      </w:r>
      <w:ins w:id="628" w:author="S3-260767" w:date="2026-02-17T05:50:00Z" w16du:dateUtc="2026-02-17T04:50:00Z">
        <w:r w:rsidR="00B7617A">
          <w:t>SIM-S</w:t>
        </w:r>
        <w:r w:rsidR="008855C3">
          <w:t xml:space="preserve">, </w:t>
        </w:r>
      </w:ins>
      <w:del w:id="629" w:author="S3-260767" w:date="2026-02-17T05:50:00Z" w16du:dateUtc="2026-02-17T04:50:00Z">
        <w:r w:rsidRPr="00D85C6D" w:rsidDel="00B7617A">
          <w:rPr>
            <w:lang w:eastAsia="zh-CN"/>
          </w:rPr>
          <w:delText>AIMLE Server</w:delText>
        </w:r>
        <w:r w:rsidDel="008855C3">
          <w:rPr>
            <w:lang w:eastAsia="zh-CN"/>
          </w:rPr>
          <w:delText xml:space="preserve"> </w:delText>
        </w:r>
      </w:del>
      <w:r>
        <w:rPr>
          <w:lang w:eastAsia="zh-CN"/>
        </w:rPr>
        <w:t xml:space="preserve">includes </w:t>
      </w:r>
      <w:r w:rsidRPr="00D614C0">
        <w:rPr>
          <w:lang w:eastAsia="zh-CN"/>
        </w:rPr>
        <w:t>the following parameters: ML model ID / ADAE analytics ID and ML model interoperability information.</w:t>
      </w:r>
    </w:p>
    <w:p w14:paraId="4FE65F93" w14:textId="65DCAC1B" w:rsidR="00E20C64" w:rsidRDefault="00E20C64" w:rsidP="00E20C64">
      <w:pPr>
        <w:pStyle w:val="NormalWeb"/>
        <w:rPr>
          <w:rFonts w:eastAsia="SimSun"/>
          <w:sz w:val="20"/>
          <w:szCs w:val="20"/>
          <w:lang w:eastAsia="zh-CN"/>
        </w:rPr>
      </w:pPr>
      <w:r>
        <w:rPr>
          <w:rFonts w:eastAsia="SimSun"/>
          <w:sz w:val="20"/>
          <w:szCs w:val="20"/>
          <w:lang w:eastAsia="zh-CN"/>
        </w:rPr>
        <w:t xml:space="preserve">5.c. </w:t>
      </w:r>
      <w:r w:rsidR="00233C28" w:rsidRPr="0059110D">
        <w:rPr>
          <w:rFonts w:eastAsia="SimSun"/>
          <w:sz w:val="20"/>
          <w:szCs w:val="20"/>
          <w:lang w:eastAsia="zh-CN"/>
        </w:rPr>
        <w:t>Upon receiving the request,</w:t>
      </w:r>
      <w:r w:rsidR="00233C28">
        <w:rPr>
          <w:rFonts w:eastAsia="SimSun"/>
          <w:sz w:val="20"/>
          <w:szCs w:val="20"/>
          <w:lang w:eastAsia="zh-CN"/>
        </w:rPr>
        <w:t xml:space="preserve"> t</w:t>
      </w:r>
      <w:r>
        <w:rPr>
          <w:rFonts w:eastAsia="SimSun"/>
          <w:sz w:val="20"/>
          <w:szCs w:val="20"/>
          <w:lang w:eastAsia="zh-CN"/>
        </w:rPr>
        <w:t xml:space="preserve">he </w:t>
      </w:r>
      <w:ins w:id="630" w:author="S3-260767" w:date="2026-02-17T05:50:00Z" w16du:dateUtc="2026-02-17T04:50:00Z">
        <w:r w:rsidR="008855C3">
          <w:rPr>
            <w:rFonts w:eastAsia="SimSun"/>
            <w:sz w:val="20"/>
            <w:szCs w:val="20"/>
            <w:lang w:eastAsia="zh-CN"/>
          </w:rPr>
          <w:t xml:space="preserve">SIM-S, </w:t>
        </w:r>
      </w:ins>
      <w:del w:id="631" w:author="S3-260767" w:date="2026-02-17T05:50:00Z" w16du:dateUtc="2026-02-17T04:50:00Z">
        <w:r w:rsidRPr="00D614C0" w:rsidDel="008855C3">
          <w:rPr>
            <w:rFonts w:eastAsia="SimSun"/>
            <w:sz w:val="20"/>
            <w:szCs w:val="20"/>
            <w:lang w:eastAsia="zh-CN"/>
          </w:rPr>
          <w:delText>AMILE server</w:delText>
        </w:r>
      </w:del>
      <w:r w:rsidR="00700256">
        <w:rPr>
          <w:rFonts w:eastAsia="SimSun"/>
          <w:sz w:val="20"/>
          <w:szCs w:val="20"/>
          <w:lang w:eastAsia="zh-CN"/>
        </w:rPr>
        <w:t xml:space="preserve"> </w:t>
      </w:r>
      <w:r w:rsidR="00700256" w:rsidRPr="00CB4037">
        <w:rPr>
          <w:rFonts w:eastAsia="SimSun"/>
          <w:bCs/>
          <w:sz w:val="20"/>
          <w:szCs w:val="20"/>
          <w:lang w:eastAsia="zh-CN"/>
        </w:rPr>
        <w:t>issues the generated access</w:t>
      </w:r>
      <w:r w:rsidRPr="00D614C0">
        <w:rPr>
          <w:rFonts w:eastAsia="SimSun"/>
          <w:sz w:val="20"/>
          <w:szCs w:val="20"/>
          <w:lang w:eastAsia="zh-CN"/>
        </w:rPr>
        <w:t xml:space="preserve"> token </w:t>
      </w:r>
      <w:r w:rsidR="0030219F">
        <w:rPr>
          <w:rFonts w:eastAsia="SimSun"/>
          <w:sz w:val="20"/>
          <w:szCs w:val="20"/>
          <w:lang w:eastAsia="zh-CN"/>
        </w:rPr>
        <w:t>to the</w:t>
      </w:r>
      <w:r w:rsidRPr="00D614C0">
        <w:rPr>
          <w:rFonts w:eastAsia="SimSun"/>
          <w:sz w:val="20"/>
          <w:szCs w:val="20"/>
          <w:lang w:eastAsia="zh-CN"/>
        </w:rPr>
        <w:t xml:space="preserve"> client</w:t>
      </w:r>
      <w:r>
        <w:rPr>
          <w:rFonts w:eastAsia="SimSun"/>
          <w:sz w:val="20"/>
          <w:szCs w:val="20"/>
          <w:lang w:eastAsia="zh-CN"/>
        </w:rPr>
        <w:t xml:space="preserve">. </w:t>
      </w:r>
    </w:p>
    <w:bookmarkEnd w:id="625"/>
    <w:p w14:paraId="1DE3316F" w14:textId="77777777" w:rsidR="00E20C64" w:rsidRPr="00F8254B" w:rsidRDefault="00E20C64" w:rsidP="00E20C64">
      <w:pPr>
        <w:jc w:val="both"/>
        <w:rPr>
          <w:lang w:eastAsia="zh-CN"/>
        </w:rPr>
      </w:pPr>
      <w:r>
        <w:rPr>
          <w:lang w:eastAsia="zh-CN"/>
        </w:rPr>
        <w:t xml:space="preserve">6.a. If AIMLE client obtains the access token, the AIMLE client sends a service request message to AIMLE server, </w:t>
      </w:r>
      <w:r>
        <w:t xml:space="preserve">requesting the AIMLE server to join </w:t>
      </w:r>
      <w:r w:rsidRPr="00DB4220">
        <w:rPr>
          <w:lang w:eastAsia="zh-CN"/>
        </w:rPr>
        <w:t xml:space="preserve">FL group. </w:t>
      </w:r>
      <w:r w:rsidRPr="00DB4220">
        <w:rPr>
          <w:rFonts w:hint="eastAsia"/>
        </w:rPr>
        <w:t xml:space="preserve">The message contains the </w:t>
      </w:r>
      <w:r w:rsidRPr="00DB4220">
        <w:rPr>
          <w:lang w:eastAsia="zh-CN"/>
        </w:rPr>
        <w:t>ML model ID / ADAE analytics ID and ML model interoperability information</w:t>
      </w:r>
      <w:r>
        <w:rPr>
          <w:lang w:eastAsia="zh-CN"/>
        </w:rPr>
        <w:t>,</w:t>
      </w:r>
      <w:r w:rsidRPr="00DB4220">
        <w:t xml:space="preserve"> and </w:t>
      </w:r>
      <w:r w:rsidRPr="00DB4220">
        <w:rPr>
          <w:rFonts w:hint="eastAsia"/>
        </w:rPr>
        <w:t>access token</w:t>
      </w:r>
      <w:r w:rsidRPr="00DB4220">
        <w:t xml:space="preserve">. </w:t>
      </w:r>
      <w:r>
        <w:rPr>
          <w:lang w:eastAsia="zh-CN"/>
        </w:rPr>
        <w:t xml:space="preserve"> </w:t>
      </w:r>
    </w:p>
    <w:p w14:paraId="2FEC2C2B" w14:textId="4AFF3309" w:rsidR="00E20C64" w:rsidRDefault="00E20C64" w:rsidP="00E20C64">
      <w:pPr>
        <w:jc w:val="both"/>
      </w:pPr>
      <w:r>
        <w:t xml:space="preserve">6.b. The AIMLE server </w:t>
      </w:r>
      <w:r w:rsidR="00B2410B">
        <w:t>performs</w:t>
      </w:r>
      <w:r>
        <w:t xml:space="preserve"> token verification. T</w:t>
      </w:r>
      <w:r w:rsidRPr="000E4E85">
        <w:rPr>
          <w:rFonts w:hint="eastAsia"/>
        </w:rPr>
        <w:t xml:space="preserve">he </w:t>
      </w:r>
      <w:r w:rsidR="00B2410B">
        <w:t>AIMLE server</w:t>
      </w:r>
      <w:r w:rsidR="00785B61">
        <w:t xml:space="preserve"> </w:t>
      </w:r>
      <w:r w:rsidRPr="000E4E85">
        <w:rPr>
          <w:rFonts w:hint="eastAsia"/>
        </w:rPr>
        <w:t xml:space="preserve">obtains the </w:t>
      </w:r>
      <w:r w:rsidRPr="00DB4220">
        <w:t>ML model ID / ADAE analytics ID and ML model interoperability information</w:t>
      </w:r>
      <w:r w:rsidRPr="000E4E85">
        <w:rPr>
          <w:rFonts w:hint="eastAsia"/>
        </w:rPr>
        <w:t xml:space="preserve"> contained in the access token and verifies whether </w:t>
      </w:r>
      <w:r>
        <w:t xml:space="preserve">they match the corresponding values </w:t>
      </w:r>
      <w:r w:rsidRPr="000E4E85">
        <w:rPr>
          <w:rFonts w:hint="eastAsia"/>
        </w:rPr>
        <w:t xml:space="preserve">in step </w:t>
      </w:r>
      <w:r>
        <w:t>5</w:t>
      </w:r>
      <w:ins w:id="632" w:author="S3-260767" w:date="2026-02-17T05:50:00Z" w16du:dateUtc="2026-02-17T04:50:00Z">
        <w:r w:rsidR="008855C3">
          <w:t>6</w:t>
        </w:r>
      </w:ins>
      <w:del w:id="633" w:author="S3-260767" w:date="2026-02-17T05:50:00Z" w16du:dateUtc="2026-02-17T04:50:00Z">
        <w:r w:rsidDel="008855C3">
          <w:delText>.</w:delText>
        </w:r>
      </w:del>
      <w:ins w:id="634" w:author="S3-260767" w:date="2026-02-17T05:50:00Z" w16du:dateUtc="2026-02-17T04:50:00Z">
        <w:r w:rsidR="008855C3">
          <w:t>a</w:t>
        </w:r>
      </w:ins>
      <w:del w:id="635" w:author="S3-260767" w:date="2026-02-17T05:50:00Z" w16du:dateUtc="2026-02-17T04:50:00Z">
        <w:r w:rsidR="00785B61" w:rsidDel="008855C3">
          <w:delText>c</w:delText>
        </w:r>
      </w:del>
      <w:r>
        <w:t xml:space="preserve">. </w:t>
      </w:r>
    </w:p>
    <w:p w14:paraId="126733FB" w14:textId="73A4E249" w:rsidR="00E20C64" w:rsidRDefault="00E20C64" w:rsidP="00E20C64">
      <w:pPr>
        <w:jc w:val="both"/>
        <w:rPr>
          <w:color w:val="FF0000"/>
          <w:lang w:val="en-US"/>
        </w:rPr>
      </w:pPr>
      <w:r>
        <w:t>6.c. In case of successful access token verification, AIMLE server retain</w:t>
      </w:r>
      <w:r w:rsidR="009259F6">
        <w:t>s</w:t>
      </w:r>
      <w:r>
        <w:t xml:space="preserve"> the client</w:t>
      </w:r>
      <w:ins w:id="636" w:author="S3-260767" w:date="2026-02-17T05:51:00Z" w16du:dateUtc="2026-02-17T04:51:00Z">
        <w:r w:rsidR="007C7E8E" w:rsidRPr="007C7E8E">
          <w:t xml:space="preserve"> </w:t>
        </w:r>
      </w:ins>
      <w:ins w:id="637" w:author="S3-260767" w:date="2026-02-17T05:51:00Z">
        <w:r w:rsidR="007C7E8E" w:rsidRPr="007C7E8E">
          <w:t>by sending the service response to the retained clients</w:t>
        </w:r>
      </w:ins>
      <w:r>
        <w:t xml:space="preserve">. </w:t>
      </w:r>
    </w:p>
    <w:p w14:paraId="5D26883E" w14:textId="45C0E827" w:rsidR="00220EC9" w:rsidDel="00BB682A" w:rsidRDefault="00E20C64" w:rsidP="00AB3391">
      <w:pPr>
        <w:rPr>
          <w:del w:id="638" w:author="Rapporteur_Sheeba (Lenovo)" w:date="2026-02-17T06:30:00Z" w16du:dateUtc="2026-02-17T05:30:00Z"/>
        </w:rPr>
      </w:pPr>
      <w:r>
        <w:t>7. The AIMLE server performs the FL member grouping, notifies selected AIMLE clients of their group membership, collects acknowledgements, and returns a FL member grouping support response to the VAL server that includes success/failure status, grouping details, and an optional expiration time for the grouping.</w:t>
      </w:r>
    </w:p>
    <w:p w14:paraId="26D2AEB2" w14:textId="77777777" w:rsidR="00BB682A" w:rsidRDefault="00BB682A" w:rsidP="0025687C">
      <w:pPr>
        <w:rPr>
          <w:ins w:id="639" w:author="Rapporteur_Sheeba (Lenovo)" w:date="2026-02-17T06:33:00Z" w16du:dateUtc="2026-02-17T05:33:00Z"/>
        </w:rPr>
        <w:pPrChange w:id="640" w:author="Rapporteur_Sheeba (Lenovo)" w:date="2026-02-17T06:33:00Z" w16du:dateUtc="2026-02-17T05:33:00Z">
          <w:pPr>
            <w:jc w:val="both"/>
          </w:pPr>
        </w:pPrChange>
      </w:pPr>
    </w:p>
    <w:p w14:paraId="1B03599E" w14:textId="7B7E6C83" w:rsidR="004F2418" w:rsidRDefault="004F2418" w:rsidP="004F2418">
      <w:pPr>
        <w:pStyle w:val="Heading3"/>
        <w:rPr>
          <w:ins w:id="641" w:author="Rapporteur_Sheeba (Lenovo)" w:date="2026-02-17T06:34:00Z" w16du:dateUtc="2026-02-17T05:34:00Z"/>
        </w:rPr>
      </w:pPr>
      <w:bookmarkStart w:id="642" w:name="_Toc222202677"/>
      <w:commentRangeStart w:id="643"/>
      <w:ins w:id="644" w:author="Rapporteur_Sheeba (Lenovo)" w:date="2026-02-17T06:34:00Z" w16du:dateUtc="2026-02-17T05:34:00Z">
        <w:r>
          <w:t>6.</w:t>
        </w:r>
        <w:r>
          <w:t>2</w:t>
        </w:r>
        <w:r>
          <w:t>.3</w:t>
        </w:r>
        <w:r>
          <w:tab/>
          <w:t>Evaluation</w:t>
        </w:r>
      </w:ins>
      <w:commentRangeEnd w:id="643"/>
      <w:ins w:id="645" w:author="Rapporteur_Sheeba (Lenovo)" w:date="2026-02-17T06:36:00Z" w16du:dateUtc="2026-02-17T05:36:00Z">
        <w:r w:rsidR="008351CB">
          <w:rPr>
            <w:rStyle w:val="CommentReference"/>
            <w:rFonts w:ascii="Times New Roman" w:hAnsi="Times New Roman"/>
          </w:rPr>
          <w:commentReference w:id="643"/>
        </w:r>
      </w:ins>
      <w:bookmarkEnd w:id="642"/>
    </w:p>
    <w:p w14:paraId="61ED807B" w14:textId="7882743C" w:rsidR="008447AB" w:rsidRPr="002A6C44" w:rsidDel="00220EC9" w:rsidRDefault="008447AB" w:rsidP="008351CB">
      <w:pPr>
        <w:rPr>
          <w:del w:id="646" w:author="Rapporteur_Sheeba (Lenovo)" w:date="2026-02-17T06:30:00Z" w16du:dateUtc="2026-02-17T05:30:00Z"/>
          <w:rPrChange w:id="647" w:author="Rapporteur_Sheeba (Lenovo)" w:date="2026-02-17T06:28:00Z" w16du:dateUtc="2026-02-17T05:28:00Z">
            <w:rPr>
              <w:del w:id="648" w:author="Rapporteur_Sheeba (Lenovo)" w:date="2026-02-17T06:30:00Z" w16du:dateUtc="2026-02-17T05:30:00Z"/>
              <w:lang w:val="en-US"/>
            </w:rPr>
          </w:rPrChange>
        </w:rPr>
        <w:pPrChange w:id="649" w:author="Rapporteur_Sheeba (Lenovo)" w:date="2026-02-17T06:36:00Z" w16du:dateUtc="2026-02-17T05:36:00Z">
          <w:pPr>
            <w:pStyle w:val="EditorsNote"/>
          </w:pPr>
        </w:pPrChange>
      </w:pPr>
      <w:commentRangeStart w:id="650"/>
      <w:del w:id="651" w:author="Rapporteur_Sheeba (Lenovo)" w:date="2026-02-17T06:30:00Z" w16du:dateUtc="2026-02-17T05:30:00Z">
        <w:r w:rsidRPr="002A6C44" w:rsidDel="00220EC9">
          <w:rPr>
            <w:rPrChange w:id="652" w:author="Rapporteur_Sheeba (Lenovo)" w:date="2026-02-17T06:28:00Z" w16du:dateUtc="2026-02-17T05:28:00Z">
              <w:rPr>
                <w:lang w:val="en-US"/>
              </w:rPr>
            </w:rPrChange>
          </w:rPr>
          <w:delText>Editor’s Note: Whether and how an AIMLE server can perform the role of authorization server and token validator is FFS.</w:delText>
        </w:r>
      </w:del>
    </w:p>
    <w:p w14:paraId="38D592F5" w14:textId="7548D324" w:rsidR="008447AB" w:rsidRPr="002A6C44" w:rsidDel="00220EC9" w:rsidRDefault="008447AB" w:rsidP="008351CB">
      <w:pPr>
        <w:rPr>
          <w:del w:id="653" w:author="Rapporteur_Sheeba (Lenovo)" w:date="2026-02-17T06:30:00Z" w16du:dateUtc="2026-02-17T05:30:00Z"/>
          <w:rPrChange w:id="654" w:author="Rapporteur_Sheeba (Lenovo)" w:date="2026-02-17T06:28:00Z" w16du:dateUtc="2026-02-17T05:28:00Z">
            <w:rPr>
              <w:del w:id="655" w:author="Rapporteur_Sheeba (Lenovo)" w:date="2026-02-17T06:30:00Z" w16du:dateUtc="2026-02-17T05:30:00Z"/>
              <w:lang w:val="en-US" w:eastAsia="zh-CN"/>
            </w:rPr>
          </w:rPrChange>
        </w:rPr>
        <w:pPrChange w:id="656" w:author="Rapporteur_Sheeba (Lenovo)" w:date="2026-02-17T06:36:00Z" w16du:dateUtc="2026-02-17T05:36:00Z">
          <w:pPr>
            <w:pStyle w:val="EditorsNote"/>
          </w:pPr>
        </w:pPrChange>
      </w:pPr>
      <w:del w:id="657" w:author="Rapporteur_Sheeba (Lenovo)" w:date="2026-02-17T06:30:00Z" w16du:dateUtc="2026-02-17T05:30:00Z">
        <w:r w:rsidRPr="002A6C44" w:rsidDel="00220EC9">
          <w:rPr>
            <w:rPrChange w:id="658" w:author="Rapporteur_Sheeba (Lenovo)" w:date="2026-02-17T06:28:00Z" w16du:dateUtc="2026-02-17T05:28:00Z">
              <w:rPr>
                <w:lang w:val="en-US"/>
              </w:rPr>
            </w:rPrChange>
          </w:rPr>
          <w:delText xml:space="preserve">Editor’s Note: How the solution addresses the authorization aspects of AIMLE client related AIMLE service procedures in TS 23.482 </w:delText>
        </w:r>
        <w:r w:rsidR="00B23645" w:rsidRPr="002A6C44" w:rsidDel="00220EC9">
          <w:rPr>
            <w:rPrChange w:id="659" w:author="Rapporteur_Sheeba (Lenovo)" w:date="2026-02-17T06:28:00Z" w16du:dateUtc="2026-02-17T05:28:00Z">
              <w:rPr>
                <w:lang w:val="en-US"/>
              </w:rPr>
            </w:rPrChange>
          </w:rPr>
          <w:delText xml:space="preserve">[3] </w:delText>
        </w:r>
        <w:r w:rsidRPr="002A6C44" w:rsidDel="00220EC9">
          <w:rPr>
            <w:rPrChange w:id="660" w:author="Rapporteur_Sheeba (Lenovo)" w:date="2026-02-17T06:28:00Z" w16du:dateUtc="2026-02-17T05:28:00Z">
              <w:rPr>
                <w:lang w:val="en-US"/>
              </w:rPr>
            </w:rPrChange>
          </w:rPr>
          <w:delText xml:space="preserve">is FFS. </w:delText>
        </w:r>
      </w:del>
    </w:p>
    <w:p w14:paraId="76C65C2F" w14:textId="5C1088D2" w:rsidR="00E20C64" w:rsidRPr="00D32103" w:rsidDel="00DE0BEF" w:rsidRDefault="00D2687F" w:rsidP="008351CB">
      <w:pPr>
        <w:rPr>
          <w:del w:id="661" w:author="Rapporteur_Sheeba (Lenovo)" w:date="2026-02-17T06:26:00Z" w16du:dateUtc="2026-02-17T05:26:00Z"/>
        </w:rPr>
        <w:pPrChange w:id="662" w:author="Rapporteur_Sheeba (Lenovo)" w:date="2026-02-17T06:36:00Z" w16du:dateUtc="2026-02-17T05:36:00Z">
          <w:pPr>
            <w:pStyle w:val="Heading3"/>
          </w:pPr>
        </w:pPrChange>
      </w:pPr>
      <w:bookmarkStart w:id="663" w:name="_Toc222202372"/>
      <w:del w:id="664" w:author="Rapporteur_Sheeba (Lenovo)" w:date="2026-02-17T06:36:00Z" w16du:dateUtc="2026-02-17T05:36:00Z">
        <w:r w:rsidRPr="00D32103" w:rsidDel="008351CB">
          <w:delText>6</w:delText>
        </w:r>
        <w:r w:rsidR="00E20C64" w:rsidRPr="00D32103" w:rsidDel="008351CB">
          <w:delText>.</w:delText>
        </w:r>
        <w:r w:rsidRPr="00D32103" w:rsidDel="008351CB">
          <w:delText>2</w:delText>
        </w:r>
        <w:r w:rsidR="00E20C64" w:rsidRPr="00D32103" w:rsidDel="008351CB">
          <w:delText>.3</w:delText>
        </w:r>
        <w:r w:rsidR="00E20C64" w:rsidRPr="00D32103" w:rsidDel="008351CB">
          <w:tab/>
          <w:delText>Evaluation</w:delText>
        </w:r>
        <w:bookmarkEnd w:id="663"/>
        <w:commentRangeEnd w:id="650"/>
        <w:r w:rsidR="008351CB" w:rsidDel="008351CB">
          <w:rPr>
            <w:rStyle w:val="CommentReference"/>
          </w:rPr>
          <w:commentReference w:id="650"/>
        </w:r>
      </w:del>
    </w:p>
    <w:p w14:paraId="77DC6006" w14:textId="21AB74B7" w:rsidR="00CA288D" w:rsidDel="008351CB" w:rsidRDefault="0078526B" w:rsidP="00AB3391">
      <w:pPr>
        <w:rPr>
          <w:ins w:id="665" w:author="S3-260767" w:date="2026-02-17T05:52:00Z" w16du:dateUtc="2026-02-17T04:52:00Z"/>
          <w:del w:id="666" w:author="Rapporteur_Sheeba (Lenovo)" w:date="2026-02-17T06:36:00Z" w16du:dateUtc="2026-02-17T05:36:00Z"/>
        </w:rPr>
      </w:pPr>
      <w:del w:id="667" w:author="S3-260767" w:date="2026-02-17T05:51:00Z" w16du:dateUtc="2026-02-17T04:51:00Z">
        <w:r w:rsidDel="00CA288D">
          <w:delText xml:space="preserve">This solution ensures that only authorized AIMLE clients participate as members in FL process. It introduces a token-based authorization process handled by the AIMLE server with support from SEAL. </w:delText>
        </w:r>
      </w:del>
    </w:p>
    <w:p w14:paraId="1D675158" w14:textId="295D358E" w:rsidR="00CA288D" w:rsidRPr="00CA288D" w:rsidRDefault="00CA288D" w:rsidP="008351CB">
      <w:pPr>
        <w:rPr>
          <w:ins w:id="668" w:author="S3-260767" w:date="2026-02-17T05:51:00Z"/>
        </w:rPr>
      </w:pPr>
      <w:ins w:id="669" w:author="S3-260767" w:date="2026-02-17T05:51:00Z">
        <w:r w:rsidRPr="00CA288D">
          <w:t>This solution addresses authorization in AIMLE client-related service procedures in TS 23.482 (e.g., client selection, participation, and FL member grouping in clauses 8.8-8.10, 8.13, 8.17) by requiring VAL servers to provide authenticated credentials for requests, enabling AIMLE servers to monitor and select clients while AIMLE clients obtain access tokens from SIM-S (as authorization server per TS 33.434 clause 5.2), with tokens including ML model ID/ADAE analytics ID and interoperability info; clients then request to join FL groups, where AIMLE servers (as resource servers) verify tokens to retain only authorized clients, preventing unauthorized access during monitoring and grouping.</w:t>
        </w:r>
      </w:ins>
    </w:p>
    <w:p w14:paraId="1FA86188" w14:textId="77777777" w:rsidR="00CA288D" w:rsidRPr="00CA288D" w:rsidRDefault="00CA288D" w:rsidP="00341327">
      <w:pPr>
        <w:rPr>
          <w:ins w:id="670" w:author="S3-260767" w:date="2026-02-17T05:51:00Z"/>
        </w:rPr>
      </w:pPr>
      <w:ins w:id="671" w:author="S3-260767" w:date="2026-02-17T05:51:00Z">
        <w:r w:rsidRPr="00CA288D">
          <w:t xml:space="preserve">This solution requires each AIMLE client selected through AIMLE-server monitoring and selection to request an access token from the SIM-S and subsequently send an FL participation request to the AIMLE server, where AIMLE servers verify tokens to retain only authorized AIMLE clients.  </w:t>
        </w:r>
      </w:ins>
    </w:p>
    <w:p w14:paraId="67C72347" w14:textId="77777777" w:rsidR="00CA288D" w:rsidRDefault="00CA288D" w:rsidP="0078526B"/>
    <w:p w14:paraId="4F86CE62" w14:textId="1A2E5E8D" w:rsidR="0078526B" w:rsidRPr="002410F2" w:rsidDel="00CA288D" w:rsidRDefault="005D0FFE" w:rsidP="00863F2A">
      <w:pPr>
        <w:pStyle w:val="EditorsNote"/>
        <w:rPr>
          <w:del w:id="672" w:author="S3-260767" w:date="2026-02-17T05:51:00Z" w16du:dateUtc="2026-02-17T04:51:00Z"/>
          <w:color w:val="auto"/>
          <w:lang w:val="en-US"/>
        </w:rPr>
      </w:pPr>
      <w:del w:id="673" w:author="S3-260767" w:date="2026-02-17T05:51:00Z" w16du:dateUtc="2026-02-17T04:51:00Z">
        <w:r w:rsidRPr="0079710C" w:rsidDel="00CA288D">
          <w:rPr>
            <w:lang w:val="en-US"/>
          </w:rPr>
          <w:delText xml:space="preserve">Editor’s Note: Further evaluation is FFS. </w:delText>
        </w:r>
      </w:del>
    </w:p>
    <w:p w14:paraId="2EC60E4C" w14:textId="38CD6BAB" w:rsidR="004464E1" w:rsidRPr="00905436" w:rsidRDefault="004464E1" w:rsidP="0083799E">
      <w:pPr>
        <w:pStyle w:val="Heading2"/>
      </w:pPr>
      <w:bookmarkStart w:id="674" w:name="_Toc222202373"/>
      <w:bookmarkStart w:id="675" w:name="_Toc222202678"/>
      <w:r w:rsidRPr="00905436">
        <w:lastRenderedPageBreak/>
        <w:t>6.</w:t>
      </w:r>
      <w:r w:rsidR="00B23645" w:rsidRPr="002410F2">
        <w:t>3</w:t>
      </w:r>
      <w:r>
        <w:tab/>
      </w:r>
      <w:r w:rsidRPr="00905436">
        <w:t>Solution #</w:t>
      </w:r>
      <w:r w:rsidR="00B23645" w:rsidRPr="002410F2">
        <w:t>3</w:t>
      </w:r>
      <w:bookmarkStart w:id="676" w:name="_Toc211853513"/>
      <w:r w:rsidRPr="00905436">
        <w:t xml:space="preserve">: </w:t>
      </w:r>
      <w:bookmarkEnd w:id="676"/>
      <w:r>
        <w:t>Re-using existing mechanisms</w:t>
      </w:r>
      <w:bookmarkEnd w:id="674"/>
      <w:bookmarkEnd w:id="675"/>
    </w:p>
    <w:p w14:paraId="7F1F3FAB" w14:textId="6CCB10F1" w:rsidR="004464E1" w:rsidRPr="00905436" w:rsidRDefault="004464E1" w:rsidP="0083799E">
      <w:pPr>
        <w:pStyle w:val="Heading3"/>
      </w:pPr>
      <w:bookmarkStart w:id="677" w:name="_Toc211796245"/>
      <w:bookmarkStart w:id="678" w:name="_Toc211796478"/>
      <w:bookmarkStart w:id="679" w:name="_Toc211853514"/>
      <w:bookmarkStart w:id="680" w:name="_Toc222202374"/>
      <w:bookmarkStart w:id="681" w:name="_Toc222202679"/>
      <w:r w:rsidRPr="00905436">
        <w:t>6.</w:t>
      </w:r>
      <w:r w:rsidR="00B23645" w:rsidRPr="002410F2">
        <w:t>3</w:t>
      </w:r>
      <w:r w:rsidRPr="00905436">
        <w:t>.1</w:t>
      </w:r>
      <w:r w:rsidRPr="00905436">
        <w:tab/>
        <w:t>Introduction</w:t>
      </w:r>
      <w:bookmarkEnd w:id="677"/>
      <w:bookmarkEnd w:id="678"/>
      <w:bookmarkEnd w:id="679"/>
      <w:bookmarkEnd w:id="680"/>
      <w:bookmarkEnd w:id="681"/>
    </w:p>
    <w:p w14:paraId="6CDA6D97" w14:textId="77777777" w:rsidR="004464E1" w:rsidRDefault="004464E1" w:rsidP="004464E1">
      <w:bookmarkStart w:id="682" w:name="_Toc211796246"/>
      <w:bookmarkStart w:id="683" w:name="_Toc211796479"/>
      <w:bookmarkStart w:id="684" w:name="_Toc211853515"/>
      <w:r>
        <w:t xml:space="preserve">This solution addresses </w:t>
      </w:r>
      <w:r>
        <w:rPr>
          <w:lang w:val="en-US"/>
        </w:rPr>
        <w:t>key issue #1 (</w:t>
      </w:r>
      <w:r w:rsidRPr="00DD2033">
        <w:rPr>
          <w:rFonts w:eastAsia="DengXian"/>
        </w:rPr>
        <w:t>Authorization for AIMLE Service Security</w:t>
      </w:r>
      <w:r>
        <w:rPr>
          <w:rFonts w:eastAsia="DengXian"/>
        </w:rPr>
        <w:t xml:space="preserve"> for AIML members</w:t>
      </w:r>
      <w:r>
        <w:rPr>
          <w:lang w:val="en-US"/>
        </w:rPr>
        <w:t>) and key issue #2 (</w:t>
      </w:r>
      <w:r w:rsidRPr="0013389B">
        <w:t>Secure AIMLE ML Model Access</w:t>
      </w:r>
      <w:r>
        <w:rPr>
          <w:lang w:val="en-US"/>
        </w:rPr>
        <w:t>) by re-using existing mechanisms available in SEAL security architecture</w:t>
      </w:r>
      <w:r>
        <w:t>.</w:t>
      </w:r>
    </w:p>
    <w:p w14:paraId="12AB3E68" w14:textId="44B5F980" w:rsidR="004464E1" w:rsidRDefault="004464E1" w:rsidP="0083799E">
      <w:pPr>
        <w:pStyle w:val="Heading3"/>
      </w:pPr>
      <w:bookmarkStart w:id="685" w:name="_Toc222202375"/>
      <w:bookmarkStart w:id="686" w:name="_Toc222202680"/>
      <w:r w:rsidRPr="00905436">
        <w:t>6.</w:t>
      </w:r>
      <w:r w:rsidR="00B23645" w:rsidRPr="002410F2">
        <w:t>3</w:t>
      </w:r>
      <w:r w:rsidRPr="002E686C">
        <w:t>.</w:t>
      </w:r>
      <w:r w:rsidRPr="00905436">
        <w:t>2</w:t>
      </w:r>
      <w:r w:rsidRPr="00905436">
        <w:tab/>
        <w:t>Solution details</w:t>
      </w:r>
      <w:bookmarkEnd w:id="682"/>
      <w:bookmarkEnd w:id="683"/>
      <w:bookmarkEnd w:id="684"/>
      <w:bookmarkEnd w:id="685"/>
      <w:bookmarkEnd w:id="686"/>
    </w:p>
    <w:p w14:paraId="112418A1" w14:textId="2A329778" w:rsidR="00A04E11" w:rsidRPr="00A04E11" w:rsidRDefault="004464E1" w:rsidP="00A04E11">
      <w:pPr>
        <w:rPr>
          <w:ins w:id="687" w:author="S3-260769" w:date="2026-02-17T06:19:00Z"/>
        </w:rPr>
      </w:pPr>
      <w:del w:id="688" w:author="S3-260769" w:date="2026-02-17T06:19:00Z" w16du:dateUtc="2026-02-17T05:19:00Z">
        <w:r w:rsidDel="00A04E11">
          <w:delText xml:space="preserve">There is no new interface specified for AIMLE services. </w:delText>
        </w:r>
      </w:del>
      <w:ins w:id="689" w:author="S3-260769" w:date="2026-02-17T06:19:00Z">
        <w:r w:rsidR="00A04E11" w:rsidRPr="00A04E11">
          <w:rPr>
            <w:lang w:val="en-US"/>
          </w:rPr>
          <w:t>As stated in TS 29.482 [</w:t>
        </w:r>
      </w:ins>
      <w:ins w:id="690" w:author="Rapporteur_Sheeba (Lenovo)" w:date="2026-02-17T06:22:00Z" w16du:dateUtc="2026-02-17T05:22:00Z">
        <w:r w:rsidR="00A14AA7">
          <w:rPr>
            <w:lang w:val="en-US"/>
          </w:rPr>
          <w:t>7</w:t>
        </w:r>
      </w:ins>
      <w:ins w:id="691" w:author="S3-260769" w:date="2026-02-17T06:19:00Z">
        <w:del w:id="692" w:author="Rapporteur_Sheeba (Lenovo)" w:date="2026-02-17T06:22:00Z" w16du:dateUtc="2026-02-17T05:22:00Z">
          <w:r w:rsidR="00A04E11" w:rsidRPr="00A04E11" w:rsidDel="00A14AA7">
            <w:rPr>
              <w:lang w:val="en-US"/>
            </w:rPr>
            <w:delText>XX</w:delText>
          </w:r>
        </w:del>
        <w:r w:rsidR="00A04E11" w:rsidRPr="00A04E11">
          <w:rPr>
            <w:lang w:val="en-US"/>
          </w:rPr>
          <w:t xml:space="preserve">], the AIMLE Layer forms part of the SEAL Enabler Layer defined in 3GPP TS 23.434 [5]. The entity AIMLE client becomes a special SEAL client, AIMLE server becomes a special SEAL server, ML repository is a repository that can be accessed by the AIMLE server. With that information, </w:t>
        </w:r>
        <w:r w:rsidR="00A04E11" w:rsidRPr="00A04E11">
          <w:t xml:space="preserve">the mapping of the reference points in the AIMLE architecture specified in TS 23.482 [3] and the SEAL reference points specified in TS 23.434 [5] can be listed below. </w:t>
        </w:r>
      </w:ins>
    </w:p>
    <w:p w14:paraId="30D1A478" w14:textId="77777777" w:rsidR="00A04E11" w:rsidRPr="00A04E11" w:rsidRDefault="00A04E11" w:rsidP="00A04E11">
      <w:pPr>
        <w:rPr>
          <w:ins w:id="693" w:author="S3-260769" w:date="2026-02-17T06:19:00Z"/>
        </w:rPr>
      </w:pPr>
      <w:ins w:id="694" w:author="S3-260769" w:date="2026-02-17T06:19:00Z">
        <w:r w:rsidRPr="00A04E11">
          <w:t>-</w:t>
        </w:r>
        <w:r w:rsidRPr="00A04E11">
          <w:tab/>
          <w:t>AIML-UU reference point for the interaction between the AIMLE client and the AIMLE server can be mapped to SEAL-UU reference point.</w:t>
        </w:r>
      </w:ins>
    </w:p>
    <w:p w14:paraId="759F4A1C" w14:textId="77777777" w:rsidR="00A04E11" w:rsidRPr="00A04E11" w:rsidRDefault="00A04E11" w:rsidP="00A04E11">
      <w:pPr>
        <w:rPr>
          <w:ins w:id="695" w:author="S3-260769" w:date="2026-02-17T06:19:00Z"/>
        </w:rPr>
      </w:pPr>
      <w:ins w:id="696" w:author="S3-260769" w:date="2026-02-17T06:19:00Z">
        <w:r w:rsidRPr="00A04E11">
          <w:t>-</w:t>
        </w:r>
        <w:r w:rsidRPr="00A04E11">
          <w:tab/>
          <w:t>AIML-S reference point for the interaction between the VAL server(s) an the AIMLE server can be mapped to SEAL-S reference point.</w:t>
        </w:r>
      </w:ins>
    </w:p>
    <w:p w14:paraId="7AEB0F0D" w14:textId="77777777" w:rsidR="00A04E11" w:rsidRPr="00A04E11" w:rsidRDefault="00A04E11" w:rsidP="00A04E11">
      <w:pPr>
        <w:rPr>
          <w:ins w:id="697" w:author="S3-260769" w:date="2026-02-17T06:19:00Z"/>
        </w:rPr>
      </w:pPr>
      <w:ins w:id="698" w:author="S3-260769" w:date="2026-02-17T06:19:00Z">
        <w:r w:rsidRPr="00A04E11">
          <w:t>-</w:t>
        </w:r>
        <w:r w:rsidRPr="00A04E11">
          <w:tab/>
          <w:t xml:space="preserve">AIML-C reference point for the interaction between the VAL client(s) and the </w:t>
        </w:r>
        <w:r w:rsidRPr="00A04E11">
          <w:rPr>
            <w:iCs/>
          </w:rPr>
          <w:t xml:space="preserve">AIMLE </w:t>
        </w:r>
        <w:r w:rsidRPr="00A04E11">
          <w:t>client can be mapped to SEAL-C reference point.</w:t>
        </w:r>
      </w:ins>
    </w:p>
    <w:p w14:paraId="26AD61BB" w14:textId="77777777" w:rsidR="00A04E11" w:rsidRPr="00A04E11" w:rsidRDefault="00A04E11" w:rsidP="00A04E11">
      <w:pPr>
        <w:rPr>
          <w:ins w:id="699" w:author="S3-260769" w:date="2026-02-17T06:19:00Z"/>
        </w:rPr>
      </w:pPr>
      <w:ins w:id="700" w:author="S3-260769" w:date="2026-02-17T06:19:00Z">
        <w:r w:rsidRPr="00A04E11">
          <w:t>-</w:t>
        </w:r>
        <w:r w:rsidRPr="00A04E11">
          <w:tab/>
          <w:t xml:space="preserve">AIML-E reference point for the interaction between the </w:t>
        </w:r>
        <w:r w:rsidRPr="00A04E11">
          <w:rPr>
            <w:iCs/>
          </w:rPr>
          <w:t xml:space="preserve">AIMLE </w:t>
        </w:r>
        <w:r w:rsidRPr="00A04E11">
          <w:t xml:space="preserve">servers can be mapped to SEAL-X reference point. </w:t>
        </w:r>
      </w:ins>
    </w:p>
    <w:p w14:paraId="648B0E16" w14:textId="77777777" w:rsidR="00A04E11" w:rsidRPr="00A04E11" w:rsidRDefault="00A04E11" w:rsidP="00A04E11">
      <w:pPr>
        <w:rPr>
          <w:ins w:id="701" w:author="S3-260769" w:date="2026-02-17T06:19:00Z"/>
        </w:rPr>
      </w:pPr>
      <w:ins w:id="702" w:author="S3-260769" w:date="2026-02-17T06:19:00Z">
        <w:r w:rsidRPr="00A04E11">
          <w:t>-</w:t>
        </w:r>
        <w:r w:rsidRPr="00A04E11">
          <w:tab/>
          <w:t>A</w:t>
        </w:r>
        <w:r w:rsidRPr="00A04E11">
          <w:rPr>
            <w:lang w:val="en-US"/>
          </w:rPr>
          <w:t>IML</w:t>
        </w:r>
        <w:r w:rsidRPr="00A04E11">
          <w:t xml:space="preserve">-R reference point for the interaction between the </w:t>
        </w:r>
        <w:r w:rsidRPr="00A04E11">
          <w:rPr>
            <w:iCs/>
          </w:rPr>
          <w:t xml:space="preserve">AIMLE </w:t>
        </w:r>
        <w:r w:rsidRPr="00A04E11">
          <w:t>server and the ML repository can be mapped to SEAL-X reference point.</w:t>
        </w:r>
      </w:ins>
    </w:p>
    <w:p w14:paraId="45A842F3" w14:textId="77777777" w:rsidR="00A04E11" w:rsidRPr="00A04E11" w:rsidRDefault="00A04E11" w:rsidP="00A04E11">
      <w:pPr>
        <w:rPr>
          <w:ins w:id="703" w:author="S3-260769" w:date="2026-02-17T06:19:00Z"/>
        </w:rPr>
      </w:pPr>
      <w:ins w:id="704" w:author="S3-260769" w:date="2026-02-17T06:19:00Z">
        <w:r w:rsidRPr="00A04E11">
          <w:t>By taking the above mapping, this solution proposes to re-use the existing security mechanisms specified in TS 33.434 [2] as follow:</w:t>
        </w:r>
      </w:ins>
    </w:p>
    <w:p w14:paraId="631D3FC3" w14:textId="77777777" w:rsidR="00A04E11" w:rsidRPr="00A04E11" w:rsidRDefault="00A04E11" w:rsidP="00A04E11">
      <w:pPr>
        <w:rPr>
          <w:ins w:id="705" w:author="S3-260769" w:date="2026-02-17T06:19:00Z"/>
        </w:rPr>
      </w:pPr>
      <w:ins w:id="706" w:author="S3-260769" w:date="2026-02-17T06:19:00Z">
        <w:r w:rsidRPr="00A04E11">
          <w:t>-</w:t>
        </w:r>
        <w:r w:rsidRPr="00A04E11">
          <w:tab/>
          <w:t>For security of AIML-UU reference point, re-use the security mechanism of SEAL-UU reference point.</w:t>
        </w:r>
      </w:ins>
    </w:p>
    <w:p w14:paraId="742413B9" w14:textId="77777777" w:rsidR="00A04E11" w:rsidRPr="00A04E11" w:rsidRDefault="00A04E11" w:rsidP="00A04E11">
      <w:pPr>
        <w:rPr>
          <w:ins w:id="707" w:author="S3-260769" w:date="2026-02-17T06:19:00Z"/>
        </w:rPr>
      </w:pPr>
      <w:ins w:id="708" w:author="S3-260769" w:date="2026-02-17T06:19:00Z">
        <w:r w:rsidRPr="00A04E11">
          <w:t>-</w:t>
        </w:r>
        <w:r w:rsidRPr="00A04E11">
          <w:tab/>
          <w:t>For security of AIML-S reference point, re-use the security mechanism of SEAL-S reference point. If CAPIF is used, the security mechanism for CAPIF specified in TS 33.122 [XY] needs to be followed.</w:t>
        </w:r>
      </w:ins>
    </w:p>
    <w:p w14:paraId="27159206" w14:textId="77777777" w:rsidR="00A04E11" w:rsidRPr="00A04E11" w:rsidRDefault="00A04E11" w:rsidP="00A04E11">
      <w:pPr>
        <w:rPr>
          <w:ins w:id="709" w:author="S3-260769" w:date="2026-02-17T06:19:00Z"/>
        </w:rPr>
      </w:pPr>
      <w:ins w:id="710" w:author="S3-260769" w:date="2026-02-17T06:19:00Z">
        <w:r w:rsidRPr="00A04E11">
          <w:t>-</w:t>
        </w:r>
        <w:r w:rsidRPr="00A04E11">
          <w:tab/>
          <w:t>For security of AIML-C reference point, re-use the security mechanism of SEAL-C reference point.</w:t>
        </w:r>
      </w:ins>
    </w:p>
    <w:p w14:paraId="4E85DBB2" w14:textId="0C91F2BA" w:rsidR="004464E1" w:rsidRDefault="00A04E11" w:rsidP="004464E1">
      <w:ins w:id="711" w:author="S3-260769" w:date="2026-02-17T06:19:00Z">
        <w:r w:rsidRPr="00A04E11">
          <w:t>-</w:t>
        </w:r>
        <w:r w:rsidRPr="00A04E11">
          <w:tab/>
          <w:t>For security of AIML-E and AIML-R reference point, re-use the security mechanism of SEAL-X reference point.</w:t>
        </w:r>
      </w:ins>
    </w:p>
    <w:p w14:paraId="004A132F" w14:textId="37E031BB" w:rsidR="004464E1" w:rsidDel="008A75F9" w:rsidRDefault="004464E1" w:rsidP="004464E1">
      <w:pPr>
        <w:pStyle w:val="EditorsNote"/>
        <w:rPr>
          <w:del w:id="712" w:author="S3-260769" w:date="2026-02-17T06:19:00Z" w16du:dateUtc="2026-02-17T05:19:00Z"/>
        </w:rPr>
      </w:pPr>
      <w:del w:id="713" w:author="S3-260769" w:date="2026-02-17T06:19:00Z" w16du:dateUtc="2026-02-17T05:19:00Z">
        <w:r w:rsidDel="008A75F9">
          <w:delText>Editor’s Note: Further analysis and clarification on interfaces are FFS.</w:delText>
        </w:r>
      </w:del>
    </w:p>
    <w:p w14:paraId="34CEAB8C" w14:textId="44EB6E3A" w:rsidR="004464E1" w:rsidRDefault="008A75F9" w:rsidP="004464E1">
      <w:ins w:id="714" w:author="S3-260769" w:date="2026-02-17T06:20:00Z" w16du:dateUtc="2026-02-17T05:20:00Z">
        <w:r>
          <w:t xml:space="preserve">As </w:t>
        </w:r>
        <w:r w:rsidR="00B3584D">
          <w:t xml:space="preserve">seen from the above analysis, </w:t>
        </w:r>
      </w:ins>
      <w:del w:id="715" w:author="S3-260769" w:date="2026-02-17T06:20:00Z" w16du:dateUtc="2026-02-17T05:20:00Z">
        <w:r w:rsidR="004464E1" w:rsidDel="00B3584D">
          <w:delText>Thus,</w:delText>
        </w:r>
      </w:del>
      <w:ins w:id="716" w:author="S3-260769" w:date="2026-02-17T06:20:00Z" w16du:dateUtc="2026-02-17T05:20:00Z">
        <w:r w:rsidR="00B3584D">
          <w:t>the</w:t>
        </w:r>
      </w:ins>
      <w:r w:rsidR="004464E1">
        <w:t xml:space="preserve"> security for all the interfaces used in the AIMLE </w:t>
      </w:r>
      <w:ins w:id="717" w:author="S3-260769" w:date="2026-02-17T06:20:00Z" w16du:dateUtc="2026-02-17T05:20:00Z">
        <w:r w:rsidR="00B3584D">
          <w:t>can be addressed</w:t>
        </w:r>
        <w:r w:rsidR="007B023E">
          <w:t xml:space="preserve"> by re-using existing SEAL reference point security </w:t>
        </w:r>
      </w:ins>
      <w:ins w:id="718" w:author="S3-260769" w:date="2026-02-17T06:21:00Z" w16du:dateUtc="2026-02-17T05:21:00Z">
        <w:r w:rsidR="007B023E">
          <w:t xml:space="preserve">mechanisms </w:t>
        </w:r>
      </w:ins>
      <w:del w:id="719" w:author="S3-260769" w:date="2026-02-17T06:21:00Z" w16du:dateUtc="2026-02-17T05:21:00Z">
        <w:r w:rsidR="004464E1" w:rsidDel="007B023E">
          <w:delText>has already been addressed</w:delText>
        </w:r>
      </w:del>
      <w:r w:rsidR="004464E1">
        <w:t xml:space="preserve"> including the authorization aspects. Finer granular authorization such as who can be involved in the FL or who can access which ML model can be done locally at the server</w:t>
      </w:r>
      <w:ins w:id="720" w:author="S3-260769" w:date="2026-02-17T06:21:00Z" w16du:dateUtc="2026-02-17T05:21:00Z">
        <w:r w:rsidR="00A84A63">
          <w:t xml:space="preserve"> and ML repository</w:t>
        </w:r>
      </w:ins>
      <w:r w:rsidR="004464E1">
        <w:t xml:space="preserve"> by using local policy.</w:t>
      </w:r>
    </w:p>
    <w:p w14:paraId="7797D98C" w14:textId="3DB701DB" w:rsidR="004464E1" w:rsidRPr="00863F2A" w:rsidDel="008A75F9" w:rsidRDefault="004464E1" w:rsidP="00863F2A">
      <w:pPr>
        <w:pStyle w:val="EditorsNote"/>
        <w:rPr>
          <w:del w:id="721" w:author="S3-260769" w:date="2026-02-17T06:19:00Z" w16du:dateUtc="2026-02-17T05:19:00Z"/>
        </w:rPr>
      </w:pPr>
      <w:del w:id="722" w:author="S3-260769" w:date="2026-02-17T06:19:00Z" w16du:dateUtc="2026-02-17T05:19:00Z">
        <w:r w:rsidRPr="00863F2A" w:rsidDel="008A75F9">
          <w:delText>Editor’s Note: Clarification on available security for AIMLE interfaces is FFS.</w:delText>
        </w:r>
      </w:del>
    </w:p>
    <w:p w14:paraId="1781C739" w14:textId="5FD77172" w:rsidR="004464E1" w:rsidRDefault="004464E1" w:rsidP="0083799E">
      <w:pPr>
        <w:pStyle w:val="Heading3"/>
      </w:pPr>
      <w:bookmarkStart w:id="723" w:name="_Toc211796247"/>
      <w:bookmarkStart w:id="724" w:name="_Toc211796480"/>
      <w:bookmarkStart w:id="725" w:name="_Toc211853516"/>
      <w:bookmarkStart w:id="726" w:name="_Toc222202376"/>
      <w:bookmarkStart w:id="727" w:name="_Toc222202681"/>
      <w:r w:rsidRPr="00905436">
        <w:t>6.</w:t>
      </w:r>
      <w:r w:rsidR="00B23645" w:rsidRPr="002410F2">
        <w:t>3</w:t>
      </w:r>
      <w:r w:rsidRPr="00905436">
        <w:t>.3</w:t>
      </w:r>
      <w:r w:rsidRPr="00905436">
        <w:tab/>
        <w:t>Evaluation</w:t>
      </w:r>
      <w:bookmarkEnd w:id="723"/>
      <w:bookmarkEnd w:id="724"/>
      <w:bookmarkEnd w:id="725"/>
      <w:bookmarkEnd w:id="726"/>
      <w:bookmarkEnd w:id="727"/>
    </w:p>
    <w:p w14:paraId="68C496D1" w14:textId="7D5C024E" w:rsidR="004464E1" w:rsidRDefault="004464E1" w:rsidP="004464E1">
      <w:del w:id="728" w:author="S3-260769" w:date="2026-02-17T06:19:00Z" w16du:dateUtc="2026-02-17T05:19:00Z">
        <w:r w:rsidDel="008A75F9">
          <w:delText>TBD</w:delText>
        </w:r>
      </w:del>
      <w:ins w:id="729" w:author="S3-260769" w:date="2026-02-17T06:19:00Z" w16du:dateUtc="2026-02-17T05:19:00Z">
        <w:r w:rsidR="008A75F9" w:rsidRPr="008A75F9">
          <w:rPr>
            <w:rFonts w:eastAsia="SimSun"/>
          </w:rPr>
          <w:t xml:space="preserve"> </w:t>
        </w:r>
      </w:ins>
      <w:ins w:id="730" w:author="S3-260769" w:date="2026-02-17T06:19:00Z">
        <w:r w:rsidR="008A75F9" w:rsidRPr="008A75F9">
          <w:t>This solution addresses the requirements in key issue #1 and #2 by proposing re-usage of existing SEAL security mechanisms specified in TS 33.434 [2] having no impact on the base existing SEAL security system. The solution leaves AIMLE information specific authorization to static local authorization. The case of how authorization works between AIMLE clients performing service producer and consumer roles is not addressed in this solution.</w:t>
        </w:r>
      </w:ins>
    </w:p>
    <w:p w14:paraId="6754ADED" w14:textId="2CA8B337" w:rsidR="0053187F" w:rsidRDefault="0053187F" w:rsidP="0053187F">
      <w:pPr>
        <w:pStyle w:val="Heading2"/>
      </w:pPr>
      <w:bookmarkStart w:id="731" w:name="_Toc222202377"/>
      <w:bookmarkStart w:id="732" w:name="_Toc222202682"/>
      <w:r>
        <w:lastRenderedPageBreak/>
        <w:t>6.</w:t>
      </w:r>
      <w:r w:rsidR="00B23645">
        <w:t>4</w:t>
      </w:r>
      <w:r>
        <w:tab/>
        <w:t>Solution #</w:t>
      </w:r>
      <w:r w:rsidR="00B23645">
        <w:t>4</w:t>
      </w:r>
      <w:r>
        <w:t>: Authorization for Secure AIMLE based ML Model Access</w:t>
      </w:r>
      <w:bookmarkEnd w:id="731"/>
      <w:bookmarkEnd w:id="732"/>
    </w:p>
    <w:p w14:paraId="36A15C7A" w14:textId="2AC78067" w:rsidR="0053187F" w:rsidRDefault="0053187F" w:rsidP="0053187F">
      <w:pPr>
        <w:pStyle w:val="Heading3"/>
      </w:pPr>
      <w:bookmarkStart w:id="733" w:name="_Toc222202378"/>
      <w:bookmarkStart w:id="734" w:name="_Toc222202683"/>
      <w:r>
        <w:t>6.</w:t>
      </w:r>
      <w:r w:rsidR="00B23645">
        <w:t>4</w:t>
      </w:r>
      <w:r>
        <w:t>.1</w:t>
      </w:r>
      <w:r>
        <w:tab/>
        <w:t>Introduction</w:t>
      </w:r>
      <w:bookmarkEnd w:id="733"/>
      <w:bookmarkEnd w:id="734"/>
    </w:p>
    <w:p w14:paraId="67658611" w14:textId="77777777" w:rsidR="0053187F" w:rsidRPr="003E2C72" w:rsidRDefault="0053187F" w:rsidP="0053187F">
      <w:r>
        <w:t>This solution address KI#2.</w:t>
      </w:r>
    </w:p>
    <w:p w14:paraId="3CD51A89" w14:textId="6C33059C" w:rsidR="0053187F" w:rsidRDefault="0053187F" w:rsidP="0053187F">
      <w:pPr>
        <w:pStyle w:val="Heading3"/>
      </w:pPr>
      <w:bookmarkStart w:id="735" w:name="_Toc222202379"/>
      <w:bookmarkStart w:id="736" w:name="_Toc222202684"/>
      <w:r>
        <w:t>6.</w:t>
      </w:r>
      <w:r w:rsidR="00B23645">
        <w:t>4</w:t>
      </w:r>
      <w:r>
        <w:t>.2</w:t>
      </w:r>
      <w:r>
        <w:tab/>
        <w:t>Solution details</w:t>
      </w:r>
      <w:bookmarkEnd w:id="735"/>
      <w:bookmarkEnd w:id="736"/>
    </w:p>
    <w:p w14:paraId="5667C3DF" w14:textId="326E4D18" w:rsidR="0053187F" w:rsidRPr="00F173C1" w:rsidRDefault="0053187F" w:rsidP="0053187F">
      <w:r w:rsidRPr="00F173C1">
        <w:t xml:space="preserve">AIMLE authorization related to AIML Services can reuse the authorization procedure specified in TS 33.434 [2] clause 5.2.2 (SEAL service authorization) and clause B.3.3 (SEAL service authorization) as the baseline where, SIM-S </w:t>
      </w:r>
      <w:del w:id="737" w:author="S3-260766" w:date="2026-02-17T05:40:00Z" w16du:dateUtc="2026-02-17T04:40:00Z">
        <w:r w:rsidRPr="00F173C1" w:rsidDel="00926846">
          <w:delText xml:space="preserve">or AIMLE Server (with SIM capabilities) </w:delText>
        </w:r>
      </w:del>
      <w:r w:rsidRPr="00F173C1">
        <w:t>acts as an authorization server and issues access token to the AIMLE service consumer. The AIMLE service producer provides the requested services to the AIMLE service consumers by verifying the authorization of AIMLE service consumer i.e., on validating the access token claims as shown in Figure 6.1.2-1</w:t>
      </w:r>
      <w:r>
        <w:t xml:space="preserve"> and related step description in Clause 6.1.2</w:t>
      </w:r>
      <w:r w:rsidRPr="00F173C1">
        <w:t xml:space="preserve"> (See Solution #1). </w:t>
      </w:r>
    </w:p>
    <w:p w14:paraId="65D23480" w14:textId="471F323C" w:rsidR="0053187F" w:rsidRPr="00F173C1" w:rsidRDefault="00646A05" w:rsidP="0053187F">
      <w:ins w:id="738" w:author="S3-260766" w:date="2026-02-17T05:40:00Z">
        <w:r w:rsidRPr="00646A05">
          <w:t xml:space="preserve">The access token claims for the following scenarios can include audience as the AIMLE Service Producer ID. Further </w:t>
        </w:r>
      </w:ins>
      <w:del w:id="739" w:author="S3-260766" w:date="2026-02-17T05:40:00Z" w16du:dateUtc="2026-02-17T04:40:00Z">
        <w:r w:rsidR="0053187F" w:rsidRPr="00F173C1" w:rsidDel="00646A05">
          <w:delText>T</w:delText>
        </w:r>
      </w:del>
      <w:ins w:id="740" w:author="S3-260766" w:date="2026-02-17T05:40:00Z" w16du:dateUtc="2026-02-17T04:40:00Z">
        <w:r>
          <w:t>t</w:t>
        </w:r>
      </w:ins>
      <w:r w:rsidR="0053187F" w:rsidRPr="00F173C1">
        <w:t>he specific authorization related adaptations to AIMLE Service</w:t>
      </w:r>
      <w:r w:rsidR="00FC0F6C">
        <w:t>-</w:t>
      </w:r>
      <w:r w:rsidR="0053187F" w:rsidRPr="00F173C1">
        <w:t>related procedures include the following:</w:t>
      </w:r>
    </w:p>
    <w:p w14:paraId="4C350152" w14:textId="77777777" w:rsidR="0053187F" w:rsidRPr="00F173C1" w:rsidRDefault="0053187F" w:rsidP="0053187F">
      <w:pPr>
        <w:pStyle w:val="ListParagraph"/>
        <w:numPr>
          <w:ilvl w:val="0"/>
          <w:numId w:val="24"/>
        </w:numPr>
        <w:contextualSpacing w:val="0"/>
      </w:pPr>
      <w:r w:rsidRPr="00F173C1">
        <w:t>ML Model retrieval:</w:t>
      </w:r>
    </w:p>
    <w:p w14:paraId="28807311" w14:textId="77777777" w:rsidR="0053187F" w:rsidRPr="00F173C1" w:rsidRDefault="0053187F" w:rsidP="0053187F">
      <w:pPr>
        <w:pStyle w:val="ListParagraph"/>
        <w:numPr>
          <w:ilvl w:val="1"/>
          <w:numId w:val="25"/>
        </w:numPr>
        <w:contextualSpacing w:val="0"/>
      </w:pPr>
      <w:r w:rsidRPr="00F173C1">
        <w:t xml:space="preserve">AIMLE Service: </w:t>
      </w:r>
      <w:r w:rsidRPr="00F173C1">
        <w:rPr>
          <w:noProof/>
        </w:rPr>
        <w:t>MLModelRetrieval Request/Response, Subscribe/Notify, UpdateSubscription, Unsubscribe</w:t>
      </w:r>
    </w:p>
    <w:p w14:paraId="62CB2991" w14:textId="77777777" w:rsidR="0053187F" w:rsidRPr="00F173C1" w:rsidRDefault="0053187F" w:rsidP="0053187F">
      <w:pPr>
        <w:pStyle w:val="ListParagraph"/>
        <w:numPr>
          <w:ilvl w:val="1"/>
          <w:numId w:val="25"/>
        </w:numPr>
        <w:contextualSpacing w:val="0"/>
      </w:pPr>
      <w:r w:rsidRPr="00F173C1">
        <w:t>AIMLE Service Consumer: AIMLE Client, VAL Server</w:t>
      </w:r>
    </w:p>
    <w:p w14:paraId="27068A13" w14:textId="77777777" w:rsidR="0053187F" w:rsidRPr="00F173C1" w:rsidRDefault="0053187F" w:rsidP="0053187F">
      <w:pPr>
        <w:pStyle w:val="ListParagraph"/>
        <w:numPr>
          <w:ilvl w:val="1"/>
          <w:numId w:val="25"/>
        </w:numPr>
        <w:contextualSpacing w:val="0"/>
      </w:pPr>
      <w:r w:rsidRPr="00F173C1">
        <w:t>AIMLE Service Producer: AIMLE Server</w:t>
      </w:r>
    </w:p>
    <w:p w14:paraId="40EBD20B" w14:textId="5719ABCD" w:rsidR="0053187F" w:rsidRPr="00F173C1" w:rsidRDefault="0053187F" w:rsidP="0053187F">
      <w:pPr>
        <w:pStyle w:val="ListParagraph"/>
        <w:numPr>
          <w:ilvl w:val="1"/>
          <w:numId w:val="25"/>
        </w:numPr>
        <w:contextualSpacing w:val="0"/>
      </w:pPr>
      <w:r w:rsidRPr="00F173C1">
        <w:t>Token Claims</w:t>
      </w:r>
      <w:del w:id="741" w:author="S3-260766" w:date="2026-02-17T05:40:00Z" w16du:dateUtc="2026-02-17T04:40:00Z">
        <w:r w:rsidRPr="00F173C1" w:rsidDel="005441AD">
          <w:delText xml:space="preserve"> including scope</w:delText>
        </w:r>
      </w:del>
      <w:r w:rsidRPr="00F173C1">
        <w:t xml:space="preserve">: Requestor ID (i.e., AIMLE Service Consumer ID) as Subject, AIMLE service-related information as scope, </w:t>
      </w:r>
      <w:ins w:id="742" w:author="S3-260766" w:date="2026-02-17T05:40:00Z">
        <w:r w:rsidR="005441AD" w:rsidRPr="005441AD">
          <w:t>additional scope as ‘</w:t>
        </w:r>
      </w:ins>
      <w:r w:rsidRPr="00F173C1">
        <w:t>VAL service ID/information, VAL server ID/VAL UE ID/AIMLE Client ID etc., allowed ML model retrieval filters, and Model Information such as ML Model ID(s)/address or Analytics IDs, audience claim as (AIMLE server /AIMLE Model repository for the AIMLE related services)</w:t>
      </w:r>
      <w:ins w:id="743" w:author="S3-260766" w:date="2026-02-17T05:40:00Z" w16du:dateUtc="2026-02-17T04:40:00Z">
        <w:r w:rsidR="005441AD">
          <w:t>’</w:t>
        </w:r>
      </w:ins>
      <w:r w:rsidRPr="00F173C1">
        <w:t>, Issuer as Authorization Server ID (i.e., SIM-S ID</w:t>
      </w:r>
      <w:del w:id="744" w:author="S3-260766" w:date="2026-02-17T05:40:00Z" w16du:dateUtc="2026-02-17T04:40:00Z">
        <w:r w:rsidRPr="00F173C1" w:rsidDel="005441AD">
          <w:delText xml:space="preserve"> or AIMLE Server ID</w:delText>
        </w:r>
      </w:del>
      <w:r w:rsidRPr="00F173C1">
        <w:t>).</w:t>
      </w:r>
    </w:p>
    <w:p w14:paraId="31E5D35A" w14:textId="77777777" w:rsidR="0053187F" w:rsidRPr="00F173C1" w:rsidRDefault="0053187F" w:rsidP="0053187F">
      <w:pPr>
        <w:pStyle w:val="ListParagraph"/>
        <w:numPr>
          <w:ilvl w:val="0"/>
          <w:numId w:val="24"/>
        </w:numPr>
        <w:contextualSpacing w:val="0"/>
      </w:pPr>
      <w:r w:rsidRPr="00F173C1">
        <w:t>ML Model Training:</w:t>
      </w:r>
    </w:p>
    <w:p w14:paraId="58E9F7FD" w14:textId="77777777" w:rsidR="0053187F" w:rsidRPr="00F173C1" w:rsidRDefault="0053187F" w:rsidP="0053187F">
      <w:pPr>
        <w:pStyle w:val="ListParagraph"/>
        <w:numPr>
          <w:ilvl w:val="1"/>
          <w:numId w:val="25"/>
        </w:numPr>
        <w:contextualSpacing w:val="0"/>
      </w:pPr>
      <w:r w:rsidRPr="00F173C1">
        <w:t xml:space="preserve">AIMLE Service: </w:t>
      </w:r>
      <w:r w:rsidRPr="00F173C1">
        <w:rPr>
          <w:noProof/>
        </w:rPr>
        <w:t>MLModelTraining Reqeust/Response</w:t>
      </w:r>
    </w:p>
    <w:p w14:paraId="22DB8C03" w14:textId="77777777" w:rsidR="0053187F" w:rsidRPr="00F173C1" w:rsidRDefault="0053187F" w:rsidP="0053187F">
      <w:pPr>
        <w:pStyle w:val="ListParagraph"/>
        <w:numPr>
          <w:ilvl w:val="1"/>
          <w:numId w:val="25"/>
        </w:numPr>
        <w:contextualSpacing w:val="0"/>
      </w:pPr>
      <w:r w:rsidRPr="00F173C1">
        <w:t>AIMLE Service Consumer: VAL Server</w:t>
      </w:r>
    </w:p>
    <w:p w14:paraId="5B972688" w14:textId="77777777" w:rsidR="0053187F" w:rsidRPr="00F173C1" w:rsidRDefault="0053187F" w:rsidP="0053187F">
      <w:pPr>
        <w:pStyle w:val="ListParagraph"/>
        <w:numPr>
          <w:ilvl w:val="1"/>
          <w:numId w:val="25"/>
        </w:numPr>
        <w:contextualSpacing w:val="0"/>
      </w:pPr>
      <w:r w:rsidRPr="00F173C1">
        <w:t>AIMLE Service Producer: AIMLE Server</w:t>
      </w:r>
    </w:p>
    <w:p w14:paraId="50AE0845" w14:textId="60E53A12" w:rsidR="0053187F" w:rsidRPr="00F173C1" w:rsidRDefault="0053187F" w:rsidP="0053187F">
      <w:pPr>
        <w:pStyle w:val="ListParagraph"/>
        <w:numPr>
          <w:ilvl w:val="1"/>
          <w:numId w:val="25"/>
        </w:numPr>
        <w:contextualSpacing w:val="0"/>
      </w:pPr>
      <w:r w:rsidRPr="00F173C1">
        <w:t>Token Claims</w:t>
      </w:r>
      <w:del w:id="745" w:author="S3-260766" w:date="2026-02-17T05:41:00Z" w16du:dateUtc="2026-02-17T04:41:00Z">
        <w:r w:rsidRPr="00F173C1" w:rsidDel="005441AD">
          <w:delText xml:space="preserve"> including scop</w:delText>
        </w:r>
      </w:del>
      <w:del w:id="746" w:author="S3-260766" w:date="2026-02-17T05:40:00Z" w16du:dateUtc="2026-02-17T04:40:00Z">
        <w:r w:rsidRPr="00F173C1" w:rsidDel="005441AD">
          <w:delText>e</w:delText>
        </w:r>
      </w:del>
      <w:r w:rsidRPr="00F173C1">
        <w:t>: Requestor ID (i.e., AIMLE Service Consumer ID) as Subject, AIMLE service-related information as scope,</w:t>
      </w:r>
      <w:ins w:id="747" w:author="S3-260766" w:date="2026-02-17T05:41:00Z" w16du:dateUtc="2026-02-17T04:41:00Z">
        <w:r w:rsidR="00C3327E" w:rsidRPr="00C3327E">
          <w:t xml:space="preserve"> </w:t>
        </w:r>
      </w:ins>
      <w:ins w:id="748" w:author="S3-260766" w:date="2026-02-17T05:41:00Z">
        <w:r w:rsidR="00C3327E" w:rsidRPr="00C3327E">
          <w:t>additional scope as ‘</w:t>
        </w:r>
      </w:ins>
      <w:r w:rsidRPr="00F173C1">
        <w:rPr>
          <w:rFonts w:eastAsiaTheme="minorEastAsia"/>
          <w:lang w:val="en-IN" w:eastAsia="zh-CN"/>
        </w:rPr>
        <w:t>Allowed Training Type (VFL or HFL or both VFL and HFL), Allowed List of AIMLE member client IDs, Allowed location information for member client selection, Allowed ML Model ID list/ML Model Information for training, allowed ML model training notification target address, ML Model selection filtering criteria</w:t>
      </w:r>
      <w:ins w:id="749" w:author="S3-260766" w:date="2026-02-17T05:41:00Z" w16du:dateUtc="2026-02-17T04:41:00Z">
        <w:r w:rsidR="00C3327E">
          <w:rPr>
            <w:rFonts w:eastAsiaTheme="minorEastAsia"/>
            <w:lang w:val="en-IN" w:eastAsia="zh-CN"/>
          </w:rPr>
          <w:t>’</w:t>
        </w:r>
      </w:ins>
      <w:r w:rsidRPr="00F173C1">
        <w:t>, Issuer as Authorization Server ID (i.e., SIM-S ID</w:t>
      </w:r>
      <w:del w:id="750" w:author="S3-260766" w:date="2026-02-17T05:41:00Z" w16du:dateUtc="2026-02-17T04:41:00Z">
        <w:r w:rsidRPr="00F173C1" w:rsidDel="00C3327E">
          <w:delText xml:space="preserve"> or AIMLE Server ID</w:delText>
        </w:r>
      </w:del>
      <w:r w:rsidRPr="00F173C1">
        <w:t>).</w:t>
      </w:r>
    </w:p>
    <w:p w14:paraId="3F80293D" w14:textId="77777777" w:rsidR="0053187F" w:rsidRPr="00F173C1" w:rsidRDefault="0053187F" w:rsidP="0053187F">
      <w:pPr>
        <w:pStyle w:val="ListParagraph"/>
        <w:numPr>
          <w:ilvl w:val="0"/>
          <w:numId w:val="24"/>
        </w:numPr>
        <w:contextualSpacing w:val="0"/>
      </w:pPr>
      <w:r w:rsidRPr="00F173C1">
        <w:t>ML Model Management:</w:t>
      </w:r>
    </w:p>
    <w:p w14:paraId="32BAF1C3" w14:textId="77777777" w:rsidR="0053187F" w:rsidRPr="00F173C1" w:rsidRDefault="0053187F" w:rsidP="0053187F">
      <w:pPr>
        <w:pStyle w:val="ListParagraph"/>
        <w:numPr>
          <w:ilvl w:val="1"/>
          <w:numId w:val="25"/>
        </w:numPr>
        <w:contextualSpacing w:val="0"/>
      </w:pPr>
      <w:r w:rsidRPr="00F173C1">
        <w:t xml:space="preserve">AIMLE Service: (i) </w:t>
      </w:r>
      <w:r w:rsidRPr="00F173C1">
        <w:rPr>
          <w:noProof/>
        </w:rPr>
        <w:t>ModelInformationStorage Request/Response (ii) ModelInformationDiscovery Request/Response</w:t>
      </w:r>
    </w:p>
    <w:p w14:paraId="48D98F32" w14:textId="77777777" w:rsidR="0053187F" w:rsidRPr="00F173C1" w:rsidRDefault="0053187F" w:rsidP="0053187F">
      <w:pPr>
        <w:pStyle w:val="ListParagraph"/>
        <w:numPr>
          <w:ilvl w:val="1"/>
          <w:numId w:val="25"/>
        </w:numPr>
        <w:contextualSpacing w:val="0"/>
      </w:pPr>
      <w:r w:rsidRPr="00F173C1">
        <w:t>AIMLE Service Consumer: AIMLE Server</w:t>
      </w:r>
      <w:r>
        <w:t>, (VAL Server, AIMLE Client (via AIMLE Server))</w:t>
      </w:r>
    </w:p>
    <w:p w14:paraId="5D574455" w14:textId="77777777" w:rsidR="0053187F" w:rsidRPr="00F173C1" w:rsidRDefault="0053187F" w:rsidP="0053187F">
      <w:pPr>
        <w:pStyle w:val="ListParagraph"/>
        <w:numPr>
          <w:ilvl w:val="1"/>
          <w:numId w:val="25"/>
        </w:numPr>
        <w:contextualSpacing w:val="0"/>
      </w:pPr>
      <w:r w:rsidRPr="00F173C1">
        <w:t>AIMLE Service Producer: ML Repository</w:t>
      </w:r>
    </w:p>
    <w:p w14:paraId="77E5628B" w14:textId="68B8FEC6" w:rsidR="0053187F" w:rsidRPr="00F173C1" w:rsidRDefault="0053187F" w:rsidP="0053187F">
      <w:pPr>
        <w:pStyle w:val="ListParagraph"/>
        <w:numPr>
          <w:ilvl w:val="1"/>
          <w:numId w:val="25"/>
        </w:numPr>
        <w:contextualSpacing w:val="0"/>
      </w:pPr>
      <w:r w:rsidRPr="00F173C1">
        <w:t>For (i) Token Claims</w:t>
      </w:r>
      <w:del w:id="751" w:author="S3-260766" w:date="2026-02-17T05:41:00Z" w16du:dateUtc="2026-02-17T04:41:00Z">
        <w:r w:rsidRPr="00F173C1" w:rsidDel="00C3327E">
          <w:delText xml:space="preserve"> including scope</w:delText>
        </w:r>
      </w:del>
      <w:r w:rsidRPr="00F173C1">
        <w:t>: Requestor ID (i.e., AIMLE Service Consumer ID) as Subject, AIMLE service-related information as scope,</w:t>
      </w:r>
      <w:r w:rsidRPr="00F173C1">
        <w:rPr>
          <w:rFonts w:eastAsiaTheme="minorEastAsia"/>
          <w:lang w:val="en-US" w:eastAsia="zh-CN"/>
        </w:rPr>
        <w:t xml:space="preserve"> </w:t>
      </w:r>
      <w:ins w:id="752" w:author="S3-260766" w:date="2026-02-17T05:41:00Z">
        <w:r w:rsidR="00C3327E" w:rsidRPr="00C3327E">
          <w:rPr>
            <w:rFonts w:eastAsiaTheme="minorEastAsia"/>
            <w:lang w:eastAsia="zh-CN"/>
          </w:rPr>
          <w:t>additional scope as ‘</w:t>
        </w:r>
      </w:ins>
      <w:r w:rsidRPr="00F173C1">
        <w:rPr>
          <w:rFonts w:eastAsiaTheme="minorEastAsia"/>
          <w:lang w:val="en-US" w:eastAsia="zh-CN"/>
        </w:rPr>
        <w:t xml:space="preserve">Allowed ML information (Model ID, Model Type, or ML model identified by Analytics ID (or) ML model address from where ML </w:t>
      </w:r>
      <w:r w:rsidRPr="00F173C1">
        <w:rPr>
          <w:rFonts w:eastAsiaTheme="minorEastAsia"/>
          <w:lang w:val="en-US" w:eastAsia="zh-CN"/>
        </w:rPr>
        <w:lastRenderedPageBreak/>
        <w:t>model can be downloaded), Allowed AIMLE client ID (or) ML model source identifier (e.g., VAL server ID, VAL client ID, Target ML repository information), Related VAL service ID(s),</w:t>
      </w:r>
      <w:r w:rsidRPr="00F173C1">
        <w:rPr>
          <w:lang w:eastAsia="zh-CN"/>
        </w:rPr>
        <w:t xml:space="preserve"> ML model address, base Model ID,</w:t>
      </w:r>
      <w:r w:rsidRPr="00F173C1">
        <w:rPr>
          <w:rFonts w:eastAsiaTheme="minorEastAsia"/>
          <w:lang w:val="en-IN" w:eastAsia="zh-CN"/>
        </w:rPr>
        <w:t xml:space="preserve"> analytics ID, Model size, domain information, Related Vendor ID(s)</w:t>
      </w:r>
      <w:ins w:id="753" w:author="S3-260766" w:date="2026-02-17T05:41:00Z" w16du:dateUtc="2026-02-17T04:41:00Z">
        <w:r w:rsidR="00C3327E">
          <w:rPr>
            <w:rFonts w:eastAsiaTheme="minorEastAsia"/>
            <w:lang w:val="en-IN" w:eastAsia="zh-CN"/>
          </w:rPr>
          <w:t>’</w:t>
        </w:r>
      </w:ins>
      <w:r w:rsidRPr="00F173C1">
        <w:t>, Issuer as Authorization Server ID (i.e., SIM-S ID</w:t>
      </w:r>
      <w:del w:id="754" w:author="S3-260766" w:date="2026-02-17T05:41:00Z" w16du:dateUtc="2026-02-17T04:41:00Z">
        <w:r w:rsidRPr="00F173C1" w:rsidDel="00C3327E">
          <w:delText xml:space="preserve"> or AIMLE Server ID</w:delText>
        </w:r>
      </w:del>
      <w:r w:rsidRPr="00F173C1">
        <w:t>).</w:t>
      </w:r>
    </w:p>
    <w:p w14:paraId="36025D64" w14:textId="770A2BC8" w:rsidR="0053187F" w:rsidRPr="00F173C1" w:rsidRDefault="0053187F" w:rsidP="0053187F">
      <w:pPr>
        <w:pStyle w:val="ListParagraph"/>
        <w:numPr>
          <w:ilvl w:val="1"/>
          <w:numId w:val="25"/>
        </w:numPr>
        <w:contextualSpacing w:val="0"/>
      </w:pPr>
      <w:r w:rsidRPr="00F173C1">
        <w:t>For (ii) Token Claims</w:t>
      </w:r>
      <w:del w:id="755" w:author="S3-260766" w:date="2026-02-17T05:41:00Z" w16du:dateUtc="2026-02-17T04:41:00Z">
        <w:r w:rsidRPr="00F173C1" w:rsidDel="00C3327E">
          <w:delText xml:space="preserve"> including scope</w:delText>
        </w:r>
      </w:del>
      <w:r w:rsidRPr="00F173C1">
        <w:t>: Requestor ID (i.e., AIMLE Service Consumer ID) as Subject, AIMLE service-related information as scope,</w:t>
      </w:r>
      <w:r w:rsidRPr="00F173C1">
        <w:rPr>
          <w:rFonts w:eastAsiaTheme="minorEastAsia"/>
          <w:lang w:val="en-US" w:eastAsia="zh-CN"/>
        </w:rPr>
        <w:t xml:space="preserve"> </w:t>
      </w:r>
      <w:ins w:id="756" w:author="S3-260766" w:date="2026-02-17T05:42:00Z">
        <w:r w:rsidR="00C3327E" w:rsidRPr="00C3327E">
          <w:rPr>
            <w:rFonts w:eastAsiaTheme="minorEastAsia"/>
            <w:lang w:eastAsia="zh-CN"/>
          </w:rPr>
          <w:t>additional scope as ‘</w:t>
        </w:r>
      </w:ins>
      <w:r w:rsidRPr="00F173C1">
        <w:rPr>
          <w:rFonts w:eastAsiaTheme="minorEastAsia"/>
          <w:lang w:val="en-IN" w:eastAsia="zh-CN"/>
        </w:rPr>
        <w:t xml:space="preserve">VAL service ID, </w:t>
      </w:r>
      <w:r w:rsidRPr="00F173C1">
        <w:rPr>
          <w:lang w:eastAsia="zh-CN"/>
        </w:rPr>
        <w:t>ML model source identifier</w:t>
      </w:r>
      <w:r w:rsidRPr="00F173C1">
        <w:rPr>
          <w:rFonts w:eastAsiaTheme="minorEastAsia"/>
          <w:lang w:eastAsia="zh-CN"/>
        </w:rPr>
        <w:t xml:space="preserve">, </w:t>
      </w:r>
      <w:r w:rsidRPr="00F173C1">
        <w:rPr>
          <w:rFonts w:eastAsiaTheme="minorEastAsia"/>
          <w:lang w:val="en-IN" w:eastAsia="zh-CN"/>
        </w:rPr>
        <w:t xml:space="preserve">Allowed List of AIMLE member client IDs, Allowed location information for member client selection, Allowed ML Model ID list/ML Model Information for discovery, </w:t>
      </w:r>
      <w:r w:rsidRPr="00F173C1">
        <w:rPr>
          <w:lang w:eastAsia="zh-CN"/>
        </w:rPr>
        <w:t>ML model address, base Model ID,</w:t>
      </w:r>
      <w:r w:rsidRPr="00F173C1">
        <w:rPr>
          <w:rFonts w:eastAsiaTheme="minorEastAsia"/>
          <w:lang w:val="en-IN" w:eastAsia="zh-CN"/>
        </w:rPr>
        <w:t xml:space="preserve"> analytics ID, allowed ML model training notification target address, ML Model selection filtering criteria, domain information, required accuracy level</w:t>
      </w:r>
      <w:ins w:id="757" w:author="S3-260766" w:date="2026-02-17T05:42:00Z" w16du:dateUtc="2026-02-17T04:42:00Z">
        <w:r w:rsidR="00C3327E">
          <w:rPr>
            <w:rFonts w:eastAsiaTheme="minorEastAsia"/>
            <w:lang w:val="en-IN" w:eastAsia="zh-CN"/>
          </w:rPr>
          <w:t>’</w:t>
        </w:r>
      </w:ins>
      <w:r w:rsidRPr="00F173C1">
        <w:rPr>
          <w:rFonts w:eastAsiaTheme="minorEastAsia"/>
          <w:lang w:val="en-IN" w:eastAsia="zh-CN"/>
        </w:rPr>
        <w:t>,</w:t>
      </w:r>
      <w:r w:rsidRPr="00F173C1">
        <w:t xml:space="preserve"> Issuer as Authorization Server ID (i.e., </w:t>
      </w:r>
      <w:del w:id="758" w:author="S3-260766" w:date="2026-02-17T05:42:00Z" w16du:dateUtc="2026-02-17T04:42:00Z">
        <w:r w:rsidRPr="00F173C1" w:rsidDel="00C3327E">
          <w:delText xml:space="preserve">SIM-S ID or </w:delText>
        </w:r>
      </w:del>
      <w:r w:rsidRPr="00F173C1">
        <w:t>AIMLE Server ID).</w:t>
      </w:r>
    </w:p>
    <w:p w14:paraId="13C59894" w14:textId="77777777" w:rsidR="0053187F" w:rsidRPr="00F173C1" w:rsidRDefault="0053187F" w:rsidP="0053187F">
      <w:pPr>
        <w:pStyle w:val="ListParagraph"/>
        <w:numPr>
          <w:ilvl w:val="0"/>
          <w:numId w:val="24"/>
        </w:numPr>
        <w:contextualSpacing w:val="0"/>
      </w:pPr>
      <w:r w:rsidRPr="00F173C1">
        <w:t>ML Model Training Capability Evaluation:</w:t>
      </w:r>
    </w:p>
    <w:p w14:paraId="1E7B11AD" w14:textId="77777777" w:rsidR="0053187F" w:rsidRPr="00F173C1" w:rsidRDefault="0053187F" w:rsidP="0053187F">
      <w:pPr>
        <w:pStyle w:val="ListParagraph"/>
        <w:numPr>
          <w:ilvl w:val="1"/>
          <w:numId w:val="25"/>
        </w:numPr>
        <w:contextualSpacing w:val="0"/>
      </w:pPr>
      <w:r w:rsidRPr="00F173C1">
        <w:t xml:space="preserve">AIMLE Service: </w:t>
      </w:r>
      <w:r w:rsidRPr="00F173C1">
        <w:rPr>
          <w:noProof/>
        </w:rPr>
        <w:t>MLModelTrainingCapabilityEva Reqeust/Response</w:t>
      </w:r>
    </w:p>
    <w:p w14:paraId="7261DE41" w14:textId="77777777" w:rsidR="0053187F" w:rsidRPr="00F173C1" w:rsidRDefault="0053187F" w:rsidP="0053187F">
      <w:pPr>
        <w:pStyle w:val="ListParagraph"/>
        <w:numPr>
          <w:ilvl w:val="1"/>
          <w:numId w:val="25"/>
        </w:numPr>
        <w:contextualSpacing w:val="0"/>
      </w:pPr>
      <w:r w:rsidRPr="00F173C1">
        <w:t>AIMLE Service Consumer: AIMLE Server</w:t>
      </w:r>
    </w:p>
    <w:p w14:paraId="2F985D99" w14:textId="77777777" w:rsidR="0053187F" w:rsidRPr="00F173C1" w:rsidRDefault="0053187F" w:rsidP="0053187F">
      <w:pPr>
        <w:pStyle w:val="ListParagraph"/>
        <w:numPr>
          <w:ilvl w:val="1"/>
          <w:numId w:val="25"/>
        </w:numPr>
        <w:contextualSpacing w:val="0"/>
      </w:pPr>
      <w:r w:rsidRPr="00F173C1">
        <w:t>AIMLE Service Producer: AIMLE Client</w:t>
      </w:r>
    </w:p>
    <w:p w14:paraId="034B8556" w14:textId="655FC029" w:rsidR="0053187F" w:rsidRPr="00F173C1" w:rsidRDefault="0053187F" w:rsidP="0053187F">
      <w:pPr>
        <w:pStyle w:val="ListParagraph"/>
        <w:numPr>
          <w:ilvl w:val="1"/>
          <w:numId w:val="25"/>
        </w:numPr>
        <w:contextualSpacing w:val="0"/>
      </w:pPr>
      <w:r w:rsidRPr="00F173C1">
        <w:t>Token Claims</w:t>
      </w:r>
      <w:del w:id="759" w:author="S3-260766" w:date="2026-02-17T05:42:00Z" w16du:dateUtc="2026-02-17T04:42:00Z">
        <w:r w:rsidRPr="00F173C1" w:rsidDel="00CF6F08">
          <w:delText xml:space="preserve"> including scope</w:delText>
        </w:r>
      </w:del>
      <w:r w:rsidRPr="00F173C1">
        <w:t>: Requestor ID (i.e., AIMLE Service Consumer ID) as Subject, AIMLE service-related information as scope,</w:t>
      </w:r>
      <w:r w:rsidRPr="00F173C1">
        <w:rPr>
          <w:lang w:eastAsia="zh-CN"/>
        </w:rPr>
        <w:t xml:space="preserve"> </w:t>
      </w:r>
      <w:ins w:id="760" w:author="S3-260766" w:date="2026-02-17T05:42:00Z">
        <w:r w:rsidR="00CF6F08" w:rsidRPr="00CF6F08">
          <w:rPr>
            <w:lang w:eastAsia="zh-CN"/>
          </w:rPr>
          <w:t>additional scope as ‘</w:t>
        </w:r>
      </w:ins>
      <w:r w:rsidRPr="00F173C1">
        <w:rPr>
          <w:lang w:eastAsia="zh-CN"/>
        </w:rPr>
        <w:t>Allowed availability time for supporting FL operations, Allowed test task information, Allowed AI/ML model ID and model parameters, Allowed dataset requirements (such as common feature ID(s), Data domain feature ID(s) list, Data source), etc., List of allowed VAL service(IDs) and allowed corresponding permission level(s), Allowed AIML Task type or operations/services (such as VFL/HFL)</w:t>
      </w:r>
      <w:ins w:id="761" w:author="S3-260766" w:date="2026-02-17T05:42:00Z" w16du:dateUtc="2026-02-17T04:42:00Z">
        <w:r w:rsidR="00CF6F08">
          <w:rPr>
            <w:lang w:eastAsia="zh-CN"/>
          </w:rPr>
          <w:t>’</w:t>
        </w:r>
      </w:ins>
      <w:r w:rsidRPr="00F173C1">
        <w:t>, Issuer as Authorization Server ID (i.e., SIM-S ID</w:t>
      </w:r>
      <w:del w:id="762" w:author="S3-260766" w:date="2026-02-17T05:42:00Z" w16du:dateUtc="2026-02-17T04:42:00Z">
        <w:r w:rsidRPr="00F173C1" w:rsidDel="00CF6F08">
          <w:delText xml:space="preserve"> or AIMLE Server ID</w:delText>
        </w:r>
      </w:del>
      <w:r w:rsidRPr="00F173C1">
        <w:t>).</w:t>
      </w:r>
    </w:p>
    <w:p w14:paraId="0346E40D" w14:textId="77777777" w:rsidR="0053187F" w:rsidRPr="00F173C1" w:rsidRDefault="0053187F" w:rsidP="0053187F">
      <w:pPr>
        <w:pStyle w:val="ListParagraph"/>
        <w:numPr>
          <w:ilvl w:val="0"/>
          <w:numId w:val="24"/>
        </w:numPr>
        <w:contextualSpacing w:val="0"/>
      </w:pPr>
      <w:r w:rsidRPr="00F173C1">
        <w:t>ML Model Update:</w:t>
      </w:r>
    </w:p>
    <w:p w14:paraId="51A775DB" w14:textId="77777777" w:rsidR="0053187F" w:rsidRPr="00F173C1" w:rsidRDefault="0053187F" w:rsidP="0053187F">
      <w:pPr>
        <w:pStyle w:val="ListParagraph"/>
        <w:numPr>
          <w:ilvl w:val="1"/>
          <w:numId w:val="25"/>
        </w:numPr>
        <w:contextualSpacing w:val="0"/>
      </w:pPr>
      <w:r w:rsidRPr="00F173C1">
        <w:t xml:space="preserve">AIMLE Service: </w:t>
      </w:r>
      <w:r w:rsidRPr="00F173C1">
        <w:rPr>
          <w:noProof/>
          <w:lang w:eastAsia="en-GB"/>
        </w:rPr>
        <w:t>MLModelUpdate Request/Response</w:t>
      </w:r>
    </w:p>
    <w:p w14:paraId="206126B3" w14:textId="77777777" w:rsidR="0053187F" w:rsidRPr="00F173C1" w:rsidRDefault="0053187F" w:rsidP="0053187F">
      <w:pPr>
        <w:pStyle w:val="ListParagraph"/>
        <w:numPr>
          <w:ilvl w:val="1"/>
          <w:numId w:val="25"/>
        </w:numPr>
        <w:contextualSpacing w:val="0"/>
      </w:pPr>
      <w:r w:rsidRPr="00F173C1">
        <w:t xml:space="preserve">AIMLE Service Consumer: </w:t>
      </w:r>
      <w:r w:rsidRPr="00F173C1">
        <w:rPr>
          <w:noProof/>
          <w:lang w:val="en-US" w:eastAsia="zh-CN"/>
        </w:rPr>
        <w:t>VAL server</w:t>
      </w:r>
      <w:r w:rsidRPr="00F173C1">
        <w:rPr>
          <w:rFonts w:cs="Arial"/>
          <w:lang w:val="en-US" w:eastAsia="zh-CN"/>
        </w:rPr>
        <w:t>,</w:t>
      </w:r>
      <w:r w:rsidRPr="00F173C1">
        <w:rPr>
          <w:noProof/>
          <w:lang w:val="en-US" w:eastAsia="zh-CN"/>
        </w:rPr>
        <w:t xml:space="preserve"> ADAE server, AIMLE client</w:t>
      </w:r>
    </w:p>
    <w:p w14:paraId="4A16728D" w14:textId="77777777" w:rsidR="0053187F" w:rsidRPr="00F173C1" w:rsidRDefault="0053187F" w:rsidP="0053187F">
      <w:pPr>
        <w:pStyle w:val="ListParagraph"/>
        <w:numPr>
          <w:ilvl w:val="1"/>
          <w:numId w:val="25"/>
        </w:numPr>
        <w:contextualSpacing w:val="0"/>
      </w:pPr>
      <w:r w:rsidRPr="00F173C1">
        <w:t>AIMLE Service Producer: AIMLE Server</w:t>
      </w:r>
    </w:p>
    <w:p w14:paraId="5A3556AD" w14:textId="2FF2D26B" w:rsidR="0053187F" w:rsidRPr="00F173C1" w:rsidRDefault="0053187F" w:rsidP="0053187F">
      <w:pPr>
        <w:pStyle w:val="ListParagraph"/>
        <w:numPr>
          <w:ilvl w:val="1"/>
          <w:numId w:val="25"/>
        </w:numPr>
        <w:contextualSpacing w:val="0"/>
      </w:pPr>
      <w:r w:rsidRPr="00F173C1">
        <w:t>Token Claims</w:t>
      </w:r>
      <w:del w:id="763" w:author="S3-260766" w:date="2026-02-17T05:42:00Z" w16du:dateUtc="2026-02-17T04:42:00Z">
        <w:r w:rsidRPr="00F173C1" w:rsidDel="00CF6F08">
          <w:delText xml:space="preserve"> including scope</w:delText>
        </w:r>
      </w:del>
      <w:r w:rsidRPr="00F173C1">
        <w:t xml:space="preserve">: Requestor ID (i.e., AIMLE Service Consumer ID) as Subject, AIMLE service-related information as scope, </w:t>
      </w:r>
      <w:ins w:id="764" w:author="S3-260766" w:date="2026-02-17T05:43:00Z">
        <w:r w:rsidR="00AD6C99" w:rsidRPr="00AD6C99">
          <w:t>additional scope as ‘</w:t>
        </w:r>
      </w:ins>
      <w:r w:rsidRPr="00F173C1">
        <w:rPr>
          <w:rFonts w:ascii="Arial" w:hAnsi="Arial" w:cs="Arial"/>
          <w:sz w:val="18"/>
          <w:lang w:val="en-US" w:eastAsia="zh-CN"/>
        </w:rPr>
        <w:t>Allowed ML Model ID, Allowed performance degradation information, Allowed ML model retrieval endpoint (such as URL, URI, IP address), delegated ML model information discovery service via AIMLE server ID(s) list</w:t>
      </w:r>
      <w:ins w:id="765" w:author="S3-260766" w:date="2026-02-17T05:43:00Z" w16du:dateUtc="2026-02-17T04:43:00Z">
        <w:r w:rsidR="00AD6C99">
          <w:rPr>
            <w:rFonts w:ascii="Arial" w:hAnsi="Arial" w:cs="Arial"/>
            <w:sz w:val="18"/>
            <w:lang w:val="en-US" w:eastAsia="zh-CN"/>
          </w:rPr>
          <w:t>’</w:t>
        </w:r>
      </w:ins>
      <w:r w:rsidRPr="00F173C1">
        <w:t>, Issuer as Authorization Server ID (i.e., SIM-S ID</w:t>
      </w:r>
      <w:del w:id="766" w:author="S3-260766" w:date="2026-02-17T05:42:00Z" w16du:dateUtc="2026-02-17T04:42:00Z">
        <w:r w:rsidRPr="00F173C1" w:rsidDel="00AD6C99">
          <w:delText xml:space="preserve"> or AIMLE Server ID</w:delText>
        </w:r>
      </w:del>
      <w:r w:rsidRPr="00F173C1">
        <w:t>).</w:t>
      </w:r>
    </w:p>
    <w:p w14:paraId="4B4B0151" w14:textId="77777777" w:rsidR="0053187F" w:rsidRPr="00F173C1" w:rsidRDefault="0053187F" w:rsidP="0053187F">
      <w:pPr>
        <w:pStyle w:val="ListParagraph"/>
        <w:numPr>
          <w:ilvl w:val="0"/>
          <w:numId w:val="24"/>
        </w:numPr>
        <w:contextualSpacing w:val="0"/>
      </w:pPr>
      <w:r w:rsidRPr="00F173C1">
        <w:t>ML Model performance monitoring:</w:t>
      </w:r>
    </w:p>
    <w:p w14:paraId="177E4B6F" w14:textId="77777777" w:rsidR="0053187F" w:rsidRPr="00F173C1" w:rsidRDefault="0053187F" w:rsidP="0053187F">
      <w:pPr>
        <w:pStyle w:val="ListParagraph"/>
        <w:numPr>
          <w:ilvl w:val="1"/>
          <w:numId w:val="25"/>
        </w:numPr>
        <w:contextualSpacing w:val="0"/>
      </w:pPr>
      <w:r w:rsidRPr="00F173C1">
        <w:t xml:space="preserve">AIMLE Service: </w:t>
      </w:r>
      <w:r w:rsidRPr="00F173C1">
        <w:rPr>
          <w:noProof/>
        </w:rPr>
        <w:t>MLModelPerfMonitor Subscriber/Notify</w:t>
      </w:r>
    </w:p>
    <w:p w14:paraId="63208DFB" w14:textId="77777777" w:rsidR="0053187F" w:rsidRPr="00F173C1" w:rsidRDefault="0053187F" w:rsidP="0053187F">
      <w:pPr>
        <w:pStyle w:val="ListParagraph"/>
        <w:numPr>
          <w:ilvl w:val="1"/>
          <w:numId w:val="25"/>
        </w:numPr>
        <w:contextualSpacing w:val="0"/>
      </w:pPr>
      <w:r w:rsidRPr="00F173C1">
        <w:t>AIMLE Service Consumer: VAL Server</w:t>
      </w:r>
    </w:p>
    <w:p w14:paraId="72F3B9E9" w14:textId="77777777" w:rsidR="0053187F" w:rsidRPr="00F173C1" w:rsidRDefault="0053187F" w:rsidP="0053187F">
      <w:pPr>
        <w:pStyle w:val="ListParagraph"/>
        <w:numPr>
          <w:ilvl w:val="1"/>
          <w:numId w:val="25"/>
        </w:numPr>
        <w:contextualSpacing w:val="0"/>
      </w:pPr>
      <w:r w:rsidRPr="00F173C1">
        <w:t>AIMLE Service Producer: AIMLE Server</w:t>
      </w:r>
    </w:p>
    <w:p w14:paraId="0B3016C9" w14:textId="5E5F3BC9" w:rsidR="0053187F" w:rsidRPr="00F173C1" w:rsidRDefault="0053187F" w:rsidP="0053187F">
      <w:pPr>
        <w:pStyle w:val="ListParagraph"/>
        <w:numPr>
          <w:ilvl w:val="1"/>
          <w:numId w:val="25"/>
        </w:numPr>
        <w:contextualSpacing w:val="0"/>
      </w:pPr>
      <w:r w:rsidRPr="00F173C1">
        <w:t>Token Claims</w:t>
      </w:r>
      <w:del w:id="767" w:author="S3-260766" w:date="2026-02-17T05:43:00Z" w16du:dateUtc="2026-02-17T04:43:00Z">
        <w:r w:rsidRPr="00F173C1" w:rsidDel="00AD6C99">
          <w:delText xml:space="preserve"> including scope</w:delText>
        </w:r>
      </w:del>
      <w:r w:rsidRPr="00F173C1">
        <w:t xml:space="preserve">: Requestor ID (i.e., AIMLE Service Consumer ID) as Subject, AIMLE service-related information as scope, </w:t>
      </w:r>
      <w:ins w:id="768" w:author="S3-260766" w:date="2026-02-17T05:43:00Z">
        <w:r w:rsidR="00AD6C99" w:rsidRPr="00AD6C99">
          <w:t>additional scope as ‘</w:t>
        </w:r>
      </w:ins>
      <w:r w:rsidRPr="00F173C1">
        <w:rPr>
          <w:lang w:eastAsia="zh-CN"/>
        </w:rPr>
        <w:t>Allowed ML Model ID, Allowed Notification endpoint (such as URL, URI, IP address), Allowed AIML operation information (such as ML model training, VFL, HFL, TL etc.), List of VAL service ID, List of AIMLE client ID(s), AIMLE service KPI, Allowed monitoring report configuration, Allowed area of interest, Allowed validity time period, Allowed trigger actions</w:t>
      </w:r>
      <w:ins w:id="769" w:author="S3-260766" w:date="2026-02-17T05:43:00Z" w16du:dateUtc="2026-02-17T04:43:00Z">
        <w:r w:rsidR="00AD6C99">
          <w:rPr>
            <w:lang w:eastAsia="zh-CN"/>
          </w:rPr>
          <w:t>’</w:t>
        </w:r>
      </w:ins>
      <w:r w:rsidRPr="00F173C1">
        <w:t>, Issuer as Authorization Server ID (i.e., SIM-S ID</w:t>
      </w:r>
      <w:del w:id="770" w:author="S3-260766" w:date="2026-02-17T05:43:00Z" w16du:dateUtc="2026-02-17T04:43:00Z">
        <w:r w:rsidRPr="00F173C1" w:rsidDel="00AD6C99">
          <w:delText xml:space="preserve"> or AIMLE Server ID</w:delText>
        </w:r>
      </w:del>
      <w:r w:rsidRPr="00F173C1">
        <w:t>).</w:t>
      </w:r>
    </w:p>
    <w:p w14:paraId="4EE6C94D" w14:textId="77777777" w:rsidR="0053187F" w:rsidRPr="00F173C1" w:rsidRDefault="0053187F" w:rsidP="0053187F">
      <w:pPr>
        <w:pStyle w:val="ListParagraph"/>
        <w:numPr>
          <w:ilvl w:val="0"/>
          <w:numId w:val="24"/>
        </w:numPr>
        <w:contextualSpacing w:val="0"/>
      </w:pPr>
      <w:r w:rsidRPr="00F173C1">
        <w:t>AIMLE assisted ML Model selection:</w:t>
      </w:r>
    </w:p>
    <w:p w14:paraId="06C5763A" w14:textId="77777777" w:rsidR="0053187F" w:rsidRPr="00F173C1" w:rsidRDefault="0053187F" w:rsidP="0053187F">
      <w:pPr>
        <w:pStyle w:val="ListParagraph"/>
        <w:numPr>
          <w:ilvl w:val="1"/>
          <w:numId w:val="25"/>
        </w:numPr>
        <w:contextualSpacing w:val="0"/>
      </w:pPr>
      <w:r w:rsidRPr="00F173C1">
        <w:t>AIMLE Service: AssistedMLModelSelection Subscriber/Notify</w:t>
      </w:r>
    </w:p>
    <w:p w14:paraId="60554E15" w14:textId="77777777" w:rsidR="0053187F" w:rsidRPr="00F173C1" w:rsidRDefault="0053187F" w:rsidP="0053187F">
      <w:pPr>
        <w:pStyle w:val="ListParagraph"/>
        <w:numPr>
          <w:ilvl w:val="1"/>
          <w:numId w:val="25"/>
        </w:numPr>
        <w:contextualSpacing w:val="0"/>
      </w:pPr>
      <w:r w:rsidRPr="00F173C1">
        <w:t>AIMLE Service Consumer: VAL Server</w:t>
      </w:r>
    </w:p>
    <w:p w14:paraId="43A1729D" w14:textId="77777777" w:rsidR="0053187F" w:rsidRPr="00F173C1" w:rsidRDefault="0053187F" w:rsidP="0053187F">
      <w:pPr>
        <w:pStyle w:val="ListParagraph"/>
        <w:numPr>
          <w:ilvl w:val="1"/>
          <w:numId w:val="25"/>
        </w:numPr>
        <w:contextualSpacing w:val="0"/>
      </w:pPr>
      <w:r w:rsidRPr="00F173C1">
        <w:lastRenderedPageBreak/>
        <w:t>AIMLE Service Producer: AIMLE Server</w:t>
      </w:r>
    </w:p>
    <w:p w14:paraId="23B6DBF6" w14:textId="43905CDA" w:rsidR="0053187F" w:rsidDel="00DE0BEF" w:rsidRDefault="0053187F" w:rsidP="0053187F">
      <w:pPr>
        <w:pStyle w:val="ListParagraph"/>
        <w:numPr>
          <w:ilvl w:val="1"/>
          <w:numId w:val="25"/>
        </w:numPr>
        <w:contextualSpacing w:val="0"/>
        <w:rPr>
          <w:del w:id="771" w:author="Rapporteur_Sheeba (Lenovo)" w:date="2026-02-17T06:26:00Z" w16du:dateUtc="2026-02-17T05:26:00Z"/>
        </w:rPr>
      </w:pPr>
      <w:r w:rsidRPr="00F173C1">
        <w:t>Token Claims</w:t>
      </w:r>
      <w:del w:id="772" w:author="S3-260766" w:date="2026-02-17T05:43:00Z" w16du:dateUtc="2026-02-17T04:43:00Z">
        <w:r w:rsidRPr="00F173C1" w:rsidDel="000667A5">
          <w:delText xml:space="preserve"> including scope</w:delText>
        </w:r>
      </w:del>
      <w:r w:rsidRPr="00F173C1">
        <w:t xml:space="preserve">: Requestor ID (i.e., AIMLE Service Consumer ID) as Subject, AIMLE service-related information as scope, </w:t>
      </w:r>
      <w:ins w:id="773" w:author="S3-260766" w:date="2026-02-17T05:43:00Z">
        <w:r w:rsidR="000667A5" w:rsidRPr="000667A5">
          <w:t>additional scope as ‘</w:t>
        </w:r>
      </w:ins>
      <w:r w:rsidRPr="00F173C1">
        <w:rPr>
          <w:lang w:eastAsia="zh-CN"/>
        </w:rPr>
        <w:t>Allowed AIML Profile (such as list of Allowed ML Model ID(s), ML model requirements, Allowed AIMLE Client set ID(s),  Allowed AIMLE Client selection criteria, Allowed number of AIMLE clients, Allowed data set ID(s), Allowed Training requirements, Allowed Notification target endpoint (such as URL, URI, IP address), Allowed Notification settings etc.,), Delegated list of AIMLE Server IDs (to perform candidate ML model selection service, ML model information storage service etc., for the AIMLE service consumers), List of VAL service ID, Resource Owner ID as GPSI etc., Audience as AIMLE Server IDs</w:t>
      </w:r>
      <w:ins w:id="774" w:author="S3-260766" w:date="2026-02-17T05:44:00Z" w16du:dateUtc="2026-02-17T04:44:00Z">
        <w:r w:rsidR="000667A5">
          <w:rPr>
            <w:lang w:eastAsia="zh-CN"/>
          </w:rPr>
          <w:t>’</w:t>
        </w:r>
      </w:ins>
      <w:r w:rsidRPr="00F173C1">
        <w:t>, Issuer as Authorization Server ID (i.e., SIM-S ID</w:t>
      </w:r>
      <w:del w:id="775" w:author="S3-260766" w:date="2026-02-17T05:43:00Z" w16du:dateUtc="2026-02-17T04:43:00Z">
        <w:r w:rsidRPr="00F173C1" w:rsidDel="000667A5">
          <w:delText xml:space="preserve"> or AIMLE Server ID</w:delText>
        </w:r>
      </w:del>
      <w:r w:rsidRPr="00F173C1">
        <w:t>).</w:t>
      </w:r>
    </w:p>
    <w:p w14:paraId="531D009D" w14:textId="77777777" w:rsidR="00BD7DF5" w:rsidRDefault="0053187F" w:rsidP="00DE0BEF">
      <w:pPr>
        <w:pStyle w:val="ListParagraph"/>
        <w:numPr>
          <w:ilvl w:val="1"/>
          <w:numId w:val="25"/>
        </w:numPr>
        <w:contextualSpacing w:val="0"/>
        <w:rPr>
          <w:ins w:id="776" w:author="S3-260766" w:date="2026-02-17T05:44:00Z" w16du:dateUtc="2026-02-17T04:44:00Z"/>
        </w:rPr>
        <w:pPrChange w:id="777" w:author="Rapporteur_Sheeba (Lenovo)" w:date="2026-02-17T06:26:00Z" w16du:dateUtc="2026-02-17T05:26:00Z">
          <w:pPr>
            <w:pStyle w:val="EditorsNote"/>
          </w:pPr>
        </w:pPrChange>
      </w:pPr>
      <w:del w:id="778" w:author="S3-260766" w:date="2026-02-17T05:44:00Z" w16du:dateUtc="2026-02-17T04:44:00Z">
        <w:r w:rsidDel="00BD7DF5">
          <w:delText>Editor’s Note: Further details on how the parameters included in the token are used during the authorization verification by the resource server is FFS.</w:delText>
        </w:r>
      </w:del>
    </w:p>
    <w:p w14:paraId="66EB783F" w14:textId="01D7E947" w:rsidR="00BD7DF5" w:rsidRPr="00BD7DF5" w:rsidRDefault="00BD7DF5" w:rsidP="00BD7DF5">
      <w:pPr>
        <w:pStyle w:val="NOTE"/>
        <w:rPr>
          <w:ins w:id="779" w:author="S3-260766" w:date="2026-02-17T05:44:00Z"/>
        </w:rPr>
        <w:pPrChange w:id="780" w:author="S3-260766" w:date="2026-02-17T05:44:00Z" w16du:dateUtc="2026-02-17T04:44:00Z">
          <w:pPr>
            <w:pStyle w:val="EditorsNote"/>
          </w:pPr>
        </w:pPrChange>
      </w:pPr>
      <w:ins w:id="781" w:author="S3-260766" w:date="2026-02-17T05:44:00Z">
        <w:r w:rsidRPr="00BD7DF5">
          <w:t xml:space="preserve">NOTE: The access token signature is verified using the issuer’s certificate. </w:t>
        </w:r>
      </w:ins>
    </w:p>
    <w:p w14:paraId="66360B8F" w14:textId="727109B0" w:rsidR="00BD7DF5" w:rsidRPr="00F173C1" w:rsidRDefault="00BD7DF5" w:rsidP="00BD7DF5">
      <w:pPr>
        <w:pPrChange w:id="782" w:author="S3-260766" w:date="2026-02-17T05:44:00Z" w16du:dateUtc="2026-02-17T04:44:00Z">
          <w:pPr>
            <w:pStyle w:val="EditorsNote"/>
          </w:pPr>
        </w:pPrChange>
      </w:pPr>
      <w:ins w:id="783" w:author="S3-260766" w:date="2026-02-17T05:44:00Z">
        <w:r w:rsidRPr="00BD7DF5">
          <w:t>Token claims such as subject can be verified against as the Requestor ID (i.e., AIMLE service consumer ID), scope can be verified against the requested AIMLE service(s), issuer can be verified against the Authorization Server ID, audience can be verified against it’s own AIMLE service producer ID, additional scope information if any can be verified against the specific AIMLE resources and related operations requested in the AIMLE service request as applicable to the above scenarios</w:t>
        </w:r>
      </w:ins>
    </w:p>
    <w:p w14:paraId="47F785D2" w14:textId="2D4B704C" w:rsidR="0053187F" w:rsidRDefault="0053187F" w:rsidP="0053187F">
      <w:pPr>
        <w:pStyle w:val="Heading3"/>
      </w:pPr>
      <w:bookmarkStart w:id="784" w:name="_Toc222202380"/>
      <w:bookmarkStart w:id="785" w:name="_Toc222202685"/>
      <w:r>
        <w:t>6.</w:t>
      </w:r>
      <w:r w:rsidR="00FC0F6C">
        <w:t>4</w:t>
      </w:r>
      <w:r>
        <w:t>.3</w:t>
      </w:r>
      <w:r>
        <w:tab/>
        <w:t>Evaluation</w:t>
      </w:r>
      <w:bookmarkEnd w:id="784"/>
      <w:bookmarkEnd w:id="785"/>
    </w:p>
    <w:p w14:paraId="7DD5A034" w14:textId="77777777" w:rsidR="0053187F" w:rsidRDefault="0053187F" w:rsidP="0053187F">
      <w:pPr>
        <w:rPr>
          <w:ins w:id="786" w:author="S3-260766" w:date="2026-02-17T05:45:00Z" w16du:dateUtc="2026-02-17T04:45:00Z"/>
        </w:rPr>
      </w:pPr>
      <w:r>
        <w:t>The solution uses the SEAL service authorization procedure as baseline with the following impacts:</w:t>
      </w:r>
    </w:p>
    <w:p w14:paraId="4A494CF3" w14:textId="478FDA75" w:rsidR="00670DC7" w:rsidRDefault="00670DC7" w:rsidP="0053187F">
      <w:ins w:id="787" w:author="S3-260766" w:date="2026-02-17T05:45:00Z">
        <w:r w:rsidRPr="00670DC7">
          <w:t>SIM-S acts as an authorization server for enabling the AIMLE security.</w:t>
        </w:r>
      </w:ins>
    </w:p>
    <w:p w14:paraId="076FDFB5" w14:textId="402D6B07" w:rsidR="0053187F" w:rsidRDefault="0053187F" w:rsidP="0053187F">
      <w:pPr>
        <w:rPr>
          <w:ins w:id="788" w:author="S3-260766" w:date="2026-02-17T05:45:00Z" w16du:dateUtc="2026-02-17T04:45:00Z"/>
        </w:rPr>
      </w:pPr>
      <w:r>
        <w:t xml:space="preserve">To secure the SEAL based AIMLE Services, this solution provides enhancements to the access token claims (such as </w:t>
      </w:r>
      <w:ins w:id="789" w:author="S3-260766" w:date="2026-02-17T05:45:00Z">
        <w:r w:rsidR="00654348" w:rsidRPr="00654348">
          <w:t xml:space="preserve">AIMLE resource specific additional </w:t>
        </w:r>
      </w:ins>
      <w:r>
        <w:t xml:space="preserve">scope and audience) </w:t>
      </w:r>
      <w:ins w:id="790" w:author="S3-260766" w:date="2026-02-17T05:45:00Z">
        <w:r w:rsidR="00764E01" w:rsidRPr="00764E01">
          <w:t>which allows AIMLE Service producer to verify the</w:t>
        </w:r>
      </w:ins>
      <w:del w:id="791" w:author="S3-260766" w:date="2026-02-17T05:45:00Z" w16du:dateUtc="2026-02-17T04:45:00Z">
        <w:r w:rsidDel="00764E01">
          <w:delText>to indicate</w:delText>
        </w:r>
      </w:del>
      <w:r>
        <w:t xml:space="preserve"> AIMLE </w:t>
      </w:r>
      <w:ins w:id="792" w:author="S3-260766" w:date="2026-02-17T05:45:00Z" w16du:dateUtc="2026-02-17T04:45:00Z">
        <w:r w:rsidR="00764E01">
          <w:t>ser</w:t>
        </w:r>
      </w:ins>
      <w:ins w:id="793" w:author="S3-260766" w:date="2026-02-17T05:46:00Z" w16du:dateUtc="2026-02-17T04:46:00Z">
        <w:r w:rsidR="00764E01">
          <w:t>vice requests</w:t>
        </w:r>
      </w:ins>
      <w:del w:id="794" w:author="S3-260766" w:date="2026-02-17T05:46:00Z" w16du:dateUtc="2026-02-17T04:46:00Z">
        <w:r w:rsidDel="00764E01">
          <w:delText>procedure and information flow</w:delText>
        </w:r>
      </w:del>
      <w:ins w:id="795" w:author="S3-260766" w:date="2026-02-17T05:46:00Z" w16du:dateUtc="2026-02-17T04:46:00Z">
        <w:r w:rsidR="000E35D7">
          <w:t xml:space="preserve"> according to the finer-granular AIMLE</w:t>
        </w:r>
      </w:ins>
      <w:r>
        <w:t xml:space="preserve"> specific</w:t>
      </w:r>
      <w:ins w:id="796" w:author="S3-260766" w:date="2026-02-17T05:46:00Z" w16du:dateUtc="2026-02-17T04:46:00Z">
        <w:r w:rsidR="000E35D7">
          <w:t xml:space="preserve"> resource</w:t>
        </w:r>
      </w:ins>
      <w:r>
        <w:t xml:space="preserve"> </w:t>
      </w:r>
      <w:del w:id="797" w:author="S3-260766" w:date="2026-02-17T05:47:00Z" w16du:dateUtc="2026-02-17T04:47:00Z">
        <w:r w:rsidDel="000E35D7">
          <w:delText>information</w:delText>
        </w:r>
      </w:del>
      <w:ins w:id="798" w:author="S3-260766" w:date="2026-02-17T05:46:00Z" w16du:dateUtc="2026-02-17T04:46:00Z">
        <w:r w:rsidR="000E35D7">
          <w:t>level authorization</w:t>
        </w:r>
      </w:ins>
      <w:del w:id="799" w:author="S3-260766" w:date="2026-02-17T05:47:00Z" w16du:dateUtc="2026-02-17T04:47:00Z">
        <w:r w:rsidDel="000E35D7">
          <w:delText xml:space="preserve"> to allow related verification at the AIMLE Service producer side</w:delText>
        </w:r>
      </w:del>
      <w:r>
        <w:t xml:space="preserve"> before providing any service to AIMLE service consumers. </w:t>
      </w:r>
    </w:p>
    <w:p w14:paraId="6C5C7206" w14:textId="733653E1" w:rsidR="00C559DA" w:rsidRDefault="00C559DA" w:rsidP="0053187F">
      <w:ins w:id="800" w:author="S3-260766" w:date="2026-02-17T05:45:00Z">
        <w:r w:rsidRPr="00C559DA">
          <w:t>The lack of additional scope claims can lead to an authenticated requestor requesting for unauthorized resources causing resource exhaustion/unavailability for genuine users. i.e., for example, in case of ML model retrieval/management a mere authentication of an AIMLE Client by an AIMLE Server cannot stop AIMLE client from performing retrieval or management of</w:t>
        </w:r>
        <w:r w:rsidRPr="00C559DA">
          <w:rPr>
            <w:lang w:val="en-US"/>
          </w:rPr>
          <w:t xml:space="preserve"> unauthorized Model(s). Therefore, to prevent any such AIMLE resource abuse and to enable finer granular authorization, one main impact introduced by this solution is to have additional scope claims which restricts the AIMLE Serv</w:t>
        </w:r>
      </w:ins>
      <w:ins w:id="801" w:author="Rapporteur_Sheeba (Lenovo)" w:date="2026-02-17T06:26:00Z" w16du:dateUtc="2026-02-17T05:26:00Z">
        <w:r w:rsidR="00DE0BEF">
          <w:rPr>
            <w:lang w:val="en-US"/>
          </w:rPr>
          <w:t>i</w:t>
        </w:r>
      </w:ins>
      <w:ins w:id="802" w:author="S3-260766" w:date="2026-02-17T05:45:00Z">
        <w:r w:rsidRPr="00C559DA">
          <w:rPr>
            <w:lang w:val="en-US"/>
          </w:rPr>
          <w:t>c</w:t>
        </w:r>
        <w:del w:id="803" w:author="Rapporteur_Sheeba (Lenovo)" w:date="2026-02-17T06:26:00Z" w16du:dateUtc="2026-02-17T05:26:00Z">
          <w:r w:rsidRPr="00C559DA" w:rsidDel="00DE0BEF">
            <w:rPr>
              <w:lang w:val="en-US"/>
            </w:rPr>
            <w:delText>i</w:delText>
          </w:r>
        </w:del>
        <w:r w:rsidRPr="00C559DA">
          <w:rPr>
            <w:lang w:val="en-US"/>
          </w:rPr>
          <w:t>e consumer to authorized resource related requests and access. For AIMLE/VAL server interaction, the authorization server is not the SIM.</w:t>
        </w:r>
      </w:ins>
    </w:p>
    <w:p w14:paraId="69E5DD1F" w14:textId="15C802F4" w:rsidR="0053187F" w:rsidRPr="007A67CC" w:rsidDel="00C559DA" w:rsidRDefault="0053187F" w:rsidP="0053187F">
      <w:pPr>
        <w:pStyle w:val="EditorsNote"/>
        <w:rPr>
          <w:del w:id="804" w:author="S3-260766" w:date="2026-02-17T05:45:00Z" w16du:dateUtc="2026-02-17T04:45:00Z"/>
        </w:rPr>
      </w:pPr>
      <w:del w:id="805" w:author="S3-260766" w:date="2026-02-17T05:45:00Z" w16du:dateUtc="2026-02-17T04:45:00Z">
        <w:r w:rsidDel="00C559DA">
          <w:delText>Editor’s Note: Additional evaluation is FFS.</w:delText>
        </w:r>
      </w:del>
    </w:p>
    <w:p w14:paraId="62A9ABAF" w14:textId="7EA5EA8A" w:rsidR="002766AB" w:rsidRDefault="002766AB" w:rsidP="002766AB">
      <w:pPr>
        <w:pStyle w:val="Heading2"/>
      </w:pPr>
      <w:bookmarkStart w:id="806" w:name="_Toc212013902"/>
      <w:bookmarkStart w:id="807" w:name="_Toc222202381"/>
      <w:bookmarkStart w:id="808" w:name="_Toc222202686"/>
      <w:r>
        <w:t>6.</w:t>
      </w:r>
      <w:r w:rsidR="00FC0F6C">
        <w:t>5</w:t>
      </w:r>
      <w:r>
        <w:tab/>
        <w:t>Solution #</w:t>
      </w:r>
      <w:r w:rsidR="00FC0F6C">
        <w:t>5</w:t>
      </w:r>
      <w:r>
        <w:t>: FL member authorization for AIMLE services</w:t>
      </w:r>
      <w:bookmarkEnd w:id="807"/>
      <w:bookmarkEnd w:id="808"/>
    </w:p>
    <w:p w14:paraId="222C31BE" w14:textId="104EE917" w:rsidR="002766AB" w:rsidRDefault="002766AB" w:rsidP="002766AB">
      <w:pPr>
        <w:pStyle w:val="Heading3"/>
      </w:pPr>
      <w:bookmarkStart w:id="809" w:name="_Toc222202382"/>
      <w:bookmarkStart w:id="810" w:name="_Toc222202687"/>
      <w:r>
        <w:t>6.</w:t>
      </w:r>
      <w:r w:rsidR="00FC0F6C">
        <w:t>5</w:t>
      </w:r>
      <w:r>
        <w:t>.1</w:t>
      </w:r>
      <w:r>
        <w:tab/>
        <w:t>Introduction</w:t>
      </w:r>
      <w:bookmarkEnd w:id="809"/>
      <w:bookmarkEnd w:id="810"/>
    </w:p>
    <w:p w14:paraId="147CFF59" w14:textId="7E2E7B08" w:rsidR="002766AB" w:rsidRDefault="002766AB" w:rsidP="002766AB">
      <w:pPr>
        <w:jc w:val="both"/>
      </w:pPr>
      <w:r>
        <w:t>As specified in TS 23.482</w:t>
      </w:r>
      <w:ins w:id="811" w:author="S3-260768" w:date="2026-02-17T05:53:00Z" w16du:dateUtc="2026-02-17T04:53:00Z">
        <w:r w:rsidR="00A9537A">
          <w:t xml:space="preserve"> </w:t>
        </w:r>
      </w:ins>
      <w:r>
        <w:t>[3], the FL members consuming the AIMLE services are AIMLE or VAL server or VAL clients. There are several procedures defined such as ML model retrieval, ML model training, FL member registration, event subscription, AIMLE client registration/discovery/selection/participation so on.</w:t>
      </w:r>
    </w:p>
    <w:p w14:paraId="701C35D8" w14:textId="25F06350" w:rsidR="002766AB" w:rsidRPr="00163BB4" w:rsidRDefault="002766AB" w:rsidP="002766AB">
      <w:pPr>
        <w:jc w:val="both"/>
      </w:pPr>
      <w:r>
        <w:t>As most of the interaction is between AIMLE client to AIMLE server or VAL server to AIMLE server, it is proposed to re-use the SEAL and VAL service authorization procedure as specified in TS 33.434</w:t>
      </w:r>
      <w:ins w:id="812" w:author="S3-260768" w:date="2026-02-17T05:53:00Z" w16du:dateUtc="2026-02-17T04:53:00Z">
        <w:r w:rsidR="00A9537A">
          <w:t xml:space="preserve"> </w:t>
        </w:r>
      </w:ins>
      <w:r>
        <w:t>[2].</w:t>
      </w:r>
    </w:p>
    <w:p w14:paraId="054A8AEB" w14:textId="4EE03EB2" w:rsidR="002766AB" w:rsidRDefault="002766AB" w:rsidP="002766AB">
      <w:pPr>
        <w:pStyle w:val="Heading3"/>
        <w:jc w:val="both"/>
      </w:pPr>
      <w:bookmarkStart w:id="813" w:name="_Toc222202383"/>
      <w:bookmarkStart w:id="814" w:name="_Toc222202688"/>
      <w:r>
        <w:t>6.</w:t>
      </w:r>
      <w:r w:rsidR="00FC0F6C">
        <w:t>5</w:t>
      </w:r>
      <w:r>
        <w:t>.2</w:t>
      </w:r>
      <w:r>
        <w:tab/>
        <w:t>Solution details</w:t>
      </w:r>
      <w:bookmarkEnd w:id="813"/>
      <w:bookmarkEnd w:id="814"/>
    </w:p>
    <w:p w14:paraId="17C01F22" w14:textId="7AA475AC" w:rsidR="002766AB" w:rsidRDefault="002766AB" w:rsidP="002766AB">
      <w:pPr>
        <w:jc w:val="both"/>
      </w:pPr>
      <w:r>
        <w:t>For any interaction between AIMLE clients and the AIMLE server, the AIMLE client is provided with the access token by the SIM-S as specified in 5.2 of clause 33.434</w:t>
      </w:r>
      <w:ins w:id="815" w:author="S3-260768" w:date="2026-02-17T05:53:00Z" w16du:dateUtc="2026-02-17T04:53:00Z">
        <w:r w:rsidR="00A9537A">
          <w:t xml:space="preserve"> </w:t>
        </w:r>
      </w:ins>
      <w:r>
        <w:t>[2].</w:t>
      </w:r>
    </w:p>
    <w:p w14:paraId="407712F3" w14:textId="01F08FE9" w:rsidR="002766AB" w:rsidRDefault="002766AB" w:rsidP="002766AB">
      <w:pPr>
        <w:jc w:val="both"/>
        <w:rPr>
          <w:ins w:id="816" w:author="S3-260768" w:date="2026-02-17T05:54:00Z" w16du:dateUtc="2026-02-17T04:54:00Z"/>
        </w:rPr>
      </w:pPr>
      <w:r>
        <w:lastRenderedPageBreak/>
        <w:t>For any interaction between VAL server and AIMLE server (e</w:t>
      </w:r>
      <w:r w:rsidR="00863F2A">
        <w:t>.</w:t>
      </w:r>
      <w:r>
        <w:t xml:space="preserve">g., model training), the </w:t>
      </w:r>
      <w:r w:rsidRPr="003B1EAF">
        <w:t>VAL server is provisioned with an access token</w:t>
      </w:r>
      <w:r>
        <w:t xml:space="preserve"> by out of band means which is</w:t>
      </w:r>
      <w:r w:rsidRPr="003B1EAF">
        <w:t xml:space="preserve"> scoped for </w:t>
      </w:r>
      <w:r>
        <w:t>accessing AIMLE server same as defined for VAL server accessing SEAL key management services in clause 5.3 of TS 33.434</w:t>
      </w:r>
      <w:ins w:id="817" w:author="S3-260768" w:date="2026-02-17T05:53:00Z" w16du:dateUtc="2026-02-17T04:53:00Z">
        <w:r w:rsidR="00A9537A">
          <w:t xml:space="preserve"> </w:t>
        </w:r>
      </w:ins>
      <w:r>
        <w:t>[2].</w:t>
      </w:r>
    </w:p>
    <w:p w14:paraId="63C4CA80" w14:textId="67118851" w:rsidR="00DD24C0" w:rsidRDefault="00DD24C0" w:rsidP="002766AB">
      <w:pPr>
        <w:jc w:val="both"/>
      </w:pPr>
      <w:ins w:id="818" w:author="S3-260768" w:date="2026-02-17T05:54:00Z">
        <w:r w:rsidRPr="00DD24C0">
          <w:t xml:space="preserve">If CAPIF is used as specified in TS 23.482 [2], </w:t>
        </w:r>
        <w:bookmarkStart w:id="819" w:name="_Hlk221551139"/>
        <w:r w:rsidRPr="00DD24C0">
          <w:t>the security mechanism for CAPIF specified in TS 33.122 [</w:t>
        </w:r>
      </w:ins>
      <w:ins w:id="820" w:author="Rapporteur_Sheeba (Lenovo)" w:date="2026-02-17T06:22:00Z" w16du:dateUtc="2026-02-17T05:22:00Z">
        <w:r w:rsidR="00A14AA7">
          <w:t>6</w:t>
        </w:r>
      </w:ins>
      <w:ins w:id="821" w:author="S3-260768" w:date="2026-02-17T05:54:00Z">
        <w:del w:id="822" w:author="Rapporteur_Sheeba (Lenovo)" w:date="2026-02-17T06:22:00Z" w16du:dateUtc="2026-02-17T05:22:00Z">
          <w:r w:rsidRPr="00DD24C0" w:rsidDel="00A14AA7">
            <w:delText>a</w:delText>
          </w:r>
        </w:del>
        <w:r w:rsidRPr="00DD24C0">
          <w:t>] is applicable. The VAL server and AIMLE server takes the role of API invoker and AEF. Authentication and authorization specified in clause 6.5.3 of TS 33.122 [</w:t>
        </w:r>
      </w:ins>
      <w:ins w:id="823" w:author="Rapporteur_Sheeba (Lenovo)" w:date="2026-02-17T06:22:00Z" w16du:dateUtc="2026-02-17T05:22:00Z">
        <w:r w:rsidR="00A14AA7">
          <w:t>6</w:t>
        </w:r>
      </w:ins>
      <w:ins w:id="824" w:author="S3-260768" w:date="2026-02-17T05:54:00Z">
        <w:del w:id="825" w:author="Rapporteur_Sheeba (Lenovo)" w:date="2026-02-17T06:22:00Z" w16du:dateUtc="2026-02-17T05:22:00Z">
          <w:r w:rsidRPr="00DD24C0" w:rsidDel="00A14AA7">
            <w:delText>a</w:delText>
          </w:r>
        </w:del>
        <w:r w:rsidRPr="00DD24C0">
          <w:t>] is followed for authentication and authorization between VAL server and AIMLE server.</w:t>
        </w:r>
      </w:ins>
      <w:bookmarkEnd w:id="819"/>
    </w:p>
    <w:p w14:paraId="331EC593" w14:textId="3A719DBE" w:rsidR="002766AB" w:rsidDel="00DD24C0" w:rsidRDefault="002766AB" w:rsidP="002766AB">
      <w:pPr>
        <w:pStyle w:val="EditorsNote"/>
        <w:rPr>
          <w:del w:id="826" w:author="S3-260768" w:date="2026-02-17T05:54:00Z" w16du:dateUtc="2026-02-17T04:54:00Z"/>
        </w:rPr>
      </w:pPr>
      <w:del w:id="827" w:author="S3-260768" w:date="2026-02-17T05:54:00Z" w16du:dateUtc="2026-02-17T04:54:00Z">
        <w:r w:rsidDel="00DD24C0">
          <w:delText>Editor’s Note: Clarification on interaction between VAL server and AIMLE server is FFS.</w:delText>
        </w:r>
      </w:del>
    </w:p>
    <w:p w14:paraId="3E8E7550" w14:textId="7B47ED7E" w:rsidR="002766AB" w:rsidRDefault="002766AB" w:rsidP="002766AB">
      <w:pPr>
        <w:jc w:val="both"/>
      </w:pPr>
      <w:r>
        <w:t>For any interaction between VAL server or AIMLE server and ML repository (e</w:t>
      </w:r>
      <w:r w:rsidR="00863F2A">
        <w:t>.</w:t>
      </w:r>
      <w:r>
        <w:t xml:space="preserve">g., FL member registration), the </w:t>
      </w:r>
      <w:r w:rsidRPr="003B1EAF">
        <w:t>VAL server</w:t>
      </w:r>
      <w:r>
        <w:t xml:space="preserve"> or AIMLE server</w:t>
      </w:r>
      <w:r w:rsidRPr="003B1EAF">
        <w:t xml:space="preserve"> is provisioned with an access token</w:t>
      </w:r>
      <w:r>
        <w:t xml:space="preserve"> by out of band means which is</w:t>
      </w:r>
      <w:r w:rsidRPr="003B1EAF">
        <w:t xml:space="preserve"> scoped for </w:t>
      </w:r>
      <w:r>
        <w:t>accessing ML repository same as defined for VAL server accessing SEAL key management services in clause 5.3 of TS 33.434</w:t>
      </w:r>
      <w:ins w:id="828" w:author="S3-260768" w:date="2026-02-17T05:56:00Z" w16du:dateUtc="2026-02-17T04:56:00Z">
        <w:r w:rsidR="004461F2">
          <w:t xml:space="preserve"> </w:t>
        </w:r>
      </w:ins>
      <w:r>
        <w:t>[2].</w:t>
      </w:r>
    </w:p>
    <w:p w14:paraId="7A3760E4" w14:textId="4628014F" w:rsidR="002766AB" w:rsidRDefault="002766AB" w:rsidP="002766AB">
      <w:pPr>
        <w:jc w:val="both"/>
      </w:pPr>
      <w:r>
        <w:t>For the procedures like AIMLE client selection/participation or FL member (AIMLE clients) grouping, the AIMLE client is already registered towards ML repository/AIMLE server through SEAL service authorization as specified in 5.2 of clause 33.434</w:t>
      </w:r>
      <w:ins w:id="829" w:author="Rapporteur_Sheeba (Lenovo)" w:date="2026-02-17T06:22:00Z" w16du:dateUtc="2026-02-17T05:22:00Z">
        <w:r w:rsidR="00A14AA7">
          <w:t xml:space="preserve"> </w:t>
        </w:r>
      </w:ins>
      <w:r>
        <w:t>[2], no additional authorization procedure is required.</w:t>
      </w:r>
    </w:p>
    <w:p w14:paraId="7088BF46" w14:textId="2FE50D1E" w:rsidR="002766AB" w:rsidDel="00DD24C0" w:rsidRDefault="002766AB" w:rsidP="009E016A">
      <w:pPr>
        <w:pStyle w:val="EditorsNote"/>
        <w:rPr>
          <w:del w:id="830" w:author="S3-260768" w:date="2026-02-17T05:54:00Z" w16du:dateUtc="2026-02-17T04:54:00Z"/>
        </w:rPr>
      </w:pPr>
      <w:del w:id="831" w:author="S3-260768" w:date="2026-02-17T05:54:00Z" w16du:dateUtc="2026-02-17T04:54:00Z">
        <w:r w:rsidDel="00DD24C0">
          <w:delText>Editor’s Note: Who performs the role of Authorization Server is FFS.</w:delText>
        </w:r>
      </w:del>
    </w:p>
    <w:p w14:paraId="3C32CB80" w14:textId="6B441959" w:rsidR="002766AB" w:rsidRPr="003B1EAF" w:rsidDel="00DD24C0" w:rsidRDefault="002766AB" w:rsidP="002410F2">
      <w:pPr>
        <w:pStyle w:val="EditorsNote"/>
        <w:rPr>
          <w:del w:id="832" w:author="S3-260768" w:date="2026-02-17T05:54:00Z" w16du:dateUtc="2026-02-17T04:54:00Z"/>
        </w:rPr>
      </w:pPr>
      <w:del w:id="833" w:author="S3-260768" w:date="2026-02-17T05:54:00Z" w16du:dateUtc="2026-02-17T04:54:00Z">
        <w:r w:rsidDel="00DD24C0">
          <w:delText>Editor’s Note: Further details on how the solution addresses the overall scope of AIMLE procedures between AIMLE members (FL members) related to KI#1 is FFS.</w:delText>
        </w:r>
      </w:del>
    </w:p>
    <w:p w14:paraId="03B5B6C9" w14:textId="601DC1D3" w:rsidR="002766AB" w:rsidRDefault="002766AB" w:rsidP="002766AB">
      <w:pPr>
        <w:pStyle w:val="Heading3"/>
      </w:pPr>
      <w:bookmarkStart w:id="834" w:name="_Toc222202384"/>
      <w:bookmarkStart w:id="835" w:name="_Toc222202689"/>
      <w:r>
        <w:t>6.</w:t>
      </w:r>
      <w:r w:rsidR="0067459F">
        <w:t>5</w:t>
      </w:r>
      <w:r>
        <w:t>.3</w:t>
      </w:r>
      <w:r>
        <w:tab/>
        <w:t>Evaluation</w:t>
      </w:r>
      <w:bookmarkEnd w:id="834"/>
      <w:bookmarkEnd w:id="835"/>
    </w:p>
    <w:p w14:paraId="4865C393" w14:textId="77777777" w:rsidR="00AD4C7E" w:rsidRPr="00AD4C7E" w:rsidRDefault="00AD4C7E" w:rsidP="00AD4C7E">
      <w:pPr>
        <w:rPr>
          <w:ins w:id="836" w:author="S3-260768" w:date="2026-02-17T05:54:00Z"/>
          <w:lang w:val="en-US"/>
        </w:rPr>
      </w:pPr>
      <w:ins w:id="837" w:author="S3-260768" w:date="2026-02-17T05:54:00Z">
        <w:r w:rsidRPr="00AD4C7E">
          <w:rPr>
            <w:lang w:val="en-US"/>
          </w:rPr>
          <w:t>This solution addresses the requirements for key issue#1 and key issue#2 by re-using existing mechanisms specified in TS 33.434 [2] and TS 33.122 [a].</w:t>
        </w:r>
      </w:ins>
    </w:p>
    <w:p w14:paraId="0A6D6B46" w14:textId="3360B01A" w:rsidR="00E20C64" w:rsidRDefault="002766AB" w:rsidP="00952BB4">
      <w:del w:id="838" w:author="S3-260768" w:date="2026-02-17T05:58:00Z" w16du:dateUtc="2026-02-17T04:58:00Z">
        <w:r w:rsidDel="007725A6">
          <w:delText>TBD</w:delText>
        </w:r>
      </w:del>
      <w:bookmarkEnd w:id="806"/>
    </w:p>
    <w:p w14:paraId="37E5A55D" w14:textId="2AB7EB65" w:rsidR="001C6601" w:rsidDel="00FA1540" w:rsidRDefault="00D2687F" w:rsidP="001C6601">
      <w:pPr>
        <w:pStyle w:val="Heading2"/>
        <w:rPr>
          <w:del w:id="839" w:author="S3-260243" w:date="2026-02-17T06:17:00Z" w16du:dateUtc="2026-02-17T05:17:00Z"/>
        </w:rPr>
      </w:pPr>
      <w:del w:id="840" w:author="S3-260243" w:date="2026-02-17T06:17:00Z" w16du:dateUtc="2026-02-17T05:17:00Z">
        <w:r w:rsidDel="00FA1540">
          <w:delText>6</w:delText>
        </w:r>
        <w:r w:rsidR="001C6601" w:rsidDel="00FA1540">
          <w:delText>.Y</w:delText>
        </w:r>
        <w:r w:rsidR="001C6601" w:rsidDel="00FA1540">
          <w:tab/>
          <w:delText>Solution #Y: &lt;Solution Name&gt;</w:delText>
        </w:r>
        <w:bookmarkEnd w:id="441"/>
        <w:bookmarkEnd w:id="442"/>
        <w:bookmarkEnd w:id="443"/>
      </w:del>
    </w:p>
    <w:p w14:paraId="0005A5F3" w14:textId="34A2A419" w:rsidR="001C6601" w:rsidDel="00FA1540" w:rsidRDefault="00D2687F" w:rsidP="001C6601">
      <w:pPr>
        <w:pStyle w:val="Heading3"/>
        <w:rPr>
          <w:del w:id="841" w:author="S3-260243" w:date="2026-02-17T06:17:00Z" w16du:dateUtc="2026-02-17T05:17:00Z"/>
        </w:rPr>
      </w:pPr>
      <w:bookmarkStart w:id="842" w:name="_Toc528155245"/>
      <w:bookmarkStart w:id="843" w:name="_Toc102752619"/>
      <w:bookmarkStart w:id="844" w:name="_Toc205553957"/>
      <w:del w:id="845" w:author="S3-260243" w:date="2026-02-17T06:17:00Z" w16du:dateUtc="2026-02-17T05:17:00Z">
        <w:r w:rsidDel="00FA1540">
          <w:delText>6</w:delText>
        </w:r>
        <w:r w:rsidR="001C6601" w:rsidDel="00FA1540">
          <w:delText>.Y.1</w:delText>
        </w:r>
        <w:r w:rsidR="001C6601" w:rsidDel="00FA1540">
          <w:tab/>
          <w:delText>Introduction</w:delText>
        </w:r>
        <w:bookmarkEnd w:id="842"/>
        <w:bookmarkEnd w:id="843"/>
        <w:bookmarkEnd w:id="844"/>
      </w:del>
    </w:p>
    <w:p w14:paraId="73BC017D" w14:textId="4AD2BA78" w:rsidR="001C6601" w:rsidDel="00FA1540" w:rsidRDefault="001C6601" w:rsidP="001C6601">
      <w:pPr>
        <w:pStyle w:val="EditorsNote"/>
        <w:rPr>
          <w:del w:id="846" w:author="S3-260243" w:date="2026-02-17T06:17:00Z" w16du:dateUtc="2026-02-17T05:17:00Z"/>
        </w:rPr>
      </w:pPr>
      <w:del w:id="847" w:author="S3-260243" w:date="2026-02-17T06:17:00Z" w16du:dateUtc="2026-02-17T05:17:00Z">
        <w:r w:rsidDel="00FA1540">
          <w:delText>Editor’s Note: Each solution should list the key issues being addressed.</w:delText>
        </w:r>
      </w:del>
    </w:p>
    <w:p w14:paraId="0E920AAE" w14:textId="6C932D8A" w:rsidR="001C6601" w:rsidDel="00FA1540" w:rsidRDefault="00D2687F" w:rsidP="001C6601">
      <w:pPr>
        <w:pStyle w:val="Heading3"/>
        <w:rPr>
          <w:del w:id="848" w:author="S3-260243" w:date="2026-02-17T06:17:00Z" w16du:dateUtc="2026-02-17T05:17:00Z"/>
        </w:rPr>
      </w:pPr>
      <w:bookmarkStart w:id="849" w:name="_Toc528155246"/>
      <w:bookmarkStart w:id="850" w:name="_Toc102752620"/>
      <w:bookmarkStart w:id="851" w:name="_Toc205553958"/>
      <w:del w:id="852" w:author="S3-260243" w:date="2026-02-17T06:17:00Z" w16du:dateUtc="2026-02-17T05:17:00Z">
        <w:r w:rsidDel="00FA1540">
          <w:delText>6</w:delText>
        </w:r>
        <w:r w:rsidR="001C6601" w:rsidDel="00FA1540">
          <w:delText>.Y.2</w:delText>
        </w:r>
        <w:r w:rsidR="001C6601" w:rsidDel="00FA1540">
          <w:tab/>
          <w:delText>Solution details</w:delText>
        </w:r>
        <w:bookmarkEnd w:id="849"/>
        <w:bookmarkEnd w:id="850"/>
        <w:bookmarkEnd w:id="851"/>
      </w:del>
    </w:p>
    <w:p w14:paraId="13B076A0" w14:textId="4D6209BA" w:rsidR="001C6601" w:rsidDel="00FA1540" w:rsidRDefault="00D2687F" w:rsidP="001C6601">
      <w:pPr>
        <w:pStyle w:val="Heading3"/>
        <w:rPr>
          <w:del w:id="853" w:author="S3-260243" w:date="2026-02-17T06:17:00Z" w16du:dateUtc="2026-02-17T05:17:00Z"/>
        </w:rPr>
      </w:pPr>
      <w:bookmarkStart w:id="854" w:name="_Toc528155247"/>
      <w:bookmarkStart w:id="855" w:name="_Toc102752621"/>
      <w:bookmarkStart w:id="856" w:name="_Toc205553959"/>
      <w:del w:id="857" w:author="S3-260243" w:date="2026-02-17T06:17:00Z" w16du:dateUtc="2026-02-17T05:17:00Z">
        <w:r w:rsidDel="00FA1540">
          <w:delText>6</w:delText>
        </w:r>
        <w:r w:rsidR="001C6601" w:rsidDel="00FA1540">
          <w:delText>.Y.3</w:delText>
        </w:r>
        <w:r w:rsidR="001C6601" w:rsidDel="00FA1540">
          <w:tab/>
          <w:delText>Evaluation</w:delText>
        </w:r>
        <w:bookmarkEnd w:id="854"/>
        <w:bookmarkEnd w:id="855"/>
        <w:bookmarkEnd w:id="856"/>
      </w:del>
    </w:p>
    <w:p w14:paraId="73C3A18D" w14:textId="449D4CB4" w:rsidR="001C6601" w:rsidRPr="007A0994" w:rsidDel="00FA1540" w:rsidRDefault="001C6601" w:rsidP="001C6601">
      <w:pPr>
        <w:pStyle w:val="EditorsNote"/>
        <w:rPr>
          <w:del w:id="858" w:author="S3-260243" w:date="2026-02-17T06:17:00Z" w16du:dateUtc="2026-02-17T05:17:00Z"/>
        </w:rPr>
      </w:pPr>
      <w:del w:id="859" w:author="S3-260243" w:date="2026-02-17T06:17:00Z" w16du:dateUtc="2026-02-17T05:17:00Z">
        <w:r w:rsidDel="00FA1540">
          <w:delText xml:space="preserve">Editor’s Note: Each solution should motivate how the security requirements of the key issues </w:delText>
        </w:r>
        <w:r w:rsidR="0087031E" w:rsidDel="00FA1540">
          <w:delText>being</w:delText>
        </w:r>
        <w:r w:rsidDel="00FA1540">
          <w:delText xml:space="preserve"> addressed are fulfilled.</w:delText>
        </w:r>
      </w:del>
    </w:p>
    <w:p w14:paraId="33199EBA" w14:textId="6928DF8A" w:rsidR="001C6601" w:rsidRDefault="00D2687F" w:rsidP="001C6601">
      <w:pPr>
        <w:pStyle w:val="Heading1"/>
      </w:pPr>
      <w:bookmarkStart w:id="860" w:name="_Toc528155248"/>
      <w:bookmarkStart w:id="861" w:name="_Toc102752622"/>
      <w:bookmarkStart w:id="862" w:name="_Toc205553960"/>
      <w:bookmarkStart w:id="863" w:name="_Toc222202385"/>
      <w:bookmarkStart w:id="864" w:name="_Toc222202690"/>
      <w:r>
        <w:t>7</w:t>
      </w:r>
      <w:r w:rsidR="001C6601">
        <w:tab/>
        <w:t>Conclusions</w:t>
      </w:r>
      <w:bookmarkEnd w:id="860"/>
      <w:bookmarkEnd w:id="861"/>
      <w:bookmarkEnd w:id="862"/>
      <w:bookmarkEnd w:id="863"/>
      <w:bookmarkEnd w:id="864"/>
    </w:p>
    <w:p w14:paraId="1FF7E9F0" w14:textId="0FC12EBA" w:rsidR="00D1267B" w:rsidRPr="00E43474" w:rsidRDefault="00D2687F" w:rsidP="00D1267B">
      <w:pPr>
        <w:pStyle w:val="Heading2"/>
        <w:rPr>
          <w:lang w:eastAsia="zh-CN"/>
        </w:rPr>
      </w:pPr>
      <w:bookmarkStart w:id="865" w:name="_Toc92180361"/>
      <w:bookmarkStart w:id="866" w:name="_Toc92805088"/>
      <w:bookmarkStart w:id="867" w:name="_Toc102752623"/>
      <w:bookmarkStart w:id="868" w:name="_Toc205553961"/>
      <w:bookmarkStart w:id="869" w:name="_Toc222202386"/>
      <w:bookmarkStart w:id="870" w:name="_Toc222202691"/>
      <w:r>
        <w:rPr>
          <w:lang w:eastAsia="zh-CN"/>
        </w:rPr>
        <w:t>7</w:t>
      </w:r>
      <w:r w:rsidR="001C6601" w:rsidRPr="00E43474">
        <w:t>.</w:t>
      </w:r>
      <w:r w:rsidR="009E016A">
        <w:rPr>
          <w:lang w:eastAsia="zh-CN"/>
        </w:rPr>
        <w:t>1</w:t>
      </w:r>
      <w:r w:rsidR="001C6601" w:rsidRPr="00E43474">
        <w:tab/>
      </w:r>
      <w:bookmarkEnd w:id="865"/>
      <w:bookmarkEnd w:id="866"/>
      <w:r w:rsidR="001C6601">
        <w:t>Key Issue #</w:t>
      </w:r>
      <w:r w:rsidR="008E2A61">
        <w:rPr>
          <w:lang w:eastAsia="zh-CN"/>
        </w:rPr>
        <w:t>1</w:t>
      </w:r>
      <w:r w:rsidR="001C6601">
        <w:t xml:space="preserve">: </w:t>
      </w:r>
      <w:r w:rsidR="00D1267B" w:rsidRPr="00DD2033">
        <w:rPr>
          <w:rFonts w:eastAsia="DengXian"/>
        </w:rPr>
        <w:t>Authorization for AIMLE Service Security</w:t>
      </w:r>
      <w:r w:rsidR="00D1267B">
        <w:rPr>
          <w:rFonts w:eastAsia="DengXian"/>
        </w:rPr>
        <w:t xml:space="preserve"> for AIML members</w:t>
      </w:r>
      <w:bookmarkEnd w:id="869"/>
      <w:bookmarkEnd w:id="870"/>
    </w:p>
    <w:bookmarkEnd w:id="867"/>
    <w:bookmarkEnd w:id="868"/>
    <w:p w14:paraId="6C57F0E3" w14:textId="38DDA1CC" w:rsidR="001C6601" w:rsidRDefault="001C6601" w:rsidP="002410F2">
      <w:pPr>
        <w:pStyle w:val="EditorsNote"/>
        <w:rPr>
          <w:ins w:id="871" w:author="S3-260770" w:date="2026-02-17T06:14:00Z" w16du:dateUtc="2026-02-17T05:14:00Z"/>
        </w:rPr>
      </w:pPr>
      <w:r>
        <w:t xml:space="preserve">Editor’s Note: </w:t>
      </w:r>
      <w:r w:rsidRPr="0082649E">
        <w:t>This clause contains the agreed conclusions</w:t>
      </w:r>
      <w:r>
        <w:rPr>
          <w:rFonts w:hint="eastAsia"/>
          <w:lang w:eastAsia="zh-CN"/>
        </w:rPr>
        <w:t xml:space="preserve"> </w:t>
      </w:r>
      <w:r>
        <w:rPr>
          <w:lang w:eastAsia="zh-CN"/>
        </w:rPr>
        <w:t>for</w:t>
      </w:r>
      <w:r w:rsidRPr="0063284E">
        <w:t xml:space="preserve"> </w:t>
      </w:r>
      <w:r w:rsidRPr="0063284E">
        <w:rPr>
          <w:lang w:eastAsia="zh-CN"/>
        </w:rPr>
        <w:t>Key Issue #</w:t>
      </w:r>
      <w:r w:rsidR="00D1267B">
        <w:rPr>
          <w:lang w:eastAsia="zh-CN"/>
        </w:rPr>
        <w:t>1</w:t>
      </w:r>
      <w:r w:rsidRPr="0082649E">
        <w:t>.</w:t>
      </w:r>
    </w:p>
    <w:p w14:paraId="681AB2C9" w14:textId="77777777" w:rsidR="007C27D9" w:rsidRPr="007C27D9" w:rsidRDefault="007C27D9" w:rsidP="007C27D9">
      <w:pPr>
        <w:rPr>
          <w:ins w:id="872" w:author="S3-260770" w:date="2026-02-17T06:14:00Z"/>
        </w:rPr>
        <w:pPrChange w:id="873" w:author="S3-260770" w:date="2026-02-17T06:14:00Z" w16du:dateUtc="2026-02-17T05:14:00Z">
          <w:pPr>
            <w:pStyle w:val="EditorsNote"/>
          </w:pPr>
        </w:pPrChange>
      </w:pPr>
      <w:ins w:id="874" w:author="S3-260770" w:date="2026-02-17T06:14:00Z">
        <w:r w:rsidRPr="007C27D9">
          <w:t xml:space="preserve">For any interaction between AIMLE clients and the AIMLE server, the AIMLE client is provided with the access token by the SIM-S as specified in 5.2 of clause 33.434 [2]. </w:t>
        </w:r>
      </w:ins>
    </w:p>
    <w:p w14:paraId="6349CA58" w14:textId="77777777" w:rsidR="007C27D9" w:rsidRPr="007C27D9" w:rsidRDefault="007C27D9" w:rsidP="007C27D9">
      <w:pPr>
        <w:rPr>
          <w:ins w:id="875" w:author="S3-260770" w:date="2026-02-17T06:14:00Z"/>
        </w:rPr>
        <w:pPrChange w:id="876" w:author="S3-260770" w:date="2026-02-17T06:14:00Z" w16du:dateUtc="2026-02-17T05:14:00Z">
          <w:pPr>
            <w:pStyle w:val="EditorsNote"/>
          </w:pPr>
        </w:pPrChange>
      </w:pPr>
      <w:ins w:id="877" w:author="S3-260770" w:date="2026-02-17T06:14:00Z">
        <w:r w:rsidRPr="007C27D9">
          <w:t xml:space="preserve">For any interaction between VAL server and AIMLE server, the mechanisms defined in TS 33.434 [2] are applicable. </w:t>
        </w:r>
      </w:ins>
    </w:p>
    <w:p w14:paraId="20E47F71" w14:textId="77777777" w:rsidR="007C27D9" w:rsidRPr="007C27D9" w:rsidRDefault="007C27D9" w:rsidP="007C27D9">
      <w:pPr>
        <w:rPr>
          <w:ins w:id="878" w:author="S3-260770" w:date="2026-02-17T06:14:00Z"/>
        </w:rPr>
        <w:pPrChange w:id="879" w:author="S3-260770" w:date="2026-02-17T06:14:00Z" w16du:dateUtc="2026-02-17T05:14:00Z">
          <w:pPr>
            <w:pStyle w:val="EditorsNote"/>
          </w:pPr>
        </w:pPrChange>
      </w:pPr>
      <w:ins w:id="880" w:author="S3-260770" w:date="2026-02-17T06:14:00Z">
        <w:r w:rsidRPr="007C27D9">
          <w:lastRenderedPageBreak/>
          <w:t>The security aspects for any interaction between AIMLE server and ML repository (e.g., FL member registration) if any is up to normative discussion.</w:t>
        </w:r>
      </w:ins>
    </w:p>
    <w:p w14:paraId="78F9D3FC" w14:textId="77777777" w:rsidR="007C27D9" w:rsidRPr="007C27D9" w:rsidRDefault="007C27D9" w:rsidP="007C27D9">
      <w:pPr>
        <w:rPr>
          <w:ins w:id="881" w:author="S3-260770" w:date="2026-02-17T06:14:00Z"/>
        </w:rPr>
        <w:pPrChange w:id="882" w:author="S3-260770" w:date="2026-02-17T06:14:00Z" w16du:dateUtc="2026-02-17T05:14:00Z">
          <w:pPr>
            <w:pStyle w:val="EditorsNote"/>
          </w:pPr>
        </w:pPrChange>
      </w:pPr>
      <w:ins w:id="883" w:author="S3-260770" w:date="2026-02-17T06:14:00Z">
        <w:r w:rsidRPr="007C27D9">
          <w:t>For any interaction between AIMLE client/server towards AIMLE client, the authorization aspects (if any) can be described during normative work.</w:t>
        </w:r>
      </w:ins>
    </w:p>
    <w:p w14:paraId="234664C2" w14:textId="77777777" w:rsidR="007C27D9" w:rsidRPr="007C27D9" w:rsidRDefault="007C27D9" w:rsidP="007C27D9">
      <w:pPr>
        <w:rPr>
          <w:ins w:id="884" w:author="S3-260770" w:date="2026-02-17T06:14:00Z"/>
        </w:rPr>
        <w:pPrChange w:id="885" w:author="S3-260770" w:date="2026-02-17T06:14:00Z" w16du:dateUtc="2026-02-17T05:14:00Z">
          <w:pPr>
            <w:pStyle w:val="EditorsNote"/>
          </w:pPr>
        </w:pPrChange>
      </w:pPr>
      <w:ins w:id="886" w:author="S3-260770" w:date="2026-02-17T06:14:00Z">
        <w:r w:rsidRPr="007C27D9">
          <w:t>Additionally, the details of authorization based on the AIMLE specific requested parameters can be described during normative work.</w:t>
        </w:r>
      </w:ins>
    </w:p>
    <w:p w14:paraId="4368E317" w14:textId="77777777" w:rsidR="007C27D9" w:rsidRDefault="007C27D9" w:rsidP="002410F2">
      <w:pPr>
        <w:pStyle w:val="EditorsNote"/>
      </w:pPr>
    </w:p>
    <w:p w14:paraId="10DB2D67" w14:textId="162E1625" w:rsidR="009B284C" w:rsidRPr="00E43474" w:rsidRDefault="001C6601" w:rsidP="009B284C">
      <w:pPr>
        <w:pStyle w:val="Heading2"/>
        <w:rPr>
          <w:lang w:eastAsia="zh-CN"/>
        </w:rPr>
      </w:pPr>
      <w:r>
        <w:br w:type="page"/>
      </w:r>
      <w:bookmarkStart w:id="887" w:name="_Toc222202387"/>
      <w:bookmarkStart w:id="888" w:name="_Toc222202692"/>
      <w:r w:rsidR="009B284C">
        <w:rPr>
          <w:lang w:eastAsia="zh-CN"/>
        </w:rPr>
        <w:lastRenderedPageBreak/>
        <w:t>7</w:t>
      </w:r>
      <w:r w:rsidR="009B284C" w:rsidRPr="00E43474">
        <w:t>.</w:t>
      </w:r>
      <w:r w:rsidR="009E016A">
        <w:rPr>
          <w:lang w:eastAsia="zh-CN"/>
        </w:rPr>
        <w:t>2</w:t>
      </w:r>
      <w:r w:rsidR="009B284C" w:rsidRPr="00E43474">
        <w:tab/>
      </w:r>
      <w:r w:rsidR="009B284C">
        <w:t>Key Issue #</w:t>
      </w:r>
      <w:r w:rsidR="009B284C">
        <w:rPr>
          <w:lang w:eastAsia="zh-CN"/>
        </w:rPr>
        <w:t>2</w:t>
      </w:r>
      <w:r w:rsidR="009B284C">
        <w:t xml:space="preserve">: </w:t>
      </w:r>
      <w:r w:rsidR="009B284C" w:rsidRPr="0013389B">
        <w:t>Secure AIMLE ML Model Access</w:t>
      </w:r>
      <w:bookmarkEnd w:id="887"/>
      <w:bookmarkEnd w:id="888"/>
    </w:p>
    <w:p w14:paraId="43699166" w14:textId="77777777" w:rsidR="009B284C" w:rsidRDefault="009B284C" w:rsidP="002410F2">
      <w:pPr>
        <w:pStyle w:val="EditorsNote"/>
      </w:pPr>
      <w:r>
        <w:t xml:space="preserve">Editor’s Note: </w:t>
      </w:r>
      <w:r w:rsidRPr="0082649E">
        <w:t>This clause contains the agreed conclusions</w:t>
      </w:r>
      <w:r>
        <w:rPr>
          <w:rFonts w:hint="eastAsia"/>
          <w:lang w:eastAsia="zh-CN"/>
        </w:rPr>
        <w:t xml:space="preserve"> </w:t>
      </w:r>
      <w:r>
        <w:rPr>
          <w:lang w:eastAsia="zh-CN"/>
        </w:rPr>
        <w:t>for</w:t>
      </w:r>
      <w:r w:rsidRPr="0063284E">
        <w:t xml:space="preserve"> </w:t>
      </w:r>
      <w:r w:rsidRPr="0063284E">
        <w:rPr>
          <w:lang w:eastAsia="zh-CN"/>
        </w:rPr>
        <w:t>Key Issue #</w:t>
      </w:r>
      <w:r>
        <w:rPr>
          <w:lang w:eastAsia="zh-CN"/>
        </w:rPr>
        <w:t>2</w:t>
      </w:r>
      <w:r w:rsidRPr="0082649E">
        <w:t>.</w:t>
      </w:r>
    </w:p>
    <w:p w14:paraId="0EBDC197" w14:textId="77777777" w:rsidR="002463CB" w:rsidRPr="002463CB" w:rsidRDefault="002463CB" w:rsidP="002463CB">
      <w:pPr>
        <w:jc w:val="both"/>
        <w:rPr>
          <w:ins w:id="889" w:author="S3-260770" w:date="2026-02-17T06:14:00Z" w16du:dateUtc="2026-02-17T05:14:00Z"/>
          <w:rFonts w:eastAsia="SimSun"/>
        </w:rPr>
      </w:pPr>
      <w:ins w:id="890" w:author="S3-260770" w:date="2026-02-17T06:14:00Z" w16du:dateUtc="2026-02-17T05:14:00Z">
        <w:r w:rsidRPr="002463CB">
          <w:rPr>
            <w:rFonts w:eastAsia="SimSun"/>
          </w:rPr>
          <w:t>The conclusion for key issue#2 follows same principles as described in clause 7.1.</w:t>
        </w:r>
      </w:ins>
    </w:p>
    <w:p w14:paraId="6EA26084" w14:textId="43FBCCBF" w:rsidR="006B30D0" w:rsidRDefault="006B30D0" w:rsidP="0087031E">
      <w:pPr>
        <w:pStyle w:val="Guidance"/>
      </w:pPr>
    </w:p>
    <w:p w14:paraId="03CCA36B" w14:textId="77777777" w:rsidR="002675F0" w:rsidRPr="002675F0" w:rsidRDefault="002675F0" w:rsidP="002675F0"/>
    <w:p w14:paraId="5CA5E6C2" w14:textId="08D33E3A" w:rsidR="00080512" w:rsidRPr="004D3578" w:rsidRDefault="00080512" w:rsidP="0058440E">
      <w:pPr>
        <w:pStyle w:val="Heading9"/>
      </w:pPr>
      <w:r w:rsidRPr="004D3578">
        <w:br w:type="page"/>
      </w:r>
      <w:bookmarkStart w:id="891" w:name="_Toc222202388"/>
      <w:bookmarkStart w:id="892" w:name="_Toc222202693"/>
      <w:r w:rsidRPr="004D3578">
        <w:lastRenderedPageBreak/>
        <w:t xml:space="preserve">Annex </w:t>
      </w:r>
      <w:r w:rsidR="00007F11">
        <w:t>A</w:t>
      </w:r>
      <w:r w:rsidRPr="004D3578">
        <w:t>:</w:t>
      </w:r>
      <w:r w:rsidR="0058440E">
        <w:t xml:space="preserve"> </w:t>
      </w:r>
      <w:r w:rsidRPr="004D3578">
        <w:t>Change history</w:t>
      </w:r>
      <w:bookmarkEnd w:id="891"/>
      <w:bookmarkEnd w:id="892"/>
      <w:r w:rsidR="0058440E">
        <w:tab/>
      </w:r>
    </w:p>
    <w:p w14:paraId="6BB9ECA0" w14:textId="48B363F7" w:rsidR="0049751D" w:rsidRDefault="0049751D" w:rsidP="003C3971">
      <w:pPr>
        <w:pStyle w:val="Guidance"/>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AF02BA">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893" w:name="historyclause"/>
            <w:bookmarkEnd w:id="893"/>
            <w:r w:rsidRPr="00235394">
              <w:t>Change history</w:t>
            </w:r>
          </w:p>
        </w:tc>
      </w:tr>
      <w:tr w:rsidR="003C3971" w:rsidRPr="00315B85" w14:paraId="188BB8D6" w14:textId="77777777" w:rsidTr="00AF02BA">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AF02BA">
        <w:tc>
          <w:tcPr>
            <w:tcW w:w="800" w:type="dxa"/>
            <w:shd w:val="solid" w:color="FFFFFF" w:fill="auto"/>
          </w:tcPr>
          <w:p w14:paraId="433EA83C" w14:textId="1C09B1EE" w:rsidR="003C3971" w:rsidRPr="00315B85" w:rsidRDefault="0013389B" w:rsidP="00315B85">
            <w:pPr>
              <w:pStyle w:val="TAC"/>
              <w:rPr>
                <w:sz w:val="16"/>
                <w:szCs w:val="16"/>
              </w:rPr>
            </w:pPr>
            <w:r>
              <w:rPr>
                <w:sz w:val="16"/>
                <w:szCs w:val="16"/>
              </w:rPr>
              <w:t>2025-0</w:t>
            </w:r>
            <w:r w:rsidR="00AF02BA">
              <w:rPr>
                <w:sz w:val="16"/>
                <w:szCs w:val="16"/>
              </w:rPr>
              <w:t>8</w:t>
            </w:r>
          </w:p>
        </w:tc>
        <w:tc>
          <w:tcPr>
            <w:tcW w:w="901" w:type="dxa"/>
            <w:shd w:val="solid" w:color="FFFFFF" w:fill="auto"/>
          </w:tcPr>
          <w:p w14:paraId="55C8CC01" w14:textId="20D67F11" w:rsidR="003C3971" w:rsidRPr="00315B85" w:rsidRDefault="0013389B" w:rsidP="00315B85">
            <w:pPr>
              <w:pStyle w:val="TAC"/>
              <w:rPr>
                <w:sz w:val="16"/>
                <w:szCs w:val="16"/>
              </w:rPr>
            </w:pPr>
            <w:r>
              <w:rPr>
                <w:sz w:val="16"/>
                <w:szCs w:val="16"/>
              </w:rPr>
              <w:t>SA3#123</w:t>
            </w:r>
          </w:p>
        </w:tc>
        <w:tc>
          <w:tcPr>
            <w:tcW w:w="1134" w:type="dxa"/>
            <w:shd w:val="solid" w:color="FFFFFF" w:fill="auto"/>
          </w:tcPr>
          <w:p w14:paraId="134723C6" w14:textId="69A2AD0B" w:rsidR="003C3971" w:rsidRPr="00315B85" w:rsidRDefault="0013389B" w:rsidP="00315B85">
            <w:pPr>
              <w:pStyle w:val="TAC"/>
              <w:rPr>
                <w:sz w:val="16"/>
                <w:szCs w:val="16"/>
              </w:rPr>
            </w:pPr>
            <w:r>
              <w:rPr>
                <w:sz w:val="16"/>
                <w:szCs w:val="16"/>
              </w:rPr>
              <w:t>S3-25</w:t>
            </w:r>
            <w:r w:rsidR="00AF02BA">
              <w:rPr>
                <w:sz w:val="16"/>
                <w:szCs w:val="16"/>
              </w:rPr>
              <w:t>2919</w:t>
            </w: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5AE40996" w:rsidR="003C3971" w:rsidRPr="00315B85" w:rsidRDefault="00AF02BA" w:rsidP="00315B85">
            <w:pPr>
              <w:pStyle w:val="TAL"/>
              <w:rPr>
                <w:sz w:val="16"/>
                <w:szCs w:val="16"/>
              </w:rPr>
            </w:pPr>
            <w:r>
              <w:rPr>
                <w:sz w:val="16"/>
                <w:szCs w:val="16"/>
              </w:rPr>
              <w:t>AIMLE Service Security TR Skeleton</w:t>
            </w:r>
          </w:p>
        </w:tc>
        <w:tc>
          <w:tcPr>
            <w:tcW w:w="708" w:type="dxa"/>
            <w:shd w:val="solid" w:color="FFFFFF" w:fill="auto"/>
          </w:tcPr>
          <w:p w14:paraId="5E97A6B2" w14:textId="1689D135" w:rsidR="003C3971" w:rsidRPr="00315B85" w:rsidRDefault="00AF02BA" w:rsidP="00315B85">
            <w:pPr>
              <w:pStyle w:val="TAC"/>
              <w:rPr>
                <w:sz w:val="16"/>
                <w:szCs w:val="16"/>
              </w:rPr>
            </w:pPr>
            <w:r>
              <w:rPr>
                <w:sz w:val="16"/>
                <w:szCs w:val="16"/>
              </w:rPr>
              <w:t>0.0.0</w:t>
            </w:r>
          </w:p>
        </w:tc>
      </w:tr>
      <w:tr w:rsidR="00AF02BA" w:rsidRPr="00315B85" w14:paraId="03C69F23" w14:textId="77777777" w:rsidTr="00AF02BA">
        <w:tc>
          <w:tcPr>
            <w:tcW w:w="800" w:type="dxa"/>
            <w:shd w:val="solid" w:color="FFFFFF" w:fill="auto"/>
          </w:tcPr>
          <w:p w14:paraId="706B752C" w14:textId="5701D039" w:rsidR="00AF02BA" w:rsidRDefault="00AF02BA" w:rsidP="00AF02BA">
            <w:pPr>
              <w:pStyle w:val="TAC"/>
              <w:rPr>
                <w:sz w:val="16"/>
                <w:szCs w:val="16"/>
              </w:rPr>
            </w:pPr>
            <w:r>
              <w:rPr>
                <w:sz w:val="16"/>
                <w:szCs w:val="16"/>
              </w:rPr>
              <w:t>2025-09</w:t>
            </w:r>
          </w:p>
        </w:tc>
        <w:tc>
          <w:tcPr>
            <w:tcW w:w="901" w:type="dxa"/>
            <w:shd w:val="solid" w:color="FFFFFF" w:fill="auto"/>
          </w:tcPr>
          <w:p w14:paraId="657B0421" w14:textId="7B9DF451" w:rsidR="00AF02BA" w:rsidRDefault="00AF02BA" w:rsidP="00AF02BA">
            <w:pPr>
              <w:pStyle w:val="TAC"/>
              <w:rPr>
                <w:sz w:val="16"/>
                <w:szCs w:val="16"/>
              </w:rPr>
            </w:pPr>
            <w:r>
              <w:rPr>
                <w:sz w:val="16"/>
                <w:szCs w:val="16"/>
              </w:rPr>
              <w:t>SA3#123</w:t>
            </w:r>
          </w:p>
        </w:tc>
        <w:tc>
          <w:tcPr>
            <w:tcW w:w="1134" w:type="dxa"/>
            <w:shd w:val="solid" w:color="FFFFFF" w:fill="auto"/>
          </w:tcPr>
          <w:p w14:paraId="3B5A5C9A" w14:textId="75B2D0EB" w:rsidR="00AF02BA" w:rsidRDefault="00AF02BA" w:rsidP="00AF02BA">
            <w:pPr>
              <w:pStyle w:val="TAC"/>
              <w:rPr>
                <w:sz w:val="16"/>
                <w:szCs w:val="16"/>
              </w:rPr>
            </w:pPr>
            <w:r>
              <w:rPr>
                <w:sz w:val="16"/>
                <w:szCs w:val="16"/>
              </w:rPr>
              <w:t>S3-253004</w:t>
            </w:r>
          </w:p>
        </w:tc>
        <w:tc>
          <w:tcPr>
            <w:tcW w:w="567" w:type="dxa"/>
            <w:shd w:val="solid" w:color="FFFFFF" w:fill="auto"/>
          </w:tcPr>
          <w:p w14:paraId="149F4808" w14:textId="77777777" w:rsidR="00AF02BA" w:rsidRPr="00315B85" w:rsidRDefault="00AF02BA" w:rsidP="00AF02BA">
            <w:pPr>
              <w:pStyle w:val="TAC"/>
              <w:rPr>
                <w:sz w:val="16"/>
                <w:szCs w:val="16"/>
              </w:rPr>
            </w:pPr>
          </w:p>
        </w:tc>
        <w:tc>
          <w:tcPr>
            <w:tcW w:w="426" w:type="dxa"/>
            <w:shd w:val="solid" w:color="FFFFFF" w:fill="auto"/>
          </w:tcPr>
          <w:p w14:paraId="3D9B0458" w14:textId="77777777" w:rsidR="00AF02BA" w:rsidRPr="00315B85" w:rsidRDefault="00AF02BA" w:rsidP="00AF02BA">
            <w:pPr>
              <w:pStyle w:val="TAC"/>
              <w:rPr>
                <w:sz w:val="16"/>
                <w:szCs w:val="16"/>
              </w:rPr>
            </w:pPr>
          </w:p>
        </w:tc>
        <w:tc>
          <w:tcPr>
            <w:tcW w:w="425" w:type="dxa"/>
            <w:shd w:val="solid" w:color="FFFFFF" w:fill="auto"/>
          </w:tcPr>
          <w:p w14:paraId="7F026899" w14:textId="77777777" w:rsidR="00AF02BA" w:rsidRPr="00315B85" w:rsidRDefault="00AF02BA" w:rsidP="00AF02BA">
            <w:pPr>
              <w:pStyle w:val="TAC"/>
              <w:rPr>
                <w:sz w:val="16"/>
                <w:szCs w:val="16"/>
              </w:rPr>
            </w:pPr>
          </w:p>
        </w:tc>
        <w:tc>
          <w:tcPr>
            <w:tcW w:w="4678" w:type="dxa"/>
            <w:shd w:val="solid" w:color="FFFFFF" w:fill="auto"/>
          </w:tcPr>
          <w:p w14:paraId="1A73C479" w14:textId="74C2A810" w:rsidR="00AF02BA" w:rsidRPr="00315B85" w:rsidRDefault="00AF02BA" w:rsidP="00AF02BA">
            <w:pPr>
              <w:pStyle w:val="TAL"/>
              <w:rPr>
                <w:sz w:val="16"/>
                <w:szCs w:val="16"/>
              </w:rPr>
            </w:pPr>
            <w:r>
              <w:rPr>
                <w:sz w:val="16"/>
                <w:szCs w:val="16"/>
              </w:rPr>
              <w:t>Included Contributions: S3-253003, S3-253005 S3-253006</w:t>
            </w:r>
          </w:p>
        </w:tc>
        <w:tc>
          <w:tcPr>
            <w:tcW w:w="708" w:type="dxa"/>
            <w:shd w:val="solid" w:color="FFFFFF" w:fill="auto"/>
          </w:tcPr>
          <w:p w14:paraId="6645186B" w14:textId="50EFB0EB" w:rsidR="00AF02BA" w:rsidRDefault="00AF02BA" w:rsidP="00AF02BA">
            <w:pPr>
              <w:pStyle w:val="TAC"/>
              <w:rPr>
                <w:sz w:val="16"/>
                <w:szCs w:val="16"/>
              </w:rPr>
            </w:pPr>
            <w:r>
              <w:rPr>
                <w:sz w:val="16"/>
                <w:szCs w:val="16"/>
              </w:rPr>
              <w:t>0.1.0</w:t>
            </w:r>
          </w:p>
        </w:tc>
      </w:tr>
      <w:tr w:rsidR="0070070A" w:rsidRPr="00315B85" w14:paraId="2A160465" w14:textId="77777777" w:rsidTr="00AF02BA">
        <w:tc>
          <w:tcPr>
            <w:tcW w:w="800" w:type="dxa"/>
            <w:shd w:val="solid" w:color="FFFFFF" w:fill="auto"/>
          </w:tcPr>
          <w:p w14:paraId="42AD0A20" w14:textId="2734D26D" w:rsidR="0070070A" w:rsidRDefault="0070070A" w:rsidP="00AF02BA">
            <w:pPr>
              <w:pStyle w:val="TAC"/>
              <w:rPr>
                <w:sz w:val="16"/>
                <w:szCs w:val="16"/>
              </w:rPr>
            </w:pPr>
            <w:r>
              <w:rPr>
                <w:sz w:val="16"/>
                <w:szCs w:val="16"/>
              </w:rPr>
              <w:t>2025-10</w:t>
            </w:r>
          </w:p>
        </w:tc>
        <w:tc>
          <w:tcPr>
            <w:tcW w:w="901" w:type="dxa"/>
            <w:shd w:val="solid" w:color="FFFFFF" w:fill="auto"/>
          </w:tcPr>
          <w:p w14:paraId="036A38A2" w14:textId="42163271" w:rsidR="0070070A" w:rsidRDefault="0070070A" w:rsidP="00AF02BA">
            <w:pPr>
              <w:pStyle w:val="TAC"/>
              <w:rPr>
                <w:sz w:val="16"/>
                <w:szCs w:val="16"/>
              </w:rPr>
            </w:pPr>
            <w:r>
              <w:rPr>
                <w:sz w:val="16"/>
                <w:szCs w:val="16"/>
              </w:rPr>
              <w:t>SA3#124</w:t>
            </w:r>
          </w:p>
        </w:tc>
        <w:tc>
          <w:tcPr>
            <w:tcW w:w="1134" w:type="dxa"/>
            <w:shd w:val="solid" w:color="FFFFFF" w:fill="auto"/>
          </w:tcPr>
          <w:p w14:paraId="1D0B4B83" w14:textId="2883603A" w:rsidR="0070070A" w:rsidRDefault="0070070A" w:rsidP="00AF02BA">
            <w:pPr>
              <w:pStyle w:val="TAC"/>
              <w:rPr>
                <w:sz w:val="16"/>
                <w:szCs w:val="16"/>
              </w:rPr>
            </w:pPr>
            <w:r>
              <w:rPr>
                <w:sz w:val="16"/>
                <w:szCs w:val="16"/>
              </w:rPr>
              <w:t>S3-25</w:t>
            </w:r>
            <w:r w:rsidR="00C401FC">
              <w:rPr>
                <w:sz w:val="16"/>
                <w:szCs w:val="16"/>
              </w:rPr>
              <w:t>3701</w:t>
            </w:r>
          </w:p>
        </w:tc>
        <w:tc>
          <w:tcPr>
            <w:tcW w:w="567" w:type="dxa"/>
            <w:shd w:val="solid" w:color="FFFFFF" w:fill="auto"/>
          </w:tcPr>
          <w:p w14:paraId="555C9DF5" w14:textId="77777777" w:rsidR="0070070A" w:rsidRPr="00315B85" w:rsidRDefault="0070070A" w:rsidP="00AF02BA">
            <w:pPr>
              <w:pStyle w:val="TAC"/>
              <w:rPr>
                <w:sz w:val="16"/>
                <w:szCs w:val="16"/>
              </w:rPr>
            </w:pPr>
          </w:p>
        </w:tc>
        <w:tc>
          <w:tcPr>
            <w:tcW w:w="426" w:type="dxa"/>
            <w:shd w:val="solid" w:color="FFFFFF" w:fill="auto"/>
          </w:tcPr>
          <w:p w14:paraId="5D2490C6" w14:textId="77777777" w:rsidR="0070070A" w:rsidRPr="00315B85" w:rsidRDefault="0070070A" w:rsidP="00AF02BA">
            <w:pPr>
              <w:pStyle w:val="TAC"/>
              <w:rPr>
                <w:sz w:val="16"/>
                <w:szCs w:val="16"/>
              </w:rPr>
            </w:pPr>
          </w:p>
        </w:tc>
        <w:tc>
          <w:tcPr>
            <w:tcW w:w="425" w:type="dxa"/>
            <w:shd w:val="solid" w:color="FFFFFF" w:fill="auto"/>
          </w:tcPr>
          <w:p w14:paraId="5ED2F4CA" w14:textId="77777777" w:rsidR="0070070A" w:rsidRPr="00315B85" w:rsidRDefault="0070070A" w:rsidP="00AF02BA">
            <w:pPr>
              <w:pStyle w:val="TAC"/>
              <w:rPr>
                <w:sz w:val="16"/>
                <w:szCs w:val="16"/>
              </w:rPr>
            </w:pPr>
          </w:p>
        </w:tc>
        <w:tc>
          <w:tcPr>
            <w:tcW w:w="4678" w:type="dxa"/>
            <w:shd w:val="solid" w:color="FFFFFF" w:fill="auto"/>
          </w:tcPr>
          <w:p w14:paraId="5E05C2B2" w14:textId="539812A5" w:rsidR="0070070A" w:rsidRDefault="00B54D97" w:rsidP="00AF02BA">
            <w:pPr>
              <w:pStyle w:val="TAL"/>
              <w:rPr>
                <w:sz w:val="16"/>
                <w:szCs w:val="16"/>
              </w:rPr>
            </w:pPr>
            <w:r>
              <w:rPr>
                <w:sz w:val="16"/>
                <w:szCs w:val="16"/>
              </w:rPr>
              <w:t>Included Contributions: S3-25</w:t>
            </w:r>
            <w:r w:rsidR="00CA5722">
              <w:rPr>
                <w:sz w:val="16"/>
                <w:szCs w:val="16"/>
              </w:rPr>
              <w:t>3</w:t>
            </w:r>
            <w:r w:rsidR="00AD5196">
              <w:rPr>
                <w:sz w:val="16"/>
                <w:szCs w:val="16"/>
              </w:rPr>
              <w:t>134</w:t>
            </w:r>
            <w:r>
              <w:rPr>
                <w:sz w:val="16"/>
                <w:szCs w:val="16"/>
              </w:rPr>
              <w:t>, S3</w:t>
            </w:r>
            <w:r w:rsidR="00AD5196">
              <w:rPr>
                <w:sz w:val="16"/>
                <w:szCs w:val="16"/>
              </w:rPr>
              <w:t>-253697, S3-253698, S3-253</w:t>
            </w:r>
            <w:r w:rsidR="00516160">
              <w:rPr>
                <w:sz w:val="16"/>
                <w:szCs w:val="16"/>
              </w:rPr>
              <w:t>699, S3-253700</w:t>
            </w:r>
          </w:p>
        </w:tc>
        <w:tc>
          <w:tcPr>
            <w:tcW w:w="708" w:type="dxa"/>
            <w:shd w:val="solid" w:color="FFFFFF" w:fill="auto"/>
          </w:tcPr>
          <w:p w14:paraId="1E0B1449" w14:textId="1C0A2473" w:rsidR="0070070A" w:rsidRDefault="0070070A" w:rsidP="00AF02BA">
            <w:pPr>
              <w:pStyle w:val="TAC"/>
              <w:rPr>
                <w:sz w:val="16"/>
                <w:szCs w:val="16"/>
              </w:rPr>
            </w:pPr>
            <w:r>
              <w:rPr>
                <w:sz w:val="16"/>
                <w:szCs w:val="16"/>
              </w:rPr>
              <w:t>0.2.0</w:t>
            </w:r>
          </w:p>
        </w:tc>
      </w:tr>
      <w:tr w:rsidR="002D01B7" w:rsidRPr="00315B85" w14:paraId="669D2108" w14:textId="77777777" w:rsidTr="00AF02BA">
        <w:tc>
          <w:tcPr>
            <w:tcW w:w="800" w:type="dxa"/>
            <w:shd w:val="solid" w:color="FFFFFF" w:fill="auto"/>
          </w:tcPr>
          <w:p w14:paraId="5F74C78D" w14:textId="46FE7788" w:rsidR="002D01B7" w:rsidRDefault="002D01B7" w:rsidP="00AF02BA">
            <w:pPr>
              <w:pStyle w:val="TAC"/>
              <w:rPr>
                <w:sz w:val="16"/>
                <w:szCs w:val="16"/>
              </w:rPr>
            </w:pPr>
            <w:r>
              <w:rPr>
                <w:sz w:val="16"/>
                <w:szCs w:val="16"/>
              </w:rPr>
              <w:t>2025-11</w:t>
            </w:r>
          </w:p>
        </w:tc>
        <w:tc>
          <w:tcPr>
            <w:tcW w:w="901" w:type="dxa"/>
            <w:shd w:val="solid" w:color="FFFFFF" w:fill="auto"/>
          </w:tcPr>
          <w:p w14:paraId="1E185C2B" w14:textId="03D97DFA" w:rsidR="002D01B7" w:rsidRDefault="002D01B7" w:rsidP="00AF02BA">
            <w:pPr>
              <w:pStyle w:val="TAC"/>
              <w:rPr>
                <w:sz w:val="16"/>
                <w:szCs w:val="16"/>
              </w:rPr>
            </w:pPr>
            <w:r>
              <w:rPr>
                <w:sz w:val="16"/>
                <w:szCs w:val="16"/>
              </w:rPr>
              <w:t>SA3#125</w:t>
            </w:r>
          </w:p>
        </w:tc>
        <w:tc>
          <w:tcPr>
            <w:tcW w:w="1134" w:type="dxa"/>
            <w:shd w:val="solid" w:color="FFFFFF" w:fill="auto"/>
          </w:tcPr>
          <w:p w14:paraId="27949F56" w14:textId="0665CE9B" w:rsidR="002D01B7" w:rsidRDefault="002D01B7" w:rsidP="00AF02BA">
            <w:pPr>
              <w:pStyle w:val="TAC"/>
              <w:rPr>
                <w:sz w:val="16"/>
                <w:szCs w:val="16"/>
              </w:rPr>
            </w:pPr>
            <w:r>
              <w:rPr>
                <w:sz w:val="16"/>
                <w:szCs w:val="16"/>
              </w:rPr>
              <w:t>S3-254535</w:t>
            </w:r>
          </w:p>
        </w:tc>
        <w:tc>
          <w:tcPr>
            <w:tcW w:w="567" w:type="dxa"/>
            <w:shd w:val="solid" w:color="FFFFFF" w:fill="auto"/>
          </w:tcPr>
          <w:p w14:paraId="0BB1652F" w14:textId="77777777" w:rsidR="002D01B7" w:rsidRPr="00315B85" w:rsidRDefault="002D01B7" w:rsidP="00AF02BA">
            <w:pPr>
              <w:pStyle w:val="TAC"/>
              <w:rPr>
                <w:sz w:val="16"/>
                <w:szCs w:val="16"/>
              </w:rPr>
            </w:pPr>
          </w:p>
        </w:tc>
        <w:tc>
          <w:tcPr>
            <w:tcW w:w="426" w:type="dxa"/>
            <w:shd w:val="solid" w:color="FFFFFF" w:fill="auto"/>
          </w:tcPr>
          <w:p w14:paraId="2F8385BB" w14:textId="77777777" w:rsidR="002D01B7" w:rsidRPr="00315B85" w:rsidRDefault="002D01B7" w:rsidP="00AF02BA">
            <w:pPr>
              <w:pStyle w:val="TAC"/>
              <w:rPr>
                <w:sz w:val="16"/>
                <w:szCs w:val="16"/>
              </w:rPr>
            </w:pPr>
          </w:p>
        </w:tc>
        <w:tc>
          <w:tcPr>
            <w:tcW w:w="425" w:type="dxa"/>
            <w:shd w:val="solid" w:color="FFFFFF" w:fill="auto"/>
          </w:tcPr>
          <w:p w14:paraId="63AE1F9D" w14:textId="77777777" w:rsidR="002D01B7" w:rsidRPr="00315B85" w:rsidRDefault="002D01B7" w:rsidP="00AF02BA">
            <w:pPr>
              <w:pStyle w:val="TAC"/>
              <w:rPr>
                <w:sz w:val="16"/>
                <w:szCs w:val="16"/>
              </w:rPr>
            </w:pPr>
          </w:p>
        </w:tc>
        <w:tc>
          <w:tcPr>
            <w:tcW w:w="4678" w:type="dxa"/>
            <w:shd w:val="solid" w:color="FFFFFF" w:fill="auto"/>
          </w:tcPr>
          <w:p w14:paraId="29FFAB38" w14:textId="5D2EA7A6" w:rsidR="002D01B7" w:rsidRDefault="006D3C3E" w:rsidP="00AF02BA">
            <w:pPr>
              <w:pStyle w:val="TAL"/>
              <w:rPr>
                <w:sz w:val="16"/>
                <w:szCs w:val="16"/>
              </w:rPr>
            </w:pPr>
            <w:r>
              <w:rPr>
                <w:sz w:val="16"/>
                <w:szCs w:val="16"/>
              </w:rPr>
              <w:t>Included Contributions:</w:t>
            </w:r>
            <w:r w:rsidR="00B703AD">
              <w:rPr>
                <w:sz w:val="16"/>
                <w:szCs w:val="16"/>
              </w:rPr>
              <w:t xml:space="preserve"> </w:t>
            </w:r>
            <w:r w:rsidR="00B703AD" w:rsidRPr="00B703AD">
              <w:rPr>
                <w:sz w:val="16"/>
                <w:szCs w:val="16"/>
              </w:rPr>
              <w:tab/>
              <w:t>S3</w:t>
            </w:r>
            <w:r w:rsidR="00B703AD" w:rsidRPr="00B703AD">
              <w:rPr>
                <w:rFonts w:ascii="Cambria Math" w:hAnsi="Cambria Math" w:cs="Cambria Math"/>
                <w:sz w:val="16"/>
                <w:szCs w:val="16"/>
              </w:rPr>
              <w:t>‑</w:t>
            </w:r>
            <w:r w:rsidR="00B703AD" w:rsidRPr="00B703AD">
              <w:rPr>
                <w:sz w:val="16"/>
                <w:szCs w:val="16"/>
              </w:rPr>
              <w:t>254569</w:t>
            </w:r>
            <w:r w:rsidR="00B703AD">
              <w:rPr>
                <w:sz w:val="16"/>
                <w:szCs w:val="16"/>
              </w:rPr>
              <w:t xml:space="preserve">, </w:t>
            </w:r>
            <w:r w:rsidR="00B703AD" w:rsidRPr="00B703AD">
              <w:rPr>
                <w:sz w:val="16"/>
                <w:szCs w:val="16"/>
              </w:rPr>
              <w:t>S3</w:t>
            </w:r>
            <w:r w:rsidR="00B703AD" w:rsidRPr="00B703AD">
              <w:rPr>
                <w:rFonts w:ascii="Cambria Math" w:hAnsi="Cambria Math" w:cs="Cambria Math"/>
                <w:sz w:val="16"/>
                <w:szCs w:val="16"/>
              </w:rPr>
              <w:t>‑</w:t>
            </w:r>
            <w:r w:rsidR="00B703AD" w:rsidRPr="00B703AD">
              <w:rPr>
                <w:sz w:val="16"/>
                <w:szCs w:val="16"/>
              </w:rPr>
              <w:t>254570</w:t>
            </w:r>
            <w:r w:rsidR="00B703AD">
              <w:rPr>
                <w:sz w:val="16"/>
                <w:szCs w:val="16"/>
              </w:rPr>
              <w:t xml:space="preserve">, </w:t>
            </w:r>
            <w:r w:rsidR="005A5EC3" w:rsidRPr="005A5EC3">
              <w:rPr>
                <w:sz w:val="16"/>
                <w:szCs w:val="16"/>
              </w:rPr>
              <w:t>S3</w:t>
            </w:r>
            <w:r w:rsidR="005A5EC3" w:rsidRPr="005A5EC3">
              <w:rPr>
                <w:rFonts w:ascii="Cambria Math" w:hAnsi="Cambria Math" w:cs="Cambria Math"/>
                <w:sz w:val="16"/>
                <w:szCs w:val="16"/>
              </w:rPr>
              <w:t>‑</w:t>
            </w:r>
            <w:r w:rsidR="005A5EC3" w:rsidRPr="005A5EC3">
              <w:rPr>
                <w:sz w:val="16"/>
                <w:szCs w:val="16"/>
              </w:rPr>
              <w:t>254571</w:t>
            </w:r>
            <w:r w:rsidR="005A5EC3">
              <w:rPr>
                <w:sz w:val="16"/>
                <w:szCs w:val="16"/>
              </w:rPr>
              <w:t xml:space="preserve">, </w:t>
            </w:r>
            <w:r w:rsidR="005A5EC3" w:rsidRPr="005A5EC3">
              <w:rPr>
                <w:sz w:val="16"/>
                <w:szCs w:val="16"/>
              </w:rPr>
              <w:t>S3</w:t>
            </w:r>
            <w:r w:rsidR="005A5EC3" w:rsidRPr="005A5EC3">
              <w:rPr>
                <w:rFonts w:ascii="Cambria Math" w:hAnsi="Cambria Math" w:cs="Cambria Math"/>
                <w:sz w:val="16"/>
                <w:szCs w:val="16"/>
              </w:rPr>
              <w:t>‑</w:t>
            </w:r>
            <w:r w:rsidR="005A5EC3" w:rsidRPr="005A5EC3">
              <w:rPr>
                <w:sz w:val="16"/>
                <w:szCs w:val="16"/>
              </w:rPr>
              <w:t>254572</w:t>
            </w:r>
            <w:r w:rsidR="005A5EC3">
              <w:rPr>
                <w:sz w:val="16"/>
                <w:szCs w:val="16"/>
              </w:rPr>
              <w:t xml:space="preserve">, </w:t>
            </w:r>
            <w:r w:rsidR="007E3FFC" w:rsidRPr="007E3FFC">
              <w:rPr>
                <w:sz w:val="16"/>
                <w:szCs w:val="16"/>
              </w:rPr>
              <w:t>S3</w:t>
            </w:r>
            <w:r w:rsidR="007E3FFC" w:rsidRPr="007E3FFC">
              <w:rPr>
                <w:rFonts w:ascii="Cambria Math" w:hAnsi="Cambria Math" w:cs="Cambria Math"/>
                <w:sz w:val="16"/>
                <w:szCs w:val="16"/>
              </w:rPr>
              <w:t>‑</w:t>
            </w:r>
            <w:r w:rsidR="007E3FFC" w:rsidRPr="007E3FFC">
              <w:rPr>
                <w:sz w:val="16"/>
                <w:szCs w:val="16"/>
              </w:rPr>
              <w:t>254573</w:t>
            </w:r>
            <w:r w:rsidR="007E3FFC">
              <w:rPr>
                <w:sz w:val="16"/>
                <w:szCs w:val="16"/>
              </w:rPr>
              <w:t xml:space="preserve">, </w:t>
            </w:r>
            <w:r w:rsidR="005941CD" w:rsidRPr="005941CD">
              <w:rPr>
                <w:sz w:val="16"/>
                <w:szCs w:val="16"/>
              </w:rPr>
              <w:t>S3</w:t>
            </w:r>
            <w:r w:rsidR="005941CD" w:rsidRPr="005941CD">
              <w:rPr>
                <w:rFonts w:ascii="Cambria Math" w:hAnsi="Cambria Math" w:cs="Cambria Math"/>
                <w:sz w:val="16"/>
                <w:szCs w:val="16"/>
              </w:rPr>
              <w:t>‑</w:t>
            </w:r>
            <w:r w:rsidR="005941CD" w:rsidRPr="005941CD">
              <w:rPr>
                <w:sz w:val="16"/>
                <w:szCs w:val="16"/>
              </w:rPr>
              <w:t>254574</w:t>
            </w:r>
            <w:r w:rsidR="005941CD">
              <w:rPr>
                <w:sz w:val="16"/>
                <w:szCs w:val="16"/>
              </w:rPr>
              <w:t xml:space="preserve">, </w:t>
            </w:r>
            <w:r w:rsidR="00D467E3" w:rsidRPr="00D467E3">
              <w:rPr>
                <w:sz w:val="16"/>
                <w:szCs w:val="16"/>
              </w:rPr>
              <w:t>S3</w:t>
            </w:r>
            <w:r w:rsidR="00D467E3" w:rsidRPr="00D467E3">
              <w:rPr>
                <w:rFonts w:ascii="Cambria Math" w:hAnsi="Cambria Math" w:cs="Cambria Math"/>
                <w:sz w:val="16"/>
                <w:szCs w:val="16"/>
              </w:rPr>
              <w:t>‑</w:t>
            </w:r>
            <w:r w:rsidR="00D467E3" w:rsidRPr="00D467E3">
              <w:rPr>
                <w:sz w:val="16"/>
                <w:szCs w:val="16"/>
              </w:rPr>
              <w:t>254575</w:t>
            </w:r>
            <w:r w:rsidR="00D467E3" w:rsidRPr="00D467E3">
              <w:rPr>
                <w:sz w:val="16"/>
                <w:szCs w:val="16"/>
              </w:rPr>
              <w:tab/>
            </w:r>
            <w:r w:rsidR="00D467E3">
              <w:rPr>
                <w:sz w:val="16"/>
                <w:szCs w:val="16"/>
              </w:rPr>
              <w:t xml:space="preserve">, </w:t>
            </w:r>
            <w:r w:rsidR="00D467E3" w:rsidRPr="00D467E3">
              <w:rPr>
                <w:sz w:val="16"/>
                <w:szCs w:val="16"/>
              </w:rPr>
              <w:t>S3</w:t>
            </w:r>
            <w:r w:rsidR="00D467E3" w:rsidRPr="00D467E3">
              <w:rPr>
                <w:rFonts w:ascii="Cambria Math" w:hAnsi="Cambria Math" w:cs="Cambria Math"/>
                <w:sz w:val="16"/>
                <w:szCs w:val="16"/>
              </w:rPr>
              <w:t>‑</w:t>
            </w:r>
            <w:r w:rsidR="00D467E3" w:rsidRPr="00D467E3">
              <w:rPr>
                <w:sz w:val="16"/>
                <w:szCs w:val="16"/>
              </w:rPr>
              <w:t>254727</w:t>
            </w:r>
          </w:p>
        </w:tc>
        <w:tc>
          <w:tcPr>
            <w:tcW w:w="708" w:type="dxa"/>
            <w:shd w:val="solid" w:color="FFFFFF" w:fill="auto"/>
          </w:tcPr>
          <w:p w14:paraId="50584D5F" w14:textId="302A589E" w:rsidR="002D01B7" w:rsidRDefault="00294ACB" w:rsidP="00AF02BA">
            <w:pPr>
              <w:pStyle w:val="TAC"/>
              <w:rPr>
                <w:sz w:val="16"/>
                <w:szCs w:val="16"/>
              </w:rPr>
            </w:pPr>
            <w:r>
              <w:rPr>
                <w:sz w:val="16"/>
                <w:szCs w:val="16"/>
              </w:rPr>
              <w:t>0.3.0</w:t>
            </w:r>
          </w:p>
        </w:tc>
      </w:tr>
      <w:tr w:rsidR="00B43883" w:rsidRPr="00315B85" w14:paraId="70A66E27" w14:textId="77777777" w:rsidTr="00AF02BA">
        <w:trPr>
          <w:ins w:id="894" w:author="Rapporteur_Sheeba (Lenovo)" w:date="2026-02-17T05:16:00Z" w16du:dateUtc="2026-02-17T04:16:00Z"/>
        </w:trPr>
        <w:tc>
          <w:tcPr>
            <w:tcW w:w="800" w:type="dxa"/>
            <w:shd w:val="solid" w:color="FFFFFF" w:fill="auto"/>
          </w:tcPr>
          <w:p w14:paraId="0CB51337" w14:textId="124D8A47" w:rsidR="00B43883" w:rsidRDefault="00B43883" w:rsidP="00AF02BA">
            <w:pPr>
              <w:pStyle w:val="TAC"/>
              <w:rPr>
                <w:ins w:id="895" w:author="Rapporteur_Sheeba (Lenovo)" w:date="2026-02-17T05:16:00Z" w16du:dateUtc="2026-02-17T04:16:00Z"/>
                <w:sz w:val="16"/>
                <w:szCs w:val="16"/>
              </w:rPr>
            </w:pPr>
            <w:ins w:id="896" w:author="Rapporteur_Sheeba (Lenovo)" w:date="2026-02-17T05:16:00Z" w16du:dateUtc="2026-02-17T04:16:00Z">
              <w:r>
                <w:rPr>
                  <w:sz w:val="16"/>
                  <w:szCs w:val="16"/>
                </w:rPr>
                <w:t>2026-02</w:t>
              </w:r>
            </w:ins>
          </w:p>
        </w:tc>
        <w:tc>
          <w:tcPr>
            <w:tcW w:w="901" w:type="dxa"/>
            <w:shd w:val="solid" w:color="FFFFFF" w:fill="auto"/>
          </w:tcPr>
          <w:p w14:paraId="19AEE51F" w14:textId="6401F316" w:rsidR="00B43883" w:rsidRDefault="00B43883" w:rsidP="00AF02BA">
            <w:pPr>
              <w:pStyle w:val="TAC"/>
              <w:rPr>
                <w:ins w:id="897" w:author="Rapporteur_Sheeba (Lenovo)" w:date="2026-02-17T05:16:00Z" w16du:dateUtc="2026-02-17T04:16:00Z"/>
                <w:sz w:val="16"/>
                <w:szCs w:val="16"/>
              </w:rPr>
            </w:pPr>
            <w:ins w:id="898" w:author="Rapporteur_Sheeba (Lenovo)" w:date="2026-02-17T05:16:00Z" w16du:dateUtc="2026-02-17T04:16:00Z">
              <w:r>
                <w:rPr>
                  <w:sz w:val="16"/>
                  <w:szCs w:val="16"/>
                </w:rPr>
                <w:t>SA3#126</w:t>
              </w:r>
            </w:ins>
          </w:p>
        </w:tc>
        <w:tc>
          <w:tcPr>
            <w:tcW w:w="1134" w:type="dxa"/>
            <w:shd w:val="solid" w:color="FFFFFF" w:fill="auto"/>
          </w:tcPr>
          <w:p w14:paraId="65989C51" w14:textId="2D9EB844" w:rsidR="00B43883" w:rsidRDefault="00B43883" w:rsidP="00AF02BA">
            <w:pPr>
              <w:pStyle w:val="TAC"/>
              <w:rPr>
                <w:ins w:id="899" w:author="Rapporteur_Sheeba (Lenovo)" w:date="2026-02-17T05:16:00Z" w16du:dateUtc="2026-02-17T04:16:00Z"/>
                <w:sz w:val="16"/>
                <w:szCs w:val="16"/>
              </w:rPr>
            </w:pPr>
            <w:ins w:id="900" w:author="Rapporteur_Sheeba (Lenovo)" w:date="2026-02-17T05:16:00Z" w16du:dateUtc="2026-02-17T04:16:00Z">
              <w:r w:rsidRPr="00B43883">
                <w:rPr>
                  <w:sz w:val="16"/>
                  <w:szCs w:val="16"/>
                </w:rPr>
                <w:t>S3</w:t>
              </w:r>
              <w:r w:rsidRPr="00B43883">
                <w:rPr>
                  <w:rFonts w:ascii="Cambria Math" w:hAnsi="Cambria Math" w:cs="Cambria Math"/>
                  <w:sz w:val="16"/>
                  <w:szCs w:val="16"/>
                </w:rPr>
                <w:t>‑</w:t>
              </w:r>
              <w:r w:rsidRPr="00B43883">
                <w:rPr>
                  <w:sz w:val="16"/>
                  <w:szCs w:val="16"/>
                </w:rPr>
                <w:t>260764</w:t>
              </w:r>
            </w:ins>
          </w:p>
        </w:tc>
        <w:tc>
          <w:tcPr>
            <w:tcW w:w="567" w:type="dxa"/>
            <w:shd w:val="solid" w:color="FFFFFF" w:fill="auto"/>
          </w:tcPr>
          <w:p w14:paraId="2AB1C943" w14:textId="77777777" w:rsidR="00B43883" w:rsidRPr="00315B85" w:rsidRDefault="00B43883" w:rsidP="00AF02BA">
            <w:pPr>
              <w:pStyle w:val="TAC"/>
              <w:rPr>
                <w:ins w:id="901" w:author="Rapporteur_Sheeba (Lenovo)" w:date="2026-02-17T05:16:00Z" w16du:dateUtc="2026-02-17T04:16:00Z"/>
                <w:sz w:val="16"/>
                <w:szCs w:val="16"/>
              </w:rPr>
            </w:pPr>
          </w:p>
        </w:tc>
        <w:tc>
          <w:tcPr>
            <w:tcW w:w="426" w:type="dxa"/>
            <w:shd w:val="solid" w:color="FFFFFF" w:fill="auto"/>
          </w:tcPr>
          <w:p w14:paraId="0182D028" w14:textId="77777777" w:rsidR="00B43883" w:rsidRPr="00315B85" w:rsidRDefault="00B43883" w:rsidP="00AF02BA">
            <w:pPr>
              <w:pStyle w:val="TAC"/>
              <w:rPr>
                <w:ins w:id="902" w:author="Rapporteur_Sheeba (Lenovo)" w:date="2026-02-17T05:16:00Z" w16du:dateUtc="2026-02-17T04:16:00Z"/>
                <w:sz w:val="16"/>
                <w:szCs w:val="16"/>
              </w:rPr>
            </w:pPr>
          </w:p>
        </w:tc>
        <w:tc>
          <w:tcPr>
            <w:tcW w:w="425" w:type="dxa"/>
            <w:shd w:val="solid" w:color="FFFFFF" w:fill="auto"/>
          </w:tcPr>
          <w:p w14:paraId="12784695" w14:textId="77777777" w:rsidR="00B43883" w:rsidRPr="00315B85" w:rsidRDefault="00B43883" w:rsidP="00AF02BA">
            <w:pPr>
              <w:pStyle w:val="TAC"/>
              <w:rPr>
                <w:ins w:id="903" w:author="Rapporteur_Sheeba (Lenovo)" w:date="2026-02-17T05:16:00Z" w16du:dateUtc="2026-02-17T04:16:00Z"/>
                <w:sz w:val="16"/>
                <w:szCs w:val="16"/>
              </w:rPr>
            </w:pPr>
          </w:p>
        </w:tc>
        <w:tc>
          <w:tcPr>
            <w:tcW w:w="4678" w:type="dxa"/>
            <w:shd w:val="solid" w:color="FFFFFF" w:fill="auto"/>
          </w:tcPr>
          <w:p w14:paraId="2B387083" w14:textId="08B81B9D" w:rsidR="00B43883" w:rsidRDefault="00745921" w:rsidP="00AF02BA">
            <w:pPr>
              <w:pStyle w:val="TAL"/>
              <w:rPr>
                <w:ins w:id="904" w:author="Rapporteur_Sheeba (Lenovo)" w:date="2026-02-17T05:16:00Z" w16du:dateUtc="2026-02-17T04:16:00Z"/>
                <w:sz w:val="16"/>
                <w:szCs w:val="16"/>
              </w:rPr>
            </w:pPr>
            <w:ins w:id="905" w:author="Rapporteur_Sheeba (Lenovo)" w:date="2026-02-17T05:17:00Z" w16du:dateUtc="2026-02-17T04:17:00Z">
              <w:r>
                <w:rPr>
                  <w:sz w:val="16"/>
                  <w:szCs w:val="16"/>
                </w:rPr>
                <w:t>Included Contributions:</w:t>
              </w:r>
              <w:r w:rsidR="008E4F7B">
                <w:rPr>
                  <w:sz w:val="16"/>
                  <w:szCs w:val="16"/>
                </w:rPr>
                <w:t xml:space="preserve"> S3-2</w:t>
              </w:r>
            </w:ins>
            <w:ins w:id="906" w:author="Rapporteur_Sheeba (Lenovo)" w:date="2026-02-17T05:18:00Z" w16du:dateUtc="2026-02-17T04:18:00Z">
              <w:r w:rsidR="00923783">
                <w:rPr>
                  <w:sz w:val="16"/>
                  <w:szCs w:val="16"/>
                </w:rPr>
                <w:t>60765, S3-260766, S3-2</w:t>
              </w:r>
              <w:r w:rsidR="000E2DC0">
                <w:rPr>
                  <w:sz w:val="16"/>
                  <w:szCs w:val="16"/>
                </w:rPr>
                <w:t xml:space="preserve">60767, S3-260768, </w:t>
              </w:r>
            </w:ins>
            <w:ins w:id="907" w:author="Rapporteur_Sheeba (Lenovo)" w:date="2026-02-17T05:19:00Z" w16du:dateUtc="2026-02-17T04:19:00Z">
              <w:r w:rsidR="000E2DC0">
                <w:rPr>
                  <w:sz w:val="16"/>
                  <w:szCs w:val="16"/>
                </w:rPr>
                <w:t>S3-2607</w:t>
              </w:r>
              <w:r w:rsidR="00C813F3">
                <w:rPr>
                  <w:sz w:val="16"/>
                  <w:szCs w:val="16"/>
                </w:rPr>
                <w:t xml:space="preserve">69, S3-260770, </w:t>
              </w:r>
              <w:r w:rsidR="0065289A">
                <w:rPr>
                  <w:sz w:val="16"/>
                  <w:szCs w:val="16"/>
                </w:rPr>
                <w:t>S3-260243.</w:t>
              </w:r>
            </w:ins>
          </w:p>
        </w:tc>
        <w:tc>
          <w:tcPr>
            <w:tcW w:w="708" w:type="dxa"/>
            <w:shd w:val="solid" w:color="FFFFFF" w:fill="auto"/>
          </w:tcPr>
          <w:p w14:paraId="2F412147" w14:textId="12E30033" w:rsidR="00B43883" w:rsidRDefault="008E4F7B" w:rsidP="00AF02BA">
            <w:pPr>
              <w:pStyle w:val="TAC"/>
              <w:rPr>
                <w:ins w:id="908" w:author="Rapporteur_Sheeba (Lenovo)" w:date="2026-02-17T05:16:00Z" w16du:dateUtc="2026-02-17T04:16:00Z"/>
                <w:sz w:val="16"/>
                <w:szCs w:val="16"/>
              </w:rPr>
            </w:pPr>
            <w:ins w:id="909" w:author="Rapporteur_Sheeba (Lenovo)" w:date="2026-02-17T05:17:00Z" w16du:dateUtc="2026-02-17T04:17:00Z">
              <w:r>
                <w:rPr>
                  <w:sz w:val="16"/>
                  <w:szCs w:val="16"/>
                </w:rPr>
                <w:t>0.4.0</w:t>
              </w:r>
            </w:ins>
          </w:p>
        </w:tc>
      </w:tr>
    </w:tbl>
    <w:p w14:paraId="6AE5F0B0" w14:textId="12C38711" w:rsidR="00080512" w:rsidRDefault="00080512" w:rsidP="00F90CD4">
      <w:pPr>
        <w:pStyle w:val="Guidance"/>
      </w:pPr>
    </w:p>
    <w:sectPr w:rsidR="00080512">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43" w:author="Rapporteur_Sheeba (Lenovo)" w:date="2026-02-17T06:36:00Z" w:initials="Lenovo">
    <w:p w14:paraId="7D4BDBFC" w14:textId="77777777" w:rsidR="008351CB" w:rsidRDefault="008351CB" w:rsidP="008351CB">
      <w:pPr>
        <w:pStyle w:val="CommentText"/>
      </w:pPr>
      <w:r>
        <w:rPr>
          <w:rStyle w:val="CommentReference"/>
        </w:rPr>
        <w:annotationRef/>
      </w:r>
      <w:r>
        <w:t>There are issues with this formatting and evaluation title is not appearing in the approved document. Hence template has been added to comply with format.</w:t>
      </w:r>
    </w:p>
  </w:comment>
  <w:comment w:id="650" w:author="Rapporteur_Sheeba (Lenovo)" w:date="2026-02-17T06:35:00Z" w:initials="Lenovo">
    <w:p w14:paraId="265F1344" w14:textId="4B4DA867" w:rsidR="008351CB" w:rsidRDefault="008351CB" w:rsidP="008351CB">
      <w:pPr>
        <w:pStyle w:val="CommentText"/>
      </w:pPr>
      <w:r>
        <w:rPr>
          <w:rStyle w:val="CommentReference"/>
        </w:rPr>
        <w:annotationRef/>
      </w:r>
      <w:r>
        <w:t>There are issues with this formatting and evaluation title is not appearing in the approved document. Hence template has been added to comply with format.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4BDBFC" w15:done="0"/>
  <w15:commentEx w15:paraId="265F13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2D12BF" w16cex:dateUtc="2026-02-17T05:36:00Z"/>
  <w16cex:commentExtensible w16cex:durableId="67F92E5C" w16cex:dateUtc="2026-02-17T05: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4BDBFC" w16cid:durableId="272D12BF"/>
  <w16cid:commentId w16cid:paraId="265F1344" w16cid:durableId="67F92E5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EF74E" w14:textId="77777777" w:rsidR="00D864F6" w:rsidRDefault="00D864F6">
      <w:r>
        <w:separator/>
      </w:r>
    </w:p>
  </w:endnote>
  <w:endnote w:type="continuationSeparator" w:id="0">
    <w:p w14:paraId="5672C2C3" w14:textId="77777777" w:rsidR="00D864F6" w:rsidRDefault="00D86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ËÎÌå"/>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Roman7">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40BDD" w14:textId="77777777" w:rsidR="00D864F6" w:rsidRDefault="00D864F6">
      <w:r>
        <w:separator/>
      </w:r>
    </w:p>
  </w:footnote>
  <w:footnote w:type="continuationSeparator" w:id="0">
    <w:p w14:paraId="00A2E14D" w14:textId="77777777" w:rsidR="00D864F6" w:rsidRDefault="00D86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1921463F"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B3391">
      <w:rPr>
        <w:rFonts w:ascii="Arial" w:hAnsi="Arial" w:cs="Arial"/>
        <w:b/>
        <w:noProof/>
        <w:sz w:val="18"/>
        <w:szCs w:val="18"/>
      </w:rPr>
      <w:t>3GPP TR 33.786 V0.43.0 (20265-0211)</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45E9364E"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B3391">
      <w:rPr>
        <w:rFonts w:ascii="Arial" w:hAnsi="Arial" w:cs="Arial"/>
        <w:b/>
        <w:noProof/>
        <w:sz w:val="18"/>
        <w:szCs w:val="18"/>
      </w:rPr>
      <w:t>Release 20</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24C83"/>
    <w:multiLevelType w:val="hybridMultilevel"/>
    <w:tmpl w:val="4D8EA70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65632A9"/>
    <w:multiLevelType w:val="hybridMultilevel"/>
    <w:tmpl w:val="E62CEA1E"/>
    <w:lvl w:ilvl="0" w:tplc="41C0B322">
      <w:start w:val="1"/>
      <w:numFmt w:val="bullet"/>
      <w:lvlText w:val=""/>
      <w:lvlJc w:val="left"/>
      <w:pPr>
        <w:ind w:left="1496" w:hanging="360"/>
      </w:pPr>
      <w:rPr>
        <w:rFonts w:ascii="Symbol" w:hAnsi="Symbol" w:hint="default"/>
      </w:rPr>
    </w:lvl>
    <w:lvl w:ilvl="1" w:tplc="FFFFFFFF">
      <w:start w:val="1"/>
      <w:numFmt w:val="lowerLetter"/>
      <w:lvlText w:val="%2."/>
      <w:lvlJc w:val="left"/>
      <w:pPr>
        <w:ind w:left="2216" w:hanging="360"/>
      </w:pPr>
    </w:lvl>
    <w:lvl w:ilvl="2" w:tplc="FFFFFFFF" w:tentative="1">
      <w:start w:val="1"/>
      <w:numFmt w:val="lowerRoman"/>
      <w:lvlText w:val="%3."/>
      <w:lvlJc w:val="right"/>
      <w:pPr>
        <w:ind w:left="2936" w:hanging="180"/>
      </w:pPr>
    </w:lvl>
    <w:lvl w:ilvl="3" w:tplc="FFFFFFFF" w:tentative="1">
      <w:start w:val="1"/>
      <w:numFmt w:val="decimal"/>
      <w:lvlText w:val="%4."/>
      <w:lvlJc w:val="left"/>
      <w:pPr>
        <w:ind w:left="3656" w:hanging="360"/>
      </w:pPr>
    </w:lvl>
    <w:lvl w:ilvl="4" w:tplc="FFFFFFFF" w:tentative="1">
      <w:start w:val="1"/>
      <w:numFmt w:val="lowerLetter"/>
      <w:lvlText w:val="%5."/>
      <w:lvlJc w:val="left"/>
      <w:pPr>
        <w:ind w:left="4376" w:hanging="360"/>
      </w:pPr>
    </w:lvl>
    <w:lvl w:ilvl="5" w:tplc="FFFFFFFF" w:tentative="1">
      <w:start w:val="1"/>
      <w:numFmt w:val="lowerRoman"/>
      <w:lvlText w:val="%6."/>
      <w:lvlJc w:val="right"/>
      <w:pPr>
        <w:ind w:left="5096" w:hanging="180"/>
      </w:pPr>
    </w:lvl>
    <w:lvl w:ilvl="6" w:tplc="FFFFFFFF" w:tentative="1">
      <w:start w:val="1"/>
      <w:numFmt w:val="decimal"/>
      <w:lvlText w:val="%7."/>
      <w:lvlJc w:val="left"/>
      <w:pPr>
        <w:ind w:left="5816" w:hanging="360"/>
      </w:pPr>
    </w:lvl>
    <w:lvl w:ilvl="7" w:tplc="FFFFFFFF" w:tentative="1">
      <w:start w:val="1"/>
      <w:numFmt w:val="lowerLetter"/>
      <w:lvlText w:val="%8."/>
      <w:lvlJc w:val="left"/>
      <w:pPr>
        <w:ind w:left="6536" w:hanging="360"/>
      </w:pPr>
    </w:lvl>
    <w:lvl w:ilvl="8" w:tplc="FFFFFFFF" w:tentative="1">
      <w:start w:val="1"/>
      <w:numFmt w:val="lowerRoman"/>
      <w:lvlText w:val="%9."/>
      <w:lvlJc w:val="right"/>
      <w:pPr>
        <w:ind w:left="7256" w:hanging="180"/>
      </w:pPr>
    </w:lvl>
  </w:abstractNum>
  <w:abstractNum w:abstractNumId="14" w15:restartNumberingAfterBreak="0">
    <w:nsid w:val="0BF9797E"/>
    <w:multiLevelType w:val="hybridMultilevel"/>
    <w:tmpl w:val="1D44333C"/>
    <w:lvl w:ilvl="0" w:tplc="86700864">
      <w:start w:val="4"/>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5" w15:restartNumberingAfterBreak="0">
    <w:nsid w:val="135A0B6D"/>
    <w:multiLevelType w:val="hybridMultilevel"/>
    <w:tmpl w:val="B568F942"/>
    <w:lvl w:ilvl="0" w:tplc="0407000F">
      <w:start w:val="1"/>
      <w:numFmt w:val="decimal"/>
      <w:lvlText w:val="%1."/>
      <w:lvlJc w:val="left"/>
      <w:pPr>
        <w:ind w:left="1004" w:hanging="360"/>
      </w:pPr>
    </w:lvl>
    <w:lvl w:ilvl="1" w:tplc="41C0B322">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6" w15:restartNumberingAfterBreak="0">
    <w:nsid w:val="1D2E345E"/>
    <w:multiLevelType w:val="hybridMultilevel"/>
    <w:tmpl w:val="A5462022"/>
    <w:lvl w:ilvl="0" w:tplc="FFFFFFFF">
      <w:start w:val="1"/>
      <w:numFmt w:val="decimal"/>
      <w:lvlText w:val="%1."/>
      <w:lvlJc w:val="left"/>
      <w:pPr>
        <w:ind w:left="720" w:hanging="360"/>
      </w:pPr>
    </w:lvl>
    <w:lvl w:ilvl="1" w:tplc="41C0B322">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128439D"/>
    <w:multiLevelType w:val="hybridMultilevel"/>
    <w:tmpl w:val="044AED18"/>
    <w:lvl w:ilvl="0" w:tplc="FFFFFFFF">
      <w:start w:val="1"/>
      <w:numFmt w:val="bullet"/>
      <w:lvlText w:val=""/>
      <w:lvlJc w:val="left"/>
      <w:pPr>
        <w:ind w:left="720" w:hanging="360"/>
      </w:pPr>
      <w:rPr>
        <w:rFonts w:ascii="Symbol" w:hAnsi="Symbol" w:hint="default"/>
      </w:rPr>
    </w:lvl>
    <w:lvl w:ilvl="1" w:tplc="41C0B322">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99747EE"/>
    <w:multiLevelType w:val="hybridMultilevel"/>
    <w:tmpl w:val="56463D20"/>
    <w:lvl w:ilvl="0" w:tplc="FFFFFFFF">
      <w:start w:val="1"/>
      <w:numFmt w:val="decimal"/>
      <w:lvlText w:val="%1."/>
      <w:lvlJc w:val="left"/>
      <w:pPr>
        <w:ind w:left="720" w:hanging="360"/>
      </w:pPr>
      <w:rPr>
        <w:rFonts w:hint="default"/>
      </w:rPr>
    </w:lvl>
    <w:lvl w:ilvl="1" w:tplc="41C0B322">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856D33"/>
    <w:multiLevelType w:val="hybridMultilevel"/>
    <w:tmpl w:val="8600272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91A2EAE"/>
    <w:multiLevelType w:val="hybridMultilevel"/>
    <w:tmpl w:val="FA26162E"/>
    <w:lvl w:ilvl="0" w:tplc="41C0B322">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1" w15:restartNumberingAfterBreak="0">
    <w:nsid w:val="589F12DD"/>
    <w:multiLevelType w:val="hybridMultilevel"/>
    <w:tmpl w:val="E7A067BC"/>
    <w:lvl w:ilvl="0" w:tplc="FFFFFFFF">
      <w:start w:val="1"/>
      <w:numFmt w:val="decimal"/>
      <w:lvlText w:val="%1."/>
      <w:lvlJc w:val="left"/>
      <w:pPr>
        <w:ind w:left="720" w:hanging="360"/>
      </w:pPr>
    </w:lvl>
    <w:lvl w:ilvl="1" w:tplc="41C0B322">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F114DB5"/>
    <w:multiLevelType w:val="hybridMultilevel"/>
    <w:tmpl w:val="CF30F600"/>
    <w:lvl w:ilvl="0" w:tplc="41C0B322">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5359E0"/>
    <w:multiLevelType w:val="hybridMultilevel"/>
    <w:tmpl w:val="369C869E"/>
    <w:lvl w:ilvl="0" w:tplc="FFFFFFFF">
      <w:start w:val="1"/>
      <w:numFmt w:val="decimal"/>
      <w:lvlText w:val="%1."/>
      <w:lvlJc w:val="left"/>
      <w:pPr>
        <w:ind w:left="720" w:hanging="360"/>
      </w:pPr>
    </w:lvl>
    <w:lvl w:ilvl="1" w:tplc="41C0B322">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2"/>
  </w:num>
  <w:num w:numId="4" w16cid:durableId="2016836166">
    <w:abstractNumId w:val="23"/>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 w:numId="15" w16cid:durableId="1801075741">
    <w:abstractNumId w:val="14"/>
  </w:num>
  <w:num w:numId="16" w16cid:durableId="133107281">
    <w:abstractNumId w:val="19"/>
  </w:num>
  <w:num w:numId="17" w16cid:durableId="1867980039">
    <w:abstractNumId w:val="22"/>
  </w:num>
  <w:num w:numId="18" w16cid:durableId="710616271">
    <w:abstractNumId w:val="20"/>
  </w:num>
  <w:num w:numId="19" w16cid:durableId="706829748">
    <w:abstractNumId w:val="17"/>
  </w:num>
  <w:num w:numId="20" w16cid:durableId="911548897">
    <w:abstractNumId w:val="13"/>
  </w:num>
  <w:num w:numId="21" w16cid:durableId="1842549266">
    <w:abstractNumId w:val="21"/>
  </w:num>
  <w:num w:numId="22" w16cid:durableId="777607474">
    <w:abstractNumId w:val="24"/>
  </w:num>
  <w:num w:numId="23" w16cid:durableId="1053627026">
    <w:abstractNumId w:val="15"/>
  </w:num>
  <w:num w:numId="24" w16cid:durableId="803471780">
    <w:abstractNumId w:val="11"/>
  </w:num>
  <w:num w:numId="25" w16cid:durableId="746877827">
    <w:abstractNumId w:val="18"/>
  </w:num>
  <w:num w:numId="26" w16cid:durableId="161554189">
    <w:abstractNumId w:val="19"/>
  </w:num>
  <w:num w:numId="27" w16cid:durableId="705519159">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_Sheeba (Lenovo)">
    <w15:presenceInfo w15:providerId="None" w15:userId="Rapporteur_Sheeba (Lenovo)"/>
  </w15:person>
  <w15:person w15:author="Sheeba_Lenovo_r1">
    <w15:presenceInfo w15:providerId="None" w15:userId="Sheeba_Lenovo_r1"/>
  </w15:person>
  <w15:person w15:author="S3-260769">
    <w15:presenceInfo w15:providerId="None" w15:userId="S3-260769"/>
  </w15:person>
  <w15:person w15:author="S3-260768">
    <w15:presenceInfo w15:providerId="None" w15:userId="S3-260768"/>
  </w15:person>
  <w15:person w15:author="S3-260243">
    <w15:presenceInfo w15:providerId="None" w15:userId="S3-260243"/>
  </w15:person>
  <w15:person w15:author="S3-260765">
    <w15:presenceInfo w15:providerId="None" w15:userId="S3-260765"/>
  </w15:person>
  <w15:person w15:author="S3-260767">
    <w15:presenceInfo w15:providerId="None" w15:userId="S3-260767"/>
  </w15:person>
  <w15:person w15:author="S3-260766">
    <w15:presenceInfo w15:providerId="None" w15:userId="S3-260766"/>
  </w15:person>
  <w15:person w15:author="S3-260770">
    <w15:presenceInfo w15:providerId="None" w15:userId="S3-260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7F11"/>
    <w:rsid w:val="000270B9"/>
    <w:rsid w:val="00032A8E"/>
    <w:rsid w:val="00033397"/>
    <w:rsid w:val="00037AC7"/>
    <w:rsid w:val="00040095"/>
    <w:rsid w:val="0004540B"/>
    <w:rsid w:val="00051834"/>
    <w:rsid w:val="00054A22"/>
    <w:rsid w:val="00060975"/>
    <w:rsid w:val="00062023"/>
    <w:rsid w:val="00063519"/>
    <w:rsid w:val="000655A6"/>
    <w:rsid w:val="000667A5"/>
    <w:rsid w:val="00073CFB"/>
    <w:rsid w:val="00080512"/>
    <w:rsid w:val="00087092"/>
    <w:rsid w:val="000A3C79"/>
    <w:rsid w:val="000C47C3"/>
    <w:rsid w:val="000D58AB"/>
    <w:rsid w:val="000E2DC0"/>
    <w:rsid w:val="000E3080"/>
    <w:rsid w:val="000E35D7"/>
    <w:rsid w:val="001015AE"/>
    <w:rsid w:val="00114354"/>
    <w:rsid w:val="00127E04"/>
    <w:rsid w:val="00133525"/>
    <w:rsid w:val="0013389B"/>
    <w:rsid w:val="001346BF"/>
    <w:rsid w:val="00161F64"/>
    <w:rsid w:val="00173E3B"/>
    <w:rsid w:val="00174E78"/>
    <w:rsid w:val="001855AC"/>
    <w:rsid w:val="00191E9E"/>
    <w:rsid w:val="001965EF"/>
    <w:rsid w:val="00196BFC"/>
    <w:rsid w:val="001A4C42"/>
    <w:rsid w:val="001A7420"/>
    <w:rsid w:val="001B255C"/>
    <w:rsid w:val="001B2A19"/>
    <w:rsid w:val="001B2E43"/>
    <w:rsid w:val="001B6637"/>
    <w:rsid w:val="001C21C3"/>
    <w:rsid w:val="001C6601"/>
    <w:rsid w:val="001D02C2"/>
    <w:rsid w:val="001D766E"/>
    <w:rsid w:val="001E6EB5"/>
    <w:rsid w:val="001F0C1D"/>
    <w:rsid w:val="001F1132"/>
    <w:rsid w:val="001F168B"/>
    <w:rsid w:val="001F1DF1"/>
    <w:rsid w:val="001F328A"/>
    <w:rsid w:val="0022071E"/>
    <w:rsid w:val="00220EC9"/>
    <w:rsid w:val="00224D57"/>
    <w:rsid w:val="00230122"/>
    <w:rsid w:val="00233C28"/>
    <w:rsid w:val="002347A2"/>
    <w:rsid w:val="002410F2"/>
    <w:rsid w:val="00243BAC"/>
    <w:rsid w:val="002463CB"/>
    <w:rsid w:val="00255C5C"/>
    <w:rsid w:val="0025687C"/>
    <w:rsid w:val="00262518"/>
    <w:rsid w:val="002675F0"/>
    <w:rsid w:val="0027419C"/>
    <w:rsid w:val="002760EE"/>
    <w:rsid w:val="002766AB"/>
    <w:rsid w:val="00287FE7"/>
    <w:rsid w:val="00294ACB"/>
    <w:rsid w:val="002A6C44"/>
    <w:rsid w:val="002B5C9F"/>
    <w:rsid w:val="002B6339"/>
    <w:rsid w:val="002C18A3"/>
    <w:rsid w:val="002D01B7"/>
    <w:rsid w:val="002D6324"/>
    <w:rsid w:val="002E00EE"/>
    <w:rsid w:val="002E357C"/>
    <w:rsid w:val="002E686C"/>
    <w:rsid w:val="0030219F"/>
    <w:rsid w:val="00315B85"/>
    <w:rsid w:val="003172DC"/>
    <w:rsid w:val="00323CAD"/>
    <w:rsid w:val="003259C2"/>
    <w:rsid w:val="00334507"/>
    <w:rsid w:val="00334D80"/>
    <w:rsid w:val="00341327"/>
    <w:rsid w:val="00344703"/>
    <w:rsid w:val="0034553C"/>
    <w:rsid w:val="00351E6D"/>
    <w:rsid w:val="0035462D"/>
    <w:rsid w:val="00356555"/>
    <w:rsid w:val="00362733"/>
    <w:rsid w:val="00366641"/>
    <w:rsid w:val="003765B8"/>
    <w:rsid w:val="00380AAE"/>
    <w:rsid w:val="00381944"/>
    <w:rsid w:val="00390452"/>
    <w:rsid w:val="00397729"/>
    <w:rsid w:val="003A1ACE"/>
    <w:rsid w:val="003B0731"/>
    <w:rsid w:val="003C3971"/>
    <w:rsid w:val="003E01D1"/>
    <w:rsid w:val="003E219A"/>
    <w:rsid w:val="003E26D5"/>
    <w:rsid w:val="0040497A"/>
    <w:rsid w:val="00412EAB"/>
    <w:rsid w:val="00417317"/>
    <w:rsid w:val="00423334"/>
    <w:rsid w:val="004345EC"/>
    <w:rsid w:val="004434B7"/>
    <w:rsid w:val="004461F2"/>
    <w:rsid w:val="004464E1"/>
    <w:rsid w:val="0044769E"/>
    <w:rsid w:val="004568D2"/>
    <w:rsid w:val="0045758D"/>
    <w:rsid w:val="00464BC0"/>
    <w:rsid w:val="00465515"/>
    <w:rsid w:val="00471C49"/>
    <w:rsid w:val="0047420C"/>
    <w:rsid w:val="00474CDC"/>
    <w:rsid w:val="004922D6"/>
    <w:rsid w:val="0049751D"/>
    <w:rsid w:val="004A2548"/>
    <w:rsid w:val="004A60F0"/>
    <w:rsid w:val="004B37F5"/>
    <w:rsid w:val="004C30AC"/>
    <w:rsid w:val="004C5D0B"/>
    <w:rsid w:val="004C6B3E"/>
    <w:rsid w:val="004C6C6D"/>
    <w:rsid w:val="004D3578"/>
    <w:rsid w:val="004E207D"/>
    <w:rsid w:val="004E213A"/>
    <w:rsid w:val="004F0715"/>
    <w:rsid w:val="004F0988"/>
    <w:rsid w:val="004F2418"/>
    <w:rsid w:val="004F3340"/>
    <w:rsid w:val="004F4FD3"/>
    <w:rsid w:val="00516160"/>
    <w:rsid w:val="0053187F"/>
    <w:rsid w:val="0053388B"/>
    <w:rsid w:val="00535773"/>
    <w:rsid w:val="00535F39"/>
    <w:rsid w:val="00536D30"/>
    <w:rsid w:val="00543E6C"/>
    <w:rsid w:val="005441AD"/>
    <w:rsid w:val="005574B3"/>
    <w:rsid w:val="00565087"/>
    <w:rsid w:val="00575755"/>
    <w:rsid w:val="005762F6"/>
    <w:rsid w:val="0058440E"/>
    <w:rsid w:val="00592337"/>
    <w:rsid w:val="00593125"/>
    <w:rsid w:val="005941CD"/>
    <w:rsid w:val="005955FF"/>
    <w:rsid w:val="00597B11"/>
    <w:rsid w:val="005A5705"/>
    <w:rsid w:val="005A5EC3"/>
    <w:rsid w:val="005D0FFE"/>
    <w:rsid w:val="005D2E01"/>
    <w:rsid w:val="005D7526"/>
    <w:rsid w:val="005E4BB2"/>
    <w:rsid w:val="005F0E56"/>
    <w:rsid w:val="005F788A"/>
    <w:rsid w:val="00602AEA"/>
    <w:rsid w:val="00614FDF"/>
    <w:rsid w:val="00627429"/>
    <w:rsid w:val="0063543D"/>
    <w:rsid w:val="006373E6"/>
    <w:rsid w:val="00640023"/>
    <w:rsid w:val="00646A05"/>
    <w:rsid w:val="00647114"/>
    <w:rsid w:val="0065289A"/>
    <w:rsid w:val="00654348"/>
    <w:rsid w:val="00657155"/>
    <w:rsid w:val="006608A9"/>
    <w:rsid w:val="006705EF"/>
    <w:rsid w:val="00670CF4"/>
    <w:rsid w:val="00670DC7"/>
    <w:rsid w:val="0067150B"/>
    <w:rsid w:val="0067459F"/>
    <w:rsid w:val="00683183"/>
    <w:rsid w:val="006912E9"/>
    <w:rsid w:val="00695C11"/>
    <w:rsid w:val="00696013"/>
    <w:rsid w:val="006A2535"/>
    <w:rsid w:val="006A2841"/>
    <w:rsid w:val="006A323F"/>
    <w:rsid w:val="006B30D0"/>
    <w:rsid w:val="006C3D95"/>
    <w:rsid w:val="006D3C3E"/>
    <w:rsid w:val="006E5C86"/>
    <w:rsid w:val="006E61BD"/>
    <w:rsid w:val="006E7469"/>
    <w:rsid w:val="006E770F"/>
    <w:rsid w:val="007000D6"/>
    <w:rsid w:val="00700256"/>
    <w:rsid w:val="0070070A"/>
    <w:rsid w:val="00701116"/>
    <w:rsid w:val="0071174C"/>
    <w:rsid w:val="00713C44"/>
    <w:rsid w:val="007156B3"/>
    <w:rsid w:val="00720206"/>
    <w:rsid w:val="00732708"/>
    <w:rsid w:val="00734A5B"/>
    <w:rsid w:val="00737E33"/>
    <w:rsid w:val="0074026F"/>
    <w:rsid w:val="007429F6"/>
    <w:rsid w:val="00744E76"/>
    <w:rsid w:val="00745921"/>
    <w:rsid w:val="00753E81"/>
    <w:rsid w:val="007636F2"/>
    <w:rsid w:val="00764E01"/>
    <w:rsid w:val="00765EA3"/>
    <w:rsid w:val="00767A6C"/>
    <w:rsid w:val="00770038"/>
    <w:rsid w:val="007725A6"/>
    <w:rsid w:val="00774DA4"/>
    <w:rsid w:val="00781F0F"/>
    <w:rsid w:val="0078526B"/>
    <w:rsid w:val="00785B61"/>
    <w:rsid w:val="007B023E"/>
    <w:rsid w:val="007B600E"/>
    <w:rsid w:val="007C27D9"/>
    <w:rsid w:val="007C7E8E"/>
    <w:rsid w:val="007D1C88"/>
    <w:rsid w:val="007D4F9D"/>
    <w:rsid w:val="007E012F"/>
    <w:rsid w:val="007E3FFC"/>
    <w:rsid w:val="007E7B67"/>
    <w:rsid w:val="007F0F4A"/>
    <w:rsid w:val="008028A4"/>
    <w:rsid w:val="008214DB"/>
    <w:rsid w:val="00830747"/>
    <w:rsid w:val="00830904"/>
    <w:rsid w:val="00831133"/>
    <w:rsid w:val="008351CB"/>
    <w:rsid w:val="0083799E"/>
    <w:rsid w:val="008447AB"/>
    <w:rsid w:val="00857B2F"/>
    <w:rsid w:val="00857D32"/>
    <w:rsid w:val="00857D71"/>
    <w:rsid w:val="00860AEA"/>
    <w:rsid w:val="00863F2A"/>
    <w:rsid w:val="00863F74"/>
    <w:rsid w:val="00866876"/>
    <w:rsid w:val="0087031E"/>
    <w:rsid w:val="008748AF"/>
    <w:rsid w:val="008768CA"/>
    <w:rsid w:val="008855C3"/>
    <w:rsid w:val="008A3287"/>
    <w:rsid w:val="008A75F9"/>
    <w:rsid w:val="008B4E96"/>
    <w:rsid w:val="008B7597"/>
    <w:rsid w:val="008C2A63"/>
    <w:rsid w:val="008C384C"/>
    <w:rsid w:val="008C7B64"/>
    <w:rsid w:val="008D6105"/>
    <w:rsid w:val="008E2A61"/>
    <w:rsid w:val="008E2D68"/>
    <w:rsid w:val="008E4F7B"/>
    <w:rsid w:val="008E636B"/>
    <w:rsid w:val="008E6756"/>
    <w:rsid w:val="008F4E95"/>
    <w:rsid w:val="009006AC"/>
    <w:rsid w:val="0090271F"/>
    <w:rsid w:val="00902E23"/>
    <w:rsid w:val="009037EB"/>
    <w:rsid w:val="009114D7"/>
    <w:rsid w:val="00911841"/>
    <w:rsid w:val="00912E06"/>
    <w:rsid w:val="0091348E"/>
    <w:rsid w:val="00917CCB"/>
    <w:rsid w:val="009219D5"/>
    <w:rsid w:val="00923783"/>
    <w:rsid w:val="009259F6"/>
    <w:rsid w:val="00926846"/>
    <w:rsid w:val="00933FB0"/>
    <w:rsid w:val="00934AD0"/>
    <w:rsid w:val="00942EC2"/>
    <w:rsid w:val="00952BB4"/>
    <w:rsid w:val="009544CC"/>
    <w:rsid w:val="00975DAE"/>
    <w:rsid w:val="009960E7"/>
    <w:rsid w:val="009B0BA2"/>
    <w:rsid w:val="009B284C"/>
    <w:rsid w:val="009B38AB"/>
    <w:rsid w:val="009E016A"/>
    <w:rsid w:val="009E2532"/>
    <w:rsid w:val="009E718B"/>
    <w:rsid w:val="009F371F"/>
    <w:rsid w:val="009F37B7"/>
    <w:rsid w:val="00A0346E"/>
    <w:rsid w:val="00A04E11"/>
    <w:rsid w:val="00A10F02"/>
    <w:rsid w:val="00A14AA7"/>
    <w:rsid w:val="00A164B4"/>
    <w:rsid w:val="00A26956"/>
    <w:rsid w:val="00A27486"/>
    <w:rsid w:val="00A53724"/>
    <w:rsid w:val="00A56066"/>
    <w:rsid w:val="00A73129"/>
    <w:rsid w:val="00A82346"/>
    <w:rsid w:val="00A84A63"/>
    <w:rsid w:val="00A85E2D"/>
    <w:rsid w:val="00A92BA1"/>
    <w:rsid w:val="00A9537A"/>
    <w:rsid w:val="00A95A32"/>
    <w:rsid w:val="00AA1BA0"/>
    <w:rsid w:val="00AA4432"/>
    <w:rsid w:val="00AA7B02"/>
    <w:rsid w:val="00AB3391"/>
    <w:rsid w:val="00AB4A5D"/>
    <w:rsid w:val="00AC4753"/>
    <w:rsid w:val="00AC6BC6"/>
    <w:rsid w:val="00AD1A2F"/>
    <w:rsid w:val="00AD2F4B"/>
    <w:rsid w:val="00AD31F8"/>
    <w:rsid w:val="00AD40BC"/>
    <w:rsid w:val="00AD45A1"/>
    <w:rsid w:val="00AD4C7E"/>
    <w:rsid w:val="00AD5196"/>
    <w:rsid w:val="00AD6C99"/>
    <w:rsid w:val="00AE3F40"/>
    <w:rsid w:val="00AE6164"/>
    <w:rsid w:val="00AE65E2"/>
    <w:rsid w:val="00AF02BA"/>
    <w:rsid w:val="00AF1460"/>
    <w:rsid w:val="00B02E87"/>
    <w:rsid w:val="00B11544"/>
    <w:rsid w:val="00B15449"/>
    <w:rsid w:val="00B162DE"/>
    <w:rsid w:val="00B23645"/>
    <w:rsid w:val="00B2410B"/>
    <w:rsid w:val="00B3584D"/>
    <w:rsid w:val="00B36160"/>
    <w:rsid w:val="00B43883"/>
    <w:rsid w:val="00B54D97"/>
    <w:rsid w:val="00B666D9"/>
    <w:rsid w:val="00B703AD"/>
    <w:rsid w:val="00B75D59"/>
    <w:rsid w:val="00B7617A"/>
    <w:rsid w:val="00B87624"/>
    <w:rsid w:val="00B8798B"/>
    <w:rsid w:val="00B929C3"/>
    <w:rsid w:val="00B93086"/>
    <w:rsid w:val="00B9575C"/>
    <w:rsid w:val="00BA19ED"/>
    <w:rsid w:val="00BA4B8D"/>
    <w:rsid w:val="00BB35AE"/>
    <w:rsid w:val="00BB682A"/>
    <w:rsid w:val="00BC0858"/>
    <w:rsid w:val="00BC0F7D"/>
    <w:rsid w:val="00BC11F5"/>
    <w:rsid w:val="00BC1C4B"/>
    <w:rsid w:val="00BC58A0"/>
    <w:rsid w:val="00BC7A0C"/>
    <w:rsid w:val="00BD7D31"/>
    <w:rsid w:val="00BD7DF5"/>
    <w:rsid w:val="00BE3255"/>
    <w:rsid w:val="00BE589B"/>
    <w:rsid w:val="00BF128E"/>
    <w:rsid w:val="00BF7A5A"/>
    <w:rsid w:val="00C06A14"/>
    <w:rsid w:val="00C074DD"/>
    <w:rsid w:val="00C115CE"/>
    <w:rsid w:val="00C1496A"/>
    <w:rsid w:val="00C17FF5"/>
    <w:rsid w:val="00C22A15"/>
    <w:rsid w:val="00C25D4D"/>
    <w:rsid w:val="00C33079"/>
    <w:rsid w:val="00C3327E"/>
    <w:rsid w:val="00C401FC"/>
    <w:rsid w:val="00C45231"/>
    <w:rsid w:val="00C551FF"/>
    <w:rsid w:val="00C559DA"/>
    <w:rsid w:val="00C64075"/>
    <w:rsid w:val="00C6688B"/>
    <w:rsid w:val="00C72833"/>
    <w:rsid w:val="00C72B04"/>
    <w:rsid w:val="00C80F1D"/>
    <w:rsid w:val="00C813F3"/>
    <w:rsid w:val="00C91962"/>
    <w:rsid w:val="00C93C51"/>
    <w:rsid w:val="00C93F40"/>
    <w:rsid w:val="00CA288D"/>
    <w:rsid w:val="00CA3D0C"/>
    <w:rsid w:val="00CA5722"/>
    <w:rsid w:val="00CA5806"/>
    <w:rsid w:val="00CC7F86"/>
    <w:rsid w:val="00CD2666"/>
    <w:rsid w:val="00CE0E69"/>
    <w:rsid w:val="00CF6F08"/>
    <w:rsid w:val="00D1267B"/>
    <w:rsid w:val="00D2687F"/>
    <w:rsid w:val="00D31E1F"/>
    <w:rsid w:val="00D32103"/>
    <w:rsid w:val="00D467E3"/>
    <w:rsid w:val="00D57972"/>
    <w:rsid w:val="00D62923"/>
    <w:rsid w:val="00D675A9"/>
    <w:rsid w:val="00D738D6"/>
    <w:rsid w:val="00D75279"/>
    <w:rsid w:val="00D755EB"/>
    <w:rsid w:val="00D76048"/>
    <w:rsid w:val="00D82E6F"/>
    <w:rsid w:val="00D864F6"/>
    <w:rsid w:val="00D876CF"/>
    <w:rsid w:val="00D87E00"/>
    <w:rsid w:val="00D9134D"/>
    <w:rsid w:val="00D9735C"/>
    <w:rsid w:val="00DA57CF"/>
    <w:rsid w:val="00DA7A03"/>
    <w:rsid w:val="00DB1818"/>
    <w:rsid w:val="00DB7D27"/>
    <w:rsid w:val="00DC309B"/>
    <w:rsid w:val="00DC4DA2"/>
    <w:rsid w:val="00DC598C"/>
    <w:rsid w:val="00DD24C0"/>
    <w:rsid w:val="00DD4C17"/>
    <w:rsid w:val="00DD74A5"/>
    <w:rsid w:val="00DE0BEF"/>
    <w:rsid w:val="00DF1F6F"/>
    <w:rsid w:val="00DF2B1F"/>
    <w:rsid w:val="00DF4916"/>
    <w:rsid w:val="00DF62CD"/>
    <w:rsid w:val="00E14551"/>
    <w:rsid w:val="00E16509"/>
    <w:rsid w:val="00E20C64"/>
    <w:rsid w:val="00E24999"/>
    <w:rsid w:val="00E31385"/>
    <w:rsid w:val="00E44582"/>
    <w:rsid w:val="00E44703"/>
    <w:rsid w:val="00E44FFC"/>
    <w:rsid w:val="00E77645"/>
    <w:rsid w:val="00EA15B0"/>
    <w:rsid w:val="00EA5EA7"/>
    <w:rsid w:val="00EA66BD"/>
    <w:rsid w:val="00EA6EE4"/>
    <w:rsid w:val="00EC4A25"/>
    <w:rsid w:val="00EC5D7A"/>
    <w:rsid w:val="00EC5FCD"/>
    <w:rsid w:val="00EF3325"/>
    <w:rsid w:val="00EF5774"/>
    <w:rsid w:val="00EF608C"/>
    <w:rsid w:val="00F025A2"/>
    <w:rsid w:val="00F04712"/>
    <w:rsid w:val="00F12B9A"/>
    <w:rsid w:val="00F13360"/>
    <w:rsid w:val="00F22EC7"/>
    <w:rsid w:val="00F325C8"/>
    <w:rsid w:val="00F34834"/>
    <w:rsid w:val="00F4306D"/>
    <w:rsid w:val="00F61D1B"/>
    <w:rsid w:val="00F653B8"/>
    <w:rsid w:val="00F74A25"/>
    <w:rsid w:val="00F77322"/>
    <w:rsid w:val="00F9008D"/>
    <w:rsid w:val="00F90CD4"/>
    <w:rsid w:val="00F96577"/>
    <w:rsid w:val="00FA1266"/>
    <w:rsid w:val="00FA1540"/>
    <w:rsid w:val="00FA27E1"/>
    <w:rsid w:val="00FA2AA0"/>
    <w:rsid w:val="00FB3975"/>
    <w:rsid w:val="00FC0F6C"/>
    <w:rsid w:val="00FC1192"/>
    <w:rsid w:val="00FC2AD2"/>
    <w:rsid w:val="00FC4CFC"/>
    <w:rsid w:val="00FE1704"/>
    <w:rsid w:val="00FE3D75"/>
    <w:rsid w:val="00FF4D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CommentReference">
    <w:name w:val="annotation reference"/>
    <w:basedOn w:val="DefaultParagraphFont"/>
    <w:rsid w:val="00F77322"/>
    <w:rPr>
      <w:sz w:val="16"/>
      <w:szCs w:val="16"/>
    </w:rPr>
  </w:style>
  <w:style w:type="character" w:customStyle="1" w:styleId="TACChar">
    <w:name w:val="TAC Char"/>
    <w:link w:val="TAC"/>
    <w:rsid w:val="001C6601"/>
    <w:rPr>
      <w:rFonts w:ascii="Arial" w:hAnsi="Arial"/>
      <w:sz w:val="18"/>
      <w:lang w:eastAsia="en-US"/>
    </w:rPr>
  </w:style>
  <w:style w:type="character" w:customStyle="1" w:styleId="TAHCar">
    <w:name w:val="TAH Car"/>
    <w:link w:val="TAH"/>
    <w:rsid w:val="001C6601"/>
    <w:rPr>
      <w:rFonts w:ascii="Arial" w:hAnsi="Arial"/>
      <w:b/>
      <w:sz w:val="18"/>
      <w:lang w:eastAsia="en-US"/>
    </w:rPr>
  </w:style>
  <w:style w:type="paragraph" w:styleId="Revision">
    <w:name w:val="Revision"/>
    <w:hidden/>
    <w:uiPriority w:val="99"/>
    <w:semiHidden/>
    <w:rsid w:val="008D6105"/>
    <w:rPr>
      <w:lang w:eastAsia="en-US"/>
    </w:rPr>
  </w:style>
  <w:style w:type="paragraph" w:customStyle="1" w:styleId="NOTE">
    <w:name w:val="NOTE"/>
    <w:basedOn w:val="Normal"/>
    <w:qFormat/>
    <w:rsid w:val="00E20C64"/>
    <w:rPr>
      <w:rFonts w:eastAsia="SimSun"/>
      <w:lang w:eastAsia="zh-CN"/>
    </w:rPr>
  </w:style>
  <w:style w:type="character" w:customStyle="1" w:styleId="TFChar">
    <w:name w:val="TF Char"/>
    <w:link w:val="TF"/>
    <w:qFormat/>
    <w:locked/>
    <w:rsid w:val="006608A9"/>
    <w:rPr>
      <w:rFonts w:ascii="Arial" w:hAnsi="Arial"/>
      <w:b/>
      <w:lang w:eastAsia="en-US"/>
    </w:rPr>
  </w:style>
  <w:style w:type="character" w:customStyle="1" w:styleId="EditorsNoteCharChar">
    <w:name w:val="Editor's Note Char Char"/>
    <w:link w:val="EditorsNote"/>
    <w:rsid w:val="002766AB"/>
    <w:rPr>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3753">
      <w:bodyDiv w:val="1"/>
      <w:marLeft w:val="0"/>
      <w:marRight w:val="0"/>
      <w:marTop w:val="0"/>
      <w:marBottom w:val="0"/>
      <w:divBdr>
        <w:top w:val="none" w:sz="0" w:space="0" w:color="auto"/>
        <w:left w:val="none" w:sz="0" w:space="0" w:color="auto"/>
        <w:bottom w:val="none" w:sz="0" w:space="0" w:color="auto"/>
        <w:right w:val="none" w:sz="0" w:space="0" w:color="auto"/>
      </w:divBdr>
    </w:div>
    <w:div w:id="30541577">
      <w:bodyDiv w:val="1"/>
      <w:marLeft w:val="0"/>
      <w:marRight w:val="0"/>
      <w:marTop w:val="0"/>
      <w:marBottom w:val="0"/>
      <w:divBdr>
        <w:top w:val="none" w:sz="0" w:space="0" w:color="auto"/>
        <w:left w:val="none" w:sz="0" w:space="0" w:color="auto"/>
        <w:bottom w:val="none" w:sz="0" w:space="0" w:color="auto"/>
        <w:right w:val="none" w:sz="0" w:space="0" w:color="auto"/>
      </w:divBdr>
    </w:div>
    <w:div w:id="71510632">
      <w:bodyDiv w:val="1"/>
      <w:marLeft w:val="0"/>
      <w:marRight w:val="0"/>
      <w:marTop w:val="0"/>
      <w:marBottom w:val="0"/>
      <w:divBdr>
        <w:top w:val="none" w:sz="0" w:space="0" w:color="auto"/>
        <w:left w:val="none" w:sz="0" w:space="0" w:color="auto"/>
        <w:bottom w:val="none" w:sz="0" w:space="0" w:color="auto"/>
        <w:right w:val="none" w:sz="0" w:space="0" w:color="auto"/>
      </w:divBdr>
    </w:div>
    <w:div w:id="74861828">
      <w:bodyDiv w:val="1"/>
      <w:marLeft w:val="0"/>
      <w:marRight w:val="0"/>
      <w:marTop w:val="0"/>
      <w:marBottom w:val="0"/>
      <w:divBdr>
        <w:top w:val="none" w:sz="0" w:space="0" w:color="auto"/>
        <w:left w:val="none" w:sz="0" w:space="0" w:color="auto"/>
        <w:bottom w:val="none" w:sz="0" w:space="0" w:color="auto"/>
        <w:right w:val="none" w:sz="0" w:space="0" w:color="auto"/>
      </w:divBdr>
    </w:div>
    <w:div w:id="143393376">
      <w:bodyDiv w:val="1"/>
      <w:marLeft w:val="0"/>
      <w:marRight w:val="0"/>
      <w:marTop w:val="0"/>
      <w:marBottom w:val="0"/>
      <w:divBdr>
        <w:top w:val="none" w:sz="0" w:space="0" w:color="auto"/>
        <w:left w:val="none" w:sz="0" w:space="0" w:color="auto"/>
        <w:bottom w:val="none" w:sz="0" w:space="0" w:color="auto"/>
        <w:right w:val="none" w:sz="0" w:space="0" w:color="auto"/>
      </w:divBdr>
    </w:div>
    <w:div w:id="157355525">
      <w:bodyDiv w:val="1"/>
      <w:marLeft w:val="0"/>
      <w:marRight w:val="0"/>
      <w:marTop w:val="0"/>
      <w:marBottom w:val="0"/>
      <w:divBdr>
        <w:top w:val="none" w:sz="0" w:space="0" w:color="auto"/>
        <w:left w:val="none" w:sz="0" w:space="0" w:color="auto"/>
        <w:bottom w:val="none" w:sz="0" w:space="0" w:color="auto"/>
        <w:right w:val="none" w:sz="0" w:space="0" w:color="auto"/>
      </w:divBdr>
    </w:div>
    <w:div w:id="268396418">
      <w:bodyDiv w:val="1"/>
      <w:marLeft w:val="0"/>
      <w:marRight w:val="0"/>
      <w:marTop w:val="0"/>
      <w:marBottom w:val="0"/>
      <w:divBdr>
        <w:top w:val="none" w:sz="0" w:space="0" w:color="auto"/>
        <w:left w:val="none" w:sz="0" w:space="0" w:color="auto"/>
        <w:bottom w:val="none" w:sz="0" w:space="0" w:color="auto"/>
        <w:right w:val="none" w:sz="0" w:space="0" w:color="auto"/>
      </w:divBdr>
    </w:div>
    <w:div w:id="324170480">
      <w:bodyDiv w:val="1"/>
      <w:marLeft w:val="0"/>
      <w:marRight w:val="0"/>
      <w:marTop w:val="0"/>
      <w:marBottom w:val="0"/>
      <w:divBdr>
        <w:top w:val="none" w:sz="0" w:space="0" w:color="auto"/>
        <w:left w:val="none" w:sz="0" w:space="0" w:color="auto"/>
        <w:bottom w:val="none" w:sz="0" w:space="0" w:color="auto"/>
        <w:right w:val="none" w:sz="0" w:space="0" w:color="auto"/>
      </w:divBdr>
    </w:div>
    <w:div w:id="371269752">
      <w:bodyDiv w:val="1"/>
      <w:marLeft w:val="0"/>
      <w:marRight w:val="0"/>
      <w:marTop w:val="0"/>
      <w:marBottom w:val="0"/>
      <w:divBdr>
        <w:top w:val="none" w:sz="0" w:space="0" w:color="auto"/>
        <w:left w:val="none" w:sz="0" w:space="0" w:color="auto"/>
        <w:bottom w:val="none" w:sz="0" w:space="0" w:color="auto"/>
        <w:right w:val="none" w:sz="0" w:space="0" w:color="auto"/>
      </w:divBdr>
    </w:div>
    <w:div w:id="375784151">
      <w:bodyDiv w:val="1"/>
      <w:marLeft w:val="0"/>
      <w:marRight w:val="0"/>
      <w:marTop w:val="0"/>
      <w:marBottom w:val="0"/>
      <w:divBdr>
        <w:top w:val="none" w:sz="0" w:space="0" w:color="auto"/>
        <w:left w:val="none" w:sz="0" w:space="0" w:color="auto"/>
        <w:bottom w:val="none" w:sz="0" w:space="0" w:color="auto"/>
        <w:right w:val="none" w:sz="0" w:space="0" w:color="auto"/>
      </w:divBdr>
    </w:div>
    <w:div w:id="489373395">
      <w:bodyDiv w:val="1"/>
      <w:marLeft w:val="0"/>
      <w:marRight w:val="0"/>
      <w:marTop w:val="0"/>
      <w:marBottom w:val="0"/>
      <w:divBdr>
        <w:top w:val="none" w:sz="0" w:space="0" w:color="auto"/>
        <w:left w:val="none" w:sz="0" w:space="0" w:color="auto"/>
        <w:bottom w:val="none" w:sz="0" w:space="0" w:color="auto"/>
        <w:right w:val="none" w:sz="0" w:space="0" w:color="auto"/>
      </w:divBdr>
    </w:div>
    <w:div w:id="713193027">
      <w:bodyDiv w:val="1"/>
      <w:marLeft w:val="0"/>
      <w:marRight w:val="0"/>
      <w:marTop w:val="0"/>
      <w:marBottom w:val="0"/>
      <w:divBdr>
        <w:top w:val="none" w:sz="0" w:space="0" w:color="auto"/>
        <w:left w:val="none" w:sz="0" w:space="0" w:color="auto"/>
        <w:bottom w:val="none" w:sz="0" w:space="0" w:color="auto"/>
        <w:right w:val="none" w:sz="0" w:space="0" w:color="auto"/>
      </w:divBdr>
    </w:div>
    <w:div w:id="776676525">
      <w:bodyDiv w:val="1"/>
      <w:marLeft w:val="0"/>
      <w:marRight w:val="0"/>
      <w:marTop w:val="0"/>
      <w:marBottom w:val="0"/>
      <w:divBdr>
        <w:top w:val="none" w:sz="0" w:space="0" w:color="auto"/>
        <w:left w:val="none" w:sz="0" w:space="0" w:color="auto"/>
        <w:bottom w:val="none" w:sz="0" w:space="0" w:color="auto"/>
        <w:right w:val="none" w:sz="0" w:space="0" w:color="auto"/>
      </w:divBdr>
    </w:div>
    <w:div w:id="806237426">
      <w:bodyDiv w:val="1"/>
      <w:marLeft w:val="0"/>
      <w:marRight w:val="0"/>
      <w:marTop w:val="0"/>
      <w:marBottom w:val="0"/>
      <w:divBdr>
        <w:top w:val="none" w:sz="0" w:space="0" w:color="auto"/>
        <w:left w:val="none" w:sz="0" w:space="0" w:color="auto"/>
        <w:bottom w:val="none" w:sz="0" w:space="0" w:color="auto"/>
        <w:right w:val="none" w:sz="0" w:space="0" w:color="auto"/>
      </w:divBdr>
    </w:div>
    <w:div w:id="820463618">
      <w:bodyDiv w:val="1"/>
      <w:marLeft w:val="0"/>
      <w:marRight w:val="0"/>
      <w:marTop w:val="0"/>
      <w:marBottom w:val="0"/>
      <w:divBdr>
        <w:top w:val="none" w:sz="0" w:space="0" w:color="auto"/>
        <w:left w:val="none" w:sz="0" w:space="0" w:color="auto"/>
        <w:bottom w:val="none" w:sz="0" w:space="0" w:color="auto"/>
        <w:right w:val="none" w:sz="0" w:space="0" w:color="auto"/>
      </w:divBdr>
    </w:div>
    <w:div w:id="834994619">
      <w:bodyDiv w:val="1"/>
      <w:marLeft w:val="0"/>
      <w:marRight w:val="0"/>
      <w:marTop w:val="0"/>
      <w:marBottom w:val="0"/>
      <w:divBdr>
        <w:top w:val="none" w:sz="0" w:space="0" w:color="auto"/>
        <w:left w:val="none" w:sz="0" w:space="0" w:color="auto"/>
        <w:bottom w:val="none" w:sz="0" w:space="0" w:color="auto"/>
        <w:right w:val="none" w:sz="0" w:space="0" w:color="auto"/>
      </w:divBdr>
    </w:div>
    <w:div w:id="880896184">
      <w:bodyDiv w:val="1"/>
      <w:marLeft w:val="0"/>
      <w:marRight w:val="0"/>
      <w:marTop w:val="0"/>
      <w:marBottom w:val="0"/>
      <w:divBdr>
        <w:top w:val="none" w:sz="0" w:space="0" w:color="auto"/>
        <w:left w:val="none" w:sz="0" w:space="0" w:color="auto"/>
        <w:bottom w:val="none" w:sz="0" w:space="0" w:color="auto"/>
        <w:right w:val="none" w:sz="0" w:space="0" w:color="auto"/>
      </w:divBdr>
    </w:div>
    <w:div w:id="903100448">
      <w:bodyDiv w:val="1"/>
      <w:marLeft w:val="0"/>
      <w:marRight w:val="0"/>
      <w:marTop w:val="0"/>
      <w:marBottom w:val="0"/>
      <w:divBdr>
        <w:top w:val="none" w:sz="0" w:space="0" w:color="auto"/>
        <w:left w:val="none" w:sz="0" w:space="0" w:color="auto"/>
        <w:bottom w:val="none" w:sz="0" w:space="0" w:color="auto"/>
        <w:right w:val="none" w:sz="0" w:space="0" w:color="auto"/>
      </w:divBdr>
    </w:div>
    <w:div w:id="930118089">
      <w:bodyDiv w:val="1"/>
      <w:marLeft w:val="0"/>
      <w:marRight w:val="0"/>
      <w:marTop w:val="0"/>
      <w:marBottom w:val="0"/>
      <w:divBdr>
        <w:top w:val="none" w:sz="0" w:space="0" w:color="auto"/>
        <w:left w:val="none" w:sz="0" w:space="0" w:color="auto"/>
        <w:bottom w:val="none" w:sz="0" w:space="0" w:color="auto"/>
        <w:right w:val="none" w:sz="0" w:space="0" w:color="auto"/>
      </w:divBdr>
    </w:div>
    <w:div w:id="945424386">
      <w:bodyDiv w:val="1"/>
      <w:marLeft w:val="0"/>
      <w:marRight w:val="0"/>
      <w:marTop w:val="0"/>
      <w:marBottom w:val="0"/>
      <w:divBdr>
        <w:top w:val="none" w:sz="0" w:space="0" w:color="auto"/>
        <w:left w:val="none" w:sz="0" w:space="0" w:color="auto"/>
        <w:bottom w:val="none" w:sz="0" w:space="0" w:color="auto"/>
        <w:right w:val="none" w:sz="0" w:space="0" w:color="auto"/>
      </w:divBdr>
    </w:div>
    <w:div w:id="961688681">
      <w:bodyDiv w:val="1"/>
      <w:marLeft w:val="0"/>
      <w:marRight w:val="0"/>
      <w:marTop w:val="0"/>
      <w:marBottom w:val="0"/>
      <w:divBdr>
        <w:top w:val="none" w:sz="0" w:space="0" w:color="auto"/>
        <w:left w:val="none" w:sz="0" w:space="0" w:color="auto"/>
        <w:bottom w:val="none" w:sz="0" w:space="0" w:color="auto"/>
        <w:right w:val="none" w:sz="0" w:space="0" w:color="auto"/>
      </w:divBdr>
    </w:div>
    <w:div w:id="972902793">
      <w:bodyDiv w:val="1"/>
      <w:marLeft w:val="0"/>
      <w:marRight w:val="0"/>
      <w:marTop w:val="0"/>
      <w:marBottom w:val="0"/>
      <w:divBdr>
        <w:top w:val="none" w:sz="0" w:space="0" w:color="auto"/>
        <w:left w:val="none" w:sz="0" w:space="0" w:color="auto"/>
        <w:bottom w:val="none" w:sz="0" w:space="0" w:color="auto"/>
        <w:right w:val="none" w:sz="0" w:space="0" w:color="auto"/>
      </w:divBdr>
    </w:div>
    <w:div w:id="993266357">
      <w:bodyDiv w:val="1"/>
      <w:marLeft w:val="0"/>
      <w:marRight w:val="0"/>
      <w:marTop w:val="0"/>
      <w:marBottom w:val="0"/>
      <w:divBdr>
        <w:top w:val="none" w:sz="0" w:space="0" w:color="auto"/>
        <w:left w:val="none" w:sz="0" w:space="0" w:color="auto"/>
        <w:bottom w:val="none" w:sz="0" w:space="0" w:color="auto"/>
        <w:right w:val="none" w:sz="0" w:space="0" w:color="auto"/>
      </w:divBdr>
    </w:div>
    <w:div w:id="1020813609">
      <w:bodyDiv w:val="1"/>
      <w:marLeft w:val="0"/>
      <w:marRight w:val="0"/>
      <w:marTop w:val="0"/>
      <w:marBottom w:val="0"/>
      <w:divBdr>
        <w:top w:val="none" w:sz="0" w:space="0" w:color="auto"/>
        <w:left w:val="none" w:sz="0" w:space="0" w:color="auto"/>
        <w:bottom w:val="none" w:sz="0" w:space="0" w:color="auto"/>
        <w:right w:val="none" w:sz="0" w:space="0" w:color="auto"/>
      </w:divBdr>
    </w:div>
    <w:div w:id="1021052576">
      <w:bodyDiv w:val="1"/>
      <w:marLeft w:val="0"/>
      <w:marRight w:val="0"/>
      <w:marTop w:val="0"/>
      <w:marBottom w:val="0"/>
      <w:divBdr>
        <w:top w:val="none" w:sz="0" w:space="0" w:color="auto"/>
        <w:left w:val="none" w:sz="0" w:space="0" w:color="auto"/>
        <w:bottom w:val="none" w:sz="0" w:space="0" w:color="auto"/>
        <w:right w:val="none" w:sz="0" w:space="0" w:color="auto"/>
      </w:divBdr>
    </w:div>
    <w:div w:id="1023629314">
      <w:bodyDiv w:val="1"/>
      <w:marLeft w:val="0"/>
      <w:marRight w:val="0"/>
      <w:marTop w:val="0"/>
      <w:marBottom w:val="0"/>
      <w:divBdr>
        <w:top w:val="none" w:sz="0" w:space="0" w:color="auto"/>
        <w:left w:val="none" w:sz="0" w:space="0" w:color="auto"/>
        <w:bottom w:val="none" w:sz="0" w:space="0" w:color="auto"/>
        <w:right w:val="none" w:sz="0" w:space="0" w:color="auto"/>
      </w:divBdr>
    </w:div>
    <w:div w:id="1049376344">
      <w:bodyDiv w:val="1"/>
      <w:marLeft w:val="0"/>
      <w:marRight w:val="0"/>
      <w:marTop w:val="0"/>
      <w:marBottom w:val="0"/>
      <w:divBdr>
        <w:top w:val="none" w:sz="0" w:space="0" w:color="auto"/>
        <w:left w:val="none" w:sz="0" w:space="0" w:color="auto"/>
        <w:bottom w:val="none" w:sz="0" w:space="0" w:color="auto"/>
        <w:right w:val="none" w:sz="0" w:space="0" w:color="auto"/>
      </w:divBdr>
    </w:div>
    <w:div w:id="1069767468">
      <w:bodyDiv w:val="1"/>
      <w:marLeft w:val="0"/>
      <w:marRight w:val="0"/>
      <w:marTop w:val="0"/>
      <w:marBottom w:val="0"/>
      <w:divBdr>
        <w:top w:val="none" w:sz="0" w:space="0" w:color="auto"/>
        <w:left w:val="none" w:sz="0" w:space="0" w:color="auto"/>
        <w:bottom w:val="none" w:sz="0" w:space="0" w:color="auto"/>
        <w:right w:val="none" w:sz="0" w:space="0" w:color="auto"/>
      </w:divBdr>
    </w:div>
    <w:div w:id="1079401951">
      <w:bodyDiv w:val="1"/>
      <w:marLeft w:val="0"/>
      <w:marRight w:val="0"/>
      <w:marTop w:val="0"/>
      <w:marBottom w:val="0"/>
      <w:divBdr>
        <w:top w:val="none" w:sz="0" w:space="0" w:color="auto"/>
        <w:left w:val="none" w:sz="0" w:space="0" w:color="auto"/>
        <w:bottom w:val="none" w:sz="0" w:space="0" w:color="auto"/>
        <w:right w:val="none" w:sz="0" w:space="0" w:color="auto"/>
      </w:divBdr>
    </w:div>
    <w:div w:id="1085877003">
      <w:bodyDiv w:val="1"/>
      <w:marLeft w:val="0"/>
      <w:marRight w:val="0"/>
      <w:marTop w:val="0"/>
      <w:marBottom w:val="0"/>
      <w:divBdr>
        <w:top w:val="none" w:sz="0" w:space="0" w:color="auto"/>
        <w:left w:val="none" w:sz="0" w:space="0" w:color="auto"/>
        <w:bottom w:val="none" w:sz="0" w:space="0" w:color="auto"/>
        <w:right w:val="none" w:sz="0" w:space="0" w:color="auto"/>
      </w:divBdr>
    </w:div>
    <w:div w:id="1088233762">
      <w:bodyDiv w:val="1"/>
      <w:marLeft w:val="0"/>
      <w:marRight w:val="0"/>
      <w:marTop w:val="0"/>
      <w:marBottom w:val="0"/>
      <w:divBdr>
        <w:top w:val="none" w:sz="0" w:space="0" w:color="auto"/>
        <w:left w:val="none" w:sz="0" w:space="0" w:color="auto"/>
        <w:bottom w:val="none" w:sz="0" w:space="0" w:color="auto"/>
        <w:right w:val="none" w:sz="0" w:space="0" w:color="auto"/>
      </w:divBdr>
    </w:div>
    <w:div w:id="1121416209">
      <w:bodyDiv w:val="1"/>
      <w:marLeft w:val="0"/>
      <w:marRight w:val="0"/>
      <w:marTop w:val="0"/>
      <w:marBottom w:val="0"/>
      <w:divBdr>
        <w:top w:val="none" w:sz="0" w:space="0" w:color="auto"/>
        <w:left w:val="none" w:sz="0" w:space="0" w:color="auto"/>
        <w:bottom w:val="none" w:sz="0" w:space="0" w:color="auto"/>
        <w:right w:val="none" w:sz="0" w:space="0" w:color="auto"/>
      </w:divBdr>
    </w:div>
    <w:div w:id="1187326968">
      <w:bodyDiv w:val="1"/>
      <w:marLeft w:val="0"/>
      <w:marRight w:val="0"/>
      <w:marTop w:val="0"/>
      <w:marBottom w:val="0"/>
      <w:divBdr>
        <w:top w:val="none" w:sz="0" w:space="0" w:color="auto"/>
        <w:left w:val="none" w:sz="0" w:space="0" w:color="auto"/>
        <w:bottom w:val="none" w:sz="0" w:space="0" w:color="auto"/>
        <w:right w:val="none" w:sz="0" w:space="0" w:color="auto"/>
      </w:divBdr>
    </w:div>
    <w:div w:id="1215193316">
      <w:bodyDiv w:val="1"/>
      <w:marLeft w:val="0"/>
      <w:marRight w:val="0"/>
      <w:marTop w:val="0"/>
      <w:marBottom w:val="0"/>
      <w:divBdr>
        <w:top w:val="none" w:sz="0" w:space="0" w:color="auto"/>
        <w:left w:val="none" w:sz="0" w:space="0" w:color="auto"/>
        <w:bottom w:val="none" w:sz="0" w:space="0" w:color="auto"/>
        <w:right w:val="none" w:sz="0" w:space="0" w:color="auto"/>
      </w:divBdr>
    </w:div>
    <w:div w:id="1245916030">
      <w:bodyDiv w:val="1"/>
      <w:marLeft w:val="0"/>
      <w:marRight w:val="0"/>
      <w:marTop w:val="0"/>
      <w:marBottom w:val="0"/>
      <w:divBdr>
        <w:top w:val="none" w:sz="0" w:space="0" w:color="auto"/>
        <w:left w:val="none" w:sz="0" w:space="0" w:color="auto"/>
        <w:bottom w:val="none" w:sz="0" w:space="0" w:color="auto"/>
        <w:right w:val="none" w:sz="0" w:space="0" w:color="auto"/>
      </w:divBdr>
    </w:div>
    <w:div w:id="1283027169">
      <w:bodyDiv w:val="1"/>
      <w:marLeft w:val="0"/>
      <w:marRight w:val="0"/>
      <w:marTop w:val="0"/>
      <w:marBottom w:val="0"/>
      <w:divBdr>
        <w:top w:val="none" w:sz="0" w:space="0" w:color="auto"/>
        <w:left w:val="none" w:sz="0" w:space="0" w:color="auto"/>
        <w:bottom w:val="none" w:sz="0" w:space="0" w:color="auto"/>
        <w:right w:val="none" w:sz="0" w:space="0" w:color="auto"/>
      </w:divBdr>
    </w:div>
    <w:div w:id="1372219203">
      <w:bodyDiv w:val="1"/>
      <w:marLeft w:val="0"/>
      <w:marRight w:val="0"/>
      <w:marTop w:val="0"/>
      <w:marBottom w:val="0"/>
      <w:divBdr>
        <w:top w:val="none" w:sz="0" w:space="0" w:color="auto"/>
        <w:left w:val="none" w:sz="0" w:space="0" w:color="auto"/>
        <w:bottom w:val="none" w:sz="0" w:space="0" w:color="auto"/>
        <w:right w:val="none" w:sz="0" w:space="0" w:color="auto"/>
      </w:divBdr>
    </w:div>
    <w:div w:id="1485660540">
      <w:bodyDiv w:val="1"/>
      <w:marLeft w:val="0"/>
      <w:marRight w:val="0"/>
      <w:marTop w:val="0"/>
      <w:marBottom w:val="0"/>
      <w:divBdr>
        <w:top w:val="none" w:sz="0" w:space="0" w:color="auto"/>
        <w:left w:val="none" w:sz="0" w:space="0" w:color="auto"/>
        <w:bottom w:val="none" w:sz="0" w:space="0" w:color="auto"/>
        <w:right w:val="none" w:sz="0" w:space="0" w:color="auto"/>
      </w:divBdr>
    </w:div>
    <w:div w:id="1538011716">
      <w:bodyDiv w:val="1"/>
      <w:marLeft w:val="0"/>
      <w:marRight w:val="0"/>
      <w:marTop w:val="0"/>
      <w:marBottom w:val="0"/>
      <w:divBdr>
        <w:top w:val="none" w:sz="0" w:space="0" w:color="auto"/>
        <w:left w:val="none" w:sz="0" w:space="0" w:color="auto"/>
        <w:bottom w:val="none" w:sz="0" w:space="0" w:color="auto"/>
        <w:right w:val="none" w:sz="0" w:space="0" w:color="auto"/>
      </w:divBdr>
    </w:div>
    <w:div w:id="1578712631">
      <w:bodyDiv w:val="1"/>
      <w:marLeft w:val="0"/>
      <w:marRight w:val="0"/>
      <w:marTop w:val="0"/>
      <w:marBottom w:val="0"/>
      <w:divBdr>
        <w:top w:val="none" w:sz="0" w:space="0" w:color="auto"/>
        <w:left w:val="none" w:sz="0" w:space="0" w:color="auto"/>
        <w:bottom w:val="none" w:sz="0" w:space="0" w:color="auto"/>
        <w:right w:val="none" w:sz="0" w:space="0" w:color="auto"/>
      </w:divBdr>
    </w:div>
    <w:div w:id="1695232647">
      <w:bodyDiv w:val="1"/>
      <w:marLeft w:val="0"/>
      <w:marRight w:val="0"/>
      <w:marTop w:val="0"/>
      <w:marBottom w:val="0"/>
      <w:divBdr>
        <w:top w:val="none" w:sz="0" w:space="0" w:color="auto"/>
        <w:left w:val="none" w:sz="0" w:space="0" w:color="auto"/>
        <w:bottom w:val="none" w:sz="0" w:space="0" w:color="auto"/>
        <w:right w:val="none" w:sz="0" w:space="0" w:color="auto"/>
      </w:divBdr>
    </w:div>
    <w:div w:id="1737581047">
      <w:bodyDiv w:val="1"/>
      <w:marLeft w:val="0"/>
      <w:marRight w:val="0"/>
      <w:marTop w:val="0"/>
      <w:marBottom w:val="0"/>
      <w:divBdr>
        <w:top w:val="none" w:sz="0" w:space="0" w:color="auto"/>
        <w:left w:val="none" w:sz="0" w:space="0" w:color="auto"/>
        <w:bottom w:val="none" w:sz="0" w:space="0" w:color="auto"/>
        <w:right w:val="none" w:sz="0" w:space="0" w:color="auto"/>
      </w:divBdr>
    </w:div>
    <w:div w:id="1744982738">
      <w:bodyDiv w:val="1"/>
      <w:marLeft w:val="0"/>
      <w:marRight w:val="0"/>
      <w:marTop w:val="0"/>
      <w:marBottom w:val="0"/>
      <w:divBdr>
        <w:top w:val="none" w:sz="0" w:space="0" w:color="auto"/>
        <w:left w:val="none" w:sz="0" w:space="0" w:color="auto"/>
        <w:bottom w:val="none" w:sz="0" w:space="0" w:color="auto"/>
        <w:right w:val="none" w:sz="0" w:space="0" w:color="auto"/>
      </w:divBdr>
    </w:div>
    <w:div w:id="1767311501">
      <w:bodyDiv w:val="1"/>
      <w:marLeft w:val="0"/>
      <w:marRight w:val="0"/>
      <w:marTop w:val="0"/>
      <w:marBottom w:val="0"/>
      <w:divBdr>
        <w:top w:val="none" w:sz="0" w:space="0" w:color="auto"/>
        <w:left w:val="none" w:sz="0" w:space="0" w:color="auto"/>
        <w:bottom w:val="none" w:sz="0" w:space="0" w:color="auto"/>
        <w:right w:val="none" w:sz="0" w:space="0" w:color="auto"/>
      </w:divBdr>
    </w:div>
    <w:div w:id="1801417167">
      <w:bodyDiv w:val="1"/>
      <w:marLeft w:val="0"/>
      <w:marRight w:val="0"/>
      <w:marTop w:val="0"/>
      <w:marBottom w:val="0"/>
      <w:divBdr>
        <w:top w:val="none" w:sz="0" w:space="0" w:color="auto"/>
        <w:left w:val="none" w:sz="0" w:space="0" w:color="auto"/>
        <w:bottom w:val="none" w:sz="0" w:space="0" w:color="auto"/>
        <w:right w:val="none" w:sz="0" w:space="0" w:color="auto"/>
      </w:divBdr>
    </w:div>
    <w:div w:id="1833791916">
      <w:bodyDiv w:val="1"/>
      <w:marLeft w:val="0"/>
      <w:marRight w:val="0"/>
      <w:marTop w:val="0"/>
      <w:marBottom w:val="0"/>
      <w:divBdr>
        <w:top w:val="none" w:sz="0" w:space="0" w:color="auto"/>
        <w:left w:val="none" w:sz="0" w:space="0" w:color="auto"/>
        <w:bottom w:val="none" w:sz="0" w:space="0" w:color="auto"/>
        <w:right w:val="none" w:sz="0" w:space="0" w:color="auto"/>
      </w:divBdr>
    </w:div>
    <w:div w:id="1893691848">
      <w:bodyDiv w:val="1"/>
      <w:marLeft w:val="0"/>
      <w:marRight w:val="0"/>
      <w:marTop w:val="0"/>
      <w:marBottom w:val="0"/>
      <w:divBdr>
        <w:top w:val="none" w:sz="0" w:space="0" w:color="auto"/>
        <w:left w:val="none" w:sz="0" w:space="0" w:color="auto"/>
        <w:bottom w:val="none" w:sz="0" w:space="0" w:color="auto"/>
        <w:right w:val="none" w:sz="0" w:space="0" w:color="auto"/>
      </w:divBdr>
    </w:div>
    <w:div w:id="1906835832">
      <w:bodyDiv w:val="1"/>
      <w:marLeft w:val="0"/>
      <w:marRight w:val="0"/>
      <w:marTop w:val="0"/>
      <w:marBottom w:val="0"/>
      <w:divBdr>
        <w:top w:val="none" w:sz="0" w:space="0" w:color="auto"/>
        <w:left w:val="none" w:sz="0" w:space="0" w:color="auto"/>
        <w:bottom w:val="none" w:sz="0" w:space="0" w:color="auto"/>
        <w:right w:val="none" w:sz="0" w:space="0" w:color="auto"/>
      </w:divBdr>
    </w:div>
    <w:div w:id="1911962217">
      <w:bodyDiv w:val="1"/>
      <w:marLeft w:val="0"/>
      <w:marRight w:val="0"/>
      <w:marTop w:val="0"/>
      <w:marBottom w:val="0"/>
      <w:divBdr>
        <w:top w:val="none" w:sz="0" w:space="0" w:color="auto"/>
        <w:left w:val="none" w:sz="0" w:space="0" w:color="auto"/>
        <w:bottom w:val="none" w:sz="0" w:space="0" w:color="auto"/>
        <w:right w:val="none" w:sz="0" w:space="0" w:color="auto"/>
      </w:divBdr>
    </w:div>
    <w:div w:id="1922449037">
      <w:bodyDiv w:val="1"/>
      <w:marLeft w:val="0"/>
      <w:marRight w:val="0"/>
      <w:marTop w:val="0"/>
      <w:marBottom w:val="0"/>
      <w:divBdr>
        <w:top w:val="none" w:sz="0" w:space="0" w:color="auto"/>
        <w:left w:val="none" w:sz="0" w:space="0" w:color="auto"/>
        <w:bottom w:val="none" w:sz="0" w:space="0" w:color="auto"/>
        <w:right w:val="none" w:sz="0" w:space="0" w:color="auto"/>
      </w:divBdr>
    </w:div>
    <w:div w:id="1979070560">
      <w:bodyDiv w:val="1"/>
      <w:marLeft w:val="0"/>
      <w:marRight w:val="0"/>
      <w:marTop w:val="0"/>
      <w:marBottom w:val="0"/>
      <w:divBdr>
        <w:top w:val="none" w:sz="0" w:space="0" w:color="auto"/>
        <w:left w:val="none" w:sz="0" w:space="0" w:color="auto"/>
        <w:bottom w:val="none" w:sz="0" w:space="0" w:color="auto"/>
        <w:right w:val="none" w:sz="0" w:space="0" w:color="auto"/>
      </w:divBdr>
    </w:div>
    <w:div w:id="2048605077">
      <w:bodyDiv w:val="1"/>
      <w:marLeft w:val="0"/>
      <w:marRight w:val="0"/>
      <w:marTop w:val="0"/>
      <w:marBottom w:val="0"/>
      <w:divBdr>
        <w:top w:val="none" w:sz="0" w:space="0" w:color="auto"/>
        <w:left w:val="none" w:sz="0" w:space="0" w:color="auto"/>
        <w:bottom w:val="none" w:sz="0" w:space="0" w:color="auto"/>
        <w:right w:val="none" w:sz="0" w:space="0" w:color="auto"/>
      </w:divBdr>
    </w:div>
    <w:div w:id="2053339940">
      <w:bodyDiv w:val="1"/>
      <w:marLeft w:val="0"/>
      <w:marRight w:val="0"/>
      <w:marTop w:val="0"/>
      <w:marBottom w:val="0"/>
      <w:divBdr>
        <w:top w:val="none" w:sz="0" w:space="0" w:color="auto"/>
        <w:left w:val="none" w:sz="0" w:space="0" w:color="auto"/>
        <w:bottom w:val="none" w:sz="0" w:space="0" w:color="auto"/>
        <w:right w:val="none" w:sz="0" w:space="0" w:color="auto"/>
      </w:divBdr>
    </w:div>
    <w:div w:id="2055277740">
      <w:bodyDiv w:val="1"/>
      <w:marLeft w:val="0"/>
      <w:marRight w:val="0"/>
      <w:marTop w:val="0"/>
      <w:marBottom w:val="0"/>
      <w:divBdr>
        <w:top w:val="none" w:sz="0" w:space="0" w:color="auto"/>
        <w:left w:val="none" w:sz="0" w:space="0" w:color="auto"/>
        <w:bottom w:val="none" w:sz="0" w:space="0" w:color="auto"/>
        <w:right w:val="none" w:sz="0" w:space="0" w:color="auto"/>
      </w:divBdr>
    </w:div>
    <w:div w:id="211100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Visio_Drawing1.vsdx"/><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comments" Target="comment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image" Target="media/image7.png"/><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image" Target="media/image4.emf"/><Relationship Id="rId23" Type="http://schemas.microsoft.com/office/2016/09/relationships/commentsIds" Target="commentsIds.xml"/><Relationship Id="rId28"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vsd"/><Relationship Id="rId22" Type="http://schemas.microsoft.com/office/2011/relationships/commentsExtended" Target="commentsExtended.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28</Pages>
  <Words>8480</Words>
  <Characters>53431</Characters>
  <Application>Microsoft Office Word</Application>
  <DocSecurity>0</DocSecurity>
  <Lines>445</Lines>
  <Paragraphs>123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61788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Rapporteur_Sheeba (Lenovo)</cp:lastModifiedBy>
  <cp:revision>132</cp:revision>
  <cp:lastPrinted>2019-02-25T14:05:00Z</cp:lastPrinted>
  <dcterms:created xsi:type="dcterms:W3CDTF">2026-02-17T04:11:00Z</dcterms:created>
  <dcterms:modified xsi:type="dcterms:W3CDTF">2026-02-17T05:37:00Z</dcterms:modified>
</cp:coreProperties>
</file>