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AE76763"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374669">
              <w:rPr>
                <w:sz w:val="64"/>
              </w:rPr>
              <w:t>778</w:t>
            </w:r>
            <w:r w:rsidRPr="003B668F">
              <w:rPr>
                <w:sz w:val="64"/>
              </w:rPr>
              <w:t xml:space="preserve"> </w:t>
            </w:r>
            <w:r w:rsidRPr="003B668F">
              <w:t>V</w:t>
            </w:r>
            <w:bookmarkStart w:id="3" w:name="specVersion"/>
            <w:r w:rsidR="003B668F" w:rsidRPr="003B668F">
              <w:t>0</w:t>
            </w:r>
            <w:r w:rsidRPr="003B668F">
              <w:t>.</w:t>
            </w:r>
            <w:del w:id="4" w:author="Huawei-6" w:date="2026-02-16T23:30:00Z">
              <w:r w:rsidR="00344064" w:rsidDel="00B45F33">
                <w:delText>2</w:delText>
              </w:r>
            </w:del>
            <w:ins w:id="5" w:author="Huawei-6" w:date="2026-02-16T23:30:00Z">
              <w:r w:rsidR="00B45F33">
                <w:t>3</w:t>
              </w:r>
            </w:ins>
            <w:r w:rsidRPr="003B668F">
              <w:t>.</w:t>
            </w:r>
            <w:bookmarkEnd w:id="3"/>
            <w:r w:rsidR="00344064">
              <w:t>0</w:t>
            </w:r>
            <w:r w:rsidR="00344064" w:rsidRPr="003B668F">
              <w:t xml:space="preserve"> </w:t>
            </w:r>
            <w:r w:rsidRPr="003B668F">
              <w:rPr>
                <w:sz w:val="32"/>
              </w:rPr>
              <w:t>(</w:t>
            </w:r>
            <w:bookmarkStart w:id="6" w:name="issueDate"/>
            <w:del w:id="7" w:author="Huawei-6" w:date="2026-02-16T23:30:00Z">
              <w:r w:rsidR="003B668F" w:rsidRPr="003B668F" w:rsidDel="00B45F33">
                <w:rPr>
                  <w:sz w:val="32"/>
                </w:rPr>
                <w:delText>2025</w:delText>
              </w:r>
            </w:del>
            <w:ins w:id="8" w:author="Huawei-6" w:date="2026-02-16T23:30:00Z">
              <w:r w:rsidR="00B45F33" w:rsidRPr="003B668F">
                <w:rPr>
                  <w:sz w:val="32"/>
                </w:rPr>
                <w:t>202</w:t>
              </w:r>
              <w:r w:rsidR="00B45F33">
                <w:rPr>
                  <w:sz w:val="32"/>
                </w:rPr>
                <w:t>6</w:t>
              </w:r>
            </w:ins>
            <w:r w:rsidRPr="003B668F">
              <w:rPr>
                <w:sz w:val="32"/>
              </w:rPr>
              <w:t>-</w:t>
            </w:r>
            <w:bookmarkEnd w:id="6"/>
            <w:del w:id="9" w:author="Huawei-6" w:date="2026-02-16T23:30:00Z">
              <w:r w:rsidR="00344064" w:rsidDel="00B45F33">
                <w:rPr>
                  <w:sz w:val="32"/>
                </w:rPr>
                <w:delText>11</w:delText>
              </w:r>
            </w:del>
            <w:ins w:id="10" w:author="Huawei-6" w:date="2026-02-16T23:30:00Z">
              <w:r w:rsidR="00B45F33">
                <w:rPr>
                  <w:sz w:val="32"/>
                </w:rPr>
                <w:t>02</w:t>
              </w:r>
            </w:ins>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11" w:name="spectype2"/>
            <w:r w:rsidRPr="003B668F">
              <w:t>Report</w:t>
            </w:r>
            <w:bookmarkEnd w:id="11"/>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2" w:name="specTitle"/>
            <w:r w:rsidR="003B668F" w:rsidRPr="003B668F">
              <w:t>Services and System Aspects</w:t>
            </w:r>
            <w:r w:rsidRPr="003B668F">
              <w:t>;</w:t>
            </w:r>
          </w:p>
          <w:p w14:paraId="576D0A2A" w14:textId="77777777" w:rsidR="009C6E55" w:rsidRDefault="003B668F" w:rsidP="0046516F">
            <w:pPr>
              <w:pStyle w:val="ZT"/>
              <w:framePr w:wrap="auto" w:hAnchor="text" w:yAlign="inline"/>
              <w:rPr>
                <w:lang w:eastAsia="zh-CN"/>
              </w:rPr>
            </w:pPr>
            <w:r w:rsidRPr="003B668F">
              <w:t xml:space="preserve"> Study on </w:t>
            </w:r>
            <w:r w:rsidR="00F707C0">
              <w:rPr>
                <w:lang w:eastAsia="zh-CN"/>
              </w:rPr>
              <w:t xml:space="preserve">providing </w:t>
            </w:r>
            <w:r w:rsidR="00C74F4D">
              <w:rPr>
                <w:lang w:eastAsia="zh-CN"/>
              </w:rPr>
              <w:t>Pre-Shared Key</w:t>
            </w:r>
            <w:r w:rsidR="009C6E55">
              <w:rPr>
                <w:lang w:eastAsia="zh-CN"/>
              </w:rPr>
              <w:t>(</w:t>
            </w:r>
            <w:r w:rsidR="00F707C0">
              <w:rPr>
                <w:lang w:eastAsia="zh-CN"/>
              </w:rPr>
              <w:t>PSK</w:t>
            </w:r>
            <w:r w:rsidR="00C74F4D">
              <w:rPr>
                <w:lang w:eastAsia="zh-CN"/>
              </w:rPr>
              <w:t>)</w:t>
            </w:r>
            <w:r w:rsidR="00F707C0">
              <w:rPr>
                <w:lang w:eastAsia="zh-CN"/>
              </w:rPr>
              <w:t xml:space="preserve"> for </w:t>
            </w:r>
          </w:p>
          <w:p w14:paraId="069B72BA" w14:textId="35E7EBED" w:rsidR="004741EB" w:rsidRDefault="00561FE8" w:rsidP="0046516F">
            <w:pPr>
              <w:pStyle w:val="ZT"/>
              <w:framePr w:wrap="auto" w:hAnchor="text" w:yAlign="inline"/>
              <w:rPr>
                <w:lang w:eastAsia="zh-CN"/>
              </w:rPr>
            </w:pPr>
            <w:r>
              <w:rPr>
                <w:lang w:eastAsia="zh-CN"/>
              </w:rPr>
              <w:t xml:space="preserve">Multipath Extension for </w:t>
            </w:r>
            <w:r w:rsidRPr="004741EB">
              <w:rPr>
                <w:lang w:eastAsia="zh-CN"/>
              </w:rPr>
              <w:t>Q</w:t>
            </w:r>
            <w:r>
              <w:rPr>
                <w:lang w:eastAsia="zh-CN"/>
              </w:rPr>
              <w:t>UIC</w:t>
            </w:r>
            <w:r w:rsidDel="00561FE8">
              <w:rPr>
                <w:lang w:eastAsia="zh-CN"/>
              </w:rPr>
              <w:t xml:space="preserve"> </w:t>
            </w:r>
            <w:r w:rsidR="009C6E55">
              <w:rPr>
                <w:lang w:eastAsia="zh-CN"/>
              </w:rPr>
              <w:t>(</w:t>
            </w:r>
            <w:r w:rsidR="00F707C0">
              <w:rPr>
                <w:lang w:eastAsia="zh-CN"/>
              </w:rPr>
              <w:t>MPQU</w:t>
            </w:r>
            <w:r w:rsidR="00C74F4D">
              <w:rPr>
                <w:lang w:eastAsia="zh-CN"/>
              </w:rPr>
              <w:t>I</w:t>
            </w:r>
            <w:r w:rsidR="00F707C0">
              <w:rPr>
                <w:lang w:eastAsia="zh-CN"/>
              </w:rPr>
              <w:t>C</w:t>
            </w:r>
            <w:r w:rsidR="004741EB">
              <w:rPr>
                <w:lang w:eastAsia="zh-CN"/>
              </w:rPr>
              <w:t>)</w:t>
            </w:r>
          </w:p>
          <w:p w14:paraId="5129D996" w14:textId="56B03247" w:rsidR="004922D6" w:rsidRPr="003B668F" w:rsidRDefault="00C74F4D" w:rsidP="0046516F">
            <w:pPr>
              <w:pStyle w:val="ZT"/>
              <w:framePr w:wrap="auto" w:hAnchor="text" w:yAlign="inline"/>
            </w:pPr>
            <w:r>
              <w:rPr>
                <w:lang w:eastAsia="zh-CN"/>
              </w:rPr>
              <w:t>/</w:t>
            </w:r>
            <w:r w:rsidR="004741EB" w:rsidRPr="004741EB">
              <w:rPr>
                <w:lang w:eastAsia="zh-CN"/>
              </w:rPr>
              <w:t xml:space="preserve">Transport Layer Security </w:t>
            </w:r>
            <w:r w:rsidR="004741EB">
              <w:rPr>
                <w:lang w:eastAsia="zh-CN"/>
              </w:rPr>
              <w:t>(</w:t>
            </w:r>
            <w:r>
              <w:rPr>
                <w:lang w:eastAsia="zh-CN"/>
              </w:rPr>
              <w:t>TLS</w:t>
            </w:r>
            <w:r w:rsidR="004741EB">
              <w:rPr>
                <w:lang w:eastAsia="zh-CN"/>
              </w:rPr>
              <w:t>)</w:t>
            </w:r>
          </w:p>
          <w:bookmarkEnd w:id="12"/>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3" w:name="specRelease"/>
            <w:r w:rsidRPr="003B668F">
              <w:rPr>
                <w:rStyle w:val="ZGSM"/>
              </w:rPr>
              <w:t>20</w:t>
            </w:r>
            <w:bookmarkEnd w:id="13"/>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5pt;height:64.8pt" o:ole="">
                  <v:imagedata r:id="rId9" o:title=""/>
                </v:shape>
                <o:OLEObject Type="Embed" ProgID="Word.Picture.8" ShapeID="_x0000_i1025" DrawAspect="Content" ObjectID="_1832790247"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85pt;height:1in" o:ole="">
                  <v:imagedata r:id="rId11" o:title=""/>
                </v:shape>
                <o:OLEObject Type="Embed" ProgID="Word.Picture.8" ShapeID="_x0000_i1026" DrawAspect="Content" ObjectID="_1832790248"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47BE189" w14:textId="6A7436F5" w:rsidR="005E6CC0" w:rsidRDefault="004D3578">
      <w:pPr>
        <w:pStyle w:val="TOC1"/>
        <w:rPr>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5E6CC0">
        <w:rPr>
          <w:noProof/>
        </w:rPr>
        <w:t>Foreword</w:t>
      </w:r>
      <w:r w:rsidR="005E6CC0">
        <w:rPr>
          <w:noProof/>
        </w:rPr>
        <w:tab/>
      </w:r>
      <w:r w:rsidR="005E6CC0">
        <w:rPr>
          <w:noProof/>
        </w:rPr>
        <w:fldChar w:fldCharType="begin"/>
      </w:r>
      <w:r w:rsidR="005E6CC0">
        <w:rPr>
          <w:noProof/>
        </w:rPr>
        <w:instrText xml:space="preserve"> PAGEREF _Toc215069759 \h </w:instrText>
      </w:r>
      <w:r w:rsidR="005E6CC0">
        <w:rPr>
          <w:noProof/>
        </w:rPr>
      </w:r>
      <w:r w:rsidR="005E6CC0">
        <w:rPr>
          <w:noProof/>
        </w:rPr>
        <w:fldChar w:fldCharType="separate"/>
      </w:r>
      <w:r w:rsidR="005E6CC0">
        <w:rPr>
          <w:noProof/>
        </w:rPr>
        <w:t>4</w:t>
      </w:r>
      <w:r w:rsidR="005E6CC0">
        <w:rPr>
          <w:noProof/>
        </w:rPr>
        <w:fldChar w:fldCharType="end"/>
      </w:r>
    </w:p>
    <w:p w14:paraId="3F880881" w14:textId="06269AAF" w:rsidR="005E6CC0" w:rsidRDefault="005E6CC0">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_Toc215069760 \h </w:instrText>
      </w:r>
      <w:r>
        <w:rPr>
          <w:noProof/>
        </w:rPr>
      </w:r>
      <w:r>
        <w:rPr>
          <w:noProof/>
        </w:rPr>
        <w:fldChar w:fldCharType="separate"/>
      </w:r>
      <w:r>
        <w:rPr>
          <w:noProof/>
        </w:rPr>
        <w:t>6</w:t>
      </w:r>
      <w:r>
        <w:rPr>
          <w:noProof/>
        </w:rPr>
        <w:fldChar w:fldCharType="end"/>
      </w:r>
    </w:p>
    <w:p w14:paraId="60BB1E7E" w14:textId="468184B3" w:rsidR="005E6CC0" w:rsidRDefault="005E6CC0">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_Toc215069761 \h </w:instrText>
      </w:r>
      <w:r>
        <w:rPr>
          <w:noProof/>
        </w:rPr>
      </w:r>
      <w:r>
        <w:rPr>
          <w:noProof/>
        </w:rPr>
        <w:fldChar w:fldCharType="separate"/>
      </w:r>
      <w:r>
        <w:rPr>
          <w:noProof/>
        </w:rPr>
        <w:t>6</w:t>
      </w:r>
      <w:r>
        <w:rPr>
          <w:noProof/>
        </w:rPr>
        <w:fldChar w:fldCharType="end"/>
      </w:r>
    </w:p>
    <w:p w14:paraId="058DBB9E" w14:textId="0C4A4854" w:rsidR="005E6CC0" w:rsidRDefault="005E6CC0">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_Toc215069762 \h </w:instrText>
      </w:r>
      <w:r>
        <w:rPr>
          <w:noProof/>
        </w:rPr>
      </w:r>
      <w:r>
        <w:rPr>
          <w:noProof/>
        </w:rPr>
        <w:fldChar w:fldCharType="separate"/>
      </w:r>
      <w:r>
        <w:rPr>
          <w:noProof/>
        </w:rPr>
        <w:t>6</w:t>
      </w:r>
      <w:r>
        <w:rPr>
          <w:noProof/>
        </w:rPr>
        <w:fldChar w:fldCharType="end"/>
      </w:r>
    </w:p>
    <w:p w14:paraId="296348D5" w14:textId="1FDBD0EC" w:rsidR="005E6CC0" w:rsidRDefault="005E6CC0">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_Toc215069763 \h </w:instrText>
      </w:r>
      <w:r>
        <w:rPr>
          <w:noProof/>
        </w:rPr>
      </w:r>
      <w:r>
        <w:rPr>
          <w:noProof/>
        </w:rPr>
        <w:fldChar w:fldCharType="separate"/>
      </w:r>
      <w:r>
        <w:rPr>
          <w:noProof/>
        </w:rPr>
        <w:t>6</w:t>
      </w:r>
      <w:r>
        <w:rPr>
          <w:noProof/>
        </w:rPr>
        <w:fldChar w:fldCharType="end"/>
      </w:r>
    </w:p>
    <w:p w14:paraId="60EDE234" w14:textId="55954D4A" w:rsidR="005E6CC0" w:rsidRDefault="005E6CC0">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_Toc215069764 \h </w:instrText>
      </w:r>
      <w:r>
        <w:rPr>
          <w:noProof/>
        </w:rPr>
      </w:r>
      <w:r>
        <w:rPr>
          <w:noProof/>
        </w:rPr>
        <w:fldChar w:fldCharType="separate"/>
      </w:r>
      <w:r>
        <w:rPr>
          <w:noProof/>
        </w:rPr>
        <w:t>7</w:t>
      </w:r>
      <w:r>
        <w:rPr>
          <w:noProof/>
        </w:rPr>
        <w:fldChar w:fldCharType="end"/>
      </w:r>
    </w:p>
    <w:p w14:paraId="210BC207" w14:textId="369FF215" w:rsidR="005E6CC0" w:rsidRDefault="005E6CC0">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_Toc215069765 \h </w:instrText>
      </w:r>
      <w:r>
        <w:rPr>
          <w:noProof/>
        </w:rPr>
      </w:r>
      <w:r>
        <w:rPr>
          <w:noProof/>
        </w:rPr>
        <w:fldChar w:fldCharType="separate"/>
      </w:r>
      <w:r>
        <w:rPr>
          <w:noProof/>
        </w:rPr>
        <w:t>7</w:t>
      </w:r>
      <w:r>
        <w:rPr>
          <w:noProof/>
        </w:rPr>
        <w:fldChar w:fldCharType="end"/>
      </w:r>
    </w:p>
    <w:p w14:paraId="5B1F57EA" w14:textId="3FF7DCD0" w:rsidR="005E6CC0" w:rsidRDefault="005E6CC0">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Architecture assumption</w:t>
      </w:r>
      <w:r>
        <w:rPr>
          <w:noProof/>
        </w:rPr>
        <w:tab/>
      </w:r>
      <w:r>
        <w:rPr>
          <w:noProof/>
        </w:rPr>
        <w:fldChar w:fldCharType="begin"/>
      </w:r>
      <w:r>
        <w:rPr>
          <w:noProof/>
        </w:rPr>
        <w:instrText xml:space="preserve"> PAGEREF _Toc215069766 \h </w:instrText>
      </w:r>
      <w:r>
        <w:rPr>
          <w:noProof/>
        </w:rPr>
      </w:r>
      <w:r>
        <w:rPr>
          <w:noProof/>
        </w:rPr>
        <w:fldChar w:fldCharType="separate"/>
      </w:r>
      <w:r>
        <w:rPr>
          <w:noProof/>
        </w:rPr>
        <w:t>7</w:t>
      </w:r>
      <w:r>
        <w:rPr>
          <w:noProof/>
        </w:rPr>
        <w:fldChar w:fldCharType="end"/>
      </w:r>
    </w:p>
    <w:p w14:paraId="5C7C8FE3" w14:textId="4692104B" w:rsidR="005E6CC0" w:rsidRDefault="005E6CC0">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_Toc215069767 \h </w:instrText>
      </w:r>
      <w:r>
        <w:rPr>
          <w:noProof/>
        </w:rPr>
      </w:r>
      <w:r>
        <w:rPr>
          <w:noProof/>
        </w:rPr>
        <w:fldChar w:fldCharType="separate"/>
      </w:r>
      <w:r>
        <w:rPr>
          <w:noProof/>
        </w:rPr>
        <w:t>7</w:t>
      </w:r>
      <w:r>
        <w:rPr>
          <w:noProof/>
        </w:rPr>
        <w:fldChar w:fldCharType="end"/>
      </w:r>
    </w:p>
    <w:p w14:paraId="31A8D62D" w14:textId="300BC6FB" w:rsidR="005E6CC0" w:rsidRDefault="005E6CC0">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Key issue #1: PSK support for MPQUIC TLS</w:t>
      </w:r>
      <w:r>
        <w:rPr>
          <w:noProof/>
        </w:rPr>
        <w:tab/>
      </w:r>
      <w:r>
        <w:rPr>
          <w:noProof/>
        </w:rPr>
        <w:fldChar w:fldCharType="begin"/>
      </w:r>
      <w:r>
        <w:rPr>
          <w:noProof/>
        </w:rPr>
        <w:instrText xml:space="preserve"> PAGEREF _Toc215069768 \h </w:instrText>
      </w:r>
      <w:r>
        <w:rPr>
          <w:noProof/>
        </w:rPr>
      </w:r>
      <w:r>
        <w:rPr>
          <w:noProof/>
        </w:rPr>
        <w:fldChar w:fldCharType="separate"/>
      </w:r>
      <w:r>
        <w:rPr>
          <w:noProof/>
        </w:rPr>
        <w:t>7</w:t>
      </w:r>
      <w:r>
        <w:rPr>
          <w:noProof/>
        </w:rPr>
        <w:fldChar w:fldCharType="end"/>
      </w:r>
    </w:p>
    <w:p w14:paraId="352D469A" w14:textId="6A86A19E" w:rsidR="005E6CC0" w:rsidRDefault="005E6CC0">
      <w:pPr>
        <w:pStyle w:val="TOC3"/>
        <w:rPr>
          <w:rFonts w:asciiTheme="minorHAnsi" w:eastAsiaTheme="minorEastAsia" w:hAnsiTheme="minorHAnsi" w:cstheme="minorBidi"/>
          <w:noProof/>
          <w:kern w:val="2"/>
          <w:sz w:val="21"/>
          <w:szCs w:val="22"/>
          <w:lang w:val="en-US" w:eastAsia="zh-CN"/>
        </w:rPr>
      </w:pPr>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_Toc215069769 \h </w:instrText>
      </w:r>
      <w:r>
        <w:rPr>
          <w:noProof/>
        </w:rPr>
      </w:r>
      <w:r>
        <w:rPr>
          <w:noProof/>
        </w:rPr>
        <w:fldChar w:fldCharType="separate"/>
      </w:r>
      <w:r>
        <w:rPr>
          <w:noProof/>
        </w:rPr>
        <w:t>7</w:t>
      </w:r>
      <w:r>
        <w:rPr>
          <w:noProof/>
        </w:rPr>
        <w:fldChar w:fldCharType="end"/>
      </w:r>
    </w:p>
    <w:p w14:paraId="24FA5C03" w14:textId="2FFB95F6" w:rsidR="005E6CC0" w:rsidRDefault="005E6CC0">
      <w:pPr>
        <w:pStyle w:val="TOC3"/>
        <w:rPr>
          <w:rFonts w:asciiTheme="minorHAnsi" w:eastAsiaTheme="minorEastAsia" w:hAnsiTheme="minorHAnsi" w:cstheme="minorBidi"/>
          <w:noProof/>
          <w:kern w:val="2"/>
          <w:sz w:val="21"/>
          <w:szCs w:val="22"/>
          <w:lang w:val="en-US" w:eastAsia="zh-CN"/>
        </w:rPr>
      </w:pPr>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_Toc215069770 \h </w:instrText>
      </w:r>
      <w:r>
        <w:rPr>
          <w:noProof/>
        </w:rPr>
      </w:r>
      <w:r>
        <w:rPr>
          <w:noProof/>
        </w:rPr>
        <w:fldChar w:fldCharType="separate"/>
      </w:r>
      <w:r>
        <w:rPr>
          <w:noProof/>
        </w:rPr>
        <w:t>7</w:t>
      </w:r>
      <w:r>
        <w:rPr>
          <w:noProof/>
        </w:rPr>
        <w:fldChar w:fldCharType="end"/>
      </w:r>
    </w:p>
    <w:p w14:paraId="33A89F4E" w14:textId="340DE760" w:rsidR="005E6CC0" w:rsidRDefault="005E6CC0">
      <w:pPr>
        <w:pStyle w:val="TOC2"/>
        <w:rPr>
          <w:rFonts w:asciiTheme="minorHAnsi" w:eastAsiaTheme="minorEastAsia" w:hAnsiTheme="minorHAnsi" w:cstheme="minorBidi"/>
          <w:noProof/>
          <w:kern w:val="2"/>
          <w:sz w:val="21"/>
          <w:szCs w:val="22"/>
          <w:lang w:val="en-US" w:eastAsia="zh-CN"/>
        </w:rPr>
      </w:pPr>
      <w:r>
        <w:rPr>
          <w:noProof/>
        </w:rPr>
        <w:t>5.X</w:t>
      </w:r>
      <w:r>
        <w:rPr>
          <w:rFonts w:asciiTheme="minorHAnsi" w:eastAsiaTheme="minorEastAsia" w:hAnsiTheme="minorHAnsi" w:cstheme="minorBidi"/>
          <w:noProof/>
          <w:kern w:val="2"/>
          <w:sz w:val="21"/>
          <w:szCs w:val="22"/>
          <w:lang w:val="en-US" w:eastAsia="zh-CN"/>
        </w:rPr>
        <w:tab/>
      </w:r>
      <w:r>
        <w:rPr>
          <w:noProof/>
        </w:rPr>
        <w:t>Key Issue #X: key issue names</w:t>
      </w:r>
      <w:r>
        <w:rPr>
          <w:noProof/>
        </w:rPr>
        <w:tab/>
      </w:r>
      <w:r>
        <w:rPr>
          <w:noProof/>
        </w:rPr>
        <w:fldChar w:fldCharType="begin"/>
      </w:r>
      <w:r>
        <w:rPr>
          <w:noProof/>
        </w:rPr>
        <w:instrText xml:space="preserve"> PAGEREF _Toc215069771 \h </w:instrText>
      </w:r>
      <w:r>
        <w:rPr>
          <w:noProof/>
        </w:rPr>
      </w:r>
      <w:r>
        <w:rPr>
          <w:noProof/>
        </w:rPr>
        <w:fldChar w:fldCharType="separate"/>
      </w:r>
      <w:r>
        <w:rPr>
          <w:noProof/>
        </w:rPr>
        <w:t>7</w:t>
      </w:r>
      <w:r>
        <w:rPr>
          <w:noProof/>
        </w:rPr>
        <w:fldChar w:fldCharType="end"/>
      </w:r>
    </w:p>
    <w:p w14:paraId="66F4405C" w14:textId="7B66ACBB" w:rsidR="005E6CC0" w:rsidRDefault="005E6CC0">
      <w:pPr>
        <w:pStyle w:val="TOC3"/>
        <w:rPr>
          <w:rFonts w:asciiTheme="minorHAnsi" w:eastAsiaTheme="minorEastAsia" w:hAnsiTheme="minorHAnsi" w:cstheme="minorBidi"/>
          <w:noProof/>
          <w:kern w:val="2"/>
          <w:sz w:val="21"/>
          <w:szCs w:val="22"/>
          <w:lang w:val="en-US" w:eastAsia="zh-CN"/>
        </w:rPr>
      </w:pPr>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_Toc215069772 \h </w:instrText>
      </w:r>
      <w:r>
        <w:rPr>
          <w:noProof/>
        </w:rPr>
      </w:r>
      <w:r>
        <w:rPr>
          <w:noProof/>
        </w:rPr>
        <w:fldChar w:fldCharType="separate"/>
      </w:r>
      <w:r>
        <w:rPr>
          <w:noProof/>
        </w:rPr>
        <w:t>7</w:t>
      </w:r>
      <w:r>
        <w:rPr>
          <w:noProof/>
        </w:rPr>
        <w:fldChar w:fldCharType="end"/>
      </w:r>
    </w:p>
    <w:p w14:paraId="4355FF22" w14:textId="75A04501" w:rsidR="005E6CC0" w:rsidRDefault="005E6CC0">
      <w:pPr>
        <w:pStyle w:val="TOC3"/>
        <w:rPr>
          <w:rFonts w:asciiTheme="minorHAnsi" w:eastAsiaTheme="minorEastAsia" w:hAnsiTheme="minorHAnsi" w:cstheme="minorBidi"/>
          <w:noProof/>
          <w:kern w:val="2"/>
          <w:sz w:val="21"/>
          <w:szCs w:val="22"/>
          <w:lang w:val="en-US" w:eastAsia="zh-CN"/>
        </w:rPr>
      </w:pPr>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_Toc215069773 \h </w:instrText>
      </w:r>
      <w:r>
        <w:rPr>
          <w:noProof/>
        </w:rPr>
      </w:r>
      <w:r>
        <w:rPr>
          <w:noProof/>
        </w:rPr>
        <w:fldChar w:fldCharType="separate"/>
      </w:r>
      <w:r>
        <w:rPr>
          <w:noProof/>
        </w:rPr>
        <w:t>7</w:t>
      </w:r>
      <w:r>
        <w:rPr>
          <w:noProof/>
        </w:rPr>
        <w:fldChar w:fldCharType="end"/>
      </w:r>
    </w:p>
    <w:p w14:paraId="5529A2E7" w14:textId="1DD96076" w:rsidR="005E6CC0" w:rsidRDefault="005E6CC0">
      <w:pPr>
        <w:pStyle w:val="TOC3"/>
        <w:rPr>
          <w:rFonts w:asciiTheme="minorHAnsi" w:eastAsiaTheme="minorEastAsia" w:hAnsiTheme="minorHAnsi" w:cstheme="minorBidi"/>
          <w:noProof/>
          <w:kern w:val="2"/>
          <w:sz w:val="21"/>
          <w:szCs w:val="22"/>
          <w:lang w:val="en-US" w:eastAsia="zh-CN"/>
        </w:rPr>
      </w:pPr>
      <w:r>
        <w:rPr>
          <w:noProof/>
        </w:rPr>
        <w:t>5.X.1</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_Toc215069774 \h </w:instrText>
      </w:r>
      <w:r>
        <w:rPr>
          <w:noProof/>
        </w:rPr>
      </w:r>
      <w:r>
        <w:rPr>
          <w:noProof/>
        </w:rPr>
        <w:fldChar w:fldCharType="separate"/>
      </w:r>
      <w:r>
        <w:rPr>
          <w:noProof/>
        </w:rPr>
        <w:t>7</w:t>
      </w:r>
      <w:r>
        <w:rPr>
          <w:noProof/>
        </w:rPr>
        <w:fldChar w:fldCharType="end"/>
      </w:r>
    </w:p>
    <w:p w14:paraId="395B52CF" w14:textId="1CDC7454" w:rsidR="005E6CC0" w:rsidRDefault="005E6CC0">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_Toc215069775 \h </w:instrText>
      </w:r>
      <w:r>
        <w:rPr>
          <w:noProof/>
        </w:rPr>
      </w:r>
      <w:r>
        <w:rPr>
          <w:noProof/>
        </w:rPr>
        <w:fldChar w:fldCharType="separate"/>
      </w:r>
      <w:r>
        <w:rPr>
          <w:noProof/>
        </w:rPr>
        <w:t>8</w:t>
      </w:r>
      <w:r>
        <w:rPr>
          <w:noProof/>
        </w:rPr>
        <w:fldChar w:fldCharType="end"/>
      </w:r>
    </w:p>
    <w:p w14:paraId="7F848F56" w14:textId="12F933FA" w:rsidR="005E6CC0" w:rsidRDefault="005E6CC0">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Solution #1: MPQUIC/TLS using PSK derived from K</w:t>
      </w:r>
      <w:r w:rsidRPr="00DC6A47">
        <w:rPr>
          <w:noProof/>
          <w:vertAlign w:val="subscript"/>
        </w:rPr>
        <w:t>AMF</w:t>
      </w:r>
      <w:r>
        <w:rPr>
          <w:noProof/>
        </w:rPr>
        <w:tab/>
      </w:r>
      <w:r>
        <w:rPr>
          <w:noProof/>
        </w:rPr>
        <w:fldChar w:fldCharType="begin"/>
      </w:r>
      <w:r>
        <w:rPr>
          <w:noProof/>
        </w:rPr>
        <w:instrText xml:space="preserve"> PAGEREF _Toc215069776 \h </w:instrText>
      </w:r>
      <w:r>
        <w:rPr>
          <w:noProof/>
        </w:rPr>
      </w:r>
      <w:r>
        <w:rPr>
          <w:noProof/>
        </w:rPr>
        <w:fldChar w:fldCharType="separate"/>
      </w:r>
      <w:r>
        <w:rPr>
          <w:noProof/>
        </w:rPr>
        <w:t>8</w:t>
      </w:r>
      <w:r>
        <w:rPr>
          <w:noProof/>
        </w:rPr>
        <w:fldChar w:fldCharType="end"/>
      </w:r>
    </w:p>
    <w:p w14:paraId="1B7BC2AA" w14:textId="42296003" w:rsidR="005E6CC0" w:rsidRDefault="005E6CC0">
      <w:pPr>
        <w:pStyle w:val="TOC3"/>
        <w:rPr>
          <w:rFonts w:asciiTheme="minorHAnsi" w:eastAsiaTheme="minorEastAsia" w:hAnsiTheme="minorHAnsi" w:cstheme="minorBidi"/>
          <w:noProof/>
          <w:kern w:val="2"/>
          <w:sz w:val="21"/>
          <w:szCs w:val="22"/>
          <w:lang w:val="en-US" w:eastAsia="zh-CN"/>
        </w:rPr>
      </w:pPr>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_Toc215069777 \h </w:instrText>
      </w:r>
      <w:r>
        <w:rPr>
          <w:noProof/>
        </w:rPr>
      </w:r>
      <w:r>
        <w:rPr>
          <w:noProof/>
        </w:rPr>
        <w:fldChar w:fldCharType="separate"/>
      </w:r>
      <w:r>
        <w:rPr>
          <w:noProof/>
        </w:rPr>
        <w:t>8</w:t>
      </w:r>
      <w:r>
        <w:rPr>
          <w:noProof/>
        </w:rPr>
        <w:fldChar w:fldCharType="end"/>
      </w:r>
    </w:p>
    <w:p w14:paraId="75E7C74D" w14:textId="7BA91FE7" w:rsidR="005E6CC0" w:rsidRDefault="005E6CC0">
      <w:pPr>
        <w:pStyle w:val="TOC3"/>
        <w:rPr>
          <w:rFonts w:asciiTheme="minorHAnsi" w:eastAsiaTheme="minorEastAsia" w:hAnsiTheme="minorHAnsi" w:cstheme="minorBidi"/>
          <w:noProof/>
          <w:kern w:val="2"/>
          <w:sz w:val="21"/>
          <w:szCs w:val="22"/>
          <w:lang w:val="en-US" w:eastAsia="zh-CN"/>
        </w:rPr>
      </w:pPr>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_Toc215069778 \h </w:instrText>
      </w:r>
      <w:r>
        <w:rPr>
          <w:noProof/>
        </w:rPr>
      </w:r>
      <w:r>
        <w:rPr>
          <w:noProof/>
        </w:rPr>
        <w:fldChar w:fldCharType="separate"/>
      </w:r>
      <w:r>
        <w:rPr>
          <w:noProof/>
        </w:rPr>
        <w:t>8</w:t>
      </w:r>
      <w:r>
        <w:rPr>
          <w:noProof/>
        </w:rPr>
        <w:fldChar w:fldCharType="end"/>
      </w:r>
    </w:p>
    <w:p w14:paraId="57D5C31E" w14:textId="58B472E3" w:rsidR="005E6CC0" w:rsidRDefault="005E6CC0">
      <w:pPr>
        <w:pStyle w:val="TOC3"/>
        <w:rPr>
          <w:rFonts w:asciiTheme="minorHAnsi" w:eastAsiaTheme="minorEastAsia" w:hAnsiTheme="minorHAnsi" w:cstheme="minorBidi"/>
          <w:noProof/>
          <w:kern w:val="2"/>
          <w:sz w:val="21"/>
          <w:szCs w:val="22"/>
          <w:lang w:val="en-US" w:eastAsia="zh-CN"/>
        </w:rPr>
      </w:pPr>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_Toc215069779 \h </w:instrText>
      </w:r>
      <w:r>
        <w:rPr>
          <w:noProof/>
        </w:rPr>
      </w:r>
      <w:r>
        <w:rPr>
          <w:noProof/>
        </w:rPr>
        <w:fldChar w:fldCharType="separate"/>
      </w:r>
      <w:r>
        <w:rPr>
          <w:noProof/>
        </w:rPr>
        <w:t>8</w:t>
      </w:r>
      <w:r>
        <w:rPr>
          <w:noProof/>
        </w:rPr>
        <w:fldChar w:fldCharType="end"/>
      </w:r>
    </w:p>
    <w:p w14:paraId="3EAB3056" w14:textId="38B14C27" w:rsidR="005E6CC0" w:rsidRDefault="005E6CC0">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 #2: PSK derivation bound with MA PDU session</w:t>
      </w:r>
      <w:r>
        <w:rPr>
          <w:noProof/>
        </w:rPr>
        <w:tab/>
      </w:r>
      <w:r>
        <w:rPr>
          <w:noProof/>
        </w:rPr>
        <w:fldChar w:fldCharType="begin"/>
      </w:r>
      <w:r>
        <w:rPr>
          <w:noProof/>
        </w:rPr>
        <w:instrText xml:space="preserve"> PAGEREF _Toc215069780 \h </w:instrText>
      </w:r>
      <w:r>
        <w:rPr>
          <w:noProof/>
        </w:rPr>
      </w:r>
      <w:r>
        <w:rPr>
          <w:noProof/>
        </w:rPr>
        <w:fldChar w:fldCharType="separate"/>
      </w:r>
      <w:r>
        <w:rPr>
          <w:noProof/>
        </w:rPr>
        <w:t>9</w:t>
      </w:r>
      <w:r>
        <w:rPr>
          <w:noProof/>
        </w:rPr>
        <w:fldChar w:fldCharType="end"/>
      </w:r>
    </w:p>
    <w:p w14:paraId="486A364C" w14:textId="2496558F" w:rsidR="005E6CC0" w:rsidRDefault="005E6CC0">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_Toc215069781 \h </w:instrText>
      </w:r>
      <w:r>
        <w:rPr>
          <w:noProof/>
        </w:rPr>
      </w:r>
      <w:r>
        <w:rPr>
          <w:noProof/>
        </w:rPr>
        <w:fldChar w:fldCharType="separate"/>
      </w:r>
      <w:r>
        <w:rPr>
          <w:noProof/>
        </w:rPr>
        <w:t>9</w:t>
      </w:r>
      <w:r>
        <w:rPr>
          <w:noProof/>
        </w:rPr>
        <w:fldChar w:fldCharType="end"/>
      </w:r>
    </w:p>
    <w:p w14:paraId="2DB1E065" w14:textId="0BFB1BF7" w:rsidR="005E6CC0" w:rsidRDefault="005E6CC0">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_Toc215069782 \h </w:instrText>
      </w:r>
      <w:r>
        <w:rPr>
          <w:noProof/>
        </w:rPr>
      </w:r>
      <w:r>
        <w:rPr>
          <w:noProof/>
        </w:rPr>
        <w:fldChar w:fldCharType="separate"/>
      </w:r>
      <w:r>
        <w:rPr>
          <w:noProof/>
        </w:rPr>
        <w:t>9</w:t>
      </w:r>
      <w:r>
        <w:rPr>
          <w:noProof/>
        </w:rPr>
        <w:fldChar w:fldCharType="end"/>
      </w:r>
    </w:p>
    <w:p w14:paraId="1BFA53EB" w14:textId="123F10F3" w:rsidR="005E6CC0" w:rsidRDefault="005E6CC0">
      <w:pPr>
        <w:pStyle w:val="TOC3"/>
        <w:rPr>
          <w:rFonts w:asciiTheme="minorHAnsi" w:eastAsiaTheme="minorEastAsia" w:hAnsiTheme="minorHAnsi" w:cstheme="minorBidi"/>
          <w:noProof/>
          <w:kern w:val="2"/>
          <w:sz w:val="21"/>
          <w:szCs w:val="22"/>
          <w:lang w:val="en-US" w:eastAsia="zh-CN"/>
        </w:rPr>
      </w:pPr>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_Toc215069783 \h </w:instrText>
      </w:r>
      <w:r>
        <w:rPr>
          <w:noProof/>
        </w:rPr>
      </w:r>
      <w:r>
        <w:rPr>
          <w:noProof/>
        </w:rPr>
        <w:fldChar w:fldCharType="separate"/>
      </w:r>
      <w:r>
        <w:rPr>
          <w:noProof/>
        </w:rPr>
        <w:t>10</w:t>
      </w:r>
      <w:r>
        <w:rPr>
          <w:noProof/>
        </w:rPr>
        <w:fldChar w:fldCharType="end"/>
      </w:r>
    </w:p>
    <w:p w14:paraId="6D720DF3" w14:textId="5D89E2A0" w:rsidR="005E6CC0" w:rsidRDefault="005E6CC0">
      <w:pPr>
        <w:pStyle w:val="TOC2"/>
        <w:rPr>
          <w:rFonts w:asciiTheme="minorHAnsi" w:eastAsiaTheme="minorEastAsia" w:hAnsiTheme="minorHAnsi" w:cstheme="minorBidi"/>
          <w:noProof/>
          <w:kern w:val="2"/>
          <w:sz w:val="21"/>
          <w:szCs w:val="22"/>
          <w:lang w:val="en-US" w:eastAsia="zh-CN"/>
        </w:rPr>
      </w:pPr>
      <w:r>
        <w:rPr>
          <w:noProof/>
        </w:rPr>
        <w:t>6.3</w:t>
      </w:r>
      <w:r>
        <w:rPr>
          <w:rFonts w:asciiTheme="minorHAnsi" w:eastAsiaTheme="minorEastAsia" w:hAnsiTheme="minorHAnsi" w:cstheme="minorBidi"/>
          <w:noProof/>
          <w:kern w:val="2"/>
          <w:sz w:val="21"/>
          <w:szCs w:val="22"/>
          <w:lang w:val="en-US" w:eastAsia="zh-CN"/>
        </w:rPr>
        <w:tab/>
      </w:r>
      <w:r>
        <w:rPr>
          <w:noProof/>
        </w:rPr>
        <w:t>Solution #3: PSK delivery during MA PDU session establishment</w:t>
      </w:r>
      <w:r>
        <w:rPr>
          <w:noProof/>
        </w:rPr>
        <w:tab/>
      </w:r>
      <w:r>
        <w:rPr>
          <w:noProof/>
        </w:rPr>
        <w:fldChar w:fldCharType="begin"/>
      </w:r>
      <w:r>
        <w:rPr>
          <w:noProof/>
        </w:rPr>
        <w:instrText xml:space="preserve"> PAGEREF _Toc215069784 \h </w:instrText>
      </w:r>
      <w:r>
        <w:rPr>
          <w:noProof/>
        </w:rPr>
      </w:r>
      <w:r>
        <w:rPr>
          <w:noProof/>
        </w:rPr>
        <w:fldChar w:fldCharType="separate"/>
      </w:r>
      <w:r>
        <w:rPr>
          <w:noProof/>
        </w:rPr>
        <w:t>10</w:t>
      </w:r>
      <w:r>
        <w:rPr>
          <w:noProof/>
        </w:rPr>
        <w:fldChar w:fldCharType="end"/>
      </w:r>
    </w:p>
    <w:p w14:paraId="4B8E0A3A" w14:textId="1A3846DF" w:rsidR="005E6CC0" w:rsidRDefault="005E6CC0">
      <w:pPr>
        <w:pStyle w:val="TOC3"/>
        <w:rPr>
          <w:rFonts w:asciiTheme="minorHAnsi" w:eastAsiaTheme="minorEastAsia" w:hAnsiTheme="minorHAnsi" w:cstheme="minorBidi"/>
          <w:noProof/>
          <w:kern w:val="2"/>
          <w:sz w:val="21"/>
          <w:szCs w:val="22"/>
          <w:lang w:val="en-US" w:eastAsia="zh-CN"/>
        </w:rPr>
      </w:pPr>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_Toc215069785 \h </w:instrText>
      </w:r>
      <w:r>
        <w:rPr>
          <w:noProof/>
        </w:rPr>
      </w:r>
      <w:r>
        <w:rPr>
          <w:noProof/>
        </w:rPr>
        <w:fldChar w:fldCharType="separate"/>
      </w:r>
      <w:r>
        <w:rPr>
          <w:noProof/>
        </w:rPr>
        <w:t>10</w:t>
      </w:r>
      <w:r>
        <w:rPr>
          <w:noProof/>
        </w:rPr>
        <w:fldChar w:fldCharType="end"/>
      </w:r>
    </w:p>
    <w:p w14:paraId="232B4317" w14:textId="09B3575C" w:rsidR="005E6CC0" w:rsidRDefault="005E6CC0">
      <w:pPr>
        <w:pStyle w:val="TOC3"/>
        <w:rPr>
          <w:rFonts w:asciiTheme="minorHAnsi" w:eastAsiaTheme="minorEastAsia" w:hAnsiTheme="minorHAnsi" w:cstheme="minorBidi"/>
          <w:noProof/>
          <w:kern w:val="2"/>
          <w:sz w:val="21"/>
          <w:szCs w:val="22"/>
          <w:lang w:val="en-US" w:eastAsia="zh-CN"/>
        </w:rPr>
      </w:pPr>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_Toc215069786 \h </w:instrText>
      </w:r>
      <w:r>
        <w:rPr>
          <w:noProof/>
        </w:rPr>
      </w:r>
      <w:r>
        <w:rPr>
          <w:noProof/>
        </w:rPr>
        <w:fldChar w:fldCharType="separate"/>
      </w:r>
      <w:r>
        <w:rPr>
          <w:noProof/>
        </w:rPr>
        <w:t>10</w:t>
      </w:r>
      <w:r>
        <w:rPr>
          <w:noProof/>
        </w:rPr>
        <w:fldChar w:fldCharType="end"/>
      </w:r>
    </w:p>
    <w:p w14:paraId="4DB99209" w14:textId="79F2F103" w:rsidR="005E6CC0" w:rsidRDefault="005E6CC0">
      <w:pPr>
        <w:pStyle w:val="TOC3"/>
        <w:rPr>
          <w:rFonts w:asciiTheme="minorHAnsi" w:eastAsiaTheme="minorEastAsia" w:hAnsiTheme="minorHAnsi" w:cstheme="minorBidi"/>
          <w:noProof/>
          <w:kern w:val="2"/>
          <w:sz w:val="21"/>
          <w:szCs w:val="22"/>
          <w:lang w:val="en-US" w:eastAsia="zh-CN"/>
        </w:rPr>
      </w:pPr>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_Toc215069787 \h </w:instrText>
      </w:r>
      <w:r>
        <w:rPr>
          <w:noProof/>
        </w:rPr>
      </w:r>
      <w:r>
        <w:rPr>
          <w:noProof/>
        </w:rPr>
        <w:fldChar w:fldCharType="separate"/>
      </w:r>
      <w:r>
        <w:rPr>
          <w:noProof/>
        </w:rPr>
        <w:t>12</w:t>
      </w:r>
      <w:r>
        <w:rPr>
          <w:noProof/>
        </w:rPr>
        <w:fldChar w:fldCharType="end"/>
      </w:r>
    </w:p>
    <w:p w14:paraId="63244473" w14:textId="0B687666" w:rsidR="005E6CC0" w:rsidRDefault="005E6CC0">
      <w:pPr>
        <w:pStyle w:val="TOC2"/>
        <w:rPr>
          <w:rFonts w:asciiTheme="minorHAnsi" w:eastAsiaTheme="minorEastAsia" w:hAnsiTheme="minorHAnsi" w:cstheme="minorBidi"/>
          <w:noProof/>
          <w:kern w:val="2"/>
          <w:sz w:val="21"/>
          <w:szCs w:val="22"/>
          <w:lang w:val="en-US" w:eastAsia="zh-CN"/>
        </w:rPr>
      </w:pPr>
      <w:r>
        <w:rPr>
          <w:noProof/>
        </w:rPr>
        <w:t>6.4</w:t>
      </w:r>
      <w:r>
        <w:rPr>
          <w:rFonts w:asciiTheme="minorHAnsi" w:eastAsiaTheme="minorEastAsia" w:hAnsiTheme="minorHAnsi" w:cstheme="minorBidi"/>
          <w:noProof/>
          <w:kern w:val="2"/>
          <w:sz w:val="21"/>
          <w:szCs w:val="22"/>
          <w:lang w:val="en-US" w:eastAsia="zh-CN"/>
        </w:rPr>
        <w:tab/>
      </w:r>
      <w:r>
        <w:rPr>
          <w:noProof/>
        </w:rPr>
        <w:t xml:space="preserve">Solution #4: Using 5G security context to derive authentication </w:t>
      </w:r>
      <w:r>
        <w:rPr>
          <w:noProof/>
          <w:lang w:eastAsia="zh-CN"/>
        </w:rPr>
        <w:t>pre-shared</w:t>
      </w:r>
      <w:r>
        <w:rPr>
          <w:noProof/>
        </w:rPr>
        <w:t xml:space="preserve"> key for </w:t>
      </w:r>
      <w:r>
        <w:rPr>
          <w:noProof/>
          <w:lang w:eastAsia="zh-CN"/>
        </w:rPr>
        <w:t>MPQUIC</w:t>
      </w:r>
      <w:r>
        <w:rPr>
          <w:noProof/>
        </w:rPr>
        <w:tab/>
      </w:r>
      <w:r>
        <w:rPr>
          <w:noProof/>
        </w:rPr>
        <w:fldChar w:fldCharType="begin"/>
      </w:r>
      <w:r>
        <w:rPr>
          <w:noProof/>
        </w:rPr>
        <w:instrText xml:space="preserve"> PAGEREF _Toc215069788 \h </w:instrText>
      </w:r>
      <w:r>
        <w:rPr>
          <w:noProof/>
        </w:rPr>
      </w:r>
      <w:r>
        <w:rPr>
          <w:noProof/>
        </w:rPr>
        <w:fldChar w:fldCharType="separate"/>
      </w:r>
      <w:r>
        <w:rPr>
          <w:noProof/>
        </w:rPr>
        <w:t>13</w:t>
      </w:r>
      <w:r>
        <w:rPr>
          <w:noProof/>
        </w:rPr>
        <w:fldChar w:fldCharType="end"/>
      </w:r>
    </w:p>
    <w:p w14:paraId="0162E02D" w14:textId="3B4752E6" w:rsidR="005E6CC0" w:rsidRDefault="005E6CC0">
      <w:pPr>
        <w:pStyle w:val="TOC3"/>
        <w:rPr>
          <w:rFonts w:asciiTheme="minorHAnsi" w:eastAsiaTheme="minorEastAsia" w:hAnsiTheme="minorHAnsi" w:cstheme="minorBidi"/>
          <w:noProof/>
          <w:kern w:val="2"/>
          <w:sz w:val="21"/>
          <w:szCs w:val="22"/>
          <w:lang w:val="en-US" w:eastAsia="zh-CN"/>
        </w:rPr>
      </w:pPr>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_Toc215069789 \h </w:instrText>
      </w:r>
      <w:r>
        <w:rPr>
          <w:noProof/>
        </w:rPr>
      </w:r>
      <w:r>
        <w:rPr>
          <w:noProof/>
        </w:rPr>
        <w:fldChar w:fldCharType="separate"/>
      </w:r>
      <w:r>
        <w:rPr>
          <w:noProof/>
        </w:rPr>
        <w:t>13</w:t>
      </w:r>
      <w:r>
        <w:rPr>
          <w:noProof/>
        </w:rPr>
        <w:fldChar w:fldCharType="end"/>
      </w:r>
    </w:p>
    <w:p w14:paraId="493EBD25" w14:textId="5C4AE14E" w:rsidR="005E6CC0" w:rsidRDefault="005E6CC0">
      <w:pPr>
        <w:pStyle w:val="TOC3"/>
        <w:rPr>
          <w:rFonts w:asciiTheme="minorHAnsi" w:eastAsiaTheme="minorEastAsia" w:hAnsiTheme="minorHAnsi" w:cstheme="minorBidi"/>
          <w:noProof/>
          <w:kern w:val="2"/>
          <w:sz w:val="21"/>
          <w:szCs w:val="22"/>
          <w:lang w:val="en-US" w:eastAsia="zh-CN"/>
        </w:rPr>
      </w:pPr>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_Toc215069790 \h </w:instrText>
      </w:r>
      <w:r>
        <w:rPr>
          <w:noProof/>
        </w:rPr>
      </w:r>
      <w:r>
        <w:rPr>
          <w:noProof/>
        </w:rPr>
        <w:fldChar w:fldCharType="separate"/>
      </w:r>
      <w:r>
        <w:rPr>
          <w:noProof/>
        </w:rPr>
        <w:t>13</w:t>
      </w:r>
      <w:r>
        <w:rPr>
          <w:noProof/>
        </w:rPr>
        <w:fldChar w:fldCharType="end"/>
      </w:r>
    </w:p>
    <w:p w14:paraId="06EB0106" w14:textId="0C8108CA"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6.4.2.1</w:t>
      </w:r>
      <w:r>
        <w:rPr>
          <w:rFonts w:asciiTheme="minorHAnsi" w:eastAsiaTheme="minorEastAsia" w:hAnsiTheme="minorHAnsi" w:cstheme="minorBidi"/>
          <w:noProof/>
          <w:kern w:val="2"/>
          <w:sz w:val="21"/>
          <w:szCs w:val="22"/>
          <w:lang w:val="en-US" w:eastAsia="zh-CN"/>
        </w:rPr>
        <w:tab/>
      </w:r>
      <w:r>
        <w:rPr>
          <w:noProof/>
          <w:lang w:eastAsia="zh-CN"/>
        </w:rPr>
        <w:t>The procedure for PSK retrieval</w:t>
      </w:r>
      <w:r>
        <w:rPr>
          <w:noProof/>
        </w:rPr>
        <w:tab/>
      </w:r>
      <w:r>
        <w:rPr>
          <w:noProof/>
        </w:rPr>
        <w:fldChar w:fldCharType="begin"/>
      </w:r>
      <w:r>
        <w:rPr>
          <w:noProof/>
        </w:rPr>
        <w:instrText xml:space="preserve"> PAGEREF _Toc215069791 \h </w:instrText>
      </w:r>
      <w:r>
        <w:rPr>
          <w:noProof/>
        </w:rPr>
      </w:r>
      <w:r>
        <w:rPr>
          <w:noProof/>
        </w:rPr>
        <w:fldChar w:fldCharType="separate"/>
      </w:r>
      <w:r>
        <w:rPr>
          <w:noProof/>
        </w:rPr>
        <w:t>13</w:t>
      </w:r>
      <w:r>
        <w:rPr>
          <w:noProof/>
        </w:rPr>
        <w:fldChar w:fldCharType="end"/>
      </w:r>
    </w:p>
    <w:p w14:paraId="0092F430" w14:textId="3C744B73"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6.4.2.2</w:t>
      </w:r>
      <w:r>
        <w:rPr>
          <w:rFonts w:asciiTheme="minorHAnsi" w:eastAsiaTheme="minorEastAsia" w:hAnsiTheme="minorHAnsi" w:cstheme="minorBidi"/>
          <w:noProof/>
          <w:kern w:val="2"/>
          <w:sz w:val="21"/>
          <w:szCs w:val="22"/>
          <w:lang w:val="en-US" w:eastAsia="zh-CN"/>
        </w:rPr>
        <w:tab/>
      </w:r>
      <w:r>
        <w:rPr>
          <w:noProof/>
          <w:lang w:eastAsia="zh-CN"/>
        </w:rPr>
        <w:t>Key hierarchy</w:t>
      </w:r>
      <w:r>
        <w:rPr>
          <w:noProof/>
        </w:rPr>
        <w:tab/>
      </w:r>
      <w:r>
        <w:rPr>
          <w:noProof/>
        </w:rPr>
        <w:fldChar w:fldCharType="begin"/>
      </w:r>
      <w:r>
        <w:rPr>
          <w:noProof/>
        </w:rPr>
        <w:instrText xml:space="preserve"> PAGEREF _Toc215069792 \h </w:instrText>
      </w:r>
      <w:r>
        <w:rPr>
          <w:noProof/>
        </w:rPr>
      </w:r>
      <w:r>
        <w:rPr>
          <w:noProof/>
        </w:rPr>
        <w:fldChar w:fldCharType="separate"/>
      </w:r>
      <w:r>
        <w:rPr>
          <w:noProof/>
        </w:rPr>
        <w:t>14</w:t>
      </w:r>
      <w:r>
        <w:rPr>
          <w:noProof/>
        </w:rPr>
        <w:fldChar w:fldCharType="end"/>
      </w:r>
    </w:p>
    <w:p w14:paraId="20AE80F9" w14:textId="57942B19"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6.4.2.3</w:t>
      </w:r>
      <w:r>
        <w:rPr>
          <w:rFonts w:asciiTheme="minorHAnsi" w:eastAsiaTheme="minorEastAsia" w:hAnsiTheme="minorHAnsi" w:cstheme="minorBidi"/>
          <w:noProof/>
          <w:kern w:val="2"/>
          <w:sz w:val="21"/>
          <w:szCs w:val="22"/>
          <w:lang w:val="en-US" w:eastAsia="zh-CN"/>
        </w:rPr>
        <w:tab/>
      </w:r>
      <w:r>
        <w:rPr>
          <w:noProof/>
          <w:lang w:eastAsia="zh-CN"/>
        </w:rPr>
        <w:t>K</w:t>
      </w:r>
      <w:r w:rsidRPr="00DC6A47">
        <w:rPr>
          <w:noProof/>
          <w:vertAlign w:val="subscript"/>
          <w:lang w:eastAsia="zh-CN"/>
        </w:rPr>
        <w:t>UPF</w:t>
      </w:r>
      <w:r>
        <w:rPr>
          <w:noProof/>
          <w:lang w:eastAsia="zh-CN"/>
        </w:rPr>
        <w:t xml:space="preserve"> generation</w:t>
      </w:r>
      <w:r>
        <w:rPr>
          <w:noProof/>
        </w:rPr>
        <w:tab/>
      </w:r>
      <w:r>
        <w:rPr>
          <w:noProof/>
        </w:rPr>
        <w:fldChar w:fldCharType="begin"/>
      </w:r>
      <w:r>
        <w:rPr>
          <w:noProof/>
        </w:rPr>
        <w:instrText xml:space="preserve"> PAGEREF _Toc215069793 \h </w:instrText>
      </w:r>
      <w:r>
        <w:rPr>
          <w:noProof/>
        </w:rPr>
      </w:r>
      <w:r>
        <w:rPr>
          <w:noProof/>
        </w:rPr>
        <w:fldChar w:fldCharType="separate"/>
      </w:r>
      <w:r>
        <w:rPr>
          <w:noProof/>
        </w:rPr>
        <w:t>14</w:t>
      </w:r>
      <w:r>
        <w:rPr>
          <w:noProof/>
        </w:rPr>
        <w:fldChar w:fldCharType="end"/>
      </w:r>
    </w:p>
    <w:p w14:paraId="61969863" w14:textId="6D9F04FA"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6.4.2.4</w:t>
      </w:r>
      <w:r>
        <w:rPr>
          <w:rFonts w:asciiTheme="minorHAnsi" w:eastAsiaTheme="minorEastAsia" w:hAnsiTheme="minorHAnsi" w:cstheme="minorBidi"/>
          <w:noProof/>
          <w:kern w:val="2"/>
          <w:sz w:val="21"/>
          <w:szCs w:val="22"/>
          <w:lang w:val="en-US" w:eastAsia="zh-CN"/>
        </w:rPr>
        <w:tab/>
      </w:r>
      <w:r>
        <w:rPr>
          <w:noProof/>
          <w:lang w:eastAsia="zh-CN"/>
        </w:rPr>
        <w:t>Key ID generation</w:t>
      </w:r>
      <w:r>
        <w:rPr>
          <w:noProof/>
        </w:rPr>
        <w:tab/>
      </w:r>
      <w:r>
        <w:rPr>
          <w:noProof/>
        </w:rPr>
        <w:fldChar w:fldCharType="begin"/>
      </w:r>
      <w:r>
        <w:rPr>
          <w:noProof/>
        </w:rPr>
        <w:instrText xml:space="preserve"> PAGEREF _Toc215069794 \h </w:instrText>
      </w:r>
      <w:r>
        <w:rPr>
          <w:noProof/>
        </w:rPr>
      </w:r>
      <w:r>
        <w:rPr>
          <w:noProof/>
        </w:rPr>
        <w:fldChar w:fldCharType="separate"/>
      </w:r>
      <w:r>
        <w:rPr>
          <w:noProof/>
        </w:rPr>
        <w:t>15</w:t>
      </w:r>
      <w:r>
        <w:rPr>
          <w:noProof/>
        </w:rPr>
        <w:fldChar w:fldCharType="end"/>
      </w:r>
    </w:p>
    <w:p w14:paraId="696101B0" w14:textId="34B2D098" w:rsidR="005E6CC0" w:rsidRDefault="005E6CC0">
      <w:pPr>
        <w:pStyle w:val="TOC3"/>
        <w:rPr>
          <w:rFonts w:asciiTheme="minorHAnsi" w:eastAsiaTheme="minorEastAsia" w:hAnsiTheme="minorHAnsi" w:cstheme="minorBidi"/>
          <w:noProof/>
          <w:kern w:val="2"/>
          <w:sz w:val="21"/>
          <w:szCs w:val="22"/>
          <w:lang w:val="en-US" w:eastAsia="zh-CN"/>
        </w:rPr>
      </w:pPr>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_Toc215069795 \h </w:instrText>
      </w:r>
      <w:r>
        <w:rPr>
          <w:noProof/>
        </w:rPr>
      </w:r>
      <w:r>
        <w:rPr>
          <w:noProof/>
        </w:rPr>
        <w:fldChar w:fldCharType="separate"/>
      </w:r>
      <w:r>
        <w:rPr>
          <w:noProof/>
        </w:rPr>
        <w:t>15</w:t>
      </w:r>
      <w:r>
        <w:rPr>
          <w:noProof/>
        </w:rPr>
        <w:fldChar w:fldCharType="end"/>
      </w:r>
    </w:p>
    <w:p w14:paraId="498ABEDD" w14:textId="1DCAF177" w:rsidR="005E6CC0" w:rsidRDefault="005E6CC0">
      <w:pPr>
        <w:pStyle w:val="TOC2"/>
        <w:rPr>
          <w:rFonts w:asciiTheme="minorHAnsi" w:eastAsiaTheme="minorEastAsia" w:hAnsiTheme="minorHAnsi" w:cstheme="minorBidi"/>
          <w:noProof/>
          <w:kern w:val="2"/>
          <w:sz w:val="21"/>
          <w:szCs w:val="22"/>
          <w:lang w:val="en-US" w:eastAsia="zh-CN"/>
        </w:rPr>
      </w:pPr>
      <w:r>
        <w:rPr>
          <w:noProof/>
        </w:rPr>
        <w:t>6.5</w:t>
      </w:r>
      <w:r>
        <w:rPr>
          <w:rFonts w:asciiTheme="minorHAnsi" w:eastAsiaTheme="minorEastAsia" w:hAnsiTheme="minorHAnsi" w:cstheme="minorBidi"/>
          <w:noProof/>
          <w:kern w:val="2"/>
          <w:sz w:val="21"/>
          <w:szCs w:val="22"/>
          <w:lang w:val="en-US" w:eastAsia="zh-CN"/>
        </w:rPr>
        <w:tab/>
      </w:r>
      <w:r>
        <w:rPr>
          <w:noProof/>
        </w:rPr>
        <w:t>Solution #5: t</w:t>
      </w:r>
      <w:r w:rsidRPr="00DC6A47">
        <w:rPr>
          <w:noProof/>
          <w:lang w:val="en-US" w:eastAsia="zh-CN"/>
        </w:rPr>
        <w:t>wo layer PSK generation method</w:t>
      </w:r>
      <w:r>
        <w:rPr>
          <w:noProof/>
        </w:rPr>
        <w:tab/>
      </w:r>
      <w:r>
        <w:rPr>
          <w:noProof/>
        </w:rPr>
        <w:fldChar w:fldCharType="begin"/>
      </w:r>
      <w:r>
        <w:rPr>
          <w:noProof/>
        </w:rPr>
        <w:instrText xml:space="preserve"> PAGEREF _Toc215069796 \h </w:instrText>
      </w:r>
      <w:r>
        <w:rPr>
          <w:noProof/>
        </w:rPr>
      </w:r>
      <w:r>
        <w:rPr>
          <w:noProof/>
        </w:rPr>
        <w:fldChar w:fldCharType="separate"/>
      </w:r>
      <w:r>
        <w:rPr>
          <w:noProof/>
        </w:rPr>
        <w:t>15</w:t>
      </w:r>
      <w:r>
        <w:rPr>
          <w:noProof/>
        </w:rPr>
        <w:fldChar w:fldCharType="end"/>
      </w:r>
    </w:p>
    <w:p w14:paraId="6AC8FCC6" w14:textId="7BB3E401" w:rsidR="005E6CC0" w:rsidRDefault="005E6CC0">
      <w:pPr>
        <w:pStyle w:val="TOC3"/>
        <w:rPr>
          <w:rFonts w:asciiTheme="minorHAnsi" w:eastAsiaTheme="minorEastAsia" w:hAnsiTheme="minorHAnsi" w:cstheme="minorBidi"/>
          <w:noProof/>
          <w:kern w:val="2"/>
          <w:sz w:val="21"/>
          <w:szCs w:val="22"/>
          <w:lang w:val="en-US" w:eastAsia="zh-CN"/>
        </w:rPr>
      </w:pPr>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_Toc215069797 \h </w:instrText>
      </w:r>
      <w:r>
        <w:rPr>
          <w:noProof/>
        </w:rPr>
      </w:r>
      <w:r>
        <w:rPr>
          <w:noProof/>
        </w:rPr>
        <w:fldChar w:fldCharType="separate"/>
      </w:r>
      <w:r>
        <w:rPr>
          <w:noProof/>
        </w:rPr>
        <w:t>15</w:t>
      </w:r>
      <w:r>
        <w:rPr>
          <w:noProof/>
        </w:rPr>
        <w:fldChar w:fldCharType="end"/>
      </w:r>
    </w:p>
    <w:p w14:paraId="3B9625A0" w14:textId="0569A7A1" w:rsidR="005E6CC0" w:rsidRDefault="005E6CC0">
      <w:pPr>
        <w:pStyle w:val="TOC3"/>
        <w:rPr>
          <w:rFonts w:asciiTheme="minorHAnsi" w:eastAsiaTheme="minorEastAsia" w:hAnsiTheme="minorHAnsi" w:cstheme="minorBidi"/>
          <w:noProof/>
          <w:kern w:val="2"/>
          <w:sz w:val="21"/>
          <w:szCs w:val="22"/>
          <w:lang w:val="en-US" w:eastAsia="zh-CN"/>
        </w:rPr>
      </w:pPr>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_Toc215069798 \h </w:instrText>
      </w:r>
      <w:r>
        <w:rPr>
          <w:noProof/>
        </w:rPr>
      </w:r>
      <w:r>
        <w:rPr>
          <w:noProof/>
        </w:rPr>
        <w:fldChar w:fldCharType="separate"/>
      </w:r>
      <w:r>
        <w:rPr>
          <w:noProof/>
        </w:rPr>
        <w:t>16</w:t>
      </w:r>
      <w:r>
        <w:rPr>
          <w:noProof/>
        </w:rPr>
        <w:fldChar w:fldCharType="end"/>
      </w:r>
    </w:p>
    <w:p w14:paraId="0A2E41F8" w14:textId="680BF4ED"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6.5.2.1</w:t>
      </w:r>
      <w:r>
        <w:rPr>
          <w:rFonts w:asciiTheme="minorHAnsi" w:eastAsiaTheme="minorEastAsia" w:hAnsiTheme="minorHAnsi" w:cstheme="minorBidi"/>
          <w:noProof/>
          <w:kern w:val="2"/>
          <w:sz w:val="21"/>
          <w:szCs w:val="22"/>
          <w:lang w:val="en-US" w:eastAsia="zh-CN"/>
        </w:rPr>
        <w:tab/>
      </w:r>
      <w:r>
        <w:rPr>
          <w:noProof/>
          <w:lang w:eastAsia="zh-CN"/>
        </w:rPr>
        <w:t>The procedure for PSK retrieval</w:t>
      </w:r>
      <w:r>
        <w:rPr>
          <w:noProof/>
        </w:rPr>
        <w:tab/>
      </w:r>
      <w:r>
        <w:rPr>
          <w:noProof/>
        </w:rPr>
        <w:fldChar w:fldCharType="begin"/>
      </w:r>
      <w:r>
        <w:rPr>
          <w:noProof/>
        </w:rPr>
        <w:instrText xml:space="preserve"> PAGEREF _Toc215069799 \h </w:instrText>
      </w:r>
      <w:r>
        <w:rPr>
          <w:noProof/>
        </w:rPr>
      </w:r>
      <w:r>
        <w:rPr>
          <w:noProof/>
        </w:rPr>
        <w:fldChar w:fldCharType="separate"/>
      </w:r>
      <w:r>
        <w:rPr>
          <w:noProof/>
        </w:rPr>
        <w:t>16</w:t>
      </w:r>
      <w:r>
        <w:rPr>
          <w:noProof/>
        </w:rPr>
        <w:fldChar w:fldCharType="end"/>
      </w:r>
    </w:p>
    <w:p w14:paraId="2BA58E94" w14:textId="051186E7"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6.5.2.2</w:t>
      </w:r>
      <w:r>
        <w:rPr>
          <w:rFonts w:asciiTheme="minorHAnsi" w:eastAsiaTheme="minorEastAsia" w:hAnsiTheme="minorHAnsi" w:cstheme="minorBidi"/>
          <w:noProof/>
          <w:kern w:val="2"/>
          <w:sz w:val="21"/>
          <w:szCs w:val="22"/>
          <w:lang w:val="en-US" w:eastAsia="zh-CN"/>
        </w:rPr>
        <w:tab/>
      </w:r>
      <w:r>
        <w:rPr>
          <w:noProof/>
          <w:lang w:eastAsia="zh-CN"/>
        </w:rPr>
        <w:t>Key hierarchy</w:t>
      </w:r>
      <w:r>
        <w:rPr>
          <w:noProof/>
        </w:rPr>
        <w:tab/>
      </w:r>
      <w:r>
        <w:rPr>
          <w:noProof/>
        </w:rPr>
        <w:fldChar w:fldCharType="begin"/>
      </w:r>
      <w:r>
        <w:rPr>
          <w:noProof/>
        </w:rPr>
        <w:instrText xml:space="preserve"> PAGEREF _Toc215069800 \h </w:instrText>
      </w:r>
      <w:r>
        <w:rPr>
          <w:noProof/>
        </w:rPr>
      </w:r>
      <w:r>
        <w:rPr>
          <w:noProof/>
        </w:rPr>
        <w:fldChar w:fldCharType="separate"/>
      </w:r>
      <w:r>
        <w:rPr>
          <w:noProof/>
        </w:rPr>
        <w:t>17</w:t>
      </w:r>
      <w:r>
        <w:rPr>
          <w:noProof/>
        </w:rPr>
        <w:fldChar w:fldCharType="end"/>
      </w:r>
    </w:p>
    <w:p w14:paraId="095B822F" w14:textId="0E1E4E07"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6.5.2.3</w:t>
      </w:r>
      <w:r>
        <w:rPr>
          <w:rFonts w:asciiTheme="minorHAnsi" w:eastAsiaTheme="minorEastAsia" w:hAnsiTheme="minorHAnsi" w:cstheme="minorBidi"/>
          <w:noProof/>
          <w:kern w:val="2"/>
          <w:sz w:val="21"/>
          <w:szCs w:val="22"/>
          <w:lang w:val="en-US" w:eastAsia="zh-CN"/>
        </w:rPr>
        <w:tab/>
      </w:r>
      <w:r>
        <w:rPr>
          <w:noProof/>
          <w:lang w:eastAsia="zh-CN"/>
        </w:rPr>
        <w:t>K</w:t>
      </w:r>
      <w:r w:rsidRPr="00DC6A47">
        <w:rPr>
          <w:noProof/>
          <w:vertAlign w:val="subscript"/>
          <w:lang w:eastAsia="zh-CN"/>
        </w:rPr>
        <w:t>SMF</w:t>
      </w:r>
      <w:r>
        <w:rPr>
          <w:noProof/>
          <w:lang w:eastAsia="zh-CN"/>
        </w:rPr>
        <w:t xml:space="preserve"> generation method</w:t>
      </w:r>
      <w:r>
        <w:rPr>
          <w:noProof/>
        </w:rPr>
        <w:tab/>
      </w:r>
      <w:r>
        <w:rPr>
          <w:noProof/>
        </w:rPr>
        <w:fldChar w:fldCharType="begin"/>
      </w:r>
      <w:r>
        <w:rPr>
          <w:noProof/>
        </w:rPr>
        <w:instrText xml:space="preserve"> PAGEREF _Toc215069801 \h </w:instrText>
      </w:r>
      <w:r>
        <w:rPr>
          <w:noProof/>
        </w:rPr>
      </w:r>
      <w:r>
        <w:rPr>
          <w:noProof/>
        </w:rPr>
        <w:fldChar w:fldCharType="separate"/>
      </w:r>
      <w:r>
        <w:rPr>
          <w:noProof/>
        </w:rPr>
        <w:t>17</w:t>
      </w:r>
      <w:r>
        <w:rPr>
          <w:noProof/>
        </w:rPr>
        <w:fldChar w:fldCharType="end"/>
      </w:r>
    </w:p>
    <w:p w14:paraId="169E0451" w14:textId="0B7BF3FB"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6.5.2.4</w:t>
      </w:r>
      <w:r>
        <w:rPr>
          <w:rFonts w:asciiTheme="minorHAnsi" w:eastAsiaTheme="minorEastAsia" w:hAnsiTheme="minorHAnsi" w:cstheme="minorBidi"/>
          <w:noProof/>
          <w:kern w:val="2"/>
          <w:sz w:val="21"/>
          <w:szCs w:val="22"/>
          <w:lang w:val="en-US" w:eastAsia="zh-CN"/>
        </w:rPr>
        <w:tab/>
      </w:r>
      <w:r>
        <w:rPr>
          <w:noProof/>
          <w:lang w:eastAsia="zh-CN"/>
        </w:rPr>
        <w:t>K</w:t>
      </w:r>
      <w:r w:rsidRPr="00DC6A47">
        <w:rPr>
          <w:noProof/>
          <w:vertAlign w:val="subscript"/>
          <w:lang w:eastAsia="zh-CN"/>
        </w:rPr>
        <w:t>UPF</w:t>
      </w:r>
      <w:r>
        <w:rPr>
          <w:noProof/>
          <w:lang w:eastAsia="zh-CN"/>
        </w:rPr>
        <w:t xml:space="preserve"> generation method</w:t>
      </w:r>
      <w:r>
        <w:rPr>
          <w:noProof/>
        </w:rPr>
        <w:tab/>
      </w:r>
      <w:r>
        <w:rPr>
          <w:noProof/>
        </w:rPr>
        <w:fldChar w:fldCharType="begin"/>
      </w:r>
      <w:r>
        <w:rPr>
          <w:noProof/>
        </w:rPr>
        <w:instrText xml:space="preserve"> PAGEREF _Toc215069802 \h </w:instrText>
      </w:r>
      <w:r>
        <w:rPr>
          <w:noProof/>
        </w:rPr>
      </w:r>
      <w:r>
        <w:rPr>
          <w:noProof/>
        </w:rPr>
        <w:fldChar w:fldCharType="separate"/>
      </w:r>
      <w:r>
        <w:rPr>
          <w:noProof/>
        </w:rPr>
        <w:t>18</w:t>
      </w:r>
      <w:r>
        <w:rPr>
          <w:noProof/>
        </w:rPr>
        <w:fldChar w:fldCharType="end"/>
      </w:r>
    </w:p>
    <w:p w14:paraId="47185697" w14:textId="69F29D62"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6.5.2.5</w:t>
      </w:r>
      <w:r>
        <w:rPr>
          <w:rFonts w:asciiTheme="minorHAnsi" w:eastAsiaTheme="minorEastAsia" w:hAnsiTheme="minorHAnsi" w:cstheme="minorBidi"/>
          <w:noProof/>
          <w:kern w:val="2"/>
          <w:sz w:val="21"/>
          <w:szCs w:val="22"/>
          <w:lang w:val="en-US" w:eastAsia="zh-CN"/>
        </w:rPr>
        <w:tab/>
      </w:r>
      <w:r>
        <w:rPr>
          <w:noProof/>
          <w:lang w:eastAsia="zh-CN"/>
        </w:rPr>
        <w:t>Key ID generation method</w:t>
      </w:r>
      <w:r>
        <w:rPr>
          <w:noProof/>
        </w:rPr>
        <w:tab/>
      </w:r>
      <w:r>
        <w:rPr>
          <w:noProof/>
        </w:rPr>
        <w:fldChar w:fldCharType="begin"/>
      </w:r>
      <w:r>
        <w:rPr>
          <w:noProof/>
        </w:rPr>
        <w:instrText xml:space="preserve"> PAGEREF _Toc215069803 \h </w:instrText>
      </w:r>
      <w:r>
        <w:rPr>
          <w:noProof/>
        </w:rPr>
      </w:r>
      <w:r>
        <w:rPr>
          <w:noProof/>
        </w:rPr>
        <w:fldChar w:fldCharType="separate"/>
      </w:r>
      <w:r>
        <w:rPr>
          <w:noProof/>
        </w:rPr>
        <w:t>18</w:t>
      </w:r>
      <w:r>
        <w:rPr>
          <w:noProof/>
        </w:rPr>
        <w:fldChar w:fldCharType="end"/>
      </w:r>
    </w:p>
    <w:p w14:paraId="0BBEBD6B" w14:textId="28B4269E" w:rsidR="005E6CC0" w:rsidRDefault="005E6CC0">
      <w:pPr>
        <w:pStyle w:val="TOC3"/>
        <w:rPr>
          <w:rFonts w:asciiTheme="minorHAnsi" w:eastAsiaTheme="minorEastAsia" w:hAnsiTheme="minorHAnsi" w:cstheme="minorBidi"/>
          <w:noProof/>
          <w:kern w:val="2"/>
          <w:sz w:val="21"/>
          <w:szCs w:val="22"/>
          <w:lang w:val="en-US" w:eastAsia="zh-CN"/>
        </w:rPr>
      </w:pPr>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_Toc215069804 \h </w:instrText>
      </w:r>
      <w:r>
        <w:rPr>
          <w:noProof/>
        </w:rPr>
      </w:r>
      <w:r>
        <w:rPr>
          <w:noProof/>
        </w:rPr>
        <w:fldChar w:fldCharType="separate"/>
      </w:r>
      <w:r>
        <w:rPr>
          <w:noProof/>
        </w:rPr>
        <w:t>18</w:t>
      </w:r>
      <w:r>
        <w:rPr>
          <w:noProof/>
        </w:rPr>
        <w:fldChar w:fldCharType="end"/>
      </w:r>
    </w:p>
    <w:p w14:paraId="2F756E31" w14:textId="558E6B92"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6.6.2.1</w:t>
      </w:r>
      <w:r>
        <w:rPr>
          <w:rFonts w:asciiTheme="minorHAnsi" w:eastAsiaTheme="minorEastAsia" w:hAnsiTheme="minorHAnsi" w:cstheme="minorBidi"/>
          <w:noProof/>
          <w:kern w:val="2"/>
          <w:sz w:val="21"/>
          <w:szCs w:val="22"/>
          <w:lang w:val="en-US" w:eastAsia="zh-CN"/>
        </w:rPr>
        <w:tab/>
      </w:r>
      <w:r>
        <w:rPr>
          <w:noProof/>
          <w:lang w:eastAsia="zh-CN"/>
        </w:rPr>
        <w:t>Key derivation and distribution</w:t>
      </w:r>
      <w:r>
        <w:rPr>
          <w:noProof/>
        </w:rPr>
        <w:tab/>
      </w:r>
      <w:r>
        <w:rPr>
          <w:noProof/>
        </w:rPr>
        <w:fldChar w:fldCharType="begin"/>
      </w:r>
      <w:r>
        <w:rPr>
          <w:noProof/>
        </w:rPr>
        <w:instrText xml:space="preserve"> PAGEREF _Toc215069805 \h </w:instrText>
      </w:r>
      <w:r>
        <w:rPr>
          <w:noProof/>
        </w:rPr>
      </w:r>
      <w:r>
        <w:rPr>
          <w:noProof/>
        </w:rPr>
        <w:fldChar w:fldCharType="separate"/>
      </w:r>
      <w:r>
        <w:rPr>
          <w:noProof/>
        </w:rPr>
        <w:t>19</w:t>
      </w:r>
      <w:r>
        <w:rPr>
          <w:noProof/>
        </w:rPr>
        <w:fldChar w:fldCharType="end"/>
      </w:r>
    </w:p>
    <w:p w14:paraId="471109BE" w14:textId="7895428B" w:rsidR="005E6CC0" w:rsidRDefault="005E6CC0">
      <w:pPr>
        <w:pStyle w:val="TOC4"/>
        <w:rPr>
          <w:rFonts w:asciiTheme="minorHAnsi" w:eastAsiaTheme="minorEastAsia" w:hAnsiTheme="minorHAnsi" w:cstheme="minorBidi"/>
          <w:noProof/>
          <w:kern w:val="2"/>
          <w:sz w:val="21"/>
          <w:szCs w:val="22"/>
          <w:lang w:val="en-US" w:eastAsia="zh-CN"/>
        </w:rPr>
      </w:pPr>
      <w:r>
        <w:rPr>
          <w:noProof/>
          <w:lang w:eastAsia="zh-CN"/>
        </w:rPr>
        <w:t>6.6.2.2</w:t>
      </w:r>
      <w:r>
        <w:rPr>
          <w:rFonts w:asciiTheme="minorHAnsi" w:eastAsiaTheme="minorEastAsia" w:hAnsiTheme="minorHAnsi" w:cstheme="minorBidi"/>
          <w:noProof/>
          <w:kern w:val="2"/>
          <w:sz w:val="21"/>
          <w:szCs w:val="22"/>
          <w:lang w:val="en-US" w:eastAsia="zh-CN"/>
        </w:rPr>
        <w:tab/>
      </w:r>
      <w:r>
        <w:rPr>
          <w:noProof/>
          <w:lang w:eastAsia="zh-CN"/>
        </w:rPr>
        <w:t>Re-Keying mechanism</w:t>
      </w:r>
      <w:r>
        <w:rPr>
          <w:noProof/>
        </w:rPr>
        <w:tab/>
      </w:r>
      <w:r>
        <w:rPr>
          <w:noProof/>
        </w:rPr>
        <w:fldChar w:fldCharType="begin"/>
      </w:r>
      <w:r>
        <w:rPr>
          <w:noProof/>
        </w:rPr>
        <w:instrText xml:space="preserve"> PAGEREF _Toc215069806 \h </w:instrText>
      </w:r>
      <w:r>
        <w:rPr>
          <w:noProof/>
        </w:rPr>
      </w:r>
      <w:r>
        <w:rPr>
          <w:noProof/>
        </w:rPr>
        <w:fldChar w:fldCharType="separate"/>
      </w:r>
      <w:r>
        <w:rPr>
          <w:noProof/>
        </w:rPr>
        <w:t>20</w:t>
      </w:r>
      <w:r>
        <w:rPr>
          <w:noProof/>
        </w:rPr>
        <w:fldChar w:fldCharType="end"/>
      </w:r>
    </w:p>
    <w:p w14:paraId="73AFA3D9" w14:textId="25006C50" w:rsidR="005E6CC0" w:rsidRDefault="005E6CC0">
      <w:pPr>
        <w:pStyle w:val="TOC2"/>
        <w:rPr>
          <w:rFonts w:asciiTheme="minorHAnsi" w:eastAsiaTheme="minorEastAsia" w:hAnsiTheme="minorHAnsi" w:cstheme="minorBidi"/>
          <w:noProof/>
          <w:kern w:val="2"/>
          <w:sz w:val="21"/>
          <w:szCs w:val="22"/>
          <w:lang w:val="en-US" w:eastAsia="zh-CN"/>
        </w:rPr>
      </w:pPr>
      <w:r>
        <w:rPr>
          <w:noProof/>
        </w:rPr>
        <w:t>6.X</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_Toc215069807 \h </w:instrText>
      </w:r>
      <w:r>
        <w:rPr>
          <w:noProof/>
        </w:rPr>
      </w:r>
      <w:r>
        <w:rPr>
          <w:noProof/>
        </w:rPr>
        <w:fldChar w:fldCharType="separate"/>
      </w:r>
      <w:r>
        <w:rPr>
          <w:noProof/>
        </w:rPr>
        <w:t>21</w:t>
      </w:r>
      <w:r>
        <w:rPr>
          <w:noProof/>
        </w:rPr>
        <w:fldChar w:fldCharType="end"/>
      </w:r>
    </w:p>
    <w:p w14:paraId="342DB644" w14:textId="664D685B" w:rsidR="005E6CC0" w:rsidRDefault="005E6CC0">
      <w:pPr>
        <w:pStyle w:val="TOC2"/>
        <w:rPr>
          <w:rFonts w:asciiTheme="minorHAnsi" w:eastAsiaTheme="minorEastAsia" w:hAnsiTheme="minorHAnsi" w:cstheme="minorBidi"/>
          <w:noProof/>
          <w:kern w:val="2"/>
          <w:sz w:val="21"/>
          <w:szCs w:val="22"/>
          <w:lang w:val="en-US" w:eastAsia="zh-CN"/>
        </w:rPr>
      </w:pPr>
      <w:r>
        <w:rPr>
          <w:noProof/>
        </w:rPr>
        <w:t>6.Y</w:t>
      </w:r>
      <w:r>
        <w:rPr>
          <w:rFonts w:asciiTheme="minorHAnsi" w:eastAsiaTheme="minorEastAsia" w:hAnsiTheme="minorHAnsi" w:cstheme="minorBidi"/>
          <w:noProof/>
          <w:kern w:val="2"/>
          <w:sz w:val="21"/>
          <w:szCs w:val="22"/>
          <w:lang w:val="en-US" w:eastAsia="zh-CN"/>
        </w:rPr>
        <w:tab/>
      </w:r>
      <w:r>
        <w:rPr>
          <w:noProof/>
        </w:rPr>
        <w:t>Solution #Y: solution names</w:t>
      </w:r>
      <w:r>
        <w:rPr>
          <w:noProof/>
        </w:rPr>
        <w:tab/>
      </w:r>
      <w:r>
        <w:rPr>
          <w:noProof/>
        </w:rPr>
        <w:fldChar w:fldCharType="begin"/>
      </w:r>
      <w:r>
        <w:rPr>
          <w:noProof/>
        </w:rPr>
        <w:instrText xml:space="preserve"> PAGEREF _Toc215069808 \h </w:instrText>
      </w:r>
      <w:r>
        <w:rPr>
          <w:noProof/>
        </w:rPr>
      </w:r>
      <w:r>
        <w:rPr>
          <w:noProof/>
        </w:rPr>
        <w:fldChar w:fldCharType="separate"/>
      </w:r>
      <w:r>
        <w:rPr>
          <w:noProof/>
        </w:rPr>
        <w:t>21</w:t>
      </w:r>
      <w:r>
        <w:rPr>
          <w:noProof/>
        </w:rPr>
        <w:fldChar w:fldCharType="end"/>
      </w:r>
    </w:p>
    <w:p w14:paraId="58B6210C" w14:textId="23C6D40A" w:rsidR="005E6CC0" w:rsidRDefault="005E6CC0">
      <w:pPr>
        <w:pStyle w:val="TOC3"/>
        <w:rPr>
          <w:rFonts w:asciiTheme="minorHAnsi" w:eastAsiaTheme="minorEastAsia" w:hAnsiTheme="minorHAnsi" w:cstheme="minorBidi"/>
          <w:noProof/>
          <w:kern w:val="2"/>
          <w:sz w:val="21"/>
          <w:szCs w:val="22"/>
          <w:lang w:val="en-US" w:eastAsia="zh-CN"/>
        </w:rPr>
      </w:pPr>
      <w:r>
        <w:rPr>
          <w:noProof/>
        </w:rPr>
        <w:t>6.Y.1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_Toc215069809 \h </w:instrText>
      </w:r>
      <w:r>
        <w:rPr>
          <w:noProof/>
        </w:rPr>
      </w:r>
      <w:r>
        <w:rPr>
          <w:noProof/>
        </w:rPr>
        <w:fldChar w:fldCharType="separate"/>
      </w:r>
      <w:r>
        <w:rPr>
          <w:noProof/>
        </w:rPr>
        <w:t>21</w:t>
      </w:r>
      <w:r>
        <w:rPr>
          <w:noProof/>
        </w:rPr>
        <w:fldChar w:fldCharType="end"/>
      </w:r>
    </w:p>
    <w:p w14:paraId="5E1EBB19" w14:textId="26BBDF80" w:rsidR="005E6CC0" w:rsidRDefault="005E6CC0">
      <w:pPr>
        <w:pStyle w:val="TOC3"/>
        <w:rPr>
          <w:rFonts w:asciiTheme="minorHAnsi" w:eastAsiaTheme="minorEastAsia" w:hAnsiTheme="minorHAnsi" w:cstheme="minorBidi"/>
          <w:noProof/>
          <w:kern w:val="2"/>
          <w:sz w:val="21"/>
          <w:szCs w:val="22"/>
          <w:lang w:val="en-US" w:eastAsia="zh-CN"/>
        </w:rPr>
      </w:pPr>
      <w:r>
        <w:rPr>
          <w:noProof/>
        </w:rPr>
        <w:t>6.Y.2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_Toc215069810 \h </w:instrText>
      </w:r>
      <w:r>
        <w:rPr>
          <w:noProof/>
        </w:rPr>
      </w:r>
      <w:r>
        <w:rPr>
          <w:noProof/>
        </w:rPr>
        <w:fldChar w:fldCharType="separate"/>
      </w:r>
      <w:r>
        <w:rPr>
          <w:noProof/>
        </w:rPr>
        <w:t>21</w:t>
      </w:r>
      <w:r>
        <w:rPr>
          <w:noProof/>
        </w:rPr>
        <w:fldChar w:fldCharType="end"/>
      </w:r>
    </w:p>
    <w:p w14:paraId="5BFCA3F1" w14:textId="481B5A42" w:rsidR="005E6CC0" w:rsidRDefault="005E6CC0">
      <w:pPr>
        <w:pStyle w:val="TOC3"/>
        <w:rPr>
          <w:rFonts w:asciiTheme="minorHAnsi" w:eastAsiaTheme="minorEastAsia" w:hAnsiTheme="minorHAnsi" w:cstheme="minorBidi"/>
          <w:noProof/>
          <w:kern w:val="2"/>
          <w:sz w:val="21"/>
          <w:szCs w:val="22"/>
          <w:lang w:val="en-US" w:eastAsia="zh-CN"/>
        </w:rPr>
      </w:pPr>
      <w:r>
        <w:rPr>
          <w:noProof/>
        </w:rPr>
        <w:t>6.Y.3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_Toc215069811 \h </w:instrText>
      </w:r>
      <w:r>
        <w:rPr>
          <w:noProof/>
        </w:rPr>
      </w:r>
      <w:r>
        <w:rPr>
          <w:noProof/>
        </w:rPr>
        <w:fldChar w:fldCharType="separate"/>
      </w:r>
      <w:r>
        <w:rPr>
          <w:noProof/>
        </w:rPr>
        <w:t>21</w:t>
      </w:r>
      <w:r>
        <w:rPr>
          <w:noProof/>
        </w:rPr>
        <w:fldChar w:fldCharType="end"/>
      </w:r>
    </w:p>
    <w:p w14:paraId="062A4A0B" w14:textId="11A6A751" w:rsidR="005E6CC0" w:rsidRDefault="005E6CC0">
      <w:pPr>
        <w:pStyle w:val="TOC1"/>
        <w:rPr>
          <w:rFonts w:asciiTheme="minorHAnsi" w:eastAsiaTheme="minorEastAsia" w:hAnsiTheme="minorHAnsi" w:cstheme="minorBidi"/>
          <w:noProof/>
          <w:kern w:val="2"/>
          <w:sz w:val="21"/>
          <w:szCs w:val="22"/>
          <w:lang w:val="en-US" w:eastAsia="zh-CN"/>
        </w:rPr>
      </w:pPr>
      <w:r>
        <w:rPr>
          <w:noProof/>
        </w:rPr>
        <w:lastRenderedPageBreak/>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_Toc215069812 \h </w:instrText>
      </w:r>
      <w:r>
        <w:rPr>
          <w:noProof/>
        </w:rPr>
      </w:r>
      <w:r>
        <w:rPr>
          <w:noProof/>
        </w:rPr>
        <w:fldChar w:fldCharType="separate"/>
      </w:r>
      <w:r>
        <w:rPr>
          <w:noProof/>
        </w:rPr>
        <w:t>21</w:t>
      </w:r>
      <w:r>
        <w:rPr>
          <w:noProof/>
        </w:rPr>
        <w:fldChar w:fldCharType="end"/>
      </w:r>
    </w:p>
    <w:p w14:paraId="1F673448" w14:textId="587DCCEB" w:rsidR="005E6CC0" w:rsidRDefault="005E6CC0">
      <w:pPr>
        <w:pStyle w:val="TOC9"/>
        <w:rPr>
          <w:rFonts w:asciiTheme="minorHAnsi" w:eastAsiaTheme="minorEastAsia" w:hAnsiTheme="minorHAnsi" w:cstheme="minorBidi"/>
          <w:b w:val="0"/>
          <w:noProof/>
          <w:kern w:val="2"/>
          <w:sz w:val="21"/>
          <w:szCs w:val="22"/>
          <w:lang w:val="en-US" w:eastAsia="zh-CN"/>
        </w:rPr>
      </w:pPr>
      <w:r>
        <w:rPr>
          <w:noProof/>
        </w:rPr>
        <w:t>Annex A: Change history</w:t>
      </w:r>
      <w:r>
        <w:rPr>
          <w:noProof/>
        </w:rPr>
        <w:tab/>
      </w:r>
      <w:r>
        <w:rPr>
          <w:noProof/>
        </w:rPr>
        <w:fldChar w:fldCharType="begin"/>
      </w:r>
      <w:r>
        <w:rPr>
          <w:noProof/>
        </w:rPr>
        <w:instrText xml:space="preserve"> PAGEREF _Toc215069813 \h </w:instrText>
      </w:r>
      <w:r>
        <w:rPr>
          <w:noProof/>
        </w:rPr>
      </w:r>
      <w:r>
        <w:rPr>
          <w:noProof/>
        </w:rPr>
        <w:fldChar w:fldCharType="separate"/>
      </w:r>
      <w:r>
        <w:rPr>
          <w:noProof/>
        </w:rPr>
        <w:t>22</w:t>
      </w:r>
      <w:r>
        <w:rPr>
          <w:noProof/>
        </w:rPr>
        <w:fldChar w:fldCharType="end"/>
      </w:r>
    </w:p>
    <w:p w14:paraId="0B9E3498" w14:textId="1CC22E73" w:rsidR="00080512" w:rsidRPr="004D3578" w:rsidRDefault="004D3578">
      <w:r w:rsidRPr="004D3578">
        <w:rPr>
          <w:noProof/>
          <w:sz w:val="22"/>
        </w:rPr>
        <w:fldChar w:fldCharType="end"/>
      </w:r>
    </w:p>
    <w:p w14:paraId="03993004" w14:textId="77777777" w:rsidR="00080512" w:rsidRDefault="00080512">
      <w:pPr>
        <w:pStyle w:val="1"/>
      </w:pPr>
      <w:bookmarkStart w:id="21" w:name="foreword"/>
      <w:bookmarkStart w:id="22" w:name="_Toc214960878"/>
      <w:bookmarkStart w:id="23" w:name="_Toc215069759"/>
      <w:bookmarkEnd w:id="21"/>
      <w:r w:rsidRPr="004D3578">
        <w:t>Foreword</w:t>
      </w:r>
      <w:bookmarkEnd w:id="22"/>
      <w:bookmarkEnd w:id="23"/>
    </w:p>
    <w:p w14:paraId="2511FBFA" w14:textId="77777777" w:rsidR="00080512" w:rsidRPr="004D3578" w:rsidRDefault="00080512">
      <w:r w:rsidRPr="004D3578">
        <w:t xml:space="preserve">This Technical </w:t>
      </w:r>
      <w:bookmarkStart w:id="24" w:name="spectype3"/>
      <w:r w:rsidRPr="00602AEA">
        <w:rPr>
          <w:highlight w:val="yellow"/>
        </w:rPr>
        <w:t>Specification</w:t>
      </w:r>
      <w:r w:rsidR="00602AEA" w:rsidRPr="00602AEA">
        <w:rPr>
          <w:highlight w:val="yellow"/>
        </w:rPr>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lastRenderedPageBreak/>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32CC6F5D" w:rsidR="00080512" w:rsidRDefault="00080512" w:rsidP="00B72FFC">
      <w:pPr>
        <w:pStyle w:val="1"/>
        <w:numPr>
          <w:ilvl w:val="0"/>
          <w:numId w:val="15"/>
        </w:numPr>
      </w:pPr>
      <w:bookmarkStart w:id="25" w:name="introduction"/>
      <w:bookmarkEnd w:id="25"/>
      <w:r w:rsidRPr="004D3578">
        <w:br w:type="page"/>
      </w:r>
      <w:bookmarkStart w:id="26" w:name="scope"/>
      <w:bookmarkStart w:id="27" w:name="_Toc214960879"/>
      <w:bookmarkStart w:id="28" w:name="_Toc215069760"/>
      <w:bookmarkEnd w:id="26"/>
      <w:r w:rsidRPr="004D3578">
        <w:lastRenderedPageBreak/>
        <w:t>Scope</w:t>
      </w:r>
      <w:bookmarkEnd w:id="27"/>
      <w:bookmarkEnd w:id="28"/>
    </w:p>
    <w:p w14:paraId="32839B72" w14:textId="08111F5B" w:rsidR="00091AF6" w:rsidRDefault="00091AF6" w:rsidP="00091AF6">
      <w:pPr>
        <w:rPr>
          <w:color w:val="000000"/>
          <w:lang w:eastAsia="zh-CN"/>
        </w:rPr>
      </w:pPr>
      <w:r>
        <w:t>This document includes the key issue, solution and conclusion of the supporting of PSK mode for MPQUIC/TLS, in particular:</w:t>
      </w:r>
    </w:p>
    <w:p w14:paraId="16F7CCB4" w14:textId="673C6E97" w:rsidR="00091AF6" w:rsidRPr="00091AF6" w:rsidRDefault="00091AF6" w:rsidP="00091AF6">
      <w:pPr>
        <w:rPr>
          <w:iCs/>
          <w:lang w:eastAsia="zh-CN"/>
        </w:rPr>
      </w:pPr>
      <w:r w:rsidRPr="00091AF6">
        <w:rPr>
          <w:iCs/>
        </w:rPr>
        <w:t>- Study key derivation and delivery for UPF.</w:t>
      </w:r>
    </w:p>
    <w:p w14:paraId="794720D9" w14:textId="77777777" w:rsidR="00080512" w:rsidRPr="004D3578" w:rsidRDefault="00080512">
      <w:pPr>
        <w:pStyle w:val="1"/>
      </w:pPr>
      <w:bookmarkStart w:id="29" w:name="references"/>
      <w:bookmarkStart w:id="30" w:name="_Toc214960880"/>
      <w:bookmarkStart w:id="31" w:name="_Toc215069761"/>
      <w:bookmarkEnd w:id="29"/>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219D405" w14:textId="421F7F34" w:rsidR="00BC3932" w:rsidRDefault="00BC3932" w:rsidP="00BC3932">
      <w:pPr>
        <w:pStyle w:val="EX"/>
      </w:pPr>
      <w:r>
        <w:rPr>
          <w:rFonts w:hint="eastAsia"/>
          <w:lang w:eastAsia="zh-CN"/>
        </w:rPr>
        <w:t>[</w:t>
      </w:r>
      <w:r>
        <w:rPr>
          <w:lang w:eastAsia="zh-CN"/>
        </w:rPr>
        <w:t>2]</w:t>
      </w:r>
      <w:r>
        <w:rPr>
          <w:lang w:eastAsia="zh-CN"/>
        </w:rPr>
        <w:tab/>
      </w:r>
      <w:r>
        <w:t>3GPP TS 33.501: "Security architecture and procedures for 5G system".</w:t>
      </w:r>
    </w:p>
    <w:p w14:paraId="63E7A9A4" w14:textId="58E99A33" w:rsidR="00BC3932" w:rsidRDefault="00BC3932" w:rsidP="00BC3932">
      <w:pPr>
        <w:pStyle w:val="EX"/>
        <w:rPr>
          <w:lang w:val="en-IN" w:eastAsia="en-IN"/>
        </w:rPr>
      </w:pPr>
      <w:r>
        <w:rPr>
          <w:lang w:val="en-IN" w:eastAsia="en-IN"/>
        </w:rPr>
        <w:t>[3]</w:t>
      </w:r>
      <w:r>
        <w:rPr>
          <w:lang w:val="en-IN" w:eastAsia="en-IN"/>
        </w:rPr>
        <w:tab/>
        <w:t>IETF RFC 9000: "QUIC: A UDP-Based Multiplexed and Secure Transport".</w:t>
      </w:r>
    </w:p>
    <w:p w14:paraId="4963F316" w14:textId="0C6481E5" w:rsidR="00BC3932" w:rsidRDefault="00BC3932" w:rsidP="00BC3932">
      <w:pPr>
        <w:pStyle w:val="EX"/>
        <w:rPr>
          <w:lang w:val="en-IN" w:eastAsia="en-IN"/>
        </w:rPr>
      </w:pPr>
      <w:r>
        <w:rPr>
          <w:lang w:val="en-IN" w:eastAsia="en-IN"/>
        </w:rPr>
        <w:t>[4]</w:t>
      </w:r>
      <w:r>
        <w:rPr>
          <w:lang w:val="en-IN" w:eastAsia="en-IN"/>
        </w:rPr>
        <w:tab/>
        <w:t>IETF RFC 9001: "Using TLS to Secure QUIC".</w:t>
      </w:r>
    </w:p>
    <w:p w14:paraId="1A716C29" w14:textId="7D761D10" w:rsidR="00BC3932" w:rsidRDefault="00BC3932" w:rsidP="00BC3932">
      <w:pPr>
        <w:pStyle w:val="EX"/>
        <w:rPr>
          <w:lang w:val="en-IN" w:eastAsia="en-IN"/>
        </w:rPr>
      </w:pPr>
      <w:r>
        <w:rPr>
          <w:lang w:val="en-IN" w:eastAsia="en-IN"/>
        </w:rPr>
        <w:t>[5]</w:t>
      </w:r>
      <w:r>
        <w:rPr>
          <w:lang w:val="en-IN" w:eastAsia="en-IN"/>
        </w:rPr>
        <w:tab/>
        <w:t>draft-ietf-quic-multipath: "Multipath Extension for QUIC".</w:t>
      </w:r>
    </w:p>
    <w:p w14:paraId="0C4F1A38" w14:textId="6194992A" w:rsidR="00BC3932" w:rsidRPr="00E92FBA" w:rsidRDefault="00BC3932" w:rsidP="00BC3932">
      <w:pPr>
        <w:pStyle w:val="EX"/>
        <w:rPr>
          <w:lang w:val="en-US" w:eastAsia="en-IN"/>
        </w:rPr>
      </w:pPr>
      <w:r>
        <w:rPr>
          <w:lang w:val="en-IN" w:eastAsia="en-IN"/>
        </w:rPr>
        <w:t>[6]</w:t>
      </w:r>
      <w:r>
        <w:rPr>
          <w:lang w:val="en-IN" w:eastAsia="en-IN"/>
        </w:rPr>
        <w:tab/>
        <w:t>IETF RFC 8446: “</w:t>
      </w:r>
      <w:r w:rsidRPr="00E92FBA">
        <w:rPr>
          <w:bCs/>
          <w:lang w:val="en-US" w:eastAsia="en-IN"/>
        </w:rPr>
        <w:t>The Transport Layer Security (TLS) Protocol Version 1.3</w:t>
      </w:r>
      <w:r>
        <w:rPr>
          <w:bCs/>
          <w:lang w:val="en-US" w:eastAsia="en-IN"/>
        </w:rPr>
        <w:t>”.</w:t>
      </w:r>
    </w:p>
    <w:p w14:paraId="51AD8818" w14:textId="1FC3BDAD" w:rsidR="00BC3932" w:rsidRDefault="00BC3932" w:rsidP="00BC3932">
      <w:pPr>
        <w:pStyle w:val="EX"/>
        <w:rPr>
          <w:lang w:eastAsia="en-IN"/>
        </w:rPr>
      </w:pPr>
      <w:r>
        <w:rPr>
          <w:lang w:val="en-IN" w:eastAsia="en-IN"/>
        </w:rPr>
        <w:t>[7]</w:t>
      </w:r>
      <w:r>
        <w:rPr>
          <w:lang w:val="en-IN" w:eastAsia="en-IN"/>
        </w:rPr>
        <w:tab/>
        <w:t>3GPP TS 33.210: “</w:t>
      </w:r>
      <w:r w:rsidRPr="00E92FBA">
        <w:rPr>
          <w:lang w:eastAsia="en-IN"/>
        </w:rPr>
        <w:t>Network Domain Security (NDS); IP network layer security</w:t>
      </w:r>
      <w:r>
        <w:rPr>
          <w:lang w:eastAsia="en-IN"/>
        </w:rPr>
        <w:t>”.</w:t>
      </w:r>
    </w:p>
    <w:p w14:paraId="15613B0D" w14:textId="340F4C58" w:rsidR="00BC3932" w:rsidRPr="00581AC8" w:rsidRDefault="00BC3932" w:rsidP="00581AC8">
      <w:pPr>
        <w:pStyle w:val="EX"/>
        <w:rPr>
          <w:lang w:val="en-IN" w:eastAsia="en-IN"/>
        </w:rPr>
      </w:pPr>
      <w:r w:rsidRPr="00581AC8">
        <w:rPr>
          <w:lang w:val="en-IN" w:eastAsia="en-IN"/>
        </w:rPr>
        <w:t>[8]</w:t>
      </w:r>
      <w:r w:rsidRPr="00581AC8">
        <w:rPr>
          <w:lang w:val="en-IN" w:eastAsia="en-IN"/>
        </w:rPr>
        <w:tab/>
      </w:r>
      <w:r w:rsidRPr="00581AC8">
        <w:rPr>
          <w:lang w:val="en-IN" w:eastAsia="en-IN"/>
        </w:rPr>
        <w:tab/>
        <w:t>3GPP TS 23.501: "System architecture for the 5G System (5GS)".</w:t>
      </w:r>
    </w:p>
    <w:p w14:paraId="70A4853D" w14:textId="23024204" w:rsidR="00BC3932" w:rsidRDefault="00BC3932" w:rsidP="00BC3932">
      <w:pPr>
        <w:pStyle w:val="EX"/>
        <w:rPr>
          <w:lang w:val="en-IN" w:eastAsia="en-IN"/>
        </w:rPr>
      </w:pPr>
      <w:r w:rsidRPr="00581AC8">
        <w:rPr>
          <w:lang w:val="en-IN" w:eastAsia="en-IN"/>
        </w:rPr>
        <w:t>[9]</w:t>
      </w:r>
      <w:r w:rsidRPr="00581AC8">
        <w:rPr>
          <w:lang w:val="en-IN" w:eastAsia="en-IN"/>
        </w:rPr>
        <w:tab/>
      </w:r>
      <w:r w:rsidRPr="00581AC8">
        <w:rPr>
          <w:lang w:val="en-IN" w:eastAsia="en-IN"/>
        </w:rPr>
        <w:tab/>
        <w:t>3GPP TS 23.502: "Procedures for the 5G System (5GS)".</w:t>
      </w:r>
    </w:p>
    <w:p w14:paraId="7713C838" w14:textId="3A172B02" w:rsidR="002E7B6F" w:rsidRPr="00F86195" w:rsidRDefault="002E7B6F" w:rsidP="002E7B6F">
      <w:pPr>
        <w:pStyle w:val="EX"/>
      </w:pPr>
      <w:r>
        <w:rPr>
          <w:rFonts w:hint="eastAsia"/>
          <w:lang w:eastAsia="zh-CN"/>
        </w:rPr>
        <w:t>[</w:t>
      </w:r>
      <w:r>
        <w:rPr>
          <w:lang w:eastAsia="zh-CN"/>
        </w:rPr>
        <w:t>10]</w:t>
      </w:r>
      <w:r>
        <w:rPr>
          <w:lang w:eastAsia="zh-CN"/>
        </w:rPr>
        <w:tab/>
      </w:r>
      <w:r>
        <w:rPr>
          <w:color w:val="000000"/>
        </w:rPr>
        <w:t>3GPP TS 33.535: "</w:t>
      </w:r>
      <w:r>
        <w:rPr>
          <w:color w:val="000000"/>
          <w:lang w:val="en-US"/>
        </w:rPr>
        <w:t>Authentication and key management for applications based on 3GPP credentials in the 5G System (5GS)"</w:t>
      </w:r>
      <w:r>
        <w:rPr>
          <w:noProof/>
        </w:rPr>
        <w:t>.</w:t>
      </w:r>
    </w:p>
    <w:p w14:paraId="48F5FC1A" w14:textId="77777777" w:rsidR="002E7B6F" w:rsidRPr="00581AC8" w:rsidRDefault="002E7B6F" w:rsidP="00581AC8">
      <w:pPr>
        <w:pStyle w:val="EX"/>
        <w:rPr>
          <w:lang w:eastAsia="en-IN"/>
        </w:rPr>
      </w:pPr>
    </w:p>
    <w:p w14:paraId="4A684568" w14:textId="77777777" w:rsidR="00BC3932" w:rsidRPr="00BC3932" w:rsidRDefault="00BC3932" w:rsidP="00BC3932"/>
    <w:p w14:paraId="33505CA8" w14:textId="77777777" w:rsidR="00BC3932" w:rsidRPr="00581AC8" w:rsidRDefault="00BC3932" w:rsidP="00BC3932">
      <w:pPr>
        <w:pStyle w:val="EX"/>
        <w:rPr>
          <w:lang w:eastAsia="en-IN"/>
        </w:rPr>
      </w:pPr>
    </w:p>
    <w:p w14:paraId="24ACB616" w14:textId="77777777" w:rsidR="00080512" w:rsidRPr="004D3578" w:rsidRDefault="00080512">
      <w:pPr>
        <w:pStyle w:val="1"/>
      </w:pPr>
      <w:bookmarkStart w:id="32" w:name="definitions"/>
      <w:bookmarkStart w:id="33" w:name="_Toc214960881"/>
      <w:bookmarkStart w:id="34" w:name="_Toc215069762"/>
      <w:bookmarkEnd w:id="32"/>
      <w:r w:rsidRPr="004D3578">
        <w:t>3</w:t>
      </w:r>
      <w:r w:rsidRPr="004D3578">
        <w:tab/>
        <w:t>Definitions</w:t>
      </w:r>
      <w:r w:rsidR="00602AEA">
        <w:t xml:space="preserve"> of terms, symbols and abbreviations</w:t>
      </w:r>
      <w:bookmarkEnd w:id="33"/>
      <w:bookmarkEnd w:id="34"/>
    </w:p>
    <w:p w14:paraId="6CBABCF9" w14:textId="77777777" w:rsidR="00080512" w:rsidRPr="004D3578" w:rsidRDefault="00080512">
      <w:pPr>
        <w:pStyle w:val="21"/>
      </w:pPr>
      <w:bookmarkStart w:id="35" w:name="_Toc214960882"/>
      <w:bookmarkStart w:id="36" w:name="_Toc215069763"/>
      <w:r w:rsidRPr="004D3578">
        <w:t>3.1</w:t>
      </w:r>
      <w:r w:rsidRPr="004D3578">
        <w:tab/>
      </w:r>
      <w:r w:rsidR="002B6339">
        <w:t>Terms</w:t>
      </w:r>
      <w:bookmarkEnd w:id="35"/>
      <w:bookmarkEnd w:id="3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7" w:name="_Toc214960883"/>
      <w:bookmarkStart w:id="38" w:name="_Toc215069764"/>
      <w:r w:rsidRPr="004D3578">
        <w:lastRenderedPageBreak/>
        <w:t>3.2</w:t>
      </w:r>
      <w:r w:rsidRPr="004D3578">
        <w:tab/>
        <w:t>Symbols</w:t>
      </w:r>
      <w:bookmarkEnd w:id="37"/>
      <w:bookmarkEnd w:id="3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9" w:name="_Toc214960884"/>
      <w:bookmarkStart w:id="40" w:name="_Toc215069765"/>
      <w:r w:rsidRPr="004D3578">
        <w:t>3.3</w:t>
      </w:r>
      <w:r w:rsidRPr="004D3578">
        <w:tab/>
        <w:t>Abbreviations</w:t>
      </w:r>
      <w:bookmarkEnd w:id="39"/>
      <w:bookmarkEnd w:id="4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3CD6809" w:rsidR="00080512" w:rsidRPr="004D3578" w:rsidRDefault="00080512">
      <w:pPr>
        <w:pStyle w:val="1"/>
      </w:pPr>
      <w:bookmarkStart w:id="41" w:name="clause4"/>
      <w:bookmarkStart w:id="42" w:name="_Toc214960885"/>
      <w:bookmarkStart w:id="43" w:name="_Toc215069766"/>
      <w:bookmarkEnd w:id="41"/>
      <w:r w:rsidRPr="004D3578">
        <w:t>4</w:t>
      </w:r>
      <w:r w:rsidRPr="004D3578">
        <w:tab/>
      </w:r>
      <w:r w:rsidR="00BC59F2">
        <w:t>Architecture assumption</w:t>
      </w:r>
      <w:bookmarkEnd w:id="42"/>
      <w:bookmarkEnd w:id="43"/>
    </w:p>
    <w:p w14:paraId="2ADF9A50" w14:textId="2434BE9D" w:rsidR="002E7B6F" w:rsidRPr="002E7B6F" w:rsidRDefault="002E7B6F" w:rsidP="00581AC8">
      <w:pPr>
        <w:rPr>
          <w:lang w:eastAsia="zh-CN"/>
        </w:rPr>
      </w:pPr>
      <w:bookmarkStart w:id="44" w:name="_Hlk204152747"/>
      <w:r>
        <w:rPr>
          <w:lang w:eastAsia="zh-CN"/>
        </w:rPr>
        <w:t>Annex AA in TS 33.501[2] is the starting point of this study.</w:t>
      </w:r>
    </w:p>
    <w:p w14:paraId="4668ABF1" w14:textId="6806807D" w:rsidR="00BC59F2" w:rsidRDefault="00BC59F2" w:rsidP="00BC59F2">
      <w:pPr>
        <w:pStyle w:val="1"/>
      </w:pPr>
      <w:bookmarkStart w:id="45" w:name="_Toc214960886"/>
      <w:bookmarkStart w:id="46" w:name="_Toc215069767"/>
      <w:bookmarkEnd w:id="44"/>
      <w:r>
        <w:t>5</w:t>
      </w:r>
      <w:r w:rsidRPr="004D3578">
        <w:tab/>
      </w:r>
      <w:r w:rsidRPr="00BC59F2">
        <w:t>Key issues</w:t>
      </w:r>
      <w:bookmarkEnd w:id="45"/>
      <w:bookmarkEnd w:id="46"/>
    </w:p>
    <w:p w14:paraId="5476CA45" w14:textId="6F0E37DF" w:rsidR="00BC3932" w:rsidRDefault="00BC3932" w:rsidP="00BC3932">
      <w:pPr>
        <w:pStyle w:val="21"/>
      </w:pPr>
      <w:bookmarkStart w:id="47" w:name="_Toc214960887"/>
      <w:bookmarkStart w:id="48" w:name="_Toc215069768"/>
      <w:r>
        <w:t>5.1</w:t>
      </w:r>
      <w:r>
        <w:tab/>
        <w:t xml:space="preserve">Key issue #1: </w:t>
      </w:r>
      <w:r w:rsidRPr="002B47FE">
        <w:t>PSK support for MPQUIC TLS</w:t>
      </w:r>
      <w:bookmarkEnd w:id="47"/>
      <w:bookmarkEnd w:id="48"/>
    </w:p>
    <w:p w14:paraId="6C3A9F6B" w14:textId="220766FB" w:rsidR="00BC3932" w:rsidRDefault="00BC3932" w:rsidP="00BC3932">
      <w:pPr>
        <w:pStyle w:val="31"/>
      </w:pPr>
      <w:bookmarkStart w:id="49" w:name="_Toc214960888"/>
      <w:bookmarkStart w:id="50" w:name="_Toc215069769"/>
      <w:r>
        <w:t>5.1.1</w:t>
      </w:r>
      <w:r>
        <w:tab/>
        <w:t>Key issue details</w:t>
      </w:r>
      <w:bookmarkEnd w:id="49"/>
      <w:bookmarkEnd w:id="50"/>
    </w:p>
    <w:p w14:paraId="2002AA5C" w14:textId="007F83D7" w:rsidR="00BC3932" w:rsidRDefault="00BC3932" w:rsidP="00BC3932">
      <w:pPr>
        <w:jc w:val="both"/>
        <w:rPr>
          <w:lang w:eastAsia="zh-CN"/>
        </w:rPr>
      </w:pPr>
      <w:r>
        <w:rPr>
          <w:rFonts w:hint="eastAsia"/>
          <w:lang w:eastAsia="zh-CN"/>
        </w:rPr>
        <w:t>I</w:t>
      </w:r>
      <w:r>
        <w:rPr>
          <w:lang w:eastAsia="zh-CN"/>
        </w:rPr>
        <w:t>n TS 33.501 [1] Annex AA.2, server authentication for MPQUIC/TLS [2</w:t>
      </w:r>
      <w:r>
        <w:rPr>
          <w:rFonts w:hint="eastAsia"/>
          <w:lang w:eastAsia="zh-CN"/>
        </w:rPr>
        <w:t>]</w:t>
      </w:r>
      <w:r>
        <w:rPr>
          <w:lang w:eastAsia="zh-CN"/>
        </w:rPr>
        <w:t>, [3], [5] is specified. The scope of this key issue is to cover the PSK-based option for MPQUIC/TLS. Solutions to this key issue are expected to provide the means for</w:t>
      </w:r>
      <w:r w:rsidR="00133700">
        <w:rPr>
          <w:lang w:eastAsia="zh-CN"/>
        </w:rPr>
        <w:t xml:space="preserve"> </w:t>
      </w:r>
      <w:r>
        <w:rPr>
          <w:lang w:eastAsia="zh-CN"/>
        </w:rPr>
        <w:t xml:space="preserve">enabling the PSK option for MPQUIC/TLS. More specifically, the </w:t>
      </w:r>
      <w:r w:rsidRPr="007679E8">
        <w:rPr>
          <w:lang w:val="en-US" w:eastAsia="zh-CN"/>
        </w:rPr>
        <w:t xml:space="preserve">PSK </w:t>
      </w:r>
      <w:r>
        <w:rPr>
          <w:lang w:val="en-US" w:eastAsia="zh-CN"/>
        </w:rPr>
        <w:t xml:space="preserve">option refers to TLS 1.3 PSK </w:t>
      </w:r>
      <w:r w:rsidRPr="007679E8">
        <w:rPr>
          <w:lang w:val="en-US" w:eastAsia="zh-CN"/>
        </w:rPr>
        <w:t>with (EC)DHE key establishment</w:t>
      </w:r>
      <w:r>
        <w:rPr>
          <w:lang w:val="en-US" w:eastAsia="zh-CN"/>
        </w:rPr>
        <w:t xml:space="preserve"> (psk_dhe_ke), since MPQUIC/TLS [4] uses TLS 1.3 [6] and TS 33.210 [7] prohibits the use of PSK-only mode (psk_ke) in TLS 1.3. </w:t>
      </w:r>
    </w:p>
    <w:p w14:paraId="214E40D9" w14:textId="51A15271" w:rsidR="00BC3932" w:rsidRDefault="00BC3932" w:rsidP="00BC3932">
      <w:pPr>
        <w:pStyle w:val="31"/>
      </w:pPr>
      <w:bookmarkStart w:id="51" w:name="_Toc214960889"/>
      <w:bookmarkStart w:id="52" w:name="_Toc215069770"/>
      <w:r>
        <w:t>5.1.2</w:t>
      </w:r>
      <w:r>
        <w:tab/>
        <w:t>Security threats</w:t>
      </w:r>
      <w:bookmarkEnd w:id="51"/>
      <w:bookmarkEnd w:id="52"/>
      <w:r>
        <w:t xml:space="preserve"> </w:t>
      </w:r>
    </w:p>
    <w:p w14:paraId="521A8BDD" w14:textId="77777777" w:rsidR="00BC3932" w:rsidRDefault="00BC3932" w:rsidP="00BC3932">
      <w:pPr>
        <w:tabs>
          <w:tab w:val="left" w:pos="1260"/>
        </w:tabs>
        <w:rPr>
          <w:lang w:eastAsia="zh-CN"/>
        </w:rPr>
      </w:pPr>
      <w:r>
        <w:rPr>
          <w:rFonts w:hint="eastAsia"/>
          <w:lang w:eastAsia="zh-CN"/>
        </w:rPr>
        <w:t>N/A</w:t>
      </w:r>
    </w:p>
    <w:p w14:paraId="5F747E9E" w14:textId="1EAB125E" w:rsidR="00BC3932" w:rsidRPr="00C47909" w:rsidRDefault="00BC3932" w:rsidP="00BC3932">
      <w:pPr>
        <w:pStyle w:val="NO"/>
        <w:ind w:left="0" w:firstLine="0"/>
        <w:rPr>
          <w:rFonts w:ascii="Arial" w:hAnsi="Arial"/>
          <w:sz w:val="28"/>
        </w:rPr>
      </w:pPr>
      <w:r>
        <w:rPr>
          <w:rFonts w:ascii="Arial" w:hAnsi="Arial"/>
          <w:sz w:val="28"/>
        </w:rPr>
        <w:t>5</w:t>
      </w:r>
      <w:r w:rsidRPr="00C47909">
        <w:rPr>
          <w:rFonts w:ascii="Arial" w:hAnsi="Arial"/>
          <w:sz w:val="28"/>
        </w:rPr>
        <w:t>.</w:t>
      </w:r>
      <w:r>
        <w:rPr>
          <w:rFonts w:ascii="Arial" w:hAnsi="Arial"/>
          <w:sz w:val="28"/>
        </w:rPr>
        <w:t>1</w:t>
      </w:r>
      <w:r w:rsidRPr="00C47909">
        <w:rPr>
          <w:rFonts w:ascii="Arial" w:hAnsi="Arial"/>
          <w:sz w:val="28"/>
        </w:rPr>
        <w:t>.3</w:t>
      </w:r>
      <w:r w:rsidRPr="00C47909">
        <w:rPr>
          <w:rFonts w:ascii="Arial" w:hAnsi="Arial"/>
          <w:sz w:val="28"/>
        </w:rPr>
        <w:tab/>
        <w:t>Potential security requirements</w:t>
      </w:r>
    </w:p>
    <w:p w14:paraId="5C7C2296" w14:textId="1DF1D877" w:rsidR="00BC3932" w:rsidRPr="00BC3932" w:rsidRDefault="00BC3932" w:rsidP="00581AC8">
      <w:pPr>
        <w:tabs>
          <w:tab w:val="left" w:pos="1260"/>
        </w:tabs>
      </w:pPr>
      <w:r>
        <w:rPr>
          <w:lang w:eastAsia="zh-CN"/>
        </w:rPr>
        <w:t>The 5G system shall be able to securely derive, deliver, update, and use the PSK (i.e., TLS 1.3 psk_dhe_ke) between UE and UPF to be used for authentication with MPQUIC/TLS</w:t>
      </w:r>
      <w:r>
        <w:t>.</w:t>
      </w:r>
    </w:p>
    <w:p w14:paraId="2B5DB8E4" w14:textId="4BB514F7" w:rsidR="00BC59F2" w:rsidRDefault="00BC59F2" w:rsidP="00BC59F2">
      <w:pPr>
        <w:pStyle w:val="21"/>
      </w:pPr>
      <w:bookmarkStart w:id="53" w:name="_Toc214960890"/>
      <w:bookmarkStart w:id="54" w:name="_Toc215069771"/>
      <w:r>
        <w:t>5</w:t>
      </w:r>
      <w:r w:rsidRPr="004D3578">
        <w:t>.</w:t>
      </w:r>
      <w:r>
        <w:t>X</w:t>
      </w:r>
      <w:r w:rsidRPr="004D3578">
        <w:tab/>
      </w:r>
      <w:r w:rsidRPr="00BC59F2">
        <w:t>Key Issue #</w:t>
      </w:r>
      <w:r>
        <w:t>X</w:t>
      </w:r>
      <w:r w:rsidR="000907C4">
        <w:t>: key issue names</w:t>
      </w:r>
      <w:bookmarkEnd w:id="53"/>
      <w:bookmarkEnd w:id="54"/>
    </w:p>
    <w:p w14:paraId="290A5B24" w14:textId="67A8F3D7" w:rsidR="00BC59F2" w:rsidRDefault="00BC59F2" w:rsidP="00BC59F2">
      <w:pPr>
        <w:pStyle w:val="31"/>
      </w:pPr>
      <w:bookmarkStart w:id="55" w:name="_Toc214960891"/>
      <w:bookmarkStart w:id="56" w:name="_Toc215069772"/>
      <w:r w:rsidRPr="00BC59F2">
        <w:t>5.</w:t>
      </w:r>
      <w:r>
        <w:t>X</w:t>
      </w:r>
      <w:r w:rsidRPr="00BC59F2">
        <w:t>.1</w:t>
      </w:r>
      <w:r w:rsidRPr="00BC59F2">
        <w:tab/>
        <w:t>Key issue details</w:t>
      </w:r>
      <w:bookmarkEnd w:id="55"/>
      <w:bookmarkEnd w:id="56"/>
    </w:p>
    <w:p w14:paraId="579F71F8" w14:textId="118C46E6"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key issue detail of a key issue.</w:t>
      </w:r>
    </w:p>
    <w:p w14:paraId="54EC4D39" w14:textId="7251BDD4" w:rsidR="00BC59F2" w:rsidRDefault="00BC59F2" w:rsidP="00BC59F2">
      <w:pPr>
        <w:pStyle w:val="31"/>
      </w:pPr>
      <w:bookmarkStart w:id="57" w:name="_Toc214960892"/>
      <w:bookmarkStart w:id="58" w:name="_Toc215069773"/>
      <w:r w:rsidRPr="00BC59F2">
        <w:t>5.</w:t>
      </w:r>
      <w:r>
        <w:t>X</w:t>
      </w:r>
      <w:r w:rsidRPr="00BC59F2">
        <w:t>.</w:t>
      </w:r>
      <w:r>
        <w:t>2</w:t>
      </w:r>
      <w:r w:rsidRPr="00BC59F2">
        <w:tab/>
        <w:t>Security threats</w:t>
      </w:r>
      <w:bookmarkEnd w:id="57"/>
      <w:bookmarkEnd w:id="58"/>
    </w:p>
    <w:p w14:paraId="2BE3B29B" w14:textId="0C62668C"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security threat of a key issue.</w:t>
      </w:r>
    </w:p>
    <w:p w14:paraId="401FEBE0" w14:textId="414CC2F6" w:rsidR="00BC59F2" w:rsidRDefault="00BC59F2" w:rsidP="00BC59F2">
      <w:pPr>
        <w:pStyle w:val="31"/>
      </w:pPr>
      <w:bookmarkStart w:id="59" w:name="_Toc214960893"/>
      <w:bookmarkStart w:id="60" w:name="_Toc215069774"/>
      <w:r w:rsidRPr="00BC59F2">
        <w:t>5.</w:t>
      </w:r>
      <w:r>
        <w:t>X</w:t>
      </w:r>
      <w:r w:rsidRPr="00BC59F2">
        <w:t>.1</w:t>
      </w:r>
      <w:r w:rsidRPr="00BC59F2">
        <w:tab/>
        <w:t>Potential security requirements</w:t>
      </w:r>
      <w:bookmarkEnd w:id="59"/>
      <w:bookmarkEnd w:id="60"/>
    </w:p>
    <w:p w14:paraId="0DEA1549" w14:textId="12665C82"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potential security requirements of a key issue.</w:t>
      </w:r>
    </w:p>
    <w:p w14:paraId="38E02EA9" w14:textId="77777777" w:rsidR="000907C4" w:rsidRPr="000907C4" w:rsidRDefault="000907C4" w:rsidP="000907C4"/>
    <w:p w14:paraId="4E64A31C" w14:textId="55F7A825" w:rsidR="000907C4" w:rsidRDefault="000907C4" w:rsidP="000907C4">
      <w:pPr>
        <w:pStyle w:val="1"/>
      </w:pPr>
      <w:bookmarkStart w:id="61" w:name="_Toc214960894"/>
      <w:bookmarkStart w:id="62" w:name="_Toc215069775"/>
      <w:r>
        <w:t>6</w:t>
      </w:r>
      <w:r w:rsidRPr="004D3578">
        <w:tab/>
      </w:r>
      <w:r w:rsidR="008A0BF3">
        <w:t>S</w:t>
      </w:r>
      <w:r>
        <w:t>olutions</w:t>
      </w:r>
      <w:bookmarkEnd w:id="61"/>
      <w:bookmarkEnd w:id="62"/>
    </w:p>
    <w:p w14:paraId="1B2831FC" w14:textId="13EC94D1" w:rsidR="00BC3932" w:rsidRDefault="00BC3932" w:rsidP="00BC3932">
      <w:pPr>
        <w:pStyle w:val="21"/>
      </w:pPr>
      <w:bookmarkStart w:id="63" w:name="_Toc214960895"/>
      <w:bookmarkStart w:id="64" w:name="_Toc215069776"/>
      <w:r>
        <w:t>6.1</w:t>
      </w:r>
      <w:r>
        <w:tab/>
        <w:t xml:space="preserve">Solution #1: </w:t>
      </w:r>
      <w:r w:rsidRPr="00CC0F52">
        <w:t xml:space="preserve">MPQUIC/TLS using PSK </w:t>
      </w:r>
      <w:r>
        <w:t>derived from K</w:t>
      </w:r>
      <w:r w:rsidR="00344064" w:rsidRPr="00195368">
        <w:rPr>
          <w:vertAlign w:val="subscript"/>
        </w:rPr>
        <w:t>AMF</w:t>
      </w:r>
      <w:bookmarkEnd w:id="63"/>
      <w:bookmarkEnd w:id="64"/>
    </w:p>
    <w:p w14:paraId="701246A4" w14:textId="0757AD4E" w:rsidR="00BC3932" w:rsidRDefault="00BC3932" w:rsidP="00BC3932">
      <w:pPr>
        <w:pStyle w:val="31"/>
      </w:pPr>
      <w:bookmarkStart w:id="65" w:name="_Toc214960896"/>
      <w:bookmarkStart w:id="66" w:name="_Toc215069777"/>
      <w:r>
        <w:t>6.</w:t>
      </w:r>
      <w:r w:rsidR="008721D8">
        <w:t>1</w:t>
      </w:r>
      <w:r>
        <w:t>.1</w:t>
      </w:r>
      <w:r>
        <w:tab/>
        <w:t>Introduction</w:t>
      </w:r>
      <w:bookmarkEnd w:id="65"/>
      <w:bookmarkEnd w:id="66"/>
    </w:p>
    <w:p w14:paraId="082D0754" w14:textId="05A6A508" w:rsidR="00BC3932" w:rsidRDefault="00BC3932" w:rsidP="00BC3932">
      <w:pPr>
        <w:rPr>
          <w:lang w:val="en-US"/>
        </w:rPr>
      </w:pPr>
      <w:r>
        <w:t>This solution addresses Key issue #1 by enabling a secure UP communication channel between the UE and the UPF. The approach leverages the current K</w:t>
      </w:r>
      <w:r w:rsidR="00344064" w:rsidRPr="00195368">
        <w:rPr>
          <w:vertAlign w:val="subscript"/>
        </w:rPr>
        <w:t>AMF</w:t>
      </w:r>
      <w:r>
        <w:t xml:space="preserve"> to derive a pre-shared key (UPF_PSK) and a corresponding identifier (UPF_PSK ID). The UPF_PSK/ID is delivered to the UPF and then used for a mutual-authentication and key exchange using TLS 1.3 PSK </w:t>
      </w:r>
      <w:r>
        <w:rPr>
          <w:lang w:eastAsia="zh-CN"/>
        </w:rPr>
        <w:t>psk_dhe_ke</w:t>
      </w:r>
      <w:r>
        <w:t xml:space="preserve">. </w:t>
      </w:r>
    </w:p>
    <w:p w14:paraId="427EDDD5" w14:textId="61D10DDA" w:rsidR="00BC3932" w:rsidRDefault="00BC3932" w:rsidP="00BC3932">
      <w:pPr>
        <w:pStyle w:val="31"/>
      </w:pPr>
      <w:bookmarkStart w:id="67" w:name="_Toc214960897"/>
      <w:bookmarkStart w:id="68" w:name="_Toc215069778"/>
      <w:r>
        <w:t>6.1.2</w:t>
      </w:r>
      <w:r>
        <w:tab/>
        <w:t>Solution details</w:t>
      </w:r>
      <w:bookmarkEnd w:id="67"/>
      <w:bookmarkEnd w:id="68"/>
    </w:p>
    <w:p w14:paraId="181116B0" w14:textId="77777777" w:rsidR="00BC3932" w:rsidRDefault="00BC3932" w:rsidP="00BC3932">
      <w:pPr>
        <w:spacing w:after="120"/>
      </w:pPr>
      <w:r w:rsidRPr="00ED2C4E">
        <w:rPr>
          <w:b/>
          <w:bCs/>
        </w:rPr>
        <w:t>Assumptions and scope:</w:t>
      </w:r>
    </w:p>
    <w:p w14:paraId="62A01D66" w14:textId="6515D86E" w:rsidR="00BC3932" w:rsidRDefault="00BC3932" w:rsidP="00BC3932">
      <w:pPr>
        <w:spacing w:after="120"/>
      </w:pPr>
      <w:r>
        <w:t xml:space="preserve"> - UE is registered to the 5GS and has established a K</w:t>
      </w:r>
      <w:r w:rsidR="00344064" w:rsidRPr="00195368">
        <w:rPr>
          <w:vertAlign w:val="subscript"/>
        </w:rPr>
        <w:t>AMF</w:t>
      </w:r>
      <w:r>
        <w:t xml:space="preserve"> with the network.</w:t>
      </w:r>
    </w:p>
    <w:p w14:paraId="6E75A99B" w14:textId="3132DC3A" w:rsidR="00BC3932" w:rsidRDefault="00BC3932" w:rsidP="00BC3932">
      <w:pPr>
        <w:spacing w:after="120"/>
      </w:pPr>
      <w:r>
        <w:t xml:space="preserve"> - Distribution path for UPF_PSK/ID: AMF/SMF → UPF over N2/N4.</w:t>
      </w:r>
    </w:p>
    <w:p w14:paraId="32F8831D" w14:textId="77777777" w:rsidR="00BC3932" w:rsidRDefault="00BC3932" w:rsidP="00BC3932">
      <w:pPr>
        <w:spacing w:after="120"/>
        <w:rPr>
          <w:b/>
          <w:bCs/>
        </w:rPr>
      </w:pPr>
      <w:r w:rsidRPr="00ED2C4E">
        <w:rPr>
          <w:b/>
          <w:bCs/>
        </w:rPr>
        <w:t>Key derivation and identifiers:</w:t>
      </w:r>
    </w:p>
    <w:p w14:paraId="02CAC748" w14:textId="121CDA77" w:rsidR="00BC3932" w:rsidRDefault="00BC3932" w:rsidP="00BC3932">
      <w:pPr>
        <w:spacing w:after="120"/>
      </w:pPr>
      <w:r>
        <w:rPr>
          <w:b/>
          <w:bCs/>
        </w:rPr>
        <w:t xml:space="preserve">- </w:t>
      </w:r>
      <w:r>
        <w:t>UE and AMF derive UPF_PSK and UPF_PSK ID using current K</w:t>
      </w:r>
      <w:r w:rsidR="00344064" w:rsidRPr="00195368">
        <w:rPr>
          <w:vertAlign w:val="subscript"/>
        </w:rPr>
        <w:t>AMF</w:t>
      </w:r>
      <w:r>
        <w:t xml:space="preserve">. </w:t>
      </w:r>
    </w:p>
    <w:p w14:paraId="384BBD2B" w14:textId="77777777" w:rsidR="00BC3932" w:rsidRDefault="00BC3932" w:rsidP="00BC3932">
      <w:pPr>
        <w:spacing w:after="120"/>
      </w:pPr>
      <w:r>
        <w:t>- Input parameters for the KDF include at least the PDU Session ID and a freshness parameter. UPF_PSK derivation can additionally be bound to the selected UPF identity (e.g., FQDN or IP).</w:t>
      </w:r>
    </w:p>
    <w:p w14:paraId="717C8E14" w14:textId="77777777" w:rsidR="00BC3932" w:rsidRDefault="00BC3932" w:rsidP="00BC3932">
      <w:pPr>
        <w:spacing w:after="120"/>
      </w:pPr>
      <w:r w:rsidRPr="00956A84">
        <w:rPr>
          <w:b/>
          <w:bCs/>
        </w:rPr>
        <w:t>Setup procedure (PDU Session establishment):</w:t>
      </w:r>
    </w:p>
    <w:p w14:paraId="52639C49" w14:textId="77777777" w:rsidR="00BC3932" w:rsidRDefault="00BC3932" w:rsidP="00BC3932">
      <w:pPr>
        <w:spacing w:after="120"/>
      </w:pPr>
      <w:r>
        <w:t xml:space="preserve">- UE requests a PDU Session indicating support for </w:t>
      </w:r>
      <w:r w:rsidRPr="00CC0F52">
        <w:t xml:space="preserve">MPQUIC/TLS using </w:t>
      </w:r>
      <w:r>
        <w:t>PSK.</w:t>
      </w:r>
    </w:p>
    <w:p w14:paraId="526F82A5" w14:textId="77777777" w:rsidR="00BC3932" w:rsidRDefault="00BC3932" w:rsidP="00BC3932">
      <w:pPr>
        <w:spacing w:after="120"/>
      </w:pPr>
      <w:r>
        <w:t>- SMF selects a suitable UPF and provides UE with UPF addressing (e.g., IP, port) and obtains UPF_PSK/ID from AMF.</w:t>
      </w:r>
    </w:p>
    <w:p w14:paraId="1AF3E3E3" w14:textId="558A66CD" w:rsidR="00BC3932" w:rsidRDefault="00BC3932" w:rsidP="00BC3932">
      <w:pPr>
        <w:spacing w:after="120"/>
      </w:pPr>
      <w:r>
        <w:t>- AMF derives UPF_PSK/ID from current K</w:t>
      </w:r>
      <w:r w:rsidR="00344064" w:rsidRPr="00195368">
        <w:rPr>
          <w:vertAlign w:val="subscript"/>
        </w:rPr>
        <w:t>AMF</w:t>
      </w:r>
      <w:r>
        <w:t>. SMF forwards UPF_PSK/ID to UPF via N4.</w:t>
      </w:r>
    </w:p>
    <w:p w14:paraId="197A3D2E" w14:textId="77777777" w:rsidR="00BC3932" w:rsidRDefault="00BC3932" w:rsidP="00BC3932">
      <w:pPr>
        <w:spacing w:after="120"/>
      </w:pPr>
      <w:r>
        <w:t xml:space="preserve">- Upon successful PDU Session Establishment, UE initiates </w:t>
      </w:r>
      <w:r w:rsidRPr="00CC0F52">
        <w:t xml:space="preserve">MPQUIC/TLS </w:t>
      </w:r>
      <w:r>
        <w:t xml:space="preserve">with the UPF using UPF_PSK, referencing UPF_PSK ID for UPF to locate and use UPF_PSK to perform mutual authentication with the UE. </w:t>
      </w:r>
      <w:r>
        <w:br/>
      </w:r>
    </w:p>
    <w:p w14:paraId="0189CCA8" w14:textId="77777777" w:rsidR="00BC3932" w:rsidRDefault="00BC3932" w:rsidP="00BC3932">
      <w:pPr>
        <w:spacing w:after="120"/>
        <w:rPr>
          <w:b/>
          <w:bCs/>
        </w:rPr>
      </w:pPr>
      <w:r w:rsidRPr="00C10DE2">
        <w:rPr>
          <w:b/>
          <w:bCs/>
        </w:rPr>
        <w:t>UPF_PSK update</w:t>
      </w:r>
      <w:r w:rsidRPr="00456553">
        <w:rPr>
          <w:b/>
          <w:bCs/>
        </w:rPr>
        <w:t xml:space="preserve"> triggers and handling:</w:t>
      </w:r>
    </w:p>
    <w:p w14:paraId="1E7CEC53" w14:textId="77777777" w:rsidR="00BC3932" w:rsidRDefault="00BC3932" w:rsidP="00BC3932">
      <w:pPr>
        <w:spacing w:after="120"/>
      </w:pPr>
      <w:r>
        <w:t xml:space="preserve">- UE CM-IDLE → CM-CONNECTED transition: </w:t>
      </w:r>
    </w:p>
    <w:p w14:paraId="3982F4D6" w14:textId="77777777" w:rsidR="00BC3932" w:rsidRDefault="00BC3932" w:rsidP="00BC3932">
      <w:pPr>
        <w:spacing w:after="120"/>
        <w:ind w:firstLine="284"/>
      </w:pPr>
      <w:r>
        <w:t xml:space="preserve">- UE and AMF derive new UPF_PSK/ID. </w:t>
      </w:r>
    </w:p>
    <w:p w14:paraId="6FF77C0F" w14:textId="77777777" w:rsidR="00BC3932" w:rsidRDefault="00BC3932" w:rsidP="00BC3932">
      <w:pPr>
        <w:spacing w:after="120"/>
        <w:ind w:firstLine="284"/>
      </w:pPr>
      <w:r>
        <w:t xml:space="preserve">- AMF/SMF updates the UPF with the new UPF_PSK. </w:t>
      </w:r>
    </w:p>
    <w:p w14:paraId="045F4A88" w14:textId="77777777" w:rsidR="00BC3932" w:rsidRDefault="00BC3932" w:rsidP="00BC3932">
      <w:pPr>
        <w:spacing w:after="120"/>
        <w:ind w:firstLine="284"/>
      </w:pPr>
      <w:r>
        <w:t xml:space="preserve">- UE initiates </w:t>
      </w:r>
      <w:r w:rsidRPr="00CC0F52">
        <w:t xml:space="preserve">MPQUIC/TLS </w:t>
      </w:r>
      <w:r>
        <w:t>with the UPF using the new UPF_PSK/ID.</w:t>
      </w:r>
    </w:p>
    <w:p w14:paraId="5C7BE009" w14:textId="446BD043" w:rsidR="00344064" w:rsidRPr="00344064" w:rsidRDefault="00344064" w:rsidP="00344064">
      <w:r>
        <w:t xml:space="preserve">The </w:t>
      </w:r>
      <w:r w:rsidRPr="009260C9">
        <w:t>MPQUIC/TLS</w:t>
      </w:r>
      <w:r>
        <w:t xml:space="preserve"> connection may timeout while the UE is in an IDLE state, with no other active path available. The update trigger is to ensure the UE and UPF can run a mutual authentication using a fresh </w:t>
      </w:r>
      <w:r w:rsidRPr="00195368">
        <w:t>UPF_PSK</w:t>
      </w:r>
      <w:r>
        <w:t xml:space="preserve"> when the PDU Session is re-activated (following a service request procedure). Derivation UPF_PSK using an input freshness parameter as described above ensures that a fresh key is used each time the UE needs to (re)connect with the UPF. </w:t>
      </w:r>
    </w:p>
    <w:p w14:paraId="5C507AD2" w14:textId="6223F038" w:rsidR="00BC3932" w:rsidRDefault="00BC3932" w:rsidP="00BC3932">
      <w:pPr>
        <w:pStyle w:val="31"/>
      </w:pPr>
      <w:bookmarkStart w:id="69" w:name="_Toc214960898"/>
      <w:bookmarkStart w:id="70" w:name="_Toc215069779"/>
      <w:r w:rsidRPr="00257BFE">
        <w:t>6.</w:t>
      </w:r>
      <w:r>
        <w:t>1</w:t>
      </w:r>
      <w:r w:rsidRPr="00257BFE">
        <w:t>.3</w:t>
      </w:r>
      <w:r>
        <w:tab/>
      </w:r>
      <w:r w:rsidRPr="00257BFE">
        <w:t>Evaluation</w:t>
      </w:r>
      <w:bookmarkEnd w:id="69"/>
      <w:bookmarkEnd w:id="70"/>
    </w:p>
    <w:p w14:paraId="121980A6" w14:textId="5692FB7D" w:rsidR="00344064" w:rsidRDefault="00344064" w:rsidP="00344064">
      <w:r>
        <w:t>This solution depends on the visited network supporting the relevant functionality of this solution.</w:t>
      </w:r>
    </w:p>
    <w:p w14:paraId="75F9714A" w14:textId="77777777" w:rsidR="00344064" w:rsidRDefault="00344064" w:rsidP="00344064">
      <w:pPr>
        <w:tabs>
          <w:tab w:val="left" w:pos="1260"/>
        </w:tabs>
      </w:pPr>
      <w:r>
        <w:rPr>
          <w:lang w:eastAsia="zh-CN"/>
        </w:rPr>
        <w:t xml:space="preserve">The solution fully addresses </w:t>
      </w:r>
      <w:r>
        <w:t xml:space="preserve">Key issue #1 requirement, including derivation, delivery, update and usage of </w:t>
      </w:r>
      <w:r>
        <w:rPr>
          <w:lang w:eastAsia="zh-CN"/>
        </w:rPr>
        <w:t>the PSK between UE and UPF used for authentication with MPQUIC/TLS</w:t>
      </w:r>
      <w:r>
        <w:t>.</w:t>
      </w:r>
    </w:p>
    <w:p w14:paraId="7D7C2D13" w14:textId="77777777" w:rsidR="00344064" w:rsidRDefault="00344064" w:rsidP="00344064">
      <w:pPr>
        <w:tabs>
          <w:tab w:val="left" w:pos="1260"/>
        </w:tabs>
      </w:pPr>
      <w:r>
        <w:t>Impacts:</w:t>
      </w:r>
    </w:p>
    <w:p w14:paraId="1FDA2239" w14:textId="77777777" w:rsidR="00344064" w:rsidRDefault="00344064" w:rsidP="00344064">
      <w:pPr>
        <w:tabs>
          <w:tab w:val="left" w:pos="1260"/>
        </w:tabs>
      </w:pPr>
      <w:r>
        <w:lastRenderedPageBreak/>
        <w:t>- AMF and UE derive a new UPF_PSK/ID using KAMF as input key and input parameters (PDU Session ID, freshness parameter, FQDN/IP of UPF).</w:t>
      </w:r>
    </w:p>
    <w:p w14:paraId="299A844B" w14:textId="03789A09" w:rsidR="00344064" w:rsidRPr="00344064" w:rsidRDefault="00344064" w:rsidP="00344064">
      <w:pPr>
        <w:tabs>
          <w:tab w:val="left" w:pos="1260"/>
        </w:tabs>
      </w:pPr>
      <w:r>
        <w:t>- SMF obtains UPF_PSK/ID from AMF and delivers it to UPF during PDU Session establishment or re-activation.</w:t>
      </w:r>
    </w:p>
    <w:p w14:paraId="7A3C9850" w14:textId="5568C18E" w:rsidR="00BC3932" w:rsidRDefault="00BC3932" w:rsidP="00BC3932">
      <w:pPr>
        <w:pStyle w:val="21"/>
      </w:pPr>
      <w:bookmarkStart w:id="71" w:name="_Toc214960899"/>
      <w:bookmarkStart w:id="72" w:name="_Toc215069780"/>
      <w:r>
        <w:t>6</w:t>
      </w:r>
      <w:r w:rsidRPr="004D3578">
        <w:t>.</w:t>
      </w:r>
      <w:r>
        <w:t>2</w:t>
      </w:r>
      <w:r w:rsidRPr="004D3578">
        <w:tab/>
      </w:r>
      <w:r>
        <w:t>Solution #2: PSK derivation bound with MA PDU session</w:t>
      </w:r>
      <w:bookmarkEnd w:id="71"/>
      <w:bookmarkEnd w:id="72"/>
    </w:p>
    <w:p w14:paraId="01AC3199" w14:textId="65F0E5EC" w:rsidR="00BC3932" w:rsidRDefault="00BC3932" w:rsidP="00BC3932">
      <w:pPr>
        <w:pStyle w:val="31"/>
      </w:pPr>
      <w:bookmarkStart w:id="73" w:name="_Toc214960900"/>
      <w:bookmarkStart w:id="74" w:name="_Toc215069781"/>
      <w:r>
        <w:t>6</w:t>
      </w:r>
      <w:r w:rsidRPr="00BC59F2">
        <w:t>.</w:t>
      </w:r>
      <w:r>
        <w:t>2</w:t>
      </w:r>
      <w:r w:rsidRPr="00BC59F2">
        <w:t>.1</w:t>
      </w:r>
      <w:r w:rsidRPr="00BC59F2">
        <w:tab/>
      </w:r>
      <w:r>
        <w:t>Introduction</w:t>
      </w:r>
      <w:bookmarkEnd w:id="73"/>
      <w:bookmarkEnd w:id="74"/>
    </w:p>
    <w:p w14:paraId="3FA50E5E" w14:textId="19C7AE07" w:rsidR="00BC3932" w:rsidRDefault="00BC3932" w:rsidP="00BC3932">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w:t>
      </w:r>
      <w:r>
        <w:rPr>
          <w:lang w:val="en-US"/>
        </w:rPr>
        <w:t>1</w:t>
      </w:r>
      <w:r w:rsidRPr="00B87F1E">
        <w:rPr>
          <w:lang w:val="en-US"/>
        </w:rPr>
        <w:t xml:space="preserve"> [</w:t>
      </w:r>
      <w:r>
        <w:rPr>
          <w:lang w:val="en-US"/>
        </w:rPr>
        <w:t>8</w:t>
      </w:r>
      <w:r w:rsidRPr="00B87F1E">
        <w:rPr>
          <w:lang w:val="en-US"/>
        </w:rPr>
        <w:t xml:space="preserve">] clause </w:t>
      </w:r>
      <w:r w:rsidRPr="00641088">
        <w:rPr>
          <w:lang w:val="en-US"/>
        </w:rPr>
        <w:t>5.32.6</w:t>
      </w:r>
      <w:r>
        <w:rPr>
          <w:lang w:val="en-US"/>
        </w:rPr>
        <w:t>,</w:t>
      </w:r>
      <w:r>
        <w:rPr>
          <w:lang w:val="en-US" w:eastAsia="zh-CN"/>
        </w:rPr>
        <w:t xml:space="preserve"> for s</w:t>
      </w:r>
      <w:r w:rsidRPr="00641088">
        <w:rPr>
          <w:lang w:val="en-US" w:eastAsia="zh-CN"/>
        </w:rPr>
        <w:t>teering functionalities based on MPQUIC that apply the QUIC protocol and its multipath extensions</w:t>
      </w:r>
      <w:r>
        <w:rPr>
          <w:lang w:val="en-US" w:eastAsia="zh-CN"/>
        </w:rPr>
        <w:t>,</w:t>
      </w:r>
      <w:r w:rsidRPr="00641088">
        <w:rPr>
          <w:lang w:val="en-US" w:eastAsia="zh-CN"/>
        </w:rPr>
        <w:t xml:space="preserve"> </w:t>
      </w:r>
      <w:r>
        <w:rPr>
          <w:lang w:val="en-US" w:eastAsia="zh-CN"/>
        </w:rPr>
        <w:t>t</w:t>
      </w:r>
      <w:r w:rsidRPr="00641088">
        <w:rPr>
          <w:lang w:val="en-US" w:eastAsia="zh-CN"/>
        </w:rPr>
        <w:t xml:space="preserve">he MPQUIC </w:t>
      </w:r>
      <w:r>
        <w:t>functionality(ies)</w:t>
      </w:r>
      <w:r w:rsidRPr="00641088">
        <w:rPr>
          <w:lang w:val="en-US" w:eastAsia="zh-CN"/>
        </w:rPr>
        <w:t xml:space="preserve"> in the UE communicate</w:t>
      </w:r>
      <w:r>
        <w:rPr>
          <w:lang w:val="en-US" w:eastAsia="zh-CN"/>
        </w:rPr>
        <w:t>s</w:t>
      </w:r>
      <w:r w:rsidRPr="00641088">
        <w:rPr>
          <w:lang w:val="en-US" w:eastAsia="zh-CN"/>
        </w:rPr>
        <w:t xml:space="preserve"> with </w:t>
      </w:r>
      <w:r>
        <w:rPr>
          <w:lang w:val="en-US" w:eastAsia="zh-CN"/>
        </w:rPr>
        <w:t>the</w:t>
      </w:r>
      <w:r w:rsidRPr="00641088">
        <w:rPr>
          <w:lang w:val="en-US" w:eastAsia="zh-CN"/>
        </w:rPr>
        <w:t xml:space="preserve"> associated MPQUIC Proxy </w:t>
      </w:r>
      <w:r>
        <w:t>functionality(ies)</w:t>
      </w:r>
      <w:r w:rsidRPr="00641088">
        <w:rPr>
          <w:lang w:val="en-US" w:eastAsia="zh-CN"/>
        </w:rPr>
        <w:t xml:space="preserve"> in the UPF.</w:t>
      </w:r>
      <w:r w:rsidRPr="00F306EB">
        <w:t xml:space="preserve"> </w:t>
      </w:r>
      <w:r w:rsidRPr="00F306EB">
        <w:rPr>
          <w:lang w:val="en-US" w:eastAsia="zh-CN"/>
        </w:rPr>
        <w:t>The MPQUIC functionality in the UE and the associated MPQUIC Proxy functionality in the UPF use</w:t>
      </w:r>
      <w:r>
        <w:rPr>
          <w:lang w:val="en-US" w:eastAsia="zh-CN"/>
        </w:rPr>
        <w:t>s</w:t>
      </w:r>
      <w:r w:rsidRPr="00F306EB">
        <w:rPr>
          <w:lang w:val="en-US" w:eastAsia="zh-CN"/>
        </w:rPr>
        <w:t xml:space="preserve"> the "MPQUIC link-specific multipath" addresses/prefixes for transmitting traffic flows over non-3GPP access and over 3GPP access.</w:t>
      </w:r>
      <w:r>
        <w:rPr>
          <w:lang w:val="en-US" w:eastAsia="zh-CN"/>
        </w:rPr>
        <w:t xml:space="preserve"> </w:t>
      </w:r>
      <w:r w:rsidRPr="00F306EB">
        <w:t xml:space="preserve">The "MPQUIC link-specific multipath" IP addresses/prefixes </w:t>
      </w:r>
      <w:r>
        <w:t>are</w:t>
      </w:r>
      <w:r w:rsidRPr="00F306EB">
        <w:t xml:space="preserve"> allocated by the UPF and provided to the UE via SM NAS signalling.</w:t>
      </w:r>
      <w:r>
        <w:t xml:space="preserve"> For multiple paths sharing the same TLS tunnel, i</w:t>
      </w:r>
      <w:r>
        <w:rPr>
          <w:lang w:val="en-US" w:eastAsia="zh-CN"/>
        </w:rPr>
        <w:t>t is proposed that:</w:t>
      </w:r>
    </w:p>
    <w:p w14:paraId="3A24F6C7" w14:textId="77777777" w:rsidR="00BC3932" w:rsidRDefault="00BC3932" w:rsidP="00BC3932">
      <w:pPr>
        <w:ind w:left="280" w:hanging="280"/>
        <w:rPr>
          <w:lang w:val="en-US" w:eastAsia="zh-CN"/>
        </w:rPr>
      </w:pPr>
      <w:r>
        <w:rPr>
          <w:lang w:val="en-US" w:eastAsia="zh-CN"/>
        </w:rPr>
        <w:t>-</w:t>
      </w:r>
      <w:r>
        <w:rPr>
          <w:lang w:val="en-US" w:eastAsia="zh-CN"/>
        </w:rPr>
        <w:tab/>
        <w:t>On the UE side, the PSK</w:t>
      </w:r>
      <w:r w:rsidRPr="00206D8E">
        <w:rPr>
          <w:lang w:val="en-US" w:eastAsia="zh-CN"/>
        </w:rPr>
        <w:t xml:space="preserve"> </w:t>
      </w:r>
      <w:r>
        <w:rPr>
          <w:lang w:val="en-US" w:eastAsia="zh-CN"/>
        </w:rPr>
        <w:t xml:space="preserve">is derived by the UE and used by the </w:t>
      </w:r>
      <w:r w:rsidRPr="00F306EB">
        <w:rPr>
          <w:lang w:val="en-US" w:eastAsia="zh-CN"/>
        </w:rPr>
        <w:t>MPQUIC functionality</w:t>
      </w:r>
      <w:r>
        <w:rPr>
          <w:lang w:val="en-US" w:eastAsia="zh-CN"/>
        </w:rPr>
        <w:t xml:space="preserve"> in the UE. </w:t>
      </w:r>
    </w:p>
    <w:p w14:paraId="371C06D6" w14:textId="77777777" w:rsidR="00BC3932" w:rsidRDefault="00BC3932" w:rsidP="00BC3932">
      <w:pPr>
        <w:ind w:left="280" w:hanging="280"/>
        <w:rPr>
          <w:lang w:val="en-US" w:eastAsia="zh-CN"/>
        </w:rPr>
      </w:pPr>
      <w:r>
        <w:rPr>
          <w:lang w:val="en-US" w:eastAsia="zh-CN"/>
        </w:rPr>
        <w:t>-</w:t>
      </w:r>
      <w:r>
        <w:rPr>
          <w:lang w:val="en-US" w:eastAsia="zh-CN"/>
        </w:rPr>
        <w:tab/>
        <w:t xml:space="preserve">On the network side, the PSK is used by the </w:t>
      </w:r>
      <w:r w:rsidRPr="000B6D6B">
        <w:rPr>
          <w:lang w:val="en-US" w:eastAsia="zh-CN"/>
        </w:rPr>
        <w:t>associated MPQUIC Proxy functionality in the UPF</w:t>
      </w:r>
      <w:r>
        <w:rPr>
          <w:lang w:val="en-US" w:eastAsia="zh-CN"/>
        </w:rPr>
        <w:t xml:space="preserve">. The PSK is derived by the SMF or the AMF which holds the root key for PSK derivation and the derived PSK is delivered to the </w:t>
      </w:r>
      <w:r w:rsidRPr="000B6D6B">
        <w:rPr>
          <w:lang w:val="en-US" w:eastAsia="zh-CN"/>
        </w:rPr>
        <w:t>UPF</w:t>
      </w:r>
      <w:r>
        <w:rPr>
          <w:lang w:val="en-US" w:eastAsia="zh-CN"/>
        </w:rPr>
        <w:t>.</w:t>
      </w:r>
    </w:p>
    <w:p w14:paraId="493F11B7" w14:textId="77777777" w:rsidR="00BC3932" w:rsidRDefault="00BC3932" w:rsidP="00BC3932">
      <w:pPr>
        <w:ind w:left="280" w:hanging="280"/>
        <w:rPr>
          <w:lang w:val="en-US" w:eastAsia="zh-CN"/>
        </w:rPr>
      </w:pPr>
      <w:r>
        <w:rPr>
          <w:lang w:val="en-US" w:eastAsia="zh-CN"/>
        </w:rPr>
        <w:t>-</w:t>
      </w:r>
      <w:r>
        <w:rPr>
          <w:lang w:val="en-US" w:eastAsia="zh-CN"/>
        </w:rPr>
        <w:tab/>
        <w:t>The PSK is bound with a specific MA PDU session, in which way the old PSK used on authentication for an existing MA PDU session cannot be reused on authentication for a new MA PDU session.</w:t>
      </w:r>
    </w:p>
    <w:p w14:paraId="13976862" w14:textId="07A3B795" w:rsidR="00BC3932" w:rsidRDefault="00BC3932" w:rsidP="00BC3932">
      <w:pPr>
        <w:pStyle w:val="31"/>
      </w:pPr>
      <w:bookmarkStart w:id="75" w:name="_Toc214960901"/>
      <w:bookmarkStart w:id="76" w:name="_Toc215069782"/>
      <w:r>
        <w:t>6</w:t>
      </w:r>
      <w:r w:rsidRPr="00BC59F2">
        <w:t>.</w:t>
      </w:r>
      <w:r>
        <w:t>2</w:t>
      </w:r>
      <w:r w:rsidRPr="00BC59F2">
        <w:t>.</w:t>
      </w:r>
      <w:r>
        <w:t>2</w:t>
      </w:r>
      <w:r w:rsidRPr="00BC59F2">
        <w:tab/>
      </w:r>
      <w:r>
        <w:t>Solution details</w:t>
      </w:r>
      <w:bookmarkEnd w:id="75"/>
      <w:bookmarkEnd w:id="76"/>
    </w:p>
    <w:p w14:paraId="47E73E38" w14:textId="77777777" w:rsidR="00BC3932" w:rsidRDefault="00BC3932" w:rsidP="00BC3932">
      <w:pPr>
        <w:rPr>
          <w:rFonts w:eastAsia="等线"/>
          <w:lang w:eastAsia="zh-CN"/>
        </w:rPr>
      </w:pPr>
      <w:r>
        <w:rPr>
          <w:rFonts w:eastAsia="等线" w:hint="eastAsia"/>
          <w:lang w:eastAsia="zh-CN"/>
        </w:rPr>
        <w:t>T</w:t>
      </w:r>
      <w:r>
        <w:rPr>
          <w:rFonts w:eastAsia="等线"/>
          <w:lang w:eastAsia="zh-CN"/>
        </w:rPr>
        <w:t>o bound the PSK with a specific MA PDU session, it is proposed to use an identity which can uniquely identify the MA PDU session on both the UE side and network side as an input parameter for PSK derivation. It can be the PDU session ID or IP address of the MA PDU session, given that both the UE and the SMF have the PDU session ID and IP address of the MA PDU session.</w:t>
      </w:r>
    </w:p>
    <w:p w14:paraId="0D4ACE9A" w14:textId="77777777" w:rsidR="00BC3932" w:rsidRPr="000B676D" w:rsidRDefault="00BC3932" w:rsidP="00BC3932">
      <w:pPr>
        <w:rPr>
          <w:rFonts w:eastAsia="等线"/>
        </w:rPr>
      </w:pPr>
      <w:r w:rsidRPr="000B676D">
        <w:rPr>
          <w:rFonts w:eastAsia="等线"/>
        </w:rPr>
        <w:t xml:space="preserve">When deriving a PSK in the SMF </w:t>
      </w:r>
      <w:r>
        <w:rPr>
          <w:rFonts w:eastAsia="等线"/>
        </w:rPr>
        <w:t xml:space="preserve">or the AMF </w:t>
      </w:r>
      <w:r w:rsidRPr="000B676D">
        <w:rPr>
          <w:rFonts w:eastAsia="等线"/>
        </w:rPr>
        <w:t>and the UE, the following parameters are used to form the input S to the KDF:</w:t>
      </w:r>
    </w:p>
    <w:p w14:paraId="09E49EC6" w14:textId="77777777" w:rsidR="00BC3932" w:rsidRPr="000B676D" w:rsidRDefault="00BC3932" w:rsidP="00BC3932">
      <w:pPr>
        <w:pStyle w:val="B1"/>
      </w:pPr>
      <w:r w:rsidRPr="000B676D">
        <w:t>-</w:t>
      </w:r>
      <w:r w:rsidRPr="000B676D">
        <w:tab/>
        <w:t>FC = TBD</w:t>
      </w:r>
    </w:p>
    <w:p w14:paraId="22ABC795" w14:textId="77777777" w:rsidR="00BC3932" w:rsidRPr="000B676D" w:rsidRDefault="00BC3932" w:rsidP="00BC3932">
      <w:pPr>
        <w:pStyle w:val="B1"/>
        <w:rPr>
          <w:lang w:eastAsia="zh-CN"/>
        </w:rPr>
      </w:pPr>
      <w:r w:rsidRPr="000B676D">
        <w:rPr>
          <w:lang w:eastAsia="zh-CN"/>
        </w:rPr>
        <w:t>-</w:t>
      </w:r>
      <w:r w:rsidRPr="000B676D">
        <w:rPr>
          <w:lang w:eastAsia="zh-CN"/>
        </w:rPr>
        <w:tab/>
        <w:t>P0 = ID of the MA PDU Session</w:t>
      </w:r>
      <w:r>
        <w:rPr>
          <w:lang w:eastAsia="zh-CN"/>
        </w:rPr>
        <w:t xml:space="preserve"> or IP address of the MA PDU Session</w:t>
      </w:r>
    </w:p>
    <w:p w14:paraId="331454B4" w14:textId="77777777" w:rsidR="00BC3932" w:rsidRPr="000B676D" w:rsidRDefault="00BC3932" w:rsidP="00BC3932">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2E02525C" w14:textId="77777777" w:rsidR="00BC3932" w:rsidRPr="000B676D" w:rsidRDefault="00BC3932" w:rsidP="00BC3932">
      <w:pPr>
        <w:pStyle w:val="B1"/>
      </w:pPr>
      <w:r w:rsidRPr="000B676D">
        <w:t>-</w:t>
      </w:r>
      <w:r w:rsidRPr="000B676D">
        <w:tab/>
        <w:t>P</w:t>
      </w:r>
      <w:r>
        <w:t>1</w:t>
      </w:r>
      <w:r w:rsidRPr="000B676D">
        <w:t xml:space="preserve"> = </w:t>
      </w:r>
      <w:r>
        <w:t>SUPI</w:t>
      </w:r>
    </w:p>
    <w:p w14:paraId="2A1E6C83" w14:textId="77777777" w:rsidR="00BC3932" w:rsidRPr="000B676D" w:rsidRDefault="00BC3932" w:rsidP="00BC3932">
      <w:pPr>
        <w:pStyle w:val="B1"/>
      </w:pPr>
      <w:r w:rsidRPr="000B676D">
        <w:t>-</w:t>
      </w:r>
      <w:r w:rsidRPr="000B676D">
        <w:tab/>
        <w:t>L</w:t>
      </w:r>
      <w:r>
        <w:t>1</w:t>
      </w:r>
      <w:r w:rsidRPr="000B676D">
        <w:t xml:space="preserve"> = </w:t>
      </w:r>
      <w:r>
        <w:t>L</w:t>
      </w:r>
      <w:r w:rsidRPr="000B676D">
        <w:t xml:space="preserve">ength </w:t>
      </w:r>
      <w:r>
        <w:t>of P1</w:t>
      </w:r>
    </w:p>
    <w:p w14:paraId="6C35B64D" w14:textId="77777777" w:rsidR="00BC3932" w:rsidRDefault="00BC3932" w:rsidP="00BC3932">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or an 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639FAA92" w14:textId="3D337BBD" w:rsidR="00BC3932" w:rsidRPr="00D71EB6" w:rsidDel="00FA569D" w:rsidRDefault="00BC3932" w:rsidP="00BC3932">
      <w:pPr>
        <w:pStyle w:val="EditorsNote"/>
        <w:rPr>
          <w:del w:id="77" w:author="Huawei-6" w:date="2026-02-16T23:34:00Z"/>
        </w:rPr>
      </w:pPr>
      <w:del w:id="78" w:author="Huawei-6" w:date="2026-02-16T23:34:00Z">
        <w:r w:rsidRPr="00D71EB6" w:rsidDel="00FA569D">
          <w:rPr>
            <w:rFonts w:hint="eastAsia"/>
          </w:rPr>
          <w:delText>E</w:delText>
        </w:r>
        <w:r w:rsidRPr="00D71EB6" w:rsidDel="00FA569D">
          <w:delText xml:space="preserve">ditor’s Note: The impact on the </w:delText>
        </w:r>
        <w:r w:rsidDel="00FA569D">
          <w:delText xml:space="preserve">SMF for key </w:delText>
        </w:r>
        <w:r w:rsidRPr="00D71EB6" w:rsidDel="00FA569D">
          <w:delText xml:space="preserve">handling </w:delText>
        </w:r>
        <w:r w:rsidDel="00FA569D">
          <w:delText>is to be capt</w:delText>
        </w:r>
        <w:r w:rsidRPr="00D71EB6" w:rsidDel="00FA569D">
          <w:delText xml:space="preserve">ured in the evaluation clause. </w:delText>
        </w:r>
      </w:del>
    </w:p>
    <w:p w14:paraId="7F5F93F4" w14:textId="77777777" w:rsidR="00BC3932" w:rsidRDefault="00BC3932" w:rsidP="00BC3932">
      <w:pPr>
        <w:rPr>
          <w:rFonts w:eastAsia="等线"/>
          <w:lang w:bidi="ar"/>
        </w:rPr>
      </w:pPr>
      <w:r>
        <w:rPr>
          <w:rFonts w:eastAsia="等线" w:hint="eastAsia"/>
          <w:lang w:eastAsia="zh-CN" w:bidi="ar"/>
        </w:rPr>
        <w:t>T</w:t>
      </w:r>
      <w:r>
        <w:rPr>
          <w:rFonts w:eastAsia="等线"/>
          <w:lang w:eastAsia="zh-CN" w:bidi="ar"/>
        </w:rPr>
        <w:t xml:space="preserve">he </w:t>
      </w:r>
      <w:r>
        <w:rPr>
          <w:rFonts w:eastAsia="等线"/>
          <w:lang w:bidi="ar"/>
        </w:rPr>
        <w:t xml:space="preserve">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could be the K</w:t>
      </w:r>
      <w:r w:rsidRPr="00281819">
        <w:rPr>
          <w:rFonts w:eastAsia="等线"/>
          <w:vertAlign w:val="subscript"/>
          <w:lang w:bidi="ar"/>
        </w:rPr>
        <w:t>SMF</w:t>
      </w:r>
      <w:r>
        <w:rPr>
          <w:rFonts w:eastAsia="等线"/>
          <w:lang w:bidi="ar"/>
        </w:rPr>
        <w:t>, which is derived using the following parameters to form the input S to the KDF:</w:t>
      </w:r>
    </w:p>
    <w:p w14:paraId="10BBED95" w14:textId="77777777" w:rsidR="00BC3932" w:rsidRPr="000B676D" w:rsidRDefault="00BC3932" w:rsidP="00BC3932">
      <w:pPr>
        <w:pStyle w:val="B1"/>
      </w:pPr>
      <w:r w:rsidRPr="000B676D">
        <w:t>-</w:t>
      </w:r>
      <w:r w:rsidRPr="000B676D">
        <w:tab/>
        <w:t>FC = TBD</w:t>
      </w:r>
    </w:p>
    <w:p w14:paraId="14961D03" w14:textId="77777777" w:rsidR="00BC3932" w:rsidRPr="000B676D" w:rsidRDefault="00BC3932" w:rsidP="00BC3932">
      <w:pPr>
        <w:pStyle w:val="B1"/>
        <w:rPr>
          <w:lang w:eastAsia="zh-CN"/>
        </w:rPr>
      </w:pPr>
      <w:r w:rsidRPr="000B676D">
        <w:rPr>
          <w:lang w:eastAsia="zh-CN"/>
        </w:rPr>
        <w:t>-</w:t>
      </w:r>
      <w:r w:rsidRPr="000B676D">
        <w:rPr>
          <w:lang w:eastAsia="zh-CN"/>
        </w:rPr>
        <w:tab/>
        <w:t xml:space="preserve">P0 = </w:t>
      </w:r>
      <w:r>
        <w:rPr>
          <w:lang w:eastAsia="zh-CN"/>
        </w:rPr>
        <w:t>SMF instance ID</w:t>
      </w:r>
    </w:p>
    <w:p w14:paraId="5DE3B230" w14:textId="77777777" w:rsidR="00BC3932" w:rsidRPr="000B676D" w:rsidRDefault="00BC3932" w:rsidP="00BC3932">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0337BAD3" w14:textId="77777777" w:rsidR="00BC3932" w:rsidRDefault="00BC3932" w:rsidP="00BC3932">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0C06ECE6" w14:textId="3CB18101" w:rsidR="00BC3932" w:rsidRPr="00D71EB6" w:rsidDel="00FA569D" w:rsidRDefault="00BC3932" w:rsidP="00BC3932">
      <w:pPr>
        <w:pStyle w:val="EditorsNote"/>
        <w:rPr>
          <w:del w:id="79" w:author="Huawei-6" w:date="2026-02-16T23:34:00Z"/>
        </w:rPr>
      </w:pPr>
      <w:del w:id="80" w:author="Huawei-6" w:date="2026-02-16T23:34:00Z">
        <w:r w:rsidRPr="00D71EB6" w:rsidDel="00FA569D">
          <w:rPr>
            <w:rFonts w:hint="eastAsia"/>
          </w:rPr>
          <w:delText>E</w:delText>
        </w:r>
        <w:r w:rsidRPr="00D71EB6" w:rsidDel="00FA569D">
          <w:delText>ditor’s Note: The use of K</w:delText>
        </w:r>
        <w:r w:rsidRPr="00D71EB6" w:rsidDel="00FA569D">
          <w:rPr>
            <w:vertAlign w:val="subscript"/>
          </w:rPr>
          <w:delText>SEAF</w:delText>
        </w:r>
        <w:r w:rsidRPr="00D71EB6" w:rsidDel="00FA569D">
          <w:delText xml:space="preserve"> requires the storage of K</w:delText>
        </w:r>
        <w:r w:rsidRPr="00D71EB6" w:rsidDel="00FA569D">
          <w:rPr>
            <w:vertAlign w:val="subscript"/>
          </w:rPr>
          <w:delText>SEAF</w:delText>
        </w:r>
        <w:r w:rsidDel="00FA569D">
          <w:delText>.</w:delText>
        </w:r>
        <w:r w:rsidRPr="00D71EB6" w:rsidDel="00FA569D">
          <w:delText xml:space="preserve"> The impact on the legacy handling of K</w:delText>
        </w:r>
        <w:r w:rsidRPr="00D71EB6" w:rsidDel="00FA569D">
          <w:rPr>
            <w:vertAlign w:val="subscript"/>
          </w:rPr>
          <w:delText>SEAF</w:delText>
        </w:r>
        <w:r w:rsidRPr="00D71EB6" w:rsidDel="00FA569D">
          <w:delText xml:space="preserve"> is to be captured in the evaluation clause. </w:delText>
        </w:r>
      </w:del>
    </w:p>
    <w:p w14:paraId="00BAE889" w14:textId="75EE3C03" w:rsidR="00BC3932" w:rsidRDefault="00BC3932" w:rsidP="00BC3932">
      <w:pPr>
        <w:pStyle w:val="31"/>
        <w:rPr>
          <w:ins w:id="81" w:author="Huawei-6" w:date="2026-02-16T23:35:00Z"/>
        </w:rPr>
      </w:pPr>
      <w:bookmarkStart w:id="82" w:name="_Toc214960902"/>
      <w:bookmarkStart w:id="83" w:name="_Toc215069783"/>
      <w:r>
        <w:lastRenderedPageBreak/>
        <w:t>6</w:t>
      </w:r>
      <w:r w:rsidRPr="00BC59F2">
        <w:t>.</w:t>
      </w:r>
      <w:r>
        <w:t>2</w:t>
      </w:r>
      <w:r w:rsidRPr="00BC59F2">
        <w:t>.</w:t>
      </w:r>
      <w:r>
        <w:t>3</w:t>
      </w:r>
      <w:r w:rsidRPr="00BC59F2">
        <w:tab/>
      </w:r>
      <w:r>
        <w:t>Evaluation</w:t>
      </w:r>
      <w:bookmarkEnd w:id="82"/>
      <w:bookmarkEnd w:id="83"/>
    </w:p>
    <w:p w14:paraId="2BFDCAEC" w14:textId="77777777" w:rsidR="00FA569D" w:rsidRDefault="00FA569D" w:rsidP="00FA569D">
      <w:pPr>
        <w:rPr>
          <w:ins w:id="84" w:author="Huawei-6" w:date="2026-02-16T23:35:00Z"/>
          <w:lang w:eastAsia="zh-CN"/>
        </w:rPr>
      </w:pPr>
      <w:ins w:id="85" w:author="Huawei-6" w:date="2026-02-16T23:35:00Z">
        <w:r>
          <w:rPr>
            <w:rFonts w:hint="eastAsia"/>
            <w:lang w:eastAsia="zh-CN"/>
          </w:rPr>
          <w:t>T</w:t>
        </w:r>
        <w:r>
          <w:rPr>
            <w:lang w:eastAsia="zh-CN"/>
          </w:rPr>
          <w:t>he solution leverages a key in core network as the root key for deriving the PSK. The root key can be an existing key or an intermediate key derived from the existing key.</w:t>
        </w:r>
      </w:ins>
    </w:p>
    <w:p w14:paraId="425E7F80" w14:textId="77777777" w:rsidR="00FA569D" w:rsidRDefault="00FA569D" w:rsidP="00FA569D">
      <w:pPr>
        <w:rPr>
          <w:ins w:id="86" w:author="Huawei-6" w:date="2026-02-16T23:35:00Z"/>
          <w:lang w:eastAsia="zh-CN"/>
        </w:rPr>
      </w:pPr>
      <w:ins w:id="87" w:author="Huawei-6" w:date="2026-02-16T23:35:00Z">
        <w:r>
          <w:rPr>
            <w:lang w:eastAsia="zh-CN"/>
          </w:rPr>
          <w:t>The existing key can be K</w:t>
        </w:r>
        <w:r w:rsidRPr="006C6E3D">
          <w:rPr>
            <w:vertAlign w:val="subscript"/>
            <w:lang w:eastAsia="zh-CN"/>
          </w:rPr>
          <w:t>AMF</w:t>
        </w:r>
        <w:r>
          <w:rPr>
            <w:lang w:eastAsia="zh-CN"/>
          </w:rPr>
          <w:t xml:space="preserve"> or K</w:t>
        </w:r>
        <w:r w:rsidRPr="006C6E3D">
          <w:rPr>
            <w:vertAlign w:val="subscript"/>
            <w:lang w:eastAsia="zh-CN"/>
          </w:rPr>
          <w:t>SEAF</w:t>
        </w:r>
        <w:r>
          <w:rPr>
            <w:lang w:eastAsia="zh-CN"/>
          </w:rPr>
          <w:t xml:space="preserve"> derived after UE authentication. If K</w:t>
        </w:r>
        <w:r w:rsidRPr="006C6E3D">
          <w:rPr>
            <w:vertAlign w:val="subscript"/>
            <w:lang w:eastAsia="zh-CN"/>
          </w:rPr>
          <w:t>SEAF</w:t>
        </w:r>
        <w:r>
          <w:rPr>
            <w:lang w:eastAsia="zh-CN"/>
          </w:rPr>
          <w:t xml:space="preserve"> is used, there will be an impact on the AMF/SEAF, which needs to store the K</w:t>
        </w:r>
        <w:r w:rsidRPr="006C6E3D">
          <w:rPr>
            <w:vertAlign w:val="subscript"/>
            <w:lang w:eastAsia="zh-CN"/>
          </w:rPr>
          <w:t>SEAF</w:t>
        </w:r>
        <w:r>
          <w:rPr>
            <w:lang w:eastAsia="zh-CN"/>
          </w:rPr>
          <w:t>.</w:t>
        </w:r>
      </w:ins>
    </w:p>
    <w:p w14:paraId="3E4E1B14" w14:textId="77777777" w:rsidR="00FA569D" w:rsidRDefault="00FA569D" w:rsidP="00FA569D">
      <w:pPr>
        <w:rPr>
          <w:ins w:id="88" w:author="Huawei-6" w:date="2026-02-16T23:35:00Z"/>
          <w:lang w:eastAsia="zh-CN"/>
        </w:rPr>
      </w:pPr>
      <w:ins w:id="89" w:author="Huawei-6" w:date="2026-02-16T23:35:00Z">
        <w:r>
          <w:rPr>
            <w:rFonts w:hint="eastAsia"/>
            <w:lang w:eastAsia="zh-CN"/>
          </w:rPr>
          <w:t>T</w:t>
        </w:r>
        <w:r>
          <w:rPr>
            <w:lang w:eastAsia="zh-CN"/>
          </w:rPr>
          <w:t>he intermediate key can be K</w:t>
        </w:r>
        <w:r w:rsidRPr="006C6E3D">
          <w:rPr>
            <w:vertAlign w:val="subscript"/>
            <w:lang w:eastAsia="zh-CN"/>
          </w:rPr>
          <w:t>SMF</w:t>
        </w:r>
        <w:r>
          <w:rPr>
            <w:lang w:eastAsia="zh-CN"/>
          </w:rPr>
          <w:t>, which is derived from K</w:t>
        </w:r>
        <w:r w:rsidRPr="006C6E3D">
          <w:rPr>
            <w:vertAlign w:val="subscript"/>
            <w:lang w:eastAsia="zh-CN"/>
          </w:rPr>
          <w:t>AMF</w:t>
        </w:r>
        <w:r>
          <w:rPr>
            <w:lang w:eastAsia="zh-CN"/>
          </w:rPr>
          <w:t>/K</w:t>
        </w:r>
        <w:r w:rsidRPr="006C6E3D">
          <w:rPr>
            <w:vertAlign w:val="subscript"/>
            <w:lang w:eastAsia="zh-CN"/>
          </w:rPr>
          <w:t>SEAF</w:t>
        </w:r>
        <w:r>
          <w:rPr>
            <w:lang w:eastAsia="zh-CN"/>
          </w:rPr>
          <w:t xml:space="preserve"> by the AMF. This key is used by the SMF to derive the PSK. Hence there will be an impact on the SMF, which needs to be capable of deriving keys.</w:t>
        </w:r>
      </w:ins>
    </w:p>
    <w:p w14:paraId="5571B657" w14:textId="77777777" w:rsidR="00FA569D" w:rsidRDefault="00FA569D" w:rsidP="00FA569D">
      <w:pPr>
        <w:rPr>
          <w:ins w:id="90" w:author="Huawei-6" w:date="2026-02-16T23:35:00Z"/>
          <w:lang w:eastAsia="zh-CN"/>
        </w:rPr>
      </w:pPr>
      <w:ins w:id="91" w:author="Huawei-6" w:date="2026-02-16T23:35:00Z">
        <w:r>
          <w:rPr>
            <w:rFonts w:hint="eastAsia"/>
            <w:lang w:eastAsia="zh-CN"/>
          </w:rPr>
          <w:t>T</w:t>
        </w:r>
        <w:r>
          <w:rPr>
            <w:lang w:eastAsia="zh-CN"/>
          </w:rPr>
          <w:t>he benefit of using an existing key (K</w:t>
        </w:r>
        <w:r w:rsidRPr="006C6E3D">
          <w:rPr>
            <w:vertAlign w:val="subscript"/>
            <w:lang w:eastAsia="zh-CN"/>
          </w:rPr>
          <w:t>AMF</w:t>
        </w:r>
        <w:r>
          <w:rPr>
            <w:lang w:eastAsia="zh-CN"/>
          </w:rPr>
          <w:t>/K</w:t>
        </w:r>
        <w:r w:rsidRPr="006C6E3D">
          <w:rPr>
            <w:vertAlign w:val="subscript"/>
            <w:lang w:eastAsia="zh-CN"/>
          </w:rPr>
          <w:t>SEAF</w:t>
        </w:r>
        <w:r>
          <w:rPr>
            <w:lang w:eastAsia="zh-CN"/>
          </w:rPr>
          <w:t>) to derive the PSK is that the key hierarchy is flat with higher efficiency. The drawback is that the AMF/SEAF is burdened to derive the PSKs for all MA-PDU sessions using MPQUIC paths.</w:t>
        </w:r>
      </w:ins>
    </w:p>
    <w:p w14:paraId="066D0CEA" w14:textId="77777777" w:rsidR="00FA569D" w:rsidRDefault="00FA569D" w:rsidP="00FA569D">
      <w:pPr>
        <w:rPr>
          <w:ins w:id="92" w:author="Huawei-6" w:date="2026-02-16T23:35:00Z"/>
          <w:lang w:eastAsia="zh-CN"/>
        </w:rPr>
      </w:pPr>
      <w:ins w:id="93" w:author="Huawei-6" w:date="2026-02-16T23:35:00Z">
        <w:r>
          <w:rPr>
            <w:lang w:eastAsia="zh-CN"/>
          </w:rPr>
          <w:t>The benefit of using an intermediate key (K</w:t>
        </w:r>
        <w:r>
          <w:rPr>
            <w:vertAlign w:val="subscript"/>
            <w:lang w:eastAsia="zh-CN"/>
          </w:rPr>
          <w:t>S</w:t>
        </w:r>
        <w:r w:rsidRPr="006C6E3D">
          <w:rPr>
            <w:vertAlign w:val="subscript"/>
            <w:lang w:eastAsia="zh-CN"/>
          </w:rPr>
          <w:t>MF</w:t>
        </w:r>
        <w:r>
          <w:rPr>
            <w:lang w:eastAsia="zh-CN"/>
          </w:rPr>
          <w:t>) to derive the PSK is that the AMF/SEAF only needs to derive a K</w:t>
        </w:r>
        <w:r>
          <w:rPr>
            <w:vertAlign w:val="subscript"/>
            <w:lang w:eastAsia="zh-CN"/>
          </w:rPr>
          <w:t>S</w:t>
        </w:r>
        <w:r w:rsidRPr="006C6E3D">
          <w:rPr>
            <w:vertAlign w:val="subscript"/>
            <w:lang w:eastAsia="zh-CN"/>
          </w:rPr>
          <w:t>MF</w:t>
        </w:r>
        <w:r>
          <w:rPr>
            <w:lang w:eastAsia="zh-CN"/>
          </w:rPr>
          <w:t xml:space="preserve"> for each of the selected SMFs, and PSK derivation for MA-PDU sessions with MPQUIC paths</w:t>
        </w:r>
        <w:r w:rsidRPr="00697551">
          <w:rPr>
            <w:lang w:eastAsia="zh-CN"/>
          </w:rPr>
          <w:t xml:space="preserve"> </w:t>
        </w:r>
        <w:r>
          <w:rPr>
            <w:lang w:eastAsia="zh-CN"/>
          </w:rPr>
          <w:t>is offloaded to the involved SMFs. The drawback is that the key hierarchy becomes multi-layered and less efficient, and the SMF is required to have the capability of deriving keys. An additional benefit of PSK derivation by the SMF is that the PSK is hold by less NFs (UPF, SMF) than PSK derivation by the AMF (UPF, SMF, AMF).</w:t>
        </w:r>
      </w:ins>
    </w:p>
    <w:p w14:paraId="2095104D" w14:textId="77777777" w:rsidR="00FA569D" w:rsidRDefault="00FA569D" w:rsidP="00FA569D">
      <w:pPr>
        <w:rPr>
          <w:ins w:id="94" w:author="Huawei-6" w:date="2026-02-16T23:35:00Z"/>
          <w:lang w:eastAsia="zh-CN"/>
        </w:rPr>
      </w:pPr>
      <w:ins w:id="95" w:author="Huawei-6" w:date="2026-02-16T23:35:00Z">
        <w:r>
          <w:rPr>
            <w:rFonts w:hint="eastAsia"/>
            <w:lang w:eastAsia="zh-CN"/>
          </w:rPr>
          <w:t>T</w:t>
        </w:r>
        <w:r>
          <w:rPr>
            <w:lang w:eastAsia="zh-CN"/>
          </w:rPr>
          <w:t>he solution proposes to bind PSK with each MA PDU session, so that the derived PSK is different whenever a new MA PDU session is to be established. In this way, the UE and UPF will not use the same PSK repeatedly when authenticating each other for different MA PDU sessions.</w:t>
        </w:r>
        <w:r>
          <w:rPr>
            <w:rFonts w:hint="eastAsia"/>
            <w:lang w:eastAsia="zh-CN"/>
          </w:rPr>
          <w:t xml:space="preserve"> The limitation of this solution is that the same PSK will be reused when an existing MA PDU session is reactivated.</w:t>
        </w:r>
      </w:ins>
    </w:p>
    <w:p w14:paraId="119F22A8" w14:textId="77777777" w:rsidR="00FA569D" w:rsidRDefault="00FA569D" w:rsidP="00FA569D">
      <w:pPr>
        <w:rPr>
          <w:ins w:id="96" w:author="Huawei-6" w:date="2026-02-16T23:35:00Z"/>
          <w:lang w:eastAsia="zh-CN"/>
        </w:rPr>
      </w:pPr>
      <w:ins w:id="97" w:author="Huawei-6" w:date="2026-02-16T23:35:00Z">
        <w:r>
          <w:rPr>
            <w:lang w:eastAsia="zh-CN"/>
          </w:rPr>
          <w:t xml:space="preserve">The derived PSK is associated with the PDU session ID per UE. It can be retrieved by the UE using the PDU session ID, and retrieved by UPF using the </w:t>
        </w:r>
        <w:r>
          <w:rPr>
            <w:rFonts w:hint="eastAsia"/>
            <w:lang w:eastAsia="zh-CN"/>
          </w:rPr>
          <w:t>TEID</w:t>
        </w:r>
        <w:r>
          <w:rPr>
            <w:lang w:eastAsia="zh-CN"/>
          </w:rPr>
          <w:t xml:space="preserve"> which can be mapped to the corresponding PDU session ID. Hence, there is no need to assign key ID for the PSK.</w:t>
        </w:r>
      </w:ins>
    </w:p>
    <w:p w14:paraId="210141DA" w14:textId="77777777" w:rsidR="00FA569D" w:rsidRPr="00647C91" w:rsidRDefault="00FA569D" w:rsidP="00FA569D">
      <w:pPr>
        <w:rPr>
          <w:ins w:id="98" w:author="Huawei-6" w:date="2026-02-16T23:35:00Z"/>
          <w:lang w:eastAsia="zh-CN"/>
        </w:rPr>
      </w:pPr>
      <w:ins w:id="99" w:author="Huawei-6" w:date="2026-02-16T23:35:00Z">
        <w:r>
          <w:rPr>
            <w:rFonts w:hint="eastAsia"/>
            <w:lang w:eastAsia="zh-CN"/>
          </w:rPr>
          <w:t>T</w:t>
        </w:r>
        <w:r>
          <w:t>his solution depends on the visited network supporting the relevant functionality of this solution.</w:t>
        </w:r>
      </w:ins>
    </w:p>
    <w:p w14:paraId="4F812F1B" w14:textId="77777777" w:rsidR="00FA569D" w:rsidRPr="00FA569D" w:rsidRDefault="00FA569D" w:rsidP="00FA569D">
      <w:pPr>
        <w:pPrChange w:id="100" w:author="Huawei-6" w:date="2026-02-16T23:35:00Z">
          <w:pPr>
            <w:pStyle w:val="31"/>
          </w:pPr>
        </w:pPrChange>
      </w:pPr>
    </w:p>
    <w:p w14:paraId="27E77360" w14:textId="722C77B4" w:rsidR="00FA569D" w:rsidRPr="00BC59F2" w:rsidRDefault="00BC3932" w:rsidP="00FA569D">
      <w:pPr>
        <w:pStyle w:val="EditorsNote"/>
        <w:rPr>
          <w:ins w:id="101" w:author="Huawei-6" w:date="2026-02-16T23:34:00Z"/>
        </w:rPr>
      </w:pPr>
      <w:del w:id="102" w:author="Huawei-6" w:date="2026-02-16T23:34:00Z">
        <w:r w:rsidDel="00FA569D">
          <w:rPr>
            <w:rFonts w:hint="eastAsia"/>
            <w:lang w:eastAsia="zh-CN"/>
          </w:rPr>
          <w:delText>E</w:delText>
        </w:r>
        <w:r w:rsidDel="00FA569D">
          <w:rPr>
            <w:lang w:eastAsia="zh-CN"/>
          </w:rPr>
          <w:delText>ditor’s Note: This clause is going to capture the pros and cons of the solution, e.g. whether the threats are addressed totally, how the existing 5G system is impacted, whether there is any leftover issues exists, etc.</w:delText>
        </w:r>
      </w:del>
    </w:p>
    <w:p w14:paraId="3D9B1CD2" w14:textId="7072BD41" w:rsidR="00BC3932" w:rsidRDefault="00BC3932" w:rsidP="00BC3932">
      <w:pPr>
        <w:pStyle w:val="21"/>
      </w:pPr>
      <w:bookmarkStart w:id="103" w:name="_Toc214960903"/>
      <w:bookmarkStart w:id="104" w:name="_Toc215069784"/>
      <w:r>
        <w:t>6</w:t>
      </w:r>
      <w:r w:rsidRPr="004D3578">
        <w:t>.</w:t>
      </w:r>
      <w:r>
        <w:t>3</w:t>
      </w:r>
      <w:r w:rsidRPr="004D3578">
        <w:tab/>
      </w:r>
      <w:r>
        <w:t>Solution #3: PSK delivery during MA PDU session establishment</w:t>
      </w:r>
      <w:bookmarkEnd w:id="103"/>
      <w:bookmarkEnd w:id="104"/>
    </w:p>
    <w:p w14:paraId="02AD748B" w14:textId="62C7986D" w:rsidR="00BC3932" w:rsidRDefault="00BC3932" w:rsidP="00BC3932">
      <w:pPr>
        <w:pStyle w:val="31"/>
      </w:pPr>
      <w:bookmarkStart w:id="105" w:name="_Toc214960904"/>
      <w:bookmarkStart w:id="106" w:name="_Toc215069785"/>
      <w:r>
        <w:t>6</w:t>
      </w:r>
      <w:r w:rsidRPr="00BC59F2">
        <w:t>.</w:t>
      </w:r>
      <w:r>
        <w:t>3</w:t>
      </w:r>
      <w:r w:rsidRPr="00BC59F2">
        <w:t>.1</w:t>
      </w:r>
      <w:r w:rsidRPr="00BC59F2">
        <w:tab/>
      </w:r>
      <w:r>
        <w:t>Introduction</w:t>
      </w:r>
      <w:bookmarkEnd w:id="105"/>
      <w:bookmarkEnd w:id="106"/>
    </w:p>
    <w:p w14:paraId="2294FFC9" w14:textId="6C0E4158" w:rsidR="00BC3932" w:rsidRDefault="00BC3932" w:rsidP="00BC3932">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9</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p>
    <w:p w14:paraId="4925774B" w14:textId="77777777" w:rsidR="00BC3932" w:rsidRDefault="00BC3932" w:rsidP="00BC3932">
      <w:pPr>
        <w:ind w:left="280" w:hanging="280"/>
        <w:rPr>
          <w:lang w:val="en-US" w:eastAsia="zh-CN"/>
        </w:rPr>
      </w:pPr>
      <w:r>
        <w:rPr>
          <w:lang w:val="en-US" w:eastAsia="zh-CN"/>
        </w:rPr>
        <w:t>-</w:t>
      </w:r>
      <w:r>
        <w:rPr>
          <w:lang w:val="en-US" w:eastAsia="zh-CN"/>
        </w:rPr>
        <w:tab/>
        <w:t>When selecting an SMF supporting MA PDU, the AMF sends a key to the SMF for PSK derivation.</w:t>
      </w:r>
    </w:p>
    <w:p w14:paraId="3D5E57B5" w14:textId="0C5082DE" w:rsidR="00BC3932" w:rsidRDefault="00BC3932" w:rsidP="00BC3932">
      <w:pPr>
        <w:rPr>
          <w:lang w:val="en-US"/>
        </w:rPr>
      </w:pPr>
      <w:r>
        <w:rPr>
          <w:lang w:val="en-US" w:eastAsia="zh-CN"/>
        </w:rPr>
        <w:t>The SMF determines to use MPQUIC for the new PDU session based on TS</w:t>
      </w:r>
      <w:r w:rsidRPr="00B87F1E">
        <w:rPr>
          <w:lang w:val="en-US"/>
        </w:rPr>
        <w:t xml:space="preserve"> 23.502 [</w:t>
      </w:r>
      <w:r>
        <w:rPr>
          <w:lang w:val="en-US"/>
        </w:rPr>
        <w:t>9</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p>
    <w:p w14:paraId="67577DF6" w14:textId="77777777" w:rsidR="00BC3932" w:rsidRPr="00B87F1E" w:rsidRDefault="00BC3932" w:rsidP="00BC3932">
      <w:pPr>
        <w:rPr>
          <w:lang w:val="en-US"/>
        </w:rPr>
      </w:pPr>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p>
    <w:p w14:paraId="228843F3" w14:textId="77777777" w:rsidR="00BC3932" w:rsidRPr="00B87F1E" w:rsidRDefault="00BC3932" w:rsidP="00BC3932">
      <w:pPr>
        <w:rPr>
          <w:lang w:val="en-US"/>
        </w:rPr>
      </w:pPr>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p>
    <w:p w14:paraId="60A3853C" w14:textId="77777777" w:rsidR="00BC3932" w:rsidRDefault="00BC3932" w:rsidP="00BC3932">
      <w:pPr>
        <w:rPr>
          <w:lang w:val="en-US"/>
        </w:rPr>
      </w:pPr>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p>
    <w:p w14:paraId="7C3B4555" w14:textId="77777777" w:rsidR="00BC3932" w:rsidRDefault="00BC3932" w:rsidP="00BC3932">
      <w:pPr>
        <w:ind w:left="280" w:hanging="280"/>
        <w:rPr>
          <w:lang w:val="en-US"/>
        </w:rPr>
      </w:pPr>
      <w:r>
        <w:rPr>
          <w:rFonts w:hint="eastAsia"/>
          <w:lang w:val="en-US" w:eastAsia="zh-CN"/>
        </w:rPr>
        <w:lastRenderedPageBreak/>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p>
    <w:p w14:paraId="08DFB55C" w14:textId="77777777" w:rsidR="00BC3932" w:rsidRPr="00B87F1E" w:rsidRDefault="00BC3932" w:rsidP="00BC3932">
      <w:pPr>
        <w:ind w:left="280" w:hanging="280"/>
        <w:rPr>
          <w:lang w:val="en-US"/>
        </w:rPr>
      </w:pPr>
      <w:r>
        <w:rPr>
          <w:lang w:val="en-US"/>
        </w:rPr>
        <w:t>-</w:t>
      </w:r>
      <w:r>
        <w:rPr>
          <w:lang w:val="en-US"/>
        </w:rPr>
        <w:tab/>
        <w:t>The UE then uses the derived PSK to authenticate with the UPF using MP</w:t>
      </w:r>
      <w:r w:rsidRPr="00B87F1E">
        <w:rPr>
          <w:lang w:val="en-US"/>
        </w:rPr>
        <w:t>QUIC/TLS</w:t>
      </w:r>
      <w:r>
        <w:rPr>
          <w:lang w:val="en-US"/>
        </w:rPr>
        <w:t xml:space="preserve"> protocol</w:t>
      </w:r>
      <w:r w:rsidRPr="00B87F1E">
        <w:rPr>
          <w:lang w:val="en-US"/>
        </w:rPr>
        <w:t>.</w:t>
      </w:r>
    </w:p>
    <w:p w14:paraId="093D380F" w14:textId="12D2E71E" w:rsidR="00BC3932" w:rsidRDefault="00BC3932" w:rsidP="00BC3932">
      <w:pPr>
        <w:pStyle w:val="31"/>
      </w:pPr>
      <w:bookmarkStart w:id="107" w:name="_Toc214960905"/>
      <w:bookmarkStart w:id="108" w:name="_Toc215069786"/>
      <w:r>
        <w:t>6</w:t>
      </w:r>
      <w:r w:rsidRPr="00BC59F2">
        <w:t>.</w:t>
      </w:r>
      <w:r>
        <w:t>3</w:t>
      </w:r>
      <w:r w:rsidRPr="00BC59F2">
        <w:t>.</w:t>
      </w:r>
      <w:r>
        <w:t>2</w:t>
      </w:r>
      <w:r w:rsidRPr="00BC59F2">
        <w:tab/>
      </w:r>
      <w:r>
        <w:t>Solution details</w:t>
      </w:r>
      <w:bookmarkEnd w:id="107"/>
      <w:bookmarkEnd w:id="108"/>
    </w:p>
    <w:p w14:paraId="60C2B0FD" w14:textId="5253DFAC" w:rsidR="00BC3932" w:rsidRDefault="00BC3932" w:rsidP="00BC3932">
      <w:pPr>
        <w:rPr>
          <w:lang w:val="en-US"/>
        </w:rPr>
      </w:pPr>
      <w:r w:rsidRPr="00B87F1E">
        <w:rPr>
          <w:lang w:val="en-US"/>
        </w:rPr>
        <w:t xml:space="preserve">The detailed procedure is shown in Figure </w:t>
      </w:r>
      <w:r>
        <w:rPr>
          <w:lang w:val="en-US"/>
        </w:rPr>
        <w:t>6</w:t>
      </w:r>
      <w:r w:rsidRPr="00B87F1E">
        <w:rPr>
          <w:lang w:val="en-US"/>
        </w:rPr>
        <w:t>.</w:t>
      </w:r>
      <w:r>
        <w:rPr>
          <w:lang w:val="en-US"/>
        </w:rPr>
        <w:t>3</w:t>
      </w:r>
      <w:r w:rsidRPr="00B87F1E">
        <w:rPr>
          <w:lang w:val="en-US"/>
        </w:rPr>
        <w:t>.2-</w:t>
      </w:r>
      <w:r w:rsidR="002E7B6F">
        <w:rPr>
          <w:lang w:val="en-US"/>
        </w:rPr>
        <w:t>1</w:t>
      </w:r>
      <w:r w:rsidRPr="00B87F1E">
        <w:rPr>
          <w:lang w:val="en-US"/>
        </w:rPr>
        <w:t>.</w:t>
      </w:r>
    </w:p>
    <w:p w14:paraId="280CB147" w14:textId="77777777" w:rsidR="00BC3932" w:rsidRDefault="00BC3932" w:rsidP="00BC3932">
      <w:pPr>
        <w:spacing w:after="240"/>
        <w:jc w:val="center"/>
      </w:pPr>
      <w:r>
        <w:object w:dxaOrig="12811" w:dyaOrig="8971" w14:anchorId="0576E77B">
          <v:shape id="_x0000_i1027" type="#_x0000_t75" style="width:455.8pt;height:289.65pt" o:ole="">
            <v:imagedata r:id="rId13" o:title="" cropbottom="6158f"/>
          </v:shape>
          <o:OLEObject Type="Embed" ProgID="Visio.Drawing.15" ShapeID="_x0000_i1027" DrawAspect="Content" ObjectID="_1832790249" r:id="rId14"/>
        </w:object>
      </w:r>
      <w:r w:rsidRPr="00DA64EF">
        <w:t xml:space="preserve"> </w:t>
      </w:r>
    </w:p>
    <w:p w14:paraId="09F9C2B1" w14:textId="13552656" w:rsidR="00BC3932" w:rsidRPr="00E24242" w:rsidRDefault="00BC3932" w:rsidP="00BC3932">
      <w:pPr>
        <w:spacing w:after="240"/>
        <w:jc w:val="center"/>
      </w:pPr>
      <w:r w:rsidRPr="00DA64EF">
        <w:t xml:space="preserve">Figure </w:t>
      </w:r>
      <w:r>
        <w:t>6</w:t>
      </w:r>
      <w:r w:rsidRPr="00DA64EF">
        <w:t>.</w:t>
      </w:r>
      <w:r>
        <w:t>3.2</w:t>
      </w:r>
      <w:r w:rsidRPr="00DA64EF">
        <w:t>-</w:t>
      </w:r>
      <w:r w:rsidR="002E7B6F">
        <w:t>1</w:t>
      </w:r>
      <w:r w:rsidRPr="00DA64EF">
        <w:t xml:space="preserve">: </w:t>
      </w:r>
      <w:r>
        <w:t>MPQUIC/TLS Security Establishment</w:t>
      </w:r>
      <w:r w:rsidRPr="00DA64EF">
        <w:t xml:space="preserve"> </w:t>
      </w:r>
      <w:r>
        <w:t xml:space="preserve">during MA PDU session establishment </w:t>
      </w:r>
    </w:p>
    <w:p w14:paraId="4DAEC83B" w14:textId="77777777" w:rsidR="00BC3932" w:rsidRPr="00484115" w:rsidRDefault="00BC3932" w:rsidP="00BC3932">
      <w:pPr>
        <w:pStyle w:val="B1"/>
        <w:ind w:leftChars="35" w:left="354"/>
      </w:pPr>
      <w:r w:rsidRPr="00484115">
        <w:t>1.</w:t>
      </w:r>
      <w:r w:rsidRPr="00484115">
        <w:tab/>
        <w:t xml:space="preserve">The UE provides Request Type as "MA PDU Request" in UL NAS Transport message and its ATSSS capabilities in PDU Session Establishment Request message. </w:t>
      </w:r>
    </w:p>
    <w:p w14:paraId="454467A9" w14:textId="77777777" w:rsidR="00BC3932" w:rsidRDefault="00BC3932" w:rsidP="00BC3932">
      <w:pPr>
        <w:pStyle w:val="B1"/>
        <w:ind w:leftChars="35" w:left="354"/>
      </w:pPr>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p>
    <w:p w14:paraId="6C498B45" w14:textId="77777777" w:rsidR="00BC3932" w:rsidRDefault="00BC3932" w:rsidP="00BC3932">
      <w:pPr>
        <w:pStyle w:val="B1"/>
        <w:ind w:leftChars="70" w:left="140" w:firstLine="214"/>
      </w:pPr>
      <w:r w:rsidRPr="0029621B">
        <w:t xml:space="preserve">In addition, the AMF </w:t>
      </w:r>
      <w:r>
        <w:t>may send a derived PSK to the SMF or send</w:t>
      </w:r>
      <w:r w:rsidRPr="0029621B">
        <w:t xml:space="preserve"> a root key to the SMF</w:t>
      </w:r>
      <w:r>
        <w:t xml:space="preserve"> for PSK derivation</w:t>
      </w:r>
      <w:r w:rsidRPr="0029621B">
        <w:t>.</w:t>
      </w:r>
    </w:p>
    <w:p w14:paraId="5C70BDD7" w14:textId="77777777" w:rsidR="00BC3932" w:rsidRPr="0029621B" w:rsidRDefault="00BC3932" w:rsidP="00BC3932">
      <w:pPr>
        <w:pStyle w:val="B1"/>
        <w:ind w:leftChars="35" w:left="354"/>
      </w:pPr>
      <w:r>
        <w:tab/>
        <w:t>The root key could be the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p>
    <w:p w14:paraId="6C2FD0F9" w14:textId="77777777" w:rsidR="00BC3932" w:rsidRPr="00484115" w:rsidRDefault="00BC3932" w:rsidP="00BC3932">
      <w:pPr>
        <w:pStyle w:val="B1"/>
        <w:ind w:leftChars="35" w:left="354"/>
      </w:pPr>
      <w:r>
        <w:t>3</w:t>
      </w:r>
      <w:r w:rsidRPr="00484115">
        <w:t>.</w:t>
      </w:r>
      <w:r w:rsidRPr="00484115">
        <w:tab/>
        <w:t xml:space="preserve">The SMF retrieves, via Session Management subscription data, the information whether the MA PDU session is allowed or not. </w:t>
      </w:r>
    </w:p>
    <w:p w14:paraId="0170C191" w14:textId="77777777" w:rsidR="00BC3932" w:rsidRPr="00484115" w:rsidRDefault="00BC3932" w:rsidP="00BC3932">
      <w:pPr>
        <w:pStyle w:val="B1"/>
        <w:ind w:leftChars="35" w:left="354"/>
      </w:pPr>
      <w:r>
        <w:t>4</w:t>
      </w:r>
      <w:r w:rsidRPr="00484115">
        <w:t>.</w:t>
      </w:r>
      <w:r w:rsidRPr="00484115">
        <w:tab/>
      </w:r>
      <w:r w:rsidRPr="00484115">
        <w:rPr>
          <w:lang w:eastAsia="zh-CN"/>
        </w:rPr>
        <w:t xml:space="preserve">The SMF returns a </w:t>
      </w:r>
      <w:r w:rsidRPr="00484115">
        <w:t>Nsmf_PDUSession_CreateSMContext Response to the AMF.</w:t>
      </w:r>
    </w:p>
    <w:p w14:paraId="5DBE9ABC" w14:textId="77777777" w:rsidR="00BC3932" w:rsidRPr="00484115" w:rsidRDefault="00BC3932" w:rsidP="00BC3932">
      <w:pPr>
        <w:pStyle w:val="B1"/>
        <w:ind w:leftChars="35" w:left="354"/>
      </w:pPr>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p>
    <w:p w14:paraId="74430DF0" w14:textId="77777777" w:rsidR="00BC3932" w:rsidRPr="00830466" w:rsidRDefault="00BC3932" w:rsidP="00BC3932">
      <w:pPr>
        <w:pStyle w:val="B1"/>
        <w:ind w:leftChars="35" w:left="354"/>
        <w:rPr>
          <w:lang w:eastAsia="zh-CN"/>
        </w:rPr>
      </w:pPr>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r>
        <w:rPr>
          <w:lang w:eastAsia="zh-CN"/>
        </w:rPr>
        <w:t xml:space="preserve">if </w:t>
      </w:r>
      <w:r w:rsidRPr="00830466">
        <w:rPr>
          <w:lang w:eastAsia="zh-CN"/>
        </w:rPr>
        <w:t xml:space="preserve">received from the AMF.  </w:t>
      </w:r>
    </w:p>
    <w:p w14:paraId="4B7AAE37" w14:textId="77777777" w:rsidR="00BC3932" w:rsidRDefault="00BC3932" w:rsidP="00BC3932">
      <w:pPr>
        <w:pStyle w:val="B1"/>
        <w:ind w:leftChars="171" w:left="342" w:firstLine="0"/>
        <w:rPr>
          <w:lang w:eastAsia="zh-CN"/>
        </w:rPr>
      </w:pPr>
      <w:r w:rsidRPr="0029621B">
        <w:rPr>
          <w:lang w:eastAsia="zh-CN"/>
        </w:rPr>
        <w:lastRenderedPageBreak/>
        <w:t>Alternatively, the SMF can also decide to derive the PSK at step #1</w:t>
      </w:r>
      <w:r>
        <w:rPr>
          <w:lang w:eastAsia="zh-CN"/>
        </w:rPr>
        <w:t>2</w:t>
      </w:r>
      <w:r w:rsidRPr="0029621B">
        <w:rPr>
          <w:lang w:eastAsia="zh-CN"/>
        </w:rPr>
        <w:t xml:space="preserve"> after receiving positive PDU session response from the AMF.</w:t>
      </w:r>
    </w:p>
    <w:p w14:paraId="3C7A61E7" w14:textId="77777777" w:rsidR="00BC3932" w:rsidRDefault="00BC3932" w:rsidP="00BC3932">
      <w:pPr>
        <w:pStyle w:val="B1"/>
        <w:ind w:leftChars="171" w:left="342" w:firstLine="0"/>
        <w:rPr>
          <w:lang w:eastAsia="zh-CN"/>
        </w:rPr>
      </w:pPr>
      <w:r>
        <w:rPr>
          <w:rFonts w:hint="eastAsia"/>
          <w:lang w:eastAsia="zh-CN"/>
        </w:rPr>
        <w:t>I</w:t>
      </w:r>
      <w:r>
        <w:rPr>
          <w:lang w:eastAsia="zh-CN"/>
        </w:rPr>
        <w:t xml:space="preserve">f the AMF does not send </w:t>
      </w:r>
      <w:r w:rsidRPr="0029621B">
        <w:t>a root key</w:t>
      </w:r>
      <w:r>
        <w:t xml:space="preserve"> in step #2, the SMF sends a key request to the AMF/SEAF to acquire the PSK derived by the AMF/SEAF or retrieve the root key before deriving the PSK.</w:t>
      </w:r>
    </w:p>
    <w:p w14:paraId="3E0AA04D" w14:textId="5FF28A3E" w:rsidR="00BC3932" w:rsidRPr="0029621B" w:rsidRDefault="00BC3932" w:rsidP="00BC3932">
      <w:pPr>
        <w:pStyle w:val="B1"/>
        <w:ind w:leftChars="171" w:left="342" w:firstLine="0"/>
        <w:rPr>
          <w:lang w:eastAsia="zh-CN"/>
        </w:rPr>
      </w:pPr>
      <w:r>
        <w:rPr>
          <w:rFonts w:hint="eastAsia"/>
          <w:lang w:eastAsia="zh-CN"/>
        </w:rPr>
        <w:t>T</w:t>
      </w:r>
      <w:r>
        <w:rPr>
          <w:lang w:eastAsia="zh-CN"/>
        </w:rPr>
        <w:t>he PSK derivation refers to solution #2.</w:t>
      </w:r>
    </w:p>
    <w:p w14:paraId="38B48B75" w14:textId="77777777" w:rsidR="00BC3932" w:rsidRPr="00FE0202" w:rsidRDefault="00BC3932" w:rsidP="00BC3932">
      <w:pPr>
        <w:pStyle w:val="B1"/>
        <w:ind w:leftChars="35" w:left="354"/>
        <w:rPr>
          <w:lang w:eastAsia="zh-CN"/>
        </w:rPr>
      </w:pPr>
      <w:r>
        <w:rPr>
          <w:lang w:eastAsia="zh-CN"/>
        </w:rPr>
        <w:t>7</w:t>
      </w:r>
      <w:r w:rsidRPr="00FE0202">
        <w:rPr>
          <w:lang w:eastAsia="zh-CN"/>
        </w:rPr>
        <w:t>.</w:t>
      </w:r>
      <w:r w:rsidRPr="00FE0202">
        <w:rPr>
          <w:lang w:eastAsia="zh-CN"/>
        </w:rPr>
        <w:tab/>
        <w:t>The SMF sends the Namf_Communication_N1N2MessageTransfer message to the AMF.</w:t>
      </w:r>
    </w:p>
    <w:p w14:paraId="0156C70C" w14:textId="77777777" w:rsidR="00BC3932" w:rsidRPr="00FE0202" w:rsidRDefault="00BC3932" w:rsidP="00BC3932">
      <w:pPr>
        <w:pStyle w:val="B1"/>
        <w:ind w:leftChars="35" w:left="354"/>
        <w:rPr>
          <w:lang w:eastAsia="zh-CN"/>
        </w:rPr>
      </w:pPr>
      <w:r>
        <w:rPr>
          <w:lang w:eastAsia="zh-CN"/>
        </w:rPr>
        <w:t>8</w:t>
      </w:r>
      <w:r w:rsidRPr="00FE0202">
        <w:rPr>
          <w:lang w:eastAsia="zh-CN"/>
        </w:rPr>
        <w:t>.</w:t>
      </w:r>
      <w:r w:rsidRPr="00FE0202">
        <w:rPr>
          <w:lang w:eastAsia="zh-CN"/>
        </w:rPr>
        <w:tab/>
        <w:t xml:space="preserve">The AMF sends the PDU Session Request message to the </w:t>
      </w:r>
      <w:r>
        <w:rPr>
          <w:lang w:eastAsia="zh-CN"/>
        </w:rPr>
        <w:t>gNB</w:t>
      </w:r>
      <w:r w:rsidRPr="00FE0202">
        <w:rPr>
          <w:lang w:eastAsia="zh-CN"/>
        </w:rPr>
        <w:t xml:space="preserve">. </w:t>
      </w:r>
    </w:p>
    <w:p w14:paraId="791ECC08" w14:textId="77777777" w:rsidR="00BC3932" w:rsidRPr="00FE0202" w:rsidRDefault="00BC3932" w:rsidP="00BC3932">
      <w:pPr>
        <w:pStyle w:val="B1"/>
        <w:ind w:leftChars="35" w:left="354"/>
        <w:rPr>
          <w:lang w:eastAsia="zh-CN"/>
        </w:rPr>
      </w:pPr>
      <w:r>
        <w:rPr>
          <w:lang w:eastAsia="zh-CN"/>
        </w:rPr>
        <w:t>9</w:t>
      </w:r>
      <w:r w:rsidRPr="00FE0202">
        <w:rPr>
          <w:lang w:eastAsia="zh-CN"/>
        </w:rPr>
        <w:t>.</w:t>
      </w:r>
      <w:r w:rsidRPr="00FE0202">
        <w:rPr>
          <w:lang w:eastAsia="zh-CN"/>
        </w:rPr>
        <w:tab/>
        <w:t xml:space="preserve">The </w:t>
      </w:r>
      <w:r>
        <w:rPr>
          <w:lang w:eastAsia="zh-CN"/>
        </w:rPr>
        <w:t>gNB</w:t>
      </w:r>
      <w:r w:rsidRPr="00FE0202">
        <w:rPr>
          <w:lang w:eastAsia="zh-CN"/>
        </w:rPr>
        <w:t xml:space="preserve"> issues AN specific signalling exchange with the UE that is related with the NAS information received from SMF.  </w:t>
      </w:r>
    </w:p>
    <w:p w14:paraId="2D864359" w14:textId="77777777" w:rsidR="00BC3932" w:rsidRDefault="00BC3932" w:rsidP="00BC3932">
      <w:pPr>
        <w:pStyle w:val="B1"/>
        <w:ind w:leftChars="35" w:left="354"/>
        <w:rPr>
          <w:lang w:eastAsia="zh-CN"/>
        </w:rPr>
      </w:pPr>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or </w:t>
      </w:r>
      <w:r w:rsidRPr="00FE0202">
        <w:rPr>
          <w:lang w:eastAsia="zh-CN"/>
        </w:rPr>
        <w:t xml:space="preserve">SMF. </w:t>
      </w:r>
    </w:p>
    <w:p w14:paraId="12D276B1" w14:textId="77777777" w:rsidR="00BC3932" w:rsidRPr="00484115" w:rsidRDefault="00BC3932" w:rsidP="00BC3932">
      <w:pPr>
        <w:pStyle w:val="B1"/>
        <w:ind w:leftChars="35" w:left="354"/>
        <w:rPr>
          <w:lang w:eastAsia="zh-CN"/>
        </w:rPr>
      </w:pPr>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r>
        <w:rPr>
          <w:lang w:eastAsia="zh-CN"/>
        </w:rPr>
        <w:t>gNB</w:t>
      </w:r>
      <w:r w:rsidRPr="00484115">
        <w:rPr>
          <w:lang w:eastAsia="zh-CN"/>
        </w:rPr>
        <w:t xml:space="preserve"> returns the PDU Session Response message to the AMF.</w:t>
      </w:r>
    </w:p>
    <w:p w14:paraId="2F20111C" w14:textId="77777777" w:rsidR="00BC3932" w:rsidRPr="00484115" w:rsidRDefault="00BC3932" w:rsidP="00BC3932">
      <w:pPr>
        <w:pStyle w:val="B1"/>
        <w:ind w:leftChars="35" w:left="354"/>
        <w:rPr>
          <w:lang w:eastAsia="zh-CN"/>
        </w:rPr>
      </w:pPr>
      <w:r w:rsidRPr="00484115">
        <w:rPr>
          <w:lang w:eastAsia="zh-CN"/>
        </w:rPr>
        <w:t>1</w:t>
      </w:r>
      <w:r>
        <w:rPr>
          <w:lang w:eastAsia="zh-CN"/>
        </w:rPr>
        <w:t>1</w:t>
      </w:r>
      <w:r w:rsidRPr="00484115">
        <w:rPr>
          <w:lang w:eastAsia="zh-CN"/>
        </w:rPr>
        <w:t xml:space="preserve">. The AMF sends the Nsmf_PDUSession_UpdateSMContext Request to forward the N2 SM information received from </w:t>
      </w:r>
      <w:r>
        <w:rPr>
          <w:lang w:eastAsia="zh-CN"/>
        </w:rPr>
        <w:t>gNB</w:t>
      </w:r>
      <w:r w:rsidRPr="00484115">
        <w:rPr>
          <w:lang w:eastAsia="zh-CN"/>
        </w:rPr>
        <w:t xml:space="preserve"> to the SMF.</w:t>
      </w:r>
    </w:p>
    <w:p w14:paraId="7C3D2A79" w14:textId="77777777" w:rsidR="00BC3932" w:rsidRDefault="00BC3932" w:rsidP="00BC3932">
      <w:pPr>
        <w:pStyle w:val="B1"/>
        <w:ind w:leftChars="35" w:left="354"/>
        <w:rPr>
          <w:lang w:eastAsia="zh-CN"/>
        </w:rPr>
      </w:pPr>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r>
        <w:rPr>
          <w:lang w:eastAsia="zh-CN"/>
        </w:rPr>
        <w:t xml:space="preserve">received in step #2 or not </w:t>
      </w:r>
      <w:r w:rsidRPr="00DF4A36">
        <w:rPr>
          <w:lang w:eastAsia="zh-CN"/>
        </w:rPr>
        <w:t xml:space="preserve">derived </w:t>
      </w:r>
      <w:r>
        <w:rPr>
          <w:lang w:eastAsia="zh-CN"/>
        </w:rPr>
        <w:t>in</w:t>
      </w:r>
      <w:r w:rsidRPr="00DF4A36">
        <w:rPr>
          <w:lang w:eastAsia="zh-CN"/>
        </w:rPr>
        <w:t xml:space="preserve"> step #</w:t>
      </w:r>
      <w:r>
        <w:rPr>
          <w:lang w:eastAsia="zh-CN"/>
        </w:rPr>
        <w:t>6.</w:t>
      </w:r>
    </w:p>
    <w:p w14:paraId="519352DA" w14:textId="77777777" w:rsidR="00BC3932" w:rsidRPr="00DF4A36" w:rsidRDefault="00BC3932" w:rsidP="00BC3932">
      <w:pPr>
        <w:pStyle w:val="B1"/>
        <w:ind w:leftChars="35" w:left="354"/>
        <w:rPr>
          <w:lang w:eastAsia="zh-CN"/>
        </w:rPr>
      </w:pPr>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p>
    <w:p w14:paraId="1BDE4871" w14:textId="77777777" w:rsidR="00BC3932" w:rsidRPr="00484115" w:rsidRDefault="00BC3932" w:rsidP="00BC3932">
      <w:pPr>
        <w:pStyle w:val="B1"/>
        <w:ind w:leftChars="35" w:left="354"/>
        <w:rPr>
          <w:lang w:eastAsia="zh-CN"/>
        </w:rPr>
      </w:pPr>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r w:rsidRPr="00484115">
        <w:rPr>
          <w:lang w:eastAsia="zh-CN"/>
        </w:rPr>
        <w:t>.</w:t>
      </w:r>
    </w:p>
    <w:p w14:paraId="398DE953" w14:textId="2AEDC0EB" w:rsidR="00BC3932" w:rsidRDefault="00BC3932" w:rsidP="00BC3932">
      <w:pPr>
        <w:pStyle w:val="B1"/>
        <w:ind w:leftChars="35" w:left="354"/>
        <w:rPr>
          <w:ins w:id="109" w:author="Huawei-6" w:date="2026-02-16T23:35:00Z"/>
          <w:lang w:eastAsia="zh-CN"/>
        </w:rPr>
      </w:pPr>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p>
    <w:p w14:paraId="330E65F5" w14:textId="77777777" w:rsidR="00FA569D" w:rsidRDefault="00FA569D" w:rsidP="00FA569D">
      <w:pPr>
        <w:rPr>
          <w:ins w:id="110" w:author="Huawei-6" w:date="2026-02-16T23:35:00Z"/>
          <w:lang w:val="en-US"/>
        </w:rPr>
      </w:pPr>
      <w:ins w:id="111" w:author="Huawei-6" w:date="2026-02-16T23:35:00Z">
        <w:r>
          <w:rPr>
            <w:lang w:val="en-US"/>
          </w:rPr>
          <w:t xml:space="preserve">Based on solution #2, MA PDU session ID is one of the input parameters for PKS derivation. It means the PSK is bound with a specific MA PDU session and it will be updated for each new MA PDU session with MPQUIC/TLS. Hence, PSK update for authentication of each new MA PDU session can be achieved. </w:t>
        </w:r>
      </w:ins>
    </w:p>
    <w:p w14:paraId="7E0EC1EC" w14:textId="4A6A309C" w:rsidR="00FA569D" w:rsidRPr="00484115" w:rsidRDefault="00FA569D" w:rsidP="00FA569D">
      <w:pPr>
        <w:pStyle w:val="B1"/>
        <w:ind w:leftChars="35" w:left="354"/>
        <w:rPr>
          <w:lang w:eastAsia="zh-CN"/>
        </w:rPr>
      </w:pPr>
      <w:ins w:id="112" w:author="Huawei-6" w:date="2026-02-16T23:35:00Z">
        <w:r>
          <w:rPr>
            <w:lang w:val="en-US"/>
          </w:rPr>
          <w:t>In case the UE and UPF need to be reauthenticated during the lifetime of an ongoing MA PDU session with MPQUIC path, the PSK can be updated via PDU session modification procedure which is similar to the procedure as above. The PDU session modification procedure can be initiated either by the SMF or by the UE, depending on the trigger event for reauthentication.</w:t>
        </w:r>
      </w:ins>
    </w:p>
    <w:p w14:paraId="143CD991" w14:textId="38A58326" w:rsidR="00BC3932" w:rsidRPr="00484115" w:rsidDel="00FA569D" w:rsidRDefault="00BC3932" w:rsidP="00BC3932">
      <w:pPr>
        <w:pStyle w:val="EditorsNote"/>
        <w:rPr>
          <w:del w:id="113" w:author="Huawei-6" w:date="2026-02-16T23:36:00Z"/>
          <w:lang w:eastAsia="zh-CN"/>
        </w:rPr>
      </w:pPr>
      <w:del w:id="114" w:author="Huawei-6" w:date="2026-02-16T23:36:00Z">
        <w:r w:rsidDel="00FA569D">
          <w:rPr>
            <w:lang w:eastAsia="zh-CN"/>
          </w:rPr>
          <w:delText>Editor’s Note: Key update for reauthentication is FFS.</w:delText>
        </w:r>
      </w:del>
    </w:p>
    <w:p w14:paraId="32694A6F" w14:textId="77777777" w:rsidR="00340CEE" w:rsidRDefault="00340CEE" w:rsidP="00340CEE">
      <w:pPr>
        <w:rPr>
          <w:lang w:val="en-US"/>
        </w:rPr>
      </w:pPr>
      <w:r>
        <w:rPr>
          <w:lang w:val="en-US"/>
        </w:rPr>
        <w:t>In the case of home-routed roaming as specified in TS 23.502 [9] clause 4.22.2.2, the PSK can also be delivered during MA PDU session establishment procedure</w:t>
      </w:r>
      <w:r w:rsidRPr="00B87F1E">
        <w:rPr>
          <w:lang w:val="en-US"/>
        </w:rPr>
        <w:t>.</w:t>
      </w:r>
      <w:r>
        <w:rPr>
          <w:lang w:val="en-US"/>
        </w:rPr>
        <w:t xml:space="preserve"> However, if the root key for PSK derivation is from the serving network, while the PSK is used in the home network (H-UPF), key separation between different PLMNs needs to be ensured. There are two options to achieve key separation in two PLMNs:</w:t>
      </w:r>
    </w:p>
    <w:p w14:paraId="14C77E28" w14:textId="4F2E9968" w:rsidR="00340CEE" w:rsidRPr="00340CEE" w:rsidRDefault="00340CEE" w:rsidP="00340CEE">
      <w:pPr>
        <w:rPr>
          <w:lang w:val="en-US"/>
        </w:rPr>
      </w:pPr>
      <w:r>
        <w:rPr>
          <w:lang w:val="en-US"/>
        </w:rPr>
        <w:t xml:space="preserve">1. </w:t>
      </w:r>
      <w:r w:rsidRPr="00340CEE">
        <w:rPr>
          <w:lang w:val="en-US" w:eastAsia="zh-CN"/>
        </w:rPr>
        <w:t>No key delivery from serving network to home network by using a key in home network as the root key</w:t>
      </w:r>
    </w:p>
    <w:p w14:paraId="443F7922" w14:textId="77777777" w:rsidR="00340CEE" w:rsidRDefault="00340CEE" w:rsidP="00340CEE">
      <w:pPr>
        <w:ind w:left="420"/>
        <w:rPr>
          <w:lang w:val="en-US" w:eastAsia="zh-CN"/>
        </w:rPr>
      </w:pPr>
      <w:r>
        <w:rPr>
          <w:lang w:val="en-US" w:eastAsia="zh-CN"/>
        </w:rPr>
        <w:t>For this option</w:t>
      </w:r>
      <w:r w:rsidRPr="00555010">
        <w:rPr>
          <w:lang w:val="en-US" w:eastAsia="zh-CN"/>
        </w:rPr>
        <w:t xml:space="preserve">, </w:t>
      </w:r>
      <w:r>
        <w:rPr>
          <w:lang w:val="en-US" w:eastAsia="zh-CN"/>
        </w:rPr>
        <w:t>the NF in serving network (V-AMF/V-SMF) does not deliver the PSK to the home network (H-SMF). The H-SMF requests the PSK from the AUSF, which is derived from K</w:t>
      </w:r>
      <w:r w:rsidRPr="00772BBC">
        <w:rPr>
          <w:vertAlign w:val="subscript"/>
          <w:lang w:val="en-US" w:eastAsia="zh-CN"/>
        </w:rPr>
        <w:t>AUSF</w:t>
      </w:r>
      <w:r>
        <w:rPr>
          <w:lang w:val="en-US" w:eastAsia="zh-CN"/>
        </w:rPr>
        <w:t xml:space="preserve"> using the same KDF in solution #2. Then the H-SMF delivers the PSK to the H-UPF. </w:t>
      </w:r>
    </w:p>
    <w:p w14:paraId="0B636F79" w14:textId="77777777" w:rsidR="00340CEE" w:rsidRDefault="00340CEE" w:rsidP="00340CEE">
      <w:pPr>
        <w:ind w:left="420"/>
        <w:rPr>
          <w:lang w:val="en-US"/>
        </w:rPr>
      </w:pPr>
      <w:r>
        <w:rPr>
          <w:lang w:val="en-US" w:eastAsia="zh-CN"/>
        </w:rPr>
        <w:t>The H-SMF also needs to send an indication to the UE to inform the UE of home-routed roaming, so that the UE is able to determine to derive the PSK using K</w:t>
      </w:r>
      <w:r w:rsidRPr="0084497E">
        <w:rPr>
          <w:vertAlign w:val="subscript"/>
          <w:lang w:val="en-US" w:eastAsia="zh-CN"/>
        </w:rPr>
        <w:t>AUSF</w:t>
      </w:r>
      <w:r>
        <w:rPr>
          <w:lang w:val="en-US" w:eastAsia="zh-CN"/>
        </w:rPr>
        <w:t xml:space="preserve"> rather than K</w:t>
      </w:r>
      <w:r w:rsidRPr="0084497E">
        <w:rPr>
          <w:vertAlign w:val="subscript"/>
          <w:lang w:val="en-US" w:eastAsia="zh-CN"/>
        </w:rPr>
        <w:t>AMF</w:t>
      </w:r>
      <w:r>
        <w:rPr>
          <w:lang w:val="en-US" w:eastAsia="zh-CN"/>
        </w:rPr>
        <w:t>/K</w:t>
      </w:r>
      <w:r w:rsidRPr="0083356B">
        <w:rPr>
          <w:vertAlign w:val="subscript"/>
          <w:lang w:val="en-US" w:eastAsia="zh-CN"/>
        </w:rPr>
        <w:t>SEAF</w:t>
      </w:r>
      <w:r>
        <w:rPr>
          <w:lang w:val="en-US" w:eastAsia="zh-CN"/>
        </w:rPr>
        <w:t>.</w:t>
      </w:r>
    </w:p>
    <w:p w14:paraId="5453ED1A" w14:textId="42B77723" w:rsidR="00340CEE" w:rsidRPr="00340CEE" w:rsidRDefault="00340CEE" w:rsidP="00340CEE">
      <w:pPr>
        <w:rPr>
          <w:lang w:val="en-US"/>
        </w:rPr>
      </w:pPr>
      <w:r>
        <w:rPr>
          <w:lang w:val="en-US"/>
        </w:rPr>
        <w:t xml:space="preserve">2. </w:t>
      </w:r>
      <w:r w:rsidRPr="00340CEE">
        <w:rPr>
          <w:lang w:val="en-US" w:eastAsia="zh-CN"/>
        </w:rPr>
        <w:t xml:space="preserve">Key delivered from serving network to home network and refreshed by the home network for key separation </w:t>
      </w:r>
    </w:p>
    <w:p w14:paraId="32BBD31E" w14:textId="77777777" w:rsidR="00340CEE" w:rsidRDefault="00340CEE" w:rsidP="00340CEE">
      <w:pPr>
        <w:pStyle w:val="affd"/>
        <w:ind w:left="420"/>
        <w:rPr>
          <w:lang w:val="en-US"/>
        </w:rPr>
      </w:pPr>
      <w:r>
        <w:rPr>
          <w:lang w:val="en-US" w:eastAsia="zh-CN"/>
        </w:rPr>
        <w:t>For this option, t</w:t>
      </w:r>
      <w:r>
        <w:rPr>
          <w:lang w:val="en-US"/>
        </w:rPr>
        <w:t>he AMF derives the PSK or an intermediate key (K</w:t>
      </w:r>
      <w:r w:rsidRPr="00772BBC">
        <w:rPr>
          <w:vertAlign w:val="subscript"/>
          <w:lang w:val="en-US"/>
        </w:rPr>
        <w:t>HSMF</w:t>
      </w:r>
      <w:r>
        <w:rPr>
          <w:lang w:val="en-US"/>
        </w:rPr>
        <w:t>) and delivers the key to the H-SMF via the V-SMF. In order to achieve key separation, the H-SMF derives a new PSK based on the key received from the V-SMF. The parameter for new PSK derivation is a parameter shared only between the UE and the home network (e.g. a parameter preconfigured in the UE and home network). With such parameter, the new PSK in the home network cannot be derived by the serving network, hence the key separation is achieved.</w:t>
      </w:r>
    </w:p>
    <w:p w14:paraId="73C0CC89" w14:textId="2B07F795" w:rsidR="00340CEE" w:rsidRPr="00340CEE" w:rsidRDefault="00340CEE" w:rsidP="00340CEE">
      <w:pPr>
        <w:ind w:left="420"/>
        <w:rPr>
          <w:lang w:val="en-US" w:eastAsia="zh-CN"/>
        </w:rPr>
      </w:pPr>
      <w:r>
        <w:rPr>
          <w:lang w:val="en-US" w:eastAsia="zh-CN"/>
        </w:rPr>
        <w:lastRenderedPageBreak/>
        <w:t>The H-SMF also needs to send an indication to the UE to inform the UE of home-routed roaming case, so that the UE is able to determine to derive a new PSK in the same way as the H-SMF using the preconfigured parameter shared with the home network.</w:t>
      </w:r>
    </w:p>
    <w:p w14:paraId="48F56B93" w14:textId="6A5F0C2E" w:rsidR="00BC3932" w:rsidRDefault="00BC3932" w:rsidP="00BC3932">
      <w:pPr>
        <w:pStyle w:val="31"/>
      </w:pPr>
      <w:bookmarkStart w:id="115" w:name="_Toc214960906"/>
      <w:bookmarkStart w:id="116" w:name="_Toc215069787"/>
      <w:r>
        <w:t>6</w:t>
      </w:r>
      <w:r w:rsidRPr="00BC59F2">
        <w:t>.</w:t>
      </w:r>
      <w:r>
        <w:t>3</w:t>
      </w:r>
      <w:r w:rsidRPr="00BC59F2">
        <w:t>.</w:t>
      </w:r>
      <w:r>
        <w:t>3</w:t>
      </w:r>
      <w:r w:rsidRPr="00BC59F2">
        <w:tab/>
      </w:r>
      <w:r>
        <w:t>Evaluation</w:t>
      </w:r>
      <w:bookmarkEnd w:id="115"/>
      <w:bookmarkEnd w:id="116"/>
    </w:p>
    <w:p w14:paraId="5DBCC5A1" w14:textId="77777777" w:rsidR="00FA569D" w:rsidRDefault="00FA569D" w:rsidP="00FA569D">
      <w:pPr>
        <w:rPr>
          <w:ins w:id="117" w:author="Huawei-6" w:date="2026-02-16T23:36:00Z"/>
          <w:lang w:eastAsia="zh-CN"/>
        </w:rPr>
      </w:pPr>
      <w:ins w:id="118" w:author="Huawei-6" w:date="2026-02-16T23:36:00Z">
        <w:r>
          <w:rPr>
            <w:rFonts w:hint="eastAsia"/>
            <w:lang w:eastAsia="zh-CN"/>
          </w:rPr>
          <w:t>T</w:t>
        </w:r>
        <w:r>
          <w:rPr>
            <w:lang w:eastAsia="zh-CN"/>
          </w:rPr>
          <w:t xml:space="preserve">he solution </w:t>
        </w:r>
        <w:r w:rsidRPr="006F44B1">
          <w:rPr>
            <w:lang w:eastAsia="zh-CN"/>
          </w:rPr>
          <w:t>incorporate</w:t>
        </w:r>
        <w:r>
          <w:rPr>
            <w:lang w:eastAsia="zh-CN"/>
          </w:rPr>
          <w:t>s the PSK delivery in the MA PDU session establishment procedure in non-roaming scenario. In this way, the existing messages can be reused to deliver the PSK so as to avoid defining a new procedure or new messages. The PSK or an intermediate key can be delivered from the AMF to the SMF as part of the SM context to be created. The SMF then delivers the PSK as part of the configuration to the UPF during N4 session establishment or modification procedure.</w:t>
        </w:r>
      </w:ins>
    </w:p>
    <w:p w14:paraId="2DF6925F" w14:textId="77777777" w:rsidR="00FA569D" w:rsidRPr="00927960" w:rsidRDefault="00FA569D" w:rsidP="00FA569D">
      <w:pPr>
        <w:rPr>
          <w:ins w:id="119" w:author="Huawei-6" w:date="2026-02-16T23:36:00Z"/>
          <w:lang w:eastAsia="zh-CN"/>
        </w:rPr>
      </w:pPr>
      <w:ins w:id="120" w:author="Huawei-6" w:date="2026-02-16T23:36:00Z">
        <w:r>
          <w:rPr>
            <w:rFonts w:hint="eastAsia"/>
            <w:lang w:eastAsia="zh-CN"/>
          </w:rPr>
          <w:t>O</w:t>
        </w:r>
        <w:r>
          <w:rPr>
            <w:lang w:eastAsia="zh-CN"/>
          </w:rPr>
          <w:t>n the UE side, the UE is able to determine to derive the PSK based on the information in the ATSSS rules (</w:t>
        </w:r>
        <w:r w:rsidRPr="00811646">
          <w:rPr>
            <w:lang w:eastAsia="zh-CN"/>
          </w:rPr>
          <w:t>"MPQUIC link-specific multipath" addresses/prefixes</w:t>
        </w:r>
        <w:r>
          <w:rPr>
            <w:lang w:eastAsia="zh-CN"/>
          </w:rPr>
          <w:t xml:space="preserve"> allocated by the UPF) defined in TS 23.502 [9]. Hence no new indication needs to be delivered from the network to the UE for PSK derivation. </w:t>
        </w:r>
      </w:ins>
    </w:p>
    <w:p w14:paraId="6E4C684B" w14:textId="76DD2335" w:rsidR="00FA569D" w:rsidRPr="00FA569D" w:rsidRDefault="00FA569D" w:rsidP="00340CEE">
      <w:pPr>
        <w:rPr>
          <w:ins w:id="121" w:author="Huawei-6" w:date="2026-02-16T23:36:00Z"/>
          <w:lang w:val="en-US" w:eastAsia="zh-CN"/>
          <w:rPrChange w:id="122" w:author="Huawei-6" w:date="2026-02-16T23:36:00Z">
            <w:rPr>
              <w:ins w:id="123" w:author="Huawei-6" w:date="2026-02-16T23:36:00Z"/>
              <w:lang w:eastAsia="zh-CN"/>
            </w:rPr>
          </w:rPrChange>
        </w:rPr>
      </w:pPr>
      <w:ins w:id="124" w:author="Huawei-6" w:date="2026-02-16T23:36:00Z">
        <w:r>
          <w:rPr>
            <w:rFonts w:hint="eastAsia"/>
            <w:lang w:val="en-US" w:eastAsia="zh-CN"/>
          </w:rPr>
          <w:t>During the reauthentication, the same PSK will be used if no new PDU session is established.</w:t>
        </w:r>
      </w:ins>
    </w:p>
    <w:p w14:paraId="250B9697" w14:textId="50E4A2F5" w:rsidR="00340CEE" w:rsidRDefault="00340CEE" w:rsidP="00340CEE">
      <w:pPr>
        <w:rPr>
          <w:lang w:eastAsia="zh-CN"/>
        </w:rPr>
      </w:pPr>
      <w:r>
        <w:rPr>
          <w:rFonts w:hint="eastAsia"/>
          <w:lang w:eastAsia="zh-CN"/>
        </w:rPr>
        <w:t>T</w:t>
      </w:r>
      <w:r>
        <w:rPr>
          <w:lang w:eastAsia="zh-CN"/>
        </w:rPr>
        <w:t xml:space="preserve">he solution also addresses the home-routed roaming scenario, while ensuring key separation between serving and home networks. </w:t>
      </w:r>
    </w:p>
    <w:p w14:paraId="489CE37D" w14:textId="77777777" w:rsidR="00340CEE" w:rsidRDefault="00340CEE" w:rsidP="00340CEE">
      <w:pPr>
        <w:rPr>
          <w:lang w:eastAsia="zh-CN"/>
        </w:rPr>
      </w:pPr>
      <w:r>
        <w:rPr>
          <w:lang w:eastAsia="zh-CN"/>
        </w:rPr>
        <w:t>Option 1 requires new procedure and messages initiated by the SMF towards the AUSF for key retrieval. An additional impact on the AUSF is that it is required to store K</w:t>
      </w:r>
      <w:r w:rsidRPr="00224194">
        <w:rPr>
          <w:vertAlign w:val="subscript"/>
          <w:lang w:eastAsia="zh-CN"/>
        </w:rPr>
        <w:t>AUSF</w:t>
      </w:r>
      <w:r>
        <w:rPr>
          <w:lang w:eastAsia="zh-CN"/>
        </w:rPr>
        <w:t xml:space="preserve"> and derive PSK from K</w:t>
      </w:r>
      <w:r w:rsidRPr="00224194">
        <w:rPr>
          <w:vertAlign w:val="subscript"/>
          <w:lang w:eastAsia="zh-CN"/>
        </w:rPr>
        <w:t>AUSF</w:t>
      </w:r>
      <w:r>
        <w:rPr>
          <w:lang w:eastAsia="zh-CN"/>
        </w:rPr>
        <w:t>. An additional impact on the SMF is that it needs to send an indication to inform the UE of the home-routed case or the correct root key for PSK derivation.</w:t>
      </w:r>
      <w:r>
        <w:rPr>
          <w:rFonts w:hint="eastAsia"/>
          <w:lang w:eastAsia="zh-CN"/>
        </w:rPr>
        <w:t xml:space="preserve"> The limitation of this option is that it does not work in the case that the UE is authenticated in 4G network.</w:t>
      </w:r>
    </w:p>
    <w:p w14:paraId="1980AAD4" w14:textId="0DD0B8AA" w:rsidR="00340CEE" w:rsidRDefault="00340CEE" w:rsidP="00340CEE">
      <w:pPr>
        <w:rPr>
          <w:ins w:id="125" w:author="Huawei-6" w:date="2026-02-16T23:36:00Z"/>
          <w:lang w:eastAsia="zh-CN"/>
        </w:rPr>
      </w:pPr>
      <w:r>
        <w:rPr>
          <w:rFonts w:hint="eastAsia"/>
          <w:lang w:eastAsia="zh-CN"/>
        </w:rPr>
        <w:t>O</w:t>
      </w:r>
      <w:r>
        <w:rPr>
          <w:lang w:eastAsia="zh-CN"/>
        </w:rPr>
        <w:t>ption 2 does not require new procedure and messages, but has an impact on the SMF</w:t>
      </w:r>
      <w:r>
        <w:rPr>
          <w:rFonts w:hint="eastAsia"/>
          <w:lang w:eastAsia="zh-CN"/>
        </w:rPr>
        <w:t xml:space="preserve"> and the UE</w:t>
      </w:r>
      <w:r>
        <w:rPr>
          <w:lang w:eastAsia="zh-CN"/>
        </w:rPr>
        <w:t xml:space="preserve">, which </w:t>
      </w:r>
      <w:r>
        <w:rPr>
          <w:rFonts w:hint="eastAsia"/>
          <w:lang w:eastAsia="zh-CN"/>
        </w:rPr>
        <w:t>are</w:t>
      </w:r>
      <w:r>
        <w:rPr>
          <w:lang w:eastAsia="zh-CN"/>
        </w:rPr>
        <w:t xml:space="preserve"> required to derive a new PSK using the key from the serving network. The SMF also needs to send an indication to inform the UE of the home-routed case or additional round of derivation for a new PSK. In addition, both the UE and the SMF in home network are required to be preconfigured with a shared parameter for deriving the new PSK.</w:t>
      </w:r>
      <w:r w:rsidRPr="0022000F">
        <w:rPr>
          <w:rFonts w:hint="eastAsia"/>
          <w:lang w:eastAsia="zh-CN"/>
        </w:rPr>
        <w:t xml:space="preserve"> </w:t>
      </w:r>
      <w:r>
        <w:rPr>
          <w:rFonts w:hint="eastAsia"/>
          <w:lang w:eastAsia="zh-CN"/>
        </w:rPr>
        <w:t xml:space="preserve">The limitation of this option is that it </w:t>
      </w:r>
      <w:r w:rsidRPr="00615E80">
        <w:rPr>
          <w:lang w:eastAsia="zh-CN"/>
        </w:rPr>
        <w:t>depends on the visited network supporting the relevant functionality of this solution</w:t>
      </w:r>
      <w:r>
        <w:rPr>
          <w:rFonts w:hint="eastAsia"/>
          <w:lang w:eastAsia="zh-CN"/>
        </w:rPr>
        <w:t>.</w:t>
      </w:r>
    </w:p>
    <w:p w14:paraId="1B48F7D3" w14:textId="1CB2DE30" w:rsidR="00FA569D" w:rsidRPr="00FA569D" w:rsidRDefault="00FA569D" w:rsidP="00340CEE">
      <w:pPr>
        <w:rPr>
          <w:rFonts w:hint="eastAsia"/>
          <w:lang w:eastAsia="zh-CN"/>
        </w:rPr>
      </w:pPr>
      <w:ins w:id="126" w:author="Huawei-6" w:date="2026-02-16T23:36:00Z">
        <w:r>
          <w:rPr>
            <w:rFonts w:hint="eastAsia"/>
            <w:lang w:eastAsia="zh-CN"/>
          </w:rPr>
          <w:t>T</w:t>
        </w:r>
        <w:r>
          <w:t>his solution depends on the visited network supporting the relevant functionality of this solution.</w:t>
        </w:r>
      </w:ins>
    </w:p>
    <w:p w14:paraId="024AC2F8" w14:textId="5264420D" w:rsidR="00BC3932" w:rsidRDefault="00BC3932" w:rsidP="00BC3932">
      <w:pPr>
        <w:pStyle w:val="21"/>
      </w:pPr>
      <w:bookmarkStart w:id="127" w:name="_Toc214960907"/>
      <w:bookmarkStart w:id="128" w:name="_Toc215069788"/>
      <w:r>
        <w:t>6</w:t>
      </w:r>
      <w:r w:rsidRPr="004D3578">
        <w:t>.</w:t>
      </w:r>
      <w:r w:rsidR="002E7B6F">
        <w:t>4</w:t>
      </w:r>
      <w:r w:rsidRPr="004D3578">
        <w:tab/>
      </w:r>
      <w:r>
        <w:t>Solution #</w:t>
      </w:r>
      <w:r w:rsidR="002E7B6F">
        <w:t>4</w:t>
      </w:r>
      <w:r>
        <w:t>: U</w:t>
      </w:r>
      <w:r w:rsidRPr="007917D5">
        <w:t xml:space="preserve">sing </w:t>
      </w:r>
      <w:r>
        <w:t xml:space="preserve">5G </w:t>
      </w:r>
      <w:r w:rsidRPr="007917D5">
        <w:t xml:space="preserve">security context to derive authentication </w:t>
      </w:r>
      <w:r>
        <w:rPr>
          <w:rFonts w:hint="eastAsia"/>
          <w:lang w:eastAsia="zh-CN"/>
        </w:rPr>
        <w:t>pre-shared</w:t>
      </w:r>
      <w:r>
        <w:t xml:space="preserve"> </w:t>
      </w:r>
      <w:r w:rsidRPr="007917D5">
        <w:t xml:space="preserve">key for </w:t>
      </w:r>
      <w:r>
        <w:rPr>
          <w:lang w:eastAsia="zh-CN"/>
        </w:rPr>
        <w:t>MPQUIC</w:t>
      </w:r>
      <w:bookmarkEnd w:id="127"/>
      <w:bookmarkEnd w:id="128"/>
    </w:p>
    <w:p w14:paraId="2181109E" w14:textId="0811EE90" w:rsidR="00BC3932" w:rsidRDefault="00BC3932" w:rsidP="00581AC8">
      <w:pPr>
        <w:pStyle w:val="31"/>
        <w:rPr>
          <w:lang w:eastAsia="zh-CN"/>
        </w:rPr>
      </w:pPr>
      <w:bookmarkStart w:id="129" w:name="_Toc214960908"/>
      <w:bookmarkStart w:id="130" w:name="_Toc215069789"/>
      <w:r>
        <w:t>6</w:t>
      </w:r>
      <w:r w:rsidRPr="00BC59F2">
        <w:t>.</w:t>
      </w:r>
      <w:r w:rsidR="002E7B6F">
        <w:t>4</w:t>
      </w:r>
      <w:r w:rsidRPr="00BC59F2">
        <w:t>.1</w:t>
      </w:r>
      <w:r w:rsidRPr="00BC59F2">
        <w:tab/>
      </w:r>
      <w:r>
        <w:t>Introduction</w:t>
      </w:r>
      <w:bookmarkEnd w:id="129"/>
      <w:bookmarkEnd w:id="130"/>
    </w:p>
    <w:p w14:paraId="6F6740E6" w14:textId="1454B5CD" w:rsidR="00BC3932" w:rsidRDefault="00BC3932" w:rsidP="00BC3932">
      <w:r w:rsidRPr="007262A2">
        <w:t>This solution addresses key issue #</w:t>
      </w:r>
      <w:r w:rsidR="002E7B6F">
        <w:t>1</w:t>
      </w:r>
      <w:r>
        <w:t xml:space="preserve"> “</w:t>
      </w:r>
      <w:r w:rsidRPr="00611851">
        <w:t>PSK support for MPQUIC TLS</w:t>
      </w:r>
      <w:r>
        <w:t>”</w:t>
      </w:r>
      <w:r w:rsidRPr="007262A2">
        <w:t>.</w:t>
      </w:r>
      <w:r>
        <w:t xml:space="preserve"> </w:t>
      </w:r>
    </w:p>
    <w:p w14:paraId="67319B65" w14:textId="77777777" w:rsidR="00BC3932" w:rsidRPr="0090361B" w:rsidRDefault="00BC3932" w:rsidP="00BC3932">
      <w:pPr>
        <w:rPr>
          <w:lang w:eastAsia="zh-CN"/>
        </w:rPr>
      </w:pPr>
      <w:r>
        <w:rPr>
          <w:rFonts w:hint="eastAsia"/>
          <w:lang w:eastAsia="zh-CN"/>
        </w:rPr>
        <w:t>T</w:t>
      </w:r>
      <w:r>
        <w:rPr>
          <w:lang w:eastAsia="zh-CN"/>
        </w:rPr>
        <w:t>his solution proposes to derive authentication pre-shared key from the 5G security context to establish the security of MPQUIC for UE and UPF.</w:t>
      </w:r>
    </w:p>
    <w:p w14:paraId="692ECE62" w14:textId="02214F15" w:rsidR="00BC3932" w:rsidRDefault="00BC3932" w:rsidP="00581AC8">
      <w:pPr>
        <w:pStyle w:val="31"/>
        <w:rPr>
          <w:lang w:eastAsia="zh-CN"/>
        </w:rPr>
      </w:pPr>
      <w:bookmarkStart w:id="131" w:name="_Toc214960909"/>
      <w:bookmarkStart w:id="132" w:name="_Toc215069790"/>
      <w:r>
        <w:t>6</w:t>
      </w:r>
      <w:r w:rsidRPr="00BC59F2">
        <w:t>.</w:t>
      </w:r>
      <w:r w:rsidR="002E7B6F">
        <w:t>4</w:t>
      </w:r>
      <w:r w:rsidRPr="00BC59F2">
        <w:t>.</w:t>
      </w:r>
      <w:r>
        <w:t>2</w:t>
      </w:r>
      <w:r w:rsidRPr="00BC59F2">
        <w:tab/>
      </w:r>
      <w:r>
        <w:t>Solution details</w:t>
      </w:r>
      <w:bookmarkEnd w:id="131"/>
      <w:bookmarkEnd w:id="132"/>
    </w:p>
    <w:p w14:paraId="43B06CA1" w14:textId="0A898081" w:rsidR="00BC3932" w:rsidRPr="00EC7D7C" w:rsidRDefault="00BC3932" w:rsidP="00BC3932">
      <w:pPr>
        <w:pStyle w:val="41"/>
        <w:rPr>
          <w:lang w:eastAsia="zh-CN"/>
        </w:rPr>
      </w:pPr>
      <w:bookmarkStart w:id="133" w:name="_Toc214960910"/>
      <w:bookmarkStart w:id="134" w:name="_Toc215069791"/>
      <w:r>
        <w:rPr>
          <w:rFonts w:hint="eastAsia"/>
          <w:lang w:eastAsia="zh-CN"/>
        </w:rPr>
        <w:t>6.</w:t>
      </w:r>
      <w:r w:rsidR="002E7B6F">
        <w:rPr>
          <w:lang w:eastAsia="zh-CN"/>
        </w:rPr>
        <w:t>4</w:t>
      </w:r>
      <w:r>
        <w:rPr>
          <w:lang w:eastAsia="zh-CN"/>
        </w:rPr>
        <w:t>.2.1</w:t>
      </w:r>
      <w:r w:rsidR="0059369F">
        <w:tab/>
      </w:r>
      <w:r>
        <w:rPr>
          <w:lang w:eastAsia="zh-CN"/>
        </w:rPr>
        <w:t>The procedure for PSK retrieval</w:t>
      </w:r>
      <w:bookmarkEnd w:id="133"/>
      <w:bookmarkEnd w:id="134"/>
    </w:p>
    <w:p w14:paraId="62442CF6" w14:textId="77777777" w:rsidR="00BC3932" w:rsidRDefault="00BC3932" w:rsidP="00BC3932">
      <w:pPr>
        <w:rPr>
          <w:lang w:eastAsia="zh-CN"/>
        </w:rPr>
      </w:pPr>
      <w:r>
        <w:rPr>
          <w:lang w:eastAsia="zh-CN"/>
        </w:rPr>
        <w:t>C</w:t>
      </w:r>
      <w:r>
        <w:rPr>
          <w:rFonts w:hint="eastAsia"/>
          <w:lang w:eastAsia="zh-CN"/>
        </w:rPr>
        <w:t>onsidering</w:t>
      </w:r>
      <w:r>
        <w:rPr>
          <w:lang w:eastAsia="zh-CN"/>
        </w:rPr>
        <w:t xml:space="preserve"> UE and network already generated shared security context during the registration procedure, a sub-level shared key can be generated, and be used as a pre-shared key for MPQUIC.</w:t>
      </w:r>
    </w:p>
    <w:p w14:paraId="6C7DB65A" w14:textId="314F7F11" w:rsidR="00BC3932" w:rsidRDefault="00BC3932" w:rsidP="00BC3932">
      <w:pPr>
        <w:rPr>
          <w:lang w:eastAsia="zh-CN"/>
        </w:rPr>
      </w:pPr>
      <w:r w:rsidRPr="00CA5457">
        <w:rPr>
          <w:lang w:eastAsia="zh-CN"/>
        </w:rPr>
        <w:t>AMF derives the K</w:t>
      </w:r>
      <w:r w:rsidRPr="00CA5457">
        <w:rPr>
          <w:vertAlign w:val="subscript"/>
          <w:lang w:eastAsia="zh-CN"/>
        </w:rPr>
        <w:t>UPF</w:t>
      </w:r>
      <w:r w:rsidRPr="00CA5457">
        <w:rPr>
          <w:lang w:eastAsia="zh-CN"/>
        </w:rPr>
        <w:t xml:space="preserve"> from K</w:t>
      </w:r>
      <w:r w:rsidRPr="00CA5457">
        <w:rPr>
          <w:vertAlign w:val="subscript"/>
          <w:lang w:eastAsia="zh-CN"/>
        </w:rPr>
        <w:t>AMF</w:t>
      </w:r>
      <w:r w:rsidRPr="00CA5457">
        <w:rPr>
          <w:lang w:eastAsia="zh-CN"/>
        </w:rPr>
        <w:t xml:space="preserve"> during the PDU session establishment procedure </w:t>
      </w:r>
      <w:r>
        <w:rPr>
          <w:lang w:eastAsia="zh-CN"/>
        </w:rPr>
        <w:t>as shown in the following procedure (</w:t>
      </w:r>
      <w:r>
        <w:rPr>
          <w:rFonts w:hint="eastAsia"/>
          <w:lang w:eastAsia="zh-CN"/>
        </w:rPr>
        <w:t>F</w:t>
      </w:r>
      <w:r>
        <w:rPr>
          <w:lang w:eastAsia="zh-CN"/>
        </w:rPr>
        <w:t>igure 6.</w:t>
      </w:r>
      <w:r w:rsidR="002E7B6F">
        <w:rPr>
          <w:lang w:eastAsia="zh-CN"/>
        </w:rPr>
        <w:t>4</w:t>
      </w:r>
      <w:r>
        <w:rPr>
          <w:lang w:eastAsia="zh-CN"/>
        </w:rPr>
        <w:t xml:space="preserve">.2.1). </w:t>
      </w:r>
    </w:p>
    <w:p w14:paraId="2DC9847F" w14:textId="77777777" w:rsidR="00BC3932" w:rsidRDefault="00BC3932" w:rsidP="00BC3932">
      <w:pPr>
        <w:rPr>
          <w:lang w:eastAsia="zh-CN"/>
        </w:rPr>
      </w:pPr>
      <w:r>
        <w:rPr>
          <w:noProof/>
        </w:rPr>
        <w:lastRenderedPageBreak/>
        <w:drawing>
          <wp:inline distT="0" distB="0" distL="0" distR="0" wp14:anchorId="7351E973" wp14:editId="2875D332">
            <wp:extent cx="6120765" cy="5294659"/>
            <wp:effectExtent l="0" t="0" r="0" b="1270"/>
            <wp:docPr id="1" name="图片 1" descr="C:\Users\g00805487\AppData\Local\Microsoft\Windows\INetCache\Content.MSO\B94840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0805487\AppData\Local\Microsoft\Windows\INetCache\Content.MSO\B948408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294659"/>
                    </a:xfrm>
                    <a:prstGeom prst="rect">
                      <a:avLst/>
                    </a:prstGeom>
                    <a:noFill/>
                    <a:ln>
                      <a:noFill/>
                    </a:ln>
                  </pic:spPr>
                </pic:pic>
              </a:graphicData>
            </a:graphic>
          </wp:inline>
        </w:drawing>
      </w:r>
    </w:p>
    <w:p w14:paraId="26ECC1E6" w14:textId="4FD11571" w:rsidR="00BC3932" w:rsidRDefault="00BC3932" w:rsidP="00BC3932">
      <w:pPr>
        <w:jc w:val="center"/>
        <w:rPr>
          <w:lang w:eastAsia="zh-CN"/>
        </w:rPr>
      </w:pPr>
      <w:r>
        <w:rPr>
          <w:rFonts w:hint="eastAsia"/>
          <w:lang w:eastAsia="zh-CN"/>
        </w:rPr>
        <w:t>F</w:t>
      </w:r>
      <w:r>
        <w:rPr>
          <w:lang w:eastAsia="zh-CN"/>
        </w:rPr>
        <w:t>igure 6.4.2.1 MA PDU session using MPQUIC functionality establishment procedure</w:t>
      </w:r>
    </w:p>
    <w:p w14:paraId="63D74C26" w14:textId="35503869" w:rsidR="00BC3932" w:rsidRDefault="00BC3932" w:rsidP="00BC3932">
      <w:pPr>
        <w:ind w:left="195"/>
        <w:rPr>
          <w:lang w:eastAsia="zh-CN"/>
        </w:rPr>
      </w:pPr>
      <w:r>
        <w:rPr>
          <w:lang w:eastAsia="zh-CN"/>
        </w:rPr>
        <w:t xml:space="preserve">1. UE sends PDU session request to AMF which carries an </w:t>
      </w:r>
      <w:r>
        <w:rPr>
          <w:lang w:val="en-US"/>
        </w:rPr>
        <w:t>MA PDU request type, PDU session ID and ATSSS capability for the UE as defined in TS 23.502[9]</w:t>
      </w:r>
      <w:r>
        <w:rPr>
          <w:lang w:eastAsia="zh-CN"/>
        </w:rPr>
        <w:t>.</w:t>
      </w:r>
    </w:p>
    <w:p w14:paraId="55914577" w14:textId="57B07784" w:rsidR="00BC3932" w:rsidRDefault="00BC3932" w:rsidP="00BC3932">
      <w:pPr>
        <w:ind w:firstLine="195"/>
        <w:rPr>
          <w:lang w:eastAsia="zh-CN"/>
        </w:rPr>
      </w:pPr>
      <w:r>
        <w:rPr>
          <w:lang w:eastAsia="zh-CN"/>
        </w:rPr>
        <w:t xml:space="preserve">2-3. AMF selects MA PDU session enabled SMF and forwards PDU session request to SMF </w:t>
      </w:r>
      <w:r>
        <w:rPr>
          <w:lang w:val="en-US"/>
        </w:rPr>
        <w:t>as defined in TS 23.502[</w:t>
      </w:r>
      <w:r w:rsidR="002E7B6F">
        <w:rPr>
          <w:lang w:val="en-US"/>
        </w:rPr>
        <w:t>9</w:t>
      </w:r>
      <w:r>
        <w:rPr>
          <w:lang w:val="en-US"/>
        </w:rPr>
        <w:t>]</w:t>
      </w:r>
      <w:r>
        <w:rPr>
          <w:lang w:eastAsia="zh-CN"/>
        </w:rPr>
        <w:t xml:space="preserve">. </w:t>
      </w:r>
    </w:p>
    <w:p w14:paraId="4122C324" w14:textId="41FA37F0" w:rsidR="00BC3932" w:rsidRDefault="00BC3932" w:rsidP="00BC3932">
      <w:pPr>
        <w:ind w:firstLine="195"/>
        <w:rPr>
          <w:lang w:eastAsia="zh-CN"/>
        </w:rPr>
      </w:pPr>
      <w:r>
        <w:rPr>
          <w:lang w:eastAsia="zh-CN"/>
        </w:rPr>
        <w:t xml:space="preserve">4. The SMF determines </w:t>
      </w:r>
      <w:r w:rsidRPr="003477B0">
        <w:rPr>
          <w:lang w:eastAsia="zh-CN"/>
        </w:rPr>
        <w:t>whether the MA PDU session is allowed or not based on operator policy and subscription data</w:t>
      </w:r>
      <w:r>
        <w:rPr>
          <w:lang w:eastAsia="zh-CN"/>
        </w:rPr>
        <w:t>, and selects ATSSS enabled UPF</w:t>
      </w:r>
      <w:r w:rsidRPr="00DF72B9">
        <w:rPr>
          <w:lang w:val="en-US"/>
        </w:rPr>
        <w:t xml:space="preserve"> </w:t>
      </w:r>
      <w:r>
        <w:rPr>
          <w:lang w:val="en-US"/>
        </w:rPr>
        <w:t>as defined in TS 23.502[9]</w:t>
      </w:r>
      <w:r>
        <w:rPr>
          <w:lang w:eastAsia="zh-CN"/>
        </w:rPr>
        <w:t xml:space="preserve">. If the SMF activates MPQUIC functionality, it will </w:t>
      </w:r>
      <w:r w:rsidRPr="003477B0">
        <w:rPr>
          <w:lang w:eastAsia="zh-CN"/>
        </w:rPr>
        <w:t>derive ATSSS rules and N4 rules</w:t>
      </w:r>
      <w:r>
        <w:rPr>
          <w:lang w:eastAsia="zh-CN"/>
        </w:rPr>
        <w:t xml:space="preserve"> for the MA-PDU session</w:t>
      </w:r>
      <w:r w:rsidRPr="00DF72B9">
        <w:rPr>
          <w:lang w:val="en-US"/>
        </w:rPr>
        <w:t xml:space="preserve"> </w:t>
      </w:r>
      <w:r>
        <w:rPr>
          <w:lang w:val="en-US"/>
        </w:rPr>
        <w:t>as defined in TS 23.502[9]</w:t>
      </w:r>
      <w:r>
        <w:rPr>
          <w:lang w:eastAsia="zh-CN"/>
        </w:rPr>
        <w:t>.</w:t>
      </w:r>
    </w:p>
    <w:p w14:paraId="3740BB8B" w14:textId="3DD0A167" w:rsidR="003C7277" w:rsidRPr="003C7277" w:rsidRDefault="003C7277" w:rsidP="00BC3932">
      <w:pPr>
        <w:ind w:firstLine="195"/>
        <w:rPr>
          <w:lang w:eastAsia="zh-CN"/>
        </w:rPr>
      </w:pPr>
      <w:r>
        <w:rPr>
          <w:lang w:eastAsia="zh-CN"/>
        </w:rPr>
        <w:t xml:space="preserve">In </w:t>
      </w:r>
      <w:r>
        <w:t>home-routed</w:t>
      </w:r>
      <w:r>
        <w:rPr>
          <w:lang w:eastAsia="zh-CN"/>
        </w:rPr>
        <w:t xml:space="preserve"> scenario, according to TS 23.502[9], the AMF may select a V-SMF and a H-SMF that support MA PDU sessions. Then SMF in this step and the followings are the H-SMF, the UPF in this step and the followings are H-UPF and the communication between V-AMF and H-SMF is forwarded by the V-SMF.</w:t>
      </w:r>
    </w:p>
    <w:p w14:paraId="6DA51EE8" w14:textId="77777777" w:rsidR="00BC3932" w:rsidRDefault="00BC3932" w:rsidP="00BC3932">
      <w:pPr>
        <w:ind w:firstLine="195"/>
        <w:rPr>
          <w:lang w:eastAsia="zh-CN"/>
        </w:rPr>
      </w:pPr>
      <w:r>
        <w:rPr>
          <w:lang w:eastAsia="zh-CN"/>
        </w:rPr>
        <w:t>5. SMF send key request to AMF which carries the UE’s SUPI and PDU session ID,</w:t>
      </w:r>
    </w:p>
    <w:p w14:paraId="729F9A85" w14:textId="77777777" w:rsidR="00BC3932" w:rsidRDefault="00BC3932" w:rsidP="00BC3932">
      <w:pPr>
        <w:ind w:firstLine="195"/>
        <w:rPr>
          <w:lang w:eastAsia="zh-CN"/>
        </w:rPr>
      </w:pPr>
      <w:r>
        <w:rPr>
          <w:lang w:eastAsia="zh-CN"/>
        </w:rPr>
        <w:t>6. AMF derives K</w:t>
      </w:r>
      <w:r w:rsidRPr="002543BE">
        <w:rPr>
          <w:vertAlign w:val="subscript"/>
          <w:lang w:eastAsia="zh-CN"/>
        </w:rPr>
        <w:t>UPF</w:t>
      </w:r>
      <w:r>
        <w:rPr>
          <w:lang w:eastAsia="zh-CN"/>
        </w:rPr>
        <w:t xml:space="preserve"> for the UE according to the PDU session ID, generates a KID from PDU session ID and the corresponding UE ID (i.e. SUPI), and sends the K</w:t>
      </w:r>
      <w:r w:rsidRPr="002543BE">
        <w:rPr>
          <w:vertAlign w:val="subscript"/>
          <w:lang w:eastAsia="zh-CN"/>
        </w:rPr>
        <w:t>UPF</w:t>
      </w:r>
      <w:r w:rsidRPr="00141D16">
        <w:rPr>
          <w:lang w:eastAsia="zh-CN"/>
        </w:rPr>
        <w:t xml:space="preserve"> and KID </w:t>
      </w:r>
      <w:r>
        <w:rPr>
          <w:lang w:eastAsia="zh-CN"/>
        </w:rPr>
        <w:t>to SMF.</w:t>
      </w:r>
    </w:p>
    <w:p w14:paraId="6FF7E46A" w14:textId="77777777" w:rsidR="00BC3932" w:rsidRDefault="00BC3932" w:rsidP="00BC3932">
      <w:pPr>
        <w:ind w:firstLine="195"/>
        <w:rPr>
          <w:lang w:eastAsia="zh-CN"/>
        </w:rPr>
      </w:pPr>
      <w:r>
        <w:rPr>
          <w:lang w:eastAsia="zh-CN"/>
        </w:rPr>
        <w:t>7. Then the SMF</w:t>
      </w:r>
      <w:r w:rsidRPr="009468C2">
        <w:rPr>
          <w:lang w:eastAsia="zh-CN"/>
        </w:rPr>
        <w:t xml:space="preserve"> </w:t>
      </w:r>
      <w:r>
        <w:rPr>
          <w:lang w:eastAsia="zh-CN"/>
        </w:rPr>
        <w:t>initiates the N4 Session Establishment procedure with the selected UPF and sends the K</w:t>
      </w:r>
      <w:r w:rsidRPr="001C66B5">
        <w:rPr>
          <w:vertAlign w:val="subscript"/>
          <w:lang w:eastAsia="zh-CN"/>
        </w:rPr>
        <w:t>UPF</w:t>
      </w:r>
      <w:r>
        <w:rPr>
          <w:lang w:eastAsia="zh-CN"/>
        </w:rPr>
        <w:t xml:space="preserve"> and KID to UPF.</w:t>
      </w:r>
    </w:p>
    <w:p w14:paraId="14029957" w14:textId="77777777" w:rsidR="00BC3932" w:rsidRDefault="00BC3932" w:rsidP="00BC3932">
      <w:pPr>
        <w:ind w:left="195"/>
        <w:rPr>
          <w:lang w:eastAsia="zh-CN"/>
        </w:rPr>
      </w:pPr>
      <w:r>
        <w:rPr>
          <w:lang w:eastAsia="zh-CN"/>
        </w:rPr>
        <w:t>8. The UPF stores the K</w:t>
      </w:r>
      <w:r w:rsidRPr="002543BE">
        <w:rPr>
          <w:vertAlign w:val="subscript"/>
          <w:lang w:eastAsia="zh-CN"/>
        </w:rPr>
        <w:t>UPF</w:t>
      </w:r>
      <w:r>
        <w:rPr>
          <w:lang w:eastAsia="zh-CN"/>
        </w:rPr>
        <w:t xml:space="preserve"> and the KID for the K</w:t>
      </w:r>
      <w:r w:rsidRPr="002543BE">
        <w:rPr>
          <w:vertAlign w:val="subscript"/>
          <w:lang w:eastAsia="zh-CN"/>
        </w:rPr>
        <w:t>UPF</w:t>
      </w:r>
      <w:r>
        <w:rPr>
          <w:lang w:eastAsia="zh-CN"/>
        </w:rPr>
        <w:t>.</w:t>
      </w:r>
      <w:r w:rsidRPr="002543BE">
        <w:rPr>
          <w:lang w:eastAsia="zh-CN"/>
        </w:rPr>
        <w:t xml:space="preserve"> </w:t>
      </w:r>
    </w:p>
    <w:p w14:paraId="42C1688F" w14:textId="77777777" w:rsidR="00BC3932" w:rsidRDefault="00BC3932" w:rsidP="00BC3932">
      <w:pPr>
        <w:ind w:left="195"/>
        <w:rPr>
          <w:lang w:eastAsia="zh-CN"/>
        </w:rPr>
      </w:pPr>
      <w:r>
        <w:rPr>
          <w:lang w:eastAsia="zh-CN"/>
        </w:rPr>
        <w:t>9. The UPF sends the N4 Session Establishment response message to the SMF.</w:t>
      </w:r>
    </w:p>
    <w:p w14:paraId="10D51A82" w14:textId="77777777" w:rsidR="00BC3932" w:rsidRDefault="00BC3932" w:rsidP="00BC3932">
      <w:pPr>
        <w:ind w:left="195"/>
        <w:rPr>
          <w:lang w:eastAsia="zh-CN"/>
        </w:rPr>
      </w:pPr>
      <w:r>
        <w:rPr>
          <w:lang w:eastAsia="zh-CN"/>
        </w:rPr>
        <w:lastRenderedPageBreak/>
        <w:t xml:space="preserve">10-11. </w:t>
      </w:r>
      <w:r>
        <w:rPr>
          <w:rFonts w:hint="eastAsia"/>
          <w:lang w:eastAsia="zh-CN"/>
        </w:rPr>
        <w:t>S</w:t>
      </w:r>
      <w:r>
        <w:rPr>
          <w:lang w:eastAsia="zh-CN"/>
        </w:rPr>
        <w:t>ince the UE and the UPF can use certificate or pre-shared key to establish MPQUIC connection. The SMF send</w:t>
      </w:r>
      <w:r>
        <w:rPr>
          <w:rFonts w:hint="eastAsia"/>
          <w:lang w:eastAsia="zh-CN"/>
        </w:rPr>
        <w:t>s</w:t>
      </w:r>
      <w:r>
        <w:rPr>
          <w:lang w:eastAsia="zh-CN"/>
        </w:rPr>
        <w:t xml:space="preserve"> the Using_PSK_indication to the UE in order to </w:t>
      </w:r>
      <w:r w:rsidRPr="009207E4">
        <w:rPr>
          <w:lang w:eastAsia="zh-CN"/>
        </w:rPr>
        <w:t>inform UE to use PSK for MPQUIC connection establishment.</w:t>
      </w:r>
    </w:p>
    <w:p w14:paraId="5A66978F" w14:textId="68B04AB0" w:rsidR="00BC3932" w:rsidRDefault="00BC3932" w:rsidP="00BC3932">
      <w:pPr>
        <w:ind w:left="195"/>
        <w:rPr>
          <w:lang w:eastAsia="zh-CN"/>
        </w:rPr>
      </w:pPr>
      <w:r>
        <w:rPr>
          <w:lang w:eastAsia="zh-CN"/>
        </w:rPr>
        <w:t xml:space="preserve">12. </w:t>
      </w:r>
      <w:r>
        <w:rPr>
          <w:rFonts w:hint="eastAsia"/>
          <w:lang w:eastAsia="zh-CN"/>
        </w:rPr>
        <w:t>U</w:t>
      </w:r>
      <w:r>
        <w:rPr>
          <w:lang w:eastAsia="zh-CN"/>
        </w:rPr>
        <w:t>E derives the key K</w:t>
      </w:r>
      <w:r w:rsidRPr="00C05659">
        <w:rPr>
          <w:vertAlign w:val="subscript"/>
          <w:lang w:eastAsia="zh-CN"/>
        </w:rPr>
        <w:t>UPF</w:t>
      </w:r>
      <w:r>
        <w:rPr>
          <w:lang w:eastAsia="zh-CN"/>
        </w:rPr>
        <w:t xml:space="preserve"> used for authentication of MPQUIC between UE and UPF according to the Using_PSK_indication and generates KID for K</w:t>
      </w:r>
      <w:r w:rsidRPr="00C05659">
        <w:rPr>
          <w:vertAlign w:val="subscript"/>
          <w:lang w:eastAsia="zh-CN"/>
        </w:rPr>
        <w:t>UPF</w:t>
      </w:r>
      <w:r>
        <w:rPr>
          <w:lang w:eastAsia="zh-CN"/>
        </w:rPr>
        <w:t xml:space="preserve"> using PDU session ID and its own identifier </w:t>
      </w:r>
      <w:r>
        <w:rPr>
          <w:rFonts w:hint="eastAsia"/>
          <w:lang w:eastAsia="zh-CN"/>
        </w:rPr>
        <w:t>as</w:t>
      </w:r>
      <w:r>
        <w:rPr>
          <w:lang w:eastAsia="zh-CN"/>
        </w:rPr>
        <w:t xml:space="preserve"> defined in clause 6</w:t>
      </w:r>
      <w:r>
        <w:rPr>
          <w:rFonts w:hint="eastAsia"/>
          <w:lang w:eastAsia="zh-CN"/>
        </w:rPr>
        <w:t>.</w:t>
      </w:r>
      <w:r>
        <w:rPr>
          <w:lang w:eastAsia="zh-CN"/>
        </w:rPr>
        <w:t>4.2.4.</w:t>
      </w:r>
    </w:p>
    <w:p w14:paraId="2CD13AD7" w14:textId="77777777" w:rsidR="00BC3932" w:rsidRDefault="00BC3932" w:rsidP="00BC3932">
      <w:pPr>
        <w:ind w:left="195"/>
        <w:rPr>
          <w:lang w:eastAsia="zh-CN"/>
        </w:rPr>
      </w:pPr>
      <w:r>
        <w:rPr>
          <w:lang w:eastAsia="zh-CN"/>
        </w:rPr>
        <w:t>13. The UE starts the MPQUIC Establishment procedure to the UPF, and uses K</w:t>
      </w:r>
      <w:r w:rsidRPr="009207E4">
        <w:rPr>
          <w:vertAlign w:val="subscript"/>
          <w:lang w:eastAsia="zh-CN"/>
        </w:rPr>
        <w:t>UPF</w:t>
      </w:r>
      <w:r>
        <w:rPr>
          <w:lang w:eastAsia="zh-CN"/>
        </w:rPr>
        <w:t xml:space="preserve"> as pre-shared key and KID as the pre-shared key identifier to do the TLS handshake and authentication procedure.</w:t>
      </w:r>
    </w:p>
    <w:p w14:paraId="19B8C662" w14:textId="587CB6AC" w:rsidR="00BC3932" w:rsidRPr="00D969CB" w:rsidDel="00B45F33" w:rsidRDefault="00BC3932" w:rsidP="00BC3932">
      <w:pPr>
        <w:pStyle w:val="EditorsNote"/>
        <w:rPr>
          <w:del w:id="135" w:author="Huawei-6" w:date="2026-02-16T23:31:00Z"/>
        </w:rPr>
      </w:pPr>
      <w:del w:id="136" w:author="Huawei-6" w:date="2026-02-16T23:31:00Z">
        <w:r w:rsidRPr="00D969CB" w:rsidDel="00B45F33">
          <w:delText>Editor’s Note: Key update for reauthentication is FFS.</w:delText>
        </w:r>
      </w:del>
    </w:p>
    <w:p w14:paraId="609F4AC8" w14:textId="18F5E914" w:rsidR="00BC3932" w:rsidRDefault="00BC3932" w:rsidP="00BC3932">
      <w:pPr>
        <w:pStyle w:val="41"/>
        <w:rPr>
          <w:lang w:eastAsia="zh-CN"/>
        </w:rPr>
      </w:pPr>
      <w:bookmarkStart w:id="137" w:name="_Toc214960911"/>
      <w:bookmarkStart w:id="138" w:name="_Toc215069792"/>
      <w:r>
        <w:rPr>
          <w:rFonts w:hint="eastAsia"/>
          <w:lang w:eastAsia="zh-CN"/>
        </w:rPr>
        <w:t>6</w:t>
      </w:r>
      <w:r>
        <w:rPr>
          <w:lang w:eastAsia="zh-CN"/>
        </w:rPr>
        <w:t>.4.2.2</w:t>
      </w:r>
      <w:r w:rsidR="0059369F">
        <w:tab/>
      </w:r>
      <w:r>
        <w:rPr>
          <w:lang w:eastAsia="zh-CN"/>
        </w:rPr>
        <w:t>Key hierarchy</w:t>
      </w:r>
      <w:bookmarkEnd w:id="137"/>
      <w:bookmarkEnd w:id="138"/>
    </w:p>
    <w:p w14:paraId="5A04C8CD" w14:textId="3E752653" w:rsidR="00BC3932" w:rsidRPr="00001B9B" w:rsidRDefault="00BC3932" w:rsidP="00BC3932">
      <w:pPr>
        <w:rPr>
          <w:lang w:eastAsia="zh-CN"/>
        </w:rPr>
      </w:pPr>
      <w:r>
        <w:rPr>
          <w:rFonts w:hint="eastAsia"/>
          <w:lang w:eastAsia="zh-CN"/>
        </w:rPr>
        <w:t>The</w:t>
      </w:r>
      <w:r>
        <w:rPr>
          <w:lang w:eastAsia="zh-CN"/>
        </w:rPr>
        <w:t xml:space="preserve"> key </w:t>
      </w:r>
      <w:r>
        <w:t>hierarchy</w:t>
      </w:r>
      <w:r w:rsidDel="00D850E7">
        <w:rPr>
          <w:lang w:eastAsia="zh-CN"/>
        </w:rPr>
        <w:t xml:space="preserve"> </w:t>
      </w:r>
      <w:r>
        <w:rPr>
          <w:lang w:eastAsia="zh-CN"/>
        </w:rPr>
        <w:t>defined in TS 33.501[</w:t>
      </w:r>
      <w:r w:rsidR="002E7B6F">
        <w:rPr>
          <w:lang w:eastAsia="zh-CN"/>
        </w:rPr>
        <w:t>2</w:t>
      </w:r>
      <w:r>
        <w:rPr>
          <w:lang w:eastAsia="zh-CN"/>
        </w:rPr>
        <w:t>] for this scenario can be extended as follows:</w:t>
      </w:r>
    </w:p>
    <w:p w14:paraId="04983AC4" w14:textId="77777777" w:rsidR="00BC3932" w:rsidRDefault="00BC3932" w:rsidP="00BC3932">
      <w:pPr>
        <w:jc w:val="center"/>
        <w:rPr>
          <w:lang w:eastAsia="zh-CN"/>
        </w:rPr>
      </w:pPr>
      <w:r>
        <w:object w:dxaOrig="4590" w:dyaOrig="2371" w14:anchorId="6659136A">
          <v:shape id="_x0000_i1028" type="#_x0000_t75" style="width:229.3pt;height:119.1pt" o:ole="">
            <v:imagedata r:id="rId16" o:title=""/>
          </v:shape>
          <o:OLEObject Type="Embed" ProgID="Visio.Drawing.15" ShapeID="_x0000_i1028" DrawAspect="Content" ObjectID="_1832790250" r:id="rId17"/>
        </w:object>
      </w:r>
    </w:p>
    <w:p w14:paraId="5F131FF5" w14:textId="60E06DC3" w:rsidR="00BC3932" w:rsidRDefault="00BC3932" w:rsidP="00BC3932">
      <w:pPr>
        <w:jc w:val="center"/>
        <w:rPr>
          <w:lang w:eastAsia="zh-CN"/>
        </w:rPr>
      </w:pPr>
      <w:r>
        <w:rPr>
          <w:rFonts w:hint="eastAsia"/>
          <w:lang w:eastAsia="zh-CN"/>
        </w:rPr>
        <w:t>F</w:t>
      </w:r>
      <w:r>
        <w:rPr>
          <w:lang w:eastAsia="zh-CN"/>
        </w:rPr>
        <w:t xml:space="preserve">igure 6.4.2.2 </w:t>
      </w:r>
      <w:r w:rsidRPr="007B0C8B">
        <w:t xml:space="preserve">Key hierarchy </w:t>
      </w:r>
      <w:r>
        <w:rPr>
          <w:lang w:eastAsia="zh-CN"/>
        </w:rPr>
        <w:t>for K</w:t>
      </w:r>
      <w:r w:rsidRPr="0041195F">
        <w:rPr>
          <w:vertAlign w:val="subscript"/>
          <w:lang w:eastAsia="zh-CN"/>
        </w:rPr>
        <w:t>UPF</w:t>
      </w:r>
      <w:r>
        <w:rPr>
          <w:lang w:eastAsia="zh-CN"/>
        </w:rPr>
        <w:t xml:space="preserve"> retrieval</w:t>
      </w:r>
    </w:p>
    <w:p w14:paraId="7BBDE107" w14:textId="474F4ABD" w:rsidR="00BC3932" w:rsidRDefault="00BC3932" w:rsidP="00BC3932">
      <w:pPr>
        <w:rPr>
          <w:lang w:eastAsia="zh-CN"/>
        </w:rPr>
      </w:pPr>
      <w:r>
        <w:rPr>
          <w:lang w:eastAsia="zh-CN"/>
        </w:rPr>
        <w:t>A new key K</w:t>
      </w:r>
      <w:r w:rsidRPr="00082E78">
        <w:rPr>
          <w:vertAlign w:val="subscript"/>
          <w:lang w:eastAsia="zh-CN"/>
        </w:rPr>
        <w:t>UPF</w:t>
      </w:r>
      <w:r>
        <w:rPr>
          <w:lang w:eastAsia="zh-CN"/>
        </w:rPr>
        <w:t xml:space="preserve"> is derived from K</w:t>
      </w:r>
      <w:r w:rsidRPr="00082E78">
        <w:rPr>
          <w:vertAlign w:val="subscript"/>
          <w:lang w:eastAsia="zh-CN"/>
        </w:rPr>
        <w:t>AMF</w:t>
      </w:r>
      <w:r>
        <w:rPr>
          <w:lang w:eastAsia="zh-CN"/>
        </w:rPr>
        <w:t xml:space="preserve"> as depicted in Figure 6. 4.2.2.</w:t>
      </w:r>
    </w:p>
    <w:p w14:paraId="3E6EC061" w14:textId="6463B118" w:rsidR="00BC3932" w:rsidRDefault="00BC3932" w:rsidP="00BC3932">
      <w:pPr>
        <w:pStyle w:val="41"/>
        <w:rPr>
          <w:lang w:eastAsia="zh-CN"/>
        </w:rPr>
      </w:pPr>
      <w:bookmarkStart w:id="139" w:name="_Toc214960912"/>
      <w:bookmarkStart w:id="140" w:name="_Toc215069793"/>
      <w:r>
        <w:rPr>
          <w:rFonts w:hint="eastAsia"/>
          <w:lang w:eastAsia="zh-CN"/>
        </w:rPr>
        <w:t>6.</w:t>
      </w:r>
      <w:r w:rsidR="008721D8">
        <w:rPr>
          <w:lang w:eastAsia="zh-CN"/>
        </w:rPr>
        <w:t>4</w:t>
      </w:r>
      <w:r>
        <w:rPr>
          <w:lang w:eastAsia="zh-CN"/>
        </w:rPr>
        <w:t>.2.3</w:t>
      </w:r>
      <w:r w:rsidR="0059369F">
        <w:tab/>
      </w:r>
      <w:r>
        <w:rPr>
          <w:lang w:eastAsia="zh-CN"/>
        </w:rPr>
        <w:t>K</w:t>
      </w:r>
      <w:r w:rsidRPr="0095069B">
        <w:rPr>
          <w:vertAlign w:val="subscript"/>
          <w:lang w:eastAsia="zh-CN"/>
        </w:rPr>
        <w:t>UPF</w:t>
      </w:r>
      <w:r>
        <w:rPr>
          <w:lang w:eastAsia="zh-CN"/>
        </w:rPr>
        <w:t xml:space="preserve"> generation</w:t>
      </w:r>
      <w:bookmarkEnd w:id="139"/>
      <w:bookmarkEnd w:id="140"/>
    </w:p>
    <w:p w14:paraId="39D72660" w14:textId="77777777" w:rsidR="00BC3932" w:rsidRPr="007B0C8B" w:rsidRDefault="00BC3932" w:rsidP="00BC3932">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AMF</w:t>
      </w:r>
      <w:r>
        <w:rPr>
          <w:lang w:eastAsia="zh-CN"/>
        </w:rPr>
        <w:t xml:space="preserve"> </w:t>
      </w:r>
      <w:r w:rsidRPr="007B0C8B">
        <w:t>us</w:t>
      </w:r>
      <w:r>
        <w:t>ing</w:t>
      </w:r>
      <w:r w:rsidRPr="007B0C8B">
        <w:t xml:space="preserve"> the following input parameters.</w:t>
      </w:r>
    </w:p>
    <w:p w14:paraId="0DE80240" w14:textId="77777777" w:rsidR="00BC3932" w:rsidRPr="007B0C8B" w:rsidRDefault="00BC3932" w:rsidP="00BC3932">
      <w:pPr>
        <w:pStyle w:val="B1"/>
      </w:pPr>
      <w:r w:rsidRPr="007B0C8B">
        <w:t>-</w:t>
      </w:r>
      <w:r w:rsidRPr="007B0C8B">
        <w:tab/>
        <w:t>FC = 0x</w:t>
      </w:r>
      <w:r w:rsidRPr="00581AC8">
        <w:t>XX</w:t>
      </w:r>
    </w:p>
    <w:p w14:paraId="18AB0EC5" w14:textId="77777777" w:rsidR="00BC3932" w:rsidRPr="007B0C8B" w:rsidRDefault="00BC3932" w:rsidP="00BC3932">
      <w:pPr>
        <w:pStyle w:val="B1"/>
      </w:pPr>
      <w:r w:rsidRPr="007B0C8B">
        <w:t>-</w:t>
      </w:r>
      <w:r w:rsidRPr="007B0C8B">
        <w:tab/>
        <w:t xml:space="preserve">P0 = </w:t>
      </w:r>
      <w:r>
        <w:t>PDU session ID</w:t>
      </w:r>
    </w:p>
    <w:p w14:paraId="756253E9" w14:textId="77777777" w:rsidR="00BC3932" w:rsidRDefault="00BC3932" w:rsidP="00BC3932">
      <w:pPr>
        <w:pStyle w:val="B1"/>
      </w:pPr>
      <w:r w:rsidRPr="007B0C8B">
        <w:t>-</w:t>
      </w:r>
      <w:r w:rsidRPr="007B0C8B">
        <w:tab/>
        <w:t xml:space="preserve">L0 = length of </w:t>
      </w:r>
      <w:r>
        <w:t>PDU session ID</w:t>
      </w:r>
    </w:p>
    <w:p w14:paraId="583A0243" w14:textId="77777777" w:rsidR="00BC3932" w:rsidRDefault="00BC3932" w:rsidP="00BC3932">
      <w:pPr>
        <w:pStyle w:val="B1"/>
      </w:pPr>
      <w:r>
        <w:t>-</w:t>
      </w:r>
      <w:r>
        <w:tab/>
        <w:t xml:space="preserve">P1 = </w:t>
      </w:r>
      <w:r w:rsidRPr="00401342">
        <w:t>NAS Uplink COUNT value</w:t>
      </w:r>
    </w:p>
    <w:p w14:paraId="44759E7B" w14:textId="77777777" w:rsidR="00BC3932" w:rsidRPr="007B0C8B" w:rsidRDefault="00BC3932" w:rsidP="00BC3932">
      <w:pPr>
        <w:pStyle w:val="B1"/>
      </w:pPr>
      <w:r>
        <w:t>-</w:t>
      </w:r>
      <w:r>
        <w:tab/>
        <w:t xml:space="preserve">L1 = length of </w:t>
      </w:r>
      <w:r w:rsidRPr="007B0C8B">
        <w:t>NAS Uplink COUNT value</w:t>
      </w:r>
    </w:p>
    <w:p w14:paraId="6E9AAA99" w14:textId="77777777" w:rsidR="00BC3932" w:rsidRDefault="00BC3932" w:rsidP="00581AC8">
      <w:r w:rsidRPr="007B0C8B">
        <w:t xml:space="preserve">The input key </w:t>
      </w:r>
      <w:r>
        <w:t>KEY is</w:t>
      </w:r>
      <w:r w:rsidRPr="007B0C8B">
        <w:t xml:space="preserve"> K</w:t>
      </w:r>
      <w:r w:rsidRPr="007B0C8B">
        <w:rPr>
          <w:vertAlign w:val="subscript"/>
        </w:rPr>
        <w:t>AMF</w:t>
      </w:r>
      <w:r w:rsidRPr="007B0C8B">
        <w:t>.</w:t>
      </w:r>
    </w:p>
    <w:p w14:paraId="6F4D9BDD" w14:textId="55E83B4A" w:rsidR="00BC3932" w:rsidRDefault="00BC3932" w:rsidP="00BC3932">
      <w:pPr>
        <w:pStyle w:val="41"/>
        <w:rPr>
          <w:lang w:eastAsia="zh-CN"/>
        </w:rPr>
      </w:pPr>
      <w:bookmarkStart w:id="141" w:name="_Toc214960913"/>
      <w:bookmarkStart w:id="142" w:name="_Toc215069794"/>
      <w:r>
        <w:rPr>
          <w:rFonts w:hint="eastAsia"/>
          <w:lang w:eastAsia="zh-CN"/>
        </w:rPr>
        <w:t>6.</w:t>
      </w:r>
      <w:r>
        <w:rPr>
          <w:lang w:eastAsia="zh-CN"/>
        </w:rPr>
        <w:t>4.2.4</w:t>
      </w:r>
      <w:r w:rsidR="0059369F">
        <w:tab/>
      </w:r>
      <w:r>
        <w:rPr>
          <w:lang w:eastAsia="zh-CN"/>
        </w:rPr>
        <w:t>Key ID generation</w:t>
      </w:r>
      <w:bookmarkEnd w:id="141"/>
      <w:bookmarkEnd w:id="142"/>
    </w:p>
    <w:p w14:paraId="0F615C8F" w14:textId="77777777" w:rsidR="00BC3932" w:rsidRDefault="00BC3932" w:rsidP="00BC3932">
      <w:pPr>
        <w:rPr>
          <w:lang w:eastAsia="zh-CN"/>
        </w:rPr>
      </w:pPr>
      <w:r>
        <w:rPr>
          <w:rFonts w:hint="eastAsia"/>
          <w:lang w:eastAsia="zh-CN"/>
        </w:rPr>
        <w:t>T</w:t>
      </w:r>
      <w:r>
        <w:rPr>
          <w:lang w:eastAsia="zh-CN"/>
        </w:rPr>
        <w:t>he Key ID is generated from the PDU session ID and UE ID (i.e. SUPI) as follows:</w:t>
      </w:r>
    </w:p>
    <w:p w14:paraId="25288363" w14:textId="1D162FCC" w:rsidR="00BC3932" w:rsidRDefault="00BC3932" w:rsidP="00BC3932">
      <w:pPr>
        <w:rPr>
          <w:ins w:id="143" w:author="Huawei-6" w:date="2026-02-16T23:31:00Z"/>
          <w:lang w:eastAsia="zh-CN"/>
        </w:rPr>
      </w:pPr>
      <w:r>
        <w:rPr>
          <w:lang w:eastAsia="zh-CN"/>
        </w:rPr>
        <w:t xml:space="preserve">KID = H(SUPI)|| PDU session ID  </w:t>
      </w:r>
    </w:p>
    <w:p w14:paraId="2D30C2F1" w14:textId="77777777" w:rsidR="00B45F33" w:rsidRDefault="00B45F33" w:rsidP="00B45F33">
      <w:pPr>
        <w:pStyle w:val="41"/>
        <w:rPr>
          <w:ins w:id="144" w:author="Huawei-6" w:date="2026-02-16T23:31:00Z"/>
          <w:lang w:eastAsia="zh-CN"/>
        </w:rPr>
      </w:pPr>
      <w:ins w:id="145" w:author="Huawei-6" w:date="2026-02-16T23:31:00Z">
        <w:r>
          <w:rPr>
            <w:lang w:eastAsia="zh-CN"/>
          </w:rPr>
          <w:t>6.2.2.</w:t>
        </w:r>
        <w:r>
          <w:rPr>
            <w:highlight w:val="yellow"/>
            <w:lang w:eastAsia="zh-CN"/>
          </w:rPr>
          <w:t>X</w:t>
        </w:r>
        <w:r>
          <w:rPr>
            <w:lang w:eastAsia="zh-CN"/>
          </w:rPr>
          <w:t xml:space="preserve"> Key Update</w:t>
        </w:r>
      </w:ins>
    </w:p>
    <w:p w14:paraId="42B35B96" w14:textId="77777777" w:rsidR="00B45F33" w:rsidRDefault="00B45F33" w:rsidP="00B45F33">
      <w:pPr>
        <w:rPr>
          <w:ins w:id="146" w:author="Huawei-6" w:date="2026-02-16T23:31:00Z"/>
          <w:lang w:eastAsia="zh-CN"/>
        </w:rPr>
      </w:pPr>
      <w:ins w:id="147" w:author="Huawei-6" w:date="2026-02-16T23:31:00Z">
        <w:r>
          <w:rPr>
            <w:lang w:eastAsia="zh-CN"/>
          </w:rPr>
          <w:t>The K</w:t>
        </w:r>
        <w:r>
          <w:rPr>
            <w:vertAlign w:val="subscript"/>
            <w:lang w:eastAsia="zh-CN"/>
          </w:rPr>
          <w:t>UPF</w:t>
        </w:r>
        <w:r>
          <w:rPr>
            <w:lang w:eastAsia="zh-CN"/>
          </w:rPr>
          <w:t xml:space="preserve"> is PDU session granularity and only be used for authentication purpose between UE and UPF. The lifetime of K</w:t>
        </w:r>
        <w:r>
          <w:rPr>
            <w:vertAlign w:val="subscript"/>
            <w:lang w:eastAsia="zh-CN"/>
          </w:rPr>
          <w:t>UPF</w:t>
        </w:r>
        <w:r>
          <w:rPr>
            <w:lang w:eastAsia="zh-CN"/>
          </w:rPr>
          <w:t xml:space="preserve"> is equal to the lifetime of the corresponding PDU session, i.e. when the PDU session is torn down, the K</w:t>
        </w:r>
        <w:r>
          <w:rPr>
            <w:vertAlign w:val="subscript"/>
            <w:lang w:eastAsia="zh-CN"/>
          </w:rPr>
          <w:t>UPF</w:t>
        </w:r>
        <w:r>
          <w:rPr>
            <w:lang w:eastAsia="zh-CN"/>
          </w:rPr>
          <w:t xml:space="preserve"> will be deleted. The update of session key is out of 3GPP scope. If one MAPDU session that is using MPQUIC is activated, meanwhile if a new PDU session to be setup, or if a new SMF or UPF will be used, a new K</w:t>
        </w:r>
        <w:r>
          <w:rPr>
            <w:vertAlign w:val="subscript"/>
            <w:lang w:eastAsia="zh-CN"/>
          </w:rPr>
          <w:t>UPF</w:t>
        </w:r>
        <w:r>
          <w:rPr>
            <w:lang w:eastAsia="zh-CN"/>
          </w:rPr>
          <w:t xml:space="preserve"> can be generated and used by reusing the same procedure.</w:t>
        </w:r>
      </w:ins>
    </w:p>
    <w:p w14:paraId="773459A2" w14:textId="77777777" w:rsidR="00B45F33" w:rsidRPr="00B45F33" w:rsidRDefault="00B45F33" w:rsidP="00BC3932">
      <w:pPr>
        <w:rPr>
          <w:lang w:eastAsia="zh-CN"/>
        </w:rPr>
      </w:pPr>
    </w:p>
    <w:p w14:paraId="5F8CA31B" w14:textId="2D15D40C" w:rsidR="00BC3932" w:rsidRPr="00BC59F2" w:rsidRDefault="00BC3932" w:rsidP="00581AC8">
      <w:pPr>
        <w:pStyle w:val="31"/>
      </w:pPr>
      <w:bookmarkStart w:id="148" w:name="_Toc214960914"/>
      <w:bookmarkStart w:id="149" w:name="_Toc215069795"/>
      <w:r>
        <w:lastRenderedPageBreak/>
        <w:t>6</w:t>
      </w:r>
      <w:r w:rsidRPr="00BC59F2">
        <w:t>.</w:t>
      </w:r>
      <w:r>
        <w:t>4</w:t>
      </w:r>
      <w:r w:rsidRPr="00BC59F2">
        <w:t>.</w:t>
      </w:r>
      <w:r>
        <w:t>3</w:t>
      </w:r>
      <w:r w:rsidRPr="00BC59F2">
        <w:tab/>
      </w:r>
      <w:r>
        <w:t>Evaluation</w:t>
      </w:r>
      <w:bookmarkEnd w:id="148"/>
      <w:bookmarkEnd w:id="149"/>
    </w:p>
    <w:p w14:paraId="315A2B8F" w14:textId="75AEC495" w:rsidR="00BC3932" w:rsidRDefault="00BC3932" w:rsidP="00BC3932">
      <w:pPr>
        <w:rPr>
          <w:lang w:eastAsia="zh-CN"/>
        </w:rPr>
      </w:pPr>
      <w:r>
        <w:rPr>
          <w:rFonts w:hint="eastAsia"/>
          <w:lang w:eastAsia="zh-CN"/>
        </w:rPr>
        <w:t>T</w:t>
      </w:r>
      <w:r>
        <w:rPr>
          <w:lang w:eastAsia="zh-CN"/>
        </w:rPr>
        <w:t xml:space="preserve">his solution proposes a solution of deriving </w:t>
      </w:r>
      <w:del w:id="150" w:author="Huawei-6" w:date="2026-02-16T23:31:00Z">
        <w:r w:rsidDel="00B45F33">
          <w:rPr>
            <w:rFonts w:hint="eastAsia"/>
            <w:lang w:eastAsia="zh-CN"/>
          </w:rPr>
          <w:delText>authentication</w:delText>
        </w:r>
      </w:del>
      <w:ins w:id="151" w:author="Huawei-6" w:date="2026-02-16T23:31:00Z">
        <w:r w:rsidR="00B45F33">
          <w:rPr>
            <w:rFonts w:hint="eastAsia"/>
            <w:lang w:eastAsia="zh-CN"/>
          </w:rPr>
          <w:t>a</w:t>
        </w:r>
      </w:ins>
      <w:r>
        <w:rPr>
          <w:lang w:eastAsia="zh-CN"/>
        </w:rPr>
        <w:t xml:space="preserve"> pre-shared key from the 5G security context to establish the security of MPQUIC for UE and UPF. </w:t>
      </w:r>
    </w:p>
    <w:p w14:paraId="32C34ADF" w14:textId="5B44AF67" w:rsidR="00BC3932" w:rsidRDefault="00BC3932" w:rsidP="00581AC8">
      <w:pPr>
        <w:rPr>
          <w:lang w:eastAsia="zh-CN"/>
        </w:rPr>
      </w:pPr>
      <w:r>
        <w:rPr>
          <w:lang w:eastAsia="zh-CN"/>
        </w:rPr>
        <w:t>AMF has to derive a key for UPF after SMF determines that MPQUIC functionality will be used and send a request to AMF. UPF has to store the key and the corresponding key identifier in order to use it in the following TLS handshake procedure. For the UE side, K</w:t>
      </w:r>
      <w:r w:rsidRPr="00E1239E">
        <w:rPr>
          <w:vertAlign w:val="subscript"/>
          <w:lang w:eastAsia="zh-CN"/>
        </w:rPr>
        <w:t>UPF</w:t>
      </w:r>
      <w:r>
        <w:rPr>
          <w:lang w:eastAsia="zh-CN"/>
        </w:rPr>
        <w:t xml:space="preserve"> will be derived after the UE receives an Using_PSK_indication indicator from the SMF.</w:t>
      </w:r>
    </w:p>
    <w:p w14:paraId="7509F7E7" w14:textId="7DDF9AC1" w:rsidR="003C7277" w:rsidRPr="003C7277" w:rsidRDefault="003C7277" w:rsidP="00581AC8">
      <w:pPr>
        <w:rPr>
          <w:lang w:eastAsia="zh-CN"/>
        </w:rPr>
      </w:pPr>
      <w:r>
        <w:rPr>
          <w:lang w:eastAsia="zh-CN"/>
        </w:rPr>
        <w:t>This solution can be used in home-routed roaming scenario. The communication between V-AMF and H-SMF is forwarded by V-SMF as what has been defined in Day one of 5GS.</w:t>
      </w:r>
    </w:p>
    <w:p w14:paraId="3C1CA09D" w14:textId="7EB7D24F" w:rsidR="00B45F33" w:rsidRDefault="00BC3932" w:rsidP="00B45F33">
      <w:pPr>
        <w:rPr>
          <w:ins w:id="152" w:author="Huawei-6" w:date="2026-02-16T23:31:00Z"/>
          <w:lang w:eastAsia="zh-CN"/>
        </w:rPr>
      </w:pPr>
      <w:del w:id="153" w:author="Huawei-6" w:date="2026-02-16T23:31:00Z">
        <w:r w:rsidDel="00B45F33">
          <w:delText>Editor’s Note: further evaluation is FFS.</w:delText>
        </w:r>
      </w:del>
      <w:ins w:id="154" w:author="Huawei-6" w:date="2026-02-16T23:31:00Z">
        <w:r w:rsidR="00B45F33">
          <w:rPr>
            <w:lang w:eastAsia="zh-CN"/>
          </w:rPr>
          <w:t>The K</w:t>
        </w:r>
        <w:r w:rsidR="00B45F33">
          <w:rPr>
            <w:vertAlign w:val="subscript"/>
            <w:lang w:eastAsia="zh-CN"/>
          </w:rPr>
          <w:t>UPF</w:t>
        </w:r>
        <w:r w:rsidR="00B45F33">
          <w:rPr>
            <w:lang w:eastAsia="zh-CN"/>
          </w:rPr>
          <w:t xml:space="preserve"> is PDU session granularity and the lifetime is the same as PDU session, during the lifetime of PDU session, the authentication key will not need to be updated.</w:t>
        </w:r>
      </w:ins>
    </w:p>
    <w:p w14:paraId="314A77A9" w14:textId="77777777" w:rsidR="00B45F33" w:rsidRDefault="00B45F33" w:rsidP="00B45F33">
      <w:pPr>
        <w:rPr>
          <w:ins w:id="155" w:author="Huawei-6" w:date="2026-02-16T23:31:00Z"/>
        </w:rPr>
      </w:pPr>
      <w:ins w:id="156" w:author="Huawei-6" w:date="2026-02-16T23:31:00Z">
        <w:r>
          <w:t>Unlike the existing certificate-based solution, this solution depends on the visited network supporting the relevant functionality of this solution.</w:t>
        </w:r>
      </w:ins>
    </w:p>
    <w:p w14:paraId="10DD52F5" w14:textId="77777777" w:rsidR="00B45F33" w:rsidRDefault="00B45F33" w:rsidP="00B45F33">
      <w:pPr>
        <w:rPr>
          <w:ins w:id="157" w:author="Huawei-6" w:date="2026-02-16T23:31:00Z"/>
        </w:rPr>
      </w:pPr>
      <w:ins w:id="158" w:author="Huawei-6" w:date="2026-02-16T23:31:00Z">
        <w:r>
          <w:rPr>
            <w:lang w:eastAsia="zh-CN"/>
          </w:rPr>
          <w:t xml:space="preserve">This solution does </w:t>
        </w:r>
        <w:bookmarkStart w:id="159" w:name="_Hlk221878247"/>
        <w:r>
          <w:rPr>
            <w:lang w:eastAsia="zh-CN"/>
          </w:rPr>
          <w:t>not allow to update a long PDU session</w:t>
        </w:r>
        <w:bookmarkEnd w:id="159"/>
        <w:r>
          <w:rPr>
            <w:lang w:eastAsia="zh-CN"/>
          </w:rPr>
          <w:t>.</w:t>
        </w:r>
      </w:ins>
    </w:p>
    <w:p w14:paraId="57CEB4CB" w14:textId="77777777" w:rsidR="00B45F33" w:rsidRPr="00B45F33" w:rsidRDefault="00B45F33" w:rsidP="00BC3932">
      <w:pPr>
        <w:pStyle w:val="EditorsNote"/>
        <w:rPr>
          <w:lang w:eastAsia="zh-CN"/>
        </w:rPr>
      </w:pPr>
    </w:p>
    <w:p w14:paraId="3BD3D78C" w14:textId="2DB1F677" w:rsidR="002E7B6F" w:rsidRDefault="002E7B6F" w:rsidP="002E7B6F">
      <w:pPr>
        <w:pStyle w:val="21"/>
      </w:pPr>
      <w:bookmarkStart w:id="160" w:name="_Toc214960915"/>
      <w:bookmarkStart w:id="161" w:name="_Toc215069796"/>
      <w:r>
        <w:t>6</w:t>
      </w:r>
      <w:r w:rsidRPr="004D3578">
        <w:t>.</w:t>
      </w:r>
      <w:r>
        <w:t>5</w:t>
      </w:r>
      <w:r w:rsidRPr="004D3578">
        <w:tab/>
      </w:r>
      <w:r>
        <w:t>Solution #5: t</w:t>
      </w:r>
      <w:r>
        <w:rPr>
          <w:lang w:val="en-US" w:eastAsia="zh-CN"/>
        </w:rPr>
        <w:t xml:space="preserve">wo layer </w:t>
      </w:r>
      <w:r w:rsidRPr="004C6D94">
        <w:rPr>
          <w:lang w:val="en-US" w:eastAsia="zh-CN"/>
        </w:rPr>
        <w:t xml:space="preserve">PSK </w:t>
      </w:r>
      <w:r>
        <w:rPr>
          <w:lang w:val="en-US" w:eastAsia="zh-CN"/>
        </w:rPr>
        <w:t>generation method</w:t>
      </w:r>
      <w:bookmarkEnd w:id="160"/>
      <w:bookmarkEnd w:id="161"/>
    </w:p>
    <w:p w14:paraId="4900E7AE" w14:textId="65D8E367" w:rsidR="002E7B6F" w:rsidRDefault="002E7B6F" w:rsidP="002E7B6F">
      <w:pPr>
        <w:pStyle w:val="31"/>
      </w:pPr>
      <w:bookmarkStart w:id="162" w:name="_Toc214960916"/>
      <w:bookmarkStart w:id="163" w:name="_Toc215069797"/>
      <w:r>
        <w:t>6</w:t>
      </w:r>
      <w:r w:rsidRPr="00BC59F2">
        <w:t>.</w:t>
      </w:r>
      <w:r>
        <w:t>5</w:t>
      </w:r>
      <w:r w:rsidRPr="00BC59F2">
        <w:t>.1</w:t>
      </w:r>
      <w:r w:rsidRPr="00BC59F2">
        <w:tab/>
      </w:r>
      <w:r>
        <w:t>Introduction</w:t>
      </w:r>
      <w:bookmarkEnd w:id="162"/>
      <w:bookmarkEnd w:id="163"/>
    </w:p>
    <w:p w14:paraId="42C4E58A" w14:textId="77777777" w:rsidR="002E7B6F" w:rsidRPr="004C6D94" w:rsidRDefault="002E7B6F" w:rsidP="002E7B6F">
      <w:pPr>
        <w:rPr>
          <w:lang w:eastAsia="zh-CN"/>
        </w:rPr>
      </w:pPr>
      <w:r>
        <w:rPr>
          <w:rFonts w:hint="eastAsia"/>
          <w:lang w:eastAsia="zh-CN"/>
        </w:rPr>
        <w:t>T</w:t>
      </w:r>
      <w:r>
        <w:rPr>
          <w:lang w:eastAsia="zh-CN"/>
        </w:rPr>
        <w:t>his solution proposes a two layer key generation. The AMF will use K</w:t>
      </w:r>
      <w:r w:rsidRPr="005C42F3">
        <w:rPr>
          <w:vertAlign w:val="subscript"/>
          <w:lang w:eastAsia="zh-CN"/>
        </w:rPr>
        <w:t>AMF</w:t>
      </w:r>
      <w:r>
        <w:rPr>
          <w:lang w:eastAsia="zh-CN"/>
        </w:rPr>
        <w:t xml:space="preserve"> generates a Key K</w:t>
      </w:r>
      <w:r w:rsidRPr="005C42F3">
        <w:rPr>
          <w:vertAlign w:val="subscript"/>
          <w:lang w:eastAsia="zh-CN"/>
        </w:rPr>
        <w:t>SMF</w:t>
      </w:r>
      <w:r>
        <w:rPr>
          <w:lang w:eastAsia="zh-CN"/>
        </w:rPr>
        <w:t xml:space="preserve"> and send the K</w:t>
      </w:r>
      <w:r w:rsidRPr="005C42F3">
        <w:rPr>
          <w:vertAlign w:val="subscript"/>
          <w:lang w:eastAsia="zh-CN"/>
        </w:rPr>
        <w:t>SMF</w:t>
      </w:r>
      <w:r>
        <w:rPr>
          <w:lang w:eastAsia="zh-CN"/>
        </w:rPr>
        <w:t xml:space="preserve"> to the </w:t>
      </w:r>
      <w:r>
        <w:rPr>
          <w:rFonts w:hint="eastAsia"/>
          <w:lang w:eastAsia="zh-CN"/>
        </w:rPr>
        <w:t>selected</w:t>
      </w:r>
      <w:r>
        <w:rPr>
          <w:lang w:eastAsia="zh-CN"/>
        </w:rPr>
        <w:t xml:space="preserve"> SMF. The SMF will further generate K</w:t>
      </w:r>
      <w:r w:rsidRPr="005C42F3">
        <w:rPr>
          <w:vertAlign w:val="subscript"/>
          <w:lang w:eastAsia="zh-CN"/>
        </w:rPr>
        <w:t>UPF</w:t>
      </w:r>
      <w:r>
        <w:rPr>
          <w:lang w:eastAsia="zh-CN"/>
        </w:rPr>
        <w:t xml:space="preserve"> using K</w:t>
      </w:r>
      <w:r w:rsidRPr="005C42F3">
        <w:rPr>
          <w:vertAlign w:val="subscript"/>
          <w:lang w:eastAsia="zh-CN"/>
        </w:rPr>
        <w:t>SMF</w:t>
      </w:r>
      <w:r>
        <w:rPr>
          <w:lang w:eastAsia="zh-CN"/>
        </w:rPr>
        <w:t>, and then deliver the key K</w:t>
      </w:r>
      <w:r w:rsidRPr="005C42F3">
        <w:rPr>
          <w:vertAlign w:val="subscript"/>
          <w:lang w:eastAsia="zh-CN"/>
        </w:rPr>
        <w:t>UPF</w:t>
      </w:r>
      <w:r>
        <w:rPr>
          <w:lang w:eastAsia="zh-CN"/>
        </w:rPr>
        <w:t xml:space="preserve"> to the UPF. Meanwhile, the SMF also generates a key ID, and the Key ID is also sent to the UPF together with the K</w:t>
      </w:r>
      <w:r w:rsidRPr="00CE6554">
        <w:rPr>
          <w:vertAlign w:val="subscript"/>
          <w:lang w:eastAsia="zh-CN"/>
        </w:rPr>
        <w:t>UPF</w:t>
      </w:r>
      <w:r>
        <w:rPr>
          <w:lang w:eastAsia="zh-CN"/>
        </w:rPr>
        <w:t>.</w:t>
      </w:r>
    </w:p>
    <w:p w14:paraId="16A6A51E" w14:textId="562B38B1" w:rsidR="002E7B6F" w:rsidRDefault="002E7B6F" w:rsidP="002E7B6F">
      <w:pPr>
        <w:pStyle w:val="31"/>
      </w:pPr>
      <w:bookmarkStart w:id="164" w:name="_Toc214960917"/>
      <w:bookmarkStart w:id="165" w:name="_Toc215069798"/>
      <w:r>
        <w:lastRenderedPageBreak/>
        <w:t>6</w:t>
      </w:r>
      <w:r w:rsidRPr="00BC59F2">
        <w:t>.</w:t>
      </w:r>
      <w:r>
        <w:t>5</w:t>
      </w:r>
      <w:r w:rsidRPr="00BC59F2">
        <w:t>.</w:t>
      </w:r>
      <w:r>
        <w:t>2</w:t>
      </w:r>
      <w:r w:rsidRPr="00BC59F2">
        <w:tab/>
      </w:r>
      <w:r>
        <w:t>Solution details</w:t>
      </w:r>
      <w:bookmarkEnd w:id="164"/>
      <w:bookmarkEnd w:id="165"/>
    </w:p>
    <w:p w14:paraId="12193C67" w14:textId="35AA6352" w:rsidR="002E7B6F" w:rsidRPr="0095069B" w:rsidRDefault="002E7B6F" w:rsidP="0059369F">
      <w:pPr>
        <w:pStyle w:val="41"/>
        <w:rPr>
          <w:lang w:eastAsia="zh-CN"/>
        </w:rPr>
      </w:pPr>
      <w:bookmarkStart w:id="166" w:name="_Toc214960918"/>
      <w:bookmarkStart w:id="167" w:name="_Toc215069799"/>
      <w:r>
        <w:rPr>
          <w:rFonts w:hint="eastAsia"/>
          <w:lang w:eastAsia="zh-CN"/>
        </w:rPr>
        <w:t>6.</w:t>
      </w:r>
      <w:r>
        <w:rPr>
          <w:lang w:eastAsia="zh-CN"/>
        </w:rPr>
        <w:t>5.2.1</w:t>
      </w:r>
      <w:r w:rsidR="0059369F">
        <w:tab/>
      </w:r>
      <w:r>
        <w:rPr>
          <w:lang w:eastAsia="zh-CN"/>
        </w:rPr>
        <w:t>The procedure for PSK retrieval</w:t>
      </w:r>
      <w:bookmarkEnd w:id="166"/>
      <w:bookmarkEnd w:id="167"/>
    </w:p>
    <w:p w14:paraId="6D2F0059" w14:textId="77777777" w:rsidR="002E7B6F" w:rsidRDefault="002E7B6F" w:rsidP="002E7B6F">
      <w:pPr>
        <w:jc w:val="center"/>
      </w:pPr>
      <w:r>
        <w:object w:dxaOrig="9255" w:dyaOrig="11640" w14:anchorId="6AA36177">
          <v:shape id="_x0000_i1029" type="#_x0000_t75" style="width:463pt;height:582.1pt" o:ole="">
            <v:imagedata r:id="rId18" o:title=""/>
          </v:shape>
          <o:OLEObject Type="Embed" ProgID="Visio.Drawing.15" ShapeID="_x0000_i1029" DrawAspect="Content" ObjectID="_1832790251" r:id="rId19"/>
        </w:object>
      </w:r>
    </w:p>
    <w:p w14:paraId="3F2D5ABB" w14:textId="0059BD47" w:rsidR="002E7B6F" w:rsidRDefault="002E7B6F" w:rsidP="002E7B6F">
      <w:pPr>
        <w:jc w:val="center"/>
        <w:rPr>
          <w:lang w:eastAsia="zh-CN"/>
        </w:rPr>
      </w:pPr>
      <w:r>
        <w:rPr>
          <w:rFonts w:hint="eastAsia"/>
          <w:lang w:eastAsia="zh-CN"/>
        </w:rPr>
        <w:t>F</w:t>
      </w:r>
      <w:r>
        <w:rPr>
          <w:lang w:eastAsia="zh-CN"/>
        </w:rPr>
        <w:t>igure 6.5.2-1 Procedure to get a PSK between UE and UPF for MPQUIC</w:t>
      </w:r>
    </w:p>
    <w:p w14:paraId="49FE9046" w14:textId="470918FC" w:rsidR="002E7B6F" w:rsidRDefault="002E7B6F" w:rsidP="002E7B6F">
      <w:pPr>
        <w:rPr>
          <w:lang w:eastAsia="zh-CN"/>
        </w:rPr>
      </w:pPr>
      <w:r>
        <w:rPr>
          <w:rFonts w:hint="eastAsia"/>
          <w:lang w:eastAsia="zh-CN"/>
        </w:rPr>
        <w:t>1</w:t>
      </w:r>
      <w:r>
        <w:rPr>
          <w:lang w:eastAsia="zh-CN"/>
        </w:rPr>
        <w:t>. UE sends PDU Session Establishment Request message to the AMF. The message contains the MAP PDU session information defined in TS 23.502[9] and a PSK capability indication. The PSK capability indication is to indicate that the UE supports to generate a PSK for the MPQUIC</w:t>
      </w:r>
      <w:r>
        <w:rPr>
          <w:rFonts w:hint="eastAsia"/>
          <w:lang w:eastAsia="zh-CN"/>
        </w:rPr>
        <w:t>/</w:t>
      </w:r>
      <w:r>
        <w:rPr>
          <w:lang w:eastAsia="zh-CN"/>
        </w:rPr>
        <w:t xml:space="preserve">TLS </w:t>
      </w:r>
      <w:r>
        <w:rPr>
          <w:rFonts w:hint="eastAsia"/>
          <w:lang w:eastAsia="zh-CN"/>
        </w:rPr>
        <w:t>be</w:t>
      </w:r>
      <w:r>
        <w:rPr>
          <w:lang w:eastAsia="zh-CN"/>
        </w:rPr>
        <w:t>tween UE and UPF.</w:t>
      </w:r>
    </w:p>
    <w:p w14:paraId="45F1AD30" w14:textId="3FC4E071" w:rsidR="002E7B6F" w:rsidRDefault="002E7B6F" w:rsidP="002E7B6F">
      <w:pPr>
        <w:rPr>
          <w:lang w:eastAsia="zh-CN"/>
        </w:rPr>
      </w:pPr>
      <w:r>
        <w:rPr>
          <w:rFonts w:hint="eastAsia"/>
          <w:lang w:eastAsia="zh-CN"/>
        </w:rPr>
        <w:lastRenderedPageBreak/>
        <w:t>2</w:t>
      </w:r>
      <w:r>
        <w:rPr>
          <w:lang w:eastAsia="zh-CN"/>
        </w:rPr>
        <w:t>. The AMF selects a SMF that supports MA PDU as described in TS 23.502[9].</w:t>
      </w:r>
    </w:p>
    <w:p w14:paraId="638DE985" w14:textId="77777777" w:rsidR="002E7B6F" w:rsidRDefault="002E7B6F" w:rsidP="002E7B6F">
      <w:pPr>
        <w:rPr>
          <w:lang w:eastAsia="zh-CN"/>
        </w:rPr>
      </w:pPr>
      <w:r>
        <w:rPr>
          <w:rFonts w:hint="eastAsia"/>
          <w:lang w:eastAsia="zh-CN"/>
        </w:rPr>
        <w:t>3</w:t>
      </w:r>
      <w:r>
        <w:rPr>
          <w:lang w:eastAsia="zh-CN"/>
        </w:rPr>
        <w:t xml:space="preserve">. The AMF sends </w:t>
      </w:r>
      <w:r w:rsidRPr="008C4D4E">
        <w:rPr>
          <w:lang w:eastAsia="zh-CN"/>
        </w:rPr>
        <w:t xml:space="preserve"> Nsmf_PDUSession_CreateSMContext Request</w:t>
      </w:r>
      <w:r>
        <w:rPr>
          <w:lang w:eastAsia="zh-CN"/>
        </w:rPr>
        <w:t>. The message includes the MA PDU session information and the PSK capability indication.</w:t>
      </w:r>
    </w:p>
    <w:p w14:paraId="56448069" w14:textId="5E4AD585" w:rsidR="002E7B6F" w:rsidRDefault="002E7B6F" w:rsidP="002E7B6F">
      <w:pPr>
        <w:rPr>
          <w:lang w:eastAsia="zh-CN"/>
        </w:rPr>
      </w:pPr>
      <w:r>
        <w:rPr>
          <w:rFonts w:hint="eastAsia"/>
          <w:lang w:eastAsia="zh-CN"/>
        </w:rPr>
        <w:t>4</w:t>
      </w:r>
      <w:r>
        <w:rPr>
          <w:lang w:eastAsia="zh-CN"/>
        </w:rPr>
        <w:t>. The SMF decides MPQUIC may be used based on the decision as defined in TS 23.502[9], and knows the UE supporting to generate a PSK based on the PSK capability indication.</w:t>
      </w:r>
    </w:p>
    <w:p w14:paraId="1CFF27F8" w14:textId="77777777" w:rsidR="002E7B6F" w:rsidRDefault="002E7B6F" w:rsidP="002E7B6F">
      <w:pPr>
        <w:rPr>
          <w:lang w:eastAsia="zh-CN"/>
        </w:rPr>
      </w:pPr>
      <w:r>
        <w:rPr>
          <w:rFonts w:hint="eastAsia"/>
          <w:lang w:eastAsia="zh-CN"/>
        </w:rPr>
        <w:t>5</w:t>
      </w:r>
      <w:r>
        <w:rPr>
          <w:lang w:eastAsia="zh-CN"/>
        </w:rPr>
        <w:t>. The SMF request the K</w:t>
      </w:r>
      <w:r w:rsidRPr="003258CE">
        <w:rPr>
          <w:vertAlign w:val="subscript"/>
          <w:lang w:eastAsia="zh-CN"/>
        </w:rPr>
        <w:t>SMF</w:t>
      </w:r>
      <w:r>
        <w:rPr>
          <w:lang w:eastAsia="zh-CN"/>
        </w:rPr>
        <w:t xml:space="preserve"> by sending a request message to the </w:t>
      </w:r>
      <w:r>
        <w:rPr>
          <w:rFonts w:hint="eastAsia"/>
          <w:lang w:eastAsia="zh-CN"/>
        </w:rPr>
        <w:t>A</w:t>
      </w:r>
      <w:r>
        <w:rPr>
          <w:lang w:eastAsia="zh-CN"/>
        </w:rPr>
        <w:t>MF. The message includes the SUPI of the UE.</w:t>
      </w:r>
    </w:p>
    <w:p w14:paraId="03AD172F" w14:textId="77777777" w:rsidR="002E7B6F" w:rsidRDefault="002E7B6F" w:rsidP="002E7B6F">
      <w:pPr>
        <w:rPr>
          <w:lang w:eastAsia="zh-CN"/>
        </w:rPr>
      </w:pPr>
      <w:r>
        <w:rPr>
          <w:rFonts w:hint="eastAsia"/>
          <w:lang w:eastAsia="zh-CN"/>
        </w:rPr>
        <w:t>6</w:t>
      </w:r>
      <w:r>
        <w:rPr>
          <w:lang w:eastAsia="zh-CN"/>
        </w:rPr>
        <w:t>. The AMF generates the K</w:t>
      </w:r>
      <w:r w:rsidRPr="003258CE">
        <w:rPr>
          <w:vertAlign w:val="subscript"/>
          <w:lang w:eastAsia="zh-CN"/>
        </w:rPr>
        <w:t>SMF</w:t>
      </w:r>
      <w:r>
        <w:rPr>
          <w:lang w:eastAsia="zh-CN"/>
        </w:rPr>
        <w:t>, and sends the K</w:t>
      </w:r>
      <w:r w:rsidRPr="003258CE">
        <w:rPr>
          <w:vertAlign w:val="subscript"/>
          <w:lang w:eastAsia="zh-CN"/>
        </w:rPr>
        <w:t>SMF</w:t>
      </w:r>
      <w:r>
        <w:rPr>
          <w:rFonts w:hint="eastAsia"/>
          <w:lang w:eastAsia="zh-CN"/>
        </w:rPr>
        <w:t xml:space="preserve"> t</w:t>
      </w:r>
      <w:r>
        <w:rPr>
          <w:lang w:eastAsia="zh-CN"/>
        </w:rPr>
        <w:t>o the SMF in the response message.</w:t>
      </w:r>
    </w:p>
    <w:p w14:paraId="225F217F" w14:textId="77777777" w:rsidR="002E7B6F" w:rsidRPr="001D43B9" w:rsidRDefault="002E7B6F" w:rsidP="002E7B6F">
      <w:pPr>
        <w:pStyle w:val="NOTE"/>
      </w:pPr>
      <w:r w:rsidRPr="001D43B9">
        <w:rPr>
          <w:rFonts w:hint="eastAsia"/>
        </w:rPr>
        <w:t>N</w:t>
      </w:r>
      <w:r w:rsidRPr="001D43B9">
        <w:t>OTE: this solution will not address the message name in step 5 and step6.</w:t>
      </w:r>
    </w:p>
    <w:p w14:paraId="3694BA30" w14:textId="77777777" w:rsidR="002E7B6F" w:rsidRDefault="002E7B6F" w:rsidP="002E7B6F">
      <w:pPr>
        <w:rPr>
          <w:lang w:eastAsia="zh-CN"/>
        </w:rPr>
      </w:pPr>
      <w:r>
        <w:rPr>
          <w:rFonts w:hint="eastAsia"/>
          <w:lang w:eastAsia="zh-CN"/>
        </w:rPr>
        <w:t>7</w:t>
      </w:r>
      <w:r>
        <w:rPr>
          <w:lang w:eastAsia="zh-CN"/>
        </w:rPr>
        <w:t>. The SMF uses the K</w:t>
      </w:r>
      <w:r w:rsidRPr="003258CE">
        <w:rPr>
          <w:vertAlign w:val="subscript"/>
          <w:lang w:eastAsia="zh-CN"/>
        </w:rPr>
        <w:t>SMF</w:t>
      </w:r>
      <w:r>
        <w:rPr>
          <w:lang w:eastAsia="zh-CN"/>
        </w:rPr>
        <w:t xml:space="preserve"> to generate a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w:t>
      </w:r>
    </w:p>
    <w:p w14:paraId="02B78DFF" w14:textId="7A894F7F" w:rsidR="002E7B6F" w:rsidRDefault="002E7B6F" w:rsidP="002E7B6F">
      <w:pPr>
        <w:rPr>
          <w:ins w:id="168" w:author="Huawei-6" w:date="2026-02-16T23:32:00Z"/>
          <w:lang w:eastAsia="zh-CN"/>
        </w:rPr>
      </w:pPr>
      <w:r>
        <w:rPr>
          <w:lang w:eastAsia="zh-CN"/>
        </w:rPr>
        <w:t xml:space="preserve">8. the SMF sends a </w:t>
      </w:r>
      <w:r w:rsidRPr="003258CE">
        <w:rPr>
          <w:color w:val="000000"/>
          <w:lang w:val="en-US" w:eastAsia="zh-CN"/>
        </w:rPr>
        <w:t>N4 Session Establishment/modification Response</w:t>
      </w:r>
      <w:r>
        <w:rPr>
          <w:color w:val="000000"/>
          <w:lang w:val="en-US" w:eastAsia="zh-CN"/>
        </w:rPr>
        <w:t xml:space="preserve"> to the UPF. In addition to what is defined in TS 23.502[9], the message further includes the </w:t>
      </w:r>
      <w:r>
        <w:rPr>
          <w:lang w:eastAsia="zh-CN"/>
        </w:rPr>
        <w:t>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 </w:t>
      </w:r>
    </w:p>
    <w:p w14:paraId="00BBC310" w14:textId="521DE6CF" w:rsidR="00B45F33" w:rsidRPr="00B45F33" w:rsidRDefault="00B45F33" w:rsidP="00B45F33">
      <w:pPr>
        <w:ind w:firstLine="195"/>
        <w:rPr>
          <w:rFonts w:hint="eastAsia"/>
          <w:lang w:eastAsia="zh-CN"/>
        </w:rPr>
      </w:pPr>
      <w:ins w:id="169" w:author="Huawei-6" w:date="2026-02-16T23:32:00Z">
        <w:r>
          <w:rPr>
            <w:lang w:eastAsia="zh-CN"/>
          </w:rPr>
          <w:t xml:space="preserve">In the </w:t>
        </w:r>
        <w:r>
          <w:t>home-routed</w:t>
        </w:r>
        <w:r>
          <w:rPr>
            <w:lang w:eastAsia="zh-CN"/>
          </w:rPr>
          <w:t xml:space="preserve"> scenario, according to TS 23.502 [9], the AMF may select a V-SMF and a H-SMF that support MA PDU sessions. Then the SMF in this procedure is H-SMF, V-AMF derives the K</w:t>
        </w:r>
        <w:r>
          <w:rPr>
            <w:sz w:val="13"/>
            <w:lang w:eastAsia="zh-CN"/>
          </w:rPr>
          <w:t>SMF</w:t>
        </w:r>
        <w:r>
          <w:rPr>
            <w:lang w:eastAsia="zh-CN"/>
          </w:rPr>
          <w:t xml:space="preserve"> and sends it to H-SMF, which is used by H-SMF to derive K</w:t>
        </w:r>
        <w:r>
          <w:rPr>
            <w:sz w:val="15"/>
            <w:lang w:eastAsia="zh-CN"/>
          </w:rPr>
          <w:t>UPF</w:t>
        </w:r>
        <w:r>
          <w:rPr>
            <w:lang w:eastAsia="zh-CN"/>
          </w:rPr>
          <w:t>. The communication between V-AMF and H-SMF is forwarded by the V-SMF.</w:t>
        </w:r>
      </w:ins>
    </w:p>
    <w:p w14:paraId="56CF18D9" w14:textId="3609063A" w:rsidR="002E7B6F" w:rsidRDefault="002E7B6F" w:rsidP="002E7B6F">
      <w:pPr>
        <w:rPr>
          <w:lang w:eastAsia="zh-CN"/>
        </w:rPr>
      </w:pPr>
      <w:r>
        <w:rPr>
          <w:lang w:eastAsia="zh-CN"/>
        </w:rPr>
        <w:t>10 – 12. As defined in TS 23.502[9].</w:t>
      </w:r>
    </w:p>
    <w:p w14:paraId="61F912ED" w14:textId="77777777" w:rsidR="002E7B6F" w:rsidRDefault="002E7B6F" w:rsidP="002E7B6F">
      <w:pPr>
        <w:rPr>
          <w:lang w:eastAsia="zh-CN"/>
        </w:rPr>
      </w:pPr>
      <w:r>
        <w:rPr>
          <w:rFonts w:hint="eastAsia"/>
          <w:lang w:eastAsia="zh-CN"/>
        </w:rPr>
        <w:t>1</w:t>
      </w:r>
      <w:r>
        <w:rPr>
          <w:lang w:eastAsia="zh-CN"/>
        </w:rPr>
        <w:t>3. The UE generates the K</w:t>
      </w:r>
      <w:r w:rsidRPr="003258CE">
        <w:rPr>
          <w:vertAlign w:val="subscript"/>
          <w:lang w:eastAsia="zh-CN"/>
        </w:rPr>
        <w:t>SMF</w:t>
      </w:r>
      <w:r>
        <w:rPr>
          <w:lang w:eastAsia="zh-CN"/>
        </w:rPr>
        <w:t>,</w:t>
      </w:r>
      <w:r w:rsidRPr="0095069B">
        <w:rPr>
          <w:lang w:eastAsia="zh-CN"/>
        </w:rPr>
        <w:t xml:space="preserve"> </w:t>
      </w:r>
      <w:r>
        <w:rPr>
          <w:lang w:eastAsia="zh-CN"/>
        </w:rPr>
        <w:t>the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the Key ID the same way as AMF and SMF before the UE starts to use MPQUIC.</w:t>
      </w:r>
    </w:p>
    <w:p w14:paraId="2B57F3A1" w14:textId="77777777" w:rsidR="002E7B6F" w:rsidRDefault="002E7B6F" w:rsidP="002E7B6F">
      <w:pPr>
        <w:rPr>
          <w:lang w:eastAsia="zh-CN"/>
        </w:rPr>
      </w:pPr>
      <w:r>
        <w:rPr>
          <w:rFonts w:hint="eastAsia"/>
          <w:lang w:eastAsia="zh-CN"/>
        </w:rPr>
        <w:t>1</w:t>
      </w:r>
      <w:r>
        <w:rPr>
          <w:lang w:eastAsia="zh-CN"/>
        </w:rPr>
        <w:t>4. The UE sends a Client Hello message to the UPF, the message contains the Key ID.</w:t>
      </w:r>
    </w:p>
    <w:p w14:paraId="682A1FAF" w14:textId="77777777" w:rsidR="002E7B6F" w:rsidRDefault="002E7B6F" w:rsidP="002E7B6F">
      <w:pPr>
        <w:rPr>
          <w:lang w:eastAsia="zh-CN"/>
        </w:rPr>
      </w:pPr>
      <w:r>
        <w:rPr>
          <w:lang w:eastAsia="zh-CN"/>
        </w:rPr>
        <w:t>15. The UPF uses the Key ID to retrieve the K</w:t>
      </w:r>
      <w:r w:rsidRPr="0095069B">
        <w:rPr>
          <w:vertAlign w:val="subscript"/>
          <w:lang w:eastAsia="zh-CN"/>
        </w:rPr>
        <w:t>UPF</w:t>
      </w:r>
      <w:r>
        <w:rPr>
          <w:lang w:eastAsia="zh-CN"/>
        </w:rPr>
        <w:t>. The K</w:t>
      </w:r>
      <w:r w:rsidRPr="0095069B">
        <w:rPr>
          <w:vertAlign w:val="subscript"/>
          <w:lang w:eastAsia="zh-CN"/>
        </w:rPr>
        <w:t>UPF</w:t>
      </w:r>
      <w:r>
        <w:rPr>
          <w:lang w:eastAsia="zh-CN"/>
        </w:rPr>
        <w:t xml:space="preserve"> is used as the PSK for MPQUIC/TLS.</w:t>
      </w:r>
    </w:p>
    <w:p w14:paraId="330E5F42" w14:textId="77777777" w:rsidR="002E7B6F" w:rsidRDefault="002E7B6F" w:rsidP="002E7B6F">
      <w:pPr>
        <w:rPr>
          <w:lang w:eastAsia="zh-CN"/>
        </w:rPr>
      </w:pPr>
      <w:r>
        <w:rPr>
          <w:rFonts w:hint="eastAsia"/>
          <w:lang w:eastAsia="zh-CN"/>
        </w:rPr>
        <w:t>1</w:t>
      </w:r>
      <w:r>
        <w:rPr>
          <w:lang w:eastAsia="zh-CN"/>
        </w:rPr>
        <w:t>6. The UPF replies a Server Hello message to the UE.</w:t>
      </w:r>
    </w:p>
    <w:p w14:paraId="496922EB" w14:textId="77777777" w:rsidR="002E7B6F" w:rsidRDefault="002E7B6F" w:rsidP="002E7B6F">
      <w:pPr>
        <w:rPr>
          <w:lang w:eastAsia="zh-CN"/>
        </w:rPr>
      </w:pPr>
      <w:r>
        <w:rPr>
          <w:rFonts w:hint="eastAsia"/>
          <w:lang w:eastAsia="zh-CN"/>
        </w:rPr>
        <w:t>1</w:t>
      </w:r>
      <w:r>
        <w:rPr>
          <w:lang w:eastAsia="zh-CN"/>
        </w:rPr>
        <w:t>7. The rest of MPQUIC procedure.</w:t>
      </w:r>
    </w:p>
    <w:p w14:paraId="616D7732" w14:textId="4B1759DA" w:rsidR="002E7B6F" w:rsidRPr="002E7B6F" w:rsidDel="00B45F33" w:rsidRDefault="002E7B6F" w:rsidP="002E7B6F">
      <w:pPr>
        <w:pStyle w:val="EditorsNote"/>
        <w:rPr>
          <w:del w:id="170" w:author="Huawei-6" w:date="2026-02-16T23:32:00Z"/>
        </w:rPr>
      </w:pPr>
      <w:del w:id="171" w:author="Huawei-6" w:date="2026-02-16T23:32:00Z">
        <w:r w:rsidRPr="00581AC8" w:rsidDel="00B45F33">
          <w:delText>Editor’s Note: roaming scenario is FFS.</w:delText>
        </w:r>
      </w:del>
    </w:p>
    <w:p w14:paraId="3F82B399" w14:textId="5522FFA8" w:rsidR="002E7B6F" w:rsidRPr="00604057" w:rsidDel="00B45F33" w:rsidRDefault="002E7B6F" w:rsidP="002E7B6F">
      <w:pPr>
        <w:pStyle w:val="EditorsNote"/>
        <w:rPr>
          <w:del w:id="172" w:author="Huawei-6" w:date="2026-02-16T23:32:00Z"/>
        </w:rPr>
      </w:pPr>
      <w:del w:id="173" w:author="Huawei-6" w:date="2026-02-16T23:32:00Z">
        <w:r w:rsidRPr="00581AC8" w:rsidDel="00B45F33">
          <w:delText>Editor’s Note: Key update for reauthentication is FFS.</w:delText>
        </w:r>
      </w:del>
    </w:p>
    <w:p w14:paraId="1430C6C8" w14:textId="43D6604D" w:rsidR="002E7B6F" w:rsidRDefault="002E7B6F" w:rsidP="002E7B6F">
      <w:pPr>
        <w:pStyle w:val="41"/>
        <w:rPr>
          <w:lang w:eastAsia="zh-CN"/>
        </w:rPr>
      </w:pPr>
      <w:bookmarkStart w:id="174" w:name="_Toc214960919"/>
      <w:bookmarkStart w:id="175" w:name="_Toc215069800"/>
      <w:r>
        <w:rPr>
          <w:rFonts w:hint="eastAsia"/>
          <w:lang w:eastAsia="zh-CN"/>
        </w:rPr>
        <w:t>6</w:t>
      </w:r>
      <w:r>
        <w:rPr>
          <w:lang w:eastAsia="zh-CN"/>
        </w:rPr>
        <w:t>.</w:t>
      </w:r>
      <w:r w:rsidR="0059369F">
        <w:rPr>
          <w:lang w:eastAsia="zh-CN"/>
        </w:rPr>
        <w:t>5</w:t>
      </w:r>
      <w:r>
        <w:rPr>
          <w:lang w:eastAsia="zh-CN"/>
        </w:rPr>
        <w:t>.2.2</w:t>
      </w:r>
      <w:r w:rsidR="0059369F">
        <w:tab/>
      </w:r>
      <w:r>
        <w:rPr>
          <w:lang w:eastAsia="zh-CN"/>
        </w:rPr>
        <w:t>Key hierarchy</w:t>
      </w:r>
      <w:bookmarkEnd w:id="174"/>
      <w:bookmarkEnd w:id="175"/>
    </w:p>
    <w:p w14:paraId="2E46A419" w14:textId="77777777" w:rsidR="002E7B6F" w:rsidRDefault="002E7B6F" w:rsidP="002E7B6F">
      <w:pPr>
        <w:jc w:val="center"/>
      </w:pPr>
      <w:r>
        <w:object w:dxaOrig="5566" w:dyaOrig="3991" w14:anchorId="18DEF118">
          <v:shape id="_x0000_i1030" type="#_x0000_t75" style="width:278.6pt;height:199.4pt" o:ole="">
            <v:imagedata r:id="rId20" o:title=""/>
          </v:shape>
          <o:OLEObject Type="Embed" ProgID="Visio.Drawing.15" ShapeID="_x0000_i1030" DrawAspect="Content" ObjectID="_1832790252" r:id="rId21"/>
        </w:object>
      </w:r>
    </w:p>
    <w:p w14:paraId="67122AD2" w14:textId="555BE2AE" w:rsidR="002E7B6F" w:rsidRDefault="002E7B6F" w:rsidP="002E7B6F">
      <w:pPr>
        <w:jc w:val="center"/>
        <w:rPr>
          <w:lang w:eastAsia="zh-CN"/>
        </w:rPr>
      </w:pPr>
      <w:r>
        <w:rPr>
          <w:rFonts w:hint="eastAsia"/>
          <w:lang w:eastAsia="zh-CN"/>
        </w:rPr>
        <w:t>F</w:t>
      </w:r>
      <w:r>
        <w:rPr>
          <w:lang w:eastAsia="zh-CN"/>
        </w:rPr>
        <w:t>igure 6.9.2-2 Key hierarchy for K</w:t>
      </w:r>
      <w:r w:rsidRPr="0041195F">
        <w:rPr>
          <w:vertAlign w:val="subscript"/>
          <w:lang w:eastAsia="zh-CN"/>
        </w:rPr>
        <w:t>UPF</w:t>
      </w:r>
      <w:r>
        <w:rPr>
          <w:lang w:eastAsia="zh-CN"/>
        </w:rPr>
        <w:t xml:space="preserve"> retrieval</w:t>
      </w:r>
    </w:p>
    <w:p w14:paraId="3F01AF07" w14:textId="1D941467" w:rsidR="002E7B6F" w:rsidRPr="0041195F" w:rsidRDefault="002E7B6F" w:rsidP="002E7B6F">
      <w:pPr>
        <w:rPr>
          <w:lang w:eastAsia="zh-CN"/>
        </w:rPr>
      </w:pPr>
      <w:r>
        <w:rPr>
          <w:rFonts w:hint="eastAsia"/>
          <w:lang w:eastAsia="zh-CN"/>
        </w:rPr>
        <w:t>B</w:t>
      </w:r>
      <w:r>
        <w:rPr>
          <w:lang w:eastAsia="zh-CN"/>
        </w:rPr>
        <w:t>ased on the procedure in clause 6.</w:t>
      </w:r>
      <w:r w:rsidR="00F76FFF">
        <w:rPr>
          <w:lang w:eastAsia="zh-CN"/>
        </w:rPr>
        <w:t>9</w:t>
      </w:r>
      <w:r>
        <w:rPr>
          <w:lang w:eastAsia="zh-CN"/>
        </w:rPr>
        <w:t>.2.1, the AMF generates the K</w:t>
      </w:r>
      <w:r w:rsidRPr="0041195F">
        <w:rPr>
          <w:vertAlign w:val="subscript"/>
          <w:lang w:eastAsia="zh-CN"/>
        </w:rPr>
        <w:t>SMF</w:t>
      </w:r>
      <w:r>
        <w:rPr>
          <w:lang w:eastAsia="zh-CN"/>
        </w:rPr>
        <w:t xml:space="preserve"> by using the K</w:t>
      </w:r>
      <w:r w:rsidRPr="0041195F">
        <w:rPr>
          <w:vertAlign w:val="subscript"/>
          <w:lang w:eastAsia="zh-CN"/>
        </w:rPr>
        <w:t>AMF</w:t>
      </w:r>
      <w:r>
        <w:rPr>
          <w:lang w:eastAsia="zh-CN"/>
        </w:rPr>
        <w:t xml:space="preserve"> and deliver it to the SMF, and then the SMF uses the K</w:t>
      </w:r>
      <w:r w:rsidRPr="0041195F">
        <w:rPr>
          <w:vertAlign w:val="subscript"/>
          <w:lang w:eastAsia="zh-CN"/>
        </w:rPr>
        <w:t>SMF</w:t>
      </w:r>
      <w:r>
        <w:rPr>
          <w:lang w:eastAsia="zh-CN"/>
        </w:rPr>
        <w:t xml:space="preserve"> to generate the K</w:t>
      </w:r>
      <w:r w:rsidRPr="0041195F">
        <w:rPr>
          <w:vertAlign w:val="subscript"/>
          <w:lang w:eastAsia="zh-CN"/>
        </w:rPr>
        <w:t>UPF</w:t>
      </w:r>
      <w:r>
        <w:rPr>
          <w:lang w:eastAsia="zh-CN"/>
        </w:rPr>
        <w:t xml:space="preserve"> that will be further delivered to the UPF.</w:t>
      </w:r>
    </w:p>
    <w:p w14:paraId="3EA4793C" w14:textId="7A47DF5E" w:rsidR="002E7B6F" w:rsidRDefault="002E7B6F" w:rsidP="002E7B6F">
      <w:pPr>
        <w:pStyle w:val="41"/>
        <w:rPr>
          <w:lang w:eastAsia="zh-CN"/>
        </w:rPr>
      </w:pPr>
      <w:bookmarkStart w:id="176" w:name="_Toc214960920"/>
      <w:bookmarkStart w:id="177" w:name="_Toc215069801"/>
      <w:r>
        <w:rPr>
          <w:rFonts w:hint="eastAsia"/>
          <w:lang w:eastAsia="zh-CN"/>
        </w:rPr>
        <w:lastRenderedPageBreak/>
        <w:t>6.</w:t>
      </w:r>
      <w:r w:rsidR="0059369F">
        <w:rPr>
          <w:lang w:eastAsia="zh-CN"/>
        </w:rPr>
        <w:t>5</w:t>
      </w:r>
      <w:r>
        <w:rPr>
          <w:lang w:eastAsia="zh-CN"/>
        </w:rPr>
        <w:t>.2.3</w:t>
      </w:r>
      <w:r w:rsidR="0059369F">
        <w:tab/>
      </w:r>
      <w:r>
        <w:rPr>
          <w:lang w:eastAsia="zh-CN"/>
        </w:rPr>
        <w:t>K</w:t>
      </w:r>
      <w:r w:rsidRPr="0095069B">
        <w:rPr>
          <w:vertAlign w:val="subscript"/>
          <w:lang w:eastAsia="zh-CN"/>
        </w:rPr>
        <w:t>SMF</w:t>
      </w:r>
      <w:r>
        <w:rPr>
          <w:lang w:eastAsia="zh-CN"/>
        </w:rPr>
        <w:t xml:space="preserve"> generation method</w:t>
      </w:r>
      <w:bookmarkEnd w:id="176"/>
      <w:bookmarkEnd w:id="177"/>
    </w:p>
    <w:p w14:paraId="46CBB688" w14:textId="44879AED" w:rsidR="002E7B6F" w:rsidRDefault="002E7B6F" w:rsidP="002E7B6F">
      <w:pPr>
        <w:rPr>
          <w:lang w:eastAsia="zh-CN"/>
        </w:rPr>
      </w:pPr>
      <w:r>
        <w:rPr>
          <w:rFonts w:hint="eastAsia"/>
          <w:lang w:eastAsia="zh-CN"/>
        </w:rPr>
        <w:t>T</w:t>
      </w:r>
      <w:r>
        <w:rPr>
          <w:lang w:eastAsia="zh-CN"/>
        </w:rPr>
        <w:t>he K</w:t>
      </w:r>
      <w:r w:rsidRPr="00C60717">
        <w:rPr>
          <w:vertAlign w:val="subscript"/>
          <w:lang w:eastAsia="zh-CN"/>
        </w:rPr>
        <w:t>SMF</w:t>
      </w:r>
      <w:r>
        <w:rPr>
          <w:lang w:eastAsia="zh-CN"/>
        </w:rPr>
        <w:t xml:space="preserve"> is generated by K</w:t>
      </w:r>
      <w:r w:rsidRPr="00C60717">
        <w:rPr>
          <w:vertAlign w:val="subscript"/>
          <w:lang w:eastAsia="zh-CN"/>
        </w:rPr>
        <w:t>AMF</w:t>
      </w:r>
      <w:r>
        <w:rPr>
          <w:lang w:eastAsia="zh-CN"/>
        </w:rPr>
        <w:t xml:space="preserve"> reusing the method in A.13 of TS 33.501[2] with the following updated:</w:t>
      </w:r>
    </w:p>
    <w:p w14:paraId="1026610B" w14:textId="77777777" w:rsidR="002E7B6F" w:rsidRDefault="002E7B6F" w:rsidP="002E7B6F">
      <w:pPr>
        <w:rPr>
          <w:lang w:eastAsia="zh-CN"/>
        </w:rPr>
      </w:pPr>
      <w:r>
        <w:rPr>
          <w:lang w:eastAsia="zh-CN"/>
        </w:rPr>
        <w:t>- Set the P0 input parameter DIRECTION to the value 0x02.</w:t>
      </w:r>
    </w:p>
    <w:p w14:paraId="2B658A1C" w14:textId="1FC147A5" w:rsidR="002E7B6F" w:rsidRDefault="002E7B6F" w:rsidP="002E7B6F">
      <w:pPr>
        <w:pStyle w:val="41"/>
        <w:rPr>
          <w:lang w:eastAsia="zh-CN"/>
        </w:rPr>
      </w:pPr>
      <w:bookmarkStart w:id="178" w:name="_Toc214960921"/>
      <w:bookmarkStart w:id="179" w:name="_Toc215069802"/>
      <w:r>
        <w:rPr>
          <w:rFonts w:hint="eastAsia"/>
          <w:lang w:eastAsia="zh-CN"/>
        </w:rPr>
        <w:t>6.</w:t>
      </w:r>
      <w:r>
        <w:rPr>
          <w:lang w:eastAsia="zh-CN"/>
        </w:rPr>
        <w:t>5.2.4</w:t>
      </w:r>
      <w:r w:rsidR="0059369F">
        <w:tab/>
      </w:r>
      <w:r>
        <w:rPr>
          <w:lang w:eastAsia="zh-CN"/>
        </w:rPr>
        <w:t>K</w:t>
      </w:r>
      <w:r w:rsidRPr="0095069B">
        <w:rPr>
          <w:vertAlign w:val="subscript"/>
          <w:lang w:eastAsia="zh-CN"/>
        </w:rPr>
        <w:t>UPF</w:t>
      </w:r>
      <w:r>
        <w:rPr>
          <w:lang w:eastAsia="zh-CN"/>
        </w:rPr>
        <w:t xml:space="preserve"> generation method</w:t>
      </w:r>
      <w:bookmarkEnd w:id="178"/>
      <w:bookmarkEnd w:id="179"/>
    </w:p>
    <w:p w14:paraId="717026F7" w14:textId="31CE19F5" w:rsidR="002E7B6F" w:rsidRDefault="002E7B6F" w:rsidP="002E7B6F">
      <w:pPr>
        <w:rPr>
          <w:lang w:eastAsia="zh-CN"/>
        </w:rPr>
      </w:pPr>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SMF</w:t>
      </w:r>
      <w:r>
        <w:rPr>
          <w:lang w:eastAsia="zh-CN"/>
        </w:rPr>
        <w:t xml:space="preserve"> using the method in A.13 of TS 33.501[2] with the following updated:</w:t>
      </w:r>
    </w:p>
    <w:p w14:paraId="7693C6EA" w14:textId="77777777" w:rsidR="002E7B6F" w:rsidRDefault="002E7B6F" w:rsidP="002E7B6F">
      <w:pPr>
        <w:rPr>
          <w:lang w:eastAsia="zh-CN"/>
        </w:rPr>
      </w:pPr>
      <w:r>
        <w:rPr>
          <w:lang w:eastAsia="zh-CN"/>
        </w:rPr>
        <w:t>- Set the input KEY  to K</w:t>
      </w:r>
      <w:r w:rsidRPr="00C60717">
        <w:rPr>
          <w:vertAlign w:val="subscript"/>
          <w:lang w:eastAsia="zh-CN"/>
        </w:rPr>
        <w:t>SMF</w:t>
      </w:r>
      <w:r>
        <w:rPr>
          <w:lang w:eastAsia="zh-CN"/>
        </w:rPr>
        <w:t>.</w:t>
      </w:r>
    </w:p>
    <w:p w14:paraId="1E430282" w14:textId="77777777" w:rsidR="002E7B6F" w:rsidRDefault="002E7B6F" w:rsidP="002E7B6F">
      <w:pPr>
        <w:rPr>
          <w:lang w:eastAsia="zh-CN"/>
        </w:rPr>
      </w:pPr>
      <w:r>
        <w:rPr>
          <w:lang w:eastAsia="zh-CN"/>
        </w:rPr>
        <w:t>- Set the P0 DIRECTION to 0x01.</w:t>
      </w:r>
    </w:p>
    <w:p w14:paraId="0BC406AD" w14:textId="77777777" w:rsidR="002E7B6F" w:rsidRPr="00C60717" w:rsidRDefault="002E7B6F" w:rsidP="002E7B6F">
      <w:pPr>
        <w:rPr>
          <w:lang w:eastAsia="zh-CN"/>
        </w:rPr>
      </w:pPr>
      <w:r>
        <w:rPr>
          <w:rFonts w:hint="eastAsia"/>
          <w:lang w:eastAsia="zh-CN"/>
        </w:rPr>
        <w:t>-</w:t>
      </w:r>
      <w:r>
        <w:rPr>
          <w:lang w:eastAsia="zh-CN"/>
        </w:rPr>
        <w:t xml:space="preserve"> Set the COUNT value is set to the value of PDU session ID.</w:t>
      </w:r>
    </w:p>
    <w:p w14:paraId="7A40DF54" w14:textId="5640AEBA" w:rsidR="002E7B6F" w:rsidRDefault="002E7B6F" w:rsidP="002E7B6F">
      <w:pPr>
        <w:pStyle w:val="41"/>
        <w:rPr>
          <w:lang w:eastAsia="zh-CN"/>
        </w:rPr>
      </w:pPr>
      <w:bookmarkStart w:id="180" w:name="_Toc214960922"/>
      <w:bookmarkStart w:id="181" w:name="_Toc215069803"/>
      <w:r>
        <w:rPr>
          <w:rFonts w:hint="eastAsia"/>
          <w:lang w:eastAsia="zh-CN"/>
        </w:rPr>
        <w:t>6.</w:t>
      </w:r>
      <w:r>
        <w:rPr>
          <w:lang w:eastAsia="zh-CN"/>
        </w:rPr>
        <w:t>5.2.5</w:t>
      </w:r>
      <w:r w:rsidR="0059369F">
        <w:tab/>
      </w:r>
      <w:r>
        <w:rPr>
          <w:lang w:eastAsia="zh-CN"/>
        </w:rPr>
        <w:t>Key ID generation method</w:t>
      </w:r>
      <w:bookmarkEnd w:id="180"/>
      <w:bookmarkEnd w:id="181"/>
    </w:p>
    <w:p w14:paraId="25C49A78" w14:textId="121525B8" w:rsidR="002E7B6F" w:rsidRDefault="002E7B6F" w:rsidP="002E7B6F">
      <w:pPr>
        <w:rPr>
          <w:lang w:eastAsia="zh-CN"/>
        </w:rPr>
      </w:pPr>
      <w:r>
        <w:rPr>
          <w:rFonts w:hint="eastAsia"/>
          <w:lang w:eastAsia="zh-CN"/>
        </w:rPr>
        <w:t>T</w:t>
      </w:r>
      <w:r>
        <w:rPr>
          <w:lang w:eastAsia="zh-CN"/>
        </w:rPr>
        <w:t>he Key ID is generated by K</w:t>
      </w:r>
      <w:r>
        <w:rPr>
          <w:vertAlign w:val="subscript"/>
          <w:lang w:eastAsia="zh-CN"/>
        </w:rPr>
        <w:t>SMF</w:t>
      </w:r>
      <w:r>
        <w:rPr>
          <w:lang w:eastAsia="zh-CN"/>
        </w:rPr>
        <w:t xml:space="preserve"> using the method in A.3 of TS 33.535[10] with the following updated:</w:t>
      </w:r>
    </w:p>
    <w:p w14:paraId="0266B84D" w14:textId="77777777" w:rsidR="002E7B6F" w:rsidRDefault="002E7B6F" w:rsidP="002E7B6F">
      <w:pPr>
        <w:rPr>
          <w:lang w:eastAsia="zh-CN"/>
        </w:rPr>
      </w:pPr>
      <w:r>
        <w:rPr>
          <w:lang w:eastAsia="zh-CN"/>
        </w:rPr>
        <w:t>- Set the input key K</w:t>
      </w:r>
      <w:r w:rsidRPr="00C60717">
        <w:rPr>
          <w:vertAlign w:val="subscript"/>
          <w:lang w:eastAsia="zh-CN"/>
        </w:rPr>
        <w:t>A</w:t>
      </w:r>
      <w:r>
        <w:rPr>
          <w:vertAlign w:val="subscript"/>
          <w:lang w:eastAsia="zh-CN"/>
        </w:rPr>
        <w:t>USF</w:t>
      </w:r>
      <w:r>
        <w:rPr>
          <w:lang w:eastAsia="zh-CN"/>
        </w:rPr>
        <w:t xml:space="preserve"> to K</w:t>
      </w:r>
      <w:r w:rsidRPr="00C60717">
        <w:rPr>
          <w:vertAlign w:val="subscript"/>
          <w:lang w:eastAsia="zh-CN"/>
        </w:rPr>
        <w:t>SMF</w:t>
      </w:r>
      <w:r>
        <w:rPr>
          <w:lang w:eastAsia="zh-CN"/>
        </w:rPr>
        <w:t>.</w:t>
      </w:r>
    </w:p>
    <w:p w14:paraId="39B9191F" w14:textId="77777777" w:rsidR="002E7B6F" w:rsidRDefault="002E7B6F" w:rsidP="002E7B6F">
      <w:pPr>
        <w:rPr>
          <w:lang w:eastAsia="zh-CN"/>
        </w:rPr>
      </w:pPr>
      <w:r>
        <w:rPr>
          <w:lang w:eastAsia="zh-CN"/>
        </w:rPr>
        <w:t xml:space="preserve">- Set the </w:t>
      </w:r>
      <w:r>
        <w:t xml:space="preserve">P0 = </w:t>
      </w:r>
      <w:r>
        <w:rPr>
          <w:lang w:eastAsia="zh-CN"/>
        </w:rPr>
        <w:t xml:space="preserve">"A-TID" to  </w:t>
      </w:r>
      <w:r>
        <w:t xml:space="preserve">P0 = </w:t>
      </w:r>
      <w:r>
        <w:rPr>
          <w:lang w:eastAsia="zh-CN"/>
        </w:rPr>
        <w:t>"UPF Key ID”.</w:t>
      </w:r>
    </w:p>
    <w:p w14:paraId="0D05881E" w14:textId="4D044D65" w:rsidR="002E7B6F" w:rsidRDefault="002E7B6F" w:rsidP="002E7B6F">
      <w:pPr>
        <w:rPr>
          <w:ins w:id="182" w:author="Huawei-6" w:date="2026-02-16T23:32:00Z"/>
          <w:lang w:eastAsia="zh-CN"/>
        </w:rPr>
      </w:pPr>
      <w:r>
        <w:rPr>
          <w:lang w:eastAsia="zh-CN"/>
        </w:rPr>
        <w:t xml:space="preserve">- Set the </w:t>
      </w:r>
      <w:r>
        <w:t xml:space="preserve">L0 = length of </w:t>
      </w:r>
      <w:r>
        <w:rPr>
          <w:lang w:eastAsia="zh-CN"/>
        </w:rPr>
        <w:t>"A-TID"</w:t>
      </w:r>
      <w:r>
        <w:t>;</w:t>
      </w:r>
      <w:r>
        <w:rPr>
          <w:rFonts w:ascii="Calibri" w:hAnsi="Calibri"/>
          <w:sz w:val="22"/>
          <w:szCs w:val="22"/>
        </w:rPr>
        <w:t xml:space="preserve"> </w:t>
      </w:r>
      <w:r>
        <w:t>(i.e. 0x00 0x05)</w:t>
      </w:r>
      <w:r>
        <w:rPr>
          <w:lang w:eastAsia="zh-CN"/>
        </w:rPr>
        <w:t xml:space="preserve"> to  </w:t>
      </w:r>
      <w:r>
        <w:t xml:space="preserve">L0 = length of </w:t>
      </w:r>
      <w:r>
        <w:rPr>
          <w:lang w:eastAsia="zh-CN"/>
        </w:rPr>
        <w:t>"</w:t>
      </w:r>
      <w:r w:rsidRPr="00C60717">
        <w:rPr>
          <w:lang w:eastAsia="zh-CN"/>
        </w:rPr>
        <w:t xml:space="preserve"> </w:t>
      </w:r>
      <w:r>
        <w:rPr>
          <w:lang w:eastAsia="zh-CN"/>
        </w:rPr>
        <w:t>UPF Key ID "</w:t>
      </w:r>
      <w:r>
        <w:t>;</w:t>
      </w:r>
      <w:r>
        <w:rPr>
          <w:rFonts w:ascii="Calibri" w:hAnsi="Calibri"/>
          <w:sz w:val="22"/>
          <w:szCs w:val="22"/>
        </w:rPr>
        <w:t xml:space="preserve"> </w:t>
      </w:r>
      <w:r>
        <w:t>(i.e. 0x00 0x05)</w:t>
      </w:r>
      <w:r>
        <w:rPr>
          <w:lang w:eastAsia="zh-CN"/>
        </w:rPr>
        <w:t>.</w:t>
      </w:r>
    </w:p>
    <w:p w14:paraId="6490C5C1" w14:textId="7DE674DF" w:rsidR="00B45F33" w:rsidRDefault="00B45F33" w:rsidP="00B45F33">
      <w:pPr>
        <w:pStyle w:val="41"/>
        <w:rPr>
          <w:ins w:id="183" w:author="Huawei-6" w:date="2026-02-16T23:32:00Z"/>
          <w:lang w:eastAsia="zh-CN"/>
        </w:rPr>
      </w:pPr>
      <w:ins w:id="184" w:author="Huawei-6" w:date="2026-02-16T23:32:00Z">
        <w:r>
          <w:rPr>
            <w:lang w:eastAsia="zh-CN"/>
          </w:rPr>
          <w:t>6.5.2.</w:t>
        </w:r>
        <w:r>
          <w:rPr>
            <w:lang w:eastAsia="zh-CN"/>
          </w:rPr>
          <w:t>6</w:t>
        </w:r>
        <w:r>
          <w:rPr>
            <w:lang w:eastAsia="zh-CN"/>
          </w:rPr>
          <w:t xml:space="preserve"> </w:t>
        </w:r>
        <w:r>
          <w:rPr>
            <w:lang w:eastAsia="zh-CN"/>
          </w:rPr>
          <w:tab/>
          <w:t>Key Update</w:t>
        </w:r>
      </w:ins>
    </w:p>
    <w:p w14:paraId="391A0A5C" w14:textId="0D457D2C" w:rsidR="00B45F33" w:rsidRPr="00B45F33" w:rsidRDefault="00B45F33" w:rsidP="002E7B6F">
      <w:pPr>
        <w:rPr>
          <w:lang w:eastAsia="zh-CN"/>
        </w:rPr>
      </w:pPr>
      <w:ins w:id="185" w:author="Huawei-6" w:date="2026-02-16T23:32:00Z">
        <w:r>
          <w:rPr>
            <w:lang w:eastAsia="zh-CN"/>
          </w:rPr>
          <w:t>The K</w:t>
        </w:r>
        <w:r>
          <w:rPr>
            <w:sz w:val="13"/>
            <w:lang w:eastAsia="zh-CN"/>
          </w:rPr>
          <w:t>SMF</w:t>
        </w:r>
        <w:r>
          <w:rPr>
            <w:lang w:eastAsia="zh-CN"/>
          </w:rPr>
          <w:t xml:space="preserve"> and K</w:t>
        </w:r>
        <w:r>
          <w:rPr>
            <w:sz w:val="13"/>
            <w:lang w:eastAsia="zh-CN"/>
          </w:rPr>
          <w:t>UPF</w:t>
        </w:r>
        <w:r>
          <w:rPr>
            <w:lang w:eastAsia="zh-CN"/>
          </w:rPr>
          <w:t xml:space="preserve"> is PDU session granularity. In this solution, the K</w:t>
        </w:r>
        <w:r>
          <w:rPr>
            <w:sz w:val="13"/>
            <w:lang w:eastAsia="zh-CN"/>
          </w:rPr>
          <w:t>SMF</w:t>
        </w:r>
        <w:r>
          <w:rPr>
            <w:lang w:eastAsia="zh-CN"/>
          </w:rPr>
          <w:t xml:space="preserve"> is only used to generate K</w:t>
        </w:r>
        <w:r>
          <w:rPr>
            <w:sz w:val="13"/>
            <w:lang w:eastAsia="zh-CN"/>
          </w:rPr>
          <w:t>UPF</w:t>
        </w:r>
        <w:r>
          <w:rPr>
            <w:lang w:eastAsia="zh-CN"/>
          </w:rPr>
          <w:t>, and the K</w:t>
        </w:r>
        <w:r>
          <w:rPr>
            <w:sz w:val="13"/>
            <w:lang w:eastAsia="zh-CN"/>
          </w:rPr>
          <w:t>UPF</w:t>
        </w:r>
        <w:r>
          <w:rPr>
            <w:lang w:eastAsia="zh-CN"/>
          </w:rPr>
          <w:t xml:space="preserve"> is only used for authentication between UE and UPF. The lifecycles of both keys are bound together with a specified PDU session. The update of session key will follow the specification that is out of 3GPP scope. Thus, the update of K</w:t>
        </w:r>
        <w:r>
          <w:rPr>
            <w:sz w:val="13"/>
            <w:lang w:eastAsia="zh-CN"/>
          </w:rPr>
          <w:t>SMF</w:t>
        </w:r>
        <w:r>
          <w:rPr>
            <w:lang w:eastAsia="zh-CN"/>
          </w:rPr>
          <w:t xml:space="preserve"> and K</w:t>
        </w:r>
        <w:r>
          <w:rPr>
            <w:sz w:val="13"/>
            <w:lang w:eastAsia="zh-CN"/>
          </w:rPr>
          <w:t>UPF</w:t>
        </w:r>
        <w:r>
          <w:rPr>
            <w:lang w:eastAsia="zh-CN"/>
          </w:rPr>
          <w:t xml:space="preserve"> always occurs during the MA PDU session establishment procedure, no new design is needed, unless the K</w:t>
        </w:r>
        <w:r>
          <w:rPr>
            <w:sz w:val="13"/>
            <w:lang w:eastAsia="zh-CN"/>
          </w:rPr>
          <w:t xml:space="preserve">SMF </w:t>
        </w:r>
        <w:r>
          <w:rPr>
            <w:lang w:eastAsia="zh-CN"/>
          </w:rPr>
          <w:t>has other use in the future.</w:t>
        </w:r>
      </w:ins>
    </w:p>
    <w:p w14:paraId="2843A6D0" w14:textId="6A8CE298" w:rsidR="002E7B6F" w:rsidRDefault="002E7B6F" w:rsidP="002E7B6F">
      <w:pPr>
        <w:pStyle w:val="31"/>
      </w:pPr>
      <w:bookmarkStart w:id="186" w:name="_Toc214960923"/>
      <w:bookmarkStart w:id="187" w:name="_Toc215069804"/>
      <w:r>
        <w:t>6</w:t>
      </w:r>
      <w:r w:rsidRPr="00BC59F2">
        <w:t>.</w:t>
      </w:r>
      <w:r>
        <w:t>5</w:t>
      </w:r>
      <w:r w:rsidRPr="00BC59F2">
        <w:t>.</w:t>
      </w:r>
      <w:r>
        <w:t>3</w:t>
      </w:r>
      <w:r w:rsidRPr="00BC59F2">
        <w:tab/>
      </w:r>
      <w:r>
        <w:t>Evaluation</w:t>
      </w:r>
      <w:bookmarkEnd w:id="186"/>
      <w:bookmarkEnd w:id="187"/>
    </w:p>
    <w:p w14:paraId="46635114" w14:textId="24D3F120" w:rsidR="002E7B6F" w:rsidRDefault="002E7B6F" w:rsidP="002E7B6F">
      <w:pPr>
        <w:rPr>
          <w:lang w:eastAsia="zh-CN"/>
        </w:rPr>
      </w:pPr>
      <w:r>
        <w:rPr>
          <w:rFonts w:hint="eastAsia"/>
          <w:lang w:eastAsia="zh-CN"/>
        </w:rPr>
        <w:t>T</w:t>
      </w:r>
      <w:r>
        <w:rPr>
          <w:lang w:eastAsia="zh-CN"/>
        </w:rPr>
        <w:t xml:space="preserve">he solution considers the backward </w:t>
      </w:r>
      <w:ins w:id="188" w:author="Huawei-6" w:date="2026-02-16T23:32:00Z">
        <w:r w:rsidR="00B45F33">
          <w:rPr>
            <w:lang w:eastAsia="zh-CN"/>
          </w:rPr>
          <w:t xml:space="preserve">compatibility </w:t>
        </w:r>
      </w:ins>
      <w:del w:id="189" w:author="Huawei-6" w:date="2026-02-16T23:32:00Z">
        <w:r w:rsidDel="00B45F33">
          <w:rPr>
            <w:lang w:eastAsia="zh-CN"/>
          </w:rPr>
          <w:delText xml:space="preserve">compatible </w:delText>
        </w:r>
      </w:del>
      <w:r>
        <w:rPr>
          <w:lang w:eastAsia="zh-CN"/>
        </w:rPr>
        <w:t>issue to let the SMF knows whether the UE is upgraded to support generating PSK.</w:t>
      </w:r>
    </w:p>
    <w:p w14:paraId="6B2A4C19" w14:textId="1B90BDB9" w:rsidR="002E7B6F" w:rsidRDefault="002E7B6F" w:rsidP="002E7B6F">
      <w:pPr>
        <w:rPr>
          <w:lang w:eastAsia="zh-CN"/>
        </w:rPr>
      </w:pPr>
      <w:r>
        <w:rPr>
          <w:rFonts w:hint="eastAsia"/>
          <w:lang w:eastAsia="zh-CN"/>
        </w:rPr>
        <w:t>In</w:t>
      </w:r>
      <w:r>
        <w:rPr>
          <w:lang w:eastAsia="zh-CN"/>
        </w:rPr>
        <w:t xml:space="preserve"> 3GPP system, all PSKs in the key hierarchy are delivered in one hop only. Thus deliver the PSK to the UPF from SMF </w:t>
      </w:r>
      <w:del w:id="190" w:author="Huawei-6" w:date="2026-02-16T23:32:00Z">
        <w:r w:rsidDel="00B45F33">
          <w:rPr>
            <w:lang w:eastAsia="zh-CN"/>
          </w:rPr>
          <w:delText xml:space="preserve">is </w:delText>
        </w:r>
      </w:del>
      <w:ins w:id="191" w:author="Huawei-6" w:date="2026-02-16T23:32:00Z">
        <w:r w:rsidR="00B45F33">
          <w:rPr>
            <w:lang w:eastAsia="zh-CN"/>
          </w:rPr>
          <w:t>does</w:t>
        </w:r>
        <w:r w:rsidR="00B45F33">
          <w:rPr>
            <w:lang w:eastAsia="zh-CN"/>
          </w:rPr>
          <w:t xml:space="preserve"> </w:t>
        </w:r>
      </w:ins>
      <w:r>
        <w:rPr>
          <w:lang w:eastAsia="zh-CN"/>
        </w:rPr>
        <w:t>not fully comply with the principle.</w:t>
      </w:r>
      <w:r w:rsidRPr="00815953">
        <w:rPr>
          <w:lang w:eastAsia="zh-CN"/>
        </w:rPr>
        <w:t xml:space="preserve"> </w:t>
      </w:r>
      <w:r>
        <w:rPr>
          <w:lang w:eastAsia="zh-CN"/>
        </w:rPr>
        <w:t>In case that no new interface is introduced directly between AMF and UPF, it is better the AMF generate</w:t>
      </w:r>
      <w:ins w:id="192" w:author="Huawei-6" w:date="2026-02-16T23:33:00Z">
        <w:r w:rsidR="00B45F33">
          <w:rPr>
            <w:lang w:eastAsia="zh-CN"/>
          </w:rPr>
          <w:t>s</w:t>
        </w:r>
      </w:ins>
      <w:r>
        <w:rPr>
          <w:lang w:eastAsia="zh-CN"/>
        </w:rPr>
        <w:t xml:space="preserve"> a</w:t>
      </w:r>
      <w:ins w:id="193" w:author="Huawei-6" w:date="2026-02-16T23:33:00Z">
        <w:r w:rsidR="00B45F33">
          <w:rPr>
            <w:lang w:eastAsia="zh-CN"/>
          </w:rPr>
          <w:t>n</w:t>
        </w:r>
      </w:ins>
      <w:r>
        <w:rPr>
          <w:lang w:eastAsia="zh-CN"/>
        </w:rPr>
        <w:t xml:space="preserve"> </w:t>
      </w:r>
      <w:ins w:id="194" w:author="Huawei-6" w:date="2026-02-16T23:33:00Z">
        <w:r w:rsidR="00B45F33">
          <w:rPr>
            <w:lang w:eastAsia="zh-CN"/>
          </w:rPr>
          <w:t xml:space="preserve">intermediate </w:t>
        </w:r>
      </w:ins>
      <w:del w:id="195" w:author="Huawei-6" w:date="2026-02-16T23:33:00Z">
        <w:r w:rsidDel="00B45F33">
          <w:rPr>
            <w:lang w:eastAsia="zh-CN"/>
          </w:rPr>
          <w:delText xml:space="preserve">middle </w:delText>
        </w:r>
      </w:del>
      <w:r>
        <w:rPr>
          <w:lang w:eastAsia="zh-CN"/>
        </w:rPr>
        <w:t>key for SMF, and then the SMF generates the key for UPF. The less nodes know the PSK, the better.</w:t>
      </w:r>
    </w:p>
    <w:p w14:paraId="50B64122" w14:textId="2ABE3C08" w:rsidR="002E7B6F" w:rsidRDefault="002E7B6F" w:rsidP="002E7B6F">
      <w:pPr>
        <w:rPr>
          <w:lang w:eastAsia="zh-CN"/>
        </w:rPr>
      </w:pPr>
      <w:del w:id="196" w:author="Huawei-6" w:date="2026-02-16T23:33:00Z">
        <w:r w:rsidDel="00B45F33">
          <w:rPr>
            <w:lang w:eastAsia="zh-CN"/>
          </w:rPr>
          <w:delText>The key generation method is based on existing method, t</w:delText>
        </w:r>
      </w:del>
      <w:ins w:id="197" w:author="Huawei-6" w:date="2026-02-16T23:33:00Z">
        <w:r w:rsidR="00B45F33">
          <w:rPr>
            <w:rFonts w:hint="eastAsia"/>
            <w:lang w:eastAsia="zh-CN"/>
          </w:rPr>
          <w:t>T</w:t>
        </w:r>
      </w:ins>
      <w:r>
        <w:rPr>
          <w:lang w:eastAsia="zh-CN"/>
        </w:rPr>
        <w:t>he solution proposes to reuse the existing key generation as much as possible. If a parameter can be updated to achieve the goal, then no need to introduce a fully new key generation scheme.</w:t>
      </w:r>
    </w:p>
    <w:p w14:paraId="7AED9E79" w14:textId="77777777" w:rsidR="002E7B6F" w:rsidRDefault="002E7B6F" w:rsidP="002E7B6F">
      <w:pPr>
        <w:rPr>
          <w:lang w:eastAsia="zh-CN"/>
        </w:rPr>
      </w:pPr>
      <w:r>
        <w:rPr>
          <w:rFonts w:hint="eastAsia"/>
          <w:lang w:eastAsia="zh-CN"/>
        </w:rPr>
        <w:t>A</w:t>
      </w:r>
      <w:r>
        <w:rPr>
          <w:lang w:eastAsia="zh-CN"/>
        </w:rPr>
        <w:t xml:space="preserve"> Key ID is used for UPF to find the right PSK. </w:t>
      </w:r>
    </w:p>
    <w:p w14:paraId="08E58218" w14:textId="6E33D98F" w:rsidR="002E7B6F" w:rsidRDefault="002E7B6F" w:rsidP="002E7B6F">
      <w:pPr>
        <w:rPr>
          <w:ins w:id="198" w:author="Huawei-6" w:date="2026-02-16T23:33:00Z"/>
          <w:lang w:eastAsia="zh-CN"/>
        </w:rPr>
      </w:pPr>
      <w:r w:rsidRPr="00581AC8">
        <w:rPr>
          <w:rFonts w:hint="eastAsia"/>
          <w:lang w:eastAsia="zh-CN"/>
        </w:rPr>
        <w:t>T</w:t>
      </w:r>
      <w:r w:rsidRPr="00581AC8">
        <w:rPr>
          <w:lang w:eastAsia="zh-CN"/>
        </w:rPr>
        <w:t>his solution needs to change SMF to support storage of K</w:t>
      </w:r>
      <w:r w:rsidRPr="00581AC8">
        <w:rPr>
          <w:vertAlign w:val="subscript"/>
          <w:lang w:eastAsia="zh-CN"/>
        </w:rPr>
        <w:t>SMF</w:t>
      </w:r>
      <w:r w:rsidRPr="00581AC8">
        <w:rPr>
          <w:lang w:eastAsia="zh-CN"/>
        </w:rPr>
        <w:t xml:space="preserve"> and generation of K</w:t>
      </w:r>
      <w:r w:rsidRPr="00581AC8">
        <w:rPr>
          <w:vertAlign w:val="subscript"/>
          <w:lang w:eastAsia="zh-CN"/>
        </w:rPr>
        <w:t>UPF</w:t>
      </w:r>
      <w:r w:rsidRPr="00581AC8">
        <w:rPr>
          <w:lang w:eastAsia="zh-CN"/>
        </w:rPr>
        <w:t xml:space="preserve"> and a key ID.</w:t>
      </w:r>
    </w:p>
    <w:p w14:paraId="408D3DF5" w14:textId="77777777" w:rsidR="00B45F33" w:rsidRDefault="00B45F33" w:rsidP="00B45F33">
      <w:pPr>
        <w:rPr>
          <w:ins w:id="199" w:author="Huawei-6" w:date="2026-02-16T23:33:00Z"/>
          <w:lang w:eastAsia="zh-CN"/>
        </w:rPr>
      </w:pPr>
      <w:ins w:id="200" w:author="Huawei-6" w:date="2026-02-16T23:33:00Z">
        <w:r>
          <w:rPr>
            <w:lang w:eastAsia="zh-CN"/>
          </w:rPr>
          <w:t>This solution can be used in home-routed roaming scenario. The communication between V-AMF and H-SMF is forwarded by V-SMF as what has been defined in Day one of 5GS.</w:t>
        </w:r>
      </w:ins>
    </w:p>
    <w:p w14:paraId="058EC1F0" w14:textId="77777777" w:rsidR="00B45F33" w:rsidRDefault="00B45F33" w:rsidP="00B45F33">
      <w:pPr>
        <w:rPr>
          <w:ins w:id="201" w:author="Huawei-6" w:date="2026-02-16T23:33:00Z"/>
          <w:lang w:eastAsia="zh-CN"/>
        </w:rPr>
      </w:pPr>
      <w:ins w:id="202" w:author="Huawei-6" w:date="2026-02-16T23:33:00Z">
        <w:r>
          <w:rPr>
            <w:lang w:eastAsia="zh-CN"/>
          </w:rPr>
          <w:t>The K</w:t>
        </w:r>
        <w:r>
          <w:rPr>
            <w:sz w:val="13"/>
            <w:lang w:eastAsia="zh-CN"/>
          </w:rPr>
          <w:t>SMF</w:t>
        </w:r>
        <w:r>
          <w:rPr>
            <w:lang w:eastAsia="zh-CN"/>
          </w:rPr>
          <w:t xml:space="preserve"> and K</w:t>
        </w:r>
        <w:r>
          <w:rPr>
            <w:vertAlign w:val="subscript"/>
            <w:lang w:eastAsia="zh-CN"/>
          </w:rPr>
          <w:t>UPF</w:t>
        </w:r>
        <w:r>
          <w:rPr>
            <w:lang w:eastAsia="zh-CN"/>
          </w:rPr>
          <w:t xml:space="preserve"> is PDU session granularity and the lifetime is the same as PDU session, during the lifetime of PDU session, the middle key and authentication key will not need to be updated.</w:t>
        </w:r>
      </w:ins>
    </w:p>
    <w:p w14:paraId="50B2D72C" w14:textId="77777777" w:rsidR="00B45F33" w:rsidRDefault="00B45F33" w:rsidP="00B45F33">
      <w:pPr>
        <w:rPr>
          <w:ins w:id="203" w:author="Huawei-6" w:date="2026-02-16T23:33:00Z"/>
        </w:rPr>
      </w:pPr>
      <w:ins w:id="204" w:author="Huawei-6" w:date="2026-02-16T23:33:00Z">
        <w:r>
          <w:t>Unlike the existing certificate-based solution, this solution depends on the visited network supporting the relevant functionality of this solution.</w:t>
        </w:r>
      </w:ins>
    </w:p>
    <w:p w14:paraId="77F59BA8" w14:textId="77777777" w:rsidR="00B45F33" w:rsidRDefault="00B45F33" w:rsidP="00B45F33">
      <w:pPr>
        <w:rPr>
          <w:ins w:id="205" w:author="Huawei-6" w:date="2026-02-16T23:33:00Z"/>
          <w:lang w:eastAsia="zh-CN"/>
        </w:rPr>
      </w:pPr>
      <w:ins w:id="206" w:author="Huawei-6" w:date="2026-02-16T23:33:00Z">
        <w:r>
          <w:rPr>
            <w:lang w:eastAsia="zh-CN"/>
          </w:rPr>
          <w:t>This solution does not allow to update a long PDU session.</w:t>
        </w:r>
      </w:ins>
    </w:p>
    <w:p w14:paraId="562E2E05" w14:textId="77777777" w:rsidR="00B45F33" w:rsidRPr="00B45F33" w:rsidRDefault="00B45F33" w:rsidP="002E7B6F">
      <w:pPr>
        <w:rPr>
          <w:lang w:eastAsia="zh-CN"/>
        </w:rPr>
      </w:pPr>
    </w:p>
    <w:p w14:paraId="67BC8931" w14:textId="77777777" w:rsidR="002E7B6F" w:rsidRPr="00604057" w:rsidRDefault="002E7B6F" w:rsidP="002E7B6F">
      <w:pPr>
        <w:pStyle w:val="EditorsNote"/>
      </w:pPr>
      <w:r w:rsidRPr="00581AC8">
        <w:lastRenderedPageBreak/>
        <w:t>Editor’s Note: Further evaluation is FFS.</w:t>
      </w:r>
    </w:p>
    <w:p w14:paraId="2AF2018B" w14:textId="0D028642" w:rsidR="002E7B6F" w:rsidRPr="00E04D69" w:rsidRDefault="002E7B6F" w:rsidP="002E7B6F">
      <w:pPr>
        <w:keepNext/>
        <w:keepLines/>
        <w:spacing w:before="180"/>
        <w:ind w:left="1134" w:hanging="1134"/>
        <w:outlineLvl w:val="1"/>
        <w:rPr>
          <w:rFonts w:ascii="Arial" w:hAnsi="Arial"/>
          <w:sz w:val="32"/>
        </w:rPr>
      </w:pPr>
      <w:r w:rsidRPr="00E04D69">
        <w:rPr>
          <w:rFonts w:ascii="Arial" w:hAnsi="Arial"/>
          <w:sz w:val="32"/>
        </w:rPr>
        <w:t>6.</w:t>
      </w:r>
      <w:r>
        <w:rPr>
          <w:rFonts w:ascii="Arial" w:hAnsi="Arial"/>
          <w:sz w:val="32"/>
        </w:rPr>
        <w:t>6</w:t>
      </w:r>
      <w:r w:rsidRPr="00E04D69">
        <w:rPr>
          <w:rFonts w:ascii="Arial" w:hAnsi="Arial"/>
          <w:sz w:val="32"/>
        </w:rPr>
        <w:tab/>
        <w:t>Solution #</w:t>
      </w:r>
      <w:r>
        <w:rPr>
          <w:rFonts w:ascii="Arial" w:hAnsi="Arial"/>
          <w:sz w:val="32"/>
        </w:rPr>
        <w:t>6</w:t>
      </w:r>
      <w:r w:rsidRPr="00E04D69">
        <w:rPr>
          <w:rFonts w:ascii="Arial" w:hAnsi="Arial"/>
          <w:sz w:val="32"/>
        </w:rPr>
        <w:t xml:space="preserve">: </w:t>
      </w:r>
      <w:r>
        <w:rPr>
          <w:rFonts w:ascii="Arial" w:hAnsi="Arial"/>
          <w:sz w:val="32"/>
        </w:rPr>
        <w:t>Key derivation and delivery to UE and UPF</w:t>
      </w:r>
    </w:p>
    <w:p w14:paraId="2131F456" w14:textId="7F505B7A" w:rsidR="002E7B6F" w:rsidRDefault="002E7B6F" w:rsidP="002E7B6F">
      <w:pPr>
        <w:keepNext/>
        <w:keepLines/>
        <w:spacing w:before="120"/>
        <w:ind w:left="1134" w:hanging="1134"/>
        <w:outlineLvl w:val="2"/>
        <w:rPr>
          <w:rFonts w:ascii="Arial" w:hAnsi="Arial"/>
          <w:sz w:val="28"/>
        </w:rPr>
      </w:pPr>
      <w:r w:rsidRPr="00E04D69">
        <w:rPr>
          <w:rFonts w:ascii="Arial" w:hAnsi="Arial"/>
          <w:sz w:val="28"/>
        </w:rPr>
        <w:t>6.</w:t>
      </w:r>
      <w:r>
        <w:rPr>
          <w:rFonts w:ascii="Arial" w:hAnsi="Arial"/>
          <w:sz w:val="28"/>
        </w:rPr>
        <w:t>6</w:t>
      </w:r>
      <w:r w:rsidRPr="00E04D69">
        <w:rPr>
          <w:rFonts w:ascii="Arial" w:hAnsi="Arial"/>
          <w:sz w:val="28"/>
        </w:rPr>
        <w:t>.1</w:t>
      </w:r>
      <w:r w:rsidRPr="00E04D69">
        <w:rPr>
          <w:rFonts w:ascii="Arial" w:hAnsi="Arial"/>
          <w:sz w:val="28"/>
        </w:rPr>
        <w:tab/>
        <w:t>Introduction</w:t>
      </w:r>
    </w:p>
    <w:p w14:paraId="14773B9F" w14:textId="77777777" w:rsidR="002E7B6F" w:rsidRPr="00E04D69" w:rsidRDefault="002E7B6F" w:rsidP="002E7B6F">
      <w:r>
        <w:t>The following solutions addresses KI#1 by proposing a mechanism to derive the key inside the 5G core and distribute it to both UE and UPF. Additionally, it proposes a mechanism to initiate re-authentication by deriving and delivering new keys to UE and UPF.</w:t>
      </w:r>
    </w:p>
    <w:p w14:paraId="3D36F4F7" w14:textId="22FCFA43" w:rsidR="002E7B6F" w:rsidRPr="00E04D69" w:rsidRDefault="002E7B6F" w:rsidP="002E7B6F">
      <w:pPr>
        <w:keepNext/>
        <w:keepLines/>
        <w:spacing w:before="120"/>
        <w:ind w:left="1134" w:hanging="1134"/>
        <w:outlineLvl w:val="2"/>
        <w:rPr>
          <w:rFonts w:ascii="Arial" w:hAnsi="Arial"/>
          <w:sz w:val="28"/>
        </w:rPr>
      </w:pPr>
      <w:r w:rsidRPr="00E04D69">
        <w:rPr>
          <w:rFonts w:ascii="Arial" w:hAnsi="Arial"/>
          <w:sz w:val="28"/>
        </w:rPr>
        <w:t>6.</w:t>
      </w:r>
      <w:r>
        <w:rPr>
          <w:rFonts w:ascii="Arial" w:hAnsi="Arial"/>
          <w:sz w:val="28"/>
        </w:rPr>
        <w:t>6</w:t>
      </w:r>
      <w:r w:rsidRPr="00E04D69">
        <w:rPr>
          <w:rFonts w:ascii="Arial" w:hAnsi="Arial"/>
          <w:sz w:val="28"/>
        </w:rPr>
        <w:t>.</w:t>
      </w:r>
      <w:r>
        <w:rPr>
          <w:rFonts w:ascii="Arial" w:hAnsi="Arial"/>
          <w:sz w:val="28"/>
        </w:rPr>
        <w:t>2</w:t>
      </w:r>
      <w:r w:rsidRPr="00E04D69">
        <w:rPr>
          <w:rFonts w:ascii="Arial" w:hAnsi="Arial"/>
          <w:sz w:val="28"/>
        </w:rPr>
        <w:tab/>
        <w:t>Solution details</w:t>
      </w:r>
    </w:p>
    <w:p w14:paraId="00607609" w14:textId="75738F40" w:rsidR="002E7B6F" w:rsidRDefault="002E7B6F" w:rsidP="0059369F">
      <w:pPr>
        <w:pStyle w:val="41"/>
        <w:rPr>
          <w:lang w:eastAsia="zh-CN"/>
        </w:rPr>
      </w:pPr>
      <w:bookmarkStart w:id="207" w:name="_Toc214960924"/>
      <w:bookmarkStart w:id="208" w:name="_Toc215069805"/>
      <w:r>
        <w:rPr>
          <w:lang w:eastAsia="zh-CN"/>
        </w:rPr>
        <w:t>6.6.2.1</w:t>
      </w:r>
      <w:r w:rsidR="0059369F">
        <w:tab/>
      </w:r>
      <w:r>
        <w:rPr>
          <w:lang w:eastAsia="zh-CN"/>
        </w:rPr>
        <w:t>Key derivation and distribution</w:t>
      </w:r>
      <w:bookmarkEnd w:id="207"/>
      <w:bookmarkEnd w:id="208"/>
    </w:p>
    <w:p w14:paraId="0F9CE3A1" w14:textId="77777777" w:rsidR="002E7B6F" w:rsidRDefault="002E7B6F" w:rsidP="002E7B6F">
      <w:r>
        <w:object w:dxaOrig="10270" w:dyaOrig="4891" w14:anchorId="2DBBCA9F">
          <v:shape id="_x0000_i1031" type="#_x0000_t75" style="width:481.3pt;height:229.3pt" o:ole="">
            <v:imagedata r:id="rId22" o:title=""/>
          </v:shape>
          <o:OLEObject Type="Embed" ProgID="Visio.Drawing.15" ShapeID="_x0000_i1031" DrawAspect="Content" ObjectID="_1832790253" r:id="rId23"/>
        </w:object>
      </w:r>
    </w:p>
    <w:p w14:paraId="10D55F59" w14:textId="77777777" w:rsidR="002E7B6F" w:rsidRPr="00A35283" w:rsidRDefault="002E7B6F" w:rsidP="002E7B6F">
      <w:r>
        <w:t xml:space="preserve">1. </w:t>
      </w:r>
      <w:r w:rsidRPr="00A35283">
        <w:t xml:space="preserve">A Multi-Access PDU session is established and one or more ATSSS rules require the use of MPQUIC. </w:t>
      </w:r>
    </w:p>
    <w:p w14:paraId="64B7A297" w14:textId="77777777" w:rsidR="002E7B6F" w:rsidRDefault="002E7B6F" w:rsidP="002E7B6F">
      <w:pPr>
        <w:rPr>
          <w:lang w:eastAsia="zh-CN"/>
        </w:rPr>
      </w:pPr>
      <w:r>
        <w:rPr>
          <w:lang w:eastAsia="zh-CN"/>
        </w:rPr>
        <w:t>2. The UPF request SMF the pre-shared secret for the session with the UE.</w:t>
      </w:r>
    </w:p>
    <w:p w14:paraId="73E57544" w14:textId="77777777" w:rsidR="002E7B6F" w:rsidRDefault="002E7B6F" w:rsidP="002E7B6F">
      <w:pPr>
        <w:rPr>
          <w:lang w:eastAsia="zh-CN"/>
        </w:rPr>
      </w:pPr>
      <w:r>
        <w:rPr>
          <w:lang w:eastAsia="zh-CN"/>
        </w:rPr>
        <w:t>3. SMF forwards the Key request to AMF.</w:t>
      </w:r>
    </w:p>
    <w:p w14:paraId="44D0B221" w14:textId="77777777" w:rsidR="002E7B6F" w:rsidRDefault="002E7B6F" w:rsidP="002E7B6F">
      <w:pPr>
        <w:rPr>
          <w:lang w:eastAsia="zh-CN"/>
        </w:rPr>
      </w:pPr>
      <w:r>
        <w:rPr>
          <w:lang w:eastAsia="zh-CN"/>
        </w:rPr>
        <w:t>4. AMF generates the new key by deriving it from K</w:t>
      </w:r>
      <w:r w:rsidRPr="003F0197">
        <w:rPr>
          <w:sz w:val="14"/>
          <w:szCs w:val="14"/>
          <w:lang w:eastAsia="zh-CN"/>
        </w:rPr>
        <w:t>AMF</w:t>
      </w:r>
      <w:r>
        <w:rPr>
          <w:sz w:val="14"/>
          <w:szCs w:val="14"/>
          <w:lang w:eastAsia="zh-CN"/>
        </w:rPr>
        <w:t xml:space="preserve">. </w:t>
      </w:r>
      <w:r>
        <w:rPr>
          <w:lang w:eastAsia="zh-CN"/>
        </w:rPr>
        <w:t>The following parameters should be use as input to the KDF:</w:t>
      </w:r>
    </w:p>
    <w:p w14:paraId="154E82B8" w14:textId="77777777" w:rsidR="002E7B6F" w:rsidRDefault="002E7B6F" w:rsidP="002E7B6F">
      <w:pPr>
        <w:rPr>
          <w:lang w:eastAsia="zh-CN"/>
        </w:rPr>
      </w:pPr>
      <w:r>
        <w:rPr>
          <w:lang w:eastAsia="zh-CN"/>
        </w:rPr>
        <w:t>-</w:t>
      </w:r>
      <w:r>
        <w:rPr>
          <w:lang w:eastAsia="zh-CN"/>
        </w:rPr>
        <w:tab/>
        <w:t>FC= 0xWX</w:t>
      </w:r>
    </w:p>
    <w:p w14:paraId="7FF98171" w14:textId="77777777" w:rsidR="002E7B6F" w:rsidRDefault="002E7B6F" w:rsidP="002E7B6F">
      <w:pPr>
        <w:rPr>
          <w:lang w:eastAsia="zh-CN"/>
        </w:rPr>
      </w:pPr>
      <w:r>
        <w:rPr>
          <w:lang w:eastAsia="zh-CN"/>
        </w:rPr>
        <w:t>-</w:t>
      </w:r>
      <w:r>
        <w:rPr>
          <w:lang w:eastAsia="zh-CN"/>
        </w:rPr>
        <w:tab/>
        <w:t>P0= Random Number</w:t>
      </w:r>
    </w:p>
    <w:p w14:paraId="21E7B986" w14:textId="77777777" w:rsidR="002E7B6F" w:rsidRPr="00627FDA" w:rsidRDefault="002E7B6F" w:rsidP="002E7B6F">
      <w:pPr>
        <w:rPr>
          <w:lang w:eastAsia="zh-CN"/>
        </w:rPr>
      </w:pPr>
      <w:r>
        <w:rPr>
          <w:lang w:eastAsia="zh-CN"/>
        </w:rPr>
        <w:t>-</w:t>
      </w:r>
      <w:r>
        <w:rPr>
          <w:lang w:eastAsia="zh-CN"/>
        </w:rPr>
        <w:tab/>
        <w:t>L0= P0 length</w:t>
      </w:r>
    </w:p>
    <w:p w14:paraId="51C50BB1" w14:textId="77777777" w:rsidR="002E7B6F" w:rsidRDefault="002E7B6F" w:rsidP="002E7B6F">
      <w:pPr>
        <w:rPr>
          <w:lang w:eastAsia="zh-CN"/>
        </w:rPr>
      </w:pPr>
      <w:r>
        <w:rPr>
          <w:lang w:eastAsia="zh-CN"/>
        </w:rPr>
        <w:t>5.a. AMF sends a response to SMF containing the generated key.</w:t>
      </w:r>
    </w:p>
    <w:p w14:paraId="0F5E601E" w14:textId="77777777" w:rsidR="002E7B6F" w:rsidRDefault="002E7B6F" w:rsidP="002E7B6F">
      <w:pPr>
        <w:rPr>
          <w:lang w:eastAsia="zh-CN"/>
        </w:rPr>
      </w:pPr>
      <w:r>
        <w:rPr>
          <w:lang w:eastAsia="zh-CN"/>
        </w:rPr>
        <w:t>5.b. AMF send the key and PDU session ID to UE to identify where the correct session to use the key.</w:t>
      </w:r>
    </w:p>
    <w:p w14:paraId="329A1812" w14:textId="77777777" w:rsidR="002E7B6F" w:rsidRDefault="002E7B6F" w:rsidP="002E7B6F">
      <w:pPr>
        <w:rPr>
          <w:lang w:eastAsia="zh-CN"/>
        </w:rPr>
      </w:pPr>
      <w:r>
        <w:rPr>
          <w:lang w:eastAsia="zh-CN"/>
        </w:rPr>
        <w:t>6. SMF forwards the response, along with the Key and an identifier of the UE to UPF.</w:t>
      </w:r>
    </w:p>
    <w:p w14:paraId="22E549F1" w14:textId="50ABDD56" w:rsidR="002E7B6F" w:rsidRDefault="002E7B6F" w:rsidP="002E7B6F">
      <w:pPr>
        <w:rPr>
          <w:lang w:eastAsia="zh-CN"/>
        </w:rPr>
      </w:pPr>
      <w:r>
        <w:rPr>
          <w:lang w:eastAsia="zh-CN"/>
        </w:rPr>
        <w:t>7. UE and UPF authenticate each other and initiate the MPQUIC connection as supported in ATSSS based on the pre-shared secret, i.e., the key.</w:t>
      </w:r>
    </w:p>
    <w:p w14:paraId="6141DF1D" w14:textId="77777777" w:rsidR="002E7B6F" w:rsidRPr="003F0197" w:rsidRDefault="002E7B6F" w:rsidP="002E7B6F">
      <w:pPr>
        <w:rPr>
          <w:lang w:eastAsia="zh-CN"/>
        </w:rPr>
      </w:pPr>
    </w:p>
    <w:p w14:paraId="371954C5" w14:textId="6DE758AE" w:rsidR="002E7B6F" w:rsidRDefault="002E7B6F" w:rsidP="0059369F">
      <w:pPr>
        <w:pStyle w:val="41"/>
        <w:rPr>
          <w:lang w:eastAsia="zh-CN"/>
        </w:rPr>
      </w:pPr>
      <w:bookmarkStart w:id="209" w:name="_Toc214960925"/>
      <w:bookmarkStart w:id="210" w:name="_Toc215069806"/>
      <w:r>
        <w:rPr>
          <w:lang w:eastAsia="zh-CN"/>
        </w:rPr>
        <w:lastRenderedPageBreak/>
        <w:t>6.6.2.2</w:t>
      </w:r>
      <w:r w:rsidR="0059369F">
        <w:tab/>
      </w:r>
      <w:r>
        <w:rPr>
          <w:lang w:eastAsia="zh-CN"/>
        </w:rPr>
        <w:t>Re-Keying mechanism</w:t>
      </w:r>
      <w:bookmarkEnd w:id="209"/>
      <w:bookmarkEnd w:id="210"/>
    </w:p>
    <w:p w14:paraId="61D5DF5C" w14:textId="77777777" w:rsidR="002E7B6F" w:rsidRDefault="002E7B6F" w:rsidP="002E7B6F">
      <w:r>
        <w:object w:dxaOrig="8861" w:dyaOrig="4990" w14:anchorId="18590A6F">
          <v:shape id="_x0000_i1032" type="#_x0000_t75" style="width:443.65pt;height:249.25pt" o:ole="">
            <v:imagedata r:id="rId24" o:title=""/>
          </v:shape>
          <o:OLEObject Type="Embed" ProgID="Visio.Drawing.15" ShapeID="_x0000_i1032" DrawAspect="Content" ObjectID="_1832790254" r:id="rId25"/>
        </w:object>
      </w:r>
      <w:r>
        <w:br/>
      </w:r>
      <w:r>
        <w:br/>
        <w:t>1. MPQUIC connection has been set up through PSK.</w:t>
      </w:r>
    </w:p>
    <w:p w14:paraId="64E6A56F" w14:textId="29E5E191" w:rsidR="002E7B6F" w:rsidRPr="000F375E" w:rsidRDefault="002E7B6F" w:rsidP="002E7B6F">
      <w:pPr>
        <w:rPr>
          <w:lang w:eastAsia="zh-CN"/>
        </w:rPr>
      </w:pPr>
      <w:r>
        <w:rPr>
          <w:lang w:eastAsia="zh-CN"/>
        </w:rPr>
        <w:t>2.</w:t>
      </w:r>
      <w:r w:rsidR="000F375E" w:rsidRPr="000F375E">
        <w:rPr>
          <w:lang w:eastAsia="zh-CN"/>
        </w:rPr>
        <w:t xml:space="preserve"> </w:t>
      </w:r>
      <w:r w:rsidR="000F375E">
        <w:rPr>
          <w:lang w:eastAsia="zh-CN"/>
        </w:rPr>
        <w:t>Based on internal policies,</w:t>
      </w:r>
      <w:r>
        <w:rPr>
          <w:lang w:eastAsia="zh-CN"/>
        </w:rPr>
        <w:t xml:space="preserve"> </w:t>
      </w:r>
      <w:r w:rsidR="000F375E">
        <w:rPr>
          <w:lang w:eastAsia="zh-CN"/>
        </w:rPr>
        <w:t xml:space="preserve">either the </w:t>
      </w:r>
      <w:r>
        <w:rPr>
          <w:lang w:eastAsia="zh-CN"/>
        </w:rPr>
        <w:t xml:space="preserve">UE or 5G core </w:t>
      </w:r>
      <w:r w:rsidR="000F375E">
        <w:rPr>
          <w:lang w:eastAsia="zh-CN"/>
        </w:rPr>
        <w:t xml:space="preserve">can </w:t>
      </w:r>
      <w:r>
        <w:rPr>
          <w:lang w:eastAsia="zh-CN"/>
        </w:rPr>
        <w:t>require to renew the pre-shared secret.</w:t>
      </w:r>
      <w:r w:rsidR="000F375E">
        <w:rPr>
          <w:lang w:eastAsia="zh-CN"/>
        </w:rPr>
        <w:t xml:space="preserve"> This could include 5G security policy for re-authentication, such as in the case of inter-system mobility.</w:t>
      </w:r>
    </w:p>
    <w:p w14:paraId="7F658B6E" w14:textId="730B4932" w:rsidR="002E7B6F" w:rsidRDefault="002E7B6F" w:rsidP="002E7B6F">
      <w:pPr>
        <w:rPr>
          <w:lang w:eastAsia="zh-CN"/>
        </w:rPr>
      </w:pPr>
      <w:r>
        <w:rPr>
          <w:lang w:eastAsia="zh-CN"/>
        </w:rPr>
        <w:t xml:space="preserve">3. AMF generates a new key through the same </w:t>
      </w:r>
      <w:r w:rsidR="000F375E">
        <w:rPr>
          <w:lang w:eastAsia="zh-CN"/>
        </w:rPr>
        <w:t xml:space="preserve">protocol described in step 4 of section 6.6.2.1 </w:t>
      </w:r>
      <w:r>
        <w:rPr>
          <w:lang w:eastAsia="zh-CN"/>
        </w:rPr>
        <w:t>used during the initial key derivation</w:t>
      </w:r>
      <w:r w:rsidR="000F375E">
        <w:rPr>
          <w:lang w:eastAsia="zh-CN"/>
        </w:rPr>
        <w:t>, but with different input parameters</w:t>
      </w:r>
      <w:r>
        <w:rPr>
          <w:lang w:eastAsia="zh-CN"/>
        </w:rPr>
        <w:t>.</w:t>
      </w:r>
    </w:p>
    <w:p w14:paraId="75A301AE" w14:textId="77777777" w:rsidR="002E7B6F" w:rsidRDefault="002E7B6F" w:rsidP="002E7B6F">
      <w:pPr>
        <w:rPr>
          <w:lang w:eastAsia="zh-CN"/>
        </w:rPr>
      </w:pPr>
      <w:r>
        <w:rPr>
          <w:lang w:eastAsia="zh-CN"/>
        </w:rPr>
        <w:t>4.a. AMF sends notification of the new Key to UE.</w:t>
      </w:r>
    </w:p>
    <w:p w14:paraId="098460D5" w14:textId="77777777" w:rsidR="002E7B6F" w:rsidRDefault="002E7B6F" w:rsidP="002E7B6F">
      <w:pPr>
        <w:rPr>
          <w:lang w:eastAsia="zh-CN"/>
        </w:rPr>
      </w:pPr>
      <w:r>
        <w:rPr>
          <w:lang w:eastAsia="zh-CN"/>
        </w:rPr>
        <w:t>4.b. AMF replies to SMF with the new key.</w:t>
      </w:r>
    </w:p>
    <w:p w14:paraId="36837F28" w14:textId="77777777" w:rsidR="002E7B6F" w:rsidRDefault="002E7B6F" w:rsidP="002E7B6F">
      <w:pPr>
        <w:rPr>
          <w:lang w:eastAsia="zh-CN"/>
        </w:rPr>
      </w:pPr>
      <w:r>
        <w:rPr>
          <w:lang w:eastAsia="zh-CN"/>
        </w:rPr>
        <w:t>5. SMF provides the new key to UPF.</w:t>
      </w:r>
    </w:p>
    <w:p w14:paraId="6DB1E8B6" w14:textId="77777777" w:rsidR="002E7B6F" w:rsidRDefault="002E7B6F" w:rsidP="002E7B6F">
      <w:pPr>
        <w:rPr>
          <w:lang w:eastAsia="zh-CN"/>
        </w:rPr>
      </w:pPr>
      <w:r>
        <w:rPr>
          <w:lang w:eastAsia="zh-CN"/>
        </w:rPr>
        <w:t>6. UE and UPF gracefully terminate the current MPQUIC session.</w:t>
      </w:r>
    </w:p>
    <w:p w14:paraId="5D397D62" w14:textId="77777777" w:rsidR="002E7B6F" w:rsidRDefault="002E7B6F" w:rsidP="002E7B6F">
      <w:pPr>
        <w:rPr>
          <w:lang w:eastAsia="zh-CN"/>
        </w:rPr>
      </w:pPr>
      <w:r>
        <w:rPr>
          <w:lang w:eastAsia="zh-CN"/>
        </w:rPr>
        <w:t>7. UE and UPF establish a new one based on the pre-shared key.</w:t>
      </w:r>
    </w:p>
    <w:p w14:paraId="1BFC4164" w14:textId="77777777" w:rsidR="002E7B6F" w:rsidRPr="00763D3B" w:rsidRDefault="002E7B6F" w:rsidP="002E7B6F">
      <w:pPr>
        <w:ind w:left="360"/>
        <w:rPr>
          <w:lang w:eastAsia="zh-CN"/>
        </w:rPr>
      </w:pPr>
    </w:p>
    <w:p w14:paraId="37654B4E" w14:textId="7B66FF64" w:rsidR="002E7B6F" w:rsidRPr="00E04D69" w:rsidRDefault="002E7B6F" w:rsidP="002E7B6F">
      <w:pPr>
        <w:keepNext/>
        <w:keepLines/>
        <w:spacing w:before="120"/>
        <w:ind w:left="1134" w:hanging="1134"/>
        <w:outlineLvl w:val="2"/>
        <w:rPr>
          <w:rFonts w:ascii="Arial" w:hAnsi="Arial"/>
          <w:sz w:val="28"/>
        </w:rPr>
      </w:pPr>
      <w:r w:rsidRPr="00E04D69">
        <w:rPr>
          <w:rFonts w:ascii="Arial" w:hAnsi="Arial"/>
          <w:sz w:val="28"/>
        </w:rPr>
        <w:t>6.</w:t>
      </w:r>
      <w:r w:rsidR="000F375E">
        <w:rPr>
          <w:rFonts w:ascii="Arial" w:hAnsi="Arial"/>
          <w:sz w:val="28"/>
        </w:rPr>
        <w:t>6</w:t>
      </w:r>
      <w:r w:rsidRPr="00E04D69">
        <w:rPr>
          <w:rFonts w:ascii="Arial" w:hAnsi="Arial"/>
          <w:sz w:val="28"/>
        </w:rPr>
        <w:t>.3</w:t>
      </w:r>
      <w:r w:rsidRPr="00E04D69">
        <w:rPr>
          <w:rFonts w:ascii="Arial" w:hAnsi="Arial"/>
          <w:sz w:val="28"/>
        </w:rPr>
        <w:tab/>
        <w:t>Evaluation</w:t>
      </w:r>
    </w:p>
    <w:p w14:paraId="4406CF18" w14:textId="77777777" w:rsidR="002E7B6F" w:rsidRDefault="002E7B6F" w:rsidP="00581AC8">
      <w:pPr>
        <w:rPr>
          <w:lang w:eastAsia="zh-CN"/>
        </w:rPr>
      </w:pPr>
      <w:r w:rsidRPr="00763D3B">
        <w:rPr>
          <w:lang w:eastAsia="zh-CN"/>
        </w:rPr>
        <w:t xml:space="preserve">The solution </w:t>
      </w:r>
      <w:r>
        <w:rPr>
          <w:lang w:eastAsia="zh-CN"/>
        </w:rPr>
        <w:t xml:space="preserve">completely </w:t>
      </w:r>
      <w:r w:rsidRPr="00763D3B">
        <w:rPr>
          <w:lang w:eastAsia="zh-CN"/>
        </w:rPr>
        <w:t>addresses the problem highlighted by KI</w:t>
      </w:r>
      <w:r>
        <w:rPr>
          <w:lang w:eastAsia="zh-CN"/>
        </w:rPr>
        <w:t>#</w:t>
      </w:r>
      <w:r w:rsidRPr="00763D3B">
        <w:rPr>
          <w:lang w:eastAsia="zh-CN"/>
        </w:rPr>
        <w:t>1</w:t>
      </w:r>
      <w:r>
        <w:rPr>
          <w:lang w:eastAsia="zh-CN"/>
        </w:rPr>
        <w:t xml:space="preserve"> both for initial authentication of the connection and for update of the key in case of a compromise. The security is achieved by deriving a new dedicated key for each MPQUIC connection, ensuring that each connection is independently secured, and the compromise of one key will not impact the security of the overall system.</w:t>
      </w:r>
    </w:p>
    <w:p w14:paraId="5443AACD" w14:textId="74064571" w:rsidR="002E7B6F" w:rsidRDefault="002E7B6F" w:rsidP="00581AC8">
      <w:pPr>
        <w:rPr>
          <w:lang w:eastAsia="zh-CN"/>
        </w:rPr>
      </w:pPr>
      <w:r>
        <w:rPr>
          <w:lang w:eastAsia="zh-CN"/>
        </w:rPr>
        <w:t xml:space="preserve">The solution impacts AMF by enhancing its key derivation capabilities to support the new use case. Additionally, it defines </w:t>
      </w:r>
      <w:r w:rsidR="000F375E">
        <w:rPr>
          <w:lang w:eastAsia="zh-CN"/>
        </w:rPr>
        <w:t xml:space="preserve">a </w:t>
      </w:r>
      <w:r>
        <w:rPr>
          <w:lang w:eastAsia="zh-CN"/>
        </w:rPr>
        <w:t>delivery mechanism which impact SMF, as both initiator of the procedure and intermediate layer between AMF and UPF, and UPF in the 5G core and the connection towards the UE.</w:t>
      </w:r>
    </w:p>
    <w:p w14:paraId="42FC6792" w14:textId="0F99124C" w:rsidR="002E7B6F" w:rsidRDefault="002E7B6F" w:rsidP="00581AC8">
      <w:pPr>
        <w:rPr>
          <w:lang w:eastAsia="zh-CN"/>
        </w:rPr>
      </w:pPr>
      <w:r>
        <w:rPr>
          <w:lang w:eastAsia="zh-CN"/>
        </w:rPr>
        <w:t xml:space="preserve">The solution relies on AS security to ensure the confidentiality of the PSK, deactivating the AS security will impact the security of the solution. </w:t>
      </w:r>
    </w:p>
    <w:p w14:paraId="4635761A" w14:textId="77777777" w:rsidR="000F375E" w:rsidRDefault="000F375E" w:rsidP="000F375E">
      <w:pPr>
        <w:rPr>
          <w:lang w:eastAsia="zh-CN"/>
        </w:rPr>
      </w:pPr>
      <w:r>
        <w:rPr>
          <w:lang w:eastAsia="zh-CN"/>
        </w:rPr>
        <w:t>The solution supports the re-authentication of UE and UPF based on policy triggers, either on the UE side or general 5G security policy.</w:t>
      </w:r>
    </w:p>
    <w:p w14:paraId="7E5FAA39" w14:textId="1BB52DF9" w:rsidR="000F375E" w:rsidRPr="000F375E" w:rsidRDefault="000F375E" w:rsidP="00581AC8">
      <w:pPr>
        <w:rPr>
          <w:lang w:eastAsia="zh-CN"/>
        </w:rPr>
      </w:pPr>
      <w:r>
        <w:rPr>
          <w:lang w:eastAsia="zh-CN"/>
        </w:rPr>
        <w:t>The solution is not applicable to home routed roaming use cases.</w:t>
      </w:r>
    </w:p>
    <w:p w14:paraId="18FA7467" w14:textId="77777777" w:rsidR="00BC3932" w:rsidRPr="00BC3932" w:rsidRDefault="00BC3932" w:rsidP="00581AC8"/>
    <w:p w14:paraId="3B04B871" w14:textId="136AE372" w:rsidR="000907C4" w:rsidRDefault="000907C4" w:rsidP="000907C4">
      <w:pPr>
        <w:pStyle w:val="21"/>
      </w:pPr>
      <w:bookmarkStart w:id="211" w:name="_Toc214960926"/>
      <w:bookmarkStart w:id="212" w:name="_Toc215069807"/>
      <w:r>
        <w:t>6</w:t>
      </w:r>
      <w:r w:rsidRPr="004D3578">
        <w:t>.</w:t>
      </w:r>
      <w:r w:rsidR="00D01150">
        <w:t>X</w:t>
      </w:r>
      <w:r w:rsidRPr="004D3578">
        <w:tab/>
      </w:r>
      <w:r w:rsidRPr="000907C4">
        <w:t>Mapping of solutions to key issues</w:t>
      </w:r>
      <w:bookmarkEnd w:id="211"/>
      <w:bookmarkEnd w:id="212"/>
    </w:p>
    <w:p w14:paraId="395324E1" w14:textId="55F88F08" w:rsidR="000907C4" w:rsidRPr="000907C4" w:rsidRDefault="000907C4" w:rsidP="000907C4">
      <w:pPr>
        <w:pStyle w:val="EditorsNote"/>
        <w:rPr>
          <w:lang w:eastAsia="zh-CN"/>
        </w:rPr>
      </w:pPr>
      <w:r>
        <w:rPr>
          <w:rFonts w:hint="eastAsia"/>
          <w:lang w:eastAsia="zh-CN"/>
        </w:rPr>
        <w:t>E</w:t>
      </w:r>
      <w:r>
        <w:rPr>
          <w:lang w:eastAsia="zh-CN"/>
        </w:rPr>
        <w:t>ditor’s Note: This clause is going to capture mapping between key issues and solutions. If there is only one key issue in this study, this clause will be removed.</w:t>
      </w:r>
    </w:p>
    <w:p w14:paraId="17DFDD75" w14:textId="411710AD" w:rsidR="000907C4" w:rsidRDefault="000907C4" w:rsidP="000907C4">
      <w:pPr>
        <w:pStyle w:val="21"/>
      </w:pPr>
      <w:bookmarkStart w:id="213" w:name="_Toc214960927"/>
      <w:bookmarkStart w:id="214" w:name="_Toc215069808"/>
      <w:r>
        <w:t>6</w:t>
      </w:r>
      <w:r w:rsidRPr="004D3578">
        <w:t>.</w:t>
      </w:r>
      <w:r w:rsidR="00B72FFC">
        <w:t>Y</w:t>
      </w:r>
      <w:r w:rsidRPr="004D3578">
        <w:tab/>
      </w:r>
      <w:r>
        <w:t>Solution #</w:t>
      </w:r>
      <w:r w:rsidR="00B72FFC">
        <w:t>Y</w:t>
      </w:r>
      <w:r>
        <w:t>: solution names</w:t>
      </w:r>
      <w:bookmarkEnd w:id="213"/>
      <w:bookmarkEnd w:id="214"/>
    </w:p>
    <w:p w14:paraId="3F24A47D" w14:textId="03BE5E98" w:rsidR="000907C4" w:rsidRDefault="000907C4" w:rsidP="000907C4">
      <w:pPr>
        <w:pStyle w:val="31"/>
      </w:pPr>
      <w:bookmarkStart w:id="215" w:name="_Toc214960928"/>
      <w:bookmarkStart w:id="216" w:name="_Toc215069809"/>
      <w:r>
        <w:t>6</w:t>
      </w:r>
      <w:r w:rsidRPr="00BC59F2">
        <w:t>.</w:t>
      </w:r>
      <w:r w:rsidR="00B72FFC">
        <w:t>Y</w:t>
      </w:r>
      <w:r w:rsidRPr="00BC59F2">
        <w:t>.1</w:t>
      </w:r>
      <w:r w:rsidRPr="00BC59F2">
        <w:tab/>
      </w:r>
      <w:r>
        <w:t>Introduction</w:t>
      </w:r>
      <w:bookmarkEnd w:id="215"/>
      <w:bookmarkEnd w:id="216"/>
    </w:p>
    <w:p w14:paraId="5E3E7D3F" w14:textId="27CE59E9"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abstract of the solution to address one or more key issues. Which requirements of the key issue shall be included, and what is the key point of the solution is recommended to be listed here as a guidance for the solution details.</w:t>
      </w:r>
    </w:p>
    <w:p w14:paraId="7BC7164A" w14:textId="397544A7" w:rsidR="000907C4" w:rsidRDefault="000907C4" w:rsidP="000907C4">
      <w:pPr>
        <w:pStyle w:val="31"/>
      </w:pPr>
      <w:bookmarkStart w:id="217" w:name="_Toc214960929"/>
      <w:bookmarkStart w:id="218" w:name="_Toc215069810"/>
      <w:r>
        <w:t>6</w:t>
      </w:r>
      <w:r w:rsidRPr="00BC59F2">
        <w:t>.</w:t>
      </w:r>
      <w:r w:rsidR="00B72FFC">
        <w:t>Y</w:t>
      </w:r>
      <w:r w:rsidRPr="00BC59F2">
        <w:t>.</w:t>
      </w:r>
      <w:r>
        <w:t>2</w:t>
      </w:r>
      <w:r w:rsidRPr="00BC59F2">
        <w:tab/>
      </w:r>
      <w:r>
        <w:t>Solution details</w:t>
      </w:r>
      <w:bookmarkEnd w:id="217"/>
      <w:bookmarkEnd w:id="218"/>
    </w:p>
    <w:p w14:paraId="4DC8246D" w14:textId="5E4F21E0" w:rsidR="000907C4" w:rsidRPr="000907C4" w:rsidRDefault="000907C4" w:rsidP="000907C4">
      <w:pPr>
        <w:pStyle w:val="EditorsNote"/>
        <w:rPr>
          <w:lang w:eastAsia="zh-CN"/>
        </w:rPr>
      </w:pPr>
      <w:r>
        <w:rPr>
          <w:rFonts w:hint="eastAsia"/>
          <w:lang w:eastAsia="zh-CN"/>
        </w:rPr>
        <w:t>E</w:t>
      </w:r>
      <w:r>
        <w:rPr>
          <w:lang w:eastAsia="zh-CN"/>
        </w:rPr>
        <w:t xml:space="preserve">ditor’s Note: This clause is going to capture the details of the whole solution, figures and flows are recommended to be used for better understanding the core of the solution. </w:t>
      </w:r>
    </w:p>
    <w:p w14:paraId="1FAF0EA5" w14:textId="27EB596F" w:rsidR="000907C4" w:rsidRDefault="000907C4" w:rsidP="000907C4">
      <w:pPr>
        <w:pStyle w:val="31"/>
      </w:pPr>
      <w:bookmarkStart w:id="219" w:name="_Toc214960930"/>
      <w:bookmarkStart w:id="220" w:name="_Toc215069811"/>
      <w:r>
        <w:t>6</w:t>
      </w:r>
      <w:r w:rsidRPr="00BC59F2">
        <w:t>.</w:t>
      </w:r>
      <w:r w:rsidR="00B72FFC">
        <w:t>Y</w:t>
      </w:r>
      <w:r w:rsidRPr="00BC59F2">
        <w:t>.</w:t>
      </w:r>
      <w:r>
        <w:t>3</w:t>
      </w:r>
      <w:r w:rsidRPr="00BC59F2">
        <w:tab/>
      </w:r>
      <w:r>
        <w:t>Evaluation</w:t>
      </w:r>
      <w:bookmarkEnd w:id="219"/>
      <w:bookmarkEnd w:id="220"/>
    </w:p>
    <w:p w14:paraId="21AEB8DD" w14:textId="72FC501F" w:rsidR="00BC59F2" w:rsidRPr="00BC59F2" w:rsidRDefault="000907C4" w:rsidP="00B72FFC">
      <w:pPr>
        <w:pStyle w:val="EditorsNote"/>
      </w:pPr>
      <w:r>
        <w:rPr>
          <w:rFonts w:hint="eastAsia"/>
          <w:lang w:eastAsia="zh-CN"/>
        </w:rPr>
        <w:t>E</w:t>
      </w:r>
      <w:r>
        <w:rPr>
          <w:lang w:eastAsia="zh-CN"/>
        </w:rPr>
        <w:t xml:space="preserve">ditor’s Note: This clause is going to capture the pros and cons of the solution, e.g. </w:t>
      </w:r>
      <w:r w:rsidR="0068655C">
        <w:rPr>
          <w:lang w:eastAsia="zh-CN"/>
        </w:rPr>
        <w:t xml:space="preserve">whether the threats are addressed totally, </w:t>
      </w:r>
      <w:r>
        <w:rPr>
          <w:lang w:eastAsia="zh-CN"/>
        </w:rPr>
        <w:t xml:space="preserve">how the existing 5G system is impacted, whether there is any leftover issues exists, </w:t>
      </w:r>
      <w:r w:rsidR="0068655C">
        <w:rPr>
          <w:lang w:eastAsia="zh-CN"/>
        </w:rPr>
        <w:t>etc.</w:t>
      </w:r>
    </w:p>
    <w:p w14:paraId="09844134" w14:textId="21B8866C" w:rsidR="0068655C" w:rsidRDefault="0068655C" w:rsidP="0068655C">
      <w:pPr>
        <w:pStyle w:val="1"/>
      </w:pPr>
      <w:bookmarkStart w:id="221" w:name="_Toc214960931"/>
      <w:bookmarkStart w:id="222" w:name="_Toc215069812"/>
      <w:r>
        <w:t>7</w:t>
      </w:r>
      <w:r w:rsidRPr="004D3578">
        <w:tab/>
      </w:r>
      <w:r>
        <w:t>Conclusions</w:t>
      </w:r>
      <w:bookmarkEnd w:id="221"/>
      <w:bookmarkEnd w:id="222"/>
    </w:p>
    <w:p w14:paraId="4A5907DC" w14:textId="04C1487B" w:rsidR="0068655C" w:rsidRPr="000907C4" w:rsidRDefault="0068655C" w:rsidP="0068655C">
      <w:pPr>
        <w:pStyle w:val="EditorsNote"/>
        <w:rPr>
          <w:lang w:eastAsia="zh-CN"/>
        </w:rPr>
      </w:pPr>
      <w:r>
        <w:rPr>
          <w:rFonts w:hint="eastAsia"/>
          <w:lang w:eastAsia="zh-CN"/>
        </w:rPr>
        <w:t>E</w:t>
      </w:r>
      <w:r>
        <w:rPr>
          <w:lang w:eastAsia="zh-CN"/>
        </w:rPr>
        <w:t>ditor’s Note: This clause is going to capture the conclusions of this study.</w:t>
      </w:r>
    </w:p>
    <w:p w14:paraId="3F09907C" w14:textId="77777777" w:rsidR="0068655C" w:rsidRPr="0068655C" w:rsidRDefault="0068655C" w:rsidP="0068655C"/>
    <w:p w14:paraId="5CA5E6C2" w14:textId="31F638F0" w:rsidR="00080512" w:rsidRPr="00D01150" w:rsidRDefault="00080512" w:rsidP="00D01150">
      <w:pPr>
        <w:pStyle w:val="9"/>
      </w:pPr>
      <w:r w:rsidRPr="004D3578">
        <w:br w:type="page"/>
      </w:r>
      <w:bookmarkStart w:id="223" w:name="_Toc214960932"/>
      <w:bookmarkStart w:id="224" w:name="_Toc215069813"/>
      <w:r w:rsidRPr="00D01150">
        <w:lastRenderedPageBreak/>
        <w:t xml:space="preserve">Annex </w:t>
      </w:r>
      <w:r w:rsidR="0068655C" w:rsidRPr="00D01150">
        <w:t>A</w:t>
      </w:r>
      <w:r w:rsidRPr="00D01150">
        <w:t>:</w:t>
      </w:r>
      <w:r w:rsidRPr="00D01150">
        <w:br/>
        <w:t>Change history</w:t>
      </w:r>
      <w:bookmarkEnd w:id="223"/>
      <w:bookmarkEnd w:id="224"/>
    </w:p>
    <w:p w14:paraId="6BB9ECA0" w14:textId="0B61B5C4"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F57FD2">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25" w:name="historyclause"/>
            <w:bookmarkEnd w:id="225"/>
            <w:r w:rsidRPr="00235394">
              <w:t>Change history</w:t>
            </w:r>
          </w:p>
        </w:tc>
      </w:tr>
      <w:tr w:rsidR="003C3971" w:rsidRPr="00315B85" w14:paraId="188BB8D6" w14:textId="77777777" w:rsidTr="00F57FD2">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F57FD2" w:rsidRPr="00315B85" w14:paraId="7AE2D8EC" w14:textId="77777777" w:rsidTr="00F57FD2">
        <w:tc>
          <w:tcPr>
            <w:tcW w:w="800" w:type="dxa"/>
            <w:shd w:val="solid" w:color="FFFFFF" w:fill="auto"/>
          </w:tcPr>
          <w:p w14:paraId="433EA83C" w14:textId="4A2CFA63" w:rsidR="00F57FD2" w:rsidRPr="00315B85" w:rsidRDefault="00F57FD2" w:rsidP="00F57FD2">
            <w:pPr>
              <w:pStyle w:val="TAC"/>
              <w:rPr>
                <w:sz w:val="16"/>
                <w:szCs w:val="16"/>
              </w:rPr>
            </w:pPr>
            <w:r>
              <w:rPr>
                <w:rFonts w:hint="eastAsia"/>
                <w:sz w:val="16"/>
                <w:szCs w:val="16"/>
                <w:lang w:eastAsia="zh-CN"/>
              </w:rPr>
              <w:t>2</w:t>
            </w:r>
            <w:r>
              <w:rPr>
                <w:sz w:val="16"/>
                <w:szCs w:val="16"/>
                <w:lang w:eastAsia="zh-CN"/>
              </w:rPr>
              <w:t>025.10</w:t>
            </w:r>
          </w:p>
        </w:tc>
        <w:tc>
          <w:tcPr>
            <w:tcW w:w="901" w:type="dxa"/>
            <w:shd w:val="solid" w:color="FFFFFF" w:fill="auto"/>
          </w:tcPr>
          <w:p w14:paraId="55C8CC01" w14:textId="3A8E88FF" w:rsidR="00F57FD2" w:rsidRPr="00315B85" w:rsidRDefault="00F57FD2" w:rsidP="00F57FD2">
            <w:pPr>
              <w:pStyle w:val="TAC"/>
              <w:rPr>
                <w:sz w:val="16"/>
                <w:szCs w:val="16"/>
              </w:rPr>
            </w:pPr>
            <w:r>
              <w:rPr>
                <w:rFonts w:hint="eastAsia"/>
                <w:sz w:val="16"/>
                <w:szCs w:val="16"/>
                <w:lang w:eastAsia="zh-CN"/>
              </w:rPr>
              <w:t>S</w:t>
            </w:r>
            <w:r>
              <w:rPr>
                <w:sz w:val="16"/>
                <w:szCs w:val="16"/>
                <w:lang w:eastAsia="zh-CN"/>
              </w:rPr>
              <w:t>A3#124</w:t>
            </w:r>
          </w:p>
        </w:tc>
        <w:tc>
          <w:tcPr>
            <w:tcW w:w="1134" w:type="dxa"/>
            <w:shd w:val="solid" w:color="FFFFFF" w:fill="auto"/>
          </w:tcPr>
          <w:p w14:paraId="134723C6" w14:textId="092A8119" w:rsidR="00F57FD2" w:rsidRPr="00315B85" w:rsidRDefault="00F57FD2" w:rsidP="00F57FD2">
            <w:pPr>
              <w:pStyle w:val="TAC"/>
              <w:rPr>
                <w:sz w:val="16"/>
                <w:szCs w:val="16"/>
              </w:rPr>
            </w:pPr>
            <w:r>
              <w:rPr>
                <w:rFonts w:hint="eastAsia"/>
                <w:sz w:val="16"/>
                <w:szCs w:val="16"/>
                <w:lang w:eastAsia="zh-CN"/>
              </w:rPr>
              <w:t>S</w:t>
            </w:r>
            <w:r>
              <w:rPr>
                <w:sz w:val="16"/>
                <w:szCs w:val="16"/>
                <w:lang w:eastAsia="zh-CN"/>
              </w:rPr>
              <w:t>3-253745</w:t>
            </w:r>
          </w:p>
        </w:tc>
        <w:tc>
          <w:tcPr>
            <w:tcW w:w="567" w:type="dxa"/>
            <w:shd w:val="solid" w:color="FFFFFF" w:fill="auto"/>
          </w:tcPr>
          <w:p w14:paraId="2B341B81" w14:textId="0D5E5915" w:rsidR="00F57FD2" w:rsidRPr="00315B85" w:rsidRDefault="00F57FD2" w:rsidP="00F57FD2">
            <w:pPr>
              <w:pStyle w:val="TAC"/>
              <w:rPr>
                <w:sz w:val="16"/>
                <w:szCs w:val="16"/>
              </w:rPr>
            </w:pPr>
          </w:p>
        </w:tc>
        <w:tc>
          <w:tcPr>
            <w:tcW w:w="426" w:type="dxa"/>
            <w:shd w:val="solid" w:color="FFFFFF" w:fill="auto"/>
          </w:tcPr>
          <w:p w14:paraId="090FDCAA" w14:textId="77777777" w:rsidR="00F57FD2" w:rsidRPr="00315B85" w:rsidRDefault="00F57FD2" w:rsidP="00F57FD2">
            <w:pPr>
              <w:pStyle w:val="TAC"/>
              <w:rPr>
                <w:sz w:val="16"/>
                <w:szCs w:val="16"/>
              </w:rPr>
            </w:pPr>
          </w:p>
        </w:tc>
        <w:tc>
          <w:tcPr>
            <w:tcW w:w="425" w:type="dxa"/>
            <w:shd w:val="solid" w:color="FFFFFF" w:fill="auto"/>
          </w:tcPr>
          <w:p w14:paraId="40910D18" w14:textId="77777777" w:rsidR="00F57FD2" w:rsidRPr="00315B85" w:rsidRDefault="00F57FD2" w:rsidP="00F57FD2">
            <w:pPr>
              <w:pStyle w:val="TAC"/>
              <w:rPr>
                <w:sz w:val="16"/>
                <w:szCs w:val="16"/>
              </w:rPr>
            </w:pPr>
          </w:p>
        </w:tc>
        <w:tc>
          <w:tcPr>
            <w:tcW w:w="4678" w:type="dxa"/>
            <w:shd w:val="solid" w:color="FFFFFF" w:fill="auto"/>
          </w:tcPr>
          <w:p w14:paraId="17B0396C" w14:textId="3EA7431F" w:rsidR="00F57FD2" w:rsidRPr="00315B85" w:rsidRDefault="00F57FD2" w:rsidP="00F57FD2">
            <w:pPr>
              <w:pStyle w:val="TAL"/>
              <w:rPr>
                <w:sz w:val="16"/>
                <w:szCs w:val="16"/>
              </w:rPr>
            </w:pPr>
            <w:r>
              <w:rPr>
                <w:rFonts w:hint="eastAsia"/>
                <w:sz w:val="16"/>
                <w:szCs w:val="16"/>
                <w:lang w:eastAsia="zh-CN"/>
              </w:rPr>
              <w:t>T</w:t>
            </w:r>
            <w:r>
              <w:rPr>
                <w:sz w:val="16"/>
                <w:szCs w:val="16"/>
                <w:lang w:eastAsia="zh-CN"/>
              </w:rPr>
              <w:t>he merger of S3-253753,711,712,713,714,715,717,718,415</w:t>
            </w:r>
          </w:p>
        </w:tc>
        <w:tc>
          <w:tcPr>
            <w:tcW w:w="708" w:type="dxa"/>
            <w:shd w:val="solid" w:color="FFFFFF" w:fill="auto"/>
          </w:tcPr>
          <w:p w14:paraId="5E97A6B2" w14:textId="34FF0F0B" w:rsidR="00F57FD2" w:rsidRPr="00315B85" w:rsidRDefault="00344064" w:rsidP="00F57FD2">
            <w:pPr>
              <w:pStyle w:val="TAC"/>
              <w:rPr>
                <w:sz w:val="16"/>
                <w:szCs w:val="16"/>
                <w:lang w:eastAsia="zh-CN"/>
              </w:rPr>
            </w:pPr>
            <w:r>
              <w:rPr>
                <w:rFonts w:hint="eastAsia"/>
                <w:sz w:val="16"/>
                <w:szCs w:val="16"/>
                <w:lang w:eastAsia="zh-CN"/>
              </w:rPr>
              <w:t>0</w:t>
            </w:r>
            <w:r>
              <w:rPr>
                <w:sz w:val="16"/>
                <w:szCs w:val="16"/>
                <w:lang w:eastAsia="zh-CN"/>
              </w:rPr>
              <w:t>.1.0</w:t>
            </w:r>
          </w:p>
        </w:tc>
      </w:tr>
      <w:tr w:rsidR="00344064" w:rsidRPr="00315B85" w14:paraId="764F81DC" w14:textId="77777777" w:rsidTr="00F57FD2">
        <w:tc>
          <w:tcPr>
            <w:tcW w:w="800" w:type="dxa"/>
            <w:shd w:val="solid" w:color="FFFFFF" w:fill="auto"/>
          </w:tcPr>
          <w:p w14:paraId="70588EAE" w14:textId="52255505" w:rsidR="00344064" w:rsidRDefault="00344064" w:rsidP="00F57FD2">
            <w:pPr>
              <w:pStyle w:val="TAC"/>
              <w:rPr>
                <w:sz w:val="16"/>
                <w:szCs w:val="16"/>
                <w:lang w:eastAsia="zh-CN"/>
              </w:rPr>
            </w:pPr>
            <w:r>
              <w:rPr>
                <w:rFonts w:hint="eastAsia"/>
                <w:sz w:val="16"/>
                <w:szCs w:val="16"/>
                <w:lang w:eastAsia="zh-CN"/>
              </w:rPr>
              <w:t>2</w:t>
            </w:r>
            <w:r>
              <w:rPr>
                <w:sz w:val="16"/>
                <w:szCs w:val="16"/>
                <w:lang w:eastAsia="zh-CN"/>
              </w:rPr>
              <w:t>025.11</w:t>
            </w:r>
          </w:p>
        </w:tc>
        <w:tc>
          <w:tcPr>
            <w:tcW w:w="901" w:type="dxa"/>
            <w:shd w:val="solid" w:color="FFFFFF" w:fill="auto"/>
          </w:tcPr>
          <w:p w14:paraId="10669556" w14:textId="2053C76C" w:rsidR="00344064" w:rsidRDefault="00344064" w:rsidP="00F57FD2">
            <w:pPr>
              <w:pStyle w:val="TAC"/>
              <w:rPr>
                <w:sz w:val="16"/>
                <w:szCs w:val="16"/>
                <w:lang w:eastAsia="zh-CN"/>
              </w:rPr>
            </w:pPr>
            <w:r>
              <w:rPr>
                <w:rFonts w:hint="eastAsia"/>
                <w:sz w:val="16"/>
                <w:szCs w:val="16"/>
                <w:lang w:eastAsia="zh-CN"/>
              </w:rPr>
              <w:t>SA3#125</w:t>
            </w:r>
          </w:p>
        </w:tc>
        <w:tc>
          <w:tcPr>
            <w:tcW w:w="1134" w:type="dxa"/>
            <w:shd w:val="solid" w:color="FFFFFF" w:fill="auto"/>
          </w:tcPr>
          <w:p w14:paraId="4A7BBBEA" w14:textId="42FEBE93" w:rsidR="00344064" w:rsidRDefault="00344064" w:rsidP="00F57FD2">
            <w:pPr>
              <w:pStyle w:val="TAC"/>
              <w:rPr>
                <w:sz w:val="16"/>
                <w:szCs w:val="16"/>
                <w:lang w:eastAsia="zh-CN"/>
              </w:rPr>
            </w:pPr>
            <w:r>
              <w:rPr>
                <w:rFonts w:hint="eastAsia"/>
                <w:sz w:val="16"/>
                <w:szCs w:val="16"/>
                <w:lang w:eastAsia="zh-CN"/>
              </w:rPr>
              <w:t>S3-254536</w:t>
            </w:r>
          </w:p>
        </w:tc>
        <w:tc>
          <w:tcPr>
            <w:tcW w:w="567" w:type="dxa"/>
            <w:shd w:val="solid" w:color="FFFFFF" w:fill="auto"/>
          </w:tcPr>
          <w:p w14:paraId="07E4D847" w14:textId="77777777" w:rsidR="00344064" w:rsidRPr="00315B85" w:rsidRDefault="00344064" w:rsidP="00F57FD2">
            <w:pPr>
              <w:pStyle w:val="TAC"/>
              <w:rPr>
                <w:sz w:val="16"/>
                <w:szCs w:val="16"/>
              </w:rPr>
            </w:pPr>
          </w:p>
        </w:tc>
        <w:tc>
          <w:tcPr>
            <w:tcW w:w="426" w:type="dxa"/>
            <w:shd w:val="solid" w:color="FFFFFF" w:fill="auto"/>
          </w:tcPr>
          <w:p w14:paraId="7149CE38" w14:textId="77777777" w:rsidR="00344064" w:rsidRPr="00315B85" w:rsidRDefault="00344064" w:rsidP="00F57FD2">
            <w:pPr>
              <w:pStyle w:val="TAC"/>
              <w:rPr>
                <w:sz w:val="16"/>
                <w:szCs w:val="16"/>
              </w:rPr>
            </w:pPr>
          </w:p>
        </w:tc>
        <w:tc>
          <w:tcPr>
            <w:tcW w:w="425" w:type="dxa"/>
            <w:shd w:val="solid" w:color="FFFFFF" w:fill="auto"/>
          </w:tcPr>
          <w:p w14:paraId="37791D8D" w14:textId="77777777" w:rsidR="00344064" w:rsidRPr="00315B85" w:rsidRDefault="00344064" w:rsidP="00F57FD2">
            <w:pPr>
              <w:pStyle w:val="TAC"/>
              <w:rPr>
                <w:sz w:val="16"/>
                <w:szCs w:val="16"/>
              </w:rPr>
            </w:pPr>
          </w:p>
        </w:tc>
        <w:tc>
          <w:tcPr>
            <w:tcW w:w="4678" w:type="dxa"/>
            <w:shd w:val="solid" w:color="FFFFFF" w:fill="auto"/>
          </w:tcPr>
          <w:p w14:paraId="3C6F7095" w14:textId="6BBA8EEE" w:rsidR="00344064" w:rsidRDefault="00344064" w:rsidP="00F57FD2">
            <w:pPr>
              <w:pStyle w:val="TAL"/>
              <w:rPr>
                <w:sz w:val="16"/>
                <w:szCs w:val="16"/>
                <w:lang w:eastAsia="zh-CN"/>
              </w:rPr>
            </w:pPr>
            <w:r>
              <w:rPr>
                <w:rFonts w:hint="eastAsia"/>
                <w:sz w:val="16"/>
                <w:szCs w:val="16"/>
                <w:lang w:eastAsia="zh-CN"/>
              </w:rPr>
              <w:t>The</w:t>
            </w:r>
            <w:r>
              <w:rPr>
                <w:sz w:val="16"/>
                <w:szCs w:val="16"/>
                <w:lang w:eastAsia="zh-CN"/>
              </w:rPr>
              <w:t xml:space="preserve"> merger of </w:t>
            </w:r>
            <w:r w:rsidRPr="00344064">
              <w:rPr>
                <w:sz w:val="16"/>
                <w:szCs w:val="16"/>
                <w:lang w:eastAsia="zh-CN"/>
              </w:rPr>
              <w:t>S3</w:t>
            </w:r>
            <w:r w:rsidRPr="00344064">
              <w:rPr>
                <w:rFonts w:ascii="MS Gothic" w:eastAsia="MS Gothic" w:hAnsi="MS Gothic" w:cs="MS Gothic" w:hint="eastAsia"/>
                <w:sz w:val="16"/>
                <w:szCs w:val="16"/>
                <w:lang w:eastAsia="zh-CN"/>
              </w:rPr>
              <w:t>‑</w:t>
            </w:r>
            <w:r w:rsidRPr="00344064">
              <w:rPr>
                <w:sz w:val="16"/>
                <w:szCs w:val="16"/>
                <w:lang w:eastAsia="zh-CN"/>
              </w:rPr>
              <w:t>254639</w:t>
            </w:r>
            <w:r>
              <w:rPr>
                <w:sz w:val="16"/>
                <w:szCs w:val="16"/>
                <w:lang w:eastAsia="zh-CN"/>
              </w:rPr>
              <w:t>, 4041, 4640, 4276, 4641,4644</w:t>
            </w:r>
          </w:p>
        </w:tc>
        <w:tc>
          <w:tcPr>
            <w:tcW w:w="708" w:type="dxa"/>
            <w:shd w:val="solid" w:color="FFFFFF" w:fill="auto"/>
          </w:tcPr>
          <w:p w14:paraId="1A3ECD1D" w14:textId="2DC1CBAB" w:rsidR="00344064" w:rsidRDefault="00344064" w:rsidP="00F57FD2">
            <w:pPr>
              <w:pStyle w:val="TAC"/>
              <w:rPr>
                <w:sz w:val="16"/>
                <w:szCs w:val="16"/>
                <w:lang w:eastAsia="zh-CN"/>
              </w:rPr>
            </w:pPr>
            <w:r>
              <w:rPr>
                <w:rFonts w:hint="eastAsia"/>
                <w:sz w:val="16"/>
                <w:szCs w:val="16"/>
                <w:lang w:eastAsia="zh-CN"/>
              </w:rPr>
              <w:t>0</w:t>
            </w:r>
            <w:r>
              <w:rPr>
                <w:sz w:val="16"/>
                <w:szCs w:val="16"/>
                <w:lang w:eastAsia="zh-CN"/>
              </w:rPr>
              <w:t>.2.0</w:t>
            </w:r>
          </w:p>
        </w:tc>
      </w:tr>
      <w:tr w:rsidR="00B00990" w:rsidRPr="00315B85" w14:paraId="77E5A32F" w14:textId="77777777" w:rsidTr="00F57FD2">
        <w:trPr>
          <w:ins w:id="226" w:author="Huawei-6" w:date="2026-02-16T23:36:00Z"/>
        </w:trPr>
        <w:tc>
          <w:tcPr>
            <w:tcW w:w="800" w:type="dxa"/>
            <w:shd w:val="solid" w:color="FFFFFF" w:fill="auto"/>
          </w:tcPr>
          <w:p w14:paraId="4BBEFF7E" w14:textId="0DBE5AAB" w:rsidR="00B00990" w:rsidRDefault="00B00990" w:rsidP="00F57FD2">
            <w:pPr>
              <w:pStyle w:val="TAC"/>
              <w:rPr>
                <w:ins w:id="227" w:author="Huawei-6" w:date="2026-02-16T23:36:00Z"/>
                <w:rFonts w:hint="eastAsia"/>
                <w:sz w:val="16"/>
                <w:szCs w:val="16"/>
                <w:lang w:eastAsia="zh-CN"/>
              </w:rPr>
            </w:pPr>
            <w:ins w:id="228" w:author="Huawei-6" w:date="2026-02-16T23:36:00Z">
              <w:r>
                <w:rPr>
                  <w:rFonts w:hint="eastAsia"/>
                  <w:sz w:val="16"/>
                  <w:szCs w:val="16"/>
                  <w:lang w:eastAsia="zh-CN"/>
                </w:rPr>
                <w:t>2</w:t>
              </w:r>
              <w:r>
                <w:rPr>
                  <w:sz w:val="16"/>
                  <w:szCs w:val="16"/>
                  <w:lang w:eastAsia="zh-CN"/>
                </w:rPr>
                <w:t>026.02</w:t>
              </w:r>
            </w:ins>
          </w:p>
        </w:tc>
        <w:tc>
          <w:tcPr>
            <w:tcW w:w="901" w:type="dxa"/>
            <w:shd w:val="solid" w:color="FFFFFF" w:fill="auto"/>
          </w:tcPr>
          <w:p w14:paraId="795C58D7" w14:textId="64C53B3F" w:rsidR="00B00990" w:rsidRDefault="00B00990" w:rsidP="00F57FD2">
            <w:pPr>
              <w:pStyle w:val="TAC"/>
              <w:rPr>
                <w:ins w:id="229" w:author="Huawei-6" w:date="2026-02-16T23:36:00Z"/>
                <w:rFonts w:hint="eastAsia"/>
                <w:sz w:val="16"/>
                <w:szCs w:val="16"/>
                <w:lang w:eastAsia="zh-CN"/>
              </w:rPr>
            </w:pPr>
            <w:ins w:id="230" w:author="Huawei-6" w:date="2026-02-16T23:36:00Z">
              <w:r>
                <w:rPr>
                  <w:rFonts w:hint="eastAsia"/>
                  <w:sz w:val="16"/>
                  <w:szCs w:val="16"/>
                  <w:lang w:eastAsia="zh-CN"/>
                </w:rPr>
                <w:t>S</w:t>
              </w:r>
              <w:r>
                <w:rPr>
                  <w:sz w:val="16"/>
                  <w:szCs w:val="16"/>
                  <w:lang w:eastAsia="zh-CN"/>
                </w:rPr>
                <w:t>A3#12</w:t>
              </w:r>
            </w:ins>
            <w:ins w:id="231" w:author="Huawei-6" w:date="2026-02-16T23:37:00Z">
              <w:r>
                <w:rPr>
                  <w:sz w:val="16"/>
                  <w:szCs w:val="16"/>
                  <w:lang w:eastAsia="zh-CN"/>
                </w:rPr>
                <w:t>6</w:t>
              </w:r>
            </w:ins>
          </w:p>
        </w:tc>
        <w:tc>
          <w:tcPr>
            <w:tcW w:w="1134" w:type="dxa"/>
            <w:shd w:val="solid" w:color="FFFFFF" w:fill="auto"/>
          </w:tcPr>
          <w:p w14:paraId="66C928AA" w14:textId="3A10DD01" w:rsidR="00B00990" w:rsidRDefault="00B00990" w:rsidP="00F57FD2">
            <w:pPr>
              <w:pStyle w:val="TAC"/>
              <w:rPr>
                <w:ins w:id="232" w:author="Huawei-6" w:date="2026-02-16T23:36:00Z"/>
                <w:rFonts w:hint="eastAsia"/>
                <w:sz w:val="16"/>
                <w:szCs w:val="16"/>
                <w:lang w:eastAsia="zh-CN"/>
              </w:rPr>
            </w:pPr>
            <w:ins w:id="233" w:author="Huawei-6" w:date="2026-02-16T23:37:00Z">
              <w:r>
                <w:rPr>
                  <w:rFonts w:hint="eastAsia"/>
                  <w:sz w:val="16"/>
                  <w:szCs w:val="16"/>
                  <w:lang w:eastAsia="zh-CN"/>
                </w:rPr>
                <w:t>S</w:t>
              </w:r>
              <w:r>
                <w:rPr>
                  <w:sz w:val="16"/>
                  <w:szCs w:val="16"/>
                  <w:lang w:eastAsia="zh-CN"/>
                </w:rPr>
                <w:t>3-260943</w:t>
              </w:r>
            </w:ins>
          </w:p>
        </w:tc>
        <w:tc>
          <w:tcPr>
            <w:tcW w:w="567" w:type="dxa"/>
            <w:shd w:val="solid" w:color="FFFFFF" w:fill="auto"/>
          </w:tcPr>
          <w:p w14:paraId="4E29E5A3" w14:textId="77777777" w:rsidR="00B00990" w:rsidRPr="00315B85" w:rsidRDefault="00B00990" w:rsidP="00F57FD2">
            <w:pPr>
              <w:pStyle w:val="TAC"/>
              <w:rPr>
                <w:ins w:id="234" w:author="Huawei-6" w:date="2026-02-16T23:36:00Z"/>
                <w:sz w:val="16"/>
                <w:szCs w:val="16"/>
              </w:rPr>
            </w:pPr>
          </w:p>
        </w:tc>
        <w:tc>
          <w:tcPr>
            <w:tcW w:w="426" w:type="dxa"/>
            <w:shd w:val="solid" w:color="FFFFFF" w:fill="auto"/>
          </w:tcPr>
          <w:p w14:paraId="385B7CED" w14:textId="77777777" w:rsidR="00B00990" w:rsidRPr="00315B85" w:rsidRDefault="00B00990" w:rsidP="00F57FD2">
            <w:pPr>
              <w:pStyle w:val="TAC"/>
              <w:rPr>
                <w:ins w:id="235" w:author="Huawei-6" w:date="2026-02-16T23:36:00Z"/>
                <w:sz w:val="16"/>
                <w:szCs w:val="16"/>
              </w:rPr>
            </w:pPr>
          </w:p>
        </w:tc>
        <w:tc>
          <w:tcPr>
            <w:tcW w:w="425" w:type="dxa"/>
            <w:shd w:val="solid" w:color="FFFFFF" w:fill="auto"/>
          </w:tcPr>
          <w:p w14:paraId="28D45A5A" w14:textId="77777777" w:rsidR="00B00990" w:rsidRPr="00315B85" w:rsidRDefault="00B00990" w:rsidP="00F57FD2">
            <w:pPr>
              <w:pStyle w:val="TAC"/>
              <w:rPr>
                <w:ins w:id="236" w:author="Huawei-6" w:date="2026-02-16T23:36:00Z"/>
                <w:sz w:val="16"/>
                <w:szCs w:val="16"/>
              </w:rPr>
            </w:pPr>
          </w:p>
        </w:tc>
        <w:tc>
          <w:tcPr>
            <w:tcW w:w="4678" w:type="dxa"/>
            <w:shd w:val="solid" w:color="FFFFFF" w:fill="auto"/>
          </w:tcPr>
          <w:p w14:paraId="759B08C2" w14:textId="0712070C" w:rsidR="00B00990" w:rsidRDefault="00B00990" w:rsidP="00F57FD2">
            <w:pPr>
              <w:pStyle w:val="TAL"/>
              <w:rPr>
                <w:ins w:id="237" w:author="Huawei-6" w:date="2026-02-16T23:36:00Z"/>
                <w:rFonts w:hint="eastAsia"/>
                <w:sz w:val="16"/>
                <w:szCs w:val="16"/>
                <w:lang w:eastAsia="zh-CN"/>
              </w:rPr>
            </w:pPr>
            <w:ins w:id="238" w:author="Huawei-6" w:date="2026-02-16T23:37:00Z">
              <w:r>
                <w:rPr>
                  <w:rFonts w:hint="eastAsia"/>
                  <w:sz w:val="16"/>
                  <w:szCs w:val="16"/>
                  <w:lang w:eastAsia="zh-CN"/>
                </w:rPr>
                <w:t>T</w:t>
              </w:r>
              <w:r>
                <w:rPr>
                  <w:sz w:val="16"/>
                  <w:szCs w:val="16"/>
                  <w:lang w:eastAsia="zh-CN"/>
                </w:rPr>
                <w:t>he merger of S3-260942, 944, 498, 945</w:t>
              </w:r>
            </w:ins>
          </w:p>
        </w:tc>
        <w:tc>
          <w:tcPr>
            <w:tcW w:w="708" w:type="dxa"/>
            <w:shd w:val="solid" w:color="FFFFFF" w:fill="auto"/>
          </w:tcPr>
          <w:p w14:paraId="57ABE10D" w14:textId="3DD1A213" w:rsidR="00B00990" w:rsidRDefault="00B00990" w:rsidP="00F57FD2">
            <w:pPr>
              <w:pStyle w:val="TAC"/>
              <w:rPr>
                <w:ins w:id="239" w:author="Huawei-6" w:date="2026-02-16T23:36:00Z"/>
                <w:rFonts w:hint="eastAsia"/>
                <w:sz w:val="16"/>
                <w:szCs w:val="16"/>
                <w:lang w:eastAsia="zh-CN"/>
              </w:rPr>
            </w:pPr>
            <w:ins w:id="240" w:author="Huawei-6" w:date="2026-02-16T23:37:00Z">
              <w:r>
                <w:rPr>
                  <w:rFonts w:hint="eastAsia"/>
                  <w:sz w:val="16"/>
                  <w:szCs w:val="16"/>
                  <w:lang w:eastAsia="zh-CN"/>
                </w:rPr>
                <w:t>0</w:t>
              </w:r>
              <w:r>
                <w:rPr>
                  <w:sz w:val="16"/>
                  <w:szCs w:val="16"/>
                  <w:lang w:eastAsia="zh-CN"/>
                </w:rPr>
                <w:t>.3</w:t>
              </w:r>
              <w:r w:rsidR="00DE3D2F">
                <w:rPr>
                  <w:sz w:val="16"/>
                  <w:szCs w:val="16"/>
                  <w:lang w:eastAsia="zh-CN"/>
                </w:rPr>
                <w:t>.0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1527" w14:textId="77777777" w:rsidR="005265B9" w:rsidRDefault="005265B9">
      <w:r>
        <w:separator/>
      </w:r>
    </w:p>
  </w:endnote>
  <w:endnote w:type="continuationSeparator" w:id="0">
    <w:p w14:paraId="50A6F9D1" w14:textId="77777777" w:rsidR="005265B9" w:rsidRDefault="0052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11FB" w14:textId="77777777" w:rsidR="005265B9" w:rsidRDefault="005265B9">
      <w:r>
        <w:separator/>
      </w:r>
    </w:p>
  </w:footnote>
  <w:footnote w:type="continuationSeparator" w:id="0">
    <w:p w14:paraId="3D77BCCB" w14:textId="77777777" w:rsidR="005265B9" w:rsidRDefault="0052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0E19E9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3D2F">
      <w:rPr>
        <w:rFonts w:ascii="Arial" w:hAnsi="Arial" w:cs="Arial"/>
        <w:b/>
        <w:noProof/>
        <w:sz w:val="18"/>
        <w:szCs w:val="18"/>
      </w:rPr>
      <w:t>3GPP TR 33.778 V0.23.0 (20252026-1102)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524C29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3D2F">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7521C9"/>
    <w:multiLevelType w:val="hybridMultilevel"/>
    <w:tmpl w:val="8880F7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6">
    <w15:presenceInfo w15:providerId="None" w15:userId="Huawei-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CD"/>
    <w:rsid w:val="000270B9"/>
    <w:rsid w:val="00033397"/>
    <w:rsid w:val="00040095"/>
    <w:rsid w:val="00051834"/>
    <w:rsid w:val="00054A22"/>
    <w:rsid w:val="00062023"/>
    <w:rsid w:val="000655A6"/>
    <w:rsid w:val="0007369A"/>
    <w:rsid w:val="00073CFB"/>
    <w:rsid w:val="00080512"/>
    <w:rsid w:val="00087092"/>
    <w:rsid w:val="000907C4"/>
    <w:rsid w:val="00091AF6"/>
    <w:rsid w:val="0009372E"/>
    <w:rsid w:val="000C47C3"/>
    <w:rsid w:val="000D58AB"/>
    <w:rsid w:val="000E3080"/>
    <w:rsid w:val="000F375E"/>
    <w:rsid w:val="000F533A"/>
    <w:rsid w:val="00133525"/>
    <w:rsid w:val="00133700"/>
    <w:rsid w:val="0016298B"/>
    <w:rsid w:val="00173E3B"/>
    <w:rsid w:val="00174E78"/>
    <w:rsid w:val="00196BFC"/>
    <w:rsid w:val="001A4C42"/>
    <w:rsid w:val="001A7420"/>
    <w:rsid w:val="001B6637"/>
    <w:rsid w:val="001C21C3"/>
    <w:rsid w:val="001D02C2"/>
    <w:rsid w:val="001F0C1D"/>
    <w:rsid w:val="001F1132"/>
    <w:rsid w:val="001F168B"/>
    <w:rsid w:val="00224D57"/>
    <w:rsid w:val="00227B5A"/>
    <w:rsid w:val="002347A2"/>
    <w:rsid w:val="00255C5C"/>
    <w:rsid w:val="002675F0"/>
    <w:rsid w:val="002760EE"/>
    <w:rsid w:val="002B6339"/>
    <w:rsid w:val="002E00EE"/>
    <w:rsid w:val="002E7B6F"/>
    <w:rsid w:val="00315B85"/>
    <w:rsid w:val="003172DC"/>
    <w:rsid w:val="00340CEE"/>
    <w:rsid w:val="00344064"/>
    <w:rsid w:val="00344441"/>
    <w:rsid w:val="00351E6D"/>
    <w:rsid w:val="0035462D"/>
    <w:rsid w:val="00356555"/>
    <w:rsid w:val="00366D6A"/>
    <w:rsid w:val="00374669"/>
    <w:rsid w:val="003765B8"/>
    <w:rsid w:val="00397729"/>
    <w:rsid w:val="003B188B"/>
    <w:rsid w:val="003B668F"/>
    <w:rsid w:val="003C3971"/>
    <w:rsid w:val="003C7277"/>
    <w:rsid w:val="003D5A9D"/>
    <w:rsid w:val="003E01D1"/>
    <w:rsid w:val="003E26D5"/>
    <w:rsid w:val="00423334"/>
    <w:rsid w:val="004345EC"/>
    <w:rsid w:val="00464BC0"/>
    <w:rsid w:val="00465515"/>
    <w:rsid w:val="004741EB"/>
    <w:rsid w:val="004922D6"/>
    <w:rsid w:val="0049751D"/>
    <w:rsid w:val="004B37F5"/>
    <w:rsid w:val="004C30AC"/>
    <w:rsid w:val="004D3578"/>
    <w:rsid w:val="004E207D"/>
    <w:rsid w:val="004E213A"/>
    <w:rsid w:val="004F0988"/>
    <w:rsid w:val="004F3340"/>
    <w:rsid w:val="005265B9"/>
    <w:rsid w:val="0053388B"/>
    <w:rsid w:val="00535773"/>
    <w:rsid w:val="00543E6C"/>
    <w:rsid w:val="005574B3"/>
    <w:rsid w:val="00561FE8"/>
    <w:rsid w:val="00565087"/>
    <w:rsid w:val="00581AC8"/>
    <w:rsid w:val="0059369F"/>
    <w:rsid w:val="00597B11"/>
    <w:rsid w:val="005D2E01"/>
    <w:rsid w:val="005D7526"/>
    <w:rsid w:val="005E4BB2"/>
    <w:rsid w:val="005E6CC0"/>
    <w:rsid w:val="005F788A"/>
    <w:rsid w:val="00602AEA"/>
    <w:rsid w:val="00614FDF"/>
    <w:rsid w:val="006344FD"/>
    <w:rsid w:val="0063543D"/>
    <w:rsid w:val="00640023"/>
    <w:rsid w:val="00647114"/>
    <w:rsid w:val="00670CF4"/>
    <w:rsid w:val="00672358"/>
    <w:rsid w:val="0068655C"/>
    <w:rsid w:val="006912E9"/>
    <w:rsid w:val="00694AA3"/>
    <w:rsid w:val="00695729"/>
    <w:rsid w:val="006A323F"/>
    <w:rsid w:val="006A3E72"/>
    <w:rsid w:val="006B30D0"/>
    <w:rsid w:val="006C3D95"/>
    <w:rsid w:val="006C58D3"/>
    <w:rsid w:val="006E5C86"/>
    <w:rsid w:val="006E770F"/>
    <w:rsid w:val="007000D6"/>
    <w:rsid w:val="00701116"/>
    <w:rsid w:val="0071174C"/>
    <w:rsid w:val="00713C44"/>
    <w:rsid w:val="00734A5B"/>
    <w:rsid w:val="0074026F"/>
    <w:rsid w:val="007429F6"/>
    <w:rsid w:val="00744E76"/>
    <w:rsid w:val="00746297"/>
    <w:rsid w:val="00757BB9"/>
    <w:rsid w:val="00765EA3"/>
    <w:rsid w:val="0077273E"/>
    <w:rsid w:val="00774DA4"/>
    <w:rsid w:val="00781F0F"/>
    <w:rsid w:val="007B600E"/>
    <w:rsid w:val="007D7754"/>
    <w:rsid w:val="007F0F4A"/>
    <w:rsid w:val="008028A4"/>
    <w:rsid w:val="008214DB"/>
    <w:rsid w:val="00830747"/>
    <w:rsid w:val="00830904"/>
    <w:rsid w:val="00857DED"/>
    <w:rsid w:val="008721D8"/>
    <w:rsid w:val="008768CA"/>
    <w:rsid w:val="00876B14"/>
    <w:rsid w:val="008A0BF3"/>
    <w:rsid w:val="008A3287"/>
    <w:rsid w:val="008C384C"/>
    <w:rsid w:val="008C7B64"/>
    <w:rsid w:val="008E2D68"/>
    <w:rsid w:val="008E6756"/>
    <w:rsid w:val="0090271F"/>
    <w:rsid w:val="00902E23"/>
    <w:rsid w:val="009114D7"/>
    <w:rsid w:val="0091348E"/>
    <w:rsid w:val="00917CCB"/>
    <w:rsid w:val="00933FB0"/>
    <w:rsid w:val="00942EC2"/>
    <w:rsid w:val="009734D5"/>
    <w:rsid w:val="00975DAE"/>
    <w:rsid w:val="00977EF1"/>
    <w:rsid w:val="009C6E55"/>
    <w:rsid w:val="009E2532"/>
    <w:rsid w:val="009F37B7"/>
    <w:rsid w:val="00A10F02"/>
    <w:rsid w:val="00A164B4"/>
    <w:rsid w:val="00A26956"/>
    <w:rsid w:val="00A27486"/>
    <w:rsid w:val="00A53724"/>
    <w:rsid w:val="00A56066"/>
    <w:rsid w:val="00A608C2"/>
    <w:rsid w:val="00A73129"/>
    <w:rsid w:val="00A82346"/>
    <w:rsid w:val="00A92BA1"/>
    <w:rsid w:val="00A95A32"/>
    <w:rsid w:val="00AA1BA0"/>
    <w:rsid w:val="00AA7B02"/>
    <w:rsid w:val="00AB4A5D"/>
    <w:rsid w:val="00AC6BC6"/>
    <w:rsid w:val="00AD31F8"/>
    <w:rsid w:val="00AD45A1"/>
    <w:rsid w:val="00AE6164"/>
    <w:rsid w:val="00AE65E2"/>
    <w:rsid w:val="00AF1460"/>
    <w:rsid w:val="00B00990"/>
    <w:rsid w:val="00B02E87"/>
    <w:rsid w:val="00B11544"/>
    <w:rsid w:val="00B15449"/>
    <w:rsid w:val="00B26143"/>
    <w:rsid w:val="00B36160"/>
    <w:rsid w:val="00B45F33"/>
    <w:rsid w:val="00B72FFC"/>
    <w:rsid w:val="00B75D59"/>
    <w:rsid w:val="00B93086"/>
    <w:rsid w:val="00BA19ED"/>
    <w:rsid w:val="00BA4B8D"/>
    <w:rsid w:val="00BC0858"/>
    <w:rsid w:val="00BC0F7D"/>
    <w:rsid w:val="00BC1C4B"/>
    <w:rsid w:val="00BC3932"/>
    <w:rsid w:val="00BC59F2"/>
    <w:rsid w:val="00BC7A0C"/>
    <w:rsid w:val="00BD7D31"/>
    <w:rsid w:val="00BE1B57"/>
    <w:rsid w:val="00BE3255"/>
    <w:rsid w:val="00BF128E"/>
    <w:rsid w:val="00C074DD"/>
    <w:rsid w:val="00C1496A"/>
    <w:rsid w:val="00C33079"/>
    <w:rsid w:val="00C45231"/>
    <w:rsid w:val="00C551FF"/>
    <w:rsid w:val="00C6688B"/>
    <w:rsid w:val="00C72833"/>
    <w:rsid w:val="00C72B04"/>
    <w:rsid w:val="00C74F4D"/>
    <w:rsid w:val="00C80F1D"/>
    <w:rsid w:val="00C91962"/>
    <w:rsid w:val="00C93F40"/>
    <w:rsid w:val="00CA3D0C"/>
    <w:rsid w:val="00D008F9"/>
    <w:rsid w:val="00D01150"/>
    <w:rsid w:val="00D07CDB"/>
    <w:rsid w:val="00D57972"/>
    <w:rsid w:val="00D62923"/>
    <w:rsid w:val="00D675A9"/>
    <w:rsid w:val="00D738D6"/>
    <w:rsid w:val="00D755EB"/>
    <w:rsid w:val="00D76048"/>
    <w:rsid w:val="00D82E6F"/>
    <w:rsid w:val="00D87E00"/>
    <w:rsid w:val="00D9134D"/>
    <w:rsid w:val="00D96C24"/>
    <w:rsid w:val="00DA57CF"/>
    <w:rsid w:val="00DA7A03"/>
    <w:rsid w:val="00DB1818"/>
    <w:rsid w:val="00DC309B"/>
    <w:rsid w:val="00DC4DA2"/>
    <w:rsid w:val="00DC598C"/>
    <w:rsid w:val="00DD4C17"/>
    <w:rsid w:val="00DD74A5"/>
    <w:rsid w:val="00DE3D2F"/>
    <w:rsid w:val="00DF2B1F"/>
    <w:rsid w:val="00DF62CD"/>
    <w:rsid w:val="00E16509"/>
    <w:rsid w:val="00E24999"/>
    <w:rsid w:val="00E31385"/>
    <w:rsid w:val="00E44582"/>
    <w:rsid w:val="00E44FFC"/>
    <w:rsid w:val="00E67B45"/>
    <w:rsid w:val="00E77645"/>
    <w:rsid w:val="00EA15B0"/>
    <w:rsid w:val="00EA5EA7"/>
    <w:rsid w:val="00EA66BD"/>
    <w:rsid w:val="00EC4A25"/>
    <w:rsid w:val="00EF608C"/>
    <w:rsid w:val="00F025A2"/>
    <w:rsid w:val="00F04712"/>
    <w:rsid w:val="00F13360"/>
    <w:rsid w:val="00F22EC7"/>
    <w:rsid w:val="00F325C8"/>
    <w:rsid w:val="00F34834"/>
    <w:rsid w:val="00F57FD2"/>
    <w:rsid w:val="00F653B8"/>
    <w:rsid w:val="00F707C0"/>
    <w:rsid w:val="00F76FFF"/>
    <w:rsid w:val="00F77322"/>
    <w:rsid w:val="00F77834"/>
    <w:rsid w:val="00F9008D"/>
    <w:rsid w:val="00FA1266"/>
    <w:rsid w:val="00FA27E1"/>
    <w:rsid w:val="00FA569D"/>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EXChar">
    <w:name w:val="EX Char"/>
    <w:link w:val="EX"/>
    <w:locked/>
    <w:rsid w:val="00BC3932"/>
    <w:rPr>
      <w:lang w:eastAsia="en-US"/>
    </w:rPr>
  </w:style>
  <w:style w:type="character" w:customStyle="1" w:styleId="NOChar">
    <w:name w:val="NO Char"/>
    <w:link w:val="NO"/>
    <w:qFormat/>
    <w:rsid w:val="00BC3932"/>
    <w:rPr>
      <w:lang w:eastAsia="en-US"/>
    </w:rPr>
  </w:style>
  <w:style w:type="character" w:customStyle="1" w:styleId="B1Char">
    <w:name w:val="B1 Char"/>
    <w:link w:val="B1"/>
    <w:qFormat/>
    <w:rsid w:val="00BC3932"/>
    <w:rPr>
      <w:lang w:eastAsia="en-US"/>
    </w:rPr>
  </w:style>
  <w:style w:type="character" w:customStyle="1" w:styleId="EditorsNoteCharChar">
    <w:name w:val="Editor's Note Char Char"/>
    <w:link w:val="EditorsNote"/>
    <w:rsid w:val="00BC3932"/>
    <w:rPr>
      <w:color w:val="FF0000"/>
      <w:lang w:eastAsia="en-US"/>
    </w:rPr>
  </w:style>
  <w:style w:type="paragraph" w:customStyle="1" w:styleId="NOTE">
    <w:name w:val="NOTE"/>
    <w:basedOn w:val="a1"/>
    <w:qFormat/>
    <w:rsid w:val="002E7B6F"/>
    <w:rPr>
      <w:lang w:eastAsia="zh-CN"/>
    </w:rPr>
  </w:style>
  <w:style w:type="character" w:customStyle="1" w:styleId="42">
    <w:name w:val="标题 4 字符"/>
    <w:basedOn w:val="a2"/>
    <w:link w:val="41"/>
    <w:rsid w:val="00B45F3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2736">
      <w:bodyDiv w:val="1"/>
      <w:marLeft w:val="0"/>
      <w:marRight w:val="0"/>
      <w:marTop w:val="0"/>
      <w:marBottom w:val="0"/>
      <w:divBdr>
        <w:top w:val="none" w:sz="0" w:space="0" w:color="auto"/>
        <w:left w:val="none" w:sz="0" w:space="0" w:color="auto"/>
        <w:bottom w:val="none" w:sz="0" w:space="0" w:color="auto"/>
        <w:right w:val="none" w:sz="0" w:space="0" w:color="auto"/>
      </w:divBdr>
    </w:div>
    <w:div w:id="637876753">
      <w:bodyDiv w:val="1"/>
      <w:marLeft w:val="0"/>
      <w:marRight w:val="0"/>
      <w:marTop w:val="0"/>
      <w:marBottom w:val="0"/>
      <w:divBdr>
        <w:top w:val="none" w:sz="0" w:space="0" w:color="auto"/>
        <w:left w:val="none" w:sz="0" w:space="0" w:color="auto"/>
        <w:bottom w:val="none" w:sz="0" w:space="0" w:color="auto"/>
        <w:right w:val="none" w:sz="0" w:space="0" w:color="auto"/>
      </w:divBdr>
    </w:div>
    <w:div w:id="759715770">
      <w:bodyDiv w:val="1"/>
      <w:marLeft w:val="0"/>
      <w:marRight w:val="0"/>
      <w:marTop w:val="0"/>
      <w:marBottom w:val="0"/>
      <w:divBdr>
        <w:top w:val="none" w:sz="0" w:space="0" w:color="auto"/>
        <w:left w:val="none" w:sz="0" w:space="0" w:color="auto"/>
        <w:bottom w:val="none" w:sz="0" w:space="0" w:color="auto"/>
        <w:right w:val="none" w:sz="0" w:space="0" w:color="auto"/>
      </w:divBdr>
    </w:div>
    <w:div w:id="1175680796">
      <w:bodyDiv w:val="1"/>
      <w:marLeft w:val="0"/>
      <w:marRight w:val="0"/>
      <w:marTop w:val="0"/>
      <w:marBottom w:val="0"/>
      <w:divBdr>
        <w:top w:val="none" w:sz="0" w:space="0" w:color="auto"/>
        <w:left w:val="none" w:sz="0" w:space="0" w:color="auto"/>
        <w:bottom w:val="none" w:sz="0" w:space="0" w:color="auto"/>
        <w:right w:val="none" w:sz="0" w:space="0" w:color="auto"/>
      </w:divBdr>
    </w:div>
    <w:div w:id="1347244955">
      <w:bodyDiv w:val="1"/>
      <w:marLeft w:val="0"/>
      <w:marRight w:val="0"/>
      <w:marTop w:val="0"/>
      <w:marBottom w:val="0"/>
      <w:divBdr>
        <w:top w:val="none" w:sz="0" w:space="0" w:color="auto"/>
        <w:left w:val="none" w:sz="0" w:space="0" w:color="auto"/>
        <w:bottom w:val="none" w:sz="0" w:space="0" w:color="auto"/>
        <w:right w:val="none" w:sz="0" w:space="0" w:color="auto"/>
      </w:divBdr>
    </w:div>
    <w:div w:id="1605454944">
      <w:bodyDiv w:val="1"/>
      <w:marLeft w:val="0"/>
      <w:marRight w:val="0"/>
      <w:marTop w:val="0"/>
      <w:marBottom w:val="0"/>
      <w:divBdr>
        <w:top w:val="none" w:sz="0" w:space="0" w:color="auto"/>
        <w:left w:val="none" w:sz="0" w:space="0" w:color="auto"/>
        <w:bottom w:val="none" w:sz="0" w:space="0" w:color="auto"/>
        <w:right w:val="none" w:sz="0" w:space="0" w:color="auto"/>
      </w:divBdr>
    </w:div>
    <w:div w:id="1789465349">
      <w:bodyDiv w:val="1"/>
      <w:marLeft w:val="0"/>
      <w:marRight w:val="0"/>
      <w:marTop w:val="0"/>
      <w:marBottom w:val="0"/>
      <w:divBdr>
        <w:top w:val="none" w:sz="0" w:space="0" w:color="auto"/>
        <w:left w:val="none" w:sz="0" w:space="0" w:color="auto"/>
        <w:bottom w:val="none" w:sz="0" w:space="0" w:color="auto"/>
        <w:right w:val="none" w:sz="0" w:space="0" w:color="auto"/>
      </w:divBdr>
    </w:div>
    <w:div w:id="2062247989">
      <w:bodyDiv w:val="1"/>
      <w:marLeft w:val="0"/>
      <w:marRight w:val="0"/>
      <w:marTop w:val="0"/>
      <w:marBottom w:val="0"/>
      <w:divBdr>
        <w:top w:val="none" w:sz="0" w:space="0" w:color="auto"/>
        <w:left w:val="none" w:sz="0" w:space="0" w:color="auto"/>
        <w:bottom w:val="none" w:sz="0" w:space="0" w:color="auto"/>
        <w:right w:val="none" w:sz="0" w:space="0" w:color="auto"/>
      </w:divBdr>
    </w:div>
    <w:div w:id="212372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23</Pages>
  <Words>6535</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43704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Huawei-6</cp:lastModifiedBy>
  <cp:revision>5</cp:revision>
  <cp:lastPrinted>2019-02-25T14:05:00Z</cp:lastPrinted>
  <dcterms:created xsi:type="dcterms:W3CDTF">2026-02-16T15:34:00Z</dcterms:created>
  <dcterms:modified xsi:type="dcterms:W3CDTF">2026-02-16T15:37:00Z</dcterms:modified>
</cp:coreProperties>
</file>