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5211"/>
        <w:gridCol w:w="5212"/>
      </w:tblGrid>
      <w:tr w:rsidR="00754885" w14:paraId="2338CB67" w14:textId="77777777">
        <w:tc>
          <w:tcPr>
            <w:tcW w:w="10423" w:type="dxa"/>
            <w:gridSpan w:val="2"/>
          </w:tcPr>
          <w:p w14:paraId="0D44CB52" w14:textId="49E09739" w:rsidR="00754885" w:rsidRDefault="00123A98">
            <w:pPr>
              <w:pStyle w:val="ZA"/>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sz w:val="64"/>
              </w:rPr>
              <w:t>33.502</w:t>
            </w:r>
            <w:bookmarkEnd w:id="2"/>
            <w:r>
              <w:rPr>
                <w:sz w:val="64"/>
              </w:rPr>
              <w:t xml:space="preserve"> </w:t>
            </w:r>
            <w:bookmarkStart w:id="3" w:name="specVersion"/>
            <w:r w:rsidR="00A1029D">
              <w:t>V1</w:t>
            </w:r>
            <w:r>
              <w:t>.</w:t>
            </w:r>
            <w:ins w:id="4" w:author="Rapporteur" w:date="2026-02-16T11:39:00Z" w16du:dateUtc="2026-02-16T10:39:00Z">
              <w:r w:rsidR="00DA51C6">
                <w:rPr>
                  <w:rFonts w:eastAsia="SimSun"/>
                  <w:lang w:val="en-US" w:eastAsia="zh-CN"/>
                </w:rPr>
                <w:t>1</w:t>
              </w:r>
            </w:ins>
            <w:del w:id="5" w:author="Rapporteur" w:date="2026-02-16T11:39:00Z" w16du:dateUtc="2026-02-16T10:39:00Z">
              <w:r w:rsidR="00A1029D" w:rsidDel="00DA51C6">
                <w:rPr>
                  <w:rFonts w:eastAsia="SimSun"/>
                  <w:lang w:val="en-US" w:eastAsia="zh-CN"/>
                </w:rPr>
                <w:delText>0</w:delText>
              </w:r>
            </w:del>
            <w:r>
              <w:t>.0</w:t>
            </w:r>
            <w:bookmarkEnd w:id="3"/>
            <w:r>
              <w:t xml:space="preserve"> </w:t>
            </w:r>
            <w:r>
              <w:rPr>
                <w:sz w:val="32"/>
              </w:rPr>
              <w:t>(</w:t>
            </w:r>
            <w:bookmarkStart w:id="6" w:name="issueDate"/>
            <w:r>
              <w:rPr>
                <w:sz w:val="32"/>
              </w:rPr>
              <w:t>202</w:t>
            </w:r>
            <w:ins w:id="7" w:author="Rapporteur" w:date="2026-02-16T11:39:00Z" w16du:dateUtc="2026-02-16T10:39:00Z">
              <w:r w:rsidR="00DA51C6">
                <w:rPr>
                  <w:sz w:val="32"/>
                </w:rPr>
                <w:t>6</w:t>
              </w:r>
            </w:ins>
            <w:del w:id="8" w:author="Rapporteur" w:date="2026-02-16T11:39:00Z" w16du:dateUtc="2026-02-16T10:39:00Z">
              <w:r w:rsidDel="00DA51C6">
                <w:rPr>
                  <w:sz w:val="32"/>
                </w:rPr>
                <w:delText>5</w:delText>
              </w:r>
            </w:del>
            <w:r>
              <w:rPr>
                <w:sz w:val="32"/>
              </w:rPr>
              <w:t>-</w:t>
            </w:r>
            <w:bookmarkEnd w:id="6"/>
            <w:ins w:id="9" w:author="Rapporteur" w:date="2026-02-16T11:39:00Z" w16du:dateUtc="2026-02-16T10:39:00Z">
              <w:r w:rsidR="00DA51C6">
                <w:rPr>
                  <w:rFonts w:eastAsia="SimSun"/>
                  <w:sz w:val="32"/>
                  <w:lang w:val="en-US" w:eastAsia="zh-CN"/>
                </w:rPr>
                <w:t>0</w:t>
              </w:r>
            </w:ins>
            <w:del w:id="10" w:author="Rapporteur" w:date="2026-02-16T11:39:00Z" w16du:dateUtc="2026-02-16T10:39:00Z">
              <w:r w:rsidR="00A1029D" w:rsidDel="00DA51C6">
                <w:rPr>
                  <w:rFonts w:eastAsia="SimSun" w:hint="eastAsia"/>
                  <w:sz w:val="32"/>
                  <w:lang w:val="en-US" w:eastAsia="zh-CN"/>
                </w:rPr>
                <w:delText>1</w:delText>
              </w:r>
            </w:del>
            <w:r w:rsidR="00A1029D">
              <w:rPr>
                <w:rFonts w:eastAsia="SimSun"/>
                <w:sz w:val="32"/>
                <w:lang w:val="en-US" w:eastAsia="zh-CN"/>
              </w:rPr>
              <w:t>2</w:t>
            </w:r>
            <w:r>
              <w:rPr>
                <w:sz w:val="32"/>
              </w:rPr>
              <w:t>)</w:t>
            </w:r>
          </w:p>
        </w:tc>
      </w:tr>
      <w:tr w:rsidR="00754885" w14:paraId="2EAA202E" w14:textId="77777777">
        <w:trPr>
          <w:trHeight w:hRule="exact" w:val="1134"/>
        </w:trPr>
        <w:tc>
          <w:tcPr>
            <w:tcW w:w="10423" w:type="dxa"/>
            <w:gridSpan w:val="2"/>
          </w:tcPr>
          <w:p w14:paraId="54DFF440" w14:textId="77777777" w:rsidR="00754885" w:rsidRDefault="00123A98">
            <w:pPr>
              <w:pStyle w:val="ZB"/>
              <w:framePr w:w="0" w:hRule="auto" w:wrap="auto" w:vAnchor="margin" w:hAnchor="text" w:yAlign="inline"/>
            </w:pPr>
            <w:r>
              <w:t xml:space="preserve">Technical </w:t>
            </w:r>
            <w:bookmarkStart w:id="11" w:name="spectype2"/>
            <w:r>
              <w:t>Specification</w:t>
            </w:r>
            <w:bookmarkEnd w:id="11"/>
          </w:p>
        </w:tc>
      </w:tr>
      <w:tr w:rsidR="00754885" w14:paraId="000F0D88" w14:textId="77777777">
        <w:trPr>
          <w:trHeight w:hRule="exact" w:val="3686"/>
        </w:trPr>
        <w:tc>
          <w:tcPr>
            <w:tcW w:w="10423" w:type="dxa"/>
            <w:gridSpan w:val="2"/>
          </w:tcPr>
          <w:p w14:paraId="4FA151E3" w14:textId="77777777" w:rsidR="00754885" w:rsidRDefault="00123A98">
            <w:pPr>
              <w:pStyle w:val="ZT"/>
              <w:framePr w:wrap="auto" w:hAnchor="text" w:yAlign="inline"/>
            </w:pPr>
            <w:r>
              <w:t xml:space="preserve">3rd Generation Partnership </w:t>
            </w:r>
            <w:proofErr w:type="gramStart"/>
            <w:r>
              <w:t>Project;</w:t>
            </w:r>
            <w:proofErr w:type="gramEnd"/>
          </w:p>
          <w:p w14:paraId="7ACF4EBF" w14:textId="77777777" w:rsidR="00754885" w:rsidRDefault="00123A98">
            <w:pPr>
              <w:pStyle w:val="ZT"/>
              <w:framePr w:wrap="auto" w:hAnchor="text" w:yAlign="inline"/>
            </w:pPr>
            <w:r>
              <w:t xml:space="preserve">Technical Specification Group </w:t>
            </w:r>
            <w:bookmarkStart w:id="12" w:name="specTitle"/>
            <w:r>
              <w:t xml:space="preserve">Services and System </w:t>
            </w:r>
            <w:proofErr w:type="gramStart"/>
            <w:r>
              <w:t>Aspects;</w:t>
            </w:r>
            <w:proofErr w:type="gramEnd"/>
          </w:p>
          <w:p w14:paraId="7E0CFB0E" w14:textId="77777777" w:rsidR="00754885" w:rsidRDefault="00123A98">
            <w:pPr>
              <w:pStyle w:val="ZT"/>
              <w:framePr w:wrap="auto" w:hAnchor="text" w:yAlign="inline"/>
            </w:pPr>
            <w:r>
              <w:t>Security related Events Handling</w:t>
            </w:r>
          </w:p>
          <w:bookmarkEnd w:id="12"/>
          <w:p w14:paraId="53084A16" w14:textId="77777777" w:rsidR="00754885" w:rsidRDefault="00123A98">
            <w:pPr>
              <w:pStyle w:val="ZT"/>
              <w:framePr w:wrap="auto" w:hAnchor="text" w:yAlign="inline"/>
              <w:rPr>
                <w:i/>
                <w:sz w:val="28"/>
              </w:rPr>
            </w:pPr>
            <w:r>
              <w:t>(</w:t>
            </w:r>
            <w:r>
              <w:rPr>
                <w:rStyle w:val="ZGSM"/>
              </w:rPr>
              <w:t xml:space="preserve">Release </w:t>
            </w:r>
            <w:bookmarkStart w:id="13" w:name="specRelease"/>
            <w:r>
              <w:rPr>
                <w:rStyle w:val="ZGSM"/>
              </w:rPr>
              <w:t>20</w:t>
            </w:r>
            <w:bookmarkEnd w:id="13"/>
            <w:r>
              <w:t>)</w:t>
            </w:r>
          </w:p>
        </w:tc>
      </w:tr>
      <w:tr w:rsidR="00754885" w14:paraId="383C63CE" w14:textId="77777777">
        <w:tc>
          <w:tcPr>
            <w:tcW w:w="10423" w:type="dxa"/>
            <w:gridSpan w:val="2"/>
          </w:tcPr>
          <w:p w14:paraId="5C86BE38" w14:textId="77777777" w:rsidR="00754885" w:rsidRDefault="00123A98">
            <w:pPr>
              <w:pStyle w:val="ZU"/>
              <w:framePr w:w="0" w:wrap="auto" w:vAnchor="margin" w:hAnchor="text" w:yAlign="inline"/>
              <w:tabs>
                <w:tab w:val="right" w:pos="10206"/>
              </w:tabs>
              <w:jc w:val="left"/>
              <w:rPr>
                <w:color w:val="0000FF"/>
              </w:rPr>
            </w:pPr>
            <w:r>
              <w:rPr>
                <w:color w:val="0000FF"/>
              </w:rPr>
              <w:tab/>
            </w:r>
          </w:p>
        </w:tc>
      </w:tr>
      <w:tr w:rsidR="00754885" w14:paraId="4137C643" w14:textId="77777777">
        <w:trPr>
          <w:cantSplit/>
          <w:trHeight w:hRule="exact" w:val="1531"/>
        </w:trPr>
        <w:tc>
          <w:tcPr>
            <w:tcW w:w="5211" w:type="dxa"/>
          </w:tcPr>
          <w:p w14:paraId="7FCDA7CE" w14:textId="77777777" w:rsidR="00754885" w:rsidRDefault="00123A98">
            <w:pPr>
              <w:pStyle w:val="TAL"/>
            </w:pPr>
            <w:r>
              <w:object w:dxaOrig="2040" w:dyaOrig="1320" w14:anchorId="09AC8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pt" o:ole="">
                  <v:imagedata r:id="rId9" o:title=""/>
                </v:shape>
                <o:OLEObject Type="Embed" ProgID="Word.Picture.8" ShapeID="_x0000_i1025" DrawAspect="Content" ObjectID="_1832764893" r:id="rId10"/>
              </w:object>
            </w:r>
          </w:p>
        </w:tc>
        <w:tc>
          <w:tcPr>
            <w:tcW w:w="5212" w:type="dxa"/>
          </w:tcPr>
          <w:p w14:paraId="0FAB7F1A" w14:textId="77777777" w:rsidR="00754885" w:rsidRDefault="00123A98">
            <w:pPr>
              <w:pStyle w:val="TAR"/>
            </w:pPr>
            <w:r>
              <w:object w:dxaOrig="2530" w:dyaOrig="1440" w14:anchorId="3ACFFFB9">
                <v:shape id="_x0000_i1026" type="#_x0000_t75" style="width:127pt;height:1in" o:ole="">
                  <v:imagedata r:id="rId11" o:title=""/>
                </v:shape>
                <o:OLEObject Type="Embed" ProgID="Word.Picture.8" ShapeID="_x0000_i1026" DrawAspect="Content" ObjectID="_1832764894" r:id="rId12"/>
              </w:object>
            </w:r>
          </w:p>
        </w:tc>
      </w:tr>
      <w:tr w:rsidR="00754885" w14:paraId="735D6A14" w14:textId="77777777">
        <w:trPr>
          <w:cantSplit/>
          <w:trHeight w:hRule="exact" w:val="5783"/>
        </w:trPr>
        <w:tc>
          <w:tcPr>
            <w:tcW w:w="10423" w:type="dxa"/>
            <w:gridSpan w:val="2"/>
          </w:tcPr>
          <w:p w14:paraId="13BDCC90" w14:textId="77777777" w:rsidR="00754885" w:rsidRDefault="00754885">
            <w:pPr>
              <w:pStyle w:val="TAL"/>
            </w:pPr>
          </w:p>
        </w:tc>
      </w:tr>
      <w:tr w:rsidR="00754885" w14:paraId="71A4C770" w14:textId="77777777">
        <w:trPr>
          <w:cantSplit/>
          <w:trHeight w:hRule="exact" w:val="964"/>
        </w:trPr>
        <w:tc>
          <w:tcPr>
            <w:tcW w:w="10423" w:type="dxa"/>
            <w:gridSpan w:val="2"/>
          </w:tcPr>
          <w:p w14:paraId="61BB8331" w14:textId="77777777" w:rsidR="00754885" w:rsidRDefault="00123A98">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59840F51" w14:textId="77777777" w:rsidR="00754885" w:rsidRDefault="00754885">
      <w:pPr>
        <w:sectPr w:rsidR="00754885">
          <w:footnotePr>
            <w:numRestart w:val="eachSect"/>
          </w:footnotePr>
          <w:pgSz w:w="11907" w:h="16840"/>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754885" w14:paraId="2592034D" w14:textId="77777777">
        <w:trPr>
          <w:trHeight w:hRule="exact" w:val="5670"/>
        </w:trPr>
        <w:tc>
          <w:tcPr>
            <w:tcW w:w="10423" w:type="dxa"/>
          </w:tcPr>
          <w:p w14:paraId="3A4C8B8A" w14:textId="77777777" w:rsidR="00754885" w:rsidRDefault="00754885">
            <w:pPr>
              <w:pStyle w:val="Guidance"/>
            </w:pPr>
            <w:bookmarkStart w:id="15" w:name="page2"/>
          </w:p>
        </w:tc>
      </w:tr>
      <w:tr w:rsidR="00754885" w14:paraId="34E0DA95" w14:textId="77777777">
        <w:trPr>
          <w:trHeight w:hRule="exact" w:val="5387"/>
        </w:trPr>
        <w:tc>
          <w:tcPr>
            <w:tcW w:w="10423" w:type="dxa"/>
          </w:tcPr>
          <w:p w14:paraId="6D957677" w14:textId="77777777" w:rsidR="00754885" w:rsidRDefault="00123A98">
            <w:pPr>
              <w:pStyle w:val="FP"/>
              <w:spacing w:after="240"/>
              <w:ind w:left="2835" w:right="2835"/>
              <w:jc w:val="center"/>
              <w:rPr>
                <w:rFonts w:ascii="Arial" w:hAnsi="Arial"/>
                <w:b/>
                <w:i/>
              </w:rPr>
            </w:pPr>
            <w:bookmarkStart w:id="16" w:name="coords3gpp"/>
            <w:r>
              <w:rPr>
                <w:rFonts w:ascii="Arial" w:hAnsi="Arial"/>
                <w:b/>
                <w:i/>
              </w:rPr>
              <w:t>3GPP</w:t>
            </w:r>
          </w:p>
          <w:p w14:paraId="19EE96BD" w14:textId="77777777" w:rsidR="00754885" w:rsidRDefault="00123A98">
            <w:pPr>
              <w:pStyle w:val="FP"/>
              <w:pBdr>
                <w:bottom w:val="single" w:sz="6" w:space="1" w:color="auto"/>
              </w:pBdr>
              <w:ind w:left="2835" w:right="2835"/>
              <w:jc w:val="center"/>
            </w:pPr>
            <w:r>
              <w:t>Postal address</w:t>
            </w:r>
          </w:p>
          <w:p w14:paraId="71198C86" w14:textId="77777777" w:rsidR="00754885" w:rsidRDefault="00754885">
            <w:pPr>
              <w:pStyle w:val="FP"/>
              <w:ind w:left="2835" w:right="2835"/>
              <w:jc w:val="center"/>
              <w:rPr>
                <w:rFonts w:ascii="Arial" w:hAnsi="Arial"/>
                <w:sz w:val="18"/>
              </w:rPr>
            </w:pPr>
          </w:p>
          <w:p w14:paraId="7C30F5E6" w14:textId="77777777" w:rsidR="00754885" w:rsidRDefault="00123A98">
            <w:pPr>
              <w:pStyle w:val="FP"/>
              <w:pBdr>
                <w:bottom w:val="single" w:sz="6" w:space="1" w:color="auto"/>
              </w:pBdr>
              <w:spacing w:before="240"/>
              <w:ind w:left="2835" w:right="2835"/>
              <w:jc w:val="center"/>
            </w:pPr>
            <w:r>
              <w:t>3GPP support office address</w:t>
            </w:r>
          </w:p>
          <w:p w14:paraId="7D567741" w14:textId="77777777" w:rsidR="00754885" w:rsidRDefault="00123A98">
            <w:pPr>
              <w:pStyle w:val="FP"/>
              <w:ind w:left="2835" w:right="2835"/>
              <w:jc w:val="center"/>
              <w:rPr>
                <w:rFonts w:ascii="Arial" w:hAnsi="Arial"/>
                <w:sz w:val="18"/>
                <w:lang w:val="fr-FR"/>
              </w:rPr>
            </w:pPr>
            <w:r>
              <w:rPr>
                <w:rFonts w:ascii="Arial" w:hAnsi="Arial"/>
                <w:sz w:val="18"/>
                <w:lang w:val="fr-FR"/>
              </w:rPr>
              <w:t>650 Route des Lucioles - Sophia Antipolis</w:t>
            </w:r>
          </w:p>
          <w:p w14:paraId="7929FECF" w14:textId="77777777" w:rsidR="00754885" w:rsidRDefault="00123A98">
            <w:pPr>
              <w:pStyle w:val="FP"/>
              <w:ind w:left="2835" w:right="2835"/>
              <w:jc w:val="center"/>
              <w:rPr>
                <w:rFonts w:ascii="Arial" w:hAnsi="Arial"/>
                <w:sz w:val="18"/>
                <w:lang w:val="fr-FR"/>
              </w:rPr>
            </w:pPr>
            <w:r>
              <w:rPr>
                <w:rFonts w:ascii="Arial" w:hAnsi="Arial"/>
                <w:sz w:val="18"/>
                <w:lang w:val="fr-FR"/>
              </w:rPr>
              <w:t>Valbonne - FRANCE</w:t>
            </w:r>
          </w:p>
          <w:p w14:paraId="5B213153" w14:textId="77777777" w:rsidR="00754885" w:rsidRDefault="00123A98">
            <w:pPr>
              <w:pStyle w:val="FP"/>
              <w:spacing w:after="20"/>
              <w:ind w:left="2835" w:right="2835"/>
              <w:jc w:val="center"/>
              <w:rPr>
                <w:rFonts w:ascii="Arial" w:hAnsi="Arial"/>
                <w:sz w:val="18"/>
              </w:rPr>
            </w:pPr>
            <w:r>
              <w:rPr>
                <w:rFonts w:ascii="Arial" w:hAnsi="Arial"/>
                <w:sz w:val="18"/>
              </w:rPr>
              <w:t>Tel.: +33 4 92 94 42 00 Fax: +33 4 93 65 47 16</w:t>
            </w:r>
          </w:p>
          <w:p w14:paraId="236E2D2C" w14:textId="77777777" w:rsidR="00754885" w:rsidRDefault="00123A98">
            <w:pPr>
              <w:pStyle w:val="FP"/>
              <w:pBdr>
                <w:bottom w:val="single" w:sz="6" w:space="1" w:color="auto"/>
              </w:pBdr>
              <w:spacing w:before="240"/>
              <w:ind w:left="2835" w:right="2835"/>
              <w:jc w:val="center"/>
            </w:pPr>
            <w:r>
              <w:t>Internet</w:t>
            </w:r>
          </w:p>
          <w:p w14:paraId="54C7B9AA" w14:textId="77777777" w:rsidR="00754885" w:rsidRDefault="00123A98">
            <w:pPr>
              <w:pStyle w:val="FP"/>
              <w:ind w:left="2835" w:right="2835"/>
              <w:jc w:val="center"/>
              <w:rPr>
                <w:rFonts w:ascii="Arial" w:hAnsi="Arial"/>
                <w:sz w:val="18"/>
              </w:rPr>
            </w:pPr>
            <w:r>
              <w:rPr>
                <w:rFonts w:ascii="Arial" w:hAnsi="Arial"/>
                <w:sz w:val="18"/>
              </w:rPr>
              <w:t>https://www.3gpp.org</w:t>
            </w:r>
            <w:bookmarkEnd w:id="16"/>
          </w:p>
          <w:p w14:paraId="0D2A8FF1" w14:textId="77777777" w:rsidR="00754885" w:rsidRDefault="00754885"/>
        </w:tc>
      </w:tr>
      <w:tr w:rsidR="00754885" w14:paraId="0DA7F9BC" w14:textId="77777777">
        <w:tc>
          <w:tcPr>
            <w:tcW w:w="10423" w:type="dxa"/>
            <w:vAlign w:val="bottom"/>
          </w:tcPr>
          <w:p w14:paraId="312E4B4A" w14:textId="77777777" w:rsidR="00754885" w:rsidRDefault="00123A98">
            <w:pPr>
              <w:pStyle w:val="FP"/>
              <w:pBdr>
                <w:bottom w:val="single" w:sz="6" w:space="1" w:color="auto"/>
              </w:pBdr>
              <w:spacing w:after="240"/>
              <w:jc w:val="center"/>
              <w:rPr>
                <w:rFonts w:ascii="Arial" w:hAnsi="Arial"/>
                <w:b/>
                <w:i/>
              </w:rPr>
            </w:pPr>
            <w:bookmarkStart w:id="17" w:name="copyrightNotification"/>
            <w:r>
              <w:rPr>
                <w:rFonts w:ascii="Arial" w:hAnsi="Arial"/>
                <w:b/>
                <w:i/>
              </w:rPr>
              <w:t>Copyright Notification</w:t>
            </w:r>
          </w:p>
          <w:p w14:paraId="580B2275" w14:textId="77777777" w:rsidR="00754885" w:rsidRDefault="00123A98">
            <w:pPr>
              <w:pStyle w:val="FP"/>
              <w:jc w:val="center"/>
            </w:pPr>
            <w:r>
              <w:t>No part may be reproduced except as authorized by written permission.</w:t>
            </w:r>
            <w:r>
              <w:br/>
              <w:t>The copyright and the foregoing restriction extend to reproduction in all media.</w:t>
            </w:r>
          </w:p>
          <w:p w14:paraId="3E35D4C5" w14:textId="77777777" w:rsidR="00754885" w:rsidRDefault="00754885">
            <w:pPr>
              <w:pStyle w:val="FP"/>
              <w:jc w:val="center"/>
            </w:pPr>
          </w:p>
          <w:p w14:paraId="3230637B" w14:textId="77777777" w:rsidR="00754885" w:rsidRDefault="00123A98">
            <w:pPr>
              <w:pStyle w:val="FP"/>
              <w:jc w:val="center"/>
              <w:rPr>
                <w:sz w:val="18"/>
              </w:rPr>
            </w:pPr>
            <w:r>
              <w:rPr>
                <w:sz w:val="18"/>
              </w:rPr>
              <w:t xml:space="preserve">© </w:t>
            </w:r>
            <w:bookmarkStart w:id="18" w:name="copyrightDate"/>
            <w:r>
              <w:rPr>
                <w:sz w:val="18"/>
              </w:rPr>
              <w:t>202</w:t>
            </w:r>
            <w:bookmarkEnd w:id="18"/>
            <w:r>
              <w:rPr>
                <w:sz w:val="18"/>
              </w:rPr>
              <w:t>5, 3GPP Organizational Partners (ARIB, ATIS, CCSA, ETSI, TSDSI, TTA, TTC).</w:t>
            </w:r>
            <w:bookmarkStart w:id="19" w:name="copyrightaddon"/>
            <w:bookmarkEnd w:id="19"/>
          </w:p>
          <w:p w14:paraId="05653E54" w14:textId="77777777" w:rsidR="00754885" w:rsidRDefault="00123A98">
            <w:pPr>
              <w:pStyle w:val="FP"/>
              <w:jc w:val="center"/>
              <w:rPr>
                <w:sz w:val="18"/>
              </w:rPr>
            </w:pPr>
            <w:r>
              <w:rPr>
                <w:sz w:val="18"/>
              </w:rPr>
              <w:t>All rights reserved.</w:t>
            </w:r>
          </w:p>
          <w:p w14:paraId="1814CB6C" w14:textId="77777777" w:rsidR="00754885" w:rsidRDefault="00754885">
            <w:pPr>
              <w:pStyle w:val="FP"/>
              <w:rPr>
                <w:sz w:val="18"/>
              </w:rPr>
            </w:pPr>
          </w:p>
          <w:p w14:paraId="70CCBCD5" w14:textId="77777777" w:rsidR="00754885" w:rsidRDefault="00123A98">
            <w:pPr>
              <w:pStyle w:val="FP"/>
              <w:rPr>
                <w:sz w:val="18"/>
              </w:rPr>
            </w:pPr>
            <w:r>
              <w:rPr>
                <w:sz w:val="18"/>
              </w:rPr>
              <w:t xml:space="preserve">UMTS™ is a </w:t>
            </w:r>
            <w:proofErr w:type="gramStart"/>
            <w:r>
              <w:rPr>
                <w:sz w:val="18"/>
              </w:rPr>
              <w:t>Trade Mark</w:t>
            </w:r>
            <w:proofErr w:type="gramEnd"/>
            <w:r>
              <w:rPr>
                <w:sz w:val="18"/>
              </w:rPr>
              <w:t xml:space="preserve"> of ETSI registered for the benefit of its members</w:t>
            </w:r>
          </w:p>
          <w:p w14:paraId="797525F8" w14:textId="77777777" w:rsidR="00754885" w:rsidRDefault="00123A98">
            <w:pPr>
              <w:pStyle w:val="FP"/>
              <w:rPr>
                <w:sz w:val="18"/>
              </w:rPr>
            </w:pPr>
            <w:r>
              <w:rPr>
                <w:sz w:val="18"/>
              </w:rPr>
              <w:t xml:space="preserve">3GPP™ is a </w:t>
            </w:r>
            <w:proofErr w:type="gramStart"/>
            <w:r>
              <w:rPr>
                <w:sz w:val="18"/>
              </w:rPr>
              <w:t>Trade Mark</w:t>
            </w:r>
            <w:proofErr w:type="gramEnd"/>
            <w:r>
              <w:rPr>
                <w:sz w:val="18"/>
              </w:rPr>
              <w:t xml:space="preserve"> of ETSI registered for the benefit of its </w:t>
            </w:r>
            <w:proofErr w:type="gramStart"/>
            <w:r>
              <w:rPr>
                <w:sz w:val="18"/>
              </w:rPr>
              <w:t>Members</w:t>
            </w:r>
            <w:proofErr w:type="gramEnd"/>
            <w:r>
              <w:rPr>
                <w:sz w:val="18"/>
              </w:rPr>
              <w:t xml:space="preserve"> and of the 3GPP Organizational Partners</w:t>
            </w:r>
            <w:r>
              <w:rPr>
                <w:sz w:val="18"/>
              </w:rPr>
              <w:br/>
              <w:t xml:space="preserve">LTE™ is a </w:t>
            </w:r>
            <w:proofErr w:type="gramStart"/>
            <w:r>
              <w:rPr>
                <w:sz w:val="18"/>
              </w:rPr>
              <w:t>Trade Mark</w:t>
            </w:r>
            <w:proofErr w:type="gramEnd"/>
            <w:r>
              <w:rPr>
                <w:sz w:val="18"/>
              </w:rPr>
              <w:t xml:space="preserve"> of ETSI registered for the benefit of its </w:t>
            </w:r>
            <w:proofErr w:type="gramStart"/>
            <w:r>
              <w:rPr>
                <w:sz w:val="18"/>
              </w:rPr>
              <w:t>Members</w:t>
            </w:r>
            <w:proofErr w:type="gramEnd"/>
            <w:r>
              <w:rPr>
                <w:sz w:val="18"/>
              </w:rPr>
              <w:t xml:space="preserve"> and of the 3GPP Organizational Partners</w:t>
            </w:r>
          </w:p>
          <w:p w14:paraId="1E3E9F32" w14:textId="77777777" w:rsidR="00754885" w:rsidRDefault="00123A98">
            <w:pPr>
              <w:pStyle w:val="FP"/>
              <w:rPr>
                <w:sz w:val="18"/>
              </w:rPr>
            </w:pPr>
            <w:r>
              <w:rPr>
                <w:sz w:val="18"/>
              </w:rPr>
              <w:t>GSM® and the GSM logo are registered and owned by the GSM Association</w:t>
            </w:r>
            <w:bookmarkEnd w:id="17"/>
          </w:p>
          <w:p w14:paraId="636DFDA1" w14:textId="77777777" w:rsidR="00754885" w:rsidRDefault="00754885"/>
        </w:tc>
      </w:tr>
      <w:bookmarkEnd w:id="15"/>
    </w:tbl>
    <w:p w14:paraId="00245886" w14:textId="77777777" w:rsidR="00754885" w:rsidRDefault="00123A98">
      <w:pPr>
        <w:pStyle w:val="TT"/>
      </w:pPr>
      <w:r>
        <w:br w:type="page"/>
      </w:r>
      <w:bookmarkStart w:id="20" w:name="tableOfContents"/>
      <w:bookmarkEnd w:id="20"/>
      <w:r>
        <w:lastRenderedPageBreak/>
        <w:t>Contents</w:t>
      </w:r>
    </w:p>
    <w:p w14:paraId="31DFEA40" w14:textId="497A30C3" w:rsidR="002D45BC" w:rsidRDefault="00123A98">
      <w:pPr>
        <w:pStyle w:val="TOC1"/>
        <w:rPr>
          <w:ins w:id="21"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"1-9" </w:instrText>
      </w:r>
      <w:r>
        <w:fldChar w:fldCharType="separate"/>
      </w:r>
      <w:ins w:id="22" w:author="Rapporteur" w:date="2026-02-16T11:40:00Z" w16du:dateUtc="2026-02-16T10:40:00Z">
        <w:r w:rsidR="002D45BC">
          <w:rPr>
            <w:noProof/>
          </w:rPr>
          <w:t>Foreword</w:t>
        </w:r>
        <w:r w:rsidR="002D45BC">
          <w:rPr>
            <w:noProof/>
          </w:rPr>
          <w:tab/>
        </w:r>
        <w:r w:rsidR="002D45BC">
          <w:rPr>
            <w:noProof/>
          </w:rPr>
          <w:fldChar w:fldCharType="begin"/>
        </w:r>
        <w:r w:rsidR="002D45BC">
          <w:rPr>
            <w:noProof/>
          </w:rPr>
          <w:instrText xml:space="preserve"> PAGEREF _Toc222134459 \h </w:instrText>
        </w:r>
      </w:ins>
      <w:r w:rsidR="002D45BC">
        <w:rPr>
          <w:noProof/>
        </w:rPr>
      </w:r>
      <w:ins w:id="23" w:author="Rapporteur" w:date="2026-02-16T11:40:00Z" w16du:dateUtc="2026-02-16T10:40:00Z">
        <w:r w:rsidR="002D45BC">
          <w:rPr>
            <w:noProof/>
          </w:rPr>
          <w:fldChar w:fldCharType="separate"/>
        </w:r>
        <w:r w:rsidR="002D45BC">
          <w:rPr>
            <w:noProof/>
          </w:rPr>
          <w:t>5</w:t>
        </w:r>
        <w:r w:rsidR="002D45BC">
          <w:rPr>
            <w:noProof/>
          </w:rPr>
          <w:fldChar w:fldCharType="end"/>
        </w:r>
      </w:ins>
    </w:p>
    <w:p w14:paraId="762A7735" w14:textId="7188FBB4" w:rsidR="002D45BC" w:rsidRDefault="002D45BC">
      <w:pPr>
        <w:pStyle w:val="TOC1"/>
        <w:rPr>
          <w:ins w:id="24"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25" w:author="Rapporteur" w:date="2026-02-16T11:40:00Z" w16du:dateUtc="2026-02-16T10:40:00Z">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r>
        <w:r>
          <w:rPr>
            <w:noProof/>
          </w:rPr>
          <w:instrText xml:space="preserve"> PAGEREF _Toc222134460 \h </w:instrText>
        </w:r>
      </w:ins>
      <w:r>
        <w:rPr>
          <w:noProof/>
        </w:rPr>
      </w:r>
      <w:ins w:id="26" w:author="Rapporteur" w:date="2026-02-16T11:40:00Z" w16du:dateUtc="2026-02-16T10:40:00Z">
        <w:r>
          <w:rPr>
            <w:noProof/>
          </w:rPr>
          <w:fldChar w:fldCharType="separate"/>
        </w:r>
        <w:r>
          <w:rPr>
            <w:noProof/>
          </w:rPr>
          <w:t>7</w:t>
        </w:r>
        <w:r>
          <w:rPr>
            <w:noProof/>
          </w:rPr>
          <w:fldChar w:fldCharType="end"/>
        </w:r>
      </w:ins>
    </w:p>
    <w:p w14:paraId="562C23EA" w14:textId="712DAFF7" w:rsidR="002D45BC" w:rsidRDefault="002D45BC">
      <w:pPr>
        <w:pStyle w:val="TOC1"/>
        <w:rPr>
          <w:ins w:id="27"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28" w:author="Rapporteur" w:date="2026-02-16T11:40:00Z" w16du:dateUtc="2026-02-16T10:40:00Z">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r>
        <w:r>
          <w:rPr>
            <w:noProof/>
          </w:rPr>
          <w:instrText xml:space="preserve"> PAGEREF _Toc222134461 \h </w:instrText>
        </w:r>
      </w:ins>
      <w:r>
        <w:rPr>
          <w:noProof/>
        </w:rPr>
      </w:r>
      <w:ins w:id="29" w:author="Rapporteur" w:date="2026-02-16T11:40:00Z" w16du:dateUtc="2026-02-16T10:40:00Z">
        <w:r>
          <w:rPr>
            <w:noProof/>
          </w:rPr>
          <w:fldChar w:fldCharType="separate"/>
        </w:r>
        <w:r>
          <w:rPr>
            <w:noProof/>
          </w:rPr>
          <w:t>7</w:t>
        </w:r>
        <w:r>
          <w:rPr>
            <w:noProof/>
          </w:rPr>
          <w:fldChar w:fldCharType="end"/>
        </w:r>
      </w:ins>
    </w:p>
    <w:p w14:paraId="766AA4FE" w14:textId="0EBFD918" w:rsidR="002D45BC" w:rsidRDefault="002D45BC">
      <w:pPr>
        <w:pStyle w:val="TOC1"/>
        <w:rPr>
          <w:ins w:id="30"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31" w:author="Rapporteur" w:date="2026-02-16T11:40:00Z" w16du:dateUtc="2026-02-16T10:40:00Z">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_Toc222134462 \h </w:instrText>
        </w:r>
      </w:ins>
      <w:r>
        <w:rPr>
          <w:noProof/>
        </w:rPr>
      </w:r>
      <w:ins w:id="32" w:author="Rapporteur" w:date="2026-02-16T11:40:00Z" w16du:dateUtc="2026-02-16T10:40:00Z">
        <w:r>
          <w:rPr>
            <w:noProof/>
          </w:rPr>
          <w:fldChar w:fldCharType="separate"/>
        </w:r>
        <w:r>
          <w:rPr>
            <w:noProof/>
          </w:rPr>
          <w:t>7</w:t>
        </w:r>
        <w:r>
          <w:rPr>
            <w:noProof/>
          </w:rPr>
          <w:fldChar w:fldCharType="end"/>
        </w:r>
      </w:ins>
    </w:p>
    <w:p w14:paraId="74488E12" w14:textId="78218F3A" w:rsidR="002D45BC" w:rsidRDefault="002D45BC">
      <w:pPr>
        <w:pStyle w:val="TOC2"/>
        <w:rPr>
          <w:ins w:id="33"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34" w:author="Rapporteur" w:date="2026-02-16T11:40:00Z" w16du:dateUtc="2026-02-16T10:40:00Z">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r>
        <w:r>
          <w:rPr>
            <w:noProof/>
          </w:rPr>
          <w:instrText xml:space="preserve"> PAGEREF _Toc222134463 \h </w:instrText>
        </w:r>
      </w:ins>
      <w:r>
        <w:rPr>
          <w:noProof/>
        </w:rPr>
      </w:r>
      <w:ins w:id="35" w:author="Rapporteur" w:date="2026-02-16T11:40:00Z" w16du:dateUtc="2026-02-16T10:40:00Z">
        <w:r>
          <w:rPr>
            <w:noProof/>
          </w:rPr>
          <w:fldChar w:fldCharType="separate"/>
        </w:r>
        <w:r>
          <w:rPr>
            <w:noProof/>
          </w:rPr>
          <w:t>7</w:t>
        </w:r>
        <w:r>
          <w:rPr>
            <w:noProof/>
          </w:rPr>
          <w:fldChar w:fldCharType="end"/>
        </w:r>
      </w:ins>
    </w:p>
    <w:p w14:paraId="1E7F34AA" w14:textId="70A44BC8" w:rsidR="002D45BC" w:rsidRDefault="002D45BC">
      <w:pPr>
        <w:pStyle w:val="TOC2"/>
        <w:rPr>
          <w:ins w:id="36"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37" w:author="Rapporteur" w:date="2026-02-16T11:40:00Z" w16du:dateUtc="2026-02-16T10:40:00Z">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r>
        <w:r>
          <w:rPr>
            <w:noProof/>
          </w:rPr>
          <w:instrText xml:space="preserve"> PAGEREF _Toc222134464 \h </w:instrText>
        </w:r>
      </w:ins>
      <w:r>
        <w:rPr>
          <w:noProof/>
        </w:rPr>
      </w:r>
      <w:ins w:id="38" w:author="Rapporteur" w:date="2026-02-16T11:40:00Z" w16du:dateUtc="2026-02-16T10:40:00Z">
        <w:r>
          <w:rPr>
            <w:noProof/>
          </w:rPr>
          <w:fldChar w:fldCharType="separate"/>
        </w:r>
        <w:r>
          <w:rPr>
            <w:noProof/>
          </w:rPr>
          <w:t>7</w:t>
        </w:r>
        <w:r>
          <w:rPr>
            <w:noProof/>
          </w:rPr>
          <w:fldChar w:fldCharType="end"/>
        </w:r>
      </w:ins>
    </w:p>
    <w:p w14:paraId="1114156F" w14:textId="0B652B31" w:rsidR="002D45BC" w:rsidRDefault="002D45BC">
      <w:pPr>
        <w:pStyle w:val="TOC2"/>
        <w:rPr>
          <w:ins w:id="39"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40" w:author="Rapporteur" w:date="2026-02-16T11:40:00Z" w16du:dateUtc="2026-02-16T10:40:00Z">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r>
        <w:r>
          <w:rPr>
            <w:noProof/>
          </w:rPr>
          <w:instrText xml:space="preserve"> PAGEREF _Toc222134465 \h </w:instrText>
        </w:r>
      </w:ins>
      <w:r>
        <w:rPr>
          <w:noProof/>
        </w:rPr>
      </w:r>
      <w:ins w:id="41" w:author="Rapporteur" w:date="2026-02-16T11:40:00Z" w16du:dateUtc="2026-02-16T10:40:00Z">
        <w:r>
          <w:rPr>
            <w:noProof/>
          </w:rPr>
          <w:fldChar w:fldCharType="separate"/>
        </w:r>
        <w:r>
          <w:rPr>
            <w:noProof/>
          </w:rPr>
          <w:t>8</w:t>
        </w:r>
        <w:r>
          <w:rPr>
            <w:noProof/>
          </w:rPr>
          <w:fldChar w:fldCharType="end"/>
        </w:r>
      </w:ins>
    </w:p>
    <w:p w14:paraId="4A86F53A" w14:textId="25DE388F" w:rsidR="002D45BC" w:rsidRDefault="002D45BC">
      <w:pPr>
        <w:pStyle w:val="TOC1"/>
        <w:rPr>
          <w:ins w:id="42"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43" w:author="Rapporteur" w:date="2026-02-16T11:40:00Z" w16du:dateUtc="2026-02-16T10:40:00Z">
        <w:r>
          <w:rPr>
            <w:noProof/>
          </w:rPr>
          <w:t>4</w:t>
        </w:r>
        <w:r>
          <w:rPr>
            <w:rFonts w:asciiTheme="minorHAnsi" w:eastAsiaTheme="minorEastAsia" w:hAnsiTheme="minorHAnsi" w:cstheme="minorBidi"/>
            <w:noProof/>
            <w:kern w:val="2"/>
            <w:sz w:val="24"/>
            <w:szCs w:val="24"/>
            <w:lang w:eastAsia="en-GB"/>
            <w14:ligatures w14:val="standardContextual"/>
          </w:rPr>
          <w:tab/>
        </w:r>
        <w:r>
          <w:rPr>
            <w:noProof/>
          </w:rPr>
          <w:t>Overview of Security related Events handling</w:t>
        </w:r>
        <w:r>
          <w:rPr>
            <w:noProof/>
          </w:rPr>
          <w:tab/>
        </w:r>
        <w:r>
          <w:rPr>
            <w:noProof/>
          </w:rPr>
          <w:fldChar w:fldCharType="begin"/>
        </w:r>
        <w:r>
          <w:rPr>
            <w:noProof/>
          </w:rPr>
          <w:instrText xml:space="preserve"> PAGEREF _Toc222134466 \h </w:instrText>
        </w:r>
      </w:ins>
      <w:r>
        <w:rPr>
          <w:noProof/>
        </w:rPr>
      </w:r>
      <w:ins w:id="44" w:author="Rapporteur" w:date="2026-02-16T11:40:00Z" w16du:dateUtc="2026-02-16T10:40:00Z">
        <w:r>
          <w:rPr>
            <w:noProof/>
          </w:rPr>
          <w:fldChar w:fldCharType="separate"/>
        </w:r>
        <w:r>
          <w:rPr>
            <w:noProof/>
          </w:rPr>
          <w:t>8</w:t>
        </w:r>
        <w:r>
          <w:rPr>
            <w:noProof/>
          </w:rPr>
          <w:fldChar w:fldCharType="end"/>
        </w:r>
      </w:ins>
    </w:p>
    <w:p w14:paraId="367A8ADC" w14:textId="1C09E773" w:rsidR="002D45BC" w:rsidRDefault="002D45BC">
      <w:pPr>
        <w:pStyle w:val="TOC1"/>
        <w:rPr>
          <w:ins w:id="45"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46" w:author="Rapporteur" w:date="2026-02-16T11:40:00Z" w16du:dateUtc="2026-02-16T10:40:00Z">
        <w:r>
          <w:rPr>
            <w:noProof/>
          </w:rPr>
          <w:t>5</w:t>
        </w:r>
        <w:r>
          <w:rPr>
            <w:rFonts w:asciiTheme="minorHAnsi" w:eastAsiaTheme="minorEastAsia" w:hAnsiTheme="minorHAnsi" w:cstheme="minorBidi"/>
            <w:noProof/>
            <w:kern w:val="2"/>
            <w:sz w:val="24"/>
            <w:szCs w:val="24"/>
            <w:lang w:eastAsia="en-GB"/>
            <w14:ligatures w14:val="standardContextual"/>
          </w:rPr>
          <w:tab/>
        </w:r>
        <w:r>
          <w:rPr>
            <w:noProof/>
          </w:rPr>
          <w:t>Security related events requirements</w:t>
        </w:r>
        <w:r>
          <w:rPr>
            <w:noProof/>
          </w:rPr>
          <w:tab/>
        </w:r>
        <w:r>
          <w:rPr>
            <w:noProof/>
          </w:rPr>
          <w:fldChar w:fldCharType="begin"/>
        </w:r>
        <w:r>
          <w:rPr>
            <w:noProof/>
          </w:rPr>
          <w:instrText xml:space="preserve"> PAGEREF _Toc222134467 \h </w:instrText>
        </w:r>
      </w:ins>
      <w:r>
        <w:rPr>
          <w:noProof/>
        </w:rPr>
      </w:r>
      <w:ins w:id="47" w:author="Rapporteur" w:date="2026-02-16T11:40:00Z" w16du:dateUtc="2026-02-16T10:40:00Z">
        <w:r>
          <w:rPr>
            <w:noProof/>
          </w:rPr>
          <w:fldChar w:fldCharType="separate"/>
        </w:r>
        <w:r>
          <w:rPr>
            <w:noProof/>
          </w:rPr>
          <w:t>9</w:t>
        </w:r>
        <w:r>
          <w:rPr>
            <w:noProof/>
          </w:rPr>
          <w:fldChar w:fldCharType="end"/>
        </w:r>
      </w:ins>
    </w:p>
    <w:p w14:paraId="162DFD21" w14:textId="16BE3361" w:rsidR="002D45BC" w:rsidRDefault="002D45BC">
      <w:pPr>
        <w:pStyle w:val="TOC2"/>
        <w:rPr>
          <w:ins w:id="48"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49" w:author="Rapporteur" w:date="2026-02-16T11:40:00Z" w16du:dateUtc="2026-02-16T10:40:00Z">
        <w:r w:rsidRPr="009013C9">
          <w:rPr>
            <w:noProof/>
            <w:lang w:val="en-US"/>
          </w:rPr>
          <w:t>5.1</w:t>
        </w:r>
        <w:r>
          <w:rPr>
            <w:rFonts w:asciiTheme="minorHAnsi" w:eastAsiaTheme="minorEastAsia" w:hAnsiTheme="minorHAnsi" w:cstheme="minorBidi"/>
            <w:noProof/>
            <w:kern w:val="2"/>
            <w:sz w:val="24"/>
            <w:szCs w:val="24"/>
            <w:lang w:eastAsia="en-GB"/>
            <w14:ligatures w14:val="standardContextual"/>
          </w:rPr>
          <w:tab/>
        </w:r>
        <w:r w:rsidRPr="009013C9">
          <w:rPr>
            <w:noProof/>
            <w:lang w:val="en-US"/>
          </w:rPr>
          <w:t xml:space="preserve">General </w:t>
        </w:r>
        <w:r>
          <w:rPr>
            <w:noProof/>
          </w:rPr>
          <w:t>Requirements</w:t>
        </w:r>
        <w:r>
          <w:rPr>
            <w:noProof/>
          </w:rPr>
          <w:tab/>
        </w:r>
        <w:r>
          <w:rPr>
            <w:noProof/>
          </w:rPr>
          <w:fldChar w:fldCharType="begin"/>
        </w:r>
        <w:r>
          <w:rPr>
            <w:noProof/>
          </w:rPr>
          <w:instrText xml:space="preserve"> PAGEREF _Toc222134468 \h </w:instrText>
        </w:r>
      </w:ins>
      <w:r>
        <w:rPr>
          <w:noProof/>
        </w:rPr>
      </w:r>
      <w:ins w:id="50" w:author="Rapporteur" w:date="2026-02-16T11:40:00Z" w16du:dateUtc="2026-02-16T10:40:00Z">
        <w:r>
          <w:rPr>
            <w:noProof/>
          </w:rPr>
          <w:fldChar w:fldCharType="separate"/>
        </w:r>
        <w:r>
          <w:rPr>
            <w:noProof/>
          </w:rPr>
          <w:t>9</w:t>
        </w:r>
        <w:r>
          <w:rPr>
            <w:noProof/>
          </w:rPr>
          <w:fldChar w:fldCharType="end"/>
        </w:r>
      </w:ins>
    </w:p>
    <w:p w14:paraId="7D54A158" w14:textId="521A7EDA" w:rsidR="002D45BC" w:rsidRDefault="002D45BC">
      <w:pPr>
        <w:pStyle w:val="TOC2"/>
        <w:rPr>
          <w:ins w:id="51"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52" w:author="Rapporteur" w:date="2026-02-16T11:40:00Z" w16du:dateUtc="2026-02-16T10:40:00Z">
        <w:r w:rsidRPr="009013C9">
          <w:rPr>
            <w:noProof/>
            <w:lang w:val="en-US"/>
          </w:rPr>
          <w:t>5.2</w:t>
        </w:r>
        <w:r>
          <w:rPr>
            <w:rFonts w:asciiTheme="minorHAnsi" w:eastAsiaTheme="minorEastAsia" w:hAnsiTheme="minorHAnsi" w:cstheme="minorBidi"/>
            <w:noProof/>
            <w:kern w:val="2"/>
            <w:sz w:val="24"/>
            <w:szCs w:val="24"/>
            <w:lang w:eastAsia="en-GB"/>
            <w14:ligatures w14:val="standardContextual"/>
          </w:rPr>
          <w:tab/>
        </w:r>
        <w:r>
          <w:rPr>
            <w:noProof/>
          </w:rPr>
          <w:t>Requirements on events storage</w:t>
        </w:r>
        <w:r>
          <w:rPr>
            <w:noProof/>
          </w:rPr>
          <w:tab/>
        </w:r>
        <w:r>
          <w:rPr>
            <w:noProof/>
          </w:rPr>
          <w:fldChar w:fldCharType="begin"/>
        </w:r>
        <w:r>
          <w:rPr>
            <w:noProof/>
          </w:rPr>
          <w:instrText xml:space="preserve"> PAGEREF _Toc222134469 \h </w:instrText>
        </w:r>
      </w:ins>
      <w:r>
        <w:rPr>
          <w:noProof/>
        </w:rPr>
      </w:r>
      <w:ins w:id="53" w:author="Rapporteur" w:date="2026-02-16T11:40:00Z" w16du:dateUtc="2026-02-16T10:40:00Z">
        <w:r>
          <w:rPr>
            <w:noProof/>
          </w:rPr>
          <w:fldChar w:fldCharType="separate"/>
        </w:r>
        <w:r>
          <w:rPr>
            <w:noProof/>
          </w:rPr>
          <w:t>9</w:t>
        </w:r>
        <w:r>
          <w:rPr>
            <w:noProof/>
          </w:rPr>
          <w:fldChar w:fldCharType="end"/>
        </w:r>
      </w:ins>
    </w:p>
    <w:p w14:paraId="32BE9C50" w14:textId="446A86F8" w:rsidR="002D45BC" w:rsidRDefault="002D45BC">
      <w:pPr>
        <w:pStyle w:val="TOC2"/>
        <w:rPr>
          <w:ins w:id="54"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55" w:author="Rapporteur" w:date="2026-02-16T11:40:00Z" w16du:dateUtc="2026-02-16T10:40:00Z">
        <w:r w:rsidRPr="009013C9">
          <w:rPr>
            <w:noProof/>
            <w:lang w:val="en-US" w:eastAsia="zh-CN"/>
          </w:rPr>
          <w:t>5.3</w:t>
        </w:r>
        <w:r>
          <w:rPr>
            <w:rFonts w:asciiTheme="minorHAnsi" w:eastAsiaTheme="minorEastAsia" w:hAnsiTheme="minorHAnsi" w:cstheme="minorBidi"/>
            <w:noProof/>
            <w:kern w:val="2"/>
            <w:sz w:val="24"/>
            <w:szCs w:val="24"/>
            <w:lang w:eastAsia="en-GB"/>
            <w14:ligatures w14:val="standardContextual"/>
          </w:rPr>
          <w:tab/>
        </w:r>
        <w:r>
          <w:rPr>
            <w:noProof/>
          </w:rPr>
          <w:t>Requirements on configuration for security related events</w:t>
        </w:r>
        <w:r>
          <w:rPr>
            <w:noProof/>
          </w:rPr>
          <w:tab/>
        </w:r>
        <w:r>
          <w:rPr>
            <w:noProof/>
          </w:rPr>
          <w:fldChar w:fldCharType="begin"/>
        </w:r>
        <w:r>
          <w:rPr>
            <w:noProof/>
          </w:rPr>
          <w:instrText xml:space="preserve"> PAGEREF _Toc222134470 \h </w:instrText>
        </w:r>
      </w:ins>
      <w:r>
        <w:rPr>
          <w:noProof/>
        </w:rPr>
      </w:r>
      <w:ins w:id="56" w:author="Rapporteur" w:date="2026-02-16T11:40:00Z" w16du:dateUtc="2026-02-16T10:40:00Z">
        <w:r>
          <w:rPr>
            <w:noProof/>
          </w:rPr>
          <w:fldChar w:fldCharType="separate"/>
        </w:r>
        <w:r>
          <w:rPr>
            <w:noProof/>
          </w:rPr>
          <w:t>9</w:t>
        </w:r>
        <w:r>
          <w:rPr>
            <w:noProof/>
          </w:rPr>
          <w:fldChar w:fldCharType="end"/>
        </w:r>
      </w:ins>
    </w:p>
    <w:p w14:paraId="557F7FE7" w14:textId="3C98EF71" w:rsidR="002D45BC" w:rsidRDefault="002D45BC">
      <w:pPr>
        <w:pStyle w:val="TOC2"/>
        <w:rPr>
          <w:ins w:id="57"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58" w:author="Rapporteur" w:date="2026-02-16T11:40:00Z" w16du:dateUtc="2026-02-16T10:40:00Z">
        <w:r w:rsidRPr="009013C9">
          <w:rPr>
            <w:noProof/>
            <w:lang w:val="en-US" w:eastAsia="zh-CN"/>
          </w:rPr>
          <w:t>5.4</w:t>
        </w:r>
        <w:r>
          <w:rPr>
            <w:rFonts w:asciiTheme="minorHAnsi" w:eastAsiaTheme="minorEastAsia" w:hAnsiTheme="minorHAnsi" w:cstheme="minorBidi"/>
            <w:noProof/>
            <w:kern w:val="2"/>
            <w:sz w:val="24"/>
            <w:szCs w:val="24"/>
            <w:lang w:eastAsia="en-GB"/>
            <w14:ligatures w14:val="standardContextual"/>
          </w:rPr>
          <w:tab/>
        </w:r>
        <w:r>
          <w:rPr>
            <w:noProof/>
          </w:rPr>
          <w:t>Requirements on delivery of security related events</w:t>
        </w:r>
        <w:r>
          <w:rPr>
            <w:noProof/>
          </w:rPr>
          <w:tab/>
        </w:r>
        <w:r>
          <w:rPr>
            <w:noProof/>
          </w:rPr>
          <w:fldChar w:fldCharType="begin"/>
        </w:r>
        <w:r>
          <w:rPr>
            <w:noProof/>
          </w:rPr>
          <w:instrText xml:space="preserve"> PAGEREF _Toc222134471 \h </w:instrText>
        </w:r>
      </w:ins>
      <w:r>
        <w:rPr>
          <w:noProof/>
        </w:rPr>
      </w:r>
      <w:ins w:id="59" w:author="Rapporteur" w:date="2026-02-16T11:40:00Z" w16du:dateUtc="2026-02-16T10:40:00Z">
        <w:r>
          <w:rPr>
            <w:noProof/>
          </w:rPr>
          <w:fldChar w:fldCharType="separate"/>
        </w:r>
        <w:r>
          <w:rPr>
            <w:noProof/>
          </w:rPr>
          <w:t>9</w:t>
        </w:r>
        <w:r>
          <w:rPr>
            <w:noProof/>
          </w:rPr>
          <w:fldChar w:fldCharType="end"/>
        </w:r>
      </w:ins>
    </w:p>
    <w:p w14:paraId="175AAEC4" w14:textId="2B770B30" w:rsidR="002D45BC" w:rsidRDefault="002D45BC">
      <w:pPr>
        <w:pStyle w:val="TOC1"/>
        <w:rPr>
          <w:ins w:id="60"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61" w:author="Rapporteur" w:date="2026-02-16T11:40:00Z" w16du:dateUtc="2026-02-16T10:40:00Z">
        <w:r>
          <w:rPr>
            <w:noProof/>
          </w:rPr>
          <w:t>6</w:t>
        </w:r>
        <w:r>
          <w:rPr>
            <w:rFonts w:asciiTheme="minorHAnsi" w:eastAsiaTheme="minorEastAsia" w:hAnsiTheme="minorHAnsi" w:cstheme="minorBidi"/>
            <w:noProof/>
            <w:kern w:val="2"/>
            <w:sz w:val="24"/>
            <w:szCs w:val="24"/>
            <w:lang w:eastAsia="en-GB"/>
            <w14:ligatures w14:val="standardContextual"/>
          </w:rPr>
          <w:tab/>
        </w:r>
        <w:r>
          <w:rPr>
            <w:noProof/>
          </w:rPr>
          <w:t>Security related Events</w:t>
        </w:r>
        <w:r>
          <w:rPr>
            <w:noProof/>
          </w:rPr>
          <w:tab/>
        </w:r>
        <w:r>
          <w:rPr>
            <w:noProof/>
          </w:rPr>
          <w:fldChar w:fldCharType="begin"/>
        </w:r>
        <w:r>
          <w:rPr>
            <w:noProof/>
          </w:rPr>
          <w:instrText xml:space="preserve"> PAGEREF _Toc222134472 \h </w:instrText>
        </w:r>
      </w:ins>
      <w:r>
        <w:rPr>
          <w:noProof/>
        </w:rPr>
      </w:r>
      <w:ins w:id="62" w:author="Rapporteur" w:date="2026-02-16T11:40:00Z" w16du:dateUtc="2026-02-16T10:40:00Z">
        <w:r>
          <w:rPr>
            <w:noProof/>
          </w:rPr>
          <w:fldChar w:fldCharType="separate"/>
        </w:r>
        <w:r>
          <w:rPr>
            <w:noProof/>
          </w:rPr>
          <w:t>10</w:t>
        </w:r>
        <w:r>
          <w:rPr>
            <w:noProof/>
          </w:rPr>
          <w:fldChar w:fldCharType="end"/>
        </w:r>
      </w:ins>
    </w:p>
    <w:p w14:paraId="0CEF539F" w14:textId="1F9BA561" w:rsidR="002D45BC" w:rsidRDefault="002D45BC">
      <w:pPr>
        <w:pStyle w:val="TOC2"/>
        <w:rPr>
          <w:ins w:id="63"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64" w:author="Rapporteur" w:date="2026-02-16T11:40:00Z" w16du:dateUtc="2026-02-16T10:40:00Z">
        <w:r w:rsidRPr="009013C9">
          <w:rPr>
            <w:noProof/>
            <w:lang w:val="en-US" w:eastAsia="zh-CN"/>
          </w:rPr>
          <w:t>6.1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r>
        <w:r>
          <w:rPr>
            <w:noProof/>
          </w:rPr>
          <w:instrText xml:space="preserve"> PAGEREF _Toc222134473 \h </w:instrText>
        </w:r>
      </w:ins>
      <w:r>
        <w:rPr>
          <w:noProof/>
        </w:rPr>
      </w:r>
      <w:ins w:id="65" w:author="Rapporteur" w:date="2026-02-16T11:40:00Z" w16du:dateUtc="2026-02-16T10:40:00Z">
        <w:r>
          <w:rPr>
            <w:noProof/>
          </w:rPr>
          <w:fldChar w:fldCharType="separate"/>
        </w:r>
        <w:r>
          <w:rPr>
            <w:noProof/>
          </w:rPr>
          <w:t>10</w:t>
        </w:r>
        <w:r>
          <w:rPr>
            <w:noProof/>
          </w:rPr>
          <w:fldChar w:fldCharType="end"/>
        </w:r>
      </w:ins>
    </w:p>
    <w:p w14:paraId="5467BA00" w14:textId="54AFAF01" w:rsidR="002D45BC" w:rsidRDefault="002D45BC">
      <w:pPr>
        <w:pStyle w:val="TOC2"/>
        <w:rPr>
          <w:ins w:id="66"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67" w:author="Rapporteur" w:date="2026-02-16T11:40:00Z" w16du:dateUtc="2026-02-16T10:40:00Z">
        <w:r w:rsidRPr="009013C9">
          <w:rPr>
            <w:noProof/>
            <w:lang w:val="en-US" w:eastAsia="zh-CN"/>
          </w:rPr>
          <w:t>6.2</w:t>
        </w:r>
        <w:r>
          <w:rPr>
            <w:rFonts w:asciiTheme="minorHAnsi" w:eastAsiaTheme="minorEastAsia" w:hAnsiTheme="minorHAnsi" w:cstheme="minorBidi"/>
            <w:noProof/>
            <w:kern w:val="2"/>
            <w:sz w:val="24"/>
            <w:szCs w:val="24"/>
            <w:lang w:eastAsia="en-GB"/>
            <w14:ligatures w14:val="standardContextual"/>
          </w:rPr>
          <w:tab/>
        </w:r>
        <w:r>
          <w:rPr>
            <w:noProof/>
          </w:rPr>
          <w:t xml:space="preserve"> Common information elements</w:t>
        </w:r>
        <w:r>
          <w:rPr>
            <w:noProof/>
          </w:rPr>
          <w:tab/>
        </w:r>
        <w:r>
          <w:rPr>
            <w:noProof/>
          </w:rPr>
          <w:fldChar w:fldCharType="begin"/>
        </w:r>
        <w:r>
          <w:rPr>
            <w:noProof/>
          </w:rPr>
          <w:instrText xml:space="preserve"> PAGEREF _Toc222134474 \h </w:instrText>
        </w:r>
      </w:ins>
      <w:r>
        <w:rPr>
          <w:noProof/>
        </w:rPr>
      </w:r>
      <w:ins w:id="68" w:author="Rapporteur" w:date="2026-02-16T11:40:00Z" w16du:dateUtc="2026-02-16T10:40:00Z">
        <w:r>
          <w:rPr>
            <w:noProof/>
          </w:rPr>
          <w:fldChar w:fldCharType="separate"/>
        </w:r>
        <w:r>
          <w:rPr>
            <w:noProof/>
          </w:rPr>
          <w:t>10</w:t>
        </w:r>
        <w:r>
          <w:rPr>
            <w:noProof/>
          </w:rPr>
          <w:fldChar w:fldCharType="end"/>
        </w:r>
      </w:ins>
    </w:p>
    <w:p w14:paraId="2A577788" w14:textId="2135D4F3" w:rsidR="002D45BC" w:rsidRDefault="002D45BC">
      <w:pPr>
        <w:pStyle w:val="TOC2"/>
        <w:rPr>
          <w:ins w:id="69"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70" w:author="Rapporteur" w:date="2026-02-16T11:40:00Z" w16du:dateUtc="2026-02-16T10:40:00Z">
        <w:r w:rsidRPr="009013C9">
          <w:rPr>
            <w:noProof/>
            <w:lang w:val="en-US" w:eastAsia="zh-CN"/>
          </w:rPr>
          <w:t>6.3</w:t>
        </w:r>
        <w:r>
          <w:rPr>
            <w:rFonts w:asciiTheme="minorHAnsi" w:eastAsiaTheme="minorEastAsia" w:hAnsiTheme="minorHAnsi" w:cstheme="minorBidi"/>
            <w:noProof/>
            <w:kern w:val="2"/>
            <w:sz w:val="24"/>
            <w:szCs w:val="24"/>
            <w:lang w:eastAsia="en-GB"/>
            <w14:ligatures w14:val="standardContextual"/>
          </w:rPr>
          <w:tab/>
        </w:r>
        <w:r>
          <w:rPr>
            <w:noProof/>
          </w:rPr>
          <w:t xml:space="preserve"> </w:t>
        </w:r>
        <w:r>
          <w:rPr>
            <w:noProof/>
            <w:lang w:eastAsia="zh-CN"/>
          </w:rPr>
          <w:t xml:space="preserve">Security events related to </w:t>
        </w:r>
        <w:r w:rsidRPr="009013C9">
          <w:rPr>
            <w:noProof/>
            <w:lang w:val="en-US" w:eastAsia="zh-CN"/>
          </w:rPr>
          <w:t>malformed messages</w:t>
        </w:r>
        <w:r>
          <w:rPr>
            <w:noProof/>
          </w:rPr>
          <w:tab/>
        </w:r>
        <w:r>
          <w:rPr>
            <w:noProof/>
          </w:rPr>
          <w:fldChar w:fldCharType="begin"/>
        </w:r>
        <w:r>
          <w:rPr>
            <w:noProof/>
          </w:rPr>
          <w:instrText xml:space="preserve"> PAGEREF _Toc222134475 \h </w:instrText>
        </w:r>
      </w:ins>
      <w:r>
        <w:rPr>
          <w:noProof/>
        </w:rPr>
      </w:r>
      <w:ins w:id="71" w:author="Rapporteur" w:date="2026-02-16T11:40:00Z" w16du:dateUtc="2026-02-16T10:40:00Z">
        <w:r>
          <w:rPr>
            <w:noProof/>
          </w:rPr>
          <w:fldChar w:fldCharType="separate"/>
        </w:r>
        <w:r>
          <w:rPr>
            <w:noProof/>
          </w:rPr>
          <w:t>10</w:t>
        </w:r>
        <w:r>
          <w:rPr>
            <w:noProof/>
          </w:rPr>
          <w:fldChar w:fldCharType="end"/>
        </w:r>
      </w:ins>
    </w:p>
    <w:p w14:paraId="78915499" w14:textId="47FC0266" w:rsidR="002D45BC" w:rsidRDefault="002D45BC">
      <w:pPr>
        <w:pStyle w:val="TOC2"/>
        <w:rPr>
          <w:ins w:id="72"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73" w:author="Rapporteur" w:date="2026-02-16T11:40:00Z" w16du:dateUtc="2026-02-16T10:40:00Z">
        <w:r w:rsidRPr="009013C9">
          <w:rPr>
            <w:noProof/>
            <w:lang w:val="en-US" w:eastAsia="zh-CN"/>
          </w:rPr>
          <w:t>6.4</w:t>
        </w:r>
        <w:r>
          <w:rPr>
            <w:rFonts w:asciiTheme="minorHAnsi" w:eastAsiaTheme="minorEastAsia" w:hAnsiTheme="minorHAnsi" w:cstheme="minorBidi"/>
            <w:noProof/>
            <w:kern w:val="2"/>
            <w:sz w:val="24"/>
            <w:szCs w:val="24"/>
            <w:lang w:eastAsia="en-GB"/>
            <w14:ligatures w14:val="standardContextual"/>
          </w:rPr>
          <w:tab/>
        </w:r>
        <w:r>
          <w:rPr>
            <w:noProof/>
          </w:rPr>
          <w:t xml:space="preserve"> </w:t>
        </w:r>
        <w:r>
          <w:rPr>
            <w:noProof/>
            <w:lang w:eastAsia="zh-CN"/>
          </w:rPr>
          <w:t xml:space="preserve">Security events related to </w:t>
        </w:r>
        <w:r w:rsidRPr="009013C9">
          <w:rPr>
            <w:noProof/>
            <w:lang w:val="en-US" w:eastAsia="zh-CN"/>
          </w:rPr>
          <w:t>Authorization Failure</w:t>
        </w:r>
        <w:r>
          <w:rPr>
            <w:noProof/>
          </w:rPr>
          <w:tab/>
        </w:r>
        <w:r>
          <w:rPr>
            <w:noProof/>
          </w:rPr>
          <w:fldChar w:fldCharType="begin"/>
        </w:r>
        <w:r>
          <w:rPr>
            <w:noProof/>
          </w:rPr>
          <w:instrText xml:space="preserve"> PAGEREF _Toc222134476 \h </w:instrText>
        </w:r>
      </w:ins>
      <w:r>
        <w:rPr>
          <w:noProof/>
        </w:rPr>
      </w:r>
      <w:ins w:id="74" w:author="Rapporteur" w:date="2026-02-16T11:40:00Z" w16du:dateUtc="2026-02-16T10:40:00Z">
        <w:r>
          <w:rPr>
            <w:noProof/>
          </w:rPr>
          <w:fldChar w:fldCharType="separate"/>
        </w:r>
        <w:r>
          <w:rPr>
            <w:noProof/>
          </w:rPr>
          <w:t>11</w:t>
        </w:r>
        <w:r>
          <w:rPr>
            <w:noProof/>
          </w:rPr>
          <w:fldChar w:fldCharType="end"/>
        </w:r>
      </w:ins>
    </w:p>
    <w:p w14:paraId="7A677A9F" w14:textId="32AB44C7" w:rsidR="002D45BC" w:rsidRDefault="002D45BC">
      <w:pPr>
        <w:pStyle w:val="TOC2"/>
        <w:rPr>
          <w:ins w:id="75"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76" w:author="Rapporteur" w:date="2026-02-16T11:40:00Z" w16du:dateUtc="2026-02-16T10:40:00Z">
        <w:r w:rsidRPr="009013C9">
          <w:rPr>
            <w:noProof/>
            <w:lang w:val="en-US" w:eastAsia="zh-CN"/>
          </w:rPr>
          <w:t>6.5</w:t>
        </w:r>
        <w:r>
          <w:rPr>
            <w:rFonts w:asciiTheme="minorHAnsi" w:eastAsiaTheme="minorEastAsia" w:hAnsiTheme="minorHAnsi" w:cstheme="minorBidi"/>
            <w:noProof/>
            <w:kern w:val="2"/>
            <w:sz w:val="24"/>
            <w:szCs w:val="24"/>
            <w:lang w:eastAsia="en-GB"/>
            <w14:ligatures w14:val="standardContextual"/>
          </w:rPr>
          <w:tab/>
        </w:r>
        <w:r>
          <w:rPr>
            <w:noProof/>
          </w:rPr>
          <w:t xml:space="preserve"> </w:t>
        </w:r>
        <w:r>
          <w:rPr>
            <w:noProof/>
            <w:lang w:eastAsia="zh-CN"/>
          </w:rPr>
          <w:t xml:space="preserve">Security events related to </w:t>
        </w:r>
        <w:r w:rsidRPr="009013C9">
          <w:rPr>
            <w:noProof/>
            <w:lang w:val="en-US" w:eastAsia="zh-CN"/>
          </w:rPr>
          <w:t>Authentication Failure</w:t>
        </w:r>
        <w:r>
          <w:rPr>
            <w:noProof/>
          </w:rPr>
          <w:tab/>
        </w:r>
        <w:r>
          <w:rPr>
            <w:noProof/>
          </w:rPr>
          <w:fldChar w:fldCharType="begin"/>
        </w:r>
        <w:r>
          <w:rPr>
            <w:noProof/>
          </w:rPr>
          <w:instrText xml:space="preserve"> PAGEREF _Toc222134477 \h </w:instrText>
        </w:r>
      </w:ins>
      <w:r>
        <w:rPr>
          <w:noProof/>
        </w:rPr>
      </w:r>
      <w:ins w:id="77" w:author="Rapporteur" w:date="2026-02-16T11:40:00Z" w16du:dateUtc="2026-02-16T10:40:00Z">
        <w:r>
          <w:rPr>
            <w:noProof/>
          </w:rPr>
          <w:fldChar w:fldCharType="separate"/>
        </w:r>
        <w:r>
          <w:rPr>
            <w:noProof/>
          </w:rPr>
          <w:t>11</w:t>
        </w:r>
        <w:r>
          <w:rPr>
            <w:noProof/>
          </w:rPr>
          <w:fldChar w:fldCharType="end"/>
        </w:r>
      </w:ins>
    </w:p>
    <w:p w14:paraId="6ED82E81" w14:textId="4287E3E4" w:rsidR="002D45BC" w:rsidRDefault="002D45BC">
      <w:pPr>
        <w:pStyle w:val="TOC2"/>
        <w:rPr>
          <w:ins w:id="78"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79" w:author="Rapporteur" w:date="2026-02-16T11:40:00Z" w16du:dateUtc="2026-02-16T10:40:00Z">
        <w:r w:rsidRPr="009013C9">
          <w:rPr>
            <w:noProof/>
            <w:lang w:val="en-US" w:eastAsia="zh-CN"/>
          </w:rPr>
          <w:t>6.6</w:t>
        </w:r>
        <w:r>
          <w:rPr>
            <w:rFonts w:asciiTheme="minorHAnsi" w:eastAsiaTheme="minorEastAsia" w:hAnsiTheme="minorHAnsi" w:cstheme="minorBidi"/>
            <w:noProof/>
            <w:kern w:val="2"/>
            <w:sz w:val="24"/>
            <w:szCs w:val="24"/>
            <w:lang w:eastAsia="en-GB"/>
            <w14:ligatures w14:val="standardContextual"/>
          </w:rPr>
          <w:tab/>
        </w:r>
        <w:r>
          <w:rPr>
            <w:noProof/>
          </w:rPr>
          <w:t xml:space="preserve"> </w:t>
        </w:r>
        <w:r>
          <w:rPr>
            <w:noProof/>
            <w:lang w:eastAsia="zh-CN"/>
          </w:rPr>
          <w:t>Security events related to massive number of incoming messages</w:t>
        </w:r>
        <w:r>
          <w:rPr>
            <w:noProof/>
          </w:rPr>
          <w:tab/>
        </w:r>
        <w:r>
          <w:rPr>
            <w:noProof/>
          </w:rPr>
          <w:fldChar w:fldCharType="begin"/>
        </w:r>
        <w:r>
          <w:rPr>
            <w:noProof/>
          </w:rPr>
          <w:instrText xml:space="preserve"> PAGEREF _Toc222134478 \h </w:instrText>
        </w:r>
      </w:ins>
      <w:r>
        <w:rPr>
          <w:noProof/>
        </w:rPr>
      </w:r>
      <w:ins w:id="80" w:author="Rapporteur" w:date="2026-02-16T11:40:00Z" w16du:dateUtc="2026-02-16T10:40:00Z">
        <w:r>
          <w:rPr>
            <w:noProof/>
          </w:rPr>
          <w:fldChar w:fldCharType="separate"/>
        </w:r>
        <w:r>
          <w:rPr>
            <w:noProof/>
          </w:rPr>
          <w:t>12</w:t>
        </w:r>
        <w:r>
          <w:rPr>
            <w:noProof/>
          </w:rPr>
          <w:fldChar w:fldCharType="end"/>
        </w:r>
      </w:ins>
    </w:p>
    <w:p w14:paraId="767CF7BB" w14:textId="5F18C373" w:rsidR="002D45BC" w:rsidRDefault="002D45BC">
      <w:pPr>
        <w:pStyle w:val="TOC2"/>
        <w:rPr>
          <w:ins w:id="81"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82" w:author="Rapporteur" w:date="2026-02-16T11:40:00Z" w16du:dateUtc="2026-02-16T10:40:00Z">
        <w:r w:rsidRPr="009013C9">
          <w:rPr>
            <w:noProof/>
            <w:lang w:val="en-US" w:eastAsia="zh-CN"/>
          </w:rPr>
          <w:t>6.7</w:t>
        </w:r>
        <w:r>
          <w:rPr>
            <w:rFonts w:asciiTheme="minorHAnsi" w:eastAsiaTheme="minorEastAsia" w:hAnsiTheme="minorHAnsi" w:cstheme="minorBidi"/>
            <w:noProof/>
            <w:kern w:val="2"/>
            <w:sz w:val="24"/>
            <w:szCs w:val="24"/>
            <w:lang w:eastAsia="en-GB"/>
            <w14:ligatures w14:val="standardContextual"/>
          </w:rPr>
          <w:tab/>
        </w:r>
        <w:r w:rsidRPr="009013C9">
          <w:rPr>
            <w:noProof/>
            <w:lang w:val="en-US" w:eastAsia="zh-CN"/>
          </w:rPr>
          <w:t>Security events related to SBA parameters configuration</w:t>
        </w:r>
        <w:r>
          <w:rPr>
            <w:noProof/>
          </w:rPr>
          <w:tab/>
        </w:r>
        <w:r>
          <w:rPr>
            <w:noProof/>
          </w:rPr>
          <w:fldChar w:fldCharType="begin"/>
        </w:r>
        <w:r>
          <w:rPr>
            <w:noProof/>
          </w:rPr>
          <w:instrText xml:space="preserve"> PAGEREF _Toc222134479 \h </w:instrText>
        </w:r>
      </w:ins>
      <w:r>
        <w:rPr>
          <w:noProof/>
        </w:rPr>
      </w:r>
      <w:ins w:id="83" w:author="Rapporteur" w:date="2026-02-16T11:40:00Z" w16du:dateUtc="2026-02-16T10:40:00Z">
        <w:r>
          <w:rPr>
            <w:noProof/>
          </w:rPr>
          <w:fldChar w:fldCharType="separate"/>
        </w:r>
        <w:r>
          <w:rPr>
            <w:noProof/>
          </w:rPr>
          <w:t>12</w:t>
        </w:r>
        <w:r>
          <w:rPr>
            <w:noProof/>
          </w:rPr>
          <w:fldChar w:fldCharType="end"/>
        </w:r>
      </w:ins>
    </w:p>
    <w:p w14:paraId="3338BE4A" w14:textId="60160757" w:rsidR="002D45BC" w:rsidRDefault="002D45BC">
      <w:pPr>
        <w:pStyle w:val="TOC2"/>
        <w:rPr>
          <w:ins w:id="84"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85" w:author="Rapporteur" w:date="2026-02-16T11:40:00Z" w16du:dateUtc="2026-02-16T10:40:00Z">
        <w:r w:rsidRPr="009013C9">
          <w:rPr>
            <w:noProof/>
            <w:lang w:val="en-US" w:eastAsia="zh-CN"/>
          </w:rPr>
          <w:t>6.8</w:t>
        </w:r>
        <w:r>
          <w:rPr>
            <w:rFonts w:asciiTheme="minorHAnsi" w:eastAsiaTheme="minorEastAsia" w:hAnsiTheme="minorHAnsi" w:cstheme="minorBidi"/>
            <w:noProof/>
            <w:kern w:val="2"/>
            <w:sz w:val="24"/>
            <w:szCs w:val="24"/>
            <w:lang w:eastAsia="en-GB"/>
            <w14:ligatures w14:val="standardContextual"/>
          </w:rPr>
          <w:tab/>
        </w:r>
        <w:r w:rsidRPr="009013C9">
          <w:rPr>
            <w:noProof/>
            <w:lang w:val="en-US" w:eastAsia="zh-CN"/>
          </w:rPr>
          <w:t>Security events related to Unexpected communication model flow</w:t>
        </w:r>
        <w:r>
          <w:rPr>
            <w:noProof/>
          </w:rPr>
          <w:tab/>
        </w:r>
        <w:r>
          <w:rPr>
            <w:noProof/>
          </w:rPr>
          <w:fldChar w:fldCharType="begin"/>
        </w:r>
        <w:r>
          <w:rPr>
            <w:noProof/>
          </w:rPr>
          <w:instrText xml:space="preserve"> PAGEREF _Toc222134480 \h </w:instrText>
        </w:r>
      </w:ins>
      <w:r>
        <w:rPr>
          <w:noProof/>
        </w:rPr>
      </w:r>
      <w:ins w:id="86" w:author="Rapporteur" w:date="2026-02-16T11:40:00Z" w16du:dateUtc="2026-02-16T10:40:00Z">
        <w:r>
          <w:rPr>
            <w:noProof/>
          </w:rPr>
          <w:fldChar w:fldCharType="separate"/>
        </w:r>
        <w:r>
          <w:rPr>
            <w:noProof/>
          </w:rPr>
          <w:t>13</w:t>
        </w:r>
        <w:r>
          <w:rPr>
            <w:noProof/>
          </w:rPr>
          <w:fldChar w:fldCharType="end"/>
        </w:r>
      </w:ins>
    </w:p>
    <w:p w14:paraId="22E8F261" w14:textId="38CA9BCB" w:rsidR="002D45BC" w:rsidRDefault="002D45BC">
      <w:pPr>
        <w:pStyle w:val="TOC1"/>
        <w:rPr>
          <w:ins w:id="87"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88" w:author="Rapporteur" w:date="2026-02-16T11:40:00Z" w16du:dateUtc="2026-02-16T10:40:00Z">
        <w:r>
          <w:rPr>
            <w:noProof/>
          </w:rPr>
          <w:t>7</w:t>
        </w:r>
        <w:r>
          <w:rPr>
            <w:rFonts w:asciiTheme="minorHAnsi" w:eastAsiaTheme="minorEastAsia" w:hAnsiTheme="minorHAnsi" w:cstheme="minorBidi"/>
            <w:noProof/>
            <w:kern w:val="2"/>
            <w:sz w:val="24"/>
            <w:szCs w:val="24"/>
            <w:lang w:eastAsia="en-GB"/>
            <w14:ligatures w14:val="standardContextual"/>
          </w:rPr>
          <w:tab/>
        </w:r>
        <w:r>
          <w:rPr>
            <w:noProof/>
          </w:rPr>
          <w:t>Protection of Security related events</w:t>
        </w:r>
        <w:r>
          <w:rPr>
            <w:noProof/>
          </w:rPr>
          <w:tab/>
        </w:r>
        <w:r>
          <w:rPr>
            <w:noProof/>
          </w:rPr>
          <w:fldChar w:fldCharType="begin"/>
        </w:r>
        <w:r>
          <w:rPr>
            <w:noProof/>
          </w:rPr>
          <w:instrText xml:space="preserve"> PAGEREF _Toc222134481 \h </w:instrText>
        </w:r>
      </w:ins>
      <w:r>
        <w:rPr>
          <w:noProof/>
        </w:rPr>
      </w:r>
      <w:ins w:id="89" w:author="Rapporteur" w:date="2026-02-16T11:40:00Z" w16du:dateUtc="2026-02-16T10:40:00Z">
        <w:r>
          <w:rPr>
            <w:noProof/>
          </w:rPr>
          <w:fldChar w:fldCharType="separate"/>
        </w:r>
        <w:r>
          <w:rPr>
            <w:noProof/>
          </w:rPr>
          <w:t>13</w:t>
        </w:r>
        <w:r>
          <w:rPr>
            <w:noProof/>
          </w:rPr>
          <w:fldChar w:fldCharType="end"/>
        </w:r>
      </w:ins>
    </w:p>
    <w:p w14:paraId="5DA73061" w14:textId="361D95DB" w:rsidR="002D45BC" w:rsidRDefault="002D45BC">
      <w:pPr>
        <w:pStyle w:val="TOC2"/>
        <w:rPr>
          <w:ins w:id="90"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91" w:author="Rapporteur" w:date="2026-02-16T11:40:00Z" w16du:dateUtc="2026-02-16T10:40:00Z">
        <w:r>
          <w:rPr>
            <w:noProof/>
          </w:rPr>
          <w:t>7.1</w:t>
        </w:r>
        <w:r>
          <w:rPr>
            <w:rFonts w:asciiTheme="minorHAnsi" w:eastAsiaTheme="minorEastAsia" w:hAnsiTheme="minorHAnsi" w:cstheme="minorBidi"/>
            <w:noProof/>
            <w:kern w:val="2"/>
            <w:sz w:val="24"/>
            <w:szCs w:val="24"/>
            <w:lang w:eastAsia="en-GB"/>
            <w14:ligatures w14:val="standardContextual"/>
          </w:rPr>
          <w:tab/>
        </w:r>
        <w:r>
          <w:rPr>
            <w:noProof/>
          </w:rPr>
          <w:t>Protection for the configuration and enabling/disabling detection of security related events</w:t>
        </w:r>
        <w:r>
          <w:rPr>
            <w:noProof/>
          </w:rPr>
          <w:tab/>
        </w:r>
        <w:r>
          <w:rPr>
            <w:noProof/>
          </w:rPr>
          <w:fldChar w:fldCharType="begin"/>
        </w:r>
        <w:r>
          <w:rPr>
            <w:noProof/>
          </w:rPr>
          <w:instrText xml:space="preserve"> PAGEREF _Toc222134482 \h </w:instrText>
        </w:r>
      </w:ins>
      <w:r>
        <w:rPr>
          <w:noProof/>
        </w:rPr>
      </w:r>
      <w:ins w:id="92" w:author="Rapporteur" w:date="2026-02-16T11:40:00Z" w16du:dateUtc="2026-02-16T10:40:00Z">
        <w:r>
          <w:rPr>
            <w:noProof/>
          </w:rPr>
          <w:fldChar w:fldCharType="separate"/>
        </w:r>
        <w:r>
          <w:rPr>
            <w:noProof/>
          </w:rPr>
          <w:t>13</w:t>
        </w:r>
        <w:r>
          <w:rPr>
            <w:noProof/>
          </w:rPr>
          <w:fldChar w:fldCharType="end"/>
        </w:r>
      </w:ins>
    </w:p>
    <w:p w14:paraId="71F7DB77" w14:textId="3FAC899C" w:rsidR="002D45BC" w:rsidRDefault="002D45BC">
      <w:pPr>
        <w:pStyle w:val="TOC2"/>
        <w:rPr>
          <w:ins w:id="93"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ins w:id="94" w:author="Rapporteur" w:date="2026-02-16T11:40:00Z" w16du:dateUtc="2026-02-16T10:40:00Z">
        <w:r>
          <w:rPr>
            <w:noProof/>
          </w:rPr>
          <w:t>7.2</w:t>
        </w:r>
        <w:r>
          <w:rPr>
            <w:rFonts w:asciiTheme="minorHAnsi" w:eastAsiaTheme="minorEastAsia" w:hAnsiTheme="minorHAnsi" w:cstheme="minorBidi"/>
            <w:noProof/>
            <w:kern w:val="2"/>
            <w:sz w:val="24"/>
            <w:szCs w:val="24"/>
            <w:lang w:eastAsia="en-GB"/>
            <w14:ligatures w14:val="standardContextual"/>
          </w:rPr>
          <w:tab/>
        </w:r>
        <w:r>
          <w:rPr>
            <w:noProof/>
          </w:rPr>
          <w:t>Protection for the delivery of security related events</w:t>
        </w:r>
        <w:r>
          <w:rPr>
            <w:noProof/>
          </w:rPr>
          <w:tab/>
        </w:r>
        <w:r>
          <w:rPr>
            <w:noProof/>
          </w:rPr>
          <w:fldChar w:fldCharType="begin"/>
        </w:r>
        <w:r>
          <w:rPr>
            <w:noProof/>
          </w:rPr>
          <w:instrText xml:space="preserve"> PAGEREF _Toc222134483 \h </w:instrText>
        </w:r>
      </w:ins>
      <w:r>
        <w:rPr>
          <w:noProof/>
        </w:rPr>
      </w:r>
      <w:ins w:id="95" w:author="Rapporteur" w:date="2026-02-16T11:40:00Z" w16du:dateUtc="2026-02-16T10:40:00Z">
        <w:r>
          <w:rPr>
            <w:noProof/>
          </w:rPr>
          <w:fldChar w:fldCharType="separate"/>
        </w:r>
        <w:r>
          <w:rPr>
            <w:noProof/>
          </w:rPr>
          <w:t>13</w:t>
        </w:r>
        <w:r>
          <w:rPr>
            <w:noProof/>
          </w:rPr>
          <w:fldChar w:fldCharType="end"/>
        </w:r>
      </w:ins>
    </w:p>
    <w:p w14:paraId="4CAB6974" w14:textId="6C9F2BFC" w:rsidR="002D45BC" w:rsidRDefault="002D45BC">
      <w:pPr>
        <w:pStyle w:val="TOC8"/>
        <w:rPr>
          <w:ins w:id="96" w:author="Rapporteur" w:date="2026-02-16T11:40:00Z" w16du:dateUtc="2026-02-16T10:40:00Z"/>
          <w:rFonts w:asciiTheme="minorHAnsi" w:eastAsiaTheme="minorEastAsia" w:hAnsiTheme="minorHAnsi" w:cstheme="minorBidi"/>
          <w:b w:val="0"/>
          <w:noProof/>
          <w:kern w:val="2"/>
          <w:sz w:val="24"/>
          <w:szCs w:val="24"/>
          <w:lang w:eastAsia="en-GB"/>
          <w14:ligatures w14:val="standardContextual"/>
        </w:rPr>
      </w:pPr>
      <w:ins w:id="97" w:author="Rapporteur" w:date="2026-02-16T11:40:00Z" w16du:dateUtc="2026-02-16T10:40:00Z">
        <w:r>
          <w:rPr>
            <w:noProof/>
          </w:rPr>
          <w:t>Annex &lt;</w:t>
        </w:r>
        <w:r w:rsidRPr="009013C9">
          <w:rPr>
            <w:noProof/>
            <w:highlight w:val="green"/>
          </w:rPr>
          <w:t>X</w:t>
        </w:r>
        <w:r>
          <w:rPr>
            <w:noProof/>
          </w:rPr>
          <w:t>&gt; (informative): Change history</w:t>
        </w:r>
        <w:r>
          <w:rPr>
            <w:noProof/>
          </w:rPr>
          <w:tab/>
        </w:r>
        <w:r>
          <w:rPr>
            <w:noProof/>
          </w:rPr>
          <w:fldChar w:fldCharType="begin"/>
        </w:r>
        <w:r>
          <w:rPr>
            <w:noProof/>
          </w:rPr>
          <w:instrText xml:space="preserve"> PAGEREF _Toc222134484 \h </w:instrText>
        </w:r>
      </w:ins>
      <w:r>
        <w:rPr>
          <w:noProof/>
        </w:rPr>
      </w:r>
      <w:ins w:id="98" w:author="Rapporteur" w:date="2026-02-16T11:40:00Z" w16du:dateUtc="2026-02-16T10:40:00Z">
        <w:r>
          <w:rPr>
            <w:noProof/>
          </w:rPr>
          <w:fldChar w:fldCharType="separate"/>
        </w:r>
        <w:r>
          <w:rPr>
            <w:noProof/>
          </w:rPr>
          <w:t>15</w:t>
        </w:r>
        <w:r>
          <w:rPr>
            <w:noProof/>
          </w:rPr>
          <w:fldChar w:fldCharType="end"/>
        </w:r>
      </w:ins>
    </w:p>
    <w:p w14:paraId="733A3BF4" w14:textId="66F95F7B" w:rsidR="00855723" w:rsidDel="002D45BC" w:rsidRDefault="00855723">
      <w:pPr>
        <w:pStyle w:val="TOC1"/>
        <w:rPr>
          <w:del w:id="99"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00" w:author="Rapporteur" w:date="2026-02-16T11:40:00Z" w16du:dateUtc="2026-02-16T10:40:00Z">
        <w:r w:rsidDel="002D45BC">
          <w:rPr>
            <w:noProof/>
          </w:rPr>
          <w:delText>Foreword</w:delText>
        </w:r>
        <w:r w:rsidDel="002D45BC">
          <w:rPr>
            <w:noProof/>
          </w:rPr>
          <w:tab/>
          <w:delText>4</w:delText>
        </w:r>
      </w:del>
    </w:p>
    <w:p w14:paraId="1C1B022B" w14:textId="65600A5F" w:rsidR="00855723" w:rsidDel="002D45BC" w:rsidRDefault="00855723">
      <w:pPr>
        <w:pStyle w:val="TOC1"/>
        <w:rPr>
          <w:del w:id="101"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02" w:author="Rapporteur" w:date="2026-02-16T11:40:00Z" w16du:dateUtc="2026-02-16T10:40:00Z">
        <w:r w:rsidDel="002D45BC">
          <w:rPr>
            <w:noProof/>
          </w:rPr>
          <w:delText>1</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Scope</w:delText>
        </w:r>
        <w:r w:rsidDel="002D45BC">
          <w:rPr>
            <w:noProof/>
          </w:rPr>
          <w:tab/>
          <w:delText>6</w:delText>
        </w:r>
      </w:del>
    </w:p>
    <w:p w14:paraId="532EEF48" w14:textId="63F698A0" w:rsidR="00855723" w:rsidDel="002D45BC" w:rsidRDefault="00855723">
      <w:pPr>
        <w:pStyle w:val="TOC1"/>
        <w:rPr>
          <w:del w:id="103"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04" w:author="Rapporteur" w:date="2026-02-16T11:40:00Z" w16du:dateUtc="2026-02-16T10:40:00Z">
        <w:r w:rsidDel="002D45BC">
          <w:rPr>
            <w:noProof/>
          </w:rPr>
          <w:delText>2</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References</w:delText>
        </w:r>
        <w:r w:rsidDel="002D45BC">
          <w:rPr>
            <w:noProof/>
          </w:rPr>
          <w:tab/>
          <w:delText>6</w:delText>
        </w:r>
      </w:del>
    </w:p>
    <w:p w14:paraId="4A9E77D2" w14:textId="3D15CB71" w:rsidR="00855723" w:rsidDel="002D45BC" w:rsidRDefault="00855723">
      <w:pPr>
        <w:pStyle w:val="TOC1"/>
        <w:rPr>
          <w:del w:id="105"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06" w:author="Rapporteur" w:date="2026-02-16T11:40:00Z" w16du:dateUtc="2026-02-16T10:40:00Z">
        <w:r w:rsidDel="002D45BC">
          <w:rPr>
            <w:noProof/>
          </w:rPr>
          <w:delText>3</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Definitions of terms, symbols and abbreviations</w:delText>
        </w:r>
        <w:r w:rsidDel="002D45BC">
          <w:rPr>
            <w:noProof/>
          </w:rPr>
          <w:tab/>
          <w:delText>6</w:delText>
        </w:r>
      </w:del>
    </w:p>
    <w:p w14:paraId="3C6784E3" w14:textId="3E3D713D" w:rsidR="00855723" w:rsidDel="002D45BC" w:rsidRDefault="00855723">
      <w:pPr>
        <w:pStyle w:val="TOC2"/>
        <w:rPr>
          <w:del w:id="107"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08" w:author="Rapporteur" w:date="2026-02-16T11:40:00Z" w16du:dateUtc="2026-02-16T10:40:00Z">
        <w:r w:rsidDel="002D45BC">
          <w:rPr>
            <w:noProof/>
          </w:rPr>
          <w:delText>3.1</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Terms</w:delText>
        </w:r>
        <w:r w:rsidDel="002D45BC">
          <w:rPr>
            <w:noProof/>
          </w:rPr>
          <w:tab/>
          <w:delText>6</w:delText>
        </w:r>
      </w:del>
    </w:p>
    <w:p w14:paraId="6A61CAE2" w14:textId="00D36447" w:rsidR="00855723" w:rsidDel="002D45BC" w:rsidRDefault="00855723">
      <w:pPr>
        <w:pStyle w:val="TOC2"/>
        <w:rPr>
          <w:del w:id="109"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10" w:author="Rapporteur" w:date="2026-02-16T11:40:00Z" w16du:dateUtc="2026-02-16T10:40:00Z">
        <w:r w:rsidDel="002D45BC">
          <w:rPr>
            <w:noProof/>
          </w:rPr>
          <w:delText>3.2</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Symbols</w:delText>
        </w:r>
        <w:r w:rsidDel="002D45BC">
          <w:rPr>
            <w:noProof/>
          </w:rPr>
          <w:tab/>
          <w:delText>6</w:delText>
        </w:r>
      </w:del>
    </w:p>
    <w:p w14:paraId="44B138D0" w14:textId="3F41A556" w:rsidR="00855723" w:rsidDel="002D45BC" w:rsidRDefault="00855723">
      <w:pPr>
        <w:pStyle w:val="TOC2"/>
        <w:rPr>
          <w:del w:id="111"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12" w:author="Rapporteur" w:date="2026-02-16T11:40:00Z" w16du:dateUtc="2026-02-16T10:40:00Z">
        <w:r w:rsidDel="002D45BC">
          <w:rPr>
            <w:noProof/>
          </w:rPr>
          <w:delText>3.3</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Abbreviations</w:delText>
        </w:r>
        <w:r w:rsidDel="002D45BC">
          <w:rPr>
            <w:noProof/>
          </w:rPr>
          <w:tab/>
          <w:delText>6</w:delText>
        </w:r>
      </w:del>
    </w:p>
    <w:p w14:paraId="5DDD4EF0" w14:textId="66C3D041" w:rsidR="00855723" w:rsidDel="002D45BC" w:rsidRDefault="00855723">
      <w:pPr>
        <w:pStyle w:val="TOC1"/>
        <w:rPr>
          <w:del w:id="113"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14" w:author="Rapporteur" w:date="2026-02-16T11:40:00Z" w16du:dateUtc="2026-02-16T10:40:00Z">
        <w:r w:rsidDel="002D45BC">
          <w:rPr>
            <w:noProof/>
          </w:rPr>
          <w:delText>4</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Overview of Security related Events handling</w:delText>
        </w:r>
        <w:r w:rsidDel="002D45BC">
          <w:rPr>
            <w:noProof/>
          </w:rPr>
          <w:tab/>
          <w:delText>7</w:delText>
        </w:r>
      </w:del>
    </w:p>
    <w:p w14:paraId="0E2A430E" w14:textId="5AF0C76C" w:rsidR="00855723" w:rsidDel="002D45BC" w:rsidRDefault="00855723">
      <w:pPr>
        <w:pStyle w:val="TOC1"/>
        <w:rPr>
          <w:del w:id="115"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16" w:author="Rapporteur" w:date="2026-02-16T11:40:00Z" w16du:dateUtc="2026-02-16T10:40:00Z">
        <w:r w:rsidDel="002D45BC">
          <w:rPr>
            <w:noProof/>
          </w:rPr>
          <w:delText>5</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Security related events requirements</w:delText>
        </w:r>
        <w:r w:rsidDel="002D45BC">
          <w:rPr>
            <w:noProof/>
          </w:rPr>
          <w:tab/>
          <w:delText>8</w:delText>
        </w:r>
      </w:del>
    </w:p>
    <w:p w14:paraId="065B18DA" w14:textId="3DC133C1" w:rsidR="00855723" w:rsidDel="002D45BC" w:rsidRDefault="00855723">
      <w:pPr>
        <w:pStyle w:val="TOC2"/>
        <w:rPr>
          <w:del w:id="117"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18" w:author="Rapporteur" w:date="2026-02-16T11:40:00Z" w16du:dateUtc="2026-02-16T10:40:00Z">
        <w:r w:rsidRPr="008D7574" w:rsidDel="002D45BC">
          <w:rPr>
            <w:noProof/>
            <w:lang w:val="en-US"/>
          </w:rPr>
          <w:delText>5.1</w:delText>
        </w:r>
        <w:r w:rsidDel="002D45BC">
          <w:rPr>
            <w:rFonts w:asciiTheme="minorHAnsi" w:eastAsiaTheme="minorEastAsia" w:hAnsiTheme="minorHAnsi" w:cstheme="minorBidi"/>
            <w:noProof/>
            <w:kern w:val="2"/>
            <w:sz w:val="24"/>
            <w:szCs w:val="24"/>
            <w:lang w:eastAsia="en-GB"/>
            <w14:ligatures w14:val="standardContextual"/>
          </w:rPr>
          <w:tab/>
        </w:r>
        <w:r w:rsidRPr="008D7574" w:rsidDel="002D45BC">
          <w:rPr>
            <w:noProof/>
            <w:lang w:val="en-US"/>
          </w:rPr>
          <w:delText xml:space="preserve">General </w:delText>
        </w:r>
        <w:r w:rsidDel="002D45BC">
          <w:rPr>
            <w:noProof/>
          </w:rPr>
          <w:delText>Requirements</w:delText>
        </w:r>
        <w:r w:rsidDel="002D45BC">
          <w:rPr>
            <w:noProof/>
          </w:rPr>
          <w:tab/>
          <w:delText>8</w:delText>
        </w:r>
      </w:del>
    </w:p>
    <w:p w14:paraId="6FD50F7A" w14:textId="43A7C1AF" w:rsidR="00855723" w:rsidDel="002D45BC" w:rsidRDefault="00855723">
      <w:pPr>
        <w:pStyle w:val="TOC2"/>
        <w:rPr>
          <w:del w:id="119"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20" w:author="Rapporteur" w:date="2026-02-16T11:40:00Z" w16du:dateUtc="2026-02-16T10:40:00Z">
        <w:r w:rsidRPr="008D7574" w:rsidDel="002D45BC">
          <w:rPr>
            <w:noProof/>
            <w:lang w:val="en-US"/>
          </w:rPr>
          <w:delText>5.2</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Requirements on events storage</w:delText>
        </w:r>
        <w:r w:rsidDel="002D45BC">
          <w:rPr>
            <w:noProof/>
          </w:rPr>
          <w:tab/>
          <w:delText>8</w:delText>
        </w:r>
      </w:del>
    </w:p>
    <w:p w14:paraId="5BBFA292" w14:textId="7ADEBC37" w:rsidR="00855723" w:rsidDel="002D45BC" w:rsidRDefault="00855723">
      <w:pPr>
        <w:pStyle w:val="TOC2"/>
        <w:rPr>
          <w:del w:id="121"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22" w:author="Rapporteur" w:date="2026-02-16T11:40:00Z" w16du:dateUtc="2026-02-16T10:40:00Z">
        <w:r w:rsidRPr="008D7574" w:rsidDel="002D45BC">
          <w:rPr>
            <w:noProof/>
            <w:lang w:val="en-US" w:eastAsia="zh-CN"/>
          </w:rPr>
          <w:delText>5.3</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Requirements on configuration for security related events</w:delText>
        </w:r>
        <w:r w:rsidDel="002D45BC">
          <w:rPr>
            <w:noProof/>
          </w:rPr>
          <w:tab/>
          <w:delText>8</w:delText>
        </w:r>
      </w:del>
    </w:p>
    <w:p w14:paraId="61CCA091" w14:textId="401081F1" w:rsidR="00855723" w:rsidDel="002D45BC" w:rsidRDefault="00855723">
      <w:pPr>
        <w:pStyle w:val="TOC2"/>
        <w:rPr>
          <w:del w:id="123"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24" w:author="Rapporteur" w:date="2026-02-16T11:40:00Z" w16du:dateUtc="2026-02-16T10:40:00Z">
        <w:r w:rsidRPr="008D7574" w:rsidDel="002D45BC">
          <w:rPr>
            <w:noProof/>
            <w:lang w:val="en-US" w:eastAsia="zh-CN"/>
          </w:rPr>
          <w:delText>5.4</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Requirements on delivery of security related events</w:delText>
        </w:r>
        <w:r w:rsidDel="002D45BC">
          <w:rPr>
            <w:noProof/>
          </w:rPr>
          <w:tab/>
          <w:delText>9</w:delText>
        </w:r>
      </w:del>
    </w:p>
    <w:p w14:paraId="0238B93D" w14:textId="548A8023" w:rsidR="00855723" w:rsidDel="002D45BC" w:rsidRDefault="00855723">
      <w:pPr>
        <w:pStyle w:val="TOC1"/>
        <w:rPr>
          <w:del w:id="125"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26" w:author="Rapporteur" w:date="2026-02-16T11:40:00Z" w16du:dateUtc="2026-02-16T10:40:00Z">
        <w:r w:rsidDel="002D45BC">
          <w:rPr>
            <w:noProof/>
          </w:rPr>
          <w:delText>6</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Security related Events</w:delText>
        </w:r>
        <w:r w:rsidDel="002D45BC">
          <w:rPr>
            <w:noProof/>
          </w:rPr>
          <w:tab/>
          <w:delText>9</w:delText>
        </w:r>
      </w:del>
    </w:p>
    <w:p w14:paraId="5527157A" w14:textId="642C1CAC" w:rsidR="00855723" w:rsidDel="002D45BC" w:rsidRDefault="00855723">
      <w:pPr>
        <w:pStyle w:val="TOC2"/>
        <w:rPr>
          <w:del w:id="127"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28" w:author="Rapporteur" w:date="2026-02-16T11:40:00Z" w16du:dateUtc="2026-02-16T10:40:00Z">
        <w:r w:rsidRPr="008D7574" w:rsidDel="002D45BC">
          <w:rPr>
            <w:noProof/>
            <w:lang w:val="en-US" w:eastAsia="zh-CN"/>
          </w:rPr>
          <w:delText>6.1</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General</w:delText>
        </w:r>
        <w:r w:rsidDel="002D45BC">
          <w:rPr>
            <w:noProof/>
          </w:rPr>
          <w:tab/>
          <w:delText>9</w:delText>
        </w:r>
      </w:del>
    </w:p>
    <w:p w14:paraId="576FCBA1" w14:textId="64704351" w:rsidR="00855723" w:rsidDel="002D45BC" w:rsidRDefault="00855723">
      <w:pPr>
        <w:pStyle w:val="TOC2"/>
        <w:rPr>
          <w:del w:id="129"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30" w:author="Rapporteur" w:date="2026-02-16T11:40:00Z" w16du:dateUtc="2026-02-16T10:40:00Z">
        <w:r w:rsidRPr="008D7574" w:rsidDel="002D45BC">
          <w:rPr>
            <w:noProof/>
            <w:lang w:val="en-US" w:eastAsia="zh-CN"/>
          </w:rPr>
          <w:delText>6.2</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 xml:space="preserve"> Common information elements</w:delText>
        </w:r>
        <w:r w:rsidDel="002D45BC">
          <w:rPr>
            <w:noProof/>
          </w:rPr>
          <w:tab/>
          <w:delText>9</w:delText>
        </w:r>
      </w:del>
    </w:p>
    <w:p w14:paraId="76E3B5F4" w14:textId="3BB47FA3" w:rsidR="00855723" w:rsidDel="002D45BC" w:rsidRDefault="00855723">
      <w:pPr>
        <w:pStyle w:val="TOC2"/>
        <w:rPr>
          <w:del w:id="131"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32" w:author="Rapporteur" w:date="2026-02-16T11:40:00Z" w16du:dateUtc="2026-02-16T10:40:00Z">
        <w:r w:rsidRPr="008D7574" w:rsidDel="002D45BC">
          <w:rPr>
            <w:noProof/>
            <w:lang w:val="en-US" w:eastAsia="zh-CN"/>
          </w:rPr>
          <w:delText>6.3</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 xml:space="preserve"> </w:delText>
        </w:r>
        <w:r w:rsidDel="002D45BC">
          <w:rPr>
            <w:noProof/>
            <w:lang w:eastAsia="zh-CN"/>
          </w:rPr>
          <w:delText xml:space="preserve">Security events related to </w:delText>
        </w:r>
        <w:r w:rsidRPr="008D7574" w:rsidDel="002D45BC">
          <w:rPr>
            <w:noProof/>
            <w:lang w:val="en-US" w:eastAsia="zh-CN"/>
          </w:rPr>
          <w:delText>malformed messages</w:delText>
        </w:r>
        <w:r w:rsidDel="002D45BC">
          <w:rPr>
            <w:noProof/>
          </w:rPr>
          <w:tab/>
          <w:delText>10</w:delText>
        </w:r>
      </w:del>
    </w:p>
    <w:p w14:paraId="18C84303" w14:textId="101D7F7A" w:rsidR="00855723" w:rsidDel="002D45BC" w:rsidRDefault="00855723">
      <w:pPr>
        <w:pStyle w:val="TOC2"/>
        <w:rPr>
          <w:del w:id="133"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34" w:author="Rapporteur" w:date="2026-02-16T11:40:00Z" w16du:dateUtc="2026-02-16T10:40:00Z">
        <w:r w:rsidRPr="008D7574" w:rsidDel="002D45BC">
          <w:rPr>
            <w:noProof/>
            <w:lang w:val="en-US" w:eastAsia="zh-CN"/>
          </w:rPr>
          <w:delText>6.4</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 xml:space="preserve"> </w:delText>
        </w:r>
        <w:r w:rsidDel="002D45BC">
          <w:rPr>
            <w:noProof/>
            <w:lang w:eastAsia="zh-CN"/>
          </w:rPr>
          <w:delText xml:space="preserve">Security events related to </w:delText>
        </w:r>
        <w:r w:rsidRPr="008D7574" w:rsidDel="002D45BC">
          <w:rPr>
            <w:noProof/>
            <w:lang w:val="en-US" w:eastAsia="zh-CN"/>
          </w:rPr>
          <w:delText>Authorization Failure</w:delText>
        </w:r>
        <w:r w:rsidDel="002D45BC">
          <w:rPr>
            <w:noProof/>
          </w:rPr>
          <w:tab/>
          <w:delText>10</w:delText>
        </w:r>
      </w:del>
    </w:p>
    <w:p w14:paraId="55BF76D2" w14:textId="0937F9DA" w:rsidR="00855723" w:rsidRPr="00CB3274" w:rsidDel="002D45BC" w:rsidRDefault="00855723">
      <w:pPr>
        <w:pStyle w:val="TOC2"/>
        <w:rPr>
          <w:del w:id="135"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36" w:author="Rapporteur" w:date="2026-02-16T11:40:00Z" w16du:dateUtc="2026-02-16T10:40:00Z">
        <w:r w:rsidRPr="00CB3274" w:rsidDel="002D45BC">
          <w:rPr>
            <w:noProof/>
            <w:lang w:val="en-US" w:eastAsia="zh-CN"/>
          </w:rPr>
          <w:delText>6.5</w:delText>
        </w:r>
        <w:r w:rsidRPr="00CB3274" w:rsidDel="002D45BC">
          <w:rPr>
            <w:rFonts w:asciiTheme="minorHAnsi" w:eastAsiaTheme="minorEastAsia" w:hAnsiTheme="minorHAnsi" w:cstheme="minorBidi"/>
            <w:noProof/>
            <w:kern w:val="2"/>
            <w:sz w:val="24"/>
            <w:szCs w:val="24"/>
            <w:lang w:eastAsia="en-GB"/>
            <w14:ligatures w14:val="standardContextual"/>
          </w:rPr>
          <w:tab/>
        </w:r>
        <w:r w:rsidRPr="00CB3274" w:rsidDel="002D45BC">
          <w:rPr>
            <w:noProof/>
          </w:rPr>
          <w:delText xml:space="preserve"> </w:delText>
        </w:r>
        <w:r w:rsidRPr="00CB3274" w:rsidDel="002D45BC">
          <w:rPr>
            <w:noProof/>
            <w:lang w:eastAsia="zh-CN"/>
          </w:rPr>
          <w:delText xml:space="preserve">Security events related to </w:delText>
        </w:r>
        <w:r w:rsidRPr="00CB3274" w:rsidDel="002D45BC">
          <w:rPr>
            <w:noProof/>
            <w:lang w:val="en-US" w:eastAsia="zh-CN"/>
          </w:rPr>
          <w:delText>Authentication Failure</w:delText>
        </w:r>
        <w:r w:rsidRPr="00CB3274" w:rsidDel="002D45BC">
          <w:rPr>
            <w:noProof/>
          </w:rPr>
          <w:tab/>
          <w:delText>11</w:delText>
        </w:r>
      </w:del>
    </w:p>
    <w:p w14:paraId="2D3E40FD" w14:textId="2E4B1670" w:rsidR="00855723" w:rsidRPr="00CB3274" w:rsidDel="002D45BC" w:rsidRDefault="00855723">
      <w:pPr>
        <w:pStyle w:val="TOC2"/>
        <w:rPr>
          <w:del w:id="137"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38" w:author="Rapporteur" w:date="2026-02-16T11:40:00Z" w16du:dateUtc="2026-02-16T10:40:00Z">
        <w:r w:rsidRPr="00CB3274" w:rsidDel="002D45BC">
          <w:rPr>
            <w:noProof/>
            <w:lang w:val="en-US" w:eastAsia="zh-CN"/>
          </w:rPr>
          <w:delText>6.6</w:delText>
        </w:r>
        <w:r w:rsidRPr="00CB3274" w:rsidDel="002D45BC">
          <w:rPr>
            <w:rFonts w:asciiTheme="minorHAnsi" w:eastAsiaTheme="minorEastAsia" w:hAnsiTheme="minorHAnsi" w:cstheme="minorBidi"/>
            <w:noProof/>
            <w:kern w:val="2"/>
            <w:sz w:val="24"/>
            <w:szCs w:val="24"/>
            <w:lang w:eastAsia="en-GB"/>
            <w14:ligatures w14:val="standardContextual"/>
          </w:rPr>
          <w:tab/>
        </w:r>
        <w:r w:rsidRPr="00CB3274" w:rsidDel="002D45BC">
          <w:rPr>
            <w:noProof/>
          </w:rPr>
          <w:delText xml:space="preserve"> </w:delText>
        </w:r>
        <w:r w:rsidRPr="00CB3274" w:rsidDel="002D45BC">
          <w:rPr>
            <w:noProof/>
            <w:lang w:eastAsia="zh-CN"/>
          </w:rPr>
          <w:delText>Security events related to massive number of incoming messages</w:delText>
        </w:r>
        <w:r w:rsidRPr="00CB3274" w:rsidDel="002D45BC">
          <w:rPr>
            <w:noProof/>
          </w:rPr>
          <w:tab/>
          <w:delText>11</w:delText>
        </w:r>
      </w:del>
    </w:p>
    <w:p w14:paraId="484FF690" w14:textId="04069177" w:rsidR="00855723" w:rsidDel="002D45BC" w:rsidRDefault="00855723">
      <w:pPr>
        <w:pStyle w:val="TOC2"/>
        <w:rPr>
          <w:del w:id="139"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40" w:author="Rapporteur" w:date="2026-02-16T11:40:00Z" w16du:dateUtc="2026-02-16T10:40:00Z">
        <w:r w:rsidRPr="00CB3274" w:rsidDel="002D45BC">
          <w:rPr>
            <w:noProof/>
            <w:lang w:val="en-US" w:eastAsia="zh-CN"/>
          </w:rPr>
          <w:delText>6.7</w:delText>
        </w:r>
        <w:r w:rsidDel="002D45BC">
          <w:rPr>
            <w:rFonts w:asciiTheme="minorHAnsi" w:eastAsiaTheme="minorEastAsia" w:hAnsiTheme="minorHAnsi" w:cstheme="minorBidi"/>
            <w:noProof/>
            <w:kern w:val="2"/>
            <w:sz w:val="24"/>
            <w:szCs w:val="24"/>
            <w:lang w:eastAsia="en-GB"/>
            <w14:ligatures w14:val="standardContextual"/>
          </w:rPr>
          <w:tab/>
        </w:r>
        <w:r w:rsidRPr="008D7574" w:rsidDel="002D45BC">
          <w:rPr>
            <w:noProof/>
            <w:lang w:val="en-US" w:eastAsia="zh-CN"/>
          </w:rPr>
          <w:delText>Security events related to SBA parameters configuration</w:delText>
        </w:r>
        <w:r w:rsidDel="002D45BC">
          <w:rPr>
            <w:noProof/>
          </w:rPr>
          <w:tab/>
          <w:delText>11</w:delText>
        </w:r>
      </w:del>
    </w:p>
    <w:p w14:paraId="3EB2C52F" w14:textId="5352F82B" w:rsidR="00855723" w:rsidDel="002D45BC" w:rsidRDefault="00855723">
      <w:pPr>
        <w:pStyle w:val="TOC1"/>
        <w:rPr>
          <w:del w:id="141"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42" w:author="Rapporteur" w:date="2026-02-16T11:40:00Z" w16du:dateUtc="2026-02-16T10:40:00Z">
        <w:r w:rsidDel="002D45BC">
          <w:rPr>
            <w:noProof/>
          </w:rPr>
          <w:lastRenderedPageBreak/>
          <w:delText>7</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Protection of Security related events</w:delText>
        </w:r>
        <w:r w:rsidDel="002D45BC">
          <w:rPr>
            <w:noProof/>
          </w:rPr>
          <w:tab/>
          <w:delText>12</w:delText>
        </w:r>
      </w:del>
    </w:p>
    <w:p w14:paraId="6B4371DD" w14:textId="4CD579BE" w:rsidR="00855723" w:rsidDel="002D45BC" w:rsidRDefault="00855723">
      <w:pPr>
        <w:pStyle w:val="TOC2"/>
        <w:rPr>
          <w:del w:id="143"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44" w:author="Rapporteur" w:date="2026-02-16T11:40:00Z" w16du:dateUtc="2026-02-16T10:40:00Z">
        <w:r w:rsidDel="002D45BC">
          <w:rPr>
            <w:noProof/>
          </w:rPr>
          <w:delText>7.1</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Protection for the configuration and enabling/disabling detection of security related events</w:delText>
        </w:r>
        <w:r w:rsidDel="002D45BC">
          <w:rPr>
            <w:noProof/>
          </w:rPr>
          <w:tab/>
          <w:delText>12</w:delText>
        </w:r>
      </w:del>
    </w:p>
    <w:p w14:paraId="15742AAB" w14:textId="7C10F7D2" w:rsidR="00855723" w:rsidDel="002D45BC" w:rsidRDefault="00855723">
      <w:pPr>
        <w:pStyle w:val="TOC2"/>
        <w:rPr>
          <w:del w:id="145" w:author="Rapporteur" w:date="2026-02-16T11:40:00Z" w16du:dateUtc="2026-02-16T10:40:00Z"/>
          <w:rFonts w:asciiTheme="minorHAnsi" w:eastAsiaTheme="minorEastAsia" w:hAnsiTheme="minorHAnsi" w:cstheme="minorBidi"/>
          <w:noProof/>
          <w:kern w:val="2"/>
          <w:sz w:val="24"/>
          <w:szCs w:val="24"/>
          <w:lang w:eastAsia="en-GB"/>
          <w14:ligatures w14:val="standardContextual"/>
        </w:rPr>
      </w:pPr>
      <w:del w:id="146" w:author="Rapporteur" w:date="2026-02-16T11:40:00Z" w16du:dateUtc="2026-02-16T10:40:00Z">
        <w:r w:rsidDel="002D45BC">
          <w:rPr>
            <w:noProof/>
          </w:rPr>
          <w:delText>7.2</w:delText>
        </w:r>
        <w:r w:rsidDel="002D45BC">
          <w:rPr>
            <w:rFonts w:asciiTheme="minorHAnsi" w:eastAsiaTheme="minorEastAsia" w:hAnsiTheme="minorHAnsi" w:cstheme="minorBidi"/>
            <w:noProof/>
            <w:kern w:val="2"/>
            <w:sz w:val="24"/>
            <w:szCs w:val="24"/>
            <w:lang w:eastAsia="en-GB"/>
            <w14:ligatures w14:val="standardContextual"/>
          </w:rPr>
          <w:tab/>
        </w:r>
        <w:r w:rsidDel="002D45BC">
          <w:rPr>
            <w:noProof/>
          </w:rPr>
          <w:delText>Protection for the delivery of security related events</w:delText>
        </w:r>
        <w:r w:rsidDel="002D45BC">
          <w:rPr>
            <w:noProof/>
          </w:rPr>
          <w:tab/>
          <w:delText>12</w:delText>
        </w:r>
      </w:del>
    </w:p>
    <w:p w14:paraId="24958D82" w14:textId="5D708836" w:rsidR="00855723" w:rsidDel="002D45BC" w:rsidRDefault="00855723">
      <w:pPr>
        <w:pStyle w:val="TOC8"/>
        <w:rPr>
          <w:del w:id="147" w:author="Rapporteur" w:date="2026-02-16T11:40:00Z" w16du:dateUtc="2026-02-16T10:40:00Z"/>
          <w:rFonts w:asciiTheme="minorHAnsi" w:eastAsiaTheme="minorEastAsia" w:hAnsiTheme="minorHAnsi" w:cstheme="minorBidi"/>
          <w:b w:val="0"/>
          <w:noProof/>
          <w:kern w:val="2"/>
          <w:sz w:val="24"/>
          <w:szCs w:val="24"/>
          <w:lang w:eastAsia="en-GB"/>
          <w14:ligatures w14:val="standardContextual"/>
        </w:rPr>
      </w:pPr>
      <w:del w:id="148" w:author="Rapporteur" w:date="2026-02-16T11:40:00Z" w16du:dateUtc="2026-02-16T10:40:00Z">
        <w:r w:rsidDel="002D45BC">
          <w:rPr>
            <w:noProof/>
          </w:rPr>
          <w:delText>Annex &lt;</w:delText>
        </w:r>
        <w:r w:rsidRPr="00F40081" w:rsidDel="002D45BC">
          <w:rPr>
            <w:noProof/>
          </w:rPr>
          <w:delText>X</w:delText>
        </w:r>
        <w:r w:rsidDel="002D45BC">
          <w:rPr>
            <w:noProof/>
          </w:rPr>
          <w:delText>&gt; (informative): Change history</w:delText>
        </w:r>
        <w:r w:rsidDel="002D45BC">
          <w:rPr>
            <w:noProof/>
          </w:rPr>
          <w:tab/>
          <w:delText>15</w:delText>
        </w:r>
      </w:del>
    </w:p>
    <w:p w14:paraId="077D9527" w14:textId="77777777" w:rsidR="00754885" w:rsidRDefault="00123A98">
      <w:pPr>
        <w:rPr>
          <w:sz w:val="22"/>
        </w:rPr>
      </w:pPr>
      <w:r>
        <w:rPr>
          <w:sz w:val="22"/>
        </w:rPr>
        <w:fldChar w:fldCharType="end"/>
      </w:r>
    </w:p>
    <w:p w14:paraId="77CF9BB5" w14:textId="77777777" w:rsidR="00754885" w:rsidRDefault="00754885">
      <w:pPr>
        <w:rPr>
          <w:sz w:val="22"/>
        </w:rPr>
      </w:pPr>
    </w:p>
    <w:p w14:paraId="729564D7" w14:textId="77777777" w:rsidR="00754885" w:rsidRDefault="00754885">
      <w:pPr>
        <w:rPr>
          <w:sz w:val="22"/>
        </w:rPr>
      </w:pPr>
    </w:p>
    <w:p w14:paraId="684A7022" w14:textId="77777777" w:rsidR="00754885" w:rsidRDefault="00754885">
      <w:pPr>
        <w:rPr>
          <w:sz w:val="22"/>
        </w:rPr>
      </w:pPr>
    </w:p>
    <w:p w14:paraId="0ABCB513" w14:textId="77777777" w:rsidR="00754885" w:rsidRDefault="00754885">
      <w:pPr>
        <w:rPr>
          <w:sz w:val="22"/>
        </w:rPr>
      </w:pPr>
    </w:p>
    <w:p w14:paraId="047B62E3" w14:textId="77777777" w:rsidR="00754885" w:rsidRDefault="00754885">
      <w:pPr>
        <w:rPr>
          <w:sz w:val="22"/>
        </w:rPr>
      </w:pPr>
    </w:p>
    <w:p w14:paraId="0C8D4ECC" w14:textId="77777777" w:rsidR="00754885" w:rsidRDefault="00754885">
      <w:pPr>
        <w:rPr>
          <w:sz w:val="22"/>
        </w:rPr>
      </w:pPr>
    </w:p>
    <w:p w14:paraId="2414A1A8" w14:textId="77777777" w:rsidR="00754885" w:rsidRDefault="00754885"/>
    <w:p w14:paraId="468A70B0" w14:textId="77777777" w:rsidR="00754885" w:rsidRDefault="00754885"/>
    <w:p w14:paraId="4811F4CA" w14:textId="77777777" w:rsidR="00754885" w:rsidRDefault="00754885"/>
    <w:p w14:paraId="73E8D5F3" w14:textId="77777777" w:rsidR="00754885" w:rsidRDefault="00754885"/>
    <w:p w14:paraId="4664D30C" w14:textId="77777777" w:rsidR="00754885" w:rsidRDefault="00754885"/>
    <w:p w14:paraId="2501524C" w14:textId="77777777" w:rsidR="00754885" w:rsidRDefault="00754885"/>
    <w:p w14:paraId="3EBEE668" w14:textId="77777777" w:rsidR="00754885" w:rsidRDefault="00754885"/>
    <w:p w14:paraId="3C99F17C" w14:textId="702E83EF" w:rsidR="00FF3D49" w:rsidRDefault="00FF3D49">
      <w:pPr>
        <w:spacing w:after="0"/>
        <w:rPr>
          <w:ins w:id="149" w:author="Rapporteur" w:date="2026-02-16T11:37:00Z" w16du:dateUtc="2026-02-16T10:37:00Z"/>
        </w:rPr>
      </w:pPr>
      <w:ins w:id="150" w:author="Rapporteur" w:date="2026-02-16T11:37:00Z" w16du:dateUtc="2026-02-16T10:37:00Z">
        <w:r>
          <w:br w:type="page"/>
        </w:r>
      </w:ins>
    </w:p>
    <w:p w14:paraId="43884A94" w14:textId="086D1862" w:rsidR="00754885" w:rsidDel="00FF3D49" w:rsidRDefault="00754885">
      <w:pPr>
        <w:rPr>
          <w:del w:id="151" w:author="Rapporteur" w:date="2026-02-16T11:37:00Z" w16du:dateUtc="2026-02-16T10:37:00Z"/>
        </w:rPr>
      </w:pPr>
    </w:p>
    <w:p w14:paraId="78D1E362" w14:textId="20C078BB" w:rsidR="00754885" w:rsidDel="00FF3D49" w:rsidRDefault="00754885">
      <w:pPr>
        <w:rPr>
          <w:del w:id="152" w:author="Rapporteur" w:date="2026-02-16T11:37:00Z" w16du:dateUtc="2026-02-16T10:37:00Z"/>
        </w:rPr>
      </w:pPr>
    </w:p>
    <w:p w14:paraId="270D0F6E" w14:textId="5B1464D6" w:rsidR="00754885" w:rsidDel="00FF3D49" w:rsidRDefault="00754885">
      <w:pPr>
        <w:rPr>
          <w:del w:id="153" w:author="Rapporteur" w:date="2026-02-16T11:37:00Z" w16du:dateUtc="2026-02-16T10:37:00Z"/>
        </w:rPr>
      </w:pPr>
    </w:p>
    <w:p w14:paraId="3B15A6EF" w14:textId="6C73480B" w:rsidR="00754885" w:rsidDel="00FF3D49" w:rsidRDefault="00754885">
      <w:pPr>
        <w:rPr>
          <w:del w:id="154" w:author="Rapporteur" w:date="2026-02-16T11:37:00Z" w16du:dateUtc="2026-02-16T10:37:00Z"/>
        </w:rPr>
      </w:pPr>
    </w:p>
    <w:p w14:paraId="48B1EC99" w14:textId="77777777" w:rsidR="00754885" w:rsidRDefault="00123A98">
      <w:pPr>
        <w:pStyle w:val="Heading1"/>
      </w:pPr>
      <w:bookmarkStart w:id="155" w:name="foreword"/>
      <w:bookmarkStart w:id="156" w:name="_Toc214896204"/>
      <w:bookmarkStart w:id="157" w:name="_Toc222134175"/>
      <w:bookmarkStart w:id="158" w:name="_Toc222134459"/>
      <w:bookmarkEnd w:id="155"/>
      <w:r>
        <w:t>Foreword</w:t>
      </w:r>
      <w:bookmarkEnd w:id="156"/>
      <w:bookmarkEnd w:id="157"/>
      <w:bookmarkEnd w:id="158"/>
    </w:p>
    <w:p w14:paraId="6CCE9840" w14:textId="77777777" w:rsidR="00754885" w:rsidRDefault="00123A98">
      <w:r>
        <w:t xml:space="preserve">This Technical </w:t>
      </w:r>
      <w:bookmarkStart w:id="159" w:name="spectype3"/>
      <w:r>
        <w:t>Specification</w:t>
      </w:r>
      <w:bookmarkEnd w:id="159"/>
      <w:r>
        <w:t xml:space="preserve"> has been produced by the 3rd Generation Partnership Project (3GPP).</w:t>
      </w:r>
    </w:p>
    <w:p w14:paraId="4CB3B3F4" w14:textId="77777777" w:rsidR="00754885" w:rsidRDefault="00123A98">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50B7647" w14:textId="77777777" w:rsidR="00754885" w:rsidRDefault="00123A98">
      <w:pPr>
        <w:pStyle w:val="B1"/>
      </w:pPr>
      <w:r>
        <w:t xml:space="preserve">Version </w:t>
      </w:r>
      <w:proofErr w:type="spellStart"/>
      <w:r>
        <w:t>x.y.z</w:t>
      </w:r>
      <w:proofErr w:type="spellEnd"/>
    </w:p>
    <w:p w14:paraId="43C54514" w14:textId="77777777" w:rsidR="00754885" w:rsidRDefault="00123A98">
      <w:pPr>
        <w:pStyle w:val="B1"/>
      </w:pPr>
      <w:r>
        <w:t>where:</w:t>
      </w:r>
    </w:p>
    <w:p w14:paraId="01F7EE74" w14:textId="77777777" w:rsidR="00754885" w:rsidRDefault="00123A98">
      <w:pPr>
        <w:pStyle w:val="B2"/>
      </w:pPr>
      <w:r>
        <w:t>x</w:t>
      </w:r>
      <w:r>
        <w:tab/>
        <w:t>the first digit:</w:t>
      </w:r>
    </w:p>
    <w:p w14:paraId="1F8397FB" w14:textId="77777777" w:rsidR="00754885" w:rsidRDefault="00123A98">
      <w:pPr>
        <w:pStyle w:val="B3"/>
      </w:pPr>
      <w:r>
        <w:t>1</w:t>
      </w:r>
      <w:r>
        <w:tab/>
        <w:t xml:space="preserve">presented to TSG for </w:t>
      </w:r>
      <w:proofErr w:type="gramStart"/>
      <w:r>
        <w:t>information;</w:t>
      </w:r>
      <w:proofErr w:type="gramEnd"/>
    </w:p>
    <w:p w14:paraId="166A48BD" w14:textId="77777777" w:rsidR="00754885" w:rsidRDefault="00123A98">
      <w:pPr>
        <w:pStyle w:val="B3"/>
      </w:pPr>
      <w:r>
        <w:t>2</w:t>
      </w:r>
      <w:r>
        <w:tab/>
        <w:t xml:space="preserve">presented to TSG for </w:t>
      </w:r>
      <w:proofErr w:type="gramStart"/>
      <w:r>
        <w:t>approval;</w:t>
      </w:r>
      <w:proofErr w:type="gramEnd"/>
    </w:p>
    <w:p w14:paraId="067528E5" w14:textId="77777777" w:rsidR="00754885" w:rsidRDefault="00123A98">
      <w:pPr>
        <w:pStyle w:val="B3"/>
      </w:pPr>
      <w:r>
        <w:t>3</w:t>
      </w:r>
      <w:r>
        <w:tab/>
        <w:t>or greater indicates TSG approved document under change control.</w:t>
      </w:r>
    </w:p>
    <w:p w14:paraId="57AE8F70" w14:textId="77777777" w:rsidR="00754885" w:rsidRDefault="00123A98">
      <w:pPr>
        <w:pStyle w:val="B2"/>
      </w:pPr>
      <w:proofErr w:type="spellStart"/>
      <w:r>
        <w:t>y</w:t>
      </w:r>
      <w:proofErr w:type="spellEnd"/>
      <w:r>
        <w:tab/>
        <w:t>the second digit is incremented for all changes of substance, i.e. technical enhancements, corrections, updates, etc.</w:t>
      </w:r>
    </w:p>
    <w:p w14:paraId="5EC1A902" w14:textId="77777777" w:rsidR="00754885" w:rsidRDefault="00123A98">
      <w:pPr>
        <w:pStyle w:val="B2"/>
      </w:pPr>
      <w:r>
        <w:t>z</w:t>
      </w:r>
      <w:r>
        <w:tab/>
        <w:t>the third digit is incremented when editorial only changes have been incorporated in the document.</w:t>
      </w:r>
    </w:p>
    <w:p w14:paraId="467D8C17" w14:textId="77777777" w:rsidR="00754885" w:rsidRDefault="00123A98">
      <w:r>
        <w:t>In the present document, modal verbs have the following meanings:</w:t>
      </w:r>
    </w:p>
    <w:p w14:paraId="59742A71" w14:textId="77777777" w:rsidR="00754885" w:rsidRDefault="00123A98">
      <w:pPr>
        <w:pStyle w:val="EX"/>
      </w:pPr>
      <w:r>
        <w:rPr>
          <w:b/>
        </w:rPr>
        <w:t>shall</w:t>
      </w:r>
      <w:r>
        <w:tab/>
        <w:t>indicates a mandatory requirement to do something</w:t>
      </w:r>
    </w:p>
    <w:p w14:paraId="588D13F4" w14:textId="77777777" w:rsidR="00754885" w:rsidRDefault="00123A98">
      <w:pPr>
        <w:pStyle w:val="EX"/>
      </w:pPr>
      <w:r>
        <w:rPr>
          <w:b/>
        </w:rPr>
        <w:t>shall not</w:t>
      </w:r>
      <w:r>
        <w:tab/>
        <w:t>indicates an interdiction (prohibition) to do something</w:t>
      </w:r>
    </w:p>
    <w:p w14:paraId="37436EDA" w14:textId="77777777" w:rsidR="00754885" w:rsidRDefault="00123A98">
      <w:r>
        <w:t>The constructions "shall" and "shall not" are confined to the context of normative provisions, and do not appear in Technical Reports.</w:t>
      </w:r>
    </w:p>
    <w:p w14:paraId="31007AA9" w14:textId="77777777" w:rsidR="00754885" w:rsidRDefault="00123A98">
      <w:r>
        <w:t xml:space="preserve">The constructions "must" and "must not" are not used as substitutes for "shall" and "shall not". Their use is avoided insofar as possible, and they are not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7A6E7A96" w14:textId="77777777" w:rsidR="00754885" w:rsidRDefault="00123A98">
      <w:pPr>
        <w:pStyle w:val="EX"/>
      </w:pPr>
      <w:r>
        <w:rPr>
          <w:b/>
        </w:rPr>
        <w:t>should</w:t>
      </w:r>
      <w:r>
        <w:tab/>
        <w:t>indicates a recommendation to do something</w:t>
      </w:r>
    </w:p>
    <w:p w14:paraId="7B61BA7C" w14:textId="77777777" w:rsidR="00754885" w:rsidRDefault="00123A98">
      <w:pPr>
        <w:pStyle w:val="EX"/>
      </w:pPr>
      <w:r>
        <w:rPr>
          <w:b/>
        </w:rPr>
        <w:t>should not</w:t>
      </w:r>
      <w:r>
        <w:tab/>
        <w:t>indicates a recommendation not to do something</w:t>
      </w:r>
    </w:p>
    <w:p w14:paraId="6F3C19C2" w14:textId="77777777" w:rsidR="00754885" w:rsidRDefault="00123A98">
      <w:pPr>
        <w:pStyle w:val="EX"/>
      </w:pPr>
      <w:r>
        <w:rPr>
          <w:b/>
        </w:rPr>
        <w:t>may</w:t>
      </w:r>
      <w:r>
        <w:tab/>
        <w:t>indicates permission to do something</w:t>
      </w:r>
    </w:p>
    <w:p w14:paraId="6FB52B46" w14:textId="77777777" w:rsidR="00754885" w:rsidRDefault="00123A98">
      <w:pPr>
        <w:pStyle w:val="EX"/>
      </w:pPr>
      <w:r>
        <w:rPr>
          <w:b/>
        </w:rPr>
        <w:t>need not</w:t>
      </w:r>
      <w:r>
        <w:tab/>
        <w:t>indicates permission not to do something</w:t>
      </w:r>
    </w:p>
    <w:p w14:paraId="144A09C1" w14:textId="77777777" w:rsidR="00754885" w:rsidRDefault="00123A98">
      <w:r>
        <w:t>The construction "may not" is ambiguous and is not used in normative elements. The unambiguous constructions "might not" or "shall not" are used instead, depending upon the meaning intended.</w:t>
      </w:r>
    </w:p>
    <w:p w14:paraId="7764E52F" w14:textId="77777777" w:rsidR="00754885" w:rsidRDefault="00123A98">
      <w:pPr>
        <w:pStyle w:val="EX"/>
      </w:pPr>
      <w:r>
        <w:rPr>
          <w:b/>
        </w:rPr>
        <w:t>can</w:t>
      </w:r>
      <w:r>
        <w:tab/>
        <w:t>indicates that something is possible</w:t>
      </w:r>
    </w:p>
    <w:p w14:paraId="74B9457D" w14:textId="77777777" w:rsidR="00754885" w:rsidRDefault="00123A98">
      <w:pPr>
        <w:pStyle w:val="EX"/>
      </w:pPr>
      <w:r>
        <w:rPr>
          <w:b/>
        </w:rPr>
        <w:t>cannot</w:t>
      </w:r>
      <w:r>
        <w:tab/>
        <w:t>indicates that something is impossible</w:t>
      </w:r>
    </w:p>
    <w:p w14:paraId="02ABD1B6" w14:textId="77777777" w:rsidR="00754885" w:rsidRDefault="00123A98">
      <w:r>
        <w:t>The constructions "can" and "cannot" are not substitutes for "may" and "need not".</w:t>
      </w:r>
    </w:p>
    <w:p w14:paraId="1498EBFE" w14:textId="77777777" w:rsidR="00754885" w:rsidRDefault="00123A98">
      <w:pPr>
        <w:pStyle w:val="EX"/>
      </w:pPr>
      <w:r>
        <w:rPr>
          <w:b/>
        </w:rPr>
        <w:lastRenderedPageBreak/>
        <w:t>will</w:t>
      </w:r>
      <w:r>
        <w:tab/>
        <w:t xml:space="preserve">indicates that something is certain or expected to happen </w:t>
      </w:r>
      <w:proofErr w:type="gramStart"/>
      <w:r>
        <w:t>as a result of</w:t>
      </w:r>
      <w:proofErr w:type="gramEnd"/>
      <w:r>
        <w:t xml:space="preserve"> action taken by an agency the behaviour of which is outside the scope of the present document</w:t>
      </w:r>
    </w:p>
    <w:p w14:paraId="49A21D95" w14:textId="77777777" w:rsidR="00754885" w:rsidRDefault="00123A98">
      <w:pPr>
        <w:pStyle w:val="EX"/>
      </w:pPr>
      <w:r>
        <w:rPr>
          <w:b/>
        </w:rPr>
        <w:t>will not</w:t>
      </w:r>
      <w:r>
        <w:tab/>
        <w:t xml:space="preserve">indicates that something is certain or expected not to happen </w:t>
      </w:r>
      <w:proofErr w:type="gramStart"/>
      <w:r>
        <w:t>as a result of</w:t>
      </w:r>
      <w:proofErr w:type="gramEnd"/>
      <w:r>
        <w:t xml:space="preserve"> action taken by an agency the behaviour of which is outside the scope of the present document</w:t>
      </w:r>
    </w:p>
    <w:p w14:paraId="6B55B159" w14:textId="77777777" w:rsidR="00754885" w:rsidRDefault="00123A98">
      <w:pPr>
        <w:pStyle w:val="EX"/>
      </w:pPr>
      <w:r>
        <w:rPr>
          <w:b/>
        </w:rPr>
        <w:t>might</w:t>
      </w:r>
      <w:r>
        <w:tab/>
        <w:t xml:space="preserve">indicates a likelihood that something will happen </w:t>
      </w:r>
      <w:proofErr w:type="gramStart"/>
      <w:r>
        <w:t>as a result of</w:t>
      </w:r>
      <w:proofErr w:type="gramEnd"/>
      <w:r>
        <w:t xml:space="preserve"> action taken by some agency the behaviour of which is outside the scope of the present document</w:t>
      </w:r>
    </w:p>
    <w:p w14:paraId="51818377" w14:textId="77777777" w:rsidR="00754885" w:rsidRDefault="00123A98">
      <w:pPr>
        <w:pStyle w:val="EX"/>
      </w:pPr>
      <w:r>
        <w:rPr>
          <w:b/>
        </w:rPr>
        <w:t>might not</w:t>
      </w:r>
      <w:r>
        <w:tab/>
        <w:t xml:space="preserve">indicates a likelihood that something will not happen </w:t>
      </w:r>
      <w:proofErr w:type="gramStart"/>
      <w:r>
        <w:t>as a result of</w:t>
      </w:r>
      <w:proofErr w:type="gramEnd"/>
      <w:r>
        <w:t xml:space="preserve"> action taken by some agency the behaviour of which is outside the scope of the present document</w:t>
      </w:r>
    </w:p>
    <w:p w14:paraId="709D47DD" w14:textId="77777777" w:rsidR="00754885" w:rsidRDefault="00123A98">
      <w:r>
        <w:t>In addition:</w:t>
      </w:r>
    </w:p>
    <w:p w14:paraId="5CDAEF1B" w14:textId="77777777" w:rsidR="00754885" w:rsidRDefault="00123A98">
      <w:pPr>
        <w:pStyle w:val="EX"/>
      </w:pPr>
      <w:r>
        <w:rPr>
          <w:b/>
        </w:rPr>
        <w:t>is</w:t>
      </w:r>
      <w:r>
        <w:tab/>
        <w:t>(or any other verb in the indicative mood) indicates a statement of fact</w:t>
      </w:r>
    </w:p>
    <w:p w14:paraId="5613C888" w14:textId="77777777" w:rsidR="00754885" w:rsidRDefault="00123A98">
      <w:pPr>
        <w:pStyle w:val="EX"/>
      </w:pPr>
      <w:r>
        <w:rPr>
          <w:b/>
        </w:rPr>
        <w:t>is not</w:t>
      </w:r>
      <w:r>
        <w:tab/>
        <w:t>(or any other negative verb in the indicative mood) indicates a statement of fact</w:t>
      </w:r>
    </w:p>
    <w:p w14:paraId="5000EE8F" w14:textId="77777777" w:rsidR="00754885" w:rsidRDefault="00123A98">
      <w:r>
        <w:t>The constructions "</w:t>
      </w:r>
      <w:proofErr w:type="gramStart"/>
      <w:r>
        <w:t>is</w:t>
      </w:r>
      <w:proofErr w:type="gramEnd"/>
      <w:r>
        <w:t>" and "is not" do not indicate requirements.</w:t>
      </w:r>
    </w:p>
    <w:p w14:paraId="4ECCC608" w14:textId="77777777" w:rsidR="00754885" w:rsidRDefault="00123A98">
      <w:pPr>
        <w:pStyle w:val="Heading1"/>
      </w:pPr>
      <w:bookmarkStart w:id="160" w:name="introduction"/>
      <w:bookmarkEnd w:id="160"/>
      <w:r>
        <w:br w:type="page"/>
      </w:r>
      <w:bookmarkStart w:id="161" w:name="scope"/>
      <w:bookmarkStart w:id="162" w:name="_Toc214896205"/>
      <w:bookmarkStart w:id="163" w:name="_Toc222134176"/>
      <w:bookmarkStart w:id="164" w:name="_Toc222134460"/>
      <w:bookmarkEnd w:id="161"/>
      <w:r>
        <w:lastRenderedPageBreak/>
        <w:t>1</w:t>
      </w:r>
      <w:r>
        <w:tab/>
        <w:t>Scope</w:t>
      </w:r>
      <w:bookmarkEnd w:id="162"/>
      <w:bookmarkEnd w:id="163"/>
      <w:bookmarkEnd w:id="164"/>
    </w:p>
    <w:p w14:paraId="2A06F787" w14:textId="119A2781" w:rsidR="002F0559" w:rsidRDefault="00123A98" w:rsidP="002F0559">
      <w:r>
        <w:t>The present document</w:t>
      </w:r>
      <w:r w:rsidR="002F0559">
        <w:t xml:space="preserve"> </w:t>
      </w:r>
      <w:r w:rsidR="002F0559" w:rsidRPr="00043794">
        <w:t>specif</w:t>
      </w:r>
      <w:r w:rsidR="002F0559">
        <w:t>ies</w:t>
      </w:r>
      <w:r w:rsidR="002F0559" w:rsidRPr="00043794">
        <w:t xml:space="preserve"> </w:t>
      </w:r>
      <w:r w:rsidR="002F0559">
        <w:t>general requirements for security related events handling and collection as well as the general requirements to transfer or communicate the security related events occurring at the SBA layer of the 5G system. The protection mechanisms to be applied for configuration and delivery of the events are also specified.</w:t>
      </w:r>
    </w:p>
    <w:p w14:paraId="20D5F1D5" w14:textId="6852B2E2" w:rsidR="00754885" w:rsidRDefault="002F0559" w:rsidP="002F0559">
      <w:pPr>
        <w:rPr>
          <w:lang w:val="en-US"/>
        </w:rPr>
      </w:pPr>
      <w:r>
        <w:t>In addition, the present document specifies the events that need to be reported, including how the event is detected and the elements</w:t>
      </w:r>
      <w:r w:rsidRPr="00043794">
        <w:t xml:space="preserve"> </w:t>
      </w:r>
      <w:r>
        <w:t xml:space="preserve">that needs to be included in the reporting. </w:t>
      </w:r>
    </w:p>
    <w:p w14:paraId="4AAB3273" w14:textId="77777777" w:rsidR="00754885" w:rsidRDefault="00123A98">
      <w:pPr>
        <w:pStyle w:val="Heading1"/>
      </w:pPr>
      <w:bookmarkStart w:id="165" w:name="references"/>
      <w:bookmarkStart w:id="166" w:name="_Toc214896206"/>
      <w:bookmarkStart w:id="167" w:name="_Toc222134177"/>
      <w:bookmarkStart w:id="168" w:name="_Toc222134461"/>
      <w:bookmarkEnd w:id="165"/>
      <w:r>
        <w:t>2</w:t>
      </w:r>
      <w:r>
        <w:tab/>
        <w:t>References</w:t>
      </w:r>
      <w:bookmarkEnd w:id="166"/>
      <w:bookmarkEnd w:id="167"/>
      <w:bookmarkEnd w:id="168"/>
    </w:p>
    <w:p w14:paraId="24BB36DA" w14:textId="77777777" w:rsidR="00754885" w:rsidRDefault="00123A98">
      <w:r>
        <w:t>The following documents contain provisions which, through reference in this text, constitute provisions of the present document.</w:t>
      </w:r>
    </w:p>
    <w:p w14:paraId="3D341134" w14:textId="77777777" w:rsidR="00754885" w:rsidRDefault="00123A98">
      <w:pPr>
        <w:pStyle w:val="B1"/>
      </w:pPr>
      <w:r>
        <w:t>-</w:t>
      </w:r>
      <w:r>
        <w:tab/>
        <w:t>References are either specific (identified by date of publication, edition number, version number, etc.) or non</w:t>
      </w:r>
      <w:r>
        <w:noBreakHyphen/>
        <w:t>specific.</w:t>
      </w:r>
    </w:p>
    <w:p w14:paraId="1184C0B9" w14:textId="77777777" w:rsidR="00754885" w:rsidRDefault="00123A98">
      <w:pPr>
        <w:pStyle w:val="B1"/>
      </w:pPr>
      <w:r>
        <w:t>-</w:t>
      </w:r>
      <w:r>
        <w:tab/>
        <w:t>For a specific reference, subsequent revisions do not apply.</w:t>
      </w:r>
    </w:p>
    <w:p w14:paraId="2CE241F7" w14:textId="77777777" w:rsidR="00754885" w:rsidRDefault="00123A9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096284" w14:textId="77777777" w:rsidR="00754885" w:rsidRDefault="00123A98">
      <w:pPr>
        <w:pStyle w:val="EX"/>
      </w:pPr>
      <w:r>
        <w:t>[1]</w:t>
      </w:r>
      <w:r>
        <w:tab/>
        <w:t>3GPP TR 21.905: "Vocabulary for 3GPP Specifications".</w:t>
      </w:r>
    </w:p>
    <w:p w14:paraId="33B6C56B" w14:textId="395F46B3" w:rsidR="00F00453" w:rsidRPr="00CB3274" w:rsidRDefault="00F00453">
      <w:pPr>
        <w:pStyle w:val="EX"/>
        <w:rPr>
          <w:lang w:eastAsia="zh-CN"/>
        </w:rPr>
        <w:pPrChange w:id="169" w:author="Rapporteur" w:date="2026-02-16T15:38:00Z" w16du:dateUtc="2026-02-16T14:38:00Z">
          <w:pPr>
            <w:pStyle w:val="B1"/>
          </w:pPr>
        </w:pPrChange>
      </w:pPr>
      <w:r w:rsidRPr="00CB3274">
        <w:rPr>
          <w:lang w:eastAsia="zh-CN"/>
        </w:rPr>
        <w:t>[</w:t>
      </w:r>
      <w:r w:rsidR="000A375D" w:rsidRPr="00CB3274">
        <w:rPr>
          <w:lang w:eastAsia="zh-CN"/>
        </w:rPr>
        <w:t>2</w:t>
      </w:r>
      <w:r w:rsidRPr="00CB3274">
        <w:rPr>
          <w:lang w:eastAsia="zh-CN"/>
        </w:rPr>
        <w:t>]</w:t>
      </w:r>
      <w:r w:rsidRPr="00CB3274">
        <w:rPr>
          <w:lang w:eastAsia="zh-CN"/>
        </w:rPr>
        <w:tab/>
      </w:r>
      <w:r w:rsidRPr="00CB3274">
        <w:rPr>
          <w:lang w:eastAsia="zh-CN"/>
        </w:rPr>
        <w:tab/>
      </w:r>
      <w:del w:id="170" w:author="Rapporteur" w:date="2026-02-16T15:39:00Z" w16du:dateUtc="2026-02-16T14:39:00Z">
        <w:r w:rsidRPr="00CB3274" w:rsidDel="00011677">
          <w:rPr>
            <w:lang w:eastAsia="zh-CN"/>
          </w:rPr>
          <w:tab/>
        </w:r>
        <w:r w:rsidRPr="00CB3274" w:rsidDel="00011677">
          <w:rPr>
            <w:lang w:eastAsia="zh-CN"/>
          </w:rPr>
          <w:tab/>
        </w:r>
        <w:r w:rsidRPr="00CB3274" w:rsidDel="00011677">
          <w:rPr>
            <w:lang w:eastAsia="zh-CN"/>
          </w:rPr>
          <w:tab/>
        </w:r>
      </w:del>
      <w:r w:rsidRPr="00CB3274">
        <w:rPr>
          <w:lang w:eastAsia="zh-CN"/>
        </w:rPr>
        <w:t xml:space="preserve">3GPP TS 29.500 "Technical Realization of Service Based </w:t>
      </w:r>
      <w:proofErr w:type="gramStart"/>
      <w:r w:rsidRPr="00CB3274">
        <w:rPr>
          <w:lang w:eastAsia="zh-CN"/>
        </w:rPr>
        <w:t>Architecture;</w:t>
      </w:r>
      <w:proofErr w:type="gramEnd"/>
      <w:r w:rsidRPr="00CB3274">
        <w:rPr>
          <w:lang w:eastAsia="zh-CN"/>
        </w:rPr>
        <w:t xml:space="preserve"> Stage 3"</w:t>
      </w:r>
    </w:p>
    <w:p w14:paraId="05C06A33" w14:textId="6DFED0B8" w:rsidR="00F00453" w:rsidRDefault="00F00453">
      <w:pPr>
        <w:pStyle w:val="EX"/>
        <w:rPr>
          <w:lang w:eastAsia="zh-CN"/>
        </w:rPr>
        <w:pPrChange w:id="171" w:author="Rapporteur" w:date="2026-02-16T15:38:00Z" w16du:dateUtc="2026-02-16T14:38:00Z">
          <w:pPr>
            <w:pStyle w:val="B1"/>
          </w:pPr>
        </w:pPrChange>
      </w:pPr>
      <w:r w:rsidRPr="00CB3274">
        <w:rPr>
          <w:lang w:eastAsia="zh-CN"/>
        </w:rPr>
        <w:t>[</w:t>
      </w:r>
      <w:r w:rsidR="000A375D" w:rsidRPr="00CB3274">
        <w:rPr>
          <w:lang w:eastAsia="zh-CN"/>
        </w:rPr>
        <w:t>3</w:t>
      </w:r>
      <w:r w:rsidRPr="00CB3274">
        <w:rPr>
          <w:lang w:eastAsia="zh-CN"/>
        </w:rPr>
        <w:t>]</w:t>
      </w:r>
      <w:r>
        <w:rPr>
          <w:lang w:eastAsia="zh-CN"/>
        </w:rPr>
        <w:tab/>
      </w:r>
      <w:r>
        <w:rPr>
          <w:lang w:eastAsia="zh-CN"/>
        </w:rPr>
        <w:tab/>
      </w:r>
      <w:del w:id="172" w:author="Rapporteur" w:date="2026-02-16T15:39:00Z" w16du:dateUtc="2026-02-16T14:39:00Z">
        <w:r w:rsidDel="00011677">
          <w:rPr>
            <w:lang w:eastAsia="zh-CN"/>
          </w:rPr>
          <w:tab/>
        </w:r>
        <w:r w:rsidDel="00011677">
          <w:rPr>
            <w:lang w:eastAsia="zh-CN"/>
          </w:rPr>
          <w:tab/>
        </w:r>
        <w:r w:rsidDel="00011677">
          <w:rPr>
            <w:lang w:eastAsia="zh-CN"/>
          </w:rPr>
          <w:tab/>
        </w:r>
      </w:del>
      <w:r>
        <w:rPr>
          <w:lang w:eastAsia="zh-CN"/>
        </w:rPr>
        <w:t>3GPP TS 33.501: "</w:t>
      </w:r>
      <w:r w:rsidRPr="00F5228A">
        <w:rPr>
          <w:lang w:eastAsia="zh-CN"/>
        </w:rPr>
        <w:t>Security architecture and procedures for 5G System</w:t>
      </w:r>
      <w:r>
        <w:rPr>
          <w:lang w:eastAsia="zh-CN"/>
        </w:rPr>
        <w:t>"</w:t>
      </w:r>
    </w:p>
    <w:p w14:paraId="646080C3" w14:textId="75CB2D2F" w:rsidR="00CB3274" w:rsidRPr="008D7686" w:rsidRDefault="00CB3274">
      <w:pPr>
        <w:pStyle w:val="EX"/>
        <w:rPr>
          <w:bCs/>
          <w:lang w:eastAsia="zh-CN"/>
        </w:rPr>
        <w:pPrChange w:id="173" w:author="Rapporteur" w:date="2026-02-16T15:38:00Z" w16du:dateUtc="2026-02-16T14:38:00Z">
          <w:pPr>
            <w:pStyle w:val="B1"/>
          </w:pPr>
        </w:pPrChange>
      </w:pPr>
      <w:r>
        <w:rPr>
          <w:lang w:eastAsia="zh-CN"/>
        </w:rPr>
        <w:t>[4]</w:t>
      </w:r>
      <w:r>
        <w:rPr>
          <w:lang w:eastAsia="zh-CN"/>
        </w:rPr>
        <w:tab/>
      </w:r>
      <w:del w:id="174" w:author="Rapporteur" w:date="2026-02-16T15:39:00Z" w16du:dateUtc="2026-02-16T14:39:00Z">
        <w:r w:rsidDel="00011677">
          <w:rPr>
            <w:lang w:eastAsia="zh-CN"/>
          </w:rPr>
          <w:tab/>
        </w:r>
        <w:r w:rsidDel="00011677">
          <w:rPr>
            <w:lang w:eastAsia="zh-CN"/>
          </w:rPr>
          <w:tab/>
        </w:r>
        <w:r w:rsidDel="00011677">
          <w:rPr>
            <w:lang w:eastAsia="zh-CN"/>
          </w:rPr>
          <w:tab/>
        </w:r>
      </w:del>
      <w:r>
        <w:rPr>
          <w:lang w:eastAsia="zh-CN"/>
        </w:rPr>
        <w:tab/>
        <w:t>3GPP TS 33.310: "</w:t>
      </w:r>
      <w:r w:rsidRPr="008D7686">
        <w:rPr>
          <w:bCs/>
          <w:lang w:eastAsia="zh-CN"/>
        </w:rPr>
        <w:t>Network Domain Security (NDS);</w:t>
      </w:r>
      <w:r>
        <w:rPr>
          <w:bCs/>
          <w:lang w:eastAsia="zh-CN"/>
        </w:rPr>
        <w:t xml:space="preserve"> </w:t>
      </w:r>
      <w:r w:rsidRPr="008D7686">
        <w:rPr>
          <w:bCs/>
          <w:lang w:eastAsia="zh-CN"/>
        </w:rPr>
        <w:t>Authentication Framework (AF)</w:t>
      </w:r>
      <w:r>
        <w:rPr>
          <w:lang w:eastAsia="zh-CN"/>
        </w:rPr>
        <w:t>"</w:t>
      </w:r>
    </w:p>
    <w:p w14:paraId="75CD42B7" w14:textId="2BA020B1" w:rsidR="00CB3274" w:rsidRDefault="00CB3274">
      <w:pPr>
        <w:pStyle w:val="EX"/>
        <w:rPr>
          <w:ins w:id="175" w:author="S3-260619" w:date="2026-02-16T09:27:00Z" w16du:dateUtc="2026-02-16T08:27:00Z"/>
          <w:lang w:eastAsia="zh-CN"/>
        </w:rPr>
        <w:pPrChange w:id="176" w:author="Rapporteur" w:date="2026-02-16T15:38:00Z" w16du:dateUtc="2026-02-16T14:38:00Z">
          <w:pPr>
            <w:pStyle w:val="B1"/>
          </w:pPr>
        </w:pPrChange>
      </w:pPr>
      <w:r>
        <w:rPr>
          <w:lang w:eastAsia="zh-CN"/>
        </w:rPr>
        <w:t>[5]</w:t>
      </w:r>
      <w:r>
        <w:rPr>
          <w:lang w:eastAsia="zh-CN"/>
        </w:rPr>
        <w:tab/>
      </w:r>
      <w:del w:id="177" w:author="Rapporteur" w:date="2026-02-16T15:39:00Z" w16du:dateUtc="2026-02-16T14:39:00Z">
        <w:r w:rsidDel="00011677">
          <w:rPr>
            <w:lang w:eastAsia="zh-CN"/>
          </w:rPr>
          <w:tab/>
        </w:r>
        <w:r w:rsidDel="00011677">
          <w:rPr>
            <w:lang w:eastAsia="zh-CN"/>
          </w:rPr>
          <w:tab/>
        </w:r>
        <w:r w:rsidDel="00011677">
          <w:rPr>
            <w:lang w:eastAsia="zh-CN"/>
          </w:rPr>
          <w:tab/>
        </w:r>
      </w:del>
      <w:r>
        <w:rPr>
          <w:lang w:eastAsia="zh-CN"/>
        </w:rPr>
        <w:tab/>
        <w:t>3GPP TS 33.210: "</w:t>
      </w:r>
      <w:r w:rsidRPr="00CB3274">
        <w:rPr>
          <w:lang w:eastAsia="zh-CN"/>
        </w:rPr>
        <w:t>Network Domain Security (NDS); IP network layer security</w:t>
      </w:r>
      <w:r>
        <w:rPr>
          <w:lang w:eastAsia="zh-CN"/>
        </w:rPr>
        <w:t>"</w:t>
      </w:r>
    </w:p>
    <w:p w14:paraId="1DCD79CE" w14:textId="0D31DA32" w:rsidR="00151121" w:rsidRDefault="00011677" w:rsidP="00011677">
      <w:pPr>
        <w:pStyle w:val="EX"/>
        <w:rPr>
          <w:ins w:id="178" w:author="S3-260780" w:date="2026-02-16T09:53:00Z" w16du:dateUtc="2026-02-16T08:53:00Z"/>
          <w:lang w:eastAsia="zh-CN"/>
        </w:rPr>
      </w:pPr>
      <w:ins w:id="179" w:author="S3-260778" w:date="2026-02-16T15:34:00Z" w16du:dateUtc="2026-02-16T14:34:00Z">
        <w:r w:rsidRPr="00011677">
          <w:rPr>
            <w:lang w:eastAsia="zh-CN"/>
          </w:rPr>
          <w:t>[</w:t>
        </w:r>
      </w:ins>
      <w:ins w:id="180" w:author="S3-260778" w:date="2026-02-16T15:33:00Z" w16du:dateUtc="2026-02-16T14:33:00Z">
        <w:del w:id="181" w:author="Rapporteur" w:date="2026-02-16T15:34:00Z" w16du:dateUtc="2026-02-16T14:34:00Z">
          <w:r w:rsidRPr="00185D83" w:rsidDel="00011677">
            <w:rPr>
              <w:highlight w:val="yellow"/>
              <w:lang w:eastAsia="zh-CN"/>
              <w:rPrChange w:id="182" w:author="Rapporteur" w:date="2026-02-16T15:41:00Z" w16du:dateUtc="2026-02-16T14:41:00Z">
                <w:rPr>
                  <w:lang w:eastAsia="zh-CN"/>
                </w:rPr>
              </w:rPrChange>
            </w:rPr>
            <w:delText>x</w:delText>
          </w:r>
        </w:del>
      </w:ins>
      <w:ins w:id="183" w:author="Rapporteur" w:date="2026-02-16T15:34:00Z" w16du:dateUtc="2026-02-16T14:34:00Z">
        <w:r>
          <w:rPr>
            <w:lang w:eastAsia="zh-CN"/>
          </w:rPr>
          <w:t>6</w:t>
        </w:r>
      </w:ins>
      <w:ins w:id="184" w:author="S3-260778" w:date="2026-02-16T15:34:00Z" w16du:dateUtc="2026-02-16T14:34:00Z">
        <w:r>
          <w:rPr>
            <w:lang w:eastAsia="zh-CN"/>
          </w:rPr>
          <w:t>]</w:t>
        </w:r>
      </w:ins>
      <w:ins w:id="185" w:author="S3-260778" w:date="2026-02-16T15:35:00Z" w16du:dateUtc="2026-02-16T14:35:00Z">
        <w:r>
          <w:rPr>
            <w:lang w:eastAsia="zh-CN"/>
          </w:rPr>
          <w:tab/>
        </w:r>
        <w:r>
          <w:rPr>
            <w:lang w:eastAsia="zh-CN"/>
          </w:rPr>
          <w:tab/>
        </w:r>
      </w:ins>
      <w:ins w:id="186" w:author="S3-260778" w:date="2026-02-16T15:31:00Z" w16du:dateUtc="2026-02-16T14:31:00Z">
        <w:r w:rsidRPr="00011677">
          <w:rPr>
            <w:lang w:eastAsia="zh-CN"/>
          </w:rPr>
          <w:t>3GPP</w:t>
        </w:r>
        <w:r>
          <w:rPr>
            <w:lang w:eastAsia="zh-CN"/>
          </w:rPr>
          <w:t xml:space="preserve"> TS 28.541: “Management and orchestration; 5G Network Resource Model (NRM); Stage 2 and stage 3”</w:t>
        </w:r>
      </w:ins>
    </w:p>
    <w:p w14:paraId="01914E19" w14:textId="2E4B17BC" w:rsidR="00E921D1" w:rsidRPr="00DC1B5F" w:rsidRDefault="00E921D1" w:rsidP="00011677">
      <w:pPr>
        <w:pStyle w:val="EX"/>
      </w:pPr>
      <w:ins w:id="187" w:author="S3-260780" w:date="2026-02-16T09:53:00Z" w16du:dateUtc="2026-02-16T08:53:00Z">
        <w:r>
          <w:t>[</w:t>
        </w:r>
        <w:del w:id="188" w:author="Rapporteur" w:date="2026-02-16T11:02:00Z" w16du:dateUtc="2026-02-16T10:02:00Z">
          <w:r w:rsidRPr="00D164F5" w:rsidDel="00C567A6">
            <w:rPr>
              <w:highlight w:val="yellow"/>
            </w:rPr>
            <w:delText>y</w:delText>
          </w:r>
        </w:del>
      </w:ins>
      <w:ins w:id="189" w:author="Rapporteur" w:date="2026-02-16T11:02:00Z" w16du:dateUtc="2026-02-16T10:02:00Z">
        <w:r w:rsidR="00C567A6">
          <w:t>7</w:t>
        </w:r>
      </w:ins>
      <w:ins w:id="190" w:author="S3-260780" w:date="2026-02-16T09:53:00Z" w16du:dateUtc="2026-02-16T08:53:00Z">
        <w:r>
          <w:t>]</w:t>
        </w:r>
        <w:r>
          <w:tab/>
          <w:t>3GPP TS 28.570: “</w:t>
        </w:r>
        <w:r w:rsidRPr="00743F6E">
          <w:t xml:space="preserve">Management </w:t>
        </w:r>
        <w:r>
          <w:t>of Security related Events; Stage 1, Stage 2 and Stage 3</w:t>
        </w:r>
        <w:r>
          <w:rPr>
            <w:lang w:eastAsia="zh-CN"/>
          </w:rPr>
          <w:t>”</w:t>
        </w:r>
      </w:ins>
    </w:p>
    <w:p w14:paraId="31DCBBA1" w14:textId="77777777" w:rsidR="003D6F04" w:rsidRDefault="003D6F04">
      <w:pPr>
        <w:pStyle w:val="EX"/>
      </w:pPr>
    </w:p>
    <w:p w14:paraId="29C89ADB" w14:textId="2D368047" w:rsidR="003D6F04" w:rsidRPr="003D6F04" w:rsidDel="00E921D1" w:rsidRDefault="003D6F04" w:rsidP="003D6F04">
      <w:pPr>
        <w:pStyle w:val="EditorsNote"/>
        <w:rPr>
          <w:del w:id="191" w:author="S3-260780" w:date="2026-02-16T09:54:00Z" w16du:dateUtc="2026-02-16T08:54:00Z"/>
          <w:lang w:val="en-US"/>
        </w:rPr>
      </w:pPr>
      <w:del w:id="192" w:author="S3-260780" w:date="2026-02-16T09:54:00Z" w16du:dateUtc="2026-02-16T08:54:00Z">
        <w:r w:rsidDel="00E921D1">
          <w:delText xml:space="preserve">Editor’s Note: </w:delText>
        </w:r>
        <w:r w:rsidRPr="00FE6634" w:rsidDel="00E921D1">
          <w:rPr>
            <w:lang w:val="en-US"/>
          </w:rPr>
          <w:delText xml:space="preserve">All instances of stage 3 protocol design will be replaced with </w:delText>
        </w:r>
        <w:r w:rsidDel="00E921D1">
          <w:rPr>
            <w:lang w:val="en-US"/>
          </w:rPr>
          <w:delText xml:space="preserve">a reference to </w:delText>
        </w:r>
        <w:r w:rsidRPr="00FE6634" w:rsidDel="00E921D1">
          <w:rPr>
            <w:lang w:val="en-US"/>
          </w:rPr>
          <w:delText>the TS number when available</w:delText>
        </w:r>
        <w:r w:rsidDel="00E921D1">
          <w:rPr>
            <w:lang w:val="en-US"/>
          </w:rPr>
          <w:delText>.</w:delText>
        </w:r>
      </w:del>
    </w:p>
    <w:p w14:paraId="26154E3A" w14:textId="77777777" w:rsidR="00754885" w:rsidRDefault="00123A98">
      <w:pPr>
        <w:pStyle w:val="Heading1"/>
      </w:pPr>
      <w:bookmarkStart w:id="193" w:name="definitions"/>
      <w:bookmarkStart w:id="194" w:name="_Toc214896207"/>
      <w:bookmarkStart w:id="195" w:name="_Toc222134178"/>
      <w:bookmarkStart w:id="196" w:name="_Toc222134462"/>
      <w:bookmarkEnd w:id="193"/>
      <w:r>
        <w:t>3</w:t>
      </w:r>
      <w:r>
        <w:tab/>
        <w:t>Definitions of terms, symbols and abbreviations</w:t>
      </w:r>
      <w:bookmarkEnd w:id="194"/>
      <w:bookmarkEnd w:id="195"/>
      <w:bookmarkEnd w:id="196"/>
    </w:p>
    <w:p w14:paraId="1A66CCAE" w14:textId="77777777" w:rsidR="00754885" w:rsidRDefault="00123A98">
      <w:pPr>
        <w:pStyle w:val="Heading2"/>
      </w:pPr>
      <w:bookmarkStart w:id="197" w:name="_Toc214896208"/>
      <w:bookmarkStart w:id="198" w:name="_Toc222134179"/>
      <w:bookmarkStart w:id="199" w:name="_Toc222134463"/>
      <w:r>
        <w:t>3.1</w:t>
      </w:r>
      <w:r>
        <w:tab/>
        <w:t>Terms</w:t>
      </w:r>
      <w:bookmarkEnd w:id="197"/>
      <w:bookmarkEnd w:id="198"/>
      <w:bookmarkEnd w:id="199"/>
    </w:p>
    <w:p w14:paraId="74C6FF3B" w14:textId="77777777" w:rsidR="00754885" w:rsidRDefault="00123A98">
      <w:r>
        <w:t>For the purposes of the present document, the terms given in TR 21.905 [1] and the following apply. A term defined in the present document takes precedence over the definition of the same term, if any, in TR 21.905 [1].</w:t>
      </w:r>
    </w:p>
    <w:p w14:paraId="113A7A57" w14:textId="77777777" w:rsidR="00754885" w:rsidRDefault="00123A98">
      <w:r>
        <w:rPr>
          <w:b/>
        </w:rPr>
        <w:t>example:</w:t>
      </w:r>
      <w:r>
        <w:t xml:space="preserve"> text used to clarify abstract rules by applying them literally.</w:t>
      </w:r>
    </w:p>
    <w:p w14:paraId="0B74117C" w14:textId="77777777" w:rsidR="00754885" w:rsidRDefault="00123A98">
      <w:pPr>
        <w:pStyle w:val="Heading2"/>
      </w:pPr>
      <w:bookmarkStart w:id="200" w:name="_Toc214896209"/>
      <w:bookmarkStart w:id="201" w:name="_Toc222134180"/>
      <w:bookmarkStart w:id="202" w:name="_Toc222134464"/>
      <w:r>
        <w:t>3.2</w:t>
      </w:r>
      <w:r>
        <w:tab/>
        <w:t>Symbols</w:t>
      </w:r>
      <w:bookmarkEnd w:id="200"/>
      <w:bookmarkEnd w:id="201"/>
      <w:bookmarkEnd w:id="202"/>
    </w:p>
    <w:p w14:paraId="7ECF6629" w14:textId="77777777" w:rsidR="00754885" w:rsidRDefault="00123A98">
      <w:pPr>
        <w:pStyle w:val="EW"/>
      </w:pPr>
      <w:r>
        <w:t>Void.</w:t>
      </w:r>
    </w:p>
    <w:p w14:paraId="758F21DC" w14:textId="77777777" w:rsidR="00754885" w:rsidRDefault="00754885">
      <w:pPr>
        <w:pStyle w:val="EW"/>
      </w:pPr>
    </w:p>
    <w:p w14:paraId="0F12F594" w14:textId="77777777" w:rsidR="00754885" w:rsidRDefault="00123A98">
      <w:pPr>
        <w:pStyle w:val="Heading2"/>
      </w:pPr>
      <w:bookmarkStart w:id="203" w:name="_Toc214896210"/>
      <w:bookmarkStart w:id="204" w:name="_Toc222134181"/>
      <w:bookmarkStart w:id="205" w:name="_Toc222134465"/>
      <w:r>
        <w:lastRenderedPageBreak/>
        <w:t>3.3</w:t>
      </w:r>
      <w:r>
        <w:tab/>
        <w:t>Abbreviations</w:t>
      </w:r>
      <w:bookmarkEnd w:id="203"/>
      <w:bookmarkEnd w:id="204"/>
      <w:bookmarkEnd w:id="205"/>
    </w:p>
    <w:p w14:paraId="6563DD98" w14:textId="77777777" w:rsidR="00754885" w:rsidRDefault="00123A98">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338FE37" w14:textId="77777777" w:rsidR="00754885" w:rsidRDefault="00754885">
      <w:pPr>
        <w:pStyle w:val="EW"/>
      </w:pPr>
    </w:p>
    <w:p w14:paraId="7C7D5054" w14:textId="77777777" w:rsidR="00754885" w:rsidRDefault="00123A98">
      <w:pPr>
        <w:pStyle w:val="Heading1"/>
      </w:pPr>
      <w:bookmarkStart w:id="206" w:name="clause4"/>
      <w:bookmarkStart w:id="207" w:name="_Toc214896211"/>
      <w:bookmarkStart w:id="208" w:name="_Toc222134182"/>
      <w:bookmarkStart w:id="209" w:name="_Toc222134466"/>
      <w:bookmarkEnd w:id="206"/>
      <w:r>
        <w:t>4</w:t>
      </w:r>
      <w:r>
        <w:tab/>
        <w:t>Overview of Security related Events handling</w:t>
      </w:r>
      <w:bookmarkEnd w:id="207"/>
      <w:bookmarkEnd w:id="208"/>
      <w:bookmarkEnd w:id="209"/>
    </w:p>
    <w:p w14:paraId="32B2CC97" w14:textId="4FD9F22B" w:rsidR="00754885" w:rsidRDefault="00123A98">
      <w:pPr>
        <w:jc w:val="both"/>
        <w:textAlignment w:val="baseline"/>
        <w:rPr>
          <w:lang w:val="en-US" w:eastAsia="zh-CN"/>
        </w:rPr>
      </w:pPr>
      <w:r>
        <w:rPr>
          <w:lang w:val="en-US" w:eastAsia="zh-CN"/>
        </w:rPr>
        <w:t xml:space="preserve">The Service Based Architecture (SBA) is the dominant method for control </w:t>
      </w:r>
      <w:proofErr w:type="gramStart"/>
      <w:r>
        <w:rPr>
          <w:lang w:val="en-US" w:eastAsia="zh-CN"/>
        </w:rPr>
        <w:t>plane</w:t>
      </w:r>
      <w:proofErr w:type="gramEnd"/>
      <w:r>
        <w:rPr>
          <w:lang w:val="en-US" w:eastAsia="zh-CN"/>
        </w:rPr>
        <w:t xml:space="preserve"> as well as the Service Based Management Architecture (SBMA) </w:t>
      </w:r>
      <w:ins w:id="210" w:author="S3-260783" w:date="2026-02-16T10:33:00Z" w16du:dateUtc="2026-02-16T09:33:00Z">
        <w:r w:rsidR="005F536F">
          <w:rPr>
            <w:lang w:val="en-US" w:eastAsia="zh-CN"/>
          </w:rPr>
          <w:t xml:space="preserve">which </w:t>
        </w:r>
      </w:ins>
      <w:r>
        <w:rPr>
          <w:lang w:val="en-US" w:eastAsia="zh-CN"/>
        </w:rPr>
        <w:t>is for management communications. In addition to the many benefits of using SBA</w:t>
      </w:r>
      <w:del w:id="211" w:author="S3-260783" w:date="2026-02-16T10:34:00Z" w16du:dateUtc="2026-02-16T09:34:00Z">
        <w:r w:rsidDel="005F536F">
          <w:rPr>
            <w:lang w:val="en-US" w:eastAsia="zh-CN"/>
          </w:rPr>
          <w:delText>,</w:delText>
        </w:r>
      </w:del>
      <w:r>
        <w:rPr>
          <w:lang w:val="en-US" w:eastAsia="zh-CN"/>
        </w:rPr>
        <w:t xml:space="preserve"> </w:t>
      </w:r>
      <w:ins w:id="212" w:author="S3-260783" w:date="2026-02-16T10:34:00Z" w16du:dateUtc="2026-02-16T09:34:00Z">
        <w:r w:rsidR="005F536F">
          <w:rPr>
            <w:lang w:val="en-US" w:eastAsia="zh-CN"/>
          </w:rPr>
          <w:t>(</w:t>
        </w:r>
      </w:ins>
      <w:r>
        <w:rPr>
          <w:lang w:val="en-US" w:eastAsia="zh-CN"/>
        </w:rPr>
        <w:t>e.g. agility to increase and decrease the number of service instances in coordination with demand</w:t>
      </w:r>
      <w:ins w:id="213" w:author="S3-260783" w:date="2026-02-16T10:34:00Z" w16du:dateUtc="2026-02-16T09:34:00Z">
        <w:r w:rsidR="005F536F">
          <w:rPr>
            <w:lang w:val="en-US" w:eastAsia="zh-CN"/>
          </w:rPr>
          <w:t>)</w:t>
        </w:r>
      </w:ins>
      <w:r>
        <w:rPr>
          <w:lang w:val="en-US" w:eastAsia="zh-CN"/>
        </w:rPr>
        <w:t xml:space="preserve">, </w:t>
      </w:r>
      <w:ins w:id="214" w:author="S3-260783" w:date="2026-02-16T10:34:00Z" w16du:dateUtc="2026-02-16T09:34:00Z">
        <w:r w:rsidR="005F536F">
          <w:rPr>
            <w:lang w:val="en-US" w:eastAsia="zh-CN"/>
          </w:rPr>
          <w:t>there can be</w:t>
        </w:r>
      </w:ins>
      <w:ins w:id="215" w:author="S3-260783" w:date="2026-02-16T10:35:00Z" w16du:dateUtc="2026-02-16T09:35:00Z">
        <w:r w:rsidR="005F536F">
          <w:rPr>
            <w:lang w:val="en-US" w:eastAsia="zh-CN"/>
          </w:rPr>
          <w:t xml:space="preserve"> </w:t>
        </w:r>
      </w:ins>
      <w:r>
        <w:rPr>
          <w:lang w:val="en-US" w:eastAsia="zh-CN"/>
        </w:rPr>
        <w:t xml:space="preserve">potential attacks </w:t>
      </w:r>
      <w:del w:id="216" w:author="S3-260783" w:date="2026-02-16T10:35:00Z" w16du:dateUtc="2026-02-16T09:35:00Z">
        <w:r w:rsidDel="005F536F">
          <w:rPr>
            <w:lang w:val="en-US" w:eastAsia="zh-CN"/>
          </w:rPr>
          <w:delText xml:space="preserve">may still </w:delText>
        </w:r>
      </w:del>
      <w:ins w:id="217" w:author="S3-260783" w:date="2026-02-16T10:35:00Z" w16du:dateUtc="2026-02-16T09:35:00Z">
        <w:r w:rsidR="005F536F">
          <w:rPr>
            <w:lang w:val="en-US" w:eastAsia="zh-CN"/>
          </w:rPr>
          <w:t xml:space="preserve">to </w:t>
        </w:r>
      </w:ins>
      <w:del w:id="218" w:author="S3-260783" w:date="2026-02-16T10:35:00Z" w16du:dateUtc="2026-02-16T09:35:00Z">
        <w:r w:rsidDel="005F536F">
          <w:rPr>
            <w:lang w:val="en-US" w:eastAsia="zh-CN"/>
          </w:rPr>
          <w:delText>appear for</w:delText>
        </w:r>
      </w:del>
      <w:ins w:id="219" w:author="S3-260783" w:date="2026-02-16T10:36:00Z" w16du:dateUtc="2026-02-16T09:36:00Z">
        <w:r w:rsidR="005F536F">
          <w:rPr>
            <w:lang w:val="en-US" w:eastAsia="zh-CN"/>
          </w:rPr>
          <w:t>the</w:t>
        </w:r>
      </w:ins>
      <w:r>
        <w:rPr>
          <w:lang w:val="en-US" w:eastAsia="zh-CN"/>
        </w:rPr>
        <w:t xml:space="preserve"> network, service</w:t>
      </w:r>
      <w:ins w:id="220" w:author="S3-260783" w:date="2026-02-16T10:35:00Z" w16du:dateUtc="2026-02-16T09:35:00Z">
        <w:r w:rsidR="005F536F">
          <w:rPr>
            <w:lang w:val="en-US" w:eastAsia="zh-CN"/>
          </w:rPr>
          <w:t>s</w:t>
        </w:r>
      </w:ins>
      <w:r>
        <w:rPr>
          <w:lang w:val="en-US" w:eastAsia="zh-CN"/>
        </w:rPr>
        <w:t xml:space="preserve"> and/or APIs. </w:t>
      </w:r>
    </w:p>
    <w:p w14:paraId="105F7C06" w14:textId="0FA6B5A1" w:rsidR="00754885" w:rsidRDefault="00123A98">
      <w:r>
        <w:t xml:space="preserve">The 5G system includes </w:t>
      </w:r>
      <w:del w:id="221" w:author="S3-260783" w:date="2026-02-16T10:37:00Z" w16du:dateUtc="2026-02-16T09:37:00Z">
        <w:r w:rsidDel="005F536F">
          <w:delText>heterogeneous and varied</w:delText>
        </w:r>
      </w:del>
      <w:ins w:id="222" w:author="S3-260783" w:date="2026-02-16T10:36:00Z" w16du:dateUtc="2026-02-16T09:36:00Z">
        <w:r w:rsidR="005F536F">
          <w:t>various</w:t>
        </w:r>
      </w:ins>
      <w:r>
        <w:t xml:space="preserve"> Network Functions (NF) deployments, where </w:t>
      </w:r>
      <w:proofErr w:type="gramStart"/>
      <w:r>
        <w:t>each and every</w:t>
      </w:r>
      <w:proofErr w:type="gramEnd"/>
      <w:r>
        <w:t xml:space="preserve"> </w:t>
      </w:r>
      <w:del w:id="223" w:author="S3-260783" w:date="2026-02-16T10:37:00Z" w16du:dateUtc="2026-02-16T09:37:00Z">
        <w:r w:rsidDel="005F536F">
          <w:delText>Network Function</w:delText>
        </w:r>
      </w:del>
      <w:ins w:id="224" w:author="S3-260783" w:date="2026-02-16T10:37:00Z" w16du:dateUtc="2026-02-16T09:37:00Z">
        <w:r w:rsidR="005F536F">
          <w:t>NF</w:t>
        </w:r>
      </w:ins>
      <w:r>
        <w:t xml:space="preserve"> has a specified behaviour according to 3GPP specifications. If any NF runs into </w:t>
      </w:r>
      <w:del w:id="225" w:author="S3-260783" w:date="2026-02-16T10:38:00Z" w16du:dateUtc="2026-02-16T09:38:00Z">
        <w:r w:rsidDel="005F536F">
          <w:delText>errors</w:delText>
        </w:r>
      </w:del>
      <w:ins w:id="226" w:author="S3-260783" w:date="2026-02-16T10:37:00Z" w16du:dateUtc="2026-02-16T09:37:00Z">
        <w:r w:rsidR="005F536F">
          <w:t>unex</w:t>
        </w:r>
      </w:ins>
      <w:ins w:id="227" w:author="S3-260783" w:date="2026-02-16T10:38:00Z" w16du:dateUtc="2026-02-16T09:38:00Z">
        <w:r w:rsidR="005F536F">
          <w:t>pected behaviours</w:t>
        </w:r>
      </w:ins>
      <w:del w:id="228" w:author="S3-260783" w:date="2026-02-16T10:38:00Z" w16du:dateUtc="2026-02-16T09:38:00Z">
        <w:r w:rsidDel="005F536F">
          <w:delText>,</w:delText>
        </w:r>
      </w:del>
      <w:r>
        <w:t xml:space="preserve"> </w:t>
      </w:r>
      <w:ins w:id="229" w:author="S3-260783" w:date="2026-02-16T10:38:00Z" w16du:dateUtc="2026-02-16T09:38:00Z">
        <w:r w:rsidR="005F536F">
          <w:t>(</w:t>
        </w:r>
      </w:ins>
      <w:r>
        <w:t xml:space="preserve">e.g. a violation of </w:t>
      </w:r>
      <w:del w:id="230" w:author="S3-260783" w:date="2026-02-16T10:39:00Z" w16du:dateUtc="2026-02-16T09:39:00Z">
        <w:r w:rsidDel="005F536F">
          <w:delText xml:space="preserve">the </w:delText>
        </w:r>
      </w:del>
      <w:r>
        <w:t xml:space="preserve">normal behaviour, </w:t>
      </w:r>
      <w:del w:id="231" w:author="S3-260783" w:date="2026-02-16T10:39:00Z" w16du:dateUtc="2026-02-16T09:39:00Z">
        <w:r w:rsidDel="005F536F">
          <w:delText xml:space="preserve">or </w:delText>
        </w:r>
      </w:del>
      <w:r>
        <w:t>abnormal access or unauthorised request</w:t>
      </w:r>
      <w:ins w:id="232" w:author="S3-260783" w:date="2026-02-16T10:39:00Z" w16du:dateUtc="2026-02-16T09:39:00Z">
        <w:r w:rsidR="005F536F">
          <w:t>)</w:t>
        </w:r>
      </w:ins>
      <w:r>
        <w:t xml:space="preserve">, then the NF needs to be evaluated from </w:t>
      </w:r>
      <w:ins w:id="233" w:author="S3-260783" w:date="2026-02-16T10:39:00Z" w16du:dateUtc="2026-02-16T09:39:00Z">
        <w:r w:rsidR="005F536F">
          <w:t xml:space="preserve">a </w:t>
        </w:r>
      </w:ins>
      <w:r>
        <w:t xml:space="preserve">security perspective. </w:t>
      </w:r>
      <w:ins w:id="234" w:author="S3-260783" w:date="2026-02-16T10:39:00Z" w16du:dateUtc="2026-02-16T09:39:00Z">
        <w:r w:rsidR="005F536F">
          <w:t xml:space="preserve">The </w:t>
        </w:r>
      </w:ins>
      <w:ins w:id="235" w:author="S3-260783" w:date="2026-02-16T10:40:00Z" w16du:dateUtc="2026-02-16T09:40:00Z">
        <w:r w:rsidR="005F536F">
          <w:t>c</w:t>
        </w:r>
      </w:ins>
      <w:del w:id="236" w:author="S3-260783" w:date="2026-02-16T10:40:00Z" w16du:dateUtc="2026-02-16T09:40:00Z">
        <w:r w:rsidDel="005F536F">
          <w:delText>C</w:delText>
        </w:r>
      </w:del>
      <w:r>
        <w:t xml:space="preserve">ollection of </w:t>
      </w:r>
      <w:del w:id="237" w:author="S3-260783" w:date="2026-02-16T10:40:00Z" w16du:dateUtc="2026-02-16T09:40:00Z">
        <w:r w:rsidDel="005F536F">
          <w:delText xml:space="preserve">data related to abnormal </w:delText>
        </w:r>
      </w:del>
      <w:ins w:id="238" w:author="S3-260783" w:date="2026-02-16T10:40:00Z" w16du:dateUtc="2026-02-16T09:40:00Z">
        <w:r w:rsidR="005F536F">
          <w:t xml:space="preserve">security related </w:t>
        </w:r>
      </w:ins>
      <w:r>
        <w:t>events need</w:t>
      </w:r>
      <w:del w:id="239" w:author="S3-260783" w:date="2026-02-16T10:40:00Z" w16du:dateUtc="2026-02-16T09:40:00Z">
        <w:r w:rsidDel="005F536F">
          <w:delText>s</w:delText>
        </w:r>
      </w:del>
      <w:r>
        <w:t xml:space="preserve"> to be performed for the evaluation of the NF behaviour</w:t>
      </w:r>
      <w:ins w:id="240" w:author="S3-260783" w:date="2026-02-16T10:41:00Z" w16du:dateUtc="2026-02-16T09:41:00Z">
        <w:r w:rsidR="005F536F">
          <w:t>.</w:t>
        </w:r>
      </w:ins>
      <w:del w:id="241" w:author="S3-260783" w:date="2026-02-16T10:41:00Z" w16du:dateUtc="2026-02-16T09:41:00Z">
        <w:r w:rsidDel="005F536F">
          <w:delText>,</w:delText>
        </w:r>
      </w:del>
      <w:r>
        <w:t xml:space="preserve"> </w:t>
      </w:r>
      <w:del w:id="242" w:author="S3-260783" w:date="2026-02-16T10:41:00Z" w16du:dateUtc="2026-02-16T09:41:00Z">
        <w:r w:rsidDel="005F536F">
          <w:delText xml:space="preserve">with </w:delText>
        </w:r>
      </w:del>
      <w:ins w:id="243" w:author="S3-260783" w:date="2026-02-16T10:41:00Z" w16du:dateUtc="2026-02-16T09:41:00Z">
        <w:r w:rsidR="005F536F">
          <w:t xml:space="preserve">The </w:t>
        </w:r>
      </w:ins>
      <w:r>
        <w:t xml:space="preserve">related data </w:t>
      </w:r>
      <w:del w:id="244" w:author="S3-260783" w:date="2026-02-16T10:41:00Z" w16du:dateUtc="2026-02-16T09:41:00Z">
        <w:r w:rsidDel="005F536F">
          <w:delText xml:space="preserve">being </w:delText>
        </w:r>
      </w:del>
      <w:ins w:id="245" w:author="S3-260783" w:date="2026-02-16T10:41:00Z" w16du:dateUtc="2026-02-16T09:41:00Z">
        <w:r w:rsidR="005F536F">
          <w:t xml:space="preserve">is </w:t>
        </w:r>
      </w:ins>
      <w:r>
        <w:t xml:space="preserve">transmitted </w:t>
      </w:r>
      <w:del w:id="246" w:author="S3-260783" w:date="2026-02-16T10:41:00Z" w16du:dateUtc="2026-02-16T09:41:00Z">
        <w:r w:rsidDel="005F536F">
          <w:delText xml:space="preserve">towards </w:delText>
        </w:r>
      </w:del>
      <w:ins w:id="247" w:author="S3-260783" w:date="2026-02-16T10:41:00Z" w16du:dateUtc="2026-02-16T09:41:00Z">
        <w:r w:rsidR="005F536F">
          <w:t xml:space="preserve">to </w:t>
        </w:r>
      </w:ins>
      <w:r>
        <w:t xml:space="preserve">a security entity </w:t>
      </w:r>
      <w:ins w:id="248" w:author="S3-260783" w:date="2026-02-16T10:41:00Z" w16du:dateUtc="2026-02-16T09:41:00Z">
        <w:r w:rsidR="005F536F">
          <w:t>which</w:t>
        </w:r>
      </w:ins>
      <w:del w:id="249" w:author="S3-260783" w:date="2026-02-16T10:41:00Z" w16du:dateUtc="2026-02-16T09:41:00Z">
        <w:r w:rsidDel="005F536F">
          <w:delText>that</w:delText>
        </w:r>
      </w:del>
      <w:r>
        <w:t xml:space="preserve"> will execute the evaluation. </w:t>
      </w:r>
    </w:p>
    <w:p w14:paraId="3A25AA60" w14:textId="4AB19A19" w:rsidR="00754885" w:rsidRDefault="00123A98">
      <w:pPr>
        <w:rPr>
          <w:lang w:val="en-US" w:eastAsia="zh-CN"/>
        </w:rPr>
      </w:pPr>
      <w:r>
        <w:t xml:space="preserve">The following figure shows an example of trust domains in the overall architecture for the collection and transmission of the Security related Events detected by </w:t>
      </w:r>
      <w:ins w:id="250" w:author="S3-260783" w:date="2026-02-16T10:42:00Z" w16du:dateUtc="2026-02-16T09:42:00Z">
        <w:r w:rsidR="005F536F">
          <w:t xml:space="preserve">the </w:t>
        </w:r>
      </w:ins>
      <w:r>
        <w:t>NFs</w:t>
      </w:r>
      <w:r>
        <w:rPr>
          <w:lang w:val="en-US" w:eastAsia="zh-CN"/>
        </w:rPr>
        <w:t>.</w:t>
      </w:r>
    </w:p>
    <w:p w14:paraId="5206078E" w14:textId="724750B0" w:rsidR="00754885" w:rsidRDefault="00754885">
      <w:pPr>
        <w:rPr>
          <w:lang w:val="en-US"/>
        </w:rPr>
      </w:pPr>
    </w:p>
    <w:p w14:paraId="2A98B0C4" w14:textId="24E1CD34" w:rsidR="005A5158" w:rsidRDefault="005A5158">
      <w:pPr>
        <w:rPr>
          <w:lang w:val="en-US"/>
        </w:rPr>
      </w:pPr>
      <w:r>
        <w:rPr>
          <w:noProof/>
          <w:lang w:val="en-US" w:eastAsia="zh-CN"/>
        </w:rPr>
        <w:drawing>
          <wp:inline distT="0" distB="0" distL="0" distR="0" wp14:anchorId="058A0395" wp14:editId="6C176135">
            <wp:extent cx="5961838" cy="2388822"/>
            <wp:effectExtent l="0" t="0" r="1270" b="0"/>
            <wp:docPr id="2066733394" name="Picture 1" descr="A diagram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33394" name="Picture 1" descr="A diagram of a function&#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95077" cy="2402140"/>
                    </a:xfrm>
                    <a:prstGeom prst="rect">
                      <a:avLst/>
                    </a:prstGeom>
                    <a:noFill/>
                  </pic:spPr>
                </pic:pic>
              </a:graphicData>
            </a:graphic>
          </wp:inline>
        </w:drawing>
      </w:r>
    </w:p>
    <w:p w14:paraId="4C5CB4E4" w14:textId="77777777" w:rsidR="00754885" w:rsidRDefault="00123A98">
      <w:pPr>
        <w:pStyle w:val="TF"/>
      </w:pPr>
      <w:r>
        <w:t>Figure 4-1 Example of trust domains in the Security related Events Handling architecture</w:t>
      </w:r>
    </w:p>
    <w:p w14:paraId="74C3A656" w14:textId="77777777" w:rsidR="005A5158" w:rsidRDefault="005A5158" w:rsidP="005A5158">
      <w:pPr>
        <w:rPr>
          <w:lang w:eastAsia="zh-CN"/>
        </w:rPr>
      </w:pPr>
      <w:r>
        <w:rPr>
          <w:lang w:eastAsia="zh-CN"/>
        </w:rPr>
        <w:t xml:space="preserve">The </w:t>
      </w:r>
      <w:r>
        <w:rPr>
          <w:rFonts w:hint="eastAsia"/>
          <w:lang w:eastAsia="zh-CN"/>
        </w:rPr>
        <w:t>NF get</w:t>
      </w:r>
      <w:r>
        <w:rPr>
          <w:lang w:eastAsia="zh-CN"/>
        </w:rPr>
        <w:t>s</w:t>
      </w:r>
      <w:r>
        <w:rPr>
          <w:rFonts w:hint="eastAsia"/>
          <w:lang w:eastAsia="zh-CN"/>
        </w:rPr>
        <w:t xml:space="preserve"> configuration of security related events</w:t>
      </w:r>
      <w:r>
        <w:rPr>
          <w:lang w:eastAsia="zh-CN"/>
        </w:rPr>
        <w:t xml:space="preserve"> from the Management entity</w:t>
      </w:r>
      <w:r>
        <w:rPr>
          <w:rFonts w:hint="eastAsia"/>
          <w:lang w:eastAsia="zh-CN"/>
        </w:rPr>
        <w:t xml:space="preserve"> and deliver</w:t>
      </w:r>
      <w:r>
        <w:rPr>
          <w:lang w:eastAsia="zh-CN"/>
        </w:rPr>
        <w:t>s</w:t>
      </w:r>
      <w:r>
        <w:rPr>
          <w:rFonts w:hint="eastAsia"/>
          <w:lang w:eastAsia="zh-CN"/>
        </w:rPr>
        <w:t xml:space="preserve"> security related events through </w:t>
      </w:r>
      <w:r>
        <w:rPr>
          <w:lang w:eastAsia="zh-CN"/>
        </w:rPr>
        <w:t>the E</w:t>
      </w:r>
      <w:r>
        <w:rPr>
          <w:rFonts w:hint="eastAsia"/>
          <w:lang w:eastAsia="zh-CN"/>
        </w:rPr>
        <w:t xml:space="preserve">vent transmitter. </w:t>
      </w:r>
      <w:r>
        <w:rPr>
          <w:lang w:eastAsia="zh-CN"/>
        </w:rPr>
        <w:t>The Event</w:t>
      </w:r>
      <w:r>
        <w:rPr>
          <w:rFonts w:hint="eastAsia"/>
          <w:lang w:eastAsia="zh-CN"/>
        </w:rPr>
        <w:t xml:space="preserve"> transmitter could be an independent function or part of </w:t>
      </w:r>
      <w:r>
        <w:rPr>
          <w:lang w:eastAsia="zh-CN"/>
        </w:rPr>
        <w:t xml:space="preserve">the </w:t>
      </w:r>
      <w:r>
        <w:rPr>
          <w:rFonts w:hint="eastAsia"/>
          <w:lang w:eastAsia="zh-CN"/>
        </w:rPr>
        <w:t>NF</w:t>
      </w:r>
      <w:r>
        <w:rPr>
          <w:lang w:eastAsia="zh-CN"/>
        </w:rPr>
        <w:t>.</w:t>
      </w:r>
      <w:r>
        <w:rPr>
          <w:rFonts w:hint="eastAsia"/>
          <w:lang w:eastAsia="zh-CN"/>
        </w:rPr>
        <w:t xml:space="preserve"> </w:t>
      </w:r>
      <w:r>
        <w:rPr>
          <w:lang w:eastAsia="zh-CN"/>
        </w:rPr>
        <w:t xml:space="preserve">The Event </w:t>
      </w:r>
      <w:r>
        <w:rPr>
          <w:rFonts w:hint="eastAsia"/>
          <w:lang w:eastAsia="zh-CN"/>
        </w:rPr>
        <w:t xml:space="preserve">transmitter is recommended to be part of </w:t>
      </w:r>
      <w:r>
        <w:rPr>
          <w:lang w:eastAsia="zh-CN"/>
        </w:rPr>
        <w:t xml:space="preserve">an </w:t>
      </w:r>
      <w:r>
        <w:rPr>
          <w:rFonts w:hint="eastAsia"/>
          <w:lang w:eastAsia="zh-CN"/>
        </w:rPr>
        <w:t xml:space="preserve">NF. </w:t>
      </w:r>
      <w:r>
        <w:rPr>
          <w:lang w:eastAsia="zh-CN"/>
        </w:rPr>
        <w:t>Whether the Event</w:t>
      </w:r>
      <w:r>
        <w:rPr>
          <w:rFonts w:hint="eastAsia"/>
          <w:lang w:eastAsia="zh-CN"/>
        </w:rPr>
        <w:t xml:space="preserve"> transmitter is </w:t>
      </w:r>
      <w:r>
        <w:rPr>
          <w:lang w:eastAsia="zh-CN"/>
        </w:rPr>
        <w:t xml:space="preserve">inside the NF, </w:t>
      </w:r>
      <w:r>
        <w:rPr>
          <w:rFonts w:hint="eastAsia"/>
          <w:lang w:eastAsia="zh-CN"/>
        </w:rPr>
        <w:t>out</w:t>
      </w:r>
      <w:r>
        <w:rPr>
          <w:lang w:eastAsia="zh-CN"/>
        </w:rPr>
        <w:t>side</w:t>
      </w:r>
      <w:r>
        <w:rPr>
          <w:rFonts w:hint="eastAsia"/>
          <w:lang w:eastAsia="zh-CN"/>
        </w:rPr>
        <w:t xml:space="preserve"> </w:t>
      </w:r>
      <w:r>
        <w:rPr>
          <w:lang w:eastAsia="zh-CN"/>
        </w:rPr>
        <w:t xml:space="preserve">the </w:t>
      </w:r>
      <w:r>
        <w:rPr>
          <w:rFonts w:hint="eastAsia"/>
          <w:lang w:eastAsia="zh-CN"/>
        </w:rPr>
        <w:t>NF</w:t>
      </w:r>
      <w:r>
        <w:rPr>
          <w:lang w:eastAsia="zh-CN"/>
        </w:rPr>
        <w:t xml:space="preserve"> and inside the 5GC, or outside the 5GC, as depicted in Figure 4-1, is based on operator </w:t>
      </w:r>
      <w:r>
        <w:rPr>
          <w:rFonts w:hint="eastAsia"/>
          <w:lang w:eastAsia="zh-CN"/>
        </w:rPr>
        <w:t>implementation.</w:t>
      </w:r>
    </w:p>
    <w:p w14:paraId="10D12AA1" w14:textId="77777777" w:rsidR="005A5158" w:rsidDel="00F770BE" w:rsidRDefault="005A5158" w:rsidP="005A5158">
      <w:pPr>
        <w:rPr>
          <w:del w:id="251" w:author="Rapporteur" w:date="2026-02-16T09:40:00Z" w16du:dateUtc="2026-02-16T08:40:00Z"/>
        </w:rPr>
      </w:pPr>
      <w:r w:rsidRPr="00DA42C7">
        <w:rPr>
          <w:lang w:val="en-US" w:eastAsia="zh-CN"/>
        </w:rPr>
        <w:t xml:space="preserve">The </w:t>
      </w:r>
      <w:r>
        <w:rPr>
          <w:rFonts w:hint="eastAsia"/>
          <w:lang w:val="en-US" w:eastAsia="zh-CN"/>
        </w:rPr>
        <w:t xml:space="preserve">Event transmitter, Management Entity and Security related event collecting </w:t>
      </w:r>
      <w:r>
        <w:rPr>
          <w:lang w:val="en-US" w:eastAsia="zh-CN"/>
        </w:rPr>
        <w:t xml:space="preserve">entity </w:t>
      </w:r>
      <w:r w:rsidRPr="00DA42C7">
        <w:rPr>
          <w:lang w:val="en-US" w:eastAsia="zh-CN"/>
        </w:rPr>
        <w:t>are the end points of the related configuration and collection interfaces.</w:t>
      </w:r>
      <w:r>
        <w:rPr>
          <w:lang w:val="en-US" w:eastAsia="zh-CN"/>
        </w:rPr>
        <w:t xml:space="preserve"> </w:t>
      </w:r>
      <w:r>
        <w:t xml:space="preserve">The interfaces for collection of security related events are in scope of the present document. Requirements on the configuration of security related events are in scope of the present document. </w:t>
      </w:r>
      <w:r w:rsidRPr="00DA42C7">
        <w:rPr>
          <w:lang w:val="en-US" w:eastAsia="zh-CN"/>
        </w:rPr>
        <w:t xml:space="preserve">The interfaces between the </w:t>
      </w:r>
      <w:r>
        <w:rPr>
          <w:rFonts w:hint="eastAsia"/>
          <w:lang w:val="en-US" w:eastAsia="zh-CN"/>
        </w:rPr>
        <w:t>Event transmitter</w:t>
      </w:r>
      <w:r w:rsidRPr="00DA42C7" w:rsidDel="00C5689D">
        <w:rPr>
          <w:lang w:val="en-US" w:eastAsia="zh-CN"/>
        </w:rPr>
        <w:t xml:space="preserve"> </w:t>
      </w:r>
      <w:r w:rsidRPr="00DA42C7">
        <w:rPr>
          <w:lang w:val="en-US" w:eastAsia="zh-CN"/>
        </w:rPr>
        <w:t>and the NFs are out of the scope of 3GPP</w:t>
      </w:r>
      <w:r>
        <w:t>.</w:t>
      </w:r>
    </w:p>
    <w:p w14:paraId="232901A7" w14:textId="77777777" w:rsidR="005A5158" w:rsidRDefault="005A5158">
      <w:pPr>
        <w:pPrChange w:id="252" w:author="Rapporteur" w:date="2026-02-16T09:40:00Z" w16du:dateUtc="2026-02-16T08:40:00Z">
          <w:pPr>
            <w:pStyle w:val="EditorsNote"/>
          </w:pPr>
        </w:pPrChange>
      </w:pPr>
    </w:p>
    <w:p w14:paraId="294C251A" w14:textId="630F97BE" w:rsidR="00754885" w:rsidRDefault="00123A98" w:rsidP="00FF3D49">
      <w:pPr>
        <w:pStyle w:val="NO"/>
      </w:pPr>
      <w:r>
        <w:t xml:space="preserve">NOTE 1: </w:t>
      </w:r>
      <w:r w:rsidR="005A5158" w:rsidRPr="009A7D05">
        <w:t xml:space="preserve">Operators will define the relationship between trust </w:t>
      </w:r>
      <w:ins w:id="253" w:author="S3-260619" w:date="2026-02-16T09:26:00Z" w16du:dateUtc="2026-02-16T08:26:00Z">
        <w:r w:rsidR="0091547C">
          <w:t>domains</w:t>
        </w:r>
      </w:ins>
      <w:del w:id="254" w:author="S3-260619" w:date="2026-02-16T09:26:00Z" w16du:dateUtc="2026-02-16T08:26:00Z">
        <w:r w:rsidR="005A5158" w:rsidDel="0091547C">
          <w:delText>zones</w:delText>
        </w:r>
      </w:del>
      <w:r>
        <w:t xml:space="preserve">. </w:t>
      </w:r>
    </w:p>
    <w:p w14:paraId="693828A4" w14:textId="03FB024D" w:rsidR="00754885" w:rsidRPr="00FF3D49" w:rsidRDefault="00123A98" w:rsidP="00FF3D49">
      <w:pPr>
        <w:pStyle w:val="NO"/>
      </w:pPr>
      <w:r w:rsidRPr="00FF3D49">
        <w:t xml:space="preserve">NOTE 2: The Security related </w:t>
      </w:r>
      <w:r w:rsidR="00C01765" w:rsidRPr="00FF3D49">
        <w:t xml:space="preserve">events collecting </w:t>
      </w:r>
      <w:r w:rsidRPr="00FF3D49">
        <w:t>entity is under operator control (e.g. through business agreements, policy, managed service, directly managed, etc) and it is out of the scope of 3GPP.</w:t>
      </w:r>
    </w:p>
    <w:p w14:paraId="2A7BFF62" w14:textId="77777777" w:rsidR="00754885" w:rsidRPr="00FF3D49" w:rsidRDefault="00123A98" w:rsidP="00FF3D49">
      <w:pPr>
        <w:pStyle w:val="NO"/>
      </w:pPr>
      <w:r w:rsidRPr="00FF3D49">
        <w:lastRenderedPageBreak/>
        <w:t xml:space="preserve">NOTE </w:t>
      </w:r>
      <w:r w:rsidRPr="00FF3D49">
        <w:rPr>
          <w:rFonts w:hint="eastAsia"/>
        </w:rPr>
        <w:t>3</w:t>
      </w:r>
      <w:r w:rsidRPr="00FF3D49">
        <w:t>: Whether the security collecting entity is the same as the management entity is an operator decision.</w:t>
      </w:r>
    </w:p>
    <w:p w14:paraId="72012A57" w14:textId="77777777" w:rsidR="00754885" w:rsidRDefault="00123A98">
      <w:pPr>
        <w:pStyle w:val="Heading1"/>
      </w:pPr>
      <w:bookmarkStart w:id="255" w:name="_Toc214896212"/>
      <w:bookmarkStart w:id="256" w:name="_Toc222134183"/>
      <w:bookmarkStart w:id="257" w:name="_Toc222134467"/>
      <w:r>
        <w:t>5</w:t>
      </w:r>
      <w:r>
        <w:tab/>
        <w:t>Security related events requirements</w:t>
      </w:r>
      <w:bookmarkEnd w:id="255"/>
      <w:bookmarkEnd w:id="256"/>
      <w:bookmarkEnd w:id="257"/>
    </w:p>
    <w:p w14:paraId="31C24058" w14:textId="4B449E5C" w:rsidR="00754885" w:rsidDel="00E921D1" w:rsidRDefault="00123A98">
      <w:pPr>
        <w:pStyle w:val="EditorsNote"/>
        <w:rPr>
          <w:del w:id="258" w:author="S3-260780" w:date="2026-02-16T09:54:00Z" w16du:dateUtc="2026-02-16T08:54:00Z"/>
        </w:rPr>
      </w:pPr>
      <w:del w:id="259" w:author="S3-260780" w:date="2026-02-16T09:54:00Z" w16du:dateUtc="2026-02-16T08:54:00Z">
        <w:r w:rsidDel="00E921D1">
          <w:delText>Editor’s Note: This clause addresses the general requirements to secure the procedures to configure, collect and deliver security related events.</w:delText>
        </w:r>
      </w:del>
    </w:p>
    <w:p w14:paraId="042B49D0" w14:textId="77777777" w:rsidR="00754885" w:rsidRDefault="00123A98">
      <w:pPr>
        <w:pStyle w:val="Heading2"/>
      </w:pPr>
      <w:bookmarkStart w:id="260" w:name="_Toc214896213"/>
      <w:bookmarkStart w:id="261" w:name="_Toc222134184"/>
      <w:bookmarkStart w:id="262" w:name="_Toc222134468"/>
      <w:bookmarkStart w:id="263" w:name="_Toc197526071"/>
      <w:r>
        <w:rPr>
          <w:lang w:val="en-US"/>
        </w:rPr>
        <w:t>5.1</w:t>
      </w:r>
      <w:r>
        <w:rPr>
          <w:lang w:val="en-US"/>
        </w:rPr>
        <w:tab/>
        <w:t xml:space="preserve">General </w:t>
      </w:r>
      <w:r>
        <w:t>Requirements</w:t>
      </w:r>
      <w:bookmarkEnd w:id="260"/>
      <w:bookmarkEnd w:id="261"/>
      <w:bookmarkEnd w:id="262"/>
    </w:p>
    <w:p w14:paraId="0BBB5BE0" w14:textId="77777777" w:rsidR="00754885" w:rsidRDefault="00123A98">
      <w:pPr>
        <w:rPr>
          <w:lang w:val="en-US"/>
        </w:rPr>
      </w:pPr>
      <w:r>
        <w:rPr>
          <w:lang w:val="en-US"/>
        </w:rPr>
        <w:t xml:space="preserve">The NFs in the 5G system shall support the generation of security related events. </w:t>
      </w:r>
    </w:p>
    <w:p w14:paraId="2DC05367" w14:textId="77777777" w:rsidR="00754885" w:rsidRDefault="00123A98">
      <w:pPr>
        <w:pStyle w:val="Heading2"/>
      </w:pPr>
      <w:bookmarkStart w:id="264" w:name="_Toc214896214"/>
      <w:bookmarkStart w:id="265" w:name="_Toc222134185"/>
      <w:bookmarkStart w:id="266" w:name="_Toc222134469"/>
      <w:r>
        <w:rPr>
          <w:lang w:val="en-US"/>
        </w:rPr>
        <w:t>5.2</w:t>
      </w:r>
      <w:r>
        <w:rPr>
          <w:lang w:val="en-US"/>
        </w:rPr>
        <w:tab/>
      </w:r>
      <w:r>
        <w:t>Requirements on events storage</w:t>
      </w:r>
      <w:bookmarkEnd w:id="264"/>
      <w:bookmarkEnd w:id="265"/>
      <w:bookmarkEnd w:id="266"/>
    </w:p>
    <w:p w14:paraId="464C64A5" w14:textId="77777777" w:rsidR="00754885" w:rsidRDefault="00123A98">
      <w:r>
        <w:t xml:space="preserve">Security related events data shall be securely stored with confidentiality and integrity protection.  </w:t>
      </w:r>
    </w:p>
    <w:p w14:paraId="7BBDD9B1" w14:textId="77777777" w:rsidR="00754885" w:rsidRDefault="00123A98">
      <w:r>
        <w:t xml:space="preserve">Access to security related events data shall be authorized. </w:t>
      </w:r>
      <w:bookmarkEnd w:id="263"/>
    </w:p>
    <w:p w14:paraId="3D554DA4" w14:textId="77777777" w:rsidR="00754885" w:rsidRDefault="00123A98">
      <w:pPr>
        <w:pStyle w:val="Heading2"/>
        <w:numPr>
          <w:ilvl w:val="255"/>
          <w:numId w:val="0"/>
        </w:numPr>
      </w:pPr>
      <w:bookmarkStart w:id="267" w:name="_Toc214896215"/>
      <w:bookmarkStart w:id="268" w:name="_Toc222134186"/>
      <w:bookmarkStart w:id="269" w:name="_Toc222134470"/>
      <w:r>
        <w:rPr>
          <w:rFonts w:hint="eastAsia"/>
          <w:lang w:val="en-US" w:eastAsia="zh-CN"/>
        </w:rPr>
        <w:t>5.</w:t>
      </w:r>
      <w:r>
        <w:rPr>
          <w:lang w:val="en-US" w:eastAsia="zh-CN"/>
        </w:rPr>
        <w:t>3</w:t>
      </w:r>
      <w:r>
        <w:rPr>
          <w:rFonts w:hint="eastAsia"/>
          <w:lang w:val="en-US" w:eastAsia="zh-CN"/>
        </w:rPr>
        <w:tab/>
      </w:r>
      <w:r>
        <w:t>Requirements on configuration for security related events</w:t>
      </w:r>
      <w:bookmarkEnd w:id="267"/>
      <w:bookmarkEnd w:id="268"/>
      <w:bookmarkEnd w:id="269"/>
    </w:p>
    <w:p w14:paraId="0C906D9D" w14:textId="77777777" w:rsidR="00754885" w:rsidRDefault="00123A98">
      <w:pPr>
        <w:rPr>
          <w:lang w:val="en-US" w:eastAsia="zh-CN"/>
        </w:rPr>
      </w:pPr>
      <w:r>
        <w:rPr>
          <w:lang w:val="en-US" w:eastAsia="zh-CN"/>
        </w:rPr>
        <w:t>The capability to configure the NFs shall be supported.</w:t>
      </w:r>
    </w:p>
    <w:p w14:paraId="73679FC5" w14:textId="77777777" w:rsidR="006410E2" w:rsidRDefault="006410E2" w:rsidP="006410E2">
      <w:r>
        <w:t xml:space="preserve">The Management entity in charge of configuring the NFs shall </w:t>
      </w:r>
      <w:r w:rsidRPr="000A669C">
        <w:rPr>
          <w:lang w:val="en-US" w:eastAsia="zh-CN"/>
        </w:rPr>
        <w:t xml:space="preserve">support </w:t>
      </w:r>
      <w:r>
        <w:rPr>
          <w:lang w:val="en-US" w:eastAsia="zh-CN"/>
        </w:rPr>
        <w:t>configuring</w:t>
      </w:r>
      <w:r w:rsidRPr="000A669C">
        <w:rPr>
          <w:lang w:val="en-US" w:eastAsia="zh-CN"/>
        </w:rPr>
        <w:t xml:space="preserve"> the security </w:t>
      </w:r>
      <w:r>
        <w:rPr>
          <w:lang w:val="en-US" w:eastAsia="zh-CN"/>
        </w:rPr>
        <w:t xml:space="preserve">related </w:t>
      </w:r>
      <w:r w:rsidRPr="000A669C">
        <w:rPr>
          <w:lang w:val="en-US" w:eastAsia="zh-CN"/>
        </w:rPr>
        <w:t xml:space="preserve">events </w:t>
      </w:r>
      <w:r>
        <w:rPr>
          <w:lang w:val="en-US" w:eastAsia="zh-CN"/>
        </w:rPr>
        <w:t>for event detection and for events delivery.</w:t>
      </w:r>
    </w:p>
    <w:p w14:paraId="69694F6F" w14:textId="77777777" w:rsidR="006410E2" w:rsidRDefault="006410E2" w:rsidP="006410E2">
      <w:r>
        <w:t xml:space="preserve">The Management entity in charge of configuring the NFs shall support activating and deactivating the security related events detection and delivery. </w:t>
      </w:r>
    </w:p>
    <w:p w14:paraId="081953BB" w14:textId="77777777" w:rsidR="006410E2" w:rsidRDefault="006410E2" w:rsidP="00FF3D49">
      <w:pPr>
        <w:pStyle w:val="NO"/>
        <w:rPr>
          <w:lang w:eastAsia="zh-CN"/>
        </w:rPr>
      </w:pPr>
      <w:r>
        <w:rPr>
          <w:lang w:eastAsia="zh-CN"/>
        </w:rPr>
        <w:t>NOTE1: The security related events to be configured are specified in clause 6.</w:t>
      </w:r>
    </w:p>
    <w:p w14:paraId="335D1394" w14:textId="08E0F560" w:rsidR="006410E2" w:rsidRDefault="006410E2" w:rsidP="006410E2">
      <w:pPr>
        <w:pStyle w:val="NO"/>
        <w:rPr>
          <w:lang w:val="en-US" w:eastAsia="zh-CN"/>
        </w:rPr>
      </w:pPr>
      <w:r>
        <w:rPr>
          <w:lang w:eastAsia="zh-CN"/>
        </w:rPr>
        <w:t xml:space="preserve">NOTE 2: </w:t>
      </w:r>
      <w:r>
        <w:rPr>
          <w:lang w:val="en-US" w:eastAsia="zh-CN"/>
        </w:rPr>
        <w:t xml:space="preserve">The structure of the information elements included in the configuration </w:t>
      </w:r>
      <w:r>
        <w:rPr>
          <w:lang w:val="en-US"/>
        </w:rPr>
        <w:t>is part of stage 3 protocol design</w:t>
      </w:r>
      <w:r>
        <w:rPr>
          <w:lang w:val="en-US" w:eastAsia="zh-CN"/>
        </w:rPr>
        <w:t xml:space="preserve">. </w:t>
      </w:r>
    </w:p>
    <w:p w14:paraId="03576786" w14:textId="47B463E4" w:rsidR="00ED0C37" w:rsidRDefault="00ED0C37" w:rsidP="00ED0C37">
      <w:r>
        <w:t xml:space="preserve">It shall be possible to configure the NF to stop sending events in case of overload at the Security </w:t>
      </w:r>
      <w:r w:rsidRPr="0EA2EE2F">
        <w:t>related</w:t>
      </w:r>
      <w:r>
        <w:t xml:space="preserve"> events collection entity.</w:t>
      </w:r>
    </w:p>
    <w:p w14:paraId="406C421B" w14:textId="294C06CD" w:rsidR="00ED0C37" w:rsidRPr="00ED0C37" w:rsidRDefault="00ED0C37" w:rsidP="00ED0C37">
      <w:pPr>
        <w:pStyle w:val="NO"/>
      </w:pPr>
      <w:r>
        <w:t xml:space="preserve">NOTE </w:t>
      </w:r>
      <w:r w:rsidRPr="00CB3274">
        <w:t>3</w:t>
      </w:r>
      <w:r>
        <w:t>:</w:t>
      </w:r>
      <w:r>
        <w:tab/>
        <w:t xml:space="preserve">There is a risk that there is a DoS attack to the Security release event collections entity which can be mitigated by throttling or disabling event reporting. </w:t>
      </w:r>
    </w:p>
    <w:p w14:paraId="2A0EAB64" w14:textId="70B6E431" w:rsidR="00754885" w:rsidRDefault="00123A98">
      <w:r>
        <w:t>The 5G system shall support mutual authentication between the 5GC NF (for configuration/activation of the functionality) and the Management Entity in charge of the configuration/activation of the events.</w:t>
      </w:r>
    </w:p>
    <w:p w14:paraId="0FD1E729" w14:textId="77777777" w:rsidR="00754885" w:rsidRDefault="00123A98">
      <w:r>
        <w:t>Authorization to the Management Entity in charge of the configuration/activation of the events shall be supported.</w:t>
      </w:r>
    </w:p>
    <w:p w14:paraId="029DBC7B" w14:textId="77777777" w:rsidR="00754885" w:rsidRDefault="00123A98">
      <w:r>
        <w:t>The 5G system shall support integrity protection, replay protection and confidentiality protection for communication between the 5GC NF and the Management Entity in charge of the configuration/activation of the events.</w:t>
      </w:r>
    </w:p>
    <w:p w14:paraId="78547114" w14:textId="0D430856" w:rsidR="00754885" w:rsidRDefault="00123A98">
      <w:pPr>
        <w:pStyle w:val="NO"/>
        <w:pPrChange w:id="270" w:author="S3-260780" w:date="2026-02-16T09:56:00Z" w16du:dateUtc="2026-02-16T08:56:00Z">
          <w:pPr>
            <w:pStyle w:val="EditorsNote"/>
          </w:pPr>
        </w:pPrChange>
      </w:pPr>
      <w:del w:id="271" w:author="S3-260780" w:date="2026-02-16T09:55:00Z" w16du:dateUtc="2026-02-16T08:55:00Z">
        <w:r w:rsidDel="00393EE8">
          <w:delText>Editor’s Note: Separation of the configuration for security related events from other management related configurations is for further discussion.</w:delText>
        </w:r>
      </w:del>
      <w:ins w:id="272" w:author="S3-260780" w:date="2026-02-16T09:55:00Z" w16du:dateUtc="2026-02-16T08:55:00Z">
        <w:r w:rsidR="00393EE8" w:rsidRPr="00393EE8">
          <w:rPr>
            <w:lang w:val="en-US" w:eastAsia="zh-CN"/>
          </w:rPr>
          <w:t xml:space="preserve"> </w:t>
        </w:r>
        <w:r w:rsidR="00393EE8">
          <w:rPr>
            <w:lang w:val="en-US" w:eastAsia="zh-CN"/>
          </w:rPr>
          <w:t>NOTE</w:t>
        </w:r>
      </w:ins>
      <w:ins w:id="273" w:author="Rapporteur" w:date="2026-02-16T11:11:00Z" w16du:dateUtc="2026-02-16T10:11:00Z">
        <w:r w:rsidR="00631763">
          <w:rPr>
            <w:lang w:val="en-US" w:eastAsia="zh-CN"/>
          </w:rPr>
          <w:t xml:space="preserve"> 4</w:t>
        </w:r>
      </w:ins>
      <w:ins w:id="274" w:author="S3-260780" w:date="2026-02-16T09:55:00Z" w16du:dateUtc="2026-02-16T08:55:00Z">
        <w:r w:rsidR="00393EE8">
          <w:rPr>
            <w:lang w:val="en-US" w:eastAsia="zh-CN"/>
          </w:rPr>
          <w:t>: The configuration of the security related events is specified in TS 28.570[</w:t>
        </w:r>
        <w:del w:id="275" w:author="Rapporteur" w:date="2026-02-16T11:03:00Z" w16du:dateUtc="2026-02-16T10:03:00Z">
          <w:r w:rsidR="00393EE8" w:rsidRPr="00D61EB6" w:rsidDel="00C567A6">
            <w:rPr>
              <w:highlight w:val="yellow"/>
              <w:lang w:val="en-US" w:eastAsia="zh-CN"/>
            </w:rPr>
            <w:delText>y</w:delText>
          </w:r>
        </w:del>
      </w:ins>
      <w:ins w:id="276" w:author="Rapporteur" w:date="2026-02-16T11:03:00Z" w16du:dateUtc="2026-02-16T10:03:00Z">
        <w:r w:rsidR="00C567A6">
          <w:rPr>
            <w:lang w:val="en-US" w:eastAsia="zh-CN"/>
          </w:rPr>
          <w:t>7</w:t>
        </w:r>
      </w:ins>
      <w:ins w:id="277" w:author="S3-260780" w:date="2026-02-16T09:55:00Z" w16du:dateUtc="2026-02-16T08:55:00Z">
        <w:r w:rsidR="00393EE8">
          <w:rPr>
            <w:lang w:val="en-US" w:eastAsia="zh-CN"/>
          </w:rPr>
          <w:t>]</w:t>
        </w:r>
      </w:ins>
    </w:p>
    <w:p w14:paraId="5A830786" w14:textId="6FC9B96C" w:rsidR="00754885" w:rsidDel="00393EE8" w:rsidRDefault="00123A98">
      <w:pPr>
        <w:pStyle w:val="EditorsNote"/>
        <w:rPr>
          <w:del w:id="278" w:author="S3-260780" w:date="2026-02-16T09:56:00Z" w16du:dateUtc="2026-02-16T08:56:00Z"/>
        </w:rPr>
      </w:pPr>
      <w:del w:id="279" w:author="S3-260780" w:date="2026-02-16T09:56:00Z" w16du:dateUtc="2026-02-16T08:56:00Z">
        <w:r w:rsidDel="00393EE8">
          <w:delText>Editor’s Note: These requirements and w</w:delText>
        </w:r>
        <w:r w:rsidDel="00393EE8">
          <w:rPr>
            <w:rFonts w:hint="eastAsia"/>
            <w:lang w:val="en-US" w:eastAsia="zh-CN"/>
          </w:rPr>
          <w:delText xml:space="preserve">hether additional </w:delText>
        </w:r>
        <w:r w:rsidDel="00393EE8">
          <w:rPr>
            <w:lang w:val="en-US" w:eastAsia="zh-CN"/>
          </w:rPr>
          <w:delText>requirements are needed</w:delText>
        </w:r>
        <w:bookmarkStart w:id="280" w:name="_Toc197526070"/>
        <w:r w:rsidDel="00393EE8">
          <w:rPr>
            <w:rFonts w:hint="eastAsia"/>
            <w:lang w:val="en-US" w:eastAsia="zh-CN"/>
          </w:rPr>
          <w:delText xml:space="preserve"> is FFS.</w:delText>
        </w:r>
        <w:bookmarkEnd w:id="280"/>
      </w:del>
    </w:p>
    <w:p w14:paraId="6FC488CD" w14:textId="77777777" w:rsidR="00754885" w:rsidRDefault="00123A98">
      <w:pPr>
        <w:pStyle w:val="Heading2"/>
      </w:pPr>
      <w:bookmarkStart w:id="281" w:name="_Toc214896216"/>
      <w:bookmarkStart w:id="282" w:name="_Toc222134187"/>
      <w:bookmarkStart w:id="283" w:name="_Toc222134471"/>
      <w:bookmarkStart w:id="284" w:name="_Toc197526072"/>
      <w:r>
        <w:rPr>
          <w:rFonts w:hint="eastAsia"/>
          <w:lang w:val="en-US" w:eastAsia="zh-CN"/>
        </w:rPr>
        <w:t>5.</w:t>
      </w:r>
      <w:r>
        <w:rPr>
          <w:lang w:val="en-US" w:eastAsia="zh-CN"/>
        </w:rPr>
        <w:t>4</w:t>
      </w:r>
      <w:r>
        <w:rPr>
          <w:rFonts w:hint="eastAsia"/>
          <w:lang w:val="en-US" w:eastAsia="zh-CN"/>
        </w:rPr>
        <w:tab/>
      </w:r>
      <w:r>
        <w:t xml:space="preserve">Requirements </w:t>
      </w:r>
      <w:proofErr w:type="gramStart"/>
      <w:r>
        <w:t>on</w:t>
      </w:r>
      <w:proofErr w:type="gramEnd"/>
      <w:r>
        <w:t xml:space="preserve"> delivery of security related events</w:t>
      </w:r>
      <w:bookmarkEnd w:id="281"/>
      <w:bookmarkEnd w:id="282"/>
      <w:bookmarkEnd w:id="283"/>
    </w:p>
    <w:p w14:paraId="61C11A9B" w14:textId="77777777" w:rsidR="00754885" w:rsidRDefault="00123A98">
      <w:r>
        <w:rPr>
          <w:lang w:val="en-US"/>
        </w:rPr>
        <w:t>The delivery of security related events shall be protected against unauthorized parties. Mutual authentication shall be supported between the end entities of such a delivery.</w:t>
      </w:r>
    </w:p>
    <w:p w14:paraId="48268925" w14:textId="77777777" w:rsidR="00754885" w:rsidRDefault="00123A98">
      <w:r>
        <w:t>The delivery of security related events shall be confidentiality, integrity and replay protected.</w:t>
      </w:r>
    </w:p>
    <w:p w14:paraId="09682C4F" w14:textId="77777777" w:rsidR="00754885" w:rsidRDefault="00123A98">
      <w:r>
        <w:t xml:space="preserve">The delivery of the security related events </w:t>
      </w:r>
      <w:r>
        <w:rPr>
          <w:rFonts w:hint="eastAsia"/>
          <w:lang w:eastAsia="zh-CN"/>
        </w:rPr>
        <w:t>should</w:t>
      </w:r>
      <w:r>
        <w:t xml:space="preserve"> be separate from other 5G system traffic.</w:t>
      </w:r>
    </w:p>
    <w:p w14:paraId="7C787A55" w14:textId="51E4DE37" w:rsidR="00754885" w:rsidRDefault="00123A98" w:rsidP="00784F4A">
      <w:pPr>
        <w:pStyle w:val="NO"/>
      </w:pPr>
      <w:r>
        <w:lastRenderedPageBreak/>
        <w:t xml:space="preserve">NOTE: </w:t>
      </w:r>
      <w:r w:rsidR="003D6F04">
        <w:t>The separation of the delivery depends on regional constraints and/or operator needs. How the separation is achieved is part of the stage 3 work.</w:t>
      </w:r>
    </w:p>
    <w:p w14:paraId="34FA1274" w14:textId="12790488" w:rsidR="00754885" w:rsidDel="00393EE8" w:rsidRDefault="00123A98">
      <w:pPr>
        <w:pStyle w:val="EditorsNote"/>
        <w:rPr>
          <w:del w:id="285" w:author="S3-260780" w:date="2026-02-16T09:56:00Z" w16du:dateUtc="2026-02-16T08:56:00Z"/>
        </w:rPr>
      </w:pPr>
      <w:del w:id="286" w:author="S3-260780" w:date="2026-02-16T09:56:00Z" w16du:dateUtc="2026-02-16T08:56:00Z">
        <w:r w:rsidDel="00393EE8">
          <w:delText xml:space="preserve">Editor’s Note: </w:delText>
        </w:r>
        <w:r w:rsidDel="00393EE8">
          <w:rPr>
            <w:rFonts w:hint="eastAsia"/>
          </w:rPr>
          <w:delText xml:space="preserve">How to </w:delText>
        </w:r>
        <w:r w:rsidDel="00393EE8">
          <w:delText>deliver</w:delText>
        </w:r>
        <w:r w:rsidDel="00393EE8">
          <w:rPr>
            <w:rFonts w:hint="eastAsia"/>
          </w:rPr>
          <w:delText xml:space="preserve"> </w:delText>
        </w:r>
        <w:r w:rsidDel="00393EE8">
          <w:delText xml:space="preserve">the </w:delText>
        </w:r>
        <w:r w:rsidDel="00393EE8">
          <w:rPr>
            <w:rFonts w:hint="eastAsia"/>
          </w:rPr>
          <w:delText>security event</w:delText>
        </w:r>
        <w:r w:rsidDel="00393EE8">
          <w:delText>s</w:delText>
        </w:r>
        <w:r w:rsidDel="00393EE8">
          <w:rPr>
            <w:rFonts w:hint="eastAsia"/>
          </w:rPr>
          <w:delText xml:space="preserve"> is </w:delText>
        </w:r>
        <w:r w:rsidDel="00393EE8">
          <w:delText xml:space="preserve">to be </w:delText>
        </w:r>
        <w:r w:rsidDel="00393EE8">
          <w:rPr>
            <w:rFonts w:hint="eastAsia"/>
          </w:rPr>
          <w:delText>defined</w:delText>
        </w:r>
        <w:r w:rsidDel="00393EE8">
          <w:delText xml:space="preserve"> by SA5 and/or CT groups</w:delText>
        </w:r>
        <w:r w:rsidDel="00393EE8">
          <w:rPr>
            <w:rFonts w:hint="eastAsia"/>
          </w:rPr>
          <w:delText>.</w:delText>
        </w:r>
        <w:r w:rsidDel="00393EE8">
          <w:delText xml:space="preserve"> </w:delText>
        </w:r>
        <w:bookmarkEnd w:id="284"/>
      </w:del>
    </w:p>
    <w:p w14:paraId="5478AFD4" w14:textId="5F6A90BE" w:rsidR="00F00453" w:rsidRDefault="00F00453" w:rsidP="00F00453">
      <w:pPr>
        <w:keepNext/>
        <w:keepLines/>
        <w:spacing w:before="180"/>
        <w:ind w:left="1134" w:hanging="1134"/>
        <w:outlineLvl w:val="1"/>
        <w:rPr>
          <w:rFonts w:ascii="Arial" w:hAnsi="Arial"/>
          <w:sz w:val="32"/>
        </w:rPr>
      </w:pPr>
      <w:bookmarkStart w:id="287" w:name="_Hlk214567281"/>
      <w:r>
        <w:rPr>
          <w:rFonts w:ascii="Arial" w:hAnsi="Arial"/>
          <w:sz w:val="32"/>
          <w:lang w:val="en-US" w:eastAsia="zh-CN"/>
        </w:rPr>
        <w:t>5</w:t>
      </w:r>
      <w:r w:rsidRPr="0042412E">
        <w:rPr>
          <w:rFonts w:ascii="Arial" w:hAnsi="Arial" w:hint="eastAsia"/>
          <w:sz w:val="32"/>
          <w:lang w:val="en-US" w:eastAsia="zh-CN"/>
        </w:rPr>
        <w:t>.</w:t>
      </w:r>
      <w:r w:rsidR="000A375D" w:rsidRPr="00CB3274">
        <w:rPr>
          <w:rFonts w:ascii="Arial" w:hAnsi="Arial"/>
          <w:sz w:val="32"/>
          <w:lang w:val="en-US" w:eastAsia="zh-CN"/>
        </w:rPr>
        <w:t>5</w:t>
      </w:r>
      <w:r w:rsidRPr="0042412E">
        <w:rPr>
          <w:rFonts w:ascii="Arial" w:hAnsi="Arial" w:hint="eastAsia"/>
          <w:sz w:val="32"/>
          <w:lang w:val="en-US" w:eastAsia="zh-CN"/>
        </w:rPr>
        <w:tab/>
      </w:r>
      <w:r w:rsidRPr="0042412E">
        <w:rPr>
          <w:rFonts w:ascii="Arial" w:hAnsi="Arial"/>
          <w:sz w:val="32"/>
        </w:rPr>
        <w:tab/>
      </w:r>
      <w:r>
        <w:rPr>
          <w:rFonts w:ascii="Arial" w:hAnsi="Arial"/>
          <w:sz w:val="32"/>
        </w:rPr>
        <w:t>Other requirements</w:t>
      </w:r>
    </w:p>
    <w:p w14:paraId="34FE27F7" w14:textId="77777777" w:rsidR="00F00453" w:rsidRDefault="00F00453" w:rsidP="00F00453">
      <w:pPr>
        <w:rPr>
          <w:lang w:eastAsia="zh-CN"/>
        </w:rPr>
      </w:pPr>
      <w:r w:rsidRPr="00DA6669">
        <w:rPr>
          <w:lang w:eastAsia="zh-CN"/>
        </w:rPr>
        <w:t>The security related events collection entity shall have access to overload related information of the NF.</w:t>
      </w:r>
      <w:r>
        <w:rPr>
          <w:lang w:eastAsia="zh-CN"/>
        </w:rPr>
        <w:t xml:space="preserve"> </w:t>
      </w:r>
    </w:p>
    <w:p w14:paraId="1550014E" w14:textId="2B943087" w:rsidR="00F00453" w:rsidRPr="0042412E" w:rsidRDefault="00F00453" w:rsidP="00F00453">
      <w:pPr>
        <w:pStyle w:val="NO"/>
        <w:rPr>
          <w:lang w:val="en-US" w:eastAsia="zh-CN"/>
        </w:rPr>
      </w:pPr>
      <w:r>
        <w:rPr>
          <w:lang w:eastAsia="zh-CN"/>
        </w:rPr>
        <w:t>NOTE</w:t>
      </w:r>
      <w:del w:id="288" w:author="S3-260780" w:date="2026-02-16T09:57:00Z" w16du:dateUtc="2026-02-16T08:57:00Z">
        <w:r w:rsidDel="00393EE8">
          <w:rPr>
            <w:lang w:eastAsia="zh-CN"/>
          </w:rPr>
          <w:delText xml:space="preserve"> </w:delText>
        </w:r>
        <w:r w:rsidR="000A375D" w:rsidRPr="00CB3274" w:rsidDel="00393EE8">
          <w:rPr>
            <w:lang w:eastAsia="zh-CN"/>
          </w:rPr>
          <w:delText>1</w:delText>
        </w:r>
      </w:del>
      <w:r>
        <w:rPr>
          <w:lang w:eastAsia="zh-CN"/>
        </w:rPr>
        <w:t xml:space="preserve">: </w:t>
      </w:r>
      <w:r>
        <w:rPr>
          <w:lang w:eastAsia="zh-CN"/>
        </w:rPr>
        <w:tab/>
        <w:t>Overload related information of the NF can be available through the O&amp;M FM/PM (Fault Management / Performance Management) northbound interfaces.</w:t>
      </w:r>
    </w:p>
    <w:bookmarkEnd w:id="287"/>
    <w:p w14:paraId="3B433D3B" w14:textId="0A1F0C61" w:rsidR="008A4F76" w:rsidDel="00C567A6" w:rsidRDefault="008A4F76" w:rsidP="008A4F76">
      <w:pPr>
        <w:rPr>
          <w:del w:id="289" w:author="Rapporteur" w:date="2026-02-16T11:03:00Z" w16du:dateUtc="2026-02-16T10:03:00Z"/>
          <w:lang w:eastAsia="zh-CN"/>
        </w:rPr>
      </w:pPr>
      <w:r w:rsidRPr="00DA6669">
        <w:rPr>
          <w:lang w:eastAsia="zh-CN"/>
        </w:rPr>
        <w:t xml:space="preserve">The security related events collection entity shall have access to </w:t>
      </w:r>
      <w:r>
        <w:rPr>
          <w:lang w:eastAsia="zh-CN"/>
        </w:rPr>
        <w:t>configuration</w:t>
      </w:r>
      <w:r w:rsidRPr="00DA6669">
        <w:rPr>
          <w:lang w:eastAsia="zh-CN"/>
        </w:rPr>
        <w:t xml:space="preserve"> related information of the NF.</w:t>
      </w:r>
      <w:r>
        <w:rPr>
          <w:lang w:eastAsia="zh-CN"/>
        </w:rPr>
        <w:t xml:space="preserve"> </w:t>
      </w:r>
    </w:p>
    <w:p w14:paraId="1D90E0DE" w14:textId="618ED9A4" w:rsidR="008A4F76" w:rsidDel="00393EE8" w:rsidRDefault="008A4F76">
      <w:pPr>
        <w:rPr>
          <w:del w:id="290" w:author="S3-260780" w:date="2026-02-16T09:57:00Z" w16du:dateUtc="2026-02-16T08:57:00Z"/>
          <w:lang w:eastAsia="zh-CN"/>
        </w:rPr>
        <w:pPrChange w:id="291" w:author="Rapporteur" w:date="2026-02-16T11:03:00Z" w16du:dateUtc="2026-02-16T10:03:00Z">
          <w:pPr>
            <w:pStyle w:val="EditorsNote"/>
          </w:pPr>
        </w:pPrChange>
      </w:pPr>
      <w:del w:id="292" w:author="S3-260780" w:date="2026-02-16T09:57:00Z" w16du:dateUtc="2026-02-16T08:57:00Z">
        <w:r w:rsidDel="00393EE8">
          <w:rPr>
            <w:lang w:eastAsia="zh-CN"/>
          </w:rPr>
          <w:delText>Editor’s Note: The above requirement needs to be refined.</w:delText>
        </w:r>
      </w:del>
    </w:p>
    <w:p w14:paraId="5A0F75B8" w14:textId="5D9F01C9" w:rsidR="008A4F76" w:rsidRPr="0042412E" w:rsidDel="00393EE8" w:rsidRDefault="008A4F76">
      <w:pPr>
        <w:rPr>
          <w:del w:id="293" w:author="S3-260780" w:date="2026-02-16T09:57:00Z" w16du:dateUtc="2026-02-16T08:57:00Z"/>
          <w:lang w:val="en-US" w:eastAsia="zh-CN"/>
        </w:rPr>
        <w:pPrChange w:id="294" w:author="Rapporteur" w:date="2026-02-16T11:03:00Z" w16du:dateUtc="2026-02-16T10:03:00Z">
          <w:pPr>
            <w:pStyle w:val="NO"/>
          </w:pPr>
        </w:pPrChange>
      </w:pPr>
      <w:del w:id="295" w:author="S3-260780" w:date="2026-02-16T09:57:00Z" w16du:dateUtc="2026-02-16T08:57:00Z">
        <w:r w:rsidDel="00393EE8">
          <w:rPr>
            <w:lang w:eastAsia="zh-CN"/>
          </w:rPr>
          <w:delText xml:space="preserve">NOTE </w:delText>
        </w:r>
        <w:r w:rsidR="000A375D" w:rsidRPr="00CB3274" w:rsidDel="00393EE8">
          <w:rPr>
            <w:lang w:eastAsia="zh-CN"/>
          </w:rPr>
          <w:delText>2</w:delText>
        </w:r>
        <w:r w:rsidDel="00393EE8">
          <w:rPr>
            <w:lang w:eastAsia="zh-CN"/>
          </w:rPr>
          <w:delText xml:space="preserve">: </w:delText>
        </w:r>
        <w:r w:rsidDel="00393EE8">
          <w:rPr>
            <w:lang w:eastAsia="zh-CN"/>
          </w:rPr>
          <w:tab/>
          <w:delText>Configuration related information of the NF can be available through the O&amp;M CM (Configuration Management) northbound interfaces.</w:delText>
        </w:r>
      </w:del>
    </w:p>
    <w:p w14:paraId="5CBABA87" w14:textId="77777777" w:rsidR="00F00453" w:rsidRPr="00F40581" w:rsidRDefault="00F00453">
      <w:pPr>
        <w:rPr>
          <w:lang w:val="en-US"/>
        </w:rPr>
        <w:pPrChange w:id="296" w:author="Rapporteur" w:date="2026-02-16T11:03:00Z" w16du:dateUtc="2026-02-16T10:03:00Z">
          <w:pPr>
            <w:pStyle w:val="EditorsNote"/>
          </w:pPr>
        </w:pPrChange>
      </w:pPr>
    </w:p>
    <w:p w14:paraId="78A2C47A" w14:textId="77777777" w:rsidR="00754885" w:rsidRDefault="00123A98">
      <w:pPr>
        <w:pStyle w:val="Heading1"/>
      </w:pPr>
      <w:bookmarkStart w:id="297" w:name="_Toc214896217"/>
      <w:bookmarkStart w:id="298" w:name="_Toc222134188"/>
      <w:bookmarkStart w:id="299" w:name="_Toc222134472"/>
      <w:r>
        <w:t>6</w:t>
      </w:r>
      <w:r>
        <w:tab/>
        <w:t>Security related Events</w:t>
      </w:r>
      <w:bookmarkEnd w:id="297"/>
      <w:bookmarkEnd w:id="298"/>
      <w:bookmarkEnd w:id="299"/>
    </w:p>
    <w:p w14:paraId="17588272" w14:textId="355E183C" w:rsidR="00754885" w:rsidDel="00393EE8" w:rsidRDefault="00123A98">
      <w:pPr>
        <w:pStyle w:val="EditorsNote"/>
        <w:rPr>
          <w:del w:id="300" w:author="S3-260780" w:date="2026-02-16T09:57:00Z" w16du:dateUtc="2026-02-16T08:57:00Z"/>
        </w:rPr>
      </w:pPr>
      <w:del w:id="301" w:author="S3-260780" w:date="2026-02-16T09:57:00Z" w16du:dateUtc="2026-02-16T08:57:00Z">
        <w:r w:rsidDel="00393EE8">
          <w:delText>Editor’s Note: This clause addresses the list and description of the events as well as naming convention for the events.</w:delText>
        </w:r>
      </w:del>
    </w:p>
    <w:p w14:paraId="39910849" w14:textId="77777777" w:rsidR="00754885" w:rsidRDefault="00123A98">
      <w:pPr>
        <w:pStyle w:val="Heading2"/>
        <w:rPr>
          <w:lang w:val="en-US" w:eastAsia="zh-CN"/>
        </w:rPr>
      </w:pPr>
      <w:bookmarkStart w:id="302" w:name="_Toc214896218"/>
      <w:bookmarkStart w:id="303" w:name="_Toc222134189"/>
      <w:bookmarkStart w:id="304" w:name="_Toc222134473"/>
      <w:r>
        <w:rPr>
          <w:rFonts w:hint="eastAsia"/>
          <w:lang w:val="en-US" w:eastAsia="zh-CN"/>
        </w:rPr>
        <w:t>6.1</w:t>
      </w:r>
      <w:r>
        <w:rPr>
          <w:lang w:val="en-US" w:eastAsia="zh-CN"/>
        </w:rPr>
        <w:tab/>
      </w:r>
      <w:r>
        <w:rPr>
          <w:rFonts w:hint="eastAsia"/>
        </w:rPr>
        <w:t>General</w:t>
      </w:r>
      <w:bookmarkEnd w:id="302"/>
      <w:bookmarkEnd w:id="303"/>
      <w:bookmarkEnd w:id="304"/>
    </w:p>
    <w:p w14:paraId="0BF7AD31" w14:textId="77777777" w:rsidR="00754885" w:rsidRDefault="00123A98">
      <w:pPr>
        <w:numPr>
          <w:ilvl w:val="255"/>
          <w:numId w:val="0"/>
        </w:numPr>
        <w:rPr>
          <w:lang w:val="en-US" w:eastAsia="zh-CN"/>
        </w:rPr>
      </w:pPr>
      <w:r>
        <w:rPr>
          <w:rFonts w:hint="eastAsia"/>
          <w:lang w:val="en-US" w:eastAsia="zh-CN"/>
        </w:rPr>
        <w:t xml:space="preserve">The security related event consists of two parts: common information elements, and specific information elements. The common information elements are specified in section 6.2, and specific information elements are specified in </w:t>
      </w:r>
      <w:proofErr w:type="gramStart"/>
      <w:r>
        <w:rPr>
          <w:rFonts w:hint="eastAsia"/>
          <w:lang w:val="en-US" w:eastAsia="zh-CN"/>
        </w:rPr>
        <w:t>separated</w:t>
      </w:r>
      <w:proofErr w:type="gramEnd"/>
      <w:r>
        <w:rPr>
          <w:rFonts w:hint="eastAsia"/>
          <w:lang w:val="en-US" w:eastAsia="zh-CN"/>
        </w:rPr>
        <w:t xml:space="preserve"> clauses.</w:t>
      </w:r>
    </w:p>
    <w:p w14:paraId="37BBEE05" w14:textId="77777777" w:rsidR="00754885" w:rsidRDefault="00123A98" w:rsidP="00F40581">
      <w:pPr>
        <w:pStyle w:val="Heading2"/>
        <w:rPr>
          <w:lang w:val="en-US" w:eastAsia="zh-CN"/>
        </w:rPr>
      </w:pPr>
      <w:bookmarkStart w:id="305" w:name="_Toc214896219"/>
      <w:bookmarkStart w:id="306" w:name="_Toc222134190"/>
      <w:bookmarkStart w:id="307" w:name="_Toc222134474"/>
      <w:r>
        <w:rPr>
          <w:rFonts w:hint="eastAsia"/>
          <w:lang w:val="en-US" w:eastAsia="zh-CN"/>
        </w:rPr>
        <w:t>6.2</w:t>
      </w:r>
      <w:r>
        <w:rPr>
          <w:rFonts w:hint="eastAsia"/>
          <w:lang w:val="en-US" w:eastAsia="zh-CN"/>
        </w:rPr>
        <w:tab/>
      </w:r>
      <w:r>
        <w:tab/>
        <w:t>Common information elements</w:t>
      </w:r>
      <w:bookmarkEnd w:id="305"/>
      <w:bookmarkEnd w:id="306"/>
      <w:bookmarkEnd w:id="307"/>
    </w:p>
    <w:p w14:paraId="3FA6F8A7" w14:textId="77777777" w:rsidR="00754885" w:rsidRDefault="00123A98">
      <w:pPr>
        <w:numPr>
          <w:ilvl w:val="255"/>
          <w:numId w:val="0"/>
        </w:numPr>
        <w:rPr>
          <w:lang w:val="en-US" w:eastAsia="zh-CN"/>
        </w:rPr>
      </w:pPr>
      <w:r>
        <w:t>The common information elements for all security related events</w:t>
      </w:r>
      <w:r>
        <w:rPr>
          <w:rFonts w:hint="eastAsia"/>
          <w:lang w:eastAsia="zh-CN"/>
        </w:rPr>
        <w:t xml:space="preserve"> </w:t>
      </w:r>
      <w:r>
        <w:rPr>
          <w:lang w:eastAsia="zh-CN"/>
        </w:rPr>
        <w:t>shall consist of the following</w:t>
      </w:r>
      <w:r>
        <w:rPr>
          <w:rFonts w:hint="eastAsia"/>
          <w:lang w:val="en-US" w:eastAsia="zh-CN"/>
        </w:rPr>
        <w:t>:</w:t>
      </w:r>
    </w:p>
    <w:p w14:paraId="039DF969" w14:textId="56F814AA" w:rsidR="00754885" w:rsidDel="008A4ECC" w:rsidRDefault="00123A98">
      <w:pPr>
        <w:pStyle w:val="B1"/>
        <w:numPr>
          <w:ilvl w:val="0"/>
          <w:numId w:val="12"/>
        </w:numPr>
        <w:ind w:left="568" w:hanging="284"/>
        <w:rPr>
          <w:del w:id="308" w:author="S3-260781" w:date="2026-02-16T10:55:00Z" w16du:dateUtc="2026-02-16T09:55:00Z"/>
          <w:lang w:val="en-US" w:eastAsia="zh-CN"/>
        </w:rPr>
        <w:pPrChange w:id="309" w:author="Rapporteur" w:date="2026-02-16T11:19:00Z" w16du:dateUtc="2026-02-16T10:19:00Z">
          <w:pPr>
            <w:numPr>
              <w:numId w:val="11"/>
            </w:numPr>
            <w:ind w:left="420" w:hanging="420"/>
          </w:pPr>
        </w:pPrChange>
      </w:pPr>
      <w:del w:id="310" w:author="S3-260781" w:date="2026-02-16T10:55:00Z" w16du:dateUtc="2026-02-16T09:55:00Z">
        <w:r w:rsidDel="008A4ECC">
          <w:rPr>
            <w:rFonts w:hint="eastAsia"/>
            <w:lang w:val="en-US" w:eastAsia="zh-CN"/>
          </w:rPr>
          <w:delText xml:space="preserve">Event number: A number </w:delText>
        </w:r>
        <w:r w:rsidDel="008A4ECC">
          <w:rPr>
            <w:lang w:val="en-US" w:eastAsia="zh-CN"/>
          </w:rPr>
          <w:delText xml:space="preserve">identifying </w:delText>
        </w:r>
        <w:r w:rsidDel="008A4ECC">
          <w:rPr>
            <w:rFonts w:hint="eastAsia"/>
            <w:lang w:val="en-US" w:eastAsia="zh-CN"/>
          </w:rPr>
          <w:delText>the event;</w:delText>
        </w:r>
      </w:del>
    </w:p>
    <w:p w14:paraId="5E75E358" w14:textId="5485AF88" w:rsidR="00754885" w:rsidRDefault="00123A98">
      <w:pPr>
        <w:pStyle w:val="B1"/>
        <w:numPr>
          <w:ilvl w:val="0"/>
          <w:numId w:val="12"/>
        </w:numPr>
        <w:ind w:left="568" w:hanging="284"/>
        <w:rPr>
          <w:lang w:val="en-US" w:eastAsia="zh-CN"/>
        </w:rPr>
        <w:pPrChange w:id="311" w:author="Rapporteur" w:date="2026-02-16T11:19:00Z" w16du:dateUtc="2026-02-16T10:19:00Z">
          <w:pPr>
            <w:numPr>
              <w:numId w:val="11"/>
            </w:numPr>
            <w:ind w:left="420" w:hanging="420"/>
          </w:pPr>
        </w:pPrChange>
      </w:pPr>
      <w:r>
        <w:rPr>
          <w:lang w:val="en-US" w:eastAsia="zh-CN"/>
        </w:rPr>
        <w:t>Event name</w:t>
      </w:r>
      <w:r>
        <w:rPr>
          <w:rFonts w:hint="eastAsia"/>
          <w:lang w:val="en-US" w:eastAsia="zh-CN"/>
        </w:rPr>
        <w:t>:</w:t>
      </w:r>
      <w:r>
        <w:rPr>
          <w:lang w:val="en-US" w:eastAsia="zh-CN"/>
        </w:rPr>
        <w:t xml:space="preserve"> The name of the event in a human-readable</w:t>
      </w:r>
      <w:r w:rsidR="000D6DBF">
        <w:rPr>
          <w:lang w:val="en-US" w:eastAsia="zh-CN"/>
        </w:rPr>
        <w:t xml:space="preserve"> </w:t>
      </w:r>
      <w:proofErr w:type="gramStart"/>
      <w:r w:rsidR="000D6DBF">
        <w:rPr>
          <w:lang w:val="en-US" w:eastAsia="zh-CN"/>
        </w:rPr>
        <w:t>format</w:t>
      </w:r>
      <w:r>
        <w:rPr>
          <w:rFonts w:hint="eastAsia"/>
          <w:lang w:val="en-US" w:eastAsia="zh-CN"/>
        </w:rPr>
        <w:t>;</w:t>
      </w:r>
      <w:proofErr w:type="gramEnd"/>
      <w:r>
        <w:rPr>
          <w:rFonts w:hint="eastAsia"/>
          <w:lang w:val="en-US" w:eastAsia="zh-CN"/>
        </w:rPr>
        <w:t xml:space="preserve"> </w:t>
      </w:r>
      <w:r>
        <w:rPr>
          <w:lang w:val="en-US" w:eastAsia="zh-CN"/>
        </w:rPr>
        <w:t>e.g.,</w:t>
      </w:r>
      <w:r>
        <w:rPr>
          <w:rFonts w:hint="eastAsia"/>
          <w:lang w:val="en-US" w:eastAsia="zh-CN"/>
        </w:rPr>
        <w:t xml:space="preserve"> "malformed message"</w:t>
      </w:r>
    </w:p>
    <w:p w14:paraId="6B9F9BA1" w14:textId="2B3929A9" w:rsidR="00754885" w:rsidRDefault="00123A98">
      <w:pPr>
        <w:pStyle w:val="B1"/>
        <w:numPr>
          <w:ilvl w:val="0"/>
          <w:numId w:val="12"/>
        </w:numPr>
        <w:ind w:left="568" w:hanging="284"/>
        <w:rPr>
          <w:ins w:id="312" w:author="S3-260781" w:date="2026-02-16T10:56:00Z" w16du:dateUtc="2026-02-16T09:56:00Z"/>
          <w:lang w:val="en-US" w:eastAsia="zh-CN"/>
        </w:rPr>
        <w:pPrChange w:id="313" w:author="Rapporteur" w:date="2026-02-16T11:19:00Z" w16du:dateUtc="2026-02-16T10:19:00Z">
          <w:pPr>
            <w:numPr>
              <w:numId w:val="11"/>
            </w:numPr>
            <w:ind w:left="420" w:hanging="420"/>
          </w:pPr>
        </w:pPrChange>
      </w:pPr>
      <w:r>
        <w:rPr>
          <w:lang w:val="en-US" w:eastAsia="zh-CN"/>
        </w:rPr>
        <w:t xml:space="preserve">Event code: </w:t>
      </w:r>
      <w:ins w:id="314" w:author="S3-260781" w:date="2026-02-16T10:55:00Z" w16du:dateUtc="2026-02-16T09:55:00Z">
        <w:r w:rsidR="008A4ECC">
          <w:rPr>
            <w:lang w:val="en-US" w:eastAsia="zh-CN"/>
          </w:rPr>
          <w:t xml:space="preserve">The name of the event in a machine-readable </w:t>
        </w:r>
        <w:proofErr w:type="gramStart"/>
        <w:r w:rsidR="008A4ECC">
          <w:rPr>
            <w:lang w:val="en-US" w:eastAsia="zh-CN"/>
          </w:rPr>
          <w:t>format;</w:t>
        </w:r>
        <w:proofErr w:type="gramEnd"/>
        <w:r w:rsidR="008A4ECC">
          <w:rPr>
            <w:lang w:val="en-US" w:eastAsia="zh-CN"/>
          </w:rPr>
          <w:t xml:space="preserve"> e.g., a machine-readable identifier corresponding to "malformed message"</w:t>
        </w:r>
      </w:ins>
      <w:del w:id="315" w:author="S3-260781" w:date="2026-02-16T10:55:00Z" w16du:dateUtc="2026-02-16T09:55:00Z">
        <w:r w:rsidDel="008A4ECC">
          <w:rPr>
            <w:lang w:val="en-US" w:eastAsia="zh-CN"/>
          </w:rPr>
          <w:delText>A machine-readable name for the even</w:delText>
        </w:r>
      </w:del>
      <w:del w:id="316" w:author="S3-260781" w:date="2026-02-16T10:56:00Z" w16du:dateUtc="2026-02-16T09:56:00Z">
        <w:r w:rsidDel="008A4ECC">
          <w:rPr>
            <w:lang w:val="en-US" w:eastAsia="zh-CN"/>
          </w:rPr>
          <w:delText>t</w:delText>
        </w:r>
      </w:del>
    </w:p>
    <w:p w14:paraId="7C2A5991" w14:textId="77777777" w:rsidR="008A4ECC" w:rsidRDefault="008A4ECC">
      <w:pPr>
        <w:pStyle w:val="B1"/>
        <w:numPr>
          <w:ilvl w:val="0"/>
          <w:numId w:val="12"/>
        </w:numPr>
        <w:ind w:left="568" w:hanging="284"/>
        <w:rPr>
          <w:ins w:id="317" w:author="S3-260781" w:date="2026-02-16T10:56:00Z" w16du:dateUtc="2026-02-16T09:56:00Z"/>
          <w:lang w:val="en-US" w:eastAsia="zh-CN"/>
        </w:rPr>
        <w:pPrChange w:id="318" w:author="Rapporteur" w:date="2026-02-16T11:19:00Z" w16du:dateUtc="2026-02-16T10:19:00Z">
          <w:pPr>
            <w:numPr>
              <w:numId w:val="11"/>
            </w:numPr>
            <w:ind w:left="420" w:hanging="420"/>
          </w:pPr>
        </w:pPrChange>
      </w:pPr>
      <w:ins w:id="319" w:author="S3-260781" w:date="2026-02-16T10:56:00Z" w16du:dateUtc="2026-02-16T09:56:00Z">
        <w:r>
          <w:rPr>
            <w:lang w:val="en-US" w:eastAsia="zh-CN"/>
          </w:rPr>
          <w:t>Event instance: Identification of the event instance</w:t>
        </w:r>
      </w:ins>
    </w:p>
    <w:p w14:paraId="7F605133" w14:textId="698ACDD4" w:rsidR="008A4ECC" w:rsidRDefault="008A4ECC">
      <w:pPr>
        <w:pStyle w:val="NO"/>
        <w:rPr>
          <w:lang w:val="en-US" w:eastAsia="zh-CN"/>
        </w:rPr>
        <w:pPrChange w:id="320" w:author="S3-260781" w:date="2026-02-16T10:56:00Z" w16du:dateUtc="2026-02-16T09:56:00Z">
          <w:pPr>
            <w:numPr>
              <w:numId w:val="11"/>
            </w:numPr>
            <w:ind w:left="420" w:hanging="420"/>
          </w:pPr>
        </w:pPrChange>
      </w:pPr>
      <w:ins w:id="321" w:author="S3-260781" w:date="2026-02-16T10:56:00Z" w16du:dateUtc="2026-02-16T09:56:00Z">
        <w:r>
          <w:rPr>
            <w:lang w:val="en-US" w:eastAsia="zh-CN"/>
          </w:rPr>
          <w:t>NOTE 1:</w:t>
        </w:r>
      </w:ins>
      <w:ins w:id="322" w:author="S3-260781" w:date="2026-02-16T11:02:00Z" w16du:dateUtc="2026-02-16T10:02:00Z">
        <w:r w:rsidR="00C567A6">
          <w:rPr>
            <w:lang w:val="en-US" w:eastAsia="zh-CN"/>
          </w:rPr>
          <w:t xml:space="preserve"> </w:t>
        </w:r>
      </w:ins>
      <w:ins w:id="323" w:author="S3-260781" w:date="2026-02-16T10:56:00Z" w16du:dateUtc="2026-02-16T09:56:00Z">
        <w:r>
          <w:rPr>
            <w:lang w:val="en-US" w:eastAsia="zh-CN"/>
          </w:rPr>
          <w:t xml:space="preserve">The </w:t>
        </w:r>
        <w:r w:rsidRPr="00BC724C">
          <w:rPr>
            <w:lang w:val="en-US" w:eastAsia="zh-CN"/>
          </w:rPr>
          <w:t xml:space="preserve">uniqueness of the event instance is </w:t>
        </w:r>
        <w:r>
          <w:rPr>
            <w:lang w:val="en-US" w:eastAsia="zh-CN"/>
          </w:rPr>
          <w:t>left to implementation.</w:t>
        </w:r>
      </w:ins>
    </w:p>
    <w:p w14:paraId="0841A03D" w14:textId="509CCE28" w:rsidR="00754885" w:rsidRDefault="00123A98">
      <w:pPr>
        <w:pStyle w:val="B1"/>
        <w:numPr>
          <w:ilvl w:val="0"/>
          <w:numId w:val="12"/>
        </w:numPr>
        <w:ind w:left="568" w:hanging="284"/>
        <w:rPr>
          <w:lang w:val="en-US" w:eastAsia="zh-CN"/>
        </w:rPr>
        <w:pPrChange w:id="324" w:author="Rapporteur" w:date="2026-02-16T11:19:00Z" w16du:dateUtc="2026-02-16T10:19:00Z">
          <w:pPr>
            <w:numPr>
              <w:numId w:val="11"/>
            </w:numPr>
            <w:ind w:left="420" w:hanging="420"/>
          </w:pPr>
        </w:pPrChange>
      </w:pPr>
      <w:r>
        <w:rPr>
          <w:lang w:val="en-US" w:eastAsia="zh-CN"/>
        </w:rPr>
        <w:t xml:space="preserve">Event </w:t>
      </w:r>
      <w:r>
        <w:rPr>
          <w:rFonts w:hint="eastAsia"/>
          <w:lang w:val="en-US" w:eastAsia="zh-CN"/>
        </w:rPr>
        <w:t xml:space="preserve">Source: </w:t>
      </w:r>
      <w:r>
        <w:rPr>
          <w:lang w:val="en-US" w:eastAsia="zh-CN"/>
        </w:rPr>
        <w:t>Identifi</w:t>
      </w:r>
      <w:r w:rsidR="000D6DBF">
        <w:rPr>
          <w:lang w:val="en-US" w:eastAsia="zh-CN"/>
        </w:rPr>
        <w:t>cation</w:t>
      </w:r>
      <w:r>
        <w:rPr>
          <w:lang w:val="en-US" w:eastAsia="zh-CN"/>
        </w:rPr>
        <w:t xml:space="preserve"> of the</w:t>
      </w:r>
      <w:r>
        <w:rPr>
          <w:rFonts w:hint="eastAsia"/>
          <w:lang w:val="en-US" w:eastAsia="zh-CN"/>
        </w:rPr>
        <w:t xml:space="preserve"> NF </w:t>
      </w:r>
      <w:r>
        <w:rPr>
          <w:lang w:val="en-US" w:eastAsia="zh-CN"/>
        </w:rPr>
        <w:t xml:space="preserve">generating the </w:t>
      </w:r>
      <w:proofErr w:type="gramStart"/>
      <w:r>
        <w:rPr>
          <w:lang w:val="en-US" w:eastAsia="zh-CN"/>
        </w:rPr>
        <w:t>event</w:t>
      </w:r>
      <w:r>
        <w:rPr>
          <w:rFonts w:hint="eastAsia"/>
          <w:lang w:val="en-US" w:eastAsia="zh-CN"/>
        </w:rPr>
        <w:t>;</w:t>
      </w:r>
      <w:proofErr w:type="gramEnd"/>
    </w:p>
    <w:p w14:paraId="02F40A81" w14:textId="5BCCD327" w:rsidR="000D6DBF" w:rsidRPr="000A375D" w:rsidRDefault="00123A98">
      <w:pPr>
        <w:pStyle w:val="B1"/>
        <w:numPr>
          <w:ilvl w:val="0"/>
          <w:numId w:val="12"/>
        </w:numPr>
        <w:ind w:left="568" w:hanging="284"/>
        <w:rPr>
          <w:lang w:val="en-US" w:eastAsia="zh-CN"/>
        </w:rPr>
        <w:pPrChange w:id="325" w:author="Rapporteur" w:date="2026-02-16T11:19:00Z" w16du:dateUtc="2026-02-16T10:19:00Z">
          <w:pPr>
            <w:numPr>
              <w:numId w:val="11"/>
            </w:numPr>
            <w:ind w:left="420" w:hanging="420"/>
          </w:pPr>
        </w:pPrChange>
      </w:pPr>
      <w:r w:rsidRPr="00DA4779">
        <w:t>Event timestamp</w:t>
      </w:r>
      <w:r w:rsidRPr="00DA4779">
        <w:rPr>
          <w:lang w:eastAsia="zh-CN"/>
        </w:rPr>
        <w:t>.</w:t>
      </w:r>
    </w:p>
    <w:p w14:paraId="3A9F50E5" w14:textId="67E71951" w:rsidR="000A375D" w:rsidDel="00F770BE" w:rsidRDefault="000A375D" w:rsidP="00DA4779">
      <w:pPr>
        <w:pStyle w:val="NO"/>
        <w:rPr>
          <w:del w:id="326" w:author="Rapporteur" w:date="2026-02-16T09:40:00Z" w16du:dateUtc="2026-02-16T08:40:00Z"/>
          <w:lang w:val="en-US" w:eastAsia="zh-CN"/>
        </w:rPr>
      </w:pPr>
      <w:r w:rsidRPr="00DA4779">
        <w:t>NOTE</w:t>
      </w:r>
      <w:ins w:id="327" w:author="S3-260781" w:date="2026-02-16T11:01:00Z" w16du:dateUtc="2026-02-16T10:01:00Z">
        <w:r w:rsidR="00C567A6" w:rsidRPr="00DA4779">
          <w:t xml:space="preserve"> 2</w:t>
        </w:r>
      </w:ins>
      <w:del w:id="328" w:author="S3-260781" w:date="2026-02-16T11:01:00Z" w16du:dateUtc="2026-02-16T10:01:00Z">
        <w:r w:rsidRPr="00DA4779" w:rsidDel="00C567A6">
          <w:delText xml:space="preserve">: </w:delText>
        </w:r>
      </w:del>
      <w:ins w:id="329" w:author="S3-260781" w:date="2026-02-16T11:01:00Z" w16du:dateUtc="2026-02-16T10:01:00Z">
        <w:r w:rsidR="00C567A6" w:rsidRPr="00DA4779">
          <w:t>:</w:t>
        </w:r>
      </w:ins>
      <w:ins w:id="330" w:author="Rapporteur" w:date="2026-02-16T11:02:00Z" w16du:dateUtc="2026-02-16T10:02:00Z">
        <w:r w:rsidR="00C567A6" w:rsidRPr="00DA4779">
          <w:t xml:space="preserve"> </w:t>
        </w:r>
      </w:ins>
      <w:r w:rsidRPr="00DA4779">
        <w:t xml:space="preserve">The </w:t>
      </w:r>
      <w:r w:rsidRPr="00C567A6">
        <w:t>identification</w:t>
      </w:r>
      <w:r w:rsidRPr="00DA4779">
        <w:t xml:space="preserve"> of events and the format of the information elements is part of the stage 3 design.</w:t>
      </w:r>
    </w:p>
    <w:p w14:paraId="220ACCDC" w14:textId="77777777" w:rsidR="000A375D" w:rsidRDefault="000A375D" w:rsidP="00DA4779">
      <w:pPr>
        <w:pStyle w:val="NO"/>
        <w:rPr>
          <w:lang w:val="en-US" w:eastAsia="zh-CN"/>
        </w:rPr>
        <w:pPrChange w:id="331" w:author="Rapporteur" w:date="2026-02-16T16:20:00Z" w16du:dateUtc="2026-02-16T15:20:00Z">
          <w:pPr/>
        </w:pPrChange>
      </w:pPr>
    </w:p>
    <w:p w14:paraId="7D5788E3" w14:textId="77777777" w:rsidR="00754885" w:rsidRDefault="00123A98">
      <w:pPr>
        <w:pStyle w:val="Heading2"/>
        <w:rPr>
          <w:lang w:val="en-US" w:eastAsia="zh-CN"/>
        </w:rPr>
      </w:pPr>
      <w:bookmarkStart w:id="332" w:name="_Toc214896220"/>
      <w:bookmarkStart w:id="333" w:name="_Toc222134191"/>
      <w:bookmarkStart w:id="334" w:name="_Toc222134475"/>
      <w:r>
        <w:rPr>
          <w:rFonts w:hint="eastAsia"/>
          <w:lang w:val="en-US" w:eastAsia="zh-CN"/>
        </w:rPr>
        <w:t>6.3</w:t>
      </w:r>
      <w:r>
        <w:rPr>
          <w:rFonts w:hint="eastAsia"/>
          <w:lang w:val="en-US" w:eastAsia="zh-CN"/>
        </w:rPr>
        <w:tab/>
      </w:r>
      <w:r>
        <w:tab/>
      </w:r>
      <w:r>
        <w:rPr>
          <w:lang w:eastAsia="zh-CN"/>
        </w:rPr>
        <w:t xml:space="preserve">Security events related to </w:t>
      </w:r>
      <w:r>
        <w:rPr>
          <w:lang w:val="en-US" w:eastAsia="zh-CN"/>
        </w:rPr>
        <w:t>malformed messages</w:t>
      </w:r>
      <w:bookmarkEnd w:id="332"/>
      <w:bookmarkEnd w:id="333"/>
      <w:bookmarkEnd w:id="334"/>
    </w:p>
    <w:p w14:paraId="222B578A" w14:textId="77777777" w:rsidR="00754885" w:rsidRDefault="00123A98">
      <w:pPr>
        <w:rPr>
          <w:lang w:val="en-US"/>
        </w:rPr>
      </w:pPr>
      <w:r>
        <w:rPr>
          <w:lang w:val="en-US"/>
        </w:rPr>
        <w:t>The NF collects information on the SBA layer about malformed messages it receives that deviate from the 3GPP specified messages or are considered invalid according to the protocol specification and network state.</w:t>
      </w:r>
    </w:p>
    <w:p w14:paraId="73CA1256" w14:textId="77777777" w:rsidR="00754885" w:rsidRDefault="00123A98">
      <w:pPr>
        <w:rPr>
          <w:lang w:val="en-US" w:eastAsia="zh-CN"/>
        </w:rPr>
      </w:pPr>
      <w:r>
        <w:rPr>
          <w:lang w:val="en-US" w:eastAsia="zh-CN"/>
        </w:rPr>
        <w:lastRenderedPageBreak/>
        <w:t>In addition to the information elements of clause 6.</w:t>
      </w:r>
      <w:r>
        <w:rPr>
          <w:rFonts w:hint="eastAsia"/>
          <w:lang w:val="en-US" w:eastAsia="zh-CN"/>
        </w:rPr>
        <w:t>2</w:t>
      </w:r>
      <w:r>
        <w:rPr>
          <w:lang w:val="en-US" w:eastAsia="zh-CN"/>
        </w:rPr>
        <w:t xml:space="preserve">, this type of </w:t>
      </w:r>
      <w:proofErr w:type="gramStart"/>
      <w:r>
        <w:rPr>
          <w:lang w:val="en-US" w:eastAsia="zh-CN"/>
        </w:rPr>
        <w:t>events</w:t>
      </w:r>
      <w:proofErr w:type="gramEnd"/>
      <w:r>
        <w:rPr>
          <w:lang w:val="en-US" w:eastAsia="zh-CN"/>
        </w:rPr>
        <w:t xml:space="preserve"> shall include the fo</w:t>
      </w:r>
      <w:r>
        <w:rPr>
          <w:rFonts w:hint="eastAsia"/>
          <w:lang w:val="en-US" w:eastAsia="zh-CN"/>
        </w:rPr>
        <w:t>llowing:</w:t>
      </w:r>
    </w:p>
    <w:p w14:paraId="2A2E58D7" w14:textId="3C5BB1EE" w:rsidR="00754885" w:rsidRDefault="00123A98">
      <w:pPr>
        <w:pStyle w:val="B1"/>
        <w:numPr>
          <w:ilvl w:val="0"/>
          <w:numId w:val="12"/>
        </w:numPr>
        <w:ind w:left="568" w:hanging="284"/>
        <w:rPr>
          <w:lang w:val="en-US" w:eastAsia="zh-CN"/>
        </w:rPr>
        <w:pPrChange w:id="335" w:author="Rapporteur" w:date="2026-02-16T11:18:00Z" w16du:dateUtc="2026-02-16T10:18:00Z">
          <w:pPr>
            <w:numPr>
              <w:numId w:val="11"/>
            </w:numPr>
            <w:ind w:left="420" w:hanging="420"/>
          </w:pPr>
        </w:pPrChange>
      </w:pPr>
      <w:r>
        <w:rPr>
          <w:lang w:val="en-US" w:eastAsia="zh-CN"/>
        </w:rPr>
        <w:t>M</w:t>
      </w:r>
      <w:r>
        <w:rPr>
          <w:rFonts w:hint="eastAsia"/>
          <w:lang w:val="en-US" w:eastAsia="zh-CN"/>
        </w:rPr>
        <w:t xml:space="preserve">essage: </w:t>
      </w:r>
      <w:del w:id="336" w:author="S3-260616" w:date="2026-02-16T09:16:00Z" w16du:dateUtc="2026-02-16T08:16:00Z">
        <w:r w:rsidR="00040DE0" w:rsidDel="00C06166">
          <w:rPr>
            <w:lang w:val="en-US" w:eastAsia="zh-CN"/>
          </w:rPr>
          <w:delText>Security related information about t</w:delText>
        </w:r>
        <w:r w:rsidDel="00C06166">
          <w:rPr>
            <w:rFonts w:hint="eastAsia"/>
            <w:lang w:val="en-US" w:eastAsia="zh-CN"/>
          </w:rPr>
          <w:delText xml:space="preserve">he </w:delText>
        </w:r>
      </w:del>
      <w:r>
        <w:rPr>
          <w:rFonts w:hint="eastAsia"/>
          <w:lang w:val="en-US" w:eastAsia="zh-CN"/>
        </w:rPr>
        <w:t xml:space="preserve">malformed message which triggers </w:t>
      </w:r>
      <w:proofErr w:type="gramStart"/>
      <w:r>
        <w:rPr>
          <w:rFonts w:hint="eastAsia"/>
          <w:lang w:val="en-US" w:eastAsia="zh-CN"/>
        </w:rPr>
        <w:t>event</w:t>
      </w:r>
      <w:proofErr w:type="gramEnd"/>
      <w:r>
        <w:rPr>
          <w:lang w:val="en-US" w:eastAsia="zh-CN"/>
        </w:rPr>
        <w:t>.</w:t>
      </w:r>
      <w:ins w:id="337" w:author="S3-260616" w:date="2026-02-16T09:17:00Z" w16du:dateUtc="2026-02-16T08:17:00Z">
        <w:r w:rsidR="00C06166">
          <w:rPr>
            <w:lang w:val="en-US" w:eastAsia="zh-CN"/>
          </w:rPr>
          <w:t xml:space="preserve"> If the message length exceeds a certain, implementation specific, threshold, the message can be truncated.</w:t>
        </w:r>
      </w:ins>
    </w:p>
    <w:p w14:paraId="44533B61" w14:textId="5BF9D62B" w:rsidR="00040DE0" w:rsidRPr="00DA4779" w:rsidDel="004E0A82" w:rsidRDefault="00040DE0" w:rsidP="00DA4779">
      <w:pPr>
        <w:pStyle w:val="NO"/>
        <w:rPr>
          <w:del w:id="338" w:author="S3-260615" w:date="2026-02-16T09:09:00Z" w16du:dateUtc="2026-02-16T08:09:00Z"/>
          <w:rPrChange w:id="339" w:author="Rapporteur" w:date="2026-02-16T16:20:00Z" w16du:dateUtc="2026-02-16T15:20:00Z">
            <w:rPr>
              <w:del w:id="340" w:author="S3-260615" w:date="2026-02-16T09:09:00Z" w16du:dateUtc="2026-02-16T08:09:00Z"/>
              <w:lang w:val="en-US" w:eastAsia="zh-CN"/>
            </w:rPr>
          </w:rPrChange>
        </w:rPr>
      </w:pPr>
      <w:r w:rsidRPr="00DA4779">
        <w:rPr>
          <w:rPrChange w:id="341" w:author="Rapporteur" w:date="2026-02-16T16:20:00Z" w16du:dateUtc="2026-02-16T15:20:00Z">
            <w:rPr>
              <w:lang w:val="en-US" w:eastAsia="zh-CN"/>
            </w:rPr>
          </w:rPrChange>
        </w:rPr>
        <w:t>NOTE 1: Including the whole malformed message could lead to DoS at the Security related events collection entity if the malformed message is very large.</w:t>
      </w:r>
    </w:p>
    <w:p w14:paraId="4F1303A6" w14:textId="77777777" w:rsidR="00754885" w:rsidRDefault="00123A98" w:rsidP="00DA4779">
      <w:pPr>
        <w:pStyle w:val="NO"/>
        <w:rPr>
          <w:lang w:val="en-US" w:eastAsia="zh-CN"/>
        </w:rPr>
        <w:pPrChange w:id="342" w:author="Rapporteur" w:date="2026-02-16T16:20:00Z" w16du:dateUtc="2026-02-16T15:20:00Z">
          <w:pPr>
            <w:numPr>
              <w:numId w:val="11"/>
            </w:numPr>
            <w:ind w:left="420" w:hanging="420"/>
          </w:pPr>
        </w:pPrChange>
      </w:pPr>
      <w:del w:id="343" w:author="S3-260615" w:date="2026-02-16T09:09:00Z" w16du:dateUtc="2026-02-16T08:09:00Z">
        <w:r w:rsidDel="004E0A82">
          <w:rPr>
            <w:lang w:val="en-US" w:eastAsia="zh-CN"/>
          </w:rPr>
          <w:delText>M</w:delText>
        </w:r>
        <w:r w:rsidDel="004E0A82">
          <w:rPr>
            <w:rFonts w:hint="eastAsia"/>
            <w:lang w:val="en-US" w:eastAsia="zh-CN"/>
          </w:rPr>
          <w:delText>essage type: The type of message represents service operation.</w:delText>
        </w:r>
      </w:del>
    </w:p>
    <w:p w14:paraId="277FE573" w14:textId="1DE2FFE0" w:rsidR="00754885" w:rsidDel="00C567A6" w:rsidRDefault="00123A98">
      <w:pPr>
        <w:pStyle w:val="B1"/>
        <w:numPr>
          <w:ilvl w:val="0"/>
          <w:numId w:val="12"/>
        </w:numPr>
        <w:ind w:left="568" w:hanging="284"/>
        <w:rPr>
          <w:del w:id="344" w:author="Rapporteur" w:date="2026-02-16T11:05:00Z" w16du:dateUtc="2026-02-16T10:05:00Z"/>
          <w:lang w:val="en-US" w:eastAsia="zh-CN"/>
        </w:rPr>
        <w:pPrChange w:id="345" w:author="Rapporteur" w:date="2026-02-16T11:18:00Z" w16du:dateUtc="2026-02-16T10:18:00Z">
          <w:pPr>
            <w:numPr>
              <w:numId w:val="11"/>
            </w:numPr>
            <w:ind w:left="420" w:hanging="420"/>
          </w:pPr>
        </w:pPrChange>
      </w:pPr>
      <w:r>
        <w:rPr>
          <w:lang w:val="en-US" w:eastAsia="zh-CN"/>
        </w:rPr>
        <w:t>NF C</w:t>
      </w:r>
      <w:r>
        <w:rPr>
          <w:rFonts w:hint="eastAsia"/>
          <w:lang w:val="en-US" w:eastAsia="zh-CN"/>
        </w:rPr>
        <w:t>onsumer</w:t>
      </w:r>
      <w:r w:rsidR="000A375D">
        <w:rPr>
          <w:lang w:val="en-US" w:eastAsia="zh-CN"/>
        </w:rPr>
        <w:t xml:space="preserve"> (optional)</w:t>
      </w:r>
      <w:r>
        <w:rPr>
          <w:rFonts w:hint="eastAsia"/>
          <w:lang w:val="en-US" w:eastAsia="zh-CN"/>
        </w:rPr>
        <w:t xml:space="preserve">: </w:t>
      </w:r>
      <w:r>
        <w:rPr>
          <w:lang w:val="en-US" w:eastAsia="zh-CN"/>
        </w:rPr>
        <w:t>Identifi</w:t>
      </w:r>
      <w:r w:rsidR="000A375D">
        <w:rPr>
          <w:lang w:val="en-US" w:eastAsia="zh-CN"/>
        </w:rPr>
        <w:t>cation</w:t>
      </w:r>
      <w:r>
        <w:rPr>
          <w:lang w:val="en-US" w:eastAsia="zh-CN"/>
        </w:rPr>
        <w:t xml:space="preserve"> </w:t>
      </w:r>
      <w:r w:rsidR="000A375D">
        <w:rPr>
          <w:lang w:val="en-US" w:eastAsia="zh-CN"/>
        </w:rPr>
        <w:t>of</w:t>
      </w:r>
      <w:r>
        <w:rPr>
          <w:lang w:val="en-US" w:eastAsia="zh-CN"/>
        </w:rPr>
        <w:t xml:space="preserve"> the NF</w:t>
      </w:r>
      <w:r>
        <w:rPr>
          <w:rFonts w:hint="eastAsia"/>
          <w:lang w:val="en-US" w:eastAsia="zh-CN"/>
        </w:rPr>
        <w:t xml:space="preserve"> where such malformed message </w:t>
      </w:r>
      <w:r>
        <w:rPr>
          <w:lang w:val="en-US" w:eastAsia="zh-CN"/>
        </w:rPr>
        <w:t>originated</w:t>
      </w:r>
      <w:r>
        <w:rPr>
          <w:rFonts w:hint="eastAsia"/>
          <w:lang w:val="en-US" w:eastAsia="zh-CN"/>
        </w:rPr>
        <w:t>.</w:t>
      </w:r>
    </w:p>
    <w:p w14:paraId="70924710" w14:textId="4ADFD00A" w:rsidR="00754885" w:rsidRPr="00631763" w:rsidRDefault="00754885">
      <w:pPr>
        <w:pStyle w:val="B1"/>
        <w:numPr>
          <w:ilvl w:val="0"/>
          <w:numId w:val="12"/>
        </w:numPr>
        <w:ind w:left="568" w:hanging="284"/>
        <w:rPr>
          <w:lang w:val="en-US" w:eastAsia="zh-CN"/>
          <w:rPrChange w:id="346" w:author="Rapporteur" w:date="2026-02-16T11:13:00Z" w16du:dateUtc="2026-02-16T10:13:00Z">
            <w:rPr/>
          </w:rPrChange>
        </w:rPr>
        <w:pPrChange w:id="347" w:author="Rapporteur" w:date="2026-02-16T11:18:00Z" w16du:dateUtc="2026-02-16T10:18:00Z">
          <w:pPr>
            <w:pStyle w:val="EditorsNote"/>
            <w:ind w:left="0" w:firstLine="0"/>
          </w:pPr>
        </w:pPrChange>
      </w:pPr>
    </w:p>
    <w:p w14:paraId="6CA2FAC2" w14:textId="74E03DB3" w:rsidR="000A375D" w:rsidRPr="00B36982" w:rsidDel="00F770BE" w:rsidRDefault="000A375D" w:rsidP="000A375D">
      <w:pPr>
        <w:pStyle w:val="NO"/>
        <w:rPr>
          <w:del w:id="348" w:author="Rapporteur" w:date="2026-02-16T09:40:00Z" w16du:dateUtc="2026-02-16T08:40:00Z"/>
          <w:lang w:val="en-US"/>
        </w:rPr>
      </w:pPr>
      <w:r w:rsidRPr="00F40581">
        <w:rPr>
          <w:lang w:val="en-US"/>
        </w:rPr>
        <w:t>NOTE 2: The message source and intermediaries are contained in the 3gpp-Sbi-NF-Peer-Info header (specified in TS 29.500 [</w:t>
      </w:r>
      <w:r w:rsidRPr="00CB3274">
        <w:rPr>
          <w:lang w:val="en-US"/>
        </w:rPr>
        <w:t>2</w:t>
      </w:r>
      <w:r w:rsidRPr="00F40581">
        <w:rPr>
          <w:lang w:val="en-US"/>
        </w:rPr>
        <w:t>]) when included in the full message.</w:t>
      </w:r>
      <w:r w:rsidRPr="000A375D">
        <w:rPr>
          <w:lang w:val="en-US"/>
        </w:rPr>
        <w:t xml:space="preserve"> </w:t>
      </w:r>
      <w:r w:rsidRPr="00F40581">
        <w:rPr>
          <w:lang w:val="en-US"/>
        </w:rPr>
        <w:t>If the 3gpp-Sbi-NF-Peer-Info header is not included, the NF Consumer information is potentially not available. In this case, including the NF Consumer information is left to implementation.</w:t>
      </w:r>
      <w:r>
        <w:rPr>
          <w:lang w:val="en-US"/>
        </w:rPr>
        <w:t xml:space="preserve">  </w:t>
      </w:r>
    </w:p>
    <w:p w14:paraId="231B98C3" w14:textId="77777777" w:rsidR="000A375D" w:rsidRPr="00F40581" w:rsidRDefault="000A375D">
      <w:pPr>
        <w:pStyle w:val="NO"/>
        <w:rPr>
          <w:lang w:val="en-US"/>
        </w:rPr>
        <w:pPrChange w:id="349" w:author="Rapporteur" w:date="2026-02-16T09:40:00Z" w16du:dateUtc="2026-02-16T08:40:00Z">
          <w:pPr>
            <w:pStyle w:val="EditorsNote"/>
          </w:pPr>
        </w:pPrChange>
      </w:pPr>
    </w:p>
    <w:p w14:paraId="36BD2C4C" w14:textId="77777777" w:rsidR="00754885" w:rsidRDefault="00123A98">
      <w:pPr>
        <w:pStyle w:val="Heading2"/>
        <w:rPr>
          <w:lang w:val="en-US" w:eastAsia="zh-CN"/>
        </w:rPr>
      </w:pPr>
      <w:bookmarkStart w:id="350" w:name="_Toc214896221"/>
      <w:bookmarkStart w:id="351" w:name="_Toc222134192"/>
      <w:bookmarkStart w:id="352" w:name="_Toc222134476"/>
      <w:r>
        <w:rPr>
          <w:rFonts w:hint="eastAsia"/>
          <w:lang w:val="en-US" w:eastAsia="zh-CN"/>
        </w:rPr>
        <w:t>6.4</w:t>
      </w:r>
      <w:r>
        <w:rPr>
          <w:rFonts w:hint="eastAsia"/>
          <w:lang w:val="en-US" w:eastAsia="zh-CN"/>
        </w:rPr>
        <w:tab/>
      </w:r>
      <w:r>
        <w:tab/>
      </w:r>
      <w:r>
        <w:rPr>
          <w:lang w:eastAsia="zh-CN"/>
        </w:rPr>
        <w:t xml:space="preserve">Security events related to </w:t>
      </w:r>
      <w:r>
        <w:rPr>
          <w:lang w:val="en-US" w:eastAsia="zh-CN"/>
        </w:rPr>
        <w:t>Authorization Failure</w:t>
      </w:r>
      <w:bookmarkEnd w:id="350"/>
      <w:bookmarkEnd w:id="351"/>
      <w:bookmarkEnd w:id="352"/>
    </w:p>
    <w:p w14:paraId="12592047" w14:textId="77777777" w:rsidR="00754885" w:rsidRDefault="00123A98">
      <w:pPr>
        <w:rPr>
          <w:lang w:val="en-US"/>
        </w:rPr>
      </w:pPr>
      <w:r>
        <w:rPr>
          <w:lang w:val="en-US"/>
        </w:rPr>
        <w:t>The NF collects information about failed authorization attempts from inbound connections on the SBA layer.</w:t>
      </w:r>
    </w:p>
    <w:p w14:paraId="0037EDE8" w14:textId="77777777" w:rsidR="00754885" w:rsidRDefault="00123A98">
      <w:pPr>
        <w:rPr>
          <w:lang w:val="en-US"/>
        </w:rPr>
      </w:pPr>
      <w:r>
        <w:rPr>
          <w:lang w:val="en-US" w:eastAsia="zh-CN"/>
        </w:rPr>
        <w:t>In addition to the information elements of clause 6.</w:t>
      </w:r>
      <w:r>
        <w:rPr>
          <w:rFonts w:hint="eastAsia"/>
          <w:lang w:val="en-US" w:eastAsia="zh-CN"/>
        </w:rPr>
        <w:t>2</w:t>
      </w:r>
      <w:r>
        <w:rPr>
          <w:lang w:val="en-US" w:eastAsia="zh-CN"/>
        </w:rPr>
        <w:t>,</w:t>
      </w:r>
      <w:r>
        <w:rPr>
          <w:rFonts w:hint="eastAsia"/>
          <w:lang w:val="en-US" w:eastAsia="zh-CN"/>
        </w:rPr>
        <w:t xml:space="preserve"> this type </w:t>
      </w:r>
      <w:r>
        <w:rPr>
          <w:lang w:val="en-US" w:eastAsia="zh-CN"/>
        </w:rPr>
        <w:t xml:space="preserve">of </w:t>
      </w:r>
      <w:proofErr w:type="gramStart"/>
      <w:r>
        <w:rPr>
          <w:lang w:val="en-US" w:eastAsia="zh-CN"/>
        </w:rPr>
        <w:t>events</w:t>
      </w:r>
      <w:proofErr w:type="gramEnd"/>
      <w:r>
        <w:rPr>
          <w:lang w:val="en-US" w:eastAsia="zh-CN"/>
        </w:rPr>
        <w:t xml:space="preserve"> </w:t>
      </w:r>
      <w:r>
        <w:rPr>
          <w:rFonts w:hint="eastAsia"/>
          <w:lang w:val="en-US" w:eastAsia="zh-CN"/>
        </w:rPr>
        <w:t xml:space="preserve">shall </w:t>
      </w:r>
      <w:r>
        <w:rPr>
          <w:lang w:val="en-US" w:eastAsia="zh-CN"/>
        </w:rPr>
        <w:t>include the</w:t>
      </w:r>
      <w:r>
        <w:rPr>
          <w:rFonts w:hint="eastAsia"/>
          <w:lang w:val="en-US" w:eastAsia="zh-CN"/>
        </w:rPr>
        <w:t xml:space="preserve"> following:</w:t>
      </w:r>
    </w:p>
    <w:p w14:paraId="7CAE93E7" w14:textId="4FF18138" w:rsidR="00754885" w:rsidRDefault="00123A98">
      <w:pPr>
        <w:pStyle w:val="B1"/>
        <w:numPr>
          <w:ilvl w:val="0"/>
          <w:numId w:val="12"/>
        </w:numPr>
        <w:ind w:left="568" w:hanging="284"/>
        <w:rPr>
          <w:lang w:val="en-US" w:eastAsia="zh-CN"/>
        </w:rPr>
        <w:pPrChange w:id="353" w:author="Rapporteur" w:date="2026-02-16T11:19:00Z" w16du:dateUtc="2026-02-16T10:19:00Z">
          <w:pPr>
            <w:numPr>
              <w:numId w:val="11"/>
            </w:numPr>
            <w:ind w:left="420" w:hanging="420"/>
          </w:pPr>
        </w:pPrChange>
      </w:pPr>
      <w:r>
        <w:rPr>
          <w:rFonts w:hint="eastAsia"/>
          <w:lang w:val="en-US" w:eastAsia="zh-CN"/>
        </w:rPr>
        <w:t xml:space="preserve">Message: </w:t>
      </w:r>
      <w:del w:id="354" w:author="S3-260616" w:date="2026-02-16T09:19:00Z" w16du:dateUtc="2026-02-16T08:19:00Z">
        <w:r w:rsidR="00040DE0" w:rsidDel="00C06166">
          <w:rPr>
            <w:lang w:val="en-US" w:eastAsia="zh-CN"/>
          </w:rPr>
          <w:delText>Security related information about the f</w:delText>
        </w:r>
        <w:r w:rsidDel="00C06166">
          <w:rPr>
            <w:lang w:val="en-US" w:eastAsia="zh-CN"/>
          </w:rPr>
          <w:delText xml:space="preserve">ull </w:delText>
        </w:r>
      </w:del>
      <w:r>
        <w:rPr>
          <w:lang w:val="en-US" w:eastAsia="zh-CN"/>
        </w:rPr>
        <w:t xml:space="preserve">message </w:t>
      </w:r>
      <w:r>
        <w:rPr>
          <w:rFonts w:hint="eastAsia"/>
          <w:lang w:val="en-US" w:eastAsia="zh-CN"/>
        </w:rPr>
        <w:t xml:space="preserve">which fails to pass </w:t>
      </w:r>
      <w:r>
        <w:rPr>
          <w:lang w:val="en-US" w:eastAsia="zh-CN"/>
        </w:rPr>
        <w:t>authoriz</w:t>
      </w:r>
      <w:r>
        <w:rPr>
          <w:rFonts w:hint="eastAsia"/>
          <w:lang w:val="en-US" w:eastAsia="zh-CN"/>
        </w:rPr>
        <w:t>ation</w:t>
      </w:r>
      <w:r>
        <w:rPr>
          <w:lang w:val="en-US" w:eastAsia="zh-CN"/>
        </w:rPr>
        <w:t>.</w:t>
      </w:r>
      <w:ins w:id="355" w:author="S3-260616" w:date="2026-02-16T09:18:00Z" w16du:dateUtc="2026-02-16T08:18:00Z">
        <w:r w:rsidR="00C06166">
          <w:rPr>
            <w:lang w:val="en-US" w:eastAsia="zh-CN"/>
          </w:rPr>
          <w:t xml:space="preserve"> </w:t>
        </w:r>
      </w:ins>
      <w:ins w:id="356" w:author="S3-260616" w:date="2026-02-16T09:19:00Z" w16du:dateUtc="2026-02-16T08:19:00Z">
        <w:r w:rsidR="00C06166">
          <w:rPr>
            <w:lang w:val="en-US" w:eastAsia="zh-CN"/>
          </w:rPr>
          <w:t>If the message length exceeds a certain, implementation specific, threshold, the message can be truncated.</w:t>
        </w:r>
      </w:ins>
    </w:p>
    <w:p w14:paraId="4B129F6B" w14:textId="68094247" w:rsidR="00040DE0" w:rsidRDefault="00040DE0" w:rsidP="00040DE0">
      <w:pPr>
        <w:pStyle w:val="NO"/>
        <w:rPr>
          <w:lang w:val="en-US" w:eastAsia="zh-CN"/>
        </w:rPr>
      </w:pPr>
      <w:r>
        <w:rPr>
          <w:lang w:val="en-US" w:eastAsia="zh-CN"/>
        </w:rPr>
        <w:t xml:space="preserve">NOTE </w:t>
      </w:r>
      <w:r w:rsidRPr="00CB3274">
        <w:rPr>
          <w:lang w:val="en-US" w:eastAsia="zh-CN"/>
        </w:rPr>
        <w:t>1</w:t>
      </w:r>
      <w:r>
        <w:rPr>
          <w:lang w:val="en-US" w:eastAsia="zh-CN"/>
        </w:rPr>
        <w:t xml:space="preserve">: </w:t>
      </w:r>
      <w:r w:rsidRPr="00E12474">
        <w:t xml:space="preserve">Including the whole </w:t>
      </w:r>
      <w:r>
        <w:t>unauthorized</w:t>
      </w:r>
      <w:r w:rsidRPr="00E12474">
        <w:t xml:space="preserve"> message could lead to DoS at the Security related events collection entity if the </w:t>
      </w:r>
      <w:r>
        <w:t>unauthorized</w:t>
      </w:r>
      <w:r w:rsidRPr="00E12474">
        <w:t xml:space="preserve"> message is very large.</w:t>
      </w:r>
    </w:p>
    <w:p w14:paraId="506CEEB8" w14:textId="1919E2C1" w:rsidR="00754885" w:rsidDel="00F770BE" w:rsidRDefault="00123A98">
      <w:pPr>
        <w:pStyle w:val="B1"/>
        <w:numPr>
          <w:ilvl w:val="0"/>
          <w:numId w:val="12"/>
        </w:numPr>
        <w:ind w:left="568" w:hanging="284"/>
        <w:rPr>
          <w:del w:id="357" w:author="Rapporteur" w:date="2026-02-16T09:40:00Z" w16du:dateUtc="2026-02-16T08:40:00Z"/>
          <w:lang w:val="en-US" w:eastAsia="zh-CN"/>
        </w:rPr>
        <w:pPrChange w:id="358" w:author="Rapporteur" w:date="2026-02-16T11:19:00Z" w16du:dateUtc="2026-02-16T10:19:00Z">
          <w:pPr>
            <w:numPr>
              <w:numId w:val="11"/>
            </w:numPr>
            <w:ind w:left="420" w:hanging="420"/>
          </w:pPr>
        </w:pPrChange>
      </w:pPr>
      <w:r>
        <w:rPr>
          <w:rFonts w:hint="eastAsia"/>
          <w:lang w:val="en-US" w:eastAsia="zh-CN"/>
        </w:rPr>
        <w:t xml:space="preserve">NF </w:t>
      </w:r>
      <w:r>
        <w:rPr>
          <w:lang w:val="en-US" w:eastAsia="zh-CN"/>
        </w:rPr>
        <w:t>C</w:t>
      </w:r>
      <w:r>
        <w:rPr>
          <w:rFonts w:hint="eastAsia"/>
          <w:lang w:val="en-US" w:eastAsia="zh-CN"/>
        </w:rPr>
        <w:t>onsumer</w:t>
      </w:r>
      <w:r w:rsidR="000A375D">
        <w:rPr>
          <w:lang w:val="en-US" w:eastAsia="zh-CN"/>
        </w:rPr>
        <w:t xml:space="preserve"> (optional)</w:t>
      </w:r>
      <w:r>
        <w:rPr>
          <w:rFonts w:hint="eastAsia"/>
          <w:lang w:val="en-US" w:eastAsia="zh-CN"/>
        </w:rPr>
        <w:t xml:space="preserve">: </w:t>
      </w:r>
      <w:r>
        <w:rPr>
          <w:lang w:val="en-US" w:eastAsia="zh-CN"/>
        </w:rPr>
        <w:t>Identifi</w:t>
      </w:r>
      <w:r w:rsidR="000A375D">
        <w:rPr>
          <w:lang w:val="en-US" w:eastAsia="zh-CN"/>
        </w:rPr>
        <w:t>cation</w:t>
      </w:r>
      <w:r>
        <w:rPr>
          <w:lang w:val="en-US" w:eastAsia="zh-CN"/>
        </w:rPr>
        <w:t xml:space="preserve"> of the NF</w:t>
      </w:r>
      <w:r>
        <w:rPr>
          <w:rFonts w:hint="eastAsia"/>
          <w:lang w:val="en-US" w:eastAsia="zh-CN"/>
        </w:rPr>
        <w:t xml:space="preserve"> where </w:t>
      </w:r>
      <w:r>
        <w:rPr>
          <w:lang w:val="en-US" w:eastAsia="zh-CN"/>
        </w:rPr>
        <w:t xml:space="preserve">the </w:t>
      </w:r>
      <w:r>
        <w:rPr>
          <w:rFonts w:hint="eastAsia"/>
          <w:lang w:val="en-US" w:eastAsia="zh-CN"/>
        </w:rPr>
        <w:t xml:space="preserve">unauthorized message </w:t>
      </w:r>
      <w:r>
        <w:rPr>
          <w:lang w:val="en-US" w:eastAsia="zh-CN"/>
        </w:rPr>
        <w:t>originated</w:t>
      </w:r>
      <w:r>
        <w:rPr>
          <w:rFonts w:hint="eastAsia"/>
          <w:lang w:val="en-US" w:eastAsia="zh-CN"/>
        </w:rPr>
        <w:t>.</w:t>
      </w:r>
    </w:p>
    <w:p w14:paraId="7E0EDCFC" w14:textId="111CD158" w:rsidR="00754885" w:rsidRPr="00F770BE" w:rsidRDefault="00754885">
      <w:pPr>
        <w:pStyle w:val="B1"/>
        <w:numPr>
          <w:ilvl w:val="0"/>
          <w:numId w:val="12"/>
        </w:numPr>
        <w:ind w:left="568" w:hanging="284"/>
        <w:rPr>
          <w:lang w:val="en-US" w:eastAsia="zh-CN"/>
        </w:rPr>
        <w:pPrChange w:id="359" w:author="Rapporteur" w:date="2026-02-16T11:19:00Z" w16du:dateUtc="2026-02-16T10:19:00Z">
          <w:pPr>
            <w:pStyle w:val="EditorsNote"/>
            <w:ind w:left="0" w:firstLine="0"/>
          </w:pPr>
        </w:pPrChange>
      </w:pPr>
    </w:p>
    <w:p w14:paraId="2CE53547" w14:textId="28ED1C23" w:rsidR="000A375D" w:rsidRPr="00B36982" w:rsidDel="00F770BE" w:rsidRDefault="000A375D" w:rsidP="000A375D">
      <w:pPr>
        <w:pStyle w:val="NO"/>
        <w:rPr>
          <w:del w:id="360" w:author="Rapporteur" w:date="2026-02-16T09:40:00Z" w16du:dateUtc="2026-02-16T08:40:00Z"/>
          <w:lang w:val="en-US"/>
        </w:rPr>
      </w:pPr>
      <w:r w:rsidRPr="00F40581">
        <w:rPr>
          <w:lang w:val="en-US" w:eastAsia="zh-CN"/>
        </w:rPr>
        <w:t xml:space="preserve">NOTE </w:t>
      </w:r>
      <w:r w:rsidRPr="00CB3274">
        <w:rPr>
          <w:lang w:val="en-US" w:eastAsia="zh-CN"/>
        </w:rPr>
        <w:t>2:</w:t>
      </w:r>
      <w:r w:rsidRPr="00F40581">
        <w:rPr>
          <w:lang w:val="en-US" w:eastAsia="zh-CN"/>
        </w:rPr>
        <w:t xml:space="preserve"> The message source and intermediaries are contained in the 3gpp-Sbi-NF-Peer-Info header (specified in TS 29.500 [</w:t>
      </w:r>
      <w:r w:rsidR="00CB3274">
        <w:rPr>
          <w:lang w:val="en-US" w:eastAsia="zh-CN"/>
        </w:rPr>
        <w:t>2</w:t>
      </w:r>
      <w:r w:rsidRPr="00F40581">
        <w:rPr>
          <w:lang w:val="en-US" w:eastAsia="zh-CN"/>
        </w:rPr>
        <w:t>]) when included in the full message.</w:t>
      </w:r>
      <w:r w:rsidRPr="000A375D">
        <w:rPr>
          <w:lang w:val="en-US" w:eastAsia="zh-CN"/>
        </w:rPr>
        <w:t xml:space="preserve"> </w:t>
      </w:r>
      <w:r w:rsidRPr="00F40581">
        <w:rPr>
          <w:lang w:val="en-US"/>
        </w:rPr>
        <w:t>If the 3gpp-Sbi-NF-Peer-Info header is not included, the NF Consumer information is potentially not available. In this case, including the NF Consumer information is left to implementation.</w:t>
      </w:r>
      <w:r>
        <w:rPr>
          <w:lang w:val="en-US"/>
        </w:rPr>
        <w:t xml:space="preserve">  </w:t>
      </w:r>
    </w:p>
    <w:p w14:paraId="5447F72E" w14:textId="77777777" w:rsidR="000A375D" w:rsidRDefault="000A375D">
      <w:pPr>
        <w:pStyle w:val="NO"/>
        <w:rPr>
          <w:lang w:val="en-US"/>
        </w:rPr>
        <w:pPrChange w:id="361" w:author="Rapporteur" w:date="2026-02-16T09:40:00Z" w16du:dateUtc="2026-02-16T08:40:00Z">
          <w:pPr>
            <w:pStyle w:val="EditorsNote"/>
          </w:pPr>
        </w:pPrChange>
      </w:pPr>
    </w:p>
    <w:p w14:paraId="757D714A" w14:textId="42689A03" w:rsidR="00F00453" w:rsidRPr="0042412E" w:rsidRDefault="00F00453" w:rsidP="00F40581">
      <w:pPr>
        <w:pStyle w:val="Heading2"/>
        <w:rPr>
          <w:lang w:val="en-US" w:eastAsia="zh-CN"/>
        </w:rPr>
      </w:pPr>
      <w:bookmarkStart w:id="362" w:name="_Toc222134193"/>
      <w:bookmarkStart w:id="363" w:name="_Toc222134477"/>
      <w:r w:rsidRPr="00F00453">
        <w:rPr>
          <w:rFonts w:hint="eastAsia"/>
          <w:lang w:val="en-US" w:eastAsia="zh-CN"/>
        </w:rPr>
        <w:t>6.</w:t>
      </w:r>
      <w:r w:rsidR="000A375D" w:rsidRPr="00CB3274">
        <w:rPr>
          <w:lang w:val="en-US" w:eastAsia="zh-CN"/>
        </w:rPr>
        <w:t>5</w:t>
      </w:r>
      <w:r w:rsidRPr="00F00453">
        <w:rPr>
          <w:rFonts w:hint="eastAsia"/>
          <w:lang w:val="en-US" w:eastAsia="zh-CN"/>
        </w:rPr>
        <w:tab/>
      </w:r>
      <w:r w:rsidRPr="00F00453">
        <w:tab/>
      </w:r>
      <w:r w:rsidRPr="00F00453">
        <w:rPr>
          <w:lang w:eastAsia="zh-CN"/>
        </w:rPr>
        <w:t xml:space="preserve">Security events related to </w:t>
      </w:r>
      <w:r w:rsidRPr="00F00453">
        <w:rPr>
          <w:lang w:val="en-US" w:eastAsia="zh-CN"/>
        </w:rPr>
        <w:t>Authentication Failure</w:t>
      </w:r>
      <w:bookmarkEnd w:id="362"/>
      <w:bookmarkEnd w:id="363"/>
    </w:p>
    <w:p w14:paraId="687011A7" w14:textId="77777777" w:rsidR="00F00453" w:rsidRDefault="00F00453" w:rsidP="00F00453">
      <w:r w:rsidRPr="00694BA7">
        <w:t>The NF collects information about failed authentication attempts from inbound connections on the SBA layer.</w:t>
      </w:r>
    </w:p>
    <w:p w14:paraId="2E62118E" w14:textId="77777777" w:rsidR="00F00453" w:rsidRPr="0042412E" w:rsidRDefault="00F00453" w:rsidP="00F00453">
      <w:pPr>
        <w:rPr>
          <w:lang w:val="en-US"/>
        </w:rPr>
      </w:pPr>
      <w:r>
        <w:rPr>
          <w:lang w:val="en-US" w:eastAsia="zh-CN"/>
        </w:rPr>
        <w:t>When the failed authentication attempt is at the TLS layer, i</w:t>
      </w:r>
      <w:r w:rsidRPr="0042412E">
        <w:rPr>
          <w:lang w:val="en-US" w:eastAsia="zh-CN"/>
        </w:rPr>
        <w:t>n addition to the information elements of clause 6.</w:t>
      </w:r>
      <w:r w:rsidRPr="0042412E">
        <w:rPr>
          <w:rFonts w:hint="eastAsia"/>
          <w:lang w:val="en-US" w:eastAsia="zh-CN"/>
        </w:rPr>
        <w:t>2</w:t>
      </w:r>
      <w:r w:rsidRPr="0042412E">
        <w:rPr>
          <w:lang w:val="en-US" w:eastAsia="zh-CN"/>
        </w:rPr>
        <w:t>,</w:t>
      </w:r>
      <w:r w:rsidRPr="0042412E">
        <w:rPr>
          <w:rFonts w:hint="eastAsia"/>
          <w:lang w:val="en-US" w:eastAsia="zh-CN"/>
        </w:rPr>
        <w:t xml:space="preserve"> this type </w:t>
      </w:r>
      <w:r w:rsidRPr="0042412E">
        <w:rPr>
          <w:lang w:val="en-US" w:eastAsia="zh-CN"/>
        </w:rPr>
        <w:t xml:space="preserve">of </w:t>
      </w:r>
      <w:proofErr w:type="gramStart"/>
      <w:r w:rsidRPr="0042412E">
        <w:rPr>
          <w:lang w:val="en-US" w:eastAsia="zh-CN"/>
        </w:rPr>
        <w:t>events</w:t>
      </w:r>
      <w:proofErr w:type="gramEnd"/>
      <w:r w:rsidRPr="0042412E">
        <w:rPr>
          <w:lang w:val="en-US" w:eastAsia="zh-CN"/>
        </w:rPr>
        <w:t xml:space="preserve"> </w:t>
      </w:r>
      <w:r>
        <w:rPr>
          <w:lang w:val="en-US" w:eastAsia="zh-CN"/>
        </w:rPr>
        <w:t>should</w:t>
      </w:r>
      <w:r w:rsidRPr="0042412E">
        <w:rPr>
          <w:rFonts w:hint="eastAsia"/>
          <w:lang w:val="en-US" w:eastAsia="zh-CN"/>
        </w:rPr>
        <w:t xml:space="preserve"> </w:t>
      </w:r>
      <w:r w:rsidRPr="0042412E">
        <w:rPr>
          <w:lang w:val="en-US" w:eastAsia="zh-CN"/>
        </w:rPr>
        <w:t>include the</w:t>
      </w:r>
      <w:r w:rsidRPr="0042412E">
        <w:rPr>
          <w:rFonts w:hint="eastAsia"/>
          <w:lang w:val="en-US" w:eastAsia="zh-CN"/>
        </w:rPr>
        <w:t xml:space="preserve"> following:</w:t>
      </w:r>
    </w:p>
    <w:p w14:paraId="03483EEB" w14:textId="77777777" w:rsidR="00F00453" w:rsidRDefault="00F00453" w:rsidP="00F00453">
      <w:pPr>
        <w:pStyle w:val="B1"/>
        <w:rPr>
          <w:lang w:val="en-US" w:eastAsia="zh-CN"/>
        </w:rPr>
      </w:pPr>
      <w:r>
        <w:rPr>
          <w:lang w:val="en-US" w:eastAsia="zh-CN"/>
        </w:rPr>
        <w:t>-</w:t>
      </w:r>
      <w:r>
        <w:rPr>
          <w:lang w:val="en-US" w:eastAsia="zh-CN"/>
        </w:rPr>
        <w:tab/>
        <w:t>Error details</w:t>
      </w:r>
      <w:r w:rsidRPr="0042412E">
        <w:rPr>
          <w:rFonts w:hint="eastAsia"/>
          <w:lang w:val="en-US" w:eastAsia="zh-CN"/>
        </w:rPr>
        <w:t>:</w:t>
      </w:r>
      <w:r>
        <w:rPr>
          <w:lang w:val="en-US" w:eastAsia="zh-CN"/>
        </w:rPr>
        <w:t xml:space="preserve"> Additional information about the authentication failure if available, e.g. error message received from the TLS stack or vendor specific information. </w:t>
      </w:r>
    </w:p>
    <w:p w14:paraId="05A2780B" w14:textId="6314215A" w:rsidR="00F00453" w:rsidRDefault="00F00453" w:rsidP="00F00453">
      <w:r w:rsidRPr="00F00453">
        <w:t xml:space="preserve">When the indirect NF communication mode is used, and when CCA (clause 13.3.8 in </w:t>
      </w:r>
      <w:r w:rsidRPr="00F40581">
        <w:t>TS 33.501[</w:t>
      </w:r>
      <w:r w:rsidRPr="00CB3274">
        <w:t>3</w:t>
      </w:r>
      <w:r w:rsidRPr="00F40581">
        <w:t>]</w:t>
      </w:r>
      <w:r w:rsidRPr="00F00453">
        <w:t xml:space="preserve">) is used, an NF can detect an authentication failure at application layer </w:t>
      </w:r>
      <w:r w:rsidRPr="00F00453">
        <w:rPr>
          <w:lang w:eastAsia="zh-CN"/>
        </w:rPr>
        <w:t xml:space="preserve">and can reply with an HTTP status code 403 including the cause </w:t>
      </w:r>
      <w:r w:rsidRPr="00F00453">
        <w:t>"CCA_VERIFICATION_FAILURE" or "TOKEN_CCA_MISMATCH ". Along with the reply, the NF can generate an authentication failure event with the following additional information apart from the common information elements in clause 6.2:</w:t>
      </w:r>
      <w:r>
        <w:t xml:space="preserve">  </w:t>
      </w:r>
    </w:p>
    <w:p w14:paraId="44E3FA17" w14:textId="460099FD" w:rsidR="00F00453" w:rsidRDefault="00F00453" w:rsidP="00F00453">
      <w:pPr>
        <w:pStyle w:val="B1"/>
        <w:rPr>
          <w:lang w:val="en-US" w:eastAsia="zh-CN"/>
        </w:rPr>
      </w:pPr>
      <w:r>
        <w:rPr>
          <w:lang w:val="en-US" w:eastAsia="zh-CN"/>
        </w:rPr>
        <w:t>-</w:t>
      </w:r>
      <w:r>
        <w:rPr>
          <w:lang w:val="en-US" w:eastAsia="zh-CN"/>
        </w:rPr>
        <w:tab/>
      </w:r>
      <w:r w:rsidRPr="00194B75">
        <w:rPr>
          <w:rFonts w:hint="eastAsia"/>
          <w:lang w:val="en-US" w:eastAsia="zh-CN"/>
        </w:rPr>
        <w:t>Message</w:t>
      </w:r>
      <w:r w:rsidRPr="0042412E">
        <w:rPr>
          <w:rFonts w:hint="eastAsia"/>
          <w:lang w:val="en-US" w:eastAsia="zh-CN"/>
        </w:rPr>
        <w:t xml:space="preserve">: </w:t>
      </w:r>
      <w:del w:id="364" w:author="S3-260616" w:date="2026-02-16T09:20:00Z" w16du:dateUtc="2026-02-16T08:20:00Z">
        <w:r w:rsidRPr="0042412E" w:rsidDel="00EC4BC7">
          <w:rPr>
            <w:lang w:val="en-US" w:eastAsia="zh-CN"/>
          </w:rPr>
          <w:delText xml:space="preserve">Full </w:delText>
        </w:r>
      </w:del>
      <w:r w:rsidRPr="0042412E">
        <w:rPr>
          <w:lang w:val="en-US" w:eastAsia="zh-CN"/>
        </w:rPr>
        <w:t xml:space="preserve">message </w:t>
      </w:r>
      <w:r w:rsidRPr="0042412E">
        <w:rPr>
          <w:rFonts w:hint="eastAsia"/>
          <w:lang w:val="en-US" w:eastAsia="zh-CN"/>
        </w:rPr>
        <w:t xml:space="preserve">which fails to pass </w:t>
      </w:r>
      <w:r>
        <w:rPr>
          <w:lang w:val="en-US" w:eastAsia="zh-CN"/>
        </w:rPr>
        <w:t>authentication at application layer</w:t>
      </w:r>
      <w:r w:rsidRPr="0042412E">
        <w:rPr>
          <w:lang w:val="en-US" w:eastAsia="zh-CN"/>
        </w:rPr>
        <w:t>.</w:t>
      </w:r>
      <w:ins w:id="365" w:author="S3-260616" w:date="2026-02-16T09:20:00Z" w16du:dateUtc="2026-02-16T08:20:00Z">
        <w:r w:rsidR="00EC4BC7">
          <w:rPr>
            <w:lang w:val="en-US" w:eastAsia="zh-CN"/>
          </w:rPr>
          <w:t xml:space="preserve"> If the message length exceeds a certain, implementation specific, threshold, the message can be truncated.</w:t>
        </w:r>
      </w:ins>
    </w:p>
    <w:p w14:paraId="78FE28BF" w14:textId="1D027E85" w:rsidR="00F00453" w:rsidRPr="00FF3D49" w:rsidRDefault="00F00453" w:rsidP="00F00453">
      <w:pPr>
        <w:pStyle w:val="B1"/>
        <w:rPr>
          <w:lang w:val="en-US" w:eastAsia="zh-CN"/>
        </w:rPr>
      </w:pPr>
      <w:proofErr w:type="gramStart"/>
      <w:r w:rsidRPr="00FF3D49">
        <w:rPr>
          <w:lang w:val="en-US" w:eastAsia="zh-CN"/>
        </w:rPr>
        <w:t xml:space="preserve">- </w:t>
      </w:r>
      <w:r w:rsidRPr="00FF3D49">
        <w:rPr>
          <w:lang w:val="en-US" w:eastAsia="zh-CN"/>
        </w:rPr>
        <w:tab/>
        <w:t>NF</w:t>
      </w:r>
      <w:proofErr w:type="gramEnd"/>
      <w:r w:rsidRPr="00FF3D49">
        <w:rPr>
          <w:lang w:val="en-US" w:eastAsia="zh-CN"/>
        </w:rPr>
        <w:t xml:space="preserve"> Consumer (optional): Identification of the NF where the unauthenticated message originated</w:t>
      </w:r>
    </w:p>
    <w:p w14:paraId="496E2797" w14:textId="0DF1A0A6" w:rsidR="00F00453" w:rsidDel="00393EE8" w:rsidRDefault="00F00453" w:rsidP="00F00453">
      <w:pPr>
        <w:pStyle w:val="EditorsNote"/>
        <w:rPr>
          <w:del w:id="366" w:author="S3-260780" w:date="2026-02-16T09:58:00Z" w16du:dateUtc="2026-02-16T08:58:00Z"/>
        </w:rPr>
      </w:pPr>
      <w:del w:id="367" w:author="S3-260780" w:date="2026-02-16T09:58:00Z" w16du:dateUtc="2026-02-16T08:58:00Z">
        <w:r w:rsidRPr="001541E1" w:rsidDel="00393EE8">
          <w:lastRenderedPageBreak/>
          <w:delText>E</w:delText>
        </w:r>
        <w:r w:rsidDel="00393EE8">
          <w:delText xml:space="preserve">ditor's Note: </w:delText>
        </w:r>
        <w:r w:rsidRPr="005F4DED" w:rsidDel="00393EE8">
          <w:delText>Details of the security related event for the CC</w:delText>
        </w:r>
        <w:r w:rsidDel="00393EE8">
          <w:delText>A</w:delText>
        </w:r>
        <w:r w:rsidRPr="005F4DED" w:rsidDel="00393EE8">
          <w:delText xml:space="preserve"> ver</w:delText>
        </w:r>
        <w:r w:rsidDel="00393EE8">
          <w:delText>i</w:delText>
        </w:r>
        <w:r w:rsidRPr="005F4DED" w:rsidDel="00393EE8">
          <w:delText>fication are FFS</w:delText>
        </w:r>
        <w:r w:rsidDel="00393EE8">
          <w:delText>.</w:delText>
        </w:r>
      </w:del>
    </w:p>
    <w:p w14:paraId="21F19D9B" w14:textId="238B9619" w:rsidR="00F00453" w:rsidRPr="00F00453" w:rsidDel="00393EE8" w:rsidRDefault="00F00453" w:rsidP="00F00453">
      <w:pPr>
        <w:pStyle w:val="EditorsNote"/>
        <w:rPr>
          <w:del w:id="368" w:author="S3-260780" w:date="2026-02-16T09:58:00Z" w16du:dateUtc="2026-02-16T08:58:00Z"/>
        </w:rPr>
      </w:pPr>
      <w:del w:id="369" w:author="S3-260780" w:date="2026-02-16T09:58:00Z" w16du:dateUtc="2026-02-16T08:58:00Z">
        <w:r w:rsidRPr="00F00453" w:rsidDel="00393EE8">
          <w:delText>Editor's Note: How the NF Consumer is determined when the 3gpp-Sbi-NF-Peer-Info header is not included is FFS.</w:delText>
        </w:r>
      </w:del>
    </w:p>
    <w:p w14:paraId="4D37FD4D" w14:textId="103B0F34" w:rsidR="00F00453" w:rsidRPr="00F00453" w:rsidRDefault="00F00453" w:rsidP="00F00453">
      <w:pPr>
        <w:pStyle w:val="NO"/>
      </w:pPr>
      <w:r w:rsidRPr="00F00453">
        <w:t>NOTE:</w:t>
      </w:r>
      <w:r w:rsidRPr="00F00453">
        <w:tab/>
        <w:t xml:space="preserve">The message source and intermediaries are contained in the 3gpp-Sbi-NF-Peer-Info header (specified in </w:t>
      </w:r>
      <w:r w:rsidRPr="00F40581">
        <w:t>TS 29.500 [</w:t>
      </w:r>
      <w:r w:rsidRPr="00CB3274">
        <w:t>2</w:t>
      </w:r>
      <w:r w:rsidRPr="00F40581">
        <w:t>]</w:t>
      </w:r>
      <w:r w:rsidRPr="00F00453">
        <w:t xml:space="preserve">) when included in the full message. If the 3gpp-Sbi-NF-Peer-Info header is not </w:t>
      </w:r>
      <w:proofErr w:type="gramStart"/>
      <w:r w:rsidRPr="00F00453">
        <w:t>included ,</w:t>
      </w:r>
      <w:proofErr w:type="gramEnd"/>
      <w:r w:rsidRPr="00F00453">
        <w:t xml:space="preserve"> the NF Consumer information is potentially not available. In this case, including the NF Consumer information is left to implementation.  </w:t>
      </w:r>
    </w:p>
    <w:p w14:paraId="2D4B453C" w14:textId="111BDAC9" w:rsidR="00F00453" w:rsidRDefault="00F00453" w:rsidP="00F00453">
      <w:pPr>
        <w:pStyle w:val="Heading2"/>
        <w:rPr>
          <w:lang w:eastAsia="zh-CN"/>
        </w:rPr>
      </w:pPr>
      <w:bookmarkStart w:id="370" w:name="_Toc214896222"/>
      <w:bookmarkStart w:id="371" w:name="_Toc222134194"/>
      <w:bookmarkStart w:id="372" w:name="_Toc222134478"/>
      <w:r>
        <w:rPr>
          <w:rFonts w:hint="eastAsia"/>
          <w:lang w:val="en-US" w:eastAsia="zh-CN"/>
        </w:rPr>
        <w:t>6.</w:t>
      </w:r>
      <w:r w:rsidR="000A375D" w:rsidRPr="00CB3274">
        <w:rPr>
          <w:lang w:val="en-US" w:eastAsia="zh-CN"/>
        </w:rPr>
        <w:t>6</w:t>
      </w:r>
      <w:r>
        <w:rPr>
          <w:rFonts w:hint="eastAsia"/>
          <w:lang w:val="en-US" w:eastAsia="zh-CN"/>
        </w:rPr>
        <w:tab/>
      </w:r>
      <w:r>
        <w:tab/>
      </w:r>
      <w:r>
        <w:rPr>
          <w:lang w:eastAsia="zh-CN"/>
        </w:rPr>
        <w:t>Security events related to massive number of incoming messages</w:t>
      </w:r>
      <w:bookmarkEnd w:id="370"/>
      <w:bookmarkEnd w:id="371"/>
      <w:bookmarkEnd w:id="372"/>
    </w:p>
    <w:p w14:paraId="3BABCEDC" w14:textId="3421DF7B" w:rsidR="00F00453" w:rsidRDefault="00F00453" w:rsidP="00F00453">
      <w:pPr>
        <w:rPr>
          <w:lang w:eastAsia="zh-CN"/>
        </w:rPr>
      </w:pPr>
      <w:r>
        <w:rPr>
          <w:lang w:eastAsia="zh-CN"/>
        </w:rPr>
        <w:t xml:space="preserve">The massive number of incoming messages event may be detected when an NF, </w:t>
      </w:r>
      <w:del w:id="373" w:author="S3-260782" w:date="2026-02-16T10:01:00Z" w16du:dateUtc="2026-02-16T09:01:00Z">
        <w:r w:rsidDel="00393EE8">
          <w:rPr>
            <w:lang w:eastAsia="zh-CN"/>
          </w:rPr>
          <w:delText xml:space="preserve">including </w:delText>
        </w:r>
      </w:del>
      <w:r>
        <w:rPr>
          <w:lang w:eastAsia="zh-CN"/>
        </w:rPr>
        <w:t xml:space="preserve">SCP </w:t>
      </w:r>
      <w:del w:id="374" w:author="S3-260782" w:date="2026-02-16T10:01:00Z" w16du:dateUtc="2026-02-16T09:01:00Z">
        <w:r w:rsidDel="00393EE8">
          <w:rPr>
            <w:lang w:eastAsia="zh-CN"/>
          </w:rPr>
          <w:delText xml:space="preserve">and </w:delText>
        </w:r>
      </w:del>
      <w:ins w:id="375" w:author="S3-260782" w:date="2026-02-16T10:01:00Z" w16du:dateUtc="2026-02-16T09:01:00Z">
        <w:r w:rsidR="00393EE8">
          <w:rPr>
            <w:lang w:eastAsia="zh-CN"/>
          </w:rPr>
          <w:t xml:space="preserve">or </w:t>
        </w:r>
      </w:ins>
      <w:r>
        <w:rPr>
          <w:lang w:eastAsia="zh-CN"/>
        </w:rPr>
        <w:t>SEPP</w:t>
      </w:r>
      <w:del w:id="376" w:author="S3-260782" w:date="2026-02-16T10:02:00Z" w16du:dateUtc="2026-02-16T09:02:00Z">
        <w:r w:rsidDel="00393EE8">
          <w:rPr>
            <w:lang w:eastAsia="zh-CN"/>
          </w:rPr>
          <w:delText>,</w:delText>
        </w:r>
      </w:del>
      <w:r>
        <w:rPr>
          <w:lang w:eastAsia="zh-CN"/>
        </w:rPr>
        <w:t xml:space="preserve"> issues a number of HTTP status code 429 or HTTP status code 503 responses to a requesting/notifying NF</w:t>
      </w:r>
      <w:ins w:id="377" w:author="S3-260782" w:date="2026-02-16T10:02:00Z" w16du:dateUtc="2026-02-16T09:02:00Z">
        <w:r w:rsidR="00393EE8" w:rsidRPr="00393EE8">
          <w:rPr>
            <w:lang w:eastAsia="zh-CN"/>
          </w:rPr>
          <w:t xml:space="preserve"> </w:t>
        </w:r>
        <w:r w:rsidR="00393EE8">
          <w:rPr>
            <w:lang w:eastAsia="zh-CN"/>
          </w:rPr>
          <w:t>as described in TS 29.500 [2] clause 6.4.2.1</w:t>
        </w:r>
      </w:ins>
      <w:r>
        <w:rPr>
          <w:lang w:eastAsia="zh-CN"/>
        </w:rPr>
        <w:t xml:space="preserve">, or includes the </w:t>
      </w:r>
      <w:ins w:id="378" w:author="S3-260782" w:date="2026-02-16T10:03:00Z" w16du:dateUtc="2026-02-16T09:03:00Z">
        <w:r w:rsidR="00393EE8">
          <w:rPr>
            <w:lang w:eastAsia="zh-CN"/>
          </w:rPr>
          <w:t xml:space="preserve">optional </w:t>
        </w:r>
      </w:ins>
      <w:r>
        <w:rPr>
          <w:lang w:eastAsia="zh-CN"/>
        </w:rPr>
        <w:t xml:space="preserve">OCI </w:t>
      </w:r>
      <w:ins w:id="379" w:author="S3-260782" w:date="2026-02-16T10:04:00Z" w16du:dateUtc="2026-02-16T09:04:00Z">
        <w:r w:rsidR="00393EE8">
          <w:rPr>
            <w:lang w:eastAsia="zh-CN"/>
          </w:rPr>
          <w:t xml:space="preserve">(Overload Control Information) </w:t>
        </w:r>
      </w:ins>
      <w:r>
        <w:rPr>
          <w:lang w:eastAsia="zh-CN"/>
        </w:rPr>
        <w:t xml:space="preserve">header </w:t>
      </w:r>
      <w:ins w:id="380" w:author="S3-260782" w:date="2026-02-16T10:04:00Z" w16du:dateUtc="2026-02-16T09:04:00Z">
        <w:r w:rsidR="00393EE8">
          <w:rPr>
            <w:lang w:eastAsia="zh-CN"/>
          </w:rPr>
          <w:t xml:space="preserve">defined in TS 29.500 [2] </w:t>
        </w:r>
      </w:ins>
      <w:r>
        <w:rPr>
          <w:lang w:eastAsia="zh-CN"/>
        </w:rPr>
        <w:t>in a response to a requesting or notifying NF.</w:t>
      </w:r>
    </w:p>
    <w:p w14:paraId="492BB360" w14:textId="690601BB" w:rsidR="00F00453" w:rsidDel="00393EE8" w:rsidRDefault="00F00453" w:rsidP="00F00453">
      <w:pPr>
        <w:pStyle w:val="EditorsNote"/>
        <w:rPr>
          <w:del w:id="381" w:author="S3-260780" w:date="2026-02-16T09:59:00Z" w16du:dateUtc="2026-02-16T08:59:00Z"/>
          <w:lang w:eastAsia="zh-CN"/>
        </w:rPr>
      </w:pPr>
      <w:del w:id="382" w:author="S3-260780" w:date="2026-02-16T09:59:00Z" w16du:dateUtc="2026-02-16T08:59:00Z">
        <w:r w:rsidDel="00393EE8">
          <w:rPr>
            <w:lang w:eastAsia="zh-CN"/>
          </w:rPr>
          <w:delText xml:space="preserve">Editor’s Note: The </w:delText>
        </w:r>
        <w:r w:rsidRPr="002D7DB8" w:rsidDel="00393EE8">
          <w:rPr>
            <w:lang w:val="en-US" w:eastAsia="zh-CN"/>
          </w:rPr>
          <w:delText xml:space="preserve">security event </w:delText>
        </w:r>
        <w:r w:rsidDel="00393EE8">
          <w:rPr>
            <w:lang w:val="en-US" w:eastAsia="zh-CN"/>
          </w:rPr>
          <w:delText>using</w:delText>
        </w:r>
        <w:r w:rsidRPr="002D7DB8" w:rsidDel="00393EE8">
          <w:rPr>
            <w:lang w:val="en-US" w:eastAsia="zh-CN"/>
          </w:rPr>
          <w:delText xml:space="preserve"> HTTP related error codes are FFS</w:delText>
        </w:r>
      </w:del>
    </w:p>
    <w:p w14:paraId="2C8D4178" w14:textId="6ACF716A" w:rsidR="00F00453" w:rsidRDefault="00F00453" w:rsidP="00F00453">
      <w:pPr>
        <w:pStyle w:val="NO"/>
        <w:rPr>
          <w:lang w:eastAsia="zh-CN"/>
        </w:rPr>
      </w:pPr>
      <w:r w:rsidRPr="00BF3924">
        <w:rPr>
          <w:lang w:eastAsia="zh-CN"/>
        </w:rPr>
        <w:t xml:space="preserve">NOTE 1: The event can be detected after </w:t>
      </w:r>
      <w:proofErr w:type="gramStart"/>
      <w:r w:rsidRPr="00BF3924">
        <w:rPr>
          <w:lang w:eastAsia="zh-CN"/>
        </w:rPr>
        <w:t>a number of</w:t>
      </w:r>
      <w:proofErr w:type="gramEnd"/>
      <w:r w:rsidRPr="00BF3924">
        <w:rPr>
          <w:lang w:eastAsia="zh-CN"/>
        </w:rPr>
        <w:t xml:space="preserve"> overload conditions have been reported (with HTTP </w:t>
      </w:r>
      <w:ins w:id="383" w:author="S3-260782" w:date="2026-02-16T10:05:00Z" w16du:dateUtc="2026-02-16T09:05:00Z">
        <w:r w:rsidR="00400068">
          <w:rPr>
            <w:lang w:eastAsia="zh-CN"/>
          </w:rPr>
          <w:t xml:space="preserve">status codes </w:t>
        </w:r>
      </w:ins>
      <w:r w:rsidRPr="00BF3924">
        <w:rPr>
          <w:lang w:eastAsia="zh-CN"/>
        </w:rPr>
        <w:t>429</w:t>
      </w:r>
      <w:del w:id="384" w:author="S3-260782" w:date="2026-02-16T10:05:00Z" w16du:dateUtc="2026-02-16T09:05:00Z">
        <w:r w:rsidRPr="00BF3924" w:rsidDel="00400068">
          <w:rPr>
            <w:lang w:eastAsia="zh-CN"/>
          </w:rPr>
          <w:delText>,</w:delText>
        </w:r>
      </w:del>
      <w:r w:rsidRPr="00BF3924">
        <w:rPr>
          <w:lang w:eastAsia="zh-CN"/>
        </w:rPr>
        <w:t xml:space="preserve"> </w:t>
      </w:r>
      <w:ins w:id="385" w:author="S3-260782" w:date="2026-02-16T10:05:00Z" w16du:dateUtc="2026-02-16T09:05:00Z">
        <w:r w:rsidR="00400068">
          <w:rPr>
            <w:lang w:eastAsia="zh-CN"/>
          </w:rPr>
          <w:t xml:space="preserve">or </w:t>
        </w:r>
      </w:ins>
      <w:r w:rsidRPr="00BF3924">
        <w:rPr>
          <w:lang w:eastAsia="zh-CN"/>
        </w:rPr>
        <w:t xml:space="preserve">503 or including OCI) during a predefined </w:t>
      </w:r>
      <w:proofErr w:type="gramStart"/>
      <w:r w:rsidRPr="00BF3924">
        <w:rPr>
          <w:lang w:eastAsia="zh-CN"/>
        </w:rPr>
        <w:t>period of time</w:t>
      </w:r>
      <w:proofErr w:type="gramEnd"/>
      <w:r w:rsidRPr="00BF3924">
        <w:rPr>
          <w:lang w:eastAsia="zh-CN"/>
        </w:rPr>
        <w:t xml:space="preserve">. The behaviour of NF producers on overload condition is implementation specific so, this event generation </w:t>
      </w:r>
      <w:ins w:id="386" w:author="S3-260782" w:date="2026-02-16T10:06:00Z" w16du:dateUtc="2026-02-16T09:06:00Z">
        <w:r w:rsidR="00400068">
          <w:rPr>
            <w:lang w:eastAsia="zh-CN"/>
          </w:rPr>
          <w:t xml:space="preserve">depends on vendor </w:t>
        </w:r>
      </w:ins>
      <w:del w:id="387" w:author="S3-260782" w:date="2026-02-16T10:06:00Z" w16du:dateUtc="2026-02-16T09:06:00Z">
        <w:r w:rsidRPr="00BF3924" w:rsidDel="00400068">
          <w:rPr>
            <w:lang w:eastAsia="zh-CN"/>
          </w:rPr>
          <w:delText>is left to</w:delText>
        </w:r>
      </w:del>
      <w:r w:rsidRPr="00BF3924">
        <w:rPr>
          <w:lang w:eastAsia="zh-CN"/>
        </w:rPr>
        <w:t xml:space="preserve"> implementation and operator policy.</w:t>
      </w:r>
      <w:r>
        <w:rPr>
          <w:lang w:eastAsia="zh-CN"/>
        </w:rPr>
        <w:t xml:space="preserve"> </w:t>
      </w:r>
    </w:p>
    <w:p w14:paraId="7102BD26" w14:textId="77777777" w:rsidR="00EC4BC7" w:rsidRPr="00EC4BC7" w:rsidRDefault="00F00453">
      <w:pPr>
        <w:rPr>
          <w:ins w:id="388" w:author="Rapporteur" w:date="2026-02-16T09:22:00Z" w16du:dateUtc="2026-02-16T08:22:00Z"/>
          <w:lang w:val="en-US" w:eastAsia="zh-CN"/>
        </w:rPr>
        <w:pPrChange w:id="389" w:author="Rapporteur" w:date="2026-02-16T09:22:00Z" w16du:dateUtc="2026-02-16T08:22:00Z">
          <w:pPr>
            <w:numPr>
              <w:numId w:val="11"/>
            </w:numPr>
            <w:ind w:left="420" w:hanging="420"/>
          </w:pPr>
        </w:pPrChange>
      </w:pPr>
      <w:r>
        <w:rPr>
          <w:lang w:eastAsia="zh-CN"/>
        </w:rPr>
        <w:t xml:space="preserve">In addition to the information elements of clause 6.2, this type of events shall include the following: </w:t>
      </w:r>
    </w:p>
    <w:p w14:paraId="42155908" w14:textId="69568671" w:rsidR="00F00453" w:rsidRPr="00631763" w:rsidDel="004E0A82" w:rsidRDefault="00F00453">
      <w:pPr>
        <w:pStyle w:val="B1"/>
        <w:numPr>
          <w:ilvl w:val="0"/>
          <w:numId w:val="12"/>
        </w:numPr>
        <w:ind w:left="568" w:hanging="284"/>
        <w:rPr>
          <w:del w:id="390" w:author="S3-260615" w:date="2026-02-16T09:11:00Z" w16du:dateUtc="2026-02-16T08:11:00Z"/>
          <w:lang w:val="en-US" w:eastAsia="zh-CN"/>
        </w:rPr>
        <w:pPrChange w:id="391" w:author="Rapporteur" w:date="2026-02-16T11:20:00Z" w16du:dateUtc="2026-02-16T10:20:00Z">
          <w:pPr>
            <w:numPr>
              <w:numId w:val="11"/>
            </w:numPr>
            <w:ind w:left="420" w:hanging="420"/>
          </w:pPr>
        </w:pPrChange>
      </w:pPr>
      <w:r w:rsidRPr="00631763">
        <w:rPr>
          <w:lang w:val="en-US" w:eastAsia="zh-CN"/>
        </w:rPr>
        <w:t xml:space="preserve">Message: </w:t>
      </w:r>
      <w:r w:rsidRPr="00631763">
        <w:rPr>
          <w:lang w:val="en-US" w:eastAsia="zh-CN"/>
          <w:rPrChange w:id="392" w:author="Rapporteur" w:date="2026-02-16T11:19:00Z" w16du:dateUtc="2026-02-16T10:19:00Z">
            <w:rPr>
              <w:lang w:val="en-IN"/>
            </w:rPr>
          </w:rPrChange>
        </w:rPr>
        <w:t xml:space="preserve">The incoming request message which triggered status code 429, 503, or </w:t>
      </w:r>
      <w:ins w:id="393" w:author="S3-260782" w:date="2026-02-16T10:07:00Z" w16du:dateUtc="2026-02-16T09:07:00Z">
        <w:r w:rsidR="00400068" w:rsidRPr="00631763">
          <w:rPr>
            <w:lang w:val="en-US" w:eastAsia="zh-CN"/>
            <w:rPrChange w:id="394" w:author="Rapporteur" w:date="2026-02-16T11:19:00Z" w16du:dateUtc="2026-02-16T10:19:00Z">
              <w:rPr>
                <w:lang w:val="en-IN"/>
              </w:rPr>
            </w:rPrChange>
          </w:rPr>
          <w:t>OCI</w:t>
        </w:r>
      </w:ins>
      <w:del w:id="395" w:author="S3-260782" w:date="2026-02-16T10:07:00Z" w16du:dateUtc="2026-02-16T09:07:00Z">
        <w:r w:rsidRPr="00631763" w:rsidDel="00400068">
          <w:rPr>
            <w:lang w:val="en-US" w:eastAsia="zh-CN"/>
            <w:rPrChange w:id="396" w:author="Rapporteur" w:date="2026-02-16T11:19:00Z" w16du:dateUtc="2026-02-16T10:19:00Z">
              <w:rPr>
                <w:lang w:val="en-IN"/>
              </w:rPr>
            </w:rPrChange>
          </w:rPr>
          <w:delText>Overload Control Information</w:delText>
        </w:r>
      </w:del>
      <w:r w:rsidRPr="00631763">
        <w:rPr>
          <w:lang w:val="en-US" w:eastAsia="zh-CN"/>
          <w:rPrChange w:id="397" w:author="Rapporteur" w:date="2026-02-16T11:19:00Z" w16du:dateUtc="2026-02-16T10:19:00Z">
            <w:rPr>
              <w:lang w:val="en-IN"/>
            </w:rPr>
          </w:rPrChange>
        </w:rPr>
        <w:t>.</w:t>
      </w:r>
      <w:ins w:id="398" w:author="S3-260616" w:date="2026-02-16T09:20:00Z" w16du:dateUtc="2026-02-16T08:20:00Z">
        <w:r w:rsidR="00EC4BC7" w:rsidRPr="00631763">
          <w:rPr>
            <w:lang w:val="en-US" w:eastAsia="zh-CN"/>
            <w:rPrChange w:id="399" w:author="Rapporteur" w:date="2026-02-16T11:19:00Z" w16du:dateUtc="2026-02-16T10:19:00Z">
              <w:rPr>
                <w:lang w:val="en-IN"/>
              </w:rPr>
            </w:rPrChange>
          </w:rPr>
          <w:t xml:space="preserve"> </w:t>
        </w:r>
        <w:r w:rsidR="00EC4BC7" w:rsidRPr="00631763">
          <w:rPr>
            <w:lang w:val="en-US" w:eastAsia="zh-CN"/>
          </w:rPr>
          <w:t xml:space="preserve">If the message length exceeds a </w:t>
        </w:r>
        <w:proofErr w:type="gramStart"/>
        <w:r w:rsidR="00EC4BC7" w:rsidRPr="00631763">
          <w:rPr>
            <w:lang w:val="en-US" w:eastAsia="zh-CN"/>
          </w:rPr>
          <w:t>certain,</w:t>
        </w:r>
        <w:proofErr w:type="gramEnd"/>
        <w:r w:rsidR="00EC4BC7" w:rsidRPr="00631763">
          <w:rPr>
            <w:lang w:val="en-US" w:eastAsia="zh-CN"/>
          </w:rPr>
          <w:t xml:space="preserve"> implementation </w:t>
        </w:r>
        <w:proofErr w:type="gramStart"/>
        <w:r w:rsidR="00EC4BC7" w:rsidRPr="00631763">
          <w:rPr>
            <w:lang w:val="en-US" w:eastAsia="zh-CN"/>
          </w:rPr>
          <w:t>specific,</w:t>
        </w:r>
        <w:proofErr w:type="gramEnd"/>
        <w:r w:rsidR="00EC4BC7" w:rsidRPr="00631763">
          <w:rPr>
            <w:lang w:val="en-US" w:eastAsia="zh-CN"/>
          </w:rPr>
          <w:t xml:space="preserve"> threshold, the message can be truncated.</w:t>
        </w:r>
      </w:ins>
    </w:p>
    <w:p w14:paraId="480569D6" w14:textId="77777777" w:rsidR="00F00453" w:rsidRPr="00631763" w:rsidRDefault="00F00453">
      <w:pPr>
        <w:pStyle w:val="B1"/>
        <w:numPr>
          <w:ilvl w:val="0"/>
          <w:numId w:val="12"/>
        </w:numPr>
        <w:ind w:left="568" w:hanging="284"/>
        <w:rPr>
          <w:lang w:val="en-US" w:eastAsia="zh-CN"/>
        </w:rPr>
        <w:pPrChange w:id="400" w:author="Rapporteur" w:date="2026-02-16T11:20:00Z" w16du:dateUtc="2026-02-16T10:20:00Z">
          <w:pPr>
            <w:numPr>
              <w:numId w:val="11"/>
            </w:numPr>
            <w:ind w:left="420" w:hanging="420"/>
          </w:pPr>
        </w:pPrChange>
      </w:pPr>
      <w:del w:id="401" w:author="S3-260615" w:date="2026-02-16T09:10:00Z" w16du:dateUtc="2026-02-16T08:10:00Z">
        <w:r w:rsidRPr="00631763" w:rsidDel="004E0A82">
          <w:rPr>
            <w:lang w:val="en-US" w:eastAsia="zh-CN"/>
          </w:rPr>
          <w:delText xml:space="preserve">Message type: NF service operation that originated the overload response </w:delText>
        </w:r>
      </w:del>
    </w:p>
    <w:p w14:paraId="12BA2018" w14:textId="3D69D7D9" w:rsidR="00F00453" w:rsidRPr="00631763" w:rsidRDefault="00F00453">
      <w:pPr>
        <w:pStyle w:val="B1"/>
        <w:numPr>
          <w:ilvl w:val="0"/>
          <w:numId w:val="12"/>
        </w:numPr>
        <w:ind w:left="568" w:hanging="284"/>
        <w:rPr>
          <w:lang w:val="en-US" w:eastAsia="zh-CN"/>
          <w:rPrChange w:id="402" w:author="Rapporteur" w:date="2026-02-16T11:19:00Z" w16du:dateUtc="2026-02-16T10:19:00Z">
            <w:rPr>
              <w:lang w:val="en-IN"/>
            </w:rPr>
          </w:rPrChange>
        </w:rPr>
        <w:pPrChange w:id="403" w:author="Rapporteur" w:date="2026-02-16T11:20:00Z" w16du:dateUtc="2026-02-16T10:20:00Z">
          <w:pPr>
            <w:numPr>
              <w:numId w:val="11"/>
            </w:numPr>
            <w:ind w:left="420" w:hanging="420"/>
          </w:pPr>
        </w:pPrChange>
      </w:pPr>
      <w:del w:id="404" w:author="S3-260782" w:date="2026-02-16T10:08:00Z" w16du:dateUtc="2026-02-16T09:08:00Z">
        <w:r w:rsidRPr="00631763" w:rsidDel="00400068">
          <w:rPr>
            <w:lang w:val="en-US" w:eastAsia="zh-CN"/>
            <w:rPrChange w:id="405" w:author="Rapporteur" w:date="2026-02-16T11:19:00Z" w16du:dateUtc="2026-02-16T10:19:00Z">
              <w:rPr>
                <w:lang w:val="en-IN"/>
              </w:rPr>
            </w:rPrChange>
          </w:rPr>
          <w:delText>Event Source Respons</w:delText>
        </w:r>
      </w:del>
      <w:del w:id="406" w:author="S3-260782" w:date="2026-02-16T10:07:00Z" w16du:dateUtc="2026-02-16T09:07:00Z">
        <w:r w:rsidRPr="00631763" w:rsidDel="00400068">
          <w:rPr>
            <w:lang w:val="en-US" w:eastAsia="zh-CN"/>
            <w:rPrChange w:id="407" w:author="Rapporteur" w:date="2026-02-16T11:19:00Z" w16du:dateUtc="2026-02-16T10:19:00Z">
              <w:rPr>
                <w:lang w:val="en-IN"/>
              </w:rPr>
            </w:rPrChange>
          </w:rPr>
          <w:delText>e</w:delText>
        </w:r>
      </w:del>
      <w:ins w:id="408" w:author="S3-260782" w:date="2026-02-16T10:07:00Z" w16du:dateUtc="2026-02-16T09:07:00Z">
        <w:r w:rsidR="00400068" w:rsidRPr="00631763">
          <w:rPr>
            <w:lang w:val="en-US" w:eastAsia="zh-CN"/>
            <w:rPrChange w:id="409" w:author="Rapporteur" w:date="2026-02-16T11:19:00Z" w16du:dateUtc="2026-02-16T10:19:00Z">
              <w:rPr>
                <w:lang w:val="en-IN"/>
              </w:rPr>
            </w:rPrChange>
          </w:rPr>
          <w:t>Problem details</w:t>
        </w:r>
      </w:ins>
      <w:r w:rsidRPr="00631763">
        <w:rPr>
          <w:lang w:val="en-US" w:eastAsia="zh-CN"/>
          <w:rPrChange w:id="410" w:author="Rapporteur" w:date="2026-02-16T11:19:00Z" w16du:dateUtc="2026-02-16T10:19:00Z">
            <w:rPr>
              <w:lang w:val="en-IN"/>
            </w:rPr>
          </w:rPrChange>
        </w:rPr>
        <w:t xml:space="preserve">: </w:t>
      </w:r>
      <w:del w:id="411" w:author="S3-260782" w:date="2026-02-16T10:08:00Z" w16du:dateUtc="2026-02-16T09:08:00Z">
        <w:r w:rsidRPr="00631763" w:rsidDel="00400068">
          <w:rPr>
            <w:lang w:val="en-US" w:eastAsia="zh-CN"/>
            <w:rPrChange w:id="412" w:author="Rapporteur" w:date="2026-02-16T11:19:00Z" w16du:dateUtc="2026-02-16T10:19:00Z">
              <w:rPr>
                <w:lang w:val="en-IN"/>
              </w:rPr>
            </w:rPrChange>
          </w:rPr>
          <w:delText>The response generated by the NF Service Producer with problem details (</w:delText>
        </w:r>
      </w:del>
      <w:r w:rsidRPr="00631763">
        <w:rPr>
          <w:lang w:val="en-US" w:eastAsia="zh-CN"/>
          <w:rPrChange w:id="413" w:author="Rapporteur" w:date="2026-02-16T11:19:00Z" w16du:dateUtc="2026-02-16T10:19:00Z">
            <w:rPr>
              <w:lang w:val="en-IN"/>
            </w:rPr>
          </w:rPrChange>
        </w:rPr>
        <w:t xml:space="preserve">e.g. status code 429, 503, or </w:t>
      </w:r>
      <w:del w:id="414" w:author="S3-260782" w:date="2026-02-16T10:08:00Z" w16du:dateUtc="2026-02-16T09:08:00Z">
        <w:r w:rsidRPr="00631763" w:rsidDel="00400068">
          <w:rPr>
            <w:lang w:val="en-US" w:eastAsia="zh-CN"/>
            <w:rPrChange w:id="415" w:author="Rapporteur" w:date="2026-02-16T11:19:00Z" w16du:dateUtc="2026-02-16T10:19:00Z">
              <w:rPr>
                <w:lang w:val="en-IN"/>
              </w:rPr>
            </w:rPrChange>
          </w:rPr>
          <w:delText>Overload Control Information)</w:delText>
        </w:r>
      </w:del>
      <w:ins w:id="416" w:author="S3-260782" w:date="2026-02-16T10:08:00Z" w16du:dateUtc="2026-02-16T09:08:00Z">
        <w:r w:rsidR="00400068" w:rsidRPr="00631763">
          <w:rPr>
            <w:lang w:val="en-US" w:eastAsia="zh-CN"/>
            <w:rPrChange w:id="417" w:author="Rapporteur" w:date="2026-02-16T11:19:00Z" w16du:dateUtc="2026-02-16T10:19:00Z">
              <w:rPr>
                <w:lang w:val="en-IN"/>
              </w:rPr>
            </w:rPrChange>
          </w:rPr>
          <w:t>OC</w:t>
        </w:r>
      </w:ins>
      <w:ins w:id="418" w:author="S3-260782" w:date="2026-02-16T10:09:00Z" w16du:dateUtc="2026-02-16T09:09:00Z">
        <w:r w:rsidR="00400068" w:rsidRPr="00631763">
          <w:rPr>
            <w:lang w:val="en-US" w:eastAsia="zh-CN"/>
            <w:rPrChange w:id="419" w:author="Rapporteur" w:date="2026-02-16T11:19:00Z" w16du:dateUtc="2026-02-16T10:19:00Z">
              <w:rPr>
                <w:lang w:val="en-IN"/>
              </w:rPr>
            </w:rPrChange>
          </w:rPr>
          <w:t>I</w:t>
        </w:r>
      </w:ins>
      <w:r w:rsidRPr="00631763">
        <w:rPr>
          <w:lang w:val="en-US" w:eastAsia="zh-CN"/>
          <w:rPrChange w:id="420" w:author="Rapporteur" w:date="2026-02-16T11:19:00Z" w16du:dateUtc="2026-02-16T10:19:00Z">
            <w:rPr>
              <w:lang w:val="en-IN"/>
            </w:rPr>
          </w:rPrChange>
        </w:rPr>
        <w:t>.</w:t>
      </w:r>
    </w:p>
    <w:p w14:paraId="096DFB09" w14:textId="1B482B7E" w:rsidR="00F00453" w:rsidRPr="00631763" w:rsidRDefault="00F00453">
      <w:pPr>
        <w:pStyle w:val="B1"/>
        <w:numPr>
          <w:ilvl w:val="0"/>
          <w:numId w:val="12"/>
        </w:numPr>
        <w:ind w:left="568" w:hanging="284"/>
        <w:rPr>
          <w:lang w:val="en-US" w:eastAsia="zh-CN"/>
        </w:rPr>
        <w:pPrChange w:id="421" w:author="Rapporteur" w:date="2026-02-16T11:20:00Z" w16du:dateUtc="2026-02-16T10:20:00Z">
          <w:pPr>
            <w:numPr>
              <w:numId w:val="11"/>
            </w:numPr>
            <w:ind w:left="420" w:hanging="420"/>
          </w:pPr>
        </w:pPrChange>
      </w:pPr>
      <w:r w:rsidRPr="00631763">
        <w:rPr>
          <w:lang w:val="en-US" w:eastAsia="zh-CN"/>
        </w:rPr>
        <w:t>NF consumer (optional): Identification of the NF</w:t>
      </w:r>
      <w:r w:rsidRPr="00631763">
        <w:rPr>
          <w:rFonts w:hint="eastAsia"/>
          <w:lang w:val="en-US" w:eastAsia="zh-CN"/>
        </w:rPr>
        <w:t xml:space="preserve"> where </w:t>
      </w:r>
      <w:r w:rsidRPr="00631763">
        <w:rPr>
          <w:lang w:val="en-US" w:eastAsia="zh-CN"/>
        </w:rPr>
        <w:t xml:space="preserve">the </w:t>
      </w:r>
      <w:r w:rsidRPr="00631763">
        <w:rPr>
          <w:rFonts w:hint="eastAsia"/>
          <w:lang w:val="en-US" w:eastAsia="zh-CN"/>
        </w:rPr>
        <w:t xml:space="preserve">message </w:t>
      </w:r>
      <w:r w:rsidRPr="00631763">
        <w:rPr>
          <w:lang w:val="en-US" w:eastAsia="zh-CN"/>
        </w:rPr>
        <w:t>originates</w:t>
      </w:r>
      <w:r w:rsidRPr="00631763">
        <w:rPr>
          <w:rFonts w:hint="eastAsia"/>
          <w:lang w:val="en-US" w:eastAsia="zh-CN"/>
        </w:rPr>
        <w:t>.</w:t>
      </w:r>
    </w:p>
    <w:p w14:paraId="5B44323A" w14:textId="2DD1A987" w:rsidR="00F00453" w:rsidRPr="00C53EC6" w:rsidRDefault="00F00453" w:rsidP="00F00453">
      <w:pPr>
        <w:pStyle w:val="NO"/>
      </w:pPr>
      <w:r w:rsidRPr="00BF3924">
        <w:t>NOTE 2:</w:t>
      </w:r>
      <w:r w:rsidRPr="00BF3924">
        <w:tab/>
        <w:t>The message source and intermediaries are contained in the 3gpp-Sbi-NF-Peer-Info header (specified in TS 29.500 [</w:t>
      </w:r>
      <w:r w:rsidR="000A375D" w:rsidRPr="00CB3274">
        <w:t>2</w:t>
      </w:r>
      <w:r w:rsidRPr="00BF3924">
        <w:t>]) when included in the full message. If the 3gpp-Sbi-NF-Peer-Info header is not included, the NF Consumer information is potentially not available. In this case, including the NF Consumer information is left to implementation.</w:t>
      </w:r>
      <w:r w:rsidRPr="00C53EC6">
        <w:t xml:space="preserve">  </w:t>
      </w:r>
    </w:p>
    <w:p w14:paraId="36A8EAC9" w14:textId="54B4621E" w:rsidR="008A4F76" w:rsidRDefault="008A4F76" w:rsidP="008A4F76">
      <w:pPr>
        <w:pStyle w:val="Heading2"/>
        <w:rPr>
          <w:lang w:val="en-US" w:eastAsia="zh-CN"/>
        </w:rPr>
      </w:pPr>
      <w:bookmarkStart w:id="422" w:name="_Toc214896223"/>
      <w:bookmarkStart w:id="423" w:name="_Toc222134195"/>
      <w:bookmarkStart w:id="424" w:name="_Toc222134479"/>
      <w:r>
        <w:rPr>
          <w:lang w:val="en-US" w:eastAsia="zh-CN"/>
        </w:rPr>
        <w:t>6.</w:t>
      </w:r>
      <w:r w:rsidR="000A375D" w:rsidRPr="00CB3274">
        <w:rPr>
          <w:lang w:val="en-US" w:eastAsia="zh-CN"/>
        </w:rPr>
        <w:t>7</w:t>
      </w:r>
      <w:r>
        <w:rPr>
          <w:lang w:val="en-US" w:eastAsia="zh-CN"/>
        </w:rPr>
        <w:tab/>
        <w:t>Security events related to SBA parameters configuration</w:t>
      </w:r>
      <w:bookmarkEnd w:id="422"/>
      <w:bookmarkEnd w:id="423"/>
      <w:bookmarkEnd w:id="424"/>
    </w:p>
    <w:p w14:paraId="0943ED60" w14:textId="6EB2B69B" w:rsidR="008A4F76" w:rsidRDefault="008A4F76" w:rsidP="008A4F76">
      <w:pPr>
        <w:rPr>
          <w:ins w:id="425" w:author="S3-260619" w:date="2026-02-16T09:28:00Z" w16du:dateUtc="2026-02-16T08:28:00Z"/>
          <w:lang w:val="en-US" w:eastAsia="zh-CN"/>
        </w:rPr>
      </w:pPr>
      <w:r>
        <w:rPr>
          <w:lang w:val="en-US" w:eastAsia="zh-CN"/>
        </w:rPr>
        <w:t xml:space="preserve">An NF configuration is received in which related SBA level parameters </w:t>
      </w:r>
      <w:ins w:id="426" w:author="S3-260778" w:date="2026-02-16T14:11:00Z" w16du:dateUtc="2026-02-16T13:11:00Z">
        <w:r w:rsidR="001B5AEA">
          <w:rPr>
            <w:lang w:val="en-US" w:eastAsia="zh-CN"/>
          </w:rPr>
          <w:t xml:space="preserve">(e.g., the SBA NF certificate) </w:t>
        </w:r>
      </w:ins>
      <w:r>
        <w:rPr>
          <w:lang w:val="en-US" w:eastAsia="zh-CN"/>
        </w:rPr>
        <w:t xml:space="preserve">are changed/updated. </w:t>
      </w:r>
    </w:p>
    <w:p w14:paraId="501A0281" w14:textId="77777777" w:rsidR="001B5AEA" w:rsidRDefault="001B5AEA" w:rsidP="001B5AEA">
      <w:pPr>
        <w:rPr>
          <w:ins w:id="427" w:author="S3-260778" w:date="2026-02-16T14:12:00Z" w16du:dateUtc="2026-02-16T13:12:00Z"/>
        </w:rPr>
      </w:pPr>
      <w:bookmarkStart w:id="428" w:name="_Hlk222126546"/>
      <w:ins w:id="429" w:author="S3-260778" w:date="2026-02-16T14:12:00Z" w16du:dateUtc="2026-02-16T13:12:00Z">
        <w:r>
          <w:t>The NF shall detect a reconfiguration event. The event shall be reported to the security related event collection entity as described in clause 4 and clause 5.4.</w:t>
        </w:r>
      </w:ins>
    </w:p>
    <w:p w14:paraId="10DEED80" w14:textId="77777777" w:rsidR="001B5AEA" w:rsidRDefault="001B5AEA" w:rsidP="001B5AEA">
      <w:pPr>
        <w:rPr>
          <w:ins w:id="430" w:author="S3-260778" w:date="2026-02-16T14:12:00Z" w16du:dateUtc="2026-02-16T13:12:00Z"/>
        </w:rPr>
      </w:pPr>
      <w:ins w:id="431" w:author="S3-260778" w:date="2026-02-16T14:12:00Z" w16du:dateUtc="2026-02-16T13:12:00Z">
        <w:r>
          <w:t xml:space="preserve">The event should be delivered to the Security related events collection entity via an event transmitter in the operator trust domain. </w:t>
        </w:r>
      </w:ins>
    </w:p>
    <w:p w14:paraId="534A0AC9" w14:textId="77777777" w:rsidR="001B5AEA" w:rsidDel="001B5AEA" w:rsidRDefault="001B5AEA" w:rsidP="00BC2617">
      <w:pPr>
        <w:pStyle w:val="NO"/>
        <w:rPr>
          <w:ins w:id="432" w:author="S3-260778" w:date="2026-02-16T14:12:00Z" w16du:dateUtc="2026-02-16T13:12:00Z"/>
          <w:del w:id="433" w:author="Rapporteur" w:date="2026-02-16T14:14:00Z" w16du:dateUtc="2026-02-16T13:14:00Z"/>
        </w:rPr>
      </w:pPr>
      <w:ins w:id="434" w:author="S3-260778" w:date="2026-02-16T14:12:00Z" w16du:dateUtc="2026-02-16T13:12:00Z">
        <w:r>
          <w:t xml:space="preserve">NOTE: Direct delivery through event transmitters in the 5GC is preferred </w:t>
        </w:r>
        <w:proofErr w:type="gramStart"/>
        <w:r>
          <w:t>over using</w:t>
        </w:r>
        <w:proofErr w:type="gramEnd"/>
        <w:r>
          <w:t xml:space="preserve"> event transmitters outside of the core.</w:t>
        </w:r>
      </w:ins>
    </w:p>
    <w:bookmarkEnd w:id="428"/>
    <w:p w14:paraId="384FA73B" w14:textId="17E203B7" w:rsidR="007E732D" w:rsidDel="001B5AEA" w:rsidRDefault="007E732D">
      <w:pPr>
        <w:pStyle w:val="NO"/>
        <w:rPr>
          <w:del w:id="435" w:author="Rapporteur" w:date="2026-02-16T14:14:00Z" w16du:dateUtc="2026-02-16T13:14:00Z"/>
        </w:rPr>
        <w:pPrChange w:id="436" w:author="Rapporteur" w:date="2026-02-16T14:16:00Z" w16du:dateUtc="2026-02-16T13:16:00Z">
          <w:pPr>
            <w:pStyle w:val="EditorsNote"/>
          </w:pPr>
        </w:pPrChange>
      </w:pPr>
    </w:p>
    <w:p w14:paraId="6BB455DD" w14:textId="634468B8" w:rsidR="00151121" w:rsidRPr="001B5AEA" w:rsidRDefault="00151121">
      <w:pPr>
        <w:pStyle w:val="NO"/>
        <w:rPr>
          <w:lang w:eastAsia="zh-CN"/>
        </w:rPr>
        <w:pPrChange w:id="437" w:author="Rapporteur" w:date="2026-02-16T14:16:00Z" w16du:dateUtc="2026-02-16T13:16:00Z">
          <w:pPr>
            <w:pStyle w:val="EditorsNote"/>
          </w:pPr>
        </w:pPrChange>
      </w:pPr>
    </w:p>
    <w:p w14:paraId="0DF632E0" w14:textId="0FB3296C" w:rsidR="008A4F76" w:rsidDel="001B5AEA" w:rsidRDefault="008A4F76" w:rsidP="008A4F76">
      <w:pPr>
        <w:pStyle w:val="EditorsNote"/>
        <w:rPr>
          <w:del w:id="438" w:author="S3-260778" w:date="2026-02-16T14:08:00Z" w16du:dateUtc="2026-02-16T13:08:00Z"/>
        </w:rPr>
      </w:pPr>
      <w:bookmarkStart w:id="439" w:name="_Hlk222135415"/>
      <w:commentRangeStart w:id="440"/>
      <w:del w:id="441" w:author="S3-260778" w:date="2026-02-16T14:08:00Z" w16du:dateUtc="2026-02-16T13:08:00Z">
        <w:r w:rsidRPr="00646958" w:rsidDel="001B5AEA">
          <w:delText>Editor’s Note: Th</w:delText>
        </w:r>
        <w:r w:rsidDel="001B5AEA">
          <w:delText xml:space="preserve">is event including its </w:delText>
        </w:r>
        <w:r w:rsidRPr="00646958" w:rsidDel="001B5AEA">
          <w:delText>details is for FFS.</w:delText>
        </w:r>
      </w:del>
      <w:bookmarkEnd w:id="439"/>
      <w:commentRangeEnd w:id="440"/>
      <w:r w:rsidR="00925670">
        <w:rPr>
          <w:rStyle w:val="CommentReference"/>
          <w:color w:val="auto"/>
        </w:rPr>
        <w:commentReference w:id="440"/>
      </w:r>
    </w:p>
    <w:p w14:paraId="20DB70F0" w14:textId="77777777" w:rsidR="001B5AEA" w:rsidRDefault="001B5AEA" w:rsidP="001B5AEA">
      <w:pPr>
        <w:rPr>
          <w:ins w:id="442" w:author="S3-260778" w:date="2026-02-16T14:12:00Z" w16du:dateUtc="2026-02-16T13:12:00Z"/>
          <w:lang w:val="en-US" w:eastAsia="zh-CN"/>
        </w:rPr>
      </w:pPr>
      <w:ins w:id="443" w:author="S3-260778" w:date="2026-02-16T14:12:00Z" w16du:dateUtc="2026-02-16T13:12:00Z">
        <w:r>
          <w:rPr>
            <w:lang w:val="en-US" w:eastAsia="zh-CN"/>
          </w:rPr>
          <w:t>Examples of SBA level parameters include:</w:t>
        </w:r>
      </w:ins>
    </w:p>
    <w:p w14:paraId="1D887976" w14:textId="77777777" w:rsidR="001B5AEA" w:rsidRDefault="001B5AEA" w:rsidP="001B5AEA">
      <w:pPr>
        <w:pStyle w:val="B1"/>
        <w:rPr>
          <w:ins w:id="444" w:author="S3-260778" w:date="2026-02-16T14:12:00Z" w16du:dateUtc="2026-02-16T13:12:00Z"/>
          <w:lang w:val="en-US" w:eastAsia="zh-CN"/>
        </w:rPr>
      </w:pPr>
      <w:ins w:id="445" w:author="S3-260778" w:date="2026-02-16T14:12:00Z" w16du:dateUtc="2026-02-16T13:12:00Z">
        <w:r>
          <w:rPr>
            <w:lang w:val="en-US" w:eastAsia="zh-CN"/>
          </w:rPr>
          <w:lastRenderedPageBreak/>
          <w:t>-</w:t>
        </w:r>
        <w:r>
          <w:rPr>
            <w:lang w:val="en-US" w:eastAsia="zh-CN"/>
          </w:rPr>
          <w:tab/>
          <w:t xml:space="preserve">The </w:t>
        </w:r>
        <w:proofErr w:type="gramStart"/>
        <w:r>
          <w:rPr>
            <w:lang w:val="en-US" w:eastAsia="zh-CN"/>
          </w:rPr>
          <w:t>certificate,</w:t>
        </w:r>
        <w:proofErr w:type="gramEnd"/>
        <w:r>
          <w:rPr>
            <w:lang w:val="en-US" w:eastAsia="zh-CN"/>
          </w:rPr>
          <w:t xml:space="preserve"> containing NF identifiers like FQDN, Issuer information, subject public key info, etc. If the parameter is changed, it can potentially mean the affected NF is recognized as another NF (see TS 33.310 [4]).</w:t>
        </w:r>
      </w:ins>
    </w:p>
    <w:p w14:paraId="17A86848" w14:textId="77777777" w:rsidR="001B5AEA" w:rsidRDefault="001B5AEA" w:rsidP="001B5AEA">
      <w:pPr>
        <w:pStyle w:val="B1"/>
        <w:rPr>
          <w:ins w:id="446" w:author="S3-260778" w:date="2026-02-16T14:12:00Z" w16du:dateUtc="2026-02-16T13:12:00Z"/>
          <w:lang w:val="en-US" w:eastAsia="zh-CN"/>
        </w:rPr>
      </w:pPr>
      <w:ins w:id="447" w:author="S3-260778" w:date="2026-02-16T14:12:00Z" w16du:dateUtc="2026-02-16T13:12:00Z">
        <w:r>
          <w:t>-</w:t>
        </w:r>
        <w:r>
          <w:tab/>
          <w:t xml:space="preserve">The </w:t>
        </w:r>
        <w:proofErr w:type="spellStart"/>
        <w:r>
          <w:t>ManagedNFProfile</w:t>
        </w:r>
        <w:proofErr w:type="spellEnd"/>
        <w:r>
          <w:t>, contains the profile definition of a managed NF. If such parameter is changed, affected NF can potentially be illegally accessed (see TS 28.541 [6]).</w:t>
        </w:r>
      </w:ins>
    </w:p>
    <w:p w14:paraId="32B53F6A" w14:textId="77777777" w:rsidR="001B5AEA" w:rsidRDefault="001B5AEA" w:rsidP="001B5AEA">
      <w:pPr>
        <w:pStyle w:val="B1"/>
        <w:rPr>
          <w:ins w:id="448" w:author="S3-260778" w:date="2026-02-16T14:12:00Z" w16du:dateUtc="2026-02-16T13:12:00Z"/>
          <w:lang w:val="en-US" w:eastAsia="zh-CN"/>
        </w:rPr>
      </w:pPr>
      <w:ins w:id="449" w:author="S3-260778" w:date="2026-02-16T14:12:00Z" w16du:dateUtc="2026-02-16T13:12:00Z">
        <w:r>
          <w:rPr>
            <w:lang w:val="en-US" w:eastAsia="zh-CN"/>
          </w:rPr>
          <w:t>-</w:t>
        </w:r>
        <w:r>
          <w:rPr>
            <w:lang w:val="en-US" w:eastAsia="zh-CN"/>
          </w:rPr>
          <w:tab/>
          <w:t xml:space="preserve">The </w:t>
        </w:r>
        <w:proofErr w:type="spellStart"/>
        <w:proofErr w:type="gramStart"/>
        <w:r>
          <w:rPr>
            <w:lang w:val="en-US" w:eastAsia="zh-CN"/>
          </w:rPr>
          <w:t>commModelList</w:t>
        </w:r>
        <w:proofErr w:type="spellEnd"/>
        <w:r>
          <w:rPr>
            <w:lang w:val="en-US" w:eastAsia="zh-CN"/>
          </w:rPr>
          <w:t>,</w:t>
        </w:r>
        <w:proofErr w:type="gramEnd"/>
        <w:r>
          <w:rPr>
            <w:lang w:val="en-US" w:eastAsia="zh-CN"/>
          </w:rPr>
          <w:t xml:space="preserve"> contains the communication model that a specific NF fulfills. If the parameter is changed, it can potentially mean that affected NF changes its behavior (see TS 28.541 [6]). </w:t>
        </w:r>
      </w:ins>
    </w:p>
    <w:p w14:paraId="6E4E9441" w14:textId="77777777" w:rsidR="001B5AEA" w:rsidRDefault="001B5AEA" w:rsidP="001B5AEA">
      <w:pPr>
        <w:pStyle w:val="B1"/>
        <w:rPr>
          <w:ins w:id="450" w:author="S3-260778" w:date="2026-02-16T14:12:00Z" w16du:dateUtc="2026-02-16T13:12:00Z"/>
          <w:lang w:val="en-US" w:eastAsia="zh-CN"/>
        </w:rPr>
      </w:pPr>
      <w:ins w:id="451" w:author="S3-260778" w:date="2026-02-16T14:12:00Z" w16du:dateUtc="2026-02-16T13:12:00Z">
        <w:r>
          <w:rPr>
            <w:lang w:val="en-US" w:eastAsia="zh-CN"/>
          </w:rPr>
          <w:t>-</w:t>
        </w:r>
        <w:r>
          <w:rPr>
            <w:lang w:val="en-US" w:eastAsia="zh-CN"/>
          </w:rPr>
          <w:tab/>
          <w:t xml:space="preserve">For SEPPs, SBA level parameter is </w:t>
        </w:r>
        <w:proofErr w:type="spellStart"/>
        <w:r>
          <w:rPr>
            <w:lang w:val="en-US" w:eastAsia="zh-CN"/>
          </w:rPr>
          <w:t>seppInfo</w:t>
        </w:r>
        <w:proofErr w:type="spellEnd"/>
        <w:r>
          <w:rPr>
            <w:lang w:val="en-US" w:eastAsia="zh-CN"/>
          </w:rPr>
          <w:t xml:space="preserve"> which can impact the PRINS protection (see TS 33.501 [3] and TS 28.541 [6]), </w:t>
        </w:r>
      </w:ins>
    </w:p>
    <w:p w14:paraId="579A7E25" w14:textId="77777777" w:rsidR="001B5AEA" w:rsidRDefault="001B5AEA" w:rsidP="001B5AEA">
      <w:pPr>
        <w:pStyle w:val="B1"/>
        <w:rPr>
          <w:ins w:id="452" w:author="S3-260778" w:date="2026-02-16T14:12:00Z" w16du:dateUtc="2026-02-16T13:12:00Z"/>
          <w:lang w:val="en-US" w:eastAsia="zh-CN"/>
        </w:rPr>
      </w:pPr>
      <w:ins w:id="453" w:author="S3-260778" w:date="2026-02-16T14:12:00Z" w16du:dateUtc="2026-02-16T13:12:00Z">
        <w:r>
          <w:rPr>
            <w:lang w:val="en-US" w:eastAsia="zh-CN"/>
          </w:rPr>
          <w:t>-</w:t>
        </w:r>
        <w:r>
          <w:rPr>
            <w:lang w:val="en-US" w:eastAsia="zh-CN"/>
          </w:rPr>
          <w:tab/>
          <w:t xml:space="preserve">For SCPs, </w:t>
        </w:r>
        <w:proofErr w:type="spellStart"/>
        <w:r>
          <w:rPr>
            <w:lang w:val="en-US" w:eastAsia="zh-CN"/>
          </w:rPr>
          <w:t>supportedFunction</w:t>
        </w:r>
        <w:proofErr w:type="spellEnd"/>
        <w:r>
          <w:rPr>
            <w:lang w:val="en-US" w:eastAsia="zh-CN"/>
          </w:rPr>
          <w:t xml:space="preserve">, address and </w:t>
        </w:r>
        <w:proofErr w:type="spellStart"/>
        <w:r>
          <w:rPr>
            <w:lang w:val="en-US" w:eastAsia="zh-CN"/>
          </w:rPr>
          <w:t>scpInfo</w:t>
        </w:r>
        <w:proofErr w:type="spellEnd"/>
        <w:r>
          <w:rPr>
            <w:lang w:val="en-US" w:eastAsia="zh-CN"/>
          </w:rPr>
          <w:t xml:space="preserve"> are essential to provision SCPs (see TS 28.541 [6]). </w:t>
        </w:r>
      </w:ins>
    </w:p>
    <w:p w14:paraId="724BEEF7" w14:textId="5CE62715" w:rsidR="001B5AEA" w:rsidRPr="00646958" w:rsidRDefault="001B5AEA" w:rsidP="001B5AEA">
      <w:pPr>
        <w:pStyle w:val="EditorsNote"/>
        <w:rPr>
          <w:ins w:id="454" w:author="S3-260778" w:date="2026-02-16T14:12:00Z" w16du:dateUtc="2026-02-16T13:12:00Z"/>
        </w:rPr>
      </w:pPr>
      <w:ins w:id="455" w:author="S3-260778" w:date="2026-02-16T14:12:00Z" w16du:dateUtc="2026-02-16T13:12:00Z">
        <w:r>
          <w:t>Editor's Note: Whether the event format is specified or left to implementation is FFS</w:t>
        </w:r>
      </w:ins>
    </w:p>
    <w:p w14:paraId="6CF6BE70" w14:textId="3B8C76BF" w:rsidR="00F770BE" w:rsidRDefault="00F770BE" w:rsidP="00F770BE">
      <w:pPr>
        <w:pStyle w:val="Heading2"/>
        <w:rPr>
          <w:ins w:id="456" w:author="S3-260779" w:date="2026-02-16T09:38:00Z" w16du:dateUtc="2026-02-16T08:38:00Z"/>
          <w:lang w:val="en-US" w:eastAsia="zh-CN"/>
        </w:rPr>
      </w:pPr>
      <w:bookmarkStart w:id="457" w:name="_Toc222134196"/>
      <w:bookmarkStart w:id="458" w:name="_Toc222134480"/>
      <w:ins w:id="459" w:author="S3-260779" w:date="2026-02-16T09:38:00Z" w16du:dateUtc="2026-02-16T08:38:00Z">
        <w:r>
          <w:rPr>
            <w:lang w:val="en-US" w:eastAsia="zh-CN"/>
          </w:rPr>
          <w:t>6.</w:t>
        </w:r>
      </w:ins>
      <w:ins w:id="460" w:author="Rapporteur" w:date="2026-02-16T09:39:00Z" w16du:dateUtc="2026-02-16T08:39:00Z">
        <w:r>
          <w:rPr>
            <w:lang w:val="en-US" w:eastAsia="zh-CN"/>
          </w:rPr>
          <w:t>8</w:t>
        </w:r>
      </w:ins>
      <w:ins w:id="461" w:author="S3-260779" w:date="2026-02-16T09:38:00Z" w16du:dateUtc="2026-02-16T08:38:00Z">
        <w:del w:id="462" w:author="Rapporteur" w:date="2026-02-16T09:39:00Z" w16du:dateUtc="2026-02-16T08:39:00Z">
          <w:r w:rsidDel="00F770BE">
            <w:rPr>
              <w:lang w:val="en-US" w:eastAsia="zh-CN"/>
            </w:rPr>
            <w:delText>X</w:delText>
          </w:r>
        </w:del>
        <w:r>
          <w:rPr>
            <w:lang w:val="en-US" w:eastAsia="zh-CN"/>
          </w:rPr>
          <w:tab/>
          <w:t xml:space="preserve">Security events related to </w:t>
        </w:r>
        <w:proofErr w:type="gramStart"/>
        <w:r>
          <w:rPr>
            <w:lang w:val="en-US" w:eastAsia="zh-CN"/>
          </w:rPr>
          <w:t>Unexpected</w:t>
        </w:r>
        <w:proofErr w:type="gramEnd"/>
        <w:r>
          <w:rPr>
            <w:lang w:val="en-US" w:eastAsia="zh-CN"/>
          </w:rPr>
          <w:t xml:space="preserve"> communication model flow</w:t>
        </w:r>
        <w:bookmarkEnd w:id="457"/>
        <w:bookmarkEnd w:id="458"/>
        <w:r>
          <w:rPr>
            <w:lang w:val="en-US" w:eastAsia="zh-CN"/>
          </w:rPr>
          <w:t xml:space="preserve"> </w:t>
        </w:r>
      </w:ins>
    </w:p>
    <w:p w14:paraId="50F4ADEC" w14:textId="77777777" w:rsidR="00F770BE" w:rsidRDefault="00F770BE" w:rsidP="00F770BE">
      <w:pPr>
        <w:pStyle w:val="ListParagraph"/>
        <w:ind w:left="0"/>
        <w:rPr>
          <w:ins w:id="463" w:author="S3-260779" w:date="2026-02-16T09:38:00Z" w16du:dateUtc="2026-02-16T08:38:00Z"/>
          <w:lang w:val="en-US" w:eastAsia="zh-CN"/>
        </w:rPr>
      </w:pPr>
      <w:ins w:id="464" w:author="S3-260779" w:date="2026-02-16T09:38:00Z" w16du:dateUtc="2026-02-16T08:38:00Z">
        <w:r>
          <w:rPr>
            <w:lang w:val="en-US" w:eastAsia="zh-CN"/>
          </w:rPr>
          <w:t>Unexpected communication model flows can be detected when an NRF, SCP or an NF Producer receive requests not complying with the specified procedures related to communication models.</w:t>
        </w:r>
      </w:ins>
    </w:p>
    <w:p w14:paraId="55C10B7A" w14:textId="796AF675" w:rsidR="00F770BE" w:rsidDel="00FF3D49" w:rsidRDefault="00F770BE" w:rsidP="00F770BE">
      <w:pPr>
        <w:pStyle w:val="EditorsNote"/>
        <w:rPr>
          <w:ins w:id="465" w:author="S3-260779" w:date="2026-02-16T09:38:00Z" w16du:dateUtc="2026-02-16T08:38:00Z"/>
          <w:del w:id="466" w:author="Rapporteur" w:date="2026-02-16T11:39:00Z" w16du:dateUtc="2026-02-16T10:39:00Z"/>
          <w:lang w:val="en-US" w:eastAsia="zh-CN"/>
        </w:rPr>
      </w:pPr>
      <w:ins w:id="467" w:author="S3-260779" w:date="2026-02-16T09:38:00Z" w16du:dateUtc="2026-02-16T08:38:00Z">
        <w:r>
          <w:rPr>
            <w:lang w:val="en-US" w:eastAsia="zh-CN"/>
          </w:rPr>
          <w:t>Editor</w:t>
        </w:r>
      </w:ins>
      <w:ins w:id="468" w:author="Rapporteur" w:date="2026-02-16T09:39:00Z" w16du:dateUtc="2026-02-16T08:39:00Z">
        <w:r>
          <w:rPr>
            <w:lang w:val="en-US" w:eastAsia="zh-CN"/>
          </w:rPr>
          <w:t>’</w:t>
        </w:r>
      </w:ins>
      <w:ins w:id="469" w:author="S3-260779" w:date="2026-02-16T09:38:00Z" w16du:dateUtc="2026-02-16T08:38:00Z">
        <w:r>
          <w:rPr>
            <w:lang w:val="en-US" w:eastAsia="zh-CN"/>
          </w:rPr>
          <w:t>s note:</w:t>
        </w:r>
        <w:r>
          <w:rPr>
            <w:lang w:val="en-US" w:eastAsia="zh-CN"/>
          </w:rPr>
          <w:tab/>
          <w:t>It is for FFS what (additional) events are reported by NF (NRF, SCP or NF producer).</w:t>
        </w:r>
      </w:ins>
    </w:p>
    <w:p w14:paraId="1B40AF14" w14:textId="77777777" w:rsidR="00754885" w:rsidRPr="00F770BE" w:rsidRDefault="00754885" w:rsidP="00FF3D49">
      <w:pPr>
        <w:pStyle w:val="EditorsNote"/>
        <w:rPr>
          <w:lang w:val="en-US"/>
          <w:rPrChange w:id="470" w:author="S3-260779" w:date="2026-02-16T09:38:00Z" w16du:dateUtc="2026-02-16T08:38:00Z">
            <w:rPr/>
          </w:rPrChange>
        </w:rPr>
      </w:pPr>
    </w:p>
    <w:p w14:paraId="1B894BBD" w14:textId="77777777" w:rsidR="00754885" w:rsidRDefault="00123A98">
      <w:pPr>
        <w:pStyle w:val="Heading1"/>
      </w:pPr>
      <w:bookmarkStart w:id="471" w:name="_Toc214896224"/>
      <w:bookmarkStart w:id="472" w:name="_Toc222134197"/>
      <w:bookmarkStart w:id="473" w:name="_Toc222134481"/>
      <w:r>
        <w:t>7</w:t>
      </w:r>
      <w:r>
        <w:tab/>
        <w:t>Protection of Security related events</w:t>
      </w:r>
      <w:bookmarkEnd w:id="471"/>
      <w:bookmarkEnd w:id="472"/>
      <w:bookmarkEnd w:id="473"/>
    </w:p>
    <w:p w14:paraId="54DA2424" w14:textId="230047E6" w:rsidR="00141807" w:rsidRPr="002C6704" w:rsidRDefault="00141807" w:rsidP="00141807">
      <w:pPr>
        <w:pStyle w:val="Heading2"/>
      </w:pPr>
      <w:bookmarkStart w:id="474" w:name="_Toc214896225"/>
      <w:bookmarkStart w:id="475" w:name="_Toc222134198"/>
      <w:bookmarkStart w:id="476" w:name="_Toc222134482"/>
      <w:r>
        <w:t>7.</w:t>
      </w:r>
      <w:r w:rsidR="000A375D">
        <w:t>1</w:t>
      </w:r>
      <w:r w:rsidRPr="002C6704">
        <w:tab/>
        <w:t xml:space="preserve">Protection for the configuration and enabling/disabling </w:t>
      </w:r>
      <w:r>
        <w:t xml:space="preserve">detection </w:t>
      </w:r>
      <w:r w:rsidRPr="002C6704">
        <w:t xml:space="preserve">of </w:t>
      </w:r>
      <w:r>
        <w:t>security related events</w:t>
      </w:r>
      <w:bookmarkEnd w:id="474"/>
      <w:bookmarkEnd w:id="475"/>
      <w:bookmarkEnd w:id="476"/>
    </w:p>
    <w:p w14:paraId="4FA961D4" w14:textId="77777777" w:rsidR="00141807" w:rsidRPr="002C6704" w:rsidRDefault="00141807" w:rsidP="00141807">
      <w:r w:rsidRPr="002C6704">
        <w:t xml:space="preserve">TLS shall be supported and used to provide mutual authentication, integrity protection, replay protection and confidentiality protection for the interface handling the configuration and the enabling/disabling </w:t>
      </w:r>
      <w:r>
        <w:t>of events collection</w:t>
      </w:r>
      <w:r w:rsidRPr="002C6704">
        <w:t xml:space="preserve">. </w:t>
      </w:r>
    </w:p>
    <w:p w14:paraId="301AD94F" w14:textId="77777777" w:rsidR="00141807" w:rsidRPr="002C6704" w:rsidRDefault="00141807" w:rsidP="00141807">
      <w:pPr>
        <w:pStyle w:val="NO"/>
      </w:pPr>
      <w:r w:rsidRPr="002C6704">
        <w:t xml:space="preserve">NOTE 1: If </w:t>
      </w:r>
      <w:r>
        <w:t xml:space="preserve">the </w:t>
      </w:r>
      <w:r w:rsidRPr="002C6704">
        <w:t xml:space="preserve">interface is trusted (e.g. physically protected), it is for the PLMN-operator to decide whether to </w:t>
      </w:r>
      <w:r>
        <w:t>use cryptographic protection</w:t>
      </w:r>
      <w:r w:rsidRPr="002C6704">
        <w:t>.</w:t>
      </w:r>
    </w:p>
    <w:p w14:paraId="110F76A1" w14:textId="6334E53B" w:rsidR="00141807" w:rsidRPr="002C6704" w:rsidRDefault="00141807" w:rsidP="00141807">
      <w:r w:rsidRPr="002C6704">
        <w:t>Security profiles for TLS implementation and usage shall follow the TLS profile given in clause 6.2 of TS 33.210 [</w:t>
      </w:r>
      <w:r w:rsidR="00CB3274">
        <w:t>5</w:t>
      </w:r>
      <w:r w:rsidRPr="002C6704">
        <w:t>] and the certificate profile given in clause 6.1.3a of TS 33.310 [</w:t>
      </w:r>
      <w:r w:rsidR="00CB3274" w:rsidRPr="00CB3274">
        <w:t>4</w:t>
      </w:r>
      <w:r w:rsidRPr="002C6704">
        <w:t>]. The identities in the end entity certificates shall be used for authentication and policy checks.</w:t>
      </w:r>
    </w:p>
    <w:p w14:paraId="1946CA8B" w14:textId="77777777" w:rsidR="00141807" w:rsidRPr="00105AB5" w:rsidDel="00F770BE" w:rsidRDefault="00141807" w:rsidP="00141807">
      <w:pPr>
        <w:pStyle w:val="NO"/>
        <w:rPr>
          <w:del w:id="477" w:author="Rapporteur" w:date="2026-02-16T09:40:00Z" w16du:dateUtc="2026-02-16T08:40:00Z"/>
        </w:rPr>
      </w:pPr>
      <w:r w:rsidRPr="002C6704">
        <w:t xml:space="preserve">NOTE 2: A PLMN-operator policy </w:t>
      </w:r>
      <w:r>
        <w:t>can</w:t>
      </w:r>
      <w:r w:rsidRPr="002C6704">
        <w:t xml:space="preserve"> use dedicated certificates for this secure communication.  </w:t>
      </w:r>
    </w:p>
    <w:p w14:paraId="4C9BB861" w14:textId="77777777" w:rsidR="00141807" w:rsidRDefault="00141807">
      <w:pPr>
        <w:pStyle w:val="NO"/>
        <w:pPrChange w:id="478" w:author="Rapporteur" w:date="2026-02-16T09:40:00Z" w16du:dateUtc="2026-02-16T08:40:00Z">
          <w:pPr>
            <w:pStyle w:val="EditorsNote"/>
          </w:pPr>
        </w:pPrChange>
      </w:pPr>
    </w:p>
    <w:p w14:paraId="3057AC32" w14:textId="5F50B9C4" w:rsidR="00141807" w:rsidRPr="002C6704" w:rsidRDefault="00141807" w:rsidP="00141807">
      <w:pPr>
        <w:pStyle w:val="Heading2"/>
      </w:pPr>
      <w:bookmarkStart w:id="479" w:name="_Toc202450212"/>
      <w:bookmarkStart w:id="480" w:name="_Toc214896226"/>
      <w:bookmarkStart w:id="481" w:name="_Toc222134199"/>
      <w:bookmarkStart w:id="482" w:name="_Toc222134483"/>
      <w:r>
        <w:t>7.</w:t>
      </w:r>
      <w:r w:rsidR="000A375D">
        <w:t>2</w:t>
      </w:r>
      <w:r w:rsidRPr="002C6704">
        <w:tab/>
        <w:t xml:space="preserve">Protection for the </w:t>
      </w:r>
      <w:r>
        <w:t>delivery of security related events</w:t>
      </w:r>
      <w:bookmarkEnd w:id="479"/>
      <w:bookmarkEnd w:id="480"/>
      <w:bookmarkEnd w:id="481"/>
      <w:bookmarkEnd w:id="482"/>
    </w:p>
    <w:p w14:paraId="2E75D9C6" w14:textId="77777777" w:rsidR="00141807" w:rsidRPr="00A219A4" w:rsidRDefault="00141807" w:rsidP="00141807">
      <w:r w:rsidRPr="00A219A4">
        <w:t xml:space="preserve">The protection mechanism to provide mutual authentication, integrity protection, replay protection and confidentiality protection is to be implemented at transport layer. </w:t>
      </w:r>
    </w:p>
    <w:p w14:paraId="7A305213" w14:textId="77777777" w:rsidR="00141807" w:rsidRPr="00A219A4" w:rsidRDefault="00141807" w:rsidP="00141807">
      <w:r w:rsidRPr="00A219A4">
        <w:t xml:space="preserve">When UDP is used as transport protocol for the </w:t>
      </w:r>
      <w:r>
        <w:t>delivery of security related events</w:t>
      </w:r>
      <w:r w:rsidRPr="00A219A4">
        <w:t xml:space="preserve">, DTLS shall be supported to provide mutual authentication, integrity protection, replay protection and confidentiality protection between the </w:t>
      </w:r>
      <w:r>
        <w:t>Events transmitter</w:t>
      </w:r>
      <w:r w:rsidRPr="00A219A4">
        <w:t xml:space="preserve"> and the </w:t>
      </w:r>
      <w:r>
        <w:t>Security collecting entity</w:t>
      </w:r>
      <w:r w:rsidRPr="00A219A4">
        <w:t xml:space="preserve">. When TCP is used as transport protocol for the </w:t>
      </w:r>
      <w:r>
        <w:t>delivery of security related events</w:t>
      </w:r>
      <w:r w:rsidRPr="00A219A4">
        <w:t xml:space="preserve">, TLS shall be supported to provide mutual authentication, integrity protection, replay protection and confidentiality protection between the </w:t>
      </w:r>
      <w:r>
        <w:t>Events transmitter</w:t>
      </w:r>
      <w:r w:rsidRPr="00A219A4">
        <w:t xml:space="preserve"> and the </w:t>
      </w:r>
      <w:r>
        <w:t>Security collecting entity</w:t>
      </w:r>
      <w:r w:rsidRPr="00A219A4">
        <w:t>.</w:t>
      </w:r>
    </w:p>
    <w:p w14:paraId="2AC9983E" w14:textId="77777777" w:rsidR="00141807" w:rsidRPr="00A219A4" w:rsidRDefault="00141807" w:rsidP="00141807">
      <w:pPr>
        <w:pStyle w:val="NO"/>
      </w:pPr>
      <w:r>
        <w:t>NOTE 1</w:t>
      </w:r>
      <w:r w:rsidRPr="00A219A4">
        <w:t>:</w:t>
      </w:r>
      <w:r w:rsidRPr="007401A8">
        <w:t xml:space="preserve"> </w:t>
      </w:r>
      <w:r>
        <w:t>If the interface is trusted (e.g. physically protected), it is for the PLMN-operator to decide whether to use cryptographic protection</w:t>
      </w:r>
      <w:r w:rsidRPr="00A219A4">
        <w:t>.</w:t>
      </w:r>
    </w:p>
    <w:p w14:paraId="12E24763" w14:textId="5A4A0AD5" w:rsidR="00141807" w:rsidRPr="00A219A4" w:rsidRDefault="00141807" w:rsidP="00141807">
      <w:r w:rsidRPr="00A219A4">
        <w:lastRenderedPageBreak/>
        <w:t>Security profiles for DTLS and TLS implementations and usage shall follow the TLS profile given in clause 6.2 of TS 33.210 [</w:t>
      </w:r>
      <w:r w:rsidR="00CB3274">
        <w:t>5</w:t>
      </w:r>
      <w:r w:rsidRPr="00A219A4">
        <w:t>] and the certificate profile given in clause 6.1.3a of TS 33.310 [</w:t>
      </w:r>
      <w:r w:rsidR="00CB3274" w:rsidRPr="00CB3274">
        <w:t>4</w:t>
      </w:r>
      <w:r w:rsidRPr="00A219A4">
        <w:t>]. The identities in the end entity certificates shall be used for authentication and policy checks.</w:t>
      </w:r>
    </w:p>
    <w:p w14:paraId="01DCAC50" w14:textId="0DD951AC" w:rsidR="00754885" w:rsidRDefault="00141807" w:rsidP="00141807">
      <w:pPr>
        <w:pStyle w:val="NO"/>
      </w:pPr>
      <w:r w:rsidRPr="00AD5663">
        <w:t xml:space="preserve">NOTE 2: A PLMN-operator policy </w:t>
      </w:r>
      <w:r>
        <w:t>can</w:t>
      </w:r>
      <w:r w:rsidRPr="00AD5663">
        <w:t xml:space="preserve"> use dedicated certificates for this secure communication.</w:t>
      </w:r>
      <w:r w:rsidRPr="002C6704">
        <w:t xml:space="preserve">  </w:t>
      </w:r>
    </w:p>
    <w:p w14:paraId="65E78782" w14:textId="77777777" w:rsidR="00754885" w:rsidRDefault="00754885">
      <w:bookmarkStart w:id="483" w:name="tsgNames"/>
      <w:bookmarkStart w:id="484" w:name="startOfAnnexes"/>
      <w:bookmarkEnd w:id="483"/>
      <w:bookmarkEnd w:id="484"/>
    </w:p>
    <w:p w14:paraId="7E46793D" w14:textId="77777777" w:rsidR="00754885" w:rsidRDefault="00754885"/>
    <w:p w14:paraId="70A61264" w14:textId="77777777" w:rsidR="00754885" w:rsidRDefault="00754885"/>
    <w:p w14:paraId="2E1C82A3" w14:textId="77777777" w:rsidR="00754885" w:rsidRDefault="00754885"/>
    <w:p w14:paraId="16CC67E1" w14:textId="77777777" w:rsidR="00754885" w:rsidRDefault="00754885"/>
    <w:p w14:paraId="3AB9F336" w14:textId="77777777" w:rsidR="00754885" w:rsidRDefault="00754885"/>
    <w:p w14:paraId="0AB43B9B" w14:textId="77777777" w:rsidR="00754885" w:rsidRDefault="00754885"/>
    <w:p w14:paraId="3F5F6CBF" w14:textId="77777777" w:rsidR="00754885" w:rsidRDefault="00754885"/>
    <w:p w14:paraId="4ADBA125" w14:textId="77777777" w:rsidR="00754885" w:rsidRDefault="00754885"/>
    <w:p w14:paraId="66C1E666" w14:textId="77777777" w:rsidR="00754885" w:rsidRDefault="00754885"/>
    <w:p w14:paraId="37B0CEB7" w14:textId="77777777" w:rsidR="00754885" w:rsidRDefault="00754885"/>
    <w:p w14:paraId="14F71F65" w14:textId="77777777" w:rsidR="00754885" w:rsidRDefault="00754885"/>
    <w:p w14:paraId="677C2228" w14:textId="77777777" w:rsidR="00754885" w:rsidRDefault="00754885"/>
    <w:p w14:paraId="203748C7" w14:textId="77777777" w:rsidR="00754885" w:rsidRDefault="00754885"/>
    <w:p w14:paraId="03EFB185" w14:textId="77777777" w:rsidR="00754885" w:rsidRDefault="00754885"/>
    <w:p w14:paraId="1D79E9C6" w14:textId="77777777" w:rsidR="00754885" w:rsidRDefault="00754885"/>
    <w:p w14:paraId="690A1C15" w14:textId="77777777" w:rsidR="00754885" w:rsidRDefault="00754885"/>
    <w:p w14:paraId="43E43296" w14:textId="77777777" w:rsidR="00754885" w:rsidRDefault="00754885"/>
    <w:p w14:paraId="24757FFB" w14:textId="77777777" w:rsidR="00754885" w:rsidRDefault="00754885"/>
    <w:p w14:paraId="4ABB91B5" w14:textId="67910BCD" w:rsidR="00C567A6" w:rsidRDefault="00C567A6">
      <w:pPr>
        <w:spacing w:after="0"/>
        <w:rPr>
          <w:ins w:id="485" w:author="Rapporteur" w:date="2026-02-16T11:07:00Z" w16du:dateUtc="2026-02-16T10:07:00Z"/>
        </w:rPr>
      </w:pPr>
      <w:ins w:id="486" w:author="Rapporteur" w:date="2026-02-16T11:07:00Z" w16du:dateUtc="2026-02-16T10:07:00Z">
        <w:r>
          <w:br w:type="page"/>
        </w:r>
      </w:ins>
    </w:p>
    <w:p w14:paraId="427E986E" w14:textId="77777777" w:rsidR="00754885" w:rsidDel="00C567A6" w:rsidRDefault="00754885">
      <w:pPr>
        <w:rPr>
          <w:del w:id="487" w:author="Rapporteur" w:date="2026-02-16T11:07:00Z" w16du:dateUtc="2026-02-16T10:07:00Z"/>
        </w:rPr>
      </w:pPr>
    </w:p>
    <w:p w14:paraId="18D19836" w14:textId="77777777" w:rsidR="00754885" w:rsidDel="00C567A6" w:rsidRDefault="00754885">
      <w:pPr>
        <w:rPr>
          <w:del w:id="488" w:author="Rapporteur" w:date="2026-02-16T11:07:00Z" w16du:dateUtc="2026-02-16T10:07:00Z"/>
        </w:rPr>
      </w:pPr>
    </w:p>
    <w:p w14:paraId="3BC8FFB9" w14:textId="77777777" w:rsidR="00754885" w:rsidDel="00C567A6" w:rsidRDefault="00754885">
      <w:pPr>
        <w:rPr>
          <w:del w:id="489" w:author="Rapporteur" w:date="2026-02-16T11:07:00Z" w16du:dateUtc="2026-02-16T10:07:00Z"/>
        </w:rPr>
      </w:pPr>
    </w:p>
    <w:p w14:paraId="29072736" w14:textId="77777777" w:rsidR="00754885" w:rsidDel="00C567A6" w:rsidRDefault="00754885">
      <w:pPr>
        <w:rPr>
          <w:del w:id="490" w:author="Rapporteur" w:date="2026-02-16T11:07:00Z" w16du:dateUtc="2026-02-16T10:07:00Z"/>
        </w:rPr>
      </w:pPr>
    </w:p>
    <w:p w14:paraId="127815A4" w14:textId="77777777" w:rsidR="00754885" w:rsidDel="00C567A6" w:rsidRDefault="00754885">
      <w:pPr>
        <w:rPr>
          <w:del w:id="491" w:author="Rapporteur" w:date="2026-02-16T11:07:00Z" w16du:dateUtc="2026-02-16T10:07:00Z"/>
        </w:rPr>
      </w:pPr>
    </w:p>
    <w:p w14:paraId="23E2F1F2" w14:textId="77777777" w:rsidR="00754885" w:rsidDel="00C567A6" w:rsidRDefault="00754885">
      <w:pPr>
        <w:rPr>
          <w:del w:id="492" w:author="Rapporteur" w:date="2026-02-16T11:07:00Z" w16du:dateUtc="2026-02-16T10:07:00Z"/>
        </w:rPr>
      </w:pPr>
    </w:p>
    <w:p w14:paraId="5468A1B0" w14:textId="77777777" w:rsidR="00754885" w:rsidDel="00C567A6" w:rsidRDefault="00754885">
      <w:pPr>
        <w:rPr>
          <w:del w:id="493" w:author="Rapporteur" w:date="2026-02-16T11:07:00Z" w16du:dateUtc="2026-02-16T10:07:00Z"/>
        </w:rPr>
      </w:pPr>
    </w:p>
    <w:p w14:paraId="4D0FAF6F" w14:textId="77777777" w:rsidR="00754885" w:rsidDel="00C567A6" w:rsidRDefault="00754885">
      <w:pPr>
        <w:rPr>
          <w:del w:id="494" w:author="Rapporteur" w:date="2026-02-16T11:07:00Z" w16du:dateUtc="2026-02-16T10:07:00Z"/>
        </w:rPr>
      </w:pPr>
    </w:p>
    <w:p w14:paraId="6DCA0EA3" w14:textId="659DC075" w:rsidR="00754885" w:rsidDel="00C567A6" w:rsidRDefault="00754885">
      <w:pPr>
        <w:rPr>
          <w:del w:id="495" w:author="Rapporteur" w:date="2026-02-16T11:07:00Z" w16du:dateUtc="2026-02-16T10:07:00Z"/>
        </w:rPr>
      </w:pPr>
    </w:p>
    <w:p w14:paraId="7BA070D5" w14:textId="2FD6C8B6" w:rsidR="00754885" w:rsidDel="00C567A6" w:rsidRDefault="00754885">
      <w:pPr>
        <w:rPr>
          <w:del w:id="496" w:author="Rapporteur" w:date="2026-02-16T11:07:00Z" w16du:dateUtc="2026-02-16T10:07:00Z"/>
        </w:rPr>
      </w:pPr>
    </w:p>
    <w:p w14:paraId="551591B1" w14:textId="1DD72D29" w:rsidR="00754885" w:rsidRDefault="00123A98">
      <w:pPr>
        <w:pStyle w:val="Heading8"/>
      </w:pPr>
      <w:bookmarkStart w:id="497" w:name="_Toc214896227"/>
      <w:bookmarkStart w:id="498" w:name="_Toc222134200"/>
      <w:bookmarkStart w:id="499" w:name="_Toc222134484"/>
      <w:r>
        <w:t>Annex &lt;</w:t>
      </w:r>
      <w:r w:rsidR="000A375D" w:rsidRPr="00510911">
        <w:rPr>
          <w:highlight w:val="green"/>
        </w:rPr>
        <w:t>X</w:t>
      </w:r>
      <w:r>
        <w:t>&gt; (informative):</w:t>
      </w:r>
      <w:r>
        <w:br/>
        <w:t>Change history</w:t>
      </w:r>
      <w:bookmarkEnd w:id="497"/>
      <w:bookmarkEnd w:id="498"/>
      <w:bookmarkEnd w:id="499"/>
    </w:p>
    <w:p w14:paraId="378305F3" w14:textId="77777777" w:rsidR="00754885" w:rsidRDefault="00754885">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754885" w14:paraId="53E1BCA3" w14:textId="77777777">
        <w:trPr>
          <w:cantSplit/>
        </w:trPr>
        <w:tc>
          <w:tcPr>
            <w:tcW w:w="9639" w:type="dxa"/>
            <w:gridSpan w:val="8"/>
            <w:tcBorders>
              <w:bottom w:val="nil"/>
            </w:tcBorders>
            <w:shd w:val="solid" w:color="FFFFFF" w:fill="auto"/>
          </w:tcPr>
          <w:p w14:paraId="3887FC2B" w14:textId="77777777" w:rsidR="00754885" w:rsidRDefault="00123A98">
            <w:pPr>
              <w:pStyle w:val="TAH"/>
              <w:rPr>
                <w:sz w:val="16"/>
              </w:rPr>
            </w:pPr>
            <w:bookmarkStart w:id="500" w:name="historyclause"/>
            <w:bookmarkEnd w:id="500"/>
            <w:r>
              <w:t>Change history</w:t>
            </w:r>
          </w:p>
        </w:tc>
      </w:tr>
      <w:tr w:rsidR="00754885" w14:paraId="4071CEAB" w14:textId="77777777">
        <w:tc>
          <w:tcPr>
            <w:tcW w:w="800" w:type="dxa"/>
            <w:shd w:val="pct10" w:color="auto" w:fill="FFFFFF"/>
          </w:tcPr>
          <w:p w14:paraId="160E89D7" w14:textId="77777777" w:rsidR="00754885" w:rsidRDefault="00123A98">
            <w:pPr>
              <w:pStyle w:val="TAH"/>
              <w:rPr>
                <w:sz w:val="16"/>
                <w:szCs w:val="16"/>
              </w:rPr>
            </w:pPr>
            <w:r>
              <w:rPr>
                <w:sz w:val="16"/>
                <w:szCs w:val="16"/>
              </w:rPr>
              <w:t>Date</w:t>
            </w:r>
          </w:p>
        </w:tc>
        <w:tc>
          <w:tcPr>
            <w:tcW w:w="901" w:type="dxa"/>
            <w:shd w:val="pct10" w:color="auto" w:fill="FFFFFF"/>
          </w:tcPr>
          <w:p w14:paraId="46CAC1AA" w14:textId="77777777" w:rsidR="00754885" w:rsidRDefault="00123A98">
            <w:pPr>
              <w:pStyle w:val="TAH"/>
              <w:rPr>
                <w:sz w:val="16"/>
                <w:szCs w:val="16"/>
              </w:rPr>
            </w:pPr>
            <w:r>
              <w:rPr>
                <w:sz w:val="16"/>
                <w:szCs w:val="16"/>
              </w:rPr>
              <w:t>Meeting</w:t>
            </w:r>
          </w:p>
        </w:tc>
        <w:tc>
          <w:tcPr>
            <w:tcW w:w="1134" w:type="dxa"/>
            <w:shd w:val="pct10" w:color="auto" w:fill="FFFFFF"/>
          </w:tcPr>
          <w:p w14:paraId="6B747850" w14:textId="77777777" w:rsidR="00754885" w:rsidRDefault="00123A98">
            <w:pPr>
              <w:pStyle w:val="TAH"/>
              <w:rPr>
                <w:sz w:val="16"/>
                <w:szCs w:val="16"/>
              </w:rPr>
            </w:pPr>
            <w:proofErr w:type="spellStart"/>
            <w:r>
              <w:rPr>
                <w:sz w:val="16"/>
                <w:szCs w:val="16"/>
              </w:rPr>
              <w:t>TDoc</w:t>
            </w:r>
            <w:proofErr w:type="spellEnd"/>
          </w:p>
        </w:tc>
        <w:tc>
          <w:tcPr>
            <w:tcW w:w="567" w:type="dxa"/>
            <w:shd w:val="pct10" w:color="auto" w:fill="FFFFFF"/>
          </w:tcPr>
          <w:p w14:paraId="6E3881EE" w14:textId="77777777" w:rsidR="00754885" w:rsidRDefault="00123A98">
            <w:pPr>
              <w:pStyle w:val="TAH"/>
              <w:rPr>
                <w:sz w:val="16"/>
                <w:szCs w:val="16"/>
              </w:rPr>
            </w:pPr>
            <w:r>
              <w:rPr>
                <w:sz w:val="16"/>
                <w:szCs w:val="16"/>
              </w:rPr>
              <w:t>CR</w:t>
            </w:r>
          </w:p>
        </w:tc>
        <w:tc>
          <w:tcPr>
            <w:tcW w:w="426" w:type="dxa"/>
            <w:shd w:val="pct10" w:color="auto" w:fill="FFFFFF"/>
          </w:tcPr>
          <w:p w14:paraId="08DD84D2" w14:textId="77777777" w:rsidR="00754885" w:rsidRDefault="00123A98">
            <w:pPr>
              <w:pStyle w:val="TAH"/>
              <w:rPr>
                <w:sz w:val="16"/>
                <w:szCs w:val="16"/>
              </w:rPr>
            </w:pPr>
            <w:r>
              <w:rPr>
                <w:sz w:val="16"/>
                <w:szCs w:val="16"/>
              </w:rPr>
              <w:t>Rev</w:t>
            </w:r>
          </w:p>
        </w:tc>
        <w:tc>
          <w:tcPr>
            <w:tcW w:w="425" w:type="dxa"/>
            <w:shd w:val="pct10" w:color="auto" w:fill="FFFFFF"/>
          </w:tcPr>
          <w:p w14:paraId="353D1B6C" w14:textId="77777777" w:rsidR="00754885" w:rsidRDefault="00123A98">
            <w:pPr>
              <w:pStyle w:val="TAH"/>
              <w:rPr>
                <w:sz w:val="16"/>
                <w:szCs w:val="16"/>
              </w:rPr>
            </w:pPr>
            <w:r>
              <w:rPr>
                <w:sz w:val="16"/>
                <w:szCs w:val="16"/>
              </w:rPr>
              <w:t>Cat</w:t>
            </w:r>
          </w:p>
        </w:tc>
        <w:tc>
          <w:tcPr>
            <w:tcW w:w="4678" w:type="dxa"/>
            <w:shd w:val="pct10" w:color="auto" w:fill="FFFFFF"/>
          </w:tcPr>
          <w:p w14:paraId="0451BB61" w14:textId="77777777" w:rsidR="00754885" w:rsidRDefault="00123A98">
            <w:pPr>
              <w:pStyle w:val="TAH"/>
              <w:rPr>
                <w:sz w:val="16"/>
                <w:szCs w:val="16"/>
              </w:rPr>
            </w:pPr>
            <w:r>
              <w:rPr>
                <w:sz w:val="16"/>
                <w:szCs w:val="16"/>
              </w:rPr>
              <w:t>Subject/Comment</w:t>
            </w:r>
          </w:p>
        </w:tc>
        <w:tc>
          <w:tcPr>
            <w:tcW w:w="708" w:type="dxa"/>
            <w:shd w:val="pct10" w:color="auto" w:fill="FFFFFF"/>
          </w:tcPr>
          <w:p w14:paraId="4E8E341B" w14:textId="77777777" w:rsidR="00754885" w:rsidRDefault="00123A98">
            <w:pPr>
              <w:pStyle w:val="TAH"/>
              <w:rPr>
                <w:sz w:val="16"/>
                <w:szCs w:val="16"/>
              </w:rPr>
            </w:pPr>
            <w:r>
              <w:rPr>
                <w:sz w:val="16"/>
                <w:szCs w:val="16"/>
              </w:rPr>
              <w:t>New version</w:t>
            </w:r>
          </w:p>
        </w:tc>
      </w:tr>
      <w:tr w:rsidR="00754885" w14:paraId="3CF7217D" w14:textId="77777777">
        <w:tc>
          <w:tcPr>
            <w:tcW w:w="800" w:type="dxa"/>
            <w:shd w:val="solid" w:color="FFFFFF" w:fill="auto"/>
          </w:tcPr>
          <w:p w14:paraId="69124E4F" w14:textId="77777777" w:rsidR="00754885" w:rsidRDefault="00123A98">
            <w:pPr>
              <w:pStyle w:val="TAC"/>
              <w:rPr>
                <w:sz w:val="16"/>
                <w:szCs w:val="16"/>
              </w:rPr>
            </w:pPr>
            <w:r>
              <w:rPr>
                <w:sz w:val="16"/>
                <w:szCs w:val="16"/>
                <w:lang w:val="en-US"/>
              </w:rPr>
              <w:t>08/2025</w:t>
            </w:r>
          </w:p>
        </w:tc>
        <w:tc>
          <w:tcPr>
            <w:tcW w:w="901" w:type="dxa"/>
            <w:shd w:val="solid" w:color="FFFFFF" w:fill="auto"/>
          </w:tcPr>
          <w:p w14:paraId="7E5324E1" w14:textId="77777777" w:rsidR="00754885" w:rsidRDefault="00123A98">
            <w:pPr>
              <w:pStyle w:val="TAC"/>
              <w:rPr>
                <w:sz w:val="16"/>
                <w:szCs w:val="16"/>
              </w:rPr>
            </w:pPr>
            <w:r>
              <w:rPr>
                <w:sz w:val="16"/>
                <w:szCs w:val="16"/>
                <w:lang w:val="en-US"/>
              </w:rPr>
              <w:t>SA3#123</w:t>
            </w:r>
          </w:p>
        </w:tc>
        <w:tc>
          <w:tcPr>
            <w:tcW w:w="1134" w:type="dxa"/>
            <w:shd w:val="solid" w:color="FFFFFF" w:fill="auto"/>
          </w:tcPr>
          <w:p w14:paraId="56BAD96D" w14:textId="77777777" w:rsidR="00754885" w:rsidRDefault="00123A98">
            <w:pPr>
              <w:pStyle w:val="TAC"/>
              <w:rPr>
                <w:sz w:val="16"/>
                <w:szCs w:val="16"/>
              </w:rPr>
            </w:pPr>
            <w:r>
              <w:rPr>
                <w:sz w:val="16"/>
                <w:szCs w:val="16"/>
                <w:lang w:val="en-US"/>
              </w:rPr>
              <w:t>S3-252547</w:t>
            </w:r>
          </w:p>
        </w:tc>
        <w:tc>
          <w:tcPr>
            <w:tcW w:w="567" w:type="dxa"/>
            <w:shd w:val="solid" w:color="FFFFFF" w:fill="auto"/>
          </w:tcPr>
          <w:p w14:paraId="59341705" w14:textId="77777777" w:rsidR="00754885" w:rsidRDefault="00754885">
            <w:pPr>
              <w:pStyle w:val="TAC"/>
              <w:rPr>
                <w:sz w:val="16"/>
                <w:szCs w:val="16"/>
              </w:rPr>
            </w:pPr>
          </w:p>
        </w:tc>
        <w:tc>
          <w:tcPr>
            <w:tcW w:w="426" w:type="dxa"/>
            <w:shd w:val="solid" w:color="FFFFFF" w:fill="auto"/>
          </w:tcPr>
          <w:p w14:paraId="3E63EE49" w14:textId="77777777" w:rsidR="00754885" w:rsidRDefault="00754885">
            <w:pPr>
              <w:pStyle w:val="TAC"/>
              <w:rPr>
                <w:sz w:val="16"/>
                <w:szCs w:val="16"/>
              </w:rPr>
            </w:pPr>
          </w:p>
        </w:tc>
        <w:tc>
          <w:tcPr>
            <w:tcW w:w="425" w:type="dxa"/>
            <w:shd w:val="solid" w:color="FFFFFF" w:fill="auto"/>
          </w:tcPr>
          <w:p w14:paraId="1AB94DB3" w14:textId="77777777" w:rsidR="00754885" w:rsidRDefault="00754885">
            <w:pPr>
              <w:pStyle w:val="TAC"/>
              <w:rPr>
                <w:sz w:val="16"/>
                <w:szCs w:val="16"/>
              </w:rPr>
            </w:pPr>
          </w:p>
        </w:tc>
        <w:tc>
          <w:tcPr>
            <w:tcW w:w="4678" w:type="dxa"/>
            <w:shd w:val="solid" w:color="FFFFFF" w:fill="auto"/>
          </w:tcPr>
          <w:p w14:paraId="51E68413" w14:textId="77777777" w:rsidR="00754885" w:rsidRDefault="00123A98">
            <w:pPr>
              <w:pStyle w:val="TAL"/>
              <w:rPr>
                <w:sz w:val="16"/>
                <w:szCs w:val="16"/>
              </w:rPr>
            </w:pPr>
            <w:r>
              <w:rPr>
                <w:sz w:val="16"/>
                <w:szCs w:val="16"/>
              </w:rPr>
              <w:t>Initial draft</w:t>
            </w:r>
          </w:p>
        </w:tc>
        <w:tc>
          <w:tcPr>
            <w:tcW w:w="708" w:type="dxa"/>
            <w:shd w:val="solid" w:color="FFFFFF" w:fill="auto"/>
          </w:tcPr>
          <w:p w14:paraId="1365A1A6" w14:textId="77777777" w:rsidR="00754885" w:rsidRDefault="00123A98">
            <w:pPr>
              <w:pStyle w:val="TAC"/>
              <w:rPr>
                <w:sz w:val="16"/>
                <w:szCs w:val="16"/>
              </w:rPr>
            </w:pPr>
            <w:r>
              <w:rPr>
                <w:sz w:val="16"/>
                <w:szCs w:val="16"/>
              </w:rPr>
              <w:t>0.0.1</w:t>
            </w:r>
          </w:p>
        </w:tc>
      </w:tr>
      <w:tr w:rsidR="00754885" w14:paraId="37C76459" w14:textId="77777777">
        <w:tc>
          <w:tcPr>
            <w:tcW w:w="800" w:type="dxa"/>
            <w:shd w:val="solid" w:color="FFFFFF" w:fill="auto"/>
          </w:tcPr>
          <w:p w14:paraId="6FCC9D7C" w14:textId="77777777" w:rsidR="00754885" w:rsidRDefault="00123A98">
            <w:pPr>
              <w:pStyle w:val="TAC"/>
              <w:rPr>
                <w:sz w:val="16"/>
                <w:szCs w:val="16"/>
                <w:lang w:val="en-US"/>
              </w:rPr>
            </w:pPr>
            <w:r>
              <w:rPr>
                <w:sz w:val="16"/>
                <w:szCs w:val="16"/>
                <w:lang w:val="en-US"/>
              </w:rPr>
              <w:t>08/2025</w:t>
            </w:r>
          </w:p>
        </w:tc>
        <w:tc>
          <w:tcPr>
            <w:tcW w:w="901" w:type="dxa"/>
            <w:shd w:val="solid" w:color="FFFFFF" w:fill="auto"/>
          </w:tcPr>
          <w:p w14:paraId="17C29F87" w14:textId="77777777" w:rsidR="00754885" w:rsidRDefault="00123A98">
            <w:pPr>
              <w:pStyle w:val="TAC"/>
              <w:rPr>
                <w:sz w:val="16"/>
                <w:szCs w:val="16"/>
                <w:lang w:val="en-US"/>
              </w:rPr>
            </w:pPr>
            <w:r>
              <w:rPr>
                <w:sz w:val="16"/>
                <w:szCs w:val="16"/>
                <w:lang w:val="en-US"/>
              </w:rPr>
              <w:t>SA3#123</w:t>
            </w:r>
          </w:p>
        </w:tc>
        <w:tc>
          <w:tcPr>
            <w:tcW w:w="1134" w:type="dxa"/>
            <w:shd w:val="solid" w:color="FFFFFF" w:fill="auto"/>
          </w:tcPr>
          <w:p w14:paraId="206EACBA" w14:textId="77777777" w:rsidR="00754885" w:rsidRDefault="00123A98">
            <w:pPr>
              <w:pStyle w:val="TAC"/>
              <w:rPr>
                <w:sz w:val="16"/>
                <w:szCs w:val="16"/>
                <w:lang w:val="en-US"/>
              </w:rPr>
            </w:pPr>
            <w:r>
              <w:rPr>
                <w:sz w:val="16"/>
                <w:szCs w:val="16"/>
                <w:lang w:val="en-US"/>
              </w:rPr>
              <w:t>S3-252991</w:t>
            </w:r>
          </w:p>
        </w:tc>
        <w:tc>
          <w:tcPr>
            <w:tcW w:w="567" w:type="dxa"/>
            <w:shd w:val="solid" w:color="FFFFFF" w:fill="auto"/>
          </w:tcPr>
          <w:p w14:paraId="50E51544" w14:textId="77777777" w:rsidR="00754885" w:rsidRDefault="00754885">
            <w:pPr>
              <w:pStyle w:val="TAC"/>
              <w:rPr>
                <w:sz w:val="16"/>
                <w:szCs w:val="16"/>
              </w:rPr>
            </w:pPr>
          </w:p>
        </w:tc>
        <w:tc>
          <w:tcPr>
            <w:tcW w:w="426" w:type="dxa"/>
            <w:shd w:val="solid" w:color="FFFFFF" w:fill="auto"/>
          </w:tcPr>
          <w:p w14:paraId="7F6DA64B" w14:textId="77777777" w:rsidR="00754885" w:rsidRDefault="00754885">
            <w:pPr>
              <w:pStyle w:val="TAC"/>
              <w:rPr>
                <w:sz w:val="16"/>
                <w:szCs w:val="16"/>
              </w:rPr>
            </w:pPr>
          </w:p>
        </w:tc>
        <w:tc>
          <w:tcPr>
            <w:tcW w:w="425" w:type="dxa"/>
            <w:shd w:val="solid" w:color="FFFFFF" w:fill="auto"/>
          </w:tcPr>
          <w:p w14:paraId="2C918E39" w14:textId="77777777" w:rsidR="00754885" w:rsidRDefault="00754885">
            <w:pPr>
              <w:pStyle w:val="TAC"/>
              <w:rPr>
                <w:sz w:val="16"/>
                <w:szCs w:val="16"/>
              </w:rPr>
            </w:pPr>
          </w:p>
        </w:tc>
        <w:tc>
          <w:tcPr>
            <w:tcW w:w="4678" w:type="dxa"/>
            <w:shd w:val="solid" w:color="FFFFFF" w:fill="auto"/>
          </w:tcPr>
          <w:p w14:paraId="6709E7A9" w14:textId="77777777" w:rsidR="00754885" w:rsidRDefault="00123A98">
            <w:pPr>
              <w:pStyle w:val="TAL"/>
              <w:rPr>
                <w:sz w:val="16"/>
                <w:szCs w:val="16"/>
              </w:rPr>
            </w:pPr>
            <w:r>
              <w:rPr>
                <w:sz w:val="16"/>
                <w:szCs w:val="16"/>
              </w:rPr>
              <w:t xml:space="preserve">Includes agreed </w:t>
            </w:r>
            <w:proofErr w:type="spellStart"/>
            <w:r>
              <w:rPr>
                <w:sz w:val="16"/>
                <w:szCs w:val="16"/>
              </w:rPr>
              <w:t>tdocs</w:t>
            </w:r>
            <w:proofErr w:type="spellEnd"/>
            <w:r>
              <w:rPr>
                <w:sz w:val="16"/>
                <w:szCs w:val="16"/>
              </w:rPr>
              <w:t xml:space="preserve"> S3-252547, S3-252992, S3-252993, S3-252994 and S3-252995</w:t>
            </w:r>
          </w:p>
        </w:tc>
        <w:tc>
          <w:tcPr>
            <w:tcW w:w="708" w:type="dxa"/>
            <w:shd w:val="solid" w:color="FFFFFF" w:fill="auto"/>
          </w:tcPr>
          <w:p w14:paraId="02093F20" w14:textId="77777777" w:rsidR="00754885" w:rsidRDefault="00123A98">
            <w:pPr>
              <w:pStyle w:val="TAC"/>
              <w:rPr>
                <w:sz w:val="16"/>
                <w:szCs w:val="16"/>
              </w:rPr>
            </w:pPr>
            <w:r>
              <w:rPr>
                <w:sz w:val="16"/>
                <w:szCs w:val="16"/>
              </w:rPr>
              <w:t>0.1.0</w:t>
            </w:r>
          </w:p>
        </w:tc>
      </w:tr>
      <w:tr w:rsidR="00754885" w14:paraId="5AE73C8A" w14:textId="77777777">
        <w:tc>
          <w:tcPr>
            <w:tcW w:w="800" w:type="dxa"/>
            <w:shd w:val="solid" w:color="FFFFFF" w:fill="auto"/>
          </w:tcPr>
          <w:p w14:paraId="77618D3D" w14:textId="77777777" w:rsidR="00754885" w:rsidRDefault="00123A98">
            <w:pPr>
              <w:pStyle w:val="TAC"/>
              <w:rPr>
                <w:rFonts w:eastAsia="SimSun"/>
                <w:sz w:val="16"/>
                <w:szCs w:val="16"/>
                <w:lang w:val="en-US" w:eastAsia="zh-CN"/>
              </w:rPr>
            </w:pPr>
            <w:r>
              <w:rPr>
                <w:rFonts w:eastAsia="SimSun" w:hint="eastAsia"/>
                <w:sz w:val="16"/>
                <w:szCs w:val="16"/>
                <w:lang w:val="en-US" w:eastAsia="zh-CN"/>
              </w:rPr>
              <w:t>10/2025</w:t>
            </w:r>
          </w:p>
        </w:tc>
        <w:tc>
          <w:tcPr>
            <w:tcW w:w="901" w:type="dxa"/>
            <w:shd w:val="solid" w:color="FFFFFF" w:fill="auto"/>
          </w:tcPr>
          <w:p w14:paraId="74744502" w14:textId="77777777" w:rsidR="00754885" w:rsidRDefault="00123A98">
            <w:pPr>
              <w:pStyle w:val="TAC"/>
              <w:rPr>
                <w:rFonts w:eastAsia="SimSun"/>
                <w:sz w:val="16"/>
                <w:szCs w:val="16"/>
                <w:lang w:val="en-US" w:eastAsia="zh-CN"/>
              </w:rPr>
            </w:pPr>
            <w:r>
              <w:rPr>
                <w:rFonts w:eastAsia="SimSun" w:hint="eastAsia"/>
                <w:sz w:val="16"/>
                <w:szCs w:val="16"/>
                <w:lang w:val="en-US" w:eastAsia="zh-CN"/>
              </w:rPr>
              <w:t>SA3#124</w:t>
            </w:r>
          </w:p>
        </w:tc>
        <w:tc>
          <w:tcPr>
            <w:tcW w:w="1134" w:type="dxa"/>
            <w:shd w:val="solid" w:color="FFFFFF" w:fill="auto"/>
          </w:tcPr>
          <w:p w14:paraId="2B8854A4" w14:textId="77777777" w:rsidR="00754885" w:rsidRDefault="00123A98">
            <w:pPr>
              <w:pStyle w:val="TAC"/>
              <w:rPr>
                <w:rFonts w:eastAsia="SimSun"/>
                <w:sz w:val="16"/>
                <w:szCs w:val="16"/>
                <w:lang w:val="en-US" w:eastAsia="zh-CN"/>
              </w:rPr>
            </w:pPr>
            <w:r>
              <w:rPr>
                <w:rFonts w:eastAsia="SimSun" w:hint="eastAsia"/>
                <w:sz w:val="16"/>
                <w:szCs w:val="16"/>
                <w:lang w:val="en-US" w:eastAsia="zh-CN"/>
              </w:rPr>
              <w:t>S3-253792</w:t>
            </w:r>
          </w:p>
        </w:tc>
        <w:tc>
          <w:tcPr>
            <w:tcW w:w="567" w:type="dxa"/>
            <w:shd w:val="solid" w:color="FFFFFF" w:fill="auto"/>
          </w:tcPr>
          <w:p w14:paraId="2823D53F" w14:textId="77777777" w:rsidR="00754885" w:rsidRDefault="00754885">
            <w:pPr>
              <w:pStyle w:val="TAC"/>
              <w:rPr>
                <w:sz w:val="16"/>
                <w:szCs w:val="16"/>
              </w:rPr>
            </w:pPr>
          </w:p>
        </w:tc>
        <w:tc>
          <w:tcPr>
            <w:tcW w:w="426" w:type="dxa"/>
            <w:shd w:val="solid" w:color="FFFFFF" w:fill="auto"/>
          </w:tcPr>
          <w:p w14:paraId="01B8982C" w14:textId="77777777" w:rsidR="00754885" w:rsidRDefault="00754885">
            <w:pPr>
              <w:pStyle w:val="TAC"/>
              <w:rPr>
                <w:sz w:val="16"/>
                <w:szCs w:val="16"/>
              </w:rPr>
            </w:pPr>
          </w:p>
        </w:tc>
        <w:tc>
          <w:tcPr>
            <w:tcW w:w="425" w:type="dxa"/>
            <w:shd w:val="solid" w:color="FFFFFF" w:fill="auto"/>
          </w:tcPr>
          <w:p w14:paraId="21B29200" w14:textId="77777777" w:rsidR="00754885" w:rsidRDefault="00754885">
            <w:pPr>
              <w:pStyle w:val="TAC"/>
              <w:rPr>
                <w:sz w:val="16"/>
                <w:szCs w:val="16"/>
              </w:rPr>
            </w:pPr>
          </w:p>
        </w:tc>
        <w:tc>
          <w:tcPr>
            <w:tcW w:w="4678" w:type="dxa"/>
            <w:shd w:val="solid" w:color="FFFFFF" w:fill="auto"/>
          </w:tcPr>
          <w:p w14:paraId="5A97BE73" w14:textId="77777777" w:rsidR="00754885" w:rsidRDefault="00123A98">
            <w:pPr>
              <w:pStyle w:val="TAL"/>
              <w:rPr>
                <w:rFonts w:eastAsia="SimSun"/>
                <w:sz w:val="16"/>
                <w:szCs w:val="16"/>
                <w:lang w:val="en-US" w:eastAsia="zh-CN"/>
              </w:rPr>
            </w:pPr>
            <w:r>
              <w:rPr>
                <w:rFonts w:eastAsia="SimSun" w:hint="eastAsia"/>
                <w:sz w:val="16"/>
                <w:szCs w:val="16"/>
                <w:lang w:val="en-US" w:eastAsia="zh-CN"/>
              </w:rPr>
              <w:t xml:space="preserve">Includes agreed </w:t>
            </w:r>
            <w:proofErr w:type="spellStart"/>
            <w:r>
              <w:rPr>
                <w:rFonts w:eastAsia="SimSun" w:hint="eastAsia"/>
                <w:sz w:val="16"/>
                <w:szCs w:val="16"/>
                <w:lang w:val="en-US" w:eastAsia="zh-CN"/>
              </w:rPr>
              <w:t>tdocs</w:t>
            </w:r>
            <w:proofErr w:type="spellEnd"/>
            <w:r>
              <w:rPr>
                <w:rFonts w:eastAsia="SimSun" w:hint="eastAsia"/>
                <w:sz w:val="16"/>
                <w:szCs w:val="16"/>
                <w:lang w:val="en-US" w:eastAsia="zh-CN"/>
              </w:rPr>
              <w:t xml:space="preserve"> S3-253790, S3-253791, S3-253793, S3-253794, S3-253795</w:t>
            </w:r>
          </w:p>
        </w:tc>
        <w:tc>
          <w:tcPr>
            <w:tcW w:w="708" w:type="dxa"/>
            <w:shd w:val="solid" w:color="FFFFFF" w:fill="auto"/>
          </w:tcPr>
          <w:p w14:paraId="0A723851" w14:textId="77777777" w:rsidR="00754885" w:rsidRDefault="00123A98">
            <w:pPr>
              <w:pStyle w:val="TAC"/>
              <w:rPr>
                <w:rFonts w:eastAsia="SimSun"/>
                <w:sz w:val="16"/>
                <w:szCs w:val="16"/>
                <w:lang w:val="en-US" w:eastAsia="zh-CN"/>
              </w:rPr>
            </w:pPr>
            <w:r>
              <w:rPr>
                <w:rFonts w:eastAsia="SimSun" w:hint="eastAsia"/>
                <w:sz w:val="16"/>
                <w:szCs w:val="16"/>
                <w:lang w:val="en-US" w:eastAsia="zh-CN"/>
              </w:rPr>
              <w:t>0.2.0</w:t>
            </w:r>
          </w:p>
        </w:tc>
      </w:tr>
      <w:tr w:rsidR="003F3898" w14:paraId="354A0B78" w14:textId="77777777">
        <w:tc>
          <w:tcPr>
            <w:tcW w:w="800" w:type="dxa"/>
            <w:shd w:val="solid" w:color="FFFFFF" w:fill="auto"/>
          </w:tcPr>
          <w:p w14:paraId="78284C7C" w14:textId="1D826FB1" w:rsidR="003F3898" w:rsidRDefault="001141E1">
            <w:pPr>
              <w:pStyle w:val="TAC"/>
              <w:rPr>
                <w:rFonts w:eastAsia="SimSun"/>
                <w:sz w:val="16"/>
                <w:szCs w:val="16"/>
                <w:lang w:val="en-US" w:eastAsia="zh-CN"/>
              </w:rPr>
            </w:pPr>
            <w:r>
              <w:rPr>
                <w:rFonts w:eastAsia="SimSun"/>
                <w:sz w:val="16"/>
                <w:szCs w:val="16"/>
                <w:lang w:val="en-US" w:eastAsia="zh-CN"/>
              </w:rPr>
              <w:t>11/2025</w:t>
            </w:r>
          </w:p>
        </w:tc>
        <w:tc>
          <w:tcPr>
            <w:tcW w:w="901" w:type="dxa"/>
            <w:shd w:val="solid" w:color="FFFFFF" w:fill="auto"/>
          </w:tcPr>
          <w:p w14:paraId="3D0B288F" w14:textId="39F8DAEC" w:rsidR="003F3898" w:rsidRDefault="001141E1">
            <w:pPr>
              <w:pStyle w:val="TAC"/>
              <w:rPr>
                <w:rFonts w:eastAsia="SimSun"/>
                <w:sz w:val="16"/>
                <w:szCs w:val="16"/>
                <w:lang w:val="en-US" w:eastAsia="zh-CN"/>
              </w:rPr>
            </w:pPr>
            <w:r>
              <w:rPr>
                <w:rFonts w:eastAsia="SimSun"/>
                <w:sz w:val="16"/>
                <w:szCs w:val="16"/>
                <w:lang w:val="en-US" w:eastAsia="zh-CN"/>
              </w:rPr>
              <w:t>SA3#125</w:t>
            </w:r>
          </w:p>
        </w:tc>
        <w:tc>
          <w:tcPr>
            <w:tcW w:w="1134" w:type="dxa"/>
            <w:shd w:val="solid" w:color="FFFFFF" w:fill="auto"/>
          </w:tcPr>
          <w:p w14:paraId="701FC4FF" w14:textId="73C5463C" w:rsidR="003F3898" w:rsidRDefault="001141E1">
            <w:pPr>
              <w:pStyle w:val="TAC"/>
              <w:rPr>
                <w:rFonts w:eastAsia="SimSun"/>
                <w:sz w:val="16"/>
                <w:szCs w:val="16"/>
                <w:lang w:val="en-US" w:eastAsia="zh-CN"/>
              </w:rPr>
            </w:pPr>
            <w:r>
              <w:rPr>
                <w:rFonts w:eastAsia="SimSun"/>
                <w:sz w:val="16"/>
                <w:szCs w:val="16"/>
                <w:lang w:val="en-US" w:eastAsia="zh-CN"/>
              </w:rPr>
              <w:t>S3-254021</w:t>
            </w:r>
          </w:p>
        </w:tc>
        <w:tc>
          <w:tcPr>
            <w:tcW w:w="567" w:type="dxa"/>
            <w:shd w:val="solid" w:color="FFFFFF" w:fill="auto"/>
          </w:tcPr>
          <w:p w14:paraId="0DD55CAE" w14:textId="77777777" w:rsidR="003F3898" w:rsidRDefault="003F3898">
            <w:pPr>
              <w:pStyle w:val="TAC"/>
              <w:rPr>
                <w:sz w:val="16"/>
                <w:szCs w:val="16"/>
              </w:rPr>
            </w:pPr>
          </w:p>
        </w:tc>
        <w:tc>
          <w:tcPr>
            <w:tcW w:w="426" w:type="dxa"/>
            <w:shd w:val="solid" w:color="FFFFFF" w:fill="auto"/>
          </w:tcPr>
          <w:p w14:paraId="4D51445F" w14:textId="77777777" w:rsidR="003F3898" w:rsidRDefault="003F3898">
            <w:pPr>
              <w:pStyle w:val="TAC"/>
              <w:rPr>
                <w:sz w:val="16"/>
                <w:szCs w:val="16"/>
              </w:rPr>
            </w:pPr>
          </w:p>
        </w:tc>
        <w:tc>
          <w:tcPr>
            <w:tcW w:w="425" w:type="dxa"/>
            <w:shd w:val="solid" w:color="FFFFFF" w:fill="auto"/>
          </w:tcPr>
          <w:p w14:paraId="41B8BD17" w14:textId="77777777" w:rsidR="003F3898" w:rsidRDefault="003F3898">
            <w:pPr>
              <w:pStyle w:val="TAC"/>
              <w:rPr>
                <w:sz w:val="16"/>
                <w:szCs w:val="16"/>
              </w:rPr>
            </w:pPr>
          </w:p>
        </w:tc>
        <w:tc>
          <w:tcPr>
            <w:tcW w:w="4678" w:type="dxa"/>
            <w:shd w:val="solid" w:color="FFFFFF" w:fill="auto"/>
          </w:tcPr>
          <w:p w14:paraId="673AE741" w14:textId="780AFF9D" w:rsidR="003F3898" w:rsidRDefault="001141E1">
            <w:pPr>
              <w:pStyle w:val="TAL"/>
              <w:rPr>
                <w:rFonts w:eastAsia="SimSun"/>
                <w:sz w:val="16"/>
                <w:szCs w:val="16"/>
                <w:lang w:val="en-US" w:eastAsia="zh-CN"/>
              </w:rPr>
            </w:pPr>
            <w:r>
              <w:rPr>
                <w:rFonts w:eastAsia="SimSun"/>
                <w:sz w:val="16"/>
                <w:szCs w:val="16"/>
                <w:lang w:val="en-US" w:eastAsia="zh-CN"/>
              </w:rPr>
              <w:t xml:space="preserve">Includes agreed </w:t>
            </w:r>
            <w:proofErr w:type="spellStart"/>
            <w:r>
              <w:rPr>
                <w:rFonts w:eastAsia="SimSun"/>
                <w:sz w:val="16"/>
                <w:szCs w:val="16"/>
                <w:lang w:val="en-US" w:eastAsia="zh-CN"/>
              </w:rPr>
              <w:t>tdocs</w:t>
            </w:r>
            <w:proofErr w:type="spellEnd"/>
            <w:r>
              <w:rPr>
                <w:rFonts w:eastAsia="SimSun"/>
                <w:sz w:val="16"/>
                <w:szCs w:val="16"/>
                <w:lang w:val="en-US" w:eastAsia="zh-CN"/>
              </w:rPr>
              <w:t xml:space="preserve"> S3-254125, S3-254672, S3-254673, S3-25</w:t>
            </w:r>
            <w:r w:rsidR="00B529B4">
              <w:rPr>
                <w:rFonts w:eastAsia="SimSun"/>
                <w:sz w:val="16"/>
                <w:szCs w:val="16"/>
                <w:lang w:val="en-US" w:eastAsia="zh-CN"/>
              </w:rPr>
              <w:t>4674, S3-254675, S3-254676, S3-254677, S3-254679, S3-254680, S3-254681, S3-254682</w:t>
            </w:r>
          </w:p>
        </w:tc>
        <w:tc>
          <w:tcPr>
            <w:tcW w:w="708" w:type="dxa"/>
            <w:shd w:val="solid" w:color="FFFFFF" w:fill="auto"/>
          </w:tcPr>
          <w:p w14:paraId="59C6A8E4" w14:textId="62A5B8C7" w:rsidR="003F3898" w:rsidRDefault="001141E1">
            <w:pPr>
              <w:pStyle w:val="TAC"/>
              <w:rPr>
                <w:rFonts w:eastAsia="SimSun"/>
                <w:sz w:val="16"/>
                <w:szCs w:val="16"/>
                <w:lang w:val="en-US" w:eastAsia="zh-CN"/>
              </w:rPr>
            </w:pPr>
            <w:r>
              <w:rPr>
                <w:rFonts w:eastAsia="SimSun"/>
                <w:sz w:val="16"/>
                <w:szCs w:val="16"/>
                <w:lang w:val="en-US" w:eastAsia="zh-CN"/>
              </w:rPr>
              <w:t>0.3.0</w:t>
            </w:r>
          </w:p>
        </w:tc>
      </w:tr>
      <w:tr w:rsidR="00A1029D" w14:paraId="7525043E" w14:textId="77777777">
        <w:tc>
          <w:tcPr>
            <w:tcW w:w="800" w:type="dxa"/>
            <w:shd w:val="solid" w:color="FFFFFF" w:fill="auto"/>
          </w:tcPr>
          <w:p w14:paraId="41ED7B53" w14:textId="6434A20B" w:rsidR="00A1029D" w:rsidRDefault="00C1092A">
            <w:pPr>
              <w:pStyle w:val="TAC"/>
              <w:rPr>
                <w:rFonts w:eastAsia="SimSun"/>
                <w:sz w:val="16"/>
                <w:szCs w:val="16"/>
                <w:lang w:val="en-US" w:eastAsia="zh-CN"/>
              </w:rPr>
            </w:pPr>
            <w:r>
              <w:rPr>
                <w:rFonts w:eastAsia="SimSun"/>
                <w:sz w:val="16"/>
                <w:szCs w:val="16"/>
                <w:lang w:val="en-US" w:eastAsia="zh-CN"/>
              </w:rPr>
              <w:t>2025-12</w:t>
            </w:r>
          </w:p>
        </w:tc>
        <w:tc>
          <w:tcPr>
            <w:tcW w:w="901" w:type="dxa"/>
            <w:shd w:val="solid" w:color="FFFFFF" w:fill="auto"/>
          </w:tcPr>
          <w:p w14:paraId="4EA101C2" w14:textId="57A2177B" w:rsidR="00A1029D" w:rsidRDefault="00C1092A">
            <w:pPr>
              <w:pStyle w:val="TAC"/>
              <w:rPr>
                <w:rFonts w:eastAsia="SimSun"/>
                <w:sz w:val="16"/>
                <w:szCs w:val="16"/>
                <w:lang w:val="en-US" w:eastAsia="zh-CN"/>
              </w:rPr>
            </w:pPr>
            <w:r>
              <w:rPr>
                <w:rFonts w:eastAsia="SimSun"/>
                <w:sz w:val="16"/>
                <w:szCs w:val="16"/>
                <w:lang w:val="en-US" w:eastAsia="zh-CN"/>
              </w:rPr>
              <w:t>SA#110</w:t>
            </w:r>
          </w:p>
        </w:tc>
        <w:tc>
          <w:tcPr>
            <w:tcW w:w="1134" w:type="dxa"/>
            <w:shd w:val="solid" w:color="FFFFFF" w:fill="auto"/>
          </w:tcPr>
          <w:p w14:paraId="11CD4AD1" w14:textId="1FF67BCD" w:rsidR="00A1029D" w:rsidRDefault="00C1092A">
            <w:pPr>
              <w:pStyle w:val="TAC"/>
              <w:rPr>
                <w:rFonts w:eastAsia="SimSun"/>
                <w:sz w:val="16"/>
                <w:szCs w:val="16"/>
                <w:lang w:val="en-US" w:eastAsia="zh-CN"/>
              </w:rPr>
            </w:pPr>
            <w:r>
              <w:rPr>
                <w:rFonts w:eastAsia="SimSun"/>
                <w:sz w:val="16"/>
                <w:szCs w:val="16"/>
                <w:lang w:val="en-US" w:eastAsia="zh-CN"/>
              </w:rPr>
              <w:t>SP-251</w:t>
            </w:r>
            <w:r w:rsidR="005C65EB">
              <w:rPr>
                <w:rFonts w:eastAsia="SimSun"/>
                <w:sz w:val="16"/>
                <w:szCs w:val="16"/>
                <w:lang w:val="en-US" w:eastAsia="zh-CN"/>
              </w:rPr>
              <w:t>520</w:t>
            </w:r>
          </w:p>
        </w:tc>
        <w:tc>
          <w:tcPr>
            <w:tcW w:w="567" w:type="dxa"/>
            <w:shd w:val="solid" w:color="FFFFFF" w:fill="auto"/>
          </w:tcPr>
          <w:p w14:paraId="0BBBF784" w14:textId="77777777" w:rsidR="00A1029D" w:rsidRDefault="00A1029D">
            <w:pPr>
              <w:pStyle w:val="TAC"/>
              <w:rPr>
                <w:sz w:val="16"/>
                <w:szCs w:val="16"/>
              </w:rPr>
            </w:pPr>
          </w:p>
        </w:tc>
        <w:tc>
          <w:tcPr>
            <w:tcW w:w="426" w:type="dxa"/>
            <w:shd w:val="solid" w:color="FFFFFF" w:fill="auto"/>
          </w:tcPr>
          <w:p w14:paraId="45133049" w14:textId="77777777" w:rsidR="00A1029D" w:rsidRDefault="00A1029D">
            <w:pPr>
              <w:pStyle w:val="TAC"/>
              <w:rPr>
                <w:sz w:val="16"/>
                <w:szCs w:val="16"/>
              </w:rPr>
            </w:pPr>
          </w:p>
        </w:tc>
        <w:tc>
          <w:tcPr>
            <w:tcW w:w="425" w:type="dxa"/>
            <w:shd w:val="solid" w:color="FFFFFF" w:fill="auto"/>
          </w:tcPr>
          <w:p w14:paraId="0C30363E" w14:textId="77777777" w:rsidR="00A1029D" w:rsidRDefault="00A1029D">
            <w:pPr>
              <w:pStyle w:val="TAC"/>
              <w:rPr>
                <w:sz w:val="16"/>
                <w:szCs w:val="16"/>
              </w:rPr>
            </w:pPr>
          </w:p>
        </w:tc>
        <w:tc>
          <w:tcPr>
            <w:tcW w:w="4678" w:type="dxa"/>
            <w:shd w:val="solid" w:color="FFFFFF" w:fill="auto"/>
          </w:tcPr>
          <w:p w14:paraId="309D9435" w14:textId="04EBAB14" w:rsidR="00A1029D" w:rsidRDefault="005C65EB">
            <w:pPr>
              <w:pStyle w:val="TAL"/>
              <w:rPr>
                <w:rFonts w:eastAsia="SimSun"/>
                <w:sz w:val="16"/>
                <w:szCs w:val="16"/>
                <w:lang w:val="en-US" w:eastAsia="zh-CN"/>
              </w:rPr>
            </w:pPr>
            <w:r>
              <w:rPr>
                <w:rFonts w:eastAsia="SimSun"/>
                <w:sz w:val="16"/>
                <w:szCs w:val="16"/>
                <w:lang w:val="en-US" w:eastAsia="zh-CN"/>
              </w:rPr>
              <w:t>Presented for information</w:t>
            </w:r>
          </w:p>
        </w:tc>
        <w:tc>
          <w:tcPr>
            <w:tcW w:w="708" w:type="dxa"/>
            <w:shd w:val="solid" w:color="FFFFFF" w:fill="auto"/>
          </w:tcPr>
          <w:p w14:paraId="284B8B20" w14:textId="6607C0D7" w:rsidR="00A1029D" w:rsidRDefault="005C65EB">
            <w:pPr>
              <w:pStyle w:val="TAC"/>
              <w:rPr>
                <w:rFonts w:eastAsia="SimSun"/>
                <w:sz w:val="16"/>
                <w:szCs w:val="16"/>
                <w:lang w:val="en-US" w:eastAsia="zh-CN"/>
              </w:rPr>
            </w:pPr>
            <w:r>
              <w:rPr>
                <w:rFonts w:eastAsia="SimSun"/>
                <w:sz w:val="16"/>
                <w:szCs w:val="16"/>
                <w:lang w:val="en-US" w:eastAsia="zh-CN"/>
              </w:rPr>
              <w:t>1.0.0</w:t>
            </w:r>
          </w:p>
        </w:tc>
      </w:tr>
      <w:tr w:rsidR="004E0A82" w14:paraId="3B12E2B2" w14:textId="77777777">
        <w:trPr>
          <w:ins w:id="501" w:author="Rapporteur" w:date="2026-02-16T09:12:00Z"/>
        </w:trPr>
        <w:tc>
          <w:tcPr>
            <w:tcW w:w="800" w:type="dxa"/>
            <w:shd w:val="solid" w:color="FFFFFF" w:fill="auto"/>
          </w:tcPr>
          <w:p w14:paraId="7D49F9B8" w14:textId="654F9505" w:rsidR="004E0A82" w:rsidRDefault="004E0A82">
            <w:pPr>
              <w:pStyle w:val="TAC"/>
              <w:rPr>
                <w:ins w:id="502" w:author="Rapporteur" w:date="2026-02-16T09:12:00Z" w16du:dateUtc="2026-02-16T08:12:00Z"/>
                <w:rFonts w:eastAsia="SimSun"/>
                <w:sz w:val="16"/>
                <w:szCs w:val="16"/>
                <w:lang w:val="en-US" w:eastAsia="zh-CN"/>
              </w:rPr>
            </w:pPr>
            <w:ins w:id="503" w:author="Rapporteur" w:date="2026-02-16T09:12:00Z" w16du:dateUtc="2026-02-16T08:12:00Z">
              <w:r>
                <w:rPr>
                  <w:rFonts w:eastAsia="SimSun"/>
                  <w:sz w:val="16"/>
                  <w:szCs w:val="16"/>
                  <w:lang w:val="en-US" w:eastAsia="zh-CN"/>
                </w:rPr>
                <w:t>20</w:t>
              </w:r>
            </w:ins>
            <w:ins w:id="504" w:author="Rapporteur" w:date="2026-02-16T09:15:00Z" w16du:dateUtc="2026-02-16T08:15:00Z">
              <w:r w:rsidR="00C06166">
                <w:rPr>
                  <w:rFonts w:eastAsia="SimSun"/>
                  <w:sz w:val="16"/>
                  <w:szCs w:val="16"/>
                  <w:lang w:val="en-US" w:eastAsia="zh-CN"/>
                </w:rPr>
                <w:t>2</w:t>
              </w:r>
            </w:ins>
            <w:ins w:id="505" w:author="Rapporteur" w:date="2026-02-16T09:12:00Z" w16du:dateUtc="2026-02-16T08:12:00Z">
              <w:r>
                <w:rPr>
                  <w:rFonts w:eastAsia="SimSun"/>
                  <w:sz w:val="16"/>
                  <w:szCs w:val="16"/>
                  <w:lang w:val="en-US" w:eastAsia="zh-CN"/>
                </w:rPr>
                <w:t>6-02</w:t>
              </w:r>
            </w:ins>
          </w:p>
        </w:tc>
        <w:tc>
          <w:tcPr>
            <w:tcW w:w="901" w:type="dxa"/>
            <w:shd w:val="solid" w:color="FFFFFF" w:fill="auto"/>
          </w:tcPr>
          <w:p w14:paraId="19FDFB63" w14:textId="022104FE" w:rsidR="004E0A82" w:rsidRDefault="004E0A82">
            <w:pPr>
              <w:pStyle w:val="TAC"/>
              <w:rPr>
                <w:ins w:id="506" w:author="Rapporteur" w:date="2026-02-16T09:12:00Z" w16du:dateUtc="2026-02-16T08:12:00Z"/>
                <w:rFonts w:eastAsia="SimSun"/>
                <w:sz w:val="16"/>
                <w:szCs w:val="16"/>
                <w:lang w:val="en-US" w:eastAsia="zh-CN"/>
              </w:rPr>
            </w:pPr>
            <w:ins w:id="507" w:author="Rapporteur" w:date="2026-02-16T09:12:00Z" w16du:dateUtc="2026-02-16T08:12:00Z">
              <w:r>
                <w:rPr>
                  <w:rFonts w:eastAsia="SimSun"/>
                  <w:sz w:val="16"/>
                  <w:szCs w:val="16"/>
                  <w:lang w:val="en-US" w:eastAsia="zh-CN"/>
                </w:rPr>
                <w:t>SA3#126</w:t>
              </w:r>
            </w:ins>
          </w:p>
        </w:tc>
        <w:tc>
          <w:tcPr>
            <w:tcW w:w="1134" w:type="dxa"/>
            <w:shd w:val="solid" w:color="FFFFFF" w:fill="auto"/>
          </w:tcPr>
          <w:p w14:paraId="3FA1BC0A" w14:textId="642EA9E2" w:rsidR="004E0A82" w:rsidRDefault="004E0A82">
            <w:pPr>
              <w:pStyle w:val="TAC"/>
              <w:rPr>
                <w:ins w:id="508" w:author="Rapporteur" w:date="2026-02-16T09:12:00Z" w16du:dateUtc="2026-02-16T08:12:00Z"/>
                <w:rFonts w:eastAsia="SimSun"/>
                <w:sz w:val="16"/>
                <w:szCs w:val="16"/>
                <w:lang w:val="en-US" w:eastAsia="zh-CN"/>
              </w:rPr>
            </w:pPr>
            <w:ins w:id="509" w:author="Rapporteur" w:date="2026-02-16T09:12:00Z" w16du:dateUtc="2026-02-16T08:12:00Z">
              <w:r>
                <w:rPr>
                  <w:rFonts w:eastAsia="SimSun"/>
                  <w:sz w:val="16"/>
                  <w:szCs w:val="16"/>
                  <w:lang w:val="en-US" w:eastAsia="zh-CN"/>
                </w:rPr>
                <w:t>S3-2607</w:t>
              </w:r>
            </w:ins>
            <w:ins w:id="510" w:author="Rapporteur" w:date="2026-02-16T09:13:00Z" w16du:dateUtc="2026-02-16T08:13:00Z">
              <w:r>
                <w:rPr>
                  <w:rFonts w:eastAsia="SimSun"/>
                  <w:sz w:val="16"/>
                  <w:szCs w:val="16"/>
                  <w:lang w:val="en-US" w:eastAsia="zh-CN"/>
                </w:rPr>
                <w:t>77</w:t>
              </w:r>
            </w:ins>
          </w:p>
        </w:tc>
        <w:tc>
          <w:tcPr>
            <w:tcW w:w="567" w:type="dxa"/>
            <w:shd w:val="solid" w:color="FFFFFF" w:fill="auto"/>
          </w:tcPr>
          <w:p w14:paraId="3AB79284" w14:textId="77777777" w:rsidR="004E0A82" w:rsidRDefault="004E0A82">
            <w:pPr>
              <w:pStyle w:val="TAC"/>
              <w:rPr>
                <w:ins w:id="511" w:author="Rapporteur" w:date="2026-02-16T09:12:00Z" w16du:dateUtc="2026-02-16T08:12:00Z"/>
                <w:sz w:val="16"/>
                <w:szCs w:val="16"/>
              </w:rPr>
            </w:pPr>
          </w:p>
        </w:tc>
        <w:tc>
          <w:tcPr>
            <w:tcW w:w="426" w:type="dxa"/>
            <w:shd w:val="solid" w:color="FFFFFF" w:fill="auto"/>
          </w:tcPr>
          <w:p w14:paraId="2F7CA55A" w14:textId="77777777" w:rsidR="004E0A82" w:rsidRDefault="004E0A82">
            <w:pPr>
              <w:pStyle w:val="TAC"/>
              <w:rPr>
                <w:ins w:id="512" w:author="Rapporteur" w:date="2026-02-16T09:12:00Z" w16du:dateUtc="2026-02-16T08:12:00Z"/>
                <w:sz w:val="16"/>
                <w:szCs w:val="16"/>
              </w:rPr>
            </w:pPr>
          </w:p>
        </w:tc>
        <w:tc>
          <w:tcPr>
            <w:tcW w:w="425" w:type="dxa"/>
            <w:shd w:val="solid" w:color="FFFFFF" w:fill="auto"/>
          </w:tcPr>
          <w:p w14:paraId="5BE0278A" w14:textId="77777777" w:rsidR="004E0A82" w:rsidRDefault="004E0A82">
            <w:pPr>
              <w:pStyle w:val="TAC"/>
              <w:rPr>
                <w:ins w:id="513" w:author="Rapporteur" w:date="2026-02-16T09:12:00Z" w16du:dateUtc="2026-02-16T08:12:00Z"/>
                <w:sz w:val="16"/>
                <w:szCs w:val="16"/>
              </w:rPr>
            </w:pPr>
          </w:p>
        </w:tc>
        <w:tc>
          <w:tcPr>
            <w:tcW w:w="4678" w:type="dxa"/>
            <w:shd w:val="solid" w:color="FFFFFF" w:fill="auto"/>
          </w:tcPr>
          <w:p w14:paraId="4159BBAA" w14:textId="0DA7B075" w:rsidR="004E0A82" w:rsidRDefault="004E0A82">
            <w:pPr>
              <w:pStyle w:val="TAL"/>
              <w:rPr>
                <w:ins w:id="514" w:author="Rapporteur" w:date="2026-02-16T09:12:00Z" w16du:dateUtc="2026-02-16T08:12:00Z"/>
                <w:rFonts w:eastAsia="SimSun"/>
                <w:sz w:val="16"/>
                <w:szCs w:val="16"/>
                <w:lang w:val="en-US" w:eastAsia="zh-CN"/>
              </w:rPr>
            </w:pPr>
            <w:ins w:id="515" w:author="Rapporteur" w:date="2026-02-16T09:13:00Z" w16du:dateUtc="2026-02-16T08:13:00Z">
              <w:r>
                <w:rPr>
                  <w:rFonts w:eastAsia="SimSun"/>
                  <w:sz w:val="16"/>
                  <w:szCs w:val="16"/>
                  <w:lang w:val="en-US" w:eastAsia="zh-CN"/>
                </w:rPr>
                <w:t xml:space="preserve">Includes agreed </w:t>
              </w:r>
              <w:proofErr w:type="spellStart"/>
              <w:r>
                <w:rPr>
                  <w:rFonts w:eastAsia="SimSun"/>
                  <w:sz w:val="16"/>
                  <w:szCs w:val="16"/>
                  <w:lang w:val="en-US" w:eastAsia="zh-CN"/>
                </w:rPr>
                <w:t>tdocs</w:t>
              </w:r>
              <w:proofErr w:type="spellEnd"/>
              <w:r>
                <w:rPr>
                  <w:rFonts w:eastAsia="SimSun"/>
                  <w:sz w:val="16"/>
                  <w:szCs w:val="16"/>
                  <w:lang w:val="en-US" w:eastAsia="zh-CN"/>
                </w:rPr>
                <w:t xml:space="preserve"> S3-260615, S3-260616, S3-260619, S3-26</w:t>
              </w:r>
            </w:ins>
            <w:ins w:id="516" w:author="Rapporteur" w:date="2026-02-16T09:14:00Z" w16du:dateUtc="2026-02-16T08:14:00Z">
              <w:r>
                <w:rPr>
                  <w:rFonts w:eastAsia="SimSun"/>
                  <w:sz w:val="16"/>
                  <w:szCs w:val="16"/>
                  <w:lang w:val="en-US" w:eastAsia="zh-CN"/>
                </w:rPr>
                <w:t>0778, S3-26-260779, S3-260780, S3-260781, S3-260782, S3-260783</w:t>
              </w:r>
            </w:ins>
          </w:p>
        </w:tc>
        <w:tc>
          <w:tcPr>
            <w:tcW w:w="708" w:type="dxa"/>
            <w:shd w:val="solid" w:color="FFFFFF" w:fill="auto"/>
          </w:tcPr>
          <w:p w14:paraId="2A813D21" w14:textId="12E8921A" w:rsidR="004E0A82" w:rsidRDefault="004E0A82" w:rsidP="004E0A82">
            <w:pPr>
              <w:pStyle w:val="TAC"/>
              <w:rPr>
                <w:ins w:id="517" w:author="Rapporteur" w:date="2026-02-16T09:12:00Z" w16du:dateUtc="2026-02-16T08:12:00Z"/>
                <w:rFonts w:eastAsia="SimSun"/>
                <w:sz w:val="16"/>
                <w:szCs w:val="16"/>
                <w:lang w:val="en-US" w:eastAsia="zh-CN"/>
              </w:rPr>
            </w:pPr>
            <w:ins w:id="518" w:author="Rapporteur" w:date="2026-02-16T09:14:00Z" w16du:dateUtc="2026-02-16T08:14:00Z">
              <w:r>
                <w:rPr>
                  <w:rFonts w:eastAsia="SimSun"/>
                  <w:sz w:val="16"/>
                  <w:szCs w:val="16"/>
                  <w:lang w:val="en-US" w:eastAsia="zh-CN"/>
                </w:rPr>
                <w:t>1.1.0</w:t>
              </w:r>
            </w:ins>
          </w:p>
        </w:tc>
      </w:tr>
    </w:tbl>
    <w:p w14:paraId="740A4E0D" w14:textId="77777777" w:rsidR="00754885" w:rsidRDefault="00754885"/>
    <w:p w14:paraId="4A613358" w14:textId="77777777" w:rsidR="00754885" w:rsidRDefault="00754885">
      <w:pPr>
        <w:pStyle w:val="Guidance"/>
      </w:pPr>
    </w:p>
    <w:p w14:paraId="0DFBA318" w14:textId="77777777" w:rsidR="00754885" w:rsidRDefault="00754885"/>
    <w:sectPr w:rsidR="00754885">
      <w:headerReference w:type="default" r:id="rId18"/>
      <w:footerReference w:type="default" r:id="rId1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0" w:author="Rapporteur" w:date="2026-02-16T15:55:00Z" w:initials="SS">
    <w:p w14:paraId="22BF073F" w14:textId="77777777" w:rsidR="00C70361" w:rsidRDefault="00925670" w:rsidP="00C70361">
      <w:pPr>
        <w:pStyle w:val="CommentText"/>
      </w:pPr>
      <w:r>
        <w:rPr>
          <w:rStyle w:val="CommentReference"/>
        </w:rPr>
        <w:annotationRef/>
      </w:r>
      <w:r w:rsidR="00C70361">
        <w:t>This deletion did not appear in the version downloaded from the server (the approved r11). S3-260778 from the server, instead, needs to be opened using MsWord “show markup-&gt;insertions and deletions” to see this particular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BF07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97E1DA" w16cex:dateUtc="2026-02-16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BF073F" w16cid:durableId="7E97E1D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C3C0A" w14:textId="77777777" w:rsidR="00B1729B" w:rsidRDefault="00B1729B">
      <w:pPr>
        <w:spacing w:after="0"/>
      </w:pPr>
      <w:r>
        <w:separator/>
      </w:r>
    </w:p>
  </w:endnote>
  <w:endnote w:type="continuationSeparator" w:id="0">
    <w:p w14:paraId="6381913A" w14:textId="77777777" w:rsidR="00B1729B" w:rsidRDefault="00B172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4400" w14:textId="77777777" w:rsidR="00754885" w:rsidRDefault="00123A9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BA046" w14:textId="77777777" w:rsidR="00B1729B" w:rsidRDefault="00B1729B">
      <w:pPr>
        <w:spacing w:after="0"/>
      </w:pPr>
      <w:r>
        <w:separator/>
      </w:r>
    </w:p>
  </w:footnote>
  <w:footnote w:type="continuationSeparator" w:id="0">
    <w:p w14:paraId="460C0CB8" w14:textId="77777777" w:rsidR="00B1729B" w:rsidRDefault="00B172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74B8" w14:textId="4486914C" w:rsidR="00754885" w:rsidRDefault="00123A9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70361">
      <w:rPr>
        <w:rFonts w:ascii="Arial" w:hAnsi="Arial" w:cs="Arial"/>
        <w:b/>
        <w:noProof/>
        <w:sz w:val="18"/>
        <w:szCs w:val="18"/>
      </w:rPr>
      <w:t>3GPP TS 33.502 V1.10.0 (20265-012)</w:t>
    </w:r>
    <w:r>
      <w:rPr>
        <w:rFonts w:ascii="Arial" w:hAnsi="Arial" w:cs="Arial"/>
        <w:b/>
        <w:sz w:val="18"/>
        <w:szCs w:val="18"/>
      </w:rPr>
      <w:fldChar w:fldCharType="end"/>
    </w:r>
  </w:p>
  <w:p w14:paraId="67408B49" w14:textId="77777777" w:rsidR="00754885" w:rsidRDefault="00123A9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322C648F" w14:textId="642D32BD" w:rsidR="00754885" w:rsidRDefault="00123A9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70361">
      <w:rPr>
        <w:rFonts w:ascii="Arial" w:hAnsi="Arial" w:cs="Arial"/>
        <w:b/>
        <w:noProof/>
        <w:sz w:val="18"/>
        <w:szCs w:val="18"/>
      </w:rPr>
      <w:t>Release 20</w:t>
    </w:r>
    <w:r>
      <w:rPr>
        <w:rFonts w:ascii="Arial" w:hAnsi="Arial" w:cs="Arial"/>
        <w:b/>
        <w:sz w:val="18"/>
        <w:szCs w:val="18"/>
      </w:rPr>
      <w:fldChar w:fldCharType="end"/>
    </w:r>
  </w:p>
  <w:p w14:paraId="6C1A9125" w14:textId="77777777" w:rsidR="00754885" w:rsidRDefault="00754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460A41D1"/>
    <w:multiLevelType w:val="hybridMultilevel"/>
    <w:tmpl w:val="9E42C82C"/>
    <w:lvl w:ilvl="0" w:tplc="0CCA12A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70A82652"/>
    <w:multiLevelType w:val="singleLevel"/>
    <w:tmpl w:val="70A82652"/>
    <w:lvl w:ilvl="0">
      <w:start w:val="1"/>
      <w:numFmt w:val="bullet"/>
      <w:lvlText w:val="◦"/>
      <w:lvlJc w:val="left"/>
      <w:pPr>
        <w:ind w:left="420" w:hanging="420"/>
      </w:pPr>
      <w:rPr>
        <w:rFonts w:ascii="Arial" w:hAnsi="Arial" w:cs="Arial" w:hint="default"/>
      </w:rPr>
    </w:lvl>
  </w:abstractNum>
  <w:num w:numId="1" w16cid:durableId="1593272068">
    <w:abstractNumId w:val="3"/>
  </w:num>
  <w:num w:numId="2" w16cid:durableId="1024478003">
    <w:abstractNumId w:val="5"/>
  </w:num>
  <w:num w:numId="3" w16cid:durableId="1797330487">
    <w:abstractNumId w:val="8"/>
  </w:num>
  <w:num w:numId="4" w16cid:durableId="21715686">
    <w:abstractNumId w:val="9"/>
  </w:num>
  <w:num w:numId="5" w16cid:durableId="268589859">
    <w:abstractNumId w:val="6"/>
  </w:num>
  <w:num w:numId="6" w16cid:durableId="626854064">
    <w:abstractNumId w:val="2"/>
  </w:num>
  <w:num w:numId="7" w16cid:durableId="2042123009">
    <w:abstractNumId w:val="7"/>
  </w:num>
  <w:num w:numId="8" w16cid:durableId="1954089862">
    <w:abstractNumId w:val="4"/>
  </w:num>
  <w:num w:numId="9" w16cid:durableId="681472005">
    <w:abstractNumId w:val="1"/>
  </w:num>
  <w:num w:numId="10" w16cid:durableId="687147165">
    <w:abstractNumId w:val="0"/>
  </w:num>
  <w:num w:numId="11" w16cid:durableId="1733236374">
    <w:abstractNumId w:val="11"/>
  </w:num>
  <w:num w:numId="12" w16cid:durableId="93278218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S3-260619">
    <w15:presenceInfo w15:providerId="None" w15:userId="S3-260619"/>
  </w15:person>
  <w15:person w15:author="S3-260780">
    <w15:presenceInfo w15:providerId="None" w15:userId="S3-260780"/>
  </w15:person>
  <w15:person w15:author="S3-260778">
    <w15:presenceInfo w15:providerId="None" w15:userId="S3-260778"/>
  </w15:person>
  <w15:person w15:author="S3-260783">
    <w15:presenceInfo w15:providerId="None" w15:userId="S3-260783"/>
  </w15:person>
  <w15:person w15:author="S3-260781">
    <w15:presenceInfo w15:providerId="None" w15:userId="S3-260781"/>
  </w15:person>
  <w15:person w15:author="S3-260616">
    <w15:presenceInfo w15:providerId="None" w15:userId="S3-260616"/>
  </w15:person>
  <w15:person w15:author="S3-260615">
    <w15:presenceInfo w15:providerId="None" w15:userId="S3-260615"/>
  </w15:person>
  <w15:person w15:author="S3-260782">
    <w15:presenceInfo w15:providerId="None" w15:userId="S3-260782"/>
  </w15:person>
  <w15:person w15:author="S3-260779">
    <w15:presenceInfo w15:providerId="None" w15:userId="S3-2607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EB1"/>
    <w:rsid w:val="00011677"/>
    <w:rsid w:val="00012CE1"/>
    <w:rsid w:val="000270B9"/>
    <w:rsid w:val="00027595"/>
    <w:rsid w:val="00033397"/>
    <w:rsid w:val="00034A72"/>
    <w:rsid w:val="00040095"/>
    <w:rsid w:val="00040DE0"/>
    <w:rsid w:val="0004700F"/>
    <w:rsid w:val="00051834"/>
    <w:rsid w:val="000519B5"/>
    <w:rsid w:val="00054A22"/>
    <w:rsid w:val="00062023"/>
    <w:rsid w:val="000655A6"/>
    <w:rsid w:val="00073CFB"/>
    <w:rsid w:val="00080512"/>
    <w:rsid w:val="00083529"/>
    <w:rsid w:val="00087092"/>
    <w:rsid w:val="000A0A22"/>
    <w:rsid w:val="000A375D"/>
    <w:rsid w:val="000C093C"/>
    <w:rsid w:val="000C47C3"/>
    <w:rsid w:val="000C6981"/>
    <w:rsid w:val="000D58AB"/>
    <w:rsid w:val="000D6DBF"/>
    <w:rsid w:val="000E3080"/>
    <w:rsid w:val="000E34C1"/>
    <w:rsid w:val="001141E1"/>
    <w:rsid w:val="001235D2"/>
    <w:rsid w:val="00123A98"/>
    <w:rsid w:val="00133525"/>
    <w:rsid w:val="00141807"/>
    <w:rsid w:val="00151121"/>
    <w:rsid w:val="00173E3B"/>
    <w:rsid w:val="00174E78"/>
    <w:rsid w:val="00185D83"/>
    <w:rsid w:val="00192B95"/>
    <w:rsid w:val="00196BFC"/>
    <w:rsid w:val="001A4C42"/>
    <w:rsid w:val="001A7420"/>
    <w:rsid w:val="001B5AEA"/>
    <w:rsid w:val="001B6637"/>
    <w:rsid w:val="001C21C3"/>
    <w:rsid w:val="001D02C2"/>
    <w:rsid w:val="001F0C1D"/>
    <w:rsid w:val="001F1132"/>
    <w:rsid w:val="001F168B"/>
    <w:rsid w:val="0020173B"/>
    <w:rsid w:val="00211F13"/>
    <w:rsid w:val="00216C33"/>
    <w:rsid w:val="002214C1"/>
    <w:rsid w:val="00224D57"/>
    <w:rsid w:val="002347A2"/>
    <w:rsid w:val="002375EC"/>
    <w:rsid w:val="00243070"/>
    <w:rsid w:val="00255C5C"/>
    <w:rsid w:val="002675F0"/>
    <w:rsid w:val="002760EE"/>
    <w:rsid w:val="002852F6"/>
    <w:rsid w:val="002B0E4F"/>
    <w:rsid w:val="002B6339"/>
    <w:rsid w:val="002D07DD"/>
    <w:rsid w:val="002D45BC"/>
    <w:rsid w:val="002E00EE"/>
    <w:rsid w:val="002E479A"/>
    <w:rsid w:val="002F0559"/>
    <w:rsid w:val="00315B85"/>
    <w:rsid w:val="003172DC"/>
    <w:rsid w:val="00327E28"/>
    <w:rsid w:val="00345430"/>
    <w:rsid w:val="00351E6D"/>
    <w:rsid w:val="0035462D"/>
    <w:rsid w:val="00356555"/>
    <w:rsid w:val="003765B8"/>
    <w:rsid w:val="00393EE8"/>
    <w:rsid w:val="00397349"/>
    <w:rsid w:val="00397729"/>
    <w:rsid w:val="003C3971"/>
    <w:rsid w:val="003D6F04"/>
    <w:rsid w:val="003D7B89"/>
    <w:rsid w:val="003E009E"/>
    <w:rsid w:val="003E01D1"/>
    <w:rsid w:val="003E26D5"/>
    <w:rsid w:val="003E70E8"/>
    <w:rsid w:val="003F3898"/>
    <w:rsid w:val="00400068"/>
    <w:rsid w:val="004115F1"/>
    <w:rsid w:val="00423334"/>
    <w:rsid w:val="004345EC"/>
    <w:rsid w:val="00464BC0"/>
    <w:rsid w:val="00465515"/>
    <w:rsid w:val="00472F1E"/>
    <w:rsid w:val="004922D6"/>
    <w:rsid w:val="0049419A"/>
    <w:rsid w:val="0049751D"/>
    <w:rsid w:val="004A051C"/>
    <w:rsid w:val="004A3393"/>
    <w:rsid w:val="004B0757"/>
    <w:rsid w:val="004B37F5"/>
    <w:rsid w:val="004C204B"/>
    <w:rsid w:val="004C30AC"/>
    <w:rsid w:val="004D3578"/>
    <w:rsid w:val="004E0A82"/>
    <w:rsid w:val="004E0ABA"/>
    <w:rsid w:val="004E207D"/>
    <w:rsid w:val="004E213A"/>
    <w:rsid w:val="004E4727"/>
    <w:rsid w:val="004F0988"/>
    <w:rsid w:val="004F1648"/>
    <w:rsid w:val="004F3340"/>
    <w:rsid w:val="00510911"/>
    <w:rsid w:val="0053388B"/>
    <w:rsid w:val="00535773"/>
    <w:rsid w:val="00543E6C"/>
    <w:rsid w:val="005574B3"/>
    <w:rsid w:val="00565087"/>
    <w:rsid w:val="00597B11"/>
    <w:rsid w:val="005A5158"/>
    <w:rsid w:val="005C0075"/>
    <w:rsid w:val="005C41BD"/>
    <w:rsid w:val="005C65EB"/>
    <w:rsid w:val="005D2E01"/>
    <w:rsid w:val="005D7526"/>
    <w:rsid w:val="005E4BB2"/>
    <w:rsid w:val="005F536F"/>
    <w:rsid w:val="005F788A"/>
    <w:rsid w:val="00602AEA"/>
    <w:rsid w:val="00610D16"/>
    <w:rsid w:val="00614FDF"/>
    <w:rsid w:val="00631763"/>
    <w:rsid w:val="0063543D"/>
    <w:rsid w:val="00640023"/>
    <w:rsid w:val="006410E2"/>
    <w:rsid w:val="00647114"/>
    <w:rsid w:val="00662918"/>
    <w:rsid w:val="00667843"/>
    <w:rsid w:val="00670CF4"/>
    <w:rsid w:val="006912E9"/>
    <w:rsid w:val="006A323F"/>
    <w:rsid w:val="006B30D0"/>
    <w:rsid w:val="006C3D95"/>
    <w:rsid w:val="006D7014"/>
    <w:rsid w:val="006E5C86"/>
    <w:rsid w:val="006E770F"/>
    <w:rsid w:val="006F3A20"/>
    <w:rsid w:val="007000D6"/>
    <w:rsid w:val="00701116"/>
    <w:rsid w:val="00710C69"/>
    <w:rsid w:val="0071174C"/>
    <w:rsid w:val="00713C44"/>
    <w:rsid w:val="00734A5B"/>
    <w:rsid w:val="0074026F"/>
    <w:rsid w:val="007429F6"/>
    <w:rsid w:val="00744E76"/>
    <w:rsid w:val="00754885"/>
    <w:rsid w:val="00765EA3"/>
    <w:rsid w:val="00774DA4"/>
    <w:rsid w:val="007818B4"/>
    <w:rsid w:val="00781F0F"/>
    <w:rsid w:val="00784F4A"/>
    <w:rsid w:val="007B600E"/>
    <w:rsid w:val="007E732D"/>
    <w:rsid w:val="007F0F4A"/>
    <w:rsid w:val="008028A4"/>
    <w:rsid w:val="008058C8"/>
    <w:rsid w:val="00814532"/>
    <w:rsid w:val="00817DE4"/>
    <w:rsid w:val="008214DB"/>
    <w:rsid w:val="00830747"/>
    <w:rsid w:val="00830904"/>
    <w:rsid w:val="00836538"/>
    <w:rsid w:val="00845549"/>
    <w:rsid w:val="00855723"/>
    <w:rsid w:val="00856D37"/>
    <w:rsid w:val="00861B62"/>
    <w:rsid w:val="00871FD6"/>
    <w:rsid w:val="00872BED"/>
    <w:rsid w:val="008768CA"/>
    <w:rsid w:val="00892646"/>
    <w:rsid w:val="008A3287"/>
    <w:rsid w:val="008A4ECC"/>
    <w:rsid w:val="008A4F76"/>
    <w:rsid w:val="008C384C"/>
    <w:rsid w:val="008C7B64"/>
    <w:rsid w:val="008E117E"/>
    <w:rsid w:val="008E2D68"/>
    <w:rsid w:val="008E6756"/>
    <w:rsid w:val="008F2C7D"/>
    <w:rsid w:val="0090271F"/>
    <w:rsid w:val="00902E23"/>
    <w:rsid w:val="009114D7"/>
    <w:rsid w:val="0091348E"/>
    <w:rsid w:val="0091547C"/>
    <w:rsid w:val="00917CCB"/>
    <w:rsid w:val="00917E56"/>
    <w:rsid w:val="00925670"/>
    <w:rsid w:val="00933FB0"/>
    <w:rsid w:val="009378A3"/>
    <w:rsid w:val="00942EC2"/>
    <w:rsid w:val="00952238"/>
    <w:rsid w:val="00966149"/>
    <w:rsid w:val="00975DAE"/>
    <w:rsid w:val="009C08BC"/>
    <w:rsid w:val="009D4F10"/>
    <w:rsid w:val="009E2532"/>
    <w:rsid w:val="009F0E70"/>
    <w:rsid w:val="009F37B7"/>
    <w:rsid w:val="00A1029D"/>
    <w:rsid w:val="00A10F02"/>
    <w:rsid w:val="00A164B4"/>
    <w:rsid w:val="00A26956"/>
    <w:rsid w:val="00A27486"/>
    <w:rsid w:val="00A27AC5"/>
    <w:rsid w:val="00A43157"/>
    <w:rsid w:val="00A53724"/>
    <w:rsid w:val="00A56066"/>
    <w:rsid w:val="00A672AD"/>
    <w:rsid w:val="00A73129"/>
    <w:rsid w:val="00A82346"/>
    <w:rsid w:val="00A92BA1"/>
    <w:rsid w:val="00A95A32"/>
    <w:rsid w:val="00AA1BA0"/>
    <w:rsid w:val="00AA7B02"/>
    <w:rsid w:val="00AB4A5D"/>
    <w:rsid w:val="00AC6BC6"/>
    <w:rsid w:val="00AD31F8"/>
    <w:rsid w:val="00AD45A1"/>
    <w:rsid w:val="00AD7CAA"/>
    <w:rsid w:val="00AE6164"/>
    <w:rsid w:val="00AE65E2"/>
    <w:rsid w:val="00AF1460"/>
    <w:rsid w:val="00B02E87"/>
    <w:rsid w:val="00B11544"/>
    <w:rsid w:val="00B15449"/>
    <w:rsid w:val="00B1729B"/>
    <w:rsid w:val="00B17DCA"/>
    <w:rsid w:val="00B36160"/>
    <w:rsid w:val="00B46303"/>
    <w:rsid w:val="00B529B4"/>
    <w:rsid w:val="00B567F1"/>
    <w:rsid w:val="00B60C50"/>
    <w:rsid w:val="00B75D59"/>
    <w:rsid w:val="00B75FF7"/>
    <w:rsid w:val="00B81339"/>
    <w:rsid w:val="00B93086"/>
    <w:rsid w:val="00BA19ED"/>
    <w:rsid w:val="00BA4B8D"/>
    <w:rsid w:val="00BA58F9"/>
    <w:rsid w:val="00BC0858"/>
    <w:rsid w:val="00BC0F7D"/>
    <w:rsid w:val="00BC1C4B"/>
    <w:rsid w:val="00BC2617"/>
    <w:rsid w:val="00BC6017"/>
    <w:rsid w:val="00BC7A0C"/>
    <w:rsid w:val="00BD0F4A"/>
    <w:rsid w:val="00BD7D31"/>
    <w:rsid w:val="00BE3255"/>
    <w:rsid w:val="00BF128E"/>
    <w:rsid w:val="00C0046F"/>
    <w:rsid w:val="00C01765"/>
    <w:rsid w:val="00C06166"/>
    <w:rsid w:val="00C074DD"/>
    <w:rsid w:val="00C1092A"/>
    <w:rsid w:val="00C1496A"/>
    <w:rsid w:val="00C2764D"/>
    <w:rsid w:val="00C33079"/>
    <w:rsid w:val="00C45231"/>
    <w:rsid w:val="00C551FF"/>
    <w:rsid w:val="00C567A6"/>
    <w:rsid w:val="00C65161"/>
    <w:rsid w:val="00C6688B"/>
    <w:rsid w:val="00C70361"/>
    <w:rsid w:val="00C72833"/>
    <w:rsid w:val="00C72B04"/>
    <w:rsid w:val="00C80F1D"/>
    <w:rsid w:val="00C91962"/>
    <w:rsid w:val="00C93F40"/>
    <w:rsid w:val="00CA3D0C"/>
    <w:rsid w:val="00CA63EA"/>
    <w:rsid w:val="00CB3274"/>
    <w:rsid w:val="00D12265"/>
    <w:rsid w:val="00D57972"/>
    <w:rsid w:val="00D62923"/>
    <w:rsid w:val="00D675A9"/>
    <w:rsid w:val="00D738D6"/>
    <w:rsid w:val="00D755EB"/>
    <w:rsid w:val="00D76048"/>
    <w:rsid w:val="00D82E6F"/>
    <w:rsid w:val="00D87E00"/>
    <w:rsid w:val="00D9134D"/>
    <w:rsid w:val="00DA4779"/>
    <w:rsid w:val="00DA51C6"/>
    <w:rsid w:val="00DA57CF"/>
    <w:rsid w:val="00DA7A03"/>
    <w:rsid w:val="00DB1818"/>
    <w:rsid w:val="00DC309B"/>
    <w:rsid w:val="00DC4DA2"/>
    <w:rsid w:val="00DC598C"/>
    <w:rsid w:val="00DD4C17"/>
    <w:rsid w:val="00DD74A5"/>
    <w:rsid w:val="00DE3AC1"/>
    <w:rsid w:val="00DF2B1F"/>
    <w:rsid w:val="00DF62CD"/>
    <w:rsid w:val="00DF73E9"/>
    <w:rsid w:val="00E16509"/>
    <w:rsid w:val="00E16C3C"/>
    <w:rsid w:val="00E24999"/>
    <w:rsid w:val="00E31385"/>
    <w:rsid w:val="00E44582"/>
    <w:rsid w:val="00E44FFC"/>
    <w:rsid w:val="00E5323E"/>
    <w:rsid w:val="00E6259E"/>
    <w:rsid w:val="00E77645"/>
    <w:rsid w:val="00E90696"/>
    <w:rsid w:val="00E921D1"/>
    <w:rsid w:val="00EA15B0"/>
    <w:rsid w:val="00EA5EA7"/>
    <w:rsid w:val="00EA66BD"/>
    <w:rsid w:val="00EC4A25"/>
    <w:rsid w:val="00EC4BC7"/>
    <w:rsid w:val="00ED0C37"/>
    <w:rsid w:val="00EE3A44"/>
    <w:rsid w:val="00EF608C"/>
    <w:rsid w:val="00F00453"/>
    <w:rsid w:val="00F025A2"/>
    <w:rsid w:val="00F04712"/>
    <w:rsid w:val="00F13360"/>
    <w:rsid w:val="00F14F80"/>
    <w:rsid w:val="00F22D12"/>
    <w:rsid w:val="00F22EC7"/>
    <w:rsid w:val="00F325C8"/>
    <w:rsid w:val="00F34834"/>
    <w:rsid w:val="00F40081"/>
    <w:rsid w:val="00F40581"/>
    <w:rsid w:val="00F45140"/>
    <w:rsid w:val="00F50CE3"/>
    <w:rsid w:val="00F653B8"/>
    <w:rsid w:val="00F65F56"/>
    <w:rsid w:val="00F770BE"/>
    <w:rsid w:val="00F77322"/>
    <w:rsid w:val="00F9008D"/>
    <w:rsid w:val="00FA1266"/>
    <w:rsid w:val="00FA27E1"/>
    <w:rsid w:val="00FC1192"/>
    <w:rsid w:val="00FC2AD2"/>
    <w:rsid w:val="00FD4960"/>
    <w:rsid w:val="00FE7F92"/>
    <w:rsid w:val="00FF3D49"/>
    <w:rsid w:val="0B5B1AAE"/>
    <w:rsid w:val="1C7A3592"/>
    <w:rsid w:val="2083026E"/>
    <w:rsid w:val="34440227"/>
    <w:rsid w:val="624060C2"/>
    <w:rsid w:val="628373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BC2B5"/>
  <w15:docId w15:val="{A94F3C3C-C8A9-4ADA-A1F2-0C48CC63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basedOn w:val="Normal"/>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paragraph" w:customStyle="1" w:styleId="Revision1">
    <w:name w:val="Revision1"/>
    <w:hidden/>
    <w:uiPriority w:val="99"/>
    <w:semiHidden/>
    <w:qFormat/>
    <w:rPr>
      <w:lang w:eastAsia="en-US"/>
    </w:rPr>
  </w:style>
  <w:style w:type="character" w:customStyle="1" w:styleId="NOChar">
    <w:name w:val="NO Char"/>
    <w:link w:val="NO"/>
    <w:qFormat/>
    <w:locked/>
    <w:rPr>
      <w:lang w:eastAsia="en-US"/>
    </w:rPr>
  </w:style>
  <w:style w:type="paragraph" w:styleId="Revision">
    <w:name w:val="Revision"/>
    <w:hidden/>
    <w:uiPriority w:val="99"/>
    <w:unhideWhenUsed/>
    <w:rsid w:val="0049419A"/>
    <w:rPr>
      <w:lang w:eastAsia="en-US"/>
    </w:rPr>
  </w:style>
  <w:style w:type="paragraph" w:styleId="Bibliography">
    <w:name w:val="Bibliography"/>
    <w:basedOn w:val="Normal"/>
    <w:next w:val="Normal"/>
    <w:uiPriority w:val="37"/>
    <w:semiHidden/>
    <w:unhideWhenUsed/>
    <w:rsid w:val="00A1029D"/>
  </w:style>
  <w:style w:type="paragraph" w:styleId="TOCHeading">
    <w:name w:val="TOC Heading"/>
    <w:basedOn w:val="Heading1"/>
    <w:next w:val="Normal"/>
    <w:uiPriority w:val="39"/>
    <w:semiHidden/>
    <w:unhideWhenUsed/>
    <w:qFormat/>
    <w:rsid w:val="00A1029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11300">
      <w:bodyDiv w:val="1"/>
      <w:marLeft w:val="0"/>
      <w:marRight w:val="0"/>
      <w:marTop w:val="0"/>
      <w:marBottom w:val="0"/>
      <w:divBdr>
        <w:top w:val="none" w:sz="0" w:space="0" w:color="auto"/>
        <w:left w:val="none" w:sz="0" w:space="0" w:color="auto"/>
        <w:bottom w:val="none" w:sz="0" w:space="0" w:color="auto"/>
        <w:right w:val="none" w:sz="0" w:space="0" w:color="auto"/>
      </w:divBdr>
    </w:div>
    <w:div w:id="1080519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oleObject" Target="embeddings/oleObject2.bin"/><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4627</Words>
  <Characters>23832</Characters>
  <Application>Microsoft Office Word</Application>
  <DocSecurity>0</DocSecurity>
  <Lines>507</Lines>
  <Paragraphs>369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7</cp:revision>
  <cp:lastPrinted>2019-02-25T14:05:00Z</cp:lastPrinted>
  <dcterms:created xsi:type="dcterms:W3CDTF">2026-02-16T14:46:00Z</dcterms:created>
  <dcterms:modified xsi:type="dcterms:W3CDTF">2026-02-16T15:34:00Z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2025-04-30T15:07:00Z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ec550235-0080-4d99-be59-770bbd1709f6</vt:lpwstr>
  </property>
  <property fmtid="{D5CDD505-2E9C-101B-9397-08002B2CF9AE}" pid="8" name="MSIP_Label_17da11e7-ad83-4459-98c6-12a88e2eac78_ContentBits">
    <vt:lpwstr>0</vt:lpwstr>
  </property>
  <property fmtid="{D5CDD505-2E9C-101B-9397-08002B2CF9AE}" pid="9" name="MSIP_Label_17da11e7-ad83-4459-98c6-12a88e2eac78_Tag">
    <vt:lpwstr>10, 0, 1, 1</vt:lpwstr>
  </property>
  <property fmtid="{D5CDD505-2E9C-101B-9397-08002B2CF9AE}" pid="10" name="KSOTemplateDocerSaveRecord">
    <vt:lpwstr>eyJoZGlkIjoiOWZmOWFmZWMzZTViMGU0OGIyNDhkNWIxNmJiZmVhNzUiLCJ1c2VySWQiOiIxMTc5NDQ2Mjk0In0=</vt:lpwstr>
  </property>
  <property fmtid="{D5CDD505-2E9C-101B-9397-08002B2CF9AE}" pid="11" name="KSOProductBuildVer">
    <vt:lpwstr>2052-12.1.0.23125</vt:lpwstr>
  </property>
  <property fmtid="{D5CDD505-2E9C-101B-9397-08002B2CF9AE}" pid="12" name="ICV">
    <vt:lpwstr>8BFC7230BA954A4CA8D54D7D1F0AA573_13</vt:lpwstr>
  </property>
</Properties>
</file>