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103090E"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8F0FD8">
              <w:rPr>
                <w:sz w:val="64"/>
              </w:rPr>
              <w:t>755</w:t>
            </w:r>
            <w:r w:rsidRPr="003B668F">
              <w:rPr>
                <w:sz w:val="64"/>
              </w:rPr>
              <w:t xml:space="preserve"> </w:t>
            </w:r>
            <w:r w:rsidRPr="003B668F">
              <w:t>V</w:t>
            </w:r>
            <w:bookmarkStart w:id="3" w:name="specVersion"/>
            <w:r w:rsidR="003B668F" w:rsidRPr="003B668F">
              <w:t>0</w:t>
            </w:r>
            <w:r w:rsidRPr="003B668F">
              <w:t>.</w:t>
            </w:r>
            <w:ins w:id="4" w:author="Huawei -r3" w:date="2026-02-16T11:37:00Z">
              <w:r w:rsidR="003A6832">
                <w:t>3</w:t>
              </w:r>
            </w:ins>
            <w:del w:id="5" w:author="Huawei -r3" w:date="2026-02-16T11:37:00Z">
              <w:r w:rsidR="00D04DBB" w:rsidDel="003A6832">
                <w:delText>2</w:delText>
              </w:r>
            </w:del>
            <w:r w:rsidRPr="003B668F">
              <w:t>.</w:t>
            </w:r>
            <w:bookmarkEnd w:id="3"/>
            <w:r w:rsidR="0036512E">
              <w:t>0</w:t>
            </w:r>
            <w:r w:rsidR="0036512E" w:rsidRPr="003B668F">
              <w:t xml:space="preserve"> </w:t>
            </w:r>
            <w:r w:rsidRPr="003B668F">
              <w:rPr>
                <w:sz w:val="32"/>
              </w:rPr>
              <w:t>(</w:t>
            </w:r>
            <w:bookmarkStart w:id="6" w:name="issueDate"/>
            <w:r w:rsidR="003B668F" w:rsidRPr="003B668F">
              <w:rPr>
                <w:sz w:val="32"/>
              </w:rPr>
              <w:t>202</w:t>
            </w:r>
            <w:ins w:id="7" w:author="Huawei -r3" w:date="2026-02-16T11:37:00Z">
              <w:r w:rsidR="003A6832">
                <w:rPr>
                  <w:sz w:val="32"/>
                </w:rPr>
                <w:t>6</w:t>
              </w:r>
            </w:ins>
            <w:del w:id="8" w:author="Huawei -r3" w:date="2026-02-16T11:37:00Z">
              <w:r w:rsidR="003B668F" w:rsidRPr="003B668F" w:rsidDel="003A6832">
                <w:rPr>
                  <w:sz w:val="32"/>
                </w:rPr>
                <w:delText>5</w:delText>
              </w:r>
            </w:del>
            <w:r w:rsidRPr="003B668F">
              <w:rPr>
                <w:sz w:val="32"/>
              </w:rPr>
              <w:t>-</w:t>
            </w:r>
            <w:bookmarkEnd w:id="6"/>
            <w:del w:id="9" w:author="Huawei -r3" w:date="2026-02-16T11:37:00Z">
              <w:r w:rsidR="0036512E" w:rsidDel="003A6832">
                <w:rPr>
                  <w:sz w:val="32"/>
                </w:rPr>
                <w:delText>1</w:delText>
              </w:r>
              <w:r w:rsidR="00D04DBB" w:rsidDel="003A6832">
                <w:rPr>
                  <w:sz w:val="32"/>
                </w:rPr>
                <w:delText>1</w:delText>
              </w:r>
            </w:del>
            <w:ins w:id="10" w:author="Huawei -r3" w:date="2026-02-16T11:37:00Z">
              <w:r w:rsidR="003A6832">
                <w:rPr>
                  <w:sz w:val="32"/>
                </w:rPr>
                <w:t>02</w:t>
              </w:r>
            </w:ins>
            <w:r w:rsidRPr="003B668F">
              <w:rPr>
                <w:sz w:val="32"/>
              </w:rPr>
              <w:t>)</w:t>
            </w:r>
          </w:p>
        </w:tc>
      </w:tr>
      <w:tr w:rsidR="004922D6" w:rsidRPr="00F25C88" w14:paraId="7349082A" w14:textId="77777777" w:rsidTr="004922D6">
        <w:trPr>
          <w:trHeight w:hRule="exact" w:val="1134"/>
        </w:trPr>
        <w:tc>
          <w:tcPr>
            <w:tcW w:w="10423" w:type="dxa"/>
            <w:gridSpan w:val="2"/>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129D996" w14:textId="4808B221" w:rsidR="004922D6" w:rsidRPr="003B668F" w:rsidRDefault="003B668F" w:rsidP="0046516F">
            <w:pPr>
              <w:pStyle w:val="ZT"/>
              <w:framePr w:wrap="auto" w:hAnchor="text" w:yAlign="inline"/>
            </w:pPr>
            <w:r w:rsidRPr="003B668F">
              <w:t xml:space="preserve"> </w:t>
            </w:r>
            <w:r w:rsidR="0012456D" w:rsidRPr="0012456D">
              <w:t>Study on best security practice for SBA</w:t>
            </w:r>
            <w:r w:rsidR="004922D6" w:rsidRPr="003B668F">
              <w:t>;</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8pt" o:ole="">
                  <v:imagedata r:id="rId9" o:title=""/>
                </v:shape>
                <o:OLEObject Type="Embed" ProgID="Word.Picture.8" ShapeID="_x0000_i1025" DrawAspect="Content" ObjectID="_1832749869"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9.6pt;height:1in" o:ole="">
                  <v:imagedata r:id="rId11" o:title=""/>
                </v:shape>
                <o:OLEObject Type="Embed" ProgID="Word.Picture.8" ShapeID="_x0000_i1026" DrawAspect="Content" ObjectID="_183274987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4B8B9C61" w14:textId="45E9EDFD" w:rsidR="00AE6A4D" w:rsidRDefault="004D3578">
      <w:pPr>
        <w:pStyle w:val="TOC1"/>
        <w:rPr>
          <w:ins w:id="21" w:author="Huawei Editor" w:date="2026-02-16T12:22:00Z"/>
          <w:rFonts w:asciiTheme="minorHAnsi" w:eastAsiaTheme="minorEastAsia" w:hAnsiTheme="minorHAnsi" w:cstheme="minorBidi"/>
          <w:noProof/>
          <w:szCs w:val="22"/>
          <w:lang w:val="en-US"/>
        </w:rPr>
      </w:pPr>
      <w:r w:rsidRPr="004D3578">
        <w:fldChar w:fldCharType="begin"/>
      </w:r>
      <w:r w:rsidRPr="004D3578">
        <w:instrText xml:space="preserve"> TOC \o "1-9" </w:instrText>
      </w:r>
      <w:r w:rsidRPr="004D3578">
        <w:fldChar w:fldCharType="separate"/>
      </w:r>
      <w:ins w:id="22" w:author="Huawei Editor" w:date="2026-02-16T12:22:00Z">
        <w:r w:rsidR="00AE6A4D">
          <w:rPr>
            <w:noProof/>
          </w:rPr>
          <w:t>Foreword</w:t>
        </w:r>
        <w:r w:rsidR="00AE6A4D">
          <w:rPr>
            <w:noProof/>
          </w:rPr>
          <w:tab/>
        </w:r>
        <w:r w:rsidR="00AE6A4D">
          <w:rPr>
            <w:noProof/>
          </w:rPr>
          <w:fldChar w:fldCharType="begin"/>
        </w:r>
        <w:r w:rsidR="00AE6A4D">
          <w:rPr>
            <w:noProof/>
          </w:rPr>
          <w:instrText xml:space="preserve"> PAGEREF _Toc222136984 \h </w:instrText>
        </w:r>
        <w:r w:rsidR="00AE6A4D">
          <w:rPr>
            <w:noProof/>
          </w:rPr>
        </w:r>
      </w:ins>
      <w:r w:rsidR="00AE6A4D">
        <w:rPr>
          <w:noProof/>
        </w:rPr>
        <w:fldChar w:fldCharType="separate"/>
      </w:r>
      <w:ins w:id="23" w:author="Huawei Editor" w:date="2026-02-16T12:22:00Z">
        <w:r w:rsidR="00AE6A4D">
          <w:rPr>
            <w:noProof/>
          </w:rPr>
          <w:t>6</w:t>
        </w:r>
        <w:r w:rsidR="00AE6A4D">
          <w:rPr>
            <w:noProof/>
          </w:rPr>
          <w:fldChar w:fldCharType="end"/>
        </w:r>
      </w:ins>
    </w:p>
    <w:p w14:paraId="45FB01D1" w14:textId="2A9283BE" w:rsidR="00AE6A4D" w:rsidRDefault="00AE6A4D">
      <w:pPr>
        <w:pStyle w:val="TOC1"/>
        <w:rPr>
          <w:ins w:id="24" w:author="Huawei Editor" w:date="2026-02-16T12:22:00Z"/>
          <w:rFonts w:asciiTheme="minorHAnsi" w:eastAsiaTheme="minorEastAsia" w:hAnsiTheme="minorHAnsi" w:cstheme="minorBidi"/>
          <w:noProof/>
          <w:szCs w:val="22"/>
          <w:lang w:val="en-US"/>
        </w:rPr>
      </w:pPr>
      <w:ins w:id="25" w:author="Huawei Editor" w:date="2026-02-16T12:22:00Z">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_Toc222136985 \h </w:instrText>
        </w:r>
        <w:r>
          <w:rPr>
            <w:noProof/>
          </w:rPr>
        </w:r>
      </w:ins>
      <w:r>
        <w:rPr>
          <w:noProof/>
        </w:rPr>
        <w:fldChar w:fldCharType="separate"/>
      </w:r>
      <w:ins w:id="26" w:author="Huawei Editor" w:date="2026-02-16T12:22:00Z">
        <w:r>
          <w:rPr>
            <w:noProof/>
          </w:rPr>
          <w:t>8</w:t>
        </w:r>
        <w:r>
          <w:rPr>
            <w:noProof/>
          </w:rPr>
          <w:fldChar w:fldCharType="end"/>
        </w:r>
      </w:ins>
    </w:p>
    <w:p w14:paraId="49817AD4" w14:textId="09CAA5DD" w:rsidR="00AE6A4D" w:rsidRDefault="00AE6A4D">
      <w:pPr>
        <w:pStyle w:val="TOC1"/>
        <w:rPr>
          <w:ins w:id="27" w:author="Huawei Editor" w:date="2026-02-16T12:22:00Z"/>
          <w:rFonts w:asciiTheme="minorHAnsi" w:eastAsiaTheme="minorEastAsia" w:hAnsiTheme="minorHAnsi" w:cstheme="minorBidi"/>
          <w:noProof/>
          <w:szCs w:val="22"/>
          <w:lang w:val="en-US"/>
        </w:rPr>
      </w:pPr>
      <w:ins w:id="28" w:author="Huawei Editor" w:date="2026-02-16T12:22:00Z">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_Toc222136986 \h </w:instrText>
        </w:r>
        <w:r>
          <w:rPr>
            <w:noProof/>
          </w:rPr>
        </w:r>
      </w:ins>
      <w:r>
        <w:rPr>
          <w:noProof/>
        </w:rPr>
        <w:fldChar w:fldCharType="separate"/>
      </w:r>
      <w:ins w:id="29" w:author="Huawei Editor" w:date="2026-02-16T12:22:00Z">
        <w:r>
          <w:rPr>
            <w:noProof/>
          </w:rPr>
          <w:t>8</w:t>
        </w:r>
        <w:r>
          <w:rPr>
            <w:noProof/>
          </w:rPr>
          <w:fldChar w:fldCharType="end"/>
        </w:r>
      </w:ins>
    </w:p>
    <w:p w14:paraId="0751F0EF" w14:textId="56BA1B2B" w:rsidR="00AE6A4D" w:rsidRDefault="00AE6A4D">
      <w:pPr>
        <w:pStyle w:val="TOC1"/>
        <w:rPr>
          <w:ins w:id="30" w:author="Huawei Editor" w:date="2026-02-16T12:22:00Z"/>
          <w:rFonts w:asciiTheme="minorHAnsi" w:eastAsiaTheme="minorEastAsia" w:hAnsiTheme="minorHAnsi" w:cstheme="minorBidi"/>
          <w:noProof/>
          <w:szCs w:val="22"/>
          <w:lang w:val="en-US"/>
        </w:rPr>
      </w:pPr>
      <w:ins w:id="31" w:author="Huawei Editor" w:date="2026-02-16T12:22:00Z">
        <w:r>
          <w:rPr>
            <w:noProof/>
          </w:rPr>
          <w:t>3</w:t>
        </w:r>
        <w:r>
          <w:rPr>
            <w:rFonts w:asciiTheme="minorHAnsi" w:eastAsiaTheme="minorEastAsia" w:hAnsiTheme="minorHAnsi" w:cstheme="minorBidi"/>
            <w:noProof/>
            <w:szCs w:val="22"/>
            <w:lang w:val="en-US"/>
          </w:rPr>
          <w:tab/>
        </w:r>
        <w:r>
          <w:rPr>
            <w:noProof/>
          </w:rPr>
          <w:t>Definitions of terms, symbols and abbreviations</w:t>
        </w:r>
        <w:r>
          <w:rPr>
            <w:noProof/>
          </w:rPr>
          <w:tab/>
        </w:r>
        <w:r>
          <w:rPr>
            <w:noProof/>
          </w:rPr>
          <w:fldChar w:fldCharType="begin"/>
        </w:r>
        <w:r>
          <w:rPr>
            <w:noProof/>
          </w:rPr>
          <w:instrText xml:space="preserve"> PAGEREF _Toc222136987 \h </w:instrText>
        </w:r>
        <w:r>
          <w:rPr>
            <w:noProof/>
          </w:rPr>
        </w:r>
      </w:ins>
      <w:r>
        <w:rPr>
          <w:noProof/>
        </w:rPr>
        <w:fldChar w:fldCharType="separate"/>
      </w:r>
      <w:ins w:id="32" w:author="Huawei Editor" w:date="2026-02-16T12:22:00Z">
        <w:r>
          <w:rPr>
            <w:noProof/>
          </w:rPr>
          <w:t>8</w:t>
        </w:r>
        <w:r>
          <w:rPr>
            <w:noProof/>
          </w:rPr>
          <w:fldChar w:fldCharType="end"/>
        </w:r>
      </w:ins>
    </w:p>
    <w:p w14:paraId="6D94B319" w14:textId="215AB16E" w:rsidR="00AE6A4D" w:rsidRDefault="00AE6A4D">
      <w:pPr>
        <w:pStyle w:val="TOC2"/>
        <w:rPr>
          <w:ins w:id="33" w:author="Huawei Editor" w:date="2026-02-16T12:22:00Z"/>
          <w:rFonts w:asciiTheme="minorHAnsi" w:eastAsiaTheme="minorEastAsia" w:hAnsiTheme="minorHAnsi" w:cstheme="minorBidi"/>
          <w:noProof/>
          <w:sz w:val="22"/>
          <w:szCs w:val="22"/>
          <w:lang w:val="en-US"/>
        </w:rPr>
      </w:pPr>
      <w:ins w:id="34" w:author="Huawei Editor" w:date="2026-02-16T12:22:00Z">
        <w:r>
          <w:rPr>
            <w:noProof/>
          </w:rPr>
          <w:t>3.1</w:t>
        </w:r>
        <w:r>
          <w:rPr>
            <w:rFonts w:asciiTheme="minorHAnsi" w:eastAsiaTheme="minorEastAsia" w:hAnsiTheme="minorHAnsi" w:cstheme="minorBidi"/>
            <w:noProof/>
            <w:sz w:val="22"/>
            <w:szCs w:val="22"/>
            <w:lang w:val="en-US"/>
          </w:rPr>
          <w:tab/>
        </w:r>
        <w:r>
          <w:rPr>
            <w:noProof/>
          </w:rPr>
          <w:t>Terms</w:t>
        </w:r>
        <w:r>
          <w:rPr>
            <w:noProof/>
          </w:rPr>
          <w:tab/>
        </w:r>
        <w:r>
          <w:rPr>
            <w:noProof/>
          </w:rPr>
          <w:fldChar w:fldCharType="begin"/>
        </w:r>
        <w:r>
          <w:rPr>
            <w:noProof/>
          </w:rPr>
          <w:instrText xml:space="preserve"> PAGEREF _Toc222136988 \h </w:instrText>
        </w:r>
        <w:r>
          <w:rPr>
            <w:noProof/>
          </w:rPr>
        </w:r>
      </w:ins>
      <w:r>
        <w:rPr>
          <w:noProof/>
        </w:rPr>
        <w:fldChar w:fldCharType="separate"/>
      </w:r>
      <w:ins w:id="35" w:author="Huawei Editor" w:date="2026-02-16T12:22:00Z">
        <w:r>
          <w:rPr>
            <w:noProof/>
          </w:rPr>
          <w:t>8</w:t>
        </w:r>
        <w:r>
          <w:rPr>
            <w:noProof/>
          </w:rPr>
          <w:fldChar w:fldCharType="end"/>
        </w:r>
      </w:ins>
    </w:p>
    <w:p w14:paraId="7CA7C1B6" w14:textId="4D4B8F02" w:rsidR="00AE6A4D" w:rsidRDefault="00AE6A4D">
      <w:pPr>
        <w:pStyle w:val="TOC2"/>
        <w:rPr>
          <w:ins w:id="36" w:author="Huawei Editor" w:date="2026-02-16T12:22:00Z"/>
          <w:rFonts w:asciiTheme="minorHAnsi" w:eastAsiaTheme="minorEastAsia" w:hAnsiTheme="minorHAnsi" w:cstheme="minorBidi"/>
          <w:noProof/>
          <w:sz w:val="22"/>
          <w:szCs w:val="22"/>
          <w:lang w:val="en-US"/>
        </w:rPr>
      </w:pPr>
      <w:ins w:id="37" w:author="Huawei Editor" w:date="2026-02-16T12:22:00Z">
        <w:r>
          <w:rPr>
            <w:noProof/>
          </w:rPr>
          <w:t>3.2</w:t>
        </w:r>
        <w:r>
          <w:rPr>
            <w:rFonts w:asciiTheme="minorHAnsi" w:eastAsiaTheme="minorEastAsia" w:hAnsiTheme="minorHAnsi" w:cstheme="minorBidi"/>
            <w:noProof/>
            <w:sz w:val="22"/>
            <w:szCs w:val="22"/>
            <w:lang w:val="en-US"/>
          </w:rPr>
          <w:tab/>
        </w:r>
        <w:r>
          <w:rPr>
            <w:noProof/>
          </w:rPr>
          <w:t>Symbols</w:t>
        </w:r>
        <w:r>
          <w:rPr>
            <w:noProof/>
          </w:rPr>
          <w:tab/>
        </w:r>
        <w:r>
          <w:rPr>
            <w:noProof/>
          </w:rPr>
          <w:fldChar w:fldCharType="begin"/>
        </w:r>
        <w:r>
          <w:rPr>
            <w:noProof/>
          </w:rPr>
          <w:instrText xml:space="preserve"> PAGEREF _Toc222136989 \h </w:instrText>
        </w:r>
        <w:r>
          <w:rPr>
            <w:noProof/>
          </w:rPr>
        </w:r>
      </w:ins>
      <w:r>
        <w:rPr>
          <w:noProof/>
        </w:rPr>
        <w:fldChar w:fldCharType="separate"/>
      </w:r>
      <w:ins w:id="38" w:author="Huawei Editor" w:date="2026-02-16T12:22:00Z">
        <w:r>
          <w:rPr>
            <w:noProof/>
          </w:rPr>
          <w:t>9</w:t>
        </w:r>
        <w:r>
          <w:rPr>
            <w:noProof/>
          </w:rPr>
          <w:fldChar w:fldCharType="end"/>
        </w:r>
      </w:ins>
    </w:p>
    <w:p w14:paraId="4ABF583B" w14:textId="3B6FFDC8" w:rsidR="00AE6A4D" w:rsidRDefault="00AE6A4D">
      <w:pPr>
        <w:pStyle w:val="TOC2"/>
        <w:rPr>
          <w:ins w:id="39" w:author="Huawei Editor" w:date="2026-02-16T12:22:00Z"/>
          <w:rFonts w:asciiTheme="minorHAnsi" w:eastAsiaTheme="minorEastAsia" w:hAnsiTheme="minorHAnsi" w:cstheme="minorBidi"/>
          <w:noProof/>
          <w:sz w:val="22"/>
          <w:szCs w:val="22"/>
          <w:lang w:val="en-US"/>
        </w:rPr>
      </w:pPr>
      <w:ins w:id="40" w:author="Huawei Editor" w:date="2026-02-16T12:22:00Z">
        <w:r>
          <w:rPr>
            <w:noProof/>
          </w:rPr>
          <w:t>3.3</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_Toc222136990 \h </w:instrText>
        </w:r>
        <w:r>
          <w:rPr>
            <w:noProof/>
          </w:rPr>
        </w:r>
      </w:ins>
      <w:r>
        <w:rPr>
          <w:noProof/>
        </w:rPr>
        <w:fldChar w:fldCharType="separate"/>
      </w:r>
      <w:ins w:id="41" w:author="Huawei Editor" w:date="2026-02-16T12:22:00Z">
        <w:r>
          <w:rPr>
            <w:noProof/>
          </w:rPr>
          <w:t>9</w:t>
        </w:r>
        <w:r>
          <w:rPr>
            <w:noProof/>
          </w:rPr>
          <w:fldChar w:fldCharType="end"/>
        </w:r>
      </w:ins>
    </w:p>
    <w:p w14:paraId="29A8A5AE" w14:textId="1501E600" w:rsidR="00AE6A4D" w:rsidRDefault="00AE6A4D">
      <w:pPr>
        <w:pStyle w:val="TOC1"/>
        <w:rPr>
          <w:ins w:id="42" w:author="Huawei Editor" w:date="2026-02-16T12:22:00Z"/>
          <w:rFonts w:asciiTheme="minorHAnsi" w:eastAsiaTheme="minorEastAsia" w:hAnsiTheme="minorHAnsi" w:cstheme="minorBidi"/>
          <w:noProof/>
          <w:szCs w:val="22"/>
          <w:lang w:val="en-US"/>
        </w:rPr>
      </w:pPr>
      <w:ins w:id="43" w:author="Huawei Editor" w:date="2026-02-16T12:22:00Z">
        <w:r>
          <w:rPr>
            <w:noProof/>
          </w:rPr>
          <w:t>4</w:t>
        </w:r>
        <w:r>
          <w:rPr>
            <w:rFonts w:asciiTheme="minorHAnsi" w:eastAsiaTheme="minorEastAsia" w:hAnsiTheme="minorHAnsi" w:cstheme="minorBidi"/>
            <w:noProof/>
            <w:szCs w:val="22"/>
            <w:lang w:val="en-US"/>
          </w:rPr>
          <w:tab/>
        </w:r>
        <w:r>
          <w:rPr>
            <w:noProof/>
          </w:rPr>
          <w:t>Overview</w:t>
        </w:r>
        <w:r>
          <w:rPr>
            <w:noProof/>
          </w:rPr>
          <w:tab/>
        </w:r>
        <w:r>
          <w:rPr>
            <w:noProof/>
          </w:rPr>
          <w:fldChar w:fldCharType="begin"/>
        </w:r>
        <w:r>
          <w:rPr>
            <w:noProof/>
          </w:rPr>
          <w:instrText xml:space="preserve"> PAGEREF _Toc222136991 \h </w:instrText>
        </w:r>
        <w:r>
          <w:rPr>
            <w:noProof/>
          </w:rPr>
        </w:r>
      </w:ins>
      <w:r>
        <w:rPr>
          <w:noProof/>
        </w:rPr>
        <w:fldChar w:fldCharType="separate"/>
      </w:r>
      <w:ins w:id="44" w:author="Huawei Editor" w:date="2026-02-16T12:22:00Z">
        <w:r>
          <w:rPr>
            <w:noProof/>
          </w:rPr>
          <w:t>9</w:t>
        </w:r>
        <w:r>
          <w:rPr>
            <w:noProof/>
          </w:rPr>
          <w:fldChar w:fldCharType="end"/>
        </w:r>
      </w:ins>
    </w:p>
    <w:p w14:paraId="45E8BA4F" w14:textId="5375318A" w:rsidR="00AE6A4D" w:rsidRDefault="00AE6A4D">
      <w:pPr>
        <w:pStyle w:val="TOC1"/>
        <w:rPr>
          <w:ins w:id="45" w:author="Huawei Editor" w:date="2026-02-16T12:22:00Z"/>
          <w:rFonts w:asciiTheme="minorHAnsi" w:eastAsiaTheme="minorEastAsia" w:hAnsiTheme="minorHAnsi" w:cstheme="minorBidi"/>
          <w:noProof/>
          <w:szCs w:val="22"/>
          <w:lang w:val="en-US"/>
        </w:rPr>
      </w:pPr>
      <w:ins w:id="46" w:author="Huawei Editor" w:date="2026-02-16T12:22:00Z">
        <w:r>
          <w:rPr>
            <w:noProof/>
          </w:rPr>
          <w:t>5</w:t>
        </w:r>
        <w:r>
          <w:rPr>
            <w:rFonts w:asciiTheme="minorHAnsi" w:eastAsiaTheme="minorEastAsia" w:hAnsiTheme="minorHAnsi" w:cstheme="minorBidi"/>
            <w:noProof/>
            <w:szCs w:val="22"/>
            <w:lang w:val="en-US"/>
          </w:rPr>
          <w:tab/>
        </w:r>
        <w:r>
          <w:rPr>
            <w:noProof/>
          </w:rPr>
          <w:t>Best practices and counter measures analysis</w:t>
        </w:r>
        <w:r>
          <w:rPr>
            <w:noProof/>
          </w:rPr>
          <w:tab/>
        </w:r>
        <w:r>
          <w:rPr>
            <w:noProof/>
          </w:rPr>
          <w:fldChar w:fldCharType="begin"/>
        </w:r>
        <w:r>
          <w:rPr>
            <w:noProof/>
          </w:rPr>
          <w:instrText xml:space="preserve"> PAGEREF _Toc222136992 \h </w:instrText>
        </w:r>
        <w:r>
          <w:rPr>
            <w:noProof/>
          </w:rPr>
        </w:r>
      </w:ins>
      <w:r>
        <w:rPr>
          <w:noProof/>
        </w:rPr>
        <w:fldChar w:fldCharType="separate"/>
      </w:r>
      <w:ins w:id="47" w:author="Huawei Editor" w:date="2026-02-16T12:22:00Z">
        <w:r>
          <w:rPr>
            <w:noProof/>
          </w:rPr>
          <w:t>9</w:t>
        </w:r>
        <w:r>
          <w:rPr>
            <w:noProof/>
          </w:rPr>
          <w:fldChar w:fldCharType="end"/>
        </w:r>
      </w:ins>
    </w:p>
    <w:p w14:paraId="0C404816" w14:textId="1F45CDB7" w:rsidR="00AE6A4D" w:rsidRDefault="00AE6A4D">
      <w:pPr>
        <w:pStyle w:val="TOC2"/>
        <w:rPr>
          <w:ins w:id="48" w:author="Huawei Editor" w:date="2026-02-16T12:22:00Z"/>
          <w:rFonts w:asciiTheme="minorHAnsi" w:eastAsiaTheme="minorEastAsia" w:hAnsiTheme="minorHAnsi" w:cstheme="minorBidi"/>
          <w:noProof/>
          <w:sz w:val="22"/>
          <w:szCs w:val="22"/>
          <w:lang w:val="en-US"/>
        </w:rPr>
      </w:pPr>
      <w:ins w:id="49" w:author="Huawei Editor" w:date="2026-02-16T12:22:00Z">
        <w:r>
          <w:rPr>
            <w:noProof/>
          </w:rPr>
          <w:t>5.1</w:t>
        </w:r>
        <w:r>
          <w:rPr>
            <w:rFonts w:asciiTheme="minorHAnsi" w:eastAsiaTheme="minorEastAsia" w:hAnsiTheme="minorHAnsi" w:cstheme="minorBidi"/>
            <w:noProof/>
            <w:sz w:val="22"/>
            <w:szCs w:val="22"/>
            <w:lang w:val="en-US"/>
          </w:rPr>
          <w:tab/>
        </w:r>
        <w:r>
          <w:rPr>
            <w:noProof/>
          </w:rPr>
          <w:t>BSP#1: Access token privilege restriction</w:t>
        </w:r>
        <w:r>
          <w:rPr>
            <w:noProof/>
          </w:rPr>
          <w:tab/>
        </w:r>
        <w:r>
          <w:rPr>
            <w:noProof/>
          </w:rPr>
          <w:fldChar w:fldCharType="begin"/>
        </w:r>
        <w:r>
          <w:rPr>
            <w:noProof/>
          </w:rPr>
          <w:instrText xml:space="preserve"> PAGEREF _Toc222136993 \h </w:instrText>
        </w:r>
        <w:r>
          <w:rPr>
            <w:noProof/>
          </w:rPr>
        </w:r>
      </w:ins>
      <w:r>
        <w:rPr>
          <w:noProof/>
        </w:rPr>
        <w:fldChar w:fldCharType="separate"/>
      </w:r>
      <w:ins w:id="50" w:author="Huawei Editor" w:date="2026-02-16T12:22:00Z">
        <w:r>
          <w:rPr>
            <w:noProof/>
          </w:rPr>
          <w:t>9</w:t>
        </w:r>
        <w:r>
          <w:rPr>
            <w:noProof/>
          </w:rPr>
          <w:fldChar w:fldCharType="end"/>
        </w:r>
      </w:ins>
    </w:p>
    <w:p w14:paraId="191A303D" w14:textId="6CB026D4" w:rsidR="00AE6A4D" w:rsidRDefault="00AE6A4D">
      <w:pPr>
        <w:pStyle w:val="TOC3"/>
        <w:rPr>
          <w:ins w:id="51" w:author="Huawei Editor" w:date="2026-02-16T12:22:00Z"/>
          <w:rFonts w:asciiTheme="minorHAnsi" w:eastAsiaTheme="minorEastAsia" w:hAnsiTheme="minorHAnsi" w:cstheme="minorBidi"/>
          <w:noProof/>
          <w:sz w:val="22"/>
          <w:szCs w:val="22"/>
          <w:lang w:val="en-US"/>
        </w:rPr>
      </w:pPr>
      <w:ins w:id="52" w:author="Huawei Editor" w:date="2026-02-16T12:22:00Z">
        <w:r>
          <w:rPr>
            <w:noProof/>
          </w:rPr>
          <w:t>5.1.1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_Toc222136994 \h </w:instrText>
        </w:r>
        <w:r>
          <w:rPr>
            <w:noProof/>
          </w:rPr>
        </w:r>
      </w:ins>
      <w:r>
        <w:rPr>
          <w:noProof/>
        </w:rPr>
        <w:fldChar w:fldCharType="separate"/>
      </w:r>
      <w:ins w:id="53" w:author="Huawei Editor" w:date="2026-02-16T12:22:00Z">
        <w:r>
          <w:rPr>
            <w:noProof/>
          </w:rPr>
          <w:t>9</w:t>
        </w:r>
        <w:r>
          <w:rPr>
            <w:noProof/>
          </w:rPr>
          <w:fldChar w:fldCharType="end"/>
        </w:r>
      </w:ins>
    </w:p>
    <w:p w14:paraId="1CB94923" w14:textId="3962CB83" w:rsidR="00AE6A4D" w:rsidRDefault="00AE6A4D">
      <w:pPr>
        <w:pStyle w:val="TOC3"/>
        <w:rPr>
          <w:ins w:id="54" w:author="Huawei Editor" w:date="2026-02-16T12:22:00Z"/>
          <w:rFonts w:asciiTheme="minorHAnsi" w:eastAsiaTheme="minorEastAsia" w:hAnsiTheme="minorHAnsi" w:cstheme="minorBidi"/>
          <w:noProof/>
          <w:sz w:val="22"/>
          <w:szCs w:val="22"/>
          <w:lang w:val="en-US"/>
        </w:rPr>
      </w:pPr>
      <w:ins w:id="55" w:author="Huawei Editor" w:date="2026-02-16T12:22:00Z">
        <w:r w:rsidRPr="001F71A1">
          <w:rPr>
            <w:noProof/>
            <w:lang w:val="en-US"/>
          </w:rPr>
          <w:t>5.1.2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_Toc222136995 \h </w:instrText>
        </w:r>
        <w:r>
          <w:rPr>
            <w:noProof/>
          </w:rPr>
        </w:r>
      </w:ins>
      <w:r>
        <w:rPr>
          <w:noProof/>
        </w:rPr>
        <w:fldChar w:fldCharType="separate"/>
      </w:r>
      <w:ins w:id="56" w:author="Huawei Editor" w:date="2026-02-16T12:22:00Z">
        <w:r>
          <w:rPr>
            <w:noProof/>
          </w:rPr>
          <w:t>9</w:t>
        </w:r>
        <w:r>
          <w:rPr>
            <w:noProof/>
          </w:rPr>
          <w:fldChar w:fldCharType="end"/>
        </w:r>
      </w:ins>
    </w:p>
    <w:p w14:paraId="0B37874E" w14:textId="3A011546" w:rsidR="00AE6A4D" w:rsidRDefault="00AE6A4D">
      <w:pPr>
        <w:pStyle w:val="TOC3"/>
        <w:rPr>
          <w:ins w:id="57" w:author="Huawei Editor" w:date="2026-02-16T12:22:00Z"/>
          <w:rFonts w:asciiTheme="minorHAnsi" w:eastAsiaTheme="minorEastAsia" w:hAnsiTheme="minorHAnsi" w:cstheme="minorBidi"/>
          <w:noProof/>
          <w:sz w:val="22"/>
          <w:szCs w:val="22"/>
          <w:lang w:val="en-US"/>
        </w:rPr>
      </w:pPr>
      <w:ins w:id="58" w:author="Huawei Editor" w:date="2026-02-16T12:22:00Z">
        <w:r>
          <w:rPr>
            <w:noProof/>
          </w:rPr>
          <w:t>5.1.3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_Toc222136996 \h </w:instrText>
        </w:r>
        <w:r>
          <w:rPr>
            <w:noProof/>
          </w:rPr>
        </w:r>
      </w:ins>
      <w:r>
        <w:rPr>
          <w:noProof/>
        </w:rPr>
        <w:fldChar w:fldCharType="separate"/>
      </w:r>
      <w:ins w:id="59" w:author="Huawei Editor" w:date="2026-02-16T12:22:00Z">
        <w:r>
          <w:rPr>
            <w:noProof/>
          </w:rPr>
          <w:t>10</w:t>
        </w:r>
        <w:r>
          <w:rPr>
            <w:noProof/>
          </w:rPr>
          <w:fldChar w:fldCharType="end"/>
        </w:r>
      </w:ins>
    </w:p>
    <w:p w14:paraId="6C4E68AA" w14:textId="159D8929" w:rsidR="00AE6A4D" w:rsidRDefault="00AE6A4D">
      <w:pPr>
        <w:pStyle w:val="TOC2"/>
        <w:rPr>
          <w:ins w:id="60" w:author="Huawei Editor" w:date="2026-02-16T12:22:00Z"/>
          <w:rFonts w:asciiTheme="minorHAnsi" w:eastAsiaTheme="minorEastAsia" w:hAnsiTheme="minorHAnsi" w:cstheme="minorBidi"/>
          <w:noProof/>
          <w:sz w:val="22"/>
          <w:szCs w:val="22"/>
          <w:lang w:val="en-US"/>
        </w:rPr>
      </w:pPr>
      <w:ins w:id="61" w:author="Huawei Editor" w:date="2026-02-16T12:22:00Z">
        <w:r>
          <w:rPr>
            <w:noProof/>
          </w:rPr>
          <w:t>5.2</w:t>
        </w:r>
        <w:r>
          <w:rPr>
            <w:rFonts w:asciiTheme="minorHAnsi" w:eastAsiaTheme="minorEastAsia" w:hAnsiTheme="minorHAnsi" w:cstheme="minorBidi"/>
            <w:noProof/>
            <w:sz w:val="22"/>
            <w:szCs w:val="22"/>
            <w:lang w:val="en-US"/>
          </w:rPr>
          <w:tab/>
        </w:r>
        <w:r>
          <w:rPr>
            <w:noProof/>
          </w:rPr>
          <w:t>BSP #2: Token replay prevention</w:t>
        </w:r>
        <w:r>
          <w:rPr>
            <w:noProof/>
          </w:rPr>
          <w:tab/>
        </w:r>
        <w:r>
          <w:rPr>
            <w:noProof/>
          </w:rPr>
          <w:fldChar w:fldCharType="begin"/>
        </w:r>
        <w:r>
          <w:rPr>
            <w:noProof/>
          </w:rPr>
          <w:instrText xml:space="preserve"> PAGEREF _Toc222136997 \h </w:instrText>
        </w:r>
        <w:r>
          <w:rPr>
            <w:noProof/>
          </w:rPr>
        </w:r>
      </w:ins>
      <w:r>
        <w:rPr>
          <w:noProof/>
        </w:rPr>
        <w:fldChar w:fldCharType="separate"/>
      </w:r>
      <w:ins w:id="62" w:author="Huawei Editor" w:date="2026-02-16T12:22:00Z">
        <w:r>
          <w:rPr>
            <w:noProof/>
          </w:rPr>
          <w:t>10</w:t>
        </w:r>
        <w:r>
          <w:rPr>
            <w:noProof/>
          </w:rPr>
          <w:fldChar w:fldCharType="end"/>
        </w:r>
      </w:ins>
    </w:p>
    <w:p w14:paraId="17123DD8" w14:textId="7E287BF6" w:rsidR="00AE6A4D" w:rsidRDefault="00AE6A4D">
      <w:pPr>
        <w:pStyle w:val="TOC3"/>
        <w:rPr>
          <w:ins w:id="63" w:author="Huawei Editor" w:date="2026-02-16T12:22:00Z"/>
          <w:rFonts w:asciiTheme="minorHAnsi" w:eastAsiaTheme="minorEastAsia" w:hAnsiTheme="minorHAnsi" w:cstheme="minorBidi"/>
          <w:noProof/>
          <w:sz w:val="22"/>
          <w:szCs w:val="22"/>
          <w:lang w:val="en-US"/>
        </w:rPr>
      </w:pPr>
      <w:ins w:id="64" w:author="Huawei Editor" w:date="2026-02-16T12:22:00Z">
        <w:r>
          <w:rPr>
            <w:noProof/>
          </w:rPr>
          <w:t>5.2.1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_Toc222136998 \h </w:instrText>
        </w:r>
        <w:r>
          <w:rPr>
            <w:noProof/>
          </w:rPr>
        </w:r>
      </w:ins>
      <w:r>
        <w:rPr>
          <w:noProof/>
        </w:rPr>
        <w:fldChar w:fldCharType="separate"/>
      </w:r>
      <w:ins w:id="65" w:author="Huawei Editor" w:date="2026-02-16T12:22:00Z">
        <w:r>
          <w:rPr>
            <w:noProof/>
          </w:rPr>
          <w:t>10</w:t>
        </w:r>
        <w:r>
          <w:rPr>
            <w:noProof/>
          </w:rPr>
          <w:fldChar w:fldCharType="end"/>
        </w:r>
      </w:ins>
    </w:p>
    <w:p w14:paraId="31DB3327" w14:textId="49C0C709" w:rsidR="00AE6A4D" w:rsidRDefault="00AE6A4D">
      <w:pPr>
        <w:pStyle w:val="TOC3"/>
        <w:rPr>
          <w:ins w:id="66" w:author="Huawei Editor" w:date="2026-02-16T12:22:00Z"/>
          <w:rFonts w:asciiTheme="minorHAnsi" w:eastAsiaTheme="minorEastAsia" w:hAnsiTheme="minorHAnsi" w:cstheme="minorBidi"/>
          <w:noProof/>
          <w:sz w:val="22"/>
          <w:szCs w:val="22"/>
          <w:lang w:val="en-US"/>
        </w:rPr>
      </w:pPr>
      <w:ins w:id="67" w:author="Huawei Editor" w:date="2026-02-16T12:22:00Z">
        <w:r>
          <w:rPr>
            <w:noProof/>
          </w:rPr>
          <w:t>5.2.2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_Toc222136999 \h </w:instrText>
        </w:r>
        <w:r>
          <w:rPr>
            <w:noProof/>
          </w:rPr>
        </w:r>
      </w:ins>
      <w:r>
        <w:rPr>
          <w:noProof/>
        </w:rPr>
        <w:fldChar w:fldCharType="separate"/>
      </w:r>
      <w:ins w:id="68" w:author="Huawei Editor" w:date="2026-02-16T12:22:00Z">
        <w:r>
          <w:rPr>
            <w:noProof/>
          </w:rPr>
          <w:t>10</w:t>
        </w:r>
        <w:r>
          <w:rPr>
            <w:noProof/>
          </w:rPr>
          <w:fldChar w:fldCharType="end"/>
        </w:r>
      </w:ins>
    </w:p>
    <w:p w14:paraId="41463509" w14:textId="5EA8EEE7" w:rsidR="00AE6A4D" w:rsidRDefault="00AE6A4D">
      <w:pPr>
        <w:pStyle w:val="TOC3"/>
        <w:rPr>
          <w:ins w:id="69" w:author="Huawei Editor" w:date="2026-02-16T12:22:00Z"/>
          <w:rFonts w:asciiTheme="minorHAnsi" w:eastAsiaTheme="minorEastAsia" w:hAnsiTheme="minorHAnsi" w:cstheme="minorBidi"/>
          <w:noProof/>
          <w:sz w:val="22"/>
          <w:szCs w:val="22"/>
          <w:lang w:val="en-US"/>
        </w:rPr>
      </w:pPr>
      <w:ins w:id="70" w:author="Huawei Editor" w:date="2026-02-16T12:22:00Z">
        <w:r>
          <w:rPr>
            <w:noProof/>
          </w:rPr>
          <w:t>5.2.3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_Toc222137000 \h </w:instrText>
        </w:r>
        <w:r>
          <w:rPr>
            <w:noProof/>
          </w:rPr>
        </w:r>
      </w:ins>
      <w:r>
        <w:rPr>
          <w:noProof/>
        </w:rPr>
        <w:fldChar w:fldCharType="separate"/>
      </w:r>
      <w:ins w:id="71" w:author="Huawei Editor" w:date="2026-02-16T12:22:00Z">
        <w:r>
          <w:rPr>
            <w:noProof/>
          </w:rPr>
          <w:t>11</w:t>
        </w:r>
        <w:r>
          <w:rPr>
            <w:noProof/>
          </w:rPr>
          <w:fldChar w:fldCharType="end"/>
        </w:r>
      </w:ins>
    </w:p>
    <w:p w14:paraId="3D6D7A41" w14:textId="71CD9963" w:rsidR="00AE6A4D" w:rsidRDefault="00AE6A4D">
      <w:pPr>
        <w:pStyle w:val="TOC2"/>
        <w:rPr>
          <w:ins w:id="72" w:author="Huawei Editor" w:date="2026-02-16T12:22:00Z"/>
          <w:rFonts w:asciiTheme="minorHAnsi" w:eastAsiaTheme="minorEastAsia" w:hAnsiTheme="minorHAnsi" w:cstheme="minorBidi"/>
          <w:noProof/>
          <w:sz w:val="22"/>
          <w:szCs w:val="22"/>
          <w:lang w:val="en-US"/>
        </w:rPr>
      </w:pPr>
      <w:ins w:id="73" w:author="Huawei Editor" w:date="2026-02-16T12:22:00Z">
        <w:r>
          <w:rPr>
            <w:noProof/>
          </w:rPr>
          <w:t>5.3</w:t>
        </w:r>
        <w:r>
          <w:rPr>
            <w:rFonts w:asciiTheme="minorHAnsi" w:eastAsiaTheme="minorEastAsia" w:hAnsiTheme="minorHAnsi" w:cstheme="minorBidi"/>
            <w:noProof/>
            <w:sz w:val="22"/>
            <w:szCs w:val="22"/>
            <w:lang w:val="en-US"/>
          </w:rPr>
          <w:tab/>
        </w:r>
        <w:r>
          <w:rPr>
            <w:noProof/>
          </w:rPr>
          <w:t xml:space="preserve">BSP #3: </w:t>
        </w:r>
        <w:r w:rsidRPr="001F71A1">
          <w:rPr>
            <w:noProof/>
            <w:lang w:val="en-US"/>
          </w:rPr>
          <w:t>Client Authentication</w:t>
        </w:r>
        <w:r>
          <w:rPr>
            <w:noProof/>
          </w:rPr>
          <w:tab/>
        </w:r>
        <w:r>
          <w:rPr>
            <w:noProof/>
          </w:rPr>
          <w:fldChar w:fldCharType="begin"/>
        </w:r>
        <w:r>
          <w:rPr>
            <w:noProof/>
          </w:rPr>
          <w:instrText xml:space="preserve"> PAGEREF _Toc222137001 \h </w:instrText>
        </w:r>
        <w:r>
          <w:rPr>
            <w:noProof/>
          </w:rPr>
        </w:r>
      </w:ins>
      <w:r>
        <w:rPr>
          <w:noProof/>
        </w:rPr>
        <w:fldChar w:fldCharType="separate"/>
      </w:r>
      <w:ins w:id="74" w:author="Huawei Editor" w:date="2026-02-16T12:22:00Z">
        <w:r>
          <w:rPr>
            <w:noProof/>
          </w:rPr>
          <w:t>11</w:t>
        </w:r>
        <w:r>
          <w:rPr>
            <w:noProof/>
          </w:rPr>
          <w:fldChar w:fldCharType="end"/>
        </w:r>
      </w:ins>
    </w:p>
    <w:p w14:paraId="2BF7DD3E" w14:textId="56B07D96" w:rsidR="00AE6A4D" w:rsidRDefault="00AE6A4D">
      <w:pPr>
        <w:pStyle w:val="TOC3"/>
        <w:rPr>
          <w:ins w:id="75" w:author="Huawei Editor" w:date="2026-02-16T12:22:00Z"/>
          <w:rFonts w:asciiTheme="minorHAnsi" w:eastAsiaTheme="minorEastAsia" w:hAnsiTheme="minorHAnsi" w:cstheme="minorBidi"/>
          <w:noProof/>
          <w:sz w:val="22"/>
          <w:szCs w:val="22"/>
          <w:lang w:val="en-US"/>
        </w:rPr>
      </w:pPr>
      <w:ins w:id="76" w:author="Huawei Editor" w:date="2026-02-16T12:22:00Z">
        <w:r>
          <w:rPr>
            <w:noProof/>
          </w:rPr>
          <w:t>5.3.1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_Toc222137002 \h </w:instrText>
        </w:r>
        <w:r>
          <w:rPr>
            <w:noProof/>
          </w:rPr>
        </w:r>
      </w:ins>
      <w:r>
        <w:rPr>
          <w:noProof/>
        </w:rPr>
        <w:fldChar w:fldCharType="separate"/>
      </w:r>
      <w:ins w:id="77" w:author="Huawei Editor" w:date="2026-02-16T12:22:00Z">
        <w:r>
          <w:rPr>
            <w:noProof/>
          </w:rPr>
          <w:t>11</w:t>
        </w:r>
        <w:r>
          <w:rPr>
            <w:noProof/>
          </w:rPr>
          <w:fldChar w:fldCharType="end"/>
        </w:r>
      </w:ins>
    </w:p>
    <w:p w14:paraId="5EEF4DE4" w14:textId="55E5B0DC" w:rsidR="00AE6A4D" w:rsidRDefault="00AE6A4D">
      <w:pPr>
        <w:pStyle w:val="TOC3"/>
        <w:rPr>
          <w:ins w:id="78" w:author="Huawei Editor" w:date="2026-02-16T12:22:00Z"/>
          <w:rFonts w:asciiTheme="minorHAnsi" w:eastAsiaTheme="minorEastAsia" w:hAnsiTheme="minorHAnsi" w:cstheme="minorBidi"/>
          <w:noProof/>
          <w:sz w:val="22"/>
          <w:szCs w:val="22"/>
          <w:lang w:val="en-US"/>
        </w:rPr>
      </w:pPr>
      <w:ins w:id="79" w:author="Huawei Editor" w:date="2026-02-16T12:22:00Z">
        <w:r>
          <w:rPr>
            <w:noProof/>
          </w:rPr>
          <w:t>5.3.2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_Toc222137003 \h </w:instrText>
        </w:r>
        <w:r>
          <w:rPr>
            <w:noProof/>
          </w:rPr>
        </w:r>
      </w:ins>
      <w:r>
        <w:rPr>
          <w:noProof/>
        </w:rPr>
        <w:fldChar w:fldCharType="separate"/>
      </w:r>
      <w:ins w:id="80" w:author="Huawei Editor" w:date="2026-02-16T12:22:00Z">
        <w:r>
          <w:rPr>
            <w:noProof/>
          </w:rPr>
          <w:t>11</w:t>
        </w:r>
        <w:r>
          <w:rPr>
            <w:noProof/>
          </w:rPr>
          <w:fldChar w:fldCharType="end"/>
        </w:r>
      </w:ins>
    </w:p>
    <w:p w14:paraId="1D8C10C7" w14:textId="37C1D91D" w:rsidR="00AE6A4D" w:rsidRDefault="00AE6A4D">
      <w:pPr>
        <w:pStyle w:val="TOC3"/>
        <w:rPr>
          <w:ins w:id="81" w:author="Huawei Editor" w:date="2026-02-16T12:22:00Z"/>
          <w:rFonts w:asciiTheme="minorHAnsi" w:eastAsiaTheme="minorEastAsia" w:hAnsiTheme="minorHAnsi" w:cstheme="minorBidi"/>
          <w:noProof/>
          <w:sz w:val="22"/>
          <w:szCs w:val="22"/>
          <w:lang w:val="en-US"/>
        </w:rPr>
      </w:pPr>
      <w:ins w:id="82" w:author="Huawei Editor" w:date="2026-02-16T12:22:00Z">
        <w:r>
          <w:rPr>
            <w:noProof/>
          </w:rPr>
          <w:t>5.3.3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_Toc222137004 \h </w:instrText>
        </w:r>
        <w:r>
          <w:rPr>
            <w:noProof/>
          </w:rPr>
        </w:r>
      </w:ins>
      <w:r>
        <w:rPr>
          <w:noProof/>
        </w:rPr>
        <w:fldChar w:fldCharType="separate"/>
      </w:r>
      <w:ins w:id="83" w:author="Huawei Editor" w:date="2026-02-16T12:22:00Z">
        <w:r>
          <w:rPr>
            <w:noProof/>
          </w:rPr>
          <w:t>12</w:t>
        </w:r>
        <w:r>
          <w:rPr>
            <w:noProof/>
          </w:rPr>
          <w:fldChar w:fldCharType="end"/>
        </w:r>
      </w:ins>
    </w:p>
    <w:p w14:paraId="216C59D1" w14:textId="5E3F89D5" w:rsidR="00AE6A4D" w:rsidRDefault="00AE6A4D">
      <w:pPr>
        <w:pStyle w:val="TOC2"/>
        <w:rPr>
          <w:ins w:id="84" w:author="Huawei Editor" w:date="2026-02-16T12:22:00Z"/>
          <w:rFonts w:asciiTheme="minorHAnsi" w:eastAsiaTheme="minorEastAsia" w:hAnsiTheme="minorHAnsi" w:cstheme="minorBidi"/>
          <w:noProof/>
          <w:sz w:val="22"/>
          <w:szCs w:val="22"/>
          <w:lang w:val="en-US"/>
        </w:rPr>
      </w:pPr>
      <w:ins w:id="85" w:author="Huawei Editor" w:date="2026-02-16T12:22:00Z">
        <w:r>
          <w:rPr>
            <w:noProof/>
          </w:rPr>
          <w:t>5.4</w:t>
        </w:r>
        <w:r>
          <w:rPr>
            <w:rFonts w:asciiTheme="minorHAnsi" w:eastAsiaTheme="minorEastAsia" w:hAnsiTheme="minorHAnsi" w:cstheme="minorBidi"/>
            <w:noProof/>
            <w:sz w:val="22"/>
            <w:szCs w:val="22"/>
            <w:lang w:val="en-US"/>
          </w:rPr>
          <w:tab/>
        </w:r>
        <w:r>
          <w:rPr>
            <w:noProof/>
          </w:rPr>
          <w:t>BSP#4: Protecting Redirect-Based Flows</w:t>
        </w:r>
        <w:r>
          <w:rPr>
            <w:noProof/>
          </w:rPr>
          <w:tab/>
        </w:r>
        <w:r>
          <w:rPr>
            <w:noProof/>
          </w:rPr>
          <w:fldChar w:fldCharType="begin"/>
        </w:r>
        <w:r>
          <w:rPr>
            <w:noProof/>
          </w:rPr>
          <w:instrText xml:space="preserve"> PAGEREF _Toc222137005 \h </w:instrText>
        </w:r>
        <w:r>
          <w:rPr>
            <w:noProof/>
          </w:rPr>
        </w:r>
      </w:ins>
      <w:r>
        <w:rPr>
          <w:noProof/>
        </w:rPr>
        <w:fldChar w:fldCharType="separate"/>
      </w:r>
      <w:ins w:id="86" w:author="Huawei Editor" w:date="2026-02-16T12:22:00Z">
        <w:r>
          <w:rPr>
            <w:noProof/>
          </w:rPr>
          <w:t>12</w:t>
        </w:r>
        <w:r>
          <w:rPr>
            <w:noProof/>
          </w:rPr>
          <w:fldChar w:fldCharType="end"/>
        </w:r>
      </w:ins>
    </w:p>
    <w:p w14:paraId="54BE7141" w14:textId="3A1722B0" w:rsidR="00AE6A4D" w:rsidRDefault="00AE6A4D">
      <w:pPr>
        <w:pStyle w:val="TOC3"/>
        <w:rPr>
          <w:ins w:id="87" w:author="Huawei Editor" w:date="2026-02-16T12:22:00Z"/>
          <w:rFonts w:asciiTheme="minorHAnsi" w:eastAsiaTheme="minorEastAsia" w:hAnsiTheme="minorHAnsi" w:cstheme="minorBidi"/>
          <w:noProof/>
          <w:sz w:val="22"/>
          <w:szCs w:val="22"/>
          <w:lang w:val="en-US"/>
        </w:rPr>
      </w:pPr>
      <w:ins w:id="88" w:author="Huawei Editor" w:date="2026-02-16T12:22:00Z">
        <w:r>
          <w:rPr>
            <w:noProof/>
          </w:rPr>
          <w:t>5.4.1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_Toc222137006 \h </w:instrText>
        </w:r>
        <w:r>
          <w:rPr>
            <w:noProof/>
          </w:rPr>
        </w:r>
      </w:ins>
      <w:r>
        <w:rPr>
          <w:noProof/>
        </w:rPr>
        <w:fldChar w:fldCharType="separate"/>
      </w:r>
      <w:ins w:id="89" w:author="Huawei Editor" w:date="2026-02-16T12:22:00Z">
        <w:r>
          <w:rPr>
            <w:noProof/>
          </w:rPr>
          <w:t>12</w:t>
        </w:r>
        <w:r>
          <w:rPr>
            <w:noProof/>
          </w:rPr>
          <w:fldChar w:fldCharType="end"/>
        </w:r>
      </w:ins>
    </w:p>
    <w:p w14:paraId="290BABA6" w14:textId="6A65F94A" w:rsidR="00AE6A4D" w:rsidRDefault="00AE6A4D">
      <w:pPr>
        <w:pStyle w:val="TOC3"/>
        <w:rPr>
          <w:ins w:id="90" w:author="Huawei Editor" w:date="2026-02-16T12:22:00Z"/>
          <w:rFonts w:asciiTheme="minorHAnsi" w:eastAsiaTheme="minorEastAsia" w:hAnsiTheme="minorHAnsi" w:cstheme="minorBidi"/>
          <w:noProof/>
          <w:sz w:val="22"/>
          <w:szCs w:val="22"/>
          <w:lang w:val="en-US"/>
        </w:rPr>
      </w:pPr>
      <w:ins w:id="91" w:author="Huawei Editor" w:date="2026-02-16T12:22:00Z">
        <w:r w:rsidRPr="001F71A1">
          <w:rPr>
            <w:noProof/>
            <w:lang w:val="en-US"/>
          </w:rPr>
          <w:t>5.4.2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_Toc222137007 \h </w:instrText>
        </w:r>
        <w:r>
          <w:rPr>
            <w:noProof/>
          </w:rPr>
        </w:r>
      </w:ins>
      <w:r>
        <w:rPr>
          <w:noProof/>
        </w:rPr>
        <w:fldChar w:fldCharType="separate"/>
      </w:r>
      <w:ins w:id="92" w:author="Huawei Editor" w:date="2026-02-16T12:22:00Z">
        <w:r>
          <w:rPr>
            <w:noProof/>
          </w:rPr>
          <w:t>12</w:t>
        </w:r>
        <w:r>
          <w:rPr>
            <w:noProof/>
          </w:rPr>
          <w:fldChar w:fldCharType="end"/>
        </w:r>
      </w:ins>
    </w:p>
    <w:p w14:paraId="3FC4BB66" w14:textId="233A0DF6" w:rsidR="00AE6A4D" w:rsidRDefault="00AE6A4D">
      <w:pPr>
        <w:pStyle w:val="TOC3"/>
        <w:rPr>
          <w:ins w:id="93" w:author="Huawei Editor" w:date="2026-02-16T12:22:00Z"/>
          <w:rFonts w:asciiTheme="minorHAnsi" w:eastAsiaTheme="minorEastAsia" w:hAnsiTheme="minorHAnsi" w:cstheme="minorBidi"/>
          <w:noProof/>
          <w:sz w:val="22"/>
          <w:szCs w:val="22"/>
          <w:lang w:val="en-US"/>
        </w:rPr>
      </w:pPr>
      <w:ins w:id="94" w:author="Huawei Editor" w:date="2026-02-16T12:22:00Z">
        <w:r>
          <w:rPr>
            <w:noProof/>
          </w:rPr>
          <w:t>5.4.3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_Toc222137008 \h </w:instrText>
        </w:r>
        <w:r>
          <w:rPr>
            <w:noProof/>
          </w:rPr>
        </w:r>
      </w:ins>
      <w:r>
        <w:rPr>
          <w:noProof/>
        </w:rPr>
        <w:fldChar w:fldCharType="separate"/>
      </w:r>
      <w:ins w:id="95" w:author="Huawei Editor" w:date="2026-02-16T12:22:00Z">
        <w:r>
          <w:rPr>
            <w:noProof/>
          </w:rPr>
          <w:t>12</w:t>
        </w:r>
        <w:r>
          <w:rPr>
            <w:noProof/>
          </w:rPr>
          <w:fldChar w:fldCharType="end"/>
        </w:r>
      </w:ins>
    </w:p>
    <w:p w14:paraId="79560574" w14:textId="2DD40781" w:rsidR="00AE6A4D" w:rsidRDefault="00AE6A4D">
      <w:pPr>
        <w:pStyle w:val="TOC2"/>
        <w:rPr>
          <w:ins w:id="96" w:author="Huawei Editor" w:date="2026-02-16T12:22:00Z"/>
          <w:rFonts w:asciiTheme="minorHAnsi" w:eastAsiaTheme="minorEastAsia" w:hAnsiTheme="minorHAnsi" w:cstheme="minorBidi"/>
          <w:noProof/>
          <w:sz w:val="22"/>
          <w:szCs w:val="22"/>
          <w:lang w:val="en-US"/>
        </w:rPr>
      </w:pPr>
      <w:ins w:id="97" w:author="Huawei Editor" w:date="2026-02-16T12:22:00Z">
        <w:r>
          <w:rPr>
            <w:noProof/>
          </w:rPr>
          <w:t>5.5</w:t>
        </w:r>
        <w:r>
          <w:rPr>
            <w:rFonts w:asciiTheme="minorHAnsi" w:eastAsiaTheme="minorEastAsia" w:hAnsiTheme="minorHAnsi" w:cstheme="minorBidi"/>
            <w:noProof/>
            <w:sz w:val="22"/>
            <w:szCs w:val="22"/>
            <w:lang w:val="en-US"/>
          </w:rPr>
          <w:tab/>
        </w:r>
        <w:r>
          <w:rPr>
            <w:noProof/>
          </w:rPr>
          <w:t>BSP#5: Resource Owner Password Credentials Grant</w:t>
        </w:r>
        <w:r>
          <w:rPr>
            <w:noProof/>
          </w:rPr>
          <w:tab/>
        </w:r>
        <w:r>
          <w:rPr>
            <w:noProof/>
          </w:rPr>
          <w:fldChar w:fldCharType="begin"/>
        </w:r>
        <w:r>
          <w:rPr>
            <w:noProof/>
          </w:rPr>
          <w:instrText xml:space="preserve"> PAGEREF _Toc222137009 \h </w:instrText>
        </w:r>
        <w:r>
          <w:rPr>
            <w:noProof/>
          </w:rPr>
        </w:r>
      </w:ins>
      <w:r>
        <w:rPr>
          <w:noProof/>
        </w:rPr>
        <w:fldChar w:fldCharType="separate"/>
      </w:r>
      <w:ins w:id="98" w:author="Huawei Editor" w:date="2026-02-16T12:22:00Z">
        <w:r>
          <w:rPr>
            <w:noProof/>
          </w:rPr>
          <w:t>12</w:t>
        </w:r>
        <w:r>
          <w:rPr>
            <w:noProof/>
          </w:rPr>
          <w:fldChar w:fldCharType="end"/>
        </w:r>
      </w:ins>
    </w:p>
    <w:p w14:paraId="741C2554" w14:textId="56366237" w:rsidR="00AE6A4D" w:rsidRDefault="00AE6A4D">
      <w:pPr>
        <w:pStyle w:val="TOC3"/>
        <w:rPr>
          <w:ins w:id="99" w:author="Huawei Editor" w:date="2026-02-16T12:22:00Z"/>
          <w:rFonts w:asciiTheme="minorHAnsi" w:eastAsiaTheme="minorEastAsia" w:hAnsiTheme="minorHAnsi" w:cstheme="minorBidi"/>
          <w:noProof/>
          <w:sz w:val="22"/>
          <w:szCs w:val="22"/>
          <w:lang w:val="en-US"/>
        </w:rPr>
      </w:pPr>
      <w:ins w:id="100" w:author="Huawei Editor" w:date="2026-02-16T12:22:00Z">
        <w:r>
          <w:rPr>
            <w:noProof/>
          </w:rPr>
          <w:t>5.5.1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_Toc222137010 \h </w:instrText>
        </w:r>
        <w:r>
          <w:rPr>
            <w:noProof/>
          </w:rPr>
        </w:r>
      </w:ins>
      <w:r>
        <w:rPr>
          <w:noProof/>
        </w:rPr>
        <w:fldChar w:fldCharType="separate"/>
      </w:r>
      <w:ins w:id="101" w:author="Huawei Editor" w:date="2026-02-16T12:22:00Z">
        <w:r>
          <w:rPr>
            <w:noProof/>
          </w:rPr>
          <w:t>12</w:t>
        </w:r>
        <w:r>
          <w:rPr>
            <w:noProof/>
          </w:rPr>
          <w:fldChar w:fldCharType="end"/>
        </w:r>
      </w:ins>
    </w:p>
    <w:p w14:paraId="76D100D2" w14:textId="43B218EB" w:rsidR="00AE6A4D" w:rsidRDefault="00AE6A4D">
      <w:pPr>
        <w:pStyle w:val="TOC3"/>
        <w:rPr>
          <w:ins w:id="102" w:author="Huawei Editor" w:date="2026-02-16T12:22:00Z"/>
          <w:rFonts w:asciiTheme="minorHAnsi" w:eastAsiaTheme="minorEastAsia" w:hAnsiTheme="minorHAnsi" w:cstheme="minorBidi"/>
          <w:noProof/>
          <w:sz w:val="22"/>
          <w:szCs w:val="22"/>
          <w:lang w:val="en-US"/>
        </w:rPr>
      </w:pPr>
      <w:ins w:id="103" w:author="Huawei Editor" w:date="2026-02-16T12:22:00Z">
        <w:r w:rsidRPr="001F71A1">
          <w:rPr>
            <w:noProof/>
            <w:lang w:val="en-US"/>
          </w:rPr>
          <w:t>5.5.2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_Toc222137011 \h </w:instrText>
        </w:r>
        <w:r>
          <w:rPr>
            <w:noProof/>
          </w:rPr>
        </w:r>
      </w:ins>
      <w:r>
        <w:rPr>
          <w:noProof/>
        </w:rPr>
        <w:fldChar w:fldCharType="separate"/>
      </w:r>
      <w:ins w:id="104" w:author="Huawei Editor" w:date="2026-02-16T12:22:00Z">
        <w:r>
          <w:rPr>
            <w:noProof/>
          </w:rPr>
          <w:t>12</w:t>
        </w:r>
        <w:r>
          <w:rPr>
            <w:noProof/>
          </w:rPr>
          <w:fldChar w:fldCharType="end"/>
        </w:r>
      </w:ins>
    </w:p>
    <w:p w14:paraId="4B197B7D" w14:textId="61E854DF" w:rsidR="00AE6A4D" w:rsidRDefault="00AE6A4D">
      <w:pPr>
        <w:pStyle w:val="TOC3"/>
        <w:rPr>
          <w:ins w:id="105" w:author="Huawei Editor" w:date="2026-02-16T12:22:00Z"/>
          <w:rFonts w:asciiTheme="minorHAnsi" w:eastAsiaTheme="minorEastAsia" w:hAnsiTheme="minorHAnsi" w:cstheme="minorBidi"/>
          <w:noProof/>
          <w:sz w:val="22"/>
          <w:szCs w:val="22"/>
          <w:lang w:val="en-US"/>
        </w:rPr>
      </w:pPr>
      <w:ins w:id="106" w:author="Huawei Editor" w:date="2026-02-16T12:22:00Z">
        <w:r>
          <w:rPr>
            <w:noProof/>
          </w:rPr>
          <w:t>5.5.3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_Toc222137012 \h </w:instrText>
        </w:r>
        <w:r>
          <w:rPr>
            <w:noProof/>
          </w:rPr>
        </w:r>
      </w:ins>
      <w:r>
        <w:rPr>
          <w:noProof/>
        </w:rPr>
        <w:fldChar w:fldCharType="separate"/>
      </w:r>
      <w:ins w:id="107" w:author="Huawei Editor" w:date="2026-02-16T12:22:00Z">
        <w:r>
          <w:rPr>
            <w:noProof/>
          </w:rPr>
          <w:t>12</w:t>
        </w:r>
        <w:r>
          <w:rPr>
            <w:noProof/>
          </w:rPr>
          <w:fldChar w:fldCharType="end"/>
        </w:r>
      </w:ins>
    </w:p>
    <w:p w14:paraId="2BA34659" w14:textId="6437160C" w:rsidR="00AE6A4D" w:rsidRDefault="00AE6A4D">
      <w:pPr>
        <w:pStyle w:val="TOC2"/>
        <w:rPr>
          <w:ins w:id="108" w:author="Huawei Editor" w:date="2026-02-16T12:22:00Z"/>
          <w:rFonts w:asciiTheme="minorHAnsi" w:eastAsiaTheme="minorEastAsia" w:hAnsiTheme="minorHAnsi" w:cstheme="minorBidi"/>
          <w:noProof/>
          <w:sz w:val="22"/>
          <w:szCs w:val="22"/>
          <w:lang w:val="en-US"/>
        </w:rPr>
      </w:pPr>
      <w:ins w:id="109" w:author="Huawei Editor" w:date="2026-02-16T12:22:00Z">
        <w:r>
          <w:rPr>
            <w:noProof/>
          </w:rPr>
          <w:t>5.6</w:t>
        </w:r>
        <w:r>
          <w:rPr>
            <w:rFonts w:asciiTheme="minorHAnsi" w:eastAsiaTheme="minorEastAsia" w:hAnsiTheme="minorHAnsi" w:cstheme="minorBidi"/>
            <w:noProof/>
            <w:sz w:val="22"/>
            <w:szCs w:val="22"/>
            <w:lang w:val="en-US"/>
          </w:rPr>
          <w:tab/>
        </w:r>
        <w:r>
          <w:rPr>
            <w:noProof/>
          </w:rPr>
          <w:t>BSP#6: OAuth 2.0 Authorization Server Metadata</w:t>
        </w:r>
        <w:r>
          <w:rPr>
            <w:noProof/>
          </w:rPr>
          <w:tab/>
        </w:r>
        <w:r>
          <w:rPr>
            <w:noProof/>
          </w:rPr>
          <w:fldChar w:fldCharType="begin"/>
        </w:r>
        <w:r>
          <w:rPr>
            <w:noProof/>
          </w:rPr>
          <w:instrText xml:space="preserve"> PAGEREF _Toc222137013 \h </w:instrText>
        </w:r>
        <w:r>
          <w:rPr>
            <w:noProof/>
          </w:rPr>
        </w:r>
      </w:ins>
      <w:r>
        <w:rPr>
          <w:noProof/>
        </w:rPr>
        <w:fldChar w:fldCharType="separate"/>
      </w:r>
      <w:ins w:id="110" w:author="Huawei Editor" w:date="2026-02-16T12:22:00Z">
        <w:r>
          <w:rPr>
            <w:noProof/>
          </w:rPr>
          <w:t>13</w:t>
        </w:r>
        <w:r>
          <w:rPr>
            <w:noProof/>
          </w:rPr>
          <w:fldChar w:fldCharType="end"/>
        </w:r>
      </w:ins>
    </w:p>
    <w:p w14:paraId="31CE994D" w14:textId="746750C3" w:rsidR="00AE6A4D" w:rsidRDefault="00AE6A4D">
      <w:pPr>
        <w:pStyle w:val="TOC3"/>
        <w:rPr>
          <w:ins w:id="111" w:author="Huawei Editor" w:date="2026-02-16T12:22:00Z"/>
          <w:rFonts w:asciiTheme="minorHAnsi" w:eastAsiaTheme="minorEastAsia" w:hAnsiTheme="minorHAnsi" w:cstheme="minorBidi"/>
          <w:noProof/>
          <w:sz w:val="22"/>
          <w:szCs w:val="22"/>
          <w:lang w:val="en-US"/>
        </w:rPr>
      </w:pPr>
      <w:ins w:id="112" w:author="Huawei Editor" w:date="2026-02-16T12:22:00Z">
        <w:r>
          <w:rPr>
            <w:noProof/>
          </w:rPr>
          <w:t>5.6.1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_Toc222137014 \h </w:instrText>
        </w:r>
        <w:r>
          <w:rPr>
            <w:noProof/>
          </w:rPr>
        </w:r>
      </w:ins>
      <w:r>
        <w:rPr>
          <w:noProof/>
        </w:rPr>
        <w:fldChar w:fldCharType="separate"/>
      </w:r>
      <w:ins w:id="113" w:author="Huawei Editor" w:date="2026-02-16T12:22:00Z">
        <w:r>
          <w:rPr>
            <w:noProof/>
          </w:rPr>
          <w:t>13</w:t>
        </w:r>
        <w:r>
          <w:rPr>
            <w:noProof/>
          </w:rPr>
          <w:fldChar w:fldCharType="end"/>
        </w:r>
      </w:ins>
    </w:p>
    <w:p w14:paraId="5DDBF810" w14:textId="67A8D46A" w:rsidR="00AE6A4D" w:rsidRDefault="00AE6A4D">
      <w:pPr>
        <w:pStyle w:val="TOC3"/>
        <w:rPr>
          <w:ins w:id="114" w:author="Huawei Editor" w:date="2026-02-16T12:22:00Z"/>
          <w:rFonts w:asciiTheme="minorHAnsi" w:eastAsiaTheme="minorEastAsia" w:hAnsiTheme="minorHAnsi" w:cstheme="minorBidi"/>
          <w:noProof/>
          <w:sz w:val="22"/>
          <w:szCs w:val="22"/>
          <w:lang w:val="en-US"/>
        </w:rPr>
      </w:pPr>
      <w:ins w:id="115" w:author="Huawei Editor" w:date="2026-02-16T12:22:00Z">
        <w:r w:rsidRPr="001F71A1">
          <w:rPr>
            <w:noProof/>
            <w:lang w:val="en-US"/>
          </w:rPr>
          <w:t>5.6.2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_Toc222137015 \h </w:instrText>
        </w:r>
        <w:r>
          <w:rPr>
            <w:noProof/>
          </w:rPr>
        </w:r>
      </w:ins>
      <w:r>
        <w:rPr>
          <w:noProof/>
        </w:rPr>
        <w:fldChar w:fldCharType="separate"/>
      </w:r>
      <w:ins w:id="116" w:author="Huawei Editor" w:date="2026-02-16T12:22:00Z">
        <w:r>
          <w:rPr>
            <w:noProof/>
          </w:rPr>
          <w:t>13</w:t>
        </w:r>
        <w:r>
          <w:rPr>
            <w:noProof/>
          </w:rPr>
          <w:fldChar w:fldCharType="end"/>
        </w:r>
      </w:ins>
    </w:p>
    <w:p w14:paraId="5AC85687" w14:textId="1B724E9E" w:rsidR="00AE6A4D" w:rsidRDefault="00AE6A4D">
      <w:pPr>
        <w:pStyle w:val="TOC3"/>
        <w:rPr>
          <w:ins w:id="117" w:author="Huawei Editor" w:date="2026-02-16T12:22:00Z"/>
          <w:rFonts w:asciiTheme="minorHAnsi" w:eastAsiaTheme="minorEastAsia" w:hAnsiTheme="minorHAnsi" w:cstheme="minorBidi"/>
          <w:noProof/>
          <w:sz w:val="22"/>
          <w:szCs w:val="22"/>
          <w:lang w:val="en-US"/>
        </w:rPr>
      </w:pPr>
      <w:ins w:id="118" w:author="Huawei Editor" w:date="2026-02-16T12:22:00Z">
        <w:r>
          <w:rPr>
            <w:noProof/>
          </w:rPr>
          <w:t>5.6.3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_Toc222137016 \h </w:instrText>
        </w:r>
        <w:r>
          <w:rPr>
            <w:noProof/>
          </w:rPr>
        </w:r>
      </w:ins>
      <w:r>
        <w:rPr>
          <w:noProof/>
        </w:rPr>
        <w:fldChar w:fldCharType="separate"/>
      </w:r>
      <w:ins w:id="119" w:author="Huawei Editor" w:date="2026-02-16T12:22:00Z">
        <w:r>
          <w:rPr>
            <w:noProof/>
          </w:rPr>
          <w:t>13</w:t>
        </w:r>
        <w:r>
          <w:rPr>
            <w:noProof/>
          </w:rPr>
          <w:fldChar w:fldCharType="end"/>
        </w:r>
      </w:ins>
    </w:p>
    <w:p w14:paraId="52AC5547" w14:textId="7EEBD1D1" w:rsidR="00AE6A4D" w:rsidRDefault="00AE6A4D">
      <w:pPr>
        <w:pStyle w:val="TOC2"/>
        <w:rPr>
          <w:ins w:id="120" w:author="Huawei Editor" w:date="2026-02-16T12:22:00Z"/>
          <w:rFonts w:asciiTheme="minorHAnsi" w:eastAsiaTheme="minorEastAsia" w:hAnsiTheme="minorHAnsi" w:cstheme="minorBidi"/>
          <w:noProof/>
          <w:sz w:val="22"/>
          <w:szCs w:val="22"/>
          <w:lang w:val="en-US"/>
        </w:rPr>
      </w:pPr>
      <w:ins w:id="121" w:author="Huawei Editor" w:date="2026-02-16T12:22:00Z">
        <w:r>
          <w:rPr>
            <w:noProof/>
          </w:rPr>
          <w:t>5.7</w:t>
        </w:r>
        <w:r>
          <w:rPr>
            <w:rFonts w:asciiTheme="minorHAnsi" w:eastAsiaTheme="minorEastAsia" w:hAnsiTheme="minorHAnsi" w:cstheme="minorBidi"/>
            <w:noProof/>
            <w:sz w:val="22"/>
            <w:szCs w:val="22"/>
            <w:lang w:val="en-US"/>
          </w:rPr>
          <w:tab/>
        </w:r>
        <w:r>
          <w:rPr>
            <w:noProof/>
          </w:rPr>
          <w:t>BSP#7: Termination of TLS at intermediary</w:t>
        </w:r>
        <w:r>
          <w:rPr>
            <w:noProof/>
          </w:rPr>
          <w:tab/>
        </w:r>
        <w:r>
          <w:rPr>
            <w:noProof/>
          </w:rPr>
          <w:fldChar w:fldCharType="begin"/>
        </w:r>
        <w:r>
          <w:rPr>
            <w:noProof/>
          </w:rPr>
          <w:instrText xml:space="preserve"> PAGEREF _Toc222137017 \h </w:instrText>
        </w:r>
        <w:r>
          <w:rPr>
            <w:noProof/>
          </w:rPr>
        </w:r>
      </w:ins>
      <w:r>
        <w:rPr>
          <w:noProof/>
        </w:rPr>
        <w:fldChar w:fldCharType="separate"/>
      </w:r>
      <w:ins w:id="122" w:author="Huawei Editor" w:date="2026-02-16T12:22:00Z">
        <w:r>
          <w:rPr>
            <w:noProof/>
          </w:rPr>
          <w:t>13</w:t>
        </w:r>
        <w:r>
          <w:rPr>
            <w:noProof/>
          </w:rPr>
          <w:fldChar w:fldCharType="end"/>
        </w:r>
      </w:ins>
    </w:p>
    <w:p w14:paraId="385075A3" w14:textId="7F80B136" w:rsidR="00AE6A4D" w:rsidRDefault="00AE6A4D">
      <w:pPr>
        <w:pStyle w:val="TOC3"/>
        <w:rPr>
          <w:ins w:id="123" w:author="Huawei Editor" w:date="2026-02-16T12:22:00Z"/>
          <w:rFonts w:asciiTheme="minorHAnsi" w:eastAsiaTheme="minorEastAsia" w:hAnsiTheme="minorHAnsi" w:cstheme="minorBidi"/>
          <w:noProof/>
          <w:sz w:val="22"/>
          <w:szCs w:val="22"/>
          <w:lang w:val="en-US"/>
        </w:rPr>
      </w:pPr>
      <w:ins w:id="124" w:author="Huawei Editor" w:date="2026-02-16T12:22:00Z">
        <w:r>
          <w:rPr>
            <w:noProof/>
          </w:rPr>
          <w:t>5.7.1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_Toc222137018 \h </w:instrText>
        </w:r>
        <w:r>
          <w:rPr>
            <w:noProof/>
          </w:rPr>
        </w:r>
      </w:ins>
      <w:r>
        <w:rPr>
          <w:noProof/>
        </w:rPr>
        <w:fldChar w:fldCharType="separate"/>
      </w:r>
      <w:ins w:id="125" w:author="Huawei Editor" w:date="2026-02-16T12:22:00Z">
        <w:r>
          <w:rPr>
            <w:noProof/>
          </w:rPr>
          <w:t>13</w:t>
        </w:r>
        <w:r>
          <w:rPr>
            <w:noProof/>
          </w:rPr>
          <w:fldChar w:fldCharType="end"/>
        </w:r>
      </w:ins>
    </w:p>
    <w:p w14:paraId="01BDB6D3" w14:textId="4AEB6EBA" w:rsidR="00AE6A4D" w:rsidRDefault="00AE6A4D">
      <w:pPr>
        <w:pStyle w:val="TOC3"/>
        <w:rPr>
          <w:ins w:id="126" w:author="Huawei Editor" w:date="2026-02-16T12:22:00Z"/>
          <w:rFonts w:asciiTheme="minorHAnsi" w:eastAsiaTheme="minorEastAsia" w:hAnsiTheme="minorHAnsi" w:cstheme="minorBidi"/>
          <w:noProof/>
          <w:sz w:val="22"/>
          <w:szCs w:val="22"/>
          <w:lang w:val="en-US"/>
        </w:rPr>
      </w:pPr>
      <w:ins w:id="127" w:author="Huawei Editor" w:date="2026-02-16T12:22:00Z">
        <w:r w:rsidRPr="001F71A1">
          <w:rPr>
            <w:noProof/>
            <w:lang w:val="en-US"/>
          </w:rPr>
          <w:t>5.7.2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_Toc222137019 \h </w:instrText>
        </w:r>
        <w:r>
          <w:rPr>
            <w:noProof/>
          </w:rPr>
        </w:r>
      </w:ins>
      <w:r>
        <w:rPr>
          <w:noProof/>
        </w:rPr>
        <w:fldChar w:fldCharType="separate"/>
      </w:r>
      <w:ins w:id="128" w:author="Huawei Editor" w:date="2026-02-16T12:22:00Z">
        <w:r>
          <w:rPr>
            <w:noProof/>
          </w:rPr>
          <w:t>13</w:t>
        </w:r>
        <w:r>
          <w:rPr>
            <w:noProof/>
          </w:rPr>
          <w:fldChar w:fldCharType="end"/>
        </w:r>
      </w:ins>
    </w:p>
    <w:p w14:paraId="661B7080" w14:textId="4E4231BF" w:rsidR="00AE6A4D" w:rsidRDefault="00AE6A4D">
      <w:pPr>
        <w:pStyle w:val="TOC3"/>
        <w:rPr>
          <w:ins w:id="129" w:author="Huawei Editor" w:date="2026-02-16T12:22:00Z"/>
          <w:rFonts w:asciiTheme="minorHAnsi" w:eastAsiaTheme="minorEastAsia" w:hAnsiTheme="minorHAnsi" w:cstheme="minorBidi"/>
          <w:noProof/>
          <w:sz w:val="22"/>
          <w:szCs w:val="22"/>
          <w:lang w:val="en-US"/>
        </w:rPr>
      </w:pPr>
      <w:ins w:id="130" w:author="Huawei Editor" w:date="2026-02-16T12:22:00Z">
        <w:r>
          <w:rPr>
            <w:noProof/>
          </w:rPr>
          <w:t>5.7.3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_Toc222137020 \h </w:instrText>
        </w:r>
        <w:r>
          <w:rPr>
            <w:noProof/>
          </w:rPr>
        </w:r>
      </w:ins>
      <w:r>
        <w:rPr>
          <w:noProof/>
        </w:rPr>
        <w:fldChar w:fldCharType="separate"/>
      </w:r>
      <w:ins w:id="131" w:author="Huawei Editor" w:date="2026-02-16T12:22:00Z">
        <w:r>
          <w:rPr>
            <w:noProof/>
          </w:rPr>
          <w:t>13</w:t>
        </w:r>
        <w:r>
          <w:rPr>
            <w:noProof/>
          </w:rPr>
          <w:fldChar w:fldCharType="end"/>
        </w:r>
      </w:ins>
    </w:p>
    <w:p w14:paraId="45B7D304" w14:textId="0439F591" w:rsidR="00AE6A4D" w:rsidRDefault="00AE6A4D">
      <w:pPr>
        <w:pStyle w:val="TOC2"/>
        <w:rPr>
          <w:ins w:id="132" w:author="Huawei Editor" w:date="2026-02-16T12:22:00Z"/>
          <w:rFonts w:asciiTheme="minorHAnsi" w:eastAsiaTheme="minorEastAsia" w:hAnsiTheme="minorHAnsi" w:cstheme="minorBidi"/>
          <w:noProof/>
          <w:sz w:val="22"/>
          <w:szCs w:val="22"/>
          <w:lang w:val="en-US"/>
        </w:rPr>
      </w:pPr>
      <w:ins w:id="133" w:author="Huawei Editor" w:date="2026-02-16T12:22:00Z">
        <w:r>
          <w:rPr>
            <w:noProof/>
          </w:rPr>
          <w:t>5.8</w:t>
        </w:r>
        <w:r>
          <w:rPr>
            <w:rFonts w:asciiTheme="minorHAnsi" w:eastAsiaTheme="minorEastAsia" w:hAnsiTheme="minorHAnsi" w:cstheme="minorBidi"/>
            <w:noProof/>
            <w:sz w:val="22"/>
            <w:szCs w:val="22"/>
            <w:lang w:val="en-US"/>
          </w:rPr>
          <w:tab/>
        </w:r>
        <w:r>
          <w:rPr>
            <w:noProof/>
          </w:rPr>
          <w:t>BSP#8: Cross-Origin Resource Sharing (authorization endpoint)</w:t>
        </w:r>
        <w:r>
          <w:rPr>
            <w:noProof/>
          </w:rPr>
          <w:tab/>
        </w:r>
        <w:r>
          <w:rPr>
            <w:noProof/>
          </w:rPr>
          <w:fldChar w:fldCharType="begin"/>
        </w:r>
        <w:r>
          <w:rPr>
            <w:noProof/>
          </w:rPr>
          <w:instrText xml:space="preserve"> PAGEREF _Toc222137021 \h </w:instrText>
        </w:r>
        <w:r>
          <w:rPr>
            <w:noProof/>
          </w:rPr>
        </w:r>
      </w:ins>
      <w:r>
        <w:rPr>
          <w:noProof/>
        </w:rPr>
        <w:fldChar w:fldCharType="separate"/>
      </w:r>
      <w:ins w:id="134" w:author="Huawei Editor" w:date="2026-02-16T12:22:00Z">
        <w:r>
          <w:rPr>
            <w:noProof/>
          </w:rPr>
          <w:t>13</w:t>
        </w:r>
        <w:r>
          <w:rPr>
            <w:noProof/>
          </w:rPr>
          <w:fldChar w:fldCharType="end"/>
        </w:r>
      </w:ins>
    </w:p>
    <w:p w14:paraId="38271C3E" w14:textId="17694C6F" w:rsidR="00AE6A4D" w:rsidRDefault="00AE6A4D">
      <w:pPr>
        <w:pStyle w:val="TOC3"/>
        <w:rPr>
          <w:ins w:id="135" w:author="Huawei Editor" w:date="2026-02-16T12:22:00Z"/>
          <w:rFonts w:asciiTheme="minorHAnsi" w:eastAsiaTheme="minorEastAsia" w:hAnsiTheme="minorHAnsi" w:cstheme="minorBidi"/>
          <w:noProof/>
          <w:sz w:val="22"/>
          <w:szCs w:val="22"/>
          <w:lang w:val="en-US"/>
        </w:rPr>
      </w:pPr>
      <w:ins w:id="136" w:author="Huawei Editor" w:date="2026-02-16T12:22:00Z">
        <w:r>
          <w:rPr>
            <w:noProof/>
          </w:rPr>
          <w:t>5.8.1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_Toc222137022 \h </w:instrText>
        </w:r>
        <w:r>
          <w:rPr>
            <w:noProof/>
          </w:rPr>
        </w:r>
      </w:ins>
      <w:r>
        <w:rPr>
          <w:noProof/>
        </w:rPr>
        <w:fldChar w:fldCharType="separate"/>
      </w:r>
      <w:ins w:id="137" w:author="Huawei Editor" w:date="2026-02-16T12:22:00Z">
        <w:r>
          <w:rPr>
            <w:noProof/>
          </w:rPr>
          <w:t>13</w:t>
        </w:r>
        <w:r>
          <w:rPr>
            <w:noProof/>
          </w:rPr>
          <w:fldChar w:fldCharType="end"/>
        </w:r>
      </w:ins>
    </w:p>
    <w:p w14:paraId="4F733D8E" w14:textId="6C32DBB6" w:rsidR="00AE6A4D" w:rsidRDefault="00AE6A4D">
      <w:pPr>
        <w:pStyle w:val="TOC3"/>
        <w:rPr>
          <w:ins w:id="138" w:author="Huawei Editor" w:date="2026-02-16T12:22:00Z"/>
          <w:rFonts w:asciiTheme="minorHAnsi" w:eastAsiaTheme="minorEastAsia" w:hAnsiTheme="minorHAnsi" w:cstheme="minorBidi"/>
          <w:noProof/>
          <w:sz w:val="22"/>
          <w:szCs w:val="22"/>
          <w:lang w:val="en-US"/>
        </w:rPr>
      </w:pPr>
      <w:ins w:id="139" w:author="Huawei Editor" w:date="2026-02-16T12:22:00Z">
        <w:r w:rsidRPr="001F71A1">
          <w:rPr>
            <w:noProof/>
            <w:lang w:val="en-US"/>
          </w:rPr>
          <w:t>5.8.2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_Toc222137023 \h </w:instrText>
        </w:r>
        <w:r>
          <w:rPr>
            <w:noProof/>
          </w:rPr>
        </w:r>
      </w:ins>
      <w:r>
        <w:rPr>
          <w:noProof/>
        </w:rPr>
        <w:fldChar w:fldCharType="separate"/>
      </w:r>
      <w:ins w:id="140" w:author="Huawei Editor" w:date="2026-02-16T12:22:00Z">
        <w:r>
          <w:rPr>
            <w:noProof/>
          </w:rPr>
          <w:t>13</w:t>
        </w:r>
        <w:r>
          <w:rPr>
            <w:noProof/>
          </w:rPr>
          <w:fldChar w:fldCharType="end"/>
        </w:r>
      </w:ins>
    </w:p>
    <w:p w14:paraId="130D51EC" w14:textId="3D6572A6" w:rsidR="00AE6A4D" w:rsidRDefault="00AE6A4D">
      <w:pPr>
        <w:pStyle w:val="TOC3"/>
        <w:rPr>
          <w:ins w:id="141" w:author="Huawei Editor" w:date="2026-02-16T12:22:00Z"/>
          <w:rFonts w:asciiTheme="minorHAnsi" w:eastAsiaTheme="minorEastAsia" w:hAnsiTheme="minorHAnsi" w:cstheme="minorBidi"/>
          <w:noProof/>
          <w:sz w:val="22"/>
          <w:szCs w:val="22"/>
          <w:lang w:val="en-US"/>
        </w:rPr>
      </w:pPr>
      <w:ins w:id="142" w:author="Huawei Editor" w:date="2026-02-16T12:22:00Z">
        <w:r>
          <w:rPr>
            <w:noProof/>
          </w:rPr>
          <w:t>5.8.3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_Toc222137024 \h </w:instrText>
        </w:r>
        <w:r>
          <w:rPr>
            <w:noProof/>
          </w:rPr>
        </w:r>
      </w:ins>
      <w:r>
        <w:rPr>
          <w:noProof/>
        </w:rPr>
        <w:fldChar w:fldCharType="separate"/>
      </w:r>
      <w:ins w:id="143" w:author="Huawei Editor" w:date="2026-02-16T12:22:00Z">
        <w:r>
          <w:rPr>
            <w:noProof/>
          </w:rPr>
          <w:t>14</w:t>
        </w:r>
        <w:r>
          <w:rPr>
            <w:noProof/>
          </w:rPr>
          <w:fldChar w:fldCharType="end"/>
        </w:r>
      </w:ins>
    </w:p>
    <w:p w14:paraId="010C7C57" w14:textId="20C3496E" w:rsidR="00AE6A4D" w:rsidRDefault="00AE6A4D">
      <w:pPr>
        <w:pStyle w:val="TOC2"/>
        <w:rPr>
          <w:ins w:id="144" w:author="Huawei Editor" w:date="2026-02-16T12:22:00Z"/>
          <w:rFonts w:asciiTheme="minorHAnsi" w:eastAsiaTheme="minorEastAsia" w:hAnsiTheme="minorHAnsi" w:cstheme="minorBidi"/>
          <w:noProof/>
          <w:sz w:val="22"/>
          <w:szCs w:val="22"/>
          <w:lang w:val="en-US"/>
        </w:rPr>
      </w:pPr>
      <w:ins w:id="145" w:author="Huawei Editor" w:date="2026-02-16T12:22:00Z">
        <w:r>
          <w:rPr>
            <w:noProof/>
          </w:rPr>
          <w:t>5.9</w:t>
        </w:r>
        <w:r>
          <w:rPr>
            <w:rFonts w:asciiTheme="minorHAnsi" w:eastAsiaTheme="minorEastAsia" w:hAnsiTheme="minorHAnsi" w:cstheme="minorBidi"/>
            <w:noProof/>
            <w:sz w:val="22"/>
            <w:szCs w:val="22"/>
            <w:lang w:val="en-US"/>
          </w:rPr>
          <w:tab/>
        </w:r>
        <w:r>
          <w:rPr>
            <w:noProof/>
          </w:rPr>
          <w:t>BSP#9: Insufficient Redirection URI Validation</w:t>
        </w:r>
        <w:r>
          <w:rPr>
            <w:noProof/>
          </w:rPr>
          <w:tab/>
        </w:r>
        <w:r>
          <w:rPr>
            <w:noProof/>
          </w:rPr>
          <w:fldChar w:fldCharType="begin"/>
        </w:r>
        <w:r>
          <w:rPr>
            <w:noProof/>
          </w:rPr>
          <w:instrText xml:space="preserve"> PAGEREF _Toc222137025 \h </w:instrText>
        </w:r>
        <w:r>
          <w:rPr>
            <w:noProof/>
          </w:rPr>
        </w:r>
      </w:ins>
      <w:r>
        <w:rPr>
          <w:noProof/>
        </w:rPr>
        <w:fldChar w:fldCharType="separate"/>
      </w:r>
      <w:ins w:id="146" w:author="Huawei Editor" w:date="2026-02-16T12:22:00Z">
        <w:r>
          <w:rPr>
            <w:noProof/>
          </w:rPr>
          <w:t>14</w:t>
        </w:r>
        <w:r>
          <w:rPr>
            <w:noProof/>
          </w:rPr>
          <w:fldChar w:fldCharType="end"/>
        </w:r>
      </w:ins>
    </w:p>
    <w:p w14:paraId="570AD285" w14:textId="6677AFC9" w:rsidR="00AE6A4D" w:rsidRDefault="00AE6A4D">
      <w:pPr>
        <w:pStyle w:val="TOC3"/>
        <w:rPr>
          <w:ins w:id="147" w:author="Huawei Editor" w:date="2026-02-16T12:22:00Z"/>
          <w:rFonts w:asciiTheme="minorHAnsi" w:eastAsiaTheme="minorEastAsia" w:hAnsiTheme="minorHAnsi" w:cstheme="minorBidi"/>
          <w:noProof/>
          <w:sz w:val="22"/>
          <w:szCs w:val="22"/>
          <w:lang w:val="en-US"/>
        </w:rPr>
      </w:pPr>
      <w:ins w:id="148" w:author="Huawei Editor" w:date="2026-02-16T12:22:00Z">
        <w:r>
          <w:rPr>
            <w:noProof/>
          </w:rPr>
          <w:t>5.9.1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_Toc222137026 \h </w:instrText>
        </w:r>
        <w:r>
          <w:rPr>
            <w:noProof/>
          </w:rPr>
        </w:r>
      </w:ins>
      <w:r>
        <w:rPr>
          <w:noProof/>
        </w:rPr>
        <w:fldChar w:fldCharType="separate"/>
      </w:r>
      <w:ins w:id="149" w:author="Huawei Editor" w:date="2026-02-16T12:22:00Z">
        <w:r>
          <w:rPr>
            <w:noProof/>
          </w:rPr>
          <w:t>14</w:t>
        </w:r>
        <w:r>
          <w:rPr>
            <w:noProof/>
          </w:rPr>
          <w:fldChar w:fldCharType="end"/>
        </w:r>
      </w:ins>
    </w:p>
    <w:p w14:paraId="553B2C02" w14:textId="2B3F75DD" w:rsidR="00AE6A4D" w:rsidRDefault="00AE6A4D">
      <w:pPr>
        <w:pStyle w:val="TOC3"/>
        <w:rPr>
          <w:ins w:id="150" w:author="Huawei Editor" w:date="2026-02-16T12:22:00Z"/>
          <w:rFonts w:asciiTheme="minorHAnsi" w:eastAsiaTheme="minorEastAsia" w:hAnsiTheme="minorHAnsi" w:cstheme="minorBidi"/>
          <w:noProof/>
          <w:sz w:val="22"/>
          <w:szCs w:val="22"/>
          <w:lang w:val="en-US"/>
        </w:rPr>
      </w:pPr>
      <w:ins w:id="151" w:author="Huawei Editor" w:date="2026-02-16T12:22:00Z">
        <w:r w:rsidRPr="001F71A1">
          <w:rPr>
            <w:noProof/>
            <w:lang w:val="en-US"/>
          </w:rPr>
          <w:t>5.9.2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_Toc222137027 \h </w:instrText>
        </w:r>
        <w:r>
          <w:rPr>
            <w:noProof/>
          </w:rPr>
        </w:r>
      </w:ins>
      <w:r>
        <w:rPr>
          <w:noProof/>
        </w:rPr>
        <w:fldChar w:fldCharType="separate"/>
      </w:r>
      <w:ins w:id="152" w:author="Huawei Editor" w:date="2026-02-16T12:22:00Z">
        <w:r>
          <w:rPr>
            <w:noProof/>
          </w:rPr>
          <w:t>14</w:t>
        </w:r>
        <w:r>
          <w:rPr>
            <w:noProof/>
          </w:rPr>
          <w:fldChar w:fldCharType="end"/>
        </w:r>
      </w:ins>
    </w:p>
    <w:p w14:paraId="5A14190C" w14:textId="069FA420" w:rsidR="00AE6A4D" w:rsidRDefault="00AE6A4D">
      <w:pPr>
        <w:pStyle w:val="TOC3"/>
        <w:rPr>
          <w:ins w:id="153" w:author="Huawei Editor" w:date="2026-02-16T12:22:00Z"/>
          <w:rFonts w:asciiTheme="minorHAnsi" w:eastAsiaTheme="minorEastAsia" w:hAnsiTheme="minorHAnsi" w:cstheme="minorBidi"/>
          <w:noProof/>
          <w:sz w:val="22"/>
          <w:szCs w:val="22"/>
          <w:lang w:val="en-US"/>
        </w:rPr>
      </w:pPr>
      <w:ins w:id="154" w:author="Huawei Editor" w:date="2026-02-16T12:22:00Z">
        <w:r>
          <w:rPr>
            <w:noProof/>
          </w:rPr>
          <w:t>5.9.3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_Toc222137028 \h </w:instrText>
        </w:r>
        <w:r>
          <w:rPr>
            <w:noProof/>
          </w:rPr>
        </w:r>
      </w:ins>
      <w:r>
        <w:rPr>
          <w:noProof/>
        </w:rPr>
        <w:fldChar w:fldCharType="separate"/>
      </w:r>
      <w:ins w:id="155" w:author="Huawei Editor" w:date="2026-02-16T12:22:00Z">
        <w:r>
          <w:rPr>
            <w:noProof/>
          </w:rPr>
          <w:t>14</w:t>
        </w:r>
        <w:r>
          <w:rPr>
            <w:noProof/>
          </w:rPr>
          <w:fldChar w:fldCharType="end"/>
        </w:r>
      </w:ins>
    </w:p>
    <w:p w14:paraId="5011D6C5" w14:textId="30353ADC" w:rsidR="00AE6A4D" w:rsidRDefault="00AE6A4D">
      <w:pPr>
        <w:pStyle w:val="TOC2"/>
        <w:rPr>
          <w:ins w:id="156" w:author="Huawei Editor" w:date="2026-02-16T12:22:00Z"/>
          <w:rFonts w:asciiTheme="minorHAnsi" w:eastAsiaTheme="minorEastAsia" w:hAnsiTheme="minorHAnsi" w:cstheme="minorBidi"/>
          <w:noProof/>
          <w:sz w:val="22"/>
          <w:szCs w:val="22"/>
          <w:lang w:val="en-US"/>
        </w:rPr>
      </w:pPr>
      <w:ins w:id="157" w:author="Huawei Editor" w:date="2026-02-16T12:22:00Z">
        <w:r>
          <w:rPr>
            <w:noProof/>
          </w:rPr>
          <w:t>5.10</w:t>
        </w:r>
        <w:r>
          <w:rPr>
            <w:rFonts w:asciiTheme="minorHAnsi" w:eastAsiaTheme="minorEastAsia" w:hAnsiTheme="minorHAnsi" w:cstheme="minorBidi"/>
            <w:noProof/>
            <w:sz w:val="22"/>
            <w:szCs w:val="22"/>
            <w:lang w:val="en-US"/>
          </w:rPr>
          <w:tab/>
        </w:r>
        <w:r>
          <w:rPr>
            <w:noProof/>
          </w:rPr>
          <w:t>BSP#10: Credential Leakage via Referer Headers</w:t>
        </w:r>
        <w:r>
          <w:rPr>
            <w:noProof/>
          </w:rPr>
          <w:tab/>
        </w:r>
        <w:r>
          <w:rPr>
            <w:noProof/>
          </w:rPr>
          <w:fldChar w:fldCharType="begin"/>
        </w:r>
        <w:r>
          <w:rPr>
            <w:noProof/>
          </w:rPr>
          <w:instrText xml:space="preserve"> PAGEREF _Toc222137029 \h </w:instrText>
        </w:r>
        <w:r>
          <w:rPr>
            <w:noProof/>
          </w:rPr>
        </w:r>
      </w:ins>
      <w:r>
        <w:rPr>
          <w:noProof/>
        </w:rPr>
        <w:fldChar w:fldCharType="separate"/>
      </w:r>
      <w:ins w:id="158" w:author="Huawei Editor" w:date="2026-02-16T12:22:00Z">
        <w:r>
          <w:rPr>
            <w:noProof/>
          </w:rPr>
          <w:t>14</w:t>
        </w:r>
        <w:r>
          <w:rPr>
            <w:noProof/>
          </w:rPr>
          <w:fldChar w:fldCharType="end"/>
        </w:r>
      </w:ins>
    </w:p>
    <w:p w14:paraId="5769359B" w14:textId="75E40D97" w:rsidR="00AE6A4D" w:rsidRDefault="00AE6A4D">
      <w:pPr>
        <w:pStyle w:val="TOC3"/>
        <w:rPr>
          <w:ins w:id="159" w:author="Huawei Editor" w:date="2026-02-16T12:22:00Z"/>
          <w:rFonts w:asciiTheme="minorHAnsi" w:eastAsiaTheme="minorEastAsia" w:hAnsiTheme="minorHAnsi" w:cstheme="minorBidi"/>
          <w:noProof/>
          <w:sz w:val="22"/>
          <w:szCs w:val="22"/>
          <w:lang w:val="en-US"/>
        </w:rPr>
      </w:pPr>
      <w:ins w:id="160" w:author="Huawei Editor" w:date="2026-02-16T12:22:00Z">
        <w:r>
          <w:rPr>
            <w:noProof/>
          </w:rPr>
          <w:t>5.10.1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_Toc222137030 \h </w:instrText>
        </w:r>
        <w:r>
          <w:rPr>
            <w:noProof/>
          </w:rPr>
        </w:r>
      </w:ins>
      <w:r>
        <w:rPr>
          <w:noProof/>
        </w:rPr>
        <w:fldChar w:fldCharType="separate"/>
      </w:r>
      <w:ins w:id="161" w:author="Huawei Editor" w:date="2026-02-16T12:22:00Z">
        <w:r>
          <w:rPr>
            <w:noProof/>
          </w:rPr>
          <w:t>14</w:t>
        </w:r>
        <w:r>
          <w:rPr>
            <w:noProof/>
          </w:rPr>
          <w:fldChar w:fldCharType="end"/>
        </w:r>
      </w:ins>
    </w:p>
    <w:p w14:paraId="7A3A66AD" w14:textId="0F451CB8" w:rsidR="00AE6A4D" w:rsidRDefault="00AE6A4D">
      <w:pPr>
        <w:pStyle w:val="TOC3"/>
        <w:rPr>
          <w:ins w:id="162" w:author="Huawei Editor" w:date="2026-02-16T12:22:00Z"/>
          <w:rFonts w:asciiTheme="minorHAnsi" w:eastAsiaTheme="minorEastAsia" w:hAnsiTheme="minorHAnsi" w:cstheme="minorBidi"/>
          <w:noProof/>
          <w:sz w:val="22"/>
          <w:szCs w:val="22"/>
          <w:lang w:val="en-US"/>
        </w:rPr>
      </w:pPr>
      <w:ins w:id="163" w:author="Huawei Editor" w:date="2026-02-16T12:22:00Z">
        <w:r w:rsidRPr="001F71A1">
          <w:rPr>
            <w:noProof/>
            <w:lang w:val="en-US"/>
          </w:rPr>
          <w:t>5.10.2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_Toc222137031 \h </w:instrText>
        </w:r>
        <w:r>
          <w:rPr>
            <w:noProof/>
          </w:rPr>
        </w:r>
      </w:ins>
      <w:r>
        <w:rPr>
          <w:noProof/>
        </w:rPr>
        <w:fldChar w:fldCharType="separate"/>
      </w:r>
      <w:ins w:id="164" w:author="Huawei Editor" w:date="2026-02-16T12:22:00Z">
        <w:r>
          <w:rPr>
            <w:noProof/>
          </w:rPr>
          <w:t>14</w:t>
        </w:r>
        <w:r>
          <w:rPr>
            <w:noProof/>
          </w:rPr>
          <w:fldChar w:fldCharType="end"/>
        </w:r>
      </w:ins>
    </w:p>
    <w:p w14:paraId="2D820637" w14:textId="1E3BBF9C" w:rsidR="00AE6A4D" w:rsidRDefault="00AE6A4D">
      <w:pPr>
        <w:pStyle w:val="TOC3"/>
        <w:rPr>
          <w:ins w:id="165" w:author="Huawei Editor" w:date="2026-02-16T12:22:00Z"/>
          <w:rFonts w:asciiTheme="minorHAnsi" w:eastAsiaTheme="minorEastAsia" w:hAnsiTheme="minorHAnsi" w:cstheme="minorBidi"/>
          <w:noProof/>
          <w:sz w:val="22"/>
          <w:szCs w:val="22"/>
          <w:lang w:val="en-US"/>
        </w:rPr>
      </w:pPr>
      <w:ins w:id="166" w:author="Huawei Editor" w:date="2026-02-16T12:22:00Z">
        <w:r>
          <w:rPr>
            <w:noProof/>
          </w:rPr>
          <w:t>5.10.3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_Toc222137032 \h </w:instrText>
        </w:r>
        <w:r>
          <w:rPr>
            <w:noProof/>
          </w:rPr>
        </w:r>
      </w:ins>
      <w:r>
        <w:rPr>
          <w:noProof/>
        </w:rPr>
        <w:fldChar w:fldCharType="separate"/>
      </w:r>
      <w:ins w:id="167" w:author="Huawei Editor" w:date="2026-02-16T12:22:00Z">
        <w:r>
          <w:rPr>
            <w:noProof/>
          </w:rPr>
          <w:t>14</w:t>
        </w:r>
        <w:r>
          <w:rPr>
            <w:noProof/>
          </w:rPr>
          <w:fldChar w:fldCharType="end"/>
        </w:r>
      </w:ins>
    </w:p>
    <w:p w14:paraId="7035401F" w14:textId="629CC278" w:rsidR="00AE6A4D" w:rsidRDefault="00AE6A4D">
      <w:pPr>
        <w:pStyle w:val="TOC2"/>
        <w:rPr>
          <w:ins w:id="168" w:author="Huawei Editor" w:date="2026-02-16T12:22:00Z"/>
          <w:rFonts w:asciiTheme="minorHAnsi" w:eastAsiaTheme="minorEastAsia" w:hAnsiTheme="minorHAnsi" w:cstheme="minorBidi"/>
          <w:noProof/>
          <w:sz w:val="22"/>
          <w:szCs w:val="22"/>
          <w:lang w:val="en-US"/>
        </w:rPr>
      </w:pPr>
      <w:ins w:id="169" w:author="Huawei Editor" w:date="2026-02-16T12:22:00Z">
        <w:r>
          <w:rPr>
            <w:noProof/>
          </w:rPr>
          <w:t>5.11</w:t>
        </w:r>
        <w:r>
          <w:rPr>
            <w:rFonts w:asciiTheme="minorHAnsi" w:eastAsiaTheme="minorEastAsia" w:hAnsiTheme="minorHAnsi" w:cstheme="minorBidi"/>
            <w:noProof/>
            <w:sz w:val="22"/>
            <w:szCs w:val="22"/>
            <w:lang w:val="en-US"/>
          </w:rPr>
          <w:tab/>
        </w:r>
        <w:r>
          <w:rPr>
            <w:noProof/>
          </w:rPr>
          <w:t>BSP#11: Credential Leakage via Browser History</w:t>
        </w:r>
        <w:r>
          <w:rPr>
            <w:noProof/>
          </w:rPr>
          <w:tab/>
        </w:r>
        <w:r>
          <w:rPr>
            <w:noProof/>
          </w:rPr>
          <w:fldChar w:fldCharType="begin"/>
        </w:r>
        <w:r>
          <w:rPr>
            <w:noProof/>
          </w:rPr>
          <w:instrText xml:space="preserve"> PAGEREF _Toc222137033 \h </w:instrText>
        </w:r>
        <w:r>
          <w:rPr>
            <w:noProof/>
          </w:rPr>
        </w:r>
      </w:ins>
      <w:r>
        <w:rPr>
          <w:noProof/>
        </w:rPr>
        <w:fldChar w:fldCharType="separate"/>
      </w:r>
      <w:ins w:id="170" w:author="Huawei Editor" w:date="2026-02-16T12:22:00Z">
        <w:r>
          <w:rPr>
            <w:noProof/>
          </w:rPr>
          <w:t>14</w:t>
        </w:r>
        <w:r>
          <w:rPr>
            <w:noProof/>
          </w:rPr>
          <w:fldChar w:fldCharType="end"/>
        </w:r>
      </w:ins>
    </w:p>
    <w:p w14:paraId="45E9E4CA" w14:textId="6ABAE62A" w:rsidR="00AE6A4D" w:rsidRDefault="00AE6A4D">
      <w:pPr>
        <w:pStyle w:val="TOC3"/>
        <w:rPr>
          <w:ins w:id="171" w:author="Huawei Editor" w:date="2026-02-16T12:22:00Z"/>
          <w:rFonts w:asciiTheme="minorHAnsi" w:eastAsiaTheme="minorEastAsia" w:hAnsiTheme="minorHAnsi" w:cstheme="minorBidi"/>
          <w:noProof/>
          <w:sz w:val="22"/>
          <w:szCs w:val="22"/>
          <w:lang w:val="en-US"/>
        </w:rPr>
      </w:pPr>
      <w:ins w:id="172" w:author="Huawei Editor" w:date="2026-02-16T12:22:00Z">
        <w:r>
          <w:rPr>
            <w:noProof/>
          </w:rPr>
          <w:t>5.11.1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_Toc222137034 \h </w:instrText>
        </w:r>
        <w:r>
          <w:rPr>
            <w:noProof/>
          </w:rPr>
        </w:r>
      </w:ins>
      <w:r>
        <w:rPr>
          <w:noProof/>
        </w:rPr>
        <w:fldChar w:fldCharType="separate"/>
      </w:r>
      <w:ins w:id="173" w:author="Huawei Editor" w:date="2026-02-16T12:22:00Z">
        <w:r>
          <w:rPr>
            <w:noProof/>
          </w:rPr>
          <w:t>14</w:t>
        </w:r>
        <w:r>
          <w:rPr>
            <w:noProof/>
          </w:rPr>
          <w:fldChar w:fldCharType="end"/>
        </w:r>
      </w:ins>
    </w:p>
    <w:p w14:paraId="38FAF938" w14:textId="525D47F5" w:rsidR="00AE6A4D" w:rsidRDefault="00AE6A4D">
      <w:pPr>
        <w:pStyle w:val="TOC3"/>
        <w:rPr>
          <w:ins w:id="174" w:author="Huawei Editor" w:date="2026-02-16T12:22:00Z"/>
          <w:rFonts w:asciiTheme="minorHAnsi" w:eastAsiaTheme="minorEastAsia" w:hAnsiTheme="minorHAnsi" w:cstheme="minorBidi"/>
          <w:noProof/>
          <w:sz w:val="22"/>
          <w:szCs w:val="22"/>
          <w:lang w:val="en-US"/>
        </w:rPr>
      </w:pPr>
      <w:ins w:id="175" w:author="Huawei Editor" w:date="2026-02-16T12:22:00Z">
        <w:r w:rsidRPr="001F71A1">
          <w:rPr>
            <w:noProof/>
            <w:lang w:val="en-US"/>
          </w:rPr>
          <w:t>5.11.2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_Toc222137035 \h </w:instrText>
        </w:r>
        <w:r>
          <w:rPr>
            <w:noProof/>
          </w:rPr>
        </w:r>
      </w:ins>
      <w:r>
        <w:rPr>
          <w:noProof/>
        </w:rPr>
        <w:fldChar w:fldCharType="separate"/>
      </w:r>
      <w:ins w:id="176" w:author="Huawei Editor" w:date="2026-02-16T12:22:00Z">
        <w:r>
          <w:rPr>
            <w:noProof/>
          </w:rPr>
          <w:t>14</w:t>
        </w:r>
        <w:r>
          <w:rPr>
            <w:noProof/>
          </w:rPr>
          <w:fldChar w:fldCharType="end"/>
        </w:r>
      </w:ins>
    </w:p>
    <w:p w14:paraId="0F379909" w14:textId="63CE299B" w:rsidR="00AE6A4D" w:rsidRDefault="00AE6A4D">
      <w:pPr>
        <w:pStyle w:val="TOC3"/>
        <w:rPr>
          <w:ins w:id="177" w:author="Huawei Editor" w:date="2026-02-16T12:22:00Z"/>
          <w:rFonts w:asciiTheme="minorHAnsi" w:eastAsiaTheme="minorEastAsia" w:hAnsiTheme="minorHAnsi" w:cstheme="minorBidi"/>
          <w:noProof/>
          <w:sz w:val="22"/>
          <w:szCs w:val="22"/>
          <w:lang w:val="en-US"/>
        </w:rPr>
      </w:pPr>
      <w:ins w:id="178" w:author="Huawei Editor" w:date="2026-02-16T12:22:00Z">
        <w:r>
          <w:rPr>
            <w:noProof/>
          </w:rPr>
          <w:t>5.11.3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_Toc222137036 \h </w:instrText>
        </w:r>
        <w:r>
          <w:rPr>
            <w:noProof/>
          </w:rPr>
        </w:r>
      </w:ins>
      <w:r>
        <w:rPr>
          <w:noProof/>
        </w:rPr>
        <w:fldChar w:fldCharType="separate"/>
      </w:r>
      <w:ins w:id="179" w:author="Huawei Editor" w:date="2026-02-16T12:22:00Z">
        <w:r>
          <w:rPr>
            <w:noProof/>
          </w:rPr>
          <w:t>15</w:t>
        </w:r>
        <w:r>
          <w:rPr>
            <w:noProof/>
          </w:rPr>
          <w:fldChar w:fldCharType="end"/>
        </w:r>
      </w:ins>
    </w:p>
    <w:p w14:paraId="62F6B0E1" w14:textId="42040D62" w:rsidR="00AE6A4D" w:rsidRDefault="00AE6A4D">
      <w:pPr>
        <w:pStyle w:val="TOC2"/>
        <w:rPr>
          <w:ins w:id="180" w:author="Huawei Editor" w:date="2026-02-16T12:22:00Z"/>
          <w:rFonts w:asciiTheme="minorHAnsi" w:eastAsiaTheme="minorEastAsia" w:hAnsiTheme="minorHAnsi" w:cstheme="minorBidi"/>
          <w:noProof/>
          <w:sz w:val="22"/>
          <w:szCs w:val="22"/>
          <w:lang w:val="en-US"/>
        </w:rPr>
      </w:pPr>
      <w:ins w:id="181" w:author="Huawei Editor" w:date="2026-02-16T12:22:00Z">
        <w:r>
          <w:rPr>
            <w:noProof/>
          </w:rPr>
          <w:t>5.12</w:t>
        </w:r>
        <w:r>
          <w:rPr>
            <w:rFonts w:asciiTheme="minorHAnsi" w:eastAsiaTheme="minorEastAsia" w:hAnsiTheme="minorHAnsi" w:cstheme="minorBidi"/>
            <w:noProof/>
            <w:sz w:val="22"/>
            <w:szCs w:val="22"/>
            <w:lang w:val="en-US"/>
          </w:rPr>
          <w:tab/>
        </w:r>
        <w:r>
          <w:rPr>
            <w:noProof/>
          </w:rPr>
          <w:t>BSP#12: Mix-Up Attacks</w:t>
        </w:r>
        <w:r>
          <w:rPr>
            <w:noProof/>
          </w:rPr>
          <w:tab/>
        </w:r>
        <w:r>
          <w:rPr>
            <w:noProof/>
          </w:rPr>
          <w:fldChar w:fldCharType="begin"/>
        </w:r>
        <w:r>
          <w:rPr>
            <w:noProof/>
          </w:rPr>
          <w:instrText xml:space="preserve"> PAGEREF _Toc222137037 \h </w:instrText>
        </w:r>
        <w:r>
          <w:rPr>
            <w:noProof/>
          </w:rPr>
        </w:r>
      </w:ins>
      <w:r>
        <w:rPr>
          <w:noProof/>
        </w:rPr>
        <w:fldChar w:fldCharType="separate"/>
      </w:r>
      <w:ins w:id="182" w:author="Huawei Editor" w:date="2026-02-16T12:22:00Z">
        <w:r>
          <w:rPr>
            <w:noProof/>
          </w:rPr>
          <w:t>15</w:t>
        </w:r>
        <w:r>
          <w:rPr>
            <w:noProof/>
          </w:rPr>
          <w:fldChar w:fldCharType="end"/>
        </w:r>
      </w:ins>
    </w:p>
    <w:p w14:paraId="2CEC93F0" w14:textId="50AA73B9" w:rsidR="00AE6A4D" w:rsidRDefault="00AE6A4D">
      <w:pPr>
        <w:pStyle w:val="TOC3"/>
        <w:rPr>
          <w:ins w:id="183" w:author="Huawei Editor" w:date="2026-02-16T12:22:00Z"/>
          <w:rFonts w:asciiTheme="minorHAnsi" w:eastAsiaTheme="minorEastAsia" w:hAnsiTheme="minorHAnsi" w:cstheme="minorBidi"/>
          <w:noProof/>
          <w:sz w:val="22"/>
          <w:szCs w:val="22"/>
          <w:lang w:val="en-US"/>
        </w:rPr>
      </w:pPr>
      <w:ins w:id="184" w:author="Huawei Editor" w:date="2026-02-16T12:22:00Z">
        <w:r>
          <w:rPr>
            <w:noProof/>
          </w:rPr>
          <w:t>5.12.1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_Toc222137038 \h </w:instrText>
        </w:r>
        <w:r>
          <w:rPr>
            <w:noProof/>
          </w:rPr>
        </w:r>
      </w:ins>
      <w:r>
        <w:rPr>
          <w:noProof/>
        </w:rPr>
        <w:fldChar w:fldCharType="separate"/>
      </w:r>
      <w:ins w:id="185" w:author="Huawei Editor" w:date="2026-02-16T12:22:00Z">
        <w:r>
          <w:rPr>
            <w:noProof/>
          </w:rPr>
          <w:t>15</w:t>
        </w:r>
        <w:r>
          <w:rPr>
            <w:noProof/>
          </w:rPr>
          <w:fldChar w:fldCharType="end"/>
        </w:r>
      </w:ins>
    </w:p>
    <w:p w14:paraId="0AF41CC2" w14:textId="0BBE8ADF" w:rsidR="00AE6A4D" w:rsidRDefault="00AE6A4D">
      <w:pPr>
        <w:pStyle w:val="TOC3"/>
        <w:rPr>
          <w:ins w:id="186" w:author="Huawei Editor" w:date="2026-02-16T12:22:00Z"/>
          <w:rFonts w:asciiTheme="minorHAnsi" w:eastAsiaTheme="minorEastAsia" w:hAnsiTheme="minorHAnsi" w:cstheme="minorBidi"/>
          <w:noProof/>
          <w:sz w:val="22"/>
          <w:szCs w:val="22"/>
          <w:lang w:val="en-US"/>
        </w:rPr>
      </w:pPr>
      <w:ins w:id="187" w:author="Huawei Editor" w:date="2026-02-16T12:22:00Z">
        <w:r w:rsidRPr="001F71A1">
          <w:rPr>
            <w:noProof/>
            <w:lang w:val="en-US"/>
          </w:rPr>
          <w:lastRenderedPageBreak/>
          <w:t>5.12.2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_Toc222137039 \h </w:instrText>
        </w:r>
        <w:r>
          <w:rPr>
            <w:noProof/>
          </w:rPr>
        </w:r>
      </w:ins>
      <w:r>
        <w:rPr>
          <w:noProof/>
        </w:rPr>
        <w:fldChar w:fldCharType="separate"/>
      </w:r>
      <w:ins w:id="188" w:author="Huawei Editor" w:date="2026-02-16T12:22:00Z">
        <w:r>
          <w:rPr>
            <w:noProof/>
          </w:rPr>
          <w:t>15</w:t>
        </w:r>
        <w:r>
          <w:rPr>
            <w:noProof/>
          </w:rPr>
          <w:fldChar w:fldCharType="end"/>
        </w:r>
      </w:ins>
    </w:p>
    <w:p w14:paraId="51FFE54A" w14:textId="3FC2E7A8" w:rsidR="00AE6A4D" w:rsidRDefault="00AE6A4D">
      <w:pPr>
        <w:pStyle w:val="TOC3"/>
        <w:rPr>
          <w:ins w:id="189" w:author="Huawei Editor" w:date="2026-02-16T12:22:00Z"/>
          <w:rFonts w:asciiTheme="minorHAnsi" w:eastAsiaTheme="minorEastAsia" w:hAnsiTheme="minorHAnsi" w:cstheme="minorBidi"/>
          <w:noProof/>
          <w:sz w:val="22"/>
          <w:szCs w:val="22"/>
          <w:lang w:val="en-US"/>
        </w:rPr>
      </w:pPr>
      <w:ins w:id="190" w:author="Huawei Editor" w:date="2026-02-16T12:22:00Z">
        <w:r>
          <w:rPr>
            <w:noProof/>
          </w:rPr>
          <w:t>5.12.3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_Toc222137040 \h </w:instrText>
        </w:r>
        <w:r>
          <w:rPr>
            <w:noProof/>
          </w:rPr>
        </w:r>
      </w:ins>
      <w:r>
        <w:rPr>
          <w:noProof/>
        </w:rPr>
        <w:fldChar w:fldCharType="separate"/>
      </w:r>
      <w:ins w:id="191" w:author="Huawei Editor" w:date="2026-02-16T12:22:00Z">
        <w:r>
          <w:rPr>
            <w:noProof/>
          </w:rPr>
          <w:t>15</w:t>
        </w:r>
        <w:r>
          <w:rPr>
            <w:noProof/>
          </w:rPr>
          <w:fldChar w:fldCharType="end"/>
        </w:r>
      </w:ins>
    </w:p>
    <w:p w14:paraId="610C252B" w14:textId="3960D109" w:rsidR="00AE6A4D" w:rsidRDefault="00AE6A4D">
      <w:pPr>
        <w:pStyle w:val="TOC2"/>
        <w:rPr>
          <w:ins w:id="192" w:author="Huawei Editor" w:date="2026-02-16T12:22:00Z"/>
          <w:rFonts w:asciiTheme="minorHAnsi" w:eastAsiaTheme="minorEastAsia" w:hAnsiTheme="minorHAnsi" w:cstheme="minorBidi"/>
          <w:noProof/>
          <w:sz w:val="22"/>
          <w:szCs w:val="22"/>
          <w:lang w:val="en-US"/>
        </w:rPr>
      </w:pPr>
      <w:ins w:id="193" w:author="Huawei Editor" w:date="2026-02-16T12:22:00Z">
        <w:r>
          <w:rPr>
            <w:noProof/>
          </w:rPr>
          <w:t>5.13</w:t>
        </w:r>
        <w:r>
          <w:rPr>
            <w:rFonts w:asciiTheme="minorHAnsi" w:eastAsiaTheme="minorEastAsia" w:hAnsiTheme="minorHAnsi" w:cstheme="minorBidi"/>
            <w:noProof/>
            <w:sz w:val="22"/>
            <w:szCs w:val="22"/>
            <w:lang w:val="en-US"/>
          </w:rPr>
          <w:tab/>
        </w:r>
        <w:r>
          <w:rPr>
            <w:noProof/>
          </w:rPr>
          <w:t>BSP#13: Authorization Code Injection</w:t>
        </w:r>
        <w:r>
          <w:rPr>
            <w:noProof/>
          </w:rPr>
          <w:tab/>
        </w:r>
        <w:r>
          <w:rPr>
            <w:noProof/>
          </w:rPr>
          <w:fldChar w:fldCharType="begin"/>
        </w:r>
        <w:r>
          <w:rPr>
            <w:noProof/>
          </w:rPr>
          <w:instrText xml:space="preserve"> PAGEREF _Toc222137041 \h </w:instrText>
        </w:r>
        <w:r>
          <w:rPr>
            <w:noProof/>
          </w:rPr>
        </w:r>
      </w:ins>
      <w:r>
        <w:rPr>
          <w:noProof/>
        </w:rPr>
        <w:fldChar w:fldCharType="separate"/>
      </w:r>
      <w:ins w:id="194" w:author="Huawei Editor" w:date="2026-02-16T12:22:00Z">
        <w:r>
          <w:rPr>
            <w:noProof/>
          </w:rPr>
          <w:t>15</w:t>
        </w:r>
        <w:r>
          <w:rPr>
            <w:noProof/>
          </w:rPr>
          <w:fldChar w:fldCharType="end"/>
        </w:r>
      </w:ins>
    </w:p>
    <w:p w14:paraId="29FAC1EE" w14:textId="239D7F32" w:rsidR="00AE6A4D" w:rsidRDefault="00AE6A4D">
      <w:pPr>
        <w:pStyle w:val="TOC3"/>
        <w:rPr>
          <w:ins w:id="195" w:author="Huawei Editor" w:date="2026-02-16T12:22:00Z"/>
          <w:rFonts w:asciiTheme="minorHAnsi" w:eastAsiaTheme="minorEastAsia" w:hAnsiTheme="minorHAnsi" w:cstheme="minorBidi"/>
          <w:noProof/>
          <w:sz w:val="22"/>
          <w:szCs w:val="22"/>
          <w:lang w:val="en-US"/>
        </w:rPr>
      </w:pPr>
      <w:ins w:id="196" w:author="Huawei Editor" w:date="2026-02-16T12:22:00Z">
        <w:r>
          <w:rPr>
            <w:noProof/>
          </w:rPr>
          <w:t>5.13.1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_Toc222137042 \h </w:instrText>
        </w:r>
        <w:r>
          <w:rPr>
            <w:noProof/>
          </w:rPr>
        </w:r>
      </w:ins>
      <w:r>
        <w:rPr>
          <w:noProof/>
        </w:rPr>
        <w:fldChar w:fldCharType="separate"/>
      </w:r>
      <w:ins w:id="197" w:author="Huawei Editor" w:date="2026-02-16T12:22:00Z">
        <w:r>
          <w:rPr>
            <w:noProof/>
          </w:rPr>
          <w:t>15</w:t>
        </w:r>
        <w:r>
          <w:rPr>
            <w:noProof/>
          </w:rPr>
          <w:fldChar w:fldCharType="end"/>
        </w:r>
      </w:ins>
    </w:p>
    <w:p w14:paraId="13EEA31A" w14:textId="5D500C5E" w:rsidR="00AE6A4D" w:rsidRDefault="00AE6A4D">
      <w:pPr>
        <w:pStyle w:val="TOC3"/>
        <w:rPr>
          <w:ins w:id="198" w:author="Huawei Editor" w:date="2026-02-16T12:22:00Z"/>
          <w:rFonts w:asciiTheme="minorHAnsi" w:eastAsiaTheme="minorEastAsia" w:hAnsiTheme="minorHAnsi" w:cstheme="minorBidi"/>
          <w:noProof/>
          <w:sz w:val="22"/>
          <w:szCs w:val="22"/>
          <w:lang w:val="en-US"/>
        </w:rPr>
      </w:pPr>
      <w:ins w:id="199" w:author="Huawei Editor" w:date="2026-02-16T12:22:00Z">
        <w:r w:rsidRPr="001F71A1">
          <w:rPr>
            <w:noProof/>
            <w:lang w:val="en-US"/>
          </w:rPr>
          <w:t>5.13.2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_Toc222137043 \h </w:instrText>
        </w:r>
        <w:r>
          <w:rPr>
            <w:noProof/>
          </w:rPr>
        </w:r>
      </w:ins>
      <w:r>
        <w:rPr>
          <w:noProof/>
        </w:rPr>
        <w:fldChar w:fldCharType="separate"/>
      </w:r>
      <w:ins w:id="200" w:author="Huawei Editor" w:date="2026-02-16T12:22:00Z">
        <w:r>
          <w:rPr>
            <w:noProof/>
          </w:rPr>
          <w:t>15</w:t>
        </w:r>
        <w:r>
          <w:rPr>
            <w:noProof/>
          </w:rPr>
          <w:fldChar w:fldCharType="end"/>
        </w:r>
      </w:ins>
    </w:p>
    <w:p w14:paraId="44F3D58A" w14:textId="5AF8ECD7" w:rsidR="00AE6A4D" w:rsidRDefault="00AE6A4D">
      <w:pPr>
        <w:pStyle w:val="TOC3"/>
        <w:rPr>
          <w:ins w:id="201" w:author="Huawei Editor" w:date="2026-02-16T12:22:00Z"/>
          <w:rFonts w:asciiTheme="minorHAnsi" w:eastAsiaTheme="minorEastAsia" w:hAnsiTheme="minorHAnsi" w:cstheme="minorBidi"/>
          <w:noProof/>
          <w:sz w:val="22"/>
          <w:szCs w:val="22"/>
          <w:lang w:val="en-US"/>
        </w:rPr>
      </w:pPr>
      <w:ins w:id="202" w:author="Huawei Editor" w:date="2026-02-16T12:22:00Z">
        <w:r>
          <w:rPr>
            <w:noProof/>
          </w:rPr>
          <w:t>5.13.3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_Toc222137044 \h </w:instrText>
        </w:r>
        <w:r>
          <w:rPr>
            <w:noProof/>
          </w:rPr>
        </w:r>
      </w:ins>
      <w:r>
        <w:rPr>
          <w:noProof/>
        </w:rPr>
        <w:fldChar w:fldCharType="separate"/>
      </w:r>
      <w:ins w:id="203" w:author="Huawei Editor" w:date="2026-02-16T12:22:00Z">
        <w:r>
          <w:rPr>
            <w:noProof/>
          </w:rPr>
          <w:t>15</w:t>
        </w:r>
        <w:r>
          <w:rPr>
            <w:noProof/>
          </w:rPr>
          <w:fldChar w:fldCharType="end"/>
        </w:r>
      </w:ins>
    </w:p>
    <w:p w14:paraId="5953F8B5" w14:textId="7C88DF65" w:rsidR="00AE6A4D" w:rsidRDefault="00AE6A4D">
      <w:pPr>
        <w:pStyle w:val="TOC2"/>
        <w:rPr>
          <w:ins w:id="204" w:author="Huawei Editor" w:date="2026-02-16T12:22:00Z"/>
          <w:rFonts w:asciiTheme="minorHAnsi" w:eastAsiaTheme="minorEastAsia" w:hAnsiTheme="minorHAnsi" w:cstheme="minorBidi"/>
          <w:noProof/>
          <w:sz w:val="22"/>
          <w:szCs w:val="22"/>
          <w:lang w:val="en-US"/>
        </w:rPr>
      </w:pPr>
      <w:ins w:id="205" w:author="Huawei Editor" w:date="2026-02-16T12:22:00Z">
        <w:r>
          <w:rPr>
            <w:noProof/>
          </w:rPr>
          <w:t>5.14</w:t>
        </w:r>
        <w:r>
          <w:rPr>
            <w:rFonts w:asciiTheme="minorHAnsi" w:eastAsiaTheme="minorEastAsia" w:hAnsiTheme="minorHAnsi" w:cstheme="minorBidi"/>
            <w:noProof/>
            <w:sz w:val="22"/>
            <w:szCs w:val="22"/>
            <w:lang w:val="en-US"/>
          </w:rPr>
          <w:tab/>
        </w:r>
        <w:r>
          <w:rPr>
            <w:noProof/>
          </w:rPr>
          <w:t>BSP#14: Access Token Injection</w:t>
        </w:r>
        <w:r>
          <w:rPr>
            <w:noProof/>
          </w:rPr>
          <w:tab/>
        </w:r>
        <w:r>
          <w:rPr>
            <w:noProof/>
          </w:rPr>
          <w:fldChar w:fldCharType="begin"/>
        </w:r>
        <w:r>
          <w:rPr>
            <w:noProof/>
          </w:rPr>
          <w:instrText xml:space="preserve"> PAGEREF _Toc222137045 \h </w:instrText>
        </w:r>
        <w:r>
          <w:rPr>
            <w:noProof/>
          </w:rPr>
        </w:r>
      </w:ins>
      <w:r>
        <w:rPr>
          <w:noProof/>
        </w:rPr>
        <w:fldChar w:fldCharType="separate"/>
      </w:r>
      <w:ins w:id="206" w:author="Huawei Editor" w:date="2026-02-16T12:22:00Z">
        <w:r>
          <w:rPr>
            <w:noProof/>
          </w:rPr>
          <w:t>15</w:t>
        </w:r>
        <w:r>
          <w:rPr>
            <w:noProof/>
          </w:rPr>
          <w:fldChar w:fldCharType="end"/>
        </w:r>
      </w:ins>
    </w:p>
    <w:p w14:paraId="05790EF9" w14:textId="76BEC0DB" w:rsidR="00AE6A4D" w:rsidRDefault="00AE6A4D">
      <w:pPr>
        <w:pStyle w:val="TOC3"/>
        <w:rPr>
          <w:ins w:id="207" w:author="Huawei Editor" w:date="2026-02-16T12:22:00Z"/>
          <w:rFonts w:asciiTheme="minorHAnsi" w:eastAsiaTheme="minorEastAsia" w:hAnsiTheme="minorHAnsi" w:cstheme="minorBidi"/>
          <w:noProof/>
          <w:sz w:val="22"/>
          <w:szCs w:val="22"/>
          <w:lang w:val="en-US"/>
        </w:rPr>
      </w:pPr>
      <w:ins w:id="208" w:author="Huawei Editor" w:date="2026-02-16T12:22:00Z">
        <w:r>
          <w:rPr>
            <w:noProof/>
          </w:rPr>
          <w:t>5.14.1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_Toc222137046 \h </w:instrText>
        </w:r>
        <w:r>
          <w:rPr>
            <w:noProof/>
          </w:rPr>
        </w:r>
      </w:ins>
      <w:r>
        <w:rPr>
          <w:noProof/>
        </w:rPr>
        <w:fldChar w:fldCharType="separate"/>
      </w:r>
      <w:ins w:id="209" w:author="Huawei Editor" w:date="2026-02-16T12:22:00Z">
        <w:r>
          <w:rPr>
            <w:noProof/>
          </w:rPr>
          <w:t>15</w:t>
        </w:r>
        <w:r>
          <w:rPr>
            <w:noProof/>
          </w:rPr>
          <w:fldChar w:fldCharType="end"/>
        </w:r>
      </w:ins>
    </w:p>
    <w:p w14:paraId="10402A6C" w14:textId="71A58461" w:rsidR="00AE6A4D" w:rsidRDefault="00AE6A4D">
      <w:pPr>
        <w:pStyle w:val="TOC3"/>
        <w:rPr>
          <w:ins w:id="210" w:author="Huawei Editor" w:date="2026-02-16T12:22:00Z"/>
          <w:rFonts w:asciiTheme="minorHAnsi" w:eastAsiaTheme="minorEastAsia" w:hAnsiTheme="minorHAnsi" w:cstheme="minorBidi"/>
          <w:noProof/>
          <w:sz w:val="22"/>
          <w:szCs w:val="22"/>
          <w:lang w:val="en-US"/>
        </w:rPr>
      </w:pPr>
      <w:ins w:id="211" w:author="Huawei Editor" w:date="2026-02-16T12:22:00Z">
        <w:r w:rsidRPr="001F71A1">
          <w:rPr>
            <w:noProof/>
            <w:lang w:val="en-US"/>
          </w:rPr>
          <w:t>5.14.2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_Toc222137047 \h </w:instrText>
        </w:r>
        <w:r>
          <w:rPr>
            <w:noProof/>
          </w:rPr>
        </w:r>
      </w:ins>
      <w:r>
        <w:rPr>
          <w:noProof/>
        </w:rPr>
        <w:fldChar w:fldCharType="separate"/>
      </w:r>
      <w:ins w:id="212" w:author="Huawei Editor" w:date="2026-02-16T12:22:00Z">
        <w:r>
          <w:rPr>
            <w:noProof/>
          </w:rPr>
          <w:t>16</w:t>
        </w:r>
        <w:r>
          <w:rPr>
            <w:noProof/>
          </w:rPr>
          <w:fldChar w:fldCharType="end"/>
        </w:r>
      </w:ins>
    </w:p>
    <w:p w14:paraId="08A81B0C" w14:textId="4199E32B" w:rsidR="00AE6A4D" w:rsidRDefault="00AE6A4D">
      <w:pPr>
        <w:pStyle w:val="TOC3"/>
        <w:rPr>
          <w:ins w:id="213" w:author="Huawei Editor" w:date="2026-02-16T12:22:00Z"/>
          <w:rFonts w:asciiTheme="minorHAnsi" w:eastAsiaTheme="minorEastAsia" w:hAnsiTheme="minorHAnsi" w:cstheme="minorBidi"/>
          <w:noProof/>
          <w:sz w:val="22"/>
          <w:szCs w:val="22"/>
          <w:lang w:val="en-US"/>
        </w:rPr>
      </w:pPr>
      <w:ins w:id="214" w:author="Huawei Editor" w:date="2026-02-16T12:22:00Z">
        <w:r>
          <w:rPr>
            <w:noProof/>
          </w:rPr>
          <w:t>5.14.3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_Toc222137048 \h </w:instrText>
        </w:r>
        <w:r>
          <w:rPr>
            <w:noProof/>
          </w:rPr>
        </w:r>
      </w:ins>
      <w:r>
        <w:rPr>
          <w:noProof/>
        </w:rPr>
        <w:fldChar w:fldCharType="separate"/>
      </w:r>
      <w:ins w:id="215" w:author="Huawei Editor" w:date="2026-02-16T12:22:00Z">
        <w:r>
          <w:rPr>
            <w:noProof/>
          </w:rPr>
          <w:t>16</w:t>
        </w:r>
        <w:r>
          <w:rPr>
            <w:noProof/>
          </w:rPr>
          <w:fldChar w:fldCharType="end"/>
        </w:r>
      </w:ins>
    </w:p>
    <w:p w14:paraId="34225C79" w14:textId="3B2F1857" w:rsidR="00AE6A4D" w:rsidRDefault="00AE6A4D">
      <w:pPr>
        <w:pStyle w:val="TOC2"/>
        <w:rPr>
          <w:ins w:id="216" w:author="Huawei Editor" w:date="2026-02-16T12:22:00Z"/>
          <w:rFonts w:asciiTheme="minorHAnsi" w:eastAsiaTheme="minorEastAsia" w:hAnsiTheme="minorHAnsi" w:cstheme="minorBidi"/>
          <w:noProof/>
          <w:sz w:val="22"/>
          <w:szCs w:val="22"/>
          <w:lang w:val="en-US"/>
        </w:rPr>
      </w:pPr>
      <w:ins w:id="217" w:author="Huawei Editor" w:date="2026-02-16T12:22:00Z">
        <w:r>
          <w:rPr>
            <w:noProof/>
          </w:rPr>
          <w:t>5.15</w:t>
        </w:r>
        <w:r>
          <w:rPr>
            <w:rFonts w:asciiTheme="minorHAnsi" w:eastAsiaTheme="minorEastAsia" w:hAnsiTheme="minorHAnsi" w:cstheme="minorBidi"/>
            <w:noProof/>
            <w:sz w:val="22"/>
            <w:szCs w:val="22"/>
            <w:lang w:val="en-US"/>
          </w:rPr>
          <w:tab/>
        </w:r>
        <w:r>
          <w:rPr>
            <w:noProof/>
          </w:rPr>
          <w:t>BSP#15: Cross-Site Request Forgery</w:t>
        </w:r>
        <w:r>
          <w:rPr>
            <w:noProof/>
          </w:rPr>
          <w:tab/>
        </w:r>
        <w:r>
          <w:rPr>
            <w:noProof/>
          </w:rPr>
          <w:fldChar w:fldCharType="begin"/>
        </w:r>
        <w:r>
          <w:rPr>
            <w:noProof/>
          </w:rPr>
          <w:instrText xml:space="preserve"> PAGEREF _Toc222137049 \h </w:instrText>
        </w:r>
        <w:r>
          <w:rPr>
            <w:noProof/>
          </w:rPr>
        </w:r>
      </w:ins>
      <w:r>
        <w:rPr>
          <w:noProof/>
        </w:rPr>
        <w:fldChar w:fldCharType="separate"/>
      </w:r>
      <w:ins w:id="218" w:author="Huawei Editor" w:date="2026-02-16T12:22:00Z">
        <w:r>
          <w:rPr>
            <w:noProof/>
          </w:rPr>
          <w:t>16</w:t>
        </w:r>
        <w:r>
          <w:rPr>
            <w:noProof/>
          </w:rPr>
          <w:fldChar w:fldCharType="end"/>
        </w:r>
      </w:ins>
    </w:p>
    <w:p w14:paraId="254261E1" w14:textId="7ADC9862" w:rsidR="00AE6A4D" w:rsidRDefault="00AE6A4D">
      <w:pPr>
        <w:pStyle w:val="TOC3"/>
        <w:rPr>
          <w:ins w:id="219" w:author="Huawei Editor" w:date="2026-02-16T12:22:00Z"/>
          <w:rFonts w:asciiTheme="minorHAnsi" w:eastAsiaTheme="minorEastAsia" w:hAnsiTheme="minorHAnsi" w:cstheme="minorBidi"/>
          <w:noProof/>
          <w:sz w:val="22"/>
          <w:szCs w:val="22"/>
          <w:lang w:val="en-US"/>
        </w:rPr>
      </w:pPr>
      <w:ins w:id="220" w:author="Huawei Editor" w:date="2026-02-16T12:22:00Z">
        <w:r>
          <w:rPr>
            <w:noProof/>
          </w:rPr>
          <w:t>5.15.1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_Toc222137050 \h </w:instrText>
        </w:r>
        <w:r>
          <w:rPr>
            <w:noProof/>
          </w:rPr>
        </w:r>
      </w:ins>
      <w:r>
        <w:rPr>
          <w:noProof/>
        </w:rPr>
        <w:fldChar w:fldCharType="separate"/>
      </w:r>
      <w:ins w:id="221" w:author="Huawei Editor" w:date="2026-02-16T12:22:00Z">
        <w:r>
          <w:rPr>
            <w:noProof/>
          </w:rPr>
          <w:t>16</w:t>
        </w:r>
        <w:r>
          <w:rPr>
            <w:noProof/>
          </w:rPr>
          <w:fldChar w:fldCharType="end"/>
        </w:r>
      </w:ins>
    </w:p>
    <w:p w14:paraId="7EB1B8FF" w14:textId="05D5BB62" w:rsidR="00AE6A4D" w:rsidRDefault="00AE6A4D">
      <w:pPr>
        <w:pStyle w:val="TOC3"/>
        <w:rPr>
          <w:ins w:id="222" w:author="Huawei Editor" w:date="2026-02-16T12:22:00Z"/>
          <w:rFonts w:asciiTheme="minorHAnsi" w:eastAsiaTheme="minorEastAsia" w:hAnsiTheme="minorHAnsi" w:cstheme="minorBidi"/>
          <w:noProof/>
          <w:sz w:val="22"/>
          <w:szCs w:val="22"/>
          <w:lang w:val="en-US"/>
        </w:rPr>
      </w:pPr>
      <w:ins w:id="223" w:author="Huawei Editor" w:date="2026-02-16T12:22:00Z">
        <w:r w:rsidRPr="001F71A1">
          <w:rPr>
            <w:noProof/>
            <w:lang w:val="en-US"/>
          </w:rPr>
          <w:t>5.15.2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_Toc222137051 \h </w:instrText>
        </w:r>
        <w:r>
          <w:rPr>
            <w:noProof/>
          </w:rPr>
        </w:r>
      </w:ins>
      <w:r>
        <w:rPr>
          <w:noProof/>
        </w:rPr>
        <w:fldChar w:fldCharType="separate"/>
      </w:r>
      <w:ins w:id="224" w:author="Huawei Editor" w:date="2026-02-16T12:22:00Z">
        <w:r>
          <w:rPr>
            <w:noProof/>
          </w:rPr>
          <w:t>16</w:t>
        </w:r>
        <w:r>
          <w:rPr>
            <w:noProof/>
          </w:rPr>
          <w:fldChar w:fldCharType="end"/>
        </w:r>
      </w:ins>
    </w:p>
    <w:p w14:paraId="0312FAB0" w14:textId="2F33AC84" w:rsidR="00AE6A4D" w:rsidRDefault="00AE6A4D">
      <w:pPr>
        <w:pStyle w:val="TOC3"/>
        <w:rPr>
          <w:ins w:id="225" w:author="Huawei Editor" w:date="2026-02-16T12:22:00Z"/>
          <w:rFonts w:asciiTheme="minorHAnsi" w:eastAsiaTheme="minorEastAsia" w:hAnsiTheme="minorHAnsi" w:cstheme="minorBidi"/>
          <w:noProof/>
          <w:sz w:val="22"/>
          <w:szCs w:val="22"/>
          <w:lang w:val="en-US"/>
        </w:rPr>
      </w:pPr>
      <w:ins w:id="226" w:author="Huawei Editor" w:date="2026-02-16T12:22:00Z">
        <w:r>
          <w:rPr>
            <w:noProof/>
          </w:rPr>
          <w:t>5.15.3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_Toc222137052 \h </w:instrText>
        </w:r>
        <w:r>
          <w:rPr>
            <w:noProof/>
          </w:rPr>
        </w:r>
      </w:ins>
      <w:r>
        <w:rPr>
          <w:noProof/>
        </w:rPr>
        <w:fldChar w:fldCharType="separate"/>
      </w:r>
      <w:ins w:id="227" w:author="Huawei Editor" w:date="2026-02-16T12:22:00Z">
        <w:r>
          <w:rPr>
            <w:noProof/>
          </w:rPr>
          <w:t>16</w:t>
        </w:r>
        <w:r>
          <w:rPr>
            <w:noProof/>
          </w:rPr>
          <w:fldChar w:fldCharType="end"/>
        </w:r>
      </w:ins>
    </w:p>
    <w:p w14:paraId="0A27E2B8" w14:textId="34CA5E3B" w:rsidR="00AE6A4D" w:rsidRDefault="00AE6A4D">
      <w:pPr>
        <w:pStyle w:val="TOC2"/>
        <w:rPr>
          <w:ins w:id="228" w:author="Huawei Editor" w:date="2026-02-16T12:22:00Z"/>
          <w:rFonts w:asciiTheme="minorHAnsi" w:eastAsiaTheme="minorEastAsia" w:hAnsiTheme="minorHAnsi" w:cstheme="minorBidi"/>
          <w:noProof/>
          <w:sz w:val="22"/>
          <w:szCs w:val="22"/>
          <w:lang w:val="en-US"/>
        </w:rPr>
      </w:pPr>
      <w:ins w:id="229" w:author="Huawei Editor" w:date="2026-02-16T12:22:00Z">
        <w:r>
          <w:rPr>
            <w:noProof/>
          </w:rPr>
          <w:t>5.16</w:t>
        </w:r>
        <w:r>
          <w:rPr>
            <w:rFonts w:asciiTheme="minorHAnsi" w:eastAsiaTheme="minorEastAsia" w:hAnsiTheme="minorHAnsi" w:cstheme="minorBidi"/>
            <w:noProof/>
            <w:sz w:val="22"/>
            <w:szCs w:val="22"/>
            <w:lang w:val="en-US"/>
          </w:rPr>
          <w:tab/>
        </w:r>
        <w:r>
          <w:rPr>
            <w:noProof/>
          </w:rPr>
          <w:t>BSP#16: PKCE Downgrade Attack</w:t>
        </w:r>
        <w:r>
          <w:rPr>
            <w:noProof/>
          </w:rPr>
          <w:tab/>
        </w:r>
        <w:r>
          <w:rPr>
            <w:noProof/>
          </w:rPr>
          <w:fldChar w:fldCharType="begin"/>
        </w:r>
        <w:r>
          <w:rPr>
            <w:noProof/>
          </w:rPr>
          <w:instrText xml:space="preserve"> PAGEREF _Toc222137053 \h </w:instrText>
        </w:r>
        <w:r>
          <w:rPr>
            <w:noProof/>
          </w:rPr>
        </w:r>
      </w:ins>
      <w:r>
        <w:rPr>
          <w:noProof/>
        </w:rPr>
        <w:fldChar w:fldCharType="separate"/>
      </w:r>
      <w:ins w:id="230" w:author="Huawei Editor" w:date="2026-02-16T12:22:00Z">
        <w:r>
          <w:rPr>
            <w:noProof/>
          </w:rPr>
          <w:t>16</w:t>
        </w:r>
        <w:r>
          <w:rPr>
            <w:noProof/>
          </w:rPr>
          <w:fldChar w:fldCharType="end"/>
        </w:r>
      </w:ins>
    </w:p>
    <w:p w14:paraId="373169D7" w14:textId="50F7E99F" w:rsidR="00AE6A4D" w:rsidRDefault="00AE6A4D">
      <w:pPr>
        <w:pStyle w:val="TOC3"/>
        <w:rPr>
          <w:ins w:id="231" w:author="Huawei Editor" w:date="2026-02-16T12:22:00Z"/>
          <w:rFonts w:asciiTheme="minorHAnsi" w:eastAsiaTheme="minorEastAsia" w:hAnsiTheme="minorHAnsi" w:cstheme="minorBidi"/>
          <w:noProof/>
          <w:sz w:val="22"/>
          <w:szCs w:val="22"/>
          <w:lang w:val="en-US"/>
        </w:rPr>
      </w:pPr>
      <w:ins w:id="232" w:author="Huawei Editor" w:date="2026-02-16T12:22:00Z">
        <w:r>
          <w:rPr>
            <w:noProof/>
          </w:rPr>
          <w:t>5.16.1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_Toc222137054 \h </w:instrText>
        </w:r>
        <w:r>
          <w:rPr>
            <w:noProof/>
          </w:rPr>
        </w:r>
      </w:ins>
      <w:r>
        <w:rPr>
          <w:noProof/>
        </w:rPr>
        <w:fldChar w:fldCharType="separate"/>
      </w:r>
      <w:ins w:id="233" w:author="Huawei Editor" w:date="2026-02-16T12:22:00Z">
        <w:r>
          <w:rPr>
            <w:noProof/>
          </w:rPr>
          <w:t>16</w:t>
        </w:r>
        <w:r>
          <w:rPr>
            <w:noProof/>
          </w:rPr>
          <w:fldChar w:fldCharType="end"/>
        </w:r>
      </w:ins>
    </w:p>
    <w:p w14:paraId="7DB62207" w14:textId="4279A0BB" w:rsidR="00AE6A4D" w:rsidRDefault="00AE6A4D">
      <w:pPr>
        <w:pStyle w:val="TOC3"/>
        <w:rPr>
          <w:ins w:id="234" w:author="Huawei Editor" w:date="2026-02-16T12:22:00Z"/>
          <w:rFonts w:asciiTheme="minorHAnsi" w:eastAsiaTheme="minorEastAsia" w:hAnsiTheme="minorHAnsi" w:cstheme="minorBidi"/>
          <w:noProof/>
          <w:sz w:val="22"/>
          <w:szCs w:val="22"/>
          <w:lang w:val="en-US"/>
        </w:rPr>
      </w:pPr>
      <w:ins w:id="235" w:author="Huawei Editor" w:date="2026-02-16T12:22:00Z">
        <w:r w:rsidRPr="001F71A1">
          <w:rPr>
            <w:noProof/>
            <w:lang w:val="en-US"/>
          </w:rPr>
          <w:t>5.16.2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_Toc222137055 \h </w:instrText>
        </w:r>
        <w:r>
          <w:rPr>
            <w:noProof/>
          </w:rPr>
        </w:r>
      </w:ins>
      <w:r>
        <w:rPr>
          <w:noProof/>
        </w:rPr>
        <w:fldChar w:fldCharType="separate"/>
      </w:r>
      <w:ins w:id="236" w:author="Huawei Editor" w:date="2026-02-16T12:22:00Z">
        <w:r>
          <w:rPr>
            <w:noProof/>
          </w:rPr>
          <w:t>16</w:t>
        </w:r>
        <w:r>
          <w:rPr>
            <w:noProof/>
          </w:rPr>
          <w:fldChar w:fldCharType="end"/>
        </w:r>
      </w:ins>
    </w:p>
    <w:p w14:paraId="4F445BA8" w14:textId="07504AFC" w:rsidR="00AE6A4D" w:rsidRDefault="00AE6A4D">
      <w:pPr>
        <w:pStyle w:val="TOC3"/>
        <w:rPr>
          <w:ins w:id="237" w:author="Huawei Editor" w:date="2026-02-16T12:22:00Z"/>
          <w:rFonts w:asciiTheme="minorHAnsi" w:eastAsiaTheme="minorEastAsia" w:hAnsiTheme="minorHAnsi" w:cstheme="minorBidi"/>
          <w:noProof/>
          <w:sz w:val="22"/>
          <w:szCs w:val="22"/>
          <w:lang w:val="en-US"/>
        </w:rPr>
      </w:pPr>
      <w:ins w:id="238" w:author="Huawei Editor" w:date="2026-02-16T12:22:00Z">
        <w:r>
          <w:rPr>
            <w:noProof/>
          </w:rPr>
          <w:t>5.16.3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_Toc222137056 \h </w:instrText>
        </w:r>
        <w:r>
          <w:rPr>
            <w:noProof/>
          </w:rPr>
        </w:r>
      </w:ins>
      <w:r>
        <w:rPr>
          <w:noProof/>
        </w:rPr>
        <w:fldChar w:fldCharType="separate"/>
      </w:r>
      <w:ins w:id="239" w:author="Huawei Editor" w:date="2026-02-16T12:22:00Z">
        <w:r>
          <w:rPr>
            <w:noProof/>
          </w:rPr>
          <w:t>16</w:t>
        </w:r>
        <w:r>
          <w:rPr>
            <w:noProof/>
          </w:rPr>
          <w:fldChar w:fldCharType="end"/>
        </w:r>
      </w:ins>
    </w:p>
    <w:p w14:paraId="0C7D1247" w14:textId="4A20AFBD" w:rsidR="00AE6A4D" w:rsidRDefault="00AE6A4D">
      <w:pPr>
        <w:pStyle w:val="TOC2"/>
        <w:rPr>
          <w:ins w:id="240" w:author="Huawei Editor" w:date="2026-02-16T12:22:00Z"/>
          <w:rFonts w:asciiTheme="minorHAnsi" w:eastAsiaTheme="minorEastAsia" w:hAnsiTheme="minorHAnsi" w:cstheme="minorBidi"/>
          <w:noProof/>
          <w:sz w:val="22"/>
          <w:szCs w:val="22"/>
          <w:lang w:val="en-US"/>
        </w:rPr>
      </w:pPr>
      <w:ins w:id="241" w:author="Huawei Editor" w:date="2026-02-16T12:22:00Z">
        <w:r w:rsidRPr="001F71A1">
          <w:rPr>
            <w:noProof/>
            <w:lang w:val="en-US"/>
          </w:rPr>
          <w:t>5.17</w:t>
        </w:r>
        <w:r>
          <w:rPr>
            <w:rFonts w:asciiTheme="minorHAnsi" w:eastAsiaTheme="minorEastAsia" w:hAnsiTheme="minorHAnsi" w:cstheme="minorBidi"/>
            <w:noProof/>
            <w:sz w:val="22"/>
            <w:szCs w:val="22"/>
            <w:lang w:val="en-US"/>
          </w:rPr>
          <w:tab/>
        </w:r>
        <w:r w:rsidRPr="001F71A1">
          <w:rPr>
            <w:noProof/>
            <w:lang w:val="en-US"/>
          </w:rPr>
          <w:t>BSP#17 Preventing Leakage via Metadata</w:t>
        </w:r>
        <w:r>
          <w:rPr>
            <w:noProof/>
          </w:rPr>
          <w:tab/>
        </w:r>
        <w:r>
          <w:rPr>
            <w:noProof/>
          </w:rPr>
          <w:fldChar w:fldCharType="begin"/>
        </w:r>
        <w:r>
          <w:rPr>
            <w:noProof/>
          </w:rPr>
          <w:instrText xml:space="preserve"> PAGEREF _Toc222137057 \h </w:instrText>
        </w:r>
        <w:r>
          <w:rPr>
            <w:noProof/>
          </w:rPr>
        </w:r>
      </w:ins>
      <w:r>
        <w:rPr>
          <w:noProof/>
        </w:rPr>
        <w:fldChar w:fldCharType="separate"/>
      </w:r>
      <w:ins w:id="242" w:author="Huawei Editor" w:date="2026-02-16T12:22:00Z">
        <w:r>
          <w:rPr>
            <w:noProof/>
          </w:rPr>
          <w:t>16</w:t>
        </w:r>
        <w:r>
          <w:rPr>
            <w:noProof/>
          </w:rPr>
          <w:fldChar w:fldCharType="end"/>
        </w:r>
      </w:ins>
    </w:p>
    <w:p w14:paraId="3532E3E4" w14:textId="12C91F1B" w:rsidR="00AE6A4D" w:rsidRDefault="00AE6A4D">
      <w:pPr>
        <w:pStyle w:val="TOC3"/>
        <w:rPr>
          <w:ins w:id="243" w:author="Huawei Editor" w:date="2026-02-16T12:22:00Z"/>
          <w:rFonts w:asciiTheme="minorHAnsi" w:eastAsiaTheme="minorEastAsia" w:hAnsiTheme="minorHAnsi" w:cstheme="minorBidi"/>
          <w:noProof/>
          <w:sz w:val="22"/>
          <w:szCs w:val="22"/>
          <w:lang w:val="en-US"/>
        </w:rPr>
      </w:pPr>
      <w:ins w:id="244" w:author="Huawei Editor" w:date="2026-02-16T12:22:00Z">
        <w:r>
          <w:rPr>
            <w:noProof/>
          </w:rPr>
          <w:t>5.17.1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_Toc222137058 \h </w:instrText>
        </w:r>
        <w:r>
          <w:rPr>
            <w:noProof/>
          </w:rPr>
        </w:r>
      </w:ins>
      <w:r>
        <w:rPr>
          <w:noProof/>
        </w:rPr>
        <w:fldChar w:fldCharType="separate"/>
      </w:r>
      <w:ins w:id="245" w:author="Huawei Editor" w:date="2026-02-16T12:22:00Z">
        <w:r>
          <w:rPr>
            <w:noProof/>
          </w:rPr>
          <w:t>16</w:t>
        </w:r>
        <w:r>
          <w:rPr>
            <w:noProof/>
          </w:rPr>
          <w:fldChar w:fldCharType="end"/>
        </w:r>
      </w:ins>
    </w:p>
    <w:p w14:paraId="7C5D8135" w14:textId="6F6B41D1" w:rsidR="00AE6A4D" w:rsidRDefault="00AE6A4D">
      <w:pPr>
        <w:pStyle w:val="TOC3"/>
        <w:rPr>
          <w:ins w:id="246" w:author="Huawei Editor" w:date="2026-02-16T12:22:00Z"/>
          <w:rFonts w:asciiTheme="minorHAnsi" w:eastAsiaTheme="minorEastAsia" w:hAnsiTheme="minorHAnsi" w:cstheme="minorBidi"/>
          <w:noProof/>
          <w:sz w:val="22"/>
          <w:szCs w:val="22"/>
          <w:lang w:val="en-US"/>
        </w:rPr>
      </w:pPr>
      <w:ins w:id="247" w:author="Huawei Editor" w:date="2026-02-16T12:22:00Z">
        <w:r w:rsidRPr="001F71A1">
          <w:rPr>
            <w:noProof/>
            <w:lang w:val="en-US"/>
          </w:rPr>
          <w:t>5.17.2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_Toc222137059 \h </w:instrText>
        </w:r>
        <w:r>
          <w:rPr>
            <w:noProof/>
          </w:rPr>
        </w:r>
      </w:ins>
      <w:r>
        <w:rPr>
          <w:noProof/>
        </w:rPr>
        <w:fldChar w:fldCharType="separate"/>
      </w:r>
      <w:ins w:id="248" w:author="Huawei Editor" w:date="2026-02-16T12:22:00Z">
        <w:r>
          <w:rPr>
            <w:noProof/>
          </w:rPr>
          <w:t>17</w:t>
        </w:r>
        <w:r>
          <w:rPr>
            <w:noProof/>
          </w:rPr>
          <w:fldChar w:fldCharType="end"/>
        </w:r>
      </w:ins>
    </w:p>
    <w:p w14:paraId="2A32D739" w14:textId="0853DCDD" w:rsidR="00AE6A4D" w:rsidRDefault="00AE6A4D">
      <w:pPr>
        <w:pStyle w:val="TOC3"/>
        <w:rPr>
          <w:ins w:id="249" w:author="Huawei Editor" w:date="2026-02-16T12:22:00Z"/>
          <w:rFonts w:asciiTheme="minorHAnsi" w:eastAsiaTheme="minorEastAsia" w:hAnsiTheme="minorHAnsi" w:cstheme="minorBidi"/>
          <w:noProof/>
          <w:sz w:val="22"/>
          <w:szCs w:val="22"/>
          <w:lang w:val="en-US"/>
        </w:rPr>
      </w:pPr>
      <w:ins w:id="250" w:author="Huawei Editor" w:date="2026-02-16T12:22:00Z">
        <w:r>
          <w:rPr>
            <w:noProof/>
          </w:rPr>
          <w:t>5.17.3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_Toc222137060 \h </w:instrText>
        </w:r>
        <w:r>
          <w:rPr>
            <w:noProof/>
          </w:rPr>
        </w:r>
      </w:ins>
      <w:r>
        <w:rPr>
          <w:noProof/>
        </w:rPr>
        <w:fldChar w:fldCharType="separate"/>
      </w:r>
      <w:ins w:id="251" w:author="Huawei Editor" w:date="2026-02-16T12:22:00Z">
        <w:r>
          <w:rPr>
            <w:noProof/>
          </w:rPr>
          <w:t>17</w:t>
        </w:r>
        <w:r>
          <w:rPr>
            <w:noProof/>
          </w:rPr>
          <w:fldChar w:fldCharType="end"/>
        </w:r>
      </w:ins>
    </w:p>
    <w:p w14:paraId="7B77810B" w14:textId="65C87094" w:rsidR="00AE6A4D" w:rsidRDefault="00AE6A4D">
      <w:pPr>
        <w:pStyle w:val="TOC2"/>
        <w:rPr>
          <w:ins w:id="252" w:author="Huawei Editor" w:date="2026-02-16T12:22:00Z"/>
          <w:rFonts w:asciiTheme="minorHAnsi" w:eastAsiaTheme="minorEastAsia" w:hAnsiTheme="minorHAnsi" w:cstheme="minorBidi"/>
          <w:noProof/>
          <w:sz w:val="22"/>
          <w:szCs w:val="22"/>
          <w:lang w:val="en-US"/>
        </w:rPr>
      </w:pPr>
      <w:ins w:id="253" w:author="Huawei Editor" w:date="2026-02-16T12:22:00Z">
        <w:r>
          <w:rPr>
            <w:noProof/>
          </w:rPr>
          <w:t>5.18</w:t>
        </w:r>
        <w:r>
          <w:rPr>
            <w:rFonts w:asciiTheme="minorHAnsi" w:eastAsiaTheme="minorEastAsia" w:hAnsiTheme="minorHAnsi" w:cstheme="minorBidi"/>
            <w:noProof/>
            <w:sz w:val="22"/>
            <w:szCs w:val="22"/>
            <w:lang w:val="en-US"/>
          </w:rPr>
          <w:tab/>
        </w:r>
        <w:r>
          <w:rPr>
            <w:noProof/>
          </w:rPr>
          <w:t>BSP#18: Open Redirection</w:t>
        </w:r>
        <w:r>
          <w:rPr>
            <w:noProof/>
          </w:rPr>
          <w:tab/>
        </w:r>
        <w:r>
          <w:rPr>
            <w:noProof/>
          </w:rPr>
          <w:fldChar w:fldCharType="begin"/>
        </w:r>
        <w:r>
          <w:rPr>
            <w:noProof/>
          </w:rPr>
          <w:instrText xml:space="preserve"> PAGEREF _Toc222137061 \h </w:instrText>
        </w:r>
        <w:r>
          <w:rPr>
            <w:noProof/>
          </w:rPr>
        </w:r>
      </w:ins>
      <w:r>
        <w:rPr>
          <w:noProof/>
        </w:rPr>
        <w:fldChar w:fldCharType="separate"/>
      </w:r>
      <w:ins w:id="254" w:author="Huawei Editor" w:date="2026-02-16T12:22:00Z">
        <w:r>
          <w:rPr>
            <w:noProof/>
          </w:rPr>
          <w:t>17</w:t>
        </w:r>
        <w:r>
          <w:rPr>
            <w:noProof/>
          </w:rPr>
          <w:fldChar w:fldCharType="end"/>
        </w:r>
      </w:ins>
    </w:p>
    <w:p w14:paraId="329E6CF2" w14:textId="5F6C0895" w:rsidR="00AE6A4D" w:rsidRDefault="00AE6A4D">
      <w:pPr>
        <w:pStyle w:val="TOC3"/>
        <w:rPr>
          <w:ins w:id="255" w:author="Huawei Editor" w:date="2026-02-16T12:22:00Z"/>
          <w:rFonts w:asciiTheme="minorHAnsi" w:eastAsiaTheme="minorEastAsia" w:hAnsiTheme="minorHAnsi" w:cstheme="minorBidi"/>
          <w:noProof/>
          <w:sz w:val="22"/>
          <w:szCs w:val="22"/>
          <w:lang w:val="en-US"/>
        </w:rPr>
      </w:pPr>
      <w:ins w:id="256" w:author="Huawei Editor" w:date="2026-02-16T12:22:00Z">
        <w:r>
          <w:rPr>
            <w:noProof/>
          </w:rPr>
          <w:t>5.18.1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_Toc222137062 \h </w:instrText>
        </w:r>
        <w:r>
          <w:rPr>
            <w:noProof/>
          </w:rPr>
        </w:r>
      </w:ins>
      <w:r>
        <w:rPr>
          <w:noProof/>
        </w:rPr>
        <w:fldChar w:fldCharType="separate"/>
      </w:r>
      <w:ins w:id="257" w:author="Huawei Editor" w:date="2026-02-16T12:22:00Z">
        <w:r>
          <w:rPr>
            <w:noProof/>
          </w:rPr>
          <w:t>17</w:t>
        </w:r>
        <w:r>
          <w:rPr>
            <w:noProof/>
          </w:rPr>
          <w:fldChar w:fldCharType="end"/>
        </w:r>
      </w:ins>
    </w:p>
    <w:p w14:paraId="02C653C3" w14:textId="1E8FAB8D" w:rsidR="00AE6A4D" w:rsidRDefault="00AE6A4D">
      <w:pPr>
        <w:pStyle w:val="TOC3"/>
        <w:rPr>
          <w:ins w:id="258" w:author="Huawei Editor" w:date="2026-02-16T12:22:00Z"/>
          <w:rFonts w:asciiTheme="minorHAnsi" w:eastAsiaTheme="minorEastAsia" w:hAnsiTheme="minorHAnsi" w:cstheme="minorBidi"/>
          <w:noProof/>
          <w:sz w:val="22"/>
          <w:szCs w:val="22"/>
          <w:lang w:val="en-US"/>
        </w:rPr>
      </w:pPr>
      <w:ins w:id="259" w:author="Huawei Editor" w:date="2026-02-16T12:22:00Z">
        <w:r w:rsidRPr="001F71A1">
          <w:rPr>
            <w:noProof/>
            <w:lang w:val="en-US"/>
          </w:rPr>
          <w:t>5.18.2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_Toc222137063 \h </w:instrText>
        </w:r>
        <w:r>
          <w:rPr>
            <w:noProof/>
          </w:rPr>
        </w:r>
      </w:ins>
      <w:r>
        <w:rPr>
          <w:noProof/>
        </w:rPr>
        <w:fldChar w:fldCharType="separate"/>
      </w:r>
      <w:ins w:id="260" w:author="Huawei Editor" w:date="2026-02-16T12:22:00Z">
        <w:r>
          <w:rPr>
            <w:noProof/>
          </w:rPr>
          <w:t>17</w:t>
        </w:r>
        <w:r>
          <w:rPr>
            <w:noProof/>
          </w:rPr>
          <w:fldChar w:fldCharType="end"/>
        </w:r>
      </w:ins>
    </w:p>
    <w:p w14:paraId="0D881D22" w14:textId="59A4D126" w:rsidR="00AE6A4D" w:rsidRDefault="00AE6A4D">
      <w:pPr>
        <w:pStyle w:val="TOC3"/>
        <w:rPr>
          <w:ins w:id="261" w:author="Huawei Editor" w:date="2026-02-16T12:22:00Z"/>
          <w:rFonts w:asciiTheme="minorHAnsi" w:eastAsiaTheme="minorEastAsia" w:hAnsiTheme="minorHAnsi" w:cstheme="minorBidi"/>
          <w:noProof/>
          <w:sz w:val="22"/>
          <w:szCs w:val="22"/>
          <w:lang w:val="en-US"/>
        </w:rPr>
      </w:pPr>
      <w:ins w:id="262" w:author="Huawei Editor" w:date="2026-02-16T12:22:00Z">
        <w:r>
          <w:rPr>
            <w:noProof/>
          </w:rPr>
          <w:t>5.18.3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_Toc222137064 \h </w:instrText>
        </w:r>
        <w:r>
          <w:rPr>
            <w:noProof/>
          </w:rPr>
        </w:r>
      </w:ins>
      <w:r>
        <w:rPr>
          <w:noProof/>
        </w:rPr>
        <w:fldChar w:fldCharType="separate"/>
      </w:r>
      <w:ins w:id="263" w:author="Huawei Editor" w:date="2026-02-16T12:22:00Z">
        <w:r>
          <w:rPr>
            <w:noProof/>
          </w:rPr>
          <w:t>17</w:t>
        </w:r>
        <w:r>
          <w:rPr>
            <w:noProof/>
          </w:rPr>
          <w:fldChar w:fldCharType="end"/>
        </w:r>
      </w:ins>
    </w:p>
    <w:p w14:paraId="39D26B29" w14:textId="62527EF9" w:rsidR="00AE6A4D" w:rsidRDefault="00AE6A4D">
      <w:pPr>
        <w:pStyle w:val="TOC2"/>
        <w:rPr>
          <w:ins w:id="264" w:author="Huawei Editor" w:date="2026-02-16T12:22:00Z"/>
          <w:rFonts w:asciiTheme="minorHAnsi" w:eastAsiaTheme="minorEastAsia" w:hAnsiTheme="minorHAnsi" w:cstheme="minorBidi"/>
          <w:noProof/>
          <w:sz w:val="22"/>
          <w:szCs w:val="22"/>
          <w:lang w:val="en-US"/>
        </w:rPr>
      </w:pPr>
      <w:ins w:id="265" w:author="Huawei Editor" w:date="2026-02-16T12:22:00Z">
        <w:r>
          <w:rPr>
            <w:noProof/>
          </w:rPr>
          <w:t>5.19</w:t>
        </w:r>
        <w:r>
          <w:rPr>
            <w:rFonts w:asciiTheme="minorHAnsi" w:eastAsiaTheme="minorEastAsia" w:hAnsiTheme="minorHAnsi" w:cstheme="minorBidi"/>
            <w:noProof/>
            <w:sz w:val="22"/>
            <w:szCs w:val="22"/>
            <w:lang w:val="en-US"/>
          </w:rPr>
          <w:tab/>
        </w:r>
        <w:r>
          <w:rPr>
            <w:noProof/>
          </w:rPr>
          <w:t>BSP#19: 307 Redirect</w:t>
        </w:r>
        <w:r>
          <w:rPr>
            <w:noProof/>
          </w:rPr>
          <w:tab/>
        </w:r>
        <w:r>
          <w:rPr>
            <w:noProof/>
          </w:rPr>
          <w:fldChar w:fldCharType="begin"/>
        </w:r>
        <w:r>
          <w:rPr>
            <w:noProof/>
          </w:rPr>
          <w:instrText xml:space="preserve"> PAGEREF _Toc222137065 \h </w:instrText>
        </w:r>
        <w:r>
          <w:rPr>
            <w:noProof/>
          </w:rPr>
        </w:r>
      </w:ins>
      <w:r>
        <w:rPr>
          <w:noProof/>
        </w:rPr>
        <w:fldChar w:fldCharType="separate"/>
      </w:r>
      <w:ins w:id="266" w:author="Huawei Editor" w:date="2026-02-16T12:22:00Z">
        <w:r>
          <w:rPr>
            <w:noProof/>
          </w:rPr>
          <w:t>17</w:t>
        </w:r>
        <w:r>
          <w:rPr>
            <w:noProof/>
          </w:rPr>
          <w:fldChar w:fldCharType="end"/>
        </w:r>
      </w:ins>
    </w:p>
    <w:p w14:paraId="5865CB26" w14:textId="4AB43D3D" w:rsidR="00AE6A4D" w:rsidRDefault="00AE6A4D">
      <w:pPr>
        <w:pStyle w:val="TOC3"/>
        <w:rPr>
          <w:ins w:id="267" w:author="Huawei Editor" w:date="2026-02-16T12:22:00Z"/>
          <w:rFonts w:asciiTheme="minorHAnsi" w:eastAsiaTheme="minorEastAsia" w:hAnsiTheme="minorHAnsi" w:cstheme="minorBidi"/>
          <w:noProof/>
          <w:sz w:val="22"/>
          <w:szCs w:val="22"/>
          <w:lang w:val="en-US"/>
        </w:rPr>
      </w:pPr>
      <w:ins w:id="268" w:author="Huawei Editor" w:date="2026-02-16T12:22:00Z">
        <w:r>
          <w:rPr>
            <w:noProof/>
          </w:rPr>
          <w:t>5.19.1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_Toc222137066 \h </w:instrText>
        </w:r>
        <w:r>
          <w:rPr>
            <w:noProof/>
          </w:rPr>
        </w:r>
      </w:ins>
      <w:r>
        <w:rPr>
          <w:noProof/>
        </w:rPr>
        <w:fldChar w:fldCharType="separate"/>
      </w:r>
      <w:ins w:id="269" w:author="Huawei Editor" w:date="2026-02-16T12:22:00Z">
        <w:r>
          <w:rPr>
            <w:noProof/>
          </w:rPr>
          <w:t>17</w:t>
        </w:r>
        <w:r>
          <w:rPr>
            <w:noProof/>
          </w:rPr>
          <w:fldChar w:fldCharType="end"/>
        </w:r>
      </w:ins>
    </w:p>
    <w:p w14:paraId="542F670A" w14:textId="1BDFD258" w:rsidR="00AE6A4D" w:rsidRDefault="00AE6A4D">
      <w:pPr>
        <w:pStyle w:val="TOC3"/>
        <w:rPr>
          <w:ins w:id="270" w:author="Huawei Editor" w:date="2026-02-16T12:22:00Z"/>
          <w:rFonts w:asciiTheme="minorHAnsi" w:eastAsiaTheme="minorEastAsia" w:hAnsiTheme="minorHAnsi" w:cstheme="minorBidi"/>
          <w:noProof/>
          <w:sz w:val="22"/>
          <w:szCs w:val="22"/>
          <w:lang w:val="en-US"/>
        </w:rPr>
      </w:pPr>
      <w:ins w:id="271" w:author="Huawei Editor" w:date="2026-02-16T12:22:00Z">
        <w:r w:rsidRPr="001F71A1">
          <w:rPr>
            <w:noProof/>
            <w:lang w:val="en-US"/>
          </w:rPr>
          <w:t>5.19.2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_Toc222137067 \h </w:instrText>
        </w:r>
        <w:r>
          <w:rPr>
            <w:noProof/>
          </w:rPr>
        </w:r>
      </w:ins>
      <w:r>
        <w:rPr>
          <w:noProof/>
        </w:rPr>
        <w:fldChar w:fldCharType="separate"/>
      </w:r>
      <w:ins w:id="272" w:author="Huawei Editor" w:date="2026-02-16T12:22:00Z">
        <w:r>
          <w:rPr>
            <w:noProof/>
          </w:rPr>
          <w:t>17</w:t>
        </w:r>
        <w:r>
          <w:rPr>
            <w:noProof/>
          </w:rPr>
          <w:fldChar w:fldCharType="end"/>
        </w:r>
      </w:ins>
    </w:p>
    <w:p w14:paraId="3990DC99" w14:textId="702B6A28" w:rsidR="00AE6A4D" w:rsidRDefault="00AE6A4D">
      <w:pPr>
        <w:pStyle w:val="TOC3"/>
        <w:rPr>
          <w:ins w:id="273" w:author="Huawei Editor" w:date="2026-02-16T12:22:00Z"/>
          <w:rFonts w:asciiTheme="minorHAnsi" w:eastAsiaTheme="minorEastAsia" w:hAnsiTheme="minorHAnsi" w:cstheme="minorBidi"/>
          <w:noProof/>
          <w:sz w:val="22"/>
          <w:szCs w:val="22"/>
          <w:lang w:val="en-US"/>
        </w:rPr>
      </w:pPr>
      <w:ins w:id="274" w:author="Huawei Editor" w:date="2026-02-16T12:22:00Z">
        <w:r>
          <w:rPr>
            <w:noProof/>
          </w:rPr>
          <w:t>5.19.3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_Toc222137068 \h </w:instrText>
        </w:r>
        <w:r>
          <w:rPr>
            <w:noProof/>
          </w:rPr>
        </w:r>
      </w:ins>
      <w:r>
        <w:rPr>
          <w:noProof/>
        </w:rPr>
        <w:fldChar w:fldCharType="separate"/>
      </w:r>
      <w:ins w:id="275" w:author="Huawei Editor" w:date="2026-02-16T12:22:00Z">
        <w:r>
          <w:rPr>
            <w:noProof/>
          </w:rPr>
          <w:t>18</w:t>
        </w:r>
        <w:r>
          <w:rPr>
            <w:noProof/>
          </w:rPr>
          <w:fldChar w:fldCharType="end"/>
        </w:r>
      </w:ins>
    </w:p>
    <w:p w14:paraId="056BBDFD" w14:textId="1E7C4DF6" w:rsidR="00AE6A4D" w:rsidRDefault="00AE6A4D">
      <w:pPr>
        <w:pStyle w:val="TOC2"/>
        <w:rPr>
          <w:ins w:id="276" w:author="Huawei Editor" w:date="2026-02-16T12:22:00Z"/>
          <w:rFonts w:asciiTheme="minorHAnsi" w:eastAsiaTheme="minorEastAsia" w:hAnsiTheme="minorHAnsi" w:cstheme="minorBidi"/>
          <w:noProof/>
          <w:sz w:val="22"/>
          <w:szCs w:val="22"/>
          <w:lang w:val="en-US"/>
        </w:rPr>
      </w:pPr>
      <w:ins w:id="277" w:author="Huawei Editor" w:date="2026-02-16T12:22:00Z">
        <w:r>
          <w:rPr>
            <w:noProof/>
          </w:rPr>
          <w:t>5.20</w:t>
        </w:r>
        <w:r>
          <w:rPr>
            <w:rFonts w:asciiTheme="minorHAnsi" w:eastAsiaTheme="minorEastAsia" w:hAnsiTheme="minorHAnsi" w:cstheme="minorBidi"/>
            <w:noProof/>
            <w:sz w:val="22"/>
            <w:szCs w:val="22"/>
            <w:lang w:val="en-US"/>
          </w:rPr>
          <w:tab/>
        </w:r>
        <w:r>
          <w:rPr>
            <w:noProof/>
          </w:rPr>
          <w:t>BSP#20: TLS Terminating Reverse Proxies</w:t>
        </w:r>
        <w:r>
          <w:rPr>
            <w:noProof/>
          </w:rPr>
          <w:tab/>
        </w:r>
        <w:r>
          <w:rPr>
            <w:noProof/>
          </w:rPr>
          <w:fldChar w:fldCharType="begin"/>
        </w:r>
        <w:r>
          <w:rPr>
            <w:noProof/>
          </w:rPr>
          <w:instrText xml:space="preserve"> PAGEREF _Toc222137069 \h </w:instrText>
        </w:r>
        <w:r>
          <w:rPr>
            <w:noProof/>
          </w:rPr>
        </w:r>
      </w:ins>
      <w:r>
        <w:rPr>
          <w:noProof/>
        </w:rPr>
        <w:fldChar w:fldCharType="separate"/>
      </w:r>
      <w:ins w:id="278" w:author="Huawei Editor" w:date="2026-02-16T12:22:00Z">
        <w:r>
          <w:rPr>
            <w:noProof/>
          </w:rPr>
          <w:t>18</w:t>
        </w:r>
        <w:r>
          <w:rPr>
            <w:noProof/>
          </w:rPr>
          <w:fldChar w:fldCharType="end"/>
        </w:r>
      </w:ins>
    </w:p>
    <w:p w14:paraId="116455AD" w14:textId="7E8BE6EB" w:rsidR="00AE6A4D" w:rsidRDefault="00AE6A4D">
      <w:pPr>
        <w:pStyle w:val="TOC3"/>
        <w:rPr>
          <w:ins w:id="279" w:author="Huawei Editor" w:date="2026-02-16T12:22:00Z"/>
          <w:rFonts w:asciiTheme="minorHAnsi" w:eastAsiaTheme="minorEastAsia" w:hAnsiTheme="minorHAnsi" w:cstheme="minorBidi"/>
          <w:noProof/>
          <w:sz w:val="22"/>
          <w:szCs w:val="22"/>
          <w:lang w:val="en-US"/>
        </w:rPr>
      </w:pPr>
      <w:ins w:id="280" w:author="Huawei Editor" w:date="2026-02-16T12:22:00Z">
        <w:r>
          <w:rPr>
            <w:noProof/>
          </w:rPr>
          <w:t>5.20.1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_Toc222137070 \h </w:instrText>
        </w:r>
        <w:r>
          <w:rPr>
            <w:noProof/>
          </w:rPr>
        </w:r>
      </w:ins>
      <w:r>
        <w:rPr>
          <w:noProof/>
        </w:rPr>
        <w:fldChar w:fldCharType="separate"/>
      </w:r>
      <w:ins w:id="281" w:author="Huawei Editor" w:date="2026-02-16T12:22:00Z">
        <w:r>
          <w:rPr>
            <w:noProof/>
          </w:rPr>
          <w:t>18</w:t>
        </w:r>
        <w:r>
          <w:rPr>
            <w:noProof/>
          </w:rPr>
          <w:fldChar w:fldCharType="end"/>
        </w:r>
      </w:ins>
    </w:p>
    <w:p w14:paraId="51377B41" w14:textId="467D3C6F" w:rsidR="00AE6A4D" w:rsidRDefault="00AE6A4D">
      <w:pPr>
        <w:pStyle w:val="TOC3"/>
        <w:rPr>
          <w:ins w:id="282" w:author="Huawei Editor" w:date="2026-02-16T12:22:00Z"/>
          <w:rFonts w:asciiTheme="minorHAnsi" w:eastAsiaTheme="minorEastAsia" w:hAnsiTheme="minorHAnsi" w:cstheme="minorBidi"/>
          <w:noProof/>
          <w:sz w:val="22"/>
          <w:szCs w:val="22"/>
          <w:lang w:val="en-US"/>
        </w:rPr>
      </w:pPr>
      <w:ins w:id="283" w:author="Huawei Editor" w:date="2026-02-16T12:22:00Z">
        <w:r w:rsidRPr="001F71A1">
          <w:rPr>
            <w:noProof/>
            <w:lang w:val="en-US"/>
          </w:rPr>
          <w:t>5.20.2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_Toc222137071 \h </w:instrText>
        </w:r>
        <w:r>
          <w:rPr>
            <w:noProof/>
          </w:rPr>
        </w:r>
      </w:ins>
      <w:r>
        <w:rPr>
          <w:noProof/>
        </w:rPr>
        <w:fldChar w:fldCharType="separate"/>
      </w:r>
      <w:ins w:id="284" w:author="Huawei Editor" w:date="2026-02-16T12:22:00Z">
        <w:r>
          <w:rPr>
            <w:noProof/>
          </w:rPr>
          <w:t>18</w:t>
        </w:r>
        <w:r>
          <w:rPr>
            <w:noProof/>
          </w:rPr>
          <w:fldChar w:fldCharType="end"/>
        </w:r>
      </w:ins>
    </w:p>
    <w:p w14:paraId="5880494C" w14:textId="5E0D4381" w:rsidR="00AE6A4D" w:rsidRDefault="00AE6A4D">
      <w:pPr>
        <w:pStyle w:val="TOC3"/>
        <w:rPr>
          <w:ins w:id="285" w:author="Huawei Editor" w:date="2026-02-16T12:22:00Z"/>
          <w:rFonts w:asciiTheme="minorHAnsi" w:eastAsiaTheme="minorEastAsia" w:hAnsiTheme="minorHAnsi" w:cstheme="minorBidi"/>
          <w:noProof/>
          <w:sz w:val="22"/>
          <w:szCs w:val="22"/>
          <w:lang w:val="en-US"/>
        </w:rPr>
      </w:pPr>
      <w:ins w:id="286" w:author="Huawei Editor" w:date="2026-02-16T12:22:00Z">
        <w:r>
          <w:rPr>
            <w:noProof/>
          </w:rPr>
          <w:t>5.20.3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_Toc222137072 \h </w:instrText>
        </w:r>
        <w:r>
          <w:rPr>
            <w:noProof/>
          </w:rPr>
        </w:r>
      </w:ins>
      <w:r>
        <w:rPr>
          <w:noProof/>
        </w:rPr>
        <w:fldChar w:fldCharType="separate"/>
      </w:r>
      <w:ins w:id="287" w:author="Huawei Editor" w:date="2026-02-16T12:22:00Z">
        <w:r>
          <w:rPr>
            <w:noProof/>
          </w:rPr>
          <w:t>18</w:t>
        </w:r>
        <w:r>
          <w:rPr>
            <w:noProof/>
          </w:rPr>
          <w:fldChar w:fldCharType="end"/>
        </w:r>
      </w:ins>
    </w:p>
    <w:p w14:paraId="4C88DCE6" w14:textId="30675070" w:rsidR="00AE6A4D" w:rsidRDefault="00AE6A4D">
      <w:pPr>
        <w:pStyle w:val="TOC2"/>
        <w:rPr>
          <w:ins w:id="288" w:author="Huawei Editor" w:date="2026-02-16T12:22:00Z"/>
          <w:rFonts w:asciiTheme="minorHAnsi" w:eastAsiaTheme="minorEastAsia" w:hAnsiTheme="minorHAnsi" w:cstheme="minorBidi"/>
          <w:noProof/>
          <w:sz w:val="22"/>
          <w:szCs w:val="22"/>
          <w:lang w:val="en-US"/>
        </w:rPr>
      </w:pPr>
      <w:ins w:id="289" w:author="Huawei Editor" w:date="2026-02-16T12:22:00Z">
        <w:r>
          <w:rPr>
            <w:noProof/>
          </w:rPr>
          <w:t>5.21</w:t>
        </w:r>
        <w:r>
          <w:rPr>
            <w:rFonts w:asciiTheme="minorHAnsi" w:eastAsiaTheme="minorEastAsia" w:hAnsiTheme="minorHAnsi" w:cstheme="minorBidi"/>
            <w:noProof/>
            <w:sz w:val="22"/>
            <w:szCs w:val="22"/>
            <w:lang w:val="en-US"/>
          </w:rPr>
          <w:tab/>
        </w:r>
        <w:r>
          <w:rPr>
            <w:noProof/>
          </w:rPr>
          <w:t>BSP#21: Refresh Token Protection</w:t>
        </w:r>
        <w:r>
          <w:rPr>
            <w:noProof/>
          </w:rPr>
          <w:tab/>
        </w:r>
        <w:r>
          <w:rPr>
            <w:noProof/>
          </w:rPr>
          <w:fldChar w:fldCharType="begin"/>
        </w:r>
        <w:r>
          <w:rPr>
            <w:noProof/>
          </w:rPr>
          <w:instrText xml:space="preserve"> PAGEREF _Toc222137073 \h </w:instrText>
        </w:r>
        <w:r>
          <w:rPr>
            <w:noProof/>
          </w:rPr>
        </w:r>
      </w:ins>
      <w:r>
        <w:rPr>
          <w:noProof/>
        </w:rPr>
        <w:fldChar w:fldCharType="separate"/>
      </w:r>
      <w:ins w:id="290" w:author="Huawei Editor" w:date="2026-02-16T12:22:00Z">
        <w:r>
          <w:rPr>
            <w:noProof/>
          </w:rPr>
          <w:t>18</w:t>
        </w:r>
        <w:r>
          <w:rPr>
            <w:noProof/>
          </w:rPr>
          <w:fldChar w:fldCharType="end"/>
        </w:r>
      </w:ins>
    </w:p>
    <w:p w14:paraId="398F39CC" w14:textId="4E52C0FD" w:rsidR="00AE6A4D" w:rsidRDefault="00AE6A4D">
      <w:pPr>
        <w:pStyle w:val="TOC3"/>
        <w:rPr>
          <w:ins w:id="291" w:author="Huawei Editor" w:date="2026-02-16T12:22:00Z"/>
          <w:rFonts w:asciiTheme="minorHAnsi" w:eastAsiaTheme="minorEastAsia" w:hAnsiTheme="minorHAnsi" w:cstheme="minorBidi"/>
          <w:noProof/>
          <w:sz w:val="22"/>
          <w:szCs w:val="22"/>
          <w:lang w:val="en-US"/>
        </w:rPr>
      </w:pPr>
      <w:ins w:id="292" w:author="Huawei Editor" w:date="2026-02-16T12:22:00Z">
        <w:r>
          <w:rPr>
            <w:noProof/>
          </w:rPr>
          <w:t>5.21.1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_Toc222137074 \h </w:instrText>
        </w:r>
        <w:r>
          <w:rPr>
            <w:noProof/>
          </w:rPr>
        </w:r>
      </w:ins>
      <w:r>
        <w:rPr>
          <w:noProof/>
        </w:rPr>
        <w:fldChar w:fldCharType="separate"/>
      </w:r>
      <w:ins w:id="293" w:author="Huawei Editor" w:date="2026-02-16T12:22:00Z">
        <w:r>
          <w:rPr>
            <w:noProof/>
          </w:rPr>
          <w:t>18</w:t>
        </w:r>
        <w:r>
          <w:rPr>
            <w:noProof/>
          </w:rPr>
          <w:fldChar w:fldCharType="end"/>
        </w:r>
      </w:ins>
    </w:p>
    <w:p w14:paraId="46A92392" w14:textId="45100336" w:rsidR="00AE6A4D" w:rsidRDefault="00AE6A4D">
      <w:pPr>
        <w:pStyle w:val="TOC3"/>
        <w:rPr>
          <w:ins w:id="294" w:author="Huawei Editor" w:date="2026-02-16T12:22:00Z"/>
          <w:rFonts w:asciiTheme="minorHAnsi" w:eastAsiaTheme="minorEastAsia" w:hAnsiTheme="minorHAnsi" w:cstheme="minorBidi"/>
          <w:noProof/>
          <w:sz w:val="22"/>
          <w:szCs w:val="22"/>
          <w:lang w:val="en-US"/>
        </w:rPr>
      </w:pPr>
      <w:ins w:id="295" w:author="Huawei Editor" w:date="2026-02-16T12:22:00Z">
        <w:r w:rsidRPr="001F71A1">
          <w:rPr>
            <w:noProof/>
            <w:lang w:val="en-US"/>
          </w:rPr>
          <w:t>5.21.2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_Toc222137075 \h </w:instrText>
        </w:r>
        <w:r>
          <w:rPr>
            <w:noProof/>
          </w:rPr>
        </w:r>
      </w:ins>
      <w:r>
        <w:rPr>
          <w:noProof/>
        </w:rPr>
        <w:fldChar w:fldCharType="separate"/>
      </w:r>
      <w:ins w:id="296" w:author="Huawei Editor" w:date="2026-02-16T12:22:00Z">
        <w:r>
          <w:rPr>
            <w:noProof/>
          </w:rPr>
          <w:t>18</w:t>
        </w:r>
        <w:r>
          <w:rPr>
            <w:noProof/>
          </w:rPr>
          <w:fldChar w:fldCharType="end"/>
        </w:r>
      </w:ins>
    </w:p>
    <w:p w14:paraId="61C6776C" w14:textId="55253B96" w:rsidR="00AE6A4D" w:rsidRDefault="00AE6A4D">
      <w:pPr>
        <w:pStyle w:val="TOC3"/>
        <w:rPr>
          <w:ins w:id="297" w:author="Huawei Editor" w:date="2026-02-16T12:22:00Z"/>
          <w:rFonts w:asciiTheme="minorHAnsi" w:eastAsiaTheme="minorEastAsia" w:hAnsiTheme="minorHAnsi" w:cstheme="minorBidi"/>
          <w:noProof/>
          <w:sz w:val="22"/>
          <w:szCs w:val="22"/>
          <w:lang w:val="en-US"/>
        </w:rPr>
      </w:pPr>
      <w:ins w:id="298" w:author="Huawei Editor" w:date="2026-02-16T12:22:00Z">
        <w:r>
          <w:rPr>
            <w:noProof/>
          </w:rPr>
          <w:t>5.21.3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_Toc222137076 \h </w:instrText>
        </w:r>
        <w:r>
          <w:rPr>
            <w:noProof/>
          </w:rPr>
        </w:r>
      </w:ins>
      <w:r>
        <w:rPr>
          <w:noProof/>
        </w:rPr>
        <w:fldChar w:fldCharType="separate"/>
      </w:r>
      <w:ins w:id="299" w:author="Huawei Editor" w:date="2026-02-16T12:22:00Z">
        <w:r>
          <w:rPr>
            <w:noProof/>
          </w:rPr>
          <w:t>18</w:t>
        </w:r>
        <w:r>
          <w:rPr>
            <w:noProof/>
          </w:rPr>
          <w:fldChar w:fldCharType="end"/>
        </w:r>
      </w:ins>
    </w:p>
    <w:p w14:paraId="15E04CD8" w14:textId="65E717CA" w:rsidR="00AE6A4D" w:rsidRDefault="00AE6A4D">
      <w:pPr>
        <w:pStyle w:val="TOC2"/>
        <w:rPr>
          <w:ins w:id="300" w:author="Huawei Editor" w:date="2026-02-16T12:22:00Z"/>
          <w:rFonts w:asciiTheme="minorHAnsi" w:eastAsiaTheme="minorEastAsia" w:hAnsiTheme="minorHAnsi" w:cstheme="minorBidi"/>
          <w:noProof/>
          <w:sz w:val="22"/>
          <w:szCs w:val="22"/>
          <w:lang w:val="en-US"/>
        </w:rPr>
      </w:pPr>
      <w:ins w:id="301" w:author="Huawei Editor" w:date="2026-02-16T12:22:00Z">
        <w:r>
          <w:rPr>
            <w:noProof/>
          </w:rPr>
          <w:t>5.22</w:t>
        </w:r>
        <w:r>
          <w:rPr>
            <w:rFonts w:asciiTheme="minorHAnsi" w:eastAsiaTheme="minorEastAsia" w:hAnsiTheme="minorHAnsi" w:cstheme="minorBidi"/>
            <w:noProof/>
            <w:sz w:val="22"/>
            <w:szCs w:val="22"/>
            <w:lang w:val="en-US"/>
          </w:rPr>
          <w:tab/>
        </w:r>
        <w:r>
          <w:rPr>
            <w:noProof/>
          </w:rPr>
          <w:t>BSP#22: Client Impersonating Resource Owner</w:t>
        </w:r>
        <w:r>
          <w:rPr>
            <w:noProof/>
          </w:rPr>
          <w:tab/>
        </w:r>
        <w:r>
          <w:rPr>
            <w:noProof/>
          </w:rPr>
          <w:fldChar w:fldCharType="begin"/>
        </w:r>
        <w:r>
          <w:rPr>
            <w:noProof/>
          </w:rPr>
          <w:instrText xml:space="preserve"> PAGEREF _Toc222137077 \h </w:instrText>
        </w:r>
        <w:r>
          <w:rPr>
            <w:noProof/>
          </w:rPr>
        </w:r>
      </w:ins>
      <w:r>
        <w:rPr>
          <w:noProof/>
        </w:rPr>
        <w:fldChar w:fldCharType="separate"/>
      </w:r>
      <w:ins w:id="302" w:author="Huawei Editor" w:date="2026-02-16T12:22:00Z">
        <w:r>
          <w:rPr>
            <w:noProof/>
          </w:rPr>
          <w:t>18</w:t>
        </w:r>
        <w:r>
          <w:rPr>
            <w:noProof/>
          </w:rPr>
          <w:fldChar w:fldCharType="end"/>
        </w:r>
      </w:ins>
    </w:p>
    <w:p w14:paraId="58F0AF71" w14:textId="2674D099" w:rsidR="00AE6A4D" w:rsidRDefault="00AE6A4D">
      <w:pPr>
        <w:pStyle w:val="TOC3"/>
        <w:rPr>
          <w:ins w:id="303" w:author="Huawei Editor" w:date="2026-02-16T12:22:00Z"/>
          <w:rFonts w:asciiTheme="minorHAnsi" w:eastAsiaTheme="minorEastAsia" w:hAnsiTheme="minorHAnsi" w:cstheme="minorBidi"/>
          <w:noProof/>
          <w:sz w:val="22"/>
          <w:szCs w:val="22"/>
          <w:lang w:val="en-US"/>
        </w:rPr>
      </w:pPr>
      <w:ins w:id="304" w:author="Huawei Editor" w:date="2026-02-16T12:22:00Z">
        <w:r>
          <w:rPr>
            <w:noProof/>
          </w:rPr>
          <w:t>5.22.1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_Toc222137078 \h </w:instrText>
        </w:r>
        <w:r>
          <w:rPr>
            <w:noProof/>
          </w:rPr>
        </w:r>
      </w:ins>
      <w:r>
        <w:rPr>
          <w:noProof/>
        </w:rPr>
        <w:fldChar w:fldCharType="separate"/>
      </w:r>
      <w:ins w:id="305" w:author="Huawei Editor" w:date="2026-02-16T12:22:00Z">
        <w:r>
          <w:rPr>
            <w:noProof/>
          </w:rPr>
          <w:t>18</w:t>
        </w:r>
        <w:r>
          <w:rPr>
            <w:noProof/>
          </w:rPr>
          <w:fldChar w:fldCharType="end"/>
        </w:r>
      </w:ins>
    </w:p>
    <w:p w14:paraId="24876C00" w14:textId="6BEC4655" w:rsidR="00AE6A4D" w:rsidRDefault="00AE6A4D">
      <w:pPr>
        <w:pStyle w:val="TOC3"/>
        <w:rPr>
          <w:ins w:id="306" w:author="Huawei Editor" w:date="2026-02-16T12:22:00Z"/>
          <w:rFonts w:asciiTheme="minorHAnsi" w:eastAsiaTheme="minorEastAsia" w:hAnsiTheme="minorHAnsi" w:cstheme="minorBidi"/>
          <w:noProof/>
          <w:sz w:val="22"/>
          <w:szCs w:val="22"/>
          <w:lang w:val="en-US"/>
        </w:rPr>
      </w:pPr>
      <w:ins w:id="307" w:author="Huawei Editor" w:date="2026-02-16T12:22:00Z">
        <w:r w:rsidRPr="001F71A1">
          <w:rPr>
            <w:noProof/>
            <w:lang w:val="en-US"/>
          </w:rPr>
          <w:t>5.22.2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_Toc222137079 \h </w:instrText>
        </w:r>
        <w:r>
          <w:rPr>
            <w:noProof/>
          </w:rPr>
        </w:r>
      </w:ins>
      <w:r>
        <w:rPr>
          <w:noProof/>
        </w:rPr>
        <w:fldChar w:fldCharType="separate"/>
      </w:r>
      <w:ins w:id="308" w:author="Huawei Editor" w:date="2026-02-16T12:22:00Z">
        <w:r>
          <w:rPr>
            <w:noProof/>
          </w:rPr>
          <w:t>19</w:t>
        </w:r>
        <w:r>
          <w:rPr>
            <w:noProof/>
          </w:rPr>
          <w:fldChar w:fldCharType="end"/>
        </w:r>
      </w:ins>
    </w:p>
    <w:p w14:paraId="7A470FB1" w14:textId="68B1F487" w:rsidR="00AE6A4D" w:rsidRDefault="00AE6A4D">
      <w:pPr>
        <w:pStyle w:val="TOC3"/>
        <w:rPr>
          <w:ins w:id="309" w:author="Huawei Editor" w:date="2026-02-16T12:22:00Z"/>
          <w:rFonts w:asciiTheme="minorHAnsi" w:eastAsiaTheme="minorEastAsia" w:hAnsiTheme="minorHAnsi" w:cstheme="minorBidi"/>
          <w:noProof/>
          <w:sz w:val="22"/>
          <w:szCs w:val="22"/>
          <w:lang w:val="en-US"/>
        </w:rPr>
      </w:pPr>
      <w:ins w:id="310" w:author="Huawei Editor" w:date="2026-02-16T12:22:00Z">
        <w:r>
          <w:rPr>
            <w:noProof/>
          </w:rPr>
          <w:t>5.22.3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_Toc222137080 \h </w:instrText>
        </w:r>
        <w:r>
          <w:rPr>
            <w:noProof/>
          </w:rPr>
        </w:r>
      </w:ins>
      <w:r>
        <w:rPr>
          <w:noProof/>
        </w:rPr>
        <w:fldChar w:fldCharType="separate"/>
      </w:r>
      <w:ins w:id="311" w:author="Huawei Editor" w:date="2026-02-16T12:22:00Z">
        <w:r>
          <w:rPr>
            <w:noProof/>
          </w:rPr>
          <w:t>19</w:t>
        </w:r>
        <w:r>
          <w:rPr>
            <w:noProof/>
          </w:rPr>
          <w:fldChar w:fldCharType="end"/>
        </w:r>
      </w:ins>
    </w:p>
    <w:p w14:paraId="1331F563" w14:textId="1DB59BDE" w:rsidR="00AE6A4D" w:rsidRDefault="00AE6A4D">
      <w:pPr>
        <w:pStyle w:val="TOC2"/>
        <w:rPr>
          <w:ins w:id="312" w:author="Huawei Editor" w:date="2026-02-16T12:22:00Z"/>
          <w:rFonts w:asciiTheme="minorHAnsi" w:eastAsiaTheme="minorEastAsia" w:hAnsiTheme="minorHAnsi" w:cstheme="minorBidi"/>
          <w:noProof/>
          <w:sz w:val="22"/>
          <w:szCs w:val="22"/>
          <w:lang w:val="en-US"/>
        </w:rPr>
      </w:pPr>
      <w:ins w:id="313" w:author="Huawei Editor" w:date="2026-02-16T12:22:00Z">
        <w:r>
          <w:rPr>
            <w:noProof/>
          </w:rPr>
          <w:t>5.23</w:t>
        </w:r>
        <w:r>
          <w:rPr>
            <w:rFonts w:asciiTheme="minorHAnsi" w:eastAsiaTheme="minorEastAsia" w:hAnsiTheme="minorHAnsi" w:cstheme="minorBidi"/>
            <w:noProof/>
            <w:sz w:val="22"/>
            <w:szCs w:val="22"/>
            <w:lang w:val="en-US"/>
          </w:rPr>
          <w:tab/>
        </w:r>
        <w:r>
          <w:rPr>
            <w:noProof/>
          </w:rPr>
          <w:t>BSP#23: Clickjacking</w:t>
        </w:r>
        <w:r>
          <w:rPr>
            <w:noProof/>
          </w:rPr>
          <w:tab/>
        </w:r>
        <w:r>
          <w:rPr>
            <w:noProof/>
          </w:rPr>
          <w:fldChar w:fldCharType="begin"/>
        </w:r>
        <w:r>
          <w:rPr>
            <w:noProof/>
          </w:rPr>
          <w:instrText xml:space="preserve"> PAGEREF _Toc222137081 \h </w:instrText>
        </w:r>
        <w:r>
          <w:rPr>
            <w:noProof/>
          </w:rPr>
        </w:r>
      </w:ins>
      <w:r>
        <w:rPr>
          <w:noProof/>
        </w:rPr>
        <w:fldChar w:fldCharType="separate"/>
      </w:r>
      <w:ins w:id="314" w:author="Huawei Editor" w:date="2026-02-16T12:22:00Z">
        <w:r>
          <w:rPr>
            <w:noProof/>
          </w:rPr>
          <w:t>19</w:t>
        </w:r>
        <w:r>
          <w:rPr>
            <w:noProof/>
          </w:rPr>
          <w:fldChar w:fldCharType="end"/>
        </w:r>
      </w:ins>
    </w:p>
    <w:p w14:paraId="7E9F82A5" w14:textId="115BC99E" w:rsidR="00AE6A4D" w:rsidRDefault="00AE6A4D">
      <w:pPr>
        <w:pStyle w:val="TOC3"/>
        <w:rPr>
          <w:ins w:id="315" w:author="Huawei Editor" w:date="2026-02-16T12:22:00Z"/>
          <w:rFonts w:asciiTheme="minorHAnsi" w:eastAsiaTheme="minorEastAsia" w:hAnsiTheme="minorHAnsi" w:cstheme="minorBidi"/>
          <w:noProof/>
          <w:sz w:val="22"/>
          <w:szCs w:val="22"/>
          <w:lang w:val="en-US"/>
        </w:rPr>
      </w:pPr>
      <w:ins w:id="316" w:author="Huawei Editor" w:date="2026-02-16T12:22:00Z">
        <w:r>
          <w:rPr>
            <w:noProof/>
          </w:rPr>
          <w:t>5.23.1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_Toc222137082 \h </w:instrText>
        </w:r>
        <w:r>
          <w:rPr>
            <w:noProof/>
          </w:rPr>
        </w:r>
      </w:ins>
      <w:r>
        <w:rPr>
          <w:noProof/>
        </w:rPr>
        <w:fldChar w:fldCharType="separate"/>
      </w:r>
      <w:ins w:id="317" w:author="Huawei Editor" w:date="2026-02-16T12:22:00Z">
        <w:r>
          <w:rPr>
            <w:noProof/>
          </w:rPr>
          <w:t>19</w:t>
        </w:r>
        <w:r>
          <w:rPr>
            <w:noProof/>
          </w:rPr>
          <w:fldChar w:fldCharType="end"/>
        </w:r>
      </w:ins>
    </w:p>
    <w:p w14:paraId="4863F02C" w14:textId="0211DBC2" w:rsidR="00AE6A4D" w:rsidRDefault="00AE6A4D">
      <w:pPr>
        <w:pStyle w:val="TOC3"/>
        <w:rPr>
          <w:ins w:id="318" w:author="Huawei Editor" w:date="2026-02-16T12:22:00Z"/>
          <w:rFonts w:asciiTheme="minorHAnsi" w:eastAsiaTheme="minorEastAsia" w:hAnsiTheme="minorHAnsi" w:cstheme="minorBidi"/>
          <w:noProof/>
          <w:sz w:val="22"/>
          <w:szCs w:val="22"/>
          <w:lang w:val="en-US"/>
        </w:rPr>
      </w:pPr>
      <w:ins w:id="319" w:author="Huawei Editor" w:date="2026-02-16T12:22:00Z">
        <w:r w:rsidRPr="001F71A1">
          <w:rPr>
            <w:noProof/>
            <w:lang w:val="en-US"/>
          </w:rPr>
          <w:t>5.23.2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_Toc222137083 \h </w:instrText>
        </w:r>
        <w:r>
          <w:rPr>
            <w:noProof/>
          </w:rPr>
        </w:r>
      </w:ins>
      <w:r>
        <w:rPr>
          <w:noProof/>
        </w:rPr>
        <w:fldChar w:fldCharType="separate"/>
      </w:r>
      <w:ins w:id="320" w:author="Huawei Editor" w:date="2026-02-16T12:22:00Z">
        <w:r>
          <w:rPr>
            <w:noProof/>
          </w:rPr>
          <w:t>19</w:t>
        </w:r>
        <w:r>
          <w:rPr>
            <w:noProof/>
          </w:rPr>
          <w:fldChar w:fldCharType="end"/>
        </w:r>
      </w:ins>
    </w:p>
    <w:p w14:paraId="3D01A81E" w14:textId="52D65067" w:rsidR="00AE6A4D" w:rsidRDefault="00AE6A4D">
      <w:pPr>
        <w:pStyle w:val="TOC3"/>
        <w:rPr>
          <w:ins w:id="321" w:author="Huawei Editor" w:date="2026-02-16T12:22:00Z"/>
          <w:rFonts w:asciiTheme="minorHAnsi" w:eastAsiaTheme="minorEastAsia" w:hAnsiTheme="minorHAnsi" w:cstheme="minorBidi"/>
          <w:noProof/>
          <w:sz w:val="22"/>
          <w:szCs w:val="22"/>
          <w:lang w:val="en-US"/>
        </w:rPr>
      </w:pPr>
      <w:ins w:id="322" w:author="Huawei Editor" w:date="2026-02-16T12:22:00Z">
        <w:r>
          <w:rPr>
            <w:noProof/>
          </w:rPr>
          <w:t>5.23.3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_Toc222137084 \h </w:instrText>
        </w:r>
        <w:r>
          <w:rPr>
            <w:noProof/>
          </w:rPr>
        </w:r>
      </w:ins>
      <w:r>
        <w:rPr>
          <w:noProof/>
        </w:rPr>
        <w:fldChar w:fldCharType="separate"/>
      </w:r>
      <w:ins w:id="323" w:author="Huawei Editor" w:date="2026-02-16T12:22:00Z">
        <w:r>
          <w:rPr>
            <w:noProof/>
          </w:rPr>
          <w:t>19</w:t>
        </w:r>
        <w:r>
          <w:rPr>
            <w:noProof/>
          </w:rPr>
          <w:fldChar w:fldCharType="end"/>
        </w:r>
      </w:ins>
    </w:p>
    <w:p w14:paraId="039B6277" w14:textId="01C6F1CF" w:rsidR="00AE6A4D" w:rsidRDefault="00AE6A4D">
      <w:pPr>
        <w:pStyle w:val="TOC2"/>
        <w:rPr>
          <w:ins w:id="324" w:author="Huawei Editor" w:date="2026-02-16T12:22:00Z"/>
          <w:rFonts w:asciiTheme="minorHAnsi" w:eastAsiaTheme="minorEastAsia" w:hAnsiTheme="minorHAnsi" w:cstheme="minorBidi"/>
          <w:noProof/>
          <w:sz w:val="22"/>
          <w:szCs w:val="22"/>
          <w:lang w:val="en-US"/>
        </w:rPr>
      </w:pPr>
      <w:ins w:id="325" w:author="Huawei Editor" w:date="2026-02-16T12:22:00Z">
        <w:r>
          <w:rPr>
            <w:noProof/>
          </w:rPr>
          <w:t>5.24</w:t>
        </w:r>
        <w:r>
          <w:rPr>
            <w:rFonts w:asciiTheme="minorHAnsi" w:eastAsiaTheme="minorEastAsia" w:hAnsiTheme="minorHAnsi" w:cstheme="minorBidi"/>
            <w:noProof/>
            <w:sz w:val="22"/>
            <w:szCs w:val="22"/>
            <w:lang w:val="en-US"/>
          </w:rPr>
          <w:tab/>
        </w:r>
        <w:r>
          <w:rPr>
            <w:noProof/>
          </w:rPr>
          <w:t>BSP#24: Attacks on In-Browser Communication Flows</w:t>
        </w:r>
        <w:r>
          <w:rPr>
            <w:noProof/>
          </w:rPr>
          <w:tab/>
        </w:r>
        <w:r>
          <w:rPr>
            <w:noProof/>
          </w:rPr>
          <w:fldChar w:fldCharType="begin"/>
        </w:r>
        <w:r>
          <w:rPr>
            <w:noProof/>
          </w:rPr>
          <w:instrText xml:space="preserve"> PAGEREF _Toc222137085 \h </w:instrText>
        </w:r>
        <w:r>
          <w:rPr>
            <w:noProof/>
          </w:rPr>
        </w:r>
      </w:ins>
      <w:r>
        <w:rPr>
          <w:noProof/>
        </w:rPr>
        <w:fldChar w:fldCharType="separate"/>
      </w:r>
      <w:ins w:id="326" w:author="Huawei Editor" w:date="2026-02-16T12:22:00Z">
        <w:r>
          <w:rPr>
            <w:noProof/>
          </w:rPr>
          <w:t>19</w:t>
        </w:r>
        <w:r>
          <w:rPr>
            <w:noProof/>
          </w:rPr>
          <w:fldChar w:fldCharType="end"/>
        </w:r>
      </w:ins>
    </w:p>
    <w:p w14:paraId="7B1D215B" w14:textId="072CDFA4" w:rsidR="00AE6A4D" w:rsidRDefault="00AE6A4D">
      <w:pPr>
        <w:pStyle w:val="TOC3"/>
        <w:rPr>
          <w:ins w:id="327" w:author="Huawei Editor" w:date="2026-02-16T12:22:00Z"/>
          <w:rFonts w:asciiTheme="minorHAnsi" w:eastAsiaTheme="minorEastAsia" w:hAnsiTheme="minorHAnsi" w:cstheme="minorBidi"/>
          <w:noProof/>
          <w:sz w:val="22"/>
          <w:szCs w:val="22"/>
          <w:lang w:val="en-US"/>
        </w:rPr>
      </w:pPr>
      <w:ins w:id="328" w:author="Huawei Editor" w:date="2026-02-16T12:22:00Z">
        <w:r>
          <w:rPr>
            <w:noProof/>
          </w:rPr>
          <w:t>5.24.1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_Toc222137086 \h </w:instrText>
        </w:r>
        <w:r>
          <w:rPr>
            <w:noProof/>
          </w:rPr>
        </w:r>
      </w:ins>
      <w:r>
        <w:rPr>
          <w:noProof/>
        </w:rPr>
        <w:fldChar w:fldCharType="separate"/>
      </w:r>
      <w:ins w:id="329" w:author="Huawei Editor" w:date="2026-02-16T12:22:00Z">
        <w:r>
          <w:rPr>
            <w:noProof/>
          </w:rPr>
          <w:t>19</w:t>
        </w:r>
        <w:r>
          <w:rPr>
            <w:noProof/>
          </w:rPr>
          <w:fldChar w:fldCharType="end"/>
        </w:r>
      </w:ins>
    </w:p>
    <w:p w14:paraId="27958DC1" w14:textId="1F851BAA" w:rsidR="00AE6A4D" w:rsidRDefault="00AE6A4D">
      <w:pPr>
        <w:pStyle w:val="TOC3"/>
        <w:rPr>
          <w:ins w:id="330" w:author="Huawei Editor" w:date="2026-02-16T12:22:00Z"/>
          <w:rFonts w:asciiTheme="minorHAnsi" w:eastAsiaTheme="minorEastAsia" w:hAnsiTheme="minorHAnsi" w:cstheme="minorBidi"/>
          <w:noProof/>
          <w:sz w:val="22"/>
          <w:szCs w:val="22"/>
          <w:lang w:val="en-US"/>
        </w:rPr>
      </w:pPr>
      <w:ins w:id="331" w:author="Huawei Editor" w:date="2026-02-16T12:22:00Z">
        <w:r w:rsidRPr="001F71A1">
          <w:rPr>
            <w:noProof/>
            <w:lang w:val="en-US"/>
          </w:rPr>
          <w:t>5.24.2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_Toc222137087 \h </w:instrText>
        </w:r>
        <w:r>
          <w:rPr>
            <w:noProof/>
          </w:rPr>
        </w:r>
      </w:ins>
      <w:r>
        <w:rPr>
          <w:noProof/>
        </w:rPr>
        <w:fldChar w:fldCharType="separate"/>
      </w:r>
      <w:ins w:id="332" w:author="Huawei Editor" w:date="2026-02-16T12:22:00Z">
        <w:r>
          <w:rPr>
            <w:noProof/>
          </w:rPr>
          <w:t>19</w:t>
        </w:r>
        <w:r>
          <w:rPr>
            <w:noProof/>
          </w:rPr>
          <w:fldChar w:fldCharType="end"/>
        </w:r>
      </w:ins>
    </w:p>
    <w:p w14:paraId="2F6BFBF5" w14:textId="3EF6F1ED" w:rsidR="00AE6A4D" w:rsidRDefault="00AE6A4D">
      <w:pPr>
        <w:pStyle w:val="TOC3"/>
        <w:rPr>
          <w:ins w:id="333" w:author="Huawei Editor" w:date="2026-02-16T12:22:00Z"/>
          <w:rFonts w:asciiTheme="minorHAnsi" w:eastAsiaTheme="minorEastAsia" w:hAnsiTheme="minorHAnsi" w:cstheme="minorBidi"/>
          <w:noProof/>
          <w:sz w:val="22"/>
          <w:szCs w:val="22"/>
          <w:lang w:val="en-US"/>
        </w:rPr>
      </w:pPr>
      <w:ins w:id="334" w:author="Huawei Editor" w:date="2026-02-16T12:22:00Z">
        <w:r>
          <w:rPr>
            <w:noProof/>
          </w:rPr>
          <w:t>5.24.3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_Toc222137088 \h </w:instrText>
        </w:r>
        <w:r>
          <w:rPr>
            <w:noProof/>
          </w:rPr>
        </w:r>
      </w:ins>
      <w:r>
        <w:rPr>
          <w:noProof/>
        </w:rPr>
        <w:fldChar w:fldCharType="separate"/>
      </w:r>
      <w:ins w:id="335" w:author="Huawei Editor" w:date="2026-02-16T12:22:00Z">
        <w:r>
          <w:rPr>
            <w:noProof/>
          </w:rPr>
          <w:t>19</w:t>
        </w:r>
        <w:r>
          <w:rPr>
            <w:noProof/>
          </w:rPr>
          <w:fldChar w:fldCharType="end"/>
        </w:r>
      </w:ins>
    </w:p>
    <w:p w14:paraId="5CADAD7C" w14:textId="496393F2" w:rsidR="00AE6A4D" w:rsidRDefault="00AE6A4D">
      <w:pPr>
        <w:pStyle w:val="TOC2"/>
        <w:rPr>
          <w:ins w:id="336" w:author="Huawei Editor" w:date="2026-02-16T12:22:00Z"/>
          <w:rFonts w:asciiTheme="minorHAnsi" w:eastAsiaTheme="minorEastAsia" w:hAnsiTheme="minorHAnsi" w:cstheme="minorBidi"/>
          <w:noProof/>
          <w:sz w:val="22"/>
          <w:szCs w:val="22"/>
          <w:lang w:val="en-US"/>
        </w:rPr>
      </w:pPr>
      <w:ins w:id="337" w:author="Huawei Editor" w:date="2026-02-16T12:22:00Z">
        <w:r>
          <w:rPr>
            <w:noProof/>
          </w:rPr>
          <w:t>5.25</w:t>
        </w:r>
        <w:r>
          <w:rPr>
            <w:rFonts w:asciiTheme="minorHAnsi" w:eastAsiaTheme="minorEastAsia" w:hAnsiTheme="minorHAnsi" w:cstheme="minorBidi"/>
            <w:noProof/>
            <w:sz w:val="22"/>
            <w:szCs w:val="22"/>
            <w:lang w:val="en-US"/>
          </w:rPr>
          <w:tab/>
        </w:r>
        <w:r>
          <w:rPr>
            <w:noProof/>
          </w:rPr>
          <w:t>BSP #25: Use Appropriate Algorithms</w:t>
        </w:r>
        <w:r>
          <w:rPr>
            <w:noProof/>
          </w:rPr>
          <w:tab/>
        </w:r>
        <w:r>
          <w:rPr>
            <w:noProof/>
          </w:rPr>
          <w:fldChar w:fldCharType="begin"/>
        </w:r>
        <w:r>
          <w:rPr>
            <w:noProof/>
          </w:rPr>
          <w:instrText xml:space="preserve"> PAGEREF _Toc222137089 \h </w:instrText>
        </w:r>
        <w:r>
          <w:rPr>
            <w:noProof/>
          </w:rPr>
        </w:r>
      </w:ins>
      <w:r>
        <w:rPr>
          <w:noProof/>
        </w:rPr>
        <w:fldChar w:fldCharType="separate"/>
      </w:r>
      <w:ins w:id="338" w:author="Huawei Editor" w:date="2026-02-16T12:22:00Z">
        <w:r>
          <w:rPr>
            <w:noProof/>
          </w:rPr>
          <w:t>20</w:t>
        </w:r>
        <w:r>
          <w:rPr>
            <w:noProof/>
          </w:rPr>
          <w:fldChar w:fldCharType="end"/>
        </w:r>
      </w:ins>
    </w:p>
    <w:p w14:paraId="0DE552D4" w14:textId="4B7C9B8F" w:rsidR="00AE6A4D" w:rsidRDefault="00AE6A4D">
      <w:pPr>
        <w:pStyle w:val="TOC3"/>
        <w:rPr>
          <w:ins w:id="339" w:author="Huawei Editor" w:date="2026-02-16T12:22:00Z"/>
          <w:rFonts w:asciiTheme="minorHAnsi" w:eastAsiaTheme="minorEastAsia" w:hAnsiTheme="minorHAnsi" w:cstheme="minorBidi"/>
          <w:noProof/>
          <w:sz w:val="22"/>
          <w:szCs w:val="22"/>
          <w:lang w:val="en-US"/>
        </w:rPr>
      </w:pPr>
      <w:ins w:id="340" w:author="Huawei Editor" w:date="2026-02-16T12:22:00Z">
        <w:r>
          <w:rPr>
            <w:noProof/>
          </w:rPr>
          <w:t>5.25.1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_Toc222137090 \h </w:instrText>
        </w:r>
        <w:r>
          <w:rPr>
            <w:noProof/>
          </w:rPr>
        </w:r>
      </w:ins>
      <w:r>
        <w:rPr>
          <w:noProof/>
        </w:rPr>
        <w:fldChar w:fldCharType="separate"/>
      </w:r>
      <w:ins w:id="341" w:author="Huawei Editor" w:date="2026-02-16T12:22:00Z">
        <w:r>
          <w:rPr>
            <w:noProof/>
          </w:rPr>
          <w:t>20</w:t>
        </w:r>
        <w:r>
          <w:rPr>
            <w:noProof/>
          </w:rPr>
          <w:fldChar w:fldCharType="end"/>
        </w:r>
      </w:ins>
    </w:p>
    <w:p w14:paraId="31A74E42" w14:textId="54B63536" w:rsidR="00AE6A4D" w:rsidRDefault="00AE6A4D">
      <w:pPr>
        <w:pStyle w:val="TOC3"/>
        <w:rPr>
          <w:ins w:id="342" w:author="Huawei Editor" w:date="2026-02-16T12:22:00Z"/>
          <w:rFonts w:asciiTheme="minorHAnsi" w:eastAsiaTheme="minorEastAsia" w:hAnsiTheme="minorHAnsi" w:cstheme="minorBidi"/>
          <w:noProof/>
          <w:sz w:val="22"/>
          <w:szCs w:val="22"/>
          <w:lang w:val="en-US"/>
        </w:rPr>
      </w:pPr>
      <w:ins w:id="343" w:author="Huawei Editor" w:date="2026-02-16T12:22:00Z">
        <w:r>
          <w:rPr>
            <w:noProof/>
          </w:rPr>
          <w:t>5.25.3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_Toc222137091 \h </w:instrText>
        </w:r>
        <w:r>
          <w:rPr>
            <w:noProof/>
          </w:rPr>
        </w:r>
      </w:ins>
      <w:r>
        <w:rPr>
          <w:noProof/>
        </w:rPr>
        <w:fldChar w:fldCharType="separate"/>
      </w:r>
      <w:ins w:id="344" w:author="Huawei Editor" w:date="2026-02-16T12:22:00Z">
        <w:r>
          <w:rPr>
            <w:noProof/>
          </w:rPr>
          <w:t>20</w:t>
        </w:r>
        <w:r>
          <w:rPr>
            <w:noProof/>
          </w:rPr>
          <w:fldChar w:fldCharType="end"/>
        </w:r>
      </w:ins>
    </w:p>
    <w:p w14:paraId="7A71F923" w14:textId="69CC1783" w:rsidR="00AE6A4D" w:rsidRDefault="00AE6A4D">
      <w:pPr>
        <w:pStyle w:val="TOC2"/>
        <w:rPr>
          <w:ins w:id="345" w:author="Huawei Editor" w:date="2026-02-16T12:22:00Z"/>
          <w:rFonts w:asciiTheme="minorHAnsi" w:eastAsiaTheme="minorEastAsia" w:hAnsiTheme="minorHAnsi" w:cstheme="minorBidi"/>
          <w:noProof/>
          <w:sz w:val="22"/>
          <w:szCs w:val="22"/>
          <w:lang w:val="en-US"/>
        </w:rPr>
      </w:pPr>
      <w:ins w:id="346" w:author="Huawei Editor" w:date="2026-02-16T12:22:00Z">
        <w:r>
          <w:rPr>
            <w:noProof/>
          </w:rPr>
          <w:t>5.26</w:t>
        </w:r>
        <w:r>
          <w:rPr>
            <w:rFonts w:asciiTheme="minorHAnsi" w:eastAsiaTheme="minorEastAsia" w:hAnsiTheme="minorHAnsi" w:cstheme="minorBidi"/>
            <w:noProof/>
            <w:sz w:val="22"/>
            <w:szCs w:val="22"/>
            <w:lang w:val="en-US"/>
          </w:rPr>
          <w:tab/>
        </w:r>
        <w:r>
          <w:rPr>
            <w:noProof/>
          </w:rPr>
          <w:t>BSP #26: Do Not Trust Received Claims</w:t>
        </w:r>
        <w:r>
          <w:rPr>
            <w:noProof/>
          </w:rPr>
          <w:tab/>
        </w:r>
        <w:r>
          <w:rPr>
            <w:noProof/>
          </w:rPr>
          <w:fldChar w:fldCharType="begin"/>
        </w:r>
        <w:r>
          <w:rPr>
            <w:noProof/>
          </w:rPr>
          <w:instrText xml:space="preserve"> PAGEREF _Toc222137092 \h </w:instrText>
        </w:r>
        <w:r>
          <w:rPr>
            <w:noProof/>
          </w:rPr>
        </w:r>
      </w:ins>
      <w:r>
        <w:rPr>
          <w:noProof/>
        </w:rPr>
        <w:fldChar w:fldCharType="separate"/>
      </w:r>
      <w:ins w:id="347" w:author="Huawei Editor" w:date="2026-02-16T12:22:00Z">
        <w:r>
          <w:rPr>
            <w:noProof/>
          </w:rPr>
          <w:t>20</w:t>
        </w:r>
        <w:r>
          <w:rPr>
            <w:noProof/>
          </w:rPr>
          <w:fldChar w:fldCharType="end"/>
        </w:r>
      </w:ins>
    </w:p>
    <w:p w14:paraId="016FB8A4" w14:textId="5405ABFC" w:rsidR="00AE6A4D" w:rsidRDefault="00AE6A4D">
      <w:pPr>
        <w:pStyle w:val="TOC3"/>
        <w:rPr>
          <w:ins w:id="348" w:author="Huawei Editor" w:date="2026-02-16T12:22:00Z"/>
          <w:rFonts w:asciiTheme="minorHAnsi" w:eastAsiaTheme="minorEastAsia" w:hAnsiTheme="minorHAnsi" w:cstheme="minorBidi"/>
          <w:noProof/>
          <w:sz w:val="22"/>
          <w:szCs w:val="22"/>
          <w:lang w:val="en-US"/>
        </w:rPr>
      </w:pPr>
      <w:ins w:id="349" w:author="Huawei Editor" w:date="2026-02-16T12:22:00Z">
        <w:r>
          <w:rPr>
            <w:noProof/>
          </w:rPr>
          <w:t>5.26.1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_Toc222137093 \h </w:instrText>
        </w:r>
        <w:r>
          <w:rPr>
            <w:noProof/>
          </w:rPr>
        </w:r>
      </w:ins>
      <w:r>
        <w:rPr>
          <w:noProof/>
        </w:rPr>
        <w:fldChar w:fldCharType="separate"/>
      </w:r>
      <w:ins w:id="350" w:author="Huawei Editor" w:date="2026-02-16T12:22:00Z">
        <w:r>
          <w:rPr>
            <w:noProof/>
          </w:rPr>
          <w:t>20</w:t>
        </w:r>
        <w:r>
          <w:rPr>
            <w:noProof/>
          </w:rPr>
          <w:fldChar w:fldCharType="end"/>
        </w:r>
      </w:ins>
    </w:p>
    <w:p w14:paraId="360B280C" w14:textId="16BBA062" w:rsidR="00AE6A4D" w:rsidRDefault="00AE6A4D">
      <w:pPr>
        <w:pStyle w:val="TOC3"/>
        <w:rPr>
          <w:ins w:id="351" w:author="Huawei Editor" w:date="2026-02-16T12:22:00Z"/>
          <w:rFonts w:asciiTheme="minorHAnsi" w:eastAsiaTheme="minorEastAsia" w:hAnsiTheme="minorHAnsi" w:cstheme="minorBidi"/>
          <w:noProof/>
          <w:sz w:val="22"/>
          <w:szCs w:val="22"/>
          <w:lang w:val="en-US"/>
        </w:rPr>
      </w:pPr>
      <w:ins w:id="352" w:author="Huawei Editor" w:date="2026-02-16T12:22:00Z">
        <w:r>
          <w:rPr>
            <w:noProof/>
          </w:rPr>
          <w:t>5.26.2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_Toc222137094 \h </w:instrText>
        </w:r>
        <w:r>
          <w:rPr>
            <w:noProof/>
          </w:rPr>
        </w:r>
      </w:ins>
      <w:r>
        <w:rPr>
          <w:noProof/>
        </w:rPr>
        <w:fldChar w:fldCharType="separate"/>
      </w:r>
      <w:ins w:id="353" w:author="Huawei Editor" w:date="2026-02-16T12:22:00Z">
        <w:r>
          <w:rPr>
            <w:noProof/>
          </w:rPr>
          <w:t>20</w:t>
        </w:r>
        <w:r>
          <w:rPr>
            <w:noProof/>
          </w:rPr>
          <w:fldChar w:fldCharType="end"/>
        </w:r>
      </w:ins>
    </w:p>
    <w:p w14:paraId="650C1E3D" w14:textId="36966B4F" w:rsidR="00AE6A4D" w:rsidRDefault="00AE6A4D">
      <w:pPr>
        <w:pStyle w:val="TOC3"/>
        <w:rPr>
          <w:ins w:id="354" w:author="Huawei Editor" w:date="2026-02-16T12:22:00Z"/>
          <w:rFonts w:asciiTheme="minorHAnsi" w:eastAsiaTheme="minorEastAsia" w:hAnsiTheme="minorHAnsi" w:cstheme="minorBidi"/>
          <w:noProof/>
          <w:sz w:val="22"/>
          <w:szCs w:val="22"/>
          <w:lang w:val="en-US"/>
        </w:rPr>
      </w:pPr>
      <w:ins w:id="355" w:author="Huawei Editor" w:date="2026-02-16T12:22:00Z">
        <w:r>
          <w:rPr>
            <w:noProof/>
          </w:rPr>
          <w:t>5.26.3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_Toc222137095 \h </w:instrText>
        </w:r>
        <w:r>
          <w:rPr>
            <w:noProof/>
          </w:rPr>
        </w:r>
      </w:ins>
      <w:r>
        <w:rPr>
          <w:noProof/>
        </w:rPr>
        <w:fldChar w:fldCharType="separate"/>
      </w:r>
      <w:ins w:id="356" w:author="Huawei Editor" w:date="2026-02-16T12:22:00Z">
        <w:r>
          <w:rPr>
            <w:noProof/>
          </w:rPr>
          <w:t>21</w:t>
        </w:r>
        <w:r>
          <w:rPr>
            <w:noProof/>
          </w:rPr>
          <w:fldChar w:fldCharType="end"/>
        </w:r>
      </w:ins>
    </w:p>
    <w:p w14:paraId="1CF0F336" w14:textId="1CD6BBD9" w:rsidR="00AE6A4D" w:rsidRDefault="00AE6A4D">
      <w:pPr>
        <w:pStyle w:val="TOC2"/>
        <w:rPr>
          <w:ins w:id="357" w:author="Huawei Editor" w:date="2026-02-16T12:22:00Z"/>
          <w:rFonts w:asciiTheme="minorHAnsi" w:eastAsiaTheme="minorEastAsia" w:hAnsiTheme="minorHAnsi" w:cstheme="minorBidi"/>
          <w:noProof/>
          <w:sz w:val="22"/>
          <w:szCs w:val="22"/>
          <w:lang w:val="en-US"/>
        </w:rPr>
      </w:pPr>
      <w:ins w:id="358" w:author="Huawei Editor" w:date="2026-02-16T12:22:00Z">
        <w:r>
          <w:rPr>
            <w:noProof/>
          </w:rPr>
          <w:t>5.27</w:t>
        </w:r>
        <w:r>
          <w:rPr>
            <w:rFonts w:asciiTheme="minorHAnsi" w:eastAsiaTheme="minorEastAsia" w:hAnsiTheme="minorHAnsi" w:cstheme="minorBidi"/>
            <w:noProof/>
            <w:sz w:val="22"/>
            <w:szCs w:val="22"/>
            <w:lang w:val="en-US"/>
          </w:rPr>
          <w:tab/>
        </w:r>
        <w:r>
          <w:rPr>
            <w:noProof/>
          </w:rPr>
          <w:t>BSP #27: Use Explicit Typing</w:t>
        </w:r>
        <w:r>
          <w:rPr>
            <w:noProof/>
          </w:rPr>
          <w:tab/>
        </w:r>
        <w:r>
          <w:rPr>
            <w:noProof/>
          </w:rPr>
          <w:fldChar w:fldCharType="begin"/>
        </w:r>
        <w:r>
          <w:rPr>
            <w:noProof/>
          </w:rPr>
          <w:instrText xml:space="preserve"> PAGEREF _Toc222137096 \h </w:instrText>
        </w:r>
        <w:r>
          <w:rPr>
            <w:noProof/>
          </w:rPr>
        </w:r>
      </w:ins>
      <w:r>
        <w:rPr>
          <w:noProof/>
        </w:rPr>
        <w:fldChar w:fldCharType="separate"/>
      </w:r>
      <w:ins w:id="359" w:author="Huawei Editor" w:date="2026-02-16T12:22:00Z">
        <w:r>
          <w:rPr>
            <w:noProof/>
          </w:rPr>
          <w:t>21</w:t>
        </w:r>
        <w:r>
          <w:rPr>
            <w:noProof/>
          </w:rPr>
          <w:fldChar w:fldCharType="end"/>
        </w:r>
      </w:ins>
    </w:p>
    <w:p w14:paraId="62AF2B6B" w14:textId="5C223012" w:rsidR="00AE6A4D" w:rsidRDefault="00AE6A4D">
      <w:pPr>
        <w:pStyle w:val="TOC3"/>
        <w:rPr>
          <w:ins w:id="360" w:author="Huawei Editor" w:date="2026-02-16T12:22:00Z"/>
          <w:rFonts w:asciiTheme="minorHAnsi" w:eastAsiaTheme="minorEastAsia" w:hAnsiTheme="minorHAnsi" w:cstheme="minorBidi"/>
          <w:noProof/>
          <w:sz w:val="22"/>
          <w:szCs w:val="22"/>
          <w:lang w:val="en-US"/>
        </w:rPr>
      </w:pPr>
      <w:ins w:id="361" w:author="Huawei Editor" w:date="2026-02-16T12:22:00Z">
        <w:r>
          <w:rPr>
            <w:noProof/>
          </w:rPr>
          <w:t>5.27.1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_Toc222137097 \h </w:instrText>
        </w:r>
        <w:r>
          <w:rPr>
            <w:noProof/>
          </w:rPr>
        </w:r>
      </w:ins>
      <w:r>
        <w:rPr>
          <w:noProof/>
        </w:rPr>
        <w:fldChar w:fldCharType="separate"/>
      </w:r>
      <w:ins w:id="362" w:author="Huawei Editor" w:date="2026-02-16T12:22:00Z">
        <w:r>
          <w:rPr>
            <w:noProof/>
          </w:rPr>
          <w:t>21</w:t>
        </w:r>
        <w:r>
          <w:rPr>
            <w:noProof/>
          </w:rPr>
          <w:fldChar w:fldCharType="end"/>
        </w:r>
      </w:ins>
    </w:p>
    <w:p w14:paraId="752188AD" w14:textId="56D7CC35" w:rsidR="00AE6A4D" w:rsidRDefault="00AE6A4D">
      <w:pPr>
        <w:pStyle w:val="TOC3"/>
        <w:rPr>
          <w:ins w:id="363" w:author="Huawei Editor" w:date="2026-02-16T12:22:00Z"/>
          <w:rFonts w:asciiTheme="minorHAnsi" w:eastAsiaTheme="minorEastAsia" w:hAnsiTheme="minorHAnsi" w:cstheme="minorBidi"/>
          <w:noProof/>
          <w:sz w:val="22"/>
          <w:szCs w:val="22"/>
          <w:lang w:val="en-US"/>
        </w:rPr>
      </w:pPr>
      <w:ins w:id="364" w:author="Huawei Editor" w:date="2026-02-16T12:22:00Z">
        <w:r>
          <w:rPr>
            <w:noProof/>
          </w:rPr>
          <w:t>5.27.2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_Toc222137098 \h </w:instrText>
        </w:r>
        <w:r>
          <w:rPr>
            <w:noProof/>
          </w:rPr>
        </w:r>
      </w:ins>
      <w:r>
        <w:rPr>
          <w:noProof/>
        </w:rPr>
        <w:fldChar w:fldCharType="separate"/>
      </w:r>
      <w:ins w:id="365" w:author="Huawei Editor" w:date="2026-02-16T12:22:00Z">
        <w:r>
          <w:rPr>
            <w:noProof/>
          </w:rPr>
          <w:t>21</w:t>
        </w:r>
        <w:r>
          <w:rPr>
            <w:noProof/>
          </w:rPr>
          <w:fldChar w:fldCharType="end"/>
        </w:r>
      </w:ins>
    </w:p>
    <w:p w14:paraId="228548C4" w14:textId="7D17FC87" w:rsidR="00AE6A4D" w:rsidRDefault="00AE6A4D">
      <w:pPr>
        <w:pStyle w:val="TOC3"/>
        <w:rPr>
          <w:ins w:id="366" w:author="Huawei Editor" w:date="2026-02-16T12:22:00Z"/>
          <w:rFonts w:asciiTheme="minorHAnsi" w:eastAsiaTheme="minorEastAsia" w:hAnsiTheme="minorHAnsi" w:cstheme="minorBidi"/>
          <w:noProof/>
          <w:sz w:val="22"/>
          <w:szCs w:val="22"/>
          <w:lang w:val="en-US"/>
        </w:rPr>
      </w:pPr>
      <w:ins w:id="367" w:author="Huawei Editor" w:date="2026-02-16T12:22:00Z">
        <w:r>
          <w:rPr>
            <w:noProof/>
          </w:rPr>
          <w:t>5.27.3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_Toc222137099 \h </w:instrText>
        </w:r>
        <w:r>
          <w:rPr>
            <w:noProof/>
          </w:rPr>
        </w:r>
      </w:ins>
      <w:r>
        <w:rPr>
          <w:noProof/>
        </w:rPr>
        <w:fldChar w:fldCharType="separate"/>
      </w:r>
      <w:ins w:id="368" w:author="Huawei Editor" w:date="2026-02-16T12:22:00Z">
        <w:r>
          <w:rPr>
            <w:noProof/>
          </w:rPr>
          <w:t>21</w:t>
        </w:r>
        <w:r>
          <w:rPr>
            <w:noProof/>
          </w:rPr>
          <w:fldChar w:fldCharType="end"/>
        </w:r>
      </w:ins>
    </w:p>
    <w:p w14:paraId="6E453AAD" w14:textId="4BE1C05A" w:rsidR="00AE6A4D" w:rsidRDefault="00AE6A4D">
      <w:pPr>
        <w:pStyle w:val="TOC2"/>
        <w:rPr>
          <w:ins w:id="369" w:author="Huawei Editor" w:date="2026-02-16T12:22:00Z"/>
          <w:rFonts w:asciiTheme="minorHAnsi" w:eastAsiaTheme="minorEastAsia" w:hAnsiTheme="minorHAnsi" w:cstheme="minorBidi"/>
          <w:noProof/>
          <w:sz w:val="22"/>
          <w:szCs w:val="22"/>
          <w:lang w:val="en-US"/>
        </w:rPr>
      </w:pPr>
      <w:ins w:id="370" w:author="Huawei Editor" w:date="2026-02-16T12:22:00Z">
        <w:r>
          <w:rPr>
            <w:noProof/>
          </w:rPr>
          <w:t>5.28</w:t>
        </w:r>
        <w:r>
          <w:rPr>
            <w:rFonts w:asciiTheme="minorHAnsi" w:eastAsiaTheme="minorEastAsia" w:hAnsiTheme="minorHAnsi" w:cstheme="minorBidi"/>
            <w:noProof/>
            <w:sz w:val="22"/>
            <w:szCs w:val="22"/>
            <w:lang w:val="en-US"/>
          </w:rPr>
          <w:tab/>
        </w:r>
        <w:r>
          <w:rPr>
            <w:noProof/>
          </w:rPr>
          <w:t>BSP #28: Validate Issuer and Subject</w:t>
        </w:r>
        <w:r>
          <w:rPr>
            <w:noProof/>
          </w:rPr>
          <w:tab/>
        </w:r>
        <w:r>
          <w:rPr>
            <w:noProof/>
          </w:rPr>
          <w:fldChar w:fldCharType="begin"/>
        </w:r>
        <w:r>
          <w:rPr>
            <w:noProof/>
          </w:rPr>
          <w:instrText xml:space="preserve"> PAGEREF _Toc222137100 \h </w:instrText>
        </w:r>
        <w:r>
          <w:rPr>
            <w:noProof/>
          </w:rPr>
        </w:r>
      </w:ins>
      <w:r>
        <w:rPr>
          <w:noProof/>
        </w:rPr>
        <w:fldChar w:fldCharType="separate"/>
      </w:r>
      <w:ins w:id="371" w:author="Huawei Editor" w:date="2026-02-16T12:22:00Z">
        <w:r>
          <w:rPr>
            <w:noProof/>
          </w:rPr>
          <w:t>21</w:t>
        </w:r>
        <w:r>
          <w:rPr>
            <w:noProof/>
          </w:rPr>
          <w:fldChar w:fldCharType="end"/>
        </w:r>
      </w:ins>
    </w:p>
    <w:p w14:paraId="70E8F6E1" w14:textId="38934E7A" w:rsidR="00AE6A4D" w:rsidRDefault="00AE6A4D">
      <w:pPr>
        <w:pStyle w:val="TOC3"/>
        <w:rPr>
          <w:ins w:id="372" w:author="Huawei Editor" w:date="2026-02-16T12:22:00Z"/>
          <w:rFonts w:asciiTheme="minorHAnsi" w:eastAsiaTheme="minorEastAsia" w:hAnsiTheme="minorHAnsi" w:cstheme="minorBidi"/>
          <w:noProof/>
          <w:sz w:val="22"/>
          <w:szCs w:val="22"/>
          <w:lang w:val="en-US"/>
        </w:rPr>
      </w:pPr>
      <w:ins w:id="373" w:author="Huawei Editor" w:date="2026-02-16T12:22:00Z">
        <w:r>
          <w:rPr>
            <w:noProof/>
          </w:rPr>
          <w:lastRenderedPageBreak/>
          <w:t>5.28.1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_Toc222137101 \h </w:instrText>
        </w:r>
        <w:r>
          <w:rPr>
            <w:noProof/>
          </w:rPr>
        </w:r>
      </w:ins>
      <w:r>
        <w:rPr>
          <w:noProof/>
        </w:rPr>
        <w:fldChar w:fldCharType="separate"/>
      </w:r>
      <w:ins w:id="374" w:author="Huawei Editor" w:date="2026-02-16T12:22:00Z">
        <w:r>
          <w:rPr>
            <w:noProof/>
          </w:rPr>
          <w:t>21</w:t>
        </w:r>
        <w:r>
          <w:rPr>
            <w:noProof/>
          </w:rPr>
          <w:fldChar w:fldCharType="end"/>
        </w:r>
      </w:ins>
    </w:p>
    <w:p w14:paraId="345415A4" w14:textId="2C35DC2B" w:rsidR="00AE6A4D" w:rsidRDefault="00AE6A4D">
      <w:pPr>
        <w:pStyle w:val="TOC3"/>
        <w:rPr>
          <w:ins w:id="375" w:author="Huawei Editor" w:date="2026-02-16T12:22:00Z"/>
          <w:rFonts w:asciiTheme="minorHAnsi" w:eastAsiaTheme="minorEastAsia" w:hAnsiTheme="minorHAnsi" w:cstheme="minorBidi"/>
          <w:noProof/>
          <w:sz w:val="22"/>
          <w:szCs w:val="22"/>
          <w:lang w:val="en-US"/>
        </w:rPr>
      </w:pPr>
      <w:ins w:id="376" w:author="Huawei Editor" w:date="2026-02-16T12:22:00Z">
        <w:r>
          <w:rPr>
            <w:noProof/>
          </w:rPr>
          <w:t>5.28.2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_Toc222137102 \h </w:instrText>
        </w:r>
        <w:r>
          <w:rPr>
            <w:noProof/>
          </w:rPr>
        </w:r>
      </w:ins>
      <w:r>
        <w:rPr>
          <w:noProof/>
        </w:rPr>
        <w:fldChar w:fldCharType="separate"/>
      </w:r>
      <w:ins w:id="377" w:author="Huawei Editor" w:date="2026-02-16T12:22:00Z">
        <w:r>
          <w:rPr>
            <w:noProof/>
          </w:rPr>
          <w:t>22</w:t>
        </w:r>
        <w:r>
          <w:rPr>
            <w:noProof/>
          </w:rPr>
          <w:fldChar w:fldCharType="end"/>
        </w:r>
      </w:ins>
    </w:p>
    <w:p w14:paraId="18CF10D1" w14:textId="043C2403" w:rsidR="00AE6A4D" w:rsidRDefault="00AE6A4D">
      <w:pPr>
        <w:pStyle w:val="TOC3"/>
        <w:rPr>
          <w:ins w:id="378" w:author="Huawei Editor" w:date="2026-02-16T12:22:00Z"/>
          <w:rFonts w:asciiTheme="minorHAnsi" w:eastAsiaTheme="minorEastAsia" w:hAnsiTheme="minorHAnsi" w:cstheme="minorBidi"/>
          <w:noProof/>
          <w:sz w:val="22"/>
          <w:szCs w:val="22"/>
          <w:lang w:val="en-US"/>
        </w:rPr>
      </w:pPr>
      <w:ins w:id="379" w:author="Huawei Editor" w:date="2026-02-16T12:22:00Z">
        <w:r>
          <w:rPr>
            <w:noProof/>
          </w:rPr>
          <w:t>5.28.3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_Toc222137103 \h </w:instrText>
        </w:r>
        <w:r>
          <w:rPr>
            <w:noProof/>
          </w:rPr>
        </w:r>
      </w:ins>
      <w:r>
        <w:rPr>
          <w:noProof/>
        </w:rPr>
        <w:fldChar w:fldCharType="separate"/>
      </w:r>
      <w:ins w:id="380" w:author="Huawei Editor" w:date="2026-02-16T12:22:00Z">
        <w:r>
          <w:rPr>
            <w:noProof/>
          </w:rPr>
          <w:t>22</w:t>
        </w:r>
        <w:r>
          <w:rPr>
            <w:noProof/>
          </w:rPr>
          <w:fldChar w:fldCharType="end"/>
        </w:r>
      </w:ins>
    </w:p>
    <w:p w14:paraId="5AC4EC67" w14:textId="13AD3C2C" w:rsidR="00AE6A4D" w:rsidRDefault="00AE6A4D">
      <w:pPr>
        <w:pStyle w:val="TOC2"/>
        <w:rPr>
          <w:ins w:id="381" w:author="Huawei Editor" w:date="2026-02-16T12:22:00Z"/>
          <w:rFonts w:asciiTheme="minorHAnsi" w:eastAsiaTheme="minorEastAsia" w:hAnsiTheme="minorHAnsi" w:cstheme="minorBidi"/>
          <w:noProof/>
          <w:sz w:val="22"/>
          <w:szCs w:val="22"/>
          <w:lang w:val="en-US"/>
        </w:rPr>
      </w:pPr>
      <w:ins w:id="382" w:author="Huawei Editor" w:date="2026-02-16T12:22:00Z">
        <w:r>
          <w:rPr>
            <w:noProof/>
          </w:rPr>
          <w:t>5.29</w:t>
        </w:r>
        <w:r>
          <w:rPr>
            <w:rFonts w:asciiTheme="minorHAnsi" w:eastAsiaTheme="minorEastAsia" w:hAnsiTheme="minorHAnsi" w:cstheme="minorBidi"/>
            <w:noProof/>
            <w:sz w:val="22"/>
            <w:szCs w:val="22"/>
            <w:lang w:val="en-US"/>
          </w:rPr>
          <w:tab/>
        </w:r>
        <w:r>
          <w:rPr>
            <w:noProof/>
          </w:rPr>
          <w:t xml:space="preserve">BSP #29: </w:t>
        </w:r>
        <w:r w:rsidRPr="001F71A1">
          <w:rPr>
            <w:noProof/>
            <w:lang w:val="en-US"/>
          </w:rPr>
          <w:t>Use and Validate Audience</w:t>
        </w:r>
        <w:r>
          <w:rPr>
            <w:noProof/>
          </w:rPr>
          <w:tab/>
        </w:r>
        <w:r>
          <w:rPr>
            <w:noProof/>
          </w:rPr>
          <w:fldChar w:fldCharType="begin"/>
        </w:r>
        <w:r>
          <w:rPr>
            <w:noProof/>
          </w:rPr>
          <w:instrText xml:space="preserve"> PAGEREF _Toc222137104 \h </w:instrText>
        </w:r>
        <w:r>
          <w:rPr>
            <w:noProof/>
          </w:rPr>
        </w:r>
      </w:ins>
      <w:r>
        <w:rPr>
          <w:noProof/>
        </w:rPr>
        <w:fldChar w:fldCharType="separate"/>
      </w:r>
      <w:ins w:id="383" w:author="Huawei Editor" w:date="2026-02-16T12:22:00Z">
        <w:r>
          <w:rPr>
            <w:noProof/>
          </w:rPr>
          <w:t>22</w:t>
        </w:r>
        <w:r>
          <w:rPr>
            <w:noProof/>
          </w:rPr>
          <w:fldChar w:fldCharType="end"/>
        </w:r>
      </w:ins>
    </w:p>
    <w:p w14:paraId="4FAE1A63" w14:textId="0D629DAC" w:rsidR="00AE6A4D" w:rsidRDefault="00AE6A4D">
      <w:pPr>
        <w:pStyle w:val="TOC3"/>
        <w:rPr>
          <w:ins w:id="384" w:author="Huawei Editor" w:date="2026-02-16T12:22:00Z"/>
          <w:rFonts w:asciiTheme="minorHAnsi" w:eastAsiaTheme="minorEastAsia" w:hAnsiTheme="minorHAnsi" w:cstheme="minorBidi"/>
          <w:noProof/>
          <w:sz w:val="22"/>
          <w:szCs w:val="22"/>
          <w:lang w:val="en-US"/>
        </w:rPr>
      </w:pPr>
      <w:ins w:id="385" w:author="Huawei Editor" w:date="2026-02-16T12:22:00Z">
        <w:r>
          <w:rPr>
            <w:noProof/>
          </w:rPr>
          <w:t>5.29.1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_Toc222137105 \h </w:instrText>
        </w:r>
        <w:r>
          <w:rPr>
            <w:noProof/>
          </w:rPr>
        </w:r>
      </w:ins>
      <w:r>
        <w:rPr>
          <w:noProof/>
        </w:rPr>
        <w:fldChar w:fldCharType="separate"/>
      </w:r>
      <w:ins w:id="386" w:author="Huawei Editor" w:date="2026-02-16T12:22:00Z">
        <w:r>
          <w:rPr>
            <w:noProof/>
          </w:rPr>
          <w:t>22</w:t>
        </w:r>
        <w:r>
          <w:rPr>
            <w:noProof/>
          </w:rPr>
          <w:fldChar w:fldCharType="end"/>
        </w:r>
      </w:ins>
    </w:p>
    <w:p w14:paraId="6537222D" w14:textId="1F8A3BA4" w:rsidR="00AE6A4D" w:rsidRDefault="00AE6A4D">
      <w:pPr>
        <w:pStyle w:val="TOC3"/>
        <w:rPr>
          <w:ins w:id="387" w:author="Huawei Editor" w:date="2026-02-16T12:22:00Z"/>
          <w:rFonts w:asciiTheme="minorHAnsi" w:eastAsiaTheme="minorEastAsia" w:hAnsiTheme="minorHAnsi" w:cstheme="minorBidi"/>
          <w:noProof/>
          <w:sz w:val="22"/>
          <w:szCs w:val="22"/>
          <w:lang w:val="en-US"/>
        </w:rPr>
      </w:pPr>
      <w:ins w:id="388" w:author="Huawei Editor" w:date="2026-02-16T12:22:00Z">
        <w:r>
          <w:rPr>
            <w:noProof/>
          </w:rPr>
          <w:t>5.29.2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_Toc222137106 \h </w:instrText>
        </w:r>
        <w:r>
          <w:rPr>
            <w:noProof/>
          </w:rPr>
        </w:r>
      </w:ins>
      <w:r>
        <w:rPr>
          <w:noProof/>
        </w:rPr>
        <w:fldChar w:fldCharType="separate"/>
      </w:r>
      <w:ins w:id="389" w:author="Huawei Editor" w:date="2026-02-16T12:22:00Z">
        <w:r>
          <w:rPr>
            <w:noProof/>
          </w:rPr>
          <w:t>22</w:t>
        </w:r>
        <w:r>
          <w:rPr>
            <w:noProof/>
          </w:rPr>
          <w:fldChar w:fldCharType="end"/>
        </w:r>
      </w:ins>
    </w:p>
    <w:p w14:paraId="0F270CDD" w14:textId="2D0522E2" w:rsidR="00AE6A4D" w:rsidRDefault="00AE6A4D">
      <w:pPr>
        <w:pStyle w:val="TOC3"/>
        <w:rPr>
          <w:ins w:id="390" w:author="Huawei Editor" w:date="2026-02-16T12:22:00Z"/>
          <w:rFonts w:asciiTheme="minorHAnsi" w:eastAsiaTheme="minorEastAsia" w:hAnsiTheme="minorHAnsi" w:cstheme="minorBidi"/>
          <w:noProof/>
          <w:sz w:val="22"/>
          <w:szCs w:val="22"/>
          <w:lang w:val="en-US"/>
        </w:rPr>
      </w:pPr>
      <w:ins w:id="391" w:author="Huawei Editor" w:date="2026-02-16T12:22:00Z">
        <w:r>
          <w:rPr>
            <w:noProof/>
          </w:rPr>
          <w:t>5.29.3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_Toc222137107 \h </w:instrText>
        </w:r>
        <w:r>
          <w:rPr>
            <w:noProof/>
          </w:rPr>
        </w:r>
      </w:ins>
      <w:r>
        <w:rPr>
          <w:noProof/>
        </w:rPr>
        <w:fldChar w:fldCharType="separate"/>
      </w:r>
      <w:ins w:id="392" w:author="Huawei Editor" w:date="2026-02-16T12:22:00Z">
        <w:r>
          <w:rPr>
            <w:noProof/>
          </w:rPr>
          <w:t>23</w:t>
        </w:r>
        <w:r>
          <w:rPr>
            <w:noProof/>
          </w:rPr>
          <w:fldChar w:fldCharType="end"/>
        </w:r>
      </w:ins>
    </w:p>
    <w:p w14:paraId="68253F11" w14:textId="76F5DE0C" w:rsidR="00AE6A4D" w:rsidRDefault="00AE6A4D">
      <w:pPr>
        <w:pStyle w:val="TOC2"/>
        <w:rPr>
          <w:ins w:id="393" w:author="Huawei Editor" w:date="2026-02-16T12:22:00Z"/>
          <w:rFonts w:asciiTheme="minorHAnsi" w:eastAsiaTheme="minorEastAsia" w:hAnsiTheme="minorHAnsi" w:cstheme="minorBidi"/>
          <w:noProof/>
          <w:sz w:val="22"/>
          <w:szCs w:val="22"/>
          <w:lang w:val="en-US"/>
        </w:rPr>
      </w:pPr>
      <w:ins w:id="394" w:author="Huawei Editor" w:date="2026-02-16T12:22:00Z">
        <w:r>
          <w:rPr>
            <w:noProof/>
          </w:rPr>
          <w:t>5.30</w:t>
        </w:r>
        <w:r>
          <w:rPr>
            <w:rFonts w:asciiTheme="minorHAnsi" w:eastAsiaTheme="minorEastAsia" w:hAnsiTheme="minorHAnsi" w:cstheme="minorBidi"/>
            <w:noProof/>
            <w:sz w:val="22"/>
            <w:szCs w:val="22"/>
            <w:lang w:val="en-US"/>
          </w:rPr>
          <w:tab/>
        </w:r>
        <w:r>
          <w:rPr>
            <w:noProof/>
          </w:rPr>
          <w:t>BSP#30: Validate Cryptographic Inputs</w:t>
        </w:r>
        <w:r>
          <w:rPr>
            <w:noProof/>
          </w:rPr>
          <w:tab/>
        </w:r>
        <w:r>
          <w:rPr>
            <w:noProof/>
          </w:rPr>
          <w:fldChar w:fldCharType="begin"/>
        </w:r>
        <w:r>
          <w:rPr>
            <w:noProof/>
          </w:rPr>
          <w:instrText xml:space="preserve"> PAGEREF _Toc222137108 \h </w:instrText>
        </w:r>
        <w:r>
          <w:rPr>
            <w:noProof/>
          </w:rPr>
        </w:r>
      </w:ins>
      <w:r>
        <w:rPr>
          <w:noProof/>
        </w:rPr>
        <w:fldChar w:fldCharType="separate"/>
      </w:r>
      <w:ins w:id="395" w:author="Huawei Editor" w:date="2026-02-16T12:22:00Z">
        <w:r>
          <w:rPr>
            <w:noProof/>
          </w:rPr>
          <w:t>23</w:t>
        </w:r>
        <w:r>
          <w:rPr>
            <w:noProof/>
          </w:rPr>
          <w:fldChar w:fldCharType="end"/>
        </w:r>
      </w:ins>
    </w:p>
    <w:p w14:paraId="77F165A2" w14:textId="1BF6EC50" w:rsidR="00AE6A4D" w:rsidRDefault="00AE6A4D">
      <w:pPr>
        <w:pStyle w:val="TOC3"/>
        <w:rPr>
          <w:ins w:id="396" w:author="Huawei Editor" w:date="2026-02-16T12:22:00Z"/>
          <w:rFonts w:asciiTheme="minorHAnsi" w:eastAsiaTheme="minorEastAsia" w:hAnsiTheme="minorHAnsi" w:cstheme="minorBidi"/>
          <w:noProof/>
          <w:sz w:val="22"/>
          <w:szCs w:val="22"/>
          <w:lang w:val="en-US"/>
        </w:rPr>
      </w:pPr>
      <w:ins w:id="397" w:author="Huawei Editor" w:date="2026-02-16T12:22:00Z">
        <w:r>
          <w:rPr>
            <w:noProof/>
          </w:rPr>
          <w:t>5.30.1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_Toc222137109 \h </w:instrText>
        </w:r>
        <w:r>
          <w:rPr>
            <w:noProof/>
          </w:rPr>
        </w:r>
      </w:ins>
      <w:r>
        <w:rPr>
          <w:noProof/>
        </w:rPr>
        <w:fldChar w:fldCharType="separate"/>
      </w:r>
      <w:ins w:id="398" w:author="Huawei Editor" w:date="2026-02-16T12:22:00Z">
        <w:r>
          <w:rPr>
            <w:noProof/>
          </w:rPr>
          <w:t>23</w:t>
        </w:r>
        <w:r>
          <w:rPr>
            <w:noProof/>
          </w:rPr>
          <w:fldChar w:fldCharType="end"/>
        </w:r>
      </w:ins>
    </w:p>
    <w:p w14:paraId="02D4FEBA" w14:textId="2DF4F8B2" w:rsidR="00AE6A4D" w:rsidRDefault="00AE6A4D">
      <w:pPr>
        <w:pStyle w:val="TOC3"/>
        <w:rPr>
          <w:ins w:id="399" w:author="Huawei Editor" w:date="2026-02-16T12:22:00Z"/>
          <w:rFonts w:asciiTheme="minorHAnsi" w:eastAsiaTheme="minorEastAsia" w:hAnsiTheme="minorHAnsi" w:cstheme="minorBidi"/>
          <w:noProof/>
          <w:sz w:val="22"/>
          <w:szCs w:val="22"/>
          <w:lang w:val="en-US"/>
        </w:rPr>
      </w:pPr>
      <w:ins w:id="400" w:author="Huawei Editor" w:date="2026-02-16T12:22:00Z">
        <w:r w:rsidRPr="001F71A1">
          <w:rPr>
            <w:noProof/>
            <w:lang w:val="en-US"/>
          </w:rPr>
          <w:t>5.30.2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_Toc222137110 \h </w:instrText>
        </w:r>
        <w:r>
          <w:rPr>
            <w:noProof/>
          </w:rPr>
        </w:r>
      </w:ins>
      <w:r>
        <w:rPr>
          <w:noProof/>
        </w:rPr>
        <w:fldChar w:fldCharType="separate"/>
      </w:r>
      <w:ins w:id="401" w:author="Huawei Editor" w:date="2026-02-16T12:22:00Z">
        <w:r>
          <w:rPr>
            <w:noProof/>
          </w:rPr>
          <w:t>23</w:t>
        </w:r>
        <w:r>
          <w:rPr>
            <w:noProof/>
          </w:rPr>
          <w:fldChar w:fldCharType="end"/>
        </w:r>
      </w:ins>
    </w:p>
    <w:p w14:paraId="403CD740" w14:textId="5DD32154" w:rsidR="00AE6A4D" w:rsidRDefault="00AE6A4D">
      <w:pPr>
        <w:pStyle w:val="TOC3"/>
        <w:rPr>
          <w:ins w:id="402" w:author="Huawei Editor" w:date="2026-02-16T12:22:00Z"/>
          <w:rFonts w:asciiTheme="minorHAnsi" w:eastAsiaTheme="minorEastAsia" w:hAnsiTheme="minorHAnsi" w:cstheme="minorBidi"/>
          <w:noProof/>
          <w:sz w:val="22"/>
          <w:szCs w:val="22"/>
          <w:lang w:val="en-US"/>
        </w:rPr>
      </w:pPr>
      <w:ins w:id="403" w:author="Huawei Editor" w:date="2026-02-16T12:22:00Z">
        <w:r>
          <w:rPr>
            <w:noProof/>
          </w:rPr>
          <w:t>5.30.3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_Toc222137111 \h </w:instrText>
        </w:r>
        <w:r>
          <w:rPr>
            <w:noProof/>
          </w:rPr>
        </w:r>
      </w:ins>
      <w:r>
        <w:rPr>
          <w:noProof/>
        </w:rPr>
        <w:fldChar w:fldCharType="separate"/>
      </w:r>
      <w:ins w:id="404" w:author="Huawei Editor" w:date="2026-02-16T12:22:00Z">
        <w:r>
          <w:rPr>
            <w:noProof/>
          </w:rPr>
          <w:t>23</w:t>
        </w:r>
        <w:r>
          <w:rPr>
            <w:noProof/>
          </w:rPr>
          <w:fldChar w:fldCharType="end"/>
        </w:r>
      </w:ins>
    </w:p>
    <w:p w14:paraId="791A7622" w14:textId="5172D83A" w:rsidR="00AE6A4D" w:rsidRDefault="00AE6A4D">
      <w:pPr>
        <w:pStyle w:val="TOC2"/>
        <w:rPr>
          <w:ins w:id="405" w:author="Huawei Editor" w:date="2026-02-16T12:22:00Z"/>
          <w:rFonts w:asciiTheme="minorHAnsi" w:eastAsiaTheme="minorEastAsia" w:hAnsiTheme="minorHAnsi" w:cstheme="minorBidi"/>
          <w:noProof/>
          <w:sz w:val="22"/>
          <w:szCs w:val="22"/>
          <w:lang w:val="en-US"/>
        </w:rPr>
      </w:pPr>
      <w:ins w:id="406" w:author="Huawei Editor" w:date="2026-02-16T12:22:00Z">
        <w:r>
          <w:rPr>
            <w:noProof/>
          </w:rPr>
          <w:t>5.31</w:t>
        </w:r>
        <w:r>
          <w:rPr>
            <w:rFonts w:asciiTheme="minorHAnsi" w:eastAsiaTheme="minorEastAsia" w:hAnsiTheme="minorHAnsi" w:cstheme="minorBidi"/>
            <w:noProof/>
            <w:sz w:val="22"/>
            <w:szCs w:val="22"/>
            <w:lang w:val="en-US"/>
          </w:rPr>
          <w:tab/>
        </w:r>
        <w:r>
          <w:rPr>
            <w:noProof/>
          </w:rPr>
          <w:t>BSP#31: Ensure Cryptographic Keys Have Sufficient Entropy</w:t>
        </w:r>
        <w:r>
          <w:rPr>
            <w:noProof/>
          </w:rPr>
          <w:tab/>
        </w:r>
        <w:r>
          <w:rPr>
            <w:noProof/>
          </w:rPr>
          <w:fldChar w:fldCharType="begin"/>
        </w:r>
        <w:r>
          <w:rPr>
            <w:noProof/>
          </w:rPr>
          <w:instrText xml:space="preserve"> PAGEREF _Toc222137112 \h </w:instrText>
        </w:r>
        <w:r>
          <w:rPr>
            <w:noProof/>
          </w:rPr>
        </w:r>
      </w:ins>
      <w:r>
        <w:rPr>
          <w:noProof/>
        </w:rPr>
        <w:fldChar w:fldCharType="separate"/>
      </w:r>
      <w:ins w:id="407" w:author="Huawei Editor" w:date="2026-02-16T12:22:00Z">
        <w:r>
          <w:rPr>
            <w:noProof/>
          </w:rPr>
          <w:t>23</w:t>
        </w:r>
        <w:r>
          <w:rPr>
            <w:noProof/>
          </w:rPr>
          <w:fldChar w:fldCharType="end"/>
        </w:r>
      </w:ins>
    </w:p>
    <w:p w14:paraId="0732FCED" w14:textId="567EA53B" w:rsidR="00AE6A4D" w:rsidRDefault="00AE6A4D">
      <w:pPr>
        <w:pStyle w:val="TOC3"/>
        <w:rPr>
          <w:ins w:id="408" w:author="Huawei Editor" w:date="2026-02-16T12:22:00Z"/>
          <w:rFonts w:asciiTheme="minorHAnsi" w:eastAsiaTheme="minorEastAsia" w:hAnsiTheme="minorHAnsi" w:cstheme="minorBidi"/>
          <w:noProof/>
          <w:sz w:val="22"/>
          <w:szCs w:val="22"/>
          <w:lang w:val="en-US"/>
        </w:rPr>
      </w:pPr>
      <w:ins w:id="409" w:author="Huawei Editor" w:date="2026-02-16T12:22:00Z">
        <w:r>
          <w:rPr>
            <w:noProof/>
          </w:rPr>
          <w:t>5.31.1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_Toc222137113 \h </w:instrText>
        </w:r>
        <w:r>
          <w:rPr>
            <w:noProof/>
          </w:rPr>
        </w:r>
      </w:ins>
      <w:r>
        <w:rPr>
          <w:noProof/>
        </w:rPr>
        <w:fldChar w:fldCharType="separate"/>
      </w:r>
      <w:ins w:id="410" w:author="Huawei Editor" w:date="2026-02-16T12:22:00Z">
        <w:r>
          <w:rPr>
            <w:noProof/>
          </w:rPr>
          <w:t>23</w:t>
        </w:r>
        <w:r>
          <w:rPr>
            <w:noProof/>
          </w:rPr>
          <w:fldChar w:fldCharType="end"/>
        </w:r>
      </w:ins>
    </w:p>
    <w:p w14:paraId="4A1DCC44" w14:textId="7EDEEAD1" w:rsidR="00AE6A4D" w:rsidRDefault="00AE6A4D">
      <w:pPr>
        <w:pStyle w:val="TOC3"/>
        <w:rPr>
          <w:ins w:id="411" w:author="Huawei Editor" w:date="2026-02-16T12:22:00Z"/>
          <w:rFonts w:asciiTheme="minorHAnsi" w:eastAsiaTheme="minorEastAsia" w:hAnsiTheme="minorHAnsi" w:cstheme="minorBidi"/>
          <w:noProof/>
          <w:sz w:val="22"/>
          <w:szCs w:val="22"/>
          <w:lang w:val="en-US"/>
        </w:rPr>
      </w:pPr>
      <w:ins w:id="412" w:author="Huawei Editor" w:date="2026-02-16T12:22:00Z">
        <w:r w:rsidRPr="001F71A1">
          <w:rPr>
            <w:noProof/>
            <w:lang w:val="en-US"/>
          </w:rPr>
          <w:t>5.31.2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_Toc222137114 \h </w:instrText>
        </w:r>
        <w:r>
          <w:rPr>
            <w:noProof/>
          </w:rPr>
        </w:r>
      </w:ins>
      <w:r>
        <w:rPr>
          <w:noProof/>
        </w:rPr>
        <w:fldChar w:fldCharType="separate"/>
      </w:r>
      <w:ins w:id="413" w:author="Huawei Editor" w:date="2026-02-16T12:22:00Z">
        <w:r>
          <w:rPr>
            <w:noProof/>
          </w:rPr>
          <w:t>23</w:t>
        </w:r>
        <w:r>
          <w:rPr>
            <w:noProof/>
          </w:rPr>
          <w:fldChar w:fldCharType="end"/>
        </w:r>
      </w:ins>
    </w:p>
    <w:p w14:paraId="74322112" w14:textId="280D1D86" w:rsidR="00AE6A4D" w:rsidRDefault="00AE6A4D">
      <w:pPr>
        <w:pStyle w:val="TOC3"/>
        <w:rPr>
          <w:ins w:id="414" w:author="Huawei Editor" w:date="2026-02-16T12:22:00Z"/>
          <w:rFonts w:asciiTheme="minorHAnsi" w:eastAsiaTheme="minorEastAsia" w:hAnsiTheme="minorHAnsi" w:cstheme="minorBidi"/>
          <w:noProof/>
          <w:sz w:val="22"/>
          <w:szCs w:val="22"/>
          <w:lang w:val="en-US"/>
        </w:rPr>
      </w:pPr>
      <w:ins w:id="415" w:author="Huawei Editor" w:date="2026-02-16T12:22:00Z">
        <w:r>
          <w:rPr>
            <w:noProof/>
          </w:rPr>
          <w:t>5.31.3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_Toc222137115 \h </w:instrText>
        </w:r>
        <w:r>
          <w:rPr>
            <w:noProof/>
          </w:rPr>
        </w:r>
      </w:ins>
      <w:r>
        <w:rPr>
          <w:noProof/>
        </w:rPr>
        <w:fldChar w:fldCharType="separate"/>
      </w:r>
      <w:ins w:id="416" w:author="Huawei Editor" w:date="2026-02-16T12:22:00Z">
        <w:r>
          <w:rPr>
            <w:noProof/>
          </w:rPr>
          <w:t>23</w:t>
        </w:r>
        <w:r>
          <w:rPr>
            <w:noProof/>
          </w:rPr>
          <w:fldChar w:fldCharType="end"/>
        </w:r>
      </w:ins>
    </w:p>
    <w:p w14:paraId="422B9D9C" w14:textId="4FC3A5A3" w:rsidR="00AE6A4D" w:rsidRDefault="00AE6A4D">
      <w:pPr>
        <w:pStyle w:val="TOC2"/>
        <w:rPr>
          <w:ins w:id="417" w:author="Huawei Editor" w:date="2026-02-16T12:22:00Z"/>
          <w:rFonts w:asciiTheme="minorHAnsi" w:eastAsiaTheme="minorEastAsia" w:hAnsiTheme="minorHAnsi" w:cstheme="minorBidi"/>
          <w:noProof/>
          <w:sz w:val="22"/>
          <w:szCs w:val="22"/>
          <w:lang w:val="en-US"/>
        </w:rPr>
      </w:pPr>
      <w:ins w:id="418" w:author="Huawei Editor" w:date="2026-02-16T12:22:00Z">
        <w:r>
          <w:rPr>
            <w:noProof/>
          </w:rPr>
          <w:t>5.32</w:t>
        </w:r>
        <w:r>
          <w:rPr>
            <w:rFonts w:asciiTheme="minorHAnsi" w:eastAsiaTheme="minorEastAsia" w:hAnsiTheme="minorHAnsi" w:cstheme="minorBidi"/>
            <w:noProof/>
            <w:sz w:val="22"/>
            <w:szCs w:val="22"/>
            <w:lang w:val="en-US"/>
          </w:rPr>
          <w:tab/>
        </w:r>
        <w:r>
          <w:rPr>
            <w:noProof/>
          </w:rPr>
          <w:t>BSP#32: Avoid Compression of Encryption Inputs</w:t>
        </w:r>
        <w:r>
          <w:rPr>
            <w:noProof/>
          </w:rPr>
          <w:tab/>
        </w:r>
        <w:r>
          <w:rPr>
            <w:noProof/>
          </w:rPr>
          <w:fldChar w:fldCharType="begin"/>
        </w:r>
        <w:r>
          <w:rPr>
            <w:noProof/>
          </w:rPr>
          <w:instrText xml:space="preserve"> PAGEREF _Toc222137116 \h </w:instrText>
        </w:r>
        <w:r>
          <w:rPr>
            <w:noProof/>
          </w:rPr>
        </w:r>
      </w:ins>
      <w:r>
        <w:rPr>
          <w:noProof/>
        </w:rPr>
        <w:fldChar w:fldCharType="separate"/>
      </w:r>
      <w:ins w:id="419" w:author="Huawei Editor" w:date="2026-02-16T12:22:00Z">
        <w:r>
          <w:rPr>
            <w:noProof/>
          </w:rPr>
          <w:t>23</w:t>
        </w:r>
        <w:r>
          <w:rPr>
            <w:noProof/>
          </w:rPr>
          <w:fldChar w:fldCharType="end"/>
        </w:r>
      </w:ins>
    </w:p>
    <w:p w14:paraId="1E4A3D12" w14:textId="14F3AA8A" w:rsidR="00AE6A4D" w:rsidRDefault="00AE6A4D">
      <w:pPr>
        <w:pStyle w:val="TOC3"/>
        <w:rPr>
          <w:ins w:id="420" w:author="Huawei Editor" w:date="2026-02-16T12:22:00Z"/>
          <w:rFonts w:asciiTheme="minorHAnsi" w:eastAsiaTheme="minorEastAsia" w:hAnsiTheme="minorHAnsi" w:cstheme="minorBidi"/>
          <w:noProof/>
          <w:sz w:val="22"/>
          <w:szCs w:val="22"/>
          <w:lang w:val="en-US"/>
        </w:rPr>
      </w:pPr>
      <w:ins w:id="421" w:author="Huawei Editor" w:date="2026-02-16T12:22:00Z">
        <w:r>
          <w:rPr>
            <w:noProof/>
          </w:rPr>
          <w:t>5.32.1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_Toc222137117 \h </w:instrText>
        </w:r>
        <w:r>
          <w:rPr>
            <w:noProof/>
          </w:rPr>
        </w:r>
      </w:ins>
      <w:r>
        <w:rPr>
          <w:noProof/>
        </w:rPr>
        <w:fldChar w:fldCharType="separate"/>
      </w:r>
      <w:ins w:id="422" w:author="Huawei Editor" w:date="2026-02-16T12:22:00Z">
        <w:r>
          <w:rPr>
            <w:noProof/>
          </w:rPr>
          <w:t>23</w:t>
        </w:r>
        <w:r>
          <w:rPr>
            <w:noProof/>
          </w:rPr>
          <w:fldChar w:fldCharType="end"/>
        </w:r>
      </w:ins>
    </w:p>
    <w:p w14:paraId="21159563" w14:textId="715E30AC" w:rsidR="00AE6A4D" w:rsidRDefault="00AE6A4D">
      <w:pPr>
        <w:pStyle w:val="TOC3"/>
        <w:rPr>
          <w:ins w:id="423" w:author="Huawei Editor" w:date="2026-02-16T12:22:00Z"/>
          <w:rFonts w:asciiTheme="minorHAnsi" w:eastAsiaTheme="minorEastAsia" w:hAnsiTheme="minorHAnsi" w:cstheme="minorBidi"/>
          <w:noProof/>
          <w:sz w:val="22"/>
          <w:szCs w:val="22"/>
          <w:lang w:val="en-US"/>
        </w:rPr>
      </w:pPr>
      <w:ins w:id="424" w:author="Huawei Editor" w:date="2026-02-16T12:22:00Z">
        <w:r w:rsidRPr="001F71A1">
          <w:rPr>
            <w:noProof/>
            <w:lang w:val="en-US"/>
          </w:rPr>
          <w:t>5.32.2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_Toc222137118 \h </w:instrText>
        </w:r>
        <w:r>
          <w:rPr>
            <w:noProof/>
          </w:rPr>
        </w:r>
      </w:ins>
      <w:r>
        <w:rPr>
          <w:noProof/>
        </w:rPr>
        <w:fldChar w:fldCharType="separate"/>
      </w:r>
      <w:ins w:id="425" w:author="Huawei Editor" w:date="2026-02-16T12:22:00Z">
        <w:r>
          <w:rPr>
            <w:noProof/>
          </w:rPr>
          <w:t>24</w:t>
        </w:r>
        <w:r>
          <w:rPr>
            <w:noProof/>
          </w:rPr>
          <w:fldChar w:fldCharType="end"/>
        </w:r>
      </w:ins>
    </w:p>
    <w:p w14:paraId="5410B322" w14:textId="7FAB138F" w:rsidR="00AE6A4D" w:rsidRDefault="00AE6A4D">
      <w:pPr>
        <w:pStyle w:val="TOC3"/>
        <w:rPr>
          <w:ins w:id="426" w:author="Huawei Editor" w:date="2026-02-16T12:22:00Z"/>
          <w:rFonts w:asciiTheme="minorHAnsi" w:eastAsiaTheme="minorEastAsia" w:hAnsiTheme="minorHAnsi" w:cstheme="minorBidi"/>
          <w:noProof/>
          <w:sz w:val="22"/>
          <w:szCs w:val="22"/>
          <w:lang w:val="en-US"/>
        </w:rPr>
      </w:pPr>
      <w:ins w:id="427" w:author="Huawei Editor" w:date="2026-02-16T12:22:00Z">
        <w:r>
          <w:rPr>
            <w:noProof/>
          </w:rPr>
          <w:t>5.32.3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_Toc222137119 \h </w:instrText>
        </w:r>
        <w:r>
          <w:rPr>
            <w:noProof/>
          </w:rPr>
        </w:r>
      </w:ins>
      <w:r>
        <w:rPr>
          <w:noProof/>
        </w:rPr>
        <w:fldChar w:fldCharType="separate"/>
      </w:r>
      <w:ins w:id="428" w:author="Huawei Editor" w:date="2026-02-16T12:22:00Z">
        <w:r>
          <w:rPr>
            <w:noProof/>
          </w:rPr>
          <w:t>24</w:t>
        </w:r>
        <w:r>
          <w:rPr>
            <w:noProof/>
          </w:rPr>
          <w:fldChar w:fldCharType="end"/>
        </w:r>
      </w:ins>
    </w:p>
    <w:p w14:paraId="1FB4F3B9" w14:textId="246C56E5" w:rsidR="00AE6A4D" w:rsidRDefault="00AE6A4D">
      <w:pPr>
        <w:pStyle w:val="TOC2"/>
        <w:rPr>
          <w:ins w:id="429" w:author="Huawei Editor" w:date="2026-02-16T12:22:00Z"/>
          <w:rFonts w:asciiTheme="minorHAnsi" w:eastAsiaTheme="minorEastAsia" w:hAnsiTheme="minorHAnsi" w:cstheme="minorBidi"/>
          <w:noProof/>
          <w:sz w:val="22"/>
          <w:szCs w:val="22"/>
          <w:lang w:val="en-US"/>
        </w:rPr>
      </w:pPr>
      <w:ins w:id="430" w:author="Huawei Editor" w:date="2026-02-16T12:22:00Z">
        <w:r>
          <w:rPr>
            <w:noProof/>
          </w:rPr>
          <w:t>5.33</w:t>
        </w:r>
        <w:r>
          <w:rPr>
            <w:rFonts w:asciiTheme="minorHAnsi" w:eastAsiaTheme="minorEastAsia" w:hAnsiTheme="minorHAnsi" w:cstheme="minorBidi"/>
            <w:noProof/>
            <w:sz w:val="22"/>
            <w:szCs w:val="22"/>
            <w:lang w:val="en-US"/>
          </w:rPr>
          <w:tab/>
        </w:r>
        <w:r>
          <w:rPr>
            <w:noProof/>
          </w:rPr>
          <w:t>BSP#33: Use Mutually Exclusive Validation Rules for Different Kinds of JWTs</w:t>
        </w:r>
        <w:r>
          <w:rPr>
            <w:noProof/>
          </w:rPr>
          <w:tab/>
        </w:r>
        <w:r>
          <w:rPr>
            <w:noProof/>
          </w:rPr>
          <w:fldChar w:fldCharType="begin"/>
        </w:r>
        <w:r>
          <w:rPr>
            <w:noProof/>
          </w:rPr>
          <w:instrText xml:space="preserve"> PAGEREF _Toc222137120 \h </w:instrText>
        </w:r>
        <w:r>
          <w:rPr>
            <w:noProof/>
          </w:rPr>
        </w:r>
      </w:ins>
      <w:r>
        <w:rPr>
          <w:noProof/>
        </w:rPr>
        <w:fldChar w:fldCharType="separate"/>
      </w:r>
      <w:ins w:id="431" w:author="Huawei Editor" w:date="2026-02-16T12:22:00Z">
        <w:r>
          <w:rPr>
            <w:noProof/>
          </w:rPr>
          <w:t>24</w:t>
        </w:r>
        <w:r>
          <w:rPr>
            <w:noProof/>
          </w:rPr>
          <w:fldChar w:fldCharType="end"/>
        </w:r>
      </w:ins>
    </w:p>
    <w:p w14:paraId="7BF6C7E9" w14:textId="3EAF28EA" w:rsidR="00AE6A4D" w:rsidRDefault="00AE6A4D">
      <w:pPr>
        <w:pStyle w:val="TOC3"/>
        <w:rPr>
          <w:ins w:id="432" w:author="Huawei Editor" w:date="2026-02-16T12:22:00Z"/>
          <w:rFonts w:asciiTheme="minorHAnsi" w:eastAsiaTheme="minorEastAsia" w:hAnsiTheme="minorHAnsi" w:cstheme="minorBidi"/>
          <w:noProof/>
          <w:sz w:val="22"/>
          <w:szCs w:val="22"/>
          <w:lang w:val="en-US"/>
        </w:rPr>
      </w:pPr>
      <w:ins w:id="433" w:author="Huawei Editor" w:date="2026-02-16T12:22:00Z">
        <w:r>
          <w:rPr>
            <w:noProof/>
          </w:rPr>
          <w:t>5.33.1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_Toc222137121 \h </w:instrText>
        </w:r>
        <w:r>
          <w:rPr>
            <w:noProof/>
          </w:rPr>
        </w:r>
      </w:ins>
      <w:r>
        <w:rPr>
          <w:noProof/>
        </w:rPr>
        <w:fldChar w:fldCharType="separate"/>
      </w:r>
      <w:ins w:id="434" w:author="Huawei Editor" w:date="2026-02-16T12:22:00Z">
        <w:r>
          <w:rPr>
            <w:noProof/>
          </w:rPr>
          <w:t>24</w:t>
        </w:r>
        <w:r>
          <w:rPr>
            <w:noProof/>
          </w:rPr>
          <w:fldChar w:fldCharType="end"/>
        </w:r>
      </w:ins>
    </w:p>
    <w:p w14:paraId="45602F54" w14:textId="59230FFD" w:rsidR="00AE6A4D" w:rsidRDefault="00AE6A4D">
      <w:pPr>
        <w:pStyle w:val="TOC3"/>
        <w:rPr>
          <w:ins w:id="435" w:author="Huawei Editor" w:date="2026-02-16T12:22:00Z"/>
          <w:rFonts w:asciiTheme="minorHAnsi" w:eastAsiaTheme="minorEastAsia" w:hAnsiTheme="minorHAnsi" w:cstheme="minorBidi"/>
          <w:noProof/>
          <w:sz w:val="22"/>
          <w:szCs w:val="22"/>
          <w:lang w:val="en-US"/>
        </w:rPr>
      </w:pPr>
      <w:ins w:id="436" w:author="Huawei Editor" w:date="2026-02-16T12:22:00Z">
        <w:r w:rsidRPr="001F71A1">
          <w:rPr>
            <w:noProof/>
            <w:lang w:val="en-US"/>
          </w:rPr>
          <w:t>5.33.2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_Toc222137122 \h </w:instrText>
        </w:r>
        <w:r>
          <w:rPr>
            <w:noProof/>
          </w:rPr>
        </w:r>
      </w:ins>
      <w:r>
        <w:rPr>
          <w:noProof/>
        </w:rPr>
        <w:fldChar w:fldCharType="separate"/>
      </w:r>
      <w:ins w:id="437" w:author="Huawei Editor" w:date="2026-02-16T12:22:00Z">
        <w:r>
          <w:rPr>
            <w:noProof/>
          </w:rPr>
          <w:t>24</w:t>
        </w:r>
        <w:r>
          <w:rPr>
            <w:noProof/>
          </w:rPr>
          <w:fldChar w:fldCharType="end"/>
        </w:r>
      </w:ins>
    </w:p>
    <w:p w14:paraId="160482C2" w14:textId="30DCD540" w:rsidR="00AE6A4D" w:rsidRDefault="00AE6A4D">
      <w:pPr>
        <w:pStyle w:val="TOC3"/>
        <w:rPr>
          <w:ins w:id="438" w:author="Huawei Editor" w:date="2026-02-16T12:22:00Z"/>
          <w:rFonts w:asciiTheme="minorHAnsi" w:eastAsiaTheme="minorEastAsia" w:hAnsiTheme="minorHAnsi" w:cstheme="minorBidi"/>
          <w:noProof/>
          <w:sz w:val="22"/>
          <w:szCs w:val="22"/>
          <w:lang w:val="en-US"/>
        </w:rPr>
      </w:pPr>
      <w:ins w:id="439" w:author="Huawei Editor" w:date="2026-02-16T12:22:00Z">
        <w:r>
          <w:rPr>
            <w:noProof/>
          </w:rPr>
          <w:t>5.33.3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_Toc222137123 \h </w:instrText>
        </w:r>
        <w:r>
          <w:rPr>
            <w:noProof/>
          </w:rPr>
        </w:r>
      </w:ins>
      <w:r>
        <w:rPr>
          <w:noProof/>
        </w:rPr>
        <w:fldChar w:fldCharType="separate"/>
      </w:r>
      <w:ins w:id="440" w:author="Huawei Editor" w:date="2026-02-16T12:22:00Z">
        <w:r>
          <w:rPr>
            <w:noProof/>
          </w:rPr>
          <w:t>24</w:t>
        </w:r>
        <w:r>
          <w:rPr>
            <w:noProof/>
          </w:rPr>
          <w:fldChar w:fldCharType="end"/>
        </w:r>
      </w:ins>
    </w:p>
    <w:p w14:paraId="46190CC4" w14:textId="6B331903" w:rsidR="00AE6A4D" w:rsidRDefault="00AE6A4D">
      <w:pPr>
        <w:pStyle w:val="TOC2"/>
        <w:rPr>
          <w:ins w:id="441" w:author="Huawei Editor" w:date="2026-02-16T12:22:00Z"/>
          <w:rFonts w:asciiTheme="minorHAnsi" w:eastAsiaTheme="minorEastAsia" w:hAnsiTheme="minorHAnsi" w:cstheme="minorBidi"/>
          <w:noProof/>
          <w:sz w:val="22"/>
          <w:szCs w:val="22"/>
          <w:lang w:val="en-US"/>
        </w:rPr>
      </w:pPr>
      <w:ins w:id="442" w:author="Huawei Editor" w:date="2026-02-16T12:22:00Z">
        <w:r>
          <w:rPr>
            <w:noProof/>
          </w:rPr>
          <w:t>5.34</w:t>
        </w:r>
        <w:r>
          <w:rPr>
            <w:rFonts w:asciiTheme="minorHAnsi" w:eastAsiaTheme="minorEastAsia" w:hAnsiTheme="minorHAnsi" w:cstheme="minorBidi"/>
            <w:noProof/>
            <w:sz w:val="22"/>
            <w:szCs w:val="22"/>
            <w:lang w:val="en-US"/>
          </w:rPr>
          <w:tab/>
        </w:r>
        <w:r>
          <w:rPr>
            <w:noProof/>
          </w:rPr>
          <w:t>BSP#34: Use UTF-8</w:t>
        </w:r>
        <w:r>
          <w:rPr>
            <w:noProof/>
          </w:rPr>
          <w:tab/>
        </w:r>
        <w:r>
          <w:rPr>
            <w:noProof/>
          </w:rPr>
          <w:fldChar w:fldCharType="begin"/>
        </w:r>
        <w:r>
          <w:rPr>
            <w:noProof/>
          </w:rPr>
          <w:instrText xml:space="preserve"> PAGEREF _Toc222137124 \h </w:instrText>
        </w:r>
        <w:r>
          <w:rPr>
            <w:noProof/>
          </w:rPr>
        </w:r>
      </w:ins>
      <w:r>
        <w:rPr>
          <w:noProof/>
        </w:rPr>
        <w:fldChar w:fldCharType="separate"/>
      </w:r>
      <w:ins w:id="443" w:author="Huawei Editor" w:date="2026-02-16T12:22:00Z">
        <w:r>
          <w:rPr>
            <w:noProof/>
          </w:rPr>
          <w:t>24</w:t>
        </w:r>
        <w:r>
          <w:rPr>
            <w:noProof/>
          </w:rPr>
          <w:fldChar w:fldCharType="end"/>
        </w:r>
      </w:ins>
    </w:p>
    <w:p w14:paraId="4A0B8F33" w14:textId="366EFAF6" w:rsidR="00AE6A4D" w:rsidRDefault="00AE6A4D">
      <w:pPr>
        <w:pStyle w:val="TOC3"/>
        <w:rPr>
          <w:ins w:id="444" w:author="Huawei Editor" w:date="2026-02-16T12:22:00Z"/>
          <w:rFonts w:asciiTheme="minorHAnsi" w:eastAsiaTheme="minorEastAsia" w:hAnsiTheme="minorHAnsi" w:cstheme="minorBidi"/>
          <w:noProof/>
          <w:sz w:val="22"/>
          <w:szCs w:val="22"/>
          <w:lang w:val="en-US"/>
        </w:rPr>
      </w:pPr>
      <w:ins w:id="445" w:author="Huawei Editor" w:date="2026-02-16T12:22:00Z">
        <w:r>
          <w:rPr>
            <w:noProof/>
          </w:rPr>
          <w:t>5.34.1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_Toc222137125 \h </w:instrText>
        </w:r>
        <w:r>
          <w:rPr>
            <w:noProof/>
          </w:rPr>
        </w:r>
      </w:ins>
      <w:r>
        <w:rPr>
          <w:noProof/>
        </w:rPr>
        <w:fldChar w:fldCharType="separate"/>
      </w:r>
      <w:ins w:id="446" w:author="Huawei Editor" w:date="2026-02-16T12:22:00Z">
        <w:r>
          <w:rPr>
            <w:noProof/>
          </w:rPr>
          <w:t>24</w:t>
        </w:r>
        <w:r>
          <w:rPr>
            <w:noProof/>
          </w:rPr>
          <w:fldChar w:fldCharType="end"/>
        </w:r>
      </w:ins>
    </w:p>
    <w:p w14:paraId="388162C2" w14:textId="30D38929" w:rsidR="00AE6A4D" w:rsidRDefault="00AE6A4D">
      <w:pPr>
        <w:pStyle w:val="TOC3"/>
        <w:rPr>
          <w:ins w:id="447" w:author="Huawei Editor" w:date="2026-02-16T12:22:00Z"/>
          <w:rFonts w:asciiTheme="minorHAnsi" w:eastAsiaTheme="minorEastAsia" w:hAnsiTheme="minorHAnsi" w:cstheme="minorBidi"/>
          <w:noProof/>
          <w:sz w:val="22"/>
          <w:szCs w:val="22"/>
          <w:lang w:val="en-US"/>
        </w:rPr>
      </w:pPr>
      <w:ins w:id="448" w:author="Huawei Editor" w:date="2026-02-16T12:22:00Z">
        <w:r w:rsidRPr="001F71A1">
          <w:rPr>
            <w:noProof/>
            <w:lang w:val="en-US"/>
          </w:rPr>
          <w:t>5.34.2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_Toc222137126 \h </w:instrText>
        </w:r>
        <w:r>
          <w:rPr>
            <w:noProof/>
          </w:rPr>
        </w:r>
      </w:ins>
      <w:r>
        <w:rPr>
          <w:noProof/>
        </w:rPr>
        <w:fldChar w:fldCharType="separate"/>
      </w:r>
      <w:ins w:id="449" w:author="Huawei Editor" w:date="2026-02-16T12:22:00Z">
        <w:r>
          <w:rPr>
            <w:noProof/>
          </w:rPr>
          <w:t>24</w:t>
        </w:r>
        <w:r>
          <w:rPr>
            <w:noProof/>
          </w:rPr>
          <w:fldChar w:fldCharType="end"/>
        </w:r>
      </w:ins>
    </w:p>
    <w:p w14:paraId="56B66E0A" w14:textId="3150ADE0" w:rsidR="00AE6A4D" w:rsidRDefault="00AE6A4D">
      <w:pPr>
        <w:pStyle w:val="TOC3"/>
        <w:rPr>
          <w:ins w:id="450" w:author="Huawei Editor" w:date="2026-02-16T12:22:00Z"/>
          <w:rFonts w:asciiTheme="minorHAnsi" w:eastAsiaTheme="minorEastAsia" w:hAnsiTheme="minorHAnsi" w:cstheme="minorBidi"/>
          <w:noProof/>
          <w:sz w:val="22"/>
          <w:szCs w:val="22"/>
          <w:lang w:val="en-US"/>
        </w:rPr>
      </w:pPr>
      <w:ins w:id="451" w:author="Huawei Editor" w:date="2026-02-16T12:22:00Z">
        <w:r>
          <w:rPr>
            <w:noProof/>
          </w:rPr>
          <w:t>5.34.3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_Toc222137127 \h </w:instrText>
        </w:r>
        <w:r>
          <w:rPr>
            <w:noProof/>
          </w:rPr>
        </w:r>
      </w:ins>
      <w:r>
        <w:rPr>
          <w:noProof/>
        </w:rPr>
        <w:fldChar w:fldCharType="separate"/>
      </w:r>
      <w:ins w:id="452" w:author="Huawei Editor" w:date="2026-02-16T12:22:00Z">
        <w:r>
          <w:rPr>
            <w:noProof/>
          </w:rPr>
          <w:t>24</w:t>
        </w:r>
        <w:r>
          <w:rPr>
            <w:noProof/>
          </w:rPr>
          <w:fldChar w:fldCharType="end"/>
        </w:r>
      </w:ins>
    </w:p>
    <w:p w14:paraId="2FA84D00" w14:textId="437FADE5" w:rsidR="00AE6A4D" w:rsidRDefault="00AE6A4D">
      <w:pPr>
        <w:pStyle w:val="TOC2"/>
        <w:rPr>
          <w:ins w:id="453" w:author="Huawei Editor" w:date="2026-02-16T12:22:00Z"/>
          <w:rFonts w:asciiTheme="minorHAnsi" w:eastAsiaTheme="minorEastAsia" w:hAnsiTheme="minorHAnsi" w:cstheme="minorBidi"/>
          <w:noProof/>
          <w:sz w:val="22"/>
          <w:szCs w:val="22"/>
          <w:lang w:val="en-US"/>
        </w:rPr>
      </w:pPr>
      <w:ins w:id="454" w:author="Huawei Editor" w:date="2026-02-16T12:22:00Z">
        <w:r>
          <w:rPr>
            <w:noProof/>
          </w:rPr>
          <w:t>5.35</w:t>
        </w:r>
        <w:r>
          <w:rPr>
            <w:rFonts w:asciiTheme="minorHAnsi" w:eastAsiaTheme="minorEastAsia" w:hAnsiTheme="minorHAnsi" w:cstheme="minorBidi"/>
            <w:noProof/>
            <w:sz w:val="22"/>
            <w:szCs w:val="22"/>
            <w:lang w:val="en-US"/>
          </w:rPr>
          <w:tab/>
        </w:r>
        <w:r>
          <w:rPr>
            <w:noProof/>
          </w:rPr>
          <w:t>BSP#35: Performing algorithm verification</w:t>
        </w:r>
        <w:r>
          <w:rPr>
            <w:noProof/>
          </w:rPr>
          <w:tab/>
        </w:r>
        <w:r>
          <w:rPr>
            <w:noProof/>
          </w:rPr>
          <w:fldChar w:fldCharType="begin"/>
        </w:r>
        <w:r>
          <w:rPr>
            <w:noProof/>
          </w:rPr>
          <w:instrText xml:space="preserve"> PAGEREF _Toc222137128 \h </w:instrText>
        </w:r>
        <w:r>
          <w:rPr>
            <w:noProof/>
          </w:rPr>
        </w:r>
      </w:ins>
      <w:r>
        <w:rPr>
          <w:noProof/>
        </w:rPr>
        <w:fldChar w:fldCharType="separate"/>
      </w:r>
      <w:ins w:id="455" w:author="Huawei Editor" w:date="2026-02-16T12:22:00Z">
        <w:r>
          <w:rPr>
            <w:noProof/>
          </w:rPr>
          <w:t>25</w:t>
        </w:r>
        <w:r>
          <w:rPr>
            <w:noProof/>
          </w:rPr>
          <w:fldChar w:fldCharType="end"/>
        </w:r>
      </w:ins>
    </w:p>
    <w:p w14:paraId="669ECAE5" w14:textId="1E484335" w:rsidR="00AE6A4D" w:rsidRDefault="00AE6A4D">
      <w:pPr>
        <w:pStyle w:val="TOC3"/>
        <w:rPr>
          <w:ins w:id="456" w:author="Huawei Editor" w:date="2026-02-16T12:22:00Z"/>
          <w:rFonts w:asciiTheme="minorHAnsi" w:eastAsiaTheme="minorEastAsia" w:hAnsiTheme="minorHAnsi" w:cstheme="minorBidi"/>
          <w:noProof/>
          <w:sz w:val="22"/>
          <w:szCs w:val="22"/>
          <w:lang w:val="en-US"/>
        </w:rPr>
      </w:pPr>
      <w:ins w:id="457" w:author="Huawei Editor" w:date="2026-02-16T12:22:00Z">
        <w:r>
          <w:rPr>
            <w:noProof/>
          </w:rPr>
          <w:t>5.35.1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_Toc222137129 \h </w:instrText>
        </w:r>
        <w:r>
          <w:rPr>
            <w:noProof/>
          </w:rPr>
        </w:r>
      </w:ins>
      <w:r>
        <w:rPr>
          <w:noProof/>
        </w:rPr>
        <w:fldChar w:fldCharType="separate"/>
      </w:r>
      <w:ins w:id="458" w:author="Huawei Editor" w:date="2026-02-16T12:22:00Z">
        <w:r>
          <w:rPr>
            <w:noProof/>
          </w:rPr>
          <w:t>25</w:t>
        </w:r>
        <w:r>
          <w:rPr>
            <w:noProof/>
          </w:rPr>
          <w:fldChar w:fldCharType="end"/>
        </w:r>
      </w:ins>
    </w:p>
    <w:p w14:paraId="74DAA17C" w14:textId="647258E5" w:rsidR="00AE6A4D" w:rsidRDefault="00AE6A4D">
      <w:pPr>
        <w:pStyle w:val="TOC3"/>
        <w:rPr>
          <w:ins w:id="459" w:author="Huawei Editor" w:date="2026-02-16T12:22:00Z"/>
          <w:rFonts w:asciiTheme="minorHAnsi" w:eastAsiaTheme="minorEastAsia" w:hAnsiTheme="minorHAnsi" w:cstheme="minorBidi"/>
          <w:noProof/>
          <w:sz w:val="22"/>
          <w:szCs w:val="22"/>
          <w:lang w:val="en-US"/>
        </w:rPr>
      </w:pPr>
      <w:ins w:id="460" w:author="Huawei Editor" w:date="2026-02-16T12:22:00Z">
        <w:r w:rsidRPr="001F71A1">
          <w:rPr>
            <w:noProof/>
            <w:lang w:val="en-US"/>
          </w:rPr>
          <w:t>5.35.2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_Toc222137130 \h </w:instrText>
        </w:r>
        <w:r>
          <w:rPr>
            <w:noProof/>
          </w:rPr>
        </w:r>
      </w:ins>
      <w:r>
        <w:rPr>
          <w:noProof/>
        </w:rPr>
        <w:fldChar w:fldCharType="separate"/>
      </w:r>
      <w:ins w:id="461" w:author="Huawei Editor" w:date="2026-02-16T12:22:00Z">
        <w:r>
          <w:rPr>
            <w:noProof/>
          </w:rPr>
          <w:t>25</w:t>
        </w:r>
        <w:r>
          <w:rPr>
            <w:noProof/>
          </w:rPr>
          <w:fldChar w:fldCharType="end"/>
        </w:r>
      </w:ins>
    </w:p>
    <w:p w14:paraId="0271FA47" w14:textId="5CE0BD0E" w:rsidR="00AE6A4D" w:rsidRDefault="00AE6A4D">
      <w:pPr>
        <w:pStyle w:val="TOC3"/>
        <w:rPr>
          <w:ins w:id="462" w:author="Huawei Editor" w:date="2026-02-16T12:22:00Z"/>
          <w:rFonts w:asciiTheme="minorHAnsi" w:eastAsiaTheme="minorEastAsia" w:hAnsiTheme="minorHAnsi" w:cstheme="minorBidi"/>
          <w:noProof/>
          <w:sz w:val="22"/>
          <w:szCs w:val="22"/>
          <w:lang w:val="en-US"/>
        </w:rPr>
      </w:pPr>
      <w:ins w:id="463" w:author="Huawei Editor" w:date="2026-02-16T12:22:00Z">
        <w:r>
          <w:rPr>
            <w:noProof/>
          </w:rPr>
          <w:t>5.35.3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_Toc222137131 \h </w:instrText>
        </w:r>
        <w:r>
          <w:rPr>
            <w:noProof/>
          </w:rPr>
        </w:r>
      </w:ins>
      <w:r>
        <w:rPr>
          <w:noProof/>
        </w:rPr>
        <w:fldChar w:fldCharType="separate"/>
      </w:r>
      <w:ins w:id="464" w:author="Huawei Editor" w:date="2026-02-16T12:22:00Z">
        <w:r>
          <w:rPr>
            <w:noProof/>
          </w:rPr>
          <w:t>25</w:t>
        </w:r>
        <w:r>
          <w:rPr>
            <w:noProof/>
          </w:rPr>
          <w:fldChar w:fldCharType="end"/>
        </w:r>
      </w:ins>
    </w:p>
    <w:p w14:paraId="699B1C61" w14:textId="0681FC2A" w:rsidR="00AE6A4D" w:rsidRDefault="00AE6A4D">
      <w:pPr>
        <w:pStyle w:val="TOC2"/>
        <w:rPr>
          <w:ins w:id="465" w:author="Huawei Editor" w:date="2026-02-16T12:22:00Z"/>
          <w:rFonts w:asciiTheme="minorHAnsi" w:eastAsiaTheme="minorEastAsia" w:hAnsiTheme="minorHAnsi" w:cstheme="minorBidi"/>
          <w:noProof/>
          <w:sz w:val="22"/>
          <w:szCs w:val="22"/>
          <w:lang w:val="en-US"/>
        </w:rPr>
      </w:pPr>
      <w:ins w:id="466" w:author="Huawei Editor" w:date="2026-02-16T12:22:00Z">
        <w:r>
          <w:rPr>
            <w:noProof/>
          </w:rPr>
          <w:t>5.36</w:t>
        </w:r>
        <w:r>
          <w:rPr>
            <w:rFonts w:asciiTheme="minorHAnsi" w:eastAsiaTheme="minorEastAsia" w:hAnsiTheme="minorHAnsi" w:cstheme="minorBidi"/>
            <w:noProof/>
            <w:sz w:val="22"/>
            <w:szCs w:val="22"/>
            <w:lang w:val="en-US"/>
          </w:rPr>
          <w:tab/>
        </w:r>
        <w:r>
          <w:rPr>
            <w:noProof/>
          </w:rPr>
          <w:t>BSP#36: Validating all cryptographic operations</w:t>
        </w:r>
        <w:r>
          <w:rPr>
            <w:noProof/>
          </w:rPr>
          <w:tab/>
        </w:r>
        <w:r>
          <w:rPr>
            <w:noProof/>
          </w:rPr>
          <w:fldChar w:fldCharType="begin"/>
        </w:r>
        <w:r>
          <w:rPr>
            <w:noProof/>
          </w:rPr>
          <w:instrText xml:space="preserve"> PAGEREF _Toc222137132 \h </w:instrText>
        </w:r>
        <w:r>
          <w:rPr>
            <w:noProof/>
          </w:rPr>
        </w:r>
      </w:ins>
      <w:r>
        <w:rPr>
          <w:noProof/>
        </w:rPr>
        <w:fldChar w:fldCharType="separate"/>
      </w:r>
      <w:ins w:id="467" w:author="Huawei Editor" w:date="2026-02-16T12:22:00Z">
        <w:r>
          <w:rPr>
            <w:noProof/>
          </w:rPr>
          <w:t>25</w:t>
        </w:r>
        <w:r>
          <w:rPr>
            <w:noProof/>
          </w:rPr>
          <w:fldChar w:fldCharType="end"/>
        </w:r>
      </w:ins>
    </w:p>
    <w:p w14:paraId="7E9CA3FB" w14:textId="16293760" w:rsidR="00AE6A4D" w:rsidRDefault="00AE6A4D">
      <w:pPr>
        <w:pStyle w:val="TOC3"/>
        <w:rPr>
          <w:ins w:id="468" w:author="Huawei Editor" w:date="2026-02-16T12:22:00Z"/>
          <w:rFonts w:asciiTheme="minorHAnsi" w:eastAsiaTheme="minorEastAsia" w:hAnsiTheme="minorHAnsi" w:cstheme="minorBidi"/>
          <w:noProof/>
          <w:sz w:val="22"/>
          <w:szCs w:val="22"/>
          <w:lang w:val="en-US"/>
        </w:rPr>
      </w:pPr>
      <w:ins w:id="469" w:author="Huawei Editor" w:date="2026-02-16T12:22:00Z">
        <w:r>
          <w:rPr>
            <w:noProof/>
          </w:rPr>
          <w:t>5.36.1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_Toc222137133 \h </w:instrText>
        </w:r>
        <w:r>
          <w:rPr>
            <w:noProof/>
          </w:rPr>
        </w:r>
      </w:ins>
      <w:r>
        <w:rPr>
          <w:noProof/>
        </w:rPr>
        <w:fldChar w:fldCharType="separate"/>
      </w:r>
      <w:ins w:id="470" w:author="Huawei Editor" w:date="2026-02-16T12:22:00Z">
        <w:r>
          <w:rPr>
            <w:noProof/>
          </w:rPr>
          <w:t>25</w:t>
        </w:r>
        <w:r>
          <w:rPr>
            <w:noProof/>
          </w:rPr>
          <w:fldChar w:fldCharType="end"/>
        </w:r>
      </w:ins>
    </w:p>
    <w:p w14:paraId="5A4BD6DB" w14:textId="1B12FDF3" w:rsidR="00AE6A4D" w:rsidRDefault="00AE6A4D">
      <w:pPr>
        <w:pStyle w:val="TOC3"/>
        <w:rPr>
          <w:ins w:id="471" w:author="Huawei Editor" w:date="2026-02-16T12:22:00Z"/>
          <w:rFonts w:asciiTheme="minorHAnsi" w:eastAsiaTheme="minorEastAsia" w:hAnsiTheme="minorHAnsi" w:cstheme="minorBidi"/>
          <w:noProof/>
          <w:sz w:val="22"/>
          <w:szCs w:val="22"/>
          <w:lang w:val="en-US"/>
        </w:rPr>
      </w:pPr>
      <w:ins w:id="472" w:author="Huawei Editor" w:date="2026-02-16T12:22:00Z">
        <w:r w:rsidRPr="001F71A1">
          <w:rPr>
            <w:noProof/>
            <w:lang w:val="en-US"/>
          </w:rPr>
          <w:t>5.36.2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_Toc222137134 \h </w:instrText>
        </w:r>
        <w:r>
          <w:rPr>
            <w:noProof/>
          </w:rPr>
        </w:r>
      </w:ins>
      <w:r>
        <w:rPr>
          <w:noProof/>
        </w:rPr>
        <w:fldChar w:fldCharType="separate"/>
      </w:r>
      <w:ins w:id="473" w:author="Huawei Editor" w:date="2026-02-16T12:22:00Z">
        <w:r>
          <w:rPr>
            <w:noProof/>
          </w:rPr>
          <w:t>25</w:t>
        </w:r>
        <w:r>
          <w:rPr>
            <w:noProof/>
          </w:rPr>
          <w:fldChar w:fldCharType="end"/>
        </w:r>
      </w:ins>
    </w:p>
    <w:p w14:paraId="2A7E875F" w14:textId="7F831764" w:rsidR="00AE6A4D" w:rsidRDefault="00AE6A4D">
      <w:pPr>
        <w:pStyle w:val="TOC3"/>
        <w:rPr>
          <w:ins w:id="474" w:author="Huawei Editor" w:date="2026-02-16T12:22:00Z"/>
          <w:rFonts w:asciiTheme="minorHAnsi" w:eastAsiaTheme="minorEastAsia" w:hAnsiTheme="minorHAnsi" w:cstheme="minorBidi"/>
          <w:noProof/>
          <w:sz w:val="22"/>
          <w:szCs w:val="22"/>
          <w:lang w:val="en-US"/>
        </w:rPr>
      </w:pPr>
      <w:ins w:id="475" w:author="Huawei Editor" w:date="2026-02-16T12:22:00Z">
        <w:r>
          <w:rPr>
            <w:noProof/>
          </w:rPr>
          <w:t>5.36.3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_Toc222137135 \h </w:instrText>
        </w:r>
        <w:r>
          <w:rPr>
            <w:noProof/>
          </w:rPr>
        </w:r>
      </w:ins>
      <w:r>
        <w:rPr>
          <w:noProof/>
        </w:rPr>
        <w:fldChar w:fldCharType="separate"/>
      </w:r>
      <w:ins w:id="476" w:author="Huawei Editor" w:date="2026-02-16T12:22:00Z">
        <w:r>
          <w:rPr>
            <w:noProof/>
          </w:rPr>
          <w:t>25</w:t>
        </w:r>
        <w:r>
          <w:rPr>
            <w:noProof/>
          </w:rPr>
          <w:fldChar w:fldCharType="end"/>
        </w:r>
      </w:ins>
    </w:p>
    <w:p w14:paraId="531C0BFF" w14:textId="67423167" w:rsidR="00AE6A4D" w:rsidRDefault="00AE6A4D">
      <w:pPr>
        <w:pStyle w:val="TOC2"/>
        <w:rPr>
          <w:ins w:id="477" w:author="Huawei Editor" w:date="2026-02-16T12:22:00Z"/>
          <w:rFonts w:asciiTheme="minorHAnsi" w:eastAsiaTheme="minorEastAsia" w:hAnsiTheme="minorHAnsi" w:cstheme="minorBidi"/>
          <w:noProof/>
          <w:sz w:val="22"/>
          <w:szCs w:val="22"/>
          <w:lang w:val="en-US"/>
        </w:rPr>
      </w:pPr>
      <w:ins w:id="478" w:author="Huawei Editor" w:date="2026-02-16T12:22:00Z">
        <w:r>
          <w:rPr>
            <w:noProof/>
          </w:rPr>
          <w:t>5.37</w:t>
        </w:r>
        <w:r>
          <w:rPr>
            <w:rFonts w:asciiTheme="minorHAnsi" w:eastAsiaTheme="minorEastAsia" w:hAnsiTheme="minorHAnsi" w:cstheme="minorBidi"/>
            <w:noProof/>
            <w:sz w:val="22"/>
            <w:szCs w:val="22"/>
            <w:lang w:val="en-US"/>
          </w:rPr>
          <w:tab/>
        </w:r>
        <w:r>
          <w:rPr>
            <w:noProof/>
          </w:rPr>
          <w:t>BSP#37: Using end-to-end TLS between the client and the resource server</w:t>
        </w:r>
        <w:r>
          <w:rPr>
            <w:noProof/>
          </w:rPr>
          <w:tab/>
        </w:r>
        <w:r>
          <w:rPr>
            <w:noProof/>
          </w:rPr>
          <w:fldChar w:fldCharType="begin"/>
        </w:r>
        <w:r>
          <w:rPr>
            <w:noProof/>
          </w:rPr>
          <w:instrText xml:space="preserve"> PAGEREF _Toc222137136 \h </w:instrText>
        </w:r>
        <w:r>
          <w:rPr>
            <w:noProof/>
          </w:rPr>
        </w:r>
      </w:ins>
      <w:r>
        <w:rPr>
          <w:noProof/>
        </w:rPr>
        <w:fldChar w:fldCharType="separate"/>
      </w:r>
      <w:ins w:id="479" w:author="Huawei Editor" w:date="2026-02-16T12:22:00Z">
        <w:r>
          <w:rPr>
            <w:noProof/>
          </w:rPr>
          <w:t>26</w:t>
        </w:r>
        <w:r>
          <w:rPr>
            <w:noProof/>
          </w:rPr>
          <w:fldChar w:fldCharType="end"/>
        </w:r>
      </w:ins>
    </w:p>
    <w:p w14:paraId="76051039" w14:textId="1036120E" w:rsidR="00AE6A4D" w:rsidRDefault="00AE6A4D">
      <w:pPr>
        <w:pStyle w:val="TOC3"/>
        <w:rPr>
          <w:ins w:id="480" w:author="Huawei Editor" w:date="2026-02-16T12:22:00Z"/>
          <w:rFonts w:asciiTheme="minorHAnsi" w:eastAsiaTheme="minorEastAsia" w:hAnsiTheme="minorHAnsi" w:cstheme="minorBidi"/>
          <w:noProof/>
          <w:sz w:val="22"/>
          <w:szCs w:val="22"/>
          <w:lang w:val="en-US"/>
        </w:rPr>
      </w:pPr>
      <w:ins w:id="481" w:author="Huawei Editor" w:date="2026-02-16T12:22:00Z">
        <w:r>
          <w:rPr>
            <w:noProof/>
          </w:rPr>
          <w:t>5.37.1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_Toc222137137 \h </w:instrText>
        </w:r>
        <w:r>
          <w:rPr>
            <w:noProof/>
          </w:rPr>
        </w:r>
      </w:ins>
      <w:r>
        <w:rPr>
          <w:noProof/>
        </w:rPr>
        <w:fldChar w:fldCharType="separate"/>
      </w:r>
      <w:ins w:id="482" w:author="Huawei Editor" w:date="2026-02-16T12:22:00Z">
        <w:r>
          <w:rPr>
            <w:noProof/>
          </w:rPr>
          <w:t>26</w:t>
        </w:r>
        <w:r>
          <w:rPr>
            <w:noProof/>
          </w:rPr>
          <w:fldChar w:fldCharType="end"/>
        </w:r>
      </w:ins>
    </w:p>
    <w:p w14:paraId="3B4C4BB3" w14:textId="6744F59E" w:rsidR="00AE6A4D" w:rsidRDefault="00AE6A4D">
      <w:pPr>
        <w:pStyle w:val="TOC3"/>
        <w:rPr>
          <w:ins w:id="483" w:author="Huawei Editor" w:date="2026-02-16T12:22:00Z"/>
          <w:rFonts w:asciiTheme="minorHAnsi" w:eastAsiaTheme="minorEastAsia" w:hAnsiTheme="minorHAnsi" w:cstheme="minorBidi"/>
          <w:noProof/>
          <w:sz w:val="22"/>
          <w:szCs w:val="22"/>
          <w:lang w:val="en-US"/>
        </w:rPr>
      </w:pPr>
      <w:ins w:id="484" w:author="Huawei Editor" w:date="2026-02-16T12:22:00Z">
        <w:r w:rsidRPr="001F71A1">
          <w:rPr>
            <w:noProof/>
            <w:lang w:val="en-US"/>
          </w:rPr>
          <w:t>5.37.2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_Toc222137138 \h </w:instrText>
        </w:r>
        <w:r>
          <w:rPr>
            <w:noProof/>
          </w:rPr>
        </w:r>
      </w:ins>
      <w:r>
        <w:rPr>
          <w:noProof/>
        </w:rPr>
        <w:fldChar w:fldCharType="separate"/>
      </w:r>
      <w:ins w:id="485" w:author="Huawei Editor" w:date="2026-02-16T12:22:00Z">
        <w:r>
          <w:rPr>
            <w:noProof/>
          </w:rPr>
          <w:t>26</w:t>
        </w:r>
        <w:r>
          <w:rPr>
            <w:noProof/>
          </w:rPr>
          <w:fldChar w:fldCharType="end"/>
        </w:r>
      </w:ins>
    </w:p>
    <w:p w14:paraId="7900E891" w14:textId="7F868915" w:rsidR="00AE6A4D" w:rsidRDefault="00AE6A4D">
      <w:pPr>
        <w:pStyle w:val="TOC3"/>
        <w:rPr>
          <w:ins w:id="486" w:author="Huawei Editor" w:date="2026-02-16T12:22:00Z"/>
          <w:rFonts w:asciiTheme="minorHAnsi" w:eastAsiaTheme="minorEastAsia" w:hAnsiTheme="minorHAnsi" w:cstheme="minorBidi"/>
          <w:noProof/>
          <w:sz w:val="22"/>
          <w:szCs w:val="22"/>
          <w:lang w:val="en-US"/>
        </w:rPr>
      </w:pPr>
      <w:ins w:id="487" w:author="Huawei Editor" w:date="2026-02-16T12:22:00Z">
        <w:r>
          <w:rPr>
            <w:noProof/>
          </w:rPr>
          <w:t>5.37.3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_Toc222137139 \h </w:instrText>
        </w:r>
        <w:r>
          <w:rPr>
            <w:noProof/>
          </w:rPr>
        </w:r>
      </w:ins>
      <w:r>
        <w:rPr>
          <w:noProof/>
        </w:rPr>
        <w:fldChar w:fldCharType="separate"/>
      </w:r>
      <w:ins w:id="488" w:author="Huawei Editor" w:date="2026-02-16T12:22:00Z">
        <w:r>
          <w:rPr>
            <w:noProof/>
          </w:rPr>
          <w:t>26</w:t>
        </w:r>
        <w:r>
          <w:rPr>
            <w:noProof/>
          </w:rPr>
          <w:fldChar w:fldCharType="end"/>
        </w:r>
      </w:ins>
    </w:p>
    <w:p w14:paraId="32E6FB03" w14:textId="6E16329F" w:rsidR="00AE6A4D" w:rsidRDefault="00AE6A4D">
      <w:pPr>
        <w:pStyle w:val="TOC2"/>
        <w:rPr>
          <w:ins w:id="489" w:author="Huawei Editor" w:date="2026-02-16T12:22:00Z"/>
          <w:rFonts w:asciiTheme="minorHAnsi" w:eastAsiaTheme="minorEastAsia" w:hAnsiTheme="minorHAnsi" w:cstheme="minorBidi"/>
          <w:noProof/>
          <w:sz w:val="22"/>
          <w:szCs w:val="22"/>
          <w:lang w:val="en-US"/>
        </w:rPr>
      </w:pPr>
      <w:ins w:id="490" w:author="Huawei Editor" w:date="2026-02-16T12:22:00Z">
        <w:r>
          <w:rPr>
            <w:noProof/>
          </w:rPr>
          <w:t>5.38</w:t>
        </w:r>
        <w:r>
          <w:rPr>
            <w:rFonts w:asciiTheme="minorHAnsi" w:eastAsiaTheme="minorEastAsia" w:hAnsiTheme="minorHAnsi" w:cstheme="minorBidi"/>
            <w:noProof/>
            <w:sz w:val="22"/>
            <w:szCs w:val="22"/>
            <w:lang w:val="en-US"/>
          </w:rPr>
          <w:tab/>
        </w:r>
        <w:r>
          <w:rPr>
            <w:noProof/>
          </w:rPr>
          <w:t>BSP#38: Configuration of client_id</w:t>
        </w:r>
        <w:r>
          <w:rPr>
            <w:noProof/>
          </w:rPr>
          <w:tab/>
        </w:r>
        <w:r>
          <w:rPr>
            <w:noProof/>
          </w:rPr>
          <w:fldChar w:fldCharType="begin"/>
        </w:r>
        <w:r>
          <w:rPr>
            <w:noProof/>
          </w:rPr>
          <w:instrText xml:space="preserve"> PAGEREF _Toc222137140 \h </w:instrText>
        </w:r>
        <w:r>
          <w:rPr>
            <w:noProof/>
          </w:rPr>
        </w:r>
      </w:ins>
      <w:r>
        <w:rPr>
          <w:noProof/>
        </w:rPr>
        <w:fldChar w:fldCharType="separate"/>
      </w:r>
      <w:ins w:id="491" w:author="Huawei Editor" w:date="2026-02-16T12:22:00Z">
        <w:r>
          <w:rPr>
            <w:noProof/>
          </w:rPr>
          <w:t>26</w:t>
        </w:r>
        <w:r>
          <w:rPr>
            <w:noProof/>
          </w:rPr>
          <w:fldChar w:fldCharType="end"/>
        </w:r>
      </w:ins>
    </w:p>
    <w:p w14:paraId="62387123" w14:textId="451FBEFD" w:rsidR="00AE6A4D" w:rsidRDefault="00AE6A4D">
      <w:pPr>
        <w:pStyle w:val="TOC3"/>
        <w:rPr>
          <w:ins w:id="492" w:author="Huawei Editor" w:date="2026-02-16T12:22:00Z"/>
          <w:rFonts w:asciiTheme="minorHAnsi" w:eastAsiaTheme="minorEastAsia" w:hAnsiTheme="minorHAnsi" w:cstheme="minorBidi"/>
          <w:noProof/>
          <w:sz w:val="22"/>
          <w:szCs w:val="22"/>
          <w:lang w:val="en-US"/>
        </w:rPr>
      </w:pPr>
      <w:ins w:id="493" w:author="Huawei Editor" w:date="2026-02-16T12:22:00Z">
        <w:r>
          <w:rPr>
            <w:noProof/>
          </w:rPr>
          <w:t>5.38.1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_Toc222137141 \h </w:instrText>
        </w:r>
        <w:r>
          <w:rPr>
            <w:noProof/>
          </w:rPr>
        </w:r>
      </w:ins>
      <w:r>
        <w:rPr>
          <w:noProof/>
        </w:rPr>
        <w:fldChar w:fldCharType="separate"/>
      </w:r>
      <w:ins w:id="494" w:author="Huawei Editor" w:date="2026-02-16T12:22:00Z">
        <w:r>
          <w:rPr>
            <w:noProof/>
          </w:rPr>
          <w:t>26</w:t>
        </w:r>
        <w:r>
          <w:rPr>
            <w:noProof/>
          </w:rPr>
          <w:fldChar w:fldCharType="end"/>
        </w:r>
      </w:ins>
    </w:p>
    <w:p w14:paraId="2A593DC2" w14:textId="1E0F7128" w:rsidR="00AE6A4D" w:rsidRDefault="00AE6A4D">
      <w:pPr>
        <w:pStyle w:val="TOC3"/>
        <w:rPr>
          <w:ins w:id="495" w:author="Huawei Editor" w:date="2026-02-16T12:22:00Z"/>
          <w:rFonts w:asciiTheme="minorHAnsi" w:eastAsiaTheme="minorEastAsia" w:hAnsiTheme="minorHAnsi" w:cstheme="minorBidi"/>
          <w:noProof/>
          <w:sz w:val="22"/>
          <w:szCs w:val="22"/>
          <w:lang w:val="en-US"/>
        </w:rPr>
      </w:pPr>
      <w:ins w:id="496" w:author="Huawei Editor" w:date="2026-02-16T12:22:00Z">
        <w:r w:rsidRPr="001F71A1">
          <w:rPr>
            <w:noProof/>
            <w:lang w:val="en-US"/>
          </w:rPr>
          <w:t>5.38.2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_Toc222137142 \h </w:instrText>
        </w:r>
        <w:r>
          <w:rPr>
            <w:noProof/>
          </w:rPr>
        </w:r>
      </w:ins>
      <w:r>
        <w:rPr>
          <w:noProof/>
        </w:rPr>
        <w:fldChar w:fldCharType="separate"/>
      </w:r>
      <w:ins w:id="497" w:author="Huawei Editor" w:date="2026-02-16T12:22:00Z">
        <w:r>
          <w:rPr>
            <w:noProof/>
          </w:rPr>
          <w:t>26</w:t>
        </w:r>
        <w:r>
          <w:rPr>
            <w:noProof/>
          </w:rPr>
          <w:fldChar w:fldCharType="end"/>
        </w:r>
      </w:ins>
    </w:p>
    <w:p w14:paraId="3CA3007C" w14:textId="3F33C2F1" w:rsidR="00AE6A4D" w:rsidRDefault="00AE6A4D">
      <w:pPr>
        <w:pStyle w:val="TOC3"/>
        <w:rPr>
          <w:ins w:id="498" w:author="Huawei Editor" w:date="2026-02-16T12:22:00Z"/>
          <w:rFonts w:asciiTheme="minorHAnsi" w:eastAsiaTheme="minorEastAsia" w:hAnsiTheme="minorHAnsi" w:cstheme="minorBidi"/>
          <w:noProof/>
          <w:sz w:val="22"/>
          <w:szCs w:val="22"/>
          <w:lang w:val="en-US"/>
        </w:rPr>
      </w:pPr>
      <w:ins w:id="499" w:author="Huawei Editor" w:date="2026-02-16T12:22:00Z">
        <w:r>
          <w:rPr>
            <w:noProof/>
          </w:rPr>
          <w:t>5.38.3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_Toc222137143 \h </w:instrText>
        </w:r>
        <w:r>
          <w:rPr>
            <w:noProof/>
          </w:rPr>
        </w:r>
      </w:ins>
      <w:r>
        <w:rPr>
          <w:noProof/>
        </w:rPr>
        <w:fldChar w:fldCharType="separate"/>
      </w:r>
      <w:ins w:id="500" w:author="Huawei Editor" w:date="2026-02-16T12:22:00Z">
        <w:r>
          <w:rPr>
            <w:noProof/>
          </w:rPr>
          <w:t>26</w:t>
        </w:r>
        <w:r>
          <w:rPr>
            <w:noProof/>
          </w:rPr>
          <w:fldChar w:fldCharType="end"/>
        </w:r>
      </w:ins>
    </w:p>
    <w:p w14:paraId="54567A0D" w14:textId="4B49E4DA" w:rsidR="00AE6A4D" w:rsidRDefault="00AE6A4D">
      <w:pPr>
        <w:pStyle w:val="TOC2"/>
        <w:rPr>
          <w:ins w:id="501" w:author="Huawei Editor" w:date="2026-02-16T12:22:00Z"/>
          <w:rFonts w:asciiTheme="minorHAnsi" w:eastAsiaTheme="minorEastAsia" w:hAnsiTheme="minorHAnsi" w:cstheme="minorBidi"/>
          <w:noProof/>
          <w:sz w:val="22"/>
          <w:szCs w:val="22"/>
          <w:lang w:val="en-US"/>
        </w:rPr>
      </w:pPr>
      <w:ins w:id="502" w:author="Huawei Editor" w:date="2026-02-16T12:22:00Z">
        <w:r>
          <w:rPr>
            <w:noProof/>
          </w:rPr>
          <w:t>5.X</w:t>
        </w:r>
        <w:r>
          <w:rPr>
            <w:rFonts w:asciiTheme="minorHAnsi" w:eastAsiaTheme="minorEastAsia" w:hAnsiTheme="minorHAnsi" w:cstheme="minorBidi"/>
            <w:noProof/>
            <w:sz w:val="22"/>
            <w:szCs w:val="22"/>
            <w:lang w:val="en-US"/>
          </w:rPr>
          <w:tab/>
        </w:r>
        <w:r>
          <w:rPr>
            <w:noProof/>
          </w:rPr>
          <w:t>BSP#X: &lt;Title&gt;</w:t>
        </w:r>
        <w:r>
          <w:rPr>
            <w:noProof/>
          </w:rPr>
          <w:tab/>
        </w:r>
        <w:r>
          <w:rPr>
            <w:noProof/>
          </w:rPr>
          <w:fldChar w:fldCharType="begin"/>
        </w:r>
        <w:r>
          <w:rPr>
            <w:noProof/>
          </w:rPr>
          <w:instrText xml:space="preserve"> PAGEREF _Toc222137144 \h </w:instrText>
        </w:r>
        <w:r>
          <w:rPr>
            <w:noProof/>
          </w:rPr>
        </w:r>
      </w:ins>
      <w:r>
        <w:rPr>
          <w:noProof/>
        </w:rPr>
        <w:fldChar w:fldCharType="separate"/>
      </w:r>
      <w:ins w:id="503" w:author="Huawei Editor" w:date="2026-02-16T12:22:00Z">
        <w:r>
          <w:rPr>
            <w:noProof/>
          </w:rPr>
          <w:t>27</w:t>
        </w:r>
        <w:r>
          <w:rPr>
            <w:noProof/>
          </w:rPr>
          <w:fldChar w:fldCharType="end"/>
        </w:r>
      </w:ins>
    </w:p>
    <w:p w14:paraId="149518DF" w14:textId="43B5DB27" w:rsidR="00AE6A4D" w:rsidRDefault="00AE6A4D">
      <w:pPr>
        <w:pStyle w:val="TOC3"/>
        <w:rPr>
          <w:ins w:id="504" w:author="Huawei Editor" w:date="2026-02-16T12:22:00Z"/>
          <w:rFonts w:asciiTheme="minorHAnsi" w:eastAsiaTheme="minorEastAsia" w:hAnsiTheme="minorHAnsi" w:cstheme="minorBidi"/>
          <w:noProof/>
          <w:sz w:val="22"/>
          <w:szCs w:val="22"/>
          <w:lang w:val="en-US"/>
        </w:rPr>
      </w:pPr>
      <w:ins w:id="505" w:author="Huawei Editor" w:date="2026-02-16T12:22:00Z">
        <w:r>
          <w:rPr>
            <w:noProof/>
          </w:rPr>
          <w:t>5.X.1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_Toc222137145 \h </w:instrText>
        </w:r>
        <w:r>
          <w:rPr>
            <w:noProof/>
          </w:rPr>
        </w:r>
      </w:ins>
      <w:r>
        <w:rPr>
          <w:noProof/>
        </w:rPr>
        <w:fldChar w:fldCharType="separate"/>
      </w:r>
      <w:ins w:id="506" w:author="Huawei Editor" w:date="2026-02-16T12:22:00Z">
        <w:r>
          <w:rPr>
            <w:noProof/>
          </w:rPr>
          <w:t>27</w:t>
        </w:r>
        <w:r>
          <w:rPr>
            <w:noProof/>
          </w:rPr>
          <w:fldChar w:fldCharType="end"/>
        </w:r>
      </w:ins>
    </w:p>
    <w:p w14:paraId="36E7D5D0" w14:textId="250116B4" w:rsidR="00AE6A4D" w:rsidRDefault="00AE6A4D">
      <w:pPr>
        <w:pStyle w:val="TOC3"/>
        <w:rPr>
          <w:ins w:id="507" w:author="Huawei Editor" w:date="2026-02-16T12:22:00Z"/>
          <w:rFonts w:asciiTheme="minorHAnsi" w:eastAsiaTheme="minorEastAsia" w:hAnsiTheme="minorHAnsi" w:cstheme="minorBidi"/>
          <w:noProof/>
          <w:sz w:val="22"/>
          <w:szCs w:val="22"/>
          <w:lang w:val="en-US"/>
        </w:rPr>
      </w:pPr>
      <w:ins w:id="508" w:author="Huawei Editor" w:date="2026-02-16T12:22:00Z">
        <w:r w:rsidRPr="001F71A1">
          <w:rPr>
            <w:noProof/>
            <w:lang w:val="en-US"/>
          </w:rPr>
          <w:t>5.X.2</w:t>
        </w:r>
        <w:r>
          <w:rPr>
            <w:rFonts w:asciiTheme="minorHAnsi" w:eastAsiaTheme="minorEastAsia" w:hAnsiTheme="minorHAnsi" w:cstheme="minorBidi"/>
            <w:noProof/>
            <w:sz w:val="22"/>
            <w:szCs w:val="22"/>
            <w:lang w:val="en-US"/>
          </w:rPr>
          <w:tab/>
        </w:r>
        <w:r w:rsidRPr="001F71A1">
          <w:rPr>
            <w:noProof/>
            <w:lang w:val="en-US"/>
          </w:rPr>
          <w:t>Usage in 5G SBA</w:t>
        </w:r>
        <w:r>
          <w:rPr>
            <w:noProof/>
          </w:rPr>
          <w:tab/>
        </w:r>
        <w:r>
          <w:rPr>
            <w:noProof/>
          </w:rPr>
          <w:fldChar w:fldCharType="begin"/>
        </w:r>
        <w:r>
          <w:rPr>
            <w:noProof/>
          </w:rPr>
          <w:instrText xml:space="preserve"> PAGEREF _Toc222137146 \h </w:instrText>
        </w:r>
        <w:r>
          <w:rPr>
            <w:noProof/>
          </w:rPr>
        </w:r>
      </w:ins>
      <w:r>
        <w:rPr>
          <w:noProof/>
        </w:rPr>
        <w:fldChar w:fldCharType="separate"/>
      </w:r>
      <w:ins w:id="509" w:author="Huawei Editor" w:date="2026-02-16T12:22:00Z">
        <w:r>
          <w:rPr>
            <w:noProof/>
          </w:rPr>
          <w:t>27</w:t>
        </w:r>
        <w:r>
          <w:rPr>
            <w:noProof/>
          </w:rPr>
          <w:fldChar w:fldCharType="end"/>
        </w:r>
      </w:ins>
    </w:p>
    <w:p w14:paraId="77026C3E" w14:textId="333AEDC3" w:rsidR="00AE6A4D" w:rsidRDefault="00AE6A4D">
      <w:pPr>
        <w:pStyle w:val="TOC3"/>
        <w:rPr>
          <w:ins w:id="510" w:author="Huawei Editor" w:date="2026-02-16T12:22:00Z"/>
          <w:rFonts w:asciiTheme="minorHAnsi" w:eastAsiaTheme="minorEastAsia" w:hAnsiTheme="minorHAnsi" w:cstheme="minorBidi"/>
          <w:noProof/>
          <w:sz w:val="22"/>
          <w:szCs w:val="22"/>
          <w:lang w:val="en-US"/>
        </w:rPr>
      </w:pPr>
      <w:ins w:id="511" w:author="Huawei Editor" w:date="2026-02-16T12:22:00Z">
        <w:r>
          <w:rPr>
            <w:noProof/>
          </w:rPr>
          <w:t>5.X.3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_Toc222137147 \h </w:instrText>
        </w:r>
        <w:r>
          <w:rPr>
            <w:noProof/>
          </w:rPr>
        </w:r>
      </w:ins>
      <w:r>
        <w:rPr>
          <w:noProof/>
        </w:rPr>
        <w:fldChar w:fldCharType="separate"/>
      </w:r>
      <w:ins w:id="512" w:author="Huawei Editor" w:date="2026-02-16T12:22:00Z">
        <w:r>
          <w:rPr>
            <w:noProof/>
          </w:rPr>
          <w:t>27</w:t>
        </w:r>
        <w:r>
          <w:rPr>
            <w:noProof/>
          </w:rPr>
          <w:fldChar w:fldCharType="end"/>
        </w:r>
      </w:ins>
    </w:p>
    <w:p w14:paraId="32FF8501" w14:textId="4E3C0656" w:rsidR="00AE6A4D" w:rsidRDefault="00AE6A4D">
      <w:pPr>
        <w:pStyle w:val="TOC1"/>
        <w:rPr>
          <w:ins w:id="513" w:author="Huawei Editor" w:date="2026-02-16T12:22:00Z"/>
          <w:rFonts w:asciiTheme="minorHAnsi" w:eastAsiaTheme="minorEastAsia" w:hAnsiTheme="minorHAnsi" w:cstheme="minorBidi"/>
          <w:noProof/>
          <w:szCs w:val="22"/>
          <w:lang w:val="en-US"/>
        </w:rPr>
      </w:pPr>
      <w:ins w:id="514" w:author="Huawei Editor" w:date="2026-02-16T12:22:00Z">
        <w:r>
          <w:rPr>
            <w:noProof/>
          </w:rPr>
          <w:t>6</w:t>
        </w:r>
        <w:r>
          <w:rPr>
            <w:rFonts w:asciiTheme="minorHAnsi" w:eastAsiaTheme="minorEastAsia" w:hAnsiTheme="minorHAnsi" w:cstheme="minorBidi"/>
            <w:noProof/>
            <w:szCs w:val="22"/>
            <w:lang w:val="en-US"/>
          </w:rPr>
          <w:tab/>
        </w:r>
        <w:r>
          <w:rPr>
            <w:noProof/>
          </w:rPr>
          <w:t>Conclusions</w:t>
        </w:r>
        <w:r>
          <w:rPr>
            <w:noProof/>
          </w:rPr>
          <w:tab/>
        </w:r>
        <w:r>
          <w:rPr>
            <w:noProof/>
          </w:rPr>
          <w:fldChar w:fldCharType="begin"/>
        </w:r>
        <w:r>
          <w:rPr>
            <w:noProof/>
          </w:rPr>
          <w:instrText xml:space="preserve"> PAGEREF _Toc222137148 \h </w:instrText>
        </w:r>
        <w:r>
          <w:rPr>
            <w:noProof/>
          </w:rPr>
        </w:r>
      </w:ins>
      <w:r>
        <w:rPr>
          <w:noProof/>
        </w:rPr>
        <w:fldChar w:fldCharType="separate"/>
      </w:r>
      <w:ins w:id="515" w:author="Huawei Editor" w:date="2026-02-16T12:22:00Z">
        <w:r>
          <w:rPr>
            <w:noProof/>
          </w:rPr>
          <w:t>27</w:t>
        </w:r>
        <w:r>
          <w:rPr>
            <w:noProof/>
          </w:rPr>
          <w:fldChar w:fldCharType="end"/>
        </w:r>
      </w:ins>
    </w:p>
    <w:p w14:paraId="0F9E4238" w14:textId="0ACA1B9D" w:rsidR="00AE6A4D" w:rsidRDefault="00AE6A4D">
      <w:pPr>
        <w:pStyle w:val="TOC8"/>
        <w:rPr>
          <w:ins w:id="516" w:author="Huawei Editor" w:date="2026-02-16T12:22:00Z"/>
          <w:rFonts w:asciiTheme="minorHAnsi" w:eastAsiaTheme="minorEastAsia" w:hAnsiTheme="minorHAnsi" w:cstheme="minorBidi"/>
          <w:b w:val="0"/>
          <w:noProof/>
          <w:szCs w:val="22"/>
          <w:lang w:val="en-US"/>
        </w:rPr>
      </w:pPr>
      <w:ins w:id="517" w:author="Huawei Editor" w:date="2026-02-16T12:22:00Z">
        <w:r>
          <w:rPr>
            <w:noProof/>
          </w:rPr>
          <w:t>Annex A (informative): Change history</w:t>
        </w:r>
        <w:r>
          <w:rPr>
            <w:noProof/>
          </w:rPr>
          <w:tab/>
        </w:r>
        <w:r>
          <w:rPr>
            <w:noProof/>
          </w:rPr>
          <w:fldChar w:fldCharType="begin"/>
        </w:r>
        <w:r>
          <w:rPr>
            <w:noProof/>
          </w:rPr>
          <w:instrText xml:space="preserve"> PAGEREF _Toc222137149 \h </w:instrText>
        </w:r>
        <w:r>
          <w:rPr>
            <w:noProof/>
          </w:rPr>
        </w:r>
      </w:ins>
      <w:r>
        <w:rPr>
          <w:noProof/>
        </w:rPr>
        <w:fldChar w:fldCharType="separate"/>
      </w:r>
      <w:ins w:id="518" w:author="Huawei Editor" w:date="2026-02-16T12:22:00Z">
        <w:r>
          <w:rPr>
            <w:noProof/>
          </w:rPr>
          <w:t>28</w:t>
        </w:r>
        <w:r>
          <w:rPr>
            <w:noProof/>
          </w:rPr>
          <w:fldChar w:fldCharType="end"/>
        </w:r>
      </w:ins>
    </w:p>
    <w:p w14:paraId="7E658671" w14:textId="455F236D" w:rsidR="001C03E1" w:rsidDel="00AE6A4D" w:rsidRDefault="001C03E1">
      <w:pPr>
        <w:pStyle w:val="TOC1"/>
        <w:rPr>
          <w:del w:id="519" w:author="Huawei Editor" w:date="2026-02-16T12:22:00Z"/>
          <w:rFonts w:asciiTheme="minorHAnsi" w:eastAsiaTheme="minorEastAsia" w:hAnsiTheme="minorHAnsi" w:cstheme="minorBidi"/>
          <w:noProof/>
          <w:szCs w:val="22"/>
          <w:lang w:val="en-US"/>
        </w:rPr>
      </w:pPr>
      <w:del w:id="520" w:author="Huawei Editor" w:date="2026-02-16T12:22:00Z">
        <w:r w:rsidDel="00AE6A4D">
          <w:rPr>
            <w:noProof/>
          </w:rPr>
          <w:delText>Foreword</w:delText>
        </w:r>
        <w:r w:rsidDel="00AE6A4D">
          <w:rPr>
            <w:noProof/>
          </w:rPr>
          <w:tab/>
          <w:delText>6</w:delText>
        </w:r>
      </w:del>
    </w:p>
    <w:p w14:paraId="17E3A832" w14:textId="3E6E4515" w:rsidR="001C03E1" w:rsidDel="00AE6A4D" w:rsidRDefault="001C03E1">
      <w:pPr>
        <w:pStyle w:val="TOC1"/>
        <w:rPr>
          <w:del w:id="521" w:author="Huawei Editor" w:date="2026-02-16T12:22:00Z"/>
          <w:rFonts w:asciiTheme="minorHAnsi" w:eastAsiaTheme="minorEastAsia" w:hAnsiTheme="minorHAnsi" w:cstheme="minorBidi"/>
          <w:noProof/>
          <w:szCs w:val="22"/>
          <w:lang w:val="en-US"/>
        </w:rPr>
      </w:pPr>
      <w:del w:id="522" w:author="Huawei Editor" w:date="2026-02-16T12:22:00Z">
        <w:r w:rsidDel="00AE6A4D">
          <w:rPr>
            <w:noProof/>
          </w:rPr>
          <w:delText>1</w:delText>
        </w:r>
        <w:r w:rsidDel="00AE6A4D">
          <w:rPr>
            <w:rFonts w:asciiTheme="minorHAnsi" w:eastAsiaTheme="minorEastAsia" w:hAnsiTheme="minorHAnsi" w:cstheme="minorBidi"/>
            <w:noProof/>
            <w:szCs w:val="22"/>
            <w:lang w:val="en-US"/>
          </w:rPr>
          <w:tab/>
        </w:r>
        <w:r w:rsidDel="00AE6A4D">
          <w:rPr>
            <w:noProof/>
          </w:rPr>
          <w:delText>Scope</w:delText>
        </w:r>
        <w:r w:rsidDel="00AE6A4D">
          <w:rPr>
            <w:noProof/>
          </w:rPr>
          <w:tab/>
          <w:delText>8</w:delText>
        </w:r>
      </w:del>
    </w:p>
    <w:p w14:paraId="13B8457B" w14:textId="293DBAE7" w:rsidR="001C03E1" w:rsidDel="00AE6A4D" w:rsidRDefault="001C03E1">
      <w:pPr>
        <w:pStyle w:val="TOC1"/>
        <w:rPr>
          <w:del w:id="523" w:author="Huawei Editor" w:date="2026-02-16T12:22:00Z"/>
          <w:rFonts w:asciiTheme="minorHAnsi" w:eastAsiaTheme="minorEastAsia" w:hAnsiTheme="minorHAnsi" w:cstheme="minorBidi"/>
          <w:noProof/>
          <w:szCs w:val="22"/>
          <w:lang w:val="en-US"/>
        </w:rPr>
      </w:pPr>
      <w:del w:id="524" w:author="Huawei Editor" w:date="2026-02-16T12:22:00Z">
        <w:r w:rsidDel="00AE6A4D">
          <w:rPr>
            <w:noProof/>
          </w:rPr>
          <w:delText>2</w:delText>
        </w:r>
        <w:r w:rsidDel="00AE6A4D">
          <w:rPr>
            <w:rFonts w:asciiTheme="minorHAnsi" w:eastAsiaTheme="minorEastAsia" w:hAnsiTheme="minorHAnsi" w:cstheme="minorBidi"/>
            <w:noProof/>
            <w:szCs w:val="22"/>
            <w:lang w:val="en-US"/>
          </w:rPr>
          <w:tab/>
        </w:r>
        <w:r w:rsidDel="00AE6A4D">
          <w:rPr>
            <w:noProof/>
          </w:rPr>
          <w:delText>References</w:delText>
        </w:r>
        <w:r w:rsidDel="00AE6A4D">
          <w:rPr>
            <w:noProof/>
          </w:rPr>
          <w:tab/>
          <w:delText>8</w:delText>
        </w:r>
      </w:del>
    </w:p>
    <w:p w14:paraId="1F4E45D2" w14:textId="18BEF2AD" w:rsidR="001C03E1" w:rsidDel="00AE6A4D" w:rsidRDefault="001C03E1">
      <w:pPr>
        <w:pStyle w:val="TOC1"/>
        <w:rPr>
          <w:del w:id="525" w:author="Huawei Editor" w:date="2026-02-16T12:22:00Z"/>
          <w:rFonts w:asciiTheme="minorHAnsi" w:eastAsiaTheme="minorEastAsia" w:hAnsiTheme="minorHAnsi" w:cstheme="minorBidi"/>
          <w:noProof/>
          <w:szCs w:val="22"/>
          <w:lang w:val="en-US"/>
        </w:rPr>
      </w:pPr>
      <w:del w:id="526" w:author="Huawei Editor" w:date="2026-02-16T12:22:00Z">
        <w:r w:rsidDel="00AE6A4D">
          <w:rPr>
            <w:noProof/>
          </w:rPr>
          <w:delText>3</w:delText>
        </w:r>
        <w:r w:rsidDel="00AE6A4D">
          <w:rPr>
            <w:rFonts w:asciiTheme="minorHAnsi" w:eastAsiaTheme="minorEastAsia" w:hAnsiTheme="minorHAnsi" w:cstheme="minorBidi"/>
            <w:noProof/>
            <w:szCs w:val="22"/>
            <w:lang w:val="en-US"/>
          </w:rPr>
          <w:tab/>
        </w:r>
        <w:r w:rsidDel="00AE6A4D">
          <w:rPr>
            <w:noProof/>
          </w:rPr>
          <w:delText>Definitions of terms, symbols and abbreviations</w:delText>
        </w:r>
        <w:r w:rsidDel="00AE6A4D">
          <w:rPr>
            <w:noProof/>
          </w:rPr>
          <w:tab/>
          <w:delText>8</w:delText>
        </w:r>
      </w:del>
    </w:p>
    <w:p w14:paraId="18D93D5E" w14:textId="2C442E26" w:rsidR="001C03E1" w:rsidDel="00AE6A4D" w:rsidRDefault="001C03E1">
      <w:pPr>
        <w:pStyle w:val="TOC2"/>
        <w:rPr>
          <w:del w:id="527" w:author="Huawei Editor" w:date="2026-02-16T12:22:00Z"/>
          <w:rFonts w:asciiTheme="minorHAnsi" w:eastAsiaTheme="minorEastAsia" w:hAnsiTheme="minorHAnsi" w:cstheme="minorBidi"/>
          <w:noProof/>
          <w:sz w:val="22"/>
          <w:szCs w:val="22"/>
          <w:lang w:val="en-US"/>
        </w:rPr>
      </w:pPr>
      <w:del w:id="528" w:author="Huawei Editor" w:date="2026-02-16T12:22:00Z">
        <w:r w:rsidDel="00AE6A4D">
          <w:rPr>
            <w:noProof/>
          </w:rPr>
          <w:delText>3.1</w:delText>
        </w:r>
        <w:r w:rsidDel="00AE6A4D">
          <w:rPr>
            <w:rFonts w:asciiTheme="minorHAnsi" w:eastAsiaTheme="minorEastAsia" w:hAnsiTheme="minorHAnsi" w:cstheme="minorBidi"/>
            <w:noProof/>
            <w:sz w:val="22"/>
            <w:szCs w:val="22"/>
            <w:lang w:val="en-US"/>
          </w:rPr>
          <w:tab/>
        </w:r>
        <w:r w:rsidDel="00AE6A4D">
          <w:rPr>
            <w:noProof/>
          </w:rPr>
          <w:delText>Terms</w:delText>
        </w:r>
        <w:r w:rsidDel="00AE6A4D">
          <w:rPr>
            <w:noProof/>
          </w:rPr>
          <w:tab/>
          <w:delText>8</w:delText>
        </w:r>
      </w:del>
    </w:p>
    <w:p w14:paraId="6113FBD7" w14:textId="00C53DB8" w:rsidR="001C03E1" w:rsidDel="00AE6A4D" w:rsidRDefault="001C03E1">
      <w:pPr>
        <w:pStyle w:val="TOC2"/>
        <w:rPr>
          <w:del w:id="529" w:author="Huawei Editor" w:date="2026-02-16T12:22:00Z"/>
          <w:rFonts w:asciiTheme="minorHAnsi" w:eastAsiaTheme="minorEastAsia" w:hAnsiTheme="minorHAnsi" w:cstheme="minorBidi"/>
          <w:noProof/>
          <w:sz w:val="22"/>
          <w:szCs w:val="22"/>
          <w:lang w:val="en-US"/>
        </w:rPr>
      </w:pPr>
      <w:del w:id="530" w:author="Huawei Editor" w:date="2026-02-16T12:22:00Z">
        <w:r w:rsidDel="00AE6A4D">
          <w:rPr>
            <w:noProof/>
          </w:rPr>
          <w:delText>3.2</w:delText>
        </w:r>
        <w:r w:rsidDel="00AE6A4D">
          <w:rPr>
            <w:rFonts w:asciiTheme="minorHAnsi" w:eastAsiaTheme="minorEastAsia" w:hAnsiTheme="minorHAnsi" w:cstheme="minorBidi"/>
            <w:noProof/>
            <w:sz w:val="22"/>
            <w:szCs w:val="22"/>
            <w:lang w:val="en-US"/>
          </w:rPr>
          <w:tab/>
        </w:r>
        <w:r w:rsidDel="00AE6A4D">
          <w:rPr>
            <w:noProof/>
          </w:rPr>
          <w:delText>Symbols</w:delText>
        </w:r>
        <w:r w:rsidDel="00AE6A4D">
          <w:rPr>
            <w:noProof/>
          </w:rPr>
          <w:tab/>
          <w:delText>8</w:delText>
        </w:r>
      </w:del>
    </w:p>
    <w:p w14:paraId="56B145E4" w14:textId="6C4C2C2F" w:rsidR="001C03E1" w:rsidDel="00AE6A4D" w:rsidRDefault="001C03E1">
      <w:pPr>
        <w:pStyle w:val="TOC2"/>
        <w:rPr>
          <w:del w:id="531" w:author="Huawei Editor" w:date="2026-02-16T12:22:00Z"/>
          <w:rFonts w:asciiTheme="minorHAnsi" w:eastAsiaTheme="minorEastAsia" w:hAnsiTheme="minorHAnsi" w:cstheme="minorBidi"/>
          <w:noProof/>
          <w:sz w:val="22"/>
          <w:szCs w:val="22"/>
          <w:lang w:val="en-US"/>
        </w:rPr>
      </w:pPr>
      <w:del w:id="532" w:author="Huawei Editor" w:date="2026-02-16T12:22:00Z">
        <w:r w:rsidDel="00AE6A4D">
          <w:rPr>
            <w:noProof/>
          </w:rPr>
          <w:delText>3.3</w:delText>
        </w:r>
        <w:r w:rsidDel="00AE6A4D">
          <w:rPr>
            <w:rFonts w:asciiTheme="minorHAnsi" w:eastAsiaTheme="minorEastAsia" w:hAnsiTheme="minorHAnsi" w:cstheme="minorBidi"/>
            <w:noProof/>
            <w:sz w:val="22"/>
            <w:szCs w:val="22"/>
            <w:lang w:val="en-US"/>
          </w:rPr>
          <w:tab/>
        </w:r>
        <w:r w:rsidDel="00AE6A4D">
          <w:rPr>
            <w:noProof/>
          </w:rPr>
          <w:delText>Abbreviations</w:delText>
        </w:r>
        <w:r w:rsidDel="00AE6A4D">
          <w:rPr>
            <w:noProof/>
          </w:rPr>
          <w:tab/>
          <w:delText>8</w:delText>
        </w:r>
      </w:del>
    </w:p>
    <w:p w14:paraId="69D30D0C" w14:textId="184F5E7C" w:rsidR="001C03E1" w:rsidDel="00AE6A4D" w:rsidRDefault="001C03E1">
      <w:pPr>
        <w:pStyle w:val="TOC1"/>
        <w:rPr>
          <w:del w:id="533" w:author="Huawei Editor" w:date="2026-02-16T12:22:00Z"/>
          <w:rFonts w:asciiTheme="minorHAnsi" w:eastAsiaTheme="minorEastAsia" w:hAnsiTheme="minorHAnsi" w:cstheme="minorBidi"/>
          <w:noProof/>
          <w:szCs w:val="22"/>
          <w:lang w:val="en-US"/>
        </w:rPr>
      </w:pPr>
      <w:del w:id="534" w:author="Huawei Editor" w:date="2026-02-16T12:22:00Z">
        <w:r w:rsidDel="00AE6A4D">
          <w:rPr>
            <w:noProof/>
          </w:rPr>
          <w:lastRenderedPageBreak/>
          <w:delText>4</w:delText>
        </w:r>
        <w:r w:rsidDel="00AE6A4D">
          <w:rPr>
            <w:rFonts w:asciiTheme="minorHAnsi" w:eastAsiaTheme="minorEastAsia" w:hAnsiTheme="minorHAnsi" w:cstheme="minorBidi"/>
            <w:noProof/>
            <w:szCs w:val="22"/>
            <w:lang w:val="en-US"/>
          </w:rPr>
          <w:tab/>
        </w:r>
        <w:r w:rsidDel="00AE6A4D">
          <w:rPr>
            <w:noProof/>
          </w:rPr>
          <w:delText>Overview</w:delText>
        </w:r>
        <w:r w:rsidDel="00AE6A4D">
          <w:rPr>
            <w:noProof/>
          </w:rPr>
          <w:tab/>
          <w:delText>9</w:delText>
        </w:r>
      </w:del>
    </w:p>
    <w:p w14:paraId="60A881AA" w14:textId="18E8AF96" w:rsidR="001C03E1" w:rsidDel="00AE6A4D" w:rsidRDefault="001C03E1">
      <w:pPr>
        <w:pStyle w:val="TOC1"/>
        <w:rPr>
          <w:del w:id="535" w:author="Huawei Editor" w:date="2026-02-16T12:22:00Z"/>
          <w:rFonts w:asciiTheme="minorHAnsi" w:eastAsiaTheme="minorEastAsia" w:hAnsiTheme="minorHAnsi" w:cstheme="minorBidi"/>
          <w:noProof/>
          <w:szCs w:val="22"/>
          <w:lang w:val="en-US"/>
        </w:rPr>
      </w:pPr>
      <w:del w:id="536" w:author="Huawei Editor" w:date="2026-02-16T12:22:00Z">
        <w:r w:rsidDel="00AE6A4D">
          <w:rPr>
            <w:noProof/>
          </w:rPr>
          <w:delText>5</w:delText>
        </w:r>
        <w:r w:rsidDel="00AE6A4D">
          <w:rPr>
            <w:rFonts w:asciiTheme="minorHAnsi" w:eastAsiaTheme="minorEastAsia" w:hAnsiTheme="minorHAnsi" w:cstheme="minorBidi"/>
            <w:noProof/>
            <w:szCs w:val="22"/>
            <w:lang w:val="en-US"/>
          </w:rPr>
          <w:tab/>
        </w:r>
        <w:r w:rsidDel="00AE6A4D">
          <w:rPr>
            <w:noProof/>
          </w:rPr>
          <w:delText>Best practices and counter measures analysis</w:delText>
        </w:r>
        <w:r w:rsidDel="00AE6A4D">
          <w:rPr>
            <w:noProof/>
          </w:rPr>
          <w:tab/>
          <w:delText>9</w:delText>
        </w:r>
      </w:del>
    </w:p>
    <w:p w14:paraId="3B833DB6" w14:textId="42014F71" w:rsidR="001C03E1" w:rsidDel="00AE6A4D" w:rsidRDefault="001C03E1">
      <w:pPr>
        <w:pStyle w:val="TOC2"/>
        <w:rPr>
          <w:del w:id="537" w:author="Huawei Editor" w:date="2026-02-16T12:22:00Z"/>
          <w:rFonts w:asciiTheme="minorHAnsi" w:eastAsiaTheme="minorEastAsia" w:hAnsiTheme="minorHAnsi" w:cstheme="minorBidi"/>
          <w:noProof/>
          <w:sz w:val="22"/>
          <w:szCs w:val="22"/>
          <w:lang w:val="en-US"/>
        </w:rPr>
      </w:pPr>
      <w:del w:id="538" w:author="Huawei Editor" w:date="2026-02-16T12:22:00Z">
        <w:r w:rsidDel="00AE6A4D">
          <w:rPr>
            <w:noProof/>
          </w:rPr>
          <w:delText>5.1</w:delText>
        </w:r>
        <w:r w:rsidDel="00AE6A4D">
          <w:rPr>
            <w:rFonts w:asciiTheme="minorHAnsi" w:eastAsiaTheme="minorEastAsia" w:hAnsiTheme="minorHAnsi" w:cstheme="minorBidi"/>
            <w:noProof/>
            <w:sz w:val="22"/>
            <w:szCs w:val="22"/>
            <w:lang w:val="en-US"/>
          </w:rPr>
          <w:tab/>
        </w:r>
        <w:r w:rsidDel="00AE6A4D">
          <w:rPr>
            <w:noProof/>
          </w:rPr>
          <w:delText>BSP#1: Access token privilege restriction</w:delText>
        </w:r>
        <w:r w:rsidDel="00AE6A4D">
          <w:rPr>
            <w:noProof/>
          </w:rPr>
          <w:tab/>
          <w:delText>9</w:delText>
        </w:r>
      </w:del>
    </w:p>
    <w:p w14:paraId="34E3389F" w14:textId="0E071D44" w:rsidR="001C03E1" w:rsidDel="00AE6A4D" w:rsidRDefault="001C03E1">
      <w:pPr>
        <w:pStyle w:val="TOC3"/>
        <w:rPr>
          <w:del w:id="539" w:author="Huawei Editor" w:date="2026-02-16T12:22:00Z"/>
          <w:rFonts w:asciiTheme="minorHAnsi" w:eastAsiaTheme="minorEastAsia" w:hAnsiTheme="minorHAnsi" w:cstheme="minorBidi"/>
          <w:noProof/>
          <w:sz w:val="22"/>
          <w:szCs w:val="22"/>
          <w:lang w:val="en-US"/>
        </w:rPr>
      </w:pPr>
      <w:del w:id="540" w:author="Huawei Editor" w:date="2026-02-16T12:22:00Z">
        <w:r w:rsidDel="00AE6A4D">
          <w:rPr>
            <w:noProof/>
          </w:rPr>
          <w:delText>5.1.1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9</w:delText>
        </w:r>
      </w:del>
    </w:p>
    <w:p w14:paraId="0C000CDF" w14:textId="1863A676" w:rsidR="001C03E1" w:rsidDel="00AE6A4D" w:rsidRDefault="001C03E1">
      <w:pPr>
        <w:pStyle w:val="TOC3"/>
        <w:rPr>
          <w:del w:id="541" w:author="Huawei Editor" w:date="2026-02-16T12:22:00Z"/>
          <w:rFonts w:asciiTheme="minorHAnsi" w:eastAsiaTheme="minorEastAsia" w:hAnsiTheme="minorHAnsi" w:cstheme="minorBidi"/>
          <w:noProof/>
          <w:sz w:val="22"/>
          <w:szCs w:val="22"/>
          <w:lang w:val="en-US"/>
        </w:rPr>
      </w:pPr>
      <w:del w:id="542" w:author="Huawei Editor" w:date="2026-02-16T12:22:00Z">
        <w:r w:rsidRPr="007E3FA0" w:rsidDel="00AE6A4D">
          <w:rPr>
            <w:noProof/>
            <w:lang w:val="en-US"/>
          </w:rPr>
          <w:delText>5.1.2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9</w:delText>
        </w:r>
      </w:del>
    </w:p>
    <w:p w14:paraId="78FA8A12" w14:textId="544FA06B" w:rsidR="001C03E1" w:rsidDel="00AE6A4D" w:rsidRDefault="001C03E1">
      <w:pPr>
        <w:pStyle w:val="TOC3"/>
        <w:rPr>
          <w:del w:id="543" w:author="Huawei Editor" w:date="2026-02-16T12:22:00Z"/>
          <w:rFonts w:asciiTheme="minorHAnsi" w:eastAsiaTheme="minorEastAsia" w:hAnsiTheme="minorHAnsi" w:cstheme="minorBidi"/>
          <w:noProof/>
          <w:sz w:val="22"/>
          <w:szCs w:val="22"/>
          <w:lang w:val="en-US"/>
        </w:rPr>
      </w:pPr>
      <w:del w:id="544" w:author="Huawei Editor" w:date="2026-02-16T12:22:00Z">
        <w:r w:rsidDel="00AE6A4D">
          <w:rPr>
            <w:noProof/>
          </w:rPr>
          <w:delText>5.1.3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9</w:delText>
        </w:r>
      </w:del>
    </w:p>
    <w:p w14:paraId="3E8FC42F" w14:textId="020819EB" w:rsidR="001C03E1" w:rsidDel="00AE6A4D" w:rsidRDefault="001C03E1">
      <w:pPr>
        <w:pStyle w:val="TOC2"/>
        <w:rPr>
          <w:del w:id="545" w:author="Huawei Editor" w:date="2026-02-16T12:22:00Z"/>
          <w:rFonts w:asciiTheme="minorHAnsi" w:eastAsiaTheme="minorEastAsia" w:hAnsiTheme="minorHAnsi" w:cstheme="minorBidi"/>
          <w:noProof/>
          <w:sz w:val="22"/>
          <w:szCs w:val="22"/>
          <w:lang w:val="en-US"/>
        </w:rPr>
      </w:pPr>
      <w:del w:id="546" w:author="Huawei Editor" w:date="2026-02-16T12:22:00Z">
        <w:r w:rsidDel="00AE6A4D">
          <w:rPr>
            <w:noProof/>
          </w:rPr>
          <w:delText>5.2</w:delText>
        </w:r>
        <w:r w:rsidDel="00AE6A4D">
          <w:rPr>
            <w:rFonts w:asciiTheme="minorHAnsi" w:eastAsiaTheme="minorEastAsia" w:hAnsiTheme="minorHAnsi" w:cstheme="minorBidi"/>
            <w:noProof/>
            <w:sz w:val="22"/>
            <w:szCs w:val="22"/>
            <w:lang w:val="en-US"/>
          </w:rPr>
          <w:tab/>
        </w:r>
        <w:r w:rsidDel="00AE6A4D">
          <w:rPr>
            <w:noProof/>
          </w:rPr>
          <w:delText>BSP #2: Token replay prevention</w:delText>
        </w:r>
        <w:r w:rsidDel="00AE6A4D">
          <w:rPr>
            <w:noProof/>
          </w:rPr>
          <w:tab/>
          <w:delText>10</w:delText>
        </w:r>
      </w:del>
    </w:p>
    <w:p w14:paraId="2C660B6D" w14:textId="431EBBEA" w:rsidR="001C03E1" w:rsidDel="00AE6A4D" w:rsidRDefault="001C03E1">
      <w:pPr>
        <w:pStyle w:val="TOC3"/>
        <w:rPr>
          <w:del w:id="547" w:author="Huawei Editor" w:date="2026-02-16T12:22:00Z"/>
          <w:rFonts w:asciiTheme="minorHAnsi" w:eastAsiaTheme="minorEastAsia" w:hAnsiTheme="minorHAnsi" w:cstheme="minorBidi"/>
          <w:noProof/>
          <w:sz w:val="22"/>
          <w:szCs w:val="22"/>
          <w:lang w:val="en-US"/>
        </w:rPr>
      </w:pPr>
      <w:del w:id="548" w:author="Huawei Editor" w:date="2026-02-16T12:22:00Z">
        <w:r w:rsidDel="00AE6A4D">
          <w:rPr>
            <w:noProof/>
          </w:rPr>
          <w:delText>5.2.1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10</w:delText>
        </w:r>
      </w:del>
    </w:p>
    <w:p w14:paraId="61D131F5" w14:textId="519B4120" w:rsidR="001C03E1" w:rsidDel="00AE6A4D" w:rsidRDefault="001C03E1">
      <w:pPr>
        <w:pStyle w:val="TOC3"/>
        <w:rPr>
          <w:del w:id="549" w:author="Huawei Editor" w:date="2026-02-16T12:22:00Z"/>
          <w:rFonts w:asciiTheme="minorHAnsi" w:eastAsiaTheme="minorEastAsia" w:hAnsiTheme="minorHAnsi" w:cstheme="minorBidi"/>
          <w:noProof/>
          <w:sz w:val="22"/>
          <w:szCs w:val="22"/>
          <w:lang w:val="en-US"/>
        </w:rPr>
      </w:pPr>
      <w:del w:id="550" w:author="Huawei Editor" w:date="2026-02-16T12:22:00Z">
        <w:r w:rsidDel="00AE6A4D">
          <w:rPr>
            <w:noProof/>
          </w:rPr>
          <w:delText>5.2.2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10</w:delText>
        </w:r>
      </w:del>
    </w:p>
    <w:p w14:paraId="31766A48" w14:textId="4114E2EE" w:rsidR="001C03E1" w:rsidDel="00AE6A4D" w:rsidRDefault="001C03E1">
      <w:pPr>
        <w:pStyle w:val="TOC3"/>
        <w:rPr>
          <w:del w:id="551" w:author="Huawei Editor" w:date="2026-02-16T12:22:00Z"/>
          <w:rFonts w:asciiTheme="minorHAnsi" w:eastAsiaTheme="minorEastAsia" w:hAnsiTheme="minorHAnsi" w:cstheme="minorBidi"/>
          <w:noProof/>
          <w:sz w:val="22"/>
          <w:szCs w:val="22"/>
          <w:lang w:val="en-US"/>
        </w:rPr>
      </w:pPr>
      <w:del w:id="552" w:author="Huawei Editor" w:date="2026-02-16T12:22:00Z">
        <w:r w:rsidDel="00AE6A4D">
          <w:rPr>
            <w:noProof/>
          </w:rPr>
          <w:delText>5.2.3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10</w:delText>
        </w:r>
      </w:del>
    </w:p>
    <w:p w14:paraId="26D823AD" w14:textId="45FE710D" w:rsidR="001C03E1" w:rsidDel="00AE6A4D" w:rsidRDefault="001C03E1">
      <w:pPr>
        <w:pStyle w:val="TOC2"/>
        <w:rPr>
          <w:del w:id="553" w:author="Huawei Editor" w:date="2026-02-16T12:22:00Z"/>
          <w:rFonts w:asciiTheme="minorHAnsi" w:eastAsiaTheme="minorEastAsia" w:hAnsiTheme="minorHAnsi" w:cstheme="minorBidi"/>
          <w:noProof/>
          <w:sz w:val="22"/>
          <w:szCs w:val="22"/>
          <w:lang w:val="en-US"/>
        </w:rPr>
      </w:pPr>
      <w:del w:id="554" w:author="Huawei Editor" w:date="2026-02-16T12:22:00Z">
        <w:r w:rsidDel="00AE6A4D">
          <w:rPr>
            <w:noProof/>
          </w:rPr>
          <w:delText>5.3</w:delText>
        </w:r>
        <w:r w:rsidDel="00AE6A4D">
          <w:rPr>
            <w:rFonts w:asciiTheme="minorHAnsi" w:eastAsiaTheme="minorEastAsia" w:hAnsiTheme="minorHAnsi" w:cstheme="minorBidi"/>
            <w:noProof/>
            <w:sz w:val="22"/>
            <w:szCs w:val="22"/>
            <w:lang w:val="en-US"/>
          </w:rPr>
          <w:tab/>
        </w:r>
        <w:r w:rsidDel="00AE6A4D">
          <w:rPr>
            <w:noProof/>
          </w:rPr>
          <w:delText xml:space="preserve">BSP #3: </w:delText>
        </w:r>
        <w:r w:rsidRPr="007E3FA0" w:rsidDel="00AE6A4D">
          <w:rPr>
            <w:noProof/>
            <w:lang w:val="en-US"/>
          </w:rPr>
          <w:delText>Client Authentication</w:delText>
        </w:r>
        <w:r w:rsidDel="00AE6A4D">
          <w:rPr>
            <w:noProof/>
          </w:rPr>
          <w:tab/>
          <w:delText>11</w:delText>
        </w:r>
      </w:del>
    </w:p>
    <w:p w14:paraId="4CDD5D51" w14:textId="2DF0364E" w:rsidR="001C03E1" w:rsidDel="00AE6A4D" w:rsidRDefault="001C03E1">
      <w:pPr>
        <w:pStyle w:val="TOC3"/>
        <w:rPr>
          <w:del w:id="555" w:author="Huawei Editor" w:date="2026-02-16T12:22:00Z"/>
          <w:rFonts w:asciiTheme="minorHAnsi" w:eastAsiaTheme="minorEastAsia" w:hAnsiTheme="minorHAnsi" w:cstheme="minorBidi"/>
          <w:noProof/>
          <w:sz w:val="22"/>
          <w:szCs w:val="22"/>
          <w:lang w:val="en-US"/>
        </w:rPr>
      </w:pPr>
      <w:del w:id="556" w:author="Huawei Editor" w:date="2026-02-16T12:22:00Z">
        <w:r w:rsidDel="00AE6A4D">
          <w:rPr>
            <w:noProof/>
          </w:rPr>
          <w:delText>5.3.1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11</w:delText>
        </w:r>
      </w:del>
    </w:p>
    <w:p w14:paraId="6351D27A" w14:textId="7A0E81F6" w:rsidR="001C03E1" w:rsidDel="00AE6A4D" w:rsidRDefault="001C03E1">
      <w:pPr>
        <w:pStyle w:val="TOC3"/>
        <w:rPr>
          <w:del w:id="557" w:author="Huawei Editor" w:date="2026-02-16T12:22:00Z"/>
          <w:rFonts w:asciiTheme="minorHAnsi" w:eastAsiaTheme="minorEastAsia" w:hAnsiTheme="minorHAnsi" w:cstheme="minorBidi"/>
          <w:noProof/>
          <w:sz w:val="22"/>
          <w:szCs w:val="22"/>
          <w:lang w:val="en-US"/>
        </w:rPr>
      </w:pPr>
      <w:del w:id="558" w:author="Huawei Editor" w:date="2026-02-16T12:22:00Z">
        <w:r w:rsidDel="00AE6A4D">
          <w:rPr>
            <w:noProof/>
          </w:rPr>
          <w:delText>5.3.2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11</w:delText>
        </w:r>
      </w:del>
    </w:p>
    <w:p w14:paraId="55047B4B" w14:textId="42809630" w:rsidR="001C03E1" w:rsidDel="00AE6A4D" w:rsidRDefault="001C03E1">
      <w:pPr>
        <w:pStyle w:val="TOC3"/>
        <w:rPr>
          <w:del w:id="559" w:author="Huawei Editor" w:date="2026-02-16T12:22:00Z"/>
          <w:rFonts w:asciiTheme="minorHAnsi" w:eastAsiaTheme="minorEastAsia" w:hAnsiTheme="minorHAnsi" w:cstheme="minorBidi"/>
          <w:noProof/>
          <w:sz w:val="22"/>
          <w:szCs w:val="22"/>
          <w:lang w:val="en-US"/>
        </w:rPr>
      </w:pPr>
      <w:del w:id="560" w:author="Huawei Editor" w:date="2026-02-16T12:22:00Z">
        <w:r w:rsidDel="00AE6A4D">
          <w:rPr>
            <w:noProof/>
          </w:rPr>
          <w:delText>5.3.3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11</w:delText>
        </w:r>
      </w:del>
    </w:p>
    <w:p w14:paraId="27FAD872" w14:textId="55BEC09C" w:rsidR="001C03E1" w:rsidDel="00AE6A4D" w:rsidRDefault="001C03E1">
      <w:pPr>
        <w:pStyle w:val="TOC2"/>
        <w:rPr>
          <w:del w:id="561" w:author="Huawei Editor" w:date="2026-02-16T12:22:00Z"/>
          <w:rFonts w:asciiTheme="minorHAnsi" w:eastAsiaTheme="minorEastAsia" w:hAnsiTheme="minorHAnsi" w:cstheme="minorBidi"/>
          <w:noProof/>
          <w:sz w:val="22"/>
          <w:szCs w:val="22"/>
          <w:lang w:val="en-US"/>
        </w:rPr>
      </w:pPr>
      <w:del w:id="562" w:author="Huawei Editor" w:date="2026-02-16T12:22:00Z">
        <w:r w:rsidDel="00AE6A4D">
          <w:rPr>
            <w:noProof/>
          </w:rPr>
          <w:delText>5.4</w:delText>
        </w:r>
        <w:r w:rsidDel="00AE6A4D">
          <w:rPr>
            <w:rFonts w:asciiTheme="minorHAnsi" w:eastAsiaTheme="minorEastAsia" w:hAnsiTheme="minorHAnsi" w:cstheme="minorBidi"/>
            <w:noProof/>
            <w:sz w:val="22"/>
            <w:szCs w:val="22"/>
            <w:lang w:val="en-US"/>
          </w:rPr>
          <w:tab/>
        </w:r>
        <w:r w:rsidDel="00AE6A4D">
          <w:rPr>
            <w:noProof/>
          </w:rPr>
          <w:delText>BSP#4: Protecting Redirect-Based Flows</w:delText>
        </w:r>
        <w:r w:rsidDel="00AE6A4D">
          <w:rPr>
            <w:noProof/>
          </w:rPr>
          <w:tab/>
          <w:delText>11</w:delText>
        </w:r>
      </w:del>
    </w:p>
    <w:p w14:paraId="5D4E4BFA" w14:textId="344F8E91" w:rsidR="001C03E1" w:rsidDel="00AE6A4D" w:rsidRDefault="001C03E1">
      <w:pPr>
        <w:pStyle w:val="TOC3"/>
        <w:rPr>
          <w:del w:id="563" w:author="Huawei Editor" w:date="2026-02-16T12:22:00Z"/>
          <w:rFonts w:asciiTheme="minorHAnsi" w:eastAsiaTheme="minorEastAsia" w:hAnsiTheme="minorHAnsi" w:cstheme="minorBidi"/>
          <w:noProof/>
          <w:sz w:val="22"/>
          <w:szCs w:val="22"/>
          <w:lang w:val="en-US"/>
        </w:rPr>
      </w:pPr>
      <w:del w:id="564" w:author="Huawei Editor" w:date="2026-02-16T12:22:00Z">
        <w:r w:rsidDel="00AE6A4D">
          <w:rPr>
            <w:noProof/>
          </w:rPr>
          <w:delText>5.4.1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11</w:delText>
        </w:r>
      </w:del>
    </w:p>
    <w:p w14:paraId="1FC5A95D" w14:textId="55BB9528" w:rsidR="001C03E1" w:rsidDel="00AE6A4D" w:rsidRDefault="001C03E1">
      <w:pPr>
        <w:pStyle w:val="TOC3"/>
        <w:rPr>
          <w:del w:id="565" w:author="Huawei Editor" w:date="2026-02-16T12:22:00Z"/>
          <w:rFonts w:asciiTheme="minorHAnsi" w:eastAsiaTheme="minorEastAsia" w:hAnsiTheme="minorHAnsi" w:cstheme="minorBidi"/>
          <w:noProof/>
          <w:sz w:val="22"/>
          <w:szCs w:val="22"/>
          <w:lang w:val="en-US"/>
        </w:rPr>
      </w:pPr>
      <w:del w:id="566" w:author="Huawei Editor" w:date="2026-02-16T12:22:00Z">
        <w:r w:rsidRPr="007E3FA0" w:rsidDel="00AE6A4D">
          <w:rPr>
            <w:noProof/>
            <w:lang w:val="en-US"/>
          </w:rPr>
          <w:delText>5.4.2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11</w:delText>
        </w:r>
      </w:del>
    </w:p>
    <w:p w14:paraId="7CFF0BB4" w14:textId="21334FFA" w:rsidR="001C03E1" w:rsidDel="00AE6A4D" w:rsidRDefault="001C03E1">
      <w:pPr>
        <w:pStyle w:val="TOC3"/>
        <w:rPr>
          <w:del w:id="567" w:author="Huawei Editor" w:date="2026-02-16T12:22:00Z"/>
          <w:rFonts w:asciiTheme="minorHAnsi" w:eastAsiaTheme="minorEastAsia" w:hAnsiTheme="minorHAnsi" w:cstheme="minorBidi"/>
          <w:noProof/>
          <w:sz w:val="22"/>
          <w:szCs w:val="22"/>
          <w:lang w:val="en-US"/>
        </w:rPr>
      </w:pPr>
      <w:del w:id="568" w:author="Huawei Editor" w:date="2026-02-16T12:22:00Z">
        <w:r w:rsidDel="00AE6A4D">
          <w:rPr>
            <w:noProof/>
          </w:rPr>
          <w:delText>5.4.3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11</w:delText>
        </w:r>
      </w:del>
    </w:p>
    <w:p w14:paraId="5F70FE10" w14:textId="4B1FA246" w:rsidR="001C03E1" w:rsidDel="00AE6A4D" w:rsidRDefault="001C03E1">
      <w:pPr>
        <w:pStyle w:val="TOC2"/>
        <w:rPr>
          <w:del w:id="569" w:author="Huawei Editor" w:date="2026-02-16T12:22:00Z"/>
          <w:rFonts w:asciiTheme="minorHAnsi" w:eastAsiaTheme="minorEastAsia" w:hAnsiTheme="minorHAnsi" w:cstheme="minorBidi"/>
          <w:noProof/>
          <w:sz w:val="22"/>
          <w:szCs w:val="22"/>
          <w:lang w:val="en-US"/>
        </w:rPr>
      </w:pPr>
      <w:del w:id="570" w:author="Huawei Editor" w:date="2026-02-16T12:22:00Z">
        <w:r w:rsidDel="00AE6A4D">
          <w:rPr>
            <w:noProof/>
          </w:rPr>
          <w:delText>5.5</w:delText>
        </w:r>
        <w:r w:rsidDel="00AE6A4D">
          <w:rPr>
            <w:rFonts w:asciiTheme="minorHAnsi" w:eastAsiaTheme="minorEastAsia" w:hAnsiTheme="minorHAnsi" w:cstheme="minorBidi"/>
            <w:noProof/>
            <w:sz w:val="22"/>
            <w:szCs w:val="22"/>
            <w:lang w:val="en-US"/>
          </w:rPr>
          <w:tab/>
        </w:r>
        <w:r w:rsidDel="00AE6A4D">
          <w:rPr>
            <w:noProof/>
          </w:rPr>
          <w:delText>BSP#5: Resource Owner Password Credentials Grant</w:delText>
        </w:r>
        <w:r w:rsidDel="00AE6A4D">
          <w:rPr>
            <w:noProof/>
          </w:rPr>
          <w:tab/>
          <w:delText>12</w:delText>
        </w:r>
      </w:del>
    </w:p>
    <w:p w14:paraId="0CCF8774" w14:textId="346726AA" w:rsidR="001C03E1" w:rsidDel="00AE6A4D" w:rsidRDefault="001C03E1">
      <w:pPr>
        <w:pStyle w:val="TOC3"/>
        <w:rPr>
          <w:del w:id="571" w:author="Huawei Editor" w:date="2026-02-16T12:22:00Z"/>
          <w:rFonts w:asciiTheme="minorHAnsi" w:eastAsiaTheme="minorEastAsia" w:hAnsiTheme="minorHAnsi" w:cstheme="minorBidi"/>
          <w:noProof/>
          <w:sz w:val="22"/>
          <w:szCs w:val="22"/>
          <w:lang w:val="en-US"/>
        </w:rPr>
      </w:pPr>
      <w:del w:id="572" w:author="Huawei Editor" w:date="2026-02-16T12:22:00Z">
        <w:r w:rsidDel="00AE6A4D">
          <w:rPr>
            <w:noProof/>
          </w:rPr>
          <w:delText>5.5.1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12</w:delText>
        </w:r>
      </w:del>
    </w:p>
    <w:p w14:paraId="108C263D" w14:textId="3F871947" w:rsidR="001C03E1" w:rsidDel="00AE6A4D" w:rsidRDefault="001C03E1">
      <w:pPr>
        <w:pStyle w:val="TOC3"/>
        <w:rPr>
          <w:del w:id="573" w:author="Huawei Editor" w:date="2026-02-16T12:22:00Z"/>
          <w:rFonts w:asciiTheme="minorHAnsi" w:eastAsiaTheme="minorEastAsia" w:hAnsiTheme="minorHAnsi" w:cstheme="minorBidi"/>
          <w:noProof/>
          <w:sz w:val="22"/>
          <w:szCs w:val="22"/>
          <w:lang w:val="en-US"/>
        </w:rPr>
      </w:pPr>
      <w:del w:id="574" w:author="Huawei Editor" w:date="2026-02-16T12:22:00Z">
        <w:r w:rsidRPr="007E3FA0" w:rsidDel="00AE6A4D">
          <w:rPr>
            <w:noProof/>
            <w:lang w:val="en-US"/>
          </w:rPr>
          <w:delText>5.5.2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12</w:delText>
        </w:r>
      </w:del>
    </w:p>
    <w:p w14:paraId="6BA3B55E" w14:textId="1A1E487F" w:rsidR="001C03E1" w:rsidDel="00AE6A4D" w:rsidRDefault="001C03E1">
      <w:pPr>
        <w:pStyle w:val="TOC3"/>
        <w:rPr>
          <w:del w:id="575" w:author="Huawei Editor" w:date="2026-02-16T12:22:00Z"/>
          <w:rFonts w:asciiTheme="minorHAnsi" w:eastAsiaTheme="minorEastAsia" w:hAnsiTheme="minorHAnsi" w:cstheme="minorBidi"/>
          <w:noProof/>
          <w:sz w:val="22"/>
          <w:szCs w:val="22"/>
          <w:lang w:val="en-US"/>
        </w:rPr>
      </w:pPr>
      <w:del w:id="576" w:author="Huawei Editor" w:date="2026-02-16T12:22:00Z">
        <w:r w:rsidDel="00AE6A4D">
          <w:rPr>
            <w:noProof/>
          </w:rPr>
          <w:delText>5.5.3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12</w:delText>
        </w:r>
      </w:del>
    </w:p>
    <w:p w14:paraId="0271D4BB" w14:textId="575B1817" w:rsidR="001C03E1" w:rsidDel="00AE6A4D" w:rsidRDefault="001C03E1">
      <w:pPr>
        <w:pStyle w:val="TOC2"/>
        <w:rPr>
          <w:del w:id="577" w:author="Huawei Editor" w:date="2026-02-16T12:22:00Z"/>
          <w:rFonts w:asciiTheme="minorHAnsi" w:eastAsiaTheme="minorEastAsia" w:hAnsiTheme="minorHAnsi" w:cstheme="minorBidi"/>
          <w:noProof/>
          <w:sz w:val="22"/>
          <w:szCs w:val="22"/>
          <w:lang w:val="en-US"/>
        </w:rPr>
      </w:pPr>
      <w:del w:id="578" w:author="Huawei Editor" w:date="2026-02-16T12:22:00Z">
        <w:r w:rsidDel="00AE6A4D">
          <w:rPr>
            <w:noProof/>
          </w:rPr>
          <w:delText>5.6</w:delText>
        </w:r>
        <w:r w:rsidDel="00AE6A4D">
          <w:rPr>
            <w:rFonts w:asciiTheme="minorHAnsi" w:eastAsiaTheme="minorEastAsia" w:hAnsiTheme="minorHAnsi" w:cstheme="minorBidi"/>
            <w:noProof/>
            <w:sz w:val="22"/>
            <w:szCs w:val="22"/>
            <w:lang w:val="en-US"/>
          </w:rPr>
          <w:tab/>
        </w:r>
        <w:r w:rsidDel="00AE6A4D">
          <w:rPr>
            <w:noProof/>
          </w:rPr>
          <w:delText>BSP#6: OAuth 2.0 Authorization Server Metadata</w:delText>
        </w:r>
        <w:r w:rsidDel="00AE6A4D">
          <w:rPr>
            <w:noProof/>
          </w:rPr>
          <w:tab/>
          <w:delText>12</w:delText>
        </w:r>
      </w:del>
    </w:p>
    <w:p w14:paraId="63FACDE4" w14:textId="4B042808" w:rsidR="001C03E1" w:rsidDel="00AE6A4D" w:rsidRDefault="001C03E1">
      <w:pPr>
        <w:pStyle w:val="TOC3"/>
        <w:rPr>
          <w:del w:id="579" w:author="Huawei Editor" w:date="2026-02-16T12:22:00Z"/>
          <w:rFonts w:asciiTheme="minorHAnsi" w:eastAsiaTheme="minorEastAsia" w:hAnsiTheme="minorHAnsi" w:cstheme="minorBidi"/>
          <w:noProof/>
          <w:sz w:val="22"/>
          <w:szCs w:val="22"/>
          <w:lang w:val="en-US"/>
        </w:rPr>
      </w:pPr>
      <w:del w:id="580" w:author="Huawei Editor" w:date="2026-02-16T12:22:00Z">
        <w:r w:rsidDel="00AE6A4D">
          <w:rPr>
            <w:noProof/>
          </w:rPr>
          <w:delText>5.6.1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12</w:delText>
        </w:r>
      </w:del>
    </w:p>
    <w:p w14:paraId="27B99A5E" w14:textId="0B348908" w:rsidR="001C03E1" w:rsidDel="00AE6A4D" w:rsidRDefault="001C03E1">
      <w:pPr>
        <w:pStyle w:val="TOC3"/>
        <w:rPr>
          <w:del w:id="581" w:author="Huawei Editor" w:date="2026-02-16T12:22:00Z"/>
          <w:rFonts w:asciiTheme="minorHAnsi" w:eastAsiaTheme="minorEastAsia" w:hAnsiTheme="minorHAnsi" w:cstheme="minorBidi"/>
          <w:noProof/>
          <w:sz w:val="22"/>
          <w:szCs w:val="22"/>
          <w:lang w:val="en-US"/>
        </w:rPr>
      </w:pPr>
      <w:del w:id="582" w:author="Huawei Editor" w:date="2026-02-16T12:22:00Z">
        <w:r w:rsidRPr="007E3FA0" w:rsidDel="00AE6A4D">
          <w:rPr>
            <w:noProof/>
            <w:lang w:val="en-US"/>
          </w:rPr>
          <w:delText>5.6.2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12</w:delText>
        </w:r>
      </w:del>
    </w:p>
    <w:p w14:paraId="1663E044" w14:textId="30B9A150" w:rsidR="001C03E1" w:rsidDel="00AE6A4D" w:rsidRDefault="001C03E1">
      <w:pPr>
        <w:pStyle w:val="TOC3"/>
        <w:rPr>
          <w:del w:id="583" w:author="Huawei Editor" w:date="2026-02-16T12:22:00Z"/>
          <w:rFonts w:asciiTheme="minorHAnsi" w:eastAsiaTheme="minorEastAsia" w:hAnsiTheme="minorHAnsi" w:cstheme="minorBidi"/>
          <w:noProof/>
          <w:sz w:val="22"/>
          <w:szCs w:val="22"/>
          <w:lang w:val="en-US"/>
        </w:rPr>
      </w:pPr>
      <w:del w:id="584" w:author="Huawei Editor" w:date="2026-02-16T12:22:00Z">
        <w:r w:rsidDel="00AE6A4D">
          <w:rPr>
            <w:noProof/>
          </w:rPr>
          <w:delText>5.6.3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12</w:delText>
        </w:r>
      </w:del>
    </w:p>
    <w:p w14:paraId="109F5B8F" w14:textId="651B0D66" w:rsidR="001C03E1" w:rsidDel="00AE6A4D" w:rsidRDefault="001C03E1">
      <w:pPr>
        <w:pStyle w:val="TOC2"/>
        <w:rPr>
          <w:del w:id="585" w:author="Huawei Editor" w:date="2026-02-16T12:22:00Z"/>
          <w:rFonts w:asciiTheme="minorHAnsi" w:eastAsiaTheme="minorEastAsia" w:hAnsiTheme="minorHAnsi" w:cstheme="minorBidi"/>
          <w:noProof/>
          <w:sz w:val="22"/>
          <w:szCs w:val="22"/>
          <w:lang w:val="en-US"/>
        </w:rPr>
      </w:pPr>
      <w:del w:id="586" w:author="Huawei Editor" w:date="2026-02-16T12:22:00Z">
        <w:r w:rsidDel="00AE6A4D">
          <w:rPr>
            <w:noProof/>
          </w:rPr>
          <w:delText>5.7</w:delText>
        </w:r>
        <w:r w:rsidDel="00AE6A4D">
          <w:rPr>
            <w:rFonts w:asciiTheme="minorHAnsi" w:eastAsiaTheme="minorEastAsia" w:hAnsiTheme="minorHAnsi" w:cstheme="minorBidi"/>
            <w:noProof/>
            <w:sz w:val="22"/>
            <w:szCs w:val="22"/>
            <w:lang w:val="en-US"/>
          </w:rPr>
          <w:tab/>
        </w:r>
        <w:r w:rsidDel="00AE6A4D">
          <w:rPr>
            <w:noProof/>
          </w:rPr>
          <w:delText>BSP#7: Termination of TLS at intermediary</w:delText>
        </w:r>
        <w:r w:rsidDel="00AE6A4D">
          <w:rPr>
            <w:noProof/>
          </w:rPr>
          <w:tab/>
          <w:delText>12</w:delText>
        </w:r>
      </w:del>
    </w:p>
    <w:p w14:paraId="4C884208" w14:textId="6477A90A" w:rsidR="001C03E1" w:rsidDel="00AE6A4D" w:rsidRDefault="001C03E1">
      <w:pPr>
        <w:pStyle w:val="TOC3"/>
        <w:rPr>
          <w:del w:id="587" w:author="Huawei Editor" w:date="2026-02-16T12:22:00Z"/>
          <w:rFonts w:asciiTheme="minorHAnsi" w:eastAsiaTheme="minorEastAsia" w:hAnsiTheme="minorHAnsi" w:cstheme="minorBidi"/>
          <w:noProof/>
          <w:sz w:val="22"/>
          <w:szCs w:val="22"/>
          <w:lang w:val="en-US"/>
        </w:rPr>
      </w:pPr>
      <w:del w:id="588" w:author="Huawei Editor" w:date="2026-02-16T12:22:00Z">
        <w:r w:rsidDel="00AE6A4D">
          <w:rPr>
            <w:noProof/>
          </w:rPr>
          <w:delText>5.7.1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12</w:delText>
        </w:r>
      </w:del>
    </w:p>
    <w:p w14:paraId="225A18E1" w14:textId="0C351CF0" w:rsidR="001C03E1" w:rsidDel="00AE6A4D" w:rsidRDefault="001C03E1">
      <w:pPr>
        <w:pStyle w:val="TOC3"/>
        <w:rPr>
          <w:del w:id="589" w:author="Huawei Editor" w:date="2026-02-16T12:22:00Z"/>
          <w:rFonts w:asciiTheme="minorHAnsi" w:eastAsiaTheme="minorEastAsia" w:hAnsiTheme="minorHAnsi" w:cstheme="minorBidi"/>
          <w:noProof/>
          <w:sz w:val="22"/>
          <w:szCs w:val="22"/>
          <w:lang w:val="en-US"/>
        </w:rPr>
      </w:pPr>
      <w:del w:id="590" w:author="Huawei Editor" w:date="2026-02-16T12:22:00Z">
        <w:r w:rsidRPr="007E3FA0" w:rsidDel="00AE6A4D">
          <w:rPr>
            <w:noProof/>
            <w:lang w:val="en-US"/>
          </w:rPr>
          <w:delText>5.7.2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12</w:delText>
        </w:r>
      </w:del>
    </w:p>
    <w:p w14:paraId="75793FC2" w14:textId="6D3F4921" w:rsidR="001C03E1" w:rsidDel="00AE6A4D" w:rsidRDefault="001C03E1">
      <w:pPr>
        <w:pStyle w:val="TOC3"/>
        <w:rPr>
          <w:del w:id="591" w:author="Huawei Editor" w:date="2026-02-16T12:22:00Z"/>
          <w:rFonts w:asciiTheme="minorHAnsi" w:eastAsiaTheme="minorEastAsia" w:hAnsiTheme="minorHAnsi" w:cstheme="minorBidi"/>
          <w:noProof/>
          <w:sz w:val="22"/>
          <w:szCs w:val="22"/>
          <w:lang w:val="en-US"/>
        </w:rPr>
      </w:pPr>
      <w:del w:id="592" w:author="Huawei Editor" w:date="2026-02-16T12:22:00Z">
        <w:r w:rsidDel="00AE6A4D">
          <w:rPr>
            <w:noProof/>
          </w:rPr>
          <w:delText>5.7.3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12</w:delText>
        </w:r>
      </w:del>
    </w:p>
    <w:p w14:paraId="478FF561" w14:textId="1E6D8C6A" w:rsidR="001C03E1" w:rsidDel="00AE6A4D" w:rsidRDefault="001C03E1">
      <w:pPr>
        <w:pStyle w:val="TOC2"/>
        <w:rPr>
          <w:del w:id="593" w:author="Huawei Editor" w:date="2026-02-16T12:22:00Z"/>
          <w:rFonts w:asciiTheme="minorHAnsi" w:eastAsiaTheme="minorEastAsia" w:hAnsiTheme="minorHAnsi" w:cstheme="minorBidi"/>
          <w:noProof/>
          <w:sz w:val="22"/>
          <w:szCs w:val="22"/>
          <w:lang w:val="en-US"/>
        </w:rPr>
      </w:pPr>
      <w:del w:id="594" w:author="Huawei Editor" w:date="2026-02-16T12:22:00Z">
        <w:r w:rsidDel="00AE6A4D">
          <w:rPr>
            <w:noProof/>
          </w:rPr>
          <w:delText>5.8</w:delText>
        </w:r>
        <w:r w:rsidDel="00AE6A4D">
          <w:rPr>
            <w:rFonts w:asciiTheme="minorHAnsi" w:eastAsiaTheme="minorEastAsia" w:hAnsiTheme="minorHAnsi" w:cstheme="minorBidi"/>
            <w:noProof/>
            <w:sz w:val="22"/>
            <w:szCs w:val="22"/>
            <w:lang w:val="en-US"/>
          </w:rPr>
          <w:tab/>
        </w:r>
        <w:r w:rsidDel="00AE6A4D">
          <w:rPr>
            <w:noProof/>
          </w:rPr>
          <w:delText>BSP#8: Cross origin resource sharing (authorization endpoint)</w:delText>
        </w:r>
        <w:r w:rsidDel="00AE6A4D">
          <w:rPr>
            <w:noProof/>
          </w:rPr>
          <w:tab/>
          <w:delText>13</w:delText>
        </w:r>
      </w:del>
    </w:p>
    <w:p w14:paraId="78C56679" w14:textId="0E84EDF2" w:rsidR="001C03E1" w:rsidDel="00AE6A4D" w:rsidRDefault="001C03E1">
      <w:pPr>
        <w:pStyle w:val="TOC3"/>
        <w:rPr>
          <w:del w:id="595" w:author="Huawei Editor" w:date="2026-02-16T12:22:00Z"/>
          <w:rFonts w:asciiTheme="minorHAnsi" w:eastAsiaTheme="minorEastAsia" w:hAnsiTheme="minorHAnsi" w:cstheme="minorBidi"/>
          <w:noProof/>
          <w:sz w:val="22"/>
          <w:szCs w:val="22"/>
          <w:lang w:val="en-US"/>
        </w:rPr>
      </w:pPr>
      <w:del w:id="596" w:author="Huawei Editor" w:date="2026-02-16T12:22:00Z">
        <w:r w:rsidDel="00AE6A4D">
          <w:rPr>
            <w:noProof/>
          </w:rPr>
          <w:delText>5.8.1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13</w:delText>
        </w:r>
      </w:del>
    </w:p>
    <w:p w14:paraId="47F920CD" w14:textId="30BD5A70" w:rsidR="001C03E1" w:rsidDel="00AE6A4D" w:rsidRDefault="001C03E1">
      <w:pPr>
        <w:pStyle w:val="TOC3"/>
        <w:rPr>
          <w:del w:id="597" w:author="Huawei Editor" w:date="2026-02-16T12:22:00Z"/>
          <w:rFonts w:asciiTheme="minorHAnsi" w:eastAsiaTheme="minorEastAsia" w:hAnsiTheme="minorHAnsi" w:cstheme="minorBidi"/>
          <w:noProof/>
          <w:sz w:val="22"/>
          <w:szCs w:val="22"/>
          <w:lang w:val="en-US"/>
        </w:rPr>
      </w:pPr>
      <w:del w:id="598" w:author="Huawei Editor" w:date="2026-02-16T12:22:00Z">
        <w:r w:rsidRPr="007E3FA0" w:rsidDel="00AE6A4D">
          <w:rPr>
            <w:noProof/>
            <w:lang w:val="en-US"/>
          </w:rPr>
          <w:delText>5.8.2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13</w:delText>
        </w:r>
      </w:del>
    </w:p>
    <w:p w14:paraId="3B6C213B" w14:textId="228DAD46" w:rsidR="001C03E1" w:rsidDel="00AE6A4D" w:rsidRDefault="001C03E1">
      <w:pPr>
        <w:pStyle w:val="TOC3"/>
        <w:rPr>
          <w:del w:id="599" w:author="Huawei Editor" w:date="2026-02-16T12:22:00Z"/>
          <w:rFonts w:asciiTheme="minorHAnsi" w:eastAsiaTheme="minorEastAsia" w:hAnsiTheme="minorHAnsi" w:cstheme="minorBidi"/>
          <w:noProof/>
          <w:sz w:val="22"/>
          <w:szCs w:val="22"/>
          <w:lang w:val="en-US"/>
        </w:rPr>
      </w:pPr>
      <w:del w:id="600" w:author="Huawei Editor" w:date="2026-02-16T12:22:00Z">
        <w:r w:rsidDel="00AE6A4D">
          <w:rPr>
            <w:noProof/>
          </w:rPr>
          <w:delText>5.8.3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13</w:delText>
        </w:r>
      </w:del>
    </w:p>
    <w:p w14:paraId="3E439639" w14:textId="6074482C" w:rsidR="001C03E1" w:rsidDel="00AE6A4D" w:rsidRDefault="001C03E1">
      <w:pPr>
        <w:pStyle w:val="TOC2"/>
        <w:rPr>
          <w:del w:id="601" w:author="Huawei Editor" w:date="2026-02-16T12:22:00Z"/>
          <w:rFonts w:asciiTheme="minorHAnsi" w:eastAsiaTheme="minorEastAsia" w:hAnsiTheme="minorHAnsi" w:cstheme="minorBidi"/>
          <w:noProof/>
          <w:sz w:val="22"/>
          <w:szCs w:val="22"/>
          <w:lang w:val="en-US"/>
        </w:rPr>
      </w:pPr>
      <w:del w:id="602" w:author="Huawei Editor" w:date="2026-02-16T12:22:00Z">
        <w:r w:rsidDel="00AE6A4D">
          <w:rPr>
            <w:noProof/>
          </w:rPr>
          <w:delText>5.9</w:delText>
        </w:r>
        <w:r w:rsidDel="00AE6A4D">
          <w:rPr>
            <w:rFonts w:asciiTheme="minorHAnsi" w:eastAsiaTheme="minorEastAsia" w:hAnsiTheme="minorHAnsi" w:cstheme="minorBidi"/>
            <w:noProof/>
            <w:sz w:val="22"/>
            <w:szCs w:val="22"/>
            <w:lang w:val="en-US"/>
          </w:rPr>
          <w:tab/>
        </w:r>
        <w:r w:rsidDel="00AE6A4D">
          <w:rPr>
            <w:noProof/>
          </w:rPr>
          <w:delText>BSP#9: Insufficient Redirection URI Validation</w:delText>
        </w:r>
        <w:r w:rsidDel="00AE6A4D">
          <w:rPr>
            <w:noProof/>
          </w:rPr>
          <w:tab/>
          <w:delText>13</w:delText>
        </w:r>
      </w:del>
    </w:p>
    <w:p w14:paraId="41E6CE9E" w14:textId="5C7D056A" w:rsidR="001C03E1" w:rsidDel="00AE6A4D" w:rsidRDefault="001C03E1">
      <w:pPr>
        <w:pStyle w:val="TOC3"/>
        <w:rPr>
          <w:del w:id="603" w:author="Huawei Editor" w:date="2026-02-16T12:22:00Z"/>
          <w:rFonts w:asciiTheme="minorHAnsi" w:eastAsiaTheme="minorEastAsia" w:hAnsiTheme="minorHAnsi" w:cstheme="minorBidi"/>
          <w:noProof/>
          <w:sz w:val="22"/>
          <w:szCs w:val="22"/>
          <w:lang w:val="en-US"/>
        </w:rPr>
      </w:pPr>
      <w:del w:id="604" w:author="Huawei Editor" w:date="2026-02-16T12:22:00Z">
        <w:r w:rsidDel="00AE6A4D">
          <w:rPr>
            <w:noProof/>
          </w:rPr>
          <w:delText>5.9.1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13</w:delText>
        </w:r>
      </w:del>
    </w:p>
    <w:p w14:paraId="4E9148EE" w14:textId="56EDD591" w:rsidR="001C03E1" w:rsidDel="00AE6A4D" w:rsidRDefault="001C03E1">
      <w:pPr>
        <w:pStyle w:val="TOC3"/>
        <w:rPr>
          <w:del w:id="605" w:author="Huawei Editor" w:date="2026-02-16T12:22:00Z"/>
          <w:rFonts w:asciiTheme="minorHAnsi" w:eastAsiaTheme="minorEastAsia" w:hAnsiTheme="minorHAnsi" w:cstheme="minorBidi"/>
          <w:noProof/>
          <w:sz w:val="22"/>
          <w:szCs w:val="22"/>
          <w:lang w:val="en-US"/>
        </w:rPr>
      </w:pPr>
      <w:del w:id="606" w:author="Huawei Editor" w:date="2026-02-16T12:22:00Z">
        <w:r w:rsidRPr="007E3FA0" w:rsidDel="00AE6A4D">
          <w:rPr>
            <w:noProof/>
            <w:lang w:val="en-US"/>
          </w:rPr>
          <w:delText>5.9.2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13</w:delText>
        </w:r>
      </w:del>
    </w:p>
    <w:p w14:paraId="36A7C1E1" w14:textId="30FDCDFE" w:rsidR="001C03E1" w:rsidDel="00AE6A4D" w:rsidRDefault="001C03E1">
      <w:pPr>
        <w:pStyle w:val="TOC3"/>
        <w:rPr>
          <w:del w:id="607" w:author="Huawei Editor" w:date="2026-02-16T12:22:00Z"/>
          <w:rFonts w:asciiTheme="minorHAnsi" w:eastAsiaTheme="minorEastAsia" w:hAnsiTheme="minorHAnsi" w:cstheme="minorBidi"/>
          <w:noProof/>
          <w:sz w:val="22"/>
          <w:szCs w:val="22"/>
          <w:lang w:val="en-US"/>
        </w:rPr>
      </w:pPr>
      <w:del w:id="608" w:author="Huawei Editor" w:date="2026-02-16T12:22:00Z">
        <w:r w:rsidDel="00AE6A4D">
          <w:rPr>
            <w:noProof/>
          </w:rPr>
          <w:delText>5.9.3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13</w:delText>
        </w:r>
      </w:del>
    </w:p>
    <w:p w14:paraId="5CC5B266" w14:textId="64D9D155" w:rsidR="001C03E1" w:rsidDel="00AE6A4D" w:rsidRDefault="001C03E1">
      <w:pPr>
        <w:pStyle w:val="TOC2"/>
        <w:rPr>
          <w:del w:id="609" w:author="Huawei Editor" w:date="2026-02-16T12:22:00Z"/>
          <w:rFonts w:asciiTheme="minorHAnsi" w:eastAsiaTheme="minorEastAsia" w:hAnsiTheme="minorHAnsi" w:cstheme="minorBidi"/>
          <w:noProof/>
          <w:sz w:val="22"/>
          <w:szCs w:val="22"/>
          <w:lang w:val="en-US"/>
        </w:rPr>
      </w:pPr>
      <w:del w:id="610" w:author="Huawei Editor" w:date="2026-02-16T12:22:00Z">
        <w:r w:rsidDel="00AE6A4D">
          <w:rPr>
            <w:noProof/>
          </w:rPr>
          <w:delText>5.10</w:delText>
        </w:r>
        <w:r w:rsidDel="00AE6A4D">
          <w:rPr>
            <w:rFonts w:asciiTheme="minorHAnsi" w:eastAsiaTheme="minorEastAsia" w:hAnsiTheme="minorHAnsi" w:cstheme="minorBidi"/>
            <w:noProof/>
            <w:sz w:val="22"/>
            <w:szCs w:val="22"/>
            <w:lang w:val="en-US"/>
          </w:rPr>
          <w:tab/>
        </w:r>
        <w:r w:rsidDel="00AE6A4D">
          <w:rPr>
            <w:noProof/>
          </w:rPr>
          <w:delText>BSP#10: Credential Leakage via Referer Headers</w:delText>
        </w:r>
        <w:r w:rsidDel="00AE6A4D">
          <w:rPr>
            <w:noProof/>
          </w:rPr>
          <w:tab/>
          <w:delText>13</w:delText>
        </w:r>
      </w:del>
    </w:p>
    <w:p w14:paraId="2759CED8" w14:textId="28A46077" w:rsidR="001C03E1" w:rsidDel="00AE6A4D" w:rsidRDefault="001C03E1">
      <w:pPr>
        <w:pStyle w:val="TOC3"/>
        <w:rPr>
          <w:del w:id="611" w:author="Huawei Editor" w:date="2026-02-16T12:22:00Z"/>
          <w:rFonts w:asciiTheme="minorHAnsi" w:eastAsiaTheme="minorEastAsia" w:hAnsiTheme="minorHAnsi" w:cstheme="minorBidi"/>
          <w:noProof/>
          <w:sz w:val="22"/>
          <w:szCs w:val="22"/>
          <w:lang w:val="en-US"/>
        </w:rPr>
      </w:pPr>
      <w:del w:id="612" w:author="Huawei Editor" w:date="2026-02-16T12:22:00Z">
        <w:r w:rsidDel="00AE6A4D">
          <w:rPr>
            <w:noProof/>
          </w:rPr>
          <w:delText>5.10.1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13</w:delText>
        </w:r>
      </w:del>
    </w:p>
    <w:p w14:paraId="3B60FB80" w14:textId="1F593DAA" w:rsidR="001C03E1" w:rsidDel="00AE6A4D" w:rsidRDefault="001C03E1">
      <w:pPr>
        <w:pStyle w:val="TOC3"/>
        <w:rPr>
          <w:del w:id="613" w:author="Huawei Editor" w:date="2026-02-16T12:22:00Z"/>
          <w:rFonts w:asciiTheme="minorHAnsi" w:eastAsiaTheme="minorEastAsia" w:hAnsiTheme="minorHAnsi" w:cstheme="minorBidi"/>
          <w:noProof/>
          <w:sz w:val="22"/>
          <w:szCs w:val="22"/>
          <w:lang w:val="en-US"/>
        </w:rPr>
      </w:pPr>
      <w:del w:id="614" w:author="Huawei Editor" w:date="2026-02-16T12:22:00Z">
        <w:r w:rsidRPr="007E3FA0" w:rsidDel="00AE6A4D">
          <w:rPr>
            <w:noProof/>
            <w:lang w:val="en-US"/>
          </w:rPr>
          <w:delText>5.10.2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13</w:delText>
        </w:r>
      </w:del>
    </w:p>
    <w:p w14:paraId="129D3ED6" w14:textId="31B5CE52" w:rsidR="001C03E1" w:rsidDel="00AE6A4D" w:rsidRDefault="001C03E1">
      <w:pPr>
        <w:pStyle w:val="TOC3"/>
        <w:rPr>
          <w:del w:id="615" w:author="Huawei Editor" w:date="2026-02-16T12:22:00Z"/>
          <w:rFonts w:asciiTheme="minorHAnsi" w:eastAsiaTheme="minorEastAsia" w:hAnsiTheme="minorHAnsi" w:cstheme="minorBidi"/>
          <w:noProof/>
          <w:sz w:val="22"/>
          <w:szCs w:val="22"/>
          <w:lang w:val="en-US"/>
        </w:rPr>
      </w:pPr>
      <w:del w:id="616" w:author="Huawei Editor" w:date="2026-02-16T12:22:00Z">
        <w:r w:rsidDel="00AE6A4D">
          <w:rPr>
            <w:noProof/>
          </w:rPr>
          <w:delText>5.10.3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13</w:delText>
        </w:r>
      </w:del>
    </w:p>
    <w:p w14:paraId="35804958" w14:textId="09FD871C" w:rsidR="001C03E1" w:rsidDel="00AE6A4D" w:rsidRDefault="001C03E1">
      <w:pPr>
        <w:pStyle w:val="TOC2"/>
        <w:rPr>
          <w:del w:id="617" w:author="Huawei Editor" w:date="2026-02-16T12:22:00Z"/>
          <w:rFonts w:asciiTheme="minorHAnsi" w:eastAsiaTheme="minorEastAsia" w:hAnsiTheme="minorHAnsi" w:cstheme="minorBidi"/>
          <w:noProof/>
          <w:sz w:val="22"/>
          <w:szCs w:val="22"/>
          <w:lang w:val="en-US"/>
        </w:rPr>
      </w:pPr>
      <w:del w:id="618" w:author="Huawei Editor" w:date="2026-02-16T12:22:00Z">
        <w:r w:rsidDel="00AE6A4D">
          <w:rPr>
            <w:noProof/>
          </w:rPr>
          <w:delText>5.11</w:delText>
        </w:r>
        <w:r w:rsidDel="00AE6A4D">
          <w:rPr>
            <w:rFonts w:asciiTheme="minorHAnsi" w:eastAsiaTheme="minorEastAsia" w:hAnsiTheme="minorHAnsi" w:cstheme="minorBidi"/>
            <w:noProof/>
            <w:sz w:val="22"/>
            <w:szCs w:val="22"/>
            <w:lang w:val="en-US"/>
          </w:rPr>
          <w:tab/>
        </w:r>
        <w:r w:rsidDel="00AE6A4D">
          <w:rPr>
            <w:noProof/>
          </w:rPr>
          <w:delText>BSP#11: Credential Leakage via Browser History</w:delText>
        </w:r>
        <w:r w:rsidDel="00AE6A4D">
          <w:rPr>
            <w:noProof/>
          </w:rPr>
          <w:tab/>
          <w:delText>14</w:delText>
        </w:r>
      </w:del>
    </w:p>
    <w:p w14:paraId="158A9840" w14:textId="30BDD2A1" w:rsidR="001C03E1" w:rsidDel="00AE6A4D" w:rsidRDefault="001C03E1">
      <w:pPr>
        <w:pStyle w:val="TOC3"/>
        <w:rPr>
          <w:del w:id="619" w:author="Huawei Editor" w:date="2026-02-16T12:22:00Z"/>
          <w:rFonts w:asciiTheme="minorHAnsi" w:eastAsiaTheme="minorEastAsia" w:hAnsiTheme="minorHAnsi" w:cstheme="minorBidi"/>
          <w:noProof/>
          <w:sz w:val="22"/>
          <w:szCs w:val="22"/>
          <w:lang w:val="en-US"/>
        </w:rPr>
      </w:pPr>
      <w:del w:id="620" w:author="Huawei Editor" w:date="2026-02-16T12:22:00Z">
        <w:r w:rsidDel="00AE6A4D">
          <w:rPr>
            <w:noProof/>
          </w:rPr>
          <w:delText>5.11.1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14</w:delText>
        </w:r>
      </w:del>
    </w:p>
    <w:p w14:paraId="00FF9C95" w14:textId="398D71AF" w:rsidR="001C03E1" w:rsidDel="00AE6A4D" w:rsidRDefault="001C03E1">
      <w:pPr>
        <w:pStyle w:val="TOC3"/>
        <w:rPr>
          <w:del w:id="621" w:author="Huawei Editor" w:date="2026-02-16T12:22:00Z"/>
          <w:rFonts w:asciiTheme="minorHAnsi" w:eastAsiaTheme="minorEastAsia" w:hAnsiTheme="minorHAnsi" w:cstheme="minorBidi"/>
          <w:noProof/>
          <w:sz w:val="22"/>
          <w:szCs w:val="22"/>
          <w:lang w:val="en-US"/>
        </w:rPr>
      </w:pPr>
      <w:del w:id="622" w:author="Huawei Editor" w:date="2026-02-16T12:22:00Z">
        <w:r w:rsidRPr="007E3FA0" w:rsidDel="00AE6A4D">
          <w:rPr>
            <w:noProof/>
            <w:lang w:val="en-US"/>
          </w:rPr>
          <w:delText>5.11.2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14</w:delText>
        </w:r>
      </w:del>
    </w:p>
    <w:p w14:paraId="69269E9F" w14:textId="244A41F9" w:rsidR="001C03E1" w:rsidDel="00AE6A4D" w:rsidRDefault="001C03E1">
      <w:pPr>
        <w:pStyle w:val="TOC3"/>
        <w:rPr>
          <w:del w:id="623" w:author="Huawei Editor" w:date="2026-02-16T12:22:00Z"/>
          <w:rFonts w:asciiTheme="minorHAnsi" w:eastAsiaTheme="minorEastAsia" w:hAnsiTheme="minorHAnsi" w:cstheme="minorBidi"/>
          <w:noProof/>
          <w:sz w:val="22"/>
          <w:szCs w:val="22"/>
          <w:lang w:val="en-US"/>
        </w:rPr>
      </w:pPr>
      <w:del w:id="624" w:author="Huawei Editor" w:date="2026-02-16T12:22:00Z">
        <w:r w:rsidDel="00AE6A4D">
          <w:rPr>
            <w:noProof/>
          </w:rPr>
          <w:delText>5.11.3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14</w:delText>
        </w:r>
      </w:del>
    </w:p>
    <w:p w14:paraId="09A03732" w14:textId="4BD934F9" w:rsidR="001C03E1" w:rsidDel="00AE6A4D" w:rsidRDefault="001C03E1">
      <w:pPr>
        <w:pStyle w:val="TOC2"/>
        <w:rPr>
          <w:del w:id="625" w:author="Huawei Editor" w:date="2026-02-16T12:22:00Z"/>
          <w:rFonts w:asciiTheme="minorHAnsi" w:eastAsiaTheme="minorEastAsia" w:hAnsiTheme="minorHAnsi" w:cstheme="minorBidi"/>
          <w:noProof/>
          <w:sz w:val="22"/>
          <w:szCs w:val="22"/>
          <w:lang w:val="en-US"/>
        </w:rPr>
      </w:pPr>
      <w:del w:id="626" w:author="Huawei Editor" w:date="2026-02-16T12:22:00Z">
        <w:r w:rsidDel="00AE6A4D">
          <w:rPr>
            <w:noProof/>
          </w:rPr>
          <w:delText>5.12</w:delText>
        </w:r>
        <w:r w:rsidDel="00AE6A4D">
          <w:rPr>
            <w:rFonts w:asciiTheme="minorHAnsi" w:eastAsiaTheme="minorEastAsia" w:hAnsiTheme="minorHAnsi" w:cstheme="minorBidi"/>
            <w:noProof/>
            <w:sz w:val="22"/>
            <w:szCs w:val="22"/>
            <w:lang w:val="en-US"/>
          </w:rPr>
          <w:tab/>
        </w:r>
        <w:r w:rsidDel="00AE6A4D">
          <w:rPr>
            <w:noProof/>
          </w:rPr>
          <w:delText>BSP#12: Mix-Up Attacks</w:delText>
        </w:r>
        <w:r w:rsidDel="00AE6A4D">
          <w:rPr>
            <w:noProof/>
          </w:rPr>
          <w:tab/>
          <w:delText>14</w:delText>
        </w:r>
      </w:del>
    </w:p>
    <w:p w14:paraId="62723AA6" w14:textId="1C976233" w:rsidR="001C03E1" w:rsidDel="00AE6A4D" w:rsidRDefault="001C03E1">
      <w:pPr>
        <w:pStyle w:val="TOC3"/>
        <w:rPr>
          <w:del w:id="627" w:author="Huawei Editor" w:date="2026-02-16T12:22:00Z"/>
          <w:rFonts w:asciiTheme="minorHAnsi" w:eastAsiaTheme="minorEastAsia" w:hAnsiTheme="minorHAnsi" w:cstheme="minorBidi"/>
          <w:noProof/>
          <w:sz w:val="22"/>
          <w:szCs w:val="22"/>
          <w:lang w:val="en-US"/>
        </w:rPr>
      </w:pPr>
      <w:del w:id="628" w:author="Huawei Editor" w:date="2026-02-16T12:22:00Z">
        <w:r w:rsidDel="00AE6A4D">
          <w:rPr>
            <w:noProof/>
          </w:rPr>
          <w:delText>5.12.1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14</w:delText>
        </w:r>
      </w:del>
    </w:p>
    <w:p w14:paraId="5340E911" w14:textId="5A9FE1FE" w:rsidR="001C03E1" w:rsidDel="00AE6A4D" w:rsidRDefault="001C03E1">
      <w:pPr>
        <w:pStyle w:val="TOC3"/>
        <w:rPr>
          <w:del w:id="629" w:author="Huawei Editor" w:date="2026-02-16T12:22:00Z"/>
          <w:rFonts w:asciiTheme="minorHAnsi" w:eastAsiaTheme="minorEastAsia" w:hAnsiTheme="minorHAnsi" w:cstheme="minorBidi"/>
          <w:noProof/>
          <w:sz w:val="22"/>
          <w:szCs w:val="22"/>
          <w:lang w:val="en-US"/>
        </w:rPr>
      </w:pPr>
      <w:del w:id="630" w:author="Huawei Editor" w:date="2026-02-16T12:22:00Z">
        <w:r w:rsidRPr="007E3FA0" w:rsidDel="00AE6A4D">
          <w:rPr>
            <w:noProof/>
            <w:lang w:val="en-US"/>
          </w:rPr>
          <w:delText>5.12.2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14</w:delText>
        </w:r>
      </w:del>
    </w:p>
    <w:p w14:paraId="7C3A0731" w14:textId="730FC4A8" w:rsidR="001C03E1" w:rsidDel="00AE6A4D" w:rsidRDefault="001C03E1">
      <w:pPr>
        <w:pStyle w:val="TOC3"/>
        <w:rPr>
          <w:del w:id="631" w:author="Huawei Editor" w:date="2026-02-16T12:22:00Z"/>
          <w:rFonts w:asciiTheme="minorHAnsi" w:eastAsiaTheme="minorEastAsia" w:hAnsiTheme="minorHAnsi" w:cstheme="minorBidi"/>
          <w:noProof/>
          <w:sz w:val="22"/>
          <w:szCs w:val="22"/>
          <w:lang w:val="en-US"/>
        </w:rPr>
      </w:pPr>
      <w:del w:id="632" w:author="Huawei Editor" w:date="2026-02-16T12:22:00Z">
        <w:r w:rsidDel="00AE6A4D">
          <w:rPr>
            <w:noProof/>
          </w:rPr>
          <w:delText>5.12.3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14</w:delText>
        </w:r>
      </w:del>
    </w:p>
    <w:p w14:paraId="5932D0B8" w14:textId="4D9B1300" w:rsidR="001C03E1" w:rsidDel="00AE6A4D" w:rsidRDefault="001C03E1">
      <w:pPr>
        <w:pStyle w:val="TOC2"/>
        <w:rPr>
          <w:del w:id="633" w:author="Huawei Editor" w:date="2026-02-16T12:22:00Z"/>
          <w:rFonts w:asciiTheme="minorHAnsi" w:eastAsiaTheme="minorEastAsia" w:hAnsiTheme="minorHAnsi" w:cstheme="minorBidi"/>
          <w:noProof/>
          <w:sz w:val="22"/>
          <w:szCs w:val="22"/>
          <w:lang w:val="en-US"/>
        </w:rPr>
      </w:pPr>
      <w:del w:id="634" w:author="Huawei Editor" w:date="2026-02-16T12:22:00Z">
        <w:r w:rsidDel="00AE6A4D">
          <w:rPr>
            <w:noProof/>
          </w:rPr>
          <w:delText>5.13</w:delText>
        </w:r>
        <w:r w:rsidDel="00AE6A4D">
          <w:rPr>
            <w:rFonts w:asciiTheme="minorHAnsi" w:eastAsiaTheme="minorEastAsia" w:hAnsiTheme="minorHAnsi" w:cstheme="minorBidi"/>
            <w:noProof/>
            <w:sz w:val="22"/>
            <w:szCs w:val="22"/>
            <w:lang w:val="en-US"/>
          </w:rPr>
          <w:tab/>
        </w:r>
        <w:r w:rsidDel="00AE6A4D">
          <w:rPr>
            <w:noProof/>
          </w:rPr>
          <w:delText>BSP#13: Authorization Code Injection</w:delText>
        </w:r>
        <w:r w:rsidDel="00AE6A4D">
          <w:rPr>
            <w:noProof/>
          </w:rPr>
          <w:tab/>
          <w:delText>14</w:delText>
        </w:r>
      </w:del>
    </w:p>
    <w:p w14:paraId="0D7E0EAB" w14:textId="3B9D2344" w:rsidR="001C03E1" w:rsidDel="00AE6A4D" w:rsidRDefault="001C03E1">
      <w:pPr>
        <w:pStyle w:val="TOC3"/>
        <w:rPr>
          <w:del w:id="635" w:author="Huawei Editor" w:date="2026-02-16T12:22:00Z"/>
          <w:rFonts w:asciiTheme="minorHAnsi" w:eastAsiaTheme="minorEastAsia" w:hAnsiTheme="minorHAnsi" w:cstheme="minorBidi"/>
          <w:noProof/>
          <w:sz w:val="22"/>
          <w:szCs w:val="22"/>
          <w:lang w:val="en-US"/>
        </w:rPr>
      </w:pPr>
      <w:del w:id="636" w:author="Huawei Editor" w:date="2026-02-16T12:22:00Z">
        <w:r w:rsidDel="00AE6A4D">
          <w:rPr>
            <w:noProof/>
          </w:rPr>
          <w:delText>5.13.1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14</w:delText>
        </w:r>
      </w:del>
    </w:p>
    <w:p w14:paraId="38057835" w14:textId="357DFE96" w:rsidR="001C03E1" w:rsidDel="00AE6A4D" w:rsidRDefault="001C03E1">
      <w:pPr>
        <w:pStyle w:val="TOC3"/>
        <w:rPr>
          <w:del w:id="637" w:author="Huawei Editor" w:date="2026-02-16T12:22:00Z"/>
          <w:rFonts w:asciiTheme="minorHAnsi" w:eastAsiaTheme="minorEastAsia" w:hAnsiTheme="minorHAnsi" w:cstheme="minorBidi"/>
          <w:noProof/>
          <w:sz w:val="22"/>
          <w:szCs w:val="22"/>
          <w:lang w:val="en-US"/>
        </w:rPr>
      </w:pPr>
      <w:del w:id="638" w:author="Huawei Editor" w:date="2026-02-16T12:22:00Z">
        <w:r w:rsidRPr="007E3FA0" w:rsidDel="00AE6A4D">
          <w:rPr>
            <w:noProof/>
            <w:lang w:val="en-US"/>
          </w:rPr>
          <w:delText>5.13.2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14</w:delText>
        </w:r>
      </w:del>
    </w:p>
    <w:p w14:paraId="44E16B09" w14:textId="368292EA" w:rsidR="001C03E1" w:rsidDel="00AE6A4D" w:rsidRDefault="001C03E1">
      <w:pPr>
        <w:pStyle w:val="TOC3"/>
        <w:rPr>
          <w:del w:id="639" w:author="Huawei Editor" w:date="2026-02-16T12:22:00Z"/>
          <w:rFonts w:asciiTheme="minorHAnsi" w:eastAsiaTheme="minorEastAsia" w:hAnsiTheme="minorHAnsi" w:cstheme="minorBidi"/>
          <w:noProof/>
          <w:sz w:val="22"/>
          <w:szCs w:val="22"/>
          <w:lang w:val="en-US"/>
        </w:rPr>
      </w:pPr>
      <w:del w:id="640" w:author="Huawei Editor" w:date="2026-02-16T12:22:00Z">
        <w:r w:rsidDel="00AE6A4D">
          <w:rPr>
            <w:noProof/>
          </w:rPr>
          <w:delText>5.13.3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14</w:delText>
        </w:r>
      </w:del>
    </w:p>
    <w:p w14:paraId="16D413AF" w14:textId="329D8D75" w:rsidR="001C03E1" w:rsidDel="00AE6A4D" w:rsidRDefault="001C03E1">
      <w:pPr>
        <w:pStyle w:val="TOC2"/>
        <w:rPr>
          <w:del w:id="641" w:author="Huawei Editor" w:date="2026-02-16T12:22:00Z"/>
          <w:rFonts w:asciiTheme="minorHAnsi" w:eastAsiaTheme="minorEastAsia" w:hAnsiTheme="minorHAnsi" w:cstheme="minorBidi"/>
          <w:noProof/>
          <w:sz w:val="22"/>
          <w:szCs w:val="22"/>
          <w:lang w:val="en-US"/>
        </w:rPr>
      </w:pPr>
      <w:del w:id="642" w:author="Huawei Editor" w:date="2026-02-16T12:22:00Z">
        <w:r w:rsidDel="00AE6A4D">
          <w:rPr>
            <w:noProof/>
          </w:rPr>
          <w:delText>5.14</w:delText>
        </w:r>
        <w:r w:rsidDel="00AE6A4D">
          <w:rPr>
            <w:rFonts w:asciiTheme="minorHAnsi" w:eastAsiaTheme="minorEastAsia" w:hAnsiTheme="minorHAnsi" w:cstheme="minorBidi"/>
            <w:noProof/>
            <w:sz w:val="22"/>
            <w:szCs w:val="22"/>
            <w:lang w:val="en-US"/>
          </w:rPr>
          <w:tab/>
        </w:r>
        <w:r w:rsidDel="00AE6A4D">
          <w:rPr>
            <w:noProof/>
          </w:rPr>
          <w:delText>BSP#14: Access Token Injection</w:delText>
        </w:r>
        <w:r w:rsidDel="00AE6A4D">
          <w:rPr>
            <w:noProof/>
          </w:rPr>
          <w:tab/>
          <w:delText>15</w:delText>
        </w:r>
      </w:del>
    </w:p>
    <w:p w14:paraId="6103EB20" w14:textId="6BBBE8AF" w:rsidR="001C03E1" w:rsidDel="00AE6A4D" w:rsidRDefault="001C03E1">
      <w:pPr>
        <w:pStyle w:val="TOC3"/>
        <w:rPr>
          <w:del w:id="643" w:author="Huawei Editor" w:date="2026-02-16T12:22:00Z"/>
          <w:rFonts w:asciiTheme="minorHAnsi" w:eastAsiaTheme="minorEastAsia" w:hAnsiTheme="minorHAnsi" w:cstheme="minorBidi"/>
          <w:noProof/>
          <w:sz w:val="22"/>
          <w:szCs w:val="22"/>
          <w:lang w:val="en-US"/>
        </w:rPr>
      </w:pPr>
      <w:del w:id="644" w:author="Huawei Editor" w:date="2026-02-16T12:22:00Z">
        <w:r w:rsidDel="00AE6A4D">
          <w:rPr>
            <w:noProof/>
          </w:rPr>
          <w:delText>5.14.1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15</w:delText>
        </w:r>
      </w:del>
    </w:p>
    <w:p w14:paraId="6E60208F" w14:textId="450FBF90" w:rsidR="001C03E1" w:rsidDel="00AE6A4D" w:rsidRDefault="001C03E1">
      <w:pPr>
        <w:pStyle w:val="TOC3"/>
        <w:rPr>
          <w:del w:id="645" w:author="Huawei Editor" w:date="2026-02-16T12:22:00Z"/>
          <w:rFonts w:asciiTheme="minorHAnsi" w:eastAsiaTheme="minorEastAsia" w:hAnsiTheme="minorHAnsi" w:cstheme="minorBidi"/>
          <w:noProof/>
          <w:sz w:val="22"/>
          <w:szCs w:val="22"/>
          <w:lang w:val="en-US"/>
        </w:rPr>
      </w:pPr>
      <w:del w:id="646" w:author="Huawei Editor" w:date="2026-02-16T12:22:00Z">
        <w:r w:rsidRPr="007E3FA0" w:rsidDel="00AE6A4D">
          <w:rPr>
            <w:noProof/>
            <w:lang w:val="en-US"/>
          </w:rPr>
          <w:delText>5.14.2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15</w:delText>
        </w:r>
      </w:del>
    </w:p>
    <w:p w14:paraId="78CE0A67" w14:textId="3A319A0A" w:rsidR="001C03E1" w:rsidDel="00AE6A4D" w:rsidRDefault="001C03E1">
      <w:pPr>
        <w:pStyle w:val="TOC3"/>
        <w:rPr>
          <w:del w:id="647" w:author="Huawei Editor" w:date="2026-02-16T12:22:00Z"/>
          <w:rFonts w:asciiTheme="minorHAnsi" w:eastAsiaTheme="minorEastAsia" w:hAnsiTheme="minorHAnsi" w:cstheme="minorBidi"/>
          <w:noProof/>
          <w:sz w:val="22"/>
          <w:szCs w:val="22"/>
          <w:lang w:val="en-US"/>
        </w:rPr>
      </w:pPr>
      <w:del w:id="648" w:author="Huawei Editor" w:date="2026-02-16T12:22:00Z">
        <w:r w:rsidDel="00AE6A4D">
          <w:rPr>
            <w:noProof/>
          </w:rPr>
          <w:delText>5.14.3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15</w:delText>
        </w:r>
      </w:del>
    </w:p>
    <w:p w14:paraId="13720662" w14:textId="40FE3A54" w:rsidR="001C03E1" w:rsidDel="00AE6A4D" w:rsidRDefault="001C03E1">
      <w:pPr>
        <w:pStyle w:val="TOC2"/>
        <w:rPr>
          <w:del w:id="649" w:author="Huawei Editor" w:date="2026-02-16T12:22:00Z"/>
          <w:rFonts w:asciiTheme="minorHAnsi" w:eastAsiaTheme="minorEastAsia" w:hAnsiTheme="minorHAnsi" w:cstheme="minorBidi"/>
          <w:noProof/>
          <w:sz w:val="22"/>
          <w:szCs w:val="22"/>
          <w:lang w:val="en-US"/>
        </w:rPr>
      </w:pPr>
      <w:del w:id="650" w:author="Huawei Editor" w:date="2026-02-16T12:22:00Z">
        <w:r w:rsidDel="00AE6A4D">
          <w:rPr>
            <w:noProof/>
          </w:rPr>
          <w:delText>5.15</w:delText>
        </w:r>
        <w:r w:rsidDel="00AE6A4D">
          <w:rPr>
            <w:rFonts w:asciiTheme="minorHAnsi" w:eastAsiaTheme="minorEastAsia" w:hAnsiTheme="minorHAnsi" w:cstheme="minorBidi"/>
            <w:noProof/>
            <w:sz w:val="22"/>
            <w:szCs w:val="22"/>
            <w:lang w:val="en-US"/>
          </w:rPr>
          <w:tab/>
        </w:r>
        <w:r w:rsidDel="00AE6A4D">
          <w:rPr>
            <w:noProof/>
          </w:rPr>
          <w:delText>BSP#15: Cross-Site Request Forgery</w:delText>
        </w:r>
        <w:r w:rsidDel="00AE6A4D">
          <w:rPr>
            <w:noProof/>
          </w:rPr>
          <w:tab/>
          <w:delText>15</w:delText>
        </w:r>
      </w:del>
    </w:p>
    <w:p w14:paraId="186BA5E9" w14:textId="5EE0FC50" w:rsidR="001C03E1" w:rsidDel="00AE6A4D" w:rsidRDefault="001C03E1">
      <w:pPr>
        <w:pStyle w:val="TOC3"/>
        <w:rPr>
          <w:del w:id="651" w:author="Huawei Editor" w:date="2026-02-16T12:22:00Z"/>
          <w:rFonts w:asciiTheme="minorHAnsi" w:eastAsiaTheme="minorEastAsia" w:hAnsiTheme="minorHAnsi" w:cstheme="minorBidi"/>
          <w:noProof/>
          <w:sz w:val="22"/>
          <w:szCs w:val="22"/>
          <w:lang w:val="en-US"/>
        </w:rPr>
      </w:pPr>
      <w:del w:id="652" w:author="Huawei Editor" w:date="2026-02-16T12:22:00Z">
        <w:r w:rsidDel="00AE6A4D">
          <w:rPr>
            <w:noProof/>
          </w:rPr>
          <w:delText>5.15.1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15</w:delText>
        </w:r>
      </w:del>
    </w:p>
    <w:p w14:paraId="74C899FB" w14:textId="2125C707" w:rsidR="001C03E1" w:rsidDel="00AE6A4D" w:rsidRDefault="001C03E1">
      <w:pPr>
        <w:pStyle w:val="TOC3"/>
        <w:rPr>
          <w:del w:id="653" w:author="Huawei Editor" w:date="2026-02-16T12:22:00Z"/>
          <w:rFonts w:asciiTheme="minorHAnsi" w:eastAsiaTheme="minorEastAsia" w:hAnsiTheme="minorHAnsi" w:cstheme="minorBidi"/>
          <w:noProof/>
          <w:sz w:val="22"/>
          <w:szCs w:val="22"/>
          <w:lang w:val="en-US"/>
        </w:rPr>
      </w:pPr>
      <w:del w:id="654" w:author="Huawei Editor" w:date="2026-02-16T12:22:00Z">
        <w:r w:rsidRPr="007E3FA0" w:rsidDel="00AE6A4D">
          <w:rPr>
            <w:noProof/>
            <w:lang w:val="en-US"/>
          </w:rPr>
          <w:delText>5.15.2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15</w:delText>
        </w:r>
      </w:del>
    </w:p>
    <w:p w14:paraId="4EC8372E" w14:textId="62807002" w:rsidR="001C03E1" w:rsidDel="00AE6A4D" w:rsidRDefault="001C03E1">
      <w:pPr>
        <w:pStyle w:val="TOC3"/>
        <w:rPr>
          <w:del w:id="655" w:author="Huawei Editor" w:date="2026-02-16T12:22:00Z"/>
          <w:rFonts w:asciiTheme="minorHAnsi" w:eastAsiaTheme="minorEastAsia" w:hAnsiTheme="minorHAnsi" w:cstheme="minorBidi"/>
          <w:noProof/>
          <w:sz w:val="22"/>
          <w:szCs w:val="22"/>
          <w:lang w:val="en-US"/>
        </w:rPr>
      </w:pPr>
      <w:del w:id="656" w:author="Huawei Editor" w:date="2026-02-16T12:22:00Z">
        <w:r w:rsidDel="00AE6A4D">
          <w:rPr>
            <w:noProof/>
          </w:rPr>
          <w:lastRenderedPageBreak/>
          <w:delText>5.15.3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15</w:delText>
        </w:r>
      </w:del>
    </w:p>
    <w:p w14:paraId="71F9C96F" w14:textId="2DBE90F5" w:rsidR="001C03E1" w:rsidDel="00AE6A4D" w:rsidRDefault="001C03E1">
      <w:pPr>
        <w:pStyle w:val="TOC2"/>
        <w:rPr>
          <w:del w:id="657" w:author="Huawei Editor" w:date="2026-02-16T12:22:00Z"/>
          <w:rFonts w:asciiTheme="minorHAnsi" w:eastAsiaTheme="minorEastAsia" w:hAnsiTheme="minorHAnsi" w:cstheme="minorBidi"/>
          <w:noProof/>
          <w:sz w:val="22"/>
          <w:szCs w:val="22"/>
          <w:lang w:val="en-US"/>
        </w:rPr>
      </w:pPr>
      <w:del w:id="658" w:author="Huawei Editor" w:date="2026-02-16T12:22:00Z">
        <w:r w:rsidDel="00AE6A4D">
          <w:rPr>
            <w:noProof/>
          </w:rPr>
          <w:delText>5.16</w:delText>
        </w:r>
        <w:r w:rsidDel="00AE6A4D">
          <w:rPr>
            <w:rFonts w:asciiTheme="minorHAnsi" w:eastAsiaTheme="minorEastAsia" w:hAnsiTheme="minorHAnsi" w:cstheme="minorBidi"/>
            <w:noProof/>
            <w:sz w:val="22"/>
            <w:szCs w:val="22"/>
            <w:lang w:val="en-US"/>
          </w:rPr>
          <w:tab/>
        </w:r>
        <w:r w:rsidDel="00AE6A4D">
          <w:rPr>
            <w:noProof/>
          </w:rPr>
          <w:delText>BSP#16: PKCE Downgrade Attack</w:delText>
        </w:r>
        <w:r w:rsidDel="00AE6A4D">
          <w:rPr>
            <w:noProof/>
          </w:rPr>
          <w:tab/>
          <w:delText>15</w:delText>
        </w:r>
      </w:del>
    </w:p>
    <w:p w14:paraId="16B18C7B" w14:textId="632B7DF9" w:rsidR="001C03E1" w:rsidDel="00AE6A4D" w:rsidRDefault="001C03E1">
      <w:pPr>
        <w:pStyle w:val="TOC3"/>
        <w:rPr>
          <w:del w:id="659" w:author="Huawei Editor" w:date="2026-02-16T12:22:00Z"/>
          <w:rFonts w:asciiTheme="minorHAnsi" w:eastAsiaTheme="minorEastAsia" w:hAnsiTheme="minorHAnsi" w:cstheme="minorBidi"/>
          <w:noProof/>
          <w:sz w:val="22"/>
          <w:szCs w:val="22"/>
          <w:lang w:val="en-US"/>
        </w:rPr>
      </w:pPr>
      <w:del w:id="660" w:author="Huawei Editor" w:date="2026-02-16T12:22:00Z">
        <w:r w:rsidDel="00AE6A4D">
          <w:rPr>
            <w:noProof/>
          </w:rPr>
          <w:delText>5.16.1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15</w:delText>
        </w:r>
      </w:del>
    </w:p>
    <w:p w14:paraId="3467068D" w14:textId="6B47D431" w:rsidR="001C03E1" w:rsidDel="00AE6A4D" w:rsidRDefault="001C03E1">
      <w:pPr>
        <w:pStyle w:val="TOC3"/>
        <w:rPr>
          <w:del w:id="661" w:author="Huawei Editor" w:date="2026-02-16T12:22:00Z"/>
          <w:rFonts w:asciiTheme="minorHAnsi" w:eastAsiaTheme="minorEastAsia" w:hAnsiTheme="minorHAnsi" w:cstheme="minorBidi"/>
          <w:noProof/>
          <w:sz w:val="22"/>
          <w:szCs w:val="22"/>
          <w:lang w:val="en-US"/>
        </w:rPr>
      </w:pPr>
      <w:del w:id="662" w:author="Huawei Editor" w:date="2026-02-16T12:22:00Z">
        <w:r w:rsidRPr="007E3FA0" w:rsidDel="00AE6A4D">
          <w:rPr>
            <w:noProof/>
            <w:lang w:val="en-US"/>
          </w:rPr>
          <w:delText>5.16.2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15</w:delText>
        </w:r>
      </w:del>
    </w:p>
    <w:p w14:paraId="6F732E14" w14:textId="1C106FFA" w:rsidR="001C03E1" w:rsidDel="00AE6A4D" w:rsidRDefault="001C03E1">
      <w:pPr>
        <w:pStyle w:val="TOC3"/>
        <w:rPr>
          <w:del w:id="663" w:author="Huawei Editor" w:date="2026-02-16T12:22:00Z"/>
          <w:rFonts w:asciiTheme="minorHAnsi" w:eastAsiaTheme="minorEastAsia" w:hAnsiTheme="minorHAnsi" w:cstheme="minorBidi"/>
          <w:noProof/>
          <w:sz w:val="22"/>
          <w:szCs w:val="22"/>
          <w:lang w:val="en-US"/>
        </w:rPr>
      </w:pPr>
      <w:del w:id="664" w:author="Huawei Editor" w:date="2026-02-16T12:22:00Z">
        <w:r w:rsidDel="00AE6A4D">
          <w:rPr>
            <w:noProof/>
          </w:rPr>
          <w:delText>5.16.3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15</w:delText>
        </w:r>
      </w:del>
    </w:p>
    <w:p w14:paraId="30BBB3D2" w14:textId="19CF236F" w:rsidR="001C03E1" w:rsidDel="00AE6A4D" w:rsidRDefault="001C03E1">
      <w:pPr>
        <w:pStyle w:val="TOC2"/>
        <w:rPr>
          <w:del w:id="665" w:author="Huawei Editor" w:date="2026-02-16T12:22:00Z"/>
          <w:rFonts w:asciiTheme="minorHAnsi" w:eastAsiaTheme="minorEastAsia" w:hAnsiTheme="minorHAnsi" w:cstheme="minorBidi"/>
          <w:noProof/>
          <w:sz w:val="22"/>
          <w:szCs w:val="22"/>
          <w:lang w:val="en-US"/>
        </w:rPr>
      </w:pPr>
      <w:del w:id="666" w:author="Huawei Editor" w:date="2026-02-16T12:22:00Z">
        <w:r w:rsidRPr="007E3FA0" w:rsidDel="00AE6A4D">
          <w:rPr>
            <w:noProof/>
            <w:lang w:val="en-US"/>
          </w:rPr>
          <w:delText>5.17</w:delText>
        </w:r>
        <w:r w:rsidDel="00AE6A4D">
          <w:rPr>
            <w:rFonts w:asciiTheme="minorHAnsi" w:eastAsiaTheme="minorEastAsia" w:hAnsiTheme="minorHAnsi" w:cstheme="minorBidi"/>
            <w:noProof/>
            <w:sz w:val="22"/>
            <w:szCs w:val="22"/>
            <w:lang w:val="en-US"/>
          </w:rPr>
          <w:tab/>
        </w:r>
        <w:r w:rsidRPr="007E3FA0" w:rsidDel="00AE6A4D">
          <w:rPr>
            <w:noProof/>
            <w:lang w:val="en-US"/>
          </w:rPr>
          <w:delText>BSP#17 Preventing Leakage via Metadata</w:delText>
        </w:r>
        <w:r w:rsidDel="00AE6A4D">
          <w:rPr>
            <w:noProof/>
          </w:rPr>
          <w:tab/>
          <w:delText>16</w:delText>
        </w:r>
      </w:del>
    </w:p>
    <w:p w14:paraId="2BEE5130" w14:textId="3E2360BD" w:rsidR="001C03E1" w:rsidDel="00AE6A4D" w:rsidRDefault="001C03E1">
      <w:pPr>
        <w:pStyle w:val="TOC3"/>
        <w:rPr>
          <w:del w:id="667" w:author="Huawei Editor" w:date="2026-02-16T12:22:00Z"/>
          <w:rFonts w:asciiTheme="minorHAnsi" w:eastAsiaTheme="minorEastAsia" w:hAnsiTheme="minorHAnsi" w:cstheme="minorBidi"/>
          <w:noProof/>
          <w:sz w:val="22"/>
          <w:szCs w:val="22"/>
          <w:lang w:val="en-US"/>
        </w:rPr>
      </w:pPr>
      <w:del w:id="668" w:author="Huawei Editor" w:date="2026-02-16T12:22:00Z">
        <w:r w:rsidDel="00AE6A4D">
          <w:rPr>
            <w:noProof/>
          </w:rPr>
          <w:delText>5.17.1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16</w:delText>
        </w:r>
      </w:del>
    </w:p>
    <w:p w14:paraId="70AD665E" w14:textId="06C2F85F" w:rsidR="001C03E1" w:rsidDel="00AE6A4D" w:rsidRDefault="001C03E1">
      <w:pPr>
        <w:pStyle w:val="TOC3"/>
        <w:rPr>
          <w:del w:id="669" w:author="Huawei Editor" w:date="2026-02-16T12:22:00Z"/>
          <w:rFonts w:asciiTheme="minorHAnsi" w:eastAsiaTheme="minorEastAsia" w:hAnsiTheme="minorHAnsi" w:cstheme="minorBidi"/>
          <w:noProof/>
          <w:sz w:val="22"/>
          <w:szCs w:val="22"/>
          <w:lang w:val="en-US"/>
        </w:rPr>
      </w:pPr>
      <w:del w:id="670" w:author="Huawei Editor" w:date="2026-02-16T12:22:00Z">
        <w:r w:rsidRPr="007E3FA0" w:rsidDel="00AE6A4D">
          <w:rPr>
            <w:noProof/>
            <w:lang w:val="en-US"/>
          </w:rPr>
          <w:delText>5.17.2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16</w:delText>
        </w:r>
      </w:del>
    </w:p>
    <w:p w14:paraId="473D0C60" w14:textId="4B93D723" w:rsidR="001C03E1" w:rsidDel="00AE6A4D" w:rsidRDefault="001C03E1">
      <w:pPr>
        <w:pStyle w:val="TOC3"/>
        <w:rPr>
          <w:del w:id="671" w:author="Huawei Editor" w:date="2026-02-16T12:22:00Z"/>
          <w:rFonts w:asciiTheme="minorHAnsi" w:eastAsiaTheme="minorEastAsia" w:hAnsiTheme="minorHAnsi" w:cstheme="minorBidi"/>
          <w:noProof/>
          <w:sz w:val="22"/>
          <w:szCs w:val="22"/>
          <w:lang w:val="en-US"/>
        </w:rPr>
      </w:pPr>
      <w:del w:id="672" w:author="Huawei Editor" w:date="2026-02-16T12:22:00Z">
        <w:r w:rsidDel="00AE6A4D">
          <w:rPr>
            <w:noProof/>
          </w:rPr>
          <w:delText>5.17.3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16</w:delText>
        </w:r>
      </w:del>
    </w:p>
    <w:p w14:paraId="0C108BD4" w14:textId="33AD396E" w:rsidR="001C03E1" w:rsidDel="00AE6A4D" w:rsidRDefault="001C03E1">
      <w:pPr>
        <w:pStyle w:val="TOC2"/>
        <w:rPr>
          <w:del w:id="673" w:author="Huawei Editor" w:date="2026-02-16T12:22:00Z"/>
          <w:rFonts w:asciiTheme="minorHAnsi" w:eastAsiaTheme="minorEastAsia" w:hAnsiTheme="minorHAnsi" w:cstheme="minorBidi"/>
          <w:noProof/>
          <w:sz w:val="22"/>
          <w:szCs w:val="22"/>
          <w:lang w:val="en-US"/>
        </w:rPr>
      </w:pPr>
      <w:del w:id="674" w:author="Huawei Editor" w:date="2026-02-16T12:22:00Z">
        <w:r w:rsidDel="00AE6A4D">
          <w:rPr>
            <w:noProof/>
          </w:rPr>
          <w:delText>5.18</w:delText>
        </w:r>
        <w:r w:rsidDel="00AE6A4D">
          <w:rPr>
            <w:rFonts w:asciiTheme="minorHAnsi" w:eastAsiaTheme="minorEastAsia" w:hAnsiTheme="minorHAnsi" w:cstheme="minorBidi"/>
            <w:noProof/>
            <w:sz w:val="22"/>
            <w:szCs w:val="22"/>
            <w:lang w:val="en-US"/>
          </w:rPr>
          <w:tab/>
        </w:r>
        <w:r w:rsidDel="00AE6A4D">
          <w:rPr>
            <w:noProof/>
          </w:rPr>
          <w:delText>BSP#18: Open Redirection</w:delText>
        </w:r>
        <w:r w:rsidDel="00AE6A4D">
          <w:rPr>
            <w:noProof/>
          </w:rPr>
          <w:tab/>
          <w:delText>16</w:delText>
        </w:r>
      </w:del>
    </w:p>
    <w:p w14:paraId="71D10C65" w14:textId="2E212573" w:rsidR="001C03E1" w:rsidDel="00AE6A4D" w:rsidRDefault="001C03E1">
      <w:pPr>
        <w:pStyle w:val="TOC3"/>
        <w:rPr>
          <w:del w:id="675" w:author="Huawei Editor" w:date="2026-02-16T12:22:00Z"/>
          <w:rFonts w:asciiTheme="minorHAnsi" w:eastAsiaTheme="minorEastAsia" w:hAnsiTheme="minorHAnsi" w:cstheme="minorBidi"/>
          <w:noProof/>
          <w:sz w:val="22"/>
          <w:szCs w:val="22"/>
          <w:lang w:val="en-US"/>
        </w:rPr>
      </w:pPr>
      <w:del w:id="676" w:author="Huawei Editor" w:date="2026-02-16T12:22:00Z">
        <w:r w:rsidDel="00AE6A4D">
          <w:rPr>
            <w:noProof/>
          </w:rPr>
          <w:delText>5.18.1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16</w:delText>
        </w:r>
      </w:del>
    </w:p>
    <w:p w14:paraId="7BD56A5C" w14:textId="33ADBEA7" w:rsidR="001C03E1" w:rsidDel="00AE6A4D" w:rsidRDefault="001C03E1">
      <w:pPr>
        <w:pStyle w:val="TOC3"/>
        <w:rPr>
          <w:del w:id="677" w:author="Huawei Editor" w:date="2026-02-16T12:22:00Z"/>
          <w:rFonts w:asciiTheme="minorHAnsi" w:eastAsiaTheme="minorEastAsia" w:hAnsiTheme="minorHAnsi" w:cstheme="minorBidi"/>
          <w:noProof/>
          <w:sz w:val="22"/>
          <w:szCs w:val="22"/>
          <w:lang w:val="en-US"/>
        </w:rPr>
      </w:pPr>
      <w:del w:id="678" w:author="Huawei Editor" w:date="2026-02-16T12:22:00Z">
        <w:r w:rsidRPr="007E3FA0" w:rsidDel="00AE6A4D">
          <w:rPr>
            <w:noProof/>
            <w:lang w:val="en-US"/>
          </w:rPr>
          <w:delText>5.18.2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16</w:delText>
        </w:r>
      </w:del>
    </w:p>
    <w:p w14:paraId="455E4C60" w14:textId="72A1F52C" w:rsidR="001C03E1" w:rsidDel="00AE6A4D" w:rsidRDefault="001C03E1">
      <w:pPr>
        <w:pStyle w:val="TOC3"/>
        <w:rPr>
          <w:del w:id="679" w:author="Huawei Editor" w:date="2026-02-16T12:22:00Z"/>
          <w:rFonts w:asciiTheme="minorHAnsi" w:eastAsiaTheme="minorEastAsia" w:hAnsiTheme="minorHAnsi" w:cstheme="minorBidi"/>
          <w:noProof/>
          <w:sz w:val="22"/>
          <w:szCs w:val="22"/>
          <w:lang w:val="en-US"/>
        </w:rPr>
      </w:pPr>
      <w:del w:id="680" w:author="Huawei Editor" w:date="2026-02-16T12:22:00Z">
        <w:r w:rsidDel="00AE6A4D">
          <w:rPr>
            <w:noProof/>
          </w:rPr>
          <w:delText>5.18.3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16</w:delText>
        </w:r>
      </w:del>
    </w:p>
    <w:p w14:paraId="4DA4C994" w14:textId="399E227B" w:rsidR="001C03E1" w:rsidDel="00AE6A4D" w:rsidRDefault="001C03E1">
      <w:pPr>
        <w:pStyle w:val="TOC2"/>
        <w:rPr>
          <w:del w:id="681" w:author="Huawei Editor" w:date="2026-02-16T12:22:00Z"/>
          <w:rFonts w:asciiTheme="minorHAnsi" w:eastAsiaTheme="minorEastAsia" w:hAnsiTheme="minorHAnsi" w:cstheme="minorBidi"/>
          <w:noProof/>
          <w:sz w:val="22"/>
          <w:szCs w:val="22"/>
          <w:lang w:val="en-US"/>
        </w:rPr>
      </w:pPr>
      <w:del w:id="682" w:author="Huawei Editor" w:date="2026-02-16T12:22:00Z">
        <w:r w:rsidDel="00AE6A4D">
          <w:rPr>
            <w:noProof/>
          </w:rPr>
          <w:delText>5.19</w:delText>
        </w:r>
        <w:r w:rsidDel="00AE6A4D">
          <w:rPr>
            <w:rFonts w:asciiTheme="minorHAnsi" w:eastAsiaTheme="minorEastAsia" w:hAnsiTheme="minorHAnsi" w:cstheme="minorBidi"/>
            <w:noProof/>
            <w:sz w:val="22"/>
            <w:szCs w:val="22"/>
            <w:lang w:val="en-US"/>
          </w:rPr>
          <w:tab/>
        </w:r>
        <w:r w:rsidDel="00AE6A4D">
          <w:rPr>
            <w:noProof/>
          </w:rPr>
          <w:delText>BSP#19: 307 Redirect</w:delText>
        </w:r>
        <w:r w:rsidDel="00AE6A4D">
          <w:rPr>
            <w:noProof/>
          </w:rPr>
          <w:tab/>
          <w:delText>16</w:delText>
        </w:r>
      </w:del>
    </w:p>
    <w:p w14:paraId="45D61047" w14:textId="7971588E" w:rsidR="001C03E1" w:rsidDel="00AE6A4D" w:rsidRDefault="001C03E1">
      <w:pPr>
        <w:pStyle w:val="TOC3"/>
        <w:rPr>
          <w:del w:id="683" w:author="Huawei Editor" w:date="2026-02-16T12:22:00Z"/>
          <w:rFonts w:asciiTheme="minorHAnsi" w:eastAsiaTheme="minorEastAsia" w:hAnsiTheme="minorHAnsi" w:cstheme="minorBidi"/>
          <w:noProof/>
          <w:sz w:val="22"/>
          <w:szCs w:val="22"/>
          <w:lang w:val="en-US"/>
        </w:rPr>
      </w:pPr>
      <w:del w:id="684" w:author="Huawei Editor" w:date="2026-02-16T12:22:00Z">
        <w:r w:rsidDel="00AE6A4D">
          <w:rPr>
            <w:noProof/>
          </w:rPr>
          <w:delText>5.19.1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16</w:delText>
        </w:r>
      </w:del>
    </w:p>
    <w:p w14:paraId="403B41A5" w14:textId="2499D834" w:rsidR="001C03E1" w:rsidDel="00AE6A4D" w:rsidRDefault="001C03E1">
      <w:pPr>
        <w:pStyle w:val="TOC3"/>
        <w:rPr>
          <w:del w:id="685" w:author="Huawei Editor" w:date="2026-02-16T12:22:00Z"/>
          <w:rFonts w:asciiTheme="minorHAnsi" w:eastAsiaTheme="minorEastAsia" w:hAnsiTheme="minorHAnsi" w:cstheme="minorBidi"/>
          <w:noProof/>
          <w:sz w:val="22"/>
          <w:szCs w:val="22"/>
          <w:lang w:val="en-US"/>
        </w:rPr>
      </w:pPr>
      <w:del w:id="686" w:author="Huawei Editor" w:date="2026-02-16T12:22:00Z">
        <w:r w:rsidRPr="007E3FA0" w:rsidDel="00AE6A4D">
          <w:rPr>
            <w:noProof/>
            <w:lang w:val="en-US"/>
          </w:rPr>
          <w:delText>5.19.2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16</w:delText>
        </w:r>
      </w:del>
    </w:p>
    <w:p w14:paraId="3C522637" w14:textId="64812C78" w:rsidR="001C03E1" w:rsidDel="00AE6A4D" w:rsidRDefault="001C03E1">
      <w:pPr>
        <w:pStyle w:val="TOC3"/>
        <w:rPr>
          <w:del w:id="687" w:author="Huawei Editor" w:date="2026-02-16T12:22:00Z"/>
          <w:rFonts w:asciiTheme="minorHAnsi" w:eastAsiaTheme="minorEastAsia" w:hAnsiTheme="minorHAnsi" w:cstheme="minorBidi"/>
          <w:noProof/>
          <w:sz w:val="22"/>
          <w:szCs w:val="22"/>
          <w:lang w:val="en-US"/>
        </w:rPr>
      </w:pPr>
      <w:del w:id="688" w:author="Huawei Editor" w:date="2026-02-16T12:22:00Z">
        <w:r w:rsidDel="00AE6A4D">
          <w:rPr>
            <w:noProof/>
          </w:rPr>
          <w:delText>5.19.3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16</w:delText>
        </w:r>
      </w:del>
    </w:p>
    <w:p w14:paraId="3690EC90" w14:textId="2EDFC8D7" w:rsidR="001C03E1" w:rsidDel="00AE6A4D" w:rsidRDefault="001C03E1">
      <w:pPr>
        <w:pStyle w:val="TOC2"/>
        <w:rPr>
          <w:del w:id="689" w:author="Huawei Editor" w:date="2026-02-16T12:22:00Z"/>
          <w:rFonts w:asciiTheme="minorHAnsi" w:eastAsiaTheme="minorEastAsia" w:hAnsiTheme="minorHAnsi" w:cstheme="minorBidi"/>
          <w:noProof/>
          <w:sz w:val="22"/>
          <w:szCs w:val="22"/>
          <w:lang w:val="en-US"/>
        </w:rPr>
      </w:pPr>
      <w:del w:id="690" w:author="Huawei Editor" w:date="2026-02-16T12:22:00Z">
        <w:r w:rsidDel="00AE6A4D">
          <w:rPr>
            <w:noProof/>
          </w:rPr>
          <w:delText>5.20</w:delText>
        </w:r>
        <w:r w:rsidDel="00AE6A4D">
          <w:rPr>
            <w:rFonts w:asciiTheme="minorHAnsi" w:eastAsiaTheme="minorEastAsia" w:hAnsiTheme="minorHAnsi" w:cstheme="minorBidi"/>
            <w:noProof/>
            <w:sz w:val="22"/>
            <w:szCs w:val="22"/>
            <w:lang w:val="en-US"/>
          </w:rPr>
          <w:tab/>
        </w:r>
        <w:r w:rsidDel="00AE6A4D">
          <w:rPr>
            <w:noProof/>
          </w:rPr>
          <w:delText>BSP#20: TLS Terminating Reverse Proxies</w:delText>
        </w:r>
        <w:r w:rsidDel="00AE6A4D">
          <w:rPr>
            <w:noProof/>
          </w:rPr>
          <w:tab/>
          <w:delText>16</w:delText>
        </w:r>
      </w:del>
    </w:p>
    <w:p w14:paraId="70D02F52" w14:textId="5810EB53" w:rsidR="001C03E1" w:rsidDel="00AE6A4D" w:rsidRDefault="001C03E1">
      <w:pPr>
        <w:pStyle w:val="TOC3"/>
        <w:rPr>
          <w:del w:id="691" w:author="Huawei Editor" w:date="2026-02-16T12:22:00Z"/>
          <w:rFonts w:asciiTheme="minorHAnsi" w:eastAsiaTheme="minorEastAsia" w:hAnsiTheme="minorHAnsi" w:cstheme="minorBidi"/>
          <w:noProof/>
          <w:sz w:val="22"/>
          <w:szCs w:val="22"/>
          <w:lang w:val="en-US"/>
        </w:rPr>
      </w:pPr>
      <w:del w:id="692" w:author="Huawei Editor" w:date="2026-02-16T12:22:00Z">
        <w:r w:rsidDel="00AE6A4D">
          <w:rPr>
            <w:noProof/>
          </w:rPr>
          <w:delText>5.20.1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16</w:delText>
        </w:r>
      </w:del>
    </w:p>
    <w:p w14:paraId="7DB442EA" w14:textId="41B937B8" w:rsidR="001C03E1" w:rsidDel="00AE6A4D" w:rsidRDefault="001C03E1">
      <w:pPr>
        <w:pStyle w:val="TOC3"/>
        <w:rPr>
          <w:del w:id="693" w:author="Huawei Editor" w:date="2026-02-16T12:22:00Z"/>
          <w:rFonts w:asciiTheme="minorHAnsi" w:eastAsiaTheme="minorEastAsia" w:hAnsiTheme="minorHAnsi" w:cstheme="minorBidi"/>
          <w:noProof/>
          <w:sz w:val="22"/>
          <w:szCs w:val="22"/>
          <w:lang w:val="en-US"/>
        </w:rPr>
      </w:pPr>
      <w:del w:id="694" w:author="Huawei Editor" w:date="2026-02-16T12:22:00Z">
        <w:r w:rsidRPr="007E3FA0" w:rsidDel="00AE6A4D">
          <w:rPr>
            <w:noProof/>
            <w:lang w:val="en-US"/>
          </w:rPr>
          <w:delText>5.20.2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17</w:delText>
        </w:r>
      </w:del>
    </w:p>
    <w:p w14:paraId="0777FB08" w14:textId="4B677466" w:rsidR="001C03E1" w:rsidDel="00AE6A4D" w:rsidRDefault="001C03E1">
      <w:pPr>
        <w:pStyle w:val="TOC3"/>
        <w:rPr>
          <w:del w:id="695" w:author="Huawei Editor" w:date="2026-02-16T12:22:00Z"/>
          <w:rFonts w:asciiTheme="minorHAnsi" w:eastAsiaTheme="minorEastAsia" w:hAnsiTheme="minorHAnsi" w:cstheme="minorBidi"/>
          <w:noProof/>
          <w:sz w:val="22"/>
          <w:szCs w:val="22"/>
          <w:lang w:val="en-US"/>
        </w:rPr>
      </w:pPr>
      <w:del w:id="696" w:author="Huawei Editor" w:date="2026-02-16T12:22:00Z">
        <w:r w:rsidDel="00AE6A4D">
          <w:rPr>
            <w:noProof/>
          </w:rPr>
          <w:delText>5.20.3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17</w:delText>
        </w:r>
      </w:del>
    </w:p>
    <w:p w14:paraId="20E6044D" w14:textId="65255371" w:rsidR="001C03E1" w:rsidDel="00AE6A4D" w:rsidRDefault="001C03E1">
      <w:pPr>
        <w:pStyle w:val="TOC2"/>
        <w:rPr>
          <w:del w:id="697" w:author="Huawei Editor" w:date="2026-02-16T12:22:00Z"/>
          <w:rFonts w:asciiTheme="minorHAnsi" w:eastAsiaTheme="minorEastAsia" w:hAnsiTheme="minorHAnsi" w:cstheme="minorBidi"/>
          <w:noProof/>
          <w:sz w:val="22"/>
          <w:szCs w:val="22"/>
          <w:lang w:val="en-US"/>
        </w:rPr>
      </w:pPr>
      <w:del w:id="698" w:author="Huawei Editor" w:date="2026-02-16T12:22:00Z">
        <w:r w:rsidDel="00AE6A4D">
          <w:rPr>
            <w:noProof/>
          </w:rPr>
          <w:delText>5.21</w:delText>
        </w:r>
        <w:r w:rsidDel="00AE6A4D">
          <w:rPr>
            <w:rFonts w:asciiTheme="minorHAnsi" w:eastAsiaTheme="minorEastAsia" w:hAnsiTheme="minorHAnsi" w:cstheme="minorBidi"/>
            <w:noProof/>
            <w:sz w:val="22"/>
            <w:szCs w:val="22"/>
            <w:lang w:val="en-US"/>
          </w:rPr>
          <w:tab/>
        </w:r>
        <w:r w:rsidDel="00AE6A4D">
          <w:rPr>
            <w:noProof/>
          </w:rPr>
          <w:delText>BSP#21: Refresh Token Protection</w:delText>
        </w:r>
        <w:r w:rsidDel="00AE6A4D">
          <w:rPr>
            <w:noProof/>
          </w:rPr>
          <w:tab/>
          <w:delText>17</w:delText>
        </w:r>
      </w:del>
    </w:p>
    <w:p w14:paraId="333FBFC3" w14:textId="63F3B531" w:rsidR="001C03E1" w:rsidDel="00AE6A4D" w:rsidRDefault="001C03E1">
      <w:pPr>
        <w:pStyle w:val="TOC3"/>
        <w:rPr>
          <w:del w:id="699" w:author="Huawei Editor" w:date="2026-02-16T12:22:00Z"/>
          <w:rFonts w:asciiTheme="minorHAnsi" w:eastAsiaTheme="minorEastAsia" w:hAnsiTheme="minorHAnsi" w:cstheme="minorBidi"/>
          <w:noProof/>
          <w:sz w:val="22"/>
          <w:szCs w:val="22"/>
          <w:lang w:val="en-US"/>
        </w:rPr>
      </w:pPr>
      <w:del w:id="700" w:author="Huawei Editor" w:date="2026-02-16T12:22:00Z">
        <w:r w:rsidDel="00AE6A4D">
          <w:rPr>
            <w:noProof/>
          </w:rPr>
          <w:delText>5.21.1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17</w:delText>
        </w:r>
      </w:del>
    </w:p>
    <w:p w14:paraId="2FAC61C0" w14:textId="35012F2C" w:rsidR="001C03E1" w:rsidDel="00AE6A4D" w:rsidRDefault="001C03E1">
      <w:pPr>
        <w:pStyle w:val="TOC3"/>
        <w:rPr>
          <w:del w:id="701" w:author="Huawei Editor" w:date="2026-02-16T12:22:00Z"/>
          <w:rFonts w:asciiTheme="minorHAnsi" w:eastAsiaTheme="minorEastAsia" w:hAnsiTheme="minorHAnsi" w:cstheme="minorBidi"/>
          <w:noProof/>
          <w:sz w:val="22"/>
          <w:szCs w:val="22"/>
          <w:lang w:val="en-US"/>
        </w:rPr>
      </w:pPr>
      <w:del w:id="702" w:author="Huawei Editor" w:date="2026-02-16T12:22:00Z">
        <w:r w:rsidRPr="007E3FA0" w:rsidDel="00AE6A4D">
          <w:rPr>
            <w:noProof/>
            <w:lang w:val="en-US"/>
          </w:rPr>
          <w:delText>5.21.2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17</w:delText>
        </w:r>
      </w:del>
    </w:p>
    <w:p w14:paraId="032EC84A" w14:textId="1B35138D" w:rsidR="001C03E1" w:rsidDel="00AE6A4D" w:rsidRDefault="001C03E1">
      <w:pPr>
        <w:pStyle w:val="TOC3"/>
        <w:rPr>
          <w:del w:id="703" w:author="Huawei Editor" w:date="2026-02-16T12:22:00Z"/>
          <w:rFonts w:asciiTheme="minorHAnsi" w:eastAsiaTheme="minorEastAsia" w:hAnsiTheme="minorHAnsi" w:cstheme="minorBidi"/>
          <w:noProof/>
          <w:sz w:val="22"/>
          <w:szCs w:val="22"/>
          <w:lang w:val="en-US"/>
        </w:rPr>
      </w:pPr>
      <w:del w:id="704" w:author="Huawei Editor" w:date="2026-02-16T12:22:00Z">
        <w:r w:rsidDel="00AE6A4D">
          <w:rPr>
            <w:noProof/>
          </w:rPr>
          <w:delText>5.21.3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17</w:delText>
        </w:r>
      </w:del>
    </w:p>
    <w:p w14:paraId="34C66193" w14:textId="4221350D" w:rsidR="001C03E1" w:rsidDel="00AE6A4D" w:rsidRDefault="001C03E1">
      <w:pPr>
        <w:pStyle w:val="TOC2"/>
        <w:rPr>
          <w:del w:id="705" w:author="Huawei Editor" w:date="2026-02-16T12:22:00Z"/>
          <w:rFonts w:asciiTheme="minorHAnsi" w:eastAsiaTheme="minorEastAsia" w:hAnsiTheme="minorHAnsi" w:cstheme="minorBidi"/>
          <w:noProof/>
          <w:sz w:val="22"/>
          <w:szCs w:val="22"/>
          <w:lang w:val="en-US"/>
        </w:rPr>
      </w:pPr>
      <w:del w:id="706" w:author="Huawei Editor" w:date="2026-02-16T12:22:00Z">
        <w:r w:rsidDel="00AE6A4D">
          <w:rPr>
            <w:noProof/>
          </w:rPr>
          <w:delText>5.22</w:delText>
        </w:r>
        <w:r w:rsidDel="00AE6A4D">
          <w:rPr>
            <w:rFonts w:asciiTheme="minorHAnsi" w:eastAsiaTheme="minorEastAsia" w:hAnsiTheme="minorHAnsi" w:cstheme="minorBidi"/>
            <w:noProof/>
            <w:sz w:val="22"/>
            <w:szCs w:val="22"/>
            <w:lang w:val="en-US"/>
          </w:rPr>
          <w:tab/>
        </w:r>
        <w:r w:rsidDel="00AE6A4D">
          <w:rPr>
            <w:noProof/>
          </w:rPr>
          <w:delText>BSP#22: Client Impersonating Resource Owner</w:delText>
        </w:r>
        <w:r w:rsidDel="00AE6A4D">
          <w:rPr>
            <w:noProof/>
          </w:rPr>
          <w:tab/>
          <w:delText>17</w:delText>
        </w:r>
      </w:del>
    </w:p>
    <w:p w14:paraId="399A2211" w14:textId="0948C36D" w:rsidR="001C03E1" w:rsidDel="00AE6A4D" w:rsidRDefault="001C03E1">
      <w:pPr>
        <w:pStyle w:val="TOC3"/>
        <w:rPr>
          <w:del w:id="707" w:author="Huawei Editor" w:date="2026-02-16T12:22:00Z"/>
          <w:rFonts w:asciiTheme="minorHAnsi" w:eastAsiaTheme="minorEastAsia" w:hAnsiTheme="minorHAnsi" w:cstheme="minorBidi"/>
          <w:noProof/>
          <w:sz w:val="22"/>
          <w:szCs w:val="22"/>
          <w:lang w:val="en-US"/>
        </w:rPr>
      </w:pPr>
      <w:del w:id="708" w:author="Huawei Editor" w:date="2026-02-16T12:22:00Z">
        <w:r w:rsidDel="00AE6A4D">
          <w:rPr>
            <w:noProof/>
          </w:rPr>
          <w:delText>5.22.1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17</w:delText>
        </w:r>
      </w:del>
    </w:p>
    <w:p w14:paraId="6919B29A" w14:textId="5F35BC59" w:rsidR="001C03E1" w:rsidDel="00AE6A4D" w:rsidRDefault="001C03E1">
      <w:pPr>
        <w:pStyle w:val="TOC3"/>
        <w:rPr>
          <w:del w:id="709" w:author="Huawei Editor" w:date="2026-02-16T12:22:00Z"/>
          <w:rFonts w:asciiTheme="minorHAnsi" w:eastAsiaTheme="minorEastAsia" w:hAnsiTheme="minorHAnsi" w:cstheme="minorBidi"/>
          <w:noProof/>
          <w:sz w:val="22"/>
          <w:szCs w:val="22"/>
          <w:lang w:val="en-US"/>
        </w:rPr>
      </w:pPr>
      <w:del w:id="710" w:author="Huawei Editor" w:date="2026-02-16T12:22:00Z">
        <w:r w:rsidRPr="007E3FA0" w:rsidDel="00AE6A4D">
          <w:rPr>
            <w:noProof/>
            <w:lang w:val="en-US"/>
          </w:rPr>
          <w:delText>5.22.2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17</w:delText>
        </w:r>
      </w:del>
    </w:p>
    <w:p w14:paraId="19E5A247" w14:textId="1B188CE7" w:rsidR="001C03E1" w:rsidDel="00AE6A4D" w:rsidRDefault="001C03E1">
      <w:pPr>
        <w:pStyle w:val="TOC3"/>
        <w:rPr>
          <w:del w:id="711" w:author="Huawei Editor" w:date="2026-02-16T12:22:00Z"/>
          <w:rFonts w:asciiTheme="minorHAnsi" w:eastAsiaTheme="minorEastAsia" w:hAnsiTheme="minorHAnsi" w:cstheme="minorBidi"/>
          <w:noProof/>
          <w:sz w:val="22"/>
          <w:szCs w:val="22"/>
          <w:lang w:val="en-US"/>
        </w:rPr>
      </w:pPr>
      <w:del w:id="712" w:author="Huawei Editor" w:date="2026-02-16T12:22:00Z">
        <w:r w:rsidDel="00AE6A4D">
          <w:rPr>
            <w:noProof/>
          </w:rPr>
          <w:delText>5.22.3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17</w:delText>
        </w:r>
      </w:del>
    </w:p>
    <w:p w14:paraId="198F3997" w14:textId="776E9F77" w:rsidR="001C03E1" w:rsidDel="00AE6A4D" w:rsidRDefault="001C03E1">
      <w:pPr>
        <w:pStyle w:val="TOC2"/>
        <w:rPr>
          <w:del w:id="713" w:author="Huawei Editor" w:date="2026-02-16T12:22:00Z"/>
          <w:rFonts w:asciiTheme="minorHAnsi" w:eastAsiaTheme="minorEastAsia" w:hAnsiTheme="minorHAnsi" w:cstheme="minorBidi"/>
          <w:noProof/>
          <w:sz w:val="22"/>
          <w:szCs w:val="22"/>
          <w:lang w:val="en-US"/>
        </w:rPr>
      </w:pPr>
      <w:del w:id="714" w:author="Huawei Editor" w:date="2026-02-16T12:22:00Z">
        <w:r w:rsidDel="00AE6A4D">
          <w:rPr>
            <w:noProof/>
          </w:rPr>
          <w:delText>5.23</w:delText>
        </w:r>
        <w:r w:rsidDel="00AE6A4D">
          <w:rPr>
            <w:rFonts w:asciiTheme="minorHAnsi" w:eastAsiaTheme="minorEastAsia" w:hAnsiTheme="minorHAnsi" w:cstheme="minorBidi"/>
            <w:noProof/>
            <w:sz w:val="22"/>
            <w:szCs w:val="22"/>
            <w:lang w:val="en-US"/>
          </w:rPr>
          <w:tab/>
        </w:r>
        <w:r w:rsidDel="00AE6A4D">
          <w:rPr>
            <w:noProof/>
          </w:rPr>
          <w:delText>BSP#23: Clickjacking</w:delText>
        </w:r>
        <w:r w:rsidDel="00AE6A4D">
          <w:rPr>
            <w:noProof/>
          </w:rPr>
          <w:tab/>
          <w:delText>18</w:delText>
        </w:r>
      </w:del>
    </w:p>
    <w:p w14:paraId="26A10763" w14:textId="6CCAC143" w:rsidR="001C03E1" w:rsidDel="00AE6A4D" w:rsidRDefault="001C03E1">
      <w:pPr>
        <w:pStyle w:val="TOC3"/>
        <w:rPr>
          <w:del w:id="715" w:author="Huawei Editor" w:date="2026-02-16T12:22:00Z"/>
          <w:rFonts w:asciiTheme="minorHAnsi" w:eastAsiaTheme="minorEastAsia" w:hAnsiTheme="minorHAnsi" w:cstheme="minorBidi"/>
          <w:noProof/>
          <w:sz w:val="22"/>
          <w:szCs w:val="22"/>
          <w:lang w:val="en-US"/>
        </w:rPr>
      </w:pPr>
      <w:del w:id="716" w:author="Huawei Editor" w:date="2026-02-16T12:22:00Z">
        <w:r w:rsidDel="00AE6A4D">
          <w:rPr>
            <w:noProof/>
          </w:rPr>
          <w:delText>5.23.1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18</w:delText>
        </w:r>
      </w:del>
    </w:p>
    <w:p w14:paraId="0AA516EB" w14:textId="2A52D10D" w:rsidR="001C03E1" w:rsidDel="00AE6A4D" w:rsidRDefault="001C03E1">
      <w:pPr>
        <w:pStyle w:val="TOC3"/>
        <w:rPr>
          <w:del w:id="717" w:author="Huawei Editor" w:date="2026-02-16T12:22:00Z"/>
          <w:rFonts w:asciiTheme="minorHAnsi" w:eastAsiaTheme="minorEastAsia" w:hAnsiTheme="minorHAnsi" w:cstheme="minorBidi"/>
          <w:noProof/>
          <w:sz w:val="22"/>
          <w:szCs w:val="22"/>
          <w:lang w:val="en-US"/>
        </w:rPr>
      </w:pPr>
      <w:del w:id="718" w:author="Huawei Editor" w:date="2026-02-16T12:22:00Z">
        <w:r w:rsidRPr="007E3FA0" w:rsidDel="00AE6A4D">
          <w:rPr>
            <w:noProof/>
            <w:lang w:val="en-US"/>
          </w:rPr>
          <w:delText>5.23.2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18</w:delText>
        </w:r>
      </w:del>
    </w:p>
    <w:p w14:paraId="7A6CE074" w14:textId="36E13DAF" w:rsidR="001C03E1" w:rsidDel="00AE6A4D" w:rsidRDefault="001C03E1">
      <w:pPr>
        <w:pStyle w:val="TOC3"/>
        <w:rPr>
          <w:del w:id="719" w:author="Huawei Editor" w:date="2026-02-16T12:22:00Z"/>
          <w:rFonts w:asciiTheme="minorHAnsi" w:eastAsiaTheme="minorEastAsia" w:hAnsiTheme="minorHAnsi" w:cstheme="minorBidi"/>
          <w:noProof/>
          <w:sz w:val="22"/>
          <w:szCs w:val="22"/>
          <w:lang w:val="en-US"/>
        </w:rPr>
      </w:pPr>
      <w:del w:id="720" w:author="Huawei Editor" w:date="2026-02-16T12:22:00Z">
        <w:r w:rsidDel="00AE6A4D">
          <w:rPr>
            <w:noProof/>
          </w:rPr>
          <w:delText>5.23.3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18</w:delText>
        </w:r>
      </w:del>
    </w:p>
    <w:p w14:paraId="3DEBACFD" w14:textId="59CAB377" w:rsidR="001C03E1" w:rsidDel="00AE6A4D" w:rsidRDefault="001C03E1">
      <w:pPr>
        <w:pStyle w:val="TOC2"/>
        <w:rPr>
          <w:del w:id="721" w:author="Huawei Editor" w:date="2026-02-16T12:22:00Z"/>
          <w:rFonts w:asciiTheme="minorHAnsi" w:eastAsiaTheme="minorEastAsia" w:hAnsiTheme="minorHAnsi" w:cstheme="minorBidi"/>
          <w:noProof/>
          <w:sz w:val="22"/>
          <w:szCs w:val="22"/>
          <w:lang w:val="en-US"/>
        </w:rPr>
      </w:pPr>
      <w:del w:id="722" w:author="Huawei Editor" w:date="2026-02-16T12:22:00Z">
        <w:r w:rsidDel="00AE6A4D">
          <w:rPr>
            <w:noProof/>
          </w:rPr>
          <w:delText>5.24</w:delText>
        </w:r>
        <w:r w:rsidDel="00AE6A4D">
          <w:rPr>
            <w:rFonts w:asciiTheme="minorHAnsi" w:eastAsiaTheme="minorEastAsia" w:hAnsiTheme="minorHAnsi" w:cstheme="minorBidi"/>
            <w:noProof/>
            <w:sz w:val="22"/>
            <w:szCs w:val="22"/>
            <w:lang w:val="en-US"/>
          </w:rPr>
          <w:tab/>
        </w:r>
        <w:r w:rsidDel="00AE6A4D">
          <w:rPr>
            <w:noProof/>
          </w:rPr>
          <w:delText>BSP#24: Attacks on In-Browser Communication Flows</w:delText>
        </w:r>
        <w:r w:rsidDel="00AE6A4D">
          <w:rPr>
            <w:noProof/>
          </w:rPr>
          <w:tab/>
          <w:delText>18</w:delText>
        </w:r>
      </w:del>
    </w:p>
    <w:p w14:paraId="155840A7" w14:textId="6AD08D41" w:rsidR="001C03E1" w:rsidDel="00AE6A4D" w:rsidRDefault="001C03E1">
      <w:pPr>
        <w:pStyle w:val="TOC3"/>
        <w:rPr>
          <w:del w:id="723" w:author="Huawei Editor" w:date="2026-02-16T12:22:00Z"/>
          <w:rFonts w:asciiTheme="minorHAnsi" w:eastAsiaTheme="minorEastAsia" w:hAnsiTheme="minorHAnsi" w:cstheme="minorBidi"/>
          <w:noProof/>
          <w:sz w:val="22"/>
          <w:szCs w:val="22"/>
          <w:lang w:val="en-US"/>
        </w:rPr>
      </w:pPr>
      <w:del w:id="724" w:author="Huawei Editor" w:date="2026-02-16T12:22:00Z">
        <w:r w:rsidDel="00AE6A4D">
          <w:rPr>
            <w:noProof/>
          </w:rPr>
          <w:delText>5.24.1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18</w:delText>
        </w:r>
      </w:del>
    </w:p>
    <w:p w14:paraId="75B4F8DE" w14:textId="2A6A78A2" w:rsidR="001C03E1" w:rsidDel="00AE6A4D" w:rsidRDefault="001C03E1">
      <w:pPr>
        <w:pStyle w:val="TOC3"/>
        <w:rPr>
          <w:del w:id="725" w:author="Huawei Editor" w:date="2026-02-16T12:22:00Z"/>
          <w:rFonts w:asciiTheme="minorHAnsi" w:eastAsiaTheme="minorEastAsia" w:hAnsiTheme="minorHAnsi" w:cstheme="minorBidi"/>
          <w:noProof/>
          <w:sz w:val="22"/>
          <w:szCs w:val="22"/>
          <w:lang w:val="en-US"/>
        </w:rPr>
      </w:pPr>
      <w:del w:id="726" w:author="Huawei Editor" w:date="2026-02-16T12:22:00Z">
        <w:r w:rsidRPr="007E3FA0" w:rsidDel="00AE6A4D">
          <w:rPr>
            <w:noProof/>
            <w:lang w:val="en-US"/>
          </w:rPr>
          <w:delText>5.24.2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18</w:delText>
        </w:r>
      </w:del>
    </w:p>
    <w:p w14:paraId="3ABC5150" w14:textId="345887FC" w:rsidR="001C03E1" w:rsidDel="00AE6A4D" w:rsidRDefault="001C03E1">
      <w:pPr>
        <w:pStyle w:val="TOC3"/>
        <w:rPr>
          <w:del w:id="727" w:author="Huawei Editor" w:date="2026-02-16T12:22:00Z"/>
          <w:rFonts w:asciiTheme="minorHAnsi" w:eastAsiaTheme="minorEastAsia" w:hAnsiTheme="minorHAnsi" w:cstheme="minorBidi"/>
          <w:noProof/>
          <w:sz w:val="22"/>
          <w:szCs w:val="22"/>
          <w:lang w:val="en-US"/>
        </w:rPr>
      </w:pPr>
      <w:del w:id="728" w:author="Huawei Editor" w:date="2026-02-16T12:22:00Z">
        <w:r w:rsidDel="00AE6A4D">
          <w:rPr>
            <w:noProof/>
          </w:rPr>
          <w:delText>5.24.3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18</w:delText>
        </w:r>
      </w:del>
    </w:p>
    <w:p w14:paraId="65883CDB" w14:textId="2DB7FB6A" w:rsidR="001C03E1" w:rsidDel="00AE6A4D" w:rsidRDefault="001C03E1">
      <w:pPr>
        <w:pStyle w:val="TOC2"/>
        <w:rPr>
          <w:del w:id="729" w:author="Huawei Editor" w:date="2026-02-16T12:22:00Z"/>
          <w:rFonts w:asciiTheme="minorHAnsi" w:eastAsiaTheme="minorEastAsia" w:hAnsiTheme="minorHAnsi" w:cstheme="minorBidi"/>
          <w:noProof/>
          <w:sz w:val="22"/>
          <w:szCs w:val="22"/>
          <w:lang w:val="en-US"/>
        </w:rPr>
      </w:pPr>
      <w:del w:id="730" w:author="Huawei Editor" w:date="2026-02-16T12:22:00Z">
        <w:r w:rsidDel="00AE6A4D">
          <w:rPr>
            <w:noProof/>
          </w:rPr>
          <w:delText>5.25</w:delText>
        </w:r>
        <w:r w:rsidDel="00AE6A4D">
          <w:rPr>
            <w:rFonts w:asciiTheme="minorHAnsi" w:eastAsiaTheme="minorEastAsia" w:hAnsiTheme="minorHAnsi" w:cstheme="minorBidi"/>
            <w:noProof/>
            <w:sz w:val="22"/>
            <w:szCs w:val="22"/>
            <w:lang w:val="en-US"/>
          </w:rPr>
          <w:tab/>
        </w:r>
        <w:r w:rsidDel="00AE6A4D">
          <w:rPr>
            <w:noProof/>
          </w:rPr>
          <w:delText>BSP #25: Use Appropriate Algorithms</w:delText>
        </w:r>
        <w:r w:rsidDel="00AE6A4D">
          <w:rPr>
            <w:noProof/>
          </w:rPr>
          <w:tab/>
          <w:delText>18</w:delText>
        </w:r>
      </w:del>
    </w:p>
    <w:p w14:paraId="369392BF" w14:textId="2D87350B" w:rsidR="001C03E1" w:rsidDel="00AE6A4D" w:rsidRDefault="001C03E1">
      <w:pPr>
        <w:pStyle w:val="TOC3"/>
        <w:rPr>
          <w:del w:id="731" w:author="Huawei Editor" w:date="2026-02-16T12:22:00Z"/>
          <w:rFonts w:asciiTheme="minorHAnsi" w:eastAsiaTheme="minorEastAsia" w:hAnsiTheme="minorHAnsi" w:cstheme="minorBidi"/>
          <w:noProof/>
          <w:sz w:val="22"/>
          <w:szCs w:val="22"/>
          <w:lang w:val="en-US"/>
        </w:rPr>
      </w:pPr>
      <w:del w:id="732" w:author="Huawei Editor" w:date="2026-02-16T12:22:00Z">
        <w:r w:rsidDel="00AE6A4D">
          <w:rPr>
            <w:noProof/>
          </w:rPr>
          <w:delText>5.25.1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18</w:delText>
        </w:r>
      </w:del>
    </w:p>
    <w:p w14:paraId="56718686" w14:textId="2BBB81ED" w:rsidR="001C03E1" w:rsidDel="00AE6A4D" w:rsidRDefault="001C03E1">
      <w:pPr>
        <w:pStyle w:val="TOC3"/>
        <w:rPr>
          <w:del w:id="733" w:author="Huawei Editor" w:date="2026-02-16T12:22:00Z"/>
          <w:rFonts w:asciiTheme="minorHAnsi" w:eastAsiaTheme="minorEastAsia" w:hAnsiTheme="minorHAnsi" w:cstheme="minorBidi"/>
          <w:noProof/>
          <w:sz w:val="22"/>
          <w:szCs w:val="22"/>
          <w:lang w:val="en-US"/>
        </w:rPr>
      </w:pPr>
      <w:del w:id="734" w:author="Huawei Editor" w:date="2026-02-16T12:22:00Z">
        <w:r w:rsidDel="00AE6A4D">
          <w:rPr>
            <w:noProof/>
          </w:rPr>
          <w:delText>5.25.2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18</w:delText>
        </w:r>
      </w:del>
    </w:p>
    <w:p w14:paraId="5C42940D" w14:textId="102A5385" w:rsidR="001C03E1" w:rsidDel="00AE6A4D" w:rsidRDefault="001C03E1">
      <w:pPr>
        <w:pStyle w:val="TOC3"/>
        <w:rPr>
          <w:del w:id="735" w:author="Huawei Editor" w:date="2026-02-16T12:22:00Z"/>
          <w:rFonts w:asciiTheme="minorHAnsi" w:eastAsiaTheme="minorEastAsia" w:hAnsiTheme="minorHAnsi" w:cstheme="minorBidi"/>
          <w:noProof/>
          <w:sz w:val="22"/>
          <w:szCs w:val="22"/>
          <w:lang w:val="en-US"/>
        </w:rPr>
      </w:pPr>
      <w:del w:id="736" w:author="Huawei Editor" w:date="2026-02-16T12:22:00Z">
        <w:r w:rsidDel="00AE6A4D">
          <w:rPr>
            <w:noProof/>
          </w:rPr>
          <w:delText>5.25.3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19</w:delText>
        </w:r>
      </w:del>
    </w:p>
    <w:p w14:paraId="01369A9B" w14:textId="2518A593" w:rsidR="001C03E1" w:rsidDel="00AE6A4D" w:rsidRDefault="001C03E1">
      <w:pPr>
        <w:pStyle w:val="TOC2"/>
        <w:rPr>
          <w:del w:id="737" w:author="Huawei Editor" w:date="2026-02-16T12:22:00Z"/>
          <w:rFonts w:asciiTheme="minorHAnsi" w:eastAsiaTheme="minorEastAsia" w:hAnsiTheme="minorHAnsi" w:cstheme="minorBidi"/>
          <w:noProof/>
          <w:sz w:val="22"/>
          <w:szCs w:val="22"/>
          <w:lang w:val="en-US"/>
        </w:rPr>
      </w:pPr>
      <w:del w:id="738" w:author="Huawei Editor" w:date="2026-02-16T12:22:00Z">
        <w:r w:rsidDel="00AE6A4D">
          <w:rPr>
            <w:noProof/>
          </w:rPr>
          <w:delText>5.26</w:delText>
        </w:r>
        <w:r w:rsidDel="00AE6A4D">
          <w:rPr>
            <w:rFonts w:asciiTheme="minorHAnsi" w:eastAsiaTheme="minorEastAsia" w:hAnsiTheme="minorHAnsi" w:cstheme="minorBidi"/>
            <w:noProof/>
            <w:sz w:val="22"/>
            <w:szCs w:val="22"/>
            <w:lang w:val="en-US"/>
          </w:rPr>
          <w:tab/>
        </w:r>
        <w:r w:rsidDel="00AE6A4D">
          <w:rPr>
            <w:noProof/>
          </w:rPr>
          <w:delText>BSP #26: Do Not Trust Received Claims</w:delText>
        </w:r>
        <w:r w:rsidDel="00AE6A4D">
          <w:rPr>
            <w:noProof/>
          </w:rPr>
          <w:tab/>
          <w:delText>19</w:delText>
        </w:r>
      </w:del>
    </w:p>
    <w:p w14:paraId="26D5E4A8" w14:textId="595B6C9F" w:rsidR="001C03E1" w:rsidDel="00AE6A4D" w:rsidRDefault="001C03E1">
      <w:pPr>
        <w:pStyle w:val="TOC3"/>
        <w:rPr>
          <w:del w:id="739" w:author="Huawei Editor" w:date="2026-02-16T12:22:00Z"/>
          <w:rFonts w:asciiTheme="minorHAnsi" w:eastAsiaTheme="minorEastAsia" w:hAnsiTheme="minorHAnsi" w:cstheme="minorBidi"/>
          <w:noProof/>
          <w:sz w:val="22"/>
          <w:szCs w:val="22"/>
          <w:lang w:val="en-US"/>
        </w:rPr>
      </w:pPr>
      <w:del w:id="740" w:author="Huawei Editor" w:date="2026-02-16T12:22:00Z">
        <w:r w:rsidDel="00AE6A4D">
          <w:rPr>
            <w:noProof/>
          </w:rPr>
          <w:delText>5.26.1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19</w:delText>
        </w:r>
      </w:del>
    </w:p>
    <w:p w14:paraId="76B1CB49" w14:textId="2EDB08E1" w:rsidR="001C03E1" w:rsidDel="00AE6A4D" w:rsidRDefault="001C03E1">
      <w:pPr>
        <w:pStyle w:val="TOC3"/>
        <w:rPr>
          <w:del w:id="741" w:author="Huawei Editor" w:date="2026-02-16T12:22:00Z"/>
          <w:rFonts w:asciiTheme="minorHAnsi" w:eastAsiaTheme="minorEastAsia" w:hAnsiTheme="minorHAnsi" w:cstheme="minorBidi"/>
          <w:noProof/>
          <w:sz w:val="22"/>
          <w:szCs w:val="22"/>
          <w:lang w:val="en-US"/>
        </w:rPr>
      </w:pPr>
      <w:del w:id="742" w:author="Huawei Editor" w:date="2026-02-16T12:22:00Z">
        <w:r w:rsidDel="00AE6A4D">
          <w:rPr>
            <w:noProof/>
          </w:rPr>
          <w:delText>5.26.2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19</w:delText>
        </w:r>
      </w:del>
    </w:p>
    <w:p w14:paraId="1DD09516" w14:textId="6109D9B1" w:rsidR="001C03E1" w:rsidDel="00AE6A4D" w:rsidRDefault="001C03E1">
      <w:pPr>
        <w:pStyle w:val="TOC3"/>
        <w:rPr>
          <w:del w:id="743" w:author="Huawei Editor" w:date="2026-02-16T12:22:00Z"/>
          <w:rFonts w:asciiTheme="minorHAnsi" w:eastAsiaTheme="minorEastAsia" w:hAnsiTheme="minorHAnsi" w:cstheme="minorBidi"/>
          <w:noProof/>
          <w:sz w:val="22"/>
          <w:szCs w:val="22"/>
          <w:lang w:val="en-US"/>
        </w:rPr>
      </w:pPr>
      <w:del w:id="744" w:author="Huawei Editor" w:date="2026-02-16T12:22:00Z">
        <w:r w:rsidDel="00AE6A4D">
          <w:rPr>
            <w:noProof/>
          </w:rPr>
          <w:delText>5.26.3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19</w:delText>
        </w:r>
      </w:del>
    </w:p>
    <w:p w14:paraId="65F43BE4" w14:textId="6C3B2D7C" w:rsidR="001C03E1" w:rsidDel="00AE6A4D" w:rsidRDefault="001C03E1">
      <w:pPr>
        <w:pStyle w:val="TOC2"/>
        <w:rPr>
          <w:del w:id="745" w:author="Huawei Editor" w:date="2026-02-16T12:22:00Z"/>
          <w:rFonts w:asciiTheme="minorHAnsi" w:eastAsiaTheme="minorEastAsia" w:hAnsiTheme="minorHAnsi" w:cstheme="minorBidi"/>
          <w:noProof/>
          <w:sz w:val="22"/>
          <w:szCs w:val="22"/>
          <w:lang w:val="en-US"/>
        </w:rPr>
      </w:pPr>
      <w:del w:id="746" w:author="Huawei Editor" w:date="2026-02-16T12:22:00Z">
        <w:r w:rsidDel="00AE6A4D">
          <w:rPr>
            <w:noProof/>
          </w:rPr>
          <w:delText>5.27</w:delText>
        </w:r>
        <w:r w:rsidDel="00AE6A4D">
          <w:rPr>
            <w:rFonts w:asciiTheme="minorHAnsi" w:eastAsiaTheme="minorEastAsia" w:hAnsiTheme="minorHAnsi" w:cstheme="minorBidi"/>
            <w:noProof/>
            <w:sz w:val="22"/>
            <w:szCs w:val="22"/>
            <w:lang w:val="en-US"/>
          </w:rPr>
          <w:tab/>
        </w:r>
        <w:r w:rsidDel="00AE6A4D">
          <w:rPr>
            <w:noProof/>
          </w:rPr>
          <w:delText>BSP #27: Use Explicit Typing</w:delText>
        </w:r>
        <w:r w:rsidDel="00AE6A4D">
          <w:rPr>
            <w:noProof/>
          </w:rPr>
          <w:tab/>
          <w:delText>19</w:delText>
        </w:r>
      </w:del>
    </w:p>
    <w:p w14:paraId="65AA7DEE" w14:textId="7621F941" w:rsidR="001C03E1" w:rsidDel="00AE6A4D" w:rsidRDefault="001C03E1">
      <w:pPr>
        <w:pStyle w:val="TOC3"/>
        <w:rPr>
          <w:del w:id="747" w:author="Huawei Editor" w:date="2026-02-16T12:22:00Z"/>
          <w:rFonts w:asciiTheme="minorHAnsi" w:eastAsiaTheme="minorEastAsia" w:hAnsiTheme="minorHAnsi" w:cstheme="minorBidi"/>
          <w:noProof/>
          <w:sz w:val="22"/>
          <w:szCs w:val="22"/>
          <w:lang w:val="en-US"/>
        </w:rPr>
      </w:pPr>
      <w:del w:id="748" w:author="Huawei Editor" w:date="2026-02-16T12:22:00Z">
        <w:r w:rsidDel="00AE6A4D">
          <w:rPr>
            <w:noProof/>
          </w:rPr>
          <w:delText>5.27.1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19</w:delText>
        </w:r>
      </w:del>
    </w:p>
    <w:p w14:paraId="58AE0713" w14:textId="2913494B" w:rsidR="001C03E1" w:rsidDel="00AE6A4D" w:rsidRDefault="001C03E1">
      <w:pPr>
        <w:pStyle w:val="TOC3"/>
        <w:rPr>
          <w:del w:id="749" w:author="Huawei Editor" w:date="2026-02-16T12:22:00Z"/>
          <w:rFonts w:asciiTheme="minorHAnsi" w:eastAsiaTheme="minorEastAsia" w:hAnsiTheme="minorHAnsi" w:cstheme="minorBidi"/>
          <w:noProof/>
          <w:sz w:val="22"/>
          <w:szCs w:val="22"/>
          <w:lang w:val="en-US"/>
        </w:rPr>
      </w:pPr>
      <w:del w:id="750" w:author="Huawei Editor" w:date="2026-02-16T12:22:00Z">
        <w:r w:rsidDel="00AE6A4D">
          <w:rPr>
            <w:noProof/>
          </w:rPr>
          <w:delText>5.27.2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19</w:delText>
        </w:r>
      </w:del>
    </w:p>
    <w:p w14:paraId="27524829" w14:textId="3362FF33" w:rsidR="001C03E1" w:rsidDel="00AE6A4D" w:rsidRDefault="001C03E1">
      <w:pPr>
        <w:pStyle w:val="TOC3"/>
        <w:rPr>
          <w:del w:id="751" w:author="Huawei Editor" w:date="2026-02-16T12:22:00Z"/>
          <w:rFonts w:asciiTheme="minorHAnsi" w:eastAsiaTheme="minorEastAsia" w:hAnsiTheme="minorHAnsi" w:cstheme="minorBidi"/>
          <w:noProof/>
          <w:sz w:val="22"/>
          <w:szCs w:val="22"/>
          <w:lang w:val="en-US"/>
        </w:rPr>
      </w:pPr>
      <w:del w:id="752" w:author="Huawei Editor" w:date="2026-02-16T12:22:00Z">
        <w:r w:rsidDel="00AE6A4D">
          <w:rPr>
            <w:noProof/>
          </w:rPr>
          <w:delText>5.27.3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20</w:delText>
        </w:r>
      </w:del>
    </w:p>
    <w:p w14:paraId="1AA701B9" w14:textId="11C35F94" w:rsidR="001C03E1" w:rsidDel="00AE6A4D" w:rsidRDefault="001C03E1">
      <w:pPr>
        <w:pStyle w:val="TOC2"/>
        <w:rPr>
          <w:del w:id="753" w:author="Huawei Editor" w:date="2026-02-16T12:22:00Z"/>
          <w:rFonts w:asciiTheme="minorHAnsi" w:eastAsiaTheme="minorEastAsia" w:hAnsiTheme="minorHAnsi" w:cstheme="minorBidi"/>
          <w:noProof/>
          <w:sz w:val="22"/>
          <w:szCs w:val="22"/>
          <w:lang w:val="en-US"/>
        </w:rPr>
      </w:pPr>
      <w:del w:id="754" w:author="Huawei Editor" w:date="2026-02-16T12:22:00Z">
        <w:r w:rsidDel="00AE6A4D">
          <w:rPr>
            <w:noProof/>
          </w:rPr>
          <w:delText>5.28</w:delText>
        </w:r>
        <w:r w:rsidDel="00AE6A4D">
          <w:rPr>
            <w:rFonts w:asciiTheme="minorHAnsi" w:eastAsiaTheme="minorEastAsia" w:hAnsiTheme="minorHAnsi" w:cstheme="minorBidi"/>
            <w:noProof/>
            <w:sz w:val="22"/>
            <w:szCs w:val="22"/>
            <w:lang w:val="en-US"/>
          </w:rPr>
          <w:tab/>
        </w:r>
        <w:r w:rsidDel="00AE6A4D">
          <w:rPr>
            <w:noProof/>
          </w:rPr>
          <w:delText>BSP #28: Validate Issuer and Subject</w:delText>
        </w:r>
        <w:r w:rsidDel="00AE6A4D">
          <w:rPr>
            <w:noProof/>
          </w:rPr>
          <w:tab/>
          <w:delText>20</w:delText>
        </w:r>
      </w:del>
    </w:p>
    <w:p w14:paraId="13F9CBDC" w14:textId="0FB00CB2" w:rsidR="001C03E1" w:rsidDel="00AE6A4D" w:rsidRDefault="001C03E1">
      <w:pPr>
        <w:pStyle w:val="TOC3"/>
        <w:rPr>
          <w:del w:id="755" w:author="Huawei Editor" w:date="2026-02-16T12:22:00Z"/>
          <w:rFonts w:asciiTheme="minorHAnsi" w:eastAsiaTheme="minorEastAsia" w:hAnsiTheme="minorHAnsi" w:cstheme="minorBidi"/>
          <w:noProof/>
          <w:sz w:val="22"/>
          <w:szCs w:val="22"/>
          <w:lang w:val="en-US"/>
        </w:rPr>
      </w:pPr>
      <w:del w:id="756" w:author="Huawei Editor" w:date="2026-02-16T12:22:00Z">
        <w:r w:rsidDel="00AE6A4D">
          <w:rPr>
            <w:noProof/>
          </w:rPr>
          <w:delText>5.28.1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20</w:delText>
        </w:r>
      </w:del>
    </w:p>
    <w:p w14:paraId="710E6C7E" w14:textId="52DB09FF" w:rsidR="001C03E1" w:rsidDel="00AE6A4D" w:rsidRDefault="001C03E1">
      <w:pPr>
        <w:pStyle w:val="TOC3"/>
        <w:rPr>
          <w:del w:id="757" w:author="Huawei Editor" w:date="2026-02-16T12:22:00Z"/>
          <w:rFonts w:asciiTheme="minorHAnsi" w:eastAsiaTheme="minorEastAsia" w:hAnsiTheme="minorHAnsi" w:cstheme="minorBidi"/>
          <w:noProof/>
          <w:sz w:val="22"/>
          <w:szCs w:val="22"/>
          <w:lang w:val="en-US"/>
        </w:rPr>
      </w:pPr>
      <w:del w:id="758" w:author="Huawei Editor" w:date="2026-02-16T12:22:00Z">
        <w:r w:rsidDel="00AE6A4D">
          <w:rPr>
            <w:noProof/>
          </w:rPr>
          <w:delText>5.28.2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20</w:delText>
        </w:r>
      </w:del>
    </w:p>
    <w:p w14:paraId="5165191B" w14:textId="01AB8CCD" w:rsidR="001C03E1" w:rsidDel="00AE6A4D" w:rsidRDefault="001C03E1">
      <w:pPr>
        <w:pStyle w:val="TOC3"/>
        <w:rPr>
          <w:del w:id="759" w:author="Huawei Editor" w:date="2026-02-16T12:22:00Z"/>
          <w:rFonts w:asciiTheme="minorHAnsi" w:eastAsiaTheme="minorEastAsia" w:hAnsiTheme="minorHAnsi" w:cstheme="minorBidi"/>
          <w:noProof/>
          <w:sz w:val="22"/>
          <w:szCs w:val="22"/>
          <w:lang w:val="en-US"/>
        </w:rPr>
      </w:pPr>
      <w:del w:id="760" w:author="Huawei Editor" w:date="2026-02-16T12:22:00Z">
        <w:r w:rsidDel="00AE6A4D">
          <w:rPr>
            <w:noProof/>
          </w:rPr>
          <w:delText>5.28.3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20</w:delText>
        </w:r>
      </w:del>
    </w:p>
    <w:p w14:paraId="2E80FA0D" w14:textId="51686CF8" w:rsidR="001C03E1" w:rsidDel="00AE6A4D" w:rsidRDefault="001C03E1">
      <w:pPr>
        <w:pStyle w:val="TOC2"/>
        <w:rPr>
          <w:del w:id="761" w:author="Huawei Editor" w:date="2026-02-16T12:22:00Z"/>
          <w:rFonts w:asciiTheme="minorHAnsi" w:eastAsiaTheme="minorEastAsia" w:hAnsiTheme="minorHAnsi" w:cstheme="minorBidi"/>
          <w:noProof/>
          <w:sz w:val="22"/>
          <w:szCs w:val="22"/>
          <w:lang w:val="en-US"/>
        </w:rPr>
      </w:pPr>
      <w:del w:id="762" w:author="Huawei Editor" w:date="2026-02-16T12:22:00Z">
        <w:r w:rsidDel="00AE6A4D">
          <w:rPr>
            <w:noProof/>
          </w:rPr>
          <w:delText>5.29</w:delText>
        </w:r>
        <w:r w:rsidDel="00AE6A4D">
          <w:rPr>
            <w:rFonts w:asciiTheme="minorHAnsi" w:eastAsiaTheme="minorEastAsia" w:hAnsiTheme="minorHAnsi" w:cstheme="minorBidi"/>
            <w:noProof/>
            <w:sz w:val="22"/>
            <w:szCs w:val="22"/>
            <w:lang w:val="en-US"/>
          </w:rPr>
          <w:tab/>
        </w:r>
        <w:r w:rsidDel="00AE6A4D">
          <w:rPr>
            <w:noProof/>
          </w:rPr>
          <w:delText xml:space="preserve">BSP #29: </w:delText>
        </w:r>
        <w:r w:rsidRPr="007E3FA0" w:rsidDel="00AE6A4D">
          <w:rPr>
            <w:noProof/>
            <w:lang w:val="en-US"/>
          </w:rPr>
          <w:delText>Use and Validate Audience</w:delText>
        </w:r>
        <w:r w:rsidDel="00AE6A4D">
          <w:rPr>
            <w:noProof/>
          </w:rPr>
          <w:tab/>
          <w:delText>20</w:delText>
        </w:r>
      </w:del>
    </w:p>
    <w:p w14:paraId="25058503" w14:textId="1C783D26" w:rsidR="001C03E1" w:rsidDel="00AE6A4D" w:rsidRDefault="001C03E1">
      <w:pPr>
        <w:pStyle w:val="TOC3"/>
        <w:rPr>
          <w:del w:id="763" w:author="Huawei Editor" w:date="2026-02-16T12:22:00Z"/>
          <w:rFonts w:asciiTheme="minorHAnsi" w:eastAsiaTheme="minorEastAsia" w:hAnsiTheme="minorHAnsi" w:cstheme="minorBidi"/>
          <w:noProof/>
          <w:sz w:val="22"/>
          <w:szCs w:val="22"/>
          <w:lang w:val="en-US"/>
        </w:rPr>
      </w:pPr>
      <w:del w:id="764" w:author="Huawei Editor" w:date="2026-02-16T12:22:00Z">
        <w:r w:rsidDel="00AE6A4D">
          <w:rPr>
            <w:noProof/>
          </w:rPr>
          <w:delText>5.29.1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20</w:delText>
        </w:r>
      </w:del>
    </w:p>
    <w:p w14:paraId="5FCC9815" w14:textId="3EFB0FD5" w:rsidR="001C03E1" w:rsidDel="00AE6A4D" w:rsidRDefault="001C03E1">
      <w:pPr>
        <w:pStyle w:val="TOC3"/>
        <w:rPr>
          <w:del w:id="765" w:author="Huawei Editor" w:date="2026-02-16T12:22:00Z"/>
          <w:rFonts w:asciiTheme="minorHAnsi" w:eastAsiaTheme="minorEastAsia" w:hAnsiTheme="minorHAnsi" w:cstheme="minorBidi"/>
          <w:noProof/>
          <w:sz w:val="22"/>
          <w:szCs w:val="22"/>
          <w:lang w:val="en-US"/>
        </w:rPr>
      </w:pPr>
      <w:del w:id="766" w:author="Huawei Editor" w:date="2026-02-16T12:22:00Z">
        <w:r w:rsidDel="00AE6A4D">
          <w:rPr>
            <w:noProof/>
          </w:rPr>
          <w:delText>5.29.2</w:delText>
        </w:r>
        <w:r w:rsidDel="00AE6A4D">
          <w:rPr>
            <w:rFonts w:asciiTheme="minorHAnsi" w:eastAsiaTheme="minorEastAsia" w:hAnsiTheme="minorHAnsi" w:cstheme="minorBidi"/>
            <w:noProof/>
            <w:sz w:val="22"/>
            <w:szCs w:val="22"/>
            <w:lang w:val="en-US"/>
          </w:rPr>
          <w:tab/>
        </w:r>
        <w:r w:rsidDel="00AE6A4D">
          <w:rPr>
            <w:noProof/>
          </w:rPr>
          <w:delText>Usage in 5G SBA</w:delText>
        </w:r>
        <w:r w:rsidDel="00AE6A4D">
          <w:rPr>
            <w:noProof/>
          </w:rPr>
          <w:tab/>
          <w:delText>20</w:delText>
        </w:r>
      </w:del>
    </w:p>
    <w:p w14:paraId="46F34F38" w14:textId="6F6CD06A" w:rsidR="001C03E1" w:rsidDel="00AE6A4D" w:rsidRDefault="001C03E1">
      <w:pPr>
        <w:pStyle w:val="TOC3"/>
        <w:rPr>
          <w:del w:id="767" w:author="Huawei Editor" w:date="2026-02-16T12:22:00Z"/>
          <w:rFonts w:asciiTheme="minorHAnsi" w:eastAsiaTheme="minorEastAsia" w:hAnsiTheme="minorHAnsi" w:cstheme="minorBidi"/>
          <w:noProof/>
          <w:sz w:val="22"/>
          <w:szCs w:val="22"/>
          <w:lang w:val="en-US"/>
        </w:rPr>
      </w:pPr>
      <w:del w:id="768" w:author="Huawei Editor" w:date="2026-02-16T12:22:00Z">
        <w:r w:rsidDel="00AE6A4D">
          <w:rPr>
            <w:noProof/>
          </w:rPr>
          <w:delText>5.29.3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20</w:delText>
        </w:r>
      </w:del>
    </w:p>
    <w:p w14:paraId="7F32FF44" w14:textId="5AA10968" w:rsidR="001C03E1" w:rsidDel="00AE6A4D" w:rsidRDefault="001C03E1">
      <w:pPr>
        <w:pStyle w:val="TOC2"/>
        <w:rPr>
          <w:del w:id="769" w:author="Huawei Editor" w:date="2026-02-16T12:22:00Z"/>
          <w:rFonts w:asciiTheme="minorHAnsi" w:eastAsiaTheme="minorEastAsia" w:hAnsiTheme="minorHAnsi" w:cstheme="minorBidi"/>
          <w:noProof/>
          <w:sz w:val="22"/>
          <w:szCs w:val="22"/>
          <w:lang w:val="en-US"/>
        </w:rPr>
      </w:pPr>
      <w:del w:id="770" w:author="Huawei Editor" w:date="2026-02-16T12:22:00Z">
        <w:r w:rsidDel="00AE6A4D">
          <w:rPr>
            <w:noProof/>
          </w:rPr>
          <w:delText>5.30</w:delText>
        </w:r>
        <w:r w:rsidDel="00AE6A4D">
          <w:rPr>
            <w:rFonts w:asciiTheme="minorHAnsi" w:eastAsiaTheme="minorEastAsia" w:hAnsiTheme="minorHAnsi" w:cstheme="minorBidi"/>
            <w:noProof/>
            <w:sz w:val="22"/>
            <w:szCs w:val="22"/>
            <w:lang w:val="en-US"/>
          </w:rPr>
          <w:tab/>
        </w:r>
        <w:r w:rsidDel="00AE6A4D">
          <w:rPr>
            <w:noProof/>
          </w:rPr>
          <w:delText>BSP#30: Validate Cryptographic Inputs</w:delText>
        </w:r>
        <w:r w:rsidDel="00AE6A4D">
          <w:rPr>
            <w:noProof/>
          </w:rPr>
          <w:tab/>
          <w:delText>20</w:delText>
        </w:r>
      </w:del>
    </w:p>
    <w:p w14:paraId="6277D16E" w14:textId="448B0BEE" w:rsidR="001C03E1" w:rsidDel="00AE6A4D" w:rsidRDefault="001C03E1">
      <w:pPr>
        <w:pStyle w:val="TOC3"/>
        <w:rPr>
          <w:del w:id="771" w:author="Huawei Editor" w:date="2026-02-16T12:22:00Z"/>
          <w:rFonts w:asciiTheme="minorHAnsi" w:eastAsiaTheme="minorEastAsia" w:hAnsiTheme="minorHAnsi" w:cstheme="minorBidi"/>
          <w:noProof/>
          <w:sz w:val="22"/>
          <w:szCs w:val="22"/>
          <w:lang w:val="en-US"/>
        </w:rPr>
      </w:pPr>
      <w:del w:id="772" w:author="Huawei Editor" w:date="2026-02-16T12:22:00Z">
        <w:r w:rsidDel="00AE6A4D">
          <w:rPr>
            <w:noProof/>
          </w:rPr>
          <w:delText>5.30.1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20</w:delText>
        </w:r>
      </w:del>
    </w:p>
    <w:p w14:paraId="29AA615F" w14:textId="5AA45AEA" w:rsidR="001C03E1" w:rsidDel="00AE6A4D" w:rsidRDefault="001C03E1">
      <w:pPr>
        <w:pStyle w:val="TOC3"/>
        <w:rPr>
          <w:del w:id="773" w:author="Huawei Editor" w:date="2026-02-16T12:22:00Z"/>
          <w:rFonts w:asciiTheme="minorHAnsi" w:eastAsiaTheme="minorEastAsia" w:hAnsiTheme="minorHAnsi" w:cstheme="minorBidi"/>
          <w:noProof/>
          <w:sz w:val="22"/>
          <w:szCs w:val="22"/>
          <w:lang w:val="en-US"/>
        </w:rPr>
      </w:pPr>
      <w:del w:id="774" w:author="Huawei Editor" w:date="2026-02-16T12:22:00Z">
        <w:r w:rsidRPr="007E3FA0" w:rsidDel="00AE6A4D">
          <w:rPr>
            <w:noProof/>
            <w:lang w:val="en-US"/>
          </w:rPr>
          <w:delText>5.30.2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20</w:delText>
        </w:r>
      </w:del>
    </w:p>
    <w:p w14:paraId="08664F62" w14:textId="038F7239" w:rsidR="001C03E1" w:rsidDel="00AE6A4D" w:rsidRDefault="001C03E1">
      <w:pPr>
        <w:pStyle w:val="TOC3"/>
        <w:rPr>
          <w:del w:id="775" w:author="Huawei Editor" w:date="2026-02-16T12:22:00Z"/>
          <w:rFonts w:asciiTheme="minorHAnsi" w:eastAsiaTheme="minorEastAsia" w:hAnsiTheme="minorHAnsi" w:cstheme="minorBidi"/>
          <w:noProof/>
          <w:sz w:val="22"/>
          <w:szCs w:val="22"/>
          <w:lang w:val="en-US"/>
        </w:rPr>
      </w:pPr>
      <w:del w:id="776" w:author="Huawei Editor" w:date="2026-02-16T12:22:00Z">
        <w:r w:rsidDel="00AE6A4D">
          <w:rPr>
            <w:noProof/>
          </w:rPr>
          <w:delText>5.30.3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21</w:delText>
        </w:r>
      </w:del>
    </w:p>
    <w:p w14:paraId="58001C38" w14:textId="1D882C49" w:rsidR="001C03E1" w:rsidDel="00AE6A4D" w:rsidRDefault="001C03E1">
      <w:pPr>
        <w:pStyle w:val="TOC2"/>
        <w:rPr>
          <w:del w:id="777" w:author="Huawei Editor" w:date="2026-02-16T12:22:00Z"/>
          <w:rFonts w:asciiTheme="minorHAnsi" w:eastAsiaTheme="minorEastAsia" w:hAnsiTheme="minorHAnsi" w:cstheme="minorBidi"/>
          <w:noProof/>
          <w:sz w:val="22"/>
          <w:szCs w:val="22"/>
          <w:lang w:val="en-US"/>
        </w:rPr>
      </w:pPr>
      <w:del w:id="778" w:author="Huawei Editor" w:date="2026-02-16T12:22:00Z">
        <w:r w:rsidDel="00AE6A4D">
          <w:rPr>
            <w:noProof/>
          </w:rPr>
          <w:delText>5.31</w:delText>
        </w:r>
        <w:r w:rsidDel="00AE6A4D">
          <w:rPr>
            <w:rFonts w:asciiTheme="minorHAnsi" w:eastAsiaTheme="minorEastAsia" w:hAnsiTheme="minorHAnsi" w:cstheme="minorBidi"/>
            <w:noProof/>
            <w:sz w:val="22"/>
            <w:szCs w:val="22"/>
            <w:lang w:val="en-US"/>
          </w:rPr>
          <w:tab/>
        </w:r>
        <w:r w:rsidDel="00AE6A4D">
          <w:rPr>
            <w:noProof/>
          </w:rPr>
          <w:delText>BSP#31: Ensure Cryptographic Keys Have Sufficient Entropy</w:delText>
        </w:r>
        <w:r w:rsidDel="00AE6A4D">
          <w:rPr>
            <w:noProof/>
          </w:rPr>
          <w:tab/>
          <w:delText>21</w:delText>
        </w:r>
      </w:del>
    </w:p>
    <w:p w14:paraId="17478456" w14:textId="43221258" w:rsidR="001C03E1" w:rsidDel="00AE6A4D" w:rsidRDefault="001C03E1">
      <w:pPr>
        <w:pStyle w:val="TOC3"/>
        <w:rPr>
          <w:del w:id="779" w:author="Huawei Editor" w:date="2026-02-16T12:22:00Z"/>
          <w:rFonts w:asciiTheme="minorHAnsi" w:eastAsiaTheme="minorEastAsia" w:hAnsiTheme="minorHAnsi" w:cstheme="minorBidi"/>
          <w:noProof/>
          <w:sz w:val="22"/>
          <w:szCs w:val="22"/>
          <w:lang w:val="en-US"/>
        </w:rPr>
      </w:pPr>
      <w:del w:id="780" w:author="Huawei Editor" w:date="2026-02-16T12:22:00Z">
        <w:r w:rsidDel="00AE6A4D">
          <w:rPr>
            <w:noProof/>
          </w:rPr>
          <w:lastRenderedPageBreak/>
          <w:delText>5.31.1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21</w:delText>
        </w:r>
      </w:del>
    </w:p>
    <w:p w14:paraId="2DAC919D" w14:textId="3008831F" w:rsidR="001C03E1" w:rsidDel="00AE6A4D" w:rsidRDefault="001C03E1">
      <w:pPr>
        <w:pStyle w:val="TOC3"/>
        <w:rPr>
          <w:del w:id="781" w:author="Huawei Editor" w:date="2026-02-16T12:22:00Z"/>
          <w:rFonts w:asciiTheme="minorHAnsi" w:eastAsiaTheme="minorEastAsia" w:hAnsiTheme="minorHAnsi" w:cstheme="minorBidi"/>
          <w:noProof/>
          <w:sz w:val="22"/>
          <w:szCs w:val="22"/>
          <w:lang w:val="en-US"/>
        </w:rPr>
      </w:pPr>
      <w:del w:id="782" w:author="Huawei Editor" w:date="2026-02-16T12:22:00Z">
        <w:r w:rsidRPr="007E3FA0" w:rsidDel="00AE6A4D">
          <w:rPr>
            <w:noProof/>
            <w:lang w:val="en-US"/>
          </w:rPr>
          <w:delText>5.31.2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21</w:delText>
        </w:r>
      </w:del>
    </w:p>
    <w:p w14:paraId="505AFA9E" w14:textId="415B3BFC" w:rsidR="001C03E1" w:rsidDel="00AE6A4D" w:rsidRDefault="001C03E1">
      <w:pPr>
        <w:pStyle w:val="TOC3"/>
        <w:rPr>
          <w:del w:id="783" w:author="Huawei Editor" w:date="2026-02-16T12:22:00Z"/>
          <w:rFonts w:asciiTheme="minorHAnsi" w:eastAsiaTheme="minorEastAsia" w:hAnsiTheme="minorHAnsi" w:cstheme="minorBidi"/>
          <w:noProof/>
          <w:sz w:val="22"/>
          <w:szCs w:val="22"/>
          <w:lang w:val="en-US"/>
        </w:rPr>
      </w:pPr>
      <w:del w:id="784" w:author="Huawei Editor" w:date="2026-02-16T12:22:00Z">
        <w:r w:rsidDel="00AE6A4D">
          <w:rPr>
            <w:noProof/>
          </w:rPr>
          <w:delText>5.31.3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21</w:delText>
        </w:r>
      </w:del>
    </w:p>
    <w:p w14:paraId="4D4D5D48" w14:textId="7335F245" w:rsidR="001C03E1" w:rsidDel="00AE6A4D" w:rsidRDefault="001C03E1">
      <w:pPr>
        <w:pStyle w:val="TOC2"/>
        <w:rPr>
          <w:del w:id="785" w:author="Huawei Editor" w:date="2026-02-16T12:22:00Z"/>
          <w:rFonts w:asciiTheme="minorHAnsi" w:eastAsiaTheme="minorEastAsia" w:hAnsiTheme="minorHAnsi" w:cstheme="minorBidi"/>
          <w:noProof/>
          <w:sz w:val="22"/>
          <w:szCs w:val="22"/>
          <w:lang w:val="en-US"/>
        </w:rPr>
      </w:pPr>
      <w:del w:id="786" w:author="Huawei Editor" w:date="2026-02-16T12:22:00Z">
        <w:r w:rsidDel="00AE6A4D">
          <w:rPr>
            <w:noProof/>
          </w:rPr>
          <w:delText>5.32</w:delText>
        </w:r>
        <w:r w:rsidDel="00AE6A4D">
          <w:rPr>
            <w:rFonts w:asciiTheme="minorHAnsi" w:eastAsiaTheme="minorEastAsia" w:hAnsiTheme="minorHAnsi" w:cstheme="minorBidi"/>
            <w:noProof/>
            <w:sz w:val="22"/>
            <w:szCs w:val="22"/>
            <w:lang w:val="en-US"/>
          </w:rPr>
          <w:tab/>
        </w:r>
        <w:r w:rsidDel="00AE6A4D">
          <w:rPr>
            <w:noProof/>
          </w:rPr>
          <w:delText>BSP#32: Avoid Compression of Encryption Inputs</w:delText>
        </w:r>
        <w:r w:rsidDel="00AE6A4D">
          <w:rPr>
            <w:noProof/>
          </w:rPr>
          <w:tab/>
          <w:delText>21</w:delText>
        </w:r>
      </w:del>
    </w:p>
    <w:p w14:paraId="2C0083DA" w14:textId="13EC7FFB" w:rsidR="001C03E1" w:rsidDel="00AE6A4D" w:rsidRDefault="001C03E1">
      <w:pPr>
        <w:pStyle w:val="TOC3"/>
        <w:rPr>
          <w:del w:id="787" w:author="Huawei Editor" w:date="2026-02-16T12:22:00Z"/>
          <w:rFonts w:asciiTheme="minorHAnsi" w:eastAsiaTheme="minorEastAsia" w:hAnsiTheme="minorHAnsi" w:cstheme="minorBidi"/>
          <w:noProof/>
          <w:sz w:val="22"/>
          <w:szCs w:val="22"/>
          <w:lang w:val="en-US"/>
        </w:rPr>
      </w:pPr>
      <w:del w:id="788" w:author="Huawei Editor" w:date="2026-02-16T12:22:00Z">
        <w:r w:rsidDel="00AE6A4D">
          <w:rPr>
            <w:noProof/>
          </w:rPr>
          <w:delText>5.32.1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21</w:delText>
        </w:r>
      </w:del>
    </w:p>
    <w:p w14:paraId="2ACEFCDE" w14:textId="05ADFFB6" w:rsidR="001C03E1" w:rsidDel="00AE6A4D" w:rsidRDefault="001C03E1">
      <w:pPr>
        <w:pStyle w:val="TOC3"/>
        <w:rPr>
          <w:del w:id="789" w:author="Huawei Editor" w:date="2026-02-16T12:22:00Z"/>
          <w:rFonts w:asciiTheme="minorHAnsi" w:eastAsiaTheme="minorEastAsia" w:hAnsiTheme="minorHAnsi" w:cstheme="minorBidi"/>
          <w:noProof/>
          <w:sz w:val="22"/>
          <w:szCs w:val="22"/>
          <w:lang w:val="en-US"/>
        </w:rPr>
      </w:pPr>
      <w:del w:id="790" w:author="Huawei Editor" w:date="2026-02-16T12:22:00Z">
        <w:r w:rsidRPr="007E3FA0" w:rsidDel="00AE6A4D">
          <w:rPr>
            <w:noProof/>
            <w:lang w:val="en-US"/>
          </w:rPr>
          <w:delText>5.32.2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21</w:delText>
        </w:r>
      </w:del>
    </w:p>
    <w:p w14:paraId="61C78CBD" w14:textId="1AEFBB5B" w:rsidR="001C03E1" w:rsidDel="00AE6A4D" w:rsidRDefault="001C03E1">
      <w:pPr>
        <w:pStyle w:val="TOC3"/>
        <w:rPr>
          <w:del w:id="791" w:author="Huawei Editor" w:date="2026-02-16T12:22:00Z"/>
          <w:rFonts w:asciiTheme="minorHAnsi" w:eastAsiaTheme="minorEastAsia" w:hAnsiTheme="minorHAnsi" w:cstheme="minorBidi"/>
          <w:noProof/>
          <w:sz w:val="22"/>
          <w:szCs w:val="22"/>
          <w:lang w:val="en-US"/>
        </w:rPr>
      </w:pPr>
      <w:del w:id="792" w:author="Huawei Editor" w:date="2026-02-16T12:22:00Z">
        <w:r w:rsidDel="00AE6A4D">
          <w:rPr>
            <w:noProof/>
          </w:rPr>
          <w:delText>5.32.3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21</w:delText>
        </w:r>
      </w:del>
    </w:p>
    <w:p w14:paraId="3F6F226D" w14:textId="73A2F395" w:rsidR="001C03E1" w:rsidDel="00AE6A4D" w:rsidRDefault="001C03E1">
      <w:pPr>
        <w:pStyle w:val="TOC2"/>
        <w:rPr>
          <w:del w:id="793" w:author="Huawei Editor" w:date="2026-02-16T12:22:00Z"/>
          <w:rFonts w:asciiTheme="minorHAnsi" w:eastAsiaTheme="minorEastAsia" w:hAnsiTheme="minorHAnsi" w:cstheme="minorBidi"/>
          <w:noProof/>
          <w:sz w:val="22"/>
          <w:szCs w:val="22"/>
          <w:lang w:val="en-US"/>
        </w:rPr>
      </w:pPr>
      <w:del w:id="794" w:author="Huawei Editor" w:date="2026-02-16T12:22:00Z">
        <w:r w:rsidDel="00AE6A4D">
          <w:rPr>
            <w:noProof/>
          </w:rPr>
          <w:delText>5.33</w:delText>
        </w:r>
        <w:r w:rsidDel="00AE6A4D">
          <w:rPr>
            <w:rFonts w:asciiTheme="minorHAnsi" w:eastAsiaTheme="minorEastAsia" w:hAnsiTheme="minorHAnsi" w:cstheme="minorBidi"/>
            <w:noProof/>
            <w:sz w:val="22"/>
            <w:szCs w:val="22"/>
            <w:lang w:val="en-US"/>
          </w:rPr>
          <w:tab/>
        </w:r>
        <w:r w:rsidDel="00AE6A4D">
          <w:rPr>
            <w:noProof/>
          </w:rPr>
          <w:delText>BSP#33: Use Mutually Exclusive Validation Rules for Different Kinds of JWTs</w:delText>
        </w:r>
        <w:r w:rsidDel="00AE6A4D">
          <w:rPr>
            <w:noProof/>
          </w:rPr>
          <w:tab/>
          <w:delText>21</w:delText>
        </w:r>
      </w:del>
    </w:p>
    <w:p w14:paraId="25887B6D" w14:textId="289D5F77" w:rsidR="001C03E1" w:rsidDel="00AE6A4D" w:rsidRDefault="001C03E1">
      <w:pPr>
        <w:pStyle w:val="TOC3"/>
        <w:rPr>
          <w:del w:id="795" w:author="Huawei Editor" w:date="2026-02-16T12:22:00Z"/>
          <w:rFonts w:asciiTheme="minorHAnsi" w:eastAsiaTheme="minorEastAsia" w:hAnsiTheme="minorHAnsi" w:cstheme="minorBidi"/>
          <w:noProof/>
          <w:sz w:val="22"/>
          <w:szCs w:val="22"/>
          <w:lang w:val="en-US"/>
        </w:rPr>
      </w:pPr>
      <w:del w:id="796" w:author="Huawei Editor" w:date="2026-02-16T12:22:00Z">
        <w:r w:rsidDel="00AE6A4D">
          <w:rPr>
            <w:noProof/>
          </w:rPr>
          <w:delText>5.33.1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21</w:delText>
        </w:r>
      </w:del>
    </w:p>
    <w:p w14:paraId="7FF3D78A" w14:textId="4348B17B" w:rsidR="001C03E1" w:rsidDel="00AE6A4D" w:rsidRDefault="001C03E1">
      <w:pPr>
        <w:pStyle w:val="TOC3"/>
        <w:rPr>
          <w:del w:id="797" w:author="Huawei Editor" w:date="2026-02-16T12:22:00Z"/>
          <w:rFonts w:asciiTheme="minorHAnsi" w:eastAsiaTheme="minorEastAsia" w:hAnsiTheme="minorHAnsi" w:cstheme="minorBidi"/>
          <w:noProof/>
          <w:sz w:val="22"/>
          <w:szCs w:val="22"/>
          <w:lang w:val="en-US"/>
        </w:rPr>
      </w:pPr>
      <w:del w:id="798" w:author="Huawei Editor" w:date="2026-02-16T12:22:00Z">
        <w:r w:rsidRPr="007E3FA0" w:rsidDel="00AE6A4D">
          <w:rPr>
            <w:noProof/>
            <w:lang w:val="en-US"/>
          </w:rPr>
          <w:delText>5.33.2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21</w:delText>
        </w:r>
      </w:del>
    </w:p>
    <w:p w14:paraId="48A0CC42" w14:textId="73379C16" w:rsidR="001C03E1" w:rsidDel="00AE6A4D" w:rsidRDefault="001C03E1">
      <w:pPr>
        <w:pStyle w:val="TOC3"/>
        <w:rPr>
          <w:del w:id="799" w:author="Huawei Editor" w:date="2026-02-16T12:22:00Z"/>
          <w:rFonts w:asciiTheme="minorHAnsi" w:eastAsiaTheme="minorEastAsia" w:hAnsiTheme="minorHAnsi" w:cstheme="minorBidi"/>
          <w:noProof/>
          <w:sz w:val="22"/>
          <w:szCs w:val="22"/>
          <w:lang w:val="en-US"/>
        </w:rPr>
      </w:pPr>
      <w:del w:id="800" w:author="Huawei Editor" w:date="2026-02-16T12:22:00Z">
        <w:r w:rsidDel="00AE6A4D">
          <w:rPr>
            <w:noProof/>
          </w:rPr>
          <w:delText>5.33.3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22</w:delText>
        </w:r>
      </w:del>
    </w:p>
    <w:p w14:paraId="5BC8D505" w14:textId="218B19F2" w:rsidR="001C03E1" w:rsidDel="00AE6A4D" w:rsidRDefault="001C03E1">
      <w:pPr>
        <w:pStyle w:val="TOC2"/>
        <w:rPr>
          <w:del w:id="801" w:author="Huawei Editor" w:date="2026-02-16T12:22:00Z"/>
          <w:rFonts w:asciiTheme="minorHAnsi" w:eastAsiaTheme="minorEastAsia" w:hAnsiTheme="minorHAnsi" w:cstheme="minorBidi"/>
          <w:noProof/>
          <w:sz w:val="22"/>
          <w:szCs w:val="22"/>
          <w:lang w:val="en-US"/>
        </w:rPr>
      </w:pPr>
      <w:del w:id="802" w:author="Huawei Editor" w:date="2026-02-16T12:22:00Z">
        <w:r w:rsidDel="00AE6A4D">
          <w:rPr>
            <w:noProof/>
          </w:rPr>
          <w:delText>5.X</w:delText>
        </w:r>
        <w:r w:rsidDel="00AE6A4D">
          <w:rPr>
            <w:rFonts w:asciiTheme="minorHAnsi" w:eastAsiaTheme="minorEastAsia" w:hAnsiTheme="minorHAnsi" w:cstheme="minorBidi"/>
            <w:noProof/>
            <w:sz w:val="22"/>
            <w:szCs w:val="22"/>
            <w:lang w:val="en-US"/>
          </w:rPr>
          <w:tab/>
        </w:r>
        <w:r w:rsidDel="00AE6A4D">
          <w:rPr>
            <w:noProof/>
          </w:rPr>
          <w:delText>BSP#X: &lt;Title&gt;</w:delText>
        </w:r>
        <w:r w:rsidDel="00AE6A4D">
          <w:rPr>
            <w:noProof/>
          </w:rPr>
          <w:tab/>
          <w:delText>22</w:delText>
        </w:r>
      </w:del>
    </w:p>
    <w:p w14:paraId="42A100E0" w14:textId="34622A96" w:rsidR="001C03E1" w:rsidDel="00AE6A4D" w:rsidRDefault="001C03E1">
      <w:pPr>
        <w:pStyle w:val="TOC3"/>
        <w:rPr>
          <w:del w:id="803" w:author="Huawei Editor" w:date="2026-02-16T12:22:00Z"/>
          <w:rFonts w:asciiTheme="minorHAnsi" w:eastAsiaTheme="minorEastAsia" w:hAnsiTheme="minorHAnsi" w:cstheme="minorBidi"/>
          <w:noProof/>
          <w:sz w:val="22"/>
          <w:szCs w:val="22"/>
          <w:lang w:val="en-US"/>
        </w:rPr>
      </w:pPr>
      <w:del w:id="804" w:author="Huawei Editor" w:date="2026-02-16T12:22:00Z">
        <w:r w:rsidDel="00AE6A4D">
          <w:rPr>
            <w:noProof/>
          </w:rPr>
          <w:delText>5.X.1</w:delText>
        </w:r>
        <w:r w:rsidDel="00AE6A4D">
          <w:rPr>
            <w:rFonts w:asciiTheme="minorHAnsi" w:eastAsiaTheme="minorEastAsia" w:hAnsiTheme="minorHAnsi" w:cstheme="minorBidi"/>
            <w:noProof/>
            <w:sz w:val="22"/>
            <w:szCs w:val="22"/>
            <w:lang w:val="en-US"/>
          </w:rPr>
          <w:tab/>
        </w:r>
        <w:r w:rsidDel="00AE6A4D">
          <w:rPr>
            <w:noProof/>
          </w:rPr>
          <w:delText>Description of best practice</w:delText>
        </w:r>
        <w:r w:rsidDel="00AE6A4D">
          <w:rPr>
            <w:noProof/>
          </w:rPr>
          <w:tab/>
          <w:delText>22</w:delText>
        </w:r>
      </w:del>
    </w:p>
    <w:p w14:paraId="35AB65F8" w14:textId="10970480" w:rsidR="001C03E1" w:rsidDel="00AE6A4D" w:rsidRDefault="001C03E1">
      <w:pPr>
        <w:pStyle w:val="TOC3"/>
        <w:rPr>
          <w:del w:id="805" w:author="Huawei Editor" w:date="2026-02-16T12:22:00Z"/>
          <w:rFonts w:asciiTheme="minorHAnsi" w:eastAsiaTheme="minorEastAsia" w:hAnsiTheme="minorHAnsi" w:cstheme="minorBidi"/>
          <w:noProof/>
          <w:sz w:val="22"/>
          <w:szCs w:val="22"/>
          <w:lang w:val="en-US"/>
        </w:rPr>
      </w:pPr>
      <w:del w:id="806" w:author="Huawei Editor" w:date="2026-02-16T12:22:00Z">
        <w:r w:rsidRPr="007E3FA0" w:rsidDel="00AE6A4D">
          <w:rPr>
            <w:noProof/>
            <w:lang w:val="en-US"/>
          </w:rPr>
          <w:delText>5.X.2</w:delText>
        </w:r>
        <w:r w:rsidDel="00AE6A4D">
          <w:rPr>
            <w:rFonts w:asciiTheme="minorHAnsi" w:eastAsiaTheme="minorEastAsia" w:hAnsiTheme="minorHAnsi" w:cstheme="minorBidi"/>
            <w:noProof/>
            <w:sz w:val="22"/>
            <w:szCs w:val="22"/>
            <w:lang w:val="en-US"/>
          </w:rPr>
          <w:tab/>
        </w:r>
        <w:r w:rsidRPr="007E3FA0" w:rsidDel="00AE6A4D">
          <w:rPr>
            <w:noProof/>
            <w:lang w:val="en-US"/>
          </w:rPr>
          <w:delText>Usage in 5G SBA</w:delText>
        </w:r>
        <w:r w:rsidDel="00AE6A4D">
          <w:rPr>
            <w:noProof/>
          </w:rPr>
          <w:tab/>
          <w:delText>22</w:delText>
        </w:r>
      </w:del>
    </w:p>
    <w:p w14:paraId="0B73B7B5" w14:textId="548ED620" w:rsidR="001C03E1" w:rsidDel="00AE6A4D" w:rsidRDefault="001C03E1">
      <w:pPr>
        <w:pStyle w:val="TOC3"/>
        <w:rPr>
          <w:del w:id="807" w:author="Huawei Editor" w:date="2026-02-16T12:22:00Z"/>
          <w:rFonts w:asciiTheme="minorHAnsi" w:eastAsiaTheme="minorEastAsia" w:hAnsiTheme="minorHAnsi" w:cstheme="minorBidi"/>
          <w:noProof/>
          <w:sz w:val="22"/>
          <w:szCs w:val="22"/>
          <w:lang w:val="en-US"/>
        </w:rPr>
      </w:pPr>
      <w:del w:id="808" w:author="Huawei Editor" w:date="2026-02-16T12:22:00Z">
        <w:r w:rsidDel="00AE6A4D">
          <w:rPr>
            <w:noProof/>
          </w:rPr>
          <w:delText>5.X.3</w:delText>
        </w:r>
        <w:r w:rsidDel="00AE6A4D">
          <w:rPr>
            <w:rFonts w:asciiTheme="minorHAnsi" w:eastAsiaTheme="minorEastAsia" w:hAnsiTheme="minorHAnsi" w:cstheme="minorBidi"/>
            <w:noProof/>
            <w:sz w:val="22"/>
            <w:szCs w:val="22"/>
            <w:lang w:val="en-US"/>
          </w:rPr>
          <w:tab/>
        </w:r>
        <w:r w:rsidDel="00AE6A4D">
          <w:rPr>
            <w:noProof/>
          </w:rPr>
          <w:delText>Assessment</w:delText>
        </w:r>
        <w:r w:rsidDel="00AE6A4D">
          <w:rPr>
            <w:noProof/>
          </w:rPr>
          <w:tab/>
          <w:delText>22</w:delText>
        </w:r>
      </w:del>
    </w:p>
    <w:p w14:paraId="715B61B5" w14:textId="3A851749" w:rsidR="001C03E1" w:rsidDel="00AE6A4D" w:rsidRDefault="001C03E1">
      <w:pPr>
        <w:pStyle w:val="TOC1"/>
        <w:rPr>
          <w:del w:id="809" w:author="Huawei Editor" w:date="2026-02-16T12:22:00Z"/>
          <w:rFonts w:asciiTheme="minorHAnsi" w:eastAsiaTheme="minorEastAsia" w:hAnsiTheme="minorHAnsi" w:cstheme="minorBidi"/>
          <w:noProof/>
          <w:szCs w:val="22"/>
          <w:lang w:val="en-US"/>
        </w:rPr>
      </w:pPr>
      <w:del w:id="810" w:author="Huawei Editor" w:date="2026-02-16T12:22:00Z">
        <w:r w:rsidDel="00AE6A4D">
          <w:rPr>
            <w:noProof/>
          </w:rPr>
          <w:delText>6</w:delText>
        </w:r>
        <w:r w:rsidDel="00AE6A4D">
          <w:rPr>
            <w:rFonts w:asciiTheme="minorHAnsi" w:eastAsiaTheme="minorEastAsia" w:hAnsiTheme="minorHAnsi" w:cstheme="minorBidi"/>
            <w:noProof/>
            <w:szCs w:val="22"/>
            <w:lang w:val="en-US"/>
          </w:rPr>
          <w:tab/>
        </w:r>
        <w:r w:rsidDel="00AE6A4D">
          <w:rPr>
            <w:noProof/>
          </w:rPr>
          <w:delText>Conclusions</w:delText>
        </w:r>
        <w:r w:rsidDel="00AE6A4D">
          <w:rPr>
            <w:noProof/>
          </w:rPr>
          <w:tab/>
          <w:delText>22</w:delText>
        </w:r>
      </w:del>
    </w:p>
    <w:p w14:paraId="59C05D7B" w14:textId="5298471C" w:rsidR="001C03E1" w:rsidDel="00AE6A4D" w:rsidRDefault="001C03E1">
      <w:pPr>
        <w:pStyle w:val="TOC8"/>
        <w:rPr>
          <w:del w:id="811" w:author="Huawei Editor" w:date="2026-02-16T12:22:00Z"/>
          <w:rFonts w:asciiTheme="minorHAnsi" w:eastAsiaTheme="minorEastAsia" w:hAnsiTheme="minorHAnsi" w:cstheme="minorBidi"/>
          <w:b w:val="0"/>
          <w:noProof/>
          <w:szCs w:val="22"/>
          <w:lang w:val="en-US"/>
        </w:rPr>
      </w:pPr>
      <w:del w:id="812" w:author="Huawei Editor" w:date="2026-02-16T12:22:00Z">
        <w:r w:rsidDel="00AE6A4D">
          <w:rPr>
            <w:noProof/>
          </w:rPr>
          <w:delText>Annex A (informative): Change history</w:delText>
        </w:r>
        <w:r w:rsidDel="00AE6A4D">
          <w:rPr>
            <w:noProof/>
          </w:rPr>
          <w:tab/>
          <w:delText>23</w:delText>
        </w:r>
      </w:del>
    </w:p>
    <w:p w14:paraId="0B9E3498" w14:textId="1F9032AE"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Heading1"/>
      </w:pPr>
      <w:bookmarkStart w:id="813" w:name="foreword"/>
      <w:bookmarkStart w:id="814" w:name="_Toc222136984"/>
      <w:bookmarkEnd w:id="813"/>
      <w:r w:rsidRPr="004D3578">
        <w:lastRenderedPageBreak/>
        <w:t>Foreword</w:t>
      </w:r>
      <w:bookmarkEnd w:id="814"/>
    </w:p>
    <w:p w14:paraId="2511FBFA" w14:textId="08C9F457" w:rsidR="00080512" w:rsidRPr="004D3578" w:rsidRDefault="00080512">
      <w:r w:rsidRPr="004D3578">
        <w:t xml:space="preserve">This Technical </w:t>
      </w:r>
      <w:bookmarkStart w:id="815" w:name="spectype3"/>
      <w:r w:rsidR="00602AEA" w:rsidRPr="00C87942">
        <w:t>Report</w:t>
      </w:r>
      <w:bookmarkEnd w:id="81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Heading1"/>
        <w:numPr>
          <w:ilvl w:val="0"/>
          <w:numId w:val="15"/>
        </w:numPr>
      </w:pPr>
      <w:bookmarkStart w:id="816" w:name="introduction"/>
      <w:bookmarkStart w:id="817" w:name="scope"/>
      <w:bookmarkStart w:id="818" w:name="_Toc222136985"/>
      <w:bookmarkEnd w:id="816"/>
      <w:bookmarkEnd w:id="817"/>
      <w:r w:rsidRPr="004D3578">
        <w:lastRenderedPageBreak/>
        <w:t>Scope</w:t>
      </w:r>
      <w:bookmarkEnd w:id="818"/>
    </w:p>
    <w:p w14:paraId="296B3203" w14:textId="77777777" w:rsidR="007D753C" w:rsidRPr="007D753C" w:rsidDel="007D7E5D" w:rsidRDefault="007D753C" w:rsidP="007D753C">
      <w:pPr>
        <w:keepLines/>
        <w:ind w:left="1135" w:hanging="851"/>
        <w:rPr>
          <w:del w:id="819" w:author="Nokia 13.1." w:date="2026-01-30T18:46:00Z"/>
          <w:color w:val="FF0000"/>
          <w:lang w:eastAsia="zh-CN"/>
        </w:rPr>
      </w:pPr>
      <w:bookmarkStart w:id="820" w:name="_Hlk222136467"/>
      <w:del w:id="821" w:author="Nokia 13.1." w:date="2026-01-30T18:46:00Z">
        <w:r w:rsidRPr="007D753C" w:rsidDel="007D7E5D">
          <w:rPr>
            <w:rFonts w:hint="eastAsia"/>
            <w:color w:val="FF0000"/>
            <w:lang w:eastAsia="zh-CN"/>
          </w:rPr>
          <w:delText>E</w:delText>
        </w:r>
        <w:r w:rsidRPr="007D753C" w:rsidDel="007D7E5D">
          <w:rPr>
            <w:color w:val="FF0000"/>
            <w:lang w:eastAsia="zh-CN"/>
          </w:rPr>
          <w:delText>ditor’s Note: This clause is going to capture the scope of this study.</w:delText>
        </w:r>
      </w:del>
    </w:p>
    <w:p w14:paraId="106A6732" w14:textId="77777777" w:rsidR="007D753C" w:rsidRPr="007D753C" w:rsidRDefault="007D753C" w:rsidP="007D753C">
      <w:pPr>
        <w:rPr>
          <w:ins w:id="822" w:author="Nokia 2.1" w:date="2026-02-11T09:47:00Z"/>
          <w:lang w:val="en-US" w:eastAsia="zh-CN"/>
        </w:rPr>
      </w:pPr>
      <w:ins w:id="823" w:author="Nokia 13.1." w:date="2026-01-30T18:46:00Z">
        <w:r w:rsidRPr="007D753C">
          <w:rPr>
            <w:iCs/>
            <w:lang w:eastAsia="en-GB"/>
          </w:rPr>
          <w:t xml:space="preserve">The scope of </w:t>
        </w:r>
      </w:ins>
      <w:ins w:id="824" w:author="Nokia" w:date="2026-02-13T07:02:00Z">
        <w:r w:rsidRPr="007D753C">
          <w:rPr>
            <w:iCs/>
            <w:lang w:eastAsia="en-GB"/>
          </w:rPr>
          <w:t>present document</w:t>
        </w:r>
      </w:ins>
      <w:ins w:id="825" w:author="Nokia 13.1." w:date="2026-01-30T18:46:00Z">
        <w:r w:rsidRPr="007D753C">
          <w:rPr>
            <w:iCs/>
            <w:lang w:eastAsia="en-GB"/>
          </w:rPr>
          <w:t xml:space="preserve"> </w:t>
        </w:r>
      </w:ins>
      <w:ins w:id="826" w:author="Nokia 2.1" w:date="2026-02-11T09:46:00Z">
        <w:r w:rsidRPr="007D753C">
          <w:rPr>
            <w:lang w:val="en-US" w:eastAsia="zh-CN"/>
          </w:rPr>
          <w:t>is to cross-check the best security practices by IETF (RFC 9700</w:t>
        </w:r>
      </w:ins>
      <w:ins w:id="827" w:author="Nokia3" w:date="2026-02-11T10:03:00Z">
        <w:r w:rsidRPr="007D753C">
          <w:rPr>
            <w:lang w:val="en-US" w:eastAsia="zh-CN"/>
          </w:rPr>
          <w:t xml:space="preserve"> [2]</w:t>
        </w:r>
      </w:ins>
      <w:ins w:id="828" w:author="Nokia 2.1" w:date="2026-02-11T09:46:00Z">
        <w:r w:rsidRPr="007D753C">
          <w:rPr>
            <w:lang w:val="en-US" w:eastAsia="zh-CN"/>
          </w:rPr>
          <w:t xml:space="preserve"> and RFC 8725</w:t>
        </w:r>
      </w:ins>
      <w:ins w:id="829" w:author="Nokia3" w:date="2026-02-11T10:03:00Z">
        <w:r w:rsidRPr="007D753C">
          <w:rPr>
            <w:lang w:val="en-US" w:eastAsia="zh-CN"/>
          </w:rPr>
          <w:t xml:space="preserve"> [</w:t>
        </w:r>
      </w:ins>
      <w:ins w:id="830" w:author="Nokia4" w:date="2026-02-11T10:06:00Z">
        <w:r w:rsidRPr="007D753C">
          <w:rPr>
            <w:lang w:val="en-US" w:eastAsia="zh-CN"/>
          </w:rPr>
          <w:t>5</w:t>
        </w:r>
      </w:ins>
      <w:ins w:id="831" w:author="Nokia3" w:date="2026-02-11T10:03:00Z">
        <w:r w:rsidRPr="007D753C">
          <w:rPr>
            <w:lang w:val="en-US" w:eastAsia="zh-CN"/>
          </w:rPr>
          <w:t>]</w:t>
        </w:r>
      </w:ins>
      <w:ins w:id="832" w:author="Nokia 2.1" w:date="2026-02-11T09:46:00Z">
        <w:r w:rsidRPr="007D753C">
          <w:rPr>
            <w:lang w:val="en-US" w:eastAsia="zh-CN"/>
          </w:rPr>
          <w:t>) against the existing SBA security requirements and procedures in 5G System.</w:t>
        </w:r>
      </w:ins>
      <w:ins w:id="833" w:author="Nokia 2.1" w:date="2026-02-11T09:47:00Z">
        <w:r w:rsidRPr="007D753C">
          <w:rPr>
            <w:lang w:val="en-US" w:eastAsia="zh-CN"/>
          </w:rPr>
          <w:t xml:space="preserve"> </w:t>
        </w:r>
      </w:ins>
    </w:p>
    <w:p w14:paraId="5D05B54A" w14:textId="77777777" w:rsidR="007D753C" w:rsidRPr="007D753C" w:rsidRDefault="007D753C" w:rsidP="007D753C">
      <w:pPr>
        <w:rPr>
          <w:ins w:id="834" w:author="Nokia 2.1" w:date="2026-02-11T09:47:00Z"/>
          <w:lang w:val="en-US" w:eastAsia="zh-CN"/>
        </w:rPr>
      </w:pPr>
      <w:ins w:id="835" w:author="Nokia 2.1" w:date="2026-02-11T09:47:00Z">
        <w:r w:rsidRPr="007D753C">
          <w:rPr>
            <w:lang w:val="en-US" w:eastAsia="zh-CN"/>
          </w:rPr>
          <w:t>In detail:</w:t>
        </w:r>
      </w:ins>
    </w:p>
    <w:p w14:paraId="3F08C6B4" w14:textId="77777777" w:rsidR="007D753C" w:rsidRPr="007D753C" w:rsidRDefault="007D753C" w:rsidP="007D753C">
      <w:pPr>
        <w:ind w:left="568" w:hanging="284"/>
        <w:rPr>
          <w:ins w:id="836" w:author="Nokia3" w:date="2026-02-11T09:52:00Z"/>
          <w:lang w:val="en-US" w:eastAsia="zh-CN"/>
        </w:rPr>
      </w:pPr>
      <w:ins w:id="837" w:author="Nokia3" w:date="2026-02-11T09:52:00Z">
        <w:r w:rsidRPr="007D753C">
          <w:rPr>
            <w:iCs/>
            <w:lang w:eastAsia="en-GB"/>
          </w:rPr>
          <w:t>-</w:t>
        </w:r>
      </w:ins>
      <w:ins w:id="838" w:author="Nokia 13.1." w:date="2026-01-30T18:46:00Z">
        <w:r w:rsidRPr="007D753C">
          <w:rPr>
            <w:iCs/>
            <w:lang w:eastAsia="en-GB"/>
          </w:rPr>
          <w:t xml:space="preserve"> </w:t>
        </w:r>
        <w:r w:rsidRPr="007D753C">
          <w:rPr>
            <w:lang w:val="en-US" w:eastAsia="zh-CN"/>
          </w:rPr>
          <w:t xml:space="preserve">analyze current SBA </w:t>
        </w:r>
      </w:ins>
      <w:ins w:id="839" w:author="Nokia3" w:date="2026-02-11T09:53:00Z">
        <w:r w:rsidRPr="007D753C">
          <w:rPr>
            <w:lang w:val="en-US" w:eastAsia="zh-CN"/>
          </w:rPr>
          <w:t xml:space="preserve">security </w:t>
        </w:r>
      </w:ins>
      <w:ins w:id="840" w:author="Nokia 13.1." w:date="2026-01-30T18:46:00Z">
        <w:r w:rsidRPr="007D753C">
          <w:rPr>
            <w:lang w:val="en-US" w:eastAsia="zh-CN"/>
          </w:rPr>
          <w:t xml:space="preserve">in 5G </w:t>
        </w:r>
      </w:ins>
      <w:ins w:id="841" w:author="Nokia3" w:date="2026-02-11T09:52:00Z">
        <w:r w:rsidRPr="007D753C">
          <w:rPr>
            <w:lang w:val="en-US" w:eastAsia="zh-CN"/>
          </w:rPr>
          <w:t>regarding</w:t>
        </w:r>
      </w:ins>
      <w:ins w:id="842" w:author="Nokia 13.1." w:date="2026-01-30T18:46:00Z">
        <w:r w:rsidRPr="007D753C">
          <w:rPr>
            <w:lang w:val="en-US" w:eastAsia="zh-CN"/>
          </w:rPr>
          <w:t xml:space="preserve"> the best practices for JWT</w:t>
        </w:r>
      </w:ins>
      <w:ins w:id="843" w:author="Nokia3" w:date="2026-02-11T09:52:00Z">
        <w:r w:rsidRPr="007D753C">
          <w:rPr>
            <w:lang w:val="en-US" w:eastAsia="zh-CN"/>
          </w:rPr>
          <w:t xml:space="preserve"> and</w:t>
        </w:r>
      </w:ins>
      <w:ins w:id="844" w:author="Nokia 13.1." w:date="2026-01-30T18:46:00Z">
        <w:r w:rsidRPr="007D753C">
          <w:rPr>
            <w:lang w:val="en-US" w:eastAsia="zh-CN"/>
          </w:rPr>
          <w:t xml:space="preserve"> OAuth 2.</w:t>
        </w:r>
      </w:ins>
      <w:ins w:id="845" w:author="Nokia 13.1." w:date="2026-01-30T18:47:00Z">
        <w:r w:rsidRPr="007D753C">
          <w:rPr>
            <w:lang w:val="en-US" w:eastAsia="zh-CN"/>
          </w:rPr>
          <w:t>0</w:t>
        </w:r>
      </w:ins>
      <w:ins w:id="846" w:author="Nokia3" w:date="2026-02-11T09:54:00Z">
        <w:r w:rsidRPr="007D753C">
          <w:rPr>
            <w:lang w:val="en-US" w:eastAsia="zh-CN"/>
          </w:rPr>
          <w:t>;</w:t>
        </w:r>
      </w:ins>
    </w:p>
    <w:p w14:paraId="4EBBB3AB" w14:textId="77777777" w:rsidR="007D753C" w:rsidRPr="007D753C" w:rsidRDefault="007D753C" w:rsidP="007D753C">
      <w:pPr>
        <w:ind w:left="568" w:hanging="284"/>
        <w:rPr>
          <w:ins w:id="847" w:author="Nokia 2.1" w:date="2026-02-11T09:47:00Z"/>
          <w:lang w:val="en-US" w:eastAsia="zh-CN"/>
        </w:rPr>
      </w:pPr>
      <w:ins w:id="848" w:author="Nokia 2.1" w:date="2026-02-11T09:47:00Z">
        <w:r w:rsidRPr="007D753C">
          <w:rPr>
            <w:lang w:val="en-US" w:eastAsia="zh-CN"/>
          </w:rPr>
          <w:t>- document whether the defined best practices are valid or not for SBA in 5G System and if valid</w:t>
        </w:r>
      </w:ins>
      <w:ins w:id="849" w:author="Nokia4" w:date="2026-02-11T10:10:00Z">
        <w:r w:rsidRPr="007D753C">
          <w:rPr>
            <w:lang w:val="en-US" w:eastAsia="zh-CN"/>
          </w:rPr>
          <w:t>,</w:t>
        </w:r>
      </w:ins>
      <w:ins w:id="850" w:author="Nokia 2.1" w:date="2026-02-11T09:47:00Z">
        <w:r w:rsidRPr="007D753C">
          <w:rPr>
            <w:lang w:val="en-US" w:eastAsia="zh-CN"/>
          </w:rPr>
          <w:t xml:space="preserve"> document the ones in-use/applied</w:t>
        </w:r>
      </w:ins>
      <w:ins w:id="851" w:author="Nokia3" w:date="2026-02-11T09:54:00Z">
        <w:r w:rsidRPr="007D753C">
          <w:rPr>
            <w:lang w:val="en-US" w:eastAsia="zh-CN"/>
          </w:rPr>
          <w:t>;</w:t>
        </w:r>
      </w:ins>
    </w:p>
    <w:p w14:paraId="11E87D84" w14:textId="77777777" w:rsidR="007D753C" w:rsidRPr="007D753C" w:rsidRDefault="007D753C" w:rsidP="007D753C">
      <w:pPr>
        <w:ind w:left="568" w:hanging="284"/>
        <w:rPr>
          <w:ins w:id="852" w:author="Nokia" w:date="2026-02-13T07:04:00Z"/>
          <w:lang w:val="en-US" w:eastAsia="zh-CN"/>
        </w:rPr>
      </w:pPr>
      <w:ins w:id="853" w:author="Nokia 2.1" w:date="2026-02-11T09:47:00Z">
        <w:r w:rsidRPr="007D753C">
          <w:rPr>
            <w:lang w:val="en-US" w:eastAsia="zh-CN"/>
          </w:rPr>
          <w:t xml:space="preserve">- list those best practices not used in or not valid for SBA in 5G System. </w:t>
        </w:r>
      </w:ins>
    </w:p>
    <w:p w14:paraId="0F838715" w14:textId="77777777" w:rsidR="007D753C" w:rsidRPr="007D753C" w:rsidRDefault="007D753C" w:rsidP="007D753C">
      <w:pPr>
        <w:keepLines/>
        <w:ind w:left="1135" w:hanging="851"/>
        <w:rPr>
          <w:ins w:id="854" w:author="Nokia 2.1" w:date="2026-02-11T09:47:00Z"/>
          <w:color w:val="FF0000"/>
          <w:lang w:val="en-US" w:eastAsia="zh-CN"/>
        </w:rPr>
      </w:pPr>
      <w:ins w:id="855" w:author="Nokia" w:date="2026-02-13T07:02:00Z">
        <w:r w:rsidRPr="007D753C">
          <w:rPr>
            <w:color w:val="FF0000"/>
            <w:lang w:val="en-US" w:eastAsia="zh-CN"/>
          </w:rPr>
          <w:t xml:space="preserve">Editor's Note: </w:t>
        </w:r>
      </w:ins>
      <w:ins w:id="856" w:author="Nokia 2.1" w:date="2026-02-11T09:48:00Z">
        <w:r w:rsidRPr="007D753C">
          <w:rPr>
            <w:color w:val="FF0000"/>
            <w:lang w:val="en-US" w:eastAsia="zh-CN"/>
          </w:rPr>
          <w:t>The outcome of this study can be used as an input for 6G security study of SBA</w:t>
        </w:r>
      </w:ins>
      <w:ins w:id="857" w:author="Huawei -r1" w:date="2026-02-11T17:43:00Z">
        <w:r w:rsidRPr="007D753C">
          <w:rPr>
            <w:color w:val="FF0000"/>
            <w:lang w:val="en-US" w:eastAsia="zh-CN"/>
          </w:rPr>
          <w:t xml:space="preserve"> </w:t>
        </w:r>
        <w:r w:rsidRPr="007D753C">
          <w:rPr>
            <w:color w:val="FF0000"/>
            <w:lang w:eastAsia="zh-CN"/>
          </w:rPr>
          <w:t>if it exists in any form</w:t>
        </w:r>
      </w:ins>
      <w:ins w:id="858" w:author="Nokia6" w:date="2026-02-11T10:55:00Z">
        <w:r w:rsidRPr="007D753C">
          <w:rPr>
            <w:color w:val="FF0000"/>
            <w:lang w:eastAsia="zh-CN"/>
          </w:rPr>
          <w:t>,</w:t>
        </w:r>
      </w:ins>
      <w:ins w:id="859" w:author="Nokia6" w:date="2026-02-11T10:53:00Z">
        <w:r w:rsidRPr="007D753C">
          <w:rPr>
            <w:color w:val="FF0000"/>
            <w:lang w:eastAsia="zh-CN"/>
          </w:rPr>
          <w:t xml:space="preserve"> or result in an improvement CR to 5G if this can be concluded without further study.</w:t>
        </w:r>
      </w:ins>
    </w:p>
    <w:p w14:paraId="794720D9" w14:textId="77777777" w:rsidR="00080512" w:rsidRPr="004D3578" w:rsidRDefault="00080512">
      <w:pPr>
        <w:pStyle w:val="Heading1"/>
      </w:pPr>
      <w:bookmarkStart w:id="860" w:name="references"/>
      <w:bookmarkStart w:id="861" w:name="_Toc222136986"/>
      <w:bookmarkEnd w:id="820"/>
      <w:bookmarkEnd w:id="860"/>
      <w:r w:rsidRPr="004D3578">
        <w:t>2</w:t>
      </w:r>
      <w:r w:rsidRPr="004D3578">
        <w:tab/>
        <w:t>References</w:t>
      </w:r>
      <w:bookmarkEnd w:id="86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00192A3" w:rsidR="00EC4A25" w:rsidRDefault="00EC4A25" w:rsidP="00EC4A25">
      <w:pPr>
        <w:pStyle w:val="EX"/>
      </w:pPr>
      <w:r w:rsidRPr="004D3578">
        <w:t>[1]</w:t>
      </w:r>
      <w:r w:rsidRPr="004D3578">
        <w:tab/>
        <w:t>3GPP TR 21.905: "Vocabulary for 3GPP Specifications".</w:t>
      </w:r>
    </w:p>
    <w:p w14:paraId="2B189FFA" w14:textId="2A5810C0" w:rsidR="0036512E" w:rsidRDefault="0036512E" w:rsidP="0036512E">
      <w:pPr>
        <w:pStyle w:val="EX"/>
      </w:pPr>
      <w:r>
        <w:t>[2]</w:t>
      </w:r>
      <w:r>
        <w:tab/>
        <w:t>IETF</w:t>
      </w:r>
      <w:r w:rsidRPr="004D3578">
        <w:t> </w:t>
      </w:r>
      <w:r>
        <w:t>RFC</w:t>
      </w:r>
      <w:r w:rsidRPr="004D3578">
        <w:t> </w:t>
      </w:r>
      <w:r>
        <w:t xml:space="preserve">9700: </w:t>
      </w:r>
      <w:r w:rsidRPr="004D3578">
        <w:t>"</w:t>
      </w:r>
      <w:r>
        <w:t>Best Current Practice for OAuth 2.0 Security</w:t>
      </w:r>
      <w:r w:rsidRPr="004D3578">
        <w:t>".</w:t>
      </w:r>
    </w:p>
    <w:p w14:paraId="0F875511" w14:textId="68CDDC23" w:rsidR="00D04DBB" w:rsidRDefault="00D04DBB" w:rsidP="00D04DBB">
      <w:pPr>
        <w:pStyle w:val="EX"/>
      </w:pPr>
      <w:r>
        <w:t>[3]</w:t>
      </w:r>
      <w:r>
        <w:tab/>
        <w:t>3GPP</w:t>
      </w:r>
      <w:r w:rsidRPr="004D3578">
        <w:t> </w:t>
      </w:r>
      <w:r>
        <w:t>TS</w:t>
      </w:r>
      <w:r w:rsidRPr="004D3578">
        <w:t> </w:t>
      </w:r>
      <w:r>
        <w:t xml:space="preserve">33.501: </w:t>
      </w:r>
      <w:r w:rsidRPr="004D3578">
        <w:t>"</w:t>
      </w:r>
      <w:r>
        <w:t>Security architecture and procedures for 5G system</w:t>
      </w:r>
      <w:r w:rsidRPr="004D3578">
        <w:t>".</w:t>
      </w:r>
    </w:p>
    <w:p w14:paraId="0BED8778" w14:textId="479A41DA" w:rsidR="00567243" w:rsidRDefault="00567243" w:rsidP="00567243">
      <w:pPr>
        <w:pStyle w:val="EX"/>
      </w:pPr>
      <w:r>
        <w:t>[4]</w:t>
      </w:r>
      <w:r>
        <w:tab/>
        <w:t>IETF</w:t>
      </w:r>
      <w:r w:rsidRPr="004D3578">
        <w:t> </w:t>
      </w:r>
      <w:r>
        <w:t>RFC</w:t>
      </w:r>
      <w:r w:rsidRPr="004D3578">
        <w:t> </w:t>
      </w:r>
      <w:r>
        <w:t xml:space="preserve">7519: </w:t>
      </w:r>
      <w:r w:rsidRPr="004D3578">
        <w:t>"</w:t>
      </w:r>
      <w:r>
        <w:t>JSON Web Token</w:t>
      </w:r>
      <w:r w:rsidRPr="004D3578">
        <w:t>".</w:t>
      </w:r>
    </w:p>
    <w:p w14:paraId="7EDE9DB1" w14:textId="6543D14E" w:rsidR="00BA5737" w:rsidRDefault="00BA5737" w:rsidP="00BA5737">
      <w:pPr>
        <w:pStyle w:val="EX"/>
      </w:pPr>
      <w:r>
        <w:t>[5]</w:t>
      </w:r>
      <w:r>
        <w:tab/>
        <w:t>IETF</w:t>
      </w:r>
      <w:r w:rsidRPr="004D3578">
        <w:t> </w:t>
      </w:r>
      <w:r>
        <w:t>RFC</w:t>
      </w:r>
      <w:r w:rsidRPr="004D3578">
        <w:t> </w:t>
      </w:r>
      <w:r>
        <w:t xml:space="preserve">8725: </w:t>
      </w:r>
      <w:r w:rsidRPr="004D3578">
        <w:t>"</w:t>
      </w:r>
      <w:r>
        <w:t>JSON Web Token Best Current Practices</w:t>
      </w:r>
      <w:r w:rsidRPr="004D3578">
        <w:t>".</w:t>
      </w:r>
    </w:p>
    <w:p w14:paraId="3D5482D7" w14:textId="618D0C9A" w:rsidR="00BA5737" w:rsidRDefault="00BA5737" w:rsidP="00BA5737">
      <w:pPr>
        <w:pStyle w:val="EX"/>
      </w:pPr>
      <w:r>
        <w:t xml:space="preserve">[6]           3GPP TS 33.210: </w:t>
      </w:r>
      <w:r w:rsidRPr="004D3578">
        <w:t>"</w:t>
      </w:r>
      <w:r w:rsidRPr="00E02730">
        <w:t xml:space="preserve"> </w:t>
      </w:r>
      <w:r>
        <w:t>Network Domain Security (NDS); IP network layer security</w:t>
      </w:r>
      <w:r w:rsidRPr="004D3578">
        <w:t xml:space="preserve"> ".</w:t>
      </w:r>
    </w:p>
    <w:p w14:paraId="7D04214E" w14:textId="453BBE33" w:rsidR="00CC724A" w:rsidRDefault="00CC724A" w:rsidP="00CC724A">
      <w:pPr>
        <w:pStyle w:val="EX"/>
        <w:rPr>
          <w:color w:val="000000"/>
        </w:rPr>
      </w:pPr>
      <w:ins w:id="862" w:author="Author">
        <w:r w:rsidRPr="00055813">
          <w:rPr>
            <w:highlight w:val="yellow"/>
          </w:rPr>
          <w:t>[</w:t>
        </w:r>
        <w:r>
          <w:rPr>
            <w:highlight w:val="yellow"/>
          </w:rPr>
          <w:t>z</w:t>
        </w:r>
        <w:r w:rsidRPr="00055813">
          <w:rPr>
            <w:highlight w:val="yellow"/>
          </w:rPr>
          <w:t>]</w:t>
        </w:r>
        <w:r>
          <w:tab/>
        </w:r>
        <w:r w:rsidRPr="009C2BED">
          <w:t>3GP</w:t>
        </w:r>
        <w:r w:rsidRPr="004D3578">
          <w:t> </w:t>
        </w:r>
        <w:r w:rsidRPr="009C2BED">
          <w:t>TS</w:t>
        </w:r>
        <w:r w:rsidRPr="004D3578">
          <w:t> </w:t>
        </w:r>
        <w:r w:rsidRPr="009C2BED">
          <w:t xml:space="preserve">29.500: </w:t>
        </w:r>
        <w:r>
          <w:t>"</w:t>
        </w:r>
        <w:r w:rsidRPr="009C2BED">
          <w:rPr>
            <w:color w:val="000000"/>
          </w:rPr>
          <w:t>5G System; Technical Realization of Service Based Architecture; Stage 3</w:t>
        </w:r>
        <w:r>
          <w:rPr>
            <w:color w:val="000000"/>
          </w:rPr>
          <w:t>".</w:t>
        </w:r>
      </w:ins>
    </w:p>
    <w:p w14:paraId="09513547" w14:textId="77777777" w:rsidR="008B4C15" w:rsidRDefault="008B4C15" w:rsidP="008B4C15">
      <w:pPr>
        <w:pStyle w:val="EX"/>
      </w:pPr>
      <w:ins w:id="863" w:author="Nokia 13.1." w:date="2026-01-30T18:37:00Z">
        <w:r>
          <w:t>[</w:t>
        </w:r>
      </w:ins>
      <w:ins w:id="864" w:author="Nokia 13.1." w:date="2026-01-30T18:41:00Z">
        <w:r>
          <w:t>7</w:t>
        </w:r>
      </w:ins>
      <w:ins w:id="865" w:author="Nokia 13.1." w:date="2026-01-30T18:37:00Z">
        <w:r>
          <w:t>]</w:t>
        </w:r>
        <w:r>
          <w:tab/>
          <w:t>3GPP TS 29.5</w:t>
        </w:r>
      </w:ins>
      <w:ins w:id="866" w:author="Nokia 13.1." w:date="2026-01-30T18:38:00Z">
        <w:r>
          <w:t>10</w:t>
        </w:r>
      </w:ins>
      <w:ins w:id="867" w:author="Nokia 13.1." w:date="2026-01-30T18:37:00Z">
        <w:r>
          <w:t xml:space="preserve">: </w:t>
        </w:r>
      </w:ins>
      <w:ins w:id="868" w:author="Nokia 13.1." w:date="2026-01-30T18:38:00Z">
        <w:r>
          <w:t>"</w:t>
        </w:r>
        <w:r w:rsidRPr="00173CF9">
          <w:t>5G System; Network function repository services; Stage 3</w:t>
        </w:r>
        <w:r>
          <w:t>".</w:t>
        </w:r>
      </w:ins>
    </w:p>
    <w:p w14:paraId="24ACB616" w14:textId="77777777" w:rsidR="00080512" w:rsidRPr="004D3578" w:rsidRDefault="00080512">
      <w:pPr>
        <w:pStyle w:val="Heading1"/>
      </w:pPr>
      <w:bookmarkStart w:id="869" w:name="definitions"/>
      <w:bookmarkStart w:id="870" w:name="_Toc222136987"/>
      <w:bookmarkEnd w:id="869"/>
      <w:r w:rsidRPr="004D3578">
        <w:t>3</w:t>
      </w:r>
      <w:r w:rsidRPr="004D3578">
        <w:tab/>
        <w:t>Definitions</w:t>
      </w:r>
      <w:r w:rsidR="00602AEA">
        <w:t xml:space="preserve"> of terms, symbols and abbreviations</w:t>
      </w:r>
      <w:bookmarkEnd w:id="870"/>
    </w:p>
    <w:p w14:paraId="6CBABCF9" w14:textId="77777777" w:rsidR="00080512" w:rsidRPr="004D3578" w:rsidRDefault="00080512">
      <w:pPr>
        <w:pStyle w:val="Heading2"/>
      </w:pPr>
      <w:bookmarkStart w:id="871" w:name="_Toc222136988"/>
      <w:r w:rsidRPr="004D3578">
        <w:t>3.1</w:t>
      </w:r>
      <w:r w:rsidRPr="004D3578">
        <w:tab/>
      </w:r>
      <w:r w:rsidR="002B6339">
        <w:t>Terms</w:t>
      </w:r>
      <w:bookmarkEnd w:id="87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872" w:name="_Toc222136989"/>
      <w:r w:rsidRPr="004D3578">
        <w:lastRenderedPageBreak/>
        <w:t>3.2</w:t>
      </w:r>
      <w:r w:rsidRPr="004D3578">
        <w:tab/>
        <w:t>Symbols</w:t>
      </w:r>
      <w:bookmarkEnd w:id="87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873" w:name="_Toc222136990"/>
      <w:r w:rsidRPr="004D3578">
        <w:t>3.3</w:t>
      </w:r>
      <w:r w:rsidRPr="004D3578">
        <w:tab/>
        <w:t>Abbreviations</w:t>
      </w:r>
      <w:bookmarkEnd w:id="87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C3B4B47" w14:textId="77777777" w:rsidR="00AC4921" w:rsidRPr="004D3578" w:rsidRDefault="00AC4921" w:rsidP="00AC4921">
      <w:pPr>
        <w:pStyle w:val="Heading1"/>
      </w:pPr>
      <w:bookmarkStart w:id="874" w:name="clause4"/>
      <w:bookmarkStart w:id="875" w:name="_Toc205543645"/>
      <w:bookmarkStart w:id="876" w:name="_Toc222136991"/>
      <w:bookmarkEnd w:id="874"/>
      <w:r w:rsidRPr="004D3578">
        <w:t>4</w:t>
      </w:r>
      <w:r w:rsidRPr="004D3578">
        <w:tab/>
      </w:r>
      <w:r>
        <w:t>Overview</w:t>
      </w:r>
      <w:bookmarkEnd w:id="875"/>
      <w:bookmarkEnd w:id="876"/>
    </w:p>
    <w:p w14:paraId="1C56F0D0" w14:textId="77777777" w:rsidR="008B4C15" w:rsidRPr="008B4C15" w:rsidDel="00780540" w:rsidRDefault="008B4C15" w:rsidP="008B4C15">
      <w:pPr>
        <w:keepLines/>
        <w:ind w:left="1135" w:hanging="851"/>
        <w:rPr>
          <w:del w:id="877" w:author="Nokia 13.1." w:date="2026-01-30T18:55:00Z"/>
          <w:color w:val="FF0000"/>
          <w:lang w:eastAsia="zh-CN"/>
        </w:rPr>
      </w:pPr>
      <w:bookmarkStart w:id="878" w:name="_Hlk204152747"/>
      <w:del w:id="879" w:author="Nokia 13.1." w:date="2026-01-30T18:55:00Z">
        <w:r w:rsidRPr="008B4C15" w:rsidDel="00780540">
          <w:rPr>
            <w:rFonts w:hint="eastAsia"/>
            <w:color w:val="FF0000"/>
            <w:lang w:eastAsia="zh-CN"/>
          </w:rPr>
          <w:delText>E</w:delText>
        </w:r>
        <w:r w:rsidRPr="008B4C15" w:rsidDel="00780540">
          <w:rPr>
            <w:color w:val="FF0000"/>
            <w:lang w:eastAsia="zh-CN"/>
          </w:rPr>
          <w:delText xml:space="preserve">ditor’s Note: This clause </w:delText>
        </w:r>
        <w:r w:rsidRPr="008B4C15" w:rsidDel="00780540">
          <w:rPr>
            <w:color w:val="FF0000"/>
          </w:rPr>
          <w:delText xml:space="preserve">includes the </w:delText>
        </w:r>
        <w:r w:rsidRPr="008B4C15" w:rsidDel="00780540">
          <w:rPr>
            <w:rFonts w:hint="eastAsia"/>
            <w:color w:val="FF0000"/>
            <w:lang w:eastAsia="zh-CN"/>
          </w:rPr>
          <w:delText>overview</w:delText>
        </w:r>
        <w:r w:rsidRPr="008B4C15" w:rsidDel="00780540">
          <w:rPr>
            <w:color w:val="FF0000"/>
          </w:rPr>
          <w:delText xml:space="preserve"> of the study</w:delText>
        </w:r>
        <w:r w:rsidRPr="008B4C15" w:rsidDel="00780540">
          <w:rPr>
            <w:color w:val="FF0000"/>
            <w:lang w:eastAsia="zh-CN"/>
          </w:rPr>
          <w:delText>.</w:delText>
        </w:r>
      </w:del>
    </w:p>
    <w:p w14:paraId="7FA7007A" w14:textId="77777777" w:rsidR="008B4C15" w:rsidRPr="008B4C15" w:rsidRDefault="008B4C15" w:rsidP="008B4C15">
      <w:pPr>
        <w:rPr>
          <w:ins w:id="880" w:author="Nokia 13.1." w:date="2026-01-30T18:51:00Z"/>
          <w:lang w:val="en-US"/>
        </w:rPr>
      </w:pPr>
      <w:ins w:id="881" w:author="Nokia 13.1." w:date="2026-01-30T18:51:00Z">
        <w:r w:rsidRPr="008B4C15">
          <w:rPr>
            <w:lang w:val="en-US"/>
          </w:rPr>
          <w:t>Th</w:t>
        </w:r>
      </w:ins>
      <w:ins w:id="882" w:author="Nokia3" w:date="2026-02-11T09:59:00Z">
        <w:r w:rsidRPr="008B4C15">
          <w:rPr>
            <w:lang w:val="en-US"/>
          </w:rPr>
          <w:t>e present document</w:t>
        </w:r>
      </w:ins>
      <w:ins w:id="883" w:author="Nokia" w:date="2026-02-13T07:07:00Z">
        <w:r w:rsidRPr="008B4C15">
          <w:rPr>
            <w:lang w:val="en-US"/>
          </w:rPr>
          <w:t xml:space="preserve"> provides an</w:t>
        </w:r>
      </w:ins>
      <w:ins w:id="884" w:author="Nokia3" w:date="2026-02-11T10:01:00Z">
        <w:r w:rsidRPr="008B4C15">
          <w:rPr>
            <w:lang w:val="en-US"/>
          </w:rPr>
          <w:t xml:space="preserve"> </w:t>
        </w:r>
      </w:ins>
      <w:ins w:id="885" w:author="Nokia 13.1." w:date="2026-01-30T18:51:00Z">
        <w:r w:rsidRPr="008B4C15">
          <w:rPr>
            <w:lang w:val="en-US"/>
          </w:rPr>
          <w:t>analys</w:t>
        </w:r>
      </w:ins>
      <w:ins w:id="886" w:author="Nokia 13.1." w:date="2026-01-30T18:53:00Z">
        <w:r w:rsidRPr="008B4C15">
          <w:rPr>
            <w:lang w:val="en-US"/>
          </w:rPr>
          <w:t>e</w:t>
        </w:r>
      </w:ins>
      <w:ins w:id="887" w:author="Nokia 13.1." w:date="2026-01-30T18:51:00Z">
        <w:r w:rsidRPr="008B4C15">
          <w:rPr>
            <w:lang w:val="en-US"/>
          </w:rPr>
          <w:t>s</w:t>
        </w:r>
      </w:ins>
      <w:ins w:id="888" w:author="Nokia" w:date="2026-02-13T07:07:00Z">
        <w:r w:rsidRPr="008B4C15">
          <w:rPr>
            <w:lang w:val="en-US"/>
          </w:rPr>
          <w:t xml:space="preserve"> of</w:t>
        </w:r>
      </w:ins>
      <w:ins w:id="889" w:author="Nokia 13.1." w:date="2026-01-30T18:51:00Z">
        <w:r w:rsidRPr="008B4C15">
          <w:rPr>
            <w:lang w:val="en-US"/>
          </w:rPr>
          <w:t xml:space="preserve"> the best practices documented by </w:t>
        </w:r>
        <w:r w:rsidRPr="008B4C15">
          <w:t>RFC 9700</w:t>
        </w:r>
      </w:ins>
      <w:ins w:id="890" w:author="Nokia 13.1." w:date="2026-01-30T18:52:00Z">
        <w:r w:rsidRPr="008B4C15">
          <w:t xml:space="preserve"> [2]</w:t>
        </w:r>
      </w:ins>
      <w:ins w:id="891" w:author="Nokia 13.1." w:date="2026-01-30T18:53:00Z">
        <w:r w:rsidRPr="008B4C15">
          <w:t xml:space="preserve"> and</w:t>
        </w:r>
      </w:ins>
      <w:ins w:id="892" w:author="Nokia 13.1." w:date="2026-01-30T18:51:00Z">
        <w:r w:rsidRPr="008B4C15">
          <w:t xml:space="preserve"> RFC 8725</w:t>
        </w:r>
      </w:ins>
      <w:ins w:id="893" w:author="Nokia 13.1." w:date="2026-01-30T18:52:00Z">
        <w:r w:rsidRPr="008B4C15">
          <w:t xml:space="preserve"> [5]</w:t>
        </w:r>
      </w:ins>
      <w:ins w:id="894" w:author="Nokia 13.1." w:date="2026-01-30T18:54:00Z">
        <w:r w:rsidRPr="008B4C15">
          <w:t xml:space="preserve"> and</w:t>
        </w:r>
      </w:ins>
      <w:ins w:id="895" w:author="Nokia 13.1." w:date="2026-01-30T18:53:00Z">
        <w:r w:rsidRPr="008B4C15">
          <w:t xml:space="preserve"> whether</w:t>
        </w:r>
      </w:ins>
      <w:ins w:id="896" w:author="Nokia" w:date="2026-02-13T07:07:00Z">
        <w:r w:rsidRPr="008B4C15">
          <w:t xml:space="preserve"> they are</w:t>
        </w:r>
      </w:ins>
      <w:ins w:id="897" w:author="Nokia 13.1." w:date="2026-01-30T18:53:00Z">
        <w:r w:rsidRPr="008B4C15">
          <w:t xml:space="preserve"> ap</w:t>
        </w:r>
      </w:ins>
      <w:ins w:id="898" w:author="Nokia 13.1." w:date="2026-01-30T18:54:00Z">
        <w:r w:rsidRPr="008B4C15">
          <w:t xml:space="preserve">plicable to the </w:t>
        </w:r>
      </w:ins>
      <w:ins w:id="899" w:author="Nokia 13.1." w:date="2026-01-30T18:51:00Z">
        <w:r w:rsidRPr="008B4C15">
          <w:rPr>
            <w:lang w:val="en-US"/>
          </w:rPr>
          <w:t>existing TS 33.501 [</w:t>
        </w:r>
      </w:ins>
      <w:ins w:id="900" w:author="Nokia 13.1." w:date="2026-01-30T18:52:00Z">
        <w:r w:rsidRPr="008B4C15">
          <w:rPr>
            <w:lang w:val="en-US"/>
          </w:rPr>
          <w:t>3</w:t>
        </w:r>
      </w:ins>
      <w:ins w:id="901" w:author="Nokia 13.1." w:date="2026-01-30T18:51:00Z">
        <w:r w:rsidRPr="008B4C15">
          <w:rPr>
            <w:lang w:val="en-US"/>
          </w:rPr>
          <w:t>] security requirement and procedures</w:t>
        </w:r>
      </w:ins>
      <w:ins w:id="902" w:author="Nokia3" w:date="2026-02-11T10:04:00Z">
        <w:r w:rsidRPr="008B4C15">
          <w:rPr>
            <w:lang w:val="en-US"/>
          </w:rPr>
          <w:t>, documents the status</w:t>
        </w:r>
      </w:ins>
      <w:ins w:id="903" w:author="Nokia4" w:date="2026-02-11T10:07:00Z">
        <w:r w:rsidRPr="008B4C15">
          <w:rPr>
            <w:lang w:val="en-US"/>
          </w:rPr>
          <w:t>,</w:t>
        </w:r>
      </w:ins>
      <w:ins w:id="904" w:author="Nokia3" w:date="2026-02-11T10:04:00Z">
        <w:r w:rsidRPr="008B4C15">
          <w:rPr>
            <w:lang w:val="en-US"/>
          </w:rPr>
          <w:t xml:space="preserve"> and provides an assessment</w:t>
        </w:r>
      </w:ins>
      <w:ins w:id="905" w:author="Nokia 13.1." w:date="2026-01-30T18:51:00Z">
        <w:r w:rsidRPr="008B4C15">
          <w:rPr>
            <w:lang w:val="en-US"/>
          </w:rPr>
          <w:t>.</w:t>
        </w:r>
      </w:ins>
      <w:ins w:id="906" w:author="Nokia 13.1." w:date="2026-01-30T18:54:00Z">
        <w:r w:rsidRPr="008B4C15">
          <w:rPr>
            <w:lang w:val="en-US"/>
          </w:rPr>
          <w:t xml:space="preserve"> </w:t>
        </w:r>
      </w:ins>
    </w:p>
    <w:p w14:paraId="44CA5170" w14:textId="77777777" w:rsidR="008B4C15" w:rsidRPr="008B4C15" w:rsidRDefault="008B4C15" w:rsidP="008B4C15">
      <w:pPr>
        <w:ind w:left="284"/>
        <w:rPr>
          <w:ins w:id="907" w:author="Nokia3" w:date="2026-02-11T10:01:00Z"/>
          <w:lang w:val="en-US"/>
        </w:rPr>
      </w:pPr>
      <w:ins w:id="908" w:author="Nokia3" w:date="2026-02-11T10:01:00Z">
        <w:r w:rsidRPr="008B4C15">
          <w:rPr>
            <w:lang w:val="en-US"/>
          </w:rPr>
          <w:t xml:space="preserve">NOTE: The usual </w:t>
        </w:r>
      </w:ins>
      <w:ins w:id="909" w:author="Nokia" w:date="2026-02-13T07:12:00Z">
        <w:r w:rsidRPr="008B4C15">
          <w:rPr>
            <w:lang w:val="en-US"/>
          </w:rPr>
          <w:t>method</w:t>
        </w:r>
      </w:ins>
      <w:ins w:id="910" w:author="Nokia3" w:date="2026-02-11T10:01:00Z">
        <w:r w:rsidRPr="008B4C15">
          <w:rPr>
            <w:lang w:val="en-US"/>
          </w:rPr>
          <w:t xml:space="preserve"> of</w:t>
        </w:r>
      </w:ins>
      <w:ins w:id="911" w:author="Nokia" w:date="2026-02-13T07:10:00Z">
        <w:r w:rsidRPr="008B4C15">
          <w:rPr>
            <w:lang w:val="en-US"/>
          </w:rPr>
          <w:t xml:space="preserve"> documenting </w:t>
        </w:r>
      </w:ins>
      <w:ins w:id="912" w:author="Nokia3" w:date="2026-02-11T10:01:00Z">
        <w:r w:rsidRPr="008B4C15">
          <w:rPr>
            <w:lang w:val="en-US"/>
          </w:rPr>
          <w:t xml:space="preserve">(key issue, threat, requirement) is not applicable. The key issue </w:t>
        </w:r>
      </w:ins>
      <w:ins w:id="913" w:author="Nokia" w:date="2026-02-13T07:08:00Z">
        <w:r w:rsidRPr="008B4C15">
          <w:rPr>
            <w:lang w:val="en-US"/>
          </w:rPr>
          <w:t>consists of</w:t>
        </w:r>
      </w:ins>
      <w:ins w:id="914" w:author="Nokia3" w:date="2026-02-11T10:01:00Z">
        <w:r w:rsidRPr="008B4C15">
          <w:rPr>
            <w:lang w:val="en-US"/>
          </w:rPr>
          <w:t xml:space="preserve"> threat description with reference to the best practice, analysis</w:t>
        </w:r>
      </w:ins>
      <w:ins w:id="915" w:author="Nokia" w:date="2026-02-13T07:12:00Z">
        <w:r w:rsidRPr="008B4C15">
          <w:rPr>
            <w:lang w:val="en-US"/>
          </w:rPr>
          <w:t>,</w:t>
        </w:r>
      </w:ins>
      <w:ins w:id="916" w:author="Nokia3" w:date="2026-02-11T10:01:00Z">
        <w:r w:rsidRPr="008B4C15">
          <w:rPr>
            <w:lang w:val="en-US"/>
          </w:rPr>
          <w:t xml:space="preserve"> </w:t>
        </w:r>
      </w:ins>
      <w:ins w:id="917" w:author="Nokia4" w:date="2026-02-11T10:05:00Z">
        <w:r w:rsidRPr="008B4C15">
          <w:rPr>
            <w:lang w:val="en-US"/>
          </w:rPr>
          <w:t>and assessment</w:t>
        </w:r>
      </w:ins>
      <w:ins w:id="918" w:author="Nokia3" w:date="2026-02-11T10:01:00Z">
        <w:r w:rsidRPr="008B4C15">
          <w:rPr>
            <w:lang w:val="en-US"/>
          </w:rPr>
          <w:t>.</w:t>
        </w:r>
      </w:ins>
    </w:p>
    <w:p w14:paraId="4E64A31C" w14:textId="520B619A" w:rsidR="000907C4" w:rsidRDefault="00AC4921" w:rsidP="000907C4">
      <w:pPr>
        <w:pStyle w:val="Heading1"/>
      </w:pPr>
      <w:bookmarkStart w:id="919" w:name="_Toc222136992"/>
      <w:bookmarkEnd w:id="878"/>
      <w:r>
        <w:t>5</w:t>
      </w:r>
      <w:r w:rsidR="000907C4" w:rsidRPr="004D3578">
        <w:tab/>
      </w:r>
      <w:r w:rsidR="00922029" w:rsidRPr="00CB2F7A">
        <w:t xml:space="preserve">Best </w:t>
      </w:r>
      <w:r w:rsidR="00F60D8B">
        <w:t>p</w:t>
      </w:r>
      <w:r w:rsidR="00922029" w:rsidRPr="00CB2F7A">
        <w:t>ractice</w:t>
      </w:r>
      <w:r w:rsidR="00665A5C">
        <w:t xml:space="preserve">s and </w:t>
      </w:r>
      <w:r w:rsidR="00023F5B">
        <w:t>c</w:t>
      </w:r>
      <w:r w:rsidR="00797657">
        <w:t>ounter</w:t>
      </w:r>
      <w:r w:rsidR="00665A5C">
        <w:t xml:space="preserve"> </w:t>
      </w:r>
      <w:r w:rsidR="00797657">
        <w:t>measure</w:t>
      </w:r>
      <w:r w:rsidR="00665A5C">
        <w:t>s analysis</w:t>
      </w:r>
      <w:bookmarkEnd w:id="919"/>
      <w:r w:rsidR="00797657">
        <w:t xml:space="preserve"> </w:t>
      </w:r>
    </w:p>
    <w:p w14:paraId="3FE01E69" w14:textId="62C569A4" w:rsidR="00D04DBB" w:rsidRPr="001A142B" w:rsidRDefault="00D04DBB" w:rsidP="00D04DBB">
      <w:pPr>
        <w:pStyle w:val="Heading2"/>
      </w:pPr>
      <w:bookmarkStart w:id="920" w:name="_Toc222136993"/>
      <w:r>
        <w:t>5.</w:t>
      </w:r>
      <w:r w:rsidR="004147DC">
        <w:t>1</w:t>
      </w:r>
      <w:r>
        <w:tab/>
        <w:t>BSP</w:t>
      </w:r>
      <w:r w:rsidRPr="001A142B">
        <w:t>#</w:t>
      </w:r>
      <w:r w:rsidR="004147DC">
        <w:t>1</w:t>
      </w:r>
      <w:r w:rsidRPr="001A142B">
        <w:t xml:space="preserve">: </w:t>
      </w:r>
      <w:r>
        <w:t>Access token privilege restriction</w:t>
      </w:r>
      <w:bookmarkEnd w:id="920"/>
    </w:p>
    <w:p w14:paraId="13FB7B89" w14:textId="1B411218" w:rsidR="00D04DBB" w:rsidRDefault="00D04DBB" w:rsidP="00D04DBB">
      <w:pPr>
        <w:pStyle w:val="Heading3"/>
      </w:pPr>
      <w:bookmarkStart w:id="921" w:name="_Toc222136994"/>
      <w:r>
        <w:t>5</w:t>
      </w:r>
      <w:r w:rsidRPr="006A3E1F">
        <w:t>.</w:t>
      </w:r>
      <w:r w:rsidR="004147DC">
        <w:t>1</w:t>
      </w:r>
      <w:r w:rsidRPr="006A3E1F">
        <w:t>.1</w:t>
      </w:r>
      <w:r>
        <w:tab/>
      </w:r>
      <w:r w:rsidRPr="006A3E1F">
        <w:t>Description</w:t>
      </w:r>
      <w:r>
        <w:t xml:space="preserve"> of best practice</w:t>
      </w:r>
      <w:bookmarkEnd w:id="921"/>
    </w:p>
    <w:p w14:paraId="31BF04FF" w14:textId="4D853EC6" w:rsidR="00D04DBB" w:rsidRDefault="00D04DBB" w:rsidP="00D04DBB">
      <w:r>
        <w:t>This best practice addresses access token privilege restriction, as described in clause 2.3 of RFC 9700 [2].</w:t>
      </w:r>
    </w:p>
    <w:p w14:paraId="168935C9" w14:textId="77777777" w:rsidR="007D1ABA" w:rsidRPr="0000788A" w:rsidRDefault="007D1ABA" w:rsidP="007D1ABA">
      <w:ins w:id="922" w:author="Nokia6" w:date="2026-02-12T10:27:00Z">
        <w:r>
          <w:t>It recomm</w:t>
        </w:r>
      </w:ins>
      <w:ins w:id="923" w:author="Nokia6" w:date="2026-02-12T10:28:00Z">
        <w:r>
          <w:t>ends to limit a</w:t>
        </w:r>
      </w:ins>
      <w:del w:id="924" w:author="Nokia6" w:date="2026-02-12T10:28:00Z">
        <w:r w:rsidRPr="00567A01" w:rsidDel="001E0620">
          <w:delText>A</w:delText>
        </w:r>
      </w:del>
      <w:r w:rsidRPr="00567A01">
        <w:t xml:space="preserve">ccess token privileges </w:t>
      </w:r>
      <w:del w:id="925" w:author="Nokia6" w:date="2026-02-12T10:28:00Z">
        <w:r w:rsidRPr="00567A01" w:rsidDel="001E0620">
          <w:delText xml:space="preserve">should be limited </w:delText>
        </w:r>
      </w:del>
      <w:r w:rsidRPr="00567A01">
        <w:t xml:space="preserve">to the minimum required for a particular use case. Thus, access tokens </w:t>
      </w:r>
      <w:del w:id="926" w:author="Huawei - r1" w:date="2026-02-09T14:15:00Z">
        <w:r w:rsidRPr="00567A01" w:rsidDel="00382A5D">
          <w:delText xml:space="preserve">should </w:delText>
        </w:r>
      </w:del>
      <w:ins w:id="927" w:author="Huawei - r1" w:date="2026-02-09T14:15:00Z">
        <w:r>
          <w:t xml:space="preserve">are recommended to </w:t>
        </w:r>
      </w:ins>
      <w:r w:rsidRPr="00567A01">
        <w:t>be audience-restricted to a specific resource server or a small set of resource servers.</w:t>
      </w:r>
    </w:p>
    <w:p w14:paraId="1FDDA64F" w14:textId="5529659B" w:rsidR="00D04DBB" w:rsidRPr="005E3D6B" w:rsidRDefault="00D04DBB" w:rsidP="00D04DBB">
      <w:pPr>
        <w:pStyle w:val="Heading3"/>
        <w:rPr>
          <w:lang w:val="en-US"/>
        </w:rPr>
      </w:pPr>
      <w:bookmarkStart w:id="928" w:name="_Toc222136995"/>
      <w:r w:rsidRPr="005E3D6B">
        <w:rPr>
          <w:lang w:val="en-US"/>
        </w:rPr>
        <w:t>5.</w:t>
      </w:r>
      <w:r w:rsidR="004147DC">
        <w:rPr>
          <w:lang w:val="en-US"/>
        </w:rPr>
        <w:t>1</w:t>
      </w:r>
      <w:r w:rsidRPr="005E3D6B">
        <w:rPr>
          <w:lang w:val="en-US"/>
        </w:rPr>
        <w:t>.2</w:t>
      </w:r>
      <w:r w:rsidRPr="005E3D6B">
        <w:rPr>
          <w:lang w:val="en-US"/>
        </w:rPr>
        <w:tab/>
        <w:t>Usage in 5G SBA</w:t>
      </w:r>
      <w:bookmarkEnd w:id="928"/>
    </w:p>
    <w:p w14:paraId="1541DF39" w14:textId="10829876" w:rsidR="00D04DBB" w:rsidRDefault="00D04DBB" w:rsidP="00D04DBB">
      <w:r w:rsidRPr="00D20165">
        <w:rPr>
          <w:b/>
          <w:bCs/>
          <w:lang w:val="en-US"/>
        </w:rPr>
        <w:t>Reference:</w:t>
      </w:r>
      <w:r>
        <w:rPr>
          <w:lang w:val="en-US"/>
        </w:rPr>
        <w:t xml:space="preserve"> clause </w:t>
      </w:r>
      <w:r>
        <w:t>14.3.2 of TS 33.501 [3]</w:t>
      </w:r>
    </w:p>
    <w:p w14:paraId="1B1D3BDE" w14:textId="77777777" w:rsidR="00D04DBB" w:rsidRDefault="00D04DBB" w:rsidP="00D04DBB">
      <w:r w:rsidRPr="00F50DF9">
        <w:rPr>
          <w:lang w:val="en-US"/>
        </w:rPr>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p>
    <w:p w14:paraId="4B8E62EE" w14:textId="77777777" w:rsidR="00D04DBB" w:rsidRDefault="00D04DBB" w:rsidP="00D04DBB">
      <w:pPr>
        <w:rPr>
          <w:lang w:val="en-US"/>
        </w:rPr>
      </w:pP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p>
    <w:p w14:paraId="30760F8A" w14:textId="77777777" w:rsidR="00D04DBB" w:rsidRPr="00B66CCA" w:rsidRDefault="00D04DBB" w:rsidP="00D04DBB">
      <w:r>
        <w:t>Access tokens are optionally audience-restricted by a list of S-NSSAIs or NSI IDs, the NF Set ID and/or NF Service Set Id of the expected NF Service Producer instances.</w:t>
      </w:r>
    </w:p>
    <w:p w14:paraId="3C3EFB1F" w14:textId="442C3B10" w:rsidR="00D04DBB" w:rsidRDefault="00D04DBB" w:rsidP="00D04DBB">
      <w:r w:rsidRPr="00D20165">
        <w:rPr>
          <w:b/>
          <w:bCs/>
        </w:rPr>
        <w:t>Reference:</w:t>
      </w:r>
      <w:r>
        <w:t xml:space="preserve"> clause 13.4.1.0 of TS 33.501 [3]</w:t>
      </w:r>
    </w:p>
    <w:p w14:paraId="5734B3DE" w14:textId="77777777" w:rsidR="00D04DBB" w:rsidRDefault="00D04DBB" w:rsidP="00D04DBB">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p>
    <w:p w14:paraId="1BE54329" w14:textId="201BE1E9" w:rsidR="00D04DBB" w:rsidRDefault="00D04DBB" w:rsidP="00D04DBB">
      <w:r w:rsidRPr="0000352C">
        <w:rPr>
          <w:b/>
          <w:bCs/>
        </w:rPr>
        <w:lastRenderedPageBreak/>
        <w:t>Reference:</w:t>
      </w:r>
      <w:r w:rsidRPr="0000352C">
        <w:t xml:space="preserve"> Annex X of TS 33.501 [</w:t>
      </w:r>
      <w:r>
        <w:t>3</w:t>
      </w:r>
      <w:r w:rsidRPr="0000352C">
        <w:t>]</w:t>
      </w:r>
    </w:p>
    <w:p w14:paraId="454E4ADE" w14:textId="77777777" w:rsidR="00D04DBB" w:rsidRPr="00D20165" w:rsidRDefault="00D04DBB" w:rsidP="00D04DBB">
      <w:r>
        <w:t xml:space="preserve">Access tokens may optionally be restricted with other use case specific claims, such as the </w:t>
      </w:r>
      <w:proofErr w:type="spellStart"/>
      <w:r>
        <w:t>sourceNfinstanceId</w:t>
      </w:r>
      <w:proofErr w:type="spellEnd"/>
      <w:r>
        <w:t xml:space="preserve"> that includes the NF Instance ID of ML model consumer.</w:t>
      </w:r>
    </w:p>
    <w:p w14:paraId="679B11B8" w14:textId="4F8C7BFB" w:rsidR="00D04DBB" w:rsidRDefault="00D04DBB" w:rsidP="00D04DBB">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[3]</w:t>
      </w:r>
    </w:p>
    <w:p w14:paraId="4303AF56" w14:textId="77777777" w:rsidR="00D04DBB" w:rsidRDefault="00D04DBB" w:rsidP="00D04DBB">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p>
    <w:p w14:paraId="7F6A5ADE" w14:textId="77777777" w:rsidR="00D04DBB" w:rsidRDefault="00D04DBB" w:rsidP="00D04DBB">
      <w:r>
        <w:t>Depending on if the respective claim is present, the NF Service Producer checks that</w:t>
      </w:r>
    </w:p>
    <w:p w14:paraId="2E2CF4AE" w14:textId="77777777" w:rsidR="00D04DBB" w:rsidRPr="00D20165" w:rsidRDefault="00D04DBB" w:rsidP="00D04DBB">
      <w:pPr>
        <w:pStyle w:val="ListParagraph"/>
        <w:numPr>
          <w:ilvl w:val="0"/>
          <w:numId w:val="20"/>
        </w:numPr>
      </w:pPr>
      <w:r>
        <w:t xml:space="preserve">the </w:t>
      </w:r>
      <w:r w:rsidRPr="00524DEE">
        <w:t>"</w:t>
      </w:r>
      <w:r w:rsidRPr="00BA1E84">
        <w:rPr>
          <w:lang w:val="en-US"/>
        </w:rPr>
        <w:t>scope</w:t>
      </w:r>
      <w:r w:rsidRPr="00524DEE">
        <w:t>"</w:t>
      </w:r>
      <w:r>
        <w:t xml:space="preserve"> claim matches the requested service operation,</w:t>
      </w:r>
    </w:p>
    <w:p w14:paraId="0DB37EC5" w14:textId="77777777" w:rsidR="00D04DBB" w:rsidRDefault="00D04DBB" w:rsidP="00D04DBB">
      <w:pPr>
        <w:pStyle w:val="ListParagraph"/>
        <w:numPr>
          <w:ilvl w:val="0"/>
          <w:numId w:val="20"/>
        </w:numPr>
      </w:pPr>
      <w:r>
        <w:t xml:space="preserve">the </w:t>
      </w:r>
      <w:r w:rsidRPr="00524DEE">
        <w:t>"additional scope"</w:t>
      </w:r>
      <w:r>
        <w:t xml:space="preserve"> claim matches the requested service operation,</w:t>
      </w:r>
    </w:p>
    <w:p w14:paraId="3A1310F3" w14:textId="77777777" w:rsidR="00D04DBB" w:rsidRPr="00D20165" w:rsidRDefault="00D04DBB" w:rsidP="00D04DBB">
      <w:pPr>
        <w:pStyle w:val="ListParagraph"/>
        <w:numPr>
          <w:ilvl w:val="0"/>
          <w:numId w:val="20"/>
        </w:numPr>
      </w:pPr>
      <w:r>
        <w:t>at least one of the S-NSSAIs or NSI IDs served by the NF Service Producer is included in the list of S-NSSAIs or NSI IDs,</w:t>
      </w:r>
    </w:p>
    <w:p w14:paraId="087E1BC3" w14:textId="77777777" w:rsidR="00D04DBB" w:rsidRDefault="00D04DBB" w:rsidP="00D04DBB">
      <w:pPr>
        <w:pStyle w:val="ListParagraph"/>
        <w:numPr>
          <w:ilvl w:val="0"/>
          <w:numId w:val="20"/>
        </w:numPr>
      </w:pPr>
      <w:r>
        <w:t>the NF Set ID matches its own NF Set ID, and</w:t>
      </w:r>
    </w:p>
    <w:p w14:paraId="68FBC760" w14:textId="77777777" w:rsidR="00D04DBB" w:rsidRDefault="00D04DBB" w:rsidP="00D04DBB">
      <w:pPr>
        <w:pStyle w:val="ListParagraph"/>
        <w:numPr>
          <w:ilvl w:val="0"/>
          <w:numId w:val="20"/>
        </w:numPr>
      </w:pPr>
      <w:r>
        <w:t>the NF Service Set ID matches the requested NF Service Set ID.</w:t>
      </w:r>
    </w:p>
    <w:p w14:paraId="1E1CAF47" w14:textId="546A8595" w:rsidR="00D04DBB" w:rsidRDefault="00D04DBB" w:rsidP="00D04DBB">
      <w:pPr>
        <w:pStyle w:val="Heading3"/>
      </w:pPr>
      <w:bookmarkStart w:id="929" w:name="_Toc222136996"/>
      <w:r>
        <w:t>5</w:t>
      </w:r>
      <w:r w:rsidRPr="00BC59F2">
        <w:t>.</w:t>
      </w:r>
      <w:r w:rsidR="004147DC">
        <w:t>1</w:t>
      </w:r>
      <w:r>
        <w:t>.3</w:t>
      </w:r>
      <w:r>
        <w:tab/>
        <w:t>Assessment</w:t>
      </w:r>
      <w:bookmarkEnd w:id="929"/>
      <w:r>
        <w:t xml:space="preserve"> </w:t>
      </w:r>
    </w:p>
    <w:p w14:paraId="4D7D04DE" w14:textId="3CE0D1E1" w:rsidR="00D04DBB" w:rsidRPr="00790533" w:rsidRDefault="00D04DBB" w:rsidP="00D04DBB">
      <w:pPr>
        <w:rPr>
          <w:lang w:val="en-US"/>
        </w:rPr>
      </w:pP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[3] and other use case specific claims, for example as specified in Annex X of TS 33.501 [3], to restrict the privileges of issued access tokens.</w:t>
      </w:r>
    </w:p>
    <w:p w14:paraId="50309CD4" w14:textId="77777777" w:rsidR="00D04DBB" w:rsidRDefault="00D04DBB" w:rsidP="00D04DBB">
      <w:r>
        <w:rPr>
          <w:lang w:val="en-US"/>
        </w:rPr>
        <w:t>Access token privilege restriction applies to 5G SBA and is already implemented in token-based authorization, enabling the NRF to define the scope of issued access tokens at slice, NF type, NF set, NF instance, service, service operation and resource level.</w:t>
      </w:r>
      <w:r w:rsidRPr="003D7B6E">
        <w:t xml:space="preserve"> </w:t>
      </w:r>
      <w:r>
        <w:t>No further investigation of access token privilege restriction is required.</w:t>
      </w:r>
    </w:p>
    <w:p w14:paraId="18B61F1E" w14:textId="6BFBEC79" w:rsidR="00D04DBB" w:rsidDel="007D1ABA" w:rsidRDefault="00D04DBB" w:rsidP="00AB0976">
      <w:pPr>
        <w:pStyle w:val="EditorsNote"/>
        <w:rPr>
          <w:del w:id="930" w:author="Huawei -r3" w:date="2026-02-16T11:47:00Z"/>
        </w:rPr>
      </w:pPr>
      <w:del w:id="931" w:author="Huawei -r3" w:date="2026-02-16T11:47:00Z">
        <w:r w:rsidDel="007D1ABA">
          <w:delText xml:space="preserve">Editor’s Note: </w:delText>
        </w:r>
        <w:r w:rsidRPr="003D7B6E" w:rsidDel="007D1ABA">
          <w:delText>Further assessment is FFS</w:delText>
        </w:r>
      </w:del>
    </w:p>
    <w:p w14:paraId="5887264B" w14:textId="41790EAC" w:rsidR="00567243" w:rsidRPr="001A142B" w:rsidRDefault="00567243" w:rsidP="00567243">
      <w:pPr>
        <w:pStyle w:val="Heading2"/>
      </w:pPr>
      <w:bookmarkStart w:id="932" w:name="_Toc222136997"/>
      <w:r>
        <w:t>5.</w:t>
      </w:r>
      <w:r w:rsidR="004147DC">
        <w:t>2</w:t>
      </w:r>
      <w:r>
        <w:tab/>
        <w:t>BSP</w:t>
      </w:r>
      <w:r w:rsidRPr="001A142B">
        <w:t xml:space="preserve"> #</w:t>
      </w:r>
      <w:r w:rsidR="004147DC">
        <w:t>2</w:t>
      </w:r>
      <w:r w:rsidRPr="001A142B">
        <w:t xml:space="preserve">: </w:t>
      </w:r>
      <w:r>
        <w:t>Token replay prevention</w:t>
      </w:r>
      <w:bookmarkEnd w:id="932"/>
    </w:p>
    <w:p w14:paraId="53D4EA1B" w14:textId="29546FDC" w:rsidR="00567243" w:rsidRDefault="00567243" w:rsidP="00567243">
      <w:pPr>
        <w:pStyle w:val="Heading3"/>
      </w:pPr>
      <w:bookmarkStart w:id="933" w:name="_Toc222136998"/>
      <w:r>
        <w:t>5</w:t>
      </w:r>
      <w:r w:rsidRPr="006A3E1F">
        <w:t>.</w:t>
      </w:r>
      <w:r w:rsidR="004147DC">
        <w:t>2</w:t>
      </w:r>
      <w:r w:rsidRPr="006A3E1F">
        <w:t>.1</w:t>
      </w:r>
      <w:r>
        <w:tab/>
      </w:r>
      <w:r w:rsidRPr="006A3E1F">
        <w:t>Description</w:t>
      </w:r>
      <w:r>
        <w:t xml:space="preserve"> of best practice</w:t>
      </w:r>
      <w:bookmarkEnd w:id="933"/>
    </w:p>
    <w:p w14:paraId="4CA70438" w14:textId="77777777" w:rsidR="003A6832" w:rsidRDefault="003A6832" w:rsidP="003A6832">
      <w:pPr>
        <w:rPr>
          <w:lang w:val="en-US"/>
        </w:rPr>
      </w:pPr>
      <w:r>
        <w:t xml:space="preserve">This best practice addresses </w:t>
      </w:r>
      <w:r>
        <w:rPr>
          <w:lang w:val="en-US"/>
        </w:rPr>
        <w:t xml:space="preserve">token replay prevention as </w:t>
      </w:r>
      <w:del w:id="934" w:author="Nokia4" w:date="2026-02-11T10:22:00Z">
        <w:r w:rsidDel="005752CC">
          <w:rPr>
            <w:lang w:val="en-US"/>
          </w:rPr>
          <w:delText xml:space="preserve">specified </w:delText>
        </w:r>
      </w:del>
      <w:ins w:id="935" w:author="Nokia4" w:date="2026-02-11T10:22:00Z">
        <w:r>
          <w:rPr>
            <w:lang w:val="en-US"/>
          </w:rPr>
          <w:t xml:space="preserve">described </w:t>
        </w:r>
      </w:ins>
      <w:r>
        <w:rPr>
          <w:lang w:val="en-US"/>
        </w:rPr>
        <w:t>in clause 2.2 of RFC 9700 [2]</w:t>
      </w:r>
      <w:del w:id="936" w:author="Nokia4" w:date="2026-02-11T10:22:00Z">
        <w:r w:rsidDel="005752CC">
          <w:rPr>
            <w:lang w:val="en-US"/>
          </w:rPr>
          <w:delText xml:space="preserve"> OAuth2.0 security best current practice</w:delText>
        </w:r>
      </w:del>
      <w:r>
        <w:rPr>
          <w:lang w:val="en-US"/>
        </w:rPr>
        <w:t>.</w:t>
      </w:r>
    </w:p>
    <w:p w14:paraId="3E59BF98" w14:textId="77777777" w:rsidR="003A6832" w:rsidRDefault="003A6832" w:rsidP="003A6832">
      <w:pPr>
        <w:rPr>
          <w:ins w:id="937" w:author="Nokia4" w:date="2026-02-11T10:21:00Z"/>
        </w:rPr>
      </w:pPr>
      <w:del w:id="938" w:author="Nokia5" w:date="2026-02-11T10:25:00Z">
        <w:r w:rsidRPr="00AB0976" w:rsidDel="005752CC">
          <w:delText xml:space="preserve">The </w:delText>
        </w:r>
      </w:del>
      <w:r w:rsidRPr="00AB0976">
        <w:t>RFC 9700 [2] cover access token and refresh token under token replay prevention. Both type</w:t>
      </w:r>
      <w:ins w:id="939" w:author="Nokia4" w:date="2026-02-11T10:24:00Z">
        <w:r>
          <w:t>s</w:t>
        </w:r>
      </w:ins>
      <w:r w:rsidRPr="00AB0976">
        <w:t xml:space="preserve"> of token can be replayed</w:t>
      </w:r>
      <w:r>
        <w:t>,</w:t>
      </w:r>
      <w:r w:rsidRPr="00AB0976">
        <w:t xml:space="preserve"> hence replay prevention </w:t>
      </w:r>
      <w:del w:id="940" w:author="Nokia 13.1." w:date="2026-01-28T08:52:00Z">
        <w:r w:rsidRPr="00AB0976" w:rsidDel="005C0A0E">
          <w:delText xml:space="preserve">of it </w:delText>
        </w:r>
      </w:del>
      <w:r w:rsidRPr="00AB0976">
        <w:t>is necessary.</w:t>
      </w:r>
    </w:p>
    <w:p w14:paraId="14180F9A" w14:textId="77777777" w:rsidR="003A6832" w:rsidRPr="00AB0976" w:rsidRDefault="003A6832" w:rsidP="003A6832">
      <w:ins w:id="941" w:author="Nokia5" w:date="2026-02-11T10:25:00Z">
        <w:r>
          <w:t>The best practice recommen</w:t>
        </w:r>
      </w:ins>
      <w:ins w:id="942" w:author="Nokia6" w:date="2026-02-11T10:38:00Z">
        <w:r>
          <w:t>d</w:t>
        </w:r>
      </w:ins>
      <w:ins w:id="943" w:author="Nokia5" w:date="2026-02-11T10:25:00Z">
        <w:r>
          <w:t>s</w:t>
        </w:r>
      </w:ins>
      <w:ins w:id="944" w:author="Nokia4" w:date="2026-02-11T10:21:00Z">
        <w:r>
          <w:t xml:space="preserve"> to use sender-constrained access token scopes to prevent misuse of stolen and leaked access tokens.</w:t>
        </w:r>
      </w:ins>
      <w:ins w:id="945" w:author="Nokia5" w:date="2026-02-11T10:25:00Z">
        <w:r>
          <w:t xml:space="preserve"> </w:t>
        </w:r>
      </w:ins>
      <w:ins w:id="946" w:author="Nokia4" w:date="2026-02-11T10:21:00Z">
        <w:r>
          <w:t>It is required to use sender-constrained refresh tokens or refresh token rotation for public clients.</w:t>
        </w:r>
      </w:ins>
    </w:p>
    <w:p w14:paraId="7EC3956A" w14:textId="77777777" w:rsidR="003A6832" w:rsidRDefault="003A6832" w:rsidP="00AB0976"/>
    <w:p w14:paraId="33278D62" w14:textId="4EB82EC2" w:rsidR="00567243" w:rsidRDefault="00567243" w:rsidP="00567243">
      <w:pPr>
        <w:pStyle w:val="Heading3"/>
      </w:pPr>
      <w:bookmarkStart w:id="947" w:name="_Toc222136999"/>
      <w:r>
        <w:t>5</w:t>
      </w:r>
      <w:r w:rsidRPr="006A3E1F">
        <w:t>.</w:t>
      </w:r>
      <w:r w:rsidR="004147DC">
        <w:t>2</w:t>
      </w:r>
      <w:r w:rsidRPr="006A3E1F">
        <w:t>.2</w:t>
      </w:r>
      <w:r>
        <w:tab/>
        <w:t>Usage in 5G SBA</w:t>
      </w:r>
      <w:bookmarkEnd w:id="947"/>
    </w:p>
    <w:p w14:paraId="31CC8ECF" w14:textId="77777777" w:rsidR="0017378B" w:rsidRDefault="0017378B" w:rsidP="0017378B">
      <w:r>
        <w:t>Refresh token</w:t>
      </w:r>
      <w:ins w:id="948" w:author="Nokia 13.1." w:date="2026-01-28T08:52:00Z">
        <w:r>
          <w:t>s</w:t>
        </w:r>
      </w:ins>
      <w:r>
        <w:t xml:space="preserve"> are not utilised and applicable to 5G SBA.</w:t>
      </w:r>
    </w:p>
    <w:p w14:paraId="0F8F568C" w14:textId="77777777" w:rsidR="0017378B" w:rsidRDefault="0017378B" w:rsidP="0017378B">
      <w:r>
        <w:t xml:space="preserve">In the 5G SBA, access tokens are bound to </w:t>
      </w:r>
      <w:proofErr w:type="spellStart"/>
      <w:r>
        <w:t>mTLS</w:t>
      </w:r>
      <w:proofErr w:type="spellEnd"/>
      <w:r>
        <w:t xml:space="preserve"> authentication state between the network functions, these checks are made either at the discovery, access token request or service request.</w:t>
      </w:r>
    </w:p>
    <w:p w14:paraId="08F7E6F2" w14:textId="77777777" w:rsidR="0017378B" w:rsidRDefault="0017378B" w:rsidP="0017378B">
      <w:r>
        <w:t xml:space="preserve">Reference: </w:t>
      </w:r>
      <w:r w:rsidRPr="005C06FA">
        <w:t xml:space="preserve">13.4.1.1.2 </w:t>
      </w:r>
      <w:r>
        <w:t xml:space="preserve">of TS 33.501 [3]: </w:t>
      </w:r>
    </w:p>
    <w:p w14:paraId="29637A3A" w14:textId="77777777" w:rsidR="0017378B" w:rsidRDefault="0017378B" w:rsidP="0017378B">
      <w:del w:id="949" w:author="Nokia 13.1." w:date="2026-01-28T08:57:00Z">
        <w:r w:rsidDel="005C0A0E">
          <w:delText>Where the</w:delText>
        </w:r>
      </w:del>
      <w:ins w:id="950" w:author="Nokia 13.1." w:date="2026-01-28T08:57:00Z">
        <w:r>
          <w:t>The</w:t>
        </w:r>
      </w:ins>
      <w:r>
        <w:t xml:space="preserve"> access tokens request is validated </w:t>
      </w:r>
      <w:del w:id="951" w:author="Nokia 13.1." w:date="2026-01-28T08:58:00Z">
        <w:r w:rsidDel="005C0A0E">
          <w:delText xml:space="preserve">at </w:delText>
        </w:r>
      </w:del>
      <w:ins w:id="952" w:author="Nokia 13.1." w:date="2026-01-28T08:58:00Z">
        <w:r>
          <w:t xml:space="preserve">by </w:t>
        </w:r>
      </w:ins>
      <w:r>
        <w:t xml:space="preserve">NRF based on the identity of the </w:t>
      </w:r>
      <w:del w:id="953" w:author="Nokia6" w:date="2026-02-11T10:35:00Z">
        <w:r w:rsidDel="009E3723">
          <w:delText xml:space="preserve">NFc </w:delText>
        </w:r>
      </w:del>
      <w:ins w:id="954" w:author="Nokia6" w:date="2026-02-11T10:35:00Z">
        <w:r>
          <w:t xml:space="preserve">NF Service Consumer </w:t>
        </w:r>
      </w:ins>
      <w:r>
        <w:t xml:space="preserve">by comparing the NF Instance Id to the </w:t>
      </w:r>
      <w:proofErr w:type="spellStart"/>
      <w:r w:rsidRPr="00C92A1F">
        <w:t>subjectAltName</w:t>
      </w:r>
      <w:proofErr w:type="spellEnd"/>
      <w:r w:rsidRPr="00C92A1F">
        <w:t xml:space="preserve"> in the </w:t>
      </w:r>
      <w:proofErr w:type="spellStart"/>
      <w:r w:rsidRPr="00C92A1F">
        <w:t>NF</w:t>
      </w:r>
      <w:r>
        <w:t>c</w:t>
      </w:r>
      <w:proofErr w:type="spellEnd"/>
      <w:r w:rsidRPr="00C92A1F">
        <w:t xml:space="preserve"> TLS client certificate</w:t>
      </w:r>
      <w:r>
        <w:t xml:space="preserve"> subsequently issuing the access token, which contains the subject claim </w:t>
      </w:r>
      <w:ins w:id="955" w:author="Nokia 13.1." w:date="2026-01-28T09:00:00Z">
        <w:r>
          <w:t>(</w:t>
        </w:r>
      </w:ins>
      <w:r>
        <w:t>"sub"</w:t>
      </w:r>
      <w:ins w:id="956" w:author="Nokia 13.1." w:date="2026-01-28T09:00:00Z">
        <w:r>
          <w:t>)</w:t>
        </w:r>
      </w:ins>
      <w:ins w:id="957" w:author="Nokia 13.1." w:date="2026-01-28T08:59:00Z">
        <w:r>
          <w:t xml:space="preserve">. </w:t>
        </w:r>
      </w:ins>
      <w:del w:id="958" w:author="Nokia 13.1." w:date="2026-01-28T08:59:00Z">
        <w:r w:rsidDel="005C0A0E">
          <w:delText xml:space="preserve"> that is</w:delText>
        </w:r>
      </w:del>
      <w:ins w:id="959" w:author="Nokia 13.1." w:date="2026-01-28T09:00:00Z">
        <w:r>
          <w:t>This claim provides</w:t>
        </w:r>
      </w:ins>
      <w:r>
        <w:t xml:space="preserve"> the identity of the </w:t>
      </w:r>
      <w:del w:id="960" w:author="Nokia6" w:date="2026-02-11T10:35:00Z">
        <w:r w:rsidDel="009E3723">
          <w:delText xml:space="preserve">NFc </w:delText>
        </w:r>
      </w:del>
      <w:ins w:id="961" w:author="Nokia6" w:date="2026-02-11T10:35:00Z">
        <w:r>
          <w:t xml:space="preserve">NF Service Consumer </w:t>
        </w:r>
      </w:ins>
      <w:del w:id="962" w:author="Nokia 13.1." w:date="2026-01-28T09:00:00Z">
        <w:r w:rsidDel="005C0A0E">
          <w:delText xml:space="preserve">which </w:delText>
        </w:r>
      </w:del>
      <w:ins w:id="963" w:author="Nokia 13.1." w:date="2026-01-28T09:00:00Z">
        <w:r>
          <w:t xml:space="preserve">and hereby </w:t>
        </w:r>
      </w:ins>
      <w:r>
        <w:t xml:space="preserve">ties the access token to the </w:t>
      </w:r>
      <w:proofErr w:type="spellStart"/>
      <w:r>
        <w:t>NFc</w:t>
      </w:r>
      <w:proofErr w:type="spellEnd"/>
      <w:r>
        <w:t xml:space="preserve"> instance ID. </w:t>
      </w:r>
      <w:del w:id="964" w:author="Nokia6" w:date="2026-02-11T10:37:00Z">
        <w:r w:rsidDel="009E3723">
          <w:delText>This access token binding at the "sub" provides a means at NFp to perform validation by comparing the "sub" matches the</w:delText>
        </w:r>
        <w:r w:rsidRPr="00C650CA" w:rsidDel="009E3723">
          <w:delText xml:space="preserve"> </w:delText>
        </w:r>
        <w:r w:rsidRPr="000C0E2E" w:rsidDel="009E3723">
          <w:delText>subjectAltName</w:delText>
        </w:r>
        <w:r w:rsidDel="009E3723">
          <w:delText xml:space="preserve"> in the NFc client certificate. </w:delText>
        </w:r>
      </w:del>
    </w:p>
    <w:p w14:paraId="6854D244" w14:textId="77777777" w:rsidR="0017378B" w:rsidRDefault="0017378B" w:rsidP="0017378B">
      <w:pPr>
        <w:rPr>
          <w:ins w:id="965" w:author="Nokia5" w:date="2026-02-11T10:26:00Z"/>
        </w:rPr>
      </w:pPr>
      <w:ins w:id="966" w:author="Nokia5" w:date="2026-02-11T10:26:00Z">
        <w:r w:rsidRPr="00004AFE">
          <w:lastRenderedPageBreak/>
          <w:t xml:space="preserve">In the direct communication case, </w:t>
        </w:r>
        <w:r>
          <w:t>the NF Service Producer</w:t>
        </w:r>
        <w:r w:rsidRPr="00004AFE">
          <w:t xml:space="preserve"> checks </w:t>
        </w:r>
      </w:ins>
      <w:ins w:id="967" w:author="Nokia6" w:date="2026-02-11T10:33:00Z">
        <w:r>
          <w:t>whether</w:t>
        </w:r>
      </w:ins>
      <w:ins w:id="968" w:author="Nokia5" w:date="2026-02-11T10:26:00Z">
        <w:r w:rsidRPr="00004AFE">
          <w:t xml:space="preserve"> the NF Instance ID in the subject claim within the access token matches</w:t>
        </w:r>
        <w:r>
          <w:t xml:space="preserve"> the NF Instance ID in the </w:t>
        </w:r>
        <w:proofErr w:type="spellStart"/>
        <w:r w:rsidRPr="00C92A1F">
          <w:t>subjectAltName</w:t>
        </w:r>
        <w:proofErr w:type="spellEnd"/>
        <w:r w:rsidRPr="00C92A1F">
          <w:t xml:space="preserve"> in the NF</w:t>
        </w:r>
        <w:r>
          <w:t xml:space="preserve"> Service Consumer</w:t>
        </w:r>
      </w:ins>
      <w:r>
        <w:t>'</w:t>
      </w:r>
      <w:ins w:id="969" w:author="Nokia5" w:date="2026-02-11T10:26:00Z">
        <w:r>
          <w:t>s</w:t>
        </w:r>
        <w:r w:rsidRPr="00C92A1F">
          <w:t xml:space="preserve"> TLS client certificate</w:t>
        </w:r>
        <w:r>
          <w:t>. This enables the NF Service Producer to perform validation</w:t>
        </w:r>
        <w:r w:rsidRPr="00317AA1">
          <w:t xml:space="preserve"> </w:t>
        </w:r>
        <w:r>
          <w:t>of the subject claim and constrains the access token to the sender NF Service Consumer.</w:t>
        </w:r>
      </w:ins>
    </w:p>
    <w:p w14:paraId="19137AAF" w14:textId="77777777" w:rsidR="0017378B" w:rsidRDefault="0017378B" w:rsidP="0017378B">
      <w:pPr>
        <w:rPr>
          <w:ins w:id="970" w:author="Nokia5" w:date="2026-02-11T10:26:00Z"/>
        </w:rPr>
      </w:pPr>
      <w:ins w:id="971" w:author="Nokia5" w:date="2026-02-11T10:26:00Z">
        <w:r>
          <w:t xml:space="preserve">In indirect communication, it is not possible to verify that the SCP or SEPP is using the access token on behalf of the NF Service Consumer that is </w:t>
        </w:r>
        <w:r w:rsidRPr="000E02CF">
          <w:t>identified by the subject access token claim</w:t>
        </w:r>
        <w:r>
          <w:t>.</w:t>
        </w:r>
      </w:ins>
    </w:p>
    <w:p w14:paraId="1B564858" w14:textId="77777777" w:rsidR="0017378B" w:rsidRDefault="0017378B" w:rsidP="0017378B">
      <w:r>
        <w:t xml:space="preserve">Reference: </w:t>
      </w:r>
      <w:ins w:id="972" w:author="Nokia5" w:date="2026-02-11T10:26:00Z">
        <w:r>
          <w:t xml:space="preserve">clause </w:t>
        </w:r>
      </w:ins>
      <w:r>
        <w:t>13.3.8.1 of TS 33.501 [3]:</w:t>
      </w:r>
    </w:p>
    <w:p w14:paraId="2EE6F186" w14:textId="77777777" w:rsidR="0017378B" w:rsidRDefault="0017378B" w:rsidP="0017378B">
      <w:pPr>
        <w:rPr>
          <w:ins w:id="973" w:author="Nokia5" w:date="2026-02-11T10:28:00Z"/>
        </w:rPr>
      </w:pPr>
      <w:del w:id="974" w:author="Nokia5" w:date="2026-02-11T10:28:00Z">
        <w:r w:rsidDel="005752CC">
          <w:delText>In the indirect communication,</w:delText>
        </w:r>
      </w:del>
      <w:ins w:id="975" w:author="Nokia 13.1." w:date="2026-01-28T09:01:00Z">
        <w:del w:id="976" w:author="Nokia5" w:date="2026-02-11T10:28:00Z">
          <w:r w:rsidDel="005752CC">
            <w:delText xml:space="preserve"> </w:delText>
          </w:r>
        </w:del>
      </w:ins>
    </w:p>
    <w:p w14:paraId="6CCC77FF" w14:textId="77777777" w:rsidR="0017378B" w:rsidRDefault="0017378B" w:rsidP="0017378B">
      <w:pPr>
        <w:rPr>
          <w:lang w:val="en-US"/>
        </w:rPr>
      </w:pPr>
      <w:ins w:id="977" w:author="Nokia5" w:date="2026-02-11T10:28:00Z">
        <w:r>
          <w:t xml:space="preserve">In indirect communication, </w:t>
        </w:r>
      </w:ins>
      <w:r>
        <w:t xml:space="preserve">CCA token </w:t>
      </w:r>
      <w:del w:id="978" w:author="Nokia5" w:date="2026-02-11T10:27:00Z">
        <w:r w:rsidDel="005752CC">
          <w:delText xml:space="preserve">does </w:delText>
        </w:r>
      </w:del>
      <w:r>
        <w:t>provide</w:t>
      </w:r>
      <w:ins w:id="979" w:author="Nokia5" w:date="2026-02-11T10:27:00Z">
        <w:r>
          <w:t>s</w:t>
        </w:r>
      </w:ins>
      <w:r>
        <w:t xml:space="preserve"> means to </w:t>
      </w:r>
      <w:del w:id="980" w:author="Nokia 13.1." w:date="2026-01-28T09:02:00Z">
        <w:r w:rsidDel="007B0536">
          <w:delText xml:space="preserve">the </w:delText>
        </w:r>
      </w:del>
      <w:r>
        <w:t>authenticate</w:t>
      </w:r>
      <w:ins w:id="981" w:author="Nokia5" w:date="2026-02-11T10:27:00Z">
        <w:r>
          <w:t xml:space="preserve"> the</w:t>
        </w:r>
      </w:ins>
      <w:r>
        <w:t xml:space="preserve"> </w:t>
      </w:r>
      <w:del w:id="982" w:author="Nokia5" w:date="2026-02-11T10:27:00Z">
        <w:r w:rsidDel="005752CC">
          <w:delText xml:space="preserve">NFc </w:delText>
        </w:r>
      </w:del>
      <w:ins w:id="983" w:author="Nokia5" w:date="2026-02-11T10:27:00Z">
        <w:r>
          <w:t xml:space="preserve">NF Service Consumer </w:t>
        </w:r>
      </w:ins>
      <w:r>
        <w:t xml:space="preserve">towards the receiving end point </w:t>
      </w:r>
      <w:r>
        <w:rPr>
          <w:lang w:val="en-US"/>
        </w:rPr>
        <w:t xml:space="preserve">(NRF, NF Service Producer) </w:t>
      </w:r>
      <w:r>
        <w:t xml:space="preserve">but it </w:t>
      </w:r>
      <w:del w:id="984" w:author="Nokia 13.1." w:date="2026-01-28T09:02:00Z">
        <w:r w:rsidDel="007B0536">
          <w:delText xml:space="preserve">doesn’t </w:delText>
        </w:r>
      </w:del>
      <w:ins w:id="985" w:author="Nokia 13.1." w:date="2026-01-28T09:02:00Z">
        <w:r>
          <w:t xml:space="preserve">does not </w:t>
        </w:r>
      </w:ins>
      <w:r>
        <w:t xml:space="preserve">provide </w:t>
      </w:r>
      <w:ins w:id="986" w:author="Nokia 13.1." w:date="2026-01-28T09:02:00Z">
        <w:r>
          <w:t xml:space="preserve">end-to-end </w:t>
        </w:r>
      </w:ins>
      <w:r w:rsidRPr="00A85568">
        <w:rPr>
          <w:lang w:val="en-US"/>
        </w:rPr>
        <w:t>integrity protection on the full-service request</w:t>
      </w:r>
      <w:r>
        <w:rPr>
          <w:lang w:val="en-US"/>
        </w:rPr>
        <w:t xml:space="preserve"> </w:t>
      </w:r>
      <w:ins w:id="987" w:author="Nokia 13.1." w:date="2026-01-28T09:02:00Z">
        <w:r>
          <w:rPr>
            <w:lang w:val="en-US"/>
          </w:rPr>
          <w:t xml:space="preserve">due to TLS </w:t>
        </w:r>
      </w:ins>
      <w:ins w:id="988" w:author="Nokia 13.1." w:date="2026-01-28T09:03:00Z">
        <w:r>
          <w:rPr>
            <w:lang w:val="en-US"/>
          </w:rPr>
          <w:t xml:space="preserve">being established only between </w:t>
        </w:r>
      </w:ins>
      <w:ins w:id="989" w:author="Nokia6" w:date="2026-02-11T10:38:00Z">
        <w:r>
          <w:rPr>
            <w:lang w:val="en-US"/>
          </w:rPr>
          <w:t xml:space="preserve">two respective </w:t>
        </w:r>
      </w:ins>
      <w:ins w:id="990" w:author="Nokia6" w:date="2026-02-11T10:37:00Z">
        <w:r>
          <w:rPr>
            <w:lang w:val="en-US"/>
          </w:rPr>
          <w:t>NFs</w:t>
        </w:r>
      </w:ins>
      <w:ins w:id="991" w:author="Nokia 13.1." w:date="2026-01-28T09:03:00Z">
        <w:r>
          <w:rPr>
            <w:lang w:val="en-US"/>
          </w:rPr>
          <w:t xml:space="preserve"> (</w:t>
        </w:r>
      </w:ins>
      <w:ins w:id="992" w:author="Nokia6" w:date="2026-02-11T10:37:00Z">
        <w:r>
          <w:rPr>
            <w:lang w:val="en-US"/>
          </w:rPr>
          <w:t xml:space="preserve">i.e., </w:t>
        </w:r>
      </w:ins>
      <w:proofErr w:type="spellStart"/>
      <w:ins w:id="993" w:author="Nokia 13.1." w:date="2026-01-28T09:03:00Z">
        <w:r>
          <w:rPr>
            <w:lang w:val="en-US"/>
          </w:rPr>
          <w:t>NFc</w:t>
        </w:r>
        <w:proofErr w:type="spellEnd"/>
        <w:r>
          <w:rPr>
            <w:lang w:val="en-US"/>
          </w:rPr>
          <w:t xml:space="preserve"> – SCP, SCP – NRF, SCP – </w:t>
        </w:r>
        <w:proofErr w:type="spellStart"/>
        <w:r>
          <w:rPr>
            <w:lang w:val="en-US"/>
          </w:rPr>
          <w:t>NFp</w:t>
        </w:r>
        <w:proofErr w:type="spellEnd"/>
        <w:r>
          <w:rPr>
            <w:lang w:val="en-US"/>
          </w:rPr>
          <w:t>).</w:t>
        </w:r>
      </w:ins>
      <w:del w:id="994" w:author="Nokia 13.1." w:date="2026-01-28T09:03:00Z">
        <w:r w:rsidDel="007B0536">
          <w:rPr>
            <w:lang w:val="en-US"/>
          </w:rPr>
          <w:delText xml:space="preserve">which </w:delText>
        </w:r>
      </w:del>
      <w:ins w:id="995" w:author="Nokia 13.1." w:date="2026-01-28T09:03:00Z">
        <w:r>
          <w:rPr>
            <w:lang w:val="en-US"/>
          </w:rPr>
          <w:t xml:space="preserve"> This </w:t>
        </w:r>
      </w:ins>
      <w:r>
        <w:rPr>
          <w:lang w:val="en-US"/>
        </w:rPr>
        <w:t xml:space="preserve">makes CCA token prone to replay attacks. </w:t>
      </w:r>
    </w:p>
    <w:p w14:paraId="1755E630" w14:textId="7B245510" w:rsidR="0017378B" w:rsidRDefault="0017378B" w:rsidP="0017378B">
      <w:pPr>
        <w:pStyle w:val="EditorsNote"/>
      </w:pPr>
      <w:del w:id="996" w:author="Nokia5" w:date="2026-02-11T10:27:00Z">
        <w:r w:rsidRPr="00961776" w:rsidDel="005752CC">
          <w:delText>Editor’s Note:  Further analysis on the usage is FFS</w:delText>
        </w:r>
      </w:del>
    </w:p>
    <w:p w14:paraId="05D8FCE0" w14:textId="46B8835A" w:rsidR="00567243" w:rsidRDefault="00567243" w:rsidP="00567243">
      <w:pPr>
        <w:pStyle w:val="Heading3"/>
      </w:pPr>
      <w:bookmarkStart w:id="997" w:name="_Toc222137000"/>
      <w:r>
        <w:t>5</w:t>
      </w:r>
      <w:r w:rsidRPr="006A3E1F">
        <w:t>.</w:t>
      </w:r>
      <w:r w:rsidR="004147DC">
        <w:t>2</w:t>
      </w:r>
      <w:r w:rsidRPr="006A3E1F">
        <w:t>.3</w:t>
      </w:r>
      <w:r>
        <w:tab/>
        <w:t>Assessment</w:t>
      </w:r>
      <w:bookmarkEnd w:id="997"/>
    </w:p>
    <w:p w14:paraId="23EAB723" w14:textId="44891CE4" w:rsidR="00567243" w:rsidRDefault="00567243" w:rsidP="00AB0976">
      <w:pPr>
        <w:pStyle w:val="EditorsNote"/>
      </w:pPr>
      <w:r>
        <w:t xml:space="preserve">Editor’s Note: </w:t>
      </w:r>
      <w:r w:rsidRPr="00961776">
        <w:t>Further assessment is FFS</w:t>
      </w:r>
    </w:p>
    <w:p w14:paraId="52EC4887" w14:textId="77777777" w:rsidR="0021483B" w:rsidRPr="001A142B" w:rsidRDefault="0021483B" w:rsidP="0021483B">
      <w:pPr>
        <w:pStyle w:val="Heading2"/>
      </w:pPr>
      <w:bookmarkStart w:id="998" w:name="_Toc222137001"/>
      <w:r>
        <w:t>5.3</w:t>
      </w:r>
      <w:r>
        <w:tab/>
        <w:t>BSP</w:t>
      </w:r>
      <w:r w:rsidRPr="001A142B">
        <w:t xml:space="preserve"> #</w:t>
      </w:r>
      <w:r>
        <w:t>3</w:t>
      </w:r>
      <w:r w:rsidRPr="001A142B">
        <w:t xml:space="preserve">: </w:t>
      </w:r>
      <w:r w:rsidRPr="007C00A6">
        <w:rPr>
          <w:lang w:val="en-US"/>
        </w:rPr>
        <w:t>Client Authentication</w:t>
      </w:r>
      <w:bookmarkEnd w:id="998"/>
    </w:p>
    <w:p w14:paraId="4DA74B91" w14:textId="77777777" w:rsidR="0021483B" w:rsidRDefault="0021483B" w:rsidP="0021483B">
      <w:pPr>
        <w:pStyle w:val="Heading3"/>
      </w:pPr>
      <w:bookmarkStart w:id="999" w:name="_Hlk214882308"/>
      <w:bookmarkStart w:id="1000" w:name="_Toc222137002"/>
      <w:r>
        <w:t>5</w:t>
      </w:r>
      <w:r w:rsidRPr="006A3E1F">
        <w:t>.</w:t>
      </w:r>
      <w:r>
        <w:t>3</w:t>
      </w:r>
      <w:r w:rsidRPr="006A3E1F">
        <w:t>.1</w:t>
      </w:r>
      <w:r>
        <w:tab/>
      </w:r>
      <w:r w:rsidRPr="006A3E1F">
        <w:t>Description</w:t>
      </w:r>
      <w:r>
        <w:t xml:space="preserve"> of best practice</w:t>
      </w:r>
      <w:bookmarkEnd w:id="1000"/>
    </w:p>
    <w:p w14:paraId="260AE26D" w14:textId="77777777" w:rsidR="0021483B" w:rsidRDefault="0021483B" w:rsidP="0021483B">
      <w:pPr>
        <w:rPr>
          <w:lang w:val="en-US"/>
        </w:rPr>
      </w:pPr>
      <w:r>
        <w:t xml:space="preserve">This best practice </w:t>
      </w:r>
      <w:ins w:id="1001" w:author="Huawei - r1" w:date="2026-02-09T14:27:00Z">
        <w:r>
          <w:t>addresses</w:t>
        </w:r>
      </w:ins>
      <w:del w:id="1002" w:author="Huawei - r1" w:date="2026-02-09T14:27:00Z">
        <w:r w:rsidDel="00CE5FA7">
          <w:delText>covers</w:delText>
        </w:r>
      </w:del>
      <w:r>
        <w:t xml:space="preserve"> </w:t>
      </w:r>
      <w:ins w:id="1003" w:author="Huawei - r1" w:date="2026-02-09T14:27:00Z">
        <w:r>
          <w:rPr>
            <w:lang w:val="en-US"/>
          </w:rPr>
          <w:t>c</w:t>
        </w:r>
      </w:ins>
      <w:del w:id="1004" w:author="Huawei - r1" w:date="2026-02-09T14:27:00Z">
        <w:r w:rsidRPr="007C00A6" w:rsidDel="00CE5FA7">
          <w:rPr>
            <w:lang w:val="en-US"/>
          </w:rPr>
          <w:delText>C</w:delText>
        </w:r>
      </w:del>
      <w:r w:rsidRPr="007C00A6">
        <w:rPr>
          <w:lang w:val="en-US"/>
        </w:rPr>
        <w:t xml:space="preserve">lient </w:t>
      </w:r>
      <w:ins w:id="1005" w:author="Huawei - r1" w:date="2026-02-09T14:27:00Z">
        <w:r>
          <w:rPr>
            <w:lang w:val="en-US"/>
          </w:rPr>
          <w:t>a</w:t>
        </w:r>
      </w:ins>
      <w:del w:id="1006" w:author="Huawei - r1" w:date="2026-02-09T14:27:00Z">
        <w:r w:rsidRPr="007C00A6" w:rsidDel="00CE5FA7">
          <w:rPr>
            <w:lang w:val="en-US"/>
          </w:rPr>
          <w:delText>A</w:delText>
        </w:r>
      </w:del>
      <w:r w:rsidRPr="007C00A6">
        <w:rPr>
          <w:lang w:val="en-US"/>
        </w:rPr>
        <w:t>uthentication</w:t>
      </w:r>
      <w:ins w:id="1007" w:author="Huawei - r1" w:date="2026-02-09T14:28:00Z">
        <w:r>
          <w:rPr>
            <w:lang w:val="en-US"/>
          </w:rPr>
          <w:t>,</w:t>
        </w:r>
      </w:ins>
      <w:r>
        <w:rPr>
          <w:lang w:val="en-US"/>
        </w:rPr>
        <w:t xml:space="preserve"> as </w:t>
      </w:r>
      <w:ins w:id="1008" w:author="Huawei - r1" w:date="2026-02-09T14:28:00Z">
        <w:r>
          <w:rPr>
            <w:lang w:val="en-US"/>
          </w:rPr>
          <w:t>described</w:t>
        </w:r>
      </w:ins>
      <w:del w:id="1009" w:author="Huawei - r1" w:date="2026-02-09T14:28:00Z">
        <w:r w:rsidDel="00CE5FA7">
          <w:rPr>
            <w:lang w:val="en-US"/>
          </w:rPr>
          <w:delText>specified</w:delText>
        </w:r>
      </w:del>
      <w:r>
        <w:rPr>
          <w:lang w:val="en-US"/>
        </w:rPr>
        <w:t xml:space="preserve"> in clause 2.5 of RFC 9700 [2]</w:t>
      </w:r>
      <w:del w:id="1010" w:author="Huawei - r1" w:date="2026-02-09T14:28:00Z">
        <w:r w:rsidDel="00CE5FA7">
          <w:rPr>
            <w:lang w:val="en-US"/>
          </w:rPr>
          <w:delText xml:space="preserve"> OAuth2.0 security best current practice</w:delText>
        </w:r>
      </w:del>
      <w:r>
        <w:rPr>
          <w:lang w:val="en-US"/>
        </w:rPr>
        <w:t>. The clause does highlight the need to authenticate the client with the authorization server.</w:t>
      </w:r>
    </w:p>
    <w:p w14:paraId="0A9D46E5" w14:textId="77777777" w:rsidR="0021483B" w:rsidRDefault="0021483B" w:rsidP="0021483B">
      <w:pPr>
        <w:pStyle w:val="Heading3"/>
      </w:pPr>
      <w:bookmarkStart w:id="1011" w:name="_Toc222137003"/>
      <w:r>
        <w:t>5</w:t>
      </w:r>
      <w:r w:rsidRPr="006A3E1F">
        <w:t>.</w:t>
      </w:r>
      <w:r>
        <w:t>3</w:t>
      </w:r>
      <w:r w:rsidRPr="006A3E1F">
        <w:t>.2</w:t>
      </w:r>
      <w:r>
        <w:tab/>
        <w:t>Usage in 5G SBA</w:t>
      </w:r>
      <w:bookmarkEnd w:id="1011"/>
    </w:p>
    <w:p w14:paraId="4EB563C1" w14:textId="77777777" w:rsidR="0021483B" w:rsidRDefault="0021483B" w:rsidP="0021483B">
      <w:pPr>
        <w:rPr>
          <w:ins w:id="1012" w:author="Huawei - r1" w:date="2026-02-09T14:26:00Z"/>
        </w:rPr>
      </w:pPr>
      <w:ins w:id="1013" w:author="Huawei - r1" w:date="2026-02-09T14:26:00Z">
        <w:r w:rsidRPr="00576555">
          <w:rPr>
            <w:b/>
            <w:bCs/>
          </w:rPr>
          <w:t>Reference:</w:t>
        </w:r>
        <w:r>
          <w:t xml:space="preserve"> clause </w:t>
        </w:r>
        <w:r w:rsidRPr="005C06FA">
          <w:t xml:space="preserve">13.4.1.1.2 </w:t>
        </w:r>
        <w:r>
          <w:t>of TS 33.501 [3]</w:t>
        </w:r>
      </w:ins>
    </w:p>
    <w:p w14:paraId="1FC0D588" w14:textId="77777777" w:rsidR="0021483B" w:rsidRDefault="0021483B" w:rsidP="0021483B">
      <w:pPr>
        <w:rPr>
          <w:ins w:id="1014" w:author="Huawei - r1" w:date="2026-02-09T14:26:00Z"/>
        </w:rPr>
      </w:pPr>
      <w:ins w:id="1015" w:author="Huawei - r1" w:date="2026-02-09T14:26:00Z">
        <w:r>
          <w:t>In service access authorization for direct communication within the PLMN, prior to the access token request the NRF and NF mutually authenticate each other, and</w:t>
        </w:r>
        <w:r w:rsidRPr="000C0E2E">
          <w:t xml:space="preserve"> the NF Service Consumer is identified by the NF Instance ID of the public key certificate of the NF Service Consumer.</w:t>
        </w:r>
      </w:ins>
    </w:p>
    <w:p w14:paraId="43CC83E5" w14:textId="77777777" w:rsidR="0021483B" w:rsidRDefault="0021483B" w:rsidP="0021483B">
      <w:pPr>
        <w:rPr>
          <w:ins w:id="1016" w:author="Huawei - r1" w:date="2026-02-09T14:26:00Z"/>
        </w:rPr>
      </w:pPr>
      <w:ins w:id="1017" w:author="Huawei - r1" w:date="2026-02-09T14:26:00Z">
        <w:r w:rsidRPr="00576555">
          <w:rPr>
            <w:b/>
            <w:bCs/>
          </w:rPr>
          <w:t>Reference:</w:t>
        </w:r>
        <w:r>
          <w:t xml:space="preserve"> clause </w:t>
        </w:r>
        <w:r w:rsidRPr="005C06FA">
          <w:t>13.4.1.</w:t>
        </w:r>
        <w:r>
          <w:t>2</w:t>
        </w:r>
        <w:r w:rsidRPr="005C06FA">
          <w:t xml:space="preserve">.2 </w:t>
        </w:r>
        <w:r>
          <w:t>of TS 33.501 [3]</w:t>
        </w:r>
      </w:ins>
    </w:p>
    <w:p w14:paraId="17ECB898" w14:textId="77777777" w:rsidR="0021483B" w:rsidRDefault="0021483B" w:rsidP="0021483B">
      <w:pPr>
        <w:rPr>
          <w:ins w:id="1018" w:author="Huawei - r1" w:date="2026-02-09T14:26:00Z"/>
        </w:rPr>
      </w:pPr>
      <w:ins w:id="1019" w:author="Huawei - r1" w:date="2026-02-09T14:26:00Z">
        <w:r>
          <w:t>In service access authorization in roaming scenarios, prior to the access token request t</w:t>
        </w:r>
        <w:r w:rsidRPr="0010652F">
          <w:t xml:space="preserve">he NRF in the </w:t>
        </w:r>
        <w:r w:rsidRPr="00C47732">
          <w:t>visited</w:t>
        </w:r>
        <w:r w:rsidRPr="0010652F">
          <w:t xml:space="preserve"> PLMN </w:t>
        </w:r>
        <w:r>
          <w:t>(</w:t>
        </w:r>
        <w:proofErr w:type="spellStart"/>
        <w:r>
          <w:t>vNRF</w:t>
        </w:r>
        <w:proofErr w:type="spellEnd"/>
        <w:r>
          <w:t xml:space="preserve">) authenticates the </w:t>
        </w:r>
        <w:r w:rsidRPr="0010652F">
          <w:t xml:space="preserve">NF </w:t>
        </w:r>
        <w:r>
          <w:t>S</w:t>
        </w:r>
        <w:r w:rsidRPr="0010652F">
          <w:t xml:space="preserve">ervice </w:t>
        </w:r>
        <w:r>
          <w:t>C</w:t>
        </w:r>
        <w:r w:rsidRPr="0010652F">
          <w:t>onsumer</w:t>
        </w:r>
        <w:r>
          <w:t>, and</w:t>
        </w:r>
        <w:r w:rsidRPr="000B2B39">
          <w:t xml:space="preserve"> the NF Service Consumer is identified by the NF Instance ID of the public key certificate of the NF Service Consumer.</w:t>
        </w:r>
        <w:r>
          <w:t xml:space="preserve"> </w:t>
        </w:r>
        <w:r w:rsidRPr="0010652F">
          <w:t xml:space="preserve">The </w:t>
        </w:r>
        <w:proofErr w:type="spellStart"/>
        <w:r>
          <w:t>h</w:t>
        </w:r>
        <w:r w:rsidRPr="0010652F">
          <w:t>NRF</w:t>
        </w:r>
        <w:proofErr w:type="spellEnd"/>
        <w:r>
          <w:t xml:space="preserve"> and </w:t>
        </w:r>
        <w:proofErr w:type="spellStart"/>
        <w:r>
          <w:t>vNRF</w:t>
        </w:r>
        <w:proofErr w:type="spellEnd"/>
        <w:r>
          <w:t xml:space="preserve"> are implicitly</w:t>
        </w:r>
        <w:r w:rsidRPr="0010652F">
          <w:t xml:space="preserve"> authenticated</w:t>
        </w:r>
        <w:r>
          <w:t xml:space="preserve"> via N32 mutual authentication of SEPPs. End-to-end mutual authentication between the NF Service Consumer and the </w:t>
        </w:r>
        <w:proofErr w:type="spellStart"/>
        <w:r>
          <w:t>hNRF</w:t>
        </w:r>
        <w:proofErr w:type="spellEnd"/>
        <w:r>
          <w:t xml:space="preserve"> is not achieved.</w:t>
        </w:r>
      </w:ins>
    </w:p>
    <w:p w14:paraId="6F724EDF" w14:textId="77777777" w:rsidR="0021483B" w:rsidRDefault="0021483B" w:rsidP="0021483B">
      <w:pPr>
        <w:rPr>
          <w:ins w:id="1020" w:author="Huawei - r1" w:date="2026-02-09T14:26:00Z"/>
        </w:rPr>
      </w:pPr>
      <w:ins w:id="1021" w:author="Huawei - r1" w:date="2026-02-09T14:26:00Z">
        <w:r w:rsidRPr="005303E2">
          <w:rPr>
            <w:b/>
            <w:bCs/>
          </w:rPr>
          <w:t>Reference:</w:t>
        </w:r>
        <w:r>
          <w:t xml:space="preserve"> clause 13.3.1.2 of TS 33.501 [3]</w:t>
        </w:r>
      </w:ins>
    </w:p>
    <w:p w14:paraId="0F48AEEF" w14:textId="77777777" w:rsidR="0021483B" w:rsidRDefault="0021483B" w:rsidP="0021483B">
      <w:pPr>
        <w:rPr>
          <w:ins w:id="1022" w:author="Huawei - r1" w:date="2026-02-09T14:26:00Z"/>
          <w:lang w:val="en-US"/>
        </w:rPr>
      </w:pPr>
      <w:ins w:id="1023" w:author="Huawei - r1" w:date="2026-02-09T14:26:00Z">
        <w:r>
          <w:t xml:space="preserve">In indirect communication, </w:t>
        </w:r>
        <w:r>
          <w:rPr>
            <w:lang w:val="en-US"/>
          </w:rPr>
          <w:t>NF and NRF authenticate each other using mutual authentication, client</w:t>
        </w:r>
        <w:r>
          <w:t xml:space="preserve"> credentials assertion (CCA) based authentication, as specified in </w:t>
        </w:r>
        <w:r w:rsidRPr="000F79B5">
          <w:t xml:space="preserve">clause </w:t>
        </w:r>
        <w:r w:rsidRPr="00D07EEC">
          <w:t>13.3.8</w:t>
        </w:r>
        <w:r>
          <w:t xml:space="preserve"> of TS 33.501 [3] or implicit hop-by-hop security</w:t>
        </w:r>
        <w:r>
          <w:rPr>
            <w:lang w:val="en-US"/>
          </w:rPr>
          <w:t>.</w:t>
        </w:r>
      </w:ins>
    </w:p>
    <w:p w14:paraId="726BCC48" w14:textId="77777777" w:rsidR="0021483B" w:rsidRDefault="0021483B" w:rsidP="0021483B">
      <w:pPr>
        <w:rPr>
          <w:ins w:id="1024" w:author="Nokia6" w:date="2026-02-12T10:31:00Z"/>
          <w:lang w:val="en-US"/>
        </w:rPr>
      </w:pPr>
      <w:ins w:id="1025" w:author="Huawei - r1" w:date="2026-02-09T14:26:00Z">
        <w:r>
          <w:rPr>
            <w:lang w:val="en-US"/>
          </w:rPr>
          <w:t>In model C, as described in Annex R of TS 33.501 [3], NF Service Consumer and NRF can use mutual authentication for the access token request</w:t>
        </w:r>
      </w:ins>
      <w:ins w:id="1026" w:author="Ericsson - r2" w:date="2026-02-10T13:38:00Z">
        <w:r>
          <w:rPr>
            <w:lang w:val="en-US"/>
          </w:rPr>
          <w:t>, when the NF Service Consumer requests the access token directly from the NRF</w:t>
        </w:r>
      </w:ins>
      <w:ins w:id="1027" w:author="Huawei - r1" w:date="2026-02-09T14:26:00Z">
        <w:r>
          <w:rPr>
            <w:lang w:val="en-US"/>
          </w:rPr>
          <w:t>.</w:t>
        </w:r>
      </w:ins>
    </w:p>
    <w:p w14:paraId="2C88CE9C" w14:textId="77777777" w:rsidR="0021483B" w:rsidRPr="001E0620" w:rsidRDefault="0021483B" w:rsidP="0021483B">
      <w:pPr>
        <w:rPr>
          <w:ins w:id="1028" w:author="Huawei - r1" w:date="2026-02-09T14:26:00Z"/>
          <w:lang w:val="en-US"/>
        </w:rPr>
      </w:pPr>
      <w:ins w:id="1029" w:author="Nokia6" w:date="2026-02-12T10:31:00Z">
        <w:r w:rsidRPr="001E0620">
          <w:rPr>
            <w:lang w:val="en-US"/>
          </w:rPr>
          <w:t>In model D, N</w:t>
        </w:r>
      </w:ins>
      <w:ins w:id="1030" w:author="Nokia6" w:date="2026-02-12T10:32:00Z">
        <w:r w:rsidRPr="001E0620">
          <w:rPr>
            <w:lang w:val="en-US"/>
          </w:rPr>
          <w:t>F Service Co</w:t>
        </w:r>
        <w:r>
          <w:rPr>
            <w:lang w:val="en-US"/>
          </w:rPr>
          <w:t xml:space="preserve">nsumer and NRF do not mutual authenticate. The </w:t>
        </w:r>
      </w:ins>
      <w:ins w:id="1031" w:author="Nokia6" w:date="2026-02-12T10:33:00Z">
        <w:r>
          <w:rPr>
            <w:lang w:val="en-US"/>
          </w:rPr>
          <w:t xml:space="preserve">service request is sent from the NF Service Consumer, the </w:t>
        </w:r>
      </w:ins>
      <w:ins w:id="1032" w:author="Nokia6" w:date="2026-02-12T10:32:00Z">
        <w:r>
          <w:rPr>
            <w:lang w:val="en-US"/>
          </w:rPr>
          <w:t xml:space="preserve">access token request is sent from the </w:t>
        </w:r>
      </w:ins>
      <w:ins w:id="1033" w:author="Nokia6" w:date="2026-02-12T10:33:00Z">
        <w:r>
          <w:rPr>
            <w:lang w:val="en-US"/>
          </w:rPr>
          <w:t xml:space="preserve">SCP to the NRF. SCP sends the access token request on </w:t>
        </w:r>
      </w:ins>
      <w:ins w:id="1034" w:author="Nokia6" w:date="2026-02-12T10:34:00Z">
        <w:r>
          <w:rPr>
            <w:lang w:val="en-US"/>
          </w:rPr>
          <w:t>behalf of the NF Service Consumer.</w:t>
        </w:r>
      </w:ins>
    </w:p>
    <w:p w14:paraId="176AF23E" w14:textId="77777777" w:rsidR="0021483B" w:rsidRDefault="0021483B" w:rsidP="0021483B">
      <w:pPr>
        <w:pStyle w:val="B1"/>
        <w:ind w:left="0" w:firstLine="0"/>
        <w:rPr>
          <w:ins w:id="1035" w:author="Nokia6" w:date="2026-02-12T10:34:00Z"/>
        </w:rPr>
      </w:pPr>
      <w:ins w:id="1036" w:author="Huawei - r1" w:date="2026-02-09T14:26:00Z">
        <w:r>
          <w:t xml:space="preserve">Client credentials assertion authentication is based on a CCA </w:t>
        </w:r>
        <w:r w:rsidRPr="00F76B59">
          <w:t>token</w:t>
        </w:r>
        <w:r>
          <w:t xml:space="preserve"> sent by the NF</w:t>
        </w:r>
        <w:r>
          <w:rPr>
            <w:lang w:val="en-US"/>
          </w:rPr>
          <w:t xml:space="preserve"> Service Consumer</w:t>
        </w:r>
        <w:r>
          <w:t xml:space="preserve"> to the NRF via an intermediate such as the SCP</w:t>
        </w:r>
      </w:ins>
      <w:ins w:id="1037" w:author="Nokia6" w:date="2026-02-12T10:34:00Z">
        <w:r>
          <w:t xml:space="preserve"> when sending a service request</w:t>
        </w:r>
      </w:ins>
      <w:ins w:id="1038" w:author="Huawei - r1" w:date="2026-02-09T14:26:00Z">
        <w:r>
          <w:t xml:space="preserve">. </w:t>
        </w:r>
      </w:ins>
    </w:p>
    <w:p w14:paraId="7CDBF782" w14:textId="77777777" w:rsidR="0021483B" w:rsidRDefault="0021483B" w:rsidP="0021483B">
      <w:pPr>
        <w:pStyle w:val="B1"/>
        <w:ind w:left="0" w:firstLine="0"/>
        <w:rPr>
          <w:ins w:id="1039" w:author="Huawei - r1" w:date="2026-02-09T14:26:00Z"/>
          <w:lang w:val="en-US"/>
        </w:rPr>
      </w:pPr>
      <w:ins w:id="1040" w:author="Huawei - r1" w:date="2026-02-09T14:26:00Z">
        <w:r w:rsidRPr="00AD1A39">
          <w:lastRenderedPageBreak/>
          <w:t>CCA</w:t>
        </w:r>
        <w:r w:rsidRPr="00A1018C">
          <w:t xml:space="preserve"> </w:t>
        </w:r>
        <w:r w:rsidRPr="00E50AF8">
          <w:t>ba</w:t>
        </w:r>
        <w:r w:rsidRPr="00837406">
          <w:t>sed</w:t>
        </w:r>
        <w:r>
          <w:t xml:space="preserve"> </w:t>
        </w:r>
        <w:r w:rsidRPr="0098037E">
          <w:t>authentication</w:t>
        </w:r>
        <w:r>
          <w:t xml:space="preserve"> does </w:t>
        </w:r>
        <w:del w:id="1041" w:author="Nokia6" w:date="2026-02-12T10:35:00Z">
          <w:r w:rsidDel="001E0620">
            <w:delText>not</w:delText>
          </w:r>
        </w:del>
      </w:ins>
      <w:ins w:id="1042" w:author="Nokia6" w:date="2026-02-12T10:35:00Z">
        <w:r>
          <w:t>neither</w:t>
        </w:r>
      </w:ins>
      <w:ins w:id="1043" w:author="Huawei - r1" w:date="2026-02-09T14:26:00Z">
        <w:r>
          <w:t xml:space="preserve"> provide authentication of the NRF towards the NF</w:t>
        </w:r>
        <w:r>
          <w:rPr>
            <w:lang w:val="en-US"/>
          </w:rPr>
          <w:t xml:space="preserve"> Service Consumer</w:t>
        </w:r>
        <w:r>
          <w:t xml:space="preserve"> </w:t>
        </w:r>
        <w:del w:id="1044" w:author="Nokia6" w:date="2026-02-12T10:35:00Z">
          <w:r w:rsidDel="001E0620">
            <w:delText>or</w:delText>
          </w:r>
        </w:del>
      </w:ins>
      <w:ins w:id="1045" w:author="Nokia6" w:date="2026-02-12T10:35:00Z">
        <w:r>
          <w:t>nor</w:t>
        </w:r>
      </w:ins>
      <w:ins w:id="1046" w:author="Huawei - r1" w:date="2026-02-09T14:26:00Z">
        <w:r>
          <w:t xml:space="preserve"> protection of the access token request sent by the NF</w:t>
        </w:r>
        <w:r>
          <w:rPr>
            <w:lang w:val="en-US"/>
          </w:rPr>
          <w:t xml:space="preserve"> Service</w:t>
        </w:r>
        <w:r>
          <w:t xml:space="preserve"> </w:t>
        </w:r>
        <w:r>
          <w:rPr>
            <w:lang w:val="en-US"/>
          </w:rPr>
          <w:t>Consumer</w:t>
        </w:r>
      </w:ins>
      <w:ins w:id="1047" w:author="Nokia6" w:date="2026-02-12T10:36:00Z">
        <w:r>
          <w:rPr>
            <w:lang w:val="en-US"/>
          </w:rPr>
          <w:t xml:space="preserve"> or SCP</w:t>
        </w:r>
      </w:ins>
      <w:ins w:id="1048" w:author="Huawei - r1" w:date="2026-02-09T14:26:00Z">
        <w:r>
          <w:rPr>
            <w:lang w:val="en-US"/>
          </w:rPr>
          <w:t xml:space="preserve"> </w:t>
        </w:r>
        <w:r>
          <w:t xml:space="preserve">to the NRF. </w:t>
        </w:r>
      </w:ins>
      <w:ins w:id="1049" w:author="Nokia6" w:date="2026-02-12T10:36:00Z">
        <w:r>
          <w:t xml:space="preserve">CCA based authentication as specified in TS 33.501 [3] does also not provide authentication of the </w:t>
        </w:r>
      </w:ins>
      <w:ins w:id="1050" w:author="Nokia6" w:date="2026-02-12T10:37:00Z">
        <w:r>
          <w:t>NF Service Producer towards the NF Service Consumer in indirect communication.</w:t>
        </w:r>
      </w:ins>
    </w:p>
    <w:p w14:paraId="1DB31EE7" w14:textId="77777777" w:rsidR="0021483B" w:rsidRDefault="0021483B" w:rsidP="0021483B">
      <w:pPr>
        <w:rPr>
          <w:ins w:id="1051" w:author="Huawei - r1" w:date="2026-02-09T14:26:00Z"/>
        </w:rPr>
      </w:pPr>
      <w:ins w:id="1052" w:author="Nokia6" w:date="2026-02-12T10:37:00Z">
        <w:r>
          <w:rPr>
            <w:lang w:val="en-US"/>
          </w:rPr>
          <w:t xml:space="preserve">Only </w:t>
        </w:r>
      </w:ins>
      <w:ins w:id="1053" w:author="Huawei - r1" w:date="2026-02-09T14:26:00Z">
        <w:del w:id="1054" w:author="Nokia6" w:date="2026-02-12T10:37:00Z">
          <w:r w:rsidDel="0041057B">
            <w:rPr>
              <w:lang w:val="en-US"/>
            </w:rPr>
            <w:delText>Implicit</w:delText>
          </w:r>
        </w:del>
      </w:ins>
      <w:ins w:id="1055" w:author="Nokia6" w:date="2026-02-12T10:37:00Z">
        <w:r>
          <w:rPr>
            <w:lang w:val="en-US"/>
          </w:rPr>
          <w:t>implicit</w:t>
        </w:r>
      </w:ins>
      <w:ins w:id="1056" w:author="Huawei - r1" w:date="2026-02-09T14:26:00Z">
        <w:r>
          <w:rPr>
            <w:lang w:val="en-US"/>
          </w:rPr>
          <w:t xml:space="preserve"> authentication is achieved by relying on authentication between NF Service Consumer and SCP, and between SCP and NRF</w:t>
        </w:r>
        <w:r>
          <w:t>, provided by the hop-by-hop security protection at the transport layer, NDS/IP, or physical security. Mutual authentication between NF</w:t>
        </w:r>
        <w:r>
          <w:rPr>
            <w:lang w:val="en-US"/>
          </w:rPr>
          <w:t xml:space="preserve"> Service Consumer</w:t>
        </w:r>
        <w:r>
          <w:t xml:space="preserve"> and NRF </w:t>
        </w:r>
        <w:del w:id="1057" w:author="Nokia6" w:date="2026-02-12T10:38:00Z">
          <w:r w:rsidDel="0041057B">
            <w:delText>is no</w:delText>
          </w:r>
          <w:r w:rsidRPr="00764D15" w:rsidDel="0041057B">
            <w:delText>t</w:delText>
          </w:r>
        </w:del>
        <w:r w:rsidRPr="00764D15">
          <w:t xml:space="preserve"> </w:t>
        </w:r>
      </w:ins>
      <w:ins w:id="1058" w:author="Nokia6" w:date="2026-02-12T10:38:00Z">
        <w:r>
          <w:t xml:space="preserve">cannot be </w:t>
        </w:r>
      </w:ins>
      <w:ins w:id="1059" w:author="Huawei - r1" w:date="2026-02-09T14:26:00Z">
        <w:r w:rsidRPr="00764D15">
          <w:t>achieved with hop-by-hop security.</w:t>
        </w:r>
        <w:r>
          <w:t xml:space="preserve"> Additionally, </w:t>
        </w:r>
        <w:r w:rsidRPr="00764D15">
          <w:t>the NRF is not able t</w:t>
        </w:r>
        <w:r>
          <w:t>o verify that an access token request sent</w:t>
        </w:r>
        <w:r>
          <w:rPr>
            <w:lang w:val="en-US"/>
          </w:rPr>
          <w:t xml:space="preserve"> by SCP</w:t>
        </w:r>
        <w:r>
          <w:t xml:space="preserve"> on behalf of a certain NF </w:t>
        </w:r>
        <w:r w:rsidRPr="00D94557">
          <w:t>Ser</w:t>
        </w:r>
        <w:r>
          <w:t xml:space="preserve">vice </w:t>
        </w:r>
        <w:r w:rsidRPr="00E50AF8">
          <w:t>C</w:t>
        </w:r>
        <w:r>
          <w:t>onsumer</w:t>
        </w:r>
        <w:r>
          <w:rPr>
            <w:lang w:val="en-US"/>
          </w:rPr>
          <w:t>,</w:t>
        </w:r>
        <w:r>
          <w:t xml:space="preserve"> is actually authorized by this consumer.</w:t>
        </w:r>
      </w:ins>
    </w:p>
    <w:p w14:paraId="7BB55450" w14:textId="77777777" w:rsidR="0021483B" w:rsidDel="00CE5FA7" w:rsidRDefault="0021483B" w:rsidP="0021483B">
      <w:pPr>
        <w:rPr>
          <w:del w:id="1060" w:author="Huawei - r1" w:date="2026-02-09T14:26:00Z"/>
        </w:rPr>
      </w:pPr>
      <w:del w:id="1061" w:author="Huawei - r1" w:date="2026-02-09T14:26:00Z">
        <w:r w:rsidDel="00CE5FA7">
          <w:delText xml:space="preserve">Reference: 13.3.1.1 and 13.3.2.1 of TS 33.501 [3]: </w:delText>
        </w:r>
      </w:del>
    </w:p>
    <w:p w14:paraId="76707D71" w14:textId="77777777" w:rsidR="0021483B" w:rsidDel="00CE5FA7" w:rsidRDefault="0021483B" w:rsidP="0021483B">
      <w:pPr>
        <w:rPr>
          <w:del w:id="1062" w:author="Huawei - r1" w:date="2026-02-09T14:26:00Z"/>
        </w:rPr>
      </w:pPr>
      <w:del w:id="1063" w:author="Huawei - r1" w:date="2026-02-09T14:26:00Z">
        <w:r w:rsidDel="00CE5FA7">
          <w:delText>For direct communication the aforementioned clause in the specification states that interaction between (NF – NRF) or (NF-NF)</w:delText>
        </w:r>
        <w:r w:rsidRPr="007B0C8B" w:rsidDel="00CE5FA7">
          <w:delText xml:space="preserve"> authenticate</w:delText>
        </w:r>
        <w:r w:rsidDel="00CE5FA7">
          <w:delText>s</w:delText>
        </w:r>
        <w:r w:rsidRPr="007B0C8B" w:rsidDel="00CE5FA7">
          <w:delText xml:space="preserve"> each other during discovery</w:delText>
        </w:r>
        <w:r w:rsidDel="00CE5FA7">
          <w:delText>,</w:delText>
        </w:r>
        <w:r w:rsidRPr="007B0C8B" w:rsidDel="00CE5FA7">
          <w:delText xml:space="preserve"> registration</w:delText>
        </w:r>
        <w:r w:rsidDel="00CE5FA7">
          <w:delText>, and access token request</w:delText>
        </w:r>
        <w:r w:rsidRPr="007B0C8B" w:rsidDel="00CE5FA7">
          <w:delText xml:space="preserve">. </w:delText>
        </w:r>
        <w:r w:rsidDel="00CE5FA7">
          <w:delText xml:space="preserve">This authentication is performed by comparing the NF instance ID carried in the message to the </w:delText>
        </w:r>
        <w:r w:rsidRPr="000C0E2E" w:rsidDel="00CE5FA7">
          <w:delText>subjectAltName in the NF Service Consumer's TLS client certificate</w:delText>
        </w:r>
        <w:r w:rsidDel="00CE5FA7">
          <w:delText xml:space="preserve"> presented during TLS handshake.</w:delText>
        </w:r>
      </w:del>
    </w:p>
    <w:p w14:paraId="548945F8" w14:textId="77777777" w:rsidR="0021483B" w:rsidDel="00CE5FA7" w:rsidRDefault="0021483B" w:rsidP="0021483B">
      <w:pPr>
        <w:rPr>
          <w:del w:id="1064" w:author="Huawei - r1" w:date="2026-02-09T14:26:00Z"/>
        </w:rPr>
      </w:pPr>
      <w:del w:id="1065" w:author="Huawei - r1" w:date="2026-02-09T14:26:00Z">
        <w:r w:rsidDel="00CE5FA7">
          <w:delText xml:space="preserve">Reference: 13.3.1.1 and 13.3.2.1 of TS 33.501 [3]: </w:delText>
        </w:r>
      </w:del>
    </w:p>
    <w:p w14:paraId="314E26EB" w14:textId="77777777" w:rsidR="0021483B" w:rsidDel="00CE5FA7" w:rsidRDefault="0021483B" w:rsidP="0021483B">
      <w:pPr>
        <w:rPr>
          <w:del w:id="1066" w:author="Huawei - r1" w:date="2026-02-09T14:26:00Z"/>
        </w:rPr>
      </w:pPr>
      <w:del w:id="1067" w:author="Huawei - r1" w:date="2026-02-09T14:26:00Z">
        <w:r w:rsidDel="00CE5FA7">
          <w:delText xml:space="preserve">For Indirect communication between NF-NRF, Client credentials assertion (CCA) based authentication as specified in </w:delText>
        </w:r>
        <w:r w:rsidRPr="000F79B5" w:rsidDel="00CE5FA7">
          <w:delText xml:space="preserve">clause </w:delText>
        </w:r>
        <w:r w:rsidRPr="00D07EEC" w:rsidDel="00CE5FA7">
          <w:delText>13.3.8</w:delText>
        </w:r>
        <w:r w:rsidDel="00CE5FA7">
          <w:delText xml:space="preserve"> of TS 33.501[3] is utilised, where </w:delText>
        </w:r>
        <w:r w:rsidRPr="00AD1A39" w:rsidDel="00CE5FA7">
          <w:delText>CCA</w:delText>
        </w:r>
        <w:r w:rsidRPr="00A1018C" w:rsidDel="00CE5FA7">
          <w:delText xml:space="preserve"> </w:delText>
        </w:r>
        <w:r w:rsidRPr="00E50AF8" w:rsidDel="00CE5FA7">
          <w:delText>ba</w:delText>
        </w:r>
        <w:r w:rsidRPr="00837406" w:rsidDel="00CE5FA7">
          <w:delText>sed</w:delText>
        </w:r>
        <w:r w:rsidDel="00CE5FA7">
          <w:delText xml:space="preserve"> </w:delText>
        </w:r>
        <w:r w:rsidRPr="0098037E" w:rsidDel="00CE5FA7">
          <w:delText>authentication</w:delText>
        </w:r>
        <w:r w:rsidDel="00CE5FA7">
          <w:delText xml:space="preserve"> does not provide authentication of the NRF towards the NF</w:delText>
        </w:r>
        <w:r w:rsidDel="00CE5FA7">
          <w:rPr>
            <w:lang w:val="en-US"/>
          </w:rPr>
          <w:delText xml:space="preserve"> Service Consumer</w:delText>
        </w:r>
        <w:r w:rsidDel="00CE5FA7">
          <w:delText xml:space="preserve"> or protection of the service request sent by the NF</w:delText>
        </w:r>
        <w:r w:rsidDel="00CE5FA7">
          <w:rPr>
            <w:lang w:val="en-US"/>
          </w:rPr>
          <w:delText xml:space="preserve"> Service</w:delText>
        </w:r>
        <w:r w:rsidDel="00CE5FA7">
          <w:delText xml:space="preserve"> </w:delText>
        </w:r>
        <w:r w:rsidDel="00CE5FA7">
          <w:rPr>
            <w:lang w:val="en-US"/>
          </w:rPr>
          <w:delText xml:space="preserve">Consumer </w:delText>
        </w:r>
        <w:r w:rsidDel="00CE5FA7">
          <w:delText xml:space="preserve">to the NRF, thus relying on implicit hop-by-hop security for authentication with further elaboration in NOTE 3 of the specific clause. </w:delText>
        </w:r>
      </w:del>
    </w:p>
    <w:p w14:paraId="1E37C776" w14:textId="77777777" w:rsidR="0021483B" w:rsidDel="00683B2E" w:rsidRDefault="0021483B" w:rsidP="0021483B">
      <w:pPr>
        <w:pStyle w:val="EditorsNote"/>
        <w:rPr>
          <w:del w:id="1068" w:author="Huawei-SA3#126" w:date="2026-01-08T12:37:00Z"/>
        </w:rPr>
      </w:pPr>
      <w:del w:id="1069" w:author="Huawei-SA3#126" w:date="2026-01-08T12:37:00Z">
        <w:r w:rsidDel="00683B2E">
          <w:delText xml:space="preserve">Editor’s Note: </w:delText>
        </w:r>
        <w:r w:rsidRPr="0055096D" w:rsidDel="00683B2E">
          <w:delText>Further analysis on the usage is FFS</w:delText>
        </w:r>
      </w:del>
    </w:p>
    <w:p w14:paraId="5CEBB549" w14:textId="312CF14A" w:rsidR="0021483B" w:rsidRDefault="0021483B" w:rsidP="0021483B">
      <w:pPr>
        <w:pStyle w:val="Heading3"/>
      </w:pPr>
      <w:bookmarkStart w:id="1070" w:name="_Toc222137004"/>
      <w:r>
        <w:t>5</w:t>
      </w:r>
      <w:r w:rsidRPr="006A3E1F">
        <w:t>.</w:t>
      </w:r>
      <w:r>
        <w:t>3</w:t>
      </w:r>
      <w:r w:rsidRPr="006A3E1F">
        <w:t>.3</w:t>
      </w:r>
      <w:r>
        <w:tab/>
        <w:t>Assessment</w:t>
      </w:r>
      <w:bookmarkEnd w:id="1070"/>
    </w:p>
    <w:p w14:paraId="52703ECC" w14:textId="77777777" w:rsidR="00CC724A" w:rsidRDefault="00CC724A" w:rsidP="00CC724A">
      <w:r>
        <w:t xml:space="preserve">As highlighted in clause 13.3.2.2 of TS 33.501 [3] </w:t>
      </w:r>
      <w:proofErr w:type="spellStart"/>
      <w:r>
        <w:t>mTLS</w:t>
      </w:r>
      <w:proofErr w:type="spellEnd"/>
      <w:r>
        <w:t xml:space="preserve"> based authentication in indirect communication is not achieved because of by hop-by-hop security. Thus, there is no means to verify that an CCA token request sent</w:t>
      </w:r>
      <w:r>
        <w:rPr>
          <w:lang w:val="en-US"/>
        </w:rPr>
        <w:t xml:space="preserve"> by SCP</w:t>
      </w:r>
      <w:r>
        <w:t xml:space="preserve"> on behalf of a certain NF </w:t>
      </w:r>
      <w:r w:rsidRPr="00D94557">
        <w:t>Ser</w:t>
      </w:r>
      <w:r>
        <w:t xml:space="preserve">vice </w:t>
      </w:r>
      <w:r w:rsidRPr="00E50AF8">
        <w:t>C</w:t>
      </w:r>
      <w:r>
        <w:t>onsumer</w:t>
      </w:r>
      <w:r>
        <w:rPr>
          <w:lang w:val="en-US"/>
        </w:rPr>
        <w:t>,</w:t>
      </w:r>
      <w:r>
        <w:t xml:space="preserve"> is actually authorized by this consumer as specified in 13.3.1.2 of TS 33.501[3] </w:t>
      </w:r>
    </w:p>
    <w:p w14:paraId="3725FFBC" w14:textId="77777777" w:rsidR="00CC724A" w:rsidRDefault="00CC724A" w:rsidP="00CC724A">
      <w:pPr>
        <w:pStyle w:val="NO"/>
      </w:pPr>
      <w:r>
        <w:t>NOTE</w:t>
      </w:r>
      <w:ins w:id="1071" w:author="Nokia 13.1." w:date="2026-01-30T18:31:00Z">
        <w:r>
          <w:t>:</w:t>
        </w:r>
      </w:ins>
      <w:del w:id="1072" w:author="Nokia 13.1." w:date="2026-01-30T18:31:00Z">
        <w:r w:rsidDel="0028162B">
          <w:delText xml:space="preserve"> 3. Also,</w:delText>
        </w:r>
      </w:del>
      <w:r>
        <w:t xml:space="preserve"> CCA tokens do not provide integrity protection </w:t>
      </w:r>
      <w:del w:id="1073" w:author="Nokia 13.1." w:date="2026-01-30T18:32:00Z">
        <w:r w:rsidDel="0028162B">
          <w:delText>on the full</w:delText>
        </w:r>
      </w:del>
      <w:ins w:id="1074" w:author="Nokia 13.1." w:date="2026-01-30T18:32:00Z">
        <w:r>
          <w:t xml:space="preserve">of the </w:t>
        </w:r>
      </w:ins>
      <w:r>
        <w:t xml:space="preserve">service request as highlighted in 13.3.8.1 of TS 33.501 [3]. </w:t>
      </w:r>
    </w:p>
    <w:p w14:paraId="47D0B127" w14:textId="77777777" w:rsidR="00CC724A" w:rsidRDefault="00CC724A" w:rsidP="00CC724A">
      <w:pPr>
        <w:pStyle w:val="EditorsNote"/>
      </w:pPr>
      <w:r>
        <w:t>Editor’s Note:</w:t>
      </w:r>
      <w:r w:rsidRPr="0055096D">
        <w:t xml:space="preserve"> Further assessment is FFS</w:t>
      </w:r>
    </w:p>
    <w:p w14:paraId="59968CEE" w14:textId="77777777" w:rsidR="0021483B" w:rsidRDefault="0021483B" w:rsidP="0021483B">
      <w:pPr>
        <w:pStyle w:val="Heading2"/>
      </w:pPr>
      <w:bookmarkStart w:id="1075" w:name="_Toc222137005"/>
      <w:bookmarkEnd w:id="999"/>
      <w:r>
        <w:t>5.4</w:t>
      </w:r>
      <w:r>
        <w:tab/>
        <w:t>BSP</w:t>
      </w:r>
      <w:r w:rsidRPr="00535F4C">
        <w:t>#</w:t>
      </w:r>
      <w:r>
        <w:t xml:space="preserve">4: </w:t>
      </w:r>
      <w:r w:rsidRPr="0038793C">
        <w:t>Protecting Redirect-Based Flows</w:t>
      </w:r>
      <w:bookmarkEnd w:id="1075"/>
    </w:p>
    <w:p w14:paraId="7FA97760" w14:textId="77777777" w:rsidR="0021483B" w:rsidRDefault="0021483B" w:rsidP="0021483B">
      <w:pPr>
        <w:pStyle w:val="Heading3"/>
      </w:pPr>
      <w:bookmarkStart w:id="1076" w:name="_Toc222137006"/>
      <w:r>
        <w:t>5</w:t>
      </w:r>
      <w:r w:rsidRPr="004D3578">
        <w:t>.</w:t>
      </w:r>
      <w:r>
        <w:t>4.1</w:t>
      </w:r>
      <w:r w:rsidRPr="004D3578">
        <w:tab/>
      </w:r>
      <w:r>
        <w:t>Description of best practice</w:t>
      </w:r>
      <w:bookmarkEnd w:id="1076"/>
    </w:p>
    <w:p w14:paraId="235593D0" w14:textId="77777777" w:rsidR="0021483B" w:rsidRDefault="0021483B" w:rsidP="0021483B">
      <w:pPr>
        <w:rPr>
          <w:ins w:id="1077" w:author="Huawei - r1" w:date="2026-02-09T14:30:00Z"/>
        </w:rPr>
      </w:pPr>
      <w:r>
        <w:t xml:space="preserve">This best practice addresses protecting redirect-based flows, as described in </w:t>
      </w:r>
      <w:ins w:id="1078" w:author="Huawei - r1" w:date="2026-02-09T14:30:00Z">
        <w:r>
          <w:t>section</w:t>
        </w:r>
      </w:ins>
      <w:del w:id="1079" w:author="Huawei - r1" w:date="2026-02-09T14:30:00Z">
        <w:r w:rsidDel="00CE5FA7">
          <w:delText>clause</w:delText>
        </w:r>
      </w:del>
      <w:r>
        <w:t xml:space="preserve"> 2.1 of RFC 9700 [2].</w:t>
      </w:r>
    </w:p>
    <w:p w14:paraId="251468CF" w14:textId="77777777" w:rsidR="0021483B" w:rsidRPr="005D69A5" w:rsidRDefault="0021483B" w:rsidP="0021483B">
      <w:pPr>
        <w:rPr>
          <w:ins w:id="1080" w:author="Final implementation" w:date="2026-02-13T07:05:00Z"/>
        </w:rPr>
      </w:pPr>
      <w:ins w:id="1081" w:author="Final implementation" w:date="2026-02-13T07:05:00Z">
        <w:r>
          <w:t>Redirect-based flows are OAuth 2.0 authorization flows where the client is redirected through the browser to the authorization server to authenticate and grant access, and the authorization result is returned via a redirect back to the client.</w:t>
        </w:r>
      </w:ins>
    </w:p>
    <w:p w14:paraId="1B05834D" w14:textId="77777777" w:rsidR="0021483B" w:rsidRPr="005D69A5" w:rsidRDefault="0021483B" w:rsidP="0021483B"/>
    <w:p w14:paraId="3D8AD9FE" w14:textId="77777777" w:rsidR="0021483B" w:rsidRDefault="0021483B" w:rsidP="0021483B">
      <w:pPr>
        <w:pStyle w:val="Heading3"/>
        <w:rPr>
          <w:lang w:val="en-US"/>
        </w:rPr>
      </w:pPr>
      <w:bookmarkStart w:id="1082" w:name="_Toc222137007"/>
      <w:r w:rsidRPr="005E3D6B">
        <w:rPr>
          <w:lang w:val="en-US"/>
        </w:rPr>
        <w:t>5.</w:t>
      </w:r>
      <w:r>
        <w:rPr>
          <w:lang w:val="en-US"/>
        </w:rPr>
        <w:t>4</w:t>
      </w:r>
      <w:r w:rsidRPr="005E3D6B">
        <w:rPr>
          <w:lang w:val="en-US"/>
        </w:rPr>
        <w:t>.2</w:t>
      </w:r>
      <w:r w:rsidRPr="005E3D6B">
        <w:rPr>
          <w:lang w:val="en-US"/>
        </w:rPr>
        <w:tab/>
        <w:t>Usage in 5G SBA</w:t>
      </w:r>
      <w:bookmarkEnd w:id="1082"/>
    </w:p>
    <w:p w14:paraId="12D9C7E2" w14:textId="77777777" w:rsidR="0021483B" w:rsidRPr="00E40F08" w:rsidRDefault="0021483B" w:rsidP="0021483B">
      <w:pPr>
        <w:rPr>
          <w:lang w:val="en-US"/>
        </w:rPr>
      </w:pPr>
      <w:ins w:id="1083" w:author="Huawei - r1" w:date="2026-02-09T14:31:00Z">
        <w:r>
          <w:t>Redirect-based flows are not used</w:t>
        </w:r>
      </w:ins>
      <w:del w:id="1084" w:author="Huawei - r1" w:date="2026-02-09T14:31:00Z">
        <w:r w:rsidDel="00CE5FA7">
          <w:delText>There is no security related usage</w:delText>
        </w:r>
      </w:del>
      <w:r>
        <w:t xml:space="preserve"> in 5G SBA. </w:t>
      </w:r>
    </w:p>
    <w:p w14:paraId="47D5DE13" w14:textId="77777777" w:rsidR="0021483B" w:rsidRDefault="0021483B" w:rsidP="0021483B">
      <w:pPr>
        <w:pStyle w:val="Heading3"/>
      </w:pPr>
      <w:bookmarkStart w:id="1085" w:name="_Toc222137008"/>
      <w:r>
        <w:t>5</w:t>
      </w:r>
      <w:r w:rsidRPr="00BC59F2">
        <w:t>.</w:t>
      </w:r>
      <w:r>
        <w:t>4.3</w:t>
      </w:r>
      <w:r>
        <w:tab/>
        <w:t>Assessment</w:t>
      </w:r>
      <w:bookmarkEnd w:id="1085"/>
    </w:p>
    <w:p w14:paraId="72B568D9" w14:textId="77777777" w:rsidR="0021483B" w:rsidRDefault="0021483B" w:rsidP="0021483B">
      <w:r>
        <w:t>R</w:t>
      </w:r>
      <w:r w:rsidRPr="0038793C">
        <w:t>edirect-</w:t>
      </w:r>
      <w:ins w:id="1086" w:author="Huawei - r1" w:date="2026-02-09T14:31:00Z">
        <w:r>
          <w:t>b</w:t>
        </w:r>
      </w:ins>
      <w:del w:id="1087" w:author="Huawei - r1" w:date="2026-02-09T14:31:00Z">
        <w:r w:rsidRPr="0038793C" w:rsidDel="00CE5FA7">
          <w:delText>B</w:delText>
        </w:r>
      </w:del>
      <w:r w:rsidRPr="0038793C">
        <w:t xml:space="preserve">ased </w:t>
      </w:r>
      <w:ins w:id="1088" w:author="Huawei - r1" w:date="2026-02-09T14:31:00Z">
        <w:r>
          <w:t>f</w:t>
        </w:r>
      </w:ins>
      <w:del w:id="1089" w:author="Huawei - r1" w:date="2026-02-09T14:31:00Z">
        <w:r w:rsidRPr="0038793C" w:rsidDel="00CE5FA7">
          <w:delText>F</w:delText>
        </w:r>
      </w:del>
      <w:r w:rsidRPr="0038793C">
        <w:t>lows</w:t>
      </w:r>
      <w:r>
        <w:t xml:space="preserve"> as a feature is not applied in 5G SBA. Therefore, no further investigation is required.</w:t>
      </w:r>
    </w:p>
    <w:p w14:paraId="348446E4" w14:textId="77777777" w:rsidR="0021483B" w:rsidDel="007611BE" w:rsidRDefault="0021483B" w:rsidP="0021483B">
      <w:pPr>
        <w:pStyle w:val="EditorsNote"/>
        <w:rPr>
          <w:del w:id="1090" w:author="Huawei-SA3#126" w:date="2026-01-08T12:49:00Z"/>
        </w:rPr>
      </w:pPr>
      <w:del w:id="1091" w:author="Huawei-SA3#126" w:date="2026-01-08T12:49:00Z">
        <w:r w:rsidDel="007611BE">
          <w:delText xml:space="preserve">Editor’s Note: </w:delText>
        </w:r>
        <w:r w:rsidRPr="00793E84" w:rsidDel="007611BE">
          <w:delText>Assessment is FFS</w:delText>
        </w:r>
      </w:del>
    </w:p>
    <w:p w14:paraId="51A06E9F" w14:textId="77777777" w:rsidR="0021483B" w:rsidRDefault="0021483B" w:rsidP="0021483B">
      <w:pPr>
        <w:pStyle w:val="Heading2"/>
      </w:pPr>
      <w:bookmarkStart w:id="1092" w:name="_Toc222137009"/>
      <w:r>
        <w:lastRenderedPageBreak/>
        <w:t>5.5</w:t>
      </w:r>
      <w:r>
        <w:tab/>
        <w:t>BSP</w:t>
      </w:r>
      <w:r w:rsidRPr="00535F4C">
        <w:t>#</w:t>
      </w:r>
      <w:r>
        <w:t xml:space="preserve">5: </w:t>
      </w:r>
      <w:r w:rsidRPr="0038793C">
        <w:t>Resource Owner Password Credentials Grant</w:t>
      </w:r>
      <w:bookmarkEnd w:id="1092"/>
    </w:p>
    <w:p w14:paraId="12C0A2C8" w14:textId="77777777" w:rsidR="0021483B" w:rsidRDefault="0021483B" w:rsidP="0021483B">
      <w:pPr>
        <w:pStyle w:val="Heading3"/>
      </w:pPr>
      <w:bookmarkStart w:id="1093" w:name="_Toc222137010"/>
      <w:r>
        <w:t>5</w:t>
      </w:r>
      <w:r w:rsidRPr="004D3578">
        <w:t>.</w:t>
      </w:r>
      <w:r>
        <w:t>5.1</w:t>
      </w:r>
      <w:r w:rsidRPr="004D3578">
        <w:tab/>
      </w:r>
      <w:r>
        <w:t>Description of best practice</w:t>
      </w:r>
      <w:bookmarkEnd w:id="1093"/>
    </w:p>
    <w:p w14:paraId="03317E0B" w14:textId="77777777" w:rsidR="0021483B" w:rsidRDefault="0021483B" w:rsidP="0021483B">
      <w:pPr>
        <w:rPr>
          <w:ins w:id="1094" w:author="Huawei - r1" w:date="2026-02-09T14:32:00Z"/>
        </w:rPr>
      </w:pPr>
      <w:r>
        <w:t xml:space="preserve">This best practice addresses </w:t>
      </w:r>
      <w:ins w:id="1095" w:author="Huawei - r1" w:date="2026-02-09T14:31:00Z">
        <w:r>
          <w:t>r</w:t>
        </w:r>
      </w:ins>
      <w:del w:id="1096" w:author="Huawei - r1" w:date="2026-02-09T14:31:00Z">
        <w:r w:rsidRPr="0038793C" w:rsidDel="00CE5FA7">
          <w:delText>R</w:delText>
        </w:r>
      </w:del>
      <w:r w:rsidRPr="0038793C">
        <w:t xml:space="preserve">esource </w:t>
      </w:r>
      <w:ins w:id="1097" w:author="Huawei - r1" w:date="2026-02-09T14:31:00Z">
        <w:r>
          <w:t>o</w:t>
        </w:r>
      </w:ins>
      <w:del w:id="1098" w:author="Huawei - r1" w:date="2026-02-09T14:31:00Z">
        <w:r w:rsidRPr="0038793C" w:rsidDel="00CE5FA7">
          <w:delText>O</w:delText>
        </w:r>
      </w:del>
      <w:r w:rsidRPr="0038793C">
        <w:t xml:space="preserve">wner </w:t>
      </w:r>
      <w:del w:id="1099" w:author="Huawei - r1" w:date="2026-02-09T14:31:00Z">
        <w:r w:rsidRPr="0038793C" w:rsidDel="00CE5FA7">
          <w:delText>P</w:delText>
        </w:r>
      </w:del>
      <w:ins w:id="1100" w:author="Huawei - r1" w:date="2026-02-09T14:31:00Z">
        <w:r>
          <w:t>p</w:t>
        </w:r>
      </w:ins>
      <w:r w:rsidRPr="0038793C">
        <w:t xml:space="preserve">assword </w:t>
      </w:r>
      <w:ins w:id="1101" w:author="Huawei - r1" w:date="2026-02-09T14:31:00Z">
        <w:r>
          <w:t>c</w:t>
        </w:r>
      </w:ins>
      <w:del w:id="1102" w:author="Huawei - r1" w:date="2026-02-09T14:31:00Z">
        <w:r w:rsidRPr="0038793C" w:rsidDel="00CE5FA7">
          <w:delText>C</w:delText>
        </w:r>
      </w:del>
      <w:r w:rsidRPr="0038793C">
        <w:t xml:space="preserve">redentials </w:t>
      </w:r>
      <w:ins w:id="1103" w:author="Huawei - r1" w:date="2026-02-09T14:31:00Z">
        <w:r>
          <w:t>g</w:t>
        </w:r>
      </w:ins>
      <w:del w:id="1104" w:author="Huawei - r1" w:date="2026-02-09T14:31:00Z">
        <w:r w:rsidRPr="0038793C" w:rsidDel="00CE5FA7">
          <w:delText>G</w:delText>
        </w:r>
      </w:del>
      <w:r w:rsidRPr="0038793C">
        <w:t>rant</w:t>
      </w:r>
      <w:r>
        <w:t xml:space="preserve">, as described in </w:t>
      </w:r>
      <w:ins w:id="1105" w:author="Huawei - r1" w:date="2026-02-09T14:31:00Z">
        <w:r>
          <w:t>section</w:t>
        </w:r>
      </w:ins>
      <w:del w:id="1106" w:author="Huawei - r1" w:date="2026-02-09T14:31:00Z">
        <w:r w:rsidDel="00CE5FA7">
          <w:delText>clause</w:delText>
        </w:r>
      </w:del>
      <w:r>
        <w:t xml:space="preserve"> 2.4 of RFC 9700 [2].</w:t>
      </w:r>
    </w:p>
    <w:p w14:paraId="1CBD25FE" w14:textId="77777777" w:rsidR="0021483B" w:rsidRPr="005D69A5" w:rsidRDefault="0021483B" w:rsidP="0021483B">
      <w:pPr>
        <w:rPr>
          <w:ins w:id="1107" w:author="Final implementation" w:date="2026-02-13T07:07:00Z"/>
        </w:rPr>
      </w:pPr>
      <w:ins w:id="1108" w:author="Final implementation" w:date="2026-02-13T07:07:00Z">
        <w:r>
          <w:t>The resource owner password credentials grant is an OAuth 2.0 flow where the client directly uses the user’s username and password to obtain an access token, typically only used in highly trusted scenarios.</w:t>
        </w:r>
      </w:ins>
    </w:p>
    <w:p w14:paraId="1F674B62" w14:textId="77777777" w:rsidR="0021483B" w:rsidRDefault="0021483B" w:rsidP="0021483B">
      <w:pPr>
        <w:pStyle w:val="Heading3"/>
        <w:rPr>
          <w:lang w:val="en-US"/>
        </w:rPr>
      </w:pPr>
      <w:bookmarkStart w:id="1109" w:name="_Toc222137011"/>
      <w:r w:rsidRPr="005E3D6B">
        <w:rPr>
          <w:lang w:val="en-US"/>
        </w:rPr>
        <w:t>5.</w:t>
      </w:r>
      <w:r>
        <w:rPr>
          <w:lang w:val="en-US"/>
        </w:rPr>
        <w:t>5</w:t>
      </w:r>
      <w:r w:rsidRPr="005E3D6B">
        <w:rPr>
          <w:lang w:val="en-US"/>
        </w:rPr>
        <w:t>.2</w:t>
      </w:r>
      <w:r w:rsidRPr="005E3D6B">
        <w:rPr>
          <w:lang w:val="en-US"/>
        </w:rPr>
        <w:tab/>
        <w:t>Usage in 5G SBA</w:t>
      </w:r>
      <w:bookmarkEnd w:id="1109"/>
    </w:p>
    <w:p w14:paraId="58C3AB5E" w14:textId="77777777" w:rsidR="0021483B" w:rsidRPr="005D69A5" w:rsidRDefault="0021483B" w:rsidP="0021483B">
      <w:ins w:id="1110" w:author="Huawei - r1" w:date="2026-02-09T14:32:00Z">
        <w:r>
          <w:t>Resource owner password credentials grant is not used</w:t>
        </w:r>
      </w:ins>
      <w:del w:id="1111" w:author="Huawei - r1" w:date="2026-02-09T14:32:00Z">
        <w:r w:rsidDel="00CE5FA7">
          <w:delText>There is no security related usage</w:delText>
        </w:r>
      </w:del>
      <w:r>
        <w:t xml:space="preserve"> in 5G SBA.</w:t>
      </w:r>
    </w:p>
    <w:p w14:paraId="65921AE6" w14:textId="77777777" w:rsidR="0021483B" w:rsidRDefault="0021483B" w:rsidP="0021483B">
      <w:pPr>
        <w:pStyle w:val="Heading3"/>
      </w:pPr>
      <w:bookmarkStart w:id="1112" w:name="_Toc222137012"/>
      <w:r>
        <w:t>5</w:t>
      </w:r>
      <w:r w:rsidRPr="00BC59F2">
        <w:t>.</w:t>
      </w:r>
      <w:r>
        <w:t>5.3</w:t>
      </w:r>
      <w:r>
        <w:tab/>
        <w:t>Assessment</w:t>
      </w:r>
      <w:bookmarkEnd w:id="1112"/>
    </w:p>
    <w:p w14:paraId="311EDD05" w14:textId="77777777" w:rsidR="0021483B" w:rsidRDefault="0021483B" w:rsidP="0021483B">
      <w:del w:id="1113" w:author="Final implementation" w:date="2026-02-13T07:11:00Z">
        <w:r w:rsidDel="00AF6FF1">
          <w:delText xml:space="preserve">The Resource Owner Password Credentials Grant is an OAuth 2.0 flow where the client directly uses the user’s username and password to obtain an access token, typically only used in highly trusted scenarios. </w:delText>
        </w:r>
      </w:del>
      <w:r>
        <w:t>R</w:t>
      </w:r>
      <w:r w:rsidRPr="0038793C">
        <w:t xml:space="preserve">esource </w:t>
      </w:r>
      <w:ins w:id="1114" w:author="Huawei - r1" w:date="2026-02-09T14:32:00Z">
        <w:r>
          <w:t>o</w:t>
        </w:r>
      </w:ins>
      <w:del w:id="1115" w:author="Huawei - r1" w:date="2026-02-09T14:32:00Z">
        <w:r w:rsidRPr="0038793C" w:rsidDel="00CE5FA7">
          <w:delText>O</w:delText>
        </w:r>
      </w:del>
      <w:r w:rsidRPr="0038793C">
        <w:t xml:space="preserve">wner </w:t>
      </w:r>
      <w:ins w:id="1116" w:author="Huawei - r1" w:date="2026-02-09T14:32:00Z">
        <w:r>
          <w:t>p</w:t>
        </w:r>
      </w:ins>
      <w:del w:id="1117" w:author="Huawei - r1" w:date="2026-02-09T14:32:00Z">
        <w:r w:rsidRPr="0038793C" w:rsidDel="00CE5FA7">
          <w:delText>P</w:delText>
        </w:r>
      </w:del>
      <w:r w:rsidRPr="0038793C">
        <w:t xml:space="preserve">assword </w:t>
      </w:r>
      <w:ins w:id="1118" w:author="Huawei - r1" w:date="2026-02-09T14:33:00Z">
        <w:r>
          <w:t>c</w:t>
        </w:r>
      </w:ins>
      <w:del w:id="1119" w:author="Huawei - r1" w:date="2026-02-09T14:33:00Z">
        <w:r w:rsidRPr="0038793C" w:rsidDel="00CE5FA7">
          <w:delText>C</w:delText>
        </w:r>
      </w:del>
      <w:r w:rsidRPr="0038793C">
        <w:t xml:space="preserve">redentials </w:t>
      </w:r>
      <w:ins w:id="1120" w:author="Huawei - r1" w:date="2026-02-09T14:33:00Z">
        <w:r>
          <w:t>g</w:t>
        </w:r>
      </w:ins>
      <w:del w:id="1121" w:author="Huawei - r1" w:date="2026-02-09T14:33:00Z">
        <w:r w:rsidRPr="0038793C" w:rsidDel="00CE5FA7">
          <w:delText>G</w:delText>
        </w:r>
      </w:del>
      <w:r w:rsidRPr="0038793C">
        <w:t>rant</w:t>
      </w:r>
      <w:r>
        <w:t xml:space="preserve"> as a feature is not applied in 5G SBA. Therefore, no further investigation is required.</w:t>
      </w:r>
    </w:p>
    <w:p w14:paraId="0811DF23" w14:textId="77777777" w:rsidR="0021483B" w:rsidDel="007611BE" w:rsidRDefault="0021483B" w:rsidP="0021483B">
      <w:pPr>
        <w:pStyle w:val="EditorsNote"/>
        <w:rPr>
          <w:del w:id="1122" w:author="Huawei-SA3#126" w:date="2026-01-08T12:50:00Z"/>
        </w:rPr>
      </w:pPr>
      <w:del w:id="1123" w:author="Huawei-SA3#126" w:date="2026-01-08T12:50:00Z">
        <w:r w:rsidDel="007611BE">
          <w:delText xml:space="preserve">Editor’s Note: </w:delText>
        </w:r>
        <w:r w:rsidRPr="00793E84" w:rsidDel="007611BE">
          <w:delText>Assessment is FFS</w:delText>
        </w:r>
      </w:del>
    </w:p>
    <w:p w14:paraId="30A9FEC8" w14:textId="77777777" w:rsidR="0021483B" w:rsidRDefault="0021483B" w:rsidP="0021483B">
      <w:pPr>
        <w:pStyle w:val="Heading2"/>
      </w:pPr>
      <w:bookmarkStart w:id="1124" w:name="_Toc222137013"/>
      <w:r>
        <w:t>5.6</w:t>
      </w:r>
      <w:r>
        <w:tab/>
        <w:t>BSP</w:t>
      </w:r>
      <w:r w:rsidRPr="00535F4C">
        <w:t>#</w:t>
      </w:r>
      <w:r>
        <w:t xml:space="preserve">6: </w:t>
      </w:r>
      <w:r w:rsidRPr="0038793C">
        <w:t>OAuth 2.0 Authorization Server Metadata</w:t>
      </w:r>
      <w:bookmarkEnd w:id="1124"/>
    </w:p>
    <w:p w14:paraId="04A019EC" w14:textId="77777777" w:rsidR="0021483B" w:rsidRDefault="0021483B" w:rsidP="0021483B">
      <w:pPr>
        <w:pStyle w:val="Heading3"/>
      </w:pPr>
      <w:bookmarkStart w:id="1125" w:name="_Toc222137014"/>
      <w:r>
        <w:t>5</w:t>
      </w:r>
      <w:r w:rsidRPr="004D3578">
        <w:t>.</w:t>
      </w:r>
      <w:r>
        <w:t>6.1</w:t>
      </w:r>
      <w:r w:rsidRPr="004D3578">
        <w:tab/>
      </w:r>
      <w:r>
        <w:t>Description of best practice</w:t>
      </w:r>
      <w:bookmarkEnd w:id="1125"/>
    </w:p>
    <w:p w14:paraId="0D0F2F5B" w14:textId="77777777" w:rsidR="0021483B" w:rsidRDefault="0021483B" w:rsidP="0021483B">
      <w:r>
        <w:t xml:space="preserve">This best practice addresses </w:t>
      </w:r>
      <w:r w:rsidRPr="0038793C">
        <w:t>OAuth 2.0 Authorization Server Metadata</w:t>
      </w:r>
      <w:r>
        <w:t xml:space="preserve">, as described in </w:t>
      </w:r>
      <w:ins w:id="1126" w:author="Huawei - r1" w:date="2026-02-09T14:34:00Z">
        <w:r>
          <w:t>section</w:t>
        </w:r>
      </w:ins>
      <w:del w:id="1127" w:author="Huawei - r1" w:date="2026-02-09T14:34:00Z">
        <w:r w:rsidDel="000425FC">
          <w:delText>clause</w:delText>
        </w:r>
      </w:del>
      <w:r>
        <w:t xml:space="preserve"> 2.6 of RFC 9700 [2].</w:t>
      </w:r>
    </w:p>
    <w:p w14:paraId="1A986784" w14:textId="77777777" w:rsidR="0021483B" w:rsidDel="007611BE" w:rsidRDefault="0021483B" w:rsidP="0021483B">
      <w:pPr>
        <w:pStyle w:val="EditorsNote"/>
        <w:rPr>
          <w:del w:id="1128" w:author="Huawei-SA3#126" w:date="2026-01-08T12:51:00Z"/>
        </w:rPr>
      </w:pPr>
      <w:del w:id="1129" w:author="Huawei-SA3#126" w:date="2026-01-08T12:51:00Z">
        <w:r w:rsidDel="007611BE">
          <w:delText xml:space="preserve">Editor’s Note: </w:delText>
        </w:r>
        <w:r w:rsidRPr="00793E84" w:rsidDel="007611BE">
          <w:delText>Further description is FFS</w:delText>
        </w:r>
      </w:del>
    </w:p>
    <w:p w14:paraId="63C7E1EE" w14:textId="77777777" w:rsidR="0021483B" w:rsidRDefault="0021483B" w:rsidP="0021483B">
      <w:ins w:id="1130" w:author="Huawei-SA3#126" w:date="2026-01-08T12:51:00Z">
        <w:del w:id="1131" w:author="Ericsson - r2" w:date="2026-02-10T13:39:00Z">
          <w:r w:rsidRPr="007611BE" w:rsidDel="00316199">
            <w:delText xml:space="preserve">OAuth 2.0 Authorization Server Metadata is a standard way for an authorization server to publish its configuration (such as endpoints, supported grant types, and token formats) so that clients can automatically discover how to interact with it. </w:delText>
          </w:r>
        </w:del>
      </w:ins>
      <w:ins w:id="1132" w:author="Ericsson - r2" w:date="2026-02-10T13:39:00Z">
        <w:del w:id="1133" w:author="Huawei -r3" w:date="2026-02-10T17:18:00Z">
          <w:r w:rsidDel="00043DF8">
            <w:delText xml:space="preserve">It is </w:delText>
          </w:r>
        </w:del>
        <w:del w:id="1134" w:author="Huawei -r3" w:date="2026-02-10T17:17:00Z">
          <w:r w:rsidDel="00043DF8">
            <w:delText xml:space="preserve">recommended </w:delText>
          </w:r>
        </w:del>
        <w:del w:id="1135" w:author="Huawei -r3" w:date="2026-02-10T17:18:00Z">
          <w:r w:rsidDel="00043DF8">
            <w:delText xml:space="preserve">that </w:delText>
          </w:r>
        </w:del>
      </w:ins>
      <w:ins w:id="1136" w:author="Huawei -r3" w:date="2026-02-11T16:51:00Z">
        <w:r>
          <w:t>A</w:t>
        </w:r>
      </w:ins>
      <w:ins w:id="1137" w:author="Ericsson - r2" w:date="2026-02-10T13:39:00Z">
        <w:del w:id="1138" w:author="Huawei -r3" w:date="2026-02-11T16:51:00Z">
          <w:r w:rsidDel="00E24EB5">
            <w:delText>a</w:delText>
          </w:r>
        </w:del>
        <w:r>
          <w:t xml:space="preserve">uthorization servers publish OAuth Authorization Server Metadata according to RFC 8414 </w:t>
        </w:r>
        <w:r w:rsidRPr="00E77E09">
          <w:t>[y]</w:t>
        </w:r>
        <w:r>
          <w:t xml:space="preserve"> to enable automatically security features, to reduce client misconfigurations and to facilitate rotation of cryptographic keys.</w:t>
        </w:r>
      </w:ins>
    </w:p>
    <w:p w14:paraId="06336365" w14:textId="77777777" w:rsidR="0021483B" w:rsidRDefault="0021483B" w:rsidP="0021483B">
      <w:pPr>
        <w:pStyle w:val="Heading3"/>
        <w:rPr>
          <w:lang w:val="en-US"/>
        </w:rPr>
      </w:pPr>
      <w:bookmarkStart w:id="1139" w:name="_Toc222137015"/>
      <w:r w:rsidRPr="005E3D6B">
        <w:rPr>
          <w:lang w:val="en-US"/>
        </w:rPr>
        <w:t>5.</w:t>
      </w:r>
      <w:r>
        <w:rPr>
          <w:lang w:val="en-US"/>
        </w:rPr>
        <w:t>6</w:t>
      </w:r>
      <w:r w:rsidRPr="005E3D6B">
        <w:rPr>
          <w:lang w:val="en-US"/>
        </w:rPr>
        <w:t>.2</w:t>
      </w:r>
      <w:r w:rsidRPr="005E3D6B">
        <w:rPr>
          <w:lang w:val="en-US"/>
        </w:rPr>
        <w:tab/>
        <w:t>Usage in 5G SBA</w:t>
      </w:r>
      <w:bookmarkEnd w:id="1139"/>
    </w:p>
    <w:p w14:paraId="7C78DDCC" w14:textId="77777777" w:rsidR="0021483B" w:rsidRPr="005D69A5" w:rsidRDefault="0021483B" w:rsidP="0021483B">
      <w:del w:id="1140" w:author="Ericsson - r2" w:date="2026-02-10T13:41:00Z">
        <w:r w:rsidDel="00475D48">
          <w:delText>There is no security related usage in 5G SBA.</w:delText>
        </w:r>
      </w:del>
      <w:ins w:id="1141" w:author="Ericsson - r2" w:date="2026-02-10T13:41:00Z">
        <w:r>
          <w:t>OAuth 2.0 Authorization Server Metadata is not used in 5G SBA. Cryptographic key rotation is facilitated by the access token retrieve key service operation.</w:t>
        </w:r>
      </w:ins>
    </w:p>
    <w:p w14:paraId="43E1DF95" w14:textId="77777777" w:rsidR="0021483B" w:rsidRDefault="0021483B" w:rsidP="0021483B">
      <w:pPr>
        <w:pStyle w:val="Heading3"/>
      </w:pPr>
      <w:bookmarkStart w:id="1142" w:name="_Toc222137016"/>
      <w:r>
        <w:t>5</w:t>
      </w:r>
      <w:r w:rsidRPr="00BC59F2">
        <w:t>.</w:t>
      </w:r>
      <w:r>
        <w:t>6.3</w:t>
      </w:r>
      <w:r>
        <w:tab/>
        <w:t>Assessment</w:t>
      </w:r>
      <w:bookmarkEnd w:id="1142"/>
    </w:p>
    <w:p w14:paraId="4B4B365D" w14:textId="77777777" w:rsidR="0021483B" w:rsidDel="007611BE" w:rsidRDefault="0021483B" w:rsidP="0021483B">
      <w:pPr>
        <w:pStyle w:val="EditorsNote"/>
        <w:rPr>
          <w:del w:id="1143" w:author="Huawei-SA3#126" w:date="2026-01-08T12:51:00Z"/>
        </w:rPr>
      </w:pPr>
      <w:del w:id="1144" w:author="Huawei-SA3#126" w:date="2026-01-08T12:51:00Z">
        <w:r w:rsidDel="007611BE">
          <w:delText xml:space="preserve">Editor’s Note: </w:delText>
        </w:r>
        <w:r w:rsidRPr="00793E84" w:rsidDel="007611BE">
          <w:delText>Assessment is FFS</w:delText>
        </w:r>
      </w:del>
    </w:p>
    <w:p w14:paraId="1F716275" w14:textId="77777777" w:rsidR="0021483B" w:rsidRPr="007611BE" w:rsidRDefault="0021483B" w:rsidP="0021483B">
      <w:pPr>
        <w:jc w:val="both"/>
        <w:rPr>
          <w:ins w:id="1145" w:author="Huawei-SA3#126" w:date="2026-01-08T12:51:00Z"/>
        </w:rPr>
      </w:pPr>
      <w:ins w:id="1146" w:author="Huawei-SA3#126" w:date="2026-01-08T12:51:00Z">
        <w:r w:rsidRPr="007611BE">
          <w:t xml:space="preserve">OAuth 2.0 Authorization Server Metadata as a feature is not applied in 5G SBA security. </w:t>
        </w:r>
      </w:ins>
      <w:ins w:id="1147" w:author="Ericsson - r2" w:date="2026-02-10T13:43:00Z">
        <w:r>
          <w:t xml:space="preserve">Token-based authorization uses only a few and well-defined features of OAuth 2.0, so there is no need to enable automatically security features or reduce client misconfigurations. </w:t>
        </w:r>
      </w:ins>
      <w:ins w:id="1148" w:author="Huawei-SA3#126" w:date="2026-01-08T12:51:00Z">
        <w:r w:rsidRPr="007611BE">
          <w:t>Therefore, no further investigation is required.</w:t>
        </w:r>
      </w:ins>
    </w:p>
    <w:p w14:paraId="5BDADFB8" w14:textId="77777777" w:rsidR="0021483B" w:rsidRDefault="0021483B" w:rsidP="0021483B">
      <w:pPr>
        <w:pStyle w:val="Heading2"/>
      </w:pPr>
      <w:bookmarkStart w:id="1149" w:name="_Toc222137017"/>
      <w:r>
        <w:t>5.7</w:t>
      </w:r>
      <w:r>
        <w:tab/>
        <w:t>BSP</w:t>
      </w:r>
      <w:r w:rsidRPr="00535F4C">
        <w:t>#</w:t>
      </w:r>
      <w:r>
        <w:t xml:space="preserve">7: </w:t>
      </w:r>
      <w:r w:rsidRPr="0038793C">
        <w:t>Termination of TLS at intermediary</w:t>
      </w:r>
      <w:bookmarkEnd w:id="1149"/>
    </w:p>
    <w:p w14:paraId="76C57F0A" w14:textId="77777777" w:rsidR="0021483B" w:rsidRDefault="0021483B" w:rsidP="0021483B">
      <w:pPr>
        <w:pStyle w:val="Heading3"/>
      </w:pPr>
      <w:bookmarkStart w:id="1150" w:name="_Toc222137018"/>
      <w:r>
        <w:t>5</w:t>
      </w:r>
      <w:r w:rsidRPr="004D3578">
        <w:t>.</w:t>
      </w:r>
      <w:r>
        <w:t>7.1</w:t>
      </w:r>
      <w:r w:rsidRPr="004D3578">
        <w:tab/>
      </w:r>
      <w:r>
        <w:t>Description of best practice</w:t>
      </w:r>
      <w:bookmarkEnd w:id="1150"/>
    </w:p>
    <w:p w14:paraId="11A7A3BD" w14:textId="77777777" w:rsidR="0021483B" w:rsidRPr="005D69A5" w:rsidRDefault="0021483B" w:rsidP="0021483B">
      <w:r>
        <w:t xml:space="preserve">This best practice addresses </w:t>
      </w:r>
      <w:r w:rsidRPr="0038793C">
        <w:t>Termination of TLS at intermediary</w:t>
      </w:r>
      <w:r>
        <w:t xml:space="preserve">, as described in </w:t>
      </w:r>
      <w:ins w:id="1151" w:author="Huawei - r1" w:date="2026-02-09T14:35:00Z">
        <w:r>
          <w:t>section</w:t>
        </w:r>
      </w:ins>
      <w:del w:id="1152" w:author="Huawei - r1" w:date="2026-02-09T14:35:00Z">
        <w:r w:rsidDel="000425FC">
          <w:delText>clause</w:delText>
        </w:r>
      </w:del>
      <w:r>
        <w:t xml:space="preserve"> 2.6 and </w:t>
      </w:r>
      <w:ins w:id="1153" w:author="Huawei - r1" w:date="2026-02-09T14:35:00Z">
        <w:r>
          <w:t>section</w:t>
        </w:r>
      </w:ins>
      <w:del w:id="1154" w:author="Huawei - r1" w:date="2026-02-09T14:35:00Z">
        <w:r w:rsidDel="000425FC">
          <w:delText>clause</w:delText>
        </w:r>
      </w:del>
      <w:r>
        <w:t xml:space="preserve"> 4.13 of RFC 9700 [2].</w:t>
      </w:r>
      <w:ins w:id="1155" w:author="Huawei-SA3#126" w:date="2026-01-08T12:52:00Z">
        <w:r>
          <w:t xml:space="preserve"> This current best practice is </w:t>
        </w:r>
      </w:ins>
      <w:ins w:id="1156" w:author="Huawei-SA3#126" w:date="2026-01-08T12:53:00Z">
        <w:r>
          <w:t>linked</w:t>
        </w:r>
      </w:ins>
      <w:ins w:id="1157" w:author="Huawei-SA3#126" w:date="2026-01-08T12:52:00Z">
        <w:r>
          <w:t xml:space="preserve"> to the BSP#20</w:t>
        </w:r>
      </w:ins>
      <w:ins w:id="1158" w:author="Huawei-SA3#126" w:date="2026-01-08T12:53:00Z">
        <w:r>
          <w:t>.</w:t>
        </w:r>
      </w:ins>
    </w:p>
    <w:p w14:paraId="67413BEF" w14:textId="77777777" w:rsidR="0021483B" w:rsidRDefault="0021483B" w:rsidP="0021483B">
      <w:pPr>
        <w:pStyle w:val="Heading3"/>
        <w:rPr>
          <w:lang w:val="en-US"/>
        </w:rPr>
      </w:pPr>
      <w:bookmarkStart w:id="1159" w:name="_Toc222137019"/>
      <w:r w:rsidRPr="005E3D6B">
        <w:rPr>
          <w:lang w:val="en-US"/>
        </w:rPr>
        <w:lastRenderedPageBreak/>
        <w:t>5.</w:t>
      </w:r>
      <w:r>
        <w:rPr>
          <w:lang w:val="en-US"/>
        </w:rPr>
        <w:t>7</w:t>
      </w:r>
      <w:r w:rsidRPr="005E3D6B">
        <w:rPr>
          <w:lang w:val="en-US"/>
        </w:rPr>
        <w:t>.2</w:t>
      </w:r>
      <w:r w:rsidRPr="005E3D6B">
        <w:rPr>
          <w:lang w:val="en-US"/>
        </w:rPr>
        <w:tab/>
        <w:t>Usage in 5G SBA</w:t>
      </w:r>
      <w:bookmarkEnd w:id="1159"/>
    </w:p>
    <w:p w14:paraId="4CA53B75" w14:textId="77777777" w:rsidR="0021483B" w:rsidRPr="007600DA" w:rsidRDefault="0021483B" w:rsidP="0021483B">
      <w:pPr>
        <w:rPr>
          <w:ins w:id="1160" w:author="Huawei - r1" w:date="2026-02-09T14:35:00Z"/>
        </w:rPr>
      </w:pPr>
      <w:ins w:id="1161" w:author="Huawei - r1" w:date="2026-02-09T14:35:00Z">
        <w:r>
          <w:t>TLS terminating reverse proxy deployment architecture is not used in 5G SBA specifications.</w:t>
        </w:r>
      </w:ins>
    </w:p>
    <w:p w14:paraId="79E6C61A" w14:textId="77777777" w:rsidR="0021483B" w:rsidRPr="005D69A5" w:rsidDel="000425FC" w:rsidRDefault="0021483B" w:rsidP="0021483B">
      <w:pPr>
        <w:rPr>
          <w:del w:id="1162" w:author="Huawei - r1" w:date="2026-02-09T14:35:00Z"/>
        </w:rPr>
      </w:pPr>
      <w:del w:id="1163" w:author="Huawei - r1" w:date="2026-02-09T14:35:00Z">
        <w:r w:rsidDel="000425FC">
          <w:delText>There is no security related usage in 5G SBA.</w:delText>
        </w:r>
      </w:del>
    </w:p>
    <w:p w14:paraId="254AC20B" w14:textId="77777777" w:rsidR="0021483B" w:rsidRDefault="0021483B" w:rsidP="0021483B">
      <w:pPr>
        <w:pStyle w:val="Heading3"/>
      </w:pPr>
      <w:bookmarkStart w:id="1164" w:name="_Toc222137020"/>
      <w:r>
        <w:t>5</w:t>
      </w:r>
      <w:r w:rsidRPr="00BC59F2">
        <w:t>.</w:t>
      </w:r>
      <w:r>
        <w:t>7.3</w:t>
      </w:r>
      <w:r>
        <w:tab/>
        <w:t>Assessment</w:t>
      </w:r>
      <w:bookmarkEnd w:id="1164"/>
    </w:p>
    <w:p w14:paraId="4002D75E" w14:textId="77777777" w:rsidR="0021483B" w:rsidRDefault="0021483B" w:rsidP="0021483B">
      <w:r w:rsidRPr="0038793C">
        <w:t>Termination of TLS at</w:t>
      </w:r>
      <w:ins w:id="1165" w:author="Huawei - r1" w:date="2026-02-09T14:35:00Z">
        <w:r>
          <w:t xml:space="preserve"> an</w:t>
        </w:r>
      </w:ins>
      <w:r w:rsidRPr="0038793C">
        <w:t xml:space="preserve"> intermediary</w:t>
      </w:r>
      <w:r>
        <w:t xml:space="preserve"> that act</w:t>
      </w:r>
      <w:ins w:id="1166" w:author="Huawei - r1" w:date="2026-02-09T14:35:00Z">
        <w:r>
          <w:t>s</w:t>
        </w:r>
      </w:ins>
      <w:r>
        <w:t xml:space="preserve"> as reverse proxy on upper layer is a mechanism that is not applied in 5G SBA</w:t>
      </w:r>
      <w:ins w:id="1167" w:author="Huawei - r1" w:date="2026-02-09T14:35:00Z">
        <w:r>
          <w:t xml:space="preserve"> specifications</w:t>
        </w:r>
      </w:ins>
      <w:r>
        <w:t>. Therefore, no further investigation is required.</w:t>
      </w:r>
    </w:p>
    <w:p w14:paraId="480D13E7" w14:textId="77777777" w:rsidR="0021483B" w:rsidRDefault="0021483B" w:rsidP="0021483B">
      <w:pPr>
        <w:pStyle w:val="Heading2"/>
      </w:pPr>
      <w:bookmarkStart w:id="1168" w:name="_Toc222137021"/>
      <w:r>
        <w:t>5.8</w:t>
      </w:r>
      <w:r>
        <w:tab/>
        <w:t>BSP</w:t>
      </w:r>
      <w:r w:rsidRPr="00535F4C">
        <w:t>#</w:t>
      </w:r>
      <w:r>
        <w:t xml:space="preserve">8: </w:t>
      </w:r>
      <w:r w:rsidRPr="0038793C">
        <w:t>Cross</w:t>
      </w:r>
      <w:ins w:id="1169" w:author="Huawei - r1" w:date="2026-02-09T14:36:00Z">
        <w:r>
          <w:t>-</w:t>
        </w:r>
      </w:ins>
      <w:del w:id="1170" w:author="Huawei - r1" w:date="2026-02-09T14:36:00Z">
        <w:r w:rsidRPr="0038793C" w:rsidDel="000425FC">
          <w:delText xml:space="preserve"> </w:delText>
        </w:r>
      </w:del>
      <w:ins w:id="1171" w:author="Huawei - r1" w:date="2026-02-09T14:36:00Z">
        <w:r>
          <w:t>O</w:t>
        </w:r>
      </w:ins>
      <w:del w:id="1172" w:author="Huawei - r1" w:date="2026-02-09T14:36:00Z">
        <w:r w:rsidRPr="0038793C" w:rsidDel="000425FC">
          <w:delText>o</w:delText>
        </w:r>
      </w:del>
      <w:r w:rsidRPr="0038793C">
        <w:t xml:space="preserve">rigin </w:t>
      </w:r>
      <w:ins w:id="1173" w:author="Huawei - r1" w:date="2026-02-09T14:36:00Z">
        <w:r>
          <w:t>R</w:t>
        </w:r>
      </w:ins>
      <w:del w:id="1174" w:author="Huawei - r1" w:date="2026-02-09T14:36:00Z">
        <w:r w:rsidRPr="0038793C" w:rsidDel="000425FC">
          <w:delText>r</w:delText>
        </w:r>
      </w:del>
      <w:r w:rsidRPr="0038793C">
        <w:t xml:space="preserve">esource </w:t>
      </w:r>
      <w:ins w:id="1175" w:author="Huawei - r1" w:date="2026-02-09T14:36:00Z">
        <w:r>
          <w:t>S</w:t>
        </w:r>
      </w:ins>
      <w:del w:id="1176" w:author="Huawei - r1" w:date="2026-02-09T14:36:00Z">
        <w:r w:rsidRPr="0038793C" w:rsidDel="000425FC">
          <w:delText>s</w:delText>
        </w:r>
      </w:del>
      <w:r w:rsidRPr="0038793C">
        <w:t>haring (authorization endpoint)</w:t>
      </w:r>
      <w:bookmarkEnd w:id="1168"/>
    </w:p>
    <w:p w14:paraId="38C16E31" w14:textId="77777777" w:rsidR="0021483B" w:rsidRDefault="0021483B" w:rsidP="0021483B">
      <w:pPr>
        <w:pStyle w:val="Heading3"/>
      </w:pPr>
      <w:bookmarkStart w:id="1177" w:name="_Toc222137022"/>
      <w:r>
        <w:t>5</w:t>
      </w:r>
      <w:r w:rsidRPr="004D3578">
        <w:t>.</w:t>
      </w:r>
      <w:r>
        <w:t>8.1</w:t>
      </w:r>
      <w:r w:rsidRPr="004D3578">
        <w:tab/>
      </w:r>
      <w:r>
        <w:t>Description of best practice</w:t>
      </w:r>
      <w:bookmarkEnd w:id="1177"/>
    </w:p>
    <w:p w14:paraId="6FAD2F81" w14:textId="77777777" w:rsidR="0021483B" w:rsidRDefault="0021483B" w:rsidP="0021483B">
      <w:r>
        <w:t xml:space="preserve">This best practice addresses </w:t>
      </w:r>
      <w:r w:rsidRPr="0038793C">
        <w:t>Cross</w:t>
      </w:r>
      <w:ins w:id="1178" w:author="Huawei - r1" w:date="2026-02-09T14:36:00Z">
        <w:r>
          <w:t>-</w:t>
        </w:r>
      </w:ins>
      <w:del w:id="1179" w:author="Huawei - r1" w:date="2026-02-09T14:36:00Z">
        <w:r w:rsidRPr="0038793C" w:rsidDel="000425FC">
          <w:delText xml:space="preserve"> </w:delText>
        </w:r>
      </w:del>
      <w:ins w:id="1180" w:author="Huawei - r1" w:date="2026-02-09T14:36:00Z">
        <w:r>
          <w:t>O</w:t>
        </w:r>
      </w:ins>
      <w:del w:id="1181" w:author="Huawei - r1" w:date="2026-02-09T14:36:00Z">
        <w:r w:rsidRPr="0038793C" w:rsidDel="000425FC">
          <w:delText>o</w:delText>
        </w:r>
      </w:del>
      <w:r w:rsidRPr="0038793C">
        <w:t xml:space="preserve">rigin </w:t>
      </w:r>
      <w:ins w:id="1182" w:author="Huawei - r1" w:date="2026-02-09T14:36:00Z">
        <w:r>
          <w:t>R</w:t>
        </w:r>
      </w:ins>
      <w:del w:id="1183" w:author="Huawei - r1" w:date="2026-02-09T14:36:00Z">
        <w:r w:rsidRPr="0038793C" w:rsidDel="000425FC">
          <w:delText>r</w:delText>
        </w:r>
      </w:del>
      <w:r w:rsidRPr="0038793C">
        <w:t xml:space="preserve">esource </w:t>
      </w:r>
      <w:ins w:id="1184" w:author="Huawei - r1" w:date="2026-02-09T14:36:00Z">
        <w:r>
          <w:t>S</w:t>
        </w:r>
      </w:ins>
      <w:del w:id="1185" w:author="Huawei - r1" w:date="2026-02-09T14:36:00Z">
        <w:r w:rsidRPr="0038793C" w:rsidDel="000425FC">
          <w:delText>s</w:delText>
        </w:r>
      </w:del>
      <w:r w:rsidRPr="0038793C">
        <w:t>haring (authorization endpoint)</w:t>
      </w:r>
      <w:r>
        <w:t xml:space="preserve">, as described in </w:t>
      </w:r>
      <w:ins w:id="1186" w:author="Huawei - r1" w:date="2026-02-09T14:36:00Z">
        <w:r>
          <w:t>section</w:t>
        </w:r>
      </w:ins>
      <w:del w:id="1187" w:author="Huawei - r1" w:date="2026-02-09T14:36:00Z">
        <w:r w:rsidDel="000425FC">
          <w:delText>clause</w:delText>
        </w:r>
      </w:del>
      <w:r>
        <w:t xml:space="preserve"> 2.6 of RFC 9700 [2].</w:t>
      </w:r>
    </w:p>
    <w:p w14:paraId="620462AB" w14:textId="77777777" w:rsidR="0021483B" w:rsidDel="007611BE" w:rsidRDefault="0021483B" w:rsidP="0021483B">
      <w:pPr>
        <w:pStyle w:val="EditorsNote"/>
        <w:rPr>
          <w:del w:id="1188" w:author="Huawei-SA3#126" w:date="2026-01-08T12:53:00Z"/>
        </w:rPr>
      </w:pPr>
      <w:del w:id="1189" w:author="Huawei-SA3#126" w:date="2026-01-08T12:53:00Z">
        <w:r w:rsidDel="007611BE">
          <w:delText xml:space="preserve">Editor’s Note: </w:delText>
        </w:r>
        <w:r w:rsidRPr="00793E84" w:rsidDel="007611BE">
          <w:delText>Further description is FFS</w:delText>
        </w:r>
      </w:del>
    </w:p>
    <w:p w14:paraId="5D4A2F3C" w14:textId="77777777" w:rsidR="0021483B" w:rsidRPr="007611BE" w:rsidRDefault="0021483B" w:rsidP="0021483B">
      <w:pPr>
        <w:jc w:val="both"/>
        <w:rPr>
          <w:ins w:id="1190" w:author="Huawei-SA3#126" w:date="2026-01-08T12:53:00Z"/>
        </w:rPr>
      </w:pPr>
      <w:ins w:id="1191" w:author="Huawei-SA3#126" w:date="2026-01-08T12:53:00Z">
        <w:r w:rsidRPr="007611BE">
          <w:t>Cross origin resource sharing is layered on top of HTTP and allows responses to declare they can be shared with other origins.</w:t>
        </w:r>
        <w:del w:id="1192" w:author="Ericsson - r2" w:date="2026-02-10T13:44:00Z">
          <w:r w:rsidRPr="007611BE" w:rsidDel="008723D2">
            <w:delText xml:space="preserve"> </w:delText>
          </w:r>
        </w:del>
      </w:ins>
    </w:p>
    <w:p w14:paraId="0202E6F8" w14:textId="77777777" w:rsidR="0021483B" w:rsidRDefault="0021483B" w:rsidP="0021483B">
      <w:pPr>
        <w:pStyle w:val="Heading3"/>
        <w:rPr>
          <w:lang w:val="en-US"/>
        </w:rPr>
      </w:pPr>
      <w:bookmarkStart w:id="1193" w:name="_Toc222137023"/>
      <w:r w:rsidRPr="005E3D6B">
        <w:rPr>
          <w:lang w:val="en-US"/>
        </w:rPr>
        <w:t>5.</w:t>
      </w:r>
      <w:r>
        <w:rPr>
          <w:lang w:val="en-US"/>
        </w:rPr>
        <w:t>8</w:t>
      </w:r>
      <w:r w:rsidRPr="005E3D6B">
        <w:rPr>
          <w:lang w:val="en-US"/>
        </w:rPr>
        <w:t>.2</w:t>
      </w:r>
      <w:r w:rsidRPr="005E3D6B">
        <w:rPr>
          <w:lang w:val="en-US"/>
        </w:rPr>
        <w:tab/>
        <w:t>Usage in 5G SBA</w:t>
      </w:r>
      <w:bookmarkEnd w:id="1193"/>
    </w:p>
    <w:p w14:paraId="44636739" w14:textId="77777777" w:rsidR="0021483B" w:rsidRPr="000425FC" w:rsidRDefault="0021483B" w:rsidP="0021483B">
      <w:del w:id="1194" w:author="Huawei - r1" w:date="2026-02-09T14:37:00Z">
        <w:r w:rsidDel="000425FC">
          <w:delText>There is no security related usage in 5G SBA.</w:delText>
        </w:r>
      </w:del>
      <w:ins w:id="1195" w:author="Huawei - r1" w:date="2026-02-09T14:36:00Z">
        <w:r>
          <w:t>Cross-Origin Resource Sharing is not used in 5G SBA.</w:t>
        </w:r>
      </w:ins>
    </w:p>
    <w:p w14:paraId="347BD937" w14:textId="77777777" w:rsidR="0021483B" w:rsidRDefault="0021483B" w:rsidP="0021483B">
      <w:pPr>
        <w:pStyle w:val="Heading3"/>
      </w:pPr>
      <w:bookmarkStart w:id="1196" w:name="_Toc222137024"/>
      <w:r>
        <w:t>5</w:t>
      </w:r>
      <w:r w:rsidRPr="00BC59F2">
        <w:t>.</w:t>
      </w:r>
      <w:r>
        <w:t>8.3</w:t>
      </w:r>
      <w:r>
        <w:tab/>
        <w:t>Assessment</w:t>
      </w:r>
      <w:bookmarkEnd w:id="1196"/>
    </w:p>
    <w:p w14:paraId="0E48E5DB" w14:textId="77777777" w:rsidR="0021483B" w:rsidDel="007611BE" w:rsidRDefault="0021483B" w:rsidP="0021483B">
      <w:pPr>
        <w:pStyle w:val="EditorsNote"/>
        <w:rPr>
          <w:del w:id="1197" w:author="Huawei-SA3#126" w:date="2026-01-08T12:54:00Z"/>
        </w:rPr>
      </w:pPr>
      <w:del w:id="1198" w:author="Huawei-SA3#126" w:date="2026-01-08T12:54:00Z">
        <w:r w:rsidDel="007611BE">
          <w:delText xml:space="preserve">Editor’s Note: </w:delText>
        </w:r>
        <w:r w:rsidRPr="00793E84" w:rsidDel="007611BE">
          <w:delText>Assessment is FFS</w:delText>
        </w:r>
      </w:del>
    </w:p>
    <w:p w14:paraId="1DA6B1FE" w14:textId="77777777" w:rsidR="0021483B" w:rsidRPr="007611BE" w:rsidRDefault="0021483B" w:rsidP="0021483B">
      <w:pPr>
        <w:jc w:val="both"/>
        <w:rPr>
          <w:ins w:id="1199" w:author="Huawei-SA3#126" w:date="2026-01-08T12:54:00Z"/>
        </w:rPr>
      </w:pPr>
      <w:ins w:id="1200" w:author="Huawei-SA3#126" w:date="2026-01-08T12:54:00Z">
        <w:r w:rsidRPr="007611BE">
          <w:t>Cross origin resource sharing (authorization endpoint) as a feature is not applied in 5G SBA security. Therefore, no further investigation is required.</w:t>
        </w:r>
      </w:ins>
    </w:p>
    <w:p w14:paraId="1F070FED" w14:textId="77777777" w:rsidR="0021483B" w:rsidRDefault="0021483B" w:rsidP="0021483B">
      <w:pPr>
        <w:pStyle w:val="Heading2"/>
      </w:pPr>
      <w:bookmarkStart w:id="1201" w:name="_Toc222137025"/>
      <w:r>
        <w:t>5.9</w:t>
      </w:r>
      <w:r>
        <w:tab/>
        <w:t>BSP</w:t>
      </w:r>
      <w:r w:rsidRPr="00535F4C">
        <w:t>#</w:t>
      </w:r>
      <w:r>
        <w:t xml:space="preserve">9: </w:t>
      </w:r>
      <w:r w:rsidRPr="00027F62">
        <w:t>Insufficient Redirection URI Validation</w:t>
      </w:r>
      <w:bookmarkEnd w:id="1201"/>
    </w:p>
    <w:p w14:paraId="6CFAC8D8" w14:textId="77777777" w:rsidR="0021483B" w:rsidRDefault="0021483B" w:rsidP="0021483B">
      <w:pPr>
        <w:pStyle w:val="Heading3"/>
      </w:pPr>
      <w:bookmarkStart w:id="1202" w:name="_Toc222137026"/>
      <w:r>
        <w:t>5</w:t>
      </w:r>
      <w:r w:rsidRPr="004D3578">
        <w:t>.</w:t>
      </w:r>
      <w:r>
        <w:t>9.1</w:t>
      </w:r>
      <w:r w:rsidRPr="004D3578">
        <w:tab/>
      </w:r>
      <w:r>
        <w:t>Description of best practice</w:t>
      </w:r>
      <w:bookmarkEnd w:id="1202"/>
    </w:p>
    <w:p w14:paraId="6BF7E6D3" w14:textId="77777777" w:rsidR="0021483B" w:rsidRDefault="0021483B" w:rsidP="0021483B">
      <w:r>
        <w:t xml:space="preserve">This best practice addresses </w:t>
      </w:r>
      <w:r w:rsidRPr="00027F62">
        <w:t>Insufficient Redirection URI Validation</w:t>
      </w:r>
      <w:r>
        <w:t xml:space="preserve">, as described in </w:t>
      </w:r>
      <w:ins w:id="1203" w:author="Huawei - r1" w:date="2026-02-09T14:37:00Z">
        <w:r>
          <w:t>section</w:t>
        </w:r>
      </w:ins>
      <w:del w:id="1204" w:author="Huawei - r1" w:date="2026-02-09T14:37:00Z">
        <w:r w:rsidDel="00964755">
          <w:delText>clause</w:delText>
        </w:r>
      </w:del>
      <w:r>
        <w:t xml:space="preserve"> 4.1 of RFC 9700 [2].</w:t>
      </w:r>
    </w:p>
    <w:p w14:paraId="205F1D46" w14:textId="77777777" w:rsidR="0021483B" w:rsidDel="007611BE" w:rsidRDefault="0021483B" w:rsidP="0021483B">
      <w:pPr>
        <w:pStyle w:val="EditorsNote"/>
        <w:rPr>
          <w:del w:id="1205" w:author="Huawei-SA3#126" w:date="2026-01-08T12:55:00Z"/>
        </w:rPr>
      </w:pPr>
      <w:del w:id="1206" w:author="Huawei-SA3#126" w:date="2026-01-08T12:55:00Z">
        <w:r w:rsidDel="007611BE">
          <w:delText xml:space="preserve">Editor’s Note: </w:delText>
        </w:r>
        <w:r w:rsidRPr="00793E84" w:rsidDel="007611BE">
          <w:delText>Further description is FFS</w:delText>
        </w:r>
      </w:del>
    </w:p>
    <w:p w14:paraId="7BF2BA34" w14:textId="77777777" w:rsidR="0021483B" w:rsidRPr="007611BE" w:rsidRDefault="0021483B" w:rsidP="0021483B">
      <w:pPr>
        <w:jc w:val="both"/>
        <w:rPr>
          <w:ins w:id="1207" w:author="Huawei-SA3#126" w:date="2026-01-08T12:55:00Z"/>
        </w:rPr>
      </w:pPr>
      <w:ins w:id="1208" w:author="Ericsson - r2" w:date="2026-02-10T13:44:00Z">
        <w:r>
          <w:t>Insufficient validation of the Redirection URI effectively breaks client identification or authentication and allows an attacker to obtain an authorization code or access token.</w:t>
        </w:r>
      </w:ins>
    </w:p>
    <w:p w14:paraId="29DE4A70" w14:textId="77777777" w:rsidR="0021483B" w:rsidRDefault="0021483B" w:rsidP="0021483B">
      <w:pPr>
        <w:pStyle w:val="Heading3"/>
        <w:rPr>
          <w:lang w:val="en-US"/>
        </w:rPr>
      </w:pPr>
      <w:bookmarkStart w:id="1209" w:name="_Toc222137027"/>
      <w:r w:rsidRPr="005E3D6B">
        <w:rPr>
          <w:lang w:val="en-US"/>
        </w:rPr>
        <w:t>5.</w:t>
      </w:r>
      <w:r>
        <w:rPr>
          <w:lang w:val="en-US"/>
        </w:rPr>
        <w:t>9</w:t>
      </w:r>
      <w:r w:rsidRPr="005E3D6B">
        <w:rPr>
          <w:lang w:val="en-US"/>
        </w:rPr>
        <w:t>.2</w:t>
      </w:r>
      <w:r w:rsidRPr="005E3D6B">
        <w:rPr>
          <w:lang w:val="en-US"/>
        </w:rPr>
        <w:tab/>
        <w:t>Usage in 5G SBA</w:t>
      </w:r>
      <w:bookmarkEnd w:id="1209"/>
    </w:p>
    <w:p w14:paraId="4FDA73BE" w14:textId="77777777" w:rsidR="0021483B" w:rsidRPr="005D69A5" w:rsidRDefault="0021483B" w:rsidP="0021483B">
      <w:pPr>
        <w:rPr>
          <w:ins w:id="1210" w:author="Huawei - r1" w:date="2026-02-09T14:37:00Z"/>
        </w:rPr>
      </w:pPr>
      <w:ins w:id="1211" w:author="Huawei - r1" w:date="2026-02-09T14:37:00Z">
        <w:r>
          <w:t>Redirection URI</w:t>
        </w:r>
      </w:ins>
      <w:ins w:id="1212" w:author="Ericsson - r2" w:date="2026-02-10T13:45:00Z">
        <w:r>
          <w:t>s</w:t>
        </w:r>
      </w:ins>
      <w:ins w:id="1213" w:author="Huawei - r1" w:date="2026-02-09T14:37:00Z">
        <w:r>
          <w:t xml:space="preserve"> </w:t>
        </w:r>
        <w:del w:id="1214" w:author="Ericsson - r2" w:date="2026-02-10T13:46:00Z">
          <w:r w:rsidDel="002C1E56">
            <w:delText>is</w:delText>
          </w:r>
        </w:del>
      </w:ins>
      <w:ins w:id="1215" w:author="Ericsson - r2" w:date="2026-02-10T13:46:00Z">
        <w:r>
          <w:t>are</w:t>
        </w:r>
      </w:ins>
      <w:ins w:id="1216" w:author="Huawei - r1" w:date="2026-02-09T14:37:00Z">
        <w:r>
          <w:t xml:space="preserve"> not used </w:t>
        </w:r>
      </w:ins>
      <w:ins w:id="1217" w:author="Ericsson - r2" w:date="2026-02-10T13:46:00Z">
        <w:r w:rsidRPr="00DD5006">
          <w:t>between the authorization server and the client</w:t>
        </w:r>
        <w:r w:rsidDel="0009793C">
          <w:t xml:space="preserve"> </w:t>
        </w:r>
      </w:ins>
      <w:ins w:id="1218" w:author="Huawei - r1" w:date="2026-02-09T14:37:00Z">
        <w:r>
          <w:t>in 5G SBA</w:t>
        </w:r>
      </w:ins>
      <w:ins w:id="1219" w:author="Ericsson - r2" w:date="2026-02-10T13:47:00Z">
        <w:r>
          <w:t xml:space="preserve"> </w:t>
        </w:r>
      </w:ins>
      <w:ins w:id="1220" w:author="Ericsson - r2" w:date="2026-02-10T13:46:00Z">
        <w:r>
          <w:t>token-based authorization</w:t>
        </w:r>
      </w:ins>
      <w:ins w:id="1221" w:author="Huawei - r1" w:date="2026-02-09T14:37:00Z">
        <w:r>
          <w:t>.</w:t>
        </w:r>
      </w:ins>
    </w:p>
    <w:p w14:paraId="0A971DB0" w14:textId="77777777" w:rsidR="0021483B" w:rsidRPr="005D69A5" w:rsidDel="00964755" w:rsidRDefault="0021483B" w:rsidP="0021483B">
      <w:pPr>
        <w:rPr>
          <w:del w:id="1222" w:author="Huawei - r1" w:date="2026-02-09T14:37:00Z"/>
        </w:rPr>
      </w:pPr>
      <w:del w:id="1223" w:author="Huawei - r1" w:date="2026-02-09T14:37:00Z">
        <w:r w:rsidDel="00964755">
          <w:delText>There is no security related usage in 5G SBA.</w:delText>
        </w:r>
      </w:del>
    </w:p>
    <w:p w14:paraId="625A9E5C" w14:textId="77777777" w:rsidR="0021483B" w:rsidRDefault="0021483B" w:rsidP="0021483B">
      <w:pPr>
        <w:pStyle w:val="Heading3"/>
      </w:pPr>
      <w:bookmarkStart w:id="1224" w:name="_Toc222137028"/>
      <w:r>
        <w:t>5</w:t>
      </w:r>
      <w:r w:rsidRPr="00BC59F2">
        <w:t>.</w:t>
      </w:r>
      <w:r>
        <w:t>9.3</w:t>
      </w:r>
      <w:r>
        <w:tab/>
        <w:t>Assessment</w:t>
      </w:r>
      <w:bookmarkEnd w:id="1224"/>
    </w:p>
    <w:p w14:paraId="497A1CD1" w14:textId="77777777" w:rsidR="0021483B" w:rsidRDefault="0021483B" w:rsidP="0021483B">
      <w:r w:rsidRPr="00027F62">
        <w:t>Redirection URI</w:t>
      </w:r>
      <w:ins w:id="1225" w:author="Ericsson - r2" w:date="2026-02-10T13:48:00Z">
        <w:r>
          <w:t xml:space="preserve">s between the authorization server and the client </w:t>
        </w:r>
      </w:ins>
      <w:ins w:id="1226" w:author="Ericsson - r2" w:date="2026-02-10T13:52:00Z">
        <w:r>
          <w:t>are</w:t>
        </w:r>
      </w:ins>
      <w:r>
        <w:t xml:space="preserve"> not applied in 5G SBA. Therefore, no further investigation is required.</w:t>
      </w:r>
    </w:p>
    <w:p w14:paraId="6CB05F41" w14:textId="77777777" w:rsidR="0021483B" w:rsidRDefault="0021483B" w:rsidP="0021483B">
      <w:pPr>
        <w:pStyle w:val="Heading2"/>
      </w:pPr>
      <w:bookmarkStart w:id="1227" w:name="_Toc222137029"/>
      <w:r>
        <w:lastRenderedPageBreak/>
        <w:t>5.10</w:t>
      </w:r>
      <w:r>
        <w:tab/>
        <w:t>BSP</w:t>
      </w:r>
      <w:r w:rsidRPr="00535F4C">
        <w:t>#</w:t>
      </w:r>
      <w:r>
        <w:t xml:space="preserve">10: </w:t>
      </w:r>
      <w:r w:rsidRPr="00E43C2F">
        <w:t xml:space="preserve">Credential Leakage via </w:t>
      </w:r>
      <w:proofErr w:type="spellStart"/>
      <w:r w:rsidRPr="00E43C2F">
        <w:t>Referer</w:t>
      </w:r>
      <w:proofErr w:type="spellEnd"/>
      <w:r w:rsidRPr="00E43C2F">
        <w:t xml:space="preserve"> Headers</w:t>
      </w:r>
      <w:bookmarkEnd w:id="1227"/>
    </w:p>
    <w:p w14:paraId="45433EF1" w14:textId="77777777" w:rsidR="0021483B" w:rsidRDefault="0021483B" w:rsidP="0021483B">
      <w:pPr>
        <w:pStyle w:val="Heading3"/>
      </w:pPr>
      <w:bookmarkStart w:id="1228" w:name="_Toc222137030"/>
      <w:r>
        <w:t>5</w:t>
      </w:r>
      <w:r w:rsidRPr="004D3578">
        <w:t>.</w:t>
      </w:r>
      <w:r>
        <w:t>10.1</w:t>
      </w:r>
      <w:r w:rsidRPr="004D3578">
        <w:tab/>
      </w:r>
      <w:r>
        <w:t>Description of best practice</w:t>
      </w:r>
      <w:bookmarkEnd w:id="1228"/>
    </w:p>
    <w:p w14:paraId="3FD286FB" w14:textId="77777777" w:rsidR="0021483B" w:rsidRDefault="0021483B" w:rsidP="0021483B">
      <w:r>
        <w:t>This best practice addresses potential c</w:t>
      </w:r>
      <w:r w:rsidRPr="00027F62">
        <w:t xml:space="preserve">redential </w:t>
      </w:r>
      <w:r>
        <w:t>l</w:t>
      </w:r>
      <w:r w:rsidRPr="00027F62">
        <w:t xml:space="preserve">eakage via </w:t>
      </w:r>
      <w:proofErr w:type="spellStart"/>
      <w:r w:rsidRPr="00027F62">
        <w:t>Referer</w:t>
      </w:r>
      <w:proofErr w:type="spellEnd"/>
      <w:r w:rsidRPr="00027F62">
        <w:t xml:space="preserve"> </w:t>
      </w:r>
      <w:r>
        <w:t>h</w:t>
      </w:r>
      <w:r w:rsidRPr="00027F62">
        <w:t>eaders</w:t>
      </w:r>
      <w:r>
        <w:t xml:space="preserve">, as described in </w:t>
      </w:r>
      <w:ins w:id="1229" w:author="Huawei - r1" w:date="2026-02-09T14:38:00Z">
        <w:r>
          <w:t>section</w:t>
        </w:r>
      </w:ins>
      <w:del w:id="1230" w:author="Huawei - r1" w:date="2026-02-09T14:38:00Z">
        <w:r w:rsidDel="00964755">
          <w:delText>clause</w:delText>
        </w:r>
      </w:del>
      <w:r>
        <w:t xml:space="preserve"> 4.2 of RFC 9700 [2].</w:t>
      </w:r>
    </w:p>
    <w:p w14:paraId="0A912673" w14:textId="77777777" w:rsidR="0021483B" w:rsidDel="007611BE" w:rsidRDefault="0021483B" w:rsidP="0021483B">
      <w:pPr>
        <w:pStyle w:val="EditorsNote"/>
        <w:jc w:val="both"/>
        <w:rPr>
          <w:del w:id="1231" w:author="Huawei-SA3#126" w:date="2026-01-08T12:55:00Z"/>
        </w:rPr>
      </w:pPr>
      <w:del w:id="1232" w:author="Huawei-SA3#126" w:date="2026-01-08T12:55:00Z">
        <w:r w:rsidDel="007611BE">
          <w:delText xml:space="preserve">Editor’s Note: </w:delText>
        </w:r>
        <w:r w:rsidRPr="00793E84" w:rsidDel="007611BE">
          <w:delText>Further description is FFS</w:delText>
        </w:r>
      </w:del>
    </w:p>
    <w:p w14:paraId="7D7CC664" w14:textId="77777777" w:rsidR="0021483B" w:rsidRPr="007611BE" w:rsidRDefault="0021483B" w:rsidP="0021483B">
      <w:pPr>
        <w:jc w:val="both"/>
        <w:rPr>
          <w:ins w:id="1233" w:author="Huawei-SA3#126" w:date="2026-01-08T12:55:00Z"/>
        </w:rPr>
      </w:pPr>
      <w:ins w:id="1234" w:author="Ericsson - r2" w:date="2026-02-10T14:03:00Z">
        <w:r>
          <w:t xml:space="preserve">Authorization codes or state values can unintentionally be disclosed to attackers through the </w:t>
        </w:r>
        <w:proofErr w:type="spellStart"/>
        <w:r>
          <w:t>Referer</w:t>
        </w:r>
        <w:proofErr w:type="spellEnd"/>
        <w:r>
          <w:t xml:space="preserve"> HTTP header.</w:t>
        </w:r>
      </w:ins>
    </w:p>
    <w:p w14:paraId="36D3E882" w14:textId="77777777" w:rsidR="0021483B" w:rsidRDefault="0021483B" w:rsidP="0021483B">
      <w:pPr>
        <w:pStyle w:val="Heading3"/>
        <w:rPr>
          <w:lang w:val="en-US"/>
        </w:rPr>
      </w:pPr>
      <w:bookmarkStart w:id="1235" w:name="_Toc222137031"/>
      <w:r w:rsidRPr="005E3D6B">
        <w:rPr>
          <w:lang w:val="en-US"/>
        </w:rPr>
        <w:t>5.</w:t>
      </w:r>
      <w:r>
        <w:rPr>
          <w:lang w:val="en-US"/>
        </w:rPr>
        <w:t>10</w:t>
      </w:r>
      <w:r w:rsidRPr="005E3D6B">
        <w:rPr>
          <w:lang w:val="en-US"/>
        </w:rPr>
        <w:t>.2</w:t>
      </w:r>
      <w:r w:rsidRPr="005E3D6B">
        <w:rPr>
          <w:lang w:val="en-US"/>
        </w:rPr>
        <w:tab/>
        <w:t>Usage in 5G SBA</w:t>
      </w:r>
      <w:bookmarkEnd w:id="1235"/>
    </w:p>
    <w:p w14:paraId="7A8B9891" w14:textId="77777777" w:rsidR="0021483B" w:rsidRPr="005D69A5" w:rsidRDefault="0021483B" w:rsidP="0021483B">
      <w:ins w:id="1236" w:author="Huawei - r1" w:date="2026-02-09T14:39:00Z">
        <w:r>
          <w:t xml:space="preserve">The </w:t>
        </w:r>
        <w:proofErr w:type="spellStart"/>
        <w:r>
          <w:t>Referer</w:t>
        </w:r>
        <w:proofErr w:type="spellEnd"/>
        <w:r>
          <w:t xml:space="preserve"> HTTP header is not used in 5G SBA.</w:t>
        </w:r>
      </w:ins>
      <w:del w:id="1237" w:author="Huawei - r1" w:date="2026-02-09T14:39:00Z">
        <w:r w:rsidDel="00964755">
          <w:delText>There is no security related usage in 5G SBA.</w:delText>
        </w:r>
      </w:del>
    </w:p>
    <w:p w14:paraId="5868EE9B" w14:textId="77777777" w:rsidR="0021483B" w:rsidRDefault="0021483B" w:rsidP="0021483B">
      <w:pPr>
        <w:pStyle w:val="Heading3"/>
      </w:pPr>
      <w:bookmarkStart w:id="1238" w:name="_Toc222137032"/>
      <w:r>
        <w:t>5</w:t>
      </w:r>
      <w:r w:rsidRPr="00BC59F2">
        <w:t>.</w:t>
      </w:r>
      <w:r>
        <w:t>10.3</w:t>
      </w:r>
      <w:r>
        <w:tab/>
        <w:t>Assessment</w:t>
      </w:r>
      <w:bookmarkEnd w:id="1238"/>
      <w:r>
        <w:t xml:space="preserve"> </w:t>
      </w:r>
    </w:p>
    <w:p w14:paraId="4C969AEE" w14:textId="77777777" w:rsidR="0021483B" w:rsidDel="007611BE" w:rsidRDefault="0021483B" w:rsidP="0021483B">
      <w:pPr>
        <w:pStyle w:val="EditorsNote"/>
        <w:jc w:val="both"/>
        <w:rPr>
          <w:del w:id="1239" w:author="Huawei-SA3#126" w:date="2026-01-08T12:56:00Z"/>
        </w:rPr>
      </w:pPr>
      <w:del w:id="1240" w:author="Huawei-SA3#126" w:date="2026-01-08T12:56:00Z">
        <w:r w:rsidDel="007611BE">
          <w:delText xml:space="preserve">Editor’s Note: </w:delText>
        </w:r>
        <w:r w:rsidRPr="00793E84" w:rsidDel="007611BE">
          <w:delText>Assessment is FFS</w:delText>
        </w:r>
      </w:del>
    </w:p>
    <w:p w14:paraId="48C28882" w14:textId="77777777" w:rsidR="0021483B" w:rsidRPr="007611BE" w:rsidRDefault="0021483B" w:rsidP="0021483B">
      <w:pPr>
        <w:jc w:val="both"/>
        <w:rPr>
          <w:ins w:id="1241" w:author="Huawei-SA3#126" w:date="2026-01-08T12:56:00Z"/>
        </w:rPr>
      </w:pPr>
      <w:proofErr w:type="spellStart"/>
      <w:ins w:id="1242" w:author="Huawei - r1" w:date="2026-02-09T14:39:00Z">
        <w:r w:rsidRPr="00EE04E2">
          <w:t>Referer</w:t>
        </w:r>
        <w:proofErr w:type="spellEnd"/>
        <w:r w:rsidRPr="00EE04E2">
          <w:t xml:space="preserve"> </w:t>
        </w:r>
        <w:r>
          <w:t xml:space="preserve">HTTP </w:t>
        </w:r>
        <w:r w:rsidRPr="00EE04E2">
          <w:t xml:space="preserve">header as a feature </w:t>
        </w:r>
        <w:r>
          <w:t>is</w:t>
        </w:r>
        <w:r w:rsidRPr="00EE04E2">
          <w:t xml:space="preserve"> not applied to 5G SBA. Therefore, no further investigation is required.</w:t>
        </w:r>
      </w:ins>
    </w:p>
    <w:p w14:paraId="69FBBA37" w14:textId="77777777" w:rsidR="0021483B" w:rsidRDefault="0021483B" w:rsidP="0021483B">
      <w:pPr>
        <w:pStyle w:val="Heading2"/>
      </w:pPr>
      <w:bookmarkStart w:id="1243" w:name="_Toc222137033"/>
      <w:r>
        <w:t>5.11</w:t>
      </w:r>
      <w:r>
        <w:tab/>
        <w:t>BSP</w:t>
      </w:r>
      <w:r w:rsidRPr="00535F4C">
        <w:t>#</w:t>
      </w:r>
      <w:r>
        <w:t xml:space="preserve">11: </w:t>
      </w:r>
      <w:r w:rsidRPr="009D4861">
        <w:t>Credential Leakage via Browser History</w:t>
      </w:r>
      <w:bookmarkEnd w:id="1243"/>
    </w:p>
    <w:p w14:paraId="7923CBC2" w14:textId="77777777" w:rsidR="0021483B" w:rsidRDefault="0021483B" w:rsidP="0021483B">
      <w:pPr>
        <w:pStyle w:val="Heading3"/>
      </w:pPr>
      <w:bookmarkStart w:id="1244" w:name="_Toc222137034"/>
      <w:r>
        <w:t>5</w:t>
      </w:r>
      <w:r w:rsidRPr="004D3578">
        <w:t>.</w:t>
      </w:r>
      <w:r>
        <w:t>11.1</w:t>
      </w:r>
      <w:r w:rsidRPr="004D3578">
        <w:tab/>
      </w:r>
      <w:r>
        <w:t>Description of best practice</w:t>
      </w:r>
      <w:bookmarkEnd w:id="1244"/>
    </w:p>
    <w:p w14:paraId="6D4CD460" w14:textId="77777777" w:rsidR="0021483B" w:rsidRDefault="0021483B" w:rsidP="0021483B">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xml:space="preserve">, as described in </w:t>
      </w:r>
      <w:ins w:id="1245" w:author="Huawei - r1" w:date="2026-02-09T14:39:00Z">
        <w:r>
          <w:t>section</w:t>
        </w:r>
      </w:ins>
      <w:del w:id="1246" w:author="Huawei - r1" w:date="2026-02-09T14:39:00Z">
        <w:r w:rsidDel="00964755">
          <w:delText>clause</w:delText>
        </w:r>
      </w:del>
      <w:r>
        <w:t xml:space="preserve"> 4.</w:t>
      </w:r>
      <w:ins w:id="1247" w:author="Huawei - r1" w:date="2026-02-09T14:39:00Z">
        <w:r>
          <w:t>3</w:t>
        </w:r>
      </w:ins>
      <w:del w:id="1248" w:author="Huawei - r1" w:date="2026-02-09T14:39:00Z">
        <w:r w:rsidDel="00964755">
          <w:delText>2</w:delText>
        </w:r>
      </w:del>
      <w:r>
        <w:t xml:space="preserve"> of RFC 9700 [2].</w:t>
      </w:r>
    </w:p>
    <w:p w14:paraId="377C4D4E" w14:textId="77777777" w:rsidR="0021483B" w:rsidDel="007611BE" w:rsidRDefault="0021483B" w:rsidP="0021483B">
      <w:pPr>
        <w:pStyle w:val="EditorsNote"/>
        <w:rPr>
          <w:del w:id="1249" w:author="Huawei-SA3#126" w:date="2026-01-08T12:56:00Z"/>
        </w:rPr>
      </w:pPr>
      <w:del w:id="1250" w:author="Huawei-SA3#126" w:date="2026-01-08T12:56:00Z">
        <w:r w:rsidDel="007611BE">
          <w:delText xml:space="preserve">Editor’s Note: </w:delText>
        </w:r>
        <w:r w:rsidRPr="00793E84" w:rsidDel="007611BE">
          <w:delText>Further description is FFS</w:delText>
        </w:r>
      </w:del>
    </w:p>
    <w:p w14:paraId="36AE6880" w14:textId="77777777" w:rsidR="0021483B" w:rsidRPr="007611BE" w:rsidRDefault="0021483B" w:rsidP="0021483B">
      <w:pPr>
        <w:jc w:val="both"/>
        <w:rPr>
          <w:ins w:id="1251" w:author="Huawei-SA3#126" w:date="2026-01-08T12:56:00Z"/>
        </w:rPr>
      </w:pPr>
      <w:ins w:id="1252" w:author="Huawei-SA3#126" w:date="2026-01-08T12:56:00Z">
        <w:r w:rsidRPr="007611BE">
          <w:t>Credential leakage via browser history refers to the unintended exposure of OAuth credentials (e.g., access tokens, authorization codes) when they are transmitted through front-channel mechanisms and become stored in a user-agent’s browser history.</w:t>
        </w:r>
      </w:ins>
    </w:p>
    <w:p w14:paraId="5BEBD50F" w14:textId="77777777" w:rsidR="0021483B" w:rsidRDefault="0021483B" w:rsidP="0021483B">
      <w:pPr>
        <w:pStyle w:val="Heading3"/>
        <w:rPr>
          <w:lang w:val="en-US"/>
        </w:rPr>
      </w:pPr>
      <w:bookmarkStart w:id="1253" w:name="_Toc222137035"/>
      <w:r w:rsidRPr="005E3D6B">
        <w:rPr>
          <w:lang w:val="en-US"/>
        </w:rPr>
        <w:t>5.</w:t>
      </w:r>
      <w:r>
        <w:rPr>
          <w:lang w:val="en-US"/>
        </w:rPr>
        <w:t>11</w:t>
      </w:r>
      <w:r w:rsidRPr="005E3D6B">
        <w:rPr>
          <w:lang w:val="en-US"/>
        </w:rPr>
        <w:t>.2</w:t>
      </w:r>
      <w:r w:rsidRPr="005E3D6B">
        <w:rPr>
          <w:lang w:val="en-US"/>
        </w:rPr>
        <w:tab/>
        <w:t>Usage in 5G SBA</w:t>
      </w:r>
      <w:bookmarkEnd w:id="1253"/>
    </w:p>
    <w:p w14:paraId="01598322" w14:textId="77777777" w:rsidR="0021483B" w:rsidRPr="005D69A5" w:rsidRDefault="0021483B" w:rsidP="0021483B">
      <w:ins w:id="1254" w:author="Huawei - r1" w:date="2026-02-09T14:40:00Z">
        <w:r>
          <w:t>Browser-based authorization is not used in 5G SBA.</w:t>
        </w:r>
      </w:ins>
      <w:del w:id="1255" w:author="Huawei - r1" w:date="2026-02-09T14:40:00Z">
        <w:r w:rsidDel="00964755">
          <w:delText>There is no security related usage in 5G SBA.</w:delText>
        </w:r>
      </w:del>
    </w:p>
    <w:p w14:paraId="62086B4B" w14:textId="77777777" w:rsidR="0021483B" w:rsidRDefault="0021483B" w:rsidP="0021483B">
      <w:pPr>
        <w:pStyle w:val="Heading3"/>
      </w:pPr>
      <w:bookmarkStart w:id="1256" w:name="_Toc222137036"/>
      <w:r>
        <w:t>5</w:t>
      </w:r>
      <w:r w:rsidRPr="00BC59F2">
        <w:t>.</w:t>
      </w:r>
      <w:r>
        <w:t>11.3</w:t>
      </w:r>
      <w:r>
        <w:tab/>
        <w:t>Assessment</w:t>
      </w:r>
      <w:bookmarkEnd w:id="1256"/>
    </w:p>
    <w:p w14:paraId="78090212" w14:textId="77777777" w:rsidR="0021483B" w:rsidRDefault="0021483B" w:rsidP="0021483B">
      <w:r>
        <w:t>This practice is a</w:t>
      </w:r>
      <w:r w:rsidRPr="009D4861">
        <w:t xml:space="preserve">pplicable to clients using </w:t>
      </w:r>
      <w:del w:id="1257" w:author="Huawei - r1" w:date="2026-02-09T14:40:00Z">
        <w:r w:rsidDel="00964755">
          <w:delText xml:space="preserve">a </w:delText>
        </w:r>
      </w:del>
      <w:r w:rsidRPr="009D4861">
        <w:t>browser-based authorization</w:t>
      </w:r>
      <w:r>
        <w:t xml:space="preserve"> and is not applied in 5G SBA Therefore, no further investigation is required.</w:t>
      </w:r>
    </w:p>
    <w:p w14:paraId="0CA17270" w14:textId="77777777" w:rsidR="0021483B" w:rsidRDefault="0021483B" w:rsidP="0021483B">
      <w:pPr>
        <w:pStyle w:val="Heading2"/>
      </w:pPr>
      <w:bookmarkStart w:id="1258" w:name="_Toc222137037"/>
      <w:r>
        <w:t>5.12</w:t>
      </w:r>
      <w:r>
        <w:tab/>
        <w:t>BSP</w:t>
      </w:r>
      <w:r w:rsidRPr="00535F4C">
        <w:t>#</w:t>
      </w:r>
      <w:r>
        <w:t xml:space="preserve">12: </w:t>
      </w:r>
      <w:r w:rsidRPr="00CA2C67">
        <w:t>Mix-Up Attacks</w:t>
      </w:r>
      <w:bookmarkEnd w:id="1258"/>
    </w:p>
    <w:p w14:paraId="28AFFCF1" w14:textId="77777777" w:rsidR="0021483B" w:rsidRDefault="0021483B" w:rsidP="0021483B">
      <w:pPr>
        <w:pStyle w:val="Heading3"/>
      </w:pPr>
      <w:bookmarkStart w:id="1259" w:name="_Toc222137038"/>
      <w:r>
        <w:t>5</w:t>
      </w:r>
      <w:r w:rsidRPr="004D3578">
        <w:t>.</w:t>
      </w:r>
      <w:r>
        <w:t>12.1</w:t>
      </w:r>
      <w:r w:rsidRPr="004D3578">
        <w:tab/>
      </w:r>
      <w:r>
        <w:t>Description of best practice</w:t>
      </w:r>
      <w:bookmarkEnd w:id="1259"/>
    </w:p>
    <w:p w14:paraId="0287839E" w14:textId="77777777" w:rsidR="0021483B" w:rsidRDefault="0021483B" w:rsidP="0021483B">
      <w:r>
        <w:t xml:space="preserve">This best practice addresses </w:t>
      </w:r>
      <w:r w:rsidRPr="00CA2C67">
        <w:t xml:space="preserve">Mix-Up </w:t>
      </w:r>
      <w:r>
        <w:t>a</w:t>
      </w:r>
      <w:r w:rsidRPr="00CA2C67">
        <w:t>ttacks</w:t>
      </w:r>
      <w:r>
        <w:t xml:space="preserve">, as described in </w:t>
      </w:r>
      <w:ins w:id="1260" w:author="Huawei - r1" w:date="2026-02-09T14:40:00Z">
        <w:r>
          <w:t>section</w:t>
        </w:r>
      </w:ins>
      <w:del w:id="1261" w:author="Huawei - r1" w:date="2026-02-09T14:40:00Z">
        <w:r w:rsidDel="00964755">
          <w:delText>clause</w:delText>
        </w:r>
      </w:del>
      <w:r>
        <w:t xml:space="preserve"> 4.4 of RFC 9700 [2].</w:t>
      </w:r>
    </w:p>
    <w:p w14:paraId="23D1049D" w14:textId="77777777" w:rsidR="0021483B" w:rsidDel="007611BE" w:rsidRDefault="0021483B" w:rsidP="0021483B">
      <w:pPr>
        <w:pStyle w:val="EditorsNote"/>
        <w:rPr>
          <w:del w:id="1262" w:author="Huawei-SA3#126" w:date="2026-01-08T12:57:00Z"/>
        </w:rPr>
      </w:pPr>
      <w:del w:id="1263" w:author="Huawei-SA3#126" w:date="2026-01-08T12:57:00Z">
        <w:r w:rsidDel="007611BE">
          <w:delText xml:space="preserve">Editor’s Note: </w:delText>
        </w:r>
        <w:r w:rsidRPr="00793E84" w:rsidDel="007611BE">
          <w:delText>Further description is FFS</w:delText>
        </w:r>
      </w:del>
    </w:p>
    <w:p w14:paraId="24AAC811" w14:textId="77777777" w:rsidR="0021483B" w:rsidRPr="007611BE" w:rsidRDefault="0021483B" w:rsidP="0021483B">
      <w:pPr>
        <w:jc w:val="both"/>
        <w:rPr>
          <w:ins w:id="1264" w:author="Huawei-SA3#126" w:date="2026-01-08T12:57:00Z"/>
        </w:rPr>
      </w:pPr>
      <w:ins w:id="1265" w:author="Huawei-SA3#126" w:date="2026-01-08T12:57:00Z">
        <w:r w:rsidRPr="007611BE">
          <w:t>OAuth client is configured to interact with multiple authorization servers, and at least one of those authorization servers is controlled or influenced by an attacker in such a scenario client may be unable to reliably distinguish which authorization server issued a particular authorization credential. The objective of the attacker is to obtain valid credentials such as an authorization code or an access token that were originally issued by a non-compromised authorization server. Rather than attacking that server directly, the attacker exploits the client’s confusion.</w:t>
        </w:r>
      </w:ins>
    </w:p>
    <w:p w14:paraId="46C9F42A" w14:textId="77777777" w:rsidR="0021483B" w:rsidRDefault="0021483B" w:rsidP="0021483B">
      <w:pPr>
        <w:pStyle w:val="Heading3"/>
        <w:rPr>
          <w:lang w:val="en-US"/>
        </w:rPr>
      </w:pPr>
      <w:bookmarkStart w:id="1266" w:name="_Toc222137039"/>
      <w:r w:rsidRPr="005E3D6B">
        <w:rPr>
          <w:lang w:val="en-US"/>
        </w:rPr>
        <w:lastRenderedPageBreak/>
        <w:t>5.</w:t>
      </w:r>
      <w:r>
        <w:rPr>
          <w:lang w:val="en-US"/>
        </w:rPr>
        <w:t>12</w:t>
      </w:r>
      <w:r w:rsidRPr="005E3D6B">
        <w:rPr>
          <w:lang w:val="en-US"/>
        </w:rPr>
        <w:t>.2</w:t>
      </w:r>
      <w:r w:rsidRPr="005E3D6B">
        <w:rPr>
          <w:lang w:val="en-US"/>
        </w:rPr>
        <w:tab/>
        <w:t>Usage in 5G SBA</w:t>
      </w:r>
      <w:bookmarkEnd w:id="1266"/>
    </w:p>
    <w:p w14:paraId="4CA8CDBE" w14:textId="77777777" w:rsidR="0021483B" w:rsidDel="007611BE" w:rsidRDefault="0021483B" w:rsidP="0021483B">
      <w:pPr>
        <w:jc w:val="both"/>
        <w:rPr>
          <w:del w:id="1267" w:author="Huawei-SA3#126" w:date="2026-01-08T12:58:00Z"/>
        </w:rPr>
      </w:pPr>
    </w:p>
    <w:p w14:paraId="02E9CDBD" w14:textId="77777777" w:rsidR="0021483B" w:rsidDel="007611BE" w:rsidRDefault="0021483B" w:rsidP="0021483B">
      <w:pPr>
        <w:jc w:val="both"/>
        <w:rPr>
          <w:del w:id="1268" w:author="Huawei-SA3#126" w:date="2026-01-08T12:58:00Z"/>
        </w:rPr>
      </w:pPr>
      <w:del w:id="1269" w:author="Huawei-SA3#126" w:date="2026-01-08T12:58:00Z">
        <w:r w:rsidDel="007611BE">
          <w:delText xml:space="preserve">Editor’s Note: </w:delText>
        </w:r>
        <w:r w:rsidRPr="00793E84" w:rsidDel="007611BE">
          <w:delText>Analysis on the usage is FFS</w:delText>
        </w:r>
      </w:del>
    </w:p>
    <w:p w14:paraId="5E868BB9" w14:textId="77777777" w:rsidR="0021483B" w:rsidRPr="007611BE" w:rsidRDefault="0021483B" w:rsidP="0021483B">
      <w:pPr>
        <w:jc w:val="both"/>
        <w:rPr>
          <w:ins w:id="1270" w:author="Huawei-SA3#126" w:date="2026-01-08T12:58:00Z"/>
        </w:rPr>
      </w:pPr>
      <w:ins w:id="1271" w:author="Huawei-SA3#126" w:date="2026-01-08T12:59:00Z">
        <w:r w:rsidRPr="00B170D5">
          <w:t>A</w:t>
        </w:r>
        <w:r w:rsidRPr="007611BE">
          <w:t>pplicable to only implicit or authorization code grant types</w:t>
        </w:r>
      </w:ins>
      <w:ins w:id="1272" w:author="Huawei-SA3#126" w:date="2026-01-08T13:01:00Z">
        <w:r>
          <w:t xml:space="preserve">. </w:t>
        </w:r>
      </w:ins>
      <w:ins w:id="1273" w:author="Huawei-SA3#126" w:date="2026-01-08T12:58:00Z">
        <w:r w:rsidRPr="007611BE">
          <w:t>There is no security related usage in 5G SBA security.</w:t>
        </w:r>
        <w:del w:id="1274" w:author="Ericsson - r2" w:date="2026-02-10T13:55:00Z">
          <w:r w:rsidRPr="007611BE" w:rsidDel="00900B27">
            <w:delText xml:space="preserve"> </w:delText>
          </w:r>
        </w:del>
      </w:ins>
    </w:p>
    <w:p w14:paraId="6AAB1DA9" w14:textId="77777777" w:rsidR="0021483B" w:rsidRDefault="0021483B" w:rsidP="0021483B">
      <w:pPr>
        <w:pStyle w:val="Heading3"/>
      </w:pPr>
      <w:bookmarkStart w:id="1275" w:name="_Toc222137040"/>
      <w:r>
        <w:t>5</w:t>
      </w:r>
      <w:r w:rsidRPr="00BC59F2">
        <w:t>.</w:t>
      </w:r>
      <w:r>
        <w:t>12.3</w:t>
      </w:r>
      <w:r>
        <w:tab/>
        <w:t>Assessment</w:t>
      </w:r>
      <w:bookmarkEnd w:id="1275"/>
    </w:p>
    <w:p w14:paraId="419DCAFD" w14:textId="77777777" w:rsidR="0021483B" w:rsidRDefault="0021483B" w:rsidP="0021483B">
      <w:r>
        <w:t xml:space="preserve">This practice is </w:t>
      </w:r>
      <w:ins w:id="1276" w:author="Huawei - r1" w:date="2026-02-09T14:40:00Z">
        <w:r>
          <w:t>o</w:t>
        </w:r>
      </w:ins>
      <w:ins w:id="1277" w:author="Huawei - r1" w:date="2026-02-09T14:41:00Z">
        <w:r>
          <w:t xml:space="preserve">nly </w:t>
        </w:r>
      </w:ins>
      <w:r>
        <w:t>a</w:t>
      </w:r>
      <w:r w:rsidRPr="00CA2C67">
        <w:t>pplicable to</w:t>
      </w:r>
      <w:del w:id="1278" w:author="Huawei - r1" w:date="2026-02-09T14:41:00Z">
        <w:r w:rsidRPr="00CA2C67" w:rsidDel="00964755">
          <w:delText xml:space="preserve"> only</w:delText>
        </w:r>
      </w:del>
      <w:r w:rsidRPr="00CA2C67">
        <w:t xml:space="preserve"> implicit or authorization code grant types</w:t>
      </w:r>
      <w:ins w:id="1279" w:author="Huawei - r1" w:date="2026-02-09T14:41:00Z">
        <w:r>
          <w:t>,</w:t>
        </w:r>
      </w:ins>
      <w:r>
        <w:t xml:space="preserve"> which </w:t>
      </w:r>
      <w:ins w:id="1280" w:author="Huawei - r1" w:date="2026-02-09T14:41:00Z">
        <w:r>
          <w:t>are</w:t>
        </w:r>
      </w:ins>
      <w:del w:id="1281" w:author="Huawei - r1" w:date="2026-02-09T14:41:00Z">
        <w:r w:rsidDel="00964755">
          <w:delText>is</w:delText>
        </w:r>
      </w:del>
      <w:r>
        <w:t xml:space="preserve"> not applied in 5G SBA Therefore, no further investigation is required.</w:t>
      </w:r>
    </w:p>
    <w:p w14:paraId="5D8129A5" w14:textId="77777777" w:rsidR="0021483B" w:rsidRDefault="0021483B" w:rsidP="0021483B">
      <w:pPr>
        <w:pStyle w:val="Heading2"/>
      </w:pPr>
      <w:bookmarkStart w:id="1282" w:name="_Toc222137041"/>
      <w:r>
        <w:t>5.13</w:t>
      </w:r>
      <w:r>
        <w:tab/>
        <w:t>BSP</w:t>
      </w:r>
      <w:r w:rsidRPr="00535F4C">
        <w:t>#</w:t>
      </w:r>
      <w:r>
        <w:t xml:space="preserve">13: </w:t>
      </w:r>
      <w:r w:rsidRPr="00E05F20">
        <w:t>Authorization Code Injection</w:t>
      </w:r>
      <w:bookmarkEnd w:id="1282"/>
    </w:p>
    <w:p w14:paraId="3F2781B3" w14:textId="77777777" w:rsidR="0021483B" w:rsidRDefault="0021483B" w:rsidP="0021483B">
      <w:pPr>
        <w:pStyle w:val="Heading3"/>
      </w:pPr>
      <w:bookmarkStart w:id="1283" w:name="_Toc222137042"/>
      <w:r>
        <w:t>5</w:t>
      </w:r>
      <w:r w:rsidRPr="004D3578">
        <w:t>.</w:t>
      </w:r>
      <w:r>
        <w:t>13.1</w:t>
      </w:r>
      <w:r w:rsidRPr="004D3578">
        <w:tab/>
      </w:r>
      <w:r>
        <w:t>Description of best practice</w:t>
      </w:r>
      <w:bookmarkEnd w:id="1283"/>
    </w:p>
    <w:p w14:paraId="69A772F0" w14:textId="77777777" w:rsidR="0021483B" w:rsidRDefault="0021483B" w:rsidP="0021483B">
      <w:pPr>
        <w:rPr>
          <w:ins w:id="1284" w:author="Huawei-SA3#126" w:date="2026-01-08T13:02:00Z"/>
        </w:rPr>
      </w:pPr>
      <w:r>
        <w:t xml:space="preserve">This best practice addresses potential </w:t>
      </w:r>
      <w:r w:rsidRPr="00E05F20">
        <w:t xml:space="preserve">Authorization Code </w:t>
      </w:r>
      <w:r>
        <w:t>i</w:t>
      </w:r>
      <w:r w:rsidRPr="00E05F20">
        <w:t>njection</w:t>
      </w:r>
      <w:r>
        <w:t xml:space="preserve">, as described in </w:t>
      </w:r>
      <w:ins w:id="1285" w:author="Huawei - r1" w:date="2026-02-09T14:41:00Z">
        <w:r>
          <w:t>section</w:t>
        </w:r>
      </w:ins>
      <w:del w:id="1286" w:author="Huawei - r1" w:date="2026-02-09T14:41:00Z">
        <w:r w:rsidDel="00964755">
          <w:delText>clause</w:delText>
        </w:r>
      </w:del>
      <w:r>
        <w:t xml:space="preserve"> 4.5 of RFC 9700 [2].</w:t>
      </w:r>
    </w:p>
    <w:p w14:paraId="57F142E5" w14:textId="77777777" w:rsidR="0021483B" w:rsidRPr="00B170D5" w:rsidRDefault="0021483B" w:rsidP="0021483B">
      <w:pPr>
        <w:rPr>
          <w:ins w:id="1287" w:author="Huawei-SA3#126" w:date="2026-01-08T13:02:00Z"/>
          <w:lang w:val="en-US"/>
        </w:rPr>
      </w:pPr>
      <w:ins w:id="1288" w:author="Huawei-SA3#126" w:date="2026-01-08T13:02:00Z">
        <w:r w:rsidRPr="00B170D5">
          <w:t>An authorization code is a short-lived credential issued to the client, which the client later exchanges directly with the authorization server to obtain access tokens securely.</w:t>
        </w:r>
        <w:r w:rsidRPr="00B170D5">
          <w:rPr>
            <w:lang w:val="en-US"/>
          </w:rPr>
          <w:t xml:space="preserve"> An attacker who has gained access to an authorization code contained in an authorization response can try to redeem the authorization code for an access token.</w:t>
        </w:r>
      </w:ins>
    </w:p>
    <w:p w14:paraId="5DA01FA2" w14:textId="77777777" w:rsidR="0021483B" w:rsidDel="00B170D5" w:rsidRDefault="0021483B" w:rsidP="0021483B">
      <w:pPr>
        <w:rPr>
          <w:del w:id="1289" w:author="Huawei-SA3#126" w:date="2026-01-08T13:02:00Z"/>
        </w:rPr>
      </w:pPr>
    </w:p>
    <w:p w14:paraId="62EA7EE3" w14:textId="77777777" w:rsidR="0021483B" w:rsidRPr="005D69A5" w:rsidDel="00B170D5" w:rsidRDefault="0021483B" w:rsidP="0021483B">
      <w:pPr>
        <w:pStyle w:val="EditorsNote"/>
        <w:rPr>
          <w:del w:id="1290" w:author="Huawei-SA3#126" w:date="2026-01-08T13:02:00Z"/>
        </w:rPr>
      </w:pPr>
      <w:del w:id="1291" w:author="Huawei-SA3#126" w:date="2026-01-08T13:02:00Z">
        <w:r w:rsidDel="00B170D5">
          <w:delText xml:space="preserve">Editor’s Note: </w:delText>
        </w:r>
        <w:r w:rsidRPr="00793E84" w:rsidDel="00B170D5">
          <w:delText>Further description is FFS</w:delText>
        </w:r>
      </w:del>
    </w:p>
    <w:p w14:paraId="5912C007" w14:textId="77777777" w:rsidR="0021483B" w:rsidRDefault="0021483B" w:rsidP="0021483B">
      <w:pPr>
        <w:pStyle w:val="Heading3"/>
        <w:rPr>
          <w:lang w:val="en-US"/>
        </w:rPr>
      </w:pPr>
      <w:bookmarkStart w:id="1292" w:name="_Toc222137043"/>
      <w:r w:rsidRPr="005E3D6B">
        <w:rPr>
          <w:lang w:val="en-US"/>
        </w:rPr>
        <w:t>5.</w:t>
      </w:r>
      <w:r>
        <w:rPr>
          <w:lang w:val="en-US"/>
        </w:rPr>
        <w:t>13</w:t>
      </w:r>
      <w:r w:rsidRPr="005E3D6B">
        <w:rPr>
          <w:lang w:val="en-US"/>
        </w:rPr>
        <w:t>.2</w:t>
      </w:r>
      <w:r w:rsidRPr="005E3D6B">
        <w:rPr>
          <w:lang w:val="en-US"/>
        </w:rPr>
        <w:tab/>
        <w:t>Usage in 5G SBA</w:t>
      </w:r>
      <w:bookmarkEnd w:id="1292"/>
    </w:p>
    <w:p w14:paraId="3F5DA628" w14:textId="77777777" w:rsidR="0021483B" w:rsidRPr="005D69A5" w:rsidRDefault="0021483B" w:rsidP="0021483B">
      <w:ins w:id="1293" w:author="Huawei - r1" w:date="2026-02-09T14:41:00Z">
        <w:r>
          <w:t>Authorization codes are not used in 5G SBA</w:t>
        </w:r>
      </w:ins>
      <w:del w:id="1294" w:author="Huawei - r1" w:date="2026-02-09T14:41:00Z">
        <w:r w:rsidDel="00964755">
          <w:delText>There is no security related usage in 5G SBA</w:delText>
        </w:r>
      </w:del>
      <w:r>
        <w:t>.</w:t>
      </w:r>
    </w:p>
    <w:p w14:paraId="06BC2FAA" w14:textId="77777777" w:rsidR="0021483B" w:rsidRDefault="0021483B" w:rsidP="0021483B">
      <w:pPr>
        <w:pStyle w:val="Heading3"/>
      </w:pPr>
      <w:bookmarkStart w:id="1295" w:name="_Toc222137044"/>
      <w:r>
        <w:t>5</w:t>
      </w:r>
      <w:r w:rsidRPr="00BC59F2">
        <w:t>.</w:t>
      </w:r>
      <w:r>
        <w:t>13.3</w:t>
      </w:r>
      <w:r>
        <w:tab/>
        <w:t>Assessment</w:t>
      </w:r>
      <w:bookmarkEnd w:id="1295"/>
    </w:p>
    <w:p w14:paraId="7C7D4C25" w14:textId="77777777" w:rsidR="0021483B" w:rsidRPr="00B170D5" w:rsidRDefault="0021483B" w:rsidP="0021483B">
      <w:pPr>
        <w:rPr>
          <w:ins w:id="1296" w:author="Huawei-SA3#126" w:date="2026-01-08T13:02:00Z"/>
          <w:lang w:val="en-US"/>
        </w:rPr>
      </w:pPr>
      <w:ins w:id="1297" w:author="Huawei-SA3#126" w:date="2026-01-08T13:02:00Z">
        <w:r w:rsidRPr="00B170D5">
          <w:rPr>
            <w:lang w:val="en-US"/>
          </w:rPr>
          <w:t>Authorization code is not applied in 5G SBA security. Therefore, no further investigation is required.</w:t>
        </w:r>
      </w:ins>
    </w:p>
    <w:p w14:paraId="6DDF1AE7" w14:textId="77777777" w:rsidR="0021483B" w:rsidDel="00B170D5" w:rsidRDefault="0021483B" w:rsidP="0021483B">
      <w:pPr>
        <w:pStyle w:val="EditorsNote"/>
        <w:rPr>
          <w:del w:id="1298" w:author="Huawei-SA3#126" w:date="2026-01-08T13:02:00Z"/>
        </w:rPr>
      </w:pPr>
      <w:del w:id="1299" w:author="Huawei-SA3#126" w:date="2026-01-08T13:02:00Z">
        <w:r w:rsidDel="00B170D5">
          <w:delText xml:space="preserve">Editor’s Note: </w:delText>
        </w:r>
        <w:r w:rsidRPr="00793E84" w:rsidDel="00B170D5">
          <w:delText>Assessment is FFS</w:delText>
        </w:r>
      </w:del>
    </w:p>
    <w:p w14:paraId="23180CAD" w14:textId="77777777" w:rsidR="0021483B" w:rsidRDefault="0021483B" w:rsidP="0021483B">
      <w:pPr>
        <w:pStyle w:val="Heading2"/>
      </w:pPr>
      <w:bookmarkStart w:id="1300" w:name="_Toc222137045"/>
      <w:r>
        <w:t>5.14</w:t>
      </w:r>
      <w:r>
        <w:tab/>
        <w:t>BSP</w:t>
      </w:r>
      <w:r w:rsidRPr="00535F4C">
        <w:t>#</w:t>
      </w:r>
      <w:r>
        <w:t xml:space="preserve">14: </w:t>
      </w:r>
      <w:r w:rsidRPr="00681092">
        <w:t>Access Token Injection</w:t>
      </w:r>
      <w:bookmarkEnd w:id="1300"/>
    </w:p>
    <w:p w14:paraId="6CAB0CF4" w14:textId="77777777" w:rsidR="0021483B" w:rsidRDefault="0021483B" w:rsidP="0021483B">
      <w:pPr>
        <w:pStyle w:val="Heading3"/>
      </w:pPr>
      <w:bookmarkStart w:id="1301" w:name="_Toc222137046"/>
      <w:r>
        <w:t>5</w:t>
      </w:r>
      <w:r w:rsidRPr="004D3578">
        <w:t>.</w:t>
      </w:r>
      <w:r>
        <w:t>14.1</w:t>
      </w:r>
      <w:r w:rsidRPr="004D3578">
        <w:tab/>
      </w:r>
      <w:r>
        <w:t>Description of best practice</w:t>
      </w:r>
      <w:bookmarkEnd w:id="1301"/>
    </w:p>
    <w:p w14:paraId="791CF11C" w14:textId="77777777" w:rsidR="0021483B" w:rsidRDefault="0021483B" w:rsidP="0021483B">
      <w:pPr>
        <w:rPr>
          <w:ins w:id="1302" w:author="Huawei-SA3#126" w:date="2026-01-08T13:03:00Z"/>
        </w:rPr>
      </w:pPr>
      <w:r>
        <w:t xml:space="preserve">This best practice addresses potential </w:t>
      </w:r>
      <w:ins w:id="1303" w:author="Huawei - r1" w:date="2026-02-09T14:42:00Z">
        <w:r>
          <w:t>a</w:t>
        </w:r>
      </w:ins>
      <w:del w:id="1304" w:author="Huawei - r1" w:date="2026-02-09T14:42:00Z">
        <w:r w:rsidRPr="00681092" w:rsidDel="00964755">
          <w:delText>A</w:delText>
        </w:r>
      </w:del>
      <w:r w:rsidRPr="00681092">
        <w:t xml:space="preserve">ccess </w:t>
      </w:r>
      <w:ins w:id="1305" w:author="Huawei - r1" w:date="2026-02-09T14:42:00Z">
        <w:r>
          <w:t>t</w:t>
        </w:r>
      </w:ins>
      <w:del w:id="1306" w:author="Huawei - r1" w:date="2026-02-09T14:42:00Z">
        <w:r w:rsidRPr="00681092" w:rsidDel="00964755">
          <w:delText>T</w:delText>
        </w:r>
      </w:del>
      <w:r w:rsidRPr="00681092">
        <w:t xml:space="preserve">oken </w:t>
      </w:r>
      <w:r>
        <w:t>i</w:t>
      </w:r>
      <w:r w:rsidRPr="00681092">
        <w:t>njection</w:t>
      </w:r>
      <w:r>
        <w:t xml:space="preserve">, as described in </w:t>
      </w:r>
      <w:ins w:id="1307" w:author="Huawei - r1" w:date="2026-02-09T14:42:00Z">
        <w:r>
          <w:t>section</w:t>
        </w:r>
      </w:ins>
      <w:del w:id="1308" w:author="Huawei - r1" w:date="2026-02-09T14:42:00Z">
        <w:r w:rsidDel="00964755">
          <w:delText>clause</w:delText>
        </w:r>
      </w:del>
      <w:r>
        <w:t xml:space="preserve"> 4.6 of RFC 9700 [2].</w:t>
      </w:r>
    </w:p>
    <w:p w14:paraId="665AC4C4" w14:textId="77777777" w:rsidR="0021483B" w:rsidRPr="00B170D5" w:rsidRDefault="0021483B" w:rsidP="0021483B">
      <w:pPr>
        <w:rPr>
          <w:ins w:id="1309" w:author="Huawei-SA3#126" w:date="2026-01-08T13:03:00Z"/>
          <w:lang w:val="en-US"/>
        </w:rPr>
      </w:pPr>
      <w:ins w:id="1310" w:author="Huawei-SA3#126" w:date="2026-01-08T13:03:00Z">
        <w:r>
          <w:rPr>
            <w:lang w:val="en-US"/>
          </w:rPr>
          <w:t>Applicable to implicit and authorization grant types, a</w:t>
        </w:r>
        <w:r w:rsidRPr="00B170D5">
          <w:rPr>
            <w:lang w:val="en-US"/>
          </w:rPr>
          <w:t>n access token injection attack happens when an attacker takes a stolen access token and tricks a legitimate application (the client) into accepting and using that token as if it were issued for the current login session.</w:t>
        </w:r>
      </w:ins>
    </w:p>
    <w:p w14:paraId="433B8E4F" w14:textId="77777777" w:rsidR="0021483B" w:rsidDel="00B170D5" w:rsidRDefault="0021483B" w:rsidP="0021483B">
      <w:pPr>
        <w:rPr>
          <w:del w:id="1311" w:author="Huawei-SA3#126" w:date="2026-01-08T13:03:00Z"/>
        </w:rPr>
      </w:pPr>
    </w:p>
    <w:p w14:paraId="5ECF573F" w14:textId="77777777" w:rsidR="0021483B" w:rsidRPr="005D69A5" w:rsidDel="00B170D5" w:rsidRDefault="0021483B" w:rsidP="0021483B">
      <w:pPr>
        <w:pStyle w:val="EditorsNote"/>
        <w:rPr>
          <w:del w:id="1312" w:author="Huawei-SA3#126" w:date="2026-01-08T13:03:00Z"/>
        </w:rPr>
      </w:pPr>
      <w:del w:id="1313" w:author="Huawei-SA3#126" w:date="2026-01-08T13:03:00Z">
        <w:r w:rsidDel="00B170D5">
          <w:delText xml:space="preserve">Editor’s Note: </w:delText>
        </w:r>
        <w:r w:rsidRPr="00793E84" w:rsidDel="00B170D5">
          <w:delText>Further description is FFS</w:delText>
        </w:r>
      </w:del>
    </w:p>
    <w:p w14:paraId="5352F0F7" w14:textId="77777777" w:rsidR="0021483B" w:rsidRDefault="0021483B" w:rsidP="0021483B">
      <w:pPr>
        <w:pStyle w:val="Heading3"/>
        <w:rPr>
          <w:lang w:val="en-US"/>
        </w:rPr>
      </w:pPr>
      <w:bookmarkStart w:id="1314" w:name="_Toc222137047"/>
      <w:r w:rsidRPr="005E3D6B">
        <w:rPr>
          <w:lang w:val="en-US"/>
        </w:rPr>
        <w:t>5.</w:t>
      </w:r>
      <w:r>
        <w:rPr>
          <w:lang w:val="en-US"/>
        </w:rPr>
        <w:t>14</w:t>
      </w:r>
      <w:r w:rsidRPr="005E3D6B">
        <w:rPr>
          <w:lang w:val="en-US"/>
        </w:rPr>
        <w:t>.2</w:t>
      </w:r>
      <w:r w:rsidRPr="005E3D6B">
        <w:rPr>
          <w:lang w:val="en-US"/>
        </w:rPr>
        <w:tab/>
        <w:t>Usage in 5G SBA</w:t>
      </w:r>
      <w:bookmarkEnd w:id="1314"/>
    </w:p>
    <w:p w14:paraId="2FF30ED8" w14:textId="77777777" w:rsidR="0021483B" w:rsidRPr="005D69A5" w:rsidRDefault="0021483B" w:rsidP="0021483B">
      <w:ins w:id="1315" w:author="Huawei - r1" w:date="2026-02-09T14:42:00Z">
        <w:r>
          <w:t>Implicit grant type, which is a precondition for the attack, is not used in 5G SBA</w:t>
        </w:r>
      </w:ins>
      <w:del w:id="1316" w:author="Huawei - r1" w:date="2026-02-09T14:42:00Z">
        <w:r w:rsidDel="00964755">
          <w:delText>There is no security related usage in 5G SBA</w:delText>
        </w:r>
      </w:del>
      <w:r>
        <w:t>.</w:t>
      </w:r>
    </w:p>
    <w:p w14:paraId="1A8D4984" w14:textId="77777777" w:rsidR="0021483B" w:rsidRDefault="0021483B" w:rsidP="0021483B">
      <w:pPr>
        <w:pStyle w:val="Heading3"/>
      </w:pPr>
      <w:bookmarkStart w:id="1317" w:name="_Toc222137048"/>
      <w:r>
        <w:lastRenderedPageBreak/>
        <w:t>5</w:t>
      </w:r>
      <w:r w:rsidRPr="00BC59F2">
        <w:t>.</w:t>
      </w:r>
      <w:r>
        <w:t>14.3</w:t>
      </w:r>
      <w:r>
        <w:tab/>
        <w:t>Assessment</w:t>
      </w:r>
      <w:bookmarkEnd w:id="1317"/>
    </w:p>
    <w:p w14:paraId="394A06A6" w14:textId="77777777" w:rsidR="0021483B" w:rsidRDefault="0021483B" w:rsidP="0021483B">
      <w:r>
        <w:t>The a</w:t>
      </w:r>
      <w:r w:rsidRPr="00681092">
        <w:t xml:space="preserve">ttack </w:t>
      </w:r>
      <w:r>
        <w:t xml:space="preserve">is </w:t>
      </w:r>
      <w:r w:rsidRPr="00681092">
        <w:t xml:space="preserve">applicable to </w:t>
      </w:r>
      <w:ins w:id="1318" w:author="Huawei - r1" w:date="2026-02-09T14:42:00Z">
        <w:r>
          <w:t>i</w:t>
        </w:r>
      </w:ins>
      <w:del w:id="1319" w:author="Huawei - r1" w:date="2026-02-09T14:42:00Z">
        <w:r w:rsidRPr="00681092" w:rsidDel="00964755">
          <w:delText>I</w:delText>
        </w:r>
      </w:del>
      <w:r w:rsidRPr="00681092">
        <w:t xml:space="preserve">mplicit grant type </w:t>
      </w:r>
      <w:r>
        <w:t>and this grant type is not applied in 5G SBA. Therefore, no further investigation is required.</w:t>
      </w:r>
    </w:p>
    <w:p w14:paraId="67EDE2E6" w14:textId="77777777" w:rsidR="0021483B" w:rsidRDefault="0021483B" w:rsidP="0021483B">
      <w:pPr>
        <w:pStyle w:val="Heading2"/>
      </w:pPr>
      <w:bookmarkStart w:id="1320" w:name="_Toc222137049"/>
      <w:r>
        <w:t>5.15</w:t>
      </w:r>
      <w:r>
        <w:tab/>
        <w:t>BSP</w:t>
      </w:r>
      <w:r w:rsidRPr="00535F4C">
        <w:t>#</w:t>
      </w:r>
      <w:r>
        <w:t xml:space="preserve">15: </w:t>
      </w:r>
      <w:r w:rsidRPr="00911460">
        <w:t>Cross-Site Request Forgery</w:t>
      </w:r>
      <w:bookmarkEnd w:id="1320"/>
    </w:p>
    <w:p w14:paraId="2C266E2B" w14:textId="77777777" w:rsidR="0021483B" w:rsidRDefault="0021483B" w:rsidP="0021483B">
      <w:pPr>
        <w:pStyle w:val="Heading3"/>
      </w:pPr>
      <w:bookmarkStart w:id="1321" w:name="_Toc222137050"/>
      <w:r>
        <w:t>5</w:t>
      </w:r>
      <w:r w:rsidRPr="004D3578">
        <w:t>.</w:t>
      </w:r>
      <w:r>
        <w:t>15.1</w:t>
      </w:r>
      <w:r w:rsidRPr="004D3578">
        <w:tab/>
      </w:r>
      <w:r>
        <w:t>Description of best practice</w:t>
      </w:r>
      <w:bookmarkEnd w:id="1321"/>
    </w:p>
    <w:p w14:paraId="595D2E94" w14:textId="77777777" w:rsidR="0021483B" w:rsidRDefault="0021483B" w:rsidP="0021483B">
      <w:pPr>
        <w:rPr>
          <w:ins w:id="1322" w:author="Huawei-SA3#126" w:date="2026-01-08T13:03:00Z"/>
        </w:rPr>
      </w:pPr>
      <w:r>
        <w:t xml:space="preserve">This best practice addresses potential </w:t>
      </w:r>
      <w:r w:rsidRPr="00911460">
        <w:t>Cross-Site Request Forgery</w:t>
      </w:r>
      <w:r>
        <w:t xml:space="preserve">, as described in </w:t>
      </w:r>
      <w:ins w:id="1323" w:author="Huawei - r1" w:date="2026-02-09T14:43:00Z">
        <w:r>
          <w:t>section</w:t>
        </w:r>
      </w:ins>
      <w:del w:id="1324" w:author="Huawei - r1" w:date="2026-02-09T14:43:00Z">
        <w:r w:rsidDel="00964755">
          <w:delText>clause</w:delText>
        </w:r>
      </w:del>
      <w:r>
        <w:t xml:space="preserve"> 4.7 of RFC 9700 [2].</w:t>
      </w:r>
    </w:p>
    <w:p w14:paraId="66D0BE21" w14:textId="77777777" w:rsidR="0021483B" w:rsidDel="001334C0" w:rsidRDefault="0021483B" w:rsidP="0021483B">
      <w:pPr>
        <w:rPr>
          <w:ins w:id="1325" w:author="Huawei - r1" w:date="2026-02-09T14:43:00Z"/>
          <w:del w:id="1326" w:author="Final implementation" w:date="2026-02-13T07:20:00Z"/>
          <w:lang w:val="en-US"/>
        </w:rPr>
      </w:pPr>
      <w:ins w:id="1327" w:author="Huawei - r1" w:date="2026-02-09T14:43:00Z">
        <w:r>
          <w:t>An attacker attempts to inject a request to the redirection URI of a legitimate client on a victim's device, e.g., to cause the client to access resources under the attacker's control.</w:t>
        </w:r>
      </w:ins>
    </w:p>
    <w:p w14:paraId="711AD413" w14:textId="77777777" w:rsidR="0021483B" w:rsidDel="00B170D5" w:rsidRDefault="0021483B" w:rsidP="0021483B">
      <w:pPr>
        <w:rPr>
          <w:del w:id="1328" w:author="Huawei-SA3#126" w:date="2026-01-08T13:03:00Z"/>
        </w:rPr>
      </w:pPr>
    </w:p>
    <w:p w14:paraId="2D46BFCF" w14:textId="77777777" w:rsidR="0021483B" w:rsidRPr="005D69A5" w:rsidDel="00B170D5" w:rsidRDefault="0021483B" w:rsidP="0021483B">
      <w:pPr>
        <w:pStyle w:val="EditorsNote"/>
        <w:rPr>
          <w:del w:id="1329" w:author="Huawei-SA3#126" w:date="2026-01-08T13:04:00Z"/>
        </w:rPr>
      </w:pPr>
      <w:del w:id="1330" w:author="Huawei-SA3#126" w:date="2026-01-08T13:04:00Z">
        <w:r w:rsidDel="00B170D5">
          <w:delText xml:space="preserve">Editor’s Note: </w:delText>
        </w:r>
        <w:r w:rsidRPr="00793E84" w:rsidDel="00B170D5">
          <w:delText>Further description is FFS</w:delText>
        </w:r>
      </w:del>
    </w:p>
    <w:p w14:paraId="0E39390D" w14:textId="77777777" w:rsidR="0021483B" w:rsidRDefault="0021483B" w:rsidP="0021483B">
      <w:pPr>
        <w:pStyle w:val="Heading3"/>
        <w:rPr>
          <w:lang w:val="en-US"/>
        </w:rPr>
      </w:pPr>
      <w:bookmarkStart w:id="1331" w:name="_Toc222137051"/>
      <w:r w:rsidRPr="005E3D6B">
        <w:rPr>
          <w:lang w:val="en-US"/>
        </w:rPr>
        <w:t>5.</w:t>
      </w:r>
      <w:r>
        <w:rPr>
          <w:lang w:val="en-US"/>
        </w:rPr>
        <w:t>15</w:t>
      </w:r>
      <w:r w:rsidRPr="005E3D6B">
        <w:rPr>
          <w:lang w:val="en-US"/>
        </w:rPr>
        <w:t>.2</w:t>
      </w:r>
      <w:r w:rsidRPr="005E3D6B">
        <w:rPr>
          <w:lang w:val="en-US"/>
        </w:rPr>
        <w:tab/>
        <w:t>Usage in 5G SBA</w:t>
      </w:r>
      <w:bookmarkEnd w:id="1331"/>
    </w:p>
    <w:p w14:paraId="444E5AD3" w14:textId="77777777" w:rsidR="0021483B" w:rsidRPr="005D69A5" w:rsidRDefault="0021483B" w:rsidP="0021483B">
      <w:ins w:id="1332" w:author="Huawei - r1" w:date="2026-02-09T14:43:00Z">
        <w:r>
          <w:t>Redirection URIs are not used in 5G SBA</w:t>
        </w:r>
      </w:ins>
      <w:del w:id="1333" w:author="Huawei - r1" w:date="2026-02-09T14:43:00Z">
        <w:r w:rsidDel="00964755">
          <w:delText>There is no security related usage in 5G SBA</w:delText>
        </w:r>
      </w:del>
      <w:r>
        <w:t>.</w:t>
      </w:r>
    </w:p>
    <w:p w14:paraId="0CFF25D9" w14:textId="77777777" w:rsidR="0021483B" w:rsidRDefault="0021483B" w:rsidP="0021483B">
      <w:pPr>
        <w:pStyle w:val="Heading3"/>
      </w:pPr>
      <w:bookmarkStart w:id="1334" w:name="_Toc222137052"/>
      <w:r>
        <w:t>5</w:t>
      </w:r>
      <w:r w:rsidRPr="00BC59F2">
        <w:t>.</w:t>
      </w:r>
      <w:r>
        <w:t>15.3</w:t>
      </w:r>
      <w:r>
        <w:tab/>
        <w:t>Assessment</w:t>
      </w:r>
      <w:bookmarkEnd w:id="1334"/>
    </w:p>
    <w:p w14:paraId="335BBD77" w14:textId="77777777" w:rsidR="0021483B" w:rsidRDefault="0021483B" w:rsidP="0021483B">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p>
    <w:p w14:paraId="61804A95" w14:textId="77777777" w:rsidR="0021483B" w:rsidRDefault="0021483B" w:rsidP="0021483B">
      <w:pPr>
        <w:pStyle w:val="Heading2"/>
      </w:pPr>
      <w:bookmarkStart w:id="1335" w:name="_Toc222137053"/>
      <w:r>
        <w:t>5.16</w:t>
      </w:r>
      <w:r>
        <w:tab/>
        <w:t>BSP</w:t>
      </w:r>
      <w:r w:rsidRPr="00535F4C">
        <w:t>#</w:t>
      </w:r>
      <w:r>
        <w:t xml:space="preserve">16: </w:t>
      </w:r>
      <w:r w:rsidRPr="00A81E7A">
        <w:t>PKCE Downgrade Attack</w:t>
      </w:r>
      <w:bookmarkEnd w:id="1335"/>
    </w:p>
    <w:p w14:paraId="11BA137E" w14:textId="77777777" w:rsidR="0021483B" w:rsidRDefault="0021483B" w:rsidP="0021483B">
      <w:pPr>
        <w:pStyle w:val="Heading3"/>
      </w:pPr>
      <w:bookmarkStart w:id="1336" w:name="_Toc222137054"/>
      <w:r>
        <w:t>5</w:t>
      </w:r>
      <w:r w:rsidRPr="004D3578">
        <w:t>.</w:t>
      </w:r>
      <w:r>
        <w:t>16.1</w:t>
      </w:r>
      <w:r w:rsidRPr="004D3578">
        <w:tab/>
      </w:r>
      <w:r>
        <w:t>Description of best practice</w:t>
      </w:r>
      <w:bookmarkEnd w:id="1336"/>
    </w:p>
    <w:p w14:paraId="2A8A88B0" w14:textId="77777777" w:rsidR="0021483B" w:rsidRDefault="0021483B" w:rsidP="0021483B">
      <w:pPr>
        <w:rPr>
          <w:ins w:id="1337" w:author="Huawei-SA3#126" w:date="2026-01-08T13:04:00Z"/>
        </w:rPr>
      </w:pPr>
      <w:r>
        <w:t xml:space="preserve">This best practice addresses </w:t>
      </w:r>
      <w:r w:rsidRPr="00A81E7A">
        <w:t xml:space="preserve">PKCE </w:t>
      </w:r>
      <w:r>
        <w:t>d</w:t>
      </w:r>
      <w:r w:rsidRPr="00A81E7A">
        <w:t xml:space="preserve">owngrade </w:t>
      </w:r>
      <w:r>
        <w:t>a</w:t>
      </w:r>
      <w:r w:rsidRPr="00A81E7A">
        <w:t>ttack</w:t>
      </w:r>
      <w:r>
        <w:t xml:space="preserve">s, as described in </w:t>
      </w:r>
      <w:ins w:id="1338" w:author="Huawei - r1" w:date="2026-02-09T14:44:00Z">
        <w:r>
          <w:t>section</w:t>
        </w:r>
      </w:ins>
      <w:del w:id="1339" w:author="Huawei - r1" w:date="2026-02-09T14:44:00Z">
        <w:r w:rsidDel="00964755">
          <w:delText>clause</w:delText>
        </w:r>
      </w:del>
      <w:r>
        <w:t xml:space="preserve"> 4.8 of RFC 9700 [2].</w:t>
      </w:r>
    </w:p>
    <w:p w14:paraId="1FAA9F75" w14:textId="77777777" w:rsidR="0021483B" w:rsidRPr="00B170D5" w:rsidRDefault="0021483B" w:rsidP="0021483B">
      <w:pPr>
        <w:rPr>
          <w:ins w:id="1340" w:author="Huawei-SA3#126" w:date="2026-01-08T13:04:00Z"/>
          <w:lang w:val="en-US"/>
        </w:rPr>
      </w:pPr>
      <w:ins w:id="1341" w:author="Huawei-SA3#126" w:date="2026-01-08T13:04:00Z">
        <w:r w:rsidRPr="00B170D5">
          <w:rPr>
            <w:lang w:val="en-US"/>
          </w:rPr>
          <w:t>A PKCE downgrade attack happens when an attacker forces a login process to skip using PKCE, even though the authorization server supports it. This is possible when PKCE is optional instead of mandatory. PKCE (Proof Key for Code Exchange) is an OAuth 2.0 extension that prevents authorization code interception by having the client send a code challenge with the authorization request and later prove possession with a matching code verifier when exchanging the code.</w:t>
        </w:r>
      </w:ins>
    </w:p>
    <w:p w14:paraId="6FB404F9" w14:textId="77777777" w:rsidR="0021483B" w:rsidDel="00B170D5" w:rsidRDefault="0021483B" w:rsidP="0021483B">
      <w:pPr>
        <w:rPr>
          <w:del w:id="1342" w:author="Huawei-SA3#126" w:date="2026-01-08T13:04:00Z"/>
        </w:rPr>
      </w:pPr>
    </w:p>
    <w:p w14:paraId="682FAA82" w14:textId="77777777" w:rsidR="0021483B" w:rsidRPr="005D69A5" w:rsidDel="00B170D5" w:rsidRDefault="0021483B" w:rsidP="0021483B">
      <w:pPr>
        <w:pStyle w:val="EditorsNote"/>
        <w:rPr>
          <w:del w:id="1343" w:author="Huawei-SA3#126" w:date="2026-01-08T13:04:00Z"/>
        </w:rPr>
      </w:pPr>
      <w:del w:id="1344" w:author="Huawei-SA3#126" w:date="2026-01-08T13:04:00Z">
        <w:r w:rsidDel="00B170D5">
          <w:delText xml:space="preserve">Editor’s Note: </w:delText>
        </w:r>
        <w:r w:rsidRPr="00793E84" w:rsidDel="00B170D5">
          <w:delText>Further description is FFS</w:delText>
        </w:r>
      </w:del>
    </w:p>
    <w:p w14:paraId="07AD265B" w14:textId="77777777" w:rsidR="0021483B" w:rsidRDefault="0021483B" w:rsidP="0021483B">
      <w:pPr>
        <w:pStyle w:val="Heading3"/>
        <w:rPr>
          <w:lang w:val="en-US"/>
        </w:rPr>
      </w:pPr>
      <w:bookmarkStart w:id="1345" w:name="_Toc222137055"/>
      <w:r w:rsidRPr="005E3D6B">
        <w:rPr>
          <w:lang w:val="en-US"/>
        </w:rPr>
        <w:t>5.</w:t>
      </w:r>
      <w:r>
        <w:rPr>
          <w:lang w:val="en-US"/>
        </w:rPr>
        <w:t>16</w:t>
      </w:r>
      <w:r w:rsidRPr="005E3D6B">
        <w:rPr>
          <w:lang w:val="en-US"/>
        </w:rPr>
        <w:t>.2</w:t>
      </w:r>
      <w:r w:rsidRPr="005E3D6B">
        <w:rPr>
          <w:lang w:val="en-US"/>
        </w:rPr>
        <w:tab/>
        <w:t>Usage in 5G SBA</w:t>
      </w:r>
      <w:bookmarkEnd w:id="1345"/>
    </w:p>
    <w:p w14:paraId="18A51E78" w14:textId="77777777" w:rsidR="0021483B" w:rsidRPr="005D69A5" w:rsidRDefault="0021483B" w:rsidP="0021483B">
      <w:ins w:id="1346" w:author="Huawei - r1" w:date="2026-02-09T14:44:00Z">
        <w:r>
          <w:t>PKCE is a security extension for the Authorization Code Grant, which is not used in 5G SBA</w:t>
        </w:r>
      </w:ins>
      <w:del w:id="1347" w:author="Huawei - r1" w:date="2026-02-09T14:44:00Z">
        <w:r w:rsidDel="00964755">
          <w:delText>There is security no related usage in 5G SBA</w:delText>
        </w:r>
      </w:del>
      <w:r>
        <w:t>.</w:t>
      </w:r>
    </w:p>
    <w:p w14:paraId="118E97EC" w14:textId="77777777" w:rsidR="0021483B" w:rsidRDefault="0021483B" w:rsidP="0021483B">
      <w:pPr>
        <w:pStyle w:val="Heading3"/>
      </w:pPr>
      <w:bookmarkStart w:id="1348" w:name="_Toc222137056"/>
      <w:r>
        <w:t>5</w:t>
      </w:r>
      <w:r w:rsidRPr="00BC59F2">
        <w:t>.</w:t>
      </w:r>
      <w:r>
        <w:t>16.3</w:t>
      </w:r>
      <w:r>
        <w:tab/>
        <w:t>Assessment</w:t>
      </w:r>
      <w:bookmarkEnd w:id="1348"/>
    </w:p>
    <w:p w14:paraId="2666E04C" w14:textId="77777777" w:rsidR="0021483B" w:rsidRPr="00B170D5" w:rsidRDefault="0021483B" w:rsidP="0021483B">
      <w:pPr>
        <w:rPr>
          <w:ins w:id="1349" w:author="Huawei-SA3#126" w:date="2026-01-08T13:04:00Z"/>
          <w:lang w:val="en-US"/>
        </w:rPr>
      </w:pPr>
      <w:ins w:id="1350" w:author="Huawei - r1" w:date="2026-02-09T14:44:00Z">
        <w:r>
          <w:t>PKCE as a feature is not applied in 5G SBA. Therefore, no further investigation is required</w:t>
        </w:r>
      </w:ins>
      <w:r w:rsidRPr="00B170D5">
        <w:rPr>
          <w:lang w:val="en-US"/>
        </w:rPr>
        <w:t>.</w:t>
      </w:r>
    </w:p>
    <w:p w14:paraId="53B799DA" w14:textId="77777777" w:rsidR="0021483B" w:rsidDel="00B170D5" w:rsidRDefault="0021483B" w:rsidP="0021483B">
      <w:pPr>
        <w:pStyle w:val="EditorsNote"/>
        <w:rPr>
          <w:del w:id="1351" w:author="Huawei-SA3#126" w:date="2026-01-08T13:04:00Z"/>
        </w:rPr>
      </w:pPr>
      <w:del w:id="1352" w:author="Huawei-SA3#126" w:date="2026-01-08T13:04:00Z">
        <w:r w:rsidDel="00B170D5">
          <w:delText xml:space="preserve">Editor’s Note: </w:delText>
        </w:r>
        <w:r w:rsidRPr="00793E84" w:rsidDel="00B170D5">
          <w:delText>Assessment is FFS</w:delText>
        </w:r>
      </w:del>
    </w:p>
    <w:p w14:paraId="45961CA8" w14:textId="77777777" w:rsidR="0021483B" w:rsidRPr="00F27310" w:rsidRDefault="0021483B" w:rsidP="0021483B">
      <w:pPr>
        <w:pStyle w:val="Heading2"/>
        <w:rPr>
          <w:lang w:val="en-US"/>
        </w:rPr>
      </w:pPr>
      <w:bookmarkStart w:id="1353" w:name="_Toc222137057"/>
      <w:r w:rsidRPr="00F27310">
        <w:rPr>
          <w:lang w:val="en-US"/>
        </w:rPr>
        <w:lastRenderedPageBreak/>
        <w:t>5.</w:t>
      </w:r>
      <w:r>
        <w:rPr>
          <w:lang w:val="en-US"/>
        </w:rPr>
        <w:t>17</w:t>
      </w:r>
      <w:r w:rsidRPr="00F27310">
        <w:rPr>
          <w:lang w:val="en-US"/>
        </w:rPr>
        <w:tab/>
        <w:t>BSP#</w:t>
      </w:r>
      <w:r>
        <w:rPr>
          <w:lang w:val="en-US"/>
        </w:rPr>
        <w:t>17</w:t>
      </w:r>
      <w:r w:rsidRPr="00F27310">
        <w:rPr>
          <w:lang w:val="en-US"/>
        </w:rPr>
        <w:t xml:space="preserve"> Preventing Leakage via Metadata</w:t>
      </w:r>
      <w:bookmarkEnd w:id="1353"/>
    </w:p>
    <w:p w14:paraId="2AD6386B" w14:textId="77777777" w:rsidR="0021483B" w:rsidRDefault="0021483B" w:rsidP="0021483B">
      <w:pPr>
        <w:pStyle w:val="Heading3"/>
      </w:pPr>
      <w:bookmarkStart w:id="1354" w:name="_Toc222137058"/>
      <w:r>
        <w:t>5</w:t>
      </w:r>
      <w:r w:rsidRPr="004D3578">
        <w:t>.</w:t>
      </w:r>
      <w:r>
        <w:t>17.1</w:t>
      </w:r>
      <w:r w:rsidRPr="004D3578">
        <w:tab/>
      </w:r>
      <w:r>
        <w:t>Description of best practice</w:t>
      </w:r>
      <w:bookmarkEnd w:id="1354"/>
    </w:p>
    <w:p w14:paraId="773F1D1C" w14:textId="77777777" w:rsidR="0021483B" w:rsidRDefault="0021483B" w:rsidP="0021483B">
      <w:pPr>
        <w:rPr>
          <w:ins w:id="1355" w:author="Huawei-SA3#126" w:date="2026-01-08T13:05:00Z"/>
        </w:rPr>
      </w:pPr>
      <w:r>
        <w:t xml:space="preserve">This best practice </w:t>
      </w:r>
      <w:del w:id="1356" w:author="Huawei - r1" w:date="2026-02-09T14:44:00Z">
        <w:r w:rsidDel="00964755">
          <w:delText>is for</w:delText>
        </w:r>
      </w:del>
      <w:ins w:id="1357" w:author="Huawei - r1" w:date="2026-02-09T14:44:00Z">
        <w:r>
          <w:t>addresses the</w:t>
        </w:r>
      </w:ins>
      <w:r>
        <w:t xml:space="preserve"> p</w:t>
      </w:r>
      <w:r w:rsidRPr="00864046">
        <w:t>reventi</w:t>
      </w:r>
      <w:ins w:id="1358" w:author="Huawei - r1" w:date="2026-02-09T14:44:00Z">
        <w:r>
          <w:t>on of</w:t>
        </w:r>
      </w:ins>
      <w:del w:id="1359" w:author="Huawei - r1" w:date="2026-02-09T14:44:00Z">
        <w:r w:rsidRPr="00864046" w:rsidDel="00964755">
          <w:delText>ng</w:delText>
        </w:r>
      </w:del>
      <w:r w:rsidRPr="00864046">
        <w:t xml:space="preserve"> </w:t>
      </w:r>
      <w:r>
        <w:t>l</w:t>
      </w:r>
      <w:r w:rsidRPr="00864046">
        <w:t xml:space="preserve">eakage via </w:t>
      </w:r>
      <w:ins w:id="1360" w:author="Huawei - r1" w:date="2026-02-09T14:45:00Z">
        <w:r>
          <w:t>OAuth 2.0 Authorization Server</w:t>
        </w:r>
        <w:r w:rsidRPr="00864046">
          <w:t xml:space="preserve"> </w:t>
        </w:r>
      </w:ins>
      <w:r w:rsidRPr="00864046">
        <w:t>Metadata</w:t>
      </w:r>
      <w:r>
        <w:t xml:space="preserve">, as described in </w:t>
      </w:r>
      <w:del w:id="1361" w:author="Huawei - r1" w:date="2026-02-09T14:45:00Z">
        <w:r w:rsidDel="00964755">
          <w:delText xml:space="preserve">clause </w:delText>
        </w:r>
      </w:del>
      <w:ins w:id="1362" w:author="Huawei - r1" w:date="2026-02-09T14:45:00Z">
        <w:r>
          <w:t xml:space="preserve">section </w:t>
        </w:r>
      </w:ins>
      <w:r>
        <w:t>4.10.3 of RFC 9700 [2].</w:t>
      </w:r>
    </w:p>
    <w:p w14:paraId="4B4CBCDF" w14:textId="77777777" w:rsidR="0021483B" w:rsidRPr="00B170D5" w:rsidRDefault="0021483B" w:rsidP="0021483B">
      <w:pPr>
        <w:rPr>
          <w:ins w:id="1363" w:author="Huawei-SA3#126" w:date="2026-01-08T13:05:00Z"/>
          <w:lang w:val="en-US"/>
        </w:rPr>
      </w:pPr>
      <w:ins w:id="1364" w:author="Huawei-SA3#126" w:date="2026-01-08T13:05:00Z">
        <w:r w:rsidRPr="00B170D5">
          <w:rPr>
            <w:lang w:val="en-US"/>
          </w:rPr>
          <w:t>OAuth 2.0 Authorization Server Metadata is a standard way for an authorization server to publish its configuration (such as endpoints</w:t>
        </w:r>
      </w:ins>
      <w:ins w:id="1365" w:author="Huawei-SA3#126" w:date="2026-01-08T13:11:00Z">
        <w:r>
          <w:rPr>
            <w:lang w:val="en-US"/>
          </w:rPr>
          <w:t xml:space="preserve"> URL’s</w:t>
        </w:r>
      </w:ins>
      <w:ins w:id="1366" w:author="Huawei-SA3#126" w:date="2026-01-08T13:05:00Z">
        <w:r w:rsidRPr="00B170D5">
          <w:rPr>
            <w:lang w:val="en-US"/>
          </w:rPr>
          <w:t>) so that clients can automatically discover how to interact with it.</w:t>
        </w:r>
      </w:ins>
    </w:p>
    <w:p w14:paraId="59F6A109" w14:textId="77777777" w:rsidR="0021483B" w:rsidDel="00B170D5" w:rsidRDefault="0021483B" w:rsidP="0021483B">
      <w:pPr>
        <w:rPr>
          <w:del w:id="1367" w:author="Huawei-SA3#126" w:date="2026-01-08T13:06:00Z"/>
        </w:rPr>
      </w:pPr>
    </w:p>
    <w:p w14:paraId="658CB0EE" w14:textId="77777777" w:rsidR="0021483B" w:rsidRPr="005D69A5" w:rsidDel="00B170D5" w:rsidRDefault="0021483B" w:rsidP="0021483B">
      <w:pPr>
        <w:pStyle w:val="EditorsNote"/>
        <w:rPr>
          <w:del w:id="1368" w:author="Huawei-SA3#126" w:date="2026-01-08T13:06:00Z"/>
        </w:rPr>
      </w:pPr>
      <w:del w:id="1369" w:author="Huawei-SA3#126" w:date="2026-01-08T13:06:00Z">
        <w:r w:rsidDel="00B170D5">
          <w:delText xml:space="preserve">Editor’s Note: </w:delText>
        </w:r>
        <w:r w:rsidRPr="00793E84" w:rsidDel="00B170D5">
          <w:delText>Further description is FFS</w:delText>
        </w:r>
      </w:del>
    </w:p>
    <w:p w14:paraId="616C926B" w14:textId="77777777" w:rsidR="0021483B" w:rsidRDefault="0021483B" w:rsidP="0021483B">
      <w:pPr>
        <w:pStyle w:val="Heading3"/>
        <w:rPr>
          <w:lang w:val="en-US"/>
        </w:rPr>
      </w:pPr>
      <w:bookmarkStart w:id="1370" w:name="_Toc222137059"/>
      <w:r w:rsidRPr="005E3D6B">
        <w:rPr>
          <w:lang w:val="en-US"/>
        </w:rPr>
        <w:t>5.</w:t>
      </w:r>
      <w:r>
        <w:rPr>
          <w:lang w:val="en-US"/>
        </w:rPr>
        <w:t>17</w:t>
      </w:r>
      <w:r w:rsidRPr="005E3D6B">
        <w:rPr>
          <w:lang w:val="en-US"/>
        </w:rPr>
        <w:t>.2</w:t>
      </w:r>
      <w:r w:rsidRPr="005E3D6B">
        <w:rPr>
          <w:lang w:val="en-US"/>
        </w:rPr>
        <w:tab/>
        <w:t>Usage in 5G SBA</w:t>
      </w:r>
      <w:bookmarkEnd w:id="1370"/>
    </w:p>
    <w:p w14:paraId="1D3A0BA8" w14:textId="77777777" w:rsidR="0021483B" w:rsidRPr="005D69A5" w:rsidRDefault="0021483B" w:rsidP="0021483B">
      <w:ins w:id="1371" w:author="Huawei - r1" w:date="2026-02-09T14:45:00Z">
        <w:r>
          <w:t>OAuth 2.0 Authorization Server Metadata is not used in 5G SBA</w:t>
        </w:r>
      </w:ins>
      <w:del w:id="1372" w:author="Huawei - r1" w:date="2026-02-09T14:45:00Z">
        <w:r w:rsidDel="00964755">
          <w:delText>There is no security related usage in 5G SBA</w:delText>
        </w:r>
      </w:del>
      <w:r>
        <w:t>.</w:t>
      </w:r>
    </w:p>
    <w:p w14:paraId="56DDFE60" w14:textId="77777777" w:rsidR="0021483B" w:rsidRPr="0004627F" w:rsidRDefault="0021483B" w:rsidP="0021483B">
      <w:pPr>
        <w:pStyle w:val="Heading3"/>
      </w:pPr>
      <w:bookmarkStart w:id="1373" w:name="_Toc222137060"/>
      <w:r>
        <w:t>5</w:t>
      </w:r>
      <w:r w:rsidRPr="00BC59F2">
        <w:t>.</w:t>
      </w:r>
      <w:r>
        <w:t>17.3</w:t>
      </w:r>
      <w:r>
        <w:tab/>
        <w:t>Assessment</w:t>
      </w:r>
      <w:bookmarkEnd w:id="1373"/>
    </w:p>
    <w:p w14:paraId="1D749A9E" w14:textId="77777777" w:rsidR="0021483B" w:rsidRPr="00BE11E8" w:rsidDel="00BE11E8" w:rsidRDefault="0021483B" w:rsidP="0021483B">
      <w:pPr>
        <w:rPr>
          <w:del w:id="1374" w:author="Huawei-SA3#126" w:date="2026-01-08T13:12:00Z"/>
        </w:rPr>
      </w:pPr>
      <w:del w:id="1375" w:author="Huawei-SA3#126" w:date="2026-01-08T13:12:00Z">
        <w:r w:rsidRPr="00BE11E8" w:rsidDel="00BE11E8">
          <w:delText>Editor’s Note: Assessment is FFS</w:delText>
        </w:r>
      </w:del>
    </w:p>
    <w:p w14:paraId="1D5C6EE6" w14:textId="77777777" w:rsidR="0021483B" w:rsidRPr="00BE11E8" w:rsidRDefault="0021483B" w:rsidP="0021483B">
      <w:pPr>
        <w:rPr>
          <w:ins w:id="1376" w:author="Huawei-SA3#126" w:date="2026-01-08T13:12:00Z"/>
        </w:rPr>
      </w:pPr>
      <w:ins w:id="1377" w:author="Huawei-SA3#126" w:date="2026-01-08T13:12:00Z">
        <w:r w:rsidRPr="00BE11E8">
          <w:t>OAuth 2.0 Authorization Server Metadata as a feature is not applied in 5G SBA security. Therefore, no further investigation is required.</w:t>
        </w:r>
      </w:ins>
    </w:p>
    <w:p w14:paraId="7E173CAD" w14:textId="77777777" w:rsidR="0021483B" w:rsidRDefault="0021483B" w:rsidP="0021483B">
      <w:pPr>
        <w:pStyle w:val="Heading2"/>
      </w:pPr>
      <w:bookmarkStart w:id="1378" w:name="_Toc222137061"/>
      <w:r>
        <w:t>5.18</w:t>
      </w:r>
      <w:r>
        <w:tab/>
        <w:t>BSP</w:t>
      </w:r>
      <w:r w:rsidRPr="00535F4C">
        <w:t>#</w:t>
      </w:r>
      <w:r>
        <w:t xml:space="preserve">18: </w:t>
      </w:r>
      <w:r w:rsidRPr="00FA59F0">
        <w:t>Open Redirection</w:t>
      </w:r>
      <w:bookmarkEnd w:id="1378"/>
    </w:p>
    <w:p w14:paraId="5C7FB1DB" w14:textId="77777777" w:rsidR="0021483B" w:rsidRDefault="0021483B" w:rsidP="0021483B">
      <w:pPr>
        <w:pStyle w:val="Heading3"/>
      </w:pPr>
      <w:bookmarkStart w:id="1379" w:name="_Toc222137062"/>
      <w:r>
        <w:t>5</w:t>
      </w:r>
      <w:r w:rsidRPr="004D3578">
        <w:t>.</w:t>
      </w:r>
      <w:r>
        <w:t>18.1</w:t>
      </w:r>
      <w:r w:rsidRPr="004D3578">
        <w:tab/>
      </w:r>
      <w:r>
        <w:t>Description of best practice</w:t>
      </w:r>
      <w:bookmarkEnd w:id="1379"/>
    </w:p>
    <w:p w14:paraId="29D705E3" w14:textId="77777777" w:rsidR="0021483B" w:rsidRDefault="0021483B" w:rsidP="0021483B">
      <w:pPr>
        <w:rPr>
          <w:ins w:id="1380" w:author="Huawei-SA3#126" w:date="2026-01-08T13:12:00Z"/>
        </w:rPr>
      </w:pPr>
      <w:r>
        <w:t>This best practice addresses o</w:t>
      </w:r>
      <w:r w:rsidRPr="00FA59F0">
        <w:t xml:space="preserve">pen </w:t>
      </w:r>
      <w:r>
        <w:t>r</w:t>
      </w:r>
      <w:r w:rsidRPr="00FA59F0">
        <w:t>edirection</w:t>
      </w:r>
      <w:r>
        <w:t xml:space="preserve">, as described in </w:t>
      </w:r>
      <w:del w:id="1381" w:author="Huawei - r1" w:date="2026-02-09T14:45:00Z">
        <w:r w:rsidDel="00964755">
          <w:delText xml:space="preserve">clause </w:delText>
        </w:r>
      </w:del>
      <w:ins w:id="1382" w:author="Huawei - r1" w:date="2026-02-09T14:45:00Z">
        <w:r>
          <w:t xml:space="preserve">section </w:t>
        </w:r>
      </w:ins>
      <w:r>
        <w:t>4.11 of RFC 9700 [2].</w:t>
      </w:r>
    </w:p>
    <w:p w14:paraId="39099B73" w14:textId="77777777" w:rsidR="0021483B" w:rsidRPr="00BE11E8" w:rsidRDefault="0021483B" w:rsidP="0021483B">
      <w:pPr>
        <w:rPr>
          <w:ins w:id="1383" w:author="Huawei-SA3#126" w:date="2026-01-08T13:12:00Z"/>
          <w:lang w:val="en-US"/>
        </w:rPr>
      </w:pPr>
      <w:ins w:id="1384" w:author="Huawei - r1" w:date="2026-02-09T14:45:00Z">
        <w:r>
          <w:t>An attacker may use open redirectors to produce URLs pointing to a client to exfiltrate authorization codes and access tokens, or it can utilize a user’s trust in the authorization server to perform phishing attacks</w:t>
        </w:r>
      </w:ins>
      <w:r w:rsidRPr="00BE11E8">
        <w:rPr>
          <w:lang w:val="en-US"/>
        </w:rPr>
        <w:t>.</w:t>
      </w:r>
    </w:p>
    <w:p w14:paraId="409D5748" w14:textId="77777777" w:rsidR="0021483B" w:rsidDel="00BE11E8" w:rsidRDefault="0021483B" w:rsidP="0021483B">
      <w:pPr>
        <w:rPr>
          <w:del w:id="1385" w:author="Huawei-SA3#126" w:date="2026-01-08T13:12:00Z"/>
        </w:rPr>
      </w:pPr>
    </w:p>
    <w:p w14:paraId="6F2A2A16" w14:textId="77777777" w:rsidR="0021483B" w:rsidRPr="005D69A5" w:rsidDel="00BE11E8" w:rsidRDefault="0021483B" w:rsidP="0021483B">
      <w:pPr>
        <w:pStyle w:val="EditorsNote"/>
        <w:rPr>
          <w:del w:id="1386" w:author="Huawei-SA3#126" w:date="2026-01-08T13:12:00Z"/>
        </w:rPr>
      </w:pPr>
      <w:del w:id="1387" w:author="Huawei-SA3#126" w:date="2026-01-08T13:12:00Z">
        <w:r w:rsidDel="00BE11E8">
          <w:delText xml:space="preserve">Editor’s Note: </w:delText>
        </w:r>
        <w:r w:rsidRPr="00793E84" w:rsidDel="00BE11E8">
          <w:delText>Further description is FFS</w:delText>
        </w:r>
      </w:del>
    </w:p>
    <w:p w14:paraId="3F9D9264" w14:textId="77777777" w:rsidR="0021483B" w:rsidRDefault="0021483B" w:rsidP="0021483B">
      <w:pPr>
        <w:pStyle w:val="Heading3"/>
        <w:rPr>
          <w:lang w:val="en-US"/>
        </w:rPr>
      </w:pPr>
      <w:bookmarkStart w:id="1388" w:name="_Toc222137063"/>
      <w:r w:rsidRPr="005E3D6B">
        <w:rPr>
          <w:lang w:val="en-US"/>
        </w:rPr>
        <w:t>5.</w:t>
      </w:r>
      <w:r>
        <w:rPr>
          <w:lang w:val="en-US"/>
        </w:rPr>
        <w:t>18</w:t>
      </w:r>
      <w:r w:rsidRPr="005E3D6B">
        <w:rPr>
          <w:lang w:val="en-US"/>
        </w:rPr>
        <w:t>.2</w:t>
      </w:r>
      <w:r w:rsidRPr="005E3D6B">
        <w:rPr>
          <w:lang w:val="en-US"/>
        </w:rPr>
        <w:tab/>
        <w:t>Usage in 5G SBA</w:t>
      </w:r>
      <w:bookmarkEnd w:id="1388"/>
    </w:p>
    <w:p w14:paraId="1B05DEAC" w14:textId="77777777" w:rsidR="0021483B" w:rsidRPr="005D69A5" w:rsidRDefault="0021483B" w:rsidP="0021483B">
      <w:ins w:id="1389" w:author="Huawei - r1" w:date="2026-02-09T14:46:00Z">
        <w:r>
          <w:t>URL redirection is used in 5G SBA to redirect access token requests between trusted NRFs (see clause 5.19 307 Redirect), but it is not used in communication flows between the authorization server and the client or for sharing issued access tokens</w:t>
        </w:r>
        <w:del w:id="1390" w:author="Ericsson - r2" w:date="2026-02-10T14:14:00Z">
          <w:r w:rsidDel="001A3313">
            <w:delText>.</w:delText>
          </w:r>
        </w:del>
      </w:ins>
      <w:r>
        <w:t>.</w:t>
      </w:r>
    </w:p>
    <w:p w14:paraId="4B3C25E1" w14:textId="77777777" w:rsidR="0021483B" w:rsidRPr="0004627F" w:rsidRDefault="0021483B" w:rsidP="0021483B">
      <w:pPr>
        <w:pStyle w:val="Heading3"/>
      </w:pPr>
      <w:bookmarkStart w:id="1391" w:name="_Toc222137064"/>
      <w:r>
        <w:t>5</w:t>
      </w:r>
      <w:r w:rsidRPr="00BC59F2">
        <w:t>.</w:t>
      </w:r>
      <w:r>
        <w:t>18.3</w:t>
      </w:r>
      <w:r>
        <w:tab/>
        <w:t>Assessment</w:t>
      </w:r>
      <w:bookmarkEnd w:id="1391"/>
    </w:p>
    <w:p w14:paraId="5D8607D2" w14:textId="77777777" w:rsidR="0021483B" w:rsidDel="00BE11E8" w:rsidRDefault="0021483B" w:rsidP="0021483B">
      <w:pPr>
        <w:pStyle w:val="EditorsNote"/>
        <w:rPr>
          <w:del w:id="1392" w:author="Huawei-SA3#126" w:date="2026-01-08T13:13:00Z"/>
        </w:rPr>
      </w:pPr>
      <w:del w:id="1393" w:author="Huawei-SA3#126" w:date="2026-01-08T13:13:00Z">
        <w:r w:rsidDel="00BE11E8">
          <w:delText xml:space="preserve">Editor’s Note: </w:delText>
        </w:r>
        <w:r w:rsidRPr="00793E84" w:rsidDel="00BE11E8">
          <w:delText>Assessment is FFS</w:delText>
        </w:r>
      </w:del>
    </w:p>
    <w:p w14:paraId="79E6F062" w14:textId="77777777" w:rsidR="0021483B" w:rsidRPr="00BE11E8" w:rsidRDefault="0021483B" w:rsidP="0021483B">
      <w:pPr>
        <w:rPr>
          <w:ins w:id="1394" w:author="Huawei-SA3#126" w:date="2026-01-08T13:13:00Z"/>
        </w:rPr>
      </w:pPr>
      <w:ins w:id="1395" w:author="Huawei - r1" w:date="2026-02-09T14:46:00Z">
        <w:r>
          <w:t>URL redirection as a feature is not applied while issuing access tokens in 5G SBA. Therefore, no further investigation is required</w:t>
        </w:r>
      </w:ins>
      <w:r w:rsidRPr="00BE11E8">
        <w:t>.</w:t>
      </w:r>
    </w:p>
    <w:p w14:paraId="2BA0CB6D" w14:textId="77777777" w:rsidR="0021483B" w:rsidRDefault="0021483B" w:rsidP="0021483B">
      <w:pPr>
        <w:pStyle w:val="Heading2"/>
      </w:pPr>
      <w:bookmarkStart w:id="1396" w:name="_Toc222137065"/>
      <w:r>
        <w:t>5.19</w:t>
      </w:r>
      <w:r>
        <w:tab/>
        <w:t>BSP</w:t>
      </w:r>
      <w:r w:rsidRPr="00535F4C">
        <w:t>#</w:t>
      </w:r>
      <w:r>
        <w:t xml:space="preserve">19: </w:t>
      </w:r>
      <w:r w:rsidRPr="006F3C5C">
        <w:t>307 Redirect</w:t>
      </w:r>
      <w:bookmarkEnd w:id="1396"/>
    </w:p>
    <w:p w14:paraId="52A8D6C2" w14:textId="77777777" w:rsidR="0021483B" w:rsidRDefault="0021483B" w:rsidP="0021483B">
      <w:pPr>
        <w:pStyle w:val="Heading3"/>
      </w:pPr>
      <w:bookmarkStart w:id="1397" w:name="_Toc222137066"/>
      <w:r>
        <w:t>5</w:t>
      </w:r>
      <w:r w:rsidRPr="004D3578">
        <w:t>.</w:t>
      </w:r>
      <w:r>
        <w:t>19.1</w:t>
      </w:r>
      <w:r w:rsidRPr="004D3578">
        <w:tab/>
      </w:r>
      <w:r>
        <w:t>Description of best practice</w:t>
      </w:r>
      <w:bookmarkEnd w:id="1397"/>
    </w:p>
    <w:p w14:paraId="3243B93A" w14:textId="77777777" w:rsidR="0021483B" w:rsidRDefault="0021483B" w:rsidP="0021483B">
      <w:pPr>
        <w:rPr>
          <w:ins w:id="1398" w:author="Huawei-SA3#126" w:date="2026-01-08T13:13:00Z"/>
        </w:rPr>
      </w:pPr>
      <w:r>
        <w:t xml:space="preserve">This best practice addresses </w:t>
      </w:r>
      <w:r w:rsidRPr="006F3C5C">
        <w:t xml:space="preserve">307 </w:t>
      </w:r>
      <w:r>
        <w:t>r</w:t>
      </w:r>
      <w:r w:rsidRPr="006F3C5C">
        <w:t>edirect</w:t>
      </w:r>
      <w:r>
        <w:t xml:space="preserve">, as described in </w:t>
      </w:r>
      <w:ins w:id="1399" w:author="Huawei - r1" w:date="2026-02-09T14:46:00Z">
        <w:r>
          <w:t>section</w:t>
        </w:r>
      </w:ins>
      <w:del w:id="1400" w:author="Huawei - r1" w:date="2026-02-09T14:46:00Z">
        <w:r w:rsidDel="00964755">
          <w:delText>clause</w:delText>
        </w:r>
      </w:del>
      <w:r>
        <w:t xml:space="preserve"> 4.12 of RFC 9700 [2].</w:t>
      </w:r>
    </w:p>
    <w:p w14:paraId="6B25BD5C" w14:textId="77777777" w:rsidR="0021483B" w:rsidRDefault="0021483B" w:rsidP="0021483B">
      <w:pPr>
        <w:rPr>
          <w:ins w:id="1401" w:author="Ericsson - r2" w:date="2026-02-10T13:56:00Z"/>
        </w:rPr>
      </w:pPr>
      <w:ins w:id="1402" w:author="Huawei - r1" w:date="2026-02-09T14:47:00Z">
        <w:r>
          <w:lastRenderedPageBreak/>
          <w:t>After a user submits their credentials with HTTP POST to the authorization server to authorize a client, the authorization server checks the credentials and redirects the user agent to the client’s redirection endpoint. If the authorization server uses redirection with status code 307, it discloses sensitive user credentials to the client.</w:t>
        </w:r>
      </w:ins>
    </w:p>
    <w:p w14:paraId="21DE63B7" w14:textId="77777777" w:rsidR="0021483B" w:rsidDel="00BE11E8" w:rsidRDefault="0021483B" w:rsidP="0021483B">
      <w:pPr>
        <w:rPr>
          <w:del w:id="1403" w:author="Huawei-SA3#126" w:date="2026-01-08T13:13:00Z"/>
        </w:rPr>
      </w:pPr>
    </w:p>
    <w:p w14:paraId="6BA42F88" w14:textId="77777777" w:rsidR="0021483B" w:rsidRPr="005D69A5" w:rsidDel="00BE11E8" w:rsidRDefault="0021483B" w:rsidP="0021483B">
      <w:pPr>
        <w:pStyle w:val="EditorsNote"/>
        <w:rPr>
          <w:del w:id="1404" w:author="Huawei-SA3#126" w:date="2026-01-08T13:13:00Z"/>
        </w:rPr>
      </w:pPr>
      <w:del w:id="1405" w:author="Huawei-SA3#126" w:date="2026-01-08T13:13:00Z">
        <w:r w:rsidDel="00BE11E8">
          <w:delText xml:space="preserve">Editor’s Note: </w:delText>
        </w:r>
        <w:r w:rsidRPr="00793E84" w:rsidDel="00BE11E8">
          <w:delText>Further description is FFS</w:delText>
        </w:r>
      </w:del>
    </w:p>
    <w:p w14:paraId="14C05C43" w14:textId="77777777" w:rsidR="0021483B" w:rsidRDefault="0021483B" w:rsidP="0021483B">
      <w:pPr>
        <w:pStyle w:val="Heading3"/>
        <w:rPr>
          <w:lang w:val="en-US"/>
        </w:rPr>
      </w:pPr>
      <w:bookmarkStart w:id="1406" w:name="_Toc222137067"/>
      <w:r w:rsidRPr="005E3D6B">
        <w:rPr>
          <w:lang w:val="en-US"/>
        </w:rPr>
        <w:t>5.</w:t>
      </w:r>
      <w:r>
        <w:rPr>
          <w:lang w:val="en-US"/>
        </w:rPr>
        <w:t>19</w:t>
      </w:r>
      <w:r w:rsidRPr="005E3D6B">
        <w:rPr>
          <w:lang w:val="en-US"/>
        </w:rPr>
        <w:t>.2</w:t>
      </w:r>
      <w:r w:rsidRPr="005E3D6B">
        <w:rPr>
          <w:lang w:val="en-US"/>
        </w:rPr>
        <w:tab/>
        <w:t>Usage in 5G SBA</w:t>
      </w:r>
      <w:bookmarkEnd w:id="1406"/>
    </w:p>
    <w:p w14:paraId="32A02087" w14:textId="77777777" w:rsidR="0021483B" w:rsidRDefault="0021483B" w:rsidP="0021483B">
      <w:pPr>
        <w:rPr>
          <w:ins w:id="1407" w:author="Huawei - r1" w:date="2026-02-09T14:47:00Z"/>
          <w:lang w:val="en-US"/>
        </w:rPr>
      </w:pPr>
      <w:ins w:id="1408" w:author="Huawei - r1" w:date="2026-02-09T14:47:00Z">
        <w:r w:rsidRPr="00B61425">
          <w:rPr>
            <w:b/>
            <w:bCs/>
            <w:lang w:val="en-US"/>
          </w:rPr>
          <w:t>Reference:</w:t>
        </w:r>
        <w:r>
          <w:rPr>
            <w:lang w:val="en-US"/>
          </w:rPr>
          <w:t xml:space="preserve"> clause 5.4.2.2.3 of TS </w:t>
        </w:r>
      </w:ins>
      <w:ins w:id="1409" w:author="Huawei - r1" w:date="2026-02-09T14:52:00Z">
        <w:r>
          <w:rPr>
            <w:lang w:val="en-US"/>
          </w:rPr>
          <w:t>29</w:t>
        </w:r>
      </w:ins>
      <w:ins w:id="1410" w:author="Huawei - r1" w:date="2026-02-09T14:47:00Z">
        <w:r>
          <w:rPr>
            <w:lang w:val="en-US"/>
          </w:rPr>
          <w:t>.5</w:t>
        </w:r>
      </w:ins>
      <w:ins w:id="1411" w:author="Huawei - r1" w:date="2026-02-09T14:52:00Z">
        <w:r>
          <w:rPr>
            <w:lang w:val="en-US"/>
          </w:rPr>
          <w:t>10</w:t>
        </w:r>
      </w:ins>
      <w:ins w:id="1412" w:author="Huawei - r1" w:date="2026-02-09T14:47:00Z">
        <w:r>
          <w:rPr>
            <w:lang w:val="en-US"/>
          </w:rPr>
          <w:t xml:space="preserve"> [3]</w:t>
        </w:r>
      </w:ins>
    </w:p>
    <w:p w14:paraId="440C98A2" w14:textId="77777777" w:rsidR="0021483B" w:rsidRDefault="0021483B" w:rsidP="0021483B">
      <w:pPr>
        <w:rPr>
          <w:ins w:id="1413" w:author="Huawei - r1" w:date="2026-02-09T14:47:00Z"/>
          <w:lang w:eastAsia="zh-CN"/>
        </w:rPr>
      </w:pPr>
      <w:ins w:id="1414" w:author="Huawei - r1" w:date="2026-02-09T14:47:00Z">
        <w:r>
          <w:rPr>
            <w:lang w:val="en-US"/>
          </w:rPr>
          <w:t xml:space="preserve">When multiple NRFs are deployed in one PLMN, </w:t>
        </w:r>
        <w:r w:rsidRPr="00690A26">
          <w:rPr>
            <w:rFonts w:hint="eastAsia"/>
            <w:lang w:eastAsia="zh-CN"/>
          </w:rPr>
          <w:t>one NRF</w:t>
        </w:r>
        <w:r>
          <w:rPr>
            <w:lang w:eastAsia="zh-CN"/>
          </w:rPr>
          <w:t xml:space="preserve"> (NRF-1)</w:t>
        </w:r>
        <w:r w:rsidRPr="00690A26">
          <w:rPr>
            <w:rFonts w:hint="eastAsia"/>
            <w:lang w:eastAsia="zh-CN"/>
          </w:rPr>
          <w:t xml:space="preserve"> </w:t>
        </w:r>
        <w:r>
          <w:rPr>
            <w:lang w:eastAsia="zh-CN"/>
          </w:rPr>
          <w:t>can</w:t>
        </w:r>
        <w:r w:rsidRPr="00690A26">
          <w:rPr>
            <w:rFonts w:hint="eastAsia"/>
            <w:lang w:eastAsia="zh-CN"/>
          </w:rPr>
          <w:t xml:space="preserve"> </w:t>
        </w:r>
        <w:r w:rsidRPr="00690A26">
          <w:rPr>
            <w:lang w:eastAsia="zh-CN"/>
          </w:rPr>
          <w:t>request</w:t>
        </w:r>
        <w:r w:rsidRPr="00690A26">
          <w:rPr>
            <w:rFonts w:hint="eastAsia"/>
            <w:lang w:eastAsia="zh-CN"/>
          </w:rPr>
          <w:t xml:space="preserve"> </w:t>
        </w:r>
        <w:r w:rsidRPr="00690A26">
          <w:t xml:space="preserve">an OAuth2 access token </w:t>
        </w:r>
        <w:r>
          <w:t xml:space="preserve">from </w:t>
        </w:r>
        <w:r w:rsidRPr="00690A26">
          <w:rPr>
            <w:rFonts w:hint="eastAsia"/>
            <w:lang w:eastAsia="zh-CN"/>
          </w:rPr>
          <w:t>a different</w:t>
        </w:r>
        <w:r w:rsidRPr="00690A26">
          <w:t xml:space="preserve"> NRF</w:t>
        </w:r>
        <w:r>
          <w:t xml:space="preserve"> (NRF-2) to</w:t>
        </w:r>
        <w:r w:rsidRPr="00690A26">
          <w:rPr>
            <w:rFonts w:hint="eastAsia"/>
            <w:lang w:eastAsia="zh-CN"/>
          </w:rPr>
          <w:t xml:space="preserve"> </w:t>
        </w:r>
        <w:r>
          <w:rPr>
            <w:lang w:eastAsia="zh-CN"/>
          </w:rPr>
          <w:t>address</w:t>
        </w:r>
        <w:r w:rsidRPr="00690A26">
          <w:rPr>
            <w:rFonts w:hint="eastAsia"/>
            <w:lang w:eastAsia="zh-CN"/>
          </w:rPr>
          <w:t xml:space="preserve"> </w:t>
        </w:r>
        <w:r>
          <w:rPr>
            <w:lang w:eastAsia="zh-CN"/>
          </w:rPr>
          <w:t>an</w:t>
        </w:r>
        <w:r w:rsidRPr="00690A26">
          <w:rPr>
            <w:rFonts w:hint="eastAsia"/>
            <w:lang w:eastAsia="zh-CN"/>
          </w:rPr>
          <w:t xml:space="preserve"> </w:t>
        </w:r>
        <w:r>
          <w:rPr>
            <w:lang w:eastAsia="zh-CN"/>
          </w:rPr>
          <w:t>a</w:t>
        </w:r>
        <w:r w:rsidRPr="00690A26">
          <w:t xml:space="preserve">ccess </w:t>
        </w:r>
        <w:r>
          <w:t>t</w:t>
        </w:r>
        <w:r w:rsidRPr="00690A26">
          <w:t xml:space="preserve">oken </w:t>
        </w:r>
        <w:r>
          <w:t>r</w:t>
        </w:r>
        <w:r w:rsidRPr="00690A26">
          <w:t xml:space="preserve">equest </w:t>
        </w:r>
        <w:r w:rsidRPr="00690A26">
          <w:rPr>
            <w:rFonts w:hint="eastAsia"/>
            <w:lang w:eastAsia="zh-CN"/>
          </w:rPr>
          <w:t xml:space="preserve">from </w:t>
        </w:r>
        <w:r w:rsidRPr="00690A26">
          <w:rPr>
            <w:lang w:eastAsia="zh-CN"/>
          </w:rPr>
          <w:t>an NF</w:t>
        </w:r>
        <w:r w:rsidRPr="00690A26">
          <w:rPr>
            <w:rFonts w:hint="eastAsia"/>
            <w:lang w:eastAsia="zh-CN"/>
          </w:rPr>
          <w:t xml:space="preserve"> </w:t>
        </w:r>
        <w:r>
          <w:rPr>
            <w:lang w:eastAsia="zh-CN"/>
          </w:rPr>
          <w:t>S</w:t>
        </w:r>
        <w:r w:rsidRPr="00690A26">
          <w:rPr>
            <w:rFonts w:hint="eastAsia"/>
            <w:lang w:eastAsia="zh-CN"/>
          </w:rPr>
          <w:t xml:space="preserve">ervice </w:t>
        </w:r>
        <w:r>
          <w:rPr>
            <w:lang w:eastAsia="zh-CN"/>
          </w:rPr>
          <w:t>C</w:t>
        </w:r>
        <w:r w:rsidRPr="00690A26">
          <w:rPr>
            <w:rFonts w:hint="eastAsia"/>
            <w:lang w:eastAsia="zh-CN"/>
          </w:rPr>
          <w:t>onsumer.</w:t>
        </w:r>
        <w:r>
          <w:rPr>
            <w:lang w:eastAsia="zh-CN"/>
          </w:rPr>
          <w:t xml:space="preserve"> </w:t>
        </w:r>
        <w:r w:rsidRPr="00690A26">
          <w:rPr>
            <w:rFonts w:hint="eastAsia"/>
            <w:lang w:eastAsia="zh-CN"/>
          </w:rPr>
          <w:t xml:space="preserve">The </w:t>
        </w:r>
        <w:r w:rsidRPr="00690A26">
          <w:rPr>
            <w:lang w:eastAsia="zh-CN"/>
          </w:rPr>
          <w:t>acces</w:t>
        </w:r>
        <w:r>
          <w:rPr>
            <w:lang w:eastAsia="zh-CN"/>
          </w:rPr>
          <w:t>s</w:t>
        </w:r>
        <w:r w:rsidRPr="00690A26">
          <w:rPr>
            <w:lang w:eastAsia="zh-CN"/>
          </w:rPr>
          <w:t xml:space="preserve"> token request</w:t>
        </w:r>
        <w:r w:rsidRPr="00690A26">
          <w:rPr>
            <w:rFonts w:hint="eastAsia"/>
            <w:lang w:eastAsia="zh-CN"/>
          </w:rPr>
          <w:t xml:space="preserve"> between these two NRFs </w:t>
        </w:r>
        <w:r>
          <w:rPr>
            <w:lang w:eastAsia="zh-CN"/>
          </w:rPr>
          <w:t>can be</w:t>
        </w:r>
        <w:r w:rsidRPr="00690A26">
          <w:rPr>
            <w:rFonts w:hint="eastAsia"/>
            <w:lang w:eastAsia="zh-CN"/>
          </w:rPr>
          <w:t xml:space="preserve"> </w:t>
        </w:r>
        <w:r w:rsidRPr="00690A26">
          <w:rPr>
            <w:lang w:eastAsia="zh-CN"/>
          </w:rPr>
          <w:t>redirect</w:t>
        </w:r>
        <w:r w:rsidRPr="00690A26">
          <w:rPr>
            <w:rFonts w:hint="eastAsia"/>
            <w:lang w:eastAsia="zh-CN"/>
          </w:rPr>
          <w:t xml:space="preserve">ed </w:t>
        </w:r>
        <w:r>
          <w:rPr>
            <w:lang w:eastAsia="zh-CN"/>
          </w:rPr>
          <w:t>to</w:t>
        </w:r>
        <w:r w:rsidRPr="00690A26">
          <w:rPr>
            <w:rFonts w:hint="eastAsia"/>
            <w:lang w:eastAsia="zh-CN"/>
          </w:rPr>
          <w:t xml:space="preserve"> a third NR</w:t>
        </w:r>
        <w:r>
          <w:rPr>
            <w:lang w:eastAsia="zh-CN"/>
          </w:rPr>
          <w:t>F (NRF-3)</w:t>
        </w:r>
        <w:r w:rsidRPr="00690A26">
          <w:rPr>
            <w:rFonts w:hint="eastAsia"/>
            <w:lang w:eastAsia="zh-CN"/>
          </w:rPr>
          <w:t>.</w:t>
        </w:r>
      </w:ins>
    </w:p>
    <w:p w14:paraId="32486488" w14:textId="77777777" w:rsidR="0021483B" w:rsidRPr="00690A26" w:rsidRDefault="0021483B" w:rsidP="0021483B">
      <w:pPr>
        <w:rPr>
          <w:ins w:id="1415" w:author="Huawei - r1" w:date="2026-02-09T14:47:00Z"/>
          <w:lang w:eastAsia="zh-CN"/>
        </w:rPr>
      </w:pPr>
      <w:ins w:id="1416" w:author="Huawei - r1" w:date="2026-02-09T14:47:00Z">
        <w:r>
          <w:t xml:space="preserve">If the access token request procedure with intermediate redirecting NRF described in clause 5.4.2.2.3 of TS 29.510 </w:t>
        </w:r>
        <w:r w:rsidRPr="001343B5">
          <w:t>[</w:t>
        </w:r>
        <w:del w:id="1417" w:author="Ericsson - r2" w:date="2026-02-10T13:56:00Z">
          <w:r w:rsidRPr="001343B5" w:rsidDel="007A6C3A">
            <w:delText>y</w:delText>
          </w:r>
        </w:del>
      </w:ins>
      <w:ins w:id="1418" w:author="Ericsson - r2" w:date="2026-02-10T13:56:00Z">
        <w:r>
          <w:t>z</w:t>
        </w:r>
      </w:ins>
      <w:ins w:id="1419" w:author="Huawei - r1" w:date="2026-02-09T14:47:00Z">
        <w:r w:rsidRPr="001343B5">
          <w:t>]</w:t>
        </w:r>
        <w:r>
          <w:t xml:space="preserve"> is used, u</w:t>
        </w:r>
        <w:r w:rsidRPr="00690A26">
          <w:rPr>
            <w:rFonts w:hint="eastAsia"/>
          </w:rPr>
          <w:t xml:space="preserve">pon </w:t>
        </w:r>
        <w:r w:rsidRPr="00690A26">
          <w:t>reception of</w:t>
        </w:r>
        <w:r w:rsidRPr="00690A26">
          <w:rPr>
            <w:rFonts w:hint="eastAsia"/>
          </w:rPr>
          <w:t xml:space="preserve"> </w:t>
        </w:r>
        <w:r w:rsidRPr="00690A26">
          <w:t xml:space="preserve">the </w:t>
        </w:r>
        <w:r>
          <w:t>a</w:t>
        </w:r>
        <w:r w:rsidRPr="00690A26">
          <w:t xml:space="preserve">ccess token </w:t>
        </w:r>
        <w:r w:rsidRPr="00690A26">
          <w:rPr>
            <w:rFonts w:hint="eastAsia"/>
          </w:rPr>
          <w:t>request</w:t>
        </w:r>
        <w:r>
          <w:t xml:space="preserve"> </w:t>
        </w:r>
        <w:r w:rsidRPr="00690A26">
          <w:t xml:space="preserve">and </w:t>
        </w:r>
        <w:r w:rsidRPr="00690A26">
          <w:rPr>
            <w:rFonts w:hint="eastAsia"/>
          </w:rPr>
          <w:t>base</w:t>
        </w:r>
        <w:r w:rsidRPr="00690A26">
          <w:rPr>
            <w:rFonts w:hint="eastAsia"/>
            <w:lang w:eastAsia="zh-CN"/>
          </w:rPr>
          <w:t>d</w:t>
        </w:r>
        <w:r w:rsidRPr="00690A26">
          <w:rPr>
            <w:rFonts w:hint="eastAsia"/>
          </w:rPr>
          <w:t xml:space="preserve"> on the information contained in the</w:t>
        </w:r>
        <w:r w:rsidRPr="00690A26">
          <w:t xml:space="preserve"> request</w:t>
        </w:r>
        <w:r w:rsidRPr="00690A26">
          <w:rPr>
            <w:rFonts w:hint="eastAsia"/>
          </w:rPr>
          <w:t xml:space="preserve"> and locally stored </w:t>
        </w:r>
        <w:r w:rsidRPr="00690A26">
          <w:t>information</w:t>
        </w:r>
        <w:r w:rsidRPr="00690A26">
          <w:rPr>
            <w:rFonts w:hint="eastAsia"/>
            <w:lang w:eastAsia="zh-CN"/>
          </w:rPr>
          <w:t>,</w:t>
        </w:r>
        <w:r w:rsidRPr="00690A26">
          <w:rPr>
            <w:rFonts w:hint="eastAsia"/>
          </w:rPr>
          <w:t xml:space="preserve"> NRF</w:t>
        </w:r>
        <w:r>
          <w:t>-2</w:t>
        </w:r>
        <w:r w:rsidRPr="00690A26">
          <w:rPr>
            <w:rFonts w:hint="eastAsia"/>
            <w:lang w:eastAsia="zh-CN"/>
          </w:rPr>
          <w:t xml:space="preserve"> identif</w:t>
        </w:r>
        <w:r>
          <w:rPr>
            <w:lang w:eastAsia="zh-CN"/>
          </w:rPr>
          <w:t>ies</w:t>
        </w:r>
        <w:r w:rsidRPr="00690A26">
          <w:rPr>
            <w:rFonts w:hint="eastAsia"/>
            <w:lang w:eastAsia="zh-CN"/>
          </w:rPr>
          <w:t xml:space="preserve"> the next hop NRF</w:t>
        </w:r>
        <w:r>
          <w:rPr>
            <w:lang w:eastAsia="zh-CN"/>
          </w:rPr>
          <w:t xml:space="preserve"> </w:t>
        </w:r>
        <w:r w:rsidRPr="00690A26">
          <w:rPr>
            <w:rFonts w:hint="eastAsia"/>
            <w:lang w:eastAsia="zh-CN"/>
          </w:rPr>
          <w:t>and</w:t>
        </w:r>
        <w:r w:rsidRPr="00690A26">
          <w:rPr>
            <w:rFonts w:hint="eastAsia"/>
          </w:rPr>
          <w:t xml:space="preserve"> </w:t>
        </w:r>
        <w:r w:rsidRPr="00690A26">
          <w:rPr>
            <w:rFonts w:hint="eastAsia"/>
            <w:lang w:eastAsia="zh-CN"/>
          </w:rPr>
          <w:t>redirect</w:t>
        </w:r>
        <w:r>
          <w:rPr>
            <w:lang w:eastAsia="zh-CN"/>
          </w:rPr>
          <w:t>s</w:t>
        </w:r>
        <w:r w:rsidRPr="00690A26">
          <w:rPr>
            <w:rFonts w:hint="eastAsia"/>
            <w:lang w:eastAsia="zh-CN"/>
          </w:rPr>
          <w:t xml:space="preserve"> the request by returning HTTP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r>
          <w:rPr>
            <w:lang w:eastAsia="zh-CN"/>
          </w:rPr>
          <w:t xml:space="preserve">. </w:t>
        </w:r>
        <w:r w:rsidRPr="00690A26">
          <w:rPr>
            <w:rFonts w:hint="eastAsia"/>
            <w:lang w:eastAsia="zh-CN"/>
          </w:rPr>
          <w:t xml:space="preserve">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contain</w:t>
        </w:r>
        <w:r>
          <w:rPr>
            <w:lang w:eastAsia="zh-CN"/>
          </w:rPr>
          <w:t>s</w:t>
        </w:r>
        <w:r w:rsidRPr="00690A26">
          <w:rPr>
            <w:rFonts w:hint="eastAsia"/>
            <w:lang w:eastAsia="zh-CN"/>
          </w:rPr>
          <w:t xml:space="preserve"> a Location header field, </w:t>
        </w:r>
        <w:r>
          <w:rPr>
            <w:lang w:eastAsia="zh-CN"/>
          </w:rPr>
          <w:t xml:space="preserve">where </w:t>
        </w:r>
        <w:r w:rsidRPr="00690A26">
          <w:rPr>
            <w:rFonts w:hint="eastAsia"/>
            <w:lang w:eastAsia="zh-CN"/>
          </w:rPr>
          <w:t>the host part of the URI in the Location header field represents</w:t>
        </w:r>
        <w:r>
          <w:rPr>
            <w:lang w:eastAsia="zh-CN"/>
          </w:rPr>
          <w:t xml:space="preserve"> the target</w:t>
        </w:r>
        <w:r w:rsidRPr="00690A26">
          <w:rPr>
            <w:rFonts w:hint="eastAsia"/>
            <w:lang w:eastAsia="zh-CN"/>
          </w:rPr>
          <w:t xml:space="preserve"> NRF</w:t>
        </w:r>
        <w:r>
          <w:rPr>
            <w:lang w:eastAsia="zh-CN"/>
          </w:rPr>
          <w:t xml:space="preserve"> (NRF-3)</w:t>
        </w:r>
        <w:r w:rsidRPr="00690A26">
          <w:rPr>
            <w:rFonts w:hint="eastAsia"/>
            <w:lang w:eastAsia="zh-CN"/>
          </w:rPr>
          <w:t>.</w:t>
        </w:r>
      </w:ins>
    </w:p>
    <w:p w14:paraId="1E457B8B" w14:textId="77777777" w:rsidR="0021483B" w:rsidRDefault="0021483B" w:rsidP="0021483B">
      <w:pPr>
        <w:rPr>
          <w:ins w:id="1420" w:author="Huawei - r1" w:date="2026-02-09T14:47:00Z"/>
          <w:lang w:eastAsia="zh-CN"/>
        </w:rPr>
      </w:pPr>
      <w:ins w:id="1421" w:author="Huawei - r1" w:date="2026-02-09T14:47:00Z">
        <w:r w:rsidRPr="00690A26">
          <w:rPr>
            <w:rFonts w:hint="eastAsia"/>
            <w:lang w:eastAsia="zh-CN"/>
          </w:rPr>
          <w:t xml:space="preserve">Upon </w:t>
        </w:r>
        <w:r w:rsidRPr="00690A26">
          <w:rPr>
            <w:lang w:eastAsia="zh-CN"/>
          </w:rPr>
          <w:t>reception of</w:t>
        </w:r>
        <w:r w:rsidRPr="00690A26">
          <w:rPr>
            <w:rFonts w:hint="eastAsia"/>
            <w:lang w:eastAsia="zh-CN"/>
          </w:rPr>
          <w:t xml:space="preserv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NRF-1 sends the </w:t>
        </w:r>
        <w:r w:rsidRPr="00690A26">
          <w:rPr>
            <w:lang w:eastAsia="zh-CN"/>
          </w:rPr>
          <w:t>Acces</w:t>
        </w:r>
        <w:r>
          <w:rPr>
            <w:lang w:eastAsia="zh-CN"/>
          </w:rPr>
          <w:t>s</w:t>
        </w:r>
        <w:r w:rsidRPr="00690A26">
          <w:rPr>
            <w:lang w:eastAsia="zh-CN"/>
          </w:rPr>
          <w:t xml:space="preserve"> token</w:t>
        </w:r>
        <w:r w:rsidRPr="00690A26">
          <w:rPr>
            <w:rFonts w:hint="eastAsia"/>
            <w:lang w:eastAsia="zh-CN"/>
          </w:rPr>
          <w:t xml:space="preserve"> request to NRF-3 by using the URI contained in the Location header field of 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ins>
    </w:p>
    <w:p w14:paraId="6AA13792" w14:textId="77777777" w:rsidR="0021483B" w:rsidRPr="00913ACB" w:rsidDel="00431696" w:rsidRDefault="0021483B" w:rsidP="0021483B">
      <w:pPr>
        <w:rPr>
          <w:ins w:id="1422" w:author="Huawei - r1" w:date="2026-02-09T14:47:00Z"/>
          <w:del w:id="1423" w:author="Ericsson - r2" w:date="2026-02-10T14:11:00Z"/>
          <w:lang w:val="en-US"/>
        </w:rPr>
      </w:pPr>
      <w:ins w:id="1424" w:author="Huawei - r1" w:date="2026-02-09T14:47:00Z">
        <w:r>
          <w:rPr>
            <w:lang w:eastAsia="zh-CN"/>
          </w:rPr>
          <w:t>307 redirection is only used between NRFs for the access token request, where no sensitive credentials are shared.</w:t>
        </w:r>
      </w:ins>
    </w:p>
    <w:p w14:paraId="45DDBF18" w14:textId="77777777" w:rsidR="0021483B" w:rsidRPr="005D69A5" w:rsidRDefault="0021483B" w:rsidP="0021483B">
      <w:del w:id="1425" w:author="Huawei - r1" w:date="2026-02-09T14:47:00Z">
        <w:r w:rsidDel="00964755">
          <w:delText>There is no security related usage in 5G SBA.</w:delText>
        </w:r>
      </w:del>
    </w:p>
    <w:p w14:paraId="66F8DA80" w14:textId="77777777" w:rsidR="0021483B" w:rsidRPr="0004627F" w:rsidRDefault="0021483B" w:rsidP="0021483B">
      <w:pPr>
        <w:pStyle w:val="Heading3"/>
      </w:pPr>
      <w:bookmarkStart w:id="1426" w:name="_Toc222137068"/>
      <w:r>
        <w:t>5</w:t>
      </w:r>
      <w:r w:rsidRPr="00BC59F2">
        <w:t>.</w:t>
      </w:r>
      <w:r>
        <w:t>19.3</w:t>
      </w:r>
      <w:r>
        <w:tab/>
        <w:t>Assessment</w:t>
      </w:r>
      <w:bookmarkEnd w:id="1426"/>
    </w:p>
    <w:p w14:paraId="73E35815" w14:textId="77777777" w:rsidR="0021483B" w:rsidDel="00BE11E8" w:rsidRDefault="0021483B" w:rsidP="0021483B">
      <w:pPr>
        <w:pStyle w:val="EditorsNote"/>
        <w:rPr>
          <w:del w:id="1427" w:author="Huawei-SA3#126" w:date="2026-01-08T13:13:00Z"/>
        </w:rPr>
      </w:pPr>
      <w:del w:id="1428" w:author="Huawei-SA3#126" w:date="2026-01-08T13:13:00Z">
        <w:r w:rsidDel="00BE11E8">
          <w:delText xml:space="preserve">Editor’s Note: </w:delText>
        </w:r>
        <w:r w:rsidRPr="00793E84" w:rsidDel="00BE11E8">
          <w:delText>Assessment is FFS</w:delText>
        </w:r>
      </w:del>
    </w:p>
    <w:p w14:paraId="73B719EF" w14:textId="77777777" w:rsidR="0021483B" w:rsidRPr="0077433B" w:rsidDel="00431696" w:rsidRDefault="0021483B" w:rsidP="0021483B">
      <w:pPr>
        <w:rPr>
          <w:ins w:id="1429" w:author="Huawei - r1" w:date="2026-02-09T14:51:00Z"/>
          <w:del w:id="1430" w:author="Ericsson - r2" w:date="2026-02-10T14:12:00Z"/>
        </w:rPr>
      </w:pPr>
      <w:ins w:id="1431" w:author="Huawei - r1" w:date="2026-02-09T14:51:00Z">
        <w:r>
          <w:t>In 5G SBA, 307 redirect is not used between the authorization server and the client. Additionally, the concept of a user providing credentials towards the authorization server to authorize a client does not apply in 5G SBA. Therefore, no further investigation is required.</w:t>
        </w:r>
      </w:ins>
    </w:p>
    <w:p w14:paraId="526ACCDA" w14:textId="77777777" w:rsidR="0021483B" w:rsidRPr="00BE11E8" w:rsidRDefault="0021483B" w:rsidP="0021483B"/>
    <w:p w14:paraId="664197BE" w14:textId="77777777" w:rsidR="0021483B" w:rsidRDefault="0021483B" w:rsidP="0021483B">
      <w:pPr>
        <w:pStyle w:val="Heading2"/>
      </w:pPr>
      <w:bookmarkStart w:id="1432" w:name="_Toc222137069"/>
      <w:r>
        <w:t>5.20</w:t>
      </w:r>
      <w:r>
        <w:tab/>
        <w:t>BSP</w:t>
      </w:r>
      <w:r w:rsidRPr="00535F4C">
        <w:t>#</w:t>
      </w:r>
      <w:r>
        <w:t xml:space="preserve">20: </w:t>
      </w:r>
      <w:r w:rsidRPr="009C1FB4">
        <w:t>TLS Terminating Reverse Proxies</w:t>
      </w:r>
      <w:bookmarkEnd w:id="1432"/>
    </w:p>
    <w:p w14:paraId="7D6737F9" w14:textId="77777777" w:rsidR="0021483B" w:rsidRDefault="0021483B" w:rsidP="0021483B">
      <w:pPr>
        <w:pStyle w:val="Heading3"/>
      </w:pPr>
      <w:bookmarkStart w:id="1433" w:name="_Toc222137070"/>
      <w:r>
        <w:t>5</w:t>
      </w:r>
      <w:r w:rsidRPr="004D3578">
        <w:t>.</w:t>
      </w:r>
      <w:r>
        <w:t>20.1</w:t>
      </w:r>
      <w:r w:rsidRPr="004D3578">
        <w:tab/>
      </w:r>
      <w:r>
        <w:t>Description of best practice</w:t>
      </w:r>
      <w:bookmarkEnd w:id="1433"/>
    </w:p>
    <w:p w14:paraId="7BDB577F" w14:textId="77777777" w:rsidR="0021483B" w:rsidRDefault="0021483B" w:rsidP="0021483B">
      <w:pPr>
        <w:rPr>
          <w:ins w:id="1434" w:author="Huawei-SA3#126" w:date="2026-01-08T13:14:00Z"/>
        </w:rPr>
      </w:pPr>
      <w:r>
        <w:t xml:space="preserve">This best practice </w:t>
      </w:r>
      <w:ins w:id="1435" w:author="Huawei - r1" w:date="2026-02-09T14:52:00Z">
        <w:r>
          <w:t>addresses</w:t>
        </w:r>
      </w:ins>
      <w:del w:id="1436" w:author="Huawei - r1" w:date="2026-02-09T14:52:00Z">
        <w:r w:rsidDel="00AC30D8">
          <w:delText>is for</w:delText>
        </w:r>
      </w:del>
      <w:r>
        <w:t xml:space="preserve"> </w:t>
      </w:r>
      <w:r w:rsidRPr="00027F62">
        <w:t xml:space="preserve">TLS </w:t>
      </w:r>
      <w:r>
        <w:t>t</w:t>
      </w:r>
      <w:r w:rsidRPr="00027F62">
        <w:t xml:space="preserve">erminating </w:t>
      </w:r>
      <w:r>
        <w:t>r</w:t>
      </w:r>
      <w:r w:rsidRPr="00027F62">
        <w:t xml:space="preserve">everse </w:t>
      </w:r>
      <w:r>
        <w:t>p</w:t>
      </w:r>
      <w:r w:rsidRPr="00027F62">
        <w:t>roxies</w:t>
      </w:r>
      <w:r>
        <w:t xml:space="preserve">, as described in </w:t>
      </w:r>
      <w:ins w:id="1437" w:author="Huawei - r1" w:date="2026-02-09T14:51:00Z">
        <w:r>
          <w:t>section</w:t>
        </w:r>
      </w:ins>
      <w:del w:id="1438" w:author="Huawei - r1" w:date="2026-02-09T14:51:00Z">
        <w:r w:rsidDel="00AC30D8">
          <w:delText>clause</w:delText>
        </w:r>
      </w:del>
      <w:r>
        <w:t xml:space="preserve"> 4.13 of RFC 9700 [2]</w:t>
      </w:r>
      <w:ins w:id="1439" w:author="Huawei - r1" w:date="2026-02-09T14:53:00Z">
        <w:r w:rsidRPr="00AC30D8">
          <w:t xml:space="preserve"> </w:t>
        </w:r>
        <w:r>
          <w:t>and in clause 5.7 of this document</w:t>
        </w:r>
      </w:ins>
      <w:r>
        <w:t>.</w:t>
      </w:r>
    </w:p>
    <w:p w14:paraId="28B88FB6" w14:textId="77777777" w:rsidR="0021483B" w:rsidRPr="00BE11E8" w:rsidRDefault="0021483B" w:rsidP="0021483B">
      <w:pPr>
        <w:rPr>
          <w:ins w:id="1440" w:author="Huawei-SA3#126" w:date="2026-01-08T13:14:00Z"/>
          <w:lang w:val="en-US"/>
        </w:rPr>
      </w:pPr>
      <w:ins w:id="1441" w:author="Huawei-SA3#126" w:date="2026-01-08T13:14:00Z">
        <w:r w:rsidRPr="00BE11E8">
          <w:rPr>
            <w:lang w:val="en-US"/>
          </w:rPr>
          <w:t>TLS terminating gateway acting as reverse proxies specifically on http layer where it normalizes, sanitizes and enforce</w:t>
        </w:r>
      </w:ins>
      <w:ins w:id="1442" w:author="Ericsson - r2" w:date="2026-02-10T13:57:00Z">
        <w:r>
          <w:rPr>
            <w:lang w:val="en-US"/>
          </w:rPr>
          <w:t>s</w:t>
        </w:r>
      </w:ins>
      <w:ins w:id="1443" w:author="Huawei-SA3#126" w:date="2026-01-08T13:14:00Z">
        <w:r w:rsidRPr="00BE11E8">
          <w:rPr>
            <w:lang w:val="en-US"/>
          </w:rPr>
          <w:t xml:space="preserve"> policies on http headers.</w:t>
        </w:r>
      </w:ins>
    </w:p>
    <w:p w14:paraId="4B6DF43C" w14:textId="77777777" w:rsidR="0021483B" w:rsidDel="00BE11E8" w:rsidRDefault="0021483B" w:rsidP="0021483B">
      <w:pPr>
        <w:rPr>
          <w:del w:id="1444" w:author="Huawei-SA3#126" w:date="2026-01-08T13:14:00Z"/>
        </w:rPr>
      </w:pPr>
    </w:p>
    <w:p w14:paraId="543F87B3" w14:textId="77777777" w:rsidR="0021483B" w:rsidRPr="005D69A5" w:rsidDel="00BE11E8" w:rsidRDefault="0021483B" w:rsidP="0021483B">
      <w:pPr>
        <w:pStyle w:val="EditorsNote"/>
        <w:rPr>
          <w:del w:id="1445" w:author="Huawei-SA3#126" w:date="2026-01-08T13:14:00Z"/>
        </w:rPr>
      </w:pPr>
      <w:del w:id="1446" w:author="Huawei-SA3#126" w:date="2026-01-08T13:14:00Z">
        <w:r w:rsidDel="00BE11E8">
          <w:delText xml:space="preserve">Editor’s Note: </w:delText>
        </w:r>
        <w:r w:rsidRPr="00793E84" w:rsidDel="00BE11E8">
          <w:delText>Further description is FFS</w:delText>
        </w:r>
      </w:del>
    </w:p>
    <w:p w14:paraId="2445B911" w14:textId="77777777" w:rsidR="0021483B" w:rsidRDefault="0021483B" w:rsidP="0021483B">
      <w:pPr>
        <w:pStyle w:val="Heading3"/>
        <w:rPr>
          <w:lang w:val="en-US"/>
        </w:rPr>
      </w:pPr>
      <w:bookmarkStart w:id="1447" w:name="_Toc222137071"/>
      <w:r w:rsidRPr="005E3D6B">
        <w:rPr>
          <w:lang w:val="en-US"/>
        </w:rPr>
        <w:t>5.</w:t>
      </w:r>
      <w:r>
        <w:rPr>
          <w:lang w:val="en-US"/>
        </w:rPr>
        <w:t>20</w:t>
      </w:r>
      <w:r w:rsidRPr="005E3D6B">
        <w:rPr>
          <w:lang w:val="en-US"/>
        </w:rPr>
        <w:t>.2</w:t>
      </w:r>
      <w:r w:rsidRPr="005E3D6B">
        <w:rPr>
          <w:lang w:val="en-US"/>
        </w:rPr>
        <w:tab/>
        <w:t>Usage in 5G SBA</w:t>
      </w:r>
      <w:bookmarkEnd w:id="1447"/>
    </w:p>
    <w:p w14:paraId="21D98F41" w14:textId="77777777" w:rsidR="0021483B" w:rsidRDefault="0021483B" w:rsidP="0021483B">
      <w:ins w:id="1448" w:author="Huawei - r1" w:date="2026-02-09T14:54:00Z">
        <w:r>
          <w:t>TLS terminating reverse proxy deployment architecture is not used in 5G SBA specifications</w:t>
        </w:r>
      </w:ins>
      <w:del w:id="1449" w:author="Huawei - r1" w:date="2026-02-09T14:54:00Z">
        <w:r w:rsidDel="00AC30D8">
          <w:delText>There is no security related usage in 5G SBA</w:delText>
        </w:r>
      </w:del>
      <w:r>
        <w:t>.</w:t>
      </w:r>
    </w:p>
    <w:p w14:paraId="32596E6E" w14:textId="77777777" w:rsidR="0021483B" w:rsidRPr="005D69A5" w:rsidDel="00BE11E8" w:rsidRDefault="0021483B" w:rsidP="0021483B">
      <w:pPr>
        <w:pStyle w:val="EditorsNote"/>
        <w:rPr>
          <w:del w:id="1450" w:author="Huawei-SA3#126" w:date="2026-01-08T13:15:00Z"/>
        </w:rPr>
      </w:pPr>
      <w:del w:id="1451" w:author="Huawei-SA3#126" w:date="2026-01-08T13:15:00Z">
        <w:r w:rsidDel="00BE11E8">
          <w:delText xml:space="preserve">Editor’s Note: </w:delText>
        </w:r>
        <w:r w:rsidRPr="00F73B6A" w:rsidDel="00BE11E8">
          <w:delText>Further usage analysis is FFS</w:delText>
        </w:r>
      </w:del>
    </w:p>
    <w:p w14:paraId="2BEE462F" w14:textId="77777777" w:rsidR="0021483B" w:rsidRPr="0004627F" w:rsidRDefault="0021483B" w:rsidP="0021483B">
      <w:pPr>
        <w:pStyle w:val="Heading3"/>
      </w:pPr>
      <w:bookmarkStart w:id="1452" w:name="_Toc222137072"/>
      <w:r>
        <w:lastRenderedPageBreak/>
        <w:t>5</w:t>
      </w:r>
      <w:r w:rsidRPr="00BC59F2">
        <w:t>.</w:t>
      </w:r>
      <w:r>
        <w:t>20.3</w:t>
      </w:r>
      <w:r>
        <w:tab/>
        <w:t>Assessment</w:t>
      </w:r>
      <w:bookmarkEnd w:id="1452"/>
    </w:p>
    <w:p w14:paraId="6F0732D7" w14:textId="77777777" w:rsidR="0021483B" w:rsidDel="00BE11E8" w:rsidRDefault="0021483B" w:rsidP="0021483B">
      <w:pPr>
        <w:rPr>
          <w:del w:id="1453" w:author="Huawei-SA3#126" w:date="2026-01-08T13:16:00Z"/>
        </w:rPr>
      </w:pPr>
    </w:p>
    <w:p w14:paraId="02366409" w14:textId="77777777" w:rsidR="0021483B" w:rsidDel="00BE11E8" w:rsidRDefault="0021483B" w:rsidP="0021483B">
      <w:pPr>
        <w:pStyle w:val="EditorsNote"/>
        <w:rPr>
          <w:del w:id="1454" w:author="Huawei-SA3#126" w:date="2026-01-08T13:15:00Z"/>
        </w:rPr>
      </w:pPr>
      <w:del w:id="1455" w:author="Huawei-SA3#126" w:date="2026-01-08T13:15:00Z">
        <w:r w:rsidDel="00BE11E8">
          <w:delText xml:space="preserve">Editor’s Note: </w:delText>
        </w:r>
        <w:r w:rsidRPr="00793E84" w:rsidDel="00BE11E8">
          <w:delText>Assessment is FFS</w:delText>
        </w:r>
      </w:del>
    </w:p>
    <w:p w14:paraId="7BA85F8B" w14:textId="77777777" w:rsidR="0021483B" w:rsidRPr="00BE11E8" w:rsidRDefault="0021483B" w:rsidP="0021483B">
      <w:pPr>
        <w:rPr>
          <w:ins w:id="1456" w:author="Huawei-SA3#126" w:date="2026-01-08T13:15:00Z"/>
        </w:rPr>
      </w:pPr>
      <w:ins w:id="1457" w:author="Huawei-SA3#126" w:date="2026-01-08T13:15:00Z">
        <w:r>
          <w:t>HTTP</w:t>
        </w:r>
        <w:r w:rsidRPr="00BE11E8">
          <w:t xml:space="preserve"> based header sanitization, normalization and enforcement as part of TLS terminating reverse proxies are not applied in 5G SBA security. Therefore, no further investigation is required.</w:t>
        </w:r>
      </w:ins>
    </w:p>
    <w:p w14:paraId="05665322" w14:textId="77777777" w:rsidR="0021483B" w:rsidRDefault="0021483B" w:rsidP="0021483B">
      <w:pPr>
        <w:pStyle w:val="Heading2"/>
      </w:pPr>
      <w:bookmarkStart w:id="1458" w:name="_Toc222137073"/>
      <w:r>
        <w:t>5.21</w:t>
      </w:r>
      <w:r>
        <w:tab/>
        <w:t>BSP</w:t>
      </w:r>
      <w:r w:rsidRPr="00535F4C">
        <w:t>#</w:t>
      </w:r>
      <w:r>
        <w:t xml:space="preserve">21: </w:t>
      </w:r>
      <w:r w:rsidRPr="00000E4B">
        <w:t>Refresh Token Protection</w:t>
      </w:r>
      <w:bookmarkEnd w:id="1458"/>
    </w:p>
    <w:p w14:paraId="418FFEAB" w14:textId="77777777" w:rsidR="0021483B" w:rsidRDefault="0021483B" w:rsidP="0021483B">
      <w:pPr>
        <w:pStyle w:val="Heading3"/>
      </w:pPr>
      <w:bookmarkStart w:id="1459" w:name="_Toc222137074"/>
      <w:r>
        <w:t>5</w:t>
      </w:r>
      <w:r w:rsidRPr="004D3578">
        <w:t>.</w:t>
      </w:r>
      <w:r>
        <w:t>21.1</w:t>
      </w:r>
      <w:r w:rsidRPr="004D3578">
        <w:tab/>
      </w:r>
      <w:r>
        <w:t>Description of best practice</w:t>
      </w:r>
      <w:bookmarkEnd w:id="1459"/>
    </w:p>
    <w:p w14:paraId="4C29AC41" w14:textId="77777777" w:rsidR="0021483B" w:rsidRDefault="0021483B" w:rsidP="0021483B">
      <w:pPr>
        <w:rPr>
          <w:ins w:id="1460" w:author="Huawei-SA3#126" w:date="2026-01-08T13:17:00Z"/>
        </w:rPr>
      </w:pPr>
      <w:r>
        <w:t xml:space="preserve">This best practice </w:t>
      </w:r>
      <w:ins w:id="1461" w:author="Huawei - r1" w:date="2026-02-09T14:54:00Z">
        <w:r>
          <w:t>addresses</w:t>
        </w:r>
      </w:ins>
      <w:del w:id="1462" w:author="Huawei - r1" w:date="2026-02-09T14:54:00Z">
        <w:r w:rsidDel="00AC30D8">
          <w:delText>is for</w:delText>
        </w:r>
      </w:del>
      <w:r>
        <w:t xml:space="preserve"> </w:t>
      </w:r>
      <w:ins w:id="1463" w:author="Huawei - r1" w:date="2026-02-09T14:54:00Z">
        <w:r>
          <w:t>r</w:t>
        </w:r>
      </w:ins>
      <w:del w:id="1464" w:author="Huawei - r1" w:date="2026-02-09T14:54:00Z">
        <w:r w:rsidRPr="00000E4B" w:rsidDel="00AC30D8">
          <w:delText>R</w:delText>
        </w:r>
      </w:del>
      <w:r w:rsidRPr="00000E4B">
        <w:t xml:space="preserve">efresh </w:t>
      </w:r>
      <w:ins w:id="1465" w:author="Huawei - r1" w:date="2026-02-09T14:54:00Z">
        <w:r>
          <w:t>t</w:t>
        </w:r>
      </w:ins>
      <w:del w:id="1466" w:author="Huawei - r1" w:date="2026-02-09T14:54:00Z">
        <w:r w:rsidRPr="00000E4B" w:rsidDel="00AC30D8">
          <w:delText>T</w:delText>
        </w:r>
      </w:del>
      <w:r w:rsidRPr="00000E4B">
        <w:t xml:space="preserve">oken </w:t>
      </w:r>
      <w:ins w:id="1467" w:author="Huawei - r1" w:date="2026-02-09T14:54:00Z">
        <w:r>
          <w:t>p</w:t>
        </w:r>
      </w:ins>
      <w:del w:id="1468" w:author="Huawei - r1" w:date="2026-02-09T14:54:00Z">
        <w:r w:rsidRPr="00000E4B" w:rsidDel="00AC30D8">
          <w:delText>P</w:delText>
        </w:r>
      </w:del>
      <w:r w:rsidRPr="00000E4B">
        <w:t>rotection</w:t>
      </w:r>
      <w:r>
        <w:t xml:space="preserve">, as described in </w:t>
      </w:r>
      <w:ins w:id="1469" w:author="Huawei - r1" w:date="2026-02-09T14:54:00Z">
        <w:r>
          <w:t>section</w:t>
        </w:r>
      </w:ins>
      <w:del w:id="1470" w:author="Huawei - r1" w:date="2026-02-09T14:54:00Z">
        <w:r w:rsidDel="00AC30D8">
          <w:delText>clause</w:delText>
        </w:r>
      </w:del>
      <w:r>
        <w:t xml:space="preserve"> 4.14 of RFC 9700 [2].</w:t>
      </w:r>
    </w:p>
    <w:p w14:paraId="75C2140C" w14:textId="77777777" w:rsidR="0021483B" w:rsidRPr="00BE11E8" w:rsidRDefault="0021483B" w:rsidP="0021483B">
      <w:pPr>
        <w:rPr>
          <w:ins w:id="1471" w:author="Huawei-SA3#126" w:date="2026-01-08T13:17:00Z"/>
          <w:lang w:val="en-US"/>
        </w:rPr>
      </w:pPr>
      <w:ins w:id="1472" w:author="Huawei-SA3#126" w:date="2026-01-08T13:17:00Z">
        <w:r w:rsidRPr="00BE11E8">
          <w:rPr>
            <w:lang w:val="en-US"/>
          </w:rPr>
          <w:t>The refresh token is used to request a new access token when needed, instead of keeping long-lasting access tokens active avoiding client proving its identity again when requesting a new token.</w:t>
        </w:r>
      </w:ins>
    </w:p>
    <w:p w14:paraId="318819C7" w14:textId="77777777" w:rsidR="0021483B" w:rsidDel="00BE11E8" w:rsidRDefault="0021483B" w:rsidP="0021483B">
      <w:pPr>
        <w:rPr>
          <w:del w:id="1473" w:author="Huawei-SA3#126" w:date="2026-01-08T13:17:00Z"/>
        </w:rPr>
      </w:pPr>
    </w:p>
    <w:p w14:paraId="4D51C63A" w14:textId="77777777" w:rsidR="0021483B" w:rsidRPr="005D69A5" w:rsidDel="00BE11E8" w:rsidRDefault="0021483B" w:rsidP="0021483B">
      <w:pPr>
        <w:pStyle w:val="EditorsNote"/>
        <w:rPr>
          <w:del w:id="1474" w:author="Huawei-SA3#126" w:date="2026-01-08T13:17:00Z"/>
        </w:rPr>
      </w:pPr>
      <w:del w:id="1475" w:author="Huawei-SA3#126" w:date="2026-01-08T13:17:00Z">
        <w:r w:rsidDel="00BE11E8">
          <w:delText xml:space="preserve">Editor’s Note: </w:delText>
        </w:r>
        <w:r w:rsidRPr="00793E84" w:rsidDel="00BE11E8">
          <w:delText>Further description is FFS</w:delText>
        </w:r>
      </w:del>
    </w:p>
    <w:p w14:paraId="552E7E3A" w14:textId="77777777" w:rsidR="0021483B" w:rsidRDefault="0021483B" w:rsidP="0021483B">
      <w:pPr>
        <w:pStyle w:val="Heading3"/>
        <w:rPr>
          <w:lang w:val="en-US"/>
        </w:rPr>
      </w:pPr>
      <w:bookmarkStart w:id="1476" w:name="_Toc222137075"/>
      <w:r w:rsidRPr="005E3D6B">
        <w:rPr>
          <w:lang w:val="en-US"/>
        </w:rPr>
        <w:t>5.</w:t>
      </w:r>
      <w:r>
        <w:rPr>
          <w:lang w:val="en-US"/>
        </w:rPr>
        <w:t>21</w:t>
      </w:r>
      <w:r w:rsidRPr="005E3D6B">
        <w:rPr>
          <w:lang w:val="en-US"/>
        </w:rPr>
        <w:t>.2</w:t>
      </w:r>
      <w:r w:rsidRPr="005E3D6B">
        <w:rPr>
          <w:lang w:val="en-US"/>
        </w:rPr>
        <w:tab/>
        <w:t>Usage in 5G SBA</w:t>
      </w:r>
      <w:bookmarkEnd w:id="1476"/>
    </w:p>
    <w:p w14:paraId="73AD6B22" w14:textId="77777777" w:rsidR="0021483B" w:rsidRPr="005D69A5" w:rsidRDefault="0021483B" w:rsidP="0021483B">
      <w:ins w:id="1477" w:author="Huawei - r1" w:date="2026-02-09T14:55:00Z">
        <w:r>
          <w:t>Refresh tokens are not used</w:t>
        </w:r>
      </w:ins>
      <w:del w:id="1478" w:author="Huawei - r1" w:date="2026-02-09T14:55:00Z">
        <w:r w:rsidDel="00AC30D8">
          <w:delText>There is no security related usage</w:delText>
        </w:r>
      </w:del>
      <w:r>
        <w:t xml:space="preserve"> in 5G SBA.</w:t>
      </w:r>
    </w:p>
    <w:p w14:paraId="5EF3DF0D" w14:textId="77777777" w:rsidR="0021483B" w:rsidRPr="0004627F" w:rsidRDefault="0021483B" w:rsidP="0021483B">
      <w:pPr>
        <w:pStyle w:val="Heading3"/>
      </w:pPr>
      <w:bookmarkStart w:id="1479" w:name="_Toc222137076"/>
      <w:r>
        <w:t>5</w:t>
      </w:r>
      <w:r w:rsidRPr="00BC59F2">
        <w:t>.</w:t>
      </w:r>
      <w:r>
        <w:t>21.3</w:t>
      </w:r>
      <w:r>
        <w:tab/>
        <w:t>Assessment</w:t>
      </w:r>
      <w:bookmarkEnd w:id="1479"/>
    </w:p>
    <w:p w14:paraId="4CC0DE8C" w14:textId="77777777" w:rsidR="0021483B" w:rsidRDefault="0021483B" w:rsidP="0021483B">
      <w:r w:rsidRPr="00000E4B">
        <w:t>Refresh token</w:t>
      </w:r>
      <w:ins w:id="1480" w:author="Ericsson - r2" w:date="2026-02-10T14:13:00Z">
        <w:r>
          <w:t>s</w:t>
        </w:r>
      </w:ins>
      <w:r w:rsidRPr="00000E4B">
        <w:t xml:space="preserve">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p>
    <w:p w14:paraId="1E267F1F" w14:textId="77777777" w:rsidR="0021483B" w:rsidRDefault="0021483B" w:rsidP="0021483B">
      <w:pPr>
        <w:pStyle w:val="Heading2"/>
      </w:pPr>
      <w:bookmarkStart w:id="1481" w:name="_Toc222137077"/>
      <w:r>
        <w:t>5.22</w:t>
      </w:r>
      <w:r>
        <w:tab/>
        <w:t>BSP</w:t>
      </w:r>
      <w:r w:rsidRPr="00535F4C">
        <w:t>#</w:t>
      </w:r>
      <w:r>
        <w:t xml:space="preserve">22: </w:t>
      </w:r>
      <w:r w:rsidRPr="008831D3">
        <w:t>Client Impersonating Resource Owner</w:t>
      </w:r>
      <w:bookmarkEnd w:id="1481"/>
    </w:p>
    <w:p w14:paraId="45E78F12" w14:textId="77777777" w:rsidR="0021483B" w:rsidRDefault="0021483B" w:rsidP="0021483B">
      <w:pPr>
        <w:pStyle w:val="Heading3"/>
      </w:pPr>
      <w:bookmarkStart w:id="1482" w:name="_Toc222137078"/>
      <w:r>
        <w:t>5</w:t>
      </w:r>
      <w:r w:rsidRPr="004D3578">
        <w:t>.</w:t>
      </w:r>
      <w:r>
        <w:t>22.1</w:t>
      </w:r>
      <w:r w:rsidRPr="004D3578">
        <w:tab/>
      </w:r>
      <w:r>
        <w:t>Description of best practice</w:t>
      </w:r>
      <w:bookmarkEnd w:id="1482"/>
    </w:p>
    <w:p w14:paraId="5F6871F7" w14:textId="77777777" w:rsidR="0021483B" w:rsidRDefault="0021483B" w:rsidP="0021483B">
      <w:pPr>
        <w:rPr>
          <w:ins w:id="1483" w:author="Huawei-SA3#126" w:date="2026-01-08T13:17:00Z"/>
        </w:rPr>
      </w:pPr>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 xml:space="preserve">s, as described in </w:t>
      </w:r>
      <w:ins w:id="1484" w:author="Huawei - r1" w:date="2026-02-09T14:55:00Z">
        <w:r>
          <w:t>section</w:t>
        </w:r>
      </w:ins>
      <w:del w:id="1485" w:author="Huawei - r1" w:date="2026-02-09T14:55:00Z">
        <w:r w:rsidDel="00AC30D8">
          <w:delText>clause</w:delText>
        </w:r>
      </w:del>
      <w:r>
        <w:t xml:space="preserve"> 4.15 of RFC 9700 [2].</w:t>
      </w:r>
    </w:p>
    <w:p w14:paraId="44E8F50F" w14:textId="77777777" w:rsidR="0021483B" w:rsidRDefault="0021483B" w:rsidP="0021483B">
      <w:r>
        <w:t xml:space="preserve">If a client can select its own </w:t>
      </w:r>
      <w:proofErr w:type="spellStart"/>
      <w:r>
        <w:t>client_id</w:t>
      </w:r>
      <w:proofErr w:type="spellEnd"/>
      <w:r>
        <w:t xml:space="preserve"> during registration with the authorization server, it may set it to a value identifying a resource owner to confuse the resource server and access resources belonging to the resource owner.</w:t>
      </w:r>
    </w:p>
    <w:p w14:paraId="380E229B" w14:textId="77777777" w:rsidR="0021483B" w:rsidRPr="00BE11E8" w:rsidRDefault="0021483B" w:rsidP="0021483B">
      <w:pPr>
        <w:rPr>
          <w:ins w:id="1486" w:author="Huawei-SA3#126" w:date="2026-01-08T13:17:00Z"/>
          <w:lang w:val="en-US"/>
        </w:rPr>
      </w:pPr>
      <w:ins w:id="1487" w:author="Huawei-SA3#126" w:date="2026-01-08T13:17:00Z">
        <w:r w:rsidRPr="00BE11E8">
          <w:rPr>
            <w:lang w:val="en-US"/>
          </w:rPr>
          <w:t xml:space="preserve"> </w:t>
        </w:r>
      </w:ins>
    </w:p>
    <w:p w14:paraId="11526C34" w14:textId="77777777" w:rsidR="0021483B" w:rsidDel="00BE11E8" w:rsidRDefault="0021483B" w:rsidP="0021483B">
      <w:pPr>
        <w:rPr>
          <w:del w:id="1488" w:author="Huawei-SA3#126" w:date="2026-01-08T13:17:00Z"/>
        </w:rPr>
      </w:pPr>
    </w:p>
    <w:p w14:paraId="220DBCD7" w14:textId="77777777" w:rsidR="0021483B" w:rsidRPr="005D69A5" w:rsidDel="00BE11E8" w:rsidRDefault="0021483B" w:rsidP="0021483B">
      <w:pPr>
        <w:pStyle w:val="EditorsNote"/>
        <w:rPr>
          <w:del w:id="1489" w:author="Huawei-SA3#126" w:date="2026-01-08T13:17:00Z"/>
        </w:rPr>
      </w:pPr>
      <w:del w:id="1490" w:author="Huawei-SA3#126" w:date="2026-01-08T13:17:00Z">
        <w:r w:rsidDel="00BE11E8">
          <w:delText xml:space="preserve">Editor’s Note: </w:delText>
        </w:r>
        <w:r w:rsidRPr="00793E84" w:rsidDel="00BE11E8">
          <w:delText>Further description is FFS</w:delText>
        </w:r>
      </w:del>
    </w:p>
    <w:p w14:paraId="0412558E" w14:textId="77777777" w:rsidR="0021483B" w:rsidRDefault="0021483B" w:rsidP="0021483B">
      <w:pPr>
        <w:pStyle w:val="Heading3"/>
        <w:rPr>
          <w:lang w:val="en-US"/>
        </w:rPr>
      </w:pPr>
      <w:bookmarkStart w:id="1491" w:name="_Toc222137079"/>
      <w:r w:rsidRPr="005E3D6B">
        <w:rPr>
          <w:lang w:val="en-US"/>
        </w:rPr>
        <w:t>5.</w:t>
      </w:r>
      <w:r>
        <w:rPr>
          <w:lang w:val="en-US"/>
        </w:rPr>
        <w:t>22</w:t>
      </w:r>
      <w:r w:rsidRPr="005E3D6B">
        <w:rPr>
          <w:lang w:val="en-US"/>
        </w:rPr>
        <w:t>.2</w:t>
      </w:r>
      <w:r w:rsidRPr="005E3D6B">
        <w:rPr>
          <w:lang w:val="en-US"/>
        </w:rPr>
        <w:tab/>
        <w:t>Usage in 5G SBA</w:t>
      </w:r>
      <w:bookmarkEnd w:id="1491"/>
    </w:p>
    <w:p w14:paraId="4E68ED12" w14:textId="77777777" w:rsidR="0021483B" w:rsidDel="00BE11E8" w:rsidRDefault="0021483B" w:rsidP="0021483B">
      <w:pPr>
        <w:rPr>
          <w:del w:id="1492" w:author="Huawei-SA3#126" w:date="2026-01-08T13:17:00Z"/>
        </w:rPr>
      </w:pPr>
    </w:p>
    <w:p w14:paraId="2A5BA621" w14:textId="77777777" w:rsidR="0021483B" w:rsidDel="00BE11E8" w:rsidRDefault="0021483B" w:rsidP="0021483B">
      <w:pPr>
        <w:pStyle w:val="EditorsNote"/>
        <w:rPr>
          <w:del w:id="1493" w:author="Huawei-SA3#126" w:date="2026-01-08T13:17:00Z"/>
        </w:rPr>
      </w:pPr>
      <w:del w:id="1494" w:author="Huawei-SA3#126" w:date="2026-01-08T13:17:00Z">
        <w:r w:rsidDel="00BE11E8">
          <w:delText xml:space="preserve">Editor’s Note: </w:delText>
        </w:r>
        <w:r w:rsidRPr="00F73B6A" w:rsidDel="00BE11E8">
          <w:delText>Analysis on the usage is FFS</w:delText>
        </w:r>
      </w:del>
    </w:p>
    <w:p w14:paraId="19010A9F" w14:textId="77777777" w:rsidR="0021483B" w:rsidRPr="00BE11E8" w:rsidRDefault="0021483B" w:rsidP="0021483B">
      <w:pPr>
        <w:rPr>
          <w:ins w:id="1495" w:author="Huawei-SA3#126" w:date="2026-01-08T13:17:00Z"/>
          <w:lang w:val="en-US"/>
        </w:rPr>
      </w:pPr>
      <w:ins w:id="1496" w:author="Huawei-SA3#126" w:date="2026-01-08T13:17:00Z">
        <w:r w:rsidRPr="00BE11E8">
          <w:rPr>
            <w:lang w:val="en-US"/>
          </w:rPr>
          <w:t>Resource owner is involved in other type of grants such as authorization code grant</w:t>
        </w:r>
      </w:ins>
      <w:ins w:id="1497" w:author="Ericsson - r2" w:date="2026-02-10T13:57:00Z">
        <w:r>
          <w:rPr>
            <w:lang w:val="en-US"/>
          </w:rPr>
          <w:t>,</w:t>
        </w:r>
      </w:ins>
      <w:ins w:id="1498" w:author="Huawei-SA3#126" w:date="2026-01-08T13:17:00Z">
        <w:r w:rsidRPr="00BE11E8">
          <w:rPr>
            <w:lang w:val="en-US"/>
          </w:rPr>
          <w:t xml:space="preserve"> hence there is no security related usage in 5G SBA.</w:t>
        </w:r>
      </w:ins>
    </w:p>
    <w:p w14:paraId="580125F1" w14:textId="77777777" w:rsidR="0021483B" w:rsidRPr="0004627F" w:rsidRDefault="0021483B" w:rsidP="0021483B">
      <w:pPr>
        <w:pStyle w:val="Heading3"/>
      </w:pPr>
      <w:bookmarkStart w:id="1499" w:name="_Toc222137080"/>
      <w:r>
        <w:lastRenderedPageBreak/>
        <w:t>5</w:t>
      </w:r>
      <w:r w:rsidRPr="00BC59F2">
        <w:t>.</w:t>
      </w:r>
      <w:r>
        <w:t>22.3</w:t>
      </w:r>
      <w:r>
        <w:tab/>
        <w:t>Assessment</w:t>
      </w:r>
      <w:bookmarkEnd w:id="1499"/>
    </w:p>
    <w:p w14:paraId="3F196086" w14:textId="77777777" w:rsidR="0021483B" w:rsidRDefault="0021483B" w:rsidP="0021483B">
      <w:r>
        <w:t>This practice is</w:t>
      </w:r>
      <w:ins w:id="1500" w:author="Huawei - r1" w:date="2026-02-09T14:55:00Z">
        <w:r>
          <w:t xml:space="preserve"> only</w:t>
        </w:r>
      </w:ins>
      <w:r>
        <w:t xml:space="preserve"> a</w:t>
      </w:r>
      <w:r w:rsidRPr="00CA2C67">
        <w:t>pplicable to</w:t>
      </w:r>
      <w:del w:id="1501" w:author="Huawei - r1" w:date="2026-02-09T14:55:00Z">
        <w:r w:rsidRPr="00CA2C67" w:rsidDel="00AC30D8">
          <w:delText xml:space="preserve"> only</w:delText>
        </w:r>
      </w:del>
      <w:r w:rsidRPr="00CA2C67">
        <w:t xml:space="preserve"> implicit or authorization code grant types</w:t>
      </w:r>
      <w:ins w:id="1502" w:author="Huawei - r1" w:date="2026-02-09T14:56:00Z">
        <w:r>
          <w:t>,</w:t>
        </w:r>
      </w:ins>
      <w:r>
        <w:t xml:space="preserve"> which </w:t>
      </w:r>
      <w:ins w:id="1503" w:author="Huawei - r1" w:date="2026-02-09T14:56:00Z">
        <w:r>
          <w:t>are</w:t>
        </w:r>
      </w:ins>
      <w:del w:id="1504" w:author="Huawei - r1" w:date="2026-02-09T14:56:00Z">
        <w:r w:rsidDel="00AC30D8">
          <w:delText>is</w:delText>
        </w:r>
      </w:del>
      <w:r>
        <w:t xml:space="preserve"> not applied in 5G SBA Therefore, no further investigation is required.</w:t>
      </w:r>
    </w:p>
    <w:p w14:paraId="4B98C394" w14:textId="77777777" w:rsidR="0021483B" w:rsidRDefault="0021483B" w:rsidP="0021483B">
      <w:pPr>
        <w:pStyle w:val="Heading2"/>
      </w:pPr>
      <w:bookmarkStart w:id="1505" w:name="_Toc222137081"/>
      <w:r>
        <w:t>5.23</w:t>
      </w:r>
      <w:r>
        <w:tab/>
        <w:t>BSP</w:t>
      </w:r>
      <w:r w:rsidRPr="00535F4C">
        <w:t>#</w:t>
      </w:r>
      <w:r>
        <w:t xml:space="preserve">23: </w:t>
      </w:r>
      <w:r w:rsidRPr="00856E03">
        <w:t>Clickjacking</w:t>
      </w:r>
      <w:bookmarkEnd w:id="1505"/>
    </w:p>
    <w:p w14:paraId="3E93E8DF" w14:textId="77777777" w:rsidR="0021483B" w:rsidRDefault="0021483B" w:rsidP="0021483B">
      <w:pPr>
        <w:pStyle w:val="Heading3"/>
      </w:pPr>
      <w:bookmarkStart w:id="1506" w:name="_Toc222137082"/>
      <w:r>
        <w:t>5</w:t>
      </w:r>
      <w:r w:rsidRPr="004D3578">
        <w:t>.</w:t>
      </w:r>
      <w:r>
        <w:t>23.1</w:t>
      </w:r>
      <w:r w:rsidRPr="004D3578">
        <w:tab/>
      </w:r>
      <w:r>
        <w:t>Description of best practice</w:t>
      </w:r>
      <w:bookmarkEnd w:id="1506"/>
    </w:p>
    <w:p w14:paraId="4B598043" w14:textId="77777777" w:rsidR="0021483B" w:rsidRDefault="0021483B" w:rsidP="0021483B">
      <w:pPr>
        <w:rPr>
          <w:ins w:id="1507" w:author="Huawei-SA3#126" w:date="2026-01-08T13:18:00Z"/>
        </w:rPr>
      </w:pPr>
      <w:r>
        <w:t>This best practice addresses potential c</w:t>
      </w:r>
      <w:r w:rsidRPr="00856E03">
        <w:t>lickjacking</w:t>
      </w:r>
      <w:r>
        <w:t xml:space="preserve">, as described in </w:t>
      </w:r>
      <w:ins w:id="1508" w:author="Huawei - r1" w:date="2026-02-09T14:56:00Z">
        <w:r>
          <w:t>section</w:t>
        </w:r>
      </w:ins>
      <w:del w:id="1509" w:author="Huawei - r1" w:date="2026-02-09T14:56:00Z">
        <w:r w:rsidDel="00AC30D8">
          <w:delText>clause</w:delText>
        </w:r>
      </w:del>
      <w:r>
        <w:t xml:space="preserve"> 4.16 of RFC 9700 [2].</w:t>
      </w:r>
    </w:p>
    <w:p w14:paraId="439A6E98" w14:textId="77777777" w:rsidR="0021483B" w:rsidRPr="00BE11E8" w:rsidRDefault="0021483B" w:rsidP="0021483B">
      <w:pPr>
        <w:rPr>
          <w:ins w:id="1510" w:author="Huawei-SA3#126" w:date="2026-01-08T13:18:00Z"/>
          <w:lang w:val="en-US"/>
        </w:rPr>
      </w:pPr>
      <w:ins w:id="1511" w:author="Huawei - r1" w:date="2026-02-09T14:56:00Z">
        <w:r>
          <w:t>In clickjacking attacks, an attacker embeds the authorization endpoint user interface in an innocuous context to deceive the user and obtain the user’s credentials</w:t>
        </w:r>
      </w:ins>
      <w:r w:rsidRPr="00BE11E8">
        <w:rPr>
          <w:lang w:val="en-US"/>
        </w:rPr>
        <w:t>.</w:t>
      </w:r>
    </w:p>
    <w:p w14:paraId="16919869" w14:textId="77777777" w:rsidR="0021483B" w:rsidDel="00BE11E8" w:rsidRDefault="0021483B" w:rsidP="0021483B">
      <w:pPr>
        <w:rPr>
          <w:del w:id="1512" w:author="Huawei-SA3#126" w:date="2026-01-08T13:18:00Z"/>
        </w:rPr>
      </w:pPr>
    </w:p>
    <w:p w14:paraId="6A90A9CA" w14:textId="77777777" w:rsidR="0021483B" w:rsidRPr="005D69A5" w:rsidDel="00BE11E8" w:rsidRDefault="0021483B" w:rsidP="0021483B">
      <w:pPr>
        <w:pStyle w:val="EditorsNote"/>
        <w:rPr>
          <w:del w:id="1513" w:author="Huawei-SA3#126" w:date="2026-01-08T13:18:00Z"/>
        </w:rPr>
      </w:pPr>
      <w:del w:id="1514" w:author="Huawei-SA3#126" w:date="2026-01-08T13:18:00Z">
        <w:r w:rsidDel="00BE11E8">
          <w:delText xml:space="preserve">Editor’s Note: </w:delText>
        </w:r>
        <w:r w:rsidRPr="00793E84" w:rsidDel="00BE11E8">
          <w:delText>Further description is FFS</w:delText>
        </w:r>
      </w:del>
    </w:p>
    <w:p w14:paraId="4ACEACAF" w14:textId="77777777" w:rsidR="0021483B" w:rsidRDefault="0021483B" w:rsidP="0021483B">
      <w:pPr>
        <w:pStyle w:val="Heading3"/>
        <w:rPr>
          <w:lang w:val="en-US"/>
        </w:rPr>
      </w:pPr>
      <w:bookmarkStart w:id="1515" w:name="_Toc222137083"/>
      <w:r w:rsidRPr="005E3D6B">
        <w:rPr>
          <w:lang w:val="en-US"/>
        </w:rPr>
        <w:t>5.</w:t>
      </w:r>
      <w:r>
        <w:rPr>
          <w:lang w:val="en-US"/>
        </w:rPr>
        <w:t>23</w:t>
      </w:r>
      <w:r w:rsidRPr="005E3D6B">
        <w:rPr>
          <w:lang w:val="en-US"/>
        </w:rPr>
        <w:t>.2</w:t>
      </w:r>
      <w:r w:rsidRPr="005E3D6B">
        <w:rPr>
          <w:lang w:val="en-US"/>
        </w:rPr>
        <w:tab/>
        <w:t>Usage in 5G SBA</w:t>
      </w:r>
      <w:bookmarkEnd w:id="1515"/>
    </w:p>
    <w:p w14:paraId="75C38A8A" w14:textId="77777777" w:rsidR="0021483B" w:rsidRDefault="0021483B" w:rsidP="0021483B">
      <w:pPr>
        <w:rPr>
          <w:ins w:id="1516" w:author="Huawei-SA3#126" w:date="2026-01-08T13:18:00Z"/>
        </w:rPr>
      </w:pPr>
      <w:r>
        <w:t>There is no security related usage in 5G SBA.</w:t>
      </w:r>
    </w:p>
    <w:p w14:paraId="69A6CF95" w14:textId="77777777" w:rsidR="0021483B" w:rsidRPr="00BE11E8" w:rsidRDefault="0021483B" w:rsidP="0021483B">
      <w:pPr>
        <w:rPr>
          <w:ins w:id="1517" w:author="Huawei-SA3#126" w:date="2026-01-08T13:18:00Z"/>
          <w:lang w:val="en-US"/>
        </w:rPr>
      </w:pPr>
      <w:ins w:id="1518" w:author="Huawei-SA3#126" w:date="2026-01-08T13:18:00Z">
        <w:r w:rsidRPr="00BE11E8">
          <w:rPr>
            <w:lang w:val="en-US"/>
          </w:rPr>
          <w:t>Browser</w:t>
        </w:r>
      </w:ins>
      <w:ins w:id="1519" w:author="Ericsson - r2" w:date="2026-02-10T13:59:00Z">
        <w:r>
          <w:rPr>
            <w:lang w:val="en-US"/>
          </w:rPr>
          <w:t>-</w:t>
        </w:r>
      </w:ins>
      <w:ins w:id="1520" w:author="Huawei-SA3#126" w:date="2026-01-08T13:18:00Z">
        <w:del w:id="1521" w:author="Ericsson - r2" w:date="2026-02-10T13:59:00Z">
          <w:r w:rsidRPr="00BE11E8" w:rsidDel="00ED0F1E">
            <w:rPr>
              <w:lang w:val="en-US"/>
            </w:rPr>
            <w:delText xml:space="preserve"> </w:delText>
          </w:r>
        </w:del>
        <w:r w:rsidRPr="00BE11E8">
          <w:rPr>
            <w:lang w:val="en-US"/>
          </w:rPr>
          <w:t>based user communication is not relevant to SBA and hence there is no security related usage in 5G SBA.</w:t>
        </w:r>
      </w:ins>
    </w:p>
    <w:p w14:paraId="3F768648" w14:textId="77777777" w:rsidR="0021483B" w:rsidDel="00BE11E8" w:rsidRDefault="0021483B" w:rsidP="0021483B">
      <w:pPr>
        <w:rPr>
          <w:del w:id="1522" w:author="Huawei-SA3#126" w:date="2026-01-08T13:18:00Z"/>
        </w:rPr>
      </w:pPr>
    </w:p>
    <w:p w14:paraId="410A5B5D" w14:textId="77777777" w:rsidR="0021483B" w:rsidRPr="005D69A5" w:rsidDel="00BE11E8" w:rsidRDefault="0021483B" w:rsidP="0021483B">
      <w:pPr>
        <w:pStyle w:val="EditorsNote"/>
        <w:rPr>
          <w:del w:id="1523" w:author="Huawei-SA3#126" w:date="2026-01-08T13:18:00Z"/>
        </w:rPr>
      </w:pPr>
      <w:del w:id="1524" w:author="Huawei-SA3#126" w:date="2026-01-08T13:18:00Z">
        <w:r w:rsidDel="00BE11E8">
          <w:delText xml:space="preserve">Editor’s Note: </w:delText>
        </w:r>
        <w:r w:rsidRPr="00F73B6A" w:rsidDel="00BE11E8">
          <w:delText>Analysis on the usage is FFS</w:delText>
        </w:r>
      </w:del>
    </w:p>
    <w:p w14:paraId="455FC525" w14:textId="77777777" w:rsidR="0021483B" w:rsidRPr="0004627F" w:rsidRDefault="0021483B" w:rsidP="0021483B">
      <w:pPr>
        <w:pStyle w:val="Heading3"/>
      </w:pPr>
      <w:bookmarkStart w:id="1525" w:name="_Toc222137084"/>
      <w:r>
        <w:t>5</w:t>
      </w:r>
      <w:r w:rsidRPr="00BC59F2">
        <w:t>.</w:t>
      </w:r>
      <w:r>
        <w:t>23.3</w:t>
      </w:r>
      <w:r>
        <w:tab/>
        <w:t>Assessment</w:t>
      </w:r>
      <w:bookmarkEnd w:id="1525"/>
    </w:p>
    <w:p w14:paraId="061AE56D" w14:textId="77777777" w:rsidR="0021483B" w:rsidRDefault="0021483B" w:rsidP="0021483B">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p>
    <w:p w14:paraId="50E036ED" w14:textId="77777777" w:rsidR="0021483B" w:rsidRDefault="0021483B" w:rsidP="0021483B">
      <w:pPr>
        <w:pStyle w:val="Heading2"/>
      </w:pPr>
      <w:bookmarkStart w:id="1526" w:name="_Toc222137085"/>
      <w:r>
        <w:t>5.24</w:t>
      </w:r>
      <w:r>
        <w:tab/>
        <w:t>BSP</w:t>
      </w:r>
      <w:r w:rsidRPr="00535F4C">
        <w:t>#</w:t>
      </w:r>
      <w:r>
        <w:t xml:space="preserve">24: </w:t>
      </w:r>
      <w:r w:rsidRPr="00E447FD">
        <w:t>Attacks on In-Browser Communication Flows</w:t>
      </w:r>
      <w:bookmarkEnd w:id="1526"/>
    </w:p>
    <w:p w14:paraId="44A80202" w14:textId="77777777" w:rsidR="0021483B" w:rsidRDefault="0021483B" w:rsidP="0021483B">
      <w:pPr>
        <w:pStyle w:val="Heading3"/>
      </w:pPr>
      <w:bookmarkStart w:id="1527" w:name="_Toc222137086"/>
      <w:r>
        <w:t>5</w:t>
      </w:r>
      <w:r w:rsidRPr="004D3578">
        <w:t>.</w:t>
      </w:r>
      <w:r>
        <w:t>24.1</w:t>
      </w:r>
      <w:r w:rsidRPr="004D3578">
        <w:tab/>
      </w:r>
      <w:r>
        <w:t>Description of best practice</w:t>
      </w:r>
      <w:bookmarkEnd w:id="1527"/>
    </w:p>
    <w:p w14:paraId="7C61CD61" w14:textId="77777777" w:rsidR="0021483B" w:rsidRDefault="0021483B" w:rsidP="0021483B">
      <w:pPr>
        <w:rPr>
          <w:ins w:id="1528" w:author="Huawei-SA3#126" w:date="2026-01-08T13:19:00Z"/>
        </w:rPr>
      </w:pPr>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xml:space="preserve">, as described in </w:t>
      </w:r>
      <w:ins w:id="1529" w:author="Huawei - r1" w:date="2026-02-09T14:57:00Z">
        <w:r>
          <w:t>section</w:t>
        </w:r>
      </w:ins>
      <w:del w:id="1530" w:author="Huawei - r1" w:date="2026-02-09T14:57:00Z">
        <w:r w:rsidDel="00AC30D8">
          <w:delText>clause</w:delText>
        </w:r>
      </w:del>
      <w:r>
        <w:t xml:space="preserve"> 4.17 of RFC 9700 [2].</w:t>
      </w:r>
    </w:p>
    <w:p w14:paraId="4F110D74" w14:textId="77777777" w:rsidR="0021483B" w:rsidRPr="00BE11E8" w:rsidRDefault="0021483B" w:rsidP="0021483B">
      <w:pPr>
        <w:rPr>
          <w:ins w:id="1531" w:author="Huawei-SA3#126" w:date="2026-01-08T13:19:00Z"/>
          <w:lang w:val="en-US"/>
        </w:rPr>
      </w:pPr>
      <w:ins w:id="1532" w:author="Huawei-SA3#126" w:date="2026-01-08T13:19:00Z">
        <w:r w:rsidRPr="00BE11E8">
          <w:rPr>
            <w:lang w:val="en-US"/>
          </w:rPr>
          <w:t>In</w:t>
        </w:r>
      </w:ins>
      <w:ins w:id="1533" w:author="Ericsson - r2" w:date="2026-02-10T13:58:00Z">
        <w:r>
          <w:rPr>
            <w:lang w:val="en-US"/>
          </w:rPr>
          <w:t>-</w:t>
        </w:r>
      </w:ins>
      <w:ins w:id="1534" w:author="Huawei-SA3#126" w:date="2026-01-08T13:19:00Z">
        <w:del w:id="1535" w:author="Ericsson - r2" w:date="2026-02-10T13:58:00Z">
          <w:r w:rsidRPr="00BE11E8" w:rsidDel="00F9543D">
            <w:rPr>
              <w:lang w:val="en-US"/>
            </w:rPr>
            <w:delText xml:space="preserve"> </w:delText>
          </w:r>
        </w:del>
        <w:r w:rsidRPr="00BE11E8">
          <w:rPr>
            <w:lang w:val="en-US"/>
          </w:rPr>
          <w:t>Browser Communication Flows are OAuth/OIDC interactions where the browser mediates communication between the authorization server and client</w:t>
        </w:r>
      </w:ins>
      <w:ins w:id="1536" w:author="Ericsson - r2" w:date="2026-02-10T13:59:00Z">
        <w:r>
          <w:rPr>
            <w:lang w:val="en-US"/>
          </w:rPr>
          <w:t>,</w:t>
        </w:r>
      </w:ins>
      <w:ins w:id="1537" w:author="Huawei-SA3#126" w:date="2026-01-08T13:19:00Z">
        <w:r w:rsidRPr="00BE11E8">
          <w:rPr>
            <w:lang w:val="en-US"/>
          </w:rPr>
          <w:t xml:space="preserve"> so tokens or codes transit through browser</w:t>
        </w:r>
      </w:ins>
      <w:ins w:id="1538" w:author="Ericsson - r2" w:date="2026-02-10T14:00:00Z">
        <w:r>
          <w:rPr>
            <w:lang w:val="en-US"/>
          </w:rPr>
          <w:t>-</w:t>
        </w:r>
      </w:ins>
      <w:ins w:id="1539" w:author="Huawei-SA3#126" w:date="2026-01-08T13:19:00Z">
        <w:del w:id="1540" w:author="Ericsson - r2" w:date="2026-02-10T14:00:00Z">
          <w:r w:rsidRPr="00BE11E8" w:rsidDel="000D76F0">
            <w:rPr>
              <w:lang w:val="en-US"/>
            </w:rPr>
            <w:delText xml:space="preserve"> </w:delText>
          </w:r>
        </w:del>
        <w:r w:rsidRPr="00BE11E8">
          <w:rPr>
            <w:lang w:val="en-US"/>
          </w:rPr>
          <w:t>side channels rather than only through direct server-to-server back channels</w:t>
        </w:r>
      </w:ins>
      <w:ins w:id="1541" w:author="Ericsson - r2" w:date="2026-02-10T14:00:00Z">
        <w:r>
          <w:rPr>
            <w:lang w:val="en-US"/>
          </w:rPr>
          <w:t>.</w:t>
        </w:r>
      </w:ins>
    </w:p>
    <w:p w14:paraId="5C3E07DC" w14:textId="77777777" w:rsidR="0021483B" w:rsidDel="00BE11E8" w:rsidRDefault="0021483B" w:rsidP="0021483B">
      <w:pPr>
        <w:rPr>
          <w:del w:id="1542" w:author="Huawei-SA3#126" w:date="2026-01-08T13:19:00Z"/>
        </w:rPr>
      </w:pPr>
    </w:p>
    <w:p w14:paraId="52C07244" w14:textId="77777777" w:rsidR="0021483B" w:rsidRPr="005D69A5" w:rsidDel="00BE11E8" w:rsidRDefault="0021483B" w:rsidP="0021483B">
      <w:pPr>
        <w:pStyle w:val="EditorsNote"/>
        <w:rPr>
          <w:del w:id="1543" w:author="Huawei-SA3#126" w:date="2026-01-08T13:19:00Z"/>
        </w:rPr>
      </w:pPr>
      <w:del w:id="1544" w:author="Huawei-SA3#126" w:date="2026-01-08T13:19:00Z">
        <w:r w:rsidDel="00BE11E8">
          <w:delText xml:space="preserve">Editor’s Note: </w:delText>
        </w:r>
        <w:r w:rsidRPr="00793E84" w:rsidDel="00BE11E8">
          <w:delText>Further description is FFS</w:delText>
        </w:r>
      </w:del>
    </w:p>
    <w:p w14:paraId="3BEC7165" w14:textId="77777777" w:rsidR="0021483B" w:rsidRDefault="0021483B" w:rsidP="0021483B">
      <w:pPr>
        <w:pStyle w:val="Heading3"/>
        <w:rPr>
          <w:lang w:val="en-US"/>
        </w:rPr>
      </w:pPr>
      <w:bookmarkStart w:id="1545" w:name="_Toc222137087"/>
      <w:r w:rsidRPr="005E3D6B">
        <w:rPr>
          <w:lang w:val="en-US"/>
        </w:rPr>
        <w:t>5.</w:t>
      </w:r>
      <w:r>
        <w:rPr>
          <w:lang w:val="en-US"/>
        </w:rPr>
        <w:t>24</w:t>
      </w:r>
      <w:r w:rsidRPr="005E3D6B">
        <w:rPr>
          <w:lang w:val="en-US"/>
        </w:rPr>
        <w:t>.2</w:t>
      </w:r>
      <w:r w:rsidRPr="005E3D6B">
        <w:rPr>
          <w:lang w:val="en-US"/>
        </w:rPr>
        <w:tab/>
        <w:t>Usage in 5G SBA</w:t>
      </w:r>
      <w:bookmarkEnd w:id="1545"/>
    </w:p>
    <w:p w14:paraId="78C70F99" w14:textId="77777777" w:rsidR="0021483B" w:rsidRPr="005D69A5" w:rsidRDefault="0021483B" w:rsidP="0021483B">
      <w:ins w:id="1546" w:author="Huawei - r1" w:date="2026-02-09T14:57:00Z">
        <w:r>
          <w:t>Browser-based authorization is not used in 5G SBA</w:t>
        </w:r>
      </w:ins>
      <w:del w:id="1547" w:author="Huawei - r1" w:date="2026-02-09T14:57:00Z">
        <w:r w:rsidDel="00AC30D8">
          <w:delText>There is no security related usage in 5G SBA</w:delText>
        </w:r>
      </w:del>
      <w:r>
        <w:t>.</w:t>
      </w:r>
    </w:p>
    <w:p w14:paraId="07AE4D9B" w14:textId="77777777" w:rsidR="0021483B" w:rsidRPr="0004627F" w:rsidRDefault="0021483B" w:rsidP="0021483B">
      <w:pPr>
        <w:pStyle w:val="Heading3"/>
      </w:pPr>
      <w:bookmarkStart w:id="1548" w:name="_Toc222137088"/>
      <w:r>
        <w:t>5</w:t>
      </w:r>
      <w:r w:rsidRPr="00BC59F2">
        <w:t>.</w:t>
      </w:r>
      <w:r>
        <w:t>24.3</w:t>
      </w:r>
      <w:r>
        <w:tab/>
        <w:t>Assessment</w:t>
      </w:r>
      <w:bookmarkEnd w:id="1548"/>
    </w:p>
    <w:p w14:paraId="44E3F1E0" w14:textId="77777777" w:rsidR="0021483B" w:rsidDel="00BE11E8" w:rsidRDefault="0021483B" w:rsidP="0021483B">
      <w:pPr>
        <w:rPr>
          <w:del w:id="1549" w:author="Huawei-SA3#126" w:date="2026-01-08T13:19:00Z"/>
        </w:rPr>
      </w:pPr>
      <w:del w:id="1550" w:author="Huawei-SA3#126" w:date="2026-01-08T13:19:00Z">
        <w:r w:rsidDel="00BE11E8">
          <w:delText xml:space="preserve">Editor’s Note: </w:delText>
        </w:r>
        <w:r w:rsidRPr="00793E84" w:rsidDel="00BE11E8">
          <w:delText>Assessment is FFS</w:delText>
        </w:r>
      </w:del>
    </w:p>
    <w:p w14:paraId="274F9D7C" w14:textId="77C2EB8C" w:rsidR="0021483B" w:rsidRDefault="0021483B" w:rsidP="0021483B">
      <w:ins w:id="1551" w:author="Huawei - r1" w:date="2026-02-09T14:57:00Z">
        <w:r>
          <w:t>This practice is a</w:t>
        </w:r>
        <w:r w:rsidRPr="009D4861">
          <w:t>pplicable to clients using browser-based authorization</w:t>
        </w:r>
        <w:r>
          <w:t xml:space="preserve"> and is not applied in 5G SBA Therefore, no further investigation is required</w:t>
        </w:r>
      </w:ins>
      <w:r w:rsidRPr="00BE11E8">
        <w:rPr>
          <w:lang w:val="en-US"/>
        </w:rPr>
        <w:t>.</w:t>
      </w:r>
    </w:p>
    <w:p w14:paraId="1F6335A9" w14:textId="77777777" w:rsidR="001E3099" w:rsidRDefault="001E3099" w:rsidP="001E3099">
      <w:pPr>
        <w:pStyle w:val="Heading2"/>
      </w:pPr>
      <w:bookmarkStart w:id="1552" w:name="_Toc222137089"/>
      <w:r>
        <w:lastRenderedPageBreak/>
        <w:t>5.25</w:t>
      </w:r>
      <w:r>
        <w:tab/>
        <w:t>BSP #25: Use Appropriate Algorithms</w:t>
      </w:r>
      <w:bookmarkEnd w:id="1552"/>
    </w:p>
    <w:p w14:paraId="3C0E5BF4" w14:textId="77777777" w:rsidR="001E3099" w:rsidRDefault="001E3099" w:rsidP="001E3099">
      <w:pPr>
        <w:pStyle w:val="Heading3"/>
      </w:pPr>
      <w:bookmarkStart w:id="1553" w:name="_Toc222137090"/>
      <w:r>
        <w:t>5.25.1</w:t>
      </w:r>
      <w:r>
        <w:tab/>
        <w:t>Description of best practice</w:t>
      </w:r>
      <w:bookmarkEnd w:id="1553"/>
    </w:p>
    <w:p w14:paraId="0DEA6507" w14:textId="77777777" w:rsidR="001E3099" w:rsidRDefault="001E3099" w:rsidP="001E3099">
      <w:r>
        <w:t xml:space="preserve">This best practice addresses </w:t>
      </w:r>
      <w:ins w:id="1554" w:author="Huawei -r1" w:date="2026-02-09T09:43:00Z">
        <w:r>
          <w:t xml:space="preserve">the </w:t>
        </w:r>
      </w:ins>
      <w:r>
        <w:t>use of appropriate algorithm</w:t>
      </w:r>
      <w:ins w:id="1555" w:author="Huawei -r1" w:date="2026-02-09T09:43:00Z">
        <w:r>
          <w:t>s,</w:t>
        </w:r>
      </w:ins>
      <w:r>
        <w:t xml:space="preserve"> as described in </w:t>
      </w:r>
      <w:del w:id="1556" w:author="Huawei -r1" w:date="2026-02-09T09:43:00Z">
        <w:r>
          <w:delText xml:space="preserve">clause </w:delText>
        </w:r>
      </w:del>
      <w:ins w:id="1557" w:author="Huawei -r1" w:date="2026-02-09T09:43:00Z">
        <w:r>
          <w:t xml:space="preserve">section </w:t>
        </w:r>
      </w:ins>
      <w:r>
        <w:t>3.2 of RFC 8725 [5].</w:t>
      </w:r>
    </w:p>
    <w:p w14:paraId="743278A9" w14:textId="77777777" w:rsidR="001E3099" w:rsidRDefault="001E3099" w:rsidP="001E3099">
      <w:pPr>
        <w:pStyle w:val="NormalWeb"/>
        <w:spacing w:before="100" w:after="100"/>
        <w:rPr>
          <w:sz w:val="20"/>
          <w:szCs w:val="20"/>
        </w:rPr>
      </w:pPr>
      <w:r>
        <w:rPr>
          <w:sz w:val="20"/>
          <w:szCs w:val="20"/>
        </w:rPr>
        <w:t xml:space="preserve">Applications are required to accept </w:t>
      </w:r>
      <w:ins w:id="1558" w:author="Huawei -r1" w:date="2026-02-09T09:43:00Z">
        <w:r>
          <w:rPr>
            <w:sz w:val="20"/>
            <w:szCs w:val="20"/>
          </w:rPr>
          <w:t xml:space="preserve">only </w:t>
        </w:r>
      </w:ins>
      <w:r>
        <w:rPr>
          <w:sz w:val="20"/>
          <w:szCs w:val="20"/>
        </w:rPr>
        <w:t>strong and up to date cryptographic algorithms for JWTs. If an algorithm is weak or not allowed, the JWT</w:t>
      </w:r>
      <w:ins w:id="1559" w:author="Huawei -r1" w:date="2026-02-09T09:43:00Z">
        <w:r>
          <w:rPr>
            <w:sz w:val="20"/>
            <w:szCs w:val="20"/>
          </w:rPr>
          <w:t>s</w:t>
        </w:r>
      </w:ins>
      <w:r>
        <w:rPr>
          <w:sz w:val="20"/>
          <w:szCs w:val="20"/>
        </w:rPr>
        <w:t xml:space="preserve"> are treated as invalid.</w:t>
      </w:r>
    </w:p>
    <w:p w14:paraId="4F4BD14C" w14:textId="77777777" w:rsidR="001E3099" w:rsidRDefault="001E3099" w:rsidP="001E3099">
      <w:pPr>
        <w:pStyle w:val="NormalWeb"/>
        <w:spacing w:before="100" w:after="100"/>
        <w:rPr>
          <w:del w:id="1560" w:author="Huawei-SA3#126" w:date="2026-01-08T13:47:00Z"/>
          <w:sz w:val="20"/>
          <w:szCs w:val="20"/>
        </w:rPr>
      </w:pPr>
      <w:ins w:id="1561" w:author="Huawei -r1" w:date="2026-02-09T09:44:00Z">
        <w:r>
          <w:rPr>
            <w:sz w:val="20"/>
            <w:szCs w:val="20"/>
          </w:rPr>
          <w:t xml:space="preserve">Specifically, usage of RSA-PKCS1 v1.5 is recommended to be avoided. </w:t>
        </w:r>
      </w:ins>
    </w:p>
    <w:p w14:paraId="2AA92BA6" w14:textId="77777777" w:rsidR="001E3099" w:rsidRDefault="001E3099" w:rsidP="001E3099">
      <w:pPr>
        <w:pStyle w:val="EditorsNote"/>
        <w:rPr>
          <w:del w:id="1562" w:author="Huawei-SA3#126" w:date="2026-01-08T13:47:00Z"/>
        </w:rPr>
      </w:pPr>
      <w:del w:id="1563" w:author="Huawei-SA3#126" w:date="2026-01-08T13:47:00Z">
        <w:r>
          <w:delText>Editor’s Note: Further analysis on the usage is FFS</w:delText>
        </w:r>
      </w:del>
    </w:p>
    <w:p w14:paraId="36FC4D61" w14:textId="77777777" w:rsidR="001E3099" w:rsidRDefault="001E3099" w:rsidP="001E3099">
      <w:pPr>
        <w:pStyle w:val="NormalWeb"/>
        <w:spacing w:before="100" w:after="100"/>
        <w:rPr>
          <w:sz w:val="20"/>
          <w:szCs w:val="20"/>
        </w:rPr>
      </w:pPr>
      <w:r>
        <w:t>5.25.2</w:t>
      </w:r>
      <w:r>
        <w:tab/>
        <w:t>Usage in 5G SBA</w:t>
      </w:r>
    </w:p>
    <w:p w14:paraId="0831666C" w14:textId="77777777" w:rsidR="001E3099" w:rsidRDefault="001E3099" w:rsidP="001E3099">
      <w:r>
        <w:t>Reference: 6.3.3 of TS 33.210 [6]</w:t>
      </w:r>
    </w:p>
    <w:p w14:paraId="6A32EB17" w14:textId="77777777" w:rsidR="001E3099" w:rsidRDefault="001E3099" w:rsidP="001E3099">
      <w:pPr>
        <w:rPr>
          <w:ins w:id="1564" w:author="Huawei -r1" w:date="2026-02-09T09:45:00Z"/>
        </w:rPr>
      </w:pPr>
      <w:ins w:id="1565" w:author="Huawei -r1" w:date="2026-02-09T09:44:00Z">
        <w:r>
          <w:t xml:space="preserve">It is required that the </w:t>
        </w:r>
      </w:ins>
      <w:del w:id="1566" w:author="Huawei -r1" w:date="2026-02-09T09:45:00Z">
        <w:r>
          <w:delText xml:space="preserve">Use of </w:delText>
        </w:r>
      </w:del>
      <w:r>
        <w:t>"none" algorithm</w:t>
      </w:r>
      <w:ins w:id="1567" w:author="Huawei -r1" w:date="2026-02-09T09:45:00Z">
        <w:r>
          <w:t xml:space="preserve"> parameter</w:t>
        </w:r>
      </w:ins>
      <w:r>
        <w:t xml:space="preserve"> is not supported</w:t>
      </w:r>
      <w:ins w:id="1568" w:author="Huawei -r1" w:date="2026-02-09T09:45:00Z">
        <w:r>
          <w:t>.</w:t>
        </w:r>
      </w:ins>
      <w:del w:id="1569" w:author="Huawei -r1" w:date="2026-02-09T09:45:00Z">
        <w:r>
          <w:delText xml:space="preserve"> as specified in clause 6.3.3 of 33.210 [6] already</w:delText>
        </w:r>
      </w:del>
      <w:r>
        <w:t xml:space="preserve">. </w:t>
      </w:r>
    </w:p>
    <w:p w14:paraId="3E71B17D" w14:textId="77777777" w:rsidR="001E3099" w:rsidRDefault="001E3099" w:rsidP="001E3099">
      <w:pPr>
        <w:rPr>
          <w:ins w:id="1570" w:author="Huawei -r1" w:date="2026-02-09T09:45:00Z"/>
        </w:rPr>
      </w:pPr>
      <w:ins w:id="1571" w:author="Huawei -r1" w:date="2026-02-09T09:45:00Z">
        <w:r>
          <w:t>The JWS profile specifies additional requirements to the profile in JWA (RFC 7518 [y]).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14:paraId="2BE09FF3" w14:textId="77777777" w:rsidR="001E3099" w:rsidRDefault="001E3099" w:rsidP="001E3099">
      <w:pPr>
        <w:pStyle w:val="Heading3"/>
      </w:pPr>
      <w:bookmarkStart w:id="1572" w:name="_Toc222137091"/>
      <w:r>
        <w:t>5.25.3</w:t>
      </w:r>
      <w:r>
        <w:tab/>
        <w:t>Assessment</w:t>
      </w:r>
      <w:bookmarkEnd w:id="1572"/>
    </w:p>
    <w:p w14:paraId="6364F49B" w14:textId="77777777" w:rsidR="001E3099" w:rsidRDefault="001E3099" w:rsidP="001E3099">
      <w:pPr>
        <w:rPr>
          <w:del w:id="1573" w:author="Huawei-SA3#126" w:date="2026-01-08T13:48:00Z"/>
        </w:rPr>
      </w:pPr>
    </w:p>
    <w:p w14:paraId="3308DB84" w14:textId="77777777" w:rsidR="001E3099" w:rsidRDefault="001E3099" w:rsidP="001E3099">
      <w:pPr>
        <w:pStyle w:val="EditorsNote"/>
        <w:rPr>
          <w:del w:id="1574" w:author="Huawei-SA3#126" w:date="2026-01-08T13:48:00Z"/>
        </w:rPr>
      </w:pPr>
      <w:del w:id="1575" w:author="Huawei-SA3#126" w:date="2026-01-08T13:48:00Z">
        <w:r>
          <w:delText>Editor’s Note: Further assessment is FFS</w:delText>
        </w:r>
      </w:del>
    </w:p>
    <w:p w14:paraId="75DA1E6F" w14:textId="77777777" w:rsidR="001E3099" w:rsidRDefault="001E3099" w:rsidP="001E3099">
      <w:pPr>
        <w:rPr>
          <w:del w:id="1576" w:author="Huawei -r1" w:date="2026-02-09T09:46:00Z"/>
        </w:rPr>
      </w:pPr>
      <w:del w:id="1577" w:author="Huawei -r1" w:date="2026-02-09T09:46:00Z">
        <w:r>
          <w:delText>The use of “none” algorithm is already barred in the specs. Therefore, no further investigation is required.</w:delText>
        </w:r>
      </w:del>
    </w:p>
    <w:p w14:paraId="4BCE6D1A" w14:textId="77777777" w:rsidR="001E3099" w:rsidRDefault="001E3099" w:rsidP="001E3099">
      <w:pPr>
        <w:rPr>
          <w:del w:id="1578" w:author="Ericsson - r2" w:date="2026-02-10T14:42:00Z"/>
        </w:rPr>
      </w:pPr>
      <w:ins w:id="1579" w:author="Huawei -r1" w:date="2026-02-09T09:46:00Z">
        <w:r>
          <w:t>Strong and up to date acceptable cryptographic algorithms are already specified, and the use of "none" algorithm is required to not be supported. It is recommended to update the JWS profile to not recommend the usage of RSASSA-PKCS1-v1_5</w:t>
        </w:r>
      </w:ins>
      <w:ins w:id="1580" w:author="Ericsson - r2" w:date="2026-02-10T14:42:00Z">
        <w:r>
          <w:t>.</w:t>
        </w:r>
      </w:ins>
    </w:p>
    <w:p w14:paraId="493C641F" w14:textId="77777777" w:rsidR="001E3099" w:rsidRDefault="001E3099" w:rsidP="001E3099">
      <w:pPr>
        <w:rPr>
          <w:ins w:id="1581" w:author="Huawei -r1" w:date="2026-02-09T09:46:00Z"/>
        </w:rPr>
      </w:pPr>
    </w:p>
    <w:p w14:paraId="2CD9E5C2" w14:textId="77777777" w:rsidR="001E3099" w:rsidRDefault="001E3099" w:rsidP="001E3099">
      <w:pPr>
        <w:pStyle w:val="Heading2"/>
      </w:pPr>
      <w:bookmarkStart w:id="1582" w:name="_Toc222137092"/>
      <w:r>
        <w:t>5.26</w:t>
      </w:r>
      <w:r>
        <w:tab/>
        <w:t>BSP #26: Do Not Trust Received Claims</w:t>
      </w:r>
      <w:bookmarkEnd w:id="1582"/>
    </w:p>
    <w:p w14:paraId="3E501DEA" w14:textId="77777777" w:rsidR="001E3099" w:rsidRDefault="001E3099" w:rsidP="001E3099">
      <w:pPr>
        <w:pStyle w:val="Heading3"/>
      </w:pPr>
      <w:bookmarkStart w:id="1583" w:name="_Toc222137093"/>
      <w:r>
        <w:t>5.26.1</w:t>
      </w:r>
      <w:r>
        <w:tab/>
        <w:t>Description of best practice</w:t>
      </w:r>
      <w:bookmarkEnd w:id="1583"/>
    </w:p>
    <w:p w14:paraId="22987D11" w14:textId="77777777" w:rsidR="001E3099" w:rsidRDefault="001E3099" w:rsidP="001E3099">
      <w:r>
        <w:t xml:space="preserve">This best practice addresses </w:t>
      </w:r>
      <w:r>
        <w:rPr>
          <w:lang w:val="en-US"/>
        </w:rPr>
        <w:t xml:space="preserve">the trust of received claims as </w:t>
      </w:r>
      <w:del w:id="1584" w:author="Huawei -r1" w:date="2026-02-09T09:47:00Z">
        <w:r>
          <w:rPr>
            <w:lang w:val="en-US"/>
          </w:rPr>
          <w:delText xml:space="preserve">specified </w:delText>
        </w:r>
      </w:del>
      <w:ins w:id="1585" w:author="Huawei -r1" w:date="2026-02-09T09:47:00Z">
        <w:r>
          <w:rPr>
            <w:lang w:val="en-US"/>
          </w:rPr>
          <w:t xml:space="preserve">described </w:t>
        </w:r>
      </w:ins>
      <w:r>
        <w:rPr>
          <w:lang w:val="en-US"/>
        </w:rPr>
        <w:t xml:space="preserve">in </w:t>
      </w:r>
      <w:del w:id="1586" w:author="Huawei -r1" w:date="2026-02-09T09:47:00Z">
        <w:r>
          <w:rPr>
            <w:lang w:val="en-US"/>
          </w:rPr>
          <w:delText xml:space="preserve">clause </w:delText>
        </w:r>
      </w:del>
      <w:ins w:id="1587" w:author="Huawei -r1" w:date="2026-02-09T09:47:00Z">
        <w:r>
          <w:rPr>
            <w:lang w:val="en-US"/>
          </w:rPr>
          <w:t xml:space="preserve">section </w:t>
        </w:r>
      </w:ins>
      <w:r>
        <w:rPr>
          <w:lang w:val="en-US"/>
        </w:rPr>
        <w:t xml:space="preserve">3.10 </w:t>
      </w:r>
      <w:r>
        <w:t>of RFC 8725 [5].</w:t>
      </w:r>
    </w:p>
    <w:p w14:paraId="4F02AD99" w14:textId="77777777" w:rsidR="001E3099" w:rsidRDefault="001E3099" w:rsidP="001E3099">
      <w:pPr>
        <w:pStyle w:val="ListParagraph"/>
        <w:numPr>
          <w:ilvl w:val="0"/>
          <w:numId w:val="22"/>
        </w:numPr>
        <w:shd w:val="clear" w:color="auto" w:fill="FFFFFF"/>
        <w:suppressAutoHyphens/>
        <w:spacing w:after="240"/>
      </w:pPr>
      <w:r>
        <w:t>The "kid" (key ID) header is used by the relying application to perform key lookup. Applications ensures validation of the received KID.</w:t>
      </w:r>
    </w:p>
    <w:p w14:paraId="34CA97CE" w14:textId="77777777" w:rsidR="001E3099" w:rsidRDefault="001E3099" w:rsidP="001E3099">
      <w:pPr>
        <w:pStyle w:val="ListParagraph"/>
        <w:numPr>
          <w:ilvl w:val="0"/>
          <w:numId w:val="22"/>
        </w:numPr>
        <w:shd w:val="clear" w:color="auto" w:fill="FFFFFF"/>
        <w:suppressAutoHyphens/>
        <w:spacing w:after="240"/>
      </w:pPr>
      <w:r>
        <w:t>Similarly, blindly following a "</w:t>
      </w:r>
      <w:proofErr w:type="spellStart"/>
      <w:r>
        <w:t>jku</w:t>
      </w:r>
      <w:proofErr w:type="spellEnd"/>
      <w:r>
        <w:t>" (JWK set URL) or "x5u" (X.509 URL) header, which may contain an arbitrary URL, could result in server-side request forgery (SSRF) attacks. Applications are to be protect against such attacks, e.g., by validating the URL or to whitelist of allowed locations.</w:t>
      </w:r>
    </w:p>
    <w:p w14:paraId="5B2E8FC7" w14:textId="77777777" w:rsidR="001E3099" w:rsidRDefault="001E3099" w:rsidP="001E3099">
      <w:pPr>
        <w:pStyle w:val="Heading3"/>
      </w:pPr>
      <w:bookmarkStart w:id="1588" w:name="_Toc222137094"/>
      <w:r>
        <w:t>5.26.2</w:t>
      </w:r>
      <w:r>
        <w:tab/>
        <w:t>Usage in 5G SBA</w:t>
      </w:r>
      <w:bookmarkEnd w:id="1588"/>
    </w:p>
    <w:p w14:paraId="244EAC3F" w14:textId="77777777" w:rsidR="001E3099" w:rsidRDefault="001E3099" w:rsidP="001E3099">
      <w:r>
        <w:t xml:space="preserve">Reference: </w:t>
      </w:r>
      <w:ins w:id="1589" w:author="Huawei -r1" w:date="2026-02-09T09:47:00Z">
        <w:r>
          <w:t xml:space="preserve">clause </w:t>
        </w:r>
      </w:ins>
      <w:r>
        <w:t>13.3.8.2 of TS 33.501[</w:t>
      </w:r>
      <w:del w:id="1590" w:author="Huawei -r1" w:date="2026-02-09T09:47:00Z">
        <w:r>
          <w:delText>z</w:delText>
        </w:r>
      </w:del>
      <w:ins w:id="1591" w:author="Huawei -r1" w:date="2026-02-09T09:47:00Z">
        <w:r>
          <w:t>3</w:t>
        </w:r>
      </w:ins>
      <w:r>
        <w:t>]</w:t>
      </w:r>
    </w:p>
    <w:p w14:paraId="7932B663" w14:textId="77777777" w:rsidR="001E3099" w:rsidRDefault="001E3099" w:rsidP="001E3099">
      <w:r>
        <w:t xml:space="preserve">In 5G SBA, specifically with in the use of CCA tokens </w:t>
      </w:r>
      <w:del w:id="1592" w:author="Huawei -r1" w:date="2026-02-09T09:47:00Z">
        <w:r>
          <w:delText xml:space="preserve">13.3.8.2 of TS 33.501[3] </w:delText>
        </w:r>
      </w:del>
      <w:r>
        <w:t>where the use of x5u is pertinent, the x5u URL are not public or arbitrary and are assumed to be trusted via operator managed PKI, though the possibility of the CCA token bypass still exist</w:t>
      </w:r>
      <w:ins w:id="1593" w:author="Ericsson - r2" w:date="2026-02-10T14:50:00Z">
        <w:r>
          <w:t>s</w:t>
        </w:r>
      </w:ins>
      <w:r>
        <w:t>.</w:t>
      </w:r>
      <w:del w:id="1594" w:author="Ericsson - r2" w:date="2026-02-10T14:50:00Z">
        <w:r>
          <w:delText xml:space="preserve">  </w:delText>
        </w:r>
      </w:del>
    </w:p>
    <w:p w14:paraId="298BFB70" w14:textId="77777777" w:rsidR="001E3099" w:rsidRDefault="001E3099" w:rsidP="001E3099">
      <w:r>
        <w:t xml:space="preserve">Reference: </w:t>
      </w:r>
      <w:ins w:id="1595" w:author="Huawei -r1" w:date="2026-02-09T09:48:00Z">
        <w:r>
          <w:t xml:space="preserve">clause </w:t>
        </w:r>
      </w:ins>
      <w:r>
        <w:t>6.3.3.3 of TS 33.210</w:t>
      </w:r>
      <w:ins w:id="1596" w:author="Nokia6" w:date="2026-02-12T11:07:00Z">
        <w:r>
          <w:t xml:space="preserve"> </w:t>
        </w:r>
      </w:ins>
      <w:r>
        <w:t>[6]</w:t>
      </w:r>
    </w:p>
    <w:p w14:paraId="7A39BABF" w14:textId="77777777" w:rsidR="001E3099" w:rsidRDefault="001E3099" w:rsidP="001E3099">
      <w:ins w:id="1597" w:author="Huawei -r1" w:date="2026-02-09T09:48:00Z">
        <w:r>
          <w:lastRenderedPageBreak/>
          <w:t xml:space="preserve">The "x5u" header parameter is supported for CCA tokens. It is used to refer to a resource for the X.509 public key certificate or certificate chain used for signing the client authentication assertion. </w:t>
        </w:r>
      </w:ins>
      <w:del w:id="1598" w:author="Huawei -r1" w:date="2026-02-09T09:48:00Z">
        <w:r>
          <w:delText xml:space="preserve">In the aforementioned specification, the usage and support of x5u is available but without mentioning further details on </w:delText>
        </w:r>
      </w:del>
      <w:ins w:id="1599" w:author="Huawei -r1" w:date="2026-02-09T09:48:00Z">
        <w:r>
          <w:t>T</w:t>
        </w:r>
      </w:ins>
      <w:del w:id="1600" w:author="Huawei -r1" w:date="2026-02-09T09:48:00Z">
        <w:r>
          <w:delText>t</w:delText>
        </w:r>
      </w:del>
      <w:r>
        <w:t xml:space="preserve">he validation of the </w:t>
      </w:r>
      <w:ins w:id="1601" w:author="Huawei -r1" w:date="2026-02-09T09:48:00Z">
        <w:r>
          <w:t>"</w:t>
        </w:r>
      </w:ins>
      <w:r>
        <w:t>x5u</w:t>
      </w:r>
      <w:ins w:id="1602" w:author="Huawei -r1" w:date="2026-02-09T09:48:00Z">
        <w:r>
          <w:t>"</w:t>
        </w:r>
      </w:ins>
      <w:r>
        <w:t xml:space="preserve"> URL</w:t>
      </w:r>
      <w:ins w:id="1603" w:author="Huawei -r1" w:date="2026-02-09T09:48:00Z">
        <w:r>
          <w:t>s is not specified.</w:t>
        </w:r>
      </w:ins>
      <w:del w:id="1604" w:author="Ericsson - r2" w:date="2026-02-10T14:50:00Z">
        <w:r>
          <w:delText xml:space="preserve">. </w:delText>
        </w:r>
      </w:del>
    </w:p>
    <w:p w14:paraId="13BE2108" w14:textId="77777777" w:rsidR="001E3099" w:rsidRDefault="001E3099" w:rsidP="001E3099">
      <w:r>
        <w:t xml:space="preserve">Reference: </w:t>
      </w:r>
      <w:ins w:id="1605" w:author="Huawei -r1" w:date="2026-02-09T09:49:00Z">
        <w:r>
          <w:t xml:space="preserve">clause </w:t>
        </w:r>
      </w:ins>
      <w:r>
        <w:t>6.3.3.1 of TS 33.210</w:t>
      </w:r>
      <w:ins w:id="1606" w:author="Nokia6" w:date="2026-02-12T11:06:00Z">
        <w:r>
          <w:t xml:space="preserve"> </w:t>
        </w:r>
      </w:ins>
      <w:r>
        <w:t>[6]</w:t>
      </w:r>
    </w:p>
    <w:p w14:paraId="0005FC43" w14:textId="77777777" w:rsidR="001E3099" w:rsidRDefault="001E3099" w:rsidP="001E3099">
      <w:pPr>
        <w:rPr>
          <w:ins w:id="1607" w:author="Huawei -r1" w:date="2026-02-09T09:50:00Z"/>
          <w:lang w:val="en-US"/>
        </w:rPr>
      </w:pPr>
      <w:del w:id="1608" w:author="Huawei -r1" w:date="2026-02-09T09:49:00Z">
        <w:r>
          <w:delText xml:space="preserve">In the aforementioned specification, the usage and support of “kid” header is available with further check made by the </w:delText>
        </w:r>
        <w:r>
          <w:rPr>
            <w:lang w:val="en-US"/>
          </w:rPr>
          <w:delText>end point</w:delText>
        </w:r>
      </w:del>
      <w:ins w:id="1609" w:author="Huawei -r1" w:date="2026-02-09T09:49:00Z">
        <w:del w:id="1610" w:author="Ericsson - r2" w:date="2026-02-10T14:50:00Z">
          <w:r>
            <w:rPr>
              <w:lang w:val="en-US"/>
            </w:rPr>
            <w:delText xml:space="preserve"> </w:delText>
          </w:r>
        </w:del>
        <w:r>
          <w:rPr>
            <w:lang w:val="en-US"/>
          </w:rPr>
          <w:t xml:space="preserve">The "kid" header parameter is required to be supported for both CCA and access tokens. If the "kid" header parameter is used, the end point is required to </w:t>
        </w:r>
        <w:proofErr w:type="spellStart"/>
        <w:r>
          <w:rPr>
            <w:lang w:val="en-US"/>
          </w:rPr>
          <w:t>check</w:t>
        </w:r>
      </w:ins>
      <w:del w:id="1611" w:author="Huawei -r1" w:date="2026-02-09T09:49:00Z">
        <w:r>
          <w:rPr>
            <w:lang w:val="en-US"/>
          </w:rPr>
          <w:delText xml:space="preserve"> </w:delText>
        </w:r>
      </w:del>
      <w:r>
        <w:rPr>
          <w:lang w:val="en-US"/>
        </w:rPr>
        <w:t>that</w:t>
      </w:r>
      <w:proofErr w:type="spellEnd"/>
      <w:r>
        <w:rPr>
          <w:lang w:val="en-US"/>
        </w:rPr>
        <w:t xml:space="preserve"> the indicated "</w:t>
      </w:r>
      <w:proofErr w:type="spellStart"/>
      <w:r>
        <w:rPr>
          <w:lang w:val="en-US"/>
        </w:rPr>
        <w:t>alg</w:t>
      </w:r>
      <w:proofErr w:type="spellEnd"/>
      <w:r>
        <w:rPr>
          <w:lang w:val="en-US"/>
        </w:rPr>
        <w:t xml:space="preserve">" in the JWT matches the </w:t>
      </w:r>
      <w:ins w:id="1612" w:author="Huawei -r1" w:date="2026-02-09T09:50:00Z">
        <w:r>
          <w:rPr>
            <w:lang w:val="en-US"/>
          </w:rPr>
          <w:t>one specified by the parameters</w:t>
        </w:r>
      </w:ins>
      <w:del w:id="1613" w:author="Huawei -r1" w:date="2026-02-09T09:50:00Z">
        <w:r>
          <w:rPr>
            <w:lang w:val="en-US"/>
          </w:rPr>
          <w:delText>“alg” pointed by the “kid” parameter</w:delText>
        </w:r>
      </w:del>
      <w:r>
        <w:rPr>
          <w:lang w:val="en-US"/>
        </w:rPr>
        <w:t>.</w:t>
      </w:r>
      <w:ins w:id="1614" w:author="Huawei -r1" w:date="2026-02-09T09:50:00Z">
        <w:r>
          <w:rPr>
            <w:lang w:val="en-US"/>
          </w:rPr>
          <w:t xml:space="preserve"> The validation of "kid" header parameter value is not specified.</w:t>
        </w:r>
      </w:ins>
    </w:p>
    <w:p w14:paraId="00AB4D57" w14:textId="77777777" w:rsidR="001E3099" w:rsidRDefault="001E3099" w:rsidP="001E3099">
      <w:pPr>
        <w:rPr>
          <w:del w:id="1615" w:author="Ericsson - r2" w:date="2026-02-10T16:40:00Z"/>
          <w:lang w:val="en-US"/>
        </w:rPr>
      </w:pPr>
      <w:ins w:id="1616" w:author="Huawei -r1" w:date="2026-02-09T09:50:00Z">
        <w:r>
          <w:rPr>
            <w:lang w:val="en-US"/>
          </w:rPr>
          <w:t xml:space="preserve">The use of </w:t>
        </w:r>
        <w:r>
          <w:t>"</w:t>
        </w:r>
        <w:proofErr w:type="spellStart"/>
        <w:r>
          <w:t>jku</w:t>
        </w:r>
        <w:proofErr w:type="spellEnd"/>
        <w:r>
          <w:t>" header parameter is not prohibited for CCA and access tokens. The validation of the "</w:t>
        </w:r>
        <w:proofErr w:type="spellStart"/>
        <w:r>
          <w:t>jku</w:t>
        </w:r>
        <w:proofErr w:type="spellEnd"/>
        <w:r>
          <w:t>" URLs is not specified.</w:t>
        </w:r>
      </w:ins>
    </w:p>
    <w:p w14:paraId="46C2C285" w14:textId="77777777" w:rsidR="001E3099" w:rsidRDefault="001E3099" w:rsidP="001E3099">
      <w:pPr>
        <w:rPr>
          <w:lang w:val="en-US"/>
        </w:rPr>
      </w:pPr>
      <w:ins w:id="1617" w:author="matt" w:date="2026-02-12T08:12:00Z">
        <w:r>
          <w:rPr>
            <w:lang w:val="en-US"/>
          </w:rPr>
          <w:t xml:space="preserve">No specific requirement exists to </w:t>
        </w:r>
      </w:ins>
      <w:ins w:id="1618" w:author="matt" w:date="2026-02-12T08:13:00Z">
        <w:r>
          <w:rPr>
            <w:lang w:val="en-US"/>
          </w:rPr>
          <w:t>protect these headers from modification.</w:t>
        </w:r>
      </w:ins>
    </w:p>
    <w:p w14:paraId="38AD4D7D" w14:textId="77777777" w:rsidR="001E3099" w:rsidRDefault="001E3099" w:rsidP="001E3099">
      <w:pPr>
        <w:pStyle w:val="EditorsNote"/>
        <w:rPr>
          <w:del w:id="1619" w:author="Huawei-SA3#126" w:date="2026-01-08T13:49:00Z"/>
          <w:lang w:val="en-US"/>
        </w:rPr>
      </w:pPr>
      <w:del w:id="1620" w:author="Huawei-SA3#126" w:date="2026-01-08T13:49:00Z">
        <w:r>
          <w:rPr>
            <w:lang w:val="en-US"/>
          </w:rPr>
          <w:delText>Editor’s Note: Further analysis on the usage is FFS</w:delText>
        </w:r>
      </w:del>
    </w:p>
    <w:p w14:paraId="6B8288ED" w14:textId="77777777" w:rsidR="001E3099" w:rsidRDefault="001E3099" w:rsidP="001E3099">
      <w:pPr>
        <w:pStyle w:val="Heading3"/>
        <w:rPr>
          <w:ins w:id="1621" w:author="Nokia6" w:date="2026-02-12T11:06:00Z"/>
        </w:rPr>
      </w:pPr>
      <w:bookmarkStart w:id="1622" w:name="_Toc222137095"/>
      <w:r>
        <w:t>5.26.3</w:t>
      </w:r>
      <w:r>
        <w:tab/>
        <w:t>Assessment</w:t>
      </w:r>
      <w:bookmarkEnd w:id="1622"/>
    </w:p>
    <w:p w14:paraId="09CBE81C" w14:textId="77777777" w:rsidR="001E3099" w:rsidRDefault="001E3099" w:rsidP="001E3099"/>
    <w:p w14:paraId="6E941EF6" w14:textId="77777777" w:rsidR="001E3099" w:rsidRDefault="001E3099" w:rsidP="001E3099">
      <w:pPr>
        <w:pStyle w:val="EditorsNote"/>
      </w:pPr>
      <w:r>
        <w:t>Editor’s Note: Assessment is FFS</w:t>
      </w:r>
    </w:p>
    <w:p w14:paraId="4374A453" w14:textId="77777777" w:rsidR="001E3099" w:rsidRDefault="001E3099" w:rsidP="001E3099">
      <w:pPr>
        <w:pStyle w:val="Heading2"/>
      </w:pPr>
      <w:bookmarkStart w:id="1623" w:name="_Toc222137096"/>
      <w:r>
        <w:t>5.27</w:t>
      </w:r>
      <w:r>
        <w:tab/>
        <w:t>BSP #27: Use Explicit Typing</w:t>
      </w:r>
      <w:bookmarkEnd w:id="1623"/>
    </w:p>
    <w:p w14:paraId="6CD0DFCA" w14:textId="77777777" w:rsidR="001E3099" w:rsidRDefault="001E3099" w:rsidP="001E3099">
      <w:pPr>
        <w:pStyle w:val="Heading3"/>
      </w:pPr>
      <w:bookmarkStart w:id="1624" w:name="_Toc222137097"/>
      <w:r>
        <w:t>5.27.1</w:t>
      </w:r>
      <w:r>
        <w:tab/>
        <w:t>Description of best practice</w:t>
      </w:r>
      <w:bookmarkEnd w:id="1624"/>
    </w:p>
    <w:p w14:paraId="242627D8" w14:textId="77777777" w:rsidR="001E3099" w:rsidRDefault="001E3099" w:rsidP="001E3099">
      <w:r>
        <w:t xml:space="preserve">This best practice addresses </w:t>
      </w:r>
      <w:r>
        <w:rPr>
          <w:lang w:val="en-US"/>
        </w:rPr>
        <w:t xml:space="preserve">the </w:t>
      </w:r>
      <w:ins w:id="1625" w:author="Huawei -r1" w:date="2026-02-09T09:51:00Z">
        <w:r>
          <w:rPr>
            <w:lang w:val="en-US"/>
          </w:rPr>
          <w:t>u</w:t>
        </w:r>
      </w:ins>
      <w:del w:id="1626" w:author="Huawei -r1" w:date="2026-02-09T09:51:00Z">
        <w:r>
          <w:rPr>
            <w:lang w:val="en-US"/>
          </w:rPr>
          <w:delText>U</w:delText>
        </w:r>
      </w:del>
      <w:r>
        <w:rPr>
          <w:lang w:val="en-US"/>
        </w:rPr>
        <w:t xml:space="preserve">se of </w:t>
      </w:r>
      <w:ins w:id="1627" w:author="Huawei -r1" w:date="2026-02-09T09:51:00Z">
        <w:r>
          <w:rPr>
            <w:lang w:val="en-US"/>
          </w:rPr>
          <w:t>e</w:t>
        </w:r>
      </w:ins>
      <w:del w:id="1628" w:author="Huawei -r1" w:date="2026-02-09T09:51:00Z">
        <w:r>
          <w:rPr>
            <w:lang w:val="en-US"/>
          </w:rPr>
          <w:delText>E</w:delText>
        </w:r>
      </w:del>
      <w:r>
        <w:rPr>
          <w:lang w:val="en-US"/>
        </w:rPr>
        <w:t xml:space="preserve">xplicit </w:t>
      </w:r>
      <w:ins w:id="1629" w:author="Huawei -r1" w:date="2026-02-09T09:51:00Z">
        <w:r>
          <w:rPr>
            <w:lang w:val="en-US"/>
          </w:rPr>
          <w:t>t</w:t>
        </w:r>
      </w:ins>
      <w:del w:id="1630" w:author="Huawei -r1" w:date="2026-02-09T09:51:00Z">
        <w:r>
          <w:rPr>
            <w:lang w:val="en-US"/>
          </w:rPr>
          <w:delText>T</w:delText>
        </w:r>
      </w:del>
      <w:r>
        <w:rPr>
          <w:lang w:val="en-US"/>
        </w:rPr>
        <w:t xml:space="preserve">yping as specified in </w:t>
      </w:r>
      <w:del w:id="1631" w:author="Huawei -r1" w:date="2026-02-09T09:51:00Z">
        <w:r>
          <w:rPr>
            <w:lang w:val="en-US"/>
          </w:rPr>
          <w:delText xml:space="preserve">clause </w:delText>
        </w:r>
      </w:del>
      <w:ins w:id="1632" w:author="Huawei -r1" w:date="2026-02-09T09:51:00Z">
        <w:r>
          <w:rPr>
            <w:lang w:val="en-US"/>
          </w:rPr>
          <w:t xml:space="preserve">section </w:t>
        </w:r>
      </w:ins>
      <w:r>
        <w:rPr>
          <w:lang w:val="en-US"/>
        </w:rPr>
        <w:t xml:space="preserve">3.11 </w:t>
      </w:r>
      <w:r>
        <w:t>of RFC 8725 [5].</w:t>
      </w:r>
    </w:p>
    <w:p w14:paraId="66D34CD4" w14:textId="77777777" w:rsidR="001E3099" w:rsidRDefault="001E3099" w:rsidP="001E3099">
      <w:pPr>
        <w:pStyle w:val="EditorsNote"/>
        <w:rPr>
          <w:del w:id="1633" w:author="Huawei-SA3#126" w:date="2026-01-08T13:50:00Z"/>
        </w:rPr>
      </w:pPr>
      <w:del w:id="1634" w:author="Huawei-SA3#126" w:date="2026-01-08T13:50:00Z">
        <w:r>
          <w:delText>Editor’s Note: Further description is FFS</w:delText>
        </w:r>
      </w:del>
    </w:p>
    <w:p w14:paraId="5337462B" w14:textId="77777777" w:rsidR="001E3099" w:rsidDel="00697283" w:rsidRDefault="001E3099" w:rsidP="001E3099">
      <w:pPr>
        <w:rPr>
          <w:del w:id="1635" w:author="Huawei -r1" w:date="2026-02-09T09:52:00Z"/>
        </w:rPr>
      </w:pPr>
      <w:del w:id="1636" w:author="Huawei -r1" w:date="2026-02-09T09:52:00Z">
        <w:r>
          <w:delText>Use Explicit Typing means clearly labeling the type of each token so that the system can verify it is being used only in its intended context and cannot be mistaken for another type.</w:delText>
        </w:r>
      </w:del>
    </w:p>
    <w:p w14:paraId="0A8BC1B5" w14:textId="77777777" w:rsidR="001E3099" w:rsidRDefault="001E3099" w:rsidP="001E3099">
      <w:pPr>
        <w:rPr>
          <w:del w:id="1637" w:author="Ericsson - r2" w:date="2026-02-10T16:38:00Z"/>
        </w:rPr>
      </w:pPr>
      <w:ins w:id="1638" w:author="Nokia6" w:date="2026-02-12T11:10:00Z">
        <w:r>
          <w:t xml:space="preserve">Explicit Typing provides means to avoid confusing </w:t>
        </w:r>
      </w:ins>
      <w:ins w:id="1639" w:author="Huawei -r1" w:date="2026-02-09T09:52:00Z">
        <w:del w:id="1640" w:author="Nokia6" w:date="2026-02-12T11:10:00Z">
          <w:r w:rsidDel="00697283">
            <w:delText xml:space="preserve">If </w:delText>
          </w:r>
        </w:del>
        <w:r>
          <w:t xml:space="preserve">one kind of JWT </w:t>
        </w:r>
        <w:del w:id="1641" w:author="Nokia6" w:date="2026-02-12T11:10:00Z">
          <w:r w:rsidDel="00697283">
            <w:delText xml:space="preserve">can be confused </w:delText>
          </w:r>
        </w:del>
        <w:r>
          <w:t>for another</w:t>
        </w:r>
      </w:ins>
      <w:ins w:id="1642" w:author="Nokia6" w:date="2026-02-12T11:11:00Z">
        <w:r>
          <w:t>. To avoid this</w:t>
        </w:r>
      </w:ins>
      <w:ins w:id="1643" w:author="Huawei -r1" w:date="2026-02-09T09:52:00Z">
        <w:r>
          <w:t>, the JWT can include a header parameter to enable the validation of the JWT type.</w:t>
        </w:r>
      </w:ins>
    </w:p>
    <w:p w14:paraId="2E92E751" w14:textId="77777777" w:rsidR="001E3099" w:rsidRDefault="001E3099" w:rsidP="001E3099">
      <w:pPr>
        <w:rPr>
          <w:ins w:id="1644" w:author="Huawei -r1" w:date="2026-02-09T09:52:00Z"/>
        </w:rPr>
      </w:pPr>
    </w:p>
    <w:p w14:paraId="54C0C87F" w14:textId="77777777" w:rsidR="001E3099" w:rsidRDefault="001E3099" w:rsidP="001E3099">
      <w:pPr>
        <w:pStyle w:val="Heading3"/>
      </w:pPr>
      <w:bookmarkStart w:id="1645" w:name="_Toc222137098"/>
      <w:r>
        <w:t>5.27.2</w:t>
      </w:r>
      <w:r>
        <w:tab/>
        <w:t>Usage in 5G SBA</w:t>
      </w:r>
      <w:bookmarkEnd w:id="1645"/>
    </w:p>
    <w:p w14:paraId="46E1BCA0" w14:textId="77777777" w:rsidR="001E3099" w:rsidRDefault="001E3099" w:rsidP="001E3099">
      <w:pPr>
        <w:pStyle w:val="EditorsNote"/>
        <w:rPr>
          <w:del w:id="1646" w:author="Huawei-SA3#126" w:date="2026-01-08T13:53:00Z"/>
        </w:rPr>
      </w:pPr>
      <w:del w:id="1647" w:author="Huawei-SA3#126" w:date="2026-01-08T13:53:00Z">
        <w:r>
          <w:delText>Editor’s Note: Analysis on the usage is FFS</w:delText>
        </w:r>
      </w:del>
    </w:p>
    <w:p w14:paraId="5D0E0EF5" w14:textId="77777777" w:rsidR="001E3099" w:rsidRDefault="001E3099" w:rsidP="001E3099">
      <w:pPr>
        <w:rPr>
          <w:ins w:id="1648" w:author="Huawei -r1" w:date="2026-02-09T09:53:00Z"/>
        </w:rPr>
      </w:pPr>
      <w:ins w:id="1649" w:author="Huawei -r1" w:date="2026-02-09T09:53:00Z">
        <w:r>
          <w:rPr>
            <w:b/>
            <w:bCs/>
          </w:rPr>
          <w:t>Reference:</w:t>
        </w:r>
        <w:r>
          <w:t xml:space="preserve"> clause 13.4.1 of TS 33.501 [3] and clause 6.3.5.2.</w:t>
        </w:r>
      </w:ins>
      <w:ins w:id="1650" w:author="Huawei -r1" w:date="2026-02-09T09:55:00Z">
        <w:r>
          <w:t>3</w:t>
        </w:r>
      </w:ins>
      <w:ins w:id="1651" w:author="Huawei -r1" w:date="2026-02-09T09:53:00Z">
        <w:r>
          <w:t xml:space="preserve"> of TS 29.510</w:t>
        </w:r>
      </w:ins>
      <w:ins w:id="1652" w:author="Nokia6" w:date="2026-02-12T11:17:00Z">
        <w:r>
          <w:t xml:space="preserve"> [z]</w:t>
        </w:r>
      </w:ins>
    </w:p>
    <w:p w14:paraId="7F60ACC2" w14:textId="77777777" w:rsidR="001E3099" w:rsidRDefault="001E3099" w:rsidP="001E3099">
      <w:pPr>
        <w:rPr>
          <w:ins w:id="1653" w:author="Huawei -r1" w:date="2026-02-09T09:53:00Z"/>
        </w:rPr>
      </w:pPr>
      <w:ins w:id="1654" w:author="Huawei -r1" w:date="2026-02-09T09:53:00Z">
        <w:r>
          <w:t>Access tokens are JWTs that are issued by the NRF and enable NF Service Producers to authorize requests from NF Service requestors.</w:t>
        </w:r>
      </w:ins>
    </w:p>
    <w:p w14:paraId="3AD093ED" w14:textId="77777777" w:rsidR="001E3099" w:rsidRDefault="001E3099" w:rsidP="001E3099">
      <w:pPr>
        <w:rPr>
          <w:ins w:id="1655" w:author="Huawei -r1" w:date="2026-02-09T09:54:00Z"/>
        </w:rPr>
      </w:pPr>
      <w:ins w:id="1656" w:author="Huawei-SA3#126" w:date="2026-01-08T13:53:00Z">
        <w:r>
          <w:t>As specified in TS 29.510 clause 6.3.5.2.3 in the access token response, the information element “</w:t>
        </w:r>
        <w:proofErr w:type="spellStart"/>
        <w:r>
          <w:t>token_type</w:t>
        </w:r>
        <w:proofErr w:type="spellEnd"/>
        <w:r>
          <w:t>” is set to “bearer”.</w:t>
        </w:r>
      </w:ins>
      <w:del w:id="1657" w:author="Ericsson - r2" w:date="2026-02-10T14:58:00Z">
        <w:r>
          <w:delText xml:space="preserve"> </w:delText>
        </w:r>
      </w:del>
    </w:p>
    <w:p w14:paraId="6EC7B1E7" w14:textId="77777777" w:rsidR="001E3099" w:rsidRDefault="001E3099" w:rsidP="001E3099">
      <w:pPr>
        <w:rPr>
          <w:ins w:id="1658" w:author="Huawei -r1" w:date="2026-02-09T09:54:00Z"/>
        </w:rPr>
      </w:pPr>
      <w:ins w:id="1659" w:author="Huawei -r1" w:date="2026-02-09T09:54:00Z">
        <w:r>
          <w:t xml:space="preserve">Access tokens are required to include </w:t>
        </w:r>
      </w:ins>
      <w:ins w:id="1660" w:author="Nokia6" w:date="2026-02-12T11:11:00Z">
        <w:r>
          <w:t>"</w:t>
        </w:r>
      </w:ins>
      <w:proofErr w:type="spellStart"/>
      <w:ins w:id="1661" w:author="Huawei -r1" w:date="2026-02-09T09:54:00Z">
        <w:r>
          <w:t>iss</w:t>
        </w:r>
      </w:ins>
      <w:proofErr w:type="spellEnd"/>
      <w:ins w:id="1662" w:author="Nokia6" w:date="2026-02-12T11:11:00Z">
        <w:r>
          <w:t>"</w:t>
        </w:r>
      </w:ins>
      <w:ins w:id="1663" w:author="Huawei -r1" w:date="2026-02-09T09:54:00Z">
        <w:r>
          <w:t xml:space="preserve">, </w:t>
        </w:r>
      </w:ins>
      <w:ins w:id="1664" w:author="Nokia6" w:date="2026-02-12T11:11:00Z">
        <w:r>
          <w:t>"</w:t>
        </w:r>
      </w:ins>
      <w:ins w:id="1665" w:author="Huawei -r1" w:date="2026-02-09T09:54:00Z">
        <w:r>
          <w:t>sub</w:t>
        </w:r>
      </w:ins>
      <w:ins w:id="1666" w:author="Nokia6" w:date="2026-02-12T11:11:00Z">
        <w:r>
          <w:t>"</w:t>
        </w:r>
      </w:ins>
      <w:ins w:id="1667" w:author="Huawei -r1" w:date="2026-02-09T09:54:00Z">
        <w:r>
          <w:t xml:space="preserve">, </w:t>
        </w:r>
      </w:ins>
      <w:ins w:id="1668" w:author="Nokia6" w:date="2026-02-12T11:11:00Z">
        <w:r>
          <w:t>"</w:t>
        </w:r>
      </w:ins>
      <w:proofErr w:type="spellStart"/>
      <w:ins w:id="1669" w:author="Huawei -r1" w:date="2026-02-09T09:54:00Z">
        <w:r>
          <w:t>aud</w:t>
        </w:r>
      </w:ins>
      <w:proofErr w:type="spellEnd"/>
      <w:ins w:id="1670" w:author="Nokia6" w:date="2026-02-12T11:11:00Z">
        <w:r>
          <w:t>"</w:t>
        </w:r>
      </w:ins>
      <w:ins w:id="1671" w:author="Huawei -r1" w:date="2026-02-09T09:54:00Z">
        <w:r>
          <w:t xml:space="preserve">, </w:t>
        </w:r>
      </w:ins>
      <w:ins w:id="1672" w:author="Nokia6" w:date="2026-02-12T11:11:00Z">
        <w:r>
          <w:t>"</w:t>
        </w:r>
      </w:ins>
      <w:ins w:id="1673" w:author="Huawei -r1" w:date="2026-02-09T09:54:00Z">
        <w:r>
          <w:t>scope</w:t>
        </w:r>
      </w:ins>
      <w:ins w:id="1674" w:author="Nokia6" w:date="2026-02-12T11:11:00Z">
        <w:r>
          <w:t>"</w:t>
        </w:r>
      </w:ins>
      <w:ins w:id="1675" w:author="Huawei -r1" w:date="2026-02-09T09:54:00Z">
        <w:r>
          <w:t xml:space="preserve"> and </w:t>
        </w:r>
      </w:ins>
      <w:ins w:id="1676" w:author="Nokia6" w:date="2026-02-12T11:11:00Z">
        <w:r>
          <w:t>"</w:t>
        </w:r>
      </w:ins>
      <w:ins w:id="1677" w:author="Huawei -r1" w:date="2026-02-09T09:54:00Z">
        <w:r>
          <w:t>exp</w:t>
        </w:r>
      </w:ins>
      <w:ins w:id="1678" w:author="Nokia6" w:date="2026-02-12T11:11:00Z">
        <w:r>
          <w:t>"</w:t>
        </w:r>
      </w:ins>
      <w:ins w:id="1679" w:author="Huawei -r1" w:date="2026-02-09T09:54:00Z">
        <w:r>
          <w:t xml:space="preserve"> claims, while also supporting many additional claims described in clause 6.3.5.2.4 of TS 29.510 [</w:t>
        </w:r>
        <w:del w:id="1680" w:author="Ericsson - r2" w:date="2026-02-10T14:59:00Z">
          <w:r>
            <w:delText>x</w:delText>
          </w:r>
        </w:del>
      </w:ins>
      <w:ins w:id="1681" w:author="Ericsson - r2" w:date="2026-02-10T14:59:00Z">
        <w:r>
          <w:t>z</w:t>
        </w:r>
      </w:ins>
      <w:ins w:id="1682" w:author="Huawei -r1" w:date="2026-02-09T09:54:00Z">
        <w:r>
          <w:t>].</w:t>
        </w:r>
      </w:ins>
    </w:p>
    <w:p w14:paraId="7E00DDB4" w14:textId="77777777" w:rsidR="001E3099" w:rsidRDefault="001E3099" w:rsidP="001E3099">
      <w:pPr>
        <w:rPr>
          <w:del w:id="1683" w:author="Ericsson - r2" w:date="2026-02-10T16:38:00Z"/>
        </w:rPr>
      </w:pPr>
      <w:ins w:id="1684" w:author="Huawei -r1" w:date="2026-02-09T09:54:00Z">
        <w:r>
          <w:t>Access token header parameters follow the restrictions of the JWS profile as specified in clause 6.3.3.1 and 6.3.3.4 of TS 33.210 [6].</w:t>
        </w:r>
      </w:ins>
    </w:p>
    <w:p w14:paraId="02464D16" w14:textId="77777777" w:rsidR="001E3099" w:rsidRDefault="001E3099" w:rsidP="001E3099">
      <w:pPr>
        <w:rPr>
          <w:ins w:id="1685" w:author="Huawei -r1" w:date="2026-02-09T09:52:00Z"/>
        </w:rPr>
      </w:pPr>
      <w:del w:id="1686" w:author="Huawei -r1" w:date="2026-02-09T09:54:00Z">
        <w:r>
          <w:delText>For indirect communication the token type indicates it is a “CCA based token”.</w:delText>
        </w:r>
      </w:del>
    </w:p>
    <w:p w14:paraId="5E0800DC" w14:textId="77777777" w:rsidR="001E3099" w:rsidRDefault="001E3099" w:rsidP="001E3099">
      <w:pPr>
        <w:rPr>
          <w:ins w:id="1687" w:author="Huawei -r1" w:date="2026-02-09T09:52:00Z"/>
        </w:rPr>
      </w:pPr>
      <w:ins w:id="1688" w:author="Huawei -r1" w:date="2026-02-09T09:52:00Z">
        <w:r>
          <w:rPr>
            <w:b/>
            <w:bCs/>
          </w:rPr>
          <w:t>Reference:</w:t>
        </w:r>
        <w:r>
          <w:t xml:space="preserve"> clause 13.3.8 of TS 33.501 [3]</w:t>
        </w:r>
      </w:ins>
    </w:p>
    <w:p w14:paraId="7415D6C8" w14:textId="77777777" w:rsidR="001E3099" w:rsidRDefault="001E3099" w:rsidP="001E3099">
      <w:pPr>
        <w:rPr>
          <w:ins w:id="1689" w:author="Huawei -r1" w:date="2026-02-09T09:52:00Z"/>
        </w:rPr>
      </w:pPr>
      <w:ins w:id="1690" w:author="Huawei -r1" w:date="2026-02-09T09:52:00Z">
        <w:r>
          <w:lastRenderedPageBreak/>
          <w:t>CCA tokens are JWTs that are issued by the NF Service Consumer and enable the NF Service Consumer to authenticate towards a receiving NF.</w:t>
        </w:r>
      </w:ins>
    </w:p>
    <w:p w14:paraId="04DDA5DB" w14:textId="77777777" w:rsidR="001E3099" w:rsidRDefault="001E3099" w:rsidP="001E3099">
      <w:pPr>
        <w:rPr>
          <w:ins w:id="1691" w:author="Huawei -r1" w:date="2026-02-09T09:52:00Z"/>
        </w:rPr>
      </w:pPr>
      <w:ins w:id="1692" w:author="Huawei -r1" w:date="2026-02-09T09:52:00Z">
        <w:r>
          <w:t xml:space="preserve">CCA tokens are required to include subject, </w:t>
        </w:r>
        <w:proofErr w:type="spellStart"/>
        <w:r>
          <w:t>iat</w:t>
        </w:r>
        <w:proofErr w:type="spellEnd"/>
        <w:r>
          <w:t>, exp, and audience claims.</w:t>
        </w:r>
      </w:ins>
    </w:p>
    <w:p w14:paraId="463064F3" w14:textId="77777777" w:rsidR="001E3099" w:rsidRDefault="001E3099" w:rsidP="001E3099">
      <w:pPr>
        <w:rPr>
          <w:del w:id="1693" w:author="Ericsson - r2" w:date="2026-02-10T16:38:00Z"/>
        </w:rPr>
      </w:pPr>
      <w:ins w:id="1694" w:author="Huawei -r1" w:date="2026-02-09T09:52:00Z">
        <w:r>
          <w:t>CCA token header parameters follow the restrictions of the JWS profile as specified in clause 6.3.3.1 and 6.3.3.3 of TS 33.210 [6].</w:t>
        </w:r>
      </w:ins>
    </w:p>
    <w:p w14:paraId="499DA66D" w14:textId="77777777" w:rsidR="001E3099" w:rsidRDefault="001E3099" w:rsidP="001E3099">
      <w:pPr>
        <w:rPr>
          <w:ins w:id="1695" w:author="Huawei-SA3#126" w:date="2026-01-08T13:53:00Z"/>
        </w:rPr>
      </w:pPr>
    </w:p>
    <w:p w14:paraId="40068FDF" w14:textId="77777777" w:rsidR="001E3099" w:rsidRDefault="001E3099" w:rsidP="001E3099">
      <w:pPr>
        <w:pStyle w:val="Heading3"/>
      </w:pPr>
      <w:bookmarkStart w:id="1696" w:name="_Toc222137099"/>
      <w:r>
        <w:t>5.27.3</w:t>
      </w:r>
      <w:r>
        <w:tab/>
        <w:t>Assessment</w:t>
      </w:r>
      <w:bookmarkEnd w:id="1696"/>
    </w:p>
    <w:p w14:paraId="56CA238B" w14:textId="77777777" w:rsidR="001E3099" w:rsidRDefault="001E3099" w:rsidP="001E3099">
      <w:pPr>
        <w:pStyle w:val="EditorsNote"/>
        <w:rPr>
          <w:del w:id="1697" w:author="Huawei-SA3#126" w:date="2026-01-08T13:54:00Z"/>
        </w:rPr>
      </w:pPr>
      <w:del w:id="1698" w:author="Huawei-SA3#126" w:date="2026-01-08T13:54:00Z">
        <w:r>
          <w:delText>Editor’s Note: Assessment is FFS</w:delText>
        </w:r>
      </w:del>
    </w:p>
    <w:p w14:paraId="23C27AEB" w14:textId="77777777" w:rsidR="001E3099" w:rsidRDefault="001E3099" w:rsidP="001E3099">
      <w:pPr>
        <w:rPr>
          <w:ins w:id="1699" w:author="Huawei-SA3#126" w:date="2026-01-08T13:54:00Z"/>
        </w:rPr>
      </w:pPr>
      <w:ins w:id="1700" w:author="Huawei -r1" w:date="2026-02-09T09:56:00Z">
        <w:r>
          <w:t>Different kinds of JWTs are clearly separated through implicit typing</w:t>
        </w:r>
      </w:ins>
      <w:ins w:id="1701" w:author="Nokia6" w:date="2026-02-12T11:17:00Z">
        <w:r>
          <w:t xml:space="preserve"> in TS 33.501 [3]</w:t>
        </w:r>
      </w:ins>
      <w:ins w:id="1702" w:author="Huawei -r1" w:date="2026-02-09T09:56:00Z">
        <w:r>
          <w:t>. CCA and access tokens have different issuers</w:t>
        </w:r>
      </w:ins>
      <w:ins w:id="1703" w:author="Nokia6" w:date="2026-02-12T11:18:00Z">
        <w:r>
          <w:t xml:space="preserve"> and </w:t>
        </w:r>
      </w:ins>
      <w:ins w:id="1704" w:author="Huawei -r1" w:date="2026-02-09T09:56:00Z">
        <w:del w:id="1705" w:author="Nokia6" w:date="2026-02-12T11:18:00Z">
          <w:r w:rsidDel="00551269">
            <w:delText>,</w:delText>
          </w:r>
        </w:del>
        <w:r>
          <w:t xml:space="preserve"> contain different claims</w:t>
        </w:r>
      </w:ins>
      <w:ins w:id="1706" w:author="Nokia6" w:date="2026-02-12T11:18:00Z">
        <w:r>
          <w:t xml:space="preserve">. </w:t>
        </w:r>
      </w:ins>
      <w:ins w:id="1707" w:author="Huawei -r1" w:date="2026-02-09T09:56:00Z">
        <w:del w:id="1708" w:author="Nokia6" w:date="2026-02-12T11:18:00Z">
          <w:r w:rsidDel="00551269">
            <w:delText xml:space="preserve">, and </w:delText>
          </w:r>
        </w:del>
      </w:ins>
      <w:ins w:id="1709" w:author="Nokia6" w:date="2026-02-12T11:18:00Z">
        <w:r>
          <w:t xml:space="preserve">They also </w:t>
        </w:r>
      </w:ins>
      <w:ins w:id="1710" w:author="Huawei -r1" w:date="2026-02-09T09:56:00Z">
        <w:r>
          <w:t>support slightly different header parameters.</w:t>
        </w:r>
      </w:ins>
      <w:ins w:id="1711" w:author="Huawei -r1" w:date="2026-02-09T19:32:00Z">
        <w:r>
          <w:t xml:space="preserve"> </w:t>
        </w:r>
      </w:ins>
      <w:ins w:id="1712" w:author="Huawei-SA3#126" w:date="2026-01-08T13:54:00Z">
        <w:del w:id="1713" w:author="Huawei -r1" w:date="2026-02-09T09:56:00Z">
          <w:r>
            <w:delText xml:space="preserve">Explicit token type is already in use within the context of 5G SBA security. </w:delText>
          </w:r>
        </w:del>
        <w:r>
          <w:t>Therefore, no further investigation is required.</w:t>
        </w:r>
      </w:ins>
    </w:p>
    <w:p w14:paraId="76F240AA" w14:textId="77777777" w:rsidR="001E3099" w:rsidRDefault="001E3099" w:rsidP="001E3099">
      <w:pPr>
        <w:pStyle w:val="Heading2"/>
      </w:pPr>
      <w:bookmarkStart w:id="1714" w:name="_Toc222137100"/>
      <w:r>
        <w:t>5.28</w:t>
      </w:r>
      <w:r>
        <w:tab/>
        <w:t>BSP #28: Validate Issuer and Subject</w:t>
      </w:r>
      <w:bookmarkEnd w:id="1714"/>
    </w:p>
    <w:p w14:paraId="46A7BBE8" w14:textId="77777777" w:rsidR="001E3099" w:rsidRDefault="001E3099" w:rsidP="001E3099">
      <w:pPr>
        <w:pStyle w:val="Heading3"/>
      </w:pPr>
      <w:bookmarkStart w:id="1715" w:name="_Toc222137101"/>
      <w:r>
        <w:t>5.28.1</w:t>
      </w:r>
      <w:r>
        <w:tab/>
        <w:t>Description of best practice</w:t>
      </w:r>
      <w:bookmarkEnd w:id="1715"/>
    </w:p>
    <w:p w14:paraId="2BE0A0C1" w14:textId="77777777" w:rsidR="001E3099" w:rsidRDefault="001E3099" w:rsidP="001E3099">
      <w:pPr>
        <w:rPr>
          <w:ins w:id="1716" w:author="Huawei-SA3#126" w:date="2026-01-08T13:57:00Z"/>
        </w:rPr>
      </w:pPr>
      <w:r>
        <w:t xml:space="preserve">This best practice addresses </w:t>
      </w:r>
      <w:r>
        <w:rPr>
          <w:lang w:val="en-US"/>
        </w:rPr>
        <w:t xml:space="preserve">the </w:t>
      </w:r>
      <w:del w:id="1717" w:author="Ericsson - r2" w:date="2026-02-10T16:23:00Z">
        <w:r>
          <w:rPr>
            <w:lang w:val="en-US"/>
          </w:rPr>
          <w:delText>V</w:delText>
        </w:r>
      </w:del>
      <w:ins w:id="1718" w:author="Ericsson - r2" w:date="2026-02-10T16:23:00Z">
        <w:r>
          <w:rPr>
            <w:lang w:val="en-US"/>
          </w:rPr>
          <w:t>v</w:t>
        </w:r>
      </w:ins>
      <w:r>
        <w:rPr>
          <w:lang w:val="en-US"/>
        </w:rPr>
        <w:t>alidat</w:t>
      </w:r>
      <w:ins w:id="1719" w:author="Ericsson - r2" w:date="2026-02-10T16:23:00Z">
        <w:r>
          <w:rPr>
            <w:lang w:val="en-US"/>
          </w:rPr>
          <w:t>ion</w:t>
        </w:r>
      </w:ins>
      <w:del w:id="1720" w:author="Ericsson - r2" w:date="2026-02-10T16:23:00Z">
        <w:r>
          <w:rPr>
            <w:lang w:val="en-US"/>
          </w:rPr>
          <w:delText>e</w:delText>
        </w:r>
      </w:del>
      <w:ins w:id="1721" w:author="Ericsson - r2" w:date="2026-02-10T16:23:00Z">
        <w:r>
          <w:rPr>
            <w:lang w:val="en-US"/>
          </w:rPr>
          <w:t xml:space="preserve"> of</w:t>
        </w:r>
      </w:ins>
      <w:r>
        <w:rPr>
          <w:lang w:val="en-US"/>
        </w:rPr>
        <w:t xml:space="preserve"> </w:t>
      </w:r>
      <w:del w:id="1722" w:author="Ericsson - r2" w:date="2026-02-10T16:23:00Z">
        <w:r>
          <w:rPr>
            <w:lang w:val="en-US"/>
          </w:rPr>
          <w:delText>I</w:delText>
        </w:r>
      </w:del>
      <w:ins w:id="1723" w:author="Ericsson - r2" w:date="2026-02-10T16:23:00Z">
        <w:r>
          <w:rPr>
            <w:lang w:val="en-US"/>
          </w:rPr>
          <w:t>i</w:t>
        </w:r>
      </w:ins>
      <w:r>
        <w:rPr>
          <w:lang w:val="en-US"/>
        </w:rPr>
        <w:t xml:space="preserve">ssuer and </w:t>
      </w:r>
      <w:del w:id="1724" w:author="Ericsson - r2" w:date="2026-02-10T16:23:00Z">
        <w:r>
          <w:rPr>
            <w:lang w:val="en-US"/>
          </w:rPr>
          <w:delText>S</w:delText>
        </w:r>
      </w:del>
      <w:ins w:id="1725" w:author="Ericsson - r2" w:date="2026-02-10T16:23:00Z">
        <w:r>
          <w:rPr>
            <w:lang w:val="en-US"/>
          </w:rPr>
          <w:t>s</w:t>
        </w:r>
      </w:ins>
      <w:r>
        <w:rPr>
          <w:lang w:val="en-US"/>
        </w:rPr>
        <w:t>ubject</w:t>
      </w:r>
      <w:ins w:id="1726" w:author="Ericsson - r2" w:date="2026-02-10T16:23:00Z">
        <w:r>
          <w:rPr>
            <w:lang w:val="en-US"/>
          </w:rPr>
          <w:t>,</w:t>
        </w:r>
      </w:ins>
      <w:r>
        <w:rPr>
          <w:lang w:val="en-US"/>
        </w:rPr>
        <w:t xml:space="preserve"> as </w:t>
      </w:r>
      <w:del w:id="1727" w:author="Ericsson - r2" w:date="2026-02-10T16:23:00Z">
        <w:r>
          <w:rPr>
            <w:lang w:val="en-US"/>
          </w:rPr>
          <w:delText xml:space="preserve">specified </w:delText>
        </w:r>
      </w:del>
      <w:ins w:id="1728" w:author="Ericsson - r2" w:date="2026-02-10T16:23:00Z">
        <w:r>
          <w:rPr>
            <w:lang w:val="en-US"/>
          </w:rPr>
          <w:t xml:space="preserve">described </w:t>
        </w:r>
      </w:ins>
      <w:r>
        <w:rPr>
          <w:lang w:val="en-US"/>
        </w:rPr>
        <w:t xml:space="preserve">in clause 3.8 </w:t>
      </w:r>
      <w:r>
        <w:t>of RFC 8725 [5].</w:t>
      </w:r>
    </w:p>
    <w:p w14:paraId="6383CE0C" w14:textId="77777777" w:rsidR="001E3099" w:rsidRDefault="001E3099" w:rsidP="001E3099">
      <w:ins w:id="1729" w:author="Huawei-SA3#126" w:date="2026-01-08T13:57:00Z">
        <w:r>
          <w:t>When a JWT contains an "</w:t>
        </w:r>
        <w:proofErr w:type="spellStart"/>
        <w:r>
          <w:t>iss</w:t>
        </w:r>
        <w:proofErr w:type="spellEnd"/>
        <w:r>
          <w:t>" (issuer) claim, the application validates that the cryptographic keys used for the cryptographic operations in the JWT belong to the issuer. Similar</w:t>
        </w:r>
      </w:ins>
      <w:ins w:id="1730" w:author="Ericsson - r2" w:date="2026-02-10T15:43:00Z">
        <w:r>
          <w:t>l</w:t>
        </w:r>
      </w:ins>
      <w:ins w:id="1731" w:author="Huawei-SA3#126" w:date="2026-01-08T13:57:00Z">
        <w:r>
          <w:t>y, when the JWT contains a "sub" (subject) claim, the application validates that the subject value corresponds to a valid subject.</w:t>
        </w:r>
      </w:ins>
    </w:p>
    <w:p w14:paraId="52849C91" w14:textId="77777777" w:rsidR="001E3099" w:rsidRDefault="001E3099" w:rsidP="001E3099">
      <w:pPr>
        <w:pStyle w:val="EditorsNote"/>
        <w:rPr>
          <w:del w:id="1732" w:author="Huawei-SA3#126" w:date="2026-01-08T13:57:00Z"/>
        </w:rPr>
      </w:pPr>
      <w:del w:id="1733" w:author="Huawei-SA3#126" w:date="2026-01-08T13:57:00Z">
        <w:r>
          <w:delText>Editor’s Note: Further description is FFS</w:delText>
        </w:r>
      </w:del>
    </w:p>
    <w:p w14:paraId="44774A55" w14:textId="77777777" w:rsidR="001E3099" w:rsidRDefault="001E3099" w:rsidP="001E3099">
      <w:pPr>
        <w:pStyle w:val="Heading3"/>
      </w:pPr>
      <w:bookmarkStart w:id="1734" w:name="_Toc222137102"/>
      <w:r>
        <w:t>5.28.2</w:t>
      </w:r>
      <w:r>
        <w:tab/>
        <w:t>Usage in 5G SBA</w:t>
      </w:r>
      <w:bookmarkEnd w:id="1734"/>
    </w:p>
    <w:p w14:paraId="2F6B68AF" w14:textId="77777777" w:rsidR="001E3099" w:rsidRDefault="001E3099" w:rsidP="001E3099">
      <w:pPr>
        <w:rPr>
          <w:del w:id="1735" w:author="Huawei-SA3#126" w:date="2026-01-08T13:58:00Z"/>
        </w:rPr>
      </w:pPr>
    </w:p>
    <w:p w14:paraId="469BD831" w14:textId="77777777" w:rsidR="001E3099" w:rsidRDefault="001E3099" w:rsidP="001E3099">
      <w:pPr>
        <w:pStyle w:val="EditorsNote"/>
        <w:rPr>
          <w:del w:id="1736" w:author="Huawei-SA3#126" w:date="2026-01-08T13:58:00Z"/>
        </w:rPr>
      </w:pPr>
      <w:del w:id="1737" w:author="Huawei-SA3#126" w:date="2026-01-08T13:58:00Z">
        <w:r>
          <w:delText>Editor’s Note: Analysis on usage is FFS.</w:delText>
        </w:r>
      </w:del>
    </w:p>
    <w:p w14:paraId="63C1A8BD" w14:textId="77777777" w:rsidR="001E3099" w:rsidRDefault="001E3099" w:rsidP="001E3099">
      <w:pPr>
        <w:rPr>
          <w:ins w:id="1738" w:author="Huawei-SA3#126" w:date="2026-01-08T13:58:00Z"/>
        </w:rPr>
      </w:pPr>
      <w:ins w:id="1739" w:author="Huawei-SA3#126" w:date="2026-01-08T13:58:00Z">
        <w:r>
          <w:t>Reference: 13.4.1.1.2 of TS 33.501</w:t>
        </w:r>
      </w:ins>
      <w:ins w:id="1740" w:author="Huawei-SA3#126" w:date="2026-01-08T14:23:00Z">
        <w:r>
          <w:t>[3]</w:t>
        </w:r>
      </w:ins>
      <w:del w:id="1741" w:author="Ericsson - r2" w:date="2026-02-10T16:14:00Z">
        <w:r>
          <w:delText xml:space="preserve">: </w:delText>
        </w:r>
      </w:del>
    </w:p>
    <w:p w14:paraId="17734BCE" w14:textId="77777777" w:rsidR="001E3099" w:rsidRDefault="001E3099" w:rsidP="001E3099">
      <w:pPr>
        <w:rPr>
          <w:ins w:id="1742" w:author="Huawei-SA3#126" w:date="2026-01-08T13:58:00Z"/>
        </w:rPr>
      </w:pPr>
      <w:ins w:id="1743" w:author="Huawei-SA3#126" w:date="2026-01-08T13:58:00Z">
        <w:del w:id="1744" w:author="Ericsson - r2" w:date="2026-02-10T15:54:00Z">
          <w:r>
            <w:delText>For the direct communication, t</w:delText>
          </w:r>
        </w:del>
      </w:ins>
      <w:ins w:id="1745" w:author="Ericsson - r2" w:date="2026-02-10T15:55:00Z">
        <w:r>
          <w:t>T</w:t>
        </w:r>
      </w:ins>
      <w:ins w:id="1746" w:author="Huawei-SA3#126" w:date="2026-01-08T13:58:00Z">
        <w:r>
          <w:t xml:space="preserve">he claims in the </w:t>
        </w:r>
      </w:ins>
      <w:ins w:id="1747" w:author="Ericsson - r2" w:date="2026-02-10T15:55:00Z">
        <w:r>
          <w:t xml:space="preserve">access </w:t>
        </w:r>
      </w:ins>
      <w:ins w:id="1748" w:author="Huawei-SA3#126" w:date="2026-01-08T13:58:00Z">
        <w:r>
          <w:t>token</w:t>
        </w:r>
      </w:ins>
      <w:ins w:id="1749" w:author="Ericsson - r2" w:date="2026-02-10T16:07:00Z">
        <w:r>
          <w:t>s</w:t>
        </w:r>
      </w:ins>
      <w:ins w:id="1750" w:author="Huawei-SA3#126" w:date="2026-01-08T13:58:00Z">
        <w:r>
          <w:t xml:space="preserve"> issued by the NRF include the NF Instance Id of </w:t>
        </w:r>
      </w:ins>
      <w:ins w:id="1751" w:author="Ericsson - r2" w:date="2026-02-10T16:07:00Z">
        <w:r>
          <w:t xml:space="preserve">the </w:t>
        </w:r>
      </w:ins>
      <w:ins w:id="1752" w:author="Huawei-SA3#126" w:date="2026-01-08T13:58:00Z">
        <w:r>
          <w:t>NRF (issuer)</w:t>
        </w:r>
      </w:ins>
      <w:ins w:id="1753" w:author="Ericsson - r2" w:date="2026-02-10T16:14:00Z">
        <w:r>
          <w:t xml:space="preserve"> </w:t>
        </w:r>
      </w:ins>
      <w:ins w:id="1754" w:author="Huawei-SA3#126" w:date="2026-01-08T13:58:00Z">
        <w:del w:id="1755" w:author="Ericsson - r2" w:date="2026-02-10T15:54:00Z">
          <w:r>
            <w:delText>,</w:delText>
          </w:r>
        </w:del>
      </w:ins>
      <w:ins w:id="1756" w:author="Ericsson - r2" w:date="2026-02-10T15:54:00Z">
        <w:r>
          <w:t>and the</w:t>
        </w:r>
      </w:ins>
      <w:ins w:id="1757" w:author="Huawei-SA3#126" w:date="2026-01-08T13:58:00Z">
        <w:r>
          <w:t xml:space="preserve"> NF Instance Id of the NF Service Consumer (subject).</w:t>
        </w:r>
      </w:ins>
    </w:p>
    <w:p w14:paraId="3D2FDBF4" w14:textId="77777777" w:rsidR="001E3099" w:rsidRDefault="001E3099" w:rsidP="001E3099">
      <w:pPr>
        <w:rPr>
          <w:ins w:id="1758" w:author="Huawei -r1" w:date="2026-02-09T09:59:00Z"/>
        </w:rPr>
      </w:pPr>
      <w:ins w:id="1759" w:author="Huawei-SA3#126" w:date="2026-01-08T13:58:00Z">
        <w:r>
          <w:t xml:space="preserve">The </w:t>
        </w:r>
      </w:ins>
      <w:ins w:id="1760" w:author="Ericsson - r2" w:date="2026-02-10T16:08:00Z">
        <w:r>
          <w:t xml:space="preserve">recipient </w:t>
        </w:r>
      </w:ins>
      <w:ins w:id="1761" w:author="Huawei-SA3#126" w:date="2026-01-08T13:58:00Z">
        <w:r>
          <w:t xml:space="preserve">NF Service Producer checks </w:t>
        </w:r>
        <w:del w:id="1762" w:author="Ericsson - r2" w:date="2026-02-10T16:14:00Z">
          <w:r>
            <w:delText xml:space="preserve">that </w:delText>
          </w:r>
        </w:del>
        <w:r>
          <w:t>the integrity of the</w:t>
        </w:r>
      </w:ins>
      <w:ins w:id="1763" w:author="Ericsson - r2" w:date="2026-02-10T16:10:00Z">
        <w:r>
          <w:t xml:space="preserve"> received</w:t>
        </w:r>
      </w:ins>
      <w:ins w:id="1764" w:author="Huawei-SA3#126" w:date="2026-01-08T13:58:00Z">
        <w:r>
          <w:t xml:space="preserve"> JWT using </w:t>
        </w:r>
      </w:ins>
      <w:ins w:id="1765" w:author="Ericsson - r2" w:date="2026-02-10T15:50:00Z">
        <w:r>
          <w:t xml:space="preserve">the </w:t>
        </w:r>
      </w:ins>
      <w:ins w:id="1766" w:author="Huawei-SA3#126" w:date="2026-01-08T13:58:00Z">
        <w:r>
          <w:t>pub</w:t>
        </w:r>
      </w:ins>
      <w:ins w:id="1767" w:author="Ericsson - r2" w:date="2026-02-10T15:50:00Z">
        <w:r>
          <w:t xml:space="preserve">lic </w:t>
        </w:r>
      </w:ins>
      <w:ins w:id="1768" w:author="Huawei-SA3#126" w:date="2026-01-08T13:58:00Z">
        <w:r>
          <w:t>key of the NRF</w:t>
        </w:r>
      </w:ins>
      <w:ins w:id="1769" w:author="Ericsson - r2" w:date="2026-02-10T16:11:00Z">
        <w:r>
          <w:t xml:space="preserve"> </w:t>
        </w:r>
      </w:ins>
      <w:ins w:id="1770" w:author="Huawei-SA3#126" w:date="2026-01-08T13:58:00Z">
        <w:del w:id="1771" w:author="Ericsson - r2" w:date="2026-02-10T16:11:00Z">
          <w:r>
            <w:delText xml:space="preserve"> (the issuer) </w:delText>
          </w:r>
        </w:del>
        <w:r>
          <w:t>which issued the token</w:t>
        </w:r>
      </w:ins>
      <w:ins w:id="1772" w:author="Ericsson - r2" w:date="2026-02-10T16:11:00Z">
        <w:r>
          <w:t xml:space="preserve">. This way it </w:t>
        </w:r>
      </w:ins>
      <w:ins w:id="1773" w:author="Ericsson - r2" w:date="2026-02-10T16:13:00Z">
        <w:r>
          <w:t>verifies</w:t>
        </w:r>
      </w:ins>
      <w:ins w:id="1774" w:author="Ericsson - r2" w:date="2026-02-10T16:11:00Z">
        <w:r>
          <w:t xml:space="preserve"> that the cryptographic key used for signing the token belongs to the issuer.</w:t>
        </w:r>
      </w:ins>
      <w:ins w:id="1775" w:author="Huawei-SA3#126" w:date="2026-01-08T13:58:00Z">
        <w:del w:id="1776" w:author="Ericsson - r2" w:date="2026-02-10T16:12:00Z">
          <w:r>
            <w:delText xml:space="preserve"> and subsequently validates the NF </w:delText>
          </w:r>
        </w:del>
        <w:del w:id="1777" w:author="Ericsson - r2" w:date="2026-02-10T15:52:00Z">
          <w:r>
            <w:delText>c</w:delText>
          </w:r>
        </w:del>
      </w:ins>
      <w:del w:id="1778" w:author="Ericsson - r2" w:date="2026-02-10T16:12:00Z">
        <w:r>
          <w:delText xml:space="preserve">onsumer Instance ID is part of the “subject” claim matches to the one used during the mTLS handshake. </w:delText>
        </w:r>
      </w:del>
    </w:p>
    <w:p w14:paraId="7015E95E" w14:textId="77777777" w:rsidR="001E3099" w:rsidRDefault="001E3099" w:rsidP="001E3099">
      <w:pPr>
        <w:rPr>
          <w:ins w:id="1779" w:author="Ericsson - r2" w:date="2026-02-10T16:14:00Z"/>
        </w:rPr>
      </w:pPr>
      <w:ins w:id="1780" w:author="Huawei -r1" w:date="2026-02-09T09:59:00Z">
        <w:r>
          <w:t>In the direct communication case, the</w:t>
        </w:r>
      </w:ins>
      <w:ins w:id="1781" w:author="Ericsson - r2" w:date="2026-02-10T16:12:00Z">
        <w:r>
          <w:t xml:space="preserve"> recipient</w:t>
        </w:r>
      </w:ins>
      <w:ins w:id="1782" w:author="Huawei -r1" w:date="2026-02-09T09:59:00Z">
        <w:r>
          <w:t xml:space="preserve"> NF Service Producer </w:t>
        </w:r>
      </w:ins>
      <w:ins w:id="1783" w:author="Ericsson - r2" w:date="2026-02-10T16:12:00Z">
        <w:r>
          <w:t xml:space="preserve">also </w:t>
        </w:r>
      </w:ins>
      <w:ins w:id="1784" w:author="Huawei -r1" w:date="2026-02-09T09:59:00Z">
        <w:r>
          <w:t>checks that the NF Instance I</w:t>
        </w:r>
        <w:del w:id="1785" w:author="Ericsson - r2" w:date="2026-02-10T16:16:00Z">
          <w:r>
            <w:delText>D</w:delText>
          </w:r>
        </w:del>
      </w:ins>
      <w:ins w:id="1786" w:author="Ericsson - r2" w:date="2026-02-10T16:16:00Z">
        <w:r>
          <w:t>d</w:t>
        </w:r>
      </w:ins>
      <w:ins w:id="1787" w:author="Huawei -r1" w:date="2026-02-09T09:59:00Z">
        <w:r>
          <w:t xml:space="preserve"> in the subject claim within the access token matches the NF Instance I</w:t>
        </w:r>
        <w:del w:id="1788" w:author="Ericsson - r2" w:date="2026-02-10T16:16:00Z">
          <w:r>
            <w:delText>D</w:delText>
          </w:r>
        </w:del>
      </w:ins>
      <w:ins w:id="1789" w:author="Ericsson - r2" w:date="2026-02-10T16:16:00Z">
        <w:r>
          <w:t>d</w:t>
        </w:r>
      </w:ins>
      <w:ins w:id="1790" w:author="Huawei -r1" w:date="2026-02-09T09:59:00Z">
        <w:r>
          <w:t xml:space="preserve"> in the </w:t>
        </w:r>
        <w:proofErr w:type="spellStart"/>
        <w:r>
          <w:t>subjectAltName</w:t>
        </w:r>
        <w:proofErr w:type="spellEnd"/>
        <w:r>
          <w:t xml:space="preserve"> in the NF Service Consumer's TLS client certificate. This way it verifies that the subject of the token is valid.</w:t>
        </w:r>
      </w:ins>
    </w:p>
    <w:p w14:paraId="13A6B12A" w14:textId="77777777" w:rsidR="001E3099" w:rsidRDefault="001E3099" w:rsidP="001E3099">
      <w:pPr>
        <w:rPr>
          <w:ins w:id="1791" w:author="Ericsson - r2" w:date="2026-02-10T16:14:00Z"/>
        </w:rPr>
      </w:pPr>
      <w:ins w:id="1792" w:author="Ericsson - r2" w:date="2026-02-10T16:14:00Z">
        <w: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1793" w:author="Ericsson - r2" w:date="2026-02-10T16:17:00Z">
        <w:r>
          <w:t>d</w:t>
        </w:r>
      </w:ins>
      <w:ins w:id="1794" w:author="Ericsson - r2" w:date="2026-02-10T16:14:00Z">
        <w:r>
          <w:t xml:space="preserve"> in the public key certificate used for signing the CCA, the NF </w:t>
        </w:r>
      </w:ins>
      <w:ins w:id="1795" w:author="Ericsson - r2" w:date="2026-02-10T16:21:00Z">
        <w:r>
          <w:t xml:space="preserve">Service </w:t>
        </w:r>
      </w:ins>
      <w:ins w:id="1796" w:author="Ericsson - r2" w:date="2026-02-10T16:14:00Z">
        <w:r>
          <w:t>Producer also verifies the validity of the subject of the token.</w:t>
        </w:r>
      </w:ins>
    </w:p>
    <w:p w14:paraId="7CE74F07" w14:textId="77777777" w:rsidR="001E3099" w:rsidRDefault="001E3099" w:rsidP="001E3099">
      <w:pPr>
        <w:rPr>
          <w:ins w:id="1797" w:author="Huawei -r1" w:date="2026-02-09T09:59:00Z"/>
        </w:rPr>
      </w:pPr>
      <w:ins w:id="1798" w:author="Ericsson - r2" w:date="2026-02-10T16:14:00Z">
        <w:r>
          <w:t xml:space="preserve">In roaming, the validity of the subject claim cannot be verified, because the NF Service Producer does not have access to NF Service Consumer’s TLS client nor CCA certificate. </w:t>
        </w:r>
      </w:ins>
    </w:p>
    <w:p w14:paraId="50CFB747" w14:textId="77777777" w:rsidR="001E3099" w:rsidRDefault="001E3099" w:rsidP="001E3099">
      <w:pPr>
        <w:rPr>
          <w:del w:id="1799" w:author="Huawei -r1" w:date="2026-02-09T09:59:00Z"/>
        </w:rPr>
      </w:pPr>
    </w:p>
    <w:p w14:paraId="4BB702D2" w14:textId="77777777" w:rsidR="001E3099" w:rsidRDefault="001E3099" w:rsidP="001E3099">
      <w:pPr>
        <w:rPr>
          <w:ins w:id="1800" w:author="Huawei-SA3#126" w:date="2026-01-08T13:58:00Z"/>
        </w:rPr>
      </w:pPr>
      <w:ins w:id="1801" w:author="Huawei-SA3#126" w:date="2026-01-08T13:58:00Z">
        <w:r>
          <w:t>Reference: 13.3.8.3 of TS 33.501</w:t>
        </w:r>
      </w:ins>
      <w:ins w:id="1802" w:author="Huawei-SA3#126" w:date="2026-01-08T14:24:00Z">
        <w:r>
          <w:t>[3]</w:t>
        </w:r>
      </w:ins>
      <w:del w:id="1803" w:author="Ericsson - r2" w:date="2026-02-10T16:31:00Z">
        <w:r>
          <w:delText xml:space="preserve">: </w:delText>
        </w:r>
      </w:del>
    </w:p>
    <w:p w14:paraId="46F41EEF" w14:textId="77777777" w:rsidR="001E3099" w:rsidRDefault="001E3099" w:rsidP="001E3099">
      <w:pPr>
        <w:rPr>
          <w:ins w:id="1804" w:author="Ericsson - r2" w:date="2026-02-10T16:30:00Z"/>
        </w:rPr>
      </w:pPr>
      <w:ins w:id="1805" w:author="Huawei -r1" w:date="2026-02-09T10:01:00Z">
        <w:del w:id="1806" w:author="Ericsson - r2" w:date="2026-02-10T16:28:00Z">
          <w:r>
            <w:lastRenderedPageBreak/>
            <w:delText xml:space="preserve">In the indirect communication case, if the CCA is present in the service request, the NF Service Producer can check that the subject claim in the access token matches the subject claim in the CCA. </w:delText>
          </w:r>
        </w:del>
      </w:ins>
      <w:ins w:id="1807" w:author="Huawei -r1" w:date="2026-02-09T10:04:00Z">
        <w:del w:id="1808" w:author="Ericsson - r2" w:date="2026-02-10T16:28:00Z">
          <w:r>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1809" w:author="Huawei-SA3#126" w:date="2026-01-08T14:19:00Z">
        <w:del w:id="1810" w:author="Ericsson - r2" w:date="2026-02-10T16:28:00Z">
          <w:r>
            <w:delText>In</w:delText>
          </w:r>
        </w:del>
      </w:ins>
      <w:ins w:id="1811" w:author="Huawei-SA3#126" w:date="2026-01-08T13:58:00Z">
        <w:del w:id="1812" w:author="Ericsson - r2" w:date="2026-02-10T16:28:00Z">
          <w:r>
            <w:delText xml:space="preserve"> the </w:delText>
          </w:r>
        </w:del>
      </w:ins>
      <w:ins w:id="1813" w:author="Huawei-SA3#126" w:date="2026-01-08T14:19:00Z">
        <w:del w:id="1814" w:author="Ericsson - r2" w:date="2026-02-10T16:28:00Z">
          <w:r>
            <w:delText xml:space="preserve">case of </w:delText>
          </w:r>
        </w:del>
      </w:ins>
      <w:ins w:id="1815" w:author="Huawei-SA3#126" w:date="2026-01-08T13:58:00Z">
        <w:del w:id="1816" w:author="Huawei -r1" w:date="2026-02-09T10:04:00Z">
          <w:r>
            <w:delText xml:space="preserve">indirect communication, </w:delText>
          </w:r>
        </w:del>
      </w:ins>
      <w:ins w:id="1817" w:author="Huawei-SA3#126" w:date="2026-01-08T14:02:00Z">
        <w:del w:id="1818" w:author="Huawei -r1" w:date="2026-02-09T10:04:00Z">
          <w:r>
            <w:delText xml:space="preserve">for </w:delText>
          </w:r>
        </w:del>
        <w:del w:id="1819" w:author="Ericsson - r2" w:date="2026-02-10T16:28:00Z">
          <w:r>
            <w:delText>the</w:delText>
          </w:r>
        </w:del>
      </w:ins>
      <w:ins w:id="1820" w:author="Ericsson - r2" w:date="2026-02-10T16:31:00Z">
        <w:r>
          <w:t>In</w:t>
        </w:r>
      </w:ins>
      <w:ins w:id="1821" w:author="Huawei-SA3#126" w:date="2026-01-08T13:58:00Z">
        <w:r>
          <w:t xml:space="preserve"> CCA </w:t>
        </w:r>
      </w:ins>
      <w:ins w:id="1822" w:author="Huawei-SA3#126" w:date="2026-01-08T14:03:00Z">
        <w:r>
          <w:t>token</w:t>
        </w:r>
      </w:ins>
      <w:ins w:id="1823" w:author="Ericsson - r2" w:date="2026-02-10T16:31:00Z">
        <w:r>
          <w:t xml:space="preserve"> claims</w:t>
        </w:r>
      </w:ins>
      <w:ins w:id="1824" w:author="Huawei-SA3#126" w:date="2026-01-08T14:03:00Z">
        <w:r>
          <w:t xml:space="preserve">, the </w:t>
        </w:r>
        <w:del w:id="1825" w:author="Ericsson - r2" w:date="2026-02-10T16:28:00Z">
          <w:r>
            <w:delText>“</w:delText>
          </w:r>
        </w:del>
      </w:ins>
      <w:ins w:id="1826" w:author="Ericsson - r2" w:date="2026-02-10T16:28:00Z">
        <w:r>
          <w:t>"</w:t>
        </w:r>
      </w:ins>
      <w:ins w:id="1827" w:author="Huawei-SA3#126" w:date="2026-01-08T14:02:00Z">
        <w:r>
          <w:t>issue</w:t>
        </w:r>
      </w:ins>
      <w:ins w:id="1828" w:author="Huawei-SA3#126" w:date="2026-01-08T14:20:00Z">
        <w:r>
          <w:t>r</w:t>
        </w:r>
      </w:ins>
      <w:ins w:id="1829" w:author="Ericsson - r2" w:date="2026-02-10T16:28:00Z">
        <w:r>
          <w:t>"</w:t>
        </w:r>
      </w:ins>
      <w:ins w:id="1830" w:author="Huawei-SA3#126" w:date="2026-01-08T14:20:00Z">
        <w:del w:id="1831" w:author="Ericsson - r2" w:date="2026-02-10T16:28:00Z">
          <w:r>
            <w:delText>”</w:delText>
          </w:r>
        </w:del>
        <w:r>
          <w:t xml:space="preserve"> </w:t>
        </w:r>
      </w:ins>
      <w:ins w:id="1832" w:author="Huawei-SA3#126" w:date="2026-01-08T14:02:00Z">
        <w:r>
          <w:t xml:space="preserve">and </w:t>
        </w:r>
        <w:del w:id="1833" w:author="Ericsson - r2" w:date="2026-02-10T16:28:00Z">
          <w:r>
            <w:delText>“</w:delText>
          </w:r>
        </w:del>
      </w:ins>
      <w:ins w:id="1834" w:author="Ericsson - r2" w:date="2026-02-10T16:28:00Z">
        <w:r>
          <w:t>"</w:t>
        </w:r>
      </w:ins>
      <w:ins w:id="1835" w:author="Huawei-SA3#126" w:date="2026-01-08T14:02:00Z">
        <w:r>
          <w:t>subject</w:t>
        </w:r>
      </w:ins>
      <w:ins w:id="1836" w:author="Ericsson - r2" w:date="2026-02-10T16:28:00Z">
        <w:r>
          <w:t>"</w:t>
        </w:r>
      </w:ins>
      <w:ins w:id="1837" w:author="Huawei-SA3#126" w:date="2026-01-08T14:03:00Z">
        <w:del w:id="1838" w:author="Ericsson - r2" w:date="2026-02-10T16:28:00Z">
          <w:r>
            <w:delText>”</w:delText>
          </w:r>
        </w:del>
      </w:ins>
      <w:ins w:id="1839" w:author="Huawei-SA3#126" w:date="2026-01-08T14:02:00Z">
        <w:r>
          <w:t xml:space="preserve"> </w:t>
        </w:r>
      </w:ins>
      <w:ins w:id="1840" w:author="Ericsson - r2" w:date="2026-02-10T16:28:00Z">
        <w:r>
          <w:t>is</w:t>
        </w:r>
      </w:ins>
      <w:ins w:id="1841" w:author="Ericsson - r2" w:date="2026-02-10T16:31:00Z">
        <w:r>
          <w:t xml:space="preserve"> </w:t>
        </w:r>
      </w:ins>
      <w:ins w:id="1842" w:author="Huawei-SA3#126" w:date="2026-01-08T14:02:00Z">
        <w:del w:id="1843" w:author="Ericsson - r2" w:date="2026-02-10T16:28:00Z">
          <w:r>
            <w:delText xml:space="preserve">appears to be </w:delText>
          </w:r>
        </w:del>
        <w:r>
          <w:t>the NF</w:t>
        </w:r>
      </w:ins>
      <w:ins w:id="1844" w:author="Ericsson - r2" w:date="2026-02-10T16:28:00Z">
        <w:r>
          <w:t xml:space="preserve"> Service Consumer.</w:t>
        </w:r>
      </w:ins>
      <w:ins w:id="1845" w:author="Huawei-SA3#126" w:date="2026-01-08T14:02:00Z">
        <w:del w:id="1846" w:author="Ericsson - r2" w:date="2026-02-10T16:29:00Z">
          <w:r>
            <w:delText xml:space="preserve">c and hence the </w:delText>
          </w:r>
        </w:del>
      </w:ins>
      <w:ins w:id="1847" w:author="Huawei-SA3#126" w:date="2026-01-08T13:58:00Z">
        <w:del w:id="1848" w:author="Ericsson - r2" w:date="2026-02-10T16:29:00Z">
          <w:r>
            <w:delText xml:space="preserve">validation </w:delText>
          </w:r>
        </w:del>
      </w:ins>
      <w:ins w:id="1849" w:author="Huawei-SA3#126" w:date="2026-01-08T14:04:00Z">
        <w:del w:id="1850" w:author="Ericsson - r2" w:date="2026-02-10T16:29:00Z">
          <w:r>
            <w:delText xml:space="preserve">at the </w:delText>
          </w:r>
        </w:del>
      </w:ins>
      <w:ins w:id="1851" w:author="Huawei-SA3#126" w:date="2026-01-08T14:41:00Z">
        <w:del w:id="1852" w:author="Ericsson - r2" w:date="2026-02-10T16:29:00Z">
          <w:r>
            <w:delText>recipient node</w:delText>
          </w:r>
        </w:del>
      </w:ins>
      <w:ins w:id="1853" w:author="Huawei-SA3#126" w:date="2026-01-08T14:04:00Z">
        <w:del w:id="1854" w:author="Ericsson - r2" w:date="2026-02-10T16:29:00Z">
          <w:r>
            <w:delText xml:space="preserve"> is done through the use of</w:delText>
          </w:r>
        </w:del>
      </w:ins>
      <w:ins w:id="1855" w:author="Huawei-SA3#126" w:date="2026-01-08T13:58:00Z">
        <w:del w:id="1856" w:author="Ericsson - r2" w:date="2026-02-10T16:29:00Z">
          <w:r>
            <w:delText xml:space="preserve"> </w:delText>
          </w:r>
        </w:del>
      </w:ins>
      <w:ins w:id="1857" w:author="Huawei -r1" w:date="2026-02-09T10:00:00Z">
        <w:del w:id="1858" w:author="Ericsson - r2" w:date="2026-02-10T16:29:00Z">
          <w:r>
            <w:delText>“x</w:delText>
          </w:r>
        </w:del>
      </w:ins>
      <w:ins w:id="1859" w:author="Huawei-SA3#126" w:date="2026-01-08T13:58:00Z">
        <w:del w:id="1860" w:author="Ericsson - r2" w:date="2026-02-10T16:29:00Z">
          <w:r>
            <w:delText>X5u</w:delText>
          </w:r>
        </w:del>
      </w:ins>
      <w:ins w:id="1861" w:author="Huawei -r1" w:date="2026-02-09T10:00:00Z">
        <w:del w:id="1862" w:author="Ericsson - r2" w:date="2026-02-10T16:29:00Z">
          <w:r>
            <w:delText>”</w:delText>
          </w:r>
        </w:del>
      </w:ins>
      <w:ins w:id="1863" w:author="Huawei-SA3#126" w:date="2026-01-08T13:58:00Z">
        <w:del w:id="1864" w:author="Ericsson - r2" w:date="2026-02-10T16:29:00Z">
          <w:r>
            <w:delText xml:space="preserve"> and </w:delText>
          </w:r>
        </w:del>
      </w:ins>
      <w:ins w:id="1865" w:author="Huawei -r1" w:date="2026-02-09T10:00:00Z">
        <w:del w:id="1866" w:author="Ericsson - r2" w:date="2026-02-10T16:29:00Z">
          <w:r>
            <w:delText>“x</w:delText>
          </w:r>
        </w:del>
      </w:ins>
      <w:ins w:id="1867" w:author="Huawei-SA3#126" w:date="2026-01-08T13:58:00Z">
        <w:del w:id="1868" w:author="Ericsson - r2" w:date="2026-02-10T16:29:00Z">
          <w:r>
            <w:delText>X5c</w:delText>
          </w:r>
        </w:del>
      </w:ins>
      <w:ins w:id="1869" w:author="Huawei -r1" w:date="2026-02-09T10:00:00Z">
        <w:del w:id="1870" w:author="Ericsson - r2" w:date="2026-02-10T16:29:00Z">
          <w:r>
            <w:delText>”</w:delText>
          </w:r>
        </w:del>
      </w:ins>
      <w:ins w:id="1871" w:author="Huawei-SA3#126" w:date="2026-01-08T13:58:00Z">
        <w:del w:id="1872" w:author="Ericsson - r2" w:date="2026-02-10T16:29:00Z">
          <w:r>
            <w:delText>.</w:delText>
          </w:r>
        </w:del>
      </w:ins>
      <w:ins w:id="1873" w:author="Huawei-SA3#126" w:date="2026-01-08T14:04:00Z">
        <w:del w:id="1874" w:author="Ericsson - r2" w:date="2026-02-10T16:30:00Z">
          <w:r>
            <w:delText xml:space="preserve"> </w:delText>
          </w:r>
        </w:del>
      </w:ins>
      <w:ins w:id="1875" w:author="Huawei-SA3#126" w:date="2026-01-08T14:24:00Z">
        <w:del w:id="1876" w:author="Ericsson - r2" w:date="2026-02-10T16:30:00Z">
          <w:r>
            <w:delText>CCA token does provide means to the authenticate NFc towards the receiving end point (NRF, NF Service Producer) but it doesn’t provide integrity protection on the full-service request which makes CCA token prone to manipulation.</w:delText>
          </w:r>
        </w:del>
      </w:ins>
      <w:ins w:id="1877" w:author="Huawei -r1" w:date="2026-02-09T10:03:00Z">
        <w:r>
          <w:t xml:space="preserve"> </w:t>
        </w:r>
      </w:ins>
    </w:p>
    <w:p w14:paraId="1E539F34" w14:textId="77777777" w:rsidR="001E3099" w:rsidRDefault="001E3099" w:rsidP="001E3099">
      <w:pPr>
        <w:rPr>
          <w:ins w:id="1878" w:author="Ericsson - r2" w:date="2026-02-10T16:30:00Z"/>
        </w:rPr>
      </w:pPr>
      <w:ins w:id="1879" w:author="Ericsson - r2" w:date="2026-02-10T16:30:00Z">
        <w:r>
          <w:t xml:space="preserve">The recipient NRF or NF Service Producer validates the signature of the JWS. It also verifies that the NF instance ID of the </w:t>
        </w:r>
        <w:proofErr w:type="spellStart"/>
        <w:r>
          <w:t>NFc</w:t>
        </w:r>
        <w:proofErr w:type="spellEnd"/>
        <w:r>
          <w:t xml:space="preserve"> in the CCA token matches the NF Instance ID in the public key certificate used for signing the CCA. This way it is verified that the cryptographic key used for signing the token belongs to the issuer and that the subject of the token is valid.</w:t>
        </w:r>
      </w:ins>
    </w:p>
    <w:p w14:paraId="090F4258" w14:textId="77777777" w:rsidR="001E3099" w:rsidRDefault="001E3099" w:rsidP="001E3099">
      <w:pPr>
        <w:rPr>
          <w:ins w:id="1880" w:author="Huawei-SA3#126" w:date="2026-01-08T14:24:00Z"/>
          <w:lang w:val="en-US"/>
        </w:rPr>
      </w:pPr>
      <w:ins w:id="1881" w:author="Ericsson - r2" w:date="2026-02-10T16:30:00Z">
        <w:r>
          <w:rPr>
            <w:lang w:val="en-US"/>
          </w:rPr>
          <w:t>In the roaming case, it is not possible to validate the issuer and subject, as the NF Service Producer in the home PLMN will not be able to verify the signature of the NF Service Consumer in the visited PLMN unless cross-certification process is established between the two PLMNs.</w:t>
        </w:r>
      </w:ins>
    </w:p>
    <w:p w14:paraId="2970E324" w14:textId="77777777" w:rsidR="001E3099" w:rsidRDefault="001E3099" w:rsidP="001E3099">
      <w:pPr>
        <w:pStyle w:val="Heading3"/>
      </w:pPr>
      <w:bookmarkStart w:id="1882" w:name="_Toc222137103"/>
      <w:r>
        <w:t>5.28.3</w:t>
      </w:r>
      <w:r>
        <w:tab/>
        <w:t>Assessment</w:t>
      </w:r>
      <w:bookmarkEnd w:id="1882"/>
    </w:p>
    <w:p w14:paraId="6AC6A641" w14:textId="77777777" w:rsidR="001E3099" w:rsidRDefault="001E3099" w:rsidP="001E3099">
      <w:pPr>
        <w:pStyle w:val="EditorsNote"/>
      </w:pPr>
      <w:r>
        <w:t>Editor’s Note: Assessment is FFS</w:t>
      </w:r>
    </w:p>
    <w:p w14:paraId="61E50512" w14:textId="77777777" w:rsidR="001E3099" w:rsidRDefault="001E3099" w:rsidP="001E3099">
      <w:pPr>
        <w:pStyle w:val="Heading2"/>
      </w:pPr>
      <w:bookmarkStart w:id="1883" w:name="_Toc222137104"/>
      <w:r>
        <w:t>5.29</w:t>
      </w:r>
      <w:r>
        <w:tab/>
        <w:t xml:space="preserve">BSP #29: </w:t>
      </w:r>
      <w:r>
        <w:rPr>
          <w:lang w:val="en-US"/>
        </w:rPr>
        <w:t>Use and Validate Audience</w:t>
      </w:r>
      <w:bookmarkEnd w:id="1883"/>
    </w:p>
    <w:p w14:paraId="2A006E50" w14:textId="77777777" w:rsidR="001E3099" w:rsidRDefault="001E3099" w:rsidP="001E3099">
      <w:pPr>
        <w:pStyle w:val="Heading3"/>
      </w:pPr>
      <w:bookmarkStart w:id="1884" w:name="_Toc222137105"/>
      <w:r>
        <w:t>5.29.1</w:t>
      </w:r>
      <w:r>
        <w:tab/>
        <w:t>Description of best practice</w:t>
      </w:r>
      <w:bookmarkEnd w:id="1884"/>
    </w:p>
    <w:p w14:paraId="6D94C6AE" w14:textId="77777777" w:rsidR="001E3099" w:rsidRDefault="001E3099" w:rsidP="001E3099">
      <w:pPr>
        <w:rPr>
          <w:ins w:id="1885" w:author="Huawei-SA3#126" w:date="2026-01-08T14:52:00Z"/>
        </w:rPr>
      </w:pPr>
      <w:r>
        <w:t xml:space="preserve">This best practice addresses </w:t>
      </w:r>
      <w:r>
        <w:rPr>
          <w:lang w:val="en-US"/>
        </w:rPr>
        <w:t xml:space="preserve">the </w:t>
      </w:r>
      <w:ins w:id="1886" w:author="Huawei -r1" w:date="2026-02-09T10:05:00Z">
        <w:r>
          <w:rPr>
            <w:lang w:val="en-US"/>
          </w:rPr>
          <w:t>u</w:t>
        </w:r>
      </w:ins>
      <w:del w:id="1887" w:author="Huawei -r1" w:date="2026-02-09T10:05:00Z">
        <w:r>
          <w:rPr>
            <w:lang w:val="en-US"/>
          </w:rPr>
          <w:delText>U</w:delText>
        </w:r>
      </w:del>
      <w:r>
        <w:rPr>
          <w:lang w:val="en-US"/>
        </w:rPr>
        <w:t xml:space="preserve">se and </w:t>
      </w:r>
      <w:ins w:id="1888" w:author="Huawei -r1" w:date="2026-02-09T10:05:00Z">
        <w:r>
          <w:rPr>
            <w:lang w:val="en-US"/>
          </w:rPr>
          <w:t>v</w:t>
        </w:r>
      </w:ins>
      <w:del w:id="1889" w:author="Huawei -r1" w:date="2026-02-09T10:05:00Z">
        <w:r>
          <w:rPr>
            <w:lang w:val="en-US"/>
          </w:rPr>
          <w:delText>V</w:delText>
        </w:r>
      </w:del>
      <w:r>
        <w:rPr>
          <w:lang w:val="en-US"/>
        </w:rPr>
        <w:t xml:space="preserve">alidate </w:t>
      </w:r>
      <w:ins w:id="1890" w:author="Huawei -r1" w:date="2026-02-09T10:05:00Z">
        <w:r>
          <w:rPr>
            <w:lang w:val="en-US"/>
          </w:rPr>
          <w:t>a</w:t>
        </w:r>
      </w:ins>
      <w:del w:id="1891" w:author="Huawei -r1" w:date="2026-02-09T10:05:00Z">
        <w:r>
          <w:rPr>
            <w:lang w:val="en-US"/>
          </w:rPr>
          <w:delText>A</w:delText>
        </w:r>
      </w:del>
      <w:r>
        <w:rPr>
          <w:lang w:val="en-US"/>
        </w:rPr>
        <w:t xml:space="preserve">udience as specified in </w:t>
      </w:r>
      <w:del w:id="1892" w:author="Huawei -r1" w:date="2026-02-09T10:06:00Z">
        <w:r>
          <w:rPr>
            <w:lang w:val="en-US"/>
          </w:rPr>
          <w:delText xml:space="preserve">clause </w:delText>
        </w:r>
      </w:del>
      <w:ins w:id="1893" w:author="Huawei -r1" w:date="2026-02-09T10:06:00Z">
        <w:r>
          <w:rPr>
            <w:lang w:val="en-US"/>
          </w:rPr>
          <w:t xml:space="preserve">section </w:t>
        </w:r>
      </w:ins>
      <w:r>
        <w:rPr>
          <w:lang w:val="en-US"/>
        </w:rPr>
        <w:t xml:space="preserve">3.9 </w:t>
      </w:r>
      <w:r>
        <w:t>of RFC 8725 [5].</w:t>
      </w:r>
    </w:p>
    <w:p w14:paraId="7F96F652" w14:textId="77777777" w:rsidR="001E3099" w:rsidRDefault="001E3099" w:rsidP="001E3099">
      <w:ins w:id="1894" w:author="Huawei-SA3#126" w:date="2026-01-08T14:52:00Z">
        <w:del w:id="1895" w:author="Ericsson - r2" w:date="2026-02-10T15:08:00Z">
          <w:r>
            <w:delText xml:space="preserve">When a </w:delText>
          </w:r>
        </w:del>
        <w:r>
          <w:t>JWT</w:t>
        </w:r>
      </w:ins>
      <w:ins w:id="1896" w:author="Ericsson - r2" w:date="2026-02-10T15:14:00Z">
        <w:r>
          <w:t>s</w:t>
        </w:r>
      </w:ins>
      <w:ins w:id="1897" w:author="Huawei-SA3#126" w:date="2026-01-08T14:52:00Z">
        <w:r>
          <w:t xml:space="preserve"> </w:t>
        </w:r>
      </w:ins>
      <w:ins w:id="1898" w:author="Ericsson - r2" w:date="2026-02-10T15:14:00Z">
        <w:r>
          <w:t>are</w:t>
        </w:r>
      </w:ins>
      <w:ins w:id="1899" w:author="Ericsson - r2" w:date="2026-02-10T15:08:00Z">
        <w:r>
          <w:t xml:space="preserve"> required to </w:t>
        </w:r>
      </w:ins>
      <w:ins w:id="1900" w:author="Huawei-SA3#126" w:date="2026-01-08T14:52:00Z">
        <w:r>
          <w:t>contain</w:t>
        </w:r>
        <w:del w:id="1901" w:author="Ericsson - r2" w:date="2026-02-10T15:08:00Z">
          <w:r>
            <w:delText>s</w:delText>
          </w:r>
        </w:del>
        <w:r>
          <w:t xml:space="preserve"> an “</w:t>
        </w:r>
        <w:proofErr w:type="spellStart"/>
        <w:r>
          <w:t>aud</w:t>
        </w:r>
        <w:proofErr w:type="spellEnd"/>
        <w:r>
          <w:t>" (</w:t>
        </w:r>
        <w:del w:id="1902" w:author="Ericsson - r2" w:date="2026-02-10T15:16:00Z">
          <w:r>
            <w:delText>A</w:delText>
          </w:r>
        </w:del>
      </w:ins>
      <w:ins w:id="1903" w:author="Ericsson - r2" w:date="2026-02-10T15:16:00Z">
        <w:r>
          <w:t>a</w:t>
        </w:r>
      </w:ins>
      <w:ins w:id="1904" w:author="Huawei-SA3#126" w:date="2026-01-08T14:52:00Z">
        <w:r>
          <w:t>udience) claim</w:t>
        </w:r>
        <w:del w:id="1905" w:author="Ericsson - r2" w:date="2026-02-10T15:09:00Z">
          <w:r>
            <w:delText xml:space="preserve">, the application </w:delText>
          </w:r>
        </w:del>
      </w:ins>
      <w:ins w:id="1906" w:author="Ericsson - r2" w:date="2026-02-10T15:09:00Z">
        <w:r>
          <w:t xml:space="preserve"> to </w:t>
        </w:r>
      </w:ins>
      <w:ins w:id="1907" w:author="Huawei-SA3#126" w:date="2026-01-08T14:52:00Z">
        <w:r>
          <w:t>validate</w:t>
        </w:r>
        <w:del w:id="1908" w:author="Ericsson - r2" w:date="2026-02-10T15:09:00Z">
          <w:r>
            <w:delText>s</w:delText>
          </w:r>
        </w:del>
        <w:r>
          <w:t xml:space="preserve"> if the recipient node is the intended </w:t>
        </w:r>
        <w:del w:id="1909" w:author="Ericsson - r2" w:date="2026-02-10T15:17:00Z">
          <w:r>
            <w:delText>“</w:delText>
          </w:r>
        </w:del>
      </w:ins>
      <w:ins w:id="1910" w:author="Ericsson - r2" w:date="2026-02-10T15:17:00Z">
        <w:r>
          <w:t>"</w:t>
        </w:r>
      </w:ins>
      <w:ins w:id="1911" w:author="Huawei-SA3#126" w:date="2026-01-08T14:52:00Z">
        <w:r>
          <w:t>audience</w:t>
        </w:r>
      </w:ins>
      <w:ins w:id="1912" w:author="Ericsson - r2" w:date="2026-02-10T15:17:00Z">
        <w:r>
          <w:t>"</w:t>
        </w:r>
      </w:ins>
      <w:ins w:id="1913" w:author="Huawei-SA3#126" w:date="2026-01-08T14:52:00Z">
        <w:del w:id="1914" w:author="Ericsson - r2" w:date="2026-02-10T15:17:00Z">
          <w:r>
            <w:delText>”</w:delText>
          </w:r>
        </w:del>
        <w:r>
          <w:t xml:space="preserve"> for that particular token.</w:t>
        </w:r>
      </w:ins>
    </w:p>
    <w:p w14:paraId="5D74A465" w14:textId="77777777" w:rsidR="001E3099" w:rsidRDefault="001E3099" w:rsidP="001E3099">
      <w:pPr>
        <w:pStyle w:val="EditorsNote"/>
        <w:rPr>
          <w:del w:id="1915" w:author="Huawei-SA3#126" w:date="2026-01-08T14:52:00Z"/>
        </w:rPr>
      </w:pPr>
      <w:del w:id="1916" w:author="Huawei-SA3#126" w:date="2026-01-08T14:52:00Z">
        <w:r>
          <w:delText>Editor’s Note: Further description is FFS</w:delText>
        </w:r>
      </w:del>
    </w:p>
    <w:p w14:paraId="5ED3933A" w14:textId="77777777" w:rsidR="001E3099" w:rsidRDefault="001E3099" w:rsidP="001E3099">
      <w:pPr>
        <w:pStyle w:val="Heading3"/>
      </w:pPr>
      <w:bookmarkStart w:id="1917" w:name="_Toc222137106"/>
      <w:r>
        <w:t>5.29.2</w:t>
      </w:r>
      <w:r>
        <w:tab/>
        <w:t>Usage in 5G SBA</w:t>
      </w:r>
      <w:bookmarkEnd w:id="1917"/>
    </w:p>
    <w:p w14:paraId="75C3FE6B" w14:textId="77777777" w:rsidR="001E3099" w:rsidRDefault="001E3099" w:rsidP="001E3099">
      <w:r>
        <w:t xml:space="preserve">Reference: </w:t>
      </w:r>
      <w:ins w:id="1918" w:author="Huawei -r1" w:date="2026-02-09T10:07:00Z">
        <w:r>
          <w:t xml:space="preserve">clause </w:t>
        </w:r>
      </w:ins>
      <w:r>
        <w:t>13.4.1.1.2 of TS 33.501 [3]</w:t>
      </w:r>
      <w:del w:id="1919" w:author="Ericsson - r2" w:date="2026-02-10T15:02:00Z">
        <w:r>
          <w:delText xml:space="preserve">: </w:delText>
        </w:r>
      </w:del>
    </w:p>
    <w:p w14:paraId="7B0453B7" w14:textId="77777777" w:rsidR="001E3099" w:rsidRDefault="001E3099" w:rsidP="001E3099">
      <w:pPr>
        <w:rPr>
          <w:ins w:id="1920" w:author="Huawei -r1" w:date="2026-02-09T10:08:00Z"/>
        </w:rPr>
      </w:pPr>
      <w:ins w:id="1921" w:author="Huawei-SA3#126" w:date="2026-01-08T14:52:00Z">
        <w:del w:id="1922" w:author="Ericsson - r2" w:date="2026-02-10T15:03:00Z">
          <w:r>
            <w:delText xml:space="preserve">For the direct communication, </w:delText>
          </w:r>
        </w:del>
        <w:del w:id="1923" w:author="Huawei -r1" w:date="2026-02-09T10:08:00Z">
          <w:r>
            <w:delText>i</w:delText>
          </w:r>
        </w:del>
      </w:ins>
      <w:del w:id="1924" w:author="Huawei -r1" w:date="2026-02-09T10:08:00Z">
        <w:r>
          <w:delText xml:space="preserve">In 5G SBA, "aud" </w:delText>
        </w:r>
      </w:del>
      <w:ins w:id="1925" w:author="Huawei -r1" w:date="2026-02-09T10:08:00Z">
        <w:r>
          <w:t xml:space="preserve">The access token claims are required to include the audience </w:t>
        </w:r>
      </w:ins>
      <w:r>
        <w:t>claim</w:t>
      </w:r>
      <w:ins w:id="1926" w:author="Huawei -r1" w:date="2026-02-09T10:08:00Z">
        <w:r>
          <w:t>.</w:t>
        </w:r>
      </w:ins>
      <w:r>
        <w:t xml:space="preserve"> </w:t>
      </w:r>
      <w:del w:id="1927" w:author="Huawei -r1" w:date="2026-02-09T10:08:00Z">
        <w:r>
          <w:delText>(e.g NF type of the NF Service Producer) is currently applied.</w:delText>
        </w:r>
      </w:del>
      <w:ins w:id="1928" w:author="Huawei -r1" w:date="2026-02-09T10:08:00Z">
        <w:del w:id="1929" w:author="Ericsson - r2" w:date="2026-02-10T15:03:00Z">
          <w:r>
            <w:delText xml:space="preserve"> </w:delText>
          </w:r>
        </w:del>
        <w:r>
          <w:t>The NF Service Producer is required to verify that the audience claim matches its own identity or the NF type of the NF Service Producer.</w:t>
        </w:r>
      </w:ins>
    </w:p>
    <w:p w14:paraId="700C95A1" w14:textId="77777777" w:rsidR="001E3099" w:rsidRDefault="001E3099" w:rsidP="001E3099">
      <w:pPr>
        <w:rPr>
          <w:del w:id="1930" w:author="Huawei -r1" w:date="2026-02-09T10:07:00Z"/>
        </w:rPr>
      </w:pPr>
    </w:p>
    <w:p w14:paraId="2DD52EF6" w14:textId="77777777" w:rsidR="001E3099" w:rsidRDefault="001E3099" w:rsidP="001E3099">
      <w:pPr>
        <w:rPr>
          <w:ins w:id="1931" w:author="Huawei-SA3#126" w:date="2026-01-08T14:53:00Z"/>
        </w:rPr>
      </w:pPr>
      <w:ins w:id="1932" w:author="Huawei-SA3#126" w:date="2026-01-08T14:53:00Z">
        <w:r>
          <w:t xml:space="preserve">Reference: </w:t>
        </w:r>
      </w:ins>
      <w:ins w:id="1933" w:author="Huawei -r1" w:date="2026-02-09T10:08:00Z">
        <w:r>
          <w:t xml:space="preserve">clause </w:t>
        </w:r>
      </w:ins>
      <w:ins w:id="1934" w:author="Huawei-SA3#126" w:date="2026-01-08T14:53:00Z">
        <w:r>
          <w:t>13.3.8.3 of TS 33.501[3]</w:t>
        </w:r>
      </w:ins>
      <w:del w:id="1935" w:author="Ericsson - r2" w:date="2026-02-10T15:03:00Z">
        <w:r>
          <w:delText xml:space="preserve">: </w:delText>
        </w:r>
      </w:del>
    </w:p>
    <w:p w14:paraId="66775561" w14:textId="77777777" w:rsidR="001E3099" w:rsidRDefault="001E3099" w:rsidP="001E3099">
      <w:pPr>
        <w:rPr>
          <w:del w:id="1936" w:author="Huawei -r1" w:date="2026-02-09T10:09:00Z"/>
        </w:rPr>
      </w:pPr>
      <w:ins w:id="1937" w:author="Huawei-SA3#126" w:date="2026-01-08T14:53:00Z">
        <w:del w:id="1938" w:author="Huawei -r1" w:date="2026-02-09T10:09:00Z">
          <w:r>
            <w:delText xml:space="preserve">In the case of indirect communication, </w:delText>
          </w:r>
        </w:del>
      </w:ins>
      <w:del w:id="1939" w:author="Huawei -r1" w:date="2026-02-09T10:09:00Z">
        <w:r>
          <w:delText>the recipient node checks that the audience claim in the CCA matches its own type.</w:delText>
        </w:r>
      </w:del>
    </w:p>
    <w:p w14:paraId="0B13450E" w14:textId="77777777" w:rsidR="001E3099" w:rsidRDefault="001E3099" w:rsidP="001E3099">
      <w:pPr>
        <w:rPr>
          <w:ins w:id="1940" w:author="Huawei -r1" w:date="2026-02-09T10:09:00Z"/>
        </w:rPr>
      </w:pPr>
      <w:ins w:id="1941" w:author="Huawei -r1" w:date="2026-02-09T10:09:00Z">
        <w:r>
          <w:t>CCA tokens are required to include the NF type of the expected audience, i.e. the type "NRF" and/or the NF type of the NF Service Producer.</w:t>
        </w:r>
      </w:ins>
    </w:p>
    <w:p w14:paraId="7D4CE341" w14:textId="77777777" w:rsidR="001E3099" w:rsidRDefault="001E3099" w:rsidP="001E3099">
      <w:pPr>
        <w:rPr>
          <w:ins w:id="1942" w:author="Huawei -r1" w:date="2026-02-09T10:09:00Z"/>
        </w:rPr>
      </w:pPr>
      <w:ins w:id="1943" w:author="Huawei -r1" w:date="2026-02-09T10:09:00Z">
        <w:r>
          <w:t>The NRF or NF Service Producer is required to check that the audience claim in the CCA matches its own type.</w:t>
        </w:r>
      </w:ins>
    </w:p>
    <w:p w14:paraId="521942C7" w14:textId="77777777" w:rsidR="001E3099" w:rsidRDefault="001E3099" w:rsidP="001E3099">
      <w:pPr>
        <w:pStyle w:val="EditorsNote"/>
        <w:rPr>
          <w:del w:id="1944" w:author="Huawei-SA3#126" w:date="2026-01-08T14:53:00Z"/>
        </w:rPr>
      </w:pPr>
      <w:del w:id="1945" w:author="Huawei-SA3#126" w:date="2026-01-08T14:53:00Z">
        <w:r>
          <w:delText>Editor’s Note : Further analysis on the usage is FFS</w:delText>
        </w:r>
      </w:del>
    </w:p>
    <w:p w14:paraId="2E239E91" w14:textId="77777777" w:rsidR="001E3099" w:rsidRDefault="001E3099" w:rsidP="001E3099">
      <w:pPr>
        <w:pStyle w:val="Heading3"/>
      </w:pPr>
      <w:bookmarkStart w:id="1946" w:name="_Toc222137107"/>
      <w:r>
        <w:t>5.29.3</w:t>
      </w:r>
      <w:r>
        <w:tab/>
        <w:t>Assessment</w:t>
      </w:r>
      <w:bookmarkEnd w:id="1946"/>
    </w:p>
    <w:p w14:paraId="2786E516" w14:textId="77777777" w:rsidR="001E3099" w:rsidRDefault="001E3099" w:rsidP="001E3099">
      <w:pPr>
        <w:pStyle w:val="EditorsNote"/>
        <w:rPr>
          <w:del w:id="1947" w:author="Huawei-SA3#126" w:date="2026-01-08T14:57:00Z"/>
        </w:rPr>
      </w:pPr>
      <w:del w:id="1948" w:author="Huawei-SA3#126" w:date="2026-01-08T14:57:00Z">
        <w:r>
          <w:delText>Editor’s Note: Assessment is FFS</w:delText>
        </w:r>
      </w:del>
    </w:p>
    <w:p w14:paraId="7D0F509C" w14:textId="77777777" w:rsidR="001E3099" w:rsidRDefault="001E3099" w:rsidP="001E3099">
      <w:pPr>
        <w:rPr>
          <w:ins w:id="1949" w:author="Huawei-SA3#126" w:date="2026-01-08T14:57:00Z"/>
        </w:rPr>
      </w:pPr>
      <w:ins w:id="1950" w:author="Ericsson - r2" w:date="2026-02-10T15:14:00Z">
        <w:r>
          <w:lastRenderedPageBreak/>
          <w:t>The inclusion of a</w:t>
        </w:r>
      </w:ins>
      <w:ins w:id="1951" w:author="Ericsson - r2" w:date="2026-02-10T15:11:00Z">
        <w:r>
          <w:t xml:space="preserve">udience </w:t>
        </w:r>
      </w:ins>
      <w:ins w:id="1952" w:author="Ericsson - r2" w:date="2026-02-10T15:14:00Z">
        <w:r>
          <w:t xml:space="preserve">in </w:t>
        </w:r>
      </w:ins>
      <w:ins w:id="1953" w:author="Ericsson - r2" w:date="2026-02-10T15:18:00Z">
        <w:r>
          <w:t xml:space="preserve">the </w:t>
        </w:r>
      </w:ins>
      <w:ins w:id="1954" w:author="Ericsson - r2" w:date="2026-02-10T15:14:00Z">
        <w:r>
          <w:t>token</w:t>
        </w:r>
      </w:ins>
      <w:ins w:id="1955" w:author="Ericsson - r2" w:date="2026-02-10T15:17:00Z">
        <w:r>
          <w:t xml:space="preserve"> claims</w:t>
        </w:r>
      </w:ins>
      <w:ins w:id="1956" w:author="Ericsson - r2" w:date="2026-02-10T15:14:00Z">
        <w:r>
          <w:t xml:space="preserve"> </w:t>
        </w:r>
      </w:ins>
      <w:ins w:id="1957" w:author="Ericsson - r2" w:date="2026-02-10T15:11:00Z">
        <w:r>
          <w:t>is</w:t>
        </w:r>
      </w:ins>
      <w:ins w:id="1958" w:author="Ericsson - r2" w:date="2026-02-10T15:15:00Z">
        <w:r>
          <w:t xml:space="preserve"> already</w:t>
        </w:r>
      </w:ins>
      <w:ins w:id="1959" w:author="Ericsson - r2" w:date="2026-02-10T15:11:00Z">
        <w:r>
          <w:t xml:space="preserve"> required</w:t>
        </w:r>
      </w:ins>
      <w:ins w:id="1960" w:author="Ericsson - r2" w:date="2026-02-10T15:18:00Z">
        <w:r>
          <w:t xml:space="preserve"> in 5G SBA</w:t>
        </w:r>
      </w:ins>
      <w:ins w:id="1961" w:author="Ericsson - r2" w:date="2026-02-10T15:15:00Z">
        <w:r>
          <w:t xml:space="preserve">. Additionally, </w:t>
        </w:r>
      </w:ins>
      <w:ins w:id="1962" w:author="Huawei-SA3#126" w:date="2026-01-08T14:57:00Z">
        <w:del w:id="1963" w:author="Ericsson - r2" w:date="2026-02-10T15:11:00Z">
          <w:r>
            <w:delText>F</w:delText>
          </w:r>
        </w:del>
        <w:del w:id="1964" w:author="Ericsson - r2" w:date="2026-02-10T15:15:00Z">
          <w:r>
            <w:delText>or</w:delText>
          </w:r>
        </w:del>
      </w:ins>
      <w:ins w:id="1965" w:author="Ericsson - r2" w:date="2026-02-10T15:12:00Z">
        <w:r>
          <w:t>the validation of "</w:t>
        </w:r>
        <w:proofErr w:type="spellStart"/>
        <w:r>
          <w:t>aud</w:t>
        </w:r>
        <w:proofErr w:type="spellEnd"/>
        <w:r>
          <w:t>" claim in</w:t>
        </w:r>
      </w:ins>
      <w:ins w:id="1966" w:author="Huawei-SA3#126" w:date="2026-01-08T14:57:00Z">
        <w:r>
          <w:t xml:space="preserve"> direct and indirect communication </w:t>
        </w:r>
      </w:ins>
      <w:ins w:id="1967" w:author="Ericsson - r2" w:date="2026-02-10T15:15:00Z">
        <w:r>
          <w:t xml:space="preserve">scenarios is required </w:t>
        </w:r>
      </w:ins>
      <w:ins w:id="1968" w:author="Huawei-SA3#126" w:date="2026-01-08T14:57:00Z">
        <w:del w:id="1969" w:author="Ericsson - r2" w:date="2026-02-10T15:15:00Z">
          <w:r>
            <w:delText>validation of “aud”</w:delText>
          </w:r>
        </w:del>
        <w:r>
          <w:t xml:space="preserve"> at the recipient node </w:t>
        </w:r>
        <w:del w:id="1970" w:author="Ericsson - r2" w:date="2026-02-10T15:16:00Z">
          <w:r>
            <w:delText xml:space="preserve">is applied </w:delText>
          </w:r>
        </w:del>
        <w:r>
          <w:t>in 5G SBA security. Therefore, no further investigation is required.</w:t>
        </w:r>
      </w:ins>
    </w:p>
    <w:p w14:paraId="4F9465C9" w14:textId="77777777" w:rsidR="001E3099" w:rsidRDefault="001E3099" w:rsidP="001E3099">
      <w:pPr>
        <w:pStyle w:val="Heading2"/>
      </w:pPr>
      <w:bookmarkStart w:id="1971" w:name="_Toc222137108"/>
      <w:r>
        <w:t>5.30</w:t>
      </w:r>
      <w:r>
        <w:tab/>
        <w:t>BSP#30: Validate Cryptographic Inputs</w:t>
      </w:r>
      <w:bookmarkEnd w:id="1971"/>
    </w:p>
    <w:p w14:paraId="0B11A644" w14:textId="77777777" w:rsidR="001E3099" w:rsidRDefault="001E3099" w:rsidP="001E3099">
      <w:pPr>
        <w:pStyle w:val="Heading3"/>
      </w:pPr>
      <w:bookmarkStart w:id="1972" w:name="_Toc222137109"/>
      <w:r>
        <w:t>5.30.1</w:t>
      </w:r>
      <w:r>
        <w:tab/>
        <w:t>Description of best practice</w:t>
      </w:r>
      <w:bookmarkEnd w:id="1972"/>
    </w:p>
    <w:p w14:paraId="3F2434CD" w14:textId="5A99D55D" w:rsidR="001E3099" w:rsidRDefault="001E3099" w:rsidP="001E3099">
      <w:r>
        <w:t>This best practice addresses</w:t>
      </w:r>
      <w:ins w:id="1973" w:author="Huawei -r1" w:date="2026-02-09T10:09:00Z">
        <w:r>
          <w:t xml:space="preserve"> the</w:t>
        </w:r>
      </w:ins>
      <w:r>
        <w:t xml:space="preserve"> </w:t>
      </w:r>
      <w:ins w:id="1974" w:author="Huawei -r1" w:date="2026-02-09T10:09:00Z">
        <w:r>
          <w:t>v</w:t>
        </w:r>
      </w:ins>
      <w:del w:id="1975" w:author="Huawei -r1" w:date="2026-02-09T10:09:00Z">
        <w:r>
          <w:delText>V</w:delText>
        </w:r>
      </w:del>
      <w:r>
        <w:t xml:space="preserve">alidate </w:t>
      </w:r>
      <w:ins w:id="1976" w:author="Huawei -r1" w:date="2026-02-09T10:09:00Z">
        <w:r>
          <w:t>c</w:t>
        </w:r>
      </w:ins>
      <w:del w:id="1977" w:author="Huawei -r1" w:date="2026-02-09T10:09:00Z">
        <w:r>
          <w:delText>C</w:delText>
        </w:r>
      </w:del>
      <w:r>
        <w:t xml:space="preserve">ryptographic </w:t>
      </w:r>
      <w:ins w:id="1978" w:author="Huawei -r1" w:date="2026-02-09T10:09:00Z">
        <w:r>
          <w:t>i</w:t>
        </w:r>
      </w:ins>
      <w:del w:id="1979" w:author="Huawei -r1" w:date="2026-02-09T10:09:00Z">
        <w:r>
          <w:delText>I</w:delText>
        </w:r>
      </w:del>
      <w:r>
        <w:t xml:space="preserve">nputs, as described in </w:t>
      </w:r>
      <w:del w:id="1980" w:author="Huawei -r1" w:date="2026-02-09T10:09:00Z">
        <w:r>
          <w:delText xml:space="preserve">clause </w:delText>
        </w:r>
      </w:del>
      <w:ins w:id="1981" w:author="Huawei -r1" w:date="2026-02-09T10:09:00Z">
        <w:r>
          <w:t xml:space="preserve">section </w:t>
        </w:r>
      </w:ins>
      <w:r>
        <w:t xml:space="preserve">3.4 of RFC 8725 [5]. While using Elliptic Curve cryptography (like ECDH-ES) for key exchange, </w:t>
      </w:r>
      <w:r w:rsidR="00CC724A" w:rsidRPr="00886BB5">
        <w:t xml:space="preserve">, </w:t>
      </w:r>
      <w:del w:id="1982" w:author="Nokia 13.1." w:date="2026-01-28T08:40:00Z">
        <w:r w:rsidR="00CC724A" w:rsidRPr="00886BB5" w:rsidDel="008B2F6C">
          <w:delText>it’s</w:delText>
        </w:r>
      </w:del>
      <w:ins w:id="1983" w:author="Nokia 13.1." w:date="2026-01-28T08:40:00Z">
        <w:r w:rsidR="00CC724A">
          <w:t>it is</w:t>
        </w:r>
      </w:ins>
      <w:r>
        <w:t xml:space="preserve"> important to make sure that the input keys or points are valid, </w:t>
      </w:r>
      <w:del w:id="1984" w:author="Huawei -r1" w:date="2026-02-09T10:10:00Z">
        <w:r>
          <w:delText xml:space="preserve">meaning they actually belong </w:delText>
        </w:r>
      </w:del>
      <w:ins w:id="1985" w:author="Huawei -r1" w:date="2026-02-09T10:10:00Z">
        <w:r>
          <w:t xml:space="preserve">according </w:t>
        </w:r>
      </w:ins>
      <w:r>
        <w:t xml:space="preserve">to the </w:t>
      </w:r>
      <w:del w:id="1986" w:author="Huawei -r1" w:date="2026-02-09T10:10:00Z">
        <w:r>
          <w:delText xml:space="preserve">correct </w:delText>
        </w:r>
      </w:del>
      <w:ins w:id="1987" w:author="Huawei -r1" w:date="2026-02-09T10:10:00Z">
        <w:r>
          <w:t xml:space="preserve">specified elliptic </w:t>
        </w:r>
      </w:ins>
      <w:r>
        <w:t>curve</w:t>
      </w:r>
      <w:ins w:id="1988" w:author="Huawei -r1" w:date="2026-02-09T10:10:00Z">
        <w:r>
          <w:t>.</w:t>
        </w:r>
      </w:ins>
      <w:r>
        <w:t xml:space="preserve"> </w:t>
      </w:r>
      <w:del w:id="1989" w:author="Huawei -r1" w:date="2026-02-09T10:10:00Z">
        <w:r>
          <w:delText>and aren’t maliciously crafted.</w:delText>
        </w:r>
      </w:del>
    </w:p>
    <w:p w14:paraId="6B0A7BDB" w14:textId="77777777" w:rsidR="001E3099" w:rsidRDefault="001E3099" w:rsidP="001E3099">
      <w:pPr>
        <w:pStyle w:val="Heading3"/>
        <w:rPr>
          <w:lang w:val="en-US"/>
        </w:rPr>
      </w:pPr>
      <w:bookmarkStart w:id="1990" w:name="_Toc222137110"/>
      <w:r>
        <w:rPr>
          <w:lang w:val="en-US"/>
        </w:rPr>
        <w:t>5.30.2</w:t>
      </w:r>
      <w:r>
        <w:rPr>
          <w:lang w:val="en-US"/>
        </w:rPr>
        <w:tab/>
        <w:t>Usage in 5G SBA</w:t>
      </w:r>
      <w:bookmarkEnd w:id="1990"/>
    </w:p>
    <w:p w14:paraId="0C3E632B" w14:textId="77777777" w:rsidR="001E3099" w:rsidRDefault="001E3099" w:rsidP="001E3099">
      <w:pPr>
        <w:rPr>
          <w:del w:id="1991" w:author="Huawei -r1" w:date="2026-02-09T10:10:00Z"/>
        </w:rPr>
      </w:pPr>
      <w:ins w:id="1992" w:author="Huawei-SA3#126" w:date="2026-01-08T17:17:00Z">
        <w:del w:id="1993" w:author="Huawei -r1" w:date="2026-02-09T10:10:00Z">
          <w:r>
            <w:delText xml:space="preserve">While the use of (ECDH-ES) exist for </w:delText>
          </w:r>
        </w:del>
      </w:ins>
      <w:ins w:id="1994" w:author="Huawei-SA3#126" w:date="2026-01-08T17:32:00Z">
        <w:del w:id="1995" w:author="Huawei -r1" w:date="2026-02-09T10:10:00Z">
          <w:r>
            <w:delText xml:space="preserve">JWT </w:delText>
          </w:r>
        </w:del>
      </w:ins>
      <w:ins w:id="1996" w:author="Huawei-SA3#126" w:date="2026-01-08T17:20:00Z">
        <w:del w:id="1997" w:author="Huawei -r1" w:date="2026-02-09T10:10:00Z">
          <w:r>
            <w:delText>operations</w:delText>
          </w:r>
        </w:del>
      </w:ins>
      <w:ins w:id="1998" w:author="Huawei-SA3#126" w:date="2026-01-08T17:17:00Z">
        <w:del w:id="1999" w:author="Huawei -r1" w:date="2026-02-09T10:10:00Z">
          <w:r>
            <w:delText xml:space="preserve"> in SBA</w:delText>
          </w:r>
        </w:del>
      </w:ins>
      <w:ins w:id="2000" w:author="Huawei-SA3#126" w:date="2026-01-08T17:19:00Z">
        <w:del w:id="2001" w:author="Huawei -r1" w:date="2026-02-09T10:10:00Z">
          <w:r>
            <w:delText xml:space="preserve"> as specified in </w:delText>
          </w:r>
        </w:del>
      </w:ins>
      <w:ins w:id="2002" w:author="Huawei-SA3#126" w:date="2026-01-08T17:32:00Z">
        <w:del w:id="2003" w:author="Huawei -r1" w:date="2026-02-09T10:10:00Z">
          <w:r>
            <w:delText xml:space="preserve">clause 6.3 of </w:delText>
          </w:r>
        </w:del>
      </w:ins>
      <w:del w:id="2004" w:author="Huawei -r1" w:date="2026-02-09T10:10:00Z">
        <w:r>
          <w:delText>TS 33.210 [6], the validation of the such Cryptographic Inputs is implementation specific.</w:delText>
        </w:r>
      </w:del>
    </w:p>
    <w:p w14:paraId="506F1D98" w14:textId="77777777" w:rsidR="001E3099" w:rsidRDefault="001E3099" w:rsidP="001E3099">
      <w:pPr>
        <w:rPr>
          <w:ins w:id="2005" w:author="Huawei -r1" w:date="2026-02-09T10:11:00Z"/>
        </w:rPr>
      </w:pPr>
      <w:ins w:id="2006" w:author="Huawei -r1" w:date="2026-02-09T10:11:00Z">
        <w:r>
          <w:t>In 5G SBA, CCA and access tokens are signed using JWS. JWS as used in 5G SBA does not use elliptic curve key exchange, according to section 3.1 of RFC 7518 [y] (JSON Web Algorithms) and clause 6.3.3 (JWS profile) of TS 33.210 [6].</w:t>
        </w:r>
      </w:ins>
    </w:p>
    <w:p w14:paraId="15F75752" w14:textId="77777777" w:rsidR="001E3099" w:rsidRDefault="001E3099" w:rsidP="001E3099">
      <w:pPr>
        <w:pStyle w:val="EditorsNote"/>
        <w:rPr>
          <w:del w:id="2007" w:author="Huawei-SA3#126" w:date="2026-01-08T17:21:00Z"/>
        </w:rPr>
      </w:pPr>
      <w:del w:id="2008" w:author="Huawei-SA3#126" w:date="2026-01-08T17:21:00Z">
        <w:r>
          <w:delText>Editor’s Note: Analysis on the usage is FFS</w:delText>
        </w:r>
      </w:del>
    </w:p>
    <w:p w14:paraId="4CDD9425" w14:textId="77777777" w:rsidR="001E3099" w:rsidRDefault="001E3099" w:rsidP="001E3099">
      <w:pPr>
        <w:pStyle w:val="Heading3"/>
      </w:pPr>
      <w:bookmarkStart w:id="2009" w:name="_Toc222137111"/>
      <w:r>
        <w:t>5.30.3</w:t>
      </w:r>
      <w:r>
        <w:tab/>
        <w:t>Assessment</w:t>
      </w:r>
      <w:bookmarkEnd w:id="2009"/>
    </w:p>
    <w:p w14:paraId="6B89217C" w14:textId="77777777" w:rsidR="001E3099" w:rsidRDefault="001E3099" w:rsidP="001E3099">
      <w:pPr>
        <w:rPr>
          <w:del w:id="2010" w:author="Huawei-SA3#126" w:date="2026-01-08T17:22:00Z"/>
        </w:rPr>
      </w:pPr>
      <w:del w:id="2011" w:author="Huawei-SA3#126" w:date="2026-01-08T17:22:00Z">
        <w:r>
          <w:delText>Editor’s Note: Assessment is FFS</w:delText>
        </w:r>
      </w:del>
    </w:p>
    <w:p w14:paraId="06D68E48" w14:textId="77777777" w:rsidR="001E3099" w:rsidRDefault="001E3099" w:rsidP="001E3099">
      <w:pPr>
        <w:rPr>
          <w:del w:id="2012" w:author="Huawei -r1" w:date="2026-02-09T10:11:00Z"/>
        </w:rPr>
      </w:pPr>
      <w:del w:id="2013" w:author="Huawei -r1" w:date="2026-02-09T10:11:00Z">
        <w:r>
          <w:delText>This set of best practice is considered implementation specific. Therefore, no further investigation is required.</w:delText>
        </w:r>
      </w:del>
    </w:p>
    <w:p w14:paraId="701D19EC" w14:textId="77777777" w:rsidR="001E3099" w:rsidRDefault="001E3099" w:rsidP="001E3099">
      <w:pPr>
        <w:rPr>
          <w:ins w:id="2014" w:author="Huawei -r1" w:date="2026-02-09T10:11:00Z"/>
        </w:rPr>
      </w:pPr>
      <w:ins w:id="2015" w:author="Huawei -r1" w:date="2026-02-09T10:11:00Z">
        <w:r>
          <w:t>Elliptic curve key exchange is not used for JWTs in 5G SBA, so the validation of cryptographic inputs as described in section 3.3 of RFC 8725 [5] does not apply. Therefore, no further investigation is required.</w:t>
        </w:r>
      </w:ins>
    </w:p>
    <w:p w14:paraId="277874A9" w14:textId="77777777" w:rsidR="001E3099" w:rsidRDefault="001E3099" w:rsidP="001E3099">
      <w:pPr>
        <w:pStyle w:val="Heading2"/>
        <w:rPr>
          <w:del w:id="2016" w:author="Huawei -r1" w:date="2026-02-09T10:11:00Z"/>
        </w:rPr>
      </w:pPr>
    </w:p>
    <w:p w14:paraId="53205009" w14:textId="77777777" w:rsidR="001E3099" w:rsidRDefault="001E3099" w:rsidP="001E3099">
      <w:pPr>
        <w:pStyle w:val="Heading2"/>
      </w:pPr>
      <w:bookmarkStart w:id="2017" w:name="_Toc222137112"/>
      <w:r>
        <w:t>5.31</w:t>
      </w:r>
      <w:r>
        <w:tab/>
        <w:t>BSP#31: Ensure Cryptographic Keys Have Sufficient Entropy</w:t>
      </w:r>
      <w:bookmarkEnd w:id="2017"/>
    </w:p>
    <w:p w14:paraId="19AB3E8A" w14:textId="77777777" w:rsidR="001E3099" w:rsidRDefault="001E3099" w:rsidP="001E3099">
      <w:pPr>
        <w:pStyle w:val="Heading3"/>
      </w:pPr>
      <w:bookmarkStart w:id="2018" w:name="_Toc222137113"/>
      <w:r>
        <w:t>5.31.1</w:t>
      </w:r>
      <w:r>
        <w:tab/>
        <w:t>Description of best practice</w:t>
      </w:r>
      <w:bookmarkEnd w:id="2018"/>
    </w:p>
    <w:p w14:paraId="598B02BB" w14:textId="77777777" w:rsidR="001E3099" w:rsidRDefault="001E3099" w:rsidP="001E3099">
      <w:pPr>
        <w:rPr>
          <w:ins w:id="2019" w:author="Ericsson - r2" w:date="2026-02-10T15:20:00Z"/>
        </w:rPr>
      </w:pPr>
      <w:r>
        <w:t xml:space="preserve">This best practice addresses </w:t>
      </w:r>
      <w:ins w:id="2020" w:author="Huawei -r1" w:date="2026-02-09T10:12:00Z">
        <w:r>
          <w:t>e</w:t>
        </w:r>
      </w:ins>
      <w:del w:id="2021" w:author="Huawei -r1" w:date="2026-02-09T10:12:00Z">
        <w:r>
          <w:delText>E</w:delText>
        </w:r>
      </w:del>
      <w:r>
        <w:t xml:space="preserve">nsure </w:t>
      </w:r>
      <w:ins w:id="2022" w:author="Huawei -r1" w:date="2026-02-09T10:12:00Z">
        <w:r>
          <w:t>c</w:t>
        </w:r>
      </w:ins>
      <w:del w:id="2023" w:author="Huawei -r1" w:date="2026-02-09T10:12:00Z">
        <w:r>
          <w:delText>C</w:delText>
        </w:r>
      </w:del>
      <w:r>
        <w:t xml:space="preserve">ryptographic </w:t>
      </w:r>
      <w:ins w:id="2024" w:author="Huawei -r1" w:date="2026-02-09T10:12:00Z">
        <w:r>
          <w:t>k</w:t>
        </w:r>
      </w:ins>
      <w:del w:id="2025" w:author="Huawei -r1" w:date="2026-02-09T10:12:00Z">
        <w:r>
          <w:delText>K</w:delText>
        </w:r>
      </w:del>
      <w:r>
        <w:t xml:space="preserve">eys </w:t>
      </w:r>
      <w:ins w:id="2026" w:author="Huawei -r1" w:date="2026-02-09T10:12:00Z">
        <w:r>
          <w:t>h</w:t>
        </w:r>
      </w:ins>
      <w:del w:id="2027" w:author="Huawei -r1" w:date="2026-02-09T10:12:00Z">
        <w:r>
          <w:delText>H</w:delText>
        </w:r>
      </w:del>
      <w:r>
        <w:t xml:space="preserve">ave </w:t>
      </w:r>
      <w:ins w:id="2028" w:author="Huawei -r1" w:date="2026-02-09T10:12:00Z">
        <w:r>
          <w:t>s</w:t>
        </w:r>
      </w:ins>
      <w:del w:id="2029" w:author="Huawei -r1" w:date="2026-02-09T10:12:00Z">
        <w:r>
          <w:delText>S</w:delText>
        </w:r>
      </w:del>
      <w:r>
        <w:t xml:space="preserve">ufficient </w:t>
      </w:r>
      <w:ins w:id="2030" w:author="Huawei -r1" w:date="2026-02-09T10:12:00Z">
        <w:r>
          <w:t>e</w:t>
        </w:r>
      </w:ins>
      <w:del w:id="2031" w:author="Huawei -r1" w:date="2026-02-09T10:12:00Z">
        <w:r>
          <w:delText>E</w:delText>
        </w:r>
      </w:del>
      <w:r>
        <w:t xml:space="preserve">ntropy, as described in </w:t>
      </w:r>
      <w:ins w:id="2032" w:author="Huawei -r1" w:date="2026-02-09T10:12:00Z">
        <w:r>
          <w:t xml:space="preserve">section </w:t>
        </w:r>
      </w:ins>
      <w:del w:id="2033" w:author="Huawei -r1" w:date="2026-02-09T10:12:00Z">
        <w:r>
          <w:delText xml:space="preserve">clause </w:delText>
        </w:r>
      </w:del>
      <w:r>
        <w:t>3.5 of RFC 8725 [5].</w:t>
      </w:r>
      <w:del w:id="2034" w:author="Ericsson - r2" w:date="2026-02-10T15:20:00Z">
        <w:r>
          <w:delText xml:space="preserve"> </w:delText>
        </w:r>
      </w:del>
    </w:p>
    <w:p w14:paraId="44F4AE87" w14:textId="77777777" w:rsidR="001E3099" w:rsidRDefault="001E3099" w:rsidP="001E3099">
      <w:r>
        <w:t xml:space="preserve">Cryptographic keys </w:t>
      </w:r>
      <w:del w:id="2035" w:author="Ericsson - r2" w:date="2026-02-10T15:20:00Z">
        <w:r>
          <w:delText xml:space="preserve">must </w:delText>
        </w:r>
      </w:del>
      <w:ins w:id="2036" w:author="Ericsson - r2" w:date="2026-02-10T15:20:00Z">
        <w:r>
          <w:t xml:space="preserve">are required to </w:t>
        </w:r>
      </w:ins>
      <w:r>
        <w:t>be truly random and strong and not predictable.</w:t>
      </w:r>
    </w:p>
    <w:p w14:paraId="79D84EC6" w14:textId="77777777" w:rsidR="001E3099" w:rsidRDefault="001E3099" w:rsidP="001E3099">
      <w:pPr>
        <w:pStyle w:val="Heading3"/>
        <w:rPr>
          <w:lang w:val="en-US"/>
        </w:rPr>
      </w:pPr>
      <w:bookmarkStart w:id="2037" w:name="_Toc222137114"/>
      <w:r>
        <w:rPr>
          <w:lang w:val="en-US"/>
        </w:rPr>
        <w:t>5.31.2</w:t>
      </w:r>
      <w:r>
        <w:rPr>
          <w:lang w:val="en-US"/>
        </w:rPr>
        <w:tab/>
        <w:t>Usage in 5G SBA</w:t>
      </w:r>
      <w:bookmarkEnd w:id="2037"/>
    </w:p>
    <w:p w14:paraId="7A530B0C" w14:textId="77777777" w:rsidR="001E3099" w:rsidRDefault="001E3099" w:rsidP="001E3099">
      <w:pPr>
        <w:rPr>
          <w:ins w:id="2038" w:author="Huawei-SA3#126" w:date="2026-01-08T17:23:00Z"/>
        </w:rPr>
      </w:pPr>
      <w:ins w:id="2039" w:author="Huawei-SA3#126" w:date="2026-01-08T17:23:00Z">
        <w:r>
          <w:t>While the use</w:t>
        </w:r>
      </w:ins>
      <w:ins w:id="2040" w:author="Ericsson - r2" w:date="2026-02-10T15:21:00Z">
        <w:r>
          <w:t xml:space="preserve"> of</w:t>
        </w:r>
      </w:ins>
      <w:ins w:id="2041" w:author="Huawei-SA3#126" w:date="2026-01-08T17:23:00Z">
        <w:r>
          <w:t xml:space="preserve"> </w:t>
        </w:r>
      </w:ins>
      <w:ins w:id="2042" w:author="Huawei -r1" w:date="2026-02-09T10:13:00Z">
        <w:r>
          <w:t>c</w:t>
        </w:r>
      </w:ins>
      <w:ins w:id="2043" w:author="Huawei-SA3#126" w:date="2026-01-08T17:23:00Z">
        <w:del w:id="2044" w:author="Huawei -r1" w:date="2026-02-09T10:13:00Z">
          <w:r>
            <w:delText>C</w:delText>
          </w:r>
        </w:del>
        <w:r>
          <w:t>ryptographic key</w:t>
        </w:r>
      </w:ins>
      <w:ins w:id="2045" w:author="Huawei -r1" w:date="2026-02-09T10:13:00Z">
        <w:r>
          <w:t>s</w:t>
        </w:r>
      </w:ins>
      <w:ins w:id="2046" w:author="Huawei-SA3#126" w:date="2026-01-08T17:23:00Z">
        <w:r>
          <w:t xml:space="preserve"> exist</w:t>
        </w:r>
      </w:ins>
      <w:ins w:id="2047" w:author="Ericsson - r2" w:date="2026-02-10T15:21:00Z">
        <w:r>
          <w:t>s</w:t>
        </w:r>
      </w:ins>
      <w:ins w:id="2048" w:author="Huawei-SA3#126" w:date="2026-01-08T17:23:00Z">
        <w:r>
          <w:t xml:space="preserve"> for </w:t>
        </w:r>
      </w:ins>
      <w:ins w:id="2049" w:author="Huawei-SA3#126" w:date="2026-01-08T17:32:00Z">
        <w:r>
          <w:t xml:space="preserve">JWT </w:t>
        </w:r>
      </w:ins>
      <w:ins w:id="2050" w:author="Huawei-SA3#126" w:date="2026-01-08T17:23:00Z">
        <w:r>
          <w:t xml:space="preserve">operations in </w:t>
        </w:r>
      </w:ins>
      <w:ins w:id="2051" w:author="Ericsson - r2" w:date="2026-02-10T15:22:00Z">
        <w:r>
          <w:t xml:space="preserve">5G </w:t>
        </w:r>
      </w:ins>
      <w:ins w:id="2052" w:author="Huawei-SA3#126" w:date="2026-01-08T17:23:00Z">
        <w:r>
          <w:t>SBA</w:t>
        </w:r>
      </w:ins>
      <w:ins w:id="2053" w:author="Huawei-SA3#126" w:date="2026-01-08T17:25:00Z">
        <w:r>
          <w:t xml:space="preserve"> as specified in </w:t>
        </w:r>
      </w:ins>
      <w:ins w:id="2054" w:author="Huawei-SA3#126" w:date="2026-01-08T17:32:00Z">
        <w:r>
          <w:t xml:space="preserve">clause 6.3 of </w:t>
        </w:r>
      </w:ins>
      <w:ins w:id="2055" w:author="Huawei-SA3#126" w:date="2026-01-08T17:25:00Z">
        <w:r>
          <w:t>TS 33.210 [6]</w:t>
        </w:r>
      </w:ins>
      <w:ins w:id="2056" w:author="Huawei-SA3#126" w:date="2026-01-08T17:23:00Z">
        <w:r>
          <w:t xml:space="preserve">, the validation of </w:t>
        </w:r>
        <w:del w:id="2057" w:author="Ericsson - r2" w:date="2026-02-10T15:22:00Z">
          <w:r>
            <w:delText xml:space="preserve">the </w:delText>
          </w:r>
        </w:del>
        <w:r>
          <w:t xml:space="preserve">such </w:t>
        </w:r>
      </w:ins>
      <w:ins w:id="2058" w:author="Huawei -r1" w:date="2026-02-09T10:13:00Z">
        <w:r>
          <w:t>c</w:t>
        </w:r>
      </w:ins>
      <w:ins w:id="2059" w:author="Huawei-SA3#126" w:date="2026-01-08T17:23:00Z">
        <w:del w:id="2060" w:author="Huawei -r1" w:date="2026-02-09T10:13:00Z">
          <w:r>
            <w:delText>C</w:delText>
          </w:r>
        </w:del>
        <w:r>
          <w:t xml:space="preserve">ryptographic </w:t>
        </w:r>
      </w:ins>
      <w:ins w:id="2061" w:author="Huawei -r1" w:date="2026-02-09T10:13:00Z">
        <w:r>
          <w:t>e</w:t>
        </w:r>
      </w:ins>
      <w:ins w:id="2062" w:author="Huawei-SA3#126" w:date="2026-01-08T17:23:00Z">
        <w:del w:id="2063" w:author="Huawei -r1" w:date="2026-02-09T10:13:00Z">
          <w:r>
            <w:delText>E</w:delText>
          </w:r>
        </w:del>
        <w:r>
          <w:t>ntropy is implementation specific.</w:t>
        </w:r>
      </w:ins>
      <w:r>
        <w:t xml:space="preserve"> </w:t>
      </w:r>
    </w:p>
    <w:p w14:paraId="5EDBB4C8" w14:textId="77777777" w:rsidR="001E3099" w:rsidRDefault="001E3099" w:rsidP="001E3099">
      <w:pPr>
        <w:rPr>
          <w:del w:id="2064" w:author="Ericsson - r2" w:date="2026-02-10T15:22:00Z"/>
        </w:rPr>
      </w:pPr>
      <w:del w:id="2065" w:author="Ericsson - r2" w:date="2026-02-10T15:22:00Z">
        <w:r>
          <w:delText>The security related usage exists in 5G SBA but it is implementation specific.</w:delText>
        </w:r>
      </w:del>
    </w:p>
    <w:p w14:paraId="2DB34C60" w14:textId="77777777" w:rsidR="001E3099" w:rsidRDefault="001E3099" w:rsidP="001E3099">
      <w:pPr>
        <w:pStyle w:val="EditorsNote"/>
        <w:rPr>
          <w:del w:id="2066" w:author="Huawei-SA3#126" w:date="2026-01-08T17:23:00Z"/>
        </w:rPr>
      </w:pPr>
      <w:del w:id="2067" w:author="Huawei-SA3#126" w:date="2026-01-08T17:23:00Z">
        <w:r>
          <w:delText>Editor’s Note: Analysis on the usage is FFS</w:delText>
        </w:r>
      </w:del>
    </w:p>
    <w:p w14:paraId="5285D20B" w14:textId="77777777" w:rsidR="001E3099" w:rsidRDefault="001E3099" w:rsidP="001E3099">
      <w:pPr>
        <w:pStyle w:val="Heading3"/>
      </w:pPr>
      <w:bookmarkStart w:id="2068" w:name="_Toc222137115"/>
      <w:r>
        <w:lastRenderedPageBreak/>
        <w:t>5.31.3</w:t>
      </w:r>
      <w:r>
        <w:tab/>
        <w:t>Assessment</w:t>
      </w:r>
      <w:bookmarkEnd w:id="2068"/>
    </w:p>
    <w:p w14:paraId="72D7E1A9" w14:textId="77777777" w:rsidR="001E3099" w:rsidRDefault="001E3099" w:rsidP="001E3099">
      <w:pPr>
        <w:pStyle w:val="EditorsNote"/>
        <w:rPr>
          <w:del w:id="2069" w:author="Huawei-SA3#126" w:date="2026-01-08T17:26:00Z"/>
        </w:rPr>
      </w:pPr>
      <w:del w:id="2070" w:author="Huawei-SA3#126" w:date="2026-01-08T17:26:00Z">
        <w:r>
          <w:delText>Editor’s Note: Assessment is FFS</w:delText>
        </w:r>
      </w:del>
    </w:p>
    <w:p w14:paraId="5EF8FF49" w14:textId="77777777" w:rsidR="001E3099" w:rsidRDefault="001E3099" w:rsidP="001E3099">
      <w:pPr>
        <w:rPr>
          <w:ins w:id="2071" w:author="Huawei-SA3#126" w:date="2026-01-08T17:26:00Z"/>
        </w:rPr>
      </w:pPr>
      <w:ins w:id="2072" w:author="Huawei-SA3#126" w:date="2026-01-08T17:26:00Z">
        <w:r>
          <w:t xml:space="preserve">This </w:t>
        </w:r>
        <w:del w:id="2073" w:author="Ericsson - r2" w:date="2026-02-10T15:23:00Z">
          <w:r>
            <w:delText xml:space="preserve">set of </w:delText>
          </w:r>
        </w:del>
        <w:r>
          <w:t>best practice is considered implementation specific. Therefore, no further investigation is required.</w:t>
        </w:r>
      </w:ins>
    </w:p>
    <w:p w14:paraId="11668D22" w14:textId="77777777" w:rsidR="001E3099" w:rsidRDefault="001E3099" w:rsidP="001E3099">
      <w:pPr>
        <w:pStyle w:val="Heading2"/>
      </w:pPr>
      <w:bookmarkStart w:id="2074" w:name="_Toc222137116"/>
      <w:r>
        <w:t>5.32</w:t>
      </w:r>
      <w:r>
        <w:tab/>
        <w:t>BSP#32: Avoid Compression of Encryption Inputs</w:t>
      </w:r>
      <w:bookmarkEnd w:id="2074"/>
    </w:p>
    <w:p w14:paraId="2640FD43" w14:textId="77777777" w:rsidR="001E3099" w:rsidRDefault="001E3099" w:rsidP="001E3099">
      <w:pPr>
        <w:pStyle w:val="Heading3"/>
      </w:pPr>
      <w:bookmarkStart w:id="2075" w:name="_Toc222137117"/>
      <w:r>
        <w:t>5.32.1</w:t>
      </w:r>
      <w:r>
        <w:tab/>
        <w:t>Description of best practice</w:t>
      </w:r>
      <w:bookmarkEnd w:id="2075"/>
    </w:p>
    <w:p w14:paraId="2640B7C0" w14:textId="77777777" w:rsidR="001E3099" w:rsidRDefault="001E3099" w:rsidP="001E3099">
      <w:pPr>
        <w:rPr>
          <w:ins w:id="2076" w:author="Ericsson - r2" w:date="2026-02-10T15:24:00Z"/>
        </w:rPr>
      </w:pPr>
      <w:r>
        <w:t xml:space="preserve">This best practice addresses </w:t>
      </w:r>
      <w:ins w:id="2077" w:author="Huawei -r1" w:date="2026-02-09T10:13:00Z">
        <w:r>
          <w:t>a</w:t>
        </w:r>
      </w:ins>
      <w:del w:id="2078" w:author="Huawei -r1" w:date="2026-02-09T10:13:00Z">
        <w:r>
          <w:delText>A</w:delText>
        </w:r>
      </w:del>
      <w:r>
        <w:t>void</w:t>
      </w:r>
      <w:ins w:id="2079" w:author="Ericsson - r2" w:date="2026-02-10T15:25:00Z">
        <w:r>
          <w:t>ing</w:t>
        </w:r>
      </w:ins>
      <w:r>
        <w:t xml:space="preserve"> </w:t>
      </w:r>
      <w:ins w:id="2080" w:author="Huawei -r1" w:date="2026-02-09T10:13:00Z">
        <w:r>
          <w:t>c</w:t>
        </w:r>
      </w:ins>
      <w:del w:id="2081" w:author="Huawei -r1" w:date="2026-02-09T10:13:00Z">
        <w:r>
          <w:delText>C</w:delText>
        </w:r>
      </w:del>
      <w:r>
        <w:t xml:space="preserve">ompression of </w:t>
      </w:r>
      <w:ins w:id="2082" w:author="Huawei -r1" w:date="2026-02-09T10:13:00Z">
        <w:r>
          <w:t>e</w:t>
        </w:r>
      </w:ins>
      <w:del w:id="2083" w:author="Huawei -r1" w:date="2026-02-09T10:13:00Z">
        <w:r>
          <w:delText>E</w:delText>
        </w:r>
      </w:del>
      <w:r>
        <w:t xml:space="preserve">ncryption </w:t>
      </w:r>
      <w:ins w:id="2084" w:author="Huawei -r1" w:date="2026-02-09T10:13:00Z">
        <w:r>
          <w:t>i</w:t>
        </w:r>
      </w:ins>
      <w:del w:id="2085" w:author="Huawei -r1" w:date="2026-02-09T10:13:00Z">
        <w:r>
          <w:delText>I</w:delText>
        </w:r>
      </w:del>
      <w:r>
        <w:t xml:space="preserve">nputs, as described in </w:t>
      </w:r>
      <w:del w:id="2086" w:author="Huawei -r1" w:date="2026-02-09T10:13:00Z">
        <w:r>
          <w:delText>clause</w:delText>
        </w:r>
      </w:del>
      <w:ins w:id="2087" w:author="Huawei -r1" w:date="2026-02-09T10:13:00Z">
        <w:r>
          <w:t>section</w:t>
        </w:r>
      </w:ins>
      <w:ins w:id="2088" w:author="Ericsson - r2" w:date="2026-02-10T15:25:00Z">
        <w:r>
          <w:t xml:space="preserve"> </w:t>
        </w:r>
      </w:ins>
      <w:del w:id="2089" w:author="Huawei -r1" w:date="2026-02-09T10:13:00Z">
        <w:r>
          <w:delText xml:space="preserve"> </w:delText>
        </w:r>
      </w:del>
      <w:r>
        <w:t>3.6 of RFC 8725 [5].</w:t>
      </w:r>
    </w:p>
    <w:p w14:paraId="1BD6145F" w14:textId="77777777" w:rsidR="001E3099" w:rsidRDefault="001E3099" w:rsidP="001E3099">
      <w:del w:id="2090" w:author="Ericsson - r2" w:date="2026-02-10T15:24:00Z">
        <w:r>
          <w:delText xml:space="preserve"> </w:delText>
        </w:r>
      </w:del>
      <w:r>
        <w:t>Avoid</w:t>
      </w:r>
      <w:ins w:id="2091" w:author="Ericsson - r2" w:date="2026-02-10T15:24:00Z">
        <w:r>
          <w:t>ing the</w:t>
        </w:r>
      </w:ins>
      <w:r>
        <w:t xml:space="preserve"> </w:t>
      </w:r>
      <w:ins w:id="2092" w:author="Huawei -r1" w:date="2026-02-09T10:14:00Z">
        <w:r>
          <w:t>c</w:t>
        </w:r>
      </w:ins>
      <w:del w:id="2093" w:author="Huawei -r1" w:date="2026-02-09T10:14:00Z">
        <w:r>
          <w:delText>C</w:delText>
        </w:r>
      </w:del>
      <w:r>
        <w:t xml:space="preserve">ompression of </w:t>
      </w:r>
      <w:ins w:id="2094" w:author="Huawei -r1" w:date="2026-02-09T10:14:00Z">
        <w:r>
          <w:t>e</w:t>
        </w:r>
      </w:ins>
      <w:del w:id="2095" w:author="Huawei -r1" w:date="2026-02-09T10:14:00Z">
        <w:r>
          <w:delText>E</w:delText>
        </w:r>
      </w:del>
      <w:r>
        <w:t xml:space="preserve">ncryption </w:t>
      </w:r>
      <w:ins w:id="2096" w:author="Huawei -r1" w:date="2026-02-09T10:14:00Z">
        <w:r>
          <w:t>i</w:t>
        </w:r>
      </w:ins>
      <w:del w:id="2097" w:author="Huawei -r1" w:date="2026-02-09T10:14:00Z">
        <w:r>
          <w:delText>I</w:delText>
        </w:r>
      </w:del>
      <w:r>
        <w:t>nputs means do not compress data before encrypting it, because compression can create patterns that attackers can exploit to recover secret information from the encrypted data.</w:t>
      </w:r>
    </w:p>
    <w:p w14:paraId="7ED84F42" w14:textId="77777777" w:rsidR="001E3099" w:rsidRDefault="001E3099" w:rsidP="001E3099">
      <w:pPr>
        <w:pStyle w:val="Heading3"/>
        <w:rPr>
          <w:lang w:val="en-US"/>
        </w:rPr>
      </w:pPr>
      <w:bookmarkStart w:id="2098" w:name="_Toc222137118"/>
      <w:r>
        <w:rPr>
          <w:lang w:val="en-US"/>
        </w:rPr>
        <w:t>5.32.2</w:t>
      </w:r>
      <w:r>
        <w:rPr>
          <w:lang w:val="en-US"/>
        </w:rPr>
        <w:tab/>
        <w:t>Usage in 5G SBA</w:t>
      </w:r>
      <w:bookmarkEnd w:id="2098"/>
    </w:p>
    <w:p w14:paraId="4B659382" w14:textId="77777777" w:rsidR="001E3099" w:rsidRDefault="001E3099" w:rsidP="001E3099">
      <w:pPr>
        <w:rPr>
          <w:del w:id="2099" w:author="Huawei-SA3#126" w:date="2026-01-08T17:26:00Z"/>
        </w:rPr>
      </w:pPr>
      <w:ins w:id="2100" w:author="Ericsson - r2" w:date="2026-02-10T15:26:00Z">
        <w:r>
          <w:t xml:space="preserve">Although it is </w:t>
        </w:r>
      </w:ins>
      <w:ins w:id="2101" w:author="Huawei-SA3#126" w:date="2026-01-08T17:33:00Z">
        <w:del w:id="2102" w:author="Ericsson - r2" w:date="2026-02-10T15:27:00Z">
          <w:r>
            <w:delText>N</w:delText>
          </w:r>
        </w:del>
      </w:ins>
      <w:ins w:id="2103" w:author="Ericsson - r2" w:date="2026-02-10T15:27:00Z">
        <w:r>
          <w:t>n</w:t>
        </w:r>
      </w:ins>
      <w:ins w:id="2104" w:author="Huawei-SA3#126" w:date="2026-01-08T17:33:00Z">
        <w:r>
          <w:t xml:space="preserve">ot directly relevant to JWT operations in </w:t>
        </w:r>
      </w:ins>
      <w:ins w:id="2105" w:author="Ericsson - r2" w:date="2026-02-10T15:24:00Z">
        <w:r>
          <w:t xml:space="preserve">5G </w:t>
        </w:r>
      </w:ins>
      <w:ins w:id="2106" w:author="Huawei-SA3#126" w:date="2026-01-08T17:33:00Z">
        <w:r>
          <w:t xml:space="preserve">SBA, </w:t>
        </w:r>
      </w:ins>
      <w:ins w:id="2107" w:author="Huawei-SA3#126" w:date="2026-01-08T17:35:00Z">
        <w:del w:id="2108" w:author="Ericsson - r2" w:date="2026-02-10T15:27:00Z">
          <w:r>
            <w:delText xml:space="preserve">but </w:delText>
          </w:r>
        </w:del>
      </w:ins>
      <w:ins w:id="2109" w:author="Huawei-SA3#126" w:date="2026-01-08T17:33:00Z">
        <w:r>
          <w:t xml:space="preserve">the use of </w:t>
        </w:r>
        <w:del w:id="2110" w:author="Ericsson - r2" w:date="2026-02-10T15:29:00Z">
          <w:r>
            <w:delText>“</w:delText>
          </w:r>
        </w:del>
      </w:ins>
      <w:ins w:id="2111" w:author="Ericsson - r2" w:date="2026-02-10T15:30:00Z">
        <w:r>
          <w:t>"</w:t>
        </w:r>
      </w:ins>
      <w:ins w:id="2112" w:author="Huawei-SA3#126" w:date="2026-01-08T17:34:00Z">
        <w:r>
          <w:t>null</w:t>
        </w:r>
      </w:ins>
      <w:ins w:id="2113" w:author="Ericsson - r2" w:date="2026-02-10T15:30:00Z">
        <w:r>
          <w:t>"</w:t>
        </w:r>
      </w:ins>
      <w:ins w:id="2114" w:author="Huawei-SA3#126" w:date="2026-01-08T17:34:00Z">
        <w:del w:id="2115" w:author="Ericsson - r2" w:date="2026-02-10T15:30:00Z">
          <w:r>
            <w:delText>”</w:delText>
          </w:r>
        </w:del>
        <w:r>
          <w:t xml:space="preserve"> compression method for TLS 1.2 has been specified in clause 6.2.3 of TS 33.210 [6].</w:t>
        </w:r>
      </w:ins>
    </w:p>
    <w:p w14:paraId="12D8B7DF" w14:textId="77777777" w:rsidR="001E3099" w:rsidRDefault="001E3099" w:rsidP="001E3099">
      <w:pPr>
        <w:pStyle w:val="EditorsNote"/>
        <w:rPr>
          <w:del w:id="2116" w:author="Huawei-SA3#126" w:date="2026-01-08T17:26:00Z"/>
        </w:rPr>
      </w:pPr>
      <w:del w:id="2117" w:author="Huawei-SA3#126" w:date="2026-01-08T17:26:00Z">
        <w:r>
          <w:delText>Editor’s Note: Analysis on the usage is FFS</w:delText>
        </w:r>
      </w:del>
    </w:p>
    <w:p w14:paraId="2B209959" w14:textId="77777777" w:rsidR="001E3099" w:rsidRDefault="001E3099" w:rsidP="001E3099">
      <w:pPr>
        <w:pStyle w:val="Heading3"/>
      </w:pPr>
      <w:bookmarkStart w:id="2118" w:name="_Toc222137119"/>
      <w:r>
        <w:t>5.32.3</w:t>
      </w:r>
      <w:r>
        <w:tab/>
        <w:t>Assessment</w:t>
      </w:r>
      <w:bookmarkEnd w:id="2118"/>
    </w:p>
    <w:p w14:paraId="1CA7A494" w14:textId="77777777" w:rsidR="001E3099" w:rsidRDefault="001E3099" w:rsidP="001E3099">
      <w:pPr>
        <w:rPr>
          <w:del w:id="2119" w:author="Huawei -r1" w:date="2026-02-09T10:15:00Z"/>
        </w:rPr>
      </w:pPr>
    </w:p>
    <w:p w14:paraId="666192E9" w14:textId="77777777" w:rsidR="001E3099" w:rsidRDefault="001E3099" w:rsidP="001E3099">
      <w:pPr>
        <w:rPr>
          <w:ins w:id="2120" w:author="Huawei-SA3#126" w:date="2026-01-08T17:27:00Z"/>
        </w:rPr>
      </w:pPr>
      <w:ins w:id="2121" w:author="Huawei -r1" w:date="2026-02-09T10:14:00Z">
        <w:r>
          <w:t xml:space="preserve">5G SBA does not use compression of encryption inputs. </w:t>
        </w:r>
      </w:ins>
      <w:ins w:id="2122" w:author="Ericsson - r2" w:date="2026-02-10T15:27:00Z">
        <w:r>
          <w:t xml:space="preserve">Therefore, </w:t>
        </w:r>
      </w:ins>
      <w:ins w:id="2123" w:author="Huawei-SA3#126" w:date="2026-01-08T17:38:00Z">
        <w:del w:id="2124" w:author="Ericsson - r2" w:date="2026-02-10T15:27:00Z">
          <w:r>
            <w:delText>N</w:delText>
          </w:r>
        </w:del>
      </w:ins>
      <w:ins w:id="2125" w:author="Ericsson - r2" w:date="2026-02-10T15:27:00Z">
        <w:r>
          <w:t>n</w:t>
        </w:r>
      </w:ins>
      <w:ins w:id="2126" w:author="Huawei-SA3#126" w:date="2026-01-08T17:38:00Z">
        <w:r>
          <w:t xml:space="preserve">o </w:t>
        </w:r>
      </w:ins>
      <w:ins w:id="2127" w:author="Huawei-SA3#126" w:date="2026-01-08T17:27:00Z">
        <w:r>
          <w:t>further investigation is required.</w:t>
        </w:r>
      </w:ins>
    </w:p>
    <w:p w14:paraId="484DE9FB" w14:textId="77777777" w:rsidR="001E3099" w:rsidRDefault="001E3099" w:rsidP="001E3099">
      <w:pPr>
        <w:pStyle w:val="EditorsNote"/>
        <w:rPr>
          <w:del w:id="2128" w:author="Huawei-SA3#126" w:date="2026-01-08T17:27:00Z"/>
        </w:rPr>
      </w:pPr>
      <w:del w:id="2129" w:author="Huawei-SA3#126" w:date="2026-01-08T17:27:00Z">
        <w:r>
          <w:delText>Editor’s Note: Assessment is FFS</w:delText>
        </w:r>
      </w:del>
    </w:p>
    <w:p w14:paraId="70162D41" w14:textId="77777777" w:rsidR="001E3099" w:rsidRDefault="001E3099" w:rsidP="001E3099">
      <w:pPr>
        <w:pStyle w:val="Heading2"/>
      </w:pPr>
      <w:bookmarkStart w:id="2130" w:name="_Toc222137120"/>
      <w:r>
        <w:t>5.33</w:t>
      </w:r>
      <w:r>
        <w:tab/>
        <w:t>BSP#33: Use Mutually Exclusive Validation Rules for Different Kinds of JWTs</w:t>
      </w:r>
      <w:bookmarkEnd w:id="2130"/>
    </w:p>
    <w:p w14:paraId="1DD3061C" w14:textId="77777777" w:rsidR="001E3099" w:rsidRDefault="001E3099" w:rsidP="001E3099">
      <w:pPr>
        <w:pStyle w:val="Heading3"/>
      </w:pPr>
      <w:bookmarkStart w:id="2131" w:name="_Toc222137121"/>
      <w:r>
        <w:t>5.33.1</w:t>
      </w:r>
      <w:r>
        <w:tab/>
        <w:t>Description of best practice</w:t>
      </w:r>
      <w:bookmarkEnd w:id="2131"/>
    </w:p>
    <w:p w14:paraId="439E1E70" w14:textId="77777777" w:rsidR="001E3099" w:rsidRDefault="001E3099" w:rsidP="001E3099">
      <w:pPr>
        <w:rPr>
          <w:ins w:id="2132" w:author="Ericsson - r2" w:date="2026-02-10T15:30:00Z"/>
        </w:rPr>
      </w:pPr>
      <w:r>
        <w:t xml:space="preserve">This best practice addresses Use </w:t>
      </w:r>
      <w:ins w:id="2133" w:author="Huawei -r1" w:date="2026-02-09T10:15:00Z">
        <w:r>
          <w:t>m</w:t>
        </w:r>
      </w:ins>
      <w:del w:id="2134" w:author="Huawei -r1" w:date="2026-02-09T10:15:00Z">
        <w:r>
          <w:delText>M</w:delText>
        </w:r>
      </w:del>
      <w:r>
        <w:t xml:space="preserve">utually </w:t>
      </w:r>
      <w:ins w:id="2135" w:author="Huawei -r1" w:date="2026-02-09T10:15:00Z">
        <w:r>
          <w:t>e</w:t>
        </w:r>
      </w:ins>
      <w:del w:id="2136" w:author="Huawei -r1" w:date="2026-02-09T10:15:00Z">
        <w:r>
          <w:delText>E</w:delText>
        </w:r>
      </w:del>
      <w:r>
        <w:t xml:space="preserve">xclusive </w:t>
      </w:r>
      <w:ins w:id="2137" w:author="Huawei -r1" w:date="2026-02-09T10:15:00Z">
        <w:r>
          <w:t>v</w:t>
        </w:r>
      </w:ins>
      <w:del w:id="2138" w:author="Huawei -r1" w:date="2026-02-09T10:15:00Z">
        <w:r>
          <w:delText>V</w:delText>
        </w:r>
      </w:del>
      <w:r>
        <w:t xml:space="preserve">alidation </w:t>
      </w:r>
      <w:ins w:id="2139" w:author="Huawei -r1" w:date="2026-02-09T10:15:00Z">
        <w:r>
          <w:t>r</w:t>
        </w:r>
      </w:ins>
      <w:del w:id="2140" w:author="Huawei -r1" w:date="2026-02-09T10:15:00Z">
        <w:r>
          <w:delText>R</w:delText>
        </w:r>
      </w:del>
      <w:r>
        <w:t xml:space="preserve">ules for Different Kinds of JWTs, as described in </w:t>
      </w:r>
      <w:ins w:id="2141" w:author="Huawei -r1" w:date="2026-02-09T10:15:00Z">
        <w:r>
          <w:t>section</w:t>
        </w:r>
      </w:ins>
      <w:del w:id="2142" w:author="Huawei -r1" w:date="2026-02-09T10:15:00Z">
        <w:r>
          <w:delText xml:space="preserve">clause </w:delText>
        </w:r>
      </w:del>
      <w:r>
        <w:t>3.12 of RFC 8725 [5].</w:t>
      </w:r>
      <w:del w:id="2143" w:author="Ericsson - r2" w:date="2026-02-10T15:30:00Z">
        <w:r>
          <w:delText xml:space="preserve"> </w:delText>
        </w:r>
      </w:del>
    </w:p>
    <w:p w14:paraId="2402865B" w14:textId="77777777" w:rsidR="001E3099" w:rsidRDefault="001E3099" w:rsidP="001E3099">
      <w:ins w:id="2144" w:author="Ericsson - r2" w:date="2026-02-10T15:30:00Z">
        <w:r>
          <w:t>If more than one kind of JWTs can be issued by the same issuer, it is required to prevent the substitution of JWTs from one context into another.</w:t>
        </w:r>
      </w:ins>
    </w:p>
    <w:p w14:paraId="0FE91878" w14:textId="77777777" w:rsidR="001E3099" w:rsidRDefault="001E3099" w:rsidP="001E3099">
      <w:pPr>
        <w:pStyle w:val="Heading3"/>
        <w:rPr>
          <w:lang w:val="en-US"/>
        </w:rPr>
      </w:pPr>
      <w:bookmarkStart w:id="2145" w:name="_Toc222137122"/>
      <w:r>
        <w:rPr>
          <w:lang w:val="en-US"/>
        </w:rPr>
        <w:t>5.33.2</w:t>
      </w:r>
      <w:r>
        <w:rPr>
          <w:lang w:val="en-US"/>
        </w:rPr>
        <w:tab/>
        <w:t>Usage in 5G SBA</w:t>
      </w:r>
      <w:bookmarkEnd w:id="2145"/>
    </w:p>
    <w:p w14:paraId="7C5C6B0A" w14:textId="77777777" w:rsidR="001E3099" w:rsidRDefault="001E3099" w:rsidP="001E3099">
      <w:pPr>
        <w:rPr>
          <w:del w:id="2146" w:author="Huawei-SA3#126" w:date="2026-01-08T17:38:00Z"/>
          <w:b/>
          <w:bCs/>
        </w:rPr>
      </w:pPr>
      <w:del w:id="2147" w:author="Huawei-SA3#126" w:date="2026-01-08T17:38:00Z">
        <w:r>
          <w:rPr>
            <w:b/>
            <w:bCs/>
          </w:rPr>
          <w:delText>There is no security related usage in 5G SBA.</w:delText>
        </w:r>
      </w:del>
    </w:p>
    <w:p w14:paraId="0083485C" w14:textId="77777777" w:rsidR="001E3099" w:rsidRDefault="001E3099" w:rsidP="001E3099">
      <w:pPr>
        <w:pStyle w:val="EditorsNote"/>
        <w:rPr>
          <w:del w:id="2148" w:author="Huawei-SA3#126" w:date="2026-01-08T17:38:00Z"/>
        </w:rPr>
      </w:pPr>
      <w:del w:id="2149" w:author="Huawei-SA3#126" w:date="2026-01-08T17:38:00Z">
        <w:r>
          <w:delText>Editor’s Note: Analysis on the usage is FFS</w:delText>
        </w:r>
      </w:del>
    </w:p>
    <w:p w14:paraId="477BB049" w14:textId="77777777" w:rsidR="001E3099" w:rsidRDefault="001E3099" w:rsidP="001E3099">
      <w:pPr>
        <w:rPr>
          <w:ins w:id="2150" w:author="Huawei -r1" w:date="2026-02-09T10:16:00Z"/>
        </w:rPr>
      </w:pPr>
      <w:ins w:id="2151" w:author="Huawei -r1" w:date="2026-02-09T10:16:00Z">
        <w:r>
          <w:rPr>
            <w:b/>
            <w:bCs/>
          </w:rPr>
          <w:t>Reference:</w:t>
        </w:r>
        <w:r>
          <w:t xml:space="preserve"> clause 13.3.8 of TS 33.501 [3]</w:t>
        </w:r>
      </w:ins>
    </w:p>
    <w:p w14:paraId="6F26C991" w14:textId="77777777" w:rsidR="001E3099" w:rsidRDefault="001E3099" w:rsidP="001E3099">
      <w:pPr>
        <w:rPr>
          <w:ins w:id="2152" w:author="Huawei -r1" w:date="2026-02-09T10:16:00Z"/>
        </w:rPr>
      </w:pPr>
      <w:ins w:id="2153" w:author="Huawei -r1" w:date="2026-02-09T10:16:00Z">
        <w:r>
          <w:t>CCA tokens are JWTs that are issued by the NF Service Consumer and enable the NF Service Consumer to authenticate towards a receiving NF.</w:t>
        </w:r>
      </w:ins>
    </w:p>
    <w:p w14:paraId="3E0FBE4E" w14:textId="77777777" w:rsidR="001E3099" w:rsidRDefault="001E3099" w:rsidP="001E3099">
      <w:pPr>
        <w:rPr>
          <w:ins w:id="2154" w:author="Huawei -r1" w:date="2026-02-09T10:16:00Z"/>
        </w:rPr>
      </w:pPr>
      <w:ins w:id="2155" w:author="Huawei -r1" w:date="2026-02-09T10:16:00Z">
        <w:r>
          <w:rPr>
            <w:b/>
            <w:bCs/>
          </w:rPr>
          <w:t>Reference:</w:t>
        </w:r>
        <w:r>
          <w:t xml:space="preserve"> clause 13.4.1 of TS 33.501 [3]</w:t>
        </w:r>
      </w:ins>
    </w:p>
    <w:p w14:paraId="7D048F46" w14:textId="77777777" w:rsidR="001E3099" w:rsidRDefault="001E3099" w:rsidP="001E3099">
      <w:pPr>
        <w:rPr>
          <w:ins w:id="2156" w:author="Huawei -r1" w:date="2026-02-09T10:16:00Z"/>
        </w:rPr>
      </w:pPr>
      <w:ins w:id="2157" w:author="Huawei -r1" w:date="2026-02-09T10:16:00Z">
        <w:r>
          <w:t>Access tokens are JWTs that are issued by the NRF and enable NF Service Producers to authorize requests from NF Service requestors.</w:t>
        </w:r>
      </w:ins>
    </w:p>
    <w:p w14:paraId="32F96193" w14:textId="77777777" w:rsidR="001E3099" w:rsidRDefault="001E3099" w:rsidP="001E3099">
      <w:pPr>
        <w:rPr>
          <w:del w:id="2158" w:author="Ericsson - r2" w:date="2026-02-10T15:33:00Z"/>
        </w:rPr>
      </w:pPr>
      <w:ins w:id="2159" w:author="Huawei-SA3#126" w:date="2026-01-08T17:38:00Z">
        <w:del w:id="2160" w:author="Ericsson - r2" w:date="2026-02-10T15:33:00Z">
          <w:r>
            <w:lastRenderedPageBreak/>
            <w:delText>Multiple “</w:delText>
          </w:r>
        </w:del>
      </w:ins>
      <w:ins w:id="2161" w:author="Huawei-SA3#126" w:date="2026-01-08T17:41:00Z">
        <w:del w:id="2162" w:author="Ericsson - r2" w:date="2026-02-10T15:33:00Z">
          <w:r>
            <w:delText>token</w:delText>
          </w:r>
        </w:del>
      </w:ins>
      <w:ins w:id="2163" w:author="Huawei-SA3#126" w:date="2026-01-08T17:38:00Z">
        <w:del w:id="2164" w:author="Ericsson - r2" w:date="2026-02-10T15:33:00Z">
          <w:r>
            <w:delText xml:space="preserve"> type” are applicable in SBA </w:delText>
          </w:r>
        </w:del>
        <w:del w:id="2165" w:author="Ericsson - r2" w:date="2026-02-10T15:31:00Z">
          <w:r>
            <w:delText>I</w:delText>
          </w:r>
        </w:del>
        <w:del w:id="2166" w:author="Ericsson - r2" w:date="2026-02-10T15:33:00Z">
          <w:r>
            <w:delText xml:space="preserve">mplementation. one single type JWT is currently in use as specified in TS 29.510 clause 6.3.5.2.3 in the access token </w:delText>
          </w:r>
        </w:del>
      </w:ins>
      <w:ins w:id="2167" w:author="Huawei-SA3#126" w:date="2026-01-08T17:41:00Z">
        <w:del w:id="2168" w:author="Ericsson - r2" w:date="2026-02-10T15:33:00Z">
          <w:r>
            <w:delText>response,</w:delText>
          </w:r>
        </w:del>
      </w:ins>
      <w:del w:id="2169" w:author="Ericsson - r2" w:date="2026-02-10T15:33:00Z">
        <w:r>
          <w:delText xml:space="preserve"> the information element “token_type” is set to “bearer” and other utilizing CCA token type for indirect communication, both them have different validation rules. </w:delText>
        </w:r>
      </w:del>
    </w:p>
    <w:p w14:paraId="242102AB" w14:textId="77777777" w:rsidR="001E3099" w:rsidRDefault="001E3099" w:rsidP="001E3099">
      <w:pPr>
        <w:pStyle w:val="Heading3"/>
      </w:pPr>
      <w:bookmarkStart w:id="2170" w:name="_Toc222137123"/>
      <w:r>
        <w:t>5.33.3</w:t>
      </w:r>
      <w:r>
        <w:tab/>
        <w:t>Assessment</w:t>
      </w:r>
      <w:bookmarkEnd w:id="2170"/>
    </w:p>
    <w:p w14:paraId="217031CA" w14:textId="77777777" w:rsidR="001E3099" w:rsidRDefault="001E3099" w:rsidP="001E3099">
      <w:pPr>
        <w:pStyle w:val="EditorsNote"/>
        <w:rPr>
          <w:del w:id="2171" w:author="Huawei-SA3#126" w:date="2026-01-08T17:39:00Z"/>
        </w:rPr>
      </w:pPr>
      <w:del w:id="2172" w:author="Huawei-SA3#126" w:date="2026-01-08T17:39:00Z">
        <w:r>
          <w:delText>Editor’s Note: Assessment is FFS</w:delText>
        </w:r>
      </w:del>
    </w:p>
    <w:p w14:paraId="6832D9CA" w14:textId="029F71D4" w:rsidR="001E3099" w:rsidRDefault="001E3099" w:rsidP="001E3099">
      <w:ins w:id="2173" w:author="Huawei-SA3#126" w:date="2026-01-08T17:39:00Z">
        <w:r>
          <w:t>Both token types</w:t>
        </w:r>
      </w:ins>
      <w:ins w:id="2174" w:author="Nokia6" w:date="2026-02-12T11:21:00Z">
        <w:r>
          <w:t>, access tokens and CCA tokens,</w:t>
        </w:r>
      </w:ins>
      <w:ins w:id="2175" w:author="Huawei-SA3#126" w:date="2026-01-08T17:39:00Z">
        <w:r>
          <w:t xml:space="preserve"> have exclusive inde</w:t>
        </w:r>
      </w:ins>
      <w:ins w:id="2176" w:author="Huawei-SA3#126" w:date="2026-01-08T17:41:00Z">
        <w:r>
          <w:t>pendent validation rules</w:t>
        </w:r>
      </w:ins>
      <w:ins w:id="2177" w:author="Huawei -r1" w:date="2026-02-09T10:18:00Z">
        <w:r>
          <w:t xml:space="preserve"> as described in clause 5.27</w:t>
        </w:r>
      </w:ins>
      <w:ins w:id="2178" w:author="Huawei-SA3#126" w:date="2026-01-08T17:41:00Z">
        <w:r>
          <w:t>.</w:t>
        </w:r>
      </w:ins>
      <w:ins w:id="2179" w:author="Huawei -r1" w:date="2026-02-09T10:18:00Z">
        <w:r>
          <w:t xml:space="preserve"> </w:t>
        </w:r>
      </w:ins>
      <w:ins w:id="2180" w:author="Huawei-SA3#126" w:date="2026-01-08T17:39:00Z">
        <w:r>
          <w:t>Therefore, no further investigation is required.</w:t>
        </w:r>
      </w:ins>
    </w:p>
    <w:p w14:paraId="38314410" w14:textId="7C80BB53" w:rsidR="000B41B7" w:rsidRDefault="000B41B7" w:rsidP="000B41B7">
      <w:pPr>
        <w:pStyle w:val="Heading2"/>
        <w:rPr>
          <w:ins w:id="2181" w:author="Author"/>
        </w:rPr>
      </w:pPr>
      <w:bookmarkStart w:id="2182" w:name="_Toc222137124"/>
      <w:ins w:id="2183" w:author="Author">
        <w:r>
          <w:t>5.</w:t>
        </w:r>
        <w:del w:id="2184" w:author="Huawei -r3" w:date="2026-02-16T12:20:00Z">
          <w:r w:rsidRPr="00E43C2F" w:rsidDel="00E83F6C">
            <w:rPr>
              <w:highlight w:val="yellow"/>
            </w:rPr>
            <w:delText>X</w:delText>
          </w:r>
        </w:del>
      </w:ins>
      <w:ins w:id="2185" w:author="Huawei -r3" w:date="2026-02-16T12:20:00Z">
        <w:r w:rsidR="00E83F6C">
          <w:t>34</w:t>
        </w:r>
      </w:ins>
      <w:ins w:id="2186" w:author="Author">
        <w:r>
          <w:tab/>
          <w:t>BSP</w:t>
        </w:r>
        <w:r w:rsidRPr="00535F4C">
          <w:t>#</w:t>
        </w:r>
        <w:del w:id="2187" w:author="Huawei -r3" w:date="2026-02-16T12:20:00Z">
          <w:r w:rsidRPr="00E43C2F" w:rsidDel="00E83F6C">
            <w:rPr>
              <w:highlight w:val="yellow"/>
            </w:rPr>
            <w:delText>X</w:delText>
          </w:r>
        </w:del>
      </w:ins>
      <w:ins w:id="2188" w:author="Huawei -r3" w:date="2026-02-16T12:20:00Z">
        <w:r w:rsidR="00E83F6C">
          <w:t>34</w:t>
        </w:r>
      </w:ins>
      <w:ins w:id="2189" w:author="Author">
        <w:r>
          <w:t xml:space="preserve">: </w:t>
        </w:r>
        <w:r w:rsidRPr="00886BB5">
          <w:t xml:space="preserve">Use </w:t>
        </w:r>
        <w:r>
          <w:t>UTF-8</w:t>
        </w:r>
        <w:bookmarkEnd w:id="2182"/>
      </w:ins>
    </w:p>
    <w:p w14:paraId="550CDAC6" w14:textId="6D3EED28" w:rsidR="000B41B7" w:rsidRDefault="000B41B7" w:rsidP="000B41B7">
      <w:pPr>
        <w:pStyle w:val="Heading3"/>
        <w:rPr>
          <w:ins w:id="2190" w:author="Author"/>
        </w:rPr>
      </w:pPr>
      <w:bookmarkStart w:id="2191" w:name="_Toc222137125"/>
      <w:ins w:id="2192" w:author="Author">
        <w:r>
          <w:t>5</w:t>
        </w:r>
        <w:r w:rsidRPr="004D3578">
          <w:t>.</w:t>
        </w:r>
        <w:del w:id="2193" w:author="Huawei -r3" w:date="2026-02-16T12:20:00Z">
          <w:r w:rsidRPr="00E43C2F" w:rsidDel="00E83F6C">
            <w:rPr>
              <w:highlight w:val="yellow"/>
            </w:rPr>
            <w:delText>X</w:delText>
          </w:r>
        </w:del>
      </w:ins>
      <w:ins w:id="2194" w:author="Huawei -r3" w:date="2026-02-16T12:20:00Z">
        <w:r w:rsidR="00E83F6C">
          <w:t>34</w:t>
        </w:r>
      </w:ins>
      <w:ins w:id="2195" w:author="Author">
        <w:r>
          <w:t>.1</w:t>
        </w:r>
        <w:r w:rsidRPr="004D3578">
          <w:tab/>
        </w:r>
        <w:r>
          <w:t>Description of best practice</w:t>
        </w:r>
        <w:bookmarkEnd w:id="2191"/>
      </w:ins>
    </w:p>
    <w:p w14:paraId="6931CA46" w14:textId="77777777" w:rsidR="000B41B7" w:rsidRDefault="000B41B7" w:rsidP="000B41B7">
      <w:pPr>
        <w:rPr>
          <w:ins w:id="2196" w:author="Author"/>
        </w:rPr>
      </w:pPr>
      <w:ins w:id="2197" w:author="Author">
        <w:r>
          <w:t>This best practice addresses using UTF-8, as described in section 3.7 of RFC 8725 [5].</w:t>
        </w:r>
      </w:ins>
    </w:p>
    <w:p w14:paraId="3629D24C" w14:textId="77777777" w:rsidR="000B41B7" w:rsidRPr="005D69A5" w:rsidRDefault="000B41B7" w:rsidP="000B41B7">
      <w:pPr>
        <w:rPr>
          <w:ins w:id="2198" w:author="Author"/>
        </w:rPr>
      </w:pPr>
      <w:ins w:id="2199" w:author="Author">
        <w:r>
          <w:t>JSON in Header Parameters and JWT Claims Sets needs to be encoded and decoded in UTF-8.</w:t>
        </w:r>
      </w:ins>
    </w:p>
    <w:p w14:paraId="7D75728A" w14:textId="1068E171" w:rsidR="000B41B7" w:rsidRDefault="000B41B7" w:rsidP="000B41B7">
      <w:pPr>
        <w:pStyle w:val="Heading3"/>
        <w:rPr>
          <w:ins w:id="2200" w:author="Author"/>
          <w:lang w:val="en-US"/>
        </w:rPr>
      </w:pPr>
      <w:bookmarkStart w:id="2201" w:name="_Toc222137126"/>
      <w:ins w:id="2202" w:author="Author">
        <w:r w:rsidRPr="005E3D6B">
          <w:rPr>
            <w:lang w:val="en-US"/>
          </w:rPr>
          <w:t>5.</w:t>
        </w:r>
        <w:del w:id="2203" w:author="Huawei -r3" w:date="2026-02-16T12:20:00Z">
          <w:r w:rsidRPr="00E43C2F" w:rsidDel="00E83F6C">
            <w:rPr>
              <w:highlight w:val="yellow"/>
              <w:lang w:val="en-US"/>
            </w:rPr>
            <w:delText>X</w:delText>
          </w:r>
        </w:del>
      </w:ins>
      <w:ins w:id="2204" w:author="Huawei -r3" w:date="2026-02-16T12:20:00Z">
        <w:r w:rsidR="00E83F6C">
          <w:rPr>
            <w:lang w:val="en-US"/>
          </w:rPr>
          <w:t>34</w:t>
        </w:r>
      </w:ins>
      <w:ins w:id="2205" w:author="Author">
        <w:r w:rsidRPr="005E3D6B">
          <w:rPr>
            <w:lang w:val="en-US"/>
          </w:rPr>
          <w:t>.2</w:t>
        </w:r>
        <w:r w:rsidRPr="005E3D6B">
          <w:rPr>
            <w:lang w:val="en-US"/>
          </w:rPr>
          <w:tab/>
          <w:t>Usage in 5G SBA</w:t>
        </w:r>
        <w:bookmarkEnd w:id="2201"/>
      </w:ins>
    </w:p>
    <w:p w14:paraId="1DB81C89" w14:textId="77777777" w:rsidR="000B41B7" w:rsidRPr="005D69A5" w:rsidRDefault="000B41B7" w:rsidP="000B41B7">
      <w:pPr>
        <w:rPr>
          <w:ins w:id="2206" w:author="Author"/>
        </w:rPr>
      </w:pPr>
      <w:ins w:id="2207" w:author="Author">
        <w:r>
          <w:t xml:space="preserve">Clause 5.4 of TS 29.500 </w:t>
        </w:r>
        <w:r w:rsidRPr="00055813">
          <w:rPr>
            <w:highlight w:val="yellow"/>
          </w:rPr>
          <w:t>[z]</w:t>
        </w:r>
        <w:r>
          <w:t xml:space="preserve"> mandates UTF-8 encoding for the content of JSON attributes.</w:t>
        </w:r>
      </w:ins>
    </w:p>
    <w:p w14:paraId="3B2B65BF" w14:textId="325582A7" w:rsidR="000B41B7" w:rsidRDefault="000B41B7" w:rsidP="000B41B7">
      <w:pPr>
        <w:pStyle w:val="Heading3"/>
        <w:rPr>
          <w:ins w:id="2208" w:author="Author"/>
        </w:rPr>
      </w:pPr>
      <w:bookmarkStart w:id="2209" w:name="_Toc222137127"/>
      <w:ins w:id="2210" w:author="Author">
        <w:r>
          <w:t>5</w:t>
        </w:r>
        <w:r w:rsidRPr="00BC59F2">
          <w:t>.</w:t>
        </w:r>
        <w:del w:id="2211" w:author="Huawei -r3" w:date="2026-02-16T12:20:00Z">
          <w:r w:rsidRPr="00E43C2F" w:rsidDel="00E83F6C">
            <w:rPr>
              <w:highlight w:val="yellow"/>
            </w:rPr>
            <w:delText>X</w:delText>
          </w:r>
        </w:del>
      </w:ins>
      <w:ins w:id="2212" w:author="Huawei -r3" w:date="2026-02-16T12:20:00Z">
        <w:r w:rsidR="00E83F6C">
          <w:t>34</w:t>
        </w:r>
      </w:ins>
      <w:ins w:id="2213" w:author="Author">
        <w:r>
          <w:t>.3</w:t>
        </w:r>
        <w:r>
          <w:tab/>
          <w:t>Assessment</w:t>
        </w:r>
        <w:bookmarkEnd w:id="2209"/>
      </w:ins>
    </w:p>
    <w:p w14:paraId="0AEB3026" w14:textId="77777777" w:rsidR="000B41B7" w:rsidRPr="004D032B" w:rsidRDefault="000B41B7" w:rsidP="000B41B7">
      <w:ins w:id="2214" w:author="Author">
        <w:r>
          <w:t>This best practice is already mandatory in 5G SBA.</w:t>
        </w:r>
        <w:r w:rsidRPr="00016733">
          <w:t xml:space="preserve"> </w:t>
        </w:r>
        <w:r>
          <w:t>Therefore, no further investigation is required.</w:t>
        </w:r>
      </w:ins>
    </w:p>
    <w:p w14:paraId="6038F072" w14:textId="546DE6B0" w:rsidR="00CC724A" w:rsidRDefault="00CC724A" w:rsidP="00CC724A">
      <w:pPr>
        <w:pStyle w:val="Heading2"/>
        <w:rPr>
          <w:ins w:id="2215" w:author="Author"/>
        </w:rPr>
      </w:pPr>
      <w:bookmarkStart w:id="2216" w:name="_Toc222137128"/>
      <w:ins w:id="2217" w:author="Author">
        <w:r>
          <w:t>5.</w:t>
        </w:r>
        <w:del w:id="2218" w:author="Huawei -r3" w:date="2026-02-16T12:20:00Z">
          <w:r w:rsidRPr="00E43C2F" w:rsidDel="00E83F6C">
            <w:rPr>
              <w:highlight w:val="yellow"/>
            </w:rPr>
            <w:delText>X</w:delText>
          </w:r>
        </w:del>
      </w:ins>
      <w:ins w:id="2219" w:author="Huawei -r3" w:date="2026-02-16T12:20:00Z">
        <w:r w:rsidR="00E83F6C">
          <w:t>35</w:t>
        </w:r>
      </w:ins>
      <w:ins w:id="2220" w:author="Author">
        <w:r>
          <w:tab/>
          <w:t>BSP</w:t>
        </w:r>
        <w:r w:rsidRPr="00535F4C">
          <w:t>#</w:t>
        </w:r>
        <w:del w:id="2221" w:author="Huawei -r3" w:date="2026-02-16T12:20:00Z">
          <w:r w:rsidRPr="00E43C2F" w:rsidDel="00E83F6C">
            <w:rPr>
              <w:highlight w:val="yellow"/>
            </w:rPr>
            <w:delText>X</w:delText>
          </w:r>
        </w:del>
      </w:ins>
      <w:ins w:id="2222" w:author="Huawei -r3" w:date="2026-02-16T12:20:00Z">
        <w:r w:rsidR="00E83F6C">
          <w:t>35</w:t>
        </w:r>
      </w:ins>
      <w:ins w:id="2223" w:author="Author">
        <w:r>
          <w:t>: Performing algorithm verification</w:t>
        </w:r>
        <w:bookmarkEnd w:id="2216"/>
      </w:ins>
    </w:p>
    <w:p w14:paraId="036D3C2E" w14:textId="5E9CD5DF" w:rsidR="00CC724A" w:rsidRDefault="00CC724A" w:rsidP="00CC724A">
      <w:pPr>
        <w:pStyle w:val="Heading3"/>
        <w:rPr>
          <w:ins w:id="2224" w:author="Author"/>
        </w:rPr>
      </w:pPr>
      <w:bookmarkStart w:id="2225" w:name="_Toc222137129"/>
      <w:ins w:id="2226" w:author="Author">
        <w:r>
          <w:t>5</w:t>
        </w:r>
        <w:r w:rsidRPr="004D3578">
          <w:t>.</w:t>
        </w:r>
        <w:del w:id="2227" w:author="Huawei -r3" w:date="2026-02-16T12:20:00Z">
          <w:r w:rsidRPr="00E43C2F" w:rsidDel="00E83F6C">
            <w:rPr>
              <w:highlight w:val="yellow"/>
            </w:rPr>
            <w:delText>X</w:delText>
          </w:r>
        </w:del>
      </w:ins>
      <w:ins w:id="2228" w:author="Huawei -r3" w:date="2026-02-16T12:20:00Z">
        <w:r w:rsidR="00E83F6C">
          <w:t>35</w:t>
        </w:r>
      </w:ins>
      <w:ins w:id="2229" w:author="Author">
        <w:r>
          <w:t>.1</w:t>
        </w:r>
        <w:r w:rsidRPr="004D3578">
          <w:tab/>
        </w:r>
        <w:r>
          <w:t>Description of best practice</w:t>
        </w:r>
        <w:bookmarkEnd w:id="2225"/>
      </w:ins>
    </w:p>
    <w:p w14:paraId="10AA605E" w14:textId="77777777" w:rsidR="00CC724A" w:rsidRDefault="00CC724A" w:rsidP="00CC724A">
      <w:pPr>
        <w:rPr>
          <w:ins w:id="2230" w:author="Author"/>
        </w:rPr>
      </w:pPr>
      <w:ins w:id="2231" w:author="Author">
        <w:r>
          <w:t>This best practice addresses performing algorithm verification, as described in section 3.1 of RFC 8725 [5].</w:t>
        </w:r>
      </w:ins>
    </w:p>
    <w:p w14:paraId="733FBDB4" w14:textId="77777777" w:rsidR="00CC724A" w:rsidRDefault="00CC724A" w:rsidP="00CC724A">
      <w:pPr>
        <w:rPr>
          <w:ins w:id="2232" w:author="Author"/>
        </w:rPr>
      </w:pPr>
      <w:ins w:id="2233" w:author="Author">
        <w:r>
          <w:t>Libraries are required to use only algorithms specified by the caller and to ensure that the "</w:t>
        </w:r>
        <w:proofErr w:type="spellStart"/>
        <w:r>
          <w:t>alg</w:t>
        </w:r>
        <w:proofErr w:type="spellEnd"/>
        <w:r>
          <w:t>" or "enc" header specifies the same algorithm which is used to perform cryptographic operations.</w:t>
        </w:r>
      </w:ins>
    </w:p>
    <w:p w14:paraId="6F5D8E23" w14:textId="77777777" w:rsidR="00CC724A" w:rsidRDefault="00CC724A" w:rsidP="00CC724A">
      <w:pPr>
        <w:rPr>
          <w:ins w:id="2234" w:author="Author"/>
        </w:rPr>
      </w:pPr>
      <w:ins w:id="2235" w:author="Author">
        <w:r>
          <w:t>Each key is required to be used with exactly one algorithm, and this is required to be checked when the cryptographic operation is performed.</w:t>
        </w:r>
      </w:ins>
    </w:p>
    <w:p w14:paraId="7322B658" w14:textId="2D1015DA" w:rsidR="00CC724A" w:rsidRDefault="00CC724A" w:rsidP="00CC724A">
      <w:pPr>
        <w:pStyle w:val="Heading3"/>
        <w:rPr>
          <w:ins w:id="2236" w:author="Author"/>
          <w:lang w:val="en-US"/>
        </w:rPr>
      </w:pPr>
      <w:bookmarkStart w:id="2237" w:name="_Toc222137130"/>
      <w:ins w:id="2238" w:author="Author">
        <w:r w:rsidRPr="005E3D6B">
          <w:rPr>
            <w:lang w:val="en-US"/>
          </w:rPr>
          <w:t>5.</w:t>
        </w:r>
        <w:del w:id="2239" w:author="Huawei -r3" w:date="2026-02-16T12:20:00Z">
          <w:r w:rsidRPr="00E43C2F" w:rsidDel="00E83F6C">
            <w:rPr>
              <w:highlight w:val="yellow"/>
              <w:lang w:val="en-US"/>
            </w:rPr>
            <w:delText>X</w:delText>
          </w:r>
        </w:del>
      </w:ins>
      <w:ins w:id="2240" w:author="Huawei -r3" w:date="2026-02-16T12:20:00Z">
        <w:r w:rsidR="00E83F6C">
          <w:rPr>
            <w:lang w:val="en-US"/>
          </w:rPr>
          <w:t>35</w:t>
        </w:r>
      </w:ins>
      <w:ins w:id="2241" w:author="Author">
        <w:r w:rsidRPr="005E3D6B">
          <w:rPr>
            <w:lang w:val="en-US"/>
          </w:rPr>
          <w:t>.2</w:t>
        </w:r>
        <w:r w:rsidRPr="005E3D6B">
          <w:rPr>
            <w:lang w:val="en-US"/>
          </w:rPr>
          <w:tab/>
          <w:t>Usage in 5G SBA</w:t>
        </w:r>
        <w:bookmarkEnd w:id="2237"/>
      </w:ins>
    </w:p>
    <w:p w14:paraId="15BA41E3" w14:textId="77777777" w:rsidR="00CC724A" w:rsidRPr="00CE22BD" w:rsidRDefault="00CC724A" w:rsidP="00CC724A">
      <w:pPr>
        <w:rPr>
          <w:ins w:id="2242" w:author="Author"/>
          <w:lang w:val="en-US"/>
        </w:rPr>
      </w:pPr>
      <w:ins w:id="2243" w:author="Author">
        <w:r>
          <w:rPr>
            <w:lang w:val="en-US"/>
          </w:rPr>
          <w:t>The guidelines and best practices on algorithm verification are directed towards software libraries that perform cryptographic operations, which are not specified in 3GPP 5G SBA.</w:t>
        </w:r>
      </w:ins>
    </w:p>
    <w:p w14:paraId="257E54F1" w14:textId="16951FEF" w:rsidR="00CC724A" w:rsidRDefault="00CC724A" w:rsidP="00CC724A">
      <w:pPr>
        <w:pStyle w:val="Heading3"/>
        <w:rPr>
          <w:ins w:id="2244" w:author="Author"/>
        </w:rPr>
      </w:pPr>
      <w:bookmarkStart w:id="2245" w:name="_Toc222137131"/>
      <w:ins w:id="2246" w:author="Author">
        <w:r>
          <w:t>5</w:t>
        </w:r>
        <w:r w:rsidRPr="00BC59F2">
          <w:t>.</w:t>
        </w:r>
        <w:del w:id="2247" w:author="Huawei -r3" w:date="2026-02-16T12:20:00Z">
          <w:r w:rsidRPr="00E43C2F" w:rsidDel="00E83F6C">
            <w:rPr>
              <w:highlight w:val="yellow"/>
            </w:rPr>
            <w:delText>X</w:delText>
          </w:r>
        </w:del>
      </w:ins>
      <w:ins w:id="2248" w:author="Huawei -r3" w:date="2026-02-16T12:20:00Z">
        <w:r w:rsidR="00E83F6C">
          <w:t>35</w:t>
        </w:r>
      </w:ins>
      <w:ins w:id="2249" w:author="Author">
        <w:r>
          <w:t>.3</w:t>
        </w:r>
        <w:r>
          <w:tab/>
          <w:t>Assessment</w:t>
        </w:r>
        <w:bookmarkEnd w:id="2245"/>
      </w:ins>
    </w:p>
    <w:p w14:paraId="7A8D7338" w14:textId="77777777" w:rsidR="00CC724A" w:rsidRPr="004D032B" w:rsidRDefault="00CC724A" w:rsidP="00CC724A">
      <w:ins w:id="2250" w:author="Author">
        <w:r>
          <w:t>Guidelines and best practices for software libraries that perform cryptographic operations are not applicable to 3GPP 5G SBA specifications. Therefore, no further investigation is required.</w:t>
        </w:r>
      </w:ins>
    </w:p>
    <w:p w14:paraId="1958B42D" w14:textId="1A3071A8" w:rsidR="00CC724A" w:rsidRDefault="00CC724A" w:rsidP="00CC724A">
      <w:pPr>
        <w:pStyle w:val="Heading2"/>
        <w:rPr>
          <w:ins w:id="2251" w:author="Author"/>
        </w:rPr>
      </w:pPr>
      <w:bookmarkStart w:id="2252" w:name="_Toc222137132"/>
      <w:ins w:id="2253" w:author="Author">
        <w:r>
          <w:t>5.</w:t>
        </w:r>
        <w:del w:id="2254" w:author="Huawei -r3" w:date="2026-02-16T12:20:00Z">
          <w:r w:rsidRPr="00E43C2F" w:rsidDel="00E83F6C">
            <w:rPr>
              <w:highlight w:val="yellow"/>
            </w:rPr>
            <w:delText>X</w:delText>
          </w:r>
        </w:del>
      </w:ins>
      <w:ins w:id="2255" w:author="Huawei -r3" w:date="2026-02-16T12:20:00Z">
        <w:r w:rsidR="00E83F6C">
          <w:t>36</w:t>
        </w:r>
      </w:ins>
      <w:ins w:id="2256" w:author="Author">
        <w:r>
          <w:tab/>
          <w:t>BSP</w:t>
        </w:r>
        <w:r w:rsidRPr="00535F4C">
          <w:t>#</w:t>
        </w:r>
        <w:del w:id="2257" w:author="Huawei -r3" w:date="2026-02-16T12:20:00Z">
          <w:r w:rsidRPr="00E43C2F" w:rsidDel="00E83F6C">
            <w:rPr>
              <w:highlight w:val="yellow"/>
            </w:rPr>
            <w:delText>X</w:delText>
          </w:r>
        </w:del>
      </w:ins>
      <w:ins w:id="2258" w:author="Huawei -r3" w:date="2026-02-16T12:20:00Z">
        <w:r w:rsidR="00E83F6C">
          <w:t>36</w:t>
        </w:r>
      </w:ins>
      <w:ins w:id="2259" w:author="Author">
        <w:r>
          <w:t>: Validating all cryptographic operations</w:t>
        </w:r>
        <w:bookmarkEnd w:id="2252"/>
      </w:ins>
    </w:p>
    <w:p w14:paraId="7B04D572" w14:textId="7E728B93" w:rsidR="00CC724A" w:rsidRDefault="00CC724A" w:rsidP="00CC724A">
      <w:pPr>
        <w:pStyle w:val="Heading3"/>
        <w:rPr>
          <w:ins w:id="2260" w:author="Author"/>
        </w:rPr>
      </w:pPr>
      <w:bookmarkStart w:id="2261" w:name="_Toc222137133"/>
      <w:ins w:id="2262" w:author="Author">
        <w:r>
          <w:t>5</w:t>
        </w:r>
        <w:r w:rsidRPr="004D3578">
          <w:t>.</w:t>
        </w:r>
        <w:del w:id="2263" w:author="Huawei -r3" w:date="2026-02-16T12:20:00Z">
          <w:r w:rsidRPr="00E43C2F" w:rsidDel="00E83F6C">
            <w:rPr>
              <w:highlight w:val="yellow"/>
            </w:rPr>
            <w:delText>X</w:delText>
          </w:r>
        </w:del>
      </w:ins>
      <w:ins w:id="2264" w:author="Huawei -r3" w:date="2026-02-16T12:20:00Z">
        <w:r w:rsidR="00E83F6C">
          <w:t>36</w:t>
        </w:r>
      </w:ins>
      <w:ins w:id="2265" w:author="Author">
        <w:r>
          <w:t>.1</w:t>
        </w:r>
        <w:r w:rsidRPr="004D3578">
          <w:tab/>
        </w:r>
        <w:r>
          <w:t>Description of best practice</w:t>
        </w:r>
        <w:bookmarkEnd w:id="2261"/>
      </w:ins>
    </w:p>
    <w:p w14:paraId="037D71FA" w14:textId="77777777" w:rsidR="00CC724A" w:rsidRDefault="00CC724A" w:rsidP="00CC724A">
      <w:pPr>
        <w:rPr>
          <w:ins w:id="2266" w:author="Author"/>
        </w:rPr>
      </w:pPr>
      <w:ins w:id="2267" w:author="Author">
        <w:r>
          <w:t>This best practice addresses the validation of all cryptographic operations, as described in section 3.3 of RFC 8725 [5].</w:t>
        </w:r>
      </w:ins>
    </w:p>
    <w:p w14:paraId="7E8A2529" w14:textId="77777777" w:rsidR="00CC724A" w:rsidRDefault="00CC724A" w:rsidP="00CC724A">
      <w:pPr>
        <w:rPr>
          <w:ins w:id="2268" w:author="Author"/>
        </w:rPr>
      </w:pPr>
      <w:ins w:id="2269" w:author="Author">
        <w:r>
          <w:lastRenderedPageBreak/>
          <w:t>All cryptographic operations used in the JWT are required to be validated and the entire JWT is required to be rejected if any of them fail to validate.</w:t>
        </w:r>
      </w:ins>
    </w:p>
    <w:p w14:paraId="14C08F95" w14:textId="74075208" w:rsidR="00CC724A" w:rsidRDefault="00CC724A" w:rsidP="00CC724A">
      <w:pPr>
        <w:pStyle w:val="Heading3"/>
        <w:rPr>
          <w:ins w:id="2270" w:author="Author"/>
          <w:lang w:val="en-US"/>
        </w:rPr>
      </w:pPr>
      <w:bookmarkStart w:id="2271" w:name="_Toc222137134"/>
      <w:ins w:id="2272" w:author="Author">
        <w:r w:rsidRPr="005E3D6B">
          <w:rPr>
            <w:lang w:val="en-US"/>
          </w:rPr>
          <w:t>5.</w:t>
        </w:r>
        <w:del w:id="2273" w:author="Huawei -r3" w:date="2026-02-16T12:20:00Z">
          <w:r w:rsidRPr="00E43C2F" w:rsidDel="00E83F6C">
            <w:rPr>
              <w:highlight w:val="yellow"/>
              <w:lang w:val="en-US"/>
            </w:rPr>
            <w:delText>X</w:delText>
          </w:r>
        </w:del>
      </w:ins>
      <w:ins w:id="2274" w:author="Huawei -r3" w:date="2026-02-16T12:20:00Z">
        <w:r w:rsidR="00E83F6C">
          <w:rPr>
            <w:lang w:val="en-US"/>
          </w:rPr>
          <w:t>36</w:t>
        </w:r>
      </w:ins>
      <w:ins w:id="2275" w:author="Author">
        <w:r w:rsidRPr="005E3D6B">
          <w:rPr>
            <w:lang w:val="en-US"/>
          </w:rPr>
          <w:t>.2</w:t>
        </w:r>
        <w:r w:rsidRPr="005E3D6B">
          <w:rPr>
            <w:lang w:val="en-US"/>
          </w:rPr>
          <w:tab/>
          <w:t>Usage in 5G SBA</w:t>
        </w:r>
        <w:bookmarkEnd w:id="2271"/>
      </w:ins>
    </w:p>
    <w:p w14:paraId="3A50FA02" w14:textId="77777777" w:rsidR="00CC724A" w:rsidRDefault="00CC724A" w:rsidP="00CC724A">
      <w:pPr>
        <w:rPr>
          <w:ins w:id="2276" w:author="Author"/>
          <w:lang w:val="en-US"/>
        </w:rPr>
      </w:pPr>
      <w:ins w:id="2277" w:author="Author">
        <w:r w:rsidRPr="00C01306">
          <w:rPr>
            <w:b/>
            <w:bCs/>
            <w:lang w:val="en-US"/>
          </w:rPr>
          <w:t>Reference:</w:t>
        </w:r>
        <w:r>
          <w:rPr>
            <w:lang w:val="en-US"/>
          </w:rPr>
          <w:t xml:space="preserve"> clause 13.3.8.3 of TS 33.501 [3]</w:t>
        </w:r>
      </w:ins>
    </w:p>
    <w:p w14:paraId="4F93DF04" w14:textId="77777777" w:rsidR="00CC724A" w:rsidRDefault="00CC724A" w:rsidP="00CC724A">
      <w:pPr>
        <w:rPr>
          <w:ins w:id="2278" w:author="Author"/>
          <w:lang w:val="en-US"/>
        </w:rPr>
      </w:pPr>
      <w:ins w:id="2279" w:author="Author">
        <w:r>
          <w:rPr>
            <w:lang w:val="en-US"/>
          </w:rPr>
          <w:t xml:space="preserve">The validation of JWS signature of the CCA token follows the guidelines described in RFC 7515 </w:t>
        </w:r>
        <w:r w:rsidRPr="009C7DE7">
          <w:rPr>
            <w:highlight w:val="yellow"/>
            <w:lang w:val="en-US"/>
          </w:rPr>
          <w:t>[z]</w:t>
        </w:r>
        <w:r>
          <w:rPr>
            <w:lang w:val="en-US"/>
          </w:rPr>
          <w:t>. However, it is not explicitly mentioned that if the validation of the signature fails, the CCA token is required to be rejected.</w:t>
        </w:r>
      </w:ins>
    </w:p>
    <w:p w14:paraId="76DF7072" w14:textId="77777777" w:rsidR="00CC724A" w:rsidRDefault="00CC724A" w:rsidP="00CC724A">
      <w:pPr>
        <w:rPr>
          <w:ins w:id="2280" w:author="Author"/>
          <w:lang w:val="en-US"/>
        </w:rPr>
      </w:pPr>
      <w:ins w:id="2281" w:author="Author">
        <w:r w:rsidRPr="000B7905">
          <w:rPr>
            <w:b/>
            <w:bCs/>
            <w:lang w:val="en-US"/>
          </w:rPr>
          <w:t>Reference:</w:t>
        </w:r>
        <w:r>
          <w:rPr>
            <w:lang w:val="en-US"/>
          </w:rPr>
          <w:t xml:space="preserve"> clause 6.7.5 of TS 29.500 </w:t>
        </w:r>
        <w:r w:rsidRPr="008D63F6">
          <w:rPr>
            <w:highlight w:val="yellow"/>
            <w:lang w:val="en-US"/>
          </w:rPr>
          <w:t>[v]</w:t>
        </w:r>
      </w:ins>
    </w:p>
    <w:p w14:paraId="74E9B701" w14:textId="77777777" w:rsidR="00CC724A" w:rsidRDefault="00CC724A" w:rsidP="00CC724A">
      <w:pPr>
        <w:rPr>
          <w:ins w:id="2282" w:author="Author"/>
          <w:lang w:val="en-US"/>
        </w:rPr>
      </w:pPr>
      <w:ins w:id="2283" w:author="Author">
        <w:r>
          <w:rPr>
            <w:lang w:val="en-US"/>
          </w:rPr>
          <w:t>If the verification of the CCA fails at the receiving entity (e.g. NRF or NF Service Producer), a "403 Forbidden" response is required to be returned with the cause attribute set to "CCA_VERIFICATION_FAILURE".</w:t>
        </w:r>
      </w:ins>
    </w:p>
    <w:p w14:paraId="451E894A" w14:textId="77777777" w:rsidR="00CC724A" w:rsidRDefault="00CC724A" w:rsidP="00CC724A">
      <w:pPr>
        <w:rPr>
          <w:ins w:id="2284" w:author="Author"/>
          <w:lang w:val="en-US"/>
        </w:rPr>
      </w:pPr>
      <w:ins w:id="2285" w:author="Author">
        <w:r w:rsidRPr="00C01306">
          <w:rPr>
            <w:b/>
            <w:bCs/>
            <w:lang w:val="en-US"/>
          </w:rPr>
          <w:t>Reference:</w:t>
        </w:r>
        <w:r>
          <w:rPr>
            <w:lang w:val="en-US"/>
          </w:rPr>
          <w:t xml:space="preserve"> clause 13.4.1.1.2 of TS 33.501 [3]</w:t>
        </w:r>
      </w:ins>
    </w:p>
    <w:p w14:paraId="3F85B353" w14:textId="77777777" w:rsidR="00CC724A" w:rsidRPr="00225B6D" w:rsidRDefault="00CC724A" w:rsidP="00CC724A">
      <w:pPr>
        <w:rPr>
          <w:ins w:id="2286" w:author="Author"/>
          <w:lang w:val="en-US"/>
        </w:rPr>
      </w:pPr>
      <w:ins w:id="2287" w:author="Author">
        <w:r>
          <w:rPr>
            <w:lang w:val="en-US"/>
          </w:rPr>
          <w:t>The NF Service Producer ensures the integrity of the token by verifying the signature using NRF's public key or checking the MAC value using the shared secret.</w:t>
        </w:r>
        <w:r w:rsidRPr="00823100">
          <w:t xml:space="preserve"> </w:t>
        </w:r>
        <w:r>
          <w:t xml:space="preserve">At the end of the procedure that describes the service access request based on token verification, it is mentioned that if the verification is not successful, the NF Service Producer is required to reply based on OAuth 2.0 error response defined in RFC 6749 </w:t>
        </w:r>
        <w:r w:rsidRPr="00823100">
          <w:rPr>
            <w:highlight w:val="yellow"/>
          </w:rPr>
          <w:t>[y]</w:t>
        </w:r>
        <w:r>
          <w:t>.</w:t>
        </w:r>
      </w:ins>
    </w:p>
    <w:p w14:paraId="073D5005" w14:textId="30D80B62" w:rsidR="00CC724A" w:rsidRDefault="00CC724A" w:rsidP="00CC724A">
      <w:pPr>
        <w:pStyle w:val="Heading3"/>
        <w:rPr>
          <w:ins w:id="2288" w:author="Author"/>
        </w:rPr>
      </w:pPr>
      <w:bookmarkStart w:id="2289" w:name="_Toc222137135"/>
      <w:ins w:id="2290" w:author="Author">
        <w:r>
          <w:t>5</w:t>
        </w:r>
        <w:r w:rsidRPr="00BC59F2">
          <w:t>.</w:t>
        </w:r>
        <w:del w:id="2291" w:author="Huawei -r3" w:date="2026-02-16T12:21:00Z">
          <w:r w:rsidRPr="00E43C2F" w:rsidDel="00E83F6C">
            <w:rPr>
              <w:highlight w:val="yellow"/>
            </w:rPr>
            <w:delText>X</w:delText>
          </w:r>
        </w:del>
      </w:ins>
      <w:ins w:id="2292" w:author="Huawei -r3" w:date="2026-02-16T12:21:00Z">
        <w:r w:rsidR="00E83F6C">
          <w:t>36</w:t>
        </w:r>
      </w:ins>
      <w:ins w:id="2293" w:author="Author">
        <w:r>
          <w:t>.3</w:t>
        </w:r>
        <w:r>
          <w:tab/>
          <w:t>Assessment</w:t>
        </w:r>
        <w:bookmarkEnd w:id="2289"/>
      </w:ins>
    </w:p>
    <w:p w14:paraId="563393A0" w14:textId="77777777" w:rsidR="00CC724A" w:rsidRDefault="00CC724A" w:rsidP="00CC724A">
      <w:pPr>
        <w:rPr>
          <w:ins w:id="2294" w:author="Anja1" w:date="2026-02-12T08:02:00Z"/>
        </w:rPr>
      </w:pPr>
      <w:ins w:id="2295" w:author="Author">
        <w:r>
          <w:t>For access token verification, it is specified that if the verification of the token fails, the NF Service Producer is required to reject the service request by sending an error response to the requester NF. For CCA token verification,</w:t>
        </w:r>
      </w:ins>
      <w:ins w:id="2296" w:author="Anja1" w:date="2026-02-12T08:00:00Z">
        <w:r>
          <w:t xml:space="preserve"> </w:t>
        </w:r>
      </w:ins>
      <w:ins w:id="2297" w:author="Anja1" w:date="2026-02-12T08:02:00Z">
        <w:r>
          <w:t>such Stage 2 sp</w:t>
        </w:r>
      </w:ins>
      <w:ins w:id="2298" w:author="Anja1" w:date="2026-02-12T08:03:00Z">
        <w:r>
          <w:t>ecification</w:t>
        </w:r>
      </w:ins>
      <w:ins w:id="2299" w:author="Anja1" w:date="2026-02-12T08:01:00Z">
        <w:r>
          <w:t xml:space="preserve"> is missing. However,</w:t>
        </w:r>
      </w:ins>
      <w:ins w:id="2300" w:author="Author">
        <w:r>
          <w:t xml:space="preserve"> it is specified how to handle verification failure in Stage 3 specification</w:t>
        </w:r>
      </w:ins>
      <w:ins w:id="2301" w:author="Anja1" w:date="2026-02-12T08:03:00Z">
        <w:r>
          <w:t xml:space="preserve"> for both</w:t>
        </w:r>
      </w:ins>
      <w:ins w:id="2302" w:author="Anja1" w:date="2026-02-12T08:02:00Z">
        <w:r>
          <w:t>.</w:t>
        </w:r>
      </w:ins>
    </w:p>
    <w:p w14:paraId="13B349BA" w14:textId="77777777" w:rsidR="00CC724A" w:rsidRPr="004D032B" w:rsidRDefault="00CC724A" w:rsidP="00CC724A">
      <w:ins w:id="2303" w:author="Anja1" w:date="2026-02-12T08:02:00Z">
        <w:r>
          <w:t>It</w:t>
        </w:r>
      </w:ins>
      <w:ins w:id="2304" w:author="Author">
        <w:r>
          <w:t xml:space="preserve"> is recommended to </w:t>
        </w:r>
      </w:ins>
      <w:ins w:id="2305" w:author="Anja1" w:date="2026-02-12T08:04:00Z">
        <w:r>
          <w:t xml:space="preserve">align with stage 3 by </w:t>
        </w:r>
      </w:ins>
      <w:ins w:id="2306" w:author="Author">
        <w:r>
          <w:t>updat</w:t>
        </w:r>
      </w:ins>
      <w:ins w:id="2307" w:author="Anja1" w:date="2026-02-12T08:04:00Z">
        <w:r>
          <w:t>ing</w:t>
        </w:r>
      </w:ins>
      <w:ins w:id="2308" w:author="Author">
        <w:del w:id="2309" w:author="Anja1" w:date="2026-02-12T08:04:00Z">
          <w:r w:rsidDel="00832277">
            <w:delText>e</w:delText>
          </w:r>
        </w:del>
        <w:r>
          <w:t xml:space="preserve"> clause 13.3.8.3 of TS 33.501 [3] to mention that the </w:t>
        </w:r>
      </w:ins>
      <w:ins w:id="2310" w:author="Anja1" w:date="2026-02-12T08:05:00Z">
        <w:r>
          <w:t>service request</w:t>
        </w:r>
      </w:ins>
      <w:ins w:id="2311" w:author="Author">
        <w:r>
          <w:t xml:space="preserve"> is required to be rejected when the CCA token verification procedure fails.</w:t>
        </w:r>
      </w:ins>
    </w:p>
    <w:p w14:paraId="1DBF3F53" w14:textId="7E574976" w:rsidR="00CC724A" w:rsidRDefault="00CC724A" w:rsidP="00CC724A">
      <w:pPr>
        <w:pStyle w:val="Heading2"/>
        <w:rPr>
          <w:ins w:id="2312" w:author="Author"/>
        </w:rPr>
      </w:pPr>
      <w:bookmarkStart w:id="2313" w:name="_Toc222137136"/>
      <w:ins w:id="2314" w:author="Author">
        <w:r>
          <w:t>5.</w:t>
        </w:r>
        <w:del w:id="2315" w:author="Huawei Editor" w:date="2026-02-16T12:21:00Z">
          <w:r w:rsidRPr="00E43C2F" w:rsidDel="00E83F6C">
            <w:rPr>
              <w:highlight w:val="yellow"/>
            </w:rPr>
            <w:delText>X</w:delText>
          </w:r>
        </w:del>
      </w:ins>
      <w:ins w:id="2316" w:author="Huawei Editor" w:date="2026-02-16T12:21:00Z">
        <w:r w:rsidR="00E83F6C">
          <w:t>37</w:t>
        </w:r>
      </w:ins>
      <w:ins w:id="2317" w:author="Author">
        <w:r>
          <w:tab/>
          <w:t>BSP</w:t>
        </w:r>
        <w:r w:rsidRPr="00535F4C">
          <w:t>#</w:t>
        </w:r>
        <w:del w:id="2318" w:author="Huawei Editor" w:date="2026-02-16T12:21:00Z">
          <w:r w:rsidRPr="00E43C2F" w:rsidDel="00E83F6C">
            <w:rPr>
              <w:highlight w:val="yellow"/>
            </w:rPr>
            <w:delText>X</w:delText>
          </w:r>
        </w:del>
      </w:ins>
      <w:ins w:id="2319" w:author="Huawei Editor" w:date="2026-02-16T12:21:00Z">
        <w:r w:rsidR="00E83F6C">
          <w:t>37</w:t>
        </w:r>
      </w:ins>
      <w:ins w:id="2320" w:author="Author">
        <w:r>
          <w:t>: Using end-to-end TLS between the client and the resource server</w:t>
        </w:r>
        <w:bookmarkEnd w:id="2313"/>
      </w:ins>
    </w:p>
    <w:p w14:paraId="4CED1E9B" w14:textId="705702C8" w:rsidR="00CC724A" w:rsidRDefault="00CC724A" w:rsidP="00CC724A">
      <w:pPr>
        <w:pStyle w:val="Heading3"/>
        <w:rPr>
          <w:ins w:id="2321" w:author="Author"/>
        </w:rPr>
      </w:pPr>
      <w:bookmarkStart w:id="2322" w:name="_Toc222137137"/>
      <w:ins w:id="2323" w:author="Author">
        <w:r>
          <w:t>5</w:t>
        </w:r>
        <w:r w:rsidRPr="004D3578">
          <w:t>.</w:t>
        </w:r>
        <w:del w:id="2324" w:author="Huawei Editor" w:date="2026-02-16T12:21:00Z">
          <w:r w:rsidRPr="00E43C2F" w:rsidDel="00E83F6C">
            <w:rPr>
              <w:highlight w:val="yellow"/>
            </w:rPr>
            <w:delText>X</w:delText>
          </w:r>
        </w:del>
      </w:ins>
      <w:ins w:id="2325" w:author="Huawei Editor" w:date="2026-02-16T12:21:00Z">
        <w:r w:rsidR="00E83F6C">
          <w:t>37</w:t>
        </w:r>
      </w:ins>
      <w:ins w:id="2326" w:author="Author">
        <w:r>
          <w:t>.1</w:t>
        </w:r>
        <w:r w:rsidRPr="004D3578">
          <w:tab/>
        </w:r>
        <w:r>
          <w:t>Description of best practice</w:t>
        </w:r>
        <w:bookmarkEnd w:id="2322"/>
      </w:ins>
    </w:p>
    <w:p w14:paraId="3FBBF6C7" w14:textId="77777777" w:rsidR="00CC724A" w:rsidRDefault="00CC724A" w:rsidP="00CC724A">
      <w:pPr>
        <w:rPr>
          <w:ins w:id="2327" w:author="Author"/>
        </w:rPr>
      </w:pPr>
      <w:ins w:id="2328" w:author="Author">
        <w:r>
          <w:t>This best practice addresses end-to-end TLS communication between the client and the resource server, as described in section 2.6 of RFC 9700 [2].</w:t>
        </w:r>
      </w:ins>
    </w:p>
    <w:p w14:paraId="28F6FB4C" w14:textId="77777777" w:rsidR="00CC724A" w:rsidRDefault="00CC724A" w:rsidP="00CC724A">
      <w:pPr>
        <w:rPr>
          <w:ins w:id="2329" w:author="Author"/>
        </w:rPr>
      </w:pPr>
      <w:ins w:id="2330" w:author="Author">
        <w:r>
          <w:t>It is recommended to use end-to-end TLS between the client and the resource server.</w:t>
        </w:r>
      </w:ins>
    </w:p>
    <w:p w14:paraId="261365A2" w14:textId="7F8FEB96" w:rsidR="00CC724A" w:rsidRDefault="00CC724A" w:rsidP="00CC724A">
      <w:pPr>
        <w:pStyle w:val="Heading3"/>
        <w:rPr>
          <w:ins w:id="2331" w:author="Author"/>
          <w:lang w:val="en-US"/>
        </w:rPr>
      </w:pPr>
      <w:bookmarkStart w:id="2332" w:name="_Toc222137138"/>
      <w:ins w:id="2333" w:author="Author">
        <w:r w:rsidRPr="005E3D6B">
          <w:rPr>
            <w:lang w:val="en-US"/>
          </w:rPr>
          <w:t>5.</w:t>
        </w:r>
        <w:del w:id="2334" w:author="Huawei Editor" w:date="2026-02-16T12:21:00Z">
          <w:r w:rsidRPr="00E43C2F" w:rsidDel="00E83F6C">
            <w:rPr>
              <w:highlight w:val="yellow"/>
              <w:lang w:val="en-US"/>
            </w:rPr>
            <w:delText>X</w:delText>
          </w:r>
        </w:del>
      </w:ins>
      <w:ins w:id="2335" w:author="Huawei Editor" w:date="2026-02-16T12:21:00Z">
        <w:r w:rsidR="00E83F6C">
          <w:rPr>
            <w:lang w:val="en-US"/>
          </w:rPr>
          <w:t>37</w:t>
        </w:r>
      </w:ins>
      <w:ins w:id="2336" w:author="Author">
        <w:r w:rsidRPr="005E3D6B">
          <w:rPr>
            <w:lang w:val="en-US"/>
          </w:rPr>
          <w:t>.2</w:t>
        </w:r>
        <w:r w:rsidRPr="005E3D6B">
          <w:rPr>
            <w:lang w:val="en-US"/>
          </w:rPr>
          <w:tab/>
          <w:t>Usage in 5G SBA</w:t>
        </w:r>
        <w:bookmarkEnd w:id="2332"/>
      </w:ins>
    </w:p>
    <w:p w14:paraId="512EB538" w14:textId="77777777" w:rsidR="00CC724A" w:rsidRDefault="00CC724A" w:rsidP="00CC724A">
      <w:pPr>
        <w:rPr>
          <w:ins w:id="2337" w:author="Author"/>
          <w:lang w:val="en-US"/>
        </w:rPr>
      </w:pPr>
      <w:ins w:id="2338" w:author="Author">
        <w:r w:rsidRPr="00CC2472">
          <w:rPr>
            <w:b/>
            <w:bCs/>
            <w:lang w:val="en-US"/>
          </w:rPr>
          <w:t>Reference:</w:t>
        </w:r>
        <w:r>
          <w:rPr>
            <w:lang w:val="en-US"/>
          </w:rPr>
          <w:t xml:space="preserve"> clause 13.3.2.1 of TS 33.501 [3]</w:t>
        </w:r>
      </w:ins>
    </w:p>
    <w:p w14:paraId="07EAF61F" w14:textId="77777777" w:rsidR="00CC724A" w:rsidRDefault="00CC724A" w:rsidP="00CC724A">
      <w:pPr>
        <w:rPr>
          <w:ins w:id="2339" w:author="Author"/>
          <w:lang w:val="en-US"/>
        </w:rPr>
      </w:pPr>
      <w:ins w:id="2340" w:author="Author">
        <w:r>
          <w:rPr>
            <w:lang w:val="en-US"/>
          </w:rPr>
          <w:t>In direct communication, authentication between a NF Service Consumer and a NF Service Producer within one PLMN can be achieved either through protection at the transport layer for mutual authentication or implicitly by NDS/IP or physical security. Specifically, if the PLMN uses token-based authorization, the network is required to use protection at the transport layer.</w:t>
        </w:r>
      </w:ins>
    </w:p>
    <w:p w14:paraId="5BF0AF65" w14:textId="77777777" w:rsidR="00CC724A" w:rsidRPr="00B02355" w:rsidRDefault="00CC724A" w:rsidP="00CC724A">
      <w:pPr>
        <w:rPr>
          <w:ins w:id="2341" w:author="Author"/>
          <w:lang w:val="en-US"/>
        </w:rPr>
      </w:pPr>
      <w:ins w:id="2342" w:author="Author">
        <w:r w:rsidRPr="00CC2472">
          <w:rPr>
            <w:b/>
            <w:bCs/>
            <w:lang w:val="en-US"/>
          </w:rPr>
          <w:t>Reference:</w:t>
        </w:r>
        <w:r>
          <w:rPr>
            <w:lang w:val="en-US"/>
          </w:rPr>
          <w:t xml:space="preserve"> clause 13.3.2.2 of TS 33.501 [3]</w:t>
        </w:r>
      </w:ins>
    </w:p>
    <w:p w14:paraId="3B858F02" w14:textId="77777777" w:rsidR="00CC724A" w:rsidRDefault="00CC724A" w:rsidP="00CC724A">
      <w:pPr>
        <w:rPr>
          <w:ins w:id="2343" w:author="Author"/>
          <w:lang w:val="en-US"/>
        </w:rPr>
      </w:pPr>
      <w:ins w:id="2344" w:author="Author">
        <w:r>
          <w:rPr>
            <w:lang w:val="en-US"/>
          </w:rPr>
          <w:t xml:space="preserve">In indirect communication scenarios, the NF Service Producer and the NF Service Consumer are required to use implicit authentication </w:t>
        </w:r>
        <w:r w:rsidRPr="00AB5F87">
          <w:rPr>
            <w:lang w:val="en-US"/>
          </w:rPr>
          <w:t>by relying on authentication between NF Service Consumer and SCP, and between SCP and NF Service Producer, provided by the transport layer protection solution, NDS/IP, or physical security.</w:t>
        </w:r>
        <w:r>
          <w:rPr>
            <w:lang w:val="en-US"/>
          </w:rPr>
          <w:t xml:space="preserve"> In this case, m</w:t>
        </w:r>
        <w:r w:rsidRPr="00CD78B0">
          <w:rPr>
            <w:lang w:val="en-US"/>
          </w:rPr>
          <w:t>utual authentication between NF Service Consumer and NF Service Producer is not achieved with hop-by-hop security.</w:t>
        </w:r>
      </w:ins>
    </w:p>
    <w:p w14:paraId="0DCC06FD" w14:textId="09162583" w:rsidR="00CC724A" w:rsidRDefault="00CC724A" w:rsidP="00CC724A">
      <w:pPr>
        <w:pStyle w:val="Heading3"/>
        <w:rPr>
          <w:ins w:id="2345" w:author="Mohsin_10" w:date="2026-02-13T10:09:00Z"/>
        </w:rPr>
      </w:pPr>
      <w:bookmarkStart w:id="2346" w:name="_Toc222137139"/>
      <w:ins w:id="2347" w:author="Author">
        <w:r>
          <w:t>5</w:t>
        </w:r>
        <w:r w:rsidRPr="00BC59F2">
          <w:t>.</w:t>
        </w:r>
        <w:del w:id="2348" w:author="Huawei Editor" w:date="2026-02-16T12:21:00Z">
          <w:r w:rsidRPr="00E43C2F" w:rsidDel="00E83F6C">
            <w:rPr>
              <w:highlight w:val="yellow"/>
            </w:rPr>
            <w:delText>X</w:delText>
          </w:r>
        </w:del>
      </w:ins>
      <w:ins w:id="2349" w:author="Huawei Editor" w:date="2026-02-16T12:21:00Z">
        <w:r w:rsidR="00E83F6C">
          <w:t>37</w:t>
        </w:r>
      </w:ins>
      <w:ins w:id="2350" w:author="Author">
        <w:r>
          <w:t>.3</w:t>
        </w:r>
        <w:r>
          <w:tab/>
          <w:t>Assessment</w:t>
        </w:r>
      </w:ins>
      <w:bookmarkEnd w:id="2346"/>
    </w:p>
    <w:p w14:paraId="6734C16B" w14:textId="77777777" w:rsidR="00CC724A" w:rsidRPr="00EE5438" w:rsidRDefault="00CC724A" w:rsidP="00CC724A">
      <w:pPr>
        <w:pStyle w:val="EditorsNote"/>
        <w:rPr>
          <w:ins w:id="2351" w:author="Mohsin" w:date="2026-02-13T10:09:00Z"/>
        </w:rPr>
      </w:pPr>
      <w:ins w:id="2352" w:author="Mohsin" w:date="2026-02-13T10:09:00Z">
        <w:r>
          <w:t>Editor’s Note: Assessment is FFS</w:t>
        </w:r>
      </w:ins>
    </w:p>
    <w:p w14:paraId="53C86DA6" w14:textId="46A1AFAA" w:rsidR="00CC724A" w:rsidRDefault="00CC724A" w:rsidP="00CC724A">
      <w:pPr>
        <w:pStyle w:val="Heading2"/>
        <w:rPr>
          <w:ins w:id="2353" w:author="Author"/>
        </w:rPr>
      </w:pPr>
      <w:bookmarkStart w:id="2354" w:name="_Toc222137140"/>
      <w:ins w:id="2355" w:author="Author">
        <w:r>
          <w:lastRenderedPageBreak/>
          <w:t>5.</w:t>
        </w:r>
        <w:del w:id="2356" w:author="Huawei Editor" w:date="2026-02-16T12:21:00Z">
          <w:r w:rsidRPr="00E43C2F" w:rsidDel="00E83F6C">
            <w:rPr>
              <w:highlight w:val="yellow"/>
            </w:rPr>
            <w:delText>X</w:delText>
          </w:r>
        </w:del>
      </w:ins>
      <w:ins w:id="2357" w:author="Huawei Editor" w:date="2026-02-16T12:21:00Z">
        <w:r w:rsidR="00E83F6C">
          <w:t>38</w:t>
        </w:r>
      </w:ins>
      <w:ins w:id="2358" w:author="Author">
        <w:r>
          <w:tab/>
          <w:t>BSP</w:t>
        </w:r>
        <w:r w:rsidRPr="00535F4C">
          <w:t>#</w:t>
        </w:r>
        <w:del w:id="2359" w:author="Huawei Editor" w:date="2026-02-16T12:21:00Z">
          <w:r w:rsidRPr="00E43C2F" w:rsidDel="00E83F6C">
            <w:rPr>
              <w:highlight w:val="yellow"/>
            </w:rPr>
            <w:delText>X</w:delText>
          </w:r>
        </w:del>
      </w:ins>
      <w:ins w:id="2360" w:author="Huawei Editor" w:date="2026-02-16T12:21:00Z">
        <w:r w:rsidR="00E83F6C">
          <w:t>38</w:t>
        </w:r>
      </w:ins>
      <w:ins w:id="2361" w:author="Author">
        <w:r>
          <w:t xml:space="preserve">: Configuration of </w:t>
        </w:r>
        <w:proofErr w:type="spellStart"/>
        <w:r>
          <w:t>client_id</w:t>
        </w:r>
        <w:bookmarkEnd w:id="2354"/>
        <w:proofErr w:type="spellEnd"/>
      </w:ins>
    </w:p>
    <w:p w14:paraId="4B2367D3" w14:textId="2EF9A7BA" w:rsidR="00CC724A" w:rsidRDefault="00CC724A" w:rsidP="00CC724A">
      <w:pPr>
        <w:pStyle w:val="Heading3"/>
        <w:rPr>
          <w:ins w:id="2362" w:author="Author"/>
        </w:rPr>
      </w:pPr>
      <w:bookmarkStart w:id="2363" w:name="_Toc222137141"/>
      <w:ins w:id="2364" w:author="Author">
        <w:r>
          <w:t>5</w:t>
        </w:r>
        <w:r w:rsidRPr="004D3578">
          <w:t>.</w:t>
        </w:r>
        <w:del w:id="2365" w:author="Huawei Editor" w:date="2026-02-16T12:21:00Z">
          <w:r w:rsidRPr="00E43C2F" w:rsidDel="00E83F6C">
            <w:rPr>
              <w:highlight w:val="yellow"/>
            </w:rPr>
            <w:delText>X</w:delText>
          </w:r>
        </w:del>
      </w:ins>
      <w:ins w:id="2366" w:author="Huawei Editor" w:date="2026-02-16T12:21:00Z">
        <w:r w:rsidR="00E83F6C">
          <w:t>38</w:t>
        </w:r>
      </w:ins>
      <w:ins w:id="2367" w:author="Author">
        <w:r>
          <w:t>.1</w:t>
        </w:r>
        <w:r w:rsidRPr="004D3578">
          <w:tab/>
        </w:r>
        <w:r>
          <w:t>Description of best practice</w:t>
        </w:r>
        <w:bookmarkEnd w:id="2363"/>
      </w:ins>
    </w:p>
    <w:p w14:paraId="2852E06C" w14:textId="77777777" w:rsidR="00CC724A" w:rsidRDefault="00CC724A" w:rsidP="00CC724A">
      <w:pPr>
        <w:tabs>
          <w:tab w:val="right" w:pos="9639"/>
        </w:tabs>
        <w:rPr>
          <w:ins w:id="2368" w:author="Author"/>
        </w:rPr>
      </w:pPr>
      <w:ins w:id="2369" w:author="Author">
        <w:r>
          <w:t>This best practice addresses the configuration of the client_id, as described in section 2.6 of RFC 9700 [2] and in clause 5.22 of this document.</w:t>
        </w:r>
      </w:ins>
    </w:p>
    <w:p w14:paraId="0E784FC0" w14:textId="77777777" w:rsidR="00CC724A" w:rsidRDefault="00CC724A" w:rsidP="00CC724A">
      <w:pPr>
        <w:tabs>
          <w:tab w:val="right" w:pos="9639"/>
        </w:tabs>
        <w:rPr>
          <w:ins w:id="2370" w:author="Author"/>
        </w:rPr>
      </w:pPr>
      <w:ins w:id="2371" w:author="Author">
        <w:r>
          <w:t>It is recommended that authorization servers do not allow clients to influence their client_id or any other claim that could cause confusion with a genuine resource owner.</w:t>
        </w:r>
      </w:ins>
    </w:p>
    <w:p w14:paraId="38983B49" w14:textId="1D7048BB" w:rsidR="00CC724A" w:rsidRDefault="00CC724A" w:rsidP="00CC724A">
      <w:pPr>
        <w:pStyle w:val="Heading3"/>
        <w:rPr>
          <w:ins w:id="2372" w:author="Author"/>
          <w:lang w:val="en-US"/>
        </w:rPr>
      </w:pPr>
      <w:bookmarkStart w:id="2373" w:name="_Toc222137142"/>
      <w:ins w:id="2374" w:author="Author">
        <w:r w:rsidRPr="005E3D6B">
          <w:rPr>
            <w:lang w:val="en-US"/>
          </w:rPr>
          <w:t>5.</w:t>
        </w:r>
        <w:del w:id="2375" w:author="Huawei Editor" w:date="2026-02-16T12:21:00Z">
          <w:r w:rsidRPr="00E43C2F" w:rsidDel="00E83F6C">
            <w:rPr>
              <w:highlight w:val="yellow"/>
              <w:lang w:val="en-US"/>
            </w:rPr>
            <w:delText>X</w:delText>
          </w:r>
        </w:del>
      </w:ins>
      <w:ins w:id="2376" w:author="Huawei Editor" w:date="2026-02-16T12:21:00Z">
        <w:r w:rsidR="00E83F6C">
          <w:rPr>
            <w:lang w:val="en-US"/>
          </w:rPr>
          <w:t>38</w:t>
        </w:r>
      </w:ins>
      <w:ins w:id="2377" w:author="Author">
        <w:r w:rsidRPr="005E3D6B">
          <w:rPr>
            <w:lang w:val="en-US"/>
          </w:rPr>
          <w:t>.2</w:t>
        </w:r>
        <w:r w:rsidRPr="005E3D6B">
          <w:rPr>
            <w:lang w:val="en-US"/>
          </w:rPr>
          <w:tab/>
          <w:t>Usage in 5G SBA</w:t>
        </w:r>
        <w:bookmarkEnd w:id="2373"/>
      </w:ins>
    </w:p>
    <w:p w14:paraId="432744BF" w14:textId="77777777" w:rsidR="00CC724A" w:rsidRPr="00116065" w:rsidRDefault="00CC724A" w:rsidP="00CC724A">
      <w:pPr>
        <w:rPr>
          <w:ins w:id="2378" w:author="Author"/>
        </w:rPr>
      </w:pPr>
      <w:ins w:id="2379" w:author="Author">
        <w:r>
          <w:t>In 5G SBA, only client credentials grant is used, which does not involve resource owners.</w:t>
        </w:r>
      </w:ins>
    </w:p>
    <w:p w14:paraId="54853C6F" w14:textId="083FCD05" w:rsidR="00CC724A" w:rsidRDefault="00CC724A" w:rsidP="00CC724A">
      <w:pPr>
        <w:pStyle w:val="Heading3"/>
        <w:rPr>
          <w:ins w:id="2380" w:author="Author"/>
        </w:rPr>
      </w:pPr>
      <w:bookmarkStart w:id="2381" w:name="_Toc222137143"/>
      <w:ins w:id="2382" w:author="Author">
        <w:r>
          <w:t>5</w:t>
        </w:r>
        <w:r w:rsidRPr="00BC59F2">
          <w:t>.</w:t>
        </w:r>
        <w:del w:id="2383" w:author="Huawei Editor" w:date="2026-02-16T12:21:00Z">
          <w:r w:rsidRPr="00E43C2F" w:rsidDel="00E83F6C">
            <w:rPr>
              <w:highlight w:val="yellow"/>
            </w:rPr>
            <w:delText>X</w:delText>
          </w:r>
        </w:del>
      </w:ins>
      <w:ins w:id="2384" w:author="Huawei Editor" w:date="2026-02-16T12:21:00Z">
        <w:r w:rsidR="00E83F6C">
          <w:t>38</w:t>
        </w:r>
      </w:ins>
      <w:ins w:id="2385" w:author="Author">
        <w:r>
          <w:t>.3</w:t>
        </w:r>
        <w:r>
          <w:tab/>
          <w:t>Assessment</w:t>
        </w:r>
        <w:bookmarkEnd w:id="2381"/>
      </w:ins>
    </w:p>
    <w:p w14:paraId="166C617E" w14:textId="77777777" w:rsidR="00CC724A" w:rsidRPr="004D032B" w:rsidRDefault="00CC724A" w:rsidP="00CC724A">
      <w:ins w:id="2386" w:author="Author">
        <w:r>
          <w:t>This practice is not a</w:t>
        </w:r>
        <w:r w:rsidRPr="00CA2C67">
          <w:t xml:space="preserve">pplicable </w:t>
        </w:r>
        <w:r>
          <w:t>for the client</w:t>
        </w:r>
        <w:r w:rsidRPr="00CA2C67">
          <w:t xml:space="preserve"> </w:t>
        </w:r>
        <w:r>
          <w:t xml:space="preserve">credentials </w:t>
        </w:r>
        <w:r w:rsidRPr="00CA2C67">
          <w:t>grant type</w:t>
        </w:r>
        <w:r>
          <w:t>, which is applied to 5G SBA. Therefore, no further investigation is required.</w:t>
        </w:r>
      </w:ins>
    </w:p>
    <w:p w14:paraId="39DE8F88" w14:textId="77777777" w:rsidR="000B41B7" w:rsidRDefault="000B41B7" w:rsidP="001E3099">
      <w:pPr>
        <w:rPr>
          <w:ins w:id="2387" w:author="Huawei-SA3#126" w:date="2026-01-08T17:39:00Z"/>
        </w:rPr>
      </w:pPr>
    </w:p>
    <w:p w14:paraId="7509588A" w14:textId="2073E49F" w:rsidR="00F60D8B" w:rsidRDefault="00AC4921" w:rsidP="00F60D8B">
      <w:pPr>
        <w:pStyle w:val="Heading2"/>
      </w:pPr>
      <w:bookmarkStart w:id="2388" w:name="_Toc222137144"/>
      <w:r>
        <w:t>5</w:t>
      </w:r>
      <w:r w:rsidR="00F60D8B">
        <w:t>.</w:t>
      </w:r>
      <w:r w:rsidR="00F60D8B" w:rsidRPr="00535F4C">
        <w:t>X</w:t>
      </w:r>
      <w:r w:rsidR="00F60D8B">
        <w:tab/>
      </w:r>
      <w:r w:rsidR="00023F5B">
        <w:t>B</w:t>
      </w:r>
      <w:r w:rsidR="00535F4C">
        <w:t>S</w:t>
      </w:r>
      <w:r w:rsidR="00023F5B">
        <w:t>P</w:t>
      </w:r>
      <w:r w:rsidR="00F60D8B" w:rsidRPr="00535F4C">
        <w:t>#X</w:t>
      </w:r>
      <w:r w:rsidR="00F60D8B">
        <w:t xml:space="preserve">: </w:t>
      </w:r>
      <w:r w:rsidR="00F60D8B" w:rsidRPr="00535F4C">
        <w:t>&lt;Title&gt;</w:t>
      </w:r>
      <w:bookmarkEnd w:id="2388"/>
    </w:p>
    <w:p w14:paraId="17DFDD75" w14:textId="149BD32E" w:rsidR="000907C4" w:rsidRDefault="00AC4921" w:rsidP="00C87942">
      <w:pPr>
        <w:pStyle w:val="Heading3"/>
      </w:pPr>
      <w:bookmarkStart w:id="2389" w:name="_Toc222137145"/>
      <w:r>
        <w:t>5</w:t>
      </w:r>
      <w:r w:rsidR="000907C4" w:rsidRPr="004D3578">
        <w:t>.</w:t>
      </w:r>
      <w:r w:rsidR="00EC01A9" w:rsidRPr="00535F4C">
        <w:t>X</w:t>
      </w:r>
      <w:r w:rsidR="00797657">
        <w:t>.</w:t>
      </w:r>
      <w:r w:rsidR="00EC01A9">
        <w:t>1</w:t>
      </w:r>
      <w:r w:rsidR="000907C4" w:rsidRPr="004D3578">
        <w:tab/>
      </w:r>
      <w:r w:rsidR="00EC01A9">
        <w:t>Description</w:t>
      </w:r>
      <w:r w:rsidR="00373720">
        <w:t xml:space="preserve"> of best practice</w:t>
      </w:r>
      <w:bookmarkEnd w:id="2389"/>
    </w:p>
    <w:p w14:paraId="3062FFFA" w14:textId="390152E5" w:rsidR="00B63477" w:rsidRPr="009F1F9A" w:rsidRDefault="00CB5C3C" w:rsidP="00B63477">
      <w:pPr>
        <w:pStyle w:val="EditorsNote"/>
        <w:rPr>
          <w:lang w:eastAsia="zh-CN"/>
        </w:rPr>
      </w:pPr>
      <w:r>
        <w:rPr>
          <w:rFonts w:hint="eastAsia"/>
          <w:lang w:eastAsia="zh-CN"/>
        </w:rPr>
        <w:t>E</w:t>
      </w:r>
      <w:r>
        <w:rPr>
          <w:lang w:eastAsia="zh-CN"/>
        </w:rPr>
        <w:t xml:space="preserve">ditor’s Note: This clause </w:t>
      </w:r>
      <w:r w:rsidR="00B63477">
        <w:rPr>
          <w:lang w:eastAsia="zh-CN"/>
        </w:rPr>
        <w:t>identifies and</w:t>
      </w:r>
      <w:r>
        <w:rPr>
          <w:lang w:eastAsia="zh-CN"/>
        </w:rPr>
        <w:t xml:space="preserve"> document</w:t>
      </w:r>
      <w:r w:rsidR="00387C13">
        <w:rPr>
          <w:lang w:eastAsia="zh-CN"/>
        </w:rPr>
        <w:t>s</w:t>
      </w:r>
      <w:r>
        <w:rPr>
          <w:lang w:eastAsia="zh-CN"/>
        </w:rPr>
        <w:t xml:space="preserve"> the </w:t>
      </w:r>
      <w:r w:rsidR="00B63477">
        <w:t>target measure/practice and includes the precise reference</w:t>
      </w:r>
      <w:r w:rsidR="00B63477" w:rsidRPr="00CB2F7A" w:rsidDel="00B63477">
        <w:rPr>
          <w:lang w:eastAsia="zh-CN"/>
        </w:rPr>
        <w:t xml:space="preserve"> </w:t>
      </w:r>
      <w:r w:rsidRPr="00CB2F7A">
        <w:rPr>
          <w:lang w:eastAsia="zh-CN"/>
        </w:rPr>
        <w:t>from RFC 9700 and RFC 8725</w:t>
      </w:r>
      <w:r w:rsidR="009F4C8D">
        <w:rPr>
          <w:lang w:eastAsia="zh-CN"/>
        </w:rPr>
        <w:t>.</w:t>
      </w:r>
      <w:r w:rsidR="00B63477">
        <w:t xml:space="preserve"> The intention is not to copy content but </w:t>
      </w:r>
      <w:r w:rsidR="007B0D8E">
        <w:t>a condense summary of the exact practice/measure captured from the RFCs.</w:t>
      </w:r>
    </w:p>
    <w:p w14:paraId="3F24A47D" w14:textId="78028DEE" w:rsidR="000907C4" w:rsidRPr="005E3D6B" w:rsidRDefault="00AC4921" w:rsidP="00C87942">
      <w:pPr>
        <w:pStyle w:val="Heading3"/>
        <w:rPr>
          <w:lang w:val="en-US"/>
        </w:rPr>
      </w:pPr>
      <w:bookmarkStart w:id="2390" w:name="_Toc222137146"/>
      <w:r w:rsidRPr="005E3D6B">
        <w:rPr>
          <w:lang w:val="en-US"/>
        </w:rPr>
        <w:t>5</w:t>
      </w:r>
      <w:r w:rsidR="000907C4" w:rsidRPr="005E3D6B">
        <w:rPr>
          <w:lang w:val="en-US"/>
        </w:rPr>
        <w:t>.</w:t>
      </w:r>
      <w:r w:rsidR="00EC01A9" w:rsidRPr="00535F4C">
        <w:rPr>
          <w:lang w:val="en-US"/>
        </w:rPr>
        <w:t>X</w:t>
      </w:r>
      <w:r w:rsidR="00797657" w:rsidRPr="005E3D6B">
        <w:rPr>
          <w:lang w:val="en-US"/>
        </w:rPr>
        <w:t>.</w:t>
      </w:r>
      <w:r w:rsidR="00EC01A9" w:rsidRPr="005E3D6B">
        <w:rPr>
          <w:lang w:val="en-US"/>
        </w:rPr>
        <w:t>2</w:t>
      </w:r>
      <w:r w:rsidR="000907C4" w:rsidRPr="005E3D6B">
        <w:rPr>
          <w:lang w:val="en-US"/>
        </w:rPr>
        <w:tab/>
      </w:r>
      <w:r w:rsidR="009714F6" w:rsidRPr="005E3D6B">
        <w:rPr>
          <w:lang w:val="en-US"/>
        </w:rPr>
        <w:t>Usage</w:t>
      </w:r>
      <w:r w:rsidR="007B0D8E" w:rsidRPr="005E3D6B">
        <w:rPr>
          <w:lang w:val="en-US"/>
        </w:rPr>
        <w:t xml:space="preserve"> in 5G SBA</w:t>
      </w:r>
      <w:bookmarkEnd w:id="2390"/>
    </w:p>
    <w:p w14:paraId="48A3DDCE" w14:textId="4329015E" w:rsidR="00023F5B" w:rsidRDefault="00E5337F" w:rsidP="00023F5B">
      <w:pPr>
        <w:pStyle w:val="EditorsNote"/>
      </w:pPr>
      <w:r>
        <w:t xml:space="preserve">Editor’s Note: </w:t>
      </w:r>
      <w:r w:rsidR="00CB5C3C">
        <w:t xml:space="preserve">This clause </w:t>
      </w:r>
      <w:r w:rsidR="00CB5C3C" w:rsidRPr="00CB2F7A">
        <w:t>discusses</w:t>
      </w:r>
      <w:r w:rsidR="00AE44EE">
        <w:t xml:space="preserve"> for the</w:t>
      </w:r>
      <w:r w:rsidR="00CB5C3C" w:rsidRPr="00CB2F7A">
        <w:t xml:space="preserve"> </w:t>
      </w:r>
      <w:r w:rsidR="00EC01A9">
        <w:t xml:space="preserve">security related mechanism that are outlined in the </w:t>
      </w:r>
      <w:r w:rsidR="00EC01A9" w:rsidRPr="00CB2F7A">
        <w:rPr>
          <w:lang w:eastAsia="zh-CN"/>
        </w:rPr>
        <w:t>RFC 9700 and RFC 8725</w:t>
      </w:r>
      <w:r w:rsidR="00F60D8B">
        <w:rPr>
          <w:lang w:eastAsia="zh-CN"/>
        </w:rPr>
        <w:t xml:space="preserve"> </w:t>
      </w:r>
      <w:r w:rsidR="00AE44EE">
        <w:rPr>
          <w:lang w:eastAsia="zh-CN"/>
        </w:rPr>
        <w:t xml:space="preserve">whether and how </w:t>
      </w:r>
      <w:r w:rsidR="009F4C8D">
        <w:rPr>
          <w:lang w:eastAsia="zh-CN"/>
        </w:rPr>
        <w:t xml:space="preserve">those are being applied </w:t>
      </w:r>
      <w:r w:rsidR="00F60D8B">
        <w:rPr>
          <w:lang w:eastAsia="zh-CN"/>
        </w:rPr>
        <w:t xml:space="preserve">in </w:t>
      </w:r>
      <w:r w:rsidR="009F4C8D">
        <w:rPr>
          <w:lang w:eastAsia="zh-CN"/>
        </w:rPr>
        <w:t>current 3GPP specifications</w:t>
      </w:r>
      <w:r w:rsidR="00AE44EE">
        <w:rPr>
          <w:lang w:eastAsia="zh-CN"/>
        </w:rPr>
        <w:t>,</w:t>
      </w:r>
      <w:r w:rsidR="009F4C8D">
        <w:rPr>
          <w:lang w:eastAsia="zh-CN"/>
        </w:rPr>
        <w:t xml:space="preserve"> </w:t>
      </w:r>
      <w:r w:rsidR="00F60D8B">
        <w:t>e.g.,</w:t>
      </w:r>
      <w:r w:rsidR="008B4596">
        <w:t xml:space="preserve"> </w:t>
      </w:r>
      <w:r w:rsidR="00F60D8B">
        <w:t>t</w:t>
      </w:r>
      <w:r w:rsidR="008B4596">
        <w:t xml:space="preserve">oken replay, </w:t>
      </w:r>
      <w:r w:rsidR="00F60D8B">
        <w:t>t</w:t>
      </w:r>
      <w:r w:rsidR="008B4596">
        <w:t xml:space="preserve">oken </w:t>
      </w:r>
      <w:r w:rsidR="00F60D8B">
        <w:t>v</w:t>
      </w:r>
      <w:r w:rsidR="008B4596">
        <w:t>alidation, JWT signature bypass</w:t>
      </w:r>
      <w:r w:rsidR="00F60D8B">
        <w:t>,</w:t>
      </w:r>
      <w:r w:rsidR="008B4596">
        <w:t xml:space="preserve"> etc</w:t>
      </w:r>
      <w:r w:rsidR="00F60D8B">
        <w:t>.</w:t>
      </w:r>
      <w:r w:rsidR="00AE44EE">
        <w:t xml:space="preserve"> References to the specification clause </w:t>
      </w:r>
      <w:r w:rsidR="00023F5B">
        <w:t xml:space="preserve">in 33.501 </w:t>
      </w:r>
      <w:r w:rsidR="00AE44EE">
        <w:t>will be given</w:t>
      </w:r>
      <w:r w:rsidR="00023F5B">
        <w:t>.</w:t>
      </w:r>
    </w:p>
    <w:p w14:paraId="0BC9E8EE" w14:textId="7C9C01AD" w:rsidR="00023F5B" w:rsidRPr="00535F4C" w:rsidRDefault="00023F5B" w:rsidP="00607C99">
      <w:r w:rsidRPr="00535F4C">
        <w:rPr>
          <w:b/>
          <w:bCs/>
        </w:rPr>
        <w:t>Reference</w:t>
      </w:r>
      <w:r w:rsidR="009714F6" w:rsidRPr="00535F4C">
        <w:rPr>
          <w:b/>
          <w:bCs/>
        </w:rPr>
        <w:t>:</w:t>
      </w:r>
      <w:r w:rsidRPr="00535F4C">
        <w:rPr>
          <w:b/>
          <w:bCs/>
        </w:rPr>
        <w:t xml:space="preserve"> </w:t>
      </w:r>
    </w:p>
    <w:p w14:paraId="4510BC56" w14:textId="13D5D8EB" w:rsidR="00023F5B" w:rsidRPr="00535F4C" w:rsidRDefault="009714F6" w:rsidP="00607C99">
      <w:r w:rsidRPr="00535F4C">
        <w:rPr>
          <w:b/>
          <w:bCs/>
        </w:rPr>
        <w:t>A summary of the TS text reference</w:t>
      </w:r>
    </w:p>
    <w:p w14:paraId="33DF9686" w14:textId="77777777" w:rsidR="00607C99" w:rsidRDefault="00607C99" w:rsidP="00607C99">
      <w:pPr>
        <w:rPr>
          <w:b/>
          <w:bCs/>
          <w:highlight w:val="yellow"/>
        </w:rPr>
      </w:pPr>
    </w:p>
    <w:p w14:paraId="20CE0A13" w14:textId="321A3E95" w:rsidR="00607C99" w:rsidRPr="00535F4C" w:rsidRDefault="00607C99" w:rsidP="00607C99">
      <w:r w:rsidRPr="00535F4C">
        <w:rPr>
          <w:b/>
          <w:bCs/>
        </w:rPr>
        <w:t xml:space="preserve">Reference: </w:t>
      </w:r>
    </w:p>
    <w:p w14:paraId="1B653426" w14:textId="77777777" w:rsidR="00607C99" w:rsidRPr="00535F4C" w:rsidRDefault="00607C99" w:rsidP="00607C99">
      <w:r w:rsidRPr="00535F4C">
        <w:rPr>
          <w:b/>
          <w:bCs/>
        </w:rPr>
        <w:t>A summary of the TS text reference</w:t>
      </w:r>
    </w:p>
    <w:p w14:paraId="4735FB6D" w14:textId="4B96A2DC" w:rsidR="00EC01A9" w:rsidRDefault="00AC4921" w:rsidP="00C87942">
      <w:pPr>
        <w:pStyle w:val="Heading3"/>
      </w:pPr>
      <w:bookmarkStart w:id="2391" w:name="_Toc222137147"/>
      <w:r>
        <w:t>5</w:t>
      </w:r>
      <w:r w:rsidR="00EC01A9" w:rsidRPr="00BC59F2">
        <w:t>.</w:t>
      </w:r>
      <w:r w:rsidR="00EC01A9" w:rsidRPr="009D029A">
        <w:t>X</w:t>
      </w:r>
      <w:r w:rsidR="00EC01A9">
        <w:t>.3</w:t>
      </w:r>
      <w:r w:rsidR="009D029A">
        <w:tab/>
      </w:r>
      <w:r w:rsidR="009714F6">
        <w:t>Assessment</w:t>
      </w:r>
      <w:bookmarkEnd w:id="2391"/>
      <w:r w:rsidR="009714F6">
        <w:t xml:space="preserve"> </w:t>
      </w:r>
    </w:p>
    <w:p w14:paraId="1C9F63C9" w14:textId="5AD4AFD7" w:rsidR="00607C99" w:rsidRDefault="00607C99" w:rsidP="00607C99">
      <w:pPr>
        <w:pStyle w:val="EditorsNote"/>
        <w:rPr>
          <w:lang w:val="en-US"/>
        </w:rPr>
      </w:pPr>
      <w:r>
        <w:rPr>
          <w:rFonts w:hint="eastAsia"/>
          <w:lang w:eastAsia="zh-CN"/>
        </w:rPr>
        <w:t>E</w:t>
      </w:r>
      <w:r>
        <w:rPr>
          <w:lang w:eastAsia="zh-CN"/>
        </w:rPr>
        <w:t>ditor’s Note:</w:t>
      </w:r>
      <w:r w:rsidR="005E3D6B">
        <w:rPr>
          <w:lang w:eastAsia="zh-CN"/>
        </w:rPr>
        <w:t xml:space="preserve"> </w:t>
      </w:r>
      <w:r>
        <w:rPr>
          <w:lang w:val="en-US"/>
        </w:rPr>
        <w:t xml:space="preserve">Short info on whether </w:t>
      </w:r>
      <w:r w:rsidR="00535F4C">
        <w:rPr>
          <w:lang w:val="en-US"/>
        </w:rPr>
        <w:t xml:space="preserve">controls/measures in SBA are </w:t>
      </w:r>
      <w:r w:rsidR="009714F6">
        <w:rPr>
          <w:lang w:val="en-US"/>
        </w:rPr>
        <w:t>optional and mandatory / applied or not applied</w:t>
      </w:r>
      <w:r>
        <w:rPr>
          <w:lang w:val="en-US"/>
        </w:rPr>
        <w:t xml:space="preserve">. reference to the suggestion from RFC on mitigation for controls not applied. </w:t>
      </w:r>
    </w:p>
    <w:p w14:paraId="09844134" w14:textId="722B64FB" w:rsidR="0068655C" w:rsidRDefault="00AC4921" w:rsidP="00EC01A9">
      <w:pPr>
        <w:pStyle w:val="Heading1"/>
      </w:pPr>
      <w:bookmarkStart w:id="2392" w:name="_Toc222137148"/>
      <w:r>
        <w:t>6</w:t>
      </w:r>
      <w:r w:rsidR="00F60D8B">
        <w:tab/>
      </w:r>
      <w:r w:rsidR="0068655C">
        <w:t>Conclusions</w:t>
      </w:r>
      <w:bookmarkEnd w:id="2392"/>
    </w:p>
    <w:p w14:paraId="62F49F67" w14:textId="57F1EB5B" w:rsidR="009714F6" w:rsidRDefault="0068655C" w:rsidP="00607C99">
      <w:pPr>
        <w:pStyle w:val="EditorsNote"/>
        <w:rPr>
          <w:lang w:val="en-US"/>
        </w:rPr>
      </w:pPr>
      <w:r>
        <w:rPr>
          <w:rFonts w:hint="eastAsia"/>
          <w:lang w:eastAsia="zh-CN"/>
        </w:rPr>
        <w:t>E</w:t>
      </w:r>
      <w:r>
        <w:rPr>
          <w:lang w:eastAsia="zh-CN"/>
        </w:rPr>
        <w:t>ditor’s Note: This clause</w:t>
      </w:r>
      <w:r w:rsidR="00511500">
        <w:rPr>
          <w:lang w:eastAsia="zh-CN"/>
        </w:rPr>
        <w:t xml:space="preserve"> </w:t>
      </w:r>
      <w:r w:rsidR="004F354C">
        <w:rPr>
          <w:lang w:eastAsia="zh-CN"/>
        </w:rPr>
        <w:t>provides a</w:t>
      </w:r>
      <w:r>
        <w:rPr>
          <w:lang w:eastAsia="zh-CN"/>
        </w:rPr>
        <w:t xml:space="preserve"> conclusion </w:t>
      </w:r>
      <w:r w:rsidR="004F354C">
        <w:rPr>
          <w:lang w:eastAsia="zh-CN"/>
        </w:rPr>
        <w:t xml:space="preserve">for relevant </w:t>
      </w:r>
      <w:r w:rsidR="00023F5B">
        <w:rPr>
          <w:lang w:eastAsia="zh-CN"/>
        </w:rPr>
        <w:t>assessment</w:t>
      </w:r>
      <w:r w:rsidR="00AE44EE">
        <w:rPr>
          <w:lang w:eastAsia="zh-CN"/>
        </w:rPr>
        <w:t xml:space="preserve"> results</w:t>
      </w:r>
      <w:r>
        <w:rPr>
          <w:lang w:eastAsia="zh-CN"/>
        </w:rPr>
        <w:t>.</w:t>
      </w:r>
      <w:r w:rsidR="00CB5C3C">
        <w:rPr>
          <w:lang w:eastAsia="zh-CN"/>
        </w:rPr>
        <w:t xml:space="preserve"> </w:t>
      </w:r>
      <w:r w:rsidR="009714F6">
        <w:rPr>
          <w:lang w:val="en-US"/>
        </w:rPr>
        <w:t xml:space="preserve">Whether the best practice is </w:t>
      </w:r>
      <w:r w:rsidR="00607C99">
        <w:rPr>
          <w:lang w:val="en-US"/>
        </w:rPr>
        <w:t>relevant</w:t>
      </w:r>
      <w:r w:rsidR="009714F6">
        <w:rPr>
          <w:lang w:val="en-US"/>
        </w:rPr>
        <w:t xml:space="preserve"> in 5G and whether </w:t>
      </w:r>
      <w:r w:rsidR="00607C99">
        <w:rPr>
          <w:lang w:val="en-US"/>
        </w:rPr>
        <w:t xml:space="preserve">it has been </w:t>
      </w:r>
      <w:r w:rsidR="009714F6">
        <w:rPr>
          <w:lang w:val="en-US"/>
        </w:rPr>
        <w:t xml:space="preserve">applied? Statement on what to do with </w:t>
      </w:r>
      <w:r w:rsidR="00607C99">
        <w:rPr>
          <w:lang w:val="en-US"/>
        </w:rPr>
        <w:t>relevant</w:t>
      </w:r>
      <w:r w:rsidR="009714F6">
        <w:rPr>
          <w:lang w:val="en-US"/>
        </w:rPr>
        <w:t xml:space="preserve"> best practices that are not applied in 5G?</w:t>
      </w:r>
    </w:p>
    <w:p w14:paraId="0E0434D1" w14:textId="1C886292" w:rsidR="009714F6" w:rsidRDefault="009714F6" w:rsidP="009714F6">
      <w:pPr>
        <w:pStyle w:val="EditorsNote"/>
      </w:pPr>
      <w:r>
        <w:lastRenderedPageBreak/>
        <w:t>Editor’s Note: Provide a statement on whether future steps are envisioned</w:t>
      </w:r>
      <w:r w:rsidR="00607C99">
        <w:t>.</w:t>
      </w:r>
      <w:r>
        <w:t xml:space="preserve"> </w:t>
      </w:r>
    </w:p>
    <w:p w14:paraId="5CA5E6C2" w14:textId="1B67D12D" w:rsidR="00080512" w:rsidRPr="004D3578" w:rsidRDefault="00080512">
      <w:pPr>
        <w:pStyle w:val="Heading8"/>
      </w:pPr>
      <w:r w:rsidRPr="004D3578">
        <w:br w:type="page"/>
      </w:r>
      <w:bookmarkStart w:id="2393" w:name="_Toc222137149"/>
      <w:r w:rsidRPr="004D3578">
        <w:lastRenderedPageBreak/>
        <w:t xml:space="preserve">Annex </w:t>
      </w:r>
      <w:r w:rsidR="0068655C">
        <w:t>A</w:t>
      </w:r>
      <w:r w:rsidRPr="004D3578">
        <w:t xml:space="preserve"> (informative):</w:t>
      </w:r>
      <w:r w:rsidRPr="004D3578">
        <w:br/>
        <w:t>Change history</w:t>
      </w:r>
      <w:bookmarkEnd w:id="2393"/>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756"/>
        <w:gridCol w:w="1134"/>
        <w:gridCol w:w="567"/>
        <w:gridCol w:w="426"/>
        <w:gridCol w:w="425"/>
        <w:gridCol w:w="4678"/>
        <w:gridCol w:w="708"/>
      </w:tblGrid>
      <w:tr w:rsidR="003C3971" w:rsidRPr="00235394" w14:paraId="1ECB735E" w14:textId="77777777" w:rsidTr="0036512E">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394" w:name="historyclause"/>
            <w:bookmarkEnd w:id="2394"/>
            <w:r w:rsidRPr="00235394">
              <w:t>Change history</w:t>
            </w:r>
          </w:p>
        </w:tc>
      </w:tr>
      <w:tr w:rsidR="003C3971" w:rsidRPr="00315B85" w14:paraId="188BB8D6" w14:textId="77777777" w:rsidTr="00974C21">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756"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6512E" w:rsidRPr="00315B85" w14:paraId="7AE2D8EC" w14:textId="77777777" w:rsidTr="00974C21">
        <w:tc>
          <w:tcPr>
            <w:tcW w:w="945" w:type="dxa"/>
            <w:shd w:val="solid" w:color="FFFFFF" w:fill="auto"/>
          </w:tcPr>
          <w:p w14:paraId="433EA83C" w14:textId="595EE70E" w:rsidR="0036512E" w:rsidRPr="00315B85" w:rsidRDefault="0036512E" w:rsidP="0036512E">
            <w:pPr>
              <w:pStyle w:val="TAC"/>
              <w:rPr>
                <w:sz w:val="16"/>
                <w:szCs w:val="16"/>
              </w:rPr>
            </w:pPr>
            <w:r>
              <w:rPr>
                <w:sz w:val="16"/>
                <w:szCs w:val="16"/>
              </w:rPr>
              <w:t>2025-10-17</w:t>
            </w:r>
          </w:p>
        </w:tc>
        <w:tc>
          <w:tcPr>
            <w:tcW w:w="756" w:type="dxa"/>
            <w:shd w:val="solid" w:color="FFFFFF" w:fill="auto"/>
          </w:tcPr>
          <w:p w14:paraId="55C8CC01" w14:textId="28D2E86B" w:rsidR="0036512E" w:rsidRPr="00315B85" w:rsidRDefault="0036512E" w:rsidP="0036512E">
            <w:pPr>
              <w:pStyle w:val="TAC"/>
              <w:rPr>
                <w:sz w:val="16"/>
                <w:szCs w:val="16"/>
              </w:rPr>
            </w:pPr>
            <w:r>
              <w:rPr>
                <w:sz w:val="16"/>
                <w:szCs w:val="16"/>
              </w:rPr>
              <w:t>SA3#124</w:t>
            </w:r>
          </w:p>
        </w:tc>
        <w:tc>
          <w:tcPr>
            <w:tcW w:w="1134" w:type="dxa"/>
            <w:shd w:val="solid" w:color="FFFFFF" w:fill="auto"/>
          </w:tcPr>
          <w:p w14:paraId="134723C6" w14:textId="3E2B0CAA" w:rsidR="0036512E" w:rsidRPr="00315B85" w:rsidRDefault="0036512E" w:rsidP="0036512E">
            <w:pPr>
              <w:pStyle w:val="TAC"/>
              <w:rPr>
                <w:sz w:val="16"/>
                <w:szCs w:val="16"/>
              </w:rPr>
            </w:pPr>
            <w:r>
              <w:rPr>
                <w:sz w:val="16"/>
                <w:szCs w:val="16"/>
              </w:rPr>
              <w:t>S3-253778</w:t>
            </w:r>
          </w:p>
        </w:tc>
        <w:tc>
          <w:tcPr>
            <w:tcW w:w="567" w:type="dxa"/>
            <w:shd w:val="solid" w:color="FFFFFF" w:fill="auto"/>
          </w:tcPr>
          <w:p w14:paraId="2B341B81" w14:textId="0D5E5915" w:rsidR="0036512E" w:rsidRPr="00315B85" w:rsidRDefault="0036512E" w:rsidP="0036512E">
            <w:pPr>
              <w:pStyle w:val="TAC"/>
              <w:rPr>
                <w:sz w:val="16"/>
                <w:szCs w:val="16"/>
              </w:rPr>
            </w:pPr>
          </w:p>
        </w:tc>
        <w:tc>
          <w:tcPr>
            <w:tcW w:w="426" w:type="dxa"/>
            <w:shd w:val="solid" w:color="FFFFFF" w:fill="auto"/>
          </w:tcPr>
          <w:p w14:paraId="090FDCAA" w14:textId="77777777" w:rsidR="0036512E" w:rsidRPr="00315B85" w:rsidRDefault="0036512E" w:rsidP="0036512E">
            <w:pPr>
              <w:pStyle w:val="TAC"/>
              <w:rPr>
                <w:sz w:val="16"/>
                <w:szCs w:val="16"/>
              </w:rPr>
            </w:pPr>
          </w:p>
        </w:tc>
        <w:tc>
          <w:tcPr>
            <w:tcW w:w="425" w:type="dxa"/>
            <w:shd w:val="solid" w:color="FFFFFF" w:fill="auto"/>
          </w:tcPr>
          <w:p w14:paraId="40910D18" w14:textId="77777777" w:rsidR="0036512E" w:rsidRPr="00315B85" w:rsidRDefault="0036512E" w:rsidP="0036512E">
            <w:pPr>
              <w:pStyle w:val="TAC"/>
              <w:rPr>
                <w:sz w:val="16"/>
                <w:szCs w:val="16"/>
              </w:rPr>
            </w:pPr>
          </w:p>
        </w:tc>
        <w:tc>
          <w:tcPr>
            <w:tcW w:w="4678" w:type="dxa"/>
            <w:shd w:val="solid" w:color="FFFFFF" w:fill="auto"/>
          </w:tcPr>
          <w:p w14:paraId="17B0396C" w14:textId="1491ADA7" w:rsidR="0036512E" w:rsidRPr="00315B85" w:rsidRDefault="0036512E" w:rsidP="0036512E">
            <w:pPr>
              <w:pStyle w:val="TAL"/>
              <w:rPr>
                <w:sz w:val="16"/>
                <w:szCs w:val="16"/>
              </w:rPr>
            </w:pPr>
            <w:r>
              <w:rPr>
                <w:sz w:val="16"/>
                <w:szCs w:val="16"/>
              </w:rPr>
              <w:t>Skeleton</w:t>
            </w:r>
          </w:p>
        </w:tc>
        <w:tc>
          <w:tcPr>
            <w:tcW w:w="708" w:type="dxa"/>
            <w:shd w:val="solid" w:color="FFFFFF" w:fill="auto"/>
          </w:tcPr>
          <w:p w14:paraId="5E97A6B2" w14:textId="33BF959E" w:rsidR="0036512E" w:rsidRPr="00315B85" w:rsidRDefault="0036512E" w:rsidP="0036512E">
            <w:pPr>
              <w:pStyle w:val="TAC"/>
              <w:rPr>
                <w:sz w:val="16"/>
                <w:szCs w:val="16"/>
              </w:rPr>
            </w:pPr>
            <w:r>
              <w:rPr>
                <w:sz w:val="16"/>
                <w:szCs w:val="16"/>
              </w:rPr>
              <w:t>0.0.1</w:t>
            </w:r>
          </w:p>
        </w:tc>
      </w:tr>
      <w:tr w:rsidR="0036512E" w:rsidRPr="00315B85" w14:paraId="396F93FC" w14:textId="77777777" w:rsidTr="00974C21">
        <w:tc>
          <w:tcPr>
            <w:tcW w:w="945" w:type="dxa"/>
            <w:shd w:val="solid" w:color="FFFFFF" w:fill="auto"/>
          </w:tcPr>
          <w:p w14:paraId="40A9C19F" w14:textId="57DB9FD8" w:rsidR="0036512E" w:rsidRPr="00315B85" w:rsidRDefault="0036512E" w:rsidP="0036512E">
            <w:pPr>
              <w:pStyle w:val="TAC"/>
              <w:rPr>
                <w:sz w:val="16"/>
                <w:szCs w:val="16"/>
              </w:rPr>
            </w:pPr>
            <w:r>
              <w:rPr>
                <w:sz w:val="16"/>
                <w:szCs w:val="16"/>
              </w:rPr>
              <w:t>2025-10-20</w:t>
            </w:r>
          </w:p>
        </w:tc>
        <w:tc>
          <w:tcPr>
            <w:tcW w:w="756" w:type="dxa"/>
            <w:shd w:val="solid" w:color="FFFFFF" w:fill="auto"/>
          </w:tcPr>
          <w:p w14:paraId="4B75D697" w14:textId="1F900C52" w:rsidR="0036512E" w:rsidRPr="00315B85" w:rsidRDefault="0036512E" w:rsidP="0036512E">
            <w:pPr>
              <w:pStyle w:val="TAC"/>
              <w:rPr>
                <w:sz w:val="16"/>
                <w:szCs w:val="16"/>
              </w:rPr>
            </w:pPr>
            <w:r>
              <w:rPr>
                <w:sz w:val="16"/>
                <w:szCs w:val="16"/>
              </w:rPr>
              <w:t>SA3#124</w:t>
            </w:r>
          </w:p>
        </w:tc>
        <w:tc>
          <w:tcPr>
            <w:tcW w:w="1134" w:type="dxa"/>
            <w:shd w:val="solid" w:color="FFFFFF" w:fill="auto"/>
          </w:tcPr>
          <w:p w14:paraId="02B632EE" w14:textId="74355A03" w:rsidR="0036512E" w:rsidRPr="00315B85" w:rsidRDefault="0036512E" w:rsidP="0036512E">
            <w:pPr>
              <w:pStyle w:val="TAC"/>
              <w:rPr>
                <w:sz w:val="16"/>
                <w:szCs w:val="16"/>
              </w:rPr>
            </w:pPr>
            <w:r>
              <w:rPr>
                <w:rFonts w:ascii="Aptos" w:eastAsia="Microsoft YaHei UI" w:hAnsi="Aptos"/>
                <w:color w:val="000000"/>
              </w:rPr>
              <w:t>S3-253736</w:t>
            </w:r>
          </w:p>
        </w:tc>
        <w:tc>
          <w:tcPr>
            <w:tcW w:w="567" w:type="dxa"/>
            <w:shd w:val="solid" w:color="FFFFFF" w:fill="auto"/>
          </w:tcPr>
          <w:p w14:paraId="22CC804C" w14:textId="77777777" w:rsidR="0036512E" w:rsidRPr="00315B85" w:rsidRDefault="0036512E" w:rsidP="0036512E">
            <w:pPr>
              <w:pStyle w:val="TAC"/>
              <w:rPr>
                <w:sz w:val="16"/>
                <w:szCs w:val="16"/>
              </w:rPr>
            </w:pPr>
          </w:p>
        </w:tc>
        <w:tc>
          <w:tcPr>
            <w:tcW w:w="426" w:type="dxa"/>
            <w:shd w:val="solid" w:color="FFFFFF" w:fill="auto"/>
          </w:tcPr>
          <w:p w14:paraId="1A62A10E" w14:textId="77777777" w:rsidR="0036512E" w:rsidRPr="00315B85" w:rsidRDefault="0036512E" w:rsidP="0036512E">
            <w:pPr>
              <w:pStyle w:val="TAC"/>
              <w:rPr>
                <w:sz w:val="16"/>
                <w:szCs w:val="16"/>
              </w:rPr>
            </w:pPr>
          </w:p>
        </w:tc>
        <w:tc>
          <w:tcPr>
            <w:tcW w:w="425" w:type="dxa"/>
            <w:shd w:val="solid" w:color="FFFFFF" w:fill="auto"/>
          </w:tcPr>
          <w:p w14:paraId="54C95E77" w14:textId="77777777" w:rsidR="0036512E" w:rsidRPr="00315B85" w:rsidRDefault="0036512E" w:rsidP="0036512E">
            <w:pPr>
              <w:pStyle w:val="TAC"/>
              <w:rPr>
                <w:sz w:val="16"/>
                <w:szCs w:val="16"/>
              </w:rPr>
            </w:pPr>
          </w:p>
        </w:tc>
        <w:tc>
          <w:tcPr>
            <w:tcW w:w="4678" w:type="dxa"/>
            <w:shd w:val="solid" w:color="FFFFFF" w:fill="auto"/>
          </w:tcPr>
          <w:p w14:paraId="4C39E6E7" w14:textId="3DCB1615" w:rsidR="0036512E" w:rsidRPr="00315B85" w:rsidRDefault="0036512E" w:rsidP="0036512E">
            <w:pPr>
              <w:pStyle w:val="TAL"/>
              <w:rPr>
                <w:sz w:val="16"/>
                <w:szCs w:val="16"/>
              </w:rPr>
            </w:pPr>
            <w:r>
              <w:rPr>
                <w:sz w:val="16"/>
                <w:szCs w:val="16"/>
              </w:rPr>
              <w:t>Incorporate pCR’s S3-253498, S3-253499</w:t>
            </w:r>
          </w:p>
        </w:tc>
        <w:tc>
          <w:tcPr>
            <w:tcW w:w="708" w:type="dxa"/>
            <w:shd w:val="solid" w:color="FFFFFF" w:fill="auto"/>
          </w:tcPr>
          <w:p w14:paraId="645C066E" w14:textId="331AFA2C" w:rsidR="0036512E" w:rsidRPr="00315B85" w:rsidRDefault="0036512E" w:rsidP="0036512E">
            <w:pPr>
              <w:pStyle w:val="TAC"/>
              <w:rPr>
                <w:sz w:val="16"/>
                <w:szCs w:val="16"/>
              </w:rPr>
            </w:pPr>
            <w:r>
              <w:rPr>
                <w:sz w:val="16"/>
                <w:szCs w:val="16"/>
              </w:rPr>
              <w:t>0.1.0</w:t>
            </w:r>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5116" w14:textId="77777777" w:rsidR="00833A61" w:rsidRDefault="00833A61">
      <w:r>
        <w:separator/>
      </w:r>
    </w:p>
  </w:endnote>
  <w:endnote w:type="continuationSeparator" w:id="0">
    <w:p w14:paraId="05054AAD" w14:textId="77777777" w:rsidR="00833A61" w:rsidRDefault="0083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CF29" w14:textId="77777777" w:rsidR="00833A61" w:rsidRDefault="00833A61">
      <w:r>
        <w:separator/>
      </w:r>
    </w:p>
  </w:footnote>
  <w:footnote w:type="continuationSeparator" w:id="0">
    <w:p w14:paraId="02FF0E64" w14:textId="77777777" w:rsidR="00833A61" w:rsidRDefault="0083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70B0F6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6A4D">
      <w:rPr>
        <w:rFonts w:ascii="Arial" w:hAnsi="Arial" w:cs="Arial"/>
        <w:b/>
        <w:noProof/>
        <w:sz w:val="18"/>
        <w:szCs w:val="18"/>
      </w:rPr>
      <w:t>3GPP TR 33.755 V0.32.0 (20265-1102)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8CA0F1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6A4D">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C621C"/>
    <w:multiLevelType w:val="hybridMultilevel"/>
    <w:tmpl w:val="DB32C7E6"/>
    <w:lvl w:ilvl="0" w:tplc="2FF085B4">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7A15"/>
    <w:multiLevelType w:val="multilevel"/>
    <w:tmpl w:val="9CB4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117C2"/>
    <w:multiLevelType w:val="multilevel"/>
    <w:tmpl w:val="2CEE16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25D0A26"/>
    <w:multiLevelType w:val="multilevel"/>
    <w:tmpl w:val="FC44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0F3ED6"/>
    <w:multiLevelType w:val="hybridMultilevel"/>
    <w:tmpl w:val="C786DDA0"/>
    <w:lvl w:ilvl="0" w:tplc="CF64BF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6"/>
  </w:num>
  <w:num w:numId="17">
    <w:abstractNumId w:val="14"/>
  </w:num>
  <w:num w:numId="18">
    <w:abstractNumId w:val="19"/>
  </w:num>
  <w:num w:numId="19">
    <w:abstractNumId w:val="12"/>
  </w:num>
  <w:num w:numId="20">
    <w:abstractNumId w:val="20"/>
  </w:num>
  <w:num w:numId="21">
    <w:abstractNumId w:val="13"/>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r3">
    <w15:presenceInfo w15:providerId="None" w15:userId="Huawei -r3"/>
  </w15:person>
  <w15:person w15:author="Huawei Editor">
    <w15:presenceInfo w15:providerId="None" w15:userId="Huawei Editor"/>
  </w15:person>
  <w15:person w15:author="Nokia 13.1.">
    <w15:presenceInfo w15:providerId="None" w15:userId="Nokia 13.1."/>
  </w15:person>
  <w15:person w15:author="Nokia 2.1">
    <w15:presenceInfo w15:providerId="None" w15:userId="Nokia 2.1"/>
  </w15:person>
  <w15:person w15:author="Nokia">
    <w15:presenceInfo w15:providerId="None" w15:userId="Nokia"/>
  </w15:person>
  <w15:person w15:author="Nokia3">
    <w15:presenceInfo w15:providerId="None" w15:userId="Nokia3"/>
  </w15:person>
  <w15:person w15:author="Nokia4">
    <w15:presenceInfo w15:providerId="None" w15:userId="Nokia4"/>
  </w15:person>
  <w15:person w15:author="Huawei -r1">
    <w15:presenceInfo w15:providerId="None" w15:userId="Huawei -r1"/>
  </w15:person>
  <w15:person w15:author="Nokia6">
    <w15:presenceInfo w15:providerId="None" w15:userId="Nokia6"/>
  </w15:person>
  <w15:person w15:author="Huawei - r1">
    <w15:presenceInfo w15:providerId="None" w15:userId="Huawei - r1"/>
  </w15:person>
  <w15:person w15:author="Nokia5">
    <w15:presenceInfo w15:providerId="None" w15:userId="Nokia5"/>
  </w15:person>
  <w15:person w15:author="Ericsson - r2">
    <w15:presenceInfo w15:providerId="None" w15:userId="Ericsson - r2"/>
  </w15:person>
  <w15:person w15:author="Huawei-SA3#126">
    <w15:presenceInfo w15:providerId="None" w15:userId="Huawei-SA3#126"/>
  </w15:person>
  <w15:person w15:author="Final implementation">
    <w15:presenceInfo w15:providerId="None" w15:userId="Final implementation"/>
  </w15:person>
  <w15:person w15:author="Anja1">
    <w15:presenceInfo w15:providerId="None" w15:userId="Anja1"/>
  </w15:person>
  <w15:person w15:author="Mohsin_10">
    <w15:presenceInfo w15:providerId="None" w15:userId="Mohsin_10"/>
  </w15:person>
  <w15:person w15:author="Mohsin">
    <w15:presenceInfo w15:providerId="None" w15:userId="Moh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F5B"/>
    <w:rsid w:val="000270B9"/>
    <w:rsid w:val="00033397"/>
    <w:rsid w:val="00040095"/>
    <w:rsid w:val="00051834"/>
    <w:rsid w:val="00054A22"/>
    <w:rsid w:val="00062023"/>
    <w:rsid w:val="000655A6"/>
    <w:rsid w:val="0007369A"/>
    <w:rsid w:val="00073CFB"/>
    <w:rsid w:val="00080512"/>
    <w:rsid w:val="0008358B"/>
    <w:rsid w:val="00087092"/>
    <w:rsid w:val="000907C4"/>
    <w:rsid w:val="0009372E"/>
    <w:rsid w:val="000B41B7"/>
    <w:rsid w:val="000C47C3"/>
    <w:rsid w:val="000D58AB"/>
    <w:rsid w:val="000D6214"/>
    <w:rsid w:val="000E3080"/>
    <w:rsid w:val="000F00FD"/>
    <w:rsid w:val="0012456D"/>
    <w:rsid w:val="00133525"/>
    <w:rsid w:val="00136B48"/>
    <w:rsid w:val="00156887"/>
    <w:rsid w:val="0016298B"/>
    <w:rsid w:val="0017378B"/>
    <w:rsid w:val="00173E3B"/>
    <w:rsid w:val="00174E78"/>
    <w:rsid w:val="001900AF"/>
    <w:rsid w:val="00196BFC"/>
    <w:rsid w:val="001A4C42"/>
    <w:rsid w:val="001A7420"/>
    <w:rsid w:val="001B6637"/>
    <w:rsid w:val="001C03E1"/>
    <w:rsid w:val="001C21C3"/>
    <w:rsid w:val="001D02C2"/>
    <w:rsid w:val="001E027D"/>
    <w:rsid w:val="001E3099"/>
    <w:rsid w:val="001F0C1D"/>
    <w:rsid w:val="001F1132"/>
    <w:rsid w:val="001F168B"/>
    <w:rsid w:val="0021483B"/>
    <w:rsid w:val="00224D57"/>
    <w:rsid w:val="002347A2"/>
    <w:rsid w:val="00240503"/>
    <w:rsid w:val="00255C5C"/>
    <w:rsid w:val="002675F0"/>
    <w:rsid w:val="00275F4E"/>
    <w:rsid w:val="002760EE"/>
    <w:rsid w:val="00276BB4"/>
    <w:rsid w:val="002A3B00"/>
    <w:rsid w:val="002B6339"/>
    <w:rsid w:val="002E00EE"/>
    <w:rsid w:val="00315B85"/>
    <w:rsid w:val="003172DC"/>
    <w:rsid w:val="00351E6D"/>
    <w:rsid w:val="0035462D"/>
    <w:rsid w:val="00356555"/>
    <w:rsid w:val="0036512E"/>
    <w:rsid w:val="00373720"/>
    <w:rsid w:val="003765B8"/>
    <w:rsid w:val="0038065A"/>
    <w:rsid w:val="00387C13"/>
    <w:rsid w:val="00397729"/>
    <w:rsid w:val="003A1B28"/>
    <w:rsid w:val="003A6832"/>
    <w:rsid w:val="003B299E"/>
    <w:rsid w:val="003B668F"/>
    <w:rsid w:val="003C3971"/>
    <w:rsid w:val="003E01D1"/>
    <w:rsid w:val="003E20E5"/>
    <w:rsid w:val="003E26D5"/>
    <w:rsid w:val="003F08AF"/>
    <w:rsid w:val="00410765"/>
    <w:rsid w:val="004147DC"/>
    <w:rsid w:val="00422C9C"/>
    <w:rsid w:val="00423334"/>
    <w:rsid w:val="004324E9"/>
    <w:rsid w:val="004345EC"/>
    <w:rsid w:val="00435CE0"/>
    <w:rsid w:val="00464BC0"/>
    <w:rsid w:val="00465515"/>
    <w:rsid w:val="004751AD"/>
    <w:rsid w:val="004751F7"/>
    <w:rsid w:val="004922D6"/>
    <w:rsid w:val="0049751D"/>
    <w:rsid w:val="004B37F5"/>
    <w:rsid w:val="004B5493"/>
    <w:rsid w:val="004C30AC"/>
    <w:rsid w:val="004D3578"/>
    <w:rsid w:val="004E207D"/>
    <w:rsid w:val="004E213A"/>
    <w:rsid w:val="004F0988"/>
    <w:rsid w:val="004F3340"/>
    <w:rsid w:val="004F354C"/>
    <w:rsid w:val="00511500"/>
    <w:rsid w:val="0053388B"/>
    <w:rsid w:val="00535773"/>
    <w:rsid w:val="00535F4C"/>
    <w:rsid w:val="00543E6C"/>
    <w:rsid w:val="005574B3"/>
    <w:rsid w:val="005635ED"/>
    <w:rsid w:val="00565087"/>
    <w:rsid w:val="00567243"/>
    <w:rsid w:val="00597B11"/>
    <w:rsid w:val="005D2E01"/>
    <w:rsid w:val="005D7526"/>
    <w:rsid w:val="005E3D6B"/>
    <w:rsid w:val="005E4BB2"/>
    <w:rsid w:val="005F788A"/>
    <w:rsid w:val="00602AEA"/>
    <w:rsid w:val="00607C99"/>
    <w:rsid w:val="00614FDF"/>
    <w:rsid w:val="0061692D"/>
    <w:rsid w:val="0063543D"/>
    <w:rsid w:val="00640023"/>
    <w:rsid w:val="006446F5"/>
    <w:rsid w:val="00647114"/>
    <w:rsid w:val="00665A5C"/>
    <w:rsid w:val="00670CF4"/>
    <w:rsid w:val="0067329A"/>
    <w:rsid w:val="0068655C"/>
    <w:rsid w:val="006912E9"/>
    <w:rsid w:val="006950F5"/>
    <w:rsid w:val="006A323F"/>
    <w:rsid w:val="006A5CB3"/>
    <w:rsid w:val="006B30D0"/>
    <w:rsid w:val="006C3D95"/>
    <w:rsid w:val="006E5C86"/>
    <w:rsid w:val="006E770F"/>
    <w:rsid w:val="007000D6"/>
    <w:rsid w:val="00701116"/>
    <w:rsid w:val="0071174C"/>
    <w:rsid w:val="00712139"/>
    <w:rsid w:val="00713C44"/>
    <w:rsid w:val="00724347"/>
    <w:rsid w:val="00727A17"/>
    <w:rsid w:val="00734A5B"/>
    <w:rsid w:val="007377FA"/>
    <w:rsid w:val="0074026F"/>
    <w:rsid w:val="007429F6"/>
    <w:rsid w:val="00744E76"/>
    <w:rsid w:val="00765EA3"/>
    <w:rsid w:val="0077273E"/>
    <w:rsid w:val="00774DA4"/>
    <w:rsid w:val="00781F0F"/>
    <w:rsid w:val="00797657"/>
    <w:rsid w:val="007B0D8E"/>
    <w:rsid w:val="007B600E"/>
    <w:rsid w:val="007C22BC"/>
    <w:rsid w:val="007C484D"/>
    <w:rsid w:val="007D1ABA"/>
    <w:rsid w:val="007D753C"/>
    <w:rsid w:val="007D7754"/>
    <w:rsid w:val="007E4C29"/>
    <w:rsid w:val="007F0F4A"/>
    <w:rsid w:val="008028A4"/>
    <w:rsid w:val="00811D24"/>
    <w:rsid w:val="008214DB"/>
    <w:rsid w:val="00830747"/>
    <w:rsid w:val="00830904"/>
    <w:rsid w:val="00833A61"/>
    <w:rsid w:val="0085267D"/>
    <w:rsid w:val="0086430B"/>
    <w:rsid w:val="00872870"/>
    <w:rsid w:val="008768CA"/>
    <w:rsid w:val="00876B14"/>
    <w:rsid w:val="00877ECF"/>
    <w:rsid w:val="008876D2"/>
    <w:rsid w:val="008A0BF3"/>
    <w:rsid w:val="008A3287"/>
    <w:rsid w:val="008B4596"/>
    <w:rsid w:val="008B4C15"/>
    <w:rsid w:val="008C384C"/>
    <w:rsid w:val="008C7B64"/>
    <w:rsid w:val="008D1E57"/>
    <w:rsid w:val="008E0A49"/>
    <w:rsid w:val="008E2D68"/>
    <w:rsid w:val="008E6756"/>
    <w:rsid w:val="008E751A"/>
    <w:rsid w:val="008F0FD8"/>
    <w:rsid w:val="0090271F"/>
    <w:rsid w:val="00902E23"/>
    <w:rsid w:val="009114D7"/>
    <w:rsid w:val="0091348E"/>
    <w:rsid w:val="00917CCB"/>
    <w:rsid w:val="00922029"/>
    <w:rsid w:val="00933FB0"/>
    <w:rsid w:val="00942EC2"/>
    <w:rsid w:val="0096580B"/>
    <w:rsid w:val="009714F6"/>
    <w:rsid w:val="00974C21"/>
    <w:rsid w:val="00975DAE"/>
    <w:rsid w:val="009C2829"/>
    <w:rsid w:val="009D029A"/>
    <w:rsid w:val="009E2532"/>
    <w:rsid w:val="009F37B7"/>
    <w:rsid w:val="009F4C8D"/>
    <w:rsid w:val="00A10F02"/>
    <w:rsid w:val="00A164B4"/>
    <w:rsid w:val="00A26956"/>
    <w:rsid w:val="00A27486"/>
    <w:rsid w:val="00A53724"/>
    <w:rsid w:val="00A56066"/>
    <w:rsid w:val="00A56D50"/>
    <w:rsid w:val="00A73129"/>
    <w:rsid w:val="00A764FF"/>
    <w:rsid w:val="00A82346"/>
    <w:rsid w:val="00A83EEB"/>
    <w:rsid w:val="00A92BA1"/>
    <w:rsid w:val="00A95A32"/>
    <w:rsid w:val="00AA1BA0"/>
    <w:rsid w:val="00AA7B02"/>
    <w:rsid w:val="00AB0976"/>
    <w:rsid w:val="00AB4A5D"/>
    <w:rsid w:val="00AC4921"/>
    <w:rsid w:val="00AC6BC6"/>
    <w:rsid w:val="00AD31F8"/>
    <w:rsid w:val="00AD45A1"/>
    <w:rsid w:val="00AE44EE"/>
    <w:rsid w:val="00AE6164"/>
    <w:rsid w:val="00AE65E2"/>
    <w:rsid w:val="00AE6A4D"/>
    <w:rsid w:val="00AF1460"/>
    <w:rsid w:val="00B02E87"/>
    <w:rsid w:val="00B07F1E"/>
    <w:rsid w:val="00B11544"/>
    <w:rsid w:val="00B15449"/>
    <w:rsid w:val="00B26143"/>
    <w:rsid w:val="00B26351"/>
    <w:rsid w:val="00B36160"/>
    <w:rsid w:val="00B42198"/>
    <w:rsid w:val="00B63477"/>
    <w:rsid w:val="00B72FFC"/>
    <w:rsid w:val="00B75D59"/>
    <w:rsid w:val="00B93086"/>
    <w:rsid w:val="00BA19ED"/>
    <w:rsid w:val="00BA4B8D"/>
    <w:rsid w:val="00BA5737"/>
    <w:rsid w:val="00BC0858"/>
    <w:rsid w:val="00BC0F7D"/>
    <w:rsid w:val="00BC1C4B"/>
    <w:rsid w:val="00BC2E09"/>
    <w:rsid w:val="00BC59F2"/>
    <w:rsid w:val="00BC7A0C"/>
    <w:rsid w:val="00BD7D31"/>
    <w:rsid w:val="00BE3255"/>
    <w:rsid w:val="00BF128E"/>
    <w:rsid w:val="00BF4F3C"/>
    <w:rsid w:val="00C074DD"/>
    <w:rsid w:val="00C07F69"/>
    <w:rsid w:val="00C1496A"/>
    <w:rsid w:val="00C33079"/>
    <w:rsid w:val="00C45231"/>
    <w:rsid w:val="00C551FF"/>
    <w:rsid w:val="00C6688B"/>
    <w:rsid w:val="00C72833"/>
    <w:rsid w:val="00C72B04"/>
    <w:rsid w:val="00C80F1D"/>
    <w:rsid w:val="00C87942"/>
    <w:rsid w:val="00C91962"/>
    <w:rsid w:val="00C93F40"/>
    <w:rsid w:val="00CA3D0C"/>
    <w:rsid w:val="00CB1C7A"/>
    <w:rsid w:val="00CB5C3C"/>
    <w:rsid w:val="00CC724A"/>
    <w:rsid w:val="00D04333"/>
    <w:rsid w:val="00D04DBB"/>
    <w:rsid w:val="00D57972"/>
    <w:rsid w:val="00D57ACE"/>
    <w:rsid w:val="00D62923"/>
    <w:rsid w:val="00D675A9"/>
    <w:rsid w:val="00D738D6"/>
    <w:rsid w:val="00D755EB"/>
    <w:rsid w:val="00D76048"/>
    <w:rsid w:val="00D82E6F"/>
    <w:rsid w:val="00D87E00"/>
    <w:rsid w:val="00D9134D"/>
    <w:rsid w:val="00DA57CF"/>
    <w:rsid w:val="00DA7A03"/>
    <w:rsid w:val="00DB1818"/>
    <w:rsid w:val="00DC309B"/>
    <w:rsid w:val="00DC3C2F"/>
    <w:rsid w:val="00DC4DA2"/>
    <w:rsid w:val="00DC598C"/>
    <w:rsid w:val="00DC77F0"/>
    <w:rsid w:val="00DD4C17"/>
    <w:rsid w:val="00DD74A5"/>
    <w:rsid w:val="00DF2B1F"/>
    <w:rsid w:val="00DF62CD"/>
    <w:rsid w:val="00E16509"/>
    <w:rsid w:val="00E24999"/>
    <w:rsid w:val="00E31385"/>
    <w:rsid w:val="00E333A4"/>
    <w:rsid w:val="00E44582"/>
    <w:rsid w:val="00E44FFC"/>
    <w:rsid w:val="00E5337F"/>
    <w:rsid w:val="00E53538"/>
    <w:rsid w:val="00E77645"/>
    <w:rsid w:val="00E83F6C"/>
    <w:rsid w:val="00E91E03"/>
    <w:rsid w:val="00EA15B0"/>
    <w:rsid w:val="00EA5EA7"/>
    <w:rsid w:val="00EA66BD"/>
    <w:rsid w:val="00EC01A9"/>
    <w:rsid w:val="00EC4A25"/>
    <w:rsid w:val="00EF608C"/>
    <w:rsid w:val="00EF64B9"/>
    <w:rsid w:val="00F025A2"/>
    <w:rsid w:val="00F04712"/>
    <w:rsid w:val="00F055B3"/>
    <w:rsid w:val="00F13360"/>
    <w:rsid w:val="00F22EC7"/>
    <w:rsid w:val="00F325C8"/>
    <w:rsid w:val="00F34834"/>
    <w:rsid w:val="00F60D8B"/>
    <w:rsid w:val="00F653B8"/>
    <w:rsid w:val="00F77322"/>
    <w:rsid w:val="00F9008D"/>
    <w:rsid w:val="00FA1266"/>
    <w:rsid w:val="00FA27E1"/>
    <w:rsid w:val="00FC1192"/>
    <w:rsid w:val="00FC2AD2"/>
    <w:rsid w:val="00FD0B56"/>
    <w:rsid w:val="00FF1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8Char">
    <w:name w:val="Heading 8 Char"/>
    <w:basedOn w:val="DefaultParagraphFont"/>
    <w:link w:val="Heading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qFormat/>
    <w:rsid w:val="009C2829"/>
    <w:rPr>
      <w:color w:val="FF0000"/>
      <w:lang w:eastAsia="en-US"/>
    </w:rPr>
  </w:style>
  <w:style w:type="paragraph" w:styleId="Revision">
    <w:name w:val="Revision"/>
    <w:hidden/>
    <w:uiPriority w:val="99"/>
    <w:semiHidden/>
    <w:rsid w:val="00AE44EE"/>
    <w:rPr>
      <w:lang w:eastAsia="en-US"/>
    </w:rPr>
  </w:style>
  <w:style w:type="character" w:customStyle="1" w:styleId="B1Char">
    <w:name w:val="B1 Char"/>
    <w:link w:val="B1"/>
    <w:qFormat/>
    <w:rsid w:val="002148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35</Pages>
  <Words>11169</Words>
  <Characters>63664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74684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Editor</cp:lastModifiedBy>
  <cp:revision>11</cp:revision>
  <cp:lastPrinted>2019-02-25T14:05:00Z</cp:lastPrinted>
  <dcterms:created xsi:type="dcterms:W3CDTF">2026-02-16T11:37:00Z</dcterms:created>
  <dcterms:modified xsi:type="dcterms:W3CDTF">2026-02-16T12:23:00Z</dcterms:modified>
</cp:coreProperties>
</file>