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tcPr>
          <w:p w14:paraId="30B257AA" w14:textId="0F6B3424" w:rsidR="004922D6" w:rsidRPr="00F25C88" w:rsidRDefault="004922D6" w:rsidP="0046516F">
            <w:pPr>
              <w:pStyle w:val="ZA"/>
              <w:framePr w:w="0" w:hRule="auto" w:wrap="auto" w:vAnchor="margin" w:hAnchor="text" w:yAlign="inline"/>
              <w:rPr>
                <w:noProof w:val="0"/>
              </w:rPr>
            </w:pPr>
            <w:bookmarkStart w:id="0" w:name="page1"/>
            <w:r w:rsidRPr="00AE6164">
              <w:rPr>
                <w:sz w:val="64"/>
              </w:rPr>
              <w:t xml:space="preserve">3GPP </w:t>
            </w:r>
            <w:bookmarkStart w:id="1" w:name="specType1"/>
            <w:r w:rsidRPr="00322C19">
              <w:rPr>
                <w:sz w:val="64"/>
              </w:rPr>
              <w:t>TS</w:t>
            </w:r>
            <w:bookmarkEnd w:id="1"/>
            <w:r w:rsidRPr="00322C19">
              <w:rPr>
                <w:sz w:val="64"/>
              </w:rPr>
              <w:t xml:space="preserve"> </w:t>
            </w:r>
            <w:bookmarkStart w:id="2" w:name="specNumber"/>
            <w:r w:rsidR="00070C0B" w:rsidRPr="00322C19">
              <w:rPr>
                <w:sz w:val="64"/>
              </w:rPr>
              <w:t>33</w:t>
            </w:r>
            <w:r w:rsidRPr="00322C19">
              <w:rPr>
                <w:sz w:val="64"/>
              </w:rPr>
              <w:t>.</w:t>
            </w:r>
            <w:bookmarkEnd w:id="2"/>
            <w:r w:rsidR="00A03BF3">
              <w:rPr>
                <w:sz w:val="64"/>
              </w:rPr>
              <w:t>53</w:t>
            </w:r>
            <w:r w:rsidR="00E20916">
              <w:rPr>
                <w:sz w:val="64"/>
              </w:rPr>
              <w:t>1</w:t>
            </w:r>
            <w:r w:rsidRPr="00AE6164">
              <w:rPr>
                <w:sz w:val="64"/>
              </w:rPr>
              <w:t xml:space="preserve"> </w:t>
            </w:r>
            <w:r w:rsidRPr="00010494">
              <w:t>V</w:t>
            </w:r>
            <w:bookmarkStart w:id="3" w:name="specVersion"/>
            <w:r w:rsidR="00010494" w:rsidRPr="00010494">
              <w:t>0</w:t>
            </w:r>
            <w:r w:rsidRPr="00010494">
              <w:t>.</w:t>
            </w:r>
            <w:ins w:id="4" w:author="Ramiya, Raghavendran | RSI" w:date="2026-02-16T11:23:00Z">
              <w:r w:rsidR="00EC48C7">
                <w:t>2</w:t>
              </w:r>
            </w:ins>
            <w:del w:id="5" w:author="Ramiya, Raghavendran | RSI" w:date="2026-02-16T11:23:00Z">
              <w:r w:rsidR="000212E3" w:rsidDel="00EC48C7">
                <w:delText>1</w:delText>
              </w:r>
            </w:del>
            <w:r w:rsidRPr="00010494">
              <w:t>.</w:t>
            </w:r>
            <w:bookmarkEnd w:id="3"/>
            <w:ins w:id="6" w:author="Ramiya, Raghavendran | RSI" w:date="2026-02-16T11:23:00Z">
              <w:r w:rsidR="00EC48C7">
                <w:t>0</w:t>
              </w:r>
            </w:ins>
            <w:del w:id="7" w:author="Ramiya, Raghavendran | RSI" w:date="2026-02-16T11:23:00Z">
              <w:r w:rsidR="00AC76A9" w:rsidDel="00EC48C7">
                <w:delText>2</w:delText>
              </w:r>
            </w:del>
            <w:r w:rsidRPr="00AE6164">
              <w:t xml:space="preserve"> </w:t>
            </w:r>
            <w:r w:rsidRPr="00AE6164">
              <w:rPr>
                <w:sz w:val="32"/>
              </w:rPr>
              <w:t>(</w:t>
            </w:r>
            <w:bookmarkStart w:id="8" w:name="issueDate"/>
            <w:r w:rsidR="00322C19" w:rsidRPr="00322C19">
              <w:rPr>
                <w:sz w:val="32"/>
              </w:rPr>
              <w:t>2026</w:t>
            </w:r>
            <w:bookmarkEnd w:id="8"/>
            <w:r w:rsidR="00322C19">
              <w:rPr>
                <w:sz w:val="32"/>
              </w:rPr>
              <w:t>-02</w:t>
            </w:r>
            <w:r w:rsidRPr="00AE6164">
              <w:rPr>
                <w:sz w:val="32"/>
              </w:rPr>
              <w:t>)</w:t>
            </w:r>
          </w:p>
        </w:tc>
      </w:tr>
      <w:tr w:rsidR="004922D6" w:rsidRPr="00F25C88" w14:paraId="7349082A" w14:textId="77777777" w:rsidTr="004922D6">
        <w:trPr>
          <w:trHeight w:hRule="exact" w:val="1134"/>
        </w:trPr>
        <w:tc>
          <w:tcPr>
            <w:tcW w:w="10423" w:type="dxa"/>
            <w:gridSpan w:val="2"/>
          </w:tcPr>
          <w:p w14:paraId="759DCC88" w14:textId="3B0A0C03" w:rsidR="004922D6" w:rsidRDefault="004922D6" w:rsidP="0046516F">
            <w:pPr>
              <w:pStyle w:val="ZB"/>
              <w:framePr w:w="0" w:hRule="auto" w:wrap="auto" w:vAnchor="margin" w:hAnchor="text" w:yAlign="inline"/>
            </w:pPr>
            <w:r w:rsidRPr="004D3578">
              <w:t xml:space="preserve">Technical </w:t>
            </w:r>
            <w:bookmarkStart w:id="9" w:name="spectype2"/>
            <w:r w:rsidRPr="00322C19">
              <w:t>Specification</w:t>
            </w:r>
            <w:bookmarkEnd w:id="9"/>
          </w:p>
          <w:p w14:paraId="41BC63AF" w14:textId="0B7B9CF2" w:rsidR="004922D6" w:rsidRPr="00F25C88" w:rsidRDefault="004922D6" w:rsidP="0046516F">
            <w:pPr>
              <w:pStyle w:val="Guidance"/>
            </w:pPr>
            <w:r>
              <w:br/>
            </w:r>
          </w:p>
        </w:tc>
      </w:tr>
      <w:tr w:rsidR="004922D6" w:rsidRPr="00F25C88" w14:paraId="5766C021" w14:textId="77777777" w:rsidTr="004922D6">
        <w:trPr>
          <w:trHeight w:hRule="exact" w:val="3686"/>
        </w:trPr>
        <w:tc>
          <w:tcPr>
            <w:tcW w:w="10423" w:type="dxa"/>
            <w:gridSpan w:val="2"/>
          </w:tcPr>
          <w:p w14:paraId="53CB1A0F" w14:textId="77777777" w:rsidR="004922D6" w:rsidRPr="00AE6164" w:rsidRDefault="004922D6" w:rsidP="0046516F">
            <w:pPr>
              <w:pStyle w:val="ZT"/>
              <w:framePr w:wrap="auto" w:hAnchor="text" w:yAlign="inline"/>
            </w:pPr>
            <w:r w:rsidRPr="00AE6164">
              <w:t>3rd Generation Partnership Project;</w:t>
            </w:r>
          </w:p>
          <w:p w14:paraId="31B39362" w14:textId="37A04E55" w:rsidR="004922D6" w:rsidRPr="00AE6164" w:rsidRDefault="004922D6" w:rsidP="0046516F">
            <w:pPr>
              <w:pStyle w:val="ZT"/>
              <w:framePr w:wrap="auto" w:hAnchor="text" w:yAlign="inline"/>
              <w:rPr>
                <w:highlight w:val="yellow"/>
              </w:rPr>
            </w:pPr>
            <w:r w:rsidRPr="00AE6164">
              <w:t xml:space="preserve">Technical Specification Group </w:t>
            </w:r>
            <w:bookmarkStart w:id="10" w:name="specTitle"/>
            <w:r w:rsidR="00070C0B" w:rsidRPr="00ED5D90">
              <w:t>Services and System Aspects;</w:t>
            </w:r>
          </w:p>
          <w:bookmarkEnd w:id="10"/>
          <w:p w14:paraId="29AAD5EC" w14:textId="77777777" w:rsidR="00070C0B" w:rsidRPr="00322C19" w:rsidRDefault="00070C0B" w:rsidP="0046516F">
            <w:pPr>
              <w:pStyle w:val="ZT"/>
              <w:framePr w:wrap="auto" w:hAnchor="text" w:yAlign="inline"/>
            </w:pPr>
            <w:r w:rsidRPr="00322C19">
              <w:t>Security Assurance Specification (SCAS)</w:t>
            </w:r>
          </w:p>
          <w:p w14:paraId="622DD3DC" w14:textId="77777777" w:rsidR="00070C0B" w:rsidRPr="00322C19" w:rsidRDefault="00070C0B" w:rsidP="0046516F">
            <w:pPr>
              <w:pStyle w:val="ZT"/>
              <w:framePr w:wrap="auto" w:hAnchor="text" w:yAlign="inline"/>
            </w:pPr>
            <w:r w:rsidRPr="00322C19">
              <w:t xml:space="preserve"> for CAPIF Core Function </w:t>
            </w:r>
          </w:p>
          <w:p w14:paraId="7F43642B" w14:textId="29A869B2" w:rsidR="004922D6" w:rsidRPr="00F25C88" w:rsidRDefault="004922D6" w:rsidP="0046516F">
            <w:pPr>
              <w:pStyle w:val="ZT"/>
              <w:framePr w:wrap="auto" w:hAnchor="text" w:yAlign="inline"/>
              <w:rPr>
                <w:i/>
                <w:sz w:val="28"/>
              </w:rPr>
            </w:pPr>
            <w:r w:rsidRPr="00322C19">
              <w:t>(</w:t>
            </w:r>
            <w:r w:rsidRPr="00322C19">
              <w:rPr>
                <w:rStyle w:val="ZGSM"/>
              </w:rPr>
              <w:t xml:space="preserve">Release </w:t>
            </w:r>
            <w:r w:rsidR="002037EE">
              <w:rPr>
                <w:rStyle w:val="ZGSM"/>
              </w:rPr>
              <w:t>20</w:t>
            </w:r>
            <w:r w:rsidRPr="00AE6164">
              <w:t>)</w:t>
            </w:r>
          </w:p>
        </w:tc>
      </w:tr>
      <w:tr w:rsidR="004922D6" w:rsidRPr="00F25C88" w14:paraId="501B16B9" w14:textId="77777777" w:rsidTr="004922D6">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tcPr>
          <w:p w14:paraId="1FBF6E52" w14:textId="58A86DEB" w:rsidR="00E24999" w:rsidRDefault="002A2334" w:rsidP="00E24999">
            <w:pPr>
              <w:pStyle w:val="TAL"/>
            </w:pPr>
            <w:r>
              <w:rPr>
                <w:noProof/>
              </w:rPr>
              <w:drawing>
                <wp:inline distT="0" distB="0" distL="0" distR="0" wp14:anchorId="508DB6CC" wp14:editId="4C31CA13">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9"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tc>
          <w:tcPr>
            <w:tcW w:w="5212" w:type="dxa"/>
            <w:tcBorders>
              <w:top w:val="dashed" w:sz="4" w:space="0" w:color="auto"/>
              <w:bottom w:val="dashed" w:sz="4" w:space="0" w:color="auto"/>
            </w:tcBorders>
          </w:tcPr>
          <w:p w14:paraId="0DF7F8BD" w14:textId="7C93580A" w:rsidR="00E24999" w:rsidRDefault="00EB5FA8" w:rsidP="00E24999">
            <w:pPr>
              <w:pStyle w:val="TAR"/>
            </w:pPr>
            <w:r>
              <w:rPr>
                <w:noProof/>
              </w:rPr>
              <w:object w:dxaOrig="2126" w:dyaOrig="1243" w14:anchorId="0774B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75pt;height:1in;mso-width-percent:0;mso-height-percent:0;mso-width-percent:0;mso-height-percent:0" o:ole="">
                  <v:imagedata r:id="rId10" o:title=""/>
                </v:shape>
                <o:OLEObject Type="Embed" ProgID="Word.Picture.8" ShapeID="_x0000_i1025" DrawAspect="Content" ObjectID="_1832740394" r:id="rId11"/>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tcPr>
          <w:p w14:paraId="076C4B54" w14:textId="318D0408" w:rsidR="00E24999" w:rsidRPr="000270B9" w:rsidRDefault="00E24999" w:rsidP="00E24999">
            <w:pPr>
              <w:pStyle w:val="TAL"/>
            </w:pPr>
            <w:bookmarkStart w:id="11" w:name="_Hlk99699974"/>
            <w:bookmarkEnd w:id="11"/>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3"/>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5" w:name="copyrightDate"/>
            <w:r w:rsidRPr="00C72B04">
              <w:rPr>
                <w:noProof/>
                <w:sz w:val="18"/>
              </w:rPr>
              <w:t>2</w:t>
            </w:r>
            <w:r w:rsidR="008E2D68" w:rsidRPr="00C72B04">
              <w:rPr>
                <w:noProof/>
                <w:sz w:val="18"/>
              </w:rPr>
              <w:t>02</w:t>
            </w:r>
            <w:bookmarkEnd w:id="15"/>
            <w:r w:rsidR="00DA57CF" w:rsidRPr="00C72B04">
              <w:rPr>
                <w:noProof/>
                <w:sz w:val="18"/>
              </w:rPr>
              <w:t>5</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788B3F9B" w14:textId="4029B56B" w:rsidR="00EC48C7" w:rsidRDefault="004D3578">
      <w:pPr>
        <w:pStyle w:val="Verzeichnis1"/>
        <w:rPr>
          <w:ins w:id="18" w:author="Ramiya, Raghavendran | RSI" w:date="2026-02-16T11:31:00Z"/>
          <w:rFonts w:asciiTheme="minorHAnsi" w:eastAsiaTheme="minorEastAsia" w:hAnsiTheme="minorHAnsi" w:cstheme="minorBidi"/>
          <w:noProof/>
          <w:kern w:val="2"/>
          <w:sz w:val="24"/>
          <w:szCs w:val="24"/>
          <w:lang w:val="en-IN" w:eastAsia="en-GB"/>
          <w14:ligatures w14:val="standardContextual"/>
        </w:rPr>
      </w:pPr>
      <w:r w:rsidRPr="004D3578">
        <w:fldChar w:fldCharType="begin"/>
      </w:r>
      <w:r w:rsidRPr="004D3578">
        <w:instrText xml:space="preserve"> TOC \o "1-9" </w:instrText>
      </w:r>
      <w:r w:rsidRPr="004D3578">
        <w:fldChar w:fldCharType="separate"/>
      </w:r>
      <w:ins w:id="19" w:author="Ramiya, Raghavendran | RSI" w:date="2026-02-16T11:31:00Z">
        <w:r w:rsidR="00EC48C7">
          <w:rPr>
            <w:noProof/>
          </w:rPr>
          <w:t>Foreword</w:t>
        </w:r>
        <w:r w:rsidR="00EC48C7">
          <w:rPr>
            <w:noProof/>
          </w:rPr>
          <w:tab/>
        </w:r>
        <w:r w:rsidR="00EC48C7">
          <w:rPr>
            <w:noProof/>
          </w:rPr>
          <w:fldChar w:fldCharType="begin"/>
        </w:r>
        <w:r w:rsidR="00EC48C7">
          <w:rPr>
            <w:noProof/>
          </w:rPr>
          <w:instrText xml:space="preserve"> PAGEREF _Toc222133883 \h </w:instrText>
        </w:r>
      </w:ins>
      <w:r w:rsidR="00EC48C7">
        <w:rPr>
          <w:noProof/>
        </w:rPr>
      </w:r>
      <w:ins w:id="20" w:author="Ramiya, Raghavendran | RSI" w:date="2026-02-16T11:31:00Z">
        <w:r w:rsidR="00EC48C7">
          <w:rPr>
            <w:noProof/>
          </w:rPr>
          <w:fldChar w:fldCharType="separate"/>
        </w:r>
        <w:r w:rsidR="00EC48C7">
          <w:rPr>
            <w:noProof/>
          </w:rPr>
          <w:t>4</w:t>
        </w:r>
        <w:r w:rsidR="00EC48C7">
          <w:rPr>
            <w:noProof/>
          </w:rPr>
          <w:fldChar w:fldCharType="end"/>
        </w:r>
      </w:ins>
    </w:p>
    <w:p w14:paraId="1114145F" w14:textId="72F74148" w:rsidR="00EC48C7" w:rsidRDefault="00EC48C7">
      <w:pPr>
        <w:pStyle w:val="Verzeichnis1"/>
        <w:rPr>
          <w:ins w:id="21"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22" w:author="Ramiya, Raghavendran | RSI" w:date="2026-02-16T11:31:00Z">
        <w:r>
          <w:rPr>
            <w:noProof/>
          </w:rPr>
          <w:t>1</w:t>
        </w:r>
        <w:r>
          <w:rPr>
            <w:rFonts w:asciiTheme="minorHAnsi" w:eastAsiaTheme="minorEastAsia" w:hAnsiTheme="minorHAnsi" w:cstheme="minorBidi"/>
            <w:noProof/>
            <w:kern w:val="2"/>
            <w:sz w:val="24"/>
            <w:szCs w:val="24"/>
            <w:lang w:val="en-IN" w:eastAsia="en-GB"/>
            <w14:ligatures w14:val="standardContextual"/>
          </w:rPr>
          <w:tab/>
        </w:r>
        <w:r>
          <w:rPr>
            <w:noProof/>
          </w:rPr>
          <w:t>Scope</w:t>
        </w:r>
        <w:r>
          <w:rPr>
            <w:noProof/>
          </w:rPr>
          <w:tab/>
        </w:r>
        <w:r>
          <w:rPr>
            <w:noProof/>
          </w:rPr>
          <w:fldChar w:fldCharType="begin"/>
        </w:r>
        <w:r>
          <w:rPr>
            <w:noProof/>
          </w:rPr>
          <w:instrText xml:space="preserve"> PAGEREF _Toc222133884 \h </w:instrText>
        </w:r>
      </w:ins>
      <w:r>
        <w:rPr>
          <w:noProof/>
        </w:rPr>
      </w:r>
      <w:ins w:id="23" w:author="Ramiya, Raghavendran | RSI" w:date="2026-02-16T11:31:00Z">
        <w:r>
          <w:rPr>
            <w:noProof/>
          </w:rPr>
          <w:fldChar w:fldCharType="separate"/>
        </w:r>
        <w:r>
          <w:rPr>
            <w:noProof/>
          </w:rPr>
          <w:t>6</w:t>
        </w:r>
        <w:r>
          <w:rPr>
            <w:noProof/>
          </w:rPr>
          <w:fldChar w:fldCharType="end"/>
        </w:r>
      </w:ins>
    </w:p>
    <w:p w14:paraId="4A5E4C1D" w14:textId="451CD129" w:rsidR="00EC48C7" w:rsidRDefault="00EC48C7">
      <w:pPr>
        <w:pStyle w:val="Verzeichnis1"/>
        <w:rPr>
          <w:ins w:id="24"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25" w:author="Ramiya, Raghavendran | RSI" w:date="2026-02-16T11:31:00Z">
        <w:r>
          <w:rPr>
            <w:noProof/>
          </w:rPr>
          <w:t>2</w:t>
        </w:r>
        <w:r>
          <w:rPr>
            <w:rFonts w:asciiTheme="minorHAnsi" w:eastAsiaTheme="minorEastAsia" w:hAnsiTheme="minorHAnsi" w:cstheme="minorBidi"/>
            <w:noProof/>
            <w:kern w:val="2"/>
            <w:sz w:val="24"/>
            <w:szCs w:val="24"/>
            <w:lang w:val="en-IN" w:eastAsia="en-GB"/>
            <w14:ligatures w14:val="standardContextual"/>
          </w:rPr>
          <w:tab/>
        </w:r>
        <w:r>
          <w:rPr>
            <w:noProof/>
          </w:rPr>
          <w:t>References</w:t>
        </w:r>
        <w:r>
          <w:rPr>
            <w:noProof/>
          </w:rPr>
          <w:tab/>
        </w:r>
        <w:r>
          <w:rPr>
            <w:noProof/>
          </w:rPr>
          <w:fldChar w:fldCharType="begin"/>
        </w:r>
        <w:r>
          <w:rPr>
            <w:noProof/>
          </w:rPr>
          <w:instrText xml:space="preserve"> PAGEREF _Toc222133885 \h </w:instrText>
        </w:r>
      </w:ins>
      <w:r>
        <w:rPr>
          <w:noProof/>
        </w:rPr>
      </w:r>
      <w:ins w:id="26" w:author="Ramiya, Raghavendran | RSI" w:date="2026-02-16T11:31:00Z">
        <w:r>
          <w:rPr>
            <w:noProof/>
          </w:rPr>
          <w:fldChar w:fldCharType="separate"/>
        </w:r>
        <w:r>
          <w:rPr>
            <w:noProof/>
          </w:rPr>
          <w:t>6</w:t>
        </w:r>
        <w:r>
          <w:rPr>
            <w:noProof/>
          </w:rPr>
          <w:fldChar w:fldCharType="end"/>
        </w:r>
      </w:ins>
    </w:p>
    <w:p w14:paraId="1E9AD8F1" w14:textId="3A4ECCE0" w:rsidR="00EC48C7" w:rsidRDefault="00EC48C7">
      <w:pPr>
        <w:pStyle w:val="Verzeichnis1"/>
        <w:rPr>
          <w:ins w:id="27"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28" w:author="Ramiya, Raghavendran | RSI" w:date="2026-02-16T11:31:00Z">
        <w:r>
          <w:rPr>
            <w:noProof/>
          </w:rPr>
          <w:t>3</w:t>
        </w:r>
        <w:r>
          <w:rPr>
            <w:rFonts w:asciiTheme="minorHAnsi" w:eastAsiaTheme="minorEastAsia" w:hAnsiTheme="minorHAnsi" w:cstheme="minorBidi"/>
            <w:noProof/>
            <w:kern w:val="2"/>
            <w:sz w:val="24"/>
            <w:szCs w:val="24"/>
            <w:lang w:val="en-IN"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_Toc222133886 \h </w:instrText>
        </w:r>
      </w:ins>
      <w:r>
        <w:rPr>
          <w:noProof/>
        </w:rPr>
      </w:r>
      <w:ins w:id="29" w:author="Ramiya, Raghavendran | RSI" w:date="2026-02-16T11:31:00Z">
        <w:r>
          <w:rPr>
            <w:noProof/>
          </w:rPr>
          <w:fldChar w:fldCharType="separate"/>
        </w:r>
        <w:r>
          <w:rPr>
            <w:noProof/>
          </w:rPr>
          <w:t>6</w:t>
        </w:r>
        <w:r>
          <w:rPr>
            <w:noProof/>
          </w:rPr>
          <w:fldChar w:fldCharType="end"/>
        </w:r>
      </w:ins>
    </w:p>
    <w:p w14:paraId="35815850" w14:textId="08790D35" w:rsidR="00EC48C7" w:rsidRDefault="00EC48C7">
      <w:pPr>
        <w:pStyle w:val="Verzeichnis2"/>
        <w:rPr>
          <w:ins w:id="30"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31" w:author="Ramiya, Raghavendran | RSI" w:date="2026-02-16T11:31:00Z">
        <w:r>
          <w:rPr>
            <w:noProof/>
          </w:rPr>
          <w:t>3.1</w:t>
        </w:r>
        <w:r>
          <w:rPr>
            <w:rFonts w:asciiTheme="minorHAnsi" w:eastAsiaTheme="minorEastAsia" w:hAnsiTheme="minorHAnsi" w:cstheme="minorBidi"/>
            <w:noProof/>
            <w:kern w:val="2"/>
            <w:sz w:val="24"/>
            <w:szCs w:val="24"/>
            <w:lang w:val="en-IN" w:eastAsia="en-GB"/>
            <w14:ligatures w14:val="standardContextual"/>
          </w:rPr>
          <w:tab/>
        </w:r>
        <w:r>
          <w:rPr>
            <w:noProof/>
          </w:rPr>
          <w:t>Terms</w:t>
        </w:r>
        <w:r>
          <w:rPr>
            <w:noProof/>
          </w:rPr>
          <w:tab/>
        </w:r>
        <w:r>
          <w:rPr>
            <w:noProof/>
          </w:rPr>
          <w:fldChar w:fldCharType="begin"/>
        </w:r>
        <w:r>
          <w:rPr>
            <w:noProof/>
          </w:rPr>
          <w:instrText xml:space="preserve"> PAGEREF _Toc222133887 \h </w:instrText>
        </w:r>
      </w:ins>
      <w:r>
        <w:rPr>
          <w:noProof/>
        </w:rPr>
      </w:r>
      <w:ins w:id="32" w:author="Ramiya, Raghavendran | RSI" w:date="2026-02-16T11:31:00Z">
        <w:r>
          <w:rPr>
            <w:noProof/>
          </w:rPr>
          <w:fldChar w:fldCharType="separate"/>
        </w:r>
        <w:r>
          <w:rPr>
            <w:noProof/>
          </w:rPr>
          <w:t>6</w:t>
        </w:r>
        <w:r>
          <w:rPr>
            <w:noProof/>
          </w:rPr>
          <w:fldChar w:fldCharType="end"/>
        </w:r>
      </w:ins>
    </w:p>
    <w:p w14:paraId="3E25C8D5" w14:textId="39966CC3" w:rsidR="00EC48C7" w:rsidRDefault="00EC48C7">
      <w:pPr>
        <w:pStyle w:val="Verzeichnis2"/>
        <w:rPr>
          <w:ins w:id="33"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34" w:author="Ramiya, Raghavendran | RSI" w:date="2026-02-16T11:31:00Z">
        <w:r>
          <w:rPr>
            <w:noProof/>
          </w:rPr>
          <w:t>3.2</w:t>
        </w:r>
        <w:r>
          <w:rPr>
            <w:rFonts w:asciiTheme="minorHAnsi" w:eastAsiaTheme="minorEastAsia" w:hAnsiTheme="minorHAnsi" w:cstheme="minorBidi"/>
            <w:noProof/>
            <w:kern w:val="2"/>
            <w:sz w:val="24"/>
            <w:szCs w:val="24"/>
            <w:lang w:val="en-IN" w:eastAsia="en-GB"/>
            <w14:ligatures w14:val="standardContextual"/>
          </w:rPr>
          <w:tab/>
        </w:r>
        <w:r>
          <w:rPr>
            <w:noProof/>
          </w:rPr>
          <w:t>Symbols</w:t>
        </w:r>
        <w:r>
          <w:rPr>
            <w:noProof/>
          </w:rPr>
          <w:tab/>
        </w:r>
        <w:r>
          <w:rPr>
            <w:noProof/>
          </w:rPr>
          <w:fldChar w:fldCharType="begin"/>
        </w:r>
        <w:r>
          <w:rPr>
            <w:noProof/>
          </w:rPr>
          <w:instrText xml:space="preserve"> PAGEREF _Toc222133888 \h </w:instrText>
        </w:r>
      </w:ins>
      <w:r>
        <w:rPr>
          <w:noProof/>
        </w:rPr>
      </w:r>
      <w:ins w:id="35" w:author="Ramiya, Raghavendran | RSI" w:date="2026-02-16T11:31:00Z">
        <w:r>
          <w:rPr>
            <w:noProof/>
          </w:rPr>
          <w:fldChar w:fldCharType="separate"/>
        </w:r>
        <w:r>
          <w:rPr>
            <w:noProof/>
          </w:rPr>
          <w:t>6</w:t>
        </w:r>
        <w:r>
          <w:rPr>
            <w:noProof/>
          </w:rPr>
          <w:fldChar w:fldCharType="end"/>
        </w:r>
      </w:ins>
    </w:p>
    <w:p w14:paraId="4A967011" w14:textId="1170B532" w:rsidR="00EC48C7" w:rsidRDefault="00EC48C7">
      <w:pPr>
        <w:pStyle w:val="Verzeichnis2"/>
        <w:rPr>
          <w:ins w:id="36"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37" w:author="Ramiya, Raghavendran | RSI" w:date="2026-02-16T11:31:00Z">
        <w:r>
          <w:rPr>
            <w:noProof/>
          </w:rPr>
          <w:t>3.3</w:t>
        </w:r>
        <w:r>
          <w:rPr>
            <w:rFonts w:asciiTheme="minorHAnsi" w:eastAsiaTheme="minorEastAsia" w:hAnsiTheme="minorHAnsi" w:cstheme="minorBidi"/>
            <w:noProof/>
            <w:kern w:val="2"/>
            <w:sz w:val="24"/>
            <w:szCs w:val="24"/>
            <w:lang w:val="en-IN" w:eastAsia="en-GB"/>
            <w14:ligatures w14:val="standardContextual"/>
          </w:rPr>
          <w:tab/>
        </w:r>
        <w:r>
          <w:rPr>
            <w:noProof/>
          </w:rPr>
          <w:t>Abbreviations</w:t>
        </w:r>
        <w:r>
          <w:rPr>
            <w:noProof/>
          </w:rPr>
          <w:tab/>
        </w:r>
        <w:r>
          <w:rPr>
            <w:noProof/>
          </w:rPr>
          <w:fldChar w:fldCharType="begin"/>
        </w:r>
        <w:r>
          <w:rPr>
            <w:noProof/>
          </w:rPr>
          <w:instrText xml:space="preserve"> PAGEREF _Toc222133889 \h </w:instrText>
        </w:r>
      </w:ins>
      <w:r>
        <w:rPr>
          <w:noProof/>
        </w:rPr>
      </w:r>
      <w:ins w:id="38" w:author="Ramiya, Raghavendran | RSI" w:date="2026-02-16T11:31:00Z">
        <w:r>
          <w:rPr>
            <w:noProof/>
          </w:rPr>
          <w:fldChar w:fldCharType="separate"/>
        </w:r>
        <w:r>
          <w:rPr>
            <w:noProof/>
          </w:rPr>
          <w:t>6</w:t>
        </w:r>
        <w:r>
          <w:rPr>
            <w:noProof/>
          </w:rPr>
          <w:fldChar w:fldCharType="end"/>
        </w:r>
      </w:ins>
    </w:p>
    <w:p w14:paraId="08560A1B" w14:textId="64617DEB" w:rsidR="00EC48C7" w:rsidRDefault="00EC48C7">
      <w:pPr>
        <w:pStyle w:val="Verzeichnis1"/>
        <w:rPr>
          <w:ins w:id="39"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40" w:author="Ramiya, Raghavendran | RSI" w:date="2026-02-16T11:31:00Z">
        <w:r>
          <w:rPr>
            <w:noProof/>
          </w:rPr>
          <w:t>4</w:t>
        </w:r>
        <w:r>
          <w:rPr>
            <w:rFonts w:asciiTheme="minorHAnsi" w:eastAsiaTheme="minorEastAsia" w:hAnsiTheme="minorHAnsi" w:cstheme="minorBidi"/>
            <w:noProof/>
            <w:kern w:val="2"/>
            <w:sz w:val="24"/>
            <w:szCs w:val="24"/>
            <w:lang w:val="en-IN" w:eastAsia="en-GB"/>
            <w14:ligatures w14:val="standardContextual"/>
          </w:rPr>
          <w:tab/>
        </w:r>
        <w:r>
          <w:rPr>
            <w:noProof/>
            <w:lang w:eastAsia="zh-CN"/>
          </w:rPr>
          <w:t>CCF</w:t>
        </w:r>
        <w:r>
          <w:rPr>
            <w:noProof/>
          </w:rPr>
          <w:t>-specific security requirements and related test cases</w:t>
        </w:r>
        <w:r>
          <w:rPr>
            <w:noProof/>
          </w:rPr>
          <w:tab/>
        </w:r>
        <w:r>
          <w:rPr>
            <w:noProof/>
          </w:rPr>
          <w:fldChar w:fldCharType="begin"/>
        </w:r>
        <w:r>
          <w:rPr>
            <w:noProof/>
          </w:rPr>
          <w:instrText xml:space="preserve"> PAGEREF _Toc222133890 \h </w:instrText>
        </w:r>
      </w:ins>
      <w:r>
        <w:rPr>
          <w:noProof/>
        </w:rPr>
      </w:r>
      <w:ins w:id="41" w:author="Ramiya, Raghavendran | RSI" w:date="2026-02-16T11:31:00Z">
        <w:r>
          <w:rPr>
            <w:noProof/>
          </w:rPr>
          <w:fldChar w:fldCharType="separate"/>
        </w:r>
        <w:r>
          <w:rPr>
            <w:noProof/>
          </w:rPr>
          <w:t>7</w:t>
        </w:r>
        <w:r>
          <w:rPr>
            <w:noProof/>
          </w:rPr>
          <w:fldChar w:fldCharType="end"/>
        </w:r>
      </w:ins>
    </w:p>
    <w:p w14:paraId="67CE5DB0" w14:textId="2E4F13FA" w:rsidR="00EC48C7" w:rsidRDefault="00EC48C7">
      <w:pPr>
        <w:pStyle w:val="Verzeichnis2"/>
        <w:rPr>
          <w:ins w:id="42"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43" w:author="Ramiya, Raghavendran | RSI" w:date="2026-02-16T11:31:00Z">
        <w:r>
          <w:rPr>
            <w:noProof/>
          </w:rPr>
          <w:t>4.1</w:t>
        </w:r>
        <w:r>
          <w:rPr>
            <w:rFonts w:asciiTheme="minorHAnsi" w:eastAsiaTheme="minorEastAsia" w:hAnsiTheme="minorHAnsi" w:cstheme="minorBidi"/>
            <w:noProof/>
            <w:kern w:val="2"/>
            <w:sz w:val="24"/>
            <w:szCs w:val="24"/>
            <w:lang w:val="en-IN" w:eastAsia="en-GB"/>
            <w14:ligatures w14:val="standardContextual"/>
          </w:rPr>
          <w:tab/>
        </w:r>
        <w:r>
          <w:rPr>
            <w:noProof/>
          </w:rPr>
          <w:t>Introduction</w:t>
        </w:r>
        <w:r>
          <w:rPr>
            <w:noProof/>
          </w:rPr>
          <w:tab/>
        </w:r>
        <w:r>
          <w:rPr>
            <w:noProof/>
          </w:rPr>
          <w:fldChar w:fldCharType="begin"/>
        </w:r>
        <w:r>
          <w:rPr>
            <w:noProof/>
          </w:rPr>
          <w:instrText xml:space="preserve"> PAGEREF _Toc222133891 \h </w:instrText>
        </w:r>
      </w:ins>
      <w:r>
        <w:rPr>
          <w:noProof/>
        </w:rPr>
      </w:r>
      <w:ins w:id="44" w:author="Ramiya, Raghavendran | RSI" w:date="2026-02-16T11:31:00Z">
        <w:r>
          <w:rPr>
            <w:noProof/>
          </w:rPr>
          <w:fldChar w:fldCharType="separate"/>
        </w:r>
        <w:r>
          <w:rPr>
            <w:noProof/>
          </w:rPr>
          <w:t>7</w:t>
        </w:r>
        <w:r>
          <w:rPr>
            <w:noProof/>
          </w:rPr>
          <w:fldChar w:fldCharType="end"/>
        </w:r>
      </w:ins>
    </w:p>
    <w:p w14:paraId="72ED0565" w14:textId="5A930C4B" w:rsidR="00EC48C7" w:rsidRDefault="00EC48C7">
      <w:pPr>
        <w:pStyle w:val="Verzeichnis2"/>
        <w:rPr>
          <w:ins w:id="45"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46" w:author="Ramiya, Raghavendran | RSI" w:date="2026-02-16T11:31:00Z">
        <w:r>
          <w:rPr>
            <w:noProof/>
          </w:rPr>
          <w:t>4.2</w:t>
        </w:r>
        <w:r>
          <w:rPr>
            <w:rFonts w:asciiTheme="minorHAnsi" w:eastAsiaTheme="minorEastAsia" w:hAnsiTheme="minorHAnsi" w:cstheme="minorBidi"/>
            <w:noProof/>
            <w:kern w:val="2"/>
            <w:sz w:val="24"/>
            <w:szCs w:val="24"/>
            <w:lang w:val="en-IN" w:eastAsia="en-GB"/>
            <w14:ligatures w14:val="standardContextual"/>
          </w:rPr>
          <w:tab/>
        </w:r>
        <w:r>
          <w:rPr>
            <w:noProof/>
            <w:lang w:eastAsia="zh-CN"/>
          </w:rPr>
          <w:t>CCF</w:t>
        </w:r>
        <w:r>
          <w:rPr>
            <w:noProof/>
          </w:rPr>
          <w:t>-specific adaptations of security functional requirements and related test cases</w:t>
        </w:r>
        <w:r>
          <w:rPr>
            <w:noProof/>
          </w:rPr>
          <w:tab/>
        </w:r>
        <w:r>
          <w:rPr>
            <w:noProof/>
          </w:rPr>
          <w:fldChar w:fldCharType="begin"/>
        </w:r>
        <w:r>
          <w:rPr>
            <w:noProof/>
          </w:rPr>
          <w:instrText xml:space="preserve"> PAGEREF _Toc222133892 \h </w:instrText>
        </w:r>
      </w:ins>
      <w:r>
        <w:rPr>
          <w:noProof/>
        </w:rPr>
      </w:r>
      <w:ins w:id="47" w:author="Ramiya, Raghavendran | RSI" w:date="2026-02-16T11:31:00Z">
        <w:r>
          <w:rPr>
            <w:noProof/>
          </w:rPr>
          <w:fldChar w:fldCharType="separate"/>
        </w:r>
        <w:r>
          <w:rPr>
            <w:noProof/>
          </w:rPr>
          <w:t>7</w:t>
        </w:r>
        <w:r>
          <w:rPr>
            <w:noProof/>
          </w:rPr>
          <w:fldChar w:fldCharType="end"/>
        </w:r>
      </w:ins>
    </w:p>
    <w:p w14:paraId="09F4F971" w14:textId="2BB8348E" w:rsidR="00EC48C7" w:rsidRDefault="00EC48C7">
      <w:pPr>
        <w:pStyle w:val="Verzeichnis3"/>
        <w:rPr>
          <w:ins w:id="48"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49" w:author="Ramiya, Raghavendran | RSI" w:date="2026-02-16T11:31:00Z">
        <w:r>
          <w:rPr>
            <w:noProof/>
            <w:lang w:eastAsia="zh-CN"/>
          </w:rPr>
          <w:t>4.2.1</w:t>
        </w:r>
        <w:r>
          <w:rPr>
            <w:rFonts w:asciiTheme="minorHAnsi" w:eastAsiaTheme="minorEastAsia" w:hAnsiTheme="minorHAnsi" w:cstheme="minorBidi"/>
            <w:noProof/>
            <w:kern w:val="2"/>
            <w:sz w:val="24"/>
            <w:szCs w:val="24"/>
            <w:lang w:val="en-IN" w:eastAsia="en-GB"/>
            <w14:ligatures w14:val="standardContextual"/>
          </w:rPr>
          <w:tab/>
        </w:r>
        <w:r>
          <w:rPr>
            <w:noProof/>
            <w:lang w:eastAsia="zh-CN"/>
          </w:rPr>
          <w:t>Introduction</w:t>
        </w:r>
        <w:r>
          <w:rPr>
            <w:noProof/>
          </w:rPr>
          <w:tab/>
        </w:r>
        <w:r>
          <w:rPr>
            <w:noProof/>
          </w:rPr>
          <w:fldChar w:fldCharType="begin"/>
        </w:r>
        <w:r>
          <w:rPr>
            <w:noProof/>
          </w:rPr>
          <w:instrText xml:space="preserve"> PAGEREF _Toc222133893 \h </w:instrText>
        </w:r>
      </w:ins>
      <w:r>
        <w:rPr>
          <w:noProof/>
        </w:rPr>
      </w:r>
      <w:ins w:id="50" w:author="Ramiya, Raghavendran | RSI" w:date="2026-02-16T11:31:00Z">
        <w:r>
          <w:rPr>
            <w:noProof/>
          </w:rPr>
          <w:fldChar w:fldCharType="separate"/>
        </w:r>
        <w:r>
          <w:rPr>
            <w:noProof/>
          </w:rPr>
          <w:t>7</w:t>
        </w:r>
        <w:r>
          <w:rPr>
            <w:noProof/>
          </w:rPr>
          <w:fldChar w:fldCharType="end"/>
        </w:r>
      </w:ins>
    </w:p>
    <w:p w14:paraId="1612205F" w14:textId="25963676" w:rsidR="00EC48C7" w:rsidRDefault="00EC48C7">
      <w:pPr>
        <w:pStyle w:val="Verzeichnis2"/>
        <w:rPr>
          <w:ins w:id="51"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52" w:author="Ramiya, Raghavendran | RSI" w:date="2026-02-16T11:31:00Z">
        <w:r>
          <w:rPr>
            <w:noProof/>
          </w:rPr>
          <w:t>4.2.2</w:t>
        </w:r>
        <w:r>
          <w:rPr>
            <w:rFonts w:asciiTheme="minorHAnsi" w:eastAsiaTheme="minorEastAsia" w:hAnsiTheme="minorHAnsi" w:cstheme="minorBidi"/>
            <w:noProof/>
            <w:kern w:val="2"/>
            <w:sz w:val="24"/>
            <w:szCs w:val="24"/>
            <w:lang w:val="en-IN" w:eastAsia="en-GB"/>
            <w14:ligatures w14:val="standardContextual"/>
          </w:rPr>
          <w:tab/>
        </w:r>
        <w:r>
          <w:rPr>
            <w:noProof/>
          </w:rPr>
          <w:t>Security functional requirements on the CCF deriving from 3GPP specifications and related test cases</w:t>
        </w:r>
        <w:r>
          <w:rPr>
            <w:noProof/>
          </w:rPr>
          <w:tab/>
        </w:r>
        <w:r>
          <w:rPr>
            <w:noProof/>
          </w:rPr>
          <w:fldChar w:fldCharType="begin"/>
        </w:r>
        <w:r>
          <w:rPr>
            <w:noProof/>
          </w:rPr>
          <w:instrText xml:space="preserve"> PAGEREF _Toc222133894 \h </w:instrText>
        </w:r>
      </w:ins>
      <w:r>
        <w:rPr>
          <w:noProof/>
        </w:rPr>
      </w:r>
      <w:ins w:id="53" w:author="Ramiya, Raghavendran | RSI" w:date="2026-02-16T11:31:00Z">
        <w:r>
          <w:rPr>
            <w:noProof/>
          </w:rPr>
          <w:fldChar w:fldCharType="separate"/>
        </w:r>
        <w:r>
          <w:rPr>
            <w:noProof/>
          </w:rPr>
          <w:t>7</w:t>
        </w:r>
        <w:r>
          <w:rPr>
            <w:noProof/>
          </w:rPr>
          <w:fldChar w:fldCharType="end"/>
        </w:r>
      </w:ins>
    </w:p>
    <w:p w14:paraId="50709874" w14:textId="2D46E192" w:rsidR="00EC48C7" w:rsidRDefault="00EC48C7">
      <w:pPr>
        <w:pStyle w:val="Verzeichnis4"/>
        <w:rPr>
          <w:ins w:id="54"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55" w:author="Ramiya, Raghavendran | RSI" w:date="2026-02-16T11:31:00Z">
        <w:r>
          <w:rPr>
            <w:noProof/>
          </w:rPr>
          <w:t xml:space="preserve">4.2.2.1 </w:t>
        </w:r>
        <w:r>
          <w:rPr>
            <w:rFonts w:asciiTheme="minorHAnsi" w:eastAsiaTheme="minorEastAsia" w:hAnsiTheme="minorHAnsi" w:cstheme="minorBidi"/>
            <w:noProof/>
            <w:kern w:val="2"/>
            <w:sz w:val="24"/>
            <w:szCs w:val="24"/>
            <w:lang w:val="en-IN" w:eastAsia="en-GB"/>
            <w14:ligatures w14:val="standardContextual"/>
          </w:rPr>
          <w:tab/>
        </w:r>
        <w:r>
          <w:rPr>
            <w:noProof/>
          </w:rPr>
          <w:t>Authorization for nested API invocation at the CCF</w:t>
        </w:r>
        <w:r>
          <w:rPr>
            <w:noProof/>
          </w:rPr>
          <w:tab/>
        </w:r>
        <w:r>
          <w:rPr>
            <w:noProof/>
          </w:rPr>
          <w:fldChar w:fldCharType="begin"/>
        </w:r>
        <w:r>
          <w:rPr>
            <w:noProof/>
          </w:rPr>
          <w:instrText xml:space="preserve"> PAGEREF _Toc222133895 \h </w:instrText>
        </w:r>
      </w:ins>
      <w:r>
        <w:rPr>
          <w:noProof/>
        </w:rPr>
      </w:r>
      <w:ins w:id="56" w:author="Ramiya, Raghavendran | RSI" w:date="2026-02-16T11:31:00Z">
        <w:r>
          <w:rPr>
            <w:noProof/>
          </w:rPr>
          <w:fldChar w:fldCharType="separate"/>
        </w:r>
        <w:r>
          <w:rPr>
            <w:noProof/>
          </w:rPr>
          <w:t>7</w:t>
        </w:r>
        <w:r>
          <w:rPr>
            <w:noProof/>
          </w:rPr>
          <w:fldChar w:fldCharType="end"/>
        </w:r>
      </w:ins>
    </w:p>
    <w:p w14:paraId="0A957FF9" w14:textId="5A6BAF9B" w:rsidR="00EC48C7" w:rsidRDefault="00EC48C7">
      <w:pPr>
        <w:pStyle w:val="Verzeichnis4"/>
        <w:rPr>
          <w:ins w:id="57"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58" w:author="Ramiya, Raghavendran | RSI" w:date="2026-02-16T11:31:00Z">
        <w:r>
          <w:rPr>
            <w:noProof/>
          </w:rPr>
          <w:t>4.2.2.2</w:t>
        </w:r>
        <w:r>
          <w:rPr>
            <w:rFonts w:asciiTheme="minorHAnsi" w:eastAsiaTheme="minorEastAsia" w:hAnsiTheme="minorHAnsi" w:cstheme="minorBidi"/>
            <w:noProof/>
            <w:kern w:val="2"/>
            <w:sz w:val="24"/>
            <w:szCs w:val="24"/>
            <w:lang w:val="en-IN" w:eastAsia="en-GB"/>
            <w14:ligatures w14:val="standardContextual"/>
          </w:rPr>
          <w:tab/>
        </w:r>
        <w:r>
          <w:rPr>
            <w:noProof/>
          </w:rPr>
          <w:t>AEF_PSK Computation Verification</w:t>
        </w:r>
        <w:r>
          <w:rPr>
            <w:noProof/>
          </w:rPr>
          <w:tab/>
        </w:r>
        <w:r>
          <w:rPr>
            <w:noProof/>
          </w:rPr>
          <w:fldChar w:fldCharType="begin"/>
        </w:r>
        <w:r>
          <w:rPr>
            <w:noProof/>
          </w:rPr>
          <w:instrText xml:space="preserve"> PAGEREF _Toc222133896 \h </w:instrText>
        </w:r>
      </w:ins>
      <w:r>
        <w:rPr>
          <w:noProof/>
        </w:rPr>
      </w:r>
      <w:ins w:id="59" w:author="Ramiya, Raghavendran | RSI" w:date="2026-02-16T11:31:00Z">
        <w:r>
          <w:rPr>
            <w:noProof/>
          </w:rPr>
          <w:fldChar w:fldCharType="separate"/>
        </w:r>
        <w:r>
          <w:rPr>
            <w:noProof/>
          </w:rPr>
          <w:t>8</w:t>
        </w:r>
        <w:r>
          <w:rPr>
            <w:noProof/>
          </w:rPr>
          <w:fldChar w:fldCharType="end"/>
        </w:r>
      </w:ins>
    </w:p>
    <w:p w14:paraId="245B212A" w14:textId="6121B745" w:rsidR="00EC48C7" w:rsidRDefault="00EC48C7">
      <w:pPr>
        <w:pStyle w:val="Verzeichnis4"/>
        <w:rPr>
          <w:ins w:id="60"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61" w:author="Ramiya, Raghavendran | RSI" w:date="2026-02-16T11:31:00Z">
        <w:r>
          <w:rPr>
            <w:noProof/>
          </w:rPr>
          <w:t>4.2.2.3</w:t>
        </w:r>
        <w:r>
          <w:rPr>
            <w:rFonts w:asciiTheme="minorHAnsi" w:eastAsiaTheme="minorEastAsia" w:hAnsiTheme="minorHAnsi" w:cstheme="minorBidi"/>
            <w:noProof/>
            <w:kern w:val="2"/>
            <w:sz w:val="24"/>
            <w:szCs w:val="24"/>
            <w:lang w:val="en-IN" w:eastAsia="en-GB"/>
            <w14:ligatures w14:val="standardContextual"/>
          </w:rPr>
          <w:tab/>
        </w:r>
        <w:r>
          <w:rPr>
            <w:noProof/>
          </w:rPr>
          <w:t>Validation of Onboarding Credentials</w:t>
        </w:r>
        <w:r>
          <w:rPr>
            <w:noProof/>
          </w:rPr>
          <w:tab/>
        </w:r>
        <w:r>
          <w:rPr>
            <w:noProof/>
          </w:rPr>
          <w:fldChar w:fldCharType="begin"/>
        </w:r>
        <w:r>
          <w:rPr>
            <w:noProof/>
          </w:rPr>
          <w:instrText xml:space="preserve"> PAGEREF _Toc222133897 \h </w:instrText>
        </w:r>
      </w:ins>
      <w:r>
        <w:rPr>
          <w:noProof/>
        </w:rPr>
      </w:r>
      <w:ins w:id="62" w:author="Ramiya, Raghavendran | RSI" w:date="2026-02-16T11:31:00Z">
        <w:r>
          <w:rPr>
            <w:noProof/>
          </w:rPr>
          <w:fldChar w:fldCharType="separate"/>
        </w:r>
        <w:r>
          <w:rPr>
            <w:noProof/>
          </w:rPr>
          <w:t>9</w:t>
        </w:r>
        <w:r>
          <w:rPr>
            <w:noProof/>
          </w:rPr>
          <w:fldChar w:fldCharType="end"/>
        </w:r>
      </w:ins>
    </w:p>
    <w:p w14:paraId="57141A74" w14:textId="15FEE18F" w:rsidR="00EC48C7" w:rsidRDefault="00EC48C7">
      <w:pPr>
        <w:pStyle w:val="Verzeichnis4"/>
        <w:rPr>
          <w:ins w:id="63"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64" w:author="Ramiya, Raghavendran | RSI" w:date="2026-02-16T11:31:00Z">
        <w:r>
          <w:rPr>
            <w:noProof/>
          </w:rPr>
          <w:t>4.2.2.4</w:t>
        </w:r>
        <w:r>
          <w:rPr>
            <w:rFonts w:asciiTheme="minorHAnsi" w:eastAsiaTheme="minorEastAsia" w:hAnsiTheme="minorHAnsi" w:cstheme="minorBidi"/>
            <w:noProof/>
            <w:kern w:val="2"/>
            <w:sz w:val="24"/>
            <w:szCs w:val="24"/>
            <w:lang w:val="en-IN" w:eastAsia="en-GB"/>
            <w14:ligatures w14:val="standardContextual"/>
          </w:rPr>
          <w:tab/>
        </w:r>
        <w:r>
          <w:rPr>
            <w:noProof/>
          </w:rPr>
          <w:t>Validation of resOwnerId claim in RNAA enabled CCF deployment</w:t>
        </w:r>
        <w:r>
          <w:rPr>
            <w:noProof/>
          </w:rPr>
          <w:tab/>
        </w:r>
        <w:r>
          <w:rPr>
            <w:noProof/>
          </w:rPr>
          <w:fldChar w:fldCharType="begin"/>
        </w:r>
        <w:r>
          <w:rPr>
            <w:noProof/>
          </w:rPr>
          <w:instrText xml:space="preserve"> PAGEREF _Toc222133898 \h </w:instrText>
        </w:r>
      </w:ins>
      <w:r>
        <w:rPr>
          <w:noProof/>
        </w:rPr>
      </w:r>
      <w:ins w:id="65" w:author="Ramiya, Raghavendran | RSI" w:date="2026-02-16T11:31:00Z">
        <w:r>
          <w:rPr>
            <w:noProof/>
          </w:rPr>
          <w:fldChar w:fldCharType="separate"/>
        </w:r>
        <w:r>
          <w:rPr>
            <w:noProof/>
          </w:rPr>
          <w:t>11</w:t>
        </w:r>
        <w:r>
          <w:rPr>
            <w:noProof/>
          </w:rPr>
          <w:fldChar w:fldCharType="end"/>
        </w:r>
      </w:ins>
    </w:p>
    <w:p w14:paraId="3947B7F2" w14:textId="56ECD58C" w:rsidR="00EC48C7" w:rsidRDefault="00EC48C7">
      <w:pPr>
        <w:pStyle w:val="Verzeichnis4"/>
        <w:rPr>
          <w:ins w:id="66"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67" w:author="Ramiya, Raghavendran | RSI" w:date="2026-02-16T11:31:00Z">
        <w:r>
          <w:rPr>
            <w:noProof/>
          </w:rPr>
          <w:t>4.2.2.5</w:t>
        </w:r>
        <w:r>
          <w:rPr>
            <w:rFonts w:asciiTheme="minorHAnsi" w:eastAsiaTheme="minorEastAsia" w:hAnsiTheme="minorHAnsi" w:cstheme="minorBidi"/>
            <w:noProof/>
            <w:kern w:val="2"/>
            <w:sz w:val="24"/>
            <w:szCs w:val="24"/>
            <w:lang w:val="en-IN" w:eastAsia="en-GB"/>
            <w14:ligatures w14:val="standardContextual"/>
          </w:rPr>
          <w:tab/>
        </w:r>
        <w:r>
          <w:rPr>
            <w:noProof/>
          </w:rPr>
          <w:t>Revocation of RNAA enabled access token</w:t>
        </w:r>
        <w:r>
          <w:rPr>
            <w:noProof/>
          </w:rPr>
          <w:tab/>
        </w:r>
        <w:r>
          <w:rPr>
            <w:noProof/>
          </w:rPr>
          <w:fldChar w:fldCharType="begin"/>
        </w:r>
        <w:r>
          <w:rPr>
            <w:noProof/>
          </w:rPr>
          <w:instrText xml:space="preserve"> PAGEREF _Toc222133899 \h </w:instrText>
        </w:r>
      </w:ins>
      <w:r>
        <w:rPr>
          <w:noProof/>
        </w:rPr>
      </w:r>
      <w:ins w:id="68" w:author="Ramiya, Raghavendran | RSI" w:date="2026-02-16T11:31:00Z">
        <w:r>
          <w:rPr>
            <w:noProof/>
          </w:rPr>
          <w:fldChar w:fldCharType="separate"/>
        </w:r>
        <w:r>
          <w:rPr>
            <w:noProof/>
          </w:rPr>
          <w:t>12</w:t>
        </w:r>
        <w:r>
          <w:rPr>
            <w:noProof/>
          </w:rPr>
          <w:fldChar w:fldCharType="end"/>
        </w:r>
      </w:ins>
    </w:p>
    <w:p w14:paraId="0F6896A9" w14:textId="7F54AEC0" w:rsidR="00EC48C7" w:rsidRDefault="00EC48C7">
      <w:pPr>
        <w:pStyle w:val="Verzeichnis3"/>
        <w:rPr>
          <w:ins w:id="69"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70" w:author="Ramiya, Raghavendran | RSI" w:date="2026-02-16T11:31:00Z">
        <w:r>
          <w:rPr>
            <w:noProof/>
          </w:rPr>
          <w:t>4.2.3</w:t>
        </w:r>
        <w:r>
          <w:rPr>
            <w:rFonts w:asciiTheme="minorHAnsi" w:eastAsiaTheme="minorEastAsia" w:hAnsiTheme="minorHAnsi" w:cstheme="minorBidi"/>
            <w:noProof/>
            <w:kern w:val="2"/>
            <w:sz w:val="24"/>
            <w:szCs w:val="24"/>
            <w:lang w:val="en-IN" w:eastAsia="en-GB"/>
            <w14:ligatures w14:val="standardContextual"/>
          </w:rPr>
          <w:tab/>
        </w:r>
        <w:r>
          <w:rPr>
            <w:noProof/>
          </w:rPr>
          <w:t>Technical Baseline</w:t>
        </w:r>
        <w:r>
          <w:rPr>
            <w:noProof/>
          </w:rPr>
          <w:tab/>
        </w:r>
        <w:r>
          <w:rPr>
            <w:noProof/>
          </w:rPr>
          <w:fldChar w:fldCharType="begin"/>
        </w:r>
        <w:r>
          <w:rPr>
            <w:noProof/>
          </w:rPr>
          <w:instrText xml:space="preserve"> PAGEREF _Toc222133900 \h </w:instrText>
        </w:r>
      </w:ins>
      <w:r>
        <w:rPr>
          <w:noProof/>
        </w:rPr>
      </w:r>
      <w:ins w:id="71" w:author="Ramiya, Raghavendran | RSI" w:date="2026-02-16T11:31:00Z">
        <w:r>
          <w:rPr>
            <w:noProof/>
          </w:rPr>
          <w:fldChar w:fldCharType="separate"/>
        </w:r>
        <w:r>
          <w:rPr>
            <w:noProof/>
          </w:rPr>
          <w:t>13</w:t>
        </w:r>
        <w:r>
          <w:rPr>
            <w:noProof/>
          </w:rPr>
          <w:fldChar w:fldCharType="end"/>
        </w:r>
      </w:ins>
    </w:p>
    <w:p w14:paraId="3A687968" w14:textId="79BA31F9" w:rsidR="00EC48C7" w:rsidRDefault="00EC48C7">
      <w:pPr>
        <w:pStyle w:val="Verzeichnis4"/>
        <w:rPr>
          <w:ins w:id="72"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73" w:author="Ramiya, Raghavendran | RSI" w:date="2026-02-16T11:31:00Z">
        <w:r w:rsidRPr="00CF437A">
          <w:rPr>
            <w:rFonts w:eastAsia="SimSun"/>
            <w:noProof/>
          </w:rPr>
          <w:t>4.2.3.1</w:t>
        </w:r>
        <w:r>
          <w:rPr>
            <w:rFonts w:asciiTheme="minorHAnsi" w:eastAsiaTheme="minorEastAsia" w:hAnsiTheme="minorHAnsi" w:cstheme="minorBidi"/>
            <w:noProof/>
            <w:kern w:val="2"/>
            <w:sz w:val="24"/>
            <w:szCs w:val="24"/>
            <w:lang w:val="en-IN" w:eastAsia="en-GB"/>
            <w14:ligatures w14:val="standardContextual"/>
          </w:rPr>
          <w:tab/>
        </w:r>
        <w:r w:rsidRPr="00CF437A">
          <w:rPr>
            <w:rFonts w:eastAsia="SimSun"/>
            <w:noProof/>
          </w:rPr>
          <w:t xml:space="preserve"> Introduction</w:t>
        </w:r>
        <w:r>
          <w:rPr>
            <w:noProof/>
          </w:rPr>
          <w:tab/>
        </w:r>
        <w:r>
          <w:rPr>
            <w:noProof/>
          </w:rPr>
          <w:fldChar w:fldCharType="begin"/>
        </w:r>
        <w:r>
          <w:rPr>
            <w:noProof/>
          </w:rPr>
          <w:instrText xml:space="preserve"> PAGEREF _Toc222133901 \h </w:instrText>
        </w:r>
      </w:ins>
      <w:r>
        <w:rPr>
          <w:noProof/>
        </w:rPr>
      </w:r>
      <w:ins w:id="74" w:author="Ramiya, Raghavendran | RSI" w:date="2026-02-16T11:31:00Z">
        <w:r>
          <w:rPr>
            <w:noProof/>
          </w:rPr>
          <w:fldChar w:fldCharType="separate"/>
        </w:r>
        <w:r>
          <w:rPr>
            <w:noProof/>
          </w:rPr>
          <w:t>13</w:t>
        </w:r>
        <w:r>
          <w:rPr>
            <w:noProof/>
          </w:rPr>
          <w:fldChar w:fldCharType="end"/>
        </w:r>
      </w:ins>
    </w:p>
    <w:p w14:paraId="55066478" w14:textId="0E0F1E1C" w:rsidR="00EC48C7" w:rsidRDefault="00EC48C7">
      <w:pPr>
        <w:pStyle w:val="Verzeichnis5"/>
        <w:rPr>
          <w:ins w:id="75"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76" w:author="Ramiya, Raghavendran | RSI" w:date="2026-02-16T11:31:00Z">
        <w:r w:rsidRPr="00CF437A">
          <w:rPr>
            <w:rFonts w:eastAsia="SimSun"/>
            <w:noProof/>
          </w:rPr>
          <w:t>4.2.3.2.1</w:t>
        </w:r>
        <w:r>
          <w:rPr>
            <w:rFonts w:asciiTheme="minorHAnsi" w:eastAsiaTheme="minorEastAsia" w:hAnsiTheme="minorHAnsi" w:cstheme="minorBidi"/>
            <w:noProof/>
            <w:kern w:val="2"/>
            <w:sz w:val="24"/>
            <w:szCs w:val="24"/>
            <w:lang w:val="en-IN" w:eastAsia="en-GB"/>
            <w14:ligatures w14:val="standardContextual"/>
          </w:rPr>
          <w:tab/>
        </w:r>
        <w:r w:rsidRPr="00CF437A">
          <w:rPr>
            <w:rFonts w:eastAsia="SimSun"/>
            <w:noProof/>
          </w:rPr>
          <w:t xml:space="preserve">  Protecting</w:t>
        </w:r>
        <w:r w:rsidRPr="00CF437A">
          <w:rPr>
            <w:noProof/>
            <w:spacing w:val="-12"/>
          </w:rPr>
          <w:t xml:space="preserve"> </w:t>
        </w:r>
        <w:r>
          <w:rPr>
            <w:noProof/>
          </w:rPr>
          <w:t>data</w:t>
        </w:r>
        <w:r w:rsidRPr="00CF437A">
          <w:rPr>
            <w:noProof/>
            <w:spacing w:val="-5"/>
          </w:rPr>
          <w:t xml:space="preserve"> </w:t>
        </w:r>
        <w:r>
          <w:rPr>
            <w:noProof/>
          </w:rPr>
          <w:t>and</w:t>
        </w:r>
        <w:r w:rsidRPr="00CF437A">
          <w:rPr>
            <w:noProof/>
            <w:spacing w:val="-4"/>
          </w:rPr>
          <w:t xml:space="preserve"> </w:t>
        </w:r>
        <w:r>
          <w:rPr>
            <w:noProof/>
          </w:rPr>
          <w:t>information – general</w:t>
        </w:r>
        <w:r>
          <w:rPr>
            <w:noProof/>
          </w:rPr>
          <w:tab/>
        </w:r>
        <w:r>
          <w:rPr>
            <w:noProof/>
          </w:rPr>
          <w:fldChar w:fldCharType="begin"/>
        </w:r>
        <w:r>
          <w:rPr>
            <w:noProof/>
          </w:rPr>
          <w:instrText xml:space="preserve"> PAGEREF _Toc222133902 \h </w:instrText>
        </w:r>
      </w:ins>
      <w:r>
        <w:rPr>
          <w:noProof/>
        </w:rPr>
      </w:r>
      <w:ins w:id="77" w:author="Ramiya, Raghavendran | RSI" w:date="2026-02-16T11:31:00Z">
        <w:r>
          <w:rPr>
            <w:noProof/>
          </w:rPr>
          <w:fldChar w:fldCharType="separate"/>
        </w:r>
        <w:r>
          <w:rPr>
            <w:noProof/>
          </w:rPr>
          <w:t>13</w:t>
        </w:r>
        <w:r>
          <w:rPr>
            <w:noProof/>
          </w:rPr>
          <w:fldChar w:fldCharType="end"/>
        </w:r>
      </w:ins>
    </w:p>
    <w:p w14:paraId="714939B1" w14:textId="0670FACF" w:rsidR="00EC48C7" w:rsidRDefault="00EC48C7">
      <w:pPr>
        <w:pStyle w:val="Verzeichnis5"/>
        <w:rPr>
          <w:ins w:id="78"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79" w:author="Ramiya, Raghavendran | RSI" w:date="2026-02-16T11:31:00Z">
        <w:r w:rsidRPr="00CF437A">
          <w:rPr>
            <w:rFonts w:eastAsia="SimSun"/>
            <w:noProof/>
          </w:rPr>
          <w:t>4.2.3.2.2</w:t>
        </w:r>
        <w:r>
          <w:rPr>
            <w:rFonts w:asciiTheme="minorHAnsi" w:eastAsiaTheme="minorEastAsia" w:hAnsiTheme="minorHAnsi" w:cstheme="minorBidi"/>
            <w:noProof/>
            <w:kern w:val="2"/>
            <w:sz w:val="24"/>
            <w:szCs w:val="24"/>
            <w:lang w:val="en-IN" w:eastAsia="en-GB"/>
            <w14:ligatures w14:val="standardContextual"/>
          </w:rPr>
          <w:tab/>
        </w:r>
        <w:r w:rsidRPr="00CF437A">
          <w:rPr>
            <w:rFonts w:eastAsia="SimSun"/>
            <w:noProof/>
          </w:rPr>
          <w:t xml:space="preserve">  Protecting</w:t>
        </w:r>
        <w:r w:rsidRPr="00CF437A">
          <w:rPr>
            <w:noProof/>
            <w:spacing w:val="-12"/>
          </w:rPr>
          <w:t xml:space="preserve"> </w:t>
        </w:r>
        <w:r w:rsidRPr="00CF437A">
          <w:rPr>
            <w:rFonts w:eastAsia="SimSun"/>
            <w:noProof/>
          </w:rPr>
          <w:t>data</w:t>
        </w:r>
        <w:r w:rsidRPr="00CF437A">
          <w:rPr>
            <w:noProof/>
            <w:spacing w:val="-5"/>
          </w:rPr>
          <w:t xml:space="preserve"> </w:t>
        </w:r>
        <w:r w:rsidRPr="00CF437A">
          <w:rPr>
            <w:rFonts w:eastAsia="SimSun"/>
            <w:noProof/>
          </w:rPr>
          <w:t>and</w:t>
        </w:r>
        <w:r w:rsidRPr="00CF437A">
          <w:rPr>
            <w:noProof/>
            <w:spacing w:val="-4"/>
          </w:rPr>
          <w:t xml:space="preserve"> </w:t>
        </w:r>
        <w:r w:rsidRPr="00CF437A">
          <w:rPr>
            <w:rFonts w:eastAsia="SimSun"/>
            <w:noProof/>
          </w:rPr>
          <w:t>information – unauthorized viewing</w:t>
        </w:r>
        <w:r>
          <w:rPr>
            <w:noProof/>
          </w:rPr>
          <w:tab/>
        </w:r>
        <w:r>
          <w:rPr>
            <w:noProof/>
          </w:rPr>
          <w:fldChar w:fldCharType="begin"/>
        </w:r>
        <w:r>
          <w:rPr>
            <w:noProof/>
          </w:rPr>
          <w:instrText xml:space="preserve"> PAGEREF _Toc222133903 \h </w:instrText>
        </w:r>
      </w:ins>
      <w:r>
        <w:rPr>
          <w:noProof/>
        </w:rPr>
      </w:r>
      <w:ins w:id="80" w:author="Ramiya, Raghavendran | RSI" w:date="2026-02-16T11:31:00Z">
        <w:r>
          <w:rPr>
            <w:noProof/>
          </w:rPr>
          <w:fldChar w:fldCharType="separate"/>
        </w:r>
        <w:r>
          <w:rPr>
            <w:noProof/>
          </w:rPr>
          <w:t>13</w:t>
        </w:r>
        <w:r>
          <w:rPr>
            <w:noProof/>
          </w:rPr>
          <w:fldChar w:fldCharType="end"/>
        </w:r>
      </w:ins>
    </w:p>
    <w:p w14:paraId="21371CEF" w14:textId="757F166E" w:rsidR="00EC48C7" w:rsidRDefault="00EC48C7">
      <w:pPr>
        <w:pStyle w:val="Verzeichnis5"/>
        <w:rPr>
          <w:ins w:id="81"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82" w:author="Ramiya, Raghavendran | RSI" w:date="2026-02-16T11:31:00Z">
        <w:r w:rsidRPr="00CF437A">
          <w:rPr>
            <w:rFonts w:eastAsia="SimSun"/>
            <w:noProof/>
          </w:rPr>
          <w:t>4.2.3.2.3</w:t>
        </w:r>
        <w:r>
          <w:rPr>
            <w:rFonts w:asciiTheme="minorHAnsi" w:eastAsiaTheme="minorEastAsia" w:hAnsiTheme="minorHAnsi" w:cstheme="minorBidi"/>
            <w:noProof/>
            <w:kern w:val="2"/>
            <w:sz w:val="24"/>
            <w:szCs w:val="24"/>
            <w:lang w:val="en-IN" w:eastAsia="en-GB"/>
            <w14:ligatures w14:val="standardContextual"/>
          </w:rPr>
          <w:tab/>
        </w:r>
        <w:r w:rsidRPr="00CF437A">
          <w:rPr>
            <w:rFonts w:eastAsia="SimSun"/>
            <w:noProof/>
          </w:rPr>
          <w:t xml:space="preserve">  Protecting</w:t>
        </w:r>
        <w:r w:rsidRPr="00CF437A">
          <w:rPr>
            <w:noProof/>
            <w:spacing w:val="-12"/>
          </w:rPr>
          <w:t xml:space="preserve"> </w:t>
        </w:r>
        <w:r>
          <w:rPr>
            <w:noProof/>
          </w:rPr>
          <w:t>data</w:t>
        </w:r>
        <w:r w:rsidRPr="00CF437A">
          <w:rPr>
            <w:noProof/>
            <w:spacing w:val="-5"/>
          </w:rPr>
          <w:t xml:space="preserve"> </w:t>
        </w:r>
        <w:r>
          <w:rPr>
            <w:noProof/>
          </w:rPr>
          <w:t>and</w:t>
        </w:r>
        <w:r w:rsidRPr="00CF437A">
          <w:rPr>
            <w:noProof/>
            <w:spacing w:val="-4"/>
          </w:rPr>
          <w:t xml:space="preserve"> </w:t>
        </w:r>
        <w:r>
          <w:rPr>
            <w:noProof/>
          </w:rPr>
          <w:t>information in storage</w:t>
        </w:r>
        <w:r>
          <w:rPr>
            <w:noProof/>
          </w:rPr>
          <w:tab/>
        </w:r>
        <w:r>
          <w:rPr>
            <w:noProof/>
          </w:rPr>
          <w:fldChar w:fldCharType="begin"/>
        </w:r>
        <w:r>
          <w:rPr>
            <w:noProof/>
          </w:rPr>
          <w:instrText xml:space="preserve"> PAGEREF _Toc222133904 \h </w:instrText>
        </w:r>
      </w:ins>
      <w:r>
        <w:rPr>
          <w:noProof/>
        </w:rPr>
      </w:r>
      <w:ins w:id="83" w:author="Ramiya, Raghavendran | RSI" w:date="2026-02-16T11:31:00Z">
        <w:r>
          <w:rPr>
            <w:noProof/>
          </w:rPr>
          <w:fldChar w:fldCharType="separate"/>
        </w:r>
        <w:r>
          <w:rPr>
            <w:noProof/>
          </w:rPr>
          <w:t>13</w:t>
        </w:r>
        <w:r>
          <w:rPr>
            <w:noProof/>
          </w:rPr>
          <w:fldChar w:fldCharType="end"/>
        </w:r>
      </w:ins>
    </w:p>
    <w:p w14:paraId="5A5DCA60" w14:textId="50F888DE" w:rsidR="00EC48C7" w:rsidRDefault="00EC48C7">
      <w:pPr>
        <w:pStyle w:val="Verzeichnis5"/>
        <w:rPr>
          <w:ins w:id="84"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85" w:author="Ramiya, Raghavendran | RSI" w:date="2026-02-16T11:31:00Z">
        <w:r>
          <w:rPr>
            <w:noProof/>
          </w:rPr>
          <w:t>4.2.3.2.4</w:t>
        </w:r>
        <w:r>
          <w:rPr>
            <w:rFonts w:asciiTheme="minorHAnsi" w:eastAsiaTheme="minorEastAsia" w:hAnsiTheme="minorHAnsi" w:cstheme="minorBidi"/>
            <w:noProof/>
            <w:kern w:val="2"/>
            <w:sz w:val="24"/>
            <w:szCs w:val="24"/>
            <w:lang w:val="en-IN" w:eastAsia="en-GB"/>
            <w14:ligatures w14:val="standardContextual"/>
          </w:rPr>
          <w:tab/>
        </w:r>
        <w:r>
          <w:rPr>
            <w:noProof/>
          </w:rPr>
          <w:t>Protecting data and information in transfer</w:t>
        </w:r>
        <w:r>
          <w:rPr>
            <w:noProof/>
          </w:rPr>
          <w:tab/>
        </w:r>
        <w:r>
          <w:rPr>
            <w:noProof/>
          </w:rPr>
          <w:fldChar w:fldCharType="begin"/>
        </w:r>
        <w:r>
          <w:rPr>
            <w:noProof/>
          </w:rPr>
          <w:instrText xml:space="preserve"> PAGEREF _Toc222133905 \h </w:instrText>
        </w:r>
      </w:ins>
      <w:r>
        <w:rPr>
          <w:noProof/>
        </w:rPr>
      </w:r>
      <w:ins w:id="86" w:author="Ramiya, Raghavendran | RSI" w:date="2026-02-16T11:31:00Z">
        <w:r>
          <w:rPr>
            <w:noProof/>
          </w:rPr>
          <w:fldChar w:fldCharType="separate"/>
        </w:r>
        <w:r>
          <w:rPr>
            <w:noProof/>
          </w:rPr>
          <w:t>13</w:t>
        </w:r>
        <w:r>
          <w:rPr>
            <w:noProof/>
          </w:rPr>
          <w:fldChar w:fldCharType="end"/>
        </w:r>
      </w:ins>
    </w:p>
    <w:p w14:paraId="5B299EA3" w14:textId="5EA22FC2" w:rsidR="00EC48C7" w:rsidRDefault="00EC48C7">
      <w:pPr>
        <w:pStyle w:val="Verzeichnis5"/>
        <w:rPr>
          <w:ins w:id="87"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88" w:author="Ramiya, Raghavendran | RSI" w:date="2026-02-16T11:31:00Z">
        <w:r>
          <w:rPr>
            <w:noProof/>
          </w:rPr>
          <w:t>4.2.3.2.5</w:t>
        </w:r>
        <w:r>
          <w:rPr>
            <w:rFonts w:asciiTheme="minorHAnsi" w:eastAsiaTheme="minorEastAsia" w:hAnsiTheme="minorHAnsi" w:cstheme="minorBidi"/>
            <w:noProof/>
            <w:kern w:val="2"/>
            <w:sz w:val="24"/>
            <w:szCs w:val="24"/>
            <w:lang w:val="en-IN" w:eastAsia="en-GB"/>
            <w14:ligatures w14:val="standardContextual"/>
          </w:rPr>
          <w:tab/>
        </w:r>
        <w:r>
          <w:rPr>
            <w:noProof/>
          </w:rPr>
          <w:t>Logging access to personal data</w:t>
        </w:r>
        <w:r>
          <w:rPr>
            <w:noProof/>
          </w:rPr>
          <w:tab/>
        </w:r>
        <w:r>
          <w:rPr>
            <w:noProof/>
          </w:rPr>
          <w:fldChar w:fldCharType="begin"/>
        </w:r>
        <w:r>
          <w:rPr>
            <w:noProof/>
          </w:rPr>
          <w:instrText xml:space="preserve"> PAGEREF _Toc222133906 \h </w:instrText>
        </w:r>
      </w:ins>
      <w:r>
        <w:rPr>
          <w:noProof/>
        </w:rPr>
      </w:r>
      <w:ins w:id="89" w:author="Ramiya, Raghavendran | RSI" w:date="2026-02-16T11:31:00Z">
        <w:r>
          <w:rPr>
            <w:noProof/>
          </w:rPr>
          <w:fldChar w:fldCharType="separate"/>
        </w:r>
        <w:r>
          <w:rPr>
            <w:noProof/>
          </w:rPr>
          <w:t>13</w:t>
        </w:r>
        <w:r>
          <w:rPr>
            <w:noProof/>
          </w:rPr>
          <w:fldChar w:fldCharType="end"/>
        </w:r>
      </w:ins>
    </w:p>
    <w:p w14:paraId="66B7C448" w14:textId="4D6877F8" w:rsidR="00EC48C7" w:rsidRDefault="00EC48C7">
      <w:pPr>
        <w:pStyle w:val="Verzeichnis4"/>
        <w:rPr>
          <w:ins w:id="90"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91" w:author="Ramiya, Raghavendran | RSI" w:date="2026-02-16T11:31:00Z">
        <w:r>
          <w:rPr>
            <w:noProof/>
          </w:rPr>
          <w:t>4.2.3.3</w:t>
        </w:r>
        <w:r>
          <w:rPr>
            <w:rFonts w:asciiTheme="minorHAnsi" w:eastAsiaTheme="minorEastAsia" w:hAnsiTheme="minorHAnsi" w:cstheme="minorBidi"/>
            <w:noProof/>
            <w:kern w:val="2"/>
            <w:sz w:val="24"/>
            <w:szCs w:val="24"/>
            <w:lang w:val="en-IN" w:eastAsia="en-GB"/>
            <w14:ligatures w14:val="standardContextual"/>
          </w:rPr>
          <w:tab/>
        </w:r>
        <w:r>
          <w:rPr>
            <w:noProof/>
          </w:rPr>
          <w:t>Protecting</w:t>
        </w:r>
        <w:r w:rsidRPr="00CF437A">
          <w:rPr>
            <w:noProof/>
            <w:spacing w:val="-12"/>
          </w:rPr>
          <w:t xml:space="preserve"> </w:t>
        </w:r>
        <w:r>
          <w:rPr>
            <w:noProof/>
          </w:rPr>
          <w:t>availability</w:t>
        </w:r>
        <w:r w:rsidRPr="00CF437A">
          <w:rPr>
            <w:noProof/>
            <w:spacing w:val="-12"/>
          </w:rPr>
          <w:t xml:space="preserve"> </w:t>
        </w:r>
        <w:r>
          <w:rPr>
            <w:noProof/>
          </w:rPr>
          <w:t>and</w:t>
        </w:r>
        <w:r w:rsidRPr="00CF437A">
          <w:rPr>
            <w:noProof/>
            <w:spacing w:val="-4"/>
          </w:rPr>
          <w:t xml:space="preserve"> </w:t>
        </w:r>
        <w:r>
          <w:rPr>
            <w:noProof/>
          </w:rPr>
          <w:t>integrity</w:t>
        </w:r>
        <w:r>
          <w:rPr>
            <w:noProof/>
          </w:rPr>
          <w:tab/>
        </w:r>
        <w:r>
          <w:rPr>
            <w:noProof/>
          </w:rPr>
          <w:fldChar w:fldCharType="begin"/>
        </w:r>
        <w:r>
          <w:rPr>
            <w:noProof/>
          </w:rPr>
          <w:instrText xml:space="preserve"> PAGEREF _Toc222133907 \h </w:instrText>
        </w:r>
      </w:ins>
      <w:r>
        <w:rPr>
          <w:noProof/>
        </w:rPr>
      </w:r>
      <w:ins w:id="92" w:author="Ramiya, Raghavendran | RSI" w:date="2026-02-16T11:31:00Z">
        <w:r>
          <w:rPr>
            <w:noProof/>
          </w:rPr>
          <w:fldChar w:fldCharType="separate"/>
        </w:r>
        <w:r>
          <w:rPr>
            <w:noProof/>
          </w:rPr>
          <w:t>13</w:t>
        </w:r>
        <w:r>
          <w:rPr>
            <w:noProof/>
          </w:rPr>
          <w:fldChar w:fldCharType="end"/>
        </w:r>
      </w:ins>
    </w:p>
    <w:p w14:paraId="32F1DBAB" w14:textId="17FED063" w:rsidR="00EC48C7" w:rsidRDefault="00EC48C7">
      <w:pPr>
        <w:pStyle w:val="Verzeichnis4"/>
        <w:rPr>
          <w:ins w:id="93"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94" w:author="Ramiya, Raghavendran | RSI" w:date="2026-02-16T11:31:00Z">
        <w:r>
          <w:rPr>
            <w:noProof/>
          </w:rPr>
          <w:t>4.2.3.4</w:t>
        </w:r>
        <w:r>
          <w:rPr>
            <w:rFonts w:asciiTheme="minorHAnsi" w:eastAsiaTheme="minorEastAsia" w:hAnsiTheme="minorHAnsi" w:cstheme="minorBidi"/>
            <w:noProof/>
            <w:kern w:val="2"/>
            <w:sz w:val="24"/>
            <w:szCs w:val="24"/>
            <w:lang w:val="en-IN" w:eastAsia="en-GB"/>
            <w14:ligatures w14:val="standardContextual"/>
          </w:rPr>
          <w:tab/>
        </w:r>
        <w:r>
          <w:rPr>
            <w:noProof/>
          </w:rPr>
          <w:t>Authentication</w:t>
        </w:r>
        <w:r w:rsidRPr="00CF437A">
          <w:rPr>
            <w:noProof/>
            <w:spacing w:val="-17"/>
          </w:rPr>
          <w:t xml:space="preserve"> </w:t>
        </w:r>
        <w:r>
          <w:rPr>
            <w:noProof/>
          </w:rPr>
          <w:t>and</w:t>
        </w:r>
        <w:r w:rsidRPr="00CF437A">
          <w:rPr>
            <w:noProof/>
            <w:spacing w:val="-4"/>
          </w:rPr>
          <w:t xml:space="preserve"> </w:t>
        </w:r>
        <w:r>
          <w:rPr>
            <w:noProof/>
          </w:rPr>
          <w:t>authorization</w:t>
        </w:r>
        <w:r>
          <w:rPr>
            <w:noProof/>
          </w:rPr>
          <w:tab/>
        </w:r>
        <w:r>
          <w:rPr>
            <w:noProof/>
          </w:rPr>
          <w:fldChar w:fldCharType="begin"/>
        </w:r>
        <w:r>
          <w:rPr>
            <w:noProof/>
          </w:rPr>
          <w:instrText xml:space="preserve"> PAGEREF _Toc222133908 \h </w:instrText>
        </w:r>
      </w:ins>
      <w:r>
        <w:rPr>
          <w:noProof/>
        </w:rPr>
      </w:r>
      <w:ins w:id="95" w:author="Ramiya, Raghavendran | RSI" w:date="2026-02-16T11:31:00Z">
        <w:r>
          <w:rPr>
            <w:noProof/>
          </w:rPr>
          <w:fldChar w:fldCharType="separate"/>
        </w:r>
        <w:r>
          <w:rPr>
            <w:noProof/>
          </w:rPr>
          <w:t>13</w:t>
        </w:r>
        <w:r>
          <w:rPr>
            <w:noProof/>
          </w:rPr>
          <w:fldChar w:fldCharType="end"/>
        </w:r>
      </w:ins>
    </w:p>
    <w:p w14:paraId="0384FCFA" w14:textId="343211E7" w:rsidR="00EC48C7" w:rsidRDefault="00EC48C7">
      <w:pPr>
        <w:pStyle w:val="Verzeichnis4"/>
        <w:rPr>
          <w:ins w:id="96"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97" w:author="Ramiya, Raghavendran | RSI" w:date="2026-02-16T11:31:00Z">
        <w:r>
          <w:rPr>
            <w:noProof/>
          </w:rPr>
          <w:t>4.2.3.5</w:t>
        </w:r>
        <w:r>
          <w:rPr>
            <w:rFonts w:asciiTheme="minorHAnsi" w:eastAsiaTheme="minorEastAsia" w:hAnsiTheme="minorHAnsi" w:cstheme="minorBidi"/>
            <w:noProof/>
            <w:kern w:val="2"/>
            <w:sz w:val="24"/>
            <w:szCs w:val="24"/>
            <w:lang w:val="en-IN" w:eastAsia="en-GB"/>
            <w14:ligatures w14:val="standardContextual"/>
          </w:rPr>
          <w:tab/>
        </w:r>
        <w:r>
          <w:rPr>
            <w:noProof/>
          </w:rPr>
          <w:t>Protecting</w:t>
        </w:r>
        <w:r w:rsidRPr="00CF437A">
          <w:rPr>
            <w:noProof/>
            <w:spacing w:val="-12"/>
          </w:rPr>
          <w:t xml:space="preserve"> </w:t>
        </w:r>
        <w:r>
          <w:rPr>
            <w:noProof/>
          </w:rPr>
          <w:t>sessions</w:t>
        </w:r>
        <w:r>
          <w:rPr>
            <w:noProof/>
          </w:rPr>
          <w:tab/>
        </w:r>
        <w:r>
          <w:rPr>
            <w:noProof/>
          </w:rPr>
          <w:fldChar w:fldCharType="begin"/>
        </w:r>
        <w:r>
          <w:rPr>
            <w:noProof/>
          </w:rPr>
          <w:instrText xml:space="preserve"> PAGEREF _Toc222133909 \h </w:instrText>
        </w:r>
      </w:ins>
      <w:r>
        <w:rPr>
          <w:noProof/>
        </w:rPr>
      </w:r>
      <w:ins w:id="98" w:author="Ramiya, Raghavendran | RSI" w:date="2026-02-16T11:31:00Z">
        <w:r>
          <w:rPr>
            <w:noProof/>
          </w:rPr>
          <w:fldChar w:fldCharType="separate"/>
        </w:r>
        <w:r>
          <w:rPr>
            <w:noProof/>
          </w:rPr>
          <w:t>13</w:t>
        </w:r>
        <w:r>
          <w:rPr>
            <w:noProof/>
          </w:rPr>
          <w:fldChar w:fldCharType="end"/>
        </w:r>
      </w:ins>
    </w:p>
    <w:p w14:paraId="1FE9ABBC" w14:textId="2384CAFA" w:rsidR="00EC48C7" w:rsidRDefault="00EC48C7">
      <w:pPr>
        <w:pStyle w:val="Verzeichnis4"/>
        <w:rPr>
          <w:ins w:id="99"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100" w:author="Ramiya, Raghavendran | RSI" w:date="2026-02-16T11:31:00Z">
        <w:r>
          <w:rPr>
            <w:noProof/>
          </w:rPr>
          <w:t>4.2.3.6</w:t>
        </w:r>
        <w:r>
          <w:rPr>
            <w:rFonts w:asciiTheme="minorHAnsi" w:eastAsiaTheme="minorEastAsia" w:hAnsiTheme="minorHAnsi" w:cstheme="minorBidi"/>
            <w:noProof/>
            <w:kern w:val="2"/>
            <w:sz w:val="24"/>
            <w:szCs w:val="24"/>
            <w:lang w:val="en-IN" w:eastAsia="en-GB"/>
            <w14:ligatures w14:val="standardContextual"/>
          </w:rPr>
          <w:tab/>
        </w:r>
        <w:r>
          <w:rPr>
            <w:noProof/>
          </w:rPr>
          <w:t>Logging</w:t>
        </w:r>
        <w:r>
          <w:rPr>
            <w:noProof/>
          </w:rPr>
          <w:tab/>
        </w:r>
        <w:r>
          <w:rPr>
            <w:noProof/>
          </w:rPr>
          <w:fldChar w:fldCharType="begin"/>
        </w:r>
        <w:r>
          <w:rPr>
            <w:noProof/>
          </w:rPr>
          <w:instrText xml:space="preserve"> PAGEREF _Toc222133910 \h </w:instrText>
        </w:r>
      </w:ins>
      <w:r>
        <w:rPr>
          <w:noProof/>
        </w:rPr>
      </w:r>
      <w:ins w:id="101" w:author="Ramiya, Raghavendran | RSI" w:date="2026-02-16T11:31:00Z">
        <w:r>
          <w:rPr>
            <w:noProof/>
          </w:rPr>
          <w:fldChar w:fldCharType="separate"/>
        </w:r>
        <w:r>
          <w:rPr>
            <w:noProof/>
          </w:rPr>
          <w:t>13</w:t>
        </w:r>
        <w:r>
          <w:rPr>
            <w:noProof/>
          </w:rPr>
          <w:fldChar w:fldCharType="end"/>
        </w:r>
      </w:ins>
    </w:p>
    <w:p w14:paraId="626E0584" w14:textId="1222C393" w:rsidR="00EC48C7" w:rsidRDefault="00EC48C7">
      <w:pPr>
        <w:pStyle w:val="Verzeichnis3"/>
        <w:rPr>
          <w:ins w:id="102"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103" w:author="Ramiya, Raghavendran | RSI" w:date="2026-02-16T11:31:00Z">
        <w:r>
          <w:rPr>
            <w:noProof/>
          </w:rPr>
          <w:t>4.2.4</w:t>
        </w:r>
        <w:r>
          <w:rPr>
            <w:rFonts w:asciiTheme="minorHAnsi" w:eastAsiaTheme="minorEastAsia" w:hAnsiTheme="minorHAnsi" w:cstheme="minorBidi"/>
            <w:noProof/>
            <w:kern w:val="2"/>
            <w:sz w:val="24"/>
            <w:szCs w:val="24"/>
            <w:lang w:val="en-IN" w:eastAsia="en-GB"/>
            <w14:ligatures w14:val="standardContextual"/>
          </w:rPr>
          <w:tab/>
        </w:r>
        <w:r>
          <w:rPr>
            <w:noProof/>
          </w:rPr>
          <w:t>Operating Systems</w:t>
        </w:r>
        <w:r>
          <w:rPr>
            <w:noProof/>
          </w:rPr>
          <w:tab/>
        </w:r>
        <w:r>
          <w:rPr>
            <w:noProof/>
          </w:rPr>
          <w:fldChar w:fldCharType="begin"/>
        </w:r>
        <w:r>
          <w:rPr>
            <w:noProof/>
          </w:rPr>
          <w:instrText xml:space="preserve"> PAGEREF _Toc222133911 \h </w:instrText>
        </w:r>
      </w:ins>
      <w:r>
        <w:rPr>
          <w:noProof/>
        </w:rPr>
      </w:r>
      <w:ins w:id="104" w:author="Ramiya, Raghavendran | RSI" w:date="2026-02-16T11:31:00Z">
        <w:r>
          <w:rPr>
            <w:noProof/>
          </w:rPr>
          <w:fldChar w:fldCharType="separate"/>
        </w:r>
        <w:r>
          <w:rPr>
            <w:noProof/>
          </w:rPr>
          <w:t>14</w:t>
        </w:r>
        <w:r>
          <w:rPr>
            <w:noProof/>
          </w:rPr>
          <w:fldChar w:fldCharType="end"/>
        </w:r>
      </w:ins>
    </w:p>
    <w:p w14:paraId="31D677F7" w14:textId="061F8E95" w:rsidR="00EC48C7" w:rsidRDefault="00EC48C7">
      <w:pPr>
        <w:pStyle w:val="Verzeichnis3"/>
        <w:rPr>
          <w:ins w:id="105"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106" w:author="Ramiya, Raghavendran | RSI" w:date="2026-02-16T11:31:00Z">
        <w:r>
          <w:rPr>
            <w:noProof/>
          </w:rPr>
          <w:t>4.2.5</w:t>
        </w:r>
        <w:r>
          <w:rPr>
            <w:rFonts w:asciiTheme="minorHAnsi" w:eastAsiaTheme="minorEastAsia" w:hAnsiTheme="minorHAnsi" w:cstheme="minorBidi"/>
            <w:noProof/>
            <w:kern w:val="2"/>
            <w:sz w:val="24"/>
            <w:szCs w:val="24"/>
            <w:lang w:val="en-IN" w:eastAsia="en-GB"/>
            <w14:ligatures w14:val="standardContextual"/>
          </w:rPr>
          <w:tab/>
        </w:r>
        <w:r>
          <w:rPr>
            <w:noProof/>
          </w:rPr>
          <w:t>Web Servers</w:t>
        </w:r>
        <w:r>
          <w:rPr>
            <w:noProof/>
          </w:rPr>
          <w:tab/>
        </w:r>
        <w:r>
          <w:rPr>
            <w:noProof/>
          </w:rPr>
          <w:fldChar w:fldCharType="begin"/>
        </w:r>
        <w:r>
          <w:rPr>
            <w:noProof/>
          </w:rPr>
          <w:instrText xml:space="preserve"> PAGEREF _Toc222133912 \h </w:instrText>
        </w:r>
      </w:ins>
      <w:r>
        <w:rPr>
          <w:noProof/>
        </w:rPr>
      </w:r>
      <w:ins w:id="107" w:author="Ramiya, Raghavendran | RSI" w:date="2026-02-16T11:31:00Z">
        <w:r>
          <w:rPr>
            <w:noProof/>
          </w:rPr>
          <w:fldChar w:fldCharType="separate"/>
        </w:r>
        <w:r>
          <w:rPr>
            <w:noProof/>
          </w:rPr>
          <w:t>14</w:t>
        </w:r>
        <w:r>
          <w:rPr>
            <w:noProof/>
          </w:rPr>
          <w:fldChar w:fldCharType="end"/>
        </w:r>
      </w:ins>
    </w:p>
    <w:p w14:paraId="0BC4FE7F" w14:textId="35F45B73" w:rsidR="00EC48C7" w:rsidRDefault="00EC48C7">
      <w:pPr>
        <w:pStyle w:val="Verzeichnis3"/>
        <w:rPr>
          <w:ins w:id="108"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109" w:author="Ramiya, Raghavendran | RSI" w:date="2026-02-16T11:31:00Z">
        <w:r>
          <w:rPr>
            <w:noProof/>
          </w:rPr>
          <w:t>4.2.6</w:t>
        </w:r>
        <w:r>
          <w:rPr>
            <w:rFonts w:asciiTheme="minorHAnsi" w:eastAsiaTheme="minorEastAsia" w:hAnsiTheme="minorHAnsi" w:cstheme="minorBidi"/>
            <w:noProof/>
            <w:kern w:val="2"/>
            <w:sz w:val="24"/>
            <w:szCs w:val="24"/>
            <w:lang w:val="en-IN" w:eastAsia="en-GB"/>
            <w14:ligatures w14:val="standardContextual"/>
          </w:rPr>
          <w:tab/>
        </w:r>
        <w:r>
          <w:rPr>
            <w:noProof/>
          </w:rPr>
          <w:t>Network Devices</w:t>
        </w:r>
        <w:r>
          <w:rPr>
            <w:noProof/>
          </w:rPr>
          <w:tab/>
        </w:r>
        <w:r>
          <w:rPr>
            <w:noProof/>
          </w:rPr>
          <w:fldChar w:fldCharType="begin"/>
        </w:r>
        <w:r>
          <w:rPr>
            <w:noProof/>
          </w:rPr>
          <w:instrText xml:space="preserve"> PAGEREF _Toc222133913 \h </w:instrText>
        </w:r>
      </w:ins>
      <w:r>
        <w:rPr>
          <w:noProof/>
        </w:rPr>
      </w:r>
      <w:ins w:id="110" w:author="Ramiya, Raghavendran | RSI" w:date="2026-02-16T11:31:00Z">
        <w:r>
          <w:rPr>
            <w:noProof/>
          </w:rPr>
          <w:fldChar w:fldCharType="separate"/>
        </w:r>
        <w:r>
          <w:rPr>
            <w:noProof/>
          </w:rPr>
          <w:t>14</w:t>
        </w:r>
        <w:r>
          <w:rPr>
            <w:noProof/>
          </w:rPr>
          <w:fldChar w:fldCharType="end"/>
        </w:r>
      </w:ins>
    </w:p>
    <w:p w14:paraId="1F6417B8" w14:textId="118BBD7E" w:rsidR="00EC48C7" w:rsidRDefault="00EC48C7">
      <w:pPr>
        <w:pStyle w:val="Verzeichnis2"/>
        <w:rPr>
          <w:ins w:id="111"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112" w:author="Ramiya, Raghavendran | RSI" w:date="2026-02-16T11:31:00Z">
        <w:r>
          <w:rPr>
            <w:noProof/>
          </w:rPr>
          <w:t>4.3</w:t>
        </w:r>
        <w:r>
          <w:rPr>
            <w:rFonts w:asciiTheme="minorHAnsi" w:eastAsiaTheme="minorEastAsia" w:hAnsiTheme="minorHAnsi" w:cstheme="minorBidi"/>
            <w:noProof/>
            <w:kern w:val="2"/>
            <w:sz w:val="24"/>
            <w:szCs w:val="24"/>
            <w:lang w:val="en-IN" w:eastAsia="en-GB"/>
            <w14:ligatures w14:val="standardContextual"/>
          </w:rPr>
          <w:tab/>
        </w:r>
        <w:r>
          <w:rPr>
            <w:noProof/>
            <w:lang w:eastAsia="zh-CN"/>
          </w:rPr>
          <w:t>CCF</w:t>
        </w:r>
        <w:r>
          <w:rPr>
            <w:noProof/>
          </w:rPr>
          <w:t>-specific adaptations of hardening requirements and related test cases</w:t>
        </w:r>
        <w:r>
          <w:rPr>
            <w:noProof/>
          </w:rPr>
          <w:tab/>
        </w:r>
        <w:r>
          <w:rPr>
            <w:noProof/>
          </w:rPr>
          <w:fldChar w:fldCharType="begin"/>
        </w:r>
        <w:r>
          <w:rPr>
            <w:noProof/>
          </w:rPr>
          <w:instrText xml:space="preserve"> PAGEREF _Toc222133914 \h </w:instrText>
        </w:r>
      </w:ins>
      <w:r>
        <w:rPr>
          <w:noProof/>
        </w:rPr>
      </w:r>
      <w:ins w:id="113" w:author="Ramiya, Raghavendran | RSI" w:date="2026-02-16T11:31:00Z">
        <w:r>
          <w:rPr>
            <w:noProof/>
          </w:rPr>
          <w:fldChar w:fldCharType="separate"/>
        </w:r>
        <w:r>
          <w:rPr>
            <w:noProof/>
          </w:rPr>
          <w:t>14</w:t>
        </w:r>
        <w:r>
          <w:rPr>
            <w:noProof/>
          </w:rPr>
          <w:fldChar w:fldCharType="end"/>
        </w:r>
      </w:ins>
    </w:p>
    <w:p w14:paraId="5DEEAF8E" w14:textId="1B35A02E" w:rsidR="00EC48C7" w:rsidRDefault="00EC48C7">
      <w:pPr>
        <w:pStyle w:val="Verzeichnis3"/>
        <w:rPr>
          <w:ins w:id="114"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115" w:author="Ramiya, Raghavendran | RSI" w:date="2026-02-16T11:31:00Z">
        <w:r>
          <w:rPr>
            <w:noProof/>
          </w:rPr>
          <w:t>4.3.1</w:t>
        </w:r>
        <w:r>
          <w:rPr>
            <w:rFonts w:asciiTheme="minorHAnsi" w:eastAsiaTheme="minorEastAsia" w:hAnsiTheme="minorHAnsi" w:cstheme="minorBidi"/>
            <w:noProof/>
            <w:kern w:val="2"/>
            <w:sz w:val="24"/>
            <w:szCs w:val="24"/>
            <w:lang w:val="en-IN" w:eastAsia="en-GB"/>
            <w14:ligatures w14:val="standardContextual"/>
          </w:rPr>
          <w:tab/>
        </w:r>
        <w:r>
          <w:rPr>
            <w:noProof/>
          </w:rPr>
          <w:t>Introduction</w:t>
        </w:r>
        <w:r>
          <w:rPr>
            <w:noProof/>
          </w:rPr>
          <w:tab/>
        </w:r>
        <w:r>
          <w:rPr>
            <w:noProof/>
          </w:rPr>
          <w:fldChar w:fldCharType="begin"/>
        </w:r>
        <w:r>
          <w:rPr>
            <w:noProof/>
          </w:rPr>
          <w:instrText xml:space="preserve"> PAGEREF _Toc222133915 \h </w:instrText>
        </w:r>
      </w:ins>
      <w:r>
        <w:rPr>
          <w:noProof/>
        </w:rPr>
      </w:r>
      <w:ins w:id="116" w:author="Ramiya, Raghavendran | RSI" w:date="2026-02-16T11:31:00Z">
        <w:r>
          <w:rPr>
            <w:noProof/>
          </w:rPr>
          <w:fldChar w:fldCharType="separate"/>
        </w:r>
        <w:r>
          <w:rPr>
            <w:noProof/>
          </w:rPr>
          <w:t>14</w:t>
        </w:r>
        <w:r>
          <w:rPr>
            <w:noProof/>
          </w:rPr>
          <w:fldChar w:fldCharType="end"/>
        </w:r>
      </w:ins>
    </w:p>
    <w:p w14:paraId="28D1BFE4" w14:textId="324129F7" w:rsidR="00EC48C7" w:rsidRDefault="00EC48C7">
      <w:pPr>
        <w:pStyle w:val="Verzeichnis2"/>
        <w:rPr>
          <w:ins w:id="117"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118" w:author="Ramiya, Raghavendran | RSI" w:date="2026-02-16T11:31:00Z">
        <w:r>
          <w:rPr>
            <w:noProof/>
          </w:rPr>
          <w:t>4.3.2</w:t>
        </w:r>
        <w:r>
          <w:rPr>
            <w:rFonts w:asciiTheme="minorHAnsi" w:eastAsiaTheme="minorEastAsia" w:hAnsiTheme="minorHAnsi" w:cstheme="minorBidi"/>
            <w:noProof/>
            <w:kern w:val="2"/>
            <w:sz w:val="24"/>
            <w:szCs w:val="24"/>
            <w:lang w:val="en-IN" w:eastAsia="en-GB"/>
            <w14:ligatures w14:val="standardContextual"/>
          </w:rPr>
          <w:tab/>
        </w:r>
        <w:r>
          <w:rPr>
            <w:noProof/>
          </w:rPr>
          <w:t>Technical baseline</w:t>
        </w:r>
        <w:r>
          <w:rPr>
            <w:noProof/>
          </w:rPr>
          <w:tab/>
        </w:r>
        <w:r>
          <w:rPr>
            <w:noProof/>
          </w:rPr>
          <w:fldChar w:fldCharType="begin"/>
        </w:r>
        <w:r>
          <w:rPr>
            <w:noProof/>
          </w:rPr>
          <w:instrText xml:space="preserve"> PAGEREF _Toc222133916 \h </w:instrText>
        </w:r>
      </w:ins>
      <w:r>
        <w:rPr>
          <w:noProof/>
        </w:rPr>
      </w:r>
      <w:ins w:id="119" w:author="Ramiya, Raghavendran | RSI" w:date="2026-02-16T11:31:00Z">
        <w:r>
          <w:rPr>
            <w:noProof/>
          </w:rPr>
          <w:fldChar w:fldCharType="separate"/>
        </w:r>
        <w:r>
          <w:rPr>
            <w:noProof/>
          </w:rPr>
          <w:t>14</w:t>
        </w:r>
        <w:r>
          <w:rPr>
            <w:noProof/>
          </w:rPr>
          <w:fldChar w:fldCharType="end"/>
        </w:r>
      </w:ins>
    </w:p>
    <w:p w14:paraId="11BB577C" w14:textId="0B736198" w:rsidR="00EC48C7" w:rsidRDefault="00EC48C7">
      <w:pPr>
        <w:pStyle w:val="Verzeichnis3"/>
        <w:rPr>
          <w:ins w:id="120"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121" w:author="Ramiya, Raghavendran | RSI" w:date="2026-02-16T11:31:00Z">
        <w:r>
          <w:rPr>
            <w:noProof/>
          </w:rPr>
          <w:t>4.3.3</w:t>
        </w:r>
        <w:r>
          <w:rPr>
            <w:rFonts w:asciiTheme="minorHAnsi" w:eastAsiaTheme="minorEastAsia" w:hAnsiTheme="minorHAnsi" w:cstheme="minorBidi"/>
            <w:noProof/>
            <w:kern w:val="2"/>
            <w:sz w:val="24"/>
            <w:szCs w:val="24"/>
            <w:lang w:val="en-IN" w:eastAsia="en-GB"/>
            <w14:ligatures w14:val="standardContextual"/>
          </w:rPr>
          <w:tab/>
        </w:r>
        <w:r>
          <w:rPr>
            <w:noProof/>
          </w:rPr>
          <w:t>Operating systems</w:t>
        </w:r>
        <w:r>
          <w:rPr>
            <w:noProof/>
          </w:rPr>
          <w:tab/>
        </w:r>
        <w:r>
          <w:rPr>
            <w:noProof/>
          </w:rPr>
          <w:fldChar w:fldCharType="begin"/>
        </w:r>
        <w:r>
          <w:rPr>
            <w:noProof/>
          </w:rPr>
          <w:instrText xml:space="preserve"> PAGEREF _Toc222133917 \h </w:instrText>
        </w:r>
      </w:ins>
      <w:r>
        <w:rPr>
          <w:noProof/>
        </w:rPr>
      </w:r>
      <w:ins w:id="122" w:author="Ramiya, Raghavendran | RSI" w:date="2026-02-16T11:31:00Z">
        <w:r>
          <w:rPr>
            <w:noProof/>
          </w:rPr>
          <w:fldChar w:fldCharType="separate"/>
        </w:r>
        <w:r>
          <w:rPr>
            <w:noProof/>
          </w:rPr>
          <w:t>14</w:t>
        </w:r>
        <w:r>
          <w:rPr>
            <w:noProof/>
          </w:rPr>
          <w:fldChar w:fldCharType="end"/>
        </w:r>
      </w:ins>
    </w:p>
    <w:p w14:paraId="5B17F8BA" w14:textId="44EB09E4" w:rsidR="00EC48C7" w:rsidRDefault="00EC48C7">
      <w:pPr>
        <w:pStyle w:val="Verzeichnis3"/>
        <w:rPr>
          <w:ins w:id="123"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124" w:author="Ramiya, Raghavendran | RSI" w:date="2026-02-16T11:31:00Z">
        <w:r>
          <w:rPr>
            <w:noProof/>
          </w:rPr>
          <w:t>4.3.4</w:t>
        </w:r>
        <w:r>
          <w:rPr>
            <w:rFonts w:asciiTheme="minorHAnsi" w:eastAsiaTheme="minorEastAsia" w:hAnsiTheme="minorHAnsi" w:cstheme="minorBidi"/>
            <w:noProof/>
            <w:kern w:val="2"/>
            <w:sz w:val="24"/>
            <w:szCs w:val="24"/>
            <w:lang w:val="en-IN" w:eastAsia="en-GB"/>
            <w14:ligatures w14:val="standardContextual"/>
          </w:rPr>
          <w:tab/>
        </w:r>
        <w:r>
          <w:rPr>
            <w:noProof/>
          </w:rPr>
          <w:t>Web servers</w:t>
        </w:r>
        <w:r>
          <w:rPr>
            <w:noProof/>
          </w:rPr>
          <w:tab/>
        </w:r>
        <w:r>
          <w:rPr>
            <w:noProof/>
          </w:rPr>
          <w:fldChar w:fldCharType="begin"/>
        </w:r>
        <w:r>
          <w:rPr>
            <w:noProof/>
          </w:rPr>
          <w:instrText xml:space="preserve"> PAGEREF _Toc222133918 \h </w:instrText>
        </w:r>
      </w:ins>
      <w:r>
        <w:rPr>
          <w:noProof/>
        </w:rPr>
      </w:r>
      <w:ins w:id="125" w:author="Ramiya, Raghavendran | RSI" w:date="2026-02-16T11:31:00Z">
        <w:r>
          <w:rPr>
            <w:noProof/>
          </w:rPr>
          <w:fldChar w:fldCharType="separate"/>
        </w:r>
        <w:r>
          <w:rPr>
            <w:noProof/>
          </w:rPr>
          <w:t>14</w:t>
        </w:r>
        <w:r>
          <w:rPr>
            <w:noProof/>
          </w:rPr>
          <w:fldChar w:fldCharType="end"/>
        </w:r>
      </w:ins>
    </w:p>
    <w:p w14:paraId="41ADD8C1" w14:textId="4D80C81F" w:rsidR="00EC48C7" w:rsidRDefault="00EC48C7">
      <w:pPr>
        <w:pStyle w:val="Verzeichnis3"/>
        <w:rPr>
          <w:ins w:id="126"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127" w:author="Ramiya, Raghavendran | RSI" w:date="2026-02-16T11:31:00Z">
        <w:r>
          <w:rPr>
            <w:noProof/>
          </w:rPr>
          <w:t>4.3.5</w:t>
        </w:r>
        <w:r>
          <w:rPr>
            <w:rFonts w:asciiTheme="minorHAnsi" w:eastAsiaTheme="minorEastAsia" w:hAnsiTheme="minorHAnsi" w:cstheme="minorBidi"/>
            <w:noProof/>
            <w:kern w:val="2"/>
            <w:sz w:val="24"/>
            <w:szCs w:val="24"/>
            <w:lang w:val="en-IN" w:eastAsia="en-GB"/>
            <w14:ligatures w14:val="standardContextual"/>
          </w:rPr>
          <w:tab/>
        </w:r>
        <w:r>
          <w:rPr>
            <w:noProof/>
          </w:rPr>
          <w:t>Network devices</w:t>
        </w:r>
        <w:r>
          <w:rPr>
            <w:noProof/>
          </w:rPr>
          <w:tab/>
        </w:r>
        <w:r>
          <w:rPr>
            <w:noProof/>
          </w:rPr>
          <w:fldChar w:fldCharType="begin"/>
        </w:r>
        <w:r>
          <w:rPr>
            <w:noProof/>
          </w:rPr>
          <w:instrText xml:space="preserve"> PAGEREF _Toc222133919 \h </w:instrText>
        </w:r>
      </w:ins>
      <w:r>
        <w:rPr>
          <w:noProof/>
        </w:rPr>
      </w:r>
      <w:ins w:id="128" w:author="Ramiya, Raghavendran | RSI" w:date="2026-02-16T11:31:00Z">
        <w:r>
          <w:rPr>
            <w:noProof/>
          </w:rPr>
          <w:fldChar w:fldCharType="separate"/>
        </w:r>
        <w:r>
          <w:rPr>
            <w:noProof/>
          </w:rPr>
          <w:t>14</w:t>
        </w:r>
        <w:r>
          <w:rPr>
            <w:noProof/>
          </w:rPr>
          <w:fldChar w:fldCharType="end"/>
        </w:r>
      </w:ins>
    </w:p>
    <w:p w14:paraId="45612E24" w14:textId="313E48C5" w:rsidR="00EC48C7" w:rsidRDefault="00EC48C7">
      <w:pPr>
        <w:pStyle w:val="Verzeichnis3"/>
        <w:rPr>
          <w:ins w:id="129"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130" w:author="Ramiya, Raghavendran | RSI" w:date="2026-02-16T11:31:00Z">
        <w:r>
          <w:rPr>
            <w:noProof/>
          </w:rPr>
          <w:t>4.3.6</w:t>
        </w:r>
        <w:r>
          <w:rPr>
            <w:rFonts w:asciiTheme="minorHAnsi" w:eastAsiaTheme="minorEastAsia" w:hAnsiTheme="minorHAnsi" w:cstheme="minorBidi"/>
            <w:noProof/>
            <w:kern w:val="2"/>
            <w:sz w:val="24"/>
            <w:szCs w:val="24"/>
            <w:lang w:val="en-IN" w:eastAsia="en-GB"/>
            <w14:ligatures w14:val="standardContextual"/>
          </w:rPr>
          <w:tab/>
        </w:r>
        <w:r>
          <w:rPr>
            <w:noProof/>
          </w:rPr>
          <w:t>Network functions in service-based architecture</w:t>
        </w:r>
        <w:r>
          <w:rPr>
            <w:noProof/>
          </w:rPr>
          <w:tab/>
        </w:r>
        <w:r>
          <w:rPr>
            <w:noProof/>
          </w:rPr>
          <w:fldChar w:fldCharType="begin"/>
        </w:r>
        <w:r>
          <w:rPr>
            <w:noProof/>
          </w:rPr>
          <w:instrText xml:space="preserve"> PAGEREF _Toc222133920 \h </w:instrText>
        </w:r>
      </w:ins>
      <w:r>
        <w:rPr>
          <w:noProof/>
        </w:rPr>
      </w:r>
      <w:ins w:id="131" w:author="Ramiya, Raghavendran | RSI" w:date="2026-02-16T11:31:00Z">
        <w:r>
          <w:rPr>
            <w:noProof/>
          </w:rPr>
          <w:fldChar w:fldCharType="separate"/>
        </w:r>
        <w:r>
          <w:rPr>
            <w:noProof/>
          </w:rPr>
          <w:t>14</w:t>
        </w:r>
        <w:r>
          <w:rPr>
            <w:noProof/>
          </w:rPr>
          <w:fldChar w:fldCharType="end"/>
        </w:r>
      </w:ins>
    </w:p>
    <w:p w14:paraId="3C34069A" w14:textId="2047B6DA" w:rsidR="00EC48C7" w:rsidRDefault="00EC48C7">
      <w:pPr>
        <w:pStyle w:val="Verzeichnis2"/>
        <w:rPr>
          <w:ins w:id="132"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133" w:author="Ramiya, Raghavendran | RSI" w:date="2026-02-16T11:31:00Z">
        <w:r>
          <w:rPr>
            <w:noProof/>
          </w:rPr>
          <w:t>4.4</w:t>
        </w:r>
        <w:r>
          <w:rPr>
            <w:rFonts w:asciiTheme="minorHAnsi" w:eastAsiaTheme="minorEastAsia" w:hAnsiTheme="minorHAnsi" w:cstheme="minorBidi"/>
            <w:noProof/>
            <w:kern w:val="2"/>
            <w:sz w:val="24"/>
            <w:szCs w:val="24"/>
            <w:lang w:val="en-IN" w:eastAsia="en-GB"/>
            <w14:ligatures w14:val="standardContextual"/>
          </w:rPr>
          <w:tab/>
        </w:r>
        <w:r>
          <w:rPr>
            <w:noProof/>
            <w:lang w:eastAsia="zh-CN"/>
          </w:rPr>
          <w:t>CCF</w:t>
        </w:r>
        <w:r>
          <w:rPr>
            <w:noProof/>
          </w:rPr>
          <w:t>-specific adaptations of basic vulnerability testing requirements and related test cases</w:t>
        </w:r>
        <w:r>
          <w:rPr>
            <w:noProof/>
          </w:rPr>
          <w:tab/>
        </w:r>
        <w:r>
          <w:rPr>
            <w:noProof/>
          </w:rPr>
          <w:fldChar w:fldCharType="begin"/>
        </w:r>
        <w:r>
          <w:rPr>
            <w:noProof/>
          </w:rPr>
          <w:instrText xml:space="preserve"> PAGEREF _Toc222133921 \h </w:instrText>
        </w:r>
      </w:ins>
      <w:r>
        <w:rPr>
          <w:noProof/>
        </w:rPr>
      </w:r>
      <w:ins w:id="134" w:author="Ramiya, Raghavendran | RSI" w:date="2026-02-16T11:31:00Z">
        <w:r>
          <w:rPr>
            <w:noProof/>
          </w:rPr>
          <w:fldChar w:fldCharType="separate"/>
        </w:r>
        <w:r>
          <w:rPr>
            <w:noProof/>
          </w:rPr>
          <w:t>14</w:t>
        </w:r>
        <w:r>
          <w:rPr>
            <w:noProof/>
          </w:rPr>
          <w:fldChar w:fldCharType="end"/>
        </w:r>
      </w:ins>
    </w:p>
    <w:p w14:paraId="32EE0E86" w14:textId="4DF079BD" w:rsidR="00EC48C7" w:rsidRDefault="00EC48C7">
      <w:pPr>
        <w:pStyle w:val="Verzeichnis3"/>
        <w:rPr>
          <w:ins w:id="135"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136" w:author="Ramiya, Raghavendran | RSI" w:date="2026-02-16T11:31:00Z">
        <w:r w:rsidRPr="00CF437A">
          <w:rPr>
            <w:rFonts w:eastAsia="MS Mincho"/>
            <w:noProof/>
          </w:rPr>
          <w:t>4.4.1</w:t>
        </w:r>
        <w:r>
          <w:rPr>
            <w:rFonts w:asciiTheme="minorHAnsi" w:eastAsiaTheme="minorEastAsia" w:hAnsiTheme="minorHAnsi" w:cstheme="minorBidi"/>
            <w:noProof/>
            <w:kern w:val="2"/>
            <w:sz w:val="24"/>
            <w:szCs w:val="24"/>
            <w:lang w:val="en-IN" w:eastAsia="en-GB"/>
            <w14:ligatures w14:val="standardContextual"/>
          </w:rPr>
          <w:tab/>
        </w:r>
        <w:r w:rsidRPr="00CF437A">
          <w:rPr>
            <w:rFonts w:eastAsia="MS Mincho"/>
            <w:noProof/>
          </w:rPr>
          <w:t>Introduction</w:t>
        </w:r>
        <w:r>
          <w:rPr>
            <w:noProof/>
          </w:rPr>
          <w:tab/>
        </w:r>
        <w:r>
          <w:rPr>
            <w:noProof/>
          </w:rPr>
          <w:fldChar w:fldCharType="begin"/>
        </w:r>
        <w:r>
          <w:rPr>
            <w:noProof/>
          </w:rPr>
          <w:instrText xml:space="preserve"> PAGEREF _Toc222133922 \h </w:instrText>
        </w:r>
      </w:ins>
      <w:r>
        <w:rPr>
          <w:noProof/>
        </w:rPr>
      </w:r>
      <w:ins w:id="137" w:author="Ramiya, Raghavendran | RSI" w:date="2026-02-16T11:31:00Z">
        <w:r>
          <w:rPr>
            <w:noProof/>
          </w:rPr>
          <w:fldChar w:fldCharType="separate"/>
        </w:r>
        <w:r>
          <w:rPr>
            <w:noProof/>
          </w:rPr>
          <w:t>15</w:t>
        </w:r>
        <w:r>
          <w:rPr>
            <w:noProof/>
          </w:rPr>
          <w:fldChar w:fldCharType="end"/>
        </w:r>
      </w:ins>
    </w:p>
    <w:p w14:paraId="71AFF694" w14:textId="1656CD78" w:rsidR="00EC48C7" w:rsidRDefault="00EC48C7">
      <w:pPr>
        <w:pStyle w:val="Verzeichnis3"/>
        <w:rPr>
          <w:ins w:id="138"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139" w:author="Ramiya, Raghavendran | RSI" w:date="2026-02-16T11:31:00Z">
        <w:r w:rsidRPr="00CF437A">
          <w:rPr>
            <w:rFonts w:eastAsia="MS Mincho"/>
            <w:noProof/>
          </w:rPr>
          <w:t>4.4.2</w:t>
        </w:r>
        <w:r>
          <w:rPr>
            <w:rFonts w:asciiTheme="minorHAnsi" w:eastAsiaTheme="minorEastAsia" w:hAnsiTheme="minorHAnsi" w:cstheme="minorBidi"/>
            <w:noProof/>
            <w:kern w:val="2"/>
            <w:sz w:val="24"/>
            <w:szCs w:val="24"/>
            <w:lang w:val="en-IN" w:eastAsia="en-GB"/>
            <w14:ligatures w14:val="standardContextual"/>
          </w:rPr>
          <w:tab/>
        </w:r>
        <w:r w:rsidRPr="00CF437A">
          <w:rPr>
            <w:rFonts w:eastAsia="MS Mincho"/>
            <w:noProof/>
          </w:rPr>
          <w:t>Port Scanning</w:t>
        </w:r>
        <w:r>
          <w:rPr>
            <w:noProof/>
          </w:rPr>
          <w:tab/>
        </w:r>
        <w:r>
          <w:rPr>
            <w:noProof/>
          </w:rPr>
          <w:fldChar w:fldCharType="begin"/>
        </w:r>
        <w:r>
          <w:rPr>
            <w:noProof/>
          </w:rPr>
          <w:instrText xml:space="preserve"> PAGEREF _Toc222133923 \h </w:instrText>
        </w:r>
      </w:ins>
      <w:r>
        <w:rPr>
          <w:noProof/>
        </w:rPr>
      </w:r>
      <w:ins w:id="140" w:author="Ramiya, Raghavendran | RSI" w:date="2026-02-16T11:31:00Z">
        <w:r>
          <w:rPr>
            <w:noProof/>
          </w:rPr>
          <w:fldChar w:fldCharType="separate"/>
        </w:r>
        <w:r>
          <w:rPr>
            <w:noProof/>
          </w:rPr>
          <w:t>15</w:t>
        </w:r>
        <w:r>
          <w:rPr>
            <w:noProof/>
          </w:rPr>
          <w:fldChar w:fldCharType="end"/>
        </w:r>
      </w:ins>
    </w:p>
    <w:p w14:paraId="06938C0C" w14:textId="18B1698E" w:rsidR="00EC48C7" w:rsidRDefault="00EC48C7">
      <w:pPr>
        <w:pStyle w:val="Verzeichnis3"/>
        <w:rPr>
          <w:ins w:id="141"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142" w:author="Ramiya, Raghavendran | RSI" w:date="2026-02-16T11:31:00Z">
        <w:r w:rsidRPr="00CF437A">
          <w:rPr>
            <w:rFonts w:eastAsia="MS Mincho"/>
            <w:noProof/>
          </w:rPr>
          <w:t>4.4.3</w:t>
        </w:r>
        <w:r>
          <w:rPr>
            <w:rFonts w:asciiTheme="minorHAnsi" w:eastAsiaTheme="minorEastAsia" w:hAnsiTheme="minorHAnsi" w:cstheme="minorBidi"/>
            <w:noProof/>
            <w:kern w:val="2"/>
            <w:sz w:val="24"/>
            <w:szCs w:val="24"/>
            <w:lang w:val="en-IN" w:eastAsia="en-GB"/>
            <w14:ligatures w14:val="standardContextual"/>
          </w:rPr>
          <w:tab/>
        </w:r>
        <w:r w:rsidRPr="00CF437A">
          <w:rPr>
            <w:rFonts w:eastAsia="MS Mincho"/>
            <w:noProof/>
          </w:rPr>
          <w:t>Vulnerability scanning</w:t>
        </w:r>
        <w:r>
          <w:rPr>
            <w:noProof/>
          </w:rPr>
          <w:tab/>
        </w:r>
        <w:r>
          <w:rPr>
            <w:noProof/>
          </w:rPr>
          <w:fldChar w:fldCharType="begin"/>
        </w:r>
        <w:r>
          <w:rPr>
            <w:noProof/>
          </w:rPr>
          <w:instrText xml:space="preserve"> PAGEREF _Toc222133924 \h </w:instrText>
        </w:r>
      </w:ins>
      <w:r>
        <w:rPr>
          <w:noProof/>
        </w:rPr>
      </w:r>
      <w:ins w:id="143" w:author="Ramiya, Raghavendran | RSI" w:date="2026-02-16T11:31:00Z">
        <w:r>
          <w:rPr>
            <w:noProof/>
          </w:rPr>
          <w:fldChar w:fldCharType="separate"/>
        </w:r>
        <w:r>
          <w:rPr>
            <w:noProof/>
          </w:rPr>
          <w:t>15</w:t>
        </w:r>
        <w:r>
          <w:rPr>
            <w:noProof/>
          </w:rPr>
          <w:fldChar w:fldCharType="end"/>
        </w:r>
      </w:ins>
    </w:p>
    <w:p w14:paraId="65705AA2" w14:textId="379F0A4B" w:rsidR="00EC48C7" w:rsidRDefault="00EC48C7">
      <w:pPr>
        <w:pStyle w:val="Verzeichnis3"/>
        <w:rPr>
          <w:ins w:id="144" w:author="Ramiya, Raghavendran | RSI" w:date="2026-02-16T11:31:00Z"/>
          <w:rFonts w:asciiTheme="minorHAnsi" w:eastAsiaTheme="minorEastAsia" w:hAnsiTheme="minorHAnsi" w:cstheme="minorBidi"/>
          <w:noProof/>
          <w:kern w:val="2"/>
          <w:sz w:val="24"/>
          <w:szCs w:val="24"/>
          <w:lang w:val="en-IN" w:eastAsia="en-GB"/>
          <w14:ligatures w14:val="standardContextual"/>
        </w:rPr>
      </w:pPr>
      <w:ins w:id="145" w:author="Ramiya, Raghavendran | RSI" w:date="2026-02-16T11:31:00Z">
        <w:r w:rsidRPr="00CF437A">
          <w:rPr>
            <w:rFonts w:eastAsia="MS Mincho"/>
            <w:noProof/>
          </w:rPr>
          <w:t>4.4.4</w:t>
        </w:r>
        <w:r>
          <w:rPr>
            <w:rFonts w:asciiTheme="minorHAnsi" w:eastAsiaTheme="minorEastAsia" w:hAnsiTheme="minorHAnsi" w:cstheme="minorBidi"/>
            <w:noProof/>
            <w:kern w:val="2"/>
            <w:sz w:val="24"/>
            <w:szCs w:val="24"/>
            <w:lang w:val="en-IN" w:eastAsia="en-GB"/>
            <w14:ligatures w14:val="standardContextual"/>
          </w:rPr>
          <w:tab/>
        </w:r>
        <w:r w:rsidRPr="00CF437A">
          <w:rPr>
            <w:rFonts w:eastAsia="MS Mincho"/>
            <w:noProof/>
          </w:rPr>
          <w:t>Robustness and fuzz testing</w:t>
        </w:r>
        <w:r>
          <w:rPr>
            <w:noProof/>
          </w:rPr>
          <w:tab/>
        </w:r>
        <w:r>
          <w:rPr>
            <w:noProof/>
          </w:rPr>
          <w:fldChar w:fldCharType="begin"/>
        </w:r>
        <w:r>
          <w:rPr>
            <w:noProof/>
          </w:rPr>
          <w:instrText xml:space="preserve"> PAGEREF _Toc222133925 \h </w:instrText>
        </w:r>
      </w:ins>
      <w:r>
        <w:rPr>
          <w:noProof/>
        </w:rPr>
      </w:r>
      <w:ins w:id="146" w:author="Ramiya, Raghavendran | RSI" w:date="2026-02-16T11:31:00Z">
        <w:r>
          <w:rPr>
            <w:noProof/>
          </w:rPr>
          <w:fldChar w:fldCharType="separate"/>
        </w:r>
        <w:r>
          <w:rPr>
            <w:noProof/>
          </w:rPr>
          <w:t>15</w:t>
        </w:r>
        <w:r>
          <w:rPr>
            <w:noProof/>
          </w:rPr>
          <w:fldChar w:fldCharType="end"/>
        </w:r>
      </w:ins>
    </w:p>
    <w:p w14:paraId="2251F47C" w14:textId="12A95099" w:rsidR="00EC48C7" w:rsidRDefault="00EC48C7">
      <w:pPr>
        <w:pStyle w:val="Verzeichnis8"/>
        <w:rPr>
          <w:ins w:id="147" w:author="Ramiya, Raghavendran | RSI" w:date="2026-02-16T11:31:00Z"/>
          <w:rFonts w:asciiTheme="minorHAnsi" w:eastAsiaTheme="minorEastAsia" w:hAnsiTheme="minorHAnsi" w:cstheme="minorBidi"/>
          <w:b w:val="0"/>
          <w:noProof/>
          <w:kern w:val="2"/>
          <w:sz w:val="24"/>
          <w:szCs w:val="24"/>
          <w:lang w:val="en-IN" w:eastAsia="en-GB"/>
          <w14:ligatures w14:val="standardContextual"/>
        </w:rPr>
      </w:pPr>
      <w:ins w:id="148" w:author="Ramiya, Raghavendran | RSI" w:date="2026-02-16T11:31:00Z">
        <w:r>
          <w:rPr>
            <w:noProof/>
          </w:rPr>
          <w:t>Annex A (informative): Change history</w:t>
        </w:r>
        <w:r>
          <w:rPr>
            <w:noProof/>
          </w:rPr>
          <w:tab/>
        </w:r>
        <w:r>
          <w:rPr>
            <w:noProof/>
          </w:rPr>
          <w:fldChar w:fldCharType="begin"/>
        </w:r>
        <w:r>
          <w:rPr>
            <w:noProof/>
          </w:rPr>
          <w:instrText xml:space="preserve"> PAGEREF _Toc222133926 \h </w:instrText>
        </w:r>
      </w:ins>
      <w:r>
        <w:rPr>
          <w:noProof/>
        </w:rPr>
      </w:r>
      <w:ins w:id="149" w:author="Ramiya, Raghavendran | RSI" w:date="2026-02-16T11:31:00Z">
        <w:r>
          <w:rPr>
            <w:noProof/>
          </w:rPr>
          <w:fldChar w:fldCharType="separate"/>
        </w:r>
        <w:r>
          <w:rPr>
            <w:noProof/>
          </w:rPr>
          <w:t>16</w:t>
        </w:r>
        <w:r>
          <w:rPr>
            <w:noProof/>
          </w:rPr>
          <w:fldChar w:fldCharType="end"/>
        </w:r>
      </w:ins>
    </w:p>
    <w:p w14:paraId="1637DCE8" w14:textId="3D1D07A6" w:rsidR="007725F3" w:rsidDel="00EC48C7" w:rsidRDefault="007725F3">
      <w:pPr>
        <w:pStyle w:val="Verzeichnis1"/>
        <w:rPr>
          <w:del w:id="150" w:author="Ramiya, Raghavendran | RSI" w:date="2026-02-16T11:23:00Z"/>
          <w:rFonts w:asciiTheme="minorHAnsi" w:eastAsiaTheme="minorEastAsia" w:hAnsiTheme="minorHAnsi" w:cstheme="minorBidi"/>
          <w:noProof/>
          <w:kern w:val="2"/>
          <w:sz w:val="24"/>
          <w:szCs w:val="24"/>
          <w:lang w:eastAsia="en-GB"/>
          <w14:ligatures w14:val="standardContextual"/>
        </w:rPr>
      </w:pPr>
      <w:del w:id="151" w:author="Ramiya, Raghavendran | RSI" w:date="2026-02-16T11:23:00Z">
        <w:r w:rsidDel="00EC48C7">
          <w:rPr>
            <w:noProof/>
          </w:rPr>
          <w:delText>Foreword</w:delText>
        </w:r>
        <w:r w:rsidDel="00EC48C7">
          <w:rPr>
            <w:noProof/>
          </w:rPr>
          <w:tab/>
          <w:delText>4</w:delText>
        </w:r>
      </w:del>
    </w:p>
    <w:p w14:paraId="782275BD" w14:textId="0DD475B6" w:rsidR="007725F3" w:rsidDel="00EC48C7" w:rsidRDefault="007725F3">
      <w:pPr>
        <w:pStyle w:val="Verzeichnis1"/>
        <w:rPr>
          <w:del w:id="152" w:author="Ramiya, Raghavendran | RSI" w:date="2026-02-16T11:23:00Z"/>
          <w:rFonts w:asciiTheme="minorHAnsi" w:eastAsiaTheme="minorEastAsia" w:hAnsiTheme="minorHAnsi" w:cstheme="minorBidi"/>
          <w:noProof/>
          <w:kern w:val="2"/>
          <w:sz w:val="24"/>
          <w:szCs w:val="24"/>
          <w:lang w:eastAsia="en-GB"/>
          <w14:ligatures w14:val="standardContextual"/>
        </w:rPr>
      </w:pPr>
      <w:del w:id="153" w:author="Ramiya, Raghavendran | RSI" w:date="2026-02-16T11:23:00Z">
        <w:r w:rsidDel="00EC48C7">
          <w:rPr>
            <w:noProof/>
          </w:rPr>
          <w:delText>1</w:delText>
        </w:r>
        <w:r w:rsidDel="00EC48C7">
          <w:rPr>
            <w:rFonts w:asciiTheme="minorHAnsi" w:eastAsiaTheme="minorEastAsia" w:hAnsiTheme="minorHAnsi" w:cstheme="minorBidi"/>
            <w:noProof/>
            <w:kern w:val="2"/>
            <w:sz w:val="24"/>
            <w:szCs w:val="24"/>
            <w:lang w:eastAsia="en-GB"/>
            <w14:ligatures w14:val="standardContextual"/>
          </w:rPr>
          <w:tab/>
        </w:r>
        <w:r w:rsidDel="00EC48C7">
          <w:rPr>
            <w:noProof/>
          </w:rPr>
          <w:delText>Scope</w:delText>
        </w:r>
        <w:r w:rsidDel="00EC48C7">
          <w:rPr>
            <w:noProof/>
          </w:rPr>
          <w:tab/>
          <w:delText>6</w:delText>
        </w:r>
      </w:del>
    </w:p>
    <w:p w14:paraId="5D0BBC1C" w14:textId="550FA0DF" w:rsidR="007725F3" w:rsidDel="00EC48C7" w:rsidRDefault="007725F3">
      <w:pPr>
        <w:pStyle w:val="Verzeichnis1"/>
        <w:rPr>
          <w:del w:id="154" w:author="Ramiya, Raghavendran | RSI" w:date="2026-02-16T11:23:00Z"/>
          <w:rFonts w:asciiTheme="minorHAnsi" w:eastAsiaTheme="minorEastAsia" w:hAnsiTheme="minorHAnsi" w:cstheme="minorBidi"/>
          <w:noProof/>
          <w:kern w:val="2"/>
          <w:sz w:val="24"/>
          <w:szCs w:val="24"/>
          <w:lang w:eastAsia="en-GB"/>
          <w14:ligatures w14:val="standardContextual"/>
        </w:rPr>
      </w:pPr>
      <w:del w:id="155" w:author="Ramiya, Raghavendran | RSI" w:date="2026-02-16T11:23:00Z">
        <w:r w:rsidDel="00EC48C7">
          <w:rPr>
            <w:noProof/>
          </w:rPr>
          <w:delText>2</w:delText>
        </w:r>
        <w:r w:rsidDel="00EC48C7">
          <w:rPr>
            <w:rFonts w:asciiTheme="minorHAnsi" w:eastAsiaTheme="minorEastAsia" w:hAnsiTheme="minorHAnsi" w:cstheme="minorBidi"/>
            <w:noProof/>
            <w:kern w:val="2"/>
            <w:sz w:val="24"/>
            <w:szCs w:val="24"/>
            <w:lang w:eastAsia="en-GB"/>
            <w14:ligatures w14:val="standardContextual"/>
          </w:rPr>
          <w:tab/>
        </w:r>
        <w:r w:rsidDel="00EC48C7">
          <w:rPr>
            <w:noProof/>
          </w:rPr>
          <w:delText>References</w:delText>
        </w:r>
        <w:r w:rsidDel="00EC48C7">
          <w:rPr>
            <w:noProof/>
          </w:rPr>
          <w:tab/>
          <w:delText>6</w:delText>
        </w:r>
      </w:del>
    </w:p>
    <w:p w14:paraId="263C5FF5" w14:textId="2032391C" w:rsidR="007725F3" w:rsidDel="00EC48C7" w:rsidRDefault="007725F3">
      <w:pPr>
        <w:pStyle w:val="Verzeichnis1"/>
        <w:rPr>
          <w:del w:id="156" w:author="Ramiya, Raghavendran | RSI" w:date="2026-02-16T11:23:00Z"/>
          <w:rFonts w:asciiTheme="minorHAnsi" w:eastAsiaTheme="minorEastAsia" w:hAnsiTheme="minorHAnsi" w:cstheme="minorBidi"/>
          <w:noProof/>
          <w:kern w:val="2"/>
          <w:sz w:val="24"/>
          <w:szCs w:val="24"/>
          <w:lang w:eastAsia="en-GB"/>
          <w14:ligatures w14:val="standardContextual"/>
        </w:rPr>
      </w:pPr>
      <w:del w:id="157" w:author="Ramiya, Raghavendran | RSI" w:date="2026-02-16T11:23:00Z">
        <w:r w:rsidDel="00EC48C7">
          <w:rPr>
            <w:noProof/>
          </w:rPr>
          <w:delText>3</w:delText>
        </w:r>
        <w:r w:rsidDel="00EC48C7">
          <w:rPr>
            <w:rFonts w:asciiTheme="minorHAnsi" w:eastAsiaTheme="minorEastAsia" w:hAnsiTheme="minorHAnsi" w:cstheme="minorBidi"/>
            <w:noProof/>
            <w:kern w:val="2"/>
            <w:sz w:val="24"/>
            <w:szCs w:val="24"/>
            <w:lang w:eastAsia="en-GB"/>
            <w14:ligatures w14:val="standardContextual"/>
          </w:rPr>
          <w:tab/>
        </w:r>
        <w:r w:rsidDel="00EC48C7">
          <w:rPr>
            <w:noProof/>
          </w:rPr>
          <w:delText>Definitions of terms, symbols and abbreviations</w:delText>
        </w:r>
        <w:r w:rsidDel="00EC48C7">
          <w:rPr>
            <w:noProof/>
          </w:rPr>
          <w:tab/>
          <w:delText>6</w:delText>
        </w:r>
      </w:del>
    </w:p>
    <w:p w14:paraId="7539EF0D" w14:textId="69A6B58F" w:rsidR="007725F3" w:rsidDel="00EC48C7" w:rsidRDefault="007725F3">
      <w:pPr>
        <w:pStyle w:val="Verzeichnis2"/>
        <w:rPr>
          <w:del w:id="158" w:author="Ramiya, Raghavendran | RSI" w:date="2026-02-16T11:23:00Z"/>
          <w:rFonts w:asciiTheme="minorHAnsi" w:eastAsiaTheme="minorEastAsia" w:hAnsiTheme="minorHAnsi" w:cstheme="minorBidi"/>
          <w:noProof/>
          <w:kern w:val="2"/>
          <w:sz w:val="24"/>
          <w:szCs w:val="24"/>
          <w:lang w:eastAsia="en-GB"/>
          <w14:ligatures w14:val="standardContextual"/>
        </w:rPr>
      </w:pPr>
      <w:del w:id="159" w:author="Ramiya, Raghavendran | RSI" w:date="2026-02-16T11:23:00Z">
        <w:r w:rsidDel="00EC48C7">
          <w:rPr>
            <w:noProof/>
          </w:rPr>
          <w:delText>3.1</w:delText>
        </w:r>
        <w:r w:rsidDel="00EC48C7">
          <w:rPr>
            <w:rFonts w:asciiTheme="minorHAnsi" w:eastAsiaTheme="minorEastAsia" w:hAnsiTheme="minorHAnsi" w:cstheme="minorBidi"/>
            <w:noProof/>
            <w:kern w:val="2"/>
            <w:sz w:val="24"/>
            <w:szCs w:val="24"/>
            <w:lang w:eastAsia="en-GB"/>
            <w14:ligatures w14:val="standardContextual"/>
          </w:rPr>
          <w:tab/>
        </w:r>
        <w:r w:rsidDel="00EC48C7">
          <w:rPr>
            <w:noProof/>
          </w:rPr>
          <w:delText>Terms</w:delText>
        </w:r>
        <w:r w:rsidDel="00EC48C7">
          <w:rPr>
            <w:noProof/>
          </w:rPr>
          <w:tab/>
          <w:delText>6</w:delText>
        </w:r>
      </w:del>
    </w:p>
    <w:p w14:paraId="4A94B6A4" w14:textId="0ADC807C" w:rsidR="007725F3" w:rsidDel="00EC48C7" w:rsidRDefault="007725F3">
      <w:pPr>
        <w:pStyle w:val="Verzeichnis2"/>
        <w:rPr>
          <w:del w:id="160" w:author="Ramiya, Raghavendran | RSI" w:date="2026-02-16T11:23:00Z"/>
          <w:rFonts w:asciiTheme="minorHAnsi" w:eastAsiaTheme="minorEastAsia" w:hAnsiTheme="minorHAnsi" w:cstheme="minorBidi"/>
          <w:noProof/>
          <w:kern w:val="2"/>
          <w:sz w:val="24"/>
          <w:szCs w:val="24"/>
          <w:lang w:eastAsia="en-GB"/>
          <w14:ligatures w14:val="standardContextual"/>
        </w:rPr>
      </w:pPr>
      <w:del w:id="161" w:author="Ramiya, Raghavendran | RSI" w:date="2026-02-16T11:23:00Z">
        <w:r w:rsidDel="00EC48C7">
          <w:rPr>
            <w:noProof/>
          </w:rPr>
          <w:delText>3.2</w:delText>
        </w:r>
        <w:r w:rsidDel="00EC48C7">
          <w:rPr>
            <w:rFonts w:asciiTheme="minorHAnsi" w:eastAsiaTheme="minorEastAsia" w:hAnsiTheme="minorHAnsi" w:cstheme="minorBidi"/>
            <w:noProof/>
            <w:kern w:val="2"/>
            <w:sz w:val="24"/>
            <w:szCs w:val="24"/>
            <w:lang w:eastAsia="en-GB"/>
            <w14:ligatures w14:val="standardContextual"/>
          </w:rPr>
          <w:tab/>
        </w:r>
        <w:r w:rsidDel="00EC48C7">
          <w:rPr>
            <w:noProof/>
          </w:rPr>
          <w:delText>Symbols</w:delText>
        </w:r>
        <w:r w:rsidDel="00EC48C7">
          <w:rPr>
            <w:noProof/>
          </w:rPr>
          <w:tab/>
          <w:delText>6</w:delText>
        </w:r>
      </w:del>
    </w:p>
    <w:p w14:paraId="462F813A" w14:textId="19AF962D" w:rsidR="007725F3" w:rsidDel="00EC48C7" w:rsidRDefault="007725F3">
      <w:pPr>
        <w:pStyle w:val="Verzeichnis2"/>
        <w:rPr>
          <w:del w:id="162" w:author="Ramiya, Raghavendran | RSI" w:date="2026-02-16T11:23:00Z"/>
          <w:rFonts w:asciiTheme="minorHAnsi" w:eastAsiaTheme="minorEastAsia" w:hAnsiTheme="minorHAnsi" w:cstheme="minorBidi"/>
          <w:noProof/>
          <w:kern w:val="2"/>
          <w:sz w:val="24"/>
          <w:szCs w:val="24"/>
          <w:lang w:eastAsia="en-GB"/>
          <w14:ligatures w14:val="standardContextual"/>
        </w:rPr>
      </w:pPr>
      <w:del w:id="163" w:author="Ramiya, Raghavendran | RSI" w:date="2026-02-16T11:23:00Z">
        <w:r w:rsidDel="00EC48C7">
          <w:rPr>
            <w:noProof/>
          </w:rPr>
          <w:delText>3.3</w:delText>
        </w:r>
        <w:r w:rsidDel="00EC48C7">
          <w:rPr>
            <w:rFonts w:asciiTheme="minorHAnsi" w:eastAsiaTheme="minorEastAsia" w:hAnsiTheme="minorHAnsi" w:cstheme="minorBidi"/>
            <w:noProof/>
            <w:kern w:val="2"/>
            <w:sz w:val="24"/>
            <w:szCs w:val="24"/>
            <w:lang w:eastAsia="en-GB"/>
            <w14:ligatures w14:val="standardContextual"/>
          </w:rPr>
          <w:tab/>
        </w:r>
        <w:r w:rsidDel="00EC48C7">
          <w:rPr>
            <w:noProof/>
          </w:rPr>
          <w:delText>Abbreviations</w:delText>
        </w:r>
        <w:r w:rsidDel="00EC48C7">
          <w:rPr>
            <w:noProof/>
          </w:rPr>
          <w:tab/>
          <w:delText>6</w:delText>
        </w:r>
      </w:del>
    </w:p>
    <w:p w14:paraId="277D6B22" w14:textId="61A643AB" w:rsidR="007725F3" w:rsidDel="00EC48C7" w:rsidRDefault="007725F3">
      <w:pPr>
        <w:pStyle w:val="Verzeichnis1"/>
        <w:rPr>
          <w:del w:id="164" w:author="Ramiya, Raghavendran | RSI" w:date="2026-02-16T11:23:00Z"/>
          <w:rFonts w:asciiTheme="minorHAnsi" w:eastAsiaTheme="minorEastAsia" w:hAnsiTheme="minorHAnsi" w:cstheme="minorBidi"/>
          <w:noProof/>
          <w:kern w:val="2"/>
          <w:sz w:val="24"/>
          <w:szCs w:val="24"/>
          <w:lang w:eastAsia="en-GB"/>
          <w14:ligatures w14:val="standardContextual"/>
        </w:rPr>
      </w:pPr>
      <w:del w:id="165" w:author="Ramiya, Raghavendran | RSI" w:date="2026-02-16T11:23:00Z">
        <w:r w:rsidDel="00EC48C7">
          <w:rPr>
            <w:noProof/>
          </w:rPr>
          <w:lastRenderedPageBreak/>
          <w:delText>4</w:delText>
        </w:r>
        <w:r w:rsidDel="00EC48C7">
          <w:rPr>
            <w:rFonts w:asciiTheme="minorHAnsi" w:eastAsiaTheme="minorEastAsia" w:hAnsiTheme="minorHAnsi" w:cstheme="minorBidi"/>
            <w:noProof/>
            <w:kern w:val="2"/>
            <w:sz w:val="24"/>
            <w:szCs w:val="24"/>
            <w:lang w:eastAsia="en-GB"/>
            <w14:ligatures w14:val="standardContextual"/>
          </w:rPr>
          <w:tab/>
        </w:r>
        <w:r w:rsidR="002D7ED6" w:rsidDel="00EC48C7">
          <w:rPr>
            <w:noProof/>
            <w:lang w:eastAsia="zh-CN"/>
          </w:rPr>
          <w:delText>CCF</w:delText>
        </w:r>
        <w:r w:rsidDel="00EC48C7">
          <w:rPr>
            <w:noProof/>
          </w:rPr>
          <w:delText>-specific security requirements and related test cases</w:delText>
        </w:r>
        <w:r w:rsidDel="00EC48C7">
          <w:rPr>
            <w:noProof/>
          </w:rPr>
          <w:tab/>
          <w:delText>7</w:delText>
        </w:r>
      </w:del>
    </w:p>
    <w:p w14:paraId="1183C1C2" w14:textId="2769CE7D" w:rsidR="007725F3" w:rsidDel="00EC48C7" w:rsidRDefault="007725F3">
      <w:pPr>
        <w:pStyle w:val="Verzeichnis2"/>
        <w:rPr>
          <w:del w:id="166" w:author="Ramiya, Raghavendran | RSI" w:date="2026-02-16T11:23:00Z"/>
          <w:rFonts w:asciiTheme="minorHAnsi" w:eastAsiaTheme="minorEastAsia" w:hAnsiTheme="minorHAnsi" w:cstheme="minorBidi"/>
          <w:noProof/>
          <w:kern w:val="2"/>
          <w:sz w:val="24"/>
          <w:szCs w:val="24"/>
          <w:lang w:eastAsia="en-GB"/>
          <w14:ligatures w14:val="standardContextual"/>
        </w:rPr>
      </w:pPr>
      <w:del w:id="167" w:author="Ramiya, Raghavendran | RSI" w:date="2026-02-16T11:23:00Z">
        <w:r w:rsidDel="00EC48C7">
          <w:rPr>
            <w:noProof/>
          </w:rPr>
          <w:delText>4.1</w:delText>
        </w:r>
        <w:r w:rsidDel="00EC48C7">
          <w:rPr>
            <w:rFonts w:asciiTheme="minorHAnsi" w:eastAsiaTheme="minorEastAsia" w:hAnsiTheme="minorHAnsi" w:cstheme="minorBidi"/>
            <w:noProof/>
            <w:kern w:val="2"/>
            <w:sz w:val="24"/>
            <w:szCs w:val="24"/>
            <w:lang w:eastAsia="en-GB"/>
            <w14:ligatures w14:val="standardContextual"/>
          </w:rPr>
          <w:tab/>
        </w:r>
        <w:r w:rsidDel="00EC48C7">
          <w:rPr>
            <w:noProof/>
          </w:rPr>
          <w:delText>Introduction</w:delText>
        </w:r>
        <w:r w:rsidDel="00EC48C7">
          <w:rPr>
            <w:noProof/>
          </w:rPr>
          <w:tab/>
          <w:delText>7</w:delText>
        </w:r>
      </w:del>
    </w:p>
    <w:p w14:paraId="06ACF11E" w14:textId="1D981A6B" w:rsidR="007725F3" w:rsidDel="00EC48C7" w:rsidRDefault="007725F3">
      <w:pPr>
        <w:pStyle w:val="Verzeichnis2"/>
        <w:rPr>
          <w:del w:id="168" w:author="Ramiya, Raghavendran | RSI" w:date="2026-02-16T11:23:00Z"/>
          <w:rFonts w:asciiTheme="minorHAnsi" w:eastAsiaTheme="minorEastAsia" w:hAnsiTheme="minorHAnsi" w:cstheme="minorBidi"/>
          <w:noProof/>
          <w:kern w:val="2"/>
          <w:sz w:val="24"/>
          <w:szCs w:val="24"/>
          <w:lang w:eastAsia="en-GB"/>
          <w14:ligatures w14:val="standardContextual"/>
        </w:rPr>
      </w:pPr>
      <w:del w:id="169" w:author="Ramiya, Raghavendran | RSI" w:date="2026-02-16T11:23:00Z">
        <w:r w:rsidDel="00EC48C7">
          <w:rPr>
            <w:noProof/>
          </w:rPr>
          <w:delText>4.2</w:delText>
        </w:r>
        <w:r w:rsidDel="00EC48C7">
          <w:rPr>
            <w:rFonts w:asciiTheme="minorHAnsi" w:eastAsiaTheme="minorEastAsia" w:hAnsiTheme="minorHAnsi" w:cstheme="minorBidi"/>
            <w:noProof/>
            <w:kern w:val="2"/>
            <w:sz w:val="24"/>
            <w:szCs w:val="24"/>
            <w:lang w:eastAsia="en-GB"/>
            <w14:ligatures w14:val="standardContextual"/>
          </w:rPr>
          <w:tab/>
        </w:r>
        <w:r w:rsidR="002D7ED6" w:rsidDel="00EC48C7">
          <w:rPr>
            <w:noProof/>
            <w:lang w:eastAsia="zh-CN"/>
          </w:rPr>
          <w:delText>CCF</w:delText>
        </w:r>
        <w:r w:rsidDel="00EC48C7">
          <w:rPr>
            <w:noProof/>
          </w:rPr>
          <w:delText>-specific adaptations of security functional requirements and related test cases</w:delText>
        </w:r>
        <w:r w:rsidDel="00EC48C7">
          <w:rPr>
            <w:noProof/>
          </w:rPr>
          <w:tab/>
          <w:delText>7</w:delText>
        </w:r>
      </w:del>
    </w:p>
    <w:p w14:paraId="33AAC3DF" w14:textId="0ADE143E" w:rsidR="007725F3" w:rsidDel="00EC48C7" w:rsidRDefault="007725F3">
      <w:pPr>
        <w:pStyle w:val="Verzeichnis2"/>
        <w:rPr>
          <w:del w:id="170" w:author="Ramiya, Raghavendran | RSI" w:date="2026-02-16T11:23:00Z"/>
          <w:rFonts w:asciiTheme="minorHAnsi" w:eastAsiaTheme="minorEastAsia" w:hAnsiTheme="minorHAnsi" w:cstheme="minorBidi"/>
          <w:noProof/>
          <w:kern w:val="2"/>
          <w:sz w:val="24"/>
          <w:szCs w:val="24"/>
          <w:lang w:eastAsia="en-GB"/>
          <w14:ligatures w14:val="standardContextual"/>
        </w:rPr>
      </w:pPr>
      <w:del w:id="171" w:author="Ramiya, Raghavendran | RSI" w:date="2026-02-16T11:23:00Z">
        <w:r w:rsidDel="00EC48C7">
          <w:rPr>
            <w:noProof/>
          </w:rPr>
          <w:delText>4.3</w:delText>
        </w:r>
        <w:r w:rsidDel="00EC48C7">
          <w:rPr>
            <w:rFonts w:asciiTheme="minorHAnsi" w:eastAsiaTheme="minorEastAsia" w:hAnsiTheme="minorHAnsi" w:cstheme="minorBidi"/>
            <w:noProof/>
            <w:kern w:val="2"/>
            <w:sz w:val="24"/>
            <w:szCs w:val="24"/>
            <w:lang w:eastAsia="en-GB"/>
            <w14:ligatures w14:val="standardContextual"/>
          </w:rPr>
          <w:tab/>
        </w:r>
        <w:r w:rsidR="002D7ED6" w:rsidDel="00EC48C7">
          <w:rPr>
            <w:noProof/>
            <w:lang w:eastAsia="zh-CN"/>
          </w:rPr>
          <w:delText>CCF</w:delText>
        </w:r>
        <w:r w:rsidDel="00EC48C7">
          <w:rPr>
            <w:noProof/>
          </w:rPr>
          <w:delText>-specific adaptations of hardening requirements and related test cases</w:delText>
        </w:r>
        <w:r w:rsidDel="00EC48C7">
          <w:rPr>
            <w:noProof/>
          </w:rPr>
          <w:tab/>
          <w:delText>7</w:delText>
        </w:r>
      </w:del>
    </w:p>
    <w:p w14:paraId="39290FCA" w14:textId="4CAE5EE4" w:rsidR="007725F3" w:rsidDel="00EC48C7" w:rsidRDefault="007725F3">
      <w:pPr>
        <w:pStyle w:val="Verzeichnis2"/>
        <w:rPr>
          <w:del w:id="172" w:author="Ramiya, Raghavendran | RSI" w:date="2026-02-16T11:23:00Z"/>
          <w:rFonts w:asciiTheme="minorHAnsi" w:eastAsiaTheme="minorEastAsia" w:hAnsiTheme="minorHAnsi" w:cstheme="minorBidi"/>
          <w:noProof/>
          <w:kern w:val="2"/>
          <w:sz w:val="24"/>
          <w:szCs w:val="24"/>
          <w:lang w:eastAsia="en-GB"/>
          <w14:ligatures w14:val="standardContextual"/>
        </w:rPr>
      </w:pPr>
      <w:del w:id="173" w:author="Ramiya, Raghavendran | RSI" w:date="2026-02-16T11:23:00Z">
        <w:r w:rsidDel="00EC48C7">
          <w:rPr>
            <w:noProof/>
          </w:rPr>
          <w:delText>4.4</w:delText>
        </w:r>
        <w:r w:rsidDel="00EC48C7">
          <w:rPr>
            <w:rFonts w:asciiTheme="minorHAnsi" w:eastAsiaTheme="minorEastAsia" w:hAnsiTheme="minorHAnsi" w:cstheme="minorBidi"/>
            <w:noProof/>
            <w:kern w:val="2"/>
            <w:sz w:val="24"/>
            <w:szCs w:val="24"/>
            <w:lang w:eastAsia="en-GB"/>
            <w14:ligatures w14:val="standardContextual"/>
          </w:rPr>
          <w:tab/>
        </w:r>
        <w:r w:rsidR="002D7ED6" w:rsidDel="00EC48C7">
          <w:rPr>
            <w:noProof/>
            <w:lang w:eastAsia="zh-CN"/>
          </w:rPr>
          <w:delText>CCF</w:delText>
        </w:r>
        <w:r w:rsidDel="00EC48C7">
          <w:rPr>
            <w:noProof/>
          </w:rPr>
          <w:delText>-specific adaptations of basic vulnerability testing requirements and related test cases</w:delText>
        </w:r>
        <w:r w:rsidDel="00EC48C7">
          <w:rPr>
            <w:noProof/>
          </w:rPr>
          <w:tab/>
          <w:delText>7</w:delText>
        </w:r>
      </w:del>
    </w:p>
    <w:p w14:paraId="774F80B0" w14:textId="55BDE1B6" w:rsidR="007725F3" w:rsidDel="00EC48C7" w:rsidRDefault="007725F3">
      <w:pPr>
        <w:pStyle w:val="Verzeichnis8"/>
        <w:rPr>
          <w:del w:id="174" w:author="Ramiya, Raghavendran | RSI" w:date="2026-02-16T11:23:00Z"/>
          <w:rFonts w:asciiTheme="minorHAnsi" w:eastAsiaTheme="minorEastAsia" w:hAnsiTheme="minorHAnsi" w:cstheme="minorBidi"/>
          <w:b w:val="0"/>
          <w:noProof/>
          <w:kern w:val="2"/>
          <w:sz w:val="24"/>
          <w:szCs w:val="24"/>
          <w:lang w:eastAsia="en-GB"/>
          <w14:ligatures w14:val="standardContextual"/>
        </w:rPr>
      </w:pPr>
      <w:del w:id="175" w:author="Ramiya, Raghavendran | RSI" w:date="2026-02-16T11:23:00Z">
        <w:r w:rsidDel="00EC48C7">
          <w:rPr>
            <w:noProof/>
          </w:rPr>
          <w:delText>Annex A (informative): Change history</w:delText>
        </w:r>
        <w:r w:rsidDel="00EC48C7">
          <w:rPr>
            <w:noProof/>
          </w:rPr>
          <w:tab/>
          <w:delText>8</w:delText>
        </w:r>
      </w:del>
    </w:p>
    <w:p w14:paraId="0B9E3498" w14:textId="4008C4A4" w:rsidR="00080512" w:rsidRPr="004D3578" w:rsidRDefault="004D3578">
      <w:r w:rsidRPr="004D3578">
        <w:rPr>
          <w:noProof/>
          <w:sz w:val="22"/>
        </w:rPr>
        <w:fldChar w:fldCharType="end"/>
      </w:r>
    </w:p>
    <w:p w14:paraId="747690AD" w14:textId="750C69DB" w:rsidR="0074026F" w:rsidRPr="007B600E" w:rsidRDefault="00080512" w:rsidP="00EA4BDE">
      <w:pPr>
        <w:pStyle w:val="Guidance"/>
      </w:pPr>
      <w:r w:rsidRPr="004D3578">
        <w:br w:type="page"/>
      </w:r>
    </w:p>
    <w:p w14:paraId="03993004" w14:textId="77777777" w:rsidR="00080512" w:rsidRDefault="00080512">
      <w:pPr>
        <w:pStyle w:val="berschrift1"/>
      </w:pPr>
      <w:bookmarkStart w:id="176" w:name="foreword"/>
      <w:bookmarkStart w:id="177" w:name="_Toc222133883"/>
      <w:bookmarkEnd w:id="176"/>
      <w:r w:rsidRPr="004D3578">
        <w:lastRenderedPageBreak/>
        <w:t>Foreword</w:t>
      </w:r>
      <w:bookmarkEnd w:id="177"/>
    </w:p>
    <w:p w14:paraId="2511FBFA" w14:textId="5F74B185" w:rsidR="00080512" w:rsidRPr="004D3578" w:rsidRDefault="00080512">
      <w:r w:rsidRPr="004D3578">
        <w:t xml:space="preserve">This Technical </w:t>
      </w:r>
      <w:bookmarkStart w:id="178" w:name="spectype3"/>
      <w:r w:rsidRPr="00EA4BDE">
        <w:t>Specification</w:t>
      </w:r>
      <w:bookmarkEnd w:id="17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05D2B24" w14:textId="77777777" w:rsidR="00D64526" w:rsidRDefault="00647114" w:rsidP="00D64526">
      <w:r>
        <w:t>The constructions "</w:t>
      </w:r>
      <w:proofErr w:type="gramStart"/>
      <w:r>
        <w:t>is</w:t>
      </w:r>
      <w:proofErr w:type="gramEnd"/>
      <w:r>
        <w:t>" and "is not" do not indicate requirements.</w:t>
      </w:r>
      <w:bookmarkStart w:id="179" w:name="introduction"/>
      <w:bookmarkEnd w:id="179"/>
    </w:p>
    <w:p w14:paraId="548A512E" w14:textId="627D6A20" w:rsidR="00080512" w:rsidRDefault="00080512" w:rsidP="008E6554">
      <w:pPr>
        <w:pStyle w:val="berschrift1"/>
        <w:rPr>
          <w:ins w:id="180" w:author="Ramiya, Raghavendran | RSI" w:date="2026-02-16T11:21:00Z"/>
        </w:rPr>
      </w:pPr>
      <w:r w:rsidRPr="004D3578">
        <w:br w:type="page"/>
      </w:r>
      <w:bookmarkStart w:id="181" w:name="scope"/>
      <w:bookmarkStart w:id="182" w:name="_Toc222133884"/>
      <w:bookmarkEnd w:id="181"/>
      <w:r w:rsidRPr="004D3578">
        <w:lastRenderedPageBreak/>
        <w:t>1</w:t>
      </w:r>
      <w:r w:rsidRPr="004D3578">
        <w:tab/>
        <w:t>Scope</w:t>
      </w:r>
      <w:bookmarkEnd w:id="182"/>
    </w:p>
    <w:p w14:paraId="3639EA10" w14:textId="3445513C" w:rsidR="00EC48C7" w:rsidRPr="00EC48C7" w:rsidRDefault="00EC48C7">
      <w:pPr>
        <w:pPrChange w:id="183" w:author="Ramiya, Raghavendran | RSI" w:date="2026-02-16T11:21:00Z">
          <w:pPr>
            <w:pStyle w:val="berschrift1"/>
          </w:pPr>
        </w:pPrChange>
      </w:pPr>
      <w:ins w:id="184" w:author="Ramiya, Raghavendran | RSI" w:date="2026-02-16T11:21:00Z">
        <w:r w:rsidRPr="00ED5D90">
          <w:t xml:space="preserve">The present document contains requirements and test cases that are specific to the </w:t>
        </w:r>
        <w:r>
          <w:t>CAPIF</w:t>
        </w:r>
        <w:r w:rsidRPr="00ED5D90">
          <w:t xml:space="preserve"> </w:t>
        </w:r>
        <w:r>
          <w:t xml:space="preserve">Core Function </w:t>
        </w:r>
        <w:r w:rsidRPr="00ED5D90">
          <w:t xml:space="preserve">network product class. It refers to the Catalogue of General Security Assurance Requirements [2] and formulates specific </w:t>
        </w:r>
        <w:r>
          <w:t>adaptations</w:t>
        </w:r>
        <w:r w:rsidRPr="00ED5D90">
          <w:t xml:space="preserve"> of the requirements and test cases given there, as well as specifying requirements and test cases unique to the </w:t>
        </w:r>
        <w:r>
          <w:t>CAPIF</w:t>
        </w:r>
        <w:r w:rsidRPr="00ED5D90">
          <w:t xml:space="preserve"> </w:t>
        </w:r>
        <w:r>
          <w:t xml:space="preserve">Core Function </w:t>
        </w:r>
        <w:r w:rsidRPr="00ED5D90">
          <w:t>network product class.</w:t>
        </w:r>
      </w:ins>
    </w:p>
    <w:p w14:paraId="794720D9" w14:textId="77777777" w:rsidR="00080512" w:rsidRPr="004D3578" w:rsidRDefault="00080512">
      <w:pPr>
        <w:pStyle w:val="berschrift1"/>
      </w:pPr>
      <w:bookmarkStart w:id="185" w:name="references"/>
      <w:bookmarkStart w:id="186" w:name="_Toc222133885"/>
      <w:bookmarkEnd w:id="185"/>
      <w:r w:rsidRPr="004D3578">
        <w:t>2</w:t>
      </w:r>
      <w:r w:rsidRPr="004D3578">
        <w:tab/>
        <w:t>References</w:t>
      </w:r>
      <w:bookmarkEnd w:id="18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336CCF4E" w14:textId="77777777" w:rsidR="008E6554" w:rsidRPr="00ED5D90" w:rsidRDefault="008E6554" w:rsidP="008E6554">
      <w:pPr>
        <w:pStyle w:val="EX"/>
      </w:pPr>
      <w:r w:rsidRPr="00ED5D90">
        <w:t>[2]</w:t>
      </w:r>
      <w:r w:rsidRPr="00ED5D90">
        <w:tab/>
        <w:t>3GPP TS 33.117: "Catalogue of general security assurance requirements".</w:t>
      </w:r>
    </w:p>
    <w:p w14:paraId="7059BFF2" w14:textId="262A8FBF" w:rsidR="008E6554" w:rsidRDefault="008E6554" w:rsidP="008E6554">
      <w:pPr>
        <w:pStyle w:val="EX"/>
        <w:rPr>
          <w:rFonts w:eastAsia="SimSun"/>
          <w:lang w:eastAsia="zh-CN"/>
        </w:rPr>
      </w:pPr>
      <w:r w:rsidRPr="00ED5D90">
        <w:rPr>
          <w:rFonts w:eastAsia="SimSun"/>
          <w:lang w:eastAsia="zh-CN"/>
        </w:rPr>
        <w:t>[3]</w:t>
      </w:r>
      <w:r w:rsidRPr="00ED5D90">
        <w:rPr>
          <w:rFonts w:eastAsia="SimSun"/>
          <w:lang w:eastAsia="zh-CN"/>
        </w:rPr>
        <w:tab/>
      </w:r>
      <w:r w:rsidR="006F0A22" w:rsidRPr="006F0A22">
        <w:rPr>
          <w:rFonts w:eastAsia="SimSun"/>
          <w:lang w:eastAsia="zh-CN"/>
        </w:rPr>
        <w:t>3GPP T</w:t>
      </w:r>
      <w:r w:rsidR="00B611ED">
        <w:rPr>
          <w:rFonts w:eastAsia="SimSun"/>
          <w:lang w:eastAsia="zh-CN"/>
        </w:rPr>
        <w:t>R</w:t>
      </w:r>
      <w:r w:rsidR="006F0A22" w:rsidRPr="006F0A22">
        <w:rPr>
          <w:rFonts w:eastAsia="SimSun"/>
          <w:lang w:eastAsia="zh-CN"/>
        </w:rPr>
        <w:t xml:space="preserve"> 33.926: "Security Assurance Specification (SCAS) threats and critical assets in 3GPP network product classes".</w:t>
      </w:r>
    </w:p>
    <w:p w14:paraId="5C96E9B1" w14:textId="4391DB36" w:rsidR="006A5373" w:rsidRDefault="006A5373" w:rsidP="006A5373">
      <w:pPr>
        <w:pStyle w:val="EX"/>
        <w:rPr>
          <w:ins w:id="187" w:author="Ramiya, Raghavendran | RSI" w:date="2026-02-16T11:21:00Z"/>
        </w:rPr>
      </w:pPr>
      <w:r>
        <w:t>[4]</w:t>
      </w:r>
      <w:r>
        <w:tab/>
        <w:t>3GPP TS 33.122: " Security aspects of Common API Framework (CAPIF) for 3GPP northbound APIs".</w:t>
      </w:r>
    </w:p>
    <w:p w14:paraId="136A1599" w14:textId="17F1E339" w:rsidR="00EC48C7" w:rsidRPr="00EC48C7" w:rsidRDefault="00EC48C7">
      <w:pPr>
        <w:keepLines/>
        <w:ind w:left="1702" w:hanging="1418"/>
        <w:rPr>
          <w:lang w:eastAsia="zh-CN"/>
          <w:rPrChange w:id="188" w:author="Ramiya, Raghavendran | RSI" w:date="2026-02-16T11:21:00Z">
            <w:rPr>
              <w:rFonts w:eastAsia="SimSun"/>
              <w:lang w:eastAsia="zh-CN"/>
            </w:rPr>
          </w:rPrChange>
        </w:rPr>
        <w:pPrChange w:id="189" w:author="Ramiya, Raghavendran | RSI" w:date="2026-02-16T11:21:00Z">
          <w:pPr>
            <w:pStyle w:val="EX"/>
          </w:pPr>
        </w:pPrChange>
      </w:pPr>
      <w:ins w:id="190" w:author="Ramiya, Raghavendran | RSI" w:date="2026-02-16T11:21:00Z">
        <w:r>
          <w:t>[5]</w:t>
        </w:r>
        <w:r>
          <w:tab/>
        </w:r>
        <w:r w:rsidRPr="003C4634">
          <w:t>3GPP TS 23.222: “Functional architecture and information flows to support Common API Framework for 3GPP Northbound APIs”.</w:t>
        </w:r>
      </w:ins>
    </w:p>
    <w:p w14:paraId="24ACB616" w14:textId="77777777" w:rsidR="00080512" w:rsidRPr="004D3578" w:rsidRDefault="00080512">
      <w:pPr>
        <w:pStyle w:val="berschrift1"/>
      </w:pPr>
      <w:bookmarkStart w:id="191" w:name="definitions"/>
      <w:bookmarkStart w:id="192" w:name="_Toc222133886"/>
      <w:bookmarkEnd w:id="191"/>
      <w:r w:rsidRPr="004D3578">
        <w:t>3</w:t>
      </w:r>
      <w:r w:rsidRPr="004D3578">
        <w:tab/>
        <w:t>Definitions</w:t>
      </w:r>
      <w:r w:rsidR="00602AEA">
        <w:t xml:space="preserve"> of terms, symbols and abbreviations</w:t>
      </w:r>
      <w:bookmarkEnd w:id="192"/>
    </w:p>
    <w:p w14:paraId="6CBABCF9" w14:textId="77777777" w:rsidR="00080512" w:rsidRPr="004D3578" w:rsidRDefault="00080512">
      <w:pPr>
        <w:pStyle w:val="berschrift2"/>
      </w:pPr>
      <w:bookmarkStart w:id="193" w:name="_Toc222133887"/>
      <w:r w:rsidRPr="004D3578">
        <w:t>3.1</w:t>
      </w:r>
      <w:r w:rsidRPr="004D3578">
        <w:tab/>
      </w:r>
      <w:r w:rsidR="002B6339">
        <w:t>Terms</w:t>
      </w:r>
      <w:bookmarkEnd w:id="193"/>
    </w:p>
    <w:p w14:paraId="52F085A8" w14:textId="176D08F4" w:rsidR="00080512" w:rsidRPr="004D3578" w:rsidRDefault="00080512">
      <w:r w:rsidRPr="004D3578">
        <w:t>For the purposes of the present document, the terms given in TR 21.905 [</w:t>
      </w:r>
      <w:r w:rsidR="004D3578" w:rsidRPr="004D3578">
        <w:t>1</w:t>
      </w:r>
      <w:r w:rsidRPr="004D3578">
        <w:t>]</w:t>
      </w:r>
      <w:r w:rsidR="006A5373">
        <w:t xml:space="preserve">, </w:t>
      </w:r>
      <w:r w:rsidR="006A5373" w:rsidRPr="006A5373">
        <w:t xml:space="preserve">3GPP TS 33.122[4] </w:t>
      </w:r>
      <w:r w:rsidRPr="004D3578">
        <w:t>and the following apply. A term defined in the present document takes precedence over the definition of the same term, if any, in TR 21.905 [</w:t>
      </w:r>
      <w:r w:rsidR="004D3578" w:rsidRPr="004D3578">
        <w:t>1</w:t>
      </w:r>
      <w:r w:rsidRPr="004D3578">
        <w:t>].</w:t>
      </w:r>
    </w:p>
    <w:p w14:paraId="748FAD21" w14:textId="77777777" w:rsidR="00080512" w:rsidRPr="004D3578" w:rsidRDefault="00080512">
      <w:pPr>
        <w:pStyle w:val="berschrift2"/>
      </w:pPr>
      <w:bookmarkStart w:id="194" w:name="_Toc222133888"/>
      <w:r w:rsidRPr="004D3578">
        <w:t>3.2</w:t>
      </w:r>
      <w:r w:rsidRPr="004D3578">
        <w:tab/>
        <w:t>Symbols</w:t>
      </w:r>
      <w:bookmarkEnd w:id="194"/>
    </w:p>
    <w:p w14:paraId="50F83E7B" w14:textId="13AB03F0" w:rsidR="00080512" w:rsidRPr="004D3578" w:rsidRDefault="008E6554" w:rsidP="008E6554">
      <w:r>
        <w:t>Void.</w:t>
      </w:r>
    </w:p>
    <w:p w14:paraId="5E81C5C1" w14:textId="77777777" w:rsidR="00080512" w:rsidRPr="004D3578" w:rsidRDefault="00080512">
      <w:pPr>
        <w:pStyle w:val="berschrift2"/>
      </w:pPr>
      <w:bookmarkStart w:id="195" w:name="_Toc222133889"/>
      <w:r w:rsidRPr="004D3578">
        <w:t>3.3</w:t>
      </w:r>
      <w:r w:rsidRPr="004D3578">
        <w:tab/>
        <w:t>Abbreviations</w:t>
      </w:r>
      <w:bookmarkEnd w:id="195"/>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4DAEDF4E" w:rsidR="00080512" w:rsidRDefault="008E6554">
      <w:pPr>
        <w:pStyle w:val="EW"/>
      </w:pPr>
      <w:r>
        <w:t>CAPIF</w:t>
      </w:r>
      <w:r w:rsidR="00080512" w:rsidRPr="004D3578">
        <w:tab/>
      </w:r>
      <w:r w:rsidRPr="008E6554">
        <w:t>Common API Framework</w:t>
      </w:r>
    </w:p>
    <w:p w14:paraId="48B98C0D" w14:textId="7C9A4B5D" w:rsidR="006A5373" w:rsidRPr="004D3578" w:rsidRDefault="006A5373" w:rsidP="006778E8">
      <w:pPr>
        <w:pStyle w:val="EW"/>
      </w:pPr>
      <w:r w:rsidRPr="006A5373">
        <w:rPr>
          <w:lang w:val="en-US"/>
        </w:rPr>
        <w:t>CCF</w:t>
      </w:r>
      <w:r w:rsidRPr="006A5373">
        <w:tab/>
      </w:r>
      <w:r w:rsidRPr="006A5373">
        <w:rPr>
          <w:lang w:val="en-US"/>
        </w:rPr>
        <w:t>CAPIF Core Function</w:t>
      </w:r>
    </w:p>
    <w:p w14:paraId="1EA365ED" w14:textId="77777777" w:rsidR="00080512" w:rsidRPr="004D3578" w:rsidRDefault="00080512">
      <w:pPr>
        <w:pStyle w:val="EW"/>
      </w:pPr>
    </w:p>
    <w:p w14:paraId="4D5AAA36" w14:textId="1CE8EE62" w:rsidR="00F75D82" w:rsidRDefault="00080512" w:rsidP="00F75D82">
      <w:pPr>
        <w:pStyle w:val="berschrift1"/>
      </w:pPr>
      <w:bookmarkStart w:id="196" w:name="clause4"/>
      <w:bookmarkStart w:id="197" w:name="_Toc222133890"/>
      <w:bookmarkEnd w:id="196"/>
      <w:r w:rsidRPr="004D3578">
        <w:lastRenderedPageBreak/>
        <w:t>4</w:t>
      </w:r>
      <w:r w:rsidRPr="004D3578">
        <w:tab/>
      </w:r>
      <w:r w:rsidR="006778E8">
        <w:rPr>
          <w:lang w:eastAsia="zh-CN"/>
        </w:rPr>
        <w:t>CCF</w:t>
      </w:r>
      <w:r w:rsidR="00F75D82">
        <w:t>-specific security requirements and related test cases</w:t>
      </w:r>
      <w:bookmarkEnd w:id="197"/>
    </w:p>
    <w:p w14:paraId="609807F5" w14:textId="77777777" w:rsidR="00527C9B" w:rsidRDefault="00527C9B" w:rsidP="00527C9B">
      <w:pPr>
        <w:pStyle w:val="berschrift2"/>
        <w:rPr>
          <w:ins w:id="198" w:author="Ramiya, Raghavendran | RSI" w:date="2026-02-16T08:49:00Z"/>
        </w:rPr>
      </w:pPr>
      <w:bookmarkStart w:id="199" w:name="_Toc460256637"/>
      <w:bookmarkStart w:id="200" w:name="_Toc518290615"/>
      <w:bookmarkStart w:id="201" w:name="_Toc131601995"/>
      <w:bookmarkStart w:id="202" w:name="_Toc222133891"/>
      <w:r w:rsidRPr="001A7701">
        <w:t>4.1</w:t>
      </w:r>
      <w:r w:rsidRPr="001A7701">
        <w:tab/>
        <w:t>Introduction</w:t>
      </w:r>
      <w:bookmarkEnd w:id="199"/>
      <w:bookmarkEnd w:id="200"/>
      <w:bookmarkEnd w:id="201"/>
      <w:bookmarkEnd w:id="202"/>
    </w:p>
    <w:p w14:paraId="7F6ED3EF" w14:textId="654EC5DC" w:rsidR="00706873" w:rsidRPr="00706873" w:rsidRDefault="00706873">
      <w:pPr>
        <w:pPrChange w:id="203" w:author="Ramiya, Raghavendran | RSI" w:date="2026-02-16T08:49:00Z">
          <w:pPr>
            <w:pStyle w:val="berschrift2"/>
          </w:pPr>
        </w:pPrChange>
      </w:pPr>
      <w:ins w:id="204" w:author="Ramiya, Raghavendran | RSI" w:date="2026-02-16T08:50:00Z">
        <w:r w:rsidRPr="006F0A22">
          <w:rPr>
            <w:lang w:val="en-IN"/>
          </w:rPr>
          <w:t>C</w:t>
        </w:r>
        <w:r>
          <w:rPr>
            <w:lang w:val="en-IN"/>
          </w:rPr>
          <w:t xml:space="preserve">CF network product class </w:t>
        </w:r>
        <w:r w:rsidRPr="006F0A22">
          <w:rPr>
            <w:lang w:val="en-IN"/>
          </w:rPr>
          <w:t>specific security requirements include both</w:t>
        </w:r>
        <w:r>
          <w:rPr>
            <w:lang w:val="en-IN"/>
          </w:rPr>
          <w:t>,</w:t>
        </w:r>
        <w:r w:rsidRPr="006F0A22">
          <w:rPr>
            <w:lang w:val="en-IN"/>
          </w:rPr>
          <w:t xml:space="preserve"> requirements derived from the security aspects of the Common API Framework (CAPIF) as specified in TS 33.122 [4] as well as security requirements derived from threats specific to the </w:t>
        </w:r>
        <w:r>
          <w:rPr>
            <w:lang w:val="en-IN"/>
          </w:rPr>
          <w:t>CCF network product class</w:t>
        </w:r>
        <w:r w:rsidRPr="006F0A22">
          <w:rPr>
            <w:lang w:val="en-IN"/>
          </w:rPr>
          <w:t xml:space="preserve"> as described in TR 33.926 [3]. Generic security requirements and test cases common to other network product classes are specified in TS 33.117 [</w:t>
        </w:r>
        <w:r>
          <w:rPr>
            <w:lang w:val="en-IN"/>
          </w:rPr>
          <w:t>2</w:t>
        </w:r>
        <w:r w:rsidRPr="006F0A22">
          <w:rPr>
            <w:lang w:val="en-IN"/>
          </w:rPr>
          <w:t>] and are not repeated in the present document</w:t>
        </w:r>
        <w:r>
          <w:rPr>
            <w:lang w:val="en-IN"/>
          </w:rPr>
          <w:t>.</w:t>
        </w:r>
      </w:ins>
    </w:p>
    <w:p w14:paraId="12563CF8" w14:textId="7F955AF3" w:rsidR="00F75D82" w:rsidRDefault="00F75D82" w:rsidP="00F75D82">
      <w:pPr>
        <w:pStyle w:val="berschrift2"/>
      </w:pPr>
      <w:bookmarkStart w:id="205" w:name="_Toc460256638"/>
      <w:bookmarkStart w:id="206" w:name="_Toc518290616"/>
      <w:bookmarkStart w:id="207" w:name="_Toc131601996"/>
      <w:bookmarkStart w:id="208" w:name="_Toc222133892"/>
      <w:r w:rsidRPr="001A7701">
        <w:t>4.2</w:t>
      </w:r>
      <w:r w:rsidRPr="001A7701">
        <w:tab/>
      </w:r>
      <w:r w:rsidR="006F0A22">
        <w:rPr>
          <w:lang w:eastAsia="zh-CN"/>
        </w:rPr>
        <w:t>CCF</w:t>
      </w:r>
      <w:r w:rsidRPr="001A7701">
        <w:t>-specific adaptations of security functional requirements and related test cases</w:t>
      </w:r>
      <w:bookmarkEnd w:id="205"/>
      <w:bookmarkEnd w:id="206"/>
      <w:bookmarkEnd w:id="207"/>
      <w:bookmarkEnd w:id="208"/>
    </w:p>
    <w:p w14:paraId="67B81867" w14:textId="77777777" w:rsidR="006F0A22" w:rsidRDefault="006F0A22" w:rsidP="00487140">
      <w:pPr>
        <w:pStyle w:val="berschrift3"/>
        <w:rPr>
          <w:ins w:id="209" w:author="Ramiya, Raghavendran | RSI" w:date="2026-02-16T08:52:00Z"/>
          <w:lang w:eastAsia="zh-CN"/>
        </w:rPr>
      </w:pPr>
      <w:bookmarkStart w:id="210" w:name="_Toc26882821"/>
      <w:bookmarkStart w:id="211" w:name="_Toc137735093"/>
      <w:bookmarkStart w:id="212" w:name="_Toc219659309"/>
      <w:bookmarkStart w:id="213" w:name="_Toc222133893"/>
      <w:r>
        <w:rPr>
          <w:lang w:eastAsia="zh-CN"/>
        </w:rPr>
        <w:t>4.2.1</w:t>
      </w:r>
      <w:r>
        <w:rPr>
          <w:lang w:eastAsia="zh-CN"/>
        </w:rPr>
        <w:tab/>
      </w:r>
      <w:bookmarkEnd w:id="210"/>
      <w:r>
        <w:t>Introduction</w:t>
      </w:r>
      <w:bookmarkEnd w:id="211"/>
      <w:bookmarkEnd w:id="212"/>
      <w:bookmarkEnd w:id="213"/>
    </w:p>
    <w:p w14:paraId="647BC715" w14:textId="77777777" w:rsidR="00706873" w:rsidRDefault="00706873" w:rsidP="00706873">
      <w:pPr>
        <w:spacing w:before="100" w:beforeAutospacing="1" w:after="100" w:afterAutospacing="1"/>
        <w:rPr>
          <w:ins w:id="214" w:author="Ramiya, Raghavendran | RSI" w:date="2026-02-16T08:52:00Z"/>
        </w:rPr>
      </w:pPr>
      <w:ins w:id="215" w:author="Ramiya, Raghavendran | RSI" w:date="2026-02-16T08:52:00Z">
        <w:r w:rsidRPr="007A4778">
          <w:t xml:space="preserve">The present clause describes the security functional requirements and the corresponding test cases for the </w:t>
        </w:r>
        <w:r>
          <w:t>CCF</w:t>
        </w:r>
        <w:r w:rsidRPr="007A4778">
          <w:t xml:space="preserve"> network product class. The proposed security requirements are classified into two groups:</w:t>
        </w:r>
      </w:ins>
    </w:p>
    <w:p w14:paraId="7B9158DA" w14:textId="77777777" w:rsidR="00706873" w:rsidRPr="00137EBA" w:rsidRDefault="00706873" w:rsidP="00706873">
      <w:pPr>
        <w:pStyle w:val="B1"/>
        <w:rPr>
          <w:ins w:id="216" w:author="Ramiya, Raghavendran | RSI" w:date="2026-02-16T08:52:00Z"/>
        </w:rPr>
      </w:pPr>
      <w:ins w:id="217" w:author="Ramiya, Raghavendran | RSI" w:date="2026-02-16T08:52:00Z">
        <w:r w:rsidRPr="00137EBA">
          <w:t>-</w:t>
        </w:r>
        <w:r w:rsidRPr="00137EBA">
          <w:tab/>
        </w:r>
        <w:r w:rsidRPr="00B57E93">
          <w:t xml:space="preserve"> </w:t>
        </w:r>
        <w:r w:rsidRPr="005A68C9">
          <w:t>Security functional requirements derived from the security aspects of the Common API Framework (CAPIF) for 3GPP northbound APIs specified in TS 33.122 [4].</w:t>
        </w:r>
      </w:ins>
    </w:p>
    <w:p w14:paraId="6127B1A4" w14:textId="07D1784D" w:rsidR="00706873" w:rsidRPr="00706873" w:rsidRDefault="00706873">
      <w:pPr>
        <w:pStyle w:val="B1"/>
        <w:pPrChange w:id="218" w:author="Ramiya, Raghavendran | RSI" w:date="2026-02-16T08:52:00Z">
          <w:pPr>
            <w:pStyle w:val="berschrift3"/>
          </w:pPr>
        </w:pPrChange>
      </w:pPr>
      <w:ins w:id="219" w:author="Ramiya, Raghavendran | RSI" w:date="2026-02-16T08:52:00Z">
        <w:r w:rsidRPr="00137EBA">
          <w:t>-</w:t>
        </w:r>
        <w:r w:rsidRPr="00137EBA">
          <w:tab/>
        </w:r>
        <w:r w:rsidRPr="005A68C9">
          <w:t>General security functional requirements, which include requirements not already addressed in TS 33.122 [4] but whose support is also important to ensure that CCF conforms to a common security baseline, as detailed in clause 4.2.3.</w:t>
        </w:r>
      </w:ins>
    </w:p>
    <w:p w14:paraId="037F556D" w14:textId="7A1087FB" w:rsidR="006F0A22" w:rsidRDefault="006F0A22" w:rsidP="006F0A22">
      <w:pPr>
        <w:pStyle w:val="berschrift2"/>
        <w:rPr>
          <w:ins w:id="220" w:author="Ramiya, Raghavendran | RSI" w:date="2026-02-16T08:52:00Z"/>
          <w:sz w:val="28"/>
        </w:rPr>
      </w:pPr>
      <w:bookmarkStart w:id="221" w:name="_Toc22551127"/>
      <w:bookmarkStart w:id="222" w:name="_Toc22551977"/>
      <w:bookmarkStart w:id="223" w:name="_Toc26882823"/>
      <w:bookmarkStart w:id="224" w:name="_Toc137735095"/>
      <w:bookmarkStart w:id="225" w:name="_Toc219659310"/>
      <w:bookmarkStart w:id="226" w:name="_Toc222133894"/>
      <w:r>
        <w:rPr>
          <w:sz w:val="28"/>
        </w:rPr>
        <w:t>4.2.2</w:t>
      </w:r>
      <w:r>
        <w:rPr>
          <w:sz w:val="28"/>
        </w:rPr>
        <w:tab/>
        <w:t xml:space="preserve">Security functional requirements on the </w:t>
      </w:r>
      <w:r w:rsidR="006778E8">
        <w:rPr>
          <w:sz w:val="28"/>
        </w:rPr>
        <w:t>CCF</w:t>
      </w:r>
      <w:r>
        <w:rPr>
          <w:sz w:val="28"/>
        </w:rPr>
        <w:t xml:space="preserve"> deriving from 3GPP specifications and related test cases</w:t>
      </w:r>
      <w:bookmarkEnd w:id="221"/>
      <w:bookmarkEnd w:id="222"/>
      <w:bookmarkEnd w:id="223"/>
      <w:bookmarkEnd w:id="224"/>
      <w:bookmarkEnd w:id="225"/>
      <w:bookmarkEnd w:id="226"/>
    </w:p>
    <w:p w14:paraId="60898875" w14:textId="77777777" w:rsidR="00EC48C7" w:rsidRPr="00EC48C7" w:rsidRDefault="00EC48C7">
      <w:pPr>
        <w:spacing w:before="100" w:beforeAutospacing="1" w:after="100" w:afterAutospacing="1"/>
        <w:rPr>
          <w:ins w:id="227" w:author="Ramiya, Raghavendran | RSI" w:date="2026-02-16T11:22:00Z"/>
          <w:rPrChange w:id="228" w:author="Ngye, Antoinette | Antoi | TTSD" w:date="2026-02-13T16:24:00Z">
            <w:rPr>
              <w:ins w:id="229" w:author="Ramiya, Raghavendran | RSI" w:date="2026-02-16T11:22:00Z"/>
              <w:lang w:val="en-IN"/>
            </w:rPr>
          </w:rPrChange>
        </w:rPr>
        <w:pPrChange w:id="230" w:author="Ngye, Antoinette | Antoi | TTSD" w:date="2026-02-13T16:24:00Z">
          <w:pPr/>
        </w:pPrChange>
      </w:pPr>
      <w:ins w:id="231" w:author="Ramiya, Raghavendran | RSI" w:date="2026-02-16T11:22:00Z">
        <w:r w:rsidRPr="00EC48C7">
          <w:rPr>
            <w:rPrChange w:id="232" w:author="Ngye, Antoinette | Antoi | TTSD" w:date="2026-02-13T16:24:00Z">
              <w:rPr>
                <w:lang w:val="en-IN"/>
              </w:rPr>
            </w:rPrChange>
          </w:rPr>
          <w:t>The present clause specifies CCF-specific security functional requirements and related test cases derived from the security procedures and mechanisms defined for the Common API Framework in TS 33.122 [4].</w:t>
        </w:r>
      </w:ins>
    </w:p>
    <w:p w14:paraId="1744D177" w14:textId="77777777" w:rsidR="00EC48C7" w:rsidRPr="00EC48C7" w:rsidRDefault="00EC48C7">
      <w:pPr>
        <w:spacing w:before="100" w:beforeAutospacing="1" w:after="100" w:afterAutospacing="1"/>
        <w:rPr>
          <w:ins w:id="233" w:author="Ramiya, Raghavendran | RSI" w:date="2026-02-16T11:22:00Z"/>
          <w:rPrChange w:id="234" w:author="Ngye, Antoinette | Antoi | TTSD" w:date="2026-02-13T16:24:00Z">
            <w:rPr>
              <w:ins w:id="235" w:author="Ramiya, Raghavendran | RSI" w:date="2026-02-16T11:22:00Z"/>
              <w:lang w:val="en-IN"/>
            </w:rPr>
          </w:rPrChange>
        </w:rPr>
        <w:pPrChange w:id="236" w:author="Ngye, Antoinette | Antoi | TTSD" w:date="2026-02-13T16:24:00Z">
          <w:pPr/>
        </w:pPrChange>
      </w:pPr>
      <w:ins w:id="237" w:author="Ramiya, Raghavendran | RSI" w:date="2026-02-16T11:22:00Z">
        <w:r w:rsidRPr="00EC48C7">
          <w:rPr>
            <w:rPrChange w:id="238" w:author="Ngye, Antoinette | Antoi | TTSD" w:date="2026-02-13T16:24:00Z">
              <w:rPr>
                <w:lang w:val="en-IN"/>
              </w:rPr>
            </w:rPrChange>
          </w:rPr>
          <w:t>The security functional requirements addressed in the present clause relate to CCF security procedures, including onboarding and offboarding of API invokers, authentication and authorization, resource owner-aware northbound API access, nested API invocation, and CCF interconnection.</w:t>
        </w:r>
      </w:ins>
    </w:p>
    <w:p w14:paraId="1F76FA4D" w14:textId="77777777" w:rsidR="002D1B9A" w:rsidRDefault="002D1B9A" w:rsidP="00706873">
      <w:pPr>
        <w:spacing w:before="100" w:beforeAutospacing="1" w:after="100" w:afterAutospacing="1"/>
        <w:rPr>
          <w:ins w:id="239" w:author="Ramiya, Raghavendran | RSI" w:date="2026-02-16T08:54:00Z"/>
        </w:rPr>
      </w:pPr>
    </w:p>
    <w:p w14:paraId="6709CF60" w14:textId="77777777" w:rsidR="00706873" w:rsidRPr="00137EBA" w:rsidRDefault="00706873" w:rsidP="00706873">
      <w:pPr>
        <w:pStyle w:val="berschrift4"/>
        <w:rPr>
          <w:ins w:id="240" w:author="Ramiya, Raghavendran | RSI" w:date="2026-02-16T08:54:00Z"/>
        </w:rPr>
      </w:pPr>
      <w:bookmarkStart w:id="241" w:name="_Toc222133895"/>
      <w:ins w:id="242" w:author="Ramiya, Raghavendran | RSI" w:date="2026-02-16T08:54:00Z">
        <w:r>
          <w:t xml:space="preserve">4.2.2.1 </w:t>
        </w:r>
        <w:r>
          <w:tab/>
        </w:r>
        <w:r w:rsidRPr="00B57E93">
          <w:t xml:space="preserve">Authorization for nested API invocation at the </w:t>
        </w:r>
        <w:r>
          <w:t>CCF</w:t>
        </w:r>
        <w:bookmarkEnd w:id="241"/>
        <w:r>
          <w:t xml:space="preserve"> </w:t>
        </w:r>
      </w:ins>
    </w:p>
    <w:p w14:paraId="7E658B95" w14:textId="77777777" w:rsidR="00706873" w:rsidRPr="00B57E93" w:rsidRDefault="00706873" w:rsidP="00706873">
      <w:pPr>
        <w:rPr>
          <w:ins w:id="243" w:author="Ramiya, Raghavendran | RSI" w:date="2026-02-16T08:54:00Z"/>
          <w:lang w:val="en-IN"/>
        </w:rPr>
      </w:pPr>
      <w:ins w:id="244" w:author="Ramiya, Raghavendran | RSI" w:date="2026-02-16T08:54:00Z">
        <w:r w:rsidRPr="00137EBA">
          <w:rPr>
            <w:i/>
          </w:rPr>
          <w:t>Requirement Name:</w:t>
        </w:r>
        <w:r w:rsidRPr="00137EBA">
          <w:t xml:space="preserve"> </w:t>
        </w:r>
        <w:r w:rsidRPr="00B57E93">
          <w:rPr>
            <w:lang w:val="en-IN"/>
          </w:rPr>
          <w:t>Authorization for nested API invocation</w:t>
        </w:r>
        <w:r>
          <w:rPr>
            <w:lang w:val="en-IN"/>
          </w:rPr>
          <w:t xml:space="preserve"> at the CCF</w:t>
        </w:r>
      </w:ins>
    </w:p>
    <w:p w14:paraId="18A8E10C" w14:textId="77777777" w:rsidR="00706873" w:rsidRPr="00137EBA" w:rsidRDefault="00706873" w:rsidP="00706873">
      <w:pPr>
        <w:rPr>
          <w:ins w:id="245" w:author="Ramiya, Raghavendran | RSI" w:date="2026-02-16T08:54:00Z"/>
        </w:rPr>
      </w:pPr>
      <w:ins w:id="246" w:author="Ramiya, Raghavendran | RSI" w:date="2026-02-16T08:54:00Z">
        <w:r w:rsidRPr="00137EBA">
          <w:rPr>
            <w:i/>
          </w:rPr>
          <w:t xml:space="preserve">Requirement Reference: </w:t>
        </w:r>
        <w:r w:rsidRPr="00137EBA">
          <w:t>TS 33.</w:t>
        </w:r>
        <w:r>
          <w:t>122 [4]</w:t>
        </w:r>
        <w:r w:rsidRPr="00137EBA">
          <w:t xml:space="preserve">, clause </w:t>
        </w:r>
        <w:r>
          <w:t>6.14, step 3b</w:t>
        </w:r>
        <w:r w:rsidRPr="00137EBA">
          <w:t xml:space="preserve"> </w:t>
        </w:r>
      </w:ins>
    </w:p>
    <w:p w14:paraId="21CE3DE3" w14:textId="77777777" w:rsidR="00706873" w:rsidRPr="00137EBA" w:rsidRDefault="00706873" w:rsidP="00706873">
      <w:pPr>
        <w:rPr>
          <w:ins w:id="247" w:author="Ramiya, Raghavendran | RSI" w:date="2026-02-16T08:54:00Z"/>
        </w:rPr>
      </w:pPr>
      <w:ins w:id="248" w:author="Ramiya, Raghavendran | RSI" w:date="2026-02-16T08:54:00Z">
        <w:r w:rsidRPr="00137EBA">
          <w:rPr>
            <w:i/>
          </w:rPr>
          <w:t xml:space="preserve">Requirement Description: </w:t>
        </w:r>
        <w:r w:rsidRPr="00DC220A">
          <w:t>During nested API invocation, the CCF validates whether the requesting API Exposing Function is allowed to access the requested service API and validates the access token provided by the API invoker before generating a new access token, as specified in TS 33.122</w:t>
        </w:r>
        <w:r>
          <w:t xml:space="preserve"> [4]</w:t>
        </w:r>
        <w:r w:rsidRPr="00DC220A">
          <w:t>, clause 6.14, step 3b.</w:t>
        </w:r>
      </w:ins>
    </w:p>
    <w:p w14:paraId="0028ED9C" w14:textId="77777777" w:rsidR="00706873" w:rsidRPr="00137EBA" w:rsidRDefault="00706873" w:rsidP="00706873">
      <w:pPr>
        <w:rPr>
          <w:ins w:id="249" w:author="Ramiya, Raghavendran | RSI" w:date="2026-02-16T08:54:00Z"/>
        </w:rPr>
      </w:pPr>
      <w:ins w:id="250" w:author="Ramiya, Raghavendran | RSI" w:date="2026-02-16T08:54:00Z">
        <w:r w:rsidRPr="00137EBA">
          <w:rPr>
            <w:i/>
          </w:rPr>
          <w:t>Threat References:</w:t>
        </w:r>
        <w:r>
          <w:t xml:space="preserve"> </w:t>
        </w:r>
        <w:r w:rsidRPr="00137EBA">
          <w:t>TR 33.926</w:t>
        </w:r>
        <w:r>
          <w:t xml:space="preserve"> [3],</w:t>
        </w:r>
        <w:r w:rsidRPr="00137EBA">
          <w:t xml:space="preserve"> </w:t>
        </w:r>
        <w:r w:rsidRPr="00B57E93">
          <w:t>Unauthorized Access via Nested API Invocation</w:t>
        </w:r>
        <w:r>
          <w:t xml:space="preserve"> (discussion) </w:t>
        </w:r>
      </w:ins>
    </w:p>
    <w:p w14:paraId="3D30195E" w14:textId="77777777" w:rsidR="00706873" w:rsidRPr="00137EBA" w:rsidRDefault="00706873" w:rsidP="00706873">
      <w:pPr>
        <w:rPr>
          <w:ins w:id="251" w:author="Ramiya, Raghavendran | RSI" w:date="2026-02-16T08:54:00Z"/>
          <w:i/>
        </w:rPr>
      </w:pPr>
      <w:ins w:id="252" w:author="Ramiya, Raghavendran | RSI" w:date="2026-02-16T08:54:00Z">
        <w:r w:rsidRPr="00137EBA">
          <w:rPr>
            <w:i/>
          </w:rPr>
          <w:t xml:space="preserve">Test Case: </w:t>
        </w:r>
      </w:ins>
    </w:p>
    <w:p w14:paraId="7949FE9E" w14:textId="77777777" w:rsidR="00706873" w:rsidRPr="00137EBA" w:rsidRDefault="00706873" w:rsidP="00706873">
      <w:pPr>
        <w:rPr>
          <w:ins w:id="253" w:author="Ramiya, Raghavendran | RSI" w:date="2026-02-16T08:54:00Z"/>
          <w:rFonts w:cs="Arial"/>
          <w:b/>
          <w:i/>
          <w:color w:val="000000"/>
        </w:rPr>
      </w:pPr>
      <w:ins w:id="254" w:author="Ramiya, Raghavendran | RSI" w:date="2026-02-16T08:54:00Z">
        <w:r w:rsidRPr="00137EBA">
          <w:rPr>
            <w:rFonts w:cs="Arial"/>
            <w:b/>
            <w:color w:val="000000"/>
          </w:rPr>
          <w:t xml:space="preserve">Test Name: </w:t>
        </w:r>
        <w:r>
          <w:t>TC_CCF_AUTHZ_NESTED_API_INVOCATION</w:t>
        </w:r>
      </w:ins>
    </w:p>
    <w:p w14:paraId="26B9E8F6" w14:textId="77777777" w:rsidR="00706873" w:rsidRPr="00137EBA" w:rsidRDefault="00706873" w:rsidP="00706873">
      <w:pPr>
        <w:rPr>
          <w:ins w:id="255" w:author="Ramiya, Raghavendran | RSI" w:date="2026-02-16T08:54:00Z"/>
          <w:b/>
        </w:rPr>
      </w:pPr>
      <w:ins w:id="256" w:author="Ramiya, Raghavendran | RSI" w:date="2026-02-16T08:54:00Z">
        <w:r w:rsidRPr="00137EBA">
          <w:rPr>
            <w:b/>
          </w:rPr>
          <w:t>Purpose:</w:t>
        </w:r>
      </w:ins>
    </w:p>
    <w:p w14:paraId="452AFF0E" w14:textId="77777777" w:rsidR="00706873" w:rsidRDefault="00706873" w:rsidP="00706873">
      <w:pPr>
        <w:rPr>
          <w:ins w:id="257" w:author="Ramiya, Raghavendran | RSI" w:date="2026-02-16T08:54:00Z"/>
        </w:rPr>
      </w:pPr>
      <w:ins w:id="258" w:author="Ramiya, Raghavendran | RSI" w:date="2026-02-16T08:54:00Z">
        <w:r>
          <w:lastRenderedPageBreak/>
          <w:t>To verify that the CCF enforces authorization checks during the nested API invocation token exchange procedure when the requesting API Exposing Function is not authorized to access the requested service API.</w:t>
        </w:r>
      </w:ins>
    </w:p>
    <w:p w14:paraId="1D87A630" w14:textId="77777777" w:rsidR="00706873" w:rsidRPr="00137EBA" w:rsidRDefault="00706873" w:rsidP="00706873">
      <w:pPr>
        <w:rPr>
          <w:ins w:id="259" w:author="Ramiya, Raghavendran | RSI" w:date="2026-02-16T08:54:00Z"/>
          <w:b/>
        </w:rPr>
      </w:pPr>
      <w:ins w:id="260" w:author="Ramiya, Raghavendran | RSI" w:date="2026-02-16T08:54:00Z">
        <w:r w:rsidRPr="00137EBA">
          <w:rPr>
            <w:b/>
          </w:rPr>
          <w:t>Pre-Conditions:</w:t>
        </w:r>
      </w:ins>
    </w:p>
    <w:p w14:paraId="77FF3AB4" w14:textId="77777777" w:rsidR="00706873" w:rsidRPr="00137EBA" w:rsidRDefault="00706873" w:rsidP="00706873">
      <w:pPr>
        <w:pStyle w:val="B1"/>
        <w:rPr>
          <w:ins w:id="261" w:author="Ramiya, Raghavendran | RSI" w:date="2026-02-16T08:54:00Z"/>
        </w:rPr>
      </w:pPr>
      <w:ins w:id="262" w:author="Ramiya, Raghavendran | RSI" w:date="2026-02-16T08:54:00Z">
        <w:r w:rsidRPr="00137EBA">
          <w:t>-</w:t>
        </w:r>
        <w:r w:rsidRPr="00137EBA">
          <w:tab/>
        </w:r>
        <w:r w:rsidRPr="00B57E93">
          <w:t>The CCF network product is deployed in an emulated or real network environment.</w:t>
        </w:r>
      </w:ins>
    </w:p>
    <w:p w14:paraId="157BFF3C" w14:textId="77777777" w:rsidR="00706873" w:rsidRPr="00137EBA" w:rsidRDefault="00706873" w:rsidP="00706873">
      <w:pPr>
        <w:pStyle w:val="B1"/>
        <w:rPr>
          <w:ins w:id="263" w:author="Ramiya, Raghavendran | RSI" w:date="2026-02-16T08:54:00Z"/>
        </w:rPr>
      </w:pPr>
      <w:ins w:id="264" w:author="Ramiya, Raghavendran | RSI" w:date="2026-02-16T08:54:00Z">
        <w:r w:rsidRPr="00137EBA">
          <w:t>-</w:t>
        </w:r>
        <w:r w:rsidRPr="00137EBA">
          <w:tab/>
        </w:r>
        <w:r w:rsidRPr="00B57E93">
          <w:t>Two API Exposing Functions (AEF-1 and AEF-2) are registered with the CCF and belong to the same API provider domain.</w:t>
        </w:r>
      </w:ins>
    </w:p>
    <w:p w14:paraId="50FB4D3B" w14:textId="77777777" w:rsidR="00706873" w:rsidRPr="00137EBA" w:rsidRDefault="00706873" w:rsidP="00706873">
      <w:pPr>
        <w:pStyle w:val="B1"/>
        <w:rPr>
          <w:ins w:id="265" w:author="Ramiya, Raghavendran | RSI" w:date="2026-02-16T08:54:00Z"/>
        </w:rPr>
      </w:pPr>
      <w:ins w:id="266" w:author="Ramiya, Raghavendran | RSI" w:date="2026-02-16T08:54:00Z">
        <w:r w:rsidRPr="00137EBA">
          <w:t>-</w:t>
        </w:r>
        <w:r w:rsidRPr="00137EBA">
          <w:tab/>
        </w:r>
        <w:r w:rsidRPr="00B57E93">
          <w:t>An API invoker is onboarded and has obtained a valid access token for invoking a service API exposed by AEF-1.</w:t>
        </w:r>
      </w:ins>
    </w:p>
    <w:p w14:paraId="53CE9F42" w14:textId="77777777" w:rsidR="00706873" w:rsidRPr="00137EBA" w:rsidRDefault="00706873" w:rsidP="00706873">
      <w:pPr>
        <w:pStyle w:val="B1"/>
        <w:rPr>
          <w:ins w:id="267" w:author="Ramiya, Raghavendran | RSI" w:date="2026-02-16T08:54:00Z"/>
        </w:rPr>
      </w:pPr>
      <w:ins w:id="268" w:author="Ramiya, Raghavendran | RSI" w:date="2026-02-16T08:54:00Z">
        <w:r w:rsidRPr="00137EBA">
          <w:t>-</w:t>
        </w:r>
        <w:r w:rsidRPr="00137EBA">
          <w:tab/>
        </w:r>
        <w:r w:rsidRPr="00B57E93">
          <w:t>The CCF is configured such that AEF-1 is not authorized to access at least one service API exposed by AEF-2.</w:t>
        </w:r>
      </w:ins>
    </w:p>
    <w:p w14:paraId="38C0841D" w14:textId="77777777" w:rsidR="00706873" w:rsidRPr="00137EBA" w:rsidRDefault="00706873" w:rsidP="00706873">
      <w:pPr>
        <w:pStyle w:val="B1"/>
        <w:rPr>
          <w:ins w:id="269" w:author="Ramiya, Raghavendran | RSI" w:date="2026-02-16T08:54:00Z"/>
        </w:rPr>
      </w:pPr>
      <w:ins w:id="270" w:author="Ramiya, Raghavendran | RSI" w:date="2026-02-16T08:54:00Z">
        <w:r w:rsidRPr="00137EBA">
          <w:t>-</w:t>
        </w:r>
        <w:r w:rsidRPr="00137EBA">
          <w:tab/>
        </w:r>
        <w:r w:rsidRPr="00B57E93">
          <w:t>The test is executed in a non-RNAA scenario.</w:t>
        </w:r>
      </w:ins>
    </w:p>
    <w:p w14:paraId="4C991DE8" w14:textId="77777777" w:rsidR="00706873" w:rsidRPr="00137EBA" w:rsidRDefault="00706873" w:rsidP="00706873">
      <w:pPr>
        <w:rPr>
          <w:ins w:id="271" w:author="Ramiya, Raghavendran | RSI" w:date="2026-02-16T08:54:00Z"/>
          <w:b/>
        </w:rPr>
      </w:pPr>
      <w:ins w:id="272" w:author="Ramiya, Raghavendran | RSI" w:date="2026-02-16T08:54:00Z">
        <w:r w:rsidRPr="00137EBA">
          <w:rPr>
            <w:b/>
          </w:rPr>
          <w:t>Execution Steps</w:t>
        </w:r>
        <w:r>
          <w:rPr>
            <w:b/>
          </w:rPr>
          <w:t>:</w:t>
        </w:r>
      </w:ins>
    </w:p>
    <w:p w14:paraId="291D312A" w14:textId="77777777" w:rsidR="00706873" w:rsidRDefault="00706873" w:rsidP="00706873">
      <w:pPr>
        <w:pStyle w:val="B1"/>
        <w:numPr>
          <w:ilvl w:val="0"/>
          <w:numId w:val="15"/>
        </w:numPr>
        <w:rPr>
          <w:ins w:id="273" w:author="Ramiya, Raghavendran | RSI" w:date="2026-02-16T08:54:00Z"/>
        </w:rPr>
      </w:pPr>
      <w:ins w:id="274" w:author="Ramiya, Raghavendran | RSI" w:date="2026-02-16T08:54:00Z">
        <w:r w:rsidRPr="00B57E93">
          <w:t>The API invoker invokes a service API exposed by AEF-1 using a valid access token.</w:t>
        </w:r>
      </w:ins>
    </w:p>
    <w:p w14:paraId="5FF3D09A" w14:textId="77777777" w:rsidR="00706873" w:rsidRDefault="00706873" w:rsidP="00706873">
      <w:pPr>
        <w:pStyle w:val="B1"/>
        <w:numPr>
          <w:ilvl w:val="0"/>
          <w:numId w:val="15"/>
        </w:numPr>
        <w:rPr>
          <w:ins w:id="275" w:author="Ramiya, Raghavendran | RSI" w:date="2026-02-16T08:54:00Z"/>
        </w:rPr>
      </w:pPr>
      <w:ins w:id="276" w:author="Ramiya, Raghavendran | RSI" w:date="2026-02-16T08:54:00Z">
        <w:r>
          <w:t>Based on the received service API invocation request, AEF-1 initiates a token exchange request towards the CCF in accordance with the nested API invocation procedure defined in TS 33.122 [4], clause 6.14.</w:t>
        </w:r>
      </w:ins>
    </w:p>
    <w:p w14:paraId="27969490" w14:textId="77777777" w:rsidR="00706873" w:rsidRDefault="00706873" w:rsidP="00706873">
      <w:pPr>
        <w:pStyle w:val="B1"/>
        <w:numPr>
          <w:ilvl w:val="0"/>
          <w:numId w:val="15"/>
        </w:numPr>
        <w:rPr>
          <w:ins w:id="277" w:author="Ramiya, Raghavendran | RSI" w:date="2026-02-16T08:54:00Z"/>
        </w:rPr>
      </w:pPr>
      <w:ins w:id="278" w:author="Ramiya, Raghavendran | RSI" w:date="2026-02-16T08:54:00Z">
        <w:r>
          <w:t>The token exchange request includes the access token obtained by the API invoker as the subject token and identifies the target service API exposed by AEF-2.</w:t>
        </w:r>
      </w:ins>
    </w:p>
    <w:p w14:paraId="56CE3260" w14:textId="77777777" w:rsidR="00706873" w:rsidRPr="00137EBA" w:rsidRDefault="00706873" w:rsidP="00706873">
      <w:pPr>
        <w:pStyle w:val="B1"/>
        <w:numPr>
          <w:ilvl w:val="0"/>
          <w:numId w:val="15"/>
        </w:numPr>
        <w:rPr>
          <w:ins w:id="279" w:author="Ramiya, Raghavendran | RSI" w:date="2026-02-16T08:54:00Z"/>
        </w:rPr>
      </w:pPr>
      <w:ins w:id="280" w:author="Ramiya, Raghavendran | RSI" w:date="2026-02-16T08:54:00Z">
        <w:r>
          <w:t>The CCF processes the token exchange request and evaluates whether AEF-1 is allowed to access the requested service API exposed by AEF-2.</w:t>
        </w:r>
      </w:ins>
    </w:p>
    <w:p w14:paraId="3F6F7374" w14:textId="77777777" w:rsidR="00706873" w:rsidRPr="00B57E93" w:rsidRDefault="00706873" w:rsidP="00706873">
      <w:pPr>
        <w:rPr>
          <w:ins w:id="281" w:author="Ramiya, Raghavendran | RSI" w:date="2026-02-16T08:54:00Z"/>
          <w:b/>
          <w:bCs/>
        </w:rPr>
      </w:pPr>
      <w:ins w:id="282" w:author="Ramiya, Raghavendran | RSI" w:date="2026-02-16T08:54:00Z">
        <w:r w:rsidRPr="00B57E93">
          <w:rPr>
            <w:b/>
            <w:bCs/>
          </w:rPr>
          <w:t>Expected Results:</w:t>
        </w:r>
      </w:ins>
    </w:p>
    <w:p w14:paraId="31ACF62B" w14:textId="77777777" w:rsidR="00706873" w:rsidRPr="006C7996" w:rsidRDefault="00706873" w:rsidP="00706873">
      <w:pPr>
        <w:pStyle w:val="B1"/>
        <w:rPr>
          <w:ins w:id="283" w:author="Ramiya, Raghavendran | RSI" w:date="2026-02-16T08:54:00Z"/>
          <w:lang w:val="en-IN"/>
        </w:rPr>
      </w:pPr>
      <w:ins w:id="284" w:author="Ramiya, Raghavendran | RSI" w:date="2026-02-16T08:54:00Z">
        <w:r w:rsidRPr="00137EBA">
          <w:t>-</w:t>
        </w:r>
        <w:r w:rsidRPr="00137EBA">
          <w:tab/>
        </w:r>
        <w:r w:rsidRPr="006C7996">
          <w:rPr>
            <w:lang w:val="en-IN"/>
          </w:rPr>
          <w:t>A new access token for invocation of the service API exposed by AEF-2 is not generated by the CCF.</w:t>
        </w:r>
      </w:ins>
    </w:p>
    <w:p w14:paraId="536C9EF8" w14:textId="77777777" w:rsidR="00706873" w:rsidRDefault="00706873" w:rsidP="00706873">
      <w:pPr>
        <w:pStyle w:val="B1"/>
        <w:rPr>
          <w:ins w:id="285" w:author="Ramiya, Raghavendran | RSI" w:date="2026-02-16T08:54:00Z"/>
        </w:rPr>
      </w:pPr>
      <w:ins w:id="286" w:author="Ramiya, Raghavendran | RSI" w:date="2026-02-16T08:54:00Z">
        <w:r w:rsidRPr="00137EBA">
          <w:t>-</w:t>
        </w:r>
        <w:r w:rsidRPr="00137EBA">
          <w:tab/>
        </w:r>
        <w:r>
          <w:t>The CCF returns an error response to the token exchange request indicating that the authorization validation associated with the nested API invocation was not successful.</w:t>
        </w:r>
      </w:ins>
    </w:p>
    <w:p w14:paraId="091B77A6" w14:textId="77777777" w:rsidR="00706873" w:rsidRPr="00137EBA" w:rsidRDefault="00706873" w:rsidP="00706873">
      <w:pPr>
        <w:pStyle w:val="B1"/>
        <w:ind w:left="0" w:firstLine="0"/>
        <w:rPr>
          <w:ins w:id="287" w:author="Ramiya, Raghavendran | RSI" w:date="2026-02-16T08:54:00Z"/>
        </w:rPr>
      </w:pPr>
      <w:ins w:id="288" w:author="Ramiya, Raghavendran | RSI" w:date="2026-02-16T08:54:00Z">
        <w:r w:rsidRPr="00137EBA">
          <w:rPr>
            <w:rFonts w:cs="Arial"/>
            <w:b/>
            <w:color w:val="000000"/>
          </w:rPr>
          <w:t>Ex</w:t>
        </w:r>
        <w:r>
          <w:rPr>
            <w:rFonts w:cs="Arial"/>
            <w:b/>
            <w:color w:val="000000"/>
          </w:rPr>
          <w:t>p</w:t>
        </w:r>
        <w:r w:rsidRPr="00137EBA">
          <w:rPr>
            <w:rFonts w:cs="Arial"/>
            <w:b/>
            <w:color w:val="000000"/>
          </w:rPr>
          <w:t xml:space="preserve">ected format of evidence: </w:t>
        </w:r>
      </w:ins>
    </w:p>
    <w:p w14:paraId="7DC9CFD3" w14:textId="77777777" w:rsidR="00706873" w:rsidRDefault="00706873" w:rsidP="00706873">
      <w:pPr>
        <w:rPr>
          <w:ins w:id="289" w:author="Ramiya, Raghavendran | RSI" w:date="2026-02-16T08:54:00Z"/>
        </w:rPr>
      </w:pPr>
      <w:ins w:id="290" w:author="Ramiya, Raghavendran | RSI" w:date="2026-02-16T08:54:00Z">
        <w:r w:rsidRPr="00137EBA">
          <w:t>Logs and the communication flow saved in a .</w:t>
        </w:r>
        <w:proofErr w:type="spellStart"/>
        <w:r w:rsidRPr="00137EBA">
          <w:t>pcap</w:t>
        </w:r>
        <w:proofErr w:type="spellEnd"/>
        <w:r w:rsidRPr="00137EBA">
          <w:t xml:space="preserve"> file.</w:t>
        </w:r>
      </w:ins>
    </w:p>
    <w:p w14:paraId="4236DE85" w14:textId="77777777" w:rsidR="00706873" w:rsidRPr="00DC220A" w:rsidRDefault="00706873" w:rsidP="00706873">
      <w:pPr>
        <w:rPr>
          <w:ins w:id="291" w:author="Ramiya, Raghavendran | RSI" w:date="2026-02-16T08:54:00Z"/>
          <w:lang w:val="en-IN"/>
        </w:rPr>
      </w:pPr>
      <w:ins w:id="292" w:author="Ramiya, Raghavendran | RSI" w:date="2026-02-16T08:54:00Z">
        <w:r w:rsidRPr="00DC220A">
          <w:rPr>
            <w:lang w:val="en-IN"/>
          </w:rPr>
          <w:t>The evidence includes the token exchange request sent by AEF-1 and the corresponding response returned by the CCF.</w:t>
        </w:r>
      </w:ins>
    </w:p>
    <w:p w14:paraId="4E035A60" w14:textId="77777777" w:rsidR="00706873" w:rsidRDefault="00706873" w:rsidP="00706873">
      <w:pPr>
        <w:rPr>
          <w:ins w:id="293" w:author="Ramiya, Raghavendran | RSI" w:date="2026-02-16T08:54:00Z"/>
          <w:lang w:val="en-IN"/>
        </w:rPr>
      </w:pPr>
    </w:p>
    <w:p w14:paraId="71AEE858" w14:textId="77777777" w:rsidR="00706873" w:rsidRPr="003C4634" w:rsidRDefault="00706873" w:rsidP="00706873">
      <w:pPr>
        <w:pStyle w:val="berschrift4"/>
        <w:rPr>
          <w:ins w:id="294" w:author="Ramiya, Raghavendran | RSI" w:date="2026-02-16T08:54:00Z"/>
        </w:rPr>
      </w:pPr>
      <w:bookmarkStart w:id="295" w:name="_Toc222133896"/>
      <w:ins w:id="296" w:author="Ramiya, Raghavendran | RSI" w:date="2026-02-16T08:54:00Z">
        <w:r w:rsidRPr="003C4634">
          <w:t>4.2.2.</w:t>
        </w:r>
        <w:r>
          <w:t>2</w:t>
        </w:r>
        <w:r w:rsidRPr="003C4634">
          <w:tab/>
          <w:t>AEF_PSK Computation Verification</w:t>
        </w:r>
        <w:bookmarkEnd w:id="295"/>
      </w:ins>
    </w:p>
    <w:p w14:paraId="5E145F25" w14:textId="77777777" w:rsidR="00706873" w:rsidRPr="003C4634" w:rsidRDefault="00706873" w:rsidP="00706873">
      <w:pPr>
        <w:rPr>
          <w:ins w:id="297" w:author="Ramiya, Raghavendran | RSI" w:date="2026-02-16T08:54:00Z"/>
          <w:lang w:eastAsia="ja-JP"/>
        </w:rPr>
      </w:pPr>
      <w:ins w:id="298" w:author="Ramiya, Raghavendran | RSI" w:date="2026-02-16T08:54:00Z">
        <w:r w:rsidRPr="003C4634">
          <w:rPr>
            <w:i/>
          </w:rPr>
          <w:t>Requirement Name:</w:t>
        </w:r>
        <w:r w:rsidRPr="003C4634">
          <w:t xml:space="preserve"> </w:t>
        </w:r>
        <w:r w:rsidRPr="003C4634">
          <w:rPr>
            <w:lang w:eastAsia="ja-JP"/>
          </w:rPr>
          <w:t>AEF_PSK Computation Verification</w:t>
        </w:r>
      </w:ins>
    </w:p>
    <w:p w14:paraId="4E92ECED" w14:textId="77777777" w:rsidR="00706873" w:rsidRPr="003C4634" w:rsidRDefault="00706873" w:rsidP="00706873">
      <w:pPr>
        <w:rPr>
          <w:ins w:id="299" w:author="Ramiya, Raghavendran | RSI" w:date="2026-02-16T08:54:00Z"/>
        </w:rPr>
      </w:pPr>
      <w:ins w:id="300" w:author="Ramiya, Raghavendran | RSI" w:date="2026-02-16T08:54:00Z">
        <w:r w:rsidRPr="003C4634">
          <w:rPr>
            <w:i/>
          </w:rPr>
          <w:t>Requirement Reference:</w:t>
        </w:r>
        <w:r w:rsidRPr="003C4634">
          <w:t xml:space="preserve"> TS 33.122 [4], clause 6.5.2.1</w:t>
        </w:r>
      </w:ins>
    </w:p>
    <w:p w14:paraId="75981BCF" w14:textId="55C91E03" w:rsidR="00706873" w:rsidRPr="003C4634" w:rsidRDefault="00706873" w:rsidP="00706873">
      <w:pPr>
        <w:rPr>
          <w:ins w:id="301" w:author="Ramiya, Raghavendran | RSI" w:date="2026-02-16T08:54:00Z"/>
        </w:rPr>
      </w:pPr>
      <w:ins w:id="302" w:author="Ramiya, Raghavendran | RSI" w:date="2026-02-16T08:54:00Z">
        <w:r w:rsidRPr="003C4634">
          <w:rPr>
            <w:i/>
          </w:rPr>
          <w:t>Requirement Description:</w:t>
        </w:r>
        <w:r w:rsidRPr="003C4634">
          <w:t xml:space="preserve"> The Key AEF_PSK is</w:t>
        </w:r>
      </w:ins>
      <w:r w:rsidR="000E5975">
        <w:t xml:space="preserve"> </w:t>
      </w:r>
      <w:ins w:id="303" w:author="Ramiya, Raghavendran | RSI" w:date="2026-02-16T08:54:00Z">
        <w:r w:rsidRPr="003C4634">
          <w:t>bound to an API Exposing Function and derived as specified in Annex A of TS 33.122 [4].</w:t>
        </w:r>
      </w:ins>
    </w:p>
    <w:p w14:paraId="676FBAA0" w14:textId="77777777" w:rsidR="00706873" w:rsidRPr="003C4634" w:rsidRDefault="00706873" w:rsidP="00706873">
      <w:pPr>
        <w:rPr>
          <w:ins w:id="304" w:author="Ramiya, Raghavendran | RSI" w:date="2026-02-16T08:54:00Z"/>
        </w:rPr>
      </w:pPr>
      <w:ins w:id="305" w:author="Ramiya, Raghavendran | RSI" w:date="2026-02-16T08:54:00Z">
        <w:r w:rsidRPr="003C4634">
          <w:rPr>
            <w:i/>
          </w:rPr>
          <w:t>Threat References</w:t>
        </w:r>
        <w:r w:rsidRPr="003C4634">
          <w:t>: TR 33.926 [3], Annex [</w:t>
        </w:r>
        <w:r w:rsidRPr="00212178">
          <w:rPr>
            <w:highlight w:val="yellow"/>
          </w:rPr>
          <w:t>AA.2.2.X – Incorrect AEF_PSK returned</w:t>
        </w:r>
        <w:r w:rsidRPr="003C4634">
          <w:t>]</w:t>
        </w:r>
      </w:ins>
    </w:p>
    <w:p w14:paraId="445771A7" w14:textId="77777777" w:rsidR="00706873" w:rsidRPr="003C4634" w:rsidRDefault="00706873" w:rsidP="00706873">
      <w:pPr>
        <w:rPr>
          <w:ins w:id="306" w:author="Ramiya, Raghavendran | RSI" w:date="2026-02-16T08:54:00Z"/>
          <w:i/>
        </w:rPr>
      </w:pPr>
      <w:ins w:id="307" w:author="Ramiya, Raghavendran | RSI" w:date="2026-02-16T08:54:00Z">
        <w:r w:rsidRPr="003C4634">
          <w:rPr>
            <w:i/>
          </w:rPr>
          <w:t>Test Case:</w:t>
        </w:r>
      </w:ins>
    </w:p>
    <w:p w14:paraId="69AFF23A" w14:textId="77777777" w:rsidR="00706873" w:rsidRPr="003C4634" w:rsidRDefault="00706873" w:rsidP="00706873">
      <w:pPr>
        <w:rPr>
          <w:ins w:id="308" w:author="Ramiya, Raghavendran | RSI" w:date="2026-02-16T08:54:00Z"/>
        </w:rPr>
      </w:pPr>
      <w:ins w:id="309" w:author="Ramiya, Raghavendran | RSI" w:date="2026-02-16T08:54:00Z">
        <w:r w:rsidRPr="003C4634">
          <w:rPr>
            <w:b/>
          </w:rPr>
          <w:t xml:space="preserve">Test Name: </w:t>
        </w:r>
        <w:r w:rsidRPr="003C4634">
          <w:t>TC_VERIFY_AEF_PSK</w:t>
        </w:r>
      </w:ins>
    </w:p>
    <w:p w14:paraId="1DEC7DC1" w14:textId="77777777" w:rsidR="00706873" w:rsidRPr="003C4634" w:rsidRDefault="00706873" w:rsidP="00706873">
      <w:pPr>
        <w:rPr>
          <w:ins w:id="310" w:author="Ramiya, Raghavendran | RSI" w:date="2026-02-16T08:54:00Z"/>
          <w:b/>
          <w:bCs/>
        </w:rPr>
      </w:pPr>
      <w:ins w:id="311" w:author="Ramiya, Raghavendran | RSI" w:date="2026-02-16T08:54:00Z">
        <w:r w:rsidRPr="003C4634">
          <w:rPr>
            <w:b/>
            <w:bCs/>
          </w:rPr>
          <w:t>Purpose:</w:t>
        </w:r>
      </w:ins>
    </w:p>
    <w:p w14:paraId="14A1110F" w14:textId="77777777" w:rsidR="00706873" w:rsidRPr="003C4634" w:rsidRDefault="00706873" w:rsidP="00706873">
      <w:pPr>
        <w:rPr>
          <w:ins w:id="312" w:author="Ramiya, Raghavendran | RSI" w:date="2026-02-16T08:54:00Z"/>
        </w:rPr>
      </w:pPr>
      <w:ins w:id="313" w:author="Ramiya, Raghavendran | RSI" w:date="2026-02-16T08:54:00Z">
        <w:r w:rsidRPr="003C4634">
          <w:t>Verify that the CCF computes the AEF_PSK correctly.</w:t>
        </w:r>
      </w:ins>
    </w:p>
    <w:p w14:paraId="02182BEB" w14:textId="77777777" w:rsidR="00706873" w:rsidRPr="003C4634" w:rsidRDefault="00706873" w:rsidP="00706873">
      <w:pPr>
        <w:rPr>
          <w:ins w:id="314" w:author="Ramiya, Raghavendran | RSI" w:date="2026-02-16T08:54:00Z"/>
          <w:b/>
        </w:rPr>
      </w:pPr>
      <w:ins w:id="315" w:author="Ramiya, Raghavendran | RSI" w:date="2026-02-16T08:54:00Z">
        <w:r w:rsidRPr="003C4634">
          <w:rPr>
            <w:b/>
          </w:rPr>
          <w:t>Pre-Condition:</w:t>
        </w:r>
      </w:ins>
    </w:p>
    <w:p w14:paraId="74598413" w14:textId="77777777" w:rsidR="00706873" w:rsidRPr="003C4634" w:rsidRDefault="00706873" w:rsidP="00706873">
      <w:pPr>
        <w:ind w:left="284"/>
        <w:rPr>
          <w:ins w:id="316" w:author="Ramiya, Raghavendran | RSI" w:date="2026-02-16T08:54:00Z"/>
        </w:rPr>
      </w:pPr>
      <w:ins w:id="317" w:author="Ramiya, Raghavendran | RSI" w:date="2026-02-16T08:54:00Z">
        <w:r w:rsidRPr="003C4634">
          <w:t>-</w:t>
        </w:r>
        <w:r w:rsidRPr="003C4634">
          <w:tab/>
          <w:t>The tester has access to the CCF via the CAPIF-1(e), CAPIF-3, and CAPIF-4 interface.</w:t>
        </w:r>
      </w:ins>
    </w:p>
    <w:p w14:paraId="292CC577" w14:textId="77777777" w:rsidR="00706873" w:rsidRPr="003C4634" w:rsidRDefault="00706873" w:rsidP="00706873">
      <w:pPr>
        <w:ind w:left="284"/>
        <w:rPr>
          <w:ins w:id="318" w:author="Ramiya, Raghavendran | RSI" w:date="2026-02-16T08:54:00Z"/>
        </w:rPr>
      </w:pPr>
      <w:ins w:id="319" w:author="Ramiya, Raghavendran | RSI" w:date="2026-02-16T08:54:00Z">
        <w:r w:rsidRPr="003C4634">
          <w:lastRenderedPageBreak/>
          <w:t>-</w:t>
        </w:r>
        <w:r w:rsidRPr="003C4634">
          <w:tab/>
          <w:t>The tester is permitted to register an API invoker with the CCF.</w:t>
        </w:r>
      </w:ins>
    </w:p>
    <w:p w14:paraId="35A03AAD" w14:textId="77777777" w:rsidR="00706873" w:rsidRPr="003C4634" w:rsidRDefault="00706873" w:rsidP="00706873">
      <w:pPr>
        <w:ind w:left="284"/>
        <w:rPr>
          <w:ins w:id="320" w:author="Ramiya, Raghavendran | RSI" w:date="2026-02-16T08:54:00Z"/>
        </w:rPr>
      </w:pPr>
      <w:ins w:id="321" w:author="Ramiya, Raghavendran | RSI" w:date="2026-02-16T08:54:00Z">
        <w:r w:rsidRPr="003C4634">
          <w:t>-</w:t>
        </w:r>
        <w:r w:rsidRPr="003C4634">
          <w:tab/>
          <w:t>The tester is permitted to register an API Exposing Function with the CCF.</w:t>
        </w:r>
      </w:ins>
    </w:p>
    <w:p w14:paraId="5EF7CD85" w14:textId="77777777" w:rsidR="00706873" w:rsidRPr="003C4634" w:rsidRDefault="00706873" w:rsidP="00706873">
      <w:pPr>
        <w:rPr>
          <w:ins w:id="322" w:author="Ramiya, Raghavendran | RSI" w:date="2026-02-16T08:54:00Z"/>
          <w:b/>
        </w:rPr>
      </w:pPr>
      <w:ins w:id="323" w:author="Ramiya, Raghavendran | RSI" w:date="2026-02-16T08:54:00Z">
        <w:r w:rsidRPr="003C4634">
          <w:rPr>
            <w:b/>
          </w:rPr>
          <w:t>Execution Steps:</w:t>
        </w:r>
        <w:r w:rsidRPr="003C4634">
          <w:rPr>
            <w:b/>
          </w:rPr>
          <w:br/>
          <w:t>Test Case 1: Verify AEF_PSK computation</w:t>
        </w:r>
      </w:ins>
    </w:p>
    <w:p w14:paraId="63945CE1" w14:textId="77777777" w:rsidR="00706873" w:rsidRPr="003C4634" w:rsidRDefault="00706873" w:rsidP="00706873">
      <w:pPr>
        <w:pStyle w:val="B1"/>
        <w:rPr>
          <w:ins w:id="324" w:author="Ramiya, Raghavendran | RSI" w:date="2026-02-16T08:54:00Z"/>
        </w:rPr>
      </w:pPr>
      <w:ins w:id="325" w:author="Ramiya, Raghavendran | RSI" w:date="2026-02-16T08:54:00Z">
        <w:r w:rsidRPr="003C4634">
          <w:t>1.</w:t>
        </w:r>
        <w:r w:rsidRPr="003C4634">
          <w:tab/>
          <w:t>The tester triggers the CCF to register a new API Exposing Function by sending a Service API publish request to the CCF via the CAPIF-4 interface as explained in section 8.3.3 of 23.222 [</w:t>
        </w:r>
        <w:r>
          <w:t>5</w:t>
        </w:r>
        <w:r w:rsidRPr="003C4634">
          <w:t>]. The Service API publish request must at least allow for the authentication via the TLS-PSK method.</w:t>
        </w:r>
      </w:ins>
    </w:p>
    <w:p w14:paraId="4DBBFD5A" w14:textId="77777777" w:rsidR="00706873" w:rsidRPr="003C4634" w:rsidRDefault="00706873" w:rsidP="00706873">
      <w:pPr>
        <w:pStyle w:val="B1"/>
        <w:rPr>
          <w:ins w:id="326" w:author="Ramiya, Raghavendran | RSI" w:date="2026-02-16T08:54:00Z"/>
        </w:rPr>
      </w:pPr>
      <w:ins w:id="327" w:author="Ramiya, Raghavendran | RSI" w:date="2026-02-16T08:54:00Z">
        <w:r w:rsidRPr="003C4634">
          <w:t>2.</w:t>
        </w:r>
        <w:r w:rsidRPr="003C4634">
          <w:tab/>
          <w:t>The tester triggers the CCF to register a new API Invoker by sending an Onboard API invoker request to the CCF via the CAPIF-1(e) interface as explained in section 8.1.3 of 23.222 [</w:t>
        </w:r>
        <w:r>
          <w:t>5</w:t>
        </w:r>
        <w:r w:rsidRPr="003C4634">
          <w:t>].</w:t>
        </w:r>
      </w:ins>
    </w:p>
    <w:p w14:paraId="3FF348D3" w14:textId="77777777" w:rsidR="00706873" w:rsidRPr="003C4634" w:rsidRDefault="00706873" w:rsidP="00706873">
      <w:pPr>
        <w:pStyle w:val="B1"/>
        <w:rPr>
          <w:ins w:id="328" w:author="Ramiya, Raghavendran | RSI" w:date="2026-02-16T08:54:00Z"/>
        </w:rPr>
      </w:pPr>
      <w:ins w:id="329" w:author="Ramiya, Raghavendran | RSI" w:date="2026-02-16T08:54:00Z">
        <w:r w:rsidRPr="003C4634">
          <w:t>3.</w:t>
        </w:r>
        <w:r w:rsidRPr="003C4634">
          <w:tab/>
          <w:t>The tester derives AEF_PSK according to Annex A using the onboarding information received from the CCF in step 2 as specified in section 6.5.2.1 of 33.122 [4].</w:t>
        </w:r>
      </w:ins>
    </w:p>
    <w:p w14:paraId="733DAC67" w14:textId="77777777" w:rsidR="00706873" w:rsidRPr="003C4634" w:rsidRDefault="00706873" w:rsidP="00706873">
      <w:pPr>
        <w:pStyle w:val="B1"/>
        <w:rPr>
          <w:ins w:id="330" w:author="Ramiya, Raghavendran | RSI" w:date="2026-02-16T08:54:00Z"/>
        </w:rPr>
      </w:pPr>
      <w:ins w:id="331" w:author="Ramiya, Raghavendran | RSI" w:date="2026-02-16T08:54:00Z">
        <w:r w:rsidRPr="003C4634">
          <w:t>4.</w:t>
        </w:r>
        <w:r w:rsidRPr="003C4634">
          <w:tab/>
          <w:t>The tester sends a security information request to the CCF via the CAPIF-3 interface as specified in section 6.5.2.1 of 33.122 [4] requesting the security information for the registered API Exposing Function and corresponding API invoker, and retrieves the AEF_PSK’ from the response.</w:t>
        </w:r>
      </w:ins>
    </w:p>
    <w:p w14:paraId="200BDEE2" w14:textId="77777777" w:rsidR="00706873" w:rsidRPr="003C4634" w:rsidRDefault="00706873" w:rsidP="00706873">
      <w:pPr>
        <w:pStyle w:val="B1"/>
        <w:rPr>
          <w:ins w:id="332" w:author="Ramiya, Raghavendran | RSI" w:date="2026-02-16T08:54:00Z"/>
        </w:rPr>
      </w:pPr>
      <w:ins w:id="333" w:author="Ramiya, Raghavendran | RSI" w:date="2026-02-16T08:54:00Z">
        <w:r w:rsidRPr="003C4634">
          <w:t>5.</w:t>
        </w:r>
        <w:r w:rsidRPr="003C4634">
          <w:tab/>
          <w:t>The tester compares the AEF_PSK derived in step 3 with the AEF_PSK’ received in step 4.</w:t>
        </w:r>
      </w:ins>
    </w:p>
    <w:p w14:paraId="02725A7F" w14:textId="77777777" w:rsidR="00706873" w:rsidRPr="003C4634" w:rsidRDefault="00706873" w:rsidP="00706873">
      <w:pPr>
        <w:rPr>
          <w:ins w:id="334" w:author="Ramiya, Raghavendran | RSI" w:date="2026-02-16T08:54:00Z"/>
          <w:b/>
        </w:rPr>
      </w:pPr>
      <w:ins w:id="335" w:author="Ramiya, Raghavendran | RSI" w:date="2026-02-16T08:54:00Z">
        <w:r w:rsidRPr="003C4634">
          <w:rPr>
            <w:b/>
          </w:rPr>
          <w:t>Test Case 2: Verify AEF_PSK selection</w:t>
        </w:r>
      </w:ins>
    </w:p>
    <w:p w14:paraId="78067E2B" w14:textId="77777777" w:rsidR="00706873" w:rsidRPr="003C4634" w:rsidRDefault="00706873" w:rsidP="00706873">
      <w:pPr>
        <w:pStyle w:val="B1"/>
        <w:rPr>
          <w:ins w:id="336" w:author="Ramiya, Raghavendran | RSI" w:date="2026-02-16T08:54:00Z"/>
        </w:rPr>
      </w:pPr>
      <w:ins w:id="337" w:author="Ramiya, Raghavendran | RSI" w:date="2026-02-16T08:54:00Z">
        <w:r w:rsidRPr="003C4634">
          <w:t>1.</w:t>
        </w:r>
        <w:r w:rsidRPr="003C4634">
          <w:tab/>
          <w:t>The tester triggers the CCF to register a new API Exposing Function by sending a Service API publish request to the CCF via the CAPIF-4 interface as explained in section 8.3.3 of 23.222 [</w:t>
        </w:r>
        <w:r>
          <w:t>5</w:t>
        </w:r>
        <w:r w:rsidRPr="003C4634">
          <w:t>]. The Service API publish request must at least allow for the authentication via the TLS-PSK method.</w:t>
        </w:r>
      </w:ins>
    </w:p>
    <w:p w14:paraId="2C233521" w14:textId="77777777" w:rsidR="00706873" w:rsidRPr="003C4634" w:rsidRDefault="00706873" w:rsidP="00706873">
      <w:pPr>
        <w:pStyle w:val="B1"/>
        <w:rPr>
          <w:ins w:id="338" w:author="Ramiya, Raghavendran | RSI" w:date="2026-02-16T08:54:00Z"/>
        </w:rPr>
      </w:pPr>
      <w:ins w:id="339" w:author="Ramiya, Raghavendran | RSI" w:date="2026-02-16T08:54:00Z">
        <w:r w:rsidRPr="003C4634">
          <w:t>2.</w:t>
        </w:r>
        <w:r w:rsidRPr="003C4634">
          <w:tab/>
          <w:t>The tester triggers the CCF to register two new API Invokers (API Invoker A and API Invoker B) by sending two Onboard API invoker requests to the CCF via the CAPIF-1(e) interface as explained in section 8.1.3 of 23.222 [</w:t>
        </w:r>
        <w:r>
          <w:t>5</w:t>
        </w:r>
        <w:r w:rsidRPr="003C4634">
          <w:t>].</w:t>
        </w:r>
      </w:ins>
    </w:p>
    <w:p w14:paraId="5DBA06FB" w14:textId="77777777" w:rsidR="00706873" w:rsidRPr="003C4634" w:rsidRDefault="00706873" w:rsidP="00706873">
      <w:pPr>
        <w:pStyle w:val="B1"/>
        <w:rPr>
          <w:ins w:id="340" w:author="Ramiya, Raghavendran | RSI" w:date="2026-02-16T08:54:00Z"/>
        </w:rPr>
      </w:pPr>
      <w:ins w:id="341" w:author="Ramiya, Raghavendran | RSI" w:date="2026-02-16T08:54:00Z">
        <w:r w:rsidRPr="003C4634">
          <w:t>3.</w:t>
        </w:r>
        <w:r w:rsidRPr="003C4634">
          <w:tab/>
          <w:t>The tester derives AEF_PSK for both API Invoker A and API Invoker B with the information received from the CCF in step 2 as specified in section 6.5.2.1 of 33.122 [4].</w:t>
        </w:r>
      </w:ins>
    </w:p>
    <w:p w14:paraId="44AABCC6" w14:textId="77777777" w:rsidR="00706873" w:rsidRPr="003C4634" w:rsidRDefault="00706873" w:rsidP="00706873">
      <w:pPr>
        <w:pStyle w:val="B1"/>
        <w:rPr>
          <w:ins w:id="342" w:author="Ramiya, Raghavendran | RSI" w:date="2026-02-16T08:54:00Z"/>
        </w:rPr>
      </w:pPr>
      <w:ins w:id="343" w:author="Ramiya, Raghavendran | RSI" w:date="2026-02-16T08:54:00Z">
        <w:r w:rsidRPr="003C4634">
          <w:t>4.</w:t>
        </w:r>
        <w:r w:rsidRPr="003C4634">
          <w:tab/>
          <w:t>The tester sends two security information requests for the security information for both API Invoker A and API Invoker B to the CCF via the CAPIF-3 interface as specified in section 6.5.2.1 of 33.122 [4] requesting the security information for the registered API Exposing Function and corresponding API invoker, and retrieves the AEF_PSK’ from both responses.</w:t>
        </w:r>
      </w:ins>
    </w:p>
    <w:p w14:paraId="6518DFDA" w14:textId="77777777" w:rsidR="00706873" w:rsidRPr="003C4634" w:rsidRDefault="00706873" w:rsidP="00706873">
      <w:pPr>
        <w:pStyle w:val="B1"/>
        <w:rPr>
          <w:ins w:id="344" w:author="Ramiya, Raghavendran | RSI" w:date="2026-02-16T08:54:00Z"/>
        </w:rPr>
      </w:pPr>
      <w:ins w:id="345" w:author="Ramiya, Raghavendran | RSI" w:date="2026-02-16T08:54:00Z">
        <w:r w:rsidRPr="003C4634">
          <w:t>5.</w:t>
        </w:r>
        <w:r w:rsidRPr="003C4634">
          <w:tab/>
          <w:t>The tester compares the AEF_PSK derived in step 3 with the AEF_PSK’ received in step 4 for API Invoker A and API Invoker B.</w:t>
        </w:r>
      </w:ins>
    </w:p>
    <w:p w14:paraId="0650ABEE" w14:textId="77777777" w:rsidR="00706873" w:rsidRPr="003C4634" w:rsidRDefault="00706873" w:rsidP="00706873">
      <w:pPr>
        <w:pStyle w:val="B1"/>
        <w:ind w:left="284"/>
        <w:rPr>
          <w:ins w:id="346" w:author="Ramiya, Raghavendran | RSI" w:date="2026-02-16T08:54:00Z"/>
        </w:rPr>
      </w:pPr>
      <w:ins w:id="347" w:author="Ramiya, Raghavendran | RSI" w:date="2026-02-16T08:54:00Z">
        <w:r w:rsidRPr="003C4634">
          <w:rPr>
            <w:b/>
          </w:rPr>
          <w:t>Expected Results:</w:t>
        </w:r>
      </w:ins>
    </w:p>
    <w:p w14:paraId="5FE074FE" w14:textId="77777777" w:rsidR="00706873" w:rsidRPr="003C4634" w:rsidRDefault="00706873" w:rsidP="00706873">
      <w:pPr>
        <w:rPr>
          <w:ins w:id="348" w:author="Ramiya, Raghavendran | RSI" w:date="2026-02-16T08:54:00Z"/>
        </w:rPr>
      </w:pPr>
      <w:ins w:id="349" w:author="Ramiya, Raghavendran | RSI" w:date="2026-02-16T08:54:00Z">
        <w:r w:rsidRPr="003C4634">
          <w:t>For test case 1, the AEF_PSK derived in step 3 by the tester according to Annex A must match the AEF_PSK’ returned by the CCF for the registered API Exposing Function and API invoker in step 4.</w:t>
        </w:r>
      </w:ins>
    </w:p>
    <w:p w14:paraId="40F52291" w14:textId="77777777" w:rsidR="00706873" w:rsidRPr="003C4634" w:rsidRDefault="00706873" w:rsidP="00706873">
      <w:pPr>
        <w:rPr>
          <w:ins w:id="350" w:author="Ramiya, Raghavendran | RSI" w:date="2026-02-16T08:54:00Z"/>
        </w:rPr>
      </w:pPr>
      <w:ins w:id="351" w:author="Ramiya, Raghavendran | RSI" w:date="2026-02-16T08:54:00Z">
        <w:r w:rsidRPr="003C4634">
          <w:t>For test case 2, AEF_PSK derived in step 3 for API Invoker A must match AEF_PSK received in step 4 for API Invoker A and AEF_PSK derived in step 3 for API Invoker B must match AEF_PSK received in step 4 for API Invoker B.</w:t>
        </w:r>
      </w:ins>
    </w:p>
    <w:p w14:paraId="173BFCE7" w14:textId="77777777" w:rsidR="00706873" w:rsidRPr="003C4634" w:rsidRDefault="00706873" w:rsidP="00706873">
      <w:pPr>
        <w:rPr>
          <w:ins w:id="352" w:author="Ramiya, Raghavendran | RSI" w:date="2026-02-16T08:54:00Z"/>
          <w:b/>
        </w:rPr>
      </w:pPr>
      <w:ins w:id="353" w:author="Ramiya, Raghavendran | RSI" w:date="2026-02-16T08:54:00Z">
        <w:r w:rsidRPr="003C4634">
          <w:rPr>
            <w:b/>
          </w:rPr>
          <w:t>Expected format of evidence:</w:t>
        </w:r>
      </w:ins>
    </w:p>
    <w:p w14:paraId="7361F6CB" w14:textId="77777777" w:rsidR="00706873" w:rsidRPr="003C4634" w:rsidRDefault="00706873" w:rsidP="00212178">
      <w:pPr>
        <w:pStyle w:val="B1"/>
        <w:rPr>
          <w:ins w:id="354" w:author="Ramiya, Raghavendran | RSI" w:date="2026-02-16T08:54:00Z"/>
        </w:rPr>
      </w:pPr>
      <w:ins w:id="355" w:author="Ramiya, Raghavendran | RSI" w:date="2026-02-16T08:54:00Z">
        <w:r w:rsidRPr="003C4634">
          <w:t>-</w:t>
        </w:r>
        <w:r w:rsidRPr="003C4634">
          <w:tab/>
          <w:t>Evidence suitable for the interface, e.g., evidence can be presented in the form of log messages or a packet trace. A packet trace must at least contain the messages sent on the CAPIF-1(e), CAPIF-3, and CAPIF-4 interfaces.</w:t>
        </w:r>
      </w:ins>
    </w:p>
    <w:p w14:paraId="1045B186" w14:textId="77777777" w:rsidR="00706873" w:rsidRDefault="00706873" w:rsidP="00212178">
      <w:pPr>
        <w:pStyle w:val="B1"/>
        <w:rPr>
          <w:ins w:id="356" w:author="Ramiya, Raghavendran | RSI" w:date="2026-02-16T08:54:00Z"/>
        </w:rPr>
        <w:pPrChange w:id="357" w:author="Gebhardt, Lisanne" w:date="2026-02-16T09:38:00Z">
          <w:pPr/>
        </w:pPrChange>
      </w:pPr>
      <w:ins w:id="358" w:author="Ramiya, Raghavendran | RSI" w:date="2026-02-16T08:54:00Z">
        <w:r w:rsidRPr="003C4634">
          <w:t>-</w:t>
        </w:r>
        <w:r w:rsidRPr="003C4634">
          <w:tab/>
          <w:t>The AEF_PSK values computed by the tester as well as the AEF_PSK values received from API invokers</w:t>
        </w:r>
      </w:ins>
    </w:p>
    <w:p w14:paraId="5CB82B2F" w14:textId="77777777" w:rsidR="00706873" w:rsidRDefault="00706873" w:rsidP="00706873">
      <w:pPr>
        <w:rPr>
          <w:ins w:id="359" w:author="Ramiya, Raghavendran | RSI" w:date="2026-02-16T08:54:00Z"/>
        </w:rPr>
      </w:pPr>
    </w:p>
    <w:p w14:paraId="205D8B2F" w14:textId="77777777" w:rsidR="00706873" w:rsidRPr="001C215A" w:rsidRDefault="00706873" w:rsidP="00706873">
      <w:pPr>
        <w:pStyle w:val="berschrift4"/>
        <w:rPr>
          <w:ins w:id="360" w:author="Ramiya, Raghavendran | RSI" w:date="2026-02-16T08:54:00Z"/>
        </w:rPr>
      </w:pPr>
      <w:bookmarkStart w:id="361" w:name="_Toc22022974"/>
      <w:bookmarkStart w:id="362" w:name="_Toc22565476"/>
      <w:bookmarkStart w:id="363" w:name="_Toc26877907"/>
      <w:bookmarkStart w:id="364" w:name="_Toc153454909"/>
      <w:bookmarkStart w:id="365" w:name="_Toc222133897"/>
      <w:ins w:id="366" w:author="Ramiya, Raghavendran | RSI" w:date="2026-02-16T08:54:00Z">
        <w:r w:rsidRPr="001C215A">
          <w:t>4.2.2.</w:t>
        </w:r>
        <w:r>
          <w:t>3</w:t>
        </w:r>
        <w:r w:rsidRPr="001C215A">
          <w:tab/>
        </w:r>
        <w:bookmarkEnd w:id="361"/>
        <w:bookmarkEnd w:id="362"/>
        <w:bookmarkEnd w:id="363"/>
        <w:bookmarkEnd w:id="364"/>
        <w:r w:rsidRPr="001C215A">
          <w:t>Validation of Onboarding Credentials</w:t>
        </w:r>
        <w:bookmarkEnd w:id="365"/>
      </w:ins>
    </w:p>
    <w:p w14:paraId="3FB14D23" w14:textId="77777777" w:rsidR="00706873" w:rsidRPr="001C215A" w:rsidRDefault="00706873" w:rsidP="00706873">
      <w:pPr>
        <w:rPr>
          <w:ins w:id="367" w:author="Ramiya, Raghavendran | RSI" w:date="2026-02-16T08:54:00Z"/>
          <w:lang w:eastAsia="ja-JP"/>
        </w:rPr>
      </w:pPr>
      <w:ins w:id="368" w:author="Ramiya, Raghavendran | RSI" w:date="2026-02-16T08:54:00Z">
        <w:r w:rsidRPr="001C215A">
          <w:rPr>
            <w:i/>
          </w:rPr>
          <w:t>Requirement Name:</w:t>
        </w:r>
        <w:r w:rsidRPr="001C215A">
          <w:t xml:space="preserve"> V</w:t>
        </w:r>
        <w:r w:rsidRPr="001C215A">
          <w:rPr>
            <w:lang w:eastAsia="ja-JP"/>
          </w:rPr>
          <w:t>alidation of Onboarding Credentials</w:t>
        </w:r>
      </w:ins>
    </w:p>
    <w:p w14:paraId="0FE900FF" w14:textId="77777777" w:rsidR="00706873" w:rsidRPr="001C215A" w:rsidRDefault="00706873" w:rsidP="00706873">
      <w:pPr>
        <w:rPr>
          <w:ins w:id="369" w:author="Ramiya, Raghavendran | RSI" w:date="2026-02-16T08:54:00Z"/>
        </w:rPr>
      </w:pPr>
      <w:ins w:id="370" w:author="Ramiya, Raghavendran | RSI" w:date="2026-02-16T08:54:00Z">
        <w:r w:rsidRPr="001C215A">
          <w:rPr>
            <w:i/>
          </w:rPr>
          <w:lastRenderedPageBreak/>
          <w:t>Requirement Reference:</w:t>
        </w:r>
        <w:r w:rsidRPr="001C215A">
          <w:t xml:space="preserve"> TS 33.122 [4], clause 6.1</w:t>
        </w:r>
      </w:ins>
    </w:p>
    <w:p w14:paraId="78D802D6" w14:textId="514BB814" w:rsidR="00706873" w:rsidRPr="001C215A" w:rsidRDefault="00706873" w:rsidP="00706873">
      <w:pPr>
        <w:rPr>
          <w:ins w:id="371" w:author="Ramiya, Raghavendran | RSI" w:date="2026-02-16T08:54:00Z"/>
        </w:rPr>
      </w:pPr>
      <w:ins w:id="372" w:author="Ramiya, Raghavendran | RSI" w:date="2026-02-16T08:54:00Z">
        <w:r w:rsidRPr="001C215A">
          <w:rPr>
            <w:i/>
          </w:rPr>
          <w:t>Requirement Description:</w:t>
        </w:r>
        <w:r w:rsidRPr="001C215A">
          <w:t xml:space="preserve"> The CCF validates the enrolment credential (e.g., OAuth 2.0 access token). If validation of the credential (the OAuth 2.0 access token in this example) is successful, the CCF generates an API invoker's profile as specified in TS 23.222 [</w:t>
        </w:r>
      </w:ins>
      <w:ins w:id="373" w:author="Gebhardt, Lisanne" w:date="2026-02-16T09:46:00Z">
        <w:r w:rsidR="000E5975">
          <w:t>5</w:t>
        </w:r>
      </w:ins>
      <w:ins w:id="374" w:author="Ramiya, Raghavendran | RSI" w:date="2026-02-16T08:54:00Z">
        <w:r w:rsidRPr="001C215A">
          <w:t>] which can contain the selected method for AEF authentication and authorization between the API Invoker and the AEF (see subclause 6.5.2)</w:t>
        </w:r>
      </w:ins>
    </w:p>
    <w:p w14:paraId="11F1C188" w14:textId="77777777" w:rsidR="00706873" w:rsidRPr="001C215A" w:rsidRDefault="00706873" w:rsidP="00706873">
      <w:pPr>
        <w:pStyle w:val="NO"/>
        <w:rPr>
          <w:ins w:id="375" w:author="Ramiya, Raghavendran | RSI" w:date="2026-02-16T08:54:00Z"/>
        </w:rPr>
      </w:pPr>
      <w:bookmarkStart w:id="376" w:name="_Hlk221770858"/>
      <w:ins w:id="377" w:author="Ramiya, Raghavendran | RSI" w:date="2026-02-16T08:54:00Z">
        <w:r w:rsidRPr="001C215A">
          <w:t>NOTE:</w:t>
        </w:r>
        <w:r w:rsidRPr="001C215A">
          <w:tab/>
          <w:t>Test cases 3 and 4 are only applicable if OAuth 2.0 JWT access tokens are used as onboarding credentials.</w:t>
        </w:r>
      </w:ins>
    </w:p>
    <w:bookmarkEnd w:id="376"/>
    <w:p w14:paraId="029A4691" w14:textId="77777777" w:rsidR="00706873" w:rsidRPr="001C215A" w:rsidRDefault="00706873" w:rsidP="00706873">
      <w:pPr>
        <w:rPr>
          <w:ins w:id="378" w:author="Ramiya, Raghavendran | RSI" w:date="2026-02-16T08:54:00Z"/>
        </w:rPr>
      </w:pPr>
      <w:ins w:id="379" w:author="Ramiya, Raghavendran | RSI" w:date="2026-02-16T08:54:00Z">
        <w:r w:rsidRPr="001C215A">
          <w:rPr>
            <w:i/>
          </w:rPr>
          <w:t>Threat References</w:t>
        </w:r>
        <w:r w:rsidRPr="001C215A">
          <w:t>: TR 33.926 [3], Annex [</w:t>
        </w:r>
        <w:r w:rsidRPr="001C215A">
          <w:rPr>
            <w:highlight w:val="yellow"/>
          </w:rPr>
          <w:t>AA.2.2.X – Incorrect validation of onboarding credential by CCF</w:t>
        </w:r>
        <w:r w:rsidRPr="001C215A">
          <w:t>]</w:t>
        </w:r>
      </w:ins>
    </w:p>
    <w:p w14:paraId="7391D914" w14:textId="77777777" w:rsidR="00706873" w:rsidRPr="001C215A" w:rsidRDefault="00706873" w:rsidP="00706873">
      <w:pPr>
        <w:rPr>
          <w:ins w:id="380" w:author="Ramiya, Raghavendran | RSI" w:date="2026-02-16T08:54:00Z"/>
          <w:i/>
        </w:rPr>
      </w:pPr>
      <w:ins w:id="381" w:author="Ramiya, Raghavendran | RSI" w:date="2026-02-16T08:54:00Z">
        <w:r w:rsidRPr="001C215A">
          <w:rPr>
            <w:i/>
          </w:rPr>
          <w:t>Test Case:</w:t>
        </w:r>
      </w:ins>
    </w:p>
    <w:p w14:paraId="3D41BB25" w14:textId="77777777" w:rsidR="00706873" w:rsidRPr="001C215A" w:rsidRDefault="00706873" w:rsidP="00706873">
      <w:pPr>
        <w:rPr>
          <w:ins w:id="382" w:author="Ramiya, Raghavendran | RSI" w:date="2026-02-16T08:54:00Z"/>
        </w:rPr>
      </w:pPr>
      <w:ins w:id="383" w:author="Ramiya, Raghavendran | RSI" w:date="2026-02-16T08:54:00Z">
        <w:r w:rsidRPr="001C215A">
          <w:rPr>
            <w:b/>
          </w:rPr>
          <w:t xml:space="preserve">Test Name: </w:t>
        </w:r>
        <w:r w:rsidRPr="001C215A">
          <w:t>TC_CAPIF_CF_VALIDATE_ONBOARDING_CREDENTIAL</w:t>
        </w:r>
      </w:ins>
    </w:p>
    <w:p w14:paraId="1DB553FC" w14:textId="77777777" w:rsidR="00706873" w:rsidRPr="001C215A" w:rsidRDefault="00706873" w:rsidP="00706873">
      <w:pPr>
        <w:rPr>
          <w:ins w:id="384" w:author="Ramiya, Raghavendran | RSI" w:date="2026-02-16T08:54:00Z"/>
          <w:b/>
          <w:bCs/>
        </w:rPr>
      </w:pPr>
      <w:ins w:id="385" w:author="Ramiya, Raghavendran | RSI" w:date="2026-02-16T08:54:00Z">
        <w:r w:rsidRPr="001C215A">
          <w:rPr>
            <w:b/>
            <w:bCs/>
          </w:rPr>
          <w:t>Purpose:</w:t>
        </w:r>
      </w:ins>
    </w:p>
    <w:p w14:paraId="5063A058" w14:textId="77777777" w:rsidR="00706873" w:rsidRPr="001C215A" w:rsidRDefault="00706873" w:rsidP="00706873">
      <w:pPr>
        <w:rPr>
          <w:ins w:id="386" w:author="Ramiya, Raghavendran | RSI" w:date="2026-02-16T08:54:00Z"/>
        </w:rPr>
      </w:pPr>
      <w:ins w:id="387" w:author="Ramiya, Raghavendran | RSI" w:date="2026-02-16T08:54:00Z">
        <w:r w:rsidRPr="001C215A">
          <w:t>Verify that the CCF denies invalid onboarding credentials.</w:t>
        </w:r>
      </w:ins>
    </w:p>
    <w:p w14:paraId="190B39D8" w14:textId="77777777" w:rsidR="00706873" w:rsidRPr="001C215A" w:rsidRDefault="00706873" w:rsidP="00706873">
      <w:pPr>
        <w:rPr>
          <w:ins w:id="388" w:author="Ramiya, Raghavendran | RSI" w:date="2026-02-16T08:54:00Z"/>
          <w:b/>
        </w:rPr>
      </w:pPr>
      <w:ins w:id="389" w:author="Ramiya, Raghavendran | RSI" w:date="2026-02-16T08:54:00Z">
        <w:r w:rsidRPr="001C215A">
          <w:rPr>
            <w:b/>
          </w:rPr>
          <w:t>Pre-Condition:</w:t>
        </w:r>
      </w:ins>
    </w:p>
    <w:p w14:paraId="5EB6E032" w14:textId="77777777" w:rsidR="00706873" w:rsidRPr="001C215A" w:rsidRDefault="00706873" w:rsidP="00706873">
      <w:pPr>
        <w:pStyle w:val="B1"/>
        <w:rPr>
          <w:ins w:id="390" w:author="Ramiya, Raghavendran | RSI" w:date="2026-02-16T08:54:00Z"/>
        </w:rPr>
      </w:pPr>
      <w:ins w:id="391" w:author="Ramiya, Raghavendran | RSI" w:date="2026-02-16T08:54:00Z">
        <w:r w:rsidRPr="001C215A">
          <w:t>-</w:t>
        </w:r>
        <w:r w:rsidRPr="001C215A">
          <w:tab/>
          <w:t>The tester has access to the CCF via the CAPIF-1(e) interface.</w:t>
        </w:r>
      </w:ins>
    </w:p>
    <w:p w14:paraId="28C3B801" w14:textId="77777777" w:rsidR="00706873" w:rsidRPr="001C215A" w:rsidRDefault="00706873" w:rsidP="00706873">
      <w:pPr>
        <w:pStyle w:val="B1"/>
        <w:rPr>
          <w:ins w:id="392" w:author="Ramiya, Raghavendran | RSI" w:date="2026-02-16T08:54:00Z"/>
        </w:rPr>
      </w:pPr>
      <w:ins w:id="393" w:author="Ramiya, Raghavendran | RSI" w:date="2026-02-16T08:54:00Z">
        <w:r w:rsidRPr="001C215A">
          <w:t>-</w:t>
        </w:r>
        <w:r w:rsidRPr="001C215A">
          <w:tab/>
          <w:t>The tester is permitted to register an API invoker with the CCF.</w:t>
        </w:r>
      </w:ins>
    </w:p>
    <w:p w14:paraId="7776D008" w14:textId="77777777" w:rsidR="00706873" w:rsidRPr="001C215A" w:rsidRDefault="00706873" w:rsidP="00706873">
      <w:pPr>
        <w:rPr>
          <w:ins w:id="394" w:author="Ramiya, Raghavendran | RSI" w:date="2026-02-16T08:54:00Z"/>
          <w:b/>
        </w:rPr>
      </w:pPr>
      <w:ins w:id="395" w:author="Ramiya, Raghavendran | RSI" w:date="2026-02-16T08:54:00Z">
        <w:r w:rsidRPr="001C215A">
          <w:rPr>
            <w:b/>
          </w:rPr>
          <w:t>Execution Steps:</w:t>
        </w:r>
      </w:ins>
    </w:p>
    <w:p w14:paraId="2417C2A9" w14:textId="77777777" w:rsidR="00706873" w:rsidRPr="001C215A" w:rsidRDefault="00706873" w:rsidP="00706873">
      <w:pPr>
        <w:rPr>
          <w:ins w:id="396" w:author="Ramiya, Raghavendran | RSI" w:date="2026-02-16T08:54:00Z"/>
          <w:b/>
        </w:rPr>
      </w:pPr>
      <w:ins w:id="397" w:author="Ramiya, Raghavendran | RSI" w:date="2026-02-16T08:54:00Z">
        <w:r w:rsidRPr="001C215A">
          <w:rPr>
            <w:b/>
          </w:rPr>
          <w:t>Test Case 1: Valid Onboarding Credentials</w:t>
        </w:r>
      </w:ins>
    </w:p>
    <w:p w14:paraId="3E939BB2" w14:textId="77777777" w:rsidR="00706873" w:rsidRPr="001C215A" w:rsidRDefault="00706873" w:rsidP="00706873">
      <w:pPr>
        <w:pStyle w:val="B1"/>
        <w:ind w:firstLine="0"/>
        <w:rPr>
          <w:ins w:id="398" w:author="Ramiya, Raghavendran | RSI" w:date="2026-02-16T08:54:00Z"/>
        </w:rPr>
      </w:pPr>
      <w:ins w:id="399" w:author="Ramiya, Raghavendran | RSI" w:date="2026-02-16T08:54:00Z">
        <w:r w:rsidRPr="001C215A">
          <w:t>The tester sends an Onboard API Invoker request to the CCF via the CAPIF-1(e) interface with valid onboarding credentials.</w:t>
        </w:r>
      </w:ins>
    </w:p>
    <w:p w14:paraId="3FC8CE63" w14:textId="77777777" w:rsidR="00706873" w:rsidRPr="001C215A" w:rsidRDefault="00706873" w:rsidP="00706873">
      <w:pPr>
        <w:rPr>
          <w:ins w:id="400" w:author="Ramiya, Raghavendran | RSI" w:date="2026-02-16T08:54:00Z"/>
          <w:b/>
        </w:rPr>
      </w:pPr>
      <w:ins w:id="401" w:author="Ramiya, Raghavendran | RSI" w:date="2026-02-16T08:54:00Z">
        <w:r w:rsidRPr="001C215A">
          <w:rPr>
            <w:b/>
          </w:rPr>
          <w:t>Test Case 2: No Onboarding Credentials</w:t>
        </w:r>
      </w:ins>
    </w:p>
    <w:p w14:paraId="15A273D3" w14:textId="77777777" w:rsidR="00706873" w:rsidRPr="001C215A" w:rsidRDefault="00706873" w:rsidP="00706873">
      <w:pPr>
        <w:pStyle w:val="B1"/>
        <w:ind w:firstLine="0"/>
        <w:rPr>
          <w:ins w:id="402" w:author="Ramiya, Raghavendran | RSI" w:date="2026-02-16T08:54:00Z"/>
        </w:rPr>
      </w:pPr>
      <w:ins w:id="403" w:author="Ramiya, Raghavendran | RSI" w:date="2026-02-16T08:54:00Z">
        <w:r w:rsidRPr="001C215A">
          <w:t>The tester sends an Onboard API Invoker request to the CCF via the CAPIF-1(e) interface without providing an onboarding credential.</w:t>
        </w:r>
      </w:ins>
    </w:p>
    <w:p w14:paraId="1442208D" w14:textId="77777777" w:rsidR="00706873" w:rsidRPr="001C215A" w:rsidRDefault="00706873" w:rsidP="00706873">
      <w:pPr>
        <w:rPr>
          <w:ins w:id="404" w:author="Ramiya, Raghavendran | RSI" w:date="2026-02-16T08:54:00Z"/>
          <w:b/>
        </w:rPr>
      </w:pPr>
      <w:ins w:id="405" w:author="Ramiya, Raghavendran | RSI" w:date="2026-02-16T08:54:00Z">
        <w:r w:rsidRPr="001C215A">
          <w:rPr>
            <w:b/>
          </w:rPr>
          <w:t>Test Case 3: Verification failure of access token integrity.</w:t>
        </w:r>
      </w:ins>
    </w:p>
    <w:p w14:paraId="47E76BDB" w14:textId="77777777" w:rsidR="00706873" w:rsidRPr="001C215A" w:rsidRDefault="00706873" w:rsidP="00706873">
      <w:pPr>
        <w:pStyle w:val="B1"/>
        <w:ind w:firstLine="0"/>
        <w:rPr>
          <w:ins w:id="406" w:author="Ramiya, Raghavendran | RSI" w:date="2026-02-16T08:54:00Z"/>
        </w:rPr>
      </w:pPr>
      <w:ins w:id="407" w:author="Ramiya, Raghavendran | RSI" w:date="2026-02-16T08:54:00Z">
        <w:r w:rsidRPr="001C215A">
          <w:t>The tester sends an Onboard API Invoker request to the CCF via the CAPIF-1(e) interface with an access token that has an invalid signature.</w:t>
        </w:r>
      </w:ins>
    </w:p>
    <w:p w14:paraId="142197F6" w14:textId="77777777" w:rsidR="00706873" w:rsidRPr="001C215A" w:rsidRDefault="00706873" w:rsidP="00706873">
      <w:pPr>
        <w:rPr>
          <w:ins w:id="408" w:author="Ramiya, Raghavendran | RSI" w:date="2026-02-16T08:54:00Z"/>
          <w:b/>
        </w:rPr>
      </w:pPr>
      <w:ins w:id="409" w:author="Ramiya, Raghavendran | RSI" w:date="2026-02-16T08:54:00Z">
        <w:r w:rsidRPr="001C215A">
          <w:rPr>
            <w:b/>
          </w:rPr>
          <w:t>Test Case 4: Expired access token.</w:t>
        </w:r>
      </w:ins>
    </w:p>
    <w:p w14:paraId="67CF8551" w14:textId="77777777" w:rsidR="00706873" w:rsidRPr="001C215A" w:rsidRDefault="00706873" w:rsidP="00706873">
      <w:pPr>
        <w:pStyle w:val="B1"/>
        <w:ind w:firstLine="0"/>
        <w:rPr>
          <w:ins w:id="410" w:author="Ramiya, Raghavendran | RSI" w:date="2026-02-16T08:54:00Z"/>
        </w:rPr>
      </w:pPr>
      <w:ins w:id="411" w:author="Ramiya, Raghavendran | RSI" w:date="2026-02-16T08:54:00Z">
        <w:r w:rsidRPr="001C215A">
          <w:t>The tester sends an Onboard API Invoker request to the CCF via the CAPIF-1(e) interface with an access token that has expired.</w:t>
        </w:r>
      </w:ins>
    </w:p>
    <w:p w14:paraId="1F3A632C" w14:textId="77777777" w:rsidR="00706873" w:rsidRPr="001C215A" w:rsidRDefault="00706873" w:rsidP="00706873">
      <w:pPr>
        <w:pStyle w:val="B1"/>
        <w:ind w:left="0" w:firstLine="0"/>
        <w:rPr>
          <w:ins w:id="412" w:author="Ramiya, Raghavendran | RSI" w:date="2026-02-16T08:54:00Z"/>
        </w:rPr>
      </w:pPr>
      <w:ins w:id="413" w:author="Ramiya, Raghavendran | RSI" w:date="2026-02-16T08:54:00Z">
        <w:r w:rsidRPr="001C215A">
          <w:rPr>
            <w:b/>
          </w:rPr>
          <w:t>Expected Results:</w:t>
        </w:r>
      </w:ins>
    </w:p>
    <w:p w14:paraId="1DFB544C" w14:textId="77777777" w:rsidR="00706873" w:rsidRPr="001C215A" w:rsidRDefault="00706873" w:rsidP="00706873">
      <w:pPr>
        <w:rPr>
          <w:ins w:id="414" w:author="Ramiya, Raghavendran | RSI" w:date="2026-02-16T08:54:00Z"/>
        </w:rPr>
      </w:pPr>
      <w:ins w:id="415" w:author="Ramiya, Raghavendran | RSI" w:date="2026-02-16T08:54:00Z">
        <w:r w:rsidRPr="001C215A">
          <w:t>For test case 1, the CCF must accept the request to onboard the API Invoker.</w:t>
        </w:r>
      </w:ins>
    </w:p>
    <w:p w14:paraId="4DDD9BC2" w14:textId="77777777" w:rsidR="00706873" w:rsidRPr="001C215A" w:rsidRDefault="00706873" w:rsidP="00706873">
      <w:pPr>
        <w:rPr>
          <w:ins w:id="416" w:author="Ramiya, Raghavendran | RSI" w:date="2026-02-16T08:54:00Z"/>
        </w:rPr>
      </w:pPr>
      <w:ins w:id="417" w:author="Ramiya, Raghavendran | RSI" w:date="2026-02-16T08:54:00Z">
        <w:r w:rsidRPr="001C215A">
          <w:t>For test cases 2, the CCF must deny the request to onboard the API Invoker and return an error response, as the CCF recognizes the absence of an onboarding credential.</w:t>
        </w:r>
      </w:ins>
    </w:p>
    <w:p w14:paraId="49AD4B80" w14:textId="77777777" w:rsidR="00706873" w:rsidRPr="001C215A" w:rsidRDefault="00706873" w:rsidP="00706873">
      <w:pPr>
        <w:rPr>
          <w:ins w:id="418" w:author="Ramiya, Raghavendran | RSI" w:date="2026-02-16T08:54:00Z"/>
        </w:rPr>
      </w:pPr>
      <w:ins w:id="419" w:author="Ramiya, Raghavendran | RSI" w:date="2026-02-16T08:54:00Z">
        <w:r w:rsidRPr="001C215A">
          <w:t>For test cases 3, the CCF must deny the request to onboard the API Invoker and return an error response, as the CCF verifies the access token and detects that the signature is invalid.</w:t>
        </w:r>
      </w:ins>
    </w:p>
    <w:p w14:paraId="1836482A" w14:textId="77777777" w:rsidR="00706873" w:rsidRPr="001C215A" w:rsidRDefault="00706873" w:rsidP="00706873">
      <w:pPr>
        <w:rPr>
          <w:ins w:id="420" w:author="Ramiya, Raghavendran | RSI" w:date="2026-02-16T08:54:00Z"/>
          <w:b/>
        </w:rPr>
      </w:pPr>
      <w:ins w:id="421" w:author="Ramiya, Raghavendran | RSI" w:date="2026-02-16T08:54:00Z">
        <w:r w:rsidRPr="001C215A">
          <w:t>For test cases 4, the CCF must deny the request to onboard the API Invoker and return an error response, as the CCF verifies the access token and detects that it has expired.</w:t>
        </w:r>
        <w:r w:rsidRPr="001C215A">
          <w:rPr>
            <w:b/>
          </w:rPr>
          <w:t xml:space="preserve"> </w:t>
        </w:r>
      </w:ins>
    </w:p>
    <w:p w14:paraId="757B44DA" w14:textId="77777777" w:rsidR="00706873" w:rsidRPr="001C215A" w:rsidRDefault="00706873" w:rsidP="00706873">
      <w:pPr>
        <w:rPr>
          <w:ins w:id="422" w:author="Ramiya, Raghavendran | RSI" w:date="2026-02-16T08:54:00Z"/>
          <w:b/>
        </w:rPr>
      </w:pPr>
      <w:ins w:id="423" w:author="Ramiya, Raghavendran | RSI" w:date="2026-02-16T08:54:00Z">
        <w:r w:rsidRPr="001C215A">
          <w:rPr>
            <w:b/>
          </w:rPr>
          <w:t>Expected format of evidence:</w:t>
        </w:r>
      </w:ins>
    </w:p>
    <w:p w14:paraId="150D57FC" w14:textId="77777777" w:rsidR="00706873" w:rsidRPr="001C215A" w:rsidRDefault="00706873" w:rsidP="00706873">
      <w:pPr>
        <w:rPr>
          <w:ins w:id="424" w:author="Ramiya, Raghavendran | RSI" w:date="2026-02-16T08:54:00Z"/>
        </w:rPr>
      </w:pPr>
      <w:ins w:id="425" w:author="Ramiya, Raghavendran | RSI" w:date="2026-02-16T08:54:00Z">
        <w:r w:rsidRPr="001C215A">
          <w:t>Evidence suitable for the interface, e.g., evidence can be presented in the form of log messages or a packet trace. A packet trace must at least contain the messages sent on the CAPIF-1(e) interface.</w:t>
        </w:r>
      </w:ins>
    </w:p>
    <w:p w14:paraId="3BF50A88" w14:textId="77777777" w:rsidR="00706873" w:rsidRDefault="00706873" w:rsidP="00706873">
      <w:pPr>
        <w:rPr>
          <w:ins w:id="426" w:author="Ramiya, Raghavendran | RSI" w:date="2026-02-16T08:54:00Z"/>
        </w:rPr>
      </w:pPr>
    </w:p>
    <w:p w14:paraId="42A1CEC9" w14:textId="77777777" w:rsidR="00706873" w:rsidRPr="00F43E06" w:rsidRDefault="00706873" w:rsidP="00706873">
      <w:pPr>
        <w:pStyle w:val="berschrift4"/>
        <w:rPr>
          <w:ins w:id="427" w:author="Ramiya, Raghavendran | RSI" w:date="2026-02-16T08:54:00Z"/>
        </w:rPr>
      </w:pPr>
      <w:bookmarkStart w:id="428" w:name="_Toc222133898"/>
      <w:ins w:id="429" w:author="Ramiya, Raghavendran | RSI" w:date="2026-02-16T08:54:00Z">
        <w:r w:rsidRPr="00F43E06">
          <w:lastRenderedPageBreak/>
          <w:t>4.2.2.</w:t>
        </w:r>
        <w:r>
          <w:t>4</w:t>
        </w:r>
        <w:r w:rsidRPr="00F43E06">
          <w:tab/>
          <w:t xml:space="preserve">Validation of </w:t>
        </w:r>
        <w:proofErr w:type="spellStart"/>
        <w:r w:rsidRPr="00F43E06">
          <w:t>resOwnerId</w:t>
        </w:r>
        <w:proofErr w:type="spellEnd"/>
        <w:r w:rsidRPr="00F43E06">
          <w:t xml:space="preserve"> claim in RNAA enabled CCF deployment</w:t>
        </w:r>
        <w:bookmarkEnd w:id="428"/>
      </w:ins>
    </w:p>
    <w:p w14:paraId="5486C484" w14:textId="77777777" w:rsidR="00706873" w:rsidRPr="00F43E06" w:rsidRDefault="00706873" w:rsidP="00706873">
      <w:pPr>
        <w:rPr>
          <w:ins w:id="430" w:author="Ramiya, Raghavendran | RSI" w:date="2026-02-16T08:54:00Z"/>
          <w:lang w:eastAsia="ja-JP"/>
        </w:rPr>
      </w:pPr>
      <w:ins w:id="431" w:author="Ramiya, Raghavendran | RSI" w:date="2026-02-16T08:54:00Z">
        <w:r w:rsidRPr="00F43E06">
          <w:rPr>
            <w:i/>
          </w:rPr>
          <w:t>Requirement Name:</w:t>
        </w:r>
        <w:r w:rsidRPr="00F43E06">
          <w:t xml:space="preserve"> </w:t>
        </w:r>
        <w:r w:rsidRPr="00F43E06">
          <w:rPr>
            <w:lang w:eastAsia="ja-JP"/>
          </w:rPr>
          <w:t xml:space="preserve">Validation of </w:t>
        </w:r>
        <w:proofErr w:type="spellStart"/>
        <w:r w:rsidRPr="00F43E06">
          <w:rPr>
            <w:lang w:eastAsia="ja-JP"/>
          </w:rPr>
          <w:t>resOwnerId</w:t>
        </w:r>
        <w:proofErr w:type="spellEnd"/>
        <w:r w:rsidRPr="00F43E06">
          <w:rPr>
            <w:lang w:eastAsia="ja-JP"/>
          </w:rPr>
          <w:t xml:space="preserve"> claim </w:t>
        </w:r>
      </w:ins>
    </w:p>
    <w:p w14:paraId="512DF171" w14:textId="77777777" w:rsidR="00706873" w:rsidRPr="00F43E06" w:rsidRDefault="00706873" w:rsidP="00706873">
      <w:pPr>
        <w:rPr>
          <w:ins w:id="432" w:author="Ramiya, Raghavendran | RSI" w:date="2026-02-16T08:54:00Z"/>
        </w:rPr>
      </w:pPr>
      <w:ins w:id="433" w:author="Ramiya, Raghavendran | RSI" w:date="2026-02-16T08:54:00Z">
        <w:r w:rsidRPr="00F43E06">
          <w:rPr>
            <w:i/>
          </w:rPr>
          <w:t>Requirement Reference:</w:t>
        </w:r>
        <w:r w:rsidRPr="00F43E06">
          <w:t xml:space="preserve"> TS 33.122 [4], clause 6.5.3.1</w:t>
        </w:r>
      </w:ins>
    </w:p>
    <w:p w14:paraId="6A944EB2" w14:textId="2BA36CCC" w:rsidR="00706873" w:rsidRPr="00F43E06" w:rsidRDefault="00706873" w:rsidP="00706873">
      <w:pPr>
        <w:rPr>
          <w:ins w:id="434" w:author="Ramiya, Raghavendran | RSI" w:date="2026-02-16T08:54:00Z"/>
        </w:rPr>
      </w:pPr>
      <w:ins w:id="435" w:author="Ramiya, Raghavendran | RSI" w:date="2026-02-16T08:54:00Z">
        <w:r w:rsidRPr="00F43E06">
          <w:rPr>
            <w:i/>
          </w:rPr>
          <w:t>Requirement Description:</w:t>
        </w:r>
        <w:r w:rsidRPr="00F43E06">
          <w:t xml:space="preserve"> API Exposing Function does the authorization check of the API invocation request for accessing the resources of the resource owner. API Exposing Function checks the request against the token, including:</w:t>
        </w:r>
      </w:ins>
    </w:p>
    <w:p w14:paraId="569BE9EA" w14:textId="77777777" w:rsidR="00706873" w:rsidRPr="00F43E06" w:rsidRDefault="00706873" w:rsidP="00706873">
      <w:pPr>
        <w:pStyle w:val="B1"/>
        <w:rPr>
          <w:ins w:id="436" w:author="Ramiya, Raghavendran | RSI" w:date="2026-02-16T08:54:00Z"/>
        </w:rPr>
      </w:pPr>
      <w:ins w:id="437" w:author="Ramiya, Raghavendran | RSI" w:date="2026-02-16T08:54:00Z">
        <w:r w:rsidRPr="00F43E06">
          <w:t>1. checking the token integrity and</w:t>
        </w:r>
      </w:ins>
    </w:p>
    <w:p w14:paraId="36699B63" w14:textId="409C95FB" w:rsidR="00706873" w:rsidRPr="00F43E06" w:rsidRDefault="00706873" w:rsidP="00706873">
      <w:pPr>
        <w:pStyle w:val="B1"/>
        <w:rPr>
          <w:ins w:id="438" w:author="Ramiya, Raghavendran | RSI" w:date="2026-02-16T08:54:00Z"/>
        </w:rPr>
      </w:pPr>
      <w:ins w:id="439" w:author="Ramiya, Raghavendran | RSI" w:date="2026-02-16T08:54:00Z">
        <w:r w:rsidRPr="00F43E06">
          <w:t xml:space="preserve">2. checking whether the GPSI (if present) in the API invocation request is compliant with the </w:t>
        </w:r>
        <w:proofErr w:type="spellStart"/>
        <w:r w:rsidRPr="00F43E06">
          <w:t>resOwnerId</w:t>
        </w:r>
        <w:proofErr w:type="spellEnd"/>
        <w:r w:rsidRPr="00F43E06">
          <w:t xml:space="preserve"> in the access token. As the token includes </w:t>
        </w:r>
        <w:proofErr w:type="spellStart"/>
        <w:r w:rsidRPr="00F43E06">
          <w:t>resOwnerId</w:t>
        </w:r>
        <w:proofErr w:type="spellEnd"/>
        <w:r w:rsidRPr="00F43E06">
          <w:t>, there is no need for additional UE authentication in API invocation. Moreover, the token can restrict the API invoker to a specific resource (e.g., location, QoS, PDN connectivity status) of the resource owner.</w:t>
        </w:r>
      </w:ins>
    </w:p>
    <w:p w14:paraId="0C7AF597" w14:textId="77777777" w:rsidR="00706873" w:rsidRPr="00F43E06" w:rsidRDefault="00706873" w:rsidP="00706873">
      <w:pPr>
        <w:rPr>
          <w:ins w:id="440" w:author="Ramiya, Raghavendran | RSI" w:date="2026-02-16T08:54:00Z"/>
        </w:rPr>
      </w:pPr>
      <w:ins w:id="441" w:author="Ramiya, Raghavendran | RSI" w:date="2026-02-16T08:54:00Z">
        <w:r w:rsidRPr="00F43E06">
          <w:rPr>
            <w:i/>
          </w:rPr>
          <w:t>Threat References</w:t>
        </w:r>
        <w:r w:rsidRPr="00F43E06">
          <w:t xml:space="preserve">: TR 33.926 [3], Annex </w:t>
        </w:r>
        <w:r w:rsidRPr="00F43E06">
          <w:rPr>
            <w:highlight w:val="yellow"/>
          </w:rPr>
          <w:t xml:space="preserve">[AA.2.2.X – Failure to validate </w:t>
        </w:r>
        <w:proofErr w:type="spellStart"/>
        <w:r w:rsidRPr="00F43E06">
          <w:rPr>
            <w:highlight w:val="yellow"/>
          </w:rPr>
          <w:t>resOwnerId</w:t>
        </w:r>
        <w:proofErr w:type="spellEnd"/>
        <w:r w:rsidRPr="00F43E06">
          <w:rPr>
            <w:highlight w:val="yellow"/>
          </w:rPr>
          <w:t xml:space="preserve"> claim in RNAA enabled CCF deployment]</w:t>
        </w:r>
      </w:ins>
    </w:p>
    <w:p w14:paraId="642C666A" w14:textId="77777777" w:rsidR="00706873" w:rsidRPr="00F43E06" w:rsidRDefault="00706873" w:rsidP="00706873">
      <w:pPr>
        <w:rPr>
          <w:ins w:id="442" w:author="Ramiya, Raghavendran | RSI" w:date="2026-02-16T08:54:00Z"/>
          <w:i/>
        </w:rPr>
      </w:pPr>
      <w:ins w:id="443" w:author="Ramiya, Raghavendran | RSI" w:date="2026-02-16T08:54:00Z">
        <w:r w:rsidRPr="00F43E06">
          <w:rPr>
            <w:i/>
          </w:rPr>
          <w:t>Test Case:</w:t>
        </w:r>
      </w:ins>
    </w:p>
    <w:p w14:paraId="1661D211" w14:textId="77777777" w:rsidR="00706873" w:rsidRPr="00F43E06" w:rsidRDefault="00706873" w:rsidP="00706873">
      <w:pPr>
        <w:rPr>
          <w:ins w:id="444" w:author="Ramiya, Raghavendran | RSI" w:date="2026-02-16T08:54:00Z"/>
        </w:rPr>
      </w:pPr>
      <w:ins w:id="445" w:author="Ramiya, Raghavendran | RSI" w:date="2026-02-16T08:54:00Z">
        <w:r w:rsidRPr="00F43E06">
          <w:rPr>
            <w:b/>
          </w:rPr>
          <w:t xml:space="preserve">Test Name: </w:t>
        </w:r>
        <w:r w:rsidRPr="00F43E06">
          <w:t>TC_INCORRECT_RES_OWNER_ID</w:t>
        </w:r>
      </w:ins>
    </w:p>
    <w:p w14:paraId="41C49CAF" w14:textId="77777777" w:rsidR="00706873" w:rsidRPr="00F43E06" w:rsidRDefault="00706873" w:rsidP="00706873">
      <w:pPr>
        <w:rPr>
          <w:ins w:id="446" w:author="Ramiya, Raghavendran | RSI" w:date="2026-02-16T08:54:00Z"/>
          <w:b/>
          <w:bCs/>
        </w:rPr>
      </w:pPr>
      <w:ins w:id="447" w:author="Ramiya, Raghavendran | RSI" w:date="2026-02-16T08:54:00Z">
        <w:r w:rsidRPr="00F43E06">
          <w:rPr>
            <w:b/>
            <w:bCs/>
          </w:rPr>
          <w:t>Purpose:</w:t>
        </w:r>
      </w:ins>
    </w:p>
    <w:p w14:paraId="2EBBBC7E" w14:textId="77777777" w:rsidR="00706873" w:rsidRPr="00F43E06" w:rsidRDefault="00706873" w:rsidP="00706873">
      <w:pPr>
        <w:rPr>
          <w:ins w:id="448" w:author="Ramiya, Raghavendran | RSI" w:date="2026-02-16T08:54:00Z"/>
        </w:rPr>
      </w:pPr>
      <w:ins w:id="449" w:author="Ramiya, Raghavendran | RSI" w:date="2026-02-16T08:54:00Z">
        <w:r w:rsidRPr="00F43E06">
          <w:t xml:space="preserve">Verify that the API Exposing Function does not allow an API Invoker to access resources of a resource owner when there is a </w:t>
        </w:r>
        <w:proofErr w:type="spellStart"/>
        <w:r w:rsidRPr="00F43E06">
          <w:t>resOwnerId</w:t>
        </w:r>
        <w:proofErr w:type="spellEnd"/>
        <w:r w:rsidRPr="00F43E06">
          <w:t xml:space="preserve"> claim in the access token and the </w:t>
        </w:r>
        <w:proofErr w:type="spellStart"/>
        <w:r w:rsidRPr="00F43E06">
          <w:t>resOwnerId</w:t>
        </w:r>
        <w:proofErr w:type="spellEnd"/>
        <w:r w:rsidRPr="00F43E06">
          <w:t xml:space="preserve"> claim in the access token does not match the </w:t>
        </w:r>
        <w:proofErr w:type="spellStart"/>
        <w:r w:rsidRPr="00F43E06">
          <w:t>resOwnerId</w:t>
        </w:r>
        <w:proofErr w:type="spellEnd"/>
        <w:r w:rsidRPr="00F43E06">
          <w:t>/GPSI in the API invocation request.</w:t>
        </w:r>
      </w:ins>
    </w:p>
    <w:p w14:paraId="733AFC38" w14:textId="77777777" w:rsidR="00706873" w:rsidRPr="00F43E06" w:rsidRDefault="00706873" w:rsidP="00706873">
      <w:pPr>
        <w:rPr>
          <w:ins w:id="450" w:author="Ramiya, Raghavendran | RSI" w:date="2026-02-16T08:54:00Z"/>
          <w:b/>
        </w:rPr>
      </w:pPr>
      <w:ins w:id="451" w:author="Ramiya, Raghavendran | RSI" w:date="2026-02-16T08:54:00Z">
        <w:r w:rsidRPr="00F43E06">
          <w:rPr>
            <w:b/>
          </w:rPr>
          <w:t>Pre-Condition:</w:t>
        </w:r>
      </w:ins>
    </w:p>
    <w:p w14:paraId="38EAF75E" w14:textId="77777777" w:rsidR="00706873" w:rsidRPr="00F43E06" w:rsidRDefault="00706873" w:rsidP="00706873">
      <w:pPr>
        <w:pStyle w:val="B1"/>
        <w:rPr>
          <w:ins w:id="452" w:author="Ramiya, Raghavendran | RSI" w:date="2026-02-16T08:54:00Z"/>
        </w:rPr>
      </w:pPr>
      <w:ins w:id="453" w:author="Ramiya, Raghavendran | RSI" w:date="2026-02-16T08:54:00Z">
        <w:r w:rsidRPr="00F43E06">
          <w:t>-</w:t>
        </w:r>
        <w:r w:rsidRPr="00F43E06">
          <w:tab/>
          <w:t>The tester has access to the CCF via the CAPIF-1(e) interface.</w:t>
        </w:r>
      </w:ins>
    </w:p>
    <w:p w14:paraId="292090C4" w14:textId="77777777" w:rsidR="00706873" w:rsidRPr="00F43E06" w:rsidRDefault="00706873" w:rsidP="00706873">
      <w:pPr>
        <w:pStyle w:val="B1"/>
        <w:rPr>
          <w:ins w:id="454" w:author="Ramiya, Raghavendran | RSI" w:date="2026-02-16T08:54:00Z"/>
        </w:rPr>
      </w:pPr>
      <w:ins w:id="455" w:author="Ramiya, Raghavendran | RSI" w:date="2026-02-16T08:54:00Z">
        <w:r w:rsidRPr="00F43E06">
          <w:t>-</w:t>
        </w:r>
        <w:r w:rsidRPr="00F43E06">
          <w:tab/>
          <w:t>The tester has access to an API Exposing Function that supports Resource owner-aware Northbound API Access (RNAA) via the CAPIF-2(e) interface.</w:t>
        </w:r>
      </w:ins>
    </w:p>
    <w:p w14:paraId="615E6AD8" w14:textId="77777777" w:rsidR="00706873" w:rsidRPr="00F43E06" w:rsidRDefault="00706873" w:rsidP="00706873">
      <w:pPr>
        <w:pStyle w:val="B1"/>
        <w:rPr>
          <w:ins w:id="456" w:author="Ramiya, Raghavendran | RSI" w:date="2026-02-16T08:54:00Z"/>
        </w:rPr>
      </w:pPr>
      <w:ins w:id="457" w:author="Ramiya, Raghavendran | RSI" w:date="2026-02-16T08:54:00Z">
        <w:r w:rsidRPr="00F43E06">
          <w:t>-</w:t>
        </w:r>
        <w:r w:rsidRPr="00F43E06">
          <w:tab/>
          <w:t>An API Invoker has been onboarded to the CCF. The tester has access to the API Invoker.</w:t>
        </w:r>
      </w:ins>
    </w:p>
    <w:p w14:paraId="7E35D0C8" w14:textId="77777777" w:rsidR="00706873" w:rsidRPr="00F43E06" w:rsidRDefault="00706873" w:rsidP="00706873">
      <w:pPr>
        <w:pStyle w:val="B1"/>
        <w:rPr>
          <w:ins w:id="458" w:author="Ramiya, Raghavendran | RSI" w:date="2026-02-16T08:54:00Z"/>
        </w:rPr>
      </w:pPr>
      <w:ins w:id="459" w:author="Ramiya, Raghavendran | RSI" w:date="2026-02-16T08:54:00Z">
        <w:r w:rsidRPr="00F43E06">
          <w:t>-</w:t>
        </w:r>
        <w:r w:rsidRPr="00F43E06">
          <w:tab/>
          <w:t>The API Invoker has been granted access by the resource owner to access its data via the API Exposing Function.</w:t>
        </w:r>
      </w:ins>
    </w:p>
    <w:p w14:paraId="71979392" w14:textId="77777777" w:rsidR="00706873" w:rsidRPr="00F43E06" w:rsidRDefault="00706873" w:rsidP="00706873">
      <w:pPr>
        <w:rPr>
          <w:ins w:id="460" w:author="Ramiya, Raghavendran | RSI" w:date="2026-02-16T08:54:00Z"/>
          <w:b/>
        </w:rPr>
      </w:pPr>
      <w:ins w:id="461" w:author="Ramiya, Raghavendran | RSI" w:date="2026-02-16T08:54:00Z">
        <w:r w:rsidRPr="00F43E06">
          <w:rPr>
            <w:b/>
          </w:rPr>
          <w:t>Execution Steps:</w:t>
        </w:r>
      </w:ins>
    </w:p>
    <w:p w14:paraId="5F053F19" w14:textId="77777777" w:rsidR="00706873" w:rsidRPr="00F43E06" w:rsidRDefault="00706873" w:rsidP="00706873">
      <w:pPr>
        <w:pStyle w:val="B1"/>
        <w:rPr>
          <w:ins w:id="462" w:author="Ramiya, Raghavendran | RSI" w:date="2026-02-16T08:54:00Z"/>
        </w:rPr>
      </w:pPr>
      <w:ins w:id="463" w:author="Ramiya, Raghavendran | RSI" w:date="2026-02-16T08:54:00Z">
        <w:r w:rsidRPr="00F43E06">
          <w:t>Testcase 1: positive</w:t>
        </w:r>
      </w:ins>
    </w:p>
    <w:p w14:paraId="6752940C" w14:textId="77777777" w:rsidR="00706873" w:rsidRPr="00F43E06" w:rsidRDefault="00706873" w:rsidP="00706873">
      <w:pPr>
        <w:pStyle w:val="B1"/>
        <w:rPr>
          <w:ins w:id="464" w:author="Ramiya, Raghavendran | RSI" w:date="2026-02-16T08:54:00Z"/>
        </w:rPr>
      </w:pPr>
      <w:ins w:id="465" w:author="Ramiya, Raghavendran | RSI" w:date="2026-02-16T08:54:00Z">
        <w:r w:rsidRPr="00F43E06">
          <w:t>1.</w:t>
        </w:r>
        <w:r w:rsidRPr="00F43E06">
          <w:tab/>
          <w:t xml:space="preserve">The tester sends a request to the CCF over the CAPIF-1(e) interface to retrieve an access token bound to </w:t>
        </w:r>
        <w:proofErr w:type="spellStart"/>
        <w:r w:rsidRPr="00F43E06">
          <w:t>resOwnerId</w:t>
        </w:r>
        <w:proofErr w:type="spellEnd"/>
        <w:r w:rsidRPr="00F43E06">
          <w:t xml:space="preserve"> for accessing the API Exposing Function. The response of the CCF must include an access token with a </w:t>
        </w:r>
        <w:proofErr w:type="spellStart"/>
        <w:r w:rsidRPr="00F43E06">
          <w:t>resOwnerId</w:t>
        </w:r>
        <w:proofErr w:type="spellEnd"/>
        <w:r w:rsidRPr="00F43E06">
          <w:t xml:space="preserve"> claim.</w:t>
        </w:r>
      </w:ins>
    </w:p>
    <w:p w14:paraId="660674C3" w14:textId="77777777" w:rsidR="00706873" w:rsidRPr="00F43E06" w:rsidRDefault="00706873" w:rsidP="00706873">
      <w:pPr>
        <w:pStyle w:val="B1"/>
        <w:rPr>
          <w:ins w:id="466" w:author="Ramiya, Raghavendran | RSI" w:date="2026-02-16T08:54:00Z"/>
        </w:rPr>
      </w:pPr>
      <w:ins w:id="467" w:author="Ramiya, Raghavendran | RSI" w:date="2026-02-16T08:54:00Z">
        <w:r w:rsidRPr="00F43E06">
          <w:t>2.</w:t>
        </w:r>
        <w:r w:rsidRPr="00F43E06">
          <w:tab/>
          <w:t xml:space="preserve">The tester sends an API invocation request to the API Exposing Function over the CAPIF-2(e) interface using the access token retrieved in step 1. The request must target resources for the same </w:t>
        </w:r>
        <w:proofErr w:type="spellStart"/>
        <w:r w:rsidRPr="00F43E06">
          <w:t>resOwnerId</w:t>
        </w:r>
        <w:proofErr w:type="spellEnd"/>
        <w:r w:rsidRPr="00F43E06">
          <w:t xml:space="preserve">/GPSI as included in the </w:t>
        </w:r>
        <w:proofErr w:type="spellStart"/>
        <w:r w:rsidRPr="00F43E06">
          <w:t>resOwnerId</w:t>
        </w:r>
        <w:proofErr w:type="spellEnd"/>
        <w:r w:rsidRPr="00F43E06">
          <w:t xml:space="preserve"> claim of the access token.</w:t>
        </w:r>
      </w:ins>
    </w:p>
    <w:p w14:paraId="20BA45F7" w14:textId="77777777" w:rsidR="00706873" w:rsidRPr="00F43E06" w:rsidRDefault="00706873" w:rsidP="00706873">
      <w:pPr>
        <w:pStyle w:val="B1"/>
        <w:rPr>
          <w:ins w:id="468" w:author="Ramiya, Raghavendran | RSI" w:date="2026-02-16T08:54:00Z"/>
        </w:rPr>
      </w:pPr>
      <w:ins w:id="469" w:author="Ramiya, Raghavendran | RSI" w:date="2026-02-16T08:54:00Z">
        <w:r w:rsidRPr="00F43E06">
          <w:t>Testcase 2: negative</w:t>
        </w:r>
      </w:ins>
    </w:p>
    <w:p w14:paraId="251AE881" w14:textId="77777777" w:rsidR="00706873" w:rsidRPr="00F43E06" w:rsidRDefault="00706873" w:rsidP="00706873">
      <w:pPr>
        <w:pStyle w:val="B1"/>
        <w:rPr>
          <w:ins w:id="470" w:author="Ramiya, Raghavendran | RSI" w:date="2026-02-16T08:54:00Z"/>
        </w:rPr>
      </w:pPr>
      <w:ins w:id="471" w:author="Ramiya, Raghavendran | RSI" w:date="2026-02-16T08:54:00Z">
        <w:r w:rsidRPr="00F43E06">
          <w:t>1.</w:t>
        </w:r>
        <w:r w:rsidRPr="00F43E06">
          <w:tab/>
          <w:t xml:space="preserve">The tester sends a request to the CCF over the CAPIF-1(e) interface to retrieve an access token bound to </w:t>
        </w:r>
        <w:proofErr w:type="spellStart"/>
        <w:r w:rsidRPr="00F43E06">
          <w:t>resOwnerId</w:t>
        </w:r>
        <w:proofErr w:type="spellEnd"/>
        <w:r w:rsidRPr="00F43E06">
          <w:t xml:space="preserve"> for accessing the API Exposing Function. The response of the CCF must include an access token with a </w:t>
        </w:r>
        <w:proofErr w:type="spellStart"/>
        <w:r w:rsidRPr="00F43E06">
          <w:t>resOwnerId</w:t>
        </w:r>
        <w:proofErr w:type="spellEnd"/>
        <w:r w:rsidRPr="00F43E06">
          <w:t xml:space="preserve"> claim.</w:t>
        </w:r>
      </w:ins>
    </w:p>
    <w:p w14:paraId="14565330" w14:textId="77777777" w:rsidR="00706873" w:rsidRPr="00F43E06" w:rsidRDefault="00706873" w:rsidP="00706873">
      <w:pPr>
        <w:pStyle w:val="B1"/>
        <w:rPr>
          <w:ins w:id="472" w:author="Ramiya, Raghavendran | RSI" w:date="2026-02-16T08:54:00Z"/>
        </w:rPr>
      </w:pPr>
      <w:ins w:id="473" w:author="Ramiya, Raghavendran | RSI" w:date="2026-02-16T08:54:00Z">
        <w:r w:rsidRPr="00F43E06">
          <w:t>2.</w:t>
        </w:r>
        <w:r w:rsidRPr="00F43E06">
          <w:tab/>
          <w:t xml:space="preserve">The tester sends an API invocation request to the API Exposing Function over the CAPIF-2(e) interface. The request shall target resources belonging to </w:t>
        </w:r>
        <w:proofErr w:type="spellStart"/>
        <w:r w:rsidRPr="00F43E06">
          <w:t>resOwnerId</w:t>
        </w:r>
        <w:proofErr w:type="spellEnd"/>
        <w:r w:rsidRPr="00F43E06">
          <w:t xml:space="preserve">’/GPSI, where </w:t>
        </w:r>
        <w:proofErr w:type="spellStart"/>
        <w:r w:rsidRPr="00F43E06">
          <w:t>resOwnerId</w:t>
        </w:r>
        <w:proofErr w:type="spellEnd"/>
        <w:r w:rsidRPr="00F43E06">
          <w:t xml:space="preserve">’/GPSI is different from </w:t>
        </w:r>
        <w:proofErr w:type="spellStart"/>
        <w:r w:rsidRPr="00F43E06">
          <w:t>resOwnerId</w:t>
        </w:r>
        <w:proofErr w:type="spellEnd"/>
        <w:r w:rsidRPr="00F43E06">
          <w:t xml:space="preserve"> contained in the access token in step 1. The AEF validates the access token and the </w:t>
        </w:r>
        <w:proofErr w:type="spellStart"/>
        <w:r w:rsidRPr="00F43E06">
          <w:t>resOwnerId</w:t>
        </w:r>
        <w:proofErr w:type="spellEnd"/>
        <w:r w:rsidRPr="00F43E06">
          <w:t xml:space="preserve"> claim.</w:t>
        </w:r>
      </w:ins>
    </w:p>
    <w:p w14:paraId="4EC2265D" w14:textId="77777777" w:rsidR="00706873" w:rsidRPr="00F43E06" w:rsidRDefault="00706873" w:rsidP="00706873">
      <w:pPr>
        <w:rPr>
          <w:ins w:id="474" w:author="Ramiya, Raghavendran | RSI" w:date="2026-02-16T08:54:00Z"/>
        </w:rPr>
      </w:pPr>
      <w:ins w:id="475" w:author="Ramiya, Raghavendran | RSI" w:date="2026-02-16T08:54:00Z">
        <w:r w:rsidRPr="00F43E06">
          <w:rPr>
            <w:b/>
          </w:rPr>
          <w:t>Expected Results:</w:t>
        </w:r>
      </w:ins>
    </w:p>
    <w:p w14:paraId="09469408" w14:textId="77777777" w:rsidR="00706873" w:rsidRPr="00F43E06" w:rsidRDefault="00706873" w:rsidP="00706873">
      <w:pPr>
        <w:rPr>
          <w:ins w:id="476" w:author="Ramiya, Raghavendran | RSI" w:date="2026-02-16T08:54:00Z"/>
        </w:rPr>
      </w:pPr>
      <w:ins w:id="477" w:author="Ramiya, Raghavendran | RSI" w:date="2026-02-16T08:54:00Z">
        <w:r w:rsidRPr="00F43E06">
          <w:lastRenderedPageBreak/>
          <w:t>In testcase 1 the API Exposing Function accepts the API invocation request and allows access to the requested resources.</w:t>
        </w:r>
      </w:ins>
    </w:p>
    <w:p w14:paraId="73A9AD00" w14:textId="77777777" w:rsidR="00706873" w:rsidRPr="00F43E06" w:rsidRDefault="00706873" w:rsidP="00706873">
      <w:pPr>
        <w:rPr>
          <w:ins w:id="478" w:author="Ramiya, Raghavendran | RSI" w:date="2026-02-16T08:54:00Z"/>
        </w:rPr>
      </w:pPr>
      <w:ins w:id="479" w:author="Ramiya, Raghavendran | RSI" w:date="2026-02-16T08:54:00Z">
        <w:r w:rsidRPr="00F43E06">
          <w:t>In testcase 2 the API Exposing Function rejects the API invocation request and returns an error message indicating an authorization failure due to resource owner mismatch.</w:t>
        </w:r>
      </w:ins>
    </w:p>
    <w:p w14:paraId="4F5EDEBF" w14:textId="77777777" w:rsidR="00706873" w:rsidRPr="00F43E06" w:rsidRDefault="00706873" w:rsidP="00706873">
      <w:pPr>
        <w:rPr>
          <w:ins w:id="480" w:author="Ramiya, Raghavendran | RSI" w:date="2026-02-16T08:54:00Z"/>
          <w:b/>
        </w:rPr>
      </w:pPr>
      <w:ins w:id="481" w:author="Ramiya, Raghavendran | RSI" w:date="2026-02-16T08:54:00Z">
        <w:r w:rsidRPr="00F43E06">
          <w:rPr>
            <w:b/>
          </w:rPr>
          <w:t>Expected format of evidence:</w:t>
        </w:r>
      </w:ins>
    </w:p>
    <w:p w14:paraId="05942812" w14:textId="77777777" w:rsidR="00706873" w:rsidRDefault="00706873" w:rsidP="00706873">
      <w:pPr>
        <w:rPr>
          <w:ins w:id="482" w:author="Ramiya, Raghavendran | RSI" w:date="2026-02-16T08:54:00Z"/>
        </w:rPr>
      </w:pPr>
      <w:ins w:id="483" w:author="Ramiya, Raghavendran | RSI" w:date="2026-02-16T08:54:00Z">
        <w:r w:rsidRPr="00F43E06">
          <w:t>Evidence suitable for the interface, e.g., evidence can be presented in the form of log messages or a packet trace. A packet trace must at least contain the messages sent on the CAPIF-1(e) and CAPIF-2(e) interfaces.</w:t>
        </w:r>
      </w:ins>
    </w:p>
    <w:p w14:paraId="1FD1F67C" w14:textId="77777777" w:rsidR="00706873" w:rsidRDefault="00706873" w:rsidP="00706873">
      <w:pPr>
        <w:rPr>
          <w:ins w:id="484" w:author="Ramiya, Raghavendran | RSI" w:date="2026-02-16T08:54:00Z"/>
        </w:rPr>
      </w:pPr>
    </w:p>
    <w:p w14:paraId="54E9B283" w14:textId="77777777" w:rsidR="00706873" w:rsidRPr="0013698F" w:rsidRDefault="00706873" w:rsidP="00706873">
      <w:pPr>
        <w:pStyle w:val="berschrift4"/>
        <w:rPr>
          <w:ins w:id="485" w:author="Ramiya, Raghavendran | RSI" w:date="2026-02-16T08:54:00Z"/>
        </w:rPr>
      </w:pPr>
      <w:bookmarkStart w:id="486" w:name="_Toc222133899"/>
      <w:ins w:id="487" w:author="Ramiya, Raghavendran | RSI" w:date="2026-02-16T08:54:00Z">
        <w:r w:rsidRPr="0013698F">
          <w:t>4.2.2.</w:t>
        </w:r>
        <w:r>
          <w:t>5</w:t>
        </w:r>
        <w:r w:rsidRPr="0013698F">
          <w:tab/>
          <w:t>Revocation of RNAA enabled access token</w:t>
        </w:r>
        <w:bookmarkEnd w:id="486"/>
      </w:ins>
    </w:p>
    <w:p w14:paraId="24721FA9" w14:textId="77777777" w:rsidR="00706873" w:rsidRPr="0013698F" w:rsidRDefault="00706873" w:rsidP="00706873">
      <w:pPr>
        <w:rPr>
          <w:ins w:id="488" w:author="Ramiya, Raghavendran | RSI" w:date="2026-02-16T08:54:00Z"/>
          <w:lang w:eastAsia="ja-JP"/>
        </w:rPr>
      </w:pPr>
      <w:ins w:id="489" w:author="Ramiya, Raghavendran | RSI" w:date="2026-02-16T08:54:00Z">
        <w:r w:rsidRPr="0013698F">
          <w:rPr>
            <w:i/>
          </w:rPr>
          <w:t>Requirement Name:</w:t>
        </w:r>
        <w:r w:rsidRPr="0013698F">
          <w:t xml:space="preserve"> </w:t>
        </w:r>
        <w:r w:rsidRPr="0013698F">
          <w:rPr>
            <w:lang w:eastAsia="ja-JP"/>
          </w:rPr>
          <w:t>Revocation of RNAA enabled access token</w:t>
        </w:r>
      </w:ins>
    </w:p>
    <w:p w14:paraId="49356897" w14:textId="77777777" w:rsidR="00706873" w:rsidRPr="0013698F" w:rsidRDefault="00706873" w:rsidP="00706873">
      <w:pPr>
        <w:rPr>
          <w:ins w:id="490" w:author="Ramiya, Raghavendran | RSI" w:date="2026-02-16T08:54:00Z"/>
        </w:rPr>
      </w:pPr>
      <w:ins w:id="491" w:author="Ramiya, Raghavendran | RSI" w:date="2026-02-16T08:54:00Z">
        <w:r w:rsidRPr="0013698F">
          <w:rPr>
            <w:i/>
          </w:rPr>
          <w:t>Requirement Reference:</w:t>
        </w:r>
        <w:r w:rsidRPr="0013698F">
          <w:t xml:space="preserve"> TS 33.122 [4], clause 6.5.3.4</w:t>
        </w:r>
      </w:ins>
    </w:p>
    <w:p w14:paraId="20FA4CAA" w14:textId="35BE581A" w:rsidR="00706873" w:rsidRPr="0013698F" w:rsidRDefault="00706873" w:rsidP="00706873">
      <w:pPr>
        <w:rPr>
          <w:ins w:id="492" w:author="Ramiya, Raghavendran | RSI" w:date="2026-02-16T08:54:00Z"/>
        </w:rPr>
      </w:pPr>
      <w:ins w:id="493" w:author="Ramiya, Raghavendran | RSI" w:date="2026-02-16T08:54:00Z">
        <w:r w:rsidRPr="0013698F">
          <w:rPr>
            <w:i/>
          </w:rPr>
          <w:t>Requirement Description:</w:t>
        </w:r>
        <w:r w:rsidRPr="0013698F">
          <w:t xml:space="preserve"> API Exposing Function, storing the information about the RNAA-related revoked token, checks whether the token presented by an API invoker is revoked or not, before responding to the API invoker’s invocation request.</w:t>
        </w:r>
      </w:ins>
    </w:p>
    <w:p w14:paraId="3D5BC723" w14:textId="77777777" w:rsidR="00706873" w:rsidRPr="0013698F" w:rsidRDefault="00706873" w:rsidP="00706873">
      <w:pPr>
        <w:pStyle w:val="NO"/>
        <w:rPr>
          <w:ins w:id="494" w:author="Ramiya, Raghavendran | RSI" w:date="2026-02-16T08:54:00Z"/>
        </w:rPr>
      </w:pPr>
      <w:ins w:id="495" w:author="Ramiya, Raghavendran | RSI" w:date="2026-02-16T08:54:00Z">
        <w:r w:rsidRPr="0013698F">
          <w:t>NOTE:</w:t>
        </w:r>
        <w:r w:rsidRPr="0013698F">
          <w:tab/>
          <w:t>This test case is only applicable, if the AEF is deployed in an RNAA-enabled CCF deployment and if the AEF supports RNAA access token revocation procedure.</w:t>
        </w:r>
      </w:ins>
    </w:p>
    <w:p w14:paraId="04F35818" w14:textId="77777777" w:rsidR="00706873" w:rsidRPr="0013698F" w:rsidRDefault="00706873" w:rsidP="00706873">
      <w:pPr>
        <w:rPr>
          <w:ins w:id="496" w:author="Ramiya, Raghavendran | RSI" w:date="2026-02-16T08:54:00Z"/>
        </w:rPr>
      </w:pPr>
      <w:ins w:id="497" w:author="Ramiya, Raghavendran | RSI" w:date="2026-02-16T08:54:00Z">
        <w:r w:rsidRPr="0013698F">
          <w:rPr>
            <w:i/>
          </w:rPr>
          <w:t>Threat References</w:t>
        </w:r>
        <w:r w:rsidRPr="0013698F">
          <w:t>: TR 33.926 [3], Annex [</w:t>
        </w:r>
        <w:r w:rsidRPr="0013698F">
          <w:rPr>
            <w:highlight w:val="yellow"/>
          </w:rPr>
          <w:t>AA.2.2.X – Failure to validate access token revocation list</w:t>
        </w:r>
        <w:r w:rsidRPr="0013698F">
          <w:t>]</w:t>
        </w:r>
      </w:ins>
    </w:p>
    <w:p w14:paraId="0687440C" w14:textId="77777777" w:rsidR="00706873" w:rsidRPr="0013698F" w:rsidRDefault="00706873" w:rsidP="00706873">
      <w:pPr>
        <w:rPr>
          <w:ins w:id="498" w:author="Ramiya, Raghavendran | RSI" w:date="2026-02-16T08:54:00Z"/>
          <w:i/>
        </w:rPr>
      </w:pPr>
      <w:ins w:id="499" w:author="Ramiya, Raghavendran | RSI" w:date="2026-02-16T08:54:00Z">
        <w:r w:rsidRPr="0013698F">
          <w:rPr>
            <w:i/>
          </w:rPr>
          <w:t>Test Case:</w:t>
        </w:r>
      </w:ins>
    </w:p>
    <w:p w14:paraId="0E4A4419" w14:textId="77777777" w:rsidR="00706873" w:rsidRPr="0013698F" w:rsidRDefault="00706873" w:rsidP="00706873">
      <w:pPr>
        <w:rPr>
          <w:ins w:id="500" w:author="Ramiya, Raghavendran | RSI" w:date="2026-02-16T08:54:00Z"/>
        </w:rPr>
      </w:pPr>
      <w:ins w:id="501" w:author="Ramiya, Raghavendran | RSI" w:date="2026-02-16T08:54:00Z">
        <w:r w:rsidRPr="0013698F">
          <w:rPr>
            <w:b/>
          </w:rPr>
          <w:t xml:space="preserve">Test Name: </w:t>
        </w:r>
        <w:r w:rsidRPr="0013698F">
          <w:t>TC_REVOCATION_RNAA_ACCESS_TOKEN</w:t>
        </w:r>
      </w:ins>
    </w:p>
    <w:p w14:paraId="52232E59" w14:textId="77777777" w:rsidR="00706873" w:rsidRPr="0013698F" w:rsidRDefault="00706873" w:rsidP="00706873">
      <w:pPr>
        <w:rPr>
          <w:ins w:id="502" w:author="Ramiya, Raghavendran | RSI" w:date="2026-02-16T08:54:00Z"/>
          <w:b/>
          <w:bCs/>
        </w:rPr>
      </w:pPr>
      <w:ins w:id="503" w:author="Ramiya, Raghavendran | RSI" w:date="2026-02-16T08:54:00Z">
        <w:r w:rsidRPr="0013698F">
          <w:rPr>
            <w:b/>
            <w:bCs/>
          </w:rPr>
          <w:t>Purpose:</w:t>
        </w:r>
      </w:ins>
    </w:p>
    <w:p w14:paraId="2AB6002C" w14:textId="77777777" w:rsidR="00706873" w:rsidRPr="0013698F" w:rsidRDefault="00706873" w:rsidP="00706873">
      <w:pPr>
        <w:rPr>
          <w:ins w:id="504" w:author="Ramiya, Raghavendran | RSI" w:date="2026-02-16T08:54:00Z"/>
        </w:rPr>
      </w:pPr>
      <w:ins w:id="505" w:author="Ramiya, Raghavendran | RSI" w:date="2026-02-16T08:54:00Z">
        <w:r w:rsidRPr="0013698F">
          <w:t xml:space="preserve">Verify that the API Exposing Function does not provide access to an API Invoker with a </w:t>
        </w:r>
        <w:r>
          <w:t xml:space="preserve">RNAA-related </w:t>
        </w:r>
        <w:r w:rsidRPr="0013698F">
          <w:t>revoked access token in an RNAA enabled CCF deployment.</w:t>
        </w:r>
      </w:ins>
    </w:p>
    <w:p w14:paraId="23316AC8" w14:textId="77777777" w:rsidR="00706873" w:rsidRPr="0013698F" w:rsidRDefault="00706873" w:rsidP="00706873">
      <w:pPr>
        <w:rPr>
          <w:ins w:id="506" w:author="Ramiya, Raghavendran | RSI" w:date="2026-02-16T08:54:00Z"/>
          <w:b/>
        </w:rPr>
      </w:pPr>
      <w:ins w:id="507" w:author="Ramiya, Raghavendran | RSI" w:date="2026-02-16T08:54:00Z">
        <w:r w:rsidRPr="0013698F">
          <w:rPr>
            <w:b/>
          </w:rPr>
          <w:t>Pre-Conditions:</w:t>
        </w:r>
      </w:ins>
    </w:p>
    <w:p w14:paraId="39DA497B" w14:textId="77777777" w:rsidR="00706873" w:rsidRPr="0013698F" w:rsidRDefault="00706873" w:rsidP="00706873">
      <w:pPr>
        <w:pStyle w:val="B1"/>
        <w:rPr>
          <w:ins w:id="508" w:author="Ramiya, Raghavendran | RSI" w:date="2026-02-16T08:54:00Z"/>
        </w:rPr>
      </w:pPr>
      <w:ins w:id="509" w:author="Ramiya, Raghavendran | RSI" w:date="2026-02-16T08:54:00Z">
        <w:r w:rsidRPr="0013698F">
          <w:t>-</w:t>
        </w:r>
        <w:r w:rsidRPr="0013698F">
          <w:tab/>
          <w:t>The tester has access to the API Exposing Function via the CAPIF-2(e) and CAPIF-3 interface.</w:t>
        </w:r>
      </w:ins>
    </w:p>
    <w:p w14:paraId="3D4F0C46" w14:textId="77777777" w:rsidR="00706873" w:rsidRPr="0013698F" w:rsidRDefault="00706873" w:rsidP="00706873">
      <w:pPr>
        <w:pStyle w:val="B1"/>
        <w:rPr>
          <w:ins w:id="510" w:author="Ramiya, Raghavendran | RSI" w:date="2026-02-16T08:54:00Z"/>
        </w:rPr>
      </w:pPr>
      <w:ins w:id="511" w:author="Ramiya, Raghavendran | RSI" w:date="2026-02-16T08:54:00Z">
        <w:r w:rsidRPr="0013698F">
          <w:t>-</w:t>
        </w:r>
        <w:r w:rsidRPr="0013698F">
          <w:tab/>
          <w:t>The tester has access to a CCF that is able to create RNAA-enabled access tokens</w:t>
        </w:r>
        <w:r>
          <w:t xml:space="preserve"> (e.g., token itself or token id)</w:t>
        </w:r>
        <w:r w:rsidRPr="0013698F">
          <w:t xml:space="preserve"> for the API Exposing Function. The CCF may be simulated.</w:t>
        </w:r>
      </w:ins>
    </w:p>
    <w:p w14:paraId="1C96B824" w14:textId="77777777" w:rsidR="00706873" w:rsidRPr="0013698F" w:rsidRDefault="00706873" w:rsidP="00706873">
      <w:pPr>
        <w:pStyle w:val="B1"/>
        <w:rPr>
          <w:ins w:id="512" w:author="Ramiya, Raghavendran | RSI" w:date="2026-02-16T08:54:00Z"/>
        </w:rPr>
      </w:pPr>
      <w:ins w:id="513" w:author="Ramiya, Raghavendran | RSI" w:date="2026-02-16T08:54:00Z">
        <w:r w:rsidRPr="0013698F">
          <w:t>-</w:t>
        </w:r>
        <w:r w:rsidRPr="0013698F">
          <w:tab/>
          <w:t>The API Exposing Function revocation list in initially empty before TC1</w:t>
        </w:r>
      </w:ins>
    </w:p>
    <w:p w14:paraId="5D230755" w14:textId="77777777" w:rsidR="00706873" w:rsidRPr="0013698F" w:rsidRDefault="00706873" w:rsidP="00706873">
      <w:pPr>
        <w:rPr>
          <w:ins w:id="514" w:author="Ramiya, Raghavendran | RSI" w:date="2026-02-16T08:54:00Z"/>
          <w:b/>
        </w:rPr>
      </w:pPr>
      <w:ins w:id="515" w:author="Ramiya, Raghavendran | RSI" w:date="2026-02-16T08:54:00Z">
        <w:r w:rsidRPr="0013698F">
          <w:rPr>
            <w:b/>
          </w:rPr>
          <w:t>Execution Steps:</w:t>
        </w:r>
      </w:ins>
    </w:p>
    <w:p w14:paraId="23DD21F2" w14:textId="77777777" w:rsidR="00706873" w:rsidRPr="0013698F" w:rsidRDefault="00706873" w:rsidP="00706873">
      <w:pPr>
        <w:rPr>
          <w:ins w:id="516" w:author="Ramiya, Raghavendran | RSI" w:date="2026-02-16T08:54:00Z"/>
          <w:b/>
        </w:rPr>
      </w:pPr>
      <w:ins w:id="517" w:author="Ramiya, Raghavendran | RSI" w:date="2026-02-16T08:54:00Z">
        <w:r w:rsidRPr="0013698F">
          <w:rPr>
            <w:b/>
          </w:rPr>
          <w:t>Test Case 1: No revocation of the RNAA-enabled access token</w:t>
        </w:r>
      </w:ins>
    </w:p>
    <w:p w14:paraId="756C0120" w14:textId="77777777" w:rsidR="00706873" w:rsidRPr="0013698F" w:rsidRDefault="00706873" w:rsidP="00706873">
      <w:pPr>
        <w:pStyle w:val="B1"/>
        <w:rPr>
          <w:ins w:id="518" w:author="Ramiya, Raghavendran | RSI" w:date="2026-02-16T08:54:00Z"/>
        </w:rPr>
      </w:pPr>
      <w:ins w:id="519" w:author="Ramiya, Raghavendran | RSI" w:date="2026-02-16T08:54:00Z">
        <w:r w:rsidRPr="0013698F">
          <w:t>1.</w:t>
        </w:r>
        <w:r w:rsidRPr="0013698F">
          <w:tab/>
          <w:t>The tester requests an RNAA-enabled access token from the CCF.</w:t>
        </w:r>
      </w:ins>
    </w:p>
    <w:p w14:paraId="4B741C04" w14:textId="41148747" w:rsidR="00706873" w:rsidRPr="0013698F" w:rsidRDefault="00706873" w:rsidP="00706873">
      <w:pPr>
        <w:pStyle w:val="B1"/>
        <w:rPr>
          <w:ins w:id="520" w:author="Ramiya, Raghavendran | RSI" w:date="2026-02-16T08:54:00Z"/>
        </w:rPr>
      </w:pPr>
      <w:ins w:id="521" w:author="Ramiya, Raghavendran | RSI" w:date="2026-02-16T08:54:00Z">
        <w:r w:rsidRPr="0013698F">
          <w:t>2.</w:t>
        </w:r>
        <w:r w:rsidRPr="0013698F">
          <w:tab/>
          <w:t xml:space="preserve">The tester sends an API invocation request to the API Exposing Function using the </w:t>
        </w:r>
        <w:r>
          <w:t>RNAA-related</w:t>
        </w:r>
        <w:r w:rsidRPr="0013698F">
          <w:t xml:space="preserve"> token </w:t>
        </w:r>
        <w:r>
          <w:t xml:space="preserve">(e.g., token itself or token id) </w:t>
        </w:r>
        <w:r w:rsidRPr="0013698F">
          <w:t xml:space="preserve">from step 1. The tester requests data from the </w:t>
        </w:r>
        <w:proofErr w:type="spellStart"/>
        <w:r w:rsidRPr="0013698F">
          <w:t>resOwnerId</w:t>
        </w:r>
        <w:proofErr w:type="spellEnd"/>
        <w:r w:rsidRPr="0013698F">
          <w:t xml:space="preserve"> included in the </w:t>
        </w:r>
        <w:r>
          <w:t>RNAA-related</w:t>
        </w:r>
        <w:r w:rsidRPr="0013698F">
          <w:t xml:space="preserve"> token.</w:t>
        </w:r>
      </w:ins>
    </w:p>
    <w:p w14:paraId="406394CD" w14:textId="77777777" w:rsidR="00706873" w:rsidRPr="0013698F" w:rsidRDefault="00706873" w:rsidP="00706873">
      <w:pPr>
        <w:rPr>
          <w:ins w:id="522" w:author="Ramiya, Raghavendran | RSI" w:date="2026-02-16T08:54:00Z"/>
          <w:b/>
        </w:rPr>
      </w:pPr>
      <w:ins w:id="523" w:author="Ramiya, Raghavendran | RSI" w:date="2026-02-16T08:54:00Z">
        <w:r w:rsidRPr="0013698F">
          <w:rPr>
            <w:b/>
          </w:rPr>
          <w:t>Test Case 2: Revocation of the RNAA-enabled access token</w:t>
        </w:r>
      </w:ins>
    </w:p>
    <w:p w14:paraId="47506406" w14:textId="77777777" w:rsidR="00706873" w:rsidRPr="0013698F" w:rsidRDefault="00706873" w:rsidP="00706873">
      <w:pPr>
        <w:pStyle w:val="B1"/>
        <w:rPr>
          <w:ins w:id="524" w:author="Ramiya, Raghavendran | RSI" w:date="2026-02-16T08:54:00Z"/>
        </w:rPr>
      </w:pPr>
      <w:ins w:id="525" w:author="Ramiya, Raghavendran | RSI" w:date="2026-02-16T08:54:00Z">
        <w:r w:rsidRPr="0013698F">
          <w:t>1.</w:t>
        </w:r>
        <w:r w:rsidRPr="0013698F">
          <w:tab/>
          <w:t>The tester requests an RNAA-enabled access token from the CCF.</w:t>
        </w:r>
      </w:ins>
    </w:p>
    <w:p w14:paraId="721A1511" w14:textId="69C590CF" w:rsidR="00706873" w:rsidRPr="0013698F" w:rsidRDefault="00706873" w:rsidP="00706873">
      <w:pPr>
        <w:pStyle w:val="B1"/>
        <w:rPr>
          <w:ins w:id="526" w:author="Ramiya, Raghavendran | RSI" w:date="2026-02-16T08:54:00Z"/>
        </w:rPr>
      </w:pPr>
      <w:ins w:id="527" w:author="Ramiya, Raghavendran | RSI" w:date="2026-02-16T08:54:00Z">
        <w:r w:rsidRPr="0013698F">
          <w:t>2.</w:t>
        </w:r>
        <w:r w:rsidRPr="0013698F">
          <w:tab/>
          <w:t xml:space="preserve">The tester sends a Revoke API Invoker Authorization request associated with the </w:t>
        </w:r>
        <w:r>
          <w:t>RNAA-related</w:t>
        </w:r>
        <w:r w:rsidRPr="0013698F">
          <w:t xml:space="preserve"> token</w:t>
        </w:r>
        <w:r>
          <w:t xml:space="preserve"> (e.g., token itself or token id)</w:t>
        </w:r>
        <w:r w:rsidRPr="0013698F">
          <w:t xml:space="preserve"> obtained in step 1 via the CAPIF-3 interface to the API Exposing Function. The request contains </w:t>
        </w:r>
        <w:r>
          <w:t xml:space="preserve">information in </w:t>
        </w:r>
        <w:r w:rsidRPr="0013698F">
          <w:t xml:space="preserve">the </w:t>
        </w:r>
        <w:r>
          <w:t>RNAA-related</w:t>
        </w:r>
        <w:r w:rsidRPr="0013698F">
          <w:t xml:space="preserve"> token </w:t>
        </w:r>
        <w:r>
          <w:t xml:space="preserve">(e.g., token itself or token id) for identification of the RNAA-related token </w:t>
        </w:r>
        <w:r w:rsidRPr="0013698F">
          <w:t>from step 1.</w:t>
        </w:r>
      </w:ins>
    </w:p>
    <w:p w14:paraId="6DA713AD" w14:textId="4DDC8D21" w:rsidR="00706873" w:rsidRPr="0013698F" w:rsidRDefault="00706873" w:rsidP="00706873">
      <w:pPr>
        <w:pStyle w:val="B1"/>
        <w:rPr>
          <w:ins w:id="528" w:author="Ramiya, Raghavendran | RSI" w:date="2026-02-16T08:54:00Z"/>
        </w:rPr>
      </w:pPr>
      <w:ins w:id="529" w:author="Ramiya, Raghavendran | RSI" w:date="2026-02-16T08:54:00Z">
        <w:r w:rsidRPr="0013698F">
          <w:t>3.</w:t>
        </w:r>
        <w:r w:rsidRPr="0013698F">
          <w:tab/>
          <w:t xml:space="preserve">The tester sends an API invocation request to the API Exposing Function using the </w:t>
        </w:r>
        <w:r>
          <w:t>RNAA-related</w:t>
        </w:r>
        <w:r w:rsidRPr="0013698F">
          <w:t xml:space="preserve"> token from step 1. The tester requests data from the resource owner ID included in the </w:t>
        </w:r>
        <w:r>
          <w:t>RNAA-related</w:t>
        </w:r>
        <w:r w:rsidRPr="0013698F">
          <w:t xml:space="preserve"> token.</w:t>
        </w:r>
      </w:ins>
    </w:p>
    <w:p w14:paraId="3DAAC045" w14:textId="77777777" w:rsidR="00706873" w:rsidRPr="0013698F" w:rsidRDefault="00706873" w:rsidP="00706873">
      <w:pPr>
        <w:rPr>
          <w:ins w:id="530" w:author="Ramiya, Raghavendran | RSI" w:date="2026-02-16T08:54:00Z"/>
        </w:rPr>
      </w:pPr>
      <w:ins w:id="531" w:author="Ramiya, Raghavendran | RSI" w:date="2026-02-16T08:54:00Z">
        <w:r w:rsidRPr="0013698F">
          <w:rPr>
            <w:b/>
          </w:rPr>
          <w:lastRenderedPageBreak/>
          <w:t>Expected Results:</w:t>
        </w:r>
      </w:ins>
    </w:p>
    <w:p w14:paraId="5A9EEA9C" w14:textId="77777777" w:rsidR="00706873" w:rsidRPr="0013698F" w:rsidRDefault="00706873" w:rsidP="00706873">
      <w:pPr>
        <w:rPr>
          <w:ins w:id="532" w:author="Ramiya, Raghavendran | RSI" w:date="2026-02-16T08:54:00Z"/>
        </w:rPr>
      </w:pPr>
      <w:ins w:id="533" w:author="Ramiya, Raghavendran | RSI" w:date="2026-02-16T08:54:00Z">
        <w:r w:rsidRPr="0013698F">
          <w:t>For test case 1, the API Exposing Function accepts the API invocation request and replies with a successful response.</w:t>
        </w:r>
      </w:ins>
    </w:p>
    <w:p w14:paraId="1D9B50D2" w14:textId="594B1BE5" w:rsidR="00706873" w:rsidRPr="0013698F" w:rsidRDefault="00706873" w:rsidP="00706873">
      <w:pPr>
        <w:rPr>
          <w:ins w:id="534" w:author="Ramiya, Raghavendran | RSI" w:date="2026-02-16T08:54:00Z"/>
        </w:rPr>
      </w:pPr>
      <w:ins w:id="535" w:author="Ramiya, Raghavendran | RSI" w:date="2026-02-16T08:54:00Z">
        <w:r w:rsidRPr="0013698F">
          <w:t xml:space="preserve">For test case 2, the API Exposing Function rejects the API invocation request with an error message indicating that the </w:t>
        </w:r>
        <w:r>
          <w:t>RNAA-related</w:t>
        </w:r>
        <w:r w:rsidRPr="0013698F">
          <w:t xml:space="preserve"> token is revoked.</w:t>
        </w:r>
      </w:ins>
    </w:p>
    <w:p w14:paraId="6A783C36" w14:textId="77777777" w:rsidR="00706873" w:rsidRPr="0013698F" w:rsidRDefault="00706873" w:rsidP="00706873">
      <w:pPr>
        <w:rPr>
          <w:ins w:id="536" w:author="Ramiya, Raghavendran | RSI" w:date="2026-02-16T08:54:00Z"/>
          <w:b/>
        </w:rPr>
      </w:pPr>
      <w:ins w:id="537" w:author="Ramiya, Raghavendran | RSI" w:date="2026-02-16T08:54:00Z">
        <w:r w:rsidRPr="0013698F">
          <w:rPr>
            <w:b/>
          </w:rPr>
          <w:t>Expected format of evidence:</w:t>
        </w:r>
      </w:ins>
    </w:p>
    <w:p w14:paraId="21AADF1A" w14:textId="77777777" w:rsidR="00706873" w:rsidRPr="0013698F" w:rsidRDefault="00706873" w:rsidP="00706873">
      <w:pPr>
        <w:rPr>
          <w:ins w:id="538" w:author="Ramiya, Raghavendran | RSI" w:date="2026-02-16T08:54:00Z"/>
        </w:rPr>
      </w:pPr>
      <w:ins w:id="539" w:author="Ramiya, Raghavendran | RSI" w:date="2026-02-16T08:54:00Z">
        <w:r w:rsidRPr="0013698F">
          <w:t>Evidence suitable for the interface, e.g., evidence can be presented in the form of log messages or a packet trace. A packet trace must at least contain the messages sent on the CAPIF-2(e) and CAPIF-3 interfaces.</w:t>
        </w:r>
      </w:ins>
    </w:p>
    <w:p w14:paraId="04DB747F" w14:textId="77777777" w:rsidR="00706873" w:rsidRPr="00706873" w:rsidRDefault="00706873">
      <w:pPr>
        <w:spacing w:before="100" w:beforeAutospacing="1" w:after="100" w:afterAutospacing="1"/>
        <w:rPr>
          <w:rPrChange w:id="540" w:author="Ramiya, Raghavendran | RSI" w:date="2026-02-16T08:52:00Z">
            <w:rPr>
              <w:sz w:val="28"/>
            </w:rPr>
          </w:rPrChange>
        </w:rPr>
        <w:pPrChange w:id="541" w:author="Ramiya, Raghavendran | RSI" w:date="2026-02-16T08:52:00Z">
          <w:pPr>
            <w:pStyle w:val="berschrift2"/>
          </w:pPr>
        </w:pPrChange>
      </w:pPr>
    </w:p>
    <w:p w14:paraId="7832B8C6" w14:textId="77777777" w:rsidR="00567796" w:rsidRDefault="00567796" w:rsidP="00487140">
      <w:pPr>
        <w:pStyle w:val="berschrift3"/>
        <w:rPr>
          <w:ins w:id="542" w:author="Ramiya, Raghavendran | RSI" w:date="2026-02-16T08:56:00Z"/>
        </w:rPr>
      </w:pPr>
      <w:bookmarkStart w:id="543" w:name="_Toc22551129"/>
      <w:bookmarkStart w:id="544" w:name="_Toc22551979"/>
      <w:bookmarkStart w:id="545" w:name="_Toc26882825"/>
      <w:bookmarkStart w:id="546" w:name="_Toc137735098"/>
      <w:bookmarkStart w:id="547" w:name="_Toc219659311"/>
      <w:bookmarkStart w:id="548" w:name="_Toc222133900"/>
      <w:r w:rsidRPr="00487140">
        <w:t>4.2.3</w:t>
      </w:r>
      <w:r w:rsidRPr="00487140">
        <w:tab/>
        <w:t>Technical Baseline</w:t>
      </w:r>
      <w:bookmarkEnd w:id="543"/>
      <w:bookmarkEnd w:id="544"/>
      <w:bookmarkEnd w:id="545"/>
      <w:bookmarkEnd w:id="546"/>
      <w:bookmarkEnd w:id="547"/>
      <w:bookmarkEnd w:id="548"/>
    </w:p>
    <w:p w14:paraId="56EDA81F" w14:textId="77777777" w:rsidR="002610D3" w:rsidRPr="00F30C89" w:rsidRDefault="002610D3">
      <w:pPr>
        <w:pStyle w:val="berschrift4"/>
        <w:rPr>
          <w:ins w:id="549" w:author="Ramiya, Raghavendran | RSI" w:date="2026-02-16T08:56:00Z"/>
          <w:rStyle w:val="tdoc-headerZchn"/>
          <w:noProof w:val="0"/>
          <w:rPrChange w:id="550" w:author="Ramiya, Raghavendran | RSI" w:date="2026-02-16T11:39:00Z">
            <w:rPr>
              <w:ins w:id="551" w:author="Ramiya, Raghavendran | RSI" w:date="2026-02-16T08:56:00Z"/>
              <w:rStyle w:val="tdoc-headerZchn"/>
              <w:rFonts w:ascii="Times New Roman" w:hAnsi="Times New Roman"/>
              <w:noProof w:val="0"/>
              <w:sz w:val="20"/>
            </w:rPr>
          </w:rPrChange>
        </w:rPr>
        <w:pPrChange w:id="552" w:author="Ramiya, Raghavendran | RSI" w:date="2026-02-16T11:39:00Z">
          <w:pPr/>
        </w:pPrChange>
      </w:pPr>
      <w:bookmarkStart w:id="553" w:name="_Toc222133901"/>
      <w:ins w:id="554" w:author="Ramiya, Raghavendran | RSI" w:date="2026-02-16T08:56:00Z">
        <w:r w:rsidRPr="00F30C89">
          <w:rPr>
            <w:rStyle w:val="tdoc-headerZchn"/>
            <w:noProof w:val="0"/>
            <w:rPrChange w:id="555" w:author="Ramiya, Raghavendran | RSI" w:date="2026-02-16T11:39:00Z">
              <w:rPr>
                <w:rStyle w:val="tdoc-headerZchn"/>
                <w:rFonts w:ascii="Times New Roman" w:hAnsi="Times New Roman"/>
                <w:noProof w:val="0"/>
                <w:sz w:val="20"/>
              </w:rPr>
            </w:rPrChange>
          </w:rPr>
          <w:t>4.2.3.1</w:t>
        </w:r>
        <w:r w:rsidRPr="00F30C89">
          <w:rPr>
            <w:rStyle w:val="tdoc-headerZchn"/>
            <w:noProof w:val="0"/>
            <w:rPrChange w:id="556" w:author="Ramiya, Raghavendran | RSI" w:date="2026-02-16T11:39:00Z">
              <w:rPr>
                <w:rStyle w:val="tdoc-headerZchn"/>
                <w:rFonts w:ascii="Times New Roman" w:hAnsi="Times New Roman"/>
                <w:noProof w:val="0"/>
                <w:sz w:val="20"/>
              </w:rPr>
            </w:rPrChange>
          </w:rPr>
          <w:tab/>
        </w:r>
        <w:r w:rsidRPr="00F30C89">
          <w:rPr>
            <w:rStyle w:val="tdoc-headerZchn"/>
            <w:noProof w:val="0"/>
            <w:rPrChange w:id="557" w:author="Ramiya, Raghavendran | RSI" w:date="2026-02-16T11:39:00Z">
              <w:rPr>
                <w:rStyle w:val="tdoc-headerZchn"/>
                <w:rFonts w:ascii="Times New Roman" w:hAnsi="Times New Roman"/>
                <w:noProof w:val="0"/>
                <w:sz w:val="20"/>
              </w:rPr>
            </w:rPrChange>
          </w:rPr>
          <w:tab/>
          <w:t>Introduction</w:t>
        </w:r>
        <w:bookmarkEnd w:id="553"/>
      </w:ins>
    </w:p>
    <w:p w14:paraId="7657902A" w14:textId="77777777" w:rsidR="002610D3" w:rsidRPr="00F920AD" w:rsidRDefault="002610D3" w:rsidP="002610D3">
      <w:pPr>
        <w:rPr>
          <w:ins w:id="558" w:author="Ramiya, Raghavendran | RSI" w:date="2026-02-16T08:56:00Z"/>
        </w:rPr>
      </w:pPr>
      <w:ins w:id="559" w:author="Ramiya, Raghavendran | RSI" w:date="2026-02-16T08:56:00Z">
        <w:r w:rsidRPr="00F920AD">
          <w:t>The present clause provides baseline technical requirements</w:t>
        </w:r>
      </w:ins>
    </w:p>
    <w:p w14:paraId="18429279" w14:textId="77777777" w:rsidR="002610D3" w:rsidRPr="002F352B" w:rsidRDefault="002610D3">
      <w:pPr>
        <w:pStyle w:val="berschrift4"/>
        <w:rPr>
          <w:ins w:id="560" w:author="Ramiya, Raghavendran | RSI" w:date="2026-02-16T08:56:00Z"/>
        </w:rPr>
        <w:pPrChange w:id="561" w:author="Ramiya, Raghavendran | RSI" w:date="2026-02-16T11:39:00Z">
          <w:pPr>
            <w:overflowPunct w:val="0"/>
            <w:autoSpaceDE w:val="0"/>
            <w:autoSpaceDN w:val="0"/>
            <w:adjustRightInd w:val="0"/>
            <w:spacing w:before="120"/>
            <w:ind w:left="1418" w:hanging="1418"/>
            <w:textAlignment w:val="baseline"/>
            <w:outlineLvl w:val="3"/>
          </w:pPr>
        </w:pPrChange>
      </w:pPr>
      <w:bookmarkStart w:id="562" w:name="_Toc22551131"/>
      <w:bookmarkStart w:id="563" w:name="_Toc22551981"/>
      <w:bookmarkStart w:id="564" w:name="_Toc26882827"/>
      <w:bookmarkStart w:id="565" w:name="_Toc137735100"/>
      <w:ins w:id="566" w:author="Ramiya, Raghavendran | RSI" w:date="2026-02-16T08:56:00Z">
        <w:r w:rsidRPr="002F352B">
          <w:rPr>
            <w:rStyle w:val="tdoc-headerZchn"/>
            <w:szCs w:val="24"/>
          </w:rPr>
          <w:t>4.2.3.2</w:t>
        </w:r>
        <w:r>
          <w:rPr>
            <w:rStyle w:val="tdoc-headerZchn"/>
            <w:szCs w:val="24"/>
          </w:rPr>
          <w:tab/>
        </w:r>
        <w:r w:rsidRPr="002F352B">
          <w:rPr>
            <w:rStyle w:val="tdoc-headerZchn"/>
            <w:szCs w:val="24"/>
          </w:rPr>
          <w:t>Protecting</w:t>
        </w:r>
        <w:r w:rsidRPr="002F352B">
          <w:rPr>
            <w:spacing w:val="-12"/>
          </w:rPr>
          <w:t xml:space="preserve"> </w:t>
        </w:r>
        <w:r w:rsidRPr="002F352B">
          <w:rPr>
            <w:rStyle w:val="tdoc-headerZchn"/>
            <w:szCs w:val="24"/>
          </w:rPr>
          <w:t>data</w:t>
        </w:r>
        <w:r w:rsidRPr="002F352B">
          <w:rPr>
            <w:spacing w:val="-5"/>
          </w:rPr>
          <w:t xml:space="preserve"> </w:t>
        </w:r>
        <w:r w:rsidRPr="002F352B">
          <w:rPr>
            <w:szCs w:val="28"/>
          </w:rPr>
          <w:t>and</w:t>
        </w:r>
        <w:r w:rsidRPr="002F352B">
          <w:rPr>
            <w:spacing w:val="-4"/>
          </w:rPr>
          <w:t xml:space="preserve"> </w:t>
        </w:r>
        <w:r w:rsidRPr="002F352B">
          <w:t>information</w:t>
        </w:r>
        <w:bookmarkEnd w:id="562"/>
        <w:bookmarkEnd w:id="563"/>
        <w:bookmarkEnd w:id="564"/>
        <w:bookmarkEnd w:id="565"/>
      </w:ins>
    </w:p>
    <w:p w14:paraId="4CF9DF22" w14:textId="77777777" w:rsidR="002610D3" w:rsidRPr="002F352B" w:rsidRDefault="002610D3">
      <w:pPr>
        <w:pStyle w:val="berschrift5"/>
        <w:rPr>
          <w:ins w:id="567" w:author="Ramiya, Raghavendran | RSI" w:date="2026-02-16T08:56:00Z"/>
        </w:rPr>
        <w:pPrChange w:id="568" w:author="Ramiya, Raghavendran | RSI" w:date="2026-02-16T11:28:00Z">
          <w:pPr>
            <w:spacing w:before="120"/>
            <w:ind w:left="1418" w:hanging="1418"/>
          </w:pPr>
        </w:pPrChange>
      </w:pPr>
      <w:bookmarkStart w:id="569" w:name="_Toc22551132"/>
      <w:bookmarkStart w:id="570" w:name="_Toc22551982"/>
      <w:bookmarkStart w:id="571" w:name="_Toc26882828"/>
      <w:bookmarkStart w:id="572" w:name="_Toc137735101"/>
      <w:bookmarkStart w:id="573" w:name="_Toc222133902"/>
      <w:ins w:id="574" w:author="Ramiya, Raghavendran | RSI" w:date="2026-02-16T08:56:00Z">
        <w:r w:rsidRPr="002F352B">
          <w:rPr>
            <w:rStyle w:val="tdoc-headerZchn"/>
            <w:szCs w:val="22"/>
          </w:rPr>
          <w:t>4.2.3.2.1</w:t>
        </w:r>
        <w:r w:rsidRPr="002F352B">
          <w:rPr>
            <w:rStyle w:val="tdoc-headerZchn"/>
            <w:szCs w:val="22"/>
          </w:rPr>
          <w:tab/>
        </w:r>
        <w:r w:rsidRPr="002F352B">
          <w:rPr>
            <w:rStyle w:val="tdoc-headerZchn"/>
            <w:szCs w:val="22"/>
          </w:rPr>
          <w:tab/>
        </w:r>
        <w:r w:rsidRPr="002F352B">
          <w:rPr>
            <w:rStyle w:val="tdoc-headerZchn"/>
            <w:szCs w:val="22"/>
          </w:rPr>
          <w:tab/>
          <w:t>Protecting</w:t>
        </w:r>
        <w:r w:rsidRPr="002F352B">
          <w:rPr>
            <w:spacing w:val="-12"/>
          </w:rPr>
          <w:t xml:space="preserve"> </w:t>
        </w:r>
        <w:r w:rsidRPr="002F352B">
          <w:t>data</w:t>
        </w:r>
        <w:r w:rsidRPr="002F352B">
          <w:rPr>
            <w:spacing w:val="-5"/>
          </w:rPr>
          <w:t xml:space="preserve"> </w:t>
        </w:r>
        <w:r w:rsidRPr="002F352B">
          <w:t>and</w:t>
        </w:r>
        <w:r w:rsidRPr="002F352B">
          <w:rPr>
            <w:spacing w:val="-4"/>
          </w:rPr>
          <w:t xml:space="preserve"> </w:t>
        </w:r>
        <w:r w:rsidRPr="002F352B">
          <w:t>information – general</w:t>
        </w:r>
        <w:bookmarkEnd w:id="569"/>
        <w:bookmarkEnd w:id="570"/>
        <w:bookmarkEnd w:id="571"/>
        <w:bookmarkEnd w:id="572"/>
        <w:bookmarkEnd w:id="573"/>
      </w:ins>
    </w:p>
    <w:p w14:paraId="28F1F784" w14:textId="77777777" w:rsidR="002610D3" w:rsidRPr="002F352B" w:rsidRDefault="002610D3" w:rsidP="002610D3">
      <w:pPr>
        <w:overflowPunct w:val="0"/>
        <w:autoSpaceDE w:val="0"/>
        <w:autoSpaceDN w:val="0"/>
        <w:adjustRightInd w:val="0"/>
        <w:textAlignment w:val="baseline"/>
        <w:rPr>
          <w:ins w:id="575" w:author="Ramiya, Raghavendran | RSI" w:date="2026-02-16T08:56:00Z"/>
          <w:lang w:eastAsia="zh-CN"/>
        </w:rPr>
      </w:pPr>
      <w:ins w:id="576" w:author="Ramiya, Raghavendran | RSI" w:date="2026-02-16T08:56:00Z">
        <w:r w:rsidRPr="002F352B">
          <w:t xml:space="preserve">There are no </w:t>
        </w:r>
        <w:r>
          <w:t>CCF</w:t>
        </w:r>
        <w:r w:rsidRPr="002F352B">
          <w:t>-specific additions to clause 4.</w:t>
        </w:r>
        <w:r w:rsidRPr="002F352B">
          <w:rPr>
            <w:lang w:eastAsia="zh-CN"/>
          </w:rPr>
          <w:t>2</w:t>
        </w:r>
        <w:r w:rsidRPr="002F352B">
          <w:t>.3</w:t>
        </w:r>
        <w:r w:rsidRPr="002F352B">
          <w:rPr>
            <w:lang w:eastAsia="zh-CN"/>
          </w:rPr>
          <w:t>.2</w:t>
        </w:r>
        <w:r w:rsidRPr="002F352B">
          <w:t>.</w:t>
        </w:r>
        <w:r w:rsidRPr="002F352B">
          <w:rPr>
            <w:lang w:eastAsia="zh-CN"/>
          </w:rPr>
          <w:t>1</w:t>
        </w:r>
        <w:r w:rsidRPr="002F352B">
          <w:t xml:space="preserve"> of TS 33.117 [</w:t>
        </w:r>
        <w:r>
          <w:t>2</w:t>
        </w:r>
        <w:r w:rsidRPr="002F352B">
          <w:t>].</w:t>
        </w:r>
      </w:ins>
    </w:p>
    <w:p w14:paraId="65B14676" w14:textId="77777777" w:rsidR="002610D3" w:rsidRPr="002F352B" w:rsidRDefault="002610D3">
      <w:pPr>
        <w:pStyle w:val="berschrift5"/>
        <w:rPr>
          <w:ins w:id="577" w:author="Ramiya, Raghavendran | RSI" w:date="2026-02-16T08:56:00Z"/>
          <w:rStyle w:val="tdoc-headerZchn"/>
          <w:szCs w:val="18"/>
        </w:rPr>
        <w:pPrChange w:id="578" w:author="Ramiya, Raghavendran | RSI" w:date="2026-02-16T11:28:00Z">
          <w:pPr>
            <w:spacing w:before="120"/>
            <w:ind w:left="1418" w:hanging="1418"/>
          </w:pPr>
        </w:pPrChange>
      </w:pPr>
      <w:bookmarkStart w:id="579" w:name="_Toc22551133"/>
      <w:bookmarkStart w:id="580" w:name="_Toc22551983"/>
      <w:bookmarkStart w:id="581" w:name="_Toc26882829"/>
      <w:bookmarkStart w:id="582" w:name="_Toc137735102"/>
      <w:bookmarkStart w:id="583" w:name="_Toc222133903"/>
      <w:ins w:id="584" w:author="Ramiya, Raghavendran | RSI" w:date="2026-02-16T08:56:00Z">
        <w:r w:rsidRPr="002F352B">
          <w:rPr>
            <w:rStyle w:val="tdoc-headerZchn"/>
            <w:szCs w:val="22"/>
          </w:rPr>
          <w:t>4.2.3.2.2</w:t>
        </w:r>
        <w:r w:rsidRPr="002F352B">
          <w:rPr>
            <w:rStyle w:val="tdoc-headerZchn"/>
            <w:szCs w:val="22"/>
          </w:rPr>
          <w:tab/>
        </w:r>
        <w:r w:rsidRPr="002F352B">
          <w:rPr>
            <w:rStyle w:val="tdoc-headerZchn"/>
            <w:szCs w:val="22"/>
          </w:rPr>
          <w:tab/>
        </w:r>
        <w:r w:rsidRPr="002F352B">
          <w:rPr>
            <w:rStyle w:val="tdoc-headerZchn"/>
            <w:szCs w:val="22"/>
          </w:rPr>
          <w:tab/>
          <w:t>Protecting</w:t>
        </w:r>
        <w:r w:rsidRPr="002F352B">
          <w:rPr>
            <w:spacing w:val="-12"/>
            <w:szCs w:val="22"/>
          </w:rPr>
          <w:t xml:space="preserve"> </w:t>
        </w:r>
        <w:r w:rsidRPr="002F352B">
          <w:rPr>
            <w:rStyle w:val="tdoc-headerZchn"/>
            <w:szCs w:val="18"/>
          </w:rPr>
          <w:t>data</w:t>
        </w:r>
        <w:r w:rsidRPr="002F352B">
          <w:rPr>
            <w:spacing w:val="-5"/>
            <w:szCs w:val="22"/>
          </w:rPr>
          <w:t xml:space="preserve"> </w:t>
        </w:r>
        <w:r w:rsidRPr="002F352B">
          <w:rPr>
            <w:rStyle w:val="tdoc-headerZchn"/>
            <w:szCs w:val="18"/>
          </w:rPr>
          <w:t>and</w:t>
        </w:r>
        <w:r w:rsidRPr="002F352B">
          <w:rPr>
            <w:spacing w:val="-4"/>
            <w:szCs w:val="22"/>
          </w:rPr>
          <w:t xml:space="preserve"> </w:t>
        </w:r>
        <w:r w:rsidRPr="002F352B">
          <w:rPr>
            <w:rStyle w:val="tdoc-headerZchn"/>
            <w:szCs w:val="18"/>
          </w:rPr>
          <w:t>information – unauthorized viewing</w:t>
        </w:r>
        <w:bookmarkEnd w:id="579"/>
        <w:bookmarkEnd w:id="580"/>
        <w:bookmarkEnd w:id="581"/>
        <w:bookmarkEnd w:id="582"/>
        <w:bookmarkEnd w:id="583"/>
      </w:ins>
    </w:p>
    <w:p w14:paraId="5CE90FF5" w14:textId="77777777" w:rsidR="002610D3" w:rsidRPr="002F352B" w:rsidRDefault="002610D3" w:rsidP="002610D3">
      <w:pPr>
        <w:overflowPunct w:val="0"/>
        <w:autoSpaceDE w:val="0"/>
        <w:autoSpaceDN w:val="0"/>
        <w:adjustRightInd w:val="0"/>
        <w:textAlignment w:val="baseline"/>
        <w:rPr>
          <w:ins w:id="585" w:author="Ramiya, Raghavendran | RSI" w:date="2026-02-16T08:56:00Z"/>
          <w:lang w:eastAsia="zh-CN"/>
        </w:rPr>
      </w:pPr>
      <w:ins w:id="586" w:author="Ramiya, Raghavendran | RSI" w:date="2026-02-16T08:56:00Z">
        <w:r w:rsidRPr="002F352B">
          <w:t xml:space="preserve">There are no </w:t>
        </w:r>
        <w:r>
          <w:t>CCF</w:t>
        </w:r>
        <w:r w:rsidRPr="002F352B">
          <w:t>-specific additions to clause 4.</w:t>
        </w:r>
        <w:r w:rsidRPr="002F352B">
          <w:rPr>
            <w:lang w:eastAsia="zh-CN"/>
          </w:rPr>
          <w:t>2</w:t>
        </w:r>
        <w:r w:rsidRPr="002F352B">
          <w:t>.3</w:t>
        </w:r>
        <w:r w:rsidRPr="002F352B">
          <w:rPr>
            <w:lang w:eastAsia="zh-CN"/>
          </w:rPr>
          <w:t>.2</w:t>
        </w:r>
        <w:r w:rsidRPr="002F352B">
          <w:t>.</w:t>
        </w:r>
        <w:r w:rsidRPr="002F352B">
          <w:rPr>
            <w:lang w:eastAsia="zh-CN"/>
          </w:rPr>
          <w:t>2</w:t>
        </w:r>
        <w:r w:rsidRPr="002F352B">
          <w:t xml:space="preserve"> of TS 33.117 [</w:t>
        </w:r>
        <w:r>
          <w:t>2</w:t>
        </w:r>
        <w:r w:rsidRPr="002F352B">
          <w:t>].</w:t>
        </w:r>
      </w:ins>
    </w:p>
    <w:p w14:paraId="741603D7" w14:textId="77777777" w:rsidR="002610D3" w:rsidRPr="002F352B" w:rsidRDefault="002610D3">
      <w:pPr>
        <w:pStyle w:val="berschrift5"/>
        <w:rPr>
          <w:ins w:id="587" w:author="Ramiya, Raghavendran | RSI" w:date="2026-02-16T08:56:00Z"/>
          <w:szCs w:val="18"/>
        </w:rPr>
        <w:pPrChange w:id="588" w:author="Ramiya, Raghavendran | RSI" w:date="2026-02-16T11:29:00Z">
          <w:pPr>
            <w:spacing w:before="120"/>
            <w:ind w:left="1418" w:hanging="1418"/>
          </w:pPr>
        </w:pPrChange>
      </w:pPr>
      <w:bookmarkStart w:id="589" w:name="_Toc22551134"/>
      <w:bookmarkStart w:id="590" w:name="_Toc22551984"/>
      <w:bookmarkStart w:id="591" w:name="_Toc26882830"/>
      <w:bookmarkStart w:id="592" w:name="_Toc137735103"/>
      <w:bookmarkStart w:id="593" w:name="_Toc222133904"/>
      <w:ins w:id="594" w:author="Ramiya, Raghavendran | RSI" w:date="2026-02-16T08:56:00Z">
        <w:r w:rsidRPr="002F352B">
          <w:rPr>
            <w:rStyle w:val="tdoc-headerZchn"/>
            <w:szCs w:val="18"/>
          </w:rPr>
          <w:t>4.2.3.2.3</w:t>
        </w:r>
        <w:r w:rsidRPr="002F352B">
          <w:rPr>
            <w:rStyle w:val="tdoc-headerZchn"/>
            <w:szCs w:val="18"/>
          </w:rPr>
          <w:tab/>
        </w:r>
        <w:r w:rsidRPr="002F352B">
          <w:rPr>
            <w:rStyle w:val="tdoc-headerZchn"/>
            <w:szCs w:val="18"/>
          </w:rPr>
          <w:tab/>
        </w:r>
        <w:r w:rsidRPr="002F352B">
          <w:rPr>
            <w:rStyle w:val="tdoc-headerZchn"/>
            <w:szCs w:val="18"/>
          </w:rPr>
          <w:tab/>
          <w:t>Protecting</w:t>
        </w:r>
        <w:r w:rsidRPr="002F352B">
          <w:rPr>
            <w:spacing w:val="-12"/>
            <w:szCs w:val="18"/>
          </w:rPr>
          <w:t xml:space="preserve"> </w:t>
        </w:r>
        <w:r w:rsidRPr="002F352B">
          <w:t>data</w:t>
        </w:r>
        <w:r w:rsidRPr="002F352B">
          <w:rPr>
            <w:spacing w:val="-5"/>
          </w:rPr>
          <w:t xml:space="preserve"> </w:t>
        </w:r>
        <w:r w:rsidRPr="002F352B">
          <w:t>and</w:t>
        </w:r>
        <w:r w:rsidRPr="002F352B">
          <w:rPr>
            <w:spacing w:val="-4"/>
          </w:rPr>
          <w:t xml:space="preserve"> </w:t>
        </w:r>
        <w:r w:rsidRPr="002F352B">
          <w:t>information in storage</w:t>
        </w:r>
        <w:bookmarkEnd w:id="589"/>
        <w:bookmarkEnd w:id="590"/>
        <w:bookmarkEnd w:id="591"/>
        <w:bookmarkEnd w:id="592"/>
        <w:bookmarkEnd w:id="593"/>
      </w:ins>
    </w:p>
    <w:p w14:paraId="0B9E4725" w14:textId="77777777" w:rsidR="002610D3" w:rsidRPr="002F352B" w:rsidRDefault="002610D3" w:rsidP="002610D3">
      <w:pPr>
        <w:overflowPunct w:val="0"/>
        <w:autoSpaceDE w:val="0"/>
        <w:autoSpaceDN w:val="0"/>
        <w:adjustRightInd w:val="0"/>
        <w:textAlignment w:val="baseline"/>
        <w:rPr>
          <w:ins w:id="595" w:author="Ramiya, Raghavendran | RSI" w:date="2026-02-16T08:56:00Z"/>
          <w:lang w:eastAsia="zh-CN"/>
        </w:rPr>
      </w:pPr>
      <w:ins w:id="596" w:author="Ramiya, Raghavendran | RSI" w:date="2026-02-16T08:56:00Z">
        <w:r w:rsidRPr="002F352B">
          <w:t xml:space="preserve">There are no </w:t>
        </w:r>
        <w:r>
          <w:t>CCF</w:t>
        </w:r>
        <w:r w:rsidRPr="002F352B">
          <w:t>-specific additions to clause 4.</w:t>
        </w:r>
        <w:r w:rsidRPr="002F352B">
          <w:rPr>
            <w:lang w:eastAsia="zh-CN"/>
          </w:rPr>
          <w:t>2</w:t>
        </w:r>
        <w:r w:rsidRPr="002F352B">
          <w:t>.3</w:t>
        </w:r>
        <w:r w:rsidRPr="002F352B">
          <w:rPr>
            <w:lang w:eastAsia="zh-CN"/>
          </w:rPr>
          <w:t>.2</w:t>
        </w:r>
        <w:r w:rsidRPr="002F352B">
          <w:t>.</w:t>
        </w:r>
        <w:r w:rsidRPr="002F352B">
          <w:rPr>
            <w:lang w:eastAsia="zh-CN"/>
          </w:rPr>
          <w:t>3</w:t>
        </w:r>
        <w:r w:rsidRPr="002F352B">
          <w:t xml:space="preserve"> of TS 33.117 [</w:t>
        </w:r>
        <w:r>
          <w:t>2</w:t>
        </w:r>
        <w:r w:rsidRPr="002F352B">
          <w:t>].</w:t>
        </w:r>
      </w:ins>
    </w:p>
    <w:p w14:paraId="521C0978" w14:textId="77777777" w:rsidR="002610D3" w:rsidRPr="00EC48C7" w:rsidRDefault="002610D3" w:rsidP="00EC48C7">
      <w:pPr>
        <w:pStyle w:val="berschrift5"/>
        <w:rPr>
          <w:ins w:id="597" w:author="Ramiya, Raghavendran | RSI" w:date="2026-02-16T08:56:00Z"/>
        </w:rPr>
      </w:pPr>
      <w:bookmarkStart w:id="598" w:name="_Toc22551135"/>
      <w:bookmarkStart w:id="599" w:name="_Toc22551985"/>
      <w:bookmarkStart w:id="600" w:name="_Toc26882831"/>
      <w:bookmarkStart w:id="601" w:name="_Toc137735104"/>
      <w:bookmarkStart w:id="602" w:name="_Toc222133905"/>
      <w:ins w:id="603" w:author="Ramiya, Raghavendran | RSI" w:date="2026-02-16T08:56:00Z">
        <w:r w:rsidRPr="00EC48C7">
          <w:t>4.2.3.2.4</w:t>
        </w:r>
        <w:r w:rsidRPr="00EC48C7">
          <w:tab/>
          <w:t>Protecting data and information in transfer</w:t>
        </w:r>
        <w:bookmarkEnd w:id="598"/>
        <w:bookmarkEnd w:id="599"/>
        <w:bookmarkEnd w:id="600"/>
        <w:bookmarkEnd w:id="601"/>
        <w:bookmarkEnd w:id="602"/>
      </w:ins>
    </w:p>
    <w:p w14:paraId="18A40ED2" w14:textId="77777777" w:rsidR="002610D3" w:rsidRPr="002F352B" w:rsidRDefault="002610D3" w:rsidP="002610D3">
      <w:pPr>
        <w:overflowPunct w:val="0"/>
        <w:autoSpaceDE w:val="0"/>
        <w:autoSpaceDN w:val="0"/>
        <w:adjustRightInd w:val="0"/>
        <w:textAlignment w:val="baseline"/>
        <w:rPr>
          <w:ins w:id="604" w:author="Ramiya, Raghavendran | RSI" w:date="2026-02-16T08:56:00Z"/>
        </w:rPr>
      </w:pPr>
      <w:ins w:id="605" w:author="Ramiya, Raghavendran | RSI" w:date="2026-02-16T08:56:00Z">
        <w:r w:rsidRPr="002F352B">
          <w:t xml:space="preserve">There are no </w:t>
        </w:r>
        <w:r>
          <w:t>CCF</w:t>
        </w:r>
        <w:r w:rsidRPr="002F352B">
          <w:t>-specific additions to clause 4.</w:t>
        </w:r>
        <w:r w:rsidRPr="002F352B">
          <w:rPr>
            <w:lang w:eastAsia="zh-CN"/>
          </w:rPr>
          <w:t>2</w:t>
        </w:r>
        <w:r w:rsidRPr="002F352B">
          <w:t>.3</w:t>
        </w:r>
        <w:r w:rsidRPr="002F352B">
          <w:rPr>
            <w:lang w:eastAsia="zh-CN"/>
          </w:rPr>
          <w:t>.2</w:t>
        </w:r>
        <w:r w:rsidRPr="002F352B">
          <w:t>.</w:t>
        </w:r>
        <w:r w:rsidRPr="002F352B">
          <w:rPr>
            <w:lang w:eastAsia="zh-CN"/>
          </w:rPr>
          <w:t>4</w:t>
        </w:r>
        <w:r w:rsidRPr="002F352B">
          <w:t xml:space="preserve"> of TS 33.117 [</w:t>
        </w:r>
        <w:r>
          <w:t>2</w:t>
        </w:r>
        <w:r w:rsidRPr="002F352B">
          <w:t>].</w:t>
        </w:r>
      </w:ins>
    </w:p>
    <w:p w14:paraId="68D95A0A" w14:textId="77777777" w:rsidR="002610D3" w:rsidRPr="002F352B" w:rsidRDefault="002610D3">
      <w:pPr>
        <w:pStyle w:val="berschrift5"/>
        <w:rPr>
          <w:ins w:id="606" w:author="Ramiya, Raghavendran | RSI" w:date="2026-02-16T08:56:00Z"/>
        </w:rPr>
        <w:pPrChange w:id="607" w:author="Ramiya, Raghavendran | RSI" w:date="2026-02-16T11:29:00Z">
          <w:pPr>
            <w:keepNext/>
            <w:keepLines/>
            <w:overflowPunct w:val="0"/>
            <w:autoSpaceDE w:val="0"/>
            <w:autoSpaceDN w:val="0"/>
            <w:adjustRightInd w:val="0"/>
            <w:spacing w:before="120"/>
            <w:ind w:left="1701" w:hanging="1701"/>
            <w:textAlignment w:val="baseline"/>
            <w:outlineLvl w:val="4"/>
          </w:pPr>
        </w:pPrChange>
      </w:pPr>
      <w:bookmarkStart w:id="608" w:name="_Toc22551136"/>
      <w:bookmarkStart w:id="609" w:name="_Toc22551986"/>
      <w:bookmarkStart w:id="610" w:name="_Toc26882832"/>
      <w:bookmarkStart w:id="611" w:name="_Toc137735105"/>
      <w:bookmarkStart w:id="612" w:name="_Toc222133906"/>
      <w:ins w:id="613" w:author="Ramiya, Raghavendran | RSI" w:date="2026-02-16T08:56:00Z">
        <w:r w:rsidRPr="002F352B">
          <w:t>4.2.3.2.5</w:t>
        </w:r>
        <w:r>
          <w:tab/>
        </w:r>
        <w:r w:rsidRPr="002F352B">
          <w:t>Logging access to personal data</w:t>
        </w:r>
        <w:bookmarkEnd w:id="608"/>
        <w:bookmarkEnd w:id="609"/>
        <w:bookmarkEnd w:id="610"/>
        <w:bookmarkEnd w:id="611"/>
        <w:bookmarkEnd w:id="612"/>
      </w:ins>
    </w:p>
    <w:p w14:paraId="756023F8" w14:textId="77777777" w:rsidR="002610D3" w:rsidRPr="002F352B" w:rsidRDefault="002610D3" w:rsidP="002610D3">
      <w:pPr>
        <w:overflowPunct w:val="0"/>
        <w:autoSpaceDE w:val="0"/>
        <w:autoSpaceDN w:val="0"/>
        <w:adjustRightInd w:val="0"/>
        <w:textAlignment w:val="baseline"/>
        <w:rPr>
          <w:ins w:id="614" w:author="Ramiya, Raghavendran | RSI" w:date="2026-02-16T08:56:00Z"/>
          <w:lang w:eastAsia="zh-CN"/>
        </w:rPr>
      </w:pPr>
      <w:ins w:id="615" w:author="Ramiya, Raghavendran | RSI" w:date="2026-02-16T08:56:00Z">
        <w:r w:rsidRPr="002F352B">
          <w:t xml:space="preserve">There are no </w:t>
        </w:r>
        <w:r>
          <w:t>CCF</w:t>
        </w:r>
        <w:r w:rsidRPr="002F352B">
          <w:t>-specific additions to clause 4.</w:t>
        </w:r>
        <w:r w:rsidRPr="002F352B">
          <w:rPr>
            <w:lang w:eastAsia="zh-CN"/>
          </w:rPr>
          <w:t>2</w:t>
        </w:r>
        <w:r w:rsidRPr="002F352B">
          <w:t>.3</w:t>
        </w:r>
        <w:r w:rsidRPr="002F352B">
          <w:rPr>
            <w:lang w:eastAsia="zh-CN"/>
          </w:rPr>
          <w:t>.2</w:t>
        </w:r>
        <w:r w:rsidRPr="002F352B">
          <w:t>.</w:t>
        </w:r>
        <w:r w:rsidRPr="002F352B">
          <w:rPr>
            <w:lang w:eastAsia="zh-CN"/>
          </w:rPr>
          <w:t>5</w:t>
        </w:r>
        <w:r w:rsidRPr="002F352B">
          <w:t xml:space="preserve"> of TS 33.117 [</w:t>
        </w:r>
        <w:r>
          <w:t>2</w:t>
        </w:r>
        <w:r w:rsidRPr="002F352B">
          <w:t>].</w:t>
        </w:r>
      </w:ins>
    </w:p>
    <w:p w14:paraId="0450E858" w14:textId="77777777" w:rsidR="002610D3" w:rsidRPr="002F352B" w:rsidRDefault="002610D3">
      <w:pPr>
        <w:pStyle w:val="berschrift4"/>
        <w:rPr>
          <w:ins w:id="616" w:author="Ramiya, Raghavendran | RSI" w:date="2026-02-16T08:56:00Z"/>
        </w:rPr>
        <w:pPrChange w:id="617" w:author="Ramiya, Raghavendran | RSI" w:date="2026-02-16T11:29:00Z">
          <w:pPr>
            <w:suppressLineNumbers/>
            <w:suppressAutoHyphens/>
            <w:overflowPunct w:val="0"/>
            <w:autoSpaceDE w:val="0"/>
            <w:autoSpaceDN w:val="0"/>
            <w:adjustRightInd w:val="0"/>
            <w:spacing w:before="120"/>
            <w:ind w:left="1418" w:hanging="1418"/>
            <w:textAlignment w:val="baseline"/>
            <w:outlineLvl w:val="3"/>
          </w:pPr>
        </w:pPrChange>
      </w:pPr>
      <w:bookmarkStart w:id="618" w:name="_Toc22551137"/>
      <w:bookmarkStart w:id="619" w:name="_Toc22551987"/>
      <w:bookmarkStart w:id="620" w:name="_Toc26882833"/>
      <w:bookmarkStart w:id="621" w:name="_Toc137735106"/>
      <w:bookmarkStart w:id="622" w:name="_Toc222133907"/>
      <w:ins w:id="623" w:author="Ramiya, Raghavendran | RSI" w:date="2026-02-16T08:56:00Z">
        <w:r w:rsidRPr="002F352B">
          <w:t>4.2.3.3</w:t>
        </w:r>
        <w:r w:rsidRPr="002F352B">
          <w:tab/>
          <w:t>Protecting</w:t>
        </w:r>
        <w:r w:rsidRPr="002F352B">
          <w:rPr>
            <w:spacing w:val="-12"/>
          </w:rPr>
          <w:t xml:space="preserve"> </w:t>
        </w:r>
        <w:r w:rsidRPr="002F352B">
          <w:t>availability</w:t>
        </w:r>
        <w:r w:rsidRPr="002F352B">
          <w:rPr>
            <w:spacing w:val="-12"/>
          </w:rPr>
          <w:t xml:space="preserve"> </w:t>
        </w:r>
        <w:r w:rsidRPr="002F352B">
          <w:t>and</w:t>
        </w:r>
        <w:r w:rsidRPr="002F352B">
          <w:rPr>
            <w:spacing w:val="-4"/>
          </w:rPr>
          <w:t xml:space="preserve"> </w:t>
        </w:r>
        <w:r w:rsidRPr="002F352B">
          <w:t>integrity</w:t>
        </w:r>
        <w:bookmarkEnd w:id="618"/>
        <w:bookmarkEnd w:id="619"/>
        <w:bookmarkEnd w:id="620"/>
        <w:bookmarkEnd w:id="621"/>
        <w:bookmarkEnd w:id="622"/>
      </w:ins>
    </w:p>
    <w:p w14:paraId="2EEE2633" w14:textId="77777777" w:rsidR="002610D3" w:rsidRPr="002F352B" w:rsidRDefault="002610D3" w:rsidP="002610D3">
      <w:pPr>
        <w:overflowPunct w:val="0"/>
        <w:autoSpaceDE w:val="0"/>
        <w:autoSpaceDN w:val="0"/>
        <w:adjustRightInd w:val="0"/>
        <w:textAlignment w:val="baseline"/>
        <w:rPr>
          <w:ins w:id="624" w:author="Ramiya, Raghavendran | RSI" w:date="2026-02-16T08:56:00Z"/>
          <w:lang w:eastAsia="zh-CN"/>
        </w:rPr>
      </w:pPr>
      <w:ins w:id="625" w:author="Ramiya, Raghavendran | RSI" w:date="2026-02-16T08:56:00Z">
        <w:r w:rsidRPr="002F352B">
          <w:t xml:space="preserve">There are no </w:t>
        </w:r>
        <w:r>
          <w:t>CCF</w:t>
        </w:r>
        <w:r w:rsidRPr="002F352B">
          <w:t>-specific additions to clause 4.</w:t>
        </w:r>
        <w:r w:rsidRPr="002F352B">
          <w:rPr>
            <w:lang w:eastAsia="zh-CN"/>
          </w:rPr>
          <w:t>2</w:t>
        </w:r>
        <w:r w:rsidRPr="002F352B">
          <w:t>.3</w:t>
        </w:r>
        <w:r w:rsidRPr="002F352B">
          <w:rPr>
            <w:lang w:eastAsia="zh-CN"/>
          </w:rPr>
          <w:t>.3</w:t>
        </w:r>
        <w:r w:rsidRPr="002F352B">
          <w:t xml:space="preserve"> of TS 33.117 [</w:t>
        </w:r>
        <w:r>
          <w:t>2</w:t>
        </w:r>
        <w:r w:rsidRPr="002F352B">
          <w:t>].</w:t>
        </w:r>
      </w:ins>
    </w:p>
    <w:p w14:paraId="013C4F25" w14:textId="77777777" w:rsidR="002610D3" w:rsidRPr="002F352B" w:rsidRDefault="002610D3">
      <w:pPr>
        <w:pStyle w:val="berschrift4"/>
        <w:rPr>
          <w:ins w:id="626" w:author="Ramiya, Raghavendran | RSI" w:date="2026-02-16T08:56:00Z"/>
        </w:rPr>
        <w:pPrChange w:id="627" w:author="Ramiya, Raghavendran | RSI" w:date="2026-02-16T11:29:00Z">
          <w:pPr>
            <w:suppressLineNumbers/>
            <w:suppressAutoHyphens/>
            <w:overflowPunct w:val="0"/>
            <w:autoSpaceDE w:val="0"/>
            <w:autoSpaceDN w:val="0"/>
            <w:adjustRightInd w:val="0"/>
            <w:spacing w:before="120"/>
            <w:ind w:left="1418" w:hanging="1418"/>
            <w:textAlignment w:val="baseline"/>
            <w:outlineLvl w:val="3"/>
          </w:pPr>
        </w:pPrChange>
      </w:pPr>
      <w:bookmarkStart w:id="628" w:name="_Toc22551138"/>
      <w:bookmarkStart w:id="629" w:name="_Toc22551988"/>
      <w:bookmarkStart w:id="630" w:name="_Toc26882834"/>
      <w:bookmarkStart w:id="631" w:name="_Toc137735107"/>
      <w:bookmarkStart w:id="632" w:name="_Toc222133908"/>
      <w:ins w:id="633" w:author="Ramiya, Raghavendran | RSI" w:date="2026-02-16T08:56:00Z">
        <w:r w:rsidRPr="002F352B">
          <w:t>4.2.3.4</w:t>
        </w:r>
        <w:r w:rsidRPr="002F352B">
          <w:tab/>
          <w:t>Authentication</w:t>
        </w:r>
        <w:r w:rsidRPr="002F352B">
          <w:rPr>
            <w:spacing w:val="-17"/>
          </w:rPr>
          <w:t xml:space="preserve"> </w:t>
        </w:r>
        <w:r w:rsidRPr="002F352B">
          <w:t>and</w:t>
        </w:r>
        <w:r w:rsidRPr="002F352B">
          <w:rPr>
            <w:spacing w:val="-4"/>
          </w:rPr>
          <w:t xml:space="preserve"> </w:t>
        </w:r>
        <w:r w:rsidRPr="002F352B">
          <w:t>authorization</w:t>
        </w:r>
        <w:bookmarkEnd w:id="628"/>
        <w:bookmarkEnd w:id="629"/>
        <w:bookmarkEnd w:id="630"/>
        <w:bookmarkEnd w:id="631"/>
        <w:bookmarkEnd w:id="632"/>
      </w:ins>
    </w:p>
    <w:p w14:paraId="01B4DF0A" w14:textId="77777777" w:rsidR="002610D3" w:rsidRPr="002F352B" w:rsidRDefault="002610D3" w:rsidP="002610D3">
      <w:pPr>
        <w:overflowPunct w:val="0"/>
        <w:autoSpaceDE w:val="0"/>
        <w:autoSpaceDN w:val="0"/>
        <w:adjustRightInd w:val="0"/>
        <w:textAlignment w:val="baseline"/>
        <w:rPr>
          <w:ins w:id="634" w:author="Ramiya, Raghavendran | RSI" w:date="2026-02-16T08:56:00Z"/>
          <w:lang w:eastAsia="zh-CN"/>
        </w:rPr>
      </w:pPr>
      <w:ins w:id="635" w:author="Ramiya, Raghavendran | RSI" w:date="2026-02-16T08:56:00Z">
        <w:r w:rsidRPr="002F352B">
          <w:t xml:space="preserve">There are no </w:t>
        </w:r>
        <w:r>
          <w:t>CCF</w:t>
        </w:r>
        <w:r w:rsidRPr="002F352B">
          <w:t>-specific additions to clause 4.</w:t>
        </w:r>
        <w:r w:rsidRPr="002F352B">
          <w:rPr>
            <w:lang w:eastAsia="zh-CN"/>
          </w:rPr>
          <w:t>2</w:t>
        </w:r>
        <w:r w:rsidRPr="002F352B">
          <w:t>.3</w:t>
        </w:r>
        <w:r w:rsidRPr="002F352B">
          <w:rPr>
            <w:lang w:eastAsia="zh-CN"/>
          </w:rPr>
          <w:t>.4</w:t>
        </w:r>
        <w:r w:rsidRPr="002F352B">
          <w:t xml:space="preserve"> of TS 33.117 [</w:t>
        </w:r>
        <w:r>
          <w:t>2</w:t>
        </w:r>
        <w:r w:rsidRPr="002F352B">
          <w:t>].</w:t>
        </w:r>
      </w:ins>
    </w:p>
    <w:p w14:paraId="12DD36A3" w14:textId="77777777" w:rsidR="002610D3" w:rsidRPr="002F352B" w:rsidRDefault="002610D3">
      <w:pPr>
        <w:pStyle w:val="berschrift4"/>
        <w:rPr>
          <w:ins w:id="636" w:author="Ramiya, Raghavendran | RSI" w:date="2026-02-16T08:56:00Z"/>
        </w:rPr>
        <w:pPrChange w:id="637" w:author="Ramiya, Raghavendran | RSI" w:date="2026-02-16T11:29:00Z">
          <w:pPr>
            <w:suppressLineNumbers/>
            <w:suppressAutoHyphens/>
            <w:overflowPunct w:val="0"/>
            <w:autoSpaceDE w:val="0"/>
            <w:autoSpaceDN w:val="0"/>
            <w:adjustRightInd w:val="0"/>
            <w:spacing w:before="120"/>
            <w:ind w:left="1418" w:hanging="1418"/>
            <w:textAlignment w:val="baseline"/>
            <w:outlineLvl w:val="3"/>
          </w:pPr>
        </w:pPrChange>
      </w:pPr>
      <w:bookmarkStart w:id="638" w:name="_Toc22551139"/>
      <w:bookmarkStart w:id="639" w:name="_Toc22551989"/>
      <w:bookmarkStart w:id="640" w:name="_Toc26882835"/>
      <w:bookmarkStart w:id="641" w:name="_Toc137735108"/>
      <w:bookmarkStart w:id="642" w:name="_Toc222133909"/>
      <w:ins w:id="643" w:author="Ramiya, Raghavendran | RSI" w:date="2026-02-16T08:56:00Z">
        <w:r w:rsidRPr="002F352B">
          <w:t>4.2.3.5</w:t>
        </w:r>
        <w:r w:rsidRPr="002F352B">
          <w:tab/>
          <w:t>Protecting</w:t>
        </w:r>
        <w:r w:rsidRPr="002F352B">
          <w:rPr>
            <w:spacing w:val="-12"/>
          </w:rPr>
          <w:t xml:space="preserve"> </w:t>
        </w:r>
        <w:r w:rsidRPr="002F352B">
          <w:t>sessions</w:t>
        </w:r>
        <w:bookmarkEnd w:id="638"/>
        <w:bookmarkEnd w:id="639"/>
        <w:bookmarkEnd w:id="640"/>
        <w:bookmarkEnd w:id="641"/>
        <w:bookmarkEnd w:id="642"/>
      </w:ins>
    </w:p>
    <w:p w14:paraId="4B85CC70" w14:textId="77777777" w:rsidR="002610D3" w:rsidRPr="002F352B" w:rsidRDefault="002610D3" w:rsidP="002610D3">
      <w:pPr>
        <w:overflowPunct w:val="0"/>
        <w:autoSpaceDE w:val="0"/>
        <w:autoSpaceDN w:val="0"/>
        <w:adjustRightInd w:val="0"/>
        <w:textAlignment w:val="baseline"/>
        <w:rPr>
          <w:ins w:id="644" w:author="Ramiya, Raghavendran | RSI" w:date="2026-02-16T08:56:00Z"/>
          <w:lang w:eastAsia="zh-CN"/>
        </w:rPr>
      </w:pPr>
      <w:ins w:id="645" w:author="Ramiya, Raghavendran | RSI" w:date="2026-02-16T08:56:00Z">
        <w:r w:rsidRPr="002F352B">
          <w:t xml:space="preserve">There are no </w:t>
        </w:r>
        <w:r>
          <w:t>CCF</w:t>
        </w:r>
        <w:r w:rsidRPr="002F352B">
          <w:t>-specific additions to clause 4.</w:t>
        </w:r>
        <w:r w:rsidRPr="002F352B">
          <w:rPr>
            <w:lang w:eastAsia="zh-CN"/>
          </w:rPr>
          <w:t>2</w:t>
        </w:r>
        <w:r w:rsidRPr="002F352B">
          <w:t>.3</w:t>
        </w:r>
        <w:r w:rsidRPr="002F352B">
          <w:rPr>
            <w:lang w:eastAsia="zh-CN"/>
          </w:rPr>
          <w:t>.5</w:t>
        </w:r>
        <w:r w:rsidRPr="002F352B">
          <w:t xml:space="preserve"> of TS 33.117 [</w:t>
        </w:r>
        <w:r>
          <w:t>2</w:t>
        </w:r>
        <w:r w:rsidRPr="002F352B">
          <w:t>].</w:t>
        </w:r>
        <w:r w:rsidRPr="002F352B">
          <w:rPr>
            <w:lang w:eastAsia="zh-CN"/>
          </w:rPr>
          <w:t xml:space="preserve"> </w:t>
        </w:r>
      </w:ins>
    </w:p>
    <w:p w14:paraId="6700BF3C" w14:textId="77777777" w:rsidR="002610D3" w:rsidRPr="002F352B" w:rsidRDefault="002610D3">
      <w:pPr>
        <w:pStyle w:val="berschrift4"/>
        <w:rPr>
          <w:ins w:id="646" w:author="Ramiya, Raghavendran | RSI" w:date="2026-02-16T08:56:00Z"/>
        </w:rPr>
        <w:pPrChange w:id="647" w:author="Ramiya, Raghavendran | RSI" w:date="2026-02-16T11:29:00Z">
          <w:pPr>
            <w:suppressLineNumbers/>
            <w:suppressAutoHyphens/>
            <w:overflowPunct w:val="0"/>
            <w:autoSpaceDE w:val="0"/>
            <w:autoSpaceDN w:val="0"/>
            <w:adjustRightInd w:val="0"/>
            <w:spacing w:before="120"/>
            <w:ind w:left="1418" w:hanging="1418"/>
            <w:textAlignment w:val="baseline"/>
            <w:outlineLvl w:val="3"/>
          </w:pPr>
        </w:pPrChange>
      </w:pPr>
      <w:bookmarkStart w:id="648" w:name="_Toc22551140"/>
      <w:bookmarkStart w:id="649" w:name="_Toc22551990"/>
      <w:bookmarkStart w:id="650" w:name="_Toc26882836"/>
      <w:bookmarkStart w:id="651" w:name="_Toc137735109"/>
      <w:bookmarkStart w:id="652" w:name="_Toc222133910"/>
      <w:ins w:id="653" w:author="Ramiya, Raghavendran | RSI" w:date="2026-02-16T08:56:00Z">
        <w:r w:rsidRPr="002F352B">
          <w:t>4.2.3.6</w:t>
        </w:r>
        <w:r w:rsidRPr="002F352B">
          <w:tab/>
          <w:t>Logging</w:t>
        </w:r>
        <w:bookmarkEnd w:id="648"/>
        <w:bookmarkEnd w:id="649"/>
        <w:bookmarkEnd w:id="650"/>
        <w:bookmarkEnd w:id="651"/>
        <w:bookmarkEnd w:id="652"/>
      </w:ins>
    </w:p>
    <w:p w14:paraId="22B56187" w14:textId="77777777" w:rsidR="002610D3" w:rsidRPr="002F352B" w:rsidRDefault="002610D3" w:rsidP="002610D3">
      <w:pPr>
        <w:overflowPunct w:val="0"/>
        <w:autoSpaceDE w:val="0"/>
        <w:autoSpaceDN w:val="0"/>
        <w:adjustRightInd w:val="0"/>
        <w:textAlignment w:val="baseline"/>
        <w:rPr>
          <w:ins w:id="654" w:author="Ramiya, Raghavendran | RSI" w:date="2026-02-16T08:56:00Z"/>
          <w:lang w:eastAsia="zh-CN"/>
        </w:rPr>
      </w:pPr>
      <w:ins w:id="655" w:author="Ramiya, Raghavendran | RSI" w:date="2026-02-16T08:56:00Z">
        <w:r w:rsidRPr="002F352B">
          <w:t xml:space="preserve">There are no </w:t>
        </w:r>
        <w:r>
          <w:t>CCF</w:t>
        </w:r>
        <w:r w:rsidRPr="002F352B">
          <w:t>-specific additions to clause 4.</w:t>
        </w:r>
        <w:r w:rsidRPr="002F352B">
          <w:rPr>
            <w:lang w:eastAsia="zh-CN"/>
          </w:rPr>
          <w:t>2</w:t>
        </w:r>
        <w:r w:rsidRPr="002F352B">
          <w:t>.3</w:t>
        </w:r>
        <w:r w:rsidRPr="002F352B">
          <w:rPr>
            <w:lang w:eastAsia="zh-CN"/>
          </w:rPr>
          <w:t>.6</w:t>
        </w:r>
        <w:r w:rsidRPr="002F352B">
          <w:t xml:space="preserve"> of TS 33.117 [</w:t>
        </w:r>
        <w:r>
          <w:t>2</w:t>
        </w:r>
        <w:r w:rsidRPr="002F352B">
          <w:t>].</w:t>
        </w:r>
      </w:ins>
    </w:p>
    <w:p w14:paraId="6A2FCF50" w14:textId="77777777" w:rsidR="002610D3" w:rsidRPr="002610D3" w:rsidRDefault="002610D3">
      <w:pPr>
        <w:pPrChange w:id="656" w:author="Ramiya, Raghavendran | RSI" w:date="2026-02-16T08:56:00Z">
          <w:pPr>
            <w:pStyle w:val="berschrift3"/>
          </w:pPr>
        </w:pPrChange>
      </w:pPr>
    </w:p>
    <w:p w14:paraId="5132109E" w14:textId="77777777" w:rsidR="00567796" w:rsidRDefault="00567796" w:rsidP="00487140">
      <w:pPr>
        <w:pStyle w:val="berschrift3"/>
        <w:rPr>
          <w:ins w:id="657" w:author="Ramiya, Raghavendran | RSI" w:date="2026-02-16T08:57:00Z"/>
        </w:rPr>
      </w:pPr>
      <w:bookmarkStart w:id="658" w:name="_Toc22551141"/>
      <w:bookmarkStart w:id="659" w:name="_Toc22551991"/>
      <w:bookmarkStart w:id="660" w:name="_Toc26882837"/>
      <w:bookmarkStart w:id="661" w:name="_Toc137735110"/>
      <w:bookmarkStart w:id="662" w:name="_Toc219659312"/>
      <w:bookmarkStart w:id="663" w:name="_Toc222133911"/>
      <w:r w:rsidRPr="00487140">
        <w:lastRenderedPageBreak/>
        <w:t>4.2.4</w:t>
      </w:r>
      <w:r w:rsidRPr="00487140">
        <w:tab/>
        <w:t>Operating Systems</w:t>
      </w:r>
      <w:bookmarkEnd w:id="658"/>
      <w:bookmarkEnd w:id="659"/>
      <w:bookmarkEnd w:id="660"/>
      <w:bookmarkEnd w:id="661"/>
      <w:bookmarkEnd w:id="662"/>
      <w:bookmarkEnd w:id="663"/>
    </w:p>
    <w:p w14:paraId="45B8683F" w14:textId="1B3E6715" w:rsidR="002610D3" w:rsidRPr="002610D3" w:rsidRDefault="002610D3">
      <w:pPr>
        <w:rPr>
          <w:lang w:val="en-IN"/>
          <w:rPrChange w:id="664" w:author="Ramiya, Raghavendran | RSI" w:date="2026-02-16T08:57:00Z">
            <w:rPr/>
          </w:rPrChange>
        </w:rPr>
        <w:pPrChange w:id="665" w:author="Ramiya, Raghavendran | RSI" w:date="2026-02-16T08:57:00Z">
          <w:pPr>
            <w:pStyle w:val="berschrift3"/>
          </w:pPr>
        </w:pPrChange>
      </w:pPr>
      <w:ins w:id="666" w:author="Ramiya, Raghavendran | RSI" w:date="2026-02-16T08:57:00Z">
        <w:r w:rsidRPr="00F920AD">
          <w:rPr>
            <w:lang w:val="en-IN"/>
          </w:rPr>
          <w:t xml:space="preserve">There are no </w:t>
        </w:r>
        <w:r>
          <w:rPr>
            <w:lang w:val="en-IN"/>
          </w:rPr>
          <w:t>CCF</w:t>
        </w:r>
        <w:r w:rsidRPr="00F920AD">
          <w:rPr>
            <w:lang w:val="en-IN"/>
          </w:rPr>
          <w:t>-specific additions to clause 4.2.4 of TS 33.117 [</w:t>
        </w:r>
        <w:r>
          <w:rPr>
            <w:lang w:val="en-IN"/>
          </w:rPr>
          <w:t>2</w:t>
        </w:r>
        <w:r w:rsidRPr="00F920AD">
          <w:rPr>
            <w:lang w:val="en-IN"/>
          </w:rPr>
          <w:t>].</w:t>
        </w:r>
      </w:ins>
    </w:p>
    <w:p w14:paraId="0721899C" w14:textId="77777777" w:rsidR="00567796" w:rsidRDefault="00567796" w:rsidP="00487140">
      <w:pPr>
        <w:pStyle w:val="berschrift3"/>
        <w:rPr>
          <w:ins w:id="667" w:author="Ramiya, Raghavendran | RSI" w:date="2026-02-16T09:01:00Z"/>
        </w:rPr>
      </w:pPr>
      <w:bookmarkStart w:id="668" w:name="_Toc22551142"/>
      <w:bookmarkStart w:id="669" w:name="_Toc22551992"/>
      <w:bookmarkStart w:id="670" w:name="_Toc26882838"/>
      <w:bookmarkStart w:id="671" w:name="_Toc137735111"/>
      <w:bookmarkStart w:id="672" w:name="_Toc219659313"/>
      <w:bookmarkStart w:id="673" w:name="_Toc222133912"/>
      <w:r w:rsidRPr="00487140">
        <w:t>4.2.5</w:t>
      </w:r>
      <w:r w:rsidRPr="00487140">
        <w:tab/>
        <w:t>Web Servers</w:t>
      </w:r>
      <w:bookmarkEnd w:id="668"/>
      <w:bookmarkEnd w:id="669"/>
      <w:bookmarkEnd w:id="670"/>
      <w:bookmarkEnd w:id="671"/>
      <w:bookmarkEnd w:id="672"/>
      <w:bookmarkEnd w:id="673"/>
    </w:p>
    <w:p w14:paraId="21D32C85" w14:textId="030188EE" w:rsidR="002610D3" w:rsidRPr="002610D3" w:rsidRDefault="002610D3">
      <w:pPr>
        <w:rPr>
          <w:lang w:val="en-IN"/>
          <w:rPrChange w:id="674" w:author="Ramiya, Raghavendran | RSI" w:date="2026-02-16T09:01:00Z">
            <w:rPr/>
          </w:rPrChange>
        </w:rPr>
        <w:pPrChange w:id="675" w:author="Ramiya, Raghavendran | RSI" w:date="2026-02-16T09:01:00Z">
          <w:pPr>
            <w:pStyle w:val="berschrift3"/>
          </w:pPr>
        </w:pPrChange>
      </w:pPr>
      <w:ins w:id="676" w:author="Ramiya, Raghavendran | RSI" w:date="2026-02-16T09:01:00Z">
        <w:r w:rsidRPr="00F920AD">
          <w:rPr>
            <w:lang w:val="en-IN"/>
          </w:rPr>
          <w:t xml:space="preserve">There are no </w:t>
        </w:r>
        <w:r>
          <w:rPr>
            <w:lang w:val="en-IN"/>
          </w:rPr>
          <w:t>CCF</w:t>
        </w:r>
        <w:r w:rsidRPr="00F920AD">
          <w:rPr>
            <w:lang w:val="en-IN"/>
          </w:rPr>
          <w:t>-specific additions to clause 4.2.</w:t>
        </w:r>
        <w:r>
          <w:rPr>
            <w:lang w:val="en-IN"/>
          </w:rPr>
          <w:t>5</w:t>
        </w:r>
        <w:r w:rsidRPr="00F920AD">
          <w:rPr>
            <w:lang w:val="en-IN"/>
          </w:rPr>
          <w:t xml:space="preserve"> of TS 33.117 [</w:t>
        </w:r>
        <w:r>
          <w:rPr>
            <w:lang w:val="en-IN"/>
          </w:rPr>
          <w:t>2</w:t>
        </w:r>
        <w:r w:rsidRPr="00F920AD">
          <w:rPr>
            <w:lang w:val="en-IN"/>
          </w:rPr>
          <w:t>].</w:t>
        </w:r>
      </w:ins>
    </w:p>
    <w:p w14:paraId="241503B1" w14:textId="77777777" w:rsidR="00567796" w:rsidRDefault="00567796" w:rsidP="00487140">
      <w:pPr>
        <w:pStyle w:val="berschrift3"/>
        <w:rPr>
          <w:ins w:id="677" w:author="Ramiya, Raghavendran | RSI" w:date="2026-02-16T09:01:00Z"/>
        </w:rPr>
      </w:pPr>
      <w:bookmarkStart w:id="678" w:name="_Toc22551143"/>
      <w:bookmarkStart w:id="679" w:name="_Toc22551993"/>
      <w:bookmarkStart w:id="680" w:name="_Toc26882839"/>
      <w:bookmarkStart w:id="681" w:name="_Toc137735112"/>
      <w:bookmarkStart w:id="682" w:name="_Toc219659314"/>
      <w:bookmarkStart w:id="683" w:name="_Toc222133913"/>
      <w:r w:rsidRPr="00487140">
        <w:t>4.2.6</w:t>
      </w:r>
      <w:r w:rsidRPr="00487140">
        <w:tab/>
        <w:t>Network Devices</w:t>
      </w:r>
      <w:bookmarkEnd w:id="678"/>
      <w:bookmarkEnd w:id="679"/>
      <w:bookmarkEnd w:id="680"/>
      <w:bookmarkEnd w:id="681"/>
      <w:bookmarkEnd w:id="682"/>
      <w:bookmarkEnd w:id="683"/>
    </w:p>
    <w:p w14:paraId="515BD5AD" w14:textId="3241878C" w:rsidR="002610D3" w:rsidRPr="002610D3" w:rsidRDefault="002610D3">
      <w:pPr>
        <w:rPr>
          <w:lang w:val="en-IN"/>
          <w:rPrChange w:id="684" w:author="Ramiya, Raghavendran | RSI" w:date="2026-02-16T09:01:00Z">
            <w:rPr/>
          </w:rPrChange>
        </w:rPr>
        <w:pPrChange w:id="685" w:author="Ramiya, Raghavendran | RSI" w:date="2026-02-16T09:01:00Z">
          <w:pPr>
            <w:pStyle w:val="berschrift3"/>
          </w:pPr>
        </w:pPrChange>
      </w:pPr>
      <w:ins w:id="686" w:author="Ramiya, Raghavendran | RSI" w:date="2026-02-16T09:01:00Z">
        <w:r w:rsidRPr="00F920AD">
          <w:rPr>
            <w:lang w:val="en-IN"/>
          </w:rPr>
          <w:t xml:space="preserve">There are no </w:t>
        </w:r>
        <w:r>
          <w:rPr>
            <w:lang w:val="en-IN"/>
          </w:rPr>
          <w:t>CCF</w:t>
        </w:r>
        <w:r w:rsidRPr="00F920AD">
          <w:rPr>
            <w:lang w:val="en-IN"/>
          </w:rPr>
          <w:t>-specific additions to clause 4.2.</w:t>
        </w:r>
        <w:r>
          <w:rPr>
            <w:lang w:val="en-IN"/>
          </w:rPr>
          <w:t>6</w:t>
        </w:r>
        <w:r w:rsidRPr="00F920AD">
          <w:rPr>
            <w:lang w:val="en-IN"/>
          </w:rPr>
          <w:t xml:space="preserve"> of TS 33.117 [</w:t>
        </w:r>
        <w:r>
          <w:rPr>
            <w:lang w:val="en-IN"/>
          </w:rPr>
          <w:t>2</w:t>
        </w:r>
        <w:r w:rsidRPr="00F920AD">
          <w:rPr>
            <w:lang w:val="en-IN"/>
          </w:rPr>
          <w:t>].</w:t>
        </w:r>
      </w:ins>
    </w:p>
    <w:p w14:paraId="4C6EB066" w14:textId="71012EF0" w:rsidR="00F75D82" w:rsidRDefault="00F75D82" w:rsidP="00F75D82">
      <w:pPr>
        <w:pStyle w:val="berschrift2"/>
        <w:keepNext w:val="0"/>
        <w:keepLines w:val="0"/>
        <w:suppressLineNumbers/>
        <w:suppressAutoHyphens/>
      </w:pPr>
      <w:bookmarkStart w:id="687" w:name="_Toc460256677"/>
      <w:bookmarkStart w:id="688" w:name="_Toc518290623"/>
      <w:bookmarkStart w:id="689" w:name="_Toc131602003"/>
      <w:bookmarkStart w:id="690" w:name="_Toc222133914"/>
      <w:r w:rsidRPr="001A7701">
        <w:t>4.3</w:t>
      </w:r>
      <w:r w:rsidRPr="001A7701">
        <w:tab/>
      </w:r>
      <w:r w:rsidR="006F0A22">
        <w:rPr>
          <w:lang w:eastAsia="zh-CN"/>
        </w:rPr>
        <w:t>CCF</w:t>
      </w:r>
      <w:r w:rsidRPr="001A7701">
        <w:t>-specific adaptations of hardening requirements and related test cases</w:t>
      </w:r>
      <w:bookmarkEnd w:id="687"/>
      <w:bookmarkEnd w:id="688"/>
      <w:bookmarkEnd w:id="689"/>
      <w:bookmarkEnd w:id="690"/>
    </w:p>
    <w:p w14:paraId="139D7885" w14:textId="77777777" w:rsidR="00567796" w:rsidRDefault="00567796" w:rsidP="00487140">
      <w:pPr>
        <w:pStyle w:val="berschrift3"/>
        <w:rPr>
          <w:ins w:id="691" w:author="Ramiya, Raghavendran | RSI" w:date="2026-02-16T09:01:00Z"/>
        </w:rPr>
      </w:pPr>
      <w:bookmarkStart w:id="692" w:name="_Toc22551146"/>
      <w:bookmarkStart w:id="693" w:name="_Toc22551996"/>
      <w:bookmarkStart w:id="694" w:name="_Toc26882842"/>
      <w:bookmarkStart w:id="695" w:name="_Toc137735115"/>
      <w:bookmarkStart w:id="696" w:name="_Toc219659316"/>
      <w:bookmarkStart w:id="697" w:name="_Toc222133915"/>
      <w:r>
        <w:t>4.3.1</w:t>
      </w:r>
      <w:r>
        <w:tab/>
        <w:t>Introduction</w:t>
      </w:r>
      <w:bookmarkEnd w:id="692"/>
      <w:bookmarkEnd w:id="693"/>
      <w:bookmarkEnd w:id="694"/>
      <w:bookmarkEnd w:id="695"/>
      <w:bookmarkEnd w:id="696"/>
      <w:bookmarkEnd w:id="697"/>
    </w:p>
    <w:p w14:paraId="36EAB5D2" w14:textId="2BE9D21F" w:rsidR="002610D3" w:rsidRPr="002610D3" w:rsidRDefault="002610D3">
      <w:pPr>
        <w:pPrChange w:id="698" w:author="Ramiya, Raghavendran | RSI" w:date="2026-02-16T09:01:00Z">
          <w:pPr>
            <w:pStyle w:val="berschrift3"/>
          </w:pPr>
        </w:pPrChange>
      </w:pPr>
      <w:ins w:id="699" w:author="Ramiya, Raghavendran | RSI" w:date="2026-02-16T09:01:00Z">
        <w:r w:rsidRPr="00DE5529">
          <w:t>The requirements proposed hereafter (with the relative test cases) aim to securing the CCF network product class by reducing its surface of vulnerability. In particular, the identified requirements aim to ensure that all the default configurations of the CCF (including operating system software, firmware and applications) are appropriately set.</w:t>
        </w:r>
      </w:ins>
    </w:p>
    <w:p w14:paraId="72AC7D7B" w14:textId="142EFD14" w:rsidR="00567796" w:rsidRDefault="00567796" w:rsidP="00567796">
      <w:pPr>
        <w:pStyle w:val="berschrift2"/>
        <w:keepNext w:val="0"/>
        <w:keepLines w:val="0"/>
        <w:suppressLineNumbers/>
        <w:suppressAutoHyphens/>
        <w:rPr>
          <w:ins w:id="700" w:author="Ramiya, Raghavendran | RSI" w:date="2026-02-16T09:04:00Z"/>
          <w:sz w:val="28"/>
        </w:rPr>
      </w:pPr>
      <w:bookmarkStart w:id="701" w:name="_Toc22551147"/>
      <w:bookmarkStart w:id="702" w:name="_Toc22551997"/>
      <w:bookmarkStart w:id="703" w:name="_Toc26882843"/>
      <w:bookmarkStart w:id="704" w:name="_Toc137735116"/>
      <w:bookmarkStart w:id="705" w:name="_Toc219659317"/>
      <w:bookmarkStart w:id="706" w:name="_Toc222133916"/>
      <w:r>
        <w:rPr>
          <w:sz w:val="28"/>
        </w:rPr>
        <w:t>4.3.2</w:t>
      </w:r>
      <w:r>
        <w:rPr>
          <w:sz w:val="28"/>
        </w:rPr>
        <w:tab/>
        <w:t xml:space="preserve">Technical </w:t>
      </w:r>
      <w:bookmarkEnd w:id="701"/>
      <w:bookmarkEnd w:id="702"/>
      <w:r>
        <w:rPr>
          <w:sz w:val="28"/>
        </w:rPr>
        <w:t>baseline</w:t>
      </w:r>
      <w:bookmarkEnd w:id="703"/>
      <w:bookmarkEnd w:id="704"/>
      <w:bookmarkEnd w:id="705"/>
      <w:bookmarkEnd w:id="706"/>
    </w:p>
    <w:p w14:paraId="1603E728" w14:textId="759A1EE1" w:rsidR="002610D3" w:rsidRPr="002610D3" w:rsidRDefault="002610D3">
      <w:pPr>
        <w:overflowPunct w:val="0"/>
        <w:autoSpaceDE w:val="0"/>
        <w:autoSpaceDN w:val="0"/>
        <w:adjustRightInd w:val="0"/>
        <w:textAlignment w:val="baseline"/>
        <w:rPr>
          <w:rPrChange w:id="707" w:author="Ramiya, Raghavendran | RSI" w:date="2026-02-16T09:04:00Z">
            <w:rPr>
              <w:sz w:val="28"/>
            </w:rPr>
          </w:rPrChange>
        </w:rPr>
        <w:pPrChange w:id="708" w:author="Ramiya, Raghavendran | RSI" w:date="2026-02-16T09:04:00Z">
          <w:pPr>
            <w:pStyle w:val="berschrift2"/>
            <w:keepNext w:val="0"/>
            <w:keepLines w:val="0"/>
            <w:suppressLineNumbers/>
            <w:suppressAutoHyphens/>
          </w:pPr>
        </w:pPrChange>
      </w:pPr>
      <w:ins w:id="709" w:author="Ramiya, Raghavendran | RSI" w:date="2026-02-16T09:04:00Z">
        <w:r w:rsidRPr="00C10ADA">
          <w:t xml:space="preserve">There are no </w:t>
        </w:r>
        <w:r>
          <w:t>CCF</w:t>
        </w:r>
        <w:r w:rsidRPr="00C10ADA">
          <w:t>-specific additions to clause 4.</w:t>
        </w:r>
        <w:r w:rsidRPr="00C10ADA">
          <w:rPr>
            <w:lang w:eastAsia="zh-CN"/>
          </w:rPr>
          <w:t>3.2</w:t>
        </w:r>
        <w:r w:rsidRPr="00C10ADA">
          <w:t xml:space="preserve"> of TS 33.117 [</w:t>
        </w:r>
        <w:r>
          <w:t>2</w:t>
        </w:r>
        <w:r w:rsidRPr="00C10ADA">
          <w:t>].</w:t>
        </w:r>
      </w:ins>
    </w:p>
    <w:p w14:paraId="6F8BD73D" w14:textId="77777777" w:rsidR="00567796" w:rsidRDefault="00567796" w:rsidP="00487140">
      <w:pPr>
        <w:pStyle w:val="berschrift3"/>
        <w:rPr>
          <w:ins w:id="710" w:author="Ramiya, Raghavendran | RSI" w:date="2026-02-16T09:04:00Z"/>
        </w:rPr>
      </w:pPr>
      <w:bookmarkStart w:id="711" w:name="_Toc22551148"/>
      <w:bookmarkStart w:id="712" w:name="_Toc22551998"/>
      <w:bookmarkStart w:id="713" w:name="_Toc26882844"/>
      <w:bookmarkStart w:id="714" w:name="_Toc137735117"/>
      <w:bookmarkStart w:id="715" w:name="_Toc219659318"/>
      <w:bookmarkStart w:id="716" w:name="_Toc222133917"/>
      <w:r>
        <w:t>4.3.3</w:t>
      </w:r>
      <w:r>
        <w:tab/>
        <w:t xml:space="preserve">Operating </w:t>
      </w:r>
      <w:bookmarkEnd w:id="711"/>
      <w:bookmarkEnd w:id="712"/>
      <w:r>
        <w:t>systems</w:t>
      </w:r>
      <w:bookmarkEnd w:id="713"/>
      <w:bookmarkEnd w:id="714"/>
      <w:bookmarkEnd w:id="715"/>
      <w:bookmarkEnd w:id="716"/>
    </w:p>
    <w:p w14:paraId="07D88AA9" w14:textId="7042A6CE" w:rsidR="002610D3" w:rsidRPr="002610D3" w:rsidRDefault="002610D3">
      <w:pPr>
        <w:overflowPunct w:val="0"/>
        <w:autoSpaceDE w:val="0"/>
        <w:autoSpaceDN w:val="0"/>
        <w:adjustRightInd w:val="0"/>
        <w:textAlignment w:val="baseline"/>
        <w:pPrChange w:id="717" w:author="Ramiya, Raghavendran | RSI" w:date="2026-02-16T09:04:00Z">
          <w:pPr>
            <w:pStyle w:val="berschrift3"/>
          </w:pPr>
        </w:pPrChange>
      </w:pPr>
      <w:ins w:id="718" w:author="Ramiya, Raghavendran | RSI" w:date="2026-02-16T09:04:00Z">
        <w:r w:rsidRPr="00C10ADA">
          <w:t xml:space="preserve">There are no </w:t>
        </w:r>
        <w:r>
          <w:t>CCF</w:t>
        </w:r>
        <w:r w:rsidRPr="00C10ADA">
          <w:t>-specific additions to clause 4.</w:t>
        </w:r>
        <w:r w:rsidRPr="00C10ADA">
          <w:rPr>
            <w:lang w:eastAsia="zh-CN"/>
          </w:rPr>
          <w:t>3.3</w:t>
        </w:r>
        <w:r w:rsidRPr="00C10ADA">
          <w:t xml:space="preserve"> of TS 33.117 [</w:t>
        </w:r>
        <w:r>
          <w:t>2</w:t>
        </w:r>
        <w:r w:rsidRPr="00C10ADA">
          <w:t>].</w:t>
        </w:r>
      </w:ins>
    </w:p>
    <w:p w14:paraId="7B9FB044" w14:textId="77777777" w:rsidR="00567796" w:rsidRDefault="00567796" w:rsidP="00487140">
      <w:pPr>
        <w:pStyle w:val="berschrift3"/>
        <w:rPr>
          <w:ins w:id="719" w:author="Ramiya, Raghavendran | RSI" w:date="2026-02-16T09:04:00Z"/>
        </w:rPr>
      </w:pPr>
      <w:bookmarkStart w:id="720" w:name="_Toc22551149"/>
      <w:bookmarkStart w:id="721" w:name="_Toc22551999"/>
      <w:bookmarkStart w:id="722" w:name="_Toc26882845"/>
      <w:bookmarkStart w:id="723" w:name="_Toc137735118"/>
      <w:bookmarkStart w:id="724" w:name="_Toc219659319"/>
      <w:bookmarkStart w:id="725" w:name="_Toc222133918"/>
      <w:r>
        <w:t>4.3.4</w:t>
      </w:r>
      <w:r>
        <w:tab/>
        <w:t xml:space="preserve">Web </w:t>
      </w:r>
      <w:bookmarkEnd w:id="720"/>
      <w:bookmarkEnd w:id="721"/>
      <w:r>
        <w:t>servers</w:t>
      </w:r>
      <w:bookmarkEnd w:id="722"/>
      <w:bookmarkEnd w:id="723"/>
      <w:bookmarkEnd w:id="724"/>
      <w:bookmarkEnd w:id="725"/>
    </w:p>
    <w:p w14:paraId="6DC26B7E" w14:textId="6DF197E0" w:rsidR="00186FDF" w:rsidRPr="00186FDF" w:rsidRDefault="00186FDF">
      <w:pPr>
        <w:overflowPunct w:val="0"/>
        <w:autoSpaceDE w:val="0"/>
        <w:autoSpaceDN w:val="0"/>
        <w:adjustRightInd w:val="0"/>
        <w:textAlignment w:val="baseline"/>
        <w:pPrChange w:id="726" w:author="Ramiya, Raghavendran | RSI" w:date="2026-02-16T09:05:00Z">
          <w:pPr>
            <w:pStyle w:val="berschrift3"/>
          </w:pPr>
        </w:pPrChange>
      </w:pPr>
      <w:ins w:id="727" w:author="Ramiya, Raghavendran | RSI" w:date="2026-02-16T09:05:00Z">
        <w:r w:rsidRPr="00C10ADA">
          <w:t xml:space="preserve">There are no </w:t>
        </w:r>
        <w:r>
          <w:t>CCF</w:t>
        </w:r>
        <w:r w:rsidRPr="00C10ADA">
          <w:t>-specific additions to clause 4.</w:t>
        </w:r>
        <w:r w:rsidRPr="00C10ADA">
          <w:rPr>
            <w:lang w:eastAsia="zh-CN"/>
          </w:rPr>
          <w:t>3.4</w:t>
        </w:r>
        <w:r w:rsidRPr="00C10ADA">
          <w:t xml:space="preserve"> of TS 33.117 [</w:t>
        </w:r>
        <w:r>
          <w:t>2</w:t>
        </w:r>
        <w:r w:rsidRPr="00C10ADA">
          <w:t>].</w:t>
        </w:r>
      </w:ins>
    </w:p>
    <w:p w14:paraId="0371B7C5" w14:textId="77777777" w:rsidR="00567796" w:rsidRDefault="00567796" w:rsidP="00487140">
      <w:pPr>
        <w:pStyle w:val="berschrift3"/>
        <w:rPr>
          <w:ins w:id="728" w:author="Ramiya, Raghavendran | RSI" w:date="2026-02-16T09:05:00Z"/>
        </w:rPr>
      </w:pPr>
      <w:bookmarkStart w:id="729" w:name="_Toc22551150"/>
      <w:bookmarkStart w:id="730" w:name="_Toc22552000"/>
      <w:bookmarkStart w:id="731" w:name="_Toc26882846"/>
      <w:bookmarkStart w:id="732" w:name="_Toc137735119"/>
      <w:bookmarkStart w:id="733" w:name="_Toc219659320"/>
      <w:bookmarkStart w:id="734" w:name="_Toc222133919"/>
      <w:r>
        <w:t>4.3.5</w:t>
      </w:r>
      <w:r>
        <w:tab/>
        <w:t xml:space="preserve">Network </w:t>
      </w:r>
      <w:bookmarkEnd w:id="729"/>
      <w:bookmarkEnd w:id="730"/>
      <w:r>
        <w:t>devices</w:t>
      </w:r>
      <w:bookmarkEnd w:id="731"/>
      <w:bookmarkEnd w:id="732"/>
      <w:bookmarkEnd w:id="733"/>
      <w:bookmarkEnd w:id="734"/>
    </w:p>
    <w:p w14:paraId="7A186684" w14:textId="6374D532" w:rsidR="00186FDF" w:rsidRPr="00186FDF" w:rsidRDefault="00186FDF">
      <w:pPr>
        <w:overflowPunct w:val="0"/>
        <w:autoSpaceDE w:val="0"/>
        <w:autoSpaceDN w:val="0"/>
        <w:adjustRightInd w:val="0"/>
        <w:textAlignment w:val="baseline"/>
        <w:rPr>
          <w:lang w:eastAsia="zh-CN"/>
        </w:rPr>
        <w:pPrChange w:id="735" w:author="Ramiya, Raghavendran | RSI" w:date="2026-02-16T09:05:00Z">
          <w:pPr>
            <w:pStyle w:val="berschrift3"/>
          </w:pPr>
        </w:pPrChange>
      </w:pPr>
      <w:ins w:id="736" w:author="Ramiya, Raghavendran | RSI" w:date="2026-02-16T09:05:00Z">
        <w:r w:rsidRPr="00C10ADA">
          <w:t xml:space="preserve">There are no </w:t>
        </w:r>
        <w:r>
          <w:t>CCF</w:t>
        </w:r>
        <w:r w:rsidRPr="00C10ADA">
          <w:t>-specific additions to clause 4.</w:t>
        </w:r>
        <w:r w:rsidRPr="00C10ADA">
          <w:rPr>
            <w:lang w:eastAsia="zh-CN"/>
          </w:rPr>
          <w:t>3.5</w:t>
        </w:r>
        <w:r w:rsidRPr="00C10ADA">
          <w:t xml:space="preserve"> of TS 33.117 [</w:t>
        </w:r>
        <w:r>
          <w:t>2</w:t>
        </w:r>
        <w:r w:rsidRPr="00C10ADA">
          <w:t>].</w:t>
        </w:r>
      </w:ins>
    </w:p>
    <w:p w14:paraId="55A0E0F7" w14:textId="77777777" w:rsidR="00567796" w:rsidRDefault="00567796" w:rsidP="00487140">
      <w:pPr>
        <w:pStyle w:val="berschrift3"/>
        <w:rPr>
          <w:ins w:id="737" w:author="Ramiya, Raghavendran | RSI" w:date="2026-02-16T09:05:00Z"/>
        </w:rPr>
      </w:pPr>
      <w:bookmarkStart w:id="738" w:name="_Toc22551151"/>
      <w:bookmarkStart w:id="739" w:name="_Toc22552001"/>
      <w:bookmarkStart w:id="740" w:name="_Toc26882847"/>
      <w:bookmarkStart w:id="741" w:name="_Toc137735120"/>
      <w:bookmarkStart w:id="742" w:name="_Toc219659321"/>
      <w:bookmarkStart w:id="743" w:name="_Toc222133920"/>
      <w:r>
        <w:t>4.3.6</w:t>
      </w:r>
      <w:r>
        <w:tab/>
        <w:t>Network functions in service-based architecture</w:t>
      </w:r>
      <w:bookmarkEnd w:id="738"/>
      <w:bookmarkEnd w:id="739"/>
      <w:bookmarkEnd w:id="740"/>
      <w:bookmarkEnd w:id="741"/>
      <w:bookmarkEnd w:id="742"/>
      <w:bookmarkEnd w:id="743"/>
    </w:p>
    <w:p w14:paraId="796AD5D4" w14:textId="7EDF01ED" w:rsidR="00186FDF" w:rsidRPr="00186FDF" w:rsidRDefault="00186FDF">
      <w:pPr>
        <w:overflowPunct w:val="0"/>
        <w:autoSpaceDE w:val="0"/>
        <w:autoSpaceDN w:val="0"/>
        <w:adjustRightInd w:val="0"/>
        <w:textAlignment w:val="baseline"/>
        <w:rPr>
          <w:lang w:eastAsia="zh-CN"/>
        </w:rPr>
        <w:pPrChange w:id="744" w:author="Ramiya, Raghavendran | RSI" w:date="2026-02-16T09:05:00Z">
          <w:pPr>
            <w:pStyle w:val="berschrift3"/>
          </w:pPr>
        </w:pPrChange>
      </w:pPr>
      <w:ins w:id="745" w:author="Ramiya, Raghavendran | RSI" w:date="2026-02-16T09:05:00Z">
        <w:r w:rsidRPr="00C10ADA">
          <w:t xml:space="preserve">There are no </w:t>
        </w:r>
        <w:r>
          <w:t>CCF</w:t>
        </w:r>
        <w:r w:rsidRPr="00C10ADA">
          <w:t>-specific additions to clause 4.</w:t>
        </w:r>
        <w:r w:rsidRPr="00C10ADA">
          <w:rPr>
            <w:lang w:eastAsia="zh-CN"/>
          </w:rPr>
          <w:t xml:space="preserve">3.6 </w:t>
        </w:r>
        <w:r w:rsidRPr="00C10ADA">
          <w:t>of TS 33.117 [</w:t>
        </w:r>
        <w:r>
          <w:t>2</w:t>
        </w:r>
        <w:r w:rsidRPr="00C10ADA">
          <w:t>].</w:t>
        </w:r>
      </w:ins>
    </w:p>
    <w:p w14:paraId="254C393A" w14:textId="67141FFD" w:rsidR="00F75D82" w:rsidRDefault="00F75D82" w:rsidP="00F75D82">
      <w:pPr>
        <w:pStyle w:val="berschrift2"/>
        <w:keepNext w:val="0"/>
        <w:keepLines w:val="0"/>
        <w:suppressLineNumbers/>
        <w:suppressAutoHyphens/>
      </w:pPr>
      <w:bookmarkStart w:id="746" w:name="_Toc460256683"/>
      <w:bookmarkStart w:id="747" w:name="_Toc518290629"/>
      <w:bookmarkStart w:id="748" w:name="_Toc131602009"/>
      <w:bookmarkStart w:id="749" w:name="_Toc222133921"/>
      <w:r w:rsidRPr="001A7701">
        <w:t>4.4</w:t>
      </w:r>
      <w:r w:rsidRPr="001A7701">
        <w:tab/>
      </w:r>
      <w:r w:rsidR="006F0A22">
        <w:rPr>
          <w:lang w:eastAsia="zh-CN"/>
        </w:rPr>
        <w:t>CCF</w:t>
      </w:r>
      <w:r w:rsidRPr="001A7701">
        <w:t>-specific adaptations of basic vulnerability testing requirements and related test cases</w:t>
      </w:r>
      <w:bookmarkEnd w:id="746"/>
      <w:bookmarkEnd w:id="747"/>
      <w:bookmarkEnd w:id="748"/>
      <w:bookmarkEnd w:id="749"/>
    </w:p>
    <w:p w14:paraId="1E591693" w14:textId="538A5EA0" w:rsidR="00567796" w:rsidRPr="00567796" w:rsidRDefault="00567796" w:rsidP="00487140">
      <w:pPr>
        <w:pStyle w:val="berschrift3"/>
      </w:pPr>
      <w:bookmarkStart w:id="750" w:name="_Toc137735122"/>
      <w:bookmarkStart w:id="751" w:name="_Toc219659323"/>
      <w:bookmarkStart w:id="752" w:name="_Toc222133922"/>
      <w:r>
        <w:rPr>
          <w:rFonts w:eastAsia="MS Mincho"/>
        </w:rPr>
        <w:lastRenderedPageBreak/>
        <w:t>4.4.1</w:t>
      </w:r>
      <w:r>
        <w:rPr>
          <w:rFonts w:eastAsia="MS Mincho"/>
        </w:rPr>
        <w:tab/>
        <w:t>Introduction</w:t>
      </w:r>
      <w:bookmarkEnd w:id="750"/>
      <w:bookmarkEnd w:id="751"/>
      <w:bookmarkEnd w:id="752"/>
    </w:p>
    <w:p w14:paraId="1E41768B" w14:textId="77777777" w:rsidR="00567796" w:rsidRDefault="00567796" w:rsidP="00487140">
      <w:pPr>
        <w:pStyle w:val="berschrift3"/>
        <w:rPr>
          <w:rFonts w:eastAsia="MS Mincho"/>
        </w:rPr>
      </w:pPr>
      <w:bookmarkStart w:id="753" w:name="_Toc35348462"/>
      <w:bookmarkStart w:id="754" w:name="_Toc114146586"/>
      <w:bookmarkStart w:id="755" w:name="_Toc137735123"/>
      <w:bookmarkStart w:id="756" w:name="_Toc219659324"/>
      <w:bookmarkStart w:id="757" w:name="_Toc222133923"/>
      <w:r>
        <w:rPr>
          <w:rFonts w:eastAsia="MS Mincho"/>
        </w:rPr>
        <w:t>4.4.2</w:t>
      </w:r>
      <w:r>
        <w:rPr>
          <w:rFonts w:eastAsia="MS Mincho"/>
        </w:rPr>
        <w:tab/>
        <w:t>Port Scanning</w:t>
      </w:r>
      <w:bookmarkEnd w:id="753"/>
      <w:bookmarkEnd w:id="754"/>
      <w:bookmarkEnd w:id="755"/>
      <w:bookmarkEnd w:id="756"/>
      <w:bookmarkEnd w:id="757"/>
    </w:p>
    <w:p w14:paraId="73161575" w14:textId="77777777" w:rsidR="00567796" w:rsidRDefault="00567796" w:rsidP="00487140">
      <w:pPr>
        <w:pStyle w:val="berschrift3"/>
        <w:rPr>
          <w:rFonts w:eastAsia="MS Mincho"/>
        </w:rPr>
      </w:pPr>
      <w:bookmarkStart w:id="758" w:name="_Toc35348463"/>
      <w:bookmarkStart w:id="759" w:name="_Toc114146587"/>
      <w:bookmarkStart w:id="760" w:name="_Toc137735124"/>
      <w:bookmarkStart w:id="761" w:name="_Toc219659325"/>
      <w:bookmarkStart w:id="762" w:name="_Toc222133924"/>
      <w:r>
        <w:rPr>
          <w:rFonts w:eastAsia="MS Mincho"/>
        </w:rPr>
        <w:t>4.4.3</w:t>
      </w:r>
      <w:r>
        <w:rPr>
          <w:rFonts w:eastAsia="MS Mincho"/>
        </w:rPr>
        <w:tab/>
        <w:t>Vulnerability scanning</w:t>
      </w:r>
      <w:bookmarkEnd w:id="758"/>
      <w:bookmarkEnd w:id="759"/>
      <w:bookmarkEnd w:id="760"/>
      <w:bookmarkEnd w:id="761"/>
      <w:bookmarkEnd w:id="762"/>
    </w:p>
    <w:p w14:paraId="77BBA1D0" w14:textId="77777777" w:rsidR="00567796" w:rsidRDefault="00567796" w:rsidP="00487140">
      <w:pPr>
        <w:pStyle w:val="berschrift3"/>
        <w:rPr>
          <w:rFonts w:eastAsia="MS Mincho"/>
        </w:rPr>
      </w:pPr>
      <w:bookmarkStart w:id="763" w:name="_Toc35348464"/>
      <w:bookmarkStart w:id="764" w:name="_Toc114146588"/>
      <w:bookmarkStart w:id="765" w:name="_Toc137735125"/>
      <w:bookmarkStart w:id="766" w:name="_Toc219659326"/>
      <w:bookmarkStart w:id="767" w:name="_Toc222133925"/>
      <w:r>
        <w:rPr>
          <w:rFonts w:eastAsia="MS Mincho"/>
        </w:rPr>
        <w:t>4.4.4</w:t>
      </w:r>
      <w:r>
        <w:rPr>
          <w:rFonts w:eastAsia="MS Mincho"/>
        </w:rPr>
        <w:tab/>
        <w:t>Robustness and fuzz testing</w:t>
      </w:r>
      <w:bookmarkEnd w:id="763"/>
      <w:bookmarkEnd w:id="764"/>
      <w:bookmarkEnd w:id="765"/>
      <w:bookmarkEnd w:id="766"/>
      <w:bookmarkEnd w:id="767"/>
      <w:r>
        <w:rPr>
          <w:rFonts w:eastAsia="MS Mincho"/>
        </w:rPr>
        <w:t xml:space="preserve"> </w:t>
      </w:r>
    </w:p>
    <w:p w14:paraId="03CCA36B" w14:textId="77777777" w:rsidR="002675F0" w:rsidRPr="002675F0" w:rsidRDefault="002675F0" w:rsidP="002675F0"/>
    <w:p w14:paraId="6BB9ECA0" w14:textId="6DB13D40" w:rsidR="0049751D" w:rsidRDefault="00080512" w:rsidP="00733B4F">
      <w:pPr>
        <w:pStyle w:val="berschrift8"/>
      </w:pPr>
      <w:r w:rsidRPr="004D3578">
        <w:br w:type="page"/>
      </w:r>
      <w:bookmarkStart w:id="768" w:name="_Toc222133926"/>
      <w:r w:rsidRPr="004D3578">
        <w:lastRenderedPageBreak/>
        <w:t xml:space="preserve">Annex </w:t>
      </w:r>
      <w:r w:rsidR="00733B4F">
        <w:t>A</w:t>
      </w:r>
      <w:r w:rsidRPr="004D3578">
        <w:t xml:space="preserve"> (informative):</w:t>
      </w:r>
      <w:r w:rsidRPr="004D3578">
        <w:br/>
        <w:t>Change history</w:t>
      </w:r>
      <w:bookmarkEnd w:id="76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769" w:author="Ramiya, Raghavendran | RSI" w:date="2026-02-12T14:19: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901"/>
        <w:gridCol w:w="1134"/>
        <w:gridCol w:w="567"/>
        <w:gridCol w:w="426"/>
        <w:gridCol w:w="425"/>
        <w:gridCol w:w="4678"/>
        <w:gridCol w:w="708"/>
        <w:tblGridChange w:id="770">
          <w:tblGrid>
            <w:gridCol w:w="800"/>
            <w:gridCol w:w="901"/>
            <w:gridCol w:w="1134"/>
            <w:gridCol w:w="567"/>
            <w:gridCol w:w="426"/>
            <w:gridCol w:w="425"/>
            <w:gridCol w:w="4678"/>
            <w:gridCol w:w="708"/>
          </w:tblGrid>
        </w:tblGridChange>
      </w:tblGrid>
      <w:tr w:rsidR="003C3971" w:rsidRPr="00235394" w14:paraId="1ECB735E" w14:textId="77777777" w:rsidTr="00AC76A9">
        <w:trPr>
          <w:cantSplit/>
          <w:trPrChange w:id="771" w:author="Ramiya, Raghavendran | RSI" w:date="2026-02-12T14:19:00Z">
            <w:trPr>
              <w:cantSplit/>
            </w:trPr>
          </w:trPrChange>
        </w:trPr>
        <w:tc>
          <w:tcPr>
            <w:tcW w:w="9639" w:type="dxa"/>
            <w:gridSpan w:val="8"/>
            <w:tcBorders>
              <w:bottom w:val="nil"/>
            </w:tcBorders>
            <w:shd w:val="solid" w:color="FFFFFF" w:fill="auto"/>
            <w:tcPrChange w:id="772" w:author="Ramiya, Raghavendran | RSI" w:date="2026-02-12T14:19:00Z">
              <w:tcPr>
                <w:tcW w:w="9639" w:type="dxa"/>
                <w:gridSpan w:val="8"/>
                <w:tcBorders>
                  <w:bottom w:val="nil"/>
                </w:tcBorders>
                <w:shd w:val="solid" w:color="FFFFFF" w:fill="auto"/>
              </w:tcPr>
            </w:tcPrChange>
          </w:tcPr>
          <w:p w14:paraId="5FCEE246" w14:textId="77777777" w:rsidR="003C3971" w:rsidRPr="00235394" w:rsidRDefault="003C3971" w:rsidP="00315B85">
            <w:pPr>
              <w:pStyle w:val="TAH"/>
              <w:rPr>
                <w:sz w:val="16"/>
              </w:rPr>
            </w:pPr>
            <w:bookmarkStart w:id="773" w:name="historyclause"/>
            <w:bookmarkEnd w:id="773"/>
            <w:r w:rsidRPr="00235394">
              <w:t>Change history</w:t>
            </w:r>
          </w:p>
        </w:tc>
      </w:tr>
      <w:tr w:rsidR="003C3971" w:rsidRPr="00315B85" w14:paraId="188BB8D6" w14:textId="77777777" w:rsidTr="00AC76A9">
        <w:tc>
          <w:tcPr>
            <w:tcW w:w="800" w:type="dxa"/>
            <w:shd w:val="pct10" w:color="auto" w:fill="FFFFFF"/>
            <w:tcPrChange w:id="774" w:author="Ramiya, Raghavendran | RSI" w:date="2026-02-12T14:19:00Z">
              <w:tcPr>
                <w:tcW w:w="800" w:type="dxa"/>
                <w:shd w:val="pct10" w:color="auto" w:fill="FFFFFF"/>
              </w:tcPr>
            </w:tcPrChange>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Change w:id="775" w:author="Ramiya, Raghavendran | RSI" w:date="2026-02-12T14:19:00Z">
              <w:tcPr>
                <w:tcW w:w="901" w:type="dxa"/>
                <w:shd w:val="pct10" w:color="auto" w:fill="FFFFFF"/>
              </w:tcPr>
            </w:tcPrChange>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Change w:id="776" w:author="Ramiya, Raghavendran | RSI" w:date="2026-02-12T14:19:00Z">
              <w:tcPr>
                <w:tcW w:w="1134" w:type="dxa"/>
                <w:shd w:val="pct10" w:color="auto" w:fill="FFFFFF"/>
              </w:tcPr>
            </w:tcPrChange>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Change w:id="777" w:author="Ramiya, Raghavendran | RSI" w:date="2026-02-12T14:19:00Z">
              <w:tcPr>
                <w:tcW w:w="567" w:type="dxa"/>
                <w:shd w:val="pct10" w:color="auto" w:fill="FFFFFF"/>
              </w:tcPr>
            </w:tcPrChange>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Change w:id="778" w:author="Ramiya, Raghavendran | RSI" w:date="2026-02-12T14:19:00Z">
              <w:tcPr>
                <w:tcW w:w="426" w:type="dxa"/>
                <w:shd w:val="pct10" w:color="auto" w:fill="FFFFFF"/>
              </w:tcPr>
            </w:tcPrChange>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Change w:id="779" w:author="Ramiya, Raghavendran | RSI" w:date="2026-02-12T14:19:00Z">
              <w:tcPr>
                <w:tcW w:w="425" w:type="dxa"/>
                <w:shd w:val="pct10" w:color="auto" w:fill="FFFFFF"/>
              </w:tcPr>
            </w:tcPrChange>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Change w:id="780" w:author="Ramiya, Raghavendran | RSI" w:date="2026-02-12T14:19:00Z">
              <w:tcPr>
                <w:tcW w:w="4678" w:type="dxa"/>
                <w:shd w:val="pct10" w:color="auto" w:fill="FFFFFF"/>
              </w:tcPr>
            </w:tcPrChange>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Change w:id="781" w:author="Ramiya, Raghavendran | RSI" w:date="2026-02-12T14:19:00Z">
              <w:tcPr>
                <w:tcW w:w="708" w:type="dxa"/>
                <w:shd w:val="pct10" w:color="auto" w:fill="FFFFFF"/>
              </w:tcPr>
            </w:tcPrChange>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AC76A9">
        <w:tc>
          <w:tcPr>
            <w:tcW w:w="800" w:type="dxa"/>
            <w:shd w:val="solid" w:color="FFFFFF" w:fill="auto"/>
            <w:tcPrChange w:id="782" w:author="Ramiya, Raghavendran | RSI" w:date="2026-02-12T14:19:00Z">
              <w:tcPr>
                <w:tcW w:w="800" w:type="dxa"/>
                <w:shd w:val="solid" w:color="FFFFFF" w:fill="auto"/>
              </w:tcPr>
            </w:tcPrChange>
          </w:tcPr>
          <w:p w14:paraId="433EA83C" w14:textId="3233D8B2" w:rsidR="003C3971" w:rsidRPr="00315B85" w:rsidRDefault="00DC15F1" w:rsidP="00315B85">
            <w:pPr>
              <w:pStyle w:val="TAC"/>
              <w:rPr>
                <w:sz w:val="16"/>
                <w:szCs w:val="16"/>
              </w:rPr>
            </w:pPr>
            <w:r>
              <w:rPr>
                <w:sz w:val="16"/>
                <w:szCs w:val="16"/>
              </w:rPr>
              <w:t>2026-01</w:t>
            </w:r>
          </w:p>
        </w:tc>
        <w:tc>
          <w:tcPr>
            <w:tcW w:w="901" w:type="dxa"/>
            <w:shd w:val="solid" w:color="FFFFFF" w:fill="auto"/>
            <w:tcPrChange w:id="783" w:author="Ramiya, Raghavendran | RSI" w:date="2026-02-12T14:19:00Z">
              <w:tcPr>
                <w:tcW w:w="901" w:type="dxa"/>
                <w:shd w:val="solid" w:color="FFFFFF" w:fill="auto"/>
              </w:tcPr>
            </w:tcPrChange>
          </w:tcPr>
          <w:p w14:paraId="55C8CC01" w14:textId="0928A372" w:rsidR="003C3971" w:rsidRPr="00315B85" w:rsidRDefault="00DC15F1" w:rsidP="00315B85">
            <w:pPr>
              <w:pStyle w:val="TAC"/>
              <w:rPr>
                <w:sz w:val="16"/>
                <w:szCs w:val="16"/>
              </w:rPr>
            </w:pPr>
            <w:r>
              <w:rPr>
                <w:sz w:val="16"/>
                <w:szCs w:val="16"/>
              </w:rPr>
              <w:t>SA3#126</w:t>
            </w:r>
          </w:p>
        </w:tc>
        <w:tc>
          <w:tcPr>
            <w:tcW w:w="1134" w:type="dxa"/>
            <w:shd w:val="solid" w:color="FFFFFF" w:fill="auto"/>
            <w:tcPrChange w:id="784" w:author="Ramiya, Raghavendran | RSI" w:date="2026-02-12T14:19:00Z">
              <w:tcPr>
                <w:tcW w:w="1134" w:type="dxa"/>
                <w:shd w:val="solid" w:color="FFFFFF" w:fill="auto"/>
              </w:tcPr>
            </w:tcPrChange>
          </w:tcPr>
          <w:p w14:paraId="134723C6" w14:textId="0AF3449B" w:rsidR="003C3971" w:rsidRPr="00E3257C" w:rsidRDefault="00E3257C" w:rsidP="00315B85">
            <w:pPr>
              <w:pStyle w:val="TAC"/>
              <w:rPr>
                <w:sz w:val="16"/>
                <w:szCs w:val="16"/>
              </w:rPr>
            </w:pPr>
            <w:r w:rsidRPr="00E3257C">
              <w:rPr>
                <w:sz w:val="16"/>
                <w:szCs w:val="16"/>
              </w:rPr>
              <w:t>S3-260278</w:t>
            </w:r>
          </w:p>
        </w:tc>
        <w:tc>
          <w:tcPr>
            <w:tcW w:w="567" w:type="dxa"/>
            <w:shd w:val="solid" w:color="FFFFFF" w:fill="auto"/>
            <w:tcPrChange w:id="785" w:author="Ramiya, Raghavendran | RSI" w:date="2026-02-12T14:19:00Z">
              <w:tcPr>
                <w:tcW w:w="567" w:type="dxa"/>
                <w:shd w:val="solid" w:color="FFFFFF" w:fill="auto"/>
              </w:tcPr>
            </w:tcPrChange>
          </w:tcPr>
          <w:p w14:paraId="2B341B81" w14:textId="0D5E5915" w:rsidR="003C3971" w:rsidRPr="00315B85" w:rsidRDefault="003C3971" w:rsidP="00315B85">
            <w:pPr>
              <w:pStyle w:val="TAC"/>
              <w:rPr>
                <w:sz w:val="16"/>
                <w:szCs w:val="16"/>
              </w:rPr>
            </w:pPr>
          </w:p>
        </w:tc>
        <w:tc>
          <w:tcPr>
            <w:tcW w:w="426" w:type="dxa"/>
            <w:shd w:val="solid" w:color="FFFFFF" w:fill="auto"/>
            <w:tcPrChange w:id="786" w:author="Ramiya, Raghavendran | RSI" w:date="2026-02-12T14:19:00Z">
              <w:tcPr>
                <w:tcW w:w="426" w:type="dxa"/>
                <w:shd w:val="solid" w:color="FFFFFF" w:fill="auto"/>
              </w:tcPr>
            </w:tcPrChange>
          </w:tcPr>
          <w:p w14:paraId="090FDCAA" w14:textId="77777777" w:rsidR="003C3971" w:rsidRPr="00315B85" w:rsidRDefault="003C3971" w:rsidP="00315B85">
            <w:pPr>
              <w:pStyle w:val="TAC"/>
              <w:rPr>
                <w:sz w:val="16"/>
                <w:szCs w:val="16"/>
              </w:rPr>
            </w:pPr>
          </w:p>
        </w:tc>
        <w:tc>
          <w:tcPr>
            <w:tcW w:w="425" w:type="dxa"/>
            <w:shd w:val="solid" w:color="FFFFFF" w:fill="auto"/>
            <w:tcPrChange w:id="787" w:author="Ramiya, Raghavendran | RSI" w:date="2026-02-12T14:19:00Z">
              <w:tcPr>
                <w:tcW w:w="425" w:type="dxa"/>
                <w:shd w:val="solid" w:color="FFFFFF" w:fill="auto"/>
              </w:tcPr>
            </w:tcPrChange>
          </w:tcPr>
          <w:p w14:paraId="40910D18" w14:textId="77777777" w:rsidR="003C3971" w:rsidRPr="00315B85" w:rsidRDefault="003C3971" w:rsidP="00315B85">
            <w:pPr>
              <w:pStyle w:val="TAC"/>
              <w:rPr>
                <w:sz w:val="16"/>
                <w:szCs w:val="16"/>
              </w:rPr>
            </w:pPr>
          </w:p>
        </w:tc>
        <w:tc>
          <w:tcPr>
            <w:tcW w:w="4678" w:type="dxa"/>
            <w:shd w:val="solid" w:color="FFFFFF" w:fill="auto"/>
            <w:tcPrChange w:id="788" w:author="Ramiya, Raghavendran | RSI" w:date="2026-02-12T14:19:00Z">
              <w:tcPr>
                <w:tcW w:w="4678" w:type="dxa"/>
                <w:shd w:val="solid" w:color="FFFFFF" w:fill="auto"/>
              </w:tcPr>
            </w:tcPrChange>
          </w:tcPr>
          <w:p w14:paraId="17B0396C" w14:textId="0AC31B0D" w:rsidR="003C3971" w:rsidRPr="00315B85" w:rsidRDefault="00DC15F1" w:rsidP="00315B85">
            <w:pPr>
              <w:pStyle w:val="TAL"/>
              <w:rPr>
                <w:sz w:val="16"/>
                <w:szCs w:val="16"/>
              </w:rPr>
            </w:pPr>
            <w:r>
              <w:rPr>
                <w:sz w:val="16"/>
                <w:szCs w:val="16"/>
              </w:rPr>
              <w:t>TS Skeleton</w:t>
            </w:r>
          </w:p>
        </w:tc>
        <w:tc>
          <w:tcPr>
            <w:tcW w:w="708" w:type="dxa"/>
            <w:shd w:val="solid" w:color="FFFFFF" w:fill="auto"/>
            <w:tcPrChange w:id="789" w:author="Ramiya, Raghavendran | RSI" w:date="2026-02-12T14:19:00Z">
              <w:tcPr>
                <w:tcW w:w="708" w:type="dxa"/>
                <w:shd w:val="solid" w:color="FFFFFF" w:fill="auto"/>
              </w:tcPr>
            </w:tcPrChange>
          </w:tcPr>
          <w:p w14:paraId="5E97A6B2" w14:textId="45F26271" w:rsidR="003C3971" w:rsidRPr="00315B85" w:rsidRDefault="00D15348" w:rsidP="00315B85">
            <w:pPr>
              <w:pStyle w:val="TAC"/>
              <w:rPr>
                <w:sz w:val="16"/>
                <w:szCs w:val="16"/>
              </w:rPr>
            </w:pPr>
            <w:r>
              <w:rPr>
                <w:sz w:val="16"/>
                <w:szCs w:val="16"/>
              </w:rPr>
              <w:t>0.1.1</w:t>
            </w:r>
          </w:p>
        </w:tc>
      </w:tr>
      <w:tr w:rsidR="00AC76A9" w:rsidRPr="00315B85" w14:paraId="19D06685" w14:textId="77777777" w:rsidTr="00AC76A9">
        <w:trPr>
          <w:ins w:id="790" w:author="Ramiya, Raghavendran | RSI" w:date="2026-02-12T14:19:00Z"/>
        </w:trPr>
        <w:tc>
          <w:tcPr>
            <w:tcW w:w="800" w:type="dxa"/>
            <w:shd w:val="solid" w:color="FFFFFF" w:fill="auto"/>
            <w:tcPrChange w:id="791" w:author="Ramiya, Raghavendran | RSI" w:date="2026-02-12T14:19:00Z">
              <w:tcPr>
                <w:tcW w:w="800" w:type="dxa"/>
                <w:shd w:val="solid" w:color="FFFFFF" w:fill="auto"/>
              </w:tcPr>
            </w:tcPrChange>
          </w:tcPr>
          <w:p w14:paraId="03B6555D" w14:textId="3FEA2563" w:rsidR="00AC76A9" w:rsidRDefault="00AC76A9" w:rsidP="00315B85">
            <w:pPr>
              <w:pStyle w:val="TAC"/>
              <w:rPr>
                <w:ins w:id="792" w:author="Ramiya, Raghavendran | RSI" w:date="2026-02-12T14:19:00Z"/>
                <w:sz w:val="16"/>
                <w:szCs w:val="16"/>
              </w:rPr>
            </w:pPr>
            <w:ins w:id="793" w:author="Ramiya, Raghavendran | RSI" w:date="2026-02-12T14:19:00Z">
              <w:r>
                <w:rPr>
                  <w:sz w:val="16"/>
                  <w:szCs w:val="16"/>
                </w:rPr>
                <w:t>2026-02</w:t>
              </w:r>
            </w:ins>
          </w:p>
        </w:tc>
        <w:tc>
          <w:tcPr>
            <w:tcW w:w="901" w:type="dxa"/>
            <w:shd w:val="solid" w:color="FFFFFF" w:fill="auto"/>
            <w:tcPrChange w:id="794" w:author="Ramiya, Raghavendran | RSI" w:date="2026-02-12T14:19:00Z">
              <w:tcPr>
                <w:tcW w:w="901" w:type="dxa"/>
                <w:shd w:val="solid" w:color="FFFFFF" w:fill="auto"/>
              </w:tcPr>
            </w:tcPrChange>
          </w:tcPr>
          <w:p w14:paraId="04F594DD" w14:textId="7FDA3086" w:rsidR="00AC76A9" w:rsidRDefault="00AC76A9" w:rsidP="00315B85">
            <w:pPr>
              <w:pStyle w:val="TAC"/>
              <w:rPr>
                <w:ins w:id="795" w:author="Ramiya, Raghavendran | RSI" w:date="2026-02-12T14:19:00Z"/>
                <w:sz w:val="16"/>
                <w:szCs w:val="16"/>
              </w:rPr>
            </w:pPr>
            <w:ins w:id="796" w:author="Ramiya, Raghavendran | RSI" w:date="2026-02-12T14:19:00Z">
              <w:r>
                <w:rPr>
                  <w:sz w:val="16"/>
                  <w:szCs w:val="16"/>
                </w:rPr>
                <w:t>SA3#126</w:t>
              </w:r>
            </w:ins>
          </w:p>
        </w:tc>
        <w:tc>
          <w:tcPr>
            <w:tcW w:w="1134" w:type="dxa"/>
            <w:shd w:val="solid" w:color="FFFFFF" w:fill="auto"/>
            <w:tcPrChange w:id="797" w:author="Ramiya, Raghavendran | RSI" w:date="2026-02-12T14:19:00Z">
              <w:tcPr>
                <w:tcW w:w="1134" w:type="dxa"/>
                <w:shd w:val="solid" w:color="FFFFFF" w:fill="auto"/>
              </w:tcPr>
            </w:tcPrChange>
          </w:tcPr>
          <w:p w14:paraId="5C5C835D" w14:textId="0E5FF3B8" w:rsidR="00AC76A9" w:rsidRPr="00E3257C" w:rsidRDefault="00AC76A9" w:rsidP="00315B85">
            <w:pPr>
              <w:pStyle w:val="TAC"/>
              <w:rPr>
                <w:ins w:id="798" w:author="Ramiya, Raghavendran | RSI" w:date="2026-02-12T14:19:00Z"/>
                <w:sz w:val="16"/>
                <w:szCs w:val="16"/>
              </w:rPr>
            </w:pPr>
            <w:ins w:id="799" w:author="Ramiya, Raghavendran | RSI" w:date="2026-02-12T14:20:00Z">
              <w:r w:rsidRPr="00AC76A9">
                <w:rPr>
                  <w:sz w:val="16"/>
                  <w:szCs w:val="16"/>
                </w:rPr>
                <w:fldChar w:fldCharType="begin"/>
              </w:r>
              <w:r w:rsidRPr="00AC76A9">
                <w:rPr>
                  <w:sz w:val="16"/>
                  <w:szCs w:val="16"/>
                </w:rPr>
                <w:instrText>HYPERLINK "" \l "S3-260970"</w:instrText>
              </w:r>
              <w:r w:rsidRPr="00AC76A9">
                <w:rPr>
                  <w:sz w:val="16"/>
                  <w:szCs w:val="16"/>
                </w:rPr>
                <w:fldChar w:fldCharType="separate"/>
              </w:r>
              <w:r w:rsidRPr="00AC76A9">
                <w:rPr>
                  <w:rStyle w:val="Hyperlink"/>
                  <w:sz w:val="16"/>
                  <w:szCs w:val="16"/>
                </w:rPr>
                <w:t>S3</w:t>
              </w:r>
              <w:r w:rsidRPr="00AC76A9">
                <w:rPr>
                  <w:rStyle w:val="Hyperlink"/>
                  <w:sz w:val="16"/>
                  <w:szCs w:val="16"/>
                </w:rPr>
                <w:noBreakHyphen/>
                <w:t>260970</w:t>
              </w:r>
              <w:r w:rsidRPr="00AC76A9">
                <w:rPr>
                  <w:sz w:val="16"/>
                  <w:szCs w:val="16"/>
                </w:rPr>
                <w:fldChar w:fldCharType="end"/>
              </w:r>
            </w:ins>
          </w:p>
        </w:tc>
        <w:tc>
          <w:tcPr>
            <w:tcW w:w="567" w:type="dxa"/>
            <w:shd w:val="solid" w:color="FFFFFF" w:fill="auto"/>
            <w:tcPrChange w:id="800" w:author="Ramiya, Raghavendran | RSI" w:date="2026-02-12T14:19:00Z">
              <w:tcPr>
                <w:tcW w:w="567" w:type="dxa"/>
                <w:shd w:val="solid" w:color="FFFFFF" w:fill="auto"/>
              </w:tcPr>
            </w:tcPrChange>
          </w:tcPr>
          <w:p w14:paraId="64287B42" w14:textId="77777777" w:rsidR="00AC76A9" w:rsidRPr="00315B85" w:rsidRDefault="00AC76A9" w:rsidP="00315B85">
            <w:pPr>
              <w:pStyle w:val="TAC"/>
              <w:rPr>
                <w:ins w:id="801" w:author="Ramiya, Raghavendran | RSI" w:date="2026-02-12T14:19:00Z"/>
                <w:sz w:val="16"/>
                <w:szCs w:val="16"/>
              </w:rPr>
            </w:pPr>
          </w:p>
        </w:tc>
        <w:tc>
          <w:tcPr>
            <w:tcW w:w="426" w:type="dxa"/>
            <w:shd w:val="solid" w:color="FFFFFF" w:fill="auto"/>
            <w:tcPrChange w:id="802" w:author="Ramiya, Raghavendran | RSI" w:date="2026-02-12T14:19:00Z">
              <w:tcPr>
                <w:tcW w:w="426" w:type="dxa"/>
                <w:shd w:val="solid" w:color="FFFFFF" w:fill="auto"/>
              </w:tcPr>
            </w:tcPrChange>
          </w:tcPr>
          <w:p w14:paraId="000D8DDD" w14:textId="77777777" w:rsidR="00AC76A9" w:rsidRPr="00315B85" w:rsidRDefault="00AC76A9" w:rsidP="00315B85">
            <w:pPr>
              <w:pStyle w:val="TAC"/>
              <w:rPr>
                <w:ins w:id="803" w:author="Ramiya, Raghavendran | RSI" w:date="2026-02-12T14:19:00Z"/>
                <w:sz w:val="16"/>
                <w:szCs w:val="16"/>
              </w:rPr>
            </w:pPr>
          </w:p>
        </w:tc>
        <w:tc>
          <w:tcPr>
            <w:tcW w:w="425" w:type="dxa"/>
            <w:shd w:val="solid" w:color="FFFFFF" w:fill="auto"/>
            <w:tcPrChange w:id="804" w:author="Ramiya, Raghavendran | RSI" w:date="2026-02-12T14:19:00Z">
              <w:tcPr>
                <w:tcW w:w="425" w:type="dxa"/>
                <w:shd w:val="solid" w:color="FFFFFF" w:fill="auto"/>
              </w:tcPr>
            </w:tcPrChange>
          </w:tcPr>
          <w:p w14:paraId="23080691" w14:textId="77777777" w:rsidR="00AC76A9" w:rsidRPr="00315B85" w:rsidRDefault="00AC76A9" w:rsidP="00315B85">
            <w:pPr>
              <w:pStyle w:val="TAC"/>
              <w:rPr>
                <w:ins w:id="805" w:author="Ramiya, Raghavendran | RSI" w:date="2026-02-12T14:19:00Z"/>
                <w:sz w:val="16"/>
                <w:szCs w:val="16"/>
              </w:rPr>
            </w:pPr>
          </w:p>
        </w:tc>
        <w:tc>
          <w:tcPr>
            <w:tcW w:w="4678" w:type="dxa"/>
            <w:shd w:val="solid" w:color="FFFFFF" w:fill="auto"/>
            <w:tcPrChange w:id="806" w:author="Ramiya, Raghavendran | RSI" w:date="2026-02-12T14:19:00Z">
              <w:tcPr>
                <w:tcW w:w="4678" w:type="dxa"/>
                <w:shd w:val="solid" w:color="FFFFFF" w:fill="auto"/>
              </w:tcPr>
            </w:tcPrChange>
          </w:tcPr>
          <w:p w14:paraId="05F0B3C2" w14:textId="52AC3230" w:rsidR="00AC76A9" w:rsidRDefault="00AC76A9" w:rsidP="00315B85">
            <w:pPr>
              <w:pStyle w:val="TAL"/>
              <w:rPr>
                <w:ins w:id="807" w:author="Ramiya, Raghavendran | RSI" w:date="2026-02-12T14:19:00Z"/>
                <w:sz w:val="16"/>
                <w:szCs w:val="16"/>
              </w:rPr>
            </w:pPr>
            <w:ins w:id="808" w:author="Ramiya, Raghavendran | RSI" w:date="2026-02-12T14:20:00Z">
              <w:r>
                <w:rPr>
                  <w:sz w:val="16"/>
                  <w:szCs w:val="16"/>
                </w:rPr>
                <w:t xml:space="preserve">Updating editorial comment </w:t>
              </w:r>
            </w:ins>
            <w:ins w:id="809" w:author="Ramiya, Raghavendran | RSI" w:date="2026-02-12T14:21:00Z">
              <w:r>
                <w:rPr>
                  <w:sz w:val="16"/>
                  <w:szCs w:val="16"/>
                </w:rPr>
                <w:t>for S3-260278</w:t>
              </w:r>
            </w:ins>
          </w:p>
        </w:tc>
        <w:tc>
          <w:tcPr>
            <w:tcW w:w="708" w:type="dxa"/>
            <w:shd w:val="solid" w:color="FFFFFF" w:fill="auto"/>
            <w:tcPrChange w:id="810" w:author="Ramiya, Raghavendran | RSI" w:date="2026-02-12T14:19:00Z">
              <w:tcPr>
                <w:tcW w:w="708" w:type="dxa"/>
                <w:shd w:val="solid" w:color="FFFFFF" w:fill="auto"/>
              </w:tcPr>
            </w:tcPrChange>
          </w:tcPr>
          <w:p w14:paraId="7E2CDABC" w14:textId="165EC689" w:rsidR="00AC76A9" w:rsidRDefault="00AC76A9" w:rsidP="00315B85">
            <w:pPr>
              <w:pStyle w:val="TAC"/>
              <w:rPr>
                <w:ins w:id="811" w:author="Ramiya, Raghavendran | RSI" w:date="2026-02-12T14:19:00Z"/>
                <w:sz w:val="16"/>
                <w:szCs w:val="16"/>
              </w:rPr>
            </w:pPr>
            <w:ins w:id="812" w:author="Ramiya, Raghavendran | RSI" w:date="2026-02-12T14:21:00Z">
              <w:r>
                <w:rPr>
                  <w:sz w:val="16"/>
                  <w:szCs w:val="16"/>
                </w:rPr>
                <w:t>0.1.2</w:t>
              </w:r>
            </w:ins>
          </w:p>
        </w:tc>
      </w:tr>
      <w:tr w:rsidR="00186FDF" w:rsidRPr="00315B85" w14:paraId="118A89A5" w14:textId="77777777" w:rsidTr="00AC76A9">
        <w:trPr>
          <w:ins w:id="813" w:author="Ramiya, Raghavendran | RSI" w:date="2026-02-16T09:12:00Z"/>
        </w:trPr>
        <w:tc>
          <w:tcPr>
            <w:tcW w:w="800" w:type="dxa"/>
            <w:shd w:val="solid" w:color="FFFFFF" w:fill="auto"/>
          </w:tcPr>
          <w:p w14:paraId="2FE417B8" w14:textId="6963D567" w:rsidR="00186FDF" w:rsidRDefault="00186FDF" w:rsidP="00186FDF">
            <w:pPr>
              <w:pStyle w:val="TAC"/>
              <w:rPr>
                <w:ins w:id="814" w:author="Ramiya, Raghavendran | RSI" w:date="2026-02-16T09:12:00Z"/>
                <w:sz w:val="16"/>
                <w:szCs w:val="16"/>
              </w:rPr>
            </w:pPr>
            <w:ins w:id="815" w:author="Ramiya, Raghavendran | RSI" w:date="2026-02-16T09:14:00Z">
              <w:r>
                <w:rPr>
                  <w:sz w:val="16"/>
                  <w:szCs w:val="16"/>
                </w:rPr>
                <w:t>2026-02</w:t>
              </w:r>
            </w:ins>
          </w:p>
        </w:tc>
        <w:tc>
          <w:tcPr>
            <w:tcW w:w="901" w:type="dxa"/>
            <w:shd w:val="solid" w:color="FFFFFF" w:fill="auto"/>
          </w:tcPr>
          <w:p w14:paraId="5C6EAA76" w14:textId="47E5C5DB" w:rsidR="00186FDF" w:rsidRDefault="00186FDF" w:rsidP="00186FDF">
            <w:pPr>
              <w:pStyle w:val="TAC"/>
              <w:rPr>
                <w:ins w:id="816" w:author="Ramiya, Raghavendran | RSI" w:date="2026-02-16T09:12:00Z"/>
                <w:sz w:val="16"/>
                <w:szCs w:val="16"/>
              </w:rPr>
            </w:pPr>
            <w:ins w:id="817" w:author="Ramiya, Raghavendran | RSI" w:date="2026-02-16T09:14:00Z">
              <w:r>
                <w:rPr>
                  <w:sz w:val="16"/>
                  <w:szCs w:val="16"/>
                </w:rPr>
                <w:t>SA3#126</w:t>
              </w:r>
            </w:ins>
          </w:p>
        </w:tc>
        <w:tc>
          <w:tcPr>
            <w:tcW w:w="1134" w:type="dxa"/>
            <w:shd w:val="solid" w:color="FFFFFF" w:fill="auto"/>
          </w:tcPr>
          <w:p w14:paraId="1C8E48B0" w14:textId="20EE35C3" w:rsidR="00186FDF" w:rsidRPr="00AC76A9" w:rsidRDefault="00186FDF" w:rsidP="00186FDF">
            <w:pPr>
              <w:pStyle w:val="TAC"/>
              <w:rPr>
                <w:ins w:id="818" w:author="Ramiya, Raghavendran | RSI" w:date="2026-02-16T09:12:00Z"/>
                <w:sz w:val="16"/>
                <w:szCs w:val="16"/>
              </w:rPr>
            </w:pPr>
            <w:bookmarkStart w:id="819" w:name="S3-260970"/>
            <w:ins w:id="820" w:author="Ramiya, Raghavendran | RSI" w:date="2026-02-16T09:14:00Z">
              <w:r w:rsidRPr="007420A3">
                <w:rPr>
                  <w:rPrChange w:id="821" w:author="Ramiya, Raghavendran | RSI" w:date="2026-02-16T09:15:00Z">
                    <w:rPr>
                      <w:rStyle w:val="Hyperlink"/>
                      <w:sz w:val="16"/>
                      <w:szCs w:val="16"/>
                    </w:rPr>
                  </w:rPrChange>
                </w:rPr>
                <w:t>S3</w:t>
              </w:r>
              <w:r w:rsidRPr="007420A3">
                <w:rPr>
                  <w:rPrChange w:id="822" w:author="Ramiya, Raghavendran | RSI" w:date="2026-02-16T09:15:00Z">
                    <w:rPr>
                      <w:rStyle w:val="Hyperlink"/>
                      <w:sz w:val="16"/>
                      <w:szCs w:val="16"/>
                    </w:rPr>
                  </w:rPrChange>
                </w:rPr>
                <w:noBreakHyphen/>
                <w:t>26097</w:t>
              </w:r>
            </w:ins>
            <w:bookmarkEnd w:id="819"/>
            <w:ins w:id="823" w:author="Ramiya, Raghavendran | RSI" w:date="2026-02-16T09:15:00Z">
              <w:r w:rsidR="007420A3">
                <w:rPr>
                  <w:sz w:val="16"/>
                  <w:szCs w:val="16"/>
                </w:rPr>
                <w:t>1</w:t>
              </w:r>
            </w:ins>
          </w:p>
        </w:tc>
        <w:tc>
          <w:tcPr>
            <w:tcW w:w="567" w:type="dxa"/>
            <w:shd w:val="solid" w:color="FFFFFF" w:fill="auto"/>
          </w:tcPr>
          <w:p w14:paraId="198736EC" w14:textId="77777777" w:rsidR="00186FDF" w:rsidRPr="00315B85" w:rsidRDefault="00186FDF" w:rsidP="00186FDF">
            <w:pPr>
              <w:pStyle w:val="TAC"/>
              <w:rPr>
                <w:ins w:id="824" w:author="Ramiya, Raghavendran | RSI" w:date="2026-02-16T09:12:00Z"/>
                <w:sz w:val="16"/>
                <w:szCs w:val="16"/>
              </w:rPr>
            </w:pPr>
          </w:p>
        </w:tc>
        <w:tc>
          <w:tcPr>
            <w:tcW w:w="426" w:type="dxa"/>
            <w:shd w:val="solid" w:color="FFFFFF" w:fill="auto"/>
          </w:tcPr>
          <w:p w14:paraId="7352AAF0" w14:textId="77777777" w:rsidR="00186FDF" w:rsidRPr="00315B85" w:rsidRDefault="00186FDF" w:rsidP="00186FDF">
            <w:pPr>
              <w:pStyle w:val="TAC"/>
              <w:rPr>
                <w:ins w:id="825" w:author="Ramiya, Raghavendran | RSI" w:date="2026-02-16T09:12:00Z"/>
                <w:sz w:val="16"/>
                <w:szCs w:val="16"/>
              </w:rPr>
            </w:pPr>
          </w:p>
        </w:tc>
        <w:tc>
          <w:tcPr>
            <w:tcW w:w="425" w:type="dxa"/>
            <w:shd w:val="solid" w:color="FFFFFF" w:fill="auto"/>
          </w:tcPr>
          <w:p w14:paraId="4574A3A9" w14:textId="77777777" w:rsidR="00186FDF" w:rsidRPr="00315B85" w:rsidRDefault="00186FDF" w:rsidP="00186FDF">
            <w:pPr>
              <w:pStyle w:val="TAC"/>
              <w:rPr>
                <w:ins w:id="826" w:author="Ramiya, Raghavendran | RSI" w:date="2026-02-16T09:12:00Z"/>
                <w:sz w:val="16"/>
                <w:szCs w:val="16"/>
              </w:rPr>
            </w:pPr>
          </w:p>
        </w:tc>
        <w:tc>
          <w:tcPr>
            <w:tcW w:w="4678" w:type="dxa"/>
            <w:shd w:val="solid" w:color="FFFFFF" w:fill="auto"/>
          </w:tcPr>
          <w:p w14:paraId="26B76895" w14:textId="06F7EC4B" w:rsidR="00186FDF" w:rsidRDefault="007420A3" w:rsidP="00186FDF">
            <w:pPr>
              <w:pStyle w:val="TAL"/>
              <w:rPr>
                <w:ins w:id="827" w:author="Ramiya, Raghavendran | RSI" w:date="2026-02-16T09:12:00Z"/>
                <w:sz w:val="16"/>
                <w:szCs w:val="16"/>
              </w:rPr>
            </w:pPr>
            <w:ins w:id="828" w:author="Ramiya, Raghavendran | RSI" w:date="2026-02-16T09:15:00Z">
              <w:r>
                <w:rPr>
                  <w:sz w:val="16"/>
                  <w:szCs w:val="16"/>
                </w:rPr>
                <w:t>Incorporating</w:t>
              </w:r>
            </w:ins>
            <w:ins w:id="829" w:author="Ramiya, Raghavendran | RSI" w:date="2026-02-16T09:16:00Z">
              <w:r>
                <w:rPr>
                  <w:sz w:val="16"/>
                  <w:szCs w:val="16"/>
                </w:rPr>
                <w:t xml:space="preserve"> </w:t>
              </w:r>
            </w:ins>
            <w:ins w:id="830" w:author="Ramiya, Raghavendran | RSI" w:date="2026-02-16T09:17:00Z">
              <w:r>
                <w:rPr>
                  <w:sz w:val="16"/>
                  <w:szCs w:val="16"/>
                </w:rPr>
                <w:t>S3-</w:t>
              </w:r>
            </w:ins>
            <w:ins w:id="831" w:author="Ramiya, Raghavendran | RSI" w:date="2026-02-16T10:06:00Z">
              <w:r w:rsidR="00955C97">
                <w:rPr>
                  <w:sz w:val="16"/>
                  <w:szCs w:val="16"/>
                </w:rPr>
                <w:t>260643, S</w:t>
              </w:r>
            </w:ins>
            <w:ins w:id="832" w:author="Ramiya, Raghavendran | RSI" w:date="2026-02-16T09:17:00Z">
              <w:r>
                <w:rPr>
                  <w:sz w:val="16"/>
                  <w:szCs w:val="16"/>
                </w:rPr>
                <w:t>3-</w:t>
              </w:r>
            </w:ins>
            <w:ins w:id="833" w:author="Ramiya, Raghavendran | RSI" w:date="2026-02-16T09:18:00Z">
              <w:r>
                <w:rPr>
                  <w:sz w:val="16"/>
                  <w:szCs w:val="16"/>
                </w:rPr>
                <w:t>260286, S</w:t>
              </w:r>
            </w:ins>
            <w:ins w:id="834" w:author="Ramiya, Raghavendran | RSI" w:date="2026-02-16T09:17:00Z">
              <w:r>
                <w:rPr>
                  <w:sz w:val="16"/>
                  <w:szCs w:val="16"/>
                </w:rPr>
                <w:t>3-</w:t>
              </w:r>
              <w:proofErr w:type="gramStart"/>
              <w:r>
                <w:rPr>
                  <w:sz w:val="16"/>
                  <w:szCs w:val="16"/>
                </w:rPr>
                <w:t>260705,</w:t>
              </w:r>
            </w:ins>
            <w:ins w:id="835" w:author="Ramiya, Raghavendran | RSI" w:date="2026-02-16T09:18:00Z">
              <w:r>
                <w:rPr>
                  <w:sz w:val="16"/>
                  <w:szCs w:val="16"/>
                </w:rPr>
                <w:t>S</w:t>
              </w:r>
              <w:proofErr w:type="gramEnd"/>
              <w:r>
                <w:rPr>
                  <w:sz w:val="16"/>
                  <w:szCs w:val="16"/>
                </w:rPr>
                <w:t>3-</w:t>
              </w:r>
            </w:ins>
            <w:ins w:id="836" w:author="Ramiya, Raghavendran | RSI" w:date="2026-02-16T10:07:00Z">
              <w:r w:rsidR="00955C97">
                <w:rPr>
                  <w:sz w:val="16"/>
                  <w:szCs w:val="16"/>
                </w:rPr>
                <w:t>260287, S3-260</w:t>
              </w:r>
            </w:ins>
            <w:ins w:id="837" w:author="Ramiya, Raghavendran | RSI" w:date="2026-02-16T10:08:00Z">
              <w:r w:rsidR="00955C97">
                <w:rPr>
                  <w:sz w:val="16"/>
                  <w:szCs w:val="16"/>
                </w:rPr>
                <w:t>972,</w:t>
              </w:r>
            </w:ins>
            <w:ins w:id="838" w:author="Ramiya, Raghavendran | RSI" w:date="2026-02-16T10:09:00Z">
              <w:r w:rsidR="00955C97">
                <w:rPr>
                  <w:sz w:val="16"/>
                  <w:szCs w:val="16"/>
                </w:rPr>
                <w:t>S3-260941,S3-260973, S3-260936,</w:t>
              </w:r>
            </w:ins>
            <w:ins w:id="839" w:author="Ramiya, Raghavendran | RSI" w:date="2026-02-16T10:10:00Z">
              <w:r w:rsidR="00955C97">
                <w:rPr>
                  <w:sz w:val="16"/>
                  <w:szCs w:val="16"/>
                </w:rPr>
                <w:t>S3-260288</w:t>
              </w:r>
            </w:ins>
          </w:p>
        </w:tc>
        <w:tc>
          <w:tcPr>
            <w:tcW w:w="708" w:type="dxa"/>
            <w:shd w:val="solid" w:color="FFFFFF" w:fill="auto"/>
          </w:tcPr>
          <w:p w14:paraId="6533DBF7" w14:textId="2388873E" w:rsidR="00186FDF" w:rsidRDefault="007420A3" w:rsidP="00186FDF">
            <w:pPr>
              <w:pStyle w:val="TAC"/>
              <w:rPr>
                <w:ins w:id="840" w:author="Ramiya, Raghavendran | RSI" w:date="2026-02-16T09:12:00Z"/>
                <w:sz w:val="16"/>
                <w:szCs w:val="16"/>
              </w:rPr>
            </w:pPr>
            <w:ins w:id="841" w:author="Ramiya, Raghavendran | RSI" w:date="2026-02-16T09:15:00Z">
              <w:r>
                <w:rPr>
                  <w:sz w:val="16"/>
                  <w:szCs w:val="16"/>
                </w:rPr>
                <w:t>0.2.0</w:t>
              </w:r>
            </w:ins>
          </w:p>
        </w:tc>
      </w:tr>
    </w:tbl>
    <w:p w14:paraId="6BA8C2E7" w14:textId="1CA1817C" w:rsidR="003C3971" w:rsidRPr="00235394" w:rsidRDefault="003C3971" w:rsidP="003C3971"/>
    <w:p w14:paraId="3A6FB7AB" w14:textId="5C76F001" w:rsidR="003C3971" w:rsidRPr="00235394" w:rsidRDefault="00733B4F" w:rsidP="00733B4F">
      <w:pPr>
        <w:pStyle w:val="Guidance"/>
      </w:pPr>
      <w:r w:rsidRPr="00235394">
        <w:t xml:space="preserve"> </w:t>
      </w:r>
    </w:p>
    <w:p w14:paraId="6AE5F0B0" w14:textId="77777777" w:rsidR="00080512" w:rsidRDefault="00080512"/>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6E6D" w14:textId="77777777" w:rsidR="00EB5FA8" w:rsidRDefault="00EB5FA8">
      <w:r>
        <w:separator/>
      </w:r>
    </w:p>
  </w:endnote>
  <w:endnote w:type="continuationSeparator" w:id="0">
    <w:p w14:paraId="7F4E14B9" w14:textId="77777777" w:rsidR="00EB5FA8" w:rsidRDefault="00EB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141B0" w14:textId="77777777" w:rsidR="00EB5FA8" w:rsidRDefault="00EB5FA8">
      <w:r>
        <w:separator/>
      </w:r>
    </w:p>
  </w:footnote>
  <w:footnote w:type="continuationSeparator" w:id="0">
    <w:p w14:paraId="141AF210" w14:textId="77777777" w:rsidR="00EB5FA8" w:rsidRDefault="00EB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4796AB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E5975">
      <w:rPr>
        <w:rFonts w:ascii="Arial" w:hAnsi="Arial" w:cs="Arial"/>
        <w:b/>
        <w:noProof/>
        <w:sz w:val="18"/>
        <w:szCs w:val="18"/>
      </w:rPr>
      <w:t>3GPP TS 33.531 V0.21.02 (2026-02)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23B865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E5975">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93A07"/>
    <w:multiLevelType w:val="hybridMultilevel"/>
    <w:tmpl w:val="8A0A1530"/>
    <w:lvl w:ilvl="0" w:tplc="FFA86D8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miya, Raghavendran | RSI">
    <w15:presenceInfo w15:providerId="AD" w15:userId="S::raghavendran.ramiya@rakuten.com::e67dea88-1bb8-4395-b92f-72dc7982aa1c"/>
  </w15:person>
  <w15:person w15:author="Ngye, Antoinette | Antoi | TTSD">
    <w15:presenceInfo w15:providerId="AD" w15:userId="S::antoinette.ngye@rakuten.com::fca025b5-185d-47b9-8376-84475caae0c7"/>
  </w15:person>
  <w15:person w15:author="Gebhardt, Lisanne">
    <w15:presenceInfo w15:providerId="AD" w15:userId="S-1-5-21-2867061767-3104177520-1701363861-904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494"/>
    <w:rsid w:val="000212E3"/>
    <w:rsid w:val="000270B9"/>
    <w:rsid w:val="00033397"/>
    <w:rsid w:val="00040095"/>
    <w:rsid w:val="000504BD"/>
    <w:rsid w:val="00051834"/>
    <w:rsid w:val="00054A22"/>
    <w:rsid w:val="00062023"/>
    <w:rsid w:val="000655A6"/>
    <w:rsid w:val="00070C0B"/>
    <w:rsid w:val="00073CFB"/>
    <w:rsid w:val="00080512"/>
    <w:rsid w:val="00087092"/>
    <w:rsid w:val="000B06BB"/>
    <w:rsid w:val="000C47C3"/>
    <w:rsid w:val="000D58AB"/>
    <w:rsid w:val="000E3080"/>
    <w:rsid w:val="000E5975"/>
    <w:rsid w:val="000F0442"/>
    <w:rsid w:val="00133525"/>
    <w:rsid w:val="001616ED"/>
    <w:rsid w:val="00173E3B"/>
    <w:rsid w:val="00174E78"/>
    <w:rsid w:val="00186FDF"/>
    <w:rsid w:val="00196BFC"/>
    <w:rsid w:val="001A4C42"/>
    <w:rsid w:val="001A7420"/>
    <w:rsid w:val="001B6637"/>
    <w:rsid w:val="001C21C3"/>
    <w:rsid w:val="001C6CF9"/>
    <w:rsid w:val="001D02C2"/>
    <w:rsid w:val="001F0C1D"/>
    <w:rsid w:val="001F1132"/>
    <w:rsid w:val="001F168B"/>
    <w:rsid w:val="002037EE"/>
    <w:rsid w:val="00212178"/>
    <w:rsid w:val="00224D57"/>
    <w:rsid w:val="002347A2"/>
    <w:rsid w:val="00255C5C"/>
    <w:rsid w:val="002610D3"/>
    <w:rsid w:val="002675F0"/>
    <w:rsid w:val="002760EE"/>
    <w:rsid w:val="002A2334"/>
    <w:rsid w:val="002B6339"/>
    <w:rsid w:val="002D1B9A"/>
    <w:rsid w:val="002D7ED6"/>
    <w:rsid w:val="002E00EE"/>
    <w:rsid w:val="002F3C7E"/>
    <w:rsid w:val="00315B85"/>
    <w:rsid w:val="003172DC"/>
    <w:rsid w:val="00322C19"/>
    <w:rsid w:val="00351E6D"/>
    <w:rsid w:val="00353179"/>
    <w:rsid w:val="0035462D"/>
    <w:rsid w:val="00356555"/>
    <w:rsid w:val="003765B8"/>
    <w:rsid w:val="00397729"/>
    <w:rsid w:val="003B3899"/>
    <w:rsid w:val="003C3971"/>
    <w:rsid w:val="003D4736"/>
    <w:rsid w:val="003E01D1"/>
    <w:rsid w:val="003E26D5"/>
    <w:rsid w:val="00423334"/>
    <w:rsid w:val="004345EC"/>
    <w:rsid w:val="00463A13"/>
    <w:rsid w:val="00464BC0"/>
    <w:rsid w:val="00465515"/>
    <w:rsid w:val="00487140"/>
    <w:rsid w:val="004922D6"/>
    <w:rsid w:val="0049751D"/>
    <w:rsid w:val="004B37F5"/>
    <w:rsid w:val="004C190A"/>
    <w:rsid w:val="004C30AC"/>
    <w:rsid w:val="004D3578"/>
    <w:rsid w:val="004E207D"/>
    <w:rsid w:val="004E213A"/>
    <w:rsid w:val="004F0988"/>
    <w:rsid w:val="004F3340"/>
    <w:rsid w:val="00527C9B"/>
    <w:rsid w:val="0053388B"/>
    <w:rsid w:val="00535773"/>
    <w:rsid w:val="00543E6C"/>
    <w:rsid w:val="005574B3"/>
    <w:rsid w:val="00565087"/>
    <w:rsid w:val="00567796"/>
    <w:rsid w:val="00597B11"/>
    <w:rsid w:val="005B44C0"/>
    <w:rsid w:val="005D2E01"/>
    <w:rsid w:val="005D7526"/>
    <w:rsid w:val="005E4BB2"/>
    <w:rsid w:val="005F788A"/>
    <w:rsid w:val="00602AEA"/>
    <w:rsid w:val="00614FDF"/>
    <w:rsid w:val="0062044C"/>
    <w:rsid w:val="0063543D"/>
    <w:rsid w:val="00640023"/>
    <w:rsid w:val="00647114"/>
    <w:rsid w:val="00651AC2"/>
    <w:rsid w:val="00656D38"/>
    <w:rsid w:val="00670CF4"/>
    <w:rsid w:val="006778E8"/>
    <w:rsid w:val="006912E9"/>
    <w:rsid w:val="006A323F"/>
    <w:rsid w:val="006A5373"/>
    <w:rsid w:val="006B30D0"/>
    <w:rsid w:val="006C3D95"/>
    <w:rsid w:val="006E5C86"/>
    <w:rsid w:val="006E770F"/>
    <w:rsid w:val="006F0A22"/>
    <w:rsid w:val="007000D6"/>
    <w:rsid w:val="00701116"/>
    <w:rsid w:val="00706873"/>
    <w:rsid w:val="0071174C"/>
    <w:rsid w:val="00713C44"/>
    <w:rsid w:val="00733B4F"/>
    <w:rsid w:val="00734A5B"/>
    <w:rsid w:val="0074026F"/>
    <w:rsid w:val="007420A3"/>
    <w:rsid w:val="007429F6"/>
    <w:rsid w:val="00744E76"/>
    <w:rsid w:val="007622EB"/>
    <w:rsid w:val="00765EA3"/>
    <w:rsid w:val="007725F3"/>
    <w:rsid w:val="00774DA4"/>
    <w:rsid w:val="00781F0F"/>
    <w:rsid w:val="007B600E"/>
    <w:rsid w:val="007E0FCD"/>
    <w:rsid w:val="007F0F4A"/>
    <w:rsid w:val="007F1648"/>
    <w:rsid w:val="008028A4"/>
    <w:rsid w:val="008214DB"/>
    <w:rsid w:val="00825B64"/>
    <w:rsid w:val="00830747"/>
    <w:rsid w:val="00830904"/>
    <w:rsid w:val="008768CA"/>
    <w:rsid w:val="00896051"/>
    <w:rsid w:val="008A3287"/>
    <w:rsid w:val="008A52DB"/>
    <w:rsid w:val="008B5B0C"/>
    <w:rsid w:val="008C384C"/>
    <w:rsid w:val="008C7B64"/>
    <w:rsid w:val="008E2D68"/>
    <w:rsid w:val="008E6554"/>
    <w:rsid w:val="008E6756"/>
    <w:rsid w:val="0090271F"/>
    <w:rsid w:val="00902E23"/>
    <w:rsid w:val="009114D7"/>
    <w:rsid w:val="0091348E"/>
    <w:rsid w:val="00917CCB"/>
    <w:rsid w:val="009236E5"/>
    <w:rsid w:val="00933FB0"/>
    <w:rsid w:val="009377B0"/>
    <w:rsid w:val="00942EC2"/>
    <w:rsid w:val="00955C97"/>
    <w:rsid w:val="00975DAE"/>
    <w:rsid w:val="0098558A"/>
    <w:rsid w:val="009B4B1F"/>
    <w:rsid w:val="009B5E2F"/>
    <w:rsid w:val="009C4D4A"/>
    <w:rsid w:val="009E2532"/>
    <w:rsid w:val="009F37B7"/>
    <w:rsid w:val="00A03BF3"/>
    <w:rsid w:val="00A10F02"/>
    <w:rsid w:val="00A164B4"/>
    <w:rsid w:val="00A26956"/>
    <w:rsid w:val="00A27486"/>
    <w:rsid w:val="00A53724"/>
    <w:rsid w:val="00A56066"/>
    <w:rsid w:val="00A73129"/>
    <w:rsid w:val="00A82346"/>
    <w:rsid w:val="00A92BA1"/>
    <w:rsid w:val="00A95A32"/>
    <w:rsid w:val="00AA1BA0"/>
    <w:rsid w:val="00AA7B02"/>
    <w:rsid w:val="00AB4A5D"/>
    <w:rsid w:val="00AC1D59"/>
    <w:rsid w:val="00AC6BC6"/>
    <w:rsid w:val="00AC76A9"/>
    <w:rsid w:val="00AD31F8"/>
    <w:rsid w:val="00AD45A1"/>
    <w:rsid w:val="00AE6164"/>
    <w:rsid w:val="00AE65E2"/>
    <w:rsid w:val="00AE7F66"/>
    <w:rsid w:val="00AF1460"/>
    <w:rsid w:val="00B02E87"/>
    <w:rsid w:val="00B070CB"/>
    <w:rsid w:val="00B11544"/>
    <w:rsid w:val="00B15449"/>
    <w:rsid w:val="00B36160"/>
    <w:rsid w:val="00B37E90"/>
    <w:rsid w:val="00B611ED"/>
    <w:rsid w:val="00B7158F"/>
    <w:rsid w:val="00B75D59"/>
    <w:rsid w:val="00B93086"/>
    <w:rsid w:val="00BA19ED"/>
    <w:rsid w:val="00BA4B8D"/>
    <w:rsid w:val="00BC0858"/>
    <w:rsid w:val="00BC0F7D"/>
    <w:rsid w:val="00BC1C4B"/>
    <w:rsid w:val="00BC1CEE"/>
    <w:rsid w:val="00BC7A0C"/>
    <w:rsid w:val="00BD7D31"/>
    <w:rsid w:val="00BE3255"/>
    <w:rsid w:val="00BF128E"/>
    <w:rsid w:val="00C074DD"/>
    <w:rsid w:val="00C1496A"/>
    <w:rsid w:val="00C33079"/>
    <w:rsid w:val="00C45231"/>
    <w:rsid w:val="00C551FF"/>
    <w:rsid w:val="00C6277A"/>
    <w:rsid w:val="00C6688B"/>
    <w:rsid w:val="00C72833"/>
    <w:rsid w:val="00C72B04"/>
    <w:rsid w:val="00C80F1D"/>
    <w:rsid w:val="00C91962"/>
    <w:rsid w:val="00C93F40"/>
    <w:rsid w:val="00CA3D0C"/>
    <w:rsid w:val="00D15348"/>
    <w:rsid w:val="00D57972"/>
    <w:rsid w:val="00D62923"/>
    <w:rsid w:val="00D64526"/>
    <w:rsid w:val="00D675A9"/>
    <w:rsid w:val="00D738D6"/>
    <w:rsid w:val="00D755EB"/>
    <w:rsid w:val="00D76048"/>
    <w:rsid w:val="00D82E6F"/>
    <w:rsid w:val="00D87E00"/>
    <w:rsid w:val="00D9134D"/>
    <w:rsid w:val="00DA50B0"/>
    <w:rsid w:val="00DA57CF"/>
    <w:rsid w:val="00DA7A03"/>
    <w:rsid w:val="00DB1818"/>
    <w:rsid w:val="00DC15F1"/>
    <w:rsid w:val="00DC309B"/>
    <w:rsid w:val="00DC4DA2"/>
    <w:rsid w:val="00DC598C"/>
    <w:rsid w:val="00DD4C17"/>
    <w:rsid w:val="00DD74A5"/>
    <w:rsid w:val="00DF2B1F"/>
    <w:rsid w:val="00DF62CD"/>
    <w:rsid w:val="00E16509"/>
    <w:rsid w:val="00E20916"/>
    <w:rsid w:val="00E24999"/>
    <w:rsid w:val="00E31385"/>
    <w:rsid w:val="00E3257C"/>
    <w:rsid w:val="00E44582"/>
    <w:rsid w:val="00E44FFC"/>
    <w:rsid w:val="00E77645"/>
    <w:rsid w:val="00EA15B0"/>
    <w:rsid w:val="00EA4BDE"/>
    <w:rsid w:val="00EA5EA7"/>
    <w:rsid w:val="00EA66BD"/>
    <w:rsid w:val="00EB5FA8"/>
    <w:rsid w:val="00EC48C7"/>
    <w:rsid w:val="00EC4A25"/>
    <w:rsid w:val="00EF608C"/>
    <w:rsid w:val="00F025A2"/>
    <w:rsid w:val="00F04712"/>
    <w:rsid w:val="00F13360"/>
    <w:rsid w:val="00F22EC7"/>
    <w:rsid w:val="00F30C89"/>
    <w:rsid w:val="00F325C8"/>
    <w:rsid w:val="00F34834"/>
    <w:rsid w:val="00F52C6B"/>
    <w:rsid w:val="00F62C2D"/>
    <w:rsid w:val="00F653B8"/>
    <w:rsid w:val="00F70A17"/>
    <w:rsid w:val="00F75D82"/>
    <w:rsid w:val="00F77322"/>
    <w:rsid w:val="00F9008D"/>
    <w:rsid w:val="00FA1266"/>
    <w:rsid w:val="00FA27E1"/>
    <w:rsid w:val="00FC1192"/>
    <w:rsid w:val="00FC2AD2"/>
    <w:rsid w:val="00FE75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pPr>
      <w:outlineLvl w:val="5"/>
    </w:pPr>
  </w:style>
  <w:style w:type="paragraph" w:styleId="berschrift7">
    <w:name w:val="heading 7"/>
    <w:basedOn w:val="H6"/>
    <w:next w:val="Standard"/>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Standard"/>
    <w:next w:val="Standard"/>
    <w:pPr>
      <w:keepLines/>
      <w:tabs>
        <w:tab w:val="center" w:pos="4536"/>
        <w:tab w:val="right" w:pos="9072"/>
      </w:tabs>
    </w:p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uiPriority w:val="39"/>
    <w:pPr>
      <w:ind w:left="1701" w:hanging="1701"/>
    </w:pPr>
  </w:style>
  <w:style w:type="paragraph" w:styleId="Verzeichnis4">
    <w:name w:val="toc 4"/>
    <w:basedOn w:val="Verzeichnis3"/>
    <w:uiPriority w:val="39"/>
    <w:pPr>
      <w:ind w:left="1418" w:hanging="1418"/>
    </w:pPr>
  </w:style>
  <w:style w:type="paragraph" w:styleId="Verzeichnis3">
    <w:name w:val="toc 3"/>
    <w:basedOn w:val="Verzeichnis2"/>
    <w:uiPriority w:val="39"/>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link w:val="B1Char"/>
    <w:qFormat/>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Sprechblasentext">
    <w:name w:val="Balloon Text"/>
    <w:basedOn w:val="Standard"/>
    <w:link w:val="SprechblasentextZchn"/>
    <w:semiHidden/>
    <w:unhideWhenUsed/>
    <w:rsid w:val="00F34834"/>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34834"/>
    <w:rPr>
      <w:rFonts w:ascii="Segoe UI" w:hAnsi="Segoe UI" w:cs="Segoe UI"/>
      <w:sz w:val="18"/>
      <w:szCs w:val="18"/>
      <w:lang w:eastAsia="en-US"/>
    </w:rPr>
  </w:style>
  <w:style w:type="paragraph" w:styleId="Literaturverzeichnis">
    <w:name w:val="Bibliography"/>
    <w:basedOn w:val="Standard"/>
    <w:next w:val="Standard"/>
    <w:uiPriority w:val="37"/>
    <w:semiHidden/>
    <w:unhideWhenUsed/>
    <w:rsid w:val="00F34834"/>
  </w:style>
  <w:style w:type="paragraph" w:styleId="Blocktext">
    <w:name w:val="Block Text"/>
    <w:basedOn w:val="Standard"/>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krper">
    <w:name w:val="Body Text"/>
    <w:basedOn w:val="Standard"/>
    <w:link w:val="TextkrperZchn"/>
    <w:rsid w:val="00F34834"/>
    <w:pPr>
      <w:spacing w:after="120"/>
    </w:pPr>
  </w:style>
  <w:style w:type="character" w:customStyle="1" w:styleId="TextkrperZchn">
    <w:name w:val="Textkörper Zchn"/>
    <w:basedOn w:val="Absatz-Standardschriftart"/>
    <w:link w:val="Textkrper"/>
    <w:rsid w:val="00F34834"/>
    <w:rPr>
      <w:lang w:eastAsia="en-US"/>
    </w:rPr>
  </w:style>
  <w:style w:type="paragraph" w:styleId="Textkrper2">
    <w:name w:val="Body Text 2"/>
    <w:basedOn w:val="Standard"/>
    <w:link w:val="Textkrper2Zchn"/>
    <w:rsid w:val="00F34834"/>
    <w:pPr>
      <w:spacing w:after="120" w:line="480" w:lineRule="auto"/>
    </w:pPr>
  </w:style>
  <w:style w:type="character" w:customStyle="1" w:styleId="Textkrper2Zchn">
    <w:name w:val="Textkörper 2 Zchn"/>
    <w:basedOn w:val="Absatz-Standardschriftart"/>
    <w:link w:val="Textkrper2"/>
    <w:rsid w:val="00F34834"/>
    <w:rPr>
      <w:lang w:eastAsia="en-US"/>
    </w:rPr>
  </w:style>
  <w:style w:type="paragraph" w:styleId="Textkrper3">
    <w:name w:val="Body Text 3"/>
    <w:basedOn w:val="Standard"/>
    <w:link w:val="Textkrper3Zchn"/>
    <w:rsid w:val="00F34834"/>
    <w:pPr>
      <w:spacing w:after="120"/>
    </w:pPr>
    <w:rPr>
      <w:sz w:val="16"/>
      <w:szCs w:val="16"/>
    </w:rPr>
  </w:style>
  <w:style w:type="character" w:customStyle="1" w:styleId="Textkrper3Zchn">
    <w:name w:val="Textkörper 3 Zchn"/>
    <w:basedOn w:val="Absatz-Standardschriftart"/>
    <w:link w:val="Textkrper3"/>
    <w:rsid w:val="00F34834"/>
    <w:rPr>
      <w:sz w:val="16"/>
      <w:szCs w:val="16"/>
      <w:lang w:eastAsia="en-US"/>
    </w:rPr>
  </w:style>
  <w:style w:type="paragraph" w:styleId="Textkrper-Erstzeileneinzug">
    <w:name w:val="Body Text First Indent"/>
    <w:basedOn w:val="Textkrper"/>
    <w:link w:val="Textkrper-ErstzeileneinzugZchn"/>
    <w:rsid w:val="00F34834"/>
    <w:pPr>
      <w:spacing w:after="180"/>
      <w:ind w:firstLine="360"/>
    </w:pPr>
  </w:style>
  <w:style w:type="character" w:customStyle="1" w:styleId="Textkrper-ErstzeileneinzugZchn">
    <w:name w:val="Textkörper-Erstzeileneinzug Zchn"/>
    <w:basedOn w:val="TextkrperZchn"/>
    <w:link w:val="Textkrper-Erstzeileneinzug"/>
    <w:rsid w:val="00F34834"/>
    <w:rPr>
      <w:lang w:eastAsia="en-US"/>
    </w:rPr>
  </w:style>
  <w:style w:type="paragraph" w:styleId="Textkrper-Zeileneinzug">
    <w:name w:val="Body Text Indent"/>
    <w:basedOn w:val="Standard"/>
    <w:link w:val="Textkrper-ZeileneinzugZchn"/>
    <w:rsid w:val="00F34834"/>
    <w:pPr>
      <w:spacing w:after="120"/>
      <w:ind w:left="283"/>
    </w:pPr>
  </w:style>
  <w:style w:type="character" w:customStyle="1" w:styleId="Textkrper-ZeileneinzugZchn">
    <w:name w:val="Textkörper-Zeileneinzug Zchn"/>
    <w:basedOn w:val="Absatz-Standardschriftart"/>
    <w:link w:val="Textkrper-Zeileneinzug"/>
    <w:rsid w:val="00F34834"/>
    <w:rPr>
      <w:lang w:eastAsia="en-US"/>
    </w:rPr>
  </w:style>
  <w:style w:type="paragraph" w:styleId="Textkrper-Erstzeileneinzug2">
    <w:name w:val="Body Text First Indent 2"/>
    <w:basedOn w:val="Textkrper-Zeileneinzug"/>
    <w:link w:val="Textkrper-Erstzeileneinzug2Zchn"/>
    <w:rsid w:val="00F34834"/>
    <w:pPr>
      <w:spacing w:after="180"/>
      <w:ind w:left="360" w:firstLine="360"/>
    </w:pPr>
  </w:style>
  <w:style w:type="character" w:customStyle="1" w:styleId="Textkrper-Erstzeileneinzug2Zchn">
    <w:name w:val="Textkörper-Erstzeileneinzug 2 Zchn"/>
    <w:basedOn w:val="Textkrper-ZeileneinzugZchn"/>
    <w:link w:val="Textkrper-Erstzeileneinzug2"/>
    <w:rsid w:val="00F34834"/>
    <w:rPr>
      <w:lang w:eastAsia="en-US"/>
    </w:rPr>
  </w:style>
  <w:style w:type="paragraph" w:styleId="Textkrper-Einzug2">
    <w:name w:val="Body Text Indent 2"/>
    <w:basedOn w:val="Standard"/>
    <w:link w:val="Textkrper-Einzug2Zchn"/>
    <w:rsid w:val="00F34834"/>
    <w:pPr>
      <w:spacing w:after="120" w:line="480" w:lineRule="auto"/>
      <w:ind w:left="283"/>
    </w:pPr>
  </w:style>
  <w:style w:type="character" w:customStyle="1" w:styleId="Textkrper-Einzug2Zchn">
    <w:name w:val="Textkörper-Einzug 2 Zchn"/>
    <w:basedOn w:val="Absatz-Standardschriftart"/>
    <w:link w:val="Textkrper-Einzug2"/>
    <w:rsid w:val="00F34834"/>
    <w:rPr>
      <w:lang w:eastAsia="en-US"/>
    </w:rPr>
  </w:style>
  <w:style w:type="paragraph" w:styleId="Textkrper-Einzug3">
    <w:name w:val="Body Text Indent 3"/>
    <w:basedOn w:val="Standard"/>
    <w:link w:val="Textkrper-Einzug3Zchn"/>
    <w:rsid w:val="00F34834"/>
    <w:pPr>
      <w:spacing w:after="120"/>
      <w:ind w:left="283"/>
    </w:pPr>
    <w:rPr>
      <w:sz w:val="16"/>
      <w:szCs w:val="16"/>
    </w:rPr>
  </w:style>
  <w:style w:type="character" w:customStyle="1" w:styleId="Textkrper-Einzug3Zchn">
    <w:name w:val="Textkörper-Einzug 3 Zchn"/>
    <w:basedOn w:val="Absatz-Standardschriftart"/>
    <w:link w:val="Textkrper-Einzug3"/>
    <w:rsid w:val="00F34834"/>
    <w:rPr>
      <w:sz w:val="16"/>
      <w:szCs w:val="16"/>
      <w:lang w:eastAsia="en-US"/>
    </w:rPr>
  </w:style>
  <w:style w:type="paragraph" w:styleId="Beschriftung">
    <w:name w:val="caption"/>
    <w:basedOn w:val="Standard"/>
    <w:next w:val="Standard"/>
    <w:semiHidden/>
    <w:unhideWhenUsed/>
    <w:qFormat/>
    <w:rsid w:val="00F34834"/>
    <w:pPr>
      <w:spacing w:after="200"/>
    </w:pPr>
    <w:rPr>
      <w:i/>
      <w:iCs/>
      <w:color w:val="44546A" w:themeColor="text2"/>
      <w:sz w:val="18"/>
      <w:szCs w:val="18"/>
    </w:rPr>
  </w:style>
  <w:style w:type="paragraph" w:styleId="Gruformel">
    <w:name w:val="Closing"/>
    <w:basedOn w:val="Standard"/>
    <w:link w:val="GruformelZchn"/>
    <w:rsid w:val="00F34834"/>
    <w:pPr>
      <w:spacing w:after="0"/>
      <w:ind w:left="4252"/>
    </w:pPr>
  </w:style>
  <w:style w:type="character" w:customStyle="1" w:styleId="GruformelZchn">
    <w:name w:val="Grußformel Zchn"/>
    <w:basedOn w:val="Absatz-Standardschriftart"/>
    <w:link w:val="Gruformel"/>
    <w:rsid w:val="00F34834"/>
    <w:rPr>
      <w:lang w:eastAsia="en-US"/>
    </w:rPr>
  </w:style>
  <w:style w:type="paragraph" w:styleId="Kommentartext">
    <w:name w:val="annotation text"/>
    <w:basedOn w:val="Standard"/>
    <w:link w:val="KommentartextZchn"/>
    <w:rsid w:val="00F34834"/>
  </w:style>
  <w:style w:type="character" w:customStyle="1" w:styleId="KommentartextZchn">
    <w:name w:val="Kommentartext Zchn"/>
    <w:basedOn w:val="Absatz-Standardschriftart"/>
    <w:link w:val="Kommentartext"/>
    <w:rsid w:val="00F34834"/>
    <w:rPr>
      <w:lang w:eastAsia="en-US"/>
    </w:rPr>
  </w:style>
  <w:style w:type="paragraph" w:styleId="Kommentarthema">
    <w:name w:val="annotation subject"/>
    <w:basedOn w:val="Kommentartext"/>
    <w:next w:val="Kommentartext"/>
    <w:link w:val="KommentarthemaZchn"/>
    <w:rsid w:val="00F34834"/>
    <w:rPr>
      <w:b/>
      <w:bCs/>
    </w:rPr>
  </w:style>
  <w:style w:type="character" w:customStyle="1" w:styleId="KommentarthemaZchn">
    <w:name w:val="Kommentarthema Zchn"/>
    <w:basedOn w:val="KommentartextZchn"/>
    <w:link w:val="Kommentarthema"/>
    <w:rsid w:val="00F34834"/>
    <w:rPr>
      <w:b/>
      <w:bCs/>
      <w:lang w:eastAsia="en-US"/>
    </w:rPr>
  </w:style>
  <w:style w:type="paragraph" w:styleId="Datum">
    <w:name w:val="Date"/>
    <w:basedOn w:val="Standard"/>
    <w:next w:val="Standard"/>
    <w:link w:val="DatumZchn"/>
    <w:rsid w:val="00F34834"/>
  </w:style>
  <w:style w:type="character" w:customStyle="1" w:styleId="DatumZchn">
    <w:name w:val="Datum Zchn"/>
    <w:basedOn w:val="Absatz-Standardschriftart"/>
    <w:link w:val="Datum"/>
    <w:rsid w:val="00F34834"/>
    <w:rPr>
      <w:lang w:eastAsia="en-US"/>
    </w:rPr>
  </w:style>
  <w:style w:type="paragraph" w:styleId="Dokumentstruktur">
    <w:name w:val="Document Map"/>
    <w:basedOn w:val="Standard"/>
    <w:link w:val="DokumentstrukturZchn"/>
    <w:rsid w:val="00F34834"/>
    <w:pPr>
      <w:spacing w:after="0"/>
    </w:pPr>
    <w:rPr>
      <w:rFonts w:ascii="Segoe UI" w:hAnsi="Segoe UI" w:cs="Segoe UI"/>
      <w:sz w:val="16"/>
      <w:szCs w:val="16"/>
    </w:rPr>
  </w:style>
  <w:style w:type="character" w:customStyle="1" w:styleId="DokumentstrukturZchn">
    <w:name w:val="Dokumentstruktur Zchn"/>
    <w:basedOn w:val="Absatz-Standardschriftart"/>
    <w:link w:val="Dokumentstruktur"/>
    <w:rsid w:val="00F34834"/>
    <w:rPr>
      <w:rFonts w:ascii="Segoe UI" w:hAnsi="Segoe UI" w:cs="Segoe UI"/>
      <w:sz w:val="16"/>
      <w:szCs w:val="16"/>
      <w:lang w:eastAsia="en-US"/>
    </w:rPr>
  </w:style>
  <w:style w:type="paragraph" w:styleId="E-Mail-Signatur">
    <w:name w:val="E-mail Signature"/>
    <w:basedOn w:val="Standard"/>
    <w:link w:val="E-Mail-SignaturZchn"/>
    <w:rsid w:val="00F34834"/>
    <w:pPr>
      <w:spacing w:after="0"/>
    </w:pPr>
  </w:style>
  <w:style w:type="character" w:customStyle="1" w:styleId="E-Mail-SignaturZchn">
    <w:name w:val="E-Mail-Signatur Zchn"/>
    <w:basedOn w:val="Absatz-Standardschriftart"/>
    <w:link w:val="E-Mail-Signatur"/>
    <w:rsid w:val="00F34834"/>
    <w:rPr>
      <w:lang w:eastAsia="en-US"/>
    </w:rPr>
  </w:style>
  <w:style w:type="paragraph" w:styleId="Endnotentext">
    <w:name w:val="endnote text"/>
    <w:basedOn w:val="Standard"/>
    <w:link w:val="EndnotentextZchn"/>
    <w:rsid w:val="00F34834"/>
    <w:pPr>
      <w:spacing w:after="0"/>
    </w:pPr>
  </w:style>
  <w:style w:type="character" w:customStyle="1" w:styleId="EndnotentextZchn">
    <w:name w:val="Endnotentext Zchn"/>
    <w:basedOn w:val="Absatz-Standardschriftart"/>
    <w:link w:val="Endnotentext"/>
    <w:rsid w:val="00F34834"/>
    <w:rPr>
      <w:lang w:eastAsia="en-US"/>
    </w:rPr>
  </w:style>
  <w:style w:type="paragraph" w:styleId="Umschlagadresse">
    <w:name w:val="envelope address"/>
    <w:basedOn w:val="Standard"/>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Umschlagabsenderadresse">
    <w:name w:val="envelope return"/>
    <w:basedOn w:val="Standard"/>
    <w:rsid w:val="00F34834"/>
    <w:pPr>
      <w:spacing w:after="0"/>
    </w:pPr>
    <w:rPr>
      <w:rFonts w:asciiTheme="majorHAnsi" w:eastAsiaTheme="majorEastAsia" w:hAnsiTheme="majorHAnsi" w:cstheme="majorBidi"/>
    </w:rPr>
  </w:style>
  <w:style w:type="paragraph" w:styleId="Funotentext">
    <w:name w:val="footnote text"/>
    <w:basedOn w:val="Standard"/>
    <w:link w:val="FunotentextZchn"/>
    <w:rsid w:val="00F34834"/>
    <w:pPr>
      <w:spacing w:after="0"/>
    </w:pPr>
  </w:style>
  <w:style w:type="character" w:customStyle="1" w:styleId="FunotentextZchn">
    <w:name w:val="Fußnotentext Zchn"/>
    <w:basedOn w:val="Absatz-Standardschriftart"/>
    <w:link w:val="Funotentext"/>
    <w:rsid w:val="00F34834"/>
    <w:rPr>
      <w:lang w:eastAsia="en-US"/>
    </w:rPr>
  </w:style>
  <w:style w:type="paragraph" w:styleId="HTMLAdresse">
    <w:name w:val="HTML Address"/>
    <w:basedOn w:val="Standard"/>
    <w:link w:val="HTMLAdresseZchn"/>
    <w:rsid w:val="00F34834"/>
    <w:pPr>
      <w:spacing w:after="0"/>
    </w:pPr>
    <w:rPr>
      <w:i/>
      <w:iCs/>
    </w:rPr>
  </w:style>
  <w:style w:type="character" w:customStyle="1" w:styleId="HTMLAdresseZchn">
    <w:name w:val="HTML Adresse Zchn"/>
    <w:basedOn w:val="Absatz-Standardschriftart"/>
    <w:link w:val="HTMLAdresse"/>
    <w:rsid w:val="00F34834"/>
    <w:rPr>
      <w:i/>
      <w:iCs/>
      <w:lang w:eastAsia="en-US"/>
    </w:rPr>
  </w:style>
  <w:style w:type="paragraph" w:styleId="HTMLVorformatiert">
    <w:name w:val="HTML Preformatted"/>
    <w:basedOn w:val="Standard"/>
    <w:link w:val="HTMLVorformatiertZchn"/>
    <w:rsid w:val="00F34834"/>
    <w:pPr>
      <w:spacing w:after="0"/>
    </w:pPr>
    <w:rPr>
      <w:rFonts w:ascii="Consolas" w:hAnsi="Consolas"/>
    </w:rPr>
  </w:style>
  <w:style w:type="character" w:customStyle="1" w:styleId="HTMLVorformatiertZchn">
    <w:name w:val="HTML Vorformatiert Zchn"/>
    <w:basedOn w:val="Absatz-Standardschriftart"/>
    <w:link w:val="HTMLVorformatiert"/>
    <w:rsid w:val="00F34834"/>
    <w:rPr>
      <w:rFonts w:ascii="Consolas" w:hAnsi="Consolas"/>
      <w:lang w:eastAsia="en-US"/>
    </w:rPr>
  </w:style>
  <w:style w:type="paragraph" w:styleId="Index1">
    <w:name w:val="index 1"/>
    <w:basedOn w:val="Standard"/>
    <w:next w:val="Standard"/>
    <w:rsid w:val="00F34834"/>
    <w:pPr>
      <w:spacing w:after="0"/>
      <w:ind w:left="200" w:hanging="200"/>
    </w:pPr>
  </w:style>
  <w:style w:type="paragraph" w:styleId="Index2">
    <w:name w:val="index 2"/>
    <w:basedOn w:val="Standard"/>
    <w:next w:val="Standard"/>
    <w:rsid w:val="00F34834"/>
    <w:pPr>
      <w:spacing w:after="0"/>
      <w:ind w:left="400" w:hanging="200"/>
    </w:pPr>
  </w:style>
  <w:style w:type="paragraph" w:styleId="Index3">
    <w:name w:val="index 3"/>
    <w:basedOn w:val="Standard"/>
    <w:next w:val="Standard"/>
    <w:rsid w:val="00F34834"/>
    <w:pPr>
      <w:spacing w:after="0"/>
      <w:ind w:left="600" w:hanging="200"/>
    </w:pPr>
  </w:style>
  <w:style w:type="paragraph" w:styleId="Index4">
    <w:name w:val="index 4"/>
    <w:basedOn w:val="Standard"/>
    <w:next w:val="Standard"/>
    <w:rsid w:val="00F34834"/>
    <w:pPr>
      <w:spacing w:after="0"/>
      <w:ind w:left="800" w:hanging="200"/>
    </w:pPr>
  </w:style>
  <w:style w:type="paragraph" w:styleId="Index5">
    <w:name w:val="index 5"/>
    <w:basedOn w:val="Standard"/>
    <w:next w:val="Standard"/>
    <w:rsid w:val="00F34834"/>
    <w:pPr>
      <w:spacing w:after="0"/>
      <w:ind w:left="1000" w:hanging="200"/>
    </w:pPr>
  </w:style>
  <w:style w:type="paragraph" w:styleId="Index6">
    <w:name w:val="index 6"/>
    <w:basedOn w:val="Standard"/>
    <w:next w:val="Standard"/>
    <w:rsid w:val="00F34834"/>
    <w:pPr>
      <w:spacing w:after="0"/>
      <w:ind w:left="1200" w:hanging="200"/>
    </w:pPr>
  </w:style>
  <w:style w:type="paragraph" w:styleId="Index7">
    <w:name w:val="index 7"/>
    <w:basedOn w:val="Standard"/>
    <w:next w:val="Standard"/>
    <w:rsid w:val="00F34834"/>
    <w:pPr>
      <w:spacing w:after="0"/>
      <w:ind w:left="1400" w:hanging="200"/>
    </w:pPr>
  </w:style>
  <w:style w:type="paragraph" w:styleId="Index8">
    <w:name w:val="index 8"/>
    <w:basedOn w:val="Standard"/>
    <w:next w:val="Standard"/>
    <w:rsid w:val="00F34834"/>
    <w:pPr>
      <w:spacing w:after="0"/>
      <w:ind w:left="1600" w:hanging="200"/>
    </w:pPr>
  </w:style>
  <w:style w:type="paragraph" w:styleId="Index9">
    <w:name w:val="index 9"/>
    <w:basedOn w:val="Standard"/>
    <w:next w:val="Standard"/>
    <w:rsid w:val="00F34834"/>
    <w:pPr>
      <w:spacing w:after="0"/>
      <w:ind w:left="1800" w:hanging="200"/>
    </w:pPr>
  </w:style>
  <w:style w:type="paragraph" w:styleId="Indexberschrift">
    <w:name w:val="index heading"/>
    <w:basedOn w:val="Standard"/>
    <w:next w:val="Index1"/>
    <w:rsid w:val="00F34834"/>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F34834"/>
    <w:rPr>
      <w:i/>
      <w:iCs/>
      <w:color w:val="4472C4" w:themeColor="accent1"/>
      <w:lang w:eastAsia="en-US"/>
    </w:rPr>
  </w:style>
  <w:style w:type="paragraph" w:styleId="Liste">
    <w:name w:val="List"/>
    <w:basedOn w:val="Standard"/>
    <w:rsid w:val="00F34834"/>
    <w:pPr>
      <w:ind w:left="283" w:hanging="283"/>
      <w:contextualSpacing/>
    </w:pPr>
  </w:style>
  <w:style w:type="paragraph" w:styleId="Liste2">
    <w:name w:val="List 2"/>
    <w:basedOn w:val="Standard"/>
    <w:rsid w:val="00F34834"/>
    <w:pPr>
      <w:ind w:left="566" w:hanging="283"/>
      <w:contextualSpacing/>
    </w:pPr>
  </w:style>
  <w:style w:type="paragraph" w:styleId="Liste3">
    <w:name w:val="List 3"/>
    <w:basedOn w:val="Standard"/>
    <w:rsid w:val="00F34834"/>
    <w:pPr>
      <w:ind w:left="849" w:hanging="283"/>
      <w:contextualSpacing/>
    </w:pPr>
  </w:style>
  <w:style w:type="paragraph" w:styleId="Liste4">
    <w:name w:val="List 4"/>
    <w:basedOn w:val="Standard"/>
    <w:rsid w:val="00F34834"/>
    <w:pPr>
      <w:ind w:left="1132" w:hanging="283"/>
      <w:contextualSpacing/>
    </w:pPr>
  </w:style>
  <w:style w:type="paragraph" w:styleId="Liste5">
    <w:name w:val="List 5"/>
    <w:basedOn w:val="Standard"/>
    <w:rsid w:val="00F34834"/>
    <w:pPr>
      <w:ind w:left="1415" w:hanging="283"/>
      <w:contextualSpacing/>
    </w:pPr>
  </w:style>
  <w:style w:type="paragraph" w:styleId="Aufzhlungszeichen">
    <w:name w:val="List Bullet"/>
    <w:basedOn w:val="Standard"/>
    <w:rsid w:val="00F34834"/>
    <w:pPr>
      <w:numPr>
        <w:numId w:val="5"/>
      </w:numPr>
      <w:contextualSpacing/>
    </w:pPr>
  </w:style>
  <w:style w:type="paragraph" w:styleId="Aufzhlungszeichen2">
    <w:name w:val="List Bullet 2"/>
    <w:basedOn w:val="Standard"/>
    <w:rsid w:val="00F34834"/>
    <w:pPr>
      <w:numPr>
        <w:numId w:val="6"/>
      </w:numPr>
      <w:contextualSpacing/>
    </w:pPr>
  </w:style>
  <w:style w:type="paragraph" w:styleId="Aufzhlungszeichen3">
    <w:name w:val="List Bullet 3"/>
    <w:basedOn w:val="Standard"/>
    <w:rsid w:val="00F34834"/>
    <w:pPr>
      <w:numPr>
        <w:numId w:val="7"/>
      </w:numPr>
      <w:contextualSpacing/>
    </w:pPr>
  </w:style>
  <w:style w:type="paragraph" w:styleId="Aufzhlungszeichen4">
    <w:name w:val="List Bullet 4"/>
    <w:basedOn w:val="Standard"/>
    <w:rsid w:val="00F34834"/>
    <w:pPr>
      <w:numPr>
        <w:numId w:val="8"/>
      </w:numPr>
      <w:contextualSpacing/>
    </w:pPr>
  </w:style>
  <w:style w:type="paragraph" w:styleId="Aufzhlungszeichen5">
    <w:name w:val="List Bullet 5"/>
    <w:basedOn w:val="Standard"/>
    <w:rsid w:val="00F34834"/>
    <w:pPr>
      <w:numPr>
        <w:numId w:val="9"/>
      </w:numPr>
      <w:contextualSpacing/>
    </w:pPr>
  </w:style>
  <w:style w:type="paragraph" w:styleId="Listenfortsetzung">
    <w:name w:val="List Continue"/>
    <w:basedOn w:val="Standard"/>
    <w:rsid w:val="00F34834"/>
    <w:pPr>
      <w:spacing w:after="120"/>
      <w:ind w:left="283"/>
      <w:contextualSpacing/>
    </w:pPr>
  </w:style>
  <w:style w:type="paragraph" w:styleId="Listenfortsetzung2">
    <w:name w:val="List Continue 2"/>
    <w:basedOn w:val="Standard"/>
    <w:rsid w:val="00F34834"/>
    <w:pPr>
      <w:spacing w:after="120"/>
      <w:ind w:left="566"/>
      <w:contextualSpacing/>
    </w:pPr>
  </w:style>
  <w:style w:type="paragraph" w:styleId="Listenfortsetzung3">
    <w:name w:val="List Continue 3"/>
    <w:basedOn w:val="Standard"/>
    <w:rsid w:val="00F34834"/>
    <w:pPr>
      <w:spacing w:after="120"/>
      <w:ind w:left="849"/>
      <w:contextualSpacing/>
    </w:pPr>
  </w:style>
  <w:style w:type="paragraph" w:styleId="Listenfortsetzung4">
    <w:name w:val="List Continue 4"/>
    <w:basedOn w:val="Standard"/>
    <w:rsid w:val="00F34834"/>
    <w:pPr>
      <w:spacing w:after="120"/>
      <w:ind w:left="1132"/>
      <w:contextualSpacing/>
    </w:pPr>
  </w:style>
  <w:style w:type="paragraph" w:styleId="Listenfortsetzung5">
    <w:name w:val="List Continue 5"/>
    <w:basedOn w:val="Standard"/>
    <w:rsid w:val="00F34834"/>
    <w:pPr>
      <w:spacing w:after="120"/>
      <w:ind w:left="1415"/>
      <w:contextualSpacing/>
    </w:pPr>
  </w:style>
  <w:style w:type="paragraph" w:styleId="Listennummer">
    <w:name w:val="List Number"/>
    <w:basedOn w:val="Standard"/>
    <w:rsid w:val="00F34834"/>
    <w:pPr>
      <w:numPr>
        <w:numId w:val="10"/>
      </w:numPr>
      <w:contextualSpacing/>
    </w:pPr>
  </w:style>
  <w:style w:type="paragraph" w:styleId="Listennummer2">
    <w:name w:val="List Number 2"/>
    <w:basedOn w:val="Standard"/>
    <w:rsid w:val="00F34834"/>
    <w:pPr>
      <w:numPr>
        <w:numId w:val="11"/>
      </w:numPr>
      <w:contextualSpacing/>
    </w:pPr>
  </w:style>
  <w:style w:type="paragraph" w:styleId="Listennummer3">
    <w:name w:val="List Number 3"/>
    <w:basedOn w:val="Standard"/>
    <w:rsid w:val="00F34834"/>
    <w:pPr>
      <w:numPr>
        <w:numId w:val="12"/>
      </w:numPr>
      <w:contextualSpacing/>
    </w:pPr>
  </w:style>
  <w:style w:type="paragraph" w:styleId="Listennummer4">
    <w:name w:val="List Number 4"/>
    <w:basedOn w:val="Standard"/>
    <w:rsid w:val="00F34834"/>
    <w:pPr>
      <w:numPr>
        <w:numId w:val="13"/>
      </w:numPr>
      <w:contextualSpacing/>
    </w:pPr>
  </w:style>
  <w:style w:type="paragraph" w:styleId="Listennummer5">
    <w:name w:val="List Number 5"/>
    <w:basedOn w:val="Standard"/>
    <w:rsid w:val="00F34834"/>
    <w:pPr>
      <w:numPr>
        <w:numId w:val="14"/>
      </w:numPr>
      <w:contextualSpacing/>
    </w:pPr>
  </w:style>
  <w:style w:type="paragraph" w:styleId="Listenabsatz">
    <w:name w:val="List Paragraph"/>
    <w:basedOn w:val="Standard"/>
    <w:uiPriority w:val="34"/>
    <w:qFormat/>
    <w:rsid w:val="00F34834"/>
    <w:pPr>
      <w:ind w:left="720"/>
      <w:contextualSpacing/>
    </w:pPr>
  </w:style>
  <w:style w:type="paragraph" w:styleId="Makrotext">
    <w:name w:val="macro"/>
    <w:link w:val="MakrotextZchn"/>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krotextZchn">
    <w:name w:val="Makrotext Zchn"/>
    <w:basedOn w:val="Absatz-Standardschriftart"/>
    <w:link w:val="Makrotext"/>
    <w:rsid w:val="00F34834"/>
    <w:rPr>
      <w:rFonts w:ascii="Consolas" w:hAnsi="Consolas"/>
      <w:lang w:eastAsia="en-US"/>
    </w:rPr>
  </w:style>
  <w:style w:type="paragraph" w:styleId="Nachrichtenkopf">
    <w:name w:val="Message Header"/>
    <w:basedOn w:val="Standard"/>
    <w:link w:val="NachrichtenkopfZchn"/>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F34834"/>
    <w:rPr>
      <w:rFonts w:asciiTheme="majorHAnsi" w:eastAsiaTheme="majorEastAsia" w:hAnsiTheme="majorHAnsi" w:cstheme="majorBidi"/>
      <w:sz w:val="24"/>
      <w:szCs w:val="24"/>
      <w:shd w:val="pct20" w:color="auto" w:fill="auto"/>
      <w:lang w:eastAsia="en-US"/>
    </w:rPr>
  </w:style>
  <w:style w:type="paragraph" w:styleId="KeinLeerraum">
    <w:name w:val="No Spacing"/>
    <w:uiPriority w:val="1"/>
    <w:qFormat/>
    <w:rsid w:val="00F34834"/>
    <w:rPr>
      <w:lang w:eastAsia="en-US"/>
    </w:rPr>
  </w:style>
  <w:style w:type="paragraph" w:styleId="StandardWeb">
    <w:name w:val="Normal (Web)"/>
    <w:basedOn w:val="Standard"/>
    <w:rsid w:val="00F34834"/>
    <w:rPr>
      <w:sz w:val="24"/>
      <w:szCs w:val="24"/>
    </w:rPr>
  </w:style>
  <w:style w:type="paragraph" w:styleId="Standardeinzug">
    <w:name w:val="Normal Indent"/>
    <w:basedOn w:val="Standard"/>
    <w:rsid w:val="00F34834"/>
    <w:pPr>
      <w:ind w:left="720"/>
    </w:pPr>
  </w:style>
  <w:style w:type="paragraph" w:styleId="Fu-Endnotenberschrift">
    <w:name w:val="Note Heading"/>
    <w:basedOn w:val="Standard"/>
    <w:next w:val="Standard"/>
    <w:link w:val="Fu-EndnotenberschriftZchn"/>
    <w:rsid w:val="00F34834"/>
    <w:pPr>
      <w:spacing w:after="0"/>
    </w:pPr>
  </w:style>
  <w:style w:type="character" w:customStyle="1" w:styleId="Fu-EndnotenberschriftZchn">
    <w:name w:val="Fuß/-Endnotenüberschrift Zchn"/>
    <w:basedOn w:val="Absatz-Standardschriftart"/>
    <w:link w:val="Fu-Endnotenberschrift"/>
    <w:rsid w:val="00F34834"/>
    <w:rPr>
      <w:lang w:eastAsia="en-US"/>
    </w:rPr>
  </w:style>
  <w:style w:type="paragraph" w:styleId="NurText">
    <w:name w:val="Plain Text"/>
    <w:basedOn w:val="Standard"/>
    <w:link w:val="NurTextZchn"/>
    <w:rsid w:val="00F34834"/>
    <w:pPr>
      <w:spacing w:after="0"/>
    </w:pPr>
    <w:rPr>
      <w:rFonts w:ascii="Consolas" w:hAnsi="Consolas"/>
      <w:sz w:val="21"/>
      <w:szCs w:val="21"/>
    </w:rPr>
  </w:style>
  <w:style w:type="character" w:customStyle="1" w:styleId="NurTextZchn">
    <w:name w:val="Nur Text Zchn"/>
    <w:basedOn w:val="Absatz-Standardschriftart"/>
    <w:link w:val="NurText"/>
    <w:rsid w:val="00F34834"/>
    <w:rPr>
      <w:rFonts w:ascii="Consolas" w:hAnsi="Consolas"/>
      <w:sz w:val="21"/>
      <w:szCs w:val="21"/>
      <w:lang w:eastAsia="en-US"/>
    </w:rPr>
  </w:style>
  <w:style w:type="paragraph" w:styleId="Zitat">
    <w:name w:val="Quote"/>
    <w:basedOn w:val="Standard"/>
    <w:next w:val="Standard"/>
    <w:link w:val="ZitatZchn"/>
    <w:uiPriority w:val="29"/>
    <w:qFormat/>
    <w:rsid w:val="00F34834"/>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F34834"/>
    <w:rPr>
      <w:i/>
      <w:iCs/>
      <w:color w:val="404040" w:themeColor="text1" w:themeTint="BF"/>
      <w:lang w:eastAsia="en-US"/>
    </w:rPr>
  </w:style>
  <w:style w:type="paragraph" w:styleId="Anrede">
    <w:name w:val="Salutation"/>
    <w:basedOn w:val="Standard"/>
    <w:next w:val="Standard"/>
    <w:link w:val="AnredeZchn"/>
    <w:rsid w:val="00F34834"/>
  </w:style>
  <w:style w:type="character" w:customStyle="1" w:styleId="AnredeZchn">
    <w:name w:val="Anrede Zchn"/>
    <w:basedOn w:val="Absatz-Standardschriftart"/>
    <w:link w:val="Anrede"/>
    <w:rsid w:val="00F34834"/>
    <w:rPr>
      <w:lang w:eastAsia="en-US"/>
    </w:rPr>
  </w:style>
  <w:style w:type="paragraph" w:styleId="Unterschrift">
    <w:name w:val="Signature"/>
    <w:basedOn w:val="Standard"/>
    <w:link w:val="UnterschriftZchn"/>
    <w:rsid w:val="00F34834"/>
    <w:pPr>
      <w:spacing w:after="0"/>
      <w:ind w:left="4252"/>
    </w:pPr>
  </w:style>
  <w:style w:type="character" w:customStyle="1" w:styleId="UnterschriftZchn">
    <w:name w:val="Unterschrift Zchn"/>
    <w:basedOn w:val="Absatz-Standardschriftart"/>
    <w:link w:val="Unterschrift"/>
    <w:rsid w:val="00F34834"/>
    <w:rPr>
      <w:lang w:eastAsia="en-US"/>
    </w:rPr>
  </w:style>
  <w:style w:type="paragraph" w:styleId="Untertitel">
    <w:name w:val="Subtitle"/>
    <w:basedOn w:val="Standard"/>
    <w:next w:val="Standard"/>
    <w:link w:val="UntertitelZchn"/>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F34834"/>
    <w:rPr>
      <w:rFonts w:asciiTheme="minorHAnsi" w:eastAsiaTheme="minorEastAsia" w:hAnsiTheme="minorHAnsi" w:cstheme="minorBidi"/>
      <w:color w:val="5A5A5A" w:themeColor="text1" w:themeTint="A5"/>
      <w:spacing w:val="15"/>
      <w:sz w:val="22"/>
      <w:szCs w:val="22"/>
      <w:lang w:eastAsia="en-US"/>
    </w:rPr>
  </w:style>
  <w:style w:type="paragraph" w:styleId="Rechtsgrundlagenverzeichnis">
    <w:name w:val="table of authorities"/>
    <w:basedOn w:val="Standard"/>
    <w:next w:val="Standard"/>
    <w:rsid w:val="00F34834"/>
    <w:pPr>
      <w:spacing w:after="0"/>
      <w:ind w:left="200" w:hanging="200"/>
    </w:pPr>
  </w:style>
  <w:style w:type="paragraph" w:styleId="Abbildungsverzeichnis">
    <w:name w:val="table of figures"/>
    <w:basedOn w:val="Standard"/>
    <w:next w:val="Standard"/>
    <w:rsid w:val="00F34834"/>
    <w:pPr>
      <w:spacing w:after="0"/>
    </w:pPr>
  </w:style>
  <w:style w:type="paragraph" w:styleId="Titel">
    <w:name w:val="Title"/>
    <w:basedOn w:val="Standard"/>
    <w:next w:val="Standard"/>
    <w:link w:val="TitelZchn"/>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F34834"/>
    <w:rPr>
      <w:rFonts w:asciiTheme="majorHAnsi" w:eastAsiaTheme="majorEastAsia" w:hAnsiTheme="majorHAnsi" w:cstheme="majorBidi"/>
      <w:spacing w:val="-10"/>
      <w:kern w:val="28"/>
      <w:sz w:val="56"/>
      <w:szCs w:val="56"/>
      <w:lang w:eastAsia="en-US"/>
    </w:rPr>
  </w:style>
  <w:style w:type="paragraph" w:styleId="RGV-berschrift">
    <w:name w:val="toa heading"/>
    <w:basedOn w:val="Standard"/>
    <w:next w:val="Standard"/>
    <w:rsid w:val="00F34834"/>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Kommentarzeichen">
    <w:name w:val="annotation reference"/>
    <w:basedOn w:val="Absatz-Standardschriftart"/>
    <w:rsid w:val="00F77322"/>
    <w:rPr>
      <w:sz w:val="16"/>
      <w:szCs w:val="16"/>
    </w:rPr>
  </w:style>
  <w:style w:type="paragraph" w:styleId="berarbeitung">
    <w:name w:val="Revision"/>
    <w:hidden/>
    <w:uiPriority w:val="99"/>
    <w:semiHidden/>
    <w:rsid w:val="00AC76A9"/>
    <w:rPr>
      <w:lang w:eastAsia="en-US"/>
    </w:rPr>
  </w:style>
  <w:style w:type="character" w:customStyle="1" w:styleId="B1Char">
    <w:name w:val="B1 Char"/>
    <w:link w:val="B1"/>
    <w:qFormat/>
    <w:rsid w:val="00706873"/>
    <w:rPr>
      <w:lang w:eastAsia="en-US"/>
    </w:rPr>
  </w:style>
  <w:style w:type="character" w:customStyle="1" w:styleId="NOChar">
    <w:name w:val="NO Char"/>
    <w:link w:val="NO"/>
    <w:qFormat/>
    <w:locked/>
    <w:rsid w:val="00706873"/>
    <w:rPr>
      <w:lang w:eastAsia="en-US"/>
    </w:rPr>
  </w:style>
  <w:style w:type="paragraph" w:customStyle="1" w:styleId="tdoc-header">
    <w:name w:val="tdoc-header"/>
    <w:link w:val="tdoc-headerZchn"/>
    <w:rsid w:val="002610D3"/>
    <w:rPr>
      <w:rFonts w:ascii="Arial" w:eastAsia="SimSun" w:hAnsi="Arial"/>
      <w:noProof/>
      <w:sz w:val="24"/>
      <w:lang w:eastAsia="en-US"/>
    </w:rPr>
  </w:style>
  <w:style w:type="character" w:customStyle="1" w:styleId="tdoc-headerZchn">
    <w:name w:val="tdoc-header Zchn"/>
    <w:basedOn w:val="Absatz-Standardschriftart"/>
    <w:link w:val="tdoc-header"/>
    <w:rsid w:val="002610D3"/>
    <w:rPr>
      <w:rFonts w:ascii="Arial" w:eastAsia="SimSun"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17996">
      <w:bodyDiv w:val="1"/>
      <w:marLeft w:val="0"/>
      <w:marRight w:val="0"/>
      <w:marTop w:val="0"/>
      <w:marBottom w:val="0"/>
      <w:divBdr>
        <w:top w:val="none" w:sz="0" w:space="0" w:color="auto"/>
        <w:left w:val="none" w:sz="0" w:space="0" w:color="auto"/>
        <w:bottom w:val="none" w:sz="0" w:space="0" w:color="auto"/>
        <w:right w:val="none" w:sz="0" w:space="0" w:color="auto"/>
      </w:divBdr>
    </w:div>
    <w:div w:id="105006464">
      <w:bodyDiv w:val="1"/>
      <w:marLeft w:val="0"/>
      <w:marRight w:val="0"/>
      <w:marTop w:val="0"/>
      <w:marBottom w:val="0"/>
      <w:divBdr>
        <w:top w:val="none" w:sz="0" w:space="0" w:color="auto"/>
        <w:left w:val="none" w:sz="0" w:space="0" w:color="auto"/>
        <w:bottom w:val="none" w:sz="0" w:space="0" w:color="auto"/>
        <w:right w:val="none" w:sz="0" w:space="0" w:color="auto"/>
      </w:divBdr>
    </w:div>
    <w:div w:id="204177153">
      <w:bodyDiv w:val="1"/>
      <w:marLeft w:val="0"/>
      <w:marRight w:val="0"/>
      <w:marTop w:val="0"/>
      <w:marBottom w:val="0"/>
      <w:divBdr>
        <w:top w:val="none" w:sz="0" w:space="0" w:color="auto"/>
        <w:left w:val="none" w:sz="0" w:space="0" w:color="auto"/>
        <w:bottom w:val="none" w:sz="0" w:space="0" w:color="auto"/>
        <w:right w:val="none" w:sz="0" w:space="0" w:color="auto"/>
      </w:divBdr>
    </w:div>
    <w:div w:id="227346151">
      <w:bodyDiv w:val="1"/>
      <w:marLeft w:val="0"/>
      <w:marRight w:val="0"/>
      <w:marTop w:val="0"/>
      <w:marBottom w:val="0"/>
      <w:divBdr>
        <w:top w:val="none" w:sz="0" w:space="0" w:color="auto"/>
        <w:left w:val="none" w:sz="0" w:space="0" w:color="auto"/>
        <w:bottom w:val="none" w:sz="0" w:space="0" w:color="auto"/>
        <w:right w:val="none" w:sz="0" w:space="0" w:color="auto"/>
      </w:divBdr>
    </w:div>
    <w:div w:id="453642786">
      <w:bodyDiv w:val="1"/>
      <w:marLeft w:val="0"/>
      <w:marRight w:val="0"/>
      <w:marTop w:val="0"/>
      <w:marBottom w:val="0"/>
      <w:divBdr>
        <w:top w:val="none" w:sz="0" w:space="0" w:color="auto"/>
        <w:left w:val="none" w:sz="0" w:space="0" w:color="auto"/>
        <w:bottom w:val="none" w:sz="0" w:space="0" w:color="auto"/>
        <w:right w:val="none" w:sz="0" w:space="0" w:color="auto"/>
      </w:divBdr>
    </w:div>
    <w:div w:id="577831616">
      <w:bodyDiv w:val="1"/>
      <w:marLeft w:val="0"/>
      <w:marRight w:val="0"/>
      <w:marTop w:val="0"/>
      <w:marBottom w:val="0"/>
      <w:divBdr>
        <w:top w:val="none" w:sz="0" w:space="0" w:color="auto"/>
        <w:left w:val="none" w:sz="0" w:space="0" w:color="auto"/>
        <w:bottom w:val="none" w:sz="0" w:space="0" w:color="auto"/>
        <w:right w:val="none" w:sz="0" w:space="0" w:color="auto"/>
      </w:divBdr>
    </w:div>
    <w:div w:id="649947685">
      <w:bodyDiv w:val="1"/>
      <w:marLeft w:val="0"/>
      <w:marRight w:val="0"/>
      <w:marTop w:val="0"/>
      <w:marBottom w:val="0"/>
      <w:divBdr>
        <w:top w:val="none" w:sz="0" w:space="0" w:color="auto"/>
        <w:left w:val="none" w:sz="0" w:space="0" w:color="auto"/>
        <w:bottom w:val="none" w:sz="0" w:space="0" w:color="auto"/>
        <w:right w:val="none" w:sz="0" w:space="0" w:color="auto"/>
      </w:divBdr>
    </w:div>
    <w:div w:id="826823537">
      <w:bodyDiv w:val="1"/>
      <w:marLeft w:val="0"/>
      <w:marRight w:val="0"/>
      <w:marTop w:val="0"/>
      <w:marBottom w:val="0"/>
      <w:divBdr>
        <w:top w:val="none" w:sz="0" w:space="0" w:color="auto"/>
        <w:left w:val="none" w:sz="0" w:space="0" w:color="auto"/>
        <w:bottom w:val="none" w:sz="0" w:space="0" w:color="auto"/>
        <w:right w:val="none" w:sz="0" w:space="0" w:color="auto"/>
      </w:divBdr>
    </w:div>
    <w:div w:id="1003050692">
      <w:bodyDiv w:val="1"/>
      <w:marLeft w:val="0"/>
      <w:marRight w:val="0"/>
      <w:marTop w:val="0"/>
      <w:marBottom w:val="0"/>
      <w:divBdr>
        <w:top w:val="none" w:sz="0" w:space="0" w:color="auto"/>
        <w:left w:val="none" w:sz="0" w:space="0" w:color="auto"/>
        <w:bottom w:val="none" w:sz="0" w:space="0" w:color="auto"/>
        <w:right w:val="none" w:sz="0" w:space="0" w:color="auto"/>
      </w:divBdr>
    </w:div>
    <w:div w:id="1127702296">
      <w:bodyDiv w:val="1"/>
      <w:marLeft w:val="0"/>
      <w:marRight w:val="0"/>
      <w:marTop w:val="0"/>
      <w:marBottom w:val="0"/>
      <w:divBdr>
        <w:top w:val="none" w:sz="0" w:space="0" w:color="auto"/>
        <w:left w:val="none" w:sz="0" w:space="0" w:color="auto"/>
        <w:bottom w:val="none" w:sz="0" w:space="0" w:color="auto"/>
        <w:right w:val="none" w:sz="0" w:space="0" w:color="auto"/>
      </w:divBdr>
    </w:div>
    <w:div w:id="1142498336">
      <w:bodyDiv w:val="1"/>
      <w:marLeft w:val="0"/>
      <w:marRight w:val="0"/>
      <w:marTop w:val="0"/>
      <w:marBottom w:val="0"/>
      <w:divBdr>
        <w:top w:val="none" w:sz="0" w:space="0" w:color="auto"/>
        <w:left w:val="none" w:sz="0" w:space="0" w:color="auto"/>
        <w:bottom w:val="none" w:sz="0" w:space="0" w:color="auto"/>
        <w:right w:val="none" w:sz="0" w:space="0" w:color="auto"/>
      </w:divBdr>
    </w:div>
    <w:div w:id="1252161055">
      <w:bodyDiv w:val="1"/>
      <w:marLeft w:val="0"/>
      <w:marRight w:val="0"/>
      <w:marTop w:val="0"/>
      <w:marBottom w:val="0"/>
      <w:divBdr>
        <w:top w:val="none" w:sz="0" w:space="0" w:color="auto"/>
        <w:left w:val="none" w:sz="0" w:space="0" w:color="auto"/>
        <w:bottom w:val="none" w:sz="0" w:space="0" w:color="auto"/>
        <w:right w:val="none" w:sz="0" w:space="0" w:color="auto"/>
      </w:divBdr>
    </w:div>
    <w:div w:id="1361711367">
      <w:bodyDiv w:val="1"/>
      <w:marLeft w:val="0"/>
      <w:marRight w:val="0"/>
      <w:marTop w:val="0"/>
      <w:marBottom w:val="0"/>
      <w:divBdr>
        <w:top w:val="none" w:sz="0" w:space="0" w:color="auto"/>
        <w:left w:val="none" w:sz="0" w:space="0" w:color="auto"/>
        <w:bottom w:val="none" w:sz="0" w:space="0" w:color="auto"/>
        <w:right w:val="none" w:sz="0" w:space="0" w:color="auto"/>
      </w:divBdr>
    </w:div>
    <w:div w:id="1444492217">
      <w:bodyDiv w:val="1"/>
      <w:marLeft w:val="0"/>
      <w:marRight w:val="0"/>
      <w:marTop w:val="0"/>
      <w:marBottom w:val="0"/>
      <w:divBdr>
        <w:top w:val="none" w:sz="0" w:space="0" w:color="auto"/>
        <w:left w:val="none" w:sz="0" w:space="0" w:color="auto"/>
        <w:bottom w:val="none" w:sz="0" w:space="0" w:color="auto"/>
        <w:right w:val="none" w:sz="0" w:space="0" w:color="auto"/>
      </w:divBdr>
    </w:div>
    <w:div w:id="1512180887">
      <w:bodyDiv w:val="1"/>
      <w:marLeft w:val="0"/>
      <w:marRight w:val="0"/>
      <w:marTop w:val="0"/>
      <w:marBottom w:val="0"/>
      <w:divBdr>
        <w:top w:val="none" w:sz="0" w:space="0" w:color="auto"/>
        <w:left w:val="none" w:sz="0" w:space="0" w:color="auto"/>
        <w:bottom w:val="none" w:sz="0" w:space="0" w:color="auto"/>
        <w:right w:val="none" w:sz="0" w:space="0" w:color="auto"/>
      </w:divBdr>
    </w:div>
    <w:div w:id="1595045515">
      <w:bodyDiv w:val="1"/>
      <w:marLeft w:val="0"/>
      <w:marRight w:val="0"/>
      <w:marTop w:val="0"/>
      <w:marBottom w:val="0"/>
      <w:divBdr>
        <w:top w:val="none" w:sz="0" w:space="0" w:color="auto"/>
        <w:left w:val="none" w:sz="0" w:space="0" w:color="auto"/>
        <w:bottom w:val="none" w:sz="0" w:space="0" w:color="auto"/>
        <w:right w:val="none" w:sz="0" w:space="0" w:color="auto"/>
      </w:divBdr>
    </w:div>
    <w:div w:id="1662470116">
      <w:bodyDiv w:val="1"/>
      <w:marLeft w:val="0"/>
      <w:marRight w:val="0"/>
      <w:marTop w:val="0"/>
      <w:marBottom w:val="0"/>
      <w:divBdr>
        <w:top w:val="none" w:sz="0" w:space="0" w:color="auto"/>
        <w:left w:val="none" w:sz="0" w:space="0" w:color="auto"/>
        <w:bottom w:val="none" w:sz="0" w:space="0" w:color="auto"/>
        <w:right w:val="none" w:sz="0" w:space="0" w:color="auto"/>
      </w:divBdr>
    </w:div>
    <w:div w:id="1898780668">
      <w:bodyDiv w:val="1"/>
      <w:marLeft w:val="0"/>
      <w:marRight w:val="0"/>
      <w:marTop w:val="0"/>
      <w:marBottom w:val="0"/>
      <w:divBdr>
        <w:top w:val="none" w:sz="0" w:space="0" w:color="auto"/>
        <w:left w:val="none" w:sz="0" w:space="0" w:color="auto"/>
        <w:bottom w:val="none" w:sz="0" w:space="0" w:color="auto"/>
        <w:right w:val="none" w:sz="0" w:space="0" w:color="auto"/>
      </w:divBdr>
    </w:div>
    <w:div w:id="2035886294">
      <w:bodyDiv w:val="1"/>
      <w:marLeft w:val="0"/>
      <w:marRight w:val="0"/>
      <w:marTop w:val="0"/>
      <w:marBottom w:val="0"/>
      <w:divBdr>
        <w:top w:val="none" w:sz="0" w:space="0" w:color="auto"/>
        <w:left w:val="none" w:sz="0" w:space="0" w:color="auto"/>
        <w:bottom w:val="none" w:sz="0" w:space="0" w:color="auto"/>
        <w:right w:val="none" w:sz="0" w:space="0" w:color="auto"/>
      </w:divBdr>
    </w:div>
    <w:div w:id="2059276276">
      <w:bodyDiv w:val="1"/>
      <w:marLeft w:val="0"/>
      <w:marRight w:val="0"/>
      <w:marTop w:val="0"/>
      <w:marBottom w:val="0"/>
      <w:divBdr>
        <w:top w:val="none" w:sz="0" w:space="0" w:color="auto"/>
        <w:left w:val="none" w:sz="0" w:space="0" w:color="auto"/>
        <w:bottom w:val="none" w:sz="0" w:space="0" w:color="auto"/>
        <w:right w:val="none" w:sz="0" w:space="0" w:color="auto"/>
      </w:divBdr>
    </w:div>
    <w:div w:id="213844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4451</Words>
  <Characters>25979</Characters>
  <Application>Microsoft Office Word</Application>
  <DocSecurity>0</DocSecurity>
  <Lines>216</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30370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Gebhardt, Lisanne</cp:lastModifiedBy>
  <cp:revision>3</cp:revision>
  <cp:lastPrinted>2019-02-25T14:05:00Z</cp:lastPrinted>
  <dcterms:created xsi:type="dcterms:W3CDTF">2026-02-16T08:38:00Z</dcterms:created>
  <dcterms:modified xsi:type="dcterms:W3CDTF">2026-02-16T08:47:00Z</dcterms:modified>
</cp:coreProperties>
</file>