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5650582E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1B6EDC">
        <w:rPr>
          <w:rFonts w:ascii="Arial" w:eastAsia="SimSun" w:hAnsi="Arial" w:cs="Arial"/>
          <w:b/>
          <w:noProof/>
          <w:sz w:val="20"/>
          <w:szCs w:val="20"/>
          <w:lang w:val="en-GB"/>
        </w:rPr>
        <w:t>5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40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1-13T16:27:00Z">
        <w:r w:rsidR="00F661DF" w:rsidDel="003F6F91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1-13T16:27:00Z">
        <w:r w:rsidR="003F6F91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v2</w:t>
        </w:r>
      </w:ins>
    </w:p>
    <w:p w14:paraId="5952ABED" w14:textId="34B2674B" w:rsidR="001051AD" w:rsidRPr="001051AD" w:rsidRDefault="00927B72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Dallas, US, 17 – 21 </w:t>
      </w:r>
      <w:r w:rsidR="001B6EDC">
        <w:rPr>
          <w:rFonts w:ascii="Arial" w:eastAsia="SimSun" w:hAnsi="Arial" w:cs="Arial"/>
          <w:b/>
          <w:bCs/>
          <w:sz w:val="20"/>
          <w:szCs w:val="20"/>
          <w:lang w:val="en-GB"/>
        </w:rPr>
        <w:t>November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D23F876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1B6EDC">
        <w:rPr>
          <w:rFonts w:ascii="Arial" w:eastAsia="MS Mincho" w:hAnsi="Arial" w:cs="Arial"/>
          <w:b/>
          <w:sz w:val="20"/>
          <w:szCs w:val="20"/>
          <w:lang w:val="nb-NO" w:eastAsia="ja-JP"/>
        </w:rPr>
        <w:t>5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0182F44D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1B6EDC">
        <w:rPr>
          <w:b/>
          <w:lang w:val="nb-NO"/>
        </w:rPr>
        <w:t>5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2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3F6F91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649A51C5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679108D6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F6FC445" w:rsidR="00F843BF" w:rsidRPr="007A0438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>SA3 Vice Chair election (See NOTE 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289D0B8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26BA26C4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52CCF5D6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5E38994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B6D462A" w14:textId="77777777" w:rsidR="00B7355F" w:rsidRDefault="0049749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146561">
              <w:rPr>
                <w:rFonts w:eastAsia="Times New Roman" w:cstheme="minorHAnsi"/>
                <w:sz w:val="18"/>
                <w:szCs w:val="18"/>
              </w:rPr>
              <w:t>.2</w:t>
            </w:r>
            <w:r w:rsidR="004A5B51">
              <w:rPr>
                <w:rFonts w:eastAsia="Times New Roman" w:cstheme="minorHAnsi"/>
                <w:sz w:val="18"/>
                <w:szCs w:val="18"/>
              </w:rPr>
              <w:t>.1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F38248C" w14:textId="77777777" w:rsid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CCBA902" w14:textId="47C3CF8F" w:rsidR="005E0B3D" w:rsidRP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7FF9C84" w:rsidR="002D092D" w:rsidRPr="00C3192C" w:rsidRDefault="00DA4544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" w:author="v2" w:date="2025-11-13T23:57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4" w:author="v2" w:date="2025-11-13T23:57:00Z">
              <w:r w:rsidR="00C64320" w:rsidRPr="00330E5C" w:rsidDel="00DA454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DA454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5455C921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12BA852D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6BE1D4B" w:rsidR="006C0035" w:rsidRPr="00EF0348" w:rsidRDefault="00D31CC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r w:rsidR="008244FA"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093FF220" w:rsidR="00FE0D44" w:rsidRPr="004C475C" w:rsidRDefault="001B6EDC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 xml:space="preserve">SA3 Vice Chair election </w:t>
            </w:r>
            <w:r w:rsidR="009D7243" w:rsidRPr="004C475C">
              <w:rPr>
                <w:color w:val="FF0000"/>
                <w:sz w:val="18"/>
                <w:szCs w:val="18"/>
              </w:rPr>
              <w:t>(See NOTE 1)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59920223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="00A86258"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AD47A61" w14:textId="6DA3045D" w:rsidR="00BD0AD9" w:rsidRPr="00662D13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37F08D0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106FF3" w14:textId="29C8DEB2" w:rsidR="000F00FC" w:rsidRDefault="000F00FC" w:rsidP="000F00FC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sz w:val="18"/>
                <w:szCs w:val="18"/>
              </w:rPr>
              <w:t>23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7CB5469C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 xml:space="preserve">New WID </w:t>
            </w:r>
            <w:proofErr w:type="gramStart"/>
            <w:r w:rsidRPr="006C0035">
              <w:rPr>
                <w:rFonts w:eastAsia="Times New Roman" w:cstheme="minorHAnsi"/>
                <w:sz w:val="18"/>
                <w:szCs w:val="18"/>
              </w:rPr>
              <w:t>on  SCAS</w:t>
            </w:r>
            <w:proofErr w:type="gramEnd"/>
            <w:r w:rsidRPr="006C0035">
              <w:rPr>
                <w:rFonts w:eastAsia="Times New Roman" w:cstheme="minorHAnsi"/>
                <w:sz w:val="18"/>
                <w:szCs w:val="18"/>
              </w:rPr>
              <w:t xml:space="preserve"> for NR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6355B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5A0E25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3C33596B" w:rsidR="002D092D" w:rsidRPr="00662D13" w:rsidRDefault="00DC1AEB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DAE667F" w14:textId="429E7D02" w:rsidR="000F00FC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 xml:space="preserve">New WID on Security Assurance Specification for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lastRenderedPageBreak/>
              <w:t>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0E148B1" w14:textId="77777777" w:rsidR="000F00FC" w:rsidRDefault="000F00FC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16922C92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E94AA6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</w:p>
          <w:p w14:paraId="2DE0E496" w14:textId="77777777" w:rsidR="00FD0392" w:rsidRDefault="00780772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8309809" w14:textId="77777777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5F28B83B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7D37A9F7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5D25E21F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76795805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3B0CBC34" w:rsidR="0075224B" w:rsidRPr="00662D13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>SA3 Vice Chair election (See NOTE 1)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4DAAA3C2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29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4453901B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35A3CD52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D3791E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E6541FA" w14:textId="77777777" w:rsidR="003F6F91" w:rsidRDefault="001E4A92" w:rsidP="00B44A4D">
            <w:pPr>
              <w:spacing w:after="0" w:line="256" w:lineRule="auto"/>
              <w:rPr>
                <w:ins w:id="5" w:author="v2" w:date="2025-11-13T16:28:00Z"/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0F86783" w14:textId="77777777" w:rsidR="003F6F91" w:rsidRDefault="003F6F91" w:rsidP="00B44A4D">
            <w:pPr>
              <w:spacing w:after="0" w:line="256" w:lineRule="auto"/>
              <w:rPr>
                <w:ins w:id="6" w:author="v2" w:date="2025-11-13T16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4A11D8E" w14:textId="182607D2" w:rsidR="001E4A92" w:rsidRDefault="003F6F9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7" w:author="v2" w:date="2025-11-13T16:28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</w:t>
              </w:r>
            </w:ins>
            <w:ins w:id="8" w:author="v2" w:date="2025-11-13T16:29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6)</w:t>
              </w:r>
            </w:ins>
            <w:r w:rsidR="001E4A92"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13FEF34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</w:t>
            </w:r>
            <w:proofErr w:type="gram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961A5B0" w14:textId="7B44E8A1" w:rsidR="00E94CFB" w:rsidRPr="00B04B45" w:rsidRDefault="00E94CFB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05658" w14:textId="77777777" w:rsidR="00684A2E" w:rsidRDefault="00684A2E" w:rsidP="00684A2E">
            <w:pPr>
              <w:spacing w:after="0" w:line="256" w:lineRule="auto"/>
              <w:rPr>
                <w:ins w:id="9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bookmarkStart w:id="10" w:name="_Hlk214010719"/>
            <w:ins w:id="11" w:author="v2" w:date="2025-11-14T10:56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5.2.11 </w:t>
              </w:r>
              <w:proofErr w:type="spellStart"/>
              <w:r>
                <w:rPr>
                  <w:rFonts w:eastAsia="Times New Roman" w:cstheme="minorHAnsi"/>
                  <w:sz w:val="18"/>
                  <w:szCs w:val="18"/>
                </w:rPr>
                <w:t>AIoT</w:t>
              </w:r>
              <w:proofErr w:type="spellEnd"/>
              <w:r>
                <w:rPr>
                  <w:rFonts w:eastAsia="Times New Roman" w:cstheme="minorHAnsi"/>
                  <w:sz w:val="18"/>
                  <w:szCs w:val="18"/>
                </w:rPr>
                <w:t xml:space="preserve"> Ph2 </w:t>
              </w:r>
              <w:bookmarkEnd w:id="10"/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(31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</w:p>
          <w:p w14:paraId="652D791C" w14:textId="77777777" w:rsidR="00684A2E" w:rsidRDefault="00684A2E" w:rsidP="00684A2E">
            <w:pPr>
              <w:spacing w:after="0" w:line="256" w:lineRule="auto"/>
              <w:rPr>
                <w:ins w:id="12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ins w:id="13" w:author="v2" w:date="2025-11-14T10:56:00Z"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3284651E" w14:textId="5D48F645" w:rsidR="001E7548" w:rsidDel="00684A2E" w:rsidRDefault="00933129" w:rsidP="001E7548">
            <w:pPr>
              <w:spacing w:after="0" w:line="254" w:lineRule="auto"/>
              <w:rPr>
                <w:del w:id="14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15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684A2E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17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  <w:p w14:paraId="63F96D56" w14:textId="77777777" w:rsidR="00933129" w:rsidRDefault="00933129" w:rsidP="001E7548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93CF99B" w14:textId="051D7449" w:rsidR="00E80041" w:rsidRPr="004A1B7E" w:rsidRDefault="00E80041" w:rsidP="00427470">
            <w:pPr>
              <w:spacing w:after="0" w:line="256" w:lineRule="auto"/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E9B6" w14:textId="1B2933A0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1E7548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BD4745A" w14:textId="77777777" w:rsidR="003C08CC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CF5BC65" w14:textId="074655BF" w:rsidR="001E7548" w:rsidRDefault="001E75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AC94647" w14:textId="13AB8FEC" w:rsidR="00EE34DC" w:rsidRDefault="00EE34DC" w:rsidP="00EE34DC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5.1.2 </w:t>
            </w:r>
            <w:r w:rsidRPr="00C25487">
              <w:rPr>
                <w:rFonts w:eastAsia="Times New Roman" w:cstheme="minorHAnsi"/>
                <w:sz w:val="18"/>
                <w:szCs w:val="18"/>
              </w:rPr>
              <w:t>Mission Critical security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proofErr w:type="gramStart"/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mins)</w:t>
            </w:r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  <w:proofErr w:type="gramEnd"/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</w:p>
          <w:p w14:paraId="30543D88" w14:textId="77777777" w:rsidR="00EE34DC" w:rsidRDefault="00EE34DC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602B869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1696E35" w14:textId="77777777" w:rsidR="00933129" w:rsidRDefault="00933129" w:rsidP="00933129">
            <w:pPr>
              <w:spacing w:after="0" w:line="256" w:lineRule="auto"/>
            </w:pPr>
          </w:p>
          <w:p w14:paraId="58094B77" w14:textId="04B5CDD6" w:rsidR="001E7548" w:rsidRPr="00EF0348" w:rsidRDefault="00933129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2C1F96D" w:rsidR="00E80041" w:rsidRPr="004C475C" w:rsidRDefault="009D7243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lastRenderedPageBreak/>
              <w:t>SA3 Vice Chair election (See NOTE 1)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1F798B4F" w:rsidR="00EF0348" w:rsidDel="00684A2E" w:rsidRDefault="00EF0348" w:rsidP="00EF0348">
            <w:pPr>
              <w:spacing w:after="0" w:line="256" w:lineRule="auto"/>
              <w:rPr>
                <w:del w:id="16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del w:id="17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5.2.11 AIoT Ph2 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R="001E7548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31</w:delText>
              </w:r>
              <w:r w:rsidRPr="00B00181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</w:del>
          </w:p>
          <w:p w14:paraId="3434A4F1" w14:textId="73116F86" w:rsidR="00684A2E" w:rsidRDefault="00EF0348" w:rsidP="00684A2E">
            <w:pPr>
              <w:spacing w:after="0" w:line="254" w:lineRule="auto"/>
              <w:rPr>
                <w:ins w:id="18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19" w:author="v2" w:date="2025-11-14T10:56:00Z"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  <w:bookmarkStart w:id="20" w:name="_Hlk214010699"/>
            <w:ins w:id="21" w:author="v2" w:date="2025-11-14T10:56:00Z">
              <w:r w:rsidR="00684A2E"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="00684A2E"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bookmarkEnd w:id="20"/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t>17</w:t>
              </w:r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0A77E263" w14:textId="77777777" w:rsidR="00684A2E" w:rsidRDefault="00684A2E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21A38A29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946996E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156F61ED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DFAA12A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2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4D609463" w14:textId="619A731F" w:rsidR="00AD5CCC" w:rsidRPr="004C475C" w:rsidRDefault="004C475C" w:rsidP="004C475C">
      <w:pPr>
        <w:ind w:hanging="284"/>
        <w:rPr>
          <w:rFonts w:eastAsia="Times New Roman" w:cstheme="minorHAnsi"/>
          <w:color w:val="FF0000"/>
          <w:sz w:val="18"/>
          <w:szCs w:val="18"/>
        </w:rPr>
      </w:pPr>
      <w:r w:rsidRPr="004C475C">
        <w:rPr>
          <w:rFonts w:eastAsia="Times New Roman" w:cstheme="minorHAnsi"/>
          <w:b/>
          <w:bCs/>
          <w:color w:val="FF0000"/>
          <w:sz w:val="18"/>
          <w:szCs w:val="18"/>
        </w:rPr>
        <w:t>NOTE 1</w:t>
      </w:r>
      <w:r w:rsidRPr="004C475C">
        <w:rPr>
          <w:rFonts w:eastAsia="Times New Roman" w:cstheme="minorHAnsi"/>
          <w:color w:val="FF0000"/>
          <w:sz w:val="18"/>
          <w:szCs w:val="18"/>
        </w:rPr>
        <w:t>: There will be elections as needed based on the candidacies received</w:t>
      </w:r>
      <w:r w:rsidR="003D5253">
        <w:rPr>
          <w:rFonts w:eastAsia="Times New Roman" w:cstheme="minorHAnsi"/>
          <w:color w:val="FF0000"/>
          <w:sz w:val="18"/>
          <w:szCs w:val="18"/>
        </w:rPr>
        <w:t xml:space="preserve"> for Vice Chair positions</w:t>
      </w:r>
      <w:r w:rsidRPr="004C475C">
        <w:rPr>
          <w:rFonts w:eastAsia="Times New Roman" w:cstheme="minorHAnsi"/>
          <w:color w:val="FF0000"/>
          <w:sz w:val="18"/>
          <w:szCs w:val="18"/>
        </w:rPr>
        <w:t>. The election rounds will be of 45 min</w:t>
      </w:r>
      <w:r w:rsidR="005B5D25">
        <w:rPr>
          <w:rFonts w:eastAsia="Times New Roman" w:cstheme="minorHAnsi"/>
          <w:color w:val="FF0000"/>
          <w:sz w:val="18"/>
          <w:szCs w:val="18"/>
        </w:rPr>
        <w:t>utes</w:t>
      </w:r>
      <w:r w:rsidRPr="004C475C">
        <w:rPr>
          <w:rFonts w:eastAsia="Times New Roman" w:cstheme="minorHAnsi"/>
          <w:color w:val="FF0000"/>
          <w:sz w:val="18"/>
          <w:szCs w:val="18"/>
        </w:rPr>
        <w:t xml:space="preserve"> duration. If additional election rounds are needed, morning/evening coffee break will be used.</w:t>
      </w: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p w14:paraId="4CD40C1F" w14:textId="0543153B" w:rsidR="001134BD" w:rsidRDefault="007F2CDB" w:rsidP="001134BD">
      <w:pPr>
        <w:ind w:hanging="284"/>
        <w:rPr>
          <w:rFonts w:eastAsia="Times New Roman" w:cstheme="minorHAnsi"/>
          <w:sz w:val="18"/>
          <w:szCs w:val="18"/>
        </w:rPr>
      </w:pPr>
      <w:r w:rsidRPr="007F2CDB">
        <w:rPr>
          <w:rFonts w:eastAsia="Times New Roman" w:cstheme="minorHAnsi"/>
          <w:sz w:val="18"/>
          <w:szCs w:val="18"/>
        </w:rPr>
        <w:sym w:font="Wingdings" w:char="F0E0"/>
      </w:r>
      <w:r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  <w:highlight w:val="yellow"/>
        </w:rPr>
        <w:t>**</w:t>
      </w:r>
      <w:r w:rsidR="001134BD" w:rsidRPr="001134BD"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</w:rPr>
        <w:t xml:space="preserve">Contributions to </w:t>
      </w:r>
      <w:r w:rsidR="004A603D">
        <w:rPr>
          <w:rFonts w:eastAsia="Times New Roman" w:cstheme="minorHAnsi"/>
          <w:sz w:val="18"/>
          <w:szCs w:val="18"/>
        </w:rPr>
        <w:t xml:space="preserve">the </w:t>
      </w:r>
      <w:r w:rsidRPr="007F2CDB">
        <w:rPr>
          <w:rFonts w:eastAsia="Times New Roman" w:cstheme="minorHAnsi"/>
          <w:sz w:val="18"/>
          <w:szCs w:val="18"/>
        </w:rPr>
        <w:t xml:space="preserve">agenda item </w:t>
      </w:r>
      <w:r>
        <w:rPr>
          <w:rFonts w:eastAsia="Times New Roman" w:cstheme="minorHAnsi"/>
          <w:sz w:val="18"/>
          <w:szCs w:val="18"/>
        </w:rPr>
        <w:t xml:space="preserve">5.1.2 </w:t>
      </w:r>
      <w:r w:rsidRPr="007F2CDB">
        <w:rPr>
          <w:rFonts w:eastAsia="Times New Roman" w:cstheme="minorHAnsi"/>
          <w:sz w:val="18"/>
          <w:szCs w:val="18"/>
        </w:rPr>
        <w:t>will be treated</w:t>
      </w:r>
      <w:r>
        <w:rPr>
          <w:rFonts w:eastAsia="Times New Roman" w:cstheme="minorHAnsi"/>
          <w:sz w:val="18"/>
          <w:szCs w:val="18"/>
        </w:rPr>
        <w:t>,</w:t>
      </w:r>
      <w:r w:rsidRPr="007F2CDB">
        <w:rPr>
          <w:rFonts w:eastAsia="Times New Roman" w:cstheme="minorHAnsi"/>
          <w:sz w:val="18"/>
          <w:szCs w:val="18"/>
        </w:rPr>
        <w:t xml:space="preserve"> only </w:t>
      </w:r>
      <w:r>
        <w:rPr>
          <w:rFonts w:eastAsia="Times New Roman" w:cstheme="minorHAnsi"/>
          <w:sz w:val="18"/>
          <w:szCs w:val="18"/>
        </w:rPr>
        <w:t xml:space="preserve">if </w:t>
      </w:r>
      <w:r w:rsidR="004A603D">
        <w:rPr>
          <w:rFonts w:eastAsia="Times New Roman" w:cstheme="minorHAnsi"/>
          <w:sz w:val="18"/>
          <w:szCs w:val="18"/>
        </w:rPr>
        <w:t>group agreed</w:t>
      </w:r>
      <w:r>
        <w:rPr>
          <w:rFonts w:eastAsia="Times New Roman" w:cstheme="minorHAnsi"/>
          <w:sz w:val="18"/>
          <w:szCs w:val="18"/>
        </w:rPr>
        <w:t xml:space="preserve"> for </w:t>
      </w:r>
      <w:r w:rsidRPr="007F2CDB">
        <w:rPr>
          <w:rFonts w:eastAsia="Times New Roman" w:cstheme="minorHAnsi"/>
          <w:sz w:val="18"/>
          <w:szCs w:val="18"/>
        </w:rPr>
        <w:t>allocat</w:t>
      </w:r>
      <w:r>
        <w:rPr>
          <w:rFonts w:eastAsia="Times New Roman" w:cstheme="minorHAnsi"/>
          <w:sz w:val="18"/>
          <w:szCs w:val="18"/>
        </w:rPr>
        <w:t xml:space="preserve">ion of </w:t>
      </w:r>
      <w:r w:rsidRPr="007F2CDB">
        <w:rPr>
          <w:rFonts w:eastAsia="Times New Roman" w:cstheme="minorHAnsi"/>
          <w:sz w:val="18"/>
          <w:szCs w:val="18"/>
        </w:rPr>
        <w:t>additional TUs.</w:t>
      </w:r>
    </w:p>
    <w:sectPr w:rsid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81B1" w14:textId="77777777" w:rsidR="00F660C7" w:rsidRDefault="00F660C7" w:rsidP="00DF484C">
      <w:pPr>
        <w:spacing w:after="0" w:line="240" w:lineRule="auto"/>
      </w:pPr>
      <w:r>
        <w:separator/>
      </w:r>
    </w:p>
  </w:endnote>
  <w:endnote w:type="continuationSeparator" w:id="0">
    <w:p w14:paraId="105844CC" w14:textId="77777777" w:rsidR="00F660C7" w:rsidRDefault="00F660C7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12C4" w14:textId="77777777" w:rsidR="00F660C7" w:rsidRDefault="00F660C7" w:rsidP="00DF484C">
      <w:pPr>
        <w:spacing w:after="0" w:line="240" w:lineRule="auto"/>
      </w:pPr>
      <w:r>
        <w:separator/>
      </w:r>
    </w:p>
  </w:footnote>
  <w:footnote w:type="continuationSeparator" w:id="0">
    <w:p w14:paraId="26737C5D" w14:textId="77777777" w:rsidR="00F660C7" w:rsidRDefault="00F660C7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11604"/>
    <w:rsid w:val="00211D0D"/>
    <w:rsid w:val="00217ED1"/>
    <w:rsid w:val="00224DE9"/>
    <w:rsid w:val="002418AE"/>
    <w:rsid w:val="002428B7"/>
    <w:rsid w:val="00247B2F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2F622D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5A67"/>
    <w:rsid w:val="005C5D64"/>
    <w:rsid w:val="005D030D"/>
    <w:rsid w:val="005D26CC"/>
    <w:rsid w:val="005D4D08"/>
    <w:rsid w:val="005E0B3D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8C8"/>
    <w:rsid w:val="006A5E67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5AFC"/>
    <w:rsid w:val="007C5F2C"/>
    <w:rsid w:val="007D4F0D"/>
    <w:rsid w:val="007D7915"/>
    <w:rsid w:val="007E7063"/>
    <w:rsid w:val="007F2CDB"/>
    <w:rsid w:val="007F7813"/>
    <w:rsid w:val="007F7A4E"/>
    <w:rsid w:val="0081534F"/>
    <w:rsid w:val="008244FA"/>
    <w:rsid w:val="00834D03"/>
    <w:rsid w:val="00840DB5"/>
    <w:rsid w:val="0084433A"/>
    <w:rsid w:val="00844403"/>
    <w:rsid w:val="00847576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D246F"/>
    <w:rsid w:val="008E768F"/>
    <w:rsid w:val="00910DD3"/>
    <w:rsid w:val="00927B72"/>
    <w:rsid w:val="009320DD"/>
    <w:rsid w:val="00933129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C9A"/>
    <w:rsid w:val="00C25487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3791E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F0348"/>
    <w:rsid w:val="00EF2B33"/>
    <w:rsid w:val="00F138CD"/>
    <w:rsid w:val="00F15870"/>
    <w:rsid w:val="00F258E6"/>
    <w:rsid w:val="00F30187"/>
    <w:rsid w:val="00F45070"/>
    <w:rsid w:val="00F5143F"/>
    <w:rsid w:val="00F660C7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020AC589-15B2-4AF6-8739-9B1101AF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v2</cp:lastModifiedBy>
  <cp:revision>11</cp:revision>
  <dcterms:created xsi:type="dcterms:W3CDTF">2025-08-28T07:06:00Z</dcterms:created>
  <dcterms:modified xsi:type="dcterms:W3CDTF">2025-11-14T07:13:00Z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