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Layout w:type="autofit"/>
        <w:tblCellMar>
          <w:top w:w="0" w:type="dxa"/>
          <w:left w:w="108" w:type="dxa"/>
          <w:bottom w:w="0" w:type="dxa"/>
          <w:right w:w="108" w:type="dxa"/>
        </w:tblCellMar>
      </w:tblPr>
      <w:tblGrid>
        <w:gridCol w:w="5211"/>
        <w:gridCol w:w="5212"/>
      </w:tblGrid>
      <w:tr w14:paraId="44D9E11C">
        <w:tblPrEx>
          <w:tblCellMar>
            <w:top w:w="0" w:type="dxa"/>
            <w:left w:w="108" w:type="dxa"/>
            <w:bottom w:w="0" w:type="dxa"/>
            <w:right w:w="108" w:type="dxa"/>
          </w:tblCellMar>
        </w:tblPrEx>
        <w:tc>
          <w:tcPr>
            <w:tcW w:w="10423" w:type="dxa"/>
            <w:gridSpan w:val="2"/>
            <w:shd w:val="clear" w:color="auto" w:fill="auto"/>
          </w:tcPr>
          <w:p w14:paraId="30B257AA">
            <w:pPr>
              <w:pStyle w:val="114"/>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r>
              <w:t>V</w:t>
            </w:r>
            <w:bookmarkStart w:id="3" w:name="specVersion"/>
            <w:r>
              <w:t>0.</w:t>
            </w:r>
            <w:del w:id="0" w:author="CMCC 2" w:date="2025-10-20T15:10:14Z">
              <w:r>
                <w:rPr>
                  <w:rFonts w:hint="default"/>
                  <w:lang w:val="en-US"/>
                </w:rPr>
                <w:delText>1</w:delText>
              </w:r>
            </w:del>
            <w:ins w:id="1" w:author="CMCC 2" w:date="2025-10-20T15:10:14Z">
              <w:r>
                <w:rPr>
                  <w:rFonts w:hint="eastAsia" w:eastAsia="宋体"/>
                  <w:lang w:val="en-US" w:eastAsia="zh-CN"/>
                </w:rPr>
                <w:t>2</w:t>
              </w:r>
            </w:ins>
            <w:r>
              <w:t>.0</w:t>
            </w:r>
            <w:bookmarkEnd w:id="3"/>
            <w:r>
              <w:t xml:space="preserve"> </w:t>
            </w:r>
            <w:r>
              <w:rPr>
                <w:sz w:val="32"/>
              </w:rPr>
              <w:t>(</w:t>
            </w:r>
            <w:bookmarkStart w:id="4" w:name="issueDate"/>
            <w:r>
              <w:rPr>
                <w:sz w:val="32"/>
              </w:rPr>
              <w:t>2025-</w:t>
            </w:r>
            <w:del w:id="2" w:author="CMCC 2" w:date="2025-10-20T15:10:18Z">
              <w:r>
                <w:rPr>
                  <w:rFonts w:hint="default"/>
                  <w:sz w:val="32"/>
                  <w:lang w:val="en-US"/>
                </w:rPr>
                <w:delText>08</w:delText>
              </w:r>
              <w:bookmarkEnd w:id="4"/>
            </w:del>
            <w:ins w:id="3" w:author="CMCC 2" w:date="2025-10-20T15:10:18Z">
              <w:r>
                <w:rPr>
                  <w:rFonts w:hint="eastAsia" w:eastAsia="宋体"/>
                  <w:sz w:val="32"/>
                  <w:lang w:val="en-US" w:eastAsia="zh-CN"/>
                </w:rPr>
                <w:t>1</w:t>
              </w:r>
            </w:ins>
            <w:ins w:id="4" w:author="CMCC 2" w:date="2025-10-20T15:10:19Z">
              <w:r>
                <w:rPr>
                  <w:rFonts w:hint="eastAsia" w:eastAsia="宋体"/>
                  <w:sz w:val="32"/>
                  <w:lang w:val="en-US" w:eastAsia="zh-CN"/>
                </w:rPr>
                <w:t>0</w:t>
              </w:r>
            </w:ins>
            <w:r>
              <w:rPr>
                <w:sz w:val="32"/>
              </w:rPr>
              <w:t>)</w:t>
            </w:r>
          </w:p>
        </w:tc>
      </w:tr>
      <w:tr w14:paraId="7349082A">
        <w:tblPrEx>
          <w:tblCellMar>
            <w:top w:w="0" w:type="dxa"/>
            <w:left w:w="108" w:type="dxa"/>
            <w:bottom w:w="0" w:type="dxa"/>
            <w:right w:w="108" w:type="dxa"/>
          </w:tblCellMar>
        </w:tblPrEx>
        <w:trPr>
          <w:trHeight w:val="1134" w:hRule="exact"/>
        </w:trPr>
        <w:tc>
          <w:tcPr>
            <w:tcW w:w="10423" w:type="dxa"/>
            <w:gridSpan w:val="2"/>
            <w:shd w:val="clear" w:color="auto" w:fill="auto"/>
          </w:tcPr>
          <w:p w14:paraId="41BC63AF">
            <w:pPr>
              <w:pStyle w:val="115"/>
              <w:framePr w:w="0" w:hRule="auto" w:wrap="auto" w:vAnchor="margin" w:hAnchor="text" w:yAlign="inline"/>
            </w:pPr>
            <w:r>
              <w:t xml:space="preserve">Technical </w:t>
            </w:r>
            <w:bookmarkStart w:id="5" w:name="spectype2"/>
            <w:r>
              <w:t>Specification</w:t>
            </w:r>
            <w:bookmarkEnd w:id="5"/>
          </w:p>
        </w:tc>
      </w:tr>
      <w:tr w14:paraId="5766C021">
        <w:tblPrEx>
          <w:tblCellMar>
            <w:top w:w="0" w:type="dxa"/>
            <w:left w:w="108" w:type="dxa"/>
            <w:bottom w:w="0" w:type="dxa"/>
            <w:right w:w="108" w:type="dxa"/>
          </w:tblCellMar>
        </w:tblPrEx>
        <w:trPr>
          <w:trHeight w:val="3686" w:hRule="exact"/>
        </w:trPr>
        <w:tc>
          <w:tcPr>
            <w:tcW w:w="10423" w:type="dxa"/>
            <w:gridSpan w:val="2"/>
            <w:shd w:val="clear" w:color="auto" w:fill="auto"/>
          </w:tcPr>
          <w:p w14:paraId="53CB1A0F">
            <w:pPr>
              <w:pStyle w:val="116"/>
              <w:framePr w:wrap="auto" w:vAnchor="margin" w:hAnchor="text" w:yAlign="inline"/>
            </w:pPr>
            <w:r>
              <w:t>3rd Generation Partnership Project;</w:t>
            </w:r>
          </w:p>
          <w:p w14:paraId="31B39362">
            <w:pPr>
              <w:pStyle w:val="116"/>
              <w:framePr w:wrap="auto" w:vAnchor="margin" w:hAnchor="text" w:yAlign="inline"/>
            </w:pPr>
            <w:r>
              <w:t xml:space="preserve">Technical Specification Group </w:t>
            </w:r>
            <w:bookmarkStart w:id="6" w:name="specTitle"/>
            <w:r>
              <w:t>Services and System Aspects;</w:t>
            </w:r>
          </w:p>
          <w:p w14:paraId="5129D996">
            <w:pPr>
              <w:pStyle w:val="116"/>
              <w:framePr w:wrap="auto" w:vAnchor="margin" w:hAnchor="text" w:yAlign="inline"/>
            </w:pPr>
            <w:r>
              <w:t>Security related Events Handling</w:t>
            </w:r>
          </w:p>
          <w:bookmarkEnd w:id="6"/>
          <w:p w14:paraId="7F43642B">
            <w:pPr>
              <w:pStyle w:val="116"/>
              <w:framePr w:wrap="auto" w:vAnchor="margin" w:hAnchor="text" w:yAlign="inline"/>
              <w:rPr>
                <w:i/>
                <w:sz w:val="28"/>
              </w:rPr>
            </w:pPr>
            <w:r>
              <w:t>(</w:t>
            </w:r>
            <w:r>
              <w:rPr>
                <w:rStyle w:val="96"/>
              </w:rPr>
              <w:t xml:space="preserve">Release </w:t>
            </w:r>
            <w:bookmarkStart w:id="7" w:name="specRelease"/>
            <w:r>
              <w:rPr>
                <w:rStyle w:val="96"/>
              </w:rPr>
              <w:t>20</w:t>
            </w:r>
            <w:bookmarkEnd w:id="7"/>
            <w:r>
              <w:t>)</w:t>
            </w:r>
          </w:p>
        </w:tc>
      </w:tr>
      <w:tr w14:paraId="501B16B9">
        <w:tblPrEx>
          <w:tblCellMar>
            <w:top w:w="0" w:type="dxa"/>
            <w:left w:w="108" w:type="dxa"/>
            <w:bottom w:w="0" w:type="dxa"/>
            <w:right w:w="108" w:type="dxa"/>
          </w:tblCellMar>
        </w:tblPrEx>
        <w:tc>
          <w:tcPr>
            <w:tcW w:w="10423" w:type="dxa"/>
            <w:gridSpan w:val="2"/>
            <w:shd w:val="clear" w:color="auto" w:fill="auto"/>
          </w:tcPr>
          <w:p w14:paraId="1BE58B3B">
            <w:pPr>
              <w:pStyle w:val="117"/>
              <w:framePr w:w="0" w:wrap="auto" w:vAnchor="margin" w:hAnchor="text" w:yAlign="inline"/>
              <w:tabs>
                <w:tab w:val="right" w:pos="10206"/>
              </w:tabs>
              <w:jc w:val="left"/>
              <w:rPr>
                <w:color w:val="0000FF"/>
              </w:rPr>
            </w:pPr>
            <w:r>
              <w:rPr>
                <w:color w:val="0000FF"/>
              </w:rPr>
              <w:tab/>
            </w:r>
          </w:p>
        </w:tc>
      </w:tr>
      <w:tr w14:paraId="7D0E1FEE">
        <w:tblPrEx>
          <w:tblCellMar>
            <w:top w:w="0" w:type="dxa"/>
            <w:left w:w="108" w:type="dxa"/>
            <w:bottom w:w="0" w:type="dxa"/>
            <w:right w:w="108" w:type="dxa"/>
          </w:tblCellMar>
        </w:tblPrEx>
        <w:trPr>
          <w:cantSplit/>
          <w:trHeight w:val="1531" w:hRule="exact"/>
        </w:trPr>
        <w:tc>
          <w:tcPr>
            <w:tcW w:w="5211" w:type="dxa"/>
            <w:shd w:val="clear" w:color="auto" w:fill="auto"/>
          </w:tcPr>
          <w:p w14:paraId="1FBF6E52">
            <w:pPr>
              <w:pStyle w:val="103"/>
            </w:pPr>
            <w:r>
              <w:object>
                <v:shape id="_x0000_i1025" o:spt="75" type="#_x0000_t75" style="height:66pt;width:102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shd w:val="clear" w:color="auto" w:fill="auto"/>
          </w:tcPr>
          <w:p w14:paraId="0DF7F8BD">
            <w:pPr>
              <w:pStyle w:val="102"/>
            </w:pPr>
            <w:r>
              <w:object>
                <v:shape id="_x0000_i1026" o:spt="75" type="#_x0000_t75" style="height:72pt;width:126.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14:paraId="6092823F">
        <w:tblPrEx>
          <w:tblCellMar>
            <w:top w:w="0" w:type="dxa"/>
            <w:left w:w="108" w:type="dxa"/>
            <w:bottom w:w="0" w:type="dxa"/>
            <w:right w:w="108" w:type="dxa"/>
          </w:tblCellMar>
        </w:tblPrEx>
        <w:trPr>
          <w:cantSplit/>
          <w:trHeight w:val="5783" w:hRule="exact"/>
        </w:trPr>
        <w:tc>
          <w:tcPr>
            <w:tcW w:w="10423" w:type="dxa"/>
            <w:gridSpan w:val="2"/>
            <w:shd w:val="clear" w:color="auto" w:fill="auto"/>
          </w:tcPr>
          <w:p w14:paraId="076C4B54">
            <w:pPr>
              <w:pStyle w:val="103"/>
            </w:pPr>
          </w:p>
        </w:tc>
      </w:tr>
      <w:tr w14:paraId="4E59D888">
        <w:tblPrEx>
          <w:tblCellMar>
            <w:top w:w="0" w:type="dxa"/>
            <w:left w:w="108" w:type="dxa"/>
            <w:bottom w:w="0" w:type="dxa"/>
            <w:right w:w="108" w:type="dxa"/>
          </w:tblCellMar>
        </w:tblPrEx>
        <w:trPr>
          <w:cantSplit/>
          <w:trHeight w:val="964" w:hRule="exact"/>
        </w:trPr>
        <w:tc>
          <w:tcPr>
            <w:tcW w:w="10423" w:type="dxa"/>
            <w:gridSpan w:val="2"/>
            <w:shd w:val="clear" w:color="auto" w:fill="auto"/>
          </w:tcPr>
          <w:p w14:paraId="7B678B59">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62A41910">
      <w:pPr>
        <w:sectPr>
          <w:footnotePr>
            <w:numRestart w:val="eachSect"/>
          </w:footnotePr>
          <w:pgSz w:w="11907" w:h="16840"/>
          <w:pgMar w:top="1134" w:right="851" w:bottom="397" w:left="851" w:header="0" w:footer="0" w:gutter="0"/>
          <w:cols w:space="720" w:num="1"/>
        </w:sectPr>
      </w:pPr>
      <w:bookmarkStart w:id="8" w:name="_MON_1684549432"/>
      <w:bookmarkEnd w:id="8"/>
    </w:p>
    <w:tbl>
      <w:tblPr>
        <w:tblStyle w:val="89"/>
        <w:tblW w:w="10423" w:type="dxa"/>
        <w:tblInd w:w="0" w:type="dxa"/>
        <w:tblLayout w:type="autofit"/>
        <w:tblCellMar>
          <w:top w:w="0" w:type="dxa"/>
          <w:left w:w="108" w:type="dxa"/>
          <w:bottom w:w="0" w:type="dxa"/>
          <w:right w:w="108" w:type="dxa"/>
        </w:tblCellMar>
      </w:tblPr>
      <w:tblGrid>
        <w:gridCol w:w="10423"/>
      </w:tblGrid>
      <w:tr w14:paraId="779AAB31">
        <w:tblPrEx>
          <w:tblCellMar>
            <w:top w:w="0" w:type="dxa"/>
            <w:left w:w="108" w:type="dxa"/>
            <w:bottom w:w="0" w:type="dxa"/>
            <w:right w:w="108" w:type="dxa"/>
          </w:tblCellMar>
        </w:tblPrEx>
        <w:trPr>
          <w:trHeight w:val="5670" w:hRule="exact"/>
        </w:trPr>
        <w:tc>
          <w:tcPr>
            <w:tcW w:w="10423" w:type="dxa"/>
            <w:shd w:val="clear" w:color="auto" w:fill="auto"/>
          </w:tcPr>
          <w:p w14:paraId="4C627120">
            <w:pPr>
              <w:pStyle w:val="129"/>
            </w:pPr>
            <w:bookmarkStart w:id="9" w:name="page2"/>
          </w:p>
        </w:tc>
      </w:tr>
      <w:tr w14:paraId="7A3B3A7F">
        <w:tblPrEx>
          <w:tblCellMar>
            <w:top w:w="0" w:type="dxa"/>
            <w:left w:w="108" w:type="dxa"/>
            <w:bottom w:w="0" w:type="dxa"/>
            <w:right w:w="108" w:type="dxa"/>
          </w:tblCellMar>
        </w:tblPrEx>
        <w:trPr>
          <w:trHeight w:val="5387" w:hRule="exact"/>
        </w:trPr>
        <w:tc>
          <w:tcPr>
            <w:tcW w:w="10423" w:type="dxa"/>
            <w:shd w:val="clear" w:color="auto" w:fill="auto"/>
          </w:tcPr>
          <w:p w14:paraId="03A67D73">
            <w:pPr>
              <w:pStyle w:val="108"/>
              <w:spacing w:after="240"/>
              <w:ind w:left="2835" w:right="2835"/>
              <w:jc w:val="center"/>
              <w:rPr>
                <w:rFonts w:ascii="Arial" w:hAnsi="Arial"/>
                <w:b/>
                <w:i/>
              </w:rPr>
            </w:pPr>
            <w:bookmarkStart w:id="10" w:name="coords3gpp"/>
            <w:r>
              <w:rPr>
                <w:rFonts w:ascii="Arial" w:hAnsi="Arial"/>
                <w:b/>
                <w:i/>
              </w:rPr>
              <w:t>3GPP</w:t>
            </w:r>
          </w:p>
          <w:p w14:paraId="252767FD">
            <w:pPr>
              <w:pStyle w:val="108"/>
              <w:pBdr>
                <w:bottom w:val="single" w:color="auto" w:sz="6" w:space="1"/>
              </w:pBdr>
              <w:ind w:left="2835" w:right="2835"/>
              <w:jc w:val="center"/>
            </w:pPr>
            <w:r>
              <w:t>Postal address</w:t>
            </w:r>
          </w:p>
          <w:p w14:paraId="73CD2C20">
            <w:pPr>
              <w:pStyle w:val="108"/>
              <w:ind w:left="2835" w:right="2835"/>
              <w:jc w:val="center"/>
              <w:rPr>
                <w:rFonts w:ascii="Arial" w:hAnsi="Arial"/>
                <w:sz w:val="18"/>
              </w:rPr>
            </w:pPr>
          </w:p>
          <w:p w14:paraId="2122B1F3">
            <w:pPr>
              <w:pStyle w:val="108"/>
              <w:pBdr>
                <w:bottom w:val="single" w:color="auto" w:sz="6" w:space="1"/>
              </w:pBdr>
              <w:spacing w:before="240"/>
              <w:ind w:left="2835" w:right="2835"/>
              <w:jc w:val="center"/>
            </w:pPr>
            <w:r>
              <w:t>3GPP support office address</w:t>
            </w:r>
          </w:p>
          <w:p w14:paraId="4B118786">
            <w:pPr>
              <w:pStyle w:val="108"/>
              <w:ind w:left="2835" w:right="2835"/>
              <w:jc w:val="center"/>
              <w:rPr>
                <w:rFonts w:ascii="Arial" w:hAnsi="Arial"/>
                <w:sz w:val="18"/>
                <w:lang w:val="fr-FR"/>
              </w:rPr>
            </w:pPr>
            <w:r>
              <w:rPr>
                <w:rFonts w:ascii="Arial" w:hAnsi="Arial"/>
                <w:sz w:val="18"/>
                <w:lang w:val="fr-FR"/>
              </w:rPr>
              <w:t>650 Route des Lucioles - Sophia Antipolis</w:t>
            </w:r>
          </w:p>
          <w:p w14:paraId="7A890E1F">
            <w:pPr>
              <w:pStyle w:val="108"/>
              <w:ind w:left="2835" w:right="2835"/>
              <w:jc w:val="center"/>
              <w:rPr>
                <w:rFonts w:ascii="Arial" w:hAnsi="Arial"/>
                <w:sz w:val="18"/>
                <w:lang w:val="fr-FR"/>
              </w:rPr>
            </w:pPr>
            <w:r>
              <w:rPr>
                <w:rFonts w:ascii="Arial" w:hAnsi="Arial"/>
                <w:sz w:val="18"/>
                <w:lang w:val="fr-FR"/>
              </w:rPr>
              <w:t>Valbonne - FRANCE</w:t>
            </w:r>
          </w:p>
          <w:p w14:paraId="76EFB16C">
            <w:pPr>
              <w:pStyle w:val="108"/>
              <w:spacing w:after="20"/>
              <w:ind w:left="2835" w:right="2835"/>
              <w:jc w:val="center"/>
              <w:rPr>
                <w:rFonts w:ascii="Arial" w:hAnsi="Arial"/>
                <w:sz w:val="18"/>
              </w:rPr>
            </w:pPr>
            <w:r>
              <w:rPr>
                <w:rFonts w:ascii="Arial" w:hAnsi="Arial"/>
                <w:sz w:val="18"/>
              </w:rPr>
              <w:t>Tel.: +33 4 92 94 42 00 Fax: +33 4 93 65 47 16</w:t>
            </w:r>
          </w:p>
          <w:p w14:paraId="6476674E">
            <w:pPr>
              <w:pStyle w:val="108"/>
              <w:pBdr>
                <w:bottom w:val="single" w:color="auto" w:sz="6" w:space="1"/>
              </w:pBdr>
              <w:spacing w:before="240"/>
              <w:ind w:left="2835" w:right="2835"/>
              <w:jc w:val="center"/>
            </w:pPr>
            <w:r>
              <w:t>Internet</w:t>
            </w:r>
          </w:p>
          <w:p w14:paraId="2D660AE8">
            <w:pPr>
              <w:pStyle w:val="108"/>
              <w:ind w:left="2835" w:right="2835"/>
              <w:jc w:val="center"/>
              <w:rPr>
                <w:rFonts w:ascii="Arial" w:hAnsi="Arial"/>
                <w:sz w:val="18"/>
              </w:rPr>
            </w:pPr>
            <w:r>
              <w:rPr>
                <w:rFonts w:ascii="Arial" w:hAnsi="Arial"/>
                <w:sz w:val="18"/>
              </w:rPr>
              <w:t>https://www.3gpp.org</w:t>
            </w:r>
            <w:bookmarkEnd w:id="10"/>
          </w:p>
          <w:p w14:paraId="3EBD2B84"/>
        </w:tc>
      </w:tr>
      <w:tr w14:paraId="1D69F471">
        <w:tblPrEx>
          <w:tblCellMar>
            <w:top w:w="0" w:type="dxa"/>
            <w:left w:w="108" w:type="dxa"/>
            <w:bottom w:w="0" w:type="dxa"/>
            <w:right w:w="108" w:type="dxa"/>
          </w:tblCellMar>
        </w:tblPrEx>
        <w:tc>
          <w:tcPr>
            <w:tcW w:w="10423" w:type="dxa"/>
            <w:shd w:val="clear" w:color="auto" w:fill="auto"/>
            <w:vAlign w:val="bottom"/>
          </w:tcPr>
          <w:p w14:paraId="4D400848">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14:paraId="2C8A8C99">
            <w:pPr>
              <w:pStyle w:val="108"/>
              <w:jc w:val="center"/>
            </w:pPr>
            <w:r>
              <w:t>No part may be reproduced except as authorized by written permission.</w:t>
            </w:r>
            <w:r>
              <w:br w:type="textWrapping"/>
            </w:r>
            <w:r>
              <w:t>The copyright and the foregoing restriction extend to reproduction in all media.</w:t>
            </w:r>
          </w:p>
          <w:p w14:paraId="5A408646">
            <w:pPr>
              <w:pStyle w:val="108"/>
              <w:jc w:val="center"/>
            </w:pPr>
          </w:p>
          <w:p w14:paraId="786C0A36">
            <w:pPr>
              <w:pStyle w:val="108"/>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pPr>
              <w:pStyle w:val="108"/>
              <w:jc w:val="center"/>
              <w:rPr>
                <w:sz w:val="18"/>
              </w:rPr>
            </w:pPr>
            <w:r>
              <w:rPr>
                <w:sz w:val="18"/>
              </w:rPr>
              <w:t>All rights reserved.</w:t>
            </w:r>
          </w:p>
          <w:p w14:paraId="582AEDD5">
            <w:pPr>
              <w:pStyle w:val="108"/>
              <w:rPr>
                <w:sz w:val="18"/>
              </w:rPr>
            </w:pPr>
          </w:p>
          <w:p w14:paraId="01F2EB56">
            <w:pPr>
              <w:pStyle w:val="108"/>
              <w:rPr>
                <w:sz w:val="18"/>
              </w:rPr>
            </w:pPr>
            <w:r>
              <w:rPr>
                <w:sz w:val="18"/>
              </w:rPr>
              <w:t>UMTS™ is a Trade Mark of ETSI registered for the benefit of its members</w:t>
            </w:r>
          </w:p>
          <w:p w14:paraId="5F3AE562">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17EC1B5">
            <w:pPr>
              <w:pStyle w:val="108"/>
              <w:rPr>
                <w:sz w:val="18"/>
              </w:rPr>
            </w:pPr>
            <w:r>
              <w:rPr>
                <w:sz w:val="18"/>
              </w:rPr>
              <w:t>GSM® and the GSM logo are registered and owned by the GSM Association</w:t>
            </w:r>
            <w:bookmarkEnd w:id="11"/>
          </w:p>
          <w:p w14:paraId="26DA3D2F"/>
        </w:tc>
      </w:tr>
      <w:bookmarkEnd w:id="9"/>
    </w:tbl>
    <w:p w14:paraId="04D347A8">
      <w:pPr>
        <w:pStyle w:val="98"/>
      </w:pPr>
      <w:r>
        <w:br w:type="page"/>
      </w:r>
      <w:bookmarkStart w:id="14" w:name="tableOfContents"/>
      <w:bookmarkEnd w:id="14"/>
      <w:r>
        <w:t>Contents</w:t>
      </w:r>
    </w:p>
    <w:p w14:paraId="777EE0CD">
      <w:pPr>
        <w:pStyle w:val="20"/>
        <w:rPr>
          <w:rFonts w:asciiTheme="minorHAnsi" w:hAnsiTheme="minorHAnsi" w:eastAsiaTheme="minorEastAsia" w:cstheme="minorBidi"/>
          <w:kern w:val="2"/>
          <w:sz w:val="24"/>
          <w:szCs w:val="24"/>
          <w:lang w:eastAsia="en-GB"/>
          <w14:ligatures w14:val="standardContextual"/>
        </w:rPr>
      </w:pPr>
      <w:r>
        <w:fldChar w:fldCharType="begin"/>
      </w:r>
      <w:r>
        <w:instrText xml:space="preserve"> TOC \o "1-9" </w:instrText>
      </w:r>
      <w:r>
        <w:fldChar w:fldCharType="separate"/>
      </w:r>
      <w:r>
        <w:t>Foreword</w:t>
      </w:r>
      <w:r>
        <w:tab/>
      </w:r>
      <w:r>
        <w:fldChar w:fldCharType="begin"/>
      </w:r>
      <w:r>
        <w:instrText xml:space="preserve"> PAGEREF _Toc207788083 \h </w:instrText>
      </w:r>
      <w:r>
        <w:fldChar w:fldCharType="separate"/>
      </w:r>
      <w:r>
        <w:t>4</w:t>
      </w:r>
      <w:r>
        <w:fldChar w:fldCharType="end"/>
      </w:r>
    </w:p>
    <w:p w14:paraId="59830FAF">
      <w:pPr>
        <w:pStyle w:val="20"/>
        <w:rPr>
          <w:rFonts w:asciiTheme="minorHAnsi" w:hAnsiTheme="minorHAnsi" w:eastAsiaTheme="minorEastAsia" w:cstheme="minorBidi"/>
          <w:kern w:val="2"/>
          <w:sz w:val="24"/>
          <w:szCs w:val="24"/>
          <w:lang w:eastAsia="en-GB"/>
          <w14:ligatures w14:val="standardContextual"/>
        </w:rPr>
      </w:pPr>
      <w:r>
        <w:t>1</w:t>
      </w:r>
      <w:r>
        <w:rPr>
          <w:rFonts w:asciiTheme="minorHAnsi" w:hAnsiTheme="minorHAnsi" w:eastAsiaTheme="minorEastAsia" w:cstheme="minorBidi"/>
          <w:kern w:val="2"/>
          <w:sz w:val="24"/>
          <w:szCs w:val="24"/>
          <w:lang w:eastAsia="en-GB"/>
          <w14:ligatures w14:val="standardContextual"/>
        </w:rPr>
        <w:tab/>
      </w:r>
      <w:r>
        <w:t>Scope</w:t>
      </w:r>
      <w:r>
        <w:tab/>
      </w:r>
      <w:r>
        <w:fldChar w:fldCharType="begin"/>
      </w:r>
      <w:r>
        <w:instrText xml:space="preserve"> PAGEREF _Toc207788084 \h </w:instrText>
      </w:r>
      <w:r>
        <w:fldChar w:fldCharType="separate"/>
      </w:r>
      <w:r>
        <w:t>6</w:t>
      </w:r>
      <w:r>
        <w:fldChar w:fldCharType="end"/>
      </w:r>
    </w:p>
    <w:p w14:paraId="13FD861E">
      <w:pPr>
        <w:pStyle w:val="20"/>
        <w:rPr>
          <w:rFonts w:asciiTheme="minorHAnsi" w:hAnsiTheme="minorHAnsi" w:eastAsiaTheme="minorEastAsia" w:cstheme="minorBidi"/>
          <w:kern w:val="2"/>
          <w:sz w:val="24"/>
          <w:szCs w:val="24"/>
          <w:lang w:eastAsia="en-GB"/>
          <w14:ligatures w14:val="standardContextual"/>
        </w:rPr>
      </w:pPr>
      <w:r>
        <w:t>2</w:t>
      </w:r>
      <w:r>
        <w:rPr>
          <w:rFonts w:asciiTheme="minorHAnsi" w:hAnsiTheme="minorHAnsi" w:eastAsiaTheme="minorEastAsia" w:cstheme="minorBidi"/>
          <w:kern w:val="2"/>
          <w:sz w:val="24"/>
          <w:szCs w:val="24"/>
          <w:lang w:eastAsia="en-GB"/>
          <w14:ligatures w14:val="standardContextual"/>
        </w:rPr>
        <w:tab/>
      </w:r>
      <w:r>
        <w:t>References</w:t>
      </w:r>
      <w:r>
        <w:tab/>
      </w:r>
      <w:r>
        <w:fldChar w:fldCharType="begin"/>
      </w:r>
      <w:r>
        <w:instrText xml:space="preserve"> PAGEREF _Toc207788085 \h </w:instrText>
      </w:r>
      <w:r>
        <w:fldChar w:fldCharType="separate"/>
      </w:r>
      <w:r>
        <w:t>6</w:t>
      </w:r>
      <w:r>
        <w:fldChar w:fldCharType="end"/>
      </w:r>
    </w:p>
    <w:p w14:paraId="000EE2B4">
      <w:pPr>
        <w:pStyle w:val="20"/>
        <w:rPr>
          <w:rFonts w:asciiTheme="minorHAnsi" w:hAnsiTheme="minorHAnsi" w:eastAsiaTheme="minorEastAsia" w:cstheme="minorBidi"/>
          <w:kern w:val="2"/>
          <w:sz w:val="24"/>
          <w:szCs w:val="24"/>
          <w:lang w:eastAsia="en-GB"/>
          <w14:ligatures w14:val="standardContextual"/>
        </w:rPr>
      </w:pPr>
      <w:r>
        <w:t>3</w:t>
      </w:r>
      <w:r>
        <w:rPr>
          <w:rFonts w:asciiTheme="minorHAnsi" w:hAnsiTheme="minorHAnsi" w:eastAsiaTheme="minorEastAsia" w:cstheme="minorBidi"/>
          <w:kern w:val="2"/>
          <w:sz w:val="24"/>
          <w:szCs w:val="24"/>
          <w:lang w:eastAsia="en-GB"/>
          <w14:ligatures w14:val="standardContextual"/>
        </w:rPr>
        <w:tab/>
      </w:r>
      <w:r>
        <w:t>Definitions of terms, symbols and abbreviations</w:t>
      </w:r>
      <w:r>
        <w:tab/>
      </w:r>
      <w:r>
        <w:fldChar w:fldCharType="begin"/>
      </w:r>
      <w:r>
        <w:instrText xml:space="preserve"> PAGEREF _Toc207788086 \h </w:instrText>
      </w:r>
      <w:r>
        <w:fldChar w:fldCharType="separate"/>
      </w:r>
      <w:r>
        <w:t>6</w:t>
      </w:r>
      <w:r>
        <w:fldChar w:fldCharType="end"/>
      </w:r>
    </w:p>
    <w:p w14:paraId="561BB089">
      <w:pPr>
        <w:pStyle w:val="19"/>
        <w:rPr>
          <w:rFonts w:asciiTheme="minorHAnsi" w:hAnsiTheme="minorHAnsi" w:eastAsiaTheme="minorEastAsia" w:cstheme="minorBidi"/>
          <w:kern w:val="2"/>
          <w:sz w:val="24"/>
          <w:szCs w:val="24"/>
          <w:lang w:eastAsia="en-GB"/>
          <w14:ligatures w14:val="standardContextual"/>
        </w:rPr>
      </w:pPr>
      <w:r>
        <w:t>3.1</w:t>
      </w:r>
      <w:r>
        <w:rPr>
          <w:rFonts w:asciiTheme="minorHAnsi" w:hAnsiTheme="minorHAnsi" w:eastAsiaTheme="minorEastAsia" w:cstheme="minorBidi"/>
          <w:kern w:val="2"/>
          <w:sz w:val="24"/>
          <w:szCs w:val="24"/>
          <w:lang w:eastAsia="en-GB"/>
          <w14:ligatures w14:val="standardContextual"/>
        </w:rPr>
        <w:tab/>
      </w:r>
      <w:r>
        <w:t>Terms</w:t>
      </w:r>
      <w:r>
        <w:tab/>
      </w:r>
      <w:r>
        <w:fldChar w:fldCharType="begin"/>
      </w:r>
      <w:r>
        <w:instrText xml:space="preserve"> PAGEREF _Toc207788087 \h </w:instrText>
      </w:r>
      <w:r>
        <w:fldChar w:fldCharType="separate"/>
      </w:r>
      <w:r>
        <w:t>6</w:t>
      </w:r>
      <w:r>
        <w:fldChar w:fldCharType="end"/>
      </w:r>
    </w:p>
    <w:p w14:paraId="7F506ADB">
      <w:pPr>
        <w:pStyle w:val="19"/>
        <w:rPr>
          <w:rFonts w:asciiTheme="minorHAnsi" w:hAnsiTheme="minorHAnsi" w:eastAsiaTheme="minorEastAsia" w:cstheme="minorBidi"/>
          <w:kern w:val="2"/>
          <w:sz w:val="24"/>
          <w:szCs w:val="24"/>
          <w:lang w:eastAsia="en-GB"/>
          <w14:ligatures w14:val="standardContextual"/>
        </w:rPr>
      </w:pPr>
      <w:r>
        <w:t>3.2</w:t>
      </w:r>
      <w:r>
        <w:rPr>
          <w:rFonts w:asciiTheme="minorHAnsi" w:hAnsiTheme="minorHAnsi" w:eastAsiaTheme="minorEastAsia" w:cstheme="minorBidi"/>
          <w:kern w:val="2"/>
          <w:sz w:val="24"/>
          <w:szCs w:val="24"/>
          <w:lang w:eastAsia="en-GB"/>
          <w14:ligatures w14:val="standardContextual"/>
        </w:rPr>
        <w:tab/>
      </w:r>
      <w:r>
        <w:t>Symbols</w:t>
      </w:r>
      <w:r>
        <w:tab/>
      </w:r>
      <w:r>
        <w:fldChar w:fldCharType="begin"/>
      </w:r>
      <w:r>
        <w:instrText xml:space="preserve"> PAGEREF _Toc207788088 \h </w:instrText>
      </w:r>
      <w:r>
        <w:fldChar w:fldCharType="separate"/>
      </w:r>
      <w:r>
        <w:t>6</w:t>
      </w:r>
      <w:r>
        <w:fldChar w:fldCharType="end"/>
      </w:r>
    </w:p>
    <w:p w14:paraId="4B206166">
      <w:pPr>
        <w:pStyle w:val="19"/>
        <w:rPr>
          <w:rFonts w:asciiTheme="minorHAnsi" w:hAnsiTheme="minorHAnsi" w:eastAsiaTheme="minorEastAsia" w:cstheme="minorBidi"/>
          <w:kern w:val="2"/>
          <w:sz w:val="24"/>
          <w:szCs w:val="24"/>
          <w:lang w:eastAsia="en-GB"/>
          <w14:ligatures w14:val="standardContextual"/>
        </w:rPr>
      </w:pPr>
      <w:r>
        <w:t>3.3</w:t>
      </w:r>
      <w:r>
        <w:rPr>
          <w:rFonts w:asciiTheme="minorHAnsi" w:hAnsiTheme="minorHAnsi" w:eastAsiaTheme="minorEastAsia" w:cstheme="minorBidi"/>
          <w:kern w:val="2"/>
          <w:sz w:val="24"/>
          <w:szCs w:val="24"/>
          <w:lang w:eastAsia="en-GB"/>
          <w14:ligatures w14:val="standardContextual"/>
        </w:rPr>
        <w:tab/>
      </w:r>
      <w:r>
        <w:t>Abbreviations</w:t>
      </w:r>
      <w:r>
        <w:tab/>
      </w:r>
      <w:r>
        <w:fldChar w:fldCharType="begin"/>
      </w:r>
      <w:r>
        <w:instrText xml:space="preserve"> PAGEREF _Toc207788089 \h </w:instrText>
      </w:r>
      <w:r>
        <w:fldChar w:fldCharType="separate"/>
      </w:r>
      <w:r>
        <w:t>6</w:t>
      </w:r>
      <w:r>
        <w:fldChar w:fldCharType="end"/>
      </w:r>
    </w:p>
    <w:p w14:paraId="34455A0D">
      <w:pPr>
        <w:pStyle w:val="20"/>
        <w:rPr>
          <w:rFonts w:asciiTheme="minorHAnsi" w:hAnsiTheme="minorHAnsi" w:eastAsiaTheme="minorEastAsia" w:cstheme="minorBidi"/>
          <w:kern w:val="2"/>
          <w:sz w:val="24"/>
          <w:szCs w:val="24"/>
          <w:lang w:eastAsia="en-GB"/>
          <w14:ligatures w14:val="standardContextual"/>
        </w:rPr>
      </w:pPr>
      <w:r>
        <w:t>4</w:t>
      </w:r>
      <w:r>
        <w:rPr>
          <w:rFonts w:asciiTheme="minorHAnsi" w:hAnsiTheme="minorHAnsi" w:eastAsiaTheme="minorEastAsia" w:cstheme="minorBidi"/>
          <w:kern w:val="2"/>
          <w:sz w:val="24"/>
          <w:szCs w:val="24"/>
          <w:lang w:eastAsia="en-GB"/>
          <w14:ligatures w14:val="standardContextual"/>
        </w:rPr>
        <w:tab/>
      </w:r>
      <w:r>
        <w:t>Overview of Security related Events handling</w:t>
      </w:r>
      <w:r>
        <w:tab/>
      </w:r>
      <w:r>
        <w:fldChar w:fldCharType="begin"/>
      </w:r>
      <w:r>
        <w:instrText xml:space="preserve"> PAGEREF _Toc207788090 \h </w:instrText>
      </w:r>
      <w:r>
        <w:fldChar w:fldCharType="separate"/>
      </w:r>
      <w:r>
        <w:t>6</w:t>
      </w:r>
      <w:r>
        <w:fldChar w:fldCharType="end"/>
      </w:r>
    </w:p>
    <w:p w14:paraId="639C6FF3">
      <w:pPr>
        <w:pStyle w:val="20"/>
        <w:rPr>
          <w:rFonts w:asciiTheme="minorHAnsi" w:hAnsiTheme="minorHAnsi" w:eastAsiaTheme="minorEastAsia" w:cstheme="minorBidi"/>
          <w:kern w:val="2"/>
          <w:sz w:val="24"/>
          <w:szCs w:val="24"/>
          <w:lang w:eastAsia="en-GB"/>
          <w14:ligatures w14:val="standardContextual"/>
        </w:rPr>
      </w:pPr>
      <w:r>
        <w:t>5</w:t>
      </w:r>
      <w:r>
        <w:rPr>
          <w:rFonts w:asciiTheme="minorHAnsi" w:hAnsiTheme="minorHAnsi" w:eastAsiaTheme="minorEastAsia" w:cstheme="minorBidi"/>
          <w:kern w:val="2"/>
          <w:sz w:val="24"/>
          <w:szCs w:val="24"/>
          <w:lang w:eastAsia="en-GB"/>
          <w14:ligatures w14:val="standardContextual"/>
        </w:rPr>
        <w:tab/>
      </w:r>
      <w:r>
        <w:t>Security related events requirements</w:t>
      </w:r>
      <w:r>
        <w:tab/>
      </w:r>
      <w:r>
        <w:fldChar w:fldCharType="begin"/>
      </w:r>
      <w:r>
        <w:instrText xml:space="preserve"> PAGEREF _Toc207788091 \h </w:instrText>
      </w:r>
      <w:r>
        <w:fldChar w:fldCharType="separate"/>
      </w:r>
      <w:r>
        <w:t>7</w:t>
      </w:r>
      <w:r>
        <w:fldChar w:fldCharType="end"/>
      </w:r>
    </w:p>
    <w:p w14:paraId="037FA535">
      <w:pPr>
        <w:pStyle w:val="19"/>
        <w:rPr>
          <w:rFonts w:asciiTheme="minorHAnsi" w:hAnsiTheme="minorHAnsi" w:eastAsiaTheme="minorEastAsia" w:cstheme="minorBidi"/>
          <w:kern w:val="2"/>
          <w:sz w:val="24"/>
          <w:szCs w:val="24"/>
          <w:lang w:eastAsia="en-GB"/>
          <w14:ligatures w14:val="standardContextual"/>
        </w:rPr>
      </w:pPr>
      <w:r>
        <w:rPr>
          <w:lang w:val="en-US"/>
        </w:rPr>
        <w:t>5.1</w:t>
      </w:r>
      <w:r>
        <w:rPr>
          <w:rFonts w:asciiTheme="minorHAnsi" w:hAnsiTheme="minorHAnsi" w:eastAsiaTheme="minorEastAsia" w:cstheme="minorBidi"/>
          <w:kern w:val="2"/>
          <w:sz w:val="24"/>
          <w:szCs w:val="24"/>
          <w:lang w:eastAsia="en-GB"/>
          <w14:ligatures w14:val="standardContextual"/>
        </w:rPr>
        <w:tab/>
      </w:r>
      <w:r>
        <w:rPr>
          <w:lang w:val="en-US"/>
        </w:rPr>
        <w:t xml:space="preserve">General </w:t>
      </w:r>
      <w:r>
        <w:t>Requirements</w:t>
      </w:r>
      <w:r>
        <w:tab/>
      </w:r>
      <w:r>
        <w:fldChar w:fldCharType="begin"/>
      </w:r>
      <w:r>
        <w:instrText xml:space="preserve"> PAGEREF _Toc207788092 \h </w:instrText>
      </w:r>
      <w:r>
        <w:fldChar w:fldCharType="separate"/>
      </w:r>
      <w:r>
        <w:t>7</w:t>
      </w:r>
      <w:r>
        <w:fldChar w:fldCharType="end"/>
      </w:r>
    </w:p>
    <w:p w14:paraId="52F19342">
      <w:pPr>
        <w:pStyle w:val="19"/>
        <w:rPr>
          <w:rFonts w:asciiTheme="minorHAnsi" w:hAnsiTheme="minorHAnsi" w:eastAsiaTheme="minorEastAsia" w:cstheme="minorBidi"/>
          <w:kern w:val="2"/>
          <w:sz w:val="24"/>
          <w:szCs w:val="24"/>
          <w:lang w:eastAsia="en-GB"/>
          <w14:ligatures w14:val="standardContextual"/>
        </w:rPr>
      </w:pPr>
      <w:r>
        <w:rPr>
          <w:lang w:val="en-US"/>
        </w:rPr>
        <w:t>5.2</w:t>
      </w:r>
      <w:r>
        <w:rPr>
          <w:rFonts w:asciiTheme="minorHAnsi" w:hAnsiTheme="minorHAnsi" w:eastAsiaTheme="minorEastAsia" w:cstheme="minorBidi"/>
          <w:kern w:val="2"/>
          <w:sz w:val="24"/>
          <w:szCs w:val="24"/>
          <w:lang w:eastAsia="en-GB"/>
          <w14:ligatures w14:val="standardContextual"/>
        </w:rPr>
        <w:tab/>
      </w:r>
      <w:r>
        <w:t>Requirements on events storage</w:t>
      </w:r>
      <w:r>
        <w:tab/>
      </w:r>
      <w:r>
        <w:fldChar w:fldCharType="begin"/>
      </w:r>
      <w:r>
        <w:instrText xml:space="preserve"> PAGEREF _Toc207788093 \h </w:instrText>
      </w:r>
      <w:r>
        <w:fldChar w:fldCharType="separate"/>
      </w:r>
      <w:r>
        <w:t>7</w:t>
      </w:r>
      <w:r>
        <w:fldChar w:fldCharType="end"/>
      </w:r>
    </w:p>
    <w:p w14:paraId="18AB1CE0">
      <w:pPr>
        <w:pStyle w:val="19"/>
        <w:rPr>
          <w:rFonts w:asciiTheme="minorHAnsi" w:hAnsiTheme="minorHAnsi" w:eastAsiaTheme="minorEastAsia" w:cstheme="minorBidi"/>
          <w:kern w:val="2"/>
          <w:sz w:val="24"/>
          <w:szCs w:val="24"/>
          <w:lang w:eastAsia="en-GB"/>
          <w14:ligatures w14:val="standardContextual"/>
        </w:rPr>
      </w:pPr>
      <w:r>
        <w:rPr>
          <w:lang w:val="en-US" w:eastAsia="zh-CN"/>
        </w:rPr>
        <w:t>5.3</w:t>
      </w:r>
      <w:r>
        <w:rPr>
          <w:rFonts w:asciiTheme="minorHAnsi" w:hAnsiTheme="minorHAnsi" w:eastAsiaTheme="minorEastAsia" w:cstheme="minorBidi"/>
          <w:kern w:val="2"/>
          <w:sz w:val="24"/>
          <w:szCs w:val="24"/>
          <w:lang w:eastAsia="en-GB"/>
          <w14:ligatures w14:val="standardContextual"/>
        </w:rPr>
        <w:tab/>
      </w:r>
      <w:r>
        <w:t>Requirements on configuration for events detection and delivery</w:t>
      </w:r>
      <w:r>
        <w:tab/>
      </w:r>
      <w:r>
        <w:fldChar w:fldCharType="begin"/>
      </w:r>
      <w:r>
        <w:instrText xml:space="preserve"> PAGEREF _Toc207788094 \h </w:instrText>
      </w:r>
      <w:r>
        <w:fldChar w:fldCharType="separate"/>
      </w:r>
      <w:r>
        <w:t>7</w:t>
      </w:r>
      <w:r>
        <w:fldChar w:fldCharType="end"/>
      </w:r>
    </w:p>
    <w:p w14:paraId="777F854E">
      <w:pPr>
        <w:pStyle w:val="19"/>
        <w:rPr>
          <w:rFonts w:asciiTheme="minorHAnsi" w:hAnsiTheme="minorHAnsi" w:eastAsiaTheme="minorEastAsia" w:cstheme="minorBidi"/>
          <w:kern w:val="2"/>
          <w:sz w:val="24"/>
          <w:szCs w:val="24"/>
          <w:lang w:eastAsia="en-GB"/>
          <w14:ligatures w14:val="standardContextual"/>
        </w:rPr>
      </w:pPr>
      <w:r>
        <w:rPr>
          <w:lang w:val="en-US" w:eastAsia="zh-CN"/>
        </w:rPr>
        <w:t>5.4</w:t>
      </w:r>
      <w:r>
        <w:rPr>
          <w:rFonts w:asciiTheme="minorHAnsi" w:hAnsiTheme="minorHAnsi" w:eastAsiaTheme="minorEastAsia" w:cstheme="minorBidi"/>
          <w:kern w:val="2"/>
          <w:sz w:val="24"/>
          <w:szCs w:val="24"/>
          <w:lang w:eastAsia="en-GB"/>
          <w14:ligatures w14:val="standardContextual"/>
        </w:rPr>
        <w:tab/>
      </w:r>
      <w:r>
        <w:t>Requirements on delivery of detected events</w:t>
      </w:r>
      <w:r>
        <w:tab/>
      </w:r>
      <w:r>
        <w:fldChar w:fldCharType="begin"/>
      </w:r>
      <w:r>
        <w:instrText xml:space="preserve"> PAGEREF _Toc207788095 \h </w:instrText>
      </w:r>
      <w:r>
        <w:fldChar w:fldCharType="separate"/>
      </w:r>
      <w:r>
        <w:t>8</w:t>
      </w:r>
      <w:r>
        <w:fldChar w:fldCharType="end"/>
      </w:r>
    </w:p>
    <w:p w14:paraId="7229E98F">
      <w:pPr>
        <w:pStyle w:val="20"/>
        <w:rPr>
          <w:rFonts w:asciiTheme="minorHAnsi" w:hAnsiTheme="minorHAnsi" w:eastAsiaTheme="minorEastAsia" w:cstheme="minorBidi"/>
          <w:kern w:val="2"/>
          <w:sz w:val="24"/>
          <w:szCs w:val="24"/>
          <w:lang w:eastAsia="en-GB"/>
          <w14:ligatures w14:val="standardContextual"/>
        </w:rPr>
      </w:pPr>
      <w:r>
        <w:t>6</w:t>
      </w:r>
      <w:r>
        <w:rPr>
          <w:rFonts w:asciiTheme="minorHAnsi" w:hAnsiTheme="minorHAnsi" w:eastAsiaTheme="minorEastAsia" w:cstheme="minorBidi"/>
          <w:kern w:val="2"/>
          <w:sz w:val="24"/>
          <w:szCs w:val="24"/>
          <w:lang w:eastAsia="en-GB"/>
          <w14:ligatures w14:val="standardContextual"/>
        </w:rPr>
        <w:tab/>
      </w:r>
      <w:r>
        <w:t>Security related Events</w:t>
      </w:r>
      <w:r>
        <w:tab/>
      </w:r>
      <w:r>
        <w:fldChar w:fldCharType="begin"/>
      </w:r>
      <w:r>
        <w:instrText xml:space="preserve"> PAGEREF _Toc207788096 \h </w:instrText>
      </w:r>
      <w:r>
        <w:fldChar w:fldCharType="separate"/>
      </w:r>
      <w:r>
        <w:t>8</w:t>
      </w:r>
      <w:r>
        <w:fldChar w:fldCharType="end"/>
      </w:r>
    </w:p>
    <w:p w14:paraId="4CF20643">
      <w:pPr>
        <w:pStyle w:val="20"/>
        <w:rPr>
          <w:rFonts w:asciiTheme="minorHAnsi" w:hAnsiTheme="minorHAnsi" w:eastAsiaTheme="minorEastAsia" w:cstheme="minorBidi"/>
          <w:kern w:val="2"/>
          <w:sz w:val="24"/>
          <w:szCs w:val="24"/>
          <w:lang w:eastAsia="en-GB"/>
          <w14:ligatures w14:val="standardContextual"/>
        </w:rPr>
      </w:pPr>
      <w:r>
        <w:t>7</w:t>
      </w:r>
      <w:r>
        <w:rPr>
          <w:rFonts w:asciiTheme="minorHAnsi" w:hAnsiTheme="minorHAnsi" w:eastAsiaTheme="minorEastAsia" w:cstheme="minorBidi"/>
          <w:kern w:val="2"/>
          <w:sz w:val="24"/>
          <w:szCs w:val="24"/>
          <w:lang w:eastAsia="en-GB"/>
          <w14:ligatures w14:val="standardContextual"/>
        </w:rPr>
        <w:tab/>
      </w:r>
      <w:r>
        <w:t>Protection of Security related events</w:t>
      </w:r>
      <w:r>
        <w:tab/>
      </w:r>
      <w:r>
        <w:fldChar w:fldCharType="begin"/>
      </w:r>
      <w:r>
        <w:instrText xml:space="preserve"> PAGEREF _Toc207788097 \h </w:instrText>
      </w:r>
      <w:r>
        <w:fldChar w:fldCharType="separate"/>
      </w:r>
      <w:r>
        <w:t>8</w:t>
      </w:r>
      <w:r>
        <w:fldChar w:fldCharType="end"/>
      </w:r>
    </w:p>
    <w:p w14:paraId="7BE72728">
      <w:pPr>
        <w:pStyle w:val="53"/>
        <w:rPr>
          <w:rFonts w:asciiTheme="minorHAnsi" w:hAnsiTheme="minorHAnsi" w:eastAsiaTheme="minorEastAsia" w:cstheme="minorBidi"/>
          <w:b w:val="0"/>
          <w:kern w:val="2"/>
          <w:sz w:val="24"/>
          <w:szCs w:val="24"/>
          <w:lang w:eastAsia="en-GB"/>
          <w14:ligatures w14:val="standardContextual"/>
        </w:rPr>
      </w:pPr>
      <w:r>
        <w:t>Annex &lt;A&gt; (normative): &lt;Normative annex for a Technical Specification&gt;</w:t>
      </w:r>
      <w:r>
        <w:tab/>
      </w:r>
      <w:r>
        <w:fldChar w:fldCharType="begin"/>
      </w:r>
      <w:r>
        <w:instrText xml:space="preserve"> PAGEREF _Toc207788098 \h </w:instrText>
      </w:r>
      <w:r>
        <w:fldChar w:fldCharType="separate"/>
      </w:r>
      <w:r>
        <w:t>9</w:t>
      </w:r>
      <w:r>
        <w:fldChar w:fldCharType="end"/>
      </w:r>
    </w:p>
    <w:p w14:paraId="6DD61C2B">
      <w:pPr>
        <w:pStyle w:val="53"/>
        <w:rPr>
          <w:rFonts w:asciiTheme="minorHAnsi" w:hAnsiTheme="minorHAnsi" w:eastAsiaTheme="minorEastAsia" w:cstheme="minorBidi"/>
          <w:b w:val="0"/>
          <w:kern w:val="2"/>
          <w:sz w:val="24"/>
          <w:szCs w:val="24"/>
          <w:lang w:eastAsia="en-GB"/>
          <w14:ligatures w14:val="standardContextual"/>
        </w:rPr>
      </w:pPr>
      <w:r>
        <w:t>Annex &lt;B&gt; (informative): &lt;Informative annex for a Technical Specification&gt;</w:t>
      </w:r>
      <w:r>
        <w:tab/>
      </w:r>
      <w:r>
        <w:fldChar w:fldCharType="begin"/>
      </w:r>
      <w:r>
        <w:instrText xml:space="preserve"> PAGEREF _Toc207788099 \h </w:instrText>
      </w:r>
      <w:r>
        <w:fldChar w:fldCharType="separate"/>
      </w:r>
      <w:r>
        <w:t>10</w:t>
      </w:r>
      <w:r>
        <w:fldChar w:fldCharType="end"/>
      </w:r>
    </w:p>
    <w:p w14:paraId="4A039A87">
      <w:pPr>
        <w:pStyle w:val="53"/>
        <w:rPr>
          <w:rFonts w:asciiTheme="minorHAnsi" w:hAnsiTheme="minorHAnsi" w:eastAsiaTheme="minorEastAsia" w:cstheme="minorBidi"/>
          <w:b w:val="0"/>
          <w:kern w:val="2"/>
          <w:sz w:val="24"/>
          <w:szCs w:val="24"/>
          <w:lang w:eastAsia="en-GB"/>
          <w14:ligatures w14:val="standardContextual"/>
        </w:rPr>
      </w:pPr>
      <w:r>
        <w:t>Annex &lt;C&gt; (informative): Change history</w:t>
      </w:r>
      <w:r>
        <w:tab/>
      </w:r>
      <w:r>
        <w:fldChar w:fldCharType="begin"/>
      </w:r>
      <w:r>
        <w:instrText xml:space="preserve"> PAGEREF _Toc207788100 \h </w:instrText>
      </w:r>
      <w:r>
        <w:fldChar w:fldCharType="separate"/>
      </w:r>
      <w:r>
        <w:t>11</w:t>
      </w:r>
      <w:r>
        <w:fldChar w:fldCharType="end"/>
      </w:r>
    </w:p>
    <w:p w14:paraId="0B9E3498">
      <w:pPr>
        <w:rPr>
          <w:sz w:val="22"/>
        </w:rPr>
      </w:pPr>
      <w:r>
        <w:rPr>
          <w:sz w:val="22"/>
        </w:rPr>
        <w:fldChar w:fldCharType="end"/>
      </w:r>
    </w:p>
    <w:p w14:paraId="1576095A">
      <w:pPr>
        <w:rPr>
          <w:sz w:val="22"/>
        </w:rPr>
      </w:pPr>
    </w:p>
    <w:p w14:paraId="530C1CDF">
      <w:pPr>
        <w:rPr>
          <w:sz w:val="22"/>
        </w:rPr>
      </w:pPr>
    </w:p>
    <w:p w14:paraId="7740794C">
      <w:pPr>
        <w:rPr>
          <w:sz w:val="22"/>
        </w:rPr>
      </w:pPr>
    </w:p>
    <w:p w14:paraId="7C1053D8">
      <w:pPr>
        <w:rPr>
          <w:sz w:val="22"/>
        </w:rPr>
      </w:pPr>
    </w:p>
    <w:p w14:paraId="095FEF6F">
      <w:pPr>
        <w:rPr>
          <w:sz w:val="22"/>
        </w:rPr>
      </w:pPr>
    </w:p>
    <w:p w14:paraId="3119E8FC">
      <w:pPr>
        <w:rPr>
          <w:sz w:val="22"/>
        </w:rPr>
      </w:pPr>
    </w:p>
    <w:p w14:paraId="716ED684"/>
    <w:p w14:paraId="41B847B7"/>
    <w:p w14:paraId="7C0F139A"/>
    <w:p w14:paraId="14316DA6"/>
    <w:p w14:paraId="58460821"/>
    <w:p w14:paraId="6FBAE892"/>
    <w:p w14:paraId="117B52CB"/>
    <w:p w14:paraId="3B1ACCA2"/>
    <w:p w14:paraId="00BD2E6D"/>
    <w:p w14:paraId="47E9529A"/>
    <w:p w14:paraId="4AD7E531"/>
    <w:p w14:paraId="03993004">
      <w:pPr>
        <w:pStyle w:val="3"/>
      </w:pPr>
      <w:bookmarkStart w:id="15" w:name="foreword"/>
      <w:bookmarkEnd w:id="15"/>
      <w:bookmarkStart w:id="16" w:name="_Toc207788083"/>
      <w:r>
        <w:t>Foreword</w:t>
      </w:r>
      <w:bookmarkEnd w:id="16"/>
    </w:p>
    <w:p w14:paraId="2511FBFA">
      <w:r>
        <w:t xml:space="preserve">This Technical </w:t>
      </w:r>
      <w:bookmarkStart w:id="17" w:name="spectype3"/>
      <w:r>
        <w:t>Specification</w:t>
      </w:r>
      <w:bookmarkEnd w:id="17"/>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1"/>
      </w:pPr>
      <w:r>
        <w:t>Version x.y.z</w:t>
      </w:r>
    </w:p>
    <w:p w14:paraId="580463B0">
      <w:pPr>
        <w:pStyle w:val="111"/>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300ED02">
      <w:r>
        <w:t>In the present document, modal verbs have the following meanings:</w:t>
      </w:r>
    </w:p>
    <w:p w14:paraId="059166D5">
      <w:pPr>
        <w:pStyle w:val="107"/>
      </w:pPr>
      <w:r>
        <w:rPr>
          <w:b/>
        </w:rPr>
        <w:t>shall</w:t>
      </w:r>
      <w:r>
        <w:tab/>
      </w:r>
      <w:r>
        <w:t>indicates a mandatory requirement to do something</w:t>
      </w:r>
    </w:p>
    <w:p w14:paraId="3622ABA8">
      <w:pPr>
        <w:pStyle w:val="107"/>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7"/>
      </w:pPr>
      <w:r>
        <w:rPr>
          <w:b/>
        </w:rPr>
        <w:t>should</w:t>
      </w:r>
      <w:r>
        <w:tab/>
      </w:r>
      <w:r>
        <w:t>indicates a recommendation to do something</w:t>
      </w:r>
    </w:p>
    <w:p w14:paraId="6D04F475">
      <w:pPr>
        <w:pStyle w:val="107"/>
      </w:pPr>
      <w:r>
        <w:rPr>
          <w:b/>
        </w:rPr>
        <w:t>should not</w:t>
      </w:r>
      <w:r>
        <w:tab/>
      </w:r>
      <w:r>
        <w:t>indicates a recommendation not to do something</w:t>
      </w:r>
    </w:p>
    <w:p w14:paraId="72230B23">
      <w:pPr>
        <w:pStyle w:val="107"/>
      </w:pPr>
      <w:r>
        <w:rPr>
          <w:b/>
        </w:rPr>
        <w:t>may</w:t>
      </w:r>
      <w:r>
        <w:tab/>
      </w:r>
      <w:r>
        <w:t>indicates permission to do something</w:t>
      </w:r>
    </w:p>
    <w:p w14:paraId="456F2770">
      <w:pPr>
        <w:pStyle w:val="107"/>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7"/>
      </w:pPr>
      <w:r>
        <w:rPr>
          <w:b/>
        </w:rPr>
        <w:t>can</w:t>
      </w:r>
      <w:r>
        <w:tab/>
      </w:r>
      <w:r>
        <w:t>indicates that something is possible</w:t>
      </w:r>
    </w:p>
    <w:p w14:paraId="37427640">
      <w:pPr>
        <w:pStyle w:val="107"/>
      </w:pPr>
      <w:r>
        <w:rPr>
          <w:b/>
        </w:rPr>
        <w:t>cannot</w:t>
      </w:r>
      <w:r>
        <w:tab/>
      </w:r>
      <w:r>
        <w:t>indicates that something is impossible</w:t>
      </w:r>
    </w:p>
    <w:p w14:paraId="0BBF5610">
      <w:r>
        <w:t>The constructions "can" and "cannot" are not substitutes for "may" and "need not".</w:t>
      </w:r>
    </w:p>
    <w:p w14:paraId="46554B00">
      <w:pPr>
        <w:pStyle w:val="107"/>
      </w:pPr>
      <w:r>
        <w:rPr>
          <w:b/>
        </w:rPr>
        <w:t>will</w:t>
      </w:r>
      <w:r>
        <w:tab/>
      </w:r>
      <w:r>
        <w:t>indicates that something is certain or expected to happen as a result of action taken by an agency the behaviour of which is outside the scope of the present document</w:t>
      </w:r>
    </w:p>
    <w:p w14:paraId="512B18C3">
      <w:pPr>
        <w:pStyle w:val="107"/>
      </w:pPr>
      <w:r>
        <w:rPr>
          <w:b/>
        </w:rPr>
        <w:t>will not</w:t>
      </w:r>
      <w:r>
        <w:tab/>
      </w:r>
      <w:r>
        <w:t>indicates that something is certain or expected not to happen as a result of action taken by an agency the behaviour of which is outside the scope of the present document</w:t>
      </w:r>
    </w:p>
    <w:p w14:paraId="7D61E1E7">
      <w:pPr>
        <w:pStyle w:val="107"/>
      </w:pPr>
      <w:r>
        <w:rPr>
          <w:b/>
        </w:rPr>
        <w:t>might</w:t>
      </w:r>
      <w:r>
        <w:tab/>
      </w:r>
      <w:r>
        <w:t>indicates a likelihood that something will happen as a result of action taken by some agency the behaviour of which is outside the scope of the present document</w:t>
      </w:r>
    </w:p>
    <w:p w14:paraId="2F245ECB">
      <w:pPr>
        <w:pStyle w:val="107"/>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7"/>
      </w:pPr>
      <w:r>
        <w:rPr>
          <w:b/>
        </w:rPr>
        <w:t>is</w:t>
      </w:r>
      <w:r>
        <w:tab/>
      </w:r>
      <w:r>
        <w:t>(or any other verb in the indicative mood) indicates a statement of fact</w:t>
      </w:r>
    </w:p>
    <w:p w14:paraId="593B9524">
      <w:pPr>
        <w:pStyle w:val="107"/>
      </w:pPr>
      <w:r>
        <w:rPr>
          <w:b/>
        </w:rPr>
        <w:t>is not</w:t>
      </w:r>
      <w:r>
        <w:tab/>
      </w:r>
      <w:r>
        <w:t>(or any other negative verb in the indicative mood) indicates a statement of fact</w:t>
      </w:r>
    </w:p>
    <w:p w14:paraId="5DD56516">
      <w:r>
        <w:t>The constructions "is" and "is not" do not indicate requirements.</w:t>
      </w:r>
    </w:p>
    <w:p w14:paraId="548A512E">
      <w:pPr>
        <w:pStyle w:val="3"/>
      </w:pPr>
      <w:bookmarkStart w:id="18" w:name="introduction"/>
      <w:bookmarkEnd w:id="18"/>
      <w:r>
        <w:br w:type="page"/>
      </w:r>
      <w:bookmarkStart w:id="19" w:name="scope"/>
      <w:bookmarkEnd w:id="19"/>
      <w:bookmarkStart w:id="20" w:name="_Toc207788084"/>
      <w:r>
        <w:t>1</w:t>
      </w:r>
      <w:r>
        <w:tab/>
      </w:r>
      <w:r>
        <w:t>Scope</w:t>
      </w:r>
      <w:bookmarkEnd w:id="20"/>
    </w:p>
    <w:p w14:paraId="4EA05E1B">
      <w:pPr>
        <w:rPr>
          <w:lang w:val="en-US"/>
        </w:rPr>
      </w:pPr>
      <w:r>
        <w:t xml:space="preserve">The present document… </w:t>
      </w:r>
    </w:p>
    <w:p w14:paraId="794720D9">
      <w:pPr>
        <w:pStyle w:val="3"/>
      </w:pPr>
      <w:bookmarkStart w:id="21" w:name="references"/>
      <w:bookmarkEnd w:id="21"/>
      <w:bookmarkStart w:id="22" w:name="_Toc207788085"/>
      <w:r>
        <w:t>2</w:t>
      </w:r>
      <w:r>
        <w:tab/>
      </w:r>
      <w:r>
        <w:t>References</w:t>
      </w:r>
      <w:bookmarkEnd w:id="22"/>
    </w:p>
    <w:p w14:paraId="38C42C61">
      <w:r>
        <w:t>The following documents contain provisions which, through reference in this text, constitute provisions of the present document.</w:t>
      </w:r>
    </w:p>
    <w:p w14:paraId="58E74F57">
      <w:pPr>
        <w:pStyle w:val="111"/>
      </w:pPr>
      <w:r>
        <w:t>-</w:t>
      </w:r>
      <w:r>
        <w:tab/>
      </w:r>
      <w:r>
        <w:t>References are either specific (identified by date of publication, edition number, version number, etc.) or non</w:t>
      </w:r>
      <w:r>
        <w:noBreakHyphen/>
      </w:r>
      <w:r>
        <w:t>specific.</w:t>
      </w:r>
    </w:p>
    <w:p w14:paraId="3CDBAF19">
      <w:pPr>
        <w:pStyle w:val="111"/>
      </w:pPr>
      <w:r>
        <w:t>-</w:t>
      </w:r>
      <w:r>
        <w:tab/>
      </w:r>
      <w:r>
        <w:t>For a specific reference, subsequent revisions do not apply.</w:t>
      </w:r>
    </w:p>
    <w:p w14:paraId="52D91A89">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pPr>
        <w:pStyle w:val="107"/>
      </w:pPr>
      <w:r>
        <w:t>[1]</w:t>
      </w:r>
      <w:r>
        <w:tab/>
      </w:r>
      <w:r>
        <w:t>3GPP TR 21.905: "Vocabulary for 3GPP Specifications".</w:t>
      </w:r>
    </w:p>
    <w:p w14:paraId="24ACB616">
      <w:pPr>
        <w:pStyle w:val="3"/>
      </w:pPr>
      <w:bookmarkStart w:id="23" w:name="definitions"/>
      <w:bookmarkEnd w:id="23"/>
      <w:bookmarkStart w:id="24" w:name="_Toc207788086"/>
      <w:r>
        <w:t>3</w:t>
      </w:r>
      <w:r>
        <w:tab/>
      </w:r>
      <w:r>
        <w:t>Definitions of terms, symbols and abbreviations</w:t>
      </w:r>
      <w:bookmarkEnd w:id="24"/>
    </w:p>
    <w:p w14:paraId="6CBABCF9">
      <w:pPr>
        <w:pStyle w:val="4"/>
      </w:pPr>
      <w:bookmarkStart w:id="25" w:name="_Toc207788087"/>
      <w:r>
        <w:t>3.1</w:t>
      </w:r>
      <w:r>
        <w:tab/>
      </w:r>
      <w:r>
        <w:t>Terms</w:t>
      </w:r>
      <w:bookmarkEnd w:id="25"/>
    </w:p>
    <w:p w14:paraId="52F085A8">
      <w:r>
        <w:t>For the purposes of the present document, the terms given in TR 21.905 [1] and the following apply. A term defined in the present document takes precedence over the definition of the same term, if any, in TR 21.905 [1].</w:t>
      </w:r>
    </w:p>
    <w:p w14:paraId="060B24CE">
      <w:r>
        <w:rPr>
          <w:b/>
        </w:rPr>
        <w:t>example:</w:t>
      </w:r>
      <w:r>
        <w:t xml:space="preserve"> text used to clarify abstract rules by applying them literally.</w:t>
      </w:r>
    </w:p>
    <w:p w14:paraId="748FAD21">
      <w:pPr>
        <w:pStyle w:val="4"/>
      </w:pPr>
      <w:bookmarkStart w:id="26" w:name="_Toc207788088"/>
      <w:r>
        <w:t>3.2</w:t>
      </w:r>
      <w:r>
        <w:tab/>
      </w:r>
      <w:r>
        <w:t>Symbols</w:t>
      </w:r>
      <w:bookmarkEnd w:id="26"/>
    </w:p>
    <w:p w14:paraId="0208F885">
      <w:pPr>
        <w:pStyle w:val="110"/>
      </w:pPr>
      <w:r>
        <w:t>Void.</w:t>
      </w:r>
    </w:p>
    <w:p w14:paraId="50F83E7B">
      <w:pPr>
        <w:pStyle w:val="110"/>
      </w:pPr>
    </w:p>
    <w:p w14:paraId="5E81C5C1">
      <w:pPr>
        <w:pStyle w:val="4"/>
      </w:pPr>
      <w:bookmarkStart w:id="27" w:name="_Toc207788089"/>
      <w:r>
        <w:t>3.3</w:t>
      </w:r>
      <w:r>
        <w:tab/>
      </w:r>
      <w:r>
        <w:t>Abbreviations</w:t>
      </w:r>
      <w:bookmarkEnd w:id="27"/>
    </w:p>
    <w:p w14:paraId="338C6B7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EA365ED">
      <w:pPr>
        <w:pStyle w:val="110"/>
      </w:pPr>
    </w:p>
    <w:p w14:paraId="074DC3D2">
      <w:pPr>
        <w:pStyle w:val="3"/>
      </w:pPr>
      <w:bookmarkStart w:id="28" w:name="clause4"/>
      <w:bookmarkEnd w:id="28"/>
      <w:bookmarkStart w:id="29" w:name="_Toc207788090"/>
      <w:r>
        <w:t>4</w:t>
      </w:r>
      <w:r>
        <w:tab/>
      </w:r>
      <w:r>
        <w:t>Overview of Security related Events handling</w:t>
      </w:r>
      <w:bookmarkEnd w:id="29"/>
    </w:p>
    <w:p w14:paraId="4D5E0AEE">
      <w:pPr>
        <w:pStyle w:val="112"/>
      </w:pPr>
      <w:r>
        <w:t>Editor’s Note: This clause addresses the architectural view of the feature</w:t>
      </w:r>
    </w:p>
    <w:p w14:paraId="61CB91CD">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59A55C88">
      <w:r>
        <w:t xml:space="preserve">The 5G system includes heterogeneous and varied Network Functions (NF) deployments, where each and every Network Function has a specified behaviour according to 3GPP specifications. If any NF runs into errors, e.g. a violation of the normal behaviour, or abnormal access or unauthorised request, then the NF needs to be evaluated from security perspective. Collection of data related to abnormal events needs to be performed for the evaluation of the NF behaviour, with related data being transmitted towards a security entity that will execute the evaluation. </w:t>
      </w:r>
    </w:p>
    <w:p w14:paraId="37DBBF4C">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2A87D7FE">
      <w:pPr>
        <w:rPr>
          <w:lang w:val="en-US"/>
        </w:rPr>
      </w:pPr>
      <w:r>
        <w:rPr>
          <w:lang w:val="en-US"/>
        </w:rPr>
        <w:drawing>
          <wp:inline distT="0" distB="0" distL="0" distR="0">
            <wp:extent cx="5311775" cy="2968625"/>
            <wp:effectExtent l="0" t="0" r="3175" b="3175"/>
            <wp:docPr id="208048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0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32356" cy="2980268"/>
                    </a:xfrm>
                    <a:prstGeom prst="rect">
                      <a:avLst/>
                    </a:prstGeom>
                    <a:noFill/>
                  </pic:spPr>
                </pic:pic>
              </a:graphicData>
            </a:graphic>
          </wp:inline>
        </w:drawing>
      </w:r>
    </w:p>
    <w:p w14:paraId="3875FA8C">
      <w:pPr>
        <w:pStyle w:val="120"/>
      </w:pPr>
      <w:r>
        <w:t>Figure 4-1 Example of trust domains in the Security related Events Handling architecture</w:t>
      </w:r>
    </w:p>
    <w:p w14:paraId="2119AD72">
      <w:pPr>
        <w:pStyle w:val="112"/>
      </w:pPr>
      <w:r>
        <w:t xml:space="preserve">Editor’s Note: this figure is for information purposes to illustrate </w:t>
      </w:r>
      <w:r>
        <w:rPr>
          <w:lang w:val="en-US"/>
        </w:rPr>
        <w:t>the requirement work. It will be revisited further once the requirements get agreed</w:t>
      </w:r>
      <w:r>
        <w:t>.</w:t>
      </w:r>
    </w:p>
    <w:p w14:paraId="711FA70F">
      <w:pPr>
        <w:pStyle w:val="100"/>
      </w:pPr>
      <w:r>
        <w:t xml:space="preserve">NOTE 1: The definition of the trust domains is to be established by the PLMN-operator. </w:t>
      </w:r>
    </w:p>
    <w:p w14:paraId="6658D093">
      <w:pPr>
        <w:pStyle w:val="100"/>
      </w:pPr>
      <w:r>
        <w:t>NOTE 2: The Security related Events Collecting entity is under operator control (e.g. through business agreements, policy, managed service, directly managed, etc) and it is out of the scope of 3GPP.</w:t>
      </w:r>
    </w:p>
    <w:p w14:paraId="6565023D">
      <w:pPr>
        <w:pStyle w:val="100"/>
        <w:rPr>
          <w:lang w:val="en-US"/>
        </w:rPr>
      </w:pPr>
      <w:r>
        <w:t xml:space="preserve">NOTE </w:t>
      </w:r>
      <w:r>
        <w:rPr>
          <w:rFonts w:hint="eastAsia"/>
          <w:lang w:eastAsia="zh-CN"/>
        </w:rPr>
        <w:t>3</w:t>
      </w:r>
      <w:r>
        <w:t>: Whether the security collecting entity is the same as the management entity is an operator decision.</w:t>
      </w:r>
    </w:p>
    <w:p w14:paraId="2BF60390">
      <w:pPr>
        <w:pStyle w:val="3"/>
      </w:pPr>
      <w:bookmarkStart w:id="30" w:name="_Toc207788091"/>
      <w:r>
        <w:t>5</w:t>
      </w:r>
      <w:r>
        <w:tab/>
      </w:r>
      <w:r>
        <w:t>Security related events requirements</w:t>
      </w:r>
      <w:bookmarkEnd w:id="30"/>
    </w:p>
    <w:p w14:paraId="70397EE1">
      <w:pPr>
        <w:pStyle w:val="112"/>
      </w:pPr>
      <w:r>
        <w:t>Editor’s Note: This clause addresses the general requirements to secure the procedures to configure, collect and deliver security related events.</w:t>
      </w:r>
    </w:p>
    <w:p w14:paraId="300AA95F">
      <w:pPr>
        <w:pStyle w:val="4"/>
      </w:pPr>
      <w:bookmarkStart w:id="31" w:name="_Toc207788092"/>
      <w:bookmarkStart w:id="32" w:name="_Toc197526071"/>
      <w:r>
        <w:rPr>
          <w:lang w:val="en-US"/>
        </w:rPr>
        <w:t>5.1</w:t>
      </w:r>
      <w:r>
        <w:rPr>
          <w:lang w:val="en-US"/>
        </w:rPr>
        <w:tab/>
      </w:r>
      <w:r>
        <w:rPr>
          <w:lang w:val="en-US"/>
        </w:rPr>
        <w:t xml:space="preserve">General </w:t>
      </w:r>
      <w:r>
        <w:t>Requirements</w:t>
      </w:r>
      <w:bookmarkEnd w:id="31"/>
    </w:p>
    <w:p w14:paraId="241072A9">
      <w:pPr>
        <w:rPr>
          <w:lang w:val="en-US"/>
        </w:rPr>
      </w:pPr>
      <w:r>
        <w:rPr>
          <w:lang w:val="en-US"/>
        </w:rPr>
        <w:t xml:space="preserve">The NFs in the 5G system shall support the generation of security related events. </w:t>
      </w:r>
    </w:p>
    <w:p w14:paraId="260B8C5F">
      <w:pPr>
        <w:pStyle w:val="4"/>
      </w:pPr>
      <w:bookmarkStart w:id="33" w:name="_Toc207788093"/>
      <w:r>
        <w:rPr>
          <w:lang w:val="en-US"/>
        </w:rPr>
        <w:t>5.2</w:t>
      </w:r>
      <w:r>
        <w:rPr>
          <w:lang w:val="en-US"/>
        </w:rPr>
        <w:tab/>
      </w:r>
      <w:r>
        <w:t>Requirements on events storage</w:t>
      </w:r>
      <w:bookmarkEnd w:id="33"/>
    </w:p>
    <w:p w14:paraId="2414DD39">
      <w:r>
        <w:t xml:space="preserve">Security related events data shall be securely stored with confidentiality and integrity protection.  </w:t>
      </w:r>
    </w:p>
    <w:p w14:paraId="3185B21C">
      <w:r>
        <w:t xml:space="preserve">Access to security related events data shall be authorized. </w:t>
      </w:r>
      <w:bookmarkEnd w:id="32"/>
    </w:p>
    <w:p w14:paraId="4942A0A5">
      <w:pPr>
        <w:pStyle w:val="4"/>
        <w:numPr>
          <w:ilvl w:val="255"/>
          <w:numId w:val="0"/>
        </w:numPr>
      </w:pPr>
      <w:bookmarkStart w:id="34" w:name="_Toc207788094"/>
      <w:bookmarkStart w:id="35" w:name="_Toc197526070"/>
      <w:r>
        <w:rPr>
          <w:rFonts w:hint="eastAsia"/>
          <w:lang w:val="en-US" w:eastAsia="zh-CN"/>
        </w:rPr>
        <w:t>5.</w:t>
      </w:r>
      <w:r>
        <w:rPr>
          <w:lang w:val="en-US" w:eastAsia="zh-CN"/>
        </w:rPr>
        <w:t>3</w:t>
      </w:r>
      <w:r>
        <w:rPr>
          <w:rFonts w:hint="eastAsia"/>
          <w:lang w:val="en-US" w:eastAsia="zh-CN"/>
        </w:rPr>
        <w:tab/>
      </w:r>
      <w:r>
        <w:t>Requirements on configuration for</w:t>
      </w:r>
      <w:ins w:id="5" w:author="Huawei" w:date="2025-09-28T15:00:00Z">
        <w:r>
          <w:rPr/>
          <w:t xml:space="preserve"> security</w:t>
        </w:r>
      </w:ins>
      <w:ins w:id="6" w:author="Huawei" w:date="2025-10-16T15:12:00Z">
        <w:r>
          <w:rPr/>
          <w:t xml:space="preserve"> related</w:t>
        </w:r>
      </w:ins>
      <w:r>
        <w:t xml:space="preserve"> events</w:t>
      </w:r>
      <w:del w:id="7" w:author="Huawei" w:date="2025-09-28T15:00:00Z">
        <w:r>
          <w:rPr/>
          <w:delText xml:space="preserve"> detection and delivery</w:delText>
        </w:r>
        <w:bookmarkEnd w:id="34"/>
      </w:del>
    </w:p>
    <w:p w14:paraId="4AFB2155">
      <w:pPr>
        <w:rPr>
          <w:lang w:val="en-US" w:eastAsia="zh-CN"/>
        </w:rPr>
      </w:pPr>
      <w:del w:id="8" w:author="Huawei" w:date="2025-09-30T15:18:00Z">
        <w:r>
          <w:rPr>
            <w:lang w:val="en-US" w:eastAsia="zh-CN"/>
          </w:rPr>
          <w:delText>The 5G system shall support t</w:delText>
        </w:r>
      </w:del>
      <w:ins w:id="9" w:author="Huawei" w:date="2025-09-30T15:18:00Z">
        <w:r>
          <w:rPr>
            <w:lang w:val="en-US" w:eastAsia="zh-CN"/>
          </w:rPr>
          <w:t>T</w:t>
        </w:r>
      </w:ins>
      <w:r>
        <w:rPr>
          <w:lang w:val="en-US" w:eastAsia="zh-CN"/>
        </w:rPr>
        <w:t>he capability to configure the NFs</w:t>
      </w:r>
      <w:ins w:id="10" w:author="Huawei" w:date="2025-09-30T15:18:00Z">
        <w:r>
          <w:rPr>
            <w:lang w:val="en-US" w:eastAsia="zh-CN"/>
          </w:rPr>
          <w:t xml:space="preserve"> shall be supported</w:t>
        </w:r>
      </w:ins>
      <w:r>
        <w:rPr>
          <w:lang w:val="en-US" w:eastAsia="zh-CN"/>
        </w:rPr>
        <w:t>.</w:t>
      </w:r>
      <w:del w:id="11" w:author="Huawei" w:date="2025-09-28T15:00:00Z">
        <w:r>
          <w:rPr>
            <w:lang w:val="en-US" w:eastAsia="zh-CN"/>
          </w:rPr>
          <w:delText xml:space="preserve"> </w:delText>
        </w:r>
      </w:del>
    </w:p>
    <w:p w14:paraId="3F1E01B3">
      <w:pPr>
        <w:pStyle w:val="112"/>
      </w:pPr>
      <w:r>
        <w:t>Editor’s Note: The detailed set of information elements and reporting type to include for configuration is for further discussion.</w:t>
      </w:r>
    </w:p>
    <w:p w14:paraId="7BA86CE9">
      <w:r>
        <w:t>The 5G system shall support mutual authentication between the 5GC NF (for configuration/activation of the functionality) and the Management Entity in charge of the configuration/activation of the events.</w:t>
      </w:r>
    </w:p>
    <w:p w14:paraId="6195A3A8">
      <w:del w:id="12" w:author="Huawei" w:date="2025-09-30T15:19:00Z">
        <w:r>
          <w:rPr/>
          <w:delText>The 5G system shall support a</w:delText>
        </w:r>
      </w:del>
      <w:ins w:id="13" w:author="Huawei" w:date="2025-09-30T15:19:00Z">
        <w:r>
          <w:rPr/>
          <w:t>A</w:t>
        </w:r>
      </w:ins>
      <w:r>
        <w:t>uthorization to the Management Entity in charge of the configuration/activation of the events</w:t>
      </w:r>
      <w:ins w:id="14" w:author="Huawei" w:date="2025-09-30T15:19:00Z">
        <w:r>
          <w:rPr/>
          <w:t xml:space="preserve"> shall be supported</w:t>
        </w:r>
      </w:ins>
      <w:r>
        <w:t>.</w:t>
      </w:r>
    </w:p>
    <w:p w14:paraId="0DE3A65D">
      <w:r>
        <w:t>The 5G system shall support integrity protection, replay protection and confidentiality protection for communication between the 5GC NF and the Management Entity in charge of the configuration/activation of the events.</w:t>
      </w:r>
    </w:p>
    <w:p w14:paraId="352146B1">
      <w:pPr>
        <w:pStyle w:val="112"/>
      </w:pPr>
      <w:r>
        <w:t>Editor’s Note: Separation of the configuration for security related events from other management related configurations is for further discussion.</w:t>
      </w:r>
    </w:p>
    <w:p w14:paraId="58A1BE7B">
      <w:pPr>
        <w:pStyle w:val="112"/>
      </w:pPr>
      <w:r>
        <w:t>Editor’s Note: These requirements and w</w:t>
      </w:r>
      <w:r>
        <w:rPr>
          <w:rFonts w:hint="eastAsia"/>
          <w:lang w:val="en-US" w:eastAsia="zh-CN"/>
        </w:rPr>
        <w:t xml:space="preserve">hether additional </w:t>
      </w:r>
      <w:r>
        <w:rPr>
          <w:lang w:val="en-US" w:eastAsia="zh-CN"/>
        </w:rPr>
        <w:t>requirements are needed</w:t>
      </w:r>
      <w:r>
        <w:rPr>
          <w:rFonts w:hint="eastAsia"/>
          <w:lang w:val="en-US" w:eastAsia="zh-CN"/>
        </w:rPr>
        <w:t xml:space="preserve"> is FFS.</w:t>
      </w:r>
      <w:bookmarkEnd w:id="35"/>
    </w:p>
    <w:p w14:paraId="03169870">
      <w:pPr>
        <w:pStyle w:val="4"/>
      </w:pPr>
      <w:bookmarkStart w:id="36" w:name="_Toc207788095"/>
      <w:bookmarkStart w:id="37" w:name="_Toc197526072"/>
      <w:r>
        <w:rPr>
          <w:rFonts w:hint="eastAsia"/>
          <w:lang w:val="en-US" w:eastAsia="zh-CN"/>
        </w:rPr>
        <w:t>5.</w:t>
      </w:r>
      <w:r>
        <w:rPr>
          <w:lang w:val="en-US" w:eastAsia="zh-CN"/>
        </w:rPr>
        <w:t>4</w:t>
      </w:r>
      <w:r>
        <w:rPr>
          <w:rFonts w:hint="eastAsia"/>
          <w:lang w:val="en-US" w:eastAsia="zh-CN"/>
        </w:rPr>
        <w:tab/>
      </w:r>
      <w:r>
        <w:t xml:space="preserve">Requirements on delivery of </w:t>
      </w:r>
      <w:del w:id="15" w:author="Huawei" w:date="2025-09-28T15:35:00Z">
        <w:r>
          <w:rPr/>
          <w:delText xml:space="preserve">detected </w:delText>
        </w:r>
      </w:del>
      <w:ins w:id="16" w:author="Huawei" w:date="2025-09-28T15:35:00Z">
        <w:r>
          <w:rPr/>
          <w:t xml:space="preserve">security </w:t>
        </w:r>
      </w:ins>
      <w:ins w:id="17" w:author="Huawei" w:date="2025-10-16T15:04:00Z">
        <w:r>
          <w:rPr/>
          <w:t>related</w:t>
        </w:r>
      </w:ins>
      <w:r>
        <w:t xml:space="preserve"> events</w:t>
      </w:r>
      <w:bookmarkEnd w:id="36"/>
    </w:p>
    <w:p w14:paraId="14E2C014">
      <w:r>
        <w:rPr>
          <w:lang w:val="en-US"/>
        </w:rPr>
        <w:t>The delivery of security related events shall be protected against unauthorized parties. Mutual authentication shall be supported between the end entities of such a delivery.</w:t>
      </w:r>
    </w:p>
    <w:p w14:paraId="59EF8C5E">
      <w:r>
        <w:t>The delivery of security related events shall be confidentiality, integrity and replay protected.</w:t>
      </w:r>
    </w:p>
    <w:p w14:paraId="55E8DF78">
      <w:r>
        <w:t xml:space="preserve">The delivery of the security related events </w:t>
      </w:r>
      <w:r>
        <w:rPr>
          <w:rFonts w:hint="eastAsia"/>
          <w:lang w:eastAsia="zh-CN"/>
        </w:rPr>
        <w:t>should</w:t>
      </w:r>
      <w:r>
        <w:t xml:space="preserve"> be separate from other 5G system traffic.</w:t>
      </w:r>
    </w:p>
    <w:p w14:paraId="61D1D8F5">
      <w:pPr>
        <w:pStyle w:val="112"/>
      </w:pPr>
      <w:del w:id="18" w:author="Huawei" w:date="2025-09-30T16:07:00Z">
        <w:r>
          <w:rPr/>
          <w:delText>Editor’s Note</w:delText>
        </w:r>
      </w:del>
      <w:ins w:id="19" w:author="Huawei" w:date="2025-09-30T16:07:00Z">
        <w:r>
          <w:rPr/>
          <w:t>NOTE</w:t>
        </w:r>
      </w:ins>
      <w:r>
        <w:t xml:space="preserve">: How this separation is done is </w:t>
      </w:r>
      <w:del w:id="20" w:author="Huawei" w:date="2025-09-30T14:13:00Z">
        <w:r>
          <w:rPr/>
          <w:delText>for FFS</w:delText>
        </w:r>
      </w:del>
      <w:ins w:id="21" w:author="Huawei" w:date="2025-09-30T14:13:00Z">
        <w:r>
          <w:rPr/>
          <w:t>left to implementation</w:t>
        </w:r>
      </w:ins>
      <w:r>
        <w:t>.</w:t>
      </w:r>
    </w:p>
    <w:p w14:paraId="19F8C37C">
      <w:pPr>
        <w:pStyle w:val="112"/>
      </w:pPr>
      <w:r>
        <w:t xml:space="preserve">Editor’s Note: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r>
        <w:t xml:space="preserve"> by SA5 and/or CT groups</w:t>
      </w:r>
      <w:r>
        <w:rPr>
          <w:rFonts w:hint="eastAsia"/>
        </w:rPr>
        <w:t>.</w:t>
      </w:r>
      <w:r>
        <w:t xml:space="preserve"> </w:t>
      </w:r>
      <w:bookmarkEnd w:id="37"/>
    </w:p>
    <w:p w14:paraId="553B85BE">
      <w:pPr>
        <w:pStyle w:val="3"/>
      </w:pPr>
      <w:bookmarkStart w:id="38" w:name="_Toc207788096"/>
      <w:r>
        <w:t>6</w:t>
      </w:r>
      <w:r>
        <w:tab/>
      </w:r>
      <w:r>
        <w:t>Security related Events</w:t>
      </w:r>
      <w:bookmarkEnd w:id="38"/>
    </w:p>
    <w:p w14:paraId="6786B791">
      <w:pPr>
        <w:pStyle w:val="112"/>
      </w:pPr>
      <w:r>
        <w:t>Editor’s Note: This clause addresses the list and description of the events as well as naming convention for the events.</w:t>
      </w:r>
    </w:p>
    <w:p w14:paraId="2ECFB805">
      <w:pPr>
        <w:pStyle w:val="4"/>
        <w:rPr>
          <w:ins w:id="22" w:author="Loopy Qi " w:date="2025-10-16T15:32:00Z"/>
          <w:lang w:val="en-US" w:eastAsia="zh-CN"/>
        </w:rPr>
      </w:pPr>
      <w:ins w:id="23" w:author="Loopy Qi " w:date="2025-10-16T15:32:00Z">
        <w:r>
          <w:rPr>
            <w:rFonts w:hint="eastAsia"/>
            <w:lang w:val="en-US" w:eastAsia="zh-CN"/>
          </w:rPr>
          <w:t>6.1</w:t>
        </w:r>
      </w:ins>
      <w:ins w:id="24" w:author="Huawei" w:date="2025-10-16T22:53:00Z">
        <w:r>
          <w:rPr>
            <w:lang w:val="en-US" w:eastAsia="zh-CN"/>
          </w:rPr>
          <w:tab/>
        </w:r>
      </w:ins>
      <w:ins w:id="25" w:author="Loopy Qi " w:date="2025-10-16T15:32:00Z">
        <w:r>
          <w:rPr>
            <w:rFonts w:hint="eastAsia"/>
          </w:rPr>
          <w:t>General</w:t>
        </w:r>
      </w:ins>
    </w:p>
    <w:p w14:paraId="7639D8A4">
      <w:pPr>
        <w:numPr>
          <w:ilvl w:val="255"/>
          <w:numId w:val="0"/>
        </w:numPr>
        <w:rPr>
          <w:ins w:id="26" w:author="Loopy Qi " w:date="2025-10-16T15:32:00Z"/>
          <w:lang w:val="en-US" w:eastAsia="zh-CN"/>
        </w:rPr>
      </w:pPr>
      <w:ins w:id="27" w:author="Loopy Qi " w:date="2025-10-16T15:32:00Z">
        <w:r>
          <w:rPr>
            <w:rFonts w:hint="eastAsia"/>
            <w:lang w:val="en-US" w:eastAsia="zh-CN"/>
          </w:rPr>
          <w:t>The security related event consist</w:t>
        </w:r>
      </w:ins>
      <w:ins w:id="28" w:author="Loopy Qi " w:date="2025-10-16T15:33:00Z">
        <w:r>
          <w:rPr>
            <w:rFonts w:hint="eastAsia"/>
            <w:lang w:val="en-US" w:eastAsia="zh-CN"/>
          </w:rPr>
          <w:t>s</w:t>
        </w:r>
      </w:ins>
      <w:ins w:id="29" w:author="Loopy Qi " w:date="2025-10-16T15:32:00Z">
        <w:r>
          <w:rPr>
            <w:rFonts w:hint="eastAsia"/>
            <w:lang w:val="en-US" w:eastAsia="zh-CN"/>
          </w:rPr>
          <w:t xml:space="preserve"> of two parts</w:t>
        </w:r>
      </w:ins>
      <w:ins w:id="30" w:author="Loopy Qi " w:date="2025-10-16T15:33:00Z">
        <w:r>
          <w:rPr>
            <w:rFonts w:hint="eastAsia"/>
            <w:lang w:val="en-US" w:eastAsia="zh-CN"/>
          </w:rPr>
          <w:t xml:space="preserve">: common information elements, and specific information elements. The common information elements </w:t>
        </w:r>
      </w:ins>
      <w:ins w:id="31" w:author="Loopy Qi " w:date="2025-10-16T15:34:00Z">
        <w:r>
          <w:rPr>
            <w:rFonts w:hint="eastAsia"/>
            <w:lang w:val="en-US" w:eastAsia="zh-CN"/>
          </w:rPr>
          <w:t>are</w:t>
        </w:r>
      </w:ins>
      <w:ins w:id="32" w:author="Loopy Qi " w:date="2025-10-16T15:33:00Z">
        <w:r>
          <w:rPr>
            <w:rFonts w:hint="eastAsia"/>
            <w:lang w:val="en-US" w:eastAsia="zh-CN"/>
          </w:rPr>
          <w:t xml:space="preserve"> specified in section 6.</w:t>
        </w:r>
      </w:ins>
      <w:ins w:id="33" w:author="Loopy Qi " w:date="2025-10-16T15:33:00Z">
        <w:del w:id="34" w:author="CMCC 2" w:date="2025-10-22T14:10:21Z">
          <w:r>
            <w:rPr>
              <w:rFonts w:hint="default"/>
              <w:lang w:val="en-US" w:eastAsia="zh-CN"/>
            </w:rPr>
            <w:delText>x</w:delText>
          </w:r>
        </w:del>
      </w:ins>
      <w:ins w:id="35" w:author="CMCC 2" w:date="2025-10-22T14:10:21Z">
        <w:r>
          <w:rPr>
            <w:rFonts w:hint="eastAsia"/>
            <w:lang w:val="en-US" w:eastAsia="zh-CN"/>
          </w:rPr>
          <w:t>2</w:t>
        </w:r>
      </w:ins>
      <w:ins w:id="36" w:author="Loopy Qi " w:date="2025-10-16T15:33:00Z">
        <w:r>
          <w:rPr>
            <w:rFonts w:hint="eastAsia"/>
            <w:lang w:val="en-US" w:eastAsia="zh-CN"/>
          </w:rPr>
          <w:t>, and specific in</w:t>
        </w:r>
      </w:ins>
      <w:ins w:id="37" w:author="Loopy Qi " w:date="2025-10-16T15:34:00Z">
        <w:r>
          <w:rPr>
            <w:rFonts w:hint="eastAsia"/>
            <w:lang w:val="en-US" w:eastAsia="zh-CN"/>
          </w:rPr>
          <w:t>formation elements are specified in separated clauses.</w:t>
        </w:r>
      </w:ins>
    </w:p>
    <w:p w14:paraId="62976E88">
      <w:pPr>
        <w:pStyle w:val="5"/>
        <w:rPr>
          <w:ins w:id="39" w:author="CMCC" w:date="2025-09-17T18:46:00Z"/>
          <w:lang w:val="en-US" w:eastAsia="zh-CN"/>
        </w:rPr>
        <w:pPrChange w:id="38" w:author="CMCC" w:date="2025-09-17T18:46:00Z">
          <w:pPr/>
        </w:pPrChange>
      </w:pPr>
      <w:ins w:id="40" w:author="CMCC" w:date="2025-09-17T18:46:00Z">
        <w:r>
          <w:rPr>
            <w:rFonts w:hint="eastAsia"/>
            <w:lang w:val="en-US" w:eastAsia="zh-CN"/>
          </w:rPr>
          <w:t>6.</w:t>
        </w:r>
      </w:ins>
      <w:ins w:id="41" w:author="CMCC 2" w:date="2025-10-20T15:20:44Z">
        <w:r>
          <w:rPr>
            <w:rFonts w:hint="eastAsia"/>
            <w:lang w:val="en-US" w:eastAsia="zh-CN"/>
          </w:rPr>
          <w:t>2</w:t>
        </w:r>
      </w:ins>
      <w:ins w:id="42" w:author="CMCC" w:date="2025-09-17T18:46:00Z">
        <w:r>
          <w:rPr>
            <w:rFonts w:hint="eastAsia"/>
            <w:lang w:val="en-US" w:eastAsia="zh-CN"/>
          </w:rPr>
          <w:tab/>
        </w:r>
      </w:ins>
      <w:ins w:id="43" w:author="CMCC" w:date="2025-09-17T18:46:00Z">
        <w:r>
          <w:rPr/>
          <w:tab/>
        </w:r>
      </w:ins>
      <w:ins w:id="44" w:author="Author">
        <w:r>
          <w:rPr/>
          <w:t>Common information elements</w:t>
        </w:r>
      </w:ins>
    </w:p>
    <w:p w14:paraId="66783C08">
      <w:pPr>
        <w:numPr>
          <w:ilvl w:val="255"/>
          <w:numId w:val="0"/>
        </w:numPr>
        <w:rPr>
          <w:ins w:id="46" w:author="CMCC" w:date="2025-09-17T18:50:00Z"/>
          <w:lang w:val="en-US" w:eastAsia="zh-CN"/>
        </w:rPr>
        <w:pPrChange w:id="45" w:author="CMCC" w:date="2025-09-17T18:46:00Z">
          <w:pPr/>
        </w:pPrChange>
      </w:pPr>
      <w:ins w:id="47" w:author="Huawei" w:date="2025-10-16T22:53:00Z">
        <w:r>
          <w:rPr/>
          <w:t>The c</w:t>
        </w:r>
      </w:ins>
      <w:ins w:id="48" w:author="Author">
        <w:r>
          <w:rPr/>
          <w:t>ommon information elements for all security related events</w:t>
        </w:r>
      </w:ins>
      <w:ins w:id="49" w:author="Loopy Qi " w:date="2025-10-16T09:29:00Z">
        <w:r>
          <w:rPr>
            <w:rFonts w:hint="eastAsia"/>
            <w:lang w:eastAsia="zh-CN"/>
          </w:rPr>
          <w:t xml:space="preserve"> </w:t>
        </w:r>
      </w:ins>
      <w:ins w:id="50" w:author="Huawei" w:date="2025-10-16T23:06:00Z">
        <w:r>
          <w:rPr>
            <w:lang w:eastAsia="zh-CN"/>
          </w:rPr>
          <w:t xml:space="preserve">shall </w:t>
        </w:r>
      </w:ins>
      <w:ins w:id="51" w:author="Huawei" w:date="2025-10-16T22:53:00Z">
        <w:r>
          <w:rPr>
            <w:lang w:eastAsia="zh-CN"/>
          </w:rPr>
          <w:t>consist of the following</w:t>
        </w:r>
      </w:ins>
      <w:ins w:id="52" w:author="CMCC" w:date="2025-09-17T18:50:00Z">
        <w:r>
          <w:rPr>
            <w:rFonts w:hint="eastAsia"/>
            <w:lang w:val="en-US" w:eastAsia="zh-CN"/>
          </w:rPr>
          <w:t>:</w:t>
        </w:r>
      </w:ins>
    </w:p>
    <w:p w14:paraId="2DA3FCF0">
      <w:pPr>
        <w:numPr>
          <w:ilvl w:val="0"/>
          <w:numId w:val="11"/>
          <w:ins w:id="54" w:author="CMCC" w:date="2025-09-17T18:52:00Z"/>
        </w:numPr>
        <w:rPr>
          <w:ins w:id="55" w:author="CMCC" w:date="2025-09-18T09:48:00Z"/>
          <w:lang w:val="en-US" w:eastAsia="zh-CN"/>
        </w:rPr>
        <w:pPrChange w:id="53" w:author="CMCC" w:date="2025-09-17T18:52:00Z">
          <w:pPr/>
        </w:pPrChange>
      </w:pPr>
      <w:ins w:id="56" w:author="CMCC" w:date="2025-09-18T09:48:00Z">
        <w:r>
          <w:rPr>
            <w:rFonts w:hint="eastAsia"/>
            <w:lang w:val="en-US" w:eastAsia="zh-CN"/>
          </w:rPr>
          <w:t xml:space="preserve">Event number: A number </w:t>
        </w:r>
      </w:ins>
      <w:ins w:id="57" w:author="Huawei" w:date="2025-10-16T22:57:00Z">
        <w:r>
          <w:rPr>
            <w:lang w:val="en-US" w:eastAsia="zh-CN"/>
          </w:rPr>
          <w:t>identifying</w:t>
        </w:r>
      </w:ins>
      <w:ins w:id="58" w:author="MKH-IITB-R1" w:date="2025-10-03T18:50:00Z">
        <w:r>
          <w:rPr>
            <w:lang w:val="en-US" w:eastAsia="zh-CN"/>
          </w:rPr>
          <w:t xml:space="preserve"> </w:t>
        </w:r>
      </w:ins>
      <w:ins w:id="59" w:author="CMCC" w:date="2025-09-18T09:48:00Z">
        <w:r>
          <w:rPr>
            <w:rFonts w:hint="eastAsia"/>
            <w:lang w:val="en-US" w:eastAsia="zh-CN"/>
          </w:rPr>
          <w:t>the event</w:t>
        </w:r>
      </w:ins>
      <w:ins w:id="60" w:author="Loopy Qi " w:date="2025-10-16T09:33:00Z">
        <w:r>
          <w:rPr>
            <w:rFonts w:hint="eastAsia"/>
            <w:lang w:val="en-US" w:eastAsia="zh-CN"/>
          </w:rPr>
          <w:t>;</w:t>
        </w:r>
      </w:ins>
      <w:ins w:id="61" w:author="CMCC" w:date="2025-09-18T09:48:00Z">
        <w:del w:id="62" w:author="Loopy Qi " w:date="2025-10-16T09:33:00Z">
          <w:r>
            <w:rPr>
              <w:rFonts w:hint="eastAsia"/>
              <w:lang w:val="en-US" w:eastAsia="zh-CN"/>
            </w:rPr>
            <w:delText>.</w:delText>
          </w:r>
        </w:del>
      </w:ins>
    </w:p>
    <w:p w14:paraId="072B4A99">
      <w:pPr>
        <w:numPr>
          <w:ilvl w:val="0"/>
          <w:numId w:val="11"/>
          <w:ins w:id="63" w:author="CMCC" w:date="2025-09-17T18:52:00Z"/>
        </w:numPr>
        <w:rPr>
          <w:ins w:id="64" w:author="Huawei" w:date="2025-10-16T22:58:00Z"/>
          <w:lang w:val="en-US" w:eastAsia="zh-CN"/>
        </w:rPr>
      </w:pPr>
      <w:ins w:id="65" w:author="CMCC" w:date="2025-09-17T18:50:00Z">
        <w:r>
          <w:rPr>
            <w:lang w:val="en-US" w:eastAsia="zh-CN"/>
          </w:rPr>
          <w:t xml:space="preserve">Event </w:t>
        </w:r>
      </w:ins>
      <w:ins w:id="66" w:author="Huawei" w:date="2025-10-16T22:57:00Z">
        <w:r>
          <w:rPr>
            <w:lang w:val="en-US" w:eastAsia="zh-CN"/>
          </w:rPr>
          <w:t>name</w:t>
        </w:r>
      </w:ins>
      <w:ins w:id="67" w:author="Loopy Qi " w:date="2025-09-18T19:56:00Z">
        <w:r>
          <w:rPr>
            <w:rFonts w:hint="eastAsia"/>
            <w:lang w:val="en-US" w:eastAsia="zh-CN"/>
          </w:rPr>
          <w:t>:</w:t>
        </w:r>
      </w:ins>
      <w:ins w:id="68" w:author="MKH-IITB-R1" w:date="2025-10-03T18:51:00Z">
        <w:r>
          <w:rPr>
            <w:lang w:val="en-US" w:eastAsia="zh-CN"/>
          </w:rPr>
          <w:t xml:space="preserve"> </w:t>
        </w:r>
      </w:ins>
      <w:ins w:id="69" w:author="Huawei" w:date="2025-10-16T22:59:00Z">
        <w:r>
          <w:rPr>
            <w:lang w:val="en-US" w:eastAsia="zh-CN"/>
          </w:rPr>
          <w:t xml:space="preserve">The name of the event in a </w:t>
        </w:r>
      </w:ins>
      <w:ins w:id="70" w:author="Huawei" w:date="2025-10-16T22:58:00Z">
        <w:r>
          <w:rPr>
            <w:lang w:val="en-US" w:eastAsia="zh-CN"/>
          </w:rPr>
          <w:t>human-readable</w:t>
        </w:r>
      </w:ins>
      <w:ins w:id="71" w:author="CMCC" w:date="2025-09-17T18:53:00Z">
        <w:r>
          <w:rPr>
            <w:rFonts w:hint="eastAsia"/>
            <w:lang w:val="en-US" w:eastAsia="zh-CN"/>
          </w:rPr>
          <w:t>;</w:t>
        </w:r>
      </w:ins>
      <w:ins w:id="72" w:author="Loopy Qi " w:date="2025-10-16T15:36:00Z">
        <w:r>
          <w:rPr>
            <w:rFonts w:hint="eastAsia"/>
            <w:lang w:val="en-US" w:eastAsia="zh-CN"/>
          </w:rPr>
          <w:t xml:space="preserve"> </w:t>
        </w:r>
      </w:ins>
      <w:ins w:id="73" w:author="Huawei" w:date="2025-10-16T23:00:00Z">
        <w:r>
          <w:rPr>
            <w:lang w:val="en-US" w:eastAsia="zh-CN"/>
          </w:rPr>
          <w:t>e.g.,</w:t>
        </w:r>
      </w:ins>
      <w:ins w:id="74" w:author="Loopy Qi " w:date="2025-10-16T15:36:00Z">
        <w:r>
          <w:rPr>
            <w:rFonts w:hint="eastAsia"/>
            <w:lang w:val="en-US" w:eastAsia="zh-CN"/>
          </w:rPr>
          <w:t xml:space="preserve"> "malformed message"</w:t>
        </w:r>
      </w:ins>
    </w:p>
    <w:p w14:paraId="362DBA8F">
      <w:pPr>
        <w:numPr>
          <w:ilvl w:val="0"/>
          <w:numId w:val="11"/>
          <w:ins w:id="75" w:author="CMCC" w:date="2025-09-17T18:52:00Z"/>
        </w:numPr>
        <w:rPr>
          <w:ins w:id="76" w:author="Loopy Qi " w:date="2025-10-16T17:39:00Z"/>
          <w:lang w:val="en-US" w:eastAsia="zh-CN"/>
        </w:rPr>
      </w:pPr>
      <w:ins w:id="77" w:author="Huawei" w:date="2025-10-16T22:58:00Z">
        <w:r>
          <w:rPr>
            <w:lang w:val="en-US" w:eastAsia="zh-CN"/>
          </w:rPr>
          <w:t>Event code:</w:t>
        </w:r>
      </w:ins>
      <w:ins w:id="78" w:author="Huawei" w:date="2025-10-16T22:59:00Z">
        <w:r>
          <w:rPr>
            <w:lang w:val="en-US" w:eastAsia="zh-CN"/>
          </w:rPr>
          <w:t xml:space="preserve"> </w:t>
        </w:r>
      </w:ins>
      <w:ins w:id="79" w:author="Huawei" w:date="2025-10-16T23:17:00Z">
        <w:r>
          <w:rPr>
            <w:lang w:val="en-US" w:eastAsia="zh-CN"/>
          </w:rPr>
          <w:t>A</w:t>
        </w:r>
      </w:ins>
      <w:ins w:id="80" w:author="Huawei" w:date="2025-10-16T22:58:00Z">
        <w:r>
          <w:rPr>
            <w:lang w:val="en-US" w:eastAsia="zh-CN"/>
          </w:rPr>
          <w:t xml:space="preserve"> machine-readable </w:t>
        </w:r>
      </w:ins>
      <w:ins w:id="81" w:author="Huawei" w:date="2025-10-16T22:59:00Z">
        <w:r>
          <w:rPr>
            <w:lang w:val="en-US" w:eastAsia="zh-CN"/>
          </w:rPr>
          <w:t>name for the event</w:t>
        </w:r>
      </w:ins>
    </w:p>
    <w:p w14:paraId="1FF0E003">
      <w:pPr>
        <w:pStyle w:val="112"/>
        <w:numPr>
          <w:ins w:id="82" w:author="CMCC" w:date="2025-09-17T18:52:00Z"/>
        </w:numPr>
        <w:rPr>
          <w:ins w:id="83" w:author="Loopy Qi " w:date="2025-10-17T09:21:00Z"/>
        </w:rPr>
      </w:pPr>
      <w:ins w:id="84" w:author="Loopy Qi " w:date="2025-10-16T17:39:00Z">
        <w:r>
          <w:rPr>
            <w:rFonts w:hint="eastAsia"/>
          </w:rPr>
          <w:t>Edi</w:t>
        </w:r>
      </w:ins>
      <w:ins w:id="85" w:author="Loopy Qi " w:date="2025-10-16T18:48:00Z">
        <w:r>
          <w:rPr>
            <w:rFonts w:hint="eastAsia"/>
          </w:rPr>
          <w:t>tor</w:t>
        </w:r>
      </w:ins>
      <w:ins w:id="86" w:author="Loopy Qi " w:date="2025-10-16T18:48:00Z">
        <w:r>
          <w:rPr/>
          <w:t>’</w:t>
        </w:r>
      </w:ins>
      <w:ins w:id="87" w:author="Loopy Qi " w:date="2025-10-16T18:48:00Z">
        <w:r>
          <w:rPr>
            <w:rFonts w:hint="eastAsia"/>
          </w:rPr>
          <w:t xml:space="preserve">s Note: </w:t>
        </w:r>
      </w:ins>
      <w:ins w:id="88" w:author="Loopy Qi " w:date="2025-10-16T18:48:00Z">
        <w:r>
          <w:rPr/>
          <w:t>W</w:t>
        </w:r>
      </w:ins>
      <w:ins w:id="89" w:author="Loopy Qi " w:date="2025-10-16T18:48:00Z">
        <w:r>
          <w:rPr>
            <w:rFonts w:hint="eastAsia"/>
          </w:rPr>
          <w:t xml:space="preserve">hether </w:t>
        </w:r>
      </w:ins>
      <w:ins w:id="90" w:author="Huawei" w:date="2025-10-16T22:54:00Z">
        <w:r>
          <w:rPr/>
          <w:t xml:space="preserve">a </w:t>
        </w:r>
      </w:ins>
      <w:ins w:id="91" w:author="Huawei" w:date="2025-10-16T22:57:00Z">
        <w:r>
          <w:rPr/>
          <w:t>machine-readable</w:t>
        </w:r>
      </w:ins>
      <w:ins w:id="92" w:author="Huawei" w:date="2025-10-16T22:54:00Z">
        <w:r>
          <w:rPr/>
          <w:t xml:space="preserve"> </w:t>
        </w:r>
      </w:ins>
      <w:ins w:id="93" w:author="Loopy Qi " w:date="2025-10-16T18:48:00Z">
        <w:r>
          <w:rPr>
            <w:rFonts w:hint="eastAsia"/>
          </w:rPr>
          <w:t xml:space="preserve">code </w:t>
        </w:r>
      </w:ins>
      <w:ins w:id="94" w:author="Huawei" w:date="2025-10-16T22:54:00Z">
        <w:r>
          <w:rPr/>
          <w:t>is needed</w:t>
        </w:r>
      </w:ins>
      <w:ins w:id="95" w:author="Loopy Qi " w:date="2025-10-16T18:48:00Z">
        <w:r>
          <w:rPr>
            <w:rFonts w:hint="eastAsia"/>
          </w:rPr>
          <w:t xml:space="preserve"> is FFS.</w:t>
        </w:r>
      </w:ins>
    </w:p>
    <w:p w14:paraId="39E62BC3">
      <w:pPr>
        <w:pStyle w:val="112"/>
        <w:numPr>
          <w:ins w:id="97" w:author="CMCC" w:date="2025-09-17T18:52:00Z"/>
        </w:numPr>
        <w:rPr>
          <w:ins w:id="98" w:author="CMCC" w:date="2025-09-18T09:49:00Z"/>
        </w:rPr>
        <w:pPrChange w:id="96" w:author="CMCC" w:date="2025-09-17T18:52:00Z">
          <w:pPr/>
        </w:pPrChange>
      </w:pPr>
      <w:ins w:id="99" w:author="Loopy Qi " w:date="2025-10-17T09:21:00Z">
        <w:r>
          <w:rPr>
            <w:rFonts w:hint="eastAsia"/>
            <w:lang w:eastAsia="zh-CN"/>
          </w:rPr>
          <w:t>Editor</w:t>
        </w:r>
      </w:ins>
      <w:ins w:id="100" w:author="Loopy Qi " w:date="2025-10-17T09:21:00Z">
        <w:r>
          <w:rPr>
            <w:lang w:eastAsia="zh-CN"/>
          </w:rPr>
          <w:t>’</w:t>
        </w:r>
      </w:ins>
      <w:ins w:id="101" w:author="Loopy Qi " w:date="2025-10-17T09:21:00Z">
        <w:r>
          <w:rPr>
            <w:rFonts w:hint="eastAsia"/>
            <w:lang w:eastAsia="zh-CN"/>
          </w:rPr>
          <w:t xml:space="preserve">s Note: The semantics of Event number, Event </w:t>
        </w:r>
      </w:ins>
      <w:ins w:id="102" w:author="Loopy Qi " w:date="2025-10-17T09:43:00Z">
        <w:r>
          <w:rPr>
            <w:rFonts w:hint="eastAsia"/>
            <w:lang w:eastAsia="zh-CN"/>
          </w:rPr>
          <w:t>name</w:t>
        </w:r>
      </w:ins>
      <w:ins w:id="103" w:author="Loopy Qi " w:date="2025-10-17T09:21:00Z">
        <w:r>
          <w:rPr>
            <w:rFonts w:hint="eastAsia"/>
            <w:lang w:eastAsia="zh-CN"/>
          </w:rPr>
          <w:t>, Event code are FFS</w:t>
        </w:r>
      </w:ins>
    </w:p>
    <w:p w14:paraId="22D98708">
      <w:pPr>
        <w:numPr>
          <w:ilvl w:val="0"/>
          <w:numId w:val="11"/>
          <w:ins w:id="104" w:author="CMCC" w:date="2025-09-17T18:52:00Z"/>
        </w:numPr>
        <w:rPr>
          <w:ins w:id="105" w:author="Loopy Qi " w:date="2025-10-16T09:32:00Z"/>
          <w:lang w:val="en-US" w:eastAsia="zh-CN"/>
        </w:rPr>
      </w:pPr>
      <w:ins w:id="106" w:author="Huawei" w:date="2025-10-16T23:17:00Z">
        <w:r>
          <w:rPr>
            <w:lang w:val="en-US" w:eastAsia="zh-CN"/>
          </w:rPr>
          <w:t xml:space="preserve">Event </w:t>
        </w:r>
      </w:ins>
      <w:ins w:id="107" w:author="CMCC" w:date="2025-09-18T09:49:00Z">
        <w:r>
          <w:rPr>
            <w:rFonts w:hint="eastAsia"/>
            <w:lang w:val="en-US" w:eastAsia="zh-CN"/>
          </w:rPr>
          <w:t xml:space="preserve">Source: </w:t>
        </w:r>
      </w:ins>
      <w:ins w:id="108" w:author="Huawei" w:date="2025-10-16T22:59:00Z">
        <w:r>
          <w:rPr>
            <w:lang w:val="en-US" w:eastAsia="zh-CN"/>
          </w:rPr>
          <w:t>I</w:t>
        </w:r>
      </w:ins>
      <w:ins w:id="109" w:author="Huawei" w:date="2025-10-16T23:00:00Z">
        <w:r>
          <w:rPr>
            <w:lang w:val="en-US" w:eastAsia="zh-CN"/>
          </w:rPr>
          <w:t>dentifier of the</w:t>
        </w:r>
      </w:ins>
      <w:ins w:id="110" w:author="CMCC" w:date="2025-09-18T09:49:00Z">
        <w:r>
          <w:rPr>
            <w:rFonts w:hint="eastAsia"/>
            <w:lang w:val="en-US" w:eastAsia="zh-CN"/>
          </w:rPr>
          <w:t xml:space="preserve"> NF </w:t>
        </w:r>
      </w:ins>
      <w:ins w:id="111" w:author="Huawei" w:date="2025-10-16T23:00:00Z">
        <w:r>
          <w:rPr>
            <w:lang w:val="en-US" w:eastAsia="zh-CN"/>
          </w:rPr>
          <w:t>generating the event,</w:t>
        </w:r>
      </w:ins>
      <w:ins w:id="112" w:author="Ron" w:date="2025-10-01T17:39:00Z">
        <w:r>
          <w:rPr>
            <w:rFonts w:hint="eastAsia"/>
            <w:lang w:val="en-US" w:eastAsia="zh-CN"/>
          </w:rPr>
          <w:t xml:space="preserve"> </w:t>
        </w:r>
      </w:ins>
      <w:ins w:id="113" w:author="Huawei" w:date="2025-10-16T23:00:00Z">
        <w:r>
          <w:rPr>
            <w:lang w:val="en-US" w:eastAsia="zh-CN"/>
          </w:rPr>
          <w:t>e.g.</w:t>
        </w:r>
      </w:ins>
      <w:ins w:id="114" w:author="Loopy Qi " w:date="2025-10-16T09:32:00Z">
        <w:r>
          <w:rPr>
            <w:rFonts w:hint="eastAsia"/>
            <w:lang w:val="en-US" w:eastAsia="zh-CN"/>
          </w:rPr>
          <w:t xml:space="preserve"> </w:t>
        </w:r>
      </w:ins>
      <w:ins w:id="115" w:author="Author">
        <w:r>
          <w:rPr/>
          <w:t>NF instance ID</w:t>
        </w:r>
      </w:ins>
      <w:ins w:id="116" w:author="CMCC" w:date="2025-09-18T09:49:00Z">
        <w:r>
          <w:rPr>
            <w:rFonts w:hint="eastAsia"/>
            <w:lang w:val="en-US" w:eastAsia="zh-CN"/>
          </w:rPr>
          <w:t>;</w:t>
        </w:r>
      </w:ins>
    </w:p>
    <w:p w14:paraId="12793625">
      <w:pPr>
        <w:numPr>
          <w:ilvl w:val="0"/>
          <w:numId w:val="11"/>
          <w:ins w:id="118" w:author="CMCC" w:date="2025-09-17T18:52:00Z"/>
        </w:numPr>
        <w:rPr>
          <w:ins w:id="119" w:author="CMCC" w:date="2025-09-17T18:50:00Z"/>
          <w:lang w:val="en-US" w:eastAsia="zh-CN"/>
        </w:rPr>
        <w:pPrChange w:id="117" w:author="CMCC" w:date="2025-09-17T18:52:00Z">
          <w:pPr/>
        </w:pPrChange>
      </w:pPr>
      <w:ins w:id="120" w:author="Huawei" w:date="2025-10-16T23:17:00Z">
        <w:r>
          <w:rPr/>
          <w:t xml:space="preserve">Event </w:t>
        </w:r>
      </w:ins>
      <w:ins w:id="121" w:author="Huawei" w:date="2025-10-16T23:18:00Z">
        <w:r>
          <w:rPr/>
          <w:t>t</w:t>
        </w:r>
      </w:ins>
      <w:ins w:id="122" w:author="Author">
        <w:r>
          <w:rPr/>
          <w:t>imestamp</w:t>
        </w:r>
      </w:ins>
      <w:ins w:id="123" w:author="Loopy Qi " w:date="2025-10-16T09:33:00Z">
        <w:r>
          <w:rPr>
            <w:rFonts w:hint="eastAsia"/>
            <w:lang w:eastAsia="zh-CN"/>
          </w:rPr>
          <w:t>.</w:t>
        </w:r>
      </w:ins>
    </w:p>
    <w:p w14:paraId="2613C8CA">
      <w:pPr>
        <w:pStyle w:val="4"/>
        <w:rPr>
          <w:ins w:id="125" w:author="CMCC" w:date="2025-09-17T18:46:00Z"/>
          <w:lang w:val="en-US" w:eastAsia="zh-CN"/>
        </w:rPr>
        <w:pPrChange w:id="124" w:author="CMCC" w:date="2025-09-17T18:46:00Z">
          <w:pPr/>
        </w:pPrChange>
      </w:pPr>
      <w:ins w:id="126" w:author="CMCC" w:date="2025-09-17T18:46:00Z">
        <w:r>
          <w:rPr>
            <w:rFonts w:hint="eastAsia"/>
            <w:lang w:val="en-US" w:eastAsia="zh-CN"/>
          </w:rPr>
          <w:t>6.</w:t>
        </w:r>
      </w:ins>
      <w:ins w:id="127" w:author="CMCC 2" w:date="2025-10-20T15:22:22Z">
        <w:r>
          <w:rPr>
            <w:rFonts w:hint="eastAsia"/>
            <w:lang w:val="en-US" w:eastAsia="zh-CN"/>
          </w:rPr>
          <w:t>3</w:t>
        </w:r>
      </w:ins>
      <w:ins w:id="128" w:author="CMCC" w:date="2025-09-17T18:46:00Z">
        <w:r>
          <w:rPr>
            <w:rFonts w:hint="eastAsia"/>
            <w:lang w:val="en-US" w:eastAsia="zh-CN"/>
          </w:rPr>
          <w:tab/>
        </w:r>
      </w:ins>
      <w:ins w:id="129" w:author="CMCC" w:date="2025-09-17T18:46:00Z">
        <w:r>
          <w:rPr/>
          <w:tab/>
        </w:r>
      </w:ins>
      <w:ins w:id="130" w:author="Itachi" w:date="2025-10-03T18:23:00Z">
        <w:r>
          <w:rPr>
            <w:lang w:eastAsia="zh-CN"/>
          </w:rPr>
          <w:t xml:space="preserve">Security events related to </w:t>
        </w:r>
      </w:ins>
      <w:ins w:id="131" w:author="Itachi" w:date="2025-10-03T21:03:00Z">
        <w:r>
          <w:rPr>
            <w:lang w:val="en-US" w:eastAsia="zh-CN"/>
          </w:rPr>
          <w:t>malformed messages</w:t>
        </w:r>
      </w:ins>
    </w:p>
    <w:p w14:paraId="2FE543F9">
      <w:pPr>
        <w:rPr>
          <w:ins w:id="132" w:author="Loopy Qi " w:date="2025-10-16T15:40:00Z"/>
          <w:lang w:val="en-US"/>
        </w:rPr>
      </w:pPr>
      <w:ins w:id="133" w:author="Author">
        <w:r>
          <w:rPr>
            <w:lang w:val="en-US"/>
          </w:rPr>
          <w:t>The NF collects information on the SBA layer about malformed messages it receives that deviate from the 3GPP specified messages or are considered invalid according to the protocol specification and network state.</w:t>
        </w:r>
      </w:ins>
    </w:p>
    <w:p w14:paraId="096D6FD7">
      <w:pPr>
        <w:rPr>
          <w:ins w:id="134" w:author="Author" w:date=""/>
          <w:lang w:val="en-US" w:eastAsia="zh-CN"/>
        </w:rPr>
      </w:pPr>
      <w:ins w:id="135" w:author="Huawei" w:date="2025-10-16T23:05:00Z">
        <w:r>
          <w:rPr>
            <w:lang w:val="en-US" w:eastAsia="zh-CN"/>
          </w:rPr>
          <w:t>In addition to the information elements of clause 6.</w:t>
        </w:r>
      </w:ins>
      <w:ins w:id="136" w:author="Huawei" w:date="2025-10-16T23:05:00Z">
        <w:del w:id="137" w:author="CMCC 2" w:date="2025-10-22T14:10:37Z">
          <w:r>
            <w:rPr>
              <w:rFonts w:hint="default"/>
              <w:lang w:val="en-US" w:eastAsia="zh-CN"/>
            </w:rPr>
            <w:delText>y</w:delText>
          </w:r>
        </w:del>
      </w:ins>
      <w:ins w:id="138" w:author="CMCC 2" w:date="2025-10-22T14:10:37Z">
        <w:r>
          <w:rPr>
            <w:rFonts w:hint="eastAsia"/>
            <w:lang w:val="en-US" w:eastAsia="zh-CN"/>
          </w:rPr>
          <w:t>2</w:t>
        </w:r>
      </w:ins>
      <w:ins w:id="139" w:author="Huawei" w:date="2025-10-16T23:05:00Z">
        <w:r>
          <w:rPr>
            <w:lang w:val="en-US" w:eastAsia="zh-CN"/>
          </w:rPr>
          <w:t>, this type of events shall include the fo</w:t>
        </w:r>
      </w:ins>
      <w:ins w:id="140" w:author="Loopy Qi " w:date="2025-10-16T15:41:00Z">
        <w:bookmarkStart w:id="46" w:name="_GoBack"/>
        <w:bookmarkEnd w:id="46"/>
        <w:r>
          <w:rPr>
            <w:rFonts w:hint="eastAsia"/>
            <w:lang w:val="en-US" w:eastAsia="zh-CN"/>
          </w:rPr>
          <w:t>llowing:</w:t>
        </w:r>
      </w:ins>
    </w:p>
    <w:p w14:paraId="48DC6CC5">
      <w:pPr>
        <w:numPr>
          <w:ilvl w:val="0"/>
          <w:numId w:val="11"/>
          <w:ins w:id="141" w:author="CMCC" w:date="2025-09-17T18:56:00Z"/>
        </w:numPr>
        <w:rPr>
          <w:ins w:id="142" w:author="Loopy Qi " w:date="2025-10-16T19:02:00Z"/>
          <w:lang w:val="en-US" w:eastAsia="zh-CN"/>
        </w:rPr>
      </w:pPr>
      <w:ins w:id="143" w:author="Huawei" w:date="2025-10-16T23:06:00Z">
        <w:r>
          <w:rPr>
            <w:lang w:val="en-US" w:eastAsia="zh-CN"/>
          </w:rPr>
          <w:t>M</w:t>
        </w:r>
      </w:ins>
      <w:ins w:id="144" w:author="CMCC" w:date="2025-09-18T16:16:00Z">
        <w:r>
          <w:rPr>
            <w:rFonts w:hint="eastAsia"/>
            <w:lang w:val="en-US" w:eastAsia="zh-CN"/>
          </w:rPr>
          <w:t>essage</w:t>
        </w:r>
      </w:ins>
      <w:ins w:id="145" w:author="Loopy Qi " w:date="2025-10-16T19:05:00Z">
        <w:r>
          <w:rPr>
            <w:rFonts w:hint="eastAsia"/>
            <w:lang w:val="en-US" w:eastAsia="zh-CN"/>
          </w:rPr>
          <w:t xml:space="preserve">: </w:t>
        </w:r>
      </w:ins>
      <w:ins w:id="146" w:author="Loopy Qi " w:date="2025-10-16T19:06:00Z">
        <w:r>
          <w:rPr>
            <w:rFonts w:hint="eastAsia"/>
            <w:lang w:val="en-US" w:eastAsia="zh-CN"/>
          </w:rPr>
          <w:t>The malformed message which triggers event</w:t>
        </w:r>
      </w:ins>
      <w:ins w:id="147" w:author="Huawei" w:date="2025-10-16T23:09:00Z">
        <w:r>
          <w:rPr>
            <w:lang w:val="en-US" w:eastAsia="zh-CN"/>
          </w:rPr>
          <w:t>.</w:t>
        </w:r>
      </w:ins>
    </w:p>
    <w:p w14:paraId="4B45932A">
      <w:pPr>
        <w:numPr>
          <w:ilvl w:val="0"/>
          <w:numId w:val="11"/>
          <w:ins w:id="148" w:author="CMCC" w:date="2025-09-17T18:56:00Z"/>
        </w:numPr>
        <w:rPr>
          <w:ins w:id="149" w:author="Loopy Qi " w:date="2025-10-16T19:02:00Z"/>
          <w:lang w:val="en-US" w:eastAsia="zh-CN"/>
        </w:rPr>
      </w:pPr>
      <w:ins w:id="150" w:author="Huawei" w:date="2025-10-16T23:06:00Z">
        <w:r>
          <w:rPr>
            <w:lang w:val="en-US" w:eastAsia="zh-CN"/>
          </w:rPr>
          <w:t>M</w:t>
        </w:r>
      </w:ins>
      <w:ins w:id="151" w:author="CMCC" w:date="2025-09-18T09:52:00Z">
        <w:r>
          <w:rPr>
            <w:rFonts w:hint="eastAsia"/>
            <w:lang w:val="en-US" w:eastAsia="zh-CN"/>
          </w:rPr>
          <w:t>essage type</w:t>
        </w:r>
      </w:ins>
      <w:ins w:id="152" w:author="Loopy Qi " w:date="2025-10-16T19:06:00Z">
        <w:r>
          <w:rPr>
            <w:rFonts w:hint="eastAsia"/>
            <w:lang w:val="en-US" w:eastAsia="zh-CN"/>
          </w:rPr>
          <w:t xml:space="preserve">: </w:t>
        </w:r>
      </w:ins>
      <w:ins w:id="153" w:author="Loopy Qi " w:date="2025-10-16T19:12:00Z">
        <w:r>
          <w:rPr>
            <w:rFonts w:hint="eastAsia"/>
            <w:lang w:val="en-US" w:eastAsia="zh-CN"/>
          </w:rPr>
          <w:t>The type of message represents service operation</w:t>
        </w:r>
      </w:ins>
      <w:ins w:id="154" w:author="Loopy Qi " w:date="2025-10-16T19:14:00Z">
        <w:r>
          <w:rPr>
            <w:rFonts w:hint="eastAsia"/>
            <w:lang w:val="en-US" w:eastAsia="zh-CN"/>
          </w:rPr>
          <w:t>.</w:t>
        </w:r>
      </w:ins>
    </w:p>
    <w:p w14:paraId="472B84AE">
      <w:pPr>
        <w:numPr>
          <w:ilvl w:val="0"/>
          <w:numId w:val="11"/>
          <w:ins w:id="156" w:author="CMCC" w:date="2025-09-17T18:56:00Z"/>
        </w:numPr>
        <w:rPr>
          <w:lang w:val="en-US" w:eastAsia="zh-CN"/>
        </w:rPr>
        <w:pPrChange w:id="155" w:author="CMCC" w:date="2025-09-17T18:56:00Z">
          <w:pPr/>
        </w:pPrChange>
      </w:pPr>
      <w:ins w:id="157" w:author="Huawei" w:date="2025-10-16T23:19:00Z">
        <w:r>
          <w:rPr>
            <w:lang w:val="en-US" w:eastAsia="zh-CN"/>
          </w:rPr>
          <w:t xml:space="preserve">NF </w:t>
        </w:r>
      </w:ins>
      <w:ins w:id="158" w:author="Huawei" w:date="2025-10-16T23:16:00Z">
        <w:r>
          <w:rPr>
            <w:lang w:val="en-US" w:eastAsia="zh-CN"/>
          </w:rPr>
          <w:t>C</w:t>
        </w:r>
      </w:ins>
      <w:ins w:id="159" w:author="CMCC" w:date="2025-09-18T09:52:00Z">
        <w:r>
          <w:rPr>
            <w:rFonts w:hint="eastAsia"/>
            <w:lang w:val="en-US" w:eastAsia="zh-CN"/>
          </w:rPr>
          <w:t>onsumer</w:t>
        </w:r>
      </w:ins>
      <w:ins w:id="160" w:author="Loopy Qi " w:date="2025-10-16T19:06:00Z">
        <w:r>
          <w:rPr>
            <w:rFonts w:hint="eastAsia"/>
            <w:lang w:val="en-US" w:eastAsia="zh-CN"/>
          </w:rPr>
          <w:t xml:space="preserve">: </w:t>
        </w:r>
      </w:ins>
      <w:ins w:id="161" w:author="Huawei" w:date="2025-10-16T23:18:00Z">
        <w:r>
          <w:rPr>
            <w:lang w:val="en-US" w:eastAsia="zh-CN"/>
          </w:rPr>
          <w:t>I</w:t>
        </w:r>
      </w:ins>
      <w:ins w:id="162" w:author="Huawei" w:date="2025-10-16T23:17:00Z">
        <w:r>
          <w:rPr>
            <w:lang w:val="en-US" w:eastAsia="zh-CN"/>
          </w:rPr>
          <w:t>dentifier for the NF</w:t>
        </w:r>
      </w:ins>
      <w:ins w:id="163" w:author="Loopy Qi " w:date="2025-10-16T19:07:00Z">
        <w:r>
          <w:rPr>
            <w:rFonts w:hint="eastAsia"/>
            <w:lang w:val="en-US" w:eastAsia="zh-CN"/>
          </w:rPr>
          <w:t xml:space="preserve"> where such malformed message </w:t>
        </w:r>
      </w:ins>
      <w:ins w:id="164" w:author="Huawei" w:date="2025-10-16T23:19:00Z">
        <w:r>
          <w:rPr>
            <w:lang w:val="en-US" w:eastAsia="zh-CN"/>
          </w:rPr>
          <w:t>originated</w:t>
        </w:r>
      </w:ins>
      <w:ins w:id="165" w:author="Huawei" w:date="2025-10-16T23:18:00Z">
        <w:r>
          <w:rPr>
            <w:lang w:val="en-US" w:eastAsia="zh-CN"/>
          </w:rPr>
          <w:t xml:space="preserve">, e.g., </w:t>
        </w:r>
      </w:ins>
      <w:ins w:id="166" w:author="Loopy Qi " w:date="2025-10-16T15:41:00Z">
        <w:r>
          <w:rPr>
            <w:rFonts w:hint="eastAsia"/>
            <w:lang w:val="en-US" w:eastAsia="zh-CN"/>
          </w:rPr>
          <w:t>NF instance ID</w:t>
        </w:r>
      </w:ins>
      <w:ins w:id="167" w:author="Loopy Qi " w:date="2025-10-16T19:07:00Z">
        <w:r>
          <w:rPr>
            <w:rFonts w:hint="eastAsia"/>
            <w:lang w:val="en-US" w:eastAsia="zh-CN"/>
          </w:rPr>
          <w:t>.</w:t>
        </w:r>
      </w:ins>
    </w:p>
    <w:p w14:paraId="6B8DD98E">
      <w:pPr>
        <w:pStyle w:val="112"/>
      </w:pPr>
      <w:ins w:id="168" w:author="Loopy Qi " w:date="2025-10-16T19:03:00Z">
        <w:r>
          <w:rPr>
            <w:rFonts w:hint="eastAsia"/>
          </w:rPr>
          <w:t>Editor</w:t>
        </w:r>
      </w:ins>
      <w:ins w:id="169" w:author="Loopy Qi " w:date="2025-10-16T19:03:00Z">
        <w:r>
          <w:rPr/>
          <w:t>’</w:t>
        </w:r>
      </w:ins>
      <w:ins w:id="170" w:author="Loopy Qi " w:date="2025-10-16T19:03:00Z">
        <w:r>
          <w:rPr>
            <w:rFonts w:hint="eastAsia"/>
          </w:rPr>
          <w:t xml:space="preserve">s Note: </w:t>
        </w:r>
      </w:ins>
      <w:ins w:id="171" w:author="Huawei" w:date="2025-10-16T23:06:00Z">
        <w:r>
          <w:rPr/>
          <w:t xml:space="preserve">Message type, </w:t>
        </w:r>
      </w:ins>
      <w:ins w:id="172" w:author="Huawei" w:date="2025-10-16T23:19:00Z">
        <w:r>
          <w:rPr/>
          <w:t>NF C</w:t>
        </w:r>
      </w:ins>
      <w:ins w:id="173" w:author="Huawei" w:date="2025-10-16T23:06:00Z">
        <w:r>
          <w:rPr/>
          <w:t>onsu</w:t>
        </w:r>
      </w:ins>
      <w:ins w:id="174" w:author="Huawei" w:date="2025-10-16T23:07:00Z">
        <w:r>
          <w:rPr/>
          <w:t>mer and any other IEs are FFS</w:t>
        </w:r>
      </w:ins>
      <w:ins w:id="175" w:author="Loopy Qi " w:date="2025-10-16T19:03:00Z">
        <w:r>
          <w:rPr>
            <w:rFonts w:hint="eastAsia"/>
          </w:rPr>
          <w:t>.</w:t>
        </w:r>
      </w:ins>
    </w:p>
    <w:p w14:paraId="1B1B39A5">
      <w:pPr>
        <w:pStyle w:val="4"/>
        <w:rPr>
          <w:ins w:id="177" w:author="CMCC" w:date="2025-09-18T09:22:00Z"/>
          <w:lang w:val="en-US" w:eastAsia="zh-CN"/>
        </w:rPr>
        <w:pPrChange w:id="176" w:author="CMCC" w:date="2025-09-17T18:46:00Z">
          <w:pPr/>
        </w:pPrChange>
      </w:pPr>
      <w:ins w:id="178" w:author="CMCC" w:date="2025-09-17T18:46:00Z">
        <w:r>
          <w:rPr>
            <w:rFonts w:hint="eastAsia"/>
            <w:lang w:val="en-US" w:eastAsia="zh-CN"/>
          </w:rPr>
          <w:t>6.</w:t>
        </w:r>
      </w:ins>
      <w:ins w:id="179" w:author="CMCC 2" w:date="2025-10-20T15:22:59Z">
        <w:r>
          <w:rPr>
            <w:rFonts w:hint="eastAsia"/>
            <w:lang w:val="en-US" w:eastAsia="zh-CN"/>
          </w:rPr>
          <w:t>4</w:t>
        </w:r>
      </w:ins>
      <w:ins w:id="180" w:author="CMCC" w:date="2025-09-17T18:46:00Z">
        <w:r>
          <w:rPr>
            <w:rFonts w:hint="eastAsia"/>
            <w:lang w:val="en-US" w:eastAsia="zh-CN"/>
          </w:rPr>
          <w:tab/>
        </w:r>
      </w:ins>
      <w:ins w:id="181" w:author="CMCC" w:date="2025-09-17T18:46:00Z">
        <w:r>
          <w:rPr/>
          <w:tab/>
        </w:r>
      </w:ins>
      <w:ins w:id="182" w:author="Itachi" w:date="2025-10-03T18:23:00Z">
        <w:r>
          <w:rPr>
            <w:lang w:eastAsia="zh-CN"/>
          </w:rPr>
          <w:t xml:space="preserve">Security events related to </w:t>
        </w:r>
      </w:ins>
      <w:ins w:id="183" w:author="Itachi" w:date="2025-10-03T18:23:00Z">
        <w:r>
          <w:rPr>
            <w:lang w:val="en-US" w:eastAsia="zh-CN"/>
          </w:rPr>
          <w:t>Authorization Failure</w:t>
        </w:r>
      </w:ins>
    </w:p>
    <w:p w14:paraId="5CBD7A03">
      <w:pPr>
        <w:rPr>
          <w:ins w:id="184" w:author="Loopy Qi " w:date="2025-10-16T15:43:00Z"/>
          <w:lang w:val="en-US"/>
        </w:rPr>
      </w:pPr>
      <w:ins w:id="185" w:author="Author">
        <w:r>
          <w:rPr>
            <w:lang w:val="en-US"/>
          </w:rPr>
          <w:t>The NF collects information about failed authorization attempts from inbound connections on the SBA layer.</w:t>
        </w:r>
      </w:ins>
    </w:p>
    <w:p w14:paraId="6BFEAE83">
      <w:pPr>
        <w:rPr>
          <w:ins w:id="186" w:author="Author" w:date=""/>
          <w:lang w:val="en-US"/>
        </w:rPr>
      </w:pPr>
      <w:ins w:id="187" w:author="Huawei" w:date="2025-10-16T23:15:00Z">
        <w:r>
          <w:rPr>
            <w:lang w:val="en-US" w:eastAsia="zh-CN"/>
          </w:rPr>
          <w:t>In addition to the information elements of clause 6.</w:t>
        </w:r>
      </w:ins>
      <w:ins w:id="188" w:author="Huawei" w:date="2025-10-16T23:15:00Z">
        <w:del w:id="189" w:author="CMCC 2" w:date="2025-10-22T14:10:40Z">
          <w:r>
            <w:rPr>
              <w:rFonts w:hint="default"/>
              <w:lang w:val="en-US" w:eastAsia="zh-CN"/>
            </w:rPr>
            <w:delText>y</w:delText>
          </w:r>
        </w:del>
      </w:ins>
      <w:ins w:id="190" w:author="CMCC 2" w:date="2025-10-22T14:10:40Z">
        <w:r>
          <w:rPr>
            <w:rFonts w:hint="eastAsia"/>
            <w:lang w:val="en-US" w:eastAsia="zh-CN"/>
          </w:rPr>
          <w:t>2</w:t>
        </w:r>
      </w:ins>
      <w:ins w:id="191" w:author="Huawei" w:date="2025-10-16T23:15:00Z">
        <w:r>
          <w:rPr>
            <w:lang w:val="en-US" w:eastAsia="zh-CN"/>
          </w:rPr>
          <w:t>,</w:t>
        </w:r>
      </w:ins>
      <w:ins w:id="192" w:author="Loopy Qi " w:date="2025-10-16T15:43:00Z">
        <w:r>
          <w:rPr>
            <w:rFonts w:hint="eastAsia"/>
            <w:lang w:val="en-US" w:eastAsia="zh-CN"/>
          </w:rPr>
          <w:t xml:space="preserve"> this type </w:t>
        </w:r>
      </w:ins>
      <w:ins w:id="193" w:author="Huawei" w:date="2025-10-16T23:15:00Z">
        <w:r>
          <w:rPr>
            <w:lang w:val="en-US" w:eastAsia="zh-CN"/>
          </w:rPr>
          <w:t xml:space="preserve">of events </w:t>
        </w:r>
      </w:ins>
      <w:ins w:id="194" w:author="Loopy Qi " w:date="2025-10-16T15:43:00Z">
        <w:r>
          <w:rPr>
            <w:rFonts w:hint="eastAsia"/>
            <w:lang w:val="en-US" w:eastAsia="zh-CN"/>
          </w:rPr>
          <w:t xml:space="preserve">shall </w:t>
        </w:r>
      </w:ins>
      <w:ins w:id="195" w:author="Huawei" w:date="2025-10-16T23:15:00Z">
        <w:r>
          <w:rPr>
            <w:lang w:val="en-US" w:eastAsia="zh-CN"/>
          </w:rPr>
          <w:t>include the</w:t>
        </w:r>
      </w:ins>
      <w:ins w:id="196" w:author="Loopy Qi " w:date="2025-10-16T15:43:00Z">
        <w:r>
          <w:rPr>
            <w:rFonts w:hint="eastAsia"/>
            <w:lang w:val="en-US" w:eastAsia="zh-CN"/>
          </w:rPr>
          <w:t xml:space="preserve"> following:</w:t>
        </w:r>
      </w:ins>
    </w:p>
    <w:p w14:paraId="2121A1B0">
      <w:pPr>
        <w:numPr>
          <w:ilvl w:val="0"/>
          <w:numId w:val="11"/>
        </w:numPr>
        <w:rPr>
          <w:ins w:id="197" w:author="Loopy Qi " w:date="2025-10-16T19:17:00Z"/>
          <w:lang w:val="en-US" w:eastAsia="zh-CN"/>
        </w:rPr>
      </w:pPr>
      <w:ins w:id="198" w:author="Loopy Qi " w:date="2025-10-16T19:18:00Z">
        <w:r>
          <w:rPr>
            <w:rFonts w:hint="eastAsia"/>
            <w:lang w:val="en-US" w:eastAsia="zh-CN"/>
          </w:rPr>
          <w:t xml:space="preserve">Message: </w:t>
        </w:r>
      </w:ins>
      <w:ins w:id="199" w:author="Author">
        <w:r>
          <w:rPr>
            <w:lang w:val="en-US"/>
          </w:rPr>
          <w:t xml:space="preserve">Full message </w:t>
        </w:r>
      </w:ins>
      <w:ins w:id="200" w:author="Loopy Qi " w:date="2025-10-16T19:18:00Z">
        <w:r>
          <w:rPr>
            <w:rFonts w:hint="eastAsia"/>
            <w:lang w:val="en-US" w:eastAsia="zh-CN"/>
          </w:rPr>
          <w:t xml:space="preserve">which fails to pass </w:t>
        </w:r>
      </w:ins>
      <w:ins w:id="201" w:author="Author">
        <w:r>
          <w:rPr>
            <w:lang w:val="en-US"/>
          </w:rPr>
          <w:t>authoriz</w:t>
        </w:r>
      </w:ins>
      <w:ins w:id="202" w:author="Loopy Qi " w:date="2025-10-16T19:18:00Z">
        <w:r>
          <w:rPr>
            <w:rFonts w:hint="eastAsia"/>
            <w:lang w:val="en-US" w:eastAsia="zh-CN"/>
          </w:rPr>
          <w:t>ation</w:t>
        </w:r>
      </w:ins>
      <w:ins w:id="203" w:author="Huawei" w:date="2025-10-16T23:19:00Z">
        <w:r>
          <w:rPr>
            <w:lang w:val="en-US" w:eastAsia="zh-CN"/>
          </w:rPr>
          <w:t>.</w:t>
        </w:r>
      </w:ins>
    </w:p>
    <w:p w14:paraId="22449C07">
      <w:pPr>
        <w:numPr>
          <w:ilvl w:val="0"/>
          <w:numId w:val="11"/>
        </w:numPr>
        <w:rPr>
          <w:ins w:id="204" w:author="CMCC" w:date="2025-09-18T13:56:00Z"/>
          <w:lang w:val="en-US" w:eastAsia="zh-CN"/>
        </w:rPr>
      </w:pPr>
      <w:ins w:id="205" w:author="Loopy Qi " w:date="2025-10-16T19:18:00Z">
        <w:r>
          <w:rPr>
            <w:rFonts w:hint="eastAsia"/>
            <w:lang w:val="en-US" w:eastAsia="zh-CN"/>
          </w:rPr>
          <w:t xml:space="preserve">NF </w:t>
        </w:r>
      </w:ins>
      <w:ins w:id="206" w:author="Huawei" w:date="2025-10-16T23:19:00Z">
        <w:r>
          <w:rPr>
            <w:lang w:val="en-US" w:eastAsia="zh-CN"/>
          </w:rPr>
          <w:t>C</w:t>
        </w:r>
      </w:ins>
      <w:ins w:id="207" w:author="Loopy Qi " w:date="2025-10-16T19:18:00Z">
        <w:r>
          <w:rPr>
            <w:rFonts w:hint="eastAsia"/>
            <w:lang w:val="en-US" w:eastAsia="zh-CN"/>
          </w:rPr>
          <w:t xml:space="preserve">onsumer: </w:t>
        </w:r>
      </w:ins>
      <w:ins w:id="208" w:author="Huawei" w:date="2025-10-16T23:20:00Z">
        <w:r>
          <w:rPr>
            <w:lang w:val="en-US" w:eastAsia="zh-CN"/>
          </w:rPr>
          <w:t>Identifier of the NF</w:t>
        </w:r>
      </w:ins>
      <w:ins w:id="209" w:author="Loopy Qi " w:date="2025-10-16T19:18:00Z">
        <w:r>
          <w:rPr>
            <w:rFonts w:hint="eastAsia"/>
            <w:lang w:val="en-US" w:eastAsia="zh-CN"/>
          </w:rPr>
          <w:t xml:space="preserve"> where </w:t>
        </w:r>
      </w:ins>
      <w:ins w:id="210" w:author="Huawei" w:date="2025-10-16T23:20:00Z">
        <w:r>
          <w:rPr>
            <w:lang w:val="en-US" w:eastAsia="zh-CN"/>
          </w:rPr>
          <w:t xml:space="preserve">the </w:t>
        </w:r>
      </w:ins>
      <w:ins w:id="211" w:author="Loopy Qi " w:date="2025-10-16T19:20:00Z">
        <w:r>
          <w:rPr>
            <w:rFonts w:hint="eastAsia"/>
            <w:lang w:val="en-US" w:eastAsia="zh-CN"/>
          </w:rPr>
          <w:t xml:space="preserve">unauthorized message </w:t>
        </w:r>
      </w:ins>
      <w:ins w:id="212" w:author="Huawei" w:date="2025-10-16T23:20:00Z">
        <w:r>
          <w:rPr>
            <w:lang w:val="en-US" w:eastAsia="zh-CN"/>
          </w:rPr>
          <w:t>originated, e.g., NF Instance ID</w:t>
        </w:r>
      </w:ins>
      <w:ins w:id="213" w:author="Loopy Qi " w:date="2025-10-16T19:20:00Z">
        <w:r>
          <w:rPr>
            <w:rFonts w:hint="eastAsia"/>
            <w:lang w:val="en-US" w:eastAsia="zh-CN"/>
          </w:rPr>
          <w:t>.</w:t>
        </w:r>
      </w:ins>
    </w:p>
    <w:p w14:paraId="3D229022">
      <w:pPr>
        <w:pStyle w:val="112"/>
        <w:rPr>
          <w:lang w:val="en-US"/>
        </w:rPr>
      </w:pPr>
      <w:ins w:id="214" w:author="Huawei" w:date="2025-10-16T23:21:00Z">
        <w:r>
          <w:rPr>
            <w:lang w:val="en-US"/>
          </w:rPr>
          <w:t>Editor's Note: NF consumer and any other IEs are FFS.</w:t>
        </w:r>
      </w:ins>
    </w:p>
    <w:p w14:paraId="2EA92EAE">
      <w:pPr>
        <w:pStyle w:val="112"/>
      </w:pPr>
    </w:p>
    <w:p w14:paraId="588ED9D6">
      <w:pPr>
        <w:pStyle w:val="3"/>
      </w:pPr>
      <w:bookmarkStart w:id="39" w:name="_Toc207788097"/>
      <w:r>
        <w:t>7</w:t>
      </w:r>
      <w:r>
        <w:tab/>
      </w:r>
      <w:r>
        <w:t>Protection of Security related events</w:t>
      </w:r>
      <w:bookmarkEnd w:id="39"/>
    </w:p>
    <w:p w14:paraId="4E7C34D5">
      <w:pPr>
        <w:pStyle w:val="112"/>
      </w:pPr>
      <w:r>
        <w:t>Editor’s Note: This clause addresses the protection for the configuration, collection and delivery of events.</w:t>
      </w:r>
    </w:p>
    <w:p w14:paraId="6486C764"/>
    <w:p w14:paraId="37796A3E">
      <w:pPr>
        <w:pStyle w:val="11"/>
      </w:pPr>
      <w:bookmarkStart w:id="40" w:name="startOfAnnexes"/>
      <w:bookmarkEnd w:id="40"/>
      <w:bookmarkStart w:id="41" w:name="tsgNames"/>
      <w:bookmarkEnd w:id="41"/>
      <w:r>
        <w:br w:type="page"/>
      </w:r>
      <w:bookmarkStart w:id="42" w:name="_Toc207788098"/>
      <w:r>
        <w:t>Annex &lt;A&gt; (normative):</w:t>
      </w:r>
      <w:r>
        <w:br w:type="textWrapping"/>
      </w:r>
      <w:r>
        <w:t>&lt;Normative annex for a Technical Specification&gt;</w:t>
      </w:r>
      <w:bookmarkEnd w:id="42"/>
    </w:p>
    <w:p w14:paraId="437C6A92"/>
    <w:p w14:paraId="22E469DF"/>
    <w:p w14:paraId="646E42DD"/>
    <w:p w14:paraId="7B6C2B1D"/>
    <w:p w14:paraId="4814B5D7"/>
    <w:p w14:paraId="1ACB7DDB"/>
    <w:p w14:paraId="0C756CD2"/>
    <w:p w14:paraId="4C632715"/>
    <w:p w14:paraId="079781E8"/>
    <w:p w14:paraId="60F1FA3F"/>
    <w:p w14:paraId="0D46AD65"/>
    <w:p w14:paraId="1E8D2420"/>
    <w:p w14:paraId="08E2E4F7"/>
    <w:p w14:paraId="2B995153"/>
    <w:p w14:paraId="71340C97"/>
    <w:p w14:paraId="4A59164C"/>
    <w:p w14:paraId="4916AA9B"/>
    <w:p w14:paraId="3D686710"/>
    <w:p w14:paraId="189E5B7C"/>
    <w:p w14:paraId="4ACC0019"/>
    <w:p w14:paraId="2ACAFDCC"/>
    <w:p w14:paraId="788E15D9"/>
    <w:p w14:paraId="21C45719"/>
    <w:p w14:paraId="6BBB6E9A"/>
    <w:p w14:paraId="4341620C"/>
    <w:p w14:paraId="34543ABE"/>
    <w:p w14:paraId="0E925E0C"/>
    <w:p w14:paraId="4B46E479"/>
    <w:p w14:paraId="5EB5691C"/>
    <w:p w14:paraId="165DF6FC">
      <w:pPr>
        <w:pStyle w:val="11"/>
      </w:pPr>
      <w:bookmarkStart w:id="43" w:name="_Toc207788099"/>
      <w:r>
        <w:t>Annex &lt;B&gt; (informative):</w:t>
      </w:r>
      <w:r>
        <w:br w:type="textWrapping"/>
      </w:r>
      <w:r>
        <w:t>&lt;Informative annex for a Technical Specification&gt;</w:t>
      </w:r>
      <w:bookmarkEnd w:id="43"/>
    </w:p>
    <w:p w14:paraId="79730C66"/>
    <w:p w14:paraId="56F5B94B"/>
    <w:p w14:paraId="1A2DCD20"/>
    <w:p w14:paraId="7BA66C6E"/>
    <w:p w14:paraId="66ADBB2D"/>
    <w:p w14:paraId="005968B3"/>
    <w:p w14:paraId="5CB143A3"/>
    <w:p w14:paraId="0AFB2D02"/>
    <w:p w14:paraId="4B77BDBA"/>
    <w:p w14:paraId="7DA25747"/>
    <w:p w14:paraId="3933639B"/>
    <w:p w14:paraId="3528C882"/>
    <w:p w14:paraId="6E0B6E04"/>
    <w:p w14:paraId="36B764A5"/>
    <w:p w14:paraId="52047C80"/>
    <w:p w14:paraId="4BF3A915"/>
    <w:p w14:paraId="0412E9E3"/>
    <w:p w14:paraId="085E64EA"/>
    <w:p w14:paraId="2D3A006D"/>
    <w:p w14:paraId="71B22755"/>
    <w:p w14:paraId="408B2171"/>
    <w:p w14:paraId="357E3762"/>
    <w:p w14:paraId="2037BB84"/>
    <w:p w14:paraId="7A65F682"/>
    <w:p w14:paraId="3FA2CDDA"/>
    <w:p w14:paraId="07C6830F"/>
    <w:p w14:paraId="4ECB19D9"/>
    <w:p w14:paraId="2A4684B5"/>
    <w:p w14:paraId="3E11653F"/>
    <w:p w14:paraId="5CA5E6C2">
      <w:pPr>
        <w:pStyle w:val="11"/>
      </w:pPr>
      <w:bookmarkStart w:id="44" w:name="_Toc207788100"/>
      <w:r>
        <w:t>Annex &lt;C&gt; (informative):</w:t>
      </w:r>
      <w:r>
        <w:br w:type="textWrapping"/>
      </w:r>
      <w:r>
        <w:t>Change history</w:t>
      </w:r>
      <w:bookmarkEnd w:id="44"/>
    </w:p>
    <w:p w14:paraId="6BB9ECA0">
      <w:pPr>
        <w:pStyle w:val="129"/>
      </w:pPr>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1ECB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FCEE246">
            <w:pPr>
              <w:pStyle w:val="104"/>
              <w:rPr>
                <w:sz w:val="16"/>
              </w:rPr>
            </w:pPr>
            <w:bookmarkStart w:id="45" w:name="historyclause"/>
            <w:bookmarkEnd w:id="45"/>
            <w:r>
              <w:t>Change history</w:t>
            </w:r>
          </w:p>
        </w:tc>
      </w:tr>
      <w:tr w14:paraId="188B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7E15B21D">
            <w:pPr>
              <w:pStyle w:val="104"/>
              <w:rPr>
                <w:sz w:val="16"/>
                <w:szCs w:val="16"/>
              </w:rPr>
            </w:pPr>
            <w:r>
              <w:rPr>
                <w:sz w:val="16"/>
                <w:szCs w:val="16"/>
              </w:rPr>
              <w:t>Date</w:t>
            </w:r>
          </w:p>
        </w:tc>
        <w:tc>
          <w:tcPr>
            <w:tcW w:w="901" w:type="dxa"/>
            <w:shd w:val="pct10" w:color="auto" w:fill="FFFFFF"/>
          </w:tcPr>
          <w:p w14:paraId="215F01FE">
            <w:pPr>
              <w:pStyle w:val="104"/>
              <w:rPr>
                <w:sz w:val="16"/>
                <w:szCs w:val="16"/>
              </w:rPr>
            </w:pPr>
            <w:r>
              <w:rPr>
                <w:sz w:val="16"/>
                <w:szCs w:val="16"/>
              </w:rPr>
              <w:t>Meeting</w:t>
            </w:r>
          </w:p>
        </w:tc>
        <w:tc>
          <w:tcPr>
            <w:tcW w:w="1134" w:type="dxa"/>
            <w:shd w:val="pct10" w:color="auto" w:fill="FFFFFF"/>
          </w:tcPr>
          <w:p w14:paraId="54DC1FB3">
            <w:pPr>
              <w:pStyle w:val="104"/>
              <w:rPr>
                <w:sz w:val="16"/>
                <w:szCs w:val="16"/>
              </w:rPr>
            </w:pPr>
            <w:r>
              <w:rPr>
                <w:sz w:val="16"/>
                <w:szCs w:val="16"/>
              </w:rPr>
              <w:t>TDoc</w:t>
            </w:r>
          </w:p>
        </w:tc>
        <w:tc>
          <w:tcPr>
            <w:tcW w:w="567" w:type="dxa"/>
            <w:shd w:val="pct10" w:color="auto" w:fill="FFFFFF"/>
          </w:tcPr>
          <w:p w14:paraId="1BB8F93C">
            <w:pPr>
              <w:pStyle w:val="104"/>
              <w:rPr>
                <w:sz w:val="16"/>
                <w:szCs w:val="16"/>
              </w:rPr>
            </w:pPr>
            <w:r>
              <w:rPr>
                <w:sz w:val="16"/>
                <w:szCs w:val="16"/>
              </w:rPr>
              <w:t>CR</w:t>
            </w:r>
          </w:p>
        </w:tc>
        <w:tc>
          <w:tcPr>
            <w:tcW w:w="426" w:type="dxa"/>
            <w:shd w:val="pct10" w:color="auto" w:fill="FFFFFF"/>
          </w:tcPr>
          <w:p w14:paraId="223E3928">
            <w:pPr>
              <w:pStyle w:val="104"/>
              <w:rPr>
                <w:sz w:val="16"/>
                <w:szCs w:val="16"/>
              </w:rPr>
            </w:pPr>
            <w:r>
              <w:rPr>
                <w:sz w:val="16"/>
                <w:szCs w:val="16"/>
              </w:rPr>
              <w:t>Rev</w:t>
            </w:r>
          </w:p>
        </w:tc>
        <w:tc>
          <w:tcPr>
            <w:tcW w:w="425" w:type="dxa"/>
            <w:shd w:val="pct10" w:color="auto" w:fill="FFFFFF"/>
          </w:tcPr>
          <w:p w14:paraId="48237C83">
            <w:pPr>
              <w:pStyle w:val="104"/>
              <w:rPr>
                <w:sz w:val="16"/>
                <w:szCs w:val="16"/>
              </w:rPr>
            </w:pPr>
            <w:r>
              <w:rPr>
                <w:sz w:val="16"/>
                <w:szCs w:val="16"/>
              </w:rPr>
              <w:t>Cat</w:t>
            </w:r>
          </w:p>
        </w:tc>
        <w:tc>
          <w:tcPr>
            <w:tcW w:w="4678" w:type="dxa"/>
            <w:shd w:val="pct10" w:color="auto" w:fill="FFFFFF"/>
          </w:tcPr>
          <w:p w14:paraId="146C8449">
            <w:pPr>
              <w:pStyle w:val="104"/>
              <w:rPr>
                <w:sz w:val="16"/>
                <w:szCs w:val="16"/>
              </w:rPr>
            </w:pPr>
            <w:r>
              <w:rPr>
                <w:sz w:val="16"/>
                <w:szCs w:val="16"/>
              </w:rPr>
              <w:t>Subject/Comment</w:t>
            </w:r>
          </w:p>
        </w:tc>
        <w:tc>
          <w:tcPr>
            <w:tcW w:w="708" w:type="dxa"/>
            <w:shd w:val="pct10" w:color="auto" w:fill="FFFFFF"/>
          </w:tcPr>
          <w:p w14:paraId="221B9E11">
            <w:pPr>
              <w:pStyle w:val="104"/>
              <w:rPr>
                <w:sz w:val="16"/>
                <w:szCs w:val="16"/>
              </w:rPr>
            </w:pPr>
            <w:r>
              <w:rPr>
                <w:sz w:val="16"/>
                <w:szCs w:val="16"/>
              </w:rPr>
              <w:t>New version</w:t>
            </w:r>
          </w:p>
        </w:tc>
      </w:tr>
      <w:tr w14:paraId="7AE2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433EA83C">
            <w:pPr>
              <w:pStyle w:val="105"/>
              <w:rPr>
                <w:sz w:val="16"/>
                <w:szCs w:val="16"/>
              </w:rPr>
            </w:pPr>
            <w:r>
              <w:rPr>
                <w:sz w:val="16"/>
                <w:szCs w:val="16"/>
                <w:lang w:val="en-US"/>
              </w:rPr>
              <w:t>08/2025</w:t>
            </w:r>
          </w:p>
        </w:tc>
        <w:tc>
          <w:tcPr>
            <w:tcW w:w="901" w:type="dxa"/>
            <w:shd w:val="solid" w:color="FFFFFF" w:fill="auto"/>
          </w:tcPr>
          <w:p w14:paraId="55C8CC01">
            <w:pPr>
              <w:pStyle w:val="105"/>
              <w:rPr>
                <w:sz w:val="16"/>
                <w:szCs w:val="16"/>
              </w:rPr>
            </w:pPr>
            <w:r>
              <w:rPr>
                <w:sz w:val="16"/>
                <w:szCs w:val="16"/>
                <w:lang w:val="en-US"/>
              </w:rPr>
              <w:t>SA3#123</w:t>
            </w:r>
          </w:p>
        </w:tc>
        <w:tc>
          <w:tcPr>
            <w:tcW w:w="1134" w:type="dxa"/>
            <w:shd w:val="solid" w:color="FFFFFF" w:fill="auto"/>
          </w:tcPr>
          <w:p w14:paraId="134723C6">
            <w:pPr>
              <w:pStyle w:val="105"/>
              <w:rPr>
                <w:sz w:val="16"/>
                <w:szCs w:val="16"/>
              </w:rPr>
            </w:pPr>
            <w:r>
              <w:rPr>
                <w:sz w:val="16"/>
                <w:szCs w:val="16"/>
                <w:lang w:val="en-US"/>
              </w:rPr>
              <w:t>S3-252547</w:t>
            </w:r>
          </w:p>
        </w:tc>
        <w:tc>
          <w:tcPr>
            <w:tcW w:w="567" w:type="dxa"/>
            <w:shd w:val="solid" w:color="FFFFFF" w:fill="auto"/>
          </w:tcPr>
          <w:p w14:paraId="2B341B81">
            <w:pPr>
              <w:pStyle w:val="105"/>
              <w:rPr>
                <w:sz w:val="16"/>
                <w:szCs w:val="16"/>
              </w:rPr>
            </w:pPr>
          </w:p>
        </w:tc>
        <w:tc>
          <w:tcPr>
            <w:tcW w:w="426" w:type="dxa"/>
            <w:shd w:val="solid" w:color="FFFFFF" w:fill="auto"/>
          </w:tcPr>
          <w:p w14:paraId="090FDCAA">
            <w:pPr>
              <w:pStyle w:val="105"/>
              <w:rPr>
                <w:sz w:val="16"/>
                <w:szCs w:val="16"/>
              </w:rPr>
            </w:pPr>
          </w:p>
        </w:tc>
        <w:tc>
          <w:tcPr>
            <w:tcW w:w="425" w:type="dxa"/>
            <w:shd w:val="solid" w:color="FFFFFF" w:fill="auto"/>
          </w:tcPr>
          <w:p w14:paraId="40910D18">
            <w:pPr>
              <w:pStyle w:val="105"/>
              <w:rPr>
                <w:sz w:val="16"/>
                <w:szCs w:val="16"/>
              </w:rPr>
            </w:pPr>
          </w:p>
        </w:tc>
        <w:tc>
          <w:tcPr>
            <w:tcW w:w="4678" w:type="dxa"/>
            <w:shd w:val="solid" w:color="FFFFFF" w:fill="auto"/>
          </w:tcPr>
          <w:p w14:paraId="17B0396C">
            <w:pPr>
              <w:pStyle w:val="103"/>
              <w:rPr>
                <w:sz w:val="16"/>
                <w:szCs w:val="16"/>
              </w:rPr>
            </w:pPr>
            <w:r>
              <w:rPr>
                <w:sz w:val="16"/>
                <w:szCs w:val="16"/>
              </w:rPr>
              <w:t>Initial draft</w:t>
            </w:r>
          </w:p>
        </w:tc>
        <w:tc>
          <w:tcPr>
            <w:tcW w:w="708" w:type="dxa"/>
            <w:shd w:val="solid" w:color="FFFFFF" w:fill="auto"/>
          </w:tcPr>
          <w:p w14:paraId="5E97A6B2">
            <w:pPr>
              <w:pStyle w:val="105"/>
              <w:rPr>
                <w:sz w:val="16"/>
                <w:szCs w:val="16"/>
              </w:rPr>
            </w:pPr>
            <w:r>
              <w:rPr>
                <w:sz w:val="16"/>
                <w:szCs w:val="16"/>
              </w:rPr>
              <w:t>0.0.1</w:t>
            </w:r>
          </w:p>
        </w:tc>
      </w:tr>
      <w:tr w14:paraId="4F64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0362E8FB">
            <w:pPr>
              <w:pStyle w:val="105"/>
              <w:rPr>
                <w:sz w:val="16"/>
                <w:szCs w:val="16"/>
                <w:lang w:val="en-US"/>
              </w:rPr>
            </w:pPr>
            <w:r>
              <w:rPr>
                <w:sz w:val="16"/>
                <w:szCs w:val="16"/>
                <w:lang w:val="en-US"/>
              </w:rPr>
              <w:t>08/2025</w:t>
            </w:r>
          </w:p>
        </w:tc>
        <w:tc>
          <w:tcPr>
            <w:tcW w:w="901" w:type="dxa"/>
            <w:shd w:val="solid" w:color="FFFFFF" w:fill="auto"/>
          </w:tcPr>
          <w:p w14:paraId="0490A34E">
            <w:pPr>
              <w:pStyle w:val="105"/>
              <w:rPr>
                <w:sz w:val="16"/>
                <w:szCs w:val="16"/>
                <w:lang w:val="en-US"/>
              </w:rPr>
            </w:pPr>
            <w:r>
              <w:rPr>
                <w:sz w:val="16"/>
                <w:szCs w:val="16"/>
                <w:lang w:val="en-US"/>
              </w:rPr>
              <w:t>SA3#123</w:t>
            </w:r>
          </w:p>
        </w:tc>
        <w:tc>
          <w:tcPr>
            <w:tcW w:w="1134" w:type="dxa"/>
            <w:shd w:val="solid" w:color="FFFFFF" w:fill="auto"/>
          </w:tcPr>
          <w:p w14:paraId="3BD58AB4">
            <w:pPr>
              <w:pStyle w:val="105"/>
              <w:rPr>
                <w:sz w:val="16"/>
                <w:szCs w:val="16"/>
                <w:lang w:val="en-US"/>
              </w:rPr>
            </w:pPr>
            <w:r>
              <w:rPr>
                <w:sz w:val="16"/>
                <w:szCs w:val="16"/>
                <w:lang w:val="en-US"/>
              </w:rPr>
              <w:t>S3-252991</w:t>
            </w:r>
          </w:p>
        </w:tc>
        <w:tc>
          <w:tcPr>
            <w:tcW w:w="567" w:type="dxa"/>
            <w:shd w:val="solid" w:color="FFFFFF" w:fill="auto"/>
          </w:tcPr>
          <w:p w14:paraId="0A36EB0B">
            <w:pPr>
              <w:pStyle w:val="105"/>
              <w:rPr>
                <w:sz w:val="16"/>
                <w:szCs w:val="16"/>
              </w:rPr>
            </w:pPr>
          </w:p>
        </w:tc>
        <w:tc>
          <w:tcPr>
            <w:tcW w:w="426" w:type="dxa"/>
            <w:shd w:val="solid" w:color="FFFFFF" w:fill="auto"/>
          </w:tcPr>
          <w:p w14:paraId="77E3BBB1">
            <w:pPr>
              <w:pStyle w:val="105"/>
              <w:rPr>
                <w:sz w:val="16"/>
                <w:szCs w:val="16"/>
              </w:rPr>
            </w:pPr>
          </w:p>
        </w:tc>
        <w:tc>
          <w:tcPr>
            <w:tcW w:w="425" w:type="dxa"/>
            <w:shd w:val="solid" w:color="FFFFFF" w:fill="auto"/>
          </w:tcPr>
          <w:p w14:paraId="76A46611">
            <w:pPr>
              <w:pStyle w:val="105"/>
              <w:rPr>
                <w:sz w:val="16"/>
                <w:szCs w:val="16"/>
              </w:rPr>
            </w:pPr>
          </w:p>
        </w:tc>
        <w:tc>
          <w:tcPr>
            <w:tcW w:w="4678" w:type="dxa"/>
            <w:shd w:val="solid" w:color="FFFFFF" w:fill="auto"/>
          </w:tcPr>
          <w:p w14:paraId="1BEC8241">
            <w:pPr>
              <w:pStyle w:val="103"/>
              <w:rPr>
                <w:sz w:val="16"/>
                <w:szCs w:val="16"/>
              </w:rPr>
            </w:pPr>
            <w:r>
              <w:rPr>
                <w:sz w:val="16"/>
                <w:szCs w:val="16"/>
              </w:rPr>
              <w:t>Includes agreed tdocs S3-252547, S3-252992, S3-252993, S3-252994 and S3-252995</w:t>
            </w:r>
          </w:p>
        </w:tc>
        <w:tc>
          <w:tcPr>
            <w:tcW w:w="708" w:type="dxa"/>
            <w:shd w:val="solid" w:color="FFFFFF" w:fill="auto"/>
          </w:tcPr>
          <w:p w14:paraId="5B4DB6A0">
            <w:pPr>
              <w:pStyle w:val="105"/>
              <w:rPr>
                <w:sz w:val="16"/>
                <w:szCs w:val="16"/>
              </w:rPr>
            </w:pPr>
            <w:r>
              <w:rPr>
                <w:sz w:val="16"/>
                <w:szCs w:val="16"/>
              </w:rPr>
              <w:t>0.1.0</w:t>
            </w:r>
          </w:p>
        </w:tc>
      </w:tr>
      <w:tr w14:paraId="3581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15" w:author="CMCC 2" w:date="2025-10-20T15:10:26Z"/>
        </w:trPr>
        <w:tc>
          <w:tcPr>
            <w:tcW w:w="800" w:type="dxa"/>
            <w:shd w:val="solid" w:color="FFFFFF" w:fill="auto"/>
          </w:tcPr>
          <w:p w14:paraId="54135B67">
            <w:pPr>
              <w:pStyle w:val="105"/>
              <w:rPr>
                <w:ins w:id="216" w:author="CMCC 2" w:date="2025-10-20T15:10:26Z"/>
                <w:rFonts w:hint="default" w:eastAsia="宋体"/>
                <w:sz w:val="16"/>
                <w:szCs w:val="16"/>
                <w:lang w:val="en-US" w:eastAsia="zh-CN"/>
              </w:rPr>
            </w:pPr>
            <w:ins w:id="217" w:author="CMCC 2" w:date="2025-10-20T15:10:28Z">
              <w:r>
                <w:rPr>
                  <w:rFonts w:hint="eastAsia" w:eastAsia="宋体"/>
                  <w:sz w:val="16"/>
                  <w:szCs w:val="16"/>
                  <w:lang w:val="en-US" w:eastAsia="zh-CN"/>
                </w:rPr>
                <w:t>10</w:t>
              </w:r>
            </w:ins>
            <w:ins w:id="218" w:author="CMCC 2" w:date="2025-10-20T15:10:29Z">
              <w:r>
                <w:rPr>
                  <w:rFonts w:hint="eastAsia" w:eastAsia="宋体"/>
                  <w:sz w:val="16"/>
                  <w:szCs w:val="16"/>
                  <w:lang w:val="en-US" w:eastAsia="zh-CN"/>
                </w:rPr>
                <w:t>/2</w:t>
              </w:r>
            </w:ins>
            <w:ins w:id="219" w:author="CMCC 2" w:date="2025-10-20T15:10:30Z">
              <w:r>
                <w:rPr>
                  <w:rFonts w:hint="eastAsia" w:eastAsia="宋体"/>
                  <w:sz w:val="16"/>
                  <w:szCs w:val="16"/>
                  <w:lang w:val="en-US" w:eastAsia="zh-CN"/>
                </w:rPr>
                <w:t>025</w:t>
              </w:r>
            </w:ins>
          </w:p>
        </w:tc>
        <w:tc>
          <w:tcPr>
            <w:tcW w:w="901" w:type="dxa"/>
            <w:shd w:val="solid" w:color="FFFFFF" w:fill="auto"/>
          </w:tcPr>
          <w:p w14:paraId="6169B1E2">
            <w:pPr>
              <w:pStyle w:val="105"/>
              <w:rPr>
                <w:ins w:id="220" w:author="CMCC 2" w:date="2025-10-20T15:10:26Z"/>
                <w:rFonts w:hint="default" w:eastAsia="宋体"/>
                <w:sz w:val="16"/>
                <w:szCs w:val="16"/>
                <w:lang w:val="en-US" w:eastAsia="zh-CN"/>
              </w:rPr>
            </w:pPr>
            <w:ins w:id="221" w:author="CMCC 2" w:date="2025-10-20T15:10:32Z">
              <w:r>
                <w:rPr>
                  <w:rFonts w:hint="eastAsia" w:eastAsia="宋体"/>
                  <w:sz w:val="16"/>
                  <w:szCs w:val="16"/>
                  <w:lang w:val="en-US" w:eastAsia="zh-CN"/>
                </w:rPr>
                <w:t>SA3#</w:t>
              </w:r>
            </w:ins>
            <w:ins w:id="222" w:author="CMCC 2" w:date="2025-10-20T15:10:33Z">
              <w:r>
                <w:rPr>
                  <w:rFonts w:hint="eastAsia" w:eastAsia="宋体"/>
                  <w:sz w:val="16"/>
                  <w:szCs w:val="16"/>
                  <w:lang w:val="en-US" w:eastAsia="zh-CN"/>
                </w:rPr>
                <w:t>124</w:t>
              </w:r>
            </w:ins>
          </w:p>
        </w:tc>
        <w:tc>
          <w:tcPr>
            <w:tcW w:w="1134" w:type="dxa"/>
            <w:shd w:val="solid" w:color="FFFFFF" w:fill="auto"/>
          </w:tcPr>
          <w:p w14:paraId="289F3873">
            <w:pPr>
              <w:pStyle w:val="105"/>
              <w:rPr>
                <w:ins w:id="223" w:author="CMCC 2" w:date="2025-10-20T15:10:26Z"/>
                <w:rFonts w:hint="default" w:eastAsia="宋体"/>
                <w:sz w:val="16"/>
                <w:szCs w:val="16"/>
                <w:lang w:val="en-US" w:eastAsia="zh-CN"/>
              </w:rPr>
            </w:pPr>
            <w:ins w:id="224" w:author="CMCC 2" w:date="2025-10-20T15:10:36Z">
              <w:r>
                <w:rPr>
                  <w:rFonts w:hint="eastAsia" w:eastAsia="宋体"/>
                  <w:sz w:val="16"/>
                  <w:szCs w:val="16"/>
                  <w:lang w:val="en-US" w:eastAsia="zh-CN"/>
                </w:rPr>
                <w:t>S3</w:t>
              </w:r>
            </w:ins>
            <w:ins w:id="225" w:author="CMCC 2" w:date="2025-10-20T15:10:37Z">
              <w:r>
                <w:rPr>
                  <w:rFonts w:hint="eastAsia" w:eastAsia="宋体"/>
                  <w:sz w:val="16"/>
                  <w:szCs w:val="16"/>
                  <w:lang w:val="en-US" w:eastAsia="zh-CN"/>
                </w:rPr>
                <w:t>-25</w:t>
              </w:r>
            </w:ins>
            <w:ins w:id="226" w:author="CMCC 2" w:date="2025-10-20T15:10:54Z">
              <w:r>
                <w:rPr>
                  <w:rFonts w:hint="eastAsia" w:eastAsia="宋体"/>
                  <w:sz w:val="16"/>
                  <w:szCs w:val="16"/>
                  <w:lang w:val="en-US" w:eastAsia="zh-CN"/>
                </w:rPr>
                <w:t>3</w:t>
              </w:r>
            </w:ins>
            <w:ins w:id="227" w:author="CMCC 2" w:date="2025-10-20T15:10:55Z">
              <w:r>
                <w:rPr>
                  <w:rFonts w:hint="eastAsia" w:eastAsia="宋体"/>
                  <w:sz w:val="16"/>
                  <w:szCs w:val="16"/>
                  <w:lang w:val="en-US" w:eastAsia="zh-CN"/>
                </w:rPr>
                <w:t>792</w:t>
              </w:r>
            </w:ins>
          </w:p>
        </w:tc>
        <w:tc>
          <w:tcPr>
            <w:tcW w:w="567" w:type="dxa"/>
            <w:shd w:val="solid" w:color="FFFFFF" w:fill="auto"/>
          </w:tcPr>
          <w:p w14:paraId="4EED0AEC">
            <w:pPr>
              <w:pStyle w:val="105"/>
              <w:rPr>
                <w:ins w:id="228" w:author="CMCC 2" w:date="2025-10-20T15:10:26Z"/>
                <w:sz w:val="16"/>
                <w:szCs w:val="16"/>
              </w:rPr>
            </w:pPr>
          </w:p>
        </w:tc>
        <w:tc>
          <w:tcPr>
            <w:tcW w:w="426" w:type="dxa"/>
            <w:shd w:val="solid" w:color="FFFFFF" w:fill="auto"/>
          </w:tcPr>
          <w:p w14:paraId="5DD0EA4D">
            <w:pPr>
              <w:pStyle w:val="105"/>
              <w:rPr>
                <w:ins w:id="229" w:author="CMCC 2" w:date="2025-10-20T15:10:26Z"/>
                <w:sz w:val="16"/>
                <w:szCs w:val="16"/>
              </w:rPr>
            </w:pPr>
          </w:p>
        </w:tc>
        <w:tc>
          <w:tcPr>
            <w:tcW w:w="425" w:type="dxa"/>
            <w:shd w:val="solid" w:color="FFFFFF" w:fill="auto"/>
          </w:tcPr>
          <w:p w14:paraId="34EF3731">
            <w:pPr>
              <w:pStyle w:val="105"/>
              <w:rPr>
                <w:ins w:id="230" w:author="CMCC 2" w:date="2025-10-20T15:10:26Z"/>
                <w:sz w:val="16"/>
                <w:szCs w:val="16"/>
              </w:rPr>
            </w:pPr>
          </w:p>
        </w:tc>
        <w:tc>
          <w:tcPr>
            <w:tcW w:w="4678" w:type="dxa"/>
            <w:shd w:val="solid" w:color="FFFFFF" w:fill="auto"/>
          </w:tcPr>
          <w:p w14:paraId="45F2039C">
            <w:pPr>
              <w:pStyle w:val="103"/>
              <w:rPr>
                <w:ins w:id="231" w:author="CMCC 2" w:date="2025-10-20T15:10:26Z"/>
                <w:rFonts w:hint="default" w:eastAsia="宋体"/>
                <w:sz w:val="16"/>
                <w:szCs w:val="16"/>
                <w:lang w:val="en-US" w:eastAsia="zh-CN"/>
              </w:rPr>
            </w:pPr>
            <w:ins w:id="232" w:author="CMCC 2" w:date="2025-10-20T15:10:59Z">
              <w:r>
                <w:rPr>
                  <w:rFonts w:hint="eastAsia" w:eastAsia="宋体"/>
                  <w:sz w:val="16"/>
                  <w:szCs w:val="16"/>
                  <w:lang w:val="en-US" w:eastAsia="zh-CN"/>
                </w:rPr>
                <w:t>In</w:t>
              </w:r>
            </w:ins>
            <w:ins w:id="233" w:author="CMCC 2" w:date="2025-10-20T15:11:00Z">
              <w:r>
                <w:rPr>
                  <w:rFonts w:hint="eastAsia" w:eastAsia="宋体"/>
                  <w:sz w:val="16"/>
                  <w:szCs w:val="16"/>
                  <w:lang w:val="en-US" w:eastAsia="zh-CN"/>
                </w:rPr>
                <w:t>cludes</w:t>
              </w:r>
            </w:ins>
            <w:ins w:id="234" w:author="CMCC 2" w:date="2025-10-20T15:11:01Z">
              <w:r>
                <w:rPr>
                  <w:rFonts w:hint="eastAsia" w:eastAsia="宋体"/>
                  <w:sz w:val="16"/>
                  <w:szCs w:val="16"/>
                  <w:lang w:val="en-US" w:eastAsia="zh-CN"/>
                </w:rPr>
                <w:t xml:space="preserve"> agre</w:t>
              </w:r>
            </w:ins>
            <w:ins w:id="235" w:author="CMCC 2" w:date="2025-10-20T15:11:02Z">
              <w:r>
                <w:rPr>
                  <w:rFonts w:hint="eastAsia" w:eastAsia="宋体"/>
                  <w:sz w:val="16"/>
                  <w:szCs w:val="16"/>
                  <w:lang w:val="en-US" w:eastAsia="zh-CN"/>
                </w:rPr>
                <w:t>ed t</w:t>
              </w:r>
            </w:ins>
            <w:ins w:id="236" w:author="CMCC 2" w:date="2025-10-20T15:11:04Z">
              <w:r>
                <w:rPr>
                  <w:rFonts w:hint="eastAsia" w:eastAsia="宋体"/>
                  <w:sz w:val="16"/>
                  <w:szCs w:val="16"/>
                  <w:lang w:val="en-US" w:eastAsia="zh-CN"/>
                </w:rPr>
                <w:t xml:space="preserve">docs </w:t>
              </w:r>
            </w:ins>
            <w:ins w:id="237" w:author="CMCC 2" w:date="2025-10-20T15:11:40Z">
              <w:r>
                <w:rPr>
                  <w:rFonts w:hint="eastAsia" w:eastAsia="宋体"/>
                  <w:sz w:val="16"/>
                  <w:szCs w:val="16"/>
                  <w:lang w:val="en-US" w:eastAsia="zh-CN"/>
                </w:rPr>
                <w:t>S3-</w:t>
              </w:r>
            </w:ins>
            <w:ins w:id="238" w:author="CMCC 2" w:date="2025-10-20T15:11:41Z">
              <w:r>
                <w:rPr>
                  <w:rFonts w:hint="eastAsia" w:eastAsia="宋体"/>
                  <w:sz w:val="16"/>
                  <w:szCs w:val="16"/>
                  <w:lang w:val="en-US" w:eastAsia="zh-CN"/>
                </w:rPr>
                <w:t>253</w:t>
              </w:r>
            </w:ins>
            <w:ins w:id="239" w:author="CMCC 2" w:date="2025-10-20T15:11:42Z">
              <w:r>
                <w:rPr>
                  <w:rFonts w:hint="eastAsia" w:eastAsia="宋体"/>
                  <w:sz w:val="16"/>
                  <w:szCs w:val="16"/>
                  <w:lang w:val="en-US" w:eastAsia="zh-CN"/>
                </w:rPr>
                <w:t>790,</w:t>
              </w:r>
            </w:ins>
            <w:ins w:id="240" w:author="CMCC 2" w:date="2025-10-20T15:11:43Z">
              <w:r>
                <w:rPr>
                  <w:rFonts w:hint="eastAsia" w:eastAsia="宋体"/>
                  <w:sz w:val="16"/>
                  <w:szCs w:val="16"/>
                  <w:lang w:val="en-US" w:eastAsia="zh-CN"/>
                </w:rPr>
                <w:t xml:space="preserve"> </w:t>
              </w:r>
            </w:ins>
            <w:ins w:id="241" w:author="CMCC 2" w:date="2025-10-20T15:11:52Z">
              <w:r>
                <w:rPr>
                  <w:rFonts w:hint="eastAsia" w:eastAsia="宋体"/>
                  <w:sz w:val="16"/>
                  <w:szCs w:val="16"/>
                  <w:lang w:val="en-US" w:eastAsia="zh-CN"/>
                </w:rPr>
                <w:t>S3-</w:t>
              </w:r>
            </w:ins>
            <w:ins w:id="242" w:author="CMCC 2" w:date="2025-10-20T15:11:53Z">
              <w:r>
                <w:rPr>
                  <w:rFonts w:hint="eastAsia" w:eastAsia="宋体"/>
                  <w:sz w:val="16"/>
                  <w:szCs w:val="16"/>
                  <w:lang w:val="en-US" w:eastAsia="zh-CN"/>
                </w:rPr>
                <w:t>25</w:t>
              </w:r>
            </w:ins>
            <w:ins w:id="243" w:author="CMCC 2" w:date="2025-10-20T15:11:54Z">
              <w:r>
                <w:rPr>
                  <w:rFonts w:hint="eastAsia" w:eastAsia="宋体"/>
                  <w:sz w:val="16"/>
                  <w:szCs w:val="16"/>
                  <w:lang w:val="en-US" w:eastAsia="zh-CN"/>
                </w:rPr>
                <w:t>3791</w:t>
              </w:r>
            </w:ins>
            <w:ins w:id="244" w:author="CMCC 2" w:date="2025-10-20T15:11:55Z">
              <w:r>
                <w:rPr>
                  <w:rFonts w:hint="eastAsia" w:eastAsia="宋体"/>
                  <w:sz w:val="16"/>
                  <w:szCs w:val="16"/>
                  <w:lang w:val="en-US" w:eastAsia="zh-CN"/>
                </w:rPr>
                <w:t xml:space="preserve">, </w:t>
              </w:r>
            </w:ins>
            <w:ins w:id="245" w:author="CMCC 2" w:date="2025-10-20T15:11:05Z">
              <w:r>
                <w:rPr>
                  <w:rFonts w:hint="eastAsia" w:eastAsia="宋体"/>
                  <w:sz w:val="16"/>
                  <w:szCs w:val="16"/>
                  <w:lang w:val="en-US" w:eastAsia="zh-CN"/>
                </w:rPr>
                <w:t>S3-2</w:t>
              </w:r>
            </w:ins>
            <w:ins w:id="246" w:author="CMCC 2" w:date="2025-10-20T15:11:06Z">
              <w:r>
                <w:rPr>
                  <w:rFonts w:hint="eastAsia" w:eastAsia="宋体"/>
                  <w:sz w:val="16"/>
                  <w:szCs w:val="16"/>
                  <w:lang w:val="en-US" w:eastAsia="zh-CN"/>
                </w:rPr>
                <w:t>5</w:t>
              </w:r>
            </w:ins>
            <w:ins w:id="247" w:author="CMCC 2" w:date="2025-10-20T15:11:07Z">
              <w:r>
                <w:rPr>
                  <w:rFonts w:hint="eastAsia" w:eastAsia="宋体"/>
                  <w:sz w:val="16"/>
                  <w:szCs w:val="16"/>
                  <w:lang w:val="en-US" w:eastAsia="zh-CN"/>
                </w:rPr>
                <w:t>3</w:t>
              </w:r>
            </w:ins>
            <w:ins w:id="248" w:author="CMCC 2" w:date="2025-10-20T15:11:10Z">
              <w:r>
                <w:rPr>
                  <w:rFonts w:hint="eastAsia" w:eastAsia="宋体"/>
                  <w:sz w:val="16"/>
                  <w:szCs w:val="16"/>
                  <w:lang w:val="en-US" w:eastAsia="zh-CN"/>
                </w:rPr>
                <w:t>793</w:t>
              </w:r>
            </w:ins>
            <w:ins w:id="249" w:author="CMCC 2" w:date="2025-10-20T15:11:11Z">
              <w:r>
                <w:rPr>
                  <w:rFonts w:hint="eastAsia" w:eastAsia="宋体"/>
                  <w:sz w:val="16"/>
                  <w:szCs w:val="16"/>
                  <w:lang w:val="en-US" w:eastAsia="zh-CN"/>
                </w:rPr>
                <w:t>, S3</w:t>
              </w:r>
            </w:ins>
            <w:ins w:id="250" w:author="CMCC 2" w:date="2025-10-20T15:11:12Z">
              <w:r>
                <w:rPr>
                  <w:rFonts w:hint="eastAsia" w:eastAsia="宋体"/>
                  <w:sz w:val="16"/>
                  <w:szCs w:val="16"/>
                  <w:lang w:val="en-US" w:eastAsia="zh-CN"/>
                </w:rPr>
                <w:t>-253</w:t>
              </w:r>
            </w:ins>
            <w:ins w:id="251" w:author="CMCC 2" w:date="2025-10-20T15:11:13Z">
              <w:r>
                <w:rPr>
                  <w:rFonts w:hint="eastAsia" w:eastAsia="宋体"/>
                  <w:sz w:val="16"/>
                  <w:szCs w:val="16"/>
                  <w:lang w:val="en-US" w:eastAsia="zh-CN"/>
                </w:rPr>
                <w:t>794</w:t>
              </w:r>
            </w:ins>
            <w:ins w:id="252" w:author="CMCC 2" w:date="2025-10-20T15:11:14Z">
              <w:r>
                <w:rPr>
                  <w:rFonts w:hint="eastAsia" w:eastAsia="宋体"/>
                  <w:sz w:val="16"/>
                  <w:szCs w:val="16"/>
                  <w:lang w:val="en-US" w:eastAsia="zh-CN"/>
                </w:rPr>
                <w:t>, S</w:t>
              </w:r>
            </w:ins>
            <w:ins w:id="253" w:author="CMCC 2" w:date="2025-10-20T15:11:15Z">
              <w:r>
                <w:rPr>
                  <w:rFonts w:hint="eastAsia" w:eastAsia="宋体"/>
                  <w:sz w:val="16"/>
                  <w:szCs w:val="16"/>
                  <w:lang w:val="en-US" w:eastAsia="zh-CN"/>
                </w:rPr>
                <w:t>3-2</w:t>
              </w:r>
            </w:ins>
            <w:ins w:id="254" w:author="CMCC 2" w:date="2025-10-20T15:11:16Z">
              <w:r>
                <w:rPr>
                  <w:rFonts w:hint="eastAsia" w:eastAsia="宋体"/>
                  <w:sz w:val="16"/>
                  <w:szCs w:val="16"/>
                  <w:lang w:val="en-US" w:eastAsia="zh-CN"/>
                </w:rPr>
                <w:t>5379</w:t>
              </w:r>
            </w:ins>
            <w:ins w:id="255" w:author="CMCC 2" w:date="2025-10-20T15:11:17Z">
              <w:r>
                <w:rPr>
                  <w:rFonts w:hint="eastAsia" w:eastAsia="宋体"/>
                  <w:sz w:val="16"/>
                  <w:szCs w:val="16"/>
                  <w:lang w:val="en-US" w:eastAsia="zh-CN"/>
                </w:rPr>
                <w:t>5</w:t>
              </w:r>
            </w:ins>
          </w:p>
        </w:tc>
        <w:tc>
          <w:tcPr>
            <w:tcW w:w="708" w:type="dxa"/>
            <w:shd w:val="solid" w:color="FFFFFF" w:fill="auto"/>
          </w:tcPr>
          <w:p w14:paraId="03B2F083">
            <w:pPr>
              <w:pStyle w:val="105"/>
              <w:rPr>
                <w:ins w:id="256" w:author="CMCC 2" w:date="2025-10-20T15:10:26Z"/>
                <w:rFonts w:hint="default" w:eastAsia="宋体"/>
                <w:sz w:val="16"/>
                <w:szCs w:val="16"/>
                <w:lang w:val="en-US" w:eastAsia="zh-CN"/>
              </w:rPr>
            </w:pPr>
            <w:ins w:id="257" w:author="CMCC 2" w:date="2025-10-20T15:11:19Z">
              <w:r>
                <w:rPr>
                  <w:rFonts w:hint="eastAsia" w:eastAsia="宋体"/>
                  <w:sz w:val="16"/>
                  <w:szCs w:val="16"/>
                  <w:lang w:val="en-US" w:eastAsia="zh-CN"/>
                </w:rPr>
                <w:t>0.2</w:t>
              </w:r>
            </w:ins>
            <w:ins w:id="258" w:author="CMCC 2" w:date="2025-10-20T15:11:20Z">
              <w:r>
                <w:rPr>
                  <w:rFonts w:hint="eastAsia" w:eastAsia="宋体"/>
                  <w:sz w:val="16"/>
                  <w:szCs w:val="16"/>
                  <w:lang w:val="en-US" w:eastAsia="zh-CN"/>
                </w:rPr>
                <w:t>.0</w:t>
              </w:r>
            </w:ins>
          </w:p>
        </w:tc>
      </w:tr>
    </w:tbl>
    <w:p w14:paraId="03B212A0"/>
    <w:p w14:paraId="3A6FB7AB">
      <w:pPr>
        <w:pStyle w:val="129"/>
      </w:pPr>
    </w:p>
    <w:p w14:paraId="6AE5F0B0"/>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33.502 V0.12.0 (2025-0810)</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70A82652"/>
    <w:multiLevelType w:val="singleLevel"/>
    <w:tmpl w:val="70A82652"/>
    <w:lvl w:ilvl="0" w:tentative="0">
      <w:start w:val="1"/>
      <w:numFmt w:val="bullet"/>
      <w:lvlText w:val="◦"/>
      <w:lvlJc w:val="left"/>
      <w:pPr>
        <w:ind w:left="420" w:hanging="420"/>
      </w:pPr>
      <w:rPr>
        <w:rFonts w:hint="default" w:ascii="Arial" w:hAnsi="Arial" w:cs="Aria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2">
    <w15:presenceInfo w15:providerId="None" w15:userId="CMCC 2"/>
  </w15:person>
  <w15:person w15:author="Huawei">
    <w15:presenceInfo w15:providerId="None" w15:userId="Huawei"/>
  </w15:person>
  <w15:person w15:author="Loopy Qi ">
    <w15:presenceInfo w15:providerId="None" w15:userId="Loopy Qi "/>
  </w15:person>
  <w15:person w15:author="CMCC">
    <w15:presenceInfo w15:providerId="None" w15:userId="CMCC"/>
  </w15:person>
  <w15:person w15:author="Author">
    <w15:presenceInfo w15:providerId="None" w15:userId="Author"/>
  </w15:person>
  <w15:person w15:author="MKH-IITB-R1">
    <w15:presenceInfo w15:providerId="None" w15:userId="MKH-IITB-R1"/>
  </w15:person>
  <w15:person w15:author="Ron">
    <w15:presenceInfo w15:providerId="None" w15:userId="Ron"/>
  </w15:person>
  <w15:person w15:author="Itachi">
    <w15:presenceInfo w15:providerId="None" w15:userId="Ita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EB1"/>
    <w:rsid w:val="000270B9"/>
    <w:rsid w:val="00033397"/>
    <w:rsid w:val="00040095"/>
    <w:rsid w:val="0004700F"/>
    <w:rsid w:val="00051834"/>
    <w:rsid w:val="00054A22"/>
    <w:rsid w:val="00062023"/>
    <w:rsid w:val="000655A6"/>
    <w:rsid w:val="00073CFB"/>
    <w:rsid w:val="00080512"/>
    <w:rsid w:val="00083529"/>
    <w:rsid w:val="00087092"/>
    <w:rsid w:val="000A0A22"/>
    <w:rsid w:val="000C093C"/>
    <w:rsid w:val="000C47C3"/>
    <w:rsid w:val="000D58AB"/>
    <w:rsid w:val="000E3080"/>
    <w:rsid w:val="000E34C1"/>
    <w:rsid w:val="001235D2"/>
    <w:rsid w:val="00133525"/>
    <w:rsid w:val="00173E3B"/>
    <w:rsid w:val="00174E78"/>
    <w:rsid w:val="00196BFC"/>
    <w:rsid w:val="001A4C42"/>
    <w:rsid w:val="001A7420"/>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6339"/>
    <w:rsid w:val="002D07DD"/>
    <w:rsid w:val="002E00EE"/>
    <w:rsid w:val="002E479A"/>
    <w:rsid w:val="00315B85"/>
    <w:rsid w:val="003172DC"/>
    <w:rsid w:val="00351E6D"/>
    <w:rsid w:val="0035462D"/>
    <w:rsid w:val="00356555"/>
    <w:rsid w:val="003765B8"/>
    <w:rsid w:val="00397729"/>
    <w:rsid w:val="003C3971"/>
    <w:rsid w:val="003D7B89"/>
    <w:rsid w:val="003E01D1"/>
    <w:rsid w:val="003E26D5"/>
    <w:rsid w:val="003E70E8"/>
    <w:rsid w:val="00423334"/>
    <w:rsid w:val="004345EC"/>
    <w:rsid w:val="00464BC0"/>
    <w:rsid w:val="00465515"/>
    <w:rsid w:val="004922D6"/>
    <w:rsid w:val="0049751D"/>
    <w:rsid w:val="004A3393"/>
    <w:rsid w:val="004B0757"/>
    <w:rsid w:val="004B37F5"/>
    <w:rsid w:val="004C30AC"/>
    <w:rsid w:val="004D3578"/>
    <w:rsid w:val="004E0ABA"/>
    <w:rsid w:val="004E207D"/>
    <w:rsid w:val="004E213A"/>
    <w:rsid w:val="004F0988"/>
    <w:rsid w:val="004F3340"/>
    <w:rsid w:val="0053388B"/>
    <w:rsid w:val="00535773"/>
    <w:rsid w:val="00543E6C"/>
    <w:rsid w:val="005574B3"/>
    <w:rsid w:val="00565087"/>
    <w:rsid w:val="00597B11"/>
    <w:rsid w:val="005C41BD"/>
    <w:rsid w:val="005D2E01"/>
    <w:rsid w:val="005D7526"/>
    <w:rsid w:val="005E4BB2"/>
    <w:rsid w:val="005F788A"/>
    <w:rsid w:val="00602AEA"/>
    <w:rsid w:val="00614FDF"/>
    <w:rsid w:val="0063543D"/>
    <w:rsid w:val="00640023"/>
    <w:rsid w:val="00647114"/>
    <w:rsid w:val="00662918"/>
    <w:rsid w:val="00667843"/>
    <w:rsid w:val="00670CF4"/>
    <w:rsid w:val="006912E9"/>
    <w:rsid w:val="006A323F"/>
    <w:rsid w:val="006B30D0"/>
    <w:rsid w:val="006C3D95"/>
    <w:rsid w:val="006D7014"/>
    <w:rsid w:val="006E5C86"/>
    <w:rsid w:val="006E770F"/>
    <w:rsid w:val="007000D6"/>
    <w:rsid w:val="00701116"/>
    <w:rsid w:val="00710C69"/>
    <w:rsid w:val="0071174C"/>
    <w:rsid w:val="00713C44"/>
    <w:rsid w:val="00734A5B"/>
    <w:rsid w:val="0074026F"/>
    <w:rsid w:val="007429F6"/>
    <w:rsid w:val="00744E76"/>
    <w:rsid w:val="00765EA3"/>
    <w:rsid w:val="00774DA4"/>
    <w:rsid w:val="00781F0F"/>
    <w:rsid w:val="007B600E"/>
    <w:rsid w:val="007F0F4A"/>
    <w:rsid w:val="008028A4"/>
    <w:rsid w:val="008058C8"/>
    <w:rsid w:val="00814532"/>
    <w:rsid w:val="008214DB"/>
    <w:rsid w:val="00830747"/>
    <w:rsid w:val="00830904"/>
    <w:rsid w:val="00861B62"/>
    <w:rsid w:val="00871FD6"/>
    <w:rsid w:val="00872BED"/>
    <w:rsid w:val="008768CA"/>
    <w:rsid w:val="008A3287"/>
    <w:rsid w:val="008C384C"/>
    <w:rsid w:val="008C7B64"/>
    <w:rsid w:val="008E117E"/>
    <w:rsid w:val="008E2D68"/>
    <w:rsid w:val="008E6756"/>
    <w:rsid w:val="008F2C7D"/>
    <w:rsid w:val="0090271F"/>
    <w:rsid w:val="00902E23"/>
    <w:rsid w:val="009114D7"/>
    <w:rsid w:val="0091348E"/>
    <w:rsid w:val="00917CCB"/>
    <w:rsid w:val="00917E56"/>
    <w:rsid w:val="00933FB0"/>
    <w:rsid w:val="00942EC2"/>
    <w:rsid w:val="00952238"/>
    <w:rsid w:val="00975DAE"/>
    <w:rsid w:val="009D4F10"/>
    <w:rsid w:val="009E2532"/>
    <w:rsid w:val="009F0E70"/>
    <w:rsid w:val="009F37B7"/>
    <w:rsid w:val="00A10F02"/>
    <w:rsid w:val="00A164B4"/>
    <w:rsid w:val="00A26956"/>
    <w:rsid w:val="00A27486"/>
    <w:rsid w:val="00A27AC5"/>
    <w:rsid w:val="00A53724"/>
    <w:rsid w:val="00A56066"/>
    <w:rsid w:val="00A672AD"/>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17DCA"/>
    <w:rsid w:val="00B36160"/>
    <w:rsid w:val="00B46303"/>
    <w:rsid w:val="00B75D59"/>
    <w:rsid w:val="00B75FF7"/>
    <w:rsid w:val="00B93086"/>
    <w:rsid w:val="00BA19ED"/>
    <w:rsid w:val="00BA4B8D"/>
    <w:rsid w:val="00BA58F9"/>
    <w:rsid w:val="00BC0858"/>
    <w:rsid w:val="00BC0F7D"/>
    <w:rsid w:val="00BC1C4B"/>
    <w:rsid w:val="00BC7A0C"/>
    <w:rsid w:val="00BD0F4A"/>
    <w:rsid w:val="00BD7D31"/>
    <w:rsid w:val="00BE3255"/>
    <w:rsid w:val="00BF128E"/>
    <w:rsid w:val="00C0046F"/>
    <w:rsid w:val="00C074DD"/>
    <w:rsid w:val="00C1496A"/>
    <w:rsid w:val="00C2764D"/>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77645"/>
    <w:rsid w:val="00E90696"/>
    <w:rsid w:val="00EA15B0"/>
    <w:rsid w:val="00EA5EA7"/>
    <w:rsid w:val="00EA66BD"/>
    <w:rsid w:val="00EC4A25"/>
    <w:rsid w:val="00EF608C"/>
    <w:rsid w:val="00F025A2"/>
    <w:rsid w:val="00F04712"/>
    <w:rsid w:val="00F13360"/>
    <w:rsid w:val="00F14F80"/>
    <w:rsid w:val="00F22EC7"/>
    <w:rsid w:val="00F325C8"/>
    <w:rsid w:val="00F34834"/>
    <w:rsid w:val="00F45140"/>
    <w:rsid w:val="00F50CE3"/>
    <w:rsid w:val="00F653B8"/>
    <w:rsid w:val="00F77322"/>
    <w:rsid w:val="00F9008D"/>
    <w:rsid w:val="00FA1266"/>
    <w:rsid w:val="00FA27E1"/>
    <w:rsid w:val="00FC1192"/>
    <w:rsid w:val="00FC2AD2"/>
    <w:rsid w:val="00FD4960"/>
    <w:rsid w:val="00FE7F92"/>
    <w:rsid w:val="0B5B1AAE"/>
    <w:rsid w:val="1C7A3592"/>
    <w:rsid w:val="34440227"/>
    <w:rsid w:val="624060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link w:val="169"/>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paragraph" w:customStyle="1" w:styleId="168">
    <w:name w:val="Revision"/>
    <w:hidden/>
    <w:semiHidden/>
    <w:qFormat/>
    <w:uiPriority w:val="99"/>
    <w:rPr>
      <w:rFonts w:ascii="Times New Roman" w:hAnsi="Times New Roman" w:eastAsia="Times New Roman" w:cs="Times New Roman"/>
      <w:lang w:val="en-GB" w:eastAsia="en-US" w:bidi="ar-SA"/>
    </w:rPr>
  </w:style>
  <w:style w:type="character" w:customStyle="1" w:styleId="169">
    <w:name w:val="NO Char"/>
    <w:link w:val="100"/>
    <w:qFormat/>
    <w:locked/>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12</Pages>
  <Words>145</Words>
  <Characters>831</Characters>
  <Lines>85</Lines>
  <Paragraphs>24</Paragraphs>
  <TotalTime>2</TotalTime>
  <ScaleCrop>false</ScaleCrop>
  <LinksUpToDate>false</LinksUpToDate>
  <CharactersWithSpaces>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2025-09-04T18:42:00Z</dcterms:created>
  <dc:creator>MCC Support</dc:creator>
  <cp:keywords>&lt;keyword[, keyword, ]&gt;</cp:keywords>
  <cp:lastModifiedBy>CMCC 2</cp:lastModifiedBy>
  <cp:lastPrinted>2019-02-25T14:05:00Z</cp:lastPrinted>
  <dcterms:modified xsi:type="dcterms:W3CDTF">2025-10-22T06:11:41Z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2052-12.1.0.22529</vt:lpwstr>
  </property>
  <property fmtid="{D5CDD505-2E9C-101B-9397-08002B2CF9AE}" pid="12" name="ICV">
    <vt:lpwstr>273BF67B48A24F12881D2750CF22868E_13</vt:lpwstr>
  </property>
</Properties>
</file>