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8DD0B2D" w14:textId="77777777" w:rsidTr="005E4BB2">
        <w:tc>
          <w:tcPr>
            <w:tcW w:w="10423" w:type="dxa"/>
            <w:gridSpan w:val="2"/>
          </w:tcPr>
          <w:p w14:paraId="1297E947" w14:textId="1BA9A1DA" w:rsidR="004F0988" w:rsidRPr="00622D75" w:rsidRDefault="004F0988" w:rsidP="000B61F3">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4B0176">
              <w:rPr>
                <w:rFonts w:hint="eastAsia"/>
                <w:sz w:val="64"/>
                <w:lang w:eastAsia="zh-CN"/>
              </w:rPr>
              <w:t>4</w:t>
            </w:r>
            <w:r w:rsidR="000B61F3">
              <w:rPr>
                <w:rFonts w:hint="eastAsia"/>
                <w:sz w:val="64"/>
                <w:lang w:eastAsia="zh-CN"/>
              </w:rPr>
              <w:t>7</w:t>
            </w:r>
            <w:r w:rsidRPr="00622D75">
              <w:rPr>
                <w:sz w:val="64"/>
              </w:rPr>
              <w:t xml:space="preserve"> </w:t>
            </w:r>
            <w:r w:rsidRPr="00622D75">
              <w:t>V</w:t>
            </w:r>
            <w:bookmarkStart w:id="3" w:name="specVersion"/>
            <w:r w:rsidR="00622D75">
              <w:t>0</w:t>
            </w:r>
            <w:r w:rsidRPr="00622D75">
              <w:t>.</w:t>
            </w:r>
            <w:del w:id="4" w:author="CATT" w:date="2025-10-20T22:57:00Z" w16du:dateUtc="2025-10-20T14:57:00Z">
              <w:r w:rsidR="00622D75" w:rsidDel="0082555E">
                <w:delText>0</w:delText>
              </w:r>
            </w:del>
            <w:ins w:id="5" w:author="CATT" w:date="2025-10-20T22:57:00Z" w16du:dateUtc="2025-10-20T14:57:00Z">
              <w:r w:rsidR="0082555E">
                <w:rPr>
                  <w:rFonts w:hint="eastAsia"/>
                  <w:lang w:eastAsia="zh-CN"/>
                </w:rPr>
                <w:t>1</w:t>
              </w:r>
            </w:ins>
            <w:r w:rsidRPr="00622D75">
              <w:t>.</w:t>
            </w:r>
            <w:bookmarkEnd w:id="3"/>
            <w:r w:rsidR="00622D75">
              <w:t>0</w:t>
            </w:r>
            <w:r w:rsidR="00B73F28">
              <w:rPr>
                <w:rFonts w:hint="eastAsia"/>
                <w:lang w:eastAsia="zh-CN"/>
              </w:rPr>
              <w:t xml:space="preserve"> </w:t>
            </w:r>
            <w:r w:rsidR="00B73F28">
              <w:rPr>
                <w:sz w:val="32"/>
              </w:rPr>
              <w:t>(</w:t>
            </w:r>
            <w:bookmarkStart w:id="6" w:name="issueDate"/>
            <w:r w:rsidR="00B73F28">
              <w:rPr>
                <w:sz w:val="32"/>
              </w:rPr>
              <w:t>202</w:t>
            </w:r>
            <w:r w:rsidR="00B73F28">
              <w:rPr>
                <w:rFonts w:hint="eastAsia"/>
                <w:sz w:val="32"/>
                <w:lang w:val="en-US" w:eastAsia="zh-CN"/>
              </w:rPr>
              <w:t>5</w:t>
            </w:r>
            <w:r w:rsidR="00B73F28">
              <w:rPr>
                <w:sz w:val="32"/>
              </w:rPr>
              <w:t>-</w:t>
            </w:r>
            <w:bookmarkEnd w:id="6"/>
            <w:r w:rsidR="00B73F28">
              <w:rPr>
                <w:rFonts w:hint="eastAsia"/>
                <w:sz w:val="32"/>
                <w:lang w:val="en-US" w:eastAsia="zh-CN"/>
              </w:rPr>
              <w:t>10</w:t>
            </w:r>
            <w:r w:rsidR="00B73F28">
              <w:rPr>
                <w:sz w:val="32"/>
              </w:rPr>
              <w:t>)</w:t>
            </w:r>
            <w:r w:rsidRPr="00622D75">
              <w:t xml:space="preserve"> </w:t>
            </w:r>
          </w:p>
        </w:tc>
      </w:tr>
      <w:tr w:rsidR="004F0988" w14:paraId="1ACCE04B" w14:textId="77777777" w:rsidTr="005E4BB2">
        <w:trPr>
          <w:trHeight w:hRule="exact" w:val="1134"/>
        </w:trPr>
        <w:tc>
          <w:tcPr>
            <w:tcW w:w="10423" w:type="dxa"/>
            <w:gridSpan w:val="2"/>
          </w:tcPr>
          <w:p w14:paraId="0302BB02" w14:textId="0ED0A276"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bookmarkEnd w:id="7"/>
          </w:p>
        </w:tc>
      </w:tr>
      <w:tr w:rsidR="004F0988" w14:paraId="231DC404" w14:textId="77777777" w:rsidTr="005E4BB2">
        <w:trPr>
          <w:trHeight w:hRule="exact" w:val="3686"/>
        </w:trPr>
        <w:tc>
          <w:tcPr>
            <w:tcW w:w="10423" w:type="dxa"/>
            <w:gridSpan w:val="2"/>
          </w:tcPr>
          <w:p w14:paraId="40C5694D" w14:textId="77777777" w:rsidR="004F0988" w:rsidRPr="00622D75" w:rsidRDefault="004F0988" w:rsidP="00133525">
            <w:pPr>
              <w:pStyle w:val="ZT"/>
              <w:framePr w:wrap="auto" w:hAnchor="text" w:yAlign="inline"/>
            </w:pPr>
            <w:r w:rsidRPr="00622D75">
              <w:t>3rd Generation Partnership Project;</w:t>
            </w:r>
          </w:p>
          <w:p w14:paraId="70658776" w14:textId="77777777"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14:paraId="020AA791" w14:textId="63F9003B" w:rsidR="004F0988" w:rsidRPr="00622D75" w:rsidRDefault="00622D75" w:rsidP="00622D75">
            <w:pPr>
              <w:pStyle w:val="ZT"/>
              <w:framePr w:wrap="auto" w:hAnchor="text" w:yAlign="inline"/>
            </w:pPr>
            <w:r w:rsidRPr="00622D75">
              <w:t>Security Assurance Specification</w:t>
            </w:r>
            <w:r w:rsidR="00113D1D">
              <w:rPr>
                <w:rFonts w:hint="eastAsia"/>
                <w:lang w:eastAsia="zh-CN"/>
              </w:rPr>
              <w:t xml:space="preserve"> (SCAS)</w:t>
            </w:r>
            <w:r w:rsidRPr="00622D75">
              <w:t xml:space="preserve"> for </w:t>
            </w:r>
            <w:r w:rsidR="00B22471">
              <w:rPr>
                <w:rFonts w:hint="eastAsia"/>
                <w:lang w:eastAsia="zh-CN"/>
              </w:rPr>
              <w:t xml:space="preserve">NR Femto </w:t>
            </w:r>
            <w:r w:rsidR="00B73F28" w:rsidRPr="00B73F28">
              <w:rPr>
                <w:lang w:eastAsia="zh-CN"/>
              </w:rPr>
              <w:t>Security Gateway (SeGW)</w:t>
            </w:r>
            <w:r w:rsidR="004F0988" w:rsidRPr="00622D75">
              <w:t>;</w:t>
            </w:r>
          </w:p>
          <w:bookmarkEnd w:id="8"/>
          <w:p w14:paraId="6DCB1627" w14:textId="2076F2FF"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r w:rsidR="00B22471">
              <w:rPr>
                <w:rStyle w:val="ZGSM"/>
                <w:rFonts w:hint="eastAsia"/>
                <w:lang w:eastAsia="zh-CN"/>
              </w:rPr>
              <w:t>20</w:t>
            </w:r>
            <w:r w:rsidR="004F0988" w:rsidRPr="00622D75">
              <w:t>)</w:t>
            </w:r>
          </w:p>
        </w:tc>
      </w:tr>
      <w:tr w:rsidR="00BF128E" w14:paraId="3579016B" w14:textId="77777777" w:rsidTr="005E4BB2">
        <w:tc>
          <w:tcPr>
            <w:tcW w:w="10423" w:type="dxa"/>
            <w:gridSpan w:val="2"/>
          </w:tcPr>
          <w:p w14:paraId="47F5A2F2"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CA044AD" w14:textId="77777777" w:rsidTr="005E4BB2">
        <w:trPr>
          <w:trHeight w:hRule="exact" w:val="1531"/>
        </w:trPr>
        <w:tc>
          <w:tcPr>
            <w:tcW w:w="4883" w:type="dxa"/>
          </w:tcPr>
          <w:p w14:paraId="7E384819" w14:textId="77777777" w:rsidR="00D82E6F" w:rsidRDefault="00622D75" w:rsidP="00D82E6F">
            <w:pPr>
              <w:rPr>
                <w:i/>
              </w:rPr>
            </w:pPr>
            <w:r>
              <w:rPr>
                <w:i/>
                <w:noProof/>
                <w:lang w:val="en-US" w:eastAsia="zh-CN"/>
              </w:rPr>
              <w:drawing>
                <wp:inline distT="0" distB="0" distL="0" distR="0" wp14:anchorId="66E0ECB9" wp14:editId="5DE653D7">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tcPr>
          <w:p w14:paraId="5032EC4E" w14:textId="77777777" w:rsidR="00D82E6F" w:rsidRDefault="00622D75" w:rsidP="00D82E6F">
            <w:pPr>
              <w:jc w:val="right"/>
            </w:pPr>
            <w:r>
              <w:rPr>
                <w:noProof/>
                <w:lang w:val="en-US" w:eastAsia="zh-CN"/>
              </w:rPr>
              <w:drawing>
                <wp:inline distT="0" distB="0" distL="0" distR="0" wp14:anchorId="682B48C1" wp14:editId="5F92F24C">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728D9964" w14:textId="77777777" w:rsidTr="005E4BB2">
        <w:trPr>
          <w:trHeight w:hRule="exact" w:val="5783"/>
        </w:trPr>
        <w:tc>
          <w:tcPr>
            <w:tcW w:w="10423" w:type="dxa"/>
            <w:gridSpan w:val="2"/>
          </w:tcPr>
          <w:p w14:paraId="3B77809B" w14:textId="77777777" w:rsidR="00D82E6F" w:rsidRPr="00C074DD" w:rsidRDefault="00D82E6F" w:rsidP="00D82E6F">
            <w:pPr>
              <w:pStyle w:val="Guidance"/>
              <w:rPr>
                <w:b/>
              </w:rPr>
            </w:pPr>
          </w:p>
        </w:tc>
      </w:tr>
      <w:tr w:rsidR="00D82E6F" w14:paraId="14406F8E" w14:textId="77777777" w:rsidTr="005E4BB2">
        <w:trPr>
          <w:cantSplit/>
          <w:trHeight w:hRule="exact" w:val="964"/>
        </w:trPr>
        <w:tc>
          <w:tcPr>
            <w:tcW w:w="10423" w:type="dxa"/>
            <w:gridSpan w:val="2"/>
          </w:tcPr>
          <w:p w14:paraId="3D427E6D" w14:textId="77777777"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AF8E10F" w14:textId="77777777" w:rsidR="00D82E6F" w:rsidRPr="004D3578" w:rsidRDefault="00D82E6F" w:rsidP="00D82E6F">
            <w:pPr>
              <w:pStyle w:val="ZV"/>
              <w:framePr w:w="0" w:wrap="auto" w:vAnchor="margin" w:hAnchor="text" w:yAlign="inline"/>
            </w:pPr>
          </w:p>
          <w:p w14:paraId="78DEBE88" w14:textId="77777777" w:rsidR="00D82E6F" w:rsidRPr="00133525" w:rsidRDefault="00D82E6F" w:rsidP="00D82E6F">
            <w:pPr>
              <w:rPr>
                <w:sz w:val="16"/>
              </w:rPr>
            </w:pPr>
          </w:p>
        </w:tc>
      </w:tr>
      <w:bookmarkEnd w:id="0"/>
    </w:tbl>
    <w:p w14:paraId="07044FB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DD4C109" w14:textId="77777777" w:rsidTr="00133525">
        <w:trPr>
          <w:trHeight w:hRule="exact" w:val="5670"/>
        </w:trPr>
        <w:tc>
          <w:tcPr>
            <w:tcW w:w="10423" w:type="dxa"/>
          </w:tcPr>
          <w:p w14:paraId="4B72CAA4" w14:textId="77777777" w:rsidR="00E16509" w:rsidRDefault="00E16509" w:rsidP="00E16509">
            <w:pPr>
              <w:pStyle w:val="Guidance"/>
            </w:pPr>
            <w:bookmarkStart w:id="10" w:name="page2"/>
          </w:p>
        </w:tc>
      </w:tr>
      <w:tr w:rsidR="00E16509" w14:paraId="31E9D1A4" w14:textId="77777777" w:rsidTr="00C074DD">
        <w:trPr>
          <w:trHeight w:hRule="exact" w:val="5387"/>
        </w:trPr>
        <w:tc>
          <w:tcPr>
            <w:tcW w:w="10423" w:type="dxa"/>
          </w:tcPr>
          <w:p w14:paraId="35FE2660"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7212FBE0" w14:textId="77777777" w:rsidR="00E16509" w:rsidRPr="004D3578" w:rsidRDefault="00E16509" w:rsidP="00133525">
            <w:pPr>
              <w:pStyle w:val="FP"/>
              <w:pBdr>
                <w:bottom w:val="single" w:sz="6" w:space="1" w:color="auto"/>
              </w:pBdr>
              <w:ind w:left="2835" w:right="2835"/>
              <w:jc w:val="center"/>
            </w:pPr>
            <w:r w:rsidRPr="004D3578">
              <w:t>Postal address</w:t>
            </w:r>
          </w:p>
          <w:p w14:paraId="5D55B9C2" w14:textId="77777777" w:rsidR="00E16509" w:rsidRPr="00133525" w:rsidRDefault="00E16509" w:rsidP="00133525">
            <w:pPr>
              <w:pStyle w:val="FP"/>
              <w:ind w:left="2835" w:right="2835"/>
              <w:jc w:val="center"/>
              <w:rPr>
                <w:rFonts w:ascii="Arial" w:hAnsi="Arial"/>
                <w:sz w:val="18"/>
              </w:rPr>
            </w:pPr>
          </w:p>
          <w:p w14:paraId="3CC42B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CBA6107"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25291C0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352584F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B6A258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2EC8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47D42DB2" w14:textId="77777777" w:rsidR="00E16509" w:rsidRDefault="00E16509" w:rsidP="00133525"/>
        </w:tc>
      </w:tr>
      <w:tr w:rsidR="00E16509" w14:paraId="6DE0E348" w14:textId="77777777" w:rsidTr="00C074DD">
        <w:tc>
          <w:tcPr>
            <w:tcW w:w="10423" w:type="dxa"/>
            <w:vAlign w:val="bottom"/>
          </w:tcPr>
          <w:p w14:paraId="721C6175"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45D3C06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886B9B" w14:textId="77777777" w:rsidR="00E16509" w:rsidRPr="004D3578" w:rsidRDefault="00E16509" w:rsidP="00133525">
            <w:pPr>
              <w:pStyle w:val="FP"/>
              <w:jc w:val="center"/>
              <w:rPr>
                <w:noProof/>
              </w:rPr>
            </w:pPr>
          </w:p>
          <w:p w14:paraId="77950ABF" w14:textId="0409F85E" w:rsidR="00E16509" w:rsidRPr="00133525" w:rsidRDefault="00E16509" w:rsidP="00133525">
            <w:pPr>
              <w:pStyle w:val="FP"/>
              <w:jc w:val="center"/>
              <w:rPr>
                <w:noProof/>
                <w:sz w:val="18"/>
              </w:rPr>
            </w:pPr>
            <w:r w:rsidRPr="00133525">
              <w:rPr>
                <w:noProof/>
                <w:sz w:val="18"/>
              </w:rPr>
              <w:t xml:space="preserve">© </w:t>
            </w:r>
            <w:bookmarkStart w:id="13" w:name="copyrightDate"/>
            <w:r w:rsidRPr="00622D75">
              <w:rPr>
                <w:noProof/>
                <w:sz w:val="18"/>
              </w:rPr>
              <w:t>2</w:t>
            </w:r>
            <w:r w:rsidR="008E2D68" w:rsidRPr="00622D75">
              <w:rPr>
                <w:noProof/>
                <w:sz w:val="18"/>
              </w:rPr>
              <w:t>02</w:t>
            </w:r>
            <w:bookmarkEnd w:id="13"/>
            <w:r w:rsidR="008A24FD">
              <w:rPr>
                <w:rFonts w:hint="eastAsia"/>
                <w:noProof/>
                <w:sz w:val="18"/>
                <w:lang w:eastAsia="zh-CN"/>
              </w:rPr>
              <w:t>5</w:t>
            </w:r>
            <w:r w:rsidRPr="00133525">
              <w:rPr>
                <w:noProof/>
                <w:sz w:val="18"/>
              </w:rPr>
              <w:t>, 3GPP Organizational Partners (ARIB, ATIS, CCSA, ETSI, TSDSI, TTA, TTC).</w:t>
            </w:r>
            <w:bookmarkStart w:id="14" w:name="copyrightaddon"/>
            <w:bookmarkEnd w:id="14"/>
          </w:p>
          <w:p w14:paraId="2BCA41BE" w14:textId="77777777" w:rsidR="00E16509" w:rsidRPr="00133525" w:rsidRDefault="00E16509" w:rsidP="00133525">
            <w:pPr>
              <w:pStyle w:val="FP"/>
              <w:jc w:val="center"/>
              <w:rPr>
                <w:noProof/>
                <w:sz w:val="18"/>
              </w:rPr>
            </w:pPr>
            <w:r w:rsidRPr="00133525">
              <w:rPr>
                <w:noProof/>
                <w:sz w:val="18"/>
              </w:rPr>
              <w:t>All rights reserved.</w:t>
            </w:r>
          </w:p>
          <w:p w14:paraId="0948CF59" w14:textId="77777777" w:rsidR="00E16509" w:rsidRPr="00133525" w:rsidRDefault="00E16509" w:rsidP="00E16509">
            <w:pPr>
              <w:pStyle w:val="FP"/>
              <w:rPr>
                <w:noProof/>
                <w:sz w:val="18"/>
              </w:rPr>
            </w:pPr>
          </w:p>
          <w:p w14:paraId="49473B1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CB285D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7C59AE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2D4EEFA" w14:textId="77777777" w:rsidR="00E16509" w:rsidRDefault="00E16509" w:rsidP="00133525"/>
        </w:tc>
      </w:tr>
      <w:bookmarkEnd w:id="10"/>
    </w:tbl>
    <w:p w14:paraId="677C21BD" w14:textId="77777777" w:rsidR="00080512" w:rsidRPr="004D3578" w:rsidRDefault="00080512">
      <w:pPr>
        <w:pStyle w:val="TT"/>
      </w:pPr>
      <w:r w:rsidRPr="004D3578">
        <w:br w:type="page"/>
      </w:r>
      <w:bookmarkStart w:id="15" w:name="tableOfContents"/>
      <w:bookmarkEnd w:id="15"/>
      <w:r w:rsidRPr="004D3578">
        <w:lastRenderedPageBreak/>
        <w:t>Contents</w:t>
      </w:r>
    </w:p>
    <w:p w14:paraId="1E4ABBE3" w14:textId="156032DF" w:rsidR="0030572A" w:rsidRDefault="003D1709">
      <w:pPr>
        <w:pStyle w:val="TOC1"/>
        <w:rPr>
          <w:rFonts w:asciiTheme="minorHAnsi" w:hAnsiTheme="minorHAnsi" w:cstheme="minorBidi"/>
          <w:kern w:val="2"/>
          <w:szCs w:val="24"/>
          <w:lang w:val="en-US" w:eastAsia="zh-CN"/>
          <w14:ligatures w14:val="standardContextual"/>
        </w:rPr>
      </w:pPr>
      <w:r w:rsidRPr="004D3578">
        <w:fldChar w:fldCharType="begin"/>
      </w:r>
      <w:r w:rsidR="004D3578" w:rsidRPr="004D3578">
        <w:instrText xml:space="preserve"> TOC \o "1-9" </w:instrText>
      </w:r>
      <w:r w:rsidRPr="004D3578">
        <w:fldChar w:fldCharType="separate"/>
      </w:r>
      <w:r w:rsidR="0030572A">
        <w:t>Foreword</w:t>
      </w:r>
      <w:r w:rsidR="0030572A">
        <w:tab/>
      </w:r>
      <w:r w:rsidR="0030572A">
        <w:fldChar w:fldCharType="begin"/>
      </w:r>
      <w:r w:rsidR="0030572A">
        <w:instrText xml:space="preserve"> PAGEREF _Toc210048581 \h </w:instrText>
      </w:r>
      <w:r w:rsidR="0030572A">
        <w:fldChar w:fldCharType="separate"/>
      </w:r>
      <w:r w:rsidR="0030572A">
        <w:t>4</w:t>
      </w:r>
      <w:r w:rsidR="0030572A">
        <w:fldChar w:fldCharType="end"/>
      </w:r>
    </w:p>
    <w:p w14:paraId="3416AA50" w14:textId="6DA36224" w:rsidR="0030572A" w:rsidRDefault="0030572A">
      <w:pPr>
        <w:pStyle w:val="TOC1"/>
        <w:rPr>
          <w:rFonts w:asciiTheme="minorHAnsi" w:hAnsiTheme="minorHAnsi" w:cstheme="minorBidi"/>
          <w:kern w:val="2"/>
          <w:szCs w:val="24"/>
          <w:lang w:val="en-US" w:eastAsia="zh-CN"/>
          <w14:ligatures w14:val="standardContextual"/>
        </w:rPr>
      </w:pPr>
      <w:r>
        <w:t>Introduction</w:t>
      </w:r>
      <w:r>
        <w:tab/>
      </w:r>
      <w:r>
        <w:fldChar w:fldCharType="begin"/>
      </w:r>
      <w:r>
        <w:instrText xml:space="preserve"> PAGEREF _Toc210048582 \h </w:instrText>
      </w:r>
      <w:r>
        <w:fldChar w:fldCharType="separate"/>
      </w:r>
      <w:r>
        <w:t>5</w:t>
      </w:r>
      <w:r>
        <w:fldChar w:fldCharType="end"/>
      </w:r>
    </w:p>
    <w:p w14:paraId="64909767" w14:textId="7D77A98F" w:rsidR="0030572A" w:rsidRDefault="0030572A">
      <w:pPr>
        <w:pStyle w:val="TOC1"/>
        <w:rPr>
          <w:rFonts w:asciiTheme="minorHAnsi" w:hAnsiTheme="minorHAnsi" w:cstheme="minorBidi"/>
          <w:kern w:val="2"/>
          <w:szCs w:val="24"/>
          <w:lang w:val="en-US" w:eastAsia="zh-CN"/>
          <w14:ligatures w14:val="standardContextual"/>
        </w:rPr>
      </w:pPr>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_Toc210048583 \h </w:instrText>
      </w:r>
      <w:r>
        <w:fldChar w:fldCharType="separate"/>
      </w:r>
      <w:r>
        <w:t>6</w:t>
      </w:r>
      <w:r>
        <w:fldChar w:fldCharType="end"/>
      </w:r>
    </w:p>
    <w:p w14:paraId="1A0D2A2E" w14:textId="04147755" w:rsidR="0030572A" w:rsidRDefault="0030572A">
      <w:pPr>
        <w:pStyle w:val="TOC1"/>
        <w:rPr>
          <w:rFonts w:asciiTheme="minorHAnsi" w:hAnsiTheme="minorHAnsi" w:cstheme="minorBidi"/>
          <w:kern w:val="2"/>
          <w:szCs w:val="24"/>
          <w:lang w:val="en-US" w:eastAsia="zh-CN"/>
          <w14:ligatures w14:val="standardContextual"/>
        </w:rPr>
      </w:pPr>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_Toc210048584 \h </w:instrText>
      </w:r>
      <w:r>
        <w:fldChar w:fldCharType="separate"/>
      </w:r>
      <w:r>
        <w:t>6</w:t>
      </w:r>
      <w:r>
        <w:fldChar w:fldCharType="end"/>
      </w:r>
    </w:p>
    <w:p w14:paraId="0617DF6F" w14:textId="50B12D14" w:rsidR="0030572A" w:rsidRDefault="0030572A">
      <w:pPr>
        <w:pStyle w:val="TOC1"/>
        <w:rPr>
          <w:rFonts w:asciiTheme="minorHAnsi" w:hAnsiTheme="minorHAnsi" w:cstheme="minorBidi"/>
          <w:kern w:val="2"/>
          <w:szCs w:val="24"/>
          <w:lang w:val="en-US" w:eastAsia="zh-CN"/>
          <w14:ligatures w14:val="standardContextual"/>
        </w:rPr>
      </w:pPr>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_Toc210048585 \h </w:instrText>
      </w:r>
      <w:r>
        <w:fldChar w:fldCharType="separate"/>
      </w:r>
      <w:r>
        <w:t>6</w:t>
      </w:r>
      <w:r>
        <w:fldChar w:fldCharType="end"/>
      </w:r>
    </w:p>
    <w:p w14:paraId="5CE36C0E" w14:textId="069D44A4" w:rsidR="0030572A" w:rsidRDefault="0030572A">
      <w:pPr>
        <w:pStyle w:val="TOC2"/>
        <w:rPr>
          <w:rFonts w:asciiTheme="minorHAnsi" w:hAnsiTheme="minorHAnsi" w:cstheme="minorBidi"/>
          <w:kern w:val="2"/>
          <w:sz w:val="22"/>
          <w:szCs w:val="24"/>
          <w:lang w:val="en-US" w:eastAsia="zh-CN"/>
          <w14:ligatures w14:val="standardContextual"/>
        </w:rPr>
      </w:pPr>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_Toc210048586 \h </w:instrText>
      </w:r>
      <w:r>
        <w:fldChar w:fldCharType="separate"/>
      </w:r>
      <w:r>
        <w:t>6</w:t>
      </w:r>
      <w:r>
        <w:fldChar w:fldCharType="end"/>
      </w:r>
    </w:p>
    <w:p w14:paraId="1BB540E9" w14:textId="06AA3298" w:rsidR="0030572A" w:rsidRDefault="0030572A">
      <w:pPr>
        <w:pStyle w:val="TOC2"/>
        <w:rPr>
          <w:rFonts w:asciiTheme="minorHAnsi" w:hAnsiTheme="minorHAnsi" w:cstheme="minorBidi"/>
          <w:kern w:val="2"/>
          <w:sz w:val="22"/>
          <w:szCs w:val="24"/>
          <w:lang w:val="en-US" w:eastAsia="zh-CN"/>
          <w14:ligatures w14:val="standardContextual"/>
        </w:rPr>
      </w:pPr>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_Toc210048587 \h </w:instrText>
      </w:r>
      <w:r>
        <w:fldChar w:fldCharType="separate"/>
      </w:r>
      <w:r>
        <w:t>6</w:t>
      </w:r>
      <w:r>
        <w:fldChar w:fldCharType="end"/>
      </w:r>
    </w:p>
    <w:p w14:paraId="1387ECBC" w14:textId="6978EBF1" w:rsidR="0030572A" w:rsidRDefault="0030572A">
      <w:pPr>
        <w:pStyle w:val="TOC2"/>
        <w:rPr>
          <w:rFonts w:asciiTheme="minorHAnsi" w:hAnsiTheme="minorHAnsi" w:cstheme="minorBidi"/>
          <w:kern w:val="2"/>
          <w:sz w:val="22"/>
          <w:szCs w:val="24"/>
          <w:lang w:val="en-US" w:eastAsia="zh-CN"/>
          <w14:ligatures w14:val="standardContextual"/>
        </w:rPr>
      </w:pPr>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_Toc210048588 \h </w:instrText>
      </w:r>
      <w:r>
        <w:fldChar w:fldCharType="separate"/>
      </w:r>
      <w:r>
        <w:t>6</w:t>
      </w:r>
      <w:r>
        <w:fldChar w:fldCharType="end"/>
      </w:r>
    </w:p>
    <w:p w14:paraId="6091A3B7" w14:textId="2C7A7AEE" w:rsidR="0030572A" w:rsidRDefault="0030572A">
      <w:pPr>
        <w:pStyle w:val="TOC1"/>
        <w:rPr>
          <w:rFonts w:asciiTheme="minorHAnsi" w:hAnsiTheme="minorHAnsi" w:cstheme="minorBidi"/>
          <w:kern w:val="2"/>
          <w:szCs w:val="24"/>
          <w:lang w:val="en-US" w:eastAsia="zh-CN"/>
          <w14:ligatures w14:val="standardContextual"/>
        </w:rPr>
      </w:pPr>
      <w:r>
        <w:t>4</w:t>
      </w:r>
      <w:r>
        <w:rPr>
          <w:rFonts w:asciiTheme="minorHAnsi" w:hAnsiTheme="minorHAnsi" w:cstheme="minorBidi"/>
          <w:kern w:val="2"/>
          <w:szCs w:val="24"/>
          <w:lang w:val="en-US" w:eastAsia="zh-CN"/>
          <w14:ligatures w14:val="standardContextual"/>
        </w:rPr>
        <w:tab/>
      </w:r>
      <w:r>
        <w:rPr>
          <w:lang w:eastAsia="zh-CN"/>
        </w:rPr>
        <w:t>SeGW-specific security requirements and related test cases</w:t>
      </w:r>
      <w:r>
        <w:tab/>
      </w:r>
      <w:r>
        <w:fldChar w:fldCharType="begin"/>
      </w:r>
      <w:r>
        <w:instrText xml:space="preserve"> PAGEREF _Toc210048589 \h </w:instrText>
      </w:r>
      <w:r>
        <w:fldChar w:fldCharType="separate"/>
      </w:r>
      <w:r>
        <w:t>7</w:t>
      </w:r>
      <w:r>
        <w:fldChar w:fldCharType="end"/>
      </w:r>
    </w:p>
    <w:p w14:paraId="4E427EE4" w14:textId="0C726652" w:rsidR="0030572A" w:rsidRDefault="0030572A">
      <w:pPr>
        <w:pStyle w:val="TOC2"/>
        <w:rPr>
          <w:rFonts w:asciiTheme="minorHAnsi" w:hAnsiTheme="minorHAnsi" w:cstheme="minorBidi"/>
          <w:kern w:val="2"/>
          <w:sz w:val="22"/>
          <w:szCs w:val="24"/>
          <w:lang w:val="en-US" w:eastAsia="zh-CN"/>
          <w14:ligatures w14:val="standardContextual"/>
        </w:rPr>
      </w:pPr>
      <w:r>
        <w:t>4.1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_Toc210048590 \h </w:instrText>
      </w:r>
      <w:r>
        <w:fldChar w:fldCharType="separate"/>
      </w:r>
      <w:r>
        <w:t>7</w:t>
      </w:r>
      <w:r>
        <w:fldChar w:fldCharType="end"/>
      </w:r>
    </w:p>
    <w:p w14:paraId="680AE1BE" w14:textId="00CFDF3D" w:rsidR="0030572A" w:rsidRDefault="0030572A">
      <w:pPr>
        <w:pStyle w:val="TOC2"/>
        <w:rPr>
          <w:rFonts w:asciiTheme="minorHAnsi" w:hAnsiTheme="minorHAnsi" w:cstheme="minorBidi"/>
          <w:kern w:val="2"/>
          <w:sz w:val="22"/>
          <w:szCs w:val="24"/>
          <w:lang w:val="en-US" w:eastAsia="zh-CN"/>
          <w14:ligatures w14:val="standardContextual"/>
        </w:rPr>
      </w:pPr>
      <w:r>
        <w:t>4.2</w:t>
      </w:r>
      <w:r>
        <w:rPr>
          <w:rFonts w:asciiTheme="minorHAnsi" w:hAnsiTheme="minorHAnsi" w:cstheme="minorBidi"/>
          <w:kern w:val="2"/>
          <w:sz w:val="22"/>
          <w:szCs w:val="24"/>
          <w:lang w:val="en-US" w:eastAsia="zh-CN"/>
          <w14:ligatures w14:val="standardContextual"/>
        </w:rPr>
        <w:tab/>
      </w:r>
      <w:r>
        <w:rPr>
          <w:lang w:eastAsia="zh-CN"/>
        </w:rPr>
        <w:t>SeGW</w:t>
      </w:r>
      <w:r>
        <w:t xml:space="preserve"> -specific </w:t>
      </w:r>
      <w:r>
        <w:rPr>
          <w:lang w:eastAsia="zh-CN"/>
        </w:rPr>
        <w:t>adaptations of security</w:t>
      </w:r>
      <w:r>
        <w:t xml:space="preserve"> functional requirements and related test cases</w:t>
      </w:r>
      <w:r>
        <w:tab/>
      </w:r>
      <w:r>
        <w:fldChar w:fldCharType="begin"/>
      </w:r>
      <w:r>
        <w:instrText xml:space="preserve"> PAGEREF _Toc210048591 \h </w:instrText>
      </w:r>
      <w:r>
        <w:fldChar w:fldCharType="separate"/>
      </w:r>
      <w:r>
        <w:t>7</w:t>
      </w:r>
      <w:r>
        <w:fldChar w:fldCharType="end"/>
      </w:r>
    </w:p>
    <w:p w14:paraId="04832BF7" w14:textId="29B54976" w:rsidR="0030572A" w:rsidRDefault="0030572A">
      <w:pPr>
        <w:pStyle w:val="TOC3"/>
        <w:rPr>
          <w:rFonts w:asciiTheme="minorHAnsi" w:hAnsiTheme="minorHAnsi" w:cstheme="minorBidi"/>
          <w:kern w:val="2"/>
          <w:sz w:val="22"/>
          <w:szCs w:val="24"/>
          <w:lang w:val="en-US" w:eastAsia="zh-CN"/>
          <w14:ligatures w14:val="standardContextual"/>
        </w:rPr>
      </w:pPr>
      <w:r>
        <w:t>4.2.1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_Toc210048592 \h </w:instrText>
      </w:r>
      <w:r>
        <w:fldChar w:fldCharType="separate"/>
      </w:r>
      <w:r>
        <w:t>7</w:t>
      </w:r>
      <w:r>
        <w:fldChar w:fldCharType="end"/>
      </w:r>
    </w:p>
    <w:p w14:paraId="373A5276" w14:textId="08ED1E7A" w:rsidR="0030572A" w:rsidRDefault="0030572A">
      <w:pPr>
        <w:pStyle w:val="TOC3"/>
        <w:rPr>
          <w:rFonts w:asciiTheme="minorHAnsi" w:hAnsiTheme="minorHAnsi" w:cstheme="minorBidi"/>
          <w:kern w:val="2"/>
          <w:sz w:val="22"/>
          <w:szCs w:val="24"/>
          <w:lang w:val="en-US" w:eastAsia="zh-CN"/>
          <w14:ligatures w14:val="standardContextual"/>
        </w:rPr>
      </w:pPr>
      <w:r>
        <w:t>4.2.2</w:t>
      </w:r>
      <w:r>
        <w:rPr>
          <w:rFonts w:asciiTheme="minorHAnsi" w:hAnsiTheme="minorHAnsi" w:cstheme="minorBidi"/>
          <w:kern w:val="2"/>
          <w:sz w:val="22"/>
          <w:szCs w:val="24"/>
          <w:lang w:val="en-US" w:eastAsia="zh-CN"/>
          <w14:ligatures w14:val="standardContextual"/>
        </w:rPr>
        <w:tab/>
      </w:r>
      <w:r>
        <w:t xml:space="preserve">Security functional requirements on the </w:t>
      </w:r>
      <w:r>
        <w:rPr>
          <w:lang w:eastAsia="zh-CN"/>
        </w:rPr>
        <w:t>SeGW</w:t>
      </w:r>
      <w:r>
        <w:t xml:space="preserve"> deriving from 3GPP specifications and related test cases</w:t>
      </w:r>
      <w:r>
        <w:tab/>
      </w:r>
      <w:r>
        <w:fldChar w:fldCharType="begin"/>
      </w:r>
      <w:r>
        <w:instrText xml:space="preserve"> PAGEREF _Toc210048593 \h </w:instrText>
      </w:r>
      <w:r>
        <w:fldChar w:fldCharType="separate"/>
      </w:r>
      <w:r>
        <w:t>7</w:t>
      </w:r>
      <w:r>
        <w:fldChar w:fldCharType="end"/>
      </w:r>
    </w:p>
    <w:p w14:paraId="537A4764" w14:textId="7FED58B4" w:rsidR="0030572A" w:rsidRDefault="0030572A">
      <w:pPr>
        <w:pStyle w:val="TOC3"/>
        <w:rPr>
          <w:rFonts w:asciiTheme="minorHAnsi" w:hAnsiTheme="minorHAnsi" w:cstheme="minorBidi"/>
          <w:kern w:val="2"/>
          <w:sz w:val="22"/>
          <w:szCs w:val="24"/>
          <w:lang w:val="en-US" w:eastAsia="zh-CN"/>
          <w14:ligatures w14:val="standardContextual"/>
        </w:rPr>
      </w:pPr>
      <w:r>
        <w:t>4.2.3</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_Toc210048594 \h </w:instrText>
      </w:r>
      <w:r>
        <w:fldChar w:fldCharType="separate"/>
      </w:r>
      <w:r>
        <w:t>7</w:t>
      </w:r>
      <w:r>
        <w:fldChar w:fldCharType="end"/>
      </w:r>
    </w:p>
    <w:p w14:paraId="1511AEF5" w14:textId="3A250F13" w:rsidR="0030572A" w:rsidRDefault="0030572A">
      <w:pPr>
        <w:pStyle w:val="TOC3"/>
        <w:rPr>
          <w:rFonts w:asciiTheme="minorHAnsi" w:hAnsiTheme="minorHAnsi" w:cstheme="minorBidi"/>
          <w:kern w:val="2"/>
          <w:sz w:val="22"/>
          <w:szCs w:val="24"/>
          <w:lang w:val="en-US" w:eastAsia="zh-CN"/>
          <w14:ligatures w14:val="standardContextual"/>
        </w:rPr>
      </w:pPr>
      <w:r>
        <w:t>4.2.4</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_Toc210048595 \h </w:instrText>
      </w:r>
      <w:r>
        <w:fldChar w:fldCharType="separate"/>
      </w:r>
      <w:r>
        <w:t>7</w:t>
      </w:r>
      <w:r>
        <w:fldChar w:fldCharType="end"/>
      </w:r>
    </w:p>
    <w:p w14:paraId="6271A87F" w14:textId="763E752B" w:rsidR="0030572A" w:rsidRDefault="0030572A">
      <w:pPr>
        <w:pStyle w:val="TOC3"/>
        <w:rPr>
          <w:rFonts w:asciiTheme="minorHAnsi" w:hAnsiTheme="minorHAnsi" w:cstheme="minorBidi"/>
          <w:kern w:val="2"/>
          <w:sz w:val="22"/>
          <w:szCs w:val="24"/>
          <w:lang w:val="en-US" w:eastAsia="zh-CN"/>
          <w14:ligatures w14:val="standardContextual"/>
        </w:rPr>
      </w:pPr>
      <w:r>
        <w:t>4.2.5</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_Toc210048596 \h </w:instrText>
      </w:r>
      <w:r>
        <w:fldChar w:fldCharType="separate"/>
      </w:r>
      <w:r>
        <w:t>7</w:t>
      </w:r>
      <w:r>
        <w:fldChar w:fldCharType="end"/>
      </w:r>
    </w:p>
    <w:p w14:paraId="3D59F285" w14:textId="134AB05F" w:rsidR="0030572A" w:rsidRDefault="0030572A">
      <w:pPr>
        <w:pStyle w:val="TOC3"/>
        <w:rPr>
          <w:rFonts w:asciiTheme="minorHAnsi" w:hAnsiTheme="minorHAnsi" w:cstheme="minorBidi"/>
          <w:kern w:val="2"/>
          <w:sz w:val="22"/>
          <w:szCs w:val="24"/>
          <w:lang w:val="en-US" w:eastAsia="zh-CN"/>
          <w14:ligatures w14:val="standardContextual"/>
        </w:rPr>
      </w:pPr>
      <w:r>
        <w:t>4.2.6</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_Toc210048597 \h </w:instrText>
      </w:r>
      <w:r>
        <w:fldChar w:fldCharType="separate"/>
      </w:r>
      <w:r>
        <w:t>7</w:t>
      </w:r>
      <w:r>
        <w:fldChar w:fldCharType="end"/>
      </w:r>
    </w:p>
    <w:p w14:paraId="3EB99EC0" w14:textId="0B68F156" w:rsidR="0030572A" w:rsidRDefault="0030572A">
      <w:pPr>
        <w:pStyle w:val="TOC2"/>
        <w:rPr>
          <w:rFonts w:asciiTheme="minorHAnsi" w:hAnsiTheme="minorHAnsi" w:cstheme="minorBidi"/>
          <w:kern w:val="2"/>
          <w:sz w:val="22"/>
          <w:szCs w:val="24"/>
          <w:lang w:val="en-US" w:eastAsia="zh-CN"/>
          <w14:ligatures w14:val="standardContextual"/>
        </w:rPr>
      </w:pPr>
      <w:r>
        <w:t>4.3</w:t>
      </w:r>
      <w:r>
        <w:rPr>
          <w:rFonts w:asciiTheme="minorHAnsi" w:hAnsiTheme="minorHAnsi" w:cstheme="minorBidi"/>
          <w:kern w:val="2"/>
          <w:sz w:val="22"/>
          <w:szCs w:val="24"/>
          <w:lang w:val="en-US" w:eastAsia="zh-CN"/>
          <w14:ligatures w14:val="standardContextual"/>
        </w:rPr>
        <w:tab/>
      </w:r>
      <w:r>
        <w:rPr>
          <w:lang w:eastAsia="zh-CN"/>
        </w:rPr>
        <w:t>SeGW</w:t>
      </w:r>
      <w:r>
        <w:t>-specific adaptations of hardening requirements and related test cases.</w:t>
      </w:r>
      <w:r>
        <w:tab/>
      </w:r>
      <w:r>
        <w:fldChar w:fldCharType="begin"/>
      </w:r>
      <w:r>
        <w:instrText xml:space="preserve"> PAGEREF _Toc210048598 \h </w:instrText>
      </w:r>
      <w:r>
        <w:fldChar w:fldCharType="separate"/>
      </w:r>
      <w:r>
        <w:t>7</w:t>
      </w:r>
      <w:r>
        <w:fldChar w:fldCharType="end"/>
      </w:r>
    </w:p>
    <w:p w14:paraId="720BFBB2" w14:textId="0148D625" w:rsidR="0030572A" w:rsidRDefault="0030572A">
      <w:pPr>
        <w:pStyle w:val="TOC3"/>
        <w:rPr>
          <w:rFonts w:asciiTheme="minorHAnsi" w:hAnsiTheme="minorHAnsi" w:cstheme="minorBidi"/>
          <w:kern w:val="2"/>
          <w:sz w:val="22"/>
          <w:szCs w:val="24"/>
          <w:lang w:val="en-US" w:eastAsia="zh-CN"/>
          <w14:ligatures w14:val="standardContextual"/>
        </w:rPr>
      </w:pPr>
      <w:r>
        <w:t>4.3.1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_Toc210048599 \h </w:instrText>
      </w:r>
      <w:r>
        <w:fldChar w:fldCharType="separate"/>
      </w:r>
      <w:r>
        <w:t>7</w:t>
      </w:r>
      <w:r>
        <w:fldChar w:fldCharType="end"/>
      </w:r>
    </w:p>
    <w:p w14:paraId="50C3D499" w14:textId="17DF38CC" w:rsidR="0030572A" w:rsidRDefault="0030572A">
      <w:pPr>
        <w:pStyle w:val="TOC3"/>
        <w:rPr>
          <w:rFonts w:asciiTheme="minorHAnsi" w:hAnsiTheme="minorHAnsi" w:cstheme="minorBidi"/>
          <w:kern w:val="2"/>
          <w:sz w:val="22"/>
          <w:szCs w:val="24"/>
          <w:lang w:val="en-US" w:eastAsia="zh-CN"/>
          <w14:ligatures w14:val="standardContextual"/>
        </w:rPr>
      </w:pPr>
      <w:r>
        <w:t>4.3.2</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_Toc210048600 \h </w:instrText>
      </w:r>
      <w:r>
        <w:fldChar w:fldCharType="separate"/>
      </w:r>
      <w:r>
        <w:t>7</w:t>
      </w:r>
      <w:r>
        <w:fldChar w:fldCharType="end"/>
      </w:r>
    </w:p>
    <w:p w14:paraId="03BFD205" w14:textId="3B047A86" w:rsidR="0030572A" w:rsidRDefault="0030572A">
      <w:pPr>
        <w:pStyle w:val="TOC3"/>
        <w:rPr>
          <w:rFonts w:asciiTheme="minorHAnsi" w:hAnsiTheme="minorHAnsi" w:cstheme="minorBidi"/>
          <w:kern w:val="2"/>
          <w:sz w:val="22"/>
          <w:szCs w:val="24"/>
          <w:lang w:val="en-US" w:eastAsia="zh-CN"/>
          <w14:ligatures w14:val="standardContextual"/>
        </w:rPr>
      </w:pPr>
      <w:r>
        <w:t>4.3.3</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_Toc210048601 \h </w:instrText>
      </w:r>
      <w:r>
        <w:fldChar w:fldCharType="separate"/>
      </w:r>
      <w:r>
        <w:t>7</w:t>
      </w:r>
      <w:r>
        <w:fldChar w:fldCharType="end"/>
      </w:r>
    </w:p>
    <w:p w14:paraId="70E8B486" w14:textId="0332094E" w:rsidR="0030572A" w:rsidRDefault="0030572A">
      <w:pPr>
        <w:pStyle w:val="TOC3"/>
        <w:rPr>
          <w:rFonts w:asciiTheme="minorHAnsi" w:hAnsiTheme="minorHAnsi" w:cstheme="minorBidi"/>
          <w:kern w:val="2"/>
          <w:sz w:val="22"/>
          <w:szCs w:val="24"/>
          <w:lang w:val="en-US" w:eastAsia="zh-CN"/>
          <w14:ligatures w14:val="standardContextual"/>
        </w:rPr>
      </w:pPr>
      <w:r>
        <w:t>4.3.4</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_Toc210048602 \h </w:instrText>
      </w:r>
      <w:r>
        <w:fldChar w:fldCharType="separate"/>
      </w:r>
      <w:r>
        <w:t>7</w:t>
      </w:r>
      <w:r>
        <w:fldChar w:fldCharType="end"/>
      </w:r>
    </w:p>
    <w:p w14:paraId="2A62670D" w14:textId="3A0FD79A" w:rsidR="0030572A" w:rsidRDefault="0030572A">
      <w:pPr>
        <w:pStyle w:val="TOC3"/>
        <w:rPr>
          <w:rFonts w:asciiTheme="minorHAnsi" w:hAnsiTheme="minorHAnsi" w:cstheme="minorBidi"/>
          <w:kern w:val="2"/>
          <w:sz w:val="22"/>
          <w:szCs w:val="24"/>
          <w:lang w:val="en-US" w:eastAsia="zh-CN"/>
          <w14:ligatures w14:val="standardContextual"/>
        </w:rPr>
      </w:pPr>
      <w:r>
        <w:t>4.3.5</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_Toc210048603 \h </w:instrText>
      </w:r>
      <w:r>
        <w:fldChar w:fldCharType="separate"/>
      </w:r>
      <w:r>
        <w:t>7</w:t>
      </w:r>
      <w:r>
        <w:fldChar w:fldCharType="end"/>
      </w:r>
    </w:p>
    <w:p w14:paraId="1C1826A1" w14:textId="7CA8032A" w:rsidR="0030572A" w:rsidRDefault="0030572A">
      <w:pPr>
        <w:pStyle w:val="TOC3"/>
        <w:rPr>
          <w:rFonts w:asciiTheme="minorHAnsi" w:hAnsiTheme="minorHAnsi" w:cstheme="minorBidi"/>
          <w:kern w:val="2"/>
          <w:sz w:val="22"/>
          <w:szCs w:val="24"/>
          <w:lang w:val="en-US" w:eastAsia="zh-CN"/>
          <w14:ligatures w14:val="standardContextual"/>
        </w:rPr>
      </w:pPr>
      <w:r>
        <w:t>4.</w:t>
      </w:r>
      <w:r>
        <w:rPr>
          <w:lang w:eastAsia="zh-CN"/>
        </w:rPr>
        <w:t>3</w:t>
      </w:r>
      <w:r>
        <w:t>.</w:t>
      </w:r>
      <w:r>
        <w:rPr>
          <w:lang w:eastAsia="zh-CN"/>
        </w:rPr>
        <w:t>6</w:t>
      </w:r>
      <w:r>
        <w:rPr>
          <w:rFonts w:asciiTheme="minorHAnsi" w:hAnsiTheme="minorHAnsi" w:cstheme="minorBidi"/>
          <w:kern w:val="2"/>
          <w:sz w:val="22"/>
          <w:szCs w:val="24"/>
          <w:lang w:val="en-US" w:eastAsia="zh-CN"/>
          <w14:ligatures w14:val="standardContextual"/>
        </w:rPr>
        <w:tab/>
      </w:r>
      <w:r>
        <w:t>Network Functions in service-based architecture</w:t>
      </w:r>
      <w:r>
        <w:tab/>
      </w:r>
      <w:r>
        <w:fldChar w:fldCharType="begin"/>
      </w:r>
      <w:r>
        <w:instrText xml:space="preserve"> PAGEREF _Toc210048604 \h </w:instrText>
      </w:r>
      <w:r>
        <w:fldChar w:fldCharType="separate"/>
      </w:r>
      <w:r>
        <w:t>7</w:t>
      </w:r>
      <w:r>
        <w:fldChar w:fldCharType="end"/>
      </w:r>
    </w:p>
    <w:p w14:paraId="658EBE36" w14:textId="739B0F19" w:rsidR="0030572A" w:rsidRDefault="0030572A">
      <w:pPr>
        <w:pStyle w:val="TOC2"/>
        <w:rPr>
          <w:rFonts w:asciiTheme="minorHAnsi" w:hAnsiTheme="minorHAnsi" w:cstheme="minorBidi"/>
          <w:kern w:val="2"/>
          <w:sz w:val="22"/>
          <w:szCs w:val="24"/>
          <w:lang w:val="en-US" w:eastAsia="zh-CN"/>
          <w14:ligatures w14:val="standardContextual"/>
        </w:rPr>
      </w:pPr>
      <w:r>
        <w:t>4.4</w:t>
      </w:r>
      <w:r>
        <w:rPr>
          <w:rFonts w:asciiTheme="minorHAnsi" w:hAnsiTheme="minorHAnsi" w:cstheme="minorBidi"/>
          <w:kern w:val="2"/>
          <w:sz w:val="22"/>
          <w:szCs w:val="24"/>
          <w:lang w:val="en-US" w:eastAsia="zh-CN"/>
          <w14:ligatures w14:val="standardContextual"/>
        </w:rPr>
        <w:tab/>
      </w:r>
      <w:r>
        <w:rPr>
          <w:lang w:eastAsia="zh-CN"/>
        </w:rPr>
        <w:t>SeGW</w:t>
      </w:r>
      <w:r>
        <w:t>-specific adaptations of basic vulnerability testing requirements and related test cases</w:t>
      </w:r>
      <w:r>
        <w:tab/>
      </w:r>
      <w:r>
        <w:fldChar w:fldCharType="begin"/>
      </w:r>
      <w:r>
        <w:instrText xml:space="preserve"> PAGEREF _Toc210048605 \h </w:instrText>
      </w:r>
      <w:r>
        <w:fldChar w:fldCharType="separate"/>
      </w:r>
      <w:r>
        <w:t>7</w:t>
      </w:r>
      <w:r>
        <w:fldChar w:fldCharType="end"/>
      </w:r>
    </w:p>
    <w:p w14:paraId="302401A6" w14:textId="5CBD87D0" w:rsidR="0030572A" w:rsidRDefault="0030572A">
      <w:pPr>
        <w:pStyle w:val="TOC1"/>
        <w:rPr>
          <w:rFonts w:asciiTheme="minorHAnsi" w:hAnsiTheme="minorHAnsi" w:cstheme="minorBidi"/>
          <w:kern w:val="2"/>
          <w:szCs w:val="24"/>
          <w:lang w:val="en-US" w:eastAsia="zh-CN"/>
          <w14:ligatures w14:val="standardContextual"/>
        </w:rPr>
      </w:pPr>
      <w:r>
        <w:t>Annex &lt;X&gt; (informative):  Change history</w:t>
      </w:r>
      <w:r>
        <w:tab/>
      </w:r>
      <w:r>
        <w:fldChar w:fldCharType="begin"/>
      </w:r>
      <w:r>
        <w:instrText xml:space="preserve"> PAGEREF _Toc210048606 \h </w:instrText>
      </w:r>
      <w:r>
        <w:fldChar w:fldCharType="separate"/>
      </w:r>
      <w:r>
        <w:t>8</w:t>
      </w:r>
      <w:r>
        <w:fldChar w:fldCharType="end"/>
      </w:r>
    </w:p>
    <w:p w14:paraId="01F00584" w14:textId="70600396" w:rsidR="0074026F" w:rsidRPr="000757C7" w:rsidRDefault="003D1709" w:rsidP="000757C7">
      <w:r w:rsidRPr="004D3578">
        <w:rPr>
          <w:noProof/>
          <w:sz w:val="22"/>
        </w:rPr>
        <w:fldChar w:fldCharType="end"/>
      </w:r>
      <w:r w:rsidR="00080512" w:rsidRPr="004D3578">
        <w:br w:type="page"/>
      </w:r>
    </w:p>
    <w:p w14:paraId="70103772" w14:textId="77777777" w:rsidR="00080512" w:rsidRDefault="00080512">
      <w:pPr>
        <w:pStyle w:val="Heading1"/>
      </w:pPr>
      <w:bookmarkStart w:id="16" w:name="foreword"/>
      <w:bookmarkStart w:id="17" w:name="_Toc210048581"/>
      <w:bookmarkEnd w:id="16"/>
      <w:r w:rsidRPr="004D3578">
        <w:lastRenderedPageBreak/>
        <w:t>Foreword</w:t>
      </w:r>
      <w:bookmarkEnd w:id="17"/>
    </w:p>
    <w:p w14:paraId="392C0DD9" w14:textId="77777777" w:rsidR="00080512" w:rsidRPr="004D3578" w:rsidRDefault="00080512">
      <w:r w:rsidRPr="004D3578">
        <w:t xml:space="preserve">This Technical </w:t>
      </w:r>
      <w:bookmarkStart w:id="18" w:name="spectype3"/>
      <w:r w:rsidRPr="005B5439">
        <w:t>Specification</w:t>
      </w:r>
      <w:bookmarkEnd w:id="18"/>
      <w:r w:rsidRPr="004D3578">
        <w:t xml:space="preserve"> has been produced by the 3</w:t>
      </w:r>
      <w:r w:rsidR="00F04712">
        <w:t>rd</w:t>
      </w:r>
      <w:r w:rsidRPr="004D3578">
        <w:t xml:space="preserve"> Generation Partnership Project (3GPP).</w:t>
      </w:r>
    </w:p>
    <w:p w14:paraId="6A1C0AEE"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DC4924" w14:textId="77777777" w:rsidR="00080512" w:rsidRPr="004D3578" w:rsidRDefault="00080512">
      <w:pPr>
        <w:pStyle w:val="B1"/>
      </w:pPr>
      <w:r w:rsidRPr="004D3578">
        <w:t>Version x.y.z</w:t>
      </w:r>
    </w:p>
    <w:p w14:paraId="2DEECD82" w14:textId="77777777" w:rsidR="00080512" w:rsidRPr="004D3578" w:rsidRDefault="00080512">
      <w:pPr>
        <w:pStyle w:val="B1"/>
      </w:pPr>
      <w:r w:rsidRPr="004D3578">
        <w:t>where:</w:t>
      </w:r>
    </w:p>
    <w:p w14:paraId="3D4ECF7D" w14:textId="77777777" w:rsidR="00080512" w:rsidRPr="004D3578" w:rsidRDefault="00080512">
      <w:pPr>
        <w:pStyle w:val="B2"/>
      </w:pPr>
      <w:r w:rsidRPr="004D3578">
        <w:t>x</w:t>
      </w:r>
      <w:r w:rsidRPr="004D3578">
        <w:tab/>
        <w:t>the first digit:</w:t>
      </w:r>
    </w:p>
    <w:p w14:paraId="137AD165" w14:textId="77777777" w:rsidR="00080512" w:rsidRPr="004D3578" w:rsidRDefault="00080512">
      <w:pPr>
        <w:pStyle w:val="B3"/>
      </w:pPr>
      <w:r w:rsidRPr="004D3578">
        <w:t>1</w:t>
      </w:r>
      <w:r w:rsidRPr="004D3578">
        <w:tab/>
        <w:t>presented to TSG for information;</w:t>
      </w:r>
    </w:p>
    <w:p w14:paraId="69BFC124" w14:textId="77777777" w:rsidR="00080512" w:rsidRPr="004D3578" w:rsidRDefault="00080512">
      <w:pPr>
        <w:pStyle w:val="B3"/>
      </w:pPr>
      <w:r w:rsidRPr="004D3578">
        <w:t>2</w:t>
      </w:r>
      <w:r w:rsidRPr="004D3578">
        <w:tab/>
        <w:t>presented to TSG for approval;</w:t>
      </w:r>
    </w:p>
    <w:p w14:paraId="7C617DC8" w14:textId="77777777" w:rsidR="00080512" w:rsidRPr="004D3578" w:rsidRDefault="00080512">
      <w:pPr>
        <w:pStyle w:val="B3"/>
      </w:pPr>
      <w:r w:rsidRPr="004D3578">
        <w:t>3</w:t>
      </w:r>
      <w:r w:rsidRPr="004D3578">
        <w:tab/>
        <w:t>or greater indicates TSG approved document under change control.</w:t>
      </w:r>
    </w:p>
    <w:p w14:paraId="43235D9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ECA2E1E" w14:textId="77777777" w:rsidR="00080512" w:rsidRDefault="00080512">
      <w:pPr>
        <w:pStyle w:val="B2"/>
      </w:pPr>
      <w:r w:rsidRPr="004D3578">
        <w:t>z</w:t>
      </w:r>
      <w:r w:rsidRPr="004D3578">
        <w:tab/>
        <w:t>the third digit is incremented when editorial only changes have been incorporated in the document.</w:t>
      </w:r>
    </w:p>
    <w:p w14:paraId="6D57FA94" w14:textId="77777777" w:rsidR="008C384C" w:rsidRDefault="008C384C" w:rsidP="008C384C">
      <w:r>
        <w:t xml:space="preserve">In </w:t>
      </w:r>
      <w:r w:rsidR="0074026F">
        <w:t>the present</w:t>
      </w:r>
      <w:r>
        <w:t xml:space="preserve"> document, modal verbs have the following meanings:</w:t>
      </w:r>
    </w:p>
    <w:p w14:paraId="6334FD1E" w14:textId="77777777" w:rsidR="008C384C" w:rsidRDefault="008C384C" w:rsidP="00774DA4">
      <w:pPr>
        <w:pStyle w:val="EX"/>
      </w:pPr>
      <w:r w:rsidRPr="008C384C">
        <w:rPr>
          <w:b/>
        </w:rPr>
        <w:t>shall</w:t>
      </w:r>
      <w:r>
        <w:tab/>
      </w:r>
      <w:r>
        <w:tab/>
        <w:t>indicates a mandatory requirement to do something</w:t>
      </w:r>
    </w:p>
    <w:p w14:paraId="02DF63C2" w14:textId="77777777" w:rsidR="008C384C" w:rsidRDefault="008C384C" w:rsidP="00774DA4">
      <w:pPr>
        <w:pStyle w:val="EX"/>
      </w:pPr>
      <w:r w:rsidRPr="008C384C">
        <w:rPr>
          <w:b/>
        </w:rPr>
        <w:t>shall not</w:t>
      </w:r>
      <w:r>
        <w:tab/>
        <w:t>indicates an interdiction (</w:t>
      </w:r>
      <w:r w:rsidR="001F1132">
        <w:t>prohibition</w:t>
      </w:r>
      <w:r>
        <w:t>) to do something</w:t>
      </w:r>
    </w:p>
    <w:p w14:paraId="4F02C69E" w14:textId="77777777" w:rsidR="00BA19ED" w:rsidRPr="004D3578" w:rsidRDefault="00BA19ED" w:rsidP="00A27486">
      <w:r>
        <w:t>The constructions "shall" and "shall not" are confined to the context of normative provisions, and do not appear in Technical Reports.</w:t>
      </w:r>
    </w:p>
    <w:p w14:paraId="388A7DA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4027F5A" w14:textId="77777777" w:rsidR="008C384C" w:rsidRDefault="008C384C" w:rsidP="00774DA4">
      <w:pPr>
        <w:pStyle w:val="EX"/>
      </w:pPr>
      <w:r w:rsidRPr="008C384C">
        <w:rPr>
          <w:b/>
        </w:rPr>
        <w:t>should</w:t>
      </w:r>
      <w:r>
        <w:tab/>
      </w:r>
      <w:r>
        <w:tab/>
        <w:t>indicates a recommendation to do something</w:t>
      </w:r>
    </w:p>
    <w:p w14:paraId="5EDC6ED1" w14:textId="77777777" w:rsidR="008C384C" w:rsidRDefault="008C384C" w:rsidP="00774DA4">
      <w:pPr>
        <w:pStyle w:val="EX"/>
      </w:pPr>
      <w:r w:rsidRPr="008C384C">
        <w:rPr>
          <w:b/>
        </w:rPr>
        <w:t>should not</w:t>
      </w:r>
      <w:r>
        <w:tab/>
        <w:t>indicates a recommendation not to do something</w:t>
      </w:r>
    </w:p>
    <w:p w14:paraId="499440EF" w14:textId="77777777" w:rsidR="008C384C" w:rsidRDefault="008C384C" w:rsidP="00774DA4">
      <w:pPr>
        <w:pStyle w:val="EX"/>
      </w:pPr>
      <w:r w:rsidRPr="00774DA4">
        <w:rPr>
          <w:b/>
        </w:rPr>
        <w:t>may</w:t>
      </w:r>
      <w:r>
        <w:tab/>
      </w:r>
      <w:r>
        <w:tab/>
        <w:t>indicates permission to do something</w:t>
      </w:r>
    </w:p>
    <w:p w14:paraId="578BF813" w14:textId="77777777" w:rsidR="008C384C" w:rsidRDefault="008C384C" w:rsidP="00774DA4">
      <w:pPr>
        <w:pStyle w:val="EX"/>
      </w:pPr>
      <w:r w:rsidRPr="00774DA4">
        <w:rPr>
          <w:b/>
        </w:rPr>
        <w:t>need not</w:t>
      </w:r>
      <w:r>
        <w:tab/>
        <w:t>indicates permission not to do something</w:t>
      </w:r>
    </w:p>
    <w:p w14:paraId="2FB8D64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10158C7" w14:textId="77777777" w:rsidR="008C384C" w:rsidRDefault="008C384C" w:rsidP="00774DA4">
      <w:pPr>
        <w:pStyle w:val="EX"/>
      </w:pPr>
      <w:r w:rsidRPr="00774DA4">
        <w:rPr>
          <w:b/>
        </w:rPr>
        <w:t>can</w:t>
      </w:r>
      <w:r>
        <w:tab/>
      </w:r>
      <w:r>
        <w:tab/>
        <w:t>indicates</w:t>
      </w:r>
      <w:r w:rsidR="00774DA4">
        <w:t xml:space="preserve"> that something is possible</w:t>
      </w:r>
    </w:p>
    <w:p w14:paraId="0BB7B538" w14:textId="77777777" w:rsidR="00774DA4" w:rsidRDefault="00774DA4" w:rsidP="00774DA4">
      <w:pPr>
        <w:pStyle w:val="EX"/>
      </w:pPr>
      <w:r w:rsidRPr="00774DA4">
        <w:rPr>
          <w:b/>
        </w:rPr>
        <w:t>cannot</w:t>
      </w:r>
      <w:r>
        <w:tab/>
      </w:r>
      <w:r>
        <w:tab/>
        <w:t>indicates that something is impossible</w:t>
      </w:r>
    </w:p>
    <w:p w14:paraId="21AFE08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345D4A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FB6E7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0CACC9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F17772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242D2C9" w14:textId="77777777" w:rsidR="001F1132" w:rsidRDefault="001F1132" w:rsidP="001F1132">
      <w:r>
        <w:t>In addition:</w:t>
      </w:r>
    </w:p>
    <w:p w14:paraId="589D24A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F9457B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8F5DCAD" w14:textId="77777777" w:rsidR="00774DA4" w:rsidRPr="004D3578" w:rsidRDefault="00647114" w:rsidP="00A27486">
      <w:r>
        <w:t>The constructions "is" and "is not" do not indicate requirements.</w:t>
      </w:r>
    </w:p>
    <w:p w14:paraId="2B1FA07B" w14:textId="77777777" w:rsidR="00080512" w:rsidRPr="004D3578" w:rsidRDefault="00080512">
      <w:pPr>
        <w:pStyle w:val="Heading1"/>
      </w:pPr>
      <w:bookmarkStart w:id="19" w:name="introduction"/>
      <w:bookmarkStart w:id="20" w:name="_Toc210048582"/>
      <w:bookmarkEnd w:id="19"/>
      <w:r w:rsidRPr="004D3578">
        <w:t>Introduction</w:t>
      </w:r>
      <w:bookmarkEnd w:id="20"/>
    </w:p>
    <w:p w14:paraId="775C5B08" w14:textId="77777777" w:rsidR="00080512" w:rsidRPr="004D3578" w:rsidRDefault="00080512">
      <w:pPr>
        <w:pStyle w:val="Heading1"/>
      </w:pPr>
      <w:r w:rsidRPr="004D3578">
        <w:br w:type="page"/>
      </w:r>
      <w:bookmarkStart w:id="21" w:name="scope"/>
      <w:bookmarkStart w:id="22" w:name="_Toc210048583"/>
      <w:bookmarkEnd w:id="21"/>
      <w:r w:rsidRPr="004D3578">
        <w:lastRenderedPageBreak/>
        <w:t>1</w:t>
      </w:r>
      <w:r w:rsidRPr="004D3578">
        <w:tab/>
        <w:t>Scope</w:t>
      </w:r>
      <w:bookmarkEnd w:id="22"/>
    </w:p>
    <w:p w14:paraId="2D1D45A2" w14:textId="7897F06B" w:rsidR="00080512" w:rsidRPr="00A91A56" w:rsidRDefault="00080512">
      <w:r w:rsidRPr="004D3578">
        <w:t xml:space="preserve">The present document </w:t>
      </w:r>
      <w:del w:id="23" w:author="CATT" w:date="2025-10-20T22:53:00Z" w16du:dateUtc="2025-10-20T14:53:00Z">
        <w:r w:rsidRPr="004D3578" w:rsidDel="00A91A56">
          <w:delText>…</w:delText>
        </w:r>
      </w:del>
      <w:ins w:id="24" w:author="CATT" w:date="2025-10-20T22:52:00Z" w16du:dateUtc="2025-10-20T14:52:00Z">
        <w:r w:rsidR="00A91A56" w:rsidRPr="00A91A56">
          <w:t>contains requirements and test cases that are specific to the NR Femto Security Gateway (SeGW) network product class. It refers to the Catalogue of General Security Assurance Requirements and formulates specific adaptations of the requirements and test cases given there, as well as specifying requirements and test cases unique to the SeGW network product class.</w:t>
        </w:r>
      </w:ins>
    </w:p>
    <w:p w14:paraId="570517EA" w14:textId="77777777" w:rsidR="00080512" w:rsidRPr="004D3578" w:rsidRDefault="00080512">
      <w:pPr>
        <w:pStyle w:val="Heading1"/>
      </w:pPr>
      <w:bookmarkStart w:id="25" w:name="references"/>
      <w:bookmarkStart w:id="26" w:name="_Toc210048584"/>
      <w:bookmarkEnd w:id="25"/>
      <w:r w:rsidRPr="004D3578">
        <w:t>2</w:t>
      </w:r>
      <w:r w:rsidRPr="004D3578">
        <w:tab/>
        <w:t>References</w:t>
      </w:r>
      <w:bookmarkEnd w:id="26"/>
    </w:p>
    <w:p w14:paraId="79735175" w14:textId="77777777" w:rsidR="00080512" w:rsidRPr="004D3578" w:rsidRDefault="00080512">
      <w:r w:rsidRPr="004D3578">
        <w:t>The following documents contain provisions which, through reference in this text, constitute provisions of the present document.</w:t>
      </w:r>
    </w:p>
    <w:p w14:paraId="5808F37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A70B661" w14:textId="77777777" w:rsidR="00080512" w:rsidRPr="004D3578" w:rsidRDefault="00051834" w:rsidP="00051834">
      <w:pPr>
        <w:pStyle w:val="B1"/>
      </w:pPr>
      <w:r>
        <w:t>-</w:t>
      </w:r>
      <w:r>
        <w:tab/>
      </w:r>
      <w:r w:rsidR="00080512" w:rsidRPr="004D3578">
        <w:t>For a specific reference, subsequent revisions do not apply.</w:t>
      </w:r>
    </w:p>
    <w:p w14:paraId="0111902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9D373F2" w14:textId="77777777" w:rsidR="00EC4A25" w:rsidRPr="004D3578" w:rsidRDefault="00EC4A25" w:rsidP="00EC4A25">
      <w:pPr>
        <w:pStyle w:val="EX"/>
      </w:pPr>
      <w:r w:rsidRPr="004D3578">
        <w:t>[1]</w:t>
      </w:r>
      <w:r w:rsidRPr="004D3578">
        <w:tab/>
        <w:t>3GPP TR 21.905: "Vocabulary for 3GPP Specifications".</w:t>
      </w:r>
    </w:p>
    <w:p w14:paraId="6013CD9A" w14:textId="77777777" w:rsidR="00F65950" w:rsidRDefault="00F65950" w:rsidP="00EC4A25">
      <w:pPr>
        <w:pStyle w:val="EX"/>
      </w:pPr>
      <w:r>
        <w:t>[2]</w:t>
      </w:r>
      <w:r>
        <w:tab/>
        <w:t>3GPP TS </w:t>
      </w:r>
      <w:r w:rsidRPr="00F65950">
        <w:t>33.117: "Catalogue of general security assurance requirements"</w:t>
      </w:r>
    </w:p>
    <w:p w14:paraId="58A65B2E" w14:textId="500E5329" w:rsidR="00840DE0" w:rsidRDefault="00F65950" w:rsidP="00840DE0">
      <w:pPr>
        <w:pStyle w:val="EX"/>
        <w:rPr>
          <w:ins w:id="27" w:author="CATT" w:date="2025-10-15T16:47:00Z" w16du:dateUtc="2025-10-15T08:47:00Z"/>
          <w:lang w:val="en-US" w:eastAsia="zh-CN"/>
        </w:rPr>
      </w:pPr>
      <w:r>
        <w:t>[3]</w:t>
      </w:r>
      <w:r w:rsidR="00840DE0" w:rsidRPr="00840DE0">
        <w:rPr>
          <w:rFonts w:hint="eastAsia"/>
          <w:lang w:val="en-US" w:eastAsia="zh-CN"/>
        </w:rPr>
        <w:t xml:space="preserve"> </w:t>
      </w:r>
      <w:ins w:id="28" w:author="ZTE-V1" w:date="2025-10-02T11:23:00Z">
        <w:r w:rsidR="00840DE0">
          <w:rPr>
            <w:rFonts w:hint="eastAsia"/>
            <w:lang w:val="en-US" w:eastAsia="zh-CN"/>
          </w:rPr>
          <w:tab/>
        </w:r>
        <w:r w:rsidR="00840DE0">
          <w:t>3GP</w:t>
        </w:r>
        <w:r w:rsidR="00840DE0">
          <w:rPr>
            <w:rFonts w:hint="eastAsia"/>
            <w:lang w:val="en-US" w:eastAsia="zh-CN"/>
          </w:rPr>
          <w:t>P TR 33.926: "</w:t>
        </w:r>
        <w:r w:rsidR="00840DE0">
          <w:rPr>
            <w:rFonts w:eastAsia="宋体" w:hint="eastAsia"/>
            <w:lang w:val="en-US" w:eastAsia="zh-CN"/>
          </w:rPr>
          <w:t>Security Assurance Specification (SCAS) threats and critical assets in 3GPP network product classe</w:t>
        </w:r>
        <w:r w:rsidR="00840DE0">
          <w:rPr>
            <w:rFonts w:hint="eastAsia"/>
            <w:lang w:val="en-US" w:eastAsia="zh-CN"/>
          </w:rPr>
          <w:t>s".</w:t>
        </w:r>
      </w:ins>
    </w:p>
    <w:p w14:paraId="1C1BED4C" w14:textId="7179BA78" w:rsidR="00482273" w:rsidRPr="00482273" w:rsidRDefault="00482273" w:rsidP="00840DE0">
      <w:pPr>
        <w:pStyle w:val="EX"/>
        <w:rPr>
          <w:ins w:id="29" w:author="ZTE-V1" w:date="2025-10-02T11:23:00Z"/>
          <w:lang w:eastAsia="zh-CN"/>
          <w:rPrChange w:id="30" w:author="CATT" w:date="2025-10-15T16:47:00Z" w16du:dateUtc="2025-10-15T08:47:00Z">
            <w:rPr>
              <w:ins w:id="31" w:author="ZTE-V1" w:date="2025-10-02T11:23:00Z"/>
              <w:lang w:val="en-US" w:eastAsia="zh-CN"/>
            </w:rPr>
          </w:rPrChange>
        </w:rPr>
      </w:pPr>
      <w:ins w:id="32" w:author="CATT" w:date="2025-10-15T16:48:00Z" w16du:dateUtc="2025-10-15T08:48:00Z">
        <w:r w:rsidRPr="00482273">
          <w:rPr>
            <w:lang w:eastAsia="zh-CN"/>
          </w:rPr>
          <w:t>[</w:t>
        </w:r>
        <w:r>
          <w:rPr>
            <w:rFonts w:hint="eastAsia"/>
            <w:lang w:eastAsia="zh-CN"/>
          </w:rPr>
          <w:t>4</w:t>
        </w:r>
        <w:r w:rsidRPr="00482273">
          <w:rPr>
            <w:lang w:eastAsia="zh-CN"/>
          </w:rPr>
          <w:t>]</w:t>
        </w:r>
        <w:r w:rsidRPr="00482273">
          <w:rPr>
            <w:lang w:eastAsia="zh-CN"/>
          </w:rPr>
          <w:tab/>
          <w:t>3GPP TS 33.545: "Security aspects of NR Femto".</w:t>
        </w:r>
      </w:ins>
    </w:p>
    <w:p w14:paraId="72C3653F" w14:textId="50A3C895" w:rsidR="00F65950" w:rsidRDefault="001C4FD0" w:rsidP="00EC4A25">
      <w:pPr>
        <w:pStyle w:val="EX"/>
        <w:rPr>
          <w:rFonts w:hint="eastAsia"/>
          <w:lang w:eastAsia="zh-CN"/>
        </w:rPr>
      </w:pPr>
      <w:ins w:id="33" w:author="CATT" w:date="2025-10-16T17:26:00Z" w16du:dateUtc="2025-10-16T09:26:00Z">
        <w:r>
          <w:rPr>
            <w:rFonts w:hint="eastAsia"/>
            <w:lang w:eastAsia="zh-CN"/>
          </w:rPr>
          <w:t>[5]</w:t>
        </w:r>
      </w:ins>
      <w:ins w:id="34" w:author="CATT" w:date="2025-10-20T22:41:00Z" w16du:dateUtc="2025-10-20T14:41:00Z">
        <w:r w:rsidR="000A2F56" w:rsidRPr="00482273">
          <w:rPr>
            <w:lang w:eastAsia="zh-CN"/>
          </w:rPr>
          <w:tab/>
          <w:t>3</w:t>
        </w:r>
        <w:r w:rsidR="000A2F56" w:rsidRPr="000A2F56">
          <w:rPr>
            <w:lang w:eastAsia="zh-CN"/>
          </w:rPr>
          <w:t xml:space="preserve"> </w:t>
        </w:r>
        <w:r w:rsidR="000A2F56" w:rsidRPr="00482273">
          <w:rPr>
            <w:lang w:eastAsia="zh-CN"/>
          </w:rPr>
          <w:t>GPP</w:t>
        </w:r>
        <w:r w:rsidR="000A2F56">
          <w:rPr>
            <w:lang w:eastAsia="zh-CN"/>
          </w:rPr>
          <w:t xml:space="preserve"> </w:t>
        </w:r>
      </w:ins>
      <w:ins w:id="35" w:author="CATT" w:date="2025-10-16T17:26:00Z" w16du:dateUtc="2025-10-16T09:26:00Z">
        <w:r>
          <w:rPr>
            <w:lang w:eastAsia="zh-CN"/>
          </w:rPr>
          <w:t>TS 33.</w:t>
        </w:r>
        <w:r>
          <w:rPr>
            <w:rFonts w:hint="eastAsia"/>
            <w:lang w:val="en-US" w:eastAsia="zh-CN"/>
          </w:rPr>
          <w:t>320</w:t>
        </w:r>
      </w:ins>
      <w:ins w:id="36" w:author="CATT" w:date="2025-10-20T22:42:00Z" w16du:dateUtc="2025-10-20T14:42:00Z">
        <w:r w:rsidR="000A2F56" w:rsidRPr="00F65950">
          <w:t>: "</w:t>
        </w:r>
      </w:ins>
      <w:ins w:id="37" w:author="CATT" w:date="2025-10-20T22:42:00Z">
        <w:r w:rsidR="000A2F56" w:rsidRPr="000A2F56">
          <w:t>Security of Home Node B (HNB) / Home evolved Node B (HeNB)</w:t>
        </w:r>
      </w:ins>
      <w:ins w:id="38" w:author="CATT" w:date="2025-10-20T22:42:00Z" w16du:dateUtc="2025-10-20T14:42:00Z">
        <w:r w:rsidR="000A2F56" w:rsidRPr="00F65950">
          <w:t>"</w:t>
        </w:r>
      </w:ins>
    </w:p>
    <w:p w14:paraId="4D101161" w14:textId="77777777" w:rsidR="00080512" w:rsidRPr="004D3578" w:rsidRDefault="00080512">
      <w:pPr>
        <w:pStyle w:val="Heading1"/>
      </w:pPr>
      <w:bookmarkStart w:id="39" w:name="definitions"/>
      <w:bookmarkStart w:id="40" w:name="_Toc210048585"/>
      <w:bookmarkEnd w:id="39"/>
      <w:r w:rsidRPr="004D3578">
        <w:t>3</w:t>
      </w:r>
      <w:r w:rsidRPr="004D3578">
        <w:tab/>
        <w:t>Definitions</w:t>
      </w:r>
      <w:r w:rsidR="00602AEA">
        <w:t xml:space="preserve"> of terms</w:t>
      </w:r>
      <w:r w:rsidR="00F92A46">
        <w:t>, symbols</w:t>
      </w:r>
      <w:r w:rsidR="00602AEA">
        <w:t xml:space="preserve"> and abbreviations</w:t>
      </w:r>
      <w:bookmarkEnd w:id="40"/>
    </w:p>
    <w:p w14:paraId="7C779ADD" w14:textId="77777777" w:rsidR="00080512" w:rsidRPr="004D3578" w:rsidRDefault="00080512">
      <w:pPr>
        <w:pStyle w:val="Heading2"/>
      </w:pPr>
      <w:bookmarkStart w:id="41" w:name="_Toc210048586"/>
      <w:r w:rsidRPr="004D3578">
        <w:t>3.1</w:t>
      </w:r>
      <w:r w:rsidRPr="004D3578">
        <w:tab/>
      </w:r>
      <w:r w:rsidR="002B6339">
        <w:t>Terms</w:t>
      </w:r>
      <w:bookmarkEnd w:id="41"/>
    </w:p>
    <w:p w14:paraId="137D0E51" w14:textId="77777777"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F9B00FC" w14:textId="77777777" w:rsidR="00F92A46" w:rsidRDefault="00F92A46" w:rsidP="00F92A46">
      <w:pPr>
        <w:pStyle w:val="Heading2"/>
      </w:pPr>
      <w:bookmarkStart w:id="42" w:name="_Toc22544806"/>
      <w:bookmarkStart w:id="43" w:name="_Toc26877446"/>
      <w:bookmarkStart w:id="44" w:name="_Toc75341152"/>
      <w:bookmarkStart w:id="45" w:name="_Toc210048587"/>
      <w:r w:rsidRPr="006D0D6D">
        <w:t>3.2</w:t>
      </w:r>
      <w:r w:rsidRPr="006D0D6D">
        <w:tab/>
      </w:r>
      <w:r>
        <w:t>Symbols</w:t>
      </w:r>
      <w:bookmarkEnd w:id="42"/>
      <w:bookmarkEnd w:id="43"/>
      <w:bookmarkEnd w:id="44"/>
      <w:bookmarkEnd w:id="45"/>
    </w:p>
    <w:p w14:paraId="388188EE" w14:textId="77777777" w:rsidR="00F92A46" w:rsidRPr="00CE728B" w:rsidRDefault="00F92A46" w:rsidP="00F92A46">
      <w:r>
        <w:t>Void.</w:t>
      </w:r>
    </w:p>
    <w:p w14:paraId="5C6EF3F1" w14:textId="77777777" w:rsidR="00080512" w:rsidRPr="004D3578" w:rsidRDefault="00080512">
      <w:pPr>
        <w:pStyle w:val="Heading2"/>
      </w:pPr>
      <w:bookmarkStart w:id="46" w:name="_Toc210048588"/>
      <w:r w:rsidRPr="004D3578">
        <w:t>3.3</w:t>
      </w:r>
      <w:r w:rsidRPr="004D3578">
        <w:tab/>
        <w:t>Abbreviations</w:t>
      </w:r>
      <w:bookmarkEnd w:id="46"/>
    </w:p>
    <w:p w14:paraId="27914A74"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BE21F2F" w14:textId="4166FE7F" w:rsidR="00080512" w:rsidRPr="004D3578" w:rsidRDefault="00666372">
      <w:pPr>
        <w:pStyle w:val="EW"/>
      </w:pPr>
      <w:r w:rsidRPr="006616A1">
        <w:rPr>
          <w:lang w:eastAsia="zh-CN"/>
        </w:rPr>
        <w:t>SeGW</w:t>
      </w:r>
      <w:r w:rsidR="00F65950">
        <w:tab/>
      </w:r>
      <w:r w:rsidR="00F65950">
        <w:tab/>
      </w:r>
      <w:r w:rsidR="00AB6325" w:rsidRPr="00AB6325">
        <w:t>Security Gateway</w:t>
      </w:r>
    </w:p>
    <w:p w14:paraId="7CD2F5C8" w14:textId="2FB88063" w:rsidR="00080512" w:rsidRPr="004D3578" w:rsidRDefault="00080512">
      <w:pPr>
        <w:pStyle w:val="Heading1"/>
      </w:pPr>
      <w:bookmarkStart w:id="47" w:name="clause4"/>
      <w:bookmarkStart w:id="48" w:name="_Toc210048589"/>
      <w:bookmarkEnd w:id="47"/>
      <w:r w:rsidRPr="004D3578">
        <w:lastRenderedPageBreak/>
        <w:t>4</w:t>
      </w:r>
      <w:r w:rsidRPr="004D3578">
        <w:tab/>
      </w:r>
      <w:r w:rsidR="006616A1" w:rsidRPr="006616A1">
        <w:rPr>
          <w:lang w:eastAsia="zh-CN"/>
        </w:rPr>
        <w:t>SeGW-specific security requirements and related test cases</w:t>
      </w:r>
      <w:bookmarkEnd w:id="48"/>
    </w:p>
    <w:p w14:paraId="442C0433" w14:textId="77777777" w:rsidR="00080512" w:rsidRDefault="00080512" w:rsidP="00F65950">
      <w:pPr>
        <w:pStyle w:val="Heading2"/>
      </w:pPr>
      <w:bookmarkStart w:id="49" w:name="_Toc210048590"/>
      <w:r w:rsidRPr="004D3578">
        <w:t>4.1</w:t>
      </w:r>
      <w:r w:rsidRPr="004D3578">
        <w:tab/>
      </w:r>
      <w:r w:rsidR="00F65950">
        <w:t>Introduction</w:t>
      </w:r>
      <w:bookmarkEnd w:id="49"/>
    </w:p>
    <w:p w14:paraId="14260CDB" w14:textId="77777777" w:rsidR="00840DE0" w:rsidRDefault="00840DE0" w:rsidP="00840DE0">
      <w:pPr>
        <w:keepNext/>
        <w:keepLines/>
      </w:pPr>
      <w:ins w:id="50" w:author="ZTE-V1" w:date="2025-10-02T11:23:00Z">
        <w:r>
          <w:rPr>
            <w:rFonts w:hint="eastAsia"/>
            <w:color w:val="000000"/>
            <w:lang w:val="en-US" w:eastAsia="zh-CN"/>
          </w:rPr>
          <w:t>NR Femto</w:t>
        </w:r>
        <w:r>
          <w:rPr>
            <w:color w:val="000000"/>
          </w:rPr>
          <w:t xml:space="preserve"> </w:t>
        </w:r>
      </w:ins>
      <w:ins w:id="51" w:author="ZTE-V1" w:date="2025-10-02T11:28:00Z">
        <w:r>
          <w:rPr>
            <w:rFonts w:hint="eastAsia"/>
            <w:color w:val="000000"/>
            <w:lang w:val="en-US" w:eastAsia="zh-CN"/>
          </w:rPr>
          <w:t>SeGW-</w:t>
        </w:r>
      </w:ins>
      <w:ins w:id="52" w:author="ZTE-V1" w:date="2025-10-02T11:23:00Z">
        <w:r>
          <w:rPr>
            <w:color w:val="000000"/>
          </w:rPr>
          <w:t xml:space="preserve">specific security requirements include both requirements derived from </w:t>
        </w:r>
        <w:r>
          <w:rPr>
            <w:rFonts w:hint="eastAsia"/>
            <w:color w:val="000000"/>
            <w:lang w:val="en-US" w:eastAsia="zh-CN"/>
          </w:rPr>
          <w:t>NR Femto</w:t>
        </w:r>
      </w:ins>
      <w:ins w:id="53" w:author="ZTE-V1" w:date="2025-10-02T11:29:00Z">
        <w:r>
          <w:rPr>
            <w:rFonts w:hint="eastAsia"/>
            <w:color w:val="000000"/>
            <w:lang w:val="en-US" w:eastAsia="zh-CN"/>
          </w:rPr>
          <w:t xml:space="preserve"> SeGW</w:t>
        </w:r>
      </w:ins>
      <w:ins w:id="54" w:author="ZTE-V1" w:date="2025-10-02T11:23:00Z">
        <w:r>
          <w:rPr>
            <w:color w:val="000000"/>
          </w:rPr>
          <w:t xml:space="preserve">-specific security functional requirements as well as security requirements derived from threats specific to </w:t>
        </w:r>
        <w:r>
          <w:rPr>
            <w:rFonts w:hint="eastAsia"/>
            <w:color w:val="000000"/>
            <w:lang w:val="en-US" w:eastAsia="zh-CN"/>
          </w:rPr>
          <w:t>NR Femto</w:t>
        </w:r>
      </w:ins>
      <w:ins w:id="55" w:author="ZTE-V1" w:date="2025-10-02T11:29:00Z">
        <w:r>
          <w:rPr>
            <w:rFonts w:hint="eastAsia"/>
            <w:color w:val="000000"/>
            <w:lang w:val="en-US" w:eastAsia="zh-CN"/>
          </w:rPr>
          <w:t xml:space="preserve"> SeGW</w:t>
        </w:r>
      </w:ins>
      <w:ins w:id="56" w:author="ZTE-V1" w:date="2025-10-02T11:23:00Z">
        <w:r>
          <w:rPr>
            <w:color w:val="000000"/>
          </w:rPr>
          <w:t xml:space="preserve"> as described in TR 33.926 [</w:t>
        </w:r>
      </w:ins>
      <w:ins w:id="57" w:author="ZTE-V1" w:date="2025-10-02T11:24:00Z">
        <w:r>
          <w:rPr>
            <w:rFonts w:hint="eastAsia"/>
            <w:color w:val="000000"/>
            <w:lang w:val="en-US" w:eastAsia="zh-CN"/>
          </w:rPr>
          <w:t>3</w:t>
        </w:r>
      </w:ins>
      <w:ins w:id="58" w:author="ZTE-V1" w:date="2025-10-02T11:23:00Z">
        <w:r>
          <w:rPr>
            <w:color w:val="000000"/>
          </w:rPr>
          <w:t>]. Generic security requirements and test cases common to other network product classes have been captured in TS 33.117 [</w:t>
        </w:r>
      </w:ins>
      <w:ins w:id="59" w:author="ZTE-V1" w:date="2025-10-02T11:24:00Z">
        <w:r>
          <w:rPr>
            <w:rFonts w:hint="eastAsia"/>
            <w:color w:val="000000"/>
            <w:lang w:val="en-US" w:eastAsia="zh-CN"/>
          </w:rPr>
          <w:t>2</w:t>
        </w:r>
      </w:ins>
      <w:ins w:id="60" w:author="ZTE-V1" w:date="2025-10-02T11:23:00Z">
        <w:r>
          <w:rPr>
            <w:color w:val="000000"/>
          </w:rPr>
          <w:t xml:space="preserve">] and are not repeated in the present document. </w:t>
        </w:r>
      </w:ins>
    </w:p>
    <w:p w14:paraId="25934CAD" w14:textId="77777777" w:rsidR="00840DE0" w:rsidRPr="00840DE0" w:rsidRDefault="00840DE0" w:rsidP="00840DE0">
      <w:pPr>
        <w:rPr>
          <w:lang w:eastAsia="zh-CN"/>
        </w:rPr>
      </w:pPr>
    </w:p>
    <w:p w14:paraId="67A9ECD2" w14:textId="1F454DB2" w:rsidR="00080512" w:rsidRDefault="00080512">
      <w:pPr>
        <w:pStyle w:val="Heading2"/>
      </w:pPr>
      <w:bookmarkStart w:id="61" w:name="_Toc210048591"/>
      <w:r w:rsidRPr="004D3578">
        <w:t>4.2</w:t>
      </w:r>
      <w:r w:rsidRPr="004D3578">
        <w:tab/>
      </w:r>
      <w:r w:rsidR="006616A1" w:rsidRPr="006616A1">
        <w:rPr>
          <w:lang w:eastAsia="zh-CN"/>
        </w:rPr>
        <w:t>SeGW</w:t>
      </w:r>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61"/>
    </w:p>
    <w:p w14:paraId="7CEF1B63" w14:textId="77777777" w:rsidR="00F65950" w:rsidRDefault="00F65950" w:rsidP="00F65950">
      <w:pPr>
        <w:pStyle w:val="Heading3"/>
      </w:pPr>
      <w:bookmarkStart w:id="62" w:name="_Toc210048592"/>
      <w:r>
        <w:t>4.2.1</w:t>
      </w:r>
      <w:r>
        <w:tab/>
        <w:t>Introduction</w:t>
      </w:r>
      <w:bookmarkEnd w:id="62"/>
    </w:p>
    <w:p w14:paraId="7BFAA2C4" w14:textId="617F2F35" w:rsidR="00F65950" w:rsidRDefault="00F65950" w:rsidP="00F65950">
      <w:r>
        <w:t>The p</w:t>
      </w:r>
      <w:r w:rsidRPr="00F65950">
        <w:t xml:space="preserve">resent clause contains </w:t>
      </w:r>
      <w:r w:rsidR="006616A1" w:rsidRPr="006616A1">
        <w:rPr>
          <w:lang w:eastAsia="zh-CN"/>
        </w:rPr>
        <w:t>SeGW</w:t>
      </w:r>
      <w:r w:rsidRPr="00F65950">
        <w:t>-specific security functional adaptations of requirements and related test cases.</w:t>
      </w:r>
    </w:p>
    <w:p w14:paraId="59433881" w14:textId="37374FC6" w:rsidR="0032635C" w:rsidRDefault="0032635C" w:rsidP="0032635C">
      <w:pPr>
        <w:pStyle w:val="Heading3"/>
        <w:rPr>
          <w:ins w:id="63" w:author="CATT" w:date="2025-10-15T16:46:00Z" w16du:dateUtc="2025-10-15T08:46:00Z"/>
        </w:rPr>
      </w:pPr>
      <w:bookmarkStart w:id="64" w:name="_Toc210048593"/>
      <w:r>
        <w:t>4.2.2</w:t>
      </w:r>
      <w:r>
        <w:tab/>
      </w:r>
      <w:r w:rsidRPr="00A94455">
        <w:t xml:space="preserve">Security functional requirements on the </w:t>
      </w:r>
      <w:r w:rsidR="006616A1" w:rsidRPr="006616A1">
        <w:rPr>
          <w:lang w:eastAsia="zh-CN"/>
        </w:rPr>
        <w:t>SeGW</w:t>
      </w:r>
      <w:r w:rsidR="006616A1" w:rsidRPr="00A94455">
        <w:t xml:space="preserve"> </w:t>
      </w:r>
      <w:r w:rsidRPr="00A94455">
        <w:t>deriving from 3GPP specifications and related test cases</w:t>
      </w:r>
      <w:bookmarkEnd w:id="64"/>
    </w:p>
    <w:p w14:paraId="2F7847EA" w14:textId="55263B4D" w:rsidR="00482273" w:rsidRPr="00482273" w:rsidRDefault="00482273" w:rsidP="00482273">
      <w:pPr>
        <w:keepNext/>
        <w:keepLines/>
        <w:spacing w:before="120"/>
        <w:ind w:left="1134" w:hanging="1134"/>
        <w:outlineLvl w:val="2"/>
        <w:rPr>
          <w:ins w:id="65" w:author="CATT" w:date="2025-10-15T16:47:00Z" w16du:dateUtc="2025-10-15T08:47:00Z"/>
          <w:rFonts w:ascii="Arial" w:eastAsia="宋体" w:hAnsi="Arial"/>
          <w:sz w:val="28"/>
          <w:lang w:val="en-US" w:eastAsia="zh-CN"/>
        </w:rPr>
      </w:pPr>
      <w:bookmarkStart w:id="66" w:name="_Toc202435046"/>
      <w:ins w:id="67" w:author="CATT" w:date="2025-10-15T16:47:00Z" w16du:dateUtc="2025-10-15T08:47:00Z">
        <w:r w:rsidRPr="00482273">
          <w:rPr>
            <w:rFonts w:ascii="Arial" w:eastAsia="宋体" w:hAnsi="Arial" w:hint="eastAsia"/>
            <w:sz w:val="28"/>
            <w:lang w:val="en-US" w:eastAsia="zh-CN"/>
          </w:rPr>
          <w:t>4.2.2.</w:t>
        </w:r>
        <w:r>
          <w:rPr>
            <w:rFonts w:ascii="Arial" w:eastAsia="宋体" w:hAnsi="Arial" w:hint="eastAsia"/>
            <w:sz w:val="28"/>
            <w:lang w:val="en-US" w:eastAsia="zh-CN"/>
          </w:rPr>
          <w:t>1</w:t>
        </w:r>
        <w:r w:rsidRPr="00482273">
          <w:rPr>
            <w:rFonts w:ascii="Arial" w:eastAsia="宋体" w:hAnsi="Arial" w:hint="eastAsia"/>
            <w:sz w:val="28"/>
            <w:lang w:val="en-US" w:eastAsia="zh-CN"/>
          </w:rPr>
          <w:t>.</w:t>
        </w:r>
        <w:r w:rsidRPr="00482273">
          <w:rPr>
            <w:rFonts w:ascii="Arial" w:eastAsia="宋体" w:hAnsi="Arial"/>
            <w:sz w:val="28"/>
            <w:lang w:val="en-US" w:eastAsia="zh-CN"/>
          </w:rPr>
          <w:tab/>
        </w:r>
        <w:bookmarkEnd w:id="66"/>
        <w:r w:rsidRPr="00482273">
          <w:rPr>
            <w:rFonts w:ascii="Arial" w:eastAsia="宋体" w:hAnsi="Arial" w:hint="eastAsia"/>
            <w:sz w:val="28"/>
            <w:lang w:val="en-US" w:eastAsia="zh-CN"/>
          </w:rPr>
          <w:t>Location verification</w:t>
        </w:r>
      </w:ins>
    </w:p>
    <w:p w14:paraId="346BA421" w14:textId="77777777" w:rsidR="00482273" w:rsidRPr="00482273" w:rsidRDefault="00482273" w:rsidP="00482273">
      <w:pPr>
        <w:rPr>
          <w:ins w:id="68" w:author="CATT" w:date="2025-10-15T16:47:00Z" w16du:dateUtc="2025-10-15T08:47:00Z"/>
          <w:rFonts w:eastAsia="宋体"/>
        </w:rPr>
      </w:pPr>
      <w:ins w:id="69" w:author="CATT" w:date="2025-10-15T16:47:00Z" w16du:dateUtc="2025-10-15T08:47:00Z">
        <w:r w:rsidRPr="00482273">
          <w:rPr>
            <w:rFonts w:eastAsia="宋体"/>
            <w:i/>
          </w:rPr>
          <w:t xml:space="preserve">Requirement Name: </w:t>
        </w:r>
        <w:r w:rsidRPr="00482273">
          <w:rPr>
            <w:rFonts w:eastAsia="宋体"/>
          </w:rPr>
          <w:t>TC_</w:t>
        </w:r>
        <w:r w:rsidRPr="00482273">
          <w:rPr>
            <w:rFonts w:eastAsia="宋体" w:hint="eastAsia"/>
            <w:lang w:val="en-US" w:eastAsia="zh-CN"/>
          </w:rPr>
          <w:t>LOCATION</w:t>
        </w:r>
        <w:r w:rsidRPr="00482273">
          <w:rPr>
            <w:rFonts w:eastAsia="宋体"/>
          </w:rPr>
          <w:t>_</w:t>
        </w:r>
        <w:r w:rsidRPr="00482273">
          <w:rPr>
            <w:rFonts w:eastAsia="宋体" w:hint="eastAsia"/>
            <w:lang w:val="en-US" w:eastAsia="zh-CN"/>
          </w:rPr>
          <w:t>VERIFICATION</w:t>
        </w:r>
        <w:r w:rsidRPr="00482273">
          <w:rPr>
            <w:rFonts w:eastAsia="宋体"/>
          </w:rPr>
          <w:t xml:space="preserve"> </w:t>
        </w:r>
      </w:ins>
    </w:p>
    <w:p w14:paraId="20844617" w14:textId="72186DA8" w:rsidR="00482273" w:rsidRPr="00482273" w:rsidRDefault="00482273" w:rsidP="00482273">
      <w:pPr>
        <w:rPr>
          <w:ins w:id="70" w:author="CATT" w:date="2025-10-15T16:47:00Z" w16du:dateUtc="2025-10-15T08:47:00Z"/>
          <w:rFonts w:eastAsia="宋体"/>
          <w:i/>
        </w:rPr>
      </w:pPr>
      <w:ins w:id="71" w:author="CATT" w:date="2025-10-15T16:47:00Z" w16du:dateUtc="2025-10-15T08:47:00Z">
        <w:r w:rsidRPr="00482273">
          <w:rPr>
            <w:rFonts w:eastAsia="宋体"/>
            <w:i/>
          </w:rPr>
          <w:t>Requirement Reference</w:t>
        </w:r>
        <w:r w:rsidRPr="00482273">
          <w:rPr>
            <w:rFonts w:eastAsia="宋体"/>
            <w:iCs/>
          </w:rPr>
          <w:t xml:space="preserve">: </w:t>
        </w:r>
        <w:r w:rsidRPr="00482273">
          <w:rPr>
            <w:rFonts w:eastAsia="宋体"/>
            <w:i/>
          </w:rPr>
          <w:t xml:space="preserve"> </w:t>
        </w:r>
        <w:r w:rsidRPr="00482273">
          <w:rPr>
            <w:rFonts w:eastAsia="宋体"/>
            <w:lang w:eastAsia="zh-CN"/>
          </w:rPr>
          <w:t>TS 33.</w:t>
        </w:r>
        <w:r w:rsidRPr="00482273">
          <w:rPr>
            <w:rFonts w:eastAsia="宋体" w:hint="eastAsia"/>
            <w:lang w:val="en-US" w:eastAsia="zh-CN"/>
          </w:rPr>
          <w:t>545</w:t>
        </w:r>
        <w:r w:rsidRPr="00482273">
          <w:rPr>
            <w:rFonts w:eastAsia="宋体"/>
            <w:lang w:eastAsia="zh-CN"/>
          </w:rPr>
          <w:t xml:space="preserve"> [</w:t>
        </w:r>
      </w:ins>
      <w:ins w:id="72" w:author="CATT" w:date="2025-10-15T16:48:00Z" w16du:dateUtc="2025-10-15T08:48:00Z">
        <w:r>
          <w:rPr>
            <w:rFonts w:eastAsia="宋体" w:hint="eastAsia"/>
            <w:lang w:eastAsia="zh-CN"/>
          </w:rPr>
          <w:t>4</w:t>
        </w:r>
      </w:ins>
      <w:ins w:id="73" w:author="CATT" w:date="2025-10-15T16:47:00Z" w16du:dateUtc="2025-10-15T08:47:00Z">
        <w:r w:rsidRPr="00482273">
          <w:rPr>
            <w:rFonts w:eastAsia="宋体"/>
            <w:lang w:eastAsia="zh-CN"/>
          </w:rPr>
          <w:t>], clause 5.</w:t>
        </w:r>
        <w:r w:rsidRPr="00482273">
          <w:rPr>
            <w:rFonts w:eastAsia="宋体" w:hint="eastAsia"/>
            <w:lang w:val="en-US" w:eastAsia="zh-CN"/>
          </w:rPr>
          <w:t>4</w:t>
        </w:r>
        <w:r w:rsidRPr="00482273">
          <w:rPr>
            <w:rFonts w:eastAsia="宋体"/>
            <w:lang w:eastAsia="zh-CN"/>
          </w:rPr>
          <w:t>.1</w:t>
        </w:r>
      </w:ins>
    </w:p>
    <w:p w14:paraId="0D81B61D" w14:textId="77777777" w:rsidR="00482273" w:rsidRPr="00482273" w:rsidRDefault="00482273" w:rsidP="00482273">
      <w:pPr>
        <w:rPr>
          <w:ins w:id="74" w:author="CATT" w:date="2025-10-15T16:47:00Z" w16du:dateUtc="2025-10-15T08:47:00Z"/>
          <w:rFonts w:eastAsia="宋体"/>
        </w:rPr>
      </w:pPr>
      <w:ins w:id="75" w:author="CATT" w:date="2025-10-15T16:47:00Z" w16du:dateUtc="2025-10-15T08:47:00Z">
        <w:r w:rsidRPr="00482273">
          <w:rPr>
            <w:rFonts w:eastAsia="宋体"/>
            <w:i/>
          </w:rPr>
          <w:t>Requirement Description</w:t>
        </w:r>
        <w:r w:rsidRPr="00482273">
          <w:rPr>
            <w:rFonts w:eastAsia="宋体"/>
          </w:rPr>
          <w:t>:</w:t>
        </w:r>
      </w:ins>
    </w:p>
    <w:p w14:paraId="443438E2" w14:textId="77777777" w:rsidR="00482273" w:rsidRPr="00482273" w:rsidRDefault="00482273" w:rsidP="00482273">
      <w:pPr>
        <w:overflowPunct w:val="0"/>
        <w:autoSpaceDE w:val="0"/>
        <w:autoSpaceDN w:val="0"/>
        <w:adjustRightInd w:val="0"/>
        <w:textAlignment w:val="baseline"/>
        <w:rPr>
          <w:ins w:id="76" w:author="CATT" w:date="2025-10-15T16:47:00Z" w16du:dateUtc="2025-10-15T08:47:00Z"/>
          <w:rFonts w:eastAsia="MS Mincho"/>
          <w:lang w:eastAsia="zh-CN"/>
        </w:rPr>
      </w:pPr>
      <w:ins w:id="77" w:author="CATT" w:date="2025-10-15T16:47:00Z" w16du:dateUtc="2025-10-15T08:47:00Z">
        <w:r w:rsidRPr="00482273">
          <w:rPr>
            <w:rFonts w:eastAsia="MS Mincho" w:hint="eastAsia"/>
            <w:lang w:val="en-US" w:eastAsia="zh-CN"/>
          </w:rPr>
          <w:t>T</w:t>
        </w:r>
        <w:r w:rsidRPr="00482273">
          <w:rPr>
            <w:rFonts w:eastAsia="MS Mincho" w:hint="eastAsia"/>
            <w:lang w:eastAsia="zh-CN"/>
          </w:rPr>
          <w:t xml:space="preserve">he SeGW can act as the verifying node to perform the location verification </w:t>
        </w:r>
        <w:r w:rsidRPr="00482273">
          <w:rPr>
            <w:rFonts w:eastAsia="MS Mincho"/>
            <w:lang w:eastAsia="zh-CN"/>
          </w:rPr>
          <w:t xml:space="preserve">for the NR Femto </w:t>
        </w:r>
        <w:r w:rsidRPr="00482273">
          <w:rPr>
            <w:rFonts w:eastAsia="MS Mincho" w:hint="eastAsia"/>
            <w:lang w:eastAsia="zh-CN"/>
          </w:rPr>
          <w:t>n</w:t>
        </w:r>
        <w:r w:rsidRPr="00482273">
          <w:rPr>
            <w:rFonts w:eastAsia="MS Mincho"/>
            <w:lang w:eastAsia="zh-CN"/>
          </w:rPr>
          <w:t>ode</w:t>
        </w:r>
        <w:r w:rsidRPr="00482273">
          <w:rPr>
            <w:rFonts w:eastAsia="MS Mincho" w:hint="eastAsia"/>
            <w:lang w:eastAsia="zh-CN"/>
          </w:rPr>
          <w:t xml:space="preserve">. The location verification </w:t>
        </w:r>
        <w:r w:rsidRPr="00482273">
          <w:rPr>
            <w:rFonts w:eastAsia="MS Mincho"/>
            <w:lang w:eastAsia="zh-CN"/>
          </w:rPr>
          <w:t xml:space="preserve">is </w:t>
        </w:r>
        <w:r w:rsidRPr="00482273">
          <w:rPr>
            <w:rFonts w:eastAsia="MS Mincho" w:hint="eastAsia"/>
            <w:lang w:eastAsia="zh-CN"/>
          </w:rPr>
          <w:t xml:space="preserve">performed during or after the device authentication process. </w:t>
        </w:r>
        <w:r w:rsidRPr="00482273">
          <w:rPr>
            <w:rFonts w:eastAsia="MS Mincho"/>
            <w:lang w:eastAsia="zh-CN"/>
          </w:rPr>
          <w:t>If the location verification fails,</w:t>
        </w:r>
        <w:r w:rsidRPr="00482273">
          <w:rPr>
            <w:rFonts w:eastAsia="MS Mincho" w:hint="eastAsia"/>
            <w:lang w:eastAsia="zh-CN"/>
          </w:rPr>
          <w:t xml:space="preserve"> </w:t>
        </w:r>
        <w:r w:rsidRPr="00482273">
          <w:rPr>
            <w:rFonts w:eastAsia="MS Mincho"/>
            <w:lang w:eastAsia="zh-CN"/>
          </w:rPr>
          <w:t xml:space="preserve">the connection from the NR Femto node to 5GC </w:t>
        </w:r>
        <w:r w:rsidRPr="00482273">
          <w:rPr>
            <w:rFonts w:eastAsia="MS Mincho" w:hint="eastAsia"/>
            <w:lang w:eastAsia="zh-CN"/>
          </w:rPr>
          <w:t>should be blocked as early as possible</w:t>
        </w:r>
        <w:r w:rsidRPr="00482273">
          <w:rPr>
            <w:rFonts w:eastAsia="MS Mincho"/>
            <w:lang w:eastAsia="zh-CN"/>
          </w:rPr>
          <w:t>.</w:t>
        </w:r>
      </w:ins>
    </w:p>
    <w:p w14:paraId="22771D18" w14:textId="77777777" w:rsidR="00482273" w:rsidRPr="00482273" w:rsidRDefault="00482273" w:rsidP="00482273">
      <w:pPr>
        <w:rPr>
          <w:ins w:id="78" w:author="CATT" w:date="2025-10-15T16:47:00Z" w16du:dateUtc="2025-10-15T08:47:00Z"/>
          <w:rFonts w:eastAsia="宋体"/>
        </w:rPr>
      </w:pPr>
      <w:ins w:id="79" w:author="CATT" w:date="2025-10-15T16:47:00Z" w16du:dateUtc="2025-10-15T08:47:00Z">
        <w:r w:rsidRPr="00482273">
          <w:rPr>
            <w:rFonts w:eastAsia="宋体"/>
            <w:i/>
          </w:rPr>
          <w:t>Threat References</w:t>
        </w:r>
        <w:r w:rsidRPr="00482273">
          <w:rPr>
            <w:rFonts w:eastAsia="宋体"/>
            <w:iCs/>
          </w:rPr>
          <w:t xml:space="preserve">: </w:t>
        </w:r>
        <w:r w:rsidRPr="00482273">
          <w:rPr>
            <w:rFonts w:eastAsia="宋体" w:hint="eastAsia"/>
            <w:iCs/>
            <w:lang w:val="en-US" w:eastAsia="zh-CN"/>
          </w:rPr>
          <w:t>failed l</w:t>
        </w:r>
        <w:r w:rsidRPr="00482273">
          <w:rPr>
            <w:rFonts w:eastAsia="宋体" w:hint="eastAsia"/>
            <w:lang w:val="en-US" w:eastAsia="zh-CN"/>
          </w:rPr>
          <w:t>ocation verification</w:t>
        </w:r>
      </w:ins>
    </w:p>
    <w:p w14:paraId="4EA3DB90" w14:textId="77777777" w:rsidR="00482273" w:rsidRPr="00482273" w:rsidRDefault="00482273" w:rsidP="00482273">
      <w:pPr>
        <w:rPr>
          <w:ins w:id="80" w:author="CATT" w:date="2025-10-15T16:47:00Z" w16du:dateUtc="2025-10-15T08:47:00Z"/>
          <w:rFonts w:eastAsia="宋体"/>
          <w:b/>
        </w:rPr>
      </w:pPr>
      <w:ins w:id="81" w:author="CATT" w:date="2025-10-15T16:47:00Z" w16du:dateUtc="2025-10-15T08:47:00Z">
        <w:r w:rsidRPr="00482273">
          <w:rPr>
            <w:rFonts w:eastAsia="宋体"/>
            <w:i/>
          </w:rPr>
          <w:t>Test case</w:t>
        </w:r>
        <w:r w:rsidRPr="00482273">
          <w:rPr>
            <w:rFonts w:eastAsia="宋体"/>
          </w:rPr>
          <w:t xml:space="preserve">: </w:t>
        </w:r>
      </w:ins>
    </w:p>
    <w:p w14:paraId="7F2B05D7" w14:textId="77777777" w:rsidR="00482273" w:rsidRPr="00482273" w:rsidRDefault="00482273" w:rsidP="00482273">
      <w:pPr>
        <w:rPr>
          <w:ins w:id="82" w:author="CATT" w:date="2025-10-15T16:47:00Z" w16du:dateUtc="2025-10-15T08:47:00Z"/>
          <w:rFonts w:eastAsia="宋体"/>
          <w:lang w:val="en-US" w:eastAsia="zh-CN"/>
        </w:rPr>
      </w:pPr>
      <w:ins w:id="83" w:author="CATT" w:date="2025-10-15T16:47:00Z" w16du:dateUtc="2025-10-15T08:47:00Z">
        <w:r w:rsidRPr="00482273">
          <w:rPr>
            <w:rFonts w:eastAsia="宋体"/>
            <w:b/>
          </w:rPr>
          <w:t>Test Name</w:t>
        </w:r>
        <w:r w:rsidRPr="00482273">
          <w:rPr>
            <w:rFonts w:eastAsia="宋体"/>
          </w:rPr>
          <w:t>: TC_</w:t>
        </w:r>
        <w:r w:rsidRPr="00482273">
          <w:rPr>
            <w:rFonts w:eastAsia="宋体" w:hint="eastAsia"/>
            <w:lang w:val="en-US" w:eastAsia="zh-CN"/>
          </w:rPr>
          <w:t>LOCATION</w:t>
        </w:r>
        <w:r w:rsidRPr="00482273">
          <w:rPr>
            <w:rFonts w:eastAsia="宋体"/>
          </w:rPr>
          <w:t>_</w:t>
        </w:r>
        <w:r w:rsidRPr="00482273">
          <w:rPr>
            <w:rFonts w:eastAsia="宋体" w:hint="eastAsia"/>
            <w:lang w:val="en-US" w:eastAsia="zh-CN"/>
          </w:rPr>
          <w:t>VERIFICATION</w:t>
        </w:r>
      </w:ins>
    </w:p>
    <w:p w14:paraId="308C03D7" w14:textId="77777777" w:rsidR="00482273" w:rsidRPr="00482273" w:rsidRDefault="00482273" w:rsidP="00482273">
      <w:pPr>
        <w:rPr>
          <w:ins w:id="84" w:author="CATT" w:date="2025-10-15T16:47:00Z" w16du:dateUtc="2025-10-15T08:47:00Z"/>
          <w:rFonts w:eastAsia="宋体"/>
          <w:b/>
        </w:rPr>
      </w:pPr>
      <w:ins w:id="85" w:author="CATT" w:date="2025-10-15T16:47:00Z" w16du:dateUtc="2025-10-15T08:47:00Z">
        <w:r w:rsidRPr="00482273">
          <w:rPr>
            <w:rFonts w:eastAsia="宋体"/>
            <w:b/>
          </w:rPr>
          <w:t>Purpose:</w:t>
        </w:r>
      </w:ins>
    </w:p>
    <w:p w14:paraId="067C16F7" w14:textId="77777777" w:rsidR="00482273" w:rsidRPr="00482273" w:rsidRDefault="00482273" w:rsidP="00482273">
      <w:pPr>
        <w:rPr>
          <w:ins w:id="86" w:author="CATT" w:date="2025-10-15T16:47:00Z" w16du:dateUtc="2025-10-15T08:47:00Z"/>
          <w:rFonts w:eastAsia="宋体"/>
        </w:rPr>
      </w:pPr>
      <w:ins w:id="87" w:author="CATT" w:date="2025-10-15T16:47:00Z" w16du:dateUtc="2025-10-15T08:47:00Z">
        <w:r w:rsidRPr="00482273">
          <w:rPr>
            <w:rFonts w:eastAsia="宋体"/>
          </w:rPr>
          <w:t xml:space="preserve">Verify that the </w:t>
        </w:r>
        <w:r w:rsidRPr="00482273">
          <w:rPr>
            <w:rFonts w:eastAsia="MS Mincho" w:hint="eastAsia"/>
            <w:lang w:eastAsia="zh-CN"/>
          </w:rPr>
          <w:t>SeGW</w:t>
        </w:r>
        <w:r w:rsidRPr="00482273">
          <w:rPr>
            <w:rFonts w:eastAsia="宋体"/>
          </w:rPr>
          <w:t xml:space="preserve"> </w:t>
        </w:r>
        <w:r w:rsidRPr="00482273">
          <w:rPr>
            <w:rFonts w:eastAsia="宋体" w:hint="eastAsia"/>
            <w:lang w:val="en-US" w:eastAsia="zh-CN"/>
          </w:rPr>
          <w:t>block</w:t>
        </w:r>
        <w:r w:rsidRPr="00482273">
          <w:rPr>
            <w:rFonts w:eastAsia="宋体"/>
          </w:rPr>
          <w:t xml:space="preserve">s </w:t>
        </w:r>
        <w:r w:rsidRPr="00482273">
          <w:rPr>
            <w:rFonts w:eastAsia="宋体" w:hint="eastAsia"/>
            <w:lang w:val="en-US" w:eastAsia="zh-CN"/>
          </w:rPr>
          <w:t>connection</w:t>
        </w:r>
        <w:r w:rsidRPr="00482273">
          <w:rPr>
            <w:rFonts w:eastAsia="宋体"/>
          </w:rPr>
          <w:t xml:space="preserve"> </w:t>
        </w:r>
        <w:r w:rsidRPr="00482273">
          <w:rPr>
            <w:rFonts w:eastAsia="宋体" w:hint="eastAsia"/>
            <w:lang w:val="en-US" w:eastAsia="zh-CN"/>
          </w:rPr>
          <w:t>after failed location verification.</w:t>
        </w:r>
        <w:r w:rsidRPr="00482273">
          <w:rPr>
            <w:rFonts w:eastAsia="宋体"/>
          </w:rPr>
          <w:t xml:space="preserve"> </w:t>
        </w:r>
      </w:ins>
    </w:p>
    <w:p w14:paraId="6189BC9F" w14:textId="77777777" w:rsidR="00482273" w:rsidRPr="00482273" w:rsidRDefault="00482273" w:rsidP="00482273">
      <w:pPr>
        <w:rPr>
          <w:ins w:id="88" w:author="CATT" w:date="2025-10-15T16:47:00Z" w16du:dateUtc="2025-10-15T08:47:00Z"/>
          <w:rFonts w:eastAsia="宋体"/>
          <w:b/>
        </w:rPr>
      </w:pPr>
      <w:ins w:id="89" w:author="CATT" w:date="2025-10-15T16:47:00Z" w16du:dateUtc="2025-10-15T08:47:00Z">
        <w:r w:rsidRPr="00482273">
          <w:rPr>
            <w:rFonts w:eastAsia="宋体"/>
            <w:b/>
          </w:rPr>
          <w:t>Procedure and execution steps:</w:t>
        </w:r>
      </w:ins>
    </w:p>
    <w:p w14:paraId="7C16171F" w14:textId="77777777" w:rsidR="00482273" w:rsidRPr="00482273" w:rsidRDefault="00482273" w:rsidP="00482273">
      <w:pPr>
        <w:rPr>
          <w:ins w:id="90" w:author="CATT" w:date="2025-10-15T16:47:00Z" w16du:dateUtc="2025-10-15T08:47:00Z"/>
          <w:rFonts w:eastAsia="宋体"/>
          <w:b/>
        </w:rPr>
      </w:pPr>
      <w:ins w:id="91" w:author="CATT" w:date="2025-10-15T16:47:00Z" w16du:dateUtc="2025-10-15T08:47:00Z">
        <w:r w:rsidRPr="00482273">
          <w:rPr>
            <w:rFonts w:eastAsia="宋体"/>
            <w:b/>
          </w:rPr>
          <w:t>Pre-Conditions:</w:t>
        </w:r>
      </w:ins>
    </w:p>
    <w:p w14:paraId="7681E7A9" w14:textId="77777777" w:rsidR="00482273" w:rsidRPr="00482273" w:rsidRDefault="00482273" w:rsidP="00482273">
      <w:pPr>
        <w:ind w:left="568" w:hanging="284"/>
        <w:rPr>
          <w:ins w:id="92" w:author="CATT" w:date="2025-10-15T16:47:00Z" w16du:dateUtc="2025-10-15T08:47:00Z"/>
          <w:rFonts w:eastAsia="宋体"/>
        </w:rPr>
      </w:pPr>
      <w:ins w:id="93" w:author="CATT" w:date="2025-10-15T16:47:00Z" w16du:dateUtc="2025-10-15T08:47:00Z">
        <w:r w:rsidRPr="00482273">
          <w:rPr>
            <w:rFonts w:eastAsia="宋体"/>
          </w:rPr>
          <w:t>-</w:t>
        </w:r>
        <w:r w:rsidRPr="00482273">
          <w:rPr>
            <w:rFonts w:eastAsia="宋体"/>
          </w:rPr>
          <w:tab/>
        </w:r>
        <w:r w:rsidRPr="00482273">
          <w:rPr>
            <w:rFonts w:eastAsia="宋体" w:hint="eastAsia"/>
            <w:lang w:val="en-US" w:eastAsia="zh-CN"/>
          </w:rPr>
          <w:t>L</w:t>
        </w:r>
        <w:r w:rsidRPr="00482273">
          <w:rPr>
            <w:rFonts w:eastAsia="宋体" w:hint="eastAsia"/>
            <w:lang w:eastAsia="zh-CN"/>
          </w:rPr>
          <w:t xml:space="preserve">ocation information </w:t>
        </w:r>
        <w:r w:rsidRPr="00482273">
          <w:rPr>
            <w:rFonts w:eastAsia="宋体" w:hint="eastAsia"/>
            <w:lang w:val="en-US" w:eastAsia="zh-CN"/>
          </w:rPr>
          <w:t>and verification policy are</w:t>
        </w:r>
        <w:r w:rsidRPr="00482273">
          <w:rPr>
            <w:rFonts w:eastAsia="宋体" w:hint="eastAsia"/>
            <w:lang w:eastAsia="zh-CN"/>
          </w:rPr>
          <w:t xml:space="preserve"> </w:t>
        </w:r>
        <w:r w:rsidRPr="00482273">
          <w:rPr>
            <w:rFonts w:eastAsia="宋体" w:hint="eastAsia"/>
            <w:lang w:val="en-US" w:eastAsia="zh-CN"/>
          </w:rPr>
          <w:t>configure</w:t>
        </w:r>
        <w:r w:rsidRPr="00482273">
          <w:rPr>
            <w:rFonts w:eastAsia="宋体" w:hint="eastAsia"/>
            <w:lang w:eastAsia="zh-CN"/>
          </w:rPr>
          <w:t>d in th</w:t>
        </w:r>
        <w:r w:rsidRPr="00482273">
          <w:rPr>
            <w:rFonts w:eastAsia="宋体" w:hint="eastAsia"/>
            <w:lang w:val="en-US" w:eastAsia="zh-CN"/>
          </w:rPr>
          <w:t>e SeGW</w:t>
        </w:r>
        <w:r w:rsidRPr="00482273">
          <w:rPr>
            <w:rFonts w:eastAsia="宋体"/>
          </w:rPr>
          <w:t>.</w:t>
        </w:r>
      </w:ins>
    </w:p>
    <w:p w14:paraId="70A131B5" w14:textId="77777777" w:rsidR="00482273" w:rsidRPr="00482273" w:rsidRDefault="00482273" w:rsidP="00482273">
      <w:pPr>
        <w:ind w:left="568" w:hanging="284"/>
        <w:rPr>
          <w:ins w:id="94" w:author="CATT" w:date="2025-10-15T16:47:00Z" w16du:dateUtc="2025-10-15T08:47:00Z"/>
          <w:rFonts w:eastAsia="宋体"/>
        </w:rPr>
      </w:pPr>
      <w:ins w:id="95" w:author="CATT" w:date="2025-10-15T16:47:00Z" w16du:dateUtc="2025-10-15T08:47:00Z">
        <w:r w:rsidRPr="00482273">
          <w:rPr>
            <w:rFonts w:eastAsia="宋体"/>
          </w:rPr>
          <w:t xml:space="preserve">- </w:t>
        </w:r>
        <w:r w:rsidRPr="00482273">
          <w:rPr>
            <w:rFonts w:eastAsia="宋体"/>
          </w:rPr>
          <w:tab/>
        </w:r>
        <w:r w:rsidRPr="00482273">
          <w:rPr>
            <w:rFonts w:eastAsia="宋体" w:hint="eastAsia"/>
            <w:lang w:val="en-US" w:eastAsia="zh-CN"/>
          </w:rPr>
          <w:t>A SeGW</w:t>
        </w:r>
        <w:r w:rsidRPr="00482273">
          <w:rPr>
            <w:rFonts w:eastAsia="宋体"/>
          </w:rPr>
          <w:t xml:space="preserve"> is connected in emulated/real network environment.</w:t>
        </w:r>
      </w:ins>
    </w:p>
    <w:p w14:paraId="72FCDB92" w14:textId="77777777" w:rsidR="00482273" w:rsidRPr="00482273" w:rsidRDefault="00482273" w:rsidP="00482273">
      <w:pPr>
        <w:ind w:left="568" w:hanging="284"/>
        <w:rPr>
          <w:ins w:id="96" w:author="CATT" w:date="2025-10-15T16:47:00Z" w16du:dateUtc="2025-10-15T08:47:00Z"/>
          <w:rFonts w:eastAsia="宋体"/>
          <w:b/>
          <w:lang w:val="en-US" w:eastAsia="zh-CN"/>
        </w:rPr>
      </w:pPr>
      <w:ins w:id="97" w:author="CATT" w:date="2025-10-15T16:47:00Z" w16du:dateUtc="2025-10-15T08:47:00Z">
        <w:r w:rsidRPr="00482273">
          <w:rPr>
            <w:rFonts w:eastAsia="宋体"/>
          </w:rPr>
          <w:t>-</w:t>
        </w:r>
        <w:r w:rsidRPr="00482273">
          <w:rPr>
            <w:rFonts w:eastAsia="宋体"/>
          </w:rPr>
          <w:tab/>
        </w:r>
        <w:r w:rsidRPr="00482273">
          <w:rPr>
            <w:rFonts w:eastAsia="宋体" w:hint="eastAsia"/>
          </w:rPr>
          <w:t xml:space="preserve">A </w:t>
        </w:r>
        <w:r w:rsidRPr="00482273">
          <w:rPr>
            <w:rFonts w:eastAsia="宋体" w:hint="eastAsia"/>
            <w:lang w:val="en-US" w:eastAsia="zh-CN"/>
          </w:rPr>
          <w:t>NR F</w:t>
        </w:r>
        <w:r w:rsidRPr="00482273">
          <w:rPr>
            <w:rFonts w:eastAsia="宋体" w:hint="eastAsia"/>
          </w:rPr>
          <w:t>emto whose location information is not within the permitted range</w:t>
        </w:r>
        <w:r w:rsidRPr="00482273">
          <w:rPr>
            <w:rFonts w:eastAsia="宋体" w:hint="eastAsia"/>
            <w:lang w:val="en-US" w:eastAsia="zh-CN"/>
          </w:rPr>
          <w:t xml:space="preserve"> </w:t>
        </w:r>
        <w:r w:rsidRPr="00482273">
          <w:rPr>
            <w:rFonts w:eastAsia="宋体"/>
          </w:rPr>
          <w:t>is connected in emulated/real network environment.</w:t>
        </w:r>
      </w:ins>
    </w:p>
    <w:p w14:paraId="698062C1" w14:textId="77777777" w:rsidR="00482273" w:rsidRPr="00482273" w:rsidRDefault="00482273" w:rsidP="00482273">
      <w:pPr>
        <w:rPr>
          <w:ins w:id="98" w:author="CATT" w:date="2025-10-15T16:47:00Z" w16du:dateUtc="2025-10-15T08:47:00Z"/>
          <w:rFonts w:eastAsia="宋体"/>
          <w:b/>
        </w:rPr>
      </w:pPr>
      <w:ins w:id="99" w:author="CATT" w:date="2025-10-15T16:47:00Z" w16du:dateUtc="2025-10-15T08:47:00Z">
        <w:r w:rsidRPr="00482273">
          <w:rPr>
            <w:rFonts w:eastAsia="宋体"/>
            <w:b/>
          </w:rPr>
          <w:t>Execution Steps</w:t>
        </w:r>
      </w:ins>
    </w:p>
    <w:p w14:paraId="7D59638C" w14:textId="77777777" w:rsidR="00482273" w:rsidRPr="00482273" w:rsidRDefault="00482273" w:rsidP="00482273">
      <w:pPr>
        <w:ind w:left="568" w:hanging="284"/>
        <w:rPr>
          <w:ins w:id="100" w:author="CATT" w:date="2025-10-15T16:47:00Z" w16du:dateUtc="2025-10-15T08:47:00Z"/>
          <w:rFonts w:eastAsia="宋体"/>
        </w:rPr>
      </w:pPr>
      <w:ins w:id="101" w:author="CATT" w:date="2025-10-15T16:47:00Z" w16du:dateUtc="2025-10-15T08:47:00Z">
        <w:r w:rsidRPr="00482273">
          <w:rPr>
            <w:rFonts w:eastAsia="宋体"/>
          </w:rPr>
          <w:t>1.</w:t>
        </w:r>
        <w:r w:rsidRPr="00482273">
          <w:rPr>
            <w:rFonts w:eastAsia="宋体"/>
          </w:rPr>
          <w:tab/>
        </w:r>
        <w:r w:rsidRPr="00482273">
          <w:rPr>
            <w:rFonts w:eastAsia="宋体"/>
            <w:lang w:eastAsia="zh-CN"/>
          </w:rPr>
          <w:t xml:space="preserve">The tester triggers the </w:t>
        </w:r>
        <w:r w:rsidRPr="00482273">
          <w:rPr>
            <w:rFonts w:eastAsia="宋体" w:hint="eastAsia"/>
            <w:lang w:val="en-US" w:eastAsia="zh-CN"/>
          </w:rPr>
          <w:t>NR F</w:t>
        </w:r>
        <w:r w:rsidRPr="00482273">
          <w:rPr>
            <w:rFonts w:eastAsia="宋体" w:hint="eastAsia"/>
          </w:rPr>
          <w:t>emto</w:t>
        </w:r>
        <w:r w:rsidRPr="00482273">
          <w:rPr>
            <w:rFonts w:eastAsia="宋体"/>
            <w:lang w:eastAsia="zh-CN"/>
          </w:rPr>
          <w:t xml:space="preserve"> to initiate an </w:t>
        </w:r>
        <w:r w:rsidRPr="00482273">
          <w:rPr>
            <w:rFonts w:eastAsia="宋体" w:hint="eastAsia"/>
            <w:lang w:val="en-US" w:eastAsia="zh-CN"/>
          </w:rPr>
          <w:t>mutual authentication between the NR Femto and the SeGW</w:t>
        </w:r>
        <w:r w:rsidRPr="00482273">
          <w:rPr>
            <w:rFonts w:eastAsia="宋体"/>
          </w:rPr>
          <w:t>.</w:t>
        </w:r>
      </w:ins>
    </w:p>
    <w:p w14:paraId="694CDF1A" w14:textId="77777777" w:rsidR="00482273" w:rsidRPr="00482273" w:rsidRDefault="00482273" w:rsidP="00482273">
      <w:pPr>
        <w:ind w:left="568" w:hanging="284"/>
        <w:rPr>
          <w:ins w:id="102" w:author="CATT" w:date="2025-10-15T16:47:00Z" w16du:dateUtc="2025-10-15T08:47:00Z"/>
          <w:rFonts w:eastAsia="宋体"/>
        </w:rPr>
      </w:pPr>
      <w:ins w:id="103" w:author="CATT" w:date="2025-10-15T16:47:00Z" w16du:dateUtc="2025-10-15T08:47:00Z">
        <w:r w:rsidRPr="00482273">
          <w:rPr>
            <w:rFonts w:eastAsia="宋体"/>
          </w:rPr>
          <w:lastRenderedPageBreak/>
          <w:t>2.</w:t>
        </w:r>
        <w:r w:rsidRPr="00482273">
          <w:rPr>
            <w:rFonts w:eastAsia="宋体"/>
          </w:rPr>
          <w:tab/>
          <w:t>the NR Femto send</w:t>
        </w:r>
        <w:r w:rsidRPr="00482273">
          <w:rPr>
            <w:rFonts w:eastAsia="宋体" w:hint="eastAsia"/>
          </w:rPr>
          <w:t>s</w:t>
        </w:r>
        <w:r w:rsidRPr="00482273">
          <w:rPr>
            <w:rFonts w:eastAsia="宋体"/>
          </w:rPr>
          <w:t xml:space="preserve"> its location information in the Notify Payload with a Notification Type of LOCATION_INFO in the IKE_AUTH request</w:t>
        </w:r>
        <w:r w:rsidRPr="00482273">
          <w:rPr>
            <w:rFonts w:eastAsia="宋体" w:hint="eastAsia"/>
            <w:lang w:val="en-US" w:eastAsia="zh-CN"/>
          </w:rPr>
          <w:t xml:space="preserve"> </w:t>
        </w:r>
        <w:r w:rsidRPr="00482273">
          <w:rPr>
            <w:rFonts w:eastAsia="宋体"/>
          </w:rPr>
          <w:t>.</w:t>
        </w:r>
      </w:ins>
    </w:p>
    <w:p w14:paraId="4517E25B" w14:textId="77777777" w:rsidR="00482273" w:rsidRPr="00482273" w:rsidRDefault="00482273" w:rsidP="00482273">
      <w:pPr>
        <w:ind w:left="568" w:hanging="284"/>
        <w:rPr>
          <w:ins w:id="104" w:author="CATT" w:date="2025-10-15T16:47:00Z" w16du:dateUtc="2025-10-15T08:47:00Z"/>
          <w:rFonts w:eastAsia="宋体"/>
        </w:rPr>
      </w:pPr>
      <w:ins w:id="105" w:author="CATT" w:date="2025-10-15T16:47:00Z" w16du:dateUtc="2025-10-15T08:47:00Z">
        <w:r w:rsidRPr="00482273">
          <w:rPr>
            <w:rFonts w:eastAsia="宋体"/>
          </w:rPr>
          <w:t>3.</w:t>
        </w:r>
        <w:r w:rsidRPr="00482273">
          <w:rPr>
            <w:rFonts w:eastAsia="宋体"/>
          </w:rPr>
          <w:tab/>
          <w:t xml:space="preserve">The SeGW processes the Notify payload of the IKE_AUTH request and verify the location of the NR Femto based on the </w:t>
        </w:r>
        <w:r w:rsidRPr="00482273">
          <w:rPr>
            <w:rFonts w:eastAsia="宋体" w:hint="eastAsia"/>
            <w:lang w:val="en-US" w:eastAsia="zh-CN"/>
          </w:rPr>
          <w:t xml:space="preserve">verification </w:t>
        </w:r>
        <w:r w:rsidRPr="00482273">
          <w:rPr>
            <w:rFonts w:eastAsia="宋体"/>
          </w:rPr>
          <w:t>policy.</w:t>
        </w:r>
      </w:ins>
    </w:p>
    <w:p w14:paraId="405384D7" w14:textId="77777777" w:rsidR="00482273" w:rsidRPr="00482273" w:rsidRDefault="00482273" w:rsidP="00482273">
      <w:pPr>
        <w:rPr>
          <w:ins w:id="106" w:author="CATT" w:date="2025-10-15T16:47:00Z" w16du:dateUtc="2025-10-15T08:47:00Z"/>
          <w:rFonts w:eastAsia="宋体"/>
          <w:b/>
        </w:rPr>
      </w:pPr>
      <w:ins w:id="107" w:author="CATT" w:date="2025-10-15T16:47:00Z" w16du:dateUtc="2025-10-15T08:47:00Z">
        <w:r w:rsidRPr="00482273">
          <w:rPr>
            <w:rFonts w:eastAsia="宋体"/>
            <w:b/>
          </w:rPr>
          <w:t>Expected Results:</w:t>
        </w:r>
      </w:ins>
    </w:p>
    <w:p w14:paraId="5F1C0664" w14:textId="77777777" w:rsidR="00482273" w:rsidRPr="00482273" w:rsidRDefault="00482273" w:rsidP="00482273">
      <w:pPr>
        <w:rPr>
          <w:ins w:id="108" w:author="CATT" w:date="2025-10-15T16:47:00Z" w16du:dateUtc="2025-10-15T08:47:00Z"/>
          <w:rFonts w:eastAsia="宋体"/>
        </w:rPr>
      </w:pPr>
      <w:ins w:id="109" w:author="CATT" w:date="2025-10-15T16:47:00Z" w16du:dateUtc="2025-10-15T08:47:00Z">
        <w:r w:rsidRPr="00482273">
          <w:rPr>
            <w:rFonts w:eastAsia="宋体"/>
          </w:rPr>
          <w:t>The SeGW</w:t>
        </w:r>
        <w:r w:rsidRPr="00482273">
          <w:rPr>
            <w:rFonts w:eastAsia="宋体" w:hint="eastAsia"/>
            <w:lang w:val="en-US" w:eastAsia="zh-CN"/>
          </w:rPr>
          <w:t xml:space="preserve"> blocks the connection between the NR Femto and the SeGW</w:t>
        </w:r>
        <w:r w:rsidRPr="00482273">
          <w:rPr>
            <w:rFonts w:eastAsia="宋体"/>
          </w:rPr>
          <w:t>.</w:t>
        </w:r>
      </w:ins>
    </w:p>
    <w:p w14:paraId="512E25CF" w14:textId="77777777" w:rsidR="00482273" w:rsidRPr="00482273" w:rsidRDefault="00482273" w:rsidP="00482273">
      <w:pPr>
        <w:rPr>
          <w:ins w:id="110" w:author="CATT" w:date="2025-10-15T16:47:00Z" w16du:dateUtc="2025-10-15T08:47:00Z"/>
          <w:rFonts w:eastAsia="宋体"/>
          <w:b/>
        </w:rPr>
      </w:pPr>
      <w:ins w:id="111" w:author="CATT" w:date="2025-10-15T16:47:00Z" w16du:dateUtc="2025-10-15T08:47:00Z">
        <w:r w:rsidRPr="00482273">
          <w:rPr>
            <w:rFonts w:eastAsia="宋体"/>
            <w:b/>
          </w:rPr>
          <w:t>Expected format of evidence:</w:t>
        </w:r>
      </w:ins>
    </w:p>
    <w:p w14:paraId="726D5D39" w14:textId="77777777" w:rsidR="00482273" w:rsidRPr="00482273" w:rsidRDefault="00482273" w:rsidP="00482273">
      <w:pPr>
        <w:rPr>
          <w:ins w:id="112" w:author="CATT" w:date="2025-10-15T16:47:00Z" w16du:dateUtc="2025-10-15T08:47:00Z"/>
          <w:rFonts w:eastAsia="宋体"/>
          <w:lang w:val="en-US"/>
        </w:rPr>
      </w:pPr>
      <w:ins w:id="113" w:author="CATT" w:date="2025-10-15T16:47:00Z" w16du:dateUtc="2025-10-15T08:47:00Z">
        <w:r w:rsidRPr="00482273">
          <w:rPr>
            <w:rFonts w:eastAsia="宋体"/>
          </w:rPr>
          <w:t>Evidence suitable for the interface, e.g., pcap file or screenshot containing the operational results.</w:t>
        </w:r>
      </w:ins>
    </w:p>
    <w:p w14:paraId="19213A06" w14:textId="77777777" w:rsidR="00482273" w:rsidRDefault="00482273" w:rsidP="001C4FD0">
      <w:pPr>
        <w:rPr>
          <w:lang w:eastAsia="zh-CN"/>
        </w:rPr>
      </w:pPr>
    </w:p>
    <w:p w14:paraId="433AC648" w14:textId="317934BC" w:rsidR="001C4FD0" w:rsidRDefault="001C4FD0" w:rsidP="001C4FD0">
      <w:pPr>
        <w:pStyle w:val="Heading3"/>
        <w:rPr>
          <w:ins w:id="114" w:author="CATT" w:date="2025-10-16T17:26:00Z" w16du:dateUtc="2025-10-16T09:26:00Z"/>
          <w:lang w:val="en-US" w:eastAsia="zh-CN"/>
        </w:rPr>
      </w:pPr>
      <w:ins w:id="115" w:author="CATT" w:date="2025-10-16T17:26:00Z" w16du:dateUtc="2025-10-16T09:26:00Z">
        <w:r>
          <w:rPr>
            <w:rFonts w:hint="eastAsia"/>
            <w:lang w:val="en-US" w:eastAsia="zh-CN"/>
          </w:rPr>
          <w:t>4.2.2.2.</w:t>
        </w:r>
        <w:r>
          <w:rPr>
            <w:lang w:val="en-US" w:eastAsia="zh-CN"/>
          </w:rPr>
          <w:tab/>
        </w:r>
        <w:r>
          <w:rPr>
            <w:rFonts w:hint="eastAsia"/>
            <w:lang w:val="en-US" w:eastAsia="zh-CN"/>
          </w:rPr>
          <w:t>Unauthenticated traffic filtering</w:t>
        </w:r>
      </w:ins>
    </w:p>
    <w:p w14:paraId="40D590F2" w14:textId="77777777" w:rsidR="001C4FD0" w:rsidRDefault="001C4FD0" w:rsidP="001C4FD0">
      <w:pPr>
        <w:rPr>
          <w:ins w:id="116" w:author="CATT" w:date="2025-10-16T17:26:00Z" w16du:dateUtc="2025-10-16T09:26:00Z"/>
        </w:rPr>
      </w:pPr>
      <w:ins w:id="117" w:author="CATT" w:date="2025-10-16T17:26:00Z" w16du:dateUtc="2025-10-16T09:26:00Z">
        <w:r>
          <w:rPr>
            <w:i/>
          </w:rPr>
          <w:t xml:space="preserve">Requirement Name: </w:t>
        </w:r>
        <w:r>
          <w:rPr>
            <w:rFonts w:hint="eastAsia"/>
            <w:lang w:val="en-US" w:eastAsia="zh-CN"/>
          </w:rPr>
          <w:t>Unauthenticated traffic filtering</w:t>
        </w:r>
        <w:r>
          <w:t xml:space="preserve"> </w:t>
        </w:r>
      </w:ins>
    </w:p>
    <w:p w14:paraId="5C26771E" w14:textId="511DCB2C" w:rsidR="001C4FD0" w:rsidRDefault="001C4FD0" w:rsidP="001C4FD0">
      <w:pPr>
        <w:rPr>
          <w:ins w:id="118" w:author="CATT" w:date="2025-10-16T17:26:00Z" w16du:dateUtc="2025-10-16T09:26:00Z"/>
          <w:i/>
          <w:lang w:val="en-US"/>
        </w:rPr>
      </w:pPr>
      <w:ins w:id="119" w:author="CATT" w:date="2025-10-16T17:26:00Z" w16du:dateUtc="2025-10-16T09:26:00Z">
        <w:r>
          <w:rPr>
            <w:i/>
          </w:rPr>
          <w:t>Requirement Reference</w:t>
        </w:r>
        <w:r>
          <w:rPr>
            <w:iCs/>
          </w:rPr>
          <w:t xml:space="preserve">: </w:t>
        </w:r>
        <w:r>
          <w:rPr>
            <w:lang w:eastAsia="zh-CN"/>
          </w:rPr>
          <w:t>TS 33.</w:t>
        </w:r>
        <w:r>
          <w:rPr>
            <w:rFonts w:hint="eastAsia"/>
            <w:lang w:val="en-US" w:eastAsia="zh-CN"/>
          </w:rPr>
          <w:t>320</w:t>
        </w:r>
        <w:r>
          <w:rPr>
            <w:lang w:eastAsia="zh-CN"/>
          </w:rPr>
          <w:t xml:space="preserve"> [</w:t>
        </w:r>
        <w:r>
          <w:rPr>
            <w:rFonts w:hint="eastAsia"/>
            <w:lang w:eastAsia="zh-CN"/>
          </w:rPr>
          <w:t>5</w:t>
        </w:r>
        <w:r>
          <w:rPr>
            <w:lang w:eastAsia="zh-CN"/>
          </w:rPr>
          <w:t xml:space="preserve">], clause </w:t>
        </w:r>
        <w:r>
          <w:rPr>
            <w:rFonts w:hint="eastAsia"/>
            <w:lang w:val="en-US" w:eastAsia="zh-CN"/>
          </w:rPr>
          <w:t>4</w:t>
        </w:r>
        <w:r>
          <w:rPr>
            <w:lang w:eastAsia="zh-CN"/>
          </w:rPr>
          <w:t>.</w:t>
        </w:r>
        <w:r>
          <w:rPr>
            <w:rFonts w:hint="eastAsia"/>
            <w:lang w:val="en-US" w:eastAsia="zh-CN"/>
          </w:rPr>
          <w:t>4</w:t>
        </w:r>
        <w:r>
          <w:rPr>
            <w:lang w:eastAsia="zh-CN"/>
          </w:rPr>
          <w:t>.</w:t>
        </w:r>
        <w:r>
          <w:rPr>
            <w:rFonts w:hint="eastAsia"/>
            <w:lang w:val="en-US" w:eastAsia="zh-CN"/>
          </w:rPr>
          <w:t xml:space="preserve">3, </w:t>
        </w:r>
        <w:r>
          <w:rPr>
            <w:iCs/>
          </w:rPr>
          <w:t xml:space="preserve"> </w:t>
        </w:r>
        <w:r>
          <w:rPr>
            <w:lang w:eastAsia="zh-CN"/>
          </w:rPr>
          <w:t>TS 33.</w:t>
        </w:r>
        <w:r>
          <w:rPr>
            <w:rFonts w:hint="eastAsia"/>
            <w:lang w:val="en-US" w:eastAsia="zh-CN"/>
          </w:rPr>
          <w:t>545</w:t>
        </w:r>
        <w:r>
          <w:rPr>
            <w:lang w:eastAsia="zh-CN"/>
          </w:rPr>
          <w:t xml:space="preserve"> [</w:t>
        </w:r>
        <w:r>
          <w:rPr>
            <w:rFonts w:hint="eastAsia"/>
            <w:lang w:val="en-US" w:eastAsia="zh-CN"/>
          </w:rPr>
          <w:t>4</w:t>
        </w:r>
        <w:r>
          <w:rPr>
            <w:lang w:eastAsia="zh-CN"/>
          </w:rPr>
          <w:t xml:space="preserve">], clause </w:t>
        </w:r>
        <w:r>
          <w:rPr>
            <w:rFonts w:hint="eastAsia"/>
            <w:lang w:val="en-US" w:eastAsia="zh-CN"/>
          </w:rPr>
          <w:t>4</w:t>
        </w:r>
        <w:r>
          <w:rPr>
            <w:lang w:eastAsia="zh-CN"/>
          </w:rPr>
          <w:t>.</w:t>
        </w:r>
        <w:r>
          <w:rPr>
            <w:rFonts w:hint="eastAsia"/>
            <w:lang w:val="en-US" w:eastAsia="zh-CN"/>
          </w:rPr>
          <w:t>2</w:t>
        </w:r>
        <w:r>
          <w:rPr>
            <w:lang w:eastAsia="zh-CN"/>
          </w:rPr>
          <w:t>.</w:t>
        </w:r>
        <w:r>
          <w:rPr>
            <w:rFonts w:hint="eastAsia"/>
            <w:lang w:val="en-US" w:eastAsia="zh-CN"/>
          </w:rPr>
          <w:t>3</w:t>
        </w:r>
      </w:ins>
    </w:p>
    <w:p w14:paraId="4AB4A69E" w14:textId="77777777" w:rsidR="001C4FD0" w:rsidRDefault="001C4FD0" w:rsidP="001C4FD0">
      <w:pPr>
        <w:rPr>
          <w:ins w:id="120" w:author="CATT" w:date="2025-10-16T17:26:00Z" w16du:dateUtc="2025-10-16T09:26:00Z"/>
        </w:rPr>
      </w:pPr>
      <w:ins w:id="121" w:author="CATT" w:date="2025-10-16T17:26:00Z" w16du:dateUtc="2025-10-16T09:26:00Z">
        <w:r>
          <w:rPr>
            <w:i/>
          </w:rPr>
          <w:t>Requirement Description</w:t>
        </w:r>
        <w:r>
          <w:t>:</w:t>
        </w:r>
      </w:ins>
    </w:p>
    <w:p w14:paraId="0F68EABF" w14:textId="77777777" w:rsidR="001C4FD0" w:rsidRDefault="001C4FD0" w:rsidP="001C4FD0">
      <w:pPr>
        <w:rPr>
          <w:ins w:id="122" w:author="CATT" w:date="2025-10-16T17:26:00Z" w16du:dateUtc="2025-10-16T09:26:00Z"/>
        </w:rPr>
      </w:pPr>
      <w:ins w:id="123" w:author="CATT" w:date="2025-10-16T17:26:00Z" w16du:dateUtc="2025-10-16T09:26:00Z">
        <w:r>
          <w:t xml:space="preserve">Any unauthenticated traffic from the H(e)NB </w:t>
        </w:r>
        <w:r>
          <w:rPr>
            <w:rFonts w:hint="eastAsia"/>
            <w:lang w:val="en-US" w:eastAsia="zh-CN"/>
          </w:rPr>
          <w:t>is</w:t>
        </w:r>
        <w:r>
          <w:t xml:space="preserve"> filtered out at the SeGW.</w:t>
        </w:r>
      </w:ins>
    </w:p>
    <w:p w14:paraId="470251B7" w14:textId="77777777" w:rsidR="001C4FD0" w:rsidRDefault="001C4FD0" w:rsidP="001C4FD0">
      <w:pPr>
        <w:pStyle w:val="B1"/>
        <w:ind w:left="0" w:firstLine="0"/>
        <w:rPr>
          <w:ins w:id="124" w:author="CATT" w:date="2025-10-16T17:26:00Z" w16du:dateUtc="2025-10-16T09:26:00Z"/>
          <w:lang w:val="en-US"/>
        </w:rPr>
      </w:pPr>
      <w:ins w:id="125" w:author="CATT" w:date="2025-10-16T17:26:00Z" w16du:dateUtc="2025-10-16T09:26:00Z">
        <w:r>
          <w:rPr>
            <w:lang w:eastAsia="zh-CN"/>
          </w:rPr>
          <w:t xml:space="preserve">The Security Requirements and Principles defined in clause 4.4 of TS 33.320[1] </w:t>
        </w:r>
        <w:r>
          <w:rPr>
            <w:rFonts w:hint="eastAsia"/>
            <w:lang w:val="en-US" w:eastAsia="zh-CN"/>
          </w:rPr>
          <w:t>are</w:t>
        </w:r>
        <w:r>
          <w:rPr>
            <w:lang w:eastAsia="zh-CN"/>
          </w:rPr>
          <w:t xml:space="preserve"> reused with the following modifications: H(e)NB replaced with NR Femto</w:t>
        </w:r>
        <w:r>
          <w:rPr>
            <w:rFonts w:hint="eastAsia"/>
            <w:lang w:val="en-US" w:eastAsia="zh-CN"/>
          </w:rPr>
          <w:t xml:space="preserve"> etc.</w:t>
        </w:r>
      </w:ins>
    </w:p>
    <w:p w14:paraId="3F05B964" w14:textId="77777777" w:rsidR="001C4FD0" w:rsidRDefault="001C4FD0" w:rsidP="001C4FD0">
      <w:pPr>
        <w:rPr>
          <w:ins w:id="126" w:author="CATT" w:date="2025-10-16T17:26:00Z" w16du:dateUtc="2025-10-16T09:26:00Z"/>
        </w:rPr>
      </w:pPr>
      <w:ins w:id="127" w:author="CATT" w:date="2025-10-16T17:26:00Z" w16du:dateUtc="2025-10-16T09:26:00Z">
        <w:r>
          <w:rPr>
            <w:i/>
          </w:rPr>
          <w:t>Threat References</w:t>
        </w:r>
        <w:r>
          <w:rPr>
            <w:iCs/>
          </w:rPr>
          <w:t xml:space="preserve">: </w:t>
        </w:r>
        <w:r>
          <w:rPr>
            <w:rFonts w:hint="eastAsia"/>
            <w:lang w:val="en-US" w:eastAsia="zh-CN"/>
          </w:rPr>
          <w:t>Traffic from unauthenticated NR Femtos</w:t>
        </w:r>
      </w:ins>
    </w:p>
    <w:p w14:paraId="59A5F7FC" w14:textId="77777777" w:rsidR="001C4FD0" w:rsidRDefault="001C4FD0" w:rsidP="001C4FD0">
      <w:pPr>
        <w:rPr>
          <w:ins w:id="128" w:author="CATT" w:date="2025-10-16T17:26:00Z" w16du:dateUtc="2025-10-16T09:26:00Z"/>
          <w:b/>
        </w:rPr>
      </w:pPr>
      <w:ins w:id="129" w:author="CATT" w:date="2025-10-16T17:26:00Z" w16du:dateUtc="2025-10-16T09:26:00Z">
        <w:r>
          <w:rPr>
            <w:i/>
          </w:rPr>
          <w:t>Test case</w:t>
        </w:r>
        <w:r>
          <w:t xml:space="preserve">: </w:t>
        </w:r>
      </w:ins>
    </w:p>
    <w:p w14:paraId="4F276366" w14:textId="77777777" w:rsidR="001C4FD0" w:rsidRDefault="001C4FD0" w:rsidP="001C4FD0">
      <w:pPr>
        <w:rPr>
          <w:ins w:id="130" w:author="CATT" w:date="2025-10-16T17:26:00Z" w16du:dateUtc="2025-10-16T09:26:00Z"/>
        </w:rPr>
      </w:pPr>
      <w:ins w:id="131" w:author="CATT" w:date="2025-10-16T17:26:00Z" w16du:dateUtc="2025-10-16T09:26:00Z">
        <w:r>
          <w:rPr>
            <w:b/>
          </w:rPr>
          <w:t>Test Name</w:t>
        </w:r>
        <w:r>
          <w:t>: TC_</w:t>
        </w:r>
        <w:r>
          <w:rPr>
            <w:rFonts w:hint="eastAsia"/>
            <w:lang w:val="en-US" w:eastAsia="zh-CN"/>
          </w:rPr>
          <w:t>UNAUTHENTICATED</w:t>
        </w:r>
        <w:r>
          <w:t>_</w:t>
        </w:r>
        <w:r>
          <w:rPr>
            <w:rFonts w:hint="eastAsia"/>
            <w:lang w:val="en-US" w:eastAsia="zh-CN"/>
          </w:rPr>
          <w:t>TRAFFIC</w:t>
        </w:r>
        <w:r>
          <w:t>_FILTERING</w:t>
        </w:r>
      </w:ins>
    </w:p>
    <w:p w14:paraId="351D2CA0" w14:textId="77777777" w:rsidR="001C4FD0" w:rsidRDefault="001C4FD0" w:rsidP="001C4FD0">
      <w:pPr>
        <w:rPr>
          <w:ins w:id="132" w:author="CATT" w:date="2025-10-16T17:26:00Z" w16du:dateUtc="2025-10-16T09:26:00Z"/>
          <w:b/>
        </w:rPr>
      </w:pPr>
      <w:ins w:id="133" w:author="CATT" w:date="2025-10-16T17:26:00Z" w16du:dateUtc="2025-10-16T09:26:00Z">
        <w:r>
          <w:rPr>
            <w:b/>
          </w:rPr>
          <w:t>Purpose:</w:t>
        </w:r>
      </w:ins>
    </w:p>
    <w:p w14:paraId="3B45D788" w14:textId="77777777" w:rsidR="001C4FD0" w:rsidRDefault="001C4FD0" w:rsidP="001C4FD0">
      <w:pPr>
        <w:rPr>
          <w:ins w:id="134" w:author="CATT" w:date="2025-10-16T17:26:00Z" w16du:dateUtc="2025-10-16T09:26:00Z"/>
          <w:rFonts w:eastAsia="宋体"/>
          <w:lang w:val="en-US" w:eastAsia="zh-CN"/>
        </w:rPr>
      </w:pPr>
      <w:ins w:id="135" w:author="CATT" w:date="2025-10-16T17:26:00Z" w16du:dateUtc="2025-10-16T09:26:00Z">
        <w:r>
          <w:t>Verify that the SeGW</w:t>
        </w:r>
        <w:r>
          <w:rPr>
            <w:rFonts w:hint="eastAsia"/>
            <w:lang w:val="en-US" w:eastAsia="zh-CN"/>
          </w:rPr>
          <w:t xml:space="preserve"> filters out </w:t>
        </w:r>
        <w:r>
          <w:t>traffic from the</w:t>
        </w:r>
        <w:r>
          <w:rPr>
            <w:rFonts w:hint="eastAsia"/>
            <w:lang w:val="en-US" w:eastAsia="zh-CN"/>
          </w:rPr>
          <w:t xml:space="preserve"> </w:t>
        </w:r>
        <w:r>
          <w:t>unauthenticated</w:t>
        </w:r>
        <w:r>
          <w:rPr>
            <w:rFonts w:hint="eastAsia"/>
            <w:lang w:val="en-US" w:eastAsia="zh-CN"/>
          </w:rPr>
          <w:t xml:space="preserve"> NR Femto.</w:t>
        </w:r>
      </w:ins>
    </w:p>
    <w:p w14:paraId="016A5B58" w14:textId="77777777" w:rsidR="001C4FD0" w:rsidRDefault="001C4FD0" w:rsidP="001C4FD0">
      <w:pPr>
        <w:rPr>
          <w:ins w:id="136" w:author="CATT" w:date="2025-10-16T17:26:00Z" w16du:dateUtc="2025-10-16T09:26:00Z"/>
          <w:b/>
        </w:rPr>
      </w:pPr>
      <w:ins w:id="137" w:author="CATT" w:date="2025-10-16T17:26:00Z" w16du:dateUtc="2025-10-16T09:26:00Z">
        <w:r>
          <w:rPr>
            <w:b/>
          </w:rPr>
          <w:t>Procedure and execution steps:</w:t>
        </w:r>
      </w:ins>
    </w:p>
    <w:p w14:paraId="683EF7C3" w14:textId="77777777" w:rsidR="001C4FD0" w:rsidRDefault="001C4FD0" w:rsidP="001C4FD0">
      <w:pPr>
        <w:rPr>
          <w:ins w:id="138" w:author="CATT" w:date="2025-10-16T17:26:00Z" w16du:dateUtc="2025-10-16T09:26:00Z"/>
          <w:b/>
        </w:rPr>
      </w:pPr>
      <w:ins w:id="139" w:author="CATT" w:date="2025-10-16T17:26:00Z" w16du:dateUtc="2025-10-16T09:26:00Z">
        <w:r>
          <w:rPr>
            <w:b/>
          </w:rPr>
          <w:t>Pre-Conditions:</w:t>
        </w:r>
      </w:ins>
    </w:p>
    <w:p w14:paraId="52B3E7E7" w14:textId="77777777" w:rsidR="001C4FD0" w:rsidRDefault="001C4FD0" w:rsidP="001C4FD0">
      <w:pPr>
        <w:pStyle w:val="B1"/>
        <w:rPr>
          <w:ins w:id="140" w:author="CATT" w:date="2025-10-16T17:26:00Z" w16du:dateUtc="2025-10-16T09:26:00Z"/>
        </w:rPr>
      </w:pPr>
      <w:ins w:id="141" w:author="CATT" w:date="2025-10-16T17:26:00Z" w16du:dateUtc="2025-10-16T09:26:00Z">
        <w:r>
          <w:t>-</w:t>
        </w:r>
        <w:r>
          <w:tab/>
        </w:r>
        <w:r>
          <w:rPr>
            <w:rFonts w:hint="eastAsia"/>
            <w:lang w:val="en-US" w:eastAsia="zh-CN"/>
          </w:rPr>
          <w:t>A SeGW</w:t>
        </w:r>
        <w:r>
          <w:t xml:space="preserve"> is connected in emulated/real network environment.</w:t>
        </w:r>
      </w:ins>
    </w:p>
    <w:p w14:paraId="5AD47C15" w14:textId="77777777" w:rsidR="001C4FD0" w:rsidRDefault="001C4FD0" w:rsidP="001C4FD0">
      <w:pPr>
        <w:pStyle w:val="B1"/>
        <w:rPr>
          <w:ins w:id="142" w:author="CATT" w:date="2025-10-16T17:26:00Z" w16du:dateUtc="2025-10-16T09:26:00Z"/>
        </w:rPr>
      </w:pPr>
      <w:ins w:id="143" w:author="CATT" w:date="2025-10-16T17:26:00Z" w16du:dateUtc="2025-10-16T09:26:00Z">
        <w:r>
          <w:t xml:space="preserve">- </w:t>
        </w:r>
        <w:r>
          <w:tab/>
        </w:r>
        <w:r>
          <w:rPr>
            <w:rFonts w:hint="eastAsia"/>
          </w:rPr>
          <w:t xml:space="preserve">A </w:t>
        </w:r>
        <w:r>
          <w:rPr>
            <w:rFonts w:hint="eastAsia"/>
            <w:lang w:val="en-US" w:eastAsia="zh-CN"/>
          </w:rPr>
          <w:t>NR F</w:t>
        </w:r>
        <w:r>
          <w:rPr>
            <w:rFonts w:hint="eastAsia"/>
          </w:rPr>
          <w:t xml:space="preserve">emto </w:t>
        </w:r>
        <w:r>
          <w:t>is connected in emulated/real network environment.</w:t>
        </w:r>
      </w:ins>
    </w:p>
    <w:p w14:paraId="24A91270" w14:textId="77777777" w:rsidR="001C4FD0" w:rsidRDefault="001C4FD0" w:rsidP="001C4FD0">
      <w:pPr>
        <w:pStyle w:val="B1"/>
        <w:rPr>
          <w:ins w:id="144" w:author="CATT" w:date="2025-10-16T17:26:00Z" w16du:dateUtc="2025-10-16T09:26:00Z"/>
          <w:b/>
        </w:rPr>
      </w:pPr>
      <w:ins w:id="145" w:author="CATT" w:date="2025-10-16T17:26:00Z" w16du:dateUtc="2025-10-16T09:26:00Z">
        <w:r>
          <w:t>-</w:t>
        </w:r>
        <w:r>
          <w:tab/>
        </w:r>
        <w:r>
          <w:rPr>
            <w:rFonts w:hint="eastAsia"/>
            <w:lang w:val="en-US" w:eastAsia="zh-CN"/>
          </w:rPr>
          <w:t>Mutual authentication is not performed between the SeGW and the NR F</w:t>
        </w:r>
        <w:r>
          <w:rPr>
            <w:rFonts w:hint="eastAsia"/>
          </w:rPr>
          <w:t>emto</w:t>
        </w:r>
        <w:r>
          <w:rPr>
            <w:b/>
          </w:rPr>
          <w:t>.</w:t>
        </w:r>
      </w:ins>
    </w:p>
    <w:p w14:paraId="0535203E" w14:textId="77777777" w:rsidR="001C4FD0" w:rsidRDefault="001C4FD0" w:rsidP="001C4FD0">
      <w:pPr>
        <w:rPr>
          <w:ins w:id="146" w:author="CATT" w:date="2025-10-16T17:26:00Z" w16du:dateUtc="2025-10-16T09:26:00Z"/>
          <w:b/>
        </w:rPr>
      </w:pPr>
      <w:ins w:id="147" w:author="CATT" w:date="2025-10-16T17:26:00Z" w16du:dateUtc="2025-10-16T09:26:00Z">
        <w:r>
          <w:rPr>
            <w:b/>
          </w:rPr>
          <w:t>Execution Steps</w:t>
        </w:r>
      </w:ins>
    </w:p>
    <w:p w14:paraId="62229DEC" w14:textId="77777777" w:rsidR="001C4FD0" w:rsidRDefault="001C4FD0" w:rsidP="001C4FD0">
      <w:pPr>
        <w:pStyle w:val="B1"/>
        <w:rPr>
          <w:ins w:id="148" w:author="CATT" w:date="2025-10-16T17:26:00Z" w16du:dateUtc="2025-10-16T09:26:00Z"/>
        </w:rPr>
      </w:pPr>
      <w:ins w:id="149" w:author="CATT" w:date="2025-10-16T17:26:00Z" w16du:dateUtc="2025-10-16T09:26:00Z">
        <w:r>
          <w:t>1.</w:t>
        </w:r>
        <w:r>
          <w:tab/>
          <w:t xml:space="preserve">The tester initiates </w:t>
        </w:r>
        <w:r>
          <w:rPr>
            <w:rFonts w:hint="eastAsia"/>
          </w:rPr>
          <w:t>any message other than the initial authentication message</w:t>
        </w:r>
        <w:r>
          <w:t xml:space="preserve"> from </w:t>
        </w:r>
        <w:r>
          <w:rPr>
            <w:rFonts w:hint="eastAsia"/>
            <w:lang w:val="en-US" w:eastAsia="zh-CN"/>
          </w:rPr>
          <w:t>the NR F</w:t>
        </w:r>
        <w:r>
          <w:rPr>
            <w:rFonts w:hint="eastAsia"/>
          </w:rPr>
          <w:t>emto</w:t>
        </w:r>
        <w:r>
          <w:rPr>
            <w:rFonts w:hint="eastAsia"/>
            <w:lang w:val="en-US" w:eastAsia="zh-CN"/>
          </w:rPr>
          <w:t xml:space="preserve"> to the SeGW</w:t>
        </w:r>
        <w:r>
          <w:t>.</w:t>
        </w:r>
      </w:ins>
    </w:p>
    <w:p w14:paraId="651157CD" w14:textId="77777777" w:rsidR="001C4FD0" w:rsidRDefault="001C4FD0" w:rsidP="001C4FD0">
      <w:pPr>
        <w:rPr>
          <w:ins w:id="150" w:author="CATT" w:date="2025-10-16T17:26:00Z" w16du:dateUtc="2025-10-16T09:26:00Z"/>
          <w:b/>
        </w:rPr>
      </w:pPr>
      <w:ins w:id="151" w:author="CATT" w:date="2025-10-16T17:26:00Z" w16du:dateUtc="2025-10-16T09:26:00Z">
        <w:r>
          <w:rPr>
            <w:b/>
          </w:rPr>
          <w:t>Expected Results:</w:t>
        </w:r>
      </w:ins>
    </w:p>
    <w:p w14:paraId="656230FB" w14:textId="77777777" w:rsidR="001C4FD0" w:rsidRDefault="001C4FD0" w:rsidP="001C4FD0">
      <w:pPr>
        <w:rPr>
          <w:ins w:id="152" w:author="CATT" w:date="2025-10-16T17:26:00Z" w16du:dateUtc="2025-10-16T09:26:00Z"/>
        </w:rPr>
      </w:pPr>
      <w:ins w:id="153" w:author="CATT" w:date="2025-10-16T17:26:00Z" w16du:dateUtc="2025-10-16T09:26:00Z">
        <w:r>
          <w:t>the SeGW</w:t>
        </w:r>
        <w:r>
          <w:rPr>
            <w:rFonts w:hint="eastAsia"/>
            <w:lang w:val="en-US" w:eastAsia="zh-CN"/>
          </w:rPr>
          <w:t xml:space="preserve"> filters out the message</w:t>
        </w:r>
        <w:r>
          <w:t>.</w:t>
        </w:r>
      </w:ins>
    </w:p>
    <w:p w14:paraId="02FE0167" w14:textId="77777777" w:rsidR="001C4FD0" w:rsidRDefault="001C4FD0" w:rsidP="001C4FD0">
      <w:pPr>
        <w:rPr>
          <w:ins w:id="154" w:author="CATT" w:date="2025-10-16T17:26:00Z" w16du:dateUtc="2025-10-16T09:26:00Z"/>
          <w:b/>
        </w:rPr>
      </w:pPr>
      <w:ins w:id="155" w:author="CATT" w:date="2025-10-16T17:26:00Z" w16du:dateUtc="2025-10-16T09:26:00Z">
        <w:r>
          <w:rPr>
            <w:b/>
          </w:rPr>
          <w:t>Expected format of evidence:</w:t>
        </w:r>
      </w:ins>
    </w:p>
    <w:p w14:paraId="65887554" w14:textId="77777777" w:rsidR="001C4FD0" w:rsidRDefault="001C4FD0" w:rsidP="001C4FD0">
      <w:pPr>
        <w:rPr>
          <w:ins w:id="156" w:author="CATT" w:date="2025-10-16T17:26:00Z" w16du:dateUtc="2025-10-16T09:26:00Z"/>
          <w:lang w:val="en-US"/>
        </w:rPr>
      </w:pPr>
      <w:ins w:id="157" w:author="CATT" w:date="2025-10-16T17:26:00Z" w16du:dateUtc="2025-10-16T09:26:00Z">
        <w:r>
          <w:rPr>
            <w:rFonts w:eastAsia="宋体"/>
          </w:rPr>
          <w:t>Evidence suitable for the interface, e.g., pcap file or screenshot containing the operational results</w:t>
        </w:r>
        <w:r>
          <w:rPr>
            <w:lang w:eastAsia="zh-CN"/>
          </w:rPr>
          <w:t>.</w:t>
        </w:r>
      </w:ins>
    </w:p>
    <w:p w14:paraId="6837659A" w14:textId="77777777" w:rsidR="001C4FD0" w:rsidRPr="001C4FD0" w:rsidRDefault="001C4FD0">
      <w:pPr>
        <w:rPr>
          <w:rFonts w:hint="eastAsia"/>
          <w:lang w:val="en-US" w:eastAsia="zh-CN"/>
        </w:rPr>
        <w:pPrChange w:id="158" w:author="CATT" w:date="2025-10-15T16:46:00Z" w16du:dateUtc="2025-10-15T08:46:00Z">
          <w:pPr>
            <w:pStyle w:val="Heading3"/>
          </w:pPr>
        </w:pPrChange>
      </w:pPr>
    </w:p>
    <w:p w14:paraId="02DB9E16" w14:textId="77777777" w:rsidR="0032635C" w:rsidRPr="00A94455" w:rsidRDefault="0032635C" w:rsidP="0032635C">
      <w:pPr>
        <w:pStyle w:val="Heading3"/>
        <w:rPr>
          <w:lang w:eastAsia="zh-CN"/>
        </w:rPr>
      </w:pPr>
      <w:bookmarkStart w:id="159" w:name="_Toc19696879"/>
      <w:bookmarkStart w:id="160" w:name="_Toc26876873"/>
      <w:bookmarkStart w:id="161" w:name="_Toc35529503"/>
      <w:bookmarkStart w:id="162" w:name="_Toc35529594"/>
      <w:bookmarkStart w:id="163" w:name="_Toc51230263"/>
      <w:bookmarkStart w:id="164" w:name="_Toc210048594"/>
      <w:r w:rsidRPr="00A94455">
        <w:t>4.2.3</w:t>
      </w:r>
      <w:r w:rsidRPr="00A94455">
        <w:tab/>
        <w:t>Technical Baseline</w:t>
      </w:r>
      <w:bookmarkEnd w:id="159"/>
      <w:bookmarkEnd w:id="160"/>
      <w:bookmarkEnd w:id="161"/>
      <w:bookmarkEnd w:id="162"/>
      <w:bookmarkEnd w:id="163"/>
      <w:bookmarkEnd w:id="164"/>
      <w:r w:rsidRPr="00A94455">
        <w:rPr>
          <w:rFonts w:hint="eastAsia"/>
          <w:lang w:eastAsia="zh-CN"/>
        </w:rPr>
        <w:t xml:space="preserve"> </w:t>
      </w:r>
    </w:p>
    <w:p w14:paraId="377C2981" w14:textId="77777777" w:rsidR="0032635C" w:rsidRPr="00A94455" w:rsidRDefault="0032635C" w:rsidP="0032635C">
      <w:pPr>
        <w:pStyle w:val="Heading3"/>
        <w:keepNext w:val="0"/>
        <w:keepLines w:val="0"/>
        <w:suppressLineNumbers/>
        <w:suppressAutoHyphens/>
        <w:rPr>
          <w:lang w:eastAsia="zh-CN"/>
        </w:rPr>
      </w:pPr>
      <w:bookmarkStart w:id="165" w:name="_Toc19696891"/>
      <w:bookmarkStart w:id="166" w:name="_Toc26876885"/>
      <w:bookmarkStart w:id="167" w:name="_Toc35529515"/>
      <w:bookmarkStart w:id="168" w:name="_Toc35529606"/>
      <w:bookmarkStart w:id="169" w:name="_Toc51230276"/>
      <w:bookmarkStart w:id="170" w:name="_Toc210048595"/>
      <w:r w:rsidRPr="00A94455">
        <w:t>4.2.4</w:t>
      </w:r>
      <w:r w:rsidRPr="00A94455">
        <w:tab/>
        <w:t xml:space="preserve">Operating </w:t>
      </w:r>
      <w:r>
        <w:t>s</w:t>
      </w:r>
      <w:r w:rsidRPr="00A94455">
        <w:t>ystems</w:t>
      </w:r>
      <w:bookmarkEnd w:id="165"/>
      <w:bookmarkEnd w:id="166"/>
      <w:bookmarkEnd w:id="167"/>
      <w:bookmarkEnd w:id="168"/>
      <w:bookmarkEnd w:id="169"/>
      <w:bookmarkEnd w:id="170"/>
    </w:p>
    <w:p w14:paraId="31510923" w14:textId="77777777" w:rsidR="0032635C" w:rsidRPr="00A94455" w:rsidRDefault="0032635C" w:rsidP="0032635C">
      <w:pPr>
        <w:pStyle w:val="Heading3"/>
        <w:keepNext w:val="0"/>
        <w:keepLines w:val="0"/>
        <w:suppressLineNumbers/>
        <w:suppressAutoHyphens/>
        <w:rPr>
          <w:lang w:eastAsia="zh-CN"/>
        </w:rPr>
      </w:pPr>
      <w:bookmarkStart w:id="171" w:name="_Toc19696892"/>
      <w:bookmarkStart w:id="172" w:name="_Toc26876886"/>
      <w:bookmarkStart w:id="173" w:name="_Toc35529516"/>
      <w:bookmarkStart w:id="174" w:name="_Toc35529607"/>
      <w:bookmarkStart w:id="175" w:name="_Toc51230277"/>
      <w:bookmarkStart w:id="176" w:name="_Toc210048596"/>
      <w:r w:rsidRPr="00A94455">
        <w:lastRenderedPageBreak/>
        <w:t>4.2.5</w:t>
      </w:r>
      <w:r w:rsidRPr="00A94455">
        <w:tab/>
        <w:t xml:space="preserve">Web </w:t>
      </w:r>
      <w:r>
        <w:t>s</w:t>
      </w:r>
      <w:r w:rsidRPr="00A94455">
        <w:t>ervers</w:t>
      </w:r>
      <w:bookmarkEnd w:id="171"/>
      <w:bookmarkEnd w:id="172"/>
      <w:bookmarkEnd w:id="173"/>
      <w:bookmarkEnd w:id="174"/>
      <w:bookmarkEnd w:id="175"/>
      <w:bookmarkEnd w:id="176"/>
      <w:r w:rsidRPr="00A94455">
        <w:rPr>
          <w:rFonts w:hint="eastAsia"/>
          <w:lang w:eastAsia="zh-CN"/>
        </w:rPr>
        <w:t xml:space="preserve"> </w:t>
      </w:r>
    </w:p>
    <w:p w14:paraId="0CD8644D" w14:textId="77777777" w:rsidR="0032635C" w:rsidRDefault="0032635C" w:rsidP="0032635C">
      <w:pPr>
        <w:pStyle w:val="Heading3"/>
        <w:keepNext w:val="0"/>
        <w:keepLines w:val="0"/>
        <w:suppressLineNumbers/>
        <w:suppressAutoHyphens/>
        <w:rPr>
          <w:lang w:eastAsia="zh-CN"/>
        </w:rPr>
      </w:pPr>
      <w:bookmarkStart w:id="177" w:name="_Toc19696893"/>
      <w:bookmarkStart w:id="178" w:name="_Toc26876887"/>
      <w:bookmarkStart w:id="179" w:name="_Toc35529517"/>
      <w:bookmarkStart w:id="180" w:name="_Toc35529608"/>
      <w:bookmarkStart w:id="181" w:name="_Toc51230278"/>
      <w:bookmarkStart w:id="182" w:name="_Toc210048597"/>
      <w:r w:rsidRPr="00A94455">
        <w:t>4.2.6</w:t>
      </w:r>
      <w:r w:rsidRPr="00A94455">
        <w:tab/>
        <w:t xml:space="preserve">Network </w:t>
      </w:r>
      <w:r>
        <w:t>d</w:t>
      </w:r>
      <w:r w:rsidRPr="00A94455">
        <w:t>evices</w:t>
      </w:r>
      <w:bookmarkEnd w:id="177"/>
      <w:bookmarkEnd w:id="178"/>
      <w:bookmarkEnd w:id="179"/>
      <w:bookmarkEnd w:id="180"/>
      <w:bookmarkEnd w:id="181"/>
      <w:bookmarkEnd w:id="182"/>
      <w:r w:rsidRPr="00A94455">
        <w:rPr>
          <w:rFonts w:hint="eastAsia"/>
          <w:lang w:eastAsia="zh-CN"/>
        </w:rPr>
        <w:t xml:space="preserve"> </w:t>
      </w:r>
    </w:p>
    <w:p w14:paraId="648C969E" w14:textId="6F05BFED" w:rsidR="0032635C" w:rsidRPr="00A94455" w:rsidRDefault="0032635C" w:rsidP="0032635C">
      <w:pPr>
        <w:pStyle w:val="Heading2"/>
        <w:keepNext w:val="0"/>
        <w:keepLines w:val="0"/>
        <w:suppressLineNumbers/>
        <w:suppressAutoHyphens/>
      </w:pPr>
      <w:bookmarkStart w:id="183" w:name="_Toc19696901"/>
      <w:bookmarkStart w:id="184" w:name="_Toc26876895"/>
      <w:bookmarkStart w:id="185" w:name="_Toc35529525"/>
      <w:bookmarkStart w:id="186" w:name="_Toc35529616"/>
      <w:bookmarkStart w:id="187" w:name="_Toc51230286"/>
      <w:bookmarkStart w:id="188" w:name="_Toc210048598"/>
      <w:r w:rsidRPr="00A94455">
        <w:t>4.3</w:t>
      </w:r>
      <w:r w:rsidRPr="00A94455">
        <w:tab/>
      </w:r>
      <w:r w:rsidR="006616A1" w:rsidRPr="006616A1">
        <w:rPr>
          <w:lang w:eastAsia="zh-CN"/>
        </w:rPr>
        <w:t>SeGW</w:t>
      </w:r>
      <w:r w:rsidRPr="00A94455">
        <w:t>-specific adaptations of hardening requirements and related test cases.</w:t>
      </w:r>
      <w:bookmarkEnd w:id="183"/>
      <w:bookmarkEnd w:id="184"/>
      <w:bookmarkEnd w:id="185"/>
      <w:bookmarkEnd w:id="186"/>
      <w:bookmarkEnd w:id="187"/>
      <w:bookmarkEnd w:id="188"/>
    </w:p>
    <w:p w14:paraId="007B1188" w14:textId="77777777" w:rsidR="0032635C" w:rsidRPr="00A94455" w:rsidRDefault="0032635C" w:rsidP="0032635C">
      <w:pPr>
        <w:pStyle w:val="Heading3"/>
      </w:pPr>
      <w:bookmarkStart w:id="189" w:name="_Toc19696902"/>
      <w:bookmarkStart w:id="190" w:name="_Toc26876896"/>
      <w:bookmarkStart w:id="191" w:name="_Toc35529526"/>
      <w:bookmarkStart w:id="192" w:name="_Toc35529617"/>
      <w:bookmarkStart w:id="193" w:name="_Toc51230287"/>
      <w:bookmarkStart w:id="194" w:name="_Toc210048599"/>
      <w:r w:rsidRPr="00A94455">
        <w:t>4.3.1</w:t>
      </w:r>
      <w:r w:rsidRPr="00A94455">
        <w:tab/>
        <w:t>Introduction</w:t>
      </w:r>
      <w:bookmarkEnd w:id="189"/>
      <w:bookmarkEnd w:id="190"/>
      <w:bookmarkEnd w:id="191"/>
      <w:bookmarkEnd w:id="192"/>
      <w:bookmarkEnd w:id="193"/>
      <w:bookmarkEnd w:id="194"/>
    </w:p>
    <w:p w14:paraId="0C5C31A0" w14:textId="1760BC3B" w:rsidR="0032635C" w:rsidRPr="00A94455" w:rsidRDefault="0032635C" w:rsidP="0032635C">
      <w:r w:rsidRPr="00A94455">
        <w:rPr>
          <w:lang w:eastAsia="zh-CN"/>
        </w:rPr>
        <w:t xml:space="preserve">The present clause contains </w:t>
      </w:r>
      <w:r w:rsidR="006616A1" w:rsidRPr="006616A1">
        <w:rPr>
          <w:lang w:eastAsia="zh-CN"/>
        </w:rPr>
        <w:t>SeGW</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47E888D7" w14:textId="77777777" w:rsidR="0032635C" w:rsidRPr="00A94455" w:rsidRDefault="0032635C" w:rsidP="0032635C">
      <w:pPr>
        <w:pStyle w:val="Heading3"/>
      </w:pPr>
      <w:bookmarkStart w:id="195" w:name="_Toc19696903"/>
      <w:bookmarkStart w:id="196" w:name="_Toc26876897"/>
      <w:bookmarkStart w:id="197" w:name="_Toc35529527"/>
      <w:bookmarkStart w:id="198" w:name="_Toc35529618"/>
      <w:bookmarkStart w:id="199" w:name="_Toc51230288"/>
      <w:bookmarkStart w:id="200" w:name="_Toc210048600"/>
      <w:r w:rsidRPr="00A94455">
        <w:t>4.3.2</w:t>
      </w:r>
      <w:r w:rsidRPr="00A94455">
        <w:tab/>
        <w:t>Technical Baseline</w:t>
      </w:r>
      <w:bookmarkEnd w:id="195"/>
      <w:bookmarkEnd w:id="196"/>
      <w:bookmarkEnd w:id="197"/>
      <w:bookmarkEnd w:id="198"/>
      <w:bookmarkEnd w:id="199"/>
      <w:bookmarkEnd w:id="200"/>
    </w:p>
    <w:p w14:paraId="3ED66A8C" w14:textId="77777777" w:rsidR="0032635C" w:rsidRPr="00A94455" w:rsidRDefault="0032635C" w:rsidP="0032635C">
      <w:pPr>
        <w:pStyle w:val="Heading3"/>
      </w:pPr>
      <w:bookmarkStart w:id="201" w:name="_Toc19696904"/>
      <w:bookmarkStart w:id="202" w:name="_Toc26876898"/>
      <w:bookmarkStart w:id="203" w:name="_Toc35529528"/>
      <w:bookmarkStart w:id="204" w:name="_Toc35529619"/>
      <w:bookmarkStart w:id="205" w:name="_Toc51230289"/>
      <w:bookmarkStart w:id="206" w:name="_Toc210048601"/>
      <w:r w:rsidRPr="00A94455">
        <w:t>4.3.3</w:t>
      </w:r>
      <w:r w:rsidRPr="00A94455">
        <w:tab/>
        <w:t>Operating Systems</w:t>
      </w:r>
      <w:bookmarkEnd w:id="201"/>
      <w:bookmarkEnd w:id="202"/>
      <w:bookmarkEnd w:id="203"/>
      <w:bookmarkEnd w:id="204"/>
      <w:bookmarkEnd w:id="205"/>
      <w:bookmarkEnd w:id="206"/>
    </w:p>
    <w:p w14:paraId="42C25520" w14:textId="77777777" w:rsidR="0032635C" w:rsidRPr="00A94455" w:rsidRDefault="0032635C" w:rsidP="0032635C">
      <w:pPr>
        <w:pStyle w:val="Heading3"/>
      </w:pPr>
      <w:bookmarkStart w:id="207" w:name="_Toc19696905"/>
      <w:bookmarkStart w:id="208" w:name="_Toc26876899"/>
      <w:bookmarkStart w:id="209" w:name="_Toc35529529"/>
      <w:bookmarkStart w:id="210" w:name="_Toc35529620"/>
      <w:bookmarkStart w:id="211" w:name="_Toc51230290"/>
      <w:bookmarkStart w:id="212" w:name="_Toc210048602"/>
      <w:r w:rsidRPr="00A94455">
        <w:t>4.3.4</w:t>
      </w:r>
      <w:r w:rsidRPr="00A94455">
        <w:tab/>
        <w:t>Web Servers</w:t>
      </w:r>
      <w:bookmarkEnd w:id="207"/>
      <w:bookmarkEnd w:id="208"/>
      <w:bookmarkEnd w:id="209"/>
      <w:bookmarkEnd w:id="210"/>
      <w:bookmarkEnd w:id="211"/>
      <w:bookmarkEnd w:id="212"/>
    </w:p>
    <w:p w14:paraId="3448856B" w14:textId="77777777" w:rsidR="0032635C" w:rsidRPr="00A94455" w:rsidRDefault="0032635C" w:rsidP="0032635C">
      <w:pPr>
        <w:pStyle w:val="Heading3"/>
      </w:pPr>
      <w:bookmarkStart w:id="213" w:name="_Toc19696906"/>
      <w:bookmarkStart w:id="214" w:name="_Toc26876900"/>
      <w:bookmarkStart w:id="215" w:name="_Toc35529530"/>
      <w:bookmarkStart w:id="216" w:name="_Toc35529621"/>
      <w:bookmarkStart w:id="217" w:name="_Toc51230291"/>
      <w:bookmarkStart w:id="218" w:name="_Toc210048603"/>
      <w:r w:rsidRPr="00A94455">
        <w:t>4.3.5</w:t>
      </w:r>
      <w:r w:rsidRPr="00A94455">
        <w:tab/>
        <w:t>Network Devices</w:t>
      </w:r>
      <w:bookmarkEnd w:id="213"/>
      <w:bookmarkEnd w:id="214"/>
      <w:bookmarkEnd w:id="215"/>
      <w:bookmarkEnd w:id="216"/>
      <w:bookmarkEnd w:id="217"/>
      <w:bookmarkEnd w:id="218"/>
    </w:p>
    <w:p w14:paraId="5D3316B6" w14:textId="77777777" w:rsidR="0032635C" w:rsidRPr="00A94455" w:rsidRDefault="0032635C" w:rsidP="0032635C">
      <w:pPr>
        <w:pStyle w:val="Heading3"/>
        <w:keepNext w:val="0"/>
        <w:keepLines w:val="0"/>
        <w:suppressLineNumbers/>
        <w:suppressAutoHyphens/>
        <w:rPr>
          <w:lang w:eastAsia="zh-CN"/>
        </w:rPr>
      </w:pPr>
      <w:bookmarkStart w:id="219" w:name="_Toc19696907"/>
      <w:bookmarkStart w:id="220" w:name="_Toc26876901"/>
      <w:bookmarkStart w:id="221" w:name="_Toc35529531"/>
      <w:bookmarkStart w:id="222" w:name="_Toc35529622"/>
      <w:bookmarkStart w:id="223" w:name="_Toc51230292"/>
      <w:bookmarkStart w:id="224" w:name="_Toc210048604"/>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219"/>
      <w:bookmarkEnd w:id="220"/>
      <w:bookmarkEnd w:id="221"/>
      <w:bookmarkEnd w:id="222"/>
      <w:bookmarkEnd w:id="223"/>
      <w:bookmarkEnd w:id="224"/>
      <w:r w:rsidRPr="00A94455">
        <w:rPr>
          <w:rFonts w:hint="eastAsia"/>
        </w:rPr>
        <w:t xml:space="preserve"> </w:t>
      </w:r>
    </w:p>
    <w:p w14:paraId="0BFB30D7" w14:textId="7ECEFADB" w:rsidR="0032635C" w:rsidRPr="00A94455" w:rsidRDefault="0032635C" w:rsidP="0032635C">
      <w:pPr>
        <w:pStyle w:val="Heading2"/>
        <w:keepNext w:val="0"/>
        <w:keepLines w:val="0"/>
        <w:suppressLineNumbers/>
        <w:suppressAutoHyphens/>
      </w:pPr>
      <w:bookmarkStart w:id="225" w:name="_Toc19696908"/>
      <w:bookmarkStart w:id="226" w:name="_Toc26876902"/>
      <w:bookmarkStart w:id="227" w:name="_Toc35529532"/>
      <w:bookmarkStart w:id="228" w:name="_Toc35529623"/>
      <w:bookmarkStart w:id="229" w:name="_Toc51230293"/>
      <w:bookmarkStart w:id="230" w:name="_Toc210048605"/>
      <w:r w:rsidRPr="00A94455">
        <w:t>4.4</w:t>
      </w:r>
      <w:r w:rsidRPr="00A94455">
        <w:tab/>
      </w:r>
      <w:r w:rsidR="006616A1" w:rsidRPr="006616A1">
        <w:rPr>
          <w:lang w:eastAsia="zh-CN"/>
        </w:rPr>
        <w:t>SeGW</w:t>
      </w:r>
      <w:r w:rsidRPr="00A94455">
        <w:t>-specific adaptations of basic vulnerability testing requirements and related test cases</w:t>
      </w:r>
      <w:bookmarkEnd w:id="225"/>
      <w:bookmarkEnd w:id="226"/>
      <w:bookmarkEnd w:id="227"/>
      <w:bookmarkEnd w:id="228"/>
      <w:bookmarkEnd w:id="229"/>
      <w:bookmarkEnd w:id="230"/>
    </w:p>
    <w:p w14:paraId="3E8D7116" w14:textId="77777777" w:rsidR="00080512" w:rsidRPr="004D3578" w:rsidRDefault="00080512" w:rsidP="0032635C">
      <w:pPr>
        <w:pStyle w:val="Heading1"/>
      </w:pPr>
      <w:bookmarkStart w:id="231" w:name="tsgNames"/>
      <w:bookmarkEnd w:id="231"/>
      <w:r w:rsidRPr="004D3578">
        <w:rPr>
          <w:i/>
        </w:rPr>
        <w:br w:type="page"/>
      </w:r>
      <w:bookmarkStart w:id="232" w:name="_Toc210048606"/>
      <w:r w:rsidRPr="004D3578">
        <w:lastRenderedPageBreak/>
        <w:t>Annex &lt;X&gt; (informative)</w:t>
      </w:r>
      <w:r w:rsidR="0032635C" w:rsidRPr="004D3578">
        <w:t xml:space="preserve">: </w:t>
      </w:r>
      <w:r w:rsidRPr="004D3578">
        <w:br/>
        <w:t>Change history</w:t>
      </w:r>
      <w:bookmarkEnd w:id="2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2D8A2C7C" w14:textId="77777777" w:rsidTr="0032635C">
        <w:trPr>
          <w:cantSplit/>
        </w:trPr>
        <w:tc>
          <w:tcPr>
            <w:tcW w:w="9639" w:type="dxa"/>
            <w:gridSpan w:val="8"/>
            <w:tcBorders>
              <w:bottom w:val="nil"/>
            </w:tcBorders>
            <w:shd w:val="solid" w:color="FFFFFF" w:fill="auto"/>
          </w:tcPr>
          <w:p w14:paraId="53382FAF" w14:textId="77777777" w:rsidR="003C3971" w:rsidRPr="00235394" w:rsidRDefault="003C3971" w:rsidP="00C72833">
            <w:pPr>
              <w:pStyle w:val="TAL"/>
              <w:jc w:val="center"/>
              <w:rPr>
                <w:b/>
                <w:sz w:val="16"/>
              </w:rPr>
            </w:pPr>
            <w:bookmarkStart w:id="233" w:name="historyclause"/>
            <w:bookmarkEnd w:id="233"/>
            <w:r w:rsidRPr="00235394">
              <w:rPr>
                <w:b/>
              </w:rPr>
              <w:t>Change history</w:t>
            </w:r>
          </w:p>
        </w:tc>
      </w:tr>
      <w:tr w:rsidR="003C3971" w:rsidRPr="00235394" w14:paraId="5D480925" w14:textId="77777777" w:rsidTr="000757C7">
        <w:tc>
          <w:tcPr>
            <w:tcW w:w="800" w:type="dxa"/>
            <w:shd w:val="pct10" w:color="auto" w:fill="FFFFFF"/>
          </w:tcPr>
          <w:p w14:paraId="28D957B5"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3506793F" w14:textId="77777777" w:rsidR="003C3971" w:rsidRPr="00235394" w:rsidRDefault="00DF2B1F" w:rsidP="00C72833">
            <w:pPr>
              <w:pStyle w:val="TAL"/>
              <w:rPr>
                <w:b/>
                <w:sz w:val="16"/>
              </w:rPr>
            </w:pPr>
            <w:r>
              <w:rPr>
                <w:b/>
                <w:sz w:val="16"/>
              </w:rPr>
              <w:t>Meeting</w:t>
            </w:r>
          </w:p>
        </w:tc>
        <w:tc>
          <w:tcPr>
            <w:tcW w:w="899" w:type="dxa"/>
            <w:shd w:val="pct10" w:color="auto" w:fill="FFFFFF"/>
          </w:tcPr>
          <w:p w14:paraId="54662C18"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EB6761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8DE888F"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C29B52F" w14:textId="77777777" w:rsidR="003C3971" w:rsidRPr="00235394" w:rsidRDefault="003C3971" w:rsidP="00C72833">
            <w:pPr>
              <w:pStyle w:val="TAL"/>
              <w:rPr>
                <w:b/>
                <w:sz w:val="16"/>
              </w:rPr>
            </w:pPr>
            <w:r>
              <w:rPr>
                <w:b/>
                <w:sz w:val="16"/>
              </w:rPr>
              <w:t>Cat</w:t>
            </w:r>
          </w:p>
        </w:tc>
        <w:tc>
          <w:tcPr>
            <w:tcW w:w="4962" w:type="dxa"/>
            <w:shd w:val="pct10" w:color="auto" w:fill="FFFFFF"/>
          </w:tcPr>
          <w:p w14:paraId="2718A0B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6DB7C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F695DB7" w14:textId="77777777" w:rsidTr="000757C7">
        <w:tc>
          <w:tcPr>
            <w:tcW w:w="800" w:type="dxa"/>
            <w:shd w:val="solid" w:color="FFFFFF" w:fill="auto"/>
          </w:tcPr>
          <w:p w14:paraId="2F93AB2E" w14:textId="4C7EB333" w:rsidR="003C3971" w:rsidRPr="006B0D02" w:rsidRDefault="000757C7" w:rsidP="00BC676C">
            <w:pPr>
              <w:pStyle w:val="TAC"/>
              <w:rPr>
                <w:sz w:val="16"/>
                <w:szCs w:val="16"/>
                <w:lang w:eastAsia="zh-CN"/>
              </w:rPr>
            </w:pPr>
            <w:r>
              <w:rPr>
                <w:sz w:val="16"/>
                <w:szCs w:val="16"/>
              </w:rPr>
              <w:t>202</w:t>
            </w:r>
            <w:r w:rsidR="006616A1">
              <w:rPr>
                <w:rFonts w:hint="eastAsia"/>
                <w:sz w:val="16"/>
                <w:szCs w:val="16"/>
                <w:lang w:eastAsia="zh-CN"/>
              </w:rPr>
              <w:t>5</w:t>
            </w:r>
            <w:r>
              <w:rPr>
                <w:sz w:val="16"/>
                <w:szCs w:val="16"/>
              </w:rPr>
              <w:t>-</w:t>
            </w:r>
            <w:r w:rsidR="006616A1">
              <w:rPr>
                <w:rFonts w:hint="eastAsia"/>
                <w:sz w:val="16"/>
                <w:szCs w:val="16"/>
                <w:lang w:eastAsia="zh-CN"/>
              </w:rPr>
              <w:t>10</w:t>
            </w:r>
          </w:p>
        </w:tc>
        <w:tc>
          <w:tcPr>
            <w:tcW w:w="995" w:type="dxa"/>
            <w:shd w:val="solid" w:color="FFFFFF" w:fill="auto"/>
          </w:tcPr>
          <w:p w14:paraId="4F1ADC47" w14:textId="1F3F3FDF" w:rsidR="003C3971" w:rsidRPr="006B0D02" w:rsidRDefault="000757C7" w:rsidP="00BC676C">
            <w:pPr>
              <w:pStyle w:val="TAC"/>
              <w:rPr>
                <w:sz w:val="16"/>
                <w:szCs w:val="16"/>
                <w:lang w:eastAsia="zh-CN"/>
              </w:rPr>
            </w:pPr>
            <w:r>
              <w:rPr>
                <w:sz w:val="16"/>
                <w:szCs w:val="16"/>
              </w:rPr>
              <w:t>SA3#</w:t>
            </w:r>
            <w:r w:rsidR="006616A1">
              <w:rPr>
                <w:rFonts w:hint="eastAsia"/>
                <w:sz w:val="16"/>
                <w:szCs w:val="16"/>
                <w:lang w:eastAsia="zh-CN"/>
              </w:rPr>
              <w:t>124</w:t>
            </w:r>
          </w:p>
        </w:tc>
        <w:tc>
          <w:tcPr>
            <w:tcW w:w="899" w:type="dxa"/>
            <w:shd w:val="solid" w:color="FFFFFF" w:fill="auto"/>
          </w:tcPr>
          <w:p w14:paraId="54815E18" w14:textId="1A5C3628" w:rsidR="003C3971" w:rsidRPr="006B0D02" w:rsidRDefault="000A2F56" w:rsidP="00C72833">
            <w:pPr>
              <w:pStyle w:val="TAC"/>
              <w:rPr>
                <w:sz w:val="16"/>
                <w:szCs w:val="16"/>
              </w:rPr>
            </w:pPr>
            <w:ins w:id="234" w:author="CATT" w:date="2025-10-20T22:50:00Z" w16du:dateUtc="2025-10-20T14:50:00Z">
              <w:r w:rsidRPr="000A2F56">
                <w:rPr>
                  <w:sz w:val="16"/>
                  <w:szCs w:val="16"/>
                </w:rPr>
                <w:t>S3-253632</w:t>
              </w:r>
            </w:ins>
          </w:p>
        </w:tc>
        <w:tc>
          <w:tcPr>
            <w:tcW w:w="425" w:type="dxa"/>
            <w:shd w:val="solid" w:color="FFFFFF" w:fill="auto"/>
          </w:tcPr>
          <w:p w14:paraId="02039172" w14:textId="77777777" w:rsidR="003C3971" w:rsidRPr="006B0D02" w:rsidRDefault="003C3971" w:rsidP="00C72833">
            <w:pPr>
              <w:pStyle w:val="TAL"/>
              <w:rPr>
                <w:sz w:val="16"/>
                <w:szCs w:val="16"/>
              </w:rPr>
            </w:pPr>
          </w:p>
        </w:tc>
        <w:tc>
          <w:tcPr>
            <w:tcW w:w="425" w:type="dxa"/>
            <w:shd w:val="solid" w:color="FFFFFF" w:fill="auto"/>
          </w:tcPr>
          <w:p w14:paraId="5DEF63E8" w14:textId="77777777" w:rsidR="003C3971" w:rsidRPr="006B0D02" w:rsidRDefault="003C3971" w:rsidP="00C72833">
            <w:pPr>
              <w:pStyle w:val="TAR"/>
              <w:rPr>
                <w:sz w:val="16"/>
                <w:szCs w:val="16"/>
              </w:rPr>
            </w:pPr>
          </w:p>
        </w:tc>
        <w:tc>
          <w:tcPr>
            <w:tcW w:w="425" w:type="dxa"/>
            <w:shd w:val="solid" w:color="FFFFFF" w:fill="auto"/>
          </w:tcPr>
          <w:p w14:paraId="43D89C8A" w14:textId="77777777" w:rsidR="003C3971" w:rsidRPr="006B0D02" w:rsidRDefault="003C3971" w:rsidP="00C72833">
            <w:pPr>
              <w:pStyle w:val="TAC"/>
              <w:rPr>
                <w:sz w:val="16"/>
                <w:szCs w:val="16"/>
              </w:rPr>
            </w:pPr>
          </w:p>
        </w:tc>
        <w:tc>
          <w:tcPr>
            <w:tcW w:w="4962" w:type="dxa"/>
            <w:shd w:val="solid" w:color="FFFFFF" w:fill="auto"/>
          </w:tcPr>
          <w:p w14:paraId="67FA4222" w14:textId="77777777" w:rsidR="003C3971" w:rsidRPr="006B0D02" w:rsidRDefault="000757C7" w:rsidP="00C72833">
            <w:pPr>
              <w:pStyle w:val="TAL"/>
              <w:rPr>
                <w:sz w:val="16"/>
                <w:szCs w:val="16"/>
              </w:rPr>
            </w:pPr>
            <w:r>
              <w:rPr>
                <w:sz w:val="16"/>
                <w:szCs w:val="16"/>
              </w:rPr>
              <w:t>TS skeleton</w:t>
            </w:r>
          </w:p>
        </w:tc>
        <w:tc>
          <w:tcPr>
            <w:tcW w:w="708" w:type="dxa"/>
            <w:shd w:val="solid" w:color="FFFFFF" w:fill="auto"/>
          </w:tcPr>
          <w:p w14:paraId="06C7F0B1" w14:textId="77777777" w:rsidR="003C3971" w:rsidRPr="007D6048" w:rsidRDefault="000757C7" w:rsidP="00C72833">
            <w:pPr>
              <w:pStyle w:val="TAC"/>
              <w:rPr>
                <w:sz w:val="16"/>
                <w:szCs w:val="16"/>
              </w:rPr>
            </w:pPr>
            <w:r>
              <w:rPr>
                <w:sz w:val="16"/>
                <w:szCs w:val="16"/>
              </w:rPr>
              <w:t>0.0.0</w:t>
            </w:r>
          </w:p>
        </w:tc>
      </w:tr>
      <w:tr w:rsidR="000A2F56" w:rsidRPr="006B0D02" w14:paraId="5DF9C43F" w14:textId="77777777" w:rsidTr="000757C7">
        <w:trPr>
          <w:ins w:id="235" w:author="CATT" w:date="2025-10-20T22:43:00Z" w16du:dateUtc="2025-10-20T14:43:00Z"/>
        </w:trPr>
        <w:tc>
          <w:tcPr>
            <w:tcW w:w="800" w:type="dxa"/>
            <w:shd w:val="solid" w:color="FFFFFF" w:fill="auto"/>
          </w:tcPr>
          <w:p w14:paraId="18EDDB40" w14:textId="34AEA3CA" w:rsidR="000A2F56" w:rsidRDefault="000A2F56" w:rsidP="000A2F56">
            <w:pPr>
              <w:pStyle w:val="TAC"/>
              <w:rPr>
                <w:ins w:id="236" w:author="CATT" w:date="2025-10-20T22:43:00Z" w16du:dateUtc="2025-10-20T14:43:00Z"/>
                <w:sz w:val="16"/>
                <w:szCs w:val="16"/>
              </w:rPr>
            </w:pPr>
            <w:ins w:id="237" w:author="CATT" w:date="2025-10-20T22:43:00Z" w16du:dateUtc="2025-10-20T14:43:00Z">
              <w:r>
                <w:rPr>
                  <w:sz w:val="16"/>
                  <w:szCs w:val="16"/>
                </w:rPr>
                <w:t>202</w:t>
              </w:r>
              <w:r>
                <w:rPr>
                  <w:rFonts w:hint="eastAsia"/>
                  <w:sz w:val="16"/>
                  <w:szCs w:val="16"/>
                  <w:lang w:eastAsia="zh-CN"/>
                </w:rPr>
                <w:t>5</w:t>
              </w:r>
              <w:r>
                <w:rPr>
                  <w:sz w:val="16"/>
                  <w:szCs w:val="16"/>
                </w:rPr>
                <w:t>-</w:t>
              </w:r>
              <w:r>
                <w:rPr>
                  <w:rFonts w:hint="eastAsia"/>
                  <w:sz w:val="16"/>
                  <w:szCs w:val="16"/>
                  <w:lang w:eastAsia="zh-CN"/>
                </w:rPr>
                <w:t>10</w:t>
              </w:r>
            </w:ins>
          </w:p>
        </w:tc>
        <w:tc>
          <w:tcPr>
            <w:tcW w:w="995" w:type="dxa"/>
            <w:shd w:val="solid" w:color="FFFFFF" w:fill="auto"/>
          </w:tcPr>
          <w:p w14:paraId="7800DAEC" w14:textId="2ACE491C" w:rsidR="000A2F56" w:rsidRDefault="000A2F56" w:rsidP="000A2F56">
            <w:pPr>
              <w:pStyle w:val="TAC"/>
              <w:rPr>
                <w:ins w:id="238" w:author="CATT" w:date="2025-10-20T22:43:00Z" w16du:dateUtc="2025-10-20T14:43:00Z"/>
                <w:sz w:val="16"/>
                <w:szCs w:val="16"/>
              </w:rPr>
            </w:pPr>
            <w:ins w:id="239" w:author="CATT" w:date="2025-10-20T22:43:00Z" w16du:dateUtc="2025-10-20T14:43:00Z">
              <w:r>
                <w:rPr>
                  <w:sz w:val="16"/>
                  <w:szCs w:val="16"/>
                </w:rPr>
                <w:t>SA3#</w:t>
              </w:r>
              <w:r>
                <w:rPr>
                  <w:rFonts w:hint="eastAsia"/>
                  <w:sz w:val="16"/>
                  <w:szCs w:val="16"/>
                  <w:lang w:eastAsia="zh-CN"/>
                </w:rPr>
                <w:t>124</w:t>
              </w:r>
            </w:ins>
          </w:p>
        </w:tc>
        <w:tc>
          <w:tcPr>
            <w:tcW w:w="899" w:type="dxa"/>
            <w:shd w:val="solid" w:color="FFFFFF" w:fill="auto"/>
          </w:tcPr>
          <w:p w14:paraId="53DB842C" w14:textId="3DBE0012" w:rsidR="000A2F56" w:rsidRPr="006B0D02" w:rsidRDefault="000A2F56" w:rsidP="000A2F56">
            <w:pPr>
              <w:pStyle w:val="TAC"/>
              <w:rPr>
                <w:ins w:id="240" w:author="CATT" w:date="2025-10-20T22:43:00Z" w16du:dateUtc="2025-10-20T14:43:00Z"/>
                <w:sz w:val="16"/>
                <w:szCs w:val="16"/>
              </w:rPr>
            </w:pPr>
            <w:ins w:id="241" w:author="CATT" w:date="2025-10-20T22:50:00Z">
              <w:r w:rsidRPr="000A2F56">
                <w:rPr>
                  <w:sz w:val="16"/>
                  <w:szCs w:val="16"/>
                </w:rPr>
                <w:t>S3-253768</w:t>
              </w:r>
            </w:ins>
          </w:p>
        </w:tc>
        <w:tc>
          <w:tcPr>
            <w:tcW w:w="425" w:type="dxa"/>
            <w:shd w:val="solid" w:color="FFFFFF" w:fill="auto"/>
          </w:tcPr>
          <w:p w14:paraId="276A7051" w14:textId="77777777" w:rsidR="000A2F56" w:rsidRPr="006B0D02" w:rsidRDefault="000A2F56" w:rsidP="000A2F56">
            <w:pPr>
              <w:pStyle w:val="TAL"/>
              <w:rPr>
                <w:ins w:id="242" w:author="CATT" w:date="2025-10-20T22:43:00Z" w16du:dateUtc="2025-10-20T14:43:00Z"/>
                <w:sz w:val="16"/>
                <w:szCs w:val="16"/>
              </w:rPr>
            </w:pPr>
          </w:p>
        </w:tc>
        <w:tc>
          <w:tcPr>
            <w:tcW w:w="425" w:type="dxa"/>
            <w:shd w:val="solid" w:color="FFFFFF" w:fill="auto"/>
          </w:tcPr>
          <w:p w14:paraId="39638F38" w14:textId="77777777" w:rsidR="000A2F56" w:rsidRPr="006B0D02" w:rsidRDefault="000A2F56" w:rsidP="000A2F56">
            <w:pPr>
              <w:pStyle w:val="TAR"/>
              <w:rPr>
                <w:ins w:id="243" w:author="CATT" w:date="2025-10-20T22:43:00Z" w16du:dateUtc="2025-10-20T14:43:00Z"/>
                <w:sz w:val="16"/>
                <w:szCs w:val="16"/>
              </w:rPr>
            </w:pPr>
          </w:p>
        </w:tc>
        <w:tc>
          <w:tcPr>
            <w:tcW w:w="425" w:type="dxa"/>
            <w:shd w:val="solid" w:color="FFFFFF" w:fill="auto"/>
          </w:tcPr>
          <w:p w14:paraId="3B7A2F3C" w14:textId="77777777" w:rsidR="000A2F56" w:rsidRPr="006B0D02" w:rsidRDefault="000A2F56" w:rsidP="000A2F56">
            <w:pPr>
              <w:pStyle w:val="TAC"/>
              <w:rPr>
                <w:ins w:id="244" w:author="CATT" w:date="2025-10-20T22:43:00Z" w16du:dateUtc="2025-10-20T14:43:00Z"/>
                <w:sz w:val="16"/>
                <w:szCs w:val="16"/>
              </w:rPr>
            </w:pPr>
          </w:p>
        </w:tc>
        <w:tc>
          <w:tcPr>
            <w:tcW w:w="4962" w:type="dxa"/>
            <w:shd w:val="solid" w:color="FFFFFF" w:fill="auto"/>
          </w:tcPr>
          <w:p w14:paraId="5972ED1B" w14:textId="77BA1B4D" w:rsidR="000A2F56" w:rsidRDefault="000A2F56" w:rsidP="000A2F56">
            <w:pPr>
              <w:pStyle w:val="TAL"/>
              <w:rPr>
                <w:ins w:id="245" w:author="CATT" w:date="2025-10-20T22:43:00Z" w16du:dateUtc="2025-10-20T14:43:00Z"/>
                <w:rFonts w:hint="eastAsia"/>
                <w:sz w:val="16"/>
                <w:szCs w:val="16"/>
                <w:lang w:eastAsia="zh-CN"/>
              </w:rPr>
            </w:pPr>
            <w:ins w:id="246" w:author="CATT" w:date="2025-10-20T22:51:00Z" w16du:dateUtc="2025-10-20T14:51:00Z">
              <w:r w:rsidRPr="000A2F56">
                <w:rPr>
                  <w:sz w:val="16"/>
                  <w:szCs w:val="16"/>
                </w:rPr>
                <w:t>S3-253767</w:t>
              </w:r>
              <w:r>
                <w:rPr>
                  <w:rFonts w:hint="eastAsia"/>
                  <w:sz w:val="16"/>
                  <w:szCs w:val="16"/>
                  <w:lang w:eastAsia="zh-CN"/>
                </w:rPr>
                <w:t xml:space="preserve">, </w:t>
              </w:r>
            </w:ins>
            <w:ins w:id="247" w:author="CATT" w:date="2025-10-20T22:53:00Z" w16du:dateUtc="2025-10-20T14:53:00Z">
              <w:r w:rsidR="00A91A56" w:rsidRPr="00A91A56">
                <w:rPr>
                  <w:sz w:val="16"/>
                  <w:szCs w:val="16"/>
                  <w:lang w:eastAsia="zh-CN"/>
                </w:rPr>
                <w:t>S3-253442</w:t>
              </w:r>
              <w:r w:rsidR="00A91A56">
                <w:rPr>
                  <w:rFonts w:hint="eastAsia"/>
                  <w:sz w:val="16"/>
                  <w:szCs w:val="16"/>
                  <w:lang w:eastAsia="zh-CN"/>
                </w:rPr>
                <w:t xml:space="preserve">, </w:t>
              </w:r>
            </w:ins>
            <w:ins w:id="248" w:author="CATT" w:date="2025-10-20T22:54:00Z" w16du:dateUtc="2025-10-20T14:54:00Z">
              <w:r w:rsidR="00A91A56" w:rsidRPr="00A91A56">
                <w:rPr>
                  <w:sz w:val="16"/>
                  <w:szCs w:val="16"/>
                  <w:lang w:eastAsia="zh-CN"/>
                </w:rPr>
                <w:t>S3-253425</w:t>
              </w:r>
            </w:ins>
            <w:ins w:id="249" w:author="CATT" w:date="2025-10-20T22:55:00Z" w16du:dateUtc="2025-10-20T14:55:00Z">
              <w:r w:rsidR="00A91A56">
                <w:rPr>
                  <w:rFonts w:hint="eastAsia"/>
                  <w:sz w:val="16"/>
                  <w:szCs w:val="16"/>
                  <w:lang w:eastAsia="zh-CN"/>
                </w:rPr>
                <w:t>,</w:t>
              </w:r>
              <w:r w:rsidR="00A91A56">
                <w:t xml:space="preserve"> </w:t>
              </w:r>
              <w:r w:rsidR="00A91A56" w:rsidRPr="00A91A56">
                <w:rPr>
                  <w:sz w:val="16"/>
                  <w:szCs w:val="16"/>
                  <w:lang w:eastAsia="zh-CN"/>
                </w:rPr>
                <w:t>S3-253771</w:t>
              </w:r>
            </w:ins>
          </w:p>
        </w:tc>
        <w:tc>
          <w:tcPr>
            <w:tcW w:w="708" w:type="dxa"/>
            <w:shd w:val="solid" w:color="FFFFFF" w:fill="auto"/>
          </w:tcPr>
          <w:p w14:paraId="28FF1C9F" w14:textId="16AB9C1C" w:rsidR="000A2F56" w:rsidRDefault="000A2F56" w:rsidP="000A2F56">
            <w:pPr>
              <w:pStyle w:val="TAC"/>
              <w:rPr>
                <w:ins w:id="250" w:author="CATT" w:date="2025-10-20T22:43:00Z" w16du:dateUtc="2025-10-20T14:43:00Z"/>
                <w:sz w:val="16"/>
                <w:szCs w:val="16"/>
              </w:rPr>
            </w:pPr>
            <w:ins w:id="251" w:author="CATT" w:date="2025-10-20T22:43:00Z" w16du:dateUtc="2025-10-20T14:43:00Z">
              <w:r>
                <w:rPr>
                  <w:sz w:val="16"/>
                  <w:szCs w:val="16"/>
                </w:rPr>
                <w:t>0.</w:t>
              </w:r>
            </w:ins>
            <w:ins w:id="252" w:author="CATT" w:date="2025-10-20T22:56:00Z" w16du:dateUtc="2025-10-20T14:56:00Z">
              <w:r w:rsidR="00A91A56">
                <w:rPr>
                  <w:rFonts w:hint="eastAsia"/>
                  <w:sz w:val="16"/>
                  <w:szCs w:val="16"/>
                  <w:lang w:eastAsia="zh-CN"/>
                </w:rPr>
                <w:t>1</w:t>
              </w:r>
            </w:ins>
            <w:ins w:id="253" w:author="CATT" w:date="2025-10-20T22:43:00Z" w16du:dateUtc="2025-10-20T14:43:00Z">
              <w:r>
                <w:rPr>
                  <w:sz w:val="16"/>
                  <w:szCs w:val="16"/>
                </w:rPr>
                <w:t>.0</w:t>
              </w:r>
            </w:ins>
          </w:p>
        </w:tc>
      </w:tr>
    </w:tbl>
    <w:p w14:paraId="483CFDC9" w14:textId="77777777" w:rsidR="00080512" w:rsidRPr="0032635C" w:rsidRDefault="00080512" w:rsidP="0032635C"/>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7D02" w14:textId="77777777" w:rsidR="003D2974" w:rsidRDefault="003D2974">
      <w:r>
        <w:separator/>
      </w:r>
    </w:p>
  </w:endnote>
  <w:endnote w:type="continuationSeparator" w:id="0">
    <w:p w14:paraId="1D2DDA9F" w14:textId="77777777" w:rsidR="003D2974" w:rsidRDefault="003D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FAE"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E457" w14:textId="77777777" w:rsidR="003D2974" w:rsidRDefault="003D2974">
      <w:r>
        <w:separator/>
      </w:r>
    </w:p>
  </w:footnote>
  <w:footnote w:type="continuationSeparator" w:id="0">
    <w:p w14:paraId="5DA0E05D" w14:textId="77777777" w:rsidR="003D2974" w:rsidRDefault="003D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AA46" w14:textId="46EBC6BC" w:rsidR="00597B11" w:rsidRDefault="003D17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82555E">
      <w:rPr>
        <w:rFonts w:ascii="Arial" w:hAnsi="Arial" w:cs="Arial"/>
        <w:b/>
        <w:noProof/>
        <w:sz w:val="18"/>
        <w:szCs w:val="18"/>
      </w:rPr>
      <w:t>3GPP TS 33.547 V0.01.0 (2025-10)</w:t>
    </w:r>
    <w:r>
      <w:rPr>
        <w:rFonts w:ascii="Arial" w:hAnsi="Arial" w:cs="Arial"/>
        <w:b/>
        <w:sz w:val="18"/>
        <w:szCs w:val="18"/>
      </w:rPr>
      <w:fldChar w:fldCharType="end"/>
    </w:r>
  </w:p>
  <w:p w14:paraId="3E5C0005" w14:textId="77777777" w:rsidR="00597B11" w:rsidRDefault="003D17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E29FF">
      <w:rPr>
        <w:rFonts w:ascii="Arial" w:hAnsi="Arial" w:cs="Arial"/>
        <w:b/>
        <w:noProof/>
        <w:sz w:val="18"/>
        <w:szCs w:val="18"/>
      </w:rPr>
      <w:t>8</w:t>
    </w:r>
    <w:r>
      <w:rPr>
        <w:rFonts w:ascii="Arial" w:hAnsi="Arial" w:cs="Arial"/>
        <w:b/>
        <w:sz w:val="18"/>
        <w:szCs w:val="18"/>
      </w:rPr>
      <w:fldChar w:fldCharType="end"/>
    </w:r>
  </w:p>
  <w:p w14:paraId="6A798952" w14:textId="0CEFB472" w:rsidR="00597B11" w:rsidRDefault="003D1709">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82555E">
      <w:rPr>
        <w:rFonts w:ascii="Arial" w:hAnsi="Arial" w:cs="Arial"/>
        <w:b/>
        <w:noProof/>
        <w:sz w:val="18"/>
        <w:szCs w:val="18"/>
      </w:rPr>
      <w:t>Release 20</w:t>
    </w:r>
    <w:r>
      <w:rPr>
        <w:rFonts w:ascii="Arial" w:hAnsi="Arial" w:cs="Arial"/>
        <w:b/>
        <w:sz w:val="18"/>
        <w:szCs w:val="18"/>
      </w:rPr>
      <w:fldChar w:fldCharType="end"/>
    </w:r>
  </w:p>
  <w:p w14:paraId="5395EFE5"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5819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81624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9204773">
    <w:abstractNumId w:val="1"/>
  </w:num>
  <w:num w:numId="4" w16cid:durableId="13240460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3595"/>
    <w:rsid w:val="000655A6"/>
    <w:rsid w:val="00067E5E"/>
    <w:rsid w:val="000757C7"/>
    <w:rsid w:val="00080512"/>
    <w:rsid w:val="000A2F56"/>
    <w:rsid w:val="000B61F3"/>
    <w:rsid w:val="000C47C3"/>
    <w:rsid w:val="000D58AB"/>
    <w:rsid w:val="00113D1D"/>
    <w:rsid w:val="00133525"/>
    <w:rsid w:val="001442E3"/>
    <w:rsid w:val="001A1E10"/>
    <w:rsid w:val="001A4C42"/>
    <w:rsid w:val="001A7420"/>
    <w:rsid w:val="001B6637"/>
    <w:rsid w:val="001C21C3"/>
    <w:rsid w:val="001C4FD0"/>
    <w:rsid w:val="001D02C2"/>
    <w:rsid w:val="001D28F5"/>
    <w:rsid w:val="001F0C1D"/>
    <w:rsid w:val="001F1132"/>
    <w:rsid w:val="001F168B"/>
    <w:rsid w:val="0020619D"/>
    <w:rsid w:val="002347A2"/>
    <w:rsid w:val="002675F0"/>
    <w:rsid w:val="002760EE"/>
    <w:rsid w:val="002B6339"/>
    <w:rsid w:val="002E00EE"/>
    <w:rsid w:val="0030572A"/>
    <w:rsid w:val="003172DC"/>
    <w:rsid w:val="0032635C"/>
    <w:rsid w:val="0035462D"/>
    <w:rsid w:val="00355E50"/>
    <w:rsid w:val="00356555"/>
    <w:rsid w:val="003765B8"/>
    <w:rsid w:val="00392F49"/>
    <w:rsid w:val="003C3971"/>
    <w:rsid w:val="003D1709"/>
    <w:rsid w:val="003D2974"/>
    <w:rsid w:val="00423334"/>
    <w:rsid w:val="004345EC"/>
    <w:rsid w:val="00465515"/>
    <w:rsid w:val="00482273"/>
    <w:rsid w:val="0049751D"/>
    <w:rsid w:val="004B0176"/>
    <w:rsid w:val="004C30AC"/>
    <w:rsid w:val="004D3578"/>
    <w:rsid w:val="004E213A"/>
    <w:rsid w:val="004F0988"/>
    <w:rsid w:val="004F3340"/>
    <w:rsid w:val="0053388B"/>
    <w:rsid w:val="00535773"/>
    <w:rsid w:val="00543E6C"/>
    <w:rsid w:val="00565087"/>
    <w:rsid w:val="00597B11"/>
    <w:rsid w:val="005B5439"/>
    <w:rsid w:val="005D2E01"/>
    <w:rsid w:val="005D7526"/>
    <w:rsid w:val="005E4BB2"/>
    <w:rsid w:val="005F128F"/>
    <w:rsid w:val="005F788A"/>
    <w:rsid w:val="00602AEA"/>
    <w:rsid w:val="00614FDF"/>
    <w:rsid w:val="00622D75"/>
    <w:rsid w:val="0063543D"/>
    <w:rsid w:val="00647114"/>
    <w:rsid w:val="00657BA4"/>
    <w:rsid w:val="006616A1"/>
    <w:rsid w:val="00666372"/>
    <w:rsid w:val="006912E9"/>
    <w:rsid w:val="006966C0"/>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2C6"/>
    <w:rsid w:val="007B600E"/>
    <w:rsid w:val="007F0F4A"/>
    <w:rsid w:val="008028A4"/>
    <w:rsid w:val="0082555E"/>
    <w:rsid w:val="00830747"/>
    <w:rsid w:val="00837F02"/>
    <w:rsid w:val="00840DE0"/>
    <w:rsid w:val="008768CA"/>
    <w:rsid w:val="008A24FD"/>
    <w:rsid w:val="008C384C"/>
    <w:rsid w:val="008E2D68"/>
    <w:rsid w:val="008E6756"/>
    <w:rsid w:val="0090271F"/>
    <w:rsid w:val="00902E23"/>
    <w:rsid w:val="009114D7"/>
    <w:rsid w:val="0091348E"/>
    <w:rsid w:val="00917CCB"/>
    <w:rsid w:val="00933FB0"/>
    <w:rsid w:val="00942EC2"/>
    <w:rsid w:val="009440E2"/>
    <w:rsid w:val="0099162C"/>
    <w:rsid w:val="009A2446"/>
    <w:rsid w:val="009F37B7"/>
    <w:rsid w:val="00A00A1B"/>
    <w:rsid w:val="00A10F02"/>
    <w:rsid w:val="00A164B4"/>
    <w:rsid w:val="00A205EE"/>
    <w:rsid w:val="00A26095"/>
    <w:rsid w:val="00A26956"/>
    <w:rsid w:val="00A27486"/>
    <w:rsid w:val="00A53724"/>
    <w:rsid w:val="00A56066"/>
    <w:rsid w:val="00A73129"/>
    <w:rsid w:val="00A82346"/>
    <w:rsid w:val="00A91A56"/>
    <w:rsid w:val="00A92BA1"/>
    <w:rsid w:val="00A95A32"/>
    <w:rsid w:val="00AB4A5D"/>
    <w:rsid w:val="00AB6325"/>
    <w:rsid w:val="00AC6BC6"/>
    <w:rsid w:val="00AE65E2"/>
    <w:rsid w:val="00AF1460"/>
    <w:rsid w:val="00B15449"/>
    <w:rsid w:val="00B22471"/>
    <w:rsid w:val="00B637B5"/>
    <w:rsid w:val="00B73F28"/>
    <w:rsid w:val="00B93086"/>
    <w:rsid w:val="00BA19ED"/>
    <w:rsid w:val="00BA4B8D"/>
    <w:rsid w:val="00BB4533"/>
    <w:rsid w:val="00BC0F7D"/>
    <w:rsid w:val="00BC676C"/>
    <w:rsid w:val="00BD7D31"/>
    <w:rsid w:val="00BE29FF"/>
    <w:rsid w:val="00BE3255"/>
    <w:rsid w:val="00BF128E"/>
    <w:rsid w:val="00C03092"/>
    <w:rsid w:val="00C06463"/>
    <w:rsid w:val="00C074DD"/>
    <w:rsid w:val="00C1496A"/>
    <w:rsid w:val="00C33079"/>
    <w:rsid w:val="00C45231"/>
    <w:rsid w:val="00C551FF"/>
    <w:rsid w:val="00C72833"/>
    <w:rsid w:val="00C80F1D"/>
    <w:rsid w:val="00C91962"/>
    <w:rsid w:val="00C93F40"/>
    <w:rsid w:val="00CA3D0C"/>
    <w:rsid w:val="00D53ED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27B0"/>
    <w:rsid w:val="00E16509"/>
    <w:rsid w:val="00E44582"/>
    <w:rsid w:val="00E77645"/>
    <w:rsid w:val="00E93942"/>
    <w:rsid w:val="00EA15B0"/>
    <w:rsid w:val="00EA5EA7"/>
    <w:rsid w:val="00EC4A25"/>
    <w:rsid w:val="00EF608C"/>
    <w:rsid w:val="00F025A2"/>
    <w:rsid w:val="00F035D9"/>
    <w:rsid w:val="00F0431F"/>
    <w:rsid w:val="00F04712"/>
    <w:rsid w:val="00F04D4B"/>
    <w:rsid w:val="00F13360"/>
    <w:rsid w:val="00F22EC7"/>
    <w:rsid w:val="00F325C8"/>
    <w:rsid w:val="00F653B8"/>
    <w:rsid w:val="00F65950"/>
    <w:rsid w:val="00F707AD"/>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B5EF3"/>
  <w15:docId w15:val="{71EFE3FF-0866-4692-A564-BA3B9B20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709"/>
    <w:pPr>
      <w:spacing w:after="180"/>
    </w:pPr>
    <w:rPr>
      <w:lang w:eastAsia="en-US"/>
    </w:rPr>
  </w:style>
  <w:style w:type="paragraph" w:styleId="Heading1">
    <w:name w:val="heading 1"/>
    <w:next w:val="Normal"/>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3D1709"/>
    <w:pPr>
      <w:pBdr>
        <w:top w:val="none" w:sz="0" w:space="0" w:color="auto"/>
      </w:pBdr>
      <w:spacing w:before="180"/>
      <w:outlineLvl w:val="1"/>
    </w:pPr>
    <w:rPr>
      <w:sz w:val="32"/>
    </w:rPr>
  </w:style>
  <w:style w:type="paragraph" w:styleId="Heading3">
    <w:name w:val="heading 3"/>
    <w:basedOn w:val="Heading2"/>
    <w:next w:val="Normal"/>
    <w:qFormat/>
    <w:rsid w:val="003D1709"/>
    <w:pPr>
      <w:spacing w:before="120"/>
      <w:outlineLvl w:val="2"/>
    </w:pPr>
    <w:rPr>
      <w:sz w:val="28"/>
    </w:rPr>
  </w:style>
  <w:style w:type="paragraph" w:styleId="Heading4">
    <w:name w:val="heading 4"/>
    <w:basedOn w:val="Heading3"/>
    <w:next w:val="Normal"/>
    <w:qFormat/>
    <w:rsid w:val="003D1709"/>
    <w:pPr>
      <w:ind w:left="1418" w:hanging="1418"/>
      <w:outlineLvl w:val="3"/>
    </w:pPr>
    <w:rPr>
      <w:sz w:val="24"/>
    </w:rPr>
  </w:style>
  <w:style w:type="paragraph" w:styleId="Heading5">
    <w:name w:val="heading 5"/>
    <w:basedOn w:val="Heading4"/>
    <w:next w:val="Normal"/>
    <w:qFormat/>
    <w:rsid w:val="003D1709"/>
    <w:pPr>
      <w:ind w:left="1701" w:hanging="1701"/>
      <w:outlineLvl w:val="4"/>
    </w:pPr>
    <w:rPr>
      <w:sz w:val="22"/>
    </w:rPr>
  </w:style>
  <w:style w:type="paragraph" w:styleId="Heading6">
    <w:name w:val="heading 6"/>
    <w:basedOn w:val="H6"/>
    <w:next w:val="Normal"/>
    <w:qFormat/>
    <w:rsid w:val="003D1709"/>
    <w:pPr>
      <w:outlineLvl w:val="5"/>
    </w:pPr>
  </w:style>
  <w:style w:type="paragraph" w:styleId="Heading7">
    <w:name w:val="heading 7"/>
    <w:basedOn w:val="H6"/>
    <w:next w:val="Normal"/>
    <w:qFormat/>
    <w:rsid w:val="003D1709"/>
    <w:pPr>
      <w:outlineLvl w:val="6"/>
    </w:pPr>
  </w:style>
  <w:style w:type="paragraph" w:styleId="Heading8">
    <w:name w:val="heading 8"/>
    <w:basedOn w:val="Heading1"/>
    <w:next w:val="Normal"/>
    <w:qFormat/>
    <w:rsid w:val="003D1709"/>
    <w:pPr>
      <w:ind w:left="0" w:firstLine="0"/>
      <w:outlineLvl w:val="7"/>
    </w:pPr>
  </w:style>
  <w:style w:type="paragraph" w:styleId="Heading9">
    <w:name w:val="heading 9"/>
    <w:basedOn w:val="Heading8"/>
    <w:next w:val="Normal"/>
    <w:qFormat/>
    <w:rsid w:val="003D17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1709"/>
    <w:pPr>
      <w:ind w:left="1985" w:hanging="1985"/>
      <w:outlineLvl w:val="9"/>
    </w:pPr>
    <w:rPr>
      <w:sz w:val="20"/>
    </w:rPr>
  </w:style>
  <w:style w:type="paragraph" w:styleId="TOC9">
    <w:name w:val="toc 9"/>
    <w:basedOn w:val="TOC8"/>
    <w:uiPriority w:val="39"/>
    <w:rsid w:val="003D1709"/>
    <w:pPr>
      <w:ind w:left="1418" w:hanging="1418"/>
    </w:pPr>
  </w:style>
  <w:style w:type="paragraph" w:styleId="TOC8">
    <w:name w:val="toc 8"/>
    <w:basedOn w:val="TOC1"/>
    <w:uiPriority w:val="39"/>
    <w:rsid w:val="003D1709"/>
    <w:pPr>
      <w:spacing w:before="180"/>
      <w:ind w:left="2693" w:hanging="2693"/>
    </w:pPr>
    <w:rPr>
      <w:b/>
    </w:rPr>
  </w:style>
  <w:style w:type="paragraph" w:styleId="TOC1">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3D1709"/>
    <w:pPr>
      <w:keepLines/>
      <w:tabs>
        <w:tab w:val="center" w:pos="4536"/>
        <w:tab w:val="right" w:pos="9072"/>
      </w:tabs>
    </w:pPr>
    <w:rPr>
      <w:noProof/>
    </w:rPr>
  </w:style>
  <w:style w:type="character" w:customStyle="1" w:styleId="ZGSM">
    <w:name w:val="ZGSM"/>
    <w:rsid w:val="003D1709"/>
  </w:style>
  <w:style w:type="paragraph" w:styleId="Header">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D1709"/>
    <w:pPr>
      <w:ind w:left="1701" w:hanging="1701"/>
    </w:pPr>
  </w:style>
  <w:style w:type="paragraph" w:styleId="TOC4">
    <w:name w:val="toc 4"/>
    <w:basedOn w:val="TOC3"/>
    <w:uiPriority w:val="39"/>
    <w:rsid w:val="003D1709"/>
    <w:pPr>
      <w:ind w:left="1418" w:hanging="1418"/>
    </w:pPr>
  </w:style>
  <w:style w:type="paragraph" w:styleId="TOC3">
    <w:name w:val="toc 3"/>
    <w:basedOn w:val="TOC2"/>
    <w:uiPriority w:val="39"/>
    <w:rsid w:val="003D1709"/>
    <w:pPr>
      <w:ind w:left="1134" w:hanging="1134"/>
    </w:pPr>
  </w:style>
  <w:style w:type="paragraph" w:styleId="TOC2">
    <w:name w:val="toc 2"/>
    <w:basedOn w:val="TOC1"/>
    <w:uiPriority w:val="39"/>
    <w:rsid w:val="003D1709"/>
    <w:pPr>
      <w:keepNext w:val="0"/>
      <w:spacing w:before="0"/>
      <w:ind w:left="851" w:hanging="851"/>
    </w:pPr>
    <w:rPr>
      <w:sz w:val="20"/>
    </w:rPr>
  </w:style>
  <w:style w:type="paragraph" w:styleId="Footer">
    <w:name w:val="footer"/>
    <w:basedOn w:val="Header"/>
    <w:rsid w:val="003D1709"/>
    <w:pPr>
      <w:jc w:val="center"/>
    </w:pPr>
    <w:rPr>
      <w:i/>
    </w:rPr>
  </w:style>
  <w:style w:type="paragraph" w:customStyle="1" w:styleId="TT">
    <w:name w:val="TT"/>
    <w:basedOn w:val="Heading1"/>
    <w:next w:val="Normal"/>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Normal"/>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Normal"/>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Normal"/>
    <w:qFormat/>
    <w:rsid w:val="003D1709"/>
    <w:pPr>
      <w:keepLines/>
      <w:ind w:left="1702" w:hanging="1418"/>
    </w:pPr>
  </w:style>
  <w:style w:type="paragraph" w:customStyle="1" w:styleId="FP">
    <w:name w:val="FP"/>
    <w:basedOn w:val="Normal"/>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Normal"/>
    <w:link w:val="B1Char"/>
    <w:qFormat/>
    <w:rsid w:val="003D1709"/>
    <w:pPr>
      <w:ind w:left="568" w:hanging="284"/>
    </w:pPr>
  </w:style>
  <w:style w:type="paragraph" w:styleId="TOC6">
    <w:name w:val="toc 6"/>
    <w:basedOn w:val="TOC5"/>
    <w:next w:val="Normal"/>
    <w:semiHidden/>
    <w:rsid w:val="003D1709"/>
    <w:pPr>
      <w:ind w:left="1985" w:hanging="1985"/>
    </w:pPr>
  </w:style>
  <w:style w:type="paragraph" w:styleId="TOC7">
    <w:name w:val="toc 7"/>
    <w:basedOn w:val="TOC6"/>
    <w:next w:val="Normal"/>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Normal"/>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3D1709"/>
    <w:pPr>
      <w:ind w:left="851" w:hanging="284"/>
    </w:pPr>
  </w:style>
  <w:style w:type="paragraph" w:customStyle="1" w:styleId="B3">
    <w:name w:val="B3"/>
    <w:basedOn w:val="Normal"/>
    <w:rsid w:val="003D1709"/>
    <w:pPr>
      <w:ind w:left="1135" w:hanging="284"/>
    </w:pPr>
  </w:style>
  <w:style w:type="paragraph" w:customStyle="1" w:styleId="B4">
    <w:name w:val="B4"/>
    <w:basedOn w:val="Normal"/>
    <w:rsid w:val="003D1709"/>
    <w:pPr>
      <w:ind w:left="1418" w:hanging="284"/>
    </w:pPr>
  </w:style>
  <w:style w:type="paragraph" w:customStyle="1" w:styleId="B5">
    <w:name w:val="B5"/>
    <w:basedOn w:val="Normal"/>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Normal"/>
    <w:rsid w:val="003D17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32635C"/>
    <w:rPr>
      <w:lang w:eastAsia="en-US"/>
    </w:rPr>
  </w:style>
  <w:style w:type="paragraph" w:styleId="DocumentMap">
    <w:name w:val="Document Map"/>
    <w:basedOn w:val="Normal"/>
    <w:link w:val="DocumentMapChar"/>
    <w:rsid w:val="00E93942"/>
    <w:rPr>
      <w:rFonts w:ascii="宋体" w:eastAsia="宋体"/>
      <w:sz w:val="18"/>
      <w:szCs w:val="18"/>
    </w:rPr>
  </w:style>
  <w:style w:type="character" w:customStyle="1" w:styleId="DocumentMapChar">
    <w:name w:val="Document Map Char"/>
    <w:basedOn w:val="DefaultParagraphFont"/>
    <w:link w:val="DocumentMap"/>
    <w:rsid w:val="00E93942"/>
    <w:rPr>
      <w:rFonts w:ascii="宋体" w:eastAsia="宋体"/>
      <w:sz w:val="18"/>
      <w:szCs w:val="18"/>
      <w:lang w:eastAsia="en-US"/>
    </w:rPr>
  </w:style>
  <w:style w:type="paragraph" w:styleId="Revision">
    <w:name w:val="Revision"/>
    <w:hidden/>
    <w:uiPriority w:val="99"/>
    <w:semiHidden/>
    <w:rsid w:val="00840D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8923-F25E-43AF-9DAA-44B2B671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2025-10-20T14:57:00Z</dcterms:created>
  <dcterms:modified xsi:type="dcterms:W3CDTF">2025-10-20T14:58:00Z</dcterms:modified>
</cp:coreProperties>
</file>