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7331" w14:textId="59505453" w:rsidR="007D468B" w:rsidRPr="007E10B4" w:rsidRDefault="007D468B" w:rsidP="007D468B">
      <w:pPr>
        <w:tabs>
          <w:tab w:val="right" w:pos="9639"/>
        </w:tabs>
        <w:spacing w:after="0"/>
        <w:rPr>
          <w:rFonts w:ascii="Arial" w:eastAsia="宋体" w:hAnsi="Arial" w:cs="Arial"/>
          <w:b/>
          <w:i/>
          <w:noProof/>
          <w:sz w:val="22"/>
        </w:rPr>
      </w:pPr>
      <w:r w:rsidRPr="007E10B4">
        <w:rPr>
          <w:rFonts w:ascii="Arial" w:eastAsia="宋体" w:hAnsi="Arial" w:cs="Arial"/>
          <w:b/>
          <w:noProof/>
          <w:sz w:val="22"/>
        </w:rPr>
        <w:t>3GPP TSG-SA3 Meeting #124</w:t>
      </w:r>
      <w:r w:rsidRPr="007E10B4">
        <w:rPr>
          <w:rFonts w:ascii="Arial" w:eastAsia="宋体" w:hAnsi="Arial" w:cs="Arial"/>
          <w:b/>
          <w:i/>
          <w:noProof/>
          <w:sz w:val="22"/>
        </w:rPr>
        <w:tab/>
      </w:r>
      <w:r w:rsidRPr="007D468B">
        <w:rPr>
          <w:rFonts w:ascii="Arial" w:eastAsia="宋体" w:hAnsi="Arial" w:cs="Arial"/>
          <w:b/>
          <w:i/>
          <w:noProof/>
          <w:sz w:val="22"/>
        </w:rPr>
        <w:t>S3-253</w:t>
      </w:r>
      <w:r w:rsidR="00DF18CA">
        <w:rPr>
          <w:rFonts w:ascii="Arial" w:eastAsia="宋体" w:hAnsi="Arial" w:cs="Arial"/>
          <w:b/>
          <w:i/>
          <w:noProof/>
          <w:sz w:val="22"/>
        </w:rPr>
        <w:t>764</w:t>
      </w:r>
    </w:p>
    <w:p w14:paraId="5796ECA6" w14:textId="77777777" w:rsidR="007D468B" w:rsidRPr="00546764" w:rsidRDefault="007D468B" w:rsidP="007D468B">
      <w:pPr>
        <w:pStyle w:val="CRCoverPage"/>
        <w:outlineLvl w:val="0"/>
        <w:rPr>
          <w:b/>
          <w:bCs/>
          <w:noProof/>
          <w:sz w:val="24"/>
        </w:rPr>
      </w:pPr>
      <w:r w:rsidRPr="007E10B4">
        <w:rPr>
          <w:rFonts w:eastAsia="宋体" w:cs="Arial"/>
          <w:b/>
          <w:bCs/>
          <w:sz w:val="22"/>
        </w:rPr>
        <w:t>Wuhan, China, 13 - 17 October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43E997" w:rsidR="001E41F3" w:rsidRPr="00410371" w:rsidRDefault="004A67F7" w:rsidP="00E13F3D">
            <w:pPr>
              <w:pStyle w:val="CRCoverPage"/>
              <w:spacing w:after="0"/>
              <w:jc w:val="right"/>
              <w:rPr>
                <w:b/>
                <w:noProof/>
                <w:sz w:val="28"/>
              </w:rPr>
            </w:pPr>
            <w:fldSimple w:instr=" DOCPROPERTY  Spec#  \* MERGEFORMAT ">
              <w:fldSimple w:instr=" DOCPROPERTY  Spec#  \* MERGEFORMAT ">
                <w:r w:rsidR="00384B49">
                  <w:rPr>
                    <w:b/>
                    <w:noProof/>
                    <w:sz w:val="28"/>
                  </w:rPr>
                  <w:t>33.513</w:t>
                </w:r>
              </w:fldSimple>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28F924" w:rsidR="001E41F3" w:rsidRPr="00410371" w:rsidRDefault="004A67F7" w:rsidP="00547111">
            <w:pPr>
              <w:pStyle w:val="CRCoverPage"/>
              <w:spacing w:after="0"/>
              <w:rPr>
                <w:noProof/>
              </w:rPr>
            </w:pPr>
            <w:fldSimple w:instr=" DOCPROPERTY  Cr#  \* MERGEFORMAT ">
              <w:r w:rsidR="00437052">
                <w:rPr>
                  <w:b/>
                  <w:noProof/>
                  <w:sz w:val="28"/>
                </w:rPr>
                <w:t>Dr</w:t>
              </w:r>
              <w:r w:rsidR="00437052">
                <w:rPr>
                  <w:b/>
                  <w:noProof/>
                  <w:sz w:val="28"/>
                  <w:lang w:eastAsia="zh-CN"/>
                </w:rPr>
                <w:t xml:space="preserve">aft </w:t>
              </w:r>
              <w:r w:rsidR="00E13F3D" w:rsidRPr="00410371">
                <w:rPr>
                  <w:b/>
                  <w:noProof/>
                  <w:sz w:val="28"/>
                </w:rPr>
                <w: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925445" w:rsidR="001E41F3" w:rsidRPr="00410371" w:rsidRDefault="004A67F7" w:rsidP="00E13F3D">
            <w:pPr>
              <w:pStyle w:val="CRCoverPage"/>
              <w:spacing w:after="0"/>
              <w:jc w:val="center"/>
              <w:rPr>
                <w:b/>
                <w:noProof/>
              </w:rPr>
            </w:pPr>
            <w:fldSimple w:instr=" DOCPROPERTY  Revision  \* MERGEFORMAT ">
              <w:r w:rsidR="00384B4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33C873" w:rsidR="001E41F3" w:rsidRPr="00410371" w:rsidRDefault="004A67F7">
            <w:pPr>
              <w:pStyle w:val="CRCoverPage"/>
              <w:spacing w:after="0"/>
              <w:jc w:val="center"/>
              <w:rPr>
                <w:noProof/>
                <w:sz w:val="28"/>
              </w:rPr>
            </w:pPr>
            <w:fldSimple w:instr=" DOCPROPERTY  Version  \* MERGEFORMAT ">
              <w:fldSimple w:instr=" DOCPROPERTY  Version  \* MERGEFORMAT ">
                <w:r w:rsidR="00384B49">
                  <w:rPr>
                    <w:b/>
                    <w:noProof/>
                    <w:sz w:val="28"/>
                  </w:rPr>
                  <w:t>19.0.0</w:t>
                </w:r>
              </w:fldSimple>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384B49" w14:paraId="58300953" w14:textId="77777777" w:rsidTr="00547111">
        <w:tc>
          <w:tcPr>
            <w:tcW w:w="1843" w:type="dxa"/>
            <w:tcBorders>
              <w:top w:val="single" w:sz="4" w:space="0" w:color="auto"/>
              <w:left w:val="single" w:sz="4" w:space="0" w:color="auto"/>
            </w:tcBorders>
          </w:tcPr>
          <w:p w14:paraId="05B2F3A2" w14:textId="77777777" w:rsidR="00384B49" w:rsidRDefault="00384B49" w:rsidP="00384B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C2C60C" w:rsidR="00384B49" w:rsidRDefault="007D468B" w:rsidP="00384B49">
            <w:pPr>
              <w:pStyle w:val="CRCoverPage"/>
              <w:spacing w:after="0"/>
              <w:ind w:left="100"/>
              <w:rPr>
                <w:noProof/>
              </w:rPr>
            </w:pPr>
            <w:r w:rsidRPr="007D468B">
              <w:rPr>
                <w:noProof/>
                <w:lang w:eastAsia="zh-CN"/>
              </w:rPr>
              <w:t>living document to TS 33.513</w:t>
            </w:r>
          </w:p>
        </w:tc>
      </w:tr>
      <w:tr w:rsidR="00384B49" w14:paraId="05C08479" w14:textId="77777777" w:rsidTr="00547111">
        <w:tc>
          <w:tcPr>
            <w:tcW w:w="1843" w:type="dxa"/>
            <w:tcBorders>
              <w:left w:val="single" w:sz="4" w:space="0" w:color="auto"/>
            </w:tcBorders>
          </w:tcPr>
          <w:p w14:paraId="45E29F53" w14:textId="77777777" w:rsidR="00384B49" w:rsidRDefault="00384B49" w:rsidP="00384B49">
            <w:pPr>
              <w:pStyle w:val="CRCoverPage"/>
              <w:spacing w:after="0"/>
              <w:rPr>
                <w:b/>
                <w:i/>
                <w:noProof/>
                <w:sz w:val="8"/>
                <w:szCs w:val="8"/>
              </w:rPr>
            </w:pPr>
          </w:p>
        </w:tc>
        <w:tc>
          <w:tcPr>
            <w:tcW w:w="7797" w:type="dxa"/>
            <w:gridSpan w:val="10"/>
            <w:tcBorders>
              <w:right w:val="single" w:sz="4" w:space="0" w:color="auto"/>
            </w:tcBorders>
          </w:tcPr>
          <w:p w14:paraId="22071BC1" w14:textId="77777777" w:rsidR="00384B49" w:rsidRDefault="00384B49" w:rsidP="00384B49">
            <w:pPr>
              <w:pStyle w:val="CRCoverPage"/>
              <w:spacing w:after="0"/>
              <w:rPr>
                <w:noProof/>
                <w:sz w:val="8"/>
                <w:szCs w:val="8"/>
              </w:rPr>
            </w:pPr>
          </w:p>
        </w:tc>
      </w:tr>
      <w:tr w:rsidR="00384B49" w14:paraId="46D5D7C2" w14:textId="77777777" w:rsidTr="00547111">
        <w:tc>
          <w:tcPr>
            <w:tcW w:w="1843" w:type="dxa"/>
            <w:tcBorders>
              <w:left w:val="single" w:sz="4" w:space="0" w:color="auto"/>
            </w:tcBorders>
          </w:tcPr>
          <w:p w14:paraId="45A6C2C4" w14:textId="77777777" w:rsidR="00384B49" w:rsidRDefault="00384B49" w:rsidP="00384B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969F3D" w:rsidR="00384B49" w:rsidRDefault="00384B49" w:rsidP="00384B49">
            <w:pPr>
              <w:pStyle w:val="CRCoverPage"/>
              <w:spacing w:after="0"/>
              <w:ind w:left="100"/>
              <w:rPr>
                <w:noProof/>
              </w:rPr>
            </w:pPr>
            <w:r>
              <w:rPr>
                <w:rFonts w:hint="eastAsia"/>
                <w:noProof/>
                <w:lang w:eastAsia="zh-CN"/>
              </w:rPr>
              <w:t>Huaw</w:t>
            </w:r>
            <w:r>
              <w:rPr>
                <w:noProof/>
                <w:lang w:eastAsia="zh-CN"/>
              </w:rPr>
              <w:t>ei, HiSilicon</w:t>
            </w:r>
            <w:r w:rsidR="008C34D1">
              <w:rPr>
                <w:noProof/>
                <w:lang w:eastAsia="zh-CN"/>
              </w:rPr>
              <w:t>, CAICT</w:t>
            </w:r>
          </w:p>
        </w:tc>
      </w:tr>
      <w:tr w:rsidR="00384B49" w14:paraId="4196B218" w14:textId="77777777" w:rsidTr="00547111">
        <w:tc>
          <w:tcPr>
            <w:tcW w:w="1843" w:type="dxa"/>
            <w:tcBorders>
              <w:left w:val="single" w:sz="4" w:space="0" w:color="auto"/>
            </w:tcBorders>
          </w:tcPr>
          <w:p w14:paraId="14C300BA" w14:textId="77777777" w:rsidR="00384B49" w:rsidRDefault="00384B49" w:rsidP="00384B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CE0044" w:rsidR="00384B49" w:rsidRDefault="00384B49" w:rsidP="00384B49">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2B48CA" w:rsidR="001E41F3" w:rsidRDefault="004A67F7">
            <w:pPr>
              <w:pStyle w:val="CRCoverPage"/>
              <w:spacing w:after="0"/>
              <w:ind w:left="100"/>
              <w:rPr>
                <w:noProof/>
              </w:rPr>
            </w:pPr>
            <w:fldSimple w:instr=" DOCPROPERTY  RelatedWis  \* MERGEFORMAT ">
              <w:r w:rsidR="0069163E">
                <w:fldChar w:fldCharType="begin"/>
              </w:r>
              <w:r w:rsidR="0069163E">
                <w:instrText xml:space="preserve"> DOCPROPERTY  RelatedWis  \* MERGEFORMAT </w:instrText>
              </w:r>
              <w:r w:rsidR="0069163E">
                <w:fldChar w:fldCharType="separate"/>
              </w:r>
              <w:r w:rsidR="00C332F3">
                <w:rPr>
                  <w:noProof/>
                </w:rPr>
                <w:t>SCAS_5GA</w:t>
              </w:r>
              <w:r w:rsidR="0069163E">
                <w:rPr>
                  <w:noProof/>
                </w:rPr>
                <w:fldChar w:fldCharType="end"/>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0F4D13" w:rsidR="001E41F3" w:rsidRDefault="004D5235">
            <w:pPr>
              <w:pStyle w:val="CRCoverPage"/>
              <w:spacing w:after="0"/>
              <w:ind w:left="100"/>
              <w:rPr>
                <w:noProof/>
              </w:rPr>
            </w:pPr>
            <w:r>
              <w:t>202</w:t>
            </w:r>
            <w:r w:rsidR="0044069F">
              <w:t>5</w:t>
            </w:r>
            <w:r>
              <w:t>-</w:t>
            </w:r>
            <w:r w:rsidR="00672D81">
              <w:t>10</w:t>
            </w:r>
            <w:r w:rsidR="00384B49">
              <w:t>-</w:t>
            </w:r>
            <w:r w:rsidR="00672D81">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7E6626" w:rsidR="001E41F3" w:rsidRDefault="004A67F7" w:rsidP="00D24991">
            <w:pPr>
              <w:pStyle w:val="CRCoverPage"/>
              <w:spacing w:after="0"/>
              <w:ind w:left="100" w:right="-609"/>
              <w:rPr>
                <w:b/>
                <w:noProof/>
              </w:rPr>
            </w:pPr>
            <w:fldSimple w:instr=" DOCPROPERTY  Cat  \* MERGEFORMAT ">
              <w:r w:rsidR="00384B49">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857E4F" w:rsidR="001E41F3" w:rsidRDefault="004D5235">
            <w:pPr>
              <w:pStyle w:val="CRCoverPage"/>
              <w:spacing w:after="0"/>
              <w:ind w:left="100"/>
              <w:rPr>
                <w:noProof/>
              </w:rPr>
            </w:pPr>
            <w:r>
              <w:t>Rel-</w:t>
            </w:r>
            <w:r w:rsidR="00384B49">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DBDB48" w:rsidR="001E41F3" w:rsidRDefault="00134C8C">
            <w:pPr>
              <w:pStyle w:val="CRCoverPage"/>
              <w:spacing w:after="0"/>
              <w:ind w:left="100"/>
              <w:rPr>
                <w:noProof/>
              </w:rPr>
            </w:pPr>
            <w:r>
              <w:rPr>
                <w:noProof/>
                <w:lang w:eastAsia="zh-CN"/>
              </w:rPr>
              <w:t>According to GSMA NESASG agreements,</w:t>
            </w:r>
            <w:r w:rsidR="00C332F3">
              <w:rPr>
                <w:noProof/>
                <w:lang w:eastAsia="zh-CN"/>
              </w:rPr>
              <w:t xml:space="preserve"> several corrections to 33.513 are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60E171" w14:textId="69807336" w:rsidR="00783B7A" w:rsidRDefault="00783B7A" w:rsidP="00783B7A">
            <w:pPr>
              <w:pStyle w:val="CRCoverPage"/>
              <w:numPr>
                <w:ilvl w:val="0"/>
                <w:numId w:val="5"/>
              </w:numPr>
              <w:spacing w:after="0"/>
              <w:rPr>
                <w:noProof/>
                <w:lang w:eastAsia="zh-CN"/>
              </w:rPr>
            </w:pPr>
            <w:r>
              <w:rPr>
                <w:noProof/>
                <w:lang w:eastAsia="zh-CN"/>
              </w:rPr>
              <w:t xml:space="preserve">Complementing abbreviations not </w:t>
            </w:r>
            <w:r w:rsidR="00A3505E">
              <w:rPr>
                <w:noProof/>
                <w:lang w:eastAsia="zh-CN"/>
              </w:rPr>
              <w:t>listed</w:t>
            </w:r>
            <w:r>
              <w:rPr>
                <w:noProof/>
                <w:lang w:eastAsia="zh-CN"/>
              </w:rPr>
              <w:t xml:space="preserve"> in TR 21.905.</w:t>
            </w:r>
          </w:p>
          <w:p w14:paraId="35FBA4EF" w14:textId="77777777" w:rsidR="001E41F3" w:rsidRDefault="00134C8C" w:rsidP="00783B7A">
            <w:pPr>
              <w:pStyle w:val="CRCoverPage"/>
              <w:numPr>
                <w:ilvl w:val="0"/>
                <w:numId w:val="5"/>
              </w:numPr>
              <w:spacing w:after="0"/>
              <w:rPr>
                <w:noProof/>
                <w:lang w:eastAsia="zh-CN"/>
              </w:rPr>
            </w:pPr>
            <w:r>
              <w:rPr>
                <w:rFonts w:hint="eastAsia"/>
                <w:noProof/>
                <w:lang w:eastAsia="zh-CN"/>
              </w:rPr>
              <w:t>R</w:t>
            </w:r>
            <w:r>
              <w:rPr>
                <w:noProof/>
                <w:lang w:eastAsia="zh-CN"/>
              </w:rPr>
              <w:t>emove H-UPF from the simulated functions.</w:t>
            </w:r>
          </w:p>
          <w:p w14:paraId="31C656EC" w14:textId="1E1E0A61" w:rsidR="00A3505E" w:rsidRDefault="00A3505E" w:rsidP="00783B7A">
            <w:pPr>
              <w:pStyle w:val="CRCoverPage"/>
              <w:numPr>
                <w:ilvl w:val="0"/>
                <w:numId w:val="5"/>
              </w:numPr>
              <w:spacing w:after="0"/>
              <w:rPr>
                <w:noProof/>
                <w:lang w:eastAsia="zh-CN"/>
              </w:rPr>
            </w:pPr>
            <w:r>
              <w:rPr>
                <w:rFonts w:hint="eastAsia"/>
                <w:noProof/>
                <w:lang w:eastAsia="zh-CN"/>
              </w:rPr>
              <w:t>E</w:t>
            </w:r>
            <w:r>
              <w:rPr>
                <w:noProof/>
                <w:lang w:eastAsia="zh-CN"/>
              </w:rPr>
              <w:t>ditorial corrections.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9EBB64" w:rsidR="001E41F3" w:rsidRDefault="00134C8C">
            <w:pPr>
              <w:pStyle w:val="CRCoverPage"/>
              <w:spacing w:after="0"/>
              <w:ind w:left="100"/>
              <w:rPr>
                <w:noProof/>
                <w:lang w:eastAsia="zh-CN"/>
              </w:rPr>
            </w:pPr>
            <w:r>
              <w:rPr>
                <w:rFonts w:hint="eastAsia"/>
                <w:noProof/>
                <w:lang w:eastAsia="zh-CN"/>
              </w:rPr>
              <w:t>A</w:t>
            </w:r>
            <w:r>
              <w:rPr>
                <w:noProof/>
                <w:lang w:eastAsia="zh-CN"/>
              </w:rPr>
              <w:t>mbiguity for readers.</w:t>
            </w:r>
            <w:r w:rsidR="00A3505E">
              <w:rPr>
                <w:noProof/>
                <w:lang w:eastAsia="zh-CN"/>
              </w:rPr>
              <w:t xml:space="preserve"> </w:t>
            </w:r>
            <w:r w:rsidR="00A3505E">
              <w:rPr>
                <w:rFonts w:hint="eastAsia"/>
                <w:noProof/>
                <w:lang w:eastAsia="zh-CN"/>
              </w:rPr>
              <w:t>L</w:t>
            </w:r>
            <w:r w:rsidR="00A3505E">
              <w:rPr>
                <w:noProof/>
                <w:lang w:eastAsia="zh-CN"/>
              </w:rPr>
              <w:t>ow quality of SCAS documents.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C262CD" w:rsidR="001E41F3" w:rsidRDefault="00184BBC">
            <w:pPr>
              <w:pStyle w:val="CRCoverPage"/>
              <w:spacing w:after="0"/>
              <w:ind w:left="100"/>
              <w:rPr>
                <w:noProof/>
                <w:lang w:eastAsia="zh-CN"/>
              </w:rPr>
            </w:pPr>
            <w:ins w:id="1" w:author="Huawei-2" w:date="2025-10-21T11:23:00Z">
              <w:r>
                <w:rPr>
                  <w:noProof/>
                  <w:lang w:eastAsia="zh-CN"/>
                </w:rPr>
                <w:t>2,</w:t>
              </w:r>
            </w:ins>
            <w:r w:rsidR="00A3505E">
              <w:rPr>
                <w:noProof/>
                <w:lang w:eastAsia="zh-CN"/>
              </w:rPr>
              <w:t>3.3</w:t>
            </w:r>
            <w:r w:rsidR="00A3505E">
              <w:rPr>
                <w:rFonts w:hint="eastAsia"/>
                <w:noProof/>
                <w:lang w:eastAsia="zh-CN"/>
              </w:rPr>
              <w:t>,</w:t>
            </w:r>
            <w:r w:rsidR="00A3505E">
              <w:rPr>
                <w:noProof/>
                <w:lang w:eastAsia="zh-CN"/>
              </w:rPr>
              <w:t xml:space="preserve"> 4.2.1, 4.2.2.3, </w:t>
            </w:r>
            <w:r w:rsidR="00134C8C">
              <w:rPr>
                <w:rFonts w:hint="eastAsia"/>
                <w:noProof/>
                <w:lang w:eastAsia="zh-CN"/>
              </w:rPr>
              <w:t>4</w:t>
            </w:r>
            <w:r w:rsidR="00134C8C">
              <w:rPr>
                <w:noProof/>
                <w:lang w:eastAsia="zh-CN"/>
              </w:rPr>
              <w:t>.2.2.7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C1D4C2" w:rsidR="008863B9" w:rsidRDefault="00184BBC">
            <w:pPr>
              <w:pStyle w:val="CRCoverPage"/>
              <w:spacing w:after="0"/>
              <w:ind w:left="100"/>
              <w:rPr>
                <w:noProof/>
                <w:lang w:eastAsia="zh-CN"/>
              </w:rPr>
            </w:pPr>
            <w:ins w:id="2" w:author="Huawei-2" w:date="2025-10-21T11:23:00Z">
              <w:r>
                <w:rPr>
                  <w:rFonts w:hint="eastAsia"/>
                  <w:noProof/>
                  <w:lang w:eastAsia="zh-CN"/>
                </w:rPr>
                <w:t>T</w:t>
              </w:r>
              <w:r>
                <w:rPr>
                  <w:noProof/>
                  <w:lang w:eastAsia="zh-CN"/>
                </w:rPr>
                <w:t xml:space="preserve">he merger of </w:t>
              </w:r>
            </w:ins>
            <w:ins w:id="3" w:author="Huawei-2" w:date="2025-10-21T11:24:00Z">
              <w:r>
                <w:rPr>
                  <w:noProof/>
                  <w:lang w:eastAsia="zh-CN"/>
                </w:rPr>
                <w:t>S3-253029,</w:t>
              </w:r>
            </w:ins>
            <w:ins w:id="4" w:author="Huawei-2" w:date="2025-10-21T11:23:00Z">
              <w:r>
                <w:rPr>
                  <w:noProof/>
                  <w:lang w:eastAsia="zh-CN"/>
                </w:rPr>
                <w:t>S3-253325,S3-253326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94AFF5" w14:textId="75F9F15F" w:rsidR="00134C8C" w:rsidRDefault="00134C8C" w:rsidP="00134C8C">
      <w:pPr>
        <w:jc w:val="center"/>
        <w:rPr>
          <w:noProof/>
          <w:sz w:val="36"/>
          <w:lang w:eastAsia="zh-CN"/>
        </w:rPr>
      </w:pPr>
      <w:r w:rsidRPr="00612597">
        <w:rPr>
          <w:rFonts w:hint="eastAsia"/>
          <w:noProof/>
          <w:sz w:val="36"/>
          <w:lang w:eastAsia="zh-CN"/>
        </w:rPr>
        <w:lastRenderedPageBreak/>
        <w:t>*</w:t>
      </w:r>
      <w:r w:rsidRPr="00612597">
        <w:rPr>
          <w:noProof/>
          <w:sz w:val="36"/>
          <w:lang w:eastAsia="zh-CN"/>
        </w:rPr>
        <w:t>***************</w:t>
      </w:r>
      <w:r w:rsidRPr="00942AA9">
        <w:rPr>
          <w:noProof/>
          <w:sz w:val="36"/>
          <w:lang w:eastAsia="zh-CN"/>
        </w:rPr>
        <w:t xml:space="preserve"> </w:t>
      </w:r>
      <w:r w:rsidRPr="00612597">
        <w:rPr>
          <w:noProof/>
          <w:sz w:val="36"/>
          <w:lang w:eastAsia="zh-CN"/>
        </w:rPr>
        <w:t>START of</w:t>
      </w:r>
      <w:r>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18275D59" w14:textId="77777777" w:rsidR="00B54D01" w:rsidRDefault="00B54D01" w:rsidP="00B54D01">
      <w:pPr>
        <w:pStyle w:val="1"/>
      </w:pPr>
      <w:bookmarkStart w:id="5" w:name="_Toc45035715"/>
      <w:bookmarkStart w:id="6" w:name="_Toc26879921"/>
      <w:bookmarkStart w:id="7" w:name="_Toc22545425"/>
      <w:bookmarkStart w:id="8" w:name="_Toc22546695"/>
      <w:bookmarkStart w:id="9" w:name="_Toc137651437"/>
      <w:r>
        <w:t>2</w:t>
      </w:r>
      <w:r>
        <w:tab/>
        <w:t>References</w:t>
      </w:r>
      <w:bookmarkEnd w:id="5"/>
      <w:bookmarkEnd w:id="6"/>
      <w:bookmarkEnd w:id="7"/>
      <w:bookmarkEnd w:id="8"/>
      <w:bookmarkEnd w:id="9"/>
    </w:p>
    <w:p w14:paraId="3934D37C" w14:textId="77777777" w:rsidR="00B54D01" w:rsidRDefault="00B54D01" w:rsidP="00B54D01">
      <w:r>
        <w:t>The following documents contain provisions which, through reference in this text, constitute provisions of the present document.</w:t>
      </w:r>
    </w:p>
    <w:p w14:paraId="3AA1FFB5" w14:textId="77777777" w:rsidR="00B54D01" w:rsidRDefault="00B54D01" w:rsidP="00B54D01">
      <w:pPr>
        <w:pStyle w:val="B1"/>
      </w:pPr>
      <w:r>
        <w:t>-</w:t>
      </w:r>
      <w:r>
        <w:tab/>
        <w:t>References are either specific (identified by date of publication, edition number, version number, etc.) or non</w:t>
      </w:r>
      <w:r>
        <w:noBreakHyphen/>
        <w:t>specific.</w:t>
      </w:r>
    </w:p>
    <w:p w14:paraId="73DB9D6A" w14:textId="77777777" w:rsidR="00B54D01" w:rsidRDefault="00B54D01" w:rsidP="00B54D01">
      <w:pPr>
        <w:pStyle w:val="B1"/>
      </w:pPr>
      <w:r>
        <w:t>-</w:t>
      </w:r>
      <w:r>
        <w:tab/>
        <w:t>For a specific reference, subsequent revisions do not apply.</w:t>
      </w:r>
    </w:p>
    <w:p w14:paraId="4B32E378" w14:textId="77777777" w:rsidR="00B54D01" w:rsidRDefault="00B54D01" w:rsidP="00B54D0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A4D4516" w14:textId="77777777" w:rsidR="00B54D01" w:rsidRDefault="00B54D01" w:rsidP="00B54D01">
      <w:pPr>
        <w:pStyle w:val="EX"/>
      </w:pPr>
      <w:r>
        <w:t>[1]</w:t>
      </w:r>
      <w:r>
        <w:tab/>
        <w:t>3GPP TS 23.501: "System Architecture for the 5G System".</w:t>
      </w:r>
    </w:p>
    <w:p w14:paraId="01605CAD" w14:textId="77777777" w:rsidR="00B54D01" w:rsidRDefault="00B54D01" w:rsidP="00B54D01">
      <w:pPr>
        <w:pStyle w:val="EX"/>
        <w:rPr>
          <w:lang w:eastAsia="zh-CN"/>
        </w:rPr>
      </w:pPr>
      <w:r>
        <w:rPr>
          <w:rFonts w:hint="eastAsia"/>
          <w:lang w:eastAsia="zh-CN"/>
        </w:rPr>
        <w:t>[2]</w:t>
      </w:r>
      <w:r>
        <w:rPr>
          <w:rFonts w:hint="eastAsia"/>
          <w:lang w:eastAsia="zh-CN"/>
        </w:rPr>
        <w:tab/>
      </w:r>
      <w:r>
        <w:t>3GPP TS 33.117: "Catalogue of general security assurance requirements".</w:t>
      </w:r>
    </w:p>
    <w:p w14:paraId="68CFF9BD" w14:textId="77777777" w:rsidR="00B54D01" w:rsidRDefault="00B54D01" w:rsidP="00B54D01">
      <w:pPr>
        <w:pStyle w:val="EX"/>
      </w:pPr>
      <w:r>
        <w:rPr>
          <w:rFonts w:hint="eastAsia"/>
          <w:lang w:eastAsia="zh-CN"/>
        </w:rPr>
        <w:t>[</w:t>
      </w:r>
      <w:r>
        <w:rPr>
          <w:lang w:eastAsia="zh-CN"/>
        </w:rPr>
        <w:t>3</w:t>
      </w:r>
      <w:r>
        <w:rPr>
          <w:rFonts w:hint="eastAsia"/>
          <w:lang w:eastAsia="zh-CN"/>
        </w:rPr>
        <w:t>]</w:t>
      </w:r>
      <w:r>
        <w:rPr>
          <w:rFonts w:hint="eastAsia"/>
          <w:lang w:eastAsia="zh-CN"/>
        </w:rPr>
        <w:tab/>
      </w:r>
      <w:del w:id="10" w:author="China Telecom" w:date="2025-09-03T16:53:00Z">
        <w:r>
          <w:delText>3GPP TS 23.060: "General Packet Radio Service"</w:delText>
        </w:r>
      </w:del>
      <w:ins w:id="11" w:author="China Telecom" w:date="2025-09-03T16:53:00Z">
        <w:r>
          <w:rPr>
            <w:rFonts w:hint="eastAsia"/>
            <w:lang w:val="en-US" w:eastAsia="zh-CN"/>
          </w:rPr>
          <w:t>Void</w:t>
        </w:r>
      </w:ins>
      <w:r>
        <w:t>.</w:t>
      </w:r>
    </w:p>
    <w:p w14:paraId="0DACBDE7" w14:textId="77777777" w:rsidR="00B54D01" w:rsidRDefault="00B54D01" w:rsidP="00B54D01">
      <w:pPr>
        <w:pStyle w:val="EX"/>
      </w:pPr>
      <w:r>
        <w:t>[4]</w:t>
      </w:r>
      <w:r>
        <w:tab/>
        <w:t>3GPP TR 33.926: "Security Assurance Specification (SCAS) threats and critical assets in 3GPP network product classes".</w:t>
      </w:r>
    </w:p>
    <w:p w14:paraId="36FDF79F" w14:textId="77777777" w:rsidR="00B54D01" w:rsidRDefault="00B54D01" w:rsidP="00B54D01">
      <w:pPr>
        <w:pStyle w:val="EX"/>
      </w:pPr>
      <w:r>
        <w:t>[5]</w:t>
      </w:r>
      <w:r>
        <w:tab/>
      </w:r>
      <w:del w:id="12" w:author="China Telecom" w:date="2025-09-03T16:53:00Z">
        <w:r>
          <w:delText>3GPP TS 29.281: "General Packet Radio System (GPRS) Tunnelling Protocol User Plane (GTPv1-U) "</w:delText>
        </w:r>
      </w:del>
      <w:ins w:id="13" w:author="China Telecom" w:date="2025-09-03T16:53:00Z">
        <w:r>
          <w:rPr>
            <w:rFonts w:hint="eastAsia"/>
            <w:lang w:val="en-US" w:eastAsia="zh-CN"/>
          </w:rPr>
          <w:t>Void</w:t>
        </w:r>
      </w:ins>
      <w:r>
        <w:t>.</w:t>
      </w:r>
    </w:p>
    <w:p w14:paraId="48116B26" w14:textId="77777777" w:rsidR="00B54D01" w:rsidRDefault="00B54D01" w:rsidP="00B54D01">
      <w:pPr>
        <w:pStyle w:val="EX"/>
      </w:pPr>
      <w:r>
        <w:t>[6]</w:t>
      </w:r>
      <w:r>
        <w:tab/>
        <w:t>3GPP TS 32.255: "Charging Management</w:t>
      </w:r>
      <w:r>
        <w:rPr>
          <w:rFonts w:hint="eastAsia"/>
        </w:rPr>
        <w:t>;</w:t>
      </w:r>
      <w:r>
        <w:t xml:space="preserve"> 5G Data Connectivity Domain Charging".</w:t>
      </w:r>
    </w:p>
    <w:p w14:paraId="5F486938" w14:textId="77777777" w:rsidR="00B54D01" w:rsidRDefault="00B54D01" w:rsidP="00B54D01">
      <w:pPr>
        <w:pStyle w:val="EX"/>
      </w:pPr>
      <w:r>
        <w:t>[7]</w:t>
      </w:r>
      <w:r>
        <w:tab/>
        <w:t>3GPP TR 21.905: "Vocabulary for 3GPP Specifications".</w:t>
      </w:r>
    </w:p>
    <w:p w14:paraId="77F97011" w14:textId="77777777" w:rsidR="00B54D01" w:rsidRDefault="00B54D01" w:rsidP="00B54D01">
      <w:pPr>
        <w:pStyle w:val="EX"/>
      </w:pPr>
      <w:r>
        <w:t>[8]</w:t>
      </w:r>
      <w:r>
        <w:tab/>
        <w:t>3GPP TS 33.501: "Security architecture and procedures for 5G system".</w:t>
      </w:r>
    </w:p>
    <w:p w14:paraId="065AC072" w14:textId="77777777" w:rsidR="00B54D01" w:rsidRDefault="00B54D01" w:rsidP="00B54D01"/>
    <w:p w14:paraId="4FE48454" w14:textId="2295B24B" w:rsidR="00B54D01" w:rsidRDefault="00B54D01" w:rsidP="00134C8C">
      <w:pPr>
        <w:jc w:val="center"/>
        <w:rPr>
          <w:noProof/>
          <w:sz w:val="36"/>
          <w:lang w:eastAsia="zh-CN"/>
        </w:rPr>
      </w:pPr>
      <w:r w:rsidRPr="00612597">
        <w:rPr>
          <w:rFonts w:hint="eastAsia"/>
          <w:noProof/>
          <w:sz w:val="36"/>
          <w:lang w:eastAsia="zh-CN"/>
        </w:rPr>
        <w:t>*</w:t>
      </w:r>
      <w:r w:rsidRPr="00612597">
        <w:rPr>
          <w:noProof/>
          <w:sz w:val="36"/>
          <w:lang w:eastAsia="zh-CN"/>
        </w:rPr>
        <w:t>***************</w:t>
      </w:r>
      <w:r>
        <w:rPr>
          <w:noProof/>
          <w:sz w:val="36"/>
          <w:lang w:eastAsia="zh-CN"/>
        </w:rPr>
        <w:t xml:space="preserve">Next </w:t>
      </w:r>
      <w:r w:rsidRPr="00612597">
        <w:rPr>
          <w:rFonts w:hint="eastAsia"/>
          <w:noProof/>
          <w:sz w:val="36"/>
          <w:lang w:eastAsia="zh-CN"/>
        </w:rPr>
        <w:t>C</w:t>
      </w:r>
      <w:r>
        <w:rPr>
          <w:noProof/>
          <w:sz w:val="36"/>
          <w:lang w:eastAsia="zh-CN"/>
        </w:rPr>
        <w:t>hange</w:t>
      </w:r>
      <w:r w:rsidRPr="00612597">
        <w:rPr>
          <w:rFonts w:hint="eastAsia"/>
          <w:noProof/>
          <w:sz w:val="36"/>
          <w:lang w:eastAsia="zh-CN"/>
        </w:rPr>
        <w:t>*</w:t>
      </w:r>
      <w:r w:rsidRPr="00612597">
        <w:rPr>
          <w:noProof/>
          <w:sz w:val="36"/>
          <w:lang w:eastAsia="zh-CN"/>
        </w:rPr>
        <w:t>***************</w:t>
      </w:r>
    </w:p>
    <w:p w14:paraId="202E661C" w14:textId="77777777" w:rsidR="00A3505E" w:rsidRDefault="00A3505E" w:rsidP="00A3505E">
      <w:pPr>
        <w:pStyle w:val="2"/>
      </w:pPr>
      <w:bookmarkStart w:id="14" w:name="_Toc21335321"/>
      <w:bookmarkStart w:id="15" w:name="_Toc26877691"/>
      <w:bookmarkStart w:id="16" w:name="_Toc137647989"/>
      <w:r>
        <w:t>3.3</w:t>
      </w:r>
      <w:r>
        <w:tab/>
        <w:t>Abbreviations</w:t>
      </w:r>
      <w:bookmarkEnd w:id="14"/>
      <w:bookmarkEnd w:id="15"/>
      <w:bookmarkEnd w:id="16"/>
    </w:p>
    <w:p w14:paraId="2F0FF586" w14:textId="7B4FFDEE" w:rsidR="00A3505E" w:rsidRDefault="00A3505E" w:rsidP="00A3505E">
      <w:pPr>
        <w:keepNext/>
      </w:pPr>
      <w:r>
        <w:t>For the purposes of the present document, the abbreviations given in 3GPP TR 21.905 [1] and the following apply. An abbreviation defined in the present document takes precedence over the definition of the same abbreviation, if any, in 3GPP TR 21.905 [</w:t>
      </w:r>
      <w:del w:id="17" w:author="Huawei-2" w:date="2025-10-21T11:02:00Z">
        <w:r w:rsidDel="00B54D01">
          <w:delText>1</w:delText>
        </w:r>
      </w:del>
      <w:ins w:id="18" w:author="Huawei-2" w:date="2025-10-21T11:02:00Z">
        <w:r w:rsidR="00B54D01">
          <w:t>7</w:t>
        </w:r>
      </w:ins>
      <w:r>
        <w:t>].</w:t>
      </w:r>
    </w:p>
    <w:p w14:paraId="124AD5BF" w14:textId="77777777" w:rsidR="00A3505E" w:rsidDel="008B7F82" w:rsidRDefault="00A3505E" w:rsidP="00A3505E">
      <w:pPr>
        <w:rPr>
          <w:del w:id="19" w:author="Huawei" w:date="2025-07-25T08:56:00Z"/>
        </w:rPr>
      </w:pPr>
      <w:del w:id="20" w:author="Huawei" w:date="2025-07-25T08:56:00Z">
        <w:r w:rsidDel="008B7F82">
          <w:delText>Void.</w:delText>
        </w:r>
      </w:del>
    </w:p>
    <w:p w14:paraId="5BF6BF7A" w14:textId="77777777" w:rsidR="00A3505E" w:rsidRDefault="00A3505E" w:rsidP="00A3505E">
      <w:pPr>
        <w:pStyle w:val="EX"/>
        <w:rPr>
          <w:ins w:id="21" w:author="Huawei" w:date="2025-07-22T16:55:00Z"/>
        </w:rPr>
      </w:pPr>
      <w:ins w:id="22" w:author="Huawei" w:date="2025-07-22T16:55:00Z">
        <w:r>
          <w:t>ESP</w:t>
        </w:r>
        <w:r>
          <w:tab/>
        </w:r>
      </w:ins>
      <w:ins w:id="23" w:author="Huawei" w:date="2025-07-22T17:03:00Z">
        <w:r w:rsidRPr="00DF5B7A">
          <w:t>Encapsulating Security Payload</w:t>
        </w:r>
      </w:ins>
    </w:p>
    <w:p w14:paraId="241C82EA" w14:textId="77777777" w:rsidR="00A3505E" w:rsidRDefault="00A3505E" w:rsidP="00A3505E">
      <w:pPr>
        <w:pStyle w:val="EX"/>
        <w:rPr>
          <w:ins w:id="24" w:author="Huawei" w:date="2025-07-22T16:56:00Z"/>
        </w:rPr>
      </w:pPr>
      <w:proofErr w:type="spellStart"/>
      <w:ins w:id="25" w:author="Huawei" w:date="2025-07-22T16:50:00Z">
        <w:r>
          <w:t>gNB</w:t>
        </w:r>
      </w:ins>
      <w:proofErr w:type="spellEnd"/>
      <w:ins w:id="26" w:author="Huawei" w:date="2025-07-22T16:49:00Z">
        <w:r>
          <w:tab/>
        </w:r>
      </w:ins>
      <w:proofErr w:type="spellStart"/>
      <w:ins w:id="27" w:author="Huawei" w:date="2025-07-22T16:54:00Z">
        <w:r>
          <w:t>gNodeB</w:t>
        </w:r>
      </w:ins>
      <w:proofErr w:type="spellEnd"/>
    </w:p>
    <w:p w14:paraId="74D70B71" w14:textId="77777777" w:rsidR="00A3505E" w:rsidRDefault="00A3505E" w:rsidP="00A3505E">
      <w:pPr>
        <w:pStyle w:val="EX"/>
        <w:rPr>
          <w:ins w:id="28" w:author="Huawei" w:date="2025-07-22T16:56:00Z"/>
        </w:rPr>
      </w:pPr>
      <w:ins w:id="29" w:author="Huawei" w:date="2025-07-22T16:56:00Z">
        <w:r>
          <w:t>H-SMF</w:t>
        </w:r>
        <w:r>
          <w:tab/>
        </w:r>
      </w:ins>
      <w:ins w:id="30" w:author="Huawei" w:date="2025-07-22T17:03:00Z">
        <w:r>
          <w:t>Home-Session Management Function</w:t>
        </w:r>
      </w:ins>
    </w:p>
    <w:p w14:paraId="78DEF658" w14:textId="77777777" w:rsidR="00A3505E" w:rsidRDefault="00A3505E" w:rsidP="00A3505E">
      <w:pPr>
        <w:pStyle w:val="EX"/>
        <w:rPr>
          <w:ins w:id="31" w:author="Huawei" w:date="2025-07-22T16:49:00Z"/>
        </w:rPr>
      </w:pPr>
      <w:ins w:id="32" w:author="Huawei" w:date="2025-07-22T16:56:00Z">
        <w:r>
          <w:t>H-UPF</w:t>
        </w:r>
        <w:r>
          <w:tab/>
        </w:r>
      </w:ins>
      <w:ins w:id="33" w:author="Huawei" w:date="2025-07-22T17:04:00Z">
        <w:r>
          <w:t>Home-User Plane Function</w:t>
        </w:r>
      </w:ins>
    </w:p>
    <w:p w14:paraId="1C9D7765" w14:textId="77777777" w:rsidR="00A3505E" w:rsidRDefault="00A3505E" w:rsidP="00A3505E">
      <w:pPr>
        <w:pStyle w:val="EX"/>
        <w:rPr>
          <w:ins w:id="34" w:author="Huawei" w:date="2025-07-22T16:55:00Z"/>
        </w:rPr>
      </w:pPr>
      <w:ins w:id="35" w:author="Huawei" w:date="2025-07-22T16:55:00Z">
        <w:r>
          <w:t>IKE</w:t>
        </w:r>
        <w:r>
          <w:tab/>
        </w:r>
      </w:ins>
      <w:ins w:id="36" w:author="Huawei" w:date="2025-07-22T17:04:00Z">
        <w:r>
          <w:t>I</w:t>
        </w:r>
        <w:r w:rsidRPr="00DF5B7A">
          <w:t xml:space="preserve">nternet </w:t>
        </w:r>
        <w:r>
          <w:t>K</w:t>
        </w:r>
        <w:r w:rsidRPr="00DF5B7A">
          <w:t xml:space="preserve">ey </w:t>
        </w:r>
        <w:r>
          <w:t>E</w:t>
        </w:r>
        <w:r w:rsidRPr="00DF5B7A">
          <w:t>xchange</w:t>
        </w:r>
      </w:ins>
    </w:p>
    <w:p w14:paraId="5FFA270B" w14:textId="77777777" w:rsidR="00A3505E" w:rsidRPr="00DF5B7A" w:rsidRDefault="00A3505E" w:rsidP="00A3505E">
      <w:pPr>
        <w:pStyle w:val="EX"/>
        <w:rPr>
          <w:ins w:id="37" w:author="Huawei" w:date="2025-07-22T16:49:00Z"/>
        </w:rPr>
      </w:pPr>
      <w:ins w:id="38" w:author="Huawei" w:date="2025-07-22T16:55:00Z">
        <w:r>
          <w:t>IPUPS</w:t>
        </w:r>
        <w:r>
          <w:tab/>
        </w:r>
      </w:ins>
      <w:ins w:id="39" w:author="Huawei" w:date="2025-07-22T17:04:00Z">
        <w:r w:rsidRPr="00DF5B7A">
          <w:t>Inter-PLMN User Plane Security</w:t>
        </w:r>
      </w:ins>
    </w:p>
    <w:p w14:paraId="1AB8CA88" w14:textId="77777777" w:rsidR="00A3505E" w:rsidRDefault="00A3505E" w:rsidP="00A3505E">
      <w:pPr>
        <w:pStyle w:val="EX"/>
        <w:rPr>
          <w:ins w:id="40" w:author="Huawei" w:date="2025-07-22T16:48:00Z"/>
        </w:rPr>
      </w:pPr>
      <w:ins w:id="41" w:author="Huawei" w:date="2025-07-22T16:48:00Z">
        <w:r>
          <w:t>SBA</w:t>
        </w:r>
        <w:r>
          <w:tab/>
          <w:t>Service Based Architecture</w:t>
        </w:r>
      </w:ins>
    </w:p>
    <w:p w14:paraId="3E3E8EB6" w14:textId="77777777" w:rsidR="00A3505E" w:rsidRDefault="00A3505E" w:rsidP="00A3505E">
      <w:pPr>
        <w:pStyle w:val="EX"/>
        <w:rPr>
          <w:ins w:id="42" w:author="Huawei" w:date="2025-07-22T16:48:00Z"/>
        </w:rPr>
      </w:pPr>
      <w:ins w:id="43" w:author="Huawei" w:date="2025-07-22T16:48:00Z">
        <w:r>
          <w:t>SBI</w:t>
        </w:r>
        <w:r>
          <w:tab/>
          <w:t>Service Based Interfaces</w:t>
        </w:r>
      </w:ins>
    </w:p>
    <w:p w14:paraId="00F5A4A7" w14:textId="77777777" w:rsidR="00A3505E" w:rsidRDefault="00A3505E" w:rsidP="00A3505E">
      <w:pPr>
        <w:pStyle w:val="EX"/>
        <w:rPr>
          <w:ins w:id="44" w:author="Huawei" w:date="2025-07-22T16:54:00Z"/>
        </w:rPr>
      </w:pPr>
      <w:ins w:id="45" w:author="Huawei" w:date="2025-07-22T16:54:00Z">
        <w:r>
          <w:t>SEG</w:t>
        </w:r>
        <w:r>
          <w:tab/>
        </w:r>
      </w:ins>
      <w:ins w:id="46" w:author="Huawei" w:date="2025-07-22T17:07:00Z">
        <w:r>
          <w:t>Security Gateway</w:t>
        </w:r>
      </w:ins>
    </w:p>
    <w:p w14:paraId="6ABA478C" w14:textId="77777777" w:rsidR="00A3505E" w:rsidRDefault="00A3505E" w:rsidP="00A3505E">
      <w:pPr>
        <w:pStyle w:val="EX"/>
        <w:rPr>
          <w:ins w:id="47" w:author="Huawei" w:date="2025-07-22T16:55:00Z"/>
        </w:rPr>
      </w:pPr>
      <w:ins w:id="48" w:author="Huawei" w:date="2025-07-22T16:55:00Z">
        <w:r>
          <w:lastRenderedPageBreak/>
          <w:t>SMF</w:t>
        </w:r>
        <w:r>
          <w:tab/>
        </w:r>
      </w:ins>
      <w:ins w:id="49" w:author="Huawei" w:date="2025-07-22T17:07:00Z">
        <w:r>
          <w:t>Session Management Function</w:t>
        </w:r>
      </w:ins>
    </w:p>
    <w:p w14:paraId="35002552" w14:textId="520688E5" w:rsidR="00E27EE9" w:rsidRPr="00DF5B7A" w:rsidRDefault="00A3505E" w:rsidP="00A3505E">
      <w:pPr>
        <w:pStyle w:val="EX"/>
        <w:rPr>
          <w:ins w:id="50" w:author="Huawei-r1" w:date="2025-08-28T16:04:00Z"/>
        </w:rPr>
      </w:pPr>
      <w:ins w:id="51" w:author="Huawei" w:date="2025-07-22T16:55:00Z">
        <w:r>
          <w:t>V-SMF</w:t>
        </w:r>
        <w:r>
          <w:tab/>
        </w:r>
      </w:ins>
      <w:ins w:id="52" w:author="Huawei" w:date="2025-07-22T17:07:00Z">
        <w:r>
          <w:t>V</w:t>
        </w:r>
      </w:ins>
      <w:ins w:id="53" w:author="Huawei" w:date="2025-07-22T17:08:00Z">
        <w:r>
          <w:t>isited-Session Management Function</w:t>
        </w:r>
      </w:ins>
    </w:p>
    <w:p w14:paraId="22FBBA72" w14:textId="77777777" w:rsidR="00DE78FA" w:rsidRDefault="00DE78FA" w:rsidP="00DE78FA">
      <w:bookmarkStart w:id="54" w:name="_Toc21335325"/>
      <w:bookmarkStart w:id="55" w:name="_Toc26877695"/>
      <w:bookmarkStart w:id="56" w:name="_Toc137647993"/>
    </w:p>
    <w:p w14:paraId="2E2C6D66" w14:textId="77777777" w:rsidR="00DE78FA" w:rsidRPr="00134C8C" w:rsidRDefault="00DE78FA" w:rsidP="00DE78FA">
      <w:pPr>
        <w:jc w:val="center"/>
        <w:rPr>
          <w:noProof/>
          <w:sz w:val="36"/>
          <w:lang w:eastAsia="zh-CN"/>
        </w:rPr>
      </w:pPr>
      <w:r w:rsidRPr="00612597">
        <w:rPr>
          <w:rFonts w:hint="eastAsia"/>
          <w:noProof/>
          <w:sz w:val="36"/>
          <w:lang w:eastAsia="zh-CN"/>
        </w:rPr>
        <w:t>*</w:t>
      </w:r>
      <w:r w:rsidRPr="00612597">
        <w:rPr>
          <w:noProof/>
          <w:sz w:val="36"/>
          <w:lang w:eastAsia="zh-CN"/>
        </w:rPr>
        <w:t>***************</w:t>
      </w:r>
      <w:r>
        <w:rPr>
          <w:noProof/>
          <w:sz w:val="36"/>
          <w:lang w:eastAsia="zh-CN"/>
        </w:rPr>
        <w:t xml:space="preserve">Next </w:t>
      </w:r>
      <w:r w:rsidRPr="00612597">
        <w:rPr>
          <w:rFonts w:hint="eastAsia"/>
          <w:noProof/>
          <w:sz w:val="36"/>
          <w:lang w:eastAsia="zh-CN"/>
        </w:rPr>
        <w:t>C</w:t>
      </w:r>
      <w:r>
        <w:rPr>
          <w:noProof/>
          <w:sz w:val="36"/>
          <w:lang w:eastAsia="zh-CN"/>
        </w:rPr>
        <w:t>hange</w:t>
      </w:r>
      <w:r w:rsidRPr="00612597">
        <w:rPr>
          <w:rFonts w:hint="eastAsia"/>
          <w:noProof/>
          <w:sz w:val="36"/>
          <w:lang w:eastAsia="zh-CN"/>
        </w:rPr>
        <w:t>*</w:t>
      </w:r>
      <w:r w:rsidRPr="00612597">
        <w:rPr>
          <w:noProof/>
          <w:sz w:val="36"/>
          <w:lang w:eastAsia="zh-CN"/>
        </w:rPr>
        <w:t>***************</w:t>
      </w:r>
    </w:p>
    <w:p w14:paraId="16E77A18" w14:textId="77777777" w:rsidR="00A3505E" w:rsidRDefault="00A3505E" w:rsidP="00A3505E">
      <w:pPr>
        <w:pStyle w:val="30"/>
        <w:rPr>
          <w:lang w:eastAsia="ja-JP"/>
        </w:rPr>
      </w:pPr>
      <w:r>
        <w:rPr>
          <w:lang w:eastAsia="ja-JP"/>
        </w:rPr>
        <w:t>4.2.1</w:t>
      </w:r>
      <w:r>
        <w:rPr>
          <w:lang w:eastAsia="ja-JP"/>
        </w:rPr>
        <w:tab/>
        <w:t>Introduction</w:t>
      </w:r>
      <w:bookmarkEnd w:id="54"/>
      <w:bookmarkEnd w:id="55"/>
      <w:bookmarkEnd w:id="56"/>
    </w:p>
    <w:p w14:paraId="4943A3E4" w14:textId="77777777" w:rsidR="00A3505E" w:rsidRDefault="00A3505E" w:rsidP="00A3505E">
      <w:pPr>
        <w:rPr>
          <w:lang w:eastAsia="zh-CN"/>
        </w:rPr>
      </w:pPr>
      <w:r>
        <w:rPr>
          <w:lang w:eastAsia="zh-CN"/>
        </w:rPr>
        <w:t xml:space="preserve">The security functional requirements and the related test cases specific for UPF are described in the </w:t>
      </w:r>
      <w:ins w:id="57" w:author="Huawei" w:date="2025-07-22T16:44:00Z">
        <w:r>
          <w:rPr>
            <w:lang w:eastAsia="zh-CN"/>
          </w:rPr>
          <w:t xml:space="preserve">following </w:t>
        </w:r>
      </w:ins>
      <w:r>
        <w:rPr>
          <w:lang w:eastAsia="zh-CN"/>
        </w:rPr>
        <w:t xml:space="preserve">clause. </w:t>
      </w:r>
    </w:p>
    <w:p w14:paraId="0D908DDD" w14:textId="77777777" w:rsidR="00DE78FA" w:rsidRDefault="00DE78FA" w:rsidP="00DE78FA">
      <w:bookmarkStart w:id="58" w:name="_Toc21335329"/>
      <w:bookmarkStart w:id="59" w:name="_Toc26877699"/>
      <w:bookmarkStart w:id="60" w:name="_Toc137647998"/>
    </w:p>
    <w:p w14:paraId="7D9F0E6E" w14:textId="79B7FBAD" w:rsidR="00DE78FA" w:rsidRDefault="00DE78FA" w:rsidP="00DE78FA">
      <w:pPr>
        <w:jc w:val="center"/>
        <w:rPr>
          <w:noProof/>
          <w:sz w:val="36"/>
          <w:lang w:eastAsia="zh-CN"/>
        </w:rPr>
      </w:pPr>
      <w:r w:rsidRPr="00612597">
        <w:rPr>
          <w:rFonts w:hint="eastAsia"/>
          <w:noProof/>
          <w:sz w:val="36"/>
          <w:lang w:eastAsia="zh-CN"/>
        </w:rPr>
        <w:t>*</w:t>
      </w:r>
      <w:r w:rsidRPr="00612597">
        <w:rPr>
          <w:noProof/>
          <w:sz w:val="36"/>
          <w:lang w:eastAsia="zh-CN"/>
        </w:rPr>
        <w:t>***************</w:t>
      </w:r>
      <w:r>
        <w:rPr>
          <w:noProof/>
          <w:sz w:val="36"/>
          <w:lang w:eastAsia="zh-CN"/>
        </w:rPr>
        <w:t xml:space="preserve">Next </w:t>
      </w:r>
      <w:r w:rsidRPr="00612597">
        <w:rPr>
          <w:rFonts w:hint="eastAsia"/>
          <w:noProof/>
          <w:sz w:val="36"/>
          <w:lang w:eastAsia="zh-CN"/>
        </w:rPr>
        <w:t>C</w:t>
      </w:r>
      <w:r>
        <w:rPr>
          <w:noProof/>
          <w:sz w:val="36"/>
          <w:lang w:eastAsia="zh-CN"/>
        </w:rPr>
        <w:t>hange</w:t>
      </w:r>
      <w:r w:rsidRPr="00612597">
        <w:rPr>
          <w:rFonts w:hint="eastAsia"/>
          <w:noProof/>
          <w:sz w:val="36"/>
          <w:lang w:eastAsia="zh-CN"/>
        </w:rPr>
        <w:t>*</w:t>
      </w:r>
      <w:r w:rsidRPr="00612597">
        <w:rPr>
          <w:noProof/>
          <w:sz w:val="36"/>
          <w:lang w:eastAsia="zh-CN"/>
        </w:rPr>
        <w:t>***************</w:t>
      </w:r>
    </w:p>
    <w:p w14:paraId="223F1289" w14:textId="77777777" w:rsidR="00DE78FA" w:rsidRPr="00134C8C" w:rsidRDefault="00DE78FA" w:rsidP="00DE78FA">
      <w:pPr>
        <w:jc w:val="center"/>
        <w:rPr>
          <w:noProof/>
          <w:sz w:val="36"/>
          <w:lang w:eastAsia="zh-CN"/>
        </w:rPr>
      </w:pPr>
    </w:p>
    <w:p w14:paraId="2BC4D0EB" w14:textId="77777777" w:rsidR="00A3505E" w:rsidRDefault="00A3505E" w:rsidP="00A3505E">
      <w:pPr>
        <w:pStyle w:val="40"/>
        <w:rPr>
          <w:lang w:eastAsia="ja-JP"/>
        </w:rPr>
      </w:pPr>
      <w:r>
        <w:rPr>
          <w:lang w:eastAsia="ja-JP"/>
        </w:rPr>
        <w:t>4.2.2.3</w:t>
      </w:r>
      <w:r>
        <w:rPr>
          <w:lang w:eastAsia="ja-JP"/>
        </w:rPr>
        <w:tab/>
      </w:r>
      <w:r>
        <w:t>R</w:t>
      </w:r>
      <w:r>
        <w:rPr>
          <w:lang w:eastAsia="ja-JP"/>
        </w:rPr>
        <w:t>eplay protection of user data transported over N3 interface</w:t>
      </w:r>
      <w:bookmarkEnd w:id="58"/>
      <w:bookmarkEnd w:id="59"/>
      <w:bookmarkEnd w:id="60"/>
    </w:p>
    <w:p w14:paraId="388F923A" w14:textId="77777777" w:rsidR="00A3505E" w:rsidRDefault="00A3505E" w:rsidP="00A3505E">
      <w:pPr>
        <w:rPr>
          <w:strike/>
        </w:rPr>
      </w:pPr>
      <w:r>
        <w:rPr>
          <w:i/>
        </w:rPr>
        <w:t>Requirement Name:</w:t>
      </w:r>
      <w:r>
        <w:t xml:space="preserve"> R</w:t>
      </w:r>
      <w:r>
        <w:rPr>
          <w:lang w:eastAsia="ja-JP"/>
        </w:rPr>
        <w:t>eplay protection of user data transported over N3 interface</w:t>
      </w:r>
    </w:p>
    <w:p w14:paraId="76E98027" w14:textId="77777777" w:rsidR="00A3505E" w:rsidRDefault="00A3505E" w:rsidP="00A3505E">
      <w:pPr>
        <w:rPr>
          <w:i/>
        </w:rPr>
      </w:pPr>
      <w:r>
        <w:rPr>
          <w:i/>
        </w:rPr>
        <w:t>Requirement Reference: TS 33.501 [2], Clause 9.3</w:t>
      </w:r>
    </w:p>
    <w:p w14:paraId="76E64423" w14:textId="77777777" w:rsidR="00A3505E" w:rsidRDefault="00A3505E" w:rsidP="00A3505E">
      <w:r>
        <w:rPr>
          <w:i/>
        </w:rPr>
        <w:t>Requirement Description:</w:t>
      </w:r>
      <w:r>
        <w:t xml:space="preserve"> The transported user data between gNB and UPF is replay protected as specified in TS 33.501, clause 9.3. </w:t>
      </w:r>
    </w:p>
    <w:p w14:paraId="7AD0E92C" w14:textId="77777777" w:rsidR="00A3505E" w:rsidRDefault="00A3505E" w:rsidP="00A3505E">
      <w:r>
        <w:rPr>
          <w:i/>
        </w:rPr>
        <w:t>Threat Reference</w:t>
      </w:r>
      <w:r>
        <w:t>: TR 33.926 [7], Clause L.2.2, "No protection or weak protection for user plane data"</w:t>
      </w:r>
    </w:p>
    <w:p w14:paraId="3B8E43EE" w14:textId="77777777" w:rsidR="00A3505E" w:rsidRDefault="00A3505E" w:rsidP="00A3505E">
      <w:pPr>
        <w:rPr>
          <w:b/>
        </w:rPr>
      </w:pPr>
      <w:r>
        <w:rPr>
          <w:b/>
        </w:rPr>
        <w:t xml:space="preserve">TEST CASE: </w:t>
      </w:r>
    </w:p>
    <w:p w14:paraId="5BD0E08B" w14:textId="1B3BD651" w:rsidR="00A3505E" w:rsidDel="00D53694" w:rsidRDefault="00A3505E" w:rsidP="00A3505E">
      <w:pPr>
        <w:rPr>
          <w:del w:id="61" w:author="Huawei-r1" w:date="2025-08-28T11:18:00Z"/>
        </w:rPr>
      </w:pPr>
      <w:r>
        <w:t xml:space="preserve">NOTE </w:t>
      </w:r>
      <w:r>
        <w:rPr>
          <w:lang w:eastAsia="zh-CN"/>
        </w:rPr>
        <w:t>1</w:t>
      </w:r>
      <w:r>
        <w:t>:</w:t>
      </w:r>
      <w:r>
        <w:tab/>
      </w:r>
      <w:ins w:id="62" w:author="Huawei-r1" w:date="2025-08-28T12:24:00Z">
        <w:r w:rsidR="00731DD0">
          <w:t>Void.</w:t>
        </w:r>
      </w:ins>
      <w:del w:id="63" w:author="Huawei-r1" w:date="2025-08-28T11:18:00Z">
        <w:r w:rsidDel="00861CC2">
          <w:delText>This t</w:delText>
        </w:r>
        <w:r w:rsidDel="00861CC2">
          <w:rPr>
            <w:lang w:eastAsia="zh-CN"/>
          </w:rPr>
          <w:delText>e</w:delText>
        </w:r>
        <w:r w:rsidDel="00861CC2">
          <w:delText>st case is only applicable to UPF supporting IPSec in N3 interface without the use of a SEG.</w:delText>
        </w:r>
      </w:del>
    </w:p>
    <w:p w14:paraId="6199A349" w14:textId="77777777" w:rsidR="00D53694" w:rsidRDefault="00D53694" w:rsidP="00A3505E">
      <w:pPr>
        <w:pStyle w:val="NO"/>
        <w:rPr>
          <w:ins w:id="64" w:author="Huawei-r1" w:date="2025-08-28T12:24:00Z"/>
          <w:b/>
        </w:rPr>
      </w:pPr>
    </w:p>
    <w:p w14:paraId="77432197" w14:textId="77777777" w:rsidR="00A3505E" w:rsidRDefault="00A3505E" w:rsidP="00A3505E">
      <w:pPr>
        <w:rPr>
          <w:b/>
        </w:rPr>
      </w:pPr>
      <w:r>
        <w:rPr>
          <w:b/>
        </w:rPr>
        <w:t xml:space="preserve">Test Name: </w:t>
      </w:r>
      <w:r>
        <w:t>TC_UP_DATA_REPLAY_UPF</w:t>
      </w:r>
    </w:p>
    <w:p w14:paraId="656C89AD" w14:textId="77777777" w:rsidR="00A3505E" w:rsidRDefault="00A3505E" w:rsidP="00A3505E">
      <w:pPr>
        <w:rPr>
          <w:b/>
        </w:rPr>
      </w:pPr>
      <w:r>
        <w:rPr>
          <w:b/>
        </w:rPr>
        <w:t xml:space="preserve">Purpose: </w:t>
      </w:r>
    </w:p>
    <w:p w14:paraId="0FEA9A60" w14:textId="77777777" w:rsidR="00A3505E" w:rsidRDefault="00A3505E" w:rsidP="00A3505E">
      <w:r>
        <w:t>Verify that the transported user data between gNB and UPF are replay protected.</w:t>
      </w:r>
    </w:p>
    <w:p w14:paraId="36311743" w14:textId="77777777" w:rsidR="00A3505E" w:rsidRDefault="00A3505E" w:rsidP="00A3505E">
      <w:pPr>
        <w:keepNext/>
        <w:keepLines/>
        <w:spacing w:before="180"/>
        <w:rPr>
          <w:b/>
          <w:lang w:eastAsia="zh-CN"/>
        </w:rPr>
      </w:pPr>
      <w:r>
        <w:rPr>
          <w:b/>
          <w:lang w:eastAsia="zh-CN"/>
        </w:rPr>
        <w:t>Procedure and execution steps:</w:t>
      </w:r>
    </w:p>
    <w:p w14:paraId="14563CA2" w14:textId="77777777" w:rsidR="00A3505E" w:rsidDel="002C41B0" w:rsidRDefault="00A3505E" w:rsidP="00A3505E">
      <w:pPr>
        <w:keepNext/>
        <w:keepLines/>
        <w:spacing w:before="180"/>
        <w:rPr>
          <w:del w:id="65" w:author="Huawei" w:date="2025-07-22T17:13:00Z"/>
          <w:b/>
          <w:lang w:eastAsia="zh-CN"/>
        </w:rPr>
      </w:pPr>
      <w:del w:id="66" w:author="Huawei" w:date="2025-07-22T17:13:00Z">
        <w:r w:rsidDel="002C41B0">
          <w:rPr>
            <w:b/>
            <w:lang w:eastAsia="zh-CN"/>
          </w:rPr>
          <w:delText>The following procedure is executed if UPF supports IPsec.</w:delText>
        </w:r>
      </w:del>
    </w:p>
    <w:p w14:paraId="4B60DDC8" w14:textId="77777777" w:rsidR="00A3505E" w:rsidRDefault="00A3505E" w:rsidP="00A3505E">
      <w:pPr>
        <w:rPr>
          <w:b/>
        </w:rPr>
      </w:pPr>
      <w:r>
        <w:rPr>
          <w:b/>
        </w:rPr>
        <w:t xml:space="preserve">Pre-Condition: </w:t>
      </w:r>
    </w:p>
    <w:p w14:paraId="5E290DB5" w14:textId="77777777" w:rsidR="00A3505E" w:rsidRDefault="00A3505E" w:rsidP="00A3505E">
      <w:pPr>
        <w:pStyle w:val="B1"/>
        <w:rPr>
          <w:rFonts w:eastAsia="MS Mincho"/>
          <w:lang w:eastAsia="ja-JP"/>
        </w:rPr>
      </w:pPr>
      <w:r>
        <w:rPr>
          <w:rFonts w:eastAsia="MS Mincho"/>
          <w:lang w:eastAsia="ja-JP"/>
        </w:rPr>
        <w:t>-</w:t>
      </w:r>
      <w:r>
        <w:rPr>
          <w:rFonts w:eastAsia="MS Mincho"/>
          <w:lang w:eastAsia="ja-JP"/>
        </w:rPr>
        <w:tab/>
        <w:t>UPF network product is connected in simulated/real network environment.</w:t>
      </w:r>
    </w:p>
    <w:p w14:paraId="67FFC09A" w14:textId="77777777" w:rsidR="00A3505E" w:rsidRDefault="00A3505E" w:rsidP="00A3505E">
      <w:pPr>
        <w:pStyle w:val="B1"/>
        <w:rPr>
          <w:rFonts w:eastAsia="MS Mincho"/>
          <w:lang w:eastAsia="ja-JP"/>
        </w:rPr>
      </w:pPr>
      <w:r>
        <w:rPr>
          <w:rFonts w:eastAsia="MS Mincho"/>
          <w:lang w:eastAsia="ja-JP"/>
        </w:rPr>
        <w:t>-</w:t>
      </w:r>
      <w:r>
        <w:rPr>
          <w:rFonts w:eastAsia="MS Mincho"/>
          <w:lang w:eastAsia="ja-JP"/>
        </w:rPr>
        <w:tab/>
        <w:t>The tunnel mode IPsec ESP and IKE certificate authentication is implemented.</w:t>
      </w:r>
    </w:p>
    <w:p w14:paraId="598CCAB5" w14:textId="77777777" w:rsidR="00A3505E" w:rsidRDefault="00A3505E" w:rsidP="00A3505E">
      <w:pPr>
        <w:pStyle w:val="B1"/>
        <w:rPr>
          <w:rFonts w:eastAsia="MS Mincho"/>
          <w:lang w:eastAsia="ja-JP"/>
        </w:rPr>
      </w:pPr>
      <w:r>
        <w:rPr>
          <w:rFonts w:eastAsia="MS Mincho"/>
          <w:lang w:eastAsia="ja-JP"/>
        </w:rPr>
        <w:t>-</w:t>
      </w:r>
      <w:r>
        <w:rPr>
          <w:rFonts w:eastAsia="MS Mincho"/>
          <w:lang w:eastAsia="ja-JP"/>
        </w:rPr>
        <w:tab/>
        <w:t>Tester shall have knowledge of the security parameters of tunnel for decrypting the ESP packets.</w:t>
      </w:r>
    </w:p>
    <w:p w14:paraId="094957C6" w14:textId="46668898" w:rsidR="00A3505E" w:rsidRDefault="00A3505E" w:rsidP="00A3505E">
      <w:pPr>
        <w:pStyle w:val="B1"/>
        <w:rPr>
          <w:ins w:id="67" w:author="Huawei-r1" w:date="2025-08-28T11:18:00Z"/>
          <w:rFonts w:eastAsia="MS Mincho"/>
          <w:lang w:eastAsia="ja-JP"/>
        </w:rPr>
      </w:pPr>
      <w:r>
        <w:rPr>
          <w:rFonts w:eastAsia="MS Mincho"/>
          <w:lang w:eastAsia="ja-JP"/>
        </w:rPr>
        <w:t>-</w:t>
      </w:r>
      <w:r>
        <w:rPr>
          <w:rFonts w:eastAsia="MS Mincho"/>
          <w:lang w:eastAsia="ja-JP"/>
        </w:rPr>
        <w:tab/>
        <w:t xml:space="preserve">Tester shall have access to the original user data transported via N3 reference point between gNB and UPF. </w:t>
      </w:r>
    </w:p>
    <w:p w14:paraId="6D08F46E" w14:textId="14E53532" w:rsidR="00861CC2" w:rsidRDefault="00861CC2" w:rsidP="00861CC2">
      <w:pPr>
        <w:pStyle w:val="NO"/>
        <w:rPr>
          <w:ins w:id="68" w:author="Huawei-r1" w:date="2025-08-28T11:18:00Z"/>
          <w:b/>
        </w:rPr>
      </w:pPr>
      <w:ins w:id="69" w:author="Huawei-r1" w:date="2025-08-28T11:18:00Z">
        <w:r>
          <w:t xml:space="preserve">NOTE </w:t>
        </w:r>
      </w:ins>
      <w:ins w:id="70" w:author="Huawei-r1" w:date="2025-08-28T16:03:00Z">
        <w:r w:rsidR="00E27EE9">
          <w:rPr>
            <w:lang w:eastAsia="zh-CN"/>
          </w:rPr>
          <w:t>2</w:t>
        </w:r>
      </w:ins>
      <w:ins w:id="71" w:author="Huawei-r1" w:date="2025-08-28T11:18:00Z">
        <w:r>
          <w:t>:</w:t>
        </w:r>
        <w:r>
          <w:tab/>
          <w:t>This t</w:t>
        </w:r>
        <w:r>
          <w:rPr>
            <w:lang w:eastAsia="zh-CN"/>
          </w:rPr>
          <w:t>e</w:t>
        </w:r>
        <w:r>
          <w:t xml:space="preserve">st case is only applicable to UPF supporting </w:t>
        </w:r>
        <w:proofErr w:type="spellStart"/>
        <w:r>
          <w:t>IPSec</w:t>
        </w:r>
        <w:proofErr w:type="spellEnd"/>
        <w:r>
          <w:t xml:space="preserve"> in N3 interface without the use of a SEG.</w:t>
        </w:r>
      </w:ins>
    </w:p>
    <w:p w14:paraId="6692FDBE" w14:textId="0CAB4A65" w:rsidR="00861CC2" w:rsidRPr="00861CC2" w:rsidDel="00861CC2" w:rsidRDefault="00861CC2" w:rsidP="00861CC2">
      <w:pPr>
        <w:pStyle w:val="B1"/>
        <w:ind w:left="0" w:firstLine="0"/>
        <w:rPr>
          <w:del w:id="72" w:author="Huawei-r1" w:date="2025-08-28T11:18:00Z"/>
          <w:rFonts w:eastAsia="MS Mincho"/>
          <w:lang w:eastAsia="ja-JP"/>
        </w:rPr>
      </w:pPr>
    </w:p>
    <w:p w14:paraId="5DB90E7C" w14:textId="77777777" w:rsidR="00A3505E" w:rsidRDefault="00A3505E" w:rsidP="00A3505E">
      <w:pPr>
        <w:rPr>
          <w:rFonts w:eastAsia="Times New Roman"/>
          <w:b/>
        </w:rPr>
      </w:pPr>
      <w:r>
        <w:rPr>
          <w:b/>
        </w:rPr>
        <w:t xml:space="preserve">Execution Steps: </w:t>
      </w:r>
    </w:p>
    <w:p w14:paraId="1F6D96CC" w14:textId="77777777" w:rsidR="00A3505E" w:rsidRDefault="00A3505E" w:rsidP="00A3505E">
      <w:pPr>
        <w:rPr>
          <w:rFonts w:eastAsia="MS Mincho"/>
          <w:lang w:eastAsia="ja-JP"/>
        </w:rPr>
      </w:pPr>
      <w:r>
        <w:t>The requirement mentioned in this clause is tested in accordance with the procedure mentioned in clause 4.2.3.2.4 of TS 33.117 [3].</w:t>
      </w:r>
    </w:p>
    <w:p w14:paraId="4A3ECB3A" w14:textId="77777777" w:rsidR="00A3505E" w:rsidRDefault="00A3505E" w:rsidP="00A3505E">
      <w:pPr>
        <w:rPr>
          <w:rFonts w:eastAsia="Times New Roman"/>
          <w:b/>
        </w:rPr>
      </w:pPr>
      <w:r>
        <w:rPr>
          <w:b/>
        </w:rPr>
        <w:t>Expected Results:</w:t>
      </w:r>
    </w:p>
    <w:p w14:paraId="660755F9" w14:textId="77777777" w:rsidR="00A3505E" w:rsidRDefault="00A3505E" w:rsidP="00A3505E">
      <w:r>
        <w:lastRenderedPageBreak/>
        <w:t>The user data transported between UE and UPF is replay protected.</w:t>
      </w:r>
    </w:p>
    <w:p w14:paraId="427A0C7F" w14:textId="77777777" w:rsidR="00A3505E" w:rsidRDefault="00A3505E" w:rsidP="00A3505E">
      <w:pPr>
        <w:rPr>
          <w:b/>
        </w:rPr>
      </w:pPr>
      <w:r>
        <w:rPr>
          <w:b/>
        </w:rPr>
        <w:t>Expected format of evidence:</w:t>
      </w:r>
    </w:p>
    <w:p w14:paraId="5F3E3236" w14:textId="77777777" w:rsidR="00A3505E" w:rsidRDefault="00A3505E" w:rsidP="00A3505E">
      <w:pPr>
        <w:rPr>
          <w:color w:val="FF0000"/>
        </w:rPr>
      </w:pPr>
      <w:r>
        <w:t>Evidence suitable for the interface, e.g., evidence can be presented in the form of screenshot/screen-capture.</w:t>
      </w:r>
    </w:p>
    <w:p w14:paraId="6EB6E62E" w14:textId="77777777" w:rsidR="00DE78FA" w:rsidRDefault="00DE78FA" w:rsidP="00DE78FA">
      <w:bookmarkStart w:id="73" w:name="_Toc137648002"/>
    </w:p>
    <w:p w14:paraId="79A96460" w14:textId="77777777" w:rsidR="00DE78FA" w:rsidRPr="00134C8C" w:rsidRDefault="00DE78FA" w:rsidP="00DE78FA">
      <w:pPr>
        <w:jc w:val="center"/>
        <w:rPr>
          <w:noProof/>
          <w:sz w:val="36"/>
          <w:lang w:eastAsia="zh-CN"/>
        </w:rPr>
      </w:pPr>
      <w:r w:rsidRPr="00612597">
        <w:rPr>
          <w:rFonts w:hint="eastAsia"/>
          <w:noProof/>
          <w:sz w:val="36"/>
          <w:lang w:eastAsia="zh-CN"/>
        </w:rPr>
        <w:t>*</w:t>
      </w:r>
      <w:r w:rsidRPr="00612597">
        <w:rPr>
          <w:noProof/>
          <w:sz w:val="36"/>
          <w:lang w:eastAsia="zh-CN"/>
        </w:rPr>
        <w:t>***************</w:t>
      </w:r>
      <w:r>
        <w:rPr>
          <w:noProof/>
          <w:sz w:val="36"/>
          <w:lang w:eastAsia="zh-CN"/>
        </w:rPr>
        <w:t xml:space="preserve">Next </w:t>
      </w:r>
      <w:r w:rsidRPr="00612597">
        <w:rPr>
          <w:rFonts w:hint="eastAsia"/>
          <w:noProof/>
          <w:sz w:val="36"/>
          <w:lang w:eastAsia="zh-CN"/>
        </w:rPr>
        <w:t>C</w:t>
      </w:r>
      <w:r>
        <w:rPr>
          <w:noProof/>
          <w:sz w:val="36"/>
          <w:lang w:eastAsia="zh-CN"/>
        </w:rPr>
        <w:t>hange</w:t>
      </w:r>
      <w:r w:rsidRPr="00612597">
        <w:rPr>
          <w:rFonts w:hint="eastAsia"/>
          <w:noProof/>
          <w:sz w:val="36"/>
          <w:lang w:eastAsia="zh-CN"/>
        </w:rPr>
        <w:t>*</w:t>
      </w:r>
      <w:r w:rsidRPr="00612597">
        <w:rPr>
          <w:noProof/>
          <w:sz w:val="36"/>
          <w:lang w:eastAsia="zh-CN"/>
        </w:rPr>
        <w:t>***************</w:t>
      </w:r>
    </w:p>
    <w:p w14:paraId="7B2F3021" w14:textId="77777777" w:rsidR="00134C8C" w:rsidRDefault="00134C8C" w:rsidP="00134C8C">
      <w:pPr>
        <w:pStyle w:val="40"/>
        <w:rPr>
          <w:lang w:eastAsia="ja-JP"/>
        </w:rPr>
      </w:pPr>
      <w:r>
        <w:rPr>
          <w:lang w:eastAsia="ja-JP"/>
        </w:rPr>
        <w:t>4.2.2.</w:t>
      </w:r>
      <w:r>
        <w:rPr>
          <w:lang w:eastAsia="zh-CN"/>
        </w:rPr>
        <w:t>7</w:t>
      </w:r>
      <w:r>
        <w:rPr>
          <w:lang w:eastAsia="ja-JP"/>
        </w:rPr>
        <w:tab/>
        <w:t>IPUPS</w:t>
      </w:r>
      <w:bookmarkEnd w:id="73"/>
      <w:r>
        <w:rPr>
          <w:lang w:eastAsia="ja-JP"/>
        </w:rPr>
        <w:t xml:space="preserve"> </w:t>
      </w:r>
    </w:p>
    <w:p w14:paraId="5C565201" w14:textId="77777777" w:rsidR="00134C8C" w:rsidRDefault="00134C8C" w:rsidP="00134C8C">
      <w:pPr>
        <w:rPr>
          <w:strike/>
        </w:rPr>
      </w:pPr>
      <w:r>
        <w:rPr>
          <w:i/>
        </w:rPr>
        <w:t xml:space="preserve">Requirement Name: </w:t>
      </w:r>
      <w:r>
        <w:rPr>
          <w:lang w:eastAsia="ja-JP"/>
        </w:rPr>
        <w:t>IPUPS packeting handling</w:t>
      </w:r>
    </w:p>
    <w:p w14:paraId="7694DF7B" w14:textId="77777777" w:rsidR="00134C8C" w:rsidRDefault="00134C8C" w:rsidP="00134C8C">
      <w:pPr>
        <w:rPr>
          <w:i/>
          <w:lang w:eastAsia="zh-CN"/>
        </w:rPr>
      </w:pPr>
      <w:r>
        <w:rPr>
          <w:i/>
        </w:rPr>
        <w:t>Requirement Reference: TS 33.501[2], clause 5.9.3.4</w:t>
      </w:r>
    </w:p>
    <w:p w14:paraId="484E59D5" w14:textId="77777777" w:rsidR="00134C8C" w:rsidRDefault="00134C8C" w:rsidP="00134C8C">
      <w:r>
        <w:rPr>
          <w:i/>
        </w:rPr>
        <w:t>Requirement Description:</w:t>
      </w:r>
    </w:p>
    <w:p w14:paraId="00D92CCE" w14:textId="77777777" w:rsidR="00134C8C" w:rsidRDefault="00134C8C" w:rsidP="00134C8C">
      <w:r>
        <w:t xml:space="preserve">The IPUPS </w:t>
      </w:r>
      <w:del w:id="74" w:author="Huawei" w:date="2025-08-18T09:31:00Z">
        <w:r w:rsidDel="00D711D1">
          <w:delText xml:space="preserve"> </w:delText>
        </w:r>
      </w:del>
      <w:r>
        <w:t>only forwards GTP-U packets that contain an F-TEID that belongs to an active PDU session and discard all others as specified in TS 33.501 [2], clause 5.9.3.4.</w:t>
      </w:r>
    </w:p>
    <w:p w14:paraId="269887F2" w14:textId="77777777" w:rsidR="00134C8C" w:rsidRDefault="00134C8C" w:rsidP="00134C8C">
      <w:r>
        <w:rPr>
          <w:i/>
        </w:rPr>
        <w:t>Threat Reference:</w:t>
      </w:r>
      <w:r>
        <w:t xml:space="preserve"> TR 33.926 [7], Clause L.2.</w:t>
      </w:r>
      <w:r>
        <w:rPr>
          <w:lang w:eastAsia="zh-CN"/>
        </w:rPr>
        <w:t>5</w:t>
      </w:r>
      <w:r>
        <w:t>, "</w:t>
      </w:r>
      <w:r>
        <w:rPr>
          <w:lang w:eastAsia="zh-CN"/>
        </w:rPr>
        <w:t>invalid user plane data forwarding</w:t>
      </w:r>
      <w:r>
        <w:t>"</w:t>
      </w:r>
    </w:p>
    <w:p w14:paraId="44A40FBA" w14:textId="77777777" w:rsidR="00134C8C" w:rsidRDefault="00134C8C" w:rsidP="00134C8C">
      <w:pPr>
        <w:rPr>
          <w:b/>
        </w:rPr>
      </w:pPr>
      <w:r>
        <w:rPr>
          <w:b/>
        </w:rPr>
        <w:t xml:space="preserve">TEST CASE: </w:t>
      </w:r>
    </w:p>
    <w:p w14:paraId="64FC3C7B" w14:textId="77777777" w:rsidR="00134C8C" w:rsidRDefault="00134C8C" w:rsidP="00134C8C">
      <w:pPr>
        <w:pStyle w:val="NO"/>
      </w:pPr>
      <w:r>
        <w:t xml:space="preserve">NOTE </w:t>
      </w:r>
      <w:r>
        <w:rPr>
          <w:lang w:eastAsia="zh-CN"/>
        </w:rPr>
        <w:t>1</w:t>
      </w:r>
      <w:r>
        <w:t>:</w:t>
      </w:r>
      <w:r>
        <w:tab/>
        <w:t>This t</w:t>
      </w:r>
      <w:r>
        <w:rPr>
          <w:lang w:eastAsia="zh-CN"/>
        </w:rPr>
        <w:t>e</w:t>
      </w:r>
      <w:r>
        <w:t>st case is only applicable to UPF supporting IPUPS.</w:t>
      </w:r>
    </w:p>
    <w:p w14:paraId="3BA91E0A" w14:textId="77777777" w:rsidR="00134C8C" w:rsidRDefault="00134C8C" w:rsidP="00134C8C">
      <w:r>
        <w:rPr>
          <w:b/>
        </w:rPr>
        <w:t xml:space="preserve">Test Name: </w:t>
      </w:r>
      <w:r>
        <w:t>TC_IPUPS_PACKET_HANDLING</w:t>
      </w:r>
    </w:p>
    <w:p w14:paraId="61F239ED" w14:textId="77777777" w:rsidR="00134C8C" w:rsidRDefault="00134C8C" w:rsidP="00134C8C">
      <w:pPr>
        <w:rPr>
          <w:b/>
        </w:rPr>
      </w:pPr>
      <w:r>
        <w:rPr>
          <w:b/>
        </w:rPr>
        <w:t>Purpose:</w:t>
      </w:r>
    </w:p>
    <w:p w14:paraId="24A52033" w14:textId="69C2A7BE" w:rsidR="00134C8C" w:rsidRDefault="00134C8C" w:rsidP="00134C8C">
      <w:r>
        <w:t xml:space="preserve">Verify that the packets not belonging to an active PDU session </w:t>
      </w:r>
      <w:del w:id="75" w:author="Huawei" w:date="2025-07-25T10:40:00Z">
        <w:r w:rsidDel="00A3505E">
          <w:delText xml:space="preserve">is </w:delText>
        </w:r>
      </w:del>
      <w:ins w:id="76" w:author="Huawei" w:date="2025-07-25T10:40:00Z">
        <w:r w:rsidR="00A3505E">
          <w:t xml:space="preserve">are </w:t>
        </w:r>
      </w:ins>
      <w:r>
        <w:t>discarded.</w:t>
      </w:r>
    </w:p>
    <w:p w14:paraId="6DD11BF7" w14:textId="77777777" w:rsidR="00134C8C" w:rsidRDefault="00134C8C" w:rsidP="00134C8C">
      <w:pPr>
        <w:rPr>
          <w:b/>
        </w:rPr>
      </w:pPr>
      <w:r>
        <w:rPr>
          <w:b/>
        </w:rPr>
        <w:t>Pre-Conditions:</w:t>
      </w:r>
    </w:p>
    <w:p w14:paraId="0A2AD1F6" w14:textId="77777777" w:rsidR="00134C8C" w:rsidRDefault="00134C8C" w:rsidP="00134C8C">
      <w:r>
        <w:t>Test environment is set up with a V-SMF</w:t>
      </w:r>
      <w:r>
        <w:rPr>
          <w:lang w:eastAsia="zh-CN"/>
        </w:rPr>
        <w:t xml:space="preserve">, an H-SMF, </w:t>
      </w:r>
      <w:del w:id="77" w:author="Huawei" w:date="2025-07-22T17:20:00Z">
        <w:r w:rsidDel="00ED0FEC">
          <w:rPr>
            <w:lang w:eastAsia="zh-CN"/>
          </w:rPr>
          <w:delText>an H-</w:delText>
        </w:r>
        <w:r w:rsidDel="00ED0FEC">
          <w:delText xml:space="preserve">UPF </w:delText>
        </w:r>
      </w:del>
      <w:r>
        <w:t>and a gNB which may be simulated.</w:t>
      </w:r>
    </w:p>
    <w:p w14:paraId="27C58E54" w14:textId="77777777" w:rsidR="00134C8C" w:rsidRDefault="00134C8C" w:rsidP="00134C8C">
      <w:pPr>
        <w:rPr>
          <w:b/>
        </w:rPr>
      </w:pPr>
      <w:r>
        <w:rPr>
          <w:b/>
        </w:rPr>
        <w:t>Execution Steps:</w:t>
      </w:r>
    </w:p>
    <w:p w14:paraId="60F1FCB0" w14:textId="77777777" w:rsidR="00134C8C" w:rsidRDefault="00134C8C" w:rsidP="00134C8C">
      <w:pPr>
        <w:pStyle w:val="B1"/>
      </w:pPr>
      <w:r>
        <w:rPr>
          <w:lang w:eastAsia="zh-CN"/>
        </w:rPr>
        <w:t>1)</w:t>
      </w:r>
      <w:r>
        <w:rPr>
          <w:lang w:eastAsia="zh-CN"/>
        </w:rPr>
        <w:tab/>
        <w:t>The V-SMF requests the UPF with IPUPS functionality under test to establish an N4 session for a PDU session in home-routing roaming. The UPF with IPUPS functionality under test responds to the SMF with the F-TEID for the N9 tunnel towards the H-UPF, and the F-TEID for the N3 tunnel towards the gNB.</w:t>
      </w:r>
    </w:p>
    <w:p w14:paraId="3E77D36A" w14:textId="77777777" w:rsidR="00134C8C" w:rsidRDefault="00134C8C" w:rsidP="00134C8C">
      <w:pPr>
        <w:pStyle w:val="B1"/>
      </w:pPr>
      <w:r>
        <w:rPr>
          <w:lang w:eastAsia="zh-CN"/>
        </w:rPr>
        <w:t>2)</w:t>
      </w:r>
      <w:r>
        <w:rPr>
          <w:lang w:eastAsia="zh-CN"/>
        </w:rPr>
        <w:tab/>
        <w:t xml:space="preserve">The V-SMF requests the H-SMF to establish a PDU session providing the received F-TEID for the N9 tunnel. </w:t>
      </w:r>
    </w:p>
    <w:p w14:paraId="15F65D6E" w14:textId="77777777" w:rsidR="00134C8C" w:rsidRDefault="00134C8C" w:rsidP="00134C8C">
      <w:pPr>
        <w:pStyle w:val="B1"/>
      </w:pPr>
      <w:r>
        <w:rPr>
          <w:lang w:eastAsia="zh-CN"/>
        </w:rPr>
        <w:t>3)</w:t>
      </w:r>
      <w:r>
        <w:rPr>
          <w:lang w:eastAsia="zh-CN"/>
        </w:rPr>
        <w:tab/>
        <w:t>The H-SMF requests the H-UPF to establish an N4 session providing the received F-TEID for the N9 tunnel. H-UPF in the response provides its F-TEID for the N9 tunnel. The H-SMF provides the received F-TEID from the H-UPF to the V-SMF.</w:t>
      </w:r>
    </w:p>
    <w:p w14:paraId="276B0939" w14:textId="77777777" w:rsidR="00134C8C" w:rsidRDefault="00134C8C" w:rsidP="00134C8C">
      <w:pPr>
        <w:pStyle w:val="B1"/>
      </w:pPr>
      <w:r>
        <w:rPr>
          <w:lang w:eastAsia="zh-CN"/>
        </w:rPr>
        <w:t>4)</w:t>
      </w:r>
      <w:r>
        <w:rPr>
          <w:lang w:eastAsia="zh-CN"/>
        </w:rPr>
        <w:tab/>
        <w:t>The V-SMF requests the gNB to allocate resource for the PDU session providing the F-TEID for the N3 tunnel received at step 1. The gNB replies with its F-TEID for the N3 tunnel to the V-SMF.</w:t>
      </w:r>
    </w:p>
    <w:p w14:paraId="504D9564" w14:textId="77777777" w:rsidR="00134C8C" w:rsidRDefault="00134C8C" w:rsidP="00134C8C">
      <w:pPr>
        <w:pStyle w:val="B1"/>
      </w:pPr>
      <w:r>
        <w:rPr>
          <w:lang w:eastAsia="zh-CN"/>
        </w:rPr>
        <w:t>5)</w:t>
      </w:r>
      <w:r>
        <w:rPr>
          <w:lang w:eastAsia="zh-CN"/>
        </w:rPr>
        <w:tab/>
        <w:t>The V-SMF provides the UPF with IPUPS functionality under test with the received F-TEID assigned by the gNB for the N3 tunnel and the received F-TEID assigned by the H-UPF for the N9 tunnel.</w:t>
      </w:r>
    </w:p>
    <w:p w14:paraId="4B68F452" w14:textId="77777777" w:rsidR="00134C8C" w:rsidRDefault="00134C8C" w:rsidP="00134C8C">
      <w:pPr>
        <w:pStyle w:val="B1"/>
      </w:pPr>
      <w:r>
        <w:rPr>
          <w:lang w:eastAsia="zh-CN"/>
        </w:rPr>
        <w:t>6)</w:t>
      </w:r>
      <w:r>
        <w:rPr>
          <w:lang w:eastAsia="zh-CN"/>
        </w:rPr>
        <w:tab/>
        <w:t xml:space="preserve"> The H-UPF is triggered to send GTP-U packets using the F-TEID assigned by the V-UPF for the N9 tunnel.</w:t>
      </w:r>
    </w:p>
    <w:p w14:paraId="1471C336" w14:textId="77777777" w:rsidR="00134C8C" w:rsidRDefault="00134C8C" w:rsidP="00134C8C">
      <w:pPr>
        <w:pStyle w:val="B1"/>
      </w:pPr>
      <w:r>
        <w:rPr>
          <w:lang w:eastAsia="zh-CN"/>
        </w:rPr>
        <w:t>7)</w:t>
      </w:r>
      <w:r>
        <w:rPr>
          <w:lang w:eastAsia="zh-CN"/>
        </w:rPr>
        <w:tab/>
        <w:t>The H-UPF is triggered to send GTP-U packets using an F-TEID different than the one assigned by V-UPF for N9 tunnel.</w:t>
      </w:r>
    </w:p>
    <w:p w14:paraId="6B5AA4CA" w14:textId="77777777" w:rsidR="00134C8C" w:rsidRDefault="00134C8C" w:rsidP="00134C8C">
      <w:pPr>
        <w:rPr>
          <w:b/>
        </w:rPr>
      </w:pPr>
      <w:r>
        <w:rPr>
          <w:b/>
        </w:rPr>
        <w:t>Expected Results:</w:t>
      </w:r>
    </w:p>
    <w:p w14:paraId="0F70BFBD" w14:textId="77777777" w:rsidR="00134C8C" w:rsidRDefault="00134C8C" w:rsidP="00134C8C">
      <w:pPr>
        <w:rPr>
          <w:lang w:eastAsia="zh-CN"/>
        </w:rPr>
      </w:pPr>
      <w:r>
        <w:t xml:space="preserve">When the H-UPF is triggered to send </w:t>
      </w:r>
      <w:r>
        <w:rPr>
          <w:lang w:eastAsia="zh-CN"/>
        </w:rPr>
        <w:t>GTP-U packets using the F-TEID assigned by the V-UPF for the N9 tunnel (step 6 in the execution steps), GTP-U packets are witnessed over the N3 tunnel.</w:t>
      </w:r>
    </w:p>
    <w:p w14:paraId="73786DEE" w14:textId="77777777" w:rsidR="00134C8C" w:rsidRDefault="00134C8C" w:rsidP="00134C8C">
      <w:pPr>
        <w:rPr>
          <w:lang w:eastAsia="zh-CN"/>
        </w:rPr>
      </w:pPr>
      <w:r>
        <w:t xml:space="preserve">When the H-UPF is triggered to send </w:t>
      </w:r>
      <w:r>
        <w:rPr>
          <w:lang w:eastAsia="zh-CN"/>
        </w:rPr>
        <w:t>GTP-U packets using an F-TEID different than the one assigned by the V-UPF (step 7 in the execution steps), no GTP-U packets are witnessed over the N3 tunnel.</w:t>
      </w:r>
    </w:p>
    <w:p w14:paraId="6E1E2D1B" w14:textId="77777777" w:rsidR="00134C8C" w:rsidRDefault="00134C8C" w:rsidP="00134C8C">
      <w:pPr>
        <w:rPr>
          <w:b/>
        </w:rPr>
      </w:pPr>
      <w:r>
        <w:rPr>
          <w:b/>
        </w:rPr>
        <w:lastRenderedPageBreak/>
        <w:t>Expected format of evidence:</w:t>
      </w:r>
    </w:p>
    <w:p w14:paraId="16B56982" w14:textId="3C6442DA" w:rsidR="00134C8C" w:rsidRDefault="00134C8C" w:rsidP="00134C8C">
      <w:r>
        <w:t>Files recording the GTP packets captured (</w:t>
      </w:r>
      <w:proofErr w:type="gramStart"/>
      <w:r>
        <w:t>e.g.</w:t>
      </w:r>
      <w:proofErr w:type="gramEnd"/>
      <w:r>
        <w:t xml:space="preserve"> pcap trace).</w:t>
      </w:r>
    </w:p>
    <w:p w14:paraId="30EAF58A" w14:textId="77777777" w:rsidR="00DE78FA" w:rsidRDefault="00DE78FA" w:rsidP="00DE78FA"/>
    <w:p w14:paraId="40DA72B8" w14:textId="37C382C6" w:rsidR="00DE78FA" w:rsidRPr="00134C8C" w:rsidRDefault="00DE78FA" w:rsidP="00DE78FA">
      <w:pPr>
        <w:jc w:val="center"/>
        <w:rPr>
          <w:noProof/>
          <w:sz w:val="36"/>
          <w:lang w:eastAsia="zh-CN"/>
        </w:rPr>
      </w:pPr>
      <w:r w:rsidRPr="00612597">
        <w:rPr>
          <w:rFonts w:hint="eastAsia"/>
          <w:noProof/>
          <w:sz w:val="36"/>
          <w:lang w:eastAsia="zh-CN"/>
        </w:rPr>
        <w:t>*</w:t>
      </w:r>
      <w:r w:rsidRPr="00612597">
        <w:rPr>
          <w:noProof/>
          <w:sz w:val="36"/>
          <w:lang w:eastAsia="zh-CN"/>
        </w:rPr>
        <w:t>***************</w:t>
      </w:r>
      <w:r>
        <w:rPr>
          <w:noProof/>
          <w:sz w:val="36"/>
          <w:lang w:eastAsia="zh-CN"/>
        </w:rPr>
        <w:t xml:space="preserve">Next </w:t>
      </w:r>
      <w:r w:rsidRPr="00612597">
        <w:rPr>
          <w:rFonts w:hint="eastAsia"/>
          <w:noProof/>
          <w:sz w:val="36"/>
          <w:lang w:eastAsia="zh-CN"/>
        </w:rPr>
        <w:t>C</w:t>
      </w:r>
      <w:r>
        <w:rPr>
          <w:noProof/>
          <w:sz w:val="36"/>
          <w:lang w:eastAsia="zh-CN"/>
        </w:rPr>
        <w:t>hange</w:t>
      </w:r>
      <w:r w:rsidRPr="00612597">
        <w:rPr>
          <w:rFonts w:hint="eastAsia"/>
          <w:noProof/>
          <w:sz w:val="36"/>
          <w:lang w:eastAsia="zh-CN"/>
        </w:rPr>
        <w:t>*</w:t>
      </w:r>
      <w:r w:rsidRPr="00612597">
        <w:rPr>
          <w:noProof/>
          <w:sz w:val="36"/>
          <w:lang w:eastAsia="zh-CN"/>
        </w:rPr>
        <w:t>***************</w:t>
      </w:r>
    </w:p>
    <w:p w14:paraId="6D6576DD" w14:textId="02E4FC54" w:rsidR="00DE78FA" w:rsidRDefault="00DE78FA" w:rsidP="00134C8C"/>
    <w:p w14:paraId="0E8D7042" w14:textId="77777777" w:rsidR="00DE78FA" w:rsidRDefault="00DE78FA" w:rsidP="00DE78FA">
      <w:pPr>
        <w:pStyle w:val="30"/>
        <w:rPr>
          <w:rFonts w:eastAsia="MS Mincho"/>
        </w:rPr>
      </w:pPr>
      <w:bookmarkStart w:id="78" w:name="_Toc35348464"/>
      <w:bookmarkStart w:id="79" w:name="_Toc137648030"/>
      <w:bookmarkStart w:id="80" w:name="_Toc114146588"/>
      <w:r>
        <w:rPr>
          <w:rFonts w:eastAsia="MS Mincho"/>
        </w:rPr>
        <w:t>4.4.4</w:t>
      </w:r>
      <w:r>
        <w:rPr>
          <w:rFonts w:eastAsia="MS Mincho"/>
        </w:rPr>
        <w:tab/>
        <w:t>Robustness and fuzz testing</w:t>
      </w:r>
      <w:bookmarkEnd w:id="78"/>
      <w:bookmarkEnd w:id="79"/>
      <w:bookmarkEnd w:id="80"/>
      <w:r>
        <w:rPr>
          <w:rFonts w:eastAsia="MS Mincho"/>
        </w:rPr>
        <w:t xml:space="preserve"> </w:t>
      </w:r>
    </w:p>
    <w:p w14:paraId="63185AC8" w14:textId="77777777" w:rsidR="00DE78FA" w:rsidRDefault="00DE78FA" w:rsidP="00DE78FA">
      <w:pPr>
        <w:spacing w:after="0"/>
      </w:pPr>
      <w:r>
        <w:t>The test cases under clause 4.4.4 of TS 33.117 [3] are applicable to UPF.</w:t>
      </w:r>
    </w:p>
    <w:p w14:paraId="385F9D72" w14:textId="77777777" w:rsidR="00DE78FA" w:rsidRDefault="00DE78FA" w:rsidP="00DE78FA">
      <w:pPr>
        <w:spacing w:after="0"/>
      </w:pPr>
    </w:p>
    <w:p w14:paraId="472802BE" w14:textId="77777777" w:rsidR="00DE78FA" w:rsidRDefault="00DE78FA" w:rsidP="00DE78FA">
      <w:pPr>
        <w:spacing w:after="0"/>
      </w:pPr>
      <w:r>
        <w:t>The interfaces defined for the UPF are in clause 4.2.3 of TS 23.501 [4].</w:t>
      </w:r>
    </w:p>
    <w:p w14:paraId="64FE152D" w14:textId="77777777" w:rsidR="00DE78FA" w:rsidRDefault="00DE78FA" w:rsidP="00DE78FA">
      <w:pPr>
        <w:spacing w:after="0"/>
      </w:pPr>
    </w:p>
    <w:p w14:paraId="027F5D9B" w14:textId="77777777" w:rsidR="00DE78FA" w:rsidRDefault="00DE78FA" w:rsidP="00DE78FA">
      <w:pPr>
        <w:spacing w:after="0"/>
      </w:pPr>
      <w:r>
        <w:t>According to clause 4.4.4 of TS 33.117 [3], the transport protocols available on the interfaces providing IP-based protocols need to be robustness tested. Following TCP/IP</w:t>
      </w:r>
      <w:r>
        <w:rPr>
          <w:lang w:val="en-US"/>
        </w:rPr>
        <w:t xml:space="preserve"> layer model and c</w:t>
      </w:r>
      <w:proofErr w:type="spellStart"/>
      <w:r>
        <w:t>onsidering</w:t>
      </w:r>
      <w:proofErr w:type="spellEnd"/>
      <w:r>
        <w:t xml:space="preserve"> all the protocols over transport layer, for UPF, the following interfaces and protocols are in the scope of the testing: </w:t>
      </w:r>
    </w:p>
    <w:p w14:paraId="6B36B941" w14:textId="77777777" w:rsidR="00DE78FA" w:rsidRDefault="00DE78FA" w:rsidP="00DE78FA">
      <w:pPr>
        <w:spacing w:after="0"/>
      </w:pPr>
    </w:p>
    <w:p w14:paraId="2D6DEA6D" w14:textId="77777777" w:rsidR="00DE78FA" w:rsidRDefault="00DE78FA" w:rsidP="00DE78FA">
      <w:pPr>
        <w:pStyle w:val="B1"/>
      </w:pPr>
      <w:r>
        <w:t>-</w:t>
      </w:r>
      <w:r>
        <w:tab/>
        <w:t>For N3: the UDP and GTP-U protocols.</w:t>
      </w:r>
    </w:p>
    <w:p w14:paraId="6CC73315" w14:textId="77777777" w:rsidR="00DE78FA" w:rsidRDefault="00DE78FA" w:rsidP="00DE78FA">
      <w:pPr>
        <w:pStyle w:val="B1"/>
      </w:pPr>
      <w:r>
        <w:t>-</w:t>
      </w:r>
      <w:r>
        <w:tab/>
        <w:t>For N4: the UDP and PFCP protocols.</w:t>
      </w:r>
    </w:p>
    <w:p w14:paraId="30FFA484" w14:textId="77777777" w:rsidR="00DE78FA" w:rsidRDefault="00DE78FA" w:rsidP="00DE78FA">
      <w:pPr>
        <w:pStyle w:val="B1"/>
        <w:rPr>
          <w:ins w:id="81" w:author="China Telecom" w:date="2025-09-03T14:24:00Z"/>
          <w:lang w:val="en-US" w:eastAsia="zh-CN"/>
        </w:rPr>
      </w:pPr>
      <w:r>
        <w:t>-</w:t>
      </w:r>
      <w:r>
        <w:tab/>
        <w:t>For N9: the UDP and GTP-U protocols.</w:t>
      </w:r>
      <w:r>
        <w:rPr>
          <w:rFonts w:hint="eastAsia"/>
          <w:lang w:val="en-US" w:eastAsia="zh-CN"/>
        </w:rPr>
        <w:t xml:space="preserve">     </w:t>
      </w:r>
    </w:p>
    <w:p w14:paraId="5A572768" w14:textId="77777777" w:rsidR="00DE78FA" w:rsidRDefault="00DE78FA" w:rsidP="00DE78FA">
      <w:pPr>
        <w:pStyle w:val="B1"/>
        <w:rPr>
          <w:rFonts w:eastAsia="宋体"/>
          <w:lang w:val="en-US" w:eastAsia="zh-CN"/>
        </w:rPr>
      </w:pPr>
      <w:ins w:id="82" w:author="China Telecom" w:date="2025-09-03T14:24:00Z">
        <w:r>
          <w:t>-</w:t>
        </w:r>
        <w:r>
          <w:tab/>
          <w:t>For N</w:t>
        </w:r>
        <w:r>
          <w:rPr>
            <w:rFonts w:hint="eastAsia"/>
            <w:lang w:val="en-US" w:eastAsia="zh-CN"/>
          </w:rPr>
          <w:t>1</w:t>
        </w:r>
        <w:r>
          <w:t>9: the UDP and GTP-U protocols.</w:t>
        </w:r>
      </w:ins>
      <w:r>
        <w:rPr>
          <w:rFonts w:hint="eastAsia"/>
          <w:lang w:val="en-US" w:eastAsia="zh-CN"/>
        </w:rPr>
        <w:t xml:space="preserve">        </w:t>
      </w:r>
    </w:p>
    <w:p w14:paraId="5C8F973F" w14:textId="77777777" w:rsidR="00DE78FA" w:rsidRDefault="00DE78FA" w:rsidP="00DE78FA">
      <w:pPr>
        <w:pStyle w:val="B1"/>
      </w:pPr>
      <w:r>
        <w:t>-</w:t>
      </w:r>
      <w:r>
        <w:tab/>
        <w:t>The N6 is the connection with the Data Network (DN). The protocols used in this interface are not defined by the 3GPP and are not under the scope of the present document.</w:t>
      </w:r>
    </w:p>
    <w:p w14:paraId="0BAA3D42" w14:textId="77777777" w:rsidR="00DE78FA" w:rsidRDefault="00DE78FA" w:rsidP="00DE78FA">
      <w:pPr>
        <w:pStyle w:val="NO"/>
        <w:rPr>
          <w:lang w:val="en-US"/>
        </w:rPr>
      </w:pPr>
      <w:r>
        <w:t>NOTE: There could be other interfaces and/or protocols requiring testing under clause 4.4.4 of TS 33.117 [3].</w:t>
      </w:r>
    </w:p>
    <w:p w14:paraId="25B0D3F8" w14:textId="77777777" w:rsidR="00DE78FA" w:rsidRDefault="00DE78FA" w:rsidP="00134C8C"/>
    <w:p w14:paraId="68C9CD36" w14:textId="11B2C692" w:rsidR="001E41F3" w:rsidRPr="00134C8C" w:rsidRDefault="00134C8C" w:rsidP="00134C8C">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sectPr w:rsidR="001E41F3" w:rsidRPr="00134C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EF1E" w14:textId="77777777" w:rsidR="0069163E" w:rsidRDefault="0069163E">
      <w:r>
        <w:separator/>
      </w:r>
    </w:p>
  </w:endnote>
  <w:endnote w:type="continuationSeparator" w:id="0">
    <w:p w14:paraId="37D880F3" w14:textId="77777777" w:rsidR="0069163E" w:rsidRDefault="0069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4681" w14:textId="77777777" w:rsidR="0069163E" w:rsidRDefault="0069163E">
      <w:r>
        <w:separator/>
      </w:r>
    </w:p>
  </w:footnote>
  <w:footnote w:type="continuationSeparator" w:id="0">
    <w:p w14:paraId="25E6B321" w14:textId="77777777" w:rsidR="0069163E" w:rsidRDefault="0069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C48A"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C57E"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A1B6"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CCC21A9"/>
    <w:multiLevelType w:val="hybridMultilevel"/>
    <w:tmpl w:val="9A1A511C"/>
    <w:lvl w:ilvl="0" w:tplc="A89CDA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w15:presenceInfo w15:providerId="None" w15:userId="Huawei-2"/>
  </w15:person>
  <w15:person w15:author="Huawei">
    <w15:presenceInfo w15:providerId="None" w15:userId="Huawei"/>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6796"/>
    <w:rsid w:val="000A6394"/>
    <w:rsid w:val="000B7FED"/>
    <w:rsid w:val="000C038A"/>
    <w:rsid w:val="000C571C"/>
    <w:rsid w:val="000C6598"/>
    <w:rsid w:val="000D44B3"/>
    <w:rsid w:val="000E014D"/>
    <w:rsid w:val="000F5D7A"/>
    <w:rsid w:val="00134C8C"/>
    <w:rsid w:val="00145D43"/>
    <w:rsid w:val="00156BE0"/>
    <w:rsid w:val="00184BBC"/>
    <w:rsid w:val="00192C46"/>
    <w:rsid w:val="001A08B3"/>
    <w:rsid w:val="001A7B60"/>
    <w:rsid w:val="001B52F0"/>
    <w:rsid w:val="001B7A65"/>
    <w:rsid w:val="001E41F3"/>
    <w:rsid w:val="0026004D"/>
    <w:rsid w:val="002640DD"/>
    <w:rsid w:val="00275D12"/>
    <w:rsid w:val="00284FEB"/>
    <w:rsid w:val="002860C4"/>
    <w:rsid w:val="00294E31"/>
    <w:rsid w:val="002B5741"/>
    <w:rsid w:val="002D02F8"/>
    <w:rsid w:val="002E472E"/>
    <w:rsid w:val="00305409"/>
    <w:rsid w:val="00314707"/>
    <w:rsid w:val="0034108E"/>
    <w:rsid w:val="003609EF"/>
    <w:rsid w:val="0036231A"/>
    <w:rsid w:val="00374DD4"/>
    <w:rsid w:val="00384B49"/>
    <w:rsid w:val="00390AF6"/>
    <w:rsid w:val="003A7B2F"/>
    <w:rsid w:val="003C2DBE"/>
    <w:rsid w:val="003E1A36"/>
    <w:rsid w:val="00410371"/>
    <w:rsid w:val="004242F1"/>
    <w:rsid w:val="00432FF2"/>
    <w:rsid w:val="00437052"/>
    <w:rsid w:val="0044069F"/>
    <w:rsid w:val="00482288"/>
    <w:rsid w:val="004A52C6"/>
    <w:rsid w:val="004A67F7"/>
    <w:rsid w:val="004B1418"/>
    <w:rsid w:val="004B75B7"/>
    <w:rsid w:val="004C7B4A"/>
    <w:rsid w:val="004D5235"/>
    <w:rsid w:val="004E52BE"/>
    <w:rsid w:val="005009D9"/>
    <w:rsid w:val="00502E6C"/>
    <w:rsid w:val="0051580D"/>
    <w:rsid w:val="005445E8"/>
    <w:rsid w:val="00546764"/>
    <w:rsid w:val="00547111"/>
    <w:rsid w:val="00550765"/>
    <w:rsid w:val="00592D74"/>
    <w:rsid w:val="005A61FC"/>
    <w:rsid w:val="005E2C44"/>
    <w:rsid w:val="00621188"/>
    <w:rsid w:val="006257ED"/>
    <w:rsid w:val="0065536E"/>
    <w:rsid w:val="00665C47"/>
    <w:rsid w:val="00672D81"/>
    <w:rsid w:val="0069163E"/>
    <w:rsid w:val="00695808"/>
    <w:rsid w:val="00695A6C"/>
    <w:rsid w:val="006B46FB"/>
    <w:rsid w:val="006E21FB"/>
    <w:rsid w:val="00731DD0"/>
    <w:rsid w:val="00783B7A"/>
    <w:rsid w:val="0078484F"/>
    <w:rsid w:val="00785599"/>
    <w:rsid w:val="00792342"/>
    <w:rsid w:val="007977A8"/>
    <w:rsid w:val="007B512A"/>
    <w:rsid w:val="007C2097"/>
    <w:rsid w:val="007C2804"/>
    <w:rsid w:val="007D468B"/>
    <w:rsid w:val="007D6A07"/>
    <w:rsid w:val="007F7259"/>
    <w:rsid w:val="008040A8"/>
    <w:rsid w:val="008279FA"/>
    <w:rsid w:val="00853F77"/>
    <w:rsid w:val="00861CC2"/>
    <w:rsid w:val="008626E7"/>
    <w:rsid w:val="00870EE7"/>
    <w:rsid w:val="00880A55"/>
    <w:rsid w:val="008863B9"/>
    <w:rsid w:val="0088765D"/>
    <w:rsid w:val="00887DA0"/>
    <w:rsid w:val="008A45A6"/>
    <w:rsid w:val="008B6911"/>
    <w:rsid w:val="008B7764"/>
    <w:rsid w:val="008C34D1"/>
    <w:rsid w:val="008C3836"/>
    <w:rsid w:val="008D39FE"/>
    <w:rsid w:val="008F3789"/>
    <w:rsid w:val="008F686C"/>
    <w:rsid w:val="009148DE"/>
    <w:rsid w:val="00921737"/>
    <w:rsid w:val="00941E30"/>
    <w:rsid w:val="009777D9"/>
    <w:rsid w:val="00991B88"/>
    <w:rsid w:val="009A5753"/>
    <w:rsid w:val="009A579D"/>
    <w:rsid w:val="009E3297"/>
    <w:rsid w:val="009F734F"/>
    <w:rsid w:val="00A1069F"/>
    <w:rsid w:val="00A11F8F"/>
    <w:rsid w:val="00A246B6"/>
    <w:rsid w:val="00A26D20"/>
    <w:rsid w:val="00A3505E"/>
    <w:rsid w:val="00A47E70"/>
    <w:rsid w:val="00A50CF0"/>
    <w:rsid w:val="00A7671C"/>
    <w:rsid w:val="00AA2CBC"/>
    <w:rsid w:val="00AC5820"/>
    <w:rsid w:val="00AD1CD8"/>
    <w:rsid w:val="00AF55C6"/>
    <w:rsid w:val="00B13F88"/>
    <w:rsid w:val="00B1513B"/>
    <w:rsid w:val="00B2191F"/>
    <w:rsid w:val="00B258BB"/>
    <w:rsid w:val="00B54D01"/>
    <w:rsid w:val="00B67B97"/>
    <w:rsid w:val="00B968C8"/>
    <w:rsid w:val="00BA3EC5"/>
    <w:rsid w:val="00BA51D9"/>
    <w:rsid w:val="00BA7868"/>
    <w:rsid w:val="00BB5DFC"/>
    <w:rsid w:val="00BD279D"/>
    <w:rsid w:val="00BD6BB8"/>
    <w:rsid w:val="00C12D8A"/>
    <w:rsid w:val="00C332F3"/>
    <w:rsid w:val="00C66BA2"/>
    <w:rsid w:val="00C95985"/>
    <w:rsid w:val="00CA514A"/>
    <w:rsid w:val="00CC5026"/>
    <w:rsid w:val="00CC68D0"/>
    <w:rsid w:val="00CF5C18"/>
    <w:rsid w:val="00D03F9A"/>
    <w:rsid w:val="00D06D51"/>
    <w:rsid w:val="00D104B0"/>
    <w:rsid w:val="00D21F0D"/>
    <w:rsid w:val="00D24991"/>
    <w:rsid w:val="00D50255"/>
    <w:rsid w:val="00D53694"/>
    <w:rsid w:val="00D55BE4"/>
    <w:rsid w:val="00D66520"/>
    <w:rsid w:val="00D711D1"/>
    <w:rsid w:val="00D9340F"/>
    <w:rsid w:val="00DE34CF"/>
    <w:rsid w:val="00DE78FA"/>
    <w:rsid w:val="00DF18CA"/>
    <w:rsid w:val="00E070C2"/>
    <w:rsid w:val="00E13F3D"/>
    <w:rsid w:val="00E17DB0"/>
    <w:rsid w:val="00E27EE9"/>
    <w:rsid w:val="00E339EB"/>
    <w:rsid w:val="00E34898"/>
    <w:rsid w:val="00E55C56"/>
    <w:rsid w:val="00E9039C"/>
    <w:rsid w:val="00EB09B7"/>
    <w:rsid w:val="00EE7D7C"/>
    <w:rsid w:val="00F25D98"/>
    <w:rsid w:val="00F300FB"/>
    <w:rsid w:val="00F428DB"/>
    <w:rsid w:val="00F72346"/>
    <w:rsid w:val="00F9527C"/>
    <w:rsid w:val="00FB6386"/>
    <w:rsid w:val="00FF3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Zchn">
    <w:name w:val="NO Zchn"/>
    <w:link w:val="NO"/>
    <w:locked/>
    <w:rsid w:val="00134C8C"/>
    <w:rPr>
      <w:rFonts w:ascii="Times New Roman" w:hAnsi="Times New Roman"/>
      <w:lang w:val="en-GB" w:eastAsia="en-US"/>
    </w:rPr>
  </w:style>
  <w:style w:type="character" w:customStyle="1" w:styleId="B1Char">
    <w:name w:val="B1 Char"/>
    <w:link w:val="B1"/>
    <w:locked/>
    <w:rsid w:val="00134C8C"/>
    <w:rPr>
      <w:rFonts w:ascii="Times New Roman" w:hAnsi="Times New Roman"/>
      <w:lang w:val="en-GB" w:eastAsia="en-US"/>
    </w:rPr>
  </w:style>
  <w:style w:type="character" w:customStyle="1" w:styleId="EXChar">
    <w:name w:val="EX Char"/>
    <w:link w:val="EX"/>
    <w:locked/>
    <w:rsid w:val="00A3505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Pages>
  <Words>1435</Words>
  <Characters>8180</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1899-12-31T23:00:00Z</cp:lastPrinted>
  <dcterms:created xsi:type="dcterms:W3CDTF">2025-10-21T03:00:00Z</dcterms:created>
  <dcterms:modified xsi:type="dcterms:W3CDTF">2025-10-21T04:01:00Z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1754895212</vt:lpwstr>
  </property>
</Properties>
</file>