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4E02A540"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374669">
              <w:rPr>
                <w:sz w:val="64"/>
              </w:rPr>
              <w:t>778</w:t>
            </w:r>
            <w:r w:rsidRPr="003B668F">
              <w:rPr>
                <w:sz w:val="64"/>
              </w:rPr>
              <w:t xml:space="preserve"> </w:t>
            </w:r>
            <w:r w:rsidRPr="003B668F">
              <w:t>V</w:t>
            </w:r>
            <w:bookmarkStart w:id="3" w:name="specVersion"/>
            <w:r w:rsidR="003B668F" w:rsidRPr="003B668F">
              <w:t>0</w:t>
            </w:r>
            <w:r w:rsidRPr="003B668F">
              <w:t>.</w:t>
            </w:r>
            <w:r w:rsidR="003B668F" w:rsidRPr="003B668F">
              <w:t>0</w:t>
            </w:r>
            <w:r w:rsidRPr="003B668F">
              <w:t>.</w:t>
            </w:r>
            <w:bookmarkEnd w:id="3"/>
            <w:r w:rsidR="003B668F" w:rsidRPr="003B668F">
              <w:t>1</w:t>
            </w:r>
            <w:r w:rsidRPr="003B668F">
              <w:t xml:space="preserve"> </w:t>
            </w:r>
            <w:r w:rsidRPr="003B668F">
              <w:rPr>
                <w:sz w:val="32"/>
              </w:rPr>
              <w:t>(</w:t>
            </w:r>
            <w:bookmarkStart w:id="4" w:name="issueDate"/>
            <w:r w:rsidR="003B668F" w:rsidRPr="003B668F">
              <w:rPr>
                <w:sz w:val="32"/>
              </w:rPr>
              <w:t>2025</w:t>
            </w:r>
            <w:r w:rsidRPr="003B668F">
              <w:rPr>
                <w:sz w:val="32"/>
              </w:rPr>
              <w:t>-</w:t>
            </w:r>
            <w:bookmarkEnd w:id="4"/>
            <w:r w:rsidR="003B668F" w:rsidRPr="003B668F">
              <w:rPr>
                <w:sz w:val="32"/>
              </w:rPr>
              <w:t>08</w:t>
            </w:r>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5" w:name="spectype2"/>
            <w:r w:rsidRPr="003B668F">
              <w:t>Report</w:t>
            </w:r>
            <w:bookmarkEnd w:id="5"/>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6" w:name="specTitle"/>
            <w:r w:rsidR="003B668F" w:rsidRPr="003B668F">
              <w:t>Services and System Aspects</w:t>
            </w:r>
            <w:r w:rsidRPr="003B668F">
              <w:t>;</w:t>
            </w:r>
          </w:p>
          <w:p w14:paraId="576D0A2A" w14:textId="77777777" w:rsidR="009C6E55" w:rsidRDefault="003B668F" w:rsidP="0046516F">
            <w:pPr>
              <w:pStyle w:val="ZT"/>
              <w:framePr w:wrap="auto" w:hAnchor="text" w:yAlign="inline"/>
              <w:rPr>
                <w:lang w:eastAsia="zh-CN"/>
              </w:rPr>
            </w:pPr>
            <w:r w:rsidRPr="003B668F">
              <w:t xml:space="preserve"> Study on </w:t>
            </w:r>
            <w:r w:rsidR="00F707C0">
              <w:rPr>
                <w:lang w:eastAsia="zh-CN"/>
              </w:rPr>
              <w:t xml:space="preserve">providing </w:t>
            </w:r>
            <w:r w:rsidR="00C74F4D">
              <w:rPr>
                <w:lang w:eastAsia="zh-CN"/>
              </w:rPr>
              <w:t>Pre-Shared Key</w:t>
            </w:r>
            <w:r w:rsidR="009C6E55">
              <w:rPr>
                <w:lang w:eastAsia="zh-CN"/>
              </w:rPr>
              <w:t>(</w:t>
            </w:r>
            <w:r w:rsidR="00F707C0">
              <w:rPr>
                <w:lang w:eastAsia="zh-CN"/>
              </w:rPr>
              <w:t>PSK</w:t>
            </w:r>
            <w:r w:rsidR="00C74F4D">
              <w:rPr>
                <w:lang w:eastAsia="zh-CN"/>
              </w:rPr>
              <w:t>)</w:t>
            </w:r>
            <w:r w:rsidR="00F707C0">
              <w:rPr>
                <w:lang w:eastAsia="zh-CN"/>
              </w:rPr>
              <w:t xml:space="preserve"> for </w:t>
            </w:r>
          </w:p>
          <w:p w14:paraId="069B72BA" w14:textId="35E7EBED" w:rsidR="004741EB" w:rsidRDefault="00561FE8" w:rsidP="0046516F">
            <w:pPr>
              <w:pStyle w:val="ZT"/>
              <w:framePr w:wrap="auto" w:hAnchor="text" w:yAlign="inline"/>
              <w:rPr>
                <w:lang w:eastAsia="zh-CN"/>
              </w:rPr>
            </w:pPr>
            <w:r>
              <w:rPr>
                <w:lang w:eastAsia="zh-CN"/>
              </w:rPr>
              <w:t xml:space="preserve">Multipath Extension for </w:t>
            </w:r>
            <w:r w:rsidRPr="004741EB">
              <w:rPr>
                <w:lang w:eastAsia="zh-CN"/>
              </w:rPr>
              <w:t>Q</w:t>
            </w:r>
            <w:r>
              <w:rPr>
                <w:lang w:eastAsia="zh-CN"/>
              </w:rPr>
              <w:t>UIC</w:t>
            </w:r>
            <w:r w:rsidDel="00561FE8">
              <w:rPr>
                <w:lang w:eastAsia="zh-CN"/>
              </w:rPr>
              <w:t xml:space="preserve"> </w:t>
            </w:r>
            <w:r w:rsidR="009C6E55">
              <w:rPr>
                <w:lang w:eastAsia="zh-CN"/>
              </w:rPr>
              <w:t>(</w:t>
            </w:r>
            <w:r w:rsidR="00F707C0">
              <w:rPr>
                <w:lang w:eastAsia="zh-CN"/>
              </w:rPr>
              <w:t>MPQU</w:t>
            </w:r>
            <w:r w:rsidR="00C74F4D">
              <w:rPr>
                <w:lang w:eastAsia="zh-CN"/>
              </w:rPr>
              <w:t>I</w:t>
            </w:r>
            <w:r w:rsidR="00F707C0">
              <w:rPr>
                <w:lang w:eastAsia="zh-CN"/>
              </w:rPr>
              <w:t>C</w:t>
            </w:r>
            <w:r w:rsidR="004741EB">
              <w:rPr>
                <w:lang w:eastAsia="zh-CN"/>
              </w:rPr>
              <w:t>)</w:t>
            </w:r>
          </w:p>
          <w:p w14:paraId="5129D996" w14:textId="56B03247" w:rsidR="004922D6" w:rsidRPr="003B668F" w:rsidRDefault="00C74F4D" w:rsidP="0046516F">
            <w:pPr>
              <w:pStyle w:val="ZT"/>
              <w:framePr w:wrap="auto" w:hAnchor="text" w:yAlign="inline"/>
            </w:pPr>
            <w:r>
              <w:rPr>
                <w:lang w:eastAsia="zh-CN"/>
              </w:rPr>
              <w:t>/</w:t>
            </w:r>
            <w:r w:rsidR="004741EB" w:rsidRPr="004741EB">
              <w:rPr>
                <w:lang w:eastAsia="zh-CN"/>
              </w:rPr>
              <w:t xml:space="preserve">Transport Layer Security </w:t>
            </w:r>
            <w:r w:rsidR="004741EB">
              <w:rPr>
                <w:lang w:eastAsia="zh-CN"/>
              </w:rPr>
              <w:t>(</w:t>
            </w:r>
            <w:r>
              <w:rPr>
                <w:lang w:eastAsia="zh-CN"/>
              </w:rPr>
              <w:t>TLS</w:t>
            </w:r>
            <w:r w:rsidR="004741EB">
              <w:rPr>
                <w:lang w:eastAsia="zh-CN"/>
              </w:rPr>
              <w:t>)</w:t>
            </w:r>
          </w:p>
          <w:bookmarkEnd w:id="6"/>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7" w:name="specRelease"/>
            <w:r w:rsidRPr="003B668F">
              <w:rPr>
                <w:rStyle w:val="ZGSM"/>
              </w:rPr>
              <w:t>20</w:t>
            </w:r>
            <w:bookmarkEnd w:id="7"/>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pt;height:65.25pt" o:ole="">
                  <v:imagedata r:id="rId9" o:title=""/>
                </v:shape>
                <o:OLEObject Type="Embed" ProgID="Word.Picture.8" ShapeID="_x0000_i1025" DrawAspect="Content" ObjectID="_1822551523"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55pt;height:1in" o:ole="">
                  <v:imagedata r:id="rId11" o:title=""/>
                </v:shape>
                <o:OLEObject Type="Embed" ProgID="Word.Picture.8" ShapeID="_x0000_i1026" DrawAspect="Content" ObjectID="_1822551524"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03993004" w14:textId="77777777" w:rsidR="00080512" w:rsidRDefault="00080512">
      <w:pPr>
        <w:pStyle w:val="1"/>
      </w:pPr>
      <w:bookmarkStart w:id="15" w:name="foreword"/>
      <w:bookmarkStart w:id="16" w:name="_Toc129708866"/>
      <w:bookmarkEnd w:id="15"/>
      <w:r w:rsidRPr="004D3578">
        <w:t>Foreword</w:t>
      </w:r>
      <w:bookmarkEnd w:id="16"/>
    </w:p>
    <w:p w14:paraId="2511FBFA" w14:textId="77777777" w:rsidR="00080512" w:rsidRPr="004D3578" w:rsidRDefault="00080512">
      <w:r w:rsidRPr="004D3578">
        <w:t xml:space="preserve">This Technical </w:t>
      </w:r>
      <w:bookmarkStart w:id="17" w:name="spectype3"/>
      <w:proofErr w:type="spellStart"/>
      <w:r w:rsidRPr="00602AEA">
        <w:rPr>
          <w:highlight w:val="yellow"/>
        </w:rPr>
        <w:t>Specification</w:t>
      </w:r>
      <w:r w:rsidR="00602AEA" w:rsidRPr="00602AEA">
        <w:rPr>
          <w:highlight w:val="yellow"/>
        </w:rPr>
        <w:t>|Report</w:t>
      </w:r>
      <w:bookmarkEnd w:id="17"/>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lastRenderedPageBreak/>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32CC6F5D" w:rsidR="00080512" w:rsidRDefault="00080512" w:rsidP="00B72FFC">
      <w:pPr>
        <w:pStyle w:val="1"/>
        <w:numPr>
          <w:ilvl w:val="0"/>
          <w:numId w:val="15"/>
        </w:numPr>
      </w:pPr>
      <w:bookmarkStart w:id="18" w:name="introduction"/>
      <w:bookmarkEnd w:id="18"/>
      <w:r w:rsidRPr="004D3578">
        <w:br w:type="page"/>
      </w:r>
      <w:bookmarkStart w:id="19" w:name="scope"/>
      <w:bookmarkStart w:id="20" w:name="_Toc129708868"/>
      <w:bookmarkEnd w:id="19"/>
      <w:r w:rsidRPr="004D3578">
        <w:lastRenderedPageBreak/>
        <w:t>Scope</w:t>
      </w:r>
      <w:bookmarkEnd w:id="20"/>
    </w:p>
    <w:p w14:paraId="2931965E" w14:textId="4A807C99" w:rsidR="00B72FFC" w:rsidRPr="00B72FFC" w:rsidRDefault="00B72FFC" w:rsidP="00B72FFC">
      <w:pPr>
        <w:pStyle w:val="EditorsNote"/>
        <w:rPr>
          <w:lang w:eastAsia="zh-CN"/>
        </w:rPr>
      </w:pPr>
      <w:r>
        <w:rPr>
          <w:rFonts w:hint="eastAsia"/>
          <w:lang w:eastAsia="zh-CN"/>
        </w:rPr>
        <w:t>E</w:t>
      </w:r>
      <w:r>
        <w:rPr>
          <w:lang w:eastAsia="zh-CN"/>
        </w:rPr>
        <w:t>ditor’s Note: This clause is going to capture the scope of this study.</w:t>
      </w:r>
    </w:p>
    <w:p w14:paraId="794720D9" w14:textId="77777777" w:rsidR="00080512" w:rsidRPr="004D3578" w:rsidRDefault="00080512">
      <w:pPr>
        <w:pStyle w:val="1"/>
      </w:pPr>
      <w:bookmarkStart w:id="21" w:name="references"/>
      <w:bookmarkStart w:id="22" w:name="_Toc129708869"/>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219D405" w14:textId="421F7F34" w:rsidR="00BC3932" w:rsidRDefault="00BC3932" w:rsidP="00BC3932">
      <w:pPr>
        <w:pStyle w:val="EX"/>
        <w:rPr>
          <w:ins w:id="23" w:author="Huawei-2" w:date="2025-10-21T09:45:00Z"/>
        </w:rPr>
      </w:pPr>
      <w:ins w:id="24" w:author="Huawei-2" w:date="2025-10-21T09:45:00Z">
        <w:r>
          <w:rPr>
            <w:rFonts w:hint="eastAsia"/>
            <w:lang w:eastAsia="zh-CN"/>
          </w:rPr>
          <w:t>[</w:t>
        </w:r>
        <w:r>
          <w:rPr>
            <w:lang w:eastAsia="zh-CN"/>
          </w:rPr>
          <w:t>2]</w:t>
        </w:r>
        <w:r>
          <w:rPr>
            <w:lang w:eastAsia="zh-CN"/>
          </w:rPr>
          <w:tab/>
        </w:r>
        <w:r>
          <w:t>3GPP TS 33.501: "Security architecture and procedures for 5G system".</w:t>
        </w:r>
      </w:ins>
    </w:p>
    <w:p w14:paraId="63E7A9A4" w14:textId="58E99A33" w:rsidR="00BC3932" w:rsidRDefault="00BC3932" w:rsidP="00BC3932">
      <w:pPr>
        <w:pStyle w:val="EX"/>
        <w:rPr>
          <w:ins w:id="25" w:author="Huawei-2" w:date="2025-10-21T09:45:00Z"/>
          <w:lang w:val="en-IN" w:eastAsia="en-IN"/>
        </w:rPr>
      </w:pPr>
      <w:ins w:id="26" w:author="Huawei-2" w:date="2025-10-21T09:45:00Z">
        <w:r>
          <w:rPr>
            <w:lang w:val="en-IN" w:eastAsia="en-IN"/>
          </w:rPr>
          <w:t>[3]</w:t>
        </w:r>
        <w:r>
          <w:rPr>
            <w:lang w:val="en-IN" w:eastAsia="en-IN"/>
          </w:rPr>
          <w:tab/>
          <w:t>IETF RFC 9000: "QUIC: A UDP-Based Multiplexed and Secure Transport".</w:t>
        </w:r>
      </w:ins>
    </w:p>
    <w:p w14:paraId="4963F316" w14:textId="0C6481E5" w:rsidR="00BC3932" w:rsidRDefault="00BC3932" w:rsidP="00BC3932">
      <w:pPr>
        <w:pStyle w:val="EX"/>
        <w:rPr>
          <w:ins w:id="27" w:author="Huawei-2" w:date="2025-10-21T09:45:00Z"/>
          <w:lang w:val="en-IN" w:eastAsia="en-IN"/>
        </w:rPr>
      </w:pPr>
      <w:ins w:id="28" w:author="Huawei-2" w:date="2025-10-21T09:45:00Z">
        <w:r>
          <w:rPr>
            <w:lang w:val="en-IN" w:eastAsia="en-IN"/>
          </w:rPr>
          <w:t>[4]</w:t>
        </w:r>
        <w:r>
          <w:rPr>
            <w:lang w:val="en-IN" w:eastAsia="en-IN"/>
          </w:rPr>
          <w:tab/>
          <w:t>IETF RFC 9001: "Using TLS to Secure QUIC".</w:t>
        </w:r>
      </w:ins>
    </w:p>
    <w:p w14:paraId="1A716C29" w14:textId="7D761D10" w:rsidR="00BC3932" w:rsidRDefault="00BC3932" w:rsidP="00BC3932">
      <w:pPr>
        <w:pStyle w:val="EX"/>
        <w:rPr>
          <w:ins w:id="29" w:author="Huawei-2" w:date="2025-10-21T09:45:00Z"/>
          <w:lang w:val="en-IN" w:eastAsia="en-IN"/>
        </w:rPr>
      </w:pPr>
      <w:ins w:id="30" w:author="Huawei-2" w:date="2025-10-21T09:45:00Z">
        <w:r>
          <w:rPr>
            <w:lang w:val="en-IN" w:eastAsia="en-IN"/>
          </w:rPr>
          <w:t>[5]</w:t>
        </w:r>
        <w:r>
          <w:rPr>
            <w:lang w:val="en-IN" w:eastAsia="en-IN"/>
          </w:rPr>
          <w:tab/>
          <w:t>draft-</w:t>
        </w:r>
        <w:proofErr w:type="spellStart"/>
        <w:r>
          <w:rPr>
            <w:lang w:val="en-IN" w:eastAsia="en-IN"/>
          </w:rPr>
          <w:t>ietf</w:t>
        </w:r>
        <w:proofErr w:type="spellEnd"/>
        <w:r>
          <w:rPr>
            <w:lang w:val="en-IN" w:eastAsia="en-IN"/>
          </w:rPr>
          <w:t>-</w:t>
        </w:r>
        <w:proofErr w:type="spellStart"/>
        <w:r>
          <w:rPr>
            <w:lang w:val="en-IN" w:eastAsia="en-IN"/>
          </w:rPr>
          <w:t>quic</w:t>
        </w:r>
        <w:proofErr w:type="spellEnd"/>
        <w:r>
          <w:rPr>
            <w:lang w:val="en-IN" w:eastAsia="en-IN"/>
          </w:rPr>
          <w:t>-multipath: "Multipath Extension for QUIC".</w:t>
        </w:r>
      </w:ins>
    </w:p>
    <w:p w14:paraId="0C4F1A38" w14:textId="6194992A" w:rsidR="00BC3932" w:rsidRPr="00E92FBA" w:rsidRDefault="00BC3932" w:rsidP="00BC3932">
      <w:pPr>
        <w:pStyle w:val="EX"/>
        <w:rPr>
          <w:ins w:id="31" w:author="Huawei-2" w:date="2025-10-21T09:45:00Z"/>
          <w:lang w:val="en-US" w:eastAsia="en-IN"/>
        </w:rPr>
      </w:pPr>
      <w:ins w:id="32" w:author="Huawei-2" w:date="2025-10-21T09:45:00Z">
        <w:r>
          <w:rPr>
            <w:lang w:val="en-IN" w:eastAsia="en-IN"/>
          </w:rPr>
          <w:t>[6]</w:t>
        </w:r>
        <w:r>
          <w:rPr>
            <w:lang w:val="en-IN" w:eastAsia="en-IN"/>
          </w:rPr>
          <w:tab/>
          <w:t>IETF RFC 8446: “</w:t>
        </w:r>
        <w:r w:rsidRPr="00E92FBA">
          <w:rPr>
            <w:bCs/>
            <w:lang w:val="en-US" w:eastAsia="en-IN"/>
          </w:rPr>
          <w:t>The Transport Layer Security (TLS) Protocol Version 1.3</w:t>
        </w:r>
        <w:r>
          <w:rPr>
            <w:bCs/>
            <w:lang w:val="en-US" w:eastAsia="en-IN"/>
          </w:rPr>
          <w:t>”.</w:t>
        </w:r>
      </w:ins>
    </w:p>
    <w:p w14:paraId="51AD8818" w14:textId="1FC3BDAD" w:rsidR="00BC3932" w:rsidRDefault="00BC3932" w:rsidP="00BC3932">
      <w:pPr>
        <w:pStyle w:val="EX"/>
        <w:rPr>
          <w:ins w:id="33" w:author="Huawei-2" w:date="2025-10-21T09:50:00Z"/>
          <w:lang w:eastAsia="en-IN"/>
        </w:rPr>
      </w:pPr>
      <w:ins w:id="34" w:author="Huawei-2" w:date="2025-10-21T09:45:00Z">
        <w:r>
          <w:rPr>
            <w:lang w:val="en-IN" w:eastAsia="en-IN"/>
          </w:rPr>
          <w:t>[7]</w:t>
        </w:r>
        <w:r>
          <w:rPr>
            <w:lang w:val="en-IN" w:eastAsia="en-IN"/>
          </w:rPr>
          <w:tab/>
          <w:t>3GPP TS 33.210: “</w:t>
        </w:r>
        <w:r w:rsidRPr="00E92FBA">
          <w:rPr>
            <w:lang w:eastAsia="en-IN"/>
          </w:rPr>
          <w:t>Network Domain Security (NDS); IP network layer security</w:t>
        </w:r>
        <w:r>
          <w:rPr>
            <w:lang w:eastAsia="en-IN"/>
          </w:rPr>
          <w:t>”.</w:t>
        </w:r>
      </w:ins>
    </w:p>
    <w:p w14:paraId="15613B0D" w14:textId="340F4C58" w:rsidR="00BC3932" w:rsidRPr="00BC3932" w:rsidRDefault="00BC3932">
      <w:pPr>
        <w:pStyle w:val="EX"/>
        <w:rPr>
          <w:ins w:id="35" w:author="Huawei-2" w:date="2025-10-21T09:52:00Z"/>
          <w:lang w:val="en-IN" w:eastAsia="en-IN"/>
          <w:rPrChange w:id="36" w:author="Huawei-2" w:date="2025-10-21T09:52:00Z">
            <w:rPr>
              <w:ins w:id="37" w:author="Huawei-2" w:date="2025-10-21T09:52:00Z"/>
            </w:rPr>
          </w:rPrChange>
        </w:rPr>
        <w:pPrChange w:id="38" w:author="Huawei-2" w:date="2025-10-21T09:52:00Z">
          <w:pPr/>
        </w:pPrChange>
      </w:pPr>
      <w:ins w:id="39" w:author="Huawei-2" w:date="2025-10-21T09:50:00Z">
        <w:r w:rsidRPr="00BC3932">
          <w:rPr>
            <w:lang w:val="en-IN" w:eastAsia="en-IN"/>
            <w:rPrChange w:id="40" w:author="Huawei-2" w:date="2025-10-21T09:52:00Z">
              <w:rPr/>
            </w:rPrChange>
          </w:rPr>
          <w:t>[8]</w:t>
        </w:r>
        <w:r w:rsidRPr="00BC3932">
          <w:rPr>
            <w:lang w:val="en-IN" w:eastAsia="en-IN"/>
            <w:rPrChange w:id="41" w:author="Huawei-2" w:date="2025-10-21T09:52:00Z">
              <w:rPr/>
            </w:rPrChange>
          </w:rPr>
          <w:tab/>
        </w:r>
        <w:r w:rsidRPr="00BC3932">
          <w:rPr>
            <w:lang w:val="en-IN" w:eastAsia="en-IN"/>
            <w:rPrChange w:id="42" w:author="Huawei-2" w:date="2025-10-21T09:52:00Z">
              <w:rPr/>
            </w:rPrChange>
          </w:rPr>
          <w:tab/>
        </w:r>
        <w:r w:rsidRPr="00BC3932">
          <w:rPr>
            <w:lang w:val="en-IN" w:eastAsia="en-IN"/>
            <w:rPrChange w:id="43" w:author="Huawei-2" w:date="2025-10-21T09:52:00Z">
              <w:rPr>
                <w:lang w:eastAsia="zh-CN"/>
              </w:rPr>
            </w:rPrChange>
          </w:rPr>
          <w:t>3GPP TS 23.501:</w:t>
        </w:r>
        <w:r w:rsidRPr="00BC3932">
          <w:rPr>
            <w:lang w:val="en-IN" w:eastAsia="en-IN"/>
            <w:rPrChange w:id="44" w:author="Huawei-2" w:date="2025-10-21T09:52:00Z">
              <w:rPr/>
            </w:rPrChange>
          </w:rPr>
          <w:t xml:space="preserve"> "System architecture for the 5G System (5GS)".</w:t>
        </w:r>
      </w:ins>
    </w:p>
    <w:p w14:paraId="70A4853D" w14:textId="23024204" w:rsidR="00BC3932" w:rsidRDefault="00BC3932" w:rsidP="00BC3932">
      <w:pPr>
        <w:pStyle w:val="EX"/>
        <w:rPr>
          <w:ins w:id="45" w:author="Huawei-2" w:date="2025-10-21T09:56:00Z"/>
          <w:lang w:val="en-IN" w:eastAsia="en-IN"/>
        </w:rPr>
      </w:pPr>
      <w:ins w:id="46" w:author="Huawei-2" w:date="2025-10-21T09:52:00Z">
        <w:r w:rsidRPr="00BC3932">
          <w:rPr>
            <w:lang w:val="en-IN" w:eastAsia="en-IN"/>
            <w:rPrChange w:id="47" w:author="Huawei-2" w:date="2025-10-21T09:52:00Z">
              <w:rPr/>
            </w:rPrChange>
          </w:rPr>
          <w:t>[9]</w:t>
        </w:r>
        <w:r w:rsidRPr="00BC3932">
          <w:rPr>
            <w:lang w:val="en-IN" w:eastAsia="en-IN"/>
            <w:rPrChange w:id="48" w:author="Huawei-2" w:date="2025-10-21T09:52:00Z">
              <w:rPr/>
            </w:rPrChange>
          </w:rPr>
          <w:tab/>
        </w:r>
        <w:r w:rsidRPr="00BC3932">
          <w:rPr>
            <w:lang w:val="en-IN" w:eastAsia="en-IN"/>
            <w:rPrChange w:id="49" w:author="Huawei-2" w:date="2025-10-21T09:52:00Z">
              <w:rPr/>
            </w:rPrChange>
          </w:rPr>
          <w:tab/>
        </w:r>
        <w:r w:rsidRPr="00BC3932">
          <w:rPr>
            <w:lang w:val="en-IN" w:eastAsia="en-IN"/>
            <w:rPrChange w:id="50" w:author="Huawei-2" w:date="2025-10-21T09:52:00Z">
              <w:rPr>
                <w:lang w:eastAsia="zh-CN"/>
              </w:rPr>
            </w:rPrChange>
          </w:rPr>
          <w:t xml:space="preserve">3GPP TS 23.502: </w:t>
        </w:r>
        <w:r w:rsidRPr="00BC3932">
          <w:rPr>
            <w:lang w:val="en-IN" w:eastAsia="en-IN"/>
            <w:rPrChange w:id="51" w:author="Huawei-2" w:date="2025-10-21T09:52:00Z">
              <w:rPr/>
            </w:rPrChange>
          </w:rPr>
          <w:t>"Procedures for the 5G System (5GS)".</w:t>
        </w:r>
      </w:ins>
    </w:p>
    <w:p w14:paraId="7713C838" w14:textId="3A172B02" w:rsidR="002E7B6F" w:rsidRPr="00F86195" w:rsidRDefault="002E7B6F" w:rsidP="002E7B6F">
      <w:pPr>
        <w:pStyle w:val="EX"/>
        <w:rPr>
          <w:ins w:id="52" w:author="Huawei-2" w:date="2025-10-21T09:56:00Z"/>
        </w:rPr>
      </w:pPr>
      <w:ins w:id="53" w:author="Huawei-2" w:date="2025-10-21T09:56:00Z">
        <w:r>
          <w:rPr>
            <w:rFonts w:hint="eastAsia"/>
            <w:lang w:eastAsia="zh-CN"/>
          </w:rPr>
          <w:t>[</w:t>
        </w:r>
        <w:r>
          <w:rPr>
            <w:lang w:eastAsia="zh-CN"/>
          </w:rPr>
          <w:t>10]</w:t>
        </w:r>
        <w:r>
          <w:rPr>
            <w:lang w:eastAsia="zh-CN"/>
          </w:rPr>
          <w:tab/>
        </w:r>
        <w:r>
          <w:rPr>
            <w:color w:val="000000"/>
          </w:rPr>
          <w:t>3GPP TS 33.535: "</w:t>
        </w:r>
        <w:r>
          <w:rPr>
            <w:color w:val="000000"/>
            <w:lang w:val="en-US"/>
          </w:rPr>
          <w:t>Authentication and key management for applications based on 3GPP credentials in the 5G System (5GS)"</w:t>
        </w:r>
        <w:r>
          <w:rPr>
            <w:noProof/>
          </w:rPr>
          <w:t>.</w:t>
        </w:r>
      </w:ins>
    </w:p>
    <w:p w14:paraId="48F5FC1A" w14:textId="77777777" w:rsidR="002E7B6F" w:rsidRPr="002E7B6F" w:rsidRDefault="002E7B6F">
      <w:pPr>
        <w:pStyle w:val="EX"/>
        <w:rPr>
          <w:ins w:id="54" w:author="Huawei-2" w:date="2025-10-21T09:52:00Z"/>
          <w:lang w:eastAsia="en-IN"/>
          <w:rPrChange w:id="55" w:author="Huawei-2" w:date="2025-10-21T09:56:00Z">
            <w:rPr>
              <w:ins w:id="56" w:author="Huawei-2" w:date="2025-10-21T09:52:00Z"/>
            </w:rPr>
          </w:rPrChange>
        </w:rPr>
        <w:pPrChange w:id="57" w:author="Huawei-2" w:date="2025-10-21T09:52:00Z">
          <w:pPr/>
        </w:pPrChange>
      </w:pPr>
    </w:p>
    <w:p w14:paraId="4A684568" w14:textId="77777777" w:rsidR="00BC3932" w:rsidRPr="00BC3932" w:rsidRDefault="00BC3932" w:rsidP="00BC3932">
      <w:pPr>
        <w:rPr>
          <w:ins w:id="58" w:author="Huawei-2" w:date="2025-10-21T09:50:00Z"/>
        </w:rPr>
      </w:pPr>
    </w:p>
    <w:p w14:paraId="33505CA8" w14:textId="77777777" w:rsidR="00BC3932" w:rsidRPr="00BC3932" w:rsidRDefault="00BC3932" w:rsidP="00BC3932">
      <w:pPr>
        <w:pStyle w:val="EX"/>
        <w:rPr>
          <w:ins w:id="59" w:author="Huawei-2" w:date="2025-10-21T09:45:00Z"/>
          <w:lang w:eastAsia="en-IN"/>
          <w:rPrChange w:id="60" w:author="Huawei-2" w:date="2025-10-21T09:50:00Z">
            <w:rPr>
              <w:ins w:id="61" w:author="Huawei-2" w:date="2025-10-21T09:45:00Z"/>
              <w:lang w:val="en-US" w:eastAsia="en-IN"/>
            </w:rPr>
          </w:rPrChange>
        </w:rPr>
      </w:pPr>
    </w:p>
    <w:p w14:paraId="29094E8A" w14:textId="17896367" w:rsidR="00EC4A25" w:rsidRPr="004D3578" w:rsidDel="00BC3932" w:rsidRDefault="00EC4A25" w:rsidP="00EC4A25">
      <w:pPr>
        <w:pStyle w:val="EX"/>
        <w:rPr>
          <w:del w:id="62" w:author="Huawei-2" w:date="2025-10-21T09:45:00Z"/>
        </w:rPr>
      </w:pPr>
      <w:del w:id="63" w:author="Huawei-2" w:date="2025-10-21T09:45:00Z">
        <w:r w:rsidRPr="004D3578" w:rsidDel="00BC3932">
          <w:delText>…</w:delText>
        </w:r>
      </w:del>
    </w:p>
    <w:p w14:paraId="6516C83E" w14:textId="7C916D44" w:rsidR="00080512" w:rsidRPr="004D3578" w:rsidDel="00BC3932" w:rsidRDefault="00080512" w:rsidP="00EC4A25">
      <w:pPr>
        <w:pStyle w:val="EX"/>
        <w:rPr>
          <w:del w:id="64" w:author="Huawei-2" w:date="2025-10-21T09:45:00Z"/>
        </w:rPr>
      </w:pPr>
      <w:del w:id="65" w:author="Huawei-2" w:date="2025-10-21T09:45:00Z">
        <w:r w:rsidRPr="004D3578" w:rsidDel="00BC3932">
          <w:delText>[</w:delText>
        </w:r>
        <w:r w:rsidR="00EC4A25" w:rsidRPr="004D3578" w:rsidDel="00BC3932">
          <w:delText>x</w:delText>
        </w:r>
        <w:r w:rsidRPr="004D3578" w:rsidDel="00BC3932">
          <w:delText>]</w:delText>
        </w:r>
        <w:r w:rsidRPr="004D3578" w:rsidDel="00BC3932">
          <w:tab/>
          <w:delText>&lt;doctype&gt; &lt;#&gt;[ ([up to and including]{yyyy[-mm]|V&lt;a[.b[.c]]&gt;}[onwards])]: "&lt;Title&gt;".</w:delText>
        </w:r>
      </w:del>
    </w:p>
    <w:p w14:paraId="24ACB616" w14:textId="77777777" w:rsidR="00080512" w:rsidRPr="004D3578" w:rsidRDefault="00080512">
      <w:pPr>
        <w:pStyle w:val="1"/>
      </w:pPr>
      <w:bookmarkStart w:id="66" w:name="definitions"/>
      <w:bookmarkStart w:id="67" w:name="_Toc129708870"/>
      <w:bookmarkEnd w:id="66"/>
      <w:r w:rsidRPr="004D3578">
        <w:t>3</w:t>
      </w:r>
      <w:r w:rsidRPr="004D3578">
        <w:tab/>
        <w:t>Definitions</w:t>
      </w:r>
      <w:r w:rsidR="00602AEA">
        <w:t xml:space="preserve"> of terms, symbols and abbreviations</w:t>
      </w:r>
      <w:bookmarkEnd w:id="67"/>
    </w:p>
    <w:p w14:paraId="6CBABCF9" w14:textId="77777777" w:rsidR="00080512" w:rsidRPr="004D3578" w:rsidRDefault="00080512">
      <w:pPr>
        <w:pStyle w:val="21"/>
      </w:pPr>
      <w:bookmarkStart w:id="68" w:name="_Toc129708871"/>
      <w:r w:rsidRPr="004D3578">
        <w:t>3.1</w:t>
      </w:r>
      <w:r w:rsidRPr="004D3578">
        <w:tab/>
      </w:r>
      <w:r w:rsidR="002B6339">
        <w:t>Terms</w:t>
      </w:r>
      <w:bookmarkEnd w:id="6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69" w:name="_Toc129708872"/>
      <w:r w:rsidRPr="004D3578">
        <w:lastRenderedPageBreak/>
        <w:t>3.2</w:t>
      </w:r>
      <w:r w:rsidRPr="004D3578">
        <w:tab/>
        <w:t>Symbols</w:t>
      </w:r>
      <w:bookmarkEnd w:id="6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70" w:name="_Toc129708873"/>
      <w:r w:rsidRPr="004D3578">
        <w:t>3.3</w:t>
      </w:r>
      <w:r w:rsidRPr="004D3578">
        <w:tab/>
        <w:t>Abbreviations</w:t>
      </w:r>
      <w:bookmarkEnd w:id="7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3CD6809" w:rsidR="00080512" w:rsidRPr="004D3578" w:rsidRDefault="00080512">
      <w:pPr>
        <w:pStyle w:val="1"/>
      </w:pPr>
      <w:bookmarkStart w:id="71" w:name="clause4"/>
      <w:bookmarkStart w:id="72" w:name="_Toc129708874"/>
      <w:bookmarkEnd w:id="71"/>
      <w:r w:rsidRPr="004D3578">
        <w:t>4</w:t>
      </w:r>
      <w:r w:rsidRPr="004D3578">
        <w:tab/>
      </w:r>
      <w:bookmarkEnd w:id="72"/>
      <w:r w:rsidR="00BC59F2">
        <w:t>Architecture assumption</w:t>
      </w:r>
    </w:p>
    <w:p w14:paraId="2ADF9A50" w14:textId="252CF156" w:rsidR="002E7B6F" w:rsidRPr="002E7B6F" w:rsidRDefault="00BC59F2">
      <w:pPr>
        <w:rPr>
          <w:lang w:eastAsia="zh-CN"/>
        </w:rPr>
        <w:pPrChange w:id="73" w:author="Huawei-2" w:date="2025-10-21T10:02:00Z">
          <w:pPr>
            <w:pStyle w:val="EditorsNote"/>
          </w:pPr>
        </w:pPrChange>
      </w:pPr>
      <w:bookmarkStart w:id="74" w:name="_Hlk204152747"/>
      <w:del w:id="75" w:author="Huawei-2" w:date="2025-10-21T10:02:00Z">
        <w:r w:rsidDel="002E7B6F">
          <w:rPr>
            <w:rFonts w:hint="eastAsia"/>
            <w:lang w:eastAsia="zh-CN"/>
          </w:rPr>
          <w:delText>E</w:delText>
        </w:r>
        <w:r w:rsidDel="002E7B6F">
          <w:rPr>
            <w:lang w:eastAsia="zh-CN"/>
          </w:rPr>
          <w:delText>ditor’s Note: This clause is going to capture the architecture that is the basis for this topic</w:delText>
        </w:r>
      </w:del>
      <w:ins w:id="76" w:author="Huawei-2" w:date="2025-10-21T10:02:00Z">
        <w:r w:rsidR="002E7B6F">
          <w:rPr>
            <w:lang w:eastAsia="zh-CN"/>
          </w:rPr>
          <w:t>Annex AA in TS 33.501[</w:t>
        </w:r>
      </w:ins>
      <w:ins w:id="77" w:author="Huawei-2" w:date="2025-10-21T10:06:00Z">
        <w:r w:rsidR="002E7B6F">
          <w:rPr>
            <w:lang w:eastAsia="zh-CN"/>
          </w:rPr>
          <w:t>2</w:t>
        </w:r>
      </w:ins>
      <w:ins w:id="78" w:author="Huawei-2" w:date="2025-10-21T10:02:00Z">
        <w:r w:rsidR="002E7B6F">
          <w:rPr>
            <w:lang w:eastAsia="zh-CN"/>
          </w:rPr>
          <w:t>] is the starting point of this study.</w:t>
        </w:r>
      </w:ins>
    </w:p>
    <w:bookmarkEnd w:id="74"/>
    <w:p w14:paraId="4668ABF1" w14:textId="6806807D" w:rsidR="00BC59F2" w:rsidRDefault="00BC59F2" w:rsidP="00BC59F2">
      <w:pPr>
        <w:pStyle w:val="1"/>
        <w:rPr>
          <w:ins w:id="79" w:author="Huawei-2" w:date="2025-10-21T09:45:00Z"/>
        </w:rPr>
      </w:pPr>
      <w:r>
        <w:t>5</w:t>
      </w:r>
      <w:r w:rsidRPr="004D3578">
        <w:tab/>
      </w:r>
      <w:r w:rsidRPr="00BC59F2">
        <w:t>Key issues</w:t>
      </w:r>
    </w:p>
    <w:p w14:paraId="5476CA45" w14:textId="6F0E37DF" w:rsidR="00BC3932" w:rsidRDefault="00BC3932" w:rsidP="00BC3932">
      <w:pPr>
        <w:pStyle w:val="21"/>
        <w:rPr>
          <w:ins w:id="80" w:author="Huawei-2" w:date="2025-10-21T09:45:00Z"/>
        </w:rPr>
      </w:pPr>
      <w:ins w:id="81" w:author="Huawei-2" w:date="2025-10-21T09:45:00Z">
        <w:r>
          <w:t>5.1</w:t>
        </w:r>
        <w:r>
          <w:tab/>
          <w:t xml:space="preserve">Key issue #1: </w:t>
        </w:r>
        <w:r w:rsidRPr="002B47FE">
          <w:t>PSK support for MPQUIC TLS</w:t>
        </w:r>
      </w:ins>
    </w:p>
    <w:p w14:paraId="6C3A9F6B" w14:textId="220766FB" w:rsidR="00BC3932" w:rsidRDefault="00BC3932" w:rsidP="00BC3932">
      <w:pPr>
        <w:pStyle w:val="31"/>
        <w:rPr>
          <w:ins w:id="82" w:author="Huawei-2" w:date="2025-10-21T09:45:00Z"/>
        </w:rPr>
      </w:pPr>
      <w:ins w:id="83" w:author="Huawei-2" w:date="2025-10-21T09:45:00Z">
        <w:r>
          <w:t>5.</w:t>
        </w:r>
      </w:ins>
      <w:ins w:id="84" w:author="Huawei-2" w:date="2025-10-21T09:46:00Z">
        <w:r>
          <w:t>1</w:t>
        </w:r>
      </w:ins>
      <w:ins w:id="85" w:author="Huawei-2" w:date="2025-10-21T09:45:00Z">
        <w:r>
          <w:t>.1</w:t>
        </w:r>
        <w:r>
          <w:tab/>
          <w:t>Key issue details</w:t>
        </w:r>
      </w:ins>
    </w:p>
    <w:p w14:paraId="2002AA5C" w14:textId="36A3729B" w:rsidR="00BC3932" w:rsidRDefault="00BC3932" w:rsidP="00BC3932">
      <w:pPr>
        <w:jc w:val="both"/>
        <w:rPr>
          <w:ins w:id="86" w:author="Huawei-2" w:date="2025-10-21T09:45:00Z"/>
          <w:lang w:eastAsia="zh-CN"/>
        </w:rPr>
      </w:pPr>
      <w:ins w:id="87" w:author="Huawei-2" w:date="2025-10-21T09:45:00Z">
        <w:r>
          <w:rPr>
            <w:rFonts w:hint="eastAsia"/>
            <w:lang w:eastAsia="zh-CN"/>
          </w:rPr>
          <w:t>I</w:t>
        </w:r>
        <w:r>
          <w:rPr>
            <w:lang w:eastAsia="zh-CN"/>
          </w:rPr>
          <w:t>n TS 33.501 [1] Annex AA.2, server authentication for MPQUIC/TLS [2</w:t>
        </w:r>
        <w:r>
          <w:rPr>
            <w:rFonts w:hint="eastAsia"/>
            <w:lang w:eastAsia="zh-CN"/>
          </w:rPr>
          <w:t>]</w:t>
        </w:r>
        <w:r>
          <w:rPr>
            <w:lang w:eastAsia="zh-CN"/>
          </w:rPr>
          <w:t>, [3], [5] is specified. The scope of this key issue is to cover the PSK-based option for MPQUIC/TLS. Solutions to this key issue are expected to provide the means for</w:t>
        </w:r>
      </w:ins>
      <w:ins w:id="88" w:author="Huawei-2" w:date="2025-10-21T11:31:00Z">
        <w:r w:rsidR="00BA5966">
          <w:rPr>
            <w:lang w:eastAsia="zh-CN"/>
          </w:rPr>
          <w:t xml:space="preserve"> </w:t>
        </w:r>
      </w:ins>
      <w:ins w:id="89" w:author="Huawei-2" w:date="2025-10-21T09:45:00Z">
        <w:r>
          <w:rPr>
            <w:lang w:eastAsia="zh-CN"/>
          </w:rPr>
          <w:t xml:space="preserve">enabling the PSK option for MPQUIC/TLS. More specifically, the </w:t>
        </w:r>
        <w:r w:rsidRPr="007679E8">
          <w:rPr>
            <w:lang w:val="en-US" w:eastAsia="zh-CN"/>
          </w:rPr>
          <w:t xml:space="preserve">PSK </w:t>
        </w:r>
        <w:r>
          <w:rPr>
            <w:lang w:val="en-US" w:eastAsia="zh-CN"/>
          </w:rPr>
          <w:t xml:space="preserve">option refers to TLS 1.3 PSK </w:t>
        </w:r>
        <w:r w:rsidRPr="007679E8">
          <w:rPr>
            <w:lang w:val="en-US" w:eastAsia="zh-CN"/>
          </w:rPr>
          <w:t>with (EC)DHE key establishment</w:t>
        </w:r>
        <w:r>
          <w:rPr>
            <w:lang w:val="en-US" w:eastAsia="zh-CN"/>
          </w:rPr>
          <w:t xml:space="preserve"> (</w:t>
        </w:r>
        <w:proofErr w:type="spellStart"/>
        <w:r>
          <w:rPr>
            <w:lang w:val="en-US" w:eastAsia="zh-CN"/>
          </w:rPr>
          <w:t>psk_dhe_ke</w:t>
        </w:r>
        <w:proofErr w:type="spellEnd"/>
        <w:r>
          <w:rPr>
            <w:lang w:val="en-US" w:eastAsia="zh-CN"/>
          </w:rPr>
          <w:t>), since MPQUIC/TLS [4] uses TLS 1.3 [6] and TS 33.210 [7] prohibits the use of PSK-only mode (</w:t>
        </w:r>
        <w:proofErr w:type="spellStart"/>
        <w:r>
          <w:rPr>
            <w:lang w:val="en-US" w:eastAsia="zh-CN"/>
          </w:rPr>
          <w:t>psk_ke</w:t>
        </w:r>
        <w:proofErr w:type="spellEnd"/>
        <w:r>
          <w:rPr>
            <w:lang w:val="en-US" w:eastAsia="zh-CN"/>
          </w:rPr>
          <w:t xml:space="preserve">) in TLS 1.3. </w:t>
        </w:r>
      </w:ins>
    </w:p>
    <w:p w14:paraId="214E40D9" w14:textId="51A15271" w:rsidR="00BC3932" w:rsidRDefault="00BC3932" w:rsidP="00BC3932">
      <w:pPr>
        <w:pStyle w:val="31"/>
        <w:rPr>
          <w:ins w:id="90" w:author="Huawei-2" w:date="2025-10-21T09:45:00Z"/>
        </w:rPr>
      </w:pPr>
      <w:ins w:id="91" w:author="Huawei-2" w:date="2025-10-21T09:45:00Z">
        <w:r>
          <w:t>5.</w:t>
        </w:r>
      </w:ins>
      <w:ins w:id="92" w:author="Huawei-2" w:date="2025-10-21T09:46:00Z">
        <w:r>
          <w:t>1</w:t>
        </w:r>
      </w:ins>
      <w:ins w:id="93" w:author="Huawei-2" w:date="2025-10-21T09:45:00Z">
        <w:r>
          <w:t>.2</w:t>
        </w:r>
        <w:r>
          <w:tab/>
          <w:t xml:space="preserve">Security threats </w:t>
        </w:r>
      </w:ins>
    </w:p>
    <w:p w14:paraId="521A8BDD" w14:textId="77777777" w:rsidR="00BC3932" w:rsidRDefault="00BC3932" w:rsidP="00BC3932">
      <w:pPr>
        <w:tabs>
          <w:tab w:val="left" w:pos="1260"/>
        </w:tabs>
        <w:rPr>
          <w:ins w:id="94" w:author="Huawei-2" w:date="2025-10-21T09:45:00Z"/>
          <w:lang w:eastAsia="zh-CN"/>
        </w:rPr>
      </w:pPr>
      <w:ins w:id="95" w:author="Huawei-2" w:date="2025-10-21T09:45:00Z">
        <w:r>
          <w:rPr>
            <w:rFonts w:hint="eastAsia"/>
            <w:lang w:eastAsia="zh-CN"/>
          </w:rPr>
          <w:t>N/A</w:t>
        </w:r>
      </w:ins>
    </w:p>
    <w:p w14:paraId="5F747E9E" w14:textId="1EAB125E" w:rsidR="00BC3932" w:rsidRPr="00C47909" w:rsidRDefault="00BC3932" w:rsidP="00BC3932">
      <w:pPr>
        <w:pStyle w:val="NO"/>
        <w:ind w:left="0" w:firstLine="0"/>
        <w:rPr>
          <w:ins w:id="96" w:author="Huawei-2" w:date="2025-10-21T09:45:00Z"/>
          <w:rFonts w:ascii="Arial" w:hAnsi="Arial"/>
          <w:sz w:val="28"/>
        </w:rPr>
      </w:pPr>
      <w:ins w:id="97" w:author="Huawei-2" w:date="2025-10-21T09:45:00Z">
        <w:r>
          <w:rPr>
            <w:rFonts w:ascii="Arial" w:hAnsi="Arial"/>
            <w:sz w:val="28"/>
          </w:rPr>
          <w:t>5</w:t>
        </w:r>
        <w:r w:rsidRPr="00C47909">
          <w:rPr>
            <w:rFonts w:ascii="Arial" w:hAnsi="Arial"/>
            <w:sz w:val="28"/>
          </w:rPr>
          <w:t>.</w:t>
        </w:r>
      </w:ins>
      <w:ins w:id="98" w:author="Huawei-2" w:date="2025-10-21T09:46:00Z">
        <w:r>
          <w:rPr>
            <w:rFonts w:ascii="Arial" w:hAnsi="Arial"/>
            <w:sz w:val="28"/>
          </w:rPr>
          <w:t>1</w:t>
        </w:r>
      </w:ins>
      <w:ins w:id="99" w:author="Huawei-2" w:date="2025-10-21T09:45:00Z">
        <w:r w:rsidRPr="00C47909">
          <w:rPr>
            <w:rFonts w:ascii="Arial" w:hAnsi="Arial"/>
            <w:sz w:val="28"/>
          </w:rPr>
          <w:t>.3</w:t>
        </w:r>
        <w:r w:rsidRPr="00C47909">
          <w:rPr>
            <w:rFonts w:ascii="Arial" w:hAnsi="Arial"/>
            <w:sz w:val="28"/>
          </w:rPr>
          <w:tab/>
          <w:t>Potential security requirements</w:t>
        </w:r>
      </w:ins>
    </w:p>
    <w:p w14:paraId="5C7C2296" w14:textId="1DF1D877" w:rsidR="00BC3932" w:rsidRPr="00BC3932" w:rsidRDefault="00BC3932">
      <w:pPr>
        <w:tabs>
          <w:tab w:val="left" w:pos="1260"/>
        </w:tabs>
        <w:pPrChange w:id="100" w:author="Huawei-2" w:date="2025-10-21T10:07:00Z">
          <w:pPr>
            <w:pStyle w:val="1"/>
          </w:pPr>
        </w:pPrChange>
      </w:pPr>
      <w:ins w:id="101" w:author="Huawei-2" w:date="2025-10-21T09:45:00Z">
        <w:r>
          <w:rPr>
            <w:lang w:eastAsia="zh-CN"/>
          </w:rPr>
          <w:t xml:space="preserve">The 5G system shall be able to securely derive, deliver, update, and use the PSK (i.e., TLS 1.3 </w:t>
        </w:r>
        <w:proofErr w:type="spellStart"/>
        <w:r>
          <w:rPr>
            <w:lang w:eastAsia="zh-CN"/>
          </w:rPr>
          <w:t>psk_dhe_ke</w:t>
        </w:r>
        <w:proofErr w:type="spellEnd"/>
        <w:r>
          <w:rPr>
            <w:lang w:eastAsia="zh-CN"/>
          </w:rPr>
          <w:t>) between UE and UPF to be used for authentication with MPQUIC/TLS</w:t>
        </w:r>
        <w:r>
          <w:t>.</w:t>
        </w:r>
      </w:ins>
    </w:p>
    <w:p w14:paraId="2B5DB8E4" w14:textId="4BB514F7" w:rsidR="00BC59F2" w:rsidRDefault="00BC59F2" w:rsidP="00BC59F2">
      <w:pPr>
        <w:pStyle w:val="21"/>
      </w:pPr>
      <w:r>
        <w:t>5</w:t>
      </w:r>
      <w:r w:rsidRPr="004D3578">
        <w:t>.</w:t>
      </w:r>
      <w:r>
        <w:t>X</w:t>
      </w:r>
      <w:r w:rsidRPr="004D3578">
        <w:tab/>
      </w:r>
      <w:r w:rsidRPr="00BC59F2">
        <w:t>Key Issue #</w:t>
      </w:r>
      <w:r>
        <w:t>X</w:t>
      </w:r>
      <w:r w:rsidR="000907C4">
        <w:t>: key issue names</w:t>
      </w:r>
    </w:p>
    <w:p w14:paraId="290A5B24" w14:textId="67A8F3D7" w:rsidR="00BC59F2" w:rsidRDefault="00BC59F2" w:rsidP="00BC59F2">
      <w:pPr>
        <w:pStyle w:val="31"/>
      </w:pPr>
      <w:r w:rsidRPr="00BC59F2">
        <w:t>5.</w:t>
      </w:r>
      <w:r>
        <w:t>X</w:t>
      </w:r>
      <w:r w:rsidRPr="00BC59F2">
        <w:t>.1</w:t>
      </w:r>
      <w:r w:rsidRPr="00BC59F2">
        <w:tab/>
        <w:t>Key issue details</w:t>
      </w:r>
    </w:p>
    <w:p w14:paraId="579F71F8" w14:textId="118C46E6"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key issue detail of a key issue.</w:t>
      </w:r>
    </w:p>
    <w:p w14:paraId="54EC4D39" w14:textId="7251BDD4" w:rsidR="00BC59F2" w:rsidRDefault="00BC59F2" w:rsidP="00BC59F2">
      <w:pPr>
        <w:pStyle w:val="31"/>
      </w:pPr>
      <w:r w:rsidRPr="00BC59F2">
        <w:t>5.</w:t>
      </w:r>
      <w:r>
        <w:t>X</w:t>
      </w:r>
      <w:r w:rsidRPr="00BC59F2">
        <w:t>.</w:t>
      </w:r>
      <w:r>
        <w:t>2</w:t>
      </w:r>
      <w:r w:rsidRPr="00BC59F2">
        <w:tab/>
        <w:t>Security threats</w:t>
      </w:r>
    </w:p>
    <w:p w14:paraId="2BE3B29B" w14:textId="0C62668C"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security threat of a key issue.</w:t>
      </w:r>
    </w:p>
    <w:p w14:paraId="401FEBE0" w14:textId="414CC2F6" w:rsidR="00BC59F2" w:rsidRDefault="00BC59F2" w:rsidP="00BC59F2">
      <w:pPr>
        <w:pStyle w:val="31"/>
      </w:pPr>
      <w:r w:rsidRPr="00BC59F2">
        <w:lastRenderedPageBreak/>
        <w:t>5.</w:t>
      </w:r>
      <w:r>
        <w:t>X</w:t>
      </w:r>
      <w:r w:rsidRPr="00BC59F2">
        <w:t>.1</w:t>
      </w:r>
      <w:r w:rsidRPr="00BC59F2">
        <w:tab/>
        <w:t>Potential security requirements</w:t>
      </w:r>
    </w:p>
    <w:p w14:paraId="0DEA1549" w14:textId="12665C82"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potential security requirements of a key issue.</w:t>
      </w:r>
    </w:p>
    <w:p w14:paraId="38E02EA9" w14:textId="77777777" w:rsidR="000907C4" w:rsidRPr="000907C4" w:rsidRDefault="000907C4" w:rsidP="000907C4"/>
    <w:p w14:paraId="4E64A31C" w14:textId="55F7A825" w:rsidR="000907C4" w:rsidRDefault="000907C4" w:rsidP="000907C4">
      <w:pPr>
        <w:pStyle w:val="1"/>
        <w:rPr>
          <w:ins w:id="102" w:author="Huawei-2" w:date="2025-10-21T09:49:00Z"/>
        </w:rPr>
      </w:pPr>
      <w:r>
        <w:t>6</w:t>
      </w:r>
      <w:r w:rsidRPr="004D3578">
        <w:tab/>
      </w:r>
      <w:r w:rsidR="008A0BF3">
        <w:t>S</w:t>
      </w:r>
      <w:r>
        <w:t>olutions</w:t>
      </w:r>
    </w:p>
    <w:p w14:paraId="1B2831FC" w14:textId="2FDC0466" w:rsidR="00BC3932" w:rsidRDefault="00BC3932" w:rsidP="00BC3932">
      <w:pPr>
        <w:pStyle w:val="21"/>
        <w:rPr>
          <w:ins w:id="103" w:author="Huawei-2" w:date="2025-10-21T09:49:00Z"/>
        </w:rPr>
      </w:pPr>
      <w:ins w:id="104" w:author="Huawei-2" w:date="2025-10-21T09:49:00Z">
        <w:r>
          <w:t>6.1</w:t>
        </w:r>
        <w:r>
          <w:tab/>
          <w:t xml:space="preserve">Solution #1: </w:t>
        </w:r>
        <w:r w:rsidRPr="00CC0F52">
          <w:t xml:space="preserve">MPQUIC/TLS using PSK </w:t>
        </w:r>
        <w:r>
          <w:t xml:space="preserve">derived from </w:t>
        </w:r>
        <w:proofErr w:type="spellStart"/>
        <w:r>
          <w:t>KgNB</w:t>
        </w:r>
        <w:proofErr w:type="spellEnd"/>
      </w:ins>
    </w:p>
    <w:p w14:paraId="701246A4" w14:textId="77777777" w:rsidR="00BC3932" w:rsidRDefault="00BC3932" w:rsidP="00BC3932">
      <w:pPr>
        <w:pStyle w:val="31"/>
        <w:rPr>
          <w:ins w:id="105" w:author="Huawei-2" w:date="2025-10-21T09:49:00Z"/>
        </w:rPr>
      </w:pPr>
      <w:ins w:id="106" w:author="Huawei-2" w:date="2025-10-21T09:49:00Z">
        <w:r>
          <w:t>6.X.1</w:t>
        </w:r>
        <w:r>
          <w:tab/>
          <w:t>Introduction</w:t>
        </w:r>
      </w:ins>
    </w:p>
    <w:p w14:paraId="082D0754" w14:textId="77777777" w:rsidR="00BC3932" w:rsidRDefault="00BC3932" w:rsidP="00BC3932">
      <w:pPr>
        <w:rPr>
          <w:ins w:id="107" w:author="Huawei-2" w:date="2025-10-21T09:49:00Z"/>
          <w:lang w:val="en-US"/>
        </w:rPr>
      </w:pPr>
      <w:ins w:id="108" w:author="Huawei-2" w:date="2025-10-21T09:49:00Z">
        <w:r>
          <w:t xml:space="preserve">This solution addresses Key issue #1 by enabling a secure UP communication channel between the UE and the UPF. The approach leverages the current </w:t>
        </w:r>
        <w:proofErr w:type="spellStart"/>
        <w:r>
          <w:t>KgNB</w:t>
        </w:r>
        <w:proofErr w:type="spellEnd"/>
        <w:r>
          <w:t xml:space="preserve"> to derive a pre-shared key (UPF_PSK) and a corresponding identifier (UPF_PSK ID). The UPF_PSK/ID is delivered to the UPF and then used for a mutual-authentication and key exchange using TLS 1.3 PSK </w:t>
        </w:r>
        <w:proofErr w:type="spellStart"/>
        <w:r>
          <w:rPr>
            <w:lang w:eastAsia="zh-CN"/>
          </w:rPr>
          <w:t>psk_dhe_ke</w:t>
        </w:r>
        <w:proofErr w:type="spellEnd"/>
        <w:r>
          <w:t xml:space="preserve">. </w:t>
        </w:r>
      </w:ins>
    </w:p>
    <w:p w14:paraId="427EDDD5" w14:textId="61D10DDA" w:rsidR="00BC3932" w:rsidRDefault="00BC3932" w:rsidP="00BC3932">
      <w:pPr>
        <w:pStyle w:val="31"/>
        <w:rPr>
          <w:ins w:id="109" w:author="Huawei-2" w:date="2025-10-21T09:49:00Z"/>
        </w:rPr>
      </w:pPr>
      <w:ins w:id="110" w:author="Huawei-2" w:date="2025-10-21T09:49:00Z">
        <w:r>
          <w:t>6.1.2</w:t>
        </w:r>
        <w:r>
          <w:tab/>
          <w:t>Solution details</w:t>
        </w:r>
      </w:ins>
    </w:p>
    <w:p w14:paraId="181116B0" w14:textId="77777777" w:rsidR="00BC3932" w:rsidRDefault="00BC3932" w:rsidP="00BC3932">
      <w:pPr>
        <w:spacing w:after="120"/>
        <w:rPr>
          <w:ins w:id="111" w:author="Huawei-2" w:date="2025-10-21T09:49:00Z"/>
        </w:rPr>
      </w:pPr>
      <w:ins w:id="112" w:author="Huawei-2" w:date="2025-10-21T09:49:00Z">
        <w:r w:rsidRPr="00ED2C4E">
          <w:rPr>
            <w:b/>
            <w:bCs/>
          </w:rPr>
          <w:t>Assumptions and scope:</w:t>
        </w:r>
      </w:ins>
    </w:p>
    <w:p w14:paraId="62A01D66" w14:textId="77777777" w:rsidR="00BC3932" w:rsidRDefault="00BC3932" w:rsidP="00BC3932">
      <w:pPr>
        <w:spacing w:after="120"/>
        <w:rPr>
          <w:ins w:id="113" w:author="Huawei-2" w:date="2025-10-21T09:49:00Z"/>
        </w:rPr>
      </w:pPr>
      <w:ins w:id="114" w:author="Huawei-2" w:date="2025-10-21T09:49:00Z">
        <w:r>
          <w:t xml:space="preserve"> - UE is registered to the 5GS and has established a </w:t>
        </w:r>
        <w:proofErr w:type="spellStart"/>
        <w:r>
          <w:t>KgNB</w:t>
        </w:r>
        <w:proofErr w:type="spellEnd"/>
        <w:r>
          <w:t xml:space="preserve"> with the network.</w:t>
        </w:r>
      </w:ins>
    </w:p>
    <w:p w14:paraId="6E75A99B" w14:textId="3132DC3A" w:rsidR="00BC3932" w:rsidRDefault="00BC3932" w:rsidP="00BC3932">
      <w:pPr>
        <w:spacing w:after="120"/>
        <w:rPr>
          <w:ins w:id="115" w:author="Huawei-2" w:date="2025-10-21T09:49:00Z"/>
        </w:rPr>
      </w:pPr>
      <w:ins w:id="116" w:author="Huawei-2" w:date="2025-10-21T09:49:00Z">
        <w:r>
          <w:t xml:space="preserve"> - Distribution path for UPF_PSK/ID: AMF/SMF → UPF over N2/N4.</w:t>
        </w:r>
      </w:ins>
    </w:p>
    <w:p w14:paraId="32F8831D" w14:textId="77777777" w:rsidR="00BC3932" w:rsidRDefault="00BC3932" w:rsidP="00BC3932">
      <w:pPr>
        <w:spacing w:after="120"/>
        <w:rPr>
          <w:ins w:id="117" w:author="Huawei-2" w:date="2025-10-21T09:49:00Z"/>
          <w:b/>
          <w:bCs/>
        </w:rPr>
      </w:pPr>
      <w:ins w:id="118" w:author="Huawei-2" w:date="2025-10-21T09:49:00Z">
        <w:r w:rsidRPr="00ED2C4E">
          <w:rPr>
            <w:b/>
            <w:bCs/>
          </w:rPr>
          <w:t>Key derivation and identifiers:</w:t>
        </w:r>
      </w:ins>
    </w:p>
    <w:p w14:paraId="02CAC748" w14:textId="77777777" w:rsidR="00BC3932" w:rsidRDefault="00BC3932" w:rsidP="00BC3932">
      <w:pPr>
        <w:spacing w:after="120"/>
        <w:rPr>
          <w:ins w:id="119" w:author="Huawei-2" w:date="2025-10-21T09:49:00Z"/>
        </w:rPr>
      </w:pPr>
      <w:ins w:id="120" w:author="Huawei-2" w:date="2025-10-21T09:49:00Z">
        <w:r>
          <w:rPr>
            <w:b/>
            <w:bCs/>
          </w:rPr>
          <w:t xml:space="preserve">- </w:t>
        </w:r>
        <w:r>
          <w:t xml:space="preserve">UE and AMF derive UPF_PSK and UPF_PSK ID using current </w:t>
        </w:r>
        <w:proofErr w:type="spellStart"/>
        <w:r>
          <w:t>KgNB</w:t>
        </w:r>
        <w:proofErr w:type="spellEnd"/>
        <w:r>
          <w:t xml:space="preserve">. </w:t>
        </w:r>
      </w:ins>
    </w:p>
    <w:p w14:paraId="384BBD2B" w14:textId="77777777" w:rsidR="00BC3932" w:rsidRDefault="00BC3932" w:rsidP="00BC3932">
      <w:pPr>
        <w:spacing w:after="120"/>
        <w:rPr>
          <w:ins w:id="121" w:author="Huawei-2" w:date="2025-10-21T09:49:00Z"/>
        </w:rPr>
      </w:pPr>
      <w:ins w:id="122" w:author="Huawei-2" w:date="2025-10-21T09:49:00Z">
        <w:r>
          <w:t>- Input parameters for the KDF include at least the PDU Session ID and a freshness parameter. UPF_PSK derivation can additionally be bound to the selected UPF identity (e.g., FQDN or IP).</w:t>
        </w:r>
      </w:ins>
    </w:p>
    <w:p w14:paraId="4CA4F450" w14:textId="77777777" w:rsidR="00BC3932" w:rsidRDefault="00BC3932" w:rsidP="00BC3932">
      <w:pPr>
        <w:pStyle w:val="EditorsNote"/>
        <w:rPr>
          <w:ins w:id="123" w:author="Huawei-2" w:date="2025-10-21T09:49:00Z"/>
          <w:lang w:eastAsia="zh-CN"/>
        </w:rPr>
      </w:pPr>
      <w:ins w:id="124" w:author="Huawei-2" w:date="2025-10-21T09:49:00Z">
        <w:r>
          <w:rPr>
            <w:rFonts w:hint="eastAsia"/>
            <w:lang w:eastAsia="zh-CN"/>
          </w:rPr>
          <w:t>E</w:t>
        </w:r>
        <w:r>
          <w:rPr>
            <w:lang w:eastAsia="zh-CN"/>
          </w:rPr>
          <w:t xml:space="preserve">ditor’s Note: Motivation for derivation of UPF_PSK using </w:t>
        </w:r>
        <w:proofErr w:type="spellStart"/>
        <w:r>
          <w:t>KgNB</w:t>
        </w:r>
        <w:proofErr w:type="spellEnd"/>
        <w:r>
          <w:rPr>
            <w:lang w:eastAsia="zh-CN"/>
          </w:rPr>
          <w:t xml:space="preserve"> is FFS.</w:t>
        </w:r>
      </w:ins>
    </w:p>
    <w:p w14:paraId="6F3D7BCC" w14:textId="77777777" w:rsidR="00BC3932" w:rsidRPr="00BC59F2" w:rsidRDefault="00BC3932" w:rsidP="00BC3932">
      <w:pPr>
        <w:pStyle w:val="EditorsNote"/>
        <w:rPr>
          <w:ins w:id="125" w:author="Huawei-2" w:date="2025-10-21T09:49:00Z"/>
        </w:rPr>
      </w:pPr>
      <w:ins w:id="126" w:author="Huawei-2" w:date="2025-10-21T09:49:00Z">
        <w:r>
          <w:rPr>
            <w:rFonts w:hint="eastAsia"/>
            <w:lang w:eastAsia="zh-CN"/>
          </w:rPr>
          <w:t>E</w:t>
        </w:r>
        <w:r>
          <w:rPr>
            <w:lang w:eastAsia="zh-CN"/>
          </w:rPr>
          <w:t xml:space="preserve">ditor’s Note: Handling of </w:t>
        </w:r>
        <w:r>
          <w:t xml:space="preserve">UPF_PSK derivation </w:t>
        </w:r>
        <w:r>
          <w:rPr>
            <w:lang w:eastAsia="zh-CN"/>
          </w:rPr>
          <w:t xml:space="preserve">in </w:t>
        </w:r>
        <w:proofErr w:type="spellStart"/>
        <w:r>
          <w:rPr>
            <w:lang w:eastAsia="zh-CN"/>
          </w:rPr>
          <w:t>Xn</w:t>
        </w:r>
        <w:proofErr w:type="spellEnd"/>
        <w:r>
          <w:rPr>
            <w:lang w:eastAsia="zh-CN"/>
          </w:rPr>
          <w:t xml:space="preserve"> handover scenario is FFS</w:t>
        </w:r>
      </w:ins>
    </w:p>
    <w:p w14:paraId="717C8E14" w14:textId="77777777" w:rsidR="00BC3932" w:rsidRDefault="00BC3932" w:rsidP="00BC3932">
      <w:pPr>
        <w:spacing w:after="120"/>
        <w:rPr>
          <w:ins w:id="127" w:author="Huawei-2" w:date="2025-10-21T09:49:00Z"/>
        </w:rPr>
      </w:pPr>
      <w:ins w:id="128" w:author="Huawei-2" w:date="2025-10-21T09:49:00Z">
        <w:r w:rsidRPr="00956A84">
          <w:rPr>
            <w:b/>
            <w:bCs/>
          </w:rPr>
          <w:t>Setup procedure (PDU Session establishment):</w:t>
        </w:r>
      </w:ins>
    </w:p>
    <w:p w14:paraId="52639C49" w14:textId="77777777" w:rsidR="00BC3932" w:rsidRDefault="00BC3932" w:rsidP="00BC3932">
      <w:pPr>
        <w:spacing w:after="120"/>
        <w:rPr>
          <w:ins w:id="129" w:author="Huawei-2" w:date="2025-10-21T09:49:00Z"/>
        </w:rPr>
      </w:pPr>
      <w:ins w:id="130" w:author="Huawei-2" w:date="2025-10-21T09:49:00Z">
        <w:r>
          <w:t xml:space="preserve">- UE requests a PDU Session indicating support for </w:t>
        </w:r>
        <w:r w:rsidRPr="00CC0F52">
          <w:t xml:space="preserve">MPQUIC/TLS using </w:t>
        </w:r>
        <w:r>
          <w:t>PSK.</w:t>
        </w:r>
      </w:ins>
    </w:p>
    <w:p w14:paraId="526F82A5" w14:textId="77777777" w:rsidR="00BC3932" w:rsidRDefault="00BC3932" w:rsidP="00BC3932">
      <w:pPr>
        <w:spacing w:after="120"/>
        <w:rPr>
          <w:ins w:id="131" w:author="Huawei-2" w:date="2025-10-21T09:49:00Z"/>
        </w:rPr>
      </w:pPr>
      <w:ins w:id="132" w:author="Huawei-2" w:date="2025-10-21T09:49:00Z">
        <w:r>
          <w:t>- SMF selects a suitable UPF and provides UE with UPF addressing (e.g., IP, port) and obtains UPF_PSK/ID from AMF.</w:t>
        </w:r>
      </w:ins>
    </w:p>
    <w:p w14:paraId="1AF3E3E3" w14:textId="77777777" w:rsidR="00BC3932" w:rsidRDefault="00BC3932" w:rsidP="00BC3932">
      <w:pPr>
        <w:spacing w:after="120"/>
        <w:rPr>
          <w:ins w:id="133" w:author="Huawei-2" w:date="2025-10-21T09:49:00Z"/>
        </w:rPr>
      </w:pPr>
      <w:ins w:id="134" w:author="Huawei-2" w:date="2025-10-21T09:49:00Z">
        <w:r>
          <w:t xml:space="preserve">- AMF derives UPF_PSK/ID from current </w:t>
        </w:r>
        <w:proofErr w:type="spellStart"/>
        <w:r>
          <w:t>KgNB</w:t>
        </w:r>
        <w:proofErr w:type="spellEnd"/>
        <w:r>
          <w:t>. SMF forwards UPF_PSK/ID to UPF via N4.</w:t>
        </w:r>
      </w:ins>
    </w:p>
    <w:p w14:paraId="197A3D2E" w14:textId="77777777" w:rsidR="00BC3932" w:rsidRDefault="00BC3932" w:rsidP="00BC3932">
      <w:pPr>
        <w:spacing w:after="120"/>
        <w:rPr>
          <w:ins w:id="135" w:author="Huawei-2" w:date="2025-10-21T09:49:00Z"/>
        </w:rPr>
      </w:pPr>
      <w:ins w:id="136" w:author="Huawei-2" w:date="2025-10-21T09:49:00Z">
        <w:r>
          <w:t xml:space="preserve">- Upon successful PDU Session Establishment, UE initiates </w:t>
        </w:r>
        <w:r w:rsidRPr="00CC0F52">
          <w:t xml:space="preserve">MPQUIC/TLS </w:t>
        </w:r>
        <w:r>
          <w:t xml:space="preserve">with the UPF using UPF_PSK, referencing UPF_PSK ID for UPF to locate and use UPF_PSK to perform mutual authentication with the UE. </w:t>
        </w:r>
        <w:r>
          <w:br/>
        </w:r>
      </w:ins>
    </w:p>
    <w:p w14:paraId="0189CCA8" w14:textId="77777777" w:rsidR="00BC3932" w:rsidRDefault="00BC3932" w:rsidP="00BC3932">
      <w:pPr>
        <w:spacing w:after="120"/>
        <w:rPr>
          <w:ins w:id="137" w:author="Huawei-2" w:date="2025-10-21T09:49:00Z"/>
          <w:b/>
          <w:bCs/>
        </w:rPr>
      </w:pPr>
      <w:ins w:id="138" w:author="Huawei-2" w:date="2025-10-21T09:49:00Z">
        <w:r w:rsidRPr="00C10DE2">
          <w:rPr>
            <w:b/>
            <w:bCs/>
          </w:rPr>
          <w:t>UPF_PSK update</w:t>
        </w:r>
        <w:r w:rsidRPr="00456553">
          <w:rPr>
            <w:b/>
            <w:bCs/>
          </w:rPr>
          <w:t xml:space="preserve"> triggers and handling:</w:t>
        </w:r>
      </w:ins>
    </w:p>
    <w:p w14:paraId="1E7CEC53" w14:textId="77777777" w:rsidR="00BC3932" w:rsidRDefault="00BC3932" w:rsidP="00BC3932">
      <w:pPr>
        <w:spacing w:after="120"/>
        <w:rPr>
          <w:ins w:id="139" w:author="Huawei-2" w:date="2025-10-21T09:49:00Z"/>
        </w:rPr>
      </w:pPr>
      <w:ins w:id="140" w:author="Huawei-2" w:date="2025-10-21T09:49:00Z">
        <w:r>
          <w:t xml:space="preserve">- UE CM-IDLE → CM-CONNECTED transition: </w:t>
        </w:r>
      </w:ins>
    </w:p>
    <w:p w14:paraId="3982F4D6" w14:textId="77777777" w:rsidR="00BC3932" w:rsidRDefault="00BC3932" w:rsidP="00BC3932">
      <w:pPr>
        <w:spacing w:after="120"/>
        <w:ind w:firstLine="284"/>
        <w:rPr>
          <w:ins w:id="141" w:author="Huawei-2" w:date="2025-10-21T09:49:00Z"/>
        </w:rPr>
      </w:pPr>
      <w:ins w:id="142" w:author="Huawei-2" w:date="2025-10-21T09:49:00Z">
        <w:r>
          <w:t xml:space="preserve">- UE and AMF derive new UPF_PSK/ID. </w:t>
        </w:r>
      </w:ins>
    </w:p>
    <w:p w14:paraId="6FF77C0F" w14:textId="77777777" w:rsidR="00BC3932" w:rsidRDefault="00BC3932" w:rsidP="00BC3932">
      <w:pPr>
        <w:spacing w:after="120"/>
        <w:ind w:firstLine="284"/>
        <w:rPr>
          <w:ins w:id="143" w:author="Huawei-2" w:date="2025-10-21T09:49:00Z"/>
        </w:rPr>
      </w:pPr>
      <w:ins w:id="144" w:author="Huawei-2" w:date="2025-10-21T09:49:00Z">
        <w:r>
          <w:t xml:space="preserve">- AMF/SMF updates the UPF with the new UPF_PSK. </w:t>
        </w:r>
      </w:ins>
    </w:p>
    <w:p w14:paraId="045F4A88" w14:textId="77777777" w:rsidR="00BC3932" w:rsidRDefault="00BC3932" w:rsidP="00BC3932">
      <w:pPr>
        <w:spacing w:after="120"/>
        <w:ind w:firstLine="284"/>
        <w:rPr>
          <w:ins w:id="145" w:author="Huawei-2" w:date="2025-10-21T09:49:00Z"/>
        </w:rPr>
      </w:pPr>
      <w:ins w:id="146" w:author="Huawei-2" w:date="2025-10-21T09:49:00Z">
        <w:r>
          <w:t xml:space="preserve">- UE initiates </w:t>
        </w:r>
        <w:r w:rsidRPr="00CC0F52">
          <w:t xml:space="preserve">MPQUIC/TLS </w:t>
        </w:r>
        <w:r>
          <w:t>with the UPF using the new UPF_PSK/ID.</w:t>
        </w:r>
      </w:ins>
    </w:p>
    <w:p w14:paraId="5DFA09A2" w14:textId="6A74EEA1" w:rsidR="00BC3932" w:rsidRDefault="00BC3932">
      <w:pPr>
        <w:pStyle w:val="EditorsNote"/>
        <w:rPr>
          <w:ins w:id="147" w:author="Huawei-2" w:date="2025-10-21T09:49:00Z"/>
          <w:rFonts w:ascii="Arial" w:hAnsi="Arial"/>
          <w:sz w:val="28"/>
        </w:rPr>
        <w:pPrChange w:id="148" w:author="Huawei-2" w:date="2025-10-21T10:08:00Z">
          <w:pPr>
            <w:spacing w:after="120"/>
          </w:pPr>
        </w:pPrChange>
      </w:pPr>
      <w:ins w:id="149" w:author="Huawei-2" w:date="2025-10-21T09:49:00Z">
        <w:r>
          <w:rPr>
            <w:rFonts w:hint="eastAsia"/>
            <w:lang w:eastAsia="zh-CN"/>
          </w:rPr>
          <w:t>E</w:t>
        </w:r>
        <w:r>
          <w:rPr>
            <w:lang w:eastAsia="zh-CN"/>
          </w:rPr>
          <w:t xml:space="preserve">ditor’s Note: </w:t>
        </w:r>
        <w:r w:rsidRPr="00380E2E">
          <w:rPr>
            <w:lang w:eastAsia="zh-CN"/>
          </w:rPr>
          <w:t>applicability of the update trigger condition is FFS</w:t>
        </w:r>
        <w:r>
          <w:rPr>
            <w:lang w:eastAsia="zh-CN"/>
          </w:rPr>
          <w:t>.</w:t>
        </w:r>
      </w:ins>
    </w:p>
    <w:p w14:paraId="5C507AD2" w14:textId="6223F038" w:rsidR="00BC3932" w:rsidRDefault="00BC3932" w:rsidP="00BC3932">
      <w:pPr>
        <w:pStyle w:val="31"/>
        <w:rPr>
          <w:ins w:id="150" w:author="Huawei-2" w:date="2025-10-21T09:49:00Z"/>
        </w:rPr>
      </w:pPr>
      <w:ins w:id="151" w:author="Huawei-2" w:date="2025-10-21T09:49:00Z">
        <w:r w:rsidRPr="00257BFE">
          <w:t>6.</w:t>
        </w:r>
      </w:ins>
      <w:ins w:id="152" w:author="Huawei-2" w:date="2025-10-21T09:50:00Z">
        <w:r>
          <w:t>1</w:t>
        </w:r>
      </w:ins>
      <w:ins w:id="153" w:author="Huawei-2" w:date="2025-10-21T09:49:00Z">
        <w:r w:rsidRPr="00257BFE">
          <w:t>.3</w:t>
        </w:r>
        <w:r>
          <w:tab/>
        </w:r>
        <w:r w:rsidRPr="00257BFE">
          <w:t>Evaluation</w:t>
        </w:r>
      </w:ins>
    </w:p>
    <w:p w14:paraId="1684A481" w14:textId="77777777" w:rsidR="00BC3932" w:rsidRPr="00BC59F2" w:rsidRDefault="00BC3932" w:rsidP="00BC3932">
      <w:pPr>
        <w:pStyle w:val="EditorsNote"/>
        <w:rPr>
          <w:ins w:id="154" w:author="Huawei-2" w:date="2025-10-21T09:49:00Z"/>
        </w:rPr>
      </w:pPr>
      <w:ins w:id="155" w:author="Huawei-2" w:date="2025-10-21T09:49:00Z">
        <w:r>
          <w:rPr>
            <w:rFonts w:hint="eastAsia"/>
            <w:lang w:eastAsia="zh-CN"/>
          </w:rPr>
          <w:t>E</w:t>
        </w:r>
        <w:r>
          <w:rPr>
            <w:lang w:eastAsia="zh-CN"/>
          </w:rPr>
          <w:t>ditor’s Note: Evaluation is FFS</w:t>
        </w:r>
      </w:ins>
    </w:p>
    <w:p w14:paraId="7A3C9850" w14:textId="5568C18E" w:rsidR="00BC3932" w:rsidRDefault="00BC3932" w:rsidP="00BC3932">
      <w:pPr>
        <w:pStyle w:val="21"/>
        <w:rPr>
          <w:ins w:id="156" w:author="Huawei-2" w:date="2025-10-21T09:50:00Z"/>
        </w:rPr>
      </w:pPr>
      <w:ins w:id="157" w:author="Huawei-2" w:date="2025-10-21T09:50:00Z">
        <w:r>
          <w:lastRenderedPageBreak/>
          <w:t>6</w:t>
        </w:r>
        <w:r w:rsidRPr="004D3578">
          <w:t>.</w:t>
        </w:r>
        <w:r>
          <w:t>2</w:t>
        </w:r>
        <w:r w:rsidRPr="004D3578">
          <w:tab/>
        </w:r>
        <w:r>
          <w:t>Solution #2: PSK derivation bound with MA PDU session</w:t>
        </w:r>
      </w:ins>
    </w:p>
    <w:p w14:paraId="01AC3199" w14:textId="65F0E5EC" w:rsidR="00BC3932" w:rsidRDefault="00BC3932" w:rsidP="00BC3932">
      <w:pPr>
        <w:pStyle w:val="31"/>
        <w:rPr>
          <w:ins w:id="158" w:author="Huawei-2" w:date="2025-10-21T09:50:00Z"/>
        </w:rPr>
      </w:pPr>
      <w:ins w:id="159" w:author="Huawei-2" w:date="2025-10-21T09:50:00Z">
        <w:r>
          <w:t>6</w:t>
        </w:r>
        <w:r w:rsidRPr="00BC59F2">
          <w:t>.</w:t>
        </w:r>
        <w:r>
          <w:t>2</w:t>
        </w:r>
        <w:r w:rsidRPr="00BC59F2">
          <w:t>.1</w:t>
        </w:r>
        <w:r w:rsidRPr="00BC59F2">
          <w:tab/>
        </w:r>
        <w:r>
          <w:t>Introduction</w:t>
        </w:r>
      </w:ins>
    </w:p>
    <w:p w14:paraId="3FA50E5E" w14:textId="19C7AE07" w:rsidR="00BC3932" w:rsidRDefault="00BC3932" w:rsidP="00BC3932">
      <w:pPr>
        <w:rPr>
          <w:ins w:id="160" w:author="Huawei-2" w:date="2025-10-21T09:50:00Z"/>
          <w:lang w:val="en-US" w:eastAsia="zh-CN"/>
        </w:rPr>
      </w:pPr>
      <w:ins w:id="161" w:author="Huawei-2" w:date="2025-10-21T09:50:00Z">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ins>
      <w:ins w:id="162" w:author="Huawei-2" w:date="2025-10-21T09:51:00Z">
        <w:r>
          <w:rPr>
            <w:lang w:val="en-US"/>
          </w:rPr>
          <w:t>8</w:t>
        </w:r>
      </w:ins>
      <w:ins w:id="163" w:author="Huawei-2" w:date="2025-10-21T09:50:00Z">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w:t>
        </w:r>
        <w:proofErr w:type="spellStart"/>
        <w:r>
          <w:t>ies</w:t>
        </w:r>
        <w:proofErr w:type="spellEnd"/>
        <w:r>
          <w:t>)</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w:t>
        </w:r>
        <w:proofErr w:type="spellStart"/>
        <w:r>
          <w:t>ies</w:t>
        </w:r>
        <w:proofErr w:type="spellEnd"/>
        <w:r>
          <w:t>)</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ins>
    </w:p>
    <w:p w14:paraId="3A24F6C7" w14:textId="77777777" w:rsidR="00BC3932" w:rsidRDefault="00BC3932" w:rsidP="00BC3932">
      <w:pPr>
        <w:ind w:left="280" w:hanging="280"/>
        <w:rPr>
          <w:ins w:id="164" w:author="Huawei-2" w:date="2025-10-21T09:50:00Z"/>
          <w:lang w:val="en-US" w:eastAsia="zh-CN"/>
        </w:rPr>
      </w:pPr>
      <w:ins w:id="165" w:author="Huawei-2" w:date="2025-10-21T09:50:00Z">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ins>
    </w:p>
    <w:p w14:paraId="371C06D6" w14:textId="77777777" w:rsidR="00BC3932" w:rsidRDefault="00BC3932" w:rsidP="00BC3932">
      <w:pPr>
        <w:ind w:left="280" w:hanging="280"/>
        <w:rPr>
          <w:ins w:id="166" w:author="Huawei-2" w:date="2025-10-21T09:50:00Z"/>
          <w:lang w:val="en-US" w:eastAsia="zh-CN"/>
        </w:rPr>
      </w:pPr>
      <w:ins w:id="167" w:author="Huawei-2" w:date="2025-10-21T09:50:00Z">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or the AMF which holds the root key for PSK derivation and the derived PSK is delivered to the </w:t>
        </w:r>
        <w:r w:rsidRPr="000B6D6B">
          <w:rPr>
            <w:lang w:val="en-US" w:eastAsia="zh-CN"/>
          </w:rPr>
          <w:t>UPF</w:t>
        </w:r>
        <w:r>
          <w:rPr>
            <w:lang w:val="en-US" w:eastAsia="zh-CN"/>
          </w:rPr>
          <w:t>.</w:t>
        </w:r>
      </w:ins>
    </w:p>
    <w:p w14:paraId="493F11B7" w14:textId="77777777" w:rsidR="00BC3932" w:rsidRDefault="00BC3932" w:rsidP="00BC3932">
      <w:pPr>
        <w:ind w:left="280" w:hanging="280"/>
        <w:rPr>
          <w:ins w:id="168" w:author="Huawei-2" w:date="2025-10-21T09:50:00Z"/>
          <w:lang w:val="en-US" w:eastAsia="zh-CN"/>
        </w:rPr>
      </w:pPr>
      <w:ins w:id="169" w:author="Huawei-2" w:date="2025-10-21T09:50:00Z">
        <w:r>
          <w:rPr>
            <w:lang w:val="en-US" w:eastAsia="zh-CN"/>
          </w:rPr>
          <w:t>-</w:t>
        </w:r>
        <w:r>
          <w:rPr>
            <w:lang w:val="en-US" w:eastAsia="zh-CN"/>
          </w:rPr>
          <w:tab/>
          <w:t>The PSK is bound with a specific MA PDU session, in which way the old PSK used on authentication for an existing MA PDU session cannot be reused on authentication for a new MA PDU session.</w:t>
        </w:r>
      </w:ins>
    </w:p>
    <w:p w14:paraId="13976862" w14:textId="07A3B795" w:rsidR="00BC3932" w:rsidRDefault="00BC3932" w:rsidP="00BC3932">
      <w:pPr>
        <w:pStyle w:val="31"/>
        <w:rPr>
          <w:ins w:id="170" w:author="Huawei-2" w:date="2025-10-21T09:50:00Z"/>
        </w:rPr>
      </w:pPr>
      <w:ins w:id="171" w:author="Huawei-2" w:date="2025-10-21T09:50:00Z">
        <w:r>
          <w:t>6</w:t>
        </w:r>
        <w:r w:rsidRPr="00BC59F2">
          <w:t>.</w:t>
        </w:r>
        <w:r>
          <w:t>2</w:t>
        </w:r>
        <w:r w:rsidRPr="00BC59F2">
          <w:t>.</w:t>
        </w:r>
        <w:r>
          <w:t>2</w:t>
        </w:r>
        <w:r w:rsidRPr="00BC59F2">
          <w:tab/>
        </w:r>
        <w:r>
          <w:t>Solution details</w:t>
        </w:r>
      </w:ins>
    </w:p>
    <w:p w14:paraId="47E73E38" w14:textId="77777777" w:rsidR="00BC3932" w:rsidRDefault="00BC3932" w:rsidP="00BC3932">
      <w:pPr>
        <w:rPr>
          <w:ins w:id="172" w:author="Huawei-2" w:date="2025-10-21T09:50:00Z"/>
          <w:rFonts w:eastAsia="等线"/>
          <w:lang w:eastAsia="zh-CN"/>
        </w:rPr>
      </w:pPr>
      <w:ins w:id="173" w:author="Huawei-2" w:date="2025-10-21T09:50:00Z">
        <w:r>
          <w:rPr>
            <w:rFonts w:eastAsia="等线" w:hint="eastAsia"/>
            <w:lang w:eastAsia="zh-CN"/>
          </w:rPr>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ins>
    </w:p>
    <w:p w14:paraId="0D4ACE9A" w14:textId="77777777" w:rsidR="00BC3932" w:rsidRPr="000B676D" w:rsidRDefault="00BC3932" w:rsidP="00BC3932">
      <w:pPr>
        <w:rPr>
          <w:ins w:id="174" w:author="Huawei-2" w:date="2025-10-21T09:50:00Z"/>
          <w:rFonts w:eastAsia="等线"/>
        </w:rPr>
      </w:pPr>
      <w:ins w:id="175" w:author="Huawei-2" w:date="2025-10-21T09:50:00Z">
        <w:r w:rsidRPr="000B676D">
          <w:rPr>
            <w:rFonts w:eastAsia="等线"/>
          </w:rPr>
          <w:t xml:space="preserve">When deriving a PSK in the SMF </w:t>
        </w:r>
        <w:r>
          <w:rPr>
            <w:rFonts w:eastAsia="等线"/>
          </w:rPr>
          <w:t xml:space="preserve">or the AMF </w:t>
        </w:r>
        <w:r w:rsidRPr="000B676D">
          <w:rPr>
            <w:rFonts w:eastAsia="等线"/>
          </w:rPr>
          <w:t>and the UE, the following parameters are used to form the input S to the KDF:</w:t>
        </w:r>
      </w:ins>
    </w:p>
    <w:p w14:paraId="09E49EC6" w14:textId="77777777" w:rsidR="00BC3932" w:rsidRPr="000B676D" w:rsidRDefault="00BC3932" w:rsidP="00BC3932">
      <w:pPr>
        <w:pStyle w:val="B1"/>
        <w:rPr>
          <w:ins w:id="176" w:author="Huawei-2" w:date="2025-10-21T09:50:00Z"/>
        </w:rPr>
      </w:pPr>
      <w:ins w:id="177" w:author="Huawei-2" w:date="2025-10-21T09:50:00Z">
        <w:r w:rsidRPr="000B676D">
          <w:t>-</w:t>
        </w:r>
        <w:r w:rsidRPr="000B676D">
          <w:tab/>
          <w:t>FC = TBD</w:t>
        </w:r>
      </w:ins>
    </w:p>
    <w:p w14:paraId="22ABC795" w14:textId="77777777" w:rsidR="00BC3932" w:rsidRPr="000B676D" w:rsidRDefault="00BC3932" w:rsidP="00BC3932">
      <w:pPr>
        <w:pStyle w:val="B1"/>
        <w:rPr>
          <w:ins w:id="178" w:author="Huawei-2" w:date="2025-10-21T09:50:00Z"/>
          <w:lang w:eastAsia="zh-CN"/>
        </w:rPr>
      </w:pPr>
      <w:ins w:id="179" w:author="Huawei-2" w:date="2025-10-21T09:50:00Z">
        <w:r w:rsidRPr="000B676D">
          <w:rPr>
            <w:lang w:eastAsia="zh-CN"/>
          </w:rPr>
          <w:t>-</w:t>
        </w:r>
        <w:r w:rsidRPr="000B676D">
          <w:rPr>
            <w:lang w:eastAsia="zh-CN"/>
          </w:rPr>
          <w:tab/>
          <w:t>P0 = ID of the MA PDU Session</w:t>
        </w:r>
        <w:r>
          <w:rPr>
            <w:lang w:eastAsia="zh-CN"/>
          </w:rPr>
          <w:t xml:space="preserve"> or IP address of the MA PDU Session</w:t>
        </w:r>
      </w:ins>
    </w:p>
    <w:p w14:paraId="331454B4" w14:textId="77777777" w:rsidR="00BC3932" w:rsidRPr="000B676D" w:rsidRDefault="00BC3932" w:rsidP="00BC3932">
      <w:pPr>
        <w:pStyle w:val="B1"/>
        <w:rPr>
          <w:ins w:id="180" w:author="Huawei-2" w:date="2025-10-21T09:50:00Z"/>
          <w:lang w:eastAsia="zh-CN"/>
        </w:rPr>
      </w:pPr>
      <w:ins w:id="181" w:author="Huawei-2" w:date="2025-10-21T09:50:00Z">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ins>
    </w:p>
    <w:p w14:paraId="2E02525C" w14:textId="77777777" w:rsidR="00BC3932" w:rsidRPr="000B676D" w:rsidRDefault="00BC3932" w:rsidP="00BC3932">
      <w:pPr>
        <w:pStyle w:val="B1"/>
        <w:rPr>
          <w:ins w:id="182" w:author="Huawei-2" w:date="2025-10-21T09:50:00Z"/>
        </w:rPr>
      </w:pPr>
      <w:ins w:id="183" w:author="Huawei-2" w:date="2025-10-21T09:50:00Z">
        <w:r w:rsidRPr="000B676D">
          <w:t>-</w:t>
        </w:r>
        <w:r w:rsidRPr="000B676D">
          <w:tab/>
          <w:t>P</w:t>
        </w:r>
        <w:r>
          <w:t>1</w:t>
        </w:r>
        <w:r w:rsidRPr="000B676D">
          <w:t xml:space="preserve"> = </w:t>
        </w:r>
        <w:r>
          <w:t>SUPI</w:t>
        </w:r>
      </w:ins>
    </w:p>
    <w:p w14:paraId="2A1E6C83" w14:textId="77777777" w:rsidR="00BC3932" w:rsidRPr="000B676D" w:rsidRDefault="00BC3932" w:rsidP="00BC3932">
      <w:pPr>
        <w:pStyle w:val="B1"/>
        <w:rPr>
          <w:ins w:id="184" w:author="Huawei-2" w:date="2025-10-21T09:50:00Z"/>
        </w:rPr>
      </w:pPr>
      <w:ins w:id="185" w:author="Huawei-2" w:date="2025-10-21T09:50:00Z">
        <w:r w:rsidRPr="000B676D">
          <w:t>-</w:t>
        </w:r>
        <w:r w:rsidRPr="000B676D">
          <w:tab/>
          <w:t>L</w:t>
        </w:r>
        <w:r>
          <w:t>1</w:t>
        </w:r>
        <w:r w:rsidRPr="000B676D">
          <w:t xml:space="preserve"> = </w:t>
        </w:r>
        <w:r>
          <w:t>L</w:t>
        </w:r>
        <w:r w:rsidRPr="000B676D">
          <w:t xml:space="preserve">ength </w:t>
        </w:r>
        <w:r>
          <w:t>of P1</w:t>
        </w:r>
      </w:ins>
    </w:p>
    <w:p w14:paraId="6C35B64D" w14:textId="77777777" w:rsidR="00BC3932" w:rsidRDefault="00BC3932" w:rsidP="00BC3932">
      <w:pPr>
        <w:rPr>
          <w:ins w:id="186" w:author="Huawei-2" w:date="2025-10-21T09:50:00Z"/>
          <w:rFonts w:eastAsia="等线"/>
          <w:lang w:bidi="ar"/>
        </w:rPr>
      </w:pPr>
      <w:ins w:id="187" w:author="Huawei-2" w:date="2025-10-21T09:50:00Z">
        <w:r w:rsidRPr="000B676D">
          <w:rPr>
            <w:rFonts w:eastAsia="等线"/>
          </w:rPr>
          <w:t xml:space="preserve">The input key </w:t>
        </w:r>
        <w:proofErr w:type="spellStart"/>
        <w:r w:rsidRPr="000B676D">
          <w:rPr>
            <w:rFonts w:eastAsia="等线"/>
          </w:rPr>
          <w:t>KEY</w:t>
        </w:r>
        <w:proofErr w:type="spellEnd"/>
        <w:r w:rsidRPr="000B676D">
          <w:rPr>
            <w:rFonts w:eastAsia="等线"/>
          </w:rPr>
          <w:t xml:space="preserve">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ins>
    </w:p>
    <w:p w14:paraId="639FAA92" w14:textId="77777777" w:rsidR="00BC3932" w:rsidRPr="00D71EB6" w:rsidRDefault="00BC3932" w:rsidP="00BC3932">
      <w:pPr>
        <w:pStyle w:val="EditorsNote"/>
        <w:rPr>
          <w:ins w:id="188" w:author="Huawei-2" w:date="2025-10-21T09:50:00Z"/>
        </w:rPr>
      </w:pPr>
      <w:ins w:id="189" w:author="Huawei-2" w:date="2025-10-21T09:50:00Z">
        <w:r w:rsidRPr="00D71EB6">
          <w:rPr>
            <w:rFonts w:hint="eastAsia"/>
          </w:rPr>
          <w:t>E</w:t>
        </w:r>
        <w:r w:rsidRPr="00D71EB6">
          <w:t xml:space="preserve">ditor’s Note: The impact on the </w:t>
        </w:r>
        <w:r>
          <w:t xml:space="preserve">SMF for key </w:t>
        </w:r>
        <w:r w:rsidRPr="00D71EB6">
          <w:t xml:space="preserve">handling </w:t>
        </w:r>
        <w:r>
          <w:t>is to be capt</w:t>
        </w:r>
        <w:r w:rsidRPr="00D71EB6">
          <w:t xml:space="preserve">ured in the evaluation clause. </w:t>
        </w:r>
      </w:ins>
    </w:p>
    <w:p w14:paraId="7F5F93F4" w14:textId="77777777" w:rsidR="00BC3932" w:rsidRDefault="00BC3932" w:rsidP="00BC3932">
      <w:pPr>
        <w:rPr>
          <w:ins w:id="190" w:author="Huawei-2" w:date="2025-10-21T09:50:00Z"/>
          <w:rFonts w:eastAsia="等线"/>
          <w:lang w:bidi="ar"/>
        </w:rPr>
      </w:pPr>
      <w:ins w:id="191" w:author="Huawei-2" w:date="2025-10-21T09:50:00Z">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ins>
    </w:p>
    <w:p w14:paraId="10BBED95" w14:textId="77777777" w:rsidR="00BC3932" w:rsidRPr="000B676D" w:rsidRDefault="00BC3932" w:rsidP="00BC3932">
      <w:pPr>
        <w:pStyle w:val="B1"/>
        <w:rPr>
          <w:ins w:id="192" w:author="Huawei-2" w:date="2025-10-21T09:50:00Z"/>
        </w:rPr>
      </w:pPr>
      <w:ins w:id="193" w:author="Huawei-2" w:date="2025-10-21T09:50:00Z">
        <w:r w:rsidRPr="000B676D">
          <w:t>-</w:t>
        </w:r>
        <w:r w:rsidRPr="000B676D">
          <w:tab/>
          <w:t>FC = TBD</w:t>
        </w:r>
      </w:ins>
    </w:p>
    <w:p w14:paraId="14961D03" w14:textId="77777777" w:rsidR="00BC3932" w:rsidRPr="000B676D" w:rsidRDefault="00BC3932" w:rsidP="00BC3932">
      <w:pPr>
        <w:pStyle w:val="B1"/>
        <w:rPr>
          <w:ins w:id="194" w:author="Huawei-2" w:date="2025-10-21T09:50:00Z"/>
          <w:lang w:eastAsia="zh-CN"/>
        </w:rPr>
      </w:pPr>
      <w:ins w:id="195" w:author="Huawei-2" w:date="2025-10-21T09:50:00Z">
        <w:r w:rsidRPr="000B676D">
          <w:rPr>
            <w:lang w:eastAsia="zh-CN"/>
          </w:rPr>
          <w:t>-</w:t>
        </w:r>
        <w:r w:rsidRPr="000B676D">
          <w:rPr>
            <w:lang w:eastAsia="zh-CN"/>
          </w:rPr>
          <w:tab/>
          <w:t xml:space="preserve">P0 = </w:t>
        </w:r>
        <w:r>
          <w:rPr>
            <w:lang w:eastAsia="zh-CN"/>
          </w:rPr>
          <w:t>SMF instance ID</w:t>
        </w:r>
      </w:ins>
    </w:p>
    <w:p w14:paraId="5DE3B230" w14:textId="77777777" w:rsidR="00BC3932" w:rsidRPr="000B676D" w:rsidRDefault="00BC3932" w:rsidP="00BC3932">
      <w:pPr>
        <w:pStyle w:val="B1"/>
        <w:rPr>
          <w:ins w:id="196" w:author="Huawei-2" w:date="2025-10-21T09:50:00Z"/>
          <w:lang w:eastAsia="zh-CN"/>
        </w:rPr>
      </w:pPr>
      <w:ins w:id="197" w:author="Huawei-2" w:date="2025-10-21T09:50:00Z">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ins>
    </w:p>
    <w:p w14:paraId="0337BAD3" w14:textId="77777777" w:rsidR="00BC3932" w:rsidRDefault="00BC3932" w:rsidP="00BC3932">
      <w:pPr>
        <w:rPr>
          <w:ins w:id="198" w:author="Huawei-2" w:date="2025-10-21T09:50:00Z"/>
          <w:rFonts w:eastAsia="等线"/>
          <w:lang w:bidi="ar"/>
        </w:rPr>
      </w:pPr>
      <w:ins w:id="199" w:author="Huawei-2" w:date="2025-10-21T09:50:00Z">
        <w:r w:rsidRPr="000B676D">
          <w:rPr>
            <w:rFonts w:eastAsia="等线"/>
          </w:rPr>
          <w:t xml:space="preserve">The input key </w:t>
        </w:r>
        <w:proofErr w:type="spellStart"/>
        <w:r w:rsidRPr="000B676D">
          <w:rPr>
            <w:rFonts w:eastAsia="等线"/>
          </w:rPr>
          <w:t>KEY</w:t>
        </w:r>
        <w:proofErr w:type="spellEnd"/>
        <w:r w:rsidRPr="000B676D">
          <w:rPr>
            <w:rFonts w:eastAsia="等线"/>
          </w:rPr>
          <w:t xml:space="preserve">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ins>
    </w:p>
    <w:p w14:paraId="0C06ECE6" w14:textId="77777777" w:rsidR="00BC3932" w:rsidRPr="00D71EB6" w:rsidRDefault="00BC3932" w:rsidP="00BC3932">
      <w:pPr>
        <w:pStyle w:val="EditorsNote"/>
        <w:rPr>
          <w:ins w:id="200" w:author="Huawei-2" w:date="2025-10-21T09:50:00Z"/>
        </w:rPr>
      </w:pPr>
      <w:ins w:id="201" w:author="Huawei-2" w:date="2025-10-21T09:50:00Z">
        <w:r w:rsidRPr="00D71EB6">
          <w:rPr>
            <w:rFonts w:hint="eastAsia"/>
          </w:rPr>
          <w:t>E</w:t>
        </w:r>
        <w:r w:rsidRPr="00D71EB6">
          <w:t>ditor’s Note: The use of K</w:t>
        </w:r>
        <w:r w:rsidRPr="00D71EB6">
          <w:rPr>
            <w:vertAlign w:val="subscript"/>
          </w:rPr>
          <w:t>SEAF</w:t>
        </w:r>
        <w:r w:rsidRPr="00D71EB6">
          <w:t xml:space="preserve"> requires the storage of K</w:t>
        </w:r>
        <w:r w:rsidRPr="00D71EB6">
          <w:rPr>
            <w:vertAlign w:val="subscript"/>
          </w:rPr>
          <w:t>SEAF</w:t>
        </w:r>
        <w:r>
          <w:t>.</w:t>
        </w:r>
        <w:r w:rsidRPr="00D71EB6">
          <w:t xml:space="preserve"> The impact on the legacy handling of K</w:t>
        </w:r>
        <w:r w:rsidRPr="00D71EB6">
          <w:rPr>
            <w:vertAlign w:val="subscript"/>
          </w:rPr>
          <w:t>SEAF</w:t>
        </w:r>
        <w:r w:rsidRPr="00D71EB6">
          <w:t xml:space="preserve"> is to be captured in the evaluation clause. </w:t>
        </w:r>
      </w:ins>
    </w:p>
    <w:p w14:paraId="00BAE889" w14:textId="76D41AC5" w:rsidR="00BC3932" w:rsidRDefault="00BC3932" w:rsidP="00BC3932">
      <w:pPr>
        <w:pStyle w:val="31"/>
        <w:rPr>
          <w:ins w:id="202" w:author="Huawei-2" w:date="2025-10-21T09:50:00Z"/>
        </w:rPr>
      </w:pPr>
      <w:ins w:id="203" w:author="Huawei-2" w:date="2025-10-21T09:50:00Z">
        <w:r>
          <w:lastRenderedPageBreak/>
          <w:t>6</w:t>
        </w:r>
        <w:r w:rsidRPr="00BC59F2">
          <w:t>.</w:t>
        </w:r>
        <w:r>
          <w:t>2</w:t>
        </w:r>
        <w:r w:rsidRPr="00BC59F2">
          <w:t>.</w:t>
        </w:r>
        <w:r>
          <w:t>3</w:t>
        </w:r>
        <w:r w:rsidRPr="00BC59F2">
          <w:tab/>
        </w:r>
        <w:r>
          <w:t>Evaluation</w:t>
        </w:r>
      </w:ins>
    </w:p>
    <w:p w14:paraId="1D7783FD" w14:textId="77777777" w:rsidR="00BC3932" w:rsidRPr="00BC59F2" w:rsidRDefault="00BC3932" w:rsidP="00BC3932">
      <w:pPr>
        <w:pStyle w:val="EditorsNote"/>
        <w:rPr>
          <w:ins w:id="204" w:author="Huawei-2" w:date="2025-10-21T09:50:00Z"/>
        </w:rPr>
      </w:pPr>
      <w:ins w:id="205" w:author="Huawei-2" w:date="2025-10-21T09:50:00Z">
        <w:r>
          <w:rPr>
            <w:rFonts w:hint="eastAsia"/>
            <w:lang w:eastAsia="zh-CN"/>
          </w:rPr>
          <w:t>E</w:t>
        </w:r>
        <w:r>
          <w:rPr>
            <w:lang w:eastAsia="zh-CN"/>
          </w:rPr>
          <w:t xml:space="preserve">ditor’s Note: This clause is going to capture the pros and cons of the solution, </w:t>
        </w:r>
        <w:proofErr w:type="gramStart"/>
        <w:r>
          <w:rPr>
            <w:lang w:eastAsia="zh-CN"/>
          </w:rPr>
          <w:t>e.g.</w:t>
        </w:r>
        <w:proofErr w:type="gramEnd"/>
        <w:r>
          <w:rPr>
            <w:lang w:eastAsia="zh-CN"/>
          </w:rPr>
          <w:t xml:space="preserve"> whether the threats are addressed totally, how the existing 5G system is impacted, whether there is any leftover issues exists, etc.</w:t>
        </w:r>
      </w:ins>
    </w:p>
    <w:p w14:paraId="3D9B1CD2" w14:textId="7072BD41" w:rsidR="00BC3932" w:rsidRDefault="00BC3932" w:rsidP="00BC3932">
      <w:pPr>
        <w:pStyle w:val="21"/>
        <w:rPr>
          <w:ins w:id="206" w:author="Huawei-2" w:date="2025-10-21T09:51:00Z"/>
        </w:rPr>
      </w:pPr>
      <w:ins w:id="207" w:author="Huawei-2" w:date="2025-10-21T09:51:00Z">
        <w:r>
          <w:t>6</w:t>
        </w:r>
        <w:r w:rsidRPr="004D3578">
          <w:t>.</w:t>
        </w:r>
        <w:r>
          <w:t>3</w:t>
        </w:r>
        <w:r w:rsidRPr="004D3578">
          <w:tab/>
        </w:r>
        <w:r>
          <w:t>Solution #3: PSK delivery during MA PDU session establishment</w:t>
        </w:r>
      </w:ins>
    </w:p>
    <w:p w14:paraId="02AD748B" w14:textId="62C7986D" w:rsidR="00BC3932" w:rsidRDefault="00BC3932" w:rsidP="00BC3932">
      <w:pPr>
        <w:pStyle w:val="31"/>
        <w:rPr>
          <w:ins w:id="208" w:author="Huawei-2" w:date="2025-10-21T09:51:00Z"/>
        </w:rPr>
      </w:pPr>
      <w:ins w:id="209" w:author="Huawei-2" w:date="2025-10-21T09:51:00Z">
        <w:r>
          <w:t>6</w:t>
        </w:r>
        <w:r w:rsidRPr="00BC59F2">
          <w:t>.</w:t>
        </w:r>
        <w:r>
          <w:t>3</w:t>
        </w:r>
        <w:r w:rsidRPr="00BC59F2">
          <w:t>.1</w:t>
        </w:r>
        <w:r w:rsidRPr="00BC59F2">
          <w:tab/>
        </w:r>
        <w:r>
          <w:t>Introduction</w:t>
        </w:r>
      </w:ins>
    </w:p>
    <w:p w14:paraId="2294FFC9" w14:textId="6C0E4158" w:rsidR="00BC3932" w:rsidRDefault="00BC3932" w:rsidP="00BC3932">
      <w:pPr>
        <w:rPr>
          <w:ins w:id="210" w:author="Huawei-2" w:date="2025-10-21T09:51:00Z"/>
          <w:lang w:val="en-US" w:eastAsia="zh-CN"/>
        </w:rPr>
      </w:pPr>
      <w:ins w:id="211" w:author="Huawei-2" w:date="2025-10-21T09:51:00Z">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ins>
    </w:p>
    <w:p w14:paraId="4925774B" w14:textId="77777777" w:rsidR="00BC3932" w:rsidRDefault="00BC3932" w:rsidP="00BC3932">
      <w:pPr>
        <w:ind w:left="280" w:hanging="280"/>
        <w:rPr>
          <w:ins w:id="212" w:author="Huawei-2" w:date="2025-10-21T09:51:00Z"/>
          <w:lang w:val="en-US" w:eastAsia="zh-CN"/>
        </w:rPr>
      </w:pPr>
      <w:ins w:id="213" w:author="Huawei-2" w:date="2025-10-21T09:51:00Z">
        <w:r>
          <w:rPr>
            <w:lang w:val="en-US" w:eastAsia="zh-CN"/>
          </w:rPr>
          <w:t>-</w:t>
        </w:r>
        <w:r>
          <w:rPr>
            <w:lang w:val="en-US" w:eastAsia="zh-CN"/>
          </w:rPr>
          <w:tab/>
          <w:t>When selecting an SMF supporting MA PDU, the AMF sends a key to the SMF for PSK derivation.</w:t>
        </w:r>
      </w:ins>
    </w:p>
    <w:p w14:paraId="3D5E57B5" w14:textId="0C5082DE" w:rsidR="00BC3932" w:rsidRDefault="00BC3932" w:rsidP="00BC3932">
      <w:pPr>
        <w:rPr>
          <w:ins w:id="214" w:author="Huawei-2" w:date="2025-10-21T09:51:00Z"/>
          <w:lang w:val="en-US"/>
        </w:rPr>
      </w:pPr>
      <w:ins w:id="215" w:author="Huawei-2" w:date="2025-10-21T09:51:00Z">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ins>
    </w:p>
    <w:p w14:paraId="67577DF6" w14:textId="77777777" w:rsidR="00BC3932" w:rsidRPr="00B87F1E" w:rsidRDefault="00BC3932" w:rsidP="00BC3932">
      <w:pPr>
        <w:rPr>
          <w:ins w:id="216" w:author="Huawei-2" w:date="2025-10-21T09:51:00Z"/>
          <w:lang w:val="en-US"/>
        </w:rPr>
      </w:pPr>
      <w:ins w:id="217" w:author="Huawei-2" w:date="2025-10-21T09:51:00Z">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ins>
    </w:p>
    <w:p w14:paraId="228843F3" w14:textId="77777777" w:rsidR="00BC3932" w:rsidRPr="00B87F1E" w:rsidRDefault="00BC3932" w:rsidP="00BC3932">
      <w:pPr>
        <w:rPr>
          <w:ins w:id="218" w:author="Huawei-2" w:date="2025-10-21T09:51:00Z"/>
          <w:lang w:val="en-US"/>
        </w:rPr>
      </w:pPr>
      <w:ins w:id="219" w:author="Huawei-2" w:date="2025-10-21T09:51:00Z">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ins>
    </w:p>
    <w:p w14:paraId="60A3853C" w14:textId="77777777" w:rsidR="00BC3932" w:rsidRDefault="00BC3932" w:rsidP="00BC3932">
      <w:pPr>
        <w:rPr>
          <w:ins w:id="220" w:author="Huawei-2" w:date="2025-10-21T09:51:00Z"/>
          <w:lang w:val="en-US"/>
        </w:rPr>
      </w:pPr>
      <w:ins w:id="221" w:author="Huawei-2" w:date="2025-10-21T09:51:00Z">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ins>
    </w:p>
    <w:p w14:paraId="7C3B4555" w14:textId="77777777" w:rsidR="00BC3932" w:rsidRDefault="00BC3932" w:rsidP="00BC3932">
      <w:pPr>
        <w:ind w:left="280" w:hanging="280"/>
        <w:rPr>
          <w:ins w:id="222" w:author="Huawei-2" w:date="2025-10-21T09:51:00Z"/>
          <w:lang w:val="en-US"/>
        </w:rPr>
      </w:pPr>
      <w:ins w:id="223" w:author="Huawei-2" w:date="2025-10-21T09:51:00Z">
        <w:r>
          <w:rPr>
            <w:rFonts w:hint="eastAsia"/>
            <w:lang w:val="en-US" w:eastAsia="zh-CN"/>
          </w:rPr>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ins>
    </w:p>
    <w:p w14:paraId="08DFB55C" w14:textId="77777777" w:rsidR="00BC3932" w:rsidRPr="00B87F1E" w:rsidRDefault="00BC3932" w:rsidP="00BC3932">
      <w:pPr>
        <w:ind w:left="280" w:hanging="280"/>
        <w:rPr>
          <w:ins w:id="224" w:author="Huawei-2" w:date="2025-10-21T09:51:00Z"/>
          <w:lang w:val="en-US"/>
        </w:rPr>
      </w:pPr>
      <w:ins w:id="225" w:author="Huawei-2" w:date="2025-10-21T09:51:00Z">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ins>
    </w:p>
    <w:p w14:paraId="093D380F" w14:textId="12D2E71E" w:rsidR="00BC3932" w:rsidRDefault="00BC3932" w:rsidP="00BC3932">
      <w:pPr>
        <w:pStyle w:val="31"/>
        <w:rPr>
          <w:ins w:id="226" w:author="Huawei-2" w:date="2025-10-21T09:51:00Z"/>
        </w:rPr>
      </w:pPr>
      <w:ins w:id="227" w:author="Huawei-2" w:date="2025-10-21T09:51:00Z">
        <w:r>
          <w:t>6</w:t>
        </w:r>
        <w:r w:rsidRPr="00BC59F2">
          <w:t>.</w:t>
        </w:r>
        <w:r>
          <w:t>3</w:t>
        </w:r>
        <w:r w:rsidRPr="00BC59F2">
          <w:t>.</w:t>
        </w:r>
        <w:r>
          <w:t>2</w:t>
        </w:r>
        <w:r w:rsidRPr="00BC59F2">
          <w:tab/>
        </w:r>
        <w:r>
          <w:t>Solution details</w:t>
        </w:r>
      </w:ins>
    </w:p>
    <w:p w14:paraId="60C2B0FD" w14:textId="5253DFAC" w:rsidR="00BC3932" w:rsidRDefault="00BC3932" w:rsidP="00BC3932">
      <w:pPr>
        <w:rPr>
          <w:ins w:id="228" w:author="Huawei-2" w:date="2025-10-21T09:51:00Z"/>
          <w:lang w:val="en-US"/>
        </w:rPr>
      </w:pPr>
      <w:ins w:id="229" w:author="Huawei-2" w:date="2025-10-21T09:51:00Z">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ins>
      <w:ins w:id="230" w:author="Huawei-2" w:date="2025-10-21T10:03:00Z">
        <w:r w:rsidR="002E7B6F">
          <w:rPr>
            <w:lang w:val="en-US"/>
          </w:rPr>
          <w:t>1</w:t>
        </w:r>
      </w:ins>
      <w:ins w:id="231" w:author="Huawei-2" w:date="2025-10-21T09:51:00Z">
        <w:r w:rsidRPr="00B87F1E">
          <w:rPr>
            <w:lang w:val="en-US"/>
          </w:rPr>
          <w:t>.</w:t>
        </w:r>
      </w:ins>
    </w:p>
    <w:p w14:paraId="280CB147" w14:textId="77777777" w:rsidR="00BC3932" w:rsidRDefault="00BC3932" w:rsidP="00BC3932">
      <w:pPr>
        <w:spacing w:after="240"/>
        <w:jc w:val="center"/>
        <w:rPr>
          <w:ins w:id="232" w:author="Huawei-2" w:date="2025-10-21T09:51:00Z"/>
        </w:rPr>
      </w:pPr>
      <w:ins w:id="233" w:author="Huawei-2" w:date="2025-10-21T09:51:00Z">
        <w:r>
          <w:object w:dxaOrig="12811" w:dyaOrig="8971" w14:anchorId="0576E77B">
            <v:shape id="_x0000_i1027" type="#_x0000_t75" style="width:456.25pt;height:289.8pt" o:ole="">
              <v:imagedata r:id="rId13" o:title="" cropbottom="6158f"/>
            </v:shape>
            <o:OLEObject Type="Embed" ProgID="Visio.Drawing.15" ShapeID="_x0000_i1027" DrawAspect="Content" ObjectID="_1822551525" r:id="rId14"/>
          </w:object>
        </w:r>
      </w:ins>
      <w:ins w:id="234" w:author="Huawei-2" w:date="2025-10-21T09:51:00Z">
        <w:r w:rsidRPr="00DA64EF">
          <w:t xml:space="preserve"> </w:t>
        </w:r>
      </w:ins>
    </w:p>
    <w:p w14:paraId="09F9C2B1" w14:textId="13552656" w:rsidR="00BC3932" w:rsidRPr="00E24242" w:rsidRDefault="00BC3932" w:rsidP="00BC3932">
      <w:pPr>
        <w:spacing w:after="240"/>
        <w:jc w:val="center"/>
        <w:rPr>
          <w:ins w:id="235" w:author="Huawei-2" w:date="2025-10-21T09:51:00Z"/>
        </w:rPr>
      </w:pPr>
      <w:ins w:id="236" w:author="Huawei-2" w:date="2025-10-21T09:51:00Z">
        <w:r w:rsidRPr="00DA64EF">
          <w:t xml:space="preserve">Figure </w:t>
        </w:r>
        <w:r>
          <w:t>6</w:t>
        </w:r>
        <w:r w:rsidRPr="00DA64EF">
          <w:t>.</w:t>
        </w:r>
      </w:ins>
      <w:ins w:id="237" w:author="Huawei-2" w:date="2025-10-21T09:52:00Z">
        <w:r>
          <w:t>3</w:t>
        </w:r>
      </w:ins>
      <w:ins w:id="238" w:author="Huawei-2" w:date="2025-10-21T09:51:00Z">
        <w:r>
          <w:t>.2</w:t>
        </w:r>
        <w:r w:rsidRPr="00DA64EF">
          <w:t>-</w:t>
        </w:r>
      </w:ins>
      <w:ins w:id="239" w:author="Huawei-2" w:date="2025-10-21T10:03:00Z">
        <w:r w:rsidR="002E7B6F">
          <w:t>1</w:t>
        </w:r>
      </w:ins>
      <w:ins w:id="240" w:author="Huawei-2" w:date="2025-10-21T09:51:00Z">
        <w:r w:rsidRPr="00DA64EF">
          <w:t xml:space="preserve">: </w:t>
        </w:r>
        <w:r>
          <w:t>MPQUIC/TLS Security Establishment</w:t>
        </w:r>
        <w:r w:rsidRPr="00DA64EF">
          <w:t xml:space="preserve"> </w:t>
        </w:r>
        <w:r>
          <w:t xml:space="preserve">during MA PDU session establishment </w:t>
        </w:r>
      </w:ins>
    </w:p>
    <w:p w14:paraId="4DAEC83B" w14:textId="77777777" w:rsidR="00BC3932" w:rsidRPr="00484115" w:rsidRDefault="00BC3932" w:rsidP="00BC3932">
      <w:pPr>
        <w:pStyle w:val="B1"/>
        <w:ind w:leftChars="35" w:left="354"/>
        <w:rPr>
          <w:ins w:id="241" w:author="Huawei-2" w:date="2025-10-21T09:51:00Z"/>
        </w:rPr>
      </w:pPr>
      <w:ins w:id="242" w:author="Huawei-2" w:date="2025-10-21T09:51:00Z">
        <w:r w:rsidRPr="00484115">
          <w:t>1.</w:t>
        </w:r>
        <w:r w:rsidRPr="00484115">
          <w:tab/>
          <w:t xml:space="preserve">The UE provides Request Type as "MA PDU Request" in UL NAS Transport message and its ATSSS capabilities in PDU Session Establishment Request message. </w:t>
        </w:r>
      </w:ins>
    </w:p>
    <w:p w14:paraId="454467A9" w14:textId="77777777" w:rsidR="00BC3932" w:rsidRDefault="00BC3932" w:rsidP="00BC3932">
      <w:pPr>
        <w:pStyle w:val="B1"/>
        <w:ind w:leftChars="35" w:left="354"/>
        <w:rPr>
          <w:ins w:id="243" w:author="Huawei-2" w:date="2025-10-21T09:51:00Z"/>
        </w:rPr>
      </w:pPr>
      <w:ins w:id="244" w:author="Huawei-2" w:date="2025-10-21T09:51:00Z">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ins>
    </w:p>
    <w:p w14:paraId="6C498B45" w14:textId="77777777" w:rsidR="00BC3932" w:rsidRDefault="00BC3932" w:rsidP="00BC3932">
      <w:pPr>
        <w:pStyle w:val="B1"/>
        <w:ind w:leftChars="70" w:left="140" w:firstLine="214"/>
        <w:rPr>
          <w:ins w:id="245" w:author="Huawei-2" w:date="2025-10-21T09:51:00Z"/>
        </w:rPr>
      </w:pPr>
      <w:ins w:id="246" w:author="Huawei-2" w:date="2025-10-21T09:51:00Z">
        <w:r w:rsidRPr="0029621B">
          <w:t xml:space="preserve">In addition, the AMF </w:t>
        </w:r>
        <w:r>
          <w:t>may send a derived PSK to the SMF or send</w:t>
        </w:r>
        <w:r w:rsidRPr="0029621B">
          <w:t xml:space="preserve"> a root key to the SMF</w:t>
        </w:r>
        <w:r>
          <w:t xml:space="preserve"> for PSK derivation</w:t>
        </w:r>
        <w:r w:rsidRPr="0029621B">
          <w:t>.</w:t>
        </w:r>
      </w:ins>
    </w:p>
    <w:p w14:paraId="5C70BDD7" w14:textId="77777777" w:rsidR="00BC3932" w:rsidRPr="0029621B" w:rsidRDefault="00BC3932" w:rsidP="00BC3932">
      <w:pPr>
        <w:pStyle w:val="B1"/>
        <w:ind w:leftChars="35" w:left="354"/>
        <w:rPr>
          <w:ins w:id="247" w:author="Huawei-2" w:date="2025-10-21T09:51:00Z"/>
        </w:rPr>
      </w:pPr>
      <w:ins w:id="248" w:author="Huawei-2" w:date="2025-10-21T09:51:00Z">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ins>
    </w:p>
    <w:p w14:paraId="6C2FD0F9" w14:textId="77777777" w:rsidR="00BC3932" w:rsidRPr="00484115" w:rsidRDefault="00BC3932" w:rsidP="00BC3932">
      <w:pPr>
        <w:pStyle w:val="B1"/>
        <w:ind w:leftChars="35" w:left="354"/>
        <w:rPr>
          <w:ins w:id="249" w:author="Huawei-2" w:date="2025-10-21T09:51:00Z"/>
        </w:rPr>
      </w:pPr>
      <w:ins w:id="250" w:author="Huawei-2" w:date="2025-10-21T09:51:00Z">
        <w:r>
          <w:t>3</w:t>
        </w:r>
        <w:r w:rsidRPr="00484115">
          <w:t>.</w:t>
        </w:r>
        <w:r w:rsidRPr="00484115">
          <w:tab/>
          <w:t xml:space="preserve">The SMF retrieves, via Session Management subscription data, the information whether the MA PDU session is allowed or not. </w:t>
        </w:r>
      </w:ins>
    </w:p>
    <w:p w14:paraId="0170C191" w14:textId="77777777" w:rsidR="00BC3932" w:rsidRPr="00484115" w:rsidRDefault="00BC3932" w:rsidP="00BC3932">
      <w:pPr>
        <w:pStyle w:val="B1"/>
        <w:ind w:leftChars="35" w:left="354"/>
        <w:rPr>
          <w:ins w:id="251" w:author="Huawei-2" w:date="2025-10-21T09:51:00Z"/>
        </w:rPr>
      </w:pPr>
      <w:ins w:id="252" w:author="Huawei-2" w:date="2025-10-21T09:51:00Z">
        <w:r>
          <w:t>4</w:t>
        </w:r>
        <w:r w:rsidRPr="00484115">
          <w:t>.</w:t>
        </w:r>
        <w:r w:rsidRPr="00484115">
          <w:tab/>
        </w:r>
        <w:r w:rsidRPr="00484115">
          <w:rPr>
            <w:lang w:eastAsia="zh-CN"/>
          </w:rPr>
          <w:t xml:space="preserve">The SMF returns a </w:t>
        </w:r>
        <w:proofErr w:type="spellStart"/>
        <w:r w:rsidRPr="00484115">
          <w:t>Nsmf_PDUSession_CreateSMContext</w:t>
        </w:r>
        <w:proofErr w:type="spellEnd"/>
        <w:r w:rsidRPr="00484115">
          <w:t xml:space="preserve"> Response to the AMF.</w:t>
        </w:r>
      </w:ins>
    </w:p>
    <w:p w14:paraId="5DBE9ABC" w14:textId="77777777" w:rsidR="00BC3932" w:rsidRPr="00484115" w:rsidRDefault="00BC3932" w:rsidP="00BC3932">
      <w:pPr>
        <w:pStyle w:val="B1"/>
        <w:ind w:leftChars="35" w:left="354"/>
        <w:rPr>
          <w:ins w:id="253" w:author="Huawei-2" w:date="2025-10-21T09:51:00Z"/>
        </w:rPr>
      </w:pPr>
      <w:ins w:id="254" w:author="Huawei-2" w:date="2025-10-21T09:51:00Z">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ins>
    </w:p>
    <w:p w14:paraId="74430DF0" w14:textId="77777777" w:rsidR="00BC3932" w:rsidRPr="00830466" w:rsidRDefault="00BC3932" w:rsidP="00BC3932">
      <w:pPr>
        <w:pStyle w:val="B1"/>
        <w:ind w:leftChars="35" w:left="354"/>
        <w:rPr>
          <w:ins w:id="255" w:author="Huawei-2" w:date="2025-10-21T09:51:00Z"/>
          <w:lang w:eastAsia="zh-CN"/>
        </w:rPr>
      </w:pPr>
      <w:ins w:id="256" w:author="Huawei-2" w:date="2025-10-21T09:51:00Z">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ins>
    </w:p>
    <w:p w14:paraId="4B7AAE37" w14:textId="77777777" w:rsidR="00BC3932" w:rsidRDefault="00BC3932" w:rsidP="00BC3932">
      <w:pPr>
        <w:pStyle w:val="B1"/>
        <w:ind w:leftChars="171" w:left="342" w:firstLine="0"/>
        <w:rPr>
          <w:ins w:id="257" w:author="Huawei-2" w:date="2025-10-21T09:51:00Z"/>
          <w:lang w:eastAsia="zh-CN"/>
        </w:rPr>
      </w:pPr>
      <w:ins w:id="258" w:author="Huawei-2" w:date="2025-10-21T09:51:00Z">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ins>
    </w:p>
    <w:p w14:paraId="3C7A61E7" w14:textId="77777777" w:rsidR="00BC3932" w:rsidRDefault="00BC3932" w:rsidP="00BC3932">
      <w:pPr>
        <w:pStyle w:val="B1"/>
        <w:ind w:leftChars="171" w:left="342" w:firstLine="0"/>
        <w:rPr>
          <w:ins w:id="259" w:author="Huawei-2" w:date="2025-10-21T09:51:00Z"/>
          <w:lang w:eastAsia="zh-CN"/>
        </w:rPr>
      </w:pPr>
      <w:ins w:id="260" w:author="Huawei-2" w:date="2025-10-21T09:51:00Z">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ins>
    </w:p>
    <w:p w14:paraId="3E0AA04D" w14:textId="5FF28A3E" w:rsidR="00BC3932" w:rsidRPr="0029621B" w:rsidRDefault="00BC3932" w:rsidP="00BC3932">
      <w:pPr>
        <w:pStyle w:val="B1"/>
        <w:ind w:leftChars="171" w:left="342" w:firstLine="0"/>
        <w:rPr>
          <w:ins w:id="261" w:author="Huawei-2" w:date="2025-10-21T09:51:00Z"/>
          <w:lang w:eastAsia="zh-CN"/>
        </w:rPr>
      </w:pPr>
      <w:ins w:id="262" w:author="Huawei-2" w:date="2025-10-21T09:51:00Z">
        <w:r>
          <w:rPr>
            <w:rFonts w:hint="eastAsia"/>
            <w:lang w:eastAsia="zh-CN"/>
          </w:rPr>
          <w:t>T</w:t>
        </w:r>
        <w:r>
          <w:rPr>
            <w:lang w:eastAsia="zh-CN"/>
          </w:rPr>
          <w:t>he PSK derivation refers to solution #</w:t>
        </w:r>
      </w:ins>
      <w:ins w:id="263" w:author="Huawei-2" w:date="2025-10-21T09:52:00Z">
        <w:r>
          <w:rPr>
            <w:lang w:eastAsia="zh-CN"/>
          </w:rPr>
          <w:t>2</w:t>
        </w:r>
      </w:ins>
      <w:ins w:id="264" w:author="Huawei-2" w:date="2025-10-21T09:51:00Z">
        <w:r>
          <w:rPr>
            <w:lang w:eastAsia="zh-CN"/>
          </w:rPr>
          <w:t>.</w:t>
        </w:r>
      </w:ins>
    </w:p>
    <w:p w14:paraId="38B48B75" w14:textId="77777777" w:rsidR="00BC3932" w:rsidRPr="00FE0202" w:rsidRDefault="00BC3932" w:rsidP="00BC3932">
      <w:pPr>
        <w:pStyle w:val="B1"/>
        <w:ind w:leftChars="35" w:left="354"/>
        <w:rPr>
          <w:ins w:id="265" w:author="Huawei-2" w:date="2025-10-21T09:51:00Z"/>
          <w:lang w:eastAsia="zh-CN"/>
        </w:rPr>
      </w:pPr>
      <w:ins w:id="266" w:author="Huawei-2" w:date="2025-10-21T09:51:00Z">
        <w:r>
          <w:rPr>
            <w:lang w:eastAsia="zh-CN"/>
          </w:rPr>
          <w:t>7</w:t>
        </w:r>
        <w:r w:rsidRPr="00FE0202">
          <w:rPr>
            <w:lang w:eastAsia="zh-CN"/>
          </w:rPr>
          <w:t>.</w:t>
        </w:r>
        <w:r w:rsidRPr="00FE0202">
          <w:rPr>
            <w:lang w:eastAsia="zh-CN"/>
          </w:rPr>
          <w:tab/>
          <w:t>The SMF sends the Namf_Communication_N1N2MessageTransfer message to the AMF.</w:t>
        </w:r>
      </w:ins>
    </w:p>
    <w:p w14:paraId="0156C70C" w14:textId="77777777" w:rsidR="00BC3932" w:rsidRPr="00FE0202" w:rsidRDefault="00BC3932" w:rsidP="00BC3932">
      <w:pPr>
        <w:pStyle w:val="B1"/>
        <w:ind w:leftChars="35" w:left="354"/>
        <w:rPr>
          <w:ins w:id="267" w:author="Huawei-2" w:date="2025-10-21T09:51:00Z"/>
          <w:lang w:eastAsia="zh-CN"/>
        </w:rPr>
      </w:pPr>
      <w:ins w:id="268" w:author="Huawei-2" w:date="2025-10-21T09:51:00Z">
        <w:r>
          <w:rPr>
            <w:lang w:eastAsia="zh-CN"/>
          </w:rPr>
          <w:t>8</w:t>
        </w:r>
        <w:r w:rsidRPr="00FE0202">
          <w:rPr>
            <w:lang w:eastAsia="zh-CN"/>
          </w:rPr>
          <w:t>.</w:t>
        </w:r>
        <w:r w:rsidRPr="00FE0202">
          <w:rPr>
            <w:lang w:eastAsia="zh-CN"/>
          </w:rPr>
          <w:tab/>
          <w:t xml:space="preserve">The AMF sends the PDU Session Request message to the </w:t>
        </w:r>
        <w:r>
          <w:rPr>
            <w:lang w:eastAsia="zh-CN"/>
          </w:rPr>
          <w:t>gNB</w:t>
        </w:r>
        <w:r w:rsidRPr="00FE0202">
          <w:rPr>
            <w:lang w:eastAsia="zh-CN"/>
          </w:rPr>
          <w:t xml:space="preserve">. </w:t>
        </w:r>
      </w:ins>
    </w:p>
    <w:p w14:paraId="791ECC08" w14:textId="77777777" w:rsidR="00BC3932" w:rsidRPr="00FE0202" w:rsidRDefault="00BC3932" w:rsidP="00BC3932">
      <w:pPr>
        <w:pStyle w:val="B1"/>
        <w:ind w:leftChars="35" w:left="354"/>
        <w:rPr>
          <w:ins w:id="269" w:author="Huawei-2" w:date="2025-10-21T09:51:00Z"/>
          <w:lang w:eastAsia="zh-CN"/>
        </w:rPr>
      </w:pPr>
      <w:ins w:id="270" w:author="Huawei-2" w:date="2025-10-21T09:51:00Z">
        <w:r>
          <w:rPr>
            <w:lang w:eastAsia="zh-CN"/>
          </w:rPr>
          <w:lastRenderedPageBreak/>
          <w:t>9</w:t>
        </w:r>
        <w:r w:rsidRPr="00FE0202">
          <w:rPr>
            <w:lang w:eastAsia="zh-CN"/>
          </w:rPr>
          <w:t>.</w:t>
        </w:r>
        <w:r w:rsidRPr="00FE0202">
          <w:rPr>
            <w:lang w:eastAsia="zh-CN"/>
          </w:rPr>
          <w:tab/>
          <w:t xml:space="preserve">The </w:t>
        </w:r>
        <w:r>
          <w:rPr>
            <w:lang w:eastAsia="zh-CN"/>
          </w:rPr>
          <w:t>gNB</w:t>
        </w:r>
        <w:r w:rsidRPr="00FE0202">
          <w:rPr>
            <w:lang w:eastAsia="zh-CN"/>
          </w:rPr>
          <w:t xml:space="preserve"> issues AN specific signalling exchange with the UE that is related with the NAS information received from SMF.  </w:t>
        </w:r>
      </w:ins>
    </w:p>
    <w:p w14:paraId="2D864359" w14:textId="77777777" w:rsidR="00BC3932" w:rsidRDefault="00BC3932" w:rsidP="00BC3932">
      <w:pPr>
        <w:pStyle w:val="B1"/>
        <w:ind w:leftChars="35" w:left="354"/>
        <w:rPr>
          <w:ins w:id="271" w:author="Huawei-2" w:date="2025-10-21T09:51:00Z"/>
          <w:lang w:eastAsia="zh-CN"/>
        </w:rPr>
      </w:pPr>
      <w:ins w:id="272" w:author="Huawei-2" w:date="2025-10-21T09:51:00Z">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ins>
    </w:p>
    <w:p w14:paraId="12D276B1" w14:textId="77777777" w:rsidR="00BC3932" w:rsidRPr="00484115" w:rsidRDefault="00BC3932" w:rsidP="00BC3932">
      <w:pPr>
        <w:pStyle w:val="B1"/>
        <w:ind w:leftChars="35" w:left="354"/>
        <w:rPr>
          <w:ins w:id="273" w:author="Huawei-2" w:date="2025-10-21T09:51:00Z"/>
          <w:lang w:eastAsia="zh-CN"/>
        </w:rPr>
      </w:pPr>
      <w:ins w:id="274" w:author="Huawei-2" w:date="2025-10-21T09:51:00Z">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r>
          <w:rPr>
            <w:lang w:eastAsia="zh-CN"/>
          </w:rPr>
          <w:t>gNB</w:t>
        </w:r>
        <w:r w:rsidRPr="00484115">
          <w:rPr>
            <w:lang w:eastAsia="zh-CN"/>
          </w:rPr>
          <w:t xml:space="preserve"> returns the PDU Session Response message to the AMF.</w:t>
        </w:r>
      </w:ins>
    </w:p>
    <w:p w14:paraId="2F20111C" w14:textId="77777777" w:rsidR="00BC3932" w:rsidRPr="00484115" w:rsidRDefault="00BC3932" w:rsidP="00BC3932">
      <w:pPr>
        <w:pStyle w:val="B1"/>
        <w:ind w:leftChars="35" w:left="354"/>
        <w:rPr>
          <w:ins w:id="275" w:author="Huawei-2" w:date="2025-10-21T09:51:00Z"/>
          <w:lang w:eastAsia="zh-CN"/>
        </w:rPr>
      </w:pPr>
      <w:ins w:id="276" w:author="Huawei-2" w:date="2025-10-21T09:51:00Z">
        <w:r w:rsidRPr="00484115">
          <w:rPr>
            <w:lang w:eastAsia="zh-CN"/>
          </w:rPr>
          <w:t>1</w:t>
        </w:r>
        <w:r>
          <w:rPr>
            <w:lang w:eastAsia="zh-CN"/>
          </w:rPr>
          <w:t>1</w:t>
        </w:r>
        <w:r w:rsidRPr="00484115">
          <w:rPr>
            <w:lang w:eastAsia="zh-CN"/>
          </w:rPr>
          <w:t xml:space="preserve">. The AMF sends the </w:t>
        </w:r>
        <w:proofErr w:type="spellStart"/>
        <w:r w:rsidRPr="00484115">
          <w:rPr>
            <w:lang w:eastAsia="zh-CN"/>
          </w:rPr>
          <w:t>Nsmf_PDUSession_UpdateSMContext</w:t>
        </w:r>
        <w:proofErr w:type="spellEnd"/>
        <w:r w:rsidRPr="00484115">
          <w:rPr>
            <w:lang w:eastAsia="zh-CN"/>
          </w:rPr>
          <w:t xml:space="preserve"> Request to forward the N2 SM information received from </w:t>
        </w:r>
        <w:r>
          <w:rPr>
            <w:lang w:eastAsia="zh-CN"/>
          </w:rPr>
          <w:t>gNB</w:t>
        </w:r>
        <w:r w:rsidRPr="00484115">
          <w:rPr>
            <w:lang w:eastAsia="zh-CN"/>
          </w:rPr>
          <w:t xml:space="preserve"> to the SMF.</w:t>
        </w:r>
      </w:ins>
    </w:p>
    <w:p w14:paraId="7C3D2A79" w14:textId="77777777" w:rsidR="00BC3932" w:rsidRDefault="00BC3932" w:rsidP="00BC3932">
      <w:pPr>
        <w:pStyle w:val="B1"/>
        <w:ind w:leftChars="35" w:left="354"/>
        <w:rPr>
          <w:ins w:id="277" w:author="Huawei-2" w:date="2025-10-21T09:51:00Z"/>
          <w:lang w:eastAsia="zh-CN"/>
        </w:rPr>
      </w:pPr>
      <w:ins w:id="278" w:author="Huawei-2" w:date="2025-10-21T09:51:00Z">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ins>
    </w:p>
    <w:p w14:paraId="519352DA" w14:textId="77777777" w:rsidR="00BC3932" w:rsidRPr="00DF4A36" w:rsidRDefault="00BC3932" w:rsidP="00BC3932">
      <w:pPr>
        <w:pStyle w:val="B1"/>
        <w:ind w:leftChars="35" w:left="354"/>
        <w:rPr>
          <w:ins w:id="279" w:author="Huawei-2" w:date="2025-10-21T09:51:00Z"/>
          <w:lang w:eastAsia="zh-CN"/>
        </w:rPr>
      </w:pPr>
      <w:ins w:id="280" w:author="Huawei-2" w:date="2025-10-21T09:51:00Z">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ins>
    </w:p>
    <w:p w14:paraId="1BDE4871" w14:textId="77777777" w:rsidR="00BC3932" w:rsidRPr="00484115" w:rsidRDefault="00BC3932" w:rsidP="00BC3932">
      <w:pPr>
        <w:pStyle w:val="B1"/>
        <w:ind w:leftChars="35" w:left="354"/>
        <w:rPr>
          <w:ins w:id="281" w:author="Huawei-2" w:date="2025-10-21T09:51:00Z"/>
          <w:lang w:eastAsia="zh-CN"/>
        </w:rPr>
      </w:pPr>
      <w:ins w:id="282" w:author="Huawei-2" w:date="2025-10-21T09:51:00Z">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ins>
    </w:p>
    <w:p w14:paraId="398DE953" w14:textId="77777777" w:rsidR="00BC3932" w:rsidRPr="00484115" w:rsidRDefault="00BC3932" w:rsidP="00BC3932">
      <w:pPr>
        <w:pStyle w:val="B1"/>
        <w:ind w:leftChars="35" w:left="354"/>
        <w:rPr>
          <w:ins w:id="283" w:author="Huawei-2" w:date="2025-10-21T09:51:00Z"/>
          <w:lang w:eastAsia="zh-CN"/>
        </w:rPr>
      </w:pPr>
      <w:ins w:id="284" w:author="Huawei-2" w:date="2025-10-21T09:51:00Z">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ins>
    </w:p>
    <w:p w14:paraId="143CD991" w14:textId="77777777" w:rsidR="00BC3932" w:rsidRPr="00484115" w:rsidRDefault="00BC3932" w:rsidP="00BC3932">
      <w:pPr>
        <w:pStyle w:val="EditorsNote"/>
        <w:rPr>
          <w:ins w:id="285" w:author="Huawei-2" w:date="2025-10-21T09:51:00Z"/>
          <w:lang w:eastAsia="zh-CN"/>
        </w:rPr>
      </w:pPr>
      <w:ins w:id="286" w:author="Huawei-2" w:date="2025-10-21T09:51:00Z">
        <w:r>
          <w:rPr>
            <w:lang w:eastAsia="zh-CN"/>
          </w:rPr>
          <w:t>Editor’s Note: Key update for reauthentication is FFS.</w:t>
        </w:r>
      </w:ins>
    </w:p>
    <w:p w14:paraId="7D733CEE" w14:textId="77777777" w:rsidR="00BC3932" w:rsidRPr="00484115" w:rsidRDefault="00BC3932" w:rsidP="00BC3932">
      <w:pPr>
        <w:pStyle w:val="EditorsNote"/>
        <w:rPr>
          <w:ins w:id="287" w:author="Huawei-2" w:date="2025-10-21T09:51:00Z"/>
          <w:lang w:eastAsia="zh-CN"/>
        </w:rPr>
      </w:pPr>
      <w:ins w:id="288" w:author="Huawei-2" w:date="2025-10-21T09:51:00Z">
        <w:r>
          <w:rPr>
            <w:lang w:eastAsia="zh-CN"/>
          </w:rPr>
          <w:t>Editor’s Note: Key derivation and delivery from serving network to home network in roaming scenarios is FFS.</w:t>
        </w:r>
      </w:ins>
    </w:p>
    <w:p w14:paraId="48F56B93" w14:textId="6A5F0C2E" w:rsidR="00BC3932" w:rsidRDefault="00BC3932" w:rsidP="00BC3932">
      <w:pPr>
        <w:pStyle w:val="31"/>
        <w:rPr>
          <w:ins w:id="289" w:author="Huawei-2" w:date="2025-10-21T09:51:00Z"/>
        </w:rPr>
      </w:pPr>
      <w:ins w:id="290" w:author="Huawei-2" w:date="2025-10-21T09:51:00Z">
        <w:r>
          <w:t>6</w:t>
        </w:r>
        <w:r w:rsidRPr="00BC59F2">
          <w:t>.</w:t>
        </w:r>
      </w:ins>
      <w:ins w:id="291" w:author="Huawei-2" w:date="2025-10-21T09:53:00Z">
        <w:r>
          <w:t>3</w:t>
        </w:r>
      </w:ins>
      <w:ins w:id="292" w:author="Huawei-2" w:date="2025-10-21T09:51:00Z">
        <w:r w:rsidRPr="00BC59F2">
          <w:t>.</w:t>
        </w:r>
        <w:r>
          <w:t>3</w:t>
        </w:r>
        <w:r w:rsidRPr="00BC59F2">
          <w:tab/>
        </w:r>
        <w:r>
          <w:t>Evaluation</w:t>
        </w:r>
      </w:ins>
    </w:p>
    <w:p w14:paraId="0A2CBCA6" w14:textId="77777777" w:rsidR="00BC3932" w:rsidRPr="00BC59F2" w:rsidRDefault="00BC3932" w:rsidP="00BC3932">
      <w:pPr>
        <w:pStyle w:val="EditorsNote"/>
        <w:rPr>
          <w:ins w:id="293" w:author="Huawei-2" w:date="2025-10-21T09:51:00Z"/>
        </w:rPr>
      </w:pPr>
      <w:ins w:id="294" w:author="Huawei-2" w:date="2025-10-21T09:51:00Z">
        <w:r>
          <w:rPr>
            <w:rFonts w:hint="eastAsia"/>
            <w:lang w:eastAsia="zh-CN"/>
          </w:rPr>
          <w:t>E</w:t>
        </w:r>
        <w:r>
          <w:rPr>
            <w:lang w:eastAsia="zh-CN"/>
          </w:rPr>
          <w:t xml:space="preserve">ditor’s Note: This clause is going to capture the pros and cons of the solution, </w:t>
        </w:r>
        <w:proofErr w:type="gramStart"/>
        <w:r>
          <w:rPr>
            <w:lang w:eastAsia="zh-CN"/>
          </w:rPr>
          <w:t>e.g.</w:t>
        </w:r>
        <w:proofErr w:type="gramEnd"/>
        <w:r>
          <w:rPr>
            <w:lang w:eastAsia="zh-CN"/>
          </w:rPr>
          <w:t xml:space="preserve"> whether the threats are addressed totally, how the existing 5G system is impacted, whether there is any leftover issues exists, etc.</w:t>
        </w:r>
      </w:ins>
    </w:p>
    <w:p w14:paraId="024AC2F8" w14:textId="5264420D" w:rsidR="00BC3932" w:rsidRDefault="00BC3932" w:rsidP="00BC3932">
      <w:pPr>
        <w:pStyle w:val="21"/>
        <w:rPr>
          <w:ins w:id="295" w:author="Huawei-2" w:date="2025-10-21T09:53:00Z"/>
        </w:rPr>
      </w:pPr>
      <w:ins w:id="296" w:author="Huawei-2" w:date="2025-10-21T09:53:00Z">
        <w:r>
          <w:t>6</w:t>
        </w:r>
        <w:r w:rsidRPr="004D3578">
          <w:t>.</w:t>
        </w:r>
      </w:ins>
      <w:ins w:id="297" w:author="Huawei-2" w:date="2025-10-21T09:55:00Z">
        <w:r w:rsidR="002E7B6F">
          <w:t>4</w:t>
        </w:r>
      </w:ins>
      <w:ins w:id="298" w:author="Huawei-2" w:date="2025-10-21T09:53:00Z">
        <w:r w:rsidRPr="004D3578">
          <w:tab/>
        </w:r>
        <w:r>
          <w:t>Solution #</w:t>
        </w:r>
      </w:ins>
      <w:ins w:id="299" w:author="Huawei-2" w:date="2025-10-21T09:55:00Z">
        <w:r w:rsidR="002E7B6F">
          <w:t>4</w:t>
        </w:r>
      </w:ins>
      <w:ins w:id="300" w:author="Huawei-2" w:date="2025-10-21T09:53:00Z">
        <w:r>
          <w:t>: U</w:t>
        </w:r>
        <w:r w:rsidRPr="007917D5">
          <w:t xml:space="preserve">sing </w:t>
        </w:r>
        <w:r>
          <w:t xml:space="preserve">5G </w:t>
        </w:r>
        <w:r w:rsidRPr="007917D5">
          <w:t xml:space="preserve">security context to derive authentication </w:t>
        </w:r>
        <w:r>
          <w:rPr>
            <w:rFonts w:hint="eastAsia"/>
            <w:lang w:eastAsia="zh-CN"/>
          </w:rPr>
          <w:t>pre-shared</w:t>
        </w:r>
        <w:r>
          <w:t xml:space="preserve"> </w:t>
        </w:r>
        <w:r w:rsidRPr="007917D5">
          <w:t xml:space="preserve">key for </w:t>
        </w:r>
        <w:r>
          <w:rPr>
            <w:lang w:eastAsia="zh-CN"/>
          </w:rPr>
          <w:t>MPQUIC</w:t>
        </w:r>
      </w:ins>
    </w:p>
    <w:p w14:paraId="2181109E" w14:textId="0811EE90" w:rsidR="00BC3932" w:rsidRDefault="00BC3932">
      <w:pPr>
        <w:pStyle w:val="31"/>
        <w:rPr>
          <w:ins w:id="301" w:author="Huawei-2" w:date="2025-10-21T09:53:00Z"/>
          <w:lang w:eastAsia="zh-CN"/>
        </w:rPr>
        <w:pPrChange w:id="302" w:author="Huawei-2" w:date="2025-10-21T09:55:00Z">
          <w:pPr>
            <w:pStyle w:val="EditorsNote"/>
          </w:pPr>
        </w:pPrChange>
      </w:pPr>
      <w:ins w:id="303" w:author="Huawei-2" w:date="2025-10-21T09:53:00Z">
        <w:r>
          <w:t>6</w:t>
        </w:r>
        <w:r w:rsidRPr="00BC59F2">
          <w:t>.</w:t>
        </w:r>
      </w:ins>
      <w:ins w:id="304" w:author="Huawei-2" w:date="2025-10-21T09:55:00Z">
        <w:r w:rsidR="002E7B6F">
          <w:t>4</w:t>
        </w:r>
      </w:ins>
      <w:ins w:id="305" w:author="Huawei-2" w:date="2025-10-21T09:53:00Z">
        <w:r w:rsidRPr="00BC59F2">
          <w:t>.1</w:t>
        </w:r>
        <w:r w:rsidRPr="00BC59F2">
          <w:tab/>
        </w:r>
        <w:r>
          <w:t>Introduction</w:t>
        </w:r>
      </w:ins>
    </w:p>
    <w:p w14:paraId="6F6740E6" w14:textId="1454B5CD" w:rsidR="00BC3932" w:rsidRDefault="00BC3932" w:rsidP="00BC3932">
      <w:pPr>
        <w:rPr>
          <w:ins w:id="306" w:author="Huawei-2" w:date="2025-10-21T09:53:00Z"/>
        </w:rPr>
      </w:pPr>
      <w:ins w:id="307" w:author="Huawei-2" w:date="2025-10-21T09:53:00Z">
        <w:r w:rsidRPr="007262A2">
          <w:t>This solution addresses key issue #</w:t>
        </w:r>
      </w:ins>
      <w:ins w:id="308" w:author="Huawei-2" w:date="2025-10-21T10:04:00Z">
        <w:r w:rsidR="002E7B6F">
          <w:t>1</w:t>
        </w:r>
      </w:ins>
      <w:ins w:id="309" w:author="Huawei-2" w:date="2025-10-21T09:53:00Z">
        <w:r>
          <w:t xml:space="preserve"> “</w:t>
        </w:r>
        <w:r w:rsidRPr="00611851">
          <w:t>PSK support for MPQUIC TLS</w:t>
        </w:r>
        <w:r>
          <w:t>”</w:t>
        </w:r>
        <w:r w:rsidRPr="007262A2">
          <w:t>.</w:t>
        </w:r>
        <w:r>
          <w:t xml:space="preserve"> </w:t>
        </w:r>
      </w:ins>
    </w:p>
    <w:p w14:paraId="67319B65" w14:textId="77777777" w:rsidR="00BC3932" w:rsidRPr="0090361B" w:rsidRDefault="00BC3932" w:rsidP="00BC3932">
      <w:pPr>
        <w:rPr>
          <w:ins w:id="310" w:author="Huawei-2" w:date="2025-10-21T09:53:00Z"/>
          <w:lang w:eastAsia="zh-CN"/>
        </w:rPr>
      </w:pPr>
      <w:ins w:id="311" w:author="Huawei-2" w:date="2025-10-21T09:53:00Z">
        <w:r>
          <w:rPr>
            <w:rFonts w:hint="eastAsia"/>
            <w:lang w:eastAsia="zh-CN"/>
          </w:rPr>
          <w:t>T</w:t>
        </w:r>
        <w:r>
          <w:rPr>
            <w:lang w:eastAsia="zh-CN"/>
          </w:rPr>
          <w:t>his solution proposes to derive authentication pre-shared key from the 5G security context to establish the security of MPQUIC for UE and UPF.</w:t>
        </w:r>
      </w:ins>
    </w:p>
    <w:p w14:paraId="692ECE62" w14:textId="02214F15" w:rsidR="00BC3932" w:rsidRDefault="00BC3932">
      <w:pPr>
        <w:pStyle w:val="31"/>
        <w:rPr>
          <w:ins w:id="312" w:author="Huawei-2" w:date="2025-10-21T09:53:00Z"/>
          <w:lang w:eastAsia="zh-CN"/>
        </w:rPr>
        <w:pPrChange w:id="313" w:author="Huawei-2" w:date="2025-10-21T09:55:00Z">
          <w:pPr>
            <w:pStyle w:val="EditorsNote"/>
          </w:pPr>
        </w:pPrChange>
      </w:pPr>
      <w:ins w:id="314" w:author="Huawei-2" w:date="2025-10-21T09:53:00Z">
        <w:r>
          <w:t>6</w:t>
        </w:r>
        <w:r w:rsidRPr="00BC59F2">
          <w:t>.</w:t>
        </w:r>
      </w:ins>
      <w:ins w:id="315" w:author="Huawei-2" w:date="2025-10-21T09:55:00Z">
        <w:r w:rsidR="002E7B6F">
          <w:t>4</w:t>
        </w:r>
      </w:ins>
      <w:ins w:id="316" w:author="Huawei-2" w:date="2025-10-21T09:53:00Z">
        <w:r w:rsidRPr="00BC59F2">
          <w:t>.</w:t>
        </w:r>
        <w:r>
          <w:t>2</w:t>
        </w:r>
        <w:r w:rsidRPr="00BC59F2">
          <w:tab/>
        </w:r>
        <w:r>
          <w:t>Solution details</w:t>
        </w:r>
      </w:ins>
    </w:p>
    <w:p w14:paraId="43B06CA1" w14:textId="3444CE37" w:rsidR="00BC3932" w:rsidRPr="00EC7D7C" w:rsidRDefault="00BC3932" w:rsidP="00BC3932">
      <w:pPr>
        <w:pStyle w:val="41"/>
        <w:rPr>
          <w:ins w:id="317" w:author="Huawei-2" w:date="2025-10-21T09:53:00Z"/>
          <w:lang w:eastAsia="zh-CN"/>
        </w:rPr>
      </w:pPr>
      <w:ins w:id="318" w:author="Huawei-2" w:date="2025-10-21T09:53:00Z">
        <w:r>
          <w:rPr>
            <w:rFonts w:hint="eastAsia"/>
            <w:lang w:eastAsia="zh-CN"/>
          </w:rPr>
          <w:t>6.</w:t>
        </w:r>
      </w:ins>
      <w:ins w:id="319" w:author="Huawei-2" w:date="2025-10-21T09:55:00Z">
        <w:r w:rsidR="002E7B6F">
          <w:rPr>
            <w:lang w:eastAsia="zh-CN"/>
          </w:rPr>
          <w:t>4</w:t>
        </w:r>
      </w:ins>
      <w:ins w:id="320" w:author="Huawei-2" w:date="2025-10-21T09:53:00Z">
        <w:r>
          <w:rPr>
            <w:lang w:eastAsia="zh-CN"/>
          </w:rPr>
          <w:t>.2.1 The procedure for PSK retrieval</w:t>
        </w:r>
      </w:ins>
    </w:p>
    <w:p w14:paraId="62442CF6" w14:textId="77777777" w:rsidR="00BC3932" w:rsidRDefault="00BC3932" w:rsidP="00BC3932">
      <w:pPr>
        <w:rPr>
          <w:ins w:id="321" w:author="Huawei-2" w:date="2025-10-21T09:53:00Z"/>
          <w:lang w:eastAsia="zh-CN"/>
        </w:rPr>
      </w:pPr>
      <w:ins w:id="322" w:author="Huawei-2" w:date="2025-10-21T09:53:00Z">
        <w:r>
          <w:rPr>
            <w:lang w:eastAsia="zh-CN"/>
          </w:rPr>
          <w:t>C</w:t>
        </w:r>
        <w:r>
          <w:rPr>
            <w:rFonts w:hint="eastAsia"/>
            <w:lang w:eastAsia="zh-CN"/>
          </w:rPr>
          <w:t>onsidering</w:t>
        </w:r>
        <w:r>
          <w:rPr>
            <w:lang w:eastAsia="zh-CN"/>
          </w:rPr>
          <w:t xml:space="preserve"> UE and network already generated shared security context during the registration procedure, a sub-level shared key can be generated, and be used as a pre-shared key for MPQUIC.</w:t>
        </w:r>
      </w:ins>
    </w:p>
    <w:p w14:paraId="6C7DB65A" w14:textId="314F7F11" w:rsidR="00BC3932" w:rsidRDefault="00BC3932" w:rsidP="00BC3932">
      <w:pPr>
        <w:rPr>
          <w:ins w:id="323" w:author="Huawei-2" w:date="2025-10-21T09:53:00Z"/>
          <w:lang w:eastAsia="zh-CN"/>
        </w:rPr>
      </w:pPr>
      <w:ins w:id="324" w:author="Huawei-2" w:date="2025-10-21T09:53:00Z">
        <w:r w:rsidRPr="00CA5457">
          <w:rPr>
            <w:lang w:eastAsia="zh-CN"/>
          </w:rPr>
          <w:t>AMF derives the K</w:t>
        </w:r>
        <w:r w:rsidRPr="00CA5457">
          <w:rPr>
            <w:vertAlign w:val="subscript"/>
            <w:lang w:eastAsia="zh-CN"/>
          </w:rPr>
          <w:t>UPF</w:t>
        </w:r>
        <w:r w:rsidRPr="00CA5457">
          <w:rPr>
            <w:lang w:eastAsia="zh-CN"/>
          </w:rPr>
          <w:t xml:space="preserve"> from K</w:t>
        </w:r>
        <w:r w:rsidRPr="00CA5457">
          <w:rPr>
            <w:vertAlign w:val="subscript"/>
            <w:lang w:eastAsia="zh-CN"/>
          </w:rPr>
          <w:t>AMF</w:t>
        </w:r>
        <w:r w:rsidRPr="00CA5457">
          <w:rPr>
            <w:lang w:eastAsia="zh-CN"/>
          </w:rPr>
          <w:t xml:space="preserve"> during the PDU session establishment procedure </w:t>
        </w:r>
        <w:r>
          <w:rPr>
            <w:lang w:eastAsia="zh-CN"/>
          </w:rPr>
          <w:t>as shown in the following procedure (</w:t>
        </w:r>
        <w:r>
          <w:rPr>
            <w:rFonts w:hint="eastAsia"/>
            <w:lang w:eastAsia="zh-CN"/>
          </w:rPr>
          <w:t>F</w:t>
        </w:r>
        <w:r>
          <w:rPr>
            <w:lang w:eastAsia="zh-CN"/>
          </w:rPr>
          <w:t>igure 6.</w:t>
        </w:r>
      </w:ins>
      <w:ins w:id="325" w:author="Huawei-2" w:date="2025-10-21T09:55:00Z">
        <w:r w:rsidR="002E7B6F">
          <w:rPr>
            <w:lang w:eastAsia="zh-CN"/>
          </w:rPr>
          <w:t>4</w:t>
        </w:r>
      </w:ins>
      <w:ins w:id="326" w:author="Huawei-2" w:date="2025-10-21T09:53:00Z">
        <w:r>
          <w:rPr>
            <w:lang w:eastAsia="zh-CN"/>
          </w:rPr>
          <w:t xml:space="preserve">.2.1). </w:t>
        </w:r>
      </w:ins>
    </w:p>
    <w:p w14:paraId="2DC9847F" w14:textId="77777777" w:rsidR="00BC3932" w:rsidRDefault="00BC3932" w:rsidP="00BC3932">
      <w:pPr>
        <w:rPr>
          <w:ins w:id="327" w:author="Huawei-2" w:date="2025-10-21T09:53:00Z"/>
          <w:lang w:eastAsia="zh-CN"/>
        </w:rPr>
      </w:pPr>
      <w:ins w:id="328" w:author="Huawei-2" w:date="2025-10-21T09:53:00Z">
        <w:r>
          <w:rPr>
            <w:noProof/>
          </w:rPr>
          <w:lastRenderedPageBreak/>
          <w:drawing>
            <wp:inline distT="0" distB="0" distL="0" distR="0" wp14:anchorId="7351E973" wp14:editId="2875D332">
              <wp:extent cx="6120765" cy="5294659"/>
              <wp:effectExtent l="0" t="0" r="0" b="1270"/>
              <wp:docPr id="1" name="图片 1" descr="C:\Users\g00805487\AppData\Local\Microsoft\Windows\INetCache\Content.MSO\B94840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0805487\AppData\Local\Microsoft\Windows\INetCache\Content.MSO\B948408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294659"/>
                      </a:xfrm>
                      <a:prstGeom prst="rect">
                        <a:avLst/>
                      </a:prstGeom>
                      <a:noFill/>
                      <a:ln>
                        <a:noFill/>
                      </a:ln>
                    </pic:spPr>
                  </pic:pic>
                </a:graphicData>
              </a:graphic>
            </wp:inline>
          </w:drawing>
        </w:r>
      </w:ins>
    </w:p>
    <w:p w14:paraId="26ECC1E6" w14:textId="4FD11571" w:rsidR="00BC3932" w:rsidRDefault="00BC3932" w:rsidP="00BC3932">
      <w:pPr>
        <w:jc w:val="center"/>
        <w:rPr>
          <w:ins w:id="329" w:author="Huawei-2" w:date="2025-10-21T09:53:00Z"/>
          <w:lang w:eastAsia="zh-CN"/>
        </w:rPr>
      </w:pPr>
      <w:ins w:id="330" w:author="Huawei-2" w:date="2025-10-21T09:53:00Z">
        <w:r>
          <w:rPr>
            <w:rFonts w:hint="eastAsia"/>
            <w:lang w:eastAsia="zh-CN"/>
          </w:rPr>
          <w:t>F</w:t>
        </w:r>
        <w:r>
          <w:rPr>
            <w:lang w:eastAsia="zh-CN"/>
          </w:rPr>
          <w:t>igure 6.</w:t>
        </w:r>
      </w:ins>
      <w:ins w:id="331" w:author="Huawei-2" w:date="2025-10-21T09:54:00Z">
        <w:r>
          <w:rPr>
            <w:lang w:eastAsia="zh-CN"/>
          </w:rPr>
          <w:t>4</w:t>
        </w:r>
      </w:ins>
      <w:ins w:id="332" w:author="Huawei-2" w:date="2025-10-21T09:53:00Z">
        <w:r>
          <w:rPr>
            <w:lang w:eastAsia="zh-CN"/>
          </w:rPr>
          <w:t>.2.1 MA PDU session using MPQUIC functionality establishment procedure</w:t>
        </w:r>
      </w:ins>
    </w:p>
    <w:p w14:paraId="63D74C26" w14:textId="35503869" w:rsidR="00BC3932" w:rsidRDefault="00BC3932" w:rsidP="00BC3932">
      <w:pPr>
        <w:ind w:left="195"/>
        <w:rPr>
          <w:ins w:id="333" w:author="Huawei-2" w:date="2025-10-21T09:53:00Z"/>
          <w:lang w:eastAsia="zh-CN"/>
        </w:rPr>
      </w:pPr>
      <w:ins w:id="334" w:author="Huawei-2" w:date="2025-10-21T09:53:00Z">
        <w:r>
          <w:rPr>
            <w:lang w:eastAsia="zh-CN"/>
          </w:rPr>
          <w:t xml:space="preserve">1. UE sends PDU session request to AMF which carries an </w:t>
        </w:r>
        <w:r>
          <w:rPr>
            <w:lang w:val="en-US"/>
          </w:rPr>
          <w:t>MA PDU request type, PDU session ID and ATSSS capability for the UE as defined in TS 23.502[</w:t>
        </w:r>
      </w:ins>
      <w:ins w:id="335" w:author="Huawei-2" w:date="2025-10-21T09:54:00Z">
        <w:r>
          <w:rPr>
            <w:lang w:val="en-US"/>
          </w:rPr>
          <w:t>9</w:t>
        </w:r>
      </w:ins>
      <w:ins w:id="336" w:author="Huawei-2" w:date="2025-10-21T09:53:00Z">
        <w:r>
          <w:rPr>
            <w:lang w:val="en-US"/>
          </w:rPr>
          <w:t>]</w:t>
        </w:r>
        <w:r>
          <w:rPr>
            <w:lang w:eastAsia="zh-CN"/>
          </w:rPr>
          <w:t>.</w:t>
        </w:r>
      </w:ins>
    </w:p>
    <w:p w14:paraId="55914577" w14:textId="57B07784" w:rsidR="00BC3932" w:rsidRDefault="00BC3932" w:rsidP="00BC3932">
      <w:pPr>
        <w:ind w:firstLine="195"/>
        <w:rPr>
          <w:ins w:id="337" w:author="Huawei-2" w:date="2025-10-21T09:53:00Z"/>
          <w:lang w:eastAsia="zh-CN"/>
        </w:rPr>
      </w:pPr>
      <w:ins w:id="338" w:author="Huawei-2" w:date="2025-10-21T09:53:00Z">
        <w:r>
          <w:rPr>
            <w:lang w:eastAsia="zh-CN"/>
          </w:rPr>
          <w:t xml:space="preserve">2-3. AMF selects MA PDU session enabled SMF and forwards PDU session request to SMF </w:t>
        </w:r>
        <w:r>
          <w:rPr>
            <w:lang w:val="en-US"/>
          </w:rPr>
          <w:t>as defined in TS 23.502[</w:t>
        </w:r>
      </w:ins>
      <w:ins w:id="339" w:author="Huawei-2" w:date="2025-10-21T10:05:00Z">
        <w:r w:rsidR="002E7B6F">
          <w:rPr>
            <w:lang w:val="en-US"/>
          </w:rPr>
          <w:t>9</w:t>
        </w:r>
      </w:ins>
      <w:ins w:id="340" w:author="Huawei-2" w:date="2025-10-21T09:53:00Z">
        <w:r>
          <w:rPr>
            <w:lang w:val="en-US"/>
          </w:rPr>
          <w:t>]</w:t>
        </w:r>
        <w:r>
          <w:rPr>
            <w:lang w:eastAsia="zh-CN"/>
          </w:rPr>
          <w:t xml:space="preserve">. </w:t>
        </w:r>
      </w:ins>
    </w:p>
    <w:p w14:paraId="4122C324" w14:textId="7FB2A0CD" w:rsidR="00BC3932" w:rsidRDefault="00BC3932" w:rsidP="00BC3932">
      <w:pPr>
        <w:ind w:firstLine="195"/>
        <w:rPr>
          <w:ins w:id="341" w:author="Huawei-2" w:date="2025-10-21T09:53:00Z"/>
          <w:lang w:eastAsia="zh-CN"/>
        </w:rPr>
      </w:pPr>
      <w:ins w:id="342" w:author="Huawei-2" w:date="2025-10-21T09:53:00Z">
        <w:r>
          <w:rPr>
            <w:lang w:eastAsia="zh-CN"/>
          </w:rPr>
          <w:t xml:space="preserve">4. The SMF determines </w:t>
        </w:r>
        <w:r w:rsidRPr="003477B0">
          <w:rPr>
            <w:lang w:eastAsia="zh-CN"/>
          </w:rPr>
          <w:t>whether the MA PDU session is allowed or not based on operator policy and subscription data</w:t>
        </w:r>
        <w:r>
          <w:rPr>
            <w:lang w:eastAsia="zh-CN"/>
          </w:rPr>
          <w:t>, and selects ATSSS enabled UPF</w:t>
        </w:r>
        <w:r w:rsidRPr="00DF72B9">
          <w:rPr>
            <w:lang w:val="en-US"/>
          </w:rPr>
          <w:t xml:space="preserve"> </w:t>
        </w:r>
        <w:r>
          <w:rPr>
            <w:lang w:val="en-US"/>
          </w:rPr>
          <w:t>as defined in TS 23.502[</w:t>
        </w:r>
      </w:ins>
      <w:ins w:id="343" w:author="Huawei-2" w:date="2025-10-21T09:54:00Z">
        <w:r>
          <w:rPr>
            <w:lang w:val="en-US"/>
          </w:rPr>
          <w:t>9</w:t>
        </w:r>
      </w:ins>
      <w:ins w:id="344" w:author="Huawei-2" w:date="2025-10-21T09:53:00Z">
        <w:r>
          <w:rPr>
            <w:lang w:val="en-US"/>
          </w:rPr>
          <w:t>]</w:t>
        </w:r>
        <w:r>
          <w:rPr>
            <w:lang w:eastAsia="zh-CN"/>
          </w:rPr>
          <w:t xml:space="preserve">. If the SMF activates MPQUIC functionality, it will </w:t>
        </w:r>
        <w:r w:rsidRPr="003477B0">
          <w:rPr>
            <w:lang w:eastAsia="zh-CN"/>
          </w:rPr>
          <w:t>derive ATSSS rules and N4 rules</w:t>
        </w:r>
        <w:r>
          <w:rPr>
            <w:lang w:eastAsia="zh-CN"/>
          </w:rPr>
          <w:t xml:space="preserve"> for the MA-PDU session</w:t>
        </w:r>
        <w:r w:rsidRPr="00DF72B9">
          <w:rPr>
            <w:lang w:val="en-US"/>
          </w:rPr>
          <w:t xml:space="preserve"> </w:t>
        </w:r>
        <w:r>
          <w:rPr>
            <w:lang w:val="en-US"/>
          </w:rPr>
          <w:t>as defined in TS 23.502[</w:t>
        </w:r>
      </w:ins>
      <w:ins w:id="345" w:author="Huawei-2" w:date="2025-10-21T09:54:00Z">
        <w:r>
          <w:rPr>
            <w:lang w:val="en-US"/>
          </w:rPr>
          <w:t>9</w:t>
        </w:r>
      </w:ins>
      <w:ins w:id="346" w:author="Huawei-2" w:date="2025-10-21T09:53:00Z">
        <w:r>
          <w:rPr>
            <w:lang w:val="en-US"/>
          </w:rPr>
          <w:t>]</w:t>
        </w:r>
        <w:r>
          <w:rPr>
            <w:lang w:eastAsia="zh-CN"/>
          </w:rPr>
          <w:t>.</w:t>
        </w:r>
      </w:ins>
    </w:p>
    <w:p w14:paraId="6DA51EE8" w14:textId="77777777" w:rsidR="00BC3932" w:rsidRDefault="00BC3932" w:rsidP="00BC3932">
      <w:pPr>
        <w:ind w:firstLine="195"/>
        <w:rPr>
          <w:ins w:id="347" w:author="Huawei-2" w:date="2025-10-21T09:53:00Z"/>
          <w:lang w:eastAsia="zh-CN"/>
        </w:rPr>
      </w:pPr>
      <w:ins w:id="348" w:author="Huawei-2" w:date="2025-10-21T09:53:00Z">
        <w:r>
          <w:rPr>
            <w:lang w:eastAsia="zh-CN"/>
          </w:rPr>
          <w:t>5. SMF send key request to AMF which carries the UE’s SUPI and PDU session ID,</w:t>
        </w:r>
      </w:ins>
    </w:p>
    <w:p w14:paraId="729F9A85" w14:textId="77777777" w:rsidR="00BC3932" w:rsidRDefault="00BC3932" w:rsidP="00BC3932">
      <w:pPr>
        <w:ind w:firstLine="195"/>
        <w:rPr>
          <w:ins w:id="349" w:author="Huawei-2" w:date="2025-10-21T09:53:00Z"/>
          <w:lang w:eastAsia="zh-CN"/>
        </w:rPr>
      </w:pPr>
      <w:ins w:id="350" w:author="Huawei-2" w:date="2025-10-21T09:53:00Z">
        <w:r>
          <w:rPr>
            <w:lang w:eastAsia="zh-CN"/>
          </w:rPr>
          <w:t>6. AMF derives K</w:t>
        </w:r>
        <w:r w:rsidRPr="002543BE">
          <w:rPr>
            <w:vertAlign w:val="subscript"/>
            <w:lang w:eastAsia="zh-CN"/>
          </w:rPr>
          <w:t>UPF</w:t>
        </w:r>
        <w:r>
          <w:rPr>
            <w:lang w:eastAsia="zh-CN"/>
          </w:rPr>
          <w:t xml:space="preserve"> for the UE according to the PDU session ID, generates a KID from PDU session ID and the corresponding UE ID (</w:t>
        </w:r>
        <w:proofErr w:type="gramStart"/>
        <w:r>
          <w:rPr>
            <w:lang w:eastAsia="zh-CN"/>
          </w:rPr>
          <w:t>i.e.</w:t>
        </w:r>
        <w:proofErr w:type="gramEnd"/>
        <w:r>
          <w:rPr>
            <w:lang w:eastAsia="zh-CN"/>
          </w:rPr>
          <w:t xml:space="preserve"> SUPI), and sends the K</w:t>
        </w:r>
        <w:r w:rsidRPr="002543BE">
          <w:rPr>
            <w:vertAlign w:val="subscript"/>
            <w:lang w:eastAsia="zh-CN"/>
          </w:rPr>
          <w:t>UPF</w:t>
        </w:r>
        <w:r w:rsidRPr="00141D16">
          <w:rPr>
            <w:lang w:eastAsia="zh-CN"/>
          </w:rPr>
          <w:t xml:space="preserve"> and KID </w:t>
        </w:r>
        <w:r>
          <w:rPr>
            <w:lang w:eastAsia="zh-CN"/>
          </w:rPr>
          <w:t>to SMF.</w:t>
        </w:r>
      </w:ins>
    </w:p>
    <w:p w14:paraId="6FF7E46A" w14:textId="77777777" w:rsidR="00BC3932" w:rsidRDefault="00BC3932" w:rsidP="00BC3932">
      <w:pPr>
        <w:ind w:firstLine="195"/>
        <w:rPr>
          <w:ins w:id="351" w:author="Huawei-2" w:date="2025-10-21T09:53:00Z"/>
          <w:lang w:eastAsia="zh-CN"/>
        </w:rPr>
      </w:pPr>
      <w:ins w:id="352" w:author="Huawei-2" w:date="2025-10-21T09:53:00Z">
        <w:r>
          <w:rPr>
            <w:lang w:eastAsia="zh-CN"/>
          </w:rPr>
          <w:t>7. Then the SMF</w:t>
        </w:r>
        <w:r w:rsidRPr="009468C2">
          <w:rPr>
            <w:lang w:eastAsia="zh-CN"/>
          </w:rPr>
          <w:t xml:space="preserve"> </w:t>
        </w:r>
        <w:r>
          <w:rPr>
            <w:lang w:eastAsia="zh-CN"/>
          </w:rPr>
          <w:t>initiates the N4 Session Establishment procedure with the selected UPF and sends the K</w:t>
        </w:r>
        <w:r w:rsidRPr="001C66B5">
          <w:rPr>
            <w:vertAlign w:val="subscript"/>
            <w:lang w:eastAsia="zh-CN"/>
          </w:rPr>
          <w:t>UPF</w:t>
        </w:r>
        <w:r>
          <w:rPr>
            <w:lang w:eastAsia="zh-CN"/>
          </w:rPr>
          <w:t xml:space="preserve"> and KID to UPF.</w:t>
        </w:r>
      </w:ins>
    </w:p>
    <w:p w14:paraId="14029957" w14:textId="77777777" w:rsidR="00BC3932" w:rsidRDefault="00BC3932" w:rsidP="00BC3932">
      <w:pPr>
        <w:ind w:left="195"/>
        <w:rPr>
          <w:ins w:id="353" w:author="Huawei-2" w:date="2025-10-21T09:53:00Z"/>
          <w:lang w:eastAsia="zh-CN"/>
        </w:rPr>
      </w:pPr>
      <w:ins w:id="354" w:author="Huawei-2" w:date="2025-10-21T09:53:00Z">
        <w:r>
          <w:rPr>
            <w:lang w:eastAsia="zh-CN"/>
          </w:rPr>
          <w:t>8. The UPF stores the K</w:t>
        </w:r>
        <w:r w:rsidRPr="002543BE">
          <w:rPr>
            <w:vertAlign w:val="subscript"/>
            <w:lang w:eastAsia="zh-CN"/>
          </w:rPr>
          <w:t>UPF</w:t>
        </w:r>
        <w:r>
          <w:rPr>
            <w:lang w:eastAsia="zh-CN"/>
          </w:rPr>
          <w:t xml:space="preserve"> and the KID for the K</w:t>
        </w:r>
        <w:r w:rsidRPr="002543BE">
          <w:rPr>
            <w:vertAlign w:val="subscript"/>
            <w:lang w:eastAsia="zh-CN"/>
          </w:rPr>
          <w:t>UPF</w:t>
        </w:r>
        <w:r>
          <w:rPr>
            <w:lang w:eastAsia="zh-CN"/>
          </w:rPr>
          <w:t>.</w:t>
        </w:r>
        <w:r w:rsidRPr="002543BE">
          <w:rPr>
            <w:lang w:eastAsia="zh-CN"/>
          </w:rPr>
          <w:t xml:space="preserve"> </w:t>
        </w:r>
      </w:ins>
    </w:p>
    <w:p w14:paraId="42C1688F" w14:textId="77777777" w:rsidR="00BC3932" w:rsidRDefault="00BC3932" w:rsidP="00BC3932">
      <w:pPr>
        <w:ind w:left="195"/>
        <w:rPr>
          <w:ins w:id="355" w:author="Huawei-2" w:date="2025-10-21T09:53:00Z"/>
          <w:lang w:eastAsia="zh-CN"/>
        </w:rPr>
      </w:pPr>
      <w:ins w:id="356" w:author="Huawei-2" w:date="2025-10-21T09:53:00Z">
        <w:r>
          <w:rPr>
            <w:lang w:eastAsia="zh-CN"/>
          </w:rPr>
          <w:t>9. The UPF sends the N4 Session Establishment response message to the SMF.</w:t>
        </w:r>
      </w:ins>
    </w:p>
    <w:p w14:paraId="10D51A82" w14:textId="77777777" w:rsidR="00BC3932" w:rsidRDefault="00BC3932" w:rsidP="00BC3932">
      <w:pPr>
        <w:ind w:left="195"/>
        <w:rPr>
          <w:ins w:id="357" w:author="Huawei-2" w:date="2025-10-21T09:53:00Z"/>
          <w:lang w:eastAsia="zh-CN"/>
        </w:rPr>
      </w:pPr>
      <w:ins w:id="358" w:author="Huawei-2" w:date="2025-10-21T09:53:00Z">
        <w:r>
          <w:rPr>
            <w:lang w:eastAsia="zh-CN"/>
          </w:rPr>
          <w:t xml:space="preserve">10-11. </w:t>
        </w:r>
        <w:r>
          <w:rPr>
            <w:rFonts w:hint="eastAsia"/>
            <w:lang w:eastAsia="zh-CN"/>
          </w:rPr>
          <w:t>S</w:t>
        </w:r>
        <w:r>
          <w:rPr>
            <w:lang w:eastAsia="zh-CN"/>
          </w:rPr>
          <w:t>ince the UE and the UPF can use certificate or pre-shared key to establish MPQUIC connection. The SMF send</w:t>
        </w:r>
        <w:r>
          <w:rPr>
            <w:rFonts w:hint="eastAsia"/>
            <w:lang w:eastAsia="zh-CN"/>
          </w:rPr>
          <w:t>s</w:t>
        </w:r>
        <w:r>
          <w:rPr>
            <w:lang w:eastAsia="zh-CN"/>
          </w:rPr>
          <w:t xml:space="preserve"> the </w:t>
        </w:r>
        <w:proofErr w:type="spellStart"/>
        <w:r>
          <w:rPr>
            <w:lang w:eastAsia="zh-CN"/>
          </w:rPr>
          <w:t>Using_PSK_indication</w:t>
        </w:r>
        <w:proofErr w:type="spellEnd"/>
        <w:r>
          <w:rPr>
            <w:lang w:eastAsia="zh-CN"/>
          </w:rPr>
          <w:t xml:space="preserve"> to the UE in order to </w:t>
        </w:r>
        <w:r w:rsidRPr="009207E4">
          <w:rPr>
            <w:lang w:eastAsia="zh-CN"/>
          </w:rPr>
          <w:t>inform UE to use PSK for MPQUIC connection establishment.</w:t>
        </w:r>
      </w:ins>
    </w:p>
    <w:p w14:paraId="5A66978F" w14:textId="68B04AB0" w:rsidR="00BC3932" w:rsidRDefault="00BC3932" w:rsidP="00BC3932">
      <w:pPr>
        <w:ind w:left="195"/>
        <w:rPr>
          <w:ins w:id="359" w:author="Huawei-2" w:date="2025-10-21T09:53:00Z"/>
          <w:lang w:eastAsia="zh-CN"/>
        </w:rPr>
      </w:pPr>
      <w:ins w:id="360" w:author="Huawei-2" w:date="2025-10-21T09:53:00Z">
        <w:r>
          <w:rPr>
            <w:lang w:eastAsia="zh-CN"/>
          </w:rPr>
          <w:lastRenderedPageBreak/>
          <w:t xml:space="preserve">12. </w:t>
        </w:r>
        <w:r>
          <w:rPr>
            <w:rFonts w:hint="eastAsia"/>
            <w:lang w:eastAsia="zh-CN"/>
          </w:rPr>
          <w:t>U</w:t>
        </w:r>
        <w:r>
          <w:rPr>
            <w:lang w:eastAsia="zh-CN"/>
          </w:rPr>
          <w:t>E derives the key K</w:t>
        </w:r>
        <w:r w:rsidRPr="00C05659">
          <w:rPr>
            <w:vertAlign w:val="subscript"/>
            <w:lang w:eastAsia="zh-CN"/>
          </w:rPr>
          <w:t>UPF</w:t>
        </w:r>
        <w:r>
          <w:rPr>
            <w:lang w:eastAsia="zh-CN"/>
          </w:rPr>
          <w:t xml:space="preserve"> used for authentication of MPQUIC between UE and UPF according to the </w:t>
        </w:r>
        <w:proofErr w:type="spellStart"/>
        <w:r>
          <w:rPr>
            <w:lang w:eastAsia="zh-CN"/>
          </w:rPr>
          <w:t>Using_PSK_indication</w:t>
        </w:r>
        <w:proofErr w:type="spellEnd"/>
        <w:r>
          <w:rPr>
            <w:lang w:eastAsia="zh-CN"/>
          </w:rPr>
          <w:t xml:space="preserve"> and generates KID for K</w:t>
        </w:r>
        <w:r w:rsidRPr="00C05659">
          <w:rPr>
            <w:vertAlign w:val="subscript"/>
            <w:lang w:eastAsia="zh-CN"/>
          </w:rPr>
          <w:t>UPF</w:t>
        </w:r>
        <w:r>
          <w:rPr>
            <w:lang w:eastAsia="zh-CN"/>
          </w:rPr>
          <w:t xml:space="preserve"> using PDU session ID and its own identifier </w:t>
        </w:r>
        <w:r>
          <w:rPr>
            <w:rFonts w:hint="eastAsia"/>
            <w:lang w:eastAsia="zh-CN"/>
          </w:rPr>
          <w:t>as</w:t>
        </w:r>
        <w:r>
          <w:rPr>
            <w:lang w:eastAsia="zh-CN"/>
          </w:rPr>
          <w:t xml:space="preserve"> defined in clause 6</w:t>
        </w:r>
        <w:r>
          <w:rPr>
            <w:rFonts w:hint="eastAsia"/>
            <w:lang w:eastAsia="zh-CN"/>
          </w:rPr>
          <w:t>.</w:t>
        </w:r>
      </w:ins>
      <w:ins w:id="361" w:author="Huawei-2" w:date="2025-10-21T09:54:00Z">
        <w:r>
          <w:rPr>
            <w:lang w:eastAsia="zh-CN"/>
          </w:rPr>
          <w:t>4</w:t>
        </w:r>
      </w:ins>
      <w:ins w:id="362" w:author="Huawei-2" w:date="2025-10-21T09:53:00Z">
        <w:r>
          <w:rPr>
            <w:lang w:eastAsia="zh-CN"/>
          </w:rPr>
          <w:t>.2.4.</w:t>
        </w:r>
      </w:ins>
    </w:p>
    <w:p w14:paraId="2CD13AD7" w14:textId="77777777" w:rsidR="00BC3932" w:rsidRDefault="00BC3932" w:rsidP="00BC3932">
      <w:pPr>
        <w:ind w:left="195"/>
        <w:rPr>
          <w:ins w:id="363" w:author="Huawei-2" w:date="2025-10-21T09:53:00Z"/>
          <w:lang w:eastAsia="zh-CN"/>
        </w:rPr>
      </w:pPr>
      <w:ins w:id="364" w:author="Huawei-2" w:date="2025-10-21T09:53:00Z">
        <w:r>
          <w:rPr>
            <w:lang w:eastAsia="zh-CN"/>
          </w:rPr>
          <w:t>13. The UE starts the MPQUIC Establishment procedure to the UPF, and uses K</w:t>
        </w:r>
        <w:r w:rsidRPr="009207E4">
          <w:rPr>
            <w:vertAlign w:val="subscript"/>
            <w:lang w:eastAsia="zh-CN"/>
          </w:rPr>
          <w:t>UPF</w:t>
        </w:r>
        <w:r>
          <w:rPr>
            <w:lang w:eastAsia="zh-CN"/>
          </w:rPr>
          <w:t xml:space="preserve"> as pre-shared key and KID as the pre-shared key identifier to do the TLS handshake and authentication procedure.</w:t>
        </w:r>
      </w:ins>
    </w:p>
    <w:p w14:paraId="71CB278A" w14:textId="77777777" w:rsidR="00BC3932" w:rsidRDefault="00BC3932" w:rsidP="00BC3932">
      <w:pPr>
        <w:pStyle w:val="EditorsNote"/>
        <w:rPr>
          <w:ins w:id="365" w:author="Huawei-2" w:date="2025-10-21T09:53:00Z"/>
        </w:rPr>
      </w:pPr>
      <w:ins w:id="366" w:author="Huawei-2" w:date="2025-10-21T09:53:00Z">
        <w:r>
          <w:t>Editor’s Note: roaming scenario is FFS.</w:t>
        </w:r>
        <w:r w:rsidRPr="00D969CB">
          <w:t xml:space="preserve"> </w:t>
        </w:r>
      </w:ins>
    </w:p>
    <w:p w14:paraId="19B8C662" w14:textId="77777777" w:rsidR="00BC3932" w:rsidRPr="00D969CB" w:rsidRDefault="00BC3932" w:rsidP="00BC3932">
      <w:pPr>
        <w:pStyle w:val="EditorsNote"/>
        <w:rPr>
          <w:ins w:id="367" w:author="Huawei-2" w:date="2025-10-21T09:53:00Z"/>
        </w:rPr>
      </w:pPr>
      <w:ins w:id="368" w:author="Huawei-2" w:date="2025-10-21T09:53:00Z">
        <w:r w:rsidRPr="00D969CB">
          <w:t>Editor’s Note: Key update for reauthentication is FFS.</w:t>
        </w:r>
      </w:ins>
    </w:p>
    <w:p w14:paraId="609F4AC8" w14:textId="1EC2D400" w:rsidR="00BC3932" w:rsidRDefault="00BC3932" w:rsidP="00BC3932">
      <w:pPr>
        <w:pStyle w:val="41"/>
        <w:rPr>
          <w:ins w:id="369" w:author="Huawei-2" w:date="2025-10-21T09:53:00Z"/>
          <w:lang w:eastAsia="zh-CN"/>
        </w:rPr>
      </w:pPr>
      <w:ins w:id="370" w:author="Huawei-2" w:date="2025-10-21T09:53:00Z">
        <w:r>
          <w:rPr>
            <w:rFonts w:hint="eastAsia"/>
            <w:lang w:eastAsia="zh-CN"/>
          </w:rPr>
          <w:t>6</w:t>
        </w:r>
        <w:r>
          <w:rPr>
            <w:lang w:eastAsia="zh-CN"/>
          </w:rPr>
          <w:t>.</w:t>
        </w:r>
      </w:ins>
      <w:ins w:id="371" w:author="Huawei-2" w:date="2025-10-21T09:54:00Z">
        <w:r>
          <w:rPr>
            <w:lang w:eastAsia="zh-CN"/>
          </w:rPr>
          <w:t>4</w:t>
        </w:r>
      </w:ins>
      <w:ins w:id="372" w:author="Huawei-2" w:date="2025-10-21T09:53:00Z">
        <w:r>
          <w:rPr>
            <w:lang w:eastAsia="zh-CN"/>
          </w:rPr>
          <w:t>.2.2 Key hierarchy</w:t>
        </w:r>
      </w:ins>
    </w:p>
    <w:p w14:paraId="5A04C8CD" w14:textId="3E752653" w:rsidR="00BC3932" w:rsidRPr="00001B9B" w:rsidRDefault="00BC3932" w:rsidP="00BC3932">
      <w:pPr>
        <w:rPr>
          <w:ins w:id="373" w:author="Huawei-2" w:date="2025-10-21T09:53:00Z"/>
          <w:lang w:eastAsia="zh-CN"/>
        </w:rPr>
      </w:pPr>
      <w:ins w:id="374" w:author="Huawei-2" w:date="2025-10-21T09:53:00Z">
        <w:r>
          <w:rPr>
            <w:rFonts w:hint="eastAsia"/>
            <w:lang w:eastAsia="zh-CN"/>
          </w:rPr>
          <w:t>The</w:t>
        </w:r>
        <w:r>
          <w:rPr>
            <w:lang w:eastAsia="zh-CN"/>
          </w:rPr>
          <w:t xml:space="preserve"> key </w:t>
        </w:r>
        <w:r>
          <w:t>hierarchy</w:t>
        </w:r>
        <w:r w:rsidDel="00D850E7">
          <w:rPr>
            <w:lang w:eastAsia="zh-CN"/>
          </w:rPr>
          <w:t xml:space="preserve"> </w:t>
        </w:r>
        <w:r>
          <w:rPr>
            <w:lang w:eastAsia="zh-CN"/>
          </w:rPr>
          <w:t>defined in TS 33.501[</w:t>
        </w:r>
      </w:ins>
      <w:ins w:id="375" w:author="Huawei-2" w:date="2025-10-21T10:04:00Z">
        <w:r w:rsidR="002E7B6F">
          <w:rPr>
            <w:lang w:eastAsia="zh-CN"/>
          </w:rPr>
          <w:t>2</w:t>
        </w:r>
      </w:ins>
      <w:ins w:id="376" w:author="Huawei-2" w:date="2025-10-21T09:53:00Z">
        <w:r>
          <w:rPr>
            <w:lang w:eastAsia="zh-CN"/>
          </w:rPr>
          <w:t>] for this scenario can be extended as follows:</w:t>
        </w:r>
      </w:ins>
    </w:p>
    <w:p w14:paraId="04983AC4" w14:textId="77777777" w:rsidR="00BC3932" w:rsidRDefault="00BC3932" w:rsidP="00BC3932">
      <w:pPr>
        <w:jc w:val="center"/>
        <w:rPr>
          <w:ins w:id="377" w:author="Huawei-2" w:date="2025-10-21T09:53:00Z"/>
          <w:lang w:eastAsia="zh-CN"/>
        </w:rPr>
      </w:pPr>
      <w:ins w:id="378" w:author="Huawei-2" w:date="2025-10-21T09:53:00Z">
        <w:r>
          <w:object w:dxaOrig="4590" w:dyaOrig="2371" w14:anchorId="6659136A">
            <v:shape id="_x0000_i1028" type="#_x0000_t75" style="width:229.55pt;height:118.7pt" o:ole="">
              <v:imagedata r:id="rId16" o:title=""/>
            </v:shape>
            <o:OLEObject Type="Embed" ProgID="Visio.Drawing.15" ShapeID="_x0000_i1028" DrawAspect="Content" ObjectID="_1822551526" r:id="rId17"/>
          </w:object>
        </w:r>
      </w:ins>
    </w:p>
    <w:p w14:paraId="5F131FF5" w14:textId="60E06DC3" w:rsidR="00BC3932" w:rsidRDefault="00BC3932" w:rsidP="00BC3932">
      <w:pPr>
        <w:jc w:val="center"/>
        <w:rPr>
          <w:ins w:id="379" w:author="Huawei-2" w:date="2025-10-21T09:53:00Z"/>
          <w:lang w:eastAsia="zh-CN"/>
        </w:rPr>
      </w:pPr>
      <w:ins w:id="380" w:author="Huawei-2" w:date="2025-10-21T09:53:00Z">
        <w:r>
          <w:rPr>
            <w:rFonts w:hint="eastAsia"/>
            <w:lang w:eastAsia="zh-CN"/>
          </w:rPr>
          <w:t>F</w:t>
        </w:r>
        <w:r>
          <w:rPr>
            <w:lang w:eastAsia="zh-CN"/>
          </w:rPr>
          <w:t>igure 6.</w:t>
        </w:r>
      </w:ins>
      <w:ins w:id="381" w:author="Huawei-2" w:date="2025-10-21T09:54:00Z">
        <w:r>
          <w:rPr>
            <w:lang w:eastAsia="zh-CN"/>
          </w:rPr>
          <w:t>4</w:t>
        </w:r>
      </w:ins>
      <w:ins w:id="382" w:author="Huawei-2" w:date="2025-10-21T09:53:00Z">
        <w:r>
          <w:rPr>
            <w:lang w:eastAsia="zh-CN"/>
          </w:rPr>
          <w:t xml:space="preserve">.2.2 </w:t>
        </w:r>
        <w:r w:rsidRPr="007B0C8B">
          <w:t xml:space="preserve">Key hierarchy </w:t>
        </w:r>
        <w:r>
          <w:rPr>
            <w:lang w:eastAsia="zh-CN"/>
          </w:rPr>
          <w:t>for K</w:t>
        </w:r>
        <w:r w:rsidRPr="0041195F">
          <w:rPr>
            <w:vertAlign w:val="subscript"/>
            <w:lang w:eastAsia="zh-CN"/>
          </w:rPr>
          <w:t>UPF</w:t>
        </w:r>
        <w:r>
          <w:rPr>
            <w:lang w:eastAsia="zh-CN"/>
          </w:rPr>
          <w:t xml:space="preserve"> retrieval</w:t>
        </w:r>
      </w:ins>
    </w:p>
    <w:p w14:paraId="7BBDE107" w14:textId="474F4ABD" w:rsidR="00BC3932" w:rsidRDefault="00BC3932" w:rsidP="00BC3932">
      <w:pPr>
        <w:rPr>
          <w:ins w:id="383" w:author="Huawei-2" w:date="2025-10-21T09:53:00Z"/>
          <w:lang w:eastAsia="zh-CN"/>
        </w:rPr>
      </w:pPr>
      <w:ins w:id="384" w:author="Huawei-2" w:date="2025-10-21T09:53:00Z">
        <w:r>
          <w:rPr>
            <w:lang w:eastAsia="zh-CN"/>
          </w:rPr>
          <w:t>A new key K</w:t>
        </w:r>
        <w:r w:rsidRPr="00082E78">
          <w:rPr>
            <w:vertAlign w:val="subscript"/>
            <w:lang w:eastAsia="zh-CN"/>
          </w:rPr>
          <w:t>UPF</w:t>
        </w:r>
        <w:r>
          <w:rPr>
            <w:lang w:eastAsia="zh-CN"/>
          </w:rPr>
          <w:t xml:space="preserve"> is derived from K</w:t>
        </w:r>
        <w:r w:rsidRPr="00082E78">
          <w:rPr>
            <w:vertAlign w:val="subscript"/>
            <w:lang w:eastAsia="zh-CN"/>
          </w:rPr>
          <w:t>AMF</w:t>
        </w:r>
        <w:r>
          <w:rPr>
            <w:lang w:eastAsia="zh-CN"/>
          </w:rPr>
          <w:t xml:space="preserve"> as depicted in Figure 6. </w:t>
        </w:r>
      </w:ins>
      <w:ins w:id="385" w:author="Huawei-2" w:date="2025-10-21T09:54:00Z">
        <w:r>
          <w:rPr>
            <w:lang w:eastAsia="zh-CN"/>
          </w:rPr>
          <w:t>4</w:t>
        </w:r>
      </w:ins>
      <w:ins w:id="386" w:author="Huawei-2" w:date="2025-10-21T09:53:00Z">
        <w:r>
          <w:rPr>
            <w:lang w:eastAsia="zh-CN"/>
          </w:rPr>
          <w:t>.2.2.</w:t>
        </w:r>
      </w:ins>
    </w:p>
    <w:p w14:paraId="3E6EC061" w14:textId="77777777" w:rsidR="00BC3932" w:rsidRDefault="00BC3932" w:rsidP="00BC3932">
      <w:pPr>
        <w:pStyle w:val="41"/>
        <w:rPr>
          <w:ins w:id="387" w:author="Huawei-2" w:date="2025-10-21T09:53:00Z"/>
          <w:lang w:eastAsia="zh-CN"/>
        </w:rPr>
      </w:pPr>
      <w:ins w:id="388" w:author="Huawei-2" w:date="2025-10-21T09:53:00Z">
        <w:r>
          <w:rPr>
            <w:rFonts w:hint="eastAsia"/>
            <w:lang w:eastAsia="zh-CN"/>
          </w:rPr>
          <w:t>6.</w:t>
        </w:r>
        <w:r>
          <w:rPr>
            <w:lang w:eastAsia="zh-CN"/>
          </w:rPr>
          <w:t>Y.2.3 K</w:t>
        </w:r>
        <w:r w:rsidRPr="0095069B">
          <w:rPr>
            <w:vertAlign w:val="subscript"/>
            <w:lang w:eastAsia="zh-CN"/>
          </w:rPr>
          <w:t>UPF</w:t>
        </w:r>
        <w:r>
          <w:rPr>
            <w:lang w:eastAsia="zh-CN"/>
          </w:rPr>
          <w:t xml:space="preserve"> generation</w:t>
        </w:r>
      </w:ins>
    </w:p>
    <w:p w14:paraId="39D72660" w14:textId="77777777" w:rsidR="00BC3932" w:rsidRPr="007B0C8B" w:rsidRDefault="00BC3932" w:rsidP="00BC3932">
      <w:pPr>
        <w:rPr>
          <w:ins w:id="389" w:author="Huawei-2" w:date="2025-10-21T09:53:00Z"/>
        </w:rPr>
      </w:pPr>
      <w:ins w:id="390" w:author="Huawei-2" w:date="2025-10-21T09:53:00Z">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AMF</w:t>
        </w:r>
        <w:r>
          <w:rPr>
            <w:lang w:eastAsia="zh-CN"/>
          </w:rPr>
          <w:t xml:space="preserve"> </w:t>
        </w:r>
        <w:r w:rsidRPr="007B0C8B">
          <w:t>us</w:t>
        </w:r>
        <w:r>
          <w:t>ing</w:t>
        </w:r>
        <w:r w:rsidRPr="007B0C8B">
          <w:t xml:space="preserve"> the following input parameters.</w:t>
        </w:r>
      </w:ins>
    </w:p>
    <w:p w14:paraId="0DE80240" w14:textId="77777777" w:rsidR="00BC3932" w:rsidRPr="007B0C8B" w:rsidRDefault="00BC3932" w:rsidP="00BC3932">
      <w:pPr>
        <w:pStyle w:val="B1"/>
        <w:rPr>
          <w:ins w:id="391" w:author="Huawei-2" w:date="2025-10-21T09:53:00Z"/>
        </w:rPr>
      </w:pPr>
      <w:ins w:id="392" w:author="Huawei-2" w:date="2025-10-21T09:53:00Z">
        <w:r w:rsidRPr="007B0C8B">
          <w:t>-</w:t>
        </w:r>
        <w:r w:rsidRPr="007B0C8B">
          <w:tab/>
          <w:t>FC = 0x</w:t>
        </w:r>
        <w:r w:rsidRPr="00F77834">
          <w:rPr>
            <w:rPrChange w:id="393" w:author="Huawei-2" w:date="2025-10-21T10:08:00Z">
              <w:rPr>
                <w:highlight w:val="yellow"/>
              </w:rPr>
            </w:rPrChange>
          </w:rPr>
          <w:t>XX</w:t>
        </w:r>
      </w:ins>
    </w:p>
    <w:p w14:paraId="18AB0EC5" w14:textId="77777777" w:rsidR="00BC3932" w:rsidRPr="007B0C8B" w:rsidRDefault="00BC3932" w:rsidP="00BC3932">
      <w:pPr>
        <w:pStyle w:val="B1"/>
        <w:rPr>
          <w:ins w:id="394" w:author="Huawei-2" w:date="2025-10-21T09:53:00Z"/>
        </w:rPr>
      </w:pPr>
      <w:ins w:id="395" w:author="Huawei-2" w:date="2025-10-21T09:53:00Z">
        <w:r w:rsidRPr="007B0C8B">
          <w:t>-</w:t>
        </w:r>
        <w:r w:rsidRPr="007B0C8B">
          <w:tab/>
          <w:t xml:space="preserve">P0 = </w:t>
        </w:r>
        <w:r>
          <w:t>PDU session ID</w:t>
        </w:r>
      </w:ins>
    </w:p>
    <w:p w14:paraId="756253E9" w14:textId="77777777" w:rsidR="00BC3932" w:rsidRDefault="00BC3932" w:rsidP="00BC3932">
      <w:pPr>
        <w:pStyle w:val="B1"/>
        <w:rPr>
          <w:ins w:id="396" w:author="Huawei-2" w:date="2025-10-21T09:53:00Z"/>
        </w:rPr>
      </w:pPr>
      <w:ins w:id="397" w:author="Huawei-2" w:date="2025-10-21T09:53:00Z">
        <w:r w:rsidRPr="007B0C8B">
          <w:t>-</w:t>
        </w:r>
        <w:r w:rsidRPr="007B0C8B">
          <w:tab/>
          <w:t xml:space="preserve">L0 = length of </w:t>
        </w:r>
        <w:r>
          <w:t>PDU session ID</w:t>
        </w:r>
      </w:ins>
    </w:p>
    <w:p w14:paraId="583A0243" w14:textId="77777777" w:rsidR="00BC3932" w:rsidRDefault="00BC3932" w:rsidP="00BC3932">
      <w:pPr>
        <w:pStyle w:val="B1"/>
        <w:rPr>
          <w:ins w:id="398" w:author="Huawei-2" w:date="2025-10-21T09:53:00Z"/>
        </w:rPr>
      </w:pPr>
      <w:ins w:id="399" w:author="Huawei-2" w:date="2025-10-21T09:53:00Z">
        <w:r>
          <w:t>-</w:t>
        </w:r>
        <w:r>
          <w:tab/>
          <w:t xml:space="preserve">P1 = </w:t>
        </w:r>
        <w:r w:rsidRPr="00401342">
          <w:t>NAS Uplink COUNT value</w:t>
        </w:r>
      </w:ins>
    </w:p>
    <w:p w14:paraId="44759E7B" w14:textId="77777777" w:rsidR="00BC3932" w:rsidRPr="007B0C8B" w:rsidRDefault="00BC3932" w:rsidP="00BC3932">
      <w:pPr>
        <w:pStyle w:val="B1"/>
        <w:rPr>
          <w:ins w:id="400" w:author="Huawei-2" w:date="2025-10-21T09:53:00Z"/>
        </w:rPr>
      </w:pPr>
      <w:ins w:id="401" w:author="Huawei-2" w:date="2025-10-21T09:53:00Z">
        <w:r>
          <w:t>-</w:t>
        </w:r>
        <w:r>
          <w:tab/>
          <w:t xml:space="preserve">L1 = length of </w:t>
        </w:r>
        <w:r w:rsidRPr="007B0C8B">
          <w:t>NAS Uplink COUNT value</w:t>
        </w:r>
      </w:ins>
    </w:p>
    <w:p w14:paraId="6E9AAA99" w14:textId="77777777" w:rsidR="00BC3932" w:rsidRDefault="00BC3932">
      <w:pPr>
        <w:rPr>
          <w:ins w:id="402" w:author="Huawei-2" w:date="2025-10-21T09:54:00Z"/>
        </w:rPr>
        <w:pPrChange w:id="403" w:author="Huawei-2" w:date="2025-10-21T09:54:00Z">
          <w:pPr>
            <w:pStyle w:val="41"/>
          </w:pPr>
        </w:pPrChange>
      </w:pPr>
      <w:ins w:id="404" w:author="Huawei-2" w:date="2025-10-21T09:53:00Z">
        <w:r w:rsidRPr="007B0C8B">
          <w:t xml:space="preserve">The input key </w:t>
        </w:r>
        <w:proofErr w:type="spellStart"/>
        <w:r>
          <w:t>KEY</w:t>
        </w:r>
        <w:proofErr w:type="spellEnd"/>
        <w:r>
          <w:t xml:space="preserve"> is</w:t>
        </w:r>
        <w:r w:rsidRPr="007B0C8B">
          <w:t xml:space="preserve"> K</w:t>
        </w:r>
        <w:r w:rsidRPr="007B0C8B">
          <w:rPr>
            <w:vertAlign w:val="subscript"/>
          </w:rPr>
          <w:t>AMF</w:t>
        </w:r>
        <w:r w:rsidRPr="007B0C8B">
          <w:t>.</w:t>
        </w:r>
      </w:ins>
    </w:p>
    <w:p w14:paraId="6F4D9BDD" w14:textId="67A6BF16" w:rsidR="00BC3932" w:rsidRDefault="00BC3932" w:rsidP="00BC3932">
      <w:pPr>
        <w:pStyle w:val="41"/>
        <w:rPr>
          <w:ins w:id="405" w:author="Huawei-2" w:date="2025-10-21T09:53:00Z"/>
          <w:lang w:eastAsia="zh-CN"/>
        </w:rPr>
      </w:pPr>
      <w:ins w:id="406" w:author="Huawei-2" w:date="2025-10-21T09:53:00Z">
        <w:r>
          <w:rPr>
            <w:rFonts w:hint="eastAsia"/>
            <w:lang w:eastAsia="zh-CN"/>
          </w:rPr>
          <w:t>6.</w:t>
        </w:r>
      </w:ins>
      <w:ins w:id="407" w:author="Huawei-2" w:date="2025-10-21T09:54:00Z">
        <w:r>
          <w:rPr>
            <w:lang w:eastAsia="zh-CN"/>
          </w:rPr>
          <w:t>4</w:t>
        </w:r>
      </w:ins>
      <w:ins w:id="408" w:author="Huawei-2" w:date="2025-10-21T09:53:00Z">
        <w:r>
          <w:rPr>
            <w:lang w:eastAsia="zh-CN"/>
          </w:rPr>
          <w:t>.2.4 Key ID generation</w:t>
        </w:r>
      </w:ins>
    </w:p>
    <w:p w14:paraId="0F615C8F" w14:textId="77777777" w:rsidR="00BC3932" w:rsidRDefault="00BC3932" w:rsidP="00BC3932">
      <w:pPr>
        <w:rPr>
          <w:ins w:id="409" w:author="Huawei-2" w:date="2025-10-21T09:53:00Z"/>
          <w:lang w:eastAsia="zh-CN"/>
        </w:rPr>
      </w:pPr>
      <w:ins w:id="410" w:author="Huawei-2" w:date="2025-10-21T09:53:00Z">
        <w:r>
          <w:rPr>
            <w:rFonts w:hint="eastAsia"/>
            <w:lang w:eastAsia="zh-CN"/>
          </w:rPr>
          <w:t>T</w:t>
        </w:r>
        <w:r>
          <w:rPr>
            <w:lang w:eastAsia="zh-CN"/>
          </w:rPr>
          <w:t>he Key ID is generated from the PDU session ID and UE ID (</w:t>
        </w:r>
        <w:proofErr w:type="gramStart"/>
        <w:r>
          <w:rPr>
            <w:lang w:eastAsia="zh-CN"/>
          </w:rPr>
          <w:t>i.e.</w:t>
        </w:r>
        <w:proofErr w:type="gramEnd"/>
        <w:r>
          <w:rPr>
            <w:lang w:eastAsia="zh-CN"/>
          </w:rPr>
          <w:t xml:space="preserve"> SUPI) as follows:</w:t>
        </w:r>
      </w:ins>
    </w:p>
    <w:p w14:paraId="25288363" w14:textId="77777777" w:rsidR="00BC3932" w:rsidRDefault="00BC3932" w:rsidP="00BC3932">
      <w:pPr>
        <w:rPr>
          <w:ins w:id="411" w:author="Huawei-2" w:date="2025-10-21T09:53:00Z"/>
          <w:lang w:eastAsia="zh-CN"/>
        </w:rPr>
      </w:pPr>
      <w:ins w:id="412" w:author="Huawei-2" w:date="2025-10-21T09:53:00Z">
        <w:r>
          <w:rPr>
            <w:lang w:eastAsia="zh-CN"/>
          </w:rPr>
          <w:t xml:space="preserve">KID = H(SUPI)|| PDU session ID  </w:t>
        </w:r>
      </w:ins>
    </w:p>
    <w:p w14:paraId="5F8CA31B" w14:textId="2D15D40C" w:rsidR="00BC3932" w:rsidRPr="00BC59F2" w:rsidRDefault="00BC3932">
      <w:pPr>
        <w:pStyle w:val="31"/>
        <w:rPr>
          <w:ins w:id="413" w:author="Huawei-2" w:date="2025-10-21T09:53:00Z"/>
        </w:rPr>
        <w:pPrChange w:id="414" w:author="Huawei-2" w:date="2025-10-21T09:53:00Z">
          <w:pPr>
            <w:pStyle w:val="EditorsNote"/>
          </w:pPr>
        </w:pPrChange>
      </w:pPr>
      <w:ins w:id="415" w:author="Huawei-2" w:date="2025-10-21T09:53:00Z">
        <w:r>
          <w:t>6</w:t>
        </w:r>
        <w:r w:rsidRPr="00BC59F2">
          <w:t>.</w:t>
        </w:r>
        <w:r>
          <w:t>4</w:t>
        </w:r>
        <w:r w:rsidRPr="00BC59F2">
          <w:t>.</w:t>
        </w:r>
        <w:r>
          <w:t>3</w:t>
        </w:r>
        <w:r w:rsidRPr="00BC59F2">
          <w:tab/>
        </w:r>
        <w:r>
          <w:t>Evaluation</w:t>
        </w:r>
      </w:ins>
    </w:p>
    <w:p w14:paraId="315A2B8F" w14:textId="77777777" w:rsidR="00BC3932" w:rsidRDefault="00BC3932" w:rsidP="00BC3932">
      <w:pPr>
        <w:rPr>
          <w:ins w:id="416" w:author="Huawei-2" w:date="2025-10-21T09:53:00Z"/>
          <w:lang w:eastAsia="zh-CN"/>
        </w:rPr>
      </w:pPr>
      <w:ins w:id="417" w:author="Huawei-2" w:date="2025-10-21T09:53:00Z">
        <w:r>
          <w:rPr>
            <w:rFonts w:hint="eastAsia"/>
            <w:lang w:eastAsia="zh-CN"/>
          </w:rPr>
          <w:t>T</w:t>
        </w:r>
        <w:r>
          <w:rPr>
            <w:lang w:eastAsia="zh-CN"/>
          </w:rPr>
          <w:t xml:space="preserve">his solution proposes a solution of deriving authentication pre-shared key from the 5G security context to establish the security of MPQUIC for UE and UPF. </w:t>
        </w:r>
      </w:ins>
    </w:p>
    <w:p w14:paraId="32C34ADF" w14:textId="77777777" w:rsidR="00BC3932" w:rsidRDefault="00BC3932">
      <w:pPr>
        <w:rPr>
          <w:ins w:id="418" w:author="Huawei-2" w:date="2025-10-21T09:54:00Z"/>
          <w:lang w:eastAsia="zh-CN"/>
        </w:rPr>
        <w:pPrChange w:id="419" w:author="Huawei-2" w:date="2025-10-21T09:54:00Z">
          <w:pPr>
            <w:pStyle w:val="EditorsNote"/>
          </w:pPr>
        </w:pPrChange>
      </w:pPr>
      <w:ins w:id="420" w:author="Huawei-2" w:date="2025-10-21T09:53:00Z">
        <w:r>
          <w:rPr>
            <w:lang w:eastAsia="zh-CN"/>
          </w:rPr>
          <w:t>AMF has to derive a key for UPF after SMF determines that MPQUIC functionality will be used and send a request to AMF. UPF has to store the key and the corresponding key identifier in order to use it in the following TLS handshake procedure. For the UE side, K</w:t>
        </w:r>
        <w:r w:rsidRPr="00E1239E">
          <w:rPr>
            <w:vertAlign w:val="subscript"/>
            <w:lang w:eastAsia="zh-CN"/>
          </w:rPr>
          <w:t>UPF</w:t>
        </w:r>
        <w:r>
          <w:rPr>
            <w:lang w:eastAsia="zh-CN"/>
          </w:rPr>
          <w:t xml:space="preserve"> will be derived after the UE receives an </w:t>
        </w:r>
        <w:proofErr w:type="spellStart"/>
        <w:r>
          <w:rPr>
            <w:lang w:eastAsia="zh-CN"/>
          </w:rPr>
          <w:t>Using_PSK_indication</w:t>
        </w:r>
        <w:proofErr w:type="spellEnd"/>
        <w:r>
          <w:rPr>
            <w:lang w:eastAsia="zh-CN"/>
          </w:rPr>
          <w:t xml:space="preserve"> indicator from the SMF.</w:t>
        </w:r>
      </w:ins>
    </w:p>
    <w:p w14:paraId="6B45E43D" w14:textId="44A616BE" w:rsidR="00BC3932" w:rsidRPr="004072FE" w:rsidRDefault="00BC3932" w:rsidP="00BC3932">
      <w:pPr>
        <w:pStyle w:val="EditorsNote"/>
        <w:rPr>
          <w:ins w:id="421" w:author="Huawei-2" w:date="2025-10-21T09:53:00Z"/>
          <w:lang w:eastAsia="zh-CN"/>
        </w:rPr>
      </w:pPr>
      <w:ins w:id="422" w:author="Huawei-2" w:date="2025-10-21T09:53:00Z">
        <w:r>
          <w:t>Editor’s Note: further evaluation is FFS.</w:t>
        </w:r>
      </w:ins>
    </w:p>
    <w:p w14:paraId="3BD3D78C" w14:textId="2DB1F677" w:rsidR="002E7B6F" w:rsidRDefault="002E7B6F" w:rsidP="002E7B6F">
      <w:pPr>
        <w:pStyle w:val="21"/>
        <w:rPr>
          <w:ins w:id="423" w:author="Huawei-2" w:date="2025-10-21T09:56:00Z"/>
        </w:rPr>
      </w:pPr>
      <w:ins w:id="424" w:author="Huawei-2" w:date="2025-10-21T09:56:00Z">
        <w:r>
          <w:lastRenderedPageBreak/>
          <w:t>6</w:t>
        </w:r>
        <w:r w:rsidRPr="004D3578">
          <w:t>.</w:t>
        </w:r>
        <w:r>
          <w:t>5</w:t>
        </w:r>
        <w:r w:rsidRPr="004D3578">
          <w:tab/>
        </w:r>
        <w:r>
          <w:t xml:space="preserve">Solution #5: </w:t>
        </w:r>
        <w:proofErr w:type="gramStart"/>
        <w:r>
          <w:t>t</w:t>
        </w:r>
        <w:r>
          <w:rPr>
            <w:lang w:val="en-US" w:eastAsia="zh-CN"/>
          </w:rPr>
          <w:t>wo layer</w:t>
        </w:r>
        <w:proofErr w:type="gramEnd"/>
        <w:r>
          <w:rPr>
            <w:lang w:val="en-US" w:eastAsia="zh-CN"/>
          </w:rPr>
          <w:t xml:space="preserve"> </w:t>
        </w:r>
        <w:r w:rsidRPr="004C6D94">
          <w:rPr>
            <w:lang w:val="en-US" w:eastAsia="zh-CN"/>
          </w:rPr>
          <w:t xml:space="preserve">PSK </w:t>
        </w:r>
        <w:r>
          <w:rPr>
            <w:lang w:val="en-US" w:eastAsia="zh-CN"/>
          </w:rPr>
          <w:t>generation method</w:t>
        </w:r>
      </w:ins>
    </w:p>
    <w:p w14:paraId="4900E7AE" w14:textId="65D8E367" w:rsidR="002E7B6F" w:rsidRDefault="002E7B6F" w:rsidP="002E7B6F">
      <w:pPr>
        <w:pStyle w:val="31"/>
        <w:rPr>
          <w:ins w:id="425" w:author="Huawei-2" w:date="2025-10-21T09:56:00Z"/>
        </w:rPr>
      </w:pPr>
      <w:ins w:id="426" w:author="Huawei-2" w:date="2025-10-21T09:56:00Z">
        <w:r>
          <w:t>6</w:t>
        </w:r>
        <w:r w:rsidRPr="00BC59F2">
          <w:t>.</w:t>
        </w:r>
        <w:r>
          <w:t>5</w:t>
        </w:r>
        <w:r w:rsidRPr="00BC59F2">
          <w:t>.1</w:t>
        </w:r>
        <w:r w:rsidRPr="00BC59F2">
          <w:tab/>
        </w:r>
        <w:r>
          <w:t>Introduction</w:t>
        </w:r>
      </w:ins>
    </w:p>
    <w:p w14:paraId="42C4E58A" w14:textId="77777777" w:rsidR="002E7B6F" w:rsidRPr="004C6D94" w:rsidRDefault="002E7B6F" w:rsidP="002E7B6F">
      <w:pPr>
        <w:rPr>
          <w:ins w:id="427" w:author="Huawei-2" w:date="2025-10-21T09:56:00Z"/>
          <w:lang w:eastAsia="zh-CN"/>
        </w:rPr>
      </w:pPr>
      <w:ins w:id="428" w:author="Huawei-2" w:date="2025-10-21T09:56:00Z">
        <w:r>
          <w:rPr>
            <w:rFonts w:hint="eastAsia"/>
            <w:lang w:eastAsia="zh-CN"/>
          </w:rPr>
          <w:t>T</w:t>
        </w:r>
        <w:r>
          <w:rPr>
            <w:lang w:eastAsia="zh-CN"/>
          </w:rPr>
          <w:t xml:space="preserve">his solution proposes a </w:t>
        </w:r>
        <w:proofErr w:type="gramStart"/>
        <w:r>
          <w:rPr>
            <w:lang w:eastAsia="zh-CN"/>
          </w:rPr>
          <w:t>two layer</w:t>
        </w:r>
        <w:proofErr w:type="gramEnd"/>
        <w:r>
          <w:rPr>
            <w:lang w:eastAsia="zh-CN"/>
          </w:rPr>
          <w:t xml:space="preserve"> key generation. The AMF will use K</w:t>
        </w:r>
        <w:r w:rsidRPr="005C42F3">
          <w:rPr>
            <w:vertAlign w:val="subscript"/>
            <w:lang w:eastAsia="zh-CN"/>
          </w:rPr>
          <w:t>AMF</w:t>
        </w:r>
        <w:r>
          <w:rPr>
            <w:lang w:eastAsia="zh-CN"/>
          </w:rPr>
          <w:t xml:space="preserve"> generates a Key K</w:t>
        </w:r>
        <w:r w:rsidRPr="005C42F3">
          <w:rPr>
            <w:vertAlign w:val="subscript"/>
            <w:lang w:eastAsia="zh-CN"/>
          </w:rPr>
          <w:t>SMF</w:t>
        </w:r>
        <w:r>
          <w:rPr>
            <w:lang w:eastAsia="zh-CN"/>
          </w:rPr>
          <w:t xml:space="preserve"> and send the K</w:t>
        </w:r>
        <w:r w:rsidRPr="005C42F3">
          <w:rPr>
            <w:vertAlign w:val="subscript"/>
            <w:lang w:eastAsia="zh-CN"/>
          </w:rPr>
          <w:t>SMF</w:t>
        </w:r>
        <w:r>
          <w:rPr>
            <w:lang w:eastAsia="zh-CN"/>
          </w:rPr>
          <w:t xml:space="preserve"> to the </w:t>
        </w:r>
        <w:r>
          <w:rPr>
            <w:rFonts w:hint="eastAsia"/>
            <w:lang w:eastAsia="zh-CN"/>
          </w:rPr>
          <w:t>selected</w:t>
        </w:r>
        <w:r>
          <w:rPr>
            <w:lang w:eastAsia="zh-CN"/>
          </w:rPr>
          <w:t xml:space="preserve"> SMF. The SMF will further generate K</w:t>
        </w:r>
        <w:r w:rsidRPr="005C42F3">
          <w:rPr>
            <w:vertAlign w:val="subscript"/>
            <w:lang w:eastAsia="zh-CN"/>
          </w:rPr>
          <w:t>UPF</w:t>
        </w:r>
        <w:r>
          <w:rPr>
            <w:lang w:eastAsia="zh-CN"/>
          </w:rPr>
          <w:t xml:space="preserve"> using K</w:t>
        </w:r>
        <w:r w:rsidRPr="005C42F3">
          <w:rPr>
            <w:vertAlign w:val="subscript"/>
            <w:lang w:eastAsia="zh-CN"/>
          </w:rPr>
          <w:t>SMF</w:t>
        </w:r>
        <w:r>
          <w:rPr>
            <w:lang w:eastAsia="zh-CN"/>
          </w:rPr>
          <w:t>, and then deliver the key K</w:t>
        </w:r>
        <w:r w:rsidRPr="005C42F3">
          <w:rPr>
            <w:vertAlign w:val="subscript"/>
            <w:lang w:eastAsia="zh-CN"/>
          </w:rPr>
          <w:t>UPF</w:t>
        </w:r>
        <w:r>
          <w:rPr>
            <w:lang w:eastAsia="zh-CN"/>
          </w:rPr>
          <w:t xml:space="preserve"> to the UPF. Meanwhile, the SMF also generates a key ID, and the Key ID is also sent to the UPF together with the K</w:t>
        </w:r>
        <w:r w:rsidRPr="00CE6554">
          <w:rPr>
            <w:vertAlign w:val="subscript"/>
            <w:lang w:eastAsia="zh-CN"/>
          </w:rPr>
          <w:t>UPF</w:t>
        </w:r>
        <w:r>
          <w:rPr>
            <w:lang w:eastAsia="zh-CN"/>
          </w:rPr>
          <w:t>.</w:t>
        </w:r>
      </w:ins>
    </w:p>
    <w:p w14:paraId="16A6A51E" w14:textId="562B38B1" w:rsidR="002E7B6F" w:rsidRDefault="002E7B6F" w:rsidP="002E7B6F">
      <w:pPr>
        <w:pStyle w:val="31"/>
        <w:rPr>
          <w:ins w:id="429" w:author="Huawei-2" w:date="2025-10-21T09:56:00Z"/>
        </w:rPr>
      </w:pPr>
      <w:ins w:id="430" w:author="Huawei-2" w:date="2025-10-21T09:56:00Z">
        <w:r>
          <w:lastRenderedPageBreak/>
          <w:t>6</w:t>
        </w:r>
        <w:r w:rsidRPr="00BC59F2">
          <w:t>.</w:t>
        </w:r>
        <w:r>
          <w:t>5</w:t>
        </w:r>
        <w:r w:rsidRPr="00BC59F2">
          <w:t>.</w:t>
        </w:r>
        <w:r>
          <w:t>2</w:t>
        </w:r>
        <w:r w:rsidRPr="00BC59F2">
          <w:tab/>
        </w:r>
        <w:r>
          <w:t>Solution details</w:t>
        </w:r>
      </w:ins>
    </w:p>
    <w:p w14:paraId="12193C67" w14:textId="08B1F6FE" w:rsidR="002E7B6F" w:rsidRPr="0095069B" w:rsidRDefault="002E7B6F" w:rsidP="002E7B6F">
      <w:pPr>
        <w:pStyle w:val="41"/>
        <w:rPr>
          <w:ins w:id="431" w:author="Huawei-2" w:date="2025-10-21T09:56:00Z"/>
          <w:lang w:eastAsia="zh-CN"/>
        </w:rPr>
      </w:pPr>
      <w:ins w:id="432" w:author="Huawei-2" w:date="2025-10-21T09:56:00Z">
        <w:r>
          <w:rPr>
            <w:rFonts w:hint="eastAsia"/>
            <w:lang w:eastAsia="zh-CN"/>
          </w:rPr>
          <w:t>6.</w:t>
        </w:r>
        <w:r>
          <w:rPr>
            <w:lang w:eastAsia="zh-CN"/>
          </w:rPr>
          <w:t>5.2.1 The procedure for PSK retrieval</w:t>
        </w:r>
      </w:ins>
    </w:p>
    <w:p w14:paraId="6D2F0059" w14:textId="77777777" w:rsidR="002E7B6F" w:rsidRDefault="002E7B6F" w:rsidP="002E7B6F">
      <w:pPr>
        <w:jc w:val="center"/>
        <w:rPr>
          <w:ins w:id="433" w:author="Huawei-2" w:date="2025-10-21T09:56:00Z"/>
        </w:rPr>
      </w:pPr>
      <w:ins w:id="434" w:author="Huawei-2" w:date="2025-10-21T09:56:00Z">
        <w:r>
          <w:object w:dxaOrig="9255" w:dyaOrig="11640" w14:anchorId="6AA36177">
            <v:shape id="_x0000_i1029" type="#_x0000_t75" style="width:462.65pt;height:582.05pt" o:ole="">
              <v:imagedata r:id="rId18" o:title=""/>
            </v:shape>
            <o:OLEObject Type="Embed" ProgID="Visio.Drawing.15" ShapeID="_x0000_i1029" DrawAspect="Content" ObjectID="_1822551527" r:id="rId19"/>
          </w:object>
        </w:r>
      </w:ins>
    </w:p>
    <w:p w14:paraId="3F2D5ABB" w14:textId="0059BD47" w:rsidR="002E7B6F" w:rsidRDefault="002E7B6F" w:rsidP="002E7B6F">
      <w:pPr>
        <w:jc w:val="center"/>
        <w:rPr>
          <w:ins w:id="435" w:author="Huawei-2" w:date="2025-10-21T09:56:00Z"/>
          <w:lang w:eastAsia="zh-CN"/>
        </w:rPr>
      </w:pPr>
      <w:ins w:id="436" w:author="Huawei-2" w:date="2025-10-21T09:56:00Z">
        <w:r>
          <w:rPr>
            <w:rFonts w:hint="eastAsia"/>
            <w:lang w:eastAsia="zh-CN"/>
          </w:rPr>
          <w:t>F</w:t>
        </w:r>
        <w:r>
          <w:rPr>
            <w:lang w:eastAsia="zh-CN"/>
          </w:rPr>
          <w:t>igure 6.</w:t>
        </w:r>
      </w:ins>
      <w:ins w:id="437" w:author="Huawei-2" w:date="2025-10-21T09:57:00Z">
        <w:r>
          <w:rPr>
            <w:lang w:eastAsia="zh-CN"/>
          </w:rPr>
          <w:t>5</w:t>
        </w:r>
      </w:ins>
      <w:ins w:id="438" w:author="Huawei-2" w:date="2025-10-21T09:56:00Z">
        <w:r>
          <w:rPr>
            <w:lang w:eastAsia="zh-CN"/>
          </w:rPr>
          <w:t>.2-1 Procedure to get a PSK between UE and UPF for MPQUIC</w:t>
        </w:r>
      </w:ins>
    </w:p>
    <w:p w14:paraId="49FE9046" w14:textId="470918FC" w:rsidR="002E7B6F" w:rsidRDefault="002E7B6F" w:rsidP="002E7B6F">
      <w:pPr>
        <w:rPr>
          <w:ins w:id="439" w:author="Huawei-2" w:date="2025-10-21T09:56:00Z"/>
          <w:lang w:eastAsia="zh-CN"/>
        </w:rPr>
      </w:pPr>
      <w:ins w:id="440" w:author="Huawei-2" w:date="2025-10-21T09:56:00Z">
        <w:r>
          <w:rPr>
            <w:rFonts w:hint="eastAsia"/>
            <w:lang w:eastAsia="zh-CN"/>
          </w:rPr>
          <w:t>1</w:t>
        </w:r>
        <w:r>
          <w:rPr>
            <w:lang w:eastAsia="zh-CN"/>
          </w:rPr>
          <w:t>. UE sends PDU Session Establishment Request message to the AMF. The message contains the MAP PDU session information defined in TS 23.502[</w:t>
        </w:r>
      </w:ins>
      <w:ins w:id="441" w:author="Huawei-2" w:date="2025-10-21T09:57:00Z">
        <w:r>
          <w:rPr>
            <w:lang w:eastAsia="zh-CN"/>
          </w:rPr>
          <w:t>9</w:t>
        </w:r>
      </w:ins>
      <w:ins w:id="442" w:author="Huawei-2" w:date="2025-10-21T09:56:00Z">
        <w:r>
          <w:rPr>
            <w:lang w:eastAsia="zh-CN"/>
          </w:rPr>
          <w:t>] and a PSK capability indication. The PSK capability indication is to indicate that the UE supports to generate a PSK for the MPQUIC</w:t>
        </w:r>
        <w:r>
          <w:rPr>
            <w:rFonts w:hint="eastAsia"/>
            <w:lang w:eastAsia="zh-CN"/>
          </w:rPr>
          <w:t>/</w:t>
        </w:r>
        <w:r>
          <w:rPr>
            <w:lang w:eastAsia="zh-CN"/>
          </w:rPr>
          <w:t xml:space="preserve">TLS </w:t>
        </w:r>
        <w:r>
          <w:rPr>
            <w:rFonts w:hint="eastAsia"/>
            <w:lang w:eastAsia="zh-CN"/>
          </w:rPr>
          <w:t>be</w:t>
        </w:r>
        <w:r>
          <w:rPr>
            <w:lang w:eastAsia="zh-CN"/>
          </w:rPr>
          <w:t>tween UE and UPF.</w:t>
        </w:r>
      </w:ins>
    </w:p>
    <w:p w14:paraId="45F1AD30" w14:textId="3FC4E071" w:rsidR="002E7B6F" w:rsidRDefault="002E7B6F" w:rsidP="002E7B6F">
      <w:pPr>
        <w:rPr>
          <w:ins w:id="443" w:author="Huawei-2" w:date="2025-10-21T09:56:00Z"/>
          <w:lang w:eastAsia="zh-CN"/>
        </w:rPr>
      </w:pPr>
      <w:ins w:id="444" w:author="Huawei-2" w:date="2025-10-21T09:56:00Z">
        <w:r>
          <w:rPr>
            <w:rFonts w:hint="eastAsia"/>
            <w:lang w:eastAsia="zh-CN"/>
          </w:rPr>
          <w:lastRenderedPageBreak/>
          <w:t>2</w:t>
        </w:r>
        <w:r>
          <w:rPr>
            <w:lang w:eastAsia="zh-CN"/>
          </w:rPr>
          <w:t>. The AMF selects a SMF that supports MA PDU as described in TS 23.502[</w:t>
        </w:r>
      </w:ins>
      <w:ins w:id="445" w:author="Huawei-2" w:date="2025-10-21T09:57:00Z">
        <w:r>
          <w:rPr>
            <w:lang w:eastAsia="zh-CN"/>
          </w:rPr>
          <w:t>9</w:t>
        </w:r>
      </w:ins>
      <w:ins w:id="446" w:author="Huawei-2" w:date="2025-10-21T09:56:00Z">
        <w:r>
          <w:rPr>
            <w:lang w:eastAsia="zh-CN"/>
          </w:rPr>
          <w:t>].</w:t>
        </w:r>
      </w:ins>
    </w:p>
    <w:p w14:paraId="638DE985" w14:textId="77777777" w:rsidR="002E7B6F" w:rsidRDefault="002E7B6F" w:rsidP="002E7B6F">
      <w:pPr>
        <w:rPr>
          <w:ins w:id="447" w:author="Huawei-2" w:date="2025-10-21T09:56:00Z"/>
          <w:lang w:eastAsia="zh-CN"/>
        </w:rPr>
      </w:pPr>
      <w:ins w:id="448" w:author="Huawei-2" w:date="2025-10-21T09:56:00Z">
        <w:r>
          <w:rPr>
            <w:rFonts w:hint="eastAsia"/>
            <w:lang w:eastAsia="zh-CN"/>
          </w:rPr>
          <w:t>3</w:t>
        </w:r>
        <w:r>
          <w:rPr>
            <w:lang w:eastAsia="zh-CN"/>
          </w:rPr>
          <w:t xml:space="preserve">. The AMF sends </w:t>
        </w:r>
        <w:r w:rsidRPr="008C4D4E">
          <w:rPr>
            <w:lang w:eastAsia="zh-CN"/>
          </w:rPr>
          <w:t xml:space="preserve"> </w:t>
        </w:r>
        <w:proofErr w:type="spellStart"/>
        <w:r w:rsidRPr="008C4D4E">
          <w:rPr>
            <w:lang w:eastAsia="zh-CN"/>
          </w:rPr>
          <w:t>Nsmf_PDUSession_CreateSMContext</w:t>
        </w:r>
        <w:proofErr w:type="spellEnd"/>
        <w:r w:rsidRPr="008C4D4E">
          <w:rPr>
            <w:lang w:eastAsia="zh-CN"/>
          </w:rPr>
          <w:t xml:space="preserve"> Request</w:t>
        </w:r>
        <w:r>
          <w:rPr>
            <w:lang w:eastAsia="zh-CN"/>
          </w:rPr>
          <w:t>. The message includes the MA PDU session information and the PSK capability indication.</w:t>
        </w:r>
      </w:ins>
    </w:p>
    <w:p w14:paraId="56448069" w14:textId="5E4AD585" w:rsidR="002E7B6F" w:rsidRDefault="002E7B6F" w:rsidP="002E7B6F">
      <w:pPr>
        <w:rPr>
          <w:ins w:id="449" w:author="Huawei-2" w:date="2025-10-21T09:56:00Z"/>
          <w:lang w:eastAsia="zh-CN"/>
        </w:rPr>
      </w:pPr>
      <w:ins w:id="450" w:author="Huawei-2" w:date="2025-10-21T09:56:00Z">
        <w:r>
          <w:rPr>
            <w:rFonts w:hint="eastAsia"/>
            <w:lang w:eastAsia="zh-CN"/>
          </w:rPr>
          <w:t>4</w:t>
        </w:r>
        <w:r>
          <w:rPr>
            <w:lang w:eastAsia="zh-CN"/>
          </w:rPr>
          <w:t>. The SMF decides MPQUIC may be used based on the decision as defined in TS 23.502[</w:t>
        </w:r>
      </w:ins>
      <w:ins w:id="451" w:author="Huawei-2" w:date="2025-10-21T09:57:00Z">
        <w:r>
          <w:rPr>
            <w:lang w:eastAsia="zh-CN"/>
          </w:rPr>
          <w:t>9</w:t>
        </w:r>
      </w:ins>
      <w:ins w:id="452" w:author="Huawei-2" w:date="2025-10-21T09:56:00Z">
        <w:r>
          <w:rPr>
            <w:lang w:eastAsia="zh-CN"/>
          </w:rPr>
          <w:t>], and knows the UE supporting to generate a PSK based on the PSK capability indication.</w:t>
        </w:r>
      </w:ins>
    </w:p>
    <w:p w14:paraId="1CFF27F8" w14:textId="77777777" w:rsidR="002E7B6F" w:rsidRDefault="002E7B6F" w:rsidP="002E7B6F">
      <w:pPr>
        <w:rPr>
          <w:ins w:id="453" w:author="Huawei-2" w:date="2025-10-21T09:56:00Z"/>
          <w:lang w:eastAsia="zh-CN"/>
        </w:rPr>
      </w:pPr>
      <w:ins w:id="454" w:author="Huawei-2" w:date="2025-10-21T09:56:00Z">
        <w:r>
          <w:rPr>
            <w:rFonts w:hint="eastAsia"/>
            <w:lang w:eastAsia="zh-CN"/>
          </w:rPr>
          <w:t>5</w:t>
        </w:r>
        <w:r>
          <w:rPr>
            <w:lang w:eastAsia="zh-CN"/>
          </w:rPr>
          <w:t>. The SMF request the K</w:t>
        </w:r>
        <w:r w:rsidRPr="003258CE">
          <w:rPr>
            <w:vertAlign w:val="subscript"/>
            <w:lang w:eastAsia="zh-CN"/>
          </w:rPr>
          <w:t>SMF</w:t>
        </w:r>
        <w:r>
          <w:rPr>
            <w:lang w:eastAsia="zh-CN"/>
          </w:rPr>
          <w:t xml:space="preserve"> by sending a request message to the </w:t>
        </w:r>
        <w:r>
          <w:rPr>
            <w:rFonts w:hint="eastAsia"/>
            <w:lang w:eastAsia="zh-CN"/>
          </w:rPr>
          <w:t>A</w:t>
        </w:r>
        <w:r>
          <w:rPr>
            <w:lang w:eastAsia="zh-CN"/>
          </w:rPr>
          <w:t>MF. The message includes the SUPI of the UE.</w:t>
        </w:r>
      </w:ins>
    </w:p>
    <w:p w14:paraId="03AD172F" w14:textId="77777777" w:rsidR="002E7B6F" w:rsidRDefault="002E7B6F" w:rsidP="002E7B6F">
      <w:pPr>
        <w:rPr>
          <w:ins w:id="455" w:author="Huawei-2" w:date="2025-10-21T09:56:00Z"/>
          <w:lang w:eastAsia="zh-CN"/>
        </w:rPr>
      </w:pPr>
      <w:ins w:id="456" w:author="Huawei-2" w:date="2025-10-21T09:56:00Z">
        <w:r>
          <w:rPr>
            <w:rFonts w:hint="eastAsia"/>
            <w:lang w:eastAsia="zh-CN"/>
          </w:rPr>
          <w:t>6</w:t>
        </w:r>
        <w:r>
          <w:rPr>
            <w:lang w:eastAsia="zh-CN"/>
          </w:rPr>
          <w:t>. The AMF generates the K</w:t>
        </w:r>
        <w:r w:rsidRPr="003258CE">
          <w:rPr>
            <w:vertAlign w:val="subscript"/>
            <w:lang w:eastAsia="zh-CN"/>
          </w:rPr>
          <w:t>SMF</w:t>
        </w:r>
        <w:r>
          <w:rPr>
            <w:lang w:eastAsia="zh-CN"/>
          </w:rPr>
          <w:t>, and sends the K</w:t>
        </w:r>
        <w:r w:rsidRPr="003258CE">
          <w:rPr>
            <w:vertAlign w:val="subscript"/>
            <w:lang w:eastAsia="zh-CN"/>
          </w:rPr>
          <w:t>SMF</w:t>
        </w:r>
        <w:r>
          <w:rPr>
            <w:rFonts w:hint="eastAsia"/>
            <w:lang w:eastAsia="zh-CN"/>
          </w:rPr>
          <w:t xml:space="preserve"> t</w:t>
        </w:r>
        <w:r>
          <w:rPr>
            <w:lang w:eastAsia="zh-CN"/>
          </w:rPr>
          <w:t>o the SMF in the response message.</w:t>
        </w:r>
      </w:ins>
    </w:p>
    <w:p w14:paraId="225F217F" w14:textId="77777777" w:rsidR="002E7B6F" w:rsidRPr="001D43B9" w:rsidRDefault="002E7B6F" w:rsidP="002E7B6F">
      <w:pPr>
        <w:pStyle w:val="NOTE"/>
        <w:rPr>
          <w:ins w:id="457" w:author="Huawei-2" w:date="2025-10-21T09:56:00Z"/>
        </w:rPr>
      </w:pPr>
      <w:ins w:id="458" w:author="Huawei-2" w:date="2025-10-21T09:56:00Z">
        <w:r w:rsidRPr="001D43B9">
          <w:rPr>
            <w:rFonts w:hint="eastAsia"/>
          </w:rPr>
          <w:t>N</w:t>
        </w:r>
        <w:r w:rsidRPr="001D43B9">
          <w:t>OTE: this solution will not address the message name in step 5 and step6.</w:t>
        </w:r>
      </w:ins>
    </w:p>
    <w:p w14:paraId="3694BA30" w14:textId="77777777" w:rsidR="002E7B6F" w:rsidRDefault="002E7B6F" w:rsidP="002E7B6F">
      <w:pPr>
        <w:rPr>
          <w:ins w:id="459" w:author="Huawei-2" w:date="2025-10-21T09:56:00Z"/>
          <w:lang w:eastAsia="zh-CN"/>
        </w:rPr>
      </w:pPr>
      <w:ins w:id="460" w:author="Huawei-2" w:date="2025-10-21T09:56:00Z">
        <w:r>
          <w:rPr>
            <w:rFonts w:hint="eastAsia"/>
            <w:lang w:eastAsia="zh-CN"/>
          </w:rPr>
          <w:t>7</w:t>
        </w:r>
        <w:r>
          <w:rPr>
            <w:lang w:eastAsia="zh-CN"/>
          </w:rPr>
          <w:t>. The SMF uses the K</w:t>
        </w:r>
        <w:r w:rsidRPr="003258CE">
          <w:rPr>
            <w:vertAlign w:val="subscript"/>
            <w:lang w:eastAsia="zh-CN"/>
          </w:rPr>
          <w:t>SMF</w:t>
        </w:r>
        <w:r>
          <w:rPr>
            <w:lang w:eastAsia="zh-CN"/>
          </w:rPr>
          <w:t xml:space="preserve"> to generate a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w:t>
        </w:r>
      </w:ins>
    </w:p>
    <w:p w14:paraId="02B78DFF" w14:textId="7536F99B" w:rsidR="002E7B6F" w:rsidRDefault="002E7B6F" w:rsidP="002E7B6F">
      <w:pPr>
        <w:rPr>
          <w:ins w:id="461" w:author="Huawei-2" w:date="2025-10-21T09:56:00Z"/>
          <w:lang w:eastAsia="zh-CN"/>
        </w:rPr>
      </w:pPr>
      <w:ins w:id="462" w:author="Huawei-2" w:date="2025-10-21T09:56:00Z">
        <w:r>
          <w:rPr>
            <w:lang w:eastAsia="zh-CN"/>
          </w:rPr>
          <w:t xml:space="preserve">8. the SMF sends a </w:t>
        </w:r>
        <w:r w:rsidRPr="003258CE">
          <w:rPr>
            <w:color w:val="000000"/>
            <w:lang w:val="en-US" w:eastAsia="zh-CN"/>
          </w:rPr>
          <w:t>N4 Session Establishment/modification Response</w:t>
        </w:r>
        <w:r>
          <w:rPr>
            <w:color w:val="000000"/>
            <w:lang w:val="en-US" w:eastAsia="zh-CN"/>
          </w:rPr>
          <w:t xml:space="preserve"> to the UPF. In addition to what is defined in TS 23.502[</w:t>
        </w:r>
      </w:ins>
      <w:ins w:id="463" w:author="Huawei-2" w:date="2025-10-21T09:57:00Z">
        <w:r>
          <w:rPr>
            <w:color w:val="000000"/>
            <w:lang w:val="en-US" w:eastAsia="zh-CN"/>
          </w:rPr>
          <w:t>9</w:t>
        </w:r>
      </w:ins>
      <w:ins w:id="464" w:author="Huawei-2" w:date="2025-10-21T09:56:00Z">
        <w:r>
          <w:rPr>
            <w:color w:val="000000"/>
            <w:lang w:val="en-US" w:eastAsia="zh-CN"/>
          </w:rPr>
          <w:t xml:space="preserve">], the message further includes the </w:t>
        </w:r>
        <w:proofErr w:type="gramStart"/>
        <w:r>
          <w:rPr>
            <w:lang w:eastAsia="zh-CN"/>
          </w:rPr>
          <w:t>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w:t>
        </w:r>
        <w:proofErr w:type="gramEnd"/>
        <w:r>
          <w:rPr>
            <w:lang w:eastAsia="zh-CN"/>
          </w:rPr>
          <w:t xml:space="preserve"> a Key ID. </w:t>
        </w:r>
      </w:ins>
    </w:p>
    <w:p w14:paraId="56CF18D9" w14:textId="3609063A" w:rsidR="002E7B6F" w:rsidRDefault="002E7B6F" w:rsidP="002E7B6F">
      <w:pPr>
        <w:rPr>
          <w:ins w:id="465" w:author="Huawei-2" w:date="2025-10-21T09:56:00Z"/>
          <w:lang w:eastAsia="zh-CN"/>
        </w:rPr>
      </w:pPr>
      <w:ins w:id="466" w:author="Huawei-2" w:date="2025-10-21T09:56:00Z">
        <w:r>
          <w:rPr>
            <w:lang w:eastAsia="zh-CN"/>
          </w:rPr>
          <w:t>10 – 12. As defined in TS 23.502[</w:t>
        </w:r>
      </w:ins>
      <w:ins w:id="467" w:author="Huawei-2" w:date="2025-10-21T10:05:00Z">
        <w:r>
          <w:rPr>
            <w:lang w:eastAsia="zh-CN"/>
          </w:rPr>
          <w:t>9</w:t>
        </w:r>
      </w:ins>
      <w:ins w:id="468" w:author="Huawei-2" w:date="2025-10-21T09:56:00Z">
        <w:r>
          <w:rPr>
            <w:lang w:eastAsia="zh-CN"/>
          </w:rPr>
          <w:t>].</w:t>
        </w:r>
      </w:ins>
    </w:p>
    <w:p w14:paraId="61F912ED" w14:textId="77777777" w:rsidR="002E7B6F" w:rsidRDefault="002E7B6F" w:rsidP="002E7B6F">
      <w:pPr>
        <w:rPr>
          <w:ins w:id="469" w:author="Huawei-2" w:date="2025-10-21T09:56:00Z"/>
          <w:lang w:eastAsia="zh-CN"/>
        </w:rPr>
      </w:pPr>
      <w:ins w:id="470" w:author="Huawei-2" w:date="2025-10-21T09:56:00Z">
        <w:r>
          <w:rPr>
            <w:rFonts w:hint="eastAsia"/>
            <w:lang w:eastAsia="zh-CN"/>
          </w:rPr>
          <w:t>1</w:t>
        </w:r>
        <w:r>
          <w:rPr>
            <w:lang w:eastAsia="zh-CN"/>
          </w:rPr>
          <w:t>3. The UE generates the K</w:t>
        </w:r>
        <w:r w:rsidRPr="003258CE">
          <w:rPr>
            <w:vertAlign w:val="subscript"/>
            <w:lang w:eastAsia="zh-CN"/>
          </w:rPr>
          <w:t>SMF</w:t>
        </w:r>
        <w:r>
          <w:rPr>
            <w:lang w:eastAsia="zh-CN"/>
          </w:rPr>
          <w:t>,</w:t>
        </w:r>
        <w:r w:rsidRPr="0095069B">
          <w:rPr>
            <w:lang w:eastAsia="zh-CN"/>
          </w:rPr>
          <w:t xml:space="preserve"> </w:t>
        </w:r>
        <w:r>
          <w:rPr>
            <w:lang w:eastAsia="zh-CN"/>
          </w:rPr>
          <w:t>the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the Key ID the same way as AMF and SMF before the UE starts to use MPQUIC.</w:t>
        </w:r>
      </w:ins>
    </w:p>
    <w:p w14:paraId="2B57F3A1" w14:textId="77777777" w:rsidR="002E7B6F" w:rsidRDefault="002E7B6F" w:rsidP="002E7B6F">
      <w:pPr>
        <w:rPr>
          <w:ins w:id="471" w:author="Huawei-2" w:date="2025-10-21T09:56:00Z"/>
          <w:lang w:eastAsia="zh-CN"/>
        </w:rPr>
      </w:pPr>
      <w:ins w:id="472" w:author="Huawei-2" w:date="2025-10-21T09:56:00Z">
        <w:r>
          <w:rPr>
            <w:rFonts w:hint="eastAsia"/>
            <w:lang w:eastAsia="zh-CN"/>
          </w:rPr>
          <w:t>1</w:t>
        </w:r>
        <w:r>
          <w:rPr>
            <w:lang w:eastAsia="zh-CN"/>
          </w:rPr>
          <w:t>4. The UE sends a Client Hello message to the UPF, the message contains the Key ID.</w:t>
        </w:r>
      </w:ins>
    </w:p>
    <w:p w14:paraId="682A1FAF" w14:textId="77777777" w:rsidR="002E7B6F" w:rsidRDefault="002E7B6F" w:rsidP="002E7B6F">
      <w:pPr>
        <w:rPr>
          <w:ins w:id="473" w:author="Huawei-2" w:date="2025-10-21T09:56:00Z"/>
          <w:lang w:eastAsia="zh-CN"/>
        </w:rPr>
      </w:pPr>
      <w:ins w:id="474" w:author="Huawei-2" w:date="2025-10-21T09:56:00Z">
        <w:r>
          <w:rPr>
            <w:lang w:eastAsia="zh-CN"/>
          </w:rPr>
          <w:t>15. The UPF uses the Key ID to retrieve the K</w:t>
        </w:r>
        <w:r w:rsidRPr="0095069B">
          <w:rPr>
            <w:vertAlign w:val="subscript"/>
            <w:lang w:eastAsia="zh-CN"/>
          </w:rPr>
          <w:t>UPF</w:t>
        </w:r>
        <w:r>
          <w:rPr>
            <w:lang w:eastAsia="zh-CN"/>
          </w:rPr>
          <w:t>. The K</w:t>
        </w:r>
        <w:r w:rsidRPr="0095069B">
          <w:rPr>
            <w:vertAlign w:val="subscript"/>
            <w:lang w:eastAsia="zh-CN"/>
          </w:rPr>
          <w:t>UPF</w:t>
        </w:r>
        <w:r>
          <w:rPr>
            <w:lang w:eastAsia="zh-CN"/>
          </w:rPr>
          <w:t xml:space="preserve"> is used as the PSK for MPQUIC/TLS.</w:t>
        </w:r>
      </w:ins>
    </w:p>
    <w:p w14:paraId="330E5F42" w14:textId="77777777" w:rsidR="002E7B6F" w:rsidRDefault="002E7B6F" w:rsidP="002E7B6F">
      <w:pPr>
        <w:rPr>
          <w:ins w:id="475" w:author="Huawei-2" w:date="2025-10-21T09:56:00Z"/>
          <w:lang w:eastAsia="zh-CN"/>
        </w:rPr>
      </w:pPr>
      <w:ins w:id="476" w:author="Huawei-2" w:date="2025-10-21T09:56:00Z">
        <w:r>
          <w:rPr>
            <w:rFonts w:hint="eastAsia"/>
            <w:lang w:eastAsia="zh-CN"/>
          </w:rPr>
          <w:t>1</w:t>
        </w:r>
        <w:r>
          <w:rPr>
            <w:lang w:eastAsia="zh-CN"/>
          </w:rPr>
          <w:t>6. The UPF replies a Server Hello message to the UE.</w:t>
        </w:r>
      </w:ins>
    </w:p>
    <w:p w14:paraId="496922EB" w14:textId="77777777" w:rsidR="002E7B6F" w:rsidRDefault="002E7B6F" w:rsidP="002E7B6F">
      <w:pPr>
        <w:rPr>
          <w:ins w:id="477" w:author="Huawei-2" w:date="2025-10-21T09:56:00Z"/>
          <w:lang w:eastAsia="zh-CN"/>
        </w:rPr>
      </w:pPr>
      <w:ins w:id="478" w:author="Huawei-2" w:date="2025-10-21T09:56:00Z">
        <w:r>
          <w:rPr>
            <w:rFonts w:hint="eastAsia"/>
            <w:lang w:eastAsia="zh-CN"/>
          </w:rPr>
          <w:t>1</w:t>
        </w:r>
        <w:r>
          <w:rPr>
            <w:lang w:eastAsia="zh-CN"/>
          </w:rPr>
          <w:t>7. The rest of MPQUIC procedure.</w:t>
        </w:r>
      </w:ins>
    </w:p>
    <w:p w14:paraId="616D7732" w14:textId="77777777" w:rsidR="002E7B6F" w:rsidRPr="002E7B6F" w:rsidRDefault="002E7B6F" w:rsidP="002E7B6F">
      <w:pPr>
        <w:pStyle w:val="EditorsNote"/>
        <w:rPr>
          <w:ins w:id="479" w:author="Huawei-2" w:date="2025-10-21T09:56:00Z"/>
        </w:rPr>
      </w:pPr>
      <w:ins w:id="480" w:author="Huawei-2" w:date="2025-10-21T09:56:00Z">
        <w:r w:rsidRPr="002E7B6F">
          <w:rPr>
            <w:rPrChange w:id="481" w:author="Huawei-2" w:date="2025-10-21T09:57:00Z">
              <w:rPr>
                <w:highlight w:val="yellow"/>
              </w:rPr>
            </w:rPrChange>
          </w:rPr>
          <w:t>Editor’s Note: roaming scenario is FFS.</w:t>
        </w:r>
      </w:ins>
    </w:p>
    <w:p w14:paraId="3F82B399" w14:textId="77777777" w:rsidR="002E7B6F" w:rsidRPr="00604057" w:rsidRDefault="002E7B6F" w:rsidP="002E7B6F">
      <w:pPr>
        <w:pStyle w:val="EditorsNote"/>
        <w:rPr>
          <w:ins w:id="482" w:author="Huawei-2" w:date="2025-10-21T09:56:00Z"/>
        </w:rPr>
      </w:pPr>
      <w:ins w:id="483" w:author="Huawei-2" w:date="2025-10-21T09:56:00Z">
        <w:r w:rsidRPr="002E7B6F">
          <w:rPr>
            <w:rPrChange w:id="484" w:author="Huawei-2" w:date="2025-10-21T09:57:00Z">
              <w:rPr>
                <w:highlight w:val="yellow"/>
              </w:rPr>
            </w:rPrChange>
          </w:rPr>
          <w:t>Editor’s Note: Key update for reauthentication is FFS.</w:t>
        </w:r>
      </w:ins>
    </w:p>
    <w:p w14:paraId="1430C6C8" w14:textId="77777777" w:rsidR="002E7B6F" w:rsidRDefault="002E7B6F" w:rsidP="002E7B6F">
      <w:pPr>
        <w:pStyle w:val="41"/>
        <w:rPr>
          <w:ins w:id="485" w:author="Huawei-2" w:date="2025-10-21T09:56:00Z"/>
          <w:lang w:eastAsia="zh-CN"/>
        </w:rPr>
      </w:pPr>
      <w:ins w:id="486" w:author="Huawei-2" w:date="2025-10-21T09:56:00Z">
        <w:r>
          <w:rPr>
            <w:rFonts w:hint="eastAsia"/>
            <w:lang w:eastAsia="zh-CN"/>
          </w:rPr>
          <w:t>6</w:t>
        </w:r>
        <w:r>
          <w:rPr>
            <w:lang w:eastAsia="zh-CN"/>
          </w:rPr>
          <w:t>.Y.2.2 Key hierarchy</w:t>
        </w:r>
      </w:ins>
    </w:p>
    <w:p w14:paraId="2E46A419" w14:textId="77777777" w:rsidR="002E7B6F" w:rsidRDefault="002E7B6F" w:rsidP="002E7B6F">
      <w:pPr>
        <w:jc w:val="center"/>
        <w:rPr>
          <w:ins w:id="487" w:author="Huawei-2" w:date="2025-10-21T09:56:00Z"/>
        </w:rPr>
      </w:pPr>
      <w:ins w:id="488" w:author="Huawei-2" w:date="2025-10-21T09:56:00Z">
        <w:r>
          <w:object w:dxaOrig="5566" w:dyaOrig="3991" w14:anchorId="18DEF118">
            <v:shape id="_x0000_i1030" type="#_x0000_t75" style="width:278.75pt;height:199.6pt" o:ole="">
              <v:imagedata r:id="rId20" o:title=""/>
            </v:shape>
            <o:OLEObject Type="Embed" ProgID="Visio.Drawing.15" ShapeID="_x0000_i1030" DrawAspect="Content" ObjectID="_1822551528" r:id="rId21"/>
          </w:object>
        </w:r>
      </w:ins>
    </w:p>
    <w:p w14:paraId="67122AD2" w14:textId="555BE2AE" w:rsidR="002E7B6F" w:rsidRDefault="002E7B6F" w:rsidP="002E7B6F">
      <w:pPr>
        <w:jc w:val="center"/>
        <w:rPr>
          <w:ins w:id="489" w:author="Huawei-2" w:date="2025-10-21T09:56:00Z"/>
          <w:lang w:eastAsia="zh-CN"/>
        </w:rPr>
      </w:pPr>
      <w:ins w:id="490" w:author="Huawei-2" w:date="2025-10-21T09:56:00Z">
        <w:r>
          <w:rPr>
            <w:rFonts w:hint="eastAsia"/>
            <w:lang w:eastAsia="zh-CN"/>
          </w:rPr>
          <w:t>F</w:t>
        </w:r>
        <w:r>
          <w:rPr>
            <w:lang w:eastAsia="zh-CN"/>
          </w:rPr>
          <w:t>igure 6.</w:t>
        </w:r>
      </w:ins>
      <w:ins w:id="491" w:author="Huawei-2" w:date="2025-10-21T09:57:00Z">
        <w:r>
          <w:rPr>
            <w:lang w:eastAsia="zh-CN"/>
          </w:rPr>
          <w:t>9</w:t>
        </w:r>
      </w:ins>
      <w:ins w:id="492" w:author="Huawei-2" w:date="2025-10-21T09:56:00Z">
        <w:r>
          <w:rPr>
            <w:lang w:eastAsia="zh-CN"/>
          </w:rPr>
          <w:t>.2-2 Key hierarchy for K</w:t>
        </w:r>
        <w:r w:rsidRPr="0041195F">
          <w:rPr>
            <w:vertAlign w:val="subscript"/>
            <w:lang w:eastAsia="zh-CN"/>
          </w:rPr>
          <w:t>UPF</w:t>
        </w:r>
        <w:r>
          <w:rPr>
            <w:lang w:eastAsia="zh-CN"/>
          </w:rPr>
          <w:t xml:space="preserve"> retrieval</w:t>
        </w:r>
      </w:ins>
    </w:p>
    <w:p w14:paraId="3F01AF07" w14:textId="1D941467" w:rsidR="002E7B6F" w:rsidRPr="0041195F" w:rsidRDefault="002E7B6F" w:rsidP="002E7B6F">
      <w:pPr>
        <w:rPr>
          <w:ins w:id="493" w:author="Huawei-2" w:date="2025-10-21T09:56:00Z"/>
          <w:lang w:eastAsia="zh-CN"/>
        </w:rPr>
      </w:pPr>
      <w:ins w:id="494" w:author="Huawei-2" w:date="2025-10-21T09:56:00Z">
        <w:r>
          <w:rPr>
            <w:rFonts w:hint="eastAsia"/>
            <w:lang w:eastAsia="zh-CN"/>
          </w:rPr>
          <w:t>B</w:t>
        </w:r>
        <w:r>
          <w:rPr>
            <w:lang w:eastAsia="zh-CN"/>
          </w:rPr>
          <w:t>ased on the procedure in clause 6.</w:t>
        </w:r>
      </w:ins>
      <w:ins w:id="495" w:author="Huawei-2" w:date="2025-10-21T10:08:00Z">
        <w:r w:rsidR="00F76FFF">
          <w:rPr>
            <w:lang w:eastAsia="zh-CN"/>
          </w:rPr>
          <w:t>9</w:t>
        </w:r>
      </w:ins>
      <w:ins w:id="496" w:author="Huawei-2" w:date="2025-10-21T09:56:00Z">
        <w:r>
          <w:rPr>
            <w:lang w:eastAsia="zh-CN"/>
          </w:rPr>
          <w:t>.2.1, the AMF generates the K</w:t>
        </w:r>
        <w:r w:rsidRPr="0041195F">
          <w:rPr>
            <w:vertAlign w:val="subscript"/>
            <w:lang w:eastAsia="zh-CN"/>
          </w:rPr>
          <w:t>SMF</w:t>
        </w:r>
        <w:r>
          <w:rPr>
            <w:lang w:eastAsia="zh-CN"/>
          </w:rPr>
          <w:t xml:space="preserve"> by using the K</w:t>
        </w:r>
        <w:r w:rsidRPr="0041195F">
          <w:rPr>
            <w:vertAlign w:val="subscript"/>
            <w:lang w:eastAsia="zh-CN"/>
          </w:rPr>
          <w:t>AMF</w:t>
        </w:r>
        <w:r>
          <w:rPr>
            <w:lang w:eastAsia="zh-CN"/>
          </w:rPr>
          <w:t xml:space="preserve"> and deliver it to the SMF, and then the SMF uses the K</w:t>
        </w:r>
        <w:r w:rsidRPr="0041195F">
          <w:rPr>
            <w:vertAlign w:val="subscript"/>
            <w:lang w:eastAsia="zh-CN"/>
          </w:rPr>
          <w:t>SMF</w:t>
        </w:r>
        <w:r>
          <w:rPr>
            <w:lang w:eastAsia="zh-CN"/>
          </w:rPr>
          <w:t xml:space="preserve"> to generate the K</w:t>
        </w:r>
        <w:r w:rsidRPr="0041195F">
          <w:rPr>
            <w:vertAlign w:val="subscript"/>
            <w:lang w:eastAsia="zh-CN"/>
          </w:rPr>
          <w:t>UPF</w:t>
        </w:r>
        <w:r>
          <w:rPr>
            <w:lang w:eastAsia="zh-CN"/>
          </w:rPr>
          <w:t xml:space="preserve"> that will be further delivered to the UPF.</w:t>
        </w:r>
      </w:ins>
    </w:p>
    <w:p w14:paraId="3EA4793C" w14:textId="681652CA" w:rsidR="002E7B6F" w:rsidRDefault="002E7B6F" w:rsidP="002E7B6F">
      <w:pPr>
        <w:pStyle w:val="41"/>
        <w:rPr>
          <w:ins w:id="497" w:author="Huawei-2" w:date="2025-10-21T09:56:00Z"/>
          <w:lang w:eastAsia="zh-CN"/>
        </w:rPr>
      </w:pPr>
      <w:ins w:id="498" w:author="Huawei-2" w:date="2025-10-21T09:56:00Z">
        <w:r>
          <w:rPr>
            <w:rFonts w:hint="eastAsia"/>
            <w:lang w:eastAsia="zh-CN"/>
          </w:rPr>
          <w:t>6.</w:t>
        </w:r>
      </w:ins>
      <w:ins w:id="499" w:author="Huawei-2" w:date="2025-10-21T09:57:00Z">
        <w:r>
          <w:rPr>
            <w:lang w:eastAsia="zh-CN"/>
          </w:rPr>
          <w:t>9</w:t>
        </w:r>
      </w:ins>
      <w:ins w:id="500" w:author="Huawei-2" w:date="2025-10-21T09:56:00Z">
        <w:r>
          <w:rPr>
            <w:lang w:eastAsia="zh-CN"/>
          </w:rPr>
          <w:t>.2.3 K</w:t>
        </w:r>
        <w:r w:rsidRPr="0095069B">
          <w:rPr>
            <w:vertAlign w:val="subscript"/>
            <w:lang w:eastAsia="zh-CN"/>
          </w:rPr>
          <w:t>SMF</w:t>
        </w:r>
        <w:r>
          <w:rPr>
            <w:lang w:eastAsia="zh-CN"/>
          </w:rPr>
          <w:t xml:space="preserve"> generation method</w:t>
        </w:r>
      </w:ins>
    </w:p>
    <w:p w14:paraId="46CBB688" w14:textId="44879AED" w:rsidR="002E7B6F" w:rsidRDefault="002E7B6F" w:rsidP="002E7B6F">
      <w:pPr>
        <w:rPr>
          <w:ins w:id="501" w:author="Huawei-2" w:date="2025-10-21T09:56:00Z"/>
          <w:lang w:eastAsia="zh-CN"/>
        </w:rPr>
      </w:pPr>
      <w:ins w:id="502" w:author="Huawei-2" w:date="2025-10-21T09:56:00Z">
        <w:r>
          <w:rPr>
            <w:rFonts w:hint="eastAsia"/>
            <w:lang w:eastAsia="zh-CN"/>
          </w:rPr>
          <w:t>T</w:t>
        </w:r>
        <w:r>
          <w:rPr>
            <w:lang w:eastAsia="zh-CN"/>
          </w:rPr>
          <w:t>he K</w:t>
        </w:r>
        <w:r w:rsidRPr="00C60717">
          <w:rPr>
            <w:vertAlign w:val="subscript"/>
            <w:lang w:eastAsia="zh-CN"/>
          </w:rPr>
          <w:t>SMF</w:t>
        </w:r>
        <w:r>
          <w:rPr>
            <w:lang w:eastAsia="zh-CN"/>
          </w:rPr>
          <w:t xml:space="preserve"> is generated by K</w:t>
        </w:r>
        <w:r w:rsidRPr="00C60717">
          <w:rPr>
            <w:vertAlign w:val="subscript"/>
            <w:lang w:eastAsia="zh-CN"/>
          </w:rPr>
          <w:t>AMF</w:t>
        </w:r>
        <w:r>
          <w:rPr>
            <w:lang w:eastAsia="zh-CN"/>
          </w:rPr>
          <w:t xml:space="preserve"> reusing the method in A.13 of TS 33.501[</w:t>
        </w:r>
      </w:ins>
      <w:ins w:id="503" w:author="Huawei-2" w:date="2025-10-21T09:57:00Z">
        <w:r>
          <w:rPr>
            <w:lang w:eastAsia="zh-CN"/>
          </w:rPr>
          <w:t>2</w:t>
        </w:r>
      </w:ins>
      <w:ins w:id="504" w:author="Huawei-2" w:date="2025-10-21T09:56:00Z">
        <w:r>
          <w:rPr>
            <w:lang w:eastAsia="zh-CN"/>
          </w:rPr>
          <w:t>] with the following updated:</w:t>
        </w:r>
      </w:ins>
    </w:p>
    <w:p w14:paraId="1026610B" w14:textId="77777777" w:rsidR="002E7B6F" w:rsidRDefault="002E7B6F" w:rsidP="002E7B6F">
      <w:pPr>
        <w:rPr>
          <w:ins w:id="505" w:author="Huawei-2" w:date="2025-10-21T09:56:00Z"/>
          <w:lang w:eastAsia="zh-CN"/>
        </w:rPr>
      </w:pPr>
      <w:ins w:id="506" w:author="Huawei-2" w:date="2025-10-21T09:56:00Z">
        <w:r>
          <w:rPr>
            <w:lang w:eastAsia="zh-CN"/>
          </w:rPr>
          <w:lastRenderedPageBreak/>
          <w:t>- Set the P0 input parameter DIRECTION to the value 0x02.</w:t>
        </w:r>
      </w:ins>
    </w:p>
    <w:p w14:paraId="2B658A1C" w14:textId="6472B4CE" w:rsidR="002E7B6F" w:rsidRDefault="002E7B6F" w:rsidP="002E7B6F">
      <w:pPr>
        <w:pStyle w:val="41"/>
        <w:rPr>
          <w:ins w:id="507" w:author="Huawei-2" w:date="2025-10-21T09:56:00Z"/>
          <w:lang w:eastAsia="zh-CN"/>
        </w:rPr>
      </w:pPr>
      <w:ins w:id="508" w:author="Huawei-2" w:date="2025-10-21T09:56:00Z">
        <w:r>
          <w:rPr>
            <w:rFonts w:hint="eastAsia"/>
            <w:lang w:eastAsia="zh-CN"/>
          </w:rPr>
          <w:t>6.</w:t>
        </w:r>
      </w:ins>
      <w:ins w:id="509" w:author="Huawei-2" w:date="2025-10-21T09:57:00Z">
        <w:r>
          <w:rPr>
            <w:lang w:eastAsia="zh-CN"/>
          </w:rPr>
          <w:t>5</w:t>
        </w:r>
      </w:ins>
      <w:ins w:id="510" w:author="Huawei-2" w:date="2025-10-21T09:56:00Z">
        <w:r>
          <w:rPr>
            <w:lang w:eastAsia="zh-CN"/>
          </w:rPr>
          <w:t>.2.4 K</w:t>
        </w:r>
        <w:r w:rsidRPr="0095069B">
          <w:rPr>
            <w:vertAlign w:val="subscript"/>
            <w:lang w:eastAsia="zh-CN"/>
          </w:rPr>
          <w:t>UPF</w:t>
        </w:r>
        <w:r>
          <w:rPr>
            <w:lang w:eastAsia="zh-CN"/>
          </w:rPr>
          <w:t xml:space="preserve"> generation method</w:t>
        </w:r>
      </w:ins>
    </w:p>
    <w:p w14:paraId="717026F7" w14:textId="31CE19F5" w:rsidR="002E7B6F" w:rsidRDefault="002E7B6F" w:rsidP="002E7B6F">
      <w:pPr>
        <w:rPr>
          <w:ins w:id="511" w:author="Huawei-2" w:date="2025-10-21T09:56:00Z"/>
          <w:lang w:eastAsia="zh-CN"/>
        </w:rPr>
      </w:pPr>
      <w:ins w:id="512" w:author="Huawei-2" w:date="2025-10-21T09:56:00Z">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SMF</w:t>
        </w:r>
        <w:r>
          <w:rPr>
            <w:lang w:eastAsia="zh-CN"/>
          </w:rPr>
          <w:t xml:space="preserve"> using the method in A.13 of TS 33.501[</w:t>
        </w:r>
      </w:ins>
      <w:ins w:id="513" w:author="Huawei-2" w:date="2025-10-21T09:57:00Z">
        <w:r>
          <w:rPr>
            <w:lang w:eastAsia="zh-CN"/>
          </w:rPr>
          <w:t>2</w:t>
        </w:r>
      </w:ins>
      <w:ins w:id="514" w:author="Huawei-2" w:date="2025-10-21T09:56:00Z">
        <w:r>
          <w:rPr>
            <w:lang w:eastAsia="zh-CN"/>
          </w:rPr>
          <w:t>] with the following updated:</w:t>
        </w:r>
      </w:ins>
    </w:p>
    <w:p w14:paraId="7693C6EA" w14:textId="77777777" w:rsidR="002E7B6F" w:rsidRDefault="002E7B6F" w:rsidP="002E7B6F">
      <w:pPr>
        <w:rPr>
          <w:ins w:id="515" w:author="Huawei-2" w:date="2025-10-21T09:56:00Z"/>
          <w:lang w:eastAsia="zh-CN"/>
        </w:rPr>
      </w:pPr>
      <w:ins w:id="516" w:author="Huawei-2" w:date="2025-10-21T09:56:00Z">
        <w:r>
          <w:rPr>
            <w:lang w:eastAsia="zh-CN"/>
          </w:rPr>
          <w:t>- Set the input KEY  to K</w:t>
        </w:r>
        <w:r w:rsidRPr="00C60717">
          <w:rPr>
            <w:vertAlign w:val="subscript"/>
            <w:lang w:eastAsia="zh-CN"/>
          </w:rPr>
          <w:t>SMF</w:t>
        </w:r>
        <w:r>
          <w:rPr>
            <w:lang w:eastAsia="zh-CN"/>
          </w:rPr>
          <w:t>.</w:t>
        </w:r>
      </w:ins>
    </w:p>
    <w:p w14:paraId="1E430282" w14:textId="77777777" w:rsidR="002E7B6F" w:rsidRDefault="002E7B6F" w:rsidP="002E7B6F">
      <w:pPr>
        <w:rPr>
          <w:ins w:id="517" w:author="Huawei-2" w:date="2025-10-21T09:56:00Z"/>
          <w:lang w:eastAsia="zh-CN"/>
        </w:rPr>
      </w:pPr>
      <w:ins w:id="518" w:author="Huawei-2" w:date="2025-10-21T09:56:00Z">
        <w:r>
          <w:rPr>
            <w:lang w:eastAsia="zh-CN"/>
          </w:rPr>
          <w:t>- Set the P0 DIRECTION to 0x01.</w:t>
        </w:r>
      </w:ins>
    </w:p>
    <w:p w14:paraId="0BC406AD" w14:textId="77777777" w:rsidR="002E7B6F" w:rsidRPr="00C60717" w:rsidRDefault="002E7B6F" w:rsidP="002E7B6F">
      <w:pPr>
        <w:rPr>
          <w:ins w:id="519" w:author="Huawei-2" w:date="2025-10-21T09:56:00Z"/>
          <w:lang w:eastAsia="zh-CN"/>
        </w:rPr>
      </w:pPr>
      <w:ins w:id="520" w:author="Huawei-2" w:date="2025-10-21T09:56:00Z">
        <w:r>
          <w:rPr>
            <w:rFonts w:hint="eastAsia"/>
            <w:lang w:eastAsia="zh-CN"/>
          </w:rPr>
          <w:t>-</w:t>
        </w:r>
        <w:r>
          <w:rPr>
            <w:lang w:eastAsia="zh-CN"/>
          </w:rPr>
          <w:t xml:space="preserve"> Set the COUNT value is set to the value of PDU session ID.</w:t>
        </w:r>
      </w:ins>
    </w:p>
    <w:p w14:paraId="7A40DF54" w14:textId="009E13B0" w:rsidR="002E7B6F" w:rsidRDefault="002E7B6F" w:rsidP="002E7B6F">
      <w:pPr>
        <w:pStyle w:val="41"/>
        <w:rPr>
          <w:ins w:id="521" w:author="Huawei-2" w:date="2025-10-21T09:56:00Z"/>
          <w:lang w:eastAsia="zh-CN"/>
        </w:rPr>
      </w:pPr>
      <w:ins w:id="522" w:author="Huawei-2" w:date="2025-10-21T09:56:00Z">
        <w:r>
          <w:rPr>
            <w:rFonts w:hint="eastAsia"/>
            <w:lang w:eastAsia="zh-CN"/>
          </w:rPr>
          <w:t>6.</w:t>
        </w:r>
      </w:ins>
      <w:ins w:id="523" w:author="Huawei-2" w:date="2025-10-21T09:57:00Z">
        <w:r>
          <w:rPr>
            <w:lang w:eastAsia="zh-CN"/>
          </w:rPr>
          <w:t>5</w:t>
        </w:r>
      </w:ins>
      <w:ins w:id="524" w:author="Huawei-2" w:date="2025-10-21T09:56:00Z">
        <w:r>
          <w:rPr>
            <w:lang w:eastAsia="zh-CN"/>
          </w:rPr>
          <w:t>.2.5 Key ID generation method</w:t>
        </w:r>
      </w:ins>
    </w:p>
    <w:p w14:paraId="25C49A78" w14:textId="121525B8" w:rsidR="002E7B6F" w:rsidRDefault="002E7B6F" w:rsidP="002E7B6F">
      <w:pPr>
        <w:rPr>
          <w:ins w:id="525" w:author="Huawei-2" w:date="2025-10-21T09:56:00Z"/>
          <w:lang w:eastAsia="zh-CN"/>
        </w:rPr>
      </w:pPr>
      <w:ins w:id="526" w:author="Huawei-2" w:date="2025-10-21T09:56:00Z">
        <w:r>
          <w:rPr>
            <w:rFonts w:hint="eastAsia"/>
            <w:lang w:eastAsia="zh-CN"/>
          </w:rPr>
          <w:t>T</w:t>
        </w:r>
        <w:r>
          <w:rPr>
            <w:lang w:eastAsia="zh-CN"/>
          </w:rPr>
          <w:t>he Key ID is generated by K</w:t>
        </w:r>
        <w:r>
          <w:rPr>
            <w:vertAlign w:val="subscript"/>
            <w:lang w:eastAsia="zh-CN"/>
          </w:rPr>
          <w:t>SMF</w:t>
        </w:r>
        <w:r>
          <w:rPr>
            <w:lang w:eastAsia="zh-CN"/>
          </w:rPr>
          <w:t xml:space="preserve"> using the method in A.3 of TS 33.535[</w:t>
        </w:r>
      </w:ins>
      <w:ins w:id="527" w:author="Huawei-2" w:date="2025-10-21T09:57:00Z">
        <w:r>
          <w:rPr>
            <w:lang w:eastAsia="zh-CN"/>
          </w:rPr>
          <w:t>10</w:t>
        </w:r>
      </w:ins>
      <w:ins w:id="528" w:author="Huawei-2" w:date="2025-10-21T09:56:00Z">
        <w:r>
          <w:rPr>
            <w:lang w:eastAsia="zh-CN"/>
          </w:rPr>
          <w:t>] with the following updated:</w:t>
        </w:r>
      </w:ins>
    </w:p>
    <w:p w14:paraId="0266B84D" w14:textId="77777777" w:rsidR="002E7B6F" w:rsidRDefault="002E7B6F" w:rsidP="002E7B6F">
      <w:pPr>
        <w:rPr>
          <w:ins w:id="529" w:author="Huawei-2" w:date="2025-10-21T09:56:00Z"/>
          <w:lang w:eastAsia="zh-CN"/>
        </w:rPr>
      </w:pPr>
      <w:ins w:id="530" w:author="Huawei-2" w:date="2025-10-21T09:56:00Z">
        <w:r>
          <w:rPr>
            <w:lang w:eastAsia="zh-CN"/>
          </w:rPr>
          <w:t>- Set the input key K</w:t>
        </w:r>
        <w:r w:rsidRPr="00C60717">
          <w:rPr>
            <w:vertAlign w:val="subscript"/>
            <w:lang w:eastAsia="zh-CN"/>
          </w:rPr>
          <w:t>A</w:t>
        </w:r>
        <w:r>
          <w:rPr>
            <w:vertAlign w:val="subscript"/>
            <w:lang w:eastAsia="zh-CN"/>
          </w:rPr>
          <w:t>USF</w:t>
        </w:r>
        <w:r>
          <w:rPr>
            <w:lang w:eastAsia="zh-CN"/>
          </w:rPr>
          <w:t xml:space="preserve"> to K</w:t>
        </w:r>
        <w:r w:rsidRPr="00C60717">
          <w:rPr>
            <w:vertAlign w:val="subscript"/>
            <w:lang w:eastAsia="zh-CN"/>
          </w:rPr>
          <w:t>SMF</w:t>
        </w:r>
        <w:r>
          <w:rPr>
            <w:lang w:eastAsia="zh-CN"/>
          </w:rPr>
          <w:t>.</w:t>
        </w:r>
      </w:ins>
    </w:p>
    <w:p w14:paraId="39B9191F" w14:textId="77777777" w:rsidR="002E7B6F" w:rsidRDefault="002E7B6F" w:rsidP="002E7B6F">
      <w:pPr>
        <w:rPr>
          <w:ins w:id="531" w:author="Huawei-2" w:date="2025-10-21T09:56:00Z"/>
          <w:lang w:eastAsia="zh-CN"/>
        </w:rPr>
      </w:pPr>
      <w:ins w:id="532" w:author="Huawei-2" w:date="2025-10-21T09:56:00Z">
        <w:r>
          <w:rPr>
            <w:lang w:eastAsia="zh-CN"/>
          </w:rPr>
          <w:t xml:space="preserve">- Set the </w:t>
        </w:r>
        <w:r>
          <w:t xml:space="preserve">P0 = </w:t>
        </w:r>
        <w:r>
          <w:rPr>
            <w:lang w:eastAsia="zh-CN"/>
          </w:rPr>
          <w:t xml:space="preserve">"A-TID" to  </w:t>
        </w:r>
        <w:r>
          <w:t xml:space="preserve">P0 = </w:t>
        </w:r>
        <w:r>
          <w:rPr>
            <w:lang w:eastAsia="zh-CN"/>
          </w:rPr>
          <w:t>"UPF Key ID”.</w:t>
        </w:r>
      </w:ins>
    </w:p>
    <w:p w14:paraId="0D05881E" w14:textId="77777777" w:rsidR="002E7B6F" w:rsidRPr="00CE6554" w:rsidRDefault="002E7B6F" w:rsidP="002E7B6F">
      <w:pPr>
        <w:rPr>
          <w:ins w:id="533" w:author="Huawei-2" w:date="2025-10-21T09:56:00Z"/>
          <w:lang w:eastAsia="zh-CN"/>
        </w:rPr>
      </w:pPr>
      <w:ins w:id="534" w:author="Huawei-2" w:date="2025-10-21T09:56:00Z">
        <w:r>
          <w:rPr>
            <w:lang w:eastAsia="zh-CN"/>
          </w:rPr>
          <w:t xml:space="preserve">- Set the </w:t>
        </w:r>
        <w:r>
          <w:t xml:space="preserve">L0 = length of </w:t>
        </w:r>
        <w:r>
          <w:rPr>
            <w:lang w:eastAsia="zh-CN"/>
          </w:rPr>
          <w:t>"A-TID"</w:t>
        </w:r>
        <w:r>
          <w:t>;</w:t>
        </w:r>
        <w:r>
          <w:rPr>
            <w:rFonts w:ascii="Calibri" w:hAnsi="Calibri"/>
            <w:sz w:val="22"/>
            <w:szCs w:val="22"/>
          </w:rPr>
          <w:t xml:space="preserve"> </w:t>
        </w:r>
        <w:r>
          <w:t>(</w:t>
        </w:r>
        <w:proofErr w:type="gramStart"/>
        <w:r>
          <w:t>i.e.</w:t>
        </w:r>
        <w:proofErr w:type="gramEnd"/>
        <w:r>
          <w:t xml:space="preserve"> 0x00 0x05)</w:t>
        </w:r>
        <w:r>
          <w:rPr>
            <w:lang w:eastAsia="zh-CN"/>
          </w:rPr>
          <w:t xml:space="preserve"> to  </w:t>
        </w:r>
        <w:r>
          <w:t xml:space="preserve">L0 = length of </w:t>
        </w:r>
        <w:r>
          <w:rPr>
            <w:lang w:eastAsia="zh-CN"/>
          </w:rPr>
          <w:t>"</w:t>
        </w:r>
        <w:r w:rsidRPr="00C60717">
          <w:rPr>
            <w:lang w:eastAsia="zh-CN"/>
          </w:rPr>
          <w:t xml:space="preserve"> </w:t>
        </w:r>
        <w:r>
          <w:rPr>
            <w:lang w:eastAsia="zh-CN"/>
          </w:rPr>
          <w:t>UPF Key ID "</w:t>
        </w:r>
        <w:r>
          <w:t>;</w:t>
        </w:r>
        <w:r>
          <w:rPr>
            <w:rFonts w:ascii="Calibri" w:hAnsi="Calibri"/>
            <w:sz w:val="22"/>
            <w:szCs w:val="22"/>
          </w:rPr>
          <w:t xml:space="preserve"> </w:t>
        </w:r>
        <w:r>
          <w:t>(i.e. 0x00 0x05)</w:t>
        </w:r>
        <w:r>
          <w:rPr>
            <w:lang w:eastAsia="zh-CN"/>
          </w:rPr>
          <w:t>.</w:t>
        </w:r>
      </w:ins>
    </w:p>
    <w:p w14:paraId="2843A6D0" w14:textId="6A8CE298" w:rsidR="002E7B6F" w:rsidRDefault="002E7B6F" w:rsidP="002E7B6F">
      <w:pPr>
        <w:pStyle w:val="31"/>
        <w:rPr>
          <w:ins w:id="535" w:author="Huawei-2" w:date="2025-10-21T09:56:00Z"/>
        </w:rPr>
      </w:pPr>
      <w:ins w:id="536" w:author="Huawei-2" w:date="2025-10-21T09:56:00Z">
        <w:r>
          <w:t>6</w:t>
        </w:r>
        <w:r w:rsidRPr="00BC59F2">
          <w:t>.</w:t>
        </w:r>
      </w:ins>
      <w:ins w:id="537" w:author="Huawei-2" w:date="2025-10-21T09:57:00Z">
        <w:r>
          <w:t>5</w:t>
        </w:r>
      </w:ins>
      <w:ins w:id="538" w:author="Huawei-2" w:date="2025-10-21T09:56:00Z">
        <w:r w:rsidRPr="00BC59F2">
          <w:t>.</w:t>
        </w:r>
        <w:r>
          <w:t>3</w:t>
        </w:r>
        <w:r w:rsidRPr="00BC59F2">
          <w:tab/>
        </w:r>
        <w:r>
          <w:t>Evaluation</w:t>
        </w:r>
      </w:ins>
    </w:p>
    <w:p w14:paraId="46635114" w14:textId="77777777" w:rsidR="002E7B6F" w:rsidRDefault="002E7B6F" w:rsidP="002E7B6F">
      <w:pPr>
        <w:rPr>
          <w:ins w:id="539" w:author="Huawei-2" w:date="2025-10-21T09:56:00Z"/>
          <w:lang w:eastAsia="zh-CN"/>
        </w:rPr>
      </w:pPr>
      <w:ins w:id="540" w:author="Huawei-2" w:date="2025-10-21T09:56:00Z">
        <w:r>
          <w:rPr>
            <w:rFonts w:hint="eastAsia"/>
            <w:lang w:eastAsia="zh-CN"/>
          </w:rPr>
          <w:t>T</w:t>
        </w:r>
        <w:r>
          <w:rPr>
            <w:lang w:eastAsia="zh-CN"/>
          </w:rPr>
          <w:t>he solution considers the backward compatible issue to let the SMF knows whether the UE is upgraded to support generating PSK.</w:t>
        </w:r>
      </w:ins>
    </w:p>
    <w:p w14:paraId="6B2A4C19" w14:textId="77777777" w:rsidR="002E7B6F" w:rsidRDefault="002E7B6F" w:rsidP="002E7B6F">
      <w:pPr>
        <w:rPr>
          <w:ins w:id="541" w:author="Huawei-2" w:date="2025-10-21T09:56:00Z"/>
          <w:lang w:eastAsia="zh-CN"/>
        </w:rPr>
      </w:pPr>
      <w:ins w:id="542" w:author="Huawei-2" w:date="2025-10-21T09:56:00Z">
        <w:r>
          <w:rPr>
            <w:rFonts w:hint="eastAsia"/>
            <w:lang w:eastAsia="zh-CN"/>
          </w:rPr>
          <w:t>In</w:t>
        </w:r>
        <w:r>
          <w:rPr>
            <w:lang w:eastAsia="zh-CN"/>
          </w:rPr>
          <w:t xml:space="preserve"> 3GPP system, all PSKs in the key hierarchy are delivered in one hop only. Thus deliver the PSK to the UPF from SMF is not fully comply with the principle.</w:t>
        </w:r>
        <w:r w:rsidRPr="00815953">
          <w:rPr>
            <w:lang w:eastAsia="zh-CN"/>
          </w:rPr>
          <w:t xml:space="preserve"> </w:t>
        </w:r>
        <w:r>
          <w:rPr>
            <w:lang w:eastAsia="zh-CN"/>
          </w:rPr>
          <w:t>In case that no new interface is introduced directly between AMF and UPF, it is better the AMF generate a middle key for SMF, and then the SMF generates the key for UPF. The less nodes know the PSK, the better.</w:t>
        </w:r>
      </w:ins>
    </w:p>
    <w:p w14:paraId="50B64122" w14:textId="77777777" w:rsidR="002E7B6F" w:rsidRDefault="002E7B6F" w:rsidP="002E7B6F">
      <w:pPr>
        <w:rPr>
          <w:ins w:id="543" w:author="Huawei-2" w:date="2025-10-21T09:56:00Z"/>
          <w:lang w:eastAsia="zh-CN"/>
        </w:rPr>
      </w:pPr>
      <w:ins w:id="544" w:author="Huawei-2" w:date="2025-10-21T09:56:00Z">
        <w:r>
          <w:rPr>
            <w:lang w:eastAsia="zh-CN"/>
          </w:rPr>
          <w:t>The key generation method is based on existing method, the solution proposes to reuse the existing key generation as much as possible. If a parameter can be updated to achieve the goal, then no need to introduce a fully new key generation scheme.</w:t>
        </w:r>
      </w:ins>
    </w:p>
    <w:p w14:paraId="7AED9E79" w14:textId="77777777" w:rsidR="002E7B6F" w:rsidRDefault="002E7B6F" w:rsidP="002E7B6F">
      <w:pPr>
        <w:rPr>
          <w:ins w:id="545" w:author="Huawei-2" w:date="2025-10-21T09:56:00Z"/>
          <w:lang w:eastAsia="zh-CN"/>
        </w:rPr>
      </w:pPr>
      <w:ins w:id="546" w:author="Huawei-2" w:date="2025-10-21T09:56:00Z">
        <w:r>
          <w:rPr>
            <w:rFonts w:hint="eastAsia"/>
            <w:lang w:eastAsia="zh-CN"/>
          </w:rPr>
          <w:t>A</w:t>
        </w:r>
        <w:r>
          <w:rPr>
            <w:lang w:eastAsia="zh-CN"/>
          </w:rPr>
          <w:t xml:space="preserve"> Key ID is used for UPF to find the right PSK. </w:t>
        </w:r>
      </w:ins>
    </w:p>
    <w:p w14:paraId="08E58218" w14:textId="77777777" w:rsidR="002E7B6F" w:rsidRPr="002E7B6F" w:rsidRDefault="002E7B6F" w:rsidP="002E7B6F">
      <w:pPr>
        <w:rPr>
          <w:ins w:id="547" w:author="Huawei-2" w:date="2025-10-21T09:56:00Z"/>
          <w:lang w:eastAsia="zh-CN"/>
        </w:rPr>
      </w:pPr>
      <w:ins w:id="548" w:author="Huawei-2" w:date="2025-10-21T09:56:00Z">
        <w:r w:rsidRPr="002E7B6F">
          <w:rPr>
            <w:lang w:eastAsia="zh-CN"/>
            <w:rPrChange w:id="549" w:author="Huawei-2" w:date="2025-10-21T09:57:00Z">
              <w:rPr>
                <w:highlight w:val="yellow"/>
                <w:lang w:eastAsia="zh-CN"/>
              </w:rPr>
            </w:rPrChange>
          </w:rPr>
          <w:t>This solution needs to change SMF to support storage of K</w:t>
        </w:r>
        <w:r w:rsidRPr="002E7B6F">
          <w:rPr>
            <w:vertAlign w:val="subscript"/>
            <w:lang w:eastAsia="zh-CN"/>
            <w:rPrChange w:id="550" w:author="Huawei-2" w:date="2025-10-21T09:57:00Z">
              <w:rPr>
                <w:highlight w:val="yellow"/>
                <w:vertAlign w:val="subscript"/>
                <w:lang w:eastAsia="zh-CN"/>
              </w:rPr>
            </w:rPrChange>
          </w:rPr>
          <w:t>SMF</w:t>
        </w:r>
        <w:r w:rsidRPr="002E7B6F">
          <w:rPr>
            <w:lang w:eastAsia="zh-CN"/>
            <w:rPrChange w:id="551" w:author="Huawei-2" w:date="2025-10-21T09:57:00Z">
              <w:rPr>
                <w:highlight w:val="yellow"/>
                <w:lang w:eastAsia="zh-CN"/>
              </w:rPr>
            </w:rPrChange>
          </w:rPr>
          <w:t xml:space="preserve"> and generation of K</w:t>
        </w:r>
        <w:r w:rsidRPr="002E7B6F">
          <w:rPr>
            <w:vertAlign w:val="subscript"/>
            <w:lang w:eastAsia="zh-CN"/>
            <w:rPrChange w:id="552" w:author="Huawei-2" w:date="2025-10-21T09:57:00Z">
              <w:rPr>
                <w:highlight w:val="yellow"/>
                <w:vertAlign w:val="subscript"/>
                <w:lang w:eastAsia="zh-CN"/>
              </w:rPr>
            </w:rPrChange>
          </w:rPr>
          <w:t>UPF</w:t>
        </w:r>
        <w:r w:rsidRPr="002E7B6F">
          <w:rPr>
            <w:lang w:eastAsia="zh-CN"/>
            <w:rPrChange w:id="553" w:author="Huawei-2" w:date="2025-10-21T09:57:00Z">
              <w:rPr>
                <w:highlight w:val="yellow"/>
                <w:lang w:eastAsia="zh-CN"/>
              </w:rPr>
            </w:rPrChange>
          </w:rPr>
          <w:t xml:space="preserve"> and a key ID.</w:t>
        </w:r>
      </w:ins>
    </w:p>
    <w:p w14:paraId="67BC8931" w14:textId="77777777" w:rsidR="002E7B6F" w:rsidRPr="00604057" w:rsidRDefault="002E7B6F" w:rsidP="002E7B6F">
      <w:pPr>
        <w:pStyle w:val="EditorsNote"/>
        <w:rPr>
          <w:ins w:id="554" w:author="Huawei-2" w:date="2025-10-21T09:56:00Z"/>
        </w:rPr>
      </w:pPr>
      <w:ins w:id="555" w:author="Huawei-2" w:date="2025-10-21T09:56:00Z">
        <w:r w:rsidRPr="002E7B6F">
          <w:rPr>
            <w:rPrChange w:id="556" w:author="Huawei-2" w:date="2025-10-21T09:57:00Z">
              <w:rPr>
                <w:highlight w:val="yellow"/>
              </w:rPr>
            </w:rPrChange>
          </w:rPr>
          <w:t>Editor’s Note: Further evaluation is FFS.</w:t>
        </w:r>
      </w:ins>
    </w:p>
    <w:p w14:paraId="2AF2018B" w14:textId="0D028642" w:rsidR="002E7B6F" w:rsidRPr="00E04D69" w:rsidRDefault="002E7B6F" w:rsidP="002E7B6F">
      <w:pPr>
        <w:keepNext/>
        <w:keepLines/>
        <w:spacing w:before="180"/>
        <w:ind w:left="1134" w:hanging="1134"/>
        <w:outlineLvl w:val="1"/>
        <w:rPr>
          <w:ins w:id="557" w:author="Huawei-2" w:date="2025-10-21T09:58:00Z"/>
          <w:rFonts w:ascii="Arial" w:hAnsi="Arial"/>
          <w:sz w:val="32"/>
        </w:rPr>
      </w:pPr>
      <w:ins w:id="558" w:author="Huawei-2" w:date="2025-10-21T09:58:00Z">
        <w:r w:rsidRPr="00E04D69">
          <w:rPr>
            <w:rFonts w:ascii="Arial" w:hAnsi="Arial"/>
            <w:sz w:val="32"/>
          </w:rPr>
          <w:t>6.</w:t>
        </w:r>
        <w:r>
          <w:rPr>
            <w:rFonts w:ascii="Arial" w:hAnsi="Arial"/>
            <w:sz w:val="32"/>
          </w:rPr>
          <w:t>6</w:t>
        </w:r>
        <w:r w:rsidRPr="00E04D69">
          <w:rPr>
            <w:rFonts w:ascii="Arial" w:hAnsi="Arial"/>
            <w:sz w:val="32"/>
          </w:rPr>
          <w:tab/>
          <w:t>Solution #</w:t>
        </w:r>
        <w:r>
          <w:rPr>
            <w:rFonts w:ascii="Arial" w:hAnsi="Arial"/>
            <w:sz w:val="32"/>
          </w:rPr>
          <w:t>6</w:t>
        </w:r>
        <w:r w:rsidRPr="00E04D69">
          <w:rPr>
            <w:rFonts w:ascii="Arial" w:hAnsi="Arial"/>
            <w:sz w:val="32"/>
          </w:rPr>
          <w:t xml:space="preserve">: </w:t>
        </w:r>
        <w:r>
          <w:rPr>
            <w:rFonts w:ascii="Arial" w:hAnsi="Arial"/>
            <w:sz w:val="32"/>
          </w:rPr>
          <w:t>Key derivation and delivery to UE and UPF</w:t>
        </w:r>
      </w:ins>
    </w:p>
    <w:p w14:paraId="2131F456" w14:textId="7F505B7A" w:rsidR="002E7B6F" w:rsidRDefault="002E7B6F" w:rsidP="002E7B6F">
      <w:pPr>
        <w:keepNext/>
        <w:keepLines/>
        <w:spacing w:before="120"/>
        <w:ind w:left="1134" w:hanging="1134"/>
        <w:outlineLvl w:val="2"/>
        <w:rPr>
          <w:ins w:id="559" w:author="Huawei-2" w:date="2025-10-21T09:58:00Z"/>
          <w:rFonts w:ascii="Arial" w:hAnsi="Arial"/>
          <w:sz w:val="28"/>
        </w:rPr>
      </w:pPr>
      <w:ins w:id="560" w:author="Huawei-2" w:date="2025-10-21T09:58:00Z">
        <w:r w:rsidRPr="00E04D69">
          <w:rPr>
            <w:rFonts w:ascii="Arial" w:hAnsi="Arial"/>
            <w:sz w:val="28"/>
          </w:rPr>
          <w:t>6.</w:t>
        </w:r>
        <w:r>
          <w:rPr>
            <w:rFonts w:ascii="Arial" w:hAnsi="Arial"/>
            <w:sz w:val="28"/>
          </w:rPr>
          <w:t>6</w:t>
        </w:r>
        <w:r w:rsidRPr="00E04D69">
          <w:rPr>
            <w:rFonts w:ascii="Arial" w:hAnsi="Arial"/>
            <w:sz w:val="28"/>
          </w:rPr>
          <w:t>.1</w:t>
        </w:r>
        <w:r w:rsidRPr="00E04D69">
          <w:rPr>
            <w:rFonts w:ascii="Arial" w:hAnsi="Arial"/>
            <w:sz w:val="28"/>
          </w:rPr>
          <w:tab/>
          <w:t>Introduction</w:t>
        </w:r>
      </w:ins>
    </w:p>
    <w:p w14:paraId="14773B9F" w14:textId="77777777" w:rsidR="002E7B6F" w:rsidRPr="00E04D69" w:rsidRDefault="002E7B6F" w:rsidP="002E7B6F">
      <w:pPr>
        <w:rPr>
          <w:ins w:id="561" w:author="Huawei-2" w:date="2025-10-21T09:58:00Z"/>
        </w:rPr>
      </w:pPr>
      <w:ins w:id="562" w:author="Huawei-2" w:date="2025-10-21T09:58:00Z">
        <w:r>
          <w:t>The following solutions addresses KI#1 by proposing a mechanism to derive the key inside the 5G core and distribute it to both UE and UPF. Additionally, it proposes a mechanism to initiate re-authentication by deriving and delivering new keys to UE and UPF.</w:t>
        </w:r>
      </w:ins>
    </w:p>
    <w:p w14:paraId="3D36F4F7" w14:textId="22FCFA43" w:rsidR="002E7B6F" w:rsidRPr="00E04D69" w:rsidRDefault="002E7B6F" w:rsidP="002E7B6F">
      <w:pPr>
        <w:keepNext/>
        <w:keepLines/>
        <w:spacing w:before="120"/>
        <w:ind w:left="1134" w:hanging="1134"/>
        <w:outlineLvl w:val="2"/>
        <w:rPr>
          <w:ins w:id="563" w:author="Huawei-2" w:date="2025-10-21T09:58:00Z"/>
          <w:rFonts w:ascii="Arial" w:hAnsi="Arial"/>
          <w:sz w:val="28"/>
        </w:rPr>
      </w:pPr>
      <w:ins w:id="564" w:author="Huawei-2" w:date="2025-10-21T09:58:00Z">
        <w:r w:rsidRPr="00E04D69">
          <w:rPr>
            <w:rFonts w:ascii="Arial" w:hAnsi="Arial"/>
            <w:sz w:val="28"/>
          </w:rPr>
          <w:lastRenderedPageBreak/>
          <w:t>6.</w:t>
        </w:r>
        <w:r>
          <w:rPr>
            <w:rFonts w:ascii="Arial" w:hAnsi="Arial"/>
            <w:sz w:val="28"/>
          </w:rPr>
          <w:t>6</w:t>
        </w:r>
        <w:r w:rsidRPr="00E04D69">
          <w:rPr>
            <w:rFonts w:ascii="Arial" w:hAnsi="Arial"/>
            <w:sz w:val="28"/>
          </w:rPr>
          <w:t>.</w:t>
        </w:r>
        <w:r>
          <w:rPr>
            <w:rFonts w:ascii="Arial" w:hAnsi="Arial"/>
            <w:sz w:val="28"/>
          </w:rPr>
          <w:t>2</w:t>
        </w:r>
        <w:r w:rsidRPr="00E04D69">
          <w:rPr>
            <w:rFonts w:ascii="Arial" w:hAnsi="Arial"/>
            <w:sz w:val="28"/>
          </w:rPr>
          <w:tab/>
          <w:t>Solution details</w:t>
        </w:r>
      </w:ins>
    </w:p>
    <w:p w14:paraId="00607609" w14:textId="1616EC75" w:rsidR="002E7B6F" w:rsidRDefault="002E7B6F" w:rsidP="002E7B6F">
      <w:pPr>
        <w:pStyle w:val="41"/>
        <w:rPr>
          <w:ins w:id="565" w:author="Huawei-2" w:date="2025-10-21T09:58:00Z"/>
          <w:lang w:eastAsia="zh-CN"/>
        </w:rPr>
      </w:pPr>
      <w:ins w:id="566" w:author="Huawei-2" w:date="2025-10-21T09:58:00Z">
        <w:r>
          <w:rPr>
            <w:lang w:eastAsia="zh-CN"/>
          </w:rPr>
          <w:t>6.6.2.1 Key derivation and distribution</w:t>
        </w:r>
      </w:ins>
    </w:p>
    <w:p w14:paraId="0F9CE3A1" w14:textId="77777777" w:rsidR="002E7B6F" w:rsidRDefault="002E7B6F" w:rsidP="002E7B6F">
      <w:pPr>
        <w:rPr>
          <w:ins w:id="567" w:author="Huawei-2" w:date="2025-10-21T09:58:00Z"/>
        </w:rPr>
      </w:pPr>
      <w:ins w:id="568" w:author="Huawei-2" w:date="2025-10-21T09:58:00Z">
        <w:r>
          <w:object w:dxaOrig="10270" w:dyaOrig="4891" w14:anchorId="2DBBCA9F">
            <v:shape id="_x0000_i1031" type="#_x0000_t75" style="width:481.2pt;height:229.9pt" o:ole="">
              <v:imagedata r:id="rId22" o:title=""/>
            </v:shape>
            <o:OLEObject Type="Embed" ProgID="Visio.Drawing.15" ShapeID="_x0000_i1031" DrawAspect="Content" ObjectID="_1822551529" r:id="rId23"/>
          </w:object>
        </w:r>
      </w:ins>
    </w:p>
    <w:p w14:paraId="10D55F59" w14:textId="77777777" w:rsidR="002E7B6F" w:rsidRPr="00A35283" w:rsidRDefault="002E7B6F" w:rsidP="002E7B6F">
      <w:pPr>
        <w:rPr>
          <w:ins w:id="569" w:author="Huawei-2" w:date="2025-10-21T09:58:00Z"/>
        </w:rPr>
      </w:pPr>
      <w:ins w:id="570" w:author="Huawei-2" w:date="2025-10-21T09:58:00Z">
        <w:r>
          <w:t xml:space="preserve">1. </w:t>
        </w:r>
        <w:r w:rsidRPr="00A35283">
          <w:t xml:space="preserve">A Multi-Access PDU session is established and one or more ATSSS rules require the use of MPQUIC. </w:t>
        </w:r>
      </w:ins>
    </w:p>
    <w:p w14:paraId="64B7A297" w14:textId="77777777" w:rsidR="002E7B6F" w:rsidRDefault="002E7B6F" w:rsidP="002E7B6F">
      <w:pPr>
        <w:rPr>
          <w:ins w:id="571" w:author="Huawei-2" w:date="2025-10-21T09:58:00Z"/>
          <w:lang w:eastAsia="zh-CN"/>
        </w:rPr>
      </w:pPr>
      <w:ins w:id="572" w:author="Huawei-2" w:date="2025-10-21T09:58:00Z">
        <w:r>
          <w:rPr>
            <w:lang w:eastAsia="zh-CN"/>
          </w:rPr>
          <w:t>2. The UPF request SMF the pre-shared secret for the session with the UE.</w:t>
        </w:r>
      </w:ins>
    </w:p>
    <w:p w14:paraId="73E57544" w14:textId="77777777" w:rsidR="002E7B6F" w:rsidRDefault="002E7B6F" w:rsidP="002E7B6F">
      <w:pPr>
        <w:rPr>
          <w:ins w:id="573" w:author="Huawei-2" w:date="2025-10-21T09:58:00Z"/>
          <w:lang w:eastAsia="zh-CN"/>
        </w:rPr>
      </w:pPr>
      <w:ins w:id="574" w:author="Huawei-2" w:date="2025-10-21T09:58:00Z">
        <w:r>
          <w:rPr>
            <w:lang w:eastAsia="zh-CN"/>
          </w:rPr>
          <w:t>3. SMF forwards the Key request to AMF.</w:t>
        </w:r>
      </w:ins>
    </w:p>
    <w:p w14:paraId="44D0B221" w14:textId="77777777" w:rsidR="002E7B6F" w:rsidRDefault="002E7B6F" w:rsidP="002E7B6F">
      <w:pPr>
        <w:rPr>
          <w:ins w:id="575" w:author="Huawei-2" w:date="2025-10-21T09:58:00Z"/>
          <w:lang w:eastAsia="zh-CN"/>
        </w:rPr>
      </w:pPr>
      <w:ins w:id="576" w:author="Huawei-2" w:date="2025-10-21T09:58:00Z">
        <w:r>
          <w:rPr>
            <w:lang w:eastAsia="zh-CN"/>
          </w:rPr>
          <w:t>4. AMF generates the new key by deriving it from K</w:t>
        </w:r>
        <w:r w:rsidRPr="003F0197">
          <w:rPr>
            <w:sz w:val="14"/>
            <w:szCs w:val="14"/>
            <w:lang w:eastAsia="zh-CN"/>
          </w:rPr>
          <w:t>AMF</w:t>
        </w:r>
        <w:r>
          <w:rPr>
            <w:sz w:val="14"/>
            <w:szCs w:val="14"/>
            <w:lang w:eastAsia="zh-CN"/>
          </w:rPr>
          <w:t xml:space="preserve">. </w:t>
        </w:r>
        <w:r>
          <w:rPr>
            <w:lang w:eastAsia="zh-CN"/>
          </w:rPr>
          <w:t>The following parameters should be use as input to the KDF:</w:t>
        </w:r>
      </w:ins>
    </w:p>
    <w:p w14:paraId="154E82B8" w14:textId="77777777" w:rsidR="002E7B6F" w:rsidRDefault="002E7B6F" w:rsidP="002E7B6F">
      <w:pPr>
        <w:rPr>
          <w:ins w:id="577" w:author="Huawei-2" w:date="2025-10-21T09:58:00Z"/>
          <w:lang w:eastAsia="zh-CN"/>
        </w:rPr>
      </w:pPr>
      <w:ins w:id="578" w:author="Huawei-2" w:date="2025-10-21T09:58:00Z">
        <w:r>
          <w:rPr>
            <w:lang w:eastAsia="zh-CN"/>
          </w:rPr>
          <w:t>-</w:t>
        </w:r>
        <w:r>
          <w:rPr>
            <w:lang w:eastAsia="zh-CN"/>
          </w:rPr>
          <w:tab/>
          <w:t>FC= 0xWX</w:t>
        </w:r>
      </w:ins>
    </w:p>
    <w:p w14:paraId="7FF98171" w14:textId="77777777" w:rsidR="002E7B6F" w:rsidRDefault="002E7B6F" w:rsidP="002E7B6F">
      <w:pPr>
        <w:rPr>
          <w:ins w:id="579" w:author="Huawei-2" w:date="2025-10-21T09:58:00Z"/>
          <w:lang w:eastAsia="zh-CN"/>
        </w:rPr>
      </w:pPr>
      <w:ins w:id="580" w:author="Huawei-2" w:date="2025-10-21T09:58:00Z">
        <w:r>
          <w:rPr>
            <w:lang w:eastAsia="zh-CN"/>
          </w:rPr>
          <w:t>-</w:t>
        </w:r>
        <w:r>
          <w:rPr>
            <w:lang w:eastAsia="zh-CN"/>
          </w:rPr>
          <w:tab/>
          <w:t>P0= Random Number</w:t>
        </w:r>
      </w:ins>
    </w:p>
    <w:p w14:paraId="21E7B986" w14:textId="77777777" w:rsidR="002E7B6F" w:rsidRPr="00627FDA" w:rsidRDefault="002E7B6F" w:rsidP="002E7B6F">
      <w:pPr>
        <w:rPr>
          <w:ins w:id="581" w:author="Huawei-2" w:date="2025-10-21T09:58:00Z"/>
          <w:lang w:eastAsia="zh-CN"/>
        </w:rPr>
      </w:pPr>
      <w:ins w:id="582" w:author="Huawei-2" w:date="2025-10-21T09:58:00Z">
        <w:r>
          <w:rPr>
            <w:lang w:eastAsia="zh-CN"/>
          </w:rPr>
          <w:t>-</w:t>
        </w:r>
        <w:r>
          <w:rPr>
            <w:lang w:eastAsia="zh-CN"/>
          </w:rPr>
          <w:tab/>
          <w:t>L0= P0 length</w:t>
        </w:r>
      </w:ins>
    </w:p>
    <w:p w14:paraId="51C50BB1" w14:textId="77777777" w:rsidR="002E7B6F" w:rsidRDefault="002E7B6F" w:rsidP="002E7B6F">
      <w:pPr>
        <w:rPr>
          <w:ins w:id="583" w:author="Huawei-2" w:date="2025-10-21T09:58:00Z"/>
          <w:lang w:eastAsia="zh-CN"/>
        </w:rPr>
      </w:pPr>
      <w:ins w:id="584" w:author="Huawei-2" w:date="2025-10-21T09:58:00Z">
        <w:r>
          <w:rPr>
            <w:lang w:eastAsia="zh-CN"/>
          </w:rPr>
          <w:t>5.a. AMF sends a response to SMF containing the generated key.</w:t>
        </w:r>
      </w:ins>
    </w:p>
    <w:p w14:paraId="0F5E601E" w14:textId="77777777" w:rsidR="002E7B6F" w:rsidRDefault="002E7B6F" w:rsidP="002E7B6F">
      <w:pPr>
        <w:rPr>
          <w:ins w:id="585" w:author="Huawei-2" w:date="2025-10-21T09:58:00Z"/>
          <w:lang w:eastAsia="zh-CN"/>
        </w:rPr>
      </w:pPr>
      <w:ins w:id="586" w:author="Huawei-2" w:date="2025-10-21T09:58:00Z">
        <w:r>
          <w:rPr>
            <w:lang w:eastAsia="zh-CN"/>
          </w:rPr>
          <w:t>5.b. AMF send the key and PDU session ID to UE to identify where the correct session to use the key.</w:t>
        </w:r>
      </w:ins>
    </w:p>
    <w:p w14:paraId="329A1812" w14:textId="77777777" w:rsidR="002E7B6F" w:rsidRDefault="002E7B6F" w:rsidP="002E7B6F">
      <w:pPr>
        <w:rPr>
          <w:ins w:id="587" w:author="Huawei-2" w:date="2025-10-21T09:58:00Z"/>
          <w:lang w:eastAsia="zh-CN"/>
        </w:rPr>
      </w:pPr>
      <w:ins w:id="588" w:author="Huawei-2" w:date="2025-10-21T09:58:00Z">
        <w:r>
          <w:rPr>
            <w:lang w:eastAsia="zh-CN"/>
          </w:rPr>
          <w:t>6. SMF forwards the response, along with the Key and an identifier of the UE to UPF.</w:t>
        </w:r>
      </w:ins>
    </w:p>
    <w:p w14:paraId="22E549F1" w14:textId="50ABDD56" w:rsidR="002E7B6F" w:rsidRDefault="002E7B6F" w:rsidP="002E7B6F">
      <w:pPr>
        <w:rPr>
          <w:ins w:id="589" w:author="Huawei-2" w:date="2025-10-21T09:58:00Z"/>
          <w:lang w:eastAsia="zh-CN"/>
        </w:rPr>
      </w:pPr>
      <w:ins w:id="590" w:author="Huawei-2" w:date="2025-10-21T09:58:00Z">
        <w:r>
          <w:rPr>
            <w:lang w:eastAsia="zh-CN"/>
          </w:rPr>
          <w:t>7. UE and UPF authenticate each other and initiate the MPQUIC connection as supported in ATSSS based on the pre-shared secret, i.e., the key.</w:t>
        </w:r>
      </w:ins>
    </w:p>
    <w:p w14:paraId="515266E2" w14:textId="77777777" w:rsidR="002E7B6F" w:rsidRPr="009E2B95" w:rsidRDefault="002E7B6F" w:rsidP="002E7B6F">
      <w:pPr>
        <w:pStyle w:val="EditorsNote"/>
        <w:rPr>
          <w:ins w:id="591" w:author="Huawei-2" w:date="2025-10-21T09:58:00Z"/>
          <w:lang w:eastAsia="zh-CN"/>
        </w:rPr>
      </w:pPr>
      <w:ins w:id="592" w:author="Huawei-2" w:date="2025-10-21T09:58:00Z">
        <w:r w:rsidRPr="009E2B95">
          <w:rPr>
            <w:lang w:eastAsia="zh-CN"/>
          </w:rPr>
          <w:t>Editor’s Note: Key derivation and delivery from serving network to home network in roaming scenarios is FFS.</w:t>
        </w:r>
      </w:ins>
    </w:p>
    <w:p w14:paraId="6141DF1D" w14:textId="77777777" w:rsidR="002E7B6F" w:rsidRPr="003F0197" w:rsidRDefault="002E7B6F" w:rsidP="002E7B6F">
      <w:pPr>
        <w:rPr>
          <w:ins w:id="593" w:author="Huawei-2" w:date="2025-10-21T09:58:00Z"/>
          <w:lang w:eastAsia="zh-CN"/>
        </w:rPr>
      </w:pPr>
    </w:p>
    <w:p w14:paraId="371954C5" w14:textId="17204F1D" w:rsidR="002E7B6F" w:rsidRDefault="002E7B6F" w:rsidP="002E7B6F">
      <w:pPr>
        <w:pStyle w:val="41"/>
        <w:rPr>
          <w:ins w:id="594" w:author="Huawei-2" w:date="2025-10-21T09:58:00Z"/>
          <w:lang w:eastAsia="zh-CN"/>
        </w:rPr>
      </w:pPr>
      <w:ins w:id="595" w:author="Huawei-2" w:date="2025-10-21T09:58:00Z">
        <w:r>
          <w:rPr>
            <w:lang w:eastAsia="zh-CN"/>
          </w:rPr>
          <w:lastRenderedPageBreak/>
          <w:t>6.6.2.2 Re-Keying mechanism</w:t>
        </w:r>
      </w:ins>
    </w:p>
    <w:p w14:paraId="61D5DF5C" w14:textId="77777777" w:rsidR="002E7B6F" w:rsidRDefault="002E7B6F" w:rsidP="002E7B6F">
      <w:pPr>
        <w:rPr>
          <w:ins w:id="596" w:author="Huawei-2" w:date="2025-10-21T09:58:00Z"/>
        </w:rPr>
      </w:pPr>
      <w:ins w:id="597" w:author="Huawei-2" w:date="2025-10-21T09:58:00Z">
        <w:r>
          <w:object w:dxaOrig="8861" w:dyaOrig="4990" w14:anchorId="18590A6F">
            <v:shape id="_x0000_i1032" type="#_x0000_t75" style="width:443.05pt;height:249.15pt" o:ole="">
              <v:imagedata r:id="rId24" o:title=""/>
            </v:shape>
            <o:OLEObject Type="Embed" ProgID="Visio.Drawing.15" ShapeID="_x0000_i1032" DrawAspect="Content" ObjectID="_1822551530" r:id="rId25"/>
          </w:object>
        </w:r>
      </w:ins>
      <w:ins w:id="598" w:author="Huawei-2" w:date="2025-10-21T09:58:00Z">
        <w:r>
          <w:br/>
        </w:r>
        <w:r>
          <w:br/>
          <w:t>1. MPQUIC connection has been set up through PSK.</w:t>
        </w:r>
      </w:ins>
    </w:p>
    <w:p w14:paraId="64E6A56F" w14:textId="77777777" w:rsidR="002E7B6F" w:rsidRDefault="002E7B6F" w:rsidP="002E7B6F">
      <w:pPr>
        <w:rPr>
          <w:ins w:id="599" w:author="Huawei-2" w:date="2025-10-21T09:58:00Z"/>
          <w:lang w:eastAsia="zh-CN"/>
        </w:rPr>
      </w:pPr>
      <w:ins w:id="600" w:author="Huawei-2" w:date="2025-10-21T09:58:00Z">
        <w:r>
          <w:rPr>
            <w:lang w:eastAsia="zh-CN"/>
          </w:rPr>
          <w:t>2. Either UE or 5G core requires to renew the pre-shared secret.</w:t>
        </w:r>
      </w:ins>
    </w:p>
    <w:p w14:paraId="7F658B6E" w14:textId="77777777" w:rsidR="002E7B6F" w:rsidRDefault="002E7B6F" w:rsidP="002E7B6F">
      <w:pPr>
        <w:rPr>
          <w:ins w:id="601" w:author="Huawei-2" w:date="2025-10-21T09:58:00Z"/>
          <w:lang w:eastAsia="zh-CN"/>
        </w:rPr>
      </w:pPr>
      <w:ins w:id="602" w:author="Huawei-2" w:date="2025-10-21T09:58:00Z">
        <w:r>
          <w:rPr>
            <w:lang w:eastAsia="zh-CN"/>
          </w:rPr>
          <w:t>3. AMF generates a new key through the same mechanism used during the initial key derivation.</w:t>
        </w:r>
      </w:ins>
    </w:p>
    <w:p w14:paraId="75A301AE" w14:textId="77777777" w:rsidR="002E7B6F" w:rsidRDefault="002E7B6F" w:rsidP="002E7B6F">
      <w:pPr>
        <w:rPr>
          <w:ins w:id="603" w:author="Huawei-2" w:date="2025-10-21T09:58:00Z"/>
          <w:lang w:eastAsia="zh-CN"/>
        </w:rPr>
      </w:pPr>
      <w:ins w:id="604" w:author="Huawei-2" w:date="2025-10-21T09:58:00Z">
        <w:r>
          <w:rPr>
            <w:lang w:eastAsia="zh-CN"/>
          </w:rPr>
          <w:t>4.a. AMF sends notification of the new Key to UE.</w:t>
        </w:r>
      </w:ins>
    </w:p>
    <w:p w14:paraId="098460D5" w14:textId="77777777" w:rsidR="002E7B6F" w:rsidRDefault="002E7B6F" w:rsidP="002E7B6F">
      <w:pPr>
        <w:rPr>
          <w:ins w:id="605" w:author="Huawei-2" w:date="2025-10-21T09:58:00Z"/>
          <w:lang w:eastAsia="zh-CN"/>
        </w:rPr>
      </w:pPr>
      <w:ins w:id="606" w:author="Huawei-2" w:date="2025-10-21T09:58:00Z">
        <w:r>
          <w:rPr>
            <w:lang w:eastAsia="zh-CN"/>
          </w:rPr>
          <w:t>4.b. AMF replies to SMF with the new key.</w:t>
        </w:r>
      </w:ins>
    </w:p>
    <w:p w14:paraId="36837F28" w14:textId="77777777" w:rsidR="002E7B6F" w:rsidRDefault="002E7B6F" w:rsidP="002E7B6F">
      <w:pPr>
        <w:rPr>
          <w:ins w:id="607" w:author="Huawei-2" w:date="2025-10-21T09:58:00Z"/>
          <w:lang w:eastAsia="zh-CN"/>
        </w:rPr>
      </w:pPr>
      <w:ins w:id="608" w:author="Huawei-2" w:date="2025-10-21T09:58:00Z">
        <w:r>
          <w:rPr>
            <w:lang w:eastAsia="zh-CN"/>
          </w:rPr>
          <w:t>5. SMF provides the new key to UPF.</w:t>
        </w:r>
      </w:ins>
    </w:p>
    <w:p w14:paraId="6DB1E8B6" w14:textId="77777777" w:rsidR="002E7B6F" w:rsidRDefault="002E7B6F" w:rsidP="002E7B6F">
      <w:pPr>
        <w:rPr>
          <w:ins w:id="609" w:author="Huawei-2" w:date="2025-10-21T09:58:00Z"/>
          <w:lang w:eastAsia="zh-CN"/>
        </w:rPr>
      </w:pPr>
      <w:ins w:id="610" w:author="Huawei-2" w:date="2025-10-21T09:58:00Z">
        <w:r>
          <w:rPr>
            <w:lang w:eastAsia="zh-CN"/>
          </w:rPr>
          <w:t>6. UE and UPF gracefully terminate the current MPQUIC session.</w:t>
        </w:r>
      </w:ins>
    </w:p>
    <w:p w14:paraId="5D397D62" w14:textId="77777777" w:rsidR="002E7B6F" w:rsidRDefault="002E7B6F" w:rsidP="002E7B6F">
      <w:pPr>
        <w:rPr>
          <w:ins w:id="611" w:author="Huawei-2" w:date="2025-10-21T09:58:00Z"/>
          <w:lang w:eastAsia="zh-CN"/>
        </w:rPr>
      </w:pPr>
      <w:ins w:id="612" w:author="Huawei-2" w:date="2025-10-21T09:58:00Z">
        <w:r>
          <w:rPr>
            <w:lang w:eastAsia="zh-CN"/>
          </w:rPr>
          <w:t>7. UE and UPF establish a new one based on the pre-shared key.</w:t>
        </w:r>
      </w:ins>
    </w:p>
    <w:p w14:paraId="751F39D6" w14:textId="77777777" w:rsidR="002E7B6F" w:rsidRDefault="002E7B6F" w:rsidP="002E7B6F">
      <w:pPr>
        <w:pStyle w:val="EditorsNote"/>
        <w:rPr>
          <w:ins w:id="613" w:author="Huawei-2" w:date="2025-10-21T09:58:00Z"/>
          <w:lang w:eastAsia="zh-CN"/>
        </w:rPr>
      </w:pPr>
      <w:ins w:id="614" w:author="Huawei-2" w:date="2025-10-21T09:58:00Z">
        <w:r w:rsidRPr="001665E9">
          <w:rPr>
            <w:lang w:eastAsia="zh-CN"/>
          </w:rPr>
          <w:t xml:space="preserve">Editor’s Note: </w:t>
        </w:r>
        <w:r w:rsidRPr="00FE644C">
          <w:rPr>
            <w:lang w:eastAsia="zh-CN"/>
          </w:rPr>
          <w:t>Key update for reauthentication is FFS.</w:t>
        </w:r>
      </w:ins>
    </w:p>
    <w:p w14:paraId="49FAAF45" w14:textId="77777777" w:rsidR="002E7B6F" w:rsidRDefault="002E7B6F" w:rsidP="002E7B6F">
      <w:pPr>
        <w:pStyle w:val="EditorsNote"/>
        <w:rPr>
          <w:ins w:id="615" w:author="Huawei-2" w:date="2025-10-21T09:58:00Z"/>
          <w:lang w:eastAsia="zh-CN"/>
        </w:rPr>
      </w:pPr>
      <w:ins w:id="616" w:author="Huawei-2" w:date="2025-10-21T09:58:00Z">
        <w:r>
          <w:rPr>
            <w:lang w:eastAsia="zh-CN"/>
          </w:rPr>
          <w:t>Editor’s Note: The need for a key renewal is FFS.</w:t>
        </w:r>
      </w:ins>
    </w:p>
    <w:p w14:paraId="3122B811" w14:textId="77777777" w:rsidR="002E7B6F" w:rsidDel="009E2B95" w:rsidRDefault="002E7B6F" w:rsidP="002E7B6F">
      <w:pPr>
        <w:rPr>
          <w:ins w:id="617" w:author="Huawei-2" w:date="2025-10-21T09:58:00Z"/>
          <w:del w:id="618" w:author="Nokia-r1" w:date="2025-10-15T08:51:00Z"/>
          <w:lang w:eastAsia="zh-CN"/>
        </w:rPr>
      </w:pPr>
    </w:p>
    <w:p w14:paraId="1BFC4164" w14:textId="77777777" w:rsidR="002E7B6F" w:rsidRPr="00763D3B" w:rsidRDefault="002E7B6F" w:rsidP="002E7B6F">
      <w:pPr>
        <w:ind w:left="360"/>
        <w:rPr>
          <w:ins w:id="619" w:author="Huawei-2" w:date="2025-10-21T09:58:00Z"/>
          <w:lang w:eastAsia="zh-CN"/>
        </w:rPr>
      </w:pPr>
    </w:p>
    <w:p w14:paraId="37654B4E" w14:textId="77777777" w:rsidR="002E7B6F" w:rsidRPr="00E04D69" w:rsidRDefault="002E7B6F" w:rsidP="002E7B6F">
      <w:pPr>
        <w:keepNext/>
        <w:keepLines/>
        <w:spacing w:before="120"/>
        <w:ind w:left="1134" w:hanging="1134"/>
        <w:outlineLvl w:val="2"/>
        <w:rPr>
          <w:ins w:id="620" w:author="Huawei-2" w:date="2025-10-21T09:58:00Z"/>
          <w:rFonts w:ascii="Arial" w:hAnsi="Arial"/>
          <w:sz w:val="28"/>
        </w:rPr>
      </w:pPr>
      <w:ins w:id="621" w:author="Huawei-2" w:date="2025-10-21T09:58:00Z">
        <w:r w:rsidRPr="00E04D69">
          <w:rPr>
            <w:rFonts w:ascii="Arial" w:hAnsi="Arial"/>
            <w:sz w:val="28"/>
          </w:rPr>
          <w:t>6.Y.3</w:t>
        </w:r>
        <w:r w:rsidRPr="00E04D69">
          <w:rPr>
            <w:rFonts w:ascii="Arial" w:hAnsi="Arial"/>
            <w:sz w:val="28"/>
          </w:rPr>
          <w:tab/>
          <w:t>Evaluation</w:t>
        </w:r>
      </w:ins>
    </w:p>
    <w:p w14:paraId="4406CF18" w14:textId="77777777" w:rsidR="002E7B6F" w:rsidRDefault="002E7B6F">
      <w:pPr>
        <w:rPr>
          <w:ins w:id="622" w:author="Huawei-2" w:date="2025-10-21T09:58:00Z"/>
          <w:lang w:eastAsia="zh-CN"/>
        </w:rPr>
        <w:pPrChange w:id="623" w:author="Huawei-2" w:date="2025-10-21T09:58:00Z">
          <w:pPr>
            <w:keepLines/>
          </w:pPr>
        </w:pPrChange>
      </w:pPr>
      <w:ins w:id="624" w:author="Huawei-2" w:date="2025-10-21T09:58:00Z">
        <w:r w:rsidRPr="00763D3B">
          <w:rPr>
            <w:lang w:eastAsia="zh-CN"/>
          </w:rPr>
          <w:t xml:space="preserve">The solution </w:t>
        </w:r>
        <w:r>
          <w:rPr>
            <w:lang w:eastAsia="zh-CN"/>
          </w:rPr>
          <w:t xml:space="preserve">completely </w:t>
        </w:r>
        <w:r w:rsidRPr="00763D3B">
          <w:rPr>
            <w:lang w:eastAsia="zh-CN"/>
          </w:rPr>
          <w:t>addresses the problem highlighted by KI</w:t>
        </w:r>
        <w:r>
          <w:rPr>
            <w:lang w:eastAsia="zh-CN"/>
          </w:rPr>
          <w:t>#</w:t>
        </w:r>
        <w:r w:rsidRPr="00763D3B">
          <w:rPr>
            <w:lang w:eastAsia="zh-CN"/>
          </w:rPr>
          <w:t>1</w:t>
        </w:r>
        <w:r>
          <w:rPr>
            <w:lang w:eastAsia="zh-CN"/>
          </w:rPr>
          <w:t xml:space="preserve"> both for initial authentication of the connection and for update of the key in case of a compromise. The security is achieved by deriving a new dedicated key for each MPQUIC connection, ensuring that each connection is independently secured, and the compromise of one key will not impact the security of the overall system.</w:t>
        </w:r>
      </w:ins>
    </w:p>
    <w:p w14:paraId="5443AACD" w14:textId="77777777" w:rsidR="002E7B6F" w:rsidRDefault="002E7B6F">
      <w:pPr>
        <w:rPr>
          <w:ins w:id="625" w:author="Huawei-2" w:date="2025-10-21T09:58:00Z"/>
          <w:lang w:eastAsia="zh-CN"/>
        </w:rPr>
        <w:pPrChange w:id="626" w:author="Huawei-2" w:date="2025-10-21T09:58:00Z">
          <w:pPr>
            <w:keepLines/>
          </w:pPr>
        </w:pPrChange>
      </w:pPr>
      <w:ins w:id="627" w:author="Huawei-2" w:date="2025-10-21T09:58:00Z">
        <w:r>
          <w:rPr>
            <w:lang w:eastAsia="zh-CN"/>
          </w:rPr>
          <w:t>The solution impacts AMF by enhancing its key derivation capabilities to support the new use case. Additionally, it defines delivery mechanism which impact SMF, as both initiator of the procedure and intermediate layer between AMF and UPF, and UPF in the 5G core and the connection towards the UE.</w:t>
        </w:r>
      </w:ins>
    </w:p>
    <w:p w14:paraId="42FC6792" w14:textId="77777777" w:rsidR="002E7B6F" w:rsidRPr="00763D3B" w:rsidRDefault="002E7B6F">
      <w:pPr>
        <w:rPr>
          <w:ins w:id="628" w:author="Huawei-2" w:date="2025-10-21T09:58:00Z"/>
          <w:lang w:eastAsia="zh-CN"/>
        </w:rPr>
        <w:pPrChange w:id="629" w:author="Huawei-2" w:date="2025-10-21T09:58:00Z">
          <w:pPr>
            <w:keepLines/>
          </w:pPr>
        </w:pPrChange>
      </w:pPr>
      <w:ins w:id="630" w:author="Huawei-2" w:date="2025-10-21T09:58:00Z">
        <w:r>
          <w:rPr>
            <w:lang w:eastAsia="zh-CN"/>
          </w:rPr>
          <w:t xml:space="preserve">The solution relies on AS security to ensure the confidentiality of the PSK, deactivating the AS security will impact the security of the solution. </w:t>
        </w:r>
      </w:ins>
    </w:p>
    <w:p w14:paraId="681E117F" w14:textId="77777777" w:rsidR="002E7B6F" w:rsidRPr="001665E9" w:rsidRDefault="002E7B6F" w:rsidP="002E7B6F">
      <w:pPr>
        <w:pStyle w:val="EditorsNote"/>
        <w:rPr>
          <w:ins w:id="631" w:author="Huawei-2" w:date="2025-10-21T09:58:00Z"/>
          <w:lang w:eastAsia="zh-CN"/>
        </w:rPr>
      </w:pPr>
      <w:ins w:id="632" w:author="Huawei-2" w:date="2025-10-21T09:58:00Z">
        <w:r>
          <w:rPr>
            <w:lang w:eastAsia="zh-CN"/>
          </w:rPr>
          <w:t xml:space="preserve">Editor’s Note: </w:t>
        </w:r>
        <w:r w:rsidRPr="001665E9">
          <w:rPr>
            <w:lang w:eastAsia="zh-CN"/>
          </w:rPr>
          <w:t>Further eval is FFS</w:t>
        </w:r>
        <w:r>
          <w:rPr>
            <w:lang w:eastAsia="zh-CN"/>
          </w:rPr>
          <w:t>.</w:t>
        </w:r>
      </w:ins>
    </w:p>
    <w:p w14:paraId="0D0F3C49" w14:textId="77777777" w:rsidR="00BC3932" w:rsidRPr="002E7B6F" w:rsidRDefault="00BC3932" w:rsidP="00BC3932">
      <w:pPr>
        <w:rPr>
          <w:ins w:id="633" w:author="Huawei-2" w:date="2025-10-21T09:50:00Z"/>
        </w:rPr>
      </w:pPr>
    </w:p>
    <w:p w14:paraId="18FA7467" w14:textId="77777777" w:rsidR="00BC3932" w:rsidRPr="00BC3932" w:rsidRDefault="00BC3932">
      <w:pPr>
        <w:pPrChange w:id="634" w:author="Huawei-2" w:date="2025-10-21T09:49:00Z">
          <w:pPr>
            <w:pStyle w:val="1"/>
          </w:pPr>
        </w:pPrChange>
      </w:pPr>
    </w:p>
    <w:p w14:paraId="3B04B871" w14:textId="136AE372" w:rsidR="000907C4" w:rsidRDefault="000907C4" w:rsidP="000907C4">
      <w:pPr>
        <w:pStyle w:val="21"/>
      </w:pPr>
      <w:r>
        <w:t>6</w:t>
      </w:r>
      <w:r w:rsidRPr="004D3578">
        <w:t>.</w:t>
      </w:r>
      <w:r w:rsidR="00D01150">
        <w:t>X</w:t>
      </w:r>
      <w:r w:rsidRPr="004D3578">
        <w:tab/>
      </w:r>
      <w:r w:rsidRPr="000907C4">
        <w:t>Mapping of solutions to key issues</w:t>
      </w:r>
    </w:p>
    <w:p w14:paraId="395324E1" w14:textId="55F88F08" w:rsidR="000907C4" w:rsidRPr="000907C4" w:rsidRDefault="000907C4" w:rsidP="000907C4">
      <w:pPr>
        <w:pStyle w:val="EditorsNote"/>
        <w:rPr>
          <w:lang w:eastAsia="zh-CN"/>
        </w:rPr>
      </w:pPr>
      <w:r>
        <w:rPr>
          <w:rFonts w:hint="eastAsia"/>
          <w:lang w:eastAsia="zh-CN"/>
        </w:rPr>
        <w:t>E</w:t>
      </w:r>
      <w:r>
        <w:rPr>
          <w:lang w:eastAsia="zh-CN"/>
        </w:rPr>
        <w:t>ditor’s Note: This clause is going to capture mapping between key issues and solutions. If there is only one key issue in this study, this clause will be removed.</w:t>
      </w:r>
    </w:p>
    <w:p w14:paraId="17DFDD75" w14:textId="411710AD" w:rsidR="000907C4" w:rsidRDefault="000907C4" w:rsidP="000907C4">
      <w:pPr>
        <w:pStyle w:val="21"/>
      </w:pPr>
      <w:r>
        <w:t>6</w:t>
      </w:r>
      <w:r w:rsidRPr="004D3578">
        <w:t>.</w:t>
      </w:r>
      <w:r w:rsidR="00B72FFC">
        <w:t>Y</w:t>
      </w:r>
      <w:r w:rsidRPr="004D3578">
        <w:tab/>
      </w:r>
      <w:r>
        <w:t>Solution #</w:t>
      </w:r>
      <w:r w:rsidR="00B72FFC">
        <w:t>Y</w:t>
      </w:r>
      <w:r>
        <w:t>: solution names</w:t>
      </w:r>
    </w:p>
    <w:p w14:paraId="3F24A47D" w14:textId="03BE5E98" w:rsidR="000907C4" w:rsidRDefault="000907C4" w:rsidP="000907C4">
      <w:pPr>
        <w:pStyle w:val="31"/>
      </w:pPr>
      <w:r>
        <w:t>6</w:t>
      </w:r>
      <w:r w:rsidRPr="00BC59F2">
        <w:t>.</w:t>
      </w:r>
      <w:r w:rsidR="00B72FFC">
        <w:t>Y</w:t>
      </w:r>
      <w:r w:rsidRPr="00BC59F2">
        <w:t>.1</w:t>
      </w:r>
      <w:r w:rsidRPr="00BC59F2">
        <w:tab/>
      </w:r>
      <w:r>
        <w:t>Introduction</w:t>
      </w:r>
    </w:p>
    <w:p w14:paraId="5E3E7D3F" w14:textId="27CE59E9" w:rsidR="000907C4" w:rsidRPr="000907C4" w:rsidRDefault="000907C4" w:rsidP="000907C4">
      <w:pPr>
        <w:pStyle w:val="EditorsNote"/>
        <w:rPr>
          <w:lang w:eastAsia="zh-CN"/>
        </w:rPr>
      </w:pPr>
      <w:r>
        <w:rPr>
          <w:rFonts w:hint="eastAsia"/>
          <w:lang w:eastAsia="zh-CN"/>
        </w:rPr>
        <w:t>E</w:t>
      </w:r>
      <w:r>
        <w:rPr>
          <w:lang w:eastAsia="zh-CN"/>
        </w:rPr>
        <w:t xml:space="preserve">ditor’s Note: This clause is going to capture the abstract of the solution to address one or more key issues. Which requirements of the key issue shall be included, and what is the key point of the solution is recommended to be listed here as a guidance for the solution </w:t>
      </w:r>
      <w:proofErr w:type="gramStart"/>
      <w:r>
        <w:rPr>
          <w:lang w:eastAsia="zh-CN"/>
        </w:rPr>
        <w:t>details.</w:t>
      </w:r>
      <w:proofErr w:type="gramEnd"/>
    </w:p>
    <w:p w14:paraId="7BC7164A" w14:textId="397544A7" w:rsidR="000907C4" w:rsidRDefault="000907C4" w:rsidP="000907C4">
      <w:pPr>
        <w:pStyle w:val="31"/>
      </w:pPr>
      <w:r>
        <w:t>6</w:t>
      </w:r>
      <w:r w:rsidRPr="00BC59F2">
        <w:t>.</w:t>
      </w:r>
      <w:r w:rsidR="00B72FFC">
        <w:t>Y</w:t>
      </w:r>
      <w:r w:rsidRPr="00BC59F2">
        <w:t>.</w:t>
      </w:r>
      <w:r>
        <w:t>2</w:t>
      </w:r>
      <w:r w:rsidRPr="00BC59F2">
        <w:tab/>
      </w:r>
      <w:r>
        <w:t>Solution details</w:t>
      </w:r>
    </w:p>
    <w:p w14:paraId="4DC8246D" w14:textId="5E4F21E0" w:rsidR="000907C4" w:rsidRPr="000907C4" w:rsidRDefault="000907C4" w:rsidP="000907C4">
      <w:pPr>
        <w:pStyle w:val="EditorsNote"/>
        <w:rPr>
          <w:lang w:eastAsia="zh-CN"/>
        </w:rPr>
      </w:pPr>
      <w:r>
        <w:rPr>
          <w:rFonts w:hint="eastAsia"/>
          <w:lang w:eastAsia="zh-CN"/>
        </w:rPr>
        <w:t>E</w:t>
      </w:r>
      <w:r>
        <w:rPr>
          <w:lang w:eastAsia="zh-CN"/>
        </w:rPr>
        <w:t xml:space="preserve">ditor’s Note: This clause is going to capture the details of the whole solution, figures and flows are recommended to be used for better understanding the core of the solution. </w:t>
      </w:r>
    </w:p>
    <w:p w14:paraId="1FAF0EA5" w14:textId="27EB596F" w:rsidR="000907C4" w:rsidRDefault="000907C4" w:rsidP="000907C4">
      <w:pPr>
        <w:pStyle w:val="31"/>
      </w:pPr>
      <w:r>
        <w:t>6</w:t>
      </w:r>
      <w:r w:rsidRPr="00BC59F2">
        <w:t>.</w:t>
      </w:r>
      <w:r w:rsidR="00B72FFC">
        <w:t>Y</w:t>
      </w:r>
      <w:r w:rsidRPr="00BC59F2">
        <w:t>.</w:t>
      </w:r>
      <w:r>
        <w:t>3</w:t>
      </w:r>
      <w:r w:rsidRPr="00BC59F2">
        <w:tab/>
      </w:r>
      <w:r>
        <w:t>Evaluation</w:t>
      </w:r>
    </w:p>
    <w:p w14:paraId="21AEB8DD" w14:textId="72FC501F" w:rsidR="00BC59F2" w:rsidRPr="00BC59F2" w:rsidRDefault="000907C4" w:rsidP="00B72FFC">
      <w:pPr>
        <w:pStyle w:val="EditorsNote"/>
      </w:pPr>
      <w:r>
        <w:rPr>
          <w:rFonts w:hint="eastAsia"/>
          <w:lang w:eastAsia="zh-CN"/>
        </w:rPr>
        <w:t>E</w:t>
      </w:r>
      <w:r>
        <w:rPr>
          <w:lang w:eastAsia="zh-CN"/>
        </w:rPr>
        <w:t xml:space="preserve">ditor’s Note: This clause is going to capture the pros and cons of the solution, </w:t>
      </w:r>
      <w:proofErr w:type="gramStart"/>
      <w:r>
        <w:rPr>
          <w:lang w:eastAsia="zh-CN"/>
        </w:rPr>
        <w:t>e.g.</w:t>
      </w:r>
      <w:proofErr w:type="gramEnd"/>
      <w:r>
        <w:rPr>
          <w:lang w:eastAsia="zh-CN"/>
        </w:rPr>
        <w:t xml:space="preserve"> </w:t>
      </w:r>
      <w:r w:rsidR="0068655C">
        <w:rPr>
          <w:lang w:eastAsia="zh-CN"/>
        </w:rPr>
        <w:t xml:space="preserve">whether the threats are addressed totally, </w:t>
      </w:r>
      <w:r>
        <w:rPr>
          <w:lang w:eastAsia="zh-CN"/>
        </w:rPr>
        <w:t xml:space="preserve">how the existing 5G system is impacted, whether there is any leftover issues exists, </w:t>
      </w:r>
      <w:r w:rsidR="0068655C">
        <w:rPr>
          <w:lang w:eastAsia="zh-CN"/>
        </w:rPr>
        <w:t>etc.</w:t>
      </w:r>
    </w:p>
    <w:p w14:paraId="09844134" w14:textId="21B8866C" w:rsidR="0068655C" w:rsidRDefault="0068655C" w:rsidP="0068655C">
      <w:pPr>
        <w:pStyle w:val="1"/>
      </w:pPr>
      <w:r>
        <w:t>7</w:t>
      </w:r>
      <w:r w:rsidRPr="004D3578">
        <w:tab/>
      </w:r>
      <w:r>
        <w:t>Conclusions</w:t>
      </w:r>
    </w:p>
    <w:p w14:paraId="4A5907DC" w14:textId="04C1487B" w:rsidR="0068655C" w:rsidRPr="000907C4" w:rsidRDefault="0068655C" w:rsidP="0068655C">
      <w:pPr>
        <w:pStyle w:val="EditorsNote"/>
        <w:rPr>
          <w:lang w:eastAsia="zh-CN"/>
        </w:rPr>
      </w:pPr>
      <w:r>
        <w:rPr>
          <w:rFonts w:hint="eastAsia"/>
          <w:lang w:eastAsia="zh-CN"/>
        </w:rPr>
        <w:t>E</w:t>
      </w:r>
      <w:r>
        <w:rPr>
          <w:lang w:eastAsia="zh-CN"/>
        </w:rPr>
        <w:t>ditor’s Note: This clause is going to capture the conclusions of this study.</w:t>
      </w:r>
    </w:p>
    <w:p w14:paraId="3F09907C" w14:textId="77777777" w:rsidR="0068655C" w:rsidRPr="0068655C" w:rsidRDefault="0068655C" w:rsidP="0068655C"/>
    <w:p w14:paraId="5CA5E6C2" w14:textId="31F638F0" w:rsidR="00080512" w:rsidRPr="00D01150" w:rsidRDefault="00080512" w:rsidP="00D01150">
      <w:pPr>
        <w:pStyle w:val="9"/>
      </w:pPr>
      <w:r w:rsidRPr="004D3578">
        <w:br w:type="page"/>
      </w:r>
      <w:bookmarkStart w:id="635" w:name="_Toc129708892"/>
      <w:r w:rsidRPr="00D01150">
        <w:lastRenderedPageBreak/>
        <w:t xml:space="preserve">Annex </w:t>
      </w:r>
      <w:r w:rsidR="0068655C" w:rsidRPr="00D01150">
        <w:t>A</w:t>
      </w:r>
      <w:r w:rsidRPr="00D01150">
        <w:t>:</w:t>
      </w:r>
      <w:r w:rsidRPr="00D01150">
        <w:br/>
        <w:t>Change history</w:t>
      </w:r>
      <w:bookmarkEnd w:id="635"/>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6" w:name="historyclause"/>
            <w:bookmarkEnd w:id="636"/>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ED1EC26" w:rsidR="003C3971" w:rsidRPr="00315B85" w:rsidRDefault="00914D1D" w:rsidP="00315B85">
            <w:pPr>
              <w:pStyle w:val="TAC"/>
              <w:rPr>
                <w:rFonts w:hint="eastAsia"/>
                <w:sz w:val="16"/>
                <w:szCs w:val="16"/>
                <w:lang w:eastAsia="zh-CN"/>
              </w:rPr>
            </w:pPr>
            <w:ins w:id="637" w:author="Huawei-2" w:date="2025-10-21T11:29:00Z">
              <w:r>
                <w:rPr>
                  <w:rFonts w:hint="eastAsia"/>
                  <w:sz w:val="16"/>
                  <w:szCs w:val="16"/>
                  <w:lang w:eastAsia="zh-CN"/>
                </w:rPr>
                <w:t>2</w:t>
              </w:r>
              <w:r>
                <w:rPr>
                  <w:sz w:val="16"/>
                  <w:szCs w:val="16"/>
                  <w:lang w:eastAsia="zh-CN"/>
                </w:rPr>
                <w:t>025.10</w:t>
              </w:r>
            </w:ins>
          </w:p>
        </w:tc>
        <w:tc>
          <w:tcPr>
            <w:tcW w:w="901" w:type="dxa"/>
            <w:shd w:val="solid" w:color="FFFFFF" w:fill="auto"/>
          </w:tcPr>
          <w:p w14:paraId="55C8CC01" w14:textId="04435CDD" w:rsidR="003C3971" w:rsidRPr="00315B85" w:rsidRDefault="00914D1D" w:rsidP="00315B85">
            <w:pPr>
              <w:pStyle w:val="TAC"/>
              <w:rPr>
                <w:rFonts w:hint="eastAsia"/>
                <w:sz w:val="16"/>
                <w:szCs w:val="16"/>
                <w:lang w:eastAsia="zh-CN"/>
              </w:rPr>
            </w:pPr>
            <w:ins w:id="638" w:author="Huawei-2" w:date="2025-10-21T11:29:00Z">
              <w:r>
                <w:rPr>
                  <w:rFonts w:hint="eastAsia"/>
                  <w:sz w:val="16"/>
                  <w:szCs w:val="16"/>
                  <w:lang w:eastAsia="zh-CN"/>
                </w:rPr>
                <w:t>S</w:t>
              </w:r>
              <w:r>
                <w:rPr>
                  <w:sz w:val="16"/>
                  <w:szCs w:val="16"/>
                  <w:lang w:eastAsia="zh-CN"/>
                </w:rPr>
                <w:t>A3#124</w:t>
              </w:r>
            </w:ins>
          </w:p>
        </w:tc>
        <w:tc>
          <w:tcPr>
            <w:tcW w:w="1134" w:type="dxa"/>
            <w:shd w:val="solid" w:color="FFFFFF" w:fill="auto"/>
          </w:tcPr>
          <w:p w14:paraId="134723C6" w14:textId="71401FDE" w:rsidR="003C3971" w:rsidRPr="00315B85" w:rsidRDefault="00914D1D" w:rsidP="00315B85">
            <w:pPr>
              <w:pStyle w:val="TAC"/>
              <w:rPr>
                <w:rFonts w:hint="eastAsia"/>
                <w:sz w:val="16"/>
                <w:szCs w:val="16"/>
                <w:lang w:eastAsia="zh-CN"/>
              </w:rPr>
            </w:pPr>
            <w:ins w:id="639" w:author="Huawei-2" w:date="2025-10-21T11:29:00Z">
              <w:r>
                <w:rPr>
                  <w:rFonts w:hint="eastAsia"/>
                  <w:sz w:val="16"/>
                  <w:szCs w:val="16"/>
                  <w:lang w:eastAsia="zh-CN"/>
                </w:rPr>
                <w:t>S</w:t>
              </w:r>
              <w:r>
                <w:rPr>
                  <w:sz w:val="16"/>
                  <w:szCs w:val="16"/>
                  <w:lang w:eastAsia="zh-CN"/>
                </w:rPr>
                <w:t>3-253745</w:t>
              </w:r>
            </w:ins>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78B9074" w:rsidR="003C3971" w:rsidRPr="00315B85" w:rsidRDefault="00914D1D" w:rsidP="00315B85">
            <w:pPr>
              <w:pStyle w:val="TAL"/>
              <w:rPr>
                <w:rFonts w:hint="eastAsia"/>
                <w:sz w:val="16"/>
                <w:szCs w:val="16"/>
                <w:lang w:eastAsia="zh-CN"/>
              </w:rPr>
            </w:pPr>
            <w:ins w:id="640" w:author="Huawei-2" w:date="2025-10-21T11:29:00Z">
              <w:r>
                <w:rPr>
                  <w:rFonts w:hint="eastAsia"/>
                  <w:sz w:val="16"/>
                  <w:szCs w:val="16"/>
                  <w:lang w:eastAsia="zh-CN"/>
                </w:rPr>
                <w:t>T</w:t>
              </w:r>
              <w:r>
                <w:rPr>
                  <w:sz w:val="16"/>
                  <w:szCs w:val="16"/>
                  <w:lang w:eastAsia="zh-CN"/>
                </w:rPr>
                <w:t>he merger of S3-25</w:t>
              </w:r>
            </w:ins>
            <w:ins w:id="641" w:author="Huawei-2" w:date="2025-10-21T11:30:00Z">
              <w:r>
                <w:rPr>
                  <w:sz w:val="16"/>
                  <w:szCs w:val="16"/>
                  <w:lang w:eastAsia="zh-CN"/>
                </w:rPr>
                <w:t>3753,711,712,713,714,715,717,718,415</w:t>
              </w:r>
            </w:ins>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9AB1" w14:textId="77777777" w:rsidR="009D0C0D" w:rsidRDefault="009D0C0D">
      <w:r>
        <w:separator/>
      </w:r>
    </w:p>
  </w:endnote>
  <w:endnote w:type="continuationSeparator" w:id="0">
    <w:p w14:paraId="27528FC1" w14:textId="77777777" w:rsidR="009D0C0D" w:rsidRDefault="009D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D8BF" w14:textId="77777777" w:rsidR="009D0C0D" w:rsidRDefault="009D0C0D">
      <w:r>
        <w:separator/>
      </w:r>
    </w:p>
  </w:footnote>
  <w:footnote w:type="continuationSeparator" w:id="0">
    <w:p w14:paraId="4CF1A5DF" w14:textId="77777777" w:rsidR="009D0C0D" w:rsidRDefault="009D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A6E617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5966">
      <w:rPr>
        <w:rFonts w:ascii="Arial" w:hAnsi="Arial" w:cs="Arial"/>
        <w:b/>
        <w:noProof/>
        <w:sz w:val="18"/>
        <w:szCs w:val="18"/>
      </w:rPr>
      <w:t>3GPP TR 33.778 V0.0.1 (2025-08)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27001B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5966">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CD"/>
    <w:rsid w:val="000270B9"/>
    <w:rsid w:val="00033397"/>
    <w:rsid w:val="00040095"/>
    <w:rsid w:val="00051834"/>
    <w:rsid w:val="00054A22"/>
    <w:rsid w:val="00062023"/>
    <w:rsid w:val="000655A6"/>
    <w:rsid w:val="0007369A"/>
    <w:rsid w:val="00073CFB"/>
    <w:rsid w:val="00080512"/>
    <w:rsid w:val="00087092"/>
    <w:rsid w:val="000907C4"/>
    <w:rsid w:val="0009372E"/>
    <w:rsid w:val="000C47C3"/>
    <w:rsid w:val="000D58AB"/>
    <w:rsid w:val="000E3080"/>
    <w:rsid w:val="00133525"/>
    <w:rsid w:val="0016298B"/>
    <w:rsid w:val="00173E3B"/>
    <w:rsid w:val="00174E78"/>
    <w:rsid w:val="00196BFC"/>
    <w:rsid w:val="001A4C42"/>
    <w:rsid w:val="001A7420"/>
    <w:rsid w:val="001B6637"/>
    <w:rsid w:val="001C21C3"/>
    <w:rsid w:val="001D02C2"/>
    <w:rsid w:val="001F0C1D"/>
    <w:rsid w:val="001F1132"/>
    <w:rsid w:val="001F168B"/>
    <w:rsid w:val="00224D57"/>
    <w:rsid w:val="00227B5A"/>
    <w:rsid w:val="002347A2"/>
    <w:rsid w:val="00241264"/>
    <w:rsid w:val="00255C5C"/>
    <w:rsid w:val="002675F0"/>
    <w:rsid w:val="002760EE"/>
    <w:rsid w:val="002B6339"/>
    <w:rsid w:val="002E00EE"/>
    <w:rsid w:val="002E7B6F"/>
    <w:rsid w:val="00315B85"/>
    <w:rsid w:val="003172DC"/>
    <w:rsid w:val="00351E6D"/>
    <w:rsid w:val="0035462D"/>
    <w:rsid w:val="00356555"/>
    <w:rsid w:val="00374669"/>
    <w:rsid w:val="003765B8"/>
    <w:rsid w:val="00397729"/>
    <w:rsid w:val="003B668F"/>
    <w:rsid w:val="003C3971"/>
    <w:rsid w:val="003D5A9D"/>
    <w:rsid w:val="003E01D1"/>
    <w:rsid w:val="003E26D5"/>
    <w:rsid w:val="00423334"/>
    <w:rsid w:val="004345EC"/>
    <w:rsid w:val="00464BC0"/>
    <w:rsid w:val="00465515"/>
    <w:rsid w:val="004741EB"/>
    <w:rsid w:val="004922D6"/>
    <w:rsid w:val="0049751D"/>
    <w:rsid w:val="004B37F5"/>
    <w:rsid w:val="004C30AC"/>
    <w:rsid w:val="004D3578"/>
    <w:rsid w:val="004E207D"/>
    <w:rsid w:val="004E213A"/>
    <w:rsid w:val="004F0988"/>
    <w:rsid w:val="004F3340"/>
    <w:rsid w:val="0053388B"/>
    <w:rsid w:val="00535773"/>
    <w:rsid w:val="00543E6C"/>
    <w:rsid w:val="005574B3"/>
    <w:rsid w:val="00561FE8"/>
    <w:rsid w:val="00565087"/>
    <w:rsid w:val="00597B11"/>
    <w:rsid w:val="005D2E01"/>
    <w:rsid w:val="005D7526"/>
    <w:rsid w:val="005E4BB2"/>
    <w:rsid w:val="005F788A"/>
    <w:rsid w:val="00602AEA"/>
    <w:rsid w:val="00614FDF"/>
    <w:rsid w:val="006344FD"/>
    <w:rsid w:val="0063543D"/>
    <w:rsid w:val="00640023"/>
    <w:rsid w:val="00647114"/>
    <w:rsid w:val="00670CF4"/>
    <w:rsid w:val="0068655C"/>
    <w:rsid w:val="006912E9"/>
    <w:rsid w:val="006A323F"/>
    <w:rsid w:val="006A3E72"/>
    <w:rsid w:val="006B30D0"/>
    <w:rsid w:val="006C3D95"/>
    <w:rsid w:val="006E5C86"/>
    <w:rsid w:val="006E770F"/>
    <w:rsid w:val="007000D6"/>
    <w:rsid w:val="00701116"/>
    <w:rsid w:val="0071174C"/>
    <w:rsid w:val="00713C44"/>
    <w:rsid w:val="00734A5B"/>
    <w:rsid w:val="0074026F"/>
    <w:rsid w:val="007429F6"/>
    <w:rsid w:val="00744E76"/>
    <w:rsid w:val="00746297"/>
    <w:rsid w:val="00765EA3"/>
    <w:rsid w:val="0077273E"/>
    <w:rsid w:val="00774DA4"/>
    <w:rsid w:val="00781F0F"/>
    <w:rsid w:val="007B600E"/>
    <w:rsid w:val="007D7754"/>
    <w:rsid w:val="007F0F4A"/>
    <w:rsid w:val="008028A4"/>
    <w:rsid w:val="008214DB"/>
    <w:rsid w:val="00830747"/>
    <w:rsid w:val="00830904"/>
    <w:rsid w:val="00857DED"/>
    <w:rsid w:val="008768CA"/>
    <w:rsid w:val="00876B14"/>
    <w:rsid w:val="008A0BF3"/>
    <w:rsid w:val="008A3287"/>
    <w:rsid w:val="008C384C"/>
    <w:rsid w:val="008C7B64"/>
    <w:rsid w:val="008E2D68"/>
    <w:rsid w:val="008E6756"/>
    <w:rsid w:val="0090271F"/>
    <w:rsid w:val="00902E23"/>
    <w:rsid w:val="009114D7"/>
    <w:rsid w:val="0091348E"/>
    <w:rsid w:val="00914D1D"/>
    <w:rsid w:val="00917CCB"/>
    <w:rsid w:val="00933FB0"/>
    <w:rsid w:val="00942EC2"/>
    <w:rsid w:val="00975DAE"/>
    <w:rsid w:val="009C6E55"/>
    <w:rsid w:val="009D0C0D"/>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26143"/>
    <w:rsid w:val="00B36160"/>
    <w:rsid w:val="00B72FFC"/>
    <w:rsid w:val="00B75D59"/>
    <w:rsid w:val="00B93086"/>
    <w:rsid w:val="00BA19ED"/>
    <w:rsid w:val="00BA4B8D"/>
    <w:rsid w:val="00BA5966"/>
    <w:rsid w:val="00BC0858"/>
    <w:rsid w:val="00BC0F7D"/>
    <w:rsid w:val="00BC1C4B"/>
    <w:rsid w:val="00BC3932"/>
    <w:rsid w:val="00BC59F2"/>
    <w:rsid w:val="00BC7A0C"/>
    <w:rsid w:val="00BD7D31"/>
    <w:rsid w:val="00BE3255"/>
    <w:rsid w:val="00BF128E"/>
    <w:rsid w:val="00C074DD"/>
    <w:rsid w:val="00C1496A"/>
    <w:rsid w:val="00C33079"/>
    <w:rsid w:val="00C45231"/>
    <w:rsid w:val="00C551FF"/>
    <w:rsid w:val="00C6688B"/>
    <w:rsid w:val="00C72833"/>
    <w:rsid w:val="00C72B04"/>
    <w:rsid w:val="00C74F4D"/>
    <w:rsid w:val="00C80F1D"/>
    <w:rsid w:val="00C91962"/>
    <w:rsid w:val="00C93F40"/>
    <w:rsid w:val="00CA3D0C"/>
    <w:rsid w:val="00D01150"/>
    <w:rsid w:val="00D57972"/>
    <w:rsid w:val="00D62923"/>
    <w:rsid w:val="00D675A9"/>
    <w:rsid w:val="00D738D6"/>
    <w:rsid w:val="00D755EB"/>
    <w:rsid w:val="00D76048"/>
    <w:rsid w:val="00D82E6F"/>
    <w:rsid w:val="00D87E00"/>
    <w:rsid w:val="00D9134D"/>
    <w:rsid w:val="00D96C24"/>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07C0"/>
    <w:rsid w:val="00F76FFF"/>
    <w:rsid w:val="00F77322"/>
    <w:rsid w:val="00F77834"/>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EXChar">
    <w:name w:val="EX Char"/>
    <w:link w:val="EX"/>
    <w:locked/>
    <w:rsid w:val="00BC3932"/>
    <w:rPr>
      <w:lang w:eastAsia="en-US"/>
    </w:rPr>
  </w:style>
  <w:style w:type="character" w:customStyle="1" w:styleId="NOChar">
    <w:name w:val="NO Char"/>
    <w:link w:val="NO"/>
    <w:qFormat/>
    <w:rsid w:val="00BC3932"/>
    <w:rPr>
      <w:lang w:eastAsia="en-US"/>
    </w:rPr>
  </w:style>
  <w:style w:type="character" w:customStyle="1" w:styleId="B1Char">
    <w:name w:val="B1 Char"/>
    <w:link w:val="B1"/>
    <w:qFormat/>
    <w:rsid w:val="00BC3932"/>
    <w:rPr>
      <w:lang w:eastAsia="en-US"/>
    </w:rPr>
  </w:style>
  <w:style w:type="character" w:customStyle="1" w:styleId="EditorsNoteCharChar">
    <w:name w:val="Editor's Note Char Char"/>
    <w:link w:val="EditorsNote"/>
    <w:rsid w:val="00BC3932"/>
    <w:rPr>
      <w:color w:val="FF0000"/>
      <w:lang w:eastAsia="en-US"/>
    </w:rPr>
  </w:style>
  <w:style w:type="paragraph" w:customStyle="1" w:styleId="NOTE">
    <w:name w:val="NOTE"/>
    <w:basedOn w:val="a1"/>
    <w:qFormat/>
    <w:rsid w:val="002E7B6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4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21</Pages>
  <Words>4787</Words>
  <Characters>27288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32011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cp:lastModifiedBy>
  <cp:revision>5</cp:revision>
  <cp:lastPrinted>2019-02-25T14:05:00Z</cp:lastPrinted>
  <dcterms:created xsi:type="dcterms:W3CDTF">2025-10-21T02:07:00Z</dcterms:created>
  <dcterms:modified xsi:type="dcterms:W3CDTF">2025-10-21T03:31:00Z</dcterms:modified>
</cp:coreProperties>
</file>