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922D6" w:rsidRPr="00C10FBD" w14:paraId="44D9E11C" w14:textId="77777777" w:rsidTr="004922D6">
        <w:tc>
          <w:tcPr>
            <w:tcW w:w="10423" w:type="dxa"/>
            <w:gridSpan w:val="2"/>
          </w:tcPr>
          <w:p w14:paraId="30B257AA" w14:textId="7B4AEEB2" w:rsidR="004922D6" w:rsidRPr="00C10FBD" w:rsidRDefault="004922D6">
            <w:pPr>
              <w:pStyle w:val="ZA"/>
              <w:framePr w:w="0" w:hRule="auto" w:wrap="auto" w:vAnchor="margin" w:hAnchor="text" w:yAlign="inline"/>
              <w:rPr>
                <w:noProof w:val="0"/>
              </w:rPr>
            </w:pPr>
            <w:bookmarkStart w:id="0" w:name="page1"/>
            <w:r w:rsidRPr="00C10FBD">
              <w:rPr>
                <w:sz w:val="64"/>
              </w:rPr>
              <w:t xml:space="preserve">3GPP </w:t>
            </w:r>
            <w:bookmarkStart w:id="1" w:name="specType1"/>
            <w:r w:rsidRPr="00C10FBD">
              <w:rPr>
                <w:sz w:val="64"/>
              </w:rPr>
              <w:t>TR</w:t>
            </w:r>
            <w:bookmarkEnd w:id="1"/>
            <w:r w:rsidRPr="00C10FBD">
              <w:rPr>
                <w:sz w:val="64"/>
              </w:rPr>
              <w:t xml:space="preserve"> </w:t>
            </w:r>
            <w:bookmarkStart w:id="2" w:name="specNumber"/>
            <w:r w:rsidR="00172001">
              <w:rPr>
                <w:rFonts w:hint="eastAsia"/>
                <w:sz w:val="64"/>
                <w:lang w:eastAsia="ja-JP"/>
              </w:rPr>
              <w:t>33</w:t>
            </w:r>
            <w:r w:rsidRPr="00C10FBD">
              <w:rPr>
                <w:sz w:val="64"/>
              </w:rPr>
              <w:t>.</w:t>
            </w:r>
            <w:bookmarkEnd w:id="2"/>
            <w:r w:rsidR="00172001">
              <w:rPr>
                <w:rFonts w:hint="eastAsia"/>
                <w:sz w:val="64"/>
                <w:lang w:eastAsia="ja-JP"/>
              </w:rPr>
              <w:t>771</w:t>
            </w:r>
            <w:r w:rsidRPr="00C10FBD">
              <w:rPr>
                <w:sz w:val="64"/>
              </w:rPr>
              <w:t xml:space="preserve"> </w:t>
            </w:r>
            <w:r w:rsidRPr="00C10FBD">
              <w:t>V</w:t>
            </w:r>
            <w:bookmarkStart w:id="3" w:name="specVersion"/>
            <w:r w:rsidR="008F2DE0">
              <w:rPr>
                <w:rFonts w:hint="eastAsia"/>
                <w:lang w:eastAsia="ja-JP"/>
              </w:rPr>
              <w:t>0.</w:t>
            </w:r>
            <w:del w:id="4" w:author="vivo" w:date="2025-10-20T15:38:00Z">
              <w:r w:rsidR="008F2DE0" w:rsidDel="009756E5">
                <w:rPr>
                  <w:rFonts w:hint="eastAsia"/>
                  <w:lang w:eastAsia="ja-JP"/>
                </w:rPr>
                <w:delText>0</w:delText>
              </w:r>
            </w:del>
            <w:ins w:id="5" w:author="vivo" w:date="2025-10-20T15:38:00Z">
              <w:r w:rsidR="009756E5">
                <w:rPr>
                  <w:lang w:eastAsia="ja-JP"/>
                </w:rPr>
                <w:t>1</w:t>
              </w:r>
            </w:ins>
            <w:r w:rsidRPr="00C10FBD">
              <w:t>.</w:t>
            </w:r>
            <w:bookmarkEnd w:id="3"/>
            <w:ins w:id="6" w:author="vivo" w:date="2025-10-20T15:38:00Z">
              <w:r w:rsidR="009756E5">
                <w:rPr>
                  <w:lang w:eastAsia="ja-JP"/>
                </w:rPr>
                <w:t>0</w:t>
              </w:r>
            </w:ins>
            <w:del w:id="7" w:author="vivo" w:date="2025-10-20T15:38:00Z">
              <w:r w:rsidR="008F2DE0" w:rsidDel="009756E5">
                <w:rPr>
                  <w:rFonts w:hint="eastAsia"/>
                  <w:lang w:eastAsia="ja-JP"/>
                </w:rPr>
                <w:delText>1</w:delText>
              </w:r>
            </w:del>
            <w:r w:rsidRPr="00C10FBD">
              <w:t xml:space="preserve"> </w:t>
            </w:r>
            <w:r w:rsidRPr="00C10FBD">
              <w:rPr>
                <w:sz w:val="32"/>
              </w:rPr>
              <w:t>(</w:t>
            </w:r>
            <w:bookmarkStart w:id="8" w:name="issueDate"/>
            <w:r w:rsidR="008F2DE0">
              <w:rPr>
                <w:rFonts w:hint="eastAsia"/>
                <w:sz w:val="32"/>
                <w:lang w:eastAsia="ja-JP"/>
              </w:rPr>
              <w:t>2025</w:t>
            </w:r>
            <w:r w:rsidRPr="00C10FBD">
              <w:rPr>
                <w:sz w:val="32"/>
              </w:rPr>
              <w:t>-</w:t>
            </w:r>
            <w:bookmarkEnd w:id="8"/>
            <w:r w:rsidR="008F2DE0">
              <w:rPr>
                <w:rFonts w:hint="eastAsia"/>
                <w:sz w:val="32"/>
                <w:lang w:eastAsia="ja-JP"/>
              </w:rPr>
              <w:t>10</w:t>
            </w:r>
            <w:r w:rsidRPr="00C10FBD">
              <w:rPr>
                <w:sz w:val="32"/>
              </w:rPr>
              <w:t>)</w:t>
            </w:r>
          </w:p>
        </w:tc>
      </w:tr>
      <w:tr w:rsidR="004922D6" w:rsidRPr="00C10FBD" w14:paraId="5766C021" w14:textId="77777777" w:rsidTr="004922D6">
        <w:trPr>
          <w:trHeight w:hRule="exact" w:val="3686"/>
        </w:trPr>
        <w:tc>
          <w:tcPr>
            <w:tcW w:w="10423" w:type="dxa"/>
            <w:gridSpan w:val="2"/>
          </w:tcPr>
          <w:p w14:paraId="53CB1A0F" w14:textId="77777777" w:rsidR="004922D6" w:rsidRPr="00C10FBD" w:rsidRDefault="004922D6">
            <w:pPr>
              <w:pStyle w:val="ZT"/>
              <w:framePr w:wrap="auto" w:hAnchor="text" w:yAlign="inline"/>
            </w:pPr>
            <w:r w:rsidRPr="00C10FBD">
              <w:t>3rd Generation Partnership Project;</w:t>
            </w:r>
          </w:p>
          <w:p w14:paraId="31B39362" w14:textId="5089042A" w:rsidR="004922D6" w:rsidRPr="00C10FBD" w:rsidRDefault="004922D6">
            <w:pPr>
              <w:pStyle w:val="ZT"/>
              <w:framePr w:wrap="auto" w:hAnchor="text" w:yAlign="inline"/>
            </w:pPr>
            <w:r w:rsidRPr="00C10FBD">
              <w:t xml:space="preserve">Technical Specification Group </w:t>
            </w:r>
            <w:bookmarkStart w:id="9" w:name="specTitle"/>
            <w:r w:rsidR="00E02DF1" w:rsidRPr="00C10FBD">
              <w:t>Services and System Aspects</w:t>
            </w:r>
          </w:p>
          <w:bookmarkEnd w:id="9"/>
          <w:p w14:paraId="29BAD328" w14:textId="59E071A2" w:rsidR="004922D6" w:rsidRPr="00C10FBD" w:rsidRDefault="00C16FF4">
            <w:pPr>
              <w:pStyle w:val="ZT"/>
              <w:framePr w:wrap="auto" w:hAnchor="text" w:yAlign="inline"/>
            </w:pPr>
            <w:r w:rsidRPr="00C16FF4">
              <w:t>Study on supporting AEAD algorithms</w:t>
            </w:r>
          </w:p>
          <w:p w14:paraId="7F43642B" w14:textId="4FAB9B34" w:rsidR="004922D6" w:rsidRPr="00C10FBD" w:rsidRDefault="004922D6">
            <w:pPr>
              <w:pStyle w:val="ZT"/>
              <w:framePr w:wrap="auto" w:hAnchor="text" w:yAlign="inline"/>
              <w:rPr>
                <w:i/>
                <w:sz w:val="28"/>
              </w:rPr>
            </w:pPr>
            <w:r w:rsidRPr="00C10FBD">
              <w:t>(</w:t>
            </w:r>
            <w:r w:rsidRPr="00C10FBD">
              <w:rPr>
                <w:rStyle w:val="ZGSM"/>
              </w:rPr>
              <w:t xml:space="preserve">Release </w:t>
            </w:r>
            <w:bookmarkStart w:id="10" w:name="specRelease"/>
            <w:r w:rsidRPr="00C10FBD">
              <w:rPr>
                <w:rStyle w:val="ZGSM"/>
              </w:rPr>
              <w:t>20</w:t>
            </w:r>
            <w:bookmarkEnd w:id="10"/>
            <w:r w:rsidRPr="00C10FBD">
              <w:t>)</w:t>
            </w:r>
          </w:p>
        </w:tc>
      </w:tr>
      <w:tr w:rsidR="004922D6" w:rsidRPr="00F25C88" w14:paraId="501B16B9" w14:textId="77777777" w:rsidTr="004922D6">
        <w:tc>
          <w:tcPr>
            <w:tcW w:w="10423" w:type="dxa"/>
            <w:gridSpan w:val="2"/>
          </w:tcPr>
          <w:p w14:paraId="1BE58B3B" w14:textId="77777777" w:rsidR="004922D6" w:rsidRPr="00F25C88" w:rsidRDefault="004922D6">
            <w:pPr>
              <w:pStyle w:val="ZU"/>
              <w:framePr w:w="0" w:wrap="auto" w:vAnchor="margin" w:hAnchor="text" w:yAlign="inline"/>
              <w:tabs>
                <w:tab w:val="right" w:pos="10206"/>
              </w:tabs>
              <w:jc w:val="left"/>
              <w:rPr>
                <w:noProof w:val="0"/>
                <w:color w:val="0000FF"/>
              </w:rPr>
            </w:pPr>
            <w:r w:rsidRPr="00F25C88">
              <w:rPr>
                <w:noProof w:val="0"/>
                <w:color w:val="0000FF"/>
              </w:rPr>
              <w:tab/>
            </w:r>
          </w:p>
        </w:tc>
      </w:tr>
      <w:tr w:rsidR="00670CF4" w:rsidRPr="00AE6164" w14:paraId="54D79086" w14:textId="77777777" w:rsidTr="004922D6">
        <w:trPr>
          <w:cantSplit/>
          <w:trHeight w:hRule="exact" w:val="1531"/>
        </w:trPr>
        <w:tc>
          <w:tcPr>
            <w:tcW w:w="5211" w:type="dxa"/>
            <w:tcBorders>
              <w:top w:val="dashed" w:sz="4" w:space="0" w:color="auto"/>
              <w:bottom w:val="dashed" w:sz="4" w:space="0" w:color="auto"/>
            </w:tcBorders>
          </w:tcPr>
          <w:p w14:paraId="12985B09" w14:textId="582C93BD" w:rsidR="00670CF4" w:rsidRDefault="00FA27E1" w:rsidP="00670CF4">
            <w:pPr>
              <w:pStyle w:val="TAL"/>
            </w:pPr>
            <w:r>
              <w:rPr>
                <w:noProof/>
              </w:rPr>
              <w:drawing>
                <wp:inline distT="0" distB="0" distL="0" distR="0" wp14:anchorId="2918985D" wp14:editId="2BA93A24">
                  <wp:extent cx="1109552" cy="792000"/>
                  <wp:effectExtent l="0" t="0" r="0" b="8255"/>
                  <wp:docPr id="3660158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015854" name="Picture 366015854"/>
                          <pic:cNvPicPr/>
                        </pic:nvPicPr>
                        <pic:blipFill rotWithShape="1">
                          <a:blip r:embed="rId11" cstate="print">
                            <a:extLst>
                              <a:ext uri="{28A0092B-C50C-407E-A947-70E740481C1C}">
                                <a14:useLocalDpi xmlns:a14="http://schemas.microsoft.com/office/drawing/2010/main" val="0"/>
                              </a:ext>
                            </a:extLst>
                          </a:blip>
                          <a:srcRect l="12948" r="8252"/>
                          <a:stretch/>
                        </pic:blipFill>
                        <pic:spPr bwMode="auto">
                          <a:xfrm>
                            <a:off x="0" y="0"/>
                            <a:ext cx="1109552" cy="792000"/>
                          </a:xfrm>
                          <a:prstGeom prst="rect">
                            <a:avLst/>
                          </a:prstGeom>
                          <a:ln>
                            <a:noFill/>
                          </a:ln>
                          <a:extLst>
                            <a:ext uri="{53640926-AAD7-44D8-BBD7-CCE9431645EC}">
                              <a14:shadowObscured xmlns:a14="http://schemas.microsoft.com/office/drawing/2010/main"/>
                            </a:ext>
                          </a:extLst>
                        </pic:spPr>
                      </pic:pic>
                    </a:graphicData>
                  </a:graphic>
                </wp:inline>
              </w:drawing>
            </w:r>
          </w:p>
        </w:tc>
        <w:bookmarkStart w:id="11" w:name="_MON_1710316168"/>
        <w:bookmarkEnd w:id="11"/>
        <w:tc>
          <w:tcPr>
            <w:tcW w:w="5212" w:type="dxa"/>
            <w:tcBorders>
              <w:top w:val="dashed" w:sz="4" w:space="0" w:color="auto"/>
              <w:bottom w:val="dashed" w:sz="4" w:space="0" w:color="auto"/>
            </w:tcBorders>
          </w:tcPr>
          <w:p w14:paraId="5D244E2A" w14:textId="3B90DFFA" w:rsidR="00670CF4" w:rsidRDefault="00384D6B" w:rsidP="00670CF4">
            <w:pPr>
              <w:pStyle w:val="TAR"/>
            </w:pPr>
            <w:r>
              <w:rPr>
                <w:noProof/>
              </w:rPr>
              <w:object w:dxaOrig="2126" w:dyaOrig="1243" w14:anchorId="62F67B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6.95pt;height:1in;mso-width-percent:0;mso-height-percent:0;mso-width-percent:0;mso-height-percent:0" o:ole="">
                  <v:imagedata r:id="rId12" o:title=""/>
                </v:shape>
                <o:OLEObject Type="Embed" ProgID="Word.Picture.8" ShapeID="_x0000_i1025" DrawAspect="Content" ObjectID="_1822480753" r:id="rId13"/>
              </w:object>
            </w:r>
          </w:p>
        </w:tc>
      </w:tr>
      <w:tr w:rsidR="00E24999" w:rsidRPr="000270B9" w14:paraId="4E59D888" w14:textId="77777777" w:rsidTr="004922D6">
        <w:trPr>
          <w:cantSplit/>
          <w:trHeight w:hRule="exact" w:val="964"/>
        </w:trPr>
        <w:tc>
          <w:tcPr>
            <w:tcW w:w="10423" w:type="dxa"/>
            <w:gridSpan w:val="2"/>
            <w:tcBorders>
              <w:top w:val="dashed" w:sz="4" w:space="0" w:color="auto"/>
            </w:tcBorders>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12" w:name="_MON_1684549432"/>
      <w:bookmarkEnd w:id="0"/>
      <w:bookmarkEnd w:id="12"/>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4"/>
          </w:p>
          <w:p w14:paraId="3EBD2B84" w14:textId="77777777" w:rsidR="00E16509" w:rsidRDefault="00E16509" w:rsidP="00133525"/>
        </w:tc>
      </w:tr>
      <w:tr w:rsidR="00E16509" w14:paraId="1D69F471" w14:textId="77777777" w:rsidTr="00C074DD">
        <w:tc>
          <w:tcPr>
            <w:tcW w:w="10423" w:type="dxa"/>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70CBF0" w:rsidR="00E16509" w:rsidRPr="00133525" w:rsidRDefault="00E16509" w:rsidP="00133525">
            <w:pPr>
              <w:pStyle w:val="FP"/>
              <w:jc w:val="center"/>
              <w:rPr>
                <w:noProof/>
                <w:sz w:val="18"/>
              </w:rPr>
            </w:pPr>
            <w:r w:rsidRPr="00133525">
              <w:rPr>
                <w:noProof/>
                <w:sz w:val="18"/>
              </w:rPr>
              <w:t xml:space="preserve">© </w:t>
            </w:r>
            <w:bookmarkStart w:id="16" w:name="copyrightDate"/>
            <w:r w:rsidRPr="00C72B04">
              <w:rPr>
                <w:noProof/>
                <w:sz w:val="18"/>
              </w:rPr>
              <w:t>2</w:t>
            </w:r>
            <w:r w:rsidR="008E2D68" w:rsidRPr="00C72B04">
              <w:rPr>
                <w:noProof/>
                <w:sz w:val="18"/>
              </w:rPr>
              <w:t>02</w:t>
            </w:r>
            <w:bookmarkEnd w:id="16"/>
            <w:r w:rsidR="00DA57CF" w:rsidRPr="00C72B04">
              <w:rPr>
                <w:noProof/>
                <w:sz w:val="18"/>
              </w:rPr>
              <w:t>5</w:t>
            </w:r>
            <w:r w:rsidRPr="00133525">
              <w:rPr>
                <w:noProof/>
                <w:sz w:val="18"/>
              </w:rPr>
              <w:t>,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5A385DBD" w14:textId="63CDDB9E" w:rsidR="00FE1E47" w:rsidRDefault="00FE1E47">
      <w:pPr>
        <w:pStyle w:val="TOC1"/>
        <w:rPr>
          <w:ins w:id="19" w:author="vivo" w:date="2025-10-20T15:50:00Z"/>
          <w:rFonts w:asciiTheme="minorHAnsi" w:hAnsiTheme="minorHAnsi" w:cstheme="minorBidi"/>
          <w:noProof/>
          <w:kern w:val="2"/>
          <w:sz w:val="21"/>
          <w:szCs w:val="22"/>
          <w:lang w:val="en-US" w:eastAsia="zh-CN"/>
        </w:rPr>
      </w:pPr>
      <w:r w:rsidRPr="004D3578">
        <w:fldChar w:fldCharType="begin"/>
      </w:r>
      <w:r w:rsidRPr="004D3578">
        <w:instrText xml:space="preserve"> TOC \o "1-9" </w:instrText>
      </w:r>
      <w:r w:rsidRPr="004D3578">
        <w:fldChar w:fldCharType="separate"/>
      </w:r>
      <w:ins w:id="20" w:author="vivo" w:date="2025-10-20T15:50:00Z">
        <w:r>
          <w:rPr>
            <w:noProof/>
          </w:rPr>
          <w:t>Foreword</w:t>
        </w:r>
        <w:r>
          <w:rPr>
            <w:noProof/>
          </w:rPr>
          <w:tab/>
        </w:r>
        <w:r>
          <w:rPr>
            <w:noProof/>
          </w:rPr>
          <w:fldChar w:fldCharType="begin"/>
        </w:r>
        <w:r>
          <w:rPr>
            <w:noProof/>
          </w:rPr>
          <w:instrText xml:space="preserve"> PAGEREF _Toc211867863 \h </w:instrText>
        </w:r>
        <w:r>
          <w:rPr>
            <w:noProof/>
          </w:rPr>
        </w:r>
      </w:ins>
      <w:r>
        <w:rPr>
          <w:noProof/>
        </w:rPr>
        <w:fldChar w:fldCharType="separate"/>
      </w:r>
      <w:ins w:id="21" w:author="vivo" w:date="2025-10-20T15:50:00Z">
        <w:r>
          <w:rPr>
            <w:noProof/>
          </w:rPr>
          <w:t>4</w:t>
        </w:r>
        <w:r>
          <w:rPr>
            <w:noProof/>
          </w:rPr>
          <w:fldChar w:fldCharType="end"/>
        </w:r>
      </w:ins>
    </w:p>
    <w:p w14:paraId="3F71132C" w14:textId="70153F1B" w:rsidR="00FE1E47" w:rsidRDefault="00FE1E47">
      <w:pPr>
        <w:pStyle w:val="TOC1"/>
        <w:rPr>
          <w:ins w:id="22" w:author="vivo" w:date="2025-10-20T15:50:00Z"/>
          <w:rFonts w:asciiTheme="minorHAnsi" w:hAnsiTheme="minorHAnsi" w:cstheme="minorBidi"/>
          <w:noProof/>
          <w:kern w:val="2"/>
          <w:sz w:val="21"/>
          <w:szCs w:val="22"/>
          <w:lang w:val="en-US" w:eastAsia="zh-CN"/>
        </w:rPr>
      </w:pPr>
      <w:ins w:id="23" w:author="vivo" w:date="2025-10-20T15:50:00Z">
        <w:r>
          <w:rPr>
            <w:noProof/>
          </w:rPr>
          <w:t>1</w:t>
        </w:r>
        <w:r>
          <w:rPr>
            <w:rFonts w:asciiTheme="minorHAnsi"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_Toc211867864 \h </w:instrText>
        </w:r>
        <w:r>
          <w:rPr>
            <w:noProof/>
          </w:rPr>
        </w:r>
      </w:ins>
      <w:r>
        <w:rPr>
          <w:noProof/>
        </w:rPr>
        <w:fldChar w:fldCharType="separate"/>
      </w:r>
      <w:ins w:id="24" w:author="vivo" w:date="2025-10-20T15:50:00Z">
        <w:r>
          <w:rPr>
            <w:noProof/>
          </w:rPr>
          <w:t>6</w:t>
        </w:r>
        <w:r>
          <w:rPr>
            <w:noProof/>
          </w:rPr>
          <w:fldChar w:fldCharType="end"/>
        </w:r>
      </w:ins>
    </w:p>
    <w:p w14:paraId="6FF94DF5" w14:textId="7A303794" w:rsidR="00FE1E47" w:rsidRDefault="00FE1E47">
      <w:pPr>
        <w:pStyle w:val="TOC1"/>
        <w:rPr>
          <w:ins w:id="25" w:author="vivo" w:date="2025-10-20T15:50:00Z"/>
          <w:rFonts w:asciiTheme="minorHAnsi" w:hAnsiTheme="minorHAnsi" w:cstheme="minorBidi"/>
          <w:noProof/>
          <w:kern w:val="2"/>
          <w:sz w:val="21"/>
          <w:szCs w:val="22"/>
          <w:lang w:val="en-US" w:eastAsia="zh-CN"/>
        </w:rPr>
      </w:pPr>
      <w:ins w:id="26" w:author="vivo" w:date="2025-10-20T15:50:00Z">
        <w:r>
          <w:rPr>
            <w:noProof/>
          </w:rPr>
          <w:t>2</w:t>
        </w:r>
        <w:r>
          <w:rPr>
            <w:rFonts w:asciiTheme="minorHAnsi"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_Toc211867865 \h </w:instrText>
        </w:r>
        <w:r>
          <w:rPr>
            <w:noProof/>
          </w:rPr>
        </w:r>
      </w:ins>
      <w:r>
        <w:rPr>
          <w:noProof/>
        </w:rPr>
        <w:fldChar w:fldCharType="separate"/>
      </w:r>
      <w:ins w:id="27" w:author="vivo" w:date="2025-10-20T15:50:00Z">
        <w:r>
          <w:rPr>
            <w:noProof/>
          </w:rPr>
          <w:t>6</w:t>
        </w:r>
        <w:r>
          <w:rPr>
            <w:noProof/>
          </w:rPr>
          <w:fldChar w:fldCharType="end"/>
        </w:r>
      </w:ins>
    </w:p>
    <w:p w14:paraId="4A309B13" w14:textId="0E94F6E3" w:rsidR="00FE1E47" w:rsidRDefault="00FE1E47">
      <w:pPr>
        <w:pStyle w:val="TOC1"/>
        <w:rPr>
          <w:ins w:id="28" w:author="vivo" w:date="2025-10-20T15:50:00Z"/>
          <w:rFonts w:asciiTheme="minorHAnsi" w:hAnsiTheme="minorHAnsi" w:cstheme="minorBidi"/>
          <w:noProof/>
          <w:kern w:val="2"/>
          <w:sz w:val="21"/>
          <w:szCs w:val="22"/>
          <w:lang w:val="en-US" w:eastAsia="zh-CN"/>
        </w:rPr>
      </w:pPr>
      <w:ins w:id="29" w:author="vivo" w:date="2025-10-20T15:50:00Z">
        <w:r>
          <w:rPr>
            <w:noProof/>
            <w:lang w:eastAsia="ja-JP"/>
          </w:rPr>
          <w:t xml:space="preserve">3 </w:t>
        </w:r>
        <w:r>
          <w:rPr>
            <w:rFonts w:asciiTheme="minorHAnsi" w:hAnsiTheme="minorHAnsi" w:cstheme="minorBidi"/>
            <w:noProof/>
            <w:kern w:val="2"/>
            <w:sz w:val="21"/>
            <w:szCs w:val="22"/>
            <w:lang w:val="en-US" w:eastAsia="zh-CN"/>
          </w:rPr>
          <w:tab/>
        </w:r>
        <w:r>
          <w:rPr>
            <w:noProof/>
          </w:rPr>
          <w:t>Definitions and abbreviations</w:t>
        </w:r>
        <w:r>
          <w:rPr>
            <w:noProof/>
          </w:rPr>
          <w:tab/>
        </w:r>
        <w:r>
          <w:rPr>
            <w:noProof/>
          </w:rPr>
          <w:fldChar w:fldCharType="begin"/>
        </w:r>
        <w:r>
          <w:rPr>
            <w:noProof/>
          </w:rPr>
          <w:instrText xml:space="preserve"> PAGEREF _Toc211867866 \h </w:instrText>
        </w:r>
        <w:r>
          <w:rPr>
            <w:noProof/>
          </w:rPr>
        </w:r>
      </w:ins>
      <w:r>
        <w:rPr>
          <w:noProof/>
        </w:rPr>
        <w:fldChar w:fldCharType="separate"/>
      </w:r>
      <w:ins w:id="30" w:author="vivo" w:date="2025-10-20T15:50:00Z">
        <w:r>
          <w:rPr>
            <w:noProof/>
          </w:rPr>
          <w:t>7</w:t>
        </w:r>
        <w:r>
          <w:rPr>
            <w:noProof/>
          </w:rPr>
          <w:fldChar w:fldCharType="end"/>
        </w:r>
      </w:ins>
    </w:p>
    <w:p w14:paraId="45BA1778" w14:textId="74781CD0" w:rsidR="00FE1E47" w:rsidRDefault="00FE1E47">
      <w:pPr>
        <w:pStyle w:val="TOC2"/>
        <w:rPr>
          <w:ins w:id="31" w:author="vivo" w:date="2025-10-20T15:50:00Z"/>
          <w:rFonts w:asciiTheme="minorHAnsi" w:hAnsiTheme="minorHAnsi" w:cstheme="minorBidi"/>
          <w:noProof/>
          <w:kern w:val="2"/>
          <w:sz w:val="21"/>
          <w:szCs w:val="22"/>
          <w:lang w:val="en-US" w:eastAsia="zh-CN"/>
        </w:rPr>
      </w:pPr>
      <w:ins w:id="32" w:author="vivo" w:date="2025-10-20T15:50:00Z">
        <w:r>
          <w:rPr>
            <w:noProof/>
          </w:rPr>
          <w:t>3.1</w:t>
        </w:r>
        <w:r>
          <w:rPr>
            <w:rFonts w:asciiTheme="minorHAnsi" w:hAnsiTheme="minorHAnsi" w:cstheme="minorBidi"/>
            <w:noProof/>
            <w:kern w:val="2"/>
            <w:sz w:val="21"/>
            <w:szCs w:val="22"/>
            <w:lang w:val="en-US" w:eastAsia="zh-CN"/>
          </w:rPr>
          <w:tab/>
        </w:r>
        <w:r>
          <w:rPr>
            <w:noProof/>
          </w:rPr>
          <w:t>Terms</w:t>
        </w:r>
        <w:r>
          <w:rPr>
            <w:noProof/>
          </w:rPr>
          <w:tab/>
        </w:r>
        <w:r>
          <w:rPr>
            <w:noProof/>
          </w:rPr>
          <w:fldChar w:fldCharType="begin"/>
        </w:r>
        <w:r>
          <w:rPr>
            <w:noProof/>
          </w:rPr>
          <w:instrText xml:space="preserve"> PAGEREF _Toc211867867 \h </w:instrText>
        </w:r>
        <w:r>
          <w:rPr>
            <w:noProof/>
          </w:rPr>
        </w:r>
      </w:ins>
      <w:r>
        <w:rPr>
          <w:noProof/>
        </w:rPr>
        <w:fldChar w:fldCharType="separate"/>
      </w:r>
      <w:ins w:id="33" w:author="vivo" w:date="2025-10-20T15:50:00Z">
        <w:r>
          <w:rPr>
            <w:noProof/>
          </w:rPr>
          <w:t>7</w:t>
        </w:r>
        <w:r>
          <w:rPr>
            <w:noProof/>
          </w:rPr>
          <w:fldChar w:fldCharType="end"/>
        </w:r>
      </w:ins>
    </w:p>
    <w:p w14:paraId="0F234232" w14:textId="4BECD80D" w:rsidR="00FE1E47" w:rsidRDefault="00FE1E47">
      <w:pPr>
        <w:pStyle w:val="TOC2"/>
        <w:rPr>
          <w:ins w:id="34" w:author="vivo" w:date="2025-10-20T15:50:00Z"/>
          <w:rFonts w:asciiTheme="minorHAnsi" w:hAnsiTheme="minorHAnsi" w:cstheme="minorBidi"/>
          <w:noProof/>
          <w:kern w:val="2"/>
          <w:sz w:val="21"/>
          <w:szCs w:val="22"/>
          <w:lang w:val="en-US" w:eastAsia="zh-CN"/>
        </w:rPr>
      </w:pPr>
      <w:ins w:id="35" w:author="vivo" w:date="2025-10-20T15:50:00Z">
        <w:r>
          <w:rPr>
            <w:noProof/>
          </w:rPr>
          <w:t>3.2</w:t>
        </w:r>
        <w:r>
          <w:rPr>
            <w:rFonts w:asciiTheme="minorHAnsi" w:hAnsiTheme="minorHAnsi" w:cstheme="minorBidi"/>
            <w:noProof/>
            <w:kern w:val="2"/>
            <w:sz w:val="21"/>
            <w:szCs w:val="22"/>
            <w:lang w:val="en-US" w:eastAsia="zh-CN"/>
          </w:rPr>
          <w:tab/>
        </w:r>
        <w:r>
          <w:rPr>
            <w:noProof/>
          </w:rPr>
          <w:t>Symbols</w:t>
        </w:r>
        <w:r>
          <w:rPr>
            <w:noProof/>
          </w:rPr>
          <w:tab/>
        </w:r>
        <w:r>
          <w:rPr>
            <w:noProof/>
          </w:rPr>
          <w:fldChar w:fldCharType="begin"/>
        </w:r>
        <w:r>
          <w:rPr>
            <w:noProof/>
          </w:rPr>
          <w:instrText xml:space="preserve"> PAGEREF _Toc211867868 \h </w:instrText>
        </w:r>
        <w:r>
          <w:rPr>
            <w:noProof/>
          </w:rPr>
        </w:r>
      </w:ins>
      <w:r>
        <w:rPr>
          <w:noProof/>
        </w:rPr>
        <w:fldChar w:fldCharType="separate"/>
      </w:r>
      <w:ins w:id="36" w:author="vivo" w:date="2025-10-20T15:50:00Z">
        <w:r>
          <w:rPr>
            <w:noProof/>
          </w:rPr>
          <w:t>7</w:t>
        </w:r>
        <w:r>
          <w:rPr>
            <w:noProof/>
          </w:rPr>
          <w:fldChar w:fldCharType="end"/>
        </w:r>
      </w:ins>
    </w:p>
    <w:p w14:paraId="56AF2558" w14:textId="1E5985AA" w:rsidR="00FE1E47" w:rsidRDefault="00FE1E47">
      <w:pPr>
        <w:pStyle w:val="TOC2"/>
        <w:rPr>
          <w:ins w:id="37" w:author="vivo" w:date="2025-10-20T15:50:00Z"/>
          <w:rFonts w:asciiTheme="minorHAnsi" w:hAnsiTheme="minorHAnsi" w:cstheme="minorBidi"/>
          <w:noProof/>
          <w:kern w:val="2"/>
          <w:sz w:val="21"/>
          <w:szCs w:val="22"/>
          <w:lang w:val="en-US" w:eastAsia="zh-CN"/>
        </w:rPr>
      </w:pPr>
      <w:ins w:id="38" w:author="vivo" w:date="2025-10-20T15:50:00Z">
        <w:r>
          <w:rPr>
            <w:noProof/>
          </w:rPr>
          <w:t>3.3</w:t>
        </w:r>
        <w:r>
          <w:rPr>
            <w:rFonts w:asciiTheme="minorHAnsi"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_Toc211867869 \h </w:instrText>
        </w:r>
        <w:r>
          <w:rPr>
            <w:noProof/>
          </w:rPr>
        </w:r>
      </w:ins>
      <w:r>
        <w:rPr>
          <w:noProof/>
        </w:rPr>
        <w:fldChar w:fldCharType="separate"/>
      </w:r>
      <w:ins w:id="39" w:author="vivo" w:date="2025-10-20T15:50:00Z">
        <w:r>
          <w:rPr>
            <w:noProof/>
          </w:rPr>
          <w:t>7</w:t>
        </w:r>
        <w:r>
          <w:rPr>
            <w:noProof/>
          </w:rPr>
          <w:fldChar w:fldCharType="end"/>
        </w:r>
      </w:ins>
    </w:p>
    <w:p w14:paraId="18388F1E" w14:textId="3C78339F" w:rsidR="00FE1E47" w:rsidRDefault="00FE1E47">
      <w:pPr>
        <w:pStyle w:val="TOC1"/>
        <w:rPr>
          <w:ins w:id="40" w:author="vivo" w:date="2025-10-20T15:50:00Z"/>
          <w:rFonts w:asciiTheme="minorHAnsi" w:hAnsiTheme="minorHAnsi" w:cstheme="minorBidi"/>
          <w:noProof/>
          <w:kern w:val="2"/>
          <w:sz w:val="21"/>
          <w:szCs w:val="22"/>
          <w:lang w:val="en-US" w:eastAsia="zh-CN"/>
        </w:rPr>
      </w:pPr>
      <w:ins w:id="41" w:author="vivo" w:date="2025-10-20T15:50:00Z">
        <w:r>
          <w:rPr>
            <w:noProof/>
            <w:lang w:eastAsia="ja-JP"/>
          </w:rPr>
          <w:t>4</w:t>
        </w:r>
        <w:r>
          <w:rPr>
            <w:rFonts w:asciiTheme="minorHAnsi" w:hAnsiTheme="minorHAnsi" w:cstheme="minorBidi"/>
            <w:noProof/>
            <w:kern w:val="2"/>
            <w:sz w:val="21"/>
            <w:szCs w:val="22"/>
            <w:lang w:val="en-US" w:eastAsia="zh-CN"/>
          </w:rPr>
          <w:tab/>
        </w:r>
        <w:r>
          <w:rPr>
            <w:noProof/>
            <w:lang w:eastAsia="ja-JP"/>
          </w:rPr>
          <w:t>Overview and assumption</w:t>
        </w:r>
        <w:r>
          <w:rPr>
            <w:noProof/>
          </w:rPr>
          <w:tab/>
        </w:r>
        <w:r>
          <w:rPr>
            <w:noProof/>
          </w:rPr>
          <w:fldChar w:fldCharType="begin"/>
        </w:r>
        <w:r>
          <w:rPr>
            <w:noProof/>
          </w:rPr>
          <w:instrText xml:space="preserve"> PAGEREF _Toc211867870 \h </w:instrText>
        </w:r>
        <w:r>
          <w:rPr>
            <w:noProof/>
          </w:rPr>
        </w:r>
      </w:ins>
      <w:r>
        <w:rPr>
          <w:noProof/>
        </w:rPr>
        <w:fldChar w:fldCharType="separate"/>
      </w:r>
      <w:ins w:id="42" w:author="vivo" w:date="2025-10-20T15:50:00Z">
        <w:r>
          <w:rPr>
            <w:noProof/>
          </w:rPr>
          <w:t>7</w:t>
        </w:r>
        <w:r>
          <w:rPr>
            <w:noProof/>
          </w:rPr>
          <w:fldChar w:fldCharType="end"/>
        </w:r>
      </w:ins>
    </w:p>
    <w:p w14:paraId="4CD725D3" w14:textId="1BC3FA4F" w:rsidR="00FE1E47" w:rsidRDefault="00FE1E47">
      <w:pPr>
        <w:pStyle w:val="TOC1"/>
        <w:rPr>
          <w:ins w:id="43" w:author="vivo" w:date="2025-10-20T15:50:00Z"/>
          <w:rFonts w:asciiTheme="minorHAnsi" w:hAnsiTheme="minorHAnsi" w:cstheme="minorBidi"/>
          <w:noProof/>
          <w:kern w:val="2"/>
          <w:sz w:val="21"/>
          <w:szCs w:val="22"/>
          <w:lang w:val="en-US" w:eastAsia="zh-CN"/>
        </w:rPr>
      </w:pPr>
      <w:ins w:id="44" w:author="vivo" w:date="2025-10-20T15:50:00Z">
        <w:r>
          <w:rPr>
            <w:noProof/>
            <w:lang w:eastAsia="ja-JP"/>
          </w:rPr>
          <w:t>5</w:t>
        </w:r>
        <w:r>
          <w:rPr>
            <w:rFonts w:asciiTheme="minorHAnsi" w:hAnsiTheme="minorHAnsi" w:cstheme="minorBidi"/>
            <w:noProof/>
            <w:kern w:val="2"/>
            <w:sz w:val="21"/>
            <w:szCs w:val="22"/>
            <w:lang w:val="en-US" w:eastAsia="zh-CN"/>
          </w:rPr>
          <w:tab/>
        </w:r>
        <w:r>
          <w:rPr>
            <w:noProof/>
            <w:lang w:eastAsia="ja-JP"/>
          </w:rPr>
          <w:t>Key issues</w:t>
        </w:r>
        <w:r>
          <w:rPr>
            <w:noProof/>
          </w:rPr>
          <w:tab/>
        </w:r>
        <w:r>
          <w:rPr>
            <w:noProof/>
          </w:rPr>
          <w:fldChar w:fldCharType="begin"/>
        </w:r>
        <w:r>
          <w:rPr>
            <w:noProof/>
          </w:rPr>
          <w:instrText xml:space="preserve"> PAGEREF _Toc211867871 \h </w:instrText>
        </w:r>
        <w:r>
          <w:rPr>
            <w:noProof/>
          </w:rPr>
        </w:r>
      </w:ins>
      <w:r>
        <w:rPr>
          <w:noProof/>
        </w:rPr>
        <w:fldChar w:fldCharType="separate"/>
      </w:r>
      <w:ins w:id="45" w:author="vivo" w:date="2025-10-20T15:50:00Z">
        <w:r>
          <w:rPr>
            <w:noProof/>
          </w:rPr>
          <w:t>7</w:t>
        </w:r>
        <w:r>
          <w:rPr>
            <w:noProof/>
          </w:rPr>
          <w:fldChar w:fldCharType="end"/>
        </w:r>
      </w:ins>
    </w:p>
    <w:p w14:paraId="74D2E4C5" w14:textId="489830C0" w:rsidR="00FE1E47" w:rsidRDefault="00FE1E47">
      <w:pPr>
        <w:pStyle w:val="TOC2"/>
        <w:rPr>
          <w:ins w:id="46" w:author="vivo" w:date="2025-10-20T15:50:00Z"/>
          <w:rFonts w:asciiTheme="minorHAnsi" w:hAnsiTheme="minorHAnsi" w:cstheme="minorBidi"/>
          <w:noProof/>
          <w:kern w:val="2"/>
          <w:sz w:val="21"/>
          <w:szCs w:val="22"/>
          <w:lang w:val="en-US" w:eastAsia="zh-CN"/>
        </w:rPr>
      </w:pPr>
      <w:ins w:id="47" w:author="vivo" w:date="2025-10-20T15:50:00Z">
        <w:r w:rsidRPr="00A47847">
          <w:rPr>
            <w:rFonts w:eastAsia="Yu Mincho"/>
            <w:noProof/>
            <w:lang w:eastAsia="ja-JP"/>
          </w:rPr>
          <w:t>5</w:t>
        </w:r>
        <w:r>
          <w:rPr>
            <w:noProof/>
          </w:rPr>
          <w:t>.</w:t>
        </w:r>
        <w:r>
          <w:rPr>
            <w:noProof/>
            <w:lang w:eastAsia="ja-JP"/>
          </w:rPr>
          <w:t>1</w:t>
        </w:r>
        <w:r>
          <w:rPr>
            <w:rFonts w:asciiTheme="minorHAnsi" w:hAnsiTheme="minorHAnsi" w:cstheme="minorBidi"/>
            <w:noProof/>
            <w:kern w:val="2"/>
            <w:sz w:val="21"/>
            <w:szCs w:val="22"/>
            <w:lang w:val="en-US" w:eastAsia="zh-CN"/>
          </w:rPr>
          <w:tab/>
        </w:r>
        <w:r>
          <w:rPr>
            <w:noProof/>
            <w:lang w:eastAsia="ja-JP"/>
          </w:rPr>
          <w:t xml:space="preserve">Key issue #1: </w:t>
        </w:r>
        <w:r>
          <w:rPr>
            <w:noProof/>
          </w:rPr>
          <w:t>Algorithm</w:t>
        </w:r>
        <w:r>
          <w:rPr>
            <w:noProof/>
            <w:lang w:eastAsia="ja-JP"/>
          </w:rPr>
          <w:t xml:space="preserve"> selection</w:t>
        </w:r>
        <w:r>
          <w:rPr>
            <w:noProof/>
          </w:rPr>
          <w:tab/>
        </w:r>
        <w:r>
          <w:rPr>
            <w:noProof/>
          </w:rPr>
          <w:fldChar w:fldCharType="begin"/>
        </w:r>
        <w:r>
          <w:rPr>
            <w:noProof/>
          </w:rPr>
          <w:instrText xml:space="preserve"> PAGEREF _Toc211867872 \h </w:instrText>
        </w:r>
        <w:r>
          <w:rPr>
            <w:noProof/>
          </w:rPr>
        </w:r>
      </w:ins>
      <w:r>
        <w:rPr>
          <w:noProof/>
        </w:rPr>
        <w:fldChar w:fldCharType="separate"/>
      </w:r>
      <w:ins w:id="48" w:author="vivo" w:date="2025-10-20T15:50:00Z">
        <w:r>
          <w:rPr>
            <w:noProof/>
          </w:rPr>
          <w:t>7</w:t>
        </w:r>
        <w:r>
          <w:rPr>
            <w:noProof/>
          </w:rPr>
          <w:fldChar w:fldCharType="end"/>
        </w:r>
      </w:ins>
    </w:p>
    <w:p w14:paraId="599F4097" w14:textId="47330A0C" w:rsidR="00FE1E47" w:rsidRDefault="00FE1E47">
      <w:pPr>
        <w:pStyle w:val="TOC3"/>
        <w:rPr>
          <w:ins w:id="49" w:author="vivo" w:date="2025-10-20T15:50:00Z"/>
          <w:rFonts w:asciiTheme="minorHAnsi" w:hAnsiTheme="minorHAnsi" w:cstheme="minorBidi"/>
          <w:noProof/>
          <w:kern w:val="2"/>
          <w:sz w:val="21"/>
          <w:szCs w:val="22"/>
          <w:lang w:val="en-US" w:eastAsia="zh-CN"/>
        </w:rPr>
      </w:pPr>
      <w:ins w:id="50" w:author="vivo" w:date="2025-10-20T15:50:00Z">
        <w:r w:rsidRPr="00A47847">
          <w:rPr>
            <w:rFonts w:eastAsia="Yu Mincho"/>
            <w:noProof/>
            <w:lang w:eastAsia="ja-JP"/>
          </w:rPr>
          <w:t>5</w:t>
        </w:r>
        <w:r>
          <w:rPr>
            <w:noProof/>
            <w:lang w:eastAsia="ja-JP"/>
          </w:rPr>
          <w:t>.1.1</w:t>
        </w:r>
        <w:r>
          <w:rPr>
            <w:rFonts w:asciiTheme="minorHAnsi" w:hAnsiTheme="minorHAnsi" w:cstheme="minorBidi"/>
            <w:noProof/>
            <w:kern w:val="2"/>
            <w:sz w:val="21"/>
            <w:szCs w:val="22"/>
            <w:lang w:val="en-US" w:eastAsia="zh-CN"/>
          </w:rPr>
          <w:tab/>
        </w:r>
        <w:r>
          <w:rPr>
            <w:noProof/>
            <w:lang w:eastAsia="ja-JP"/>
          </w:rPr>
          <w:t>Key issue details</w:t>
        </w:r>
        <w:r>
          <w:rPr>
            <w:noProof/>
          </w:rPr>
          <w:tab/>
        </w:r>
        <w:r>
          <w:rPr>
            <w:noProof/>
          </w:rPr>
          <w:fldChar w:fldCharType="begin"/>
        </w:r>
        <w:r>
          <w:rPr>
            <w:noProof/>
          </w:rPr>
          <w:instrText xml:space="preserve"> PAGEREF _Toc211867873 \h </w:instrText>
        </w:r>
        <w:r>
          <w:rPr>
            <w:noProof/>
          </w:rPr>
        </w:r>
      </w:ins>
      <w:r>
        <w:rPr>
          <w:noProof/>
        </w:rPr>
        <w:fldChar w:fldCharType="separate"/>
      </w:r>
      <w:ins w:id="51" w:author="vivo" w:date="2025-10-20T15:50:00Z">
        <w:r>
          <w:rPr>
            <w:noProof/>
          </w:rPr>
          <w:t>7</w:t>
        </w:r>
        <w:r>
          <w:rPr>
            <w:noProof/>
          </w:rPr>
          <w:fldChar w:fldCharType="end"/>
        </w:r>
      </w:ins>
    </w:p>
    <w:p w14:paraId="4D7DD7C4" w14:textId="0919D5ED" w:rsidR="00FE1E47" w:rsidRDefault="00FE1E47">
      <w:pPr>
        <w:pStyle w:val="TOC3"/>
        <w:rPr>
          <w:ins w:id="52" w:author="vivo" w:date="2025-10-20T15:50:00Z"/>
          <w:rFonts w:asciiTheme="minorHAnsi" w:hAnsiTheme="minorHAnsi" w:cstheme="minorBidi"/>
          <w:noProof/>
          <w:kern w:val="2"/>
          <w:sz w:val="21"/>
          <w:szCs w:val="22"/>
          <w:lang w:val="en-US" w:eastAsia="zh-CN"/>
        </w:rPr>
      </w:pPr>
      <w:ins w:id="53" w:author="vivo" w:date="2025-10-20T15:50:00Z">
        <w:r w:rsidRPr="00A47847">
          <w:rPr>
            <w:rFonts w:eastAsia="Yu Mincho"/>
            <w:noProof/>
            <w:lang w:eastAsia="ja-JP"/>
          </w:rPr>
          <w:t>5</w:t>
        </w:r>
        <w:r>
          <w:rPr>
            <w:noProof/>
            <w:lang w:eastAsia="ja-JP"/>
          </w:rPr>
          <w:t>.1.2</w:t>
        </w:r>
        <w:r>
          <w:rPr>
            <w:rFonts w:asciiTheme="minorHAnsi" w:hAnsiTheme="minorHAnsi" w:cstheme="minorBidi"/>
            <w:noProof/>
            <w:kern w:val="2"/>
            <w:sz w:val="21"/>
            <w:szCs w:val="22"/>
            <w:lang w:val="en-US" w:eastAsia="zh-CN"/>
          </w:rPr>
          <w:tab/>
        </w:r>
        <w:r>
          <w:rPr>
            <w:noProof/>
            <w:lang w:eastAsia="ja-JP"/>
          </w:rPr>
          <w:t>Security threat</w:t>
        </w:r>
        <w:r>
          <w:rPr>
            <w:noProof/>
          </w:rPr>
          <w:tab/>
        </w:r>
        <w:r>
          <w:rPr>
            <w:noProof/>
          </w:rPr>
          <w:fldChar w:fldCharType="begin"/>
        </w:r>
        <w:r>
          <w:rPr>
            <w:noProof/>
          </w:rPr>
          <w:instrText xml:space="preserve"> PAGEREF _Toc211867874 \h </w:instrText>
        </w:r>
        <w:r>
          <w:rPr>
            <w:noProof/>
          </w:rPr>
        </w:r>
      </w:ins>
      <w:r>
        <w:rPr>
          <w:noProof/>
        </w:rPr>
        <w:fldChar w:fldCharType="separate"/>
      </w:r>
      <w:ins w:id="54" w:author="vivo" w:date="2025-10-20T15:50:00Z">
        <w:r>
          <w:rPr>
            <w:noProof/>
          </w:rPr>
          <w:t>8</w:t>
        </w:r>
        <w:r>
          <w:rPr>
            <w:noProof/>
          </w:rPr>
          <w:fldChar w:fldCharType="end"/>
        </w:r>
      </w:ins>
    </w:p>
    <w:p w14:paraId="6FCB5E28" w14:textId="66E0B43E" w:rsidR="00FE1E47" w:rsidRDefault="00FE1E47">
      <w:pPr>
        <w:pStyle w:val="TOC3"/>
        <w:rPr>
          <w:ins w:id="55" w:author="vivo" w:date="2025-10-20T15:50:00Z"/>
          <w:rFonts w:asciiTheme="minorHAnsi" w:hAnsiTheme="minorHAnsi" w:cstheme="minorBidi"/>
          <w:noProof/>
          <w:kern w:val="2"/>
          <w:sz w:val="21"/>
          <w:szCs w:val="22"/>
          <w:lang w:val="en-US" w:eastAsia="zh-CN"/>
        </w:rPr>
      </w:pPr>
      <w:ins w:id="56" w:author="vivo" w:date="2025-10-20T15:50:00Z">
        <w:r w:rsidRPr="00A47847">
          <w:rPr>
            <w:rFonts w:eastAsia="Yu Mincho"/>
            <w:noProof/>
            <w:lang w:eastAsia="ja-JP"/>
          </w:rPr>
          <w:t>5</w:t>
        </w:r>
        <w:r>
          <w:rPr>
            <w:noProof/>
            <w:lang w:eastAsia="ja-JP"/>
          </w:rPr>
          <w:t>.1.3</w:t>
        </w:r>
        <w:r>
          <w:rPr>
            <w:rFonts w:asciiTheme="minorHAnsi" w:hAnsiTheme="minorHAnsi" w:cstheme="minorBidi"/>
            <w:noProof/>
            <w:kern w:val="2"/>
            <w:sz w:val="21"/>
            <w:szCs w:val="22"/>
            <w:lang w:val="en-US" w:eastAsia="zh-CN"/>
          </w:rPr>
          <w:tab/>
        </w:r>
        <w:r>
          <w:rPr>
            <w:noProof/>
            <w:lang w:eastAsia="ja-JP"/>
          </w:rPr>
          <w:t>Potential requirements</w:t>
        </w:r>
        <w:r>
          <w:rPr>
            <w:noProof/>
          </w:rPr>
          <w:tab/>
        </w:r>
        <w:r>
          <w:rPr>
            <w:noProof/>
          </w:rPr>
          <w:fldChar w:fldCharType="begin"/>
        </w:r>
        <w:r>
          <w:rPr>
            <w:noProof/>
          </w:rPr>
          <w:instrText xml:space="preserve"> PAGEREF _Toc211867875 \h </w:instrText>
        </w:r>
        <w:r>
          <w:rPr>
            <w:noProof/>
          </w:rPr>
        </w:r>
      </w:ins>
      <w:r>
        <w:rPr>
          <w:noProof/>
        </w:rPr>
        <w:fldChar w:fldCharType="separate"/>
      </w:r>
      <w:ins w:id="57" w:author="vivo" w:date="2025-10-20T15:50:00Z">
        <w:r>
          <w:rPr>
            <w:noProof/>
          </w:rPr>
          <w:t>8</w:t>
        </w:r>
        <w:r>
          <w:rPr>
            <w:noProof/>
          </w:rPr>
          <w:fldChar w:fldCharType="end"/>
        </w:r>
      </w:ins>
    </w:p>
    <w:p w14:paraId="67E80A35" w14:textId="71861A9E" w:rsidR="00FE1E47" w:rsidRDefault="00FE1E47">
      <w:pPr>
        <w:pStyle w:val="TOC2"/>
        <w:rPr>
          <w:ins w:id="58" w:author="vivo" w:date="2025-10-20T15:50:00Z"/>
          <w:rFonts w:asciiTheme="minorHAnsi" w:hAnsiTheme="minorHAnsi" w:cstheme="minorBidi"/>
          <w:noProof/>
          <w:kern w:val="2"/>
          <w:sz w:val="21"/>
          <w:szCs w:val="22"/>
          <w:lang w:val="en-US" w:eastAsia="zh-CN"/>
        </w:rPr>
      </w:pPr>
      <w:ins w:id="59" w:author="vivo" w:date="2025-10-20T15:50:00Z">
        <w:r>
          <w:rPr>
            <w:noProof/>
          </w:rPr>
          <w:t>5.2</w:t>
        </w:r>
        <w:r>
          <w:rPr>
            <w:rFonts w:asciiTheme="minorHAnsi" w:hAnsiTheme="minorHAnsi" w:cstheme="minorBidi"/>
            <w:noProof/>
            <w:kern w:val="2"/>
            <w:sz w:val="21"/>
            <w:szCs w:val="22"/>
            <w:lang w:val="en-US" w:eastAsia="zh-CN"/>
          </w:rPr>
          <w:tab/>
        </w:r>
        <w:r>
          <w:rPr>
            <w:noProof/>
          </w:rPr>
          <w:t>Key issue #2: AEAD algorithm interface</w:t>
        </w:r>
        <w:r>
          <w:rPr>
            <w:noProof/>
          </w:rPr>
          <w:tab/>
        </w:r>
        <w:r>
          <w:rPr>
            <w:noProof/>
          </w:rPr>
          <w:fldChar w:fldCharType="begin"/>
        </w:r>
        <w:r>
          <w:rPr>
            <w:noProof/>
          </w:rPr>
          <w:instrText xml:space="preserve"> PAGEREF _Toc211867876 \h </w:instrText>
        </w:r>
        <w:r>
          <w:rPr>
            <w:noProof/>
          </w:rPr>
        </w:r>
      </w:ins>
      <w:r>
        <w:rPr>
          <w:noProof/>
        </w:rPr>
        <w:fldChar w:fldCharType="separate"/>
      </w:r>
      <w:ins w:id="60" w:author="vivo" w:date="2025-10-20T15:50:00Z">
        <w:r>
          <w:rPr>
            <w:noProof/>
          </w:rPr>
          <w:t>8</w:t>
        </w:r>
        <w:r>
          <w:rPr>
            <w:noProof/>
          </w:rPr>
          <w:fldChar w:fldCharType="end"/>
        </w:r>
      </w:ins>
    </w:p>
    <w:p w14:paraId="4BDC7FD3" w14:textId="72AB4412" w:rsidR="00FE1E47" w:rsidRDefault="00FE1E47">
      <w:pPr>
        <w:pStyle w:val="TOC3"/>
        <w:rPr>
          <w:ins w:id="61" w:author="vivo" w:date="2025-10-20T15:50:00Z"/>
          <w:rFonts w:asciiTheme="minorHAnsi" w:hAnsiTheme="minorHAnsi" w:cstheme="minorBidi"/>
          <w:noProof/>
          <w:kern w:val="2"/>
          <w:sz w:val="21"/>
          <w:szCs w:val="22"/>
          <w:lang w:val="en-US" w:eastAsia="zh-CN"/>
        </w:rPr>
      </w:pPr>
      <w:ins w:id="62" w:author="vivo" w:date="2025-10-20T15:50:00Z">
        <w:r>
          <w:rPr>
            <w:noProof/>
          </w:rPr>
          <w:t>5.2.1</w:t>
        </w:r>
        <w:r>
          <w:rPr>
            <w:rFonts w:asciiTheme="minorHAnsi"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_Toc211867877 \h </w:instrText>
        </w:r>
        <w:r>
          <w:rPr>
            <w:noProof/>
          </w:rPr>
        </w:r>
      </w:ins>
      <w:r>
        <w:rPr>
          <w:noProof/>
        </w:rPr>
        <w:fldChar w:fldCharType="separate"/>
      </w:r>
      <w:ins w:id="63" w:author="vivo" w:date="2025-10-20T15:50:00Z">
        <w:r>
          <w:rPr>
            <w:noProof/>
          </w:rPr>
          <w:t>8</w:t>
        </w:r>
        <w:r>
          <w:rPr>
            <w:noProof/>
          </w:rPr>
          <w:fldChar w:fldCharType="end"/>
        </w:r>
      </w:ins>
    </w:p>
    <w:p w14:paraId="6520A30F" w14:textId="79F3A86B" w:rsidR="00FE1E47" w:rsidRDefault="00FE1E47">
      <w:pPr>
        <w:pStyle w:val="TOC3"/>
        <w:rPr>
          <w:ins w:id="64" w:author="vivo" w:date="2025-10-20T15:50:00Z"/>
          <w:rFonts w:asciiTheme="minorHAnsi" w:hAnsiTheme="minorHAnsi" w:cstheme="minorBidi"/>
          <w:noProof/>
          <w:kern w:val="2"/>
          <w:sz w:val="21"/>
          <w:szCs w:val="22"/>
          <w:lang w:val="en-US" w:eastAsia="zh-CN"/>
        </w:rPr>
      </w:pPr>
      <w:ins w:id="65" w:author="vivo" w:date="2025-10-20T15:50:00Z">
        <w:r>
          <w:rPr>
            <w:noProof/>
          </w:rPr>
          <w:t>5.2.2</w:t>
        </w:r>
        <w:r>
          <w:rPr>
            <w:rFonts w:asciiTheme="minorHAnsi"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_Toc211867878 \h </w:instrText>
        </w:r>
        <w:r>
          <w:rPr>
            <w:noProof/>
          </w:rPr>
        </w:r>
      </w:ins>
      <w:r>
        <w:rPr>
          <w:noProof/>
        </w:rPr>
        <w:fldChar w:fldCharType="separate"/>
      </w:r>
      <w:ins w:id="66" w:author="vivo" w:date="2025-10-20T15:50:00Z">
        <w:r>
          <w:rPr>
            <w:noProof/>
          </w:rPr>
          <w:t>8</w:t>
        </w:r>
        <w:r>
          <w:rPr>
            <w:noProof/>
          </w:rPr>
          <w:fldChar w:fldCharType="end"/>
        </w:r>
      </w:ins>
    </w:p>
    <w:p w14:paraId="301C5562" w14:textId="181D0EE9" w:rsidR="00FE1E47" w:rsidRDefault="00FE1E47">
      <w:pPr>
        <w:pStyle w:val="TOC3"/>
        <w:rPr>
          <w:ins w:id="67" w:author="vivo" w:date="2025-10-20T15:50:00Z"/>
          <w:rFonts w:asciiTheme="minorHAnsi" w:hAnsiTheme="minorHAnsi" w:cstheme="minorBidi"/>
          <w:noProof/>
          <w:kern w:val="2"/>
          <w:sz w:val="21"/>
          <w:szCs w:val="22"/>
          <w:lang w:val="en-US" w:eastAsia="zh-CN"/>
        </w:rPr>
      </w:pPr>
      <w:ins w:id="68" w:author="vivo" w:date="2025-10-20T15:50:00Z">
        <w:r>
          <w:rPr>
            <w:noProof/>
          </w:rPr>
          <w:t>5.2.3</w:t>
        </w:r>
        <w:r>
          <w:rPr>
            <w:rFonts w:asciiTheme="minorHAnsi"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_Toc211867879 \h </w:instrText>
        </w:r>
        <w:r>
          <w:rPr>
            <w:noProof/>
          </w:rPr>
        </w:r>
      </w:ins>
      <w:r>
        <w:rPr>
          <w:noProof/>
        </w:rPr>
        <w:fldChar w:fldCharType="separate"/>
      </w:r>
      <w:ins w:id="69" w:author="vivo" w:date="2025-10-20T15:50:00Z">
        <w:r>
          <w:rPr>
            <w:noProof/>
          </w:rPr>
          <w:t>9</w:t>
        </w:r>
        <w:r>
          <w:rPr>
            <w:noProof/>
          </w:rPr>
          <w:fldChar w:fldCharType="end"/>
        </w:r>
      </w:ins>
    </w:p>
    <w:p w14:paraId="4A046FC3" w14:textId="316F8F6E" w:rsidR="00FE1E47" w:rsidRDefault="00FE1E47">
      <w:pPr>
        <w:pStyle w:val="TOC2"/>
        <w:rPr>
          <w:ins w:id="70" w:author="vivo" w:date="2025-10-20T15:50:00Z"/>
          <w:rFonts w:asciiTheme="minorHAnsi" w:hAnsiTheme="minorHAnsi" w:cstheme="minorBidi"/>
          <w:noProof/>
          <w:kern w:val="2"/>
          <w:sz w:val="21"/>
          <w:szCs w:val="22"/>
          <w:lang w:val="en-US" w:eastAsia="zh-CN"/>
        </w:rPr>
      </w:pPr>
      <w:ins w:id="71" w:author="vivo" w:date="2025-10-20T15:50:00Z">
        <w:r>
          <w:rPr>
            <w:noProof/>
            <w:lang w:eastAsia="ja-JP"/>
          </w:rPr>
          <w:t>5.X</w:t>
        </w:r>
        <w:r>
          <w:rPr>
            <w:rFonts w:asciiTheme="minorHAnsi" w:hAnsiTheme="minorHAnsi" w:cstheme="minorBidi"/>
            <w:noProof/>
            <w:kern w:val="2"/>
            <w:sz w:val="21"/>
            <w:szCs w:val="22"/>
            <w:lang w:val="en-US" w:eastAsia="zh-CN"/>
          </w:rPr>
          <w:tab/>
        </w:r>
        <w:r>
          <w:rPr>
            <w:noProof/>
            <w:lang w:eastAsia="ja-JP"/>
          </w:rPr>
          <w:t>Key issue #X: &lt;Key issue name&gt;</w:t>
        </w:r>
        <w:r>
          <w:rPr>
            <w:noProof/>
          </w:rPr>
          <w:tab/>
        </w:r>
        <w:r>
          <w:rPr>
            <w:noProof/>
          </w:rPr>
          <w:fldChar w:fldCharType="begin"/>
        </w:r>
        <w:r>
          <w:rPr>
            <w:noProof/>
          </w:rPr>
          <w:instrText xml:space="preserve"> PAGEREF _Toc211867880 \h </w:instrText>
        </w:r>
        <w:r>
          <w:rPr>
            <w:noProof/>
          </w:rPr>
        </w:r>
      </w:ins>
      <w:r>
        <w:rPr>
          <w:noProof/>
        </w:rPr>
        <w:fldChar w:fldCharType="separate"/>
      </w:r>
      <w:ins w:id="72" w:author="vivo" w:date="2025-10-20T15:50:00Z">
        <w:r>
          <w:rPr>
            <w:noProof/>
          </w:rPr>
          <w:t>9</w:t>
        </w:r>
        <w:r>
          <w:rPr>
            <w:noProof/>
          </w:rPr>
          <w:fldChar w:fldCharType="end"/>
        </w:r>
      </w:ins>
    </w:p>
    <w:p w14:paraId="2740598B" w14:textId="6A7B39E0" w:rsidR="00FE1E47" w:rsidRDefault="00FE1E47">
      <w:pPr>
        <w:pStyle w:val="TOC3"/>
        <w:rPr>
          <w:ins w:id="73" w:author="vivo" w:date="2025-10-20T15:50:00Z"/>
          <w:rFonts w:asciiTheme="minorHAnsi" w:hAnsiTheme="minorHAnsi" w:cstheme="minorBidi"/>
          <w:noProof/>
          <w:kern w:val="2"/>
          <w:sz w:val="21"/>
          <w:szCs w:val="22"/>
          <w:lang w:val="en-US" w:eastAsia="zh-CN"/>
        </w:rPr>
      </w:pPr>
      <w:ins w:id="74" w:author="vivo" w:date="2025-10-20T15:50:00Z">
        <w:r>
          <w:rPr>
            <w:noProof/>
            <w:lang w:eastAsia="ja-JP"/>
          </w:rPr>
          <w:t>5.X.1</w:t>
        </w:r>
        <w:r>
          <w:rPr>
            <w:rFonts w:asciiTheme="minorHAnsi" w:hAnsiTheme="minorHAnsi" w:cstheme="minorBidi"/>
            <w:noProof/>
            <w:kern w:val="2"/>
            <w:sz w:val="21"/>
            <w:szCs w:val="22"/>
            <w:lang w:val="en-US" w:eastAsia="zh-CN"/>
          </w:rPr>
          <w:tab/>
        </w:r>
        <w:r>
          <w:rPr>
            <w:noProof/>
            <w:lang w:eastAsia="ja-JP"/>
          </w:rPr>
          <w:t>Key issue details</w:t>
        </w:r>
        <w:r>
          <w:rPr>
            <w:noProof/>
          </w:rPr>
          <w:tab/>
        </w:r>
        <w:r>
          <w:rPr>
            <w:noProof/>
          </w:rPr>
          <w:fldChar w:fldCharType="begin"/>
        </w:r>
        <w:r>
          <w:rPr>
            <w:noProof/>
          </w:rPr>
          <w:instrText xml:space="preserve"> PAGEREF _Toc211867881 \h </w:instrText>
        </w:r>
        <w:r>
          <w:rPr>
            <w:noProof/>
          </w:rPr>
        </w:r>
      </w:ins>
      <w:r>
        <w:rPr>
          <w:noProof/>
        </w:rPr>
        <w:fldChar w:fldCharType="separate"/>
      </w:r>
      <w:ins w:id="75" w:author="vivo" w:date="2025-10-20T15:50:00Z">
        <w:r>
          <w:rPr>
            <w:noProof/>
          </w:rPr>
          <w:t>9</w:t>
        </w:r>
        <w:r>
          <w:rPr>
            <w:noProof/>
          </w:rPr>
          <w:fldChar w:fldCharType="end"/>
        </w:r>
      </w:ins>
    </w:p>
    <w:p w14:paraId="6AB7EAD5" w14:textId="46BAF543" w:rsidR="00FE1E47" w:rsidRDefault="00FE1E47">
      <w:pPr>
        <w:pStyle w:val="TOC3"/>
        <w:rPr>
          <w:ins w:id="76" w:author="vivo" w:date="2025-10-20T15:50:00Z"/>
          <w:rFonts w:asciiTheme="minorHAnsi" w:hAnsiTheme="minorHAnsi" w:cstheme="minorBidi"/>
          <w:noProof/>
          <w:kern w:val="2"/>
          <w:sz w:val="21"/>
          <w:szCs w:val="22"/>
          <w:lang w:val="en-US" w:eastAsia="zh-CN"/>
        </w:rPr>
      </w:pPr>
      <w:ins w:id="77" w:author="vivo" w:date="2025-10-20T15:50:00Z">
        <w:r>
          <w:rPr>
            <w:noProof/>
            <w:lang w:eastAsia="ja-JP"/>
          </w:rPr>
          <w:t>5.X.2</w:t>
        </w:r>
        <w:r>
          <w:rPr>
            <w:rFonts w:asciiTheme="minorHAnsi" w:hAnsiTheme="minorHAnsi" w:cstheme="minorBidi"/>
            <w:noProof/>
            <w:kern w:val="2"/>
            <w:sz w:val="21"/>
            <w:szCs w:val="22"/>
            <w:lang w:val="en-US" w:eastAsia="zh-CN"/>
          </w:rPr>
          <w:tab/>
        </w:r>
        <w:r>
          <w:rPr>
            <w:noProof/>
            <w:lang w:eastAsia="ja-JP"/>
          </w:rPr>
          <w:t>Security threat</w:t>
        </w:r>
        <w:r>
          <w:rPr>
            <w:noProof/>
          </w:rPr>
          <w:tab/>
        </w:r>
        <w:r>
          <w:rPr>
            <w:noProof/>
          </w:rPr>
          <w:fldChar w:fldCharType="begin"/>
        </w:r>
        <w:r>
          <w:rPr>
            <w:noProof/>
          </w:rPr>
          <w:instrText xml:space="preserve"> PAGEREF _Toc211867882 \h </w:instrText>
        </w:r>
        <w:r>
          <w:rPr>
            <w:noProof/>
          </w:rPr>
        </w:r>
      </w:ins>
      <w:r>
        <w:rPr>
          <w:noProof/>
        </w:rPr>
        <w:fldChar w:fldCharType="separate"/>
      </w:r>
      <w:ins w:id="78" w:author="vivo" w:date="2025-10-20T15:50:00Z">
        <w:r>
          <w:rPr>
            <w:noProof/>
          </w:rPr>
          <w:t>9</w:t>
        </w:r>
        <w:r>
          <w:rPr>
            <w:noProof/>
          </w:rPr>
          <w:fldChar w:fldCharType="end"/>
        </w:r>
      </w:ins>
    </w:p>
    <w:p w14:paraId="2CB8D635" w14:textId="289B2BC9" w:rsidR="00FE1E47" w:rsidRDefault="00FE1E47">
      <w:pPr>
        <w:pStyle w:val="TOC3"/>
        <w:rPr>
          <w:ins w:id="79" w:author="vivo" w:date="2025-10-20T15:50:00Z"/>
          <w:rFonts w:asciiTheme="minorHAnsi" w:hAnsiTheme="minorHAnsi" w:cstheme="minorBidi"/>
          <w:noProof/>
          <w:kern w:val="2"/>
          <w:sz w:val="21"/>
          <w:szCs w:val="22"/>
          <w:lang w:val="en-US" w:eastAsia="zh-CN"/>
        </w:rPr>
      </w:pPr>
      <w:ins w:id="80" w:author="vivo" w:date="2025-10-20T15:50:00Z">
        <w:r>
          <w:rPr>
            <w:noProof/>
            <w:lang w:eastAsia="ja-JP"/>
          </w:rPr>
          <w:t>5.X.3</w:t>
        </w:r>
        <w:r>
          <w:rPr>
            <w:rFonts w:asciiTheme="minorHAnsi" w:hAnsiTheme="minorHAnsi" w:cstheme="minorBidi"/>
            <w:noProof/>
            <w:kern w:val="2"/>
            <w:sz w:val="21"/>
            <w:szCs w:val="22"/>
            <w:lang w:val="en-US" w:eastAsia="zh-CN"/>
          </w:rPr>
          <w:tab/>
        </w:r>
        <w:r>
          <w:rPr>
            <w:noProof/>
            <w:lang w:eastAsia="ja-JP"/>
          </w:rPr>
          <w:t>Potential requirements</w:t>
        </w:r>
        <w:r>
          <w:rPr>
            <w:noProof/>
          </w:rPr>
          <w:tab/>
        </w:r>
        <w:r>
          <w:rPr>
            <w:noProof/>
          </w:rPr>
          <w:fldChar w:fldCharType="begin"/>
        </w:r>
        <w:r>
          <w:rPr>
            <w:noProof/>
          </w:rPr>
          <w:instrText xml:space="preserve"> PAGEREF _Toc211867883 \h </w:instrText>
        </w:r>
        <w:r>
          <w:rPr>
            <w:noProof/>
          </w:rPr>
        </w:r>
      </w:ins>
      <w:r>
        <w:rPr>
          <w:noProof/>
        </w:rPr>
        <w:fldChar w:fldCharType="separate"/>
      </w:r>
      <w:ins w:id="81" w:author="vivo" w:date="2025-10-20T15:50:00Z">
        <w:r>
          <w:rPr>
            <w:noProof/>
          </w:rPr>
          <w:t>9</w:t>
        </w:r>
        <w:r>
          <w:rPr>
            <w:noProof/>
          </w:rPr>
          <w:fldChar w:fldCharType="end"/>
        </w:r>
      </w:ins>
    </w:p>
    <w:p w14:paraId="49FE6726" w14:textId="15C45675" w:rsidR="00FE1E47" w:rsidRDefault="00FE1E47">
      <w:pPr>
        <w:pStyle w:val="TOC1"/>
        <w:rPr>
          <w:ins w:id="82" w:author="vivo" w:date="2025-10-20T15:50:00Z"/>
          <w:rFonts w:asciiTheme="minorHAnsi" w:hAnsiTheme="minorHAnsi" w:cstheme="minorBidi"/>
          <w:noProof/>
          <w:kern w:val="2"/>
          <w:sz w:val="21"/>
          <w:szCs w:val="22"/>
          <w:lang w:val="en-US" w:eastAsia="zh-CN"/>
        </w:rPr>
      </w:pPr>
      <w:ins w:id="83" w:author="vivo" w:date="2025-10-20T15:50:00Z">
        <w:r>
          <w:rPr>
            <w:noProof/>
            <w:lang w:eastAsia="ja-JP"/>
          </w:rPr>
          <w:t>6</w:t>
        </w:r>
        <w:r>
          <w:rPr>
            <w:rFonts w:asciiTheme="minorHAnsi" w:hAnsiTheme="minorHAnsi" w:cstheme="minorBidi"/>
            <w:noProof/>
            <w:kern w:val="2"/>
            <w:sz w:val="21"/>
            <w:szCs w:val="22"/>
            <w:lang w:val="en-US" w:eastAsia="zh-CN"/>
          </w:rPr>
          <w:tab/>
        </w:r>
        <w:r>
          <w:rPr>
            <w:noProof/>
            <w:lang w:eastAsia="ja-JP"/>
          </w:rPr>
          <w:t>Solutions</w:t>
        </w:r>
        <w:r>
          <w:rPr>
            <w:noProof/>
          </w:rPr>
          <w:tab/>
        </w:r>
        <w:r>
          <w:rPr>
            <w:noProof/>
          </w:rPr>
          <w:fldChar w:fldCharType="begin"/>
        </w:r>
        <w:r>
          <w:rPr>
            <w:noProof/>
          </w:rPr>
          <w:instrText xml:space="preserve"> PAGEREF _Toc211867884 \h </w:instrText>
        </w:r>
        <w:r>
          <w:rPr>
            <w:noProof/>
          </w:rPr>
        </w:r>
      </w:ins>
      <w:r>
        <w:rPr>
          <w:noProof/>
        </w:rPr>
        <w:fldChar w:fldCharType="separate"/>
      </w:r>
      <w:ins w:id="84" w:author="vivo" w:date="2025-10-20T15:50:00Z">
        <w:r>
          <w:rPr>
            <w:noProof/>
          </w:rPr>
          <w:t>9</w:t>
        </w:r>
        <w:r>
          <w:rPr>
            <w:noProof/>
          </w:rPr>
          <w:fldChar w:fldCharType="end"/>
        </w:r>
      </w:ins>
    </w:p>
    <w:p w14:paraId="3FC809FA" w14:textId="0D564E32" w:rsidR="00FE1E47" w:rsidRDefault="00FE1E47">
      <w:pPr>
        <w:pStyle w:val="TOC2"/>
        <w:rPr>
          <w:ins w:id="85" w:author="vivo" w:date="2025-10-20T15:50:00Z"/>
          <w:rFonts w:asciiTheme="minorHAnsi" w:hAnsiTheme="minorHAnsi" w:cstheme="minorBidi"/>
          <w:noProof/>
          <w:kern w:val="2"/>
          <w:sz w:val="21"/>
          <w:szCs w:val="22"/>
          <w:lang w:val="en-US" w:eastAsia="zh-CN"/>
        </w:rPr>
      </w:pPr>
      <w:ins w:id="86" w:author="vivo" w:date="2025-10-20T15:50:00Z">
        <w:r>
          <w:rPr>
            <w:noProof/>
            <w:lang w:eastAsia="ja-JP"/>
          </w:rPr>
          <w:t>6</w:t>
        </w:r>
        <w:r>
          <w:rPr>
            <w:noProof/>
          </w:rPr>
          <w:t>.0</w:t>
        </w:r>
        <w:r>
          <w:rPr>
            <w:rFonts w:asciiTheme="minorHAnsi" w:hAnsiTheme="minorHAnsi" w:cstheme="minorBidi"/>
            <w:noProof/>
            <w:kern w:val="2"/>
            <w:sz w:val="21"/>
            <w:szCs w:val="22"/>
            <w:lang w:val="en-US" w:eastAsia="zh-CN"/>
          </w:rPr>
          <w:tab/>
        </w:r>
        <w:r>
          <w:rPr>
            <w:noProof/>
          </w:rPr>
          <w:t>Mapping of solutions to key issues</w:t>
        </w:r>
        <w:r>
          <w:rPr>
            <w:noProof/>
          </w:rPr>
          <w:tab/>
        </w:r>
        <w:r>
          <w:rPr>
            <w:noProof/>
          </w:rPr>
          <w:fldChar w:fldCharType="begin"/>
        </w:r>
        <w:r>
          <w:rPr>
            <w:noProof/>
          </w:rPr>
          <w:instrText xml:space="preserve"> PAGEREF _Toc211867885 \h </w:instrText>
        </w:r>
        <w:r>
          <w:rPr>
            <w:noProof/>
          </w:rPr>
        </w:r>
      </w:ins>
      <w:r>
        <w:rPr>
          <w:noProof/>
        </w:rPr>
        <w:fldChar w:fldCharType="separate"/>
      </w:r>
      <w:ins w:id="87" w:author="vivo" w:date="2025-10-20T15:50:00Z">
        <w:r>
          <w:rPr>
            <w:noProof/>
          </w:rPr>
          <w:t>9</w:t>
        </w:r>
        <w:r>
          <w:rPr>
            <w:noProof/>
          </w:rPr>
          <w:fldChar w:fldCharType="end"/>
        </w:r>
      </w:ins>
    </w:p>
    <w:p w14:paraId="7833883E" w14:textId="534EF0DA" w:rsidR="00FE1E47" w:rsidRDefault="00FE1E47">
      <w:pPr>
        <w:pStyle w:val="TOC2"/>
        <w:rPr>
          <w:ins w:id="88" w:author="vivo" w:date="2025-10-20T15:50:00Z"/>
          <w:rFonts w:asciiTheme="minorHAnsi" w:hAnsiTheme="minorHAnsi" w:cstheme="minorBidi"/>
          <w:noProof/>
          <w:kern w:val="2"/>
          <w:sz w:val="21"/>
          <w:szCs w:val="22"/>
          <w:lang w:val="en-US" w:eastAsia="zh-CN"/>
        </w:rPr>
      </w:pPr>
      <w:ins w:id="89" w:author="vivo" w:date="2025-10-20T15:50:00Z">
        <w:r>
          <w:rPr>
            <w:noProof/>
            <w:lang w:eastAsia="ja-JP"/>
          </w:rPr>
          <w:t>6.Y</w:t>
        </w:r>
        <w:r>
          <w:rPr>
            <w:rFonts w:asciiTheme="minorHAnsi" w:hAnsiTheme="minorHAnsi" w:cstheme="minorBidi"/>
            <w:noProof/>
            <w:kern w:val="2"/>
            <w:sz w:val="21"/>
            <w:szCs w:val="22"/>
            <w:lang w:val="en-US" w:eastAsia="zh-CN"/>
          </w:rPr>
          <w:tab/>
        </w:r>
        <w:r>
          <w:rPr>
            <w:noProof/>
            <w:lang w:eastAsia="ja-JP"/>
          </w:rPr>
          <w:t>Solution Y: &lt;Solution Name&gt;</w:t>
        </w:r>
        <w:r>
          <w:rPr>
            <w:noProof/>
          </w:rPr>
          <w:tab/>
        </w:r>
        <w:r>
          <w:rPr>
            <w:noProof/>
          </w:rPr>
          <w:fldChar w:fldCharType="begin"/>
        </w:r>
        <w:r>
          <w:rPr>
            <w:noProof/>
          </w:rPr>
          <w:instrText xml:space="preserve"> PAGEREF _Toc211867886 \h </w:instrText>
        </w:r>
        <w:r>
          <w:rPr>
            <w:noProof/>
          </w:rPr>
        </w:r>
      </w:ins>
      <w:r>
        <w:rPr>
          <w:noProof/>
        </w:rPr>
        <w:fldChar w:fldCharType="separate"/>
      </w:r>
      <w:ins w:id="90" w:author="vivo" w:date="2025-10-20T15:50:00Z">
        <w:r>
          <w:rPr>
            <w:noProof/>
          </w:rPr>
          <w:t>9</w:t>
        </w:r>
        <w:r>
          <w:rPr>
            <w:noProof/>
          </w:rPr>
          <w:fldChar w:fldCharType="end"/>
        </w:r>
      </w:ins>
    </w:p>
    <w:p w14:paraId="6BFEBD37" w14:textId="7B36B9EB" w:rsidR="00FE1E47" w:rsidRDefault="00FE1E47">
      <w:pPr>
        <w:pStyle w:val="TOC3"/>
        <w:rPr>
          <w:ins w:id="91" w:author="vivo" w:date="2025-10-20T15:50:00Z"/>
          <w:rFonts w:asciiTheme="minorHAnsi" w:hAnsiTheme="minorHAnsi" w:cstheme="minorBidi"/>
          <w:noProof/>
          <w:kern w:val="2"/>
          <w:sz w:val="21"/>
          <w:szCs w:val="22"/>
          <w:lang w:val="en-US" w:eastAsia="zh-CN"/>
        </w:rPr>
      </w:pPr>
      <w:ins w:id="92" w:author="vivo" w:date="2025-10-20T15:50:00Z">
        <w:r>
          <w:rPr>
            <w:noProof/>
            <w:lang w:eastAsia="ja-JP"/>
          </w:rPr>
          <w:t>6.Y.1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_Toc211867887 \h </w:instrText>
        </w:r>
        <w:r>
          <w:rPr>
            <w:noProof/>
          </w:rPr>
        </w:r>
      </w:ins>
      <w:r>
        <w:rPr>
          <w:noProof/>
        </w:rPr>
        <w:fldChar w:fldCharType="separate"/>
      </w:r>
      <w:ins w:id="93" w:author="vivo" w:date="2025-10-20T15:50:00Z">
        <w:r>
          <w:rPr>
            <w:noProof/>
          </w:rPr>
          <w:t>9</w:t>
        </w:r>
        <w:r>
          <w:rPr>
            <w:noProof/>
          </w:rPr>
          <w:fldChar w:fldCharType="end"/>
        </w:r>
      </w:ins>
    </w:p>
    <w:p w14:paraId="26ADC937" w14:textId="22F47E41" w:rsidR="00FE1E47" w:rsidRDefault="00FE1E47">
      <w:pPr>
        <w:pStyle w:val="TOC3"/>
        <w:rPr>
          <w:ins w:id="94" w:author="vivo" w:date="2025-10-20T15:50:00Z"/>
          <w:rFonts w:asciiTheme="minorHAnsi" w:hAnsiTheme="minorHAnsi" w:cstheme="minorBidi"/>
          <w:noProof/>
          <w:kern w:val="2"/>
          <w:sz w:val="21"/>
          <w:szCs w:val="22"/>
          <w:lang w:val="en-US" w:eastAsia="zh-CN"/>
        </w:rPr>
      </w:pPr>
      <w:ins w:id="95" w:author="vivo" w:date="2025-10-20T15:50:00Z">
        <w:r>
          <w:rPr>
            <w:noProof/>
            <w:lang w:eastAsia="ja-JP"/>
          </w:rPr>
          <w:t>6.Y.2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_Toc211867888 \h </w:instrText>
        </w:r>
        <w:r>
          <w:rPr>
            <w:noProof/>
          </w:rPr>
        </w:r>
      </w:ins>
      <w:r>
        <w:rPr>
          <w:noProof/>
        </w:rPr>
        <w:fldChar w:fldCharType="separate"/>
      </w:r>
      <w:ins w:id="96" w:author="vivo" w:date="2025-10-20T15:50:00Z">
        <w:r>
          <w:rPr>
            <w:noProof/>
          </w:rPr>
          <w:t>9</w:t>
        </w:r>
        <w:r>
          <w:rPr>
            <w:noProof/>
          </w:rPr>
          <w:fldChar w:fldCharType="end"/>
        </w:r>
      </w:ins>
    </w:p>
    <w:p w14:paraId="740CFB8C" w14:textId="75F5A01D" w:rsidR="00FE1E47" w:rsidRDefault="00FE1E47">
      <w:pPr>
        <w:pStyle w:val="TOC3"/>
        <w:rPr>
          <w:ins w:id="97" w:author="vivo" w:date="2025-10-20T15:50:00Z"/>
          <w:rFonts w:asciiTheme="minorHAnsi" w:hAnsiTheme="minorHAnsi" w:cstheme="minorBidi"/>
          <w:noProof/>
          <w:kern w:val="2"/>
          <w:sz w:val="21"/>
          <w:szCs w:val="22"/>
          <w:lang w:val="en-US" w:eastAsia="zh-CN"/>
        </w:rPr>
      </w:pPr>
      <w:ins w:id="98" w:author="vivo" w:date="2025-10-20T15:50:00Z">
        <w:r>
          <w:rPr>
            <w:noProof/>
            <w:lang w:eastAsia="ja-JP"/>
          </w:rPr>
          <w:t>6.Y.3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_Toc211867889 \h </w:instrText>
        </w:r>
        <w:r>
          <w:rPr>
            <w:noProof/>
          </w:rPr>
        </w:r>
      </w:ins>
      <w:r>
        <w:rPr>
          <w:noProof/>
        </w:rPr>
        <w:fldChar w:fldCharType="separate"/>
      </w:r>
      <w:ins w:id="99" w:author="vivo" w:date="2025-10-20T15:50:00Z">
        <w:r>
          <w:rPr>
            <w:noProof/>
          </w:rPr>
          <w:t>9</w:t>
        </w:r>
        <w:r>
          <w:rPr>
            <w:noProof/>
          </w:rPr>
          <w:fldChar w:fldCharType="end"/>
        </w:r>
      </w:ins>
    </w:p>
    <w:p w14:paraId="311B2F62" w14:textId="0CE38108" w:rsidR="00FE1E47" w:rsidRDefault="00FE1E47">
      <w:pPr>
        <w:pStyle w:val="TOC1"/>
        <w:rPr>
          <w:ins w:id="100" w:author="vivo" w:date="2025-10-20T15:50:00Z"/>
          <w:rFonts w:asciiTheme="minorHAnsi" w:hAnsiTheme="minorHAnsi" w:cstheme="minorBidi"/>
          <w:noProof/>
          <w:kern w:val="2"/>
          <w:sz w:val="21"/>
          <w:szCs w:val="22"/>
          <w:lang w:val="en-US" w:eastAsia="zh-CN"/>
        </w:rPr>
      </w:pPr>
      <w:ins w:id="101" w:author="vivo" w:date="2025-10-20T15:50:00Z">
        <w:r>
          <w:rPr>
            <w:noProof/>
            <w:lang w:eastAsia="ja-JP"/>
          </w:rPr>
          <w:t>7</w:t>
        </w:r>
        <w:r>
          <w:rPr>
            <w:rFonts w:asciiTheme="minorHAnsi" w:hAnsiTheme="minorHAnsi" w:cstheme="minorBidi"/>
            <w:noProof/>
            <w:kern w:val="2"/>
            <w:sz w:val="21"/>
            <w:szCs w:val="22"/>
            <w:lang w:val="en-US" w:eastAsia="zh-CN"/>
          </w:rPr>
          <w:tab/>
        </w:r>
        <w:r>
          <w:rPr>
            <w:noProof/>
          </w:rPr>
          <w:t>Conclusion</w:t>
        </w:r>
        <w:r>
          <w:rPr>
            <w:noProof/>
          </w:rPr>
          <w:tab/>
        </w:r>
        <w:r>
          <w:rPr>
            <w:noProof/>
          </w:rPr>
          <w:fldChar w:fldCharType="begin"/>
        </w:r>
        <w:r>
          <w:rPr>
            <w:noProof/>
          </w:rPr>
          <w:instrText xml:space="preserve"> PAGEREF _Toc211867890 \h </w:instrText>
        </w:r>
        <w:r>
          <w:rPr>
            <w:noProof/>
          </w:rPr>
        </w:r>
      </w:ins>
      <w:r>
        <w:rPr>
          <w:noProof/>
        </w:rPr>
        <w:fldChar w:fldCharType="separate"/>
      </w:r>
      <w:ins w:id="102" w:author="vivo" w:date="2025-10-20T15:50:00Z">
        <w:r>
          <w:rPr>
            <w:noProof/>
          </w:rPr>
          <w:t>10</w:t>
        </w:r>
        <w:r>
          <w:rPr>
            <w:noProof/>
          </w:rPr>
          <w:fldChar w:fldCharType="end"/>
        </w:r>
      </w:ins>
    </w:p>
    <w:p w14:paraId="7AF59073" w14:textId="7983A3B0" w:rsidR="00FE1E47" w:rsidRDefault="00FE1E47">
      <w:pPr>
        <w:pStyle w:val="TOC2"/>
        <w:rPr>
          <w:ins w:id="103" w:author="vivo" w:date="2025-10-20T15:50:00Z"/>
          <w:rFonts w:asciiTheme="minorHAnsi" w:hAnsiTheme="minorHAnsi" w:cstheme="minorBidi"/>
          <w:noProof/>
          <w:kern w:val="2"/>
          <w:sz w:val="21"/>
          <w:szCs w:val="22"/>
          <w:lang w:val="en-US" w:eastAsia="zh-CN"/>
        </w:rPr>
      </w:pPr>
      <w:ins w:id="104" w:author="vivo" w:date="2025-10-20T15:50:00Z">
        <w:r>
          <w:rPr>
            <w:noProof/>
            <w:lang w:eastAsia="ja-JP"/>
          </w:rPr>
          <w:t>7</w:t>
        </w:r>
        <w:r>
          <w:rPr>
            <w:noProof/>
          </w:rPr>
          <w:t>.</w:t>
        </w:r>
        <w:r>
          <w:rPr>
            <w:noProof/>
            <w:lang w:eastAsia="zh-CN"/>
          </w:rPr>
          <w:t>Z</w:t>
        </w:r>
        <w:r>
          <w:rPr>
            <w:rFonts w:asciiTheme="minorHAnsi" w:hAnsiTheme="minorHAnsi" w:cstheme="minorBidi"/>
            <w:noProof/>
            <w:kern w:val="2"/>
            <w:sz w:val="21"/>
            <w:szCs w:val="22"/>
            <w:lang w:val="en-US" w:eastAsia="zh-CN"/>
          </w:rPr>
          <w:tab/>
        </w:r>
        <w:r>
          <w:rPr>
            <w:noProof/>
          </w:rPr>
          <w:t>Key Issue #</w:t>
        </w:r>
        <w:r>
          <w:rPr>
            <w:noProof/>
            <w:lang w:eastAsia="zh-CN"/>
          </w:rPr>
          <w:t>Z</w:t>
        </w:r>
        <w:r>
          <w:rPr>
            <w:noProof/>
          </w:rPr>
          <w:t>: &lt;Key Issue Name&gt;</w:t>
        </w:r>
        <w:r>
          <w:rPr>
            <w:noProof/>
          </w:rPr>
          <w:tab/>
        </w:r>
        <w:r>
          <w:rPr>
            <w:noProof/>
          </w:rPr>
          <w:fldChar w:fldCharType="begin"/>
        </w:r>
        <w:r>
          <w:rPr>
            <w:noProof/>
          </w:rPr>
          <w:instrText xml:space="preserve"> PAGEREF _Toc211867891 \h </w:instrText>
        </w:r>
        <w:r>
          <w:rPr>
            <w:noProof/>
          </w:rPr>
        </w:r>
      </w:ins>
      <w:r>
        <w:rPr>
          <w:noProof/>
        </w:rPr>
        <w:fldChar w:fldCharType="separate"/>
      </w:r>
      <w:ins w:id="105" w:author="vivo" w:date="2025-10-20T15:50:00Z">
        <w:r>
          <w:rPr>
            <w:noProof/>
          </w:rPr>
          <w:t>10</w:t>
        </w:r>
        <w:r>
          <w:rPr>
            <w:noProof/>
          </w:rPr>
          <w:fldChar w:fldCharType="end"/>
        </w:r>
      </w:ins>
    </w:p>
    <w:p w14:paraId="39B3816A" w14:textId="6819DF40" w:rsidR="00FE1E47" w:rsidRDefault="00FE1E47">
      <w:pPr>
        <w:pStyle w:val="TOC9"/>
        <w:rPr>
          <w:ins w:id="106" w:author="vivo" w:date="2025-10-20T15:50:00Z"/>
          <w:rFonts w:asciiTheme="minorHAnsi" w:hAnsiTheme="minorHAnsi" w:cstheme="minorBidi"/>
          <w:b w:val="0"/>
          <w:noProof/>
          <w:kern w:val="2"/>
          <w:sz w:val="21"/>
          <w:szCs w:val="22"/>
          <w:lang w:val="en-US" w:eastAsia="zh-CN"/>
        </w:rPr>
      </w:pPr>
      <w:ins w:id="107" w:author="vivo" w:date="2025-10-20T15:50:00Z">
        <w:r>
          <w:rPr>
            <w:noProof/>
            <w:lang w:eastAsia="ja-JP"/>
          </w:rPr>
          <w:t>Annex A:</w:t>
        </w:r>
        <w:r>
          <w:rPr>
            <w:rFonts w:asciiTheme="minorHAnsi" w:hAnsiTheme="minorHAnsi" w:cstheme="minorBidi"/>
            <w:b w:val="0"/>
            <w:noProof/>
            <w:kern w:val="2"/>
            <w:sz w:val="21"/>
            <w:szCs w:val="22"/>
            <w:lang w:val="en-US" w:eastAsia="zh-CN"/>
          </w:rPr>
          <w:tab/>
        </w:r>
        <w:r>
          <w:rPr>
            <w:noProof/>
            <w:lang w:eastAsia="ja-JP"/>
          </w:rPr>
          <w:t>Introduction to AEAD</w:t>
        </w:r>
        <w:r>
          <w:rPr>
            <w:noProof/>
          </w:rPr>
          <w:tab/>
        </w:r>
        <w:r>
          <w:rPr>
            <w:noProof/>
          </w:rPr>
          <w:fldChar w:fldCharType="begin"/>
        </w:r>
        <w:r>
          <w:rPr>
            <w:noProof/>
          </w:rPr>
          <w:instrText xml:space="preserve"> PAGEREF _Toc211867892 \h </w:instrText>
        </w:r>
        <w:r>
          <w:rPr>
            <w:noProof/>
          </w:rPr>
        </w:r>
      </w:ins>
      <w:r>
        <w:rPr>
          <w:noProof/>
        </w:rPr>
        <w:fldChar w:fldCharType="separate"/>
      </w:r>
      <w:ins w:id="108" w:author="vivo" w:date="2025-10-20T15:50:00Z">
        <w:r>
          <w:rPr>
            <w:noProof/>
          </w:rPr>
          <w:t>10</w:t>
        </w:r>
        <w:r>
          <w:rPr>
            <w:noProof/>
          </w:rPr>
          <w:fldChar w:fldCharType="end"/>
        </w:r>
      </w:ins>
    </w:p>
    <w:p w14:paraId="3678A03E" w14:textId="2980292B" w:rsidR="00FE1E47" w:rsidRDefault="00FE1E47">
      <w:pPr>
        <w:pStyle w:val="TOC2"/>
        <w:rPr>
          <w:ins w:id="109" w:author="vivo" w:date="2025-10-20T15:50:00Z"/>
          <w:rFonts w:asciiTheme="minorHAnsi" w:hAnsiTheme="minorHAnsi" w:cstheme="minorBidi"/>
          <w:noProof/>
          <w:kern w:val="2"/>
          <w:sz w:val="21"/>
          <w:szCs w:val="22"/>
          <w:lang w:val="en-US" w:eastAsia="zh-CN"/>
        </w:rPr>
      </w:pPr>
      <w:ins w:id="110" w:author="vivo" w:date="2025-10-20T15:50:00Z">
        <w:r w:rsidRPr="00A47847">
          <w:rPr>
            <w:rFonts w:eastAsia="Yu Mincho"/>
            <w:noProof/>
            <w:lang w:eastAsia="ja-JP"/>
          </w:rPr>
          <w:t>A.1</w:t>
        </w:r>
        <w:r>
          <w:rPr>
            <w:noProof/>
            <w:lang w:eastAsia="ja-JP"/>
          </w:rPr>
          <w:t xml:space="preserve"> </w:t>
        </w:r>
        <w:r>
          <w:rPr>
            <w:rFonts w:asciiTheme="minorHAnsi" w:hAnsiTheme="minorHAnsi" w:cstheme="minorBidi"/>
            <w:noProof/>
            <w:kern w:val="2"/>
            <w:sz w:val="21"/>
            <w:szCs w:val="22"/>
            <w:lang w:val="en-US" w:eastAsia="zh-CN"/>
          </w:rPr>
          <w:tab/>
        </w:r>
        <w:r>
          <w:rPr>
            <w:noProof/>
            <w:lang w:eastAsia="ja-JP"/>
          </w:rPr>
          <w:t>Protection provided by AEAD</w:t>
        </w:r>
        <w:r>
          <w:rPr>
            <w:noProof/>
          </w:rPr>
          <w:tab/>
        </w:r>
        <w:r>
          <w:rPr>
            <w:noProof/>
          </w:rPr>
          <w:fldChar w:fldCharType="begin"/>
        </w:r>
        <w:r>
          <w:rPr>
            <w:noProof/>
          </w:rPr>
          <w:instrText xml:space="preserve"> PAGEREF _Toc211867893 \h </w:instrText>
        </w:r>
        <w:r>
          <w:rPr>
            <w:noProof/>
          </w:rPr>
        </w:r>
      </w:ins>
      <w:r>
        <w:rPr>
          <w:noProof/>
        </w:rPr>
        <w:fldChar w:fldCharType="separate"/>
      </w:r>
      <w:ins w:id="111" w:author="vivo" w:date="2025-10-20T15:50:00Z">
        <w:r>
          <w:rPr>
            <w:noProof/>
          </w:rPr>
          <w:t>10</w:t>
        </w:r>
        <w:r>
          <w:rPr>
            <w:noProof/>
          </w:rPr>
          <w:fldChar w:fldCharType="end"/>
        </w:r>
      </w:ins>
    </w:p>
    <w:p w14:paraId="4CA8311B" w14:textId="51235ADE" w:rsidR="00FE1E47" w:rsidRDefault="00FE1E47">
      <w:pPr>
        <w:pStyle w:val="TOC2"/>
        <w:rPr>
          <w:ins w:id="112" w:author="vivo" w:date="2025-10-20T15:50:00Z"/>
          <w:rFonts w:asciiTheme="minorHAnsi" w:hAnsiTheme="minorHAnsi" w:cstheme="minorBidi"/>
          <w:noProof/>
          <w:kern w:val="2"/>
          <w:sz w:val="21"/>
          <w:szCs w:val="22"/>
          <w:lang w:val="en-US" w:eastAsia="zh-CN"/>
        </w:rPr>
      </w:pPr>
      <w:ins w:id="113" w:author="vivo" w:date="2025-10-20T15:50:00Z">
        <w:r w:rsidRPr="00A47847">
          <w:rPr>
            <w:rFonts w:eastAsia="Yu Mincho"/>
            <w:noProof/>
            <w:lang w:val="en-US" w:eastAsia="ja-JP"/>
          </w:rPr>
          <w:t>A.2</w:t>
        </w:r>
        <w:r>
          <w:rPr>
            <w:rFonts w:asciiTheme="minorHAnsi" w:hAnsiTheme="minorHAnsi" w:cstheme="minorBidi"/>
            <w:noProof/>
            <w:kern w:val="2"/>
            <w:sz w:val="21"/>
            <w:szCs w:val="22"/>
            <w:lang w:val="en-US" w:eastAsia="zh-CN"/>
          </w:rPr>
          <w:tab/>
        </w:r>
        <w:r w:rsidRPr="00A47847">
          <w:rPr>
            <w:noProof/>
            <w:lang w:val="en-US" w:eastAsia="ja-JP"/>
          </w:rPr>
          <w:t>A</w:t>
        </w:r>
        <w:r w:rsidRPr="00A47847">
          <w:rPr>
            <w:noProof/>
            <w:lang w:val="en-US"/>
          </w:rPr>
          <w:t xml:space="preserve">lgorithm </w:t>
        </w:r>
        <w:r w:rsidRPr="00A47847">
          <w:rPr>
            <w:noProof/>
            <w:lang w:val="en-US" w:eastAsia="ja-JP"/>
          </w:rPr>
          <w:t>i</w:t>
        </w:r>
        <w:r w:rsidRPr="00A47847">
          <w:rPr>
            <w:noProof/>
            <w:lang w:val="en-US"/>
          </w:rPr>
          <w:t>nputs</w:t>
        </w:r>
        <w:r w:rsidRPr="00A47847">
          <w:rPr>
            <w:noProof/>
            <w:lang w:val="en-US" w:eastAsia="ja-JP"/>
          </w:rPr>
          <w:t xml:space="preserve"> and outputs</w:t>
        </w:r>
        <w:r>
          <w:rPr>
            <w:noProof/>
          </w:rPr>
          <w:tab/>
        </w:r>
        <w:r>
          <w:rPr>
            <w:noProof/>
          </w:rPr>
          <w:fldChar w:fldCharType="begin"/>
        </w:r>
        <w:r>
          <w:rPr>
            <w:noProof/>
          </w:rPr>
          <w:instrText xml:space="preserve"> PAGEREF _Toc211867894 \h </w:instrText>
        </w:r>
        <w:r>
          <w:rPr>
            <w:noProof/>
          </w:rPr>
        </w:r>
      </w:ins>
      <w:r>
        <w:rPr>
          <w:noProof/>
        </w:rPr>
        <w:fldChar w:fldCharType="separate"/>
      </w:r>
      <w:ins w:id="114" w:author="vivo" w:date="2025-10-20T15:50:00Z">
        <w:r>
          <w:rPr>
            <w:noProof/>
          </w:rPr>
          <w:t>10</w:t>
        </w:r>
        <w:r>
          <w:rPr>
            <w:noProof/>
          </w:rPr>
          <w:fldChar w:fldCharType="end"/>
        </w:r>
      </w:ins>
    </w:p>
    <w:p w14:paraId="6B70B6B1" w14:textId="6B56CF00" w:rsidR="00FE1E47" w:rsidRDefault="00FE1E47">
      <w:pPr>
        <w:pStyle w:val="TOC2"/>
        <w:rPr>
          <w:ins w:id="115" w:author="vivo" w:date="2025-10-20T15:50:00Z"/>
          <w:rFonts w:asciiTheme="minorHAnsi" w:hAnsiTheme="minorHAnsi" w:cstheme="minorBidi"/>
          <w:noProof/>
          <w:kern w:val="2"/>
          <w:sz w:val="21"/>
          <w:szCs w:val="22"/>
          <w:lang w:val="en-US" w:eastAsia="zh-CN"/>
        </w:rPr>
      </w:pPr>
      <w:ins w:id="116" w:author="vivo" w:date="2025-10-20T15:50:00Z">
        <w:r w:rsidRPr="00A47847">
          <w:rPr>
            <w:rFonts w:eastAsia="Yu Mincho"/>
            <w:noProof/>
            <w:lang w:eastAsia="ja-JP"/>
          </w:rPr>
          <w:t>A.3</w:t>
        </w:r>
        <w:r>
          <w:rPr>
            <w:rFonts w:asciiTheme="minorHAnsi" w:hAnsiTheme="minorHAnsi" w:cstheme="minorBidi"/>
            <w:noProof/>
            <w:kern w:val="2"/>
            <w:sz w:val="21"/>
            <w:szCs w:val="22"/>
            <w:lang w:val="en-US" w:eastAsia="zh-CN"/>
          </w:rPr>
          <w:tab/>
        </w:r>
        <w:r>
          <w:rPr>
            <w:noProof/>
            <w:lang w:eastAsia="ja-JP"/>
          </w:rPr>
          <w:t>Order of operations</w:t>
        </w:r>
        <w:r>
          <w:rPr>
            <w:noProof/>
          </w:rPr>
          <w:tab/>
        </w:r>
        <w:r>
          <w:rPr>
            <w:noProof/>
          </w:rPr>
          <w:fldChar w:fldCharType="begin"/>
        </w:r>
        <w:r>
          <w:rPr>
            <w:noProof/>
          </w:rPr>
          <w:instrText xml:space="preserve"> PAGEREF _Toc211867895 \h </w:instrText>
        </w:r>
        <w:r>
          <w:rPr>
            <w:noProof/>
          </w:rPr>
        </w:r>
      </w:ins>
      <w:r>
        <w:rPr>
          <w:noProof/>
        </w:rPr>
        <w:fldChar w:fldCharType="separate"/>
      </w:r>
      <w:ins w:id="117" w:author="vivo" w:date="2025-10-20T15:50:00Z">
        <w:r>
          <w:rPr>
            <w:noProof/>
          </w:rPr>
          <w:t>10</w:t>
        </w:r>
        <w:r>
          <w:rPr>
            <w:noProof/>
          </w:rPr>
          <w:fldChar w:fldCharType="end"/>
        </w:r>
      </w:ins>
    </w:p>
    <w:p w14:paraId="5E1D94FE" w14:textId="37664A84" w:rsidR="00FE1E47" w:rsidRDefault="00FE1E47">
      <w:pPr>
        <w:pStyle w:val="TOC9"/>
        <w:rPr>
          <w:ins w:id="118" w:author="vivo" w:date="2025-10-20T15:50:00Z"/>
          <w:rFonts w:asciiTheme="minorHAnsi" w:hAnsiTheme="minorHAnsi" w:cstheme="minorBidi"/>
          <w:b w:val="0"/>
          <w:noProof/>
          <w:kern w:val="2"/>
          <w:sz w:val="21"/>
          <w:szCs w:val="22"/>
          <w:lang w:val="en-US" w:eastAsia="zh-CN"/>
        </w:rPr>
      </w:pPr>
      <w:ins w:id="119" w:author="vivo" w:date="2025-10-20T15:50:00Z">
        <w:r>
          <w:rPr>
            <w:noProof/>
          </w:rPr>
          <w:t>Annex X: Change history</w:t>
        </w:r>
        <w:r>
          <w:rPr>
            <w:noProof/>
          </w:rPr>
          <w:tab/>
        </w:r>
        <w:r>
          <w:rPr>
            <w:noProof/>
          </w:rPr>
          <w:fldChar w:fldCharType="begin"/>
        </w:r>
        <w:r>
          <w:rPr>
            <w:noProof/>
          </w:rPr>
          <w:instrText xml:space="preserve"> PAGEREF _Toc211867896 \h </w:instrText>
        </w:r>
        <w:r>
          <w:rPr>
            <w:noProof/>
          </w:rPr>
        </w:r>
      </w:ins>
      <w:r>
        <w:rPr>
          <w:noProof/>
        </w:rPr>
        <w:fldChar w:fldCharType="separate"/>
      </w:r>
      <w:ins w:id="120" w:author="vivo" w:date="2025-10-20T15:50:00Z">
        <w:r>
          <w:rPr>
            <w:noProof/>
          </w:rPr>
          <w:t>11</w:t>
        </w:r>
        <w:r>
          <w:rPr>
            <w:noProof/>
          </w:rPr>
          <w:fldChar w:fldCharType="end"/>
        </w:r>
      </w:ins>
    </w:p>
    <w:p w14:paraId="5C96AA94" w14:textId="2FE9B54F" w:rsidR="00FE1E47" w:rsidDel="00FE1E47" w:rsidRDefault="00FE1E47" w:rsidP="00FE1E47">
      <w:pPr>
        <w:pStyle w:val="TOC1"/>
        <w:rPr>
          <w:del w:id="121" w:author="vivo" w:date="2025-10-20T15:50:00Z"/>
          <w:rFonts w:asciiTheme="minorHAnsi" w:hAnsiTheme="minorHAnsi" w:cstheme="minorBidi"/>
          <w:noProof/>
          <w:kern w:val="2"/>
          <w:szCs w:val="24"/>
          <w:lang w:val="en-US" w:eastAsia="ja-JP"/>
          <w14:ligatures w14:val="standardContextual"/>
        </w:rPr>
      </w:pPr>
      <w:del w:id="122" w:author="vivo" w:date="2025-10-20T15:50:00Z">
        <w:r w:rsidDel="00FE1E47">
          <w:rPr>
            <w:noProof/>
          </w:rPr>
          <w:delText>Foreword</w:delText>
        </w:r>
        <w:r w:rsidDel="00FE1E47">
          <w:rPr>
            <w:noProof/>
          </w:rPr>
          <w:tab/>
          <w:delText>4</w:delText>
        </w:r>
      </w:del>
    </w:p>
    <w:p w14:paraId="1B1ACB1B" w14:textId="492B2681" w:rsidR="00FE1E47" w:rsidDel="00FE1E47" w:rsidRDefault="00FE1E47" w:rsidP="00FE1E47">
      <w:pPr>
        <w:pStyle w:val="TOC1"/>
        <w:rPr>
          <w:del w:id="123" w:author="vivo" w:date="2025-10-20T15:50:00Z"/>
          <w:rFonts w:asciiTheme="minorHAnsi" w:hAnsiTheme="minorHAnsi" w:cstheme="minorBidi"/>
          <w:noProof/>
          <w:kern w:val="2"/>
          <w:szCs w:val="24"/>
          <w:lang w:val="en-US" w:eastAsia="ja-JP"/>
          <w14:ligatures w14:val="standardContextual"/>
        </w:rPr>
      </w:pPr>
      <w:del w:id="124" w:author="vivo" w:date="2025-10-20T15:50:00Z">
        <w:r w:rsidDel="00FE1E47">
          <w:rPr>
            <w:noProof/>
          </w:rPr>
          <w:delText>1</w:delText>
        </w:r>
        <w:r w:rsidDel="00FE1E47">
          <w:rPr>
            <w:rFonts w:asciiTheme="minorHAnsi" w:hAnsiTheme="minorHAnsi" w:cstheme="minorBidi"/>
            <w:noProof/>
            <w:kern w:val="2"/>
            <w:szCs w:val="24"/>
            <w:lang w:val="en-US" w:eastAsia="ja-JP"/>
            <w14:ligatures w14:val="standardContextual"/>
          </w:rPr>
          <w:tab/>
        </w:r>
        <w:r w:rsidDel="00FE1E47">
          <w:rPr>
            <w:noProof/>
          </w:rPr>
          <w:delText>Scope</w:delText>
        </w:r>
        <w:r w:rsidDel="00FE1E47">
          <w:rPr>
            <w:noProof/>
          </w:rPr>
          <w:tab/>
          <w:delText>6</w:delText>
        </w:r>
      </w:del>
    </w:p>
    <w:p w14:paraId="6DEE8E64" w14:textId="7769E2C3" w:rsidR="00FE1E47" w:rsidDel="00FE1E47" w:rsidRDefault="00FE1E47" w:rsidP="00FE1E47">
      <w:pPr>
        <w:pStyle w:val="TOC1"/>
        <w:rPr>
          <w:del w:id="125" w:author="vivo" w:date="2025-10-20T15:50:00Z"/>
          <w:rFonts w:asciiTheme="minorHAnsi" w:hAnsiTheme="minorHAnsi" w:cstheme="minorBidi"/>
          <w:noProof/>
          <w:kern w:val="2"/>
          <w:szCs w:val="24"/>
          <w:lang w:val="en-US" w:eastAsia="ja-JP"/>
          <w14:ligatures w14:val="standardContextual"/>
        </w:rPr>
      </w:pPr>
      <w:del w:id="126" w:author="vivo" w:date="2025-10-20T15:50:00Z">
        <w:r w:rsidDel="00FE1E47">
          <w:rPr>
            <w:noProof/>
          </w:rPr>
          <w:delText>2</w:delText>
        </w:r>
        <w:r w:rsidDel="00FE1E47">
          <w:rPr>
            <w:rFonts w:asciiTheme="minorHAnsi" w:hAnsiTheme="minorHAnsi" w:cstheme="minorBidi"/>
            <w:noProof/>
            <w:kern w:val="2"/>
            <w:szCs w:val="24"/>
            <w:lang w:val="en-US" w:eastAsia="ja-JP"/>
            <w14:ligatures w14:val="standardContextual"/>
          </w:rPr>
          <w:tab/>
        </w:r>
        <w:r w:rsidDel="00FE1E47">
          <w:rPr>
            <w:noProof/>
          </w:rPr>
          <w:delText>References</w:delText>
        </w:r>
        <w:r w:rsidDel="00FE1E47">
          <w:rPr>
            <w:noProof/>
          </w:rPr>
          <w:tab/>
          <w:delText>6</w:delText>
        </w:r>
      </w:del>
    </w:p>
    <w:p w14:paraId="73D98C62" w14:textId="0CDD47A5" w:rsidR="00FE1E47" w:rsidDel="00FE1E47" w:rsidRDefault="00FE1E47" w:rsidP="00FE1E47">
      <w:pPr>
        <w:pStyle w:val="TOC1"/>
        <w:rPr>
          <w:del w:id="127" w:author="vivo" w:date="2025-10-20T15:50:00Z"/>
          <w:rFonts w:asciiTheme="minorHAnsi" w:hAnsiTheme="minorHAnsi" w:cstheme="minorBidi"/>
          <w:noProof/>
          <w:kern w:val="2"/>
          <w:szCs w:val="24"/>
          <w:lang w:val="en-US" w:eastAsia="ja-JP"/>
          <w14:ligatures w14:val="standardContextual"/>
        </w:rPr>
      </w:pPr>
      <w:del w:id="128" w:author="vivo" w:date="2025-10-20T15:50:00Z">
        <w:r w:rsidDel="00FE1E47">
          <w:rPr>
            <w:noProof/>
            <w:lang w:eastAsia="ja-JP"/>
          </w:rPr>
          <w:delText xml:space="preserve">3 </w:delText>
        </w:r>
        <w:r w:rsidDel="00FE1E47">
          <w:rPr>
            <w:rFonts w:asciiTheme="minorHAnsi" w:hAnsiTheme="minorHAnsi" w:cstheme="minorBidi"/>
            <w:noProof/>
            <w:kern w:val="2"/>
            <w:szCs w:val="24"/>
            <w:lang w:val="en-US" w:eastAsia="ja-JP"/>
            <w14:ligatures w14:val="standardContextual"/>
          </w:rPr>
          <w:tab/>
        </w:r>
        <w:r w:rsidDel="00FE1E47">
          <w:rPr>
            <w:noProof/>
          </w:rPr>
          <w:delText>Definitions and abbreviations</w:delText>
        </w:r>
        <w:r w:rsidDel="00FE1E47">
          <w:rPr>
            <w:noProof/>
          </w:rPr>
          <w:tab/>
          <w:delText>6</w:delText>
        </w:r>
      </w:del>
    </w:p>
    <w:p w14:paraId="7BEB87C1" w14:textId="46ED0793" w:rsidR="00FE1E47" w:rsidDel="00FE1E47" w:rsidRDefault="00FE1E47" w:rsidP="00FE1E47">
      <w:pPr>
        <w:pStyle w:val="TOC2"/>
        <w:rPr>
          <w:del w:id="129" w:author="vivo" w:date="2025-10-20T15:50:00Z"/>
          <w:rFonts w:asciiTheme="minorHAnsi" w:hAnsiTheme="minorHAnsi" w:cstheme="minorBidi"/>
          <w:noProof/>
          <w:kern w:val="2"/>
          <w:sz w:val="22"/>
          <w:szCs w:val="24"/>
          <w:lang w:val="en-US" w:eastAsia="ja-JP"/>
          <w14:ligatures w14:val="standardContextual"/>
        </w:rPr>
      </w:pPr>
      <w:del w:id="130" w:author="vivo" w:date="2025-10-20T15:50:00Z">
        <w:r w:rsidDel="00FE1E47">
          <w:rPr>
            <w:noProof/>
          </w:rPr>
          <w:delText>3.1</w:delText>
        </w:r>
        <w:r w:rsidDel="00FE1E47">
          <w:rPr>
            <w:rFonts w:asciiTheme="minorHAnsi" w:hAnsiTheme="minorHAnsi" w:cstheme="minorBidi"/>
            <w:noProof/>
            <w:kern w:val="2"/>
            <w:sz w:val="22"/>
            <w:szCs w:val="24"/>
            <w:lang w:val="en-US" w:eastAsia="ja-JP"/>
            <w14:ligatures w14:val="standardContextual"/>
          </w:rPr>
          <w:tab/>
        </w:r>
        <w:r w:rsidDel="00FE1E47">
          <w:rPr>
            <w:noProof/>
          </w:rPr>
          <w:delText>Terms</w:delText>
        </w:r>
        <w:r w:rsidDel="00FE1E47">
          <w:rPr>
            <w:noProof/>
          </w:rPr>
          <w:tab/>
          <w:delText>6</w:delText>
        </w:r>
      </w:del>
    </w:p>
    <w:p w14:paraId="15C3F692" w14:textId="66234963" w:rsidR="00FE1E47" w:rsidDel="00FE1E47" w:rsidRDefault="00FE1E47" w:rsidP="00FE1E47">
      <w:pPr>
        <w:pStyle w:val="TOC2"/>
        <w:rPr>
          <w:del w:id="131" w:author="vivo" w:date="2025-10-20T15:50:00Z"/>
          <w:rFonts w:asciiTheme="minorHAnsi" w:hAnsiTheme="minorHAnsi" w:cstheme="minorBidi"/>
          <w:noProof/>
          <w:kern w:val="2"/>
          <w:sz w:val="22"/>
          <w:szCs w:val="24"/>
          <w:lang w:val="en-US" w:eastAsia="ja-JP"/>
          <w14:ligatures w14:val="standardContextual"/>
        </w:rPr>
      </w:pPr>
      <w:del w:id="132" w:author="vivo" w:date="2025-10-20T15:50:00Z">
        <w:r w:rsidDel="00FE1E47">
          <w:rPr>
            <w:noProof/>
          </w:rPr>
          <w:delText>3.2</w:delText>
        </w:r>
        <w:r w:rsidDel="00FE1E47">
          <w:rPr>
            <w:rFonts w:asciiTheme="minorHAnsi" w:hAnsiTheme="minorHAnsi" w:cstheme="minorBidi"/>
            <w:noProof/>
            <w:kern w:val="2"/>
            <w:sz w:val="22"/>
            <w:szCs w:val="24"/>
            <w:lang w:val="en-US" w:eastAsia="ja-JP"/>
            <w14:ligatures w14:val="standardContextual"/>
          </w:rPr>
          <w:tab/>
        </w:r>
        <w:r w:rsidDel="00FE1E47">
          <w:rPr>
            <w:noProof/>
          </w:rPr>
          <w:delText>Symbols</w:delText>
        </w:r>
        <w:r w:rsidDel="00FE1E47">
          <w:rPr>
            <w:noProof/>
          </w:rPr>
          <w:tab/>
          <w:delText>6</w:delText>
        </w:r>
      </w:del>
    </w:p>
    <w:p w14:paraId="19D6F178" w14:textId="1077C6B2" w:rsidR="00FE1E47" w:rsidDel="00FE1E47" w:rsidRDefault="00FE1E47" w:rsidP="00FE1E47">
      <w:pPr>
        <w:pStyle w:val="TOC2"/>
        <w:rPr>
          <w:del w:id="133" w:author="vivo" w:date="2025-10-20T15:50:00Z"/>
          <w:rFonts w:asciiTheme="minorHAnsi" w:hAnsiTheme="minorHAnsi" w:cstheme="minorBidi"/>
          <w:noProof/>
          <w:kern w:val="2"/>
          <w:sz w:val="22"/>
          <w:szCs w:val="24"/>
          <w:lang w:val="en-US" w:eastAsia="ja-JP"/>
          <w14:ligatures w14:val="standardContextual"/>
        </w:rPr>
      </w:pPr>
      <w:del w:id="134" w:author="vivo" w:date="2025-10-20T15:50:00Z">
        <w:r w:rsidDel="00FE1E47">
          <w:rPr>
            <w:noProof/>
          </w:rPr>
          <w:delText>3.3</w:delText>
        </w:r>
        <w:r w:rsidDel="00FE1E47">
          <w:rPr>
            <w:rFonts w:asciiTheme="minorHAnsi" w:hAnsiTheme="minorHAnsi" w:cstheme="minorBidi"/>
            <w:noProof/>
            <w:kern w:val="2"/>
            <w:sz w:val="22"/>
            <w:szCs w:val="24"/>
            <w:lang w:val="en-US" w:eastAsia="ja-JP"/>
            <w14:ligatures w14:val="standardContextual"/>
          </w:rPr>
          <w:tab/>
        </w:r>
        <w:r w:rsidDel="00FE1E47">
          <w:rPr>
            <w:noProof/>
          </w:rPr>
          <w:delText>Abbreviations</w:delText>
        </w:r>
        <w:r w:rsidDel="00FE1E47">
          <w:rPr>
            <w:noProof/>
          </w:rPr>
          <w:tab/>
          <w:delText>6</w:delText>
        </w:r>
      </w:del>
    </w:p>
    <w:p w14:paraId="65FA456F" w14:textId="45100462" w:rsidR="00FE1E47" w:rsidDel="00FE1E47" w:rsidRDefault="00FE1E47" w:rsidP="00FE1E47">
      <w:pPr>
        <w:pStyle w:val="TOC1"/>
        <w:rPr>
          <w:del w:id="135" w:author="vivo" w:date="2025-10-20T15:50:00Z"/>
          <w:rFonts w:asciiTheme="minorHAnsi" w:hAnsiTheme="minorHAnsi" w:cstheme="minorBidi"/>
          <w:noProof/>
          <w:kern w:val="2"/>
          <w:szCs w:val="24"/>
          <w:lang w:val="en-US" w:eastAsia="ja-JP"/>
          <w14:ligatures w14:val="standardContextual"/>
        </w:rPr>
      </w:pPr>
      <w:del w:id="136" w:author="vivo" w:date="2025-10-20T15:50:00Z">
        <w:r w:rsidDel="00FE1E47">
          <w:rPr>
            <w:noProof/>
            <w:lang w:eastAsia="ja-JP"/>
          </w:rPr>
          <w:delText>4</w:delText>
        </w:r>
        <w:r w:rsidDel="00FE1E47">
          <w:rPr>
            <w:rFonts w:asciiTheme="minorHAnsi" w:hAnsiTheme="minorHAnsi" w:cstheme="minorBidi"/>
            <w:noProof/>
            <w:kern w:val="2"/>
            <w:szCs w:val="24"/>
            <w:lang w:val="en-US" w:eastAsia="ja-JP"/>
            <w14:ligatures w14:val="standardContextual"/>
          </w:rPr>
          <w:tab/>
        </w:r>
        <w:r w:rsidDel="00FE1E47">
          <w:rPr>
            <w:noProof/>
            <w:lang w:eastAsia="ja-JP"/>
          </w:rPr>
          <w:delText>Overview and assumption</w:delText>
        </w:r>
        <w:r w:rsidDel="00FE1E47">
          <w:rPr>
            <w:noProof/>
          </w:rPr>
          <w:tab/>
          <w:delText>6</w:delText>
        </w:r>
      </w:del>
    </w:p>
    <w:p w14:paraId="4D46A00B" w14:textId="6B42A61D" w:rsidR="00FE1E47" w:rsidDel="00FE1E47" w:rsidRDefault="00FE1E47" w:rsidP="00FE1E47">
      <w:pPr>
        <w:pStyle w:val="TOC1"/>
        <w:rPr>
          <w:del w:id="137" w:author="vivo" w:date="2025-10-20T15:50:00Z"/>
          <w:rFonts w:asciiTheme="minorHAnsi" w:hAnsiTheme="minorHAnsi" w:cstheme="minorBidi"/>
          <w:noProof/>
          <w:kern w:val="2"/>
          <w:szCs w:val="24"/>
          <w:lang w:val="en-US" w:eastAsia="ja-JP"/>
          <w14:ligatures w14:val="standardContextual"/>
        </w:rPr>
      </w:pPr>
      <w:del w:id="138" w:author="vivo" w:date="2025-10-20T15:50:00Z">
        <w:r w:rsidDel="00FE1E47">
          <w:rPr>
            <w:noProof/>
            <w:lang w:eastAsia="ja-JP"/>
          </w:rPr>
          <w:delText>5</w:delText>
        </w:r>
        <w:r w:rsidDel="00FE1E47">
          <w:rPr>
            <w:rFonts w:asciiTheme="minorHAnsi" w:hAnsiTheme="minorHAnsi" w:cstheme="minorBidi"/>
            <w:noProof/>
            <w:kern w:val="2"/>
            <w:szCs w:val="24"/>
            <w:lang w:val="en-US" w:eastAsia="ja-JP"/>
            <w14:ligatures w14:val="standardContextual"/>
          </w:rPr>
          <w:tab/>
        </w:r>
        <w:r w:rsidDel="00FE1E47">
          <w:rPr>
            <w:noProof/>
            <w:lang w:eastAsia="ja-JP"/>
          </w:rPr>
          <w:delText>Key issues</w:delText>
        </w:r>
        <w:r w:rsidDel="00FE1E47">
          <w:rPr>
            <w:noProof/>
          </w:rPr>
          <w:tab/>
          <w:delText>7</w:delText>
        </w:r>
      </w:del>
    </w:p>
    <w:p w14:paraId="2976B557" w14:textId="4862E327" w:rsidR="00FE1E47" w:rsidDel="00FE1E47" w:rsidRDefault="00FE1E47" w:rsidP="00FE1E47">
      <w:pPr>
        <w:pStyle w:val="TOC2"/>
        <w:rPr>
          <w:del w:id="139" w:author="vivo" w:date="2025-10-20T15:50:00Z"/>
          <w:rFonts w:asciiTheme="minorHAnsi" w:hAnsiTheme="minorHAnsi" w:cstheme="minorBidi"/>
          <w:noProof/>
          <w:kern w:val="2"/>
          <w:sz w:val="22"/>
          <w:szCs w:val="24"/>
          <w:lang w:val="en-US" w:eastAsia="ja-JP"/>
          <w14:ligatures w14:val="standardContextual"/>
        </w:rPr>
      </w:pPr>
      <w:del w:id="140" w:author="vivo" w:date="2025-10-20T15:50:00Z">
        <w:r w:rsidDel="00FE1E47">
          <w:rPr>
            <w:noProof/>
            <w:lang w:eastAsia="ja-JP"/>
          </w:rPr>
          <w:delText>5.X</w:delText>
        </w:r>
        <w:r w:rsidDel="00FE1E47">
          <w:rPr>
            <w:rFonts w:asciiTheme="minorHAnsi" w:hAnsiTheme="minorHAnsi" w:cstheme="minorBidi"/>
            <w:noProof/>
            <w:kern w:val="2"/>
            <w:sz w:val="22"/>
            <w:szCs w:val="24"/>
            <w:lang w:val="en-US" w:eastAsia="ja-JP"/>
            <w14:ligatures w14:val="standardContextual"/>
          </w:rPr>
          <w:tab/>
        </w:r>
        <w:r w:rsidDel="00FE1E47">
          <w:rPr>
            <w:noProof/>
            <w:lang w:eastAsia="ja-JP"/>
          </w:rPr>
          <w:delText>Key issue #X: &lt;Key issue name&gt;</w:delText>
        </w:r>
        <w:r w:rsidDel="00FE1E47">
          <w:rPr>
            <w:noProof/>
          </w:rPr>
          <w:tab/>
          <w:delText>7</w:delText>
        </w:r>
      </w:del>
    </w:p>
    <w:p w14:paraId="4A17A14C" w14:textId="15224773" w:rsidR="00FE1E47" w:rsidDel="00FE1E47" w:rsidRDefault="00FE1E47" w:rsidP="00FE1E47">
      <w:pPr>
        <w:pStyle w:val="TOC3"/>
        <w:rPr>
          <w:del w:id="141" w:author="vivo" w:date="2025-10-20T15:50:00Z"/>
          <w:rFonts w:asciiTheme="minorHAnsi" w:hAnsiTheme="minorHAnsi" w:cstheme="minorBidi"/>
          <w:noProof/>
          <w:kern w:val="2"/>
          <w:sz w:val="22"/>
          <w:szCs w:val="24"/>
          <w:lang w:val="en-US" w:eastAsia="ja-JP"/>
          <w14:ligatures w14:val="standardContextual"/>
        </w:rPr>
      </w:pPr>
      <w:del w:id="142" w:author="vivo" w:date="2025-10-20T15:50:00Z">
        <w:r w:rsidDel="00FE1E47">
          <w:rPr>
            <w:noProof/>
            <w:lang w:eastAsia="ja-JP"/>
          </w:rPr>
          <w:delText>5.X.1</w:delText>
        </w:r>
        <w:r w:rsidDel="00FE1E47">
          <w:rPr>
            <w:rFonts w:asciiTheme="minorHAnsi" w:hAnsiTheme="minorHAnsi" w:cstheme="minorBidi"/>
            <w:noProof/>
            <w:kern w:val="2"/>
            <w:sz w:val="22"/>
            <w:szCs w:val="24"/>
            <w:lang w:val="en-US" w:eastAsia="ja-JP"/>
            <w14:ligatures w14:val="standardContextual"/>
          </w:rPr>
          <w:tab/>
        </w:r>
        <w:r w:rsidDel="00FE1E47">
          <w:rPr>
            <w:noProof/>
            <w:lang w:eastAsia="ja-JP"/>
          </w:rPr>
          <w:delText>Key issue details</w:delText>
        </w:r>
        <w:r w:rsidDel="00FE1E47">
          <w:rPr>
            <w:noProof/>
          </w:rPr>
          <w:tab/>
          <w:delText>7</w:delText>
        </w:r>
      </w:del>
    </w:p>
    <w:p w14:paraId="0793C085" w14:textId="50263F9F" w:rsidR="00FE1E47" w:rsidDel="00FE1E47" w:rsidRDefault="00FE1E47" w:rsidP="00FE1E47">
      <w:pPr>
        <w:pStyle w:val="TOC3"/>
        <w:rPr>
          <w:del w:id="143" w:author="vivo" w:date="2025-10-20T15:50:00Z"/>
          <w:rFonts w:asciiTheme="minorHAnsi" w:hAnsiTheme="minorHAnsi" w:cstheme="minorBidi"/>
          <w:noProof/>
          <w:kern w:val="2"/>
          <w:sz w:val="22"/>
          <w:szCs w:val="24"/>
          <w:lang w:val="en-US" w:eastAsia="ja-JP"/>
          <w14:ligatures w14:val="standardContextual"/>
        </w:rPr>
      </w:pPr>
      <w:del w:id="144" w:author="vivo" w:date="2025-10-20T15:50:00Z">
        <w:r w:rsidDel="00FE1E47">
          <w:rPr>
            <w:noProof/>
            <w:lang w:eastAsia="ja-JP"/>
          </w:rPr>
          <w:delText>5.X.2</w:delText>
        </w:r>
        <w:r w:rsidDel="00FE1E47">
          <w:rPr>
            <w:rFonts w:asciiTheme="minorHAnsi" w:hAnsiTheme="minorHAnsi" w:cstheme="minorBidi"/>
            <w:noProof/>
            <w:kern w:val="2"/>
            <w:sz w:val="22"/>
            <w:szCs w:val="24"/>
            <w:lang w:val="en-US" w:eastAsia="ja-JP"/>
            <w14:ligatures w14:val="standardContextual"/>
          </w:rPr>
          <w:tab/>
        </w:r>
        <w:r w:rsidDel="00FE1E47">
          <w:rPr>
            <w:noProof/>
            <w:lang w:eastAsia="ja-JP"/>
          </w:rPr>
          <w:delText>Security threat</w:delText>
        </w:r>
        <w:r w:rsidDel="00FE1E47">
          <w:rPr>
            <w:noProof/>
          </w:rPr>
          <w:tab/>
          <w:delText>7</w:delText>
        </w:r>
      </w:del>
    </w:p>
    <w:p w14:paraId="4A4D74F9" w14:textId="55A05157" w:rsidR="00FE1E47" w:rsidDel="00FE1E47" w:rsidRDefault="00FE1E47" w:rsidP="00FE1E47">
      <w:pPr>
        <w:pStyle w:val="TOC3"/>
        <w:rPr>
          <w:del w:id="145" w:author="vivo" w:date="2025-10-20T15:50:00Z"/>
          <w:rFonts w:asciiTheme="minorHAnsi" w:hAnsiTheme="minorHAnsi" w:cstheme="minorBidi"/>
          <w:noProof/>
          <w:kern w:val="2"/>
          <w:sz w:val="22"/>
          <w:szCs w:val="24"/>
          <w:lang w:val="en-US" w:eastAsia="ja-JP"/>
          <w14:ligatures w14:val="standardContextual"/>
        </w:rPr>
      </w:pPr>
      <w:del w:id="146" w:author="vivo" w:date="2025-10-20T15:50:00Z">
        <w:r w:rsidDel="00FE1E47">
          <w:rPr>
            <w:noProof/>
            <w:lang w:eastAsia="ja-JP"/>
          </w:rPr>
          <w:delText>5.X.3</w:delText>
        </w:r>
        <w:r w:rsidDel="00FE1E47">
          <w:rPr>
            <w:rFonts w:asciiTheme="minorHAnsi" w:hAnsiTheme="minorHAnsi" w:cstheme="minorBidi"/>
            <w:noProof/>
            <w:kern w:val="2"/>
            <w:sz w:val="22"/>
            <w:szCs w:val="24"/>
            <w:lang w:val="en-US" w:eastAsia="ja-JP"/>
            <w14:ligatures w14:val="standardContextual"/>
          </w:rPr>
          <w:tab/>
        </w:r>
        <w:r w:rsidDel="00FE1E47">
          <w:rPr>
            <w:noProof/>
            <w:lang w:eastAsia="ja-JP"/>
          </w:rPr>
          <w:delText>Potential requirements</w:delText>
        </w:r>
        <w:r w:rsidDel="00FE1E47">
          <w:rPr>
            <w:noProof/>
          </w:rPr>
          <w:tab/>
          <w:delText>7</w:delText>
        </w:r>
      </w:del>
    </w:p>
    <w:p w14:paraId="188D5950" w14:textId="301FBE5A" w:rsidR="00FE1E47" w:rsidDel="00FE1E47" w:rsidRDefault="00FE1E47" w:rsidP="00FE1E47">
      <w:pPr>
        <w:pStyle w:val="TOC1"/>
        <w:rPr>
          <w:del w:id="147" w:author="vivo" w:date="2025-10-20T15:50:00Z"/>
          <w:rFonts w:asciiTheme="minorHAnsi" w:hAnsiTheme="minorHAnsi" w:cstheme="minorBidi"/>
          <w:noProof/>
          <w:kern w:val="2"/>
          <w:szCs w:val="24"/>
          <w:lang w:val="en-US" w:eastAsia="ja-JP"/>
          <w14:ligatures w14:val="standardContextual"/>
        </w:rPr>
      </w:pPr>
      <w:del w:id="148" w:author="vivo" w:date="2025-10-20T15:50:00Z">
        <w:r w:rsidDel="00FE1E47">
          <w:rPr>
            <w:noProof/>
            <w:lang w:eastAsia="ja-JP"/>
          </w:rPr>
          <w:lastRenderedPageBreak/>
          <w:delText>6</w:delText>
        </w:r>
        <w:r w:rsidDel="00FE1E47">
          <w:rPr>
            <w:rFonts w:asciiTheme="minorHAnsi" w:hAnsiTheme="minorHAnsi" w:cstheme="minorBidi"/>
            <w:noProof/>
            <w:kern w:val="2"/>
            <w:szCs w:val="24"/>
            <w:lang w:val="en-US" w:eastAsia="ja-JP"/>
            <w14:ligatures w14:val="standardContextual"/>
          </w:rPr>
          <w:tab/>
        </w:r>
        <w:r w:rsidDel="00FE1E47">
          <w:rPr>
            <w:noProof/>
            <w:lang w:eastAsia="ja-JP"/>
          </w:rPr>
          <w:delText>Solutions</w:delText>
        </w:r>
        <w:r w:rsidDel="00FE1E47">
          <w:rPr>
            <w:noProof/>
          </w:rPr>
          <w:tab/>
          <w:delText>7</w:delText>
        </w:r>
      </w:del>
    </w:p>
    <w:p w14:paraId="01A81846" w14:textId="43A71D4C" w:rsidR="00FE1E47" w:rsidDel="00FE1E47" w:rsidRDefault="00FE1E47" w:rsidP="00FE1E47">
      <w:pPr>
        <w:pStyle w:val="TOC2"/>
        <w:rPr>
          <w:del w:id="149" w:author="vivo" w:date="2025-10-20T15:50:00Z"/>
          <w:rFonts w:asciiTheme="minorHAnsi" w:hAnsiTheme="minorHAnsi" w:cstheme="minorBidi"/>
          <w:noProof/>
          <w:kern w:val="2"/>
          <w:sz w:val="22"/>
          <w:szCs w:val="24"/>
          <w:lang w:val="en-US" w:eastAsia="ja-JP"/>
          <w14:ligatures w14:val="standardContextual"/>
        </w:rPr>
      </w:pPr>
      <w:del w:id="150" w:author="vivo" w:date="2025-10-20T15:50:00Z">
        <w:r w:rsidDel="00FE1E47">
          <w:rPr>
            <w:noProof/>
            <w:lang w:eastAsia="ja-JP"/>
          </w:rPr>
          <w:delText>6</w:delText>
        </w:r>
        <w:r w:rsidDel="00FE1E47">
          <w:rPr>
            <w:noProof/>
          </w:rPr>
          <w:delText>.0</w:delText>
        </w:r>
        <w:r w:rsidDel="00FE1E47">
          <w:rPr>
            <w:rFonts w:asciiTheme="minorHAnsi" w:hAnsiTheme="minorHAnsi" w:cstheme="minorBidi"/>
            <w:noProof/>
            <w:kern w:val="2"/>
            <w:sz w:val="22"/>
            <w:szCs w:val="24"/>
            <w:lang w:val="en-US" w:eastAsia="ja-JP"/>
            <w14:ligatures w14:val="standardContextual"/>
          </w:rPr>
          <w:tab/>
        </w:r>
        <w:r w:rsidDel="00FE1E47">
          <w:rPr>
            <w:noProof/>
          </w:rPr>
          <w:delText>Mapping of solutions to key issues</w:delText>
        </w:r>
        <w:r w:rsidDel="00FE1E47">
          <w:rPr>
            <w:noProof/>
          </w:rPr>
          <w:tab/>
          <w:delText>7</w:delText>
        </w:r>
      </w:del>
    </w:p>
    <w:p w14:paraId="28B7F07A" w14:textId="5867CE8D" w:rsidR="00FE1E47" w:rsidDel="00FE1E47" w:rsidRDefault="00FE1E47" w:rsidP="00FE1E47">
      <w:pPr>
        <w:pStyle w:val="TOC2"/>
        <w:rPr>
          <w:del w:id="151" w:author="vivo" w:date="2025-10-20T15:50:00Z"/>
          <w:rFonts w:asciiTheme="minorHAnsi" w:hAnsiTheme="minorHAnsi" w:cstheme="minorBidi"/>
          <w:noProof/>
          <w:kern w:val="2"/>
          <w:sz w:val="22"/>
          <w:szCs w:val="24"/>
          <w:lang w:val="en-US" w:eastAsia="ja-JP"/>
          <w14:ligatures w14:val="standardContextual"/>
        </w:rPr>
      </w:pPr>
      <w:del w:id="152" w:author="vivo" w:date="2025-10-20T15:50:00Z">
        <w:r w:rsidDel="00FE1E47">
          <w:rPr>
            <w:noProof/>
            <w:lang w:eastAsia="ja-JP"/>
          </w:rPr>
          <w:delText>6.Y</w:delText>
        </w:r>
        <w:r w:rsidDel="00FE1E47">
          <w:rPr>
            <w:rFonts w:asciiTheme="minorHAnsi" w:hAnsiTheme="minorHAnsi" w:cstheme="minorBidi"/>
            <w:noProof/>
            <w:kern w:val="2"/>
            <w:sz w:val="22"/>
            <w:szCs w:val="24"/>
            <w:lang w:val="en-US" w:eastAsia="ja-JP"/>
            <w14:ligatures w14:val="standardContextual"/>
          </w:rPr>
          <w:tab/>
        </w:r>
        <w:r w:rsidDel="00FE1E47">
          <w:rPr>
            <w:noProof/>
            <w:lang w:eastAsia="ja-JP"/>
          </w:rPr>
          <w:delText>Solution Y: &lt;Solution Name&gt;</w:delText>
        </w:r>
        <w:r w:rsidDel="00FE1E47">
          <w:rPr>
            <w:noProof/>
          </w:rPr>
          <w:tab/>
          <w:delText>7</w:delText>
        </w:r>
      </w:del>
    </w:p>
    <w:p w14:paraId="339130E5" w14:textId="40D29C4D" w:rsidR="00FE1E47" w:rsidDel="00FE1E47" w:rsidRDefault="00FE1E47" w:rsidP="00FE1E47">
      <w:pPr>
        <w:pStyle w:val="TOC3"/>
        <w:rPr>
          <w:del w:id="153" w:author="vivo" w:date="2025-10-20T15:50:00Z"/>
          <w:rFonts w:asciiTheme="minorHAnsi" w:hAnsiTheme="minorHAnsi" w:cstheme="minorBidi"/>
          <w:noProof/>
          <w:kern w:val="2"/>
          <w:sz w:val="22"/>
          <w:szCs w:val="24"/>
          <w:lang w:val="en-US" w:eastAsia="ja-JP"/>
          <w14:ligatures w14:val="standardContextual"/>
        </w:rPr>
      </w:pPr>
      <w:del w:id="154" w:author="vivo" w:date="2025-10-20T15:50:00Z">
        <w:r w:rsidDel="00FE1E47">
          <w:rPr>
            <w:noProof/>
            <w:lang w:eastAsia="ja-JP"/>
          </w:rPr>
          <w:delText>6.Y.1</w:delText>
        </w:r>
        <w:r w:rsidDel="00FE1E47">
          <w:rPr>
            <w:rFonts w:asciiTheme="minorHAnsi" w:hAnsiTheme="minorHAnsi" w:cstheme="minorBidi"/>
            <w:noProof/>
            <w:kern w:val="2"/>
            <w:sz w:val="22"/>
            <w:szCs w:val="24"/>
            <w:lang w:val="en-US" w:eastAsia="ja-JP"/>
            <w14:ligatures w14:val="standardContextual"/>
          </w:rPr>
          <w:tab/>
        </w:r>
        <w:r w:rsidDel="00FE1E47">
          <w:rPr>
            <w:noProof/>
            <w:lang w:eastAsia="ja-JP"/>
          </w:rPr>
          <w:delText>Introduction</w:delText>
        </w:r>
        <w:r w:rsidDel="00FE1E47">
          <w:rPr>
            <w:noProof/>
          </w:rPr>
          <w:tab/>
          <w:delText>7</w:delText>
        </w:r>
      </w:del>
    </w:p>
    <w:p w14:paraId="640D857D" w14:textId="15B49C1D" w:rsidR="00FE1E47" w:rsidDel="00FE1E47" w:rsidRDefault="00FE1E47" w:rsidP="00FE1E47">
      <w:pPr>
        <w:pStyle w:val="TOC3"/>
        <w:rPr>
          <w:del w:id="155" w:author="vivo" w:date="2025-10-20T15:50:00Z"/>
          <w:rFonts w:asciiTheme="minorHAnsi" w:hAnsiTheme="minorHAnsi" w:cstheme="minorBidi"/>
          <w:noProof/>
          <w:kern w:val="2"/>
          <w:sz w:val="22"/>
          <w:szCs w:val="24"/>
          <w:lang w:val="en-US" w:eastAsia="ja-JP"/>
          <w14:ligatures w14:val="standardContextual"/>
        </w:rPr>
      </w:pPr>
      <w:del w:id="156" w:author="vivo" w:date="2025-10-20T15:50:00Z">
        <w:r w:rsidDel="00FE1E47">
          <w:rPr>
            <w:noProof/>
            <w:lang w:eastAsia="ja-JP"/>
          </w:rPr>
          <w:delText>6.Y.2</w:delText>
        </w:r>
        <w:r w:rsidDel="00FE1E47">
          <w:rPr>
            <w:rFonts w:asciiTheme="minorHAnsi" w:hAnsiTheme="minorHAnsi" w:cstheme="minorBidi"/>
            <w:noProof/>
            <w:kern w:val="2"/>
            <w:sz w:val="22"/>
            <w:szCs w:val="24"/>
            <w:lang w:val="en-US" w:eastAsia="ja-JP"/>
            <w14:ligatures w14:val="standardContextual"/>
          </w:rPr>
          <w:tab/>
        </w:r>
        <w:r w:rsidDel="00FE1E47">
          <w:rPr>
            <w:noProof/>
            <w:lang w:eastAsia="ja-JP"/>
          </w:rPr>
          <w:delText>Solution details</w:delText>
        </w:r>
        <w:r w:rsidDel="00FE1E47">
          <w:rPr>
            <w:noProof/>
          </w:rPr>
          <w:tab/>
          <w:delText>7</w:delText>
        </w:r>
      </w:del>
    </w:p>
    <w:p w14:paraId="75C6E8C2" w14:textId="79C2EBF0" w:rsidR="00FE1E47" w:rsidDel="00FE1E47" w:rsidRDefault="00FE1E47" w:rsidP="00FE1E47">
      <w:pPr>
        <w:pStyle w:val="TOC3"/>
        <w:rPr>
          <w:del w:id="157" w:author="vivo" w:date="2025-10-20T15:50:00Z"/>
          <w:rFonts w:asciiTheme="minorHAnsi" w:hAnsiTheme="minorHAnsi" w:cstheme="minorBidi"/>
          <w:noProof/>
          <w:kern w:val="2"/>
          <w:sz w:val="22"/>
          <w:szCs w:val="24"/>
          <w:lang w:val="en-US" w:eastAsia="ja-JP"/>
          <w14:ligatures w14:val="standardContextual"/>
        </w:rPr>
      </w:pPr>
      <w:del w:id="158" w:author="vivo" w:date="2025-10-20T15:50:00Z">
        <w:r w:rsidDel="00FE1E47">
          <w:rPr>
            <w:noProof/>
            <w:lang w:eastAsia="ja-JP"/>
          </w:rPr>
          <w:delText>6.Y.3</w:delText>
        </w:r>
        <w:r w:rsidDel="00FE1E47">
          <w:rPr>
            <w:rFonts w:asciiTheme="minorHAnsi" w:hAnsiTheme="minorHAnsi" w:cstheme="minorBidi"/>
            <w:noProof/>
            <w:kern w:val="2"/>
            <w:sz w:val="22"/>
            <w:szCs w:val="24"/>
            <w:lang w:val="en-US" w:eastAsia="ja-JP"/>
            <w14:ligatures w14:val="standardContextual"/>
          </w:rPr>
          <w:tab/>
        </w:r>
        <w:r w:rsidDel="00FE1E47">
          <w:rPr>
            <w:noProof/>
            <w:lang w:eastAsia="ja-JP"/>
          </w:rPr>
          <w:delText>Evaluation</w:delText>
        </w:r>
        <w:r w:rsidDel="00FE1E47">
          <w:rPr>
            <w:noProof/>
          </w:rPr>
          <w:tab/>
          <w:delText>7</w:delText>
        </w:r>
      </w:del>
    </w:p>
    <w:p w14:paraId="6ADC42A0" w14:textId="75B32EE3" w:rsidR="00FE1E47" w:rsidDel="00FE1E47" w:rsidRDefault="00FE1E47" w:rsidP="00FE1E47">
      <w:pPr>
        <w:pStyle w:val="TOC1"/>
        <w:rPr>
          <w:del w:id="159" w:author="vivo" w:date="2025-10-20T15:50:00Z"/>
          <w:rFonts w:asciiTheme="minorHAnsi" w:hAnsiTheme="minorHAnsi" w:cstheme="minorBidi"/>
          <w:noProof/>
          <w:kern w:val="2"/>
          <w:szCs w:val="24"/>
          <w:lang w:val="en-US" w:eastAsia="ja-JP"/>
          <w14:ligatures w14:val="standardContextual"/>
        </w:rPr>
      </w:pPr>
      <w:del w:id="160" w:author="vivo" w:date="2025-10-20T15:50:00Z">
        <w:r w:rsidDel="00FE1E47">
          <w:rPr>
            <w:noProof/>
            <w:lang w:eastAsia="ja-JP"/>
          </w:rPr>
          <w:delText>7</w:delText>
        </w:r>
        <w:r w:rsidDel="00FE1E47">
          <w:rPr>
            <w:rFonts w:asciiTheme="minorHAnsi" w:hAnsiTheme="minorHAnsi" w:cstheme="minorBidi"/>
            <w:noProof/>
            <w:kern w:val="2"/>
            <w:szCs w:val="24"/>
            <w:lang w:val="en-US" w:eastAsia="ja-JP"/>
            <w14:ligatures w14:val="standardContextual"/>
          </w:rPr>
          <w:tab/>
        </w:r>
        <w:r w:rsidDel="00FE1E47">
          <w:rPr>
            <w:noProof/>
          </w:rPr>
          <w:delText>Conclusion</w:delText>
        </w:r>
        <w:r w:rsidDel="00FE1E47">
          <w:rPr>
            <w:noProof/>
          </w:rPr>
          <w:tab/>
          <w:delText>8</w:delText>
        </w:r>
      </w:del>
    </w:p>
    <w:p w14:paraId="1EF4E08C" w14:textId="7E9B2972" w:rsidR="00FE1E47" w:rsidDel="00FE1E47" w:rsidRDefault="00FE1E47" w:rsidP="00FE1E47">
      <w:pPr>
        <w:pStyle w:val="TOC2"/>
        <w:rPr>
          <w:del w:id="161" w:author="vivo" w:date="2025-10-20T15:50:00Z"/>
          <w:rFonts w:asciiTheme="minorHAnsi" w:hAnsiTheme="minorHAnsi" w:cstheme="minorBidi"/>
          <w:noProof/>
          <w:kern w:val="2"/>
          <w:sz w:val="22"/>
          <w:szCs w:val="24"/>
          <w:lang w:val="en-US" w:eastAsia="ja-JP"/>
          <w14:ligatures w14:val="standardContextual"/>
        </w:rPr>
      </w:pPr>
      <w:del w:id="162" w:author="vivo" w:date="2025-10-20T15:50:00Z">
        <w:r w:rsidDel="00FE1E47">
          <w:rPr>
            <w:noProof/>
            <w:lang w:eastAsia="ja-JP"/>
          </w:rPr>
          <w:delText>7</w:delText>
        </w:r>
        <w:r w:rsidDel="00FE1E47">
          <w:rPr>
            <w:noProof/>
          </w:rPr>
          <w:delText>.</w:delText>
        </w:r>
        <w:r w:rsidDel="00FE1E47">
          <w:rPr>
            <w:noProof/>
            <w:lang w:eastAsia="zh-CN"/>
          </w:rPr>
          <w:delText>Z</w:delText>
        </w:r>
        <w:r w:rsidDel="00FE1E47">
          <w:rPr>
            <w:rFonts w:asciiTheme="minorHAnsi" w:hAnsiTheme="minorHAnsi" w:cstheme="minorBidi"/>
            <w:noProof/>
            <w:kern w:val="2"/>
            <w:sz w:val="22"/>
            <w:szCs w:val="24"/>
            <w:lang w:val="en-US" w:eastAsia="ja-JP"/>
            <w14:ligatures w14:val="standardContextual"/>
          </w:rPr>
          <w:tab/>
        </w:r>
        <w:r w:rsidDel="00FE1E47">
          <w:rPr>
            <w:noProof/>
          </w:rPr>
          <w:delText>Key Issue #</w:delText>
        </w:r>
        <w:r w:rsidDel="00FE1E47">
          <w:rPr>
            <w:noProof/>
            <w:lang w:eastAsia="zh-CN"/>
          </w:rPr>
          <w:delText>Z</w:delText>
        </w:r>
        <w:r w:rsidDel="00FE1E47">
          <w:rPr>
            <w:noProof/>
          </w:rPr>
          <w:delText>: &lt;Key Issue Name&gt;</w:delText>
        </w:r>
        <w:r w:rsidDel="00FE1E47">
          <w:rPr>
            <w:noProof/>
          </w:rPr>
          <w:tab/>
          <w:delText>8</w:delText>
        </w:r>
      </w:del>
    </w:p>
    <w:p w14:paraId="33572E68" w14:textId="4C978661" w:rsidR="00FE1E47" w:rsidDel="00FE1E47" w:rsidRDefault="00FE1E47" w:rsidP="00FE1E47">
      <w:pPr>
        <w:pStyle w:val="TOC9"/>
        <w:rPr>
          <w:del w:id="163" w:author="vivo" w:date="2025-10-20T15:50:00Z"/>
          <w:rFonts w:asciiTheme="minorHAnsi" w:hAnsiTheme="minorHAnsi" w:cstheme="minorBidi"/>
          <w:b w:val="0"/>
          <w:noProof/>
          <w:kern w:val="2"/>
          <w:szCs w:val="24"/>
          <w:lang w:val="en-US" w:eastAsia="ja-JP"/>
          <w14:ligatures w14:val="standardContextual"/>
        </w:rPr>
      </w:pPr>
      <w:del w:id="164" w:author="vivo" w:date="2025-10-20T15:50:00Z">
        <w:r w:rsidDel="00FE1E47">
          <w:rPr>
            <w:noProof/>
          </w:rPr>
          <w:delText>Annex A: Change history</w:delText>
        </w:r>
        <w:r w:rsidDel="00FE1E47">
          <w:rPr>
            <w:noProof/>
          </w:rPr>
          <w:tab/>
          <w:delText>8</w:delText>
        </w:r>
      </w:del>
    </w:p>
    <w:p w14:paraId="0B9E3498" w14:textId="329C1390" w:rsidR="00080512" w:rsidRPr="004D3578" w:rsidRDefault="00FE1E47" w:rsidP="00FE1E47">
      <w:r w:rsidRPr="004D3578">
        <w:rPr>
          <w:noProof/>
          <w:sz w:val="22"/>
        </w:rPr>
        <w:fldChar w:fldCharType="end"/>
      </w:r>
    </w:p>
    <w:p w14:paraId="03993004" w14:textId="724411BD" w:rsidR="00080512" w:rsidRDefault="00080512" w:rsidP="00D07C83">
      <w:pPr>
        <w:pStyle w:val="1"/>
      </w:pPr>
      <w:r w:rsidRPr="004D3578">
        <w:br w:type="page"/>
      </w:r>
      <w:bookmarkStart w:id="165" w:name="foreword"/>
      <w:bookmarkStart w:id="166" w:name="_Toc211866783"/>
      <w:bookmarkStart w:id="167" w:name="_Toc211867863"/>
      <w:bookmarkEnd w:id="165"/>
      <w:r w:rsidRPr="004D3578">
        <w:lastRenderedPageBreak/>
        <w:t>Foreword</w:t>
      </w:r>
      <w:bookmarkEnd w:id="166"/>
      <w:bookmarkEnd w:id="167"/>
    </w:p>
    <w:p w14:paraId="2511FBFA" w14:textId="543DC670" w:rsidR="00080512" w:rsidRPr="004D3578" w:rsidRDefault="00080512">
      <w:r w:rsidRPr="004D3578">
        <w:t xml:space="preserve">This </w:t>
      </w:r>
      <w:r w:rsidRPr="00BC47B6">
        <w:t xml:space="preserve">Technical </w:t>
      </w:r>
      <w:bookmarkStart w:id="168" w:name="spectype3"/>
      <w:r w:rsidR="00602AEA" w:rsidRPr="00851A20">
        <w:t>Report</w:t>
      </w:r>
      <w:bookmarkEnd w:id="168"/>
      <w:r w:rsidRPr="00BC47B6">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FF327B8" w14:textId="77777777" w:rsidR="00FB3201" w:rsidRDefault="00FB3201">
      <w:pPr>
        <w:spacing w:after="0"/>
        <w:rPr>
          <w:rFonts w:ascii="Arial" w:hAnsi="Arial"/>
          <w:sz w:val="36"/>
        </w:rPr>
      </w:pPr>
      <w:bookmarkStart w:id="169" w:name="introduction"/>
      <w:bookmarkStart w:id="170" w:name="scope"/>
      <w:bookmarkEnd w:id="169"/>
      <w:bookmarkEnd w:id="170"/>
      <w:r>
        <w:br w:type="page"/>
      </w:r>
    </w:p>
    <w:p w14:paraId="548A512E" w14:textId="1FCB93D5" w:rsidR="00080512" w:rsidRPr="004D3578" w:rsidRDefault="00080512">
      <w:pPr>
        <w:pStyle w:val="1"/>
      </w:pPr>
      <w:bookmarkStart w:id="171" w:name="_Toc211866784"/>
      <w:bookmarkStart w:id="172" w:name="_Toc211867864"/>
      <w:r w:rsidRPr="004D3578">
        <w:lastRenderedPageBreak/>
        <w:t>1</w:t>
      </w:r>
      <w:r w:rsidRPr="004D3578">
        <w:tab/>
        <w:t>Scope</w:t>
      </w:r>
      <w:bookmarkEnd w:id="171"/>
      <w:bookmarkEnd w:id="172"/>
    </w:p>
    <w:p w14:paraId="299C9B6E" w14:textId="44FD274F" w:rsidR="009414CA" w:rsidRPr="00CB38C3" w:rsidRDefault="009414CA" w:rsidP="009414CA">
      <w:pPr>
        <w:rPr>
          <w:ins w:id="173" w:author="S3-253782" w:date="2025-10-20T10:10:00Z"/>
        </w:rPr>
      </w:pPr>
      <w:bookmarkStart w:id="174" w:name="references"/>
      <w:bookmarkEnd w:id="174"/>
      <w:ins w:id="175" w:author="S3-253782" w:date="2025-10-20T10:10:00Z">
        <w:r w:rsidRPr="00CB38C3">
          <w:t>Th</w:t>
        </w:r>
        <w:r>
          <w:t>e present document</w:t>
        </w:r>
        <w:r w:rsidRPr="00CB38C3">
          <w:t xml:space="preserve"> identif</w:t>
        </w:r>
        <w:r>
          <w:t>ies</w:t>
        </w:r>
        <w:r w:rsidRPr="00CB38C3">
          <w:t xml:space="preserve"> </w:t>
        </w:r>
        <w:r w:rsidRPr="00CB38C3">
          <w:rPr>
            <w:rFonts w:hint="eastAsia"/>
          </w:rPr>
          <w:t>potential challenges</w:t>
        </w:r>
        <w:r w:rsidRPr="00CB38C3">
          <w:t xml:space="preserve"> and </w:t>
        </w:r>
        <w:r w:rsidRPr="00CB38C3">
          <w:rPr>
            <w:rFonts w:hint="eastAsia"/>
          </w:rPr>
          <w:t>requirements</w:t>
        </w:r>
        <w:r w:rsidRPr="00CB38C3">
          <w:t xml:space="preserve"> for supporting AEAD algorithms </w:t>
        </w:r>
        <w:r>
          <w:t xml:space="preserve">specified in </w:t>
        </w:r>
        <w:r w:rsidRPr="006B345D">
          <w:rPr>
            <w:iCs/>
          </w:rPr>
          <w:t>TS 35.24</w:t>
        </w:r>
        <w:r w:rsidRPr="00E247E5">
          <w:rPr>
            <w:iCs/>
          </w:rPr>
          <w:t>0</w:t>
        </w:r>
      </w:ins>
      <w:ins w:id="176" w:author="vivo" w:date="2025-10-20T15:51:00Z">
        <w:r w:rsidR="00953463">
          <w:rPr>
            <w:iCs/>
          </w:rPr>
          <w:t xml:space="preserve"> </w:t>
        </w:r>
      </w:ins>
      <w:ins w:id="177" w:author="S3-253782" w:date="2025-10-20T10:10:00Z">
        <w:r w:rsidRPr="00E247E5">
          <w:rPr>
            <w:rFonts w:hint="eastAsia"/>
          </w:rPr>
          <w:t>[</w:t>
        </w:r>
      </w:ins>
      <w:ins w:id="178" w:author="S3-253782" w:date="2025-10-20T11:37:00Z">
        <w:r w:rsidR="0003733D" w:rsidRPr="00E247E5">
          <w:rPr>
            <w:rFonts w:eastAsia="Yu Mincho"/>
            <w:lang w:eastAsia="ja-JP"/>
          </w:rPr>
          <w:t>2</w:t>
        </w:r>
      </w:ins>
      <w:ins w:id="179" w:author="S3-253782" w:date="2025-10-20T10:10:00Z">
        <w:r w:rsidRPr="00E247E5">
          <w:t xml:space="preserve">], </w:t>
        </w:r>
        <w:r w:rsidRPr="00E247E5">
          <w:rPr>
            <w:iCs/>
          </w:rPr>
          <w:t>TS 35.243</w:t>
        </w:r>
      </w:ins>
      <w:ins w:id="180" w:author="vivo" w:date="2025-10-20T15:51:00Z">
        <w:r w:rsidR="00953463">
          <w:rPr>
            <w:iCs/>
          </w:rPr>
          <w:t xml:space="preserve"> </w:t>
        </w:r>
      </w:ins>
      <w:ins w:id="181" w:author="S3-253782" w:date="2025-10-20T10:10:00Z">
        <w:r w:rsidRPr="00E247E5">
          <w:t>[</w:t>
        </w:r>
      </w:ins>
      <w:ins w:id="182" w:author="S3-253782" w:date="2025-10-20T11:37:00Z">
        <w:r w:rsidR="0003733D" w:rsidRPr="00E247E5">
          <w:rPr>
            <w:rFonts w:eastAsia="Yu Mincho"/>
            <w:lang w:eastAsia="ja-JP"/>
          </w:rPr>
          <w:t>3</w:t>
        </w:r>
      </w:ins>
      <w:ins w:id="183" w:author="S3-253782" w:date="2025-10-20T10:10:00Z">
        <w:r w:rsidRPr="00E247E5">
          <w:t>],</w:t>
        </w:r>
        <w:r w:rsidRPr="00E247E5">
          <w:rPr>
            <w:rFonts w:hint="eastAsia"/>
          </w:rPr>
          <w:t xml:space="preserve"> </w:t>
        </w:r>
        <w:r w:rsidRPr="00E247E5">
          <w:t xml:space="preserve">and </w:t>
        </w:r>
        <w:r w:rsidRPr="00E247E5">
          <w:rPr>
            <w:iCs/>
          </w:rPr>
          <w:t>TS 35.246</w:t>
        </w:r>
      </w:ins>
      <w:ins w:id="184" w:author="vivo" w:date="2025-10-20T15:51:00Z">
        <w:r w:rsidR="00953463">
          <w:rPr>
            <w:iCs/>
          </w:rPr>
          <w:t xml:space="preserve"> </w:t>
        </w:r>
      </w:ins>
      <w:ins w:id="185" w:author="S3-253782" w:date="2025-10-20T10:10:00Z">
        <w:r w:rsidRPr="00E247E5">
          <w:t>[</w:t>
        </w:r>
      </w:ins>
      <w:ins w:id="186" w:author="S3-253782" w:date="2025-10-20T11:37:00Z">
        <w:r w:rsidR="0003733D" w:rsidRPr="00E247E5">
          <w:rPr>
            <w:rFonts w:eastAsia="Yu Mincho"/>
            <w:lang w:eastAsia="ja-JP"/>
          </w:rPr>
          <w:t>4</w:t>
        </w:r>
      </w:ins>
      <w:ins w:id="187" w:author="S3-253782" w:date="2025-10-20T10:10:00Z">
        <w:r w:rsidRPr="00E247E5">
          <w:rPr>
            <w:rFonts w:hint="eastAsia"/>
          </w:rPr>
          <w:t>]</w:t>
        </w:r>
        <w:r w:rsidRPr="00E247E5">
          <w:t xml:space="preserve"> fo</w:t>
        </w:r>
        <w:r w:rsidRPr="00CB38C3">
          <w:t xml:space="preserve">r NAS and AS security (including control and user plane security) in the </w:t>
        </w:r>
        <w:r w:rsidRPr="00CB38C3">
          <w:rPr>
            <w:rFonts w:hint="eastAsia"/>
          </w:rPr>
          <w:t>6G</w:t>
        </w:r>
        <w:r w:rsidRPr="00CB38C3">
          <w:t xml:space="preserve"> System, including the following: </w:t>
        </w:r>
      </w:ins>
    </w:p>
    <w:p w14:paraId="780381E1" w14:textId="77777777" w:rsidR="009414CA" w:rsidRPr="00794600" w:rsidRDefault="009414CA" w:rsidP="009414CA">
      <w:pPr>
        <w:pStyle w:val="B1"/>
        <w:rPr>
          <w:ins w:id="188" w:author="S3-253782" w:date="2025-10-20T10:10:00Z"/>
        </w:rPr>
      </w:pPr>
      <w:ins w:id="189" w:author="S3-253782" w:date="2025-10-20T10:10:00Z">
        <w:r w:rsidRPr="00B940C1">
          <w:rPr>
            <w:rFonts w:hint="eastAsia"/>
          </w:rPr>
          <w:t>-</w:t>
        </w:r>
        <w:r w:rsidRPr="00B940C1">
          <w:tab/>
        </w:r>
        <w:r>
          <w:t>Impact to AS and NAS security</w:t>
        </w:r>
      </w:ins>
    </w:p>
    <w:p w14:paraId="399A9A69" w14:textId="77777777" w:rsidR="009414CA" w:rsidRDefault="009414CA" w:rsidP="009414CA">
      <w:pPr>
        <w:pStyle w:val="B1"/>
        <w:rPr>
          <w:ins w:id="190" w:author="S3-253782" w:date="2025-10-20T10:10:00Z"/>
        </w:rPr>
      </w:pPr>
      <w:ins w:id="191" w:author="S3-253782" w:date="2025-10-20T10:10:00Z">
        <w:r w:rsidRPr="00B940C1">
          <w:rPr>
            <w:rFonts w:hint="eastAsia"/>
          </w:rPr>
          <w:t>-</w:t>
        </w:r>
        <w:r w:rsidRPr="00B940C1">
          <w:tab/>
        </w:r>
        <w:r w:rsidRPr="00794600">
          <w:t>Key hierarchy and management to support AEAD algorithms</w:t>
        </w:r>
      </w:ins>
    </w:p>
    <w:p w14:paraId="7B2289C7" w14:textId="77777777" w:rsidR="009414CA" w:rsidRPr="00317342" w:rsidRDefault="009414CA" w:rsidP="009414CA">
      <w:pPr>
        <w:pStyle w:val="NO"/>
        <w:rPr>
          <w:ins w:id="192" w:author="S3-253782" w:date="2025-10-20T10:10:00Z"/>
        </w:rPr>
      </w:pPr>
      <w:ins w:id="193" w:author="S3-253782" w:date="2025-10-20T10:10:00Z">
        <w:r w:rsidRPr="00317342">
          <w:t>NOTE 1: Key hierarchy includes long term key (i.e. full key hierarchy) for usage of AEAD. Procedure aspects</w:t>
        </w:r>
        <w:r>
          <w:t xml:space="preserve"> (e.g. </w:t>
        </w:r>
        <w:r w:rsidRPr="00317342">
          <w:t>AKA framework) are not covered in th</w:t>
        </w:r>
        <w:r>
          <w:t>e present document</w:t>
        </w:r>
        <w:r w:rsidRPr="00317342">
          <w:t>.</w:t>
        </w:r>
      </w:ins>
    </w:p>
    <w:p w14:paraId="770C9D1D" w14:textId="77777777" w:rsidR="009414CA" w:rsidRPr="00794600" w:rsidRDefault="009414CA" w:rsidP="009414CA">
      <w:pPr>
        <w:pStyle w:val="B1"/>
        <w:rPr>
          <w:ins w:id="194" w:author="S3-253782" w:date="2025-10-20T10:10:00Z"/>
        </w:rPr>
      </w:pPr>
      <w:ins w:id="195" w:author="S3-253782" w:date="2025-10-20T10:10:00Z">
        <w:r w:rsidRPr="003C46ED">
          <w:rPr>
            <w:rFonts w:hint="eastAsia"/>
          </w:rPr>
          <w:t>-</w:t>
        </w:r>
        <w:r w:rsidRPr="003C46ED">
          <w:tab/>
        </w:r>
        <w:r w:rsidRPr="00794600">
          <w:t>Negotiation of encryption and/or integrity protection when using AEAD algorithms</w:t>
        </w:r>
      </w:ins>
    </w:p>
    <w:p w14:paraId="39F44B42" w14:textId="77777777" w:rsidR="009414CA" w:rsidRDefault="009414CA" w:rsidP="009414CA">
      <w:pPr>
        <w:pStyle w:val="B1"/>
        <w:rPr>
          <w:ins w:id="196" w:author="S3-253782" w:date="2025-10-20T10:10:00Z"/>
        </w:rPr>
      </w:pPr>
      <w:ins w:id="197" w:author="S3-253782" w:date="2025-10-20T10:10:00Z">
        <w:r>
          <w:rPr>
            <w:rFonts w:eastAsia="Yu Mincho" w:hint="eastAsia"/>
            <w:lang w:eastAsia="ja-JP"/>
          </w:rPr>
          <w:t>-</w:t>
        </w:r>
        <w:r>
          <w:rPr>
            <w:rFonts w:eastAsia="Yu Mincho"/>
            <w:lang w:eastAsia="ja-JP"/>
          </w:rPr>
          <w:tab/>
        </w:r>
        <w:r w:rsidRPr="00794600">
          <w:t>Creation and handling of AEAD algorithm inputs, such as Nonce and Associated Data</w:t>
        </w:r>
      </w:ins>
    </w:p>
    <w:p w14:paraId="6BF80834" w14:textId="77777777" w:rsidR="009414CA" w:rsidRPr="00CB38C3" w:rsidRDefault="009414CA" w:rsidP="009414CA">
      <w:pPr>
        <w:rPr>
          <w:ins w:id="198" w:author="S3-253782" w:date="2025-10-20T10:10:00Z"/>
        </w:rPr>
      </w:pPr>
      <w:ins w:id="199" w:author="S3-253782" w:date="2025-10-20T10:10:00Z">
        <w:r w:rsidRPr="00CB38C3">
          <w:t xml:space="preserve">Co-existence of AEAD-compatible systems and legacy deployments and algorithms (i.e., only AEAD algorithms or both AEAD and standalone algorithms) </w:t>
        </w:r>
        <w:r>
          <w:t>is</w:t>
        </w:r>
        <w:r w:rsidRPr="00CB38C3">
          <w:t xml:space="preserve"> taken into account.</w:t>
        </w:r>
      </w:ins>
    </w:p>
    <w:p w14:paraId="133C6716" w14:textId="2CD54481" w:rsidR="00FB3201" w:rsidRPr="009414CA" w:rsidRDefault="00FB3201">
      <w:pPr>
        <w:spacing w:after="0"/>
        <w:rPr>
          <w:rFonts w:ascii="Arial" w:hAnsi="Arial"/>
          <w:sz w:val="36"/>
        </w:rPr>
      </w:pPr>
    </w:p>
    <w:p w14:paraId="794720D9" w14:textId="04001BF0" w:rsidR="00080512" w:rsidRPr="004D3578" w:rsidRDefault="00080512">
      <w:pPr>
        <w:pStyle w:val="1"/>
      </w:pPr>
      <w:bookmarkStart w:id="200" w:name="_Toc211866785"/>
      <w:bookmarkStart w:id="201" w:name="_Toc211867865"/>
      <w:r w:rsidRPr="004D3578">
        <w:t>2</w:t>
      </w:r>
      <w:r w:rsidRPr="004D3578">
        <w:tab/>
        <w:t>References</w:t>
      </w:r>
      <w:bookmarkEnd w:id="200"/>
      <w:bookmarkEnd w:id="201"/>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16BD3114" w14:textId="55A4075D" w:rsidR="00CB2B10" w:rsidRDefault="00CB2B10" w:rsidP="00CB2B10">
      <w:pPr>
        <w:pStyle w:val="EX"/>
      </w:pPr>
      <w:r w:rsidRPr="004D3578">
        <w:t>[1]</w:t>
      </w:r>
      <w:r w:rsidRPr="004D3578">
        <w:tab/>
        <w:t>3GPP TR 21.905: "Vocabulary for 3GPP Specifications".</w:t>
      </w:r>
    </w:p>
    <w:p w14:paraId="503609F9" w14:textId="78996706" w:rsidR="0003733D" w:rsidRDefault="0003733D" w:rsidP="0003733D">
      <w:pPr>
        <w:pStyle w:val="EX"/>
        <w:rPr>
          <w:ins w:id="202" w:author="S3-253782" w:date="2025-10-20T11:37:00Z"/>
          <w:rFonts w:eastAsia="Yu Mincho"/>
          <w:iCs/>
          <w:lang w:eastAsia="ja-JP"/>
        </w:rPr>
      </w:pPr>
      <w:ins w:id="203" w:author="S3-253782" w:date="2025-10-20T11:37:00Z">
        <w:r>
          <w:rPr>
            <w:iCs/>
          </w:rPr>
          <w:t>[</w:t>
        </w:r>
        <w:r>
          <w:rPr>
            <w:rFonts w:eastAsia="Yu Mincho"/>
            <w:iCs/>
            <w:lang w:eastAsia="ja-JP"/>
          </w:rPr>
          <w:t>2</w:t>
        </w:r>
        <w:r>
          <w:rPr>
            <w:iCs/>
          </w:rPr>
          <w:t>]</w:t>
        </w:r>
        <w:r>
          <w:rPr>
            <w:iCs/>
          </w:rPr>
          <w:tab/>
          <w:t xml:space="preserve">3GPP </w:t>
        </w:r>
        <w:r w:rsidRPr="006B345D">
          <w:rPr>
            <w:iCs/>
          </w:rPr>
          <w:t>TS 35.240</w:t>
        </w:r>
        <w:r>
          <w:rPr>
            <w:iCs/>
          </w:rPr>
          <w:t xml:space="preserve"> </w:t>
        </w:r>
        <w:r w:rsidRPr="0049579C">
          <w:rPr>
            <w:iCs/>
          </w:rPr>
          <w:t>Specification of the Snow 5G based 256-bits algorithm set: specification of the 256-NEA4 encryption, the 256-NIA4 integrity, and the 256-NCA4 authenticated encryption algorithm for 5G; Document 1: algorithm specification</w:t>
        </w:r>
      </w:ins>
    </w:p>
    <w:p w14:paraId="4429888C" w14:textId="3758C3D3" w:rsidR="0003733D" w:rsidRDefault="0003733D" w:rsidP="0003733D">
      <w:pPr>
        <w:pStyle w:val="EX"/>
        <w:rPr>
          <w:ins w:id="204" w:author="S3-253782" w:date="2025-10-20T11:37:00Z"/>
          <w:rFonts w:eastAsia="Yu Mincho"/>
          <w:iCs/>
          <w:lang w:eastAsia="ja-JP"/>
        </w:rPr>
      </w:pPr>
      <w:ins w:id="205" w:author="S3-253782" w:date="2025-10-20T11:37:00Z">
        <w:r>
          <w:rPr>
            <w:iCs/>
          </w:rPr>
          <w:t>[</w:t>
        </w:r>
        <w:r>
          <w:rPr>
            <w:rFonts w:eastAsia="Yu Mincho"/>
            <w:iCs/>
            <w:lang w:eastAsia="ja-JP"/>
          </w:rPr>
          <w:t>3</w:t>
        </w:r>
        <w:r>
          <w:rPr>
            <w:iCs/>
          </w:rPr>
          <w:t>]</w:t>
        </w:r>
        <w:r>
          <w:rPr>
            <w:iCs/>
          </w:rPr>
          <w:tab/>
          <w:t xml:space="preserve">3GPP </w:t>
        </w:r>
        <w:r w:rsidRPr="005E4039">
          <w:rPr>
            <w:iCs/>
          </w:rPr>
          <w:t>TS 35.243</w:t>
        </w:r>
        <w:r>
          <w:rPr>
            <w:iCs/>
          </w:rPr>
          <w:t xml:space="preserve"> </w:t>
        </w:r>
        <w:r w:rsidRPr="0049579C">
          <w:rPr>
            <w:iCs/>
          </w:rPr>
          <w:t>Specification of the AES based 256-bits algorithm set: Specification of the 256-NEA5 encryption, the 256-NIA5 integrity, and the 256-NCA5 authenticated encryption algorithm for 5G; Document 1: algorithm specification</w:t>
        </w:r>
      </w:ins>
    </w:p>
    <w:p w14:paraId="03934E92" w14:textId="6C347ECB" w:rsidR="00374547" w:rsidRPr="00374547" w:rsidRDefault="0003733D" w:rsidP="00642C4E">
      <w:pPr>
        <w:pStyle w:val="EX"/>
        <w:rPr>
          <w:ins w:id="206" w:author="S3‑253784" w:date="2025-10-20T11:46:00Z"/>
          <w:iCs/>
        </w:rPr>
      </w:pPr>
      <w:ins w:id="207" w:author="S3-253782" w:date="2025-10-20T11:37:00Z">
        <w:r>
          <w:rPr>
            <w:iCs/>
          </w:rPr>
          <w:t>[</w:t>
        </w:r>
        <w:r>
          <w:rPr>
            <w:rFonts w:eastAsia="Yu Mincho"/>
            <w:iCs/>
            <w:lang w:eastAsia="ja-JP"/>
          </w:rPr>
          <w:t>4</w:t>
        </w:r>
        <w:r>
          <w:rPr>
            <w:iCs/>
          </w:rPr>
          <w:t>]</w:t>
        </w:r>
        <w:r>
          <w:rPr>
            <w:iCs/>
          </w:rPr>
          <w:tab/>
          <w:t xml:space="preserve">3GPP </w:t>
        </w:r>
        <w:r w:rsidRPr="00F656FA">
          <w:rPr>
            <w:iCs/>
          </w:rPr>
          <w:t>TS 35.246</w:t>
        </w:r>
        <w:r>
          <w:rPr>
            <w:iCs/>
          </w:rPr>
          <w:t xml:space="preserve"> </w:t>
        </w:r>
        <w:r w:rsidRPr="0049579C">
          <w:rPr>
            <w:iCs/>
          </w:rPr>
          <w:t>Specification of the ZUC based 256-bits algorithm set: Specification of the 256-NEA6 encryption, the 256-NIA6 integrity, and the 256-NCA6 authenticated encryption algorithm for 5G; Document 1: algorithm specification</w:t>
        </w:r>
      </w:ins>
    </w:p>
    <w:p w14:paraId="047798FF" w14:textId="0F969F05" w:rsidR="00C35DCA" w:rsidRPr="00646FFF" w:rsidRDefault="00C35DCA" w:rsidP="00C35DCA">
      <w:pPr>
        <w:pStyle w:val="EX"/>
        <w:rPr>
          <w:ins w:id="208" w:author="S3‑253787" w:date="2025-10-20T14:29:00Z"/>
        </w:rPr>
      </w:pPr>
      <w:ins w:id="209" w:author="S3‑253787" w:date="2025-10-20T14:29:00Z">
        <w:r>
          <w:t>[</w:t>
        </w:r>
      </w:ins>
      <w:ins w:id="210" w:author="S3‑253787" w:date="2025-10-20T15:14:00Z">
        <w:r w:rsidR="00656FFE">
          <w:t>5</w:t>
        </w:r>
      </w:ins>
      <w:ins w:id="211" w:author="S3‑253787" w:date="2025-10-20T14:29:00Z">
        <w:r>
          <w:t>]</w:t>
        </w:r>
        <w:r w:rsidRPr="00F008F0">
          <w:tab/>
          <w:t>3GPP TS 33.501: "Security architecture and procedures for 5G System".</w:t>
        </w:r>
      </w:ins>
    </w:p>
    <w:p w14:paraId="0B2AAB1C" w14:textId="666657F9" w:rsidR="00C35DCA" w:rsidRPr="00C35DCA" w:rsidRDefault="00C35DCA" w:rsidP="00953463">
      <w:pPr>
        <w:keepLines/>
        <w:ind w:left="1702" w:hanging="1418"/>
        <w:rPr>
          <w:ins w:id="212" w:author="S3‑253787" w:date="2025-10-20T14:29:00Z"/>
        </w:rPr>
      </w:pPr>
      <w:ins w:id="213" w:author="S3‑253787" w:date="2025-10-20T14:29:00Z">
        <w:r w:rsidRPr="00DE3B92">
          <w:t>[</w:t>
        </w:r>
      </w:ins>
      <w:ins w:id="214" w:author="S3_253787" w:date="2025-10-20T15:40:00Z">
        <w:r w:rsidR="00B463C6">
          <w:t>6</w:t>
        </w:r>
      </w:ins>
      <w:ins w:id="215" w:author="S3‑253787" w:date="2025-10-20T14:29:00Z">
        <w:r w:rsidRPr="00DE3B92">
          <w:t>]</w:t>
        </w:r>
        <w:r w:rsidRPr="00DE3B92">
          <w:tab/>
          <w:t>RFC 5116, “Authenticated Encryption with Associated Data”</w:t>
        </w:r>
      </w:ins>
    </w:p>
    <w:p w14:paraId="05937B0E" w14:textId="09183664" w:rsidR="00E02DF1" w:rsidRPr="00C35DCA" w:rsidRDefault="00E02DF1">
      <w:pPr>
        <w:spacing w:after="0"/>
        <w:rPr>
          <w:rFonts w:ascii="Arial" w:hAnsi="Arial"/>
          <w:sz w:val="36"/>
          <w:lang w:eastAsia="ja-JP"/>
        </w:rPr>
      </w:pPr>
    </w:p>
    <w:p w14:paraId="6EBDAA57" w14:textId="7D4E184C" w:rsidR="00B162BF" w:rsidRDefault="00B162BF" w:rsidP="00B162BF">
      <w:pPr>
        <w:pStyle w:val="1"/>
        <w:rPr>
          <w:lang w:eastAsia="ja-JP"/>
        </w:rPr>
      </w:pPr>
      <w:bookmarkStart w:id="216" w:name="_Toc211866786"/>
      <w:bookmarkStart w:id="217" w:name="_Toc211867866"/>
      <w:r>
        <w:rPr>
          <w:rFonts w:hint="eastAsia"/>
          <w:lang w:eastAsia="ja-JP"/>
        </w:rPr>
        <w:lastRenderedPageBreak/>
        <w:t xml:space="preserve">3 </w:t>
      </w:r>
      <w:r w:rsidR="00E02DF1">
        <w:rPr>
          <w:lang w:eastAsia="ja-JP"/>
        </w:rPr>
        <w:tab/>
      </w:r>
      <w:r w:rsidR="00C415AA" w:rsidRPr="00F77BD7">
        <w:t>Definitions and abbreviations</w:t>
      </w:r>
      <w:bookmarkEnd w:id="216"/>
      <w:bookmarkEnd w:id="217"/>
    </w:p>
    <w:p w14:paraId="6CBABCF9" w14:textId="07BCBD7A" w:rsidR="00080512" w:rsidRPr="004D3578" w:rsidRDefault="00080512">
      <w:pPr>
        <w:pStyle w:val="21"/>
      </w:pPr>
      <w:bookmarkStart w:id="218" w:name="_Toc211866787"/>
      <w:bookmarkStart w:id="219" w:name="_Toc211867867"/>
      <w:r w:rsidRPr="004D3578">
        <w:t>3.1</w:t>
      </w:r>
      <w:r w:rsidRPr="004D3578">
        <w:tab/>
      </w:r>
      <w:r w:rsidR="002B6339">
        <w:t>Terms</w:t>
      </w:r>
      <w:bookmarkEnd w:id="218"/>
      <w:bookmarkEnd w:id="219"/>
    </w:p>
    <w:p w14:paraId="1A9B4910" w14:textId="77777777" w:rsidR="002C55E4" w:rsidRDefault="002C55E4" w:rsidP="002C55E4">
      <w:r w:rsidRPr="004D3578">
        <w:t>For the purposes of the present document, the terms given in TR 21.905 [1] and the following apply. A term defined in the present document takes precedence over the definition of the same term, if any, in TR 21.905 [1].</w:t>
      </w:r>
    </w:p>
    <w:p w14:paraId="524EAEFF" w14:textId="77777777" w:rsidR="002C55E4" w:rsidRPr="004D3578" w:rsidRDefault="002C55E4" w:rsidP="002C55E4">
      <w:r w:rsidRPr="004D3578">
        <w:rPr>
          <w:b/>
        </w:rPr>
        <w:t>example:</w:t>
      </w:r>
      <w:r w:rsidRPr="004D3578">
        <w:t xml:space="preserve"> text used to clarify abstract rules by applying them literally.</w:t>
      </w:r>
    </w:p>
    <w:p w14:paraId="748FAD21" w14:textId="77777777" w:rsidR="00080512" w:rsidRPr="004D3578" w:rsidRDefault="00080512">
      <w:pPr>
        <w:pStyle w:val="21"/>
      </w:pPr>
      <w:bookmarkStart w:id="220" w:name="_Toc211866788"/>
      <w:bookmarkStart w:id="221" w:name="_Toc211867868"/>
      <w:r w:rsidRPr="004D3578">
        <w:t>3.2</w:t>
      </w:r>
      <w:r w:rsidRPr="004D3578">
        <w:tab/>
        <w:t>Symbols</w:t>
      </w:r>
      <w:bookmarkEnd w:id="220"/>
      <w:bookmarkEnd w:id="221"/>
    </w:p>
    <w:p w14:paraId="3A584F89" w14:textId="77777777" w:rsidR="00160D41" w:rsidRPr="004D3578" w:rsidRDefault="00160D41" w:rsidP="00160D41">
      <w:pPr>
        <w:keepNext/>
      </w:pPr>
      <w:r w:rsidRPr="004D3578">
        <w:t>For the purposes of the present document, the following symbols apply:</w:t>
      </w:r>
    </w:p>
    <w:p w14:paraId="68F018BA" w14:textId="77777777" w:rsidR="00160D41" w:rsidRPr="004D3578" w:rsidRDefault="00160D41" w:rsidP="00160D41">
      <w:pPr>
        <w:pStyle w:val="EW"/>
      </w:pPr>
      <w:r w:rsidRPr="004D3578">
        <w:t>&lt;symbol&gt;</w:t>
      </w:r>
      <w:r w:rsidRPr="004D3578">
        <w:tab/>
        <w:t>&lt;Explanation&gt;</w:t>
      </w:r>
    </w:p>
    <w:p w14:paraId="5DF18F3B" w14:textId="77777777" w:rsidR="00160D41" w:rsidRPr="004D3578" w:rsidRDefault="00160D41" w:rsidP="00160D41">
      <w:pPr>
        <w:pStyle w:val="EW"/>
      </w:pPr>
    </w:p>
    <w:p w14:paraId="5E81C5C1" w14:textId="77777777" w:rsidR="00080512" w:rsidRDefault="00080512">
      <w:pPr>
        <w:pStyle w:val="21"/>
      </w:pPr>
      <w:bookmarkStart w:id="222" w:name="_Toc211866789"/>
      <w:bookmarkStart w:id="223" w:name="_Toc211867869"/>
      <w:r w:rsidRPr="004D3578">
        <w:t>3.3</w:t>
      </w:r>
      <w:r w:rsidRPr="004D3578">
        <w:tab/>
        <w:t>Abbreviations</w:t>
      </w:r>
      <w:bookmarkEnd w:id="222"/>
      <w:bookmarkEnd w:id="223"/>
    </w:p>
    <w:p w14:paraId="3966D6F1" w14:textId="0EDE9340" w:rsidR="0001414C" w:rsidRDefault="0001414C" w:rsidP="0001414C">
      <w:r w:rsidRPr="0001414C">
        <w:t>For the purposes of the present document, the abbreviations given in TR 21.905 [1] and the following apply. An abbreviation defined in the present document takes precedence over the definition of the same abbreviation, if any, in TR 21.905 [1].</w:t>
      </w:r>
    </w:p>
    <w:p w14:paraId="04584779" w14:textId="77777777" w:rsidR="00E87B97" w:rsidRDefault="00E87B97" w:rsidP="0001414C">
      <w:pPr>
        <w:rPr>
          <w:lang w:eastAsia="ja-JP"/>
        </w:rPr>
      </w:pPr>
    </w:p>
    <w:p w14:paraId="444B6E3E" w14:textId="77777777" w:rsidR="00E87B97" w:rsidRPr="004D3578" w:rsidRDefault="00E87B97" w:rsidP="00E87B97">
      <w:pPr>
        <w:pStyle w:val="EW"/>
      </w:pPr>
      <w:r w:rsidRPr="004D3578">
        <w:t>&lt;</w:t>
      </w:r>
      <w:r>
        <w:t>ABBREVIATION</w:t>
      </w:r>
      <w:r w:rsidRPr="004D3578">
        <w:t>&gt;</w:t>
      </w:r>
      <w:r w:rsidRPr="004D3578">
        <w:tab/>
        <w:t>&lt;</w:t>
      </w:r>
      <w:r>
        <w:t>Expansion</w:t>
      </w:r>
      <w:r w:rsidRPr="004D3578">
        <w:t>&gt;</w:t>
      </w:r>
    </w:p>
    <w:p w14:paraId="6342B0B8" w14:textId="77777777" w:rsidR="00E87B97" w:rsidRPr="0001414C" w:rsidRDefault="00E87B97" w:rsidP="0001414C">
      <w:pPr>
        <w:rPr>
          <w:lang w:eastAsia="ja-JP"/>
        </w:rPr>
      </w:pPr>
    </w:p>
    <w:p w14:paraId="39E53726" w14:textId="40F61054" w:rsidR="00757B5E" w:rsidRPr="00851A20" w:rsidRDefault="00757B5E">
      <w:pPr>
        <w:spacing w:after="0"/>
        <w:rPr>
          <w:rFonts w:ascii="Arial" w:hAnsi="Arial"/>
          <w:sz w:val="36"/>
          <w:lang w:val="en-US" w:eastAsia="ja-JP"/>
        </w:rPr>
      </w:pPr>
    </w:p>
    <w:p w14:paraId="50683210" w14:textId="3063C3B3" w:rsidR="00D604A8" w:rsidRDefault="002154FD" w:rsidP="002154FD">
      <w:pPr>
        <w:pStyle w:val="1"/>
        <w:rPr>
          <w:lang w:eastAsia="ja-JP"/>
        </w:rPr>
      </w:pPr>
      <w:bookmarkStart w:id="224" w:name="_Toc211866790"/>
      <w:bookmarkStart w:id="225" w:name="_Toc211867870"/>
      <w:r>
        <w:rPr>
          <w:lang w:eastAsia="ja-JP"/>
        </w:rPr>
        <w:t>4</w:t>
      </w:r>
      <w:r>
        <w:rPr>
          <w:lang w:eastAsia="ja-JP"/>
        </w:rPr>
        <w:tab/>
      </w:r>
      <w:r w:rsidR="0005382D">
        <w:rPr>
          <w:lang w:eastAsia="ja-JP"/>
        </w:rPr>
        <w:t>Overview</w:t>
      </w:r>
      <w:r w:rsidR="0026016E">
        <w:rPr>
          <w:rFonts w:hint="eastAsia"/>
          <w:lang w:eastAsia="ja-JP"/>
        </w:rPr>
        <w:t xml:space="preserve"> and assumption</w:t>
      </w:r>
      <w:bookmarkEnd w:id="224"/>
      <w:bookmarkEnd w:id="225"/>
    </w:p>
    <w:p w14:paraId="446C1E5E" w14:textId="45E205A6" w:rsidR="001C48D4" w:rsidRPr="001C48D4" w:rsidRDefault="001C48D4" w:rsidP="00F209DF">
      <w:pPr>
        <w:pStyle w:val="EditorsNote"/>
        <w:rPr>
          <w:lang w:eastAsia="ja-JP"/>
        </w:rPr>
      </w:pPr>
      <w:r>
        <w:rPr>
          <w:rFonts w:hint="eastAsia"/>
          <w:lang w:eastAsia="ja-JP"/>
        </w:rPr>
        <w:t>Editor</w:t>
      </w:r>
      <w:r>
        <w:rPr>
          <w:lang w:eastAsia="ja-JP"/>
        </w:rPr>
        <w:t>’</w:t>
      </w:r>
      <w:r>
        <w:rPr>
          <w:rFonts w:hint="eastAsia"/>
          <w:lang w:eastAsia="ja-JP"/>
        </w:rPr>
        <w:t>s Note: This clause gives</w:t>
      </w:r>
      <w:r w:rsidR="00BE2B04">
        <w:rPr>
          <w:rFonts w:hint="eastAsia"/>
          <w:lang w:eastAsia="ja-JP"/>
        </w:rPr>
        <w:t xml:space="preserve"> a</w:t>
      </w:r>
      <w:r>
        <w:rPr>
          <w:rFonts w:hint="eastAsia"/>
          <w:lang w:eastAsia="ja-JP"/>
        </w:rPr>
        <w:t xml:space="preserve"> </w:t>
      </w:r>
      <w:r>
        <w:rPr>
          <w:lang w:eastAsia="ja-JP"/>
        </w:rPr>
        <w:t>brief</w:t>
      </w:r>
      <w:r>
        <w:rPr>
          <w:rFonts w:hint="eastAsia"/>
          <w:lang w:eastAsia="ja-JP"/>
        </w:rPr>
        <w:t xml:space="preserve"> </w:t>
      </w:r>
      <w:r w:rsidR="00BE2B04">
        <w:rPr>
          <w:rFonts w:hint="eastAsia"/>
          <w:lang w:eastAsia="ja-JP"/>
        </w:rPr>
        <w:t xml:space="preserve">explanation </w:t>
      </w:r>
      <w:r w:rsidR="0005382D">
        <w:rPr>
          <w:lang w:eastAsia="ja-JP"/>
        </w:rPr>
        <w:t>for background information of this SID, e.g. security assumption, existing algorithm specifications</w:t>
      </w:r>
      <w:r w:rsidR="00EA14E9">
        <w:rPr>
          <w:rFonts w:hint="eastAsia"/>
          <w:lang w:eastAsia="ja-JP"/>
        </w:rPr>
        <w:t xml:space="preserve"> and a </w:t>
      </w:r>
      <w:r w:rsidR="00EA14E9">
        <w:rPr>
          <w:lang w:eastAsia="ja-JP"/>
        </w:rPr>
        <w:t>brief</w:t>
      </w:r>
      <w:r w:rsidR="00EA14E9">
        <w:rPr>
          <w:rFonts w:hint="eastAsia"/>
          <w:lang w:eastAsia="ja-JP"/>
        </w:rPr>
        <w:t xml:space="preserve"> description of AEAD.</w:t>
      </w:r>
    </w:p>
    <w:p w14:paraId="2D97CD81" w14:textId="4F426591" w:rsidR="002B650D" w:rsidRDefault="002B650D">
      <w:pPr>
        <w:spacing w:after="0"/>
        <w:rPr>
          <w:rFonts w:ascii="Arial" w:hAnsi="Arial"/>
          <w:sz w:val="32"/>
          <w:lang w:eastAsia="ja-JP"/>
        </w:rPr>
      </w:pPr>
    </w:p>
    <w:p w14:paraId="3935EE19" w14:textId="288AF12F" w:rsidR="00C26BE3" w:rsidRDefault="001003C9" w:rsidP="00731C46">
      <w:pPr>
        <w:pStyle w:val="1"/>
      </w:pPr>
      <w:bookmarkStart w:id="226" w:name="_Toc211866791"/>
      <w:bookmarkStart w:id="227" w:name="_Toc211867871"/>
      <w:r>
        <w:rPr>
          <w:rFonts w:hint="eastAsia"/>
          <w:lang w:eastAsia="ja-JP"/>
        </w:rPr>
        <w:t>5</w:t>
      </w:r>
      <w:r w:rsidR="00731C46">
        <w:tab/>
      </w:r>
      <w:r w:rsidR="004C5982">
        <w:rPr>
          <w:rFonts w:hint="eastAsia"/>
          <w:lang w:eastAsia="ja-JP"/>
        </w:rPr>
        <w:t>Key</w:t>
      </w:r>
      <w:r w:rsidR="004340E4">
        <w:rPr>
          <w:rFonts w:hint="eastAsia"/>
          <w:lang w:eastAsia="ja-JP"/>
        </w:rPr>
        <w:t xml:space="preserve"> issues</w:t>
      </w:r>
      <w:bookmarkEnd w:id="226"/>
      <w:bookmarkEnd w:id="227"/>
    </w:p>
    <w:p w14:paraId="212862CD" w14:textId="36436AF0" w:rsidR="00C17A07" w:rsidRDefault="00C17A07" w:rsidP="009E79FA">
      <w:pPr>
        <w:pStyle w:val="EditorsNote"/>
        <w:rPr>
          <w:lang w:eastAsia="ja-JP"/>
        </w:rPr>
      </w:pPr>
      <w:r>
        <w:rPr>
          <w:rFonts w:hint="eastAsia"/>
          <w:lang w:eastAsia="ja-JP"/>
        </w:rPr>
        <w:t>Editor</w:t>
      </w:r>
      <w:r>
        <w:rPr>
          <w:lang w:eastAsia="ja-JP"/>
        </w:rPr>
        <w:t>’</w:t>
      </w:r>
      <w:r>
        <w:rPr>
          <w:rFonts w:hint="eastAsia"/>
          <w:lang w:eastAsia="ja-JP"/>
        </w:rPr>
        <w:t xml:space="preserve">s Note: This clause </w:t>
      </w:r>
      <w:r w:rsidR="004340E4">
        <w:rPr>
          <w:rFonts w:hint="eastAsia"/>
          <w:lang w:eastAsia="ja-JP"/>
        </w:rPr>
        <w:t>contains all key issues identified during the study</w:t>
      </w:r>
      <w:r w:rsidR="008B53C3">
        <w:rPr>
          <w:rFonts w:hint="eastAsia"/>
          <w:lang w:eastAsia="ja-JP"/>
        </w:rPr>
        <w:t>.</w:t>
      </w:r>
      <w:r w:rsidR="00D42725">
        <w:rPr>
          <w:lang w:eastAsia="ja-JP"/>
        </w:rPr>
        <w:t xml:space="preserve"> Due to the nature of this study, not all issues are derived from security threats but all are essential for the adoption of AEAD algorithms in 6G System.</w:t>
      </w:r>
    </w:p>
    <w:p w14:paraId="35E3E535" w14:textId="332A0CBF" w:rsidR="00741B2F" w:rsidRDefault="00741B2F" w:rsidP="00741B2F">
      <w:pPr>
        <w:pStyle w:val="21"/>
        <w:rPr>
          <w:ins w:id="228" w:author="S3-253785" w:date="2025-10-20T15:31:00Z"/>
          <w:lang w:eastAsia="ja-JP"/>
        </w:rPr>
      </w:pPr>
      <w:bookmarkStart w:id="229" w:name="_Toc207810314"/>
      <w:bookmarkStart w:id="230" w:name="_Toc211866792"/>
      <w:bookmarkStart w:id="231" w:name="_Toc211867872"/>
      <w:ins w:id="232" w:author="S3-253785" w:date="2025-10-20T15:31:00Z">
        <w:r>
          <w:rPr>
            <w:rFonts w:eastAsia="Yu Mincho" w:hint="eastAsia"/>
            <w:lang w:eastAsia="ja-JP"/>
          </w:rPr>
          <w:t>5</w:t>
        </w:r>
        <w:r>
          <w:t>.</w:t>
        </w:r>
        <w:r>
          <w:rPr>
            <w:lang w:eastAsia="ja-JP"/>
          </w:rPr>
          <w:t>1</w:t>
        </w:r>
        <w:r>
          <w:tab/>
        </w:r>
        <w:r>
          <w:rPr>
            <w:rFonts w:hint="eastAsia"/>
            <w:lang w:eastAsia="ja-JP"/>
          </w:rPr>
          <w:t>Key issue #</w:t>
        </w:r>
        <w:r>
          <w:rPr>
            <w:lang w:eastAsia="ja-JP"/>
          </w:rPr>
          <w:t>1</w:t>
        </w:r>
        <w:r>
          <w:rPr>
            <w:rFonts w:hint="eastAsia"/>
            <w:lang w:eastAsia="ja-JP"/>
          </w:rPr>
          <w:t xml:space="preserve">: </w:t>
        </w:r>
        <w:r>
          <w:t>A</w:t>
        </w:r>
        <w:r w:rsidRPr="000B5FE5">
          <w:t>lgorithm</w:t>
        </w:r>
        <w:r>
          <w:rPr>
            <w:rFonts w:hint="eastAsia"/>
            <w:lang w:eastAsia="ja-JP"/>
          </w:rPr>
          <w:t xml:space="preserve"> selection</w:t>
        </w:r>
        <w:bookmarkEnd w:id="229"/>
        <w:bookmarkEnd w:id="230"/>
        <w:bookmarkEnd w:id="231"/>
      </w:ins>
    </w:p>
    <w:p w14:paraId="02DD0038" w14:textId="2F0AFA16" w:rsidR="00741B2F" w:rsidRDefault="00741B2F" w:rsidP="00741B2F">
      <w:pPr>
        <w:pStyle w:val="31"/>
        <w:rPr>
          <w:ins w:id="233" w:author="S3-253785" w:date="2025-10-20T15:31:00Z"/>
          <w:lang w:eastAsia="ja-JP"/>
        </w:rPr>
      </w:pPr>
      <w:bookmarkStart w:id="234" w:name="_Toc207810315"/>
      <w:bookmarkStart w:id="235" w:name="_Toc211866793"/>
      <w:bookmarkStart w:id="236" w:name="_Toc211867873"/>
      <w:ins w:id="237" w:author="S3-253785" w:date="2025-10-20T15:31:00Z">
        <w:r>
          <w:rPr>
            <w:rFonts w:eastAsia="Yu Mincho" w:hint="eastAsia"/>
            <w:lang w:eastAsia="ja-JP"/>
          </w:rPr>
          <w:t>5</w:t>
        </w:r>
        <w:r w:rsidRPr="0088643E">
          <w:rPr>
            <w:rFonts w:hint="eastAsia"/>
            <w:lang w:eastAsia="ja-JP"/>
          </w:rPr>
          <w:t>.</w:t>
        </w:r>
        <w:r>
          <w:rPr>
            <w:lang w:eastAsia="ja-JP"/>
          </w:rPr>
          <w:t>1</w:t>
        </w:r>
        <w:r w:rsidRPr="0088643E">
          <w:rPr>
            <w:rFonts w:hint="eastAsia"/>
            <w:lang w:eastAsia="ja-JP"/>
          </w:rPr>
          <w:t>.1</w:t>
        </w:r>
        <w:r>
          <w:rPr>
            <w:rFonts w:eastAsia="Yu Mincho"/>
            <w:lang w:eastAsia="ja-JP"/>
          </w:rPr>
          <w:tab/>
        </w:r>
        <w:r w:rsidRPr="0088643E">
          <w:rPr>
            <w:rFonts w:hint="eastAsia"/>
            <w:lang w:eastAsia="ja-JP"/>
          </w:rPr>
          <w:t>Key issue detail</w:t>
        </w:r>
        <w:r>
          <w:rPr>
            <w:rFonts w:hint="eastAsia"/>
            <w:lang w:eastAsia="ja-JP"/>
          </w:rPr>
          <w:t>s</w:t>
        </w:r>
        <w:bookmarkEnd w:id="234"/>
        <w:bookmarkEnd w:id="235"/>
        <w:bookmarkEnd w:id="236"/>
      </w:ins>
    </w:p>
    <w:p w14:paraId="735E0F46" w14:textId="77777777" w:rsidR="00741B2F" w:rsidRDefault="00741B2F" w:rsidP="00741B2F">
      <w:pPr>
        <w:rPr>
          <w:ins w:id="238" w:author="S3-253785" w:date="2025-10-20T15:31:00Z"/>
          <w:lang w:eastAsia="ja-JP"/>
        </w:rPr>
      </w:pPr>
      <w:ins w:id="239" w:author="S3-253785" w:date="2025-10-20T15:31:00Z">
        <w:r>
          <w:rPr>
            <w:lang w:eastAsia="ja-JP"/>
          </w:rPr>
          <w:t xml:space="preserve">The current 5G System uses dedicated algorithms for encryption (NEA0, </w:t>
        </w:r>
        <w:r>
          <w:rPr>
            <w:rFonts w:eastAsia="Yu Mincho" w:hint="eastAsia"/>
            <w:lang w:eastAsia="ja-JP"/>
          </w:rPr>
          <w:t>128-</w:t>
        </w:r>
        <w:r>
          <w:rPr>
            <w:lang w:eastAsia="ja-JP"/>
          </w:rPr>
          <w:t xml:space="preserve">NEA1, </w:t>
        </w:r>
        <w:r>
          <w:rPr>
            <w:rFonts w:eastAsia="Yu Mincho" w:hint="eastAsia"/>
            <w:lang w:eastAsia="ja-JP"/>
          </w:rPr>
          <w:t>128-</w:t>
        </w:r>
        <w:r>
          <w:rPr>
            <w:lang w:eastAsia="ja-JP"/>
          </w:rPr>
          <w:t xml:space="preserve">NEA2, </w:t>
        </w:r>
        <w:r>
          <w:rPr>
            <w:rFonts w:eastAsia="Yu Mincho" w:hint="eastAsia"/>
            <w:lang w:eastAsia="ja-JP"/>
          </w:rPr>
          <w:t>128-</w:t>
        </w:r>
        <w:r>
          <w:rPr>
            <w:lang w:eastAsia="ja-JP"/>
          </w:rPr>
          <w:t xml:space="preserve">NEA3) and integrity protection (NIA0, </w:t>
        </w:r>
        <w:r>
          <w:rPr>
            <w:rFonts w:eastAsia="Yu Mincho" w:hint="eastAsia"/>
            <w:lang w:eastAsia="ja-JP"/>
          </w:rPr>
          <w:t>128-</w:t>
        </w:r>
        <w:r>
          <w:rPr>
            <w:lang w:eastAsia="ja-JP"/>
          </w:rPr>
          <w:t xml:space="preserve">NIA1, </w:t>
        </w:r>
        <w:r>
          <w:rPr>
            <w:rFonts w:eastAsia="Yu Mincho" w:hint="eastAsia"/>
            <w:lang w:eastAsia="ja-JP"/>
          </w:rPr>
          <w:t>128-</w:t>
        </w:r>
        <w:r>
          <w:rPr>
            <w:lang w:eastAsia="ja-JP"/>
          </w:rPr>
          <w:t xml:space="preserve">NIA2, </w:t>
        </w:r>
        <w:r>
          <w:rPr>
            <w:rFonts w:eastAsia="Yu Mincho" w:hint="eastAsia"/>
            <w:lang w:eastAsia="ja-JP"/>
          </w:rPr>
          <w:t>128-</w:t>
        </w:r>
        <w:r>
          <w:rPr>
            <w:lang w:eastAsia="ja-JP"/>
          </w:rPr>
          <w:t xml:space="preserve">NIA3) which are selected independently. This means a given session may use the same or different algorithms for encryption and integrity protection (including NULL), on both AS and NAS layer. Even when using AEAD algorithms that combine encryption and integrity protection, the option to select the NULL algorithm may still be required to signal the use of encryption only or integrity protection only. </w:t>
        </w:r>
      </w:ins>
    </w:p>
    <w:p w14:paraId="7A7CF3B4" w14:textId="77777777" w:rsidR="00741B2F" w:rsidRDefault="00741B2F" w:rsidP="00741B2F">
      <w:pPr>
        <w:rPr>
          <w:ins w:id="240" w:author="S3-253785" w:date="2025-10-20T15:31:00Z"/>
          <w:lang w:eastAsia="ja-JP"/>
        </w:rPr>
      </w:pPr>
      <w:ins w:id="241" w:author="S3-253785" w:date="2025-10-20T15:31:00Z">
        <w:r>
          <w:rPr>
            <w:lang w:eastAsia="ja-JP"/>
          </w:rPr>
          <w:t xml:space="preserve">Having to support both dedicated encryption and integrity protection algorithms and combined algorithms may complicate implementations without a tangible security benefit. Additionally, providing encryption and integrity </w:t>
        </w:r>
        <w:r>
          <w:rPr>
            <w:lang w:eastAsia="ja-JP"/>
          </w:rPr>
          <w:lastRenderedPageBreak/>
          <w:t>protection with a single AEAD algorithm may be preferable in terms of performance to running the dedicated algorithms twice.</w:t>
        </w:r>
      </w:ins>
    </w:p>
    <w:p w14:paraId="269E3A4D" w14:textId="77777777" w:rsidR="00741B2F" w:rsidRDefault="00741B2F" w:rsidP="00741B2F">
      <w:pPr>
        <w:rPr>
          <w:ins w:id="242" w:author="S3-253785" w:date="2025-10-20T15:31:00Z"/>
          <w:lang w:eastAsia="ja-JP"/>
        </w:rPr>
      </w:pPr>
      <w:ins w:id="243" w:author="S3-253785" w:date="2025-10-20T15:31:00Z">
        <w:r>
          <w:rPr>
            <w:lang w:eastAsia="ja-JP"/>
          </w:rPr>
          <w:t>Depending on the security policy or scenario, AEAD can provide following protections:</w:t>
        </w:r>
      </w:ins>
    </w:p>
    <w:p w14:paraId="1F2F63D5" w14:textId="77777777" w:rsidR="00741B2F" w:rsidRDefault="00741B2F" w:rsidP="00741B2F">
      <w:pPr>
        <w:pStyle w:val="affd"/>
        <w:numPr>
          <w:ilvl w:val="0"/>
          <w:numId w:val="93"/>
        </w:numPr>
        <w:rPr>
          <w:ins w:id="244" w:author="S3-253785" w:date="2025-10-20T15:31:00Z"/>
          <w:lang w:eastAsia="ja-JP"/>
        </w:rPr>
      </w:pPr>
      <w:ins w:id="245" w:author="S3-253785" w:date="2025-10-20T15:31:00Z">
        <w:r>
          <w:rPr>
            <w:lang w:eastAsia="ja-JP"/>
          </w:rPr>
          <w:t>Encryption,</w:t>
        </w:r>
      </w:ins>
    </w:p>
    <w:p w14:paraId="78159D45" w14:textId="77777777" w:rsidR="00741B2F" w:rsidRDefault="00741B2F" w:rsidP="00741B2F">
      <w:pPr>
        <w:pStyle w:val="affd"/>
        <w:numPr>
          <w:ilvl w:val="0"/>
          <w:numId w:val="93"/>
        </w:numPr>
        <w:rPr>
          <w:ins w:id="246" w:author="S3-253785" w:date="2025-10-20T15:31:00Z"/>
          <w:lang w:eastAsia="ja-JP"/>
        </w:rPr>
      </w:pPr>
      <w:ins w:id="247" w:author="S3-253785" w:date="2025-10-20T15:31:00Z">
        <w:r>
          <w:rPr>
            <w:lang w:eastAsia="ja-JP"/>
          </w:rPr>
          <w:t>Integrity protection or</w:t>
        </w:r>
      </w:ins>
    </w:p>
    <w:p w14:paraId="703F576D" w14:textId="77777777" w:rsidR="00741B2F" w:rsidRDefault="00741B2F" w:rsidP="00741B2F">
      <w:pPr>
        <w:pStyle w:val="affd"/>
        <w:numPr>
          <w:ilvl w:val="0"/>
          <w:numId w:val="93"/>
        </w:numPr>
        <w:rPr>
          <w:ins w:id="248" w:author="S3-253785" w:date="2025-10-20T15:31:00Z"/>
          <w:lang w:eastAsia="ja-JP"/>
        </w:rPr>
      </w:pPr>
      <w:ins w:id="249" w:author="S3-253785" w:date="2025-10-20T15:31:00Z">
        <w:r>
          <w:rPr>
            <w:lang w:eastAsia="ja-JP"/>
          </w:rPr>
          <w:t>Encryption and integrity protection.</w:t>
        </w:r>
      </w:ins>
    </w:p>
    <w:p w14:paraId="4909D813" w14:textId="77777777" w:rsidR="00741B2F" w:rsidRDefault="00741B2F" w:rsidP="00741B2F">
      <w:pPr>
        <w:rPr>
          <w:ins w:id="250" w:author="S3-253785" w:date="2025-10-20T15:31:00Z"/>
          <w:lang w:eastAsia="ja-JP"/>
        </w:rPr>
      </w:pPr>
      <w:ins w:id="251" w:author="S3-253785" w:date="2025-10-20T15:31:00Z">
        <w:r>
          <w:rPr>
            <w:lang w:eastAsia="ja-JP"/>
          </w:rPr>
          <w:t>When negotiating the AEAD algorithm, it can also be necessary to decide which protections are required.</w:t>
        </w:r>
      </w:ins>
    </w:p>
    <w:p w14:paraId="19B324E6" w14:textId="77777777" w:rsidR="00741B2F" w:rsidRDefault="00741B2F" w:rsidP="00741B2F">
      <w:pPr>
        <w:rPr>
          <w:ins w:id="252" w:author="S3-253785" w:date="2025-10-20T15:31:00Z"/>
          <w:lang w:eastAsia="zh-CN"/>
        </w:rPr>
      </w:pPr>
      <w:ins w:id="253" w:author="S3-253785" w:date="2025-10-20T15:31:00Z">
        <w:r>
          <w:rPr>
            <w:lang w:eastAsia="zh-CN"/>
          </w:rPr>
          <w:t>The key issue is to study following:</w:t>
        </w:r>
      </w:ins>
    </w:p>
    <w:p w14:paraId="089B56C9" w14:textId="77777777" w:rsidR="00741B2F" w:rsidRDefault="00741B2F" w:rsidP="00741B2F">
      <w:pPr>
        <w:rPr>
          <w:ins w:id="254" w:author="S3-253785" w:date="2025-10-20T15:31:00Z"/>
          <w:lang w:eastAsia="zh-CN"/>
        </w:rPr>
      </w:pPr>
      <w:ins w:id="255" w:author="S3-253785" w:date="2025-10-20T15:31:00Z">
        <w:r>
          <w:rPr>
            <w:lang w:eastAsia="zh-CN"/>
          </w:rPr>
          <w:t xml:space="preserve"> - whether AEAD only is sufficient or AEAD and standalone algorithms are required, and</w:t>
        </w:r>
      </w:ins>
    </w:p>
    <w:p w14:paraId="4A5D1E95" w14:textId="77777777" w:rsidR="00741B2F" w:rsidRPr="002A647B" w:rsidRDefault="00741B2F" w:rsidP="00741B2F">
      <w:pPr>
        <w:rPr>
          <w:ins w:id="256" w:author="S3-253785" w:date="2025-10-20T15:31:00Z"/>
          <w:lang w:eastAsia="zh-CN"/>
        </w:rPr>
      </w:pPr>
      <w:ins w:id="257" w:author="S3-253785" w:date="2025-10-20T15:31:00Z">
        <w:r>
          <w:rPr>
            <w:lang w:eastAsia="zh-CN"/>
          </w:rPr>
          <w:t xml:space="preserve"> - how to enhance algorithm selection for AEAD algorithms and their protections.</w:t>
        </w:r>
      </w:ins>
    </w:p>
    <w:p w14:paraId="716B117E" w14:textId="32CDF903" w:rsidR="00741B2F" w:rsidRDefault="00741B2F" w:rsidP="00741B2F">
      <w:pPr>
        <w:pStyle w:val="31"/>
        <w:rPr>
          <w:ins w:id="258" w:author="S3-253785" w:date="2025-10-20T15:31:00Z"/>
          <w:rFonts w:eastAsia="Yu Mincho"/>
          <w:lang w:eastAsia="ja-JP"/>
        </w:rPr>
      </w:pPr>
      <w:bookmarkStart w:id="259" w:name="_Toc207810316"/>
      <w:bookmarkStart w:id="260" w:name="_Toc211866794"/>
      <w:bookmarkStart w:id="261" w:name="_Toc211867874"/>
      <w:ins w:id="262" w:author="S3-253785" w:date="2025-10-20T15:31:00Z">
        <w:r>
          <w:rPr>
            <w:rFonts w:eastAsia="Yu Mincho" w:hint="eastAsia"/>
            <w:lang w:eastAsia="ja-JP"/>
          </w:rPr>
          <w:t>5</w:t>
        </w:r>
        <w:r w:rsidRPr="0088643E">
          <w:rPr>
            <w:rFonts w:hint="eastAsia"/>
            <w:lang w:eastAsia="ja-JP"/>
          </w:rPr>
          <w:t>.</w:t>
        </w:r>
        <w:r>
          <w:rPr>
            <w:lang w:eastAsia="ja-JP"/>
          </w:rPr>
          <w:t>1</w:t>
        </w:r>
        <w:r w:rsidRPr="0088643E">
          <w:rPr>
            <w:rFonts w:hint="eastAsia"/>
            <w:lang w:eastAsia="ja-JP"/>
          </w:rPr>
          <w:t>.2</w:t>
        </w:r>
        <w:r>
          <w:rPr>
            <w:rFonts w:eastAsia="Yu Mincho"/>
            <w:lang w:eastAsia="ja-JP"/>
          </w:rPr>
          <w:tab/>
        </w:r>
        <w:r w:rsidRPr="0088643E">
          <w:rPr>
            <w:rFonts w:hint="eastAsia"/>
            <w:lang w:eastAsia="ja-JP"/>
          </w:rPr>
          <w:t>Security threat</w:t>
        </w:r>
        <w:bookmarkEnd w:id="259"/>
        <w:bookmarkEnd w:id="260"/>
        <w:bookmarkEnd w:id="261"/>
      </w:ins>
    </w:p>
    <w:p w14:paraId="338B0709" w14:textId="77777777" w:rsidR="00741B2F" w:rsidRPr="00DB1128" w:rsidRDefault="00741B2F" w:rsidP="00741B2F">
      <w:pPr>
        <w:rPr>
          <w:ins w:id="263" w:author="S3-253785" w:date="2025-10-20T15:31:00Z"/>
          <w:rFonts w:eastAsia="Yu Mincho"/>
          <w:lang w:eastAsia="ja-JP"/>
        </w:rPr>
      </w:pPr>
      <w:ins w:id="264" w:author="S3-253785" w:date="2025-10-20T15:31:00Z">
        <w:r>
          <w:rPr>
            <w:rFonts w:eastAsia="Yu Mincho" w:hint="eastAsia"/>
            <w:lang w:eastAsia="ja-JP"/>
          </w:rPr>
          <w:t>TBD</w:t>
        </w:r>
      </w:ins>
    </w:p>
    <w:p w14:paraId="7799AC46" w14:textId="6CB7B649" w:rsidR="00741B2F" w:rsidRDefault="00741B2F" w:rsidP="00741B2F">
      <w:pPr>
        <w:pStyle w:val="31"/>
        <w:rPr>
          <w:ins w:id="265" w:author="S3-253785" w:date="2025-10-20T15:31:00Z"/>
          <w:lang w:eastAsia="ja-JP"/>
        </w:rPr>
      </w:pPr>
      <w:bookmarkStart w:id="266" w:name="_Toc207810317"/>
      <w:bookmarkStart w:id="267" w:name="_Toc211866795"/>
      <w:bookmarkStart w:id="268" w:name="_Toc211867875"/>
      <w:ins w:id="269" w:author="S3-253785" w:date="2025-10-20T15:31:00Z">
        <w:r>
          <w:rPr>
            <w:rFonts w:eastAsia="Yu Mincho" w:hint="eastAsia"/>
            <w:lang w:eastAsia="ja-JP"/>
          </w:rPr>
          <w:t>5</w:t>
        </w:r>
        <w:r w:rsidRPr="0088643E">
          <w:rPr>
            <w:rFonts w:hint="eastAsia"/>
            <w:lang w:eastAsia="ja-JP"/>
          </w:rPr>
          <w:t>.</w:t>
        </w:r>
        <w:r>
          <w:rPr>
            <w:lang w:eastAsia="ja-JP"/>
          </w:rPr>
          <w:t>1</w:t>
        </w:r>
        <w:r w:rsidRPr="0088643E">
          <w:rPr>
            <w:rFonts w:hint="eastAsia"/>
            <w:lang w:eastAsia="ja-JP"/>
          </w:rPr>
          <w:t>.3</w:t>
        </w:r>
        <w:r>
          <w:rPr>
            <w:rFonts w:eastAsia="Yu Mincho"/>
            <w:lang w:eastAsia="ja-JP"/>
          </w:rPr>
          <w:tab/>
        </w:r>
        <w:r w:rsidRPr="0088643E">
          <w:rPr>
            <w:rFonts w:hint="eastAsia"/>
            <w:lang w:eastAsia="ja-JP"/>
          </w:rPr>
          <w:t>Potential requirements</w:t>
        </w:r>
        <w:bookmarkEnd w:id="266"/>
        <w:bookmarkEnd w:id="267"/>
        <w:bookmarkEnd w:id="268"/>
      </w:ins>
    </w:p>
    <w:p w14:paraId="5D72E89F" w14:textId="77777777" w:rsidR="00741B2F" w:rsidRDefault="00741B2F" w:rsidP="00741B2F">
      <w:pPr>
        <w:rPr>
          <w:ins w:id="270" w:author="S3-253785" w:date="2025-10-20T15:31:00Z"/>
          <w:lang w:val="en-US" w:eastAsia="ja-JP"/>
        </w:rPr>
      </w:pPr>
      <w:ins w:id="271" w:author="S3-253785" w:date="2025-10-20T15:31:00Z">
        <w:r>
          <w:rPr>
            <w:lang w:val="en-US" w:eastAsia="ja-JP"/>
          </w:rPr>
          <w:t>Algorithm selection may need an enhancement to support AEAD algorithms.</w:t>
        </w:r>
      </w:ins>
    </w:p>
    <w:p w14:paraId="536A3D13" w14:textId="77777777" w:rsidR="00741B2F" w:rsidRPr="00741B2F" w:rsidRDefault="00741B2F" w:rsidP="009E79FA">
      <w:pPr>
        <w:pStyle w:val="EditorsNote"/>
        <w:rPr>
          <w:lang w:val="en-US" w:eastAsia="ja-JP"/>
          <w:rPrChange w:id="272" w:author="S3-253785" w:date="2025-10-20T15:31:00Z">
            <w:rPr>
              <w:lang w:eastAsia="ja-JP"/>
            </w:rPr>
          </w:rPrChange>
        </w:rPr>
      </w:pPr>
    </w:p>
    <w:p w14:paraId="5953C065" w14:textId="0DF56456" w:rsidR="0098196A" w:rsidRDefault="0098196A" w:rsidP="0098196A">
      <w:pPr>
        <w:pStyle w:val="21"/>
        <w:rPr>
          <w:ins w:id="273" w:author="S3‑253787" w:date="2025-10-20T14:40:00Z"/>
        </w:rPr>
      </w:pPr>
      <w:bookmarkStart w:id="274" w:name="_Toc211866796"/>
      <w:bookmarkStart w:id="275" w:name="_Toc211867876"/>
      <w:ins w:id="276" w:author="S3‑253787" w:date="2025-10-20T14:40:00Z">
        <w:r>
          <w:t>5.</w:t>
        </w:r>
      </w:ins>
      <w:ins w:id="277" w:author="S3‑253787" w:date="2025-10-20T15:10:00Z">
        <w:r w:rsidR="00656FFE">
          <w:t>2</w:t>
        </w:r>
      </w:ins>
      <w:ins w:id="278" w:author="S3‑253787" w:date="2025-10-20T14:40:00Z">
        <w:r>
          <w:tab/>
          <w:t>Key issue #</w:t>
        </w:r>
      </w:ins>
      <w:ins w:id="279" w:author="S3‑253787" w:date="2025-10-20T15:10:00Z">
        <w:r w:rsidR="00656FFE">
          <w:t>2</w:t>
        </w:r>
      </w:ins>
      <w:ins w:id="280" w:author="S3‑253787" w:date="2025-10-20T14:40:00Z">
        <w:r>
          <w:t xml:space="preserve">: </w:t>
        </w:r>
        <w:r w:rsidRPr="00836831">
          <w:t>AEAD algorithm interface</w:t>
        </w:r>
        <w:bookmarkEnd w:id="274"/>
        <w:bookmarkEnd w:id="275"/>
      </w:ins>
    </w:p>
    <w:p w14:paraId="7D08C5F8" w14:textId="04822AB2" w:rsidR="0098196A" w:rsidRPr="006439C4" w:rsidRDefault="0098196A" w:rsidP="006016A5">
      <w:pPr>
        <w:pStyle w:val="31"/>
        <w:rPr>
          <w:ins w:id="281" w:author="S3‑253787" w:date="2025-10-20T14:40:00Z"/>
        </w:rPr>
      </w:pPr>
      <w:bookmarkStart w:id="282" w:name="_Toc128377757"/>
      <w:bookmarkStart w:id="283" w:name="_Toc211866797"/>
      <w:bookmarkStart w:id="284" w:name="_Toc211867877"/>
      <w:ins w:id="285" w:author="S3‑253787" w:date="2025-10-20T14:40:00Z">
        <w:r w:rsidRPr="006439C4">
          <w:t>5.</w:t>
        </w:r>
      </w:ins>
      <w:ins w:id="286" w:author="S3‑253787" w:date="2025-10-20T15:10:00Z">
        <w:r w:rsidR="00656FFE">
          <w:t>2</w:t>
        </w:r>
      </w:ins>
      <w:ins w:id="287" w:author="S3‑253787" w:date="2025-10-20T14:40:00Z">
        <w:r w:rsidRPr="006439C4">
          <w:t>.1</w:t>
        </w:r>
        <w:r w:rsidRPr="006439C4">
          <w:tab/>
          <w:t xml:space="preserve">Key issue </w:t>
        </w:r>
        <w:bookmarkEnd w:id="282"/>
        <w:r w:rsidRPr="006439C4">
          <w:t>details</w:t>
        </w:r>
        <w:bookmarkEnd w:id="283"/>
        <w:bookmarkEnd w:id="284"/>
      </w:ins>
    </w:p>
    <w:p w14:paraId="549FAEC8" w14:textId="77777777" w:rsidR="0098196A" w:rsidRDefault="0098196A" w:rsidP="0098196A">
      <w:pPr>
        <w:rPr>
          <w:ins w:id="288" w:author="S3‑253787" w:date="2025-10-20T14:40:00Z"/>
          <w:lang w:val="en-US"/>
        </w:rPr>
      </w:pPr>
      <w:ins w:id="289" w:author="S3‑253787" w:date="2025-10-20T14:40:00Z">
        <w:r>
          <w:rPr>
            <w:lang w:val="en-US"/>
          </w:rPr>
          <w:t xml:space="preserve">One of the advantages of using a combined AEAD mode is that some important security decisions have already been made in the construction of the mode, such as in which order encryption and integrity protection is applied. From SA3 perspective, this means that we don't need to discuss in which order operations are to be applied in PDCP and NAS. </w:t>
        </w:r>
      </w:ins>
    </w:p>
    <w:p w14:paraId="0D0119E2" w14:textId="7E70183D" w:rsidR="0098196A" w:rsidRDefault="0098196A" w:rsidP="0098196A">
      <w:pPr>
        <w:rPr>
          <w:ins w:id="290" w:author="S3‑253787" w:date="2025-10-20T14:40:00Z"/>
          <w:lang w:val="en-US"/>
        </w:rPr>
      </w:pPr>
      <w:ins w:id="291" w:author="S3‑253787" w:date="2025-10-20T14:40:00Z">
        <w:r>
          <w:rPr>
            <w:lang w:val="en-US"/>
          </w:rPr>
          <w:t>Many different AEAD constructs are available and by using a generic interface, it is possible to treat the AEAD as a black box where the underlying construction is transparent to the user of the interface. One such interface is specified in RFC 5116 [</w:t>
        </w:r>
      </w:ins>
      <w:ins w:id="292" w:author="S3_253787" w:date="2025-10-20T15:41:00Z">
        <w:r w:rsidR="00FB0D9C">
          <w:rPr>
            <w:lang w:val="en-US"/>
          </w:rPr>
          <w:t>6</w:t>
        </w:r>
      </w:ins>
      <w:ins w:id="293" w:author="S3‑253787" w:date="2025-10-20T14:40:00Z">
        <w:r>
          <w:rPr>
            <w:lang w:val="en-US"/>
          </w:rPr>
          <w:t xml:space="preserve">]. </w:t>
        </w:r>
      </w:ins>
    </w:p>
    <w:p w14:paraId="7E4AA3CD" w14:textId="7378D74B" w:rsidR="0098196A" w:rsidRDefault="0098196A" w:rsidP="0098196A">
      <w:pPr>
        <w:rPr>
          <w:ins w:id="294" w:author="S3‑253787" w:date="2025-10-20T14:40:00Z"/>
        </w:rPr>
      </w:pPr>
      <w:ins w:id="295" w:author="S3‑253787" w:date="2025-10-20T14:40:00Z">
        <w:r>
          <w:t xml:space="preserve">Existing interfaces for encryption and integrity algorithms in </w:t>
        </w:r>
        <w:r w:rsidRPr="00BB65C0">
          <w:t xml:space="preserve">Annex D.2 and Annex D.3 </w:t>
        </w:r>
        <w:r>
          <w:t xml:space="preserve">of </w:t>
        </w:r>
        <w:r w:rsidRPr="00BB65C0">
          <w:t>TS 33.501</w:t>
        </w:r>
        <w:r>
          <w:t xml:space="preserve"> </w:t>
        </w:r>
        <w:r w:rsidRPr="00BB65C0">
          <w:t>[</w:t>
        </w:r>
      </w:ins>
      <w:ins w:id="296" w:author="S3‑253787" w:date="2025-10-20T15:13:00Z">
        <w:r w:rsidR="00656FFE">
          <w:t>5</w:t>
        </w:r>
      </w:ins>
      <w:ins w:id="297" w:author="S3‑253787" w:date="2025-10-20T14:40:00Z">
        <w:r w:rsidRPr="00BB65C0">
          <w:t xml:space="preserve">] </w:t>
        </w:r>
        <w:r>
          <w:t>cannot be used for the new AEAD algorithms directly. This is because the new algorithms combine both operations and also require additional input parameters as described in TS 35.240 [</w:t>
        </w:r>
      </w:ins>
      <w:ins w:id="298" w:author="S3‑253787" w:date="2025-10-20T15:11:00Z">
        <w:r w:rsidR="00656FFE">
          <w:t>2</w:t>
        </w:r>
      </w:ins>
      <w:ins w:id="299" w:author="S3‑253787" w:date="2025-10-20T14:40:00Z">
        <w:r>
          <w:t>], TS 35.243 [</w:t>
        </w:r>
      </w:ins>
      <w:ins w:id="300" w:author="S3_253787" w:date="2025-10-20T15:41:00Z">
        <w:r w:rsidR="0063302D">
          <w:t>3</w:t>
        </w:r>
      </w:ins>
      <w:ins w:id="301" w:author="S3‑253787" w:date="2025-10-20T14:40:00Z">
        <w:r>
          <w:t>], TS 35.246 [</w:t>
        </w:r>
      </w:ins>
      <w:ins w:id="302" w:author="S3‑253787" w:date="2025-10-20T15:12:00Z">
        <w:r w:rsidR="00656FFE">
          <w:t>4</w:t>
        </w:r>
      </w:ins>
      <w:ins w:id="303" w:author="S3‑253787" w:date="2025-10-20T14:40:00Z">
        <w:r>
          <w:t>]. For example, in addition to the key and IV, an AAD parameter (as described in TS 35.240 [</w:t>
        </w:r>
      </w:ins>
      <w:ins w:id="304" w:author="S3‑253787" w:date="2025-10-20T15:11:00Z">
        <w:r w:rsidR="00656FFE">
          <w:t>2</w:t>
        </w:r>
      </w:ins>
      <w:ins w:id="305" w:author="S3‑253787" w:date="2025-10-20T14:40:00Z">
        <w:r>
          <w:t>], TS 35.243 [</w:t>
        </w:r>
      </w:ins>
      <w:ins w:id="306" w:author="S3_253787" w:date="2025-10-20T15:41:00Z">
        <w:r w:rsidR="0063302D">
          <w:t>3</w:t>
        </w:r>
      </w:ins>
      <w:ins w:id="307" w:author="S3‑253787" w:date="2025-10-20T14:40:00Z">
        <w:r>
          <w:t>], TS 35.246 [</w:t>
        </w:r>
      </w:ins>
      <w:ins w:id="308" w:author="S3‑253787" w:date="2025-10-20T15:13:00Z">
        <w:r w:rsidR="00656FFE">
          <w:t>4</w:t>
        </w:r>
      </w:ins>
      <w:ins w:id="309" w:author="S3‑253787" w:date="2025-10-20T14:40:00Z">
        <w:r>
          <w:t>]) is required to enable flexible partial encryption, the output parameters include both the ciphertext and the MAC.</w:t>
        </w:r>
      </w:ins>
    </w:p>
    <w:p w14:paraId="107AF23A" w14:textId="43E06EDF" w:rsidR="0098196A" w:rsidRDefault="0098196A" w:rsidP="0098196A">
      <w:pPr>
        <w:rPr>
          <w:ins w:id="310" w:author="S3‑253787" w:date="2025-10-20T14:40:00Z"/>
        </w:rPr>
      </w:pPr>
      <w:ins w:id="311" w:author="S3‑253787" w:date="2025-10-20T14:40:00Z">
        <w:r w:rsidRPr="009052A4">
          <w:t>Consequently, how to set the input parameters for NAS and PDCP needs to be further studied because the existing requirements</w:t>
        </w:r>
        <w:r>
          <w:t xml:space="preserve"> </w:t>
        </w:r>
        <w:r w:rsidRPr="009052A4">
          <w:t>in</w:t>
        </w:r>
        <w:r>
          <w:t xml:space="preserve"> </w:t>
        </w:r>
        <w:r w:rsidRPr="009052A4">
          <w:t>clause</w:t>
        </w:r>
        <w:r w:rsidRPr="004D3A12">
          <w:t xml:space="preserve"> 6.4.3,</w:t>
        </w:r>
        <w:r>
          <w:t xml:space="preserve"> </w:t>
        </w:r>
        <w:r w:rsidRPr="004D3A12">
          <w:t>6.4.4,</w:t>
        </w:r>
        <w:r>
          <w:t xml:space="preserve"> </w:t>
        </w:r>
        <w:r w:rsidRPr="004D3A12">
          <w:t>6.5.1,</w:t>
        </w:r>
        <w:r>
          <w:t xml:space="preserve"> </w:t>
        </w:r>
        <w:r w:rsidRPr="004D3A12">
          <w:t>6.5.2,</w:t>
        </w:r>
        <w:r>
          <w:t xml:space="preserve"> </w:t>
        </w:r>
        <w:r w:rsidRPr="004D3A12">
          <w:t>6.6.3,</w:t>
        </w:r>
        <w:r>
          <w:t xml:space="preserve"> </w:t>
        </w:r>
        <w:r w:rsidRPr="004D3A12">
          <w:t>6.6.4</w:t>
        </w:r>
        <w:r w:rsidRPr="009052A4">
          <w:t xml:space="preserve"> </w:t>
        </w:r>
        <w:r>
          <w:t xml:space="preserve">of </w:t>
        </w:r>
        <w:r w:rsidRPr="009052A4">
          <w:t>TS 33.501 [</w:t>
        </w:r>
      </w:ins>
      <w:ins w:id="312" w:author="S3‑253787" w:date="2025-10-20T15:14:00Z">
        <w:r w:rsidR="00656FFE">
          <w:t>5</w:t>
        </w:r>
      </w:ins>
      <w:ins w:id="313" w:author="S3‑253787" w:date="2025-10-20T14:40:00Z">
        <w:r w:rsidRPr="009052A4">
          <w:t>] cannot be directly applied.</w:t>
        </w:r>
      </w:ins>
    </w:p>
    <w:p w14:paraId="57AB4D32" w14:textId="3FBC437F" w:rsidR="0098196A" w:rsidRDefault="0098196A" w:rsidP="0098196A">
      <w:pPr>
        <w:rPr>
          <w:ins w:id="314" w:author="S3‑253787" w:date="2025-10-20T14:40:00Z"/>
          <w:lang w:val="en-US"/>
        </w:rPr>
      </w:pPr>
      <w:ins w:id="315" w:author="S3‑253787" w:date="2025-10-20T14:40:00Z">
        <w:r>
          <w:t xml:space="preserve">Existing construction of IV for encryption and integrity algorithms in </w:t>
        </w:r>
        <w:r w:rsidRPr="00BB65C0">
          <w:t xml:space="preserve">Annex D.2 and Annex D.3 </w:t>
        </w:r>
        <w:r>
          <w:t xml:space="preserve">of </w:t>
        </w:r>
        <w:r w:rsidRPr="00BB65C0">
          <w:t>TS 33.501</w:t>
        </w:r>
      </w:ins>
      <w:ins w:id="316" w:author="vivo" w:date="2025-10-20T15:42:00Z">
        <w:r w:rsidR="00FB0D9C">
          <w:t xml:space="preserve"> [5]</w:t>
        </w:r>
      </w:ins>
      <w:ins w:id="317" w:author="S3‑253787" w:date="2025-10-20T14:40:00Z">
        <w:r w:rsidRPr="00786145">
          <w:rPr>
            <w:lang w:val="en-US"/>
          </w:rPr>
          <w:t xml:space="preserve"> </w:t>
        </w:r>
        <w:r>
          <w:rPr>
            <w:lang w:val="en-US"/>
          </w:rPr>
          <w:t>contains</w:t>
        </w:r>
        <w:r w:rsidRPr="00786145">
          <w:rPr>
            <w:lang w:val="en-US"/>
          </w:rPr>
          <w:t xml:space="preserve"> a 32-bit COUNT, a 5-bit BEARER</w:t>
        </w:r>
        <w:r>
          <w:rPr>
            <w:lang w:val="en-US"/>
          </w:rPr>
          <w:t xml:space="preserve">, </w:t>
        </w:r>
        <w:r w:rsidRPr="00786145">
          <w:rPr>
            <w:lang w:val="en-US"/>
          </w:rPr>
          <w:t>a 1-bit DIRECTION</w:t>
        </w:r>
        <w:r>
          <w:rPr>
            <w:lang w:val="en-US"/>
          </w:rPr>
          <w:t xml:space="preserve">. </w:t>
        </w:r>
        <w:r>
          <w:t>The entropy for the IV might need to increase from the 38 bits defined by 3GPP. Hence, an extra entropy field called EXTRA_IV of 6 bytes is introduced as described in TS 35.240 [</w:t>
        </w:r>
      </w:ins>
      <w:ins w:id="318" w:author="S3‑253787" w:date="2025-10-20T15:11:00Z">
        <w:r w:rsidR="00656FFE">
          <w:t>2</w:t>
        </w:r>
      </w:ins>
      <w:ins w:id="319" w:author="S3‑253787" w:date="2025-10-20T14:40:00Z">
        <w:r>
          <w:t>], TS 35.243 [</w:t>
        </w:r>
      </w:ins>
      <w:ins w:id="320" w:author="S3_253787" w:date="2025-10-20T15:41:00Z">
        <w:r w:rsidR="0063302D">
          <w:t>3</w:t>
        </w:r>
      </w:ins>
      <w:ins w:id="321" w:author="S3‑253787" w:date="2025-10-20T14:40:00Z">
        <w:r>
          <w:t>], TS 35.246 [</w:t>
        </w:r>
      </w:ins>
      <w:ins w:id="322" w:author="S3‑253787" w:date="2025-10-20T15:13:00Z">
        <w:r w:rsidR="00656FFE">
          <w:t>4</w:t>
        </w:r>
      </w:ins>
      <w:ins w:id="323" w:author="S3‑253787" w:date="2025-10-20T14:40:00Z">
        <w:r>
          <w:t>]</w:t>
        </w:r>
        <w:r w:rsidRPr="005D5D19">
          <w:rPr>
            <w:lang w:val="en-US"/>
          </w:rPr>
          <w:t>.</w:t>
        </w:r>
        <w:r w:rsidRPr="00786145">
          <w:rPr>
            <w:lang w:val="en-US"/>
          </w:rPr>
          <w:t xml:space="preserve">  </w:t>
        </w:r>
      </w:ins>
    </w:p>
    <w:p w14:paraId="61BD64DB" w14:textId="4949E67E" w:rsidR="0098196A" w:rsidRDefault="0098196A" w:rsidP="0098196A">
      <w:pPr>
        <w:pStyle w:val="31"/>
        <w:rPr>
          <w:ins w:id="324" w:author="S3‑253787" w:date="2025-10-20T14:40:00Z"/>
        </w:rPr>
      </w:pPr>
      <w:bookmarkStart w:id="325" w:name="_Toc128377758"/>
      <w:bookmarkStart w:id="326" w:name="_Toc211866798"/>
      <w:bookmarkStart w:id="327" w:name="_Toc211867878"/>
      <w:ins w:id="328" w:author="S3‑253787" w:date="2025-10-20T14:40:00Z">
        <w:r>
          <w:t>5.</w:t>
        </w:r>
      </w:ins>
      <w:ins w:id="329" w:author="S3‑253787" w:date="2025-10-20T15:11:00Z">
        <w:r w:rsidR="00656FFE">
          <w:t>2</w:t>
        </w:r>
      </w:ins>
      <w:ins w:id="330" w:author="S3‑253787" w:date="2025-10-20T14:40:00Z">
        <w:r>
          <w:t>.2</w:t>
        </w:r>
        <w:r>
          <w:tab/>
          <w:t>Security threats</w:t>
        </w:r>
        <w:bookmarkEnd w:id="325"/>
        <w:bookmarkEnd w:id="326"/>
        <w:bookmarkEnd w:id="327"/>
        <w:r>
          <w:t xml:space="preserve"> </w:t>
        </w:r>
      </w:ins>
    </w:p>
    <w:p w14:paraId="39D322C4" w14:textId="77777777" w:rsidR="0098196A" w:rsidRPr="00FE05B7" w:rsidRDefault="0098196A" w:rsidP="0098196A">
      <w:pPr>
        <w:rPr>
          <w:ins w:id="331" w:author="S3‑253787" w:date="2025-10-20T14:40:00Z"/>
          <w:lang w:val="en-US"/>
        </w:rPr>
      </w:pPr>
      <w:ins w:id="332" w:author="S3‑253787" w:date="2025-10-20T14:40:00Z">
        <w:r w:rsidRPr="50B4A769">
          <w:rPr>
            <w:lang w:val="en-US"/>
          </w:rPr>
          <w:t xml:space="preserve">There is a threat to system evolution. For example, if the </w:t>
        </w:r>
        <w:r>
          <w:rPr>
            <w:lang w:val="en-US"/>
          </w:rPr>
          <w:t>interface</w:t>
        </w:r>
        <w:r w:rsidRPr="50B4A769">
          <w:rPr>
            <w:lang w:val="en-US"/>
          </w:rPr>
          <w:t xml:space="preserve"> is not designed well from day one, it </w:t>
        </w:r>
        <w:r>
          <w:rPr>
            <w:lang w:val="en-US"/>
          </w:rPr>
          <w:t>will</w:t>
        </w:r>
        <w:r w:rsidRPr="50B4A769">
          <w:rPr>
            <w:lang w:val="en-US"/>
          </w:rPr>
          <w:t xml:space="preserve"> not be stable for future enhancements and there </w:t>
        </w:r>
        <w:r>
          <w:rPr>
            <w:lang w:val="en-US"/>
          </w:rPr>
          <w:t>can</w:t>
        </w:r>
        <w:r w:rsidRPr="50B4A769">
          <w:rPr>
            <w:lang w:val="en-US"/>
          </w:rPr>
          <w:t xml:space="preserve"> be </w:t>
        </w:r>
        <w:r>
          <w:rPr>
            <w:lang w:val="en-US"/>
          </w:rPr>
          <w:t>problems</w:t>
        </w:r>
        <w:r w:rsidRPr="50B4A769">
          <w:rPr>
            <w:lang w:val="en-US"/>
          </w:rPr>
          <w:t xml:space="preserve"> to add new functionality. </w:t>
        </w:r>
        <w:r>
          <w:rPr>
            <w:lang w:val="en-US"/>
          </w:rPr>
          <w:t>This will</w:t>
        </w:r>
        <w:r w:rsidRPr="50B4A769">
          <w:rPr>
            <w:lang w:val="en-US"/>
          </w:rPr>
          <w:t xml:space="preserve"> not only increase complexity of the system but </w:t>
        </w:r>
        <w:r>
          <w:rPr>
            <w:lang w:val="en-US"/>
          </w:rPr>
          <w:t>will</w:t>
        </w:r>
        <w:r w:rsidRPr="50B4A769">
          <w:rPr>
            <w:lang w:val="en-US"/>
          </w:rPr>
          <w:t xml:space="preserve"> also </w:t>
        </w:r>
        <w:r>
          <w:rPr>
            <w:lang w:val="en-US"/>
          </w:rPr>
          <w:t xml:space="preserve">make it </w:t>
        </w:r>
        <w:r w:rsidRPr="50B4A769">
          <w:rPr>
            <w:lang w:val="en-US"/>
          </w:rPr>
          <w:t>more difficult to analyze from a security perspective, and hence the risk for missing threats increases.</w:t>
        </w:r>
      </w:ins>
    </w:p>
    <w:p w14:paraId="5579D23D" w14:textId="77777777" w:rsidR="007477FE" w:rsidRDefault="0098196A" w:rsidP="006016A5">
      <w:pPr>
        <w:pStyle w:val="31"/>
        <w:rPr>
          <w:ins w:id="333" w:author="vivo" w:date="2025-10-20T15:42:00Z"/>
        </w:rPr>
      </w:pPr>
      <w:bookmarkStart w:id="334" w:name="_Toc211866799"/>
      <w:bookmarkStart w:id="335" w:name="_Toc211867879"/>
      <w:ins w:id="336" w:author="S3‑253787" w:date="2025-10-20T14:40:00Z">
        <w:r>
          <w:lastRenderedPageBreak/>
          <w:t>5</w:t>
        </w:r>
        <w:r w:rsidRPr="00C47909">
          <w:t>.</w:t>
        </w:r>
      </w:ins>
      <w:ins w:id="337" w:author="S3‑253787" w:date="2025-10-20T15:11:00Z">
        <w:r w:rsidR="00656FFE">
          <w:t>2</w:t>
        </w:r>
      </w:ins>
      <w:ins w:id="338" w:author="S3‑253787" w:date="2025-10-20T14:40:00Z">
        <w:r w:rsidRPr="00C47909">
          <w:t>.3</w:t>
        </w:r>
        <w:r w:rsidRPr="00C47909">
          <w:tab/>
          <w:t>Potential security requirements</w:t>
        </w:r>
      </w:ins>
      <w:bookmarkEnd w:id="335"/>
    </w:p>
    <w:p w14:paraId="73E980AF" w14:textId="38DEC6B5" w:rsidR="0098196A" w:rsidRDefault="0098196A" w:rsidP="007477FE">
      <w:pPr>
        <w:rPr>
          <w:ins w:id="339" w:author="S3‑253787" w:date="2025-10-20T14:40:00Z"/>
          <w:lang w:eastAsia="ja-JP"/>
        </w:rPr>
      </w:pPr>
      <w:ins w:id="340" w:author="S3‑253787" w:date="2025-10-20T14:40:00Z">
        <w:r>
          <w:rPr>
            <w:lang w:eastAsia="ja-JP"/>
          </w:rPr>
          <w:t>TBD.</w:t>
        </w:r>
        <w:bookmarkEnd w:id="334"/>
      </w:ins>
    </w:p>
    <w:p w14:paraId="0972F51C" w14:textId="16479DF2" w:rsidR="00CE234D" w:rsidRPr="00C35DCA" w:rsidDel="000576D4" w:rsidRDefault="00CE234D" w:rsidP="00CE234D">
      <w:pPr>
        <w:rPr>
          <w:del w:id="341" w:author="S3‑253784" w:date="2025-10-20T12:00:00Z"/>
          <w:lang w:eastAsia="ja-JP"/>
        </w:rPr>
      </w:pPr>
    </w:p>
    <w:p w14:paraId="0BAA056B" w14:textId="1C461E25" w:rsidR="00CA4210" w:rsidRDefault="001003C9" w:rsidP="005072FC">
      <w:pPr>
        <w:pStyle w:val="21"/>
        <w:rPr>
          <w:lang w:eastAsia="ja-JP"/>
        </w:rPr>
      </w:pPr>
      <w:bookmarkStart w:id="342" w:name="_Toc211866800"/>
      <w:bookmarkStart w:id="343" w:name="_Toc211867880"/>
      <w:r>
        <w:rPr>
          <w:rFonts w:hint="eastAsia"/>
          <w:lang w:eastAsia="ja-JP"/>
        </w:rPr>
        <w:t>5</w:t>
      </w:r>
      <w:r w:rsidR="005072FC" w:rsidRPr="00F751EE">
        <w:rPr>
          <w:rFonts w:hint="eastAsia"/>
          <w:lang w:eastAsia="ja-JP"/>
        </w:rPr>
        <w:t>.X</w:t>
      </w:r>
      <w:r w:rsidR="005072FC" w:rsidRPr="00F751EE">
        <w:rPr>
          <w:lang w:eastAsia="ja-JP"/>
        </w:rPr>
        <w:tab/>
      </w:r>
      <w:r w:rsidR="004340E4">
        <w:rPr>
          <w:rFonts w:hint="eastAsia"/>
          <w:lang w:eastAsia="ja-JP"/>
        </w:rPr>
        <w:t>Key issue #</w:t>
      </w:r>
      <w:r w:rsidR="00D32AAA">
        <w:rPr>
          <w:rFonts w:hint="eastAsia"/>
          <w:lang w:eastAsia="ja-JP"/>
        </w:rPr>
        <w:t>X</w:t>
      </w:r>
      <w:r w:rsidR="004340E4">
        <w:rPr>
          <w:rFonts w:hint="eastAsia"/>
          <w:lang w:eastAsia="ja-JP"/>
        </w:rPr>
        <w:t xml:space="preserve">: </w:t>
      </w:r>
      <w:r w:rsidR="00BB54C0" w:rsidRPr="00F751EE">
        <w:rPr>
          <w:lang w:eastAsia="ja-JP"/>
        </w:rPr>
        <w:t>&lt;</w:t>
      </w:r>
      <w:r w:rsidR="00D32AAA">
        <w:rPr>
          <w:rFonts w:hint="eastAsia"/>
          <w:lang w:eastAsia="ja-JP"/>
        </w:rPr>
        <w:t>Key issue</w:t>
      </w:r>
      <w:r w:rsidR="00D32AAA" w:rsidRPr="00F751EE">
        <w:rPr>
          <w:lang w:eastAsia="ja-JP"/>
        </w:rPr>
        <w:t xml:space="preserve"> </w:t>
      </w:r>
      <w:r w:rsidR="00462317">
        <w:rPr>
          <w:rFonts w:hint="eastAsia"/>
          <w:lang w:eastAsia="ja-JP"/>
        </w:rPr>
        <w:t>name</w:t>
      </w:r>
      <w:r w:rsidR="00BB54C0" w:rsidRPr="00F751EE">
        <w:rPr>
          <w:lang w:eastAsia="ja-JP"/>
        </w:rPr>
        <w:t>&gt;</w:t>
      </w:r>
      <w:bookmarkEnd w:id="342"/>
      <w:bookmarkEnd w:id="343"/>
    </w:p>
    <w:p w14:paraId="2598D95A" w14:textId="582E5E05" w:rsidR="00A202D6" w:rsidRDefault="00A202D6" w:rsidP="00A202D6">
      <w:pPr>
        <w:pStyle w:val="EditorsNote"/>
        <w:rPr>
          <w:lang w:eastAsia="ja-JP"/>
        </w:rPr>
      </w:pPr>
      <w:r>
        <w:t>Editor’s Note: This clause contains all the key issues identified during the study.</w:t>
      </w:r>
      <w:r w:rsidR="002D2F44">
        <w:rPr>
          <w:rFonts w:hint="eastAsia"/>
          <w:lang w:eastAsia="ja-JP"/>
        </w:rPr>
        <w:t xml:space="preserve"> </w:t>
      </w:r>
      <w:r w:rsidR="002D2F44">
        <w:rPr>
          <w:lang w:eastAsia="ja-JP"/>
        </w:rPr>
        <w:t>N</w:t>
      </w:r>
      <w:r w:rsidR="002D2F44">
        <w:rPr>
          <w:rFonts w:hint="eastAsia"/>
          <w:lang w:eastAsia="ja-JP"/>
        </w:rPr>
        <w:t>ot all key issues may have security threats</w:t>
      </w:r>
      <w:r w:rsidR="00A32B84">
        <w:rPr>
          <w:rFonts w:hint="eastAsia"/>
          <w:lang w:eastAsia="ja-JP"/>
        </w:rPr>
        <w:t xml:space="preserve"> due to the nature of this study.</w:t>
      </w:r>
    </w:p>
    <w:p w14:paraId="739879CB" w14:textId="2B36656D" w:rsidR="0088643E" w:rsidRDefault="001003C9" w:rsidP="0088643E">
      <w:pPr>
        <w:pStyle w:val="31"/>
        <w:rPr>
          <w:lang w:eastAsia="ja-JP"/>
        </w:rPr>
      </w:pPr>
      <w:bookmarkStart w:id="344" w:name="_Toc211866801"/>
      <w:bookmarkStart w:id="345" w:name="_Toc211867881"/>
      <w:r>
        <w:rPr>
          <w:rFonts w:hint="eastAsia"/>
          <w:lang w:eastAsia="ja-JP"/>
        </w:rPr>
        <w:t>5</w:t>
      </w:r>
      <w:r w:rsidR="0088643E" w:rsidRPr="0088643E">
        <w:rPr>
          <w:rFonts w:hint="eastAsia"/>
          <w:lang w:eastAsia="ja-JP"/>
        </w:rPr>
        <w:t>.</w:t>
      </w:r>
      <w:r w:rsidR="0088643E">
        <w:rPr>
          <w:rFonts w:hint="eastAsia"/>
          <w:lang w:eastAsia="ja-JP"/>
        </w:rPr>
        <w:t>X</w:t>
      </w:r>
      <w:r w:rsidR="0088643E" w:rsidRPr="0088643E">
        <w:rPr>
          <w:rFonts w:hint="eastAsia"/>
          <w:lang w:eastAsia="ja-JP"/>
        </w:rPr>
        <w:t>.1</w:t>
      </w:r>
      <w:r w:rsidR="00BF20CA">
        <w:rPr>
          <w:lang w:eastAsia="ja-JP"/>
        </w:rPr>
        <w:tab/>
      </w:r>
      <w:r w:rsidR="0088643E" w:rsidRPr="0088643E">
        <w:rPr>
          <w:rFonts w:hint="eastAsia"/>
          <w:lang w:eastAsia="ja-JP"/>
        </w:rPr>
        <w:t>Key issue detail</w:t>
      </w:r>
      <w:r w:rsidR="0088643E">
        <w:rPr>
          <w:rFonts w:hint="eastAsia"/>
          <w:lang w:eastAsia="ja-JP"/>
        </w:rPr>
        <w:t>s</w:t>
      </w:r>
      <w:bookmarkEnd w:id="344"/>
      <w:bookmarkEnd w:id="345"/>
    </w:p>
    <w:p w14:paraId="0DA7BE2C" w14:textId="523AF325" w:rsidR="0088643E" w:rsidRDefault="001003C9" w:rsidP="0088643E">
      <w:pPr>
        <w:pStyle w:val="31"/>
        <w:rPr>
          <w:lang w:eastAsia="ja-JP"/>
        </w:rPr>
      </w:pPr>
      <w:bookmarkStart w:id="346" w:name="_Toc211866802"/>
      <w:bookmarkStart w:id="347" w:name="_Toc211867882"/>
      <w:r>
        <w:rPr>
          <w:rFonts w:hint="eastAsia"/>
          <w:lang w:eastAsia="ja-JP"/>
        </w:rPr>
        <w:t>5</w:t>
      </w:r>
      <w:r w:rsidR="0088643E" w:rsidRPr="0088643E">
        <w:rPr>
          <w:rFonts w:hint="eastAsia"/>
          <w:lang w:eastAsia="ja-JP"/>
        </w:rPr>
        <w:t>.</w:t>
      </w:r>
      <w:r w:rsidR="0088643E">
        <w:rPr>
          <w:rFonts w:hint="eastAsia"/>
          <w:lang w:eastAsia="ja-JP"/>
        </w:rPr>
        <w:t>X</w:t>
      </w:r>
      <w:r w:rsidR="0088643E" w:rsidRPr="0088643E">
        <w:rPr>
          <w:rFonts w:hint="eastAsia"/>
          <w:lang w:eastAsia="ja-JP"/>
        </w:rPr>
        <w:t>.2</w:t>
      </w:r>
      <w:r w:rsidR="00BF20CA">
        <w:rPr>
          <w:lang w:eastAsia="ja-JP"/>
        </w:rPr>
        <w:tab/>
      </w:r>
      <w:r w:rsidR="0088643E" w:rsidRPr="0088643E">
        <w:rPr>
          <w:rFonts w:hint="eastAsia"/>
          <w:lang w:eastAsia="ja-JP"/>
        </w:rPr>
        <w:t>Security threat</w:t>
      </w:r>
      <w:bookmarkEnd w:id="346"/>
      <w:bookmarkEnd w:id="347"/>
    </w:p>
    <w:p w14:paraId="4EE7ED41" w14:textId="553D5ACB" w:rsidR="00790507" w:rsidRPr="00790507" w:rsidRDefault="00790507" w:rsidP="00CC4F08">
      <w:pPr>
        <w:pStyle w:val="EditorsNote"/>
        <w:rPr>
          <w:lang w:eastAsia="ja-JP"/>
        </w:rPr>
      </w:pPr>
      <w:r>
        <w:rPr>
          <w:rFonts w:hint="eastAsia"/>
          <w:lang w:eastAsia="ja-JP"/>
        </w:rPr>
        <w:t>Editor</w:t>
      </w:r>
      <w:r>
        <w:rPr>
          <w:lang w:eastAsia="ja-JP"/>
        </w:rPr>
        <w:t>’</w:t>
      </w:r>
      <w:r>
        <w:rPr>
          <w:rFonts w:hint="eastAsia"/>
          <w:lang w:eastAsia="ja-JP"/>
        </w:rPr>
        <w:t xml:space="preserve">s Note: Place holder </w:t>
      </w:r>
      <w:r w:rsidR="006A25AF">
        <w:rPr>
          <w:rFonts w:hint="eastAsia"/>
          <w:lang w:eastAsia="ja-JP"/>
        </w:rPr>
        <w:t xml:space="preserve">for </w:t>
      </w:r>
      <w:r w:rsidR="008E6578">
        <w:rPr>
          <w:rFonts w:hint="eastAsia"/>
          <w:lang w:eastAsia="ja-JP"/>
        </w:rPr>
        <w:t xml:space="preserve">a </w:t>
      </w:r>
      <w:r>
        <w:rPr>
          <w:rFonts w:hint="eastAsia"/>
          <w:lang w:eastAsia="ja-JP"/>
        </w:rPr>
        <w:t>security threat</w:t>
      </w:r>
      <w:r w:rsidR="006A25AF">
        <w:rPr>
          <w:rFonts w:hint="eastAsia"/>
          <w:lang w:eastAsia="ja-JP"/>
        </w:rPr>
        <w:t xml:space="preserve"> if any</w:t>
      </w:r>
      <w:r>
        <w:rPr>
          <w:rFonts w:hint="eastAsia"/>
          <w:lang w:eastAsia="ja-JP"/>
        </w:rPr>
        <w:t>.</w:t>
      </w:r>
    </w:p>
    <w:p w14:paraId="2167D9E2" w14:textId="0CB5F6EE" w:rsidR="0088643E" w:rsidRPr="0088643E" w:rsidRDefault="001003C9" w:rsidP="0088643E">
      <w:pPr>
        <w:pStyle w:val="31"/>
        <w:rPr>
          <w:lang w:eastAsia="ja-JP"/>
        </w:rPr>
      </w:pPr>
      <w:bookmarkStart w:id="348" w:name="_Toc211866803"/>
      <w:bookmarkStart w:id="349" w:name="_Toc211867883"/>
      <w:r>
        <w:rPr>
          <w:rFonts w:hint="eastAsia"/>
          <w:lang w:eastAsia="ja-JP"/>
        </w:rPr>
        <w:t>5</w:t>
      </w:r>
      <w:r w:rsidR="0088643E" w:rsidRPr="0088643E">
        <w:rPr>
          <w:rFonts w:hint="eastAsia"/>
          <w:lang w:eastAsia="ja-JP"/>
        </w:rPr>
        <w:t>.</w:t>
      </w:r>
      <w:r w:rsidR="0088643E">
        <w:rPr>
          <w:rFonts w:hint="eastAsia"/>
          <w:lang w:eastAsia="ja-JP"/>
        </w:rPr>
        <w:t>X</w:t>
      </w:r>
      <w:r w:rsidR="0088643E" w:rsidRPr="0088643E">
        <w:rPr>
          <w:rFonts w:hint="eastAsia"/>
          <w:lang w:eastAsia="ja-JP"/>
        </w:rPr>
        <w:t>.3</w:t>
      </w:r>
      <w:r w:rsidR="00BF20CA">
        <w:rPr>
          <w:lang w:eastAsia="ja-JP"/>
        </w:rPr>
        <w:tab/>
      </w:r>
      <w:r w:rsidR="0088643E" w:rsidRPr="0088643E">
        <w:rPr>
          <w:rFonts w:hint="eastAsia"/>
          <w:lang w:eastAsia="ja-JP"/>
        </w:rPr>
        <w:t>Potential requirements</w:t>
      </w:r>
      <w:bookmarkEnd w:id="348"/>
      <w:bookmarkEnd w:id="349"/>
    </w:p>
    <w:p w14:paraId="18AC192B" w14:textId="4DACAE36" w:rsidR="002B650D" w:rsidRDefault="002B650D">
      <w:pPr>
        <w:spacing w:after="0"/>
        <w:rPr>
          <w:rFonts w:ascii="Arial" w:hAnsi="Arial"/>
          <w:sz w:val="32"/>
        </w:rPr>
      </w:pPr>
    </w:p>
    <w:p w14:paraId="4559F707" w14:textId="69E87DB4" w:rsidR="00D604A8" w:rsidRDefault="001003C9">
      <w:pPr>
        <w:pStyle w:val="1"/>
        <w:rPr>
          <w:lang w:eastAsia="ja-JP"/>
        </w:rPr>
      </w:pPr>
      <w:bookmarkStart w:id="350" w:name="_Toc211866804"/>
      <w:bookmarkStart w:id="351" w:name="_Toc211867884"/>
      <w:r>
        <w:rPr>
          <w:rFonts w:hint="eastAsia"/>
          <w:lang w:eastAsia="ja-JP"/>
        </w:rPr>
        <w:t>6</w:t>
      </w:r>
      <w:r w:rsidR="00EE2318">
        <w:tab/>
      </w:r>
      <w:r w:rsidR="00D32AAA">
        <w:rPr>
          <w:rFonts w:hint="eastAsia"/>
          <w:lang w:eastAsia="ja-JP"/>
        </w:rPr>
        <w:t>Solutions</w:t>
      </w:r>
      <w:bookmarkEnd w:id="350"/>
      <w:bookmarkEnd w:id="351"/>
    </w:p>
    <w:p w14:paraId="4BAF8E3D" w14:textId="3D3E4F1A" w:rsidR="007F27EE" w:rsidRDefault="007F27EE" w:rsidP="007F27EE">
      <w:pPr>
        <w:pStyle w:val="EditorsNote"/>
        <w:rPr>
          <w:lang w:eastAsia="ja-JP"/>
        </w:rPr>
      </w:pPr>
      <w:r>
        <w:rPr>
          <w:rFonts w:hint="eastAsia"/>
          <w:lang w:eastAsia="ja-JP"/>
        </w:rPr>
        <w:t>Editor</w:t>
      </w:r>
      <w:r>
        <w:rPr>
          <w:lang w:eastAsia="ja-JP"/>
        </w:rPr>
        <w:t>’</w:t>
      </w:r>
      <w:r>
        <w:rPr>
          <w:rFonts w:hint="eastAsia"/>
          <w:lang w:eastAsia="ja-JP"/>
        </w:rPr>
        <w:t>s Note: This clause addresses p</w:t>
      </w:r>
      <w:r w:rsidR="00351667">
        <w:rPr>
          <w:rFonts w:hint="eastAsia"/>
          <w:lang w:eastAsia="ja-JP"/>
        </w:rPr>
        <w:t>otential requirements on p</w:t>
      </w:r>
      <w:r>
        <w:rPr>
          <w:rFonts w:hint="eastAsia"/>
          <w:lang w:eastAsia="ja-JP"/>
        </w:rPr>
        <w:t xml:space="preserve">rocedures and protocols </w:t>
      </w:r>
      <w:r w:rsidR="00351667">
        <w:rPr>
          <w:rFonts w:hint="eastAsia"/>
          <w:lang w:eastAsia="ja-JP"/>
        </w:rPr>
        <w:t xml:space="preserve">to </w:t>
      </w:r>
      <w:r w:rsidR="008C2DA2">
        <w:rPr>
          <w:rFonts w:hint="eastAsia"/>
          <w:lang w:eastAsia="ja-JP"/>
        </w:rPr>
        <w:t xml:space="preserve">support </w:t>
      </w:r>
      <w:r>
        <w:rPr>
          <w:rFonts w:hint="eastAsia"/>
          <w:lang w:eastAsia="ja-JP"/>
        </w:rPr>
        <w:t>AEAD algorithms.</w:t>
      </w:r>
    </w:p>
    <w:p w14:paraId="3DE4C245" w14:textId="3F072C92" w:rsidR="00D42725" w:rsidRPr="00DA1267" w:rsidRDefault="001003C9" w:rsidP="00D42725">
      <w:pPr>
        <w:pStyle w:val="21"/>
      </w:pPr>
      <w:bookmarkStart w:id="352" w:name="_Toc80633894"/>
      <w:bookmarkStart w:id="353" w:name="_Toc136953936"/>
      <w:bookmarkStart w:id="354" w:name="_Toc167405408"/>
      <w:bookmarkStart w:id="355" w:name="_Toc180278736"/>
      <w:bookmarkStart w:id="356" w:name="_Toc180278912"/>
      <w:bookmarkStart w:id="357" w:name="_Toc180279176"/>
      <w:bookmarkStart w:id="358" w:name="_Toc180279650"/>
      <w:bookmarkStart w:id="359" w:name="_Toc182841087"/>
      <w:bookmarkStart w:id="360" w:name="_Toc182899167"/>
      <w:bookmarkStart w:id="361" w:name="_Toc199248738"/>
      <w:bookmarkStart w:id="362" w:name="_Toc211866805"/>
      <w:bookmarkStart w:id="363" w:name="_Toc211867885"/>
      <w:r>
        <w:rPr>
          <w:rFonts w:hint="eastAsia"/>
          <w:lang w:eastAsia="ja-JP"/>
        </w:rPr>
        <w:t>6</w:t>
      </w:r>
      <w:r w:rsidR="00D42725" w:rsidRPr="00DA1267">
        <w:t>.0</w:t>
      </w:r>
      <w:r w:rsidR="00D42725" w:rsidRPr="00DA1267">
        <w:tab/>
        <w:t>Mapping of solutions to key issues</w:t>
      </w:r>
      <w:bookmarkEnd w:id="352"/>
      <w:bookmarkEnd w:id="353"/>
      <w:bookmarkEnd w:id="354"/>
      <w:bookmarkEnd w:id="355"/>
      <w:bookmarkEnd w:id="356"/>
      <w:bookmarkEnd w:id="357"/>
      <w:bookmarkEnd w:id="358"/>
      <w:bookmarkEnd w:id="359"/>
      <w:bookmarkEnd w:id="360"/>
      <w:bookmarkEnd w:id="361"/>
      <w:bookmarkEnd w:id="362"/>
      <w:bookmarkEnd w:id="363"/>
    </w:p>
    <w:p w14:paraId="0BFD96D4" w14:textId="075A3DE2" w:rsidR="00D42725" w:rsidRPr="00DA1267" w:rsidRDefault="00D42725" w:rsidP="00D42725">
      <w:pPr>
        <w:pStyle w:val="TH"/>
      </w:pPr>
      <w:r w:rsidRPr="00DA1267">
        <w:t xml:space="preserve">Table </w:t>
      </w:r>
      <w:r w:rsidR="001003C9">
        <w:rPr>
          <w:rFonts w:hint="eastAsia"/>
          <w:lang w:eastAsia="ja-JP"/>
        </w:rPr>
        <w:t>6</w:t>
      </w:r>
      <w:r w:rsidRPr="00DA1267">
        <w:t>.</w:t>
      </w:r>
      <w:r>
        <w:t>0</w:t>
      </w:r>
      <w:r w:rsidRPr="00DA1267">
        <w:t>-1: Mapping of solutions to key issues</w:t>
      </w:r>
    </w:p>
    <w:tbl>
      <w:tblPr>
        <w:tblW w:w="5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628"/>
        <w:gridCol w:w="597"/>
        <w:gridCol w:w="598"/>
        <w:gridCol w:w="597"/>
        <w:gridCol w:w="598"/>
      </w:tblGrid>
      <w:tr w:rsidR="00D42725" w:rsidRPr="00DA1267" w14:paraId="2513C30C" w14:textId="77777777" w:rsidTr="001036E4">
        <w:trPr>
          <w:jc w:val="center"/>
        </w:trPr>
        <w:tc>
          <w:tcPr>
            <w:tcW w:w="2467" w:type="dxa"/>
            <w:tcBorders>
              <w:top w:val="single" w:sz="4" w:space="0" w:color="auto"/>
              <w:left w:val="single" w:sz="4" w:space="0" w:color="auto"/>
              <w:bottom w:val="single" w:sz="4" w:space="0" w:color="auto"/>
              <w:right w:val="single" w:sz="4" w:space="0" w:color="auto"/>
            </w:tcBorders>
            <w:hideMark/>
          </w:tcPr>
          <w:p w14:paraId="1A8FFA9D" w14:textId="77777777" w:rsidR="00D42725" w:rsidRPr="00DA1267" w:rsidRDefault="00D42725" w:rsidP="001036E4">
            <w:pPr>
              <w:pStyle w:val="TAH"/>
            </w:pPr>
            <w:r w:rsidRPr="00DA1267">
              <w:t>Solutions</w:t>
            </w:r>
          </w:p>
        </w:tc>
        <w:tc>
          <w:tcPr>
            <w:tcW w:w="628" w:type="dxa"/>
            <w:tcBorders>
              <w:top w:val="single" w:sz="4" w:space="0" w:color="auto"/>
              <w:left w:val="single" w:sz="4" w:space="0" w:color="auto"/>
              <w:bottom w:val="single" w:sz="4" w:space="0" w:color="auto"/>
              <w:right w:val="single" w:sz="4" w:space="0" w:color="auto"/>
            </w:tcBorders>
            <w:hideMark/>
          </w:tcPr>
          <w:p w14:paraId="208E2A56" w14:textId="77777777" w:rsidR="00D42725" w:rsidRPr="00DA1267" w:rsidRDefault="00D42725" w:rsidP="001036E4">
            <w:pPr>
              <w:pStyle w:val="TAH"/>
              <w:rPr>
                <w:bCs/>
              </w:rPr>
            </w:pPr>
            <w:r w:rsidRPr="00DA1267">
              <w:rPr>
                <w:bCs/>
              </w:rPr>
              <w:t>KI#1</w:t>
            </w:r>
          </w:p>
        </w:tc>
        <w:tc>
          <w:tcPr>
            <w:tcW w:w="597" w:type="dxa"/>
            <w:tcBorders>
              <w:top w:val="single" w:sz="4" w:space="0" w:color="auto"/>
              <w:left w:val="single" w:sz="4" w:space="0" w:color="auto"/>
              <w:bottom w:val="single" w:sz="4" w:space="0" w:color="auto"/>
              <w:right w:val="single" w:sz="4" w:space="0" w:color="auto"/>
            </w:tcBorders>
            <w:hideMark/>
          </w:tcPr>
          <w:p w14:paraId="08FADBCB" w14:textId="77777777" w:rsidR="00D42725" w:rsidRPr="00DA1267" w:rsidRDefault="00D42725" w:rsidP="001036E4">
            <w:pPr>
              <w:pStyle w:val="TAH"/>
              <w:rPr>
                <w:bCs/>
              </w:rPr>
            </w:pPr>
            <w:r w:rsidRPr="00DA1267">
              <w:rPr>
                <w:bCs/>
              </w:rPr>
              <w:t>KI#2</w:t>
            </w:r>
          </w:p>
        </w:tc>
        <w:tc>
          <w:tcPr>
            <w:tcW w:w="598" w:type="dxa"/>
            <w:tcBorders>
              <w:top w:val="single" w:sz="4" w:space="0" w:color="auto"/>
              <w:left w:val="single" w:sz="4" w:space="0" w:color="auto"/>
              <w:bottom w:val="single" w:sz="4" w:space="0" w:color="auto"/>
              <w:right w:val="single" w:sz="4" w:space="0" w:color="auto"/>
            </w:tcBorders>
            <w:hideMark/>
          </w:tcPr>
          <w:p w14:paraId="1ACEB737" w14:textId="77777777" w:rsidR="00D42725" w:rsidRPr="00DA1267" w:rsidRDefault="00D42725" w:rsidP="001036E4">
            <w:pPr>
              <w:pStyle w:val="TAH"/>
              <w:rPr>
                <w:bCs/>
              </w:rPr>
            </w:pPr>
            <w:r w:rsidRPr="00DA1267">
              <w:rPr>
                <w:bCs/>
              </w:rPr>
              <w:t>KI#3</w:t>
            </w:r>
          </w:p>
        </w:tc>
        <w:tc>
          <w:tcPr>
            <w:tcW w:w="597" w:type="dxa"/>
            <w:tcBorders>
              <w:top w:val="single" w:sz="4" w:space="0" w:color="auto"/>
              <w:left w:val="single" w:sz="4" w:space="0" w:color="auto"/>
              <w:bottom w:val="single" w:sz="4" w:space="0" w:color="auto"/>
              <w:right w:val="single" w:sz="4" w:space="0" w:color="auto"/>
            </w:tcBorders>
          </w:tcPr>
          <w:p w14:paraId="075782DD" w14:textId="77777777" w:rsidR="00D42725" w:rsidRPr="00DA1267" w:rsidRDefault="00D42725" w:rsidP="001036E4">
            <w:pPr>
              <w:pStyle w:val="TAH"/>
              <w:rPr>
                <w:bCs/>
              </w:rPr>
            </w:pPr>
            <w:r>
              <w:rPr>
                <w:bCs/>
              </w:rPr>
              <w:t>KI#4</w:t>
            </w:r>
          </w:p>
        </w:tc>
        <w:tc>
          <w:tcPr>
            <w:tcW w:w="598" w:type="dxa"/>
            <w:tcBorders>
              <w:top w:val="single" w:sz="4" w:space="0" w:color="auto"/>
              <w:left w:val="single" w:sz="4" w:space="0" w:color="auto"/>
              <w:bottom w:val="single" w:sz="4" w:space="0" w:color="auto"/>
              <w:right w:val="single" w:sz="4" w:space="0" w:color="auto"/>
            </w:tcBorders>
          </w:tcPr>
          <w:p w14:paraId="43440F82" w14:textId="77777777" w:rsidR="00D42725" w:rsidRPr="00DA1267" w:rsidRDefault="00D42725" w:rsidP="001036E4">
            <w:pPr>
              <w:pStyle w:val="TAH"/>
              <w:rPr>
                <w:bCs/>
              </w:rPr>
            </w:pPr>
            <w:r>
              <w:rPr>
                <w:bCs/>
              </w:rPr>
              <w:t>KI#5</w:t>
            </w:r>
          </w:p>
        </w:tc>
      </w:tr>
      <w:tr w:rsidR="00D42725" w:rsidRPr="00DA1267" w14:paraId="1036C234" w14:textId="77777777" w:rsidTr="001036E4">
        <w:trPr>
          <w:jc w:val="center"/>
        </w:trPr>
        <w:tc>
          <w:tcPr>
            <w:tcW w:w="2467" w:type="dxa"/>
            <w:tcBorders>
              <w:top w:val="single" w:sz="4" w:space="0" w:color="auto"/>
              <w:left w:val="single" w:sz="4" w:space="0" w:color="auto"/>
              <w:bottom w:val="single" w:sz="4" w:space="0" w:color="auto"/>
              <w:right w:val="single" w:sz="4" w:space="0" w:color="auto"/>
            </w:tcBorders>
          </w:tcPr>
          <w:p w14:paraId="022E6E84" w14:textId="77777777" w:rsidR="00D42725" w:rsidRPr="00DA1267" w:rsidRDefault="00D42725" w:rsidP="001036E4">
            <w:pPr>
              <w:pStyle w:val="TAL"/>
              <w:rPr>
                <w:b/>
              </w:rPr>
            </w:pPr>
            <w:r>
              <w:rPr>
                <w:b/>
              </w:rPr>
              <w:t>1</w:t>
            </w:r>
          </w:p>
        </w:tc>
        <w:tc>
          <w:tcPr>
            <w:tcW w:w="628" w:type="dxa"/>
            <w:tcBorders>
              <w:top w:val="single" w:sz="4" w:space="0" w:color="auto"/>
              <w:left w:val="single" w:sz="4" w:space="0" w:color="auto"/>
              <w:bottom w:val="single" w:sz="4" w:space="0" w:color="auto"/>
              <w:right w:val="single" w:sz="4" w:space="0" w:color="auto"/>
            </w:tcBorders>
          </w:tcPr>
          <w:p w14:paraId="4A52788C" w14:textId="4B9AD98D" w:rsidR="00D42725" w:rsidRPr="00DA1267" w:rsidRDefault="00D42725" w:rsidP="001036E4">
            <w:pPr>
              <w:pStyle w:val="TAC"/>
              <w:rPr>
                <w:lang w:eastAsia="zh-CN"/>
              </w:rPr>
            </w:pPr>
          </w:p>
        </w:tc>
        <w:tc>
          <w:tcPr>
            <w:tcW w:w="597" w:type="dxa"/>
            <w:tcBorders>
              <w:top w:val="single" w:sz="4" w:space="0" w:color="auto"/>
              <w:left w:val="single" w:sz="4" w:space="0" w:color="auto"/>
              <w:bottom w:val="single" w:sz="4" w:space="0" w:color="auto"/>
              <w:right w:val="single" w:sz="4" w:space="0" w:color="auto"/>
            </w:tcBorders>
          </w:tcPr>
          <w:p w14:paraId="58E76E59" w14:textId="77777777" w:rsidR="00D42725" w:rsidRPr="00DA1267" w:rsidRDefault="00D42725" w:rsidP="001036E4">
            <w:pPr>
              <w:pStyle w:val="TAC"/>
            </w:pPr>
          </w:p>
        </w:tc>
        <w:tc>
          <w:tcPr>
            <w:tcW w:w="598" w:type="dxa"/>
            <w:tcBorders>
              <w:top w:val="single" w:sz="4" w:space="0" w:color="auto"/>
              <w:left w:val="single" w:sz="4" w:space="0" w:color="auto"/>
              <w:bottom w:val="single" w:sz="4" w:space="0" w:color="auto"/>
              <w:right w:val="single" w:sz="4" w:space="0" w:color="auto"/>
            </w:tcBorders>
          </w:tcPr>
          <w:p w14:paraId="418134DB" w14:textId="77777777" w:rsidR="00D42725" w:rsidRPr="00DA1267" w:rsidRDefault="00D42725" w:rsidP="001036E4">
            <w:pPr>
              <w:pStyle w:val="TAC"/>
            </w:pPr>
          </w:p>
        </w:tc>
        <w:tc>
          <w:tcPr>
            <w:tcW w:w="597" w:type="dxa"/>
            <w:tcBorders>
              <w:top w:val="single" w:sz="4" w:space="0" w:color="auto"/>
              <w:left w:val="single" w:sz="4" w:space="0" w:color="auto"/>
              <w:bottom w:val="single" w:sz="4" w:space="0" w:color="auto"/>
              <w:right w:val="single" w:sz="4" w:space="0" w:color="auto"/>
            </w:tcBorders>
          </w:tcPr>
          <w:p w14:paraId="14D59E50" w14:textId="77777777" w:rsidR="00D42725" w:rsidRPr="00DA1267" w:rsidRDefault="00D42725" w:rsidP="001036E4">
            <w:pPr>
              <w:pStyle w:val="TAC"/>
            </w:pPr>
          </w:p>
        </w:tc>
        <w:tc>
          <w:tcPr>
            <w:tcW w:w="598" w:type="dxa"/>
            <w:tcBorders>
              <w:top w:val="single" w:sz="4" w:space="0" w:color="auto"/>
              <w:left w:val="single" w:sz="4" w:space="0" w:color="auto"/>
              <w:bottom w:val="single" w:sz="4" w:space="0" w:color="auto"/>
              <w:right w:val="single" w:sz="4" w:space="0" w:color="auto"/>
            </w:tcBorders>
          </w:tcPr>
          <w:p w14:paraId="622713FD" w14:textId="77777777" w:rsidR="00D42725" w:rsidRPr="00DA1267" w:rsidRDefault="00D42725" w:rsidP="001036E4">
            <w:pPr>
              <w:pStyle w:val="TAC"/>
            </w:pPr>
          </w:p>
        </w:tc>
      </w:tr>
      <w:tr w:rsidR="00D42725" w:rsidRPr="00DA1267" w14:paraId="7347DC16" w14:textId="77777777" w:rsidTr="001036E4">
        <w:trPr>
          <w:jc w:val="center"/>
        </w:trPr>
        <w:tc>
          <w:tcPr>
            <w:tcW w:w="2467" w:type="dxa"/>
            <w:tcBorders>
              <w:top w:val="single" w:sz="4" w:space="0" w:color="auto"/>
              <w:left w:val="single" w:sz="4" w:space="0" w:color="auto"/>
              <w:bottom w:val="single" w:sz="4" w:space="0" w:color="auto"/>
              <w:right w:val="single" w:sz="4" w:space="0" w:color="auto"/>
            </w:tcBorders>
          </w:tcPr>
          <w:p w14:paraId="1FC510F2" w14:textId="1711CB18" w:rsidR="00D42725" w:rsidRPr="00DA1267" w:rsidRDefault="00D42725" w:rsidP="001036E4">
            <w:pPr>
              <w:pStyle w:val="TAL"/>
              <w:rPr>
                <w:b/>
              </w:rPr>
            </w:pPr>
          </w:p>
        </w:tc>
        <w:tc>
          <w:tcPr>
            <w:tcW w:w="628" w:type="dxa"/>
            <w:tcBorders>
              <w:top w:val="single" w:sz="4" w:space="0" w:color="auto"/>
              <w:left w:val="single" w:sz="4" w:space="0" w:color="auto"/>
              <w:bottom w:val="single" w:sz="4" w:space="0" w:color="auto"/>
              <w:right w:val="single" w:sz="4" w:space="0" w:color="auto"/>
            </w:tcBorders>
          </w:tcPr>
          <w:p w14:paraId="6627D566" w14:textId="77777777" w:rsidR="00D42725" w:rsidRPr="00DA1267" w:rsidRDefault="00D42725" w:rsidP="001036E4">
            <w:pPr>
              <w:pStyle w:val="TAC"/>
              <w:rPr>
                <w:lang w:eastAsia="zh-CN"/>
              </w:rPr>
            </w:pPr>
          </w:p>
        </w:tc>
        <w:tc>
          <w:tcPr>
            <w:tcW w:w="597" w:type="dxa"/>
            <w:tcBorders>
              <w:top w:val="single" w:sz="4" w:space="0" w:color="auto"/>
              <w:left w:val="single" w:sz="4" w:space="0" w:color="auto"/>
              <w:bottom w:val="single" w:sz="4" w:space="0" w:color="auto"/>
              <w:right w:val="single" w:sz="4" w:space="0" w:color="auto"/>
            </w:tcBorders>
          </w:tcPr>
          <w:p w14:paraId="2132A0D1" w14:textId="01848733" w:rsidR="00D42725" w:rsidRPr="00DA1267" w:rsidRDefault="00D42725" w:rsidP="001036E4">
            <w:pPr>
              <w:pStyle w:val="TAC"/>
            </w:pPr>
          </w:p>
        </w:tc>
        <w:tc>
          <w:tcPr>
            <w:tcW w:w="598" w:type="dxa"/>
            <w:tcBorders>
              <w:top w:val="single" w:sz="4" w:space="0" w:color="auto"/>
              <w:left w:val="single" w:sz="4" w:space="0" w:color="auto"/>
              <w:bottom w:val="single" w:sz="4" w:space="0" w:color="auto"/>
              <w:right w:val="single" w:sz="4" w:space="0" w:color="auto"/>
            </w:tcBorders>
          </w:tcPr>
          <w:p w14:paraId="2E5047F2" w14:textId="77777777" w:rsidR="00D42725" w:rsidRPr="00DA1267" w:rsidRDefault="00D42725" w:rsidP="001036E4">
            <w:pPr>
              <w:pStyle w:val="TAC"/>
            </w:pPr>
          </w:p>
        </w:tc>
        <w:tc>
          <w:tcPr>
            <w:tcW w:w="597" w:type="dxa"/>
            <w:tcBorders>
              <w:top w:val="single" w:sz="4" w:space="0" w:color="auto"/>
              <w:left w:val="single" w:sz="4" w:space="0" w:color="auto"/>
              <w:bottom w:val="single" w:sz="4" w:space="0" w:color="auto"/>
              <w:right w:val="single" w:sz="4" w:space="0" w:color="auto"/>
            </w:tcBorders>
          </w:tcPr>
          <w:p w14:paraId="58E4D678" w14:textId="77777777" w:rsidR="00D42725" w:rsidRPr="00DA1267" w:rsidRDefault="00D42725" w:rsidP="001036E4">
            <w:pPr>
              <w:pStyle w:val="TAC"/>
            </w:pPr>
          </w:p>
        </w:tc>
        <w:tc>
          <w:tcPr>
            <w:tcW w:w="598" w:type="dxa"/>
            <w:tcBorders>
              <w:top w:val="single" w:sz="4" w:space="0" w:color="auto"/>
              <w:left w:val="single" w:sz="4" w:space="0" w:color="auto"/>
              <w:bottom w:val="single" w:sz="4" w:space="0" w:color="auto"/>
              <w:right w:val="single" w:sz="4" w:space="0" w:color="auto"/>
            </w:tcBorders>
          </w:tcPr>
          <w:p w14:paraId="5E04A557" w14:textId="77777777" w:rsidR="00D42725" w:rsidRPr="00DA1267" w:rsidRDefault="00D42725" w:rsidP="001036E4">
            <w:pPr>
              <w:pStyle w:val="TAC"/>
            </w:pPr>
          </w:p>
        </w:tc>
      </w:tr>
    </w:tbl>
    <w:p w14:paraId="2BF4AA8F" w14:textId="77777777" w:rsidR="00D42725" w:rsidRPr="008B53C3" w:rsidRDefault="00D42725" w:rsidP="007F27EE">
      <w:pPr>
        <w:pStyle w:val="EditorsNote"/>
        <w:rPr>
          <w:lang w:eastAsia="ja-JP"/>
        </w:rPr>
      </w:pPr>
    </w:p>
    <w:p w14:paraId="429609B3" w14:textId="71DE93AE" w:rsidR="00B748D8" w:rsidRDefault="001003C9" w:rsidP="00B748D8">
      <w:pPr>
        <w:pStyle w:val="21"/>
        <w:rPr>
          <w:lang w:eastAsia="ja-JP"/>
        </w:rPr>
      </w:pPr>
      <w:bookmarkStart w:id="364" w:name="_Toc211866806"/>
      <w:bookmarkStart w:id="365" w:name="_Toc211867886"/>
      <w:r>
        <w:rPr>
          <w:rFonts w:hint="eastAsia"/>
          <w:lang w:eastAsia="ja-JP"/>
        </w:rPr>
        <w:t>6</w:t>
      </w:r>
      <w:r w:rsidR="00B748D8" w:rsidRPr="00F751EE">
        <w:rPr>
          <w:rFonts w:hint="eastAsia"/>
          <w:lang w:eastAsia="ja-JP"/>
        </w:rPr>
        <w:t>.</w:t>
      </w:r>
      <w:r w:rsidR="00B748D8">
        <w:rPr>
          <w:rFonts w:hint="eastAsia"/>
          <w:lang w:eastAsia="ja-JP"/>
        </w:rPr>
        <w:t>Y</w:t>
      </w:r>
      <w:r w:rsidR="00B748D8" w:rsidRPr="00F751EE">
        <w:rPr>
          <w:lang w:eastAsia="ja-JP"/>
        </w:rPr>
        <w:tab/>
      </w:r>
      <w:r w:rsidR="00B748D8">
        <w:rPr>
          <w:rFonts w:hint="eastAsia"/>
          <w:lang w:eastAsia="ja-JP"/>
        </w:rPr>
        <w:t xml:space="preserve">Solution Y: </w:t>
      </w:r>
      <w:r w:rsidR="00B748D8" w:rsidRPr="00F751EE">
        <w:rPr>
          <w:lang w:eastAsia="ja-JP"/>
        </w:rPr>
        <w:t>&lt;</w:t>
      </w:r>
      <w:r w:rsidR="00B748D8">
        <w:rPr>
          <w:rFonts w:hint="eastAsia"/>
          <w:lang w:eastAsia="ja-JP"/>
        </w:rPr>
        <w:t>Solution Name</w:t>
      </w:r>
      <w:r w:rsidR="00B748D8" w:rsidRPr="00F751EE">
        <w:rPr>
          <w:lang w:eastAsia="ja-JP"/>
        </w:rPr>
        <w:t>&gt;</w:t>
      </w:r>
      <w:bookmarkEnd w:id="364"/>
      <w:bookmarkEnd w:id="365"/>
    </w:p>
    <w:p w14:paraId="6558590E" w14:textId="0B8E05DC" w:rsidR="004C20C3" w:rsidRPr="004C20C3" w:rsidRDefault="004C20C3" w:rsidP="004C20C3">
      <w:pPr>
        <w:pStyle w:val="EditorsNote"/>
        <w:rPr>
          <w:lang w:eastAsia="ja-JP"/>
        </w:rPr>
      </w:pPr>
      <w:r>
        <w:t xml:space="preserve">Editor’s Note: This clause contains </w:t>
      </w:r>
      <w:r>
        <w:rPr>
          <w:rFonts w:hint="eastAsia"/>
          <w:lang w:eastAsia="ja-JP"/>
        </w:rPr>
        <w:t>solutions for</w:t>
      </w:r>
      <w:r>
        <w:t xml:space="preserve"> key issues.</w:t>
      </w:r>
      <w:r>
        <w:rPr>
          <w:rFonts w:hint="eastAsia"/>
          <w:lang w:eastAsia="ja-JP"/>
        </w:rPr>
        <w:t xml:space="preserve"> </w:t>
      </w:r>
      <w:r>
        <w:rPr>
          <w:lang w:eastAsia="ja-JP"/>
        </w:rPr>
        <w:t>N</w:t>
      </w:r>
      <w:r>
        <w:rPr>
          <w:rFonts w:hint="eastAsia"/>
          <w:lang w:eastAsia="ja-JP"/>
        </w:rPr>
        <w:t xml:space="preserve">ot all </w:t>
      </w:r>
      <w:r w:rsidR="005A0B98">
        <w:rPr>
          <w:rFonts w:hint="eastAsia"/>
          <w:lang w:eastAsia="ja-JP"/>
        </w:rPr>
        <w:t>solutions</w:t>
      </w:r>
      <w:r>
        <w:rPr>
          <w:rFonts w:hint="eastAsia"/>
          <w:lang w:eastAsia="ja-JP"/>
        </w:rPr>
        <w:t xml:space="preserve"> may have </w:t>
      </w:r>
      <w:r w:rsidR="005A0B98">
        <w:rPr>
          <w:rFonts w:hint="eastAsia"/>
          <w:lang w:eastAsia="ja-JP"/>
        </w:rPr>
        <w:t>evaluation</w:t>
      </w:r>
      <w:r>
        <w:rPr>
          <w:rFonts w:hint="eastAsia"/>
          <w:lang w:eastAsia="ja-JP"/>
        </w:rPr>
        <w:t xml:space="preserve"> due to the nature of this study.</w:t>
      </w:r>
    </w:p>
    <w:p w14:paraId="10FEE9B4" w14:textId="7C1A16FA" w:rsidR="00B748D8" w:rsidRDefault="001003C9" w:rsidP="00B748D8">
      <w:pPr>
        <w:pStyle w:val="31"/>
        <w:rPr>
          <w:lang w:eastAsia="ja-JP"/>
        </w:rPr>
      </w:pPr>
      <w:bookmarkStart w:id="366" w:name="_Toc211866807"/>
      <w:bookmarkStart w:id="367" w:name="_Toc211867887"/>
      <w:r>
        <w:rPr>
          <w:rFonts w:hint="eastAsia"/>
          <w:lang w:eastAsia="ja-JP"/>
        </w:rPr>
        <w:t>6</w:t>
      </w:r>
      <w:r w:rsidR="00B748D8">
        <w:rPr>
          <w:lang w:eastAsia="ja-JP"/>
        </w:rPr>
        <w:t>.Y.1</w:t>
      </w:r>
      <w:r w:rsidR="00BF20CA">
        <w:rPr>
          <w:lang w:eastAsia="ja-JP"/>
        </w:rPr>
        <w:tab/>
      </w:r>
      <w:r w:rsidR="00B748D8">
        <w:rPr>
          <w:lang w:eastAsia="ja-JP"/>
        </w:rPr>
        <w:t>Introduction</w:t>
      </w:r>
      <w:bookmarkEnd w:id="366"/>
      <w:bookmarkEnd w:id="367"/>
    </w:p>
    <w:p w14:paraId="1E58516B" w14:textId="77777777" w:rsidR="00B748D8" w:rsidRDefault="00B748D8" w:rsidP="00B748D8">
      <w:pPr>
        <w:pStyle w:val="EN"/>
      </w:pPr>
      <w:r>
        <w:t>Editor’s Note: Each solution should list the key issues being addressed.</w:t>
      </w:r>
    </w:p>
    <w:p w14:paraId="3D384419" w14:textId="7C6B97E9" w:rsidR="00B748D8" w:rsidRDefault="001003C9" w:rsidP="00B748D8">
      <w:pPr>
        <w:pStyle w:val="31"/>
        <w:rPr>
          <w:lang w:eastAsia="ja-JP"/>
        </w:rPr>
      </w:pPr>
      <w:bookmarkStart w:id="368" w:name="_Toc211866808"/>
      <w:bookmarkStart w:id="369" w:name="_Toc211867888"/>
      <w:r>
        <w:rPr>
          <w:rFonts w:hint="eastAsia"/>
          <w:lang w:eastAsia="ja-JP"/>
        </w:rPr>
        <w:t>6</w:t>
      </w:r>
      <w:r w:rsidR="00B748D8">
        <w:rPr>
          <w:lang w:eastAsia="ja-JP"/>
        </w:rPr>
        <w:t>.Y.2</w:t>
      </w:r>
      <w:r w:rsidR="00BF20CA">
        <w:rPr>
          <w:lang w:eastAsia="ja-JP"/>
        </w:rPr>
        <w:tab/>
      </w:r>
      <w:r w:rsidR="00B748D8">
        <w:rPr>
          <w:lang w:eastAsia="ja-JP"/>
        </w:rPr>
        <w:t>Solution details</w:t>
      </w:r>
      <w:bookmarkEnd w:id="368"/>
      <w:bookmarkEnd w:id="369"/>
    </w:p>
    <w:p w14:paraId="32993ED6" w14:textId="4DEB2A82" w:rsidR="00B748D8" w:rsidRDefault="001003C9" w:rsidP="00B748D8">
      <w:pPr>
        <w:pStyle w:val="31"/>
        <w:rPr>
          <w:lang w:eastAsia="ja-JP"/>
        </w:rPr>
      </w:pPr>
      <w:bookmarkStart w:id="370" w:name="_Toc211866809"/>
      <w:bookmarkStart w:id="371" w:name="_Toc211867889"/>
      <w:r>
        <w:rPr>
          <w:rFonts w:hint="eastAsia"/>
          <w:lang w:eastAsia="ja-JP"/>
        </w:rPr>
        <w:t>6</w:t>
      </w:r>
      <w:r w:rsidR="00B748D8">
        <w:rPr>
          <w:lang w:eastAsia="ja-JP"/>
        </w:rPr>
        <w:t>.Y.3</w:t>
      </w:r>
      <w:r w:rsidR="00BF20CA">
        <w:rPr>
          <w:lang w:eastAsia="ja-JP"/>
        </w:rPr>
        <w:tab/>
      </w:r>
      <w:r w:rsidR="00B748D8">
        <w:rPr>
          <w:lang w:eastAsia="ja-JP"/>
        </w:rPr>
        <w:t>Evaluation</w:t>
      </w:r>
      <w:bookmarkEnd w:id="370"/>
      <w:bookmarkEnd w:id="371"/>
    </w:p>
    <w:p w14:paraId="3C0C63B8" w14:textId="4AA49E9F" w:rsidR="00B748D8" w:rsidRPr="009A0302" w:rsidRDefault="00B748D8" w:rsidP="00B748D8">
      <w:pPr>
        <w:pStyle w:val="EditorsNote"/>
        <w:rPr>
          <w:lang w:eastAsia="ja-JP"/>
        </w:rPr>
      </w:pPr>
      <w:r w:rsidRPr="009A0302">
        <w:rPr>
          <w:lang w:eastAsia="ja-JP"/>
        </w:rPr>
        <w:t xml:space="preserve">Editor’s Note: </w:t>
      </w:r>
      <w:r w:rsidR="00107FD3">
        <w:rPr>
          <w:rFonts w:hint="eastAsia"/>
          <w:lang w:eastAsia="ja-JP"/>
        </w:rPr>
        <w:t>Place holder for an evaluation if necessary.</w:t>
      </w:r>
    </w:p>
    <w:p w14:paraId="7950242E" w14:textId="3C730193" w:rsidR="002B650D" w:rsidRDefault="002B650D">
      <w:pPr>
        <w:spacing w:after="0"/>
        <w:rPr>
          <w:rFonts w:ascii="Arial" w:hAnsi="Arial"/>
          <w:sz w:val="36"/>
          <w:lang w:eastAsia="ja-JP"/>
        </w:rPr>
      </w:pPr>
    </w:p>
    <w:p w14:paraId="7861198F" w14:textId="63968C5A" w:rsidR="00FE4314" w:rsidRDefault="001003C9" w:rsidP="00851A20">
      <w:pPr>
        <w:pStyle w:val="1"/>
      </w:pPr>
      <w:bookmarkStart w:id="372" w:name="_Toc211866810"/>
      <w:bookmarkStart w:id="373" w:name="_Toc211867890"/>
      <w:r>
        <w:rPr>
          <w:rFonts w:hint="eastAsia"/>
          <w:lang w:eastAsia="ja-JP"/>
        </w:rPr>
        <w:lastRenderedPageBreak/>
        <w:t>7</w:t>
      </w:r>
      <w:r w:rsidR="00EE2318">
        <w:tab/>
      </w:r>
      <w:r w:rsidR="00D604A8">
        <w:t>Conclusion</w:t>
      </w:r>
      <w:bookmarkStart w:id="374" w:name="startOfAnnexes"/>
      <w:bookmarkEnd w:id="372"/>
      <w:bookmarkEnd w:id="373"/>
      <w:bookmarkEnd w:id="374"/>
    </w:p>
    <w:p w14:paraId="2B6D2765" w14:textId="3C15C9C1" w:rsidR="00966FB1" w:rsidRPr="00E43474" w:rsidRDefault="001003C9" w:rsidP="00966FB1">
      <w:pPr>
        <w:pStyle w:val="21"/>
        <w:rPr>
          <w:lang w:eastAsia="zh-CN"/>
        </w:rPr>
      </w:pPr>
      <w:bookmarkStart w:id="375" w:name="_Toc92180361"/>
      <w:bookmarkStart w:id="376" w:name="_Toc92805088"/>
      <w:bookmarkStart w:id="377" w:name="_Toc102752623"/>
      <w:bookmarkStart w:id="378" w:name="_Toc205553961"/>
      <w:bookmarkStart w:id="379" w:name="_Toc207622847"/>
      <w:bookmarkStart w:id="380" w:name="_Toc211866811"/>
      <w:bookmarkStart w:id="381" w:name="_Toc211867891"/>
      <w:r>
        <w:rPr>
          <w:rFonts w:hint="eastAsia"/>
          <w:lang w:eastAsia="ja-JP"/>
        </w:rPr>
        <w:t>7</w:t>
      </w:r>
      <w:r w:rsidR="00966FB1" w:rsidRPr="00E43474">
        <w:t>.</w:t>
      </w:r>
      <w:r w:rsidR="00966FB1">
        <w:rPr>
          <w:rFonts w:hint="eastAsia"/>
          <w:lang w:eastAsia="zh-CN"/>
        </w:rPr>
        <w:t>Z</w:t>
      </w:r>
      <w:r w:rsidR="00966FB1" w:rsidRPr="00E43474">
        <w:tab/>
      </w:r>
      <w:bookmarkEnd w:id="375"/>
      <w:bookmarkEnd w:id="376"/>
      <w:r w:rsidR="00966FB1">
        <w:t>Key Issue #</w:t>
      </w:r>
      <w:r w:rsidR="00966FB1">
        <w:rPr>
          <w:rFonts w:hint="eastAsia"/>
          <w:lang w:eastAsia="zh-CN"/>
        </w:rPr>
        <w:t>Z</w:t>
      </w:r>
      <w:r w:rsidR="00966FB1">
        <w:t>: &lt;Key Issue Name&gt;</w:t>
      </w:r>
      <w:bookmarkEnd w:id="377"/>
      <w:bookmarkEnd w:id="378"/>
      <w:bookmarkEnd w:id="379"/>
      <w:bookmarkEnd w:id="380"/>
      <w:bookmarkEnd w:id="381"/>
    </w:p>
    <w:p w14:paraId="00EAF41C" w14:textId="68732F7F" w:rsidR="00CC4F08" w:rsidRDefault="00966FB1" w:rsidP="00CC4F08">
      <w:pPr>
        <w:pStyle w:val="EditorsNote"/>
        <w:rPr>
          <w:lang w:eastAsia="ja-JP"/>
        </w:rPr>
      </w:pPr>
      <w:r>
        <w:t xml:space="preserve">Editor’s Note: </w:t>
      </w:r>
      <w:r w:rsidRPr="0082649E">
        <w:t>This clause contains the agreed conclusions</w:t>
      </w:r>
      <w:r>
        <w:rPr>
          <w:rFonts w:hint="eastAsia"/>
          <w:lang w:eastAsia="zh-CN"/>
        </w:rPr>
        <w:t xml:space="preserve"> </w:t>
      </w:r>
      <w:r>
        <w:rPr>
          <w:lang w:eastAsia="zh-CN"/>
        </w:rPr>
        <w:t>for</w:t>
      </w:r>
      <w:r w:rsidRPr="0063284E">
        <w:t xml:space="preserve"> </w:t>
      </w:r>
      <w:r w:rsidRPr="0063284E">
        <w:rPr>
          <w:lang w:eastAsia="zh-CN"/>
        </w:rPr>
        <w:t>Key Issue #Z</w:t>
      </w:r>
      <w:r w:rsidRPr="0082649E">
        <w:t>.</w:t>
      </w:r>
    </w:p>
    <w:p w14:paraId="77069FB4" w14:textId="77777777" w:rsidR="00642C4E" w:rsidRPr="00A54F07" w:rsidRDefault="00642C4E" w:rsidP="00642C4E">
      <w:pPr>
        <w:pStyle w:val="9"/>
        <w:rPr>
          <w:ins w:id="382" w:author="S3‑253783" w:date="2025-10-20T14:59:00Z"/>
          <w:lang w:eastAsia="ja-JP"/>
        </w:rPr>
      </w:pPr>
      <w:bookmarkStart w:id="383" w:name="_Toc203476544"/>
      <w:bookmarkStart w:id="384" w:name="_Toc203476547"/>
      <w:bookmarkStart w:id="385" w:name="_Toc211866812"/>
      <w:bookmarkStart w:id="386" w:name="_Toc211867892"/>
      <w:ins w:id="387" w:author="S3‑253783" w:date="2025-10-20T14:59:00Z">
        <w:r>
          <w:rPr>
            <w:lang w:eastAsia="ja-JP"/>
          </w:rPr>
          <w:t xml:space="preserve">Annex </w:t>
        </w:r>
        <w:bookmarkStart w:id="388" w:name="_Toc203476548"/>
        <w:bookmarkEnd w:id="383"/>
        <w:bookmarkEnd w:id="384"/>
        <w:r>
          <w:rPr>
            <w:lang w:eastAsia="ja-JP"/>
          </w:rPr>
          <w:t>A:</w:t>
        </w:r>
        <w:r>
          <w:rPr>
            <w:lang w:eastAsia="ja-JP"/>
          </w:rPr>
          <w:tab/>
        </w:r>
        <w:r>
          <w:rPr>
            <w:rFonts w:hint="eastAsia"/>
            <w:lang w:eastAsia="ja-JP"/>
          </w:rPr>
          <w:t>Introduction to AEAD</w:t>
        </w:r>
        <w:bookmarkEnd w:id="385"/>
        <w:bookmarkEnd w:id="386"/>
      </w:ins>
    </w:p>
    <w:p w14:paraId="5429AECE" w14:textId="77777777" w:rsidR="00642C4E" w:rsidRDefault="00642C4E" w:rsidP="00642C4E">
      <w:pPr>
        <w:pStyle w:val="21"/>
        <w:rPr>
          <w:ins w:id="389" w:author="S3‑253783" w:date="2025-10-20T14:59:00Z"/>
        </w:rPr>
      </w:pPr>
      <w:bookmarkStart w:id="390" w:name="_Toc211866813"/>
      <w:bookmarkStart w:id="391" w:name="_Toc211867893"/>
      <w:ins w:id="392" w:author="S3‑253783" w:date="2025-10-20T14:59:00Z">
        <w:r>
          <w:rPr>
            <w:rFonts w:eastAsia="Yu Mincho"/>
            <w:lang w:eastAsia="ja-JP"/>
          </w:rPr>
          <w:t>A</w:t>
        </w:r>
        <w:r>
          <w:rPr>
            <w:rFonts w:eastAsia="Yu Mincho" w:hint="eastAsia"/>
            <w:lang w:eastAsia="ja-JP"/>
          </w:rPr>
          <w:t>.1</w:t>
        </w:r>
        <w:r>
          <w:rPr>
            <w:rFonts w:hint="eastAsia"/>
            <w:lang w:eastAsia="ja-JP"/>
          </w:rPr>
          <w:t xml:space="preserve"> </w:t>
        </w:r>
        <w:r>
          <w:rPr>
            <w:lang w:eastAsia="ja-JP"/>
          </w:rPr>
          <w:tab/>
          <w:t>Protection provided by AEAD</w:t>
        </w:r>
        <w:bookmarkEnd w:id="388"/>
        <w:bookmarkEnd w:id="390"/>
        <w:bookmarkEnd w:id="391"/>
      </w:ins>
    </w:p>
    <w:p w14:paraId="5E23FCC3" w14:textId="77777777" w:rsidR="00642C4E" w:rsidRDefault="00642C4E" w:rsidP="00642C4E">
      <w:pPr>
        <w:rPr>
          <w:ins w:id="393" w:author="S3‑253783" w:date="2025-10-20T14:59:00Z"/>
          <w:lang w:eastAsia="ja-JP"/>
        </w:rPr>
      </w:pPr>
      <w:ins w:id="394" w:author="S3‑253783" w:date="2025-10-20T14:59:00Z">
        <w:r>
          <w:rPr>
            <w:lang w:eastAsia="ja-JP"/>
          </w:rPr>
          <w:t>The key</w:t>
        </w:r>
        <w:r>
          <w:rPr>
            <w:rFonts w:hint="eastAsia"/>
            <w:lang w:eastAsia="ja-JP"/>
          </w:rPr>
          <w:t xml:space="preserve"> </w:t>
        </w:r>
        <w:r>
          <w:rPr>
            <w:lang w:eastAsia="ja-JP"/>
          </w:rPr>
          <w:t>characteristi</w:t>
        </w:r>
        <w:r w:rsidRPr="008A5F00">
          <w:rPr>
            <w:lang w:eastAsia="ja-JP"/>
          </w:rPr>
          <w:t>c</w:t>
        </w:r>
        <w:r w:rsidRPr="008A5F00">
          <w:rPr>
            <w:rFonts w:hint="eastAsia"/>
            <w:lang w:eastAsia="ja-JP"/>
          </w:rPr>
          <w:t xml:space="preserve"> o</w:t>
        </w:r>
        <w:r w:rsidRPr="00851A20">
          <w:rPr>
            <w:lang w:eastAsia="ja-JP"/>
          </w:rPr>
          <w:t xml:space="preserve">f </w:t>
        </w:r>
        <w:r w:rsidRPr="001B07A1">
          <w:t xml:space="preserve">Authenticated Encryption </w:t>
        </w:r>
        <w:r>
          <w:rPr>
            <w:rFonts w:hint="eastAsia"/>
            <w:lang w:eastAsia="ja-JP"/>
          </w:rPr>
          <w:t>(</w:t>
        </w:r>
        <w:r>
          <w:rPr>
            <w:rFonts w:hint="eastAsia"/>
          </w:rPr>
          <w:t>AE</w:t>
        </w:r>
        <w:r>
          <w:rPr>
            <w:rFonts w:hint="eastAsia"/>
            <w:lang w:eastAsia="ja-JP"/>
          </w:rPr>
          <w:t>)</w:t>
        </w:r>
        <w:r>
          <w:rPr>
            <w:rFonts w:hint="eastAsia"/>
          </w:rPr>
          <w:t xml:space="preserve"> </w:t>
        </w:r>
        <w:r w:rsidRPr="00851A20">
          <w:rPr>
            <w:lang w:eastAsia="ja-JP"/>
          </w:rPr>
          <w:t>i</w:t>
        </w:r>
        <w:r w:rsidRPr="008A5F00">
          <w:rPr>
            <w:rFonts w:hint="eastAsia"/>
            <w:lang w:eastAsia="ja-JP"/>
          </w:rPr>
          <w:t>s th</w:t>
        </w:r>
        <w:r>
          <w:rPr>
            <w:rFonts w:hint="eastAsia"/>
            <w:lang w:eastAsia="ja-JP"/>
          </w:rPr>
          <w:t>at</w:t>
        </w:r>
        <w:r>
          <w:rPr>
            <w:rFonts w:hint="eastAsia"/>
          </w:rPr>
          <w:t xml:space="preserve"> </w:t>
        </w:r>
        <w:r>
          <w:t>ciphering,</w:t>
        </w:r>
        <w:r>
          <w:rPr>
            <w:rFonts w:hint="eastAsia"/>
          </w:rPr>
          <w:t xml:space="preserve"> and </w:t>
        </w:r>
        <w:r>
          <w:t>integrity</w:t>
        </w:r>
        <w:r>
          <w:rPr>
            <w:rFonts w:hint="eastAsia"/>
          </w:rPr>
          <w:t xml:space="preserve"> protection </w:t>
        </w:r>
        <w:r>
          <w:t xml:space="preserve">are executed in a </w:t>
        </w:r>
        <w:r>
          <w:rPr>
            <w:rFonts w:hint="eastAsia"/>
            <w:lang w:eastAsia="ja-JP"/>
          </w:rPr>
          <w:t xml:space="preserve">combined </w:t>
        </w:r>
        <w:r>
          <w:rPr>
            <w:rFonts w:hint="eastAsia"/>
          </w:rPr>
          <w:t>operation</w:t>
        </w:r>
        <w:r>
          <w:t>. Th</w:t>
        </w:r>
        <w:r>
          <w:rPr>
            <w:rFonts w:hint="eastAsia"/>
            <w:lang w:eastAsia="ja-JP"/>
          </w:rPr>
          <w:t>is</w:t>
        </w:r>
        <w:r>
          <w:t xml:space="preserve"> way, data encryption and authentication can ideally be provided in a single pass</w:t>
        </w:r>
        <w:r>
          <w:rPr>
            <w:rFonts w:hint="eastAsia"/>
          </w:rPr>
          <w:t>.</w:t>
        </w:r>
        <w:r>
          <w:rPr>
            <w:rFonts w:hint="eastAsia"/>
            <w:lang w:eastAsia="ja-JP"/>
          </w:rPr>
          <w:t xml:space="preserve"> </w:t>
        </w:r>
        <w:r w:rsidRPr="001B07A1">
          <w:t xml:space="preserve">Authenticated Encryption </w:t>
        </w:r>
        <w:r>
          <w:t>with Associated Data (</w:t>
        </w:r>
        <w:r>
          <w:rPr>
            <w:lang w:eastAsia="ja-JP"/>
          </w:rPr>
          <w:t xml:space="preserve">AEAD) additionally allows for </w:t>
        </w:r>
        <w:r>
          <w:rPr>
            <w:lang w:val="en-US" w:eastAsia="ja-JP"/>
          </w:rPr>
          <w:t>input that is authenticated, but not encrypted. This can be leveraged in use cases where solely data integrity is required while the plain text remains visible for processing.</w:t>
        </w:r>
      </w:ins>
    </w:p>
    <w:p w14:paraId="25A49C35" w14:textId="77777777" w:rsidR="00642C4E" w:rsidRDefault="00642C4E" w:rsidP="00642C4E">
      <w:pPr>
        <w:rPr>
          <w:ins w:id="395" w:author="S3‑253783" w:date="2025-10-20T14:59:00Z"/>
        </w:rPr>
      </w:pPr>
      <w:ins w:id="396" w:author="S3‑253783" w:date="2025-10-20T14:59:00Z">
        <w:r>
          <w:t xml:space="preserve">Additionally, </w:t>
        </w:r>
        <w:r>
          <w:rPr>
            <w:rFonts w:hint="eastAsia"/>
          </w:rPr>
          <w:t xml:space="preserve">AEAD </w:t>
        </w:r>
        <w:r>
          <w:t>algorithms allow selective</w:t>
        </w:r>
        <w:r>
          <w:rPr>
            <w:rFonts w:hint="eastAsia"/>
          </w:rPr>
          <w:t xml:space="preserve"> ciphering </w:t>
        </w:r>
        <w:r>
          <w:t>and integrity</w:t>
        </w:r>
        <w:r>
          <w:rPr>
            <w:rFonts w:hint="eastAsia"/>
          </w:rPr>
          <w:t xml:space="preserve"> </w:t>
        </w:r>
        <w:r>
          <w:t>protection</w:t>
        </w:r>
        <w:r>
          <w:rPr>
            <w:rFonts w:hint="eastAsia"/>
            <w:lang w:eastAsia="ja-JP"/>
          </w:rPr>
          <w:t xml:space="preserve"> as needed</w:t>
        </w:r>
        <w:r>
          <w:rPr>
            <w:rFonts w:hint="eastAsia"/>
          </w:rPr>
          <w:t xml:space="preserve">. If </w:t>
        </w:r>
        <w:r>
          <w:t xml:space="preserve">only ciphering is </w:t>
        </w:r>
        <w:r>
          <w:rPr>
            <w:rFonts w:hint="eastAsia"/>
            <w:lang w:eastAsia="ja-JP"/>
          </w:rPr>
          <w:t>required</w:t>
        </w:r>
        <w:r>
          <w:rPr>
            <w:rFonts w:hint="eastAsia"/>
          </w:rPr>
          <w:t xml:space="preserve">, </w:t>
        </w:r>
        <w:r>
          <w:t>it may be possible depending on the AEAD algorithm to</w:t>
        </w:r>
        <w:r>
          <w:rPr>
            <w:rFonts w:eastAsia="Yu Mincho" w:hint="eastAsia"/>
            <w:lang w:eastAsia="ja-JP"/>
          </w:rPr>
          <w:t xml:space="preserve"> only output the ciphertext</w:t>
        </w:r>
        <w:r>
          <w:rPr>
            <w:rFonts w:hint="eastAsia"/>
          </w:rPr>
          <w:t>.</w:t>
        </w:r>
        <w:r>
          <w:t xml:space="preserve"> If only integrity protection is required, all input </w:t>
        </w:r>
        <w:r>
          <w:rPr>
            <w:rFonts w:eastAsia="Yu Mincho" w:hint="eastAsia"/>
            <w:lang w:eastAsia="ja-JP"/>
          </w:rPr>
          <w:t>data can be processed as associated data</w:t>
        </w:r>
        <w:r>
          <w:rPr>
            <w:rFonts w:eastAsia="Yu Mincho"/>
            <w:lang w:eastAsia="ja-JP"/>
          </w:rPr>
          <w:t>.</w:t>
        </w:r>
        <w:r>
          <w:t xml:space="preserve"> Finally, it is also possible to combine both approaches and provide ciphering and integrity protection for one part of a message while another part is only integrity protected (e.g., because certain message contents need to be accessible in plain text).</w:t>
        </w:r>
      </w:ins>
    </w:p>
    <w:p w14:paraId="37096F27" w14:textId="724DED25" w:rsidR="00642C4E" w:rsidRDefault="00642C4E" w:rsidP="004F0182">
      <w:pPr>
        <w:pStyle w:val="a0"/>
        <w:numPr>
          <w:ilvl w:val="0"/>
          <w:numId w:val="0"/>
        </w:numPr>
        <w:contextualSpacing w:val="0"/>
        <w:rPr>
          <w:ins w:id="397" w:author="S3‑253783" w:date="2025-10-20T14:59:00Z"/>
          <w:lang w:eastAsia="ja-JP"/>
        </w:rPr>
      </w:pPr>
      <w:ins w:id="398" w:author="S3‑253783" w:date="2025-10-20T14:59:00Z">
        <w:r>
          <w:rPr>
            <w:lang w:eastAsia="ja-JP"/>
          </w:rPr>
          <w:t>The</w:t>
        </w:r>
        <w:r>
          <w:rPr>
            <w:rFonts w:hint="eastAsia"/>
            <w:lang w:eastAsia="ja-JP"/>
          </w:rPr>
          <w:t xml:space="preserve"> 256-bit </w:t>
        </w:r>
        <w:r>
          <w:rPr>
            <w:lang w:eastAsia="ja-JP"/>
          </w:rPr>
          <w:t>cryptographic algorithm</w:t>
        </w:r>
        <w:r>
          <w:rPr>
            <w:rFonts w:hint="eastAsia"/>
            <w:lang w:eastAsia="ja-JP"/>
          </w:rPr>
          <w:t xml:space="preserve">s </w:t>
        </w:r>
        <w:r>
          <w:rPr>
            <w:lang w:eastAsia="ja-JP"/>
          </w:rPr>
          <w:t xml:space="preserve">specified in </w:t>
        </w:r>
        <w:r>
          <w:t>TS 35.240 [</w:t>
        </w:r>
      </w:ins>
      <w:ins w:id="399" w:author="vivo" w:date="2025-10-20T15:43:00Z">
        <w:r w:rsidR="007477FE">
          <w:t>2</w:t>
        </w:r>
      </w:ins>
      <w:ins w:id="400" w:author="S3‑253783" w:date="2025-10-20T14:59:00Z">
        <w:r>
          <w:t>], TS 35.243 [</w:t>
        </w:r>
      </w:ins>
      <w:ins w:id="401" w:author="vivo" w:date="2025-10-20T15:43:00Z">
        <w:r w:rsidR="007477FE">
          <w:t>3</w:t>
        </w:r>
      </w:ins>
      <w:ins w:id="402" w:author="S3‑253783" w:date="2025-10-20T14:59:00Z">
        <w:r>
          <w:t>] and TS 35.246 [</w:t>
        </w:r>
      </w:ins>
      <w:ins w:id="403" w:author="vivo" w:date="2025-10-20T15:43:00Z">
        <w:r w:rsidR="007477FE">
          <w:t>4</w:t>
        </w:r>
      </w:ins>
      <w:ins w:id="404" w:author="S3‑253783" w:date="2025-10-20T14:59:00Z">
        <w:r>
          <w:t xml:space="preserve">] </w:t>
        </w:r>
        <w:r>
          <w:rPr>
            <w:rFonts w:hint="eastAsia"/>
            <w:lang w:eastAsia="ja-JP"/>
          </w:rPr>
          <w:t xml:space="preserve">are </w:t>
        </w:r>
        <w:r>
          <w:rPr>
            <w:lang w:eastAsia="ja-JP"/>
          </w:rPr>
          <w:t xml:space="preserve">all </w:t>
        </w:r>
        <w:r>
          <w:rPr>
            <w:rFonts w:hint="eastAsia"/>
            <w:lang w:eastAsia="ja-JP"/>
          </w:rPr>
          <w:t xml:space="preserve">based on AEAD1, </w:t>
        </w:r>
        <w:r>
          <w:rPr>
            <w:lang w:eastAsia="ja-JP"/>
          </w:rPr>
          <w:t>which</w:t>
        </w:r>
        <w:r>
          <w:rPr>
            <w:rFonts w:hint="eastAsia"/>
            <w:lang w:eastAsia="ja-JP"/>
          </w:rPr>
          <w:t xml:space="preserve"> </w:t>
        </w:r>
        <w:r>
          <w:rPr>
            <w:lang w:eastAsia="ja-JP"/>
          </w:rPr>
          <w:t xml:space="preserve">also </w:t>
        </w:r>
        <w:r>
          <w:rPr>
            <w:rFonts w:hint="eastAsia"/>
            <w:lang w:eastAsia="ja-JP"/>
          </w:rPr>
          <w:t xml:space="preserve">allows for </w:t>
        </w:r>
        <w:r>
          <w:rPr>
            <w:lang w:eastAsia="ja-JP"/>
          </w:rPr>
          <w:t>confidentiality</w:t>
        </w:r>
        <w:r>
          <w:rPr>
            <w:rFonts w:hint="eastAsia"/>
            <w:lang w:eastAsia="ja-JP"/>
          </w:rPr>
          <w:t xml:space="preserve"> protection</w:t>
        </w:r>
        <w:r>
          <w:rPr>
            <w:lang w:eastAsia="ja-JP"/>
          </w:rPr>
          <w:t>,</w:t>
        </w:r>
        <w:r>
          <w:rPr>
            <w:rFonts w:hint="eastAsia"/>
            <w:lang w:eastAsia="ja-JP"/>
          </w:rPr>
          <w:t xml:space="preserve"> integrity protection</w:t>
        </w:r>
        <w:r>
          <w:rPr>
            <w:lang w:eastAsia="ja-JP"/>
          </w:rPr>
          <w:t>,</w:t>
        </w:r>
        <w:r>
          <w:rPr>
            <w:rFonts w:hint="eastAsia"/>
            <w:lang w:eastAsia="ja-JP"/>
          </w:rPr>
          <w:t xml:space="preserve"> and a combined AEAD </w:t>
        </w:r>
        <w:r>
          <w:rPr>
            <w:lang w:eastAsia="ja-JP"/>
          </w:rPr>
          <w:t>mode</w:t>
        </w:r>
        <w:r>
          <w:rPr>
            <w:rFonts w:hint="eastAsia"/>
            <w:lang w:eastAsia="ja-JP"/>
          </w:rPr>
          <w:t>.</w:t>
        </w:r>
      </w:ins>
    </w:p>
    <w:p w14:paraId="19FA1ECA" w14:textId="50D32613" w:rsidR="004F0182" w:rsidRDefault="004F0182" w:rsidP="004F0182">
      <w:pPr>
        <w:pStyle w:val="a0"/>
        <w:numPr>
          <w:ilvl w:val="0"/>
          <w:numId w:val="0"/>
        </w:numPr>
        <w:ind w:left="360" w:hanging="360"/>
        <w:contextualSpacing w:val="0"/>
        <w:jc w:val="center"/>
        <w:rPr>
          <w:ins w:id="405" w:author="S3‑253783" w:date="2025-10-20T14:59:00Z"/>
          <w:rFonts w:hint="eastAsia"/>
          <w:lang w:eastAsia="ja-JP"/>
        </w:rPr>
      </w:pPr>
      <w:ins w:id="406" w:author="vivo" w:date="2025-10-20T15:45:00Z">
        <w:r w:rsidRPr="00E33DD6">
          <w:rPr>
            <w:rFonts w:hint="eastAsia"/>
            <w:b/>
            <w:bCs/>
            <w:lang w:eastAsia="ja-JP"/>
          </w:rPr>
          <w:t xml:space="preserve">Table </w:t>
        </w:r>
        <w:r>
          <w:rPr>
            <w:b/>
            <w:bCs/>
            <w:lang w:eastAsia="ja-JP"/>
          </w:rPr>
          <w:t>A</w:t>
        </w:r>
        <w:r>
          <w:rPr>
            <w:rFonts w:eastAsia="Yu Mincho" w:hint="eastAsia"/>
            <w:b/>
            <w:bCs/>
            <w:lang w:eastAsia="ja-JP"/>
          </w:rPr>
          <w:t>.1-1</w:t>
        </w:r>
        <w:r w:rsidRPr="00E33DD6">
          <w:rPr>
            <w:rFonts w:hint="eastAsia"/>
            <w:b/>
            <w:bCs/>
            <w:lang w:eastAsia="ja-JP"/>
          </w:rPr>
          <w:t xml:space="preserve">: </w:t>
        </w:r>
        <w:r>
          <w:rPr>
            <w:b/>
            <w:bCs/>
            <w:lang w:eastAsia="ja-JP"/>
          </w:rPr>
          <w:t xml:space="preserve">List of </w:t>
        </w:r>
        <w:r w:rsidRPr="00933D54">
          <w:rPr>
            <w:b/>
            <w:bCs/>
            <w:lang w:eastAsia="ja-JP"/>
          </w:rPr>
          <w:t>256-bit cryptographic algorithms</w:t>
        </w:r>
      </w:ins>
    </w:p>
    <w:tbl>
      <w:tblPr>
        <w:tblStyle w:val="a7"/>
        <w:tblW w:w="9631" w:type="dxa"/>
        <w:tblLook w:val="04A0" w:firstRow="1" w:lastRow="0" w:firstColumn="1" w:lastColumn="0" w:noHBand="0" w:noVBand="1"/>
      </w:tblPr>
      <w:tblGrid>
        <w:gridCol w:w="2033"/>
        <w:gridCol w:w="2471"/>
        <w:gridCol w:w="1709"/>
        <w:gridCol w:w="1709"/>
        <w:gridCol w:w="1709"/>
      </w:tblGrid>
      <w:tr w:rsidR="00642C4E" w14:paraId="4E62E40C" w14:textId="77777777" w:rsidTr="0082397C">
        <w:trPr>
          <w:trHeight w:val="247"/>
          <w:ins w:id="407" w:author="S3‑253783" w:date="2025-10-20T14:59:00Z"/>
        </w:trPr>
        <w:tc>
          <w:tcPr>
            <w:tcW w:w="4504" w:type="dxa"/>
            <w:gridSpan w:val="2"/>
            <w:vMerge w:val="restart"/>
          </w:tcPr>
          <w:p w14:paraId="32EFEE4F" w14:textId="77777777" w:rsidR="00642C4E" w:rsidRDefault="00642C4E" w:rsidP="004F0182">
            <w:pPr>
              <w:pStyle w:val="a0"/>
              <w:numPr>
                <w:ilvl w:val="0"/>
                <w:numId w:val="0"/>
              </w:numPr>
              <w:contextualSpacing w:val="0"/>
              <w:rPr>
                <w:ins w:id="408" w:author="S3‑253783" w:date="2025-10-20T14:59:00Z"/>
                <w:rFonts w:hint="eastAsia"/>
                <w:lang w:eastAsia="ja-JP"/>
              </w:rPr>
            </w:pPr>
          </w:p>
        </w:tc>
        <w:tc>
          <w:tcPr>
            <w:tcW w:w="5127" w:type="dxa"/>
            <w:gridSpan w:val="3"/>
          </w:tcPr>
          <w:p w14:paraId="399619A7" w14:textId="77777777" w:rsidR="00642C4E" w:rsidRPr="00FE1F4B" w:rsidRDefault="00642C4E" w:rsidP="004F0182">
            <w:pPr>
              <w:pStyle w:val="a0"/>
              <w:numPr>
                <w:ilvl w:val="0"/>
                <w:numId w:val="0"/>
              </w:numPr>
              <w:contextualSpacing w:val="0"/>
              <w:jc w:val="center"/>
              <w:rPr>
                <w:ins w:id="409" w:author="S3‑253783" w:date="2025-10-20T14:59:00Z"/>
                <w:b/>
                <w:bCs/>
                <w:lang w:eastAsia="ja-JP"/>
              </w:rPr>
            </w:pPr>
            <w:ins w:id="410" w:author="S3‑253783" w:date="2025-10-20T14:59:00Z">
              <w:r>
                <w:rPr>
                  <w:b/>
                  <w:bCs/>
                  <w:lang w:eastAsia="ja-JP"/>
                </w:rPr>
                <w:t>Cryptographic algorithm</w:t>
              </w:r>
            </w:ins>
          </w:p>
        </w:tc>
      </w:tr>
      <w:tr w:rsidR="00642C4E" w14:paraId="168DD129" w14:textId="77777777" w:rsidTr="0082397C">
        <w:trPr>
          <w:trHeight w:val="247"/>
          <w:ins w:id="411" w:author="S3‑253783" w:date="2025-10-20T14:59:00Z"/>
        </w:trPr>
        <w:tc>
          <w:tcPr>
            <w:tcW w:w="4504" w:type="dxa"/>
            <w:gridSpan w:val="2"/>
            <w:vMerge/>
          </w:tcPr>
          <w:p w14:paraId="42D38C08" w14:textId="77777777" w:rsidR="00642C4E" w:rsidRDefault="00642C4E" w:rsidP="004F0182">
            <w:pPr>
              <w:pStyle w:val="a0"/>
              <w:ind w:left="0" w:firstLine="0"/>
              <w:contextualSpacing w:val="0"/>
              <w:rPr>
                <w:ins w:id="412" w:author="S3‑253783" w:date="2025-10-20T14:59:00Z"/>
                <w:lang w:eastAsia="ja-JP"/>
              </w:rPr>
            </w:pPr>
          </w:p>
        </w:tc>
        <w:tc>
          <w:tcPr>
            <w:tcW w:w="1709" w:type="dxa"/>
          </w:tcPr>
          <w:p w14:paraId="48AFE96B" w14:textId="77777777" w:rsidR="00642C4E" w:rsidRPr="00FE1F4B" w:rsidRDefault="00642C4E" w:rsidP="004F0182">
            <w:pPr>
              <w:pStyle w:val="a0"/>
              <w:numPr>
                <w:ilvl w:val="0"/>
                <w:numId w:val="0"/>
              </w:numPr>
              <w:contextualSpacing w:val="0"/>
              <w:rPr>
                <w:ins w:id="413" w:author="S3‑253783" w:date="2025-10-20T14:59:00Z"/>
                <w:b/>
                <w:bCs/>
                <w:lang w:eastAsia="ja-JP"/>
              </w:rPr>
            </w:pPr>
            <w:ins w:id="414" w:author="S3‑253783" w:date="2025-10-20T14:59:00Z">
              <w:r w:rsidRPr="00FE1F4B">
                <w:rPr>
                  <w:rFonts w:hint="eastAsia"/>
                  <w:b/>
                  <w:bCs/>
                  <w:lang w:eastAsia="ja-JP"/>
                </w:rPr>
                <w:t>Snow 5G</w:t>
              </w:r>
            </w:ins>
          </w:p>
        </w:tc>
        <w:tc>
          <w:tcPr>
            <w:tcW w:w="1709" w:type="dxa"/>
          </w:tcPr>
          <w:p w14:paraId="1F9A97E6" w14:textId="77777777" w:rsidR="00642C4E" w:rsidRPr="00FE1F4B" w:rsidRDefault="00642C4E" w:rsidP="004F0182">
            <w:pPr>
              <w:pStyle w:val="a0"/>
              <w:numPr>
                <w:ilvl w:val="0"/>
                <w:numId w:val="0"/>
              </w:numPr>
              <w:contextualSpacing w:val="0"/>
              <w:rPr>
                <w:ins w:id="415" w:author="S3‑253783" w:date="2025-10-20T14:59:00Z"/>
                <w:b/>
                <w:bCs/>
                <w:lang w:eastAsia="ja-JP"/>
              </w:rPr>
            </w:pPr>
            <w:ins w:id="416" w:author="S3‑253783" w:date="2025-10-20T14:59:00Z">
              <w:r w:rsidRPr="00FE1F4B">
                <w:rPr>
                  <w:rFonts w:hint="eastAsia"/>
                  <w:b/>
                  <w:bCs/>
                  <w:lang w:eastAsia="ja-JP"/>
                </w:rPr>
                <w:t>AES-256</w:t>
              </w:r>
            </w:ins>
          </w:p>
        </w:tc>
        <w:tc>
          <w:tcPr>
            <w:tcW w:w="1709" w:type="dxa"/>
          </w:tcPr>
          <w:p w14:paraId="08C206DC" w14:textId="77777777" w:rsidR="00642C4E" w:rsidRPr="00FE1F4B" w:rsidRDefault="00642C4E" w:rsidP="004F0182">
            <w:pPr>
              <w:pStyle w:val="a0"/>
              <w:numPr>
                <w:ilvl w:val="0"/>
                <w:numId w:val="0"/>
              </w:numPr>
              <w:contextualSpacing w:val="0"/>
              <w:rPr>
                <w:ins w:id="417" w:author="S3‑253783" w:date="2025-10-20T14:59:00Z"/>
                <w:b/>
                <w:bCs/>
                <w:lang w:eastAsia="ja-JP"/>
              </w:rPr>
            </w:pPr>
            <w:ins w:id="418" w:author="S3‑253783" w:date="2025-10-20T14:59:00Z">
              <w:r w:rsidRPr="00FE1F4B">
                <w:rPr>
                  <w:rFonts w:hint="eastAsia"/>
                  <w:b/>
                  <w:bCs/>
                  <w:lang w:eastAsia="ja-JP"/>
                </w:rPr>
                <w:t>ZUC-256</w:t>
              </w:r>
            </w:ins>
          </w:p>
        </w:tc>
      </w:tr>
      <w:tr w:rsidR="00642C4E" w14:paraId="77639237" w14:textId="77777777" w:rsidTr="0082397C">
        <w:trPr>
          <w:ins w:id="419" w:author="S3‑253783" w:date="2025-10-20T14:59:00Z"/>
        </w:trPr>
        <w:tc>
          <w:tcPr>
            <w:tcW w:w="2033" w:type="dxa"/>
            <w:vMerge w:val="restart"/>
          </w:tcPr>
          <w:p w14:paraId="599DBDF3" w14:textId="77777777" w:rsidR="00642C4E" w:rsidRPr="00FE1F4B" w:rsidRDefault="00642C4E" w:rsidP="004F0182">
            <w:pPr>
              <w:pStyle w:val="a0"/>
              <w:numPr>
                <w:ilvl w:val="0"/>
                <w:numId w:val="0"/>
              </w:numPr>
              <w:contextualSpacing w:val="0"/>
              <w:rPr>
                <w:ins w:id="420" w:author="S3‑253783" w:date="2025-10-20T14:59:00Z"/>
                <w:b/>
                <w:bCs/>
                <w:lang w:eastAsia="ja-JP"/>
              </w:rPr>
            </w:pPr>
            <w:ins w:id="421" w:author="S3‑253783" w:date="2025-10-20T14:59:00Z">
              <w:r>
                <w:rPr>
                  <w:b/>
                  <w:bCs/>
                  <w:lang w:eastAsia="ja-JP"/>
                </w:rPr>
                <w:t>Operating mode</w:t>
              </w:r>
            </w:ins>
          </w:p>
        </w:tc>
        <w:tc>
          <w:tcPr>
            <w:tcW w:w="2471" w:type="dxa"/>
          </w:tcPr>
          <w:p w14:paraId="138D0BFD" w14:textId="77777777" w:rsidR="00642C4E" w:rsidRPr="00FE1F4B" w:rsidRDefault="00642C4E" w:rsidP="004F0182">
            <w:pPr>
              <w:pStyle w:val="a0"/>
              <w:numPr>
                <w:ilvl w:val="0"/>
                <w:numId w:val="0"/>
              </w:numPr>
              <w:contextualSpacing w:val="0"/>
              <w:rPr>
                <w:ins w:id="422" w:author="S3‑253783" w:date="2025-10-20T14:59:00Z"/>
                <w:b/>
                <w:bCs/>
                <w:lang w:eastAsia="ja-JP"/>
              </w:rPr>
            </w:pPr>
            <w:ins w:id="423" w:author="S3‑253783" w:date="2025-10-20T14:59:00Z">
              <w:r w:rsidRPr="00FE1F4B">
                <w:rPr>
                  <w:b/>
                  <w:bCs/>
                  <w:lang w:eastAsia="ja-JP"/>
                </w:rPr>
                <w:t>Confidentiality</w:t>
              </w:r>
              <w:r w:rsidRPr="00FE1F4B">
                <w:rPr>
                  <w:rFonts w:hint="eastAsia"/>
                  <w:b/>
                  <w:bCs/>
                  <w:lang w:eastAsia="ja-JP"/>
                </w:rPr>
                <w:t xml:space="preserve"> </w:t>
              </w:r>
            </w:ins>
          </w:p>
        </w:tc>
        <w:tc>
          <w:tcPr>
            <w:tcW w:w="1709" w:type="dxa"/>
          </w:tcPr>
          <w:p w14:paraId="2511B44A" w14:textId="77777777" w:rsidR="00642C4E" w:rsidRDefault="00642C4E" w:rsidP="004F0182">
            <w:pPr>
              <w:pStyle w:val="a0"/>
              <w:numPr>
                <w:ilvl w:val="0"/>
                <w:numId w:val="0"/>
              </w:numPr>
              <w:contextualSpacing w:val="0"/>
              <w:rPr>
                <w:ins w:id="424" w:author="S3‑253783" w:date="2025-10-20T14:59:00Z"/>
                <w:lang w:eastAsia="ja-JP"/>
              </w:rPr>
            </w:pPr>
            <w:ins w:id="425" w:author="S3‑253783" w:date="2025-10-20T14:59:00Z">
              <w:r>
                <w:rPr>
                  <w:rFonts w:hint="eastAsia"/>
                  <w:lang w:eastAsia="ja-JP"/>
                </w:rPr>
                <w:t>256-NEA4</w:t>
              </w:r>
            </w:ins>
          </w:p>
        </w:tc>
        <w:tc>
          <w:tcPr>
            <w:tcW w:w="1709" w:type="dxa"/>
          </w:tcPr>
          <w:p w14:paraId="333E4A62" w14:textId="77777777" w:rsidR="00642C4E" w:rsidRDefault="00642C4E" w:rsidP="004F0182">
            <w:pPr>
              <w:pStyle w:val="a0"/>
              <w:numPr>
                <w:ilvl w:val="0"/>
                <w:numId w:val="0"/>
              </w:numPr>
              <w:contextualSpacing w:val="0"/>
              <w:rPr>
                <w:ins w:id="426" w:author="S3‑253783" w:date="2025-10-20T14:59:00Z"/>
                <w:lang w:eastAsia="ja-JP"/>
              </w:rPr>
            </w:pPr>
            <w:ins w:id="427" w:author="S3‑253783" w:date="2025-10-20T14:59:00Z">
              <w:r>
                <w:rPr>
                  <w:rFonts w:hint="eastAsia"/>
                  <w:lang w:eastAsia="ja-JP"/>
                </w:rPr>
                <w:t>256-NEA5</w:t>
              </w:r>
            </w:ins>
          </w:p>
        </w:tc>
        <w:tc>
          <w:tcPr>
            <w:tcW w:w="1709" w:type="dxa"/>
          </w:tcPr>
          <w:p w14:paraId="77B860B9" w14:textId="77777777" w:rsidR="00642C4E" w:rsidRDefault="00642C4E" w:rsidP="004F0182">
            <w:pPr>
              <w:pStyle w:val="a0"/>
              <w:numPr>
                <w:ilvl w:val="0"/>
                <w:numId w:val="0"/>
              </w:numPr>
              <w:contextualSpacing w:val="0"/>
              <w:rPr>
                <w:ins w:id="428" w:author="S3‑253783" w:date="2025-10-20T14:59:00Z"/>
                <w:lang w:eastAsia="ja-JP"/>
              </w:rPr>
            </w:pPr>
            <w:ins w:id="429" w:author="S3‑253783" w:date="2025-10-20T14:59:00Z">
              <w:r>
                <w:rPr>
                  <w:rFonts w:hint="eastAsia"/>
                  <w:lang w:eastAsia="ja-JP"/>
                </w:rPr>
                <w:t>256-NEA6</w:t>
              </w:r>
            </w:ins>
          </w:p>
        </w:tc>
      </w:tr>
      <w:tr w:rsidR="00642C4E" w14:paraId="47FE5EF2" w14:textId="77777777" w:rsidTr="0082397C">
        <w:trPr>
          <w:ins w:id="430" w:author="S3‑253783" w:date="2025-10-20T14:59:00Z"/>
        </w:trPr>
        <w:tc>
          <w:tcPr>
            <w:tcW w:w="2033" w:type="dxa"/>
            <w:vMerge/>
          </w:tcPr>
          <w:p w14:paraId="41ED2F4F" w14:textId="77777777" w:rsidR="00642C4E" w:rsidRPr="00FE1F4B" w:rsidRDefault="00642C4E" w:rsidP="004F0182">
            <w:pPr>
              <w:pStyle w:val="a0"/>
              <w:ind w:left="0" w:firstLine="0"/>
              <w:contextualSpacing w:val="0"/>
              <w:rPr>
                <w:ins w:id="431" w:author="S3‑253783" w:date="2025-10-20T14:59:00Z"/>
                <w:b/>
                <w:bCs/>
                <w:lang w:eastAsia="ja-JP"/>
              </w:rPr>
            </w:pPr>
          </w:p>
        </w:tc>
        <w:tc>
          <w:tcPr>
            <w:tcW w:w="2471" w:type="dxa"/>
          </w:tcPr>
          <w:p w14:paraId="433CAFC2" w14:textId="77777777" w:rsidR="00642C4E" w:rsidRPr="00FE1F4B" w:rsidRDefault="00642C4E" w:rsidP="004F0182">
            <w:pPr>
              <w:pStyle w:val="a0"/>
              <w:numPr>
                <w:ilvl w:val="0"/>
                <w:numId w:val="0"/>
              </w:numPr>
              <w:contextualSpacing w:val="0"/>
              <w:rPr>
                <w:ins w:id="432" w:author="S3‑253783" w:date="2025-10-20T14:59:00Z"/>
                <w:b/>
                <w:bCs/>
                <w:lang w:eastAsia="ja-JP"/>
              </w:rPr>
            </w:pPr>
            <w:ins w:id="433" w:author="S3‑253783" w:date="2025-10-20T14:59:00Z">
              <w:r w:rsidRPr="00FE1F4B">
                <w:rPr>
                  <w:rFonts w:hint="eastAsia"/>
                  <w:b/>
                  <w:bCs/>
                  <w:lang w:eastAsia="ja-JP"/>
                </w:rPr>
                <w:t>Integrity</w:t>
              </w:r>
            </w:ins>
          </w:p>
        </w:tc>
        <w:tc>
          <w:tcPr>
            <w:tcW w:w="1709" w:type="dxa"/>
          </w:tcPr>
          <w:p w14:paraId="0A2F78F3" w14:textId="77777777" w:rsidR="00642C4E" w:rsidRDefault="00642C4E" w:rsidP="004F0182">
            <w:pPr>
              <w:pStyle w:val="a0"/>
              <w:numPr>
                <w:ilvl w:val="0"/>
                <w:numId w:val="0"/>
              </w:numPr>
              <w:contextualSpacing w:val="0"/>
              <w:rPr>
                <w:ins w:id="434" w:author="S3‑253783" w:date="2025-10-20T14:59:00Z"/>
                <w:lang w:eastAsia="ja-JP"/>
              </w:rPr>
            </w:pPr>
            <w:ins w:id="435" w:author="S3‑253783" w:date="2025-10-20T14:59:00Z">
              <w:r>
                <w:rPr>
                  <w:rFonts w:hint="eastAsia"/>
                  <w:lang w:eastAsia="ja-JP"/>
                </w:rPr>
                <w:t>256-NIA4</w:t>
              </w:r>
            </w:ins>
          </w:p>
        </w:tc>
        <w:tc>
          <w:tcPr>
            <w:tcW w:w="1709" w:type="dxa"/>
          </w:tcPr>
          <w:p w14:paraId="5A3FC317" w14:textId="77777777" w:rsidR="00642C4E" w:rsidRDefault="00642C4E" w:rsidP="004F0182">
            <w:pPr>
              <w:pStyle w:val="a0"/>
              <w:numPr>
                <w:ilvl w:val="0"/>
                <w:numId w:val="0"/>
              </w:numPr>
              <w:contextualSpacing w:val="0"/>
              <w:rPr>
                <w:ins w:id="436" w:author="S3‑253783" w:date="2025-10-20T14:59:00Z"/>
                <w:lang w:eastAsia="ja-JP"/>
              </w:rPr>
            </w:pPr>
            <w:ins w:id="437" w:author="S3‑253783" w:date="2025-10-20T14:59:00Z">
              <w:r>
                <w:rPr>
                  <w:rFonts w:hint="eastAsia"/>
                  <w:lang w:eastAsia="ja-JP"/>
                </w:rPr>
                <w:t>256-NIA5</w:t>
              </w:r>
            </w:ins>
          </w:p>
        </w:tc>
        <w:tc>
          <w:tcPr>
            <w:tcW w:w="1709" w:type="dxa"/>
          </w:tcPr>
          <w:p w14:paraId="5B2C27C4" w14:textId="77777777" w:rsidR="00642C4E" w:rsidRDefault="00642C4E" w:rsidP="004F0182">
            <w:pPr>
              <w:pStyle w:val="a0"/>
              <w:numPr>
                <w:ilvl w:val="0"/>
                <w:numId w:val="0"/>
              </w:numPr>
              <w:contextualSpacing w:val="0"/>
              <w:rPr>
                <w:ins w:id="438" w:author="S3‑253783" w:date="2025-10-20T14:59:00Z"/>
                <w:lang w:eastAsia="ja-JP"/>
              </w:rPr>
            </w:pPr>
            <w:ins w:id="439" w:author="S3‑253783" w:date="2025-10-20T14:59:00Z">
              <w:r>
                <w:rPr>
                  <w:rFonts w:hint="eastAsia"/>
                  <w:lang w:eastAsia="ja-JP"/>
                </w:rPr>
                <w:t>256-NIA6</w:t>
              </w:r>
            </w:ins>
          </w:p>
        </w:tc>
      </w:tr>
      <w:tr w:rsidR="00642C4E" w14:paraId="7127B2D0" w14:textId="77777777" w:rsidTr="0082397C">
        <w:trPr>
          <w:ins w:id="440" w:author="S3‑253783" w:date="2025-10-20T14:59:00Z"/>
        </w:trPr>
        <w:tc>
          <w:tcPr>
            <w:tcW w:w="2033" w:type="dxa"/>
            <w:vMerge/>
          </w:tcPr>
          <w:p w14:paraId="048D5477" w14:textId="77777777" w:rsidR="00642C4E" w:rsidRPr="00FE1F4B" w:rsidRDefault="00642C4E" w:rsidP="004F0182">
            <w:pPr>
              <w:pStyle w:val="a0"/>
              <w:ind w:left="0" w:firstLine="0"/>
              <w:contextualSpacing w:val="0"/>
              <w:rPr>
                <w:ins w:id="441" w:author="S3‑253783" w:date="2025-10-20T14:59:00Z"/>
                <w:b/>
                <w:bCs/>
                <w:lang w:eastAsia="ja-JP"/>
              </w:rPr>
            </w:pPr>
          </w:p>
        </w:tc>
        <w:tc>
          <w:tcPr>
            <w:tcW w:w="2471" w:type="dxa"/>
          </w:tcPr>
          <w:p w14:paraId="3CEE17F2" w14:textId="77777777" w:rsidR="00642C4E" w:rsidRPr="00FE1F4B" w:rsidRDefault="00642C4E" w:rsidP="004F0182">
            <w:pPr>
              <w:pStyle w:val="a0"/>
              <w:numPr>
                <w:ilvl w:val="0"/>
                <w:numId w:val="0"/>
              </w:numPr>
              <w:contextualSpacing w:val="0"/>
              <w:rPr>
                <w:ins w:id="442" w:author="S3‑253783" w:date="2025-10-20T14:59:00Z"/>
                <w:b/>
                <w:bCs/>
                <w:lang w:eastAsia="ja-JP"/>
              </w:rPr>
            </w:pPr>
            <w:ins w:id="443" w:author="S3‑253783" w:date="2025-10-20T14:59:00Z">
              <w:r w:rsidRPr="00FE1F4B">
                <w:rPr>
                  <w:b/>
                  <w:bCs/>
                  <w:lang w:eastAsia="ja-JP"/>
                </w:rPr>
                <w:t>Authentica</w:t>
              </w:r>
              <w:r>
                <w:rPr>
                  <w:rFonts w:hint="eastAsia"/>
                  <w:b/>
                  <w:bCs/>
                  <w:lang w:eastAsia="ja-JP"/>
                </w:rPr>
                <w:t>ted</w:t>
              </w:r>
              <w:r w:rsidRPr="00FE1F4B">
                <w:rPr>
                  <w:rFonts w:hint="eastAsia"/>
                  <w:b/>
                  <w:bCs/>
                  <w:lang w:eastAsia="ja-JP"/>
                </w:rPr>
                <w:t xml:space="preserve"> Encryption with </w:t>
              </w:r>
              <w:r w:rsidRPr="00FE1F4B">
                <w:rPr>
                  <w:b/>
                  <w:bCs/>
                  <w:lang w:eastAsia="ja-JP"/>
                </w:rPr>
                <w:t>A</w:t>
              </w:r>
              <w:r>
                <w:rPr>
                  <w:rFonts w:hint="eastAsia"/>
                  <w:b/>
                  <w:bCs/>
                  <w:lang w:eastAsia="ja-JP"/>
                </w:rPr>
                <w:t>ssociated</w:t>
              </w:r>
              <w:r w:rsidRPr="00FE1F4B">
                <w:rPr>
                  <w:rFonts w:hint="eastAsia"/>
                  <w:b/>
                  <w:bCs/>
                  <w:lang w:eastAsia="ja-JP"/>
                </w:rPr>
                <w:t xml:space="preserve"> Data (AEAD)</w:t>
              </w:r>
            </w:ins>
          </w:p>
        </w:tc>
        <w:tc>
          <w:tcPr>
            <w:tcW w:w="1709" w:type="dxa"/>
          </w:tcPr>
          <w:p w14:paraId="15197A08" w14:textId="77777777" w:rsidR="00642C4E" w:rsidRDefault="00642C4E" w:rsidP="004F0182">
            <w:pPr>
              <w:pStyle w:val="a0"/>
              <w:numPr>
                <w:ilvl w:val="0"/>
                <w:numId w:val="0"/>
              </w:numPr>
              <w:contextualSpacing w:val="0"/>
              <w:rPr>
                <w:ins w:id="444" w:author="S3‑253783" w:date="2025-10-20T14:59:00Z"/>
                <w:lang w:eastAsia="ja-JP"/>
              </w:rPr>
            </w:pPr>
            <w:ins w:id="445" w:author="S3‑253783" w:date="2025-10-20T14:59:00Z">
              <w:r>
                <w:rPr>
                  <w:rFonts w:hint="eastAsia"/>
                  <w:lang w:eastAsia="ja-JP"/>
                </w:rPr>
                <w:t>256-NCA4</w:t>
              </w:r>
            </w:ins>
          </w:p>
        </w:tc>
        <w:tc>
          <w:tcPr>
            <w:tcW w:w="1709" w:type="dxa"/>
          </w:tcPr>
          <w:p w14:paraId="0D6B3397" w14:textId="77777777" w:rsidR="00642C4E" w:rsidRDefault="00642C4E" w:rsidP="004F0182">
            <w:pPr>
              <w:pStyle w:val="a0"/>
              <w:numPr>
                <w:ilvl w:val="0"/>
                <w:numId w:val="0"/>
              </w:numPr>
              <w:contextualSpacing w:val="0"/>
              <w:rPr>
                <w:ins w:id="446" w:author="S3‑253783" w:date="2025-10-20T14:59:00Z"/>
                <w:lang w:eastAsia="ja-JP"/>
              </w:rPr>
            </w:pPr>
            <w:ins w:id="447" w:author="S3‑253783" w:date="2025-10-20T14:59:00Z">
              <w:r>
                <w:rPr>
                  <w:rFonts w:hint="eastAsia"/>
                  <w:lang w:eastAsia="ja-JP"/>
                </w:rPr>
                <w:t>256-NCA5</w:t>
              </w:r>
            </w:ins>
          </w:p>
        </w:tc>
        <w:tc>
          <w:tcPr>
            <w:tcW w:w="1709" w:type="dxa"/>
          </w:tcPr>
          <w:p w14:paraId="64A6E18C" w14:textId="77777777" w:rsidR="00642C4E" w:rsidRDefault="00642C4E" w:rsidP="004F0182">
            <w:pPr>
              <w:pStyle w:val="a0"/>
              <w:numPr>
                <w:ilvl w:val="0"/>
                <w:numId w:val="0"/>
              </w:numPr>
              <w:contextualSpacing w:val="0"/>
              <w:rPr>
                <w:ins w:id="448" w:author="S3‑253783" w:date="2025-10-20T14:59:00Z"/>
                <w:lang w:eastAsia="ja-JP"/>
              </w:rPr>
            </w:pPr>
            <w:ins w:id="449" w:author="S3‑253783" w:date="2025-10-20T14:59:00Z">
              <w:r>
                <w:rPr>
                  <w:rFonts w:hint="eastAsia"/>
                  <w:lang w:eastAsia="ja-JP"/>
                </w:rPr>
                <w:t>256-NCA6</w:t>
              </w:r>
            </w:ins>
          </w:p>
        </w:tc>
      </w:tr>
    </w:tbl>
    <w:p w14:paraId="1B03D88A" w14:textId="0E5C2FD4" w:rsidR="00642C4E" w:rsidRPr="004E72C6" w:rsidRDefault="00642C4E" w:rsidP="004F0182">
      <w:pPr>
        <w:jc w:val="center"/>
        <w:rPr>
          <w:ins w:id="450" w:author="S3‑253783" w:date="2025-10-20T14:59:00Z"/>
          <w:lang w:eastAsia="ja-JP"/>
        </w:rPr>
      </w:pPr>
    </w:p>
    <w:p w14:paraId="7D96ED16" w14:textId="77777777" w:rsidR="00642C4E" w:rsidRPr="00F21239" w:rsidRDefault="00642C4E" w:rsidP="00642C4E">
      <w:pPr>
        <w:pStyle w:val="21"/>
        <w:rPr>
          <w:ins w:id="451" w:author="S3‑253783" w:date="2025-10-20T14:59:00Z"/>
          <w:lang w:val="en-US" w:eastAsia="ja-JP"/>
        </w:rPr>
      </w:pPr>
      <w:bookmarkStart w:id="452" w:name="_Toc203476549"/>
      <w:bookmarkStart w:id="453" w:name="_Toc211866814"/>
      <w:bookmarkStart w:id="454" w:name="_Toc211867894"/>
      <w:ins w:id="455" w:author="S3‑253783" w:date="2025-10-20T14:59:00Z">
        <w:r>
          <w:rPr>
            <w:rFonts w:eastAsia="Yu Mincho"/>
            <w:lang w:val="en-US" w:eastAsia="ja-JP"/>
          </w:rPr>
          <w:t>A</w:t>
        </w:r>
        <w:r>
          <w:rPr>
            <w:rFonts w:eastAsia="Yu Mincho" w:hint="eastAsia"/>
            <w:lang w:val="en-US" w:eastAsia="ja-JP"/>
          </w:rPr>
          <w:t>.2</w:t>
        </w:r>
        <w:r w:rsidRPr="00F21239">
          <w:rPr>
            <w:lang w:val="en-US" w:eastAsia="ja-JP"/>
          </w:rPr>
          <w:tab/>
        </w:r>
        <w:r w:rsidRPr="00F21239">
          <w:rPr>
            <w:rFonts w:hint="eastAsia"/>
            <w:lang w:val="en-US" w:eastAsia="ja-JP"/>
          </w:rPr>
          <w:t>A</w:t>
        </w:r>
        <w:r w:rsidRPr="00F21239">
          <w:rPr>
            <w:lang w:val="en-US"/>
          </w:rPr>
          <w:t xml:space="preserve">lgorithm </w:t>
        </w:r>
        <w:r w:rsidRPr="00F21239">
          <w:rPr>
            <w:rFonts w:hint="eastAsia"/>
            <w:lang w:val="en-US" w:eastAsia="ja-JP"/>
          </w:rPr>
          <w:t>i</w:t>
        </w:r>
        <w:r w:rsidRPr="00F21239">
          <w:rPr>
            <w:lang w:val="en-US"/>
          </w:rPr>
          <w:t>nputs</w:t>
        </w:r>
        <w:r w:rsidRPr="00F21239">
          <w:rPr>
            <w:lang w:val="en-US" w:eastAsia="ja-JP"/>
          </w:rPr>
          <w:t xml:space="preserve"> and</w:t>
        </w:r>
        <w:r w:rsidRPr="00F21239">
          <w:rPr>
            <w:rFonts w:hint="eastAsia"/>
            <w:lang w:val="en-US" w:eastAsia="ja-JP"/>
          </w:rPr>
          <w:t xml:space="preserve"> outputs</w:t>
        </w:r>
        <w:bookmarkEnd w:id="452"/>
        <w:bookmarkEnd w:id="453"/>
        <w:bookmarkEnd w:id="454"/>
      </w:ins>
    </w:p>
    <w:p w14:paraId="221265B9" w14:textId="77777777" w:rsidR="00642C4E" w:rsidRPr="00533021" w:rsidRDefault="00642C4E" w:rsidP="00642C4E">
      <w:pPr>
        <w:rPr>
          <w:ins w:id="456" w:author="S3‑253783" w:date="2025-10-20T14:59:00Z"/>
          <w:rFonts w:eastAsia="Yu Mincho"/>
          <w:lang w:eastAsia="ja-JP"/>
        </w:rPr>
      </w:pPr>
      <w:ins w:id="457" w:author="S3‑253783" w:date="2025-10-20T14:59:00Z">
        <w:r>
          <w:rPr>
            <w:rFonts w:eastAsia="Yu Mincho" w:hint="eastAsia"/>
            <w:lang w:eastAsia="ja-JP"/>
          </w:rPr>
          <w:t xml:space="preserve">AEAD algorithms can take </w:t>
        </w:r>
        <w:r w:rsidRPr="00494A30">
          <w:rPr>
            <w:lang w:eastAsia="ja-JP"/>
          </w:rPr>
          <w:t>a</w:t>
        </w:r>
        <w:r>
          <w:rPr>
            <w:rFonts w:eastAsia="Yu Mincho" w:hint="eastAsia"/>
            <w:lang w:eastAsia="ja-JP"/>
          </w:rPr>
          <w:t xml:space="preserve"> unique nonce, a </w:t>
        </w:r>
        <w:r w:rsidRPr="00494A30">
          <w:rPr>
            <w:lang w:eastAsia="ja-JP"/>
          </w:rPr>
          <w:t>single cryptographic key</w:t>
        </w:r>
        <w:r>
          <w:rPr>
            <w:rFonts w:eastAsia="Yu Mincho" w:hint="eastAsia"/>
            <w:lang w:eastAsia="ja-JP"/>
          </w:rPr>
          <w:t xml:space="preserve">, plaintext </w:t>
        </w:r>
        <w:r w:rsidRPr="00494A30">
          <w:rPr>
            <w:lang w:eastAsia="ja-JP"/>
          </w:rPr>
          <w:t>and associated data</w:t>
        </w:r>
        <w:r>
          <w:rPr>
            <w:rFonts w:eastAsia="Yu Mincho" w:hint="eastAsia"/>
            <w:lang w:eastAsia="ja-JP"/>
          </w:rPr>
          <w:t xml:space="preserve"> as inputs. </w:t>
        </w:r>
        <w:r>
          <w:rPr>
            <w:rFonts w:eastAsia="Yu Mincho"/>
            <w:lang w:eastAsia="ja-JP"/>
          </w:rPr>
          <w:t>T</w:t>
        </w:r>
        <w:r>
          <w:rPr>
            <w:rFonts w:eastAsia="Yu Mincho" w:hint="eastAsia"/>
            <w:lang w:eastAsia="ja-JP"/>
          </w:rPr>
          <w:t xml:space="preserve">he plaintext is an optional when only integrity protection is required. </w:t>
        </w:r>
        <w:r>
          <w:rPr>
            <w:rFonts w:eastAsia="Yu Mincho"/>
            <w:lang w:eastAsia="ja-JP"/>
          </w:rPr>
          <w:t>T</w:t>
        </w:r>
        <w:r>
          <w:rPr>
            <w:rFonts w:eastAsia="Yu Mincho" w:hint="eastAsia"/>
            <w:lang w:eastAsia="ja-JP"/>
          </w:rPr>
          <w:t>he associated data is an optional if there is no data which requires only integrity protection.</w:t>
        </w:r>
      </w:ins>
    </w:p>
    <w:p w14:paraId="36D52015" w14:textId="77777777" w:rsidR="00642C4E" w:rsidRDefault="00642C4E" w:rsidP="00642C4E">
      <w:pPr>
        <w:pStyle w:val="21"/>
        <w:rPr>
          <w:ins w:id="458" w:author="S3‑253783" w:date="2025-10-20T14:59:00Z"/>
          <w:lang w:eastAsia="ja-JP"/>
        </w:rPr>
      </w:pPr>
      <w:bookmarkStart w:id="459" w:name="_Toc203476550"/>
      <w:bookmarkStart w:id="460" w:name="_Toc211866815"/>
      <w:bookmarkStart w:id="461" w:name="_Toc211867895"/>
      <w:ins w:id="462" w:author="S3‑253783" w:date="2025-10-20T14:59:00Z">
        <w:r>
          <w:rPr>
            <w:rFonts w:eastAsia="Yu Mincho"/>
            <w:lang w:eastAsia="ja-JP"/>
          </w:rPr>
          <w:t>A</w:t>
        </w:r>
        <w:r>
          <w:rPr>
            <w:rFonts w:eastAsia="Yu Mincho" w:hint="eastAsia"/>
            <w:lang w:eastAsia="ja-JP"/>
          </w:rPr>
          <w:t>.3</w:t>
        </w:r>
        <w:r>
          <w:rPr>
            <w:lang w:eastAsia="ja-JP"/>
          </w:rPr>
          <w:tab/>
        </w:r>
        <w:r>
          <w:rPr>
            <w:rFonts w:hint="eastAsia"/>
            <w:lang w:eastAsia="ja-JP"/>
          </w:rPr>
          <w:t>Order of operations</w:t>
        </w:r>
        <w:bookmarkEnd w:id="459"/>
        <w:bookmarkEnd w:id="460"/>
        <w:bookmarkEnd w:id="461"/>
      </w:ins>
    </w:p>
    <w:p w14:paraId="293C901C" w14:textId="77777777" w:rsidR="00642C4E" w:rsidRDefault="00642C4E" w:rsidP="00642C4E">
      <w:pPr>
        <w:rPr>
          <w:ins w:id="463" w:author="S3‑253783" w:date="2025-10-20T14:59:00Z"/>
          <w:lang w:eastAsia="ja-JP"/>
        </w:rPr>
      </w:pPr>
      <w:ins w:id="464" w:author="S3‑253783" w:date="2025-10-20T14:59:00Z">
        <w:r>
          <w:rPr>
            <w:lang w:eastAsia="ja-JP"/>
          </w:rPr>
          <w:t>When using an AEAD algorithm, important security decisions are already made such that in which order encryption and integrity protection is applied.</w:t>
        </w:r>
      </w:ins>
    </w:p>
    <w:p w14:paraId="0E949771" w14:textId="77777777" w:rsidR="00CC4F08" w:rsidRPr="00642C4E" w:rsidRDefault="00CC4F08" w:rsidP="00CC4F08">
      <w:pPr>
        <w:rPr>
          <w:b/>
          <w:bCs/>
          <w:lang w:eastAsia="ja-JP"/>
        </w:rPr>
      </w:pPr>
    </w:p>
    <w:p w14:paraId="30850C1D" w14:textId="0FC39792" w:rsidR="003D7487" w:rsidRDefault="00D150C7" w:rsidP="009F6CD7">
      <w:pPr>
        <w:pStyle w:val="9"/>
      </w:pPr>
      <w:bookmarkStart w:id="465" w:name="_Toc203383846"/>
      <w:bookmarkStart w:id="466" w:name="_Toc211866816"/>
      <w:bookmarkStart w:id="467" w:name="_Toc211867896"/>
      <w:r w:rsidRPr="00D150C7">
        <w:lastRenderedPageBreak/>
        <w:t xml:space="preserve">Annex </w:t>
      </w:r>
      <w:r w:rsidR="004F0182">
        <w:t>X</w:t>
      </w:r>
      <w:r w:rsidRPr="00D150C7">
        <w:t>:</w:t>
      </w:r>
      <w:r w:rsidRPr="00D150C7">
        <w:br/>
        <w:t>Change history</w:t>
      </w:r>
      <w:bookmarkEnd w:id="465"/>
      <w:bookmarkEnd w:id="466"/>
      <w:bookmarkEnd w:id="467"/>
    </w:p>
    <w:p w14:paraId="6D128797" w14:textId="77777777" w:rsidR="003D7487" w:rsidRPr="003D7487" w:rsidRDefault="003D7487" w:rsidP="003D7487"/>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901"/>
        <w:gridCol w:w="1134"/>
        <w:gridCol w:w="567"/>
        <w:gridCol w:w="426"/>
        <w:gridCol w:w="425"/>
        <w:gridCol w:w="4678"/>
        <w:gridCol w:w="708"/>
      </w:tblGrid>
      <w:tr w:rsidR="00D150C7" w:rsidRPr="00D150C7" w14:paraId="035E0F35" w14:textId="77777777" w:rsidTr="00D150C7">
        <w:trPr>
          <w:cantSplit/>
        </w:trPr>
        <w:tc>
          <w:tcPr>
            <w:tcW w:w="9639" w:type="dxa"/>
            <w:gridSpan w:val="8"/>
            <w:tcBorders>
              <w:top w:val="single" w:sz="6" w:space="0" w:color="auto"/>
              <w:left w:val="single" w:sz="6" w:space="0" w:color="auto"/>
              <w:bottom w:val="nil"/>
              <w:right w:val="single" w:sz="6" w:space="0" w:color="auto"/>
            </w:tcBorders>
            <w:shd w:val="solid" w:color="FFFFFF" w:fill="auto"/>
            <w:hideMark/>
          </w:tcPr>
          <w:p w14:paraId="2FE1C562" w14:textId="77777777" w:rsidR="00D150C7" w:rsidRPr="00D150C7" w:rsidRDefault="00D150C7" w:rsidP="00D150C7">
            <w:pPr>
              <w:keepNext/>
              <w:keepLines/>
              <w:spacing w:after="0"/>
              <w:jc w:val="center"/>
              <w:rPr>
                <w:rFonts w:ascii="Arial" w:hAnsi="Arial" w:cs="Arial"/>
                <w:b/>
                <w:sz w:val="16"/>
              </w:rPr>
            </w:pPr>
            <w:bookmarkStart w:id="468" w:name="historyclause"/>
            <w:bookmarkEnd w:id="468"/>
            <w:r w:rsidRPr="00D150C7">
              <w:rPr>
                <w:rFonts w:ascii="Arial" w:hAnsi="Arial" w:cs="Arial"/>
                <w:b/>
                <w:sz w:val="18"/>
              </w:rPr>
              <w:t>Change history</w:t>
            </w:r>
          </w:p>
        </w:tc>
      </w:tr>
      <w:tr w:rsidR="00D150C7" w:rsidRPr="00D150C7" w14:paraId="5095868A" w14:textId="77777777" w:rsidTr="00D150C7">
        <w:tc>
          <w:tcPr>
            <w:tcW w:w="800" w:type="dxa"/>
            <w:tcBorders>
              <w:top w:val="single" w:sz="6" w:space="0" w:color="auto"/>
              <w:left w:val="single" w:sz="6" w:space="0" w:color="auto"/>
              <w:bottom w:val="single" w:sz="6" w:space="0" w:color="auto"/>
              <w:right w:val="single" w:sz="6" w:space="0" w:color="auto"/>
            </w:tcBorders>
            <w:shd w:val="pct10" w:color="auto" w:fill="FFFFFF"/>
            <w:hideMark/>
          </w:tcPr>
          <w:p w14:paraId="4A7A061F" w14:textId="77777777" w:rsidR="00D150C7" w:rsidRPr="00D150C7" w:rsidRDefault="00D150C7" w:rsidP="00D150C7">
            <w:pPr>
              <w:keepNext/>
              <w:keepLines/>
              <w:spacing w:after="0"/>
              <w:jc w:val="center"/>
              <w:rPr>
                <w:rFonts w:ascii="Arial" w:hAnsi="Arial" w:cs="Arial"/>
                <w:b/>
                <w:sz w:val="16"/>
                <w:szCs w:val="16"/>
              </w:rPr>
            </w:pPr>
            <w:r w:rsidRPr="00D150C7">
              <w:rPr>
                <w:rFonts w:ascii="Arial" w:hAnsi="Arial" w:cs="Arial"/>
                <w:b/>
                <w:sz w:val="16"/>
                <w:szCs w:val="16"/>
              </w:rPr>
              <w:t>Date</w:t>
            </w:r>
          </w:p>
        </w:tc>
        <w:tc>
          <w:tcPr>
            <w:tcW w:w="901" w:type="dxa"/>
            <w:tcBorders>
              <w:top w:val="single" w:sz="6" w:space="0" w:color="auto"/>
              <w:left w:val="single" w:sz="6" w:space="0" w:color="auto"/>
              <w:bottom w:val="single" w:sz="6" w:space="0" w:color="auto"/>
              <w:right w:val="single" w:sz="6" w:space="0" w:color="auto"/>
            </w:tcBorders>
            <w:shd w:val="pct10" w:color="auto" w:fill="FFFFFF"/>
            <w:hideMark/>
          </w:tcPr>
          <w:p w14:paraId="4649B0FF" w14:textId="77777777" w:rsidR="00D150C7" w:rsidRPr="00D150C7" w:rsidRDefault="00D150C7" w:rsidP="00D150C7">
            <w:pPr>
              <w:keepNext/>
              <w:keepLines/>
              <w:spacing w:after="0"/>
              <w:jc w:val="center"/>
              <w:rPr>
                <w:rFonts w:ascii="Arial" w:hAnsi="Arial" w:cs="Arial"/>
                <w:b/>
                <w:sz w:val="16"/>
                <w:szCs w:val="16"/>
              </w:rPr>
            </w:pPr>
            <w:r w:rsidRPr="00D150C7">
              <w:rPr>
                <w:rFonts w:ascii="Arial" w:hAnsi="Arial" w:cs="Arial"/>
                <w:b/>
                <w:sz w:val="16"/>
                <w:szCs w:val="16"/>
              </w:rPr>
              <w:t>Meeting</w:t>
            </w:r>
          </w:p>
        </w:tc>
        <w:tc>
          <w:tcPr>
            <w:tcW w:w="1134" w:type="dxa"/>
            <w:tcBorders>
              <w:top w:val="single" w:sz="6" w:space="0" w:color="auto"/>
              <w:left w:val="single" w:sz="6" w:space="0" w:color="auto"/>
              <w:bottom w:val="single" w:sz="6" w:space="0" w:color="auto"/>
              <w:right w:val="single" w:sz="6" w:space="0" w:color="auto"/>
            </w:tcBorders>
            <w:shd w:val="pct10" w:color="auto" w:fill="FFFFFF"/>
            <w:hideMark/>
          </w:tcPr>
          <w:p w14:paraId="14180965" w14:textId="77777777" w:rsidR="00D150C7" w:rsidRPr="00D150C7" w:rsidRDefault="00D150C7" w:rsidP="00D150C7">
            <w:pPr>
              <w:keepNext/>
              <w:keepLines/>
              <w:spacing w:after="0"/>
              <w:jc w:val="center"/>
              <w:rPr>
                <w:rFonts w:ascii="Arial" w:hAnsi="Arial" w:cs="Arial"/>
                <w:b/>
                <w:sz w:val="16"/>
                <w:szCs w:val="16"/>
              </w:rPr>
            </w:pPr>
            <w:r w:rsidRPr="00D150C7">
              <w:rPr>
                <w:rFonts w:ascii="Arial" w:hAnsi="Arial" w:cs="Arial"/>
                <w:b/>
                <w:sz w:val="16"/>
                <w:szCs w:val="16"/>
              </w:rPr>
              <w:t>TDoc</w:t>
            </w:r>
          </w:p>
        </w:tc>
        <w:tc>
          <w:tcPr>
            <w:tcW w:w="567" w:type="dxa"/>
            <w:tcBorders>
              <w:top w:val="single" w:sz="6" w:space="0" w:color="auto"/>
              <w:left w:val="single" w:sz="6" w:space="0" w:color="auto"/>
              <w:bottom w:val="single" w:sz="6" w:space="0" w:color="auto"/>
              <w:right w:val="single" w:sz="6" w:space="0" w:color="auto"/>
            </w:tcBorders>
            <w:shd w:val="pct10" w:color="auto" w:fill="FFFFFF"/>
            <w:hideMark/>
          </w:tcPr>
          <w:p w14:paraId="792D2A99" w14:textId="77777777" w:rsidR="00D150C7" w:rsidRPr="00D150C7" w:rsidRDefault="00D150C7" w:rsidP="00D150C7">
            <w:pPr>
              <w:keepNext/>
              <w:keepLines/>
              <w:spacing w:after="0"/>
              <w:jc w:val="center"/>
              <w:rPr>
                <w:rFonts w:ascii="Arial" w:hAnsi="Arial" w:cs="Arial"/>
                <w:b/>
                <w:sz w:val="16"/>
                <w:szCs w:val="16"/>
              </w:rPr>
            </w:pPr>
            <w:r w:rsidRPr="00D150C7">
              <w:rPr>
                <w:rFonts w:ascii="Arial" w:hAnsi="Arial" w:cs="Arial"/>
                <w:b/>
                <w:sz w:val="16"/>
                <w:szCs w:val="16"/>
              </w:rPr>
              <w:t>CR</w:t>
            </w:r>
          </w:p>
        </w:tc>
        <w:tc>
          <w:tcPr>
            <w:tcW w:w="426" w:type="dxa"/>
            <w:tcBorders>
              <w:top w:val="single" w:sz="6" w:space="0" w:color="auto"/>
              <w:left w:val="single" w:sz="6" w:space="0" w:color="auto"/>
              <w:bottom w:val="single" w:sz="6" w:space="0" w:color="auto"/>
              <w:right w:val="single" w:sz="6" w:space="0" w:color="auto"/>
            </w:tcBorders>
            <w:shd w:val="pct10" w:color="auto" w:fill="FFFFFF"/>
            <w:hideMark/>
          </w:tcPr>
          <w:p w14:paraId="54C837A7" w14:textId="77777777" w:rsidR="00D150C7" w:rsidRPr="00D150C7" w:rsidRDefault="00D150C7" w:rsidP="00D150C7">
            <w:pPr>
              <w:keepNext/>
              <w:keepLines/>
              <w:spacing w:after="0"/>
              <w:jc w:val="center"/>
              <w:rPr>
                <w:rFonts w:ascii="Arial" w:hAnsi="Arial" w:cs="Arial"/>
                <w:b/>
                <w:sz w:val="16"/>
                <w:szCs w:val="16"/>
              </w:rPr>
            </w:pPr>
            <w:r w:rsidRPr="00D150C7">
              <w:rPr>
                <w:rFonts w:ascii="Arial" w:hAnsi="Arial" w:cs="Arial"/>
                <w:b/>
                <w:sz w:val="16"/>
                <w:szCs w:val="16"/>
              </w:rPr>
              <w:t>Rev</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200BD61D" w14:textId="77777777" w:rsidR="00D150C7" w:rsidRPr="00D150C7" w:rsidRDefault="00D150C7" w:rsidP="00D150C7">
            <w:pPr>
              <w:keepNext/>
              <w:keepLines/>
              <w:spacing w:after="0"/>
              <w:jc w:val="center"/>
              <w:rPr>
                <w:rFonts w:ascii="Arial" w:hAnsi="Arial" w:cs="Arial"/>
                <w:b/>
                <w:sz w:val="16"/>
                <w:szCs w:val="16"/>
              </w:rPr>
            </w:pPr>
            <w:r w:rsidRPr="00D150C7">
              <w:rPr>
                <w:rFonts w:ascii="Arial" w:hAnsi="Arial" w:cs="Arial"/>
                <w:b/>
                <w:sz w:val="16"/>
                <w:szCs w:val="16"/>
              </w:rPr>
              <w:t>Cat</w:t>
            </w:r>
          </w:p>
        </w:tc>
        <w:tc>
          <w:tcPr>
            <w:tcW w:w="4678" w:type="dxa"/>
            <w:tcBorders>
              <w:top w:val="single" w:sz="6" w:space="0" w:color="auto"/>
              <w:left w:val="single" w:sz="6" w:space="0" w:color="auto"/>
              <w:bottom w:val="single" w:sz="6" w:space="0" w:color="auto"/>
              <w:right w:val="single" w:sz="6" w:space="0" w:color="auto"/>
            </w:tcBorders>
            <w:shd w:val="pct10" w:color="auto" w:fill="FFFFFF"/>
            <w:hideMark/>
          </w:tcPr>
          <w:p w14:paraId="0121E537" w14:textId="77777777" w:rsidR="00D150C7" w:rsidRPr="00D150C7" w:rsidRDefault="00D150C7" w:rsidP="00D150C7">
            <w:pPr>
              <w:keepNext/>
              <w:keepLines/>
              <w:spacing w:after="0"/>
              <w:jc w:val="center"/>
              <w:rPr>
                <w:rFonts w:ascii="Arial" w:hAnsi="Arial" w:cs="Arial"/>
                <w:b/>
                <w:sz w:val="16"/>
                <w:szCs w:val="16"/>
              </w:rPr>
            </w:pPr>
            <w:r w:rsidRPr="00D150C7">
              <w:rPr>
                <w:rFonts w:ascii="Arial" w:hAnsi="Arial" w:cs="Arial"/>
                <w:b/>
                <w:sz w:val="16"/>
                <w:szCs w:val="16"/>
              </w:rPr>
              <w:t>Subject/Comment</w:t>
            </w:r>
          </w:p>
        </w:tc>
        <w:tc>
          <w:tcPr>
            <w:tcW w:w="708" w:type="dxa"/>
            <w:tcBorders>
              <w:top w:val="single" w:sz="6" w:space="0" w:color="auto"/>
              <w:left w:val="single" w:sz="6" w:space="0" w:color="auto"/>
              <w:bottom w:val="single" w:sz="6" w:space="0" w:color="auto"/>
              <w:right w:val="single" w:sz="6" w:space="0" w:color="auto"/>
            </w:tcBorders>
            <w:shd w:val="pct10" w:color="auto" w:fill="FFFFFF"/>
            <w:hideMark/>
          </w:tcPr>
          <w:p w14:paraId="0C6317D2" w14:textId="77777777" w:rsidR="00D150C7" w:rsidRPr="00D150C7" w:rsidRDefault="00D150C7" w:rsidP="00D150C7">
            <w:pPr>
              <w:keepNext/>
              <w:keepLines/>
              <w:spacing w:after="0"/>
              <w:jc w:val="center"/>
              <w:rPr>
                <w:rFonts w:ascii="Arial" w:hAnsi="Arial" w:cs="Arial"/>
                <w:b/>
                <w:sz w:val="16"/>
                <w:szCs w:val="16"/>
              </w:rPr>
            </w:pPr>
            <w:r w:rsidRPr="00D150C7">
              <w:rPr>
                <w:rFonts w:ascii="Arial" w:hAnsi="Arial" w:cs="Arial"/>
                <w:b/>
                <w:sz w:val="16"/>
                <w:szCs w:val="16"/>
              </w:rPr>
              <w:t>New version</w:t>
            </w:r>
          </w:p>
        </w:tc>
      </w:tr>
      <w:tr w:rsidR="00D150C7" w:rsidRPr="00D150C7" w14:paraId="6639BD61" w14:textId="77777777" w:rsidTr="00D150C7">
        <w:tc>
          <w:tcPr>
            <w:tcW w:w="800" w:type="dxa"/>
            <w:tcBorders>
              <w:top w:val="single" w:sz="6" w:space="0" w:color="auto"/>
              <w:left w:val="single" w:sz="6" w:space="0" w:color="auto"/>
              <w:bottom w:val="single" w:sz="6" w:space="0" w:color="auto"/>
              <w:right w:val="single" w:sz="6" w:space="0" w:color="auto"/>
            </w:tcBorders>
            <w:shd w:val="solid" w:color="FFFFFF" w:fill="auto"/>
          </w:tcPr>
          <w:p w14:paraId="13574AC4" w14:textId="4273F919" w:rsidR="00D150C7" w:rsidRPr="00D150C7" w:rsidRDefault="00580CCF" w:rsidP="00D150C7">
            <w:pPr>
              <w:keepNext/>
              <w:keepLines/>
              <w:spacing w:after="0"/>
              <w:jc w:val="center"/>
              <w:rPr>
                <w:rFonts w:ascii="Arial" w:hAnsi="Arial" w:cs="Arial"/>
                <w:sz w:val="16"/>
                <w:szCs w:val="16"/>
                <w:lang w:eastAsia="ja-JP"/>
              </w:rPr>
            </w:pPr>
            <w:ins w:id="469" w:author="vivo" w:date="2025-10-20T15:43:00Z">
              <w:r>
                <w:rPr>
                  <w:rFonts w:ascii="Arial" w:hAnsi="Arial" w:cs="Arial" w:hint="eastAsia"/>
                  <w:sz w:val="16"/>
                  <w:szCs w:val="16"/>
                  <w:lang w:eastAsia="ja-JP"/>
                </w:rPr>
                <w:t>2025-10</w:t>
              </w:r>
            </w:ins>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6DC0F48" w14:textId="503E164C" w:rsidR="00D150C7" w:rsidRPr="00D150C7" w:rsidRDefault="00580CCF" w:rsidP="00D150C7">
            <w:pPr>
              <w:keepNext/>
              <w:keepLines/>
              <w:spacing w:after="0"/>
              <w:jc w:val="center"/>
              <w:rPr>
                <w:rFonts w:ascii="Arial" w:hAnsi="Arial" w:cs="Arial"/>
                <w:sz w:val="16"/>
                <w:szCs w:val="16"/>
                <w:lang w:eastAsia="ja-JP"/>
              </w:rPr>
            </w:pPr>
            <w:ins w:id="470" w:author="vivo" w:date="2025-10-20T15:43:00Z">
              <w:r>
                <w:rPr>
                  <w:rFonts w:ascii="Arial" w:hAnsi="Arial" w:cs="Arial" w:hint="eastAsia"/>
                  <w:sz w:val="16"/>
                  <w:szCs w:val="16"/>
                  <w:lang w:eastAsia="ja-JP"/>
                </w:rPr>
                <w:t>SA3#124</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342FAFA" w14:textId="32A8328F" w:rsidR="00D150C7" w:rsidRPr="00D150C7" w:rsidRDefault="00580CCF" w:rsidP="00D150C7">
            <w:pPr>
              <w:keepNext/>
              <w:keepLines/>
              <w:spacing w:after="0"/>
              <w:jc w:val="center"/>
              <w:rPr>
                <w:rFonts w:ascii="Arial" w:hAnsi="Arial" w:cs="Arial"/>
                <w:sz w:val="16"/>
                <w:szCs w:val="16"/>
              </w:rPr>
            </w:pPr>
            <w:ins w:id="471" w:author="vivo" w:date="2025-10-20T15:43:00Z">
              <w:r w:rsidRPr="00594EA8">
                <w:rPr>
                  <w:rFonts w:ascii="Arial" w:hAnsi="Arial" w:cs="Arial"/>
                  <w:sz w:val="16"/>
                  <w:szCs w:val="16"/>
                </w:rPr>
                <w:t>S3-253</w:t>
              </w:r>
              <w:r>
                <w:rPr>
                  <w:rFonts w:ascii="Arial" w:hAnsi="Arial" w:cs="Arial"/>
                  <w:sz w:val="16"/>
                  <w:szCs w:val="16"/>
                </w:rPr>
                <w:t>743</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BA2F6AE" w14:textId="77777777" w:rsidR="00D150C7" w:rsidRPr="00D150C7" w:rsidRDefault="00D150C7" w:rsidP="00D150C7">
            <w:pPr>
              <w:keepNext/>
              <w:keepLines/>
              <w:spacing w:after="0"/>
              <w:jc w:val="center"/>
              <w:rPr>
                <w:rFonts w:ascii="Arial" w:hAnsi="Arial" w:cs="Arial"/>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5DE2AFC" w14:textId="77777777" w:rsidR="00D150C7" w:rsidRPr="00D150C7" w:rsidRDefault="00D150C7" w:rsidP="00D150C7">
            <w:pPr>
              <w:keepNext/>
              <w:keepLines/>
              <w:spacing w:after="0"/>
              <w:jc w:val="center"/>
              <w:rPr>
                <w:rFonts w:ascii="Arial" w:hAnsi="Arial"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23BABF" w14:textId="77777777" w:rsidR="00D150C7" w:rsidRPr="00D150C7" w:rsidRDefault="00D150C7" w:rsidP="00D150C7">
            <w:pPr>
              <w:keepNext/>
              <w:keepLines/>
              <w:spacing w:after="0"/>
              <w:jc w:val="center"/>
              <w:rPr>
                <w:rFonts w:ascii="Arial" w:hAnsi="Arial" w:cs="Arial"/>
                <w:sz w:val="16"/>
                <w:szCs w:val="16"/>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0C009E0" w14:textId="3C54AF20" w:rsidR="00D150C7" w:rsidRPr="00656FFE" w:rsidRDefault="00FE1E47" w:rsidP="00D150C7">
            <w:pPr>
              <w:keepNext/>
              <w:keepLines/>
              <w:spacing w:after="0"/>
              <w:rPr>
                <w:rFonts w:ascii="Arial" w:eastAsia="等线" w:hAnsi="Arial" w:cs="Arial"/>
                <w:sz w:val="16"/>
                <w:szCs w:val="16"/>
                <w:lang w:eastAsia="zh-CN"/>
              </w:rPr>
            </w:pPr>
            <w:ins w:id="472" w:author="vivo" w:date="2025-10-20T15:49:00Z">
              <w:r>
                <w:rPr>
                  <w:rFonts w:ascii="Arial" w:eastAsia="等线" w:hAnsi="Arial" w:cs="Arial"/>
                  <w:sz w:val="16"/>
                  <w:szCs w:val="16"/>
                  <w:lang w:eastAsia="zh-CN"/>
                </w:rPr>
                <w:t>Implemented</w:t>
              </w:r>
              <w:r w:rsidR="00A00E4C">
                <w:rPr>
                  <w:rFonts w:ascii="Arial" w:eastAsia="等线" w:hAnsi="Arial" w:cs="Arial"/>
                  <w:sz w:val="16"/>
                  <w:szCs w:val="16"/>
                  <w:lang w:eastAsia="zh-CN"/>
                </w:rPr>
                <w:t xml:space="preserve"> </w:t>
              </w:r>
            </w:ins>
            <w:ins w:id="473" w:author="vivo" w:date="2025-10-20T15:44:00Z">
              <w:r w:rsidR="00580CCF">
                <w:rPr>
                  <w:rFonts w:ascii="Arial" w:eastAsia="等线" w:hAnsi="Arial" w:cs="Arial"/>
                  <w:sz w:val="16"/>
                  <w:szCs w:val="16"/>
                  <w:lang w:eastAsia="zh-CN"/>
                </w:rPr>
                <w:t xml:space="preserve">S3-253189, </w:t>
              </w:r>
            </w:ins>
            <w:ins w:id="474" w:author="vivo" w:date="2025-10-20T15:43:00Z">
              <w:r w:rsidR="00580CCF">
                <w:rPr>
                  <w:rFonts w:ascii="Arial" w:eastAsia="等线" w:hAnsi="Arial" w:cs="Arial" w:hint="eastAsia"/>
                  <w:sz w:val="16"/>
                  <w:szCs w:val="16"/>
                  <w:lang w:eastAsia="zh-CN"/>
                </w:rPr>
                <w:t>S</w:t>
              </w:r>
              <w:r w:rsidR="00580CCF">
                <w:rPr>
                  <w:rFonts w:ascii="Arial" w:eastAsia="等线" w:hAnsi="Arial" w:cs="Arial"/>
                  <w:sz w:val="16"/>
                  <w:szCs w:val="16"/>
                  <w:lang w:eastAsia="zh-CN"/>
                </w:rPr>
                <w:t>3-253782,</w:t>
              </w:r>
              <w:r w:rsidR="00580CCF">
                <w:rPr>
                  <w:rFonts w:ascii="Arial" w:eastAsia="等线" w:hAnsi="Arial" w:cs="Arial" w:hint="eastAsia"/>
                  <w:sz w:val="16"/>
                  <w:szCs w:val="16"/>
                  <w:lang w:eastAsia="zh-CN"/>
                </w:rPr>
                <w:t xml:space="preserve"> S</w:t>
              </w:r>
              <w:r w:rsidR="00580CCF">
                <w:rPr>
                  <w:rFonts w:ascii="Arial" w:eastAsia="等线" w:hAnsi="Arial" w:cs="Arial"/>
                  <w:sz w:val="16"/>
                  <w:szCs w:val="16"/>
                  <w:lang w:eastAsia="zh-CN"/>
                </w:rPr>
                <w:t>3-253783,</w:t>
              </w:r>
              <w:r w:rsidR="00580CCF">
                <w:rPr>
                  <w:rFonts w:ascii="Arial" w:eastAsia="等线" w:hAnsi="Arial" w:cs="Arial" w:hint="eastAsia"/>
                  <w:sz w:val="16"/>
                  <w:szCs w:val="16"/>
                  <w:lang w:eastAsia="zh-CN"/>
                </w:rPr>
                <w:t xml:space="preserve"> S</w:t>
              </w:r>
              <w:r w:rsidR="00580CCF">
                <w:rPr>
                  <w:rFonts w:ascii="Arial" w:eastAsia="等线" w:hAnsi="Arial" w:cs="Arial"/>
                  <w:sz w:val="16"/>
                  <w:szCs w:val="16"/>
                  <w:lang w:eastAsia="zh-CN"/>
                </w:rPr>
                <w:t>3-253785,</w:t>
              </w:r>
              <w:r w:rsidR="00580CCF">
                <w:rPr>
                  <w:rFonts w:ascii="Arial" w:eastAsia="等线" w:hAnsi="Arial" w:cs="Arial" w:hint="eastAsia"/>
                  <w:sz w:val="16"/>
                  <w:szCs w:val="16"/>
                  <w:lang w:eastAsia="zh-CN"/>
                </w:rPr>
                <w:t xml:space="preserve"> S</w:t>
              </w:r>
              <w:r w:rsidR="00580CCF">
                <w:rPr>
                  <w:rFonts w:ascii="Arial" w:eastAsia="等线" w:hAnsi="Arial" w:cs="Arial"/>
                  <w:sz w:val="16"/>
                  <w:szCs w:val="16"/>
                  <w:lang w:eastAsia="zh-CN"/>
                </w:rPr>
                <w:t>3-253787</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247C413" w14:textId="7739308A" w:rsidR="00D150C7" w:rsidRPr="00D150C7" w:rsidRDefault="00580CCF" w:rsidP="00D150C7">
            <w:pPr>
              <w:keepNext/>
              <w:keepLines/>
              <w:spacing w:after="0"/>
              <w:jc w:val="center"/>
              <w:rPr>
                <w:rFonts w:ascii="Arial" w:hAnsi="Arial" w:cs="Arial"/>
                <w:sz w:val="16"/>
                <w:szCs w:val="16"/>
                <w:lang w:eastAsia="ja-JP"/>
              </w:rPr>
            </w:pPr>
            <w:ins w:id="475" w:author="vivo" w:date="2025-10-20T15:44:00Z">
              <w:r>
                <w:rPr>
                  <w:rFonts w:ascii="Arial" w:hAnsi="Arial" w:cs="Arial" w:hint="eastAsia"/>
                  <w:sz w:val="16"/>
                  <w:szCs w:val="16"/>
                  <w:lang w:eastAsia="ja-JP"/>
                </w:rPr>
                <w:t>0.</w:t>
              </w:r>
              <w:r>
                <w:rPr>
                  <w:rFonts w:ascii="Arial" w:hAnsi="Arial" w:cs="Arial"/>
                  <w:sz w:val="16"/>
                  <w:szCs w:val="16"/>
                  <w:lang w:eastAsia="ja-JP"/>
                </w:rPr>
                <w:t>1</w:t>
              </w:r>
              <w:r>
                <w:rPr>
                  <w:rFonts w:ascii="Arial" w:hAnsi="Arial" w:cs="Arial" w:hint="eastAsia"/>
                  <w:sz w:val="16"/>
                  <w:szCs w:val="16"/>
                  <w:lang w:eastAsia="ja-JP"/>
                </w:rPr>
                <w:t>.</w:t>
              </w:r>
              <w:r>
                <w:rPr>
                  <w:rFonts w:ascii="Arial" w:hAnsi="Arial" w:cs="Arial"/>
                  <w:sz w:val="16"/>
                  <w:szCs w:val="16"/>
                  <w:lang w:eastAsia="ja-JP"/>
                </w:rPr>
                <w:t>0</w:t>
              </w:r>
            </w:ins>
          </w:p>
        </w:tc>
      </w:tr>
    </w:tbl>
    <w:p w14:paraId="6C4A19EB" w14:textId="77777777" w:rsidR="004B44ED" w:rsidRPr="00642C4E" w:rsidRDefault="004B44ED" w:rsidP="00FE4314">
      <w:pPr>
        <w:pStyle w:val="EditorsNote"/>
      </w:pPr>
    </w:p>
    <w:sectPr w:rsidR="004B44ED" w:rsidRPr="00642C4E">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35967" w14:textId="77777777" w:rsidR="000D2AE1" w:rsidRDefault="000D2AE1">
      <w:r>
        <w:separator/>
      </w:r>
    </w:p>
  </w:endnote>
  <w:endnote w:type="continuationSeparator" w:id="0">
    <w:p w14:paraId="1DF2E9EF" w14:textId="77777777" w:rsidR="000D2AE1" w:rsidRDefault="000D2AE1">
      <w:r>
        <w:continuationSeparator/>
      </w:r>
    </w:p>
  </w:endnote>
  <w:endnote w:type="continuationNotice" w:id="1">
    <w:p w14:paraId="619DCEAB" w14:textId="77777777" w:rsidR="000D2AE1" w:rsidRDefault="000D2A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58DD8" w14:textId="77777777" w:rsidR="000D2AE1" w:rsidRDefault="000D2AE1">
      <w:r>
        <w:separator/>
      </w:r>
    </w:p>
  </w:footnote>
  <w:footnote w:type="continuationSeparator" w:id="0">
    <w:p w14:paraId="0894F5A2" w14:textId="77777777" w:rsidR="000D2AE1" w:rsidRDefault="000D2AE1">
      <w:r>
        <w:continuationSeparator/>
      </w:r>
    </w:p>
  </w:footnote>
  <w:footnote w:type="continuationNotice" w:id="1">
    <w:p w14:paraId="76A489BC" w14:textId="77777777" w:rsidR="000D2AE1" w:rsidRDefault="000D2AE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01F2283B"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53463">
      <w:rPr>
        <w:rFonts w:ascii="Arial" w:hAnsi="Arial" w:cs="Arial"/>
        <w:b/>
        <w:noProof/>
        <w:sz w:val="18"/>
        <w:szCs w:val="18"/>
      </w:rPr>
      <w:t>3GPP TR 33.771 V0.01.01 (2025-10)</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4BDD5E2C"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53463">
      <w:rPr>
        <w:rFonts w:ascii="Arial" w:hAnsi="Arial" w:cs="Arial"/>
        <w:b/>
        <w:noProof/>
        <w:sz w:val="18"/>
        <w:szCs w:val="18"/>
      </w:rPr>
      <w:t>Release 20</w:t>
    </w:r>
    <w:r>
      <w:rPr>
        <w:rFonts w:ascii="Arial" w:hAnsi="Arial" w:cs="Arial"/>
        <w:b/>
        <w:sz w:val="18"/>
        <w:szCs w:val="18"/>
      </w:rPr>
      <w:fldChar w:fldCharType="end"/>
    </w:r>
  </w:p>
  <w:p w14:paraId="1024E63D" w14:textId="77777777" w:rsidR="00597B11" w:rsidRDefault="00597B1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multilevel"/>
    <w:tmpl w:val="7B782ABA"/>
    <w:lvl w:ilvl="0">
      <w:start w:val="1"/>
      <w:numFmt w:val="decimal"/>
      <w:pStyle w:val="a"/>
      <w:lvlText w:val="%1."/>
      <w:lvlJc w:val="left"/>
      <w:pPr>
        <w:tabs>
          <w:tab w:val="num" w:pos="360"/>
        </w:tabs>
        <w:ind w:left="360" w:hangingChars="200" w:hanging="360"/>
      </w:pPr>
    </w:lvl>
    <w:lvl w:ilvl="1">
      <w:start w:val="3"/>
      <w:numFmt w:val="bullet"/>
      <w:lvlText w:val="-"/>
      <w:lvlJc w:val="left"/>
      <w:pPr>
        <w:ind w:left="1523" w:hanging="440"/>
      </w:pPr>
      <w:rPr>
        <w:rFonts w:ascii="Times New Roman" w:eastAsia="宋体" w:hAnsi="Times New Roman" w:cs="Times New Roman" w:hint="default"/>
      </w:rPr>
    </w:lvl>
    <w:lvl w:ilvl="2">
      <w:start w:val="1"/>
      <w:numFmt w:val="bullet"/>
      <w:lvlText w:val=""/>
      <w:lvlJc w:val="left"/>
      <w:pPr>
        <w:ind w:left="2083" w:hanging="360"/>
      </w:pPr>
      <w:rPr>
        <w:rFonts w:ascii="Wingdings" w:hAnsi="Wingdings" w:hint="default"/>
      </w:rPr>
    </w:lvl>
    <w:lvl w:ilvl="3" w:tentative="1">
      <w:start w:val="1"/>
      <w:numFmt w:val="bullet"/>
      <w:lvlText w:val=""/>
      <w:lvlJc w:val="left"/>
      <w:pPr>
        <w:ind w:left="2803" w:hanging="360"/>
      </w:pPr>
      <w:rPr>
        <w:rFonts w:ascii="Symbol" w:hAnsi="Symbol" w:hint="default"/>
      </w:rPr>
    </w:lvl>
    <w:lvl w:ilvl="4" w:tentative="1">
      <w:start w:val="1"/>
      <w:numFmt w:val="bullet"/>
      <w:lvlText w:val="o"/>
      <w:lvlJc w:val="left"/>
      <w:pPr>
        <w:ind w:left="3523" w:hanging="360"/>
      </w:pPr>
      <w:rPr>
        <w:rFonts w:ascii="Courier New" w:hAnsi="Courier New" w:cs="Courier New" w:hint="default"/>
      </w:rPr>
    </w:lvl>
    <w:lvl w:ilvl="5" w:tentative="1">
      <w:start w:val="1"/>
      <w:numFmt w:val="bullet"/>
      <w:lvlText w:val=""/>
      <w:lvlJc w:val="left"/>
      <w:pPr>
        <w:ind w:left="4243" w:hanging="360"/>
      </w:pPr>
      <w:rPr>
        <w:rFonts w:ascii="Wingdings" w:hAnsi="Wingdings" w:hint="default"/>
      </w:rPr>
    </w:lvl>
    <w:lvl w:ilvl="6" w:tentative="1">
      <w:start w:val="1"/>
      <w:numFmt w:val="bullet"/>
      <w:lvlText w:val=""/>
      <w:lvlJc w:val="left"/>
      <w:pPr>
        <w:ind w:left="4963" w:hanging="360"/>
      </w:pPr>
      <w:rPr>
        <w:rFonts w:ascii="Symbol" w:hAnsi="Symbol" w:hint="default"/>
      </w:rPr>
    </w:lvl>
    <w:lvl w:ilvl="7" w:tentative="1">
      <w:start w:val="1"/>
      <w:numFmt w:val="bullet"/>
      <w:lvlText w:val="o"/>
      <w:lvlJc w:val="left"/>
      <w:pPr>
        <w:ind w:left="5683" w:hanging="360"/>
      </w:pPr>
      <w:rPr>
        <w:rFonts w:ascii="Courier New" w:hAnsi="Courier New" w:cs="Courier New" w:hint="default"/>
      </w:rPr>
    </w:lvl>
    <w:lvl w:ilvl="8" w:tentative="1">
      <w:start w:val="1"/>
      <w:numFmt w:val="bullet"/>
      <w:lvlText w:val=""/>
      <w:lvlJc w:val="left"/>
      <w:pPr>
        <w:ind w:left="6403" w:hanging="360"/>
      </w:pPr>
      <w:rPr>
        <w:rFonts w:ascii="Wingdings" w:hAnsi="Wingdings" w:hint="default"/>
      </w:rPr>
    </w:lvl>
  </w:abstractNum>
  <w:abstractNum w:abstractNumId="9" w15:restartNumberingAfterBreak="0">
    <w:nsid w:val="FFFFFF89"/>
    <w:multiLevelType w:val="singleLevel"/>
    <w:tmpl w:val="7E6ED0D2"/>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31C6B2B"/>
    <w:multiLevelType w:val="hybridMultilevel"/>
    <w:tmpl w:val="B5BECAD6"/>
    <w:lvl w:ilvl="0" w:tplc="A35C9DC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03DC4368"/>
    <w:multiLevelType w:val="hybridMultilevel"/>
    <w:tmpl w:val="8200D688"/>
    <w:lvl w:ilvl="0" w:tplc="78FE1D6A">
      <w:start w:val="3"/>
      <w:numFmt w:val="bullet"/>
      <w:lvlText w:val="-"/>
      <w:lvlJc w:val="left"/>
      <w:pPr>
        <w:ind w:left="1000" w:hanging="440"/>
      </w:pPr>
      <w:rPr>
        <w:rFonts w:ascii="Times New Roman" w:eastAsia="宋体" w:hAnsi="Times New Roman" w:cs="Times New Roman" w:hint="default"/>
      </w:rPr>
    </w:lvl>
    <w:lvl w:ilvl="1" w:tplc="0409000B">
      <w:start w:val="1"/>
      <w:numFmt w:val="bullet"/>
      <w:lvlText w:val=""/>
      <w:lvlJc w:val="left"/>
      <w:pPr>
        <w:ind w:left="1440" w:hanging="440"/>
      </w:pPr>
      <w:rPr>
        <w:rFonts w:ascii="Wingdings" w:hAnsi="Wingdings" w:hint="default"/>
      </w:rPr>
    </w:lvl>
    <w:lvl w:ilvl="2" w:tplc="0409000D">
      <w:start w:val="1"/>
      <w:numFmt w:val="bullet"/>
      <w:lvlText w:val=""/>
      <w:lvlJc w:val="left"/>
      <w:pPr>
        <w:ind w:left="1880" w:hanging="440"/>
      </w:pPr>
      <w:rPr>
        <w:rFonts w:ascii="Wingdings" w:hAnsi="Wingdings" w:hint="default"/>
      </w:rPr>
    </w:lvl>
    <w:lvl w:ilvl="3" w:tplc="04090001">
      <w:start w:val="1"/>
      <w:numFmt w:val="bullet"/>
      <w:lvlText w:val=""/>
      <w:lvlJc w:val="left"/>
      <w:pPr>
        <w:ind w:left="2320" w:hanging="440"/>
      </w:pPr>
      <w:rPr>
        <w:rFonts w:ascii="Wingdings" w:hAnsi="Wingdings" w:hint="default"/>
      </w:rPr>
    </w:lvl>
    <w:lvl w:ilvl="4" w:tplc="0409000B">
      <w:start w:val="1"/>
      <w:numFmt w:val="bullet"/>
      <w:lvlText w:val=""/>
      <w:lvlJc w:val="left"/>
      <w:pPr>
        <w:ind w:left="2760" w:hanging="440"/>
      </w:pPr>
      <w:rPr>
        <w:rFonts w:ascii="Wingdings" w:hAnsi="Wingdings" w:hint="default"/>
      </w:rPr>
    </w:lvl>
    <w:lvl w:ilvl="5" w:tplc="0409000D">
      <w:start w:val="1"/>
      <w:numFmt w:val="bullet"/>
      <w:lvlText w:val=""/>
      <w:lvlJc w:val="left"/>
      <w:pPr>
        <w:ind w:left="3200" w:hanging="440"/>
      </w:pPr>
      <w:rPr>
        <w:rFonts w:ascii="Wingdings" w:hAnsi="Wingdings" w:hint="default"/>
      </w:rPr>
    </w:lvl>
    <w:lvl w:ilvl="6" w:tplc="04090001">
      <w:start w:val="1"/>
      <w:numFmt w:val="bullet"/>
      <w:lvlText w:val=""/>
      <w:lvlJc w:val="left"/>
      <w:pPr>
        <w:ind w:left="3640" w:hanging="440"/>
      </w:pPr>
      <w:rPr>
        <w:rFonts w:ascii="Wingdings" w:hAnsi="Wingdings" w:hint="default"/>
      </w:rPr>
    </w:lvl>
    <w:lvl w:ilvl="7" w:tplc="0409000B" w:tentative="1">
      <w:start w:val="1"/>
      <w:numFmt w:val="bullet"/>
      <w:lvlText w:val=""/>
      <w:lvlJc w:val="left"/>
      <w:pPr>
        <w:ind w:left="4080" w:hanging="440"/>
      </w:pPr>
      <w:rPr>
        <w:rFonts w:ascii="Wingdings" w:hAnsi="Wingdings" w:hint="default"/>
      </w:rPr>
    </w:lvl>
    <w:lvl w:ilvl="8" w:tplc="0409000D" w:tentative="1">
      <w:start w:val="1"/>
      <w:numFmt w:val="bullet"/>
      <w:lvlText w:val=""/>
      <w:lvlJc w:val="left"/>
      <w:pPr>
        <w:ind w:left="4520" w:hanging="440"/>
      </w:pPr>
      <w:rPr>
        <w:rFonts w:ascii="Wingdings" w:hAnsi="Wingdings" w:hint="default"/>
      </w:rPr>
    </w:lvl>
  </w:abstractNum>
  <w:abstractNum w:abstractNumId="14" w15:restartNumberingAfterBreak="0">
    <w:nsid w:val="073B14CD"/>
    <w:multiLevelType w:val="hybridMultilevel"/>
    <w:tmpl w:val="6A3E3792"/>
    <w:lvl w:ilvl="0" w:tplc="26167040">
      <w:start w:val="4"/>
      <w:numFmt w:val="bullet"/>
      <w:lvlText w:val="-"/>
      <w:lvlJc w:val="left"/>
      <w:pPr>
        <w:ind w:left="440" w:hanging="44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0AF462D7"/>
    <w:multiLevelType w:val="hybridMultilevel"/>
    <w:tmpl w:val="FF341A66"/>
    <w:lvl w:ilvl="0" w:tplc="78FE1D6A">
      <w:start w:val="3"/>
      <w:numFmt w:val="bullet"/>
      <w:lvlText w:val="-"/>
      <w:lvlJc w:val="left"/>
      <w:pPr>
        <w:ind w:left="1008" w:hanging="440"/>
      </w:pPr>
      <w:rPr>
        <w:rFonts w:ascii="Times New Roman" w:eastAsia="宋体" w:hAnsi="Times New Roman" w:cs="Times New Roman" w:hint="default"/>
      </w:rPr>
    </w:lvl>
    <w:lvl w:ilvl="1" w:tplc="0409000B">
      <w:start w:val="1"/>
      <w:numFmt w:val="bullet"/>
      <w:lvlText w:val=""/>
      <w:lvlJc w:val="left"/>
      <w:pPr>
        <w:ind w:left="1448" w:hanging="440"/>
      </w:pPr>
      <w:rPr>
        <w:rFonts w:ascii="Wingdings" w:hAnsi="Wingdings" w:hint="default"/>
      </w:rPr>
    </w:lvl>
    <w:lvl w:ilvl="2" w:tplc="0409000D" w:tentative="1">
      <w:start w:val="1"/>
      <w:numFmt w:val="bullet"/>
      <w:lvlText w:val=""/>
      <w:lvlJc w:val="left"/>
      <w:pPr>
        <w:ind w:left="1888" w:hanging="440"/>
      </w:pPr>
      <w:rPr>
        <w:rFonts w:ascii="Wingdings" w:hAnsi="Wingdings" w:hint="default"/>
      </w:rPr>
    </w:lvl>
    <w:lvl w:ilvl="3" w:tplc="04090001" w:tentative="1">
      <w:start w:val="1"/>
      <w:numFmt w:val="bullet"/>
      <w:lvlText w:val=""/>
      <w:lvlJc w:val="left"/>
      <w:pPr>
        <w:ind w:left="2328" w:hanging="440"/>
      </w:pPr>
      <w:rPr>
        <w:rFonts w:ascii="Wingdings" w:hAnsi="Wingdings" w:hint="default"/>
      </w:rPr>
    </w:lvl>
    <w:lvl w:ilvl="4" w:tplc="0409000B" w:tentative="1">
      <w:start w:val="1"/>
      <w:numFmt w:val="bullet"/>
      <w:lvlText w:val=""/>
      <w:lvlJc w:val="left"/>
      <w:pPr>
        <w:ind w:left="2768" w:hanging="440"/>
      </w:pPr>
      <w:rPr>
        <w:rFonts w:ascii="Wingdings" w:hAnsi="Wingdings" w:hint="default"/>
      </w:rPr>
    </w:lvl>
    <w:lvl w:ilvl="5" w:tplc="0409000D" w:tentative="1">
      <w:start w:val="1"/>
      <w:numFmt w:val="bullet"/>
      <w:lvlText w:val=""/>
      <w:lvlJc w:val="left"/>
      <w:pPr>
        <w:ind w:left="3208" w:hanging="440"/>
      </w:pPr>
      <w:rPr>
        <w:rFonts w:ascii="Wingdings" w:hAnsi="Wingdings" w:hint="default"/>
      </w:rPr>
    </w:lvl>
    <w:lvl w:ilvl="6" w:tplc="04090001" w:tentative="1">
      <w:start w:val="1"/>
      <w:numFmt w:val="bullet"/>
      <w:lvlText w:val=""/>
      <w:lvlJc w:val="left"/>
      <w:pPr>
        <w:ind w:left="3648" w:hanging="440"/>
      </w:pPr>
      <w:rPr>
        <w:rFonts w:ascii="Wingdings" w:hAnsi="Wingdings" w:hint="default"/>
      </w:rPr>
    </w:lvl>
    <w:lvl w:ilvl="7" w:tplc="0409000B" w:tentative="1">
      <w:start w:val="1"/>
      <w:numFmt w:val="bullet"/>
      <w:lvlText w:val=""/>
      <w:lvlJc w:val="left"/>
      <w:pPr>
        <w:ind w:left="4088" w:hanging="440"/>
      </w:pPr>
      <w:rPr>
        <w:rFonts w:ascii="Wingdings" w:hAnsi="Wingdings" w:hint="default"/>
      </w:rPr>
    </w:lvl>
    <w:lvl w:ilvl="8" w:tplc="0409000D" w:tentative="1">
      <w:start w:val="1"/>
      <w:numFmt w:val="bullet"/>
      <w:lvlText w:val=""/>
      <w:lvlJc w:val="left"/>
      <w:pPr>
        <w:ind w:left="4528" w:hanging="440"/>
      </w:pPr>
      <w:rPr>
        <w:rFonts w:ascii="Wingdings" w:hAnsi="Wingdings" w:hint="default"/>
      </w:rPr>
    </w:lvl>
  </w:abstractNum>
  <w:abstractNum w:abstractNumId="16" w15:restartNumberingAfterBreak="0">
    <w:nsid w:val="0C070E52"/>
    <w:multiLevelType w:val="hybridMultilevel"/>
    <w:tmpl w:val="2D300FA2"/>
    <w:lvl w:ilvl="0" w:tplc="78FE1D6A">
      <w:start w:val="3"/>
      <w:numFmt w:val="bullet"/>
      <w:lvlText w:val="-"/>
      <w:lvlJc w:val="left"/>
      <w:pPr>
        <w:ind w:left="440" w:hanging="440"/>
      </w:pPr>
      <w:rPr>
        <w:rFonts w:ascii="Times New Roman" w:eastAsia="宋体"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0D401084"/>
    <w:multiLevelType w:val="hybridMultilevel"/>
    <w:tmpl w:val="71E86BAA"/>
    <w:lvl w:ilvl="0" w:tplc="78FE1D6A">
      <w:start w:val="3"/>
      <w:numFmt w:val="bullet"/>
      <w:lvlText w:val="-"/>
      <w:lvlJc w:val="left"/>
      <w:pPr>
        <w:ind w:left="440" w:hanging="440"/>
      </w:pPr>
      <w:rPr>
        <w:rFonts w:ascii="Times New Roman" w:eastAsia="宋体" w:hAnsi="Times New Roman" w:cs="Times New Roman" w:hint="default"/>
      </w:rPr>
    </w:lvl>
    <w:lvl w:ilvl="1" w:tplc="78FE1D6A">
      <w:start w:val="3"/>
      <w:numFmt w:val="bullet"/>
      <w:lvlText w:val="-"/>
      <w:lvlJc w:val="left"/>
      <w:pPr>
        <w:ind w:left="880" w:hanging="440"/>
      </w:pPr>
      <w:rPr>
        <w:rFonts w:ascii="Times New Roman" w:eastAsia="宋体" w:hAnsi="Times New Roman" w:cs="Times New Roman"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0D940E03"/>
    <w:multiLevelType w:val="hybridMultilevel"/>
    <w:tmpl w:val="8C30B8BE"/>
    <w:lvl w:ilvl="0" w:tplc="78FE1D6A">
      <w:start w:val="3"/>
      <w:numFmt w:val="bullet"/>
      <w:lvlText w:val="-"/>
      <w:lvlJc w:val="left"/>
      <w:pPr>
        <w:ind w:left="440" w:hanging="440"/>
      </w:pPr>
      <w:rPr>
        <w:rFonts w:ascii="Times New Roman" w:eastAsia="宋体"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13A304CF"/>
    <w:multiLevelType w:val="hybridMultilevel"/>
    <w:tmpl w:val="50C0694E"/>
    <w:lvl w:ilvl="0" w:tplc="3FCE544A">
      <w:start w:val="1"/>
      <w:numFmt w:val="bullet"/>
      <w:lvlText w:val=""/>
      <w:lvlJc w:val="left"/>
      <w:pPr>
        <w:ind w:left="720" w:hanging="360"/>
      </w:pPr>
      <w:rPr>
        <w:rFonts w:ascii="Symbol" w:hAnsi="Symbol"/>
      </w:rPr>
    </w:lvl>
    <w:lvl w:ilvl="1" w:tplc="F2A2EC72">
      <w:start w:val="1"/>
      <w:numFmt w:val="bullet"/>
      <w:lvlText w:val=""/>
      <w:lvlJc w:val="left"/>
      <w:pPr>
        <w:ind w:left="720" w:hanging="360"/>
      </w:pPr>
      <w:rPr>
        <w:rFonts w:ascii="Symbol" w:hAnsi="Symbol"/>
      </w:rPr>
    </w:lvl>
    <w:lvl w:ilvl="2" w:tplc="8D9C273A">
      <w:start w:val="1"/>
      <w:numFmt w:val="bullet"/>
      <w:lvlText w:val=""/>
      <w:lvlJc w:val="left"/>
      <w:pPr>
        <w:ind w:left="720" w:hanging="360"/>
      </w:pPr>
      <w:rPr>
        <w:rFonts w:ascii="Symbol" w:hAnsi="Symbol"/>
      </w:rPr>
    </w:lvl>
    <w:lvl w:ilvl="3" w:tplc="1E9EF304">
      <w:start w:val="1"/>
      <w:numFmt w:val="bullet"/>
      <w:lvlText w:val=""/>
      <w:lvlJc w:val="left"/>
      <w:pPr>
        <w:ind w:left="720" w:hanging="360"/>
      </w:pPr>
      <w:rPr>
        <w:rFonts w:ascii="Symbol" w:hAnsi="Symbol"/>
      </w:rPr>
    </w:lvl>
    <w:lvl w:ilvl="4" w:tplc="A02087AE">
      <w:start w:val="1"/>
      <w:numFmt w:val="bullet"/>
      <w:lvlText w:val=""/>
      <w:lvlJc w:val="left"/>
      <w:pPr>
        <w:ind w:left="720" w:hanging="360"/>
      </w:pPr>
      <w:rPr>
        <w:rFonts w:ascii="Symbol" w:hAnsi="Symbol"/>
      </w:rPr>
    </w:lvl>
    <w:lvl w:ilvl="5" w:tplc="85A0BBE2">
      <w:start w:val="1"/>
      <w:numFmt w:val="bullet"/>
      <w:lvlText w:val=""/>
      <w:lvlJc w:val="left"/>
      <w:pPr>
        <w:ind w:left="720" w:hanging="360"/>
      </w:pPr>
      <w:rPr>
        <w:rFonts w:ascii="Symbol" w:hAnsi="Symbol"/>
      </w:rPr>
    </w:lvl>
    <w:lvl w:ilvl="6" w:tplc="4B009988">
      <w:start w:val="1"/>
      <w:numFmt w:val="bullet"/>
      <w:lvlText w:val=""/>
      <w:lvlJc w:val="left"/>
      <w:pPr>
        <w:ind w:left="720" w:hanging="360"/>
      </w:pPr>
      <w:rPr>
        <w:rFonts w:ascii="Symbol" w:hAnsi="Symbol"/>
      </w:rPr>
    </w:lvl>
    <w:lvl w:ilvl="7" w:tplc="67AEFE60">
      <w:start w:val="1"/>
      <w:numFmt w:val="bullet"/>
      <w:lvlText w:val=""/>
      <w:lvlJc w:val="left"/>
      <w:pPr>
        <w:ind w:left="720" w:hanging="360"/>
      </w:pPr>
      <w:rPr>
        <w:rFonts w:ascii="Symbol" w:hAnsi="Symbol"/>
      </w:rPr>
    </w:lvl>
    <w:lvl w:ilvl="8" w:tplc="6F72D278">
      <w:start w:val="1"/>
      <w:numFmt w:val="bullet"/>
      <w:lvlText w:val=""/>
      <w:lvlJc w:val="left"/>
      <w:pPr>
        <w:ind w:left="720" w:hanging="360"/>
      </w:pPr>
      <w:rPr>
        <w:rFonts w:ascii="Symbol" w:hAnsi="Symbol"/>
      </w:rPr>
    </w:lvl>
  </w:abstractNum>
  <w:abstractNum w:abstractNumId="20" w15:restartNumberingAfterBreak="0">
    <w:nsid w:val="14761D6F"/>
    <w:multiLevelType w:val="hybridMultilevel"/>
    <w:tmpl w:val="DC9A7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4C32D74"/>
    <w:multiLevelType w:val="hybridMultilevel"/>
    <w:tmpl w:val="F8DEEFE0"/>
    <w:lvl w:ilvl="0" w:tplc="26167040">
      <w:start w:val="4"/>
      <w:numFmt w:val="bullet"/>
      <w:lvlText w:val="-"/>
      <w:lvlJc w:val="left"/>
      <w:pPr>
        <w:ind w:left="643" w:hanging="360"/>
      </w:pPr>
      <w:rPr>
        <w:rFonts w:ascii="Times New Roman" w:eastAsiaTheme="minorEastAsia" w:hAnsi="Times New Roman" w:cs="Times New Roman" w:hint="default"/>
      </w:rPr>
    </w:lvl>
    <w:lvl w:ilvl="1" w:tplc="78FE1D6A">
      <w:start w:val="3"/>
      <w:numFmt w:val="bullet"/>
      <w:lvlText w:val="-"/>
      <w:lvlJc w:val="left"/>
      <w:pPr>
        <w:ind w:left="1523" w:hanging="440"/>
      </w:pPr>
      <w:rPr>
        <w:rFonts w:ascii="Times New Roman" w:eastAsia="宋体" w:hAnsi="Times New Roman" w:cs="Times New Roman" w:hint="default"/>
      </w:rPr>
    </w:lvl>
    <w:lvl w:ilvl="2" w:tplc="04090005">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2" w15:restartNumberingAfterBreak="0">
    <w:nsid w:val="16852D69"/>
    <w:multiLevelType w:val="hybridMultilevel"/>
    <w:tmpl w:val="EA844C06"/>
    <w:lvl w:ilvl="0" w:tplc="FFFFFFFF">
      <w:start w:val="3"/>
      <w:numFmt w:val="bullet"/>
      <w:lvlText w:val="-"/>
      <w:lvlJc w:val="left"/>
      <w:pPr>
        <w:ind w:left="1000" w:hanging="440"/>
      </w:pPr>
      <w:rPr>
        <w:rFonts w:ascii="Times New Roman" w:eastAsia="宋体" w:hAnsi="Times New Roman" w:cs="Times New Roman" w:hint="default"/>
      </w:rPr>
    </w:lvl>
    <w:lvl w:ilvl="1" w:tplc="78FE1D6A">
      <w:start w:val="3"/>
      <w:numFmt w:val="bullet"/>
      <w:lvlText w:val="-"/>
      <w:lvlJc w:val="left"/>
      <w:pPr>
        <w:ind w:left="1440" w:hanging="440"/>
      </w:pPr>
      <w:rPr>
        <w:rFonts w:ascii="Times New Roman" w:eastAsia="宋体" w:hAnsi="Times New Roman" w:cs="Times New Roman" w:hint="default"/>
      </w:rPr>
    </w:lvl>
    <w:lvl w:ilvl="2" w:tplc="FFFFFFFF">
      <w:start w:val="1"/>
      <w:numFmt w:val="bullet"/>
      <w:lvlText w:val=""/>
      <w:lvlJc w:val="left"/>
      <w:pPr>
        <w:ind w:left="1880" w:hanging="440"/>
      </w:pPr>
      <w:rPr>
        <w:rFonts w:ascii="Wingdings" w:hAnsi="Wingdings" w:hint="default"/>
      </w:rPr>
    </w:lvl>
    <w:lvl w:ilvl="3" w:tplc="78FE1D6A">
      <w:start w:val="3"/>
      <w:numFmt w:val="bullet"/>
      <w:lvlText w:val="-"/>
      <w:lvlJc w:val="left"/>
      <w:pPr>
        <w:ind w:left="2320" w:hanging="440"/>
      </w:pPr>
      <w:rPr>
        <w:rFonts w:ascii="Times New Roman" w:eastAsia="宋体" w:hAnsi="Times New Roman" w:cs="Times New Roman" w:hint="default"/>
      </w:rPr>
    </w:lvl>
    <w:lvl w:ilvl="4" w:tplc="FFFFFFFF">
      <w:start w:val="1"/>
      <w:numFmt w:val="bullet"/>
      <w:lvlText w:val=""/>
      <w:lvlJc w:val="left"/>
      <w:pPr>
        <w:ind w:left="2760" w:hanging="440"/>
      </w:pPr>
      <w:rPr>
        <w:rFonts w:ascii="Wingdings" w:hAnsi="Wingdings" w:hint="default"/>
      </w:rPr>
    </w:lvl>
    <w:lvl w:ilvl="5" w:tplc="FFFFFFFF">
      <w:start w:val="1"/>
      <w:numFmt w:val="bullet"/>
      <w:lvlText w:val=""/>
      <w:lvlJc w:val="left"/>
      <w:pPr>
        <w:ind w:left="3200" w:hanging="440"/>
      </w:pPr>
      <w:rPr>
        <w:rFonts w:ascii="Wingdings" w:hAnsi="Wingdings" w:hint="default"/>
      </w:rPr>
    </w:lvl>
    <w:lvl w:ilvl="6" w:tplc="FFFFFFFF">
      <w:start w:val="1"/>
      <w:numFmt w:val="bullet"/>
      <w:lvlText w:val=""/>
      <w:lvlJc w:val="left"/>
      <w:pPr>
        <w:ind w:left="3640" w:hanging="440"/>
      </w:pPr>
      <w:rPr>
        <w:rFonts w:ascii="Wingdings" w:hAnsi="Wingdings" w:hint="default"/>
      </w:rPr>
    </w:lvl>
    <w:lvl w:ilvl="7" w:tplc="FFFFFFFF" w:tentative="1">
      <w:start w:val="1"/>
      <w:numFmt w:val="bullet"/>
      <w:lvlText w:val=""/>
      <w:lvlJc w:val="left"/>
      <w:pPr>
        <w:ind w:left="4080" w:hanging="440"/>
      </w:pPr>
      <w:rPr>
        <w:rFonts w:ascii="Wingdings" w:hAnsi="Wingdings" w:hint="default"/>
      </w:rPr>
    </w:lvl>
    <w:lvl w:ilvl="8" w:tplc="FFFFFFFF" w:tentative="1">
      <w:start w:val="1"/>
      <w:numFmt w:val="bullet"/>
      <w:lvlText w:val=""/>
      <w:lvlJc w:val="left"/>
      <w:pPr>
        <w:ind w:left="4520" w:hanging="440"/>
      </w:pPr>
      <w:rPr>
        <w:rFonts w:ascii="Wingdings" w:hAnsi="Wingdings" w:hint="default"/>
      </w:rPr>
    </w:lvl>
  </w:abstractNum>
  <w:abstractNum w:abstractNumId="23" w15:restartNumberingAfterBreak="0">
    <w:nsid w:val="19075DF3"/>
    <w:multiLevelType w:val="hybridMultilevel"/>
    <w:tmpl w:val="00062A24"/>
    <w:lvl w:ilvl="0" w:tplc="78FE1D6A">
      <w:start w:val="3"/>
      <w:numFmt w:val="bullet"/>
      <w:lvlText w:val="-"/>
      <w:lvlJc w:val="left"/>
      <w:pPr>
        <w:ind w:left="1008" w:hanging="440"/>
      </w:pPr>
      <w:rPr>
        <w:rFonts w:ascii="Times New Roman" w:eastAsia="宋体" w:hAnsi="Times New Roman" w:cs="Times New Roman" w:hint="default"/>
      </w:rPr>
    </w:lvl>
    <w:lvl w:ilvl="1" w:tplc="0409000B" w:tentative="1">
      <w:start w:val="1"/>
      <w:numFmt w:val="bullet"/>
      <w:lvlText w:val=""/>
      <w:lvlJc w:val="left"/>
      <w:pPr>
        <w:ind w:left="1448" w:hanging="440"/>
      </w:pPr>
      <w:rPr>
        <w:rFonts w:ascii="Wingdings" w:hAnsi="Wingdings" w:hint="default"/>
      </w:rPr>
    </w:lvl>
    <w:lvl w:ilvl="2" w:tplc="0409000D" w:tentative="1">
      <w:start w:val="1"/>
      <w:numFmt w:val="bullet"/>
      <w:lvlText w:val=""/>
      <w:lvlJc w:val="left"/>
      <w:pPr>
        <w:ind w:left="1888" w:hanging="440"/>
      </w:pPr>
      <w:rPr>
        <w:rFonts w:ascii="Wingdings" w:hAnsi="Wingdings" w:hint="default"/>
      </w:rPr>
    </w:lvl>
    <w:lvl w:ilvl="3" w:tplc="04090001" w:tentative="1">
      <w:start w:val="1"/>
      <w:numFmt w:val="bullet"/>
      <w:lvlText w:val=""/>
      <w:lvlJc w:val="left"/>
      <w:pPr>
        <w:ind w:left="2328" w:hanging="440"/>
      </w:pPr>
      <w:rPr>
        <w:rFonts w:ascii="Wingdings" w:hAnsi="Wingdings" w:hint="default"/>
      </w:rPr>
    </w:lvl>
    <w:lvl w:ilvl="4" w:tplc="0409000B" w:tentative="1">
      <w:start w:val="1"/>
      <w:numFmt w:val="bullet"/>
      <w:lvlText w:val=""/>
      <w:lvlJc w:val="left"/>
      <w:pPr>
        <w:ind w:left="2768" w:hanging="440"/>
      </w:pPr>
      <w:rPr>
        <w:rFonts w:ascii="Wingdings" w:hAnsi="Wingdings" w:hint="default"/>
      </w:rPr>
    </w:lvl>
    <w:lvl w:ilvl="5" w:tplc="0409000D" w:tentative="1">
      <w:start w:val="1"/>
      <w:numFmt w:val="bullet"/>
      <w:lvlText w:val=""/>
      <w:lvlJc w:val="left"/>
      <w:pPr>
        <w:ind w:left="3208" w:hanging="440"/>
      </w:pPr>
      <w:rPr>
        <w:rFonts w:ascii="Wingdings" w:hAnsi="Wingdings" w:hint="default"/>
      </w:rPr>
    </w:lvl>
    <w:lvl w:ilvl="6" w:tplc="04090001" w:tentative="1">
      <w:start w:val="1"/>
      <w:numFmt w:val="bullet"/>
      <w:lvlText w:val=""/>
      <w:lvlJc w:val="left"/>
      <w:pPr>
        <w:ind w:left="3648" w:hanging="440"/>
      </w:pPr>
      <w:rPr>
        <w:rFonts w:ascii="Wingdings" w:hAnsi="Wingdings" w:hint="default"/>
      </w:rPr>
    </w:lvl>
    <w:lvl w:ilvl="7" w:tplc="0409000B" w:tentative="1">
      <w:start w:val="1"/>
      <w:numFmt w:val="bullet"/>
      <w:lvlText w:val=""/>
      <w:lvlJc w:val="left"/>
      <w:pPr>
        <w:ind w:left="4088" w:hanging="440"/>
      </w:pPr>
      <w:rPr>
        <w:rFonts w:ascii="Wingdings" w:hAnsi="Wingdings" w:hint="default"/>
      </w:rPr>
    </w:lvl>
    <w:lvl w:ilvl="8" w:tplc="0409000D" w:tentative="1">
      <w:start w:val="1"/>
      <w:numFmt w:val="bullet"/>
      <w:lvlText w:val=""/>
      <w:lvlJc w:val="left"/>
      <w:pPr>
        <w:ind w:left="4528" w:hanging="440"/>
      </w:pPr>
      <w:rPr>
        <w:rFonts w:ascii="Wingdings" w:hAnsi="Wingdings" w:hint="default"/>
      </w:rPr>
    </w:lvl>
  </w:abstractNum>
  <w:abstractNum w:abstractNumId="24" w15:restartNumberingAfterBreak="0">
    <w:nsid w:val="1A166CFD"/>
    <w:multiLevelType w:val="hybridMultilevel"/>
    <w:tmpl w:val="05C4B052"/>
    <w:lvl w:ilvl="0" w:tplc="26167040">
      <w:start w:val="4"/>
      <w:numFmt w:val="bullet"/>
      <w:lvlText w:val="-"/>
      <w:lvlJc w:val="left"/>
      <w:pPr>
        <w:ind w:left="440" w:hanging="44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1B6C2D66"/>
    <w:multiLevelType w:val="hybridMultilevel"/>
    <w:tmpl w:val="6D8AE28A"/>
    <w:lvl w:ilvl="0" w:tplc="11541E0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1C0A73D6"/>
    <w:multiLevelType w:val="hybridMultilevel"/>
    <w:tmpl w:val="E1FC154C"/>
    <w:lvl w:ilvl="0" w:tplc="1FBCBC7E">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1C331315"/>
    <w:multiLevelType w:val="hybridMultilevel"/>
    <w:tmpl w:val="F8880312"/>
    <w:lvl w:ilvl="0" w:tplc="5EAA31E2">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1784381"/>
    <w:multiLevelType w:val="hybridMultilevel"/>
    <w:tmpl w:val="EE18BBE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23D55C83"/>
    <w:multiLevelType w:val="hybridMultilevel"/>
    <w:tmpl w:val="925C5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4126E93"/>
    <w:multiLevelType w:val="hybridMultilevel"/>
    <w:tmpl w:val="9DFAEBAE"/>
    <w:lvl w:ilvl="0" w:tplc="78FE1D6A">
      <w:start w:val="3"/>
      <w:numFmt w:val="bullet"/>
      <w:lvlText w:val="-"/>
      <w:lvlJc w:val="left"/>
      <w:pPr>
        <w:ind w:left="724" w:hanging="440"/>
      </w:pPr>
      <w:rPr>
        <w:rFonts w:ascii="Times New Roman" w:eastAsia="宋体" w:hAnsi="Times New Roman" w:cs="Times New Roman"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31" w15:restartNumberingAfterBreak="0">
    <w:nsid w:val="24C14587"/>
    <w:multiLevelType w:val="multilevel"/>
    <w:tmpl w:val="6E52CBC6"/>
    <w:lvl w:ilvl="0">
      <w:start w:val="4"/>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256430E1"/>
    <w:multiLevelType w:val="hybridMultilevel"/>
    <w:tmpl w:val="DE8C496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28284E07"/>
    <w:multiLevelType w:val="hybridMultilevel"/>
    <w:tmpl w:val="46DCD84E"/>
    <w:lvl w:ilvl="0" w:tplc="78FE1D6A">
      <w:start w:val="3"/>
      <w:numFmt w:val="bullet"/>
      <w:lvlText w:val="-"/>
      <w:lvlJc w:val="left"/>
      <w:pPr>
        <w:ind w:left="440" w:hanging="440"/>
      </w:pPr>
      <w:rPr>
        <w:rFonts w:ascii="Times New Roman" w:eastAsia="宋体"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2A204DB0"/>
    <w:multiLevelType w:val="hybridMultilevel"/>
    <w:tmpl w:val="44FE5790"/>
    <w:lvl w:ilvl="0" w:tplc="78FE1D6A">
      <w:start w:val="3"/>
      <w:numFmt w:val="bullet"/>
      <w:lvlText w:val="-"/>
      <w:lvlJc w:val="left"/>
      <w:pPr>
        <w:ind w:left="1008" w:hanging="440"/>
      </w:pPr>
      <w:rPr>
        <w:rFonts w:ascii="Times New Roman" w:eastAsia="宋体" w:hAnsi="Times New Roman" w:cs="Times New Roman" w:hint="default"/>
      </w:rPr>
    </w:lvl>
    <w:lvl w:ilvl="1" w:tplc="0409000B" w:tentative="1">
      <w:start w:val="1"/>
      <w:numFmt w:val="bullet"/>
      <w:lvlText w:val=""/>
      <w:lvlJc w:val="left"/>
      <w:pPr>
        <w:ind w:left="1448" w:hanging="440"/>
      </w:pPr>
      <w:rPr>
        <w:rFonts w:ascii="Wingdings" w:hAnsi="Wingdings" w:hint="default"/>
      </w:rPr>
    </w:lvl>
    <w:lvl w:ilvl="2" w:tplc="0409000D" w:tentative="1">
      <w:start w:val="1"/>
      <w:numFmt w:val="bullet"/>
      <w:lvlText w:val=""/>
      <w:lvlJc w:val="left"/>
      <w:pPr>
        <w:ind w:left="1888" w:hanging="440"/>
      </w:pPr>
      <w:rPr>
        <w:rFonts w:ascii="Wingdings" w:hAnsi="Wingdings" w:hint="default"/>
      </w:rPr>
    </w:lvl>
    <w:lvl w:ilvl="3" w:tplc="04090001" w:tentative="1">
      <w:start w:val="1"/>
      <w:numFmt w:val="bullet"/>
      <w:lvlText w:val=""/>
      <w:lvlJc w:val="left"/>
      <w:pPr>
        <w:ind w:left="2328" w:hanging="440"/>
      </w:pPr>
      <w:rPr>
        <w:rFonts w:ascii="Wingdings" w:hAnsi="Wingdings" w:hint="default"/>
      </w:rPr>
    </w:lvl>
    <w:lvl w:ilvl="4" w:tplc="0409000B" w:tentative="1">
      <w:start w:val="1"/>
      <w:numFmt w:val="bullet"/>
      <w:lvlText w:val=""/>
      <w:lvlJc w:val="left"/>
      <w:pPr>
        <w:ind w:left="2768" w:hanging="440"/>
      </w:pPr>
      <w:rPr>
        <w:rFonts w:ascii="Wingdings" w:hAnsi="Wingdings" w:hint="default"/>
      </w:rPr>
    </w:lvl>
    <w:lvl w:ilvl="5" w:tplc="0409000D" w:tentative="1">
      <w:start w:val="1"/>
      <w:numFmt w:val="bullet"/>
      <w:lvlText w:val=""/>
      <w:lvlJc w:val="left"/>
      <w:pPr>
        <w:ind w:left="3208" w:hanging="440"/>
      </w:pPr>
      <w:rPr>
        <w:rFonts w:ascii="Wingdings" w:hAnsi="Wingdings" w:hint="default"/>
      </w:rPr>
    </w:lvl>
    <w:lvl w:ilvl="6" w:tplc="04090001" w:tentative="1">
      <w:start w:val="1"/>
      <w:numFmt w:val="bullet"/>
      <w:lvlText w:val=""/>
      <w:lvlJc w:val="left"/>
      <w:pPr>
        <w:ind w:left="3648" w:hanging="440"/>
      </w:pPr>
      <w:rPr>
        <w:rFonts w:ascii="Wingdings" w:hAnsi="Wingdings" w:hint="default"/>
      </w:rPr>
    </w:lvl>
    <w:lvl w:ilvl="7" w:tplc="0409000B" w:tentative="1">
      <w:start w:val="1"/>
      <w:numFmt w:val="bullet"/>
      <w:lvlText w:val=""/>
      <w:lvlJc w:val="left"/>
      <w:pPr>
        <w:ind w:left="4088" w:hanging="440"/>
      </w:pPr>
      <w:rPr>
        <w:rFonts w:ascii="Wingdings" w:hAnsi="Wingdings" w:hint="default"/>
      </w:rPr>
    </w:lvl>
    <w:lvl w:ilvl="8" w:tplc="0409000D" w:tentative="1">
      <w:start w:val="1"/>
      <w:numFmt w:val="bullet"/>
      <w:lvlText w:val=""/>
      <w:lvlJc w:val="left"/>
      <w:pPr>
        <w:ind w:left="4528" w:hanging="440"/>
      </w:pPr>
      <w:rPr>
        <w:rFonts w:ascii="Wingdings" w:hAnsi="Wingdings" w:hint="default"/>
      </w:rPr>
    </w:lvl>
  </w:abstractNum>
  <w:abstractNum w:abstractNumId="35" w15:restartNumberingAfterBreak="0">
    <w:nsid w:val="2FA7603A"/>
    <w:multiLevelType w:val="hybridMultilevel"/>
    <w:tmpl w:val="A78E79D4"/>
    <w:lvl w:ilvl="0" w:tplc="78FE1D6A">
      <w:start w:val="3"/>
      <w:numFmt w:val="bullet"/>
      <w:lvlText w:val="-"/>
      <w:lvlJc w:val="left"/>
      <w:pPr>
        <w:ind w:left="1576" w:hanging="440"/>
      </w:pPr>
      <w:rPr>
        <w:rFonts w:ascii="Times New Roman" w:eastAsia="宋体" w:hAnsi="Times New Roman" w:cs="Times New Roman" w:hint="default"/>
      </w:rPr>
    </w:lvl>
    <w:lvl w:ilvl="1" w:tplc="78FE1D6A">
      <w:start w:val="3"/>
      <w:numFmt w:val="bullet"/>
      <w:lvlText w:val="-"/>
      <w:lvlJc w:val="left"/>
      <w:pPr>
        <w:ind w:left="2016" w:hanging="440"/>
      </w:pPr>
      <w:rPr>
        <w:rFonts w:ascii="Times New Roman" w:eastAsia="宋体" w:hAnsi="Times New Roman" w:cs="Times New Roman" w:hint="default"/>
      </w:rPr>
    </w:lvl>
    <w:lvl w:ilvl="2" w:tplc="0409000D" w:tentative="1">
      <w:start w:val="1"/>
      <w:numFmt w:val="bullet"/>
      <w:lvlText w:val=""/>
      <w:lvlJc w:val="left"/>
      <w:pPr>
        <w:ind w:left="2456" w:hanging="440"/>
      </w:pPr>
      <w:rPr>
        <w:rFonts w:ascii="Wingdings" w:hAnsi="Wingdings" w:hint="default"/>
      </w:rPr>
    </w:lvl>
    <w:lvl w:ilvl="3" w:tplc="04090001" w:tentative="1">
      <w:start w:val="1"/>
      <w:numFmt w:val="bullet"/>
      <w:lvlText w:val=""/>
      <w:lvlJc w:val="left"/>
      <w:pPr>
        <w:ind w:left="2896" w:hanging="440"/>
      </w:pPr>
      <w:rPr>
        <w:rFonts w:ascii="Wingdings" w:hAnsi="Wingdings" w:hint="default"/>
      </w:rPr>
    </w:lvl>
    <w:lvl w:ilvl="4" w:tplc="0409000B" w:tentative="1">
      <w:start w:val="1"/>
      <w:numFmt w:val="bullet"/>
      <w:lvlText w:val=""/>
      <w:lvlJc w:val="left"/>
      <w:pPr>
        <w:ind w:left="3336" w:hanging="440"/>
      </w:pPr>
      <w:rPr>
        <w:rFonts w:ascii="Wingdings" w:hAnsi="Wingdings" w:hint="default"/>
      </w:rPr>
    </w:lvl>
    <w:lvl w:ilvl="5" w:tplc="0409000D" w:tentative="1">
      <w:start w:val="1"/>
      <w:numFmt w:val="bullet"/>
      <w:lvlText w:val=""/>
      <w:lvlJc w:val="left"/>
      <w:pPr>
        <w:ind w:left="3776" w:hanging="440"/>
      </w:pPr>
      <w:rPr>
        <w:rFonts w:ascii="Wingdings" w:hAnsi="Wingdings" w:hint="default"/>
      </w:rPr>
    </w:lvl>
    <w:lvl w:ilvl="6" w:tplc="04090001" w:tentative="1">
      <w:start w:val="1"/>
      <w:numFmt w:val="bullet"/>
      <w:lvlText w:val=""/>
      <w:lvlJc w:val="left"/>
      <w:pPr>
        <w:ind w:left="4216" w:hanging="440"/>
      </w:pPr>
      <w:rPr>
        <w:rFonts w:ascii="Wingdings" w:hAnsi="Wingdings" w:hint="default"/>
      </w:rPr>
    </w:lvl>
    <w:lvl w:ilvl="7" w:tplc="0409000B" w:tentative="1">
      <w:start w:val="1"/>
      <w:numFmt w:val="bullet"/>
      <w:lvlText w:val=""/>
      <w:lvlJc w:val="left"/>
      <w:pPr>
        <w:ind w:left="4656" w:hanging="440"/>
      </w:pPr>
      <w:rPr>
        <w:rFonts w:ascii="Wingdings" w:hAnsi="Wingdings" w:hint="default"/>
      </w:rPr>
    </w:lvl>
    <w:lvl w:ilvl="8" w:tplc="0409000D" w:tentative="1">
      <w:start w:val="1"/>
      <w:numFmt w:val="bullet"/>
      <w:lvlText w:val=""/>
      <w:lvlJc w:val="left"/>
      <w:pPr>
        <w:ind w:left="5096" w:hanging="440"/>
      </w:pPr>
      <w:rPr>
        <w:rFonts w:ascii="Wingdings" w:hAnsi="Wingdings" w:hint="default"/>
      </w:rPr>
    </w:lvl>
  </w:abstractNum>
  <w:abstractNum w:abstractNumId="36" w15:restartNumberingAfterBreak="0">
    <w:nsid w:val="315F386A"/>
    <w:multiLevelType w:val="hybridMultilevel"/>
    <w:tmpl w:val="FB6E3B0C"/>
    <w:lvl w:ilvl="0" w:tplc="78FE1D6A">
      <w:start w:val="3"/>
      <w:numFmt w:val="bullet"/>
      <w:lvlText w:val="-"/>
      <w:lvlJc w:val="left"/>
      <w:pPr>
        <w:ind w:left="1008" w:hanging="440"/>
      </w:pPr>
      <w:rPr>
        <w:rFonts w:ascii="Times New Roman" w:eastAsia="宋体" w:hAnsi="Times New Roman" w:cs="Times New Roman" w:hint="default"/>
      </w:rPr>
    </w:lvl>
    <w:lvl w:ilvl="1" w:tplc="0409000B" w:tentative="1">
      <w:start w:val="1"/>
      <w:numFmt w:val="bullet"/>
      <w:lvlText w:val=""/>
      <w:lvlJc w:val="left"/>
      <w:pPr>
        <w:ind w:left="1448" w:hanging="440"/>
      </w:pPr>
      <w:rPr>
        <w:rFonts w:ascii="Wingdings" w:hAnsi="Wingdings" w:hint="default"/>
      </w:rPr>
    </w:lvl>
    <w:lvl w:ilvl="2" w:tplc="0409000D" w:tentative="1">
      <w:start w:val="1"/>
      <w:numFmt w:val="bullet"/>
      <w:lvlText w:val=""/>
      <w:lvlJc w:val="left"/>
      <w:pPr>
        <w:ind w:left="1888" w:hanging="440"/>
      </w:pPr>
      <w:rPr>
        <w:rFonts w:ascii="Wingdings" w:hAnsi="Wingdings" w:hint="default"/>
      </w:rPr>
    </w:lvl>
    <w:lvl w:ilvl="3" w:tplc="04090001" w:tentative="1">
      <w:start w:val="1"/>
      <w:numFmt w:val="bullet"/>
      <w:lvlText w:val=""/>
      <w:lvlJc w:val="left"/>
      <w:pPr>
        <w:ind w:left="2328" w:hanging="440"/>
      </w:pPr>
      <w:rPr>
        <w:rFonts w:ascii="Wingdings" w:hAnsi="Wingdings" w:hint="default"/>
      </w:rPr>
    </w:lvl>
    <w:lvl w:ilvl="4" w:tplc="0409000B" w:tentative="1">
      <w:start w:val="1"/>
      <w:numFmt w:val="bullet"/>
      <w:lvlText w:val=""/>
      <w:lvlJc w:val="left"/>
      <w:pPr>
        <w:ind w:left="2768" w:hanging="440"/>
      </w:pPr>
      <w:rPr>
        <w:rFonts w:ascii="Wingdings" w:hAnsi="Wingdings" w:hint="default"/>
      </w:rPr>
    </w:lvl>
    <w:lvl w:ilvl="5" w:tplc="0409000D" w:tentative="1">
      <w:start w:val="1"/>
      <w:numFmt w:val="bullet"/>
      <w:lvlText w:val=""/>
      <w:lvlJc w:val="left"/>
      <w:pPr>
        <w:ind w:left="3208" w:hanging="440"/>
      </w:pPr>
      <w:rPr>
        <w:rFonts w:ascii="Wingdings" w:hAnsi="Wingdings" w:hint="default"/>
      </w:rPr>
    </w:lvl>
    <w:lvl w:ilvl="6" w:tplc="04090001" w:tentative="1">
      <w:start w:val="1"/>
      <w:numFmt w:val="bullet"/>
      <w:lvlText w:val=""/>
      <w:lvlJc w:val="left"/>
      <w:pPr>
        <w:ind w:left="3648" w:hanging="440"/>
      </w:pPr>
      <w:rPr>
        <w:rFonts w:ascii="Wingdings" w:hAnsi="Wingdings" w:hint="default"/>
      </w:rPr>
    </w:lvl>
    <w:lvl w:ilvl="7" w:tplc="0409000B" w:tentative="1">
      <w:start w:val="1"/>
      <w:numFmt w:val="bullet"/>
      <w:lvlText w:val=""/>
      <w:lvlJc w:val="left"/>
      <w:pPr>
        <w:ind w:left="4088" w:hanging="440"/>
      </w:pPr>
      <w:rPr>
        <w:rFonts w:ascii="Wingdings" w:hAnsi="Wingdings" w:hint="default"/>
      </w:rPr>
    </w:lvl>
    <w:lvl w:ilvl="8" w:tplc="0409000D" w:tentative="1">
      <w:start w:val="1"/>
      <w:numFmt w:val="bullet"/>
      <w:lvlText w:val=""/>
      <w:lvlJc w:val="left"/>
      <w:pPr>
        <w:ind w:left="4528" w:hanging="440"/>
      </w:pPr>
      <w:rPr>
        <w:rFonts w:ascii="Wingdings" w:hAnsi="Wingdings" w:hint="default"/>
      </w:rPr>
    </w:lvl>
  </w:abstractNum>
  <w:abstractNum w:abstractNumId="37" w15:restartNumberingAfterBreak="0">
    <w:nsid w:val="31C3380C"/>
    <w:multiLevelType w:val="hybridMultilevel"/>
    <w:tmpl w:val="D29E7C52"/>
    <w:lvl w:ilvl="0" w:tplc="26167040">
      <w:start w:val="4"/>
      <w:numFmt w:val="bullet"/>
      <w:lvlText w:val="-"/>
      <w:lvlJc w:val="left"/>
      <w:pPr>
        <w:ind w:left="440" w:hanging="44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329A6C80"/>
    <w:multiLevelType w:val="multilevel"/>
    <w:tmpl w:val="58AAE8F0"/>
    <w:lvl w:ilvl="0">
      <w:start w:val="1"/>
      <w:numFmt w:val="decimal"/>
      <w:lvlText w:val="%1-"/>
      <w:lvlJc w:val="left"/>
      <w:pPr>
        <w:ind w:left="360" w:hanging="360"/>
      </w:pPr>
      <w:rPr>
        <w:rFonts w:hint="default"/>
      </w:rPr>
    </w:lvl>
    <w:lvl w:ilvl="1">
      <w:start w:val="1"/>
      <w:numFmt w:val="decimal"/>
      <w:lvlText w:val="%1-%2."/>
      <w:lvlJc w:val="left"/>
      <w:pPr>
        <w:ind w:left="760" w:hanging="3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480" w:hanging="108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4640" w:hanging="1440"/>
      </w:pPr>
      <w:rPr>
        <w:rFonts w:hint="default"/>
      </w:rPr>
    </w:lvl>
  </w:abstractNum>
  <w:abstractNum w:abstractNumId="39" w15:restartNumberingAfterBreak="0">
    <w:nsid w:val="362A27A7"/>
    <w:multiLevelType w:val="hybridMultilevel"/>
    <w:tmpl w:val="ED4C1FB4"/>
    <w:lvl w:ilvl="0" w:tplc="913E6EF2">
      <w:start w:val="1"/>
      <w:numFmt w:val="bullet"/>
      <w:lvlText w:val="‒"/>
      <w:lvlJc w:val="left"/>
      <w:pPr>
        <w:ind w:left="880" w:hanging="440"/>
      </w:pPr>
      <w:rPr>
        <w:rFonts w:ascii="Yu Mincho" w:eastAsia="Yu Mincho" w:hAnsi="Yu Mincho" w:hint="eastAsia"/>
        <w:lang w:val="en-US"/>
      </w:rPr>
    </w:lvl>
    <w:lvl w:ilvl="1" w:tplc="0409000B">
      <w:start w:val="1"/>
      <w:numFmt w:val="bullet"/>
      <w:lvlText w:val=""/>
      <w:lvlJc w:val="left"/>
      <w:pPr>
        <w:ind w:left="1320" w:hanging="440"/>
      </w:pPr>
      <w:rPr>
        <w:rFonts w:ascii="Wingdings" w:hAnsi="Wingdings" w:hint="default"/>
      </w:rPr>
    </w:lvl>
    <w:lvl w:ilvl="2" w:tplc="0409000D">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40" w15:restartNumberingAfterBreak="0">
    <w:nsid w:val="375F72EB"/>
    <w:multiLevelType w:val="multilevel"/>
    <w:tmpl w:val="E826BB1E"/>
    <w:lvl w:ilvl="0">
      <w:start w:val="6"/>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3A476D86"/>
    <w:multiLevelType w:val="hybridMultilevel"/>
    <w:tmpl w:val="DEA61732"/>
    <w:lvl w:ilvl="0" w:tplc="78FE1D6A">
      <w:start w:val="3"/>
      <w:numFmt w:val="bullet"/>
      <w:lvlText w:val="-"/>
      <w:lvlJc w:val="left"/>
      <w:pPr>
        <w:ind w:left="360" w:hanging="360"/>
      </w:pPr>
      <w:rPr>
        <w:rFonts w:ascii="Times New Roman" w:eastAsia="宋体"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3ADB2978"/>
    <w:multiLevelType w:val="hybridMultilevel"/>
    <w:tmpl w:val="4BDE16EE"/>
    <w:lvl w:ilvl="0" w:tplc="26167040">
      <w:start w:val="4"/>
      <w:numFmt w:val="bullet"/>
      <w:lvlText w:val="-"/>
      <w:lvlJc w:val="left"/>
      <w:pPr>
        <w:ind w:left="440" w:hanging="44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3B062208"/>
    <w:multiLevelType w:val="hybridMultilevel"/>
    <w:tmpl w:val="A9E2F5D4"/>
    <w:lvl w:ilvl="0" w:tplc="78FE1D6A">
      <w:start w:val="3"/>
      <w:numFmt w:val="bullet"/>
      <w:lvlText w:val="-"/>
      <w:lvlJc w:val="left"/>
      <w:pPr>
        <w:ind w:left="440" w:hanging="440"/>
      </w:pPr>
      <w:rPr>
        <w:rFonts w:ascii="Times New Roman" w:eastAsia="宋体"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3B653FB7"/>
    <w:multiLevelType w:val="hybridMultilevel"/>
    <w:tmpl w:val="97007E00"/>
    <w:lvl w:ilvl="0" w:tplc="C66CA31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3E4174A7"/>
    <w:multiLevelType w:val="hybridMultilevel"/>
    <w:tmpl w:val="F00A6040"/>
    <w:lvl w:ilvl="0" w:tplc="72A24984">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6" w15:restartNumberingAfterBreak="0">
    <w:nsid w:val="3F101521"/>
    <w:multiLevelType w:val="hybridMultilevel"/>
    <w:tmpl w:val="BB8A16FE"/>
    <w:lvl w:ilvl="0" w:tplc="FFFFFFFF">
      <w:start w:val="3"/>
      <w:numFmt w:val="bullet"/>
      <w:lvlText w:val="-"/>
      <w:lvlJc w:val="left"/>
      <w:pPr>
        <w:ind w:left="1000" w:hanging="440"/>
      </w:pPr>
      <w:rPr>
        <w:rFonts w:ascii="Times New Roman" w:eastAsia="宋体" w:hAnsi="Times New Roman" w:cs="Times New Roman" w:hint="default"/>
      </w:rPr>
    </w:lvl>
    <w:lvl w:ilvl="1" w:tplc="FFFFFFFF">
      <w:start w:val="3"/>
      <w:numFmt w:val="bullet"/>
      <w:lvlText w:val="-"/>
      <w:lvlJc w:val="left"/>
      <w:pPr>
        <w:ind w:left="1440" w:hanging="440"/>
      </w:pPr>
      <w:rPr>
        <w:rFonts w:ascii="Times New Roman" w:eastAsia="宋体" w:hAnsi="Times New Roman" w:cs="Times New Roman" w:hint="default"/>
      </w:rPr>
    </w:lvl>
    <w:lvl w:ilvl="2" w:tplc="FFFFFFFF">
      <w:start w:val="1"/>
      <w:numFmt w:val="bullet"/>
      <w:lvlText w:val=""/>
      <w:lvlJc w:val="left"/>
      <w:pPr>
        <w:ind w:left="1880" w:hanging="440"/>
      </w:pPr>
      <w:rPr>
        <w:rFonts w:ascii="Wingdings" w:hAnsi="Wingdings" w:hint="default"/>
      </w:rPr>
    </w:lvl>
    <w:lvl w:ilvl="3" w:tplc="78FE1D6A">
      <w:start w:val="3"/>
      <w:numFmt w:val="bullet"/>
      <w:lvlText w:val="-"/>
      <w:lvlJc w:val="left"/>
      <w:pPr>
        <w:ind w:left="2320" w:hanging="440"/>
      </w:pPr>
      <w:rPr>
        <w:rFonts w:ascii="Times New Roman" w:eastAsia="宋体" w:hAnsi="Times New Roman" w:cs="Times New Roman" w:hint="default"/>
      </w:rPr>
    </w:lvl>
    <w:lvl w:ilvl="4" w:tplc="FFFFFFFF">
      <w:start w:val="1"/>
      <w:numFmt w:val="bullet"/>
      <w:lvlText w:val=""/>
      <w:lvlJc w:val="left"/>
      <w:pPr>
        <w:ind w:left="2760" w:hanging="440"/>
      </w:pPr>
      <w:rPr>
        <w:rFonts w:ascii="Wingdings" w:hAnsi="Wingdings" w:hint="default"/>
      </w:rPr>
    </w:lvl>
    <w:lvl w:ilvl="5" w:tplc="FFFFFFFF">
      <w:start w:val="1"/>
      <w:numFmt w:val="bullet"/>
      <w:lvlText w:val=""/>
      <w:lvlJc w:val="left"/>
      <w:pPr>
        <w:ind w:left="3200" w:hanging="440"/>
      </w:pPr>
      <w:rPr>
        <w:rFonts w:ascii="Wingdings" w:hAnsi="Wingdings" w:hint="default"/>
      </w:rPr>
    </w:lvl>
    <w:lvl w:ilvl="6" w:tplc="FFFFFFFF">
      <w:start w:val="1"/>
      <w:numFmt w:val="bullet"/>
      <w:lvlText w:val=""/>
      <w:lvlJc w:val="left"/>
      <w:pPr>
        <w:ind w:left="3640" w:hanging="440"/>
      </w:pPr>
      <w:rPr>
        <w:rFonts w:ascii="Wingdings" w:hAnsi="Wingdings" w:hint="default"/>
      </w:rPr>
    </w:lvl>
    <w:lvl w:ilvl="7" w:tplc="FFFFFFFF" w:tentative="1">
      <w:start w:val="1"/>
      <w:numFmt w:val="bullet"/>
      <w:lvlText w:val=""/>
      <w:lvlJc w:val="left"/>
      <w:pPr>
        <w:ind w:left="4080" w:hanging="440"/>
      </w:pPr>
      <w:rPr>
        <w:rFonts w:ascii="Wingdings" w:hAnsi="Wingdings" w:hint="default"/>
      </w:rPr>
    </w:lvl>
    <w:lvl w:ilvl="8" w:tplc="FFFFFFFF" w:tentative="1">
      <w:start w:val="1"/>
      <w:numFmt w:val="bullet"/>
      <w:lvlText w:val=""/>
      <w:lvlJc w:val="left"/>
      <w:pPr>
        <w:ind w:left="4520" w:hanging="440"/>
      </w:pPr>
      <w:rPr>
        <w:rFonts w:ascii="Wingdings" w:hAnsi="Wingdings" w:hint="default"/>
      </w:rPr>
    </w:lvl>
  </w:abstractNum>
  <w:abstractNum w:abstractNumId="47" w15:restartNumberingAfterBreak="0">
    <w:nsid w:val="401C3FF4"/>
    <w:multiLevelType w:val="hybridMultilevel"/>
    <w:tmpl w:val="49DE3E94"/>
    <w:lvl w:ilvl="0" w:tplc="DB8ACA6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8" w15:restartNumberingAfterBreak="0">
    <w:nsid w:val="408624D0"/>
    <w:multiLevelType w:val="hybridMultilevel"/>
    <w:tmpl w:val="D1EE2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6835D77"/>
    <w:multiLevelType w:val="hybridMultilevel"/>
    <w:tmpl w:val="9E3859F2"/>
    <w:lvl w:ilvl="0" w:tplc="FFFFFFFF">
      <w:start w:val="4"/>
      <w:numFmt w:val="bullet"/>
      <w:lvlText w:val="-"/>
      <w:lvlJc w:val="left"/>
      <w:pPr>
        <w:ind w:left="643" w:hanging="360"/>
      </w:pPr>
      <w:rPr>
        <w:rFonts w:ascii="Times New Roman" w:eastAsiaTheme="minorEastAsia" w:hAnsi="Times New Roman" w:cs="Times New Roman" w:hint="default"/>
      </w:rPr>
    </w:lvl>
    <w:lvl w:ilvl="1" w:tplc="FFFFFFFF">
      <w:start w:val="3"/>
      <w:numFmt w:val="bullet"/>
      <w:lvlText w:val="-"/>
      <w:lvlJc w:val="left"/>
      <w:pPr>
        <w:ind w:left="1523" w:hanging="440"/>
      </w:pPr>
      <w:rPr>
        <w:rFonts w:ascii="Times New Roman" w:eastAsia="宋体" w:hAnsi="Times New Roman" w:cs="Times New Roman" w:hint="default"/>
      </w:rPr>
    </w:lvl>
    <w:lvl w:ilvl="2" w:tplc="78FE1D6A">
      <w:start w:val="3"/>
      <w:numFmt w:val="bullet"/>
      <w:lvlText w:val="-"/>
      <w:lvlJc w:val="left"/>
      <w:pPr>
        <w:ind w:left="1963" w:hanging="440"/>
      </w:pPr>
      <w:rPr>
        <w:rFonts w:ascii="Times New Roman" w:eastAsia="宋体" w:hAnsi="Times New Roman" w:cs="Times New Roman"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50" w15:restartNumberingAfterBreak="0">
    <w:nsid w:val="46CB0ED4"/>
    <w:multiLevelType w:val="multilevel"/>
    <w:tmpl w:val="F82EA0D2"/>
    <w:lvl w:ilvl="0">
      <w:start w:val="4"/>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48412CB6"/>
    <w:multiLevelType w:val="hybridMultilevel"/>
    <w:tmpl w:val="EFCC14F4"/>
    <w:lvl w:ilvl="0" w:tplc="58787102">
      <w:start w:val="1"/>
      <w:numFmt w:val="decimal"/>
      <w:lvlText w:val="%1)"/>
      <w:lvlJc w:val="left"/>
      <w:pPr>
        <w:ind w:left="1020" w:hanging="360"/>
      </w:pPr>
    </w:lvl>
    <w:lvl w:ilvl="1" w:tplc="CF966392">
      <w:start w:val="1"/>
      <w:numFmt w:val="decimal"/>
      <w:lvlText w:val="%2)"/>
      <w:lvlJc w:val="left"/>
      <w:pPr>
        <w:ind w:left="1020" w:hanging="360"/>
      </w:pPr>
    </w:lvl>
    <w:lvl w:ilvl="2" w:tplc="787A550E">
      <w:start w:val="1"/>
      <w:numFmt w:val="decimal"/>
      <w:lvlText w:val="%3)"/>
      <w:lvlJc w:val="left"/>
      <w:pPr>
        <w:ind w:left="1020" w:hanging="360"/>
      </w:pPr>
    </w:lvl>
    <w:lvl w:ilvl="3" w:tplc="77A8CA4A">
      <w:start w:val="1"/>
      <w:numFmt w:val="decimal"/>
      <w:lvlText w:val="%4)"/>
      <w:lvlJc w:val="left"/>
      <w:pPr>
        <w:ind w:left="1020" w:hanging="360"/>
      </w:pPr>
    </w:lvl>
    <w:lvl w:ilvl="4" w:tplc="0C2435D4">
      <w:start w:val="1"/>
      <w:numFmt w:val="decimal"/>
      <w:lvlText w:val="%5)"/>
      <w:lvlJc w:val="left"/>
      <w:pPr>
        <w:ind w:left="1020" w:hanging="360"/>
      </w:pPr>
    </w:lvl>
    <w:lvl w:ilvl="5" w:tplc="970C386E">
      <w:start w:val="1"/>
      <w:numFmt w:val="decimal"/>
      <w:lvlText w:val="%6)"/>
      <w:lvlJc w:val="left"/>
      <w:pPr>
        <w:ind w:left="1020" w:hanging="360"/>
      </w:pPr>
    </w:lvl>
    <w:lvl w:ilvl="6" w:tplc="66A67DD2">
      <w:start w:val="1"/>
      <w:numFmt w:val="decimal"/>
      <w:lvlText w:val="%7)"/>
      <w:lvlJc w:val="left"/>
      <w:pPr>
        <w:ind w:left="1020" w:hanging="360"/>
      </w:pPr>
    </w:lvl>
    <w:lvl w:ilvl="7" w:tplc="6A50E3A6">
      <w:start w:val="1"/>
      <w:numFmt w:val="decimal"/>
      <w:lvlText w:val="%8)"/>
      <w:lvlJc w:val="left"/>
      <w:pPr>
        <w:ind w:left="1020" w:hanging="360"/>
      </w:pPr>
    </w:lvl>
    <w:lvl w:ilvl="8" w:tplc="1B8C1C34">
      <w:start w:val="1"/>
      <w:numFmt w:val="decimal"/>
      <w:lvlText w:val="%9)"/>
      <w:lvlJc w:val="left"/>
      <w:pPr>
        <w:ind w:left="1020" w:hanging="360"/>
      </w:pPr>
    </w:lvl>
  </w:abstractNum>
  <w:abstractNum w:abstractNumId="52" w15:restartNumberingAfterBreak="0">
    <w:nsid w:val="4A2C3C42"/>
    <w:multiLevelType w:val="hybridMultilevel"/>
    <w:tmpl w:val="4FD643C4"/>
    <w:lvl w:ilvl="0" w:tplc="FFFFFFFF">
      <w:start w:val="4"/>
      <w:numFmt w:val="bullet"/>
      <w:lvlText w:val="-"/>
      <w:lvlJc w:val="left"/>
      <w:pPr>
        <w:ind w:left="643" w:hanging="360"/>
      </w:pPr>
      <w:rPr>
        <w:rFonts w:ascii="Times New Roman" w:eastAsiaTheme="minorEastAsia" w:hAnsi="Times New Roman" w:cs="Times New Roman" w:hint="default"/>
      </w:rPr>
    </w:lvl>
    <w:lvl w:ilvl="1" w:tplc="78FE1D6A">
      <w:start w:val="3"/>
      <w:numFmt w:val="bullet"/>
      <w:lvlText w:val="-"/>
      <w:lvlJc w:val="left"/>
      <w:pPr>
        <w:ind w:left="1523" w:hanging="440"/>
      </w:pPr>
      <w:rPr>
        <w:rFonts w:ascii="Times New Roman" w:eastAsia="宋体" w:hAnsi="Times New Roman" w:cs="Times New Roman" w:hint="default"/>
      </w:rPr>
    </w:lvl>
    <w:lvl w:ilvl="2" w:tplc="FFFFFFFF" w:tentative="1">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53" w15:restartNumberingAfterBreak="0">
    <w:nsid w:val="4A887D81"/>
    <w:multiLevelType w:val="hybridMultilevel"/>
    <w:tmpl w:val="47AE35CC"/>
    <w:lvl w:ilvl="0" w:tplc="78FE1D6A">
      <w:start w:val="3"/>
      <w:numFmt w:val="bullet"/>
      <w:lvlText w:val="-"/>
      <w:lvlJc w:val="left"/>
      <w:pPr>
        <w:ind w:left="2144" w:hanging="440"/>
      </w:pPr>
      <w:rPr>
        <w:rFonts w:ascii="Times New Roman" w:eastAsia="宋体" w:hAnsi="Times New Roman" w:cs="Times New Roman" w:hint="default"/>
      </w:rPr>
    </w:lvl>
    <w:lvl w:ilvl="1" w:tplc="78FE1D6A">
      <w:start w:val="3"/>
      <w:numFmt w:val="bullet"/>
      <w:lvlText w:val="-"/>
      <w:lvlJc w:val="left"/>
      <w:pPr>
        <w:ind w:left="2584" w:hanging="440"/>
      </w:pPr>
      <w:rPr>
        <w:rFonts w:ascii="Times New Roman" w:eastAsia="宋体" w:hAnsi="Times New Roman" w:cs="Times New Roman" w:hint="default"/>
      </w:rPr>
    </w:lvl>
    <w:lvl w:ilvl="2" w:tplc="0409000D">
      <w:start w:val="1"/>
      <w:numFmt w:val="bullet"/>
      <w:lvlText w:val=""/>
      <w:lvlJc w:val="left"/>
      <w:pPr>
        <w:ind w:left="3024" w:hanging="440"/>
      </w:pPr>
      <w:rPr>
        <w:rFonts w:ascii="Wingdings" w:hAnsi="Wingdings" w:hint="default"/>
      </w:rPr>
    </w:lvl>
    <w:lvl w:ilvl="3" w:tplc="04090001">
      <w:start w:val="1"/>
      <w:numFmt w:val="bullet"/>
      <w:lvlText w:val=""/>
      <w:lvlJc w:val="left"/>
      <w:pPr>
        <w:ind w:left="3464" w:hanging="440"/>
      </w:pPr>
      <w:rPr>
        <w:rFonts w:ascii="Wingdings" w:hAnsi="Wingdings" w:hint="default"/>
      </w:rPr>
    </w:lvl>
    <w:lvl w:ilvl="4" w:tplc="0409000B" w:tentative="1">
      <w:start w:val="1"/>
      <w:numFmt w:val="bullet"/>
      <w:lvlText w:val=""/>
      <w:lvlJc w:val="left"/>
      <w:pPr>
        <w:ind w:left="3904" w:hanging="440"/>
      </w:pPr>
      <w:rPr>
        <w:rFonts w:ascii="Wingdings" w:hAnsi="Wingdings" w:hint="default"/>
      </w:rPr>
    </w:lvl>
    <w:lvl w:ilvl="5" w:tplc="0409000D" w:tentative="1">
      <w:start w:val="1"/>
      <w:numFmt w:val="bullet"/>
      <w:lvlText w:val=""/>
      <w:lvlJc w:val="left"/>
      <w:pPr>
        <w:ind w:left="4344" w:hanging="440"/>
      </w:pPr>
      <w:rPr>
        <w:rFonts w:ascii="Wingdings" w:hAnsi="Wingdings" w:hint="default"/>
      </w:rPr>
    </w:lvl>
    <w:lvl w:ilvl="6" w:tplc="04090001" w:tentative="1">
      <w:start w:val="1"/>
      <w:numFmt w:val="bullet"/>
      <w:lvlText w:val=""/>
      <w:lvlJc w:val="left"/>
      <w:pPr>
        <w:ind w:left="4784" w:hanging="440"/>
      </w:pPr>
      <w:rPr>
        <w:rFonts w:ascii="Wingdings" w:hAnsi="Wingdings" w:hint="default"/>
      </w:rPr>
    </w:lvl>
    <w:lvl w:ilvl="7" w:tplc="0409000B" w:tentative="1">
      <w:start w:val="1"/>
      <w:numFmt w:val="bullet"/>
      <w:lvlText w:val=""/>
      <w:lvlJc w:val="left"/>
      <w:pPr>
        <w:ind w:left="5224" w:hanging="440"/>
      </w:pPr>
      <w:rPr>
        <w:rFonts w:ascii="Wingdings" w:hAnsi="Wingdings" w:hint="default"/>
      </w:rPr>
    </w:lvl>
    <w:lvl w:ilvl="8" w:tplc="0409000D" w:tentative="1">
      <w:start w:val="1"/>
      <w:numFmt w:val="bullet"/>
      <w:lvlText w:val=""/>
      <w:lvlJc w:val="left"/>
      <w:pPr>
        <w:ind w:left="5664" w:hanging="440"/>
      </w:pPr>
      <w:rPr>
        <w:rFonts w:ascii="Wingdings" w:hAnsi="Wingdings" w:hint="default"/>
      </w:rPr>
    </w:lvl>
  </w:abstractNum>
  <w:abstractNum w:abstractNumId="54" w15:restartNumberingAfterBreak="0">
    <w:nsid w:val="4EAD06A0"/>
    <w:multiLevelType w:val="hybridMultilevel"/>
    <w:tmpl w:val="BC28CDB0"/>
    <w:lvl w:ilvl="0" w:tplc="78FE1D6A">
      <w:start w:val="3"/>
      <w:numFmt w:val="bullet"/>
      <w:lvlText w:val="-"/>
      <w:lvlJc w:val="left"/>
      <w:pPr>
        <w:ind w:left="1523" w:hanging="440"/>
      </w:pPr>
      <w:rPr>
        <w:rFonts w:ascii="Times New Roman" w:eastAsia="宋体" w:hAnsi="Times New Roman" w:cs="Times New Roman" w:hint="default"/>
      </w:rPr>
    </w:lvl>
    <w:lvl w:ilvl="1" w:tplc="78FE1D6A">
      <w:start w:val="3"/>
      <w:numFmt w:val="bullet"/>
      <w:lvlText w:val="-"/>
      <w:lvlJc w:val="left"/>
      <w:pPr>
        <w:ind w:left="1963" w:hanging="440"/>
      </w:pPr>
      <w:rPr>
        <w:rFonts w:ascii="Times New Roman" w:eastAsia="宋体" w:hAnsi="Times New Roman" w:cs="Times New Roman" w:hint="default"/>
      </w:rPr>
    </w:lvl>
    <w:lvl w:ilvl="2" w:tplc="0409000D" w:tentative="1">
      <w:start w:val="1"/>
      <w:numFmt w:val="bullet"/>
      <w:lvlText w:val=""/>
      <w:lvlJc w:val="left"/>
      <w:pPr>
        <w:ind w:left="2403" w:hanging="440"/>
      </w:pPr>
      <w:rPr>
        <w:rFonts w:ascii="Wingdings" w:hAnsi="Wingdings" w:hint="default"/>
      </w:rPr>
    </w:lvl>
    <w:lvl w:ilvl="3" w:tplc="04090001" w:tentative="1">
      <w:start w:val="1"/>
      <w:numFmt w:val="bullet"/>
      <w:lvlText w:val=""/>
      <w:lvlJc w:val="left"/>
      <w:pPr>
        <w:ind w:left="2843" w:hanging="440"/>
      </w:pPr>
      <w:rPr>
        <w:rFonts w:ascii="Wingdings" w:hAnsi="Wingdings" w:hint="default"/>
      </w:rPr>
    </w:lvl>
    <w:lvl w:ilvl="4" w:tplc="0409000B" w:tentative="1">
      <w:start w:val="1"/>
      <w:numFmt w:val="bullet"/>
      <w:lvlText w:val=""/>
      <w:lvlJc w:val="left"/>
      <w:pPr>
        <w:ind w:left="3283" w:hanging="440"/>
      </w:pPr>
      <w:rPr>
        <w:rFonts w:ascii="Wingdings" w:hAnsi="Wingdings" w:hint="default"/>
      </w:rPr>
    </w:lvl>
    <w:lvl w:ilvl="5" w:tplc="0409000D" w:tentative="1">
      <w:start w:val="1"/>
      <w:numFmt w:val="bullet"/>
      <w:lvlText w:val=""/>
      <w:lvlJc w:val="left"/>
      <w:pPr>
        <w:ind w:left="3723" w:hanging="440"/>
      </w:pPr>
      <w:rPr>
        <w:rFonts w:ascii="Wingdings" w:hAnsi="Wingdings" w:hint="default"/>
      </w:rPr>
    </w:lvl>
    <w:lvl w:ilvl="6" w:tplc="04090001" w:tentative="1">
      <w:start w:val="1"/>
      <w:numFmt w:val="bullet"/>
      <w:lvlText w:val=""/>
      <w:lvlJc w:val="left"/>
      <w:pPr>
        <w:ind w:left="4163" w:hanging="440"/>
      </w:pPr>
      <w:rPr>
        <w:rFonts w:ascii="Wingdings" w:hAnsi="Wingdings" w:hint="default"/>
      </w:rPr>
    </w:lvl>
    <w:lvl w:ilvl="7" w:tplc="0409000B" w:tentative="1">
      <w:start w:val="1"/>
      <w:numFmt w:val="bullet"/>
      <w:lvlText w:val=""/>
      <w:lvlJc w:val="left"/>
      <w:pPr>
        <w:ind w:left="4603" w:hanging="440"/>
      </w:pPr>
      <w:rPr>
        <w:rFonts w:ascii="Wingdings" w:hAnsi="Wingdings" w:hint="default"/>
      </w:rPr>
    </w:lvl>
    <w:lvl w:ilvl="8" w:tplc="0409000D" w:tentative="1">
      <w:start w:val="1"/>
      <w:numFmt w:val="bullet"/>
      <w:lvlText w:val=""/>
      <w:lvlJc w:val="left"/>
      <w:pPr>
        <w:ind w:left="5043" w:hanging="440"/>
      </w:pPr>
      <w:rPr>
        <w:rFonts w:ascii="Wingdings" w:hAnsi="Wingdings" w:hint="default"/>
      </w:rPr>
    </w:lvl>
  </w:abstractNum>
  <w:abstractNum w:abstractNumId="55" w15:restartNumberingAfterBreak="0">
    <w:nsid w:val="50075F8C"/>
    <w:multiLevelType w:val="hybridMultilevel"/>
    <w:tmpl w:val="A1CA4DF0"/>
    <w:lvl w:ilvl="0" w:tplc="78FE1D6A">
      <w:start w:val="3"/>
      <w:numFmt w:val="bullet"/>
      <w:lvlText w:val="-"/>
      <w:lvlJc w:val="left"/>
      <w:pPr>
        <w:ind w:left="440" w:hanging="440"/>
      </w:pPr>
      <w:rPr>
        <w:rFonts w:ascii="Times New Roman" w:eastAsia="宋体"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6" w15:restartNumberingAfterBreak="0">
    <w:nsid w:val="53D96415"/>
    <w:multiLevelType w:val="hybridMultilevel"/>
    <w:tmpl w:val="963C03F0"/>
    <w:lvl w:ilvl="0" w:tplc="04090001">
      <w:start w:val="1"/>
      <w:numFmt w:val="bullet"/>
      <w:lvlText w:val=""/>
      <w:lvlJc w:val="left"/>
      <w:pPr>
        <w:ind w:left="724" w:hanging="440"/>
      </w:pPr>
      <w:rPr>
        <w:rFonts w:ascii="Symbol" w:hAnsi="Symbol" w:cs="Symbol" w:hint="default"/>
      </w:rPr>
    </w:lvl>
    <w:lvl w:ilvl="1" w:tplc="0409000B">
      <w:start w:val="1"/>
      <w:numFmt w:val="bullet"/>
      <w:lvlText w:val=""/>
      <w:lvlJc w:val="left"/>
      <w:pPr>
        <w:ind w:left="1164" w:hanging="440"/>
      </w:pPr>
      <w:rPr>
        <w:rFonts w:ascii="Wingdings" w:hAnsi="Wingdings" w:hint="default"/>
      </w:rPr>
    </w:lvl>
    <w:lvl w:ilvl="2" w:tplc="0409000D">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57" w15:restartNumberingAfterBreak="0">
    <w:nsid w:val="58F4499C"/>
    <w:multiLevelType w:val="hybridMultilevel"/>
    <w:tmpl w:val="6F5EE490"/>
    <w:lvl w:ilvl="0" w:tplc="E55482E0">
      <w:start w:val="1"/>
      <w:numFmt w:val="decimal"/>
      <w:lvlText w:val="%1)"/>
      <w:lvlJc w:val="left"/>
      <w:pPr>
        <w:ind w:left="1020" w:hanging="360"/>
      </w:pPr>
    </w:lvl>
    <w:lvl w:ilvl="1" w:tplc="583687AE">
      <w:start w:val="1"/>
      <w:numFmt w:val="decimal"/>
      <w:lvlText w:val="%2)"/>
      <w:lvlJc w:val="left"/>
      <w:pPr>
        <w:ind w:left="1020" w:hanging="360"/>
      </w:pPr>
    </w:lvl>
    <w:lvl w:ilvl="2" w:tplc="AAEC8C62">
      <w:start w:val="1"/>
      <w:numFmt w:val="decimal"/>
      <w:lvlText w:val="%3)"/>
      <w:lvlJc w:val="left"/>
      <w:pPr>
        <w:ind w:left="1020" w:hanging="360"/>
      </w:pPr>
    </w:lvl>
    <w:lvl w:ilvl="3" w:tplc="FB5CB7F4">
      <w:start w:val="1"/>
      <w:numFmt w:val="decimal"/>
      <w:lvlText w:val="%4)"/>
      <w:lvlJc w:val="left"/>
      <w:pPr>
        <w:ind w:left="1020" w:hanging="360"/>
      </w:pPr>
    </w:lvl>
    <w:lvl w:ilvl="4" w:tplc="9BF200B0">
      <w:start w:val="1"/>
      <w:numFmt w:val="decimal"/>
      <w:lvlText w:val="%5)"/>
      <w:lvlJc w:val="left"/>
      <w:pPr>
        <w:ind w:left="1020" w:hanging="360"/>
      </w:pPr>
    </w:lvl>
    <w:lvl w:ilvl="5" w:tplc="9776FA82">
      <w:start w:val="1"/>
      <w:numFmt w:val="decimal"/>
      <w:lvlText w:val="%6)"/>
      <w:lvlJc w:val="left"/>
      <w:pPr>
        <w:ind w:left="1020" w:hanging="360"/>
      </w:pPr>
    </w:lvl>
    <w:lvl w:ilvl="6" w:tplc="1638DA2A">
      <w:start w:val="1"/>
      <w:numFmt w:val="decimal"/>
      <w:lvlText w:val="%7)"/>
      <w:lvlJc w:val="left"/>
      <w:pPr>
        <w:ind w:left="1020" w:hanging="360"/>
      </w:pPr>
    </w:lvl>
    <w:lvl w:ilvl="7" w:tplc="2430C868">
      <w:start w:val="1"/>
      <w:numFmt w:val="decimal"/>
      <w:lvlText w:val="%8)"/>
      <w:lvlJc w:val="left"/>
      <w:pPr>
        <w:ind w:left="1020" w:hanging="360"/>
      </w:pPr>
    </w:lvl>
    <w:lvl w:ilvl="8" w:tplc="F522A6B4">
      <w:start w:val="1"/>
      <w:numFmt w:val="decimal"/>
      <w:lvlText w:val="%9)"/>
      <w:lvlJc w:val="left"/>
      <w:pPr>
        <w:ind w:left="1020" w:hanging="360"/>
      </w:pPr>
    </w:lvl>
  </w:abstractNum>
  <w:abstractNum w:abstractNumId="58" w15:restartNumberingAfterBreak="0">
    <w:nsid w:val="5E703AB0"/>
    <w:multiLevelType w:val="hybridMultilevel"/>
    <w:tmpl w:val="6E08947C"/>
    <w:lvl w:ilvl="0" w:tplc="FFFFFFFF">
      <w:start w:val="3"/>
      <w:numFmt w:val="bullet"/>
      <w:lvlText w:val="-"/>
      <w:lvlJc w:val="left"/>
      <w:pPr>
        <w:ind w:left="1000" w:hanging="440"/>
      </w:pPr>
      <w:rPr>
        <w:rFonts w:ascii="Times New Roman" w:eastAsia="宋体" w:hAnsi="Times New Roman" w:cs="Times New Roman" w:hint="default"/>
      </w:rPr>
    </w:lvl>
    <w:lvl w:ilvl="1" w:tplc="FFFFFFFF">
      <w:start w:val="3"/>
      <w:numFmt w:val="bullet"/>
      <w:lvlText w:val="-"/>
      <w:lvlJc w:val="left"/>
      <w:pPr>
        <w:ind w:left="1440" w:hanging="440"/>
      </w:pPr>
      <w:rPr>
        <w:rFonts w:ascii="Times New Roman" w:eastAsia="宋体" w:hAnsi="Times New Roman" w:cs="Times New Roman" w:hint="default"/>
      </w:rPr>
    </w:lvl>
    <w:lvl w:ilvl="2" w:tplc="78FE1D6A">
      <w:start w:val="3"/>
      <w:numFmt w:val="bullet"/>
      <w:lvlText w:val="-"/>
      <w:lvlJc w:val="left"/>
      <w:pPr>
        <w:ind w:left="1440" w:hanging="440"/>
      </w:pPr>
      <w:rPr>
        <w:rFonts w:ascii="Times New Roman" w:eastAsia="宋体" w:hAnsi="Times New Roman" w:cs="Times New Roman" w:hint="default"/>
      </w:rPr>
    </w:lvl>
    <w:lvl w:ilvl="3" w:tplc="FFFFFFFF">
      <w:start w:val="3"/>
      <w:numFmt w:val="bullet"/>
      <w:lvlText w:val="-"/>
      <w:lvlJc w:val="left"/>
      <w:pPr>
        <w:ind w:left="2320" w:hanging="440"/>
      </w:pPr>
      <w:rPr>
        <w:rFonts w:ascii="Times New Roman" w:eastAsia="宋体" w:hAnsi="Times New Roman" w:cs="Times New Roman" w:hint="default"/>
      </w:rPr>
    </w:lvl>
    <w:lvl w:ilvl="4" w:tplc="FFFFFFFF">
      <w:start w:val="1"/>
      <w:numFmt w:val="bullet"/>
      <w:lvlText w:val=""/>
      <w:lvlJc w:val="left"/>
      <w:pPr>
        <w:ind w:left="2760" w:hanging="440"/>
      </w:pPr>
      <w:rPr>
        <w:rFonts w:ascii="Wingdings" w:hAnsi="Wingdings" w:hint="default"/>
      </w:rPr>
    </w:lvl>
    <w:lvl w:ilvl="5" w:tplc="FFFFFFFF">
      <w:start w:val="1"/>
      <w:numFmt w:val="bullet"/>
      <w:lvlText w:val=""/>
      <w:lvlJc w:val="left"/>
      <w:pPr>
        <w:ind w:left="3200" w:hanging="440"/>
      </w:pPr>
      <w:rPr>
        <w:rFonts w:ascii="Wingdings" w:hAnsi="Wingdings" w:hint="default"/>
      </w:rPr>
    </w:lvl>
    <w:lvl w:ilvl="6" w:tplc="FFFFFFFF">
      <w:start w:val="1"/>
      <w:numFmt w:val="bullet"/>
      <w:lvlText w:val=""/>
      <w:lvlJc w:val="left"/>
      <w:pPr>
        <w:ind w:left="3640" w:hanging="440"/>
      </w:pPr>
      <w:rPr>
        <w:rFonts w:ascii="Wingdings" w:hAnsi="Wingdings" w:hint="default"/>
      </w:rPr>
    </w:lvl>
    <w:lvl w:ilvl="7" w:tplc="FFFFFFFF" w:tentative="1">
      <w:start w:val="1"/>
      <w:numFmt w:val="bullet"/>
      <w:lvlText w:val=""/>
      <w:lvlJc w:val="left"/>
      <w:pPr>
        <w:ind w:left="4080" w:hanging="440"/>
      </w:pPr>
      <w:rPr>
        <w:rFonts w:ascii="Wingdings" w:hAnsi="Wingdings" w:hint="default"/>
      </w:rPr>
    </w:lvl>
    <w:lvl w:ilvl="8" w:tplc="FFFFFFFF" w:tentative="1">
      <w:start w:val="1"/>
      <w:numFmt w:val="bullet"/>
      <w:lvlText w:val=""/>
      <w:lvlJc w:val="left"/>
      <w:pPr>
        <w:ind w:left="4520" w:hanging="440"/>
      </w:pPr>
      <w:rPr>
        <w:rFonts w:ascii="Wingdings" w:hAnsi="Wingdings" w:hint="default"/>
      </w:rPr>
    </w:lvl>
  </w:abstractNum>
  <w:abstractNum w:abstractNumId="59" w15:restartNumberingAfterBreak="0">
    <w:nsid w:val="5EBE5EDB"/>
    <w:multiLevelType w:val="hybridMultilevel"/>
    <w:tmpl w:val="28CC6394"/>
    <w:lvl w:ilvl="0" w:tplc="1AD27162">
      <w:start w:val="8"/>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0" w15:restartNumberingAfterBreak="0">
    <w:nsid w:val="5EBE69F9"/>
    <w:multiLevelType w:val="hybridMultilevel"/>
    <w:tmpl w:val="A40CF72A"/>
    <w:lvl w:ilvl="0" w:tplc="26167040">
      <w:start w:val="4"/>
      <w:numFmt w:val="bullet"/>
      <w:lvlText w:val="-"/>
      <w:lvlJc w:val="left"/>
      <w:pPr>
        <w:ind w:left="440" w:hanging="44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1" w15:restartNumberingAfterBreak="0">
    <w:nsid w:val="5FBF7307"/>
    <w:multiLevelType w:val="hybridMultilevel"/>
    <w:tmpl w:val="D4545226"/>
    <w:lvl w:ilvl="0" w:tplc="78FE1D6A">
      <w:start w:val="3"/>
      <w:numFmt w:val="bullet"/>
      <w:lvlText w:val="-"/>
      <w:lvlJc w:val="left"/>
      <w:pPr>
        <w:ind w:left="724" w:hanging="440"/>
      </w:pPr>
      <w:rPr>
        <w:rFonts w:ascii="Times New Roman" w:eastAsia="宋体" w:hAnsi="Times New Roman" w:cs="Times New Roman" w:hint="default"/>
      </w:rPr>
    </w:lvl>
    <w:lvl w:ilvl="1" w:tplc="0409000B">
      <w:start w:val="1"/>
      <w:numFmt w:val="bullet"/>
      <w:lvlText w:val=""/>
      <w:lvlJc w:val="left"/>
      <w:pPr>
        <w:ind w:left="1164" w:hanging="440"/>
      </w:pPr>
      <w:rPr>
        <w:rFonts w:ascii="Wingdings" w:hAnsi="Wingdings" w:hint="default"/>
      </w:rPr>
    </w:lvl>
    <w:lvl w:ilvl="2" w:tplc="0409000D">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62" w15:restartNumberingAfterBreak="0">
    <w:nsid w:val="66D71CAB"/>
    <w:multiLevelType w:val="hybridMultilevel"/>
    <w:tmpl w:val="E3FE212C"/>
    <w:lvl w:ilvl="0" w:tplc="F8C063C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CF07431"/>
    <w:multiLevelType w:val="hybridMultilevel"/>
    <w:tmpl w:val="A60E0774"/>
    <w:lvl w:ilvl="0" w:tplc="78FE1D6A">
      <w:start w:val="3"/>
      <w:numFmt w:val="bullet"/>
      <w:lvlText w:val="-"/>
      <w:lvlJc w:val="left"/>
      <w:pPr>
        <w:ind w:left="724" w:hanging="440"/>
      </w:pPr>
      <w:rPr>
        <w:rFonts w:ascii="Times New Roman" w:eastAsia="宋体" w:hAnsi="Times New Roman" w:cs="Times New Roman"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65" w15:restartNumberingAfterBreak="0">
    <w:nsid w:val="6DE95650"/>
    <w:multiLevelType w:val="hybridMultilevel"/>
    <w:tmpl w:val="FF145732"/>
    <w:lvl w:ilvl="0" w:tplc="A212148C">
      <w:start w:val="1"/>
      <w:numFmt w:val="bullet"/>
      <w:lvlText w:val=""/>
      <w:lvlJc w:val="left"/>
      <w:pPr>
        <w:ind w:left="1360" w:hanging="360"/>
      </w:pPr>
      <w:rPr>
        <w:rFonts w:ascii="Symbol" w:hAnsi="Symbol"/>
      </w:rPr>
    </w:lvl>
    <w:lvl w:ilvl="1" w:tplc="BD865540">
      <w:start w:val="1"/>
      <w:numFmt w:val="bullet"/>
      <w:lvlText w:val=""/>
      <w:lvlJc w:val="left"/>
      <w:pPr>
        <w:ind w:left="1360" w:hanging="360"/>
      </w:pPr>
      <w:rPr>
        <w:rFonts w:ascii="Symbol" w:hAnsi="Symbol"/>
      </w:rPr>
    </w:lvl>
    <w:lvl w:ilvl="2" w:tplc="04B618B0">
      <w:start w:val="1"/>
      <w:numFmt w:val="bullet"/>
      <w:lvlText w:val=""/>
      <w:lvlJc w:val="left"/>
      <w:pPr>
        <w:ind w:left="1360" w:hanging="360"/>
      </w:pPr>
      <w:rPr>
        <w:rFonts w:ascii="Symbol" w:hAnsi="Symbol"/>
      </w:rPr>
    </w:lvl>
    <w:lvl w:ilvl="3" w:tplc="9E9A1176">
      <w:start w:val="1"/>
      <w:numFmt w:val="bullet"/>
      <w:lvlText w:val=""/>
      <w:lvlJc w:val="left"/>
      <w:pPr>
        <w:ind w:left="1360" w:hanging="360"/>
      </w:pPr>
      <w:rPr>
        <w:rFonts w:ascii="Symbol" w:hAnsi="Symbol"/>
      </w:rPr>
    </w:lvl>
    <w:lvl w:ilvl="4" w:tplc="28CC8DE6">
      <w:start w:val="1"/>
      <w:numFmt w:val="bullet"/>
      <w:lvlText w:val=""/>
      <w:lvlJc w:val="left"/>
      <w:pPr>
        <w:ind w:left="1360" w:hanging="360"/>
      </w:pPr>
      <w:rPr>
        <w:rFonts w:ascii="Symbol" w:hAnsi="Symbol"/>
      </w:rPr>
    </w:lvl>
    <w:lvl w:ilvl="5" w:tplc="591889CE">
      <w:start w:val="1"/>
      <w:numFmt w:val="bullet"/>
      <w:lvlText w:val=""/>
      <w:lvlJc w:val="left"/>
      <w:pPr>
        <w:ind w:left="1360" w:hanging="360"/>
      </w:pPr>
      <w:rPr>
        <w:rFonts w:ascii="Symbol" w:hAnsi="Symbol"/>
      </w:rPr>
    </w:lvl>
    <w:lvl w:ilvl="6" w:tplc="3EC2046E">
      <w:start w:val="1"/>
      <w:numFmt w:val="bullet"/>
      <w:lvlText w:val=""/>
      <w:lvlJc w:val="left"/>
      <w:pPr>
        <w:ind w:left="1360" w:hanging="360"/>
      </w:pPr>
      <w:rPr>
        <w:rFonts w:ascii="Symbol" w:hAnsi="Symbol"/>
      </w:rPr>
    </w:lvl>
    <w:lvl w:ilvl="7" w:tplc="50C86E06">
      <w:start w:val="1"/>
      <w:numFmt w:val="bullet"/>
      <w:lvlText w:val=""/>
      <w:lvlJc w:val="left"/>
      <w:pPr>
        <w:ind w:left="1360" w:hanging="360"/>
      </w:pPr>
      <w:rPr>
        <w:rFonts w:ascii="Symbol" w:hAnsi="Symbol"/>
      </w:rPr>
    </w:lvl>
    <w:lvl w:ilvl="8" w:tplc="469C64F6">
      <w:start w:val="1"/>
      <w:numFmt w:val="bullet"/>
      <w:lvlText w:val=""/>
      <w:lvlJc w:val="left"/>
      <w:pPr>
        <w:ind w:left="1360" w:hanging="360"/>
      </w:pPr>
      <w:rPr>
        <w:rFonts w:ascii="Symbol" w:hAnsi="Symbol"/>
      </w:rPr>
    </w:lvl>
  </w:abstractNum>
  <w:abstractNum w:abstractNumId="66" w15:restartNumberingAfterBreak="0">
    <w:nsid w:val="6E853886"/>
    <w:multiLevelType w:val="multilevel"/>
    <w:tmpl w:val="5674F33A"/>
    <w:lvl w:ilvl="0">
      <w:start w:val="4"/>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7" w15:restartNumberingAfterBreak="0">
    <w:nsid w:val="6F9920C1"/>
    <w:multiLevelType w:val="hybridMultilevel"/>
    <w:tmpl w:val="1E2CEE3E"/>
    <w:lvl w:ilvl="0" w:tplc="04090001">
      <w:start w:val="1"/>
      <w:numFmt w:val="bullet"/>
      <w:lvlText w:val=""/>
      <w:lvlJc w:val="left"/>
      <w:pPr>
        <w:ind w:left="440" w:hanging="440"/>
      </w:pPr>
      <w:rPr>
        <w:rFonts w:ascii="Symbol" w:hAnsi="Symbol" w:cs="Symbol"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8" w15:restartNumberingAfterBreak="0">
    <w:nsid w:val="71D71D6D"/>
    <w:multiLevelType w:val="hybridMultilevel"/>
    <w:tmpl w:val="2DB6E3A0"/>
    <w:lvl w:ilvl="0" w:tplc="78FE1D6A">
      <w:start w:val="3"/>
      <w:numFmt w:val="bullet"/>
      <w:lvlText w:val="-"/>
      <w:lvlJc w:val="left"/>
      <w:pPr>
        <w:ind w:left="1083" w:hanging="440"/>
      </w:pPr>
      <w:rPr>
        <w:rFonts w:ascii="Times New Roman" w:eastAsia="宋体" w:hAnsi="Times New Roman" w:cs="Times New Roman" w:hint="default"/>
      </w:rPr>
    </w:lvl>
    <w:lvl w:ilvl="1" w:tplc="0409000B" w:tentative="1">
      <w:start w:val="1"/>
      <w:numFmt w:val="bullet"/>
      <w:lvlText w:val=""/>
      <w:lvlJc w:val="left"/>
      <w:pPr>
        <w:ind w:left="1523" w:hanging="440"/>
      </w:pPr>
      <w:rPr>
        <w:rFonts w:ascii="Wingdings" w:hAnsi="Wingdings" w:hint="default"/>
      </w:rPr>
    </w:lvl>
    <w:lvl w:ilvl="2" w:tplc="0409000D" w:tentative="1">
      <w:start w:val="1"/>
      <w:numFmt w:val="bullet"/>
      <w:lvlText w:val=""/>
      <w:lvlJc w:val="left"/>
      <w:pPr>
        <w:ind w:left="1963" w:hanging="440"/>
      </w:pPr>
      <w:rPr>
        <w:rFonts w:ascii="Wingdings" w:hAnsi="Wingdings" w:hint="default"/>
      </w:rPr>
    </w:lvl>
    <w:lvl w:ilvl="3" w:tplc="04090001" w:tentative="1">
      <w:start w:val="1"/>
      <w:numFmt w:val="bullet"/>
      <w:lvlText w:val=""/>
      <w:lvlJc w:val="left"/>
      <w:pPr>
        <w:ind w:left="2403" w:hanging="440"/>
      </w:pPr>
      <w:rPr>
        <w:rFonts w:ascii="Wingdings" w:hAnsi="Wingdings" w:hint="default"/>
      </w:rPr>
    </w:lvl>
    <w:lvl w:ilvl="4" w:tplc="0409000B" w:tentative="1">
      <w:start w:val="1"/>
      <w:numFmt w:val="bullet"/>
      <w:lvlText w:val=""/>
      <w:lvlJc w:val="left"/>
      <w:pPr>
        <w:ind w:left="2843" w:hanging="440"/>
      </w:pPr>
      <w:rPr>
        <w:rFonts w:ascii="Wingdings" w:hAnsi="Wingdings" w:hint="default"/>
      </w:rPr>
    </w:lvl>
    <w:lvl w:ilvl="5" w:tplc="0409000D" w:tentative="1">
      <w:start w:val="1"/>
      <w:numFmt w:val="bullet"/>
      <w:lvlText w:val=""/>
      <w:lvlJc w:val="left"/>
      <w:pPr>
        <w:ind w:left="3283" w:hanging="440"/>
      </w:pPr>
      <w:rPr>
        <w:rFonts w:ascii="Wingdings" w:hAnsi="Wingdings" w:hint="default"/>
      </w:rPr>
    </w:lvl>
    <w:lvl w:ilvl="6" w:tplc="04090001" w:tentative="1">
      <w:start w:val="1"/>
      <w:numFmt w:val="bullet"/>
      <w:lvlText w:val=""/>
      <w:lvlJc w:val="left"/>
      <w:pPr>
        <w:ind w:left="3723" w:hanging="440"/>
      </w:pPr>
      <w:rPr>
        <w:rFonts w:ascii="Wingdings" w:hAnsi="Wingdings" w:hint="default"/>
      </w:rPr>
    </w:lvl>
    <w:lvl w:ilvl="7" w:tplc="0409000B" w:tentative="1">
      <w:start w:val="1"/>
      <w:numFmt w:val="bullet"/>
      <w:lvlText w:val=""/>
      <w:lvlJc w:val="left"/>
      <w:pPr>
        <w:ind w:left="4163" w:hanging="440"/>
      </w:pPr>
      <w:rPr>
        <w:rFonts w:ascii="Wingdings" w:hAnsi="Wingdings" w:hint="default"/>
      </w:rPr>
    </w:lvl>
    <w:lvl w:ilvl="8" w:tplc="0409000D" w:tentative="1">
      <w:start w:val="1"/>
      <w:numFmt w:val="bullet"/>
      <w:lvlText w:val=""/>
      <w:lvlJc w:val="left"/>
      <w:pPr>
        <w:ind w:left="4603" w:hanging="440"/>
      </w:pPr>
      <w:rPr>
        <w:rFonts w:ascii="Wingdings" w:hAnsi="Wingdings" w:hint="default"/>
      </w:rPr>
    </w:lvl>
  </w:abstractNum>
  <w:abstractNum w:abstractNumId="69" w15:restartNumberingAfterBreak="0">
    <w:nsid w:val="76462F99"/>
    <w:multiLevelType w:val="hybridMultilevel"/>
    <w:tmpl w:val="B9A45D10"/>
    <w:lvl w:ilvl="0" w:tplc="0E48607A">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70" w15:restartNumberingAfterBreak="0">
    <w:nsid w:val="76B001BB"/>
    <w:multiLevelType w:val="hybridMultilevel"/>
    <w:tmpl w:val="26AE35AE"/>
    <w:lvl w:ilvl="0" w:tplc="04090001">
      <w:start w:val="1"/>
      <w:numFmt w:val="bullet"/>
      <w:lvlText w:val=""/>
      <w:lvlJc w:val="left"/>
      <w:pPr>
        <w:ind w:left="440" w:hanging="440"/>
      </w:pPr>
      <w:rPr>
        <w:rFonts w:ascii="Symbol" w:hAnsi="Symbol" w:cs="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1" w15:restartNumberingAfterBreak="0">
    <w:nsid w:val="79742226"/>
    <w:multiLevelType w:val="hybridMultilevel"/>
    <w:tmpl w:val="836C64B2"/>
    <w:lvl w:ilvl="0" w:tplc="78FE1D6A">
      <w:start w:val="3"/>
      <w:numFmt w:val="bullet"/>
      <w:lvlText w:val="-"/>
      <w:lvlJc w:val="left"/>
      <w:pPr>
        <w:ind w:left="724" w:hanging="440"/>
      </w:pPr>
      <w:rPr>
        <w:rFonts w:ascii="Times New Roman" w:eastAsia="宋体" w:hAnsi="Times New Roman" w:cs="Times New Roman"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72" w15:restartNumberingAfterBreak="0">
    <w:nsid w:val="7E333952"/>
    <w:multiLevelType w:val="hybridMultilevel"/>
    <w:tmpl w:val="99700C0A"/>
    <w:lvl w:ilvl="0" w:tplc="78FE1D6A">
      <w:start w:val="3"/>
      <w:numFmt w:val="bullet"/>
      <w:lvlText w:val="-"/>
      <w:lvlJc w:val="left"/>
      <w:pPr>
        <w:ind w:left="440" w:hanging="440"/>
      </w:pPr>
      <w:rPr>
        <w:rFonts w:ascii="Times New Roman" w:eastAsia="宋体" w:hAnsi="Times New Roman" w:cs="Times New Roman"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6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39"/>
  </w:num>
  <w:num w:numId="16">
    <w:abstractNumId w:val="41"/>
  </w:num>
  <w:num w:numId="17">
    <w:abstractNumId w:val="57"/>
  </w:num>
  <w:num w:numId="18">
    <w:abstractNumId w:val="8"/>
    <w:lvlOverride w:ilvl="0">
      <w:startOverride w:val="1"/>
    </w:lvlOverride>
  </w:num>
  <w:num w:numId="19">
    <w:abstractNumId w:val="21"/>
  </w:num>
  <w:num w:numId="20">
    <w:abstractNumId w:val="69"/>
  </w:num>
  <w:num w:numId="21">
    <w:abstractNumId w:val="68"/>
  </w:num>
  <w:num w:numId="22">
    <w:abstractNumId w:val="54"/>
  </w:num>
  <w:num w:numId="23">
    <w:abstractNumId w:val="52"/>
  </w:num>
  <w:num w:numId="24">
    <w:abstractNumId w:val="8"/>
  </w:num>
  <w:num w:numId="25">
    <w:abstractNumId w:val="13"/>
  </w:num>
  <w:num w:numId="26">
    <w:abstractNumId w:val="22"/>
  </w:num>
  <w:num w:numId="27">
    <w:abstractNumId w:val="23"/>
  </w:num>
  <w:num w:numId="28">
    <w:abstractNumId w:val="55"/>
  </w:num>
  <w:num w:numId="29">
    <w:abstractNumId w:val="34"/>
  </w:num>
  <w:num w:numId="30">
    <w:abstractNumId w:val="53"/>
  </w:num>
  <w:num w:numId="31">
    <w:abstractNumId w:val="8"/>
  </w:num>
  <w:num w:numId="32">
    <w:abstractNumId w:val="46"/>
  </w:num>
  <w:num w:numId="33">
    <w:abstractNumId w:val="58"/>
  </w:num>
  <w:num w:numId="34">
    <w:abstractNumId w:val="8"/>
  </w:num>
  <w:num w:numId="35">
    <w:abstractNumId w:val="8"/>
  </w:num>
  <w:num w:numId="36">
    <w:abstractNumId w:val="8"/>
  </w:num>
  <w:num w:numId="37">
    <w:abstractNumId w:val="8"/>
  </w:num>
  <w:num w:numId="38">
    <w:abstractNumId w:val="8"/>
  </w:num>
  <w:num w:numId="39">
    <w:abstractNumId w:val="8"/>
  </w:num>
  <w:num w:numId="40">
    <w:abstractNumId w:val="8"/>
  </w:num>
  <w:num w:numId="41">
    <w:abstractNumId w:val="8"/>
  </w:num>
  <w:num w:numId="42">
    <w:abstractNumId w:val="49"/>
  </w:num>
  <w:num w:numId="43">
    <w:abstractNumId w:val="35"/>
  </w:num>
  <w:num w:numId="44">
    <w:abstractNumId w:val="36"/>
  </w:num>
  <w:num w:numId="45">
    <w:abstractNumId w:val="8"/>
  </w:num>
  <w:num w:numId="46">
    <w:abstractNumId w:val="64"/>
  </w:num>
  <w:num w:numId="47">
    <w:abstractNumId w:val="8"/>
  </w:num>
  <w:num w:numId="48">
    <w:abstractNumId w:val="31"/>
  </w:num>
  <w:num w:numId="49">
    <w:abstractNumId w:val="50"/>
  </w:num>
  <w:num w:numId="50">
    <w:abstractNumId w:val="15"/>
  </w:num>
  <w:num w:numId="51">
    <w:abstractNumId w:val="71"/>
  </w:num>
  <w:num w:numId="52">
    <w:abstractNumId w:val="26"/>
  </w:num>
  <w:num w:numId="53">
    <w:abstractNumId w:val="61"/>
  </w:num>
  <w:num w:numId="54">
    <w:abstractNumId w:val="17"/>
  </w:num>
  <w:num w:numId="55">
    <w:abstractNumId w:val="30"/>
  </w:num>
  <w:num w:numId="56">
    <w:abstractNumId w:val="33"/>
  </w:num>
  <w:num w:numId="57">
    <w:abstractNumId w:val="18"/>
  </w:num>
  <w:num w:numId="58">
    <w:abstractNumId w:val="43"/>
  </w:num>
  <w:num w:numId="59">
    <w:abstractNumId w:val="16"/>
  </w:num>
  <w:num w:numId="60">
    <w:abstractNumId w:val="66"/>
  </w:num>
  <w:num w:numId="61">
    <w:abstractNumId w:val="42"/>
  </w:num>
  <w:num w:numId="62">
    <w:abstractNumId w:val="24"/>
  </w:num>
  <w:num w:numId="63">
    <w:abstractNumId w:val="14"/>
  </w:num>
  <w:num w:numId="64">
    <w:abstractNumId w:val="37"/>
  </w:num>
  <w:num w:numId="65">
    <w:abstractNumId w:val="60"/>
  </w:num>
  <w:num w:numId="66">
    <w:abstractNumId w:val="19"/>
  </w:num>
  <w:num w:numId="67">
    <w:abstractNumId w:val="65"/>
  </w:num>
  <w:num w:numId="68">
    <w:abstractNumId w:val="28"/>
  </w:num>
  <w:num w:numId="69">
    <w:abstractNumId w:val="72"/>
  </w:num>
  <w:num w:numId="70">
    <w:abstractNumId w:val="27"/>
  </w:num>
  <w:num w:numId="71">
    <w:abstractNumId w:val="45"/>
  </w:num>
  <w:num w:numId="72">
    <w:abstractNumId w:val="38"/>
  </w:num>
  <w:num w:numId="73">
    <w:abstractNumId w:val="8"/>
    <w:lvlOverride w:ilvl="0">
      <w:startOverride w:val="1"/>
    </w:lvlOverride>
  </w:num>
  <w:num w:numId="74">
    <w:abstractNumId w:val="8"/>
    <w:lvlOverride w:ilvl="0">
      <w:startOverride w:val="1"/>
    </w:lvlOverride>
  </w:num>
  <w:num w:numId="75">
    <w:abstractNumId w:val="47"/>
  </w:num>
  <w:num w:numId="76">
    <w:abstractNumId w:val="8"/>
    <w:lvlOverride w:ilvl="0">
      <w:startOverride w:val="1"/>
    </w:lvlOverride>
  </w:num>
  <w:num w:numId="77">
    <w:abstractNumId w:val="62"/>
  </w:num>
  <w:num w:numId="78">
    <w:abstractNumId w:val="44"/>
  </w:num>
  <w:num w:numId="79">
    <w:abstractNumId w:val="40"/>
  </w:num>
  <w:num w:numId="80">
    <w:abstractNumId w:val="32"/>
  </w:num>
  <w:num w:numId="81">
    <w:abstractNumId w:val="67"/>
  </w:num>
  <w:num w:numId="82">
    <w:abstractNumId w:val="70"/>
  </w:num>
  <w:num w:numId="83">
    <w:abstractNumId w:val="12"/>
  </w:num>
  <w:num w:numId="84">
    <w:abstractNumId w:val="56"/>
  </w:num>
  <w:num w:numId="85">
    <w:abstractNumId w:val="9"/>
  </w:num>
  <w:num w:numId="86">
    <w:abstractNumId w:val="9"/>
  </w:num>
  <w:num w:numId="87">
    <w:abstractNumId w:val="9"/>
  </w:num>
  <w:num w:numId="88">
    <w:abstractNumId w:val="59"/>
  </w:num>
  <w:num w:numId="89">
    <w:abstractNumId w:val="25"/>
  </w:num>
  <w:num w:numId="90">
    <w:abstractNumId w:val="51"/>
  </w:num>
  <w:num w:numId="91">
    <w:abstractNumId w:val="29"/>
  </w:num>
  <w:num w:numId="92">
    <w:abstractNumId w:val="20"/>
  </w:num>
  <w:num w:numId="93">
    <w:abstractNumId w:val="48"/>
  </w:num>
  <w:numIdMacAtCleanup w:val="8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w15:presenceInfo w15:providerId="None" w15:userId="vivo"/>
  </w15:person>
  <w15:person w15:author="S3-253782">
    <w15:presenceInfo w15:providerId="None" w15:userId="S3-253782"/>
  </w15:person>
  <w15:person w15:author="S3‑253784">
    <w15:presenceInfo w15:providerId="None" w15:userId="S3‑253784"/>
  </w15:person>
  <w15:person w15:author="S3‑253787">
    <w15:presenceInfo w15:providerId="None" w15:userId="S3‑253787"/>
  </w15:person>
  <w15:person w15:author="S3_253787">
    <w15:presenceInfo w15:providerId="None" w15:userId="S3_253787"/>
  </w15:person>
  <w15:person w15:author="S3-253785">
    <w15:presenceInfo w15:providerId="None" w15:userId="S3-253785"/>
  </w15:person>
  <w15:person w15:author="S3‑253783">
    <w15:presenceInfo w15:providerId="None" w15:userId="S3‑2537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37B"/>
    <w:rsid w:val="00000570"/>
    <w:rsid w:val="0000069D"/>
    <w:rsid w:val="00000811"/>
    <w:rsid w:val="00000F25"/>
    <w:rsid w:val="00000F75"/>
    <w:rsid w:val="0000240C"/>
    <w:rsid w:val="000026F9"/>
    <w:rsid w:val="0000312E"/>
    <w:rsid w:val="00003154"/>
    <w:rsid w:val="00003A88"/>
    <w:rsid w:val="00003E25"/>
    <w:rsid w:val="00004B59"/>
    <w:rsid w:val="00004FF2"/>
    <w:rsid w:val="00005413"/>
    <w:rsid w:val="0000575D"/>
    <w:rsid w:val="000057AD"/>
    <w:rsid w:val="000058ED"/>
    <w:rsid w:val="00006704"/>
    <w:rsid w:val="00006836"/>
    <w:rsid w:val="00006D04"/>
    <w:rsid w:val="00006DE1"/>
    <w:rsid w:val="00006E77"/>
    <w:rsid w:val="00006F7A"/>
    <w:rsid w:val="00007172"/>
    <w:rsid w:val="000110D5"/>
    <w:rsid w:val="00011872"/>
    <w:rsid w:val="00011F6F"/>
    <w:rsid w:val="00012276"/>
    <w:rsid w:val="0001239A"/>
    <w:rsid w:val="000127F4"/>
    <w:rsid w:val="00012961"/>
    <w:rsid w:val="000130C5"/>
    <w:rsid w:val="000131F7"/>
    <w:rsid w:val="0001341B"/>
    <w:rsid w:val="00013668"/>
    <w:rsid w:val="00013E2C"/>
    <w:rsid w:val="0001414C"/>
    <w:rsid w:val="00014824"/>
    <w:rsid w:val="00014A0E"/>
    <w:rsid w:val="00014D28"/>
    <w:rsid w:val="00014E75"/>
    <w:rsid w:val="0001565A"/>
    <w:rsid w:val="00015A29"/>
    <w:rsid w:val="00015C7E"/>
    <w:rsid w:val="00015CBB"/>
    <w:rsid w:val="000164A7"/>
    <w:rsid w:val="000167B8"/>
    <w:rsid w:val="00016F01"/>
    <w:rsid w:val="00017BFD"/>
    <w:rsid w:val="00020121"/>
    <w:rsid w:val="000206FA"/>
    <w:rsid w:val="00021DF2"/>
    <w:rsid w:val="00021F32"/>
    <w:rsid w:val="00022208"/>
    <w:rsid w:val="0002237E"/>
    <w:rsid w:val="000223F2"/>
    <w:rsid w:val="00022465"/>
    <w:rsid w:val="000226CB"/>
    <w:rsid w:val="00022AE3"/>
    <w:rsid w:val="00022C85"/>
    <w:rsid w:val="00022D45"/>
    <w:rsid w:val="00022DF5"/>
    <w:rsid w:val="00023584"/>
    <w:rsid w:val="00023BD4"/>
    <w:rsid w:val="00023F97"/>
    <w:rsid w:val="00024054"/>
    <w:rsid w:val="000248B0"/>
    <w:rsid w:val="00024948"/>
    <w:rsid w:val="00025858"/>
    <w:rsid w:val="00025B22"/>
    <w:rsid w:val="00025D7C"/>
    <w:rsid w:val="00026141"/>
    <w:rsid w:val="00026525"/>
    <w:rsid w:val="00026656"/>
    <w:rsid w:val="00026738"/>
    <w:rsid w:val="00026742"/>
    <w:rsid w:val="000270B9"/>
    <w:rsid w:val="00027D02"/>
    <w:rsid w:val="00027E56"/>
    <w:rsid w:val="000304C4"/>
    <w:rsid w:val="0003072D"/>
    <w:rsid w:val="0003079C"/>
    <w:rsid w:val="0003144F"/>
    <w:rsid w:val="00031BA0"/>
    <w:rsid w:val="00031D9F"/>
    <w:rsid w:val="00031DEA"/>
    <w:rsid w:val="000323CB"/>
    <w:rsid w:val="0003248F"/>
    <w:rsid w:val="00032A27"/>
    <w:rsid w:val="000332AC"/>
    <w:rsid w:val="00033397"/>
    <w:rsid w:val="000334D1"/>
    <w:rsid w:val="000343C6"/>
    <w:rsid w:val="00034F77"/>
    <w:rsid w:val="00035148"/>
    <w:rsid w:val="000358F0"/>
    <w:rsid w:val="00035B44"/>
    <w:rsid w:val="000361EE"/>
    <w:rsid w:val="00036656"/>
    <w:rsid w:val="00036F8F"/>
    <w:rsid w:val="00037006"/>
    <w:rsid w:val="0003733D"/>
    <w:rsid w:val="00037A4E"/>
    <w:rsid w:val="00037DAE"/>
    <w:rsid w:val="00040095"/>
    <w:rsid w:val="00040757"/>
    <w:rsid w:val="00040A27"/>
    <w:rsid w:val="00040D55"/>
    <w:rsid w:val="00040F8E"/>
    <w:rsid w:val="0004102D"/>
    <w:rsid w:val="00041A64"/>
    <w:rsid w:val="00041AA1"/>
    <w:rsid w:val="00041BB4"/>
    <w:rsid w:val="00042094"/>
    <w:rsid w:val="00042124"/>
    <w:rsid w:val="00042262"/>
    <w:rsid w:val="00042429"/>
    <w:rsid w:val="00043200"/>
    <w:rsid w:val="00043892"/>
    <w:rsid w:val="000438FA"/>
    <w:rsid w:val="0004421E"/>
    <w:rsid w:val="000443A7"/>
    <w:rsid w:val="00044523"/>
    <w:rsid w:val="00044A28"/>
    <w:rsid w:val="000450F4"/>
    <w:rsid w:val="00045DA9"/>
    <w:rsid w:val="0004734E"/>
    <w:rsid w:val="000478C9"/>
    <w:rsid w:val="00050C04"/>
    <w:rsid w:val="00051327"/>
    <w:rsid w:val="00051834"/>
    <w:rsid w:val="0005198D"/>
    <w:rsid w:val="00051CD6"/>
    <w:rsid w:val="00051EE3"/>
    <w:rsid w:val="000521B8"/>
    <w:rsid w:val="000526B3"/>
    <w:rsid w:val="000529F2"/>
    <w:rsid w:val="00052B18"/>
    <w:rsid w:val="00052C00"/>
    <w:rsid w:val="00052DEE"/>
    <w:rsid w:val="00052F52"/>
    <w:rsid w:val="000533FB"/>
    <w:rsid w:val="000534A4"/>
    <w:rsid w:val="0005373A"/>
    <w:rsid w:val="0005382D"/>
    <w:rsid w:val="000538FF"/>
    <w:rsid w:val="00054475"/>
    <w:rsid w:val="000548F2"/>
    <w:rsid w:val="00054A22"/>
    <w:rsid w:val="00054C10"/>
    <w:rsid w:val="00054EFA"/>
    <w:rsid w:val="00055247"/>
    <w:rsid w:val="0005524C"/>
    <w:rsid w:val="00055301"/>
    <w:rsid w:val="0005597E"/>
    <w:rsid w:val="00055A2D"/>
    <w:rsid w:val="00055E65"/>
    <w:rsid w:val="00056DBD"/>
    <w:rsid w:val="00057452"/>
    <w:rsid w:val="000574E5"/>
    <w:rsid w:val="000576D4"/>
    <w:rsid w:val="0005774A"/>
    <w:rsid w:val="00057A15"/>
    <w:rsid w:val="00057E65"/>
    <w:rsid w:val="000601A8"/>
    <w:rsid w:val="00060443"/>
    <w:rsid w:val="000606A9"/>
    <w:rsid w:val="00060812"/>
    <w:rsid w:val="00060982"/>
    <w:rsid w:val="00061342"/>
    <w:rsid w:val="00062023"/>
    <w:rsid w:val="00062C56"/>
    <w:rsid w:val="0006324D"/>
    <w:rsid w:val="0006328E"/>
    <w:rsid w:val="000635F0"/>
    <w:rsid w:val="00063A36"/>
    <w:rsid w:val="00063CB6"/>
    <w:rsid w:val="00063E7D"/>
    <w:rsid w:val="0006429E"/>
    <w:rsid w:val="0006469F"/>
    <w:rsid w:val="000646BE"/>
    <w:rsid w:val="000655A6"/>
    <w:rsid w:val="000656C7"/>
    <w:rsid w:val="00065E44"/>
    <w:rsid w:val="000660DC"/>
    <w:rsid w:val="00066350"/>
    <w:rsid w:val="000663E0"/>
    <w:rsid w:val="00066897"/>
    <w:rsid w:val="00066DE6"/>
    <w:rsid w:val="000673EF"/>
    <w:rsid w:val="00067B21"/>
    <w:rsid w:val="000704DF"/>
    <w:rsid w:val="00070A7F"/>
    <w:rsid w:val="00071156"/>
    <w:rsid w:val="000714C4"/>
    <w:rsid w:val="00071A10"/>
    <w:rsid w:val="00072869"/>
    <w:rsid w:val="00072B8F"/>
    <w:rsid w:val="00072E35"/>
    <w:rsid w:val="00073088"/>
    <w:rsid w:val="0007328B"/>
    <w:rsid w:val="000732C1"/>
    <w:rsid w:val="00073735"/>
    <w:rsid w:val="0007380C"/>
    <w:rsid w:val="000738DC"/>
    <w:rsid w:val="000738EB"/>
    <w:rsid w:val="00073CFB"/>
    <w:rsid w:val="00073E77"/>
    <w:rsid w:val="0007507E"/>
    <w:rsid w:val="000751B2"/>
    <w:rsid w:val="00075958"/>
    <w:rsid w:val="00075DD4"/>
    <w:rsid w:val="0007607B"/>
    <w:rsid w:val="000773B7"/>
    <w:rsid w:val="0007770A"/>
    <w:rsid w:val="00077792"/>
    <w:rsid w:val="000778AE"/>
    <w:rsid w:val="00080512"/>
    <w:rsid w:val="0008060A"/>
    <w:rsid w:val="0008074D"/>
    <w:rsid w:val="00080ECC"/>
    <w:rsid w:val="00081113"/>
    <w:rsid w:val="00081633"/>
    <w:rsid w:val="00081805"/>
    <w:rsid w:val="00081DC2"/>
    <w:rsid w:val="000820A2"/>
    <w:rsid w:val="0008217F"/>
    <w:rsid w:val="00082694"/>
    <w:rsid w:val="00082CDE"/>
    <w:rsid w:val="00083037"/>
    <w:rsid w:val="00083306"/>
    <w:rsid w:val="00083882"/>
    <w:rsid w:val="0008390D"/>
    <w:rsid w:val="00083B36"/>
    <w:rsid w:val="00083F50"/>
    <w:rsid w:val="00083FE9"/>
    <w:rsid w:val="00084DE2"/>
    <w:rsid w:val="000854ED"/>
    <w:rsid w:val="00085BBE"/>
    <w:rsid w:val="000860C6"/>
    <w:rsid w:val="00086102"/>
    <w:rsid w:val="0008622C"/>
    <w:rsid w:val="00086E6A"/>
    <w:rsid w:val="00086E78"/>
    <w:rsid w:val="00087092"/>
    <w:rsid w:val="000872B3"/>
    <w:rsid w:val="00087686"/>
    <w:rsid w:val="00087AE6"/>
    <w:rsid w:val="00090496"/>
    <w:rsid w:val="0009049B"/>
    <w:rsid w:val="000906AA"/>
    <w:rsid w:val="00090A03"/>
    <w:rsid w:val="00090B45"/>
    <w:rsid w:val="00091ADC"/>
    <w:rsid w:val="00091CD2"/>
    <w:rsid w:val="00091EE7"/>
    <w:rsid w:val="00091F02"/>
    <w:rsid w:val="00092208"/>
    <w:rsid w:val="000928E3"/>
    <w:rsid w:val="00092B70"/>
    <w:rsid w:val="00093012"/>
    <w:rsid w:val="000938C2"/>
    <w:rsid w:val="000945B7"/>
    <w:rsid w:val="00094E42"/>
    <w:rsid w:val="0009528C"/>
    <w:rsid w:val="000956FF"/>
    <w:rsid w:val="00095BE0"/>
    <w:rsid w:val="0009624D"/>
    <w:rsid w:val="00096750"/>
    <w:rsid w:val="00096D64"/>
    <w:rsid w:val="00097158"/>
    <w:rsid w:val="000A0127"/>
    <w:rsid w:val="000A0A53"/>
    <w:rsid w:val="000A21FE"/>
    <w:rsid w:val="000A230B"/>
    <w:rsid w:val="000A23CD"/>
    <w:rsid w:val="000A24B2"/>
    <w:rsid w:val="000A2676"/>
    <w:rsid w:val="000A2B83"/>
    <w:rsid w:val="000A3393"/>
    <w:rsid w:val="000A37D7"/>
    <w:rsid w:val="000A3881"/>
    <w:rsid w:val="000A461D"/>
    <w:rsid w:val="000A4FCC"/>
    <w:rsid w:val="000A5257"/>
    <w:rsid w:val="000A5772"/>
    <w:rsid w:val="000A5823"/>
    <w:rsid w:val="000A5C9B"/>
    <w:rsid w:val="000A5EA0"/>
    <w:rsid w:val="000A6431"/>
    <w:rsid w:val="000A6A13"/>
    <w:rsid w:val="000A7358"/>
    <w:rsid w:val="000A76DA"/>
    <w:rsid w:val="000A7777"/>
    <w:rsid w:val="000A79C3"/>
    <w:rsid w:val="000A7DE6"/>
    <w:rsid w:val="000B029A"/>
    <w:rsid w:val="000B02A8"/>
    <w:rsid w:val="000B0B81"/>
    <w:rsid w:val="000B1CB3"/>
    <w:rsid w:val="000B22FA"/>
    <w:rsid w:val="000B2437"/>
    <w:rsid w:val="000B292E"/>
    <w:rsid w:val="000B3588"/>
    <w:rsid w:val="000B369A"/>
    <w:rsid w:val="000B3B04"/>
    <w:rsid w:val="000B3C64"/>
    <w:rsid w:val="000B4103"/>
    <w:rsid w:val="000B4A85"/>
    <w:rsid w:val="000B5449"/>
    <w:rsid w:val="000B5DC0"/>
    <w:rsid w:val="000B5FE5"/>
    <w:rsid w:val="000B6285"/>
    <w:rsid w:val="000B6768"/>
    <w:rsid w:val="000B68C6"/>
    <w:rsid w:val="000B695A"/>
    <w:rsid w:val="000B748B"/>
    <w:rsid w:val="000B749C"/>
    <w:rsid w:val="000B78AC"/>
    <w:rsid w:val="000B7957"/>
    <w:rsid w:val="000B79BF"/>
    <w:rsid w:val="000B79F7"/>
    <w:rsid w:val="000B7CEB"/>
    <w:rsid w:val="000B7EF2"/>
    <w:rsid w:val="000C07E0"/>
    <w:rsid w:val="000C0A37"/>
    <w:rsid w:val="000C0FAF"/>
    <w:rsid w:val="000C1124"/>
    <w:rsid w:val="000C1924"/>
    <w:rsid w:val="000C1980"/>
    <w:rsid w:val="000C1A80"/>
    <w:rsid w:val="000C1B1F"/>
    <w:rsid w:val="000C1BBC"/>
    <w:rsid w:val="000C21AB"/>
    <w:rsid w:val="000C222F"/>
    <w:rsid w:val="000C2306"/>
    <w:rsid w:val="000C2351"/>
    <w:rsid w:val="000C25BE"/>
    <w:rsid w:val="000C2729"/>
    <w:rsid w:val="000C2C5E"/>
    <w:rsid w:val="000C32A9"/>
    <w:rsid w:val="000C33A3"/>
    <w:rsid w:val="000C39CB"/>
    <w:rsid w:val="000C3D46"/>
    <w:rsid w:val="000C4102"/>
    <w:rsid w:val="000C471D"/>
    <w:rsid w:val="000C47C3"/>
    <w:rsid w:val="000C4C0D"/>
    <w:rsid w:val="000C58E4"/>
    <w:rsid w:val="000C652C"/>
    <w:rsid w:val="000C6660"/>
    <w:rsid w:val="000C6D94"/>
    <w:rsid w:val="000C6F99"/>
    <w:rsid w:val="000C6FC3"/>
    <w:rsid w:val="000C72FC"/>
    <w:rsid w:val="000C7380"/>
    <w:rsid w:val="000C7B66"/>
    <w:rsid w:val="000C7C0C"/>
    <w:rsid w:val="000D015F"/>
    <w:rsid w:val="000D04BD"/>
    <w:rsid w:val="000D0C3D"/>
    <w:rsid w:val="000D10D3"/>
    <w:rsid w:val="000D14E9"/>
    <w:rsid w:val="000D1859"/>
    <w:rsid w:val="000D189D"/>
    <w:rsid w:val="000D209E"/>
    <w:rsid w:val="000D28B6"/>
    <w:rsid w:val="000D2905"/>
    <w:rsid w:val="000D2AA6"/>
    <w:rsid w:val="000D2AE1"/>
    <w:rsid w:val="000D2B25"/>
    <w:rsid w:val="000D2C13"/>
    <w:rsid w:val="000D2F14"/>
    <w:rsid w:val="000D3C9A"/>
    <w:rsid w:val="000D4371"/>
    <w:rsid w:val="000D46C6"/>
    <w:rsid w:val="000D4D10"/>
    <w:rsid w:val="000D570D"/>
    <w:rsid w:val="000D58AB"/>
    <w:rsid w:val="000D6164"/>
    <w:rsid w:val="000D6630"/>
    <w:rsid w:val="000D6B3E"/>
    <w:rsid w:val="000D6FC7"/>
    <w:rsid w:val="000D6FCC"/>
    <w:rsid w:val="000D7387"/>
    <w:rsid w:val="000D769A"/>
    <w:rsid w:val="000D7B9D"/>
    <w:rsid w:val="000E051E"/>
    <w:rsid w:val="000E09C5"/>
    <w:rsid w:val="000E0CBC"/>
    <w:rsid w:val="000E10C3"/>
    <w:rsid w:val="000E11BF"/>
    <w:rsid w:val="000E14C7"/>
    <w:rsid w:val="000E231F"/>
    <w:rsid w:val="000E2337"/>
    <w:rsid w:val="000E2B01"/>
    <w:rsid w:val="000E2C9D"/>
    <w:rsid w:val="000E2D8E"/>
    <w:rsid w:val="000E3080"/>
    <w:rsid w:val="000E327E"/>
    <w:rsid w:val="000E3C5A"/>
    <w:rsid w:val="000E44B9"/>
    <w:rsid w:val="000E475C"/>
    <w:rsid w:val="000E4B5B"/>
    <w:rsid w:val="000E4C59"/>
    <w:rsid w:val="000E4E93"/>
    <w:rsid w:val="000E51CB"/>
    <w:rsid w:val="000E554C"/>
    <w:rsid w:val="000E5936"/>
    <w:rsid w:val="000E5B13"/>
    <w:rsid w:val="000E5F0B"/>
    <w:rsid w:val="000E6202"/>
    <w:rsid w:val="000E6C02"/>
    <w:rsid w:val="000E719E"/>
    <w:rsid w:val="000E7367"/>
    <w:rsid w:val="000E7AF5"/>
    <w:rsid w:val="000E7C16"/>
    <w:rsid w:val="000F0473"/>
    <w:rsid w:val="000F0538"/>
    <w:rsid w:val="000F063E"/>
    <w:rsid w:val="000F1377"/>
    <w:rsid w:val="000F16BC"/>
    <w:rsid w:val="000F1D07"/>
    <w:rsid w:val="000F1F3F"/>
    <w:rsid w:val="000F1FB1"/>
    <w:rsid w:val="000F34DD"/>
    <w:rsid w:val="000F3A2D"/>
    <w:rsid w:val="000F3BCF"/>
    <w:rsid w:val="000F41EC"/>
    <w:rsid w:val="000F444C"/>
    <w:rsid w:val="000F4712"/>
    <w:rsid w:val="000F4EAF"/>
    <w:rsid w:val="000F5644"/>
    <w:rsid w:val="000F593D"/>
    <w:rsid w:val="000F5ECD"/>
    <w:rsid w:val="000F5FD3"/>
    <w:rsid w:val="000F5FF7"/>
    <w:rsid w:val="000F6746"/>
    <w:rsid w:val="000F694C"/>
    <w:rsid w:val="000F6A56"/>
    <w:rsid w:val="000F6CF5"/>
    <w:rsid w:val="000F70B3"/>
    <w:rsid w:val="000F76B5"/>
    <w:rsid w:val="000F775B"/>
    <w:rsid w:val="000F7F6B"/>
    <w:rsid w:val="001003C9"/>
    <w:rsid w:val="00100404"/>
    <w:rsid w:val="00100854"/>
    <w:rsid w:val="001019F4"/>
    <w:rsid w:val="00101DED"/>
    <w:rsid w:val="00101E0F"/>
    <w:rsid w:val="001021BF"/>
    <w:rsid w:val="00102335"/>
    <w:rsid w:val="0010277A"/>
    <w:rsid w:val="00102CCC"/>
    <w:rsid w:val="00102D87"/>
    <w:rsid w:val="00102DE9"/>
    <w:rsid w:val="00102E52"/>
    <w:rsid w:val="00102F35"/>
    <w:rsid w:val="00103D80"/>
    <w:rsid w:val="0010459D"/>
    <w:rsid w:val="00105919"/>
    <w:rsid w:val="00105CDF"/>
    <w:rsid w:val="00105F1D"/>
    <w:rsid w:val="001066C7"/>
    <w:rsid w:val="001073E9"/>
    <w:rsid w:val="001073F2"/>
    <w:rsid w:val="001073FE"/>
    <w:rsid w:val="001077EB"/>
    <w:rsid w:val="00107FD3"/>
    <w:rsid w:val="0011027B"/>
    <w:rsid w:val="00110841"/>
    <w:rsid w:val="00110B81"/>
    <w:rsid w:val="00111297"/>
    <w:rsid w:val="001115C3"/>
    <w:rsid w:val="00111D55"/>
    <w:rsid w:val="001121DE"/>
    <w:rsid w:val="00112428"/>
    <w:rsid w:val="0011280E"/>
    <w:rsid w:val="00112C9E"/>
    <w:rsid w:val="00112F57"/>
    <w:rsid w:val="0011313F"/>
    <w:rsid w:val="001134F6"/>
    <w:rsid w:val="001135DB"/>
    <w:rsid w:val="00113C27"/>
    <w:rsid w:val="0011463D"/>
    <w:rsid w:val="001148AC"/>
    <w:rsid w:val="001148DC"/>
    <w:rsid w:val="00114B0A"/>
    <w:rsid w:val="00114F5D"/>
    <w:rsid w:val="0011520C"/>
    <w:rsid w:val="0011536C"/>
    <w:rsid w:val="00115386"/>
    <w:rsid w:val="001153EA"/>
    <w:rsid w:val="00115C5D"/>
    <w:rsid w:val="0011624D"/>
    <w:rsid w:val="00116525"/>
    <w:rsid w:val="0011669B"/>
    <w:rsid w:val="00116FD3"/>
    <w:rsid w:val="0011757B"/>
    <w:rsid w:val="001201D4"/>
    <w:rsid w:val="00120BB2"/>
    <w:rsid w:val="00120F70"/>
    <w:rsid w:val="0012107F"/>
    <w:rsid w:val="00121193"/>
    <w:rsid w:val="00121315"/>
    <w:rsid w:val="001214AC"/>
    <w:rsid w:val="001215C6"/>
    <w:rsid w:val="00121CA6"/>
    <w:rsid w:val="00121E1D"/>
    <w:rsid w:val="001221FA"/>
    <w:rsid w:val="00123806"/>
    <w:rsid w:val="00123A85"/>
    <w:rsid w:val="00123C8B"/>
    <w:rsid w:val="00124A1F"/>
    <w:rsid w:val="00124C21"/>
    <w:rsid w:val="00124C48"/>
    <w:rsid w:val="00124FAF"/>
    <w:rsid w:val="00125398"/>
    <w:rsid w:val="00125412"/>
    <w:rsid w:val="0012571C"/>
    <w:rsid w:val="00125799"/>
    <w:rsid w:val="00126325"/>
    <w:rsid w:val="00126635"/>
    <w:rsid w:val="0012664B"/>
    <w:rsid w:val="00126AA7"/>
    <w:rsid w:val="00126CC4"/>
    <w:rsid w:val="00126E5A"/>
    <w:rsid w:val="00127B02"/>
    <w:rsid w:val="00130AA6"/>
    <w:rsid w:val="001315BD"/>
    <w:rsid w:val="00131661"/>
    <w:rsid w:val="00131B70"/>
    <w:rsid w:val="00131BD6"/>
    <w:rsid w:val="00132036"/>
    <w:rsid w:val="00132119"/>
    <w:rsid w:val="0013220C"/>
    <w:rsid w:val="0013281D"/>
    <w:rsid w:val="00133525"/>
    <w:rsid w:val="00133C7C"/>
    <w:rsid w:val="00133EEB"/>
    <w:rsid w:val="00135798"/>
    <w:rsid w:val="00135A47"/>
    <w:rsid w:val="00135DCD"/>
    <w:rsid w:val="0013620E"/>
    <w:rsid w:val="0013646E"/>
    <w:rsid w:val="001365FB"/>
    <w:rsid w:val="00136716"/>
    <w:rsid w:val="00136B25"/>
    <w:rsid w:val="001372CC"/>
    <w:rsid w:val="0013798A"/>
    <w:rsid w:val="00140587"/>
    <w:rsid w:val="001411C3"/>
    <w:rsid w:val="001412FD"/>
    <w:rsid w:val="001418A9"/>
    <w:rsid w:val="00141E94"/>
    <w:rsid w:val="00143190"/>
    <w:rsid w:val="00144310"/>
    <w:rsid w:val="0014442F"/>
    <w:rsid w:val="0014492D"/>
    <w:rsid w:val="00144E3E"/>
    <w:rsid w:val="00145B59"/>
    <w:rsid w:val="00146462"/>
    <w:rsid w:val="00146644"/>
    <w:rsid w:val="00146E61"/>
    <w:rsid w:val="00146F40"/>
    <w:rsid w:val="00146F99"/>
    <w:rsid w:val="00147014"/>
    <w:rsid w:val="001472CF"/>
    <w:rsid w:val="00147437"/>
    <w:rsid w:val="00147F92"/>
    <w:rsid w:val="0015033A"/>
    <w:rsid w:val="00150577"/>
    <w:rsid w:val="001505F7"/>
    <w:rsid w:val="00150860"/>
    <w:rsid w:val="00150DF0"/>
    <w:rsid w:val="00150FD0"/>
    <w:rsid w:val="001519D1"/>
    <w:rsid w:val="001525F7"/>
    <w:rsid w:val="0015282A"/>
    <w:rsid w:val="00153172"/>
    <w:rsid w:val="001538F1"/>
    <w:rsid w:val="00153B72"/>
    <w:rsid w:val="001542A5"/>
    <w:rsid w:val="00154C4A"/>
    <w:rsid w:val="00154E62"/>
    <w:rsid w:val="00155346"/>
    <w:rsid w:val="001558E7"/>
    <w:rsid w:val="00155A38"/>
    <w:rsid w:val="00155FB7"/>
    <w:rsid w:val="00155FF5"/>
    <w:rsid w:val="001561D2"/>
    <w:rsid w:val="00156455"/>
    <w:rsid w:val="001566D9"/>
    <w:rsid w:val="00156CF0"/>
    <w:rsid w:val="001575B5"/>
    <w:rsid w:val="001575F9"/>
    <w:rsid w:val="00160C81"/>
    <w:rsid w:val="00160D41"/>
    <w:rsid w:val="00160E55"/>
    <w:rsid w:val="00160ED2"/>
    <w:rsid w:val="001612D4"/>
    <w:rsid w:val="001616C8"/>
    <w:rsid w:val="00161FCA"/>
    <w:rsid w:val="00162C6E"/>
    <w:rsid w:val="001633C1"/>
    <w:rsid w:val="00163A49"/>
    <w:rsid w:val="00163CCC"/>
    <w:rsid w:val="00163D36"/>
    <w:rsid w:val="0016415F"/>
    <w:rsid w:val="00164239"/>
    <w:rsid w:val="0016438C"/>
    <w:rsid w:val="001643DA"/>
    <w:rsid w:val="00164EBA"/>
    <w:rsid w:val="0016501D"/>
    <w:rsid w:val="001657E6"/>
    <w:rsid w:val="00165BB3"/>
    <w:rsid w:val="00165E28"/>
    <w:rsid w:val="00165F0B"/>
    <w:rsid w:val="00166081"/>
    <w:rsid w:val="001663C9"/>
    <w:rsid w:val="00166A26"/>
    <w:rsid w:val="0016770A"/>
    <w:rsid w:val="00167746"/>
    <w:rsid w:val="001677EB"/>
    <w:rsid w:val="00170D7B"/>
    <w:rsid w:val="00171832"/>
    <w:rsid w:val="001719F5"/>
    <w:rsid w:val="00171AB8"/>
    <w:rsid w:val="00171EA4"/>
    <w:rsid w:val="00172001"/>
    <w:rsid w:val="00172104"/>
    <w:rsid w:val="00172C70"/>
    <w:rsid w:val="00172EC1"/>
    <w:rsid w:val="00173039"/>
    <w:rsid w:val="00173650"/>
    <w:rsid w:val="00173B4C"/>
    <w:rsid w:val="00173BC1"/>
    <w:rsid w:val="00173C18"/>
    <w:rsid w:val="00173E3B"/>
    <w:rsid w:val="001742B5"/>
    <w:rsid w:val="0017435D"/>
    <w:rsid w:val="00174D0D"/>
    <w:rsid w:val="00174E78"/>
    <w:rsid w:val="001751A7"/>
    <w:rsid w:val="0017533E"/>
    <w:rsid w:val="00175702"/>
    <w:rsid w:val="00176132"/>
    <w:rsid w:val="001775A7"/>
    <w:rsid w:val="001777E6"/>
    <w:rsid w:val="00177A6B"/>
    <w:rsid w:val="00177DF0"/>
    <w:rsid w:val="00180367"/>
    <w:rsid w:val="00180CF2"/>
    <w:rsid w:val="00180F90"/>
    <w:rsid w:val="00181045"/>
    <w:rsid w:val="001816F3"/>
    <w:rsid w:val="0018172C"/>
    <w:rsid w:val="00181788"/>
    <w:rsid w:val="00181DC9"/>
    <w:rsid w:val="001823F3"/>
    <w:rsid w:val="00182935"/>
    <w:rsid w:val="00183962"/>
    <w:rsid w:val="0018454E"/>
    <w:rsid w:val="00184601"/>
    <w:rsid w:val="0018487F"/>
    <w:rsid w:val="00184945"/>
    <w:rsid w:val="0018576A"/>
    <w:rsid w:val="00185CB3"/>
    <w:rsid w:val="0018675D"/>
    <w:rsid w:val="0018676C"/>
    <w:rsid w:val="0018687F"/>
    <w:rsid w:val="00186BAA"/>
    <w:rsid w:val="00186ED1"/>
    <w:rsid w:val="00186EFE"/>
    <w:rsid w:val="00187274"/>
    <w:rsid w:val="0018768B"/>
    <w:rsid w:val="00190136"/>
    <w:rsid w:val="001902BD"/>
    <w:rsid w:val="00190B00"/>
    <w:rsid w:val="00190C68"/>
    <w:rsid w:val="00191219"/>
    <w:rsid w:val="00191D50"/>
    <w:rsid w:val="00191F50"/>
    <w:rsid w:val="001927CE"/>
    <w:rsid w:val="00192B1C"/>
    <w:rsid w:val="0019332F"/>
    <w:rsid w:val="00193610"/>
    <w:rsid w:val="00193FBE"/>
    <w:rsid w:val="00194272"/>
    <w:rsid w:val="001946C5"/>
    <w:rsid w:val="00194C8A"/>
    <w:rsid w:val="00194E78"/>
    <w:rsid w:val="0019536D"/>
    <w:rsid w:val="00195AB8"/>
    <w:rsid w:val="001963F8"/>
    <w:rsid w:val="00196661"/>
    <w:rsid w:val="00196A59"/>
    <w:rsid w:val="00196BFC"/>
    <w:rsid w:val="00196FEF"/>
    <w:rsid w:val="00197620"/>
    <w:rsid w:val="0019783D"/>
    <w:rsid w:val="00197B2B"/>
    <w:rsid w:val="001A0104"/>
    <w:rsid w:val="001A02D2"/>
    <w:rsid w:val="001A047C"/>
    <w:rsid w:val="001A0A1E"/>
    <w:rsid w:val="001A0D55"/>
    <w:rsid w:val="001A1378"/>
    <w:rsid w:val="001A2027"/>
    <w:rsid w:val="001A2044"/>
    <w:rsid w:val="001A208B"/>
    <w:rsid w:val="001A2C28"/>
    <w:rsid w:val="001A3240"/>
    <w:rsid w:val="001A3624"/>
    <w:rsid w:val="001A3B8E"/>
    <w:rsid w:val="001A43F5"/>
    <w:rsid w:val="001A492E"/>
    <w:rsid w:val="001A4ADD"/>
    <w:rsid w:val="001A4C42"/>
    <w:rsid w:val="001A5099"/>
    <w:rsid w:val="001A5928"/>
    <w:rsid w:val="001A5DB7"/>
    <w:rsid w:val="001A5F2C"/>
    <w:rsid w:val="001A6552"/>
    <w:rsid w:val="001A6D09"/>
    <w:rsid w:val="001A73A7"/>
    <w:rsid w:val="001A73D5"/>
    <w:rsid w:val="001A7420"/>
    <w:rsid w:val="001A7DEA"/>
    <w:rsid w:val="001B07A1"/>
    <w:rsid w:val="001B0EC0"/>
    <w:rsid w:val="001B12B9"/>
    <w:rsid w:val="001B1522"/>
    <w:rsid w:val="001B1686"/>
    <w:rsid w:val="001B1C12"/>
    <w:rsid w:val="001B1F1A"/>
    <w:rsid w:val="001B2888"/>
    <w:rsid w:val="001B3320"/>
    <w:rsid w:val="001B36A8"/>
    <w:rsid w:val="001B37E5"/>
    <w:rsid w:val="001B3D7A"/>
    <w:rsid w:val="001B4499"/>
    <w:rsid w:val="001B4748"/>
    <w:rsid w:val="001B4849"/>
    <w:rsid w:val="001B494B"/>
    <w:rsid w:val="001B49B5"/>
    <w:rsid w:val="001B4D54"/>
    <w:rsid w:val="001B4F7A"/>
    <w:rsid w:val="001B5071"/>
    <w:rsid w:val="001B53F7"/>
    <w:rsid w:val="001B54E9"/>
    <w:rsid w:val="001B5514"/>
    <w:rsid w:val="001B58FB"/>
    <w:rsid w:val="001B5CFA"/>
    <w:rsid w:val="001B6637"/>
    <w:rsid w:val="001B6A5C"/>
    <w:rsid w:val="001B6C08"/>
    <w:rsid w:val="001B774C"/>
    <w:rsid w:val="001B77AD"/>
    <w:rsid w:val="001B7974"/>
    <w:rsid w:val="001B7E56"/>
    <w:rsid w:val="001C0231"/>
    <w:rsid w:val="001C08EE"/>
    <w:rsid w:val="001C0EAA"/>
    <w:rsid w:val="001C1E0A"/>
    <w:rsid w:val="001C21C3"/>
    <w:rsid w:val="001C22F6"/>
    <w:rsid w:val="001C2364"/>
    <w:rsid w:val="001C2846"/>
    <w:rsid w:val="001C2CC1"/>
    <w:rsid w:val="001C394F"/>
    <w:rsid w:val="001C3B5D"/>
    <w:rsid w:val="001C3D8D"/>
    <w:rsid w:val="001C3EEB"/>
    <w:rsid w:val="001C40C7"/>
    <w:rsid w:val="001C43D9"/>
    <w:rsid w:val="001C4691"/>
    <w:rsid w:val="001C47FC"/>
    <w:rsid w:val="001C4895"/>
    <w:rsid w:val="001C48D4"/>
    <w:rsid w:val="001C57B4"/>
    <w:rsid w:val="001C5B35"/>
    <w:rsid w:val="001C5C37"/>
    <w:rsid w:val="001C5F73"/>
    <w:rsid w:val="001C7588"/>
    <w:rsid w:val="001C77B0"/>
    <w:rsid w:val="001C7B40"/>
    <w:rsid w:val="001D004F"/>
    <w:rsid w:val="001D00E9"/>
    <w:rsid w:val="001D02C2"/>
    <w:rsid w:val="001D0355"/>
    <w:rsid w:val="001D0486"/>
    <w:rsid w:val="001D04EE"/>
    <w:rsid w:val="001D120B"/>
    <w:rsid w:val="001D195D"/>
    <w:rsid w:val="001D19B0"/>
    <w:rsid w:val="001D1F31"/>
    <w:rsid w:val="001D264E"/>
    <w:rsid w:val="001D28E7"/>
    <w:rsid w:val="001D2A4D"/>
    <w:rsid w:val="001D335C"/>
    <w:rsid w:val="001D3770"/>
    <w:rsid w:val="001D37D0"/>
    <w:rsid w:val="001D3EBE"/>
    <w:rsid w:val="001D3EDD"/>
    <w:rsid w:val="001D4368"/>
    <w:rsid w:val="001D4B60"/>
    <w:rsid w:val="001D5008"/>
    <w:rsid w:val="001D5895"/>
    <w:rsid w:val="001D6778"/>
    <w:rsid w:val="001D6954"/>
    <w:rsid w:val="001D6980"/>
    <w:rsid w:val="001D6A62"/>
    <w:rsid w:val="001D6EAB"/>
    <w:rsid w:val="001D6EB5"/>
    <w:rsid w:val="001D765E"/>
    <w:rsid w:val="001D77A0"/>
    <w:rsid w:val="001D7FBF"/>
    <w:rsid w:val="001E0E26"/>
    <w:rsid w:val="001E0E34"/>
    <w:rsid w:val="001E1087"/>
    <w:rsid w:val="001E11EA"/>
    <w:rsid w:val="001E1531"/>
    <w:rsid w:val="001E23B4"/>
    <w:rsid w:val="001E2694"/>
    <w:rsid w:val="001E2AB1"/>
    <w:rsid w:val="001E35D4"/>
    <w:rsid w:val="001E386F"/>
    <w:rsid w:val="001E3E1E"/>
    <w:rsid w:val="001E3F05"/>
    <w:rsid w:val="001E430B"/>
    <w:rsid w:val="001E4950"/>
    <w:rsid w:val="001E4B95"/>
    <w:rsid w:val="001E5126"/>
    <w:rsid w:val="001E51A0"/>
    <w:rsid w:val="001E548A"/>
    <w:rsid w:val="001E567F"/>
    <w:rsid w:val="001E56C3"/>
    <w:rsid w:val="001E5F2D"/>
    <w:rsid w:val="001E649C"/>
    <w:rsid w:val="001E65CF"/>
    <w:rsid w:val="001E6FD5"/>
    <w:rsid w:val="001E72F5"/>
    <w:rsid w:val="001E7A00"/>
    <w:rsid w:val="001E7DD8"/>
    <w:rsid w:val="001F03CD"/>
    <w:rsid w:val="001F0A11"/>
    <w:rsid w:val="001F0C1D"/>
    <w:rsid w:val="001F0E3A"/>
    <w:rsid w:val="001F0F50"/>
    <w:rsid w:val="001F10BA"/>
    <w:rsid w:val="001F1132"/>
    <w:rsid w:val="001F114E"/>
    <w:rsid w:val="001F1321"/>
    <w:rsid w:val="001F155B"/>
    <w:rsid w:val="001F168B"/>
    <w:rsid w:val="001F1F11"/>
    <w:rsid w:val="001F22C4"/>
    <w:rsid w:val="001F3262"/>
    <w:rsid w:val="001F3F82"/>
    <w:rsid w:val="001F4067"/>
    <w:rsid w:val="001F41F6"/>
    <w:rsid w:val="001F420B"/>
    <w:rsid w:val="001F4229"/>
    <w:rsid w:val="001F42A4"/>
    <w:rsid w:val="001F51B7"/>
    <w:rsid w:val="001F543D"/>
    <w:rsid w:val="001F54B7"/>
    <w:rsid w:val="001F589C"/>
    <w:rsid w:val="001F5A12"/>
    <w:rsid w:val="001F5E88"/>
    <w:rsid w:val="001F6575"/>
    <w:rsid w:val="001F674A"/>
    <w:rsid w:val="001F68CC"/>
    <w:rsid w:val="001F6F92"/>
    <w:rsid w:val="001F70A2"/>
    <w:rsid w:val="001F7594"/>
    <w:rsid w:val="001F77F1"/>
    <w:rsid w:val="001F77FD"/>
    <w:rsid w:val="002009D1"/>
    <w:rsid w:val="00200B5B"/>
    <w:rsid w:val="00200CE7"/>
    <w:rsid w:val="00201050"/>
    <w:rsid w:val="0020119B"/>
    <w:rsid w:val="0020132A"/>
    <w:rsid w:val="00201645"/>
    <w:rsid w:val="002017CB"/>
    <w:rsid w:val="0020191F"/>
    <w:rsid w:val="00201C6D"/>
    <w:rsid w:val="0020214E"/>
    <w:rsid w:val="002022AD"/>
    <w:rsid w:val="00202936"/>
    <w:rsid w:val="00202AE4"/>
    <w:rsid w:val="00202D6E"/>
    <w:rsid w:val="00202FF5"/>
    <w:rsid w:val="00203FCB"/>
    <w:rsid w:val="00204180"/>
    <w:rsid w:val="0020425D"/>
    <w:rsid w:val="00204916"/>
    <w:rsid w:val="002049A5"/>
    <w:rsid w:val="00204A9A"/>
    <w:rsid w:val="00204BB5"/>
    <w:rsid w:val="00205393"/>
    <w:rsid w:val="00205633"/>
    <w:rsid w:val="00205E72"/>
    <w:rsid w:val="00205F8E"/>
    <w:rsid w:val="00205FCF"/>
    <w:rsid w:val="002063C3"/>
    <w:rsid w:val="00206C3A"/>
    <w:rsid w:val="00207188"/>
    <w:rsid w:val="00207673"/>
    <w:rsid w:val="00207D9A"/>
    <w:rsid w:val="00210169"/>
    <w:rsid w:val="00210940"/>
    <w:rsid w:val="00210C0C"/>
    <w:rsid w:val="00211BB5"/>
    <w:rsid w:val="00211DF3"/>
    <w:rsid w:val="00212527"/>
    <w:rsid w:val="0021266C"/>
    <w:rsid w:val="002126F3"/>
    <w:rsid w:val="00213334"/>
    <w:rsid w:val="002134A4"/>
    <w:rsid w:val="0021360C"/>
    <w:rsid w:val="0021369E"/>
    <w:rsid w:val="00213CEA"/>
    <w:rsid w:val="00213D90"/>
    <w:rsid w:val="00213EBD"/>
    <w:rsid w:val="00214722"/>
    <w:rsid w:val="002150A5"/>
    <w:rsid w:val="002150A7"/>
    <w:rsid w:val="00215447"/>
    <w:rsid w:val="002154FD"/>
    <w:rsid w:val="00215633"/>
    <w:rsid w:val="002165D0"/>
    <w:rsid w:val="00216B24"/>
    <w:rsid w:val="00216C35"/>
    <w:rsid w:val="002176E5"/>
    <w:rsid w:val="0021770C"/>
    <w:rsid w:val="00217743"/>
    <w:rsid w:val="00217F74"/>
    <w:rsid w:val="00217F9D"/>
    <w:rsid w:val="00220A86"/>
    <w:rsid w:val="00222D1F"/>
    <w:rsid w:val="00223A4E"/>
    <w:rsid w:val="00224D57"/>
    <w:rsid w:val="00224E40"/>
    <w:rsid w:val="00224F18"/>
    <w:rsid w:val="00224F97"/>
    <w:rsid w:val="00225543"/>
    <w:rsid w:val="00225568"/>
    <w:rsid w:val="002255B8"/>
    <w:rsid w:val="00225D28"/>
    <w:rsid w:val="00226325"/>
    <w:rsid w:val="00226A69"/>
    <w:rsid w:val="00226CDD"/>
    <w:rsid w:val="00227440"/>
    <w:rsid w:val="0022794D"/>
    <w:rsid w:val="00227DE3"/>
    <w:rsid w:val="00227F0B"/>
    <w:rsid w:val="00227FF5"/>
    <w:rsid w:val="00231936"/>
    <w:rsid w:val="00231997"/>
    <w:rsid w:val="00231EC0"/>
    <w:rsid w:val="00231EF3"/>
    <w:rsid w:val="0023252E"/>
    <w:rsid w:val="0023273A"/>
    <w:rsid w:val="002329FD"/>
    <w:rsid w:val="002332CF"/>
    <w:rsid w:val="002333EA"/>
    <w:rsid w:val="00233462"/>
    <w:rsid w:val="0023350F"/>
    <w:rsid w:val="00234238"/>
    <w:rsid w:val="002347A2"/>
    <w:rsid w:val="00234A9A"/>
    <w:rsid w:val="00235118"/>
    <w:rsid w:val="00235DCE"/>
    <w:rsid w:val="00236231"/>
    <w:rsid w:val="00236805"/>
    <w:rsid w:val="00236EC5"/>
    <w:rsid w:val="00237D08"/>
    <w:rsid w:val="00237F8F"/>
    <w:rsid w:val="0024019C"/>
    <w:rsid w:val="00240283"/>
    <w:rsid w:val="002408F9"/>
    <w:rsid w:val="00240DA7"/>
    <w:rsid w:val="0024107E"/>
    <w:rsid w:val="00241CB9"/>
    <w:rsid w:val="00242B83"/>
    <w:rsid w:val="00243AC5"/>
    <w:rsid w:val="00243C16"/>
    <w:rsid w:val="00243D5B"/>
    <w:rsid w:val="002440D0"/>
    <w:rsid w:val="002441BC"/>
    <w:rsid w:val="00244C0D"/>
    <w:rsid w:val="002451C3"/>
    <w:rsid w:val="002452C6"/>
    <w:rsid w:val="00245B7A"/>
    <w:rsid w:val="0024686B"/>
    <w:rsid w:val="00246A0E"/>
    <w:rsid w:val="00246D0F"/>
    <w:rsid w:val="00247102"/>
    <w:rsid w:val="00247148"/>
    <w:rsid w:val="00250021"/>
    <w:rsid w:val="002514E7"/>
    <w:rsid w:val="002517BE"/>
    <w:rsid w:val="00252110"/>
    <w:rsid w:val="00252173"/>
    <w:rsid w:val="002523B1"/>
    <w:rsid w:val="00252E9F"/>
    <w:rsid w:val="002531E3"/>
    <w:rsid w:val="002535B1"/>
    <w:rsid w:val="00253E90"/>
    <w:rsid w:val="0025401F"/>
    <w:rsid w:val="00254040"/>
    <w:rsid w:val="00254067"/>
    <w:rsid w:val="00254FB4"/>
    <w:rsid w:val="00255113"/>
    <w:rsid w:val="002554A9"/>
    <w:rsid w:val="00255BDA"/>
    <w:rsid w:val="00255C5C"/>
    <w:rsid w:val="00256CE1"/>
    <w:rsid w:val="00256F07"/>
    <w:rsid w:val="00256F31"/>
    <w:rsid w:val="00257456"/>
    <w:rsid w:val="0025768B"/>
    <w:rsid w:val="00257BF8"/>
    <w:rsid w:val="00257C38"/>
    <w:rsid w:val="00257DFC"/>
    <w:rsid w:val="0026016E"/>
    <w:rsid w:val="002601C7"/>
    <w:rsid w:val="0026035B"/>
    <w:rsid w:val="00260451"/>
    <w:rsid w:val="00260596"/>
    <w:rsid w:val="00260834"/>
    <w:rsid w:val="002608CC"/>
    <w:rsid w:val="00261A83"/>
    <w:rsid w:val="002627A5"/>
    <w:rsid w:val="00262DCC"/>
    <w:rsid w:val="00262ECE"/>
    <w:rsid w:val="00263B1E"/>
    <w:rsid w:val="00263D14"/>
    <w:rsid w:val="002643CC"/>
    <w:rsid w:val="002648D6"/>
    <w:rsid w:val="00264BB4"/>
    <w:rsid w:val="00264EEA"/>
    <w:rsid w:val="002654DD"/>
    <w:rsid w:val="00265F60"/>
    <w:rsid w:val="00266102"/>
    <w:rsid w:val="0026610A"/>
    <w:rsid w:val="002666A5"/>
    <w:rsid w:val="00266B74"/>
    <w:rsid w:val="0026716F"/>
    <w:rsid w:val="00267598"/>
    <w:rsid w:val="002675D6"/>
    <w:rsid w:val="002675F0"/>
    <w:rsid w:val="00267694"/>
    <w:rsid w:val="0027080D"/>
    <w:rsid w:val="0027081B"/>
    <w:rsid w:val="00270D62"/>
    <w:rsid w:val="00271079"/>
    <w:rsid w:val="00271DC9"/>
    <w:rsid w:val="00272734"/>
    <w:rsid w:val="002727CE"/>
    <w:rsid w:val="00272A17"/>
    <w:rsid w:val="00272A45"/>
    <w:rsid w:val="00272D53"/>
    <w:rsid w:val="00272F9E"/>
    <w:rsid w:val="00273611"/>
    <w:rsid w:val="00273A56"/>
    <w:rsid w:val="00273BD2"/>
    <w:rsid w:val="00274A28"/>
    <w:rsid w:val="00274BA1"/>
    <w:rsid w:val="002758CD"/>
    <w:rsid w:val="002760EE"/>
    <w:rsid w:val="00276417"/>
    <w:rsid w:val="00276809"/>
    <w:rsid w:val="002776F6"/>
    <w:rsid w:val="0028008E"/>
    <w:rsid w:val="00280250"/>
    <w:rsid w:val="00280B49"/>
    <w:rsid w:val="0028191E"/>
    <w:rsid w:val="00281A32"/>
    <w:rsid w:val="00281BB0"/>
    <w:rsid w:val="002822D7"/>
    <w:rsid w:val="002830F8"/>
    <w:rsid w:val="0028335F"/>
    <w:rsid w:val="002833A6"/>
    <w:rsid w:val="0028342E"/>
    <w:rsid w:val="00283FEC"/>
    <w:rsid w:val="00284AE4"/>
    <w:rsid w:val="00285E9A"/>
    <w:rsid w:val="002861D0"/>
    <w:rsid w:val="002868FC"/>
    <w:rsid w:val="00286A11"/>
    <w:rsid w:val="00287716"/>
    <w:rsid w:val="002901BB"/>
    <w:rsid w:val="002903C1"/>
    <w:rsid w:val="002905F6"/>
    <w:rsid w:val="00290A34"/>
    <w:rsid w:val="00290B50"/>
    <w:rsid w:val="002911BD"/>
    <w:rsid w:val="002914B6"/>
    <w:rsid w:val="00291735"/>
    <w:rsid w:val="00291A8C"/>
    <w:rsid w:val="002920BE"/>
    <w:rsid w:val="00292233"/>
    <w:rsid w:val="0029230D"/>
    <w:rsid w:val="00292549"/>
    <w:rsid w:val="002926A4"/>
    <w:rsid w:val="00292C7A"/>
    <w:rsid w:val="00292E49"/>
    <w:rsid w:val="00293044"/>
    <w:rsid w:val="00293140"/>
    <w:rsid w:val="0029381F"/>
    <w:rsid w:val="00293A2E"/>
    <w:rsid w:val="0029425C"/>
    <w:rsid w:val="0029428A"/>
    <w:rsid w:val="002946CE"/>
    <w:rsid w:val="00294BF1"/>
    <w:rsid w:val="00294DFE"/>
    <w:rsid w:val="002951D4"/>
    <w:rsid w:val="002952CC"/>
    <w:rsid w:val="002952F8"/>
    <w:rsid w:val="00295834"/>
    <w:rsid w:val="00295AC9"/>
    <w:rsid w:val="00295E2F"/>
    <w:rsid w:val="002960D6"/>
    <w:rsid w:val="002964CE"/>
    <w:rsid w:val="00296BD5"/>
    <w:rsid w:val="002975DF"/>
    <w:rsid w:val="002A00C2"/>
    <w:rsid w:val="002A1CBA"/>
    <w:rsid w:val="002A1EE6"/>
    <w:rsid w:val="002A1F2A"/>
    <w:rsid w:val="002A2163"/>
    <w:rsid w:val="002A29F6"/>
    <w:rsid w:val="002A2BC9"/>
    <w:rsid w:val="002A2BE7"/>
    <w:rsid w:val="002A2CA5"/>
    <w:rsid w:val="002A2FAC"/>
    <w:rsid w:val="002A3109"/>
    <w:rsid w:val="002A3D72"/>
    <w:rsid w:val="002A421E"/>
    <w:rsid w:val="002A4676"/>
    <w:rsid w:val="002A4DC9"/>
    <w:rsid w:val="002A5A17"/>
    <w:rsid w:val="002A5A3D"/>
    <w:rsid w:val="002A5FE2"/>
    <w:rsid w:val="002A6396"/>
    <w:rsid w:val="002A647B"/>
    <w:rsid w:val="002A6DD4"/>
    <w:rsid w:val="002A7990"/>
    <w:rsid w:val="002B03F4"/>
    <w:rsid w:val="002B11E9"/>
    <w:rsid w:val="002B13EA"/>
    <w:rsid w:val="002B23FA"/>
    <w:rsid w:val="002B2443"/>
    <w:rsid w:val="002B26AD"/>
    <w:rsid w:val="002B2AA5"/>
    <w:rsid w:val="002B3209"/>
    <w:rsid w:val="002B3414"/>
    <w:rsid w:val="002B3E33"/>
    <w:rsid w:val="002B41D5"/>
    <w:rsid w:val="002B4311"/>
    <w:rsid w:val="002B5110"/>
    <w:rsid w:val="002B51C8"/>
    <w:rsid w:val="002B546E"/>
    <w:rsid w:val="002B566D"/>
    <w:rsid w:val="002B58C6"/>
    <w:rsid w:val="002B6339"/>
    <w:rsid w:val="002B63FA"/>
    <w:rsid w:val="002B6505"/>
    <w:rsid w:val="002B650D"/>
    <w:rsid w:val="002B6FFB"/>
    <w:rsid w:val="002B7632"/>
    <w:rsid w:val="002B7BBF"/>
    <w:rsid w:val="002C0193"/>
    <w:rsid w:val="002C0916"/>
    <w:rsid w:val="002C0CEF"/>
    <w:rsid w:val="002C0DF4"/>
    <w:rsid w:val="002C1441"/>
    <w:rsid w:val="002C189F"/>
    <w:rsid w:val="002C272D"/>
    <w:rsid w:val="002C2800"/>
    <w:rsid w:val="002C2A0D"/>
    <w:rsid w:val="002C311D"/>
    <w:rsid w:val="002C31A2"/>
    <w:rsid w:val="002C3586"/>
    <w:rsid w:val="002C3644"/>
    <w:rsid w:val="002C3664"/>
    <w:rsid w:val="002C3672"/>
    <w:rsid w:val="002C36A7"/>
    <w:rsid w:val="002C3C64"/>
    <w:rsid w:val="002C42EC"/>
    <w:rsid w:val="002C4646"/>
    <w:rsid w:val="002C55E4"/>
    <w:rsid w:val="002C5B29"/>
    <w:rsid w:val="002C5F33"/>
    <w:rsid w:val="002C60F8"/>
    <w:rsid w:val="002C6134"/>
    <w:rsid w:val="002C6791"/>
    <w:rsid w:val="002C7731"/>
    <w:rsid w:val="002C7E4F"/>
    <w:rsid w:val="002D0031"/>
    <w:rsid w:val="002D0CD2"/>
    <w:rsid w:val="002D18CF"/>
    <w:rsid w:val="002D2109"/>
    <w:rsid w:val="002D22F4"/>
    <w:rsid w:val="002D2A64"/>
    <w:rsid w:val="002D2CED"/>
    <w:rsid w:val="002D2E5B"/>
    <w:rsid w:val="002D2F44"/>
    <w:rsid w:val="002D38FD"/>
    <w:rsid w:val="002D47D7"/>
    <w:rsid w:val="002D4936"/>
    <w:rsid w:val="002D4AA7"/>
    <w:rsid w:val="002D4BC9"/>
    <w:rsid w:val="002D4EBB"/>
    <w:rsid w:val="002D51E1"/>
    <w:rsid w:val="002D528F"/>
    <w:rsid w:val="002D5378"/>
    <w:rsid w:val="002D543A"/>
    <w:rsid w:val="002D54C3"/>
    <w:rsid w:val="002D558A"/>
    <w:rsid w:val="002D5DFF"/>
    <w:rsid w:val="002D6FC9"/>
    <w:rsid w:val="002D795A"/>
    <w:rsid w:val="002E00EE"/>
    <w:rsid w:val="002E0172"/>
    <w:rsid w:val="002E0DAC"/>
    <w:rsid w:val="002E19F4"/>
    <w:rsid w:val="002E1BCA"/>
    <w:rsid w:val="002E1EB1"/>
    <w:rsid w:val="002E2F16"/>
    <w:rsid w:val="002E31A5"/>
    <w:rsid w:val="002E36AE"/>
    <w:rsid w:val="002E47F4"/>
    <w:rsid w:val="002E5142"/>
    <w:rsid w:val="002E5777"/>
    <w:rsid w:val="002E5B86"/>
    <w:rsid w:val="002E6116"/>
    <w:rsid w:val="002E63E8"/>
    <w:rsid w:val="002E64FB"/>
    <w:rsid w:val="002E6A33"/>
    <w:rsid w:val="002E6EF2"/>
    <w:rsid w:val="002E71FB"/>
    <w:rsid w:val="002E74E6"/>
    <w:rsid w:val="002E7BBB"/>
    <w:rsid w:val="002E7EAB"/>
    <w:rsid w:val="002F0169"/>
    <w:rsid w:val="002F01BB"/>
    <w:rsid w:val="002F074F"/>
    <w:rsid w:val="002F0A03"/>
    <w:rsid w:val="002F0C1F"/>
    <w:rsid w:val="002F0F70"/>
    <w:rsid w:val="002F1384"/>
    <w:rsid w:val="002F18A5"/>
    <w:rsid w:val="002F18AC"/>
    <w:rsid w:val="002F1D7E"/>
    <w:rsid w:val="002F2B6E"/>
    <w:rsid w:val="002F34FF"/>
    <w:rsid w:val="002F375C"/>
    <w:rsid w:val="002F3F74"/>
    <w:rsid w:val="002F424A"/>
    <w:rsid w:val="002F486F"/>
    <w:rsid w:val="002F4918"/>
    <w:rsid w:val="002F4ADA"/>
    <w:rsid w:val="002F5301"/>
    <w:rsid w:val="002F5461"/>
    <w:rsid w:val="002F6243"/>
    <w:rsid w:val="002F641F"/>
    <w:rsid w:val="002F676C"/>
    <w:rsid w:val="002F6979"/>
    <w:rsid w:val="002F6A4A"/>
    <w:rsid w:val="002F6B96"/>
    <w:rsid w:val="002F76A9"/>
    <w:rsid w:val="002F7A7B"/>
    <w:rsid w:val="003004E0"/>
    <w:rsid w:val="00300E41"/>
    <w:rsid w:val="00300F4A"/>
    <w:rsid w:val="00300FCD"/>
    <w:rsid w:val="0030143F"/>
    <w:rsid w:val="00302526"/>
    <w:rsid w:val="0030272B"/>
    <w:rsid w:val="003029A6"/>
    <w:rsid w:val="003030C9"/>
    <w:rsid w:val="003031BA"/>
    <w:rsid w:val="00303B1C"/>
    <w:rsid w:val="0030541C"/>
    <w:rsid w:val="003057DD"/>
    <w:rsid w:val="00305F76"/>
    <w:rsid w:val="00305FCA"/>
    <w:rsid w:val="003060EC"/>
    <w:rsid w:val="00306474"/>
    <w:rsid w:val="00307E46"/>
    <w:rsid w:val="00307ECA"/>
    <w:rsid w:val="00310320"/>
    <w:rsid w:val="0031060F"/>
    <w:rsid w:val="0031080B"/>
    <w:rsid w:val="00310AF3"/>
    <w:rsid w:val="00310BB5"/>
    <w:rsid w:val="00310C63"/>
    <w:rsid w:val="003119B6"/>
    <w:rsid w:val="00312D62"/>
    <w:rsid w:val="00312D9C"/>
    <w:rsid w:val="00312ED5"/>
    <w:rsid w:val="003132BD"/>
    <w:rsid w:val="00313428"/>
    <w:rsid w:val="003135D1"/>
    <w:rsid w:val="0031403B"/>
    <w:rsid w:val="00314294"/>
    <w:rsid w:val="003144FF"/>
    <w:rsid w:val="003148B1"/>
    <w:rsid w:val="00315B06"/>
    <w:rsid w:val="00315B85"/>
    <w:rsid w:val="00315BFE"/>
    <w:rsid w:val="00315E85"/>
    <w:rsid w:val="003167EA"/>
    <w:rsid w:val="00316A13"/>
    <w:rsid w:val="00316B0A"/>
    <w:rsid w:val="00316C06"/>
    <w:rsid w:val="003172DC"/>
    <w:rsid w:val="00317342"/>
    <w:rsid w:val="003174C1"/>
    <w:rsid w:val="0031756D"/>
    <w:rsid w:val="00317826"/>
    <w:rsid w:val="00317BB4"/>
    <w:rsid w:val="00317D0E"/>
    <w:rsid w:val="00317E59"/>
    <w:rsid w:val="00320C2C"/>
    <w:rsid w:val="003215EB"/>
    <w:rsid w:val="00321970"/>
    <w:rsid w:val="003219B0"/>
    <w:rsid w:val="003219DC"/>
    <w:rsid w:val="003219DF"/>
    <w:rsid w:val="00321F13"/>
    <w:rsid w:val="0032293F"/>
    <w:rsid w:val="00322EC5"/>
    <w:rsid w:val="0032316B"/>
    <w:rsid w:val="00323917"/>
    <w:rsid w:val="003249EF"/>
    <w:rsid w:val="00324B9F"/>
    <w:rsid w:val="0032509E"/>
    <w:rsid w:val="003256B6"/>
    <w:rsid w:val="003259A4"/>
    <w:rsid w:val="00326734"/>
    <w:rsid w:val="00326B04"/>
    <w:rsid w:val="00326EB1"/>
    <w:rsid w:val="00326F90"/>
    <w:rsid w:val="00327109"/>
    <w:rsid w:val="00330EF4"/>
    <w:rsid w:val="003312C1"/>
    <w:rsid w:val="003313C9"/>
    <w:rsid w:val="003315F7"/>
    <w:rsid w:val="00331CDE"/>
    <w:rsid w:val="00331DD9"/>
    <w:rsid w:val="00331E96"/>
    <w:rsid w:val="00331F6B"/>
    <w:rsid w:val="003324DD"/>
    <w:rsid w:val="003327A5"/>
    <w:rsid w:val="00332839"/>
    <w:rsid w:val="003331BA"/>
    <w:rsid w:val="00333A41"/>
    <w:rsid w:val="00333C62"/>
    <w:rsid w:val="00334014"/>
    <w:rsid w:val="00334347"/>
    <w:rsid w:val="00334AB9"/>
    <w:rsid w:val="003350D6"/>
    <w:rsid w:val="00335BB5"/>
    <w:rsid w:val="00335C05"/>
    <w:rsid w:val="00335CB0"/>
    <w:rsid w:val="00336207"/>
    <w:rsid w:val="00336410"/>
    <w:rsid w:val="00336D04"/>
    <w:rsid w:val="0033705D"/>
    <w:rsid w:val="00337431"/>
    <w:rsid w:val="00337449"/>
    <w:rsid w:val="00337EFA"/>
    <w:rsid w:val="003403CF"/>
    <w:rsid w:val="00340775"/>
    <w:rsid w:val="00340F7A"/>
    <w:rsid w:val="003410A4"/>
    <w:rsid w:val="00342461"/>
    <w:rsid w:val="003427F8"/>
    <w:rsid w:val="00343DFA"/>
    <w:rsid w:val="00344451"/>
    <w:rsid w:val="003444DB"/>
    <w:rsid w:val="003448BC"/>
    <w:rsid w:val="0034506A"/>
    <w:rsid w:val="00345235"/>
    <w:rsid w:val="00345522"/>
    <w:rsid w:val="00345A79"/>
    <w:rsid w:val="00345B48"/>
    <w:rsid w:val="00346E98"/>
    <w:rsid w:val="00347366"/>
    <w:rsid w:val="00347577"/>
    <w:rsid w:val="003478DF"/>
    <w:rsid w:val="00347960"/>
    <w:rsid w:val="00347AF8"/>
    <w:rsid w:val="0035027A"/>
    <w:rsid w:val="00350505"/>
    <w:rsid w:val="0035150C"/>
    <w:rsid w:val="00351667"/>
    <w:rsid w:val="00351E6D"/>
    <w:rsid w:val="0035249C"/>
    <w:rsid w:val="003524A1"/>
    <w:rsid w:val="00352CF1"/>
    <w:rsid w:val="00353297"/>
    <w:rsid w:val="00353C89"/>
    <w:rsid w:val="0035438E"/>
    <w:rsid w:val="00354609"/>
    <w:rsid w:val="0035462D"/>
    <w:rsid w:val="003548C8"/>
    <w:rsid w:val="00354A01"/>
    <w:rsid w:val="003553D9"/>
    <w:rsid w:val="00356555"/>
    <w:rsid w:val="00356603"/>
    <w:rsid w:val="003569C4"/>
    <w:rsid w:val="00356A72"/>
    <w:rsid w:val="0035721E"/>
    <w:rsid w:val="00357513"/>
    <w:rsid w:val="00357863"/>
    <w:rsid w:val="0036118F"/>
    <w:rsid w:val="003614D7"/>
    <w:rsid w:val="00361C48"/>
    <w:rsid w:val="00361F5F"/>
    <w:rsid w:val="003624F0"/>
    <w:rsid w:val="003625E9"/>
    <w:rsid w:val="0036295A"/>
    <w:rsid w:val="00362B9D"/>
    <w:rsid w:val="00363582"/>
    <w:rsid w:val="00363F20"/>
    <w:rsid w:val="00364300"/>
    <w:rsid w:val="003646A9"/>
    <w:rsid w:val="00364C21"/>
    <w:rsid w:val="00364D0F"/>
    <w:rsid w:val="00364E8D"/>
    <w:rsid w:val="003651DB"/>
    <w:rsid w:val="0036533C"/>
    <w:rsid w:val="0036582F"/>
    <w:rsid w:val="00366B0D"/>
    <w:rsid w:val="00367880"/>
    <w:rsid w:val="00367FBD"/>
    <w:rsid w:val="00370668"/>
    <w:rsid w:val="003706EF"/>
    <w:rsid w:val="00370D63"/>
    <w:rsid w:val="003711CF"/>
    <w:rsid w:val="003713F3"/>
    <w:rsid w:val="00371CF1"/>
    <w:rsid w:val="003722CA"/>
    <w:rsid w:val="003729F7"/>
    <w:rsid w:val="00373EFC"/>
    <w:rsid w:val="00374296"/>
    <w:rsid w:val="003744A8"/>
    <w:rsid w:val="00374547"/>
    <w:rsid w:val="0037460A"/>
    <w:rsid w:val="00374FBB"/>
    <w:rsid w:val="00374FD0"/>
    <w:rsid w:val="00375061"/>
    <w:rsid w:val="0037510C"/>
    <w:rsid w:val="0037511F"/>
    <w:rsid w:val="003758D8"/>
    <w:rsid w:val="00375DCB"/>
    <w:rsid w:val="00376301"/>
    <w:rsid w:val="003763E4"/>
    <w:rsid w:val="003765B8"/>
    <w:rsid w:val="003767F6"/>
    <w:rsid w:val="00376931"/>
    <w:rsid w:val="00376F50"/>
    <w:rsid w:val="00377510"/>
    <w:rsid w:val="00380D8D"/>
    <w:rsid w:val="00380DA1"/>
    <w:rsid w:val="0038122E"/>
    <w:rsid w:val="00381296"/>
    <w:rsid w:val="003817F3"/>
    <w:rsid w:val="00382849"/>
    <w:rsid w:val="0038290B"/>
    <w:rsid w:val="003833A9"/>
    <w:rsid w:val="00383EA6"/>
    <w:rsid w:val="00383EE1"/>
    <w:rsid w:val="003841E2"/>
    <w:rsid w:val="003848BE"/>
    <w:rsid w:val="00384D1D"/>
    <w:rsid w:val="00384D6B"/>
    <w:rsid w:val="003851AC"/>
    <w:rsid w:val="003852D6"/>
    <w:rsid w:val="003853EF"/>
    <w:rsid w:val="003854BD"/>
    <w:rsid w:val="00385AE8"/>
    <w:rsid w:val="00385B27"/>
    <w:rsid w:val="00386CD9"/>
    <w:rsid w:val="00386DF1"/>
    <w:rsid w:val="00387365"/>
    <w:rsid w:val="00387BDD"/>
    <w:rsid w:val="00390247"/>
    <w:rsid w:val="0039068A"/>
    <w:rsid w:val="003912A8"/>
    <w:rsid w:val="003915A0"/>
    <w:rsid w:val="00391677"/>
    <w:rsid w:val="0039208E"/>
    <w:rsid w:val="0039241D"/>
    <w:rsid w:val="00392A26"/>
    <w:rsid w:val="00392A90"/>
    <w:rsid w:val="00392DDF"/>
    <w:rsid w:val="00392DE8"/>
    <w:rsid w:val="0039335B"/>
    <w:rsid w:val="0039360D"/>
    <w:rsid w:val="00393981"/>
    <w:rsid w:val="0039407F"/>
    <w:rsid w:val="00394ADC"/>
    <w:rsid w:val="003950AF"/>
    <w:rsid w:val="00395210"/>
    <w:rsid w:val="00395F80"/>
    <w:rsid w:val="00396466"/>
    <w:rsid w:val="003969FA"/>
    <w:rsid w:val="00396A63"/>
    <w:rsid w:val="00397729"/>
    <w:rsid w:val="003979FF"/>
    <w:rsid w:val="00397A70"/>
    <w:rsid w:val="00397C43"/>
    <w:rsid w:val="00397C45"/>
    <w:rsid w:val="003A0087"/>
    <w:rsid w:val="003A02B6"/>
    <w:rsid w:val="003A03A6"/>
    <w:rsid w:val="003A1597"/>
    <w:rsid w:val="003A1640"/>
    <w:rsid w:val="003A1942"/>
    <w:rsid w:val="003A23D3"/>
    <w:rsid w:val="003A2583"/>
    <w:rsid w:val="003A448E"/>
    <w:rsid w:val="003A542D"/>
    <w:rsid w:val="003A59C2"/>
    <w:rsid w:val="003A5A5B"/>
    <w:rsid w:val="003A61AE"/>
    <w:rsid w:val="003A61B4"/>
    <w:rsid w:val="003A6616"/>
    <w:rsid w:val="003A6D7D"/>
    <w:rsid w:val="003A6E6C"/>
    <w:rsid w:val="003A7031"/>
    <w:rsid w:val="003A70BE"/>
    <w:rsid w:val="003A70CC"/>
    <w:rsid w:val="003A7248"/>
    <w:rsid w:val="003A73FF"/>
    <w:rsid w:val="003A7447"/>
    <w:rsid w:val="003A78E7"/>
    <w:rsid w:val="003A7A04"/>
    <w:rsid w:val="003B01D7"/>
    <w:rsid w:val="003B046E"/>
    <w:rsid w:val="003B0B99"/>
    <w:rsid w:val="003B135C"/>
    <w:rsid w:val="003B1425"/>
    <w:rsid w:val="003B1E20"/>
    <w:rsid w:val="003B216D"/>
    <w:rsid w:val="003B2509"/>
    <w:rsid w:val="003B29E1"/>
    <w:rsid w:val="003B2BF6"/>
    <w:rsid w:val="003B2E96"/>
    <w:rsid w:val="003B2F1A"/>
    <w:rsid w:val="003B3376"/>
    <w:rsid w:val="003B35D1"/>
    <w:rsid w:val="003B38B2"/>
    <w:rsid w:val="003B4396"/>
    <w:rsid w:val="003B443F"/>
    <w:rsid w:val="003B4507"/>
    <w:rsid w:val="003B4752"/>
    <w:rsid w:val="003B4A7A"/>
    <w:rsid w:val="003B4C29"/>
    <w:rsid w:val="003B4D76"/>
    <w:rsid w:val="003B4E12"/>
    <w:rsid w:val="003B530B"/>
    <w:rsid w:val="003B56CF"/>
    <w:rsid w:val="003B61A5"/>
    <w:rsid w:val="003B678E"/>
    <w:rsid w:val="003B6964"/>
    <w:rsid w:val="003B6A14"/>
    <w:rsid w:val="003B6CA3"/>
    <w:rsid w:val="003B7892"/>
    <w:rsid w:val="003B79E6"/>
    <w:rsid w:val="003B7CC8"/>
    <w:rsid w:val="003B7E98"/>
    <w:rsid w:val="003C057C"/>
    <w:rsid w:val="003C05D2"/>
    <w:rsid w:val="003C066A"/>
    <w:rsid w:val="003C09FA"/>
    <w:rsid w:val="003C0AA7"/>
    <w:rsid w:val="003C106D"/>
    <w:rsid w:val="003C10F9"/>
    <w:rsid w:val="003C126E"/>
    <w:rsid w:val="003C1332"/>
    <w:rsid w:val="003C1409"/>
    <w:rsid w:val="003C296E"/>
    <w:rsid w:val="003C3971"/>
    <w:rsid w:val="003C4115"/>
    <w:rsid w:val="003C5072"/>
    <w:rsid w:val="003C57D0"/>
    <w:rsid w:val="003C593D"/>
    <w:rsid w:val="003C59B2"/>
    <w:rsid w:val="003C59FB"/>
    <w:rsid w:val="003C5A3C"/>
    <w:rsid w:val="003C5D95"/>
    <w:rsid w:val="003C62A5"/>
    <w:rsid w:val="003C6756"/>
    <w:rsid w:val="003C6C22"/>
    <w:rsid w:val="003C6EF3"/>
    <w:rsid w:val="003C75B4"/>
    <w:rsid w:val="003C7E84"/>
    <w:rsid w:val="003C7EA4"/>
    <w:rsid w:val="003C7F29"/>
    <w:rsid w:val="003D025E"/>
    <w:rsid w:val="003D04E3"/>
    <w:rsid w:val="003D0793"/>
    <w:rsid w:val="003D14F2"/>
    <w:rsid w:val="003D15C1"/>
    <w:rsid w:val="003D1A71"/>
    <w:rsid w:val="003D228B"/>
    <w:rsid w:val="003D24A6"/>
    <w:rsid w:val="003D2CED"/>
    <w:rsid w:val="003D3A90"/>
    <w:rsid w:val="003D3DA4"/>
    <w:rsid w:val="003D3E92"/>
    <w:rsid w:val="003D4456"/>
    <w:rsid w:val="003D46AF"/>
    <w:rsid w:val="003D4EC3"/>
    <w:rsid w:val="003D501A"/>
    <w:rsid w:val="003D5D1E"/>
    <w:rsid w:val="003D5D68"/>
    <w:rsid w:val="003D65B4"/>
    <w:rsid w:val="003D69B8"/>
    <w:rsid w:val="003D6D48"/>
    <w:rsid w:val="003D6D93"/>
    <w:rsid w:val="003D7487"/>
    <w:rsid w:val="003D7525"/>
    <w:rsid w:val="003D76DA"/>
    <w:rsid w:val="003D7B0F"/>
    <w:rsid w:val="003D7F0A"/>
    <w:rsid w:val="003E01D1"/>
    <w:rsid w:val="003E024D"/>
    <w:rsid w:val="003E0761"/>
    <w:rsid w:val="003E0B0B"/>
    <w:rsid w:val="003E0D65"/>
    <w:rsid w:val="003E11A6"/>
    <w:rsid w:val="003E17CA"/>
    <w:rsid w:val="003E1C7C"/>
    <w:rsid w:val="003E1F37"/>
    <w:rsid w:val="003E2543"/>
    <w:rsid w:val="003E25D7"/>
    <w:rsid w:val="003E26D5"/>
    <w:rsid w:val="003E2AB1"/>
    <w:rsid w:val="003E301D"/>
    <w:rsid w:val="003E341C"/>
    <w:rsid w:val="003E3778"/>
    <w:rsid w:val="003E38DB"/>
    <w:rsid w:val="003E3952"/>
    <w:rsid w:val="003E3CAE"/>
    <w:rsid w:val="003E4367"/>
    <w:rsid w:val="003E4B59"/>
    <w:rsid w:val="003E540C"/>
    <w:rsid w:val="003E5731"/>
    <w:rsid w:val="003E587D"/>
    <w:rsid w:val="003E59A1"/>
    <w:rsid w:val="003E5CDA"/>
    <w:rsid w:val="003E5E17"/>
    <w:rsid w:val="003E5E7D"/>
    <w:rsid w:val="003E5F6B"/>
    <w:rsid w:val="003E61B5"/>
    <w:rsid w:val="003E69A7"/>
    <w:rsid w:val="003E7320"/>
    <w:rsid w:val="003E74A3"/>
    <w:rsid w:val="003E7AC0"/>
    <w:rsid w:val="003F04FD"/>
    <w:rsid w:val="003F0551"/>
    <w:rsid w:val="003F0BCC"/>
    <w:rsid w:val="003F1A6B"/>
    <w:rsid w:val="003F1D83"/>
    <w:rsid w:val="003F22D9"/>
    <w:rsid w:val="003F2974"/>
    <w:rsid w:val="003F29F2"/>
    <w:rsid w:val="003F2B2D"/>
    <w:rsid w:val="003F2C7B"/>
    <w:rsid w:val="003F2D9B"/>
    <w:rsid w:val="003F2F41"/>
    <w:rsid w:val="003F32D9"/>
    <w:rsid w:val="003F3320"/>
    <w:rsid w:val="003F33B3"/>
    <w:rsid w:val="003F3406"/>
    <w:rsid w:val="003F34D0"/>
    <w:rsid w:val="003F4EF8"/>
    <w:rsid w:val="003F58A4"/>
    <w:rsid w:val="003F5A27"/>
    <w:rsid w:val="003F5A4A"/>
    <w:rsid w:val="003F71A2"/>
    <w:rsid w:val="003F74D2"/>
    <w:rsid w:val="003F76E2"/>
    <w:rsid w:val="003F78E4"/>
    <w:rsid w:val="004006D4"/>
    <w:rsid w:val="00400D3D"/>
    <w:rsid w:val="004019F3"/>
    <w:rsid w:val="00402652"/>
    <w:rsid w:val="004026A9"/>
    <w:rsid w:val="00402E5D"/>
    <w:rsid w:val="004032D5"/>
    <w:rsid w:val="004039EC"/>
    <w:rsid w:val="00404597"/>
    <w:rsid w:val="004048C5"/>
    <w:rsid w:val="00405C86"/>
    <w:rsid w:val="00405CF2"/>
    <w:rsid w:val="00405E07"/>
    <w:rsid w:val="004066DD"/>
    <w:rsid w:val="004068B7"/>
    <w:rsid w:val="00406C79"/>
    <w:rsid w:val="00407220"/>
    <w:rsid w:val="0041028C"/>
    <w:rsid w:val="00410555"/>
    <w:rsid w:val="00410D01"/>
    <w:rsid w:val="00411593"/>
    <w:rsid w:val="004118C4"/>
    <w:rsid w:val="00411C3E"/>
    <w:rsid w:val="00411DB4"/>
    <w:rsid w:val="00411E52"/>
    <w:rsid w:val="0041294D"/>
    <w:rsid w:val="00412AFB"/>
    <w:rsid w:val="00412D5B"/>
    <w:rsid w:val="00413BB1"/>
    <w:rsid w:val="004141E4"/>
    <w:rsid w:val="004143FB"/>
    <w:rsid w:val="00414712"/>
    <w:rsid w:val="00415F0E"/>
    <w:rsid w:val="00417027"/>
    <w:rsid w:val="00417164"/>
    <w:rsid w:val="00417295"/>
    <w:rsid w:val="004176E6"/>
    <w:rsid w:val="004177EC"/>
    <w:rsid w:val="00420333"/>
    <w:rsid w:val="0042092B"/>
    <w:rsid w:val="004219A7"/>
    <w:rsid w:val="00422546"/>
    <w:rsid w:val="00422BF9"/>
    <w:rsid w:val="0042325D"/>
    <w:rsid w:val="00423334"/>
    <w:rsid w:val="004233BA"/>
    <w:rsid w:val="00423BFB"/>
    <w:rsid w:val="00423C3D"/>
    <w:rsid w:val="00423D20"/>
    <w:rsid w:val="00424116"/>
    <w:rsid w:val="004243C2"/>
    <w:rsid w:val="00424593"/>
    <w:rsid w:val="00424709"/>
    <w:rsid w:val="00424929"/>
    <w:rsid w:val="00424B22"/>
    <w:rsid w:val="004259F4"/>
    <w:rsid w:val="00425AA5"/>
    <w:rsid w:val="00425F22"/>
    <w:rsid w:val="00425FD7"/>
    <w:rsid w:val="0042640D"/>
    <w:rsid w:val="00426482"/>
    <w:rsid w:val="00426739"/>
    <w:rsid w:val="00426E8C"/>
    <w:rsid w:val="00427775"/>
    <w:rsid w:val="00427816"/>
    <w:rsid w:val="00427890"/>
    <w:rsid w:val="00430168"/>
    <w:rsid w:val="00430435"/>
    <w:rsid w:val="004306BF"/>
    <w:rsid w:val="00431A05"/>
    <w:rsid w:val="00431C31"/>
    <w:rsid w:val="00431EAF"/>
    <w:rsid w:val="0043279B"/>
    <w:rsid w:val="00432A5A"/>
    <w:rsid w:val="00432E7E"/>
    <w:rsid w:val="00432F0F"/>
    <w:rsid w:val="00433268"/>
    <w:rsid w:val="0043353B"/>
    <w:rsid w:val="00433921"/>
    <w:rsid w:val="004340E4"/>
    <w:rsid w:val="004341D7"/>
    <w:rsid w:val="004343FB"/>
    <w:rsid w:val="004345EC"/>
    <w:rsid w:val="00434BAF"/>
    <w:rsid w:val="00434C81"/>
    <w:rsid w:val="004354F4"/>
    <w:rsid w:val="004355BC"/>
    <w:rsid w:val="0043611D"/>
    <w:rsid w:val="00436308"/>
    <w:rsid w:val="00436C96"/>
    <w:rsid w:val="00437163"/>
    <w:rsid w:val="004375BE"/>
    <w:rsid w:val="00437B53"/>
    <w:rsid w:val="00437DC4"/>
    <w:rsid w:val="00441C1C"/>
    <w:rsid w:val="00441C2B"/>
    <w:rsid w:val="004420A6"/>
    <w:rsid w:val="00442C91"/>
    <w:rsid w:val="00442E44"/>
    <w:rsid w:val="00442F6A"/>
    <w:rsid w:val="00443729"/>
    <w:rsid w:val="00443BB7"/>
    <w:rsid w:val="00443E3E"/>
    <w:rsid w:val="00443F9C"/>
    <w:rsid w:val="004447E2"/>
    <w:rsid w:val="00445400"/>
    <w:rsid w:val="004464F2"/>
    <w:rsid w:val="00446A1C"/>
    <w:rsid w:val="00446ECD"/>
    <w:rsid w:val="004479C9"/>
    <w:rsid w:val="00447EE4"/>
    <w:rsid w:val="00447F12"/>
    <w:rsid w:val="00450528"/>
    <w:rsid w:val="00450816"/>
    <w:rsid w:val="0045094A"/>
    <w:rsid w:val="00451473"/>
    <w:rsid w:val="004514FF"/>
    <w:rsid w:val="00451D9A"/>
    <w:rsid w:val="00451DD2"/>
    <w:rsid w:val="004535BF"/>
    <w:rsid w:val="00453C65"/>
    <w:rsid w:val="00453D20"/>
    <w:rsid w:val="004540C9"/>
    <w:rsid w:val="00454552"/>
    <w:rsid w:val="0045523D"/>
    <w:rsid w:val="0045568D"/>
    <w:rsid w:val="00455697"/>
    <w:rsid w:val="00455D33"/>
    <w:rsid w:val="004561D8"/>
    <w:rsid w:val="00456766"/>
    <w:rsid w:val="00456F00"/>
    <w:rsid w:val="00456F1E"/>
    <w:rsid w:val="00456FC8"/>
    <w:rsid w:val="00457AF8"/>
    <w:rsid w:val="00457C5D"/>
    <w:rsid w:val="00460962"/>
    <w:rsid w:val="00460C0C"/>
    <w:rsid w:val="00462317"/>
    <w:rsid w:val="00462AF4"/>
    <w:rsid w:val="00462C90"/>
    <w:rsid w:val="00463143"/>
    <w:rsid w:val="0046350C"/>
    <w:rsid w:val="00463F2A"/>
    <w:rsid w:val="00464ACA"/>
    <w:rsid w:val="00464BC0"/>
    <w:rsid w:val="00465515"/>
    <w:rsid w:val="00465E8A"/>
    <w:rsid w:val="004660B4"/>
    <w:rsid w:val="00466672"/>
    <w:rsid w:val="00467136"/>
    <w:rsid w:val="004674CD"/>
    <w:rsid w:val="004675AD"/>
    <w:rsid w:val="004675DA"/>
    <w:rsid w:val="00470198"/>
    <w:rsid w:val="00470394"/>
    <w:rsid w:val="004704CF"/>
    <w:rsid w:val="00470597"/>
    <w:rsid w:val="00470C12"/>
    <w:rsid w:val="0047114E"/>
    <w:rsid w:val="00471290"/>
    <w:rsid w:val="00471623"/>
    <w:rsid w:val="00471BE5"/>
    <w:rsid w:val="00471EDC"/>
    <w:rsid w:val="00472070"/>
    <w:rsid w:val="00472C57"/>
    <w:rsid w:val="00472E9B"/>
    <w:rsid w:val="00472EDB"/>
    <w:rsid w:val="0047363D"/>
    <w:rsid w:val="00473826"/>
    <w:rsid w:val="004738D7"/>
    <w:rsid w:val="004738F1"/>
    <w:rsid w:val="0047393C"/>
    <w:rsid w:val="00474796"/>
    <w:rsid w:val="004748C7"/>
    <w:rsid w:val="004749DE"/>
    <w:rsid w:val="00474CE0"/>
    <w:rsid w:val="00474E78"/>
    <w:rsid w:val="004753F7"/>
    <w:rsid w:val="0047768E"/>
    <w:rsid w:val="004776DE"/>
    <w:rsid w:val="00477884"/>
    <w:rsid w:val="004801C8"/>
    <w:rsid w:val="004806C5"/>
    <w:rsid w:val="004806D1"/>
    <w:rsid w:val="00480A54"/>
    <w:rsid w:val="00480ECC"/>
    <w:rsid w:val="00481395"/>
    <w:rsid w:val="00482028"/>
    <w:rsid w:val="00482859"/>
    <w:rsid w:val="00482F17"/>
    <w:rsid w:val="00485161"/>
    <w:rsid w:val="0048517E"/>
    <w:rsid w:val="004853DC"/>
    <w:rsid w:val="0048598F"/>
    <w:rsid w:val="004859C3"/>
    <w:rsid w:val="004859D0"/>
    <w:rsid w:val="00485D37"/>
    <w:rsid w:val="00486B17"/>
    <w:rsid w:val="00486B7D"/>
    <w:rsid w:val="00487C4F"/>
    <w:rsid w:val="00487DEF"/>
    <w:rsid w:val="00487FAD"/>
    <w:rsid w:val="00490249"/>
    <w:rsid w:val="004904C2"/>
    <w:rsid w:val="00490B3E"/>
    <w:rsid w:val="00490F55"/>
    <w:rsid w:val="004919E5"/>
    <w:rsid w:val="00491BD7"/>
    <w:rsid w:val="00491CC1"/>
    <w:rsid w:val="004922D6"/>
    <w:rsid w:val="00492326"/>
    <w:rsid w:val="0049296B"/>
    <w:rsid w:val="0049319C"/>
    <w:rsid w:val="00493224"/>
    <w:rsid w:val="00493D2B"/>
    <w:rsid w:val="004946F8"/>
    <w:rsid w:val="00494A30"/>
    <w:rsid w:val="004951F9"/>
    <w:rsid w:val="004969C4"/>
    <w:rsid w:val="00496A9A"/>
    <w:rsid w:val="004974C2"/>
    <w:rsid w:val="0049751D"/>
    <w:rsid w:val="004979D6"/>
    <w:rsid w:val="00497BFA"/>
    <w:rsid w:val="00497E2A"/>
    <w:rsid w:val="00497EF4"/>
    <w:rsid w:val="004A01D0"/>
    <w:rsid w:val="004A096C"/>
    <w:rsid w:val="004A0F50"/>
    <w:rsid w:val="004A12B1"/>
    <w:rsid w:val="004A189F"/>
    <w:rsid w:val="004A18F0"/>
    <w:rsid w:val="004A1A54"/>
    <w:rsid w:val="004A2966"/>
    <w:rsid w:val="004A2E71"/>
    <w:rsid w:val="004A2F6F"/>
    <w:rsid w:val="004A3F8E"/>
    <w:rsid w:val="004A43C2"/>
    <w:rsid w:val="004A4952"/>
    <w:rsid w:val="004A4D66"/>
    <w:rsid w:val="004A4E5D"/>
    <w:rsid w:val="004A4FB5"/>
    <w:rsid w:val="004A54BA"/>
    <w:rsid w:val="004A55B1"/>
    <w:rsid w:val="004A57A5"/>
    <w:rsid w:val="004A73E5"/>
    <w:rsid w:val="004A7E48"/>
    <w:rsid w:val="004B029B"/>
    <w:rsid w:val="004B0760"/>
    <w:rsid w:val="004B0912"/>
    <w:rsid w:val="004B0B42"/>
    <w:rsid w:val="004B0FC9"/>
    <w:rsid w:val="004B238A"/>
    <w:rsid w:val="004B24F7"/>
    <w:rsid w:val="004B371D"/>
    <w:rsid w:val="004B37F5"/>
    <w:rsid w:val="004B38E6"/>
    <w:rsid w:val="004B3A9F"/>
    <w:rsid w:val="004B3B93"/>
    <w:rsid w:val="004B421F"/>
    <w:rsid w:val="004B43A0"/>
    <w:rsid w:val="004B44ED"/>
    <w:rsid w:val="004B4F58"/>
    <w:rsid w:val="004B52B2"/>
    <w:rsid w:val="004B5554"/>
    <w:rsid w:val="004B591F"/>
    <w:rsid w:val="004B65ED"/>
    <w:rsid w:val="004B6813"/>
    <w:rsid w:val="004B6B2E"/>
    <w:rsid w:val="004B6E35"/>
    <w:rsid w:val="004B7345"/>
    <w:rsid w:val="004B7356"/>
    <w:rsid w:val="004C01F4"/>
    <w:rsid w:val="004C036C"/>
    <w:rsid w:val="004C0E38"/>
    <w:rsid w:val="004C0E5A"/>
    <w:rsid w:val="004C12B3"/>
    <w:rsid w:val="004C1BBC"/>
    <w:rsid w:val="004C1D03"/>
    <w:rsid w:val="004C20C3"/>
    <w:rsid w:val="004C22A6"/>
    <w:rsid w:val="004C248B"/>
    <w:rsid w:val="004C2686"/>
    <w:rsid w:val="004C29F8"/>
    <w:rsid w:val="004C2C33"/>
    <w:rsid w:val="004C2D1F"/>
    <w:rsid w:val="004C302D"/>
    <w:rsid w:val="004C30AC"/>
    <w:rsid w:val="004C33E7"/>
    <w:rsid w:val="004C35AC"/>
    <w:rsid w:val="004C39F4"/>
    <w:rsid w:val="004C3B7B"/>
    <w:rsid w:val="004C5215"/>
    <w:rsid w:val="004C52CE"/>
    <w:rsid w:val="004C550A"/>
    <w:rsid w:val="004C5982"/>
    <w:rsid w:val="004C5A37"/>
    <w:rsid w:val="004C5C9D"/>
    <w:rsid w:val="004C5CF2"/>
    <w:rsid w:val="004C5D83"/>
    <w:rsid w:val="004C5E13"/>
    <w:rsid w:val="004C63E9"/>
    <w:rsid w:val="004C65AD"/>
    <w:rsid w:val="004C679E"/>
    <w:rsid w:val="004C6A63"/>
    <w:rsid w:val="004C6E97"/>
    <w:rsid w:val="004C6F69"/>
    <w:rsid w:val="004C7135"/>
    <w:rsid w:val="004C7147"/>
    <w:rsid w:val="004C73B0"/>
    <w:rsid w:val="004C73DC"/>
    <w:rsid w:val="004C7537"/>
    <w:rsid w:val="004C783B"/>
    <w:rsid w:val="004C78A2"/>
    <w:rsid w:val="004C79B7"/>
    <w:rsid w:val="004D0DBB"/>
    <w:rsid w:val="004D131A"/>
    <w:rsid w:val="004D1822"/>
    <w:rsid w:val="004D197A"/>
    <w:rsid w:val="004D1A5D"/>
    <w:rsid w:val="004D1C11"/>
    <w:rsid w:val="004D1F41"/>
    <w:rsid w:val="004D21B4"/>
    <w:rsid w:val="004D2532"/>
    <w:rsid w:val="004D263D"/>
    <w:rsid w:val="004D2900"/>
    <w:rsid w:val="004D31AE"/>
    <w:rsid w:val="004D3578"/>
    <w:rsid w:val="004D3C39"/>
    <w:rsid w:val="004D4337"/>
    <w:rsid w:val="004D4B1B"/>
    <w:rsid w:val="004D5A5A"/>
    <w:rsid w:val="004D5AE6"/>
    <w:rsid w:val="004D5E4F"/>
    <w:rsid w:val="004D63C9"/>
    <w:rsid w:val="004D6794"/>
    <w:rsid w:val="004D6988"/>
    <w:rsid w:val="004D6D77"/>
    <w:rsid w:val="004D7321"/>
    <w:rsid w:val="004D7855"/>
    <w:rsid w:val="004D7B39"/>
    <w:rsid w:val="004D7C7B"/>
    <w:rsid w:val="004D7F79"/>
    <w:rsid w:val="004D7FFD"/>
    <w:rsid w:val="004E01D2"/>
    <w:rsid w:val="004E0250"/>
    <w:rsid w:val="004E08B8"/>
    <w:rsid w:val="004E1825"/>
    <w:rsid w:val="004E207D"/>
    <w:rsid w:val="004E213A"/>
    <w:rsid w:val="004E22D1"/>
    <w:rsid w:val="004E23F1"/>
    <w:rsid w:val="004E2911"/>
    <w:rsid w:val="004E311F"/>
    <w:rsid w:val="004E3160"/>
    <w:rsid w:val="004E334F"/>
    <w:rsid w:val="004E428D"/>
    <w:rsid w:val="004E459A"/>
    <w:rsid w:val="004E46D7"/>
    <w:rsid w:val="004E492D"/>
    <w:rsid w:val="004E4B65"/>
    <w:rsid w:val="004E4D05"/>
    <w:rsid w:val="004E4E09"/>
    <w:rsid w:val="004E5020"/>
    <w:rsid w:val="004E5067"/>
    <w:rsid w:val="004E538D"/>
    <w:rsid w:val="004E5709"/>
    <w:rsid w:val="004E575D"/>
    <w:rsid w:val="004E623E"/>
    <w:rsid w:val="004E631D"/>
    <w:rsid w:val="004E6731"/>
    <w:rsid w:val="004E6864"/>
    <w:rsid w:val="004E6908"/>
    <w:rsid w:val="004F0182"/>
    <w:rsid w:val="004F0988"/>
    <w:rsid w:val="004F10FB"/>
    <w:rsid w:val="004F14D1"/>
    <w:rsid w:val="004F1512"/>
    <w:rsid w:val="004F1525"/>
    <w:rsid w:val="004F167B"/>
    <w:rsid w:val="004F1D75"/>
    <w:rsid w:val="004F1DAB"/>
    <w:rsid w:val="004F25AC"/>
    <w:rsid w:val="004F27CD"/>
    <w:rsid w:val="004F2D83"/>
    <w:rsid w:val="004F2E83"/>
    <w:rsid w:val="004F3340"/>
    <w:rsid w:val="004F3678"/>
    <w:rsid w:val="004F4DF0"/>
    <w:rsid w:val="004F4FE3"/>
    <w:rsid w:val="004F5707"/>
    <w:rsid w:val="004F61F0"/>
    <w:rsid w:val="004F63BD"/>
    <w:rsid w:val="004F6594"/>
    <w:rsid w:val="004F6F16"/>
    <w:rsid w:val="004F7004"/>
    <w:rsid w:val="0050019B"/>
    <w:rsid w:val="00500417"/>
    <w:rsid w:val="0050045C"/>
    <w:rsid w:val="00500750"/>
    <w:rsid w:val="00500A39"/>
    <w:rsid w:val="00500B21"/>
    <w:rsid w:val="00500BB4"/>
    <w:rsid w:val="00500D5E"/>
    <w:rsid w:val="00501DC3"/>
    <w:rsid w:val="00501FAE"/>
    <w:rsid w:val="00502925"/>
    <w:rsid w:val="00502BF3"/>
    <w:rsid w:val="00502C35"/>
    <w:rsid w:val="00504129"/>
    <w:rsid w:val="0050591A"/>
    <w:rsid w:val="00505CC0"/>
    <w:rsid w:val="00505EE8"/>
    <w:rsid w:val="00505EFE"/>
    <w:rsid w:val="00506047"/>
    <w:rsid w:val="00507229"/>
    <w:rsid w:val="005072FC"/>
    <w:rsid w:val="005073D6"/>
    <w:rsid w:val="0050760B"/>
    <w:rsid w:val="00507DB4"/>
    <w:rsid w:val="00507F10"/>
    <w:rsid w:val="0051130D"/>
    <w:rsid w:val="0051138C"/>
    <w:rsid w:val="00511A9F"/>
    <w:rsid w:val="00511CD0"/>
    <w:rsid w:val="005122A9"/>
    <w:rsid w:val="00512EC1"/>
    <w:rsid w:val="0051452A"/>
    <w:rsid w:val="00514809"/>
    <w:rsid w:val="005148A6"/>
    <w:rsid w:val="0051500B"/>
    <w:rsid w:val="005154FB"/>
    <w:rsid w:val="0051635C"/>
    <w:rsid w:val="0051644E"/>
    <w:rsid w:val="00516566"/>
    <w:rsid w:val="0051777A"/>
    <w:rsid w:val="00517961"/>
    <w:rsid w:val="005202B3"/>
    <w:rsid w:val="00520DDE"/>
    <w:rsid w:val="005211DA"/>
    <w:rsid w:val="00521CF3"/>
    <w:rsid w:val="00522317"/>
    <w:rsid w:val="00522407"/>
    <w:rsid w:val="00523B53"/>
    <w:rsid w:val="00523F28"/>
    <w:rsid w:val="00524668"/>
    <w:rsid w:val="005246D8"/>
    <w:rsid w:val="0052473F"/>
    <w:rsid w:val="00524AC9"/>
    <w:rsid w:val="00525217"/>
    <w:rsid w:val="00525295"/>
    <w:rsid w:val="00525B00"/>
    <w:rsid w:val="0052617D"/>
    <w:rsid w:val="005261B1"/>
    <w:rsid w:val="005263F2"/>
    <w:rsid w:val="00526701"/>
    <w:rsid w:val="00526740"/>
    <w:rsid w:val="0052689D"/>
    <w:rsid w:val="00526CE3"/>
    <w:rsid w:val="00526DF9"/>
    <w:rsid w:val="00527113"/>
    <w:rsid w:val="005271C9"/>
    <w:rsid w:val="00527323"/>
    <w:rsid w:val="00527820"/>
    <w:rsid w:val="00527B07"/>
    <w:rsid w:val="00530962"/>
    <w:rsid w:val="00530CE4"/>
    <w:rsid w:val="0053173B"/>
    <w:rsid w:val="00531884"/>
    <w:rsid w:val="0053201A"/>
    <w:rsid w:val="005320C5"/>
    <w:rsid w:val="0053216B"/>
    <w:rsid w:val="005329AD"/>
    <w:rsid w:val="00532DF1"/>
    <w:rsid w:val="00532E37"/>
    <w:rsid w:val="00533689"/>
    <w:rsid w:val="0053388B"/>
    <w:rsid w:val="005340A1"/>
    <w:rsid w:val="0053444E"/>
    <w:rsid w:val="005346BF"/>
    <w:rsid w:val="005353EC"/>
    <w:rsid w:val="0053545E"/>
    <w:rsid w:val="00535773"/>
    <w:rsid w:val="005357B9"/>
    <w:rsid w:val="005357D2"/>
    <w:rsid w:val="005358F5"/>
    <w:rsid w:val="00536A05"/>
    <w:rsid w:val="0053702D"/>
    <w:rsid w:val="0053770C"/>
    <w:rsid w:val="00537B95"/>
    <w:rsid w:val="00537D09"/>
    <w:rsid w:val="00540088"/>
    <w:rsid w:val="005400A2"/>
    <w:rsid w:val="00540461"/>
    <w:rsid w:val="00540552"/>
    <w:rsid w:val="00540FA6"/>
    <w:rsid w:val="005414D7"/>
    <w:rsid w:val="00541990"/>
    <w:rsid w:val="00542230"/>
    <w:rsid w:val="00542716"/>
    <w:rsid w:val="005427BF"/>
    <w:rsid w:val="00542815"/>
    <w:rsid w:val="00542D3E"/>
    <w:rsid w:val="005430F4"/>
    <w:rsid w:val="005431EA"/>
    <w:rsid w:val="00543376"/>
    <w:rsid w:val="00543477"/>
    <w:rsid w:val="005438AF"/>
    <w:rsid w:val="00543946"/>
    <w:rsid w:val="00543E6C"/>
    <w:rsid w:val="00543EED"/>
    <w:rsid w:val="00543F63"/>
    <w:rsid w:val="00544356"/>
    <w:rsid w:val="005449D4"/>
    <w:rsid w:val="00545039"/>
    <w:rsid w:val="005457F6"/>
    <w:rsid w:val="00545B71"/>
    <w:rsid w:val="00545F21"/>
    <w:rsid w:val="00547056"/>
    <w:rsid w:val="00550023"/>
    <w:rsid w:val="00550B77"/>
    <w:rsid w:val="00550F28"/>
    <w:rsid w:val="00550FAB"/>
    <w:rsid w:val="0055100D"/>
    <w:rsid w:val="00551315"/>
    <w:rsid w:val="005519D9"/>
    <w:rsid w:val="00551C0E"/>
    <w:rsid w:val="00551DC7"/>
    <w:rsid w:val="00552040"/>
    <w:rsid w:val="0055208A"/>
    <w:rsid w:val="005520FE"/>
    <w:rsid w:val="00552515"/>
    <w:rsid w:val="005526E7"/>
    <w:rsid w:val="005528CB"/>
    <w:rsid w:val="005529BE"/>
    <w:rsid w:val="0055365D"/>
    <w:rsid w:val="00553A73"/>
    <w:rsid w:val="00553C31"/>
    <w:rsid w:val="005545C5"/>
    <w:rsid w:val="00554FDE"/>
    <w:rsid w:val="005555D2"/>
    <w:rsid w:val="00555F3E"/>
    <w:rsid w:val="005566DE"/>
    <w:rsid w:val="00556999"/>
    <w:rsid w:val="005574B3"/>
    <w:rsid w:val="005604FC"/>
    <w:rsid w:val="00560799"/>
    <w:rsid w:val="00560AA7"/>
    <w:rsid w:val="00561154"/>
    <w:rsid w:val="00561998"/>
    <w:rsid w:val="00561AFB"/>
    <w:rsid w:val="00561C24"/>
    <w:rsid w:val="0056216B"/>
    <w:rsid w:val="00562668"/>
    <w:rsid w:val="00562752"/>
    <w:rsid w:val="00562CCC"/>
    <w:rsid w:val="00562D78"/>
    <w:rsid w:val="00562D80"/>
    <w:rsid w:val="00562DA7"/>
    <w:rsid w:val="00562E6F"/>
    <w:rsid w:val="00562FD8"/>
    <w:rsid w:val="00563380"/>
    <w:rsid w:val="00563DDA"/>
    <w:rsid w:val="00564337"/>
    <w:rsid w:val="00564864"/>
    <w:rsid w:val="005649CD"/>
    <w:rsid w:val="00564B1D"/>
    <w:rsid w:val="00564E4A"/>
    <w:rsid w:val="00565087"/>
    <w:rsid w:val="005651B8"/>
    <w:rsid w:val="005654D6"/>
    <w:rsid w:val="00565A31"/>
    <w:rsid w:val="005660D8"/>
    <w:rsid w:val="005666CC"/>
    <w:rsid w:val="00566C24"/>
    <w:rsid w:val="005670F6"/>
    <w:rsid w:val="00567A9A"/>
    <w:rsid w:val="00570268"/>
    <w:rsid w:val="005703B3"/>
    <w:rsid w:val="00570B0A"/>
    <w:rsid w:val="005712C6"/>
    <w:rsid w:val="00572ED0"/>
    <w:rsid w:val="005738D2"/>
    <w:rsid w:val="00573B7D"/>
    <w:rsid w:val="00573EFF"/>
    <w:rsid w:val="00574328"/>
    <w:rsid w:val="005746AF"/>
    <w:rsid w:val="00575D63"/>
    <w:rsid w:val="00576005"/>
    <w:rsid w:val="0057628F"/>
    <w:rsid w:val="00576479"/>
    <w:rsid w:val="00576770"/>
    <w:rsid w:val="005776B4"/>
    <w:rsid w:val="005778D7"/>
    <w:rsid w:val="00577965"/>
    <w:rsid w:val="00577AE3"/>
    <w:rsid w:val="00577CA3"/>
    <w:rsid w:val="00580033"/>
    <w:rsid w:val="00580B0E"/>
    <w:rsid w:val="00580B15"/>
    <w:rsid w:val="00580C29"/>
    <w:rsid w:val="00580CCF"/>
    <w:rsid w:val="00580D77"/>
    <w:rsid w:val="00580DA1"/>
    <w:rsid w:val="00580E91"/>
    <w:rsid w:val="00581F82"/>
    <w:rsid w:val="005822F4"/>
    <w:rsid w:val="0058289D"/>
    <w:rsid w:val="005829EC"/>
    <w:rsid w:val="0058369B"/>
    <w:rsid w:val="00583786"/>
    <w:rsid w:val="00584843"/>
    <w:rsid w:val="00584F3E"/>
    <w:rsid w:val="00584F6C"/>
    <w:rsid w:val="005858AF"/>
    <w:rsid w:val="00585C3F"/>
    <w:rsid w:val="00585EF8"/>
    <w:rsid w:val="00586249"/>
    <w:rsid w:val="00586335"/>
    <w:rsid w:val="005869B7"/>
    <w:rsid w:val="00587007"/>
    <w:rsid w:val="00587607"/>
    <w:rsid w:val="00587AA4"/>
    <w:rsid w:val="00587AF5"/>
    <w:rsid w:val="00587D9E"/>
    <w:rsid w:val="005903F6"/>
    <w:rsid w:val="00591693"/>
    <w:rsid w:val="00591785"/>
    <w:rsid w:val="00592297"/>
    <w:rsid w:val="00592603"/>
    <w:rsid w:val="00592E0B"/>
    <w:rsid w:val="0059373D"/>
    <w:rsid w:val="00593B48"/>
    <w:rsid w:val="00593B96"/>
    <w:rsid w:val="00593F3B"/>
    <w:rsid w:val="005948E4"/>
    <w:rsid w:val="00594956"/>
    <w:rsid w:val="00594A61"/>
    <w:rsid w:val="00594B93"/>
    <w:rsid w:val="00594D0F"/>
    <w:rsid w:val="00594EA8"/>
    <w:rsid w:val="005956F3"/>
    <w:rsid w:val="00595993"/>
    <w:rsid w:val="00597208"/>
    <w:rsid w:val="00597B0F"/>
    <w:rsid w:val="00597B11"/>
    <w:rsid w:val="00597B94"/>
    <w:rsid w:val="00597D36"/>
    <w:rsid w:val="00597EE1"/>
    <w:rsid w:val="00597FDE"/>
    <w:rsid w:val="005A0B98"/>
    <w:rsid w:val="005A0C86"/>
    <w:rsid w:val="005A16AE"/>
    <w:rsid w:val="005A2662"/>
    <w:rsid w:val="005A27F4"/>
    <w:rsid w:val="005A2F95"/>
    <w:rsid w:val="005A356F"/>
    <w:rsid w:val="005A3EA0"/>
    <w:rsid w:val="005A3F53"/>
    <w:rsid w:val="005A402A"/>
    <w:rsid w:val="005A419C"/>
    <w:rsid w:val="005A4915"/>
    <w:rsid w:val="005A539B"/>
    <w:rsid w:val="005A55F6"/>
    <w:rsid w:val="005A59DA"/>
    <w:rsid w:val="005A5C46"/>
    <w:rsid w:val="005A626A"/>
    <w:rsid w:val="005A659D"/>
    <w:rsid w:val="005A7513"/>
    <w:rsid w:val="005A7792"/>
    <w:rsid w:val="005A7C17"/>
    <w:rsid w:val="005A7C22"/>
    <w:rsid w:val="005A7F1D"/>
    <w:rsid w:val="005B03B9"/>
    <w:rsid w:val="005B07C7"/>
    <w:rsid w:val="005B0B57"/>
    <w:rsid w:val="005B0B85"/>
    <w:rsid w:val="005B0FC2"/>
    <w:rsid w:val="005B1BF0"/>
    <w:rsid w:val="005B1D1E"/>
    <w:rsid w:val="005B24C8"/>
    <w:rsid w:val="005B2FF8"/>
    <w:rsid w:val="005B3082"/>
    <w:rsid w:val="005B331D"/>
    <w:rsid w:val="005B3B8B"/>
    <w:rsid w:val="005B4055"/>
    <w:rsid w:val="005B4268"/>
    <w:rsid w:val="005B4759"/>
    <w:rsid w:val="005B485F"/>
    <w:rsid w:val="005B524C"/>
    <w:rsid w:val="005B5CA2"/>
    <w:rsid w:val="005B6288"/>
    <w:rsid w:val="005B65DB"/>
    <w:rsid w:val="005B693B"/>
    <w:rsid w:val="005B6DEE"/>
    <w:rsid w:val="005B728F"/>
    <w:rsid w:val="005B74A9"/>
    <w:rsid w:val="005B794A"/>
    <w:rsid w:val="005C0928"/>
    <w:rsid w:val="005C120D"/>
    <w:rsid w:val="005C1AFB"/>
    <w:rsid w:val="005C26BF"/>
    <w:rsid w:val="005C28A2"/>
    <w:rsid w:val="005C2C65"/>
    <w:rsid w:val="005C2F9E"/>
    <w:rsid w:val="005C35A0"/>
    <w:rsid w:val="005C37FA"/>
    <w:rsid w:val="005C3B79"/>
    <w:rsid w:val="005C3E28"/>
    <w:rsid w:val="005C4A15"/>
    <w:rsid w:val="005C4AE9"/>
    <w:rsid w:val="005C4CA6"/>
    <w:rsid w:val="005C4DF5"/>
    <w:rsid w:val="005C59D1"/>
    <w:rsid w:val="005C5DB5"/>
    <w:rsid w:val="005C5FAA"/>
    <w:rsid w:val="005C696B"/>
    <w:rsid w:val="005C69AB"/>
    <w:rsid w:val="005C70FA"/>
    <w:rsid w:val="005C731D"/>
    <w:rsid w:val="005C75F1"/>
    <w:rsid w:val="005C77B8"/>
    <w:rsid w:val="005C79D8"/>
    <w:rsid w:val="005C7A99"/>
    <w:rsid w:val="005D07BE"/>
    <w:rsid w:val="005D07D8"/>
    <w:rsid w:val="005D0AE5"/>
    <w:rsid w:val="005D122A"/>
    <w:rsid w:val="005D1885"/>
    <w:rsid w:val="005D1BA8"/>
    <w:rsid w:val="005D1F0A"/>
    <w:rsid w:val="005D28ED"/>
    <w:rsid w:val="005D29D7"/>
    <w:rsid w:val="005D2E01"/>
    <w:rsid w:val="005D3127"/>
    <w:rsid w:val="005D34EB"/>
    <w:rsid w:val="005D4206"/>
    <w:rsid w:val="005D4A0C"/>
    <w:rsid w:val="005D5237"/>
    <w:rsid w:val="005D586D"/>
    <w:rsid w:val="005D5CF8"/>
    <w:rsid w:val="005D5D12"/>
    <w:rsid w:val="005D634A"/>
    <w:rsid w:val="005D6746"/>
    <w:rsid w:val="005D67C1"/>
    <w:rsid w:val="005D7509"/>
    <w:rsid w:val="005D7526"/>
    <w:rsid w:val="005D7575"/>
    <w:rsid w:val="005D779F"/>
    <w:rsid w:val="005E1638"/>
    <w:rsid w:val="005E17CA"/>
    <w:rsid w:val="005E1CCE"/>
    <w:rsid w:val="005E1FB5"/>
    <w:rsid w:val="005E2124"/>
    <w:rsid w:val="005E2387"/>
    <w:rsid w:val="005E2C81"/>
    <w:rsid w:val="005E37D6"/>
    <w:rsid w:val="005E4681"/>
    <w:rsid w:val="005E4BB2"/>
    <w:rsid w:val="005E4D42"/>
    <w:rsid w:val="005E5881"/>
    <w:rsid w:val="005E5A20"/>
    <w:rsid w:val="005E633E"/>
    <w:rsid w:val="005E64A1"/>
    <w:rsid w:val="005E67E9"/>
    <w:rsid w:val="005E6E8F"/>
    <w:rsid w:val="005E7343"/>
    <w:rsid w:val="005E79D1"/>
    <w:rsid w:val="005E7EB3"/>
    <w:rsid w:val="005E7F70"/>
    <w:rsid w:val="005F02E8"/>
    <w:rsid w:val="005F02EA"/>
    <w:rsid w:val="005F04C6"/>
    <w:rsid w:val="005F0839"/>
    <w:rsid w:val="005F09DD"/>
    <w:rsid w:val="005F0A15"/>
    <w:rsid w:val="005F0F16"/>
    <w:rsid w:val="005F114A"/>
    <w:rsid w:val="005F19D1"/>
    <w:rsid w:val="005F20AC"/>
    <w:rsid w:val="005F2671"/>
    <w:rsid w:val="005F317E"/>
    <w:rsid w:val="005F3661"/>
    <w:rsid w:val="005F3EEF"/>
    <w:rsid w:val="005F4062"/>
    <w:rsid w:val="005F5362"/>
    <w:rsid w:val="005F5572"/>
    <w:rsid w:val="005F579B"/>
    <w:rsid w:val="005F5F98"/>
    <w:rsid w:val="005F6107"/>
    <w:rsid w:val="005F64A0"/>
    <w:rsid w:val="005F6F1E"/>
    <w:rsid w:val="005F728D"/>
    <w:rsid w:val="005F788A"/>
    <w:rsid w:val="005F7D2E"/>
    <w:rsid w:val="005F7DF5"/>
    <w:rsid w:val="006000A0"/>
    <w:rsid w:val="0060130F"/>
    <w:rsid w:val="00601367"/>
    <w:rsid w:val="006016A5"/>
    <w:rsid w:val="0060245A"/>
    <w:rsid w:val="006025C5"/>
    <w:rsid w:val="00602AEA"/>
    <w:rsid w:val="006032C6"/>
    <w:rsid w:val="006038E3"/>
    <w:rsid w:val="0060452E"/>
    <w:rsid w:val="00604EAF"/>
    <w:rsid w:val="00605191"/>
    <w:rsid w:val="0060538F"/>
    <w:rsid w:val="00605996"/>
    <w:rsid w:val="00605EC2"/>
    <w:rsid w:val="00606331"/>
    <w:rsid w:val="00606940"/>
    <w:rsid w:val="006078C5"/>
    <w:rsid w:val="00607FD9"/>
    <w:rsid w:val="00610035"/>
    <w:rsid w:val="006101A2"/>
    <w:rsid w:val="00610905"/>
    <w:rsid w:val="00610971"/>
    <w:rsid w:val="00610C7F"/>
    <w:rsid w:val="00610E36"/>
    <w:rsid w:val="00611B48"/>
    <w:rsid w:val="0061200B"/>
    <w:rsid w:val="006120EA"/>
    <w:rsid w:val="00612664"/>
    <w:rsid w:val="0061268C"/>
    <w:rsid w:val="0061279B"/>
    <w:rsid w:val="006127E0"/>
    <w:rsid w:val="00612B52"/>
    <w:rsid w:val="00612C19"/>
    <w:rsid w:val="0061321C"/>
    <w:rsid w:val="00613F1D"/>
    <w:rsid w:val="006141F6"/>
    <w:rsid w:val="00614507"/>
    <w:rsid w:val="0061494A"/>
    <w:rsid w:val="00614FDF"/>
    <w:rsid w:val="00615112"/>
    <w:rsid w:val="006151EE"/>
    <w:rsid w:val="006156DA"/>
    <w:rsid w:val="00615EF1"/>
    <w:rsid w:val="006161BC"/>
    <w:rsid w:val="00616535"/>
    <w:rsid w:val="0061699B"/>
    <w:rsid w:val="006170E9"/>
    <w:rsid w:val="006173C1"/>
    <w:rsid w:val="00617C5F"/>
    <w:rsid w:val="00617E25"/>
    <w:rsid w:val="00620183"/>
    <w:rsid w:val="00620879"/>
    <w:rsid w:val="00620CC4"/>
    <w:rsid w:val="00620CE0"/>
    <w:rsid w:val="00620D99"/>
    <w:rsid w:val="00620DA3"/>
    <w:rsid w:val="00620F14"/>
    <w:rsid w:val="00621022"/>
    <w:rsid w:val="006211E6"/>
    <w:rsid w:val="006216AF"/>
    <w:rsid w:val="00622952"/>
    <w:rsid w:val="00622BEF"/>
    <w:rsid w:val="006235CB"/>
    <w:rsid w:val="00623B99"/>
    <w:rsid w:val="00623F62"/>
    <w:rsid w:val="00624098"/>
    <w:rsid w:val="00624276"/>
    <w:rsid w:val="00624510"/>
    <w:rsid w:val="00624B2B"/>
    <w:rsid w:val="00624FAF"/>
    <w:rsid w:val="00625274"/>
    <w:rsid w:val="0062594B"/>
    <w:rsid w:val="006259C1"/>
    <w:rsid w:val="00625F03"/>
    <w:rsid w:val="00626822"/>
    <w:rsid w:val="00627BC3"/>
    <w:rsid w:val="00627D05"/>
    <w:rsid w:val="00627E32"/>
    <w:rsid w:val="00630920"/>
    <w:rsid w:val="00630CA0"/>
    <w:rsid w:val="006311A4"/>
    <w:rsid w:val="006315D7"/>
    <w:rsid w:val="0063188F"/>
    <w:rsid w:val="0063202F"/>
    <w:rsid w:val="00632059"/>
    <w:rsid w:val="006323F6"/>
    <w:rsid w:val="0063286A"/>
    <w:rsid w:val="00632F71"/>
    <w:rsid w:val="0063302D"/>
    <w:rsid w:val="0063374E"/>
    <w:rsid w:val="00633ABC"/>
    <w:rsid w:val="00633D70"/>
    <w:rsid w:val="00633E49"/>
    <w:rsid w:val="00633FE0"/>
    <w:rsid w:val="006353A3"/>
    <w:rsid w:val="0063543D"/>
    <w:rsid w:val="00636219"/>
    <w:rsid w:val="006363F2"/>
    <w:rsid w:val="00636F71"/>
    <w:rsid w:val="0063710B"/>
    <w:rsid w:val="006378A4"/>
    <w:rsid w:val="00637942"/>
    <w:rsid w:val="00637A80"/>
    <w:rsid w:val="00640023"/>
    <w:rsid w:val="0064018A"/>
    <w:rsid w:val="0064037E"/>
    <w:rsid w:val="00640722"/>
    <w:rsid w:val="00640A7C"/>
    <w:rsid w:val="00641209"/>
    <w:rsid w:val="00641224"/>
    <w:rsid w:val="00641A8A"/>
    <w:rsid w:val="00642C4E"/>
    <w:rsid w:val="00642EC0"/>
    <w:rsid w:val="006438BB"/>
    <w:rsid w:val="00643A1E"/>
    <w:rsid w:val="00643BD6"/>
    <w:rsid w:val="00643BF8"/>
    <w:rsid w:val="00643E3A"/>
    <w:rsid w:val="00643E76"/>
    <w:rsid w:val="00643FA6"/>
    <w:rsid w:val="00644584"/>
    <w:rsid w:val="00645058"/>
    <w:rsid w:val="00645DF6"/>
    <w:rsid w:val="006462F0"/>
    <w:rsid w:val="00646498"/>
    <w:rsid w:val="00646B5B"/>
    <w:rsid w:val="00646E58"/>
    <w:rsid w:val="00647114"/>
    <w:rsid w:val="00647C00"/>
    <w:rsid w:val="00647FC6"/>
    <w:rsid w:val="006501ED"/>
    <w:rsid w:val="0065046F"/>
    <w:rsid w:val="00650827"/>
    <w:rsid w:val="006508D0"/>
    <w:rsid w:val="0065090D"/>
    <w:rsid w:val="00650D24"/>
    <w:rsid w:val="00650E56"/>
    <w:rsid w:val="006511D2"/>
    <w:rsid w:val="0065307C"/>
    <w:rsid w:val="00653409"/>
    <w:rsid w:val="0065347F"/>
    <w:rsid w:val="0065367D"/>
    <w:rsid w:val="00653ED4"/>
    <w:rsid w:val="00654124"/>
    <w:rsid w:val="006549FC"/>
    <w:rsid w:val="00655007"/>
    <w:rsid w:val="006554B3"/>
    <w:rsid w:val="00655E36"/>
    <w:rsid w:val="0065644E"/>
    <w:rsid w:val="00656FFE"/>
    <w:rsid w:val="00657005"/>
    <w:rsid w:val="00657F41"/>
    <w:rsid w:val="00657FAC"/>
    <w:rsid w:val="00661591"/>
    <w:rsid w:val="00661F17"/>
    <w:rsid w:val="00662279"/>
    <w:rsid w:val="006622AD"/>
    <w:rsid w:val="00662E94"/>
    <w:rsid w:val="006639F7"/>
    <w:rsid w:val="00663BEE"/>
    <w:rsid w:val="00663EA3"/>
    <w:rsid w:val="00663EA7"/>
    <w:rsid w:val="00664064"/>
    <w:rsid w:val="0066463B"/>
    <w:rsid w:val="0066530D"/>
    <w:rsid w:val="00665CB2"/>
    <w:rsid w:val="00665F0C"/>
    <w:rsid w:val="00666B29"/>
    <w:rsid w:val="0066782A"/>
    <w:rsid w:val="00670871"/>
    <w:rsid w:val="00670CF4"/>
    <w:rsid w:val="00671316"/>
    <w:rsid w:val="0067158C"/>
    <w:rsid w:val="0067248A"/>
    <w:rsid w:val="006727F2"/>
    <w:rsid w:val="006739E1"/>
    <w:rsid w:val="00673B4F"/>
    <w:rsid w:val="00673B9E"/>
    <w:rsid w:val="00674CDE"/>
    <w:rsid w:val="00674E33"/>
    <w:rsid w:val="00675A74"/>
    <w:rsid w:val="00675EC3"/>
    <w:rsid w:val="0067610B"/>
    <w:rsid w:val="00676556"/>
    <w:rsid w:val="0067689A"/>
    <w:rsid w:val="0067693A"/>
    <w:rsid w:val="00676C31"/>
    <w:rsid w:val="00676C9F"/>
    <w:rsid w:val="0067709D"/>
    <w:rsid w:val="0067797B"/>
    <w:rsid w:val="00677D47"/>
    <w:rsid w:val="00677FB1"/>
    <w:rsid w:val="00680256"/>
    <w:rsid w:val="00680370"/>
    <w:rsid w:val="00680786"/>
    <w:rsid w:val="0068155F"/>
    <w:rsid w:val="00682580"/>
    <w:rsid w:val="00682800"/>
    <w:rsid w:val="006829D4"/>
    <w:rsid w:val="006829ED"/>
    <w:rsid w:val="006831F3"/>
    <w:rsid w:val="006834C9"/>
    <w:rsid w:val="00684CFF"/>
    <w:rsid w:val="00684E6F"/>
    <w:rsid w:val="0068601E"/>
    <w:rsid w:val="0068607F"/>
    <w:rsid w:val="0068622E"/>
    <w:rsid w:val="00687F00"/>
    <w:rsid w:val="006909B1"/>
    <w:rsid w:val="00690B63"/>
    <w:rsid w:val="006912E9"/>
    <w:rsid w:val="0069169D"/>
    <w:rsid w:val="0069248A"/>
    <w:rsid w:val="00692AB3"/>
    <w:rsid w:val="00692F24"/>
    <w:rsid w:val="00692F2C"/>
    <w:rsid w:val="00692F76"/>
    <w:rsid w:val="006931B0"/>
    <w:rsid w:val="0069359F"/>
    <w:rsid w:val="00694173"/>
    <w:rsid w:val="00694610"/>
    <w:rsid w:val="006946C6"/>
    <w:rsid w:val="00694795"/>
    <w:rsid w:val="0069571C"/>
    <w:rsid w:val="00696040"/>
    <w:rsid w:val="00696E21"/>
    <w:rsid w:val="00697E6D"/>
    <w:rsid w:val="006A0363"/>
    <w:rsid w:val="006A04D9"/>
    <w:rsid w:val="006A071F"/>
    <w:rsid w:val="006A098A"/>
    <w:rsid w:val="006A0C84"/>
    <w:rsid w:val="006A0DE2"/>
    <w:rsid w:val="006A0F4A"/>
    <w:rsid w:val="006A1046"/>
    <w:rsid w:val="006A25AF"/>
    <w:rsid w:val="006A2B2B"/>
    <w:rsid w:val="006A2BEA"/>
    <w:rsid w:val="006A2C85"/>
    <w:rsid w:val="006A2EDF"/>
    <w:rsid w:val="006A2FEC"/>
    <w:rsid w:val="006A323F"/>
    <w:rsid w:val="006A32CB"/>
    <w:rsid w:val="006A3D54"/>
    <w:rsid w:val="006A4529"/>
    <w:rsid w:val="006A49DB"/>
    <w:rsid w:val="006A4A2A"/>
    <w:rsid w:val="006A5173"/>
    <w:rsid w:val="006A618A"/>
    <w:rsid w:val="006A6329"/>
    <w:rsid w:val="006A633C"/>
    <w:rsid w:val="006A7132"/>
    <w:rsid w:val="006B020B"/>
    <w:rsid w:val="006B047D"/>
    <w:rsid w:val="006B0833"/>
    <w:rsid w:val="006B14EA"/>
    <w:rsid w:val="006B22FC"/>
    <w:rsid w:val="006B2771"/>
    <w:rsid w:val="006B2796"/>
    <w:rsid w:val="006B30D0"/>
    <w:rsid w:val="006B3E18"/>
    <w:rsid w:val="006B41C9"/>
    <w:rsid w:val="006B43FC"/>
    <w:rsid w:val="006B45D1"/>
    <w:rsid w:val="006B5162"/>
    <w:rsid w:val="006B581B"/>
    <w:rsid w:val="006B5A35"/>
    <w:rsid w:val="006B606B"/>
    <w:rsid w:val="006B6563"/>
    <w:rsid w:val="006B793C"/>
    <w:rsid w:val="006C0285"/>
    <w:rsid w:val="006C03A1"/>
    <w:rsid w:val="006C0504"/>
    <w:rsid w:val="006C07F1"/>
    <w:rsid w:val="006C1C9F"/>
    <w:rsid w:val="006C1D18"/>
    <w:rsid w:val="006C2A66"/>
    <w:rsid w:val="006C2C96"/>
    <w:rsid w:val="006C3D95"/>
    <w:rsid w:val="006C3FAD"/>
    <w:rsid w:val="006C416A"/>
    <w:rsid w:val="006C41DA"/>
    <w:rsid w:val="006C4CA1"/>
    <w:rsid w:val="006C4D00"/>
    <w:rsid w:val="006C51BB"/>
    <w:rsid w:val="006C5A0D"/>
    <w:rsid w:val="006C5AF8"/>
    <w:rsid w:val="006C6789"/>
    <w:rsid w:val="006C68DB"/>
    <w:rsid w:val="006C694A"/>
    <w:rsid w:val="006C6A63"/>
    <w:rsid w:val="006C6CFA"/>
    <w:rsid w:val="006C6D70"/>
    <w:rsid w:val="006C7652"/>
    <w:rsid w:val="006C7D03"/>
    <w:rsid w:val="006C7E0D"/>
    <w:rsid w:val="006D04BE"/>
    <w:rsid w:val="006D06E7"/>
    <w:rsid w:val="006D0836"/>
    <w:rsid w:val="006D0CF8"/>
    <w:rsid w:val="006D0D5E"/>
    <w:rsid w:val="006D110A"/>
    <w:rsid w:val="006D1475"/>
    <w:rsid w:val="006D1525"/>
    <w:rsid w:val="006D1567"/>
    <w:rsid w:val="006D1A2F"/>
    <w:rsid w:val="006D1E92"/>
    <w:rsid w:val="006D2616"/>
    <w:rsid w:val="006D29FC"/>
    <w:rsid w:val="006D2B54"/>
    <w:rsid w:val="006D2BC0"/>
    <w:rsid w:val="006D2CAD"/>
    <w:rsid w:val="006D5117"/>
    <w:rsid w:val="006D52E1"/>
    <w:rsid w:val="006D55B3"/>
    <w:rsid w:val="006D59A1"/>
    <w:rsid w:val="006D5B3D"/>
    <w:rsid w:val="006D629E"/>
    <w:rsid w:val="006D6436"/>
    <w:rsid w:val="006D7552"/>
    <w:rsid w:val="006D7F8C"/>
    <w:rsid w:val="006E033D"/>
    <w:rsid w:val="006E06C6"/>
    <w:rsid w:val="006E14DE"/>
    <w:rsid w:val="006E1712"/>
    <w:rsid w:val="006E1759"/>
    <w:rsid w:val="006E17FB"/>
    <w:rsid w:val="006E24F4"/>
    <w:rsid w:val="006E2512"/>
    <w:rsid w:val="006E2879"/>
    <w:rsid w:val="006E2DBE"/>
    <w:rsid w:val="006E313D"/>
    <w:rsid w:val="006E31CF"/>
    <w:rsid w:val="006E32BB"/>
    <w:rsid w:val="006E3412"/>
    <w:rsid w:val="006E356F"/>
    <w:rsid w:val="006E3B90"/>
    <w:rsid w:val="006E41D4"/>
    <w:rsid w:val="006E4475"/>
    <w:rsid w:val="006E4689"/>
    <w:rsid w:val="006E50F9"/>
    <w:rsid w:val="006E52CB"/>
    <w:rsid w:val="006E533F"/>
    <w:rsid w:val="006E574B"/>
    <w:rsid w:val="006E5C86"/>
    <w:rsid w:val="006E5E4E"/>
    <w:rsid w:val="006E626A"/>
    <w:rsid w:val="006E62F8"/>
    <w:rsid w:val="006E630A"/>
    <w:rsid w:val="006E67BE"/>
    <w:rsid w:val="006E698D"/>
    <w:rsid w:val="006E6B74"/>
    <w:rsid w:val="006E733C"/>
    <w:rsid w:val="006E770F"/>
    <w:rsid w:val="006E7DCC"/>
    <w:rsid w:val="006E7EFC"/>
    <w:rsid w:val="006F03FD"/>
    <w:rsid w:val="006F04FC"/>
    <w:rsid w:val="006F0608"/>
    <w:rsid w:val="006F0D1E"/>
    <w:rsid w:val="006F1035"/>
    <w:rsid w:val="006F1239"/>
    <w:rsid w:val="006F1454"/>
    <w:rsid w:val="006F24B0"/>
    <w:rsid w:val="006F2601"/>
    <w:rsid w:val="006F2944"/>
    <w:rsid w:val="006F29BD"/>
    <w:rsid w:val="006F3570"/>
    <w:rsid w:val="006F3B9C"/>
    <w:rsid w:val="006F3C22"/>
    <w:rsid w:val="006F3E75"/>
    <w:rsid w:val="006F4001"/>
    <w:rsid w:val="006F4383"/>
    <w:rsid w:val="006F4943"/>
    <w:rsid w:val="006F5488"/>
    <w:rsid w:val="006F5758"/>
    <w:rsid w:val="006F5E82"/>
    <w:rsid w:val="006F5EA4"/>
    <w:rsid w:val="006F5FEB"/>
    <w:rsid w:val="006F6457"/>
    <w:rsid w:val="006F7243"/>
    <w:rsid w:val="006F7453"/>
    <w:rsid w:val="006F7F57"/>
    <w:rsid w:val="007000D6"/>
    <w:rsid w:val="0070033E"/>
    <w:rsid w:val="0070100D"/>
    <w:rsid w:val="00701116"/>
    <w:rsid w:val="0070137A"/>
    <w:rsid w:val="00701699"/>
    <w:rsid w:val="00701735"/>
    <w:rsid w:val="007018CB"/>
    <w:rsid w:val="00701A23"/>
    <w:rsid w:val="00701A9E"/>
    <w:rsid w:val="00701F71"/>
    <w:rsid w:val="00702A7D"/>
    <w:rsid w:val="00702B9C"/>
    <w:rsid w:val="00702E7A"/>
    <w:rsid w:val="00703344"/>
    <w:rsid w:val="007038A2"/>
    <w:rsid w:val="007038F0"/>
    <w:rsid w:val="00703F0B"/>
    <w:rsid w:val="007041CE"/>
    <w:rsid w:val="00704543"/>
    <w:rsid w:val="0070464B"/>
    <w:rsid w:val="0070566E"/>
    <w:rsid w:val="00705AA7"/>
    <w:rsid w:val="00705F36"/>
    <w:rsid w:val="007065CB"/>
    <w:rsid w:val="00706BDB"/>
    <w:rsid w:val="00706C71"/>
    <w:rsid w:val="00706D9C"/>
    <w:rsid w:val="007071C3"/>
    <w:rsid w:val="0070759E"/>
    <w:rsid w:val="00707D79"/>
    <w:rsid w:val="007100BE"/>
    <w:rsid w:val="00710441"/>
    <w:rsid w:val="00710AAF"/>
    <w:rsid w:val="00711211"/>
    <w:rsid w:val="007116DA"/>
    <w:rsid w:val="0071174C"/>
    <w:rsid w:val="00711F92"/>
    <w:rsid w:val="0071241C"/>
    <w:rsid w:val="00712656"/>
    <w:rsid w:val="00713485"/>
    <w:rsid w:val="00713C36"/>
    <w:rsid w:val="00713C44"/>
    <w:rsid w:val="00713D20"/>
    <w:rsid w:val="00715085"/>
    <w:rsid w:val="00715EF0"/>
    <w:rsid w:val="007164D8"/>
    <w:rsid w:val="007166E5"/>
    <w:rsid w:val="0071684B"/>
    <w:rsid w:val="00716AEF"/>
    <w:rsid w:val="00716B79"/>
    <w:rsid w:val="00716CF1"/>
    <w:rsid w:val="007171A9"/>
    <w:rsid w:val="0071720A"/>
    <w:rsid w:val="00717219"/>
    <w:rsid w:val="00717352"/>
    <w:rsid w:val="0071748E"/>
    <w:rsid w:val="0071778A"/>
    <w:rsid w:val="007200C1"/>
    <w:rsid w:val="0072044A"/>
    <w:rsid w:val="007206E2"/>
    <w:rsid w:val="00720FBD"/>
    <w:rsid w:val="00721058"/>
    <w:rsid w:val="00721466"/>
    <w:rsid w:val="0072303C"/>
    <w:rsid w:val="0072305A"/>
    <w:rsid w:val="00723333"/>
    <w:rsid w:val="00723F09"/>
    <w:rsid w:val="0072498F"/>
    <w:rsid w:val="00724BF4"/>
    <w:rsid w:val="00724CEA"/>
    <w:rsid w:val="007254B2"/>
    <w:rsid w:val="007259F4"/>
    <w:rsid w:val="007267CE"/>
    <w:rsid w:val="00727537"/>
    <w:rsid w:val="0072766B"/>
    <w:rsid w:val="00727C5A"/>
    <w:rsid w:val="00727F8E"/>
    <w:rsid w:val="00730341"/>
    <w:rsid w:val="0073169A"/>
    <w:rsid w:val="00731C46"/>
    <w:rsid w:val="00731CE4"/>
    <w:rsid w:val="00732131"/>
    <w:rsid w:val="0073260B"/>
    <w:rsid w:val="0073273A"/>
    <w:rsid w:val="00732BC4"/>
    <w:rsid w:val="00733169"/>
    <w:rsid w:val="007333AF"/>
    <w:rsid w:val="00733B0B"/>
    <w:rsid w:val="00733B77"/>
    <w:rsid w:val="00733D40"/>
    <w:rsid w:val="007343A0"/>
    <w:rsid w:val="00734498"/>
    <w:rsid w:val="0073480F"/>
    <w:rsid w:val="007349A7"/>
    <w:rsid w:val="00734A5B"/>
    <w:rsid w:val="007350AE"/>
    <w:rsid w:val="00735439"/>
    <w:rsid w:val="007354DC"/>
    <w:rsid w:val="00735ED6"/>
    <w:rsid w:val="00736122"/>
    <w:rsid w:val="007366BD"/>
    <w:rsid w:val="007369BC"/>
    <w:rsid w:val="00736BD3"/>
    <w:rsid w:val="00737F26"/>
    <w:rsid w:val="007400D7"/>
    <w:rsid w:val="0074026F"/>
    <w:rsid w:val="00740D51"/>
    <w:rsid w:val="00741210"/>
    <w:rsid w:val="00741B2F"/>
    <w:rsid w:val="007429F6"/>
    <w:rsid w:val="00742E98"/>
    <w:rsid w:val="00743862"/>
    <w:rsid w:val="007441DB"/>
    <w:rsid w:val="00744DF0"/>
    <w:rsid w:val="00744E76"/>
    <w:rsid w:val="00745166"/>
    <w:rsid w:val="007457DA"/>
    <w:rsid w:val="00745B44"/>
    <w:rsid w:val="00745FD5"/>
    <w:rsid w:val="007461CB"/>
    <w:rsid w:val="00746A41"/>
    <w:rsid w:val="007476EA"/>
    <w:rsid w:val="007477FE"/>
    <w:rsid w:val="007502A9"/>
    <w:rsid w:val="007503CC"/>
    <w:rsid w:val="007510D8"/>
    <w:rsid w:val="007515CC"/>
    <w:rsid w:val="00751EAE"/>
    <w:rsid w:val="007523EF"/>
    <w:rsid w:val="007526FD"/>
    <w:rsid w:val="00752991"/>
    <w:rsid w:val="00752B37"/>
    <w:rsid w:val="00752D83"/>
    <w:rsid w:val="00752E91"/>
    <w:rsid w:val="00752EC7"/>
    <w:rsid w:val="00752FE2"/>
    <w:rsid w:val="007531B4"/>
    <w:rsid w:val="00753972"/>
    <w:rsid w:val="00753F55"/>
    <w:rsid w:val="00754155"/>
    <w:rsid w:val="0075433D"/>
    <w:rsid w:val="00754B1F"/>
    <w:rsid w:val="00754D98"/>
    <w:rsid w:val="00754E1F"/>
    <w:rsid w:val="00754E8B"/>
    <w:rsid w:val="00755139"/>
    <w:rsid w:val="007555A9"/>
    <w:rsid w:val="00755A63"/>
    <w:rsid w:val="00756372"/>
    <w:rsid w:val="00756AD6"/>
    <w:rsid w:val="00756B9F"/>
    <w:rsid w:val="00756C80"/>
    <w:rsid w:val="00756CEA"/>
    <w:rsid w:val="00756E72"/>
    <w:rsid w:val="00756EFD"/>
    <w:rsid w:val="00757B5E"/>
    <w:rsid w:val="00757FD7"/>
    <w:rsid w:val="00760AFC"/>
    <w:rsid w:val="00760B41"/>
    <w:rsid w:val="00760CE3"/>
    <w:rsid w:val="00760FC1"/>
    <w:rsid w:val="007612C4"/>
    <w:rsid w:val="0076153B"/>
    <w:rsid w:val="00761F27"/>
    <w:rsid w:val="0076272E"/>
    <w:rsid w:val="00762817"/>
    <w:rsid w:val="00762AD9"/>
    <w:rsid w:val="00762C0E"/>
    <w:rsid w:val="00762CFD"/>
    <w:rsid w:val="00763130"/>
    <w:rsid w:val="00763911"/>
    <w:rsid w:val="007641D2"/>
    <w:rsid w:val="007642CF"/>
    <w:rsid w:val="00764579"/>
    <w:rsid w:val="00764648"/>
    <w:rsid w:val="00764861"/>
    <w:rsid w:val="00764872"/>
    <w:rsid w:val="00764E37"/>
    <w:rsid w:val="00764E80"/>
    <w:rsid w:val="00765EA3"/>
    <w:rsid w:val="00766460"/>
    <w:rsid w:val="00766D8E"/>
    <w:rsid w:val="007670FD"/>
    <w:rsid w:val="00767E02"/>
    <w:rsid w:val="00770E0C"/>
    <w:rsid w:val="00771192"/>
    <w:rsid w:val="00771218"/>
    <w:rsid w:val="007716CD"/>
    <w:rsid w:val="00771833"/>
    <w:rsid w:val="00771A07"/>
    <w:rsid w:val="00772258"/>
    <w:rsid w:val="00774356"/>
    <w:rsid w:val="00774B43"/>
    <w:rsid w:val="00774C34"/>
    <w:rsid w:val="00774DA4"/>
    <w:rsid w:val="0077564C"/>
    <w:rsid w:val="00775833"/>
    <w:rsid w:val="00775A2D"/>
    <w:rsid w:val="00776DBD"/>
    <w:rsid w:val="00776F89"/>
    <w:rsid w:val="00776FCE"/>
    <w:rsid w:val="0077725D"/>
    <w:rsid w:val="007807FF"/>
    <w:rsid w:val="00781101"/>
    <w:rsid w:val="00781120"/>
    <w:rsid w:val="00781464"/>
    <w:rsid w:val="007817C0"/>
    <w:rsid w:val="00781B1B"/>
    <w:rsid w:val="00781CC4"/>
    <w:rsid w:val="00781F0F"/>
    <w:rsid w:val="007828E9"/>
    <w:rsid w:val="00782FAB"/>
    <w:rsid w:val="007832E5"/>
    <w:rsid w:val="00783AB2"/>
    <w:rsid w:val="0078419C"/>
    <w:rsid w:val="00784409"/>
    <w:rsid w:val="00784CB7"/>
    <w:rsid w:val="00784F00"/>
    <w:rsid w:val="00785547"/>
    <w:rsid w:val="007858C7"/>
    <w:rsid w:val="00785C42"/>
    <w:rsid w:val="007862C2"/>
    <w:rsid w:val="007862FD"/>
    <w:rsid w:val="00786357"/>
    <w:rsid w:val="00786B3A"/>
    <w:rsid w:val="00786B5C"/>
    <w:rsid w:val="00786B78"/>
    <w:rsid w:val="00786BE1"/>
    <w:rsid w:val="00786D28"/>
    <w:rsid w:val="00786DD3"/>
    <w:rsid w:val="007879AB"/>
    <w:rsid w:val="00787D21"/>
    <w:rsid w:val="00787F59"/>
    <w:rsid w:val="00790109"/>
    <w:rsid w:val="0079028C"/>
    <w:rsid w:val="00790507"/>
    <w:rsid w:val="007910D2"/>
    <w:rsid w:val="00791627"/>
    <w:rsid w:val="00791794"/>
    <w:rsid w:val="00791890"/>
    <w:rsid w:val="0079260B"/>
    <w:rsid w:val="00792C9F"/>
    <w:rsid w:val="00792DD4"/>
    <w:rsid w:val="00792EBC"/>
    <w:rsid w:val="007932E6"/>
    <w:rsid w:val="00793933"/>
    <w:rsid w:val="00793D01"/>
    <w:rsid w:val="007947AA"/>
    <w:rsid w:val="007948C4"/>
    <w:rsid w:val="00794BAF"/>
    <w:rsid w:val="0079531F"/>
    <w:rsid w:val="00795495"/>
    <w:rsid w:val="007958BF"/>
    <w:rsid w:val="00795C52"/>
    <w:rsid w:val="00797207"/>
    <w:rsid w:val="00797924"/>
    <w:rsid w:val="00797A9E"/>
    <w:rsid w:val="00797D3A"/>
    <w:rsid w:val="00797D84"/>
    <w:rsid w:val="007A0723"/>
    <w:rsid w:val="007A0855"/>
    <w:rsid w:val="007A1236"/>
    <w:rsid w:val="007A1887"/>
    <w:rsid w:val="007A1B18"/>
    <w:rsid w:val="007A2D96"/>
    <w:rsid w:val="007A388C"/>
    <w:rsid w:val="007A38B4"/>
    <w:rsid w:val="007A3D4A"/>
    <w:rsid w:val="007A4A31"/>
    <w:rsid w:val="007A4F3D"/>
    <w:rsid w:val="007A6244"/>
    <w:rsid w:val="007A6412"/>
    <w:rsid w:val="007A6C24"/>
    <w:rsid w:val="007A7953"/>
    <w:rsid w:val="007A7AC8"/>
    <w:rsid w:val="007A7F15"/>
    <w:rsid w:val="007A7FC5"/>
    <w:rsid w:val="007B018D"/>
    <w:rsid w:val="007B0339"/>
    <w:rsid w:val="007B0794"/>
    <w:rsid w:val="007B147A"/>
    <w:rsid w:val="007B14A9"/>
    <w:rsid w:val="007B158B"/>
    <w:rsid w:val="007B22BA"/>
    <w:rsid w:val="007B2410"/>
    <w:rsid w:val="007B255C"/>
    <w:rsid w:val="007B42DF"/>
    <w:rsid w:val="007B4B02"/>
    <w:rsid w:val="007B4B4E"/>
    <w:rsid w:val="007B4CF9"/>
    <w:rsid w:val="007B53A9"/>
    <w:rsid w:val="007B5E4C"/>
    <w:rsid w:val="007B600E"/>
    <w:rsid w:val="007B6560"/>
    <w:rsid w:val="007B668E"/>
    <w:rsid w:val="007B6913"/>
    <w:rsid w:val="007B6EEF"/>
    <w:rsid w:val="007B7002"/>
    <w:rsid w:val="007B75C8"/>
    <w:rsid w:val="007B75CF"/>
    <w:rsid w:val="007B79E3"/>
    <w:rsid w:val="007C0657"/>
    <w:rsid w:val="007C1298"/>
    <w:rsid w:val="007C1DF5"/>
    <w:rsid w:val="007C2316"/>
    <w:rsid w:val="007C292F"/>
    <w:rsid w:val="007C2982"/>
    <w:rsid w:val="007C2AB8"/>
    <w:rsid w:val="007C2C4A"/>
    <w:rsid w:val="007C30E2"/>
    <w:rsid w:val="007C40C2"/>
    <w:rsid w:val="007C480B"/>
    <w:rsid w:val="007C4BE5"/>
    <w:rsid w:val="007C5732"/>
    <w:rsid w:val="007C5811"/>
    <w:rsid w:val="007C5BB2"/>
    <w:rsid w:val="007C5BB4"/>
    <w:rsid w:val="007C5D11"/>
    <w:rsid w:val="007C702D"/>
    <w:rsid w:val="007C789A"/>
    <w:rsid w:val="007D0015"/>
    <w:rsid w:val="007D03DB"/>
    <w:rsid w:val="007D0443"/>
    <w:rsid w:val="007D0B52"/>
    <w:rsid w:val="007D146D"/>
    <w:rsid w:val="007D14A5"/>
    <w:rsid w:val="007D18C8"/>
    <w:rsid w:val="007D19FB"/>
    <w:rsid w:val="007D1CD5"/>
    <w:rsid w:val="007D212F"/>
    <w:rsid w:val="007D2182"/>
    <w:rsid w:val="007D2919"/>
    <w:rsid w:val="007D3626"/>
    <w:rsid w:val="007D3DE9"/>
    <w:rsid w:val="007D3F07"/>
    <w:rsid w:val="007D4752"/>
    <w:rsid w:val="007D485A"/>
    <w:rsid w:val="007D5492"/>
    <w:rsid w:val="007D5999"/>
    <w:rsid w:val="007D59A2"/>
    <w:rsid w:val="007D5E72"/>
    <w:rsid w:val="007D5EC1"/>
    <w:rsid w:val="007D60EF"/>
    <w:rsid w:val="007D6532"/>
    <w:rsid w:val="007D6C36"/>
    <w:rsid w:val="007D773B"/>
    <w:rsid w:val="007D7A7B"/>
    <w:rsid w:val="007D7F32"/>
    <w:rsid w:val="007E00BE"/>
    <w:rsid w:val="007E04FD"/>
    <w:rsid w:val="007E08CE"/>
    <w:rsid w:val="007E0A0F"/>
    <w:rsid w:val="007E0C06"/>
    <w:rsid w:val="007E11ED"/>
    <w:rsid w:val="007E13B3"/>
    <w:rsid w:val="007E1852"/>
    <w:rsid w:val="007E1A7B"/>
    <w:rsid w:val="007E1CD0"/>
    <w:rsid w:val="007E1EE8"/>
    <w:rsid w:val="007E243E"/>
    <w:rsid w:val="007E2FE2"/>
    <w:rsid w:val="007E3086"/>
    <w:rsid w:val="007E3A40"/>
    <w:rsid w:val="007E3BE4"/>
    <w:rsid w:val="007E6D8B"/>
    <w:rsid w:val="007E6FDA"/>
    <w:rsid w:val="007E7482"/>
    <w:rsid w:val="007E7946"/>
    <w:rsid w:val="007F02CC"/>
    <w:rsid w:val="007F0591"/>
    <w:rsid w:val="007F0670"/>
    <w:rsid w:val="007F07A1"/>
    <w:rsid w:val="007F08F1"/>
    <w:rsid w:val="007F09A2"/>
    <w:rsid w:val="007F0A1B"/>
    <w:rsid w:val="007F0F4A"/>
    <w:rsid w:val="007F148E"/>
    <w:rsid w:val="007F27EE"/>
    <w:rsid w:val="007F34DC"/>
    <w:rsid w:val="007F3F2C"/>
    <w:rsid w:val="007F40A7"/>
    <w:rsid w:val="007F4114"/>
    <w:rsid w:val="007F45F6"/>
    <w:rsid w:val="007F4A19"/>
    <w:rsid w:val="007F509A"/>
    <w:rsid w:val="007F5D33"/>
    <w:rsid w:val="007F6119"/>
    <w:rsid w:val="007F632D"/>
    <w:rsid w:val="007F672D"/>
    <w:rsid w:val="007F6BEB"/>
    <w:rsid w:val="007F723E"/>
    <w:rsid w:val="007F77C2"/>
    <w:rsid w:val="007F7C38"/>
    <w:rsid w:val="007F7C76"/>
    <w:rsid w:val="007F7FDE"/>
    <w:rsid w:val="0080047E"/>
    <w:rsid w:val="00800506"/>
    <w:rsid w:val="008005BB"/>
    <w:rsid w:val="0080071C"/>
    <w:rsid w:val="00800A0F"/>
    <w:rsid w:val="00800BE4"/>
    <w:rsid w:val="008010C9"/>
    <w:rsid w:val="008019B9"/>
    <w:rsid w:val="008022C0"/>
    <w:rsid w:val="0080258D"/>
    <w:rsid w:val="0080269A"/>
    <w:rsid w:val="008028A4"/>
    <w:rsid w:val="00803C48"/>
    <w:rsid w:val="008042B0"/>
    <w:rsid w:val="00804722"/>
    <w:rsid w:val="00804CB2"/>
    <w:rsid w:val="00805A90"/>
    <w:rsid w:val="00805E99"/>
    <w:rsid w:val="00806478"/>
    <w:rsid w:val="00806CF9"/>
    <w:rsid w:val="008072D1"/>
    <w:rsid w:val="00807587"/>
    <w:rsid w:val="0081031B"/>
    <w:rsid w:val="00810326"/>
    <w:rsid w:val="00810710"/>
    <w:rsid w:val="00811002"/>
    <w:rsid w:val="008110F9"/>
    <w:rsid w:val="00811E4C"/>
    <w:rsid w:val="008120A2"/>
    <w:rsid w:val="00812A04"/>
    <w:rsid w:val="00814148"/>
    <w:rsid w:val="00814595"/>
    <w:rsid w:val="00814801"/>
    <w:rsid w:val="00814C6E"/>
    <w:rsid w:val="00814E3B"/>
    <w:rsid w:val="0081516E"/>
    <w:rsid w:val="00815578"/>
    <w:rsid w:val="00815BEB"/>
    <w:rsid w:val="00815CC4"/>
    <w:rsid w:val="0081629F"/>
    <w:rsid w:val="00816477"/>
    <w:rsid w:val="00816696"/>
    <w:rsid w:val="00816918"/>
    <w:rsid w:val="008171BF"/>
    <w:rsid w:val="0082004B"/>
    <w:rsid w:val="0082097A"/>
    <w:rsid w:val="00820C3A"/>
    <w:rsid w:val="00820E34"/>
    <w:rsid w:val="008214DB"/>
    <w:rsid w:val="00821FE1"/>
    <w:rsid w:val="008225ED"/>
    <w:rsid w:val="008229D2"/>
    <w:rsid w:val="008230E4"/>
    <w:rsid w:val="00823346"/>
    <w:rsid w:val="008235E0"/>
    <w:rsid w:val="008239BB"/>
    <w:rsid w:val="008239C1"/>
    <w:rsid w:val="00824589"/>
    <w:rsid w:val="008246A7"/>
    <w:rsid w:val="008247C9"/>
    <w:rsid w:val="008249F1"/>
    <w:rsid w:val="00824BEC"/>
    <w:rsid w:val="00825275"/>
    <w:rsid w:val="008257F9"/>
    <w:rsid w:val="00825878"/>
    <w:rsid w:val="00825B12"/>
    <w:rsid w:val="00825EA4"/>
    <w:rsid w:val="00826194"/>
    <w:rsid w:val="00826EF6"/>
    <w:rsid w:val="0082721A"/>
    <w:rsid w:val="008274F4"/>
    <w:rsid w:val="008276EB"/>
    <w:rsid w:val="00827D6D"/>
    <w:rsid w:val="008305EA"/>
    <w:rsid w:val="00830747"/>
    <w:rsid w:val="00830904"/>
    <w:rsid w:val="00830A5E"/>
    <w:rsid w:val="00831859"/>
    <w:rsid w:val="00831C20"/>
    <w:rsid w:val="00831E06"/>
    <w:rsid w:val="00831E0A"/>
    <w:rsid w:val="00831EBE"/>
    <w:rsid w:val="00832237"/>
    <w:rsid w:val="0083274A"/>
    <w:rsid w:val="008333FB"/>
    <w:rsid w:val="00833644"/>
    <w:rsid w:val="00833692"/>
    <w:rsid w:val="00833B56"/>
    <w:rsid w:val="00833CD5"/>
    <w:rsid w:val="00833F2B"/>
    <w:rsid w:val="008340D0"/>
    <w:rsid w:val="0083430E"/>
    <w:rsid w:val="008345E0"/>
    <w:rsid w:val="008347A6"/>
    <w:rsid w:val="008347C3"/>
    <w:rsid w:val="00834BA4"/>
    <w:rsid w:val="008353DB"/>
    <w:rsid w:val="00835FC9"/>
    <w:rsid w:val="008366D4"/>
    <w:rsid w:val="00836B71"/>
    <w:rsid w:val="00836FD1"/>
    <w:rsid w:val="00837109"/>
    <w:rsid w:val="008374EF"/>
    <w:rsid w:val="008379BF"/>
    <w:rsid w:val="00837FF9"/>
    <w:rsid w:val="008401D3"/>
    <w:rsid w:val="008406FD"/>
    <w:rsid w:val="00840E54"/>
    <w:rsid w:val="00840F3C"/>
    <w:rsid w:val="00841762"/>
    <w:rsid w:val="00841CBF"/>
    <w:rsid w:val="008426EC"/>
    <w:rsid w:val="0084293D"/>
    <w:rsid w:val="00843CAE"/>
    <w:rsid w:val="00843D0C"/>
    <w:rsid w:val="00843D7F"/>
    <w:rsid w:val="0084431A"/>
    <w:rsid w:val="00844B54"/>
    <w:rsid w:val="00844F06"/>
    <w:rsid w:val="00845492"/>
    <w:rsid w:val="00845BDF"/>
    <w:rsid w:val="00845DB8"/>
    <w:rsid w:val="00846452"/>
    <w:rsid w:val="00846C13"/>
    <w:rsid w:val="00846E1E"/>
    <w:rsid w:val="00846E84"/>
    <w:rsid w:val="0085001A"/>
    <w:rsid w:val="00850177"/>
    <w:rsid w:val="008502F2"/>
    <w:rsid w:val="0085064F"/>
    <w:rsid w:val="00850D46"/>
    <w:rsid w:val="008510C6"/>
    <w:rsid w:val="00851267"/>
    <w:rsid w:val="00851A20"/>
    <w:rsid w:val="00851B9A"/>
    <w:rsid w:val="00852D09"/>
    <w:rsid w:val="0085375D"/>
    <w:rsid w:val="00853847"/>
    <w:rsid w:val="00854172"/>
    <w:rsid w:val="00854303"/>
    <w:rsid w:val="00854496"/>
    <w:rsid w:val="0085477A"/>
    <w:rsid w:val="00854BDB"/>
    <w:rsid w:val="00855788"/>
    <w:rsid w:val="008559D7"/>
    <w:rsid w:val="00855A2C"/>
    <w:rsid w:val="00856B32"/>
    <w:rsid w:val="00856D95"/>
    <w:rsid w:val="00857137"/>
    <w:rsid w:val="00857437"/>
    <w:rsid w:val="00860771"/>
    <w:rsid w:val="0086082C"/>
    <w:rsid w:val="00860E10"/>
    <w:rsid w:val="0086180F"/>
    <w:rsid w:val="00861A27"/>
    <w:rsid w:val="00861A48"/>
    <w:rsid w:val="00861EC5"/>
    <w:rsid w:val="0086234F"/>
    <w:rsid w:val="00862726"/>
    <w:rsid w:val="00862B7F"/>
    <w:rsid w:val="00862B89"/>
    <w:rsid w:val="00862C00"/>
    <w:rsid w:val="00862DC9"/>
    <w:rsid w:val="00863FEB"/>
    <w:rsid w:val="00864057"/>
    <w:rsid w:val="008650F1"/>
    <w:rsid w:val="008667A8"/>
    <w:rsid w:val="00866DAA"/>
    <w:rsid w:val="00867585"/>
    <w:rsid w:val="00867672"/>
    <w:rsid w:val="008678ED"/>
    <w:rsid w:val="00867A7F"/>
    <w:rsid w:val="00867C2F"/>
    <w:rsid w:val="00870027"/>
    <w:rsid w:val="008700F7"/>
    <w:rsid w:val="008701C3"/>
    <w:rsid w:val="0087024D"/>
    <w:rsid w:val="00870D94"/>
    <w:rsid w:val="00871232"/>
    <w:rsid w:val="00871322"/>
    <w:rsid w:val="00871561"/>
    <w:rsid w:val="00871715"/>
    <w:rsid w:val="00871C53"/>
    <w:rsid w:val="00871F9A"/>
    <w:rsid w:val="008724F5"/>
    <w:rsid w:val="0087251A"/>
    <w:rsid w:val="008728BE"/>
    <w:rsid w:val="0087320C"/>
    <w:rsid w:val="008732E5"/>
    <w:rsid w:val="00873539"/>
    <w:rsid w:val="008740FC"/>
    <w:rsid w:val="0087469E"/>
    <w:rsid w:val="0087470A"/>
    <w:rsid w:val="0087495C"/>
    <w:rsid w:val="00874CDC"/>
    <w:rsid w:val="00875188"/>
    <w:rsid w:val="008752F0"/>
    <w:rsid w:val="00875A8C"/>
    <w:rsid w:val="00876000"/>
    <w:rsid w:val="0087617D"/>
    <w:rsid w:val="00876342"/>
    <w:rsid w:val="008768CA"/>
    <w:rsid w:val="008768DE"/>
    <w:rsid w:val="0087700D"/>
    <w:rsid w:val="00880847"/>
    <w:rsid w:val="008819C8"/>
    <w:rsid w:val="00882225"/>
    <w:rsid w:val="00882323"/>
    <w:rsid w:val="00883123"/>
    <w:rsid w:val="008837D2"/>
    <w:rsid w:val="008838A3"/>
    <w:rsid w:val="00883ABC"/>
    <w:rsid w:val="00883CDB"/>
    <w:rsid w:val="008841FA"/>
    <w:rsid w:val="0088476F"/>
    <w:rsid w:val="00884BED"/>
    <w:rsid w:val="00884D69"/>
    <w:rsid w:val="00885016"/>
    <w:rsid w:val="00885285"/>
    <w:rsid w:val="00885455"/>
    <w:rsid w:val="008854E6"/>
    <w:rsid w:val="008855CB"/>
    <w:rsid w:val="00885B5A"/>
    <w:rsid w:val="00885F8E"/>
    <w:rsid w:val="0088643E"/>
    <w:rsid w:val="0088668E"/>
    <w:rsid w:val="00886ADC"/>
    <w:rsid w:val="00886C97"/>
    <w:rsid w:val="0088787E"/>
    <w:rsid w:val="00887E49"/>
    <w:rsid w:val="00890170"/>
    <w:rsid w:val="0089053F"/>
    <w:rsid w:val="00890D8A"/>
    <w:rsid w:val="00891603"/>
    <w:rsid w:val="0089274E"/>
    <w:rsid w:val="00892E52"/>
    <w:rsid w:val="00893585"/>
    <w:rsid w:val="00893AA4"/>
    <w:rsid w:val="008941DA"/>
    <w:rsid w:val="0089435D"/>
    <w:rsid w:val="008950DE"/>
    <w:rsid w:val="00895D2A"/>
    <w:rsid w:val="00896060"/>
    <w:rsid w:val="008962CF"/>
    <w:rsid w:val="008968A3"/>
    <w:rsid w:val="00896D21"/>
    <w:rsid w:val="008977ED"/>
    <w:rsid w:val="0089787A"/>
    <w:rsid w:val="008978BD"/>
    <w:rsid w:val="00897C76"/>
    <w:rsid w:val="008A0632"/>
    <w:rsid w:val="008A0A33"/>
    <w:rsid w:val="008A12FB"/>
    <w:rsid w:val="008A1B34"/>
    <w:rsid w:val="008A1E01"/>
    <w:rsid w:val="008A1E64"/>
    <w:rsid w:val="008A1EC7"/>
    <w:rsid w:val="008A23E5"/>
    <w:rsid w:val="008A2471"/>
    <w:rsid w:val="008A263E"/>
    <w:rsid w:val="008A29DE"/>
    <w:rsid w:val="008A3287"/>
    <w:rsid w:val="008A3372"/>
    <w:rsid w:val="008A3B46"/>
    <w:rsid w:val="008A3FD2"/>
    <w:rsid w:val="008A42B5"/>
    <w:rsid w:val="008A4F44"/>
    <w:rsid w:val="008A4F61"/>
    <w:rsid w:val="008A51BF"/>
    <w:rsid w:val="008A542E"/>
    <w:rsid w:val="008A54F1"/>
    <w:rsid w:val="008A581C"/>
    <w:rsid w:val="008A59A5"/>
    <w:rsid w:val="008A59E0"/>
    <w:rsid w:val="008A5F00"/>
    <w:rsid w:val="008A6A1A"/>
    <w:rsid w:val="008A7324"/>
    <w:rsid w:val="008B054D"/>
    <w:rsid w:val="008B0D5E"/>
    <w:rsid w:val="008B1072"/>
    <w:rsid w:val="008B13D7"/>
    <w:rsid w:val="008B1C33"/>
    <w:rsid w:val="008B23FD"/>
    <w:rsid w:val="008B2597"/>
    <w:rsid w:val="008B2951"/>
    <w:rsid w:val="008B3479"/>
    <w:rsid w:val="008B46DF"/>
    <w:rsid w:val="008B48B6"/>
    <w:rsid w:val="008B53C3"/>
    <w:rsid w:val="008B5AAF"/>
    <w:rsid w:val="008B5E80"/>
    <w:rsid w:val="008B5F2F"/>
    <w:rsid w:val="008B66F5"/>
    <w:rsid w:val="008B6BCF"/>
    <w:rsid w:val="008B70D0"/>
    <w:rsid w:val="008B73AD"/>
    <w:rsid w:val="008B7884"/>
    <w:rsid w:val="008B7940"/>
    <w:rsid w:val="008C00B1"/>
    <w:rsid w:val="008C1B96"/>
    <w:rsid w:val="008C25B3"/>
    <w:rsid w:val="008C2B52"/>
    <w:rsid w:val="008C2DA2"/>
    <w:rsid w:val="008C33A8"/>
    <w:rsid w:val="008C356C"/>
    <w:rsid w:val="008C384C"/>
    <w:rsid w:val="008C3953"/>
    <w:rsid w:val="008C3CF3"/>
    <w:rsid w:val="008C3D32"/>
    <w:rsid w:val="008C49A0"/>
    <w:rsid w:val="008C530E"/>
    <w:rsid w:val="008C53AE"/>
    <w:rsid w:val="008C54AD"/>
    <w:rsid w:val="008C5A81"/>
    <w:rsid w:val="008C5EDF"/>
    <w:rsid w:val="008C6195"/>
    <w:rsid w:val="008C65E9"/>
    <w:rsid w:val="008C6865"/>
    <w:rsid w:val="008C6C21"/>
    <w:rsid w:val="008C7B64"/>
    <w:rsid w:val="008C7C94"/>
    <w:rsid w:val="008C7C98"/>
    <w:rsid w:val="008D0456"/>
    <w:rsid w:val="008D0557"/>
    <w:rsid w:val="008D0785"/>
    <w:rsid w:val="008D0A39"/>
    <w:rsid w:val="008D0C09"/>
    <w:rsid w:val="008D1585"/>
    <w:rsid w:val="008D181E"/>
    <w:rsid w:val="008D214A"/>
    <w:rsid w:val="008D23A9"/>
    <w:rsid w:val="008D2AA6"/>
    <w:rsid w:val="008D2D3E"/>
    <w:rsid w:val="008D2ECF"/>
    <w:rsid w:val="008D374E"/>
    <w:rsid w:val="008D393E"/>
    <w:rsid w:val="008D3EA1"/>
    <w:rsid w:val="008D414E"/>
    <w:rsid w:val="008D4458"/>
    <w:rsid w:val="008D5060"/>
    <w:rsid w:val="008D539E"/>
    <w:rsid w:val="008D5586"/>
    <w:rsid w:val="008D572B"/>
    <w:rsid w:val="008D58A2"/>
    <w:rsid w:val="008D6229"/>
    <w:rsid w:val="008D6D77"/>
    <w:rsid w:val="008D6EF4"/>
    <w:rsid w:val="008D72DD"/>
    <w:rsid w:val="008E0226"/>
    <w:rsid w:val="008E0960"/>
    <w:rsid w:val="008E1247"/>
    <w:rsid w:val="008E17FB"/>
    <w:rsid w:val="008E2905"/>
    <w:rsid w:val="008E2CF8"/>
    <w:rsid w:val="008E2D68"/>
    <w:rsid w:val="008E3156"/>
    <w:rsid w:val="008E3F87"/>
    <w:rsid w:val="008E450B"/>
    <w:rsid w:val="008E4600"/>
    <w:rsid w:val="008E4729"/>
    <w:rsid w:val="008E49C3"/>
    <w:rsid w:val="008E4A9F"/>
    <w:rsid w:val="008E5103"/>
    <w:rsid w:val="008E5255"/>
    <w:rsid w:val="008E57D7"/>
    <w:rsid w:val="008E63C9"/>
    <w:rsid w:val="008E6578"/>
    <w:rsid w:val="008E6756"/>
    <w:rsid w:val="008E6E4E"/>
    <w:rsid w:val="008E7327"/>
    <w:rsid w:val="008E75B0"/>
    <w:rsid w:val="008E7968"/>
    <w:rsid w:val="008E7DF2"/>
    <w:rsid w:val="008F02AA"/>
    <w:rsid w:val="008F0362"/>
    <w:rsid w:val="008F06FD"/>
    <w:rsid w:val="008F0E95"/>
    <w:rsid w:val="008F12B9"/>
    <w:rsid w:val="008F1B6D"/>
    <w:rsid w:val="008F20E3"/>
    <w:rsid w:val="008F22D5"/>
    <w:rsid w:val="008F2820"/>
    <w:rsid w:val="008F2C15"/>
    <w:rsid w:val="008F2DE0"/>
    <w:rsid w:val="008F2E33"/>
    <w:rsid w:val="008F2ED8"/>
    <w:rsid w:val="008F30CF"/>
    <w:rsid w:val="008F39F0"/>
    <w:rsid w:val="008F3CCC"/>
    <w:rsid w:val="008F40A4"/>
    <w:rsid w:val="008F41A6"/>
    <w:rsid w:val="008F44C7"/>
    <w:rsid w:val="008F450A"/>
    <w:rsid w:val="008F46D4"/>
    <w:rsid w:val="008F4EAA"/>
    <w:rsid w:val="008F5043"/>
    <w:rsid w:val="008F5743"/>
    <w:rsid w:val="008F5D82"/>
    <w:rsid w:val="008F65E0"/>
    <w:rsid w:val="008F69A6"/>
    <w:rsid w:val="008F6D54"/>
    <w:rsid w:val="008F75D2"/>
    <w:rsid w:val="008F7658"/>
    <w:rsid w:val="008F7E4C"/>
    <w:rsid w:val="008F7EA8"/>
    <w:rsid w:val="008F7F79"/>
    <w:rsid w:val="0090080E"/>
    <w:rsid w:val="00901CB4"/>
    <w:rsid w:val="00901E05"/>
    <w:rsid w:val="00902040"/>
    <w:rsid w:val="0090271F"/>
    <w:rsid w:val="009029CB"/>
    <w:rsid w:val="00902E23"/>
    <w:rsid w:val="009032BB"/>
    <w:rsid w:val="009037DE"/>
    <w:rsid w:val="0090384A"/>
    <w:rsid w:val="00903C02"/>
    <w:rsid w:val="009042E9"/>
    <w:rsid w:val="00904A9E"/>
    <w:rsid w:val="00904CA4"/>
    <w:rsid w:val="00904D11"/>
    <w:rsid w:val="00905D1C"/>
    <w:rsid w:val="00905D50"/>
    <w:rsid w:val="00905EA5"/>
    <w:rsid w:val="00906F3B"/>
    <w:rsid w:val="0090700F"/>
    <w:rsid w:val="0090754C"/>
    <w:rsid w:val="009075A3"/>
    <w:rsid w:val="009077C1"/>
    <w:rsid w:val="00907C02"/>
    <w:rsid w:val="0091002F"/>
    <w:rsid w:val="00910148"/>
    <w:rsid w:val="00910180"/>
    <w:rsid w:val="009101C9"/>
    <w:rsid w:val="00910202"/>
    <w:rsid w:val="00910482"/>
    <w:rsid w:val="00910BB6"/>
    <w:rsid w:val="00910E0E"/>
    <w:rsid w:val="00911334"/>
    <w:rsid w:val="009114D7"/>
    <w:rsid w:val="009115E4"/>
    <w:rsid w:val="00912966"/>
    <w:rsid w:val="00912F9E"/>
    <w:rsid w:val="0091348E"/>
    <w:rsid w:val="009137A6"/>
    <w:rsid w:val="00913CC3"/>
    <w:rsid w:val="00914374"/>
    <w:rsid w:val="00914CD8"/>
    <w:rsid w:val="00915839"/>
    <w:rsid w:val="009160C9"/>
    <w:rsid w:val="0091620F"/>
    <w:rsid w:val="00916384"/>
    <w:rsid w:val="0091676C"/>
    <w:rsid w:val="00916950"/>
    <w:rsid w:val="00916BA1"/>
    <w:rsid w:val="009171A6"/>
    <w:rsid w:val="0091722D"/>
    <w:rsid w:val="00917CCB"/>
    <w:rsid w:val="00917F39"/>
    <w:rsid w:val="0092066B"/>
    <w:rsid w:val="009207CA"/>
    <w:rsid w:val="00921948"/>
    <w:rsid w:val="00921999"/>
    <w:rsid w:val="009219AD"/>
    <w:rsid w:val="00921F2D"/>
    <w:rsid w:val="00922136"/>
    <w:rsid w:val="00922583"/>
    <w:rsid w:val="00922722"/>
    <w:rsid w:val="009233E5"/>
    <w:rsid w:val="00923C30"/>
    <w:rsid w:val="00924527"/>
    <w:rsid w:val="009260C0"/>
    <w:rsid w:val="00926766"/>
    <w:rsid w:val="0092689A"/>
    <w:rsid w:val="00926F1C"/>
    <w:rsid w:val="0092718A"/>
    <w:rsid w:val="00927216"/>
    <w:rsid w:val="00927FC7"/>
    <w:rsid w:val="00930587"/>
    <w:rsid w:val="00930832"/>
    <w:rsid w:val="00931518"/>
    <w:rsid w:val="00931666"/>
    <w:rsid w:val="00931801"/>
    <w:rsid w:val="009318D6"/>
    <w:rsid w:val="0093194A"/>
    <w:rsid w:val="00931D0E"/>
    <w:rsid w:val="009320C0"/>
    <w:rsid w:val="00932A46"/>
    <w:rsid w:val="0093334E"/>
    <w:rsid w:val="0093348B"/>
    <w:rsid w:val="009337C3"/>
    <w:rsid w:val="00933B95"/>
    <w:rsid w:val="00933BBA"/>
    <w:rsid w:val="00933D54"/>
    <w:rsid w:val="00933FB0"/>
    <w:rsid w:val="00934102"/>
    <w:rsid w:val="0093430A"/>
    <w:rsid w:val="0093494C"/>
    <w:rsid w:val="00934DC0"/>
    <w:rsid w:val="00934E45"/>
    <w:rsid w:val="00935862"/>
    <w:rsid w:val="00935976"/>
    <w:rsid w:val="00935DA2"/>
    <w:rsid w:val="009361C3"/>
    <w:rsid w:val="00936482"/>
    <w:rsid w:val="00936AF2"/>
    <w:rsid w:val="00936CFB"/>
    <w:rsid w:val="009370E9"/>
    <w:rsid w:val="00937E15"/>
    <w:rsid w:val="009401D7"/>
    <w:rsid w:val="00941178"/>
    <w:rsid w:val="009414CA"/>
    <w:rsid w:val="00941525"/>
    <w:rsid w:val="009426CF"/>
    <w:rsid w:val="00942AAC"/>
    <w:rsid w:val="00942EC2"/>
    <w:rsid w:val="00943270"/>
    <w:rsid w:val="00943A7F"/>
    <w:rsid w:val="00943C5B"/>
    <w:rsid w:val="00943EB3"/>
    <w:rsid w:val="00944AB4"/>
    <w:rsid w:val="00945176"/>
    <w:rsid w:val="00945526"/>
    <w:rsid w:val="009459A1"/>
    <w:rsid w:val="00945C9C"/>
    <w:rsid w:val="00945D2C"/>
    <w:rsid w:val="009462E4"/>
    <w:rsid w:val="009464D0"/>
    <w:rsid w:val="00946E5D"/>
    <w:rsid w:val="009471CB"/>
    <w:rsid w:val="00947602"/>
    <w:rsid w:val="00947A7B"/>
    <w:rsid w:val="00950C8F"/>
    <w:rsid w:val="00950CE9"/>
    <w:rsid w:val="0095117C"/>
    <w:rsid w:val="0095134A"/>
    <w:rsid w:val="0095187E"/>
    <w:rsid w:val="0095191D"/>
    <w:rsid w:val="00951A34"/>
    <w:rsid w:val="0095219B"/>
    <w:rsid w:val="009525A4"/>
    <w:rsid w:val="009529E9"/>
    <w:rsid w:val="00952FC9"/>
    <w:rsid w:val="00953463"/>
    <w:rsid w:val="0095381A"/>
    <w:rsid w:val="00953E4A"/>
    <w:rsid w:val="0095414C"/>
    <w:rsid w:val="00954C19"/>
    <w:rsid w:val="00955402"/>
    <w:rsid w:val="00955570"/>
    <w:rsid w:val="00956947"/>
    <w:rsid w:val="009574FD"/>
    <w:rsid w:val="00957926"/>
    <w:rsid w:val="00957FF4"/>
    <w:rsid w:val="009604D4"/>
    <w:rsid w:val="00960892"/>
    <w:rsid w:val="0096146A"/>
    <w:rsid w:val="00961606"/>
    <w:rsid w:val="0096245B"/>
    <w:rsid w:val="00962690"/>
    <w:rsid w:val="009641E8"/>
    <w:rsid w:val="00964225"/>
    <w:rsid w:val="00964F60"/>
    <w:rsid w:val="00965472"/>
    <w:rsid w:val="0096570D"/>
    <w:rsid w:val="0096595D"/>
    <w:rsid w:val="00965D4E"/>
    <w:rsid w:val="00966401"/>
    <w:rsid w:val="0096691C"/>
    <w:rsid w:val="00966FB1"/>
    <w:rsid w:val="009674CC"/>
    <w:rsid w:val="00967D18"/>
    <w:rsid w:val="00967F7B"/>
    <w:rsid w:val="009702C6"/>
    <w:rsid w:val="009705A0"/>
    <w:rsid w:val="00970C53"/>
    <w:rsid w:val="00971ED7"/>
    <w:rsid w:val="009729AF"/>
    <w:rsid w:val="0097350D"/>
    <w:rsid w:val="009738F3"/>
    <w:rsid w:val="009739AE"/>
    <w:rsid w:val="0097454A"/>
    <w:rsid w:val="009748FE"/>
    <w:rsid w:val="009749E8"/>
    <w:rsid w:val="00974D36"/>
    <w:rsid w:val="009751DA"/>
    <w:rsid w:val="009756E5"/>
    <w:rsid w:val="00975776"/>
    <w:rsid w:val="00975DAE"/>
    <w:rsid w:val="009760EA"/>
    <w:rsid w:val="00976985"/>
    <w:rsid w:val="009771BC"/>
    <w:rsid w:val="00977274"/>
    <w:rsid w:val="00977954"/>
    <w:rsid w:val="00977A32"/>
    <w:rsid w:val="009800AE"/>
    <w:rsid w:val="00980678"/>
    <w:rsid w:val="009809A1"/>
    <w:rsid w:val="009811A4"/>
    <w:rsid w:val="0098171A"/>
    <w:rsid w:val="00981814"/>
    <w:rsid w:val="0098196A"/>
    <w:rsid w:val="009824E1"/>
    <w:rsid w:val="00982ACE"/>
    <w:rsid w:val="00982BF8"/>
    <w:rsid w:val="0098343A"/>
    <w:rsid w:val="00983D36"/>
    <w:rsid w:val="009842BD"/>
    <w:rsid w:val="009847D6"/>
    <w:rsid w:val="00984A11"/>
    <w:rsid w:val="00984A1E"/>
    <w:rsid w:val="00984EE5"/>
    <w:rsid w:val="00985B68"/>
    <w:rsid w:val="0098617B"/>
    <w:rsid w:val="0098630E"/>
    <w:rsid w:val="00986707"/>
    <w:rsid w:val="009874C5"/>
    <w:rsid w:val="009879F7"/>
    <w:rsid w:val="00987BC4"/>
    <w:rsid w:val="009908BD"/>
    <w:rsid w:val="00990C03"/>
    <w:rsid w:val="00990FAA"/>
    <w:rsid w:val="0099134E"/>
    <w:rsid w:val="009919D1"/>
    <w:rsid w:val="00991CCF"/>
    <w:rsid w:val="009922EE"/>
    <w:rsid w:val="00992592"/>
    <w:rsid w:val="00992625"/>
    <w:rsid w:val="0099270D"/>
    <w:rsid w:val="00992B44"/>
    <w:rsid w:val="00992D9F"/>
    <w:rsid w:val="00992E06"/>
    <w:rsid w:val="0099314E"/>
    <w:rsid w:val="00993447"/>
    <w:rsid w:val="009938AF"/>
    <w:rsid w:val="00993DEC"/>
    <w:rsid w:val="009941F3"/>
    <w:rsid w:val="00994490"/>
    <w:rsid w:val="009956D6"/>
    <w:rsid w:val="0099579F"/>
    <w:rsid w:val="00995B9C"/>
    <w:rsid w:val="009963DC"/>
    <w:rsid w:val="009967E4"/>
    <w:rsid w:val="0099698F"/>
    <w:rsid w:val="00996A83"/>
    <w:rsid w:val="00996AFF"/>
    <w:rsid w:val="009971A1"/>
    <w:rsid w:val="00997754"/>
    <w:rsid w:val="009A01CD"/>
    <w:rsid w:val="009A0260"/>
    <w:rsid w:val="009A0302"/>
    <w:rsid w:val="009A03E6"/>
    <w:rsid w:val="009A076F"/>
    <w:rsid w:val="009A0834"/>
    <w:rsid w:val="009A0BB3"/>
    <w:rsid w:val="009A163A"/>
    <w:rsid w:val="009A16D8"/>
    <w:rsid w:val="009A184B"/>
    <w:rsid w:val="009A233C"/>
    <w:rsid w:val="009A2706"/>
    <w:rsid w:val="009A330C"/>
    <w:rsid w:val="009A3330"/>
    <w:rsid w:val="009A38F8"/>
    <w:rsid w:val="009A397A"/>
    <w:rsid w:val="009A3ADA"/>
    <w:rsid w:val="009A3B0F"/>
    <w:rsid w:val="009A3C30"/>
    <w:rsid w:val="009A4106"/>
    <w:rsid w:val="009A44EC"/>
    <w:rsid w:val="009A4511"/>
    <w:rsid w:val="009A4C7D"/>
    <w:rsid w:val="009A4D11"/>
    <w:rsid w:val="009A523A"/>
    <w:rsid w:val="009A5FED"/>
    <w:rsid w:val="009A622F"/>
    <w:rsid w:val="009A65DF"/>
    <w:rsid w:val="009A7200"/>
    <w:rsid w:val="009A792F"/>
    <w:rsid w:val="009A79A8"/>
    <w:rsid w:val="009A79AD"/>
    <w:rsid w:val="009A7D51"/>
    <w:rsid w:val="009B0D41"/>
    <w:rsid w:val="009B18A0"/>
    <w:rsid w:val="009B1A95"/>
    <w:rsid w:val="009B1C88"/>
    <w:rsid w:val="009B1E1D"/>
    <w:rsid w:val="009B2489"/>
    <w:rsid w:val="009B3369"/>
    <w:rsid w:val="009B3F3D"/>
    <w:rsid w:val="009B47B6"/>
    <w:rsid w:val="009B482D"/>
    <w:rsid w:val="009B4981"/>
    <w:rsid w:val="009B51AC"/>
    <w:rsid w:val="009B5AFD"/>
    <w:rsid w:val="009B5EB7"/>
    <w:rsid w:val="009B5EC6"/>
    <w:rsid w:val="009B6135"/>
    <w:rsid w:val="009B68E8"/>
    <w:rsid w:val="009B6AC2"/>
    <w:rsid w:val="009B6E56"/>
    <w:rsid w:val="009B6E58"/>
    <w:rsid w:val="009B77CF"/>
    <w:rsid w:val="009B79B4"/>
    <w:rsid w:val="009B7F54"/>
    <w:rsid w:val="009C0609"/>
    <w:rsid w:val="009C0725"/>
    <w:rsid w:val="009C0E91"/>
    <w:rsid w:val="009C1933"/>
    <w:rsid w:val="009C2A85"/>
    <w:rsid w:val="009C2B4E"/>
    <w:rsid w:val="009C2C1E"/>
    <w:rsid w:val="009C2D49"/>
    <w:rsid w:val="009C3CD4"/>
    <w:rsid w:val="009C4ADF"/>
    <w:rsid w:val="009C4B1C"/>
    <w:rsid w:val="009C4ED8"/>
    <w:rsid w:val="009C5220"/>
    <w:rsid w:val="009C5524"/>
    <w:rsid w:val="009C57EC"/>
    <w:rsid w:val="009C5DB1"/>
    <w:rsid w:val="009C6152"/>
    <w:rsid w:val="009C6224"/>
    <w:rsid w:val="009C6407"/>
    <w:rsid w:val="009C660B"/>
    <w:rsid w:val="009D0000"/>
    <w:rsid w:val="009D0B27"/>
    <w:rsid w:val="009D1CEF"/>
    <w:rsid w:val="009D3EA8"/>
    <w:rsid w:val="009D441D"/>
    <w:rsid w:val="009D4CF5"/>
    <w:rsid w:val="009D50D3"/>
    <w:rsid w:val="009D5732"/>
    <w:rsid w:val="009D59E1"/>
    <w:rsid w:val="009D60A7"/>
    <w:rsid w:val="009D61B1"/>
    <w:rsid w:val="009D6971"/>
    <w:rsid w:val="009D6CDE"/>
    <w:rsid w:val="009D7421"/>
    <w:rsid w:val="009D7432"/>
    <w:rsid w:val="009E00BD"/>
    <w:rsid w:val="009E049D"/>
    <w:rsid w:val="009E054F"/>
    <w:rsid w:val="009E0975"/>
    <w:rsid w:val="009E11DB"/>
    <w:rsid w:val="009E120D"/>
    <w:rsid w:val="009E17D5"/>
    <w:rsid w:val="009E2532"/>
    <w:rsid w:val="009E260C"/>
    <w:rsid w:val="009E2866"/>
    <w:rsid w:val="009E2F1E"/>
    <w:rsid w:val="009E342F"/>
    <w:rsid w:val="009E3615"/>
    <w:rsid w:val="009E3A53"/>
    <w:rsid w:val="009E492B"/>
    <w:rsid w:val="009E5925"/>
    <w:rsid w:val="009E5FB4"/>
    <w:rsid w:val="009E6DAD"/>
    <w:rsid w:val="009E6DD4"/>
    <w:rsid w:val="009E7008"/>
    <w:rsid w:val="009E70AE"/>
    <w:rsid w:val="009E7318"/>
    <w:rsid w:val="009E761B"/>
    <w:rsid w:val="009E7638"/>
    <w:rsid w:val="009E79FA"/>
    <w:rsid w:val="009E7E70"/>
    <w:rsid w:val="009F0347"/>
    <w:rsid w:val="009F0370"/>
    <w:rsid w:val="009F06D6"/>
    <w:rsid w:val="009F1314"/>
    <w:rsid w:val="009F1462"/>
    <w:rsid w:val="009F165D"/>
    <w:rsid w:val="009F181F"/>
    <w:rsid w:val="009F1D22"/>
    <w:rsid w:val="009F1F6F"/>
    <w:rsid w:val="009F21BD"/>
    <w:rsid w:val="009F279A"/>
    <w:rsid w:val="009F29A7"/>
    <w:rsid w:val="009F2D3D"/>
    <w:rsid w:val="009F2EF2"/>
    <w:rsid w:val="009F37B7"/>
    <w:rsid w:val="009F3A68"/>
    <w:rsid w:val="009F3BFF"/>
    <w:rsid w:val="009F468E"/>
    <w:rsid w:val="009F4870"/>
    <w:rsid w:val="009F506D"/>
    <w:rsid w:val="009F50B2"/>
    <w:rsid w:val="009F55A9"/>
    <w:rsid w:val="009F5A06"/>
    <w:rsid w:val="009F606F"/>
    <w:rsid w:val="009F6C2A"/>
    <w:rsid w:val="009F6CD7"/>
    <w:rsid w:val="009F7100"/>
    <w:rsid w:val="009F72E4"/>
    <w:rsid w:val="009F7450"/>
    <w:rsid w:val="00A0031A"/>
    <w:rsid w:val="00A003A1"/>
    <w:rsid w:val="00A00508"/>
    <w:rsid w:val="00A00616"/>
    <w:rsid w:val="00A00BBB"/>
    <w:rsid w:val="00A00E4C"/>
    <w:rsid w:val="00A011D5"/>
    <w:rsid w:val="00A011E0"/>
    <w:rsid w:val="00A01970"/>
    <w:rsid w:val="00A0208E"/>
    <w:rsid w:val="00A020D8"/>
    <w:rsid w:val="00A02570"/>
    <w:rsid w:val="00A026CE"/>
    <w:rsid w:val="00A02B52"/>
    <w:rsid w:val="00A02B70"/>
    <w:rsid w:val="00A02F6B"/>
    <w:rsid w:val="00A031E2"/>
    <w:rsid w:val="00A033CB"/>
    <w:rsid w:val="00A03CA7"/>
    <w:rsid w:val="00A03D5B"/>
    <w:rsid w:val="00A03F03"/>
    <w:rsid w:val="00A04367"/>
    <w:rsid w:val="00A04701"/>
    <w:rsid w:val="00A04C84"/>
    <w:rsid w:val="00A059F9"/>
    <w:rsid w:val="00A0634D"/>
    <w:rsid w:val="00A06353"/>
    <w:rsid w:val="00A06987"/>
    <w:rsid w:val="00A06EF8"/>
    <w:rsid w:val="00A100FF"/>
    <w:rsid w:val="00A103D1"/>
    <w:rsid w:val="00A107E6"/>
    <w:rsid w:val="00A10AFF"/>
    <w:rsid w:val="00A10E76"/>
    <w:rsid w:val="00A10F02"/>
    <w:rsid w:val="00A113F6"/>
    <w:rsid w:val="00A11461"/>
    <w:rsid w:val="00A119A2"/>
    <w:rsid w:val="00A11C19"/>
    <w:rsid w:val="00A11CAC"/>
    <w:rsid w:val="00A12063"/>
    <w:rsid w:val="00A12374"/>
    <w:rsid w:val="00A125D5"/>
    <w:rsid w:val="00A12A00"/>
    <w:rsid w:val="00A12BCB"/>
    <w:rsid w:val="00A1321F"/>
    <w:rsid w:val="00A13317"/>
    <w:rsid w:val="00A1356B"/>
    <w:rsid w:val="00A13D29"/>
    <w:rsid w:val="00A13ECC"/>
    <w:rsid w:val="00A13FEA"/>
    <w:rsid w:val="00A14130"/>
    <w:rsid w:val="00A14A27"/>
    <w:rsid w:val="00A14CFE"/>
    <w:rsid w:val="00A15199"/>
    <w:rsid w:val="00A15759"/>
    <w:rsid w:val="00A1591F"/>
    <w:rsid w:val="00A15E0F"/>
    <w:rsid w:val="00A1619C"/>
    <w:rsid w:val="00A164B4"/>
    <w:rsid w:val="00A16974"/>
    <w:rsid w:val="00A16D51"/>
    <w:rsid w:val="00A16DAC"/>
    <w:rsid w:val="00A17CC1"/>
    <w:rsid w:val="00A17E85"/>
    <w:rsid w:val="00A17FAB"/>
    <w:rsid w:val="00A202D6"/>
    <w:rsid w:val="00A20312"/>
    <w:rsid w:val="00A208B1"/>
    <w:rsid w:val="00A209FD"/>
    <w:rsid w:val="00A20C59"/>
    <w:rsid w:val="00A20FB9"/>
    <w:rsid w:val="00A21118"/>
    <w:rsid w:val="00A2196D"/>
    <w:rsid w:val="00A21D5D"/>
    <w:rsid w:val="00A21EC2"/>
    <w:rsid w:val="00A22271"/>
    <w:rsid w:val="00A2280A"/>
    <w:rsid w:val="00A22AA9"/>
    <w:rsid w:val="00A22B68"/>
    <w:rsid w:val="00A22C51"/>
    <w:rsid w:val="00A23063"/>
    <w:rsid w:val="00A234B2"/>
    <w:rsid w:val="00A2367F"/>
    <w:rsid w:val="00A236A4"/>
    <w:rsid w:val="00A237B2"/>
    <w:rsid w:val="00A23A4A"/>
    <w:rsid w:val="00A23DD3"/>
    <w:rsid w:val="00A242C3"/>
    <w:rsid w:val="00A2437E"/>
    <w:rsid w:val="00A24664"/>
    <w:rsid w:val="00A2476B"/>
    <w:rsid w:val="00A24C02"/>
    <w:rsid w:val="00A25C04"/>
    <w:rsid w:val="00A25EEF"/>
    <w:rsid w:val="00A26053"/>
    <w:rsid w:val="00A268EA"/>
    <w:rsid w:val="00A26956"/>
    <w:rsid w:val="00A27141"/>
    <w:rsid w:val="00A27486"/>
    <w:rsid w:val="00A27955"/>
    <w:rsid w:val="00A30C98"/>
    <w:rsid w:val="00A30D10"/>
    <w:rsid w:val="00A3123F"/>
    <w:rsid w:val="00A313DC"/>
    <w:rsid w:val="00A3150A"/>
    <w:rsid w:val="00A3185E"/>
    <w:rsid w:val="00A325B5"/>
    <w:rsid w:val="00A32754"/>
    <w:rsid w:val="00A32B84"/>
    <w:rsid w:val="00A330DE"/>
    <w:rsid w:val="00A33233"/>
    <w:rsid w:val="00A33523"/>
    <w:rsid w:val="00A339DD"/>
    <w:rsid w:val="00A34529"/>
    <w:rsid w:val="00A34792"/>
    <w:rsid w:val="00A34C6E"/>
    <w:rsid w:val="00A34C9E"/>
    <w:rsid w:val="00A3602C"/>
    <w:rsid w:val="00A363A6"/>
    <w:rsid w:val="00A36A90"/>
    <w:rsid w:val="00A36D9C"/>
    <w:rsid w:val="00A37D17"/>
    <w:rsid w:val="00A40429"/>
    <w:rsid w:val="00A40603"/>
    <w:rsid w:val="00A40D75"/>
    <w:rsid w:val="00A40FF1"/>
    <w:rsid w:val="00A4105C"/>
    <w:rsid w:val="00A421E4"/>
    <w:rsid w:val="00A424C8"/>
    <w:rsid w:val="00A426DE"/>
    <w:rsid w:val="00A42B51"/>
    <w:rsid w:val="00A42C4D"/>
    <w:rsid w:val="00A42F68"/>
    <w:rsid w:val="00A43399"/>
    <w:rsid w:val="00A437A4"/>
    <w:rsid w:val="00A43EE1"/>
    <w:rsid w:val="00A44416"/>
    <w:rsid w:val="00A44687"/>
    <w:rsid w:val="00A446D8"/>
    <w:rsid w:val="00A44ACE"/>
    <w:rsid w:val="00A44B5C"/>
    <w:rsid w:val="00A45B8A"/>
    <w:rsid w:val="00A45FA5"/>
    <w:rsid w:val="00A461FA"/>
    <w:rsid w:val="00A47720"/>
    <w:rsid w:val="00A5088F"/>
    <w:rsid w:val="00A50AB3"/>
    <w:rsid w:val="00A50B36"/>
    <w:rsid w:val="00A51290"/>
    <w:rsid w:val="00A51373"/>
    <w:rsid w:val="00A516D9"/>
    <w:rsid w:val="00A517C5"/>
    <w:rsid w:val="00A51A97"/>
    <w:rsid w:val="00A51AEA"/>
    <w:rsid w:val="00A51AF2"/>
    <w:rsid w:val="00A524C9"/>
    <w:rsid w:val="00A52594"/>
    <w:rsid w:val="00A525E5"/>
    <w:rsid w:val="00A5344B"/>
    <w:rsid w:val="00A53724"/>
    <w:rsid w:val="00A53838"/>
    <w:rsid w:val="00A53AA2"/>
    <w:rsid w:val="00A54011"/>
    <w:rsid w:val="00A54B01"/>
    <w:rsid w:val="00A55178"/>
    <w:rsid w:val="00A55321"/>
    <w:rsid w:val="00A554E2"/>
    <w:rsid w:val="00A56066"/>
    <w:rsid w:val="00A560C5"/>
    <w:rsid w:val="00A5629E"/>
    <w:rsid w:val="00A56308"/>
    <w:rsid w:val="00A565B1"/>
    <w:rsid w:val="00A567A7"/>
    <w:rsid w:val="00A5682B"/>
    <w:rsid w:val="00A56ACC"/>
    <w:rsid w:val="00A56CE2"/>
    <w:rsid w:val="00A56F0E"/>
    <w:rsid w:val="00A571E5"/>
    <w:rsid w:val="00A57228"/>
    <w:rsid w:val="00A572AD"/>
    <w:rsid w:val="00A572FD"/>
    <w:rsid w:val="00A57CB2"/>
    <w:rsid w:val="00A60027"/>
    <w:rsid w:val="00A60576"/>
    <w:rsid w:val="00A61301"/>
    <w:rsid w:val="00A616D9"/>
    <w:rsid w:val="00A61BBF"/>
    <w:rsid w:val="00A61E31"/>
    <w:rsid w:val="00A620D0"/>
    <w:rsid w:val="00A624AD"/>
    <w:rsid w:val="00A628AB"/>
    <w:rsid w:val="00A62994"/>
    <w:rsid w:val="00A62C71"/>
    <w:rsid w:val="00A62FE4"/>
    <w:rsid w:val="00A630AF"/>
    <w:rsid w:val="00A638D8"/>
    <w:rsid w:val="00A641AD"/>
    <w:rsid w:val="00A6428A"/>
    <w:rsid w:val="00A64E3D"/>
    <w:rsid w:val="00A652C2"/>
    <w:rsid w:val="00A656AD"/>
    <w:rsid w:val="00A65908"/>
    <w:rsid w:val="00A65A25"/>
    <w:rsid w:val="00A65EEF"/>
    <w:rsid w:val="00A65F09"/>
    <w:rsid w:val="00A65F12"/>
    <w:rsid w:val="00A6620E"/>
    <w:rsid w:val="00A66B5E"/>
    <w:rsid w:val="00A672B7"/>
    <w:rsid w:val="00A67A35"/>
    <w:rsid w:val="00A70A35"/>
    <w:rsid w:val="00A70B9D"/>
    <w:rsid w:val="00A70DB0"/>
    <w:rsid w:val="00A70FB0"/>
    <w:rsid w:val="00A7135A"/>
    <w:rsid w:val="00A713CA"/>
    <w:rsid w:val="00A7167B"/>
    <w:rsid w:val="00A71BEB"/>
    <w:rsid w:val="00A71BF4"/>
    <w:rsid w:val="00A71F6B"/>
    <w:rsid w:val="00A72A83"/>
    <w:rsid w:val="00A72B18"/>
    <w:rsid w:val="00A72E62"/>
    <w:rsid w:val="00A72EC0"/>
    <w:rsid w:val="00A73129"/>
    <w:rsid w:val="00A75043"/>
    <w:rsid w:val="00A751FB"/>
    <w:rsid w:val="00A756C0"/>
    <w:rsid w:val="00A75B2F"/>
    <w:rsid w:val="00A75B91"/>
    <w:rsid w:val="00A76284"/>
    <w:rsid w:val="00A767CA"/>
    <w:rsid w:val="00A76A02"/>
    <w:rsid w:val="00A76C71"/>
    <w:rsid w:val="00A76CE7"/>
    <w:rsid w:val="00A772B2"/>
    <w:rsid w:val="00A777C3"/>
    <w:rsid w:val="00A80257"/>
    <w:rsid w:val="00A80388"/>
    <w:rsid w:val="00A80A14"/>
    <w:rsid w:val="00A8105C"/>
    <w:rsid w:val="00A811DA"/>
    <w:rsid w:val="00A817D8"/>
    <w:rsid w:val="00A81A40"/>
    <w:rsid w:val="00A82346"/>
    <w:rsid w:val="00A82443"/>
    <w:rsid w:val="00A82A81"/>
    <w:rsid w:val="00A82E12"/>
    <w:rsid w:val="00A833E0"/>
    <w:rsid w:val="00A836D6"/>
    <w:rsid w:val="00A839AF"/>
    <w:rsid w:val="00A83BA6"/>
    <w:rsid w:val="00A83D88"/>
    <w:rsid w:val="00A8469A"/>
    <w:rsid w:val="00A84B0A"/>
    <w:rsid w:val="00A85738"/>
    <w:rsid w:val="00A85758"/>
    <w:rsid w:val="00A85805"/>
    <w:rsid w:val="00A85D5F"/>
    <w:rsid w:val="00A86855"/>
    <w:rsid w:val="00A87FB7"/>
    <w:rsid w:val="00A9039A"/>
    <w:rsid w:val="00A90C5C"/>
    <w:rsid w:val="00A90E19"/>
    <w:rsid w:val="00A91931"/>
    <w:rsid w:val="00A923CC"/>
    <w:rsid w:val="00A92BA1"/>
    <w:rsid w:val="00A939A6"/>
    <w:rsid w:val="00A93CAC"/>
    <w:rsid w:val="00A94165"/>
    <w:rsid w:val="00A94235"/>
    <w:rsid w:val="00A9457C"/>
    <w:rsid w:val="00A948C8"/>
    <w:rsid w:val="00A94C30"/>
    <w:rsid w:val="00A94D38"/>
    <w:rsid w:val="00A9527A"/>
    <w:rsid w:val="00A95A32"/>
    <w:rsid w:val="00A95B02"/>
    <w:rsid w:val="00A960AF"/>
    <w:rsid w:val="00A96D90"/>
    <w:rsid w:val="00A97C9B"/>
    <w:rsid w:val="00A97E61"/>
    <w:rsid w:val="00A97EEF"/>
    <w:rsid w:val="00AA0425"/>
    <w:rsid w:val="00AA0D96"/>
    <w:rsid w:val="00AA1289"/>
    <w:rsid w:val="00AA12B2"/>
    <w:rsid w:val="00AA18CE"/>
    <w:rsid w:val="00AA1BA0"/>
    <w:rsid w:val="00AA22BA"/>
    <w:rsid w:val="00AA23D5"/>
    <w:rsid w:val="00AA2AD8"/>
    <w:rsid w:val="00AA32AD"/>
    <w:rsid w:val="00AA3599"/>
    <w:rsid w:val="00AA3869"/>
    <w:rsid w:val="00AA3B10"/>
    <w:rsid w:val="00AA4496"/>
    <w:rsid w:val="00AA44BD"/>
    <w:rsid w:val="00AA459A"/>
    <w:rsid w:val="00AA534B"/>
    <w:rsid w:val="00AA53A6"/>
    <w:rsid w:val="00AA5454"/>
    <w:rsid w:val="00AA5E1E"/>
    <w:rsid w:val="00AA6349"/>
    <w:rsid w:val="00AA6663"/>
    <w:rsid w:val="00AA7749"/>
    <w:rsid w:val="00AA7A37"/>
    <w:rsid w:val="00AA7B02"/>
    <w:rsid w:val="00AB0E37"/>
    <w:rsid w:val="00AB0E60"/>
    <w:rsid w:val="00AB1849"/>
    <w:rsid w:val="00AB1C40"/>
    <w:rsid w:val="00AB1CD6"/>
    <w:rsid w:val="00AB1E8C"/>
    <w:rsid w:val="00AB1EBD"/>
    <w:rsid w:val="00AB247E"/>
    <w:rsid w:val="00AB29DF"/>
    <w:rsid w:val="00AB2F50"/>
    <w:rsid w:val="00AB3346"/>
    <w:rsid w:val="00AB340C"/>
    <w:rsid w:val="00AB341D"/>
    <w:rsid w:val="00AB368E"/>
    <w:rsid w:val="00AB3691"/>
    <w:rsid w:val="00AB3ACC"/>
    <w:rsid w:val="00AB4962"/>
    <w:rsid w:val="00AB4A5D"/>
    <w:rsid w:val="00AB4E26"/>
    <w:rsid w:val="00AB5AD5"/>
    <w:rsid w:val="00AB5BAC"/>
    <w:rsid w:val="00AB5CC7"/>
    <w:rsid w:val="00AB62F5"/>
    <w:rsid w:val="00AB645A"/>
    <w:rsid w:val="00AB778D"/>
    <w:rsid w:val="00AB79EA"/>
    <w:rsid w:val="00AC00F2"/>
    <w:rsid w:val="00AC0348"/>
    <w:rsid w:val="00AC0AB2"/>
    <w:rsid w:val="00AC0B10"/>
    <w:rsid w:val="00AC1CC0"/>
    <w:rsid w:val="00AC1E4E"/>
    <w:rsid w:val="00AC1FC7"/>
    <w:rsid w:val="00AC207C"/>
    <w:rsid w:val="00AC2631"/>
    <w:rsid w:val="00AC2D83"/>
    <w:rsid w:val="00AC319B"/>
    <w:rsid w:val="00AC348B"/>
    <w:rsid w:val="00AC37F3"/>
    <w:rsid w:val="00AC38FA"/>
    <w:rsid w:val="00AC3C4B"/>
    <w:rsid w:val="00AC4819"/>
    <w:rsid w:val="00AC4A7D"/>
    <w:rsid w:val="00AC4C42"/>
    <w:rsid w:val="00AC56AB"/>
    <w:rsid w:val="00AC56C5"/>
    <w:rsid w:val="00AC5A08"/>
    <w:rsid w:val="00AC682B"/>
    <w:rsid w:val="00AC6936"/>
    <w:rsid w:val="00AC69B9"/>
    <w:rsid w:val="00AC6BC6"/>
    <w:rsid w:val="00AC7212"/>
    <w:rsid w:val="00AC7627"/>
    <w:rsid w:val="00AC76EE"/>
    <w:rsid w:val="00AC7E35"/>
    <w:rsid w:val="00AD01FF"/>
    <w:rsid w:val="00AD0611"/>
    <w:rsid w:val="00AD06A4"/>
    <w:rsid w:val="00AD07AF"/>
    <w:rsid w:val="00AD1692"/>
    <w:rsid w:val="00AD19C6"/>
    <w:rsid w:val="00AD296D"/>
    <w:rsid w:val="00AD296F"/>
    <w:rsid w:val="00AD2B2E"/>
    <w:rsid w:val="00AD2EBB"/>
    <w:rsid w:val="00AD3185"/>
    <w:rsid w:val="00AD31F8"/>
    <w:rsid w:val="00AD3211"/>
    <w:rsid w:val="00AD3A56"/>
    <w:rsid w:val="00AD3D56"/>
    <w:rsid w:val="00AD45A1"/>
    <w:rsid w:val="00AD46A3"/>
    <w:rsid w:val="00AD5823"/>
    <w:rsid w:val="00AD5950"/>
    <w:rsid w:val="00AD600C"/>
    <w:rsid w:val="00AD609A"/>
    <w:rsid w:val="00AD61F1"/>
    <w:rsid w:val="00AD6778"/>
    <w:rsid w:val="00AD76C1"/>
    <w:rsid w:val="00AD77FA"/>
    <w:rsid w:val="00AD7F36"/>
    <w:rsid w:val="00AE04E3"/>
    <w:rsid w:val="00AE0AA4"/>
    <w:rsid w:val="00AE0F8C"/>
    <w:rsid w:val="00AE1035"/>
    <w:rsid w:val="00AE11CA"/>
    <w:rsid w:val="00AE1214"/>
    <w:rsid w:val="00AE1C66"/>
    <w:rsid w:val="00AE2244"/>
    <w:rsid w:val="00AE24CA"/>
    <w:rsid w:val="00AE2684"/>
    <w:rsid w:val="00AE2F6F"/>
    <w:rsid w:val="00AE3552"/>
    <w:rsid w:val="00AE394A"/>
    <w:rsid w:val="00AE3AD2"/>
    <w:rsid w:val="00AE3CD0"/>
    <w:rsid w:val="00AE4150"/>
    <w:rsid w:val="00AE42D7"/>
    <w:rsid w:val="00AE4C46"/>
    <w:rsid w:val="00AE56AA"/>
    <w:rsid w:val="00AE58AE"/>
    <w:rsid w:val="00AE58F1"/>
    <w:rsid w:val="00AE5A67"/>
    <w:rsid w:val="00AE5C2B"/>
    <w:rsid w:val="00AE6030"/>
    <w:rsid w:val="00AE6164"/>
    <w:rsid w:val="00AE65E2"/>
    <w:rsid w:val="00AE6F0D"/>
    <w:rsid w:val="00AE6FC5"/>
    <w:rsid w:val="00AE7BA1"/>
    <w:rsid w:val="00AE7BB2"/>
    <w:rsid w:val="00AF026B"/>
    <w:rsid w:val="00AF059C"/>
    <w:rsid w:val="00AF05A1"/>
    <w:rsid w:val="00AF1112"/>
    <w:rsid w:val="00AF1460"/>
    <w:rsid w:val="00AF19CC"/>
    <w:rsid w:val="00AF1E2A"/>
    <w:rsid w:val="00AF28D3"/>
    <w:rsid w:val="00AF2E12"/>
    <w:rsid w:val="00AF32D6"/>
    <w:rsid w:val="00AF32F6"/>
    <w:rsid w:val="00AF33EE"/>
    <w:rsid w:val="00AF3703"/>
    <w:rsid w:val="00AF3E1D"/>
    <w:rsid w:val="00AF456E"/>
    <w:rsid w:val="00AF471D"/>
    <w:rsid w:val="00AF4A7B"/>
    <w:rsid w:val="00AF5AB2"/>
    <w:rsid w:val="00AF5C08"/>
    <w:rsid w:val="00AF5CA3"/>
    <w:rsid w:val="00AF5CAD"/>
    <w:rsid w:val="00AF5CC6"/>
    <w:rsid w:val="00AF61CB"/>
    <w:rsid w:val="00AF6338"/>
    <w:rsid w:val="00AF63AC"/>
    <w:rsid w:val="00AF67E3"/>
    <w:rsid w:val="00AF6A9D"/>
    <w:rsid w:val="00AF6D24"/>
    <w:rsid w:val="00AF6ECB"/>
    <w:rsid w:val="00AF789B"/>
    <w:rsid w:val="00AF7E76"/>
    <w:rsid w:val="00AF7FB0"/>
    <w:rsid w:val="00B00008"/>
    <w:rsid w:val="00B00865"/>
    <w:rsid w:val="00B010F0"/>
    <w:rsid w:val="00B010FE"/>
    <w:rsid w:val="00B012FF"/>
    <w:rsid w:val="00B013FB"/>
    <w:rsid w:val="00B01520"/>
    <w:rsid w:val="00B01C4B"/>
    <w:rsid w:val="00B01F7D"/>
    <w:rsid w:val="00B02480"/>
    <w:rsid w:val="00B025C8"/>
    <w:rsid w:val="00B0268A"/>
    <w:rsid w:val="00B0284B"/>
    <w:rsid w:val="00B02E87"/>
    <w:rsid w:val="00B036BD"/>
    <w:rsid w:val="00B040B2"/>
    <w:rsid w:val="00B040C2"/>
    <w:rsid w:val="00B0476A"/>
    <w:rsid w:val="00B04FF3"/>
    <w:rsid w:val="00B0613F"/>
    <w:rsid w:val="00B062F7"/>
    <w:rsid w:val="00B064C5"/>
    <w:rsid w:val="00B064D8"/>
    <w:rsid w:val="00B06524"/>
    <w:rsid w:val="00B06F81"/>
    <w:rsid w:val="00B07339"/>
    <w:rsid w:val="00B07519"/>
    <w:rsid w:val="00B07F92"/>
    <w:rsid w:val="00B10336"/>
    <w:rsid w:val="00B1043D"/>
    <w:rsid w:val="00B1051B"/>
    <w:rsid w:val="00B10781"/>
    <w:rsid w:val="00B10FCC"/>
    <w:rsid w:val="00B11544"/>
    <w:rsid w:val="00B117AC"/>
    <w:rsid w:val="00B11818"/>
    <w:rsid w:val="00B11C0F"/>
    <w:rsid w:val="00B11CDF"/>
    <w:rsid w:val="00B11F91"/>
    <w:rsid w:val="00B1202F"/>
    <w:rsid w:val="00B135DD"/>
    <w:rsid w:val="00B136AF"/>
    <w:rsid w:val="00B139DF"/>
    <w:rsid w:val="00B13A69"/>
    <w:rsid w:val="00B14C17"/>
    <w:rsid w:val="00B15202"/>
    <w:rsid w:val="00B15449"/>
    <w:rsid w:val="00B154D1"/>
    <w:rsid w:val="00B15507"/>
    <w:rsid w:val="00B1562B"/>
    <w:rsid w:val="00B15741"/>
    <w:rsid w:val="00B15949"/>
    <w:rsid w:val="00B162BF"/>
    <w:rsid w:val="00B16440"/>
    <w:rsid w:val="00B16A1B"/>
    <w:rsid w:val="00B16AE8"/>
    <w:rsid w:val="00B17531"/>
    <w:rsid w:val="00B17A3A"/>
    <w:rsid w:val="00B22165"/>
    <w:rsid w:val="00B221FA"/>
    <w:rsid w:val="00B22299"/>
    <w:rsid w:val="00B22EAE"/>
    <w:rsid w:val="00B23C17"/>
    <w:rsid w:val="00B24697"/>
    <w:rsid w:val="00B24B29"/>
    <w:rsid w:val="00B2546A"/>
    <w:rsid w:val="00B25921"/>
    <w:rsid w:val="00B25DBA"/>
    <w:rsid w:val="00B26130"/>
    <w:rsid w:val="00B2628D"/>
    <w:rsid w:val="00B2687A"/>
    <w:rsid w:val="00B26A32"/>
    <w:rsid w:val="00B26C1F"/>
    <w:rsid w:val="00B26C37"/>
    <w:rsid w:val="00B26CAA"/>
    <w:rsid w:val="00B26F68"/>
    <w:rsid w:val="00B2706B"/>
    <w:rsid w:val="00B30BE9"/>
    <w:rsid w:val="00B30F89"/>
    <w:rsid w:val="00B3100E"/>
    <w:rsid w:val="00B311BB"/>
    <w:rsid w:val="00B32260"/>
    <w:rsid w:val="00B33629"/>
    <w:rsid w:val="00B33FDC"/>
    <w:rsid w:val="00B343C7"/>
    <w:rsid w:val="00B34A24"/>
    <w:rsid w:val="00B34EC6"/>
    <w:rsid w:val="00B35505"/>
    <w:rsid w:val="00B35613"/>
    <w:rsid w:val="00B35659"/>
    <w:rsid w:val="00B3577D"/>
    <w:rsid w:val="00B359BF"/>
    <w:rsid w:val="00B35A7D"/>
    <w:rsid w:val="00B35FDB"/>
    <w:rsid w:val="00B36160"/>
    <w:rsid w:val="00B36C04"/>
    <w:rsid w:val="00B37699"/>
    <w:rsid w:val="00B37C55"/>
    <w:rsid w:val="00B404C4"/>
    <w:rsid w:val="00B404D6"/>
    <w:rsid w:val="00B40C4C"/>
    <w:rsid w:val="00B41672"/>
    <w:rsid w:val="00B41A0E"/>
    <w:rsid w:val="00B421EA"/>
    <w:rsid w:val="00B432F6"/>
    <w:rsid w:val="00B44043"/>
    <w:rsid w:val="00B440A4"/>
    <w:rsid w:val="00B440CA"/>
    <w:rsid w:val="00B44688"/>
    <w:rsid w:val="00B44832"/>
    <w:rsid w:val="00B449E9"/>
    <w:rsid w:val="00B44A32"/>
    <w:rsid w:val="00B44C1D"/>
    <w:rsid w:val="00B44D92"/>
    <w:rsid w:val="00B44E7E"/>
    <w:rsid w:val="00B45C78"/>
    <w:rsid w:val="00B45DEF"/>
    <w:rsid w:val="00B46073"/>
    <w:rsid w:val="00B46229"/>
    <w:rsid w:val="00B463C6"/>
    <w:rsid w:val="00B464EE"/>
    <w:rsid w:val="00B4662A"/>
    <w:rsid w:val="00B46734"/>
    <w:rsid w:val="00B46C9B"/>
    <w:rsid w:val="00B46F2B"/>
    <w:rsid w:val="00B47162"/>
    <w:rsid w:val="00B47439"/>
    <w:rsid w:val="00B476B5"/>
    <w:rsid w:val="00B47CD9"/>
    <w:rsid w:val="00B50616"/>
    <w:rsid w:val="00B51B31"/>
    <w:rsid w:val="00B51B35"/>
    <w:rsid w:val="00B5209A"/>
    <w:rsid w:val="00B529C6"/>
    <w:rsid w:val="00B52F75"/>
    <w:rsid w:val="00B54299"/>
    <w:rsid w:val="00B54C30"/>
    <w:rsid w:val="00B55138"/>
    <w:rsid w:val="00B5572D"/>
    <w:rsid w:val="00B55A95"/>
    <w:rsid w:val="00B55E49"/>
    <w:rsid w:val="00B56011"/>
    <w:rsid w:val="00B560EE"/>
    <w:rsid w:val="00B567C6"/>
    <w:rsid w:val="00B56C6D"/>
    <w:rsid w:val="00B56C85"/>
    <w:rsid w:val="00B57035"/>
    <w:rsid w:val="00B575C2"/>
    <w:rsid w:val="00B578D1"/>
    <w:rsid w:val="00B57D37"/>
    <w:rsid w:val="00B57D70"/>
    <w:rsid w:val="00B60110"/>
    <w:rsid w:val="00B60588"/>
    <w:rsid w:val="00B6065D"/>
    <w:rsid w:val="00B609D3"/>
    <w:rsid w:val="00B61409"/>
    <w:rsid w:val="00B61428"/>
    <w:rsid w:val="00B61756"/>
    <w:rsid w:val="00B6193D"/>
    <w:rsid w:val="00B627C2"/>
    <w:rsid w:val="00B62E08"/>
    <w:rsid w:val="00B6314C"/>
    <w:rsid w:val="00B634B0"/>
    <w:rsid w:val="00B63A46"/>
    <w:rsid w:val="00B63A8C"/>
    <w:rsid w:val="00B63E73"/>
    <w:rsid w:val="00B64629"/>
    <w:rsid w:val="00B65870"/>
    <w:rsid w:val="00B65E88"/>
    <w:rsid w:val="00B65E8E"/>
    <w:rsid w:val="00B66668"/>
    <w:rsid w:val="00B668AF"/>
    <w:rsid w:val="00B66EE7"/>
    <w:rsid w:val="00B6703B"/>
    <w:rsid w:val="00B671D3"/>
    <w:rsid w:val="00B67679"/>
    <w:rsid w:val="00B70B58"/>
    <w:rsid w:val="00B70DF5"/>
    <w:rsid w:val="00B7199A"/>
    <w:rsid w:val="00B72770"/>
    <w:rsid w:val="00B72AEA"/>
    <w:rsid w:val="00B72B4F"/>
    <w:rsid w:val="00B72BBC"/>
    <w:rsid w:val="00B72E44"/>
    <w:rsid w:val="00B72EF7"/>
    <w:rsid w:val="00B73099"/>
    <w:rsid w:val="00B73284"/>
    <w:rsid w:val="00B748D8"/>
    <w:rsid w:val="00B74A2C"/>
    <w:rsid w:val="00B74D3C"/>
    <w:rsid w:val="00B74DB6"/>
    <w:rsid w:val="00B75D1F"/>
    <w:rsid w:val="00B75D59"/>
    <w:rsid w:val="00B774D8"/>
    <w:rsid w:val="00B77894"/>
    <w:rsid w:val="00B779ED"/>
    <w:rsid w:val="00B77D17"/>
    <w:rsid w:val="00B80C60"/>
    <w:rsid w:val="00B81706"/>
    <w:rsid w:val="00B81A3D"/>
    <w:rsid w:val="00B81FA6"/>
    <w:rsid w:val="00B8203A"/>
    <w:rsid w:val="00B82D10"/>
    <w:rsid w:val="00B830CA"/>
    <w:rsid w:val="00B83468"/>
    <w:rsid w:val="00B844F1"/>
    <w:rsid w:val="00B846DF"/>
    <w:rsid w:val="00B856B3"/>
    <w:rsid w:val="00B857E7"/>
    <w:rsid w:val="00B85BCB"/>
    <w:rsid w:val="00B86EB5"/>
    <w:rsid w:val="00B870E0"/>
    <w:rsid w:val="00B87575"/>
    <w:rsid w:val="00B87828"/>
    <w:rsid w:val="00B8785B"/>
    <w:rsid w:val="00B87A80"/>
    <w:rsid w:val="00B87D65"/>
    <w:rsid w:val="00B900BF"/>
    <w:rsid w:val="00B903D7"/>
    <w:rsid w:val="00B90B4C"/>
    <w:rsid w:val="00B917DB"/>
    <w:rsid w:val="00B918B3"/>
    <w:rsid w:val="00B9245C"/>
    <w:rsid w:val="00B9283F"/>
    <w:rsid w:val="00B92A68"/>
    <w:rsid w:val="00B92C61"/>
    <w:rsid w:val="00B93086"/>
    <w:rsid w:val="00B930FB"/>
    <w:rsid w:val="00B93201"/>
    <w:rsid w:val="00B9370D"/>
    <w:rsid w:val="00B94A0C"/>
    <w:rsid w:val="00B94ADF"/>
    <w:rsid w:val="00B955B6"/>
    <w:rsid w:val="00B9582C"/>
    <w:rsid w:val="00B965E6"/>
    <w:rsid w:val="00B969BC"/>
    <w:rsid w:val="00B96B82"/>
    <w:rsid w:val="00B9742A"/>
    <w:rsid w:val="00B97FDF"/>
    <w:rsid w:val="00BA094D"/>
    <w:rsid w:val="00BA09B3"/>
    <w:rsid w:val="00BA0D05"/>
    <w:rsid w:val="00BA1203"/>
    <w:rsid w:val="00BA1328"/>
    <w:rsid w:val="00BA1579"/>
    <w:rsid w:val="00BA19ED"/>
    <w:rsid w:val="00BA2581"/>
    <w:rsid w:val="00BA2690"/>
    <w:rsid w:val="00BA2B75"/>
    <w:rsid w:val="00BA2B81"/>
    <w:rsid w:val="00BA30D5"/>
    <w:rsid w:val="00BA3146"/>
    <w:rsid w:val="00BA3560"/>
    <w:rsid w:val="00BA3B46"/>
    <w:rsid w:val="00BA4422"/>
    <w:rsid w:val="00BA4628"/>
    <w:rsid w:val="00BA46B2"/>
    <w:rsid w:val="00BA480F"/>
    <w:rsid w:val="00BA4B8D"/>
    <w:rsid w:val="00BA4C80"/>
    <w:rsid w:val="00BA4CEB"/>
    <w:rsid w:val="00BA520A"/>
    <w:rsid w:val="00BA5247"/>
    <w:rsid w:val="00BA5E82"/>
    <w:rsid w:val="00BA6353"/>
    <w:rsid w:val="00BA6B2A"/>
    <w:rsid w:val="00BA6BC1"/>
    <w:rsid w:val="00BA7B38"/>
    <w:rsid w:val="00BA7C26"/>
    <w:rsid w:val="00BB0236"/>
    <w:rsid w:val="00BB12CB"/>
    <w:rsid w:val="00BB1CDF"/>
    <w:rsid w:val="00BB288D"/>
    <w:rsid w:val="00BB2CD0"/>
    <w:rsid w:val="00BB43EB"/>
    <w:rsid w:val="00BB5047"/>
    <w:rsid w:val="00BB54C0"/>
    <w:rsid w:val="00BB5775"/>
    <w:rsid w:val="00BB6A5E"/>
    <w:rsid w:val="00BB6E7D"/>
    <w:rsid w:val="00BB766A"/>
    <w:rsid w:val="00BB7897"/>
    <w:rsid w:val="00BB7F5D"/>
    <w:rsid w:val="00BC0858"/>
    <w:rsid w:val="00BC0AA2"/>
    <w:rsid w:val="00BC0F7D"/>
    <w:rsid w:val="00BC1330"/>
    <w:rsid w:val="00BC18D9"/>
    <w:rsid w:val="00BC1971"/>
    <w:rsid w:val="00BC1C4B"/>
    <w:rsid w:val="00BC22C2"/>
    <w:rsid w:val="00BC2B00"/>
    <w:rsid w:val="00BC3517"/>
    <w:rsid w:val="00BC3A3B"/>
    <w:rsid w:val="00BC421A"/>
    <w:rsid w:val="00BC447A"/>
    <w:rsid w:val="00BC45A5"/>
    <w:rsid w:val="00BC47B6"/>
    <w:rsid w:val="00BC4C23"/>
    <w:rsid w:val="00BC568F"/>
    <w:rsid w:val="00BC5850"/>
    <w:rsid w:val="00BC698D"/>
    <w:rsid w:val="00BC6C10"/>
    <w:rsid w:val="00BC779F"/>
    <w:rsid w:val="00BC7A0C"/>
    <w:rsid w:val="00BC7A24"/>
    <w:rsid w:val="00BC7B8E"/>
    <w:rsid w:val="00BD012C"/>
    <w:rsid w:val="00BD1136"/>
    <w:rsid w:val="00BD1238"/>
    <w:rsid w:val="00BD129D"/>
    <w:rsid w:val="00BD1AA0"/>
    <w:rsid w:val="00BD1C3F"/>
    <w:rsid w:val="00BD1F0F"/>
    <w:rsid w:val="00BD20CA"/>
    <w:rsid w:val="00BD2483"/>
    <w:rsid w:val="00BD25B4"/>
    <w:rsid w:val="00BD303E"/>
    <w:rsid w:val="00BD3532"/>
    <w:rsid w:val="00BD36DB"/>
    <w:rsid w:val="00BD3834"/>
    <w:rsid w:val="00BD3E1D"/>
    <w:rsid w:val="00BD4F26"/>
    <w:rsid w:val="00BD4FE0"/>
    <w:rsid w:val="00BD521C"/>
    <w:rsid w:val="00BD592E"/>
    <w:rsid w:val="00BD62FA"/>
    <w:rsid w:val="00BD649A"/>
    <w:rsid w:val="00BD66A9"/>
    <w:rsid w:val="00BD6E18"/>
    <w:rsid w:val="00BD7D31"/>
    <w:rsid w:val="00BE0093"/>
    <w:rsid w:val="00BE01B4"/>
    <w:rsid w:val="00BE055C"/>
    <w:rsid w:val="00BE05B3"/>
    <w:rsid w:val="00BE078F"/>
    <w:rsid w:val="00BE0E13"/>
    <w:rsid w:val="00BE1A1F"/>
    <w:rsid w:val="00BE1A99"/>
    <w:rsid w:val="00BE1AA8"/>
    <w:rsid w:val="00BE297C"/>
    <w:rsid w:val="00BE2B04"/>
    <w:rsid w:val="00BE3255"/>
    <w:rsid w:val="00BE4569"/>
    <w:rsid w:val="00BE4E41"/>
    <w:rsid w:val="00BE5479"/>
    <w:rsid w:val="00BE57C3"/>
    <w:rsid w:val="00BE5BB3"/>
    <w:rsid w:val="00BE65A2"/>
    <w:rsid w:val="00BE68B6"/>
    <w:rsid w:val="00BE6C6E"/>
    <w:rsid w:val="00BE7998"/>
    <w:rsid w:val="00BE7A6E"/>
    <w:rsid w:val="00BE7E01"/>
    <w:rsid w:val="00BF1265"/>
    <w:rsid w:val="00BF128E"/>
    <w:rsid w:val="00BF1D08"/>
    <w:rsid w:val="00BF1E3B"/>
    <w:rsid w:val="00BF20CA"/>
    <w:rsid w:val="00BF20E3"/>
    <w:rsid w:val="00BF2107"/>
    <w:rsid w:val="00BF27C3"/>
    <w:rsid w:val="00BF2956"/>
    <w:rsid w:val="00BF2CA6"/>
    <w:rsid w:val="00BF3401"/>
    <w:rsid w:val="00BF3B11"/>
    <w:rsid w:val="00BF45A3"/>
    <w:rsid w:val="00BF4CE0"/>
    <w:rsid w:val="00BF5391"/>
    <w:rsid w:val="00BF5847"/>
    <w:rsid w:val="00BF5B3C"/>
    <w:rsid w:val="00BF5C8F"/>
    <w:rsid w:val="00BF5E45"/>
    <w:rsid w:val="00BF5F43"/>
    <w:rsid w:val="00BF6AA0"/>
    <w:rsid w:val="00BF6FC0"/>
    <w:rsid w:val="00BF746A"/>
    <w:rsid w:val="00BF7747"/>
    <w:rsid w:val="00BF7D6F"/>
    <w:rsid w:val="00BF7EDF"/>
    <w:rsid w:val="00BF7F6A"/>
    <w:rsid w:val="00C00657"/>
    <w:rsid w:val="00C013BE"/>
    <w:rsid w:val="00C018C8"/>
    <w:rsid w:val="00C01E98"/>
    <w:rsid w:val="00C01F04"/>
    <w:rsid w:val="00C020CD"/>
    <w:rsid w:val="00C022F4"/>
    <w:rsid w:val="00C03343"/>
    <w:rsid w:val="00C036C5"/>
    <w:rsid w:val="00C03827"/>
    <w:rsid w:val="00C03914"/>
    <w:rsid w:val="00C03A71"/>
    <w:rsid w:val="00C04D69"/>
    <w:rsid w:val="00C050D2"/>
    <w:rsid w:val="00C05248"/>
    <w:rsid w:val="00C05AA1"/>
    <w:rsid w:val="00C05C53"/>
    <w:rsid w:val="00C05CF2"/>
    <w:rsid w:val="00C05DE1"/>
    <w:rsid w:val="00C05E06"/>
    <w:rsid w:val="00C067E3"/>
    <w:rsid w:val="00C06FE4"/>
    <w:rsid w:val="00C07053"/>
    <w:rsid w:val="00C074DD"/>
    <w:rsid w:val="00C07BF1"/>
    <w:rsid w:val="00C109A5"/>
    <w:rsid w:val="00C10FBD"/>
    <w:rsid w:val="00C10FE0"/>
    <w:rsid w:val="00C11A82"/>
    <w:rsid w:val="00C12119"/>
    <w:rsid w:val="00C1259D"/>
    <w:rsid w:val="00C12EB1"/>
    <w:rsid w:val="00C12F8B"/>
    <w:rsid w:val="00C1361C"/>
    <w:rsid w:val="00C1398B"/>
    <w:rsid w:val="00C14276"/>
    <w:rsid w:val="00C14279"/>
    <w:rsid w:val="00C14299"/>
    <w:rsid w:val="00C1435D"/>
    <w:rsid w:val="00C14665"/>
    <w:rsid w:val="00C1496A"/>
    <w:rsid w:val="00C14F26"/>
    <w:rsid w:val="00C16A48"/>
    <w:rsid w:val="00C16B4E"/>
    <w:rsid w:val="00C16FF4"/>
    <w:rsid w:val="00C179F6"/>
    <w:rsid w:val="00C17A07"/>
    <w:rsid w:val="00C17A7E"/>
    <w:rsid w:val="00C17E85"/>
    <w:rsid w:val="00C202BE"/>
    <w:rsid w:val="00C21143"/>
    <w:rsid w:val="00C218B4"/>
    <w:rsid w:val="00C21B4E"/>
    <w:rsid w:val="00C21C99"/>
    <w:rsid w:val="00C22183"/>
    <w:rsid w:val="00C22C5D"/>
    <w:rsid w:val="00C22D84"/>
    <w:rsid w:val="00C22F05"/>
    <w:rsid w:val="00C23023"/>
    <w:rsid w:val="00C23767"/>
    <w:rsid w:val="00C23CDA"/>
    <w:rsid w:val="00C2428E"/>
    <w:rsid w:val="00C24725"/>
    <w:rsid w:val="00C2474B"/>
    <w:rsid w:val="00C24D60"/>
    <w:rsid w:val="00C25494"/>
    <w:rsid w:val="00C25B49"/>
    <w:rsid w:val="00C25BFE"/>
    <w:rsid w:val="00C262B9"/>
    <w:rsid w:val="00C2660E"/>
    <w:rsid w:val="00C267F0"/>
    <w:rsid w:val="00C268E1"/>
    <w:rsid w:val="00C26BE3"/>
    <w:rsid w:val="00C26C75"/>
    <w:rsid w:val="00C26E18"/>
    <w:rsid w:val="00C27A60"/>
    <w:rsid w:val="00C27BD9"/>
    <w:rsid w:val="00C27F66"/>
    <w:rsid w:val="00C301DA"/>
    <w:rsid w:val="00C3083E"/>
    <w:rsid w:val="00C30C57"/>
    <w:rsid w:val="00C311DF"/>
    <w:rsid w:val="00C31229"/>
    <w:rsid w:val="00C3179B"/>
    <w:rsid w:val="00C321B8"/>
    <w:rsid w:val="00C322A8"/>
    <w:rsid w:val="00C328DA"/>
    <w:rsid w:val="00C32A9D"/>
    <w:rsid w:val="00C33079"/>
    <w:rsid w:val="00C3355E"/>
    <w:rsid w:val="00C3357F"/>
    <w:rsid w:val="00C33831"/>
    <w:rsid w:val="00C33A3D"/>
    <w:rsid w:val="00C3407C"/>
    <w:rsid w:val="00C346E1"/>
    <w:rsid w:val="00C34951"/>
    <w:rsid w:val="00C34A79"/>
    <w:rsid w:val="00C34E26"/>
    <w:rsid w:val="00C34EA3"/>
    <w:rsid w:val="00C351E6"/>
    <w:rsid w:val="00C35DCA"/>
    <w:rsid w:val="00C36BDB"/>
    <w:rsid w:val="00C36DA4"/>
    <w:rsid w:val="00C3714A"/>
    <w:rsid w:val="00C379E6"/>
    <w:rsid w:val="00C37CED"/>
    <w:rsid w:val="00C37ECD"/>
    <w:rsid w:val="00C40E5A"/>
    <w:rsid w:val="00C41454"/>
    <w:rsid w:val="00C414F4"/>
    <w:rsid w:val="00C415AA"/>
    <w:rsid w:val="00C41726"/>
    <w:rsid w:val="00C4188E"/>
    <w:rsid w:val="00C41BA4"/>
    <w:rsid w:val="00C421E4"/>
    <w:rsid w:val="00C424AC"/>
    <w:rsid w:val="00C42589"/>
    <w:rsid w:val="00C425F5"/>
    <w:rsid w:val="00C42927"/>
    <w:rsid w:val="00C429A4"/>
    <w:rsid w:val="00C43C39"/>
    <w:rsid w:val="00C44106"/>
    <w:rsid w:val="00C4488E"/>
    <w:rsid w:val="00C44974"/>
    <w:rsid w:val="00C4513D"/>
    <w:rsid w:val="00C45231"/>
    <w:rsid w:val="00C455D2"/>
    <w:rsid w:val="00C456C6"/>
    <w:rsid w:val="00C458A7"/>
    <w:rsid w:val="00C459A3"/>
    <w:rsid w:val="00C45F7B"/>
    <w:rsid w:val="00C467D6"/>
    <w:rsid w:val="00C470AD"/>
    <w:rsid w:val="00C50CAC"/>
    <w:rsid w:val="00C5133C"/>
    <w:rsid w:val="00C52C23"/>
    <w:rsid w:val="00C52CA8"/>
    <w:rsid w:val="00C531C0"/>
    <w:rsid w:val="00C5332A"/>
    <w:rsid w:val="00C53B83"/>
    <w:rsid w:val="00C546E7"/>
    <w:rsid w:val="00C547A0"/>
    <w:rsid w:val="00C551FF"/>
    <w:rsid w:val="00C55585"/>
    <w:rsid w:val="00C561BF"/>
    <w:rsid w:val="00C5655A"/>
    <w:rsid w:val="00C5665A"/>
    <w:rsid w:val="00C56774"/>
    <w:rsid w:val="00C56E49"/>
    <w:rsid w:val="00C572A1"/>
    <w:rsid w:val="00C574B4"/>
    <w:rsid w:val="00C575F6"/>
    <w:rsid w:val="00C57A12"/>
    <w:rsid w:val="00C60C67"/>
    <w:rsid w:val="00C618E3"/>
    <w:rsid w:val="00C61A3B"/>
    <w:rsid w:val="00C61B1C"/>
    <w:rsid w:val="00C61B7C"/>
    <w:rsid w:val="00C61E5B"/>
    <w:rsid w:val="00C624B9"/>
    <w:rsid w:val="00C62D93"/>
    <w:rsid w:val="00C6321D"/>
    <w:rsid w:val="00C6323F"/>
    <w:rsid w:val="00C63A36"/>
    <w:rsid w:val="00C6437C"/>
    <w:rsid w:val="00C64489"/>
    <w:rsid w:val="00C64505"/>
    <w:rsid w:val="00C64E44"/>
    <w:rsid w:val="00C6509A"/>
    <w:rsid w:val="00C65507"/>
    <w:rsid w:val="00C657BC"/>
    <w:rsid w:val="00C6688B"/>
    <w:rsid w:val="00C66960"/>
    <w:rsid w:val="00C67FA3"/>
    <w:rsid w:val="00C70387"/>
    <w:rsid w:val="00C711FF"/>
    <w:rsid w:val="00C715DB"/>
    <w:rsid w:val="00C71A68"/>
    <w:rsid w:val="00C724DD"/>
    <w:rsid w:val="00C72833"/>
    <w:rsid w:val="00C72A0B"/>
    <w:rsid w:val="00C72B04"/>
    <w:rsid w:val="00C72D69"/>
    <w:rsid w:val="00C72DF1"/>
    <w:rsid w:val="00C72E9C"/>
    <w:rsid w:val="00C73248"/>
    <w:rsid w:val="00C73870"/>
    <w:rsid w:val="00C7395B"/>
    <w:rsid w:val="00C73A7E"/>
    <w:rsid w:val="00C73CF8"/>
    <w:rsid w:val="00C73E5A"/>
    <w:rsid w:val="00C74560"/>
    <w:rsid w:val="00C74C8A"/>
    <w:rsid w:val="00C74F39"/>
    <w:rsid w:val="00C75187"/>
    <w:rsid w:val="00C75932"/>
    <w:rsid w:val="00C75F74"/>
    <w:rsid w:val="00C76CF3"/>
    <w:rsid w:val="00C76F1F"/>
    <w:rsid w:val="00C770BD"/>
    <w:rsid w:val="00C773F2"/>
    <w:rsid w:val="00C77549"/>
    <w:rsid w:val="00C778A1"/>
    <w:rsid w:val="00C77F2A"/>
    <w:rsid w:val="00C80322"/>
    <w:rsid w:val="00C80791"/>
    <w:rsid w:val="00C80F1D"/>
    <w:rsid w:val="00C8136F"/>
    <w:rsid w:val="00C81FC0"/>
    <w:rsid w:val="00C82E0C"/>
    <w:rsid w:val="00C82EDA"/>
    <w:rsid w:val="00C8325A"/>
    <w:rsid w:val="00C83591"/>
    <w:rsid w:val="00C83C14"/>
    <w:rsid w:val="00C83C31"/>
    <w:rsid w:val="00C83E7C"/>
    <w:rsid w:val="00C83F11"/>
    <w:rsid w:val="00C846B4"/>
    <w:rsid w:val="00C853D3"/>
    <w:rsid w:val="00C85A63"/>
    <w:rsid w:val="00C85DF2"/>
    <w:rsid w:val="00C86667"/>
    <w:rsid w:val="00C8714A"/>
    <w:rsid w:val="00C8729D"/>
    <w:rsid w:val="00C87D65"/>
    <w:rsid w:val="00C90D31"/>
    <w:rsid w:val="00C90D9A"/>
    <w:rsid w:val="00C90E4E"/>
    <w:rsid w:val="00C91064"/>
    <w:rsid w:val="00C91194"/>
    <w:rsid w:val="00C91962"/>
    <w:rsid w:val="00C91B35"/>
    <w:rsid w:val="00C91B51"/>
    <w:rsid w:val="00C92205"/>
    <w:rsid w:val="00C923CC"/>
    <w:rsid w:val="00C9296B"/>
    <w:rsid w:val="00C92B7D"/>
    <w:rsid w:val="00C92CF6"/>
    <w:rsid w:val="00C92EE3"/>
    <w:rsid w:val="00C93510"/>
    <w:rsid w:val="00C93592"/>
    <w:rsid w:val="00C93D68"/>
    <w:rsid w:val="00C93F40"/>
    <w:rsid w:val="00C94BAF"/>
    <w:rsid w:val="00C94C07"/>
    <w:rsid w:val="00C94E6B"/>
    <w:rsid w:val="00C952F2"/>
    <w:rsid w:val="00C95396"/>
    <w:rsid w:val="00C9571C"/>
    <w:rsid w:val="00C958B4"/>
    <w:rsid w:val="00C95D3A"/>
    <w:rsid w:val="00C95E13"/>
    <w:rsid w:val="00C95EC1"/>
    <w:rsid w:val="00C95F4C"/>
    <w:rsid w:val="00C95FB1"/>
    <w:rsid w:val="00C96306"/>
    <w:rsid w:val="00C97317"/>
    <w:rsid w:val="00C97A8E"/>
    <w:rsid w:val="00C97D0D"/>
    <w:rsid w:val="00CA01A2"/>
    <w:rsid w:val="00CA0247"/>
    <w:rsid w:val="00CA195A"/>
    <w:rsid w:val="00CA20D2"/>
    <w:rsid w:val="00CA2A8B"/>
    <w:rsid w:val="00CA2AE0"/>
    <w:rsid w:val="00CA2AF1"/>
    <w:rsid w:val="00CA2B75"/>
    <w:rsid w:val="00CA37FB"/>
    <w:rsid w:val="00CA380A"/>
    <w:rsid w:val="00CA3A63"/>
    <w:rsid w:val="00CA3A7F"/>
    <w:rsid w:val="00CA3D0C"/>
    <w:rsid w:val="00CA4210"/>
    <w:rsid w:val="00CA48AC"/>
    <w:rsid w:val="00CA5184"/>
    <w:rsid w:val="00CA53D9"/>
    <w:rsid w:val="00CA5D23"/>
    <w:rsid w:val="00CA6106"/>
    <w:rsid w:val="00CA638C"/>
    <w:rsid w:val="00CA663E"/>
    <w:rsid w:val="00CA6B3B"/>
    <w:rsid w:val="00CA6C3B"/>
    <w:rsid w:val="00CA707B"/>
    <w:rsid w:val="00CA722A"/>
    <w:rsid w:val="00CA7313"/>
    <w:rsid w:val="00CB0278"/>
    <w:rsid w:val="00CB03D6"/>
    <w:rsid w:val="00CB06DB"/>
    <w:rsid w:val="00CB0BF6"/>
    <w:rsid w:val="00CB0FDE"/>
    <w:rsid w:val="00CB10FA"/>
    <w:rsid w:val="00CB1319"/>
    <w:rsid w:val="00CB1335"/>
    <w:rsid w:val="00CB1452"/>
    <w:rsid w:val="00CB15F0"/>
    <w:rsid w:val="00CB190E"/>
    <w:rsid w:val="00CB1A05"/>
    <w:rsid w:val="00CB218D"/>
    <w:rsid w:val="00CB24CB"/>
    <w:rsid w:val="00CB260D"/>
    <w:rsid w:val="00CB26BE"/>
    <w:rsid w:val="00CB27BE"/>
    <w:rsid w:val="00CB28B8"/>
    <w:rsid w:val="00CB2B10"/>
    <w:rsid w:val="00CB2D14"/>
    <w:rsid w:val="00CB3011"/>
    <w:rsid w:val="00CB4CB3"/>
    <w:rsid w:val="00CB4E2A"/>
    <w:rsid w:val="00CB548F"/>
    <w:rsid w:val="00CB596B"/>
    <w:rsid w:val="00CB5B02"/>
    <w:rsid w:val="00CB5BA3"/>
    <w:rsid w:val="00CB5CDA"/>
    <w:rsid w:val="00CB606D"/>
    <w:rsid w:val="00CB6ECE"/>
    <w:rsid w:val="00CB7472"/>
    <w:rsid w:val="00CB7B7C"/>
    <w:rsid w:val="00CC08CF"/>
    <w:rsid w:val="00CC0D09"/>
    <w:rsid w:val="00CC0D76"/>
    <w:rsid w:val="00CC1103"/>
    <w:rsid w:val="00CC1769"/>
    <w:rsid w:val="00CC1DE6"/>
    <w:rsid w:val="00CC22ED"/>
    <w:rsid w:val="00CC35D7"/>
    <w:rsid w:val="00CC37A7"/>
    <w:rsid w:val="00CC43FC"/>
    <w:rsid w:val="00CC4E6F"/>
    <w:rsid w:val="00CC4F08"/>
    <w:rsid w:val="00CC5B29"/>
    <w:rsid w:val="00CC6074"/>
    <w:rsid w:val="00CC644B"/>
    <w:rsid w:val="00CC71A5"/>
    <w:rsid w:val="00CC7427"/>
    <w:rsid w:val="00CD09FF"/>
    <w:rsid w:val="00CD0BCF"/>
    <w:rsid w:val="00CD1B44"/>
    <w:rsid w:val="00CD2753"/>
    <w:rsid w:val="00CD284F"/>
    <w:rsid w:val="00CD2D60"/>
    <w:rsid w:val="00CD3762"/>
    <w:rsid w:val="00CD3CC2"/>
    <w:rsid w:val="00CD44E3"/>
    <w:rsid w:val="00CD5165"/>
    <w:rsid w:val="00CD610C"/>
    <w:rsid w:val="00CD644D"/>
    <w:rsid w:val="00CD7C99"/>
    <w:rsid w:val="00CE0736"/>
    <w:rsid w:val="00CE0932"/>
    <w:rsid w:val="00CE0EC0"/>
    <w:rsid w:val="00CE13CB"/>
    <w:rsid w:val="00CE1D00"/>
    <w:rsid w:val="00CE2006"/>
    <w:rsid w:val="00CE222E"/>
    <w:rsid w:val="00CE22FB"/>
    <w:rsid w:val="00CE234D"/>
    <w:rsid w:val="00CE2451"/>
    <w:rsid w:val="00CE2CDA"/>
    <w:rsid w:val="00CE3001"/>
    <w:rsid w:val="00CE3910"/>
    <w:rsid w:val="00CE4087"/>
    <w:rsid w:val="00CE4957"/>
    <w:rsid w:val="00CE49AB"/>
    <w:rsid w:val="00CE4AB7"/>
    <w:rsid w:val="00CE4EBD"/>
    <w:rsid w:val="00CE5202"/>
    <w:rsid w:val="00CE624C"/>
    <w:rsid w:val="00CE6DA2"/>
    <w:rsid w:val="00CE7002"/>
    <w:rsid w:val="00CE7CAE"/>
    <w:rsid w:val="00CE7E32"/>
    <w:rsid w:val="00CF06F7"/>
    <w:rsid w:val="00CF07B2"/>
    <w:rsid w:val="00CF088C"/>
    <w:rsid w:val="00CF0D5B"/>
    <w:rsid w:val="00CF1075"/>
    <w:rsid w:val="00CF1160"/>
    <w:rsid w:val="00CF2499"/>
    <w:rsid w:val="00CF292B"/>
    <w:rsid w:val="00CF2A9D"/>
    <w:rsid w:val="00CF2B92"/>
    <w:rsid w:val="00CF2CF2"/>
    <w:rsid w:val="00CF2FD0"/>
    <w:rsid w:val="00CF3598"/>
    <w:rsid w:val="00CF38AB"/>
    <w:rsid w:val="00CF3C39"/>
    <w:rsid w:val="00CF4198"/>
    <w:rsid w:val="00CF42BC"/>
    <w:rsid w:val="00CF442A"/>
    <w:rsid w:val="00CF48A7"/>
    <w:rsid w:val="00CF4954"/>
    <w:rsid w:val="00CF567B"/>
    <w:rsid w:val="00CF72AC"/>
    <w:rsid w:val="00CF73CB"/>
    <w:rsid w:val="00CF795C"/>
    <w:rsid w:val="00CF7B77"/>
    <w:rsid w:val="00D006F7"/>
    <w:rsid w:val="00D01F86"/>
    <w:rsid w:val="00D02666"/>
    <w:rsid w:val="00D02670"/>
    <w:rsid w:val="00D02EAC"/>
    <w:rsid w:val="00D03118"/>
    <w:rsid w:val="00D032BB"/>
    <w:rsid w:val="00D045DB"/>
    <w:rsid w:val="00D047BA"/>
    <w:rsid w:val="00D04C35"/>
    <w:rsid w:val="00D04FEB"/>
    <w:rsid w:val="00D05135"/>
    <w:rsid w:val="00D05365"/>
    <w:rsid w:val="00D05467"/>
    <w:rsid w:val="00D05839"/>
    <w:rsid w:val="00D05BDD"/>
    <w:rsid w:val="00D05C68"/>
    <w:rsid w:val="00D06CB9"/>
    <w:rsid w:val="00D06EAA"/>
    <w:rsid w:val="00D077BB"/>
    <w:rsid w:val="00D07C83"/>
    <w:rsid w:val="00D07F00"/>
    <w:rsid w:val="00D10039"/>
    <w:rsid w:val="00D10578"/>
    <w:rsid w:val="00D110D5"/>
    <w:rsid w:val="00D116CB"/>
    <w:rsid w:val="00D11DB7"/>
    <w:rsid w:val="00D12207"/>
    <w:rsid w:val="00D131F2"/>
    <w:rsid w:val="00D1437C"/>
    <w:rsid w:val="00D14B18"/>
    <w:rsid w:val="00D14E2E"/>
    <w:rsid w:val="00D150C7"/>
    <w:rsid w:val="00D15781"/>
    <w:rsid w:val="00D15970"/>
    <w:rsid w:val="00D15CFD"/>
    <w:rsid w:val="00D16080"/>
    <w:rsid w:val="00D1636C"/>
    <w:rsid w:val="00D16562"/>
    <w:rsid w:val="00D17828"/>
    <w:rsid w:val="00D17AD1"/>
    <w:rsid w:val="00D203A5"/>
    <w:rsid w:val="00D204D5"/>
    <w:rsid w:val="00D2090E"/>
    <w:rsid w:val="00D209F3"/>
    <w:rsid w:val="00D20F90"/>
    <w:rsid w:val="00D22611"/>
    <w:rsid w:val="00D22765"/>
    <w:rsid w:val="00D2286D"/>
    <w:rsid w:val="00D22C6F"/>
    <w:rsid w:val="00D234A7"/>
    <w:rsid w:val="00D23B38"/>
    <w:rsid w:val="00D2432C"/>
    <w:rsid w:val="00D24C9A"/>
    <w:rsid w:val="00D25350"/>
    <w:rsid w:val="00D25D43"/>
    <w:rsid w:val="00D2624B"/>
    <w:rsid w:val="00D262EC"/>
    <w:rsid w:val="00D2668D"/>
    <w:rsid w:val="00D26893"/>
    <w:rsid w:val="00D26BC7"/>
    <w:rsid w:val="00D2746F"/>
    <w:rsid w:val="00D27903"/>
    <w:rsid w:val="00D27C82"/>
    <w:rsid w:val="00D27E7B"/>
    <w:rsid w:val="00D3014A"/>
    <w:rsid w:val="00D3074D"/>
    <w:rsid w:val="00D309FC"/>
    <w:rsid w:val="00D31D96"/>
    <w:rsid w:val="00D31E59"/>
    <w:rsid w:val="00D32AAA"/>
    <w:rsid w:val="00D32AE3"/>
    <w:rsid w:val="00D3326E"/>
    <w:rsid w:val="00D33E3E"/>
    <w:rsid w:val="00D340BC"/>
    <w:rsid w:val="00D34A2D"/>
    <w:rsid w:val="00D34B4B"/>
    <w:rsid w:val="00D353C3"/>
    <w:rsid w:val="00D35955"/>
    <w:rsid w:val="00D3596A"/>
    <w:rsid w:val="00D35B71"/>
    <w:rsid w:val="00D364FC"/>
    <w:rsid w:val="00D37559"/>
    <w:rsid w:val="00D40D96"/>
    <w:rsid w:val="00D41EE0"/>
    <w:rsid w:val="00D423CD"/>
    <w:rsid w:val="00D4264C"/>
    <w:rsid w:val="00D42725"/>
    <w:rsid w:val="00D432AB"/>
    <w:rsid w:val="00D439E3"/>
    <w:rsid w:val="00D43FCB"/>
    <w:rsid w:val="00D440BD"/>
    <w:rsid w:val="00D44AFC"/>
    <w:rsid w:val="00D44DFC"/>
    <w:rsid w:val="00D450CB"/>
    <w:rsid w:val="00D45BE7"/>
    <w:rsid w:val="00D46095"/>
    <w:rsid w:val="00D46516"/>
    <w:rsid w:val="00D46631"/>
    <w:rsid w:val="00D4700B"/>
    <w:rsid w:val="00D4793C"/>
    <w:rsid w:val="00D47999"/>
    <w:rsid w:val="00D500F3"/>
    <w:rsid w:val="00D5094A"/>
    <w:rsid w:val="00D50A54"/>
    <w:rsid w:val="00D514AF"/>
    <w:rsid w:val="00D515E9"/>
    <w:rsid w:val="00D51ABC"/>
    <w:rsid w:val="00D51B97"/>
    <w:rsid w:val="00D51BC8"/>
    <w:rsid w:val="00D51C96"/>
    <w:rsid w:val="00D52EF4"/>
    <w:rsid w:val="00D53CC7"/>
    <w:rsid w:val="00D53DE3"/>
    <w:rsid w:val="00D54908"/>
    <w:rsid w:val="00D54D6F"/>
    <w:rsid w:val="00D54ECC"/>
    <w:rsid w:val="00D54F1B"/>
    <w:rsid w:val="00D5554E"/>
    <w:rsid w:val="00D559DE"/>
    <w:rsid w:val="00D560FE"/>
    <w:rsid w:val="00D569B4"/>
    <w:rsid w:val="00D56DE5"/>
    <w:rsid w:val="00D57161"/>
    <w:rsid w:val="00D57972"/>
    <w:rsid w:val="00D57CFF"/>
    <w:rsid w:val="00D601B6"/>
    <w:rsid w:val="00D604A8"/>
    <w:rsid w:val="00D60624"/>
    <w:rsid w:val="00D60A55"/>
    <w:rsid w:val="00D60C0A"/>
    <w:rsid w:val="00D60C4B"/>
    <w:rsid w:val="00D60EA5"/>
    <w:rsid w:val="00D610E4"/>
    <w:rsid w:val="00D61195"/>
    <w:rsid w:val="00D61AED"/>
    <w:rsid w:val="00D61D5A"/>
    <w:rsid w:val="00D6263B"/>
    <w:rsid w:val="00D6269C"/>
    <w:rsid w:val="00D62923"/>
    <w:rsid w:val="00D62ED0"/>
    <w:rsid w:val="00D633A5"/>
    <w:rsid w:val="00D63564"/>
    <w:rsid w:val="00D636E8"/>
    <w:rsid w:val="00D63889"/>
    <w:rsid w:val="00D63904"/>
    <w:rsid w:val="00D63FA9"/>
    <w:rsid w:val="00D6463C"/>
    <w:rsid w:val="00D64962"/>
    <w:rsid w:val="00D64DEB"/>
    <w:rsid w:val="00D65078"/>
    <w:rsid w:val="00D65354"/>
    <w:rsid w:val="00D65779"/>
    <w:rsid w:val="00D6584A"/>
    <w:rsid w:val="00D65A34"/>
    <w:rsid w:val="00D65B30"/>
    <w:rsid w:val="00D66047"/>
    <w:rsid w:val="00D6671A"/>
    <w:rsid w:val="00D66983"/>
    <w:rsid w:val="00D66CCB"/>
    <w:rsid w:val="00D66E41"/>
    <w:rsid w:val="00D6735E"/>
    <w:rsid w:val="00D675A9"/>
    <w:rsid w:val="00D67A28"/>
    <w:rsid w:val="00D67B8B"/>
    <w:rsid w:val="00D701E7"/>
    <w:rsid w:val="00D703AB"/>
    <w:rsid w:val="00D7052F"/>
    <w:rsid w:val="00D7066A"/>
    <w:rsid w:val="00D70BF5"/>
    <w:rsid w:val="00D71489"/>
    <w:rsid w:val="00D71E3B"/>
    <w:rsid w:val="00D72108"/>
    <w:rsid w:val="00D72613"/>
    <w:rsid w:val="00D72A4C"/>
    <w:rsid w:val="00D72ECC"/>
    <w:rsid w:val="00D738D6"/>
    <w:rsid w:val="00D73C00"/>
    <w:rsid w:val="00D73D9F"/>
    <w:rsid w:val="00D74011"/>
    <w:rsid w:val="00D7471D"/>
    <w:rsid w:val="00D749C8"/>
    <w:rsid w:val="00D750C5"/>
    <w:rsid w:val="00D755EB"/>
    <w:rsid w:val="00D7595A"/>
    <w:rsid w:val="00D75CD1"/>
    <w:rsid w:val="00D76048"/>
    <w:rsid w:val="00D764DB"/>
    <w:rsid w:val="00D7694E"/>
    <w:rsid w:val="00D76CAC"/>
    <w:rsid w:val="00D76DE6"/>
    <w:rsid w:val="00D76E87"/>
    <w:rsid w:val="00D772E9"/>
    <w:rsid w:val="00D77490"/>
    <w:rsid w:val="00D7767E"/>
    <w:rsid w:val="00D776FE"/>
    <w:rsid w:val="00D7778F"/>
    <w:rsid w:val="00D777F8"/>
    <w:rsid w:val="00D77B6A"/>
    <w:rsid w:val="00D80B4E"/>
    <w:rsid w:val="00D80DBA"/>
    <w:rsid w:val="00D812E6"/>
    <w:rsid w:val="00D81BC9"/>
    <w:rsid w:val="00D82969"/>
    <w:rsid w:val="00D82E6F"/>
    <w:rsid w:val="00D832F5"/>
    <w:rsid w:val="00D837B5"/>
    <w:rsid w:val="00D83C04"/>
    <w:rsid w:val="00D83D2A"/>
    <w:rsid w:val="00D843F0"/>
    <w:rsid w:val="00D850E0"/>
    <w:rsid w:val="00D857A0"/>
    <w:rsid w:val="00D85A0E"/>
    <w:rsid w:val="00D8603B"/>
    <w:rsid w:val="00D86252"/>
    <w:rsid w:val="00D873B5"/>
    <w:rsid w:val="00D875E1"/>
    <w:rsid w:val="00D87E00"/>
    <w:rsid w:val="00D902E6"/>
    <w:rsid w:val="00D90421"/>
    <w:rsid w:val="00D90E08"/>
    <w:rsid w:val="00D9134D"/>
    <w:rsid w:val="00D92275"/>
    <w:rsid w:val="00D923A1"/>
    <w:rsid w:val="00D92518"/>
    <w:rsid w:val="00D92600"/>
    <w:rsid w:val="00D92CA7"/>
    <w:rsid w:val="00D931D6"/>
    <w:rsid w:val="00D946B6"/>
    <w:rsid w:val="00D94CF2"/>
    <w:rsid w:val="00D94D09"/>
    <w:rsid w:val="00D94D14"/>
    <w:rsid w:val="00D94DA6"/>
    <w:rsid w:val="00D95532"/>
    <w:rsid w:val="00D95ACA"/>
    <w:rsid w:val="00D95CAA"/>
    <w:rsid w:val="00D95CD8"/>
    <w:rsid w:val="00D961FF"/>
    <w:rsid w:val="00D96620"/>
    <w:rsid w:val="00D97331"/>
    <w:rsid w:val="00DA0A9E"/>
    <w:rsid w:val="00DA0C13"/>
    <w:rsid w:val="00DA0CFB"/>
    <w:rsid w:val="00DA0D83"/>
    <w:rsid w:val="00DA13DB"/>
    <w:rsid w:val="00DA157C"/>
    <w:rsid w:val="00DA1863"/>
    <w:rsid w:val="00DA1E22"/>
    <w:rsid w:val="00DA2097"/>
    <w:rsid w:val="00DA3852"/>
    <w:rsid w:val="00DA4974"/>
    <w:rsid w:val="00DA4984"/>
    <w:rsid w:val="00DA4999"/>
    <w:rsid w:val="00DA4B83"/>
    <w:rsid w:val="00DA4BBD"/>
    <w:rsid w:val="00DA4CB4"/>
    <w:rsid w:val="00DA4F33"/>
    <w:rsid w:val="00DA5040"/>
    <w:rsid w:val="00DA57CF"/>
    <w:rsid w:val="00DA5C42"/>
    <w:rsid w:val="00DA6346"/>
    <w:rsid w:val="00DA66A0"/>
    <w:rsid w:val="00DA713A"/>
    <w:rsid w:val="00DA75CB"/>
    <w:rsid w:val="00DA7956"/>
    <w:rsid w:val="00DA7A03"/>
    <w:rsid w:val="00DA7F54"/>
    <w:rsid w:val="00DB0706"/>
    <w:rsid w:val="00DB07F9"/>
    <w:rsid w:val="00DB0A1E"/>
    <w:rsid w:val="00DB10D5"/>
    <w:rsid w:val="00DB1243"/>
    <w:rsid w:val="00DB1818"/>
    <w:rsid w:val="00DB1B26"/>
    <w:rsid w:val="00DB229C"/>
    <w:rsid w:val="00DB285C"/>
    <w:rsid w:val="00DB29BC"/>
    <w:rsid w:val="00DB29FA"/>
    <w:rsid w:val="00DB39E7"/>
    <w:rsid w:val="00DB3C66"/>
    <w:rsid w:val="00DB3E60"/>
    <w:rsid w:val="00DB456D"/>
    <w:rsid w:val="00DB4B0F"/>
    <w:rsid w:val="00DB4E11"/>
    <w:rsid w:val="00DB52E8"/>
    <w:rsid w:val="00DB59F1"/>
    <w:rsid w:val="00DB602B"/>
    <w:rsid w:val="00DB6377"/>
    <w:rsid w:val="00DB6656"/>
    <w:rsid w:val="00DB68B4"/>
    <w:rsid w:val="00DB788B"/>
    <w:rsid w:val="00DB7985"/>
    <w:rsid w:val="00DB7993"/>
    <w:rsid w:val="00DB7E44"/>
    <w:rsid w:val="00DC0E36"/>
    <w:rsid w:val="00DC0F1B"/>
    <w:rsid w:val="00DC11A9"/>
    <w:rsid w:val="00DC139A"/>
    <w:rsid w:val="00DC15C9"/>
    <w:rsid w:val="00DC1F26"/>
    <w:rsid w:val="00DC2014"/>
    <w:rsid w:val="00DC273B"/>
    <w:rsid w:val="00DC293E"/>
    <w:rsid w:val="00DC2E5B"/>
    <w:rsid w:val="00DC2E7E"/>
    <w:rsid w:val="00DC309B"/>
    <w:rsid w:val="00DC42E2"/>
    <w:rsid w:val="00DC44AB"/>
    <w:rsid w:val="00DC46D0"/>
    <w:rsid w:val="00DC4DA2"/>
    <w:rsid w:val="00DC4DA8"/>
    <w:rsid w:val="00DC515E"/>
    <w:rsid w:val="00DC5294"/>
    <w:rsid w:val="00DC54A9"/>
    <w:rsid w:val="00DC56DF"/>
    <w:rsid w:val="00DC598C"/>
    <w:rsid w:val="00DC5CC6"/>
    <w:rsid w:val="00DC61B2"/>
    <w:rsid w:val="00DC62C8"/>
    <w:rsid w:val="00DC66C2"/>
    <w:rsid w:val="00DC6F8F"/>
    <w:rsid w:val="00DC71E8"/>
    <w:rsid w:val="00DC724B"/>
    <w:rsid w:val="00DC7336"/>
    <w:rsid w:val="00DC741B"/>
    <w:rsid w:val="00DC79B2"/>
    <w:rsid w:val="00DC7ACC"/>
    <w:rsid w:val="00DD00A2"/>
    <w:rsid w:val="00DD04C5"/>
    <w:rsid w:val="00DD07B9"/>
    <w:rsid w:val="00DD09CE"/>
    <w:rsid w:val="00DD1D5C"/>
    <w:rsid w:val="00DD239C"/>
    <w:rsid w:val="00DD24B9"/>
    <w:rsid w:val="00DD28BB"/>
    <w:rsid w:val="00DD2FD9"/>
    <w:rsid w:val="00DD317B"/>
    <w:rsid w:val="00DD31D4"/>
    <w:rsid w:val="00DD3400"/>
    <w:rsid w:val="00DD3780"/>
    <w:rsid w:val="00DD3A7D"/>
    <w:rsid w:val="00DD4306"/>
    <w:rsid w:val="00DD45BE"/>
    <w:rsid w:val="00DD491C"/>
    <w:rsid w:val="00DD4C17"/>
    <w:rsid w:val="00DD4F49"/>
    <w:rsid w:val="00DD5C9C"/>
    <w:rsid w:val="00DD5E39"/>
    <w:rsid w:val="00DD600C"/>
    <w:rsid w:val="00DD6269"/>
    <w:rsid w:val="00DD6996"/>
    <w:rsid w:val="00DD6D01"/>
    <w:rsid w:val="00DD6DBF"/>
    <w:rsid w:val="00DD6DD5"/>
    <w:rsid w:val="00DD6E5A"/>
    <w:rsid w:val="00DD6FB0"/>
    <w:rsid w:val="00DD73FE"/>
    <w:rsid w:val="00DD74A5"/>
    <w:rsid w:val="00DD7DE1"/>
    <w:rsid w:val="00DE0337"/>
    <w:rsid w:val="00DE04A3"/>
    <w:rsid w:val="00DE0735"/>
    <w:rsid w:val="00DE0A2A"/>
    <w:rsid w:val="00DE0BBF"/>
    <w:rsid w:val="00DE18FF"/>
    <w:rsid w:val="00DE27BB"/>
    <w:rsid w:val="00DE2813"/>
    <w:rsid w:val="00DE28B6"/>
    <w:rsid w:val="00DE296F"/>
    <w:rsid w:val="00DE2B84"/>
    <w:rsid w:val="00DE2F81"/>
    <w:rsid w:val="00DE3579"/>
    <w:rsid w:val="00DE3624"/>
    <w:rsid w:val="00DE4D80"/>
    <w:rsid w:val="00DE4F6C"/>
    <w:rsid w:val="00DE5641"/>
    <w:rsid w:val="00DE6B35"/>
    <w:rsid w:val="00DE74B2"/>
    <w:rsid w:val="00DE74D4"/>
    <w:rsid w:val="00DE7DFF"/>
    <w:rsid w:val="00DE7F57"/>
    <w:rsid w:val="00DF09BD"/>
    <w:rsid w:val="00DF0A16"/>
    <w:rsid w:val="00DF0CAC"/>
    <w:rsid w:val="00DF1389"/>
    <w:rsid w:val="00DF168E"/>
    <w:rsid w:val="00DF17FD"/>
    <w:rsid w:val="00DF21A1"/>
    <w:rsid w:val="00DF21E2"/>
    <w:rsid w:val="00DF21EE"/>
    <w:rsid w:val="00DF24A2"/>
    <w:rsid w:val="00DF26EC"/>
    <w:rsid w:val="00DF2B1F"/>
    <w:rsid w:val="00DF2DE2"/>
    <w:rsid w:val="00DF32FB"/>
    <w:rsid w:val="00DF3B78"/>
    <w:rsid w:val="00DF3CA4"/>
    <w:rsid w:val="00DF4136"/>
    <w:rsid w:val="00DF4607"/>
    <w:rsid w:val="00DF4BD1"/>
    <w:rsid w:val="00DF4E4E"/>
    <w:rsid w:val="00DF4EFE"/>
    <w:rsid w:val="00DF51F5"/>
    <w:rsid w:val="00DF581F"/>
    <w:rsid w:val="00DF5A01"/>
    <w:rsid w:val="00DF5CE0"/>
    <w:rsid w:val="00DF6088"/>
    <w:rsid w:val="00DF62CD"/>
    <w:rsid w:val="00DF6520"/>
    <w:rsid w:val="00DF765A"/>
    <w:rsid w:val="00DF7691"/>
    <w:rsid w:val="00DF794E"/>
    <w:rsid w:val="00DF7B18"/>
    <w:rsid w:val="00E00E18"/>
    <w:rsid w:val="00E00F9E"/>
    <w:rsid w:val="00E01301"/>
    <w:rsid w:val="00E0141A"/>
    <w:rsid w:val="00E01C01"/>
    <w:rsid w:val="00E02403"/>
    <w:rsid w:val="00E02682"/>
    <w:rsid w:val="00E02AEB"/>
    <w:rsid w:val="00E02DF1"/>
    <w:rsid w:val="00E032AF"/>
    <w:rsid w:val="00E03351"/>
    <w:rsid w:val="00E03630"/>
    <w:rsid w:val="00E03CC7"/>
    <w:rsid w:val="00E03F45"/>
    <w:rsid w:val="00E04691"/>
    <w:rsid w:val="00E0522B"/>
    <w:rsid w:val="00E0561E"/>
    <w:rsid w:val="00E057AF"/>
    <w:rsid w:val="00E05D19"/>
    <w:rsid w:val="00E06342"/>
    <w:rsid w:val="00E06A9D"/>
    <w:rsid w:val="00E07170"/>
    <w:rsid w:val="00E077AE"/>
    <w:rsid w:val="00E07A70"/>
    <w:rsid w:val="00E07E7C"/>
    <w:rsid w:val="00E10157"/>
    <w:rsid w:val="00E106A6"/>
    <w:rsid w:val="00E10E5B"/>
    <w:rsid w:val="00E11122"/>
    <w:rsid w:val="00E11384"/>
    <w:rsid w:val="00E1139A"/>
    <w:rsid w:val="00E11AD7"/>
    <w:rsid w:val="00E12A23"/>
    <w:rsid w:val="00E12B18"/>
    <w:rsid w:val="00E12BD7"/>
    <w:rsid w:val="00E134A8"/>
    <w:rsid w:val="00E13520"/>
    <w:rsid w:val="00E1397A"/>
    <w:rsid w:val="00E13998"/>
    <w:rsid w:val="00E13AE0"/>
    <w:rsid w:val="00E13B09"/>
    <w:rsid w:val="00E141D8"/>
    <w:rsid w:val="00E14315"/>
    <w:rsid w:val="00E145B1"/>
    <w:rsid w:val="00E1468C"/>
    <w:rsid w:val="00E14724"/>
    <w:rsid w:val="00E14738"/>
    <w:rsid w:val="00E15808"/>
    <w:rsid w:val="00E15830"/>
    <w:rsid w:val="00E15C11"/>
    <w:rsid w:val="00E1627C"/>
    <w:rsid w:val="00E16509"/>
    <w:rsid w:val="00E167F0"/>
    <w:rsid w:val="00E16C25"/>
    <w:rsid w:val="00E16E22"/>
    <w:rsid w:val="00E1701C"/>
    <w:rsid w:val="00E176E6"/>
    <w:rsid w:val="00E177B1"/>
    <w:rsid w:val="00E1797B"/>
    <w:rsid w:val="00E17E2E"/>
    <w:rsid w:val="00E2015B"/>
    <w:rsid w:val="00E206C6"/>
    <w:rsid w:val="00E20731"/>
    <w:rsid w:val="00E21017"/>
    <w:rsid w:val="00E21799"/>
    <w:rsid w:val="00E218A3"/>
    <w:rsid w:val="00E218BE"/>
    <w:rsid w:val="00E21FBA"/>
    <w:rsid w:val="00E223FA"/>
    <w:rsid w:val="00E22430"/>
    <w:rsid w:val="00E2262B"/>
    <w:rsid w:val="00E227C1"/>
    <w:rsid w:val="00E227CF"/>
    <w:rsid w:val="00E229BD"/>
    <w:rsid w:val="00E236DD"/>
    <w:rsid w:val="00E23890"/>
    <w:rsid w:val="00E247AA"/>
    <w:rsid w:val="00E247E5"/>
    <w:rsid w:val="00E247E9"/>
    <w:rsid w:val="00E2483E"/>
    <w:rsid w:val="00E24967"/>
    <w:rsid w:val="00E24999"/>
    <w:rsid w:val="00E24DCF"/>
    <w:rsid w:val="00E251DD"/>
    <w:rsid w:val="00E2554E"/>
    <w:rsid w:val="00E25612"/>
    <w:rsid w:val="00E25651"/>
    <w:rsid w:val="00E2615E"/>
    <w:rsid w:val="00E26521"/>
    <w:rsid w:val="00E27266"/>
    <w:rsid w:val="00E2755A"/>
    <w:rsid w:val="00E27B7E"/>
    <w:rsid w:val="00E30627"/>
    <w:rsid w:val="00E3098F"/>
    <w:rsid w:val="00E31385"/>
    <w:rsid w:val="00E315BB"/>
    <w:rsid w:val="00E3209C"/>
    <w:rsid w:val="00E320F4"/>
    <w:rsid w:val="00E3212A"/>
    <w:rsid w:val="00E32902"/>
    <w:rsid w:val="00E32CA7"/>
    <w:rsid w:val="00E3323D"/>
    <w:rsid w:val="00E33279"/>
    <w:rsid w:val="00E335CA"/>
    <w:rsid w:val="00E33A2A"/>
    <w:rsid w:val="00E33A9B"/>
    <w:rsid w:val="00E33DD6"/>
    <w:rsid w:val="00E33E97"/>
    <w:rsid w:val="00E34E4C"/>
    <w:rsid w:val="00E35ED0"/>
    <w:rsid w:val="00E36297"/>
    <w:rsid w:val="00E3661C"/>
    <w:rsid w:val="00E36DEB"/>
    <w:rsid w:val="00E37BB2"/>
    <w:rsid w:val="00E37FC0"/>
    <w:rsid w:val="00E40521"/>
    <w:rsid w:val="00E4055B"/>
    <w:rsid w:val="00E40683"/>
    <w:rsid w:val="00E409F3"/>
    <w:rsid w:val="00E40C29"/>
    <w:rsid w:val="00E40DF8"/>
    <w:rsid w:val="00E41083"/>
    <w:rsid w:val="00E4131B"/>
    <w:rsid w:val="00E41A24"/>
    <w:rsid w:val="00E41A51"/>
    <w:rsid w:val="00E41C8E"/>
    <w:rsid w:val="00E42134"/>
    <w:rsid w:val="00E42269"/>
    <w:rsid w:val="00E424E2"/>
    <w:rsid w:val="00E4276B"/>
    <w:rsid w:val="00E428EF"/>
    <w:rsid w:val="00E42B69"/>
    <w:rsid w:val="00E42DFD"/>
    <w:rsid w:val="00E42FE2"/>
    <w:rsid w:val="00E43EAC"/>
    <w:rsid w:val="00E44582"/>
    <w:rsid w:val="00E44780"/>
    <w:rsid w:val="00E44FFC"/>
    <w:rsid w:val="00E4579A"/>
    <w:rsid w:val="00E45D9D"/>
    <w:rsid w:val="00E45EB5"/>
    <w:rsid w:val="00E45F4D"/>
    <w:rsid w:val="00E46703"/>
    <w:rsid w:val="00E46939"/>
    <w:rsid w:val="00E47FBD"/>
    <w:rsid w:val="00E507B4"/>
    <w:rsid w:val="00E5109D"/>
    <w:rsid w:val="00E518A3"/>
    <w:rsid w:val="00E521CA"/>
    <w:rsid w:val="00E524B0"/>
    <w:rsid w:val="00E525DB"/>
    <w:rsid w:val="00E528A3"/>
    <w:rsid w:val="00E528B7"/>
    <w:rsid w:val="00E529A9"/>
    <w:rsid w:val="00E52CC3"/>
    <w:rsid w:val="00E52D4A"/>
    <w:rsid w:val="00E532AD"/>
    <w:rsid w:val="00E53BFB"/>
    <w:rsid w:val="00E53C05"/>
    <w:rsid w:val="00E53FC8"/>
    <w:rsid w:val="00E5436F"/>
    <w:rsid w:val="00E544F9"/>
    <w:rsid w:val="00E55B5B"/>
    <w:rsid w:val="00E55E7F"/>
    <w:rsid w:val="00E55EFB"/>
    <w:rsid w:val="00E55F05"/>
    <w:rsid w:val="00E568A0"/>
    <w:rsid w:val="00E575AC"/>
    <w:rsid w:val="00E577FB"/>
    <w:rsid w:val="00E57839"/>
    <w:rsid w:val="00E57CDA"/>
    <w:rsid w:val="00E606BB"/>
    <w:rsid w:val="00E60A8B"/>
    <w:rsid w:val="00E60F69"/>
    <w:rsid w:val="00E61DD3"/>
    <w:rsid w:val="00E62163"/>
    <w:rsid w:val="00E62232"/>
    <w:rsid w:val="00E62540"/>
    <w:rsid w:val="00E637C7"/>
    <w:rsid w:val="00E6392E"/>
    <w:rsid w:val="00E63F3D"/>
    <w:rsid w:val="00E63F5D"/>
    <w:rsid w:val="00E647CB"/>
    <w:rsid w:val="00E64C4D"/>
    <w:rsid w:val="00E64E34"/>
    <w:rsid w:val="00E65052"/>
    <w:rsid w:val="00E65B19"/>
    <w:rsid w:val="00E65DFB"/>
    <w:rsid w:val="00E6614B"/>
    <w:rsid w:val="00E66AB2"/>
    <w:rsid w:val="00E66BFB"/>
    <w:rsid w:val="00E67492"/>
    <w:rsid w:val="00E67BA4"/>
    <w:rsid w:val="00E67F5E"/>
    <w:rsid w:val="00E70107"/>
    <w:rsid w:val="00E70D39"/>
    <w:rsid w:val="00E710A3"/>
    <w:rsid w:val="00E7114F"/>
    <w:rsid w:val="00E715C4"/>
    <w:rsid w:val="00E7202A"/>
    <w:rsid w:val="00E723AB"/>
    <w:rsid w:val="00E72A81"/>
    <w:rsid w:val="00E73EBC"/>
    <w:rsid w:val="00E74AA8"/>
    <w:rsid w:val="00E74ED7"/>
    <w:rsid w:val="00E75187"/>
    <w:rsid w:val="00E75253"/>
    <w:rsid w:val="00E75258"/>
    <w:rsid w:val="00E755B5"/>
    <w:rsid w:val="00E756F0"/>
    <w:rsid w:val="00E7575C"/>
    <w:rsid w:val="00E761C9"/>
    <w:rsid w:val="00E76274"/>
    <w:rsid w:val="00E762A5"/>
    <w:rsid w:val="00E764A2"/>
    <w:rsid w:val="00E77105"/>
    <w:rsid w:val="00E77645"/>
    <w:rsid w:val="00E77950"/>
    <w:rsid w:val="00E8031B"/>
    <w:rsid w:val="00E80D56"/>
    <w:rsid w:val="00E82159"/>
    <w:rsid w:val="00E82455"/>
    <w:rsid w:val="00E82681"/>
    <w:rsid w:val="00E83E78"/>
    <w:rsid w:val="00E83F9A"/>
    <w:rsid w:val="00E8426B"/>
    <w:rsid w:val="00E85029"/>
    <w:rsid w:val="00E8505D"/>
    <w:rsid w:val="00E851B9"/>
    <w:rsid w:val="00E856B3"/>
    <w:rsid w:val="00E8581D"/>
    <w:rsid w:val="00E85B07"/>
    <w:rsid w:val="00E86C36"/>
    <w:rsid w:val="00E87B97"/>
    <w:rsid w:val="00E900AA"/>
    <w:rsid w:val="00E9057C"/>
    <w:rsid w:val="00E9072E"/>
    <w:rsid w:val="00E90A0C"/>
    <w:rsid w:val="00E916FD"/>
    <w:rsid w:val="00E91E7E"/>
    <w:rsid w:val="00E92055"/>
    <w:rsid w:val="00E92162"/>
    <w:rsid w:val="00E93320"/>
    <w:rsid w:val="00E938F7"/>
    <w:rsid w:val="00E939B4"/>
    <w:rsid w:val="00E93B6D"/>
    <w:rsid w:val="00E94118"/>
    <w:rsid w:val="00E9419C"/>
    <w:rsid w:val="00E948A8"/>
    <w:rsid w:val="00E94B9D"/>
    <w:rsid w:val="00E95380"/>
    <w:rsid w:val="00E9654B"/>
    <w:rsid w:val="00E9662A"/>
    <w:rsid w:val="00E96B2E"/>
    <w:rsid w:val="00E96E17"/>
    <w:rsid w:val="00E9702F"/>
    <w:rsid w:val="00E97210"/>
    <w:rsid w:val="00E97557"/>
    <w:rsid w:val="00E97621"/>
    <w:rsid w:val="00E97A63"/>
    <w:rsid w:val="00EA0AEB"/>
    <w:rsid w:val="00EA0FBD"/>
    <w:rsid w:val="00EA115C"/>
    <w:rsid w:val="00EA1399"/>
    <w:rsid w:val="00EA14E9"/>
    <w:rsid w:val="00EA15B0"/>
    <w:rsid w:val="00EA201F"/>
    <w:rsid w:val="00EA257D"/>
    <w:rsid w:val="00EA3428"/>
    <w:rsid w:val="00EA401F"/>
    <w:rsid w:val="00EA439D"/>
    <w:rsid w:val="00EA4F0B"/>
    <w:rsid w:val="00EA4F67"/>
    <w:rsid w:val="00EA5547"/>
    <w:rsid w:val="00EA5B11"/>
    <w:rsid w:val="00EA5D1E"/>
    <w:rsid w:val="00EA5E7D"/>
    <w:rsid w:val="00EA5EA7"/>
    <w:rsid w:val="00EA5F2E"/>
    <w:rsid w:val="00EA61B1"/>
    <w:rsid w:val="00EA66BD"/>
    <w:rsid w:val="00EA6A7F"/>
    <w:rsid w:val="00EA7421"/>
    <w:rsid w:val="00EA7470"/>
    <w:rsid w:val="00EA772B"/>
    <w:rsid w:val="00EA7922"/>
    <w:rsid w:val="00EB084D"/>
    <w:rsid w:val="00EB1062"/>
    <w:rsid w:val="00EB1231"/>
    <w:rsid w:val="00EB19E9"/>
    <w:rsid w:val="00EB1AC7"/>
    <w:rsid w:val="00EB2736"/>
    <w:rsid w:val="00EB280A"/>
    <w:rsid w:val="00EB2B43"/>
    <w:rsid w:val="00EB2B72"/>
    <w:rsid w:val="00EB2DFB"/>
    <w:rsid w:val="00EB2EAF"/>
    <w:rsid w:val="00EB2EB8"/>
    <w:rsid w:val="00EB31EB"/>
    <w:rsid w:val="00EB3D58"/>
    <w:rsid w:val="00EB3D84"/>
    <w:rsid w:val="00EB3E33"/>
    <w:rsid w:val="00EB40F5"/>
    <w:rsid w:val="00EB4343"/>
    <w:rsid w:val="00EB44ED"/>
    <w:rsid w:val="00EB4AB7"/>
    <w:rsid w:val="00EB4C3D"/>
    <w:rsid w:val="00EB533E"/>
    <w:rsid w:val="00EB560C"/>
    <w:rsid w:val="00EB5762"/>
    <w:rsid w:val="00EB5801"/>
    <w:rsid w:val="00EB6A35"/>
    <w:rsid w:val="00EB6D45"/>
    <w:rsid w:val="00EB6F09"/>
    <w:rsid w:val="00EB74BF"/>
    <w:rsid w:val="00EB76CD"/>
    <w:rsid w:val="00EB7D13"/>
    <w:rsid w:val="00EB7E3D"/>
    <w:rsid w:val="00EC02D8"/>
    <w:rsid w:val="00EC02E1"/>
    <w:rsid w:val="00EC0A05"/>
    <w:rsid w:val="00EC0BE8"/>
    <w:rsid w:val="00EC0E78"/>
    <w:rsid w:val="00EC12CC"/>
    <w:rsid w:val="00EC1328"/>
    <w:rsid w:val="00EC1567"/>
    <w:rsid w:val="00EC15F0"/>
    <w:rsid w:val="00EC1AFA"/>
    <w:rsid w:val="00EC1D51"/>
    <w:rsid w:val="00EC21E9"/>
    <w:rsid w:val="00EC3442"/>
    <w:rsid w:val="00EC374F"/>
    <w:rsid w:val="00EC3FB2"/>
    <w:rsid w:val="00EC411B"/>
    <w:rsid w:val="00EC4276"/>
    <w:rsid w:val="00EC4728"/>
    <w:rsid w:val="00EC4A25"/>
    <w:rsid w:val="00EC50EE"/>
    <w:rsid w:val="00EC5283"/>
    <w:rsid w:val="00EC5413"/>
    <w:rsid w:val="00EC5603"/>
    <w:rsid w:val="00EC5A65"/>
    <w:rsid w:val="00EC6325"/>
    <w:rsid w:val="00EC63AD"/>
    <w:rsid w:val="00EC6A03"/>
    <w:rsid w:val="00EC6C37"/>
    <w:rsid w:val="00EC6EBC"/>
    <w:rsid w:val="00EC71ED"/>
    <w:rsid w:val="00EC72CF"/>
    <w:rsid w:val="00EC7399"/>
    <w:rsid w:val="00EC7452"/>
    <w:rsid w:val="00EC781B"/>
    <w:rsid w:val="00EC7835"/>
    <w:rsid w:val="00ED031D"/>
    <w:rsid w:val="00ED0B35"/>
    <w:rsid w:val="00ED1392"/>
    <w:rsid w:val="00ED153A"/>
    <w:rsid w:val="00ED15E6"/>
    <w:rsid w:val="00ED1718"/>
    <w:rsid w:val="00ED1744"/>
    <w:rsid w:val="00ED18C8"/>
    <w:rsid w:val="00ED1B6F"/>
    <w:rsid w:val="00ED2438"/>
    <w:rsid w:val="00ED2D93"/>
    <w:rsid w:val="00ED315D"/>
    <w:rsid w:val="00ED33A3"/>
    <w:rsid w:val="00ED3453"/>
    <w:rsid w:val="00ED3603"/>
    <w:rsid w:val="00ED4142"/>
    <w:rsid w:val="00ED4703"/>
    <w:rsid w:val="00ED4D52"/>
    <w:rsid w:val="00ED6A0B"/>
    <w:rsid w:val="00ED6A83"/>
    <w:rsid w:val="00ED6C7D"/>
    <w:rsid w:val="00ED73A4"/>
    <w:rsid w:val="00ED7B2B"/>
    <w:rsid w:val="00ED7EB3"/>
    <w:rsid w:val="00EE0B6E"/>
    <w:rsid w:val="00EE0C7D"/>
    <w:rsid w:val="00EE1864"/>
    <w:rsid w:val="00EE1CBF"/>
    <w:rsid w:val="00EE1F6E"/>
    <w:rsid w:val="00EE2318"/>
    <w:rsid w:val="00EE25FF"/>
    <w:rsid w:val="00EE291C"/>
    <w:rsid w:val="00EE2C63"/>
    <w:rsid w:val="00EE33EC"/>
    <w:rsid w:val="00EE3640"/>
    <w:rsid w:val="00EE3AC5"/>
    <w:rsid w:val="00EE3C71"/>
    <w:rsid w:val="00EE3CEC"/>
    <w:rsid w:val="00EE4246"/>
    <w:rsid w:val="00EE4AC8"/>
    <w:rsid w:val="00EE562B"/>
    <w:rsid w:val="00EE6B77"/>
    <w:rsid w:val="00EE7355"/>
    <w:rsid w:val="00EE7645"/>
    <w:rsid w:val="00EE7DE8"/>
    <w:rsid w:val="00EF083B"/>
    <w:rsid w:val="00EF0C4F"/>
    <w:rsid w:val="00EF1067"/>
    <w:rsid w:val="00EF11A4"/>
    <w:rsid w:val="00EF157A"/>
    <w:rsid w:val="00EF1590"/>
    <w:rsid w:val="00EF1915"/>
    <w:rsid w:val="00EF1B73"/>
    <w:rsid w:val="00EF1BF6"/>
    <w:rsid w:val="00EF1F62"/>
    <w:rsid w:val="00EF23AC"/>
    <w:rsid w:val="00EF23D2"/>
    <w:rsid w:val="00EF25F1"/>
    <w:rsid w:val="00EF2769"/>
    <w:rsid w:val="00EF2A8A"/>
    <w:rsid w:val="00EF2C8A"/>
    <w:rsid w:val="00EF37BD"/>
    <w:rsid w:val="00EF3BA2"/>
    <w:rsid w:val="00EF3CFF"/>
    <w:rsid w:val="00EF44DA"/>
    <w:rsid w:val="00EF5E7C"/>
    <w:rsid w:val="00EF608C"/>
    <w:rsid w:val="00EF64FE"/>
    <w:rsid w:val="00EF6985"/>
    <w:rsid w:val="00EF6BE4"/>
    <w:rsid w:val="00EF6FD3"/>
    <w:rsid w:val="00EF7381"/>
    <w:rsid w:val="00EF73E5"/>
    <w:rsid w:val="00EF766C"/>
    <w:rsid w:val="00F000D4"/>
    <w:rsid w:val="00F003EF"/>
    <w:rsid w:val="00F00404"/>
    <w:rsid w:val="00F00FC8"/>
    <w:rsid w:val="00F02049"/>
    <w:rsid w:val="00F02113"/>
    <w:rsid w:val="00F023A3"/>
    <w:rsid w:val="00F025A2"/>
    <w:rsid w:val="00F02822"/>
    <w:rsid w:val="00F02C65"/>
    <w:rsid w:val="00F0341C"/>
    <w:rsid w:val="00F0395D"/>
    <w:rsid w:val="00F03F16"/>
    <w:rsid w:val="00F04265"/>
    <w:rsid w:val="00F044CA"/>
    <w:rsid w:val="00F04712"/>
    <w:rsid w:val="00F04FE0"/>
    <w:rsid w:val="00F050E7"/>
    <w:rsid w:val="00F0568F"/>
    <w:rsid w:val="00F05E0A"/>
    <w:rsid w:val="00F060DD"/>
    <w:rsid w:val="00F06F24"/>
    <w:rsid w:val="00F0700B"/>
    <w:rsid w:val="00F07ACA"/>
    <w:rsid w:val="00F105F8"/>
    <w:rsid w:val="00F10622"/>
    <w:rsid w:val="00F10695"/>
    <w:rsid w:val="00F10BC5"/>
    <w:rsid w:val="00F10C0A"/>
    <w:rsid w:val="00F117CC"/>
    <w:rsid w:val="00F119FC"/>
    <w:rsid w:val="00F11F3A"/>
    <w:rsid w:val="00F1229F"/>
    <w:rsid w:val="00F122C0"/>
    <w:rsid w:val="00F122D2"/>
    <w:rsid w:val="00F129EC"/>
    <w:rsid w:val="00F13360"/>
    <w:rsid w:val="00F13608"/>
    <w:rsid w:val="00F13625"/>
    <w:rsid w:val="00F152D2"/>
    <w:rsid w:val="00F15598"/>
    <w:rsid w:val="00F159F9"/>
    <w:rsid w:val="00F15E2D"/>
    <w:rsid w:val="00F16061"/>
    <w:rsid w:val="00F16B46"/>
    <w:rsid w:val="00F16E31"/>
    <w:rsid w:val="00F16EA2"/>
    <w:rsid w:val="00F1711F"/>
    <w:rsid w:val="00F17462"/>
    <w:rsid w:val="00F1771E"/>
    <w:rsid w:val="00F202EE"/>
    <w:rsid w:val="00F2080F"/>
    <w:rsid w:val="00F208FE"/>
    <w:rsid w:val="00F209DF"/>
    <w:rsid w:val="00F20AD4"/>
    <w:rsid w:val="00F21239"/>
    <w:rsid w:val="00F21787"/>
    <w:rsid w:val="00F2193B"/>
    <w:rsid w:val="00F21B88"/>
    <w:rsid w:val="00F21E8D"/>
    <w:rsid w:val="00F22CA6"/>
    <w:rsid w:val="00F22EC7"/>
    <w:rsid w:val="00F232F7"/>
    <w:rsid w:val="00F2521A"/>
    <w:rsid w:val="00F2567D"/>
    <w:rsid w:val="00F25713"/>
    <w:rsid w:val="00F25883"/>
    <w:rsid w:val="00F258CD"/>
    <w:rsid w:val="00F25D7C"/>
    <w:rsid w:val="00F2626A"/>
    <w:rsid w:val="00F26B71"/>
    <w:rsid w:val="00F26E83"/>
    <w:rsid w:val="00F27207"/>
    <w:rsid w:val="00F272FF"/>
    <w:rsid w:val="00F27447"/>
    <w:rsid w:val="00F303BC"/>
    <w:rsid w:val="00F303CC"/>
    <w:rsid w:val="00F3045F"/>
    <w:rsid w:val="00F30F75"/>
    <w:rsid w:val="00F310BF"/>
    <w:rsid w:val="00F313AB"/>
    <w:rsid w:val="00F31D19"/>
    <w:rsid w:val="00F3235F"/>
    <w:rsid w:val="00F3238C"/>
    <w:rsid w:val="00F324D6"/>
    <w:rsid w:val="00F325C8"/>
    <w:rsid w:val="00F32BA3"/>
    <w:rsid w:val="00F335D3"/>
    <w:rsid w:val="00F343FE"/>
    <w:rsid w:val="00F34834"/>
    <w:rsid w:val="00F3497A"/>
    <w:rsid w:val="00F34C9C"/>
    <w:rsid w:val="00F34D07"/>
    <w:rsid w:val="00F34F18"/>
    <w:rsid w:val="00F35290"/>
    <w:rsid w:val="00F35371"/>
    <w:rsid w:val="00F3547B"/>
    <w:rsid w:val="00F355C0"/>
    <w:rsid w:val="00F35645"/>
    <w:rsid w:val="00F35CFF"/>
    <w:rsid w:val="00F36353"/>
    <w:rsid w:val="00F36455"/>
    <w:rsid w:val="00F36464"/>
    <w:rsid w:val="00F36475"/>
    <w:rsid w:val="00F365A3"/>
    <w:rsid w:val="00F37191"/>
    <w:rsid w:val="00F3723D"/>
    <w:rsid w:val="00F4048D"/>
    <w:rsid w:val="00F405F3"/>
    <w:rsid w:val="00F4068A"/>
    <w:rsid w:val="00F4069B"/>
    <w:rsid w:val="00F407A0"/>
    <w:rsid w:val="00F40830"/>
    <w:rsid w:val="00F414AB"/>
    <w:rsid w:val="00F41899"/>
    <w:rsid w:val="00F422F0"/>
    <w:rsid w:val="00F42B92"/>
    <w:rsid w:val="00F42C05"/>
    <w:rsid w:val="00F431D4"/>
    <w:rsid w:val="00F437DC"/>
    <w:rsid w:val="00F4384C"/>
    <w:rsid w:val="00F43CD6"/>
    <w:rsid w:val="00F441CF"/>
    <w:rsid w:val="00F447CF"/>
    <w:rsid w:val="00F454C1"/>
    <w:rsid w:val="00F4597C"/>
    <w:rsid w:val="00F46523"/>
    <w:rsid w:val="00F466BF"/>
    <w:rsid w:val="00F46701"/>
    <w:rsid w:val="00F46860"/>
    <w:rsid w:val="00F470A9"/>
    <w:rsid w:val="00F47F19"/>
    <w:rsid w:val="00F5013C"/>
    <w:rsid w:val="00F505BE"/>
    <w:rsid w:val="00F508AE"/>
    <w:rsid w:val="00F50A5C"/>
    <w:rsid w:val="00F50B84"/>
    <w:rsid w:val="00F51189"/>
    <w:rsid w:val="00F51411"/>
    <w:rsid w:val="00F518DC"/>
    <w:rsid w:val="00F519F1"/>
    <w:rsid w:val="00F51A7D"/>
    <w:rsid w:val="00F51B91"/>
    <w:rsid w:val="00F52557"/>
    <w:rsid w:val="00F52ADD"/>
    <w:rsid w:val="00F52C6E"/>
    <w:rsid w:val="00F52E50"/>
    <w:rsid w:val="00F5317A"/>
    <w:rsid w:val="00F531A5"/>
    <w:rsid w:val="00F538C2"/>
    <w:rsid w:val="00F53BA3"/>
    <w:rsid w:val="00F54658"/>
    <w:rsid w:val="00F5565F"/>
    <w:rsid w:val="00F55778"/>
    <w:rsid w:val="00F560CA"/>
    <w:rsid w:val="00F56537"/>
    <w:rsid w:val="00F57B0B"/>
    <w:rsid w:val="00F6033C"/>
    <w:rsid w:val="00F603A1"/>
    <w:rsid w:val="00F60C52"/>
    <w:rsid w:val="00F60FDE"/>
    <w:rsid w:val="00F6112C"/>
    <w:rsid w:val="00F61357"/>
    <w:rsid w:val="00F613BE"/>
    <w:rsid w:val="00F6144F"/>
    <w:rsid w:val="00F6187B"/>
    <w:rsid w:val="00F62094"/>
    <w:rsid w:val="00F620B0"/>
    <w:rsid w:val="00F620DA"/>
    <w:rsid w:val="00F626A8"/>
    <w:rsid w:val="00F62723"/>
    <w:rsid w:val="00F629EC"/>
    <w:rsid w:val="00F62B55"/>
    <w:rsid w:val="00F6382F"/>
    <w:rsid w:val="00F63BB5"/>
    <w:rsid w:val="00F64476"/>
    <w:rsid w:val="00F64626"/>
    <w:rsid w:val="00F648A6"/>
    <w:rsid w:val="00F64C2F"/>
    <w:rsid w:val="00F64FDF"/>
    <w:rsid w:val="00F652FD"/>
    <w:rsid w:val="00F653B8"/>
    <w:rsid w:val="00F653E9"/>
    <w:rsid w:val="00F66DEB"/>
    <w:rsid w:val="00F6756C"/>
    <w:rsid w:val="00F676C2"/>
    <w:rsid w:val="00F70B37"/>
    <w:rsid w:val="00F70CD6"/>
    <w:rsid w:val="00F70FA7"/>
    <w:rsid w:val="00F7101B"/>
    <w:rsid w:val="00F71B50"/>
    <w:rsid w:val="00F71E63"/>
    <w:rsid w:val="00F721FF"/>
    <w:rsid w:val="00F7260F"/>
    <w:rsid w:val="00F72DDC"/>
    <w:rsid w:val="00F7336E"/>
    <w:rsid w:val="00F73AD3"/>
    <w:rsid w:val="00F7439E"/>
    <w:rsid w:val="00F74EBB"/>
    <w:rsid w:val="00F74F0E"/>
    <w:rsid w:val="00F74FD6"/>
    <w:rsid w:val="00F75009"/>
    <w:rsid w:val="00F751EE"/>
    <w:rsid w:val="00F7539F"/>
    <w:rsid w:val="00F753CE"/>
    <w:rsid w:val="00F76583"/>
    <w:rsid w:val="00F771AB"/>
    <w:rsid w:val="00F77322"/>
    <w:rsid w:val="00F77970"/>
    <w:rsid w:val="00F77B7A"/>
    <w:rsid w:val="00F77FE6"/>
    <w:rsid w:val="00F803EE"/>
    <w:rsid w:val="00F80632"/>
    <w:rsid w:val="00F80737"/>
    <w:rsid w:val="00F80E48"/>
    <w:rsid w:val="00F817A7"/>
    <w:rsid w:val="00F81D7E"/>
    <w:rsid w:val="00F8242C"/>
    <w:rsid w:val="00F82ADA"/>
    <w:rsid w:val="00F83029"/>
    <w:rsid w:val="00F842DB"/>
    <w:rsid w:val="00F84EB8"/>
    <w:rsid w:val="00F855F2"/>
    <w:rsid w:val="00F85C1F"/>
    <w:rsid w:val="00F8613C"/>
    <w:rsid w:val="00F861BA"/>
    <w:rsid w:val="00F8642E"/>
    <w:rsid w:val="00F864ED"/>
    <w:rsid w:val="00F86984"/>
    <w:rsid w:val="00F86B8B"/>
    <w:rsid w:val="00F87806"/>
    <w:rsid w:val="00F87C69"/>
    <w:rsid w:val="00F9008D"/>
    <w:rsid w:val="00F9064F"/>
    <w:rsid w:val="00F90707"/>
    <w:rsid w:val="00F90718"/>
    <w:rsid w:val="00F907EA"/>
    <w:rsid w:val="00F90E3C"/>
    <w:rsid w:val="00F915AC"/>
    <w:rsid w:val="00F926B3"/>
    <w:rsid w:val="00F92E83"/>
    <w:rsid w:val="00F930B5"/>
    <w:rsid w:val="00F930B9"/>
    <w:rsid w:val="00F932B6"/>
    <w:rsid w:val="00F93705"/>
    <w:rsid w:val="00F93ADC"/>
    <w:rsid w:val="00F946C5"/>
    <w:rsid w:val="00F9479B"/>
    <w:rsid w:val="00F94D03"/>
    <w:rsid w:val="00F94E19"/>
    <w:rsid w:val="00F94ED8"/>
    <w:rsid w:val="00F95E31"/>
    <w:rsid w:val="00F96617"/>
    <w:rsid w:val="00F96F3E"/>
    <w:rsid w:val="00F9704D"/>
    <w:rsid w:val="00F970D8"/>
    <w:rsid w:val="00F9750F"/>
    <w:rsid w:val="00F97E82"/>
    <w:rsid w:val="00FA00D0"/>
    <w:rsid w:val="00FA0B90"/>
    <w:rsid w:val="00FA0D8D"/>
    <w:rsid w:val="00FA1089"/>
    <w:rsid w:val="00FA113C"/>
    <w:rsid w:val="00FA1266"/>
    <w:rsid w:val="00FA12C8"/>
    <w:rsid w:val="00FA17AA"/>
    <w:rsid w:val="00FA190D"/>
    <w:rsid w:val="00FA209E"/>
    <w:rsid w:val="00FA25B0"/>
    <w:rsid w:val="00FA27C6"/>
    <w:rsid w:val="00FA27E1"/>
    <w:rsid w:val="00FA3BC8"/>
    <w:rsid w:val="00FA3E2E"/>
    <w:rsid w:val="00FA4085"/>
    <w:rsid w:val="00FA417B"/>
    <w:rsid w:val="00FA49EF"/>
    <w:rsid w:val="00FA4FEF"/>
    <w:rsid w:val="00FA66AC"/>
    <w:rsid w:val="00FA6829"/>
    <w:rsid w:val="00FA6B3A"/>
    <w:rsid w:val="00FA739B"/>
    <w:rsid w:val="00FA751A"/>
    <w:rsid w:val="00FA78A3"/>
    <w:rsid w:val="00FA78FF"/>
    <w:rsid w:val="00FA7975"/>
    <w:rsid w:val="00FA7E5B"/>
    <w:rsid w:val="00FA7F48"/>
    <w:rsid w:val="00FB033F"/>
    <w:rsid w:val="00FB0D9C"/>
    <w:rsid w:val="00FB11BB"/>
    <w:rsid w:val="00FB1D92"/>
    <w:rsid w:val="00FB2071"/>
    <w:rsid w:val="00FB210A"/>
    <w:rsid w:val="00FB25D2"/>
    <w:rsid w:val="00FB3060"/>
    <w:rsid w:val="00FB310C"/>
    <w:rsid w:val="00FB3201"/>
    <w:rsid w:val="00FB3451"/>
    <w:rsid w:val="00FB3534"/>
    <w:rsid w:val="00FB3EFA"/>
    <w:rsid w:val="00FB4269"/>
    <w:rsid w:val="00FB4283"/>
    <w:rsid w:val="00FB464F"/>
    <w:rsid w:val="00FB4808"/>
    <w:rsid w:val="00FB52F3"/>
    <w:rsid w:val="00FB5793"/>
    <w:rsid w:val="00FB5DD8"/>
    <w:rsid w:val="00FB6DDB"/>
    <w:rsid w:val="00FB6EA0"/>
    <w:rsid w:val="00FB771C"/>
    <w:rsid w:val="00FB776E"/>
    <w:rsid w:val="00FB77C8"/>
    <w:rsid w:val="00FB7DEB"/>
    <w:rsid w:val="00FC0338"/>
    <w:rsid w:val="00FC04F3"/>
    <w:rsid w:val="00FC06BE"/>
    <w:rsid w:val="00FC07E9"/>
    <w:rsid w:val="00FC0ECF"/>
    <w:rsid w:val="00FC1175"/>
    <w:rsid w:val="00FC1192"/>
    <w:rsid w:val="00FC1354"/>
    <w:rsid w:val="00FC16E6"/>
    <w:rsid w:val="00FC18B2"/>
    <w:rsid w:val="00FC1913"/>
    <w:rsid w:val="00FC1973"/>
    <w:rsid w:val="00FC2721"/>
    <w:rsid w:val="00FC2AD2"/>
    <w:rsid w:val="00FC2C37"/>
    <w:rsid w:val="00FC32F3"/>
    <w:rsid w:val="00FC3303"/>
    <w:rsid w:val="00FC347C"/>
    <w:rsid w:val="00FC34B1"/>
    <w:rsid w:val="00FC36A9"/>
    <w:rsid w:val="00FC3988"/>
    <w:rsid w:val="00FC3F3B"/>
    <w:rsid w:val="00FC41B8"/>
    <w:rsid w:val="00FC44F7"/>
    <w:rsid w:val="00FC54DA"/>
    <w:rsid w:val="00FC595B"/>
    <w:rsid w:val="00FC5ABF"/>
    <w:rsid w:val="00FC5CEE"/>
    <w:rsid w:val="00FC68D3"/>
    <w:rsid w:val="00FC68F2"/>
    <w:rsid w:val="00FC6B6D"/>
    <w:rsid w:val="00FC779B"/>
    <w:rsid w:val="00FC7DAA"/>
    <w:rsid w:val="00FD006B"/>
    <w:rsid w:val="00FD027F"/>
    <w:rsid w:val="00FD03EA"/>
    <w:rsid w:val="00FD0505"/>
    <w:rsid w:val="00FD0985"/>
    <w:rsid w:val="00FD09A2"/>
    <w:rsid w:val="00FD0A3B"/>
    <w:rsid w:val="00FD1410"/>
    <w:rsid w:val="00FD1E2E"/>
    <w:rsid w:val="00FD2408"/>
    <w:rsid w:val="00FD2B8B"/>
    <w:rsid w:val="00FD2EE5"/>
    <w:rsid w:val="00FD4981"/>
    <w:rsid w:val="00FD589F"/>
    <w:rsid w:val="00FD5A23"/>
    <w:rsid w:val="00FD6059"/>
    <w:rsid w:val="00FD65B1"/>
    <w:rsid w:val="00FD6654"/>
    <w:rsid w:val="00FD682B"/>
    <w:rsid w:val="00FD6E70"/>
    <w:rsid w:val="00FD6FD4"/>
    <w:rsid w:val="00FD7321"/>
    <w:rsid w:val="00FD756C"/>
    <w:rsid w:val="00FD7B6D"/>
    <w:rsid w:val="00FD7D3E"/>
    <w:rsid w:val="00FE01CB"/>
    <w:rsid w:val="00FE06B6"/>
    <w:rsid w:val="00FE0C36"/>
    <w:rsid w:val="00FE0CEE"/>
    <w:rsid w:val="00FE0E58"/>
    <w:rsid w:val="00FE1E47"/>
    <w:rsid w:val="00FE1F4B"/>
    <w:rsid w:val="00FE2008"/>
    <w:rsid w:val="00FE3387"/>
    <w:rsid w:val="00FE413B"/>
    <w:rsid w:val="00FE41F8"/>
    <w:rsid w:val="00FE4314"/>
    <w:rsid w:val="00FE446F"/>
    <w:rsid w:val="00FE4832"/>
    <w:rsid w:val="00FE58E2"/>
    <w:rsid w:val="00FE5A14"/>
    <w:rsid w:val="00FE6E17"/>
    <w:rsid w:val="00FE6F80"/>
    <w:rsid w:val="00FE7130"/>
    <w:rsid w:val="00FF00B5"/>
    <w:rsid w:val="00FF00B6"/>
    <w:rsid w:val="00FF0289"/>
    <w:rsid w:val="00FF0794"/>
    <w:rsid w:val="00FF085C"/>
    <w:rsid w:val="00FF0A87"/>
    <w:rsid w:val="00FF11E4"/>
    <w:rsid w:val="00FF1329"/>
    <w:rsid w:val="00FF149B"/>
    <w:rsid w:val="00FF18B1"/>
    <w:rsid w:val="00FF272F"/>
    <w:rsid w:val="00FF2818"/>
    <w:rsid w:val="00FF28BB"/>
    <w:rsid w:val="00FF2AC4"/>
    <w:rsid w:val="00FF2B65"/>
    <w:rsid w:val="00FF2F27"/>
    <w:rsid w:val="00FF33C7"/>
    <w:rsid w:val="00FF360C"/>
    <w:rsid w:val="00FF3896"/>
    <w:rsid w:val="00FF39BF"/>
    <w:rsid w:val="00FF40E8"/>
    <w:rsid w:val="00FF473F"/>
    <w:rsid w:val="00FF591D"/>
    <w:rsid w:val="00FF5BF8"/>
    <w:rsid w:val="00FF6119"/>
    <w:rsid w:val="00FF61A6"/>
    <w:rsid w:val="00FF7068"/>
    <w:rsid w:val="00FF70C2"/>
    <w:rsid w:val="00FF78FC"/>
    <w:rsid w:val="203DA0EE"/>
    <w:rsid w:val="23470969"/>
    <w:rsid w:val="237BCD88"/>
    <w:rsid w:val="30E134CA"/>
    <w:rsid w:val="38C711C2"/>
    <w:rsid w:val="420C8812"/>
    <w:rsid w:val="471D7FAA"/>
    <w:rsid w:val="65CDE2A1"/>
    <w:rsid w:val="68F4A48B"/>
    <w:rsid w:val="6C7A36AF"/>
    <w:rsid w:val="7F8D92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891F54"/>
  <w15:chartTrackingRefBased/>
  <w15:docId w15:val="{D1AA957D-540E-453D-8CD0-80BD227C1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link w:val="NO0"/>
    <w:uiPriority w:val="99"/>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link w:val="EXChar"/>
    <w:qFormat/>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Char"/>
    <w:qFormat/>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basedOn w:val="NO"/>
    <w:link w:val="EditorsNote0"/>
    <w:qFormat/>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styleId="a9">
    <w:name w:val="Unresolved Mention"/>
    <w:uiPriority w:val="99"/>
    <w:semiHidden/>
    <w:unhideWhenUsed/>
    <w:rsid w:val="0074026F"/>
    <w:rPr>
      <w:color w:val="605E5C"/>
      <w:shd w:val="clear" w:color="auto" w:fill="E1DFDD"/>
    </w:rPr>
  </w:style>
  <w:style w:type="character" w:styleId="aa">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b">
    <w:name w:val="Balloon Text"/>
    <w:basedOn w:val="a1"/>
    <w:link w:val="ac"/>
    <w:semiHidden/>
    <w:unhideWhenUsed/>
    <w:rsid w:val="00F34834"/>
    <w:pPr>
      <w:spacing w:after="0"/>
    </w:pPr>
    <w:rPr>
      <w:rFonts w:ascii="Segoe UI" w:hAnsi="Segoe UI" w:cs="Segoe UI"/>
      <w:sz w:val="18"/>
      <w:szCs w:val="18"/>
    </w:rPr>
  </w:style>
  <w:style w:type="character" w:customStyle="1" w:styleId="ac">
    <w:name w:val="批注框文本 字符"/>
    <w:basedOn w:val="a2"/>
    <w:link w:val="ab"/>
    <w:semiHidden/>
    <w:rsid w:val="00F34834"/>
    <w:rPr>
      <w:rFonts w:ascii="Segoe UI" w:hAnsi="Segoe UI" w:cs="Segoe UI"/>
      <w:sz w:val="18"/>
      <w:szCs w:val="18"/>
      <w:lang w:eastAsia="en-US"/>
    </w:rPr>
  </w:style>
  <w:style w:type="paragraph" w:styleId="ad">
    <w:name w:val="Bibliography"/>
    <w:basedOn w:val="a1"/>
    <w:next w:val="a1"/>
    <w:uiPriority w:val="37"/>
    <w:semiHidden/>
    <w:unhideWhenUsed/>
    <w:rsid w:val="00F34834"/>
  </w:style>
  <w:style w:type="paragraph" w:styleId="ae">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f">
    <w:name w:val="Body Text"/>
    <w:basedOn w:val="a1"/>
    <w:link w:val="af0"/>
    <w:rsid w:val="00F34834"/>
    <w:pPr>
      <w:spacing w:after="120"/>
    </w:pPr>
  </w:style>
  <w:style w:type="character" w:customStyle="1" w:styleId="af0">
    <w:name w:val="正文文本 字符"/>
    <w:basedOn w:val="a2"/>
    <w:link w:val="af"/>
    <w:rsid w:val="00F34834"/>
    <w:rPr>
      <w:lang w:eastAsia="en-US"/>
    </w:rPr>
  </w:style>
  <w:style w:type="paragraph" w:styleId="22">
    <w:name w:val="Body Text 2"/>
    <w:basedOn w:val="a1"/>
    <w:link w:val="23"/>
    <w:rsid w:val="00F34834"/>
    <w:pPr>
      <w:spacing w:after="120" w:line="480" w:lineRule="auto"/>
    </w:pPr>
  </w:style>
  <w:style w:type="character" w:customStyle="1" w:styleId="23">
    <w:name w:val="正文文本 2 字符"/>
    <w:basedOn w:val="a2"/>
    <w:link w:val="22"/>
    <w:rsid w:val="00F34834"/>
    <w:rPr>
      <w:lang w:eastAsia="en-US"/>
    </w:rPr>
  </w:style>
  <w:style w:type="paragraph" w:styleId="32">
    <w:name w:val="Body Text 3"/>
    <w:basedOn w:val="a1"/>
    <w:link w:val="33"/>
    <w:rsid w:val="00F34834"/>
    <w:pPr>
      <w:spacing w:after="120"/>
    </w:pPr>
    <w:rPr>
      <w:sz w:val="16"/>
      <w:szCs w:val="16"/>
    </w:rPr>
  </w:style>
  <w:style w:type="character" w:customStyle="1" w:styleId="33">
    <w:name w:val="正文文本 3 字符"/>
    <w:basedOn w:val="a2"/>
    <w:link w:val="32"/>
    <w:rsid w:val="00F34834"/>
    <w:rPr>
      <w:sz w:val="16"/>
      <w:szCs w:val="16"/>
      <w:lang w:eastAsia="en-US"/>
    </w:rPr>
  </w:style>
  <w:style w:type="paragraph" w:styleId="af1">
    <w:name w:val="Body Text First Indent"/>
    <w:basedOn w:val="af"/>
    <w:link w:val="af2"/>
    <w:rsid w:val="00F34834"/>
    <w:pPr>
      <w:spacing w:after="180"/>
      <w:ind w:firstLine="360"/>
    </w:pPr>
  </w:style>
  <w:style w:type="character" w:customStyle="1" w:styleId="af2">
    <w:name w:val="正文文本首行缩进 字符"/>
    <w:basedOn w:val="af0"/>
    <w:link w:val="af1"/>
    <w:rsid w:val="00F34834"/>
    <w:rPr>
      <w:lang w:eastAsia="en-US"/>
    </w:rPr>
  </w:style>
  <w:style w:type="paragraph" w:styleId="af3">
    <w:name w:val="Body Text Indent"/>
    <w:basedOn w:val="a1"/>
    <w:link w:val="af4"/>
    <w:rsid w:val="00F34834"/>
    <w:pPr>
      <w:spacing w:after="120"/>
      <w:ind w:left="283"/>
    </w:pPr>
  </w:style>
  <w:style w:type="character" w:customStyle="1" w:styleId="af4">
    <w:name w:val="正文文本缩进 字符"/>
    <w:basedOn w:val="a2"/>
    <w:link w:val="af3"/>
    <w:rsid w:val="00F34834"/>
    <w:rPr>
      <w:lang w:eastAsia="en-US"/>
    </w:rPr>
  </w:style>
  <w:style w:type="paragraph" w:styleId="24">
    <w:name w:val="Body Text First Indent 2"/>
    <w:basedOn w:val="af3"/>
    <w:link w:val="25"/>
    <w:rsid w:val="00F34834"/>
    <w:pPr>
      <w:spacing w:after="180"/>
      <w:ind w:left="360" w:firstLine="360"/>
    </w:pPr>
  </w:style>
  <w:style w:type="character" w:customStyle="1" w:styleId="25">
    <w:name w:val="正文文本首行缩进 2 字符"/>
    <w:basedOn w:val="af4"/>
    <w:link w:val="24"/>
    <w:rsid w:val="00F34834"/>
    <w:rPr>
      <w:lang w:eastAsia="en-US"/>
    </w:rPr>
  </w:style>
  <w:style w:type="paragraph" w:styleId="26">
    <w:name w:val="Body Text Indent 2"/>
    <w:basedOn w:val="a1"/>
    <w:link w:val="27"/>
    <w:rsid w:val="00F34834"/>
    <w:pPr>
      <w:spacing w:after="120" w:line="480" w:lineRule="auto"/>
      <w:ind w:left="283"/>
    </w:pPr>
  </w:style>
  <w:style w:type="character" w:customStyle="1" w:styleId="27">
    <w:name w:val="正文文本缩进 2 字符"/>
    <w:basedOn w:val="a2"/>
    <w:link w:val="26"/>
    <w:rsid w:val="00F34834"/>
    <w:rPr>
      <w:lang w:eastAsia="en-US"/>
    </w:rPr>
  </w:style>
  <w:style w:type="paragraph" w:styleId="34">
    <w:name w:val="Body Text Indent 3"/>
    <w:basedOn w:val="a1"/>
    <w:link w:val="35"/>
    <w:rsid w:val="00F34834"/>
    <w:pPr>
      <w:spacing w:after="120"/>
      <w:ind w:left="283"/>
    </w:pPr>
    <w:rPr>
      <w:sz w:val="16"/>
      <w:szCs w:val="16"/>
    </w:rPr>
  </w:style>
  <w:style w:type="character" w:customStyle="1" w:styleId="35">
    <w:name w:val="正文文本缩进 3 字符"/>
    <w:basedOn w:val="a2"/>
    <w:link w:val="34"/>
    <w:rsid w:val="00F34834"/>
    <w:rPr>
      <w:sz w:val="16"/>
      <w:szCs w:val="16"/>
      <w:lang w:eastAsia="en-US"/>
    </w:rPr>
  </w:style>
  <w:style w:type="paragraph" w:styleId="af5">
    <w:name w:val="caption"/>
    <w:basedOn w:val="a1"/>
    <w:next w:val="a1"/>
    <w:semiHidden/>
    <w:unhideWhenUsed/>
    <w:qFormat/>
    <w:rsid w:val="00F34834"/>
    <w:pPr>
      <w:spacing w:after="200"/>
    </w:pPr>
    <w:rPr>
      <w:i/>
      <w:iCs/>
      <w:color w:val="44546A" w:themeColor="text2"/>
      <w:sz w:val="18"/>
      <w:szCs w:val="18"/>
    </w:rPr>
  </w:style>
  <w:style w:type="paragraph" w:styleId="af6">
    <w:name w:val="Closing"/>
    <w:basedOn w:val="a1"/>
    <w:link w:val="af7"/>
    <w:rsid w:val="00F34834"/>
    <w:pPr>
      <w:spacing w:after="0"/>
      <w:ind w:left="4252"/>
    </w:pPr>
  </w:style>
  <w:style w:type="character" w:customStyle="1" w:styleId="af7">
    <w:name w:val="结束语 字符"/>
    <w:basedOn w:val="a2"/>
    <w:link w:val="af6"/>
    <w:rsid w:val="00F34834"/>
    <w:rPr>
      <w:lang w:eastAsia="en-US"/>
    </w:rPr>
  </w:style>
  <w:style w:type="paragraph" w:styleId="af8">
    <w:name w:val="annotation text"/>
    <w:basedOn w:val="a1"/>
    <w:link w:val="af9"/>
    <w:rsid w:val="00F34834"/>
  </w:style>
  <w:style w:type="character" w:customStyle="1" w:styleId="af9">
    <w:name w:val="批注文字 字符"/>
    <w:basedOn w:val="a2"/>
    <w:link w:val="af8"/>
    <w:rsid w:val="00F34834"/>
    <w:rPr>
      <w:lang w:eastAsia="en-US"/>
    </w:rPr>
  </w:style>
  <w:style w:type="paragraph" w:styleId="afa">
    <w:name w:val="annotation subject"/>
    <w:basedOn w:val="af8"/>
    <w:next w:val="af8"/>
    <w:link w:val="afb"/>
    <w:rsid w:val="00F34834"/>
    <w:rPr>
      <w:b/>
      <w:bCs/>
    </w:rPr>
  </w:style>
  <w:style w:type="character" w:customStyle="1" w:styleId="afb">
    <w:name w:val="批注主题 字符"/>
    <w:basedOn w:val="af9"/>
    <w:link w:val="afa"/>
    <w:rsid w:val="00F34834"/>
    <w:rPr>
      <w:b/>
      <w:bCs/>
      <w:lang w:eastAsia="en-US"/>
    </w:rPr>
  </w:style>
  <w:style w:type="paragraph" w:styleId="afc">
    <w:name w:val="Date"/>
    <w:basedOn w:val="a1"/>
    <w:next w:val="a1"/>
    <w:link w:val="afd"/>
    <w:rsid w:val="00F34834"/>
  </w:style>
  <w:style w:type="character" w:customStyle="1" w:styleId="afd">
    <w:name w:val="日期 字符"/>
    <w:basedOn w:val="a2"/>
    <w:link w:val="afc"/>
    <w:rsid w:val="00F34834"/>
    <w:rPr>
      <w:lang w:eastAsia="en-US"/>
    </w:rPr>
  </w:style>
  <w:style w:type="paragraph" w:styleId="afe">
    <w:name w:val="Document Map"/>
    <w:basedOn w:val="a1"/>
    <w:link w:val="aff"/>
    <w:rsid w:val="00F34834"/>
    <w:pPr>
      <w:spacing w:after="0"/>
    </w:pPr>
    <w:rPr>
      <w:rFonts w:ascii="Segoe UI" w:hAnsi="Segoe UI" w:cs="Segoe UI"/>
      <w:sz w:val="16"/>
      <w:szCs w:val="16"/>
    </w:rPr>
  </w:style>
  <w:style w:type="character" w:customStyle="1" w:styleId="aff">
    <w:name w:val="文档结构图 字符"/>
    <w:basedOn w:val="a2"/>
    <w:link w:val="afe"/>
    <w:rsid w:val="00F34834"/>
    <w:rPr>
      <w:rFonts w:ascii="Segoe UI" w:hAnsi="Segoe UI" w:cs="Segoe UI"/>
      <w:sz w:val="16"/>
      <w:szCs w:val="16"/>
      <w:lang w:eastAsia="en-US"/>
    </w:rPr>
  </w:style>
  <w:style w:type="paragraph" w:styleId="aff0">
    <w:name w:val="E-mail Signature"/>
    <w:basedOn w:val="a1"/>
    <w:link w:val="aff1"/>
    <w:rsid w:val="00F34834"/>
    <w:pPr>
      <w:spacing w:after="0"/>
    </w:pPr>
  </w:style>
  <w:style w:type="character" w:customStyle="1" w:styleId="aff1">
    <w:name w:val="电子邮件签名 字符"/>
    <w:basedOn w:val="a2"/>
    <w:link w:val="aff0"/>
    <w:rsid w:val="00F34834"/>
    <w:rPr>
      <w:lang w:eastAsia="en-US"/>
    </w:rPr>
  </w:style>
  <w:style w:type="paragraph" w:styleId="aff2">
    <w:name w:val="endnote text"/>
    <w:basedOn w:val="a1"/>
    <w:link w:val="aff3"/>
    <w:rsid w:val="00F34834"/>
    <w:pPr>
      <w:spacing w:after="0"/>
    </w:pPr>
  </w:style>
  <w:style w:type="character" w:customStyle="1" w:styleId="aff3">
    <w:name w:val="尾注文本 字符"/>
    <w:basedOn w:val="a2"/>
    <w:link w:val="aff2"/>
    <w:rsid w:val="00F34834"/>
    <w:rPr>
      <w:lang w:eastAsia="en-US"/>
    </w:rPr>
  </w:style>
  <w:style w:type="paragraph" w:styleId="aff4">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5">
    <w:name w:val="envelope return"/>
    <w:basedOn w:val="a1"/>
    <w:rsid w:val="00F34834"/>
    <w:pPr>
      <w:spacing w:after="0"/>
    </w:pPr>
    <w:rPr>
      <w:rFonts w:asciiTheme="majorHAnsi" w:eastAsiaTheme="majorEastAsia" w:hAnsiTheme="majorHAnsi" w:cstheme="majorBidi"/>
    </w:rPr>
  </w:style>
  <w:style w:type="paragraph" w:styleId="aff6">
    <w:name w:val="footnote text"/>
    <w:basedOn w:val="a1"/>
    <w:link w:val="aff7"/>
    <w:rsid w:val="00F34834"/>
    <w:pPr>
      <w:spacing w:after="0"/>
    </w:pPr>
  </w:style>
  <w:style w:type="character" w:customStyle="1" w:styleId="aff7">
    <w:name w:val="脚注文本 字符"/>
    <w:basedOn w:val="a2"/>
    <w:link w:val="aff6"/>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hAnsi="Consolas"/>
      <w:lang w:eastAsia="en-US"/>
    </w:rPr>
  </w:style>
  <w:style w:type="paragraph" w:styleId="10">
    <w:name w:val="index 1"/>
    <w:basedOn w:val="a1"/>
    <w:next w:val="a1"/>
    <w:rsid w:val="00F34834"/>
    <w:pPr>
      <w:spacing w:after="0"/>
      <w:ind w:left="200" w:hanging="200"/>
    </w:pPr>
  </w:style>
  <w:style w:type="paragraph" w:styleId="28">
    <w:name w:val="index 2"/>
    <w:basedOn w:val="a1"/>
    <w:next w:val="a1"/>
    <w:rsid w:val="00F34834"/>
    <w:pPr>
      <w:spacing w:after="0"/>
      <w:ind w:left="400" w:hanging="200"/>
    </w:pPr>
  </w:style>
  <w:style w:type="paragraph" w:styleId="36">
    <w:name w:val="index 3"/>
    <w:basedOn w:val="a1"/>
    <w:next w:val="a1"/>
    <w:rsid w:val="00F34834"/>
    <w:pPr>
      <w:spacing w:after="0"/>
      <w:ind w:left="600" w:hanging="200"/>
    </w:pPr>
  </w:style>
  <w:style w:type="paragraph" w:styleId="42">
    <w:name w:val="index 4"/>
    <w:basedOn w:val="a1"/>
    <w:next w:val="a1"/>
    <w:rsid w:val="00F34834"/>
    <w:pPr>
      <w:spacing w:after="0"/>
      <w:ind w:left="800" w:hanging="200"/>
    </w:pPr>
  </w:style>
  <w:style w:type="paragraph" w:styleId="52">
    <w:name w:val="index 5"/>
    <w:basedOn w:val="a1"/>
    <w:next w:val="a1"/>
    <w:rsid w:val="00F34834"/>
    <w:pPr>
      <w:spacing w:after="0"/>
      <w:ind w:left="1000" w:hanging="200"/>
    </w:pPr>
  </w:style>
  <w:style w:type="paragraph" w:styleId="60">
    <w:name w:val="index 6"/>
    <w:basedOn w:val="a1"/>
    <w:next w:val="a1"/>
    <w:rsid w:val="00F34834"/>
    <w:pPr>
      <w:spacing w:after="0"/>
      <w:ind w:left="1200" w:hanging="200"/>
    </w:pPr>
  </w:style>
  <w:style w:type="paragraph" w:styleId="70">
    <w:name w:val="index 7"/>
    <w:basedOn w:val="a1"/>
    <w:next w:val="a1"/>
    <w:rsid w:val="00F34834"/>
    <w:pPr>
      <w:spacing w:after="0"/>
      <w:ind w:left="1400" w:hanging="200"/>
    </w:pPr>
  </w:style>
  <w:style w:type="paragraph" w:styleId="80">
    <w:name w:val="index 8"/>
    <w:basedOn w:val="a1"/>
    <w:next w:val="a1"/>
    <w:rsid w:val="00F34834"/>
    <w:pPr>
      <w:spacing w:after="0"/>
      <w:ind w:left="1600" w:hanging="200"/>
    </w:pPr>
  </w:style>
  <w:style w:type="paragraph" w:styleId="90">
    <w:name w:val="index 9"/>
    <w:basedOn w:val="a1"/>
    <w:next w:val="a1"/>
    <w:rsid w:val="00F34834"/>
    <w:pPr>
      <w:spacing w:after="0"/>
      <w:ind w:left="1800" w:hanging="200"/>
    </w:pPr>
  </w:style>
  <w:style w:type="paragraph" w:styleId="aff8">
    <w:name w:val="index heading"/>
    <w:basedOn w:val="a1"/>
    <w:next w:val="10"/>
    <w:rsid w:val="00F34834"/>
    <w:rPr>
      <w:rFonts w:asciiTheme="majorHAnsi" w:eastAsiaTheme="majorEastAsia" w:hAnsiTheme="majorHAnsi" w:cstheme="majorBidi"/>
      <w:b/>
      <w:bCs/>
    </w:rPr>
  </w:style>
  <w:style w:type="paragraph" w:styleId="aff9">
    <w:name w:val="Intense Quote"/>
    <w:basedOn w:val="a1"/>
    <w:next w:val="a1"/>
    <w:link w:val="affa"/>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a">
    <w:name w:val="明显引用 字符"/>
    <w:basedOn w:val="a2"/>
    <w:link w:val="aff9"/>
    <w:uiPriority w:val="30"/>
    <w:rsid w:val="00F34834"/>
    <w:rPr>
      <w:i/>
      <w:iCs/>
      <w:color w:val="4472C4" w:themeColor="accent1"/>
      <w:lang w:eastAsia="en-US"/>
    </w:rPr>
  </w:style>
  <w:style w:type="paragraph" w:styleId="affb">
    <w:name w:val="List"/>
    <w:basedOn w:val="a1"/>
    <w:rsid w:val="00F34834"/>
    <w:pPr>
      <w:ind w:left="283" w:hanging="283"/>
      <w:contextualSpacing/>
    </w:pPr>
  </w:style>
  <w:style w:type="paragraph" w:styleId="29">
    <w:name w:val="List 2"/>
    <w:basedOn w:val="a1"/>
    <w:rsid w:val="00F34834"/>
    <w:pPr>
      <w:ind w:left="566" w:hanging="283"/>
      <w:contextualSpacing/>
    </w:pPr>
  </w:style>
  <w:style w:type="paragraph" w:styleId="37">
    <w:name w:val="List 3"/>
    <w:basedOn w:val="a1"/>
    <w:rsid w:val="00F34834"/>
    <w:pPr>
      <w:ind w:left="849" w:hanging="283"/>
      <w:contextualSpacing/>
    </w:pPr>
  </w:style>
  <w:style w:type="paragraph" w:styleId="43">
    <w:name w:val="List 4"/>
    <w:basedOn w:val="a1"/>
    <w:rsid w:val="00F34834"/>
    <w:pPr>
      <w:ind w:left="1132" w:hanging="283"/>
      <w:contextualSpacing/>
    </w:pPr>
  </w:style>
  <w:style w:type="paragraph" w:styleId="53">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c">
    <w:name w:val="List Continue"/>
    <w:basedOn w:val="a1"/>
    <w:rsid w:val="00F34834"/>
    <w:pPr>
      <w:spacing w:after="120"/>
      <w:ind w:left="283"/>
      <w:contextualSpacing/>
    </w:pPr>
  </w:style>
  <w:style w:type="paragraph" w:styleId="2a">
    <w:name w:val="List Continue 2"/>
    <w:basedOn w:val="a1"/>
    <w:rsid w:val="00F34834"/>
    <w:pPr>
      <w:spacing w:after="120"/>
      <w:ind w:left="566"/>
      <w:contextualSpacing/>
    </w:pPr>
  </w:style>
  <w:style w:type="paragraph" w:styleId="38">
    <w:name w:val="List Continue 3"/>
    <w:basedOn w:val="a1"/>
    <w:rsid w:val="00F34834"/>
    <w:pPr>
      <w:spacing w:after="120"/>
      <w:ind w:left="849"/>
      <w:contextualSpacing/>
    </w:pPr>
  </w:style>
  <w:style w:type="paragraph" w:styleId="44">
    <w:name w:val="List Continue 4"/>
    <w:basedOn w:val="a1"/>
    <w:rsid w:val="00F34834"/>
    <w:pPr>
      <w:spacing w:after="120"/>
      <w:ind w:left="1132"/>
      <w:contextualSpacing/>
    </w:pPr>
  </w:style>
  <w:style w:type="paragraph" w:styleId="54">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d">
    <w:name w:val="List Paragraph"/>
    <w:basedOn w:val="a1"/>
    <w:uiPriority w:val="34"/>
    <w:qFormat/>
    <w:rsid w:val="00F34834"/>
    <w:pPr>
      <w:ind w:left="720"/>
      <w:contextualSpacing/>
    </w:pPr>
  </w:style>
  <w:style w:type="paragraph" w:styleId="affe">
    <w:name w:val="macro"/>
    <w:link w:val="afff"/>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
    <w:name w:val="宏文本 字符"/>
    <w:basedOn w:val="a2"/>
    <w:link w:val="affe"/>
    <w:rsid w:val="00F34834"/>
    <w:rPr>
      <w:rFonts w:ascii="Consolas" w:hAnsi="Consolas"/>
      <w:lang w:eastAsia="en-US"/>
    </w:rPr>
  </w:style>
  <w:style w:type="paragraph" w:styleId="afff0">
    <w:name w:val="Message Header"/>
    <w:basedOn w:val="a1"/>
    <w:link w:val="afff1"/>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信息标题 字符"/>
    <w:basedOn w:val="a2"/>
    <w:link w:val="afff0"/>
    <w:rsid w:val="00F34834"/>
    <w:rPr>
      <w:rFonts w:asciiTheme="majorHAnsi" w:eastAsiaTheme="majorEastAsia" w:hAnsiTheme="majorHAnsi" w:cstheme="majorBidi"/>
      <w:sz w:val="24"/>
      <w:szCs w:val="24"/>
      <w:shd w:val="pct20" w:color="auto" w:fill="auto"/>
      <w:lang w:eastAsia="en-US"/>
    </w:rPr>
  </w:style>
  <w:style w:type="paragraph" w:styleId="afff2">
    <w:name w:val="No Spacing"/>
    <w:uiPriority w:val="1"/>
    <w:qFormat/>
    <w:rsid w:val="00F34834"/>
    <w:rPr>
      <w:lang w:eastAsia="en-US"/>
    </w:rPr>
  </w:style>
  <w:style w:type="paragraph" w:styleId="afff3">
    <w:name w:val="Normal (Web)"/>
    <w:basedOn w:val="a1"/>
    <w:rsid w:val="00F34834"/>
    <w:rPr>
      <w:sz w:val="24"/>
      <w:szCs w:val="24"/>
    </w:rPr>
  </w:style>
  <w:style w:type="paragraph" w:styleId="afff4">
    <w:name w:val="Normal Indent"/>
    <w:basedOn w:val="a1"/>
    <w:rsid w:val="00F34834"/>
    <w:pPr>
      <w:ind w:left="720"/>
    </w:pPr>
  </w:style>
  <w:style w:type="paragraph" w:styleId="afff5">
    <w:name w:val="Note Heading"/>
    <w:basedOn w:val="a1"/>
    <w:next w:val="a1"/>
    <w:link w:val="afff6"/>
    <w:rsid w:val="00F34834"/>
    <w:pPr>
      <w:spacing w:after="0"/>
    </w:pPr>
  </w:style>
  <w:style w:type="character" w:customStyle="1" w:styleId="afff6">
    <w:name w:val="注释标题 字符"/>
    <w:basedOn w:val="a2"/>
    <w:link w:val="afff5"/>
    <w:rsid w:val="00F34834"/>
    <w:rPr>
      <w:lang w:eastAsia="en-US"/>
    </w:rPr>
  </w:style>
  <w:style w:type="paragraph" w:styleId="afff7">
    <w:name w:val="Plain Text"/>
    <w:basedOn w:val="a1"/>
    <w:link w:val="afff8"/>
    <w:rsid w:val="00F34834"/>
    <w:pPr>
      <w:spacing w:after="0"/>
    </w:pPr>
    <w:rPr>
      <w:rFonts w:ascii="Consolas" w:hAnsi="Consolas"/>
      <w:sz w:val="21"/>
      <w:szCs w:val="21"/>
    </w:rPr>
  </w:style>
  <w:style w:type="character" w:customStyle="1" w:styleId="afff8">
    <w:name w:val="纯文本 字符"/>
    <w:basedOn w:val="a2"/>
    <w:link w:val="afff7"/>
    <w:rsid w:val="00F34834"/>
    <w:rPr>
      <w:rFonts w:ascii="Consolas" w:hAnsi="Consolas"/>
      <w:sz w:val="21"/>
      <w:szCs w:val="21"/>
      <w:lang w:eastAsia="en-US"/>
    </w:rPr>
  </w:style>
  <w:style w:type="paragraph" w:styleId="afff9">
    <w:name w:val="Quote"/>
    <w:basedOn w:val="a1"/>
    <w:next w:val="a1"/>
    <w:link w:val="afffa"/>
    <w:uiPriority w:val="29"/>
    <w:qFormat/>
    <w:rsid w:val="00F34834"/>
    <w:pPr>
      <w:spacing w:before="200" w:after="160"/>
      <w:ind w:left="864" w:right="864"/>
      <w:jc w:val="center"/>
    </w:pPr>
    <w:rPr>
      <w:i/>
      <w:iCs/>
      <w:color w:val="404040" w:themeColor="text1" w:themeTint="BF"/>
    </w:rPr>
  </w:style>
  <w:style w:type="character" w:customStyle="1" w:styleId="afffa">
    <w:name w:val="引用 字符"/>
    <w:basedOn w:val="a2"/>
    <w:link w:val="afff9"/>
    <w:uiPriority w:val="29"/>
    <w:rsid w:val="00F34834"/>
    <w:rPr>
      <w:i/>
      <w:iCs/>
      <w:color w:val="404040" w:themeColor="text1" w:themeTint="BF"/>
      <w:lang w:eastAsia="en-US"/>
    </w:rPr>
  </w:style>
  <w:style w:type="paragraph" w:styleId="afffb">
    <w:name w:val="Salutation"/>
    <w:basedOn w:val="a1"/>
    <w:next w:val="a1"/>
    <w:link w:val="afffc"/>
    <w:rsid w:val="00F34834"/>
  </w:style>
  <w:style w:type="character" w:customStyle="1" w:styleId="afffc">
    <w:name w:val="称呼 字符"/>
    <w:basedOn w:val="a2"/>
    <w:link w:val="afffb"/>
    <w:rsid w:val="00F34834"/>
    <w:rPr>
      <w:lang w:eastAsia="en-US"/>
    </w:rPr>
  </w:style>
  <w:style w:type="paragraph" w:styleId="afffd">
    <w:name w:val="Signature"/>
    <w:basedOn w:val="a1"/>
    <w:link w:val="afffe"/>
    <w:rsid w:val="00F34834"/>
    <w:pPr>
      <w:spacing w:after="0"/>
      <w:ind w:left="4252"/>
    </w:pPr>
  </w:style>
  <w:style w:type="character" w:customStyle="1" w:styleId="afffe">
    <w:name w:val="签名 字符"/>
    <w:basedOn w:val="a2"/>
    <w:link w:val="afffd"/>
    <w:rsid w:val="00F34834"/>
    <w:rPr>
      <w:lang w:eastAsia="en-US"/>
    </w:rPr>
  </w:style>
  <w:style w:type="paragraph" w:styleId="affff">
    <w:name w:val="Subtitle"/>
    <w:basedOn w:val="a1"/>
    <w:next w:val="a1"/>
    <w:link w:val="affff0"/>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0">
    <w:name w:val="副标题 字符"/>
    <w:basedOn w:val="a2"/>
    <w:link w:val="affff"/>
    <w:rsid w:val="00F34834"/>
    <w:rPr>
      <w:rFonts w:asciiTheme="minorHAnsi" w:eastAsiaTheme="minorEastAsia" w:hAnsiTheme="minorHAnsi" w:cstheme="minorBidi"/>
      <w:color w:val="5A5A5A" w:themeColor="text1" w:themeTint="A5"/>
      <w:spacing w:val="15"/>
      <w:sz w:val="22"/>
      <w:szCs w:val="22"/>
      <w:lang w:eastAsia="en-US"/>
    </w:rPr>
  </w:style>
  <w:style w:type="paragraph" w:styleId="affff1">
    <w:name w:val="table of authorities"/>
    <w:basedOn w:val="a1"/>
    <w:next w:val="a1"/>
    <w:rsid w:val="00F34834"/>
    <w:pPr>
      <w:spacing w:after="0"/>
      <w:ind w:left="200" w:hanging="200"/>
    </w:pPr>
  </w:style>
  <w:style w:type="paragraph" w:styleId="affff2">
    <w:name w:val="table of figures"/>
    <w:basedOn w:val="a1"/>
    <w:next w:val="a1"/>
    <w:rsid w:val="00F34834"/>
    <w:pPr>
      <w:spacing w:after="0"/>
    </w:pPr>
  </w:style>
  <w:style w:type="paragraph" w:styleId="affff3">
    <w:name w:val="Title"/>
    <w:basedOn w:val="a1"/>
    <w:next w:val="a1"/>
    <w:link w:val="affff4"/>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4">
    <w:name w:val="标题 字符"/>
    <w:basedOn w:val="a2"/>
    <w:link w:val="affff3"/>
    <w:rsid w:val="00F34834"/>
    <w:rPr>
      <w:rFonts w:asciiTheme="majorHAnsi" w:eastAsiaTheme="majorEastAsia" w:hAnsiTheme="majorHAnsi" w:cstheme="majorBidi"/>
      <w:spacing w:val="-10"/>
      <w:kern w:val="28"/>
      <w:sz w:val="56"/>
      <w:szCs w:val="56"/>
      <w:lang w:eastAsia="en-US"/>
    </w:rPr>
  </w:style>
  <w:style w:type="paragraph" w:styleId="affff5">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affff6">
    <w:name w:val="annotation reference"/>
    <w:basedOn w:val="a2"/>
    <w:rsid w:val="00F77322"/>
    <w:rPr>
      <w:sz w:val="16"/>
      <w:szCs w:val="16"/>
    </w:rPr>
  </w:style>
  <w:style w:type="character" w:customStyle="1" w:styleId="normaltextrun">
    <w:name w:val="normaltextrun"/>
    <w:basedOn w:val="a2"/>
    <w:rsid w:val="00FC0338"/>
  </w:style>
  <w:style w:type="character" w:customStyle="1" w:styleId="eop">
    <w:name w:val="eop"/>
    <w:basedOn w:val="a2"/>
    <w:rsid w:val="00FC0338"/>
  </w:style>
  <w:style w:type="paragraph" w:styleId="affff7">
    <w:name w:val="Revision"/>
    <w:hidden/>
    <w:uiPriority w:val="99"/>
    <w:semiHidden/>
    <w:rsid w:val="00C26BE3"/>
    <w:rPr>
      <w:lang w:eastAsia="en-US"/>
    </w:rPr>
  </w:style>
  <w:style w:type="character" w:styleId="affff8">
    <w:name w:val="Mention"/>
    <w:basedOn w:val="a2"/>
    <w:uiPriority w:val="99"/>
    <w:unhideWhenUsed/>
    <w:rsid w:val="00CA5D23"/>
    <w:rPr>
      <w:color w:val="2B579A"/>
      <w:shd w:val="clear" w:color="auto" w:fill="E1DFDD"/>
    </w:rPr>
  </w:style>
  <w:style w:type="character" w:customStyle="1" w:styleId="EXChar">
    <w:name w:val="EX Char"/>
    <w:link w:val="EX"/>
    <w:qFormat/>
    <w:locked/>
    <w:rsid w:val="00CB2B10"/>
    <w:rPr>
      <w:lang w:eastAsia="en-US"/>
    </w:rPr>
  </w:style>
  <w:style w:type="paragraph" w:customStyle="1" w:styleId="EN">
    <w:name w:val="EN"/>
    <w:basedOn w:val="EditorsNote"/>
    <w:link w:val="EN0"/>
    <w:qFormat/>
    <w:rsid w:val="004A1A54"/>
    <w:rPr>
      <w:lang w:eastAsia="ja-JP"/>
    </w:rPr>
  </w:style>
  <w:style w:type="character" w:customStyle="1" w:styleId="NO0">
    <w:name w:val="NO (文字)"/>
    <w:basedOn w:val="a2"/>
    <w:link w:val="NO"/>
    <w:uiPriority w:val="99"/>
    <w:rsid w:val="004A1A54"/>
    <w:rPr>
      <w:lang w:eastAsia="en-US"/>
    </w:rPr>
  </w:style>
  <w:style w:type="character" w:customStyle="1" w:styleId="EditorsNote0">
    <w:name w:val="Editor's Note (文字)"/>
    <w:basedOn w:val="NO0"/>
    <w:link w:val="EditorsNote"/>
    <w:rsid w:val="004A1A54"/>
    <w:rPr>
      <w:color w:val="FF0000"/>
      <w:lang w:eastAsia="en-US"/>
    </w:rPr>
  </w:style>
  <w:style w:type="character" w:customStyle="1" w:styleId="EN0">
    <w:name w:val="EN (文字)"/>
    <w:basedOn w:val="EditorsNote0"/>
    <w:link w:val="EN"/>
    <w:rsid w:val="004A1A54"/>
    <w:rPr>
      <w:color w:val="FF0000"/>
      <w:lang w:eastAsia="ja-JP"/>
    </w:rPr>
  </w:style>
  <w:style w:type="character" w:customStyle="1" w:styleId="NOZchn">
    <w:name w:val="NO Zchn"/>
    <w:qFormat/>
    <w:rsid w:val="002A647B"/>
    <w:rPr>
      <w:rFonts w:ascii="Times New Roman" w:hAnsi="Times New Roman"/>
      <w:lang w:eastAsia="en-US"/>
    </w:rPr>
  </w:style>
  <w:style w:type="character" w:customStyle="1" w:styleId="NOChar">
    <w:name w:val="NO Char"/>
    <w:uiPriority w:val="99"/>
    <w:qFormat/>
    <w:rsid w:val="00317342"/>
    <w:rPr>
      <w:rFonts w:eastAsia="宋体"/>
      <w:lang w:eastAsia="en-US"/>
    </w:rPr>
  </w:style>
  <w:style w:type="character" w:customStyle="1" w:styleId="TACChar">
    <w:name w:val="TAC Char"/>
    <w:link w:val="TAC"/>
    <w:locked/>
    <w:rsid w:val="00D42725"/>
    <w:rPr>
      <w:rFonts w:ascii="Arial" w:hAnsi="Arial"/>
      <w:sz w:val="18"/>
      <w:lang w:eastAsia="en-US"/>
    </w:rPr>
  </w:style>
  <w:style w:type="character" w:customStyle="1" w:styleId="B1Char">
    <w:name w:val="B1 Char"/>
    <w:link w:val="B1"/>
    <w:qFormat/>
    <w:rsid w:val="00C35DC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4047">
      <w:bodyDiv w:val="1"/>
      <w:marLeft w:val="0"/>
      <w:marRight w:val="0"/>
      <w:marTop w:val="0"/>
      <w:marBottom w:val="0"/>
      <w:divBdr>
        <w:top w:val="none" w:sz="0" w:space="0" w:color="auto"/>
        <w:left w:val="none" w:sz="0" w:space="0" w:color="auto"/>
        <w:bottom w:val="none" w:sz="0" w:space="0" w:color="auto"/>
        <w:right w:val="none" w:sz="0" w:space="0" w:color="auto"/>
      </w:divBdr>
    </w:div>
    <w:div w:id="59180554">
      <w:bodyDiv w:val="1"/>
      <w:marLeft w:val="0"/>
      <w:marRight w:val="0"/>
      <w:marTop w:val="0"/>
      <w:marBottom w:val="0"/>
      <w:divBdr>
        <w:top w:val="none" w:sz="0" w:space="0" w:color="auto"/>
        <w:left w:val="none" w:sz="0" w:space="0" w:color="auto"/>
        <w:bottom w:val="none" w:sz="0" w:space="0" w:color="auto"/>
        <w:right w:val="none" w:sz="0" w:space="0" w:color="auto"/>
      </w:divBdr>
    </w:div>
    <w:div w:id="172569785">
      <w:bodyDiv w:val="1"/>
      <w:marLeft w:val="0"/>
      <w:marRight w:val="0"/>
      <w:marTop w:val="0"/>
      <w:marBottom w:val="0"/>
      <w:divBdr>
        <w:top w:val="none" w:sz="0" w:space="0" w:color="auto"/>
        <w:left w:val="none" w:sz="0" w:space="0" w:color="auto"/>
        <w:bottom w:val="none" w:sz="0" w:space="0" w:color="auto"/>
        <w:right w:val="none" w:sz="0" w:space="0" w:color="auto"/>
      </w:divBdr>
    </w:div>
    <w:div w:id="195654330">
      <w:bodyDiv w:val="1"/>
      <w:marLeft w:val="0"/>
      <w:marRight w:val="0"/>
      <w:marTop w:val="0"/>
      <w:marBottom w:val="0"/>
      <w:divBdr>
        <w:top w:val="none" w:sz="0" w:space="0" w:color="auto"/>
        <w:left w:val="none" w:sz="0" w:space="0" w:color="auto"/>
        <w:bottom w:val="none" w:sz="0" w:space="0" w:color="auto"/>
        <w:right w:val="none" w:sz="0" w:space="0" w:color="auto"/>
      </w:divBdr>
    </w:div>
    <w:div w:id="231163150">
      <w:bodyDiv w:val="1"/>
      <w:marLeft w:val="0"/>
      <w:marRight w:val="0"/>
      <w:marTop w:val="0"/>
      <w:marBottom w:val="0"/>
      <w:divBdr>
        <w:top w:val="none" w:sz="0" w:space="0" w:color="auto"/>
        <w:left w:val="none" w:sz="0" w:space="0" w:color="auto"/>
        <w:bottom w:val="none" w:sz="0" w:space="0" w:color="auto"/>
        <w:right w:val="none" w:sz="0" w:space="0" w:color="auto"/>
      </w:divBdr>
    </w:div>
    <w:div w:id="373508493">
      <w:bodyDiv w:val="1"/>
      <w:marLeft w:val="0"/>
      <w:marRight w:val="0"/>
      <w:marTop w:val="0"/>
      <w:marBottom w:val="0"/>
      <w:divBdr>
        <w:top w:val="none" w:sz="0" w:space="0" w:color="auto"/>
        <w:left w:val="none" w:sz="0" w:space="0" w:color="auto"/>
        <w:bottom w:val="none" w:sz="0" w:space="0" w:color="auto"/>
        <w:right w:val="none" w:sz="0" w:space="0" w:color="auto"/>
      </w:divBdr>
    </w:div>
    <w:div w:id="477575983">
      <w:bodyDiv w:val="1"/>
      <w:marLeft w:val="0"/>
      <w:marRight w:val="0"/>
      <w:marTop w:val="0"/>
      <w:marBottom w:val="0"/>
      <w:divBdr>
        <w:top w:val="none" w:sz="0" w:space="0" w:color="auto"/>
        <w:left w:val="none" w:sz="0" w:space="0" w:color="auto"/>
        <w:bottom w:val="none" w:sz="0" w:space="0" w:color="auto"/>
        <w:right w:val="none" w:sz="0" w:space="0" w:color="auto"/>
      </w:divBdr>
      <w:divsChild>
        <w:div w:id="1290552155">
          <w:marLeft w:val="806"/>
          <w:marRight w:val="0"/>
          <w:marTop w:val="200"/>
          <w:marBottom w:val="0"/>
          <w:divBdr>
            <w:top w:val="none" w:sz="0" w:space="0" w:color="auto"/>
            <w:left w:val="none" w:sz="0" w:space="0" w:color="auto"/>
            <w:bottom w:val="none" w:sz="0" w:space="0" w:color="auto"/>
            <w:right w:val="none" w:sz="0" w:space="0" w:color="auto"/>
          </w:divBdr>
        </w:div>
      </w:divsChild>
    </w:div>
    <w:div w:id="783690987">
      <w:bodyDiv w:val="1"/>
      <w:marLeft w:val="0"/>
      <w:marRight w:val="0"/>
      <w:marTop w:val="0"/>
      <w:marBottom w:val="0"/>
      <w:divBdr>
        <w:top w:val="none" w:sz="0" w:space="0" w:color="auto"/>
        <w:left w:val="none" w:sz="0" w:space="0" w:color="auto"/>
        <w:bottom w:val="none" w:sz="0" w:space="0" w:color="auto"/>
        <w:right w:val="none" w:sz="0" w:space="0" w:color="auto"/>
      </w:divBdr>
    </w:div>
    <w:div w:id="952127164">
      <w:bodyDiv w:val="1"/>
      <w:marLeft w:val="0"/>
      <w:marRight w:val="0"/>
      <w:marTop w:val="0"/>
      <w:marBottom w:val="0"/>
      <w:divBdr>
        <w:top w:val="none" w:sz="0" w:space="0" w:color="auto"/>
        <w:left w:val="none" w:sz="0" w:space="0" w:color="auto"/>
        <w:bottom w:val="none" w:sz="0" w:space="0" w:color="auto"/>
        <w:right w:val="none" w:sz="0" w:space="0" w:color="auto"/>
      </w:divBdr>
    </w:div>
    <w:div w:id="964771697">
      <w:bodyDiv w:val="1"/>
      <w:marLeft w:val="0"/>
      <w:marRight w:val="0"/>
      <w:marTop w:val="0"/>
      <w:marBottom w:val="0"/>
      <w:divBdr>
        <w:top w:val="none" w:sz="0" w:space="0" w:color="auto"/>
        <w:left w:val="none" w:sz="0" w:space="0" w:color="auto"/>
        <w:bottom w:val="none" w:sz="0" w:space="0" w:color="auto"/>
        <w:right w:val="none" w:sz="0" w:space="0" w:color="auto"/>
      </w:divBdr>
    </w:div>
    <w:div w:id="1107771057">
      <w:bodyDiv w:val="1"/>
      <w:marLeft w:val="0"/>
      <w:marRight w:val="0"/>
      <w:marTop w:val="0"/>
      <w:marBottom w:val="0"/>
      <w:divBdr>
        <w:top w:val="none" w:sz="0" w:space="0" w:color="auto"/>
        <w:left w:val="none" w:sz="0" w:space="0" w:color="auto"/>
        <w:bottom w:val="none" w:sz="0" w:space="0" w:color="auto"/>
        <w:right w:val="none" w:sz="0" w:space="0" w:color="auto"/>
      </w:divBdr>
    </w:div>
    <w:div w:id="1376345637">
      <w:bodyDiv w:val="1"/>
      <w:marLeft w:val="0"/>
      <w:marRight w:val="0"/>
      <w:marTop w:val="0"/>
      <w:marBottom w:val="0"/>
      <w:divBdr>
        <w:top w:val="none" w:sz="0" w:space="0" w:color="auto"/>
        <w:left w:val="none" w:sz="0" w:space="0" w:color="auto"/>
        <w:bottom w:val="none" w:sz="0" w:space="0" w:color="auto"/>
        <w:right w:val="none" w:sz="0" w:space="0" w:color="auto"/>
      </w:divBdr>
    </w:div>
    <w:div w:id="1677918637">
      <w:bodyDiv w:val="1"/>
      <w:marLeft w:val="0"/>
      <w:marRight w:val="0"/>
      <w:marTop w:val="0"/>
      <w:marBottom w:val="0"/>
      <w:divBdr>
        <w:top w:val="none" w:sz="0" w:space="0" w:color="auto"/>
        <w:left w:val="none" w:sz="0" w:space="0" w:color="auto"/>
        <w:bottom w:val="none" w:sz="0" w:space="0" w:color="auto"/>
        <w:right w:val="none" w:sz="0" w:space="0" w:color="auto"/>
      </w:divBdr>
    </w:div>
    <w:div w:id="1730882951">
      <w:bodyDiv w:val="1"/>
      <w:marLeft w:val="0"/>
      <w:marRight w:val="0"/>
      <w:marTop w:val="0"/>
      <w:marBottom w:val="0"/>
      <w:divBdr>
        <w:top w:val="none" w:sz="0" w:space="0" w:color="auto"/>
        <w:left w:val="none" w:sz="0" w:space="0" w:color="auto"/>
        <w:bottom w:val="none" w:sz="0" w:space="0" w:color="auto"/>
        <w:right w:val="none" w:sz="0" w:space="0" w:color="auto"/>
      </w:divBdr>
    </w:div>
    <w:div w:id="1739327596">
      <w:bodyDiv w:val="1"/>
      <w:marLeft w:val="0"/>
      <w:marRight w:val="0"/>
      <w:marTop w:val="0"/>
      <w:marBottom w:val="0"/>
      <w:divBdr>
        <w:top w:val="none" w:sz="0" w:space="0" w:color="auto"/>
        <w:left w:val="none" w:sz="0" w:space="0" w:color="auto"/>
        <w:bottom w:val="none" w:sz="0" w:space="0" w:color="auto"/>
        <w:right w:val="none" w:sz="0" w:space="0" w:color="auto"/>
      </w:divBdr>
    </w:div>
    <w:div w:id="1888255649">
      <w:bodyDiv w:val="1"/>
      <w:marLeft w:val="0"/>
      <w:marRight w:val="0"/>
      <w:marTop w:val="0"/>
      <w:marBottom w:val="0"/>
      <w:divBdr>
        <w:top w:val="none" w:sz="0" w:space="0" w:color="auto"/>
        <w:left w:val="none" w:sz="0" w:space="0" w:color="auto"/>
        <w:bottom w:val="none" w:sz="0" w:space="0" w:color="auto"/>
        <w:right w:val="none" w:sz="0" w:space="0" w:color="auto"/>
      </w:divBdr>
    </w:div>
    <w:div w:id="1899320667">
      <w:bodyDiv w:val="1"/>
      <w:marLeft w:val="0"/>
      <w:marRight w:val="0"/>
      <w:marTop w:val="0"/>
      <w:marBottom w:val="0"/>
      <w:divBdr>
        <w:top w:val="none" w:sz="0" w:space="0" w:color="auto"/>
        <w:left w:val="none" w:sz="0" w:space="0" w:color="auto"/>
        <w:bottom w:val="none" w:sz="0" w:space="0" w:color="auto"/>
        <w:right w:val="none" w:sz="0" w:space="0" w:color="auto"/>
      </w:divBdr>
    </w:div>
    <w:div w:id="201348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E0C652D69A7A64E9143F3131C70542F" ma:contentTypeVersion="3" ma:contentTypeDescription="新しいドキュメントを作成します。" ma:contentTypeScope="" ma:versionID="fa79fc433601ac558aa3ebf0d4964d97">
  <xsd:schema xmlns:xsd="http://www.w3.org/2001/XMLSchema" xmlns:xs="http://www.w3.org/2001/XMLSchema" xmlns:p="http://schemas.microsoft.com/office/2006/metadata/properties" xmlns:ns2="0cee14cb-8e34-4d87-96cf-dc0ffde85392" targetNamespace="http://schemas.microsoft.com/office/2006/metadata/properties" ma:root="true" ma:fieldsID="68e52a08ef86f2c7ef5a117a443b1ca2" ns2:_="">
    <xsd:import namespace="0cee14cb-8e34-4d87-96cf-dc0ffde8539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ee14cb-8e34-4d87-96cf-dc0ffde853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2.xml><?xml version="1.0" encoding="utf-8"?>
<ds:datastoreItem xmlns:ds="http://schemas.openxmlformats.org/officeDocument/2006/customXml" ds:itemID="{538C364D-3F56-4E06-BB5C-1970B27B1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ee14cb-8e34-4d87-96cf-dc0ffde85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A4AC8F-3F2C-4A56-A3D0-2240B2A12051}">
  <ds:schemaRefs>
    <ds:schemaRef ds:uri="http://schemas.microsoft.com/sharepoint/v3/contenttype/forms"/>
  </ds:schemaRefs>
</ds:datastoreItem>
</file>

<file path=customXml/itemProps4.xml><?xml version="1.0" encoding="utf-8"?>
<ds:datastoreItem xmlns:ds="http://schemas.openxmlformats.org/officeDocument/2006/customXml" ds:itemID="{56831DF4-3A0A-4F77-B02F-DBEC129BB7D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3gpp_70.dot</Template>
  <TotalTime>15</TotalTime>
  <Pages>12</Pages>
  <Words>2671</Words>
  <Characters>15228</Characters>
  <Application>Microsoft Office Word</Application>
  <DocSecurity>0</DocSecurity>
  <Lines>126</Lines>
  <Paragraphs>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17864</CharactersWithSpaces>
  <SharedDoc>false</SharedDoc>
  <HyperlinkBase/>
  <HLinks>
    <vt:vector size="48" baseType="variant">
      <vt:variant>
        <vt:i4>3538950</vt:i4>
      </vt:variant>
      <vt:variant>
        <vt:i4>21</vt:i4>
      </vt:variant>
      <vt:variant>
        <vt:i4>0</vt:i4>
      </vt:variant>
      <vt:variant>
        <vt:i4>5</vt:i4>
      </vt:variant>
      <vt:variant>
        <vt:lpwstr>mailto:hanschristian.rudolph@tohmatsu.co.jp</vt:lpwstr>
      </vt:variant>
      <vt:variant>
        <vt:lpwstr/>
      </vt:variant>
      <vt:variant>
        <vt:i4>1572924</vt:i4>
      </vt:variant>
      <vt:variant>
        <vt:i4>18</vt:i4>
      </vt:variant>
      <vt:variant>
        <vt:i4>0</vt:i4>
      </vt:variant>
      <vt:variant>
        <vt:i4>5</vt:i4>
      </vt:variant>
      <vt:variant>
        <vt:lpwstr>mailto:millymarion.tani@tohmatsu.co.jp</vt:lpwstr>
      </vt:variant>
      <vt:variant>
        <vt:lpwstr/>
      </vt:variant>
      <vt:variant>
        <vt:i4>2293761</vt:i4>
      </vt:variant>
      <vt:variant>
        <vt:i4>15</vt:i4>
      </vt:variant>
      <vt:variant>
        <vt:i4>0</vt:i4>
      </vt:variant>
      <vt:variant>
        <vt:i4>5</vt:i4>
      </vt:variant>
      <vt:variant>
        <vt:lpwstr>mailto:minkyoung.cho@tohmatsu.co.jp</vt:lpwstr>
      </vt:variant>
      <vt:variant>
        <vt:lpwstr/>
      </vt:variant>
      <vt:variant>
        <vt:i4>1572924</vt:i4>
      </vt:variant>
      <vt:variant>
        <vt:i4>12</vt:i4>
      </vt:variant>
      <vt:variant>
        <vt:i4>0</vt:i4>
      </vt:variant>
      <vt:variant>
        <vt:i4>5</vt:i4>
      </vt:variant>
      <vt:variant>
        <vt:lpwstr>mailto:millymarion.tani@tohmatsu.co.jp</vt:lpwstr>
      </vt:variant>
      <vt:variant>
        <vt:lpwstr/>
      </vt:variant>
      <vt:variant>
        <vt:i4>3538950</vt:i4>
      </vt:variant>
      <vt:variant>
        <vt:i4>9</vt:i4>
      </vt:variant>
      <vt:variant>
        <vt:i4>0</vt:i4>
      </vt:variant>
      <vt:variant>
        <vt:i4>5</vt:i4>
      </vt:variant>
      <vt:variant>
        <vt:lpwstr>mailto:hanschristian.rudolph@tohmatsu.co.jp</vt:lpwstr>
      </vt:variant>
      <vt:variant>
        <vt:lpwstr/>
      </vt:variant>
      <vt:variant>
        <vt:i4>3538950</vt:i4>
      </vt:variant>
      <vt:variant>
        <vt:i4>6</vt:i4>
      </vt:variant>
      <vt:variant>
        <vt:i4>0</vt:i4>
      </vt:variant>
      <vt:variant>
        <vt:i4>5</vt:i4>
      </vt:variant>
      <vt:variant>
        <vt:lpwstr>mailto:hanschristian.rudolph@tohmatsu.co.jp</vt:lpwstr>
      </vt:variant>
      <vt:variant>
        <vt:lpwstr/>
      </vt:variant>
      <vt:variant>
        <vt:i4>3538950</vt:i4>
      </vt:variant>
      <vt:variant>
        <vt:i4>3</vt:i4>
      </vt:variant>
      <vt:variant>
        <vt:i4>0</vt:i4>
      </vt:variant>
      <vt:variant>
        <vt:i4>5</vt:i4>
      </vt:variant>
      <vt:variant>
        <vt:lpwstr>mailto:hanschristian.rudolph@tohmatsu.co.jp</vt:lpwstr>
      </vt:variant>
      <vt:variant>
        <vt:lpwstr/>
      </vt:variant>
      <vt:variant>
        <vt:i4>3997821</vt:i4>
      </vt:variant>
      <vt:variant>
        <vt:i4>0</vt:i4>
      </vt:variant>
      <vt:variant>
        <vt:i4>0</vt:i4>
      </vt:variant>
      <vt:variant>
        <vt:i4>5</vt:i4>
      </vt:variant>
      <vt:variant>
        <vt:lpwstr>https://www.rfc-editor.org/rfc/rfc5116</vt:lpwstr>
      </vt:variant>
      <vt:variant>
        <vt:lpwstr>section-2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vivo</cp:lastModifiedBy>
  <cp:revision>14</cp:revision>
  <cp:lastPrinted>2025-07-03T18:28:00Z</cp:lastPrinted>
  <dcterms:created xsi:type="dcterms:W3CDTF">2025-10-20T07:34:00Z</dcterms:created>
  <dcterms:modified xsi:type="dcterms:W3CDTF">2025-10-20T07:52:00Z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0x0101001E0C652D69A7A64E9143F3131C70542F</vt:lpwstr>
  </property>
  <property fmtid="{D5CDD505-2E9C-101B-9397-08002B2CF9AE}" pid="3" name="MediaServiceImageTags">
    <vt:lpwstr/>
  </property>
</Properties>
</file>