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23" w:type="dxa"/>
        <w:tblLook w:val="04A0" w:firstRow="1" w:lastRow="0" w:firstColumn="1" w:lastColumn="0" w:noHBand="0" w:noVBand="1"/>
      </w:tblPr>
      <w:tblGrid>
        <w:gridCol w:w="5211"/>
        <w:gridCol w:w="5212"/>
      </w:tblGrid>
      <w:tr w:rsidR="004922D6" w:rsidRPr="00F25C88" w14:paraId="44D9E11C" w14:textId="77777777" w:rsidTr="00477FED">
        <w:tc>
          <w:tcPr>
            <w:tcW w:w="10423" w:type="dxa"/>
            <w:gridSpan w:val="2"/>
          </w:tcPr>
          <w:p w14:paraId="30B257AA" w14:textId="1FD01668" w:rsidR="004922D6" w:rsidRPr="00477FED" w:rsidRDefault="004922D6" w:rsidP="0046516F">
            <w:pPr>
              <w:pStyle w:val="ZA"/>
              <w:framePr w:w="0" w:hRule="auto" w:wrap="auto" w:vAnchor="margin" w:hAnchor="text" w:yAlign="inline"/>
              <w:rPr>
                <w:noProof w:val="0"/>
              </w:rPr>
            </w:pPr>
            <w:bookmarkStart w:id="0" w:name="page1"/>
            <w:r w:rsidRPr="00477FED">
              <w:rPr>
                <w:sz w:val="64"/>
              </w:rPr>
              <w:t xml:space="preserve">3GPP </w:t>
            </w:r>
            <w:bookmarkStart w:id="1" w:name="specType1"/>
            <w:r w:rsidRPr="00477FED">
              <w:rPr>
                <w:sz w:val="64"/>
              </w:rPr>
              <w:t>TR</w:t>
            </w:r>
            <w:bookmarkEnd w:id="1"/>
            <w:r w:rsidRPr="00477FED">
              <w:rPr>
                <w:sz w:val="64"/>
              </w:rPr>
              <w:t xml:space="preserve"> </w:t>
            </w:r>
            <w:bookmarkStart w:id="2" w:name="specNumber"/>
            <w:r w:rsidR="00477FED" w:rsidRPr="00477FED">
              <w:rPr>
                <w:sz w:val="64"/>
              </w:rPr>
              <w:t>33</w:t>
            </w:r>
            <w:r w:rsidRPr="00477FED">
              <w:rPr>
                <w:sz w:val="64"/>
              </w:rPr>
              <w:t>.</w:t>
            </w:r>
            <w:bookmarkEnd w:id="2"/>
            <w:r w:rsidR="00477FED" w:rsidRPr="00477FED">
              <w:rPr>
                <w:sz w:val="64"/>
              </w:rPr>
              <w:t>801-01</w:t>
            </w:r>
            <w:r w:rsidRPr="00477FED">
              <w:rPr>
                <w:sz w:val="64"/>
              </w:rPr>
              <w:t xml:space="preserve"> </w:t>
            </w:r>
            <w:r w:rsidRPr="00477FED">
              <w:t>V</w:t>
            </w:r>
            <w:bookmarkStart w:id="3" w:name="specVersion"/>
            <w:r w:rsidR="00477FED" w:rsidRPr="00477FED">
              <w:t>0</w:t>
            </w:r>
            <w:r w:rsidRPr="00477FED">
              <w:t>.</w:t>
            </w:r>
            <w:ins w:id="4" w:author="GAMISHEV Todor INNOV/NET" w:date="2025-10-21T09:21:00Z" w16du:dateUtc="2025-10-21T07:21:00Z">
              <w:r w:rsidR="00E666F4">
                <w:t>1</w:t>
              </w:r>
            </w:ins>
            <w:del w:id="5" w:author="GAMISHEV Todor INNOV/NET" w:date="2025-10-21T09:21:00Z" w16du:dateUtc="2025-10-21T07:21:00Z">
              <w:r w:rsidR="006833CF" w:rsidDel="00E666F4">
                <w:delText>0</w:delText>
              </w:r>
            </w:del>
            <w:r w:rsidRPr="00477FED">
              <w:t>.</w:t>
            </w:r>
            <w:bookmarkEnd w:id="3"/>
            <w:r w:rsidR="00477FED" w:rsidRPr="00477FED">
              <w:t>0</w:t>
            </w:r>
            <w:r w:rsidRPr="00477FED">
              <w:t xml:space="preserve"> </w:t>
            </w:r>
            <w:r w:rsidRPr="00477FED">
              <w:rPr>
                <w:sz w:val="32"/>
              </w:rPr>
              <w:t>(</w:t>
            </w:r>
            <w:bookmarkStart w:id="6" w:name="issueDate"/>
            <w:r w:rsidR="00477FED" w:rsidRPr="00477FED">
              <w:rPr>
                <w:sz w:val="32"/>
              </w:rPr>
              <w:t>2025</w:t>
            </w:r>
            <w:r w:rsidRPr="00477FED">
              <w:rPr>
                <w:sz w:val="32"/>
              </w:rPr>
              <w:t>-</w:t>
            </w:r>
            <w:bookmarkEnd w:id="6"/>
            <w:r w:rsidR="00A554D8">
              <w:rPr>
                <w:sz w:val="32"/>
              </w:rPr>
              <w:t>10</w:t>
            </w:r>
            <w:r w:rsidRPr="00477FED">
              <w:rPr>
                <w:sz w:val="32"/>
              </w:rPr>
              <w:t>)</w:t>
            </w:r>
          </w:p>
        </w:tc>
      </w:tr>
      <w:tr w:rsidR="004922D6" w:rsidRPr="00F25C88" w14:paraId="7349082A" w14:textId="77777777" w:rsidTr="00477FED">
        <w:trPr>
          <w:trHeight w:hRule="exact" w:val="1134"/>
        </w:trPr>
        <w:tc>
          <w:tcPr>
            <w:tcW w:w="10423" w:type="dxa"/>
            <w:gridSpan w:val="2"/>
          </w:tcPr>
          <w:p w14:paraId="759DCC88" w14:textId="1882598F" w:rsidR="004922D6" w:rsidRPr="00477FED" w:rsidRDefault="004922D6" w:rsidP="0046516F">
            <w:pPr>
              <w:pStyle w:val="ZB"/>
              <w:framePr w:w="0" w:hRule="auto" w:wrap="auto" w:vAnchor="margin" w:hAnchor="text" w:yAlign="inline"/>
            </w:pPr>
            <w:r w:rsidRPr="00477FED">
              <w:t xml:space="preserve">Technical </w:t>
            </w:r>
            <w:bookmarkStart w:id="7" w:name="spectype2"/>
            <w:r w:rsidRPr="00477FED">
              <w:t>Report</w:t>
            </w:r>
            <w:bookmarkEnd w:id="7"/>
          </w:p>
          <w:p w14:paraId="41BC63AF" w14:textId="72E6A105" w:rsidR="004922D6" w:rsidRPr="00477FED" w:rsidRDefault="004922D6" w:rsidP="0046516F">
            <w:pPr>
              <w:pStyle w:val="Guidance"/>
            </w:pPr>
            <w:r w:rsidRPr="00477FED">
              <w:br/>
            </w:r>
            <w:r w:rsidRPr="00477FED">
              <w:br/>
            </w:r>
          </w:p>
        </w:tc>
      </w:tr>
      <w:tr w:rsidR="004922D6" w:rsidRPr="00F25C88" w14:paraId="5766C021" w14:textId="77777777" w:rsidTr="00477FED">
        <w:trPr>
          <w:trHeight w:hRule="exact" w:val="3686"/>
        </w:trPr>
        <w:tc>
          <w:tcPr>
            <w:tcW w:w="10423" w:type="dxa"/>
            <w:gridSpan w:val="2"/>
          </w:tcPr>
          <w:p w14:paraId="53CB1A0F" w14:textId="77777777" w:rsidR="004922D6" w:rsidRPr="00477FED" w:rsidRDefault="004922D6" w:rsidP="0046516F">
            <w:pPr>
              <w:pStyle w:val="ZT"/>
              <w:framePr w:wrap="auto" w:hAnchor="text" w:yAlign="inline"/>
            </w:pPr>
            <w:r w:rsidRPr="00477FED">
              <w:t>3rd Generation Partnership Project;</w:t>
            </w:r>
          </w:p>
          <w:p w14:paraId="31B39362" w14:textId="45CA1DF1" w:rsidR="004922D6" w:rsidRPr="00477FED" w:rsidRDefault="004922D6" w:rsidP="0046516F">
            <w:pPr>
              <w:pStyle w:val="ZT"/>
              <w:framePr w:wrap="auto" w:hAnchor="text" w:yAlign="inline"/>
            </w:pPr>
            <w:r w:rsidRPr="00477FED">
              <w:t xml:space="preserve">Technical Specification Group </w:t>
            </w:r>
            <w:bookmarkStart w:id="8" w:name="specTitle"/>
            <w:r w:rsidR="00477FED" w:rsidRPr="00477FED">
              <w:t>Services and System Aspects</w:t>
            </w:r>
            <w:r w:rsidRPr="00477FED">
              <w:t>;</w:t>
            </w:r>
          </w:p>
          <w:p w14:paraId="29BAD328" w14:textId="6D6F52D4" w:rsidR="004922D6" w:rsidRPr="00477FED" w:rsidRDefault="00477FED" w:rsidP="00477FED">
            <w:pPr>
              <w:pStyle w:val="ZT"/>
              <w:framePr w:wrap="auto" w:hAnchor="text" w:yAlign="inline"/>
            </w:pPr>
            <w:r w:rsidRPr="00477FED">
              <w:t>Study on Security for the 6G System</w:t>
            </w:r>
            <w:bookmarkEnd w:id="8"/>
          </w:p>
          <w:p w14:paraId="7F43642B" w14:textId="018AA6C5" w:rsidR="004922D6" w:rsidRPr="00477FED" w:rsidRDefault="004922D6" w:rsidP="0046516F">
            <w:pPr>
              <w:pStyle w:val="ZT"/>
              <w:framePr w:wrap="auto" w:hAnchor="text" w:yAlign="inline"/>
              <w:rPr>
                <w:i/>
                <w:sz w:val="28"/>
              </w:rPr>
            </w:pPr>
            <w:r w:rsidRPr="00477FED">
              <w:t>(</w:t>
            </w:r>
            <w:r w:rsidRPr="00477FED">
              <w:rPr>
                <w:rStyle w:val="ZGSM"/>
              </w:rPr>
              <w:t xml:space="preserve">Release </w:t>
            </w:r>
            <w:bookmarkStart w:id="9" w:name="specRelease"/>
            <w:r w:rsidRPr="00477FED">
              <w:rPr>
                <w:rStyle w:val="ZGSM"/>
              </w:rPr>
              <w:t>20</w:t>
            </w:r>
            <w:bookmarkEnd w:id="9"/>
            <w:r w:rsidRPr="00477FED">
              <w:t>)</w:t>
            </w:r>
          </w:p>
        </w:tc>
      </w:tr>
      <w:tr w:rsidR="004922D6" w:rsidRPr="00F25C88" w14:paraId="501B16B9" w14:textId="77777777" w:rsidTr="00477FED">
        <w:tc>
          <w:tcPr>
            <w:tcW w:w="10423" w:type="dxa"/>
            <w:gridSpan w:val="2"/>
          </w:tcPr>
          <w:p w14:paraId="1BE58B3B" w14:textId="77777777" w:rsidR="004922D6" w:rsidRPr="00F25C88" w:rsidRDefault="004922D6" w:rsidP="0046516F">
            <w:pPr>
              <w:pStyle w:val="ZU"/>
              <w:framePr w:w="0" w:wrap="auto" w:vAnchor="margin" w:hAnchor="text" w:yAlign="inline"/>
              <w:tabs>
                <w:tab w:val="right" w:pos="10206"/>
              </w:tabs>
              <w:jc w:val="left"/>
              <w:rPr>
                <w:noProof w:val="0"/>
                <w:color w:val="0000FF"/>
              </w:rPr>
            </w:pPr>
            <w:r w:rsidRPr="00F25C88">
              <w:rPr>
                <w:noProof w:val="0"/>
                <w:color w:val="0000FF"/>
              </w:rPr>
              <w:tab/>
            </w:r>
          </w:p>
        </w:tc>
      </w:tr>
      <w:tr w:rsidR="00670CF4" w:rsidRPr="00AE6164" w14:paraId="54D79086" w14:textId="77777777" w:rsidTr="00477FED">
        <w:trPr>
          <w:cantSplit/>
          <w:trHeight w:hRule="exact" w:val="1531"/>
        </w:trPr>
        <w:tc>
          <w:tcPr>
            <w:tcW w:w="5211" w:type="dxa"/>
          </w:tcPr>
          <w:p w14:paraId="12985B09" w14:textId="582C93BD" w:rsidR="00670CF4" w:rsidRDefault="00FA27E1" w:rsidP="00670CF4">
            <w:pPr>
              <w:pStyle w:val="TAL"/>
            </w:pPr>
            <w:r>
              <w:rPr>
                <w:noProof/>
              </w:rPr>
              <w:drawing>
                <wp:inline distT="0" distB="0" distL="0" distR="0" wp14:anchorId="2918985D" wp14:editId="343AE493">
                  <wp:extent cx="1109552" cy="792000"/>
                  <wp:effectExtent l="0" t="0" r="0" b="8255"/>
                  <wp:docPr id="36601585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6015854" name="Picture 366015854"/>
                          <pic:cNvPicPr/>
                        </pic:nvPicPr>
                        <pic:blipFill rotWithShape="1">
                          <a:blip r:embed="rId9" cstate="print">
                            <a:extLst>
                              <a:ext uri="{28A0092B-C50C-407E-A947-70E740481C1C}">
                                <a14:useLocalDpi xmlns:a14="http://schemas.microsoft.com/office/drawing/2010/main" val="0"/>
                              </a:ext>
                            </a:extLst>
                          </a:blip>
                          <a:srcRect l="12948" r="8252"/>
                          <a:stretch/>
                        </pic:blipFill>
                        <pic:spPr bwMode="auto">
                          <a:xfrm>
                            <a:off x="0" y="0"/>
                            <a:ext cx="1109552" cy="792000"/>
                          </a:xfrm>
                          <a:prstGeom prst="rect">
                            <a:avLst/>
                          </a:prstGeom>
                          <a:ln>
                            <a:noFill/>
                          </a:ln>
                          <a:extLst>
                            <a:ext uri="{53640926-AAD7-44D8-BBD7-CCE9431645EC}">
                              <a14:shadowObscured xmlns:a14="http://schemas.microsoft.com/office/drawing/2010/main"/>
                            </a:ext>
                          </a:extLst>
                        </pic:spPr>
                      </pic:pic>
                    </a:graphicData>
                  </a:graphic>
                </wp:inline>
              </w:drawing>
            </w:r>
          </w:p>
        </w:tc>
        <w:bookmarkStart w:id="10" w:name="_MON_1710316168"/>
        <w:bookmarkEnd w:id="10"/>
        <w:tc>
          <w:tcPr>
            <w:tcW w:w="5212" w:type="dxa"/>
          </w:tcPr>
          <w:p w14:paraId="5D244E2A" w14:textId="3B90DFFA" w:rsidR="00670CF4" w:rsidRDefault="00BE4631" w:rsidP="00670CF4">
            <w:pPr>
              <w:pStyle w:val="TAR"/>
            </w:pPr>
            <w:r>
              <w:rPr>
                <w:noProof/>
              </w:rPr>
            </w:r>
            <w:r w:rsidR="00BE4631">
              <w:rPr>
                <w:noProof/>
              </w:rPr>
              <w:object w:dxaOrig="2126" w:dyaOrig="1243" w14:anchorId="38BA94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24pt;height:1in;mso-width-percent:0;mso-height-percent:0;mso-width-percent:0;mso-height-percent:0" o:ole="">
                  <v:imagedata r:id="rId10" o:title=""/>
                </v:shape>
                <o:OLEObject Type="Embed" ProgID="Word.Picture.8" ShapeID="_x0000_i1025" DrawAspect="Content" ObjectID="_1822626651" r:id="rId11"/>
              </w:object>
            </w:r>
          </w:p>
        </w:tc>
      </w:tr>
      <w:tr w:rsidR="00E24999" w:rsidRPr="00AE6164" w14:paraId="6092823F" w14:textId="77777777" w:rsidTr="00477FED">
        <w:trPr>
          <w:cantSplit/>
          <w:trHeight w:hRule="exact" w:val="5783"/>
        </w:trPr>
        <w:tc>
          <w:tcPr>
            <w:tcW w:w="10423" w:type="dxa"/>
            <w:gridSpan w:val="2"/>
          </w:tcPr>
          <w:p w14:paraId="5A5A0E48" w14:textId="77777777" w:rsidR="00477FED" w:rsidRDefault="00477FED" w:rsidP="00E24999">
            <w:pPr>
              <w:pStyle w:val="TAL"/>
              <w:rPr>
                <w:b/>
                <w:color w:val="0000FF"/>
              </w:rPr>
            </w:pPr>
            <w:bookmarkStart w:id="11" w:name="_Hlk99699974"/>
            <w:bookmarkEnd w:id="11"/>
          </w:p>
          <w:p w14:paraId="076C4B54" w14:textId="39B1E539" w:rsidR="00E24999" w:rsidRPr="000270B9" w:rsidRDefault="00E24999" w:rsidP="00E24999">
            <w:pPr>
              <w:pStyle w:val="TAL"/>
            </w:pPr>
          </w:p>
        </w:tc>
      </w:tr>
      <w:tr w:rsidR="00E24999" w:rsidRPr="000270B9" w14:paraId="4E59D888" w14:textId="77777777" w:rsidTr="00477FED">
        <w:trPr>
          <w:cantSplit/>
          <w:trHeight w:hRule="exact" w:val="964"/>
        </w:trPr>
        <w:tc>
          <w:tcPr>
            <w:tcW w:w="10423" w:type="dxa"/>
            <w:gridSpan w:val="2"/>
          </w:tcPr>
          <w:p w14:paraId="7B678B59" w14:textId="24BFD9DC" w:rsidR="00E24999" w:rsidRPr="000270B9" w:rsidRDefault="00E24999" w:rsidP="00E24999">
            <w:pPr>
              <w:rPr>
                <w:sz w:val="16"/>
                <w:szCs w:val="16"/>
              </w:rPr>
            </w:pPr>
            <w:r w:rsidRPr="000270B9">
              <w:rPr>
                <w:sz w:val="16"/>
                <w:szCs w:val="16"/>
              </w:rPr>
              <w:t>The present document has been developed within the 3rd Generation Partnership Project (3GPP</w:t>
            </w:r>
            <w:r w:rsidRPr="000270B9">
              <w:rPr>
                <w:sz w:val="16"/>
                <w:szCs w:val="16"/>
                <w:vertAlign w:val="superscript"/>
              </w:rPr>
              <w:t xml:space="preserve"> TM</w:t>
            </w:r>
            <w:r w:rsidRPr="000270B9">
              <w:rPr>
                <w:sz w:val="16"/>
                <w:szCs w:val="16"/>
              </w:rPr>
              <w:t>) and may be further elaborated for the purposes of 3GPP.</w:t>
            </w:r>
            <w:r w:rsidRPr="000270B9">
              <w:rPr>
                <w:sz w:val="16"/>
                <w:szCs w:val="16"/>
              </w:rPr>
              <w:br/>
              <w:t>The present document has not been subject to any approval process by the 3GPP</w:t>
            </w:r>
            <w:r w:rsidRPr="000270B9">
              <w:rPr>
                <w:sz w:val="16"/>
                <w:szCs w:val="16"/>
                <w:vertAlign w:val="superscript"/>
              </w:rPr>
              <w:t xml:space="preserve"> </w:t>
            </w:r>
            <w:r w:rsidRPr="000270B9">
              <w:rPr>
                <w:sz w:val="16"/>
                <w:szCs w:val="16"/>
              </w:rPr>
              <w:t>Organizational Partners and shall not be implemented.</w:t>
            </w:r>
            <w:r w:rsidRPr="000270B9">
              <w:rPr>
                <w:sz w:val="16"/>
                <w:szCs w:val="16"/>
              </w:rPr>
              <w:br/>
              <w:t>This Specification is provided for future development work within 3GPP</w:t>
            </w:r>
            <w:r w:rsidRPr="000270B9">
              <w:rPr>
                <w:sz w:val="16"/>
                <w:szCs w:val="16"/>
                <w:vertAlign w:val="superscript"/>
              </w:rPr>
              <w:t xml:space="preserve"> </w:t>
            </w:r>
            <w:r w:rsidRPr="000270B9">
              <w:rPr>
                <w:sz w:val="16"/>
                <w:szCs w:val="16"/>
              </w:rPr>
              <w:t>only. The Organizational Partners accept no liability for any use of this Specification.</w:t>
            </w:r>
            <w:r w:rsidRPr="000270B9">
              <w:rPr>
                <w:sz w:val="16"/>
                <w:szCs w:val="16"/>
              </w:rPr>
              <w:br/>
              <w:t>Specifications and Reports for implementation of the 3GPP</w:t>
            </w:r>
            <w:r w:rsidRPr="000270B9">
              <w:rPr>
                <w:sz w:val="16"/>
                <w:szCs w:val="16"/>
                <w:vertAlign w:val="superscript"/>
              </w:rPr>
              <w:t xml:space="preserve"> TM</w:t>
            </w:r>
            <w:r w:rsidRPr="000270B9">
              <w:rPr>
                <w:sz w:val="16"/>
                <w:szCs w:val="16"/>
              </w:rPr>
              <w:t xml:space="preserve"> system should be obtained via the 3GPP Organizational Partners' Publications Offices.</w:t>
            </w:r>
          </w:p>
        </w:tc>
      </w:tr>
    </w:tbl>
    <w:p w14:paraId="62A41910" w14:textId="77777777" w:rsidR="00080512" w:rsidRPr="004D3578" w:rsidRDefault="00080512">
      <w:pPr>
        <w:sectPr w:rsidR="00080512" w:rsidRPr="004D3578" w:rsidSect="009114D7">
          <w:footerReference w:type="even" r:id="rId12"/>
          <w:footerReference w:type="default" r:id="rId13"/>
          <w:footerReference w:type="first" r:id="rId14"/>
          <w:footnotePr>
            <w:numRestart w:val="eachSect"/>
          </w:footnotePr>
          <w:pgSz w:w="11907" w:h="16840" w:code="9"/>
          <w:pgMar w:top="1134" w:right="851" w:bottom="397" w:left="851" w:header="0" w:footer="0" w:gutter="0"/>
          <w:cols w:space="720"/>
        </w:sectPr>
      </w:pPr>
      <w:bookmarkStart w:id="12" w:name="_MON_1684549432"/>
      <w:bookmarkEnd w:id="0"/>
      <w:bookmarkEnd w:id="12"/>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tcPr>
          <w:p w14:paraId="4C627120" w14:textId="77777777" w:rsidR="00E16509" w:rsidRDefault="00E16509" w:rsidP="00E16509">
            <w:pPr>
              <w:pStyle w:val="Guidance"/>
            </w:pPr>
            <w:bookmarkStart w:id="13" w:name="page2"/>
          </w:p>
        </w:tc>
      </w:tr>
      <w:tr w:rsidR="00E16509" w14:paraId="7A3B3A7F" w14:textId="77777777" w:rsidTr="00C074DD">
        <w:trPr>
          <w:trHeight w:hRule="exact" w:val="5387"/>
        </w:trPr>
        <w:tc>
          <w:tcPr>
            <w:tcW w:w="10423" w:type="dxa"/>
          </w:tcPr>
          <w:p w14:paraId="03A67D73" w14:textId="77777777" w:rsidR="00E16509" w:rsidRPr="00133525" w:rsidRDefault="00E16509" w:rsidP="00133525">
            <w:pPr>
              <w:pStyle w:val="FP"/>
              <w:spacing w:after="240"/>
              <w:ind w:left="2835" w:right="2835"/>
              <w:jc w:val="center"/>
              <w:rPr>
                <w:rFonts w:ascii="Arial" w:hAnsi="Arial"/>
                <w:b/>
                <w:i/>
              </w:rPr>
            </w:pPr>
            <w:bookmarkStart w:id="14"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402C4CD1" w:rsidR="00E16509" w:rsidRPr="00133525" w:rsidRDefault="00E16509" w:rsidP="00133525">
            <w:pPr>
              <w:pStyle w:val="FP"/>
              <w:ind w:left="2835" w:right="2835"/>
              <w:jc w:val="center"/>
              <w:rPr>
                <w:rFonts w:ascii="Arial" w:hAnsi="Arial"/>
                <w:sz w:val="18"/>
              </w:rPr>
            </w:pPr>
            <w:r w:rsidRPr="00133525">
              <w:rPr>
                <w:rFonts w:ascii="Arial" w:hAnsi="Arial"/>
                <w:sz w:val="18"/>
              </w:rPr>
              <w:t>http</w:t>
            </w:r>
            <w:r w:rsidR="00C6688B">
              <w:rPr>
                <w:rFonts w:ascii="Arial" w:hAnsi="Arial"/>
                <w:sz w:val="18"/>
              </w:rPr>
              <w:t>s</w:t>
            </w:r>
            <w:r w:rsidRPr="00133525">
              <w:rPr>
                <w:rFonts w:ascii="Arial" w:hAnsi="Arial"/>
                <w:sz w:val="18"/>
              </w:rPr>
              <w:t>://www.3gpp.org</w:t>
            </w:r>
            <w:bookmarkEnd w:id="14"/>
          </w:p>
          <w:p w14:paraId="3EBD2B84" w14:textId="77777777" w:rsidR="00E16509" w:rsidRDefault="00E16509" w:rsidP="00133525"/>
        </w:tc>
      </w:tr>
      <w:tr w:rsidR="00E16509" w14:paraId="1D69F471" w14:textId="77777777" w:rsidTr="00C074DD">
        <w:tc>
          <w:tcPr>
            <w:tcW w:w="10423" w:type="dxa"/>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5"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7E70CBF0" w:rsidR="00E16509" w:rsidRPr="00133525" w:rsidRDefault="00E16509" w:rsidP="00133525">
            <w:pPr>
              <w:pStyle w:val="FP"/>
              <w:jc w:val="center"/>
              <w:rPr>
                <w:noProof/>
                <w:sz w:val="18"/>
              </w:rPr>
            </w:pPr>
            <w:r w:rsidRPr="00133525">
              <w:rPr>
                <w:noProof/>
                <w:sz w:val="18"/>
              </w:rPr>
              <w:t xml:space="preserve">© </w:t>
            </w:r>
            <w:bookmarkStart w:id="16" w:name="copyrightDate"/>
            <w:r w:rsidRPr="00C72B04">
              <w:rPr>
                <w:noProof/>
                <w:sz w:val="18"/>
              </w:rPr>
              <w:t>2</w:t>
            </w:r>
            <w:r w:rsidR="008E2D68" w:rsidRPr="00C72B04">
              <w:rPr>
                <w:noProof/>
                <w:sz w:val="18"/>
              </w:rPr>
              <w:t>02</w:t>
            </w:r>
            <w:bookmarkEnd w:id="16"/>
            <w:r w:rsidR="00DA57CF" w:rsidRPr="00C72B04">
              <w:rPr>
                <w:noProof/>
                <w:sz w:val="18"/>
              </w:rPr>
              <w:t>5</w:t>
            </w:r>
            <w:r w:rsidRPr="00133525">
              <w:rPr>
                <w:noProof/>
                <w:sz w:val="18"/>
              </w:rPr>
              <w:t>, 3GPP Organizational Partners (ARIB, ATIS, CCSA, ETSI, TSDSI, TTA, TTC).</w:t>
            </w:r>
            <w:bookmarkStart w:id="17" w:name="copyrightaddon"/>
            <w:bookmarkEnd w:id="17"/>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5"/>
          </w:p>
          <w:p w14:paraId="26DA3D2F" w14:textId="77777777" w:rsidR="00E16509" w:rsidRDefault="00E16509" w:rsidP="00133525"/>
        </w:tc>
      </w:tr>
      <w:bookmarkEnd w:id="13"/>
    </w:tbl>
    <w:p w14:paraId="04D347A8" w14:textId="77777777" w:rsidR="00080512" w:rsidRPr="004D3578" w:rsidRDefault="00080512">
      <w:pPr>
        <w:pStyle w:val="TT"/>
      </w:pPr>
      <w:r w:rsidRPr="004D3578">
        <w:br w:type="page"/>
      </w:r>
      <w:bookmarkStart w:id="18" w:name="tableOfContents"/>
      <w:bookmarkEnd w:id="18"/>
      <w:r w:rsidRPr="004D3578">
        <w:lastRenderedPageBreak/>
        <w:t>Contents</w:t>
      </w:r>
    </w:p>
    <w:p w14:paraId="4F5DBEA3" w14:textId="457F6EE0" w:rsidR="00BE4631" w:rsidRDefault="004D3578">
      <w:pPr>
        <w:pStyle w:val="TM1"/>
        <w:rPr>
          <w:ins w:id="19" w:author="GAMISHEV Todor INNOV/NET" w:date="2025-10-22T08:24:00Z" w16du:dateUtc="2025-10-22T06:24:00Z"/>
          <w:rFonts w:asciiTheme="minorHAnsi" w:eastAsiaTheme="minorEastAsia" w:hAnsiTheme="minorHAnsi" w:cstheme="minorBidi"/>
          <w:noProof/>
          <w:kern w:val="2"/>
          <w:sz w:val="24"/>
          <w:szCs w:val="24"/>
          <w:lang w:val="fr-FR" w:eastAsia="fr-FR"/>
          <w14:ligatures w14:val="standardContextual"/>
        </w:rPr>
      </w:pPr>
      <w:r w:rsidRPr="004D3578">
        <w:fldChar w:fldCharType="begin"/>
      </w:r>
      <w:r w:rsidRPr="004D3578">
        <w:instrText xml:space="preserve"> TOC \o "1-9" </w:instrText>
      </w:r>
      <w:r w:rsidRPr="004D3578">
        <w:fldChar w:fldCharType="separate"/>
      </w:r>
      <w:ins w:id="20" w:author="GAMISHEV Todor INNOV/NET" w:date="2025-10-22T08:24:00Z" w16du:dateUtc="2025-10-22T06:24:00Z">
        <w:r w:rsidR="00BE4631">
          <w:rPr>
            <w:noProof/>
          </w:rPr>
          <w:t>Foreword</w:t>
        </w:r>
        <w:r w:rsidR="00BE4631">
          <w:rPr>
            <w:noProof/>
          </w:rPr>
          <w:tab/>
        </w:r>
        <w:r w:rsidR="00BE4631">
          <w:rPr>
            <w:noProof/>
          </w:rPr>
          <w:fldChar w:fldCharType="begin"/>
        </w:r>
        <w:r w:rsidR="00BE4631">
          <w:rPr>
            <w:noProof/>
          </w:rPr>
          <w:instrText xml:space="preserve"> PAGEREF _Toc212013886 \h </w:instrText>
        </w:r>
        <w:r w:rsidR="00BE4631">
          <w:rPr>
            <w:noProof/>
          </w:rPr>
        </w:r>
        <w:r w:rsidR="00BE4631">
          <w:rPr>
            <w:noProof/>
          </w:rPr>
          <w:fldChar w:fldCharType="separate"/>
        </w:r>
        <w:r w:rsidR="00BE4631">
          <w:rPr>
            <w:noProof/>
          </w:rPr>
          <w:t>5</w:t>
        </w:r>
        <w:r w:rsidR="00BE4631">
          <w:rPr>
            <w:noProof/>
          </w:rPr>
          <w:fldChar w:fldCharType="end"/>
        </w:r>
      </w:ins>
    </w:p>
    <w:p w14:paraId="5A6745DC" w14:textId="16B115C6" w:rsidR="00BE4631" w:rsidRDefault="00BE4631">
      <w:pPr>
        <w:pStyle w:val="TM1"/>
        <w:rPr>
          <w:ins w:id="21" w:author="GAMISHEV Todor INNOV/NET" w:date="2025-10-22T08:24:00Z" w16du:dateUtc="2025-10-22T06:24:00Z"/>
          <w:rFonts w:asciiTheme="minorHAnsi" w:eastAsiaTheme="minorEastAsia" w:hAnsiTheme="minorHAnsi" w:cstheme="minorBidi"/>
          <w:noProof/>
          <w:kern w:val="2"/>
          <w:sz w:val="24"/>
          <w:szCs w:val="24"/>
          <w:lang w:val="fr-FR" w:eastAsia="fr-FR"/>
          <w14:ligatures w14:val="standardContextual"/>
        </w:rPr>
      </w:pPr>
      <w:ins w:id="22" w:author="GAMISHEV Todor INNOV/NET" w:date="2025-10-22T08:24:00Z" w16du:dateUtc="2025-10-22T06:24:00Z">
        <w:r>
          <w:rPr>
            <w:noProof/>
          </w:rPr>
          <w:t>Introduction</w:t>
        </w:r>
        <w:r>
          <w:rPr>
            <w:noProof/>
          </w:rPr>
          <w:tab/>
        </w:r>
        <w:r>
          <w:rPr>
            <w:noProof/>
          </w:rPr>
          <w:fldChar w:fldCharType="begin"/>
        </w:r>
        <w:r>
          <w:rPr>
            <w:noProof/>
          </w:rPr>
          <w:instrText xml:space="preserve"> PAGEREF _Toc212013887 \h </w:instrText>
        </w:r>
        <w:r>
          <w:rPr>
            <w:noProof/>
          </w:rPr>
        </w:r>
        <w:r>
          <w:rPr>
            <w:noProof/>
          </w:rPr>
          <w:fldChar w:fldCharType="separate"/>
        </w:r>
        <w:r>
          <w:rPr>
            <w:noProof/>
          </w:rPr>
          <w:t>6</w:t>
        </w:r>
        <w:r>
          <w:rPr>
            <w:noProof/>
          </w:rPr>
          <w:fldChar w:fldCharType="end"/>
        </w:r>
      </w:ins>
    </w:p>
    <w:p w14:paraId="46EFF02C" w14:textId="7E0E1177" w:rsidR="00BE4631" w:rsidRDefault="00BE4631">
      <w:pPr>
        <w:pStyle w:val="TM1"/>
        <w:rPr>
          <w:ins w:id="23" w:author="GAMISHEV Todor INNOV/NET" w:date="2025-10-22T08:24:00Z" w16du:dateUtc="2025-10-22T06:24:00Z"/>
          <w:rFonts w:asciiTheme="minorHAnsi" w:eastAsiaTheme="minorEastAsia" w:hAnsiTheme="minorHAnsi" w:cstheme="minorBidi"/>
          <w:noProof/>
          <w:kern w:val="2"/>
          <w:sz w:val="24"/>
          <w:szCs w:val="24"/>
          <w:lang w:val="fr-FR" w:eastAsia="fr-FR"/>
          <w14:ligatures w14:val="standardContextual"/>
        </w:rPr>
      </w:pPr>
      <w:ins w:id="24" w:author="GAMISHEV Todor INNOV/NET" w:date="2025-10-22T08:24:00Z" w16du:dateUtc="2025-10-22T06:24:00Z">
        <w:r>
          <w:rPr>
            <w:noProof/>
          </w:rPr>
          <w:t>1</w:t>
        </w:r>
        <w:r>
          <w:rPr>
            <w:rFonts w:asciiTheme="minorHAnsi" w:eastAsiaTheme="minorEastAsia" w:hAnsiTheme="minorHAnsi" w:cstheme="minorBidi"/>
            <w:noProof/>
            <w:kern w:val="2"/>
            <w:sz w:val="24"/>
            <w:szCs w:val="24"/>
            <w:lang w:val="fr-FR" w:eastAsia="fr-FR"/>
            <w14:ligatures w14:val="standardContextual"/>
          </w:rPr>
          <w:tab/>
        </w:r>
        <w:r>
          <w:rPr>
            <w:noProof/>
          </w:rPr>
          <w:t>Scope</w:t>
        </w:r>
        <w:r>
          <w:rPr>
            <w:noProof/>
          </w:rPr>
          <w:tab/>
        </w:r>
        <w:r>
          <w:rPr>
            <w:noProof/>
          </w:rPr>
          <w:fldChar w:fldCharType="begin"/>
        </w:r>
        <w:r>
          <w:rPr>
            <w:noProof/>
          </w:rPr>
          <w:instrText xml:space="preserve"> PAGEREF _Toc212013888 \h </w:instrText>
        </w:r>
        <w:r>
          <w:rPr>
            <w:noProof/>
          </w:rPr>
        </w:r>
        <w:r>
          <w:rPr>
            <w:noProof/>
          </w:rPr>
          <w:fldChar w:fldCharType="separate"/>
        </w:r>
        <w:r>
          <w:rPr>
            <w:noProof/>
          </w:rPr>
          <w:t>7</w:t>
        </w:r>
        <w:r>
          <w:rPr>
            <w:noProof/>
          </w:rPr>
          <w:fldChar w:fldCharType="end"/>
        </w:r>
      </w:ins>
    </w:p>
    <w:p w14:paraId="7DDDAD5C" w14:textId="11F4C02E" w:rsidR="00BE4631" w:rsidRDefault="00BE4631">
      <w:pPr>
        <w:pStyle w:val="TM1"/>
        <w:rPr>
          <w:ins w:id="25" w:author="GAMISHEV Todor INNOV/NET" w:date="2025-10-22T08:24:00Z" w16du:dateUtc="2025-10-22T06:24:00Z"/>
          <w:rFonts w:asciiTheme="minorHAnsi" w:eastAsiaTheme="minorEastAsia" w:hAnsiTheme="minorHAnsi" w:cstheme="minorBidi"/>
          <w:noProof/>
          <w:kern w:val="2"/>
          <w:sz w:val="24"/>
          <w:szCs w:val="24"/>
          <w:lang w:val="fr-FR" w:eastAsia="fr-FR"/>
          <w14:ligatures w14:val="standardContextual"/>
        </w:rPr>
      </w:pPr>
      <w:ins w:id="26" w:author="GAMISHEV Todor INNOV/NET" w:date="2025-10-22T08:24:00Z" w16du:dateUtc="2025-10-22T06:24:00Z">
        <w:r>
          <w:rPr>
            <w:noProof/>
          </w:rPr>
          <w:t>2</w:t>
        </w:r>
        <w:r>
          <w:rPr>
            <w:rFonts w:asciiTheme="minorHAnsi" w:eastAsiaTheme="minorEastAsia" w:hAnsiTheme="minorHAnsi" w:cstheme="minorBidi"/>
            <w:noProof/>
            <w:kern w:val="2"/>
            <w:sz w:val="24"/>
            <w:szCs w:val="24"/>
            <w:lang w:val="fr-FR" w:eastAsia="fr-FR"/>
            <w14:ligatures w14:val="standardContextual"/>
          </w:rPr>
          <w:tab/>
        </w:r>
        <w:r>
          <w:rPr>
            <w:noProof/>
          </w:rPr>
          <w:t>References</w:t>
        </w:r>
        <w:r>
          <w:rPr>
            <w:noProof/>
          </w:rPr>
          <w:tab/>
        </w:r>
        <w:r>
          <w:rPr>
            <w:noProof/>
          </w:rPr>
          <w:fldChar w:fldCharType="begin"/>
        </w:r>
        <w:r>
          <w:rPr>
            <w:noProof/>
          </w:rPr>
          <w:instrText xml:space="preserve"> PAGEREF _Toc212013889 \h </w:instrText>
        </w:r>
        <w:r>
          <w:rPr>
            <w:noProof/>
          </w:rPr>
        </w:r>
        <w:r>
          <w:rPr>
            <w:noProof/>
          </w:rPr>
          <w:fldChar w:fldCharType="separate"/>
        </w:r>
        <w:r>
          <w:rPr>
            <w:noProof/>
          </w:rPr>
          <w:t>7</w:t>
        </w:r>
        <w:r>
          <w:rPr>
            <w:noProof/>
          </w:rPr>
          <w:fldChar w:fldCharType="end"/>
        </w:r>
      </w:ins>
    </w:p>
    <w:p w14:paraId="3C509969" w14:textId="65E36D24" w:rsidR="00BE4631" w:rsidRDefault="00BE4631">
      <w:pPr>
        <w:pStyle w:val="TM1"/>
        <w:rPr>
          <w:ins w:id="27" w:author="GAMISHEV Todor INNOV/NET" w:date="2025-10-22T08:24:00Z" w16du:dateUtc="2025-10-22T06:24:00Z"/>
          <w:rFonts w:asciiTheme="minorHAnsi" w:eastAsiaTheme="minorEastAsia" w:hAnsiTheme="minorHAnsi" w:cstheme="minorBidi"/>
          <w:noProof/>
          <w:kern w:val="2"/>
          <w:sz w:val="24"/>
          <w:szCs w:val="24"/>
          <w:lang w:val="fr-FR" w:eastAsia="fr-FR"/>
          <w14:ligatures w14:val="standardContextual"/>
        </w:rPr>
      </w:pPr>
      <w:ins w:id="28" w:author="GAMISHEV Todor INNOV/NET" w:date="2025-10-22T08:24:00Z" w16du:dateUtc="2025-10-22T06:24:00Z">
        <w:r>
          <w:rPr>
            <w:noProof/>
          </w:rPr>
          <w:t>3</w:t>
        </w:r>
        <w:r>
          <w:rPr>
            <w:rFonts w:asciiTheme="minorHAnsi" w:eastAsiaTheme="minorEastAsia" w:hAnsiTheme="minorHAnsi" w:cstheme="minorBidi"/>
            <w:noProof/>
            <w:kern w:val="2"/>
            <w:sz w:val="24"/>
            <w:szCs w:val="24"/>
            <w:lang w:val="fr-FR" w:eastAsia="fr-FR"/>
            <w14:ligatures w14:val="standardContextual"/>
          </w:rPr>
          <w:tab/>
        </w:r>
        <w:r>
          <w:rPr>
            <w:noProof/>
          </w:rPr>
          <w:t>Definitions of terms, symbols and abbreviations</w:t>
        </w:r>
        <w:r>
          <w:rPr>
            <w:noProof/>
          </w:rPr>
          <w:tab/>
        </w:r>
        <w:r>
          <w:rPr>
            <w:noProof/>
          </w:rPr>
          <w:fldChar w:fldCharType="begin"/>
        </w:r>
        <w:r>
          <w:rPr>
            <w:noProof/>
          </w:rPr>
          <w:instrText xml:space="preserve"> PAGEREF _Toc212013890 \h </w:instrText>
        </w:r>
        <w:r>
          <w:rPr>
            <w:noProof/>
          </w:rPr>
        </w:r>
        <w:r>
          <w:rPr>
            <w:noProof/>
          </w:rPr>
          <w:fldChar w:fldCharType="separate"/>
        </w:r>
        <w:r>
          <w:rPr>
            <w:noProof/>
          </w:rPr>
          <w:t>7</w:t>
        </w:r>
        <w:r>
          <w:rPr>
            <w:noProof/>
          </w:rPr>
          <w:fldChar w:fldCharType="end"/>
        </w:r>
      </w:ins>
    </w:p>
    <w:p w14:paraId="7B1A15B3" w14:textId="62474A6F" w:rsidR="00BE4631" w:rsidRDefault="00BE4631">
      <w:pPr>
        <w:pStyle w:val="TM2"/>
        <w:rPr>
          <w:ins w:id="29" w:author="GAMISHEV Todor INNOV/NET" w:date="2025-10-22T08:24:00Z" w16du:dateUtc="2025-10-22T06:24:00Z"/>
          <w:rFonts w:asciiTheme="minorHAnsi" w:eastAsiaTheme="minorEastAsia" w:hAnsiTheme="minorHAnsi" w:cstheme="minorBidi"/>
          <w:noProof/>
          <w:kern w:val="2"/>
          <w:sz w:val="24"/>
          <w:szCs w:val="24"/>
          <w:lang w:val="fr-FR" w:eastAsia="fr-FR"/>
          <w14:ligatures w14:val="standardContextual"/>
        </w:rPr>
      </w:pPr>
      <w:ins w:id="30" w:author="GAMISHEV Todor INNOV/NET" w:date="2025-10-22T08:24:00Z" w16du:dateUtc="2025-10-22T06:24:00Z">
        <w:r>
          <w:rPr>
            <w:noProof/>
          </w:rPr>
          <w:t>3.1</w:t>
        </w:r>
        <w:r>
          <w:rPr>
            <w:rFonts w:asciiTheme="minorHAnsi" w:eastAsiaTheme="minorEastAsia" w:hAnsiTheme="minorHAnsi" w:cstheme="minorBidi"/>
            <w:noProof/>
            <w:kern w:val="2"/>
            <w:sz w:val="24"/>
            <w:szCs w:val="24"/>
            <w:lang w:val="fr-FR" w:eastAsia="fr-FR"/>
            <w14:ligatures w14:val="standardContextual"/>
          </w:rPr>
          <w:tab/>
        </w:r>
        <w:r>
          <w:rPr>
            <w:noProof/>
          </w:rPr>
          <w:t>Terms</w:t>
        </w:r>
        <w:r>
          <w:rPr>
            <w:noProof/>
          </w:rPr>
          <w:tab/>
        </w:r>
        <w:r>
          <w:rPr>
            <w:noProof/>
          </w:rPr>
          <w:fldChar w:fldCharType="begin"/>
        </w:r>
        <w:r>
          <w:rPr>
            <w:noProof/>
          </w:rPr>
          <w:instrText xml:space="preserve"> PAGEREF _Toc212013891 \h </w:instrText>
        </w:r>
        <w:r>
          <w:rPr>
            <w:noProof/>
          </w:rPr>
        </w:r>
        <w:r>
          <w:rPr>
            <w:noProof/>
          </w:rPr>
          <w:fldChar w:fldCharType="separate"/>
        </w:r>
        <w:r>
          <w:rPr>
            <w:noProof/>
          </w:rPr>
          <w:t>7</w:t>
        </w:r>
        <w:r>
          <w:rPr>
            <w:noProof/>
          </w:rPr>
          <w:fldChar w:fldCharType="end"/>
        </w:r>
      </w:ins>
    </w:p>
    <w:p w14:paraId="32BF7BF3" w14:textId="5AEE1356" w:rsidR="00BE4631" w:rsidRDefault="00BE4631">
      <w:pPr>
        <w:pStyle w:val="TM2"/>
        <w:rPr>
          <w:ins w:id="31" w:author="GAMISHEV Todor INNOV/NET" w:date="2025-10-22T08:24:00Z" w16du:dateUtc="2025-10-22T06:24:00Z"/>
          <w:rFonts w:asciiTheme="minorHAnsi" w:eastAsiaTheme="minorEastAsia" w:hAnsiTheme="minorHAnsi" w:cstheme="minorBidi"/>
          <w:noProof/>
          <w:kern w:val="2"/>
          <w:sz w:val="24"/>
          <w:szCs w:val="24"/>
          <w:lang w:val="fr-FR" w:eastAsia="fr-FR"/>
          <w14:ligatures w14:val="standardContextual"/>
        </w:rPr>
      </w:pPr>
      <w:ins w:id="32" w:author="GAMISHEV Todor INNOV/NET" w:date="2025-10-22T08:24:00Z" w16du:dateUtc="2025-10-22T06:24:00Z">
        <w:r>
          <w:rPr>
            <w:noProof/>
          </w:rPr>
          <w:t>3.2</w:t>
        </w:r>
        <w:r>
          <w:rPr>
            <w:rFonts w:asciiTheme="minorHAnsi" w:eastAsiaTheme="minorEastAsia" w:hAnsiTheme="minorHAnsi" w:cstheme="minorBidi"/>
            <w:noProof/>
            <w:kern w:val="2"/>
            <w:sz w:val="24"/>
            <w:szCs w:val="24"/>
            <w:lang w:val="fr-FR" w:eastAsia="fr-FR"/>
            <w14:ligatures w14:val="standardContextual"/>
          </w:rPr>
          <w:tab/>
        </w:r>
        <w:r>
          <w:rPr>
            <w:noProof/>
          </w:rPr>
          <w:t>Symbols</w:t>
        </w:r>
        <w:r>
          <w:rPr>
            <w:noProof/>
          </w:rPr>
          <w:tab/>
        </w:r>
        <w:r>
          <w:rPr>
            <w:noProof/>
          </w:rPr>
          <w:fldChar w:fldCharType="begin"/>
        </w:r>
        <w:r>
          <w:rPr>
            <w:noProof/>
          </w:rPr>
          <w:instrText xml:space="preserve"> PAGEREF _Toc212013892 \h </w:instrText>
        </w:r>
        <w:r>
          <w:rPr>
            <w:noProof/>
          </w:rPr>
        </w:r>
        <w:r>
          <w:rPr>
            <w:noProof/>
          </w:rPr>
          <w:fldChar w:fldCharType="separate"/>
        </w:r>
        <w:r>
          <w:rPr>
            <w:noProof/>
          </w:rPr>
          <w:t>8</w:t>
        </w:r>
        <w:r>
          <w:rPr>
            <w:noProof/>
          </w:rPr>
          <w:fldChar w:fldCharType="end"/>
        </w:r>
      </w:ins>
    </w:p>
    <w:p w14:paraId="7702DFC8" w14:textId="1E0C2D0A" w:rsidR="00BE4631" w:rsidRDefault="00BE4631">
      <w:pPr>
        <w:pStyle w:val="TM2"/>
        <w:rPr>
          <w:ins w:id="33" w:author="GAMISHEV Todor INNOV/NET" w:date="2025-10-22T08:24:00Z" w16du:dateUtc="2025-10-22T06:24:00Z"/>
          <w:rFonts w:asciiTheme="minorHAnsi" w:eastAsiaTheme="minorEastAsia" w:hAnsiTheme="minorHAnsi" w:cstheme="minorBidi"/>
          <w:noProof/>
          <w:kern w:val="2"/>
          <w:sz w:val="24"/>
          <w:szCs w:val="24"/>
          <w:lang w:val="fr-FR" w:eastAsia="fr-FR"/>
          <w14:ligatures w14:val="standardContextual"/>
        </w:rPr>
      </w:pPr>
      <w:ins w:id="34" w:author="GAMISHEV Todor INNOV/NET" w:date="2025-10-22T08:24:00Z" w16du:dateUtc="2025-10-22T06:24:00Z">
        <w:r>
          <w:rPr>
            <w:noProof/>
          </w:rPr>
          <w:t>3.3</w:t>
        </w:r>
        <w:r>
          <w:rPr>
            <w:rFonts w:asciiTheme="minorHAnsi" w:eastAsiaTheme="minorEastAsia" w:hAnsiTheme="minorHAnsi" w:cstheme="minorBidi"/>
            <w:noProof/>
            <w:kern w:val="2"/>
            <w:sz w:val="24"/>
            <w:szCs w:val="24"/>
            <w:lang w:val="fr-FR" w:eastAsia="fr-FR"/>
            <w14:ligatures w14:val="standardContextual"/>
          </w:rPr>
          <w:tab/>
        </w:r>
        <w:r>
          <w:rPr>
            <w:noProof/>
          </w:rPr>
          <w:t>Abbreviations</w:t>
        </w:r>
        <w:r>
          <w:rPr>
            <w:noProof/>
          </w:rPr>
          <w:tab/>
        </w:r>
        <w:r>
          <w:rPr>
            <w:noProof/>
          </w:rPr>
          <w:fldChar w:fldCharType="begin"/>
        </w:r>
        <w:r>
          <w:rPr>
            <w:noProof/>
          </w:rPr>
          <w:instrText xml:space="preserve"> PAGEREF _Toc212013893 \h </w:instrText>
        </w:r>
        <w:r>
          <w:rPr>
            <w:noProof/>
          </w:rPr>
        </w:r>
        <w:r>
          <w:rPr>
            <w:noProof/>
          </w:rPr>
          <w:fldChar w:fldCharType="separate"/>
        </w:r>
        <w:r>
          <w:rPr>
            <w:noProof/>
          </w:rPr>
          <w:t>8</w:t>
        </w:r>
        <w:r>
          <w:rPr>
            <w:noProof/>
          </w:rPr>
          <w:fldChar w:fldCharType="end"/>
        </w:r>
      </w:ins>
    </w:p>
    <w:p w14:paraId="444FF8F0" w14:textId="37792775" w:rsidR="00BE4631" w:rsidRDefault="00BE4631">
      <w:pPr>
        <w:pStyle w:val="TM1"/>
        <w:rPr>
          <w:ins w:id="35" w:author="GAMISHEV Todor INNOV/NET" w:date="2025-10-22T08:24:00Z" w16du:dateUtc="2025-10-22T06:24:00Z"/>
          <w:rFonts w:asciiTheme="minorHAnsi" w:eastAsiaTheme="minorEastAsia" w:hAnsiTheme="minorHAnsi" w:cstheme="minorBidi"/>
          <w:noProof/>
          <w:kern w:val="2"/>
          <w:sz w:val="24"/>
          <w:szCs w:val="24"/>
          <w:lang w:val="fr-FR" w:eastAsia="fr-FR"/>
          <w14:ligatures w14:val="standardContextual"/>
        </w:rPr>
      </w:pPr>
      <w:ins w:id="36" w:author="GAMISHEV Todor INNOV/NET" w:date="2025-10-22T08:24:00Z" w16du:dateUtc="2025-10-22T06:24:00Z">
        <w:r>
          <w:rPr>
            <w:noProof/>
          </w:rPr>
          <w:t>4</w:t>
        </w:r>
        <w:r>
          <w:rPr>
            <w:rFonts w:asciiTheme="minorHAnsi" w:eastAsiaTheme="minorEastAsia" w:hAnsiTheme="minorHAnsi" w:cstheme="minorBidi"/>
            <w:noProof/>
            <w:kern w:val="2"/>
            <w:sz w:val="24"/>
            <w:szCs w:val="24"/>
            <w:lang w:val="fr-FR" w:eastAsia="fr-FR"/>
            <w14:ligatures w14:val="standardContextual"/>
          </w:rPr>
          <w:tab/>
        </w:r>
        <w:r>
          <w:rPr>
            <w:noProof/>
          </w:rPr>
          <w:t>Security areas and high level security requirements</w:t>
        </w:r>
        <w:r>
          <w:rPr>
            <w:noProof/>
          </w:rPr>
          <w:tab/>
        </w:r>
        <w:r>
          <w:rPr>
            <w:noProof/>
          </w:rPr>
          <w:fldChar w:fldCharType="begin"/>
        </w:r>
        <w:r>
          <w:rPr>
            <w:noProof/>
          </w:rPr>
          <w:instrText xml:space="preserve"> PAGEREF _Toc212013894 \h </w:instrText>
        </w:r>
        <w:r>
          <w:rPr>
            <w:noProof/>
          </w:rPr>
        </w:r>
        <w:r>
          <w:rPr>
            <w:noProof/>
          </w:rPr>
          <w:fldChar w:fldCharType="separate"/>
        </w:r>
        <w:r>
          <w:rPr>
            <w:noProof/>
          </w:rPr>
          <w:t>8</w:t>
        </w:r>
        <w:r>
          <w:rPr>
            <w:noProof/>
          </w:rPr>
          <w:fldChar w:fldCharType="end"/>
        </w:r>
      </w:ins>
    </w:p>
    <w:p w14:paraId="4B0DDDA3" w14:textId="117A708E" w:rsidR="00BE4631" w:rsidRDefault="00BE4631">
      <w:pPr>
        <w:pStyle w:val="TM2"/>
        <w:rPr>
          <w:ins w:id="37" w:author="GAMISHEV Todor INNOV/NET" w:date="2025-10-22T08:24:00Z" w16du:dateUtc="2025-10-22T06:24:00Z"/>
          <w:rFonts w:asciiTheme="minorHAnsi" w:eastAsiaTheme="minorEastAsia" w:hAnsiTheme="minorHAnsi" w:cstheme="minorBidi"/>
          <w:noProof/>
          <w:kern w:val="2"/>
          <w:sz w:val="24"/>
          <w:szCs w:val="24"/>
          <w:lang w:val="fr-FR" w:eastAsia="fr-FR"/>
          <w14:ligatures w14:val="standardContextual"/>
        </w:rPr>
      </w:pPr>
      <w:ins w:id="38" w:author="GAMISHEV Todor INNOV/NET" w:date="2025-10-22T08:24:00Z" w16du:dateUtc="2025-10-22T06:24:00Z">
        <w:r>
          <w:rPr>
            <w:noProof/>
          </w:rPr>
          <w:t>4.1</w:t>
        </w:r>
        <w:r>
          <w:rPr>
            <w:rFonts w:asciiTheme="minorHAnsi" w:eastAsiaTheme="minorEastAsia" w:hAnsiTheme="minorHAnsi" w:cstheme="minorBidi"/>
            <w:noProof/>
            <w:kern w:val="2"/>
            <w:sz w:val="24"/>
            <w:szCs w:val="24"/>
            <w:lang w:val="fr-FR" w:eastAsia="fr-FR"/>
            <w14:ligatures w14:val="standardContextual"/>
          </w:rPr>
          <w:tab/>
        </w:r>
        <w:r>
          <w:rPr>
            <w:noProof/>
            <w:lang w:eastAsia="zh-CN"/>
          </w:rPr>
          <w:t>Security areas</w:t>
        </w:r>
        <w:r>
          <w:rPr>
            <w:noProof/>
          </w:rPr>
          <w:tab/>
        </w:r>
        <w:r>
          <w:rPr>
            <w:noProof/>
          </w:rPr>
          <w:fldChar w:fldCharType="begin"/>
        </w:r>
        <w:r>
          <w:rPr>
            <w:noProof/>
          </w:rPr>
          <w:instrText xml:space="preserve"> PAGEREF _Toc212013895 \h </w:instrText>
        </w:r>
        <w:r>
          <w:rPr>
            <w:noProof/>
          </w:rPr>
        </w:r>
        <w:r>
          <w:rPr>
            <w:noProof/>
          </w:rPr>
          <w:fldChar w:fldCharType="separate"/>
        </w:r>
        <w:r>
          <w:rPr>
            <w:noProof/>
          </w:rPr>
          <w:t>8</w:t>
        </w:r>
        <w:r>
          <w:rPr>
            <w:noProof/>
          </w:rPr>
          <w:fldChar w:fldCharType="end"/>
        </w:r>
      </w:ins>
    </w:p>
    <w:p w14:paraId="6DFC96DF" w14:textId="32FC2E23" w:rsidR="00BE4631" w:rsidRDefault="00BE4631">
      <w:pPr>
        <w:pStyle w:val="TM2"/>
        <w:rPr>
          <w:ins w:id="39" w:author="GAMISHEV Todor INNOV/NET" w:date="2025-10-22T08:24:00Z" w16du:dateUtc="2025-10-22T06:24:00Z"/>
          <w:rFonts w:asciiTheme="minorHAnsi" w:eastAsiaTheme="minorEastAsia" w:hAnsiTheme="minorHAnsi" w:cstheme="minorBidi"/>
          <w:noProof/>
          <w:kern w:val="2"/>
          <w:sz w:val="24"/>
          <w:szCs w:val="24"/>
          <w:lang w:val="fr-FR" w:eastAsia="fr-FR"/>
          <w14:ligatures w14:val="standardContextual"/>
        </w:rPr>
      </w:pPr>
      <w:ins w:id="40" w:author="GAMISHEV Todor INNOV/NET" w:date="2025-10-22T08:24:00Z" w16du:dateUtc="2025-10-22T06:24:00Z">
        <w:r>
          <w:rPr>
            <w:noProof/>
          </w:rPr>
          <w:t>4.2</w:t>
        </w:r>
        <w:r>
          <w:rPr>
            <w:rFonts w:asciiTheme="minorHAnsi" w:eastAsiaTheme="minorEastAsia" w:hAnsiTheme="minorHAnsi" w:cstheme="minorBidi"/>
            <w:noProof/>
            <w:kern w:val="2"/>
            <w:sz w:val="24"/>
            <w:szCs w:val="24"/>
            <w:lang w:val="fr-FR" w:eastAsia="fr-FR"/>
            <w14:ligatures w14:val="standardContextual"/>
          </w:rPr>
          <w:tab/>
        </w:r>
        <w:r>
          <w:rPr>
            <w:noProof/>
          </w:rPr>
          <w:t xml:space="preserve">Potential </w:t>
        </w:r>
        <w:r>
          <w:rPr>
            <w:noProof/>
            <w:lang w:eastAsia="zh-CN"/>
          </w:rPr>
          <w:t>high level security requirements</w:t>
        </w:r>
        <w:r>
          <w:rPr>
            <w:noProof/>
          </w:rPr>
          <w:tab/>
        </w:r>
        <w:r>
          <w:rPr>
            <w:noProof/>
          </w:rPr>
          <w:fldChar w:fldCharType="begin"/>
        </w:r>
        <w:r>
          <w:rPr>
            <w:noProof/>
          </w:rPr>
          <w:instrText xml:space="preserve"> PAGEREF _Toc212013896 \h </w:instrText>
        </w:r>
        <w:r>
          <w:rPr>
            <w:noProof/>
          </w:rPr>
        </w:r>
        <w:r>
          <w:rPr>
            <w:noProof/>
          </w:rPr>
          <w:fldChar w:fldCharType="separate"/>
        </w:r>
        <w:r>
          <w:rPr>
            <w:noProof/>
          </w:rPr>
          <w:t>8</w:t>
        </w:r>
        <w:r>
          <w:rPr>
            <w:noProof/>
          </w:rPr>
          <w:fldChar w:fldCharType="end"/>
        </w:r>
      </w:ins>
    </w:p>
    <w:p w14:paraId="0E34CEFE" w14:textId="2532D22D" w:rsidR="00BE4631" w:rsidRDefault="00BE4631">
      <w:pPr>
        <w:pStyle w:val="TM1"/>
        <w:rPr>
          <w:ins w:id="41" w:author="GAMISHEV Todor INNOV/NET" w:date="2025-10-22T08:24:00Z" w16du:dateUtc="2025-10-22T06:24:00Z"/>
          <w:rFonts w:asciiTheme="minorHAnsi" w:eastAsiaTheme="minorEastAsia" w:hAnsiTheme="minorHAnsi" w:cstheme="minorBidi"/>
          <w:noProof/>
          <w:kern w:val="2"/>
          <w:sz w:val="24"/>
          <w:szCs w:val="24"/>
          <w:lang w:val="fr-FR" w:eastAsia="fr-FR"/>
          <w14:ligatures w14:val="standardContextual"/>
        </w:rPr>
      </w:pPr>
      <w:ins w:id="42" w:author="GAMISHEV Todor INNOV/NET" w:date="2025-10-22T08:24:00Z" w16du:dateUtc="2025-10-22T06:24:00Z">
        <w:r>
          <w:rPr>
            <w:noProof/>
          </w:rPr>
          <w:t>5</w:t>
        </w:r>
        <w:r>
          <w:rPr>
            <w:rFonts w:asciiTheme="minorHAnsi" w:eastAsiaTheme="minorEastAsia" w:hAnsiTheme="minorHAnsi" w:cstheme="minorBidi"/>
            <w:noProof/>
            <w:kern w:val="2"/>
            <w:sz w:val="24"/>
            <w:szCs w:val="24"/>
            <w:lang w:val="fr-FR" w:eastAsia="fr-FR"/>
            <w14:ligatures w14:val="standardContextual"/>
          </w:rPr>
          <w:tab/>
        </w:r>
        <w:r>
          <w:rPr>
            <w:noProof/>
          </w:rPr>
          <w:t>Key issues</w:t>
        </w:r>
        <w:r>
          <w:rPr>
            <w:noProof/>
          </w:rPr>
          <w:tab/>
        </w:r>
        <w:r>
          <w:rPr>
            <w:noProof/>
          </w:rPr>
          <w:fldChar w:fldCharType="begin"/>
        </w:r>
        <w:r>
          <w:rPr>
            <w:noProof/>
          </w:rPr>
          <w:instrText xml:space="preserve"> PAGEREF _Toc212013897 \h </w:instrText>
        </w:r>
        <w:r>
          <w:rPr>
            <w:noProof/>
          </w:rPr>
        </w:r>
        <w:r>
          <w:rPr>
            <w:noProof/>
          </w:rPr>
          <w:fldChar w:fldCharType="separate"/>
        </w:r>
        <w:r>
          <w:rPr>
            <w:noProof/>
          </w:rPr>
          <w:t>8</w:t>
        </w:r>
        <w:r>
          <w:rPr>
            <w:noProof/>
          </w:rPr>
          <w:fldChar w:fldCharType="end"/>
        </w:r>
      </w:ins>
    </w:p>
    <w:p w14:paraId="1AF5A1FE" w14:textId="41A79DA0" w:rsidR="00BE4631" w:rsidRDefault="00BE4631">
      <w:pPr>
        <w:pStyle w:val="TM2"/>
        <w:rPr>
          <w:ins w:id="43" w:author="GAMISHEV Todor INNOV/NET" w:date="2025-10-22T08:24:00Z" w16du:dateUtc="2025-10-22T06:24:00Z"/>
          <w:rFonts w:asciiTheme="minorHAnsi" w:eastAsiaTheme="minorEastAsia" w:hAnsiTheme="minorHAnsi" w:cstheme="minorBidi"/>
          <w:noProof/>
          <w:kern w:val="2"/>
          <w:sz w:val="24"/>
          <w:szCs w:val="24"/>
          <w:lang w:val="fr-FR" w:eastAsia="fr-FR"/>
          <w14:ligatures w14:val="standardContextual"/>
        </w:rPr>
      </w:pPr>
      <w:ins w:id="44" w:author="GAMISHEV Todor INNOV/NET" w:date="2025-10-22T08:24:00Z" w16du:dateUtc="2025-10-22T06:24:00Z">
        <w:r>
          <w:rPr>
            <w:noProof/>
          </w:rPr>
          <w:t>5.1</w:t>
        </w:r>
        <w:r>
          <w:rPr>
            <w:rFonts w:asciiTheme="minorHAnsi" w:eastAsiaTheme="minorEastAsia" w:hAnsiTheme="minorHAnsi" w:cstheme="minorBidi"/>
            <w:noProof/>
            <w:kern w:val="2"/>
            <w:sz w:val="24"/>
            <w:szCs w:val="24"/>
            <w:lang w:val="fr-FR" w:eastAsia="fr-FR"/>
            <w14:ligatures w14:val="standardContextual"/>
          </w:rPr>
          <w:tab/>
        </w:r>
        <w:r>
          <w:rPr>
            <w:noProof/>
          </w:rPr>
          <w:t>Security area #1: UE to Core Network Security</w:t>
        </w:r>
        <w:r>
          <w:rPr>
            <w:noProof/>
          </w:rPr>
          <w:tab/>
        </w:r>
        <w:r>
          <w:rPr>
            <w:noProof/>
          </w:rPr>
          <w:fldChar w:fldCharType="begin"/>
        </w:r>
        <w:r>
          <w:rPr>
            <w:noProof/>
          </w:rPr>
          <w:instrText xml:space="preserve"> PAGEREF _Toc212013898 \h </w:instrText>
        </w:r>
        <w:r>
          <w:rPr>
            <w:noProof/>
          </w:rPr>
        </w:r>
        <w:r>
          <w:rPr>
            <w:noProof/>
          </w:rPr>
          <w:fldChar w:fldCharType="separate"/>
        </w:r>
        <w:r>
          <w:rPr>
            <w:noProof/>
          </w:rPr>
          <w:t>8</w:t>
        </w:r>
        <w:r>
          <w:rPr>
            <w:noProof/>
          </w:rPr>
          <w:fldChar w:fldCharType="end"/>
        </w:r>
      </w:ins>
    </w:p>
    <w:p w14:paraId="5C545E32" w14:textId="5FCEE5BA" w:rsidR="00BE4631" w:rsidRDefault="00BE4631">
      <w:pPr>
        <w:pStyle w:val="TM3"/>
        <w:rPr>
          <w:ins w:id="45" w:author="GAMISHEV Todor INNOV/NET" w:date="2025-10-22T08:24:00Z" w16du:dateUtc="2025-10-22T06:24:00Z"/>
          <w:rFonts w:asciiTheme="minorHAnsi" w:eastAsiaTheme="minorEastAsia" w:hAnsiTheme="minorHAnsi" w:cstheme="minorBidi"/>
          <w:noProof/>
          <w:kern w:val="2"/>
          <w:sz w:val="24"/>
          <w:szCs w:val="24"/>
          <w:lang w:val="fr-FR" w:eastAsia="fr-FR"/>
          <w14:ligatures w14:val="standardContextual"/>
        </w:rPr>
      </w:pPr>
      <w:ins w:id="46" w:author="GAMISHEV Todor INNOV/NET" w:date="2025-10-22T08:24:00Z" w16du:dateUtc="2025-10-22T06:24:00Z">
        <w:r>
          <w:rPr>
            <w:noProof/>
            <w:lang w:eastAsia="zh-CN"/>
          </w:rPr>
          <w:t>5</w:t>
        </w:r>
        <w:r>
          <w:rPr>
            <w:noProof/>
          </w:rPr>
          <w:t>.1.1</w:t>
        </w:r>
        <w:r>
          <w:rPr>
            <w:rFonts w:asciiTheme="minorHAnsi" w:eastAsiaTheme="minorEastAsia" w:hAnsiTheme="minorHAnsi" w:cstheme="minorBidi"/>
            <w:noProof/>
            <w:kern w:val="2"/>
            <w:sz w:val="24"/>
            <w:szCs w:val="24"/>
            <w:lang w:val="fr-FR" w:eastAsia="fr-FR"/>
            <w14:ligatures w14:val="standardContextual"/>
          </w:rPr>
          <w:tab/>
        </w:r>
        <w:r>
          <w:rPr>
            <w:noProof/>
          </w:rPr>
          <w:t>Introduction</w:t>
        </w:r>
        <w:r>
          <w:rPr>
            <w:noProof/>
          </w:rPr>
          <w:tab/>
        </w:r>
        <w:r>
          <w:rPr>
            <w:noProof/>
          </w:rPr>
          <w:fldChar w:fldCharType="begin"/>
        </w:r>
        <w:r>
          <w:rPr>
            <w:noProof/>
          </w:rPr>
          <w:instrText xml:space="preserve"> PAGEREF _Toc212013899 \h </w:instrText>
        </w:r>
        <w:r>
          <w:rPr>
            <w:noProof/>
          </w:rPr>
        </w:r>
        <w:r>
          <w:rPr>
            <w:noProof/>
          </w:rPr>
          <w:fldChar w:fldCharType="separate"/>
        </w:r>
        <w:r>
          <w:rPr>
            <w:noProof/>
          </w:rPr>
          <w:t>8</w:t>
        </w:r>
        <w:r>
          <w:rPr>
            <w:noProof/>
          </w:rPr>
          <w:fldChar w:fldCharType="end"/>
        </w:r>
      </w:ins>
    </w:p>
    <w:p w14:paraId="2BAE8499" w14:textId="57E08FD1" w:rsidR="00BE4631" w:rsidRDefault="00BE4631">
      <w:pPr>
        <w:pStyle w:val="TM3"/>
        <w:rPr>
          <w:ins w:id="47" w:author="GAMISHEV Todor INNOV/NET" w:date="2025-10-22T08:24:00Z" w16du:dateUtc="2025-10-22T06:24:00Z"/>
          <w:rFonts w:asciiTheme="minorHAnsi" w:eastAsiaTheme="minorEastAsia" w:hAnsiTheme="minorHAnsi" w:cstheme="minorBidi"/>
          <w:noProof/>
          <w:kern w:val="2"/>
          <w:sz w:val="24"/>
          <w:szCs w:val="24"/>
          <w:lang w:val="fr-FR" w:eastAsia="fr-FR"/>
          <w14:ligatures w14:val="standardContextual"/>
        </w:rPr>
      </w:pPr>
      <w:ins w:id="48" w:author="GAMISHEV Todor INNOV/NET" w:date="2025-10-22T08:24:00Z" w16du:dateUtc="2025-10-22T06:24:00Z">
        <w:r>
          <w:rPr>
            <w:noProof/>
            <w:lang w:eastAsia="zh-CN"/>
          </w:rPr>
          <w:t>5</w:t>
        </w:r>
        <w:r>
          <w:rPr>
            <w:noProof/>
          </w:rPr>
          <w:t>.1.2</w:t>
        </w:r>
        <w:r>
          <w:rPr>
            <w:rFonts w:asciiTheme="minorHAnsi" w:eastAsiaTheme="minorEastAsia" w:hAnsiTheme="minorHAnsi" w:cstheme="minorBidi"/>
            <w:noProof/>
            <w:kern w:val="2"/>
            <w:sz w:val="24"/>
            <w:szCs w:val="24"/>
            <w:lang w:val="fr-FR" w:eastAsia="fr-FR"/>
            <w14:ligatures w14:val="standardContextual"/>
          </w:rPr>
          <w:tab/>
        </w:r>
        <w:r>
          <w:rPr>
            <w:noProof/>
          </w:rPr>
          <w:t xml:space="preserve">Security </w:t>
        </w:r>
        <w:r>
          <w:rPr>
            <w:noProof/>
            <w:lang w:eastAsia="zh-CN"/>
          </w:rPr>
          <w:t>assumption</w:t>
        </w:r>
        <w:r>
          <w:rPr>
            <w:noProof/>
          </w:rPr>
          <w:t>s</w:t>
        </w:r>
        <w:r>
          <w:rPr>
            <w:noProof/>
          </w:rPr>
          <w:tab/>
        </w:r>
        <w:r>
          <w:rPr>
            <w:noProof/>
          </w:rPr>
          <w:fldChar w:fldCharType="begin"/>
        </w:r>
        <w:r>
          <w:rPr>
            <w:noProof/>
          </w:rPr>
          <w:instrText xml:space="preserve"> PAGEREF _Toc212013900 \h </w:instrText>
        </w:r>
        <w:r>
          <w:rPr>
            <w:noProof/>
          </w:rPr>
        </w:r>
        <w:r>
          <w:rPr>
            <w:noProof/>
          </w:rPr>
          <w:fldChar w:fldCharType="separate"/>
        </w:r>
        <w:r>
          <w:rPr>
            <w:noProof/>
          </w:rPr>
          <w:t>9</w:t>
        </w:r>
        <w:r>
          <w:rPr>
            <w:noProof/>
          </w:rPr>
          <w:fldChar w:fldCharType="end"/>
        </w:r>
      </w:ins>
    </w:p>
    <w:p w14:paraId="6121B2A7" w14:textId="0269D7A8" w:rsidR="00BE4631" w:rsidRDefault="00BE4631">
      <w:pPr>
        <w:pStyle w:val="TM3"/>
        <w:rPr>
          <w:ins w:id="49" w:author="GAMISHEV Todor INNOV/NET" w:date="2025-10-22T08:24:00Z" w16du:dateUtc="2025-10-22T06:24:00Z"/>
          <w:rFonts w:asciiTheme="minorHAnsi" w:eastAsiaTheme="minorEastAsia" w:hAnsiTheme="minorHAnsi" w:cstheme="minorBidi"/>
          <w:noProof/>
          <w:kern w:val="2"/>
          <w:sz w:val="24"/>
          <w:szCs w:val="24"/>
          <w:lang w:val="fr-FR" w:eastAsia="fr-FR"/>
          <w14:ligatures w14:val="standardContextual"/>
        </w:rPr>
      </w:pPr>
      <w:ins w:id="50" w:author="GAMISHEV Todor INNOV/NET" w:date="2025-10-22T08:24:00Z" w16du:dateUtc="2025-10-22T06:24:00Z">
        <w:r>
          <w:rPr>
            <w:noProof/>
          </w:rPr>
          <w:t>5.1.3</w:t>
        </w:r>
        <w:r>
          <w:rPr>
            <w:rFonts w:asciiTheme="minorHAnsi" w:eastAsiaTheme="minorEastAsia" w:hAnsiTheme="minorHAnsi" w:cstheme="minorBidi"/>
            <w:noProof/>
            <w:kern w:val="2"/>
            <w:sz w:val="24"/>
            <w:szCs w:val="24"/>
            <w:lang w:val="fr-FR" w:eastAsia="fr-FR"/>
            <w14:ligatures w14:val="standardContextual"/>
          </w:rPr>
          <w:tab/>
        </w:r>
        <w:r>
          <w:rPr>
            <w:noProof/>
          </w:rPr>
          <w:t>Key issues</w:t>
        </w:r>
        <w:r>
          <w:rPr>
            <w:noProof/>
          </w:rPr>
          <w:tab/>
        </w:r>
        <w:r>
          <w:rPr>
            <w:noProof/>
          </w:rPr>
          <w:fldChar w:fldCharType="begin"/>
        </w:r>
        <w:r>
          <w:rPr>
            <w:noProof/>
          </w:rPr>
          <w:instrText xml:space="preserve"> PAGEREF _Toc212013901 \h </w:instrText>
        </w:r>
        <w:r>
          <w:rPr>
            <w:noProof/>
          </w:rPr>
        </w:r>
        <w:r>
          <w:rPr>
            <w:noProof/>
          </w:rPr>
          <w:fldChar w:fldCharType="separate"/>
        </w:r>
        <w:r>
          <w:rPr>
            <w:noProof/>
          </w:rPr>
          <w:t>9</w:t>
        </w:r>
        <w:r>
          <w:rPr>
            <w:noProof/>
          </w:rPr>
          <w:fldChar w:fldCharType="end"/>
        </w:r>
      </w:ins>
    </w:p>
    <w:p w14:paraId="64CF9F09" w14:textId="06DB1438" w:rsidR="00BE4631" w:rsidRDefault="00BE4631">
      <w:pPr>
        <w:pStyle w:val="TM4"/>
        <w:rPr>
          <w:ins w:id="51" w:author="GAMISHEV Todor INNOV/NET" w:date="2025-10-22T08:24:00Z" w16du:dateUtc="2025-10-22T06:24:00Z"/>
          <w:rFonts w:asciiTheme="minorHAnsi" w:eastAsiaTheme="minorEastAsia" w:hAnsiTheme="minorHAnsi" w:cstheme="minorBidi"/>
          <w:noProof/>
          <w:kern w:val="2"/>
          <w:sz w:val="24"/>
          <w:szCs w:val="24"/>
          <w:lang w:val="fr-FR" w:eastAsia="fr-FR"/>
          <w14:ligatures w14:val="standardContextual"/>
        </w:rPr>
      </w:pPr>
      <w:ins w:id="52" w:author="GAMISHEV Todor INNOV/NET" w:date="2025-10-22T08:24:00Z" w16du:dateUtc="2025-10-22T06:24:00Z">
        <w:r>
          <w:rPr>
            <w:noProof/>
          </w:rPr>
          <w:t>5.1.3.y</w:t>
        </w:r>
        <w:r>
          <w:rPr>
            <w:rFonts w:asciiTheme="minorHAnsi" w:eastAsiaTheme="minorEastAsia" w:hAnsiTheme="minorHAnsi" w:cstheme="minorBidi"/>
            <w:noProof/>
            <w:kern w:val="2"/>
            <w:sz w:val="24"/>
            <w:szCs w:val="24"/>
            <w:lang w:val="fr-FR" w:eastAsia="fr-FR"/>
            <w14:ligatures w14:val="standardContextual"/>
          </w:rPr>
          <w:tab/>
        </w:r>
        <w:r>
          <w:rPr>
            <w:noProof/>
          </w:rPr>
          <w:t>Key issue #1.y: &lt;key issue name&gt;</w:t>
        </w:r>
        <w:r>
          <w:rPr>
            <w:noProof/>
          </w:rPr>
          <w:tab/>
        </w:r>
        <w:r>
          <w:rPr>
            <w:noProof/>
          </w:rPr>
          <w:fldChar w:fldCharType="begin"/>
        </w:r>
        <w:r>
          <w:rPr>
            <w:noProof/>
          </w:rPr>
          <w:instrText xml:space="preserve"> PAGEREF _Toc212013902 \h </w:instrText>
        </w:r>
        <w:r>
          <w:rPr>
            <w:noProof/>
          </w:rPr>
        </w:r>
        <w:r>
          <w:rPr>
            <w:noProof/>
          </w:rPr>
          <w:fldChar w:fldCharType="separate"/>
        </w:r>
        <w:r>
          <w:rPr>
            <w:noProof/>
          </w:rPr>
          <w:t>9</w:t>
        </w:r>
        <w:r>
          <w:rPr>
            <w:noProof/>
          </w:rPr>
          <w:fldChar w:fldCharType="end"/>
        </w:r>
      </w:ins>
    </w:p>
    <w:p w14:paraId="0C150B77" w14:textId="1DC74752" w:rsidR="00BE4631" w:rsidRDefault="00BE4631">
      <w:pPr>
        <w:pStyle w:val="TM5"/>
        <w:rPr>
          <w:ins w:id="53" w:author="GAMISHEV Todor INNOV/NET" w:date="2025-10-22T08:24:00Z" w16du:dateUtc="2025-10-22T06:24:00Z"/>
          <w:rFonts w:asciiTheme="minorHAnsi" w:eastAsiaTheme="minorEastAsia" w:hAnsiTheme="minorHAnsi" w:cstheme="minorBidi"/>
          <w:noProof/>
          <w:kern w:val="2"/>
          <w:sz w:val="24"/>
          <w:szCs w:val="24"/>
          <w:lang w:val="fr-FR" w:eastAsia="fr-FR"/>
          <w14:ligatures w14:val="standardContextual"/>
        </w:rPr>
      </w:pPr>
      <w:ins w:id="54" w:author="GAMISHEV Todor INNOV/NET" w:date="2025-10-22T08:24:00Z" w16du:dateUtc="2025-10-22T06:24:00Z">
        <w:r>
          <w:rPr>
            <w:noProof/>
          </w:rPr>
          <w:t>5.1.3.y.1</w:t>
        </w:r>
        <w:r>
          <w:rPr>
            <w:rFonts w:asciiTheme="minorHAnsi" w:eastAsiaTheme="minorEastAsia" w:hAnsiTheme="minorHAnsi" w:cstheme="minorBidi"/>
            <w:noProof/>
            <w:kern w:val="2"/>
            <w:sz w:val="24"/>
            <w:szCs w:val="24"/>
            <w:lang w:val="fr-FR" w:eastAsia="fr-FR"/>
            <w14:ligatures w14:val="standardContextual"/>
          </w:rPr>
          <w:tab/>
        </w:r>
        <w:r>
          <w:rPr>
            <w:noProof/>
          </w:rPr>
          <w:t>Key issue details</w:t>
        </w:r>
        <w:r>
          <w:rPr>
            <w:noProof/>
          </w:rPr>
          <w:tab/>
        </w:r>
        <w:r>
          <w:rPr>
            <w:noProof/>
          </w:rPr>
          <w:fldChar w:fldCharType="begin"/>
        </w:r>
        <w:r>
          <w:rPr>
            <w:noProof/>
          </w:rPr>
          <w:instrText xml:space="preserve"> PAGEREF _Toc212013903 \h </w:instrText>
        </w:r>
        <w:r>
          <w:rPr>
            <w:noProof/>
          </w:rPr>
        </w:r>
        <w:r>
          <w:rPr>
            <w:noProof/>
          </w:rPr>
          <w:fldChar w:fldCharType="separate"/>
        </w:r>
        <w:r>
          <w:rPr>
            <w:noProof/>
          </w:rPr>
          <w:t>9</w:t>
        </w:r>
        <w:r>
          <w:rPr>
            <w:noProof/>
          </w:rPr>
          <w:fldChar w:fldCharType="end"/>
        </w:r>
      </w:ins>
    </w:p>
    <w:p w14:paraId="1E659CFD" w14:textId="22195032" w:rsidR="00BE4631" w:rsidRDefault="00BE4631">
      <w:pPr>
        <w:pStyle w:val="TM5"/>
        <w:rPr>
          <w:ins w:id="55" w:author="GAMISHEV Todor INNOV/NET" w:date="2025-10-22T08:24:00Z" w16du:dateUtc="2025-10-22T06:24:00Z"/>
          <w:rFonts w:asciiTheme="minorHAnsi" w:eastAsiaTheme="minorEastAsia" w:hAnsiTheme="minorHAnsi" w:cstheme="minorBidi"/>
          <w:noProof/>
          <w:kern w:val="2"/>
          <w:sz w:val="24"/>
          <w:szCs w:val="24"/>
          <w:lang w:val="fr-FR" w:eastAsia="fr-FR"/>
          <w14:ligatures w14:val="standardContextual"/>
        </w:rPr>
      </w:pPr>
      <w:ins w:id="56" w:author="GAMISHEV Todor INNOV/NET" w:date="2025-10-22T08:24:00Z" w16du:dateUtc="2025-10-22T06:24:00Z">
        <w:r>
          <w:rPr>
            <w:noProof/>
          </w:rPr>
          <w:t>5.1.3.y.2</w:t>
        </w:r>
        <w:r>
          <w:rPr>
            <w:rFonts w:asciiTheme="minorHAnsi" w:eastAsiaTheme="minorEastAsia" w:hAnsiTheme="minorHAnsi" w:cstheme="minorBidi"/>
            <w:noProof/>
            <w:kern w:val="2"/>
            <w:sz w:val="24"/>
            <w:szCs w:val="24"/>
            <w:lang w:val="fr-FR" w:eastAsia="fr-FR"/>
            <w14:ligatures w14:val="standardContextual"/>
          </w:rPr>
          <w:tab/>
        </w:r>
        <w:r>
          <w:rPr>
            <w:noProof/>
          </w:rPr>
          <w:t>Security threats</w:t>
        </w:r>
        <w:r>
          <w:rPr>
            <w:noProof/>
          </w:rPr>
          <w:tab/>
        </w:r>
        <w:r>
          <w:rPr>
            <w:noProof/>
          </w:rPr>
          <w:fldChar w:fldCharType="begin"/>
        </w:r>
        <w:r>
          <w:rPr>
            <w:noProof/>
          </w:rPr>
          <w:instrText xml:space="preserve"> PAGEREF _Toc212013904 \h </w:instrText>
        </w:r>
        <w:r>
          <w:rPr>
            <w:noProof/>
          </w:rPr>
        </w:r>
        <w:r>
          <w:rPr>
            <w:noProof/>
          </w:rPr>
          <w:fldChar w:fldCharType="separate"/>
        </w:r>
        <w:r>
          <w:rPr>
            <w:noProof/>
          </w:rPr>
          <w:t>9</w:t>
        </w:r>
        <w:r>
          <w:rPr>
            <w:noProof/>
          </w:rPr>
          <w:fldChar w:fldCharType="end"/>
        </w:r>
      </w:ins>
    </w:p>
    <w:p w14:paraId="3B4457B3" w14:textId="1B6B374F" w:rsidR="00BE4631" w:rsidRDefault="00BE4631">
      <w:pPr>
        <w:pStyle w:val="TM5"/>
        <w:rPr>
          <w:ins w:id="57" w:author="GAMISHEV Todor INNOV/NET" w:date="2025-10-22T08:24:00Z" w16du:dateUtc="2025-10-22T06:24:00Z"/>
          <w:rFonts w:asciiTheme="minorHAnsi" w:eastAsiaTheme="minorEastAsia" w:hAnsiTheme="minorHAnsi" w:cstheme="minorBidi"/>
          <w:noProof/>
          <w:kern w:val="2"/>
          <w:sz w:val="24"/>
          <w:szCs w:val="24"/>
          <w:lang w:val="fr-FR" w:eastAsia="fr-FR"/>
          <w14:ligatures w14:val="standardContextual"/>
        </w:rPr>
      </w:pPr>
      <w:ins w:id="58" w:author="GAMISHEV Todor INNOV/NET" w:date="2025-10-22T08:24:00Z" w16du:dateUtc="2025-10-22T06:24:00Z">
        <w:r>
          <w:rPr>
            <w:noProof/>
          </w:rPr>
          <w:t>5.1.3.y.3</w:t>
        </w:r>
        <w:r>
          <w:rPr>
            <w:rFonts w:asciiTheme="minorHAnsi" w:eastAsiaTheme="minorEastAsia" w:hAnsiTheme="minorHAnsi" w:cstheme="minorBidi"/>
            <w:noProof/>
            <w:kern w:val="2"/>
            <w:sz w:val="24"/>
            <w:szCs w:val="24"/>
            <w:lang w:val="fr-FR" w:eastAsia="fr-FR"/>
            <w14:ligatures w14:val="standardContextual"/>
          </w:rPr>
          <w:tab/>
        </w:r>
        <w:r>
          <w:rPr>
            <w:noProof/>
          </w:rPr>
          <w:t>Potential security requirements</w:t>
        </w:r>
        <w:r>
          <w:rPr>
            <w:noProof/>
          </w:rPr>
          <w:tab/>
        </w:r>
        <w:r>
          <w:rPr>
            <w:noProof/>
          </w:rPr>
          <w:fldChar w:fldCharType="begin"/>
        </w:r>
        <w:r>
          <w:rPr>
            <w:noProof/>
          </w:rPr>
          <w:instrText xml:space="preserve"> PAGEREF _Toc212013905 \h </w:instrText>
        </w:r>
        <w:r>
          <w:rPr>
            <w:noProof/>
          </w:rPr>
        </w:r>
        <w:r>
          <w:rPr>
            <w:noProof/>
          </w:rPr>
          <w:fldChar w:fldCharType="separate"/>
        </w:r>
        <w:r>
          <w:rPr>
            <w:noProof/>
          </w:rPr>
          <w:t>9</w:t>
        </w:r>
        <w:r>
          <w:rPr>
            <w:noProof/>
          </w:rPr>
          <w:fldChar w:fldCharType="end"/>
        </w:r>
      </w:ins>
    </w:p>
    <w:p w14:paraId="47E533EF" w14:textId="501A7752" w:rsidR="00BE4631" w:rsidRDefault="00BE4631">
      <w:pPr>
        <w:pStyle w:val="TM5"/>
        <w:rPr>
          <w:ins w:id="59" w:author="GAMISHEV Todor INNOV/NET" w:date="2025-10-22T08:24:00Z" w16du:dateUtc="2025-10-22T06:24:00Z"/>
          <w:rFonts w:asciiTheme="minorHAnsi" w:eastAsiaTheme="minorEastAsia" w:hAnsiTheme="minorHAnsi" w:cstheme="minorBidi"/>
          <w:noProof/>
          <w:kern w:val="2"/>
          <w:sz w:val="24"/>
          <w:szCs w:val="24"/>
          <w:lang w:val="fr-FR" w:eastAsia="fr-FR"/>
          <w14:ligatures w14:val="standardContextual"/>
        </w:rPr>
      </w:pPr>
      <w:ins w:id="60" w:author="GAMISHEV Todor INNOV/NET" w:date="2025-10-22T08:24:00Z" w16du:dateUtc="2025-10-22T06:24:00Z">
        <w:r>
          <w:rPr>
            <w:noProof/>
          </w:rPr>
          <w:t>5.1.3.y.4</w:t>
        </w:r>
        <w:r>
          <w:rPr>
            <w:rFonts w:asciiTheme="minorHAnsi" w:eastAsiaTheme="minorEastAsia" w:hAnsiTheme="minorHAnsi" w:cstheme="minorBidi"/>
            <w:noProof/>
            <w:kern w:val="2"/>
            <w:sz w:val="24"/>
            <w:szCs w:val="24"/>
            <w:lang w:val="fr-FR" w:eastAsia="fr-FR"/>
            <w14:ligatures w14:val="standardContextual"/>
          </w:rPr>
          <w:tab/>
        </w:r>
        <w:r>
          <w:rPr>
            <w:noProof/>
          </w:rPr>
          <w:t>Interim agreements</w:t>
        </w:r>
        <w:r>
          <w:rPr>
            <w:noProof/>
          </w:rPr>
          <w:tab/>
        </w:r>
        <w:r>
          <w:rPr>
            <w:noProof/>
          </w:rPr>
          <w:fldChar w:fldCharType="begin"/>
        </w:r>
        <w:r>
          <w:rPr>
            <w:noProof/>
          </w:rPr>
          <w:instrText xml:space="preserve"> PAGEREF _Toc212013906 \h </w:instrText>
        </w:r>
        <w:r>
          <w:rPr>
            <w:noProof/>
          </w:rPr>
        </w:r>
        <w:r>
          <w:rPr>
            <w:noProof/>
          </w:rPr>
          <w:fldChar w:fldCharType="separate"/>
        </w:r>
        <w:r>
          <w:rPr>
            <w:noProof/>
          </w:rPr>
          <w:t>9</w:t>
        </w:r>
        <w:r>
          <w:rPr>
            <w:noProof/>
          </w:rPr>
          <w:fldChar w:fldCharType="end"/>
        </w:r>
      </w:ins>
    </w:p>
    <w:p w14:paraId="3F0643B9" w14:textId="65B95C8E" w:rsidR="00BE4631" w:rsidRDefault="00BE4631">
      <w:pPr>
        <w:pStyle w:val="TM2"/>
        <w:rPr>
          <w:ins w:id="61" w:author="GAMISHEV Todor INNOV/NET" w:date="2025-10-22T08:24:00Z" w16du:dateUtc="2025-10-22T06:24:00Z"/>
          <w:rFonts w:asciiTheme="minorHAnsi" w:eastAsiaTheme="minorEastAsia" w:hAnsiTheme="minorHAnsi" w:cstheme="minorBidi"/>
          <w:noProof/>
          <w:kern w:val="2"/>
          <w:sz w:val="24"/>
          <w:szCs w:val="24"/>
          <w:lang w:val="fr-FR" w:eastAsia="fr-FR"/>
          <w14:ligatures w14:val="standardContextual"/>
        </w:rPr>
      </w:pPr>
      <w:ins w:id="62" w:author="GAMISHEV Todor INNOV/NET" w:date="2025-10-22T08:24:00Z" w16du:dateUtc="2025-10-22T06:24:00Z">
        <w:r>
          <w:rPr>
            <w:noProof/>
          </w:rPr>
          <w:t>5.2</w:t>
        </w:r>
        <w:r>
          <w:rPr>
            <w:rFonts w:asciiTheme="minorHAnsi" w:eastAsiaTheme="minorEastAsia" w:hAnsiTheme="minorHAnsi" w:cstheme="minorBidi"/>
            <w:noProof/>
            <w:kern w:val="2"/>
            <w:sz w:val="24"/>
            <w:szCs w:val="24"/>
            <w:lang w:val="fr-FR" w:eastAsia="fr-FR"/>
            <w14:ligatures w14:val="standardContextual"/>
          </w:rPr>
          <w:tab/>
        </w:r>
        <w:r>
          <w:rPr>
            <w:noProof/>
          </w:rPr>
          <w:t>Security area #2: RAN security</w:t>
        </w:r>
        <w:r>
          <w:rPr>
            <w:noProof/>
          </w:rPr>
          <w:tab/>
        </w:r>
        <w:r>
          <w:rPr>
            <w:noProof/>
          </w:rPr>
          <w:fldChar w:fldCharType="begin"/>
        </w:r>
        <w:r>
          <w:rPr>
            <w:noProof/>
          </w:rPr>
          <w:instrText xml:space="preserve"> PAGEREF _Toc212013907 \h </w:instrText>
        </w:r>
        <w:r>
          <w:rPr>
            <w:noProof/>
          </w:rPr>
        </w:r>
        <w:r>
          <w:rPr>
            <w:noProof/>
          </w:rPr>
          <w:fldChar w:fldCharType="separate"/>
        </w:r>
        <w:r>
          <w:rPr>
            <w:noProof/>
          </w:rPr>
          <w:t>9</w:t>
        </w:r>
        <w:r>
          <w:rPr>
            <w:noProof/>
          </w:rPr>
          <w:fldChar w:fldCharType="end"/>
        </w:r>
      </w:ins>
    </w:p>
    <w:p w14:paraId="6E60D942" w14:textId="668D35D9" w:rsidR="00BE4631" w:rsidRDefault="00BE4631">
      <w:pPr>
        <w:pStyle w:val="TM3"/>
        <w:rPr>
          <w:ins w:id="63" w:author="GAMISHEV Todor INNOV/NET" w:date="2025-10-22T08:24:00Z" w16du:dateUtc="2025-10-22T06:24:00Z"/>
          <w:rFonts w:asciiTheme="minorHAnsi" w:eastAsiaTheme="minorEastAsia" w:hAnsiTheme="minorHAnsi" w:cstheme="minorBidi"/>
          <w:noProof/>
          <w:kern w:val="2"/>
          <w:sz w:val="24"/>
          <w:szCs w:val="24"/>
          <w:lang w:val="fr-FR" w:eastAsia="fr-FR"/>
          <w14:ligatures w14:val="standardContextual"/>
        </w:rPr>
      </w:pPr>
      <w:ins w:id="64" w:author="GAMISHEV Todor INNOV/NET" w:date="2025-10-22T08:24:00Z" w16du:dateUtc="2025-10-22T06:24:00Z">
        <w:r>
          <w:rPr>
            <w:noProof/>
            <w:lang w:eastAsia="zh-CN"/>
          </w:rPr>
          <w:t>5</w:t>
        </w:r>
        <w:r>
          <w:rPr>
            <w:noProof/>
          </w:rPr>
          <w:t>.2.1</w:t>
        </w:r>
        <w:r>
          <w:rPr>
            <w:rFonts w:asciiTheme="minorHAnsi" w:eastAsiaTheme="minorEastAsia" w:hAnsiTheme="minorHAnsi" w:cstheme="minorBidi"/>
            <w:noProof/>
            <w:kern w:val="2"/>
            <w:sz w:val="24"/>
            <w:szCs w:val="24"/>
            <w:lang w:val="fr-FR" w:eastAsia="fr-FR"/>
            <w14:ligatures w14:val="standardContextual"/>
          </w:rPr>
          <w:tab/>
        </w:r>
        <w:r>
          <w:rPr>
            <w:noProof/>
          </w:rPr>
          <w:t>Introduction</w:t>
        </w:r>
        <w:r>
          <w:rPr>
            <w:noProof/>
          </w:rPr>
          <w:tab/>
        </w:r>
        <w:r>
          <w:rPr>
            <w:noProof/>
          </w:rPr>
          <w:fldChar w:fldCharType="begin"/>
        </w:r>
        <w:r>
          <w:rPr>
            <w:noProof/>
          </w:rPr>
          <w:instrText xml:space="preserve"> PAGEREF _Toc212013908 \h </w:instrText>
        </w:r>
        <w:r>
          <w:rPr>
            <w:noProof/>
          </w:rPr>
        </w:r>
        <w:r>
          <w:rPr>
            <w:noProof/>
          </w:rPr>
          <w:fldChar w:fldCharType="separate"/>
        </w:r>
        <w:r>
          <w:rPr>
            <w:noProof/>
          </w:rPr>
          <w:t>9</w:t>
        </w:r>
        <w:r>
          <w:rPr>
            <w:noProof/>
          </w:rPr>
          <w:fldChar w:fldCharType="end"/>
        </w:r>
      </w:ins>
    </w:p>
    <w:p w14:paraId="147BBD01" w14:textId="0AEAE93D" w:rsidR="00BE4631" w:rsidRDefault="00BE4631">
      <w:pPr>
        <w:pStyle w:val="TM3"/>
        <w:rPr>
          <w:ins w:id="65" w:author="GAMISHEV Todor INNOV/NET" w:date="2025-10-22T08:24:00Z" w16du:dateUtc="2025-10-22T06:24:00Z"/>
          <w:rFonts w:asciiTheme="minorHAnsi" w:eastAsiaTheme="minorEastAsia" w:hAnsiTheme="minorHAnsi" w:cstheme="minorBidi"/>
          <w:noProof/>
          <w:kern w:val="2"/>
          <w:sz w:val="24"/>
          <w:szCs w:val="24"/>
          <w:lang w:val="fr-FR" w:eastAsia="fr-FR"/>
          <w14:ligatures w14:val="standardContextual"/>
        </w:rPr>
      </w:pPr>
      <w:ins w:id="66" w:author="GAMISHEV Todor INNOV/NET" w:date="2025-10-22T08:24:00Z" w16du:dateUtc="2025-10-22T06:24:00Z">
        <w:r>
          <w:rPr>
            <w:noProof/>
            <w:lang w:eastAsia="zh-CN"/>
          </w:rPr>
          <w:t>5</w:t>
        </w:r>
        <w:r>
          <w:rPr>
            <w:noProof/>
          </w:rPr>
          <w:t>.2.2</w:t>
        </w:r>
        <w:r>
          <w:rPr>
            <w:rFonts w:asciiTheme="minorHAnsi" w:eastAsiaTheme="minorEastAsia" w:hAnsiTheme="minorHAnsi" w:cstheme="minorBidi"/>
            <w:noProof/>
            <w:kern w:val="2"/>
            <w:sz w:val="24"/>
            <w:szCs w:val="24"/>
            <w:lang w:val="fr-FR" w:eastAsia="fr-FR"/>
            <w14:ligatures w14:val="standardContextual"/>
          </w:rPr>
          <w:tab/>
        </w:r>
        <w:r>
          <w:rPr>
            <w:noProof/>
          </w:rPr>
          <w:t xml:space="preserve">Security </w:t>
        </w:r>
        <w:r>
          <w:rPr>
            <w:noProof/>
            <w:lang w:eastAsia="zh-CN"/>
          </w:rPr>
          <w:t>assumption</w:t>
        </w:r>
        <w:r>
          <w:rPr>
            <w:noProof/>
          </w:rPr>
          <w:t>s</w:t>
        </w:r>
        <w:r>
          <w:rPr>
            <w:noProof/>
          </w:rPr>
          <w:tab/>
        </w:r>
        <w:r>
          <w:rPr>
            <w:noProof/>
          </w:rPr>
          <w:fldChar w:fldCharType="begin"/>
        </w:r>
        <w:r>
          <w:rPr>
            <w:noProof/>
          </w:rPr>
          <w:instrText xml:space="preserve"> PAGEREF _Toc212013909 \h </w:instrText>
        </w:r>
        <w:r>
          <w:rPr>
            <w:noProof/>
          </w:rPr>
        </w:r>
        <w:r>
          <w:rPr>
            <w:noProof/>
          </w:rPr>
          <w:fldChar w:fldCharType="separate"/>
        </w:r>
        <w:r>
          <w:rPr>
            <w:noProof/>
          </w:rPr>
          <w:t>10</w:t>
        </w:r>
        <w:r>
          <w:rPr>
            <w:noProof/>
          </w:rPr>
          <w:fldChar w:fldCharType="end"/>
        </w:r>
      </w:ins>
    </w:p>
    <w:p w14:paraId="6A0E84C9" w14:textId="0A76A83B" w:rsidR="00BE4631" w:rsidRDefault="00BE4631">
      <w:pPr>
        <w:pStyle w:val="TM3"/>
        <w:rPr>
          <w:ins w:id="67" w:author="GAMISHEV Todor INNOV/NET" w:date="2025-10-22T08:24:00Z" w16du:dateUtc="2025-10-22T06:24:00Z"/>
          <w:rFonts w:asciiTheme="minorHAnsi" w:eastAsiaTheme="minorEastAsia" w:hAnsiTheme="minorHAnsi" w:cstheme="minorBidi"/>
          <w:noProof/>
          <w:kern w:val="2"/>
          <w:sz w:val="24"/>
          <w:szCs w:val="24"/>
          <w:lang w:val="fr-FR" w:eastAsia="fr-FR"/>
          <w14:ligatures w14:val="standardContextual"/>
        </w:rPr>
      </w:pPr>
      <w:ins w:id="68" w:author="GAMISHEV Todor INNOV/NET" w:date="2025-10-22T08:24:00Z" w16du:dateUtc="2025-10-22T06:24:00Z">
        <w:r>
          <w:rPr>
            <w:noProof/>
          </w:rPr>
          <w:t>5.2.3</w:t>
        </w:r>
        <w:r>
          <w:rPr>
            <w:rFonts w:asciiTheme="minorHAnsi" w:eastAsiaTheme="minorEastAsia" w:hAnsiTheme="minorHAnsi" w:cstheme="minorBidi"/>
            <w:noProof/>
            <w:kern w:val="2"/>
            <w:sz w:val="24"/>
            <w:szCs w:val="24"/>
            <w:lang w:val="fr-FR" w:eastAsia="fr-FR"/>
            <w14:ligatures w14:val="standardContextual"/>
          </w:rPr>
          <w:tab/>
        </w:r>
        <w:r>
          <w:rPr>
            <w:noProof/>
          </w:rPr>
          <w:t>Key issues</w:t>
        </w:r>
        <w:r>
          <w:rPr>
            <w:noProof/>
          </w:rPr>
          <w:tab/>
        </w:r>
        <w:r>
          <w:rPr>
            <w:noProof/>
          </w:rPr>
          <w:fldChar w:fldCharType="begin"/>
        </w:r>
        <w:r>
          <w:rPr>
            <w:noProof/>
          </w:rPr>
          <w:instrText xml:space="preserve"> PAGEREF _Toc212013910 \h </w:instrText>
        </w:r>
        <w:r>
          <w:rPr>
            <w:noProof/>
          </w:rPr>
        </w:r>
        <w:r>
          <w:rPr>
            <w:noProof/>
          </w:rPr>
          <w:fldChar w:fldCharType="separate"/>
        </w:r>
        <w:r>
          <w:rPr>
            <w:noProof/>
          </w:rPr>
          <w:t>10</w:t>
        </w:r>
        <w:r>
          <w:rPr>
            <w:noProof/>
          </w:rPr>
          <w:fldChar w:fldCharType="end"/>
        </w:r>
      </w:ins>
    </w:p>
    <w:p w14:paraId="4A09006A" w14:textId="4ED5F920" w:rsidR="00BE4631" w:rsidRDefault="00BE4631">
      <w:pPr>
        <w:pStyle w:val="TM4"/>
        <w:rPr>
          <w:ins w:id="69" w:author="GAMISHEV Todor INNOV/NET" w:date="2025-10-22T08:24:00Z" w16du:dateUtc="2025-10-22T06:24:00Z"/>
          <w:rFonts w:asciiTheme="minorHAnsi" w:eastAsiaTheme="minorEastAsia" w:hAnsiTheme="minorHAnsi" w:cstheme="minorBidi"/>
          <w:noProof/>
          <w:kern w:val="2"/>
          <w:sz w:val="24"/>
          <w:szCs w:val="24"/>
          <w:lang w:val="fr-FR" w:eastAsia="fr-FR"/>
          <w14:ligatures w14:val="standardContextual"/>
        </w:rPr>
      </w:pPr>
      <w:ins w:id="70" w:author="GAMISHEV Todor INNOV/NET" w:date="2025-10-22T08:24:00Z" w16du:dateUtc="2025-10-22T06:24:00Z">
        <w:r>
          <w:rPr>
            <w:noProof/>
          </w:rPr>
          <w:t>5.2.3.y</w:t>
        </w:r>
        <w:r>
          <w:rPr>
            <w:rFonts w:asciiTheme="minorHAnsi" w:eastAsiaTheme="minorEastAsia" w:hAnsiTheme="minorHAnsi" w:cstheme="minorBidi"/>
            <w:noProof/>
            <w:kern w:val="2"/>
            <w:sz w:val="24"/>
            <w:szCs w:val="24"/>
            <w:lang w:val="fr-FR" w:eastAsia="fr-FR"/>
            <w14:ligatures w14:val="standardContextual"/>
          </w:rPr>
          <w:tab/>
        </w:r>
        <w:r>
          <w:rPr>
            <w:noProof/>
          </w:rPr>
          <w:t>Key issue #2.y: &lt;key issue name&gt;</w:t>
        </w:r>
        <w:r>
          <w:rPr>
            <w:noProof/>
          </w:rPr>
          <w:tab/>
        </w:r>
        <w:r>
          <w:rPr>
            <w:noProof/>
          </w:rPr>
          <w:fldChar w:fldCharType="begin"/>
        </w:r>
        <w:r>
          <w:rPr>
            <w:noProof/>
          </w:rPr>
          <w:instrText xml:space="preserve"> PAGEREF _Toc212013911 \h </w:instrText>
        </w:r>
        <w:r>
          <w:rPr>
            <w:noProof/>
          </w:rPr>
        </w:r>
        <w:r>
          <w:rPr>
            <w:noProof/>
          </w:rPr>
          <w:fldChar w:fldCharType="separate"/>
        </w:r>
        <w:r>
          <w:rPr>
            <w:noProof/>
          </w:rPr>
          <w:t>10</w:t>
        </w:r>
        <w:r>
          <w:rPr>
            <w:noProof/>
          </w:rPr>
          <w:fldChar w:fldCharType="end"/>
        </w:r>
      </w:ins>
    </w:p>
    <w:p w14:paraId="5661C3D7" w14:textId="350916D6" w:rsidR="00BE4631" w:rsidRDefault="00BE4631">
      <w:pPr>
        <w:pStyle w:val="TM5"/>
        <w:rPr>
          <w:ins w:id="71" w:author="GAMISHEV Todor INNOV/NET" w:date="2025-10-22T08:24:00Z" w16du:dateUtc="2025-10-22T06:24:00Z"/>
          <w:rFonts w:asciiTheme="minorHAnsi" w:eastAsiaTheme="minorEastAsia" w:hAnsiTheme="minorHAnsi" w:cstheme="minorBidi"/>
          <w:noProof/>
          <w:kern w:val="2"/>
          <w:sz w:val="24"/>
          <w:szCs w:val="24"/>
          <w:lang w:val="fr-FR" w:eastAsia="fr-FR"/>
          <w14:ligatures w14:val="standardContextual"/>
        </w:rPr>
      </w:pPr>
      <w:ins w:id="72" w:author="GAMISHEV Todor INNOV/NET" w:date="2025-10-22T08:24:00Z" w16du:dateUtc="2025-10-22T06:24:00Z">
        <w:r>
          <w:rPr>
            <w:noProof/>
          </w:rPr>
          <w:t>5.2.3.y.1</w:t>
        </w:r>
        <w:r>
          <w:rPr>
            <w:rFonts w:asciiTheme="minorHAnsi" w:eastAsiaTheme="minorEastAsia" w:hAnsiTheme="minorHAnsi" w:cstheme="minorBidi"/>
            <w:noProof/>
            <w:kern w:val="2"/>
            <w:sz w:val="24"/>
            <w:szCs w:val="24"/>
            <w:lang w:val="fr-FR" w:eastAsia="fr-FR"/>
            <w14:ligatures w14:val="standardContextual"/>
          </w:rPr>
          <w:tab/>
        </w:r>
        <w:r>
          <w:rPr>
            <w:noProof/>
          </w:rPr>
          <w:t>Key issue details</w:t>
        </w:r>
        <w:r>
          <w:rPr>
            <w:noProof/>
          </w:rPr>
          <w:tab/>
        </w:r>
        <w:r>
          <w:rPr>
            <w:noProof/>
          </w:rPr>
          <w:fldChar w:fldCharType="begin"/>
        </w:r>
        <w:r>
          <w:rPr>
            <w:noProof/>
          </w:rPr>
          <w:instrText xml:space="preserve"> PAGEREF _Toc212013912 \h </w:instrText>
        </w:r>
        <w:r>
          <w:rPr>
            <w:noProof/>
          </w:rPr>
        </w:r>
        <w:r>
          <w:rPr>
            <w:noProof/>
          </w:rPr>
          <w:fldChar w:fldCharType="separate"/>
        </w:r>
        <w:r>
          <w:rPr>
            <w:noProof/>
          </w:rPr>
          <w:t>10</w:t>
        </w:r>
        <w:r>
          <w:rPr>
            <w:noProof/>
          </w:rPr>
          <w:fldChar w:fldCharType="end"/>
        </w:r>
      </w:ins>
    </w:p>
    <w:p w14:paraId="7FA2E711" w14:textId="6483D22B" w:rsidR="00BE4631" w:rsidRDefault="00BE4631">
      <w:pPr>
        <w:pStyle w:val="TM5"/>
        <w:rPr>
          <w:ins w:id="73" w:author="GAMISHEV Todor INNOV/NET" w:date="2025-10-22T08:24:00Z" w16du:dateUtc="2025-10-22T06:24:00Z"/>
          <w:rFonts w:asciiTheme="minorHAnsi" w:eastAsiaTheme="minorEastAsia" w:hAnsiTheme="minorHAnsi" w:cstheme="minorBidi"/>
          <w:noProof/>
          <w:kern w:val="2"/>
          <w:sz w:val="24"/>
          <w:szCs w:val="24"/>
          <w:lang w:val="fr-FR" w:eastAsia="fr-FR"/>
          <w14:ligatures w14:val="standardContextual"/>
        </w:rPr>
      </w:pPr>
      <w:ins w:id="74" w:author="GAMISHEV Todor INNOV/NET" w:date="2025-10-22T08:24:00Z" w16du:dateUtc="2025-10-22T06:24:00Z">
        <w:r>
          <w:rPr>
            <w:noProof/>
          </w:rPr>
          <w:t>5.2.3.y.2</w:t>
        </w:r>
        <w:r>
          <w:rPr>
            <w:rFonts w:asciiTheme="minorHAnsi" w:eastAsiaTheme="minorEastAsia" w:hAnsiTheme="minorHAnsi" w:cstheme="minorBidi"/>
            <w:noProof/>
            <w:kern w:val="2"/>
            <w:sz w:val="24"/>
            <w:szCs w:val="24"/>
            <w:lang w:val="fr-FR" w:eastAsia="fr-FR"/>
            <w14:ligatures w14:val="standardContextual"/>
          </w:rPr>
          <w:tab/>
        </w:r>
        <w:r>
          <w:rPr>
            <w:noProof/>
          </w:rPr>
          <w:t>Security threats</w:t>
        </w:r>
        <w:r>
          <w:rPr>
            <w:noProof/>
          </w:rPr>
          <w:tab/>
        </w:r>
        <w:r>
          <w:rPr>
            <w:noProof/>
          </w:rPr>
          <w:fldChar w:fldCharType="begin"/>
        </w:r>
        <w:r>
          <w:rPr>
            <w:noProof/>
          </w:rPr>
          <w:instrText xml:space="preserve"> PAGEREF _Toc212013913 \h </w:instrText>
        </w:r>
        <w:r>
          <w:rPr>
            <w:noProof/>
          </w:rPr>
        </w:r>
        <w:r>
          <w:rPr>
            <w:noProof/>
          </w:rPr>
          <w:fldChar w:fldCharType="separate"/>
        </w:r>
        <w:r>
          <w:rPr>
            <w:noProof/>
          </w:rPr>
          <w:t>10</w:t>
        </w:r>
        <w:r>
          <w:rPr>
            <w:noProof/>
          </w:rPr>
          <w:fldChar w:fldCharType="end"/>
        </w:r>
      </w:ins>
    </w:p>
    <w:p w14:paraId="278780D2" w14:textId="3F22041C" w:rsidR="00BE4631" w:rsidRDefault="00BE4631">
      <w:pPr>
        <w:pStyle w:val="TM5"/>
        <w:rPr>
          <w:ins w:id="75" w:author="GAMISHEV Todor INNOV/NET" w:date="2025-10-22T08:24:00Z" w16du:dateUtc="2025-10-22T06:24:00Z"/>
          <w:rFonts w:asciiTheme="minorHAnsi" w:eastAsiaTheme="minorEastAsia" w:hAnsiTheme="minorHAnsi" w:cstheme="minorBidi"/>
          <w:noProof/>
          <w:kern w:val="2"/>
          <w:sz w:val="24"/>
          <w:szCs w:val="24"/>
          <w:lang w:val="fr-FR" w:eastAsia="fr-FR"/>
          <w14:ligatures w14:val="standardContextual"/>
        </w:rPr>
      </w:pPr>
      <w:ins w:id="76" w:author="GAMISHEV Todor INNOV/NET" w:date="2025-10-22T08:24:00Z" w16du:dateUtc="2025-10-22T06:24:00Z">
        <w:r>
          <w:rPr>
            <w:noProof/>
          </w:rPr>
          <w:t>5.2.3.y.3</w:t>
        </w:r>
        <w:r>
          <w:rPr>
            <w:rFonts w:asciiTheme="minorHAnsi" w:eastAsiaTheme="minorEastAsia" w:hAnsiTheme="minorHAnsi" w:cstheme="minorBidi"/>
            <w:noProof/>
            <w:kern w:val="2"/>
            <w:sz w:val="24"/>
            <w:szCs w:val="24"/>
            <w:lang w:val="fr-FR" w:eastAsia="fr-FR"/>
            <w14:ligatures w14:val="standardContextual"/>
          </w:rPr>
          <w:tab/>
        </w:r>
        <w:r>
          <w:rPr>
            <w:noProof/>
          </w:rPr>
          <w:t>Potential security requirements</w:t>
        </w:r>
        <w:r>
          <w:rPr>
            <w:noProof/>
          </w:rPr>
          <w:tab/>
        </w:r>
        <w:r>
          <w:rPr>
            <w:noProof/>
          </w:rPr>
          <w:fldChar w:fldCharType="begin"/>
        </w:r>
        <w:r>
          <w:rPr>
            <w:noProof/>
          </w:rPr>
          <w:instrText xml:space="preserve"> PAGEREF _Toc212013914 \h </w:instrText>
        </w:r>
        <w:r>
          <w:rPr>
            <w:noProof/>
          </w:rPr>
        </w:r>
        <w:r>
          <w:rPr>
            <w:noProof/>
          </w:rPr>
          <w:fldChar w:fldCharType="separate"/>
        </w:r>
        <w:r>
          <w:rPr>
            <w:noProof/>
          </w:rPr>
          <w:t>10</w:t>
        </w:r>
        <w:r>
          <w:rPr>
            <w:noProof/>
          </w:rPr>
          <w:fldChar w:fldCharType="end"/>
        </w:r>
      </w:ins>
    </w:p>
    <w:p w14:paraId="1465C5B1" w14:textId="22792739" w:rsidR="00BE4631" w:rsidRDefault="00BE4631">
      <w:pPr>
        <w:pStyle w:val="TM5"/>
        <w:rPr>
          <w:ins w:id="77" w:author="GAMISHEV Todor INNOV/NET" w:date="2025-10-22T08:24:00Z" w16du:dateUtc="2025-10-22T06:24:00Z"/>
          <w:rFonts w:asciiTheme="minorHAnsi" w:eastAsiaTheme="minorEastAsia" w:hAnsiTheme="minorHAnsi" w:cstheme="minorBidi"/>
          <w:noProof/>
          <w:kern w:val="2"/>
          <w:sz w:val="24"/>
          <w:szCs w:val="24"/>
          <w:lang w:val="fr-FR" w:eastAsia="fr-FR"/>
          <w14:ligatures w14:val="standardContextual"/>
        </w:rPr>
      </w:pPr>
      <w:ins w:id="78" w:author="GAMISHEV Todor INNOV/NET" w:date="2025-10-22T08:24:00Z" w16du:dateUtc="2025-10-22T06:24:00Z">
        <w:r>
          <w:rPr>
            <w:noProof/>
          </w:rPr>
          <w:t>5.2.3.y.4</w:t>
        </w:r>
        <w:r>
          <w:rPr>
            <w:rFonts w:asciiTheme="minorHAnsi" w:eastAsiaTheme="minorEastAsia" w:hAnsiTheme="minorHAnsi" w:cstheme="minorBidi"/>
            <w:noProof/>
            <w:kern w:val="2"/>
            <w:sz w:val="24"/>
            <w:szCs w:val="24"/>
            <w:lang w:val="fr-FR" w:eastAsia="fr-FR"/>
            <w14:ligatures w14:val="standardContextual"/>
          </w:rPr>
          <w:tab/>
        </w:r>
        <w:r>
          <w:rPr>
            <w:noProof/>
          </w:rPr>
          <w:t>Interim agreements</w:t>
        </w:r>
        <w:r>
          <w:rPr>
            <w:noProof/>
          </w:rPr>
          <w:tab/>
        </w:r>
        <w:r>
          <w:rPr>
            <w:noProof/>
          </w:rPr>
          <w:fldChar w:fldCharType="begin"/>
        </w:r>
        <w:r>
          <w:rPr>
            <w:noProof/>
          </w:rPr>
          <w:instrText xml:space="preserve"> PAGEREF _Toc212013915 \h </w:instrText>
        </w:r>
        <w:r>
          <w:rPr>
            <w:noProof/>
          </w:rPr>
        </w:r>
        <w:r>
          <w:rPr>
            <w:noProof/>
          </w:rPr>
          <w:fldChar w:fldCharType="separate"/>
        </w:r>
        <w:r>
          <w:rPr>
            <w:noProof/>
          </w:rPr>
          <w:t>10</w:t>
        </w:r>
        <w:r>
          <w:rPr>
            <w:noProof/>
          </w:rPr>
          <w:fldChar w:fldCharType="end"/>
        </w:r>
      </w:ins>
    </w:p>
    <w:p w14:paraId="1F5DE321" w14:textId="35151FCF" w:rsidR="00BE4631" w:rsidRDefault="00BE4631">
      <w:pPr>
        <w:pStyle w:val="TM2"/>
        <w:rPr>
          <w:ins w:id="79" w:author="GAMISHEV Todor INNOV/NET" w:date="2025-10-22T08:24:00Z" w16du:dateUtc="2025-10-22T06:24:00Z"/>
          <w:rFonts w:asciiTheme="minorHAnsi" w:eastAsiaTheme="minorEastAsia" w:hAnsiTheme="minorHAnsi" w:cstheme="minorBidi"/>
          <w:noProof/>
          <w:kern w:val="2"/>
          <w:sz w:val="24"/>
          <w:szCs w:val="24"/>
          <w:lang w:val="fr-FR" w:eastAsia="fr-FR"/>
          <w14:ligatures w14:val="standardContextual"/>
        </w:rPr>
      </w:pPr>
      <w:ins w:id="80" w:author="GAMISHEV Todor INNOV/NET" w:date="2025-10-22T08:24:00Z" w16du:dateUtc="2025-10-22T06:24:00Z">
        <w:r>
          <w:rPr>
            <w:noProof/>
          </w:rPr>
          <w:t>5.3</w:t>
        </w:r>
        <w:r>
          <w:rPr>
            <w:rFonts w:asciiTheme="minorHAnsi" w:eastAsiaTheme="minorEastAsia" w:hAnsiTheme="minorHAnsi" w:cstheme="minorBidi"/>
            <w:noProof/>
            <w:kern w:val="2"/>
            <w:sz w:val="24"/>
            <w:szCs w:val="24"/>
            <w:lang w:val="fr-FR" w:eastAsia="fr-FR"/>
            <w14:ligatures w14:val="standardContextual"/>
          </w:rPr>
          <w:tab/>
        </w:r>
        <w:r>
          <w:rPr>
            <w:noProof/>
          </w:rPr>
          <w:t>Security area #3: Subscription Authentication and Authorization</w:t>
        </w:r>
        <w:r>
          <w:rPr>
            <w:noProof/>
          </w:rPr>
          <w:tab/>
        </w:r>
        <w:r>
          <w:rPr>
            <w:noProof/>
          </w:rPr>
          <w:fldChar w:fldCharType="begin"/>
        </w:r>
        <w:r>
          <w:rPr>
            <w:noProof/>
          </w:rPr>
          <w:instrText xml:space="preserve"> PAGEREF _Toc212013916 \h </w:instrText>
        </w:r>
        <w:r>
          <w:rPr>
            <w:noProof/>
          </w:rPr>
        </w:r>
        <w:r>
          <w:rPr>
            <w:noProof/>
          </w:rPr>
          <w:fldChar w:fldCharType="separate"/>
        </w:r>
        <w:r>
          <w:rPr>
            <w:noProof/>
          </w:rPr>
          <w:t>10</w:t>
        </w:r>
        <w:r>
          <w:rPr>
            <w:noProof/>
          </w:rPr>
          <w:fldChar w:fldCharType="end"/>
        </w:r>
      </w:ins>
    </w:p>
    <w:p w14:paraId="6FDF3BEE" w14:textId="5FFBB48F" w:rsidR="00BE4631" w:rsidRDefault="00BE4631">
      <w:pPr>
        <w:pStyle w:val="TM3"/>
        <w:rPr>
          <w:ins w:id="81" w:author="GAMISHEV Todor INNOV/NET" w:date="2025-10-22T08:24:00Z" w16du:dateUtc="2025-10-22T06:24:00Z"/>
          <w:rFonts w:asciiTheme="minorHAnsi" w:eastAsiaTheme="minorEastAsia" w:hAnsiTheme="minorHAnsi" w:cstheme="minorBidi"/>
          <w:noProof/>
          <w:kern w:val="2"/>
          <w:sz w:val="24"/>
          <w:szCs w:val="24"/>
          <w:lang w:val="fr-FR" w:eastAsia="fr-FR"/>
          <w14:ligatures w14:val="standardContextual"/>
        </w:rPr>
      </w:pPr>
      <w:ins w:id="82" w:author="GAMISHEV Todor INNOV/NET" w:date="2025-10-22T08:24:00Z" w16du:dateUtc="2025-10-22T06:24:00Z">
        <w:r>
          <w:rPr>
            <w:noProof/>
            <w:lang w:eastAsia="zh-CN"/>
          </w:rPr>
          <w:t>5</w:t>
        </w:r>
        <w:r>
          <w:rPr>
            <w:noProof/>
          </w:rPr>
          <w:t>.3.1</w:t>
        </w:r>
        <w:r>
          <w:rPr>
            <w:rFonts w:asciiTheme="minorHAnsi" w:eastAsiaTheme="minorEastAsia" w:hAnsiTheme="minorHAnsi" w:cstheme="minorBidi"/>
            <w:noProof/>
            <w:kern w:val="2"/>
            <w:sz w:val="24"/>
            <w:szCs w:val="24"/>
            <w:lang w:val="fr-FR" w:eastAsia="fr-FR"/>
            <w14:ligatures w14:val="standardContextual"/>
          </w:rPr>
          <w:tab/>
        </w:r>
        <w:r>
          <w:rPr>
            <w:noProof/>
          </w:rPr>
          <w:t>Introduction</w:t>
        </w:r>
        <w:r>
          <w:rPr>
            <w:noProof/>
          </w:rPr>
          <w:tab/>
        </w:r>
        <w:r>
          <w:rPr>
            <w:noProof/>
          </w:rPr>
          <w:fldChar w:fldCharType="begin"/>
        </w:r>
        <w:r>
          <w:rPr>
            <w:noProof/>
          </w:rPr>
          <w:instrText xml:space="preserve"> PAGEREF _Toc212013917 \h </w:instrText>
        </w:r>
        <w:r>
          <w:rPr>
            <w:noProof/>
          </w:rPr>
        </w:r>
        <w:r>
          <w:rPr>
            <w:noProof/>
          </w:rPr>
          <w:fldChar w:fldCharType="separate"/>
        </w:r>
        <w:r>
          <w:rPr>
            <w:noProof/>
          </w:rPr>
          <w:t>10</w:t>
        </w:r>
        <w:r>
          <w:rPr>
            <w:noProof/>
          </w:rPr>
          <w:fldChar w:fldCharType="end"/>
        </w:r>
      </w:ins>
    </w:p>
    <w:p w14:paraId="620B1C95" w14:textId="0B25C51E" w:rsidR="00BE4631" w:rsidRDefault="00BE4631">
      <w:pPr>
        <w:pStyle w:val="TM3"/>
        <w:rPr>
          <w:ins w:id="83" w:author="GAMISHEV Todor INNOV/NET" w:date="2025-10-22T08:24:00Z" w16du:dateUtc="2025-10-22T06:24:00Z"/>
          <w:rFonts w:asciiTheme="minorHAnsi" w:eastAsiaTheme="minorEastAsia" w:hAnsiTheme="minorHAnsi" w:cstheme="minorBidi"/>
          <w:noProof/>
          <w:kern w:val="2"/>
          <w:sz w:val="24"/>
          <w:szCs w:val="24"/>
          <w:lang w:val="fr-FR" w:eastAsia="fr-FR"/>
          <w14:ligatures w14:val="standardContextual"/>
        </w:rPr>
      </w:pPr>
      <w:ins w:id="84" w:author="GAMISHEV Todor INNOV/NET" w:date="2025-10-22T08:24:00Z" w16du:dateUtc="2025-10-22T06:24:00Z">
        <w:r>
          <w:rPr>
            <w:noProof/>
            <w:lang w:eastAsia="zh-CN"/>
          </w:rPr>
          <w:t>5</w:t>
        </w:r>
        <w:r>
          <w:rPr>
            <w:noProof/>
          </w:rPr>
          <w:t>.3.2</w:t>
        </w:r>
        <w:r>
          <w:rPr>
            <w:rFonts w:asciiTheme="minorHAnsi" w:eastAsiaTheme="minorEastAsia" w:hAnsiTheme="minorHAnsi" w:cstheme="minorBidi"/>
            <w:noProof/>
            <w:kern w:val="2"/>
            <w:sz w:val="24"/>
            <w:szCs w:val="24"/>
            <w:lang w:val="fr-FR" w:eastAsia="fr-FR"/>
            <w14:ligatures w14:val="standardContextual"/>
          </w:rPr>
          <w:tab/>
        </w:r>
        <w:r>
          <w:rPr>
            <w:noProof/>
          </w:rPr>
          <w:t xml:space="preserve">Security </w:t>
        </w:r>
        <w:r>
          <w:rPr>
            <w:noProof/>
            <w:lang w:eastAsia="zh-CN"/>
          </w:rPr>
          <w:t>assumption</w:t>
        </w:r>
        <w:r>
          <w:rPr>
            <w:noProof/>
          </w:rPr>
          <w:t>s</w:t>
        </w:r>
        <w:r>
          <w:rPr>
            <w:noProof/>
          </w:rPr>
          <w:tab/>
        </w:r>
        <w:r>
          <w:rPr>
            <w:noProof/>
          </w:rPr>
          <w:fldChar w:fldCharType="begin"/>
        </w:r>
        <w:r>
          <w:rPr>
            <w:noProof/>
          </w:rPr>
          <w:instrText xml:space="preserve"> PAGEREF _Toc212013918 \h </w:instrText>
        </w:r>
        <w:r>
          <w:rPr>
            <w:noProof/>
          </w:rPr>
        </w:r>
        <w:r>
          <w:rPr>
            <w:noProof/>
          </w:rPr>
          <w:fldChar w:fldCharType="separate"/>
        </w:r>
        <w:r>
          <w:rPr>
            <w:noProof/>
          </w:rPr>
          <w:t>11</w:t>
        </w:r>
        <w:r>
          <w:rPr>
            <w:noProof/>
          </w:rPr>
          <w:fldChar w:fldCharType="end"/>
        </w:r>
      </w:ins>
    </w:p>
    <w:p w14:paraId="5F547B62" w14:textId="1B63711C" w:rsidR="00BE4631" w:rsidRDefault="00BE4631">
      <w:pPr>
        <w:pStyle w:val="TM3"/>
        <w:rPr>
          <w:ins w:id="85" w:author="GAMISHEV Todor INNOV/NET" w:date="2025-10-22T08:24:00Z" w16du:dateUtc="2025-10-22T06:24:00Z"/>
          <w:rFonts w:asciiTheme="minorHAnsi" w:eastAsiaTheme="minorEastAsia" w:hAnsiTheme="minorHAnsi" w:cstheme="minorBidi"/>
          <w:noProof/>
          <w:kern w:val="2"/>
          <w:sz w:val="24"/>
          <w:szCs w:val="24"/>
          <w:lang w:val="fr-FR" w:eastAsia="fr-FR"/>
          <w14:ligatures w14:val="standardContextual"/>
        </w:rPr>
      </w:pPr>
      <w:ins w:id="86" w:author="GAMISHEV Todor INNOV/NET" w:date="2025-10-22T08:24:00Z" w16du:dateUtc="2025-10-22T06:24:00Z">
        <w:r>
          <w:rPr>
            <w:noProof/>
          </w:rPr>
          <w:t>5.3.3</w:t>
        </w:r>
        <w:r>
          <w:rPr>
            <w:rFonts w:asciiTheme="minorHAnsi" w:eastAsiaTheme="minorEastAsia" w:hAnsiTheme="minorHAnsi" w:cstheme="minorBidi"/>
            <w:noProof/>
            <w:kern w:val="2"/>
            <w:sz w:val="24"/>
            <w:szCs w:val="24"/>
            <w:lang w:val="fr-FR" w:eastAsia="fr-FR"/>
            <w14:ligatures w14:val="standardContextual"/>
          </w:rPr>
          <w:tab/>
        </w:r>
        <w:r>
          <w:rPr>
            <w:noProof/>
          </w:rPr>
          <w:t>Key issues</w:t>
        </w:r>
        <w:r>
          <w:rPr>
            <w:noProof/>
          </w:rPr>
          <w:tab/>
        </w:r>
        <w:r>
          <w:rPr>
            <w:noProof/>
          </w:rPr>
          <w:fldChar w:fldCharType="begin"/>
        </w:r>
        <w:r>
          <w:rPr>
            <w:noProof/>
          </w:rPr>
          <w:instrText xml:space="preserve"> PAGEREF _Toc212013919 \h </w:instrText>
        </w:r>
        <w:r>
          <w:rPr>
            <w:noProof/>
          </w:rPr>
        </w:r>
        <w:r>
          <w:rPr>
            <w:noProof/>
          </w:rPr>
          <w:fldChar w:fldCharType="separate"/>
        </w:r>
        <w:r>
          <w:rPr>
            <w:noProof/>
          </w:rPr>
          <w:t>11</w:t>
        </w:r>
        <w:r>
          <w:rPr>
            <w:noProof/>
          </w:rPr>
          <w:fldChar w:fldCharType="end"/>
        </w:r>
      </w:ins>
    </w:p>
    <w:p w14:paraId="470E5716" w14:textId="304593C2" w:rsidR="00BE4631" w:rsidRDefault="00BE4631">
      <w:pPr>
        <w:pStyle w:val="TM4"/>
        <w:rPr>
          <w:ins w:id="87" w:author="GAMISHEV Todor INNOV/NET" w:date="2025-10-22T08:24:00Z" w16du:dateUtc="2025-10-22T06:24:00Z"/>
          <w:rFonts w:asciiTheme="minorHAnsi" w:eastAsiaTheme="minorEastAsia" w:hAnsiTheme="minorHAnsi" w:cstheme="minorBidi"/>
          <w:noProof/>
          <w:kern w:val="2"/>
          <w:sz w:val="24"/>
          <w:szCs w:val="24"/>
          <w:lang w:val="fr-FR" w:eastAsia="fr-FR"/>
          <w14:ligatures w14:val="standardContextual"/>
        </w:rPr>
      </w:pPr>
      <w:ins w:id="88" w:author="GAMISHEV Todor INNOV/NET" w:date="2025-10-22T08:24:00Z" w16du:dateUtc="2025-10-22T06:24:00Z">
        <w:r>
          <w:rPr>
            <w:noProof/>
          </w:rPr>
          <w:t>5.3.3.y</w:t>
        </w:r>
        <w:r>
          <w:rPr>
            <w:rFonts w:asciiTheme="minorHAnsi" w:eastAsiaTheme="minorEastAsia" w:hAnsiTheme="minorHAnsi" w:cstheme="minorBidi"/>
            <w:noProof/>
            <w:kern w:val="2"/>
            <w:sz w:val="24"/>
            <w:szCs w:val="24"/>
            <w:lang w:val="fr-FR" w:eastAsia="fr-FR"/>
            <w14:ligatures w14:val="standardContextual"/>
          </w:rPr>
          <w:tab/>
        </w:r>
        <w:r>
          <w:rPr>
            <w:noProof/>
          </w:rPr>
          <w:t>Key issue #3.y: &lt;key issue name&gt;</w:t>
        </w:r>
        <w:r>
          <w:rPr>
            <w:noProof/>
          </w:rPr>
          <w:tab/>
        </w:r>
        <w:r>
          <w:rPr>
            <w:noProof/>
          </w:rPr>
          <w:fldChar w:fldCharType="begin"/>
        </w:r>
        <w:r>
          <w:rPr>
            <w:noProof/>
          </w:rPr>
          <w:instrText xml:space="preserve"> PAGEREF _Toc212013920 \h </w:instrText>
        </w:r>
        <w:r>
          <w:rPr>
            <w:noProof/>
          </w:rPr>
        </w:r>
        <w:r>
          <w:rPr>
            <w:noProof/>
          </w:rPr>
          <w:fldChar w:fldCharType="separate"/>
        </w:r>
        <w:r>
          <w:rPr>
            <w:noProof/>
          </w:rPr>
          <w:t>11</w:t>
        </w:r>
        <w:r>
          <w:rPr>
            <w:noProof/>
          </w:rPr>
          <w:fldChar w:fldCharType="end"/>
        </w:r>
      </w:ins>
    </w:p>
    <w:p w14:paraId="0C2FC3D5" w14:textId="211917E8" w:rsidR="00BE4631" w:rsidRDefault="00BE4631">
      <w:pPr>
        <w:pStyle w:val="TM5"/>
        <w:rPr>
          <w:ins w:id="89" w:author="GAMISHEV Todor INNOV/NET" w:date="2025-10-22T08:24:00Z" w16du:dateUtc="2025-10-22T06:24:00Z"/>
          <w:rFonts w:asciiTheme="minorHAnsi" w:eastAsiaTheme="minorEastAsia" w:hAnsiTheme="minorHAnsi" w:cstheme="minorBidi"/>
          <w:noProof/>
          <w:kern w:val="2"/>
          <w:sz w:val="24"/>
          <w:szCs w:val="24"/>
          <w:lang w:val="fr-FR" w:eastAsia="fr-FR"/>
          <w14:ligatures w14:val="standardContextual"/>
        </w:rPr>
      </w:pPr>
      <w:ins w:id="90" w:author="GAMISHEV Todor INNOV/NET" w:date="2025-10-22T08:24:00Z" w16du:dateUtc="2025-10-22T06:24:00Z">
        <w:r>
          <w:rPr>
            <w:noProof/>
          </w:rPr>
          <w:t>5.3.3.y.1</w:t>
        </w:r>
        <w:r>
          <w:rPr>
            <w:rFonts w:asciiTheme="minorHAnsi" w:eastAsiaTheme="minorEastAsia" w:hAnsiTheme="minorHAnsi" w:cstheme="minorBidi"/>
            <w:noProof/>
            <w:kern w:val="2"/>
            <w:sz w:val="24"/>
            <w:szCs w:val="24"/>
            <w:lang w:val="fr-FR" w:eastAsia="fr-FR"/>
            <w14:ligatures w14:val="standardContextual"/>
          </w:rPr>
          <w:tab/>
        </w:r>
        <w:r>
          <w:rPr>
            <w:noProof/>
          </w:rPr>
          <w:t>Key issue details</w:t>
        </w:r>
        <w:r>
          <w:rPr>
            <w:noProof/>
          </w:rPr>
          <w:tab/>
        </w:r>
        <w:r>
          <w:rPr>
            <w:noProof/>
          </w:rPr>
          <w:fldChar w:fldCharType="begin"/>
        </w:r>
        <w:r>
          <w:rPr>
            <w:noProof/>
          </w:rPr>
          <w:instrText xml:space="preserve"> PAGEREF _Toc212013921 \h </w:instrText>
        </w:r>
        <w:r>
          <w:rPr>
            <w:noProof/>
          </w:rPr>
        </w:r>
        <w:r>
          <w:rPr>
            <w:noProof/>
          </w:rPr>
          <w:fldChar w:fldCharType="separate"/>
        </w:r>
        <w:r>
          <w:rPr>
            <w:noProof/>
          </w:rPr>
          <w:t>11</w:t>
        </w:r>
        <w:r>
          <w:rPr>
            <w:noProof/>
          </w:rPr>
          <w:fldChar w:fldCharType="end"/>
        </w:r>
      </w:ins>
    </w:p>
    <w:p w14:paraId="1F7877E1" w14:textId="333EA876" w:rsidR="00BE4631" w:rsidRDefault="00BE4631">
      <w:pPr>
        <w:pStyle w:val="TM5"/>
        <w:rPr>
          <w:ins w:id="91" w:author="GAMISHEV Todor INNOV/NET" w:date="2025-10-22T08:24:00Z" w16du:dateUtc="2025-10-22T06:24:00Z"/>
          <w:rFonts w:asciiTheme="minorHAnsi" w:eastAsiaTheme="minorEastAsia" w:hAnsiTheme="minorHAnsi" w:cstheme="minorBidi"/>
          <w:noProof/>
          <w:kern w:val="2"/>
          <w:sz w:val="24"/>
          <w:szCs w:val="24"/>
          <w:lang w:val="fr-FR" w:eastAsia="fr-FR"/>
          <w14:ligatures w14:val="standardContextual"/>
        </w:rPr>
      </w:pPr>
      <w:ins w:id="92" w:author="GAMISHEV Todor INNOV/NET" w:date="2025-10-22T08:24:00Z" w16du:dateUtc="2025-10-22T06:24:00Z">
        <w:r>
          <w:rPr>
            <w:noProof/>
          </w:rPr>
          <w:t>5.3.3.y.2</w:t>
        </w:r>
        <w:r>
          <w:rPr>
            <w:rFonts w:asciiTheme="minorHAnsi" w:eastAsiaTheme="minorEastAsia" w:hAnsiTheme="minorHAnsi" w:cstheme="minorBidi"/>
            <w:noProof/>
            <w:kern w:val="2"/>
            <w:sz w:val="24"/>
            <w:szCs w:val="24"/>
            <w:lang w:val="fr-FR" w:eastAsia="fr-FR"/>
            <w14:ligatures w14:val="standardContextual"/>
          </w:rPr>
          <w:tab/>
        </w:r>
        <w:r>
          <w:rPr>
            <w:noProof/>
          </w:rPr>
          <w:t>Security threats</w:t>
        </w:r>
        <w:r>
          <w:rPr>
            <w:noProof/>
          </w:rPr>
          <w:tab/>
        </w:r>
        <w:r>
          <w:rPr>
            <w:noProof/>
          </w:rPr>
          <w:fldChar w:fldCharType="begin"/>
        </w:r>
        <w:r>
          <w:rPr>
            <w:noProof/>
          </w:rPr>
          <w:instrText xml:space="preserve"> PAGEREF _Toc212013922 \h </w:instrText>
        </w:r>
        <w:r>
          <w:rPr>
            <w:noProof/>
          </w:rPr>
        </w:r>
        <w:r>
          <w:rPr>
            <w:noProof/>
          </w:rPr>
          <w:fldChar w:fldCharType="separate"/>
        </w:r>
        <w:r>
          <w:rPr>
            <w:noProof/>
          </w:rPr>
          <w:t>11</w:t>
        </w:r>
        <w:r>
          <w:rPr>
            <w:noProof/>
          </w:rPr>
          <w:fldChar w:fldCharType="end"/>
        </w:r>
      </w:ins>
    </w:p>
    <w:p w14:paraId="6B9BC0BC" w14:textId="4F6AB24F" w:rsidR="00BE4631" w:rsidRDefault="00BE4631">
      <w:pPr>
        <w:pStyle w:val="TM5"/>
        <w:rPr>
          <w:ins w:id="93" w:author="GAMISHEV Todor INNOV/NET" w:date="2025-10-22T08:24:00Z" w16du:dateUtc="2025-10-22T06:24:00Z"/>
          <w:rFonts w:asciiTheme="minorHAnsi" w:eastAsiaTheme="minorEastAsia" w:hAnsiTheme="minorHAnsi" w:cstheme="minorBidi"/>
          <w:noProof/>
          <w:kern w:val="2"/>
          <w:sz w:val="24"/>
          <w:szCs w:val="24"/>
          <w:lang w:val="fr-FR" w:eastAsia="fr-FR"/>
          <w14:ligatures w14:val="standardContextual"/>
        </w:rPr>
      </w:pPr>
      <w:ins w:id="94" w:author="GAMISHEV Todor INNOV/NET" w:date="2025-10-22T08:24:00Z" w16du:dateUtc="2025-10-22T06:24:00Z">
        <w:r>
          <w:rPr>
            <w:noProof/>
          </w:rPr>
          <w:t>5.3.3.y.3</w:t>
        </w:r>
        <w:r>
          <w:rPr>
            <w:rFonts w:asciiTheme="minorHAnsi" w:eastAsiaTheme="minorEastAsia" w:hAnsiTheme="minorHAnsi" w:cstheme="minorBidi"/>
            <w:noProof/>
            <w:kern w:val="2"/>
            <w:sz w:val="24"/>
            <w:szCs w:val="24"/>
            <w:lang w:val="fr-FR" w:eastAsia="fr-FR"/>
            <w14:ligatures w14:val="standardContextual"/>
          </w:rPr>
          <w:tab/>
        </w:r>
        <w:r>
          <w:rPr>
            <w:noProof/>
          </w:rPr>
          <w:t>Potential security requirements</w:t>
        </w:r>
        <w:r>
          <w:rPr>
            <w:noProof/>
          </w:rPr>
          <w:tab/>
        </w:r>
        <w:r>
          <w:rPr>
            <w:noProof/>
          </w:rPr>
          <w:fldChar w:fldCharType="begin"/>
        </w:r>
        <w:r>
          <w:rPr>
            <w:noProof/>
          </w:rPr>
          <w:instrText xml:space="preserve"> PAGEREF _Toc212013923 \h </w:instrText>
        </w:r>
        <w:r>
          <w:rPr>
            <w:noProof/>
          </w:rPr>
        </w:r>
        <w:r>
          <w:rPr>
            <w:noProof/>
          </w:rPr>
          <w:fldChar w:fldCharType="separate"/>
        </w:r>
        <w:r>
          <w:rPr>
            <w:noProof/>
          </w:rPr>
          <w:t>11</w:t>
        </w:r>
        <w:r>
          <w:rPr>
            <w:noProof/>
          </w:rPr>
          <w:fldChar w:fldCharType="end"/>
        </w:r>
      </w:ins>
    </w:p>
    <w:p w14:paraId="513DEFDF" w14:textId="0ED30A7E" w:rsidR="00BE4631" w:rsidRDefault="00BE4631">
      <w:pPr>
        <w:pStyle w:val="TM5"/>
        <w:rPr>
          <w:ins w:id="95" w:author="GAMISHEV Todor INNOV/NET" w:date="2025-10-22T08:24:00Z" w16du:dateUtc="2025-10-22T06:24:00Z"/>
          <w:rFonts w:asciiTheme="minorHAnsi" w:eastAsiaTheme="minorEastAsia" w:hAnsiTheme="minorHAnsi" w:cstheme="minorBidi"/>
          <w:noProof/>
          <w:kern w:val="2"/>
          <w:sz w:val="24"/>
          <w:szCs w:val="24"/>
          <w:lang w:val="fr-FR" w:eastAsia="fr-FR"/>
          <w14:ligatures w14:val="standardContextual"/>
        </w:rPr>
      </w:pPr>
      <w:ins w:id="96" w:author="GAMISHEV Todor INNOV/NET" w:date="2025-10-22T08:24:00Z" w16du:dateUtc="2025-10-22T06:24:00Z">
        <w:r>
          <w:rPr>
            <w:noProof/>
          </w:rPr>
          <w:t>5.3.3.y.4</w:t>
        </w:r>
        <w:r>
          <w:rPr>
            <w:rFonts w:asciiTheme="minorHAnsi" w:eastAsiaTheme="minorEastAsia" w:hAnsiTheme="minorHAnsi" w:cstheme="minorBidi"/>
            <w:noProof/>
            <w:kern w:val="2"/>
            <w:sz w:val="24"/>
            <w:szCs w:val="24"/>
            <w:lang w:val="fr-FR" w:eastAsia="fr-FR"/>
            <w14:ligatures w14:val="standardContextual"/>
          </w:rPr>
          <w:tab/>
        </w:r>
        <w:r>
          <w:rPr>
            <w:noProof/>
          </w:rPr>
          <w:t>Interim agreements</w:t>
        </w:r>
        <w:r>
          <w:rPr>
            <w:noProof/>
          </w:rPr>
          <w:tab/>
        </w:r>
        <w:r>
          <w:rPr>
            <w:noProof/>
          </w:rPr>
          <w:fldChar w:fldCharType="begin"/>
        </w:r>
        <w:r>
          <w:rPr>
            <w:noProof/>
          </w:rPr>
          <w:instrText xml:space="preserve"> PAGEREF _Toc212013924 \h </w:instrText>
        </w:r>
        <w:r>
          <w:rPr>
            <w:noProof/>
          </w:rPr>
        </w:r>
        <w:r>
          <w:rPr>
            <w:noProof/>
          </w:rPr>
          <w:fldChar w:fldCharType="separate"/>
        </w:r>
        <w:r>
          <w:rPr>
            <w:noProof/>
          </w:rPr>
          <w:t>11</w:t>
        </w:r>
        <w:r>
          <w:rPr>
            <w:noProof/>
          </w:rPr>
          <w:fldChar w:fldCharType="end"/>
        </w:r>
      </w:ins>
    </w:p>
    <w:p w14:paraId="5028165A" w14:textId="0FAB0DF1" w:rsidR="00BE4631" w:rsidRDefault="00BE4631">
      <w:pPr>
        <w:pStyle w:val="TM2"/>
        <w:rPr>
          <w:ins w:id="97" w:author="GAMISHEV Todor INNOV/NET" w:date="2025-10-22T08:24:00Z" w16du:dateUtc="2025-10-22T06:24:00Z"/>
          <w:rFonts w:asciiTheme="minorHAnsi" w:eastAsiaTheme="minorEastAsia" w:hAnsiTheme="minorHAnsi" w:cstheme="minorBidi"/>
          <w:noProof/>
          <w:kern w:val="2"/>
          <w:sz w:val="24"/>
          <w:szCs w:val="24"/>
          <w:lang w:val="fr-FR" w:eastAsia="fr-FR"/>
          <w14:ligatures w14:val="standardContextual"/>
        </w:rPr>
      </w:pPr>
      <w:ins w:id="98" w:author="GAMISHEV Todor INNOV/NET" w:date="2025-10-22T08:24:00Z" w16du:dateUtc="2025-10-22T06:24:00Z">
        <w:r>
          <w:rPr>
            <w:noProof/>
          </w:rPr>
          <w:t>5.x</w:t>
        </w:r>
        <w:r>
          <w:rPr>
            <w:rFonts w:asciiTheme="minorHAnsi" w:eastAsiaTheme="minorEastAsia" w:hAnsiTheme="minorHAnsi" w:cstheme="minorBidi"/>
            <w:noProof/>
            <w:kern w:val="2"/>
            <w:sz w:val="24"/>
            <w:szCs w:val="24"/>
            <w:lang w:val="fr-FR" w:eastAsia="fr-FR"/>
            <w14:ligatures w14:val="standardContextual"/>
          </w:rPr>
          <w:tab/>
        </w:r>
        <w:r>
          <w:rPr>
            <w:noProof/>
          </w:rPr>
          <w:t>Security area #x: &lt;security area name&gt;</w:t>
        </w:r>
        <w:r>
          <w:rPr>
            <w:noProof/>
          </w:rPr>
          <w:tab/>
        </w:r>
        <w:r>
          <w:rPr>
            <w:noProof/>
          </w:rPr>
          <w:fldChar w:fldCharType="begin"/>
        </w:r>
        <w:r>
          <w:rPr>
            <w:noProof/>
          </w:rPr>
          <w:instrText xml:space="preserve"> PAGEREF _Toc212013925 \h </w:instrText>
        </w:r>
        <w:r>
          <w:rPr>
            <w:noProof/>
          </w:rPr>
        </w:r>
        <w:r>
          <w:rPr>
            <w:noProof/>
          </w:rPr>
          <w:fldChar w:fldCharType="separate"/>
        </w:r>
        <w:r>
          <w:rPr>
            <w:noProof/>
          </w:rPr>
          <w:t>11</w:t>
        </w:r>
        <w:r>
          <w:rPr>
            <w:noProof/>
          </w:rPr>
          <w:fldChar w:fldCharType="end"/>
        </w:r>
      </w:ins>
    </w:p>
    <w:p w14:paraId="2CEE5A75" w14:textId="02239253" w:rsidR="00BE4631" w:rsidRDefault="00BE4631">
      <w:pPr>
        <w:pStyle w:val="TM3"/>
        <w:rPr>
          <w:ins w:id="99" w:author="GAMISHEV Todor INNOV/NET" w:date="2025-10-22T08:24:00Z" w16du:dateUtc="2025-10-22T06:24:00Z"/>
          <w:rFonts w:asciiTheme="minorHAnsi" w:eastAsiaTheme="minorEastAsia" w:hAnsiTheme="minorHAnsi" w:cstheme="minorBidi"/>
          <w:noProof/>
          <w:kern w:val="2"/>
          <w:sz w:val="24"/>
          <w:szCs w:val="24"/>
          <w:lang w:val="fr-FR" w:eastAsia="fr-FR"/>
          <w14:ligatures w14:val="standardContextual"/>
        </w:rPr>
      </w:pPr>
      <w:ins w:id="100" w:author="GAMISHEV Todor INNOV/NET" w:date="2025-10-22T08:24:00Z" w16du:dateUtc="2025-10-22T06:24:00Z">
        <w:r>
          <w:rPr>
            <w:noProof/>
            <w:lang w:eastAsia="zh-CN"/>
          </w:rPr>
          <w:t>5</w:t>
        </w:r>
        <w:r>
          <w:rPr>
            <w:noProof/>
          </w:rPr>
          <w:t>.x.1</w:t>
        </w:r>
        <w:r>
          <w:rPr>
            <w:rFonts w:asciiTheme="minorHAnsi" w:eastAsiaTheme="minorEastAsia" w:hAnsiTheme="minorHAnsi" w:cstheme="minorBidi"/>
            <w:noProof/>
            <w:kern w:val="2"/>
            <w:sz w:val="24"/>
            <w:szCs w:val="24"/>
            <w:lang w:val="fr-FR" w:eastAsia="fr-FR"/>
            <w14:ligatures w14:val="standardContextual"/>
          </w:rPr>
          <w:tab/>
        </w:r>
        <w:r>
          <w:rPr>
            <w:noProof/>
          </w:rPr>
          <w:t>Introduction</w:t>
        </w:r>
        <w:r>
          <w:rPr>
            <w:noProof/>
          </w:rPr>
          <w:tab/>
        </w:r>
        <w:r>
          <w:rPr>
            <w:noProof/>
          </w:rPr>
          <w:fldChar w:fldCharType="begin"/>
        </w:r>
        <w:r>
          <w:rPr>
            <w:noProof/>
          </w:rPr>
          <w:instrText xml:space="preserve"> PAGEREF _Toc212013926 \h </w:instrText>
        </w:r>
        <w:r>
          <w:rPr>
            <w:noProof/>
          </w:rPr>
        </w:r>
        <w:r>
          <w:rPr>
            <w:noProof/>
          </w:rPr>
          <w:fldChar w:fldCharType="separate"/>
        </w:r>
        <w:r>
          <w:rPr>
            <w:noProof/>
          </w:rPr>
          <w:t>11</w:t>
        </w:r>
        <w:r>
          <w:rPr>
            <w:noProof/>
          </w:rPr>
          <w:fldChar w:fldCharType="end"/>
        </w:r>
      </w:ins>
    </w:p>
    <w:p w14:paraId="4F10F339" w14:textId="0D58895B" w:rsidR="00BE4631" w:rsidRDefault="00BE4631">
      <w:pPr>
        <w:pStyle w:val="TM3"/>
        <w:rPr>
          <w:ins w:id="101" w:author="GAMISHEV Todor INNOV/NET" w:date="2025-10-22T08:24:00Z" w16du:dateUtc="2025-10-22T06:24:00Z"/>
          <w:rFonts w:asciiTheme="minorHAnsi" w:eastAsiaTheme="minorEastAsia" w:hAnsiTheme="minorHAnsi" w:cstheme="minorBidi"/>
          <w:noProof/>
          <w:kern w:val="2"/>
          <w:sz w:val="24"/>
          <w:szCs w:val="24"/>
          <w:lang w:val="fr-FR" w:eastAsia="fr-FR"/>
          <w14:ligatures w14:val="standardContextual"/>
        </w:rPr>
      </w:pPr>
      <w:ins w:id="102" w:author="GAMISHEV Todor INNOV/NET" w:date="2025-10-22T08:24:00Z" w16du:dateUtc="2025-10-22T06:24:00Z">
        <w:r>
          <w:rPr>
            <w:noProof/>
            <w:lang w:eastAsia="zh-CN"/>
          </w:rPr>
          <w:t>5</w:t>
        </w:r>
        <w:r>
          <w:rPr>
            <w:noProof/>
          </w:rPr>
          <w:t>.x.2</w:t>
        </w:r>
        <w:r>
          <w:rPr>
            <w:rFonts w:asciiTheme="minorHAnsi" w:eastAsiaTheme="minorEastAsia" w:hAnsiTheme="minorHAnsi" w:cstheme="minorBidi"/>
            <w:noProof/>
            <w:kern w:val="2"/>
            <w:sz w:val="24"/>
            <w:szCs w:val="24"/>
            <w:lang w:val="fr-FR" w:eastAsia="fr-FR"/>
            <w14:ligatures w14:val="standardContextual"/>
          </w:rPr>
          <w:tab/>
        </w:r>
        <w:r>
          <w:rPr>
            <w:noProof/>
          </w:rPr>
          <w:t xml:space="preserve">Security </w:t>
        </w:r>
        <w:r>
          <w:rPr>
            <w:noProof/>
            <w:lang w:eastAsia="zh-CN"/>
          </w:rPr>
          <w:t>assumption</w:t>
        </w:r>
        <w:r>
          <w:rPr>
            <w:noProof/>
          </w:rPr>
          <w:t>s</w:t>
        </w:r>
        <w:r>
          <w:rPr>
            <w:noProof/>
          </w:rPr>
          <w:tab/>
        </w:r>
        <w:r>
          <w:rPr>
            <w:noProof/>
          </w:rPr>
          <w:fldChar w:fldCharType="begin"/>
        </w:r>
        <w:r>
          <w:rPr>
            <w:noProof/>
          </w:rPr>
          <w:instrText xml:space="preserve"> PAGEREF _Toc212013927 \h </w:instrText>
        </w:r>
        <w:r>
          <w:rPr>
            <w:noProof/>
          </w:rPr>
        </w:r>
        <w:r>
          <w:rPr>
            <w:noProof/>
          </w:rPr>
          <w:fldChar w:fldCharType="separate"/>
        </w:r>
        <w:r>
          <w:rPr>
            <w:noProof/>
          </w:rPr>
          <w:t>11</w:t>
        </w:r>
        <w:r>
          <w:rPr>
            <w:noProof/>
          </w:rPr>
          <w:fldChar w:fldCharType="end"/>
        </w:r>
      </w:ins>
    </w:p>
    <w:p w14:paraId="584FBECD" w14:textId="6B9AC2E1" w:rsidR="00BE4631" w:rsidRDefault="00BE4631">
      <w:pPr>
        <w:pStyle w:val="TM3"/>
        <w:rPr>
          <w:ins w:id="103" w:author="GAMISHEV Todor INNOV/NET" w:date="2025-10-22T08:24:00Z" w16du:dateUtc="2025-10-22T06:24:00Z"/>
          <w:rFonts w:asciiTheme="minorHAnsi" w:eastAsiaTheme="minorEastAsia" w:hAnsiTheme="minorHAnsi" w:cstheme="minorBidi"/>
          <w:noProof/>
          <w:kern w:val="2"/>
          <w:sz w:val="24"/>
          <w:szCs w:val="24"/>
          <w:lang w:val="fr-FR" w:eastAsia="fr-FR"/>
          <w14:ligatures w14:val="standardContextual"/>
        </w:rPr>
      </w:pPr>
      <w:ins w:id="104" w:author="GAMISHEV Todor INNOV/NET" w:date="2025-10-22T08:24:00Z" w16du:dateUtc="2025-10-22T06:24:00Z">
        <w:r>
          <w:rPr>
            <w:noProof/>
          </w:rPr>
          <w:t>5.x.3</w:t>
        </w:r>
        <w:r>
          <w:rPr>
            <w:rFonts w:asciiTheme="minorHAnsi" w:eastAsiaTheme="minorEastAsia" w:hAnsiTheme="minorHAnsi" w:cstheme="minorBidi"/>
            <w:noProof/>
            <w:kern w:val="2"/>
            <w:sz w:val="24"/>
            <w:szCs w:val="24"/>
            <w:lang w:val="fr-FR" w:eastAsia="fr-FR"/>
            <w14:ligatures w14:val="standardContextual"/>
          </w:rPr>
          <w:tab/>
        </w:r>
        <w:r>
          <w:rPr>
            <w:noProof/>
          </w:rPr>
          <w:t>Key issues</w:t>
        </w:r>
        <w:r>
          <w:rPr>
            <w:noProof/>
          </w:rPr>
          <w:tab/>
        </w:r>
        <w:r>
          <w:rPr>
            <w:noProof/>
          </w:rPr>
          <w:fldChar w:fldCharType="begin"/>
        </w:r>
        <w:r>
          <w:rPr>
            <w:noProof/>
          </w:rPr>
          <w:instrText xml:space="preserve"> PAGEREF _Toc212013928 \h </w:instrText>
        </w:r>
        <w:r>
          <w:rPr>
            <w:noProof/>
          </w:rPr>
        </w:r>
        <w:r>
          <w:rPr>
            <w:noProof/>
          </w:rPr>
          <w:fldChar w:fldCharType="separate"/>
        </w:r>
        <w:r>
          <w:rPr>
            <w:noProof/>
          </w:rPr>
          <w:t>11</w:t>
        </w:r>
        <w:r>
          <w:rPr>
            <w:noProof/>
          </w:rPr>
          <w:fldChar w:fldCharType="end"/>
        </w:r>
      </w:ins>
    </w:p>
    <w:p w14:paraId="0657AA4C" w14:textId="626F45FE" w:rsidR="00BE4631" w:rsidRDefault="00BE4631">
      <w:pPr>
        <w:pStyle w:val="TM4"/>
        <w:rPr>
          <w:ins w:id="105" w:author="GAMISHEV Todor INNOV/NET" w:date="2025-10-22T08:24:00Z" w16du:dateUtc="2025-10-22T06:24:00Z"/>
          <w:rFonts w:asciiTheme="minorHAnsi" w:eastAsiaTheme="minorEastAsia" w:hAnsiTheme="minorHAnsi" w:cstheme="minorBidi"/>
          <w:noProof/>
          <w:kern w:val="2"/>
          <w:sz w:val="24"/>
          <w:szCs w:val="24"/>
          <w:lang w:val="fr-FR" w:eastAsia="fr-FR"/>
          <w14:ligatures w14:val="standardContextual"/>
        </w:rPr>
      </w:pPr>
      <w:ins w:id="106" w:author="GAMISHEV Todor INNOV/NET" w:date="2025-10-22T08:24:00Z" w16du:dateUtc="2025-10-22T06:24:00Z">
        <w:r>
          <w:rPr>
            <w:noProof/>
          </w:rPr>
          <w:t>5.x.3.y</w:t>
        </w:r>
        <w:r>
          <w:rPr>
            <w:rFonts w:asciiTheme="minorHAnsi" w:eastAsiaTheme="minorEastAsia" w:hAnsiTheme="minorHAnsi" w:cstheme="minorBidi"/>
            <w:noProof/>
            <w:kern w:val="2"/>
            <w:sz w:val="24"/>
            <w:szCs w:val="24"/>
            <w:lang w:val="fr-FR" w:eastAsia="fr-FR"/>
            <w14:ligatures w14:val="standardContextual"/>
          </w:rPr>
          <w:tab/>
        </w:r>
        <w:r>
          <w:rPr>
            <w:noProof/>
          </w:rPr>
          <w:t>Key issue #x.y: &lt;key issue name&gt;</w:t>
        </w:r>
        <w:r>
          <w:rPr>
            <w:noProof/>
          </w:rPr>
          <w:tab/>
        </w:r>
        <w:r>
          <w:rPr>
            <w:noProof/>
          </w:rPr>
          <w:fldChar w:fldCharType="begin"/>
        </w:r>
        <w:r>
          <w:rPr>
            <w:noProof/>
          </w:rPr>
          <w:instrText xml:space="preserve"> PAGEREF _Toc212013929 \h </w:instrText>
        </w:r>
        <w:r>
          <w:rPr>
            <w:noProof/>
          </w:rPr>
        </w:r>
        <w:r>
          <w:rPr>
            <w:noProof/>
          </w:rPr>
          <w:fldChar w:fldCharType="separate"/>
        </w:r>
        <w:r>
          <w:rPr>
            <w:noProof/>
          </w:rPr>
          <w:t>11</w:t>
        </w:r>
        <w:r>
          <w:rPr>
            <w:noProof/>
          </w:rPr>
          <w:fldChar w:fldCharType="end"/>
        </w:r>
      </w:ins>
    </w:p>
    <w:p w14:paraId="6C2CE7B2" w14:textId="798B4BCF" w:rsidR="00BE4631" w:rsidRDefault="00BE4631">
      <w:pPr>
        <w:pStyle w:val="TM5"/>
        <w:rPr>
          <w:ins w:id="107" w:author="GAMISHEV Todor INNOV/NET" w:date="2025-10-22T08:24:00Z" w16du:dateUtc="2025-10-22T06:24:00Z"/>
          <w:rFonts w:asciiTheme="minorHAnsi" w:eastAsiaTheme="minorEastAsia" w:hAnsiTheme="minorHAnsi" w:cstheme="minorBidi"/>
          <w:noProof/>
          <w:kern w:val="2"/>
          <w:sz w:val="24"/>
          <w:szCs w:val="24"/>
          <w:lang w:val="fr-FR" w:eastAsia="fr-FR"/>
          <w14:ligatures w14:val="standardContextual"/>
        </w:rPr>
      </w:pPr>
      <w:ins w:id="108" w:author="GAMISHEV Todor INNOV/NET" w:date="2025-10-22T08:24:00Z" w16du:dateUtc="2025-10-22T06:24:00Z">
        <w:r>
          <w:rPr>
            <w:noProof/>
          </w:rPr>
          <w:t>5.x.3.y.1</w:t>
        </w:r>
        <w:r>
          <w:rPr>
            <w:rFonts w:asciiTheme="minorHAnsi" w:eastAsiaTheme="minorEastAsia" w:hAnsiTheme="minorHAnsi" w:cstheme="minorBidi"/>
            <w:noProof/>
            <w:kern w:val="2"/>
            <w:sz w:val="24"/>
            <w:szCs w:val="24"/>
            <w:lang w:val="fr-FR" w:eastAsia="fr-FR"/>
            <w14:ligatures w14:val="standardContextual"/>
          </w:rPr>
          <w:tab/>
        </w:r>
        <w:r>
          <w:rPr>
            <w:noProof/>
          </w:rPr>
          <w:t>Key issue details</w:t>
        </w:r>
        <w:r>
          <w:rPr>
            <w:noProof/>
          </w:rPr>
          <w:tab/>
        </w:r>
        <w:r>
          <w:rPr>
            <w:noProof/>
          </w:rPr>
          <w:fldChar w:fldCharType="begin"/>
        </w:r>
        <w:r>
          <w:rPr>
            <w:noProof/>
          </w:rPr>
          <w:instrText xml:space="preserve"> PAGEREF _Toc212013930 \h </w:instrText>
        </w:r>
        <w:r>
          <w:rPr>
            <w:noProof/>
          </w:rPr>
        </w:r>
        <w:r>
          <w:rPr>
            <w:noProof/>
          </w:rPr>
          <w:fldChar w:fldCharType="separate"/>
        </w:r>
        <w:r>
          <w:rPr>
            <w:noProof/>
          </w:rPr>
          <w:t>12</w:t>
        </w:r>
        <w:r>
          <w:rPr>
            <w:noProof/>
          </w:rPr>
          <w:fldChar w:fldCharType="end"/>
        </w:r>
      </w:ins>
    </w:p>
    <w:p w14:paraId="11C17973" w14:textId="3E35C257" w:rsidR="00BE4631" w:rsidRDefault="00BE4631">
      <w:pPr>
        <w:pStyle w:val="TM5"/>
        <w:rPr>
          <w:ins w:id="109" w:author="GAMISHEV Todor INNOV/NET" w:date="2025-10-22T08:24:00Z" w16du:dateUtc="2025-10-22T06:24:00Z"/>
          <w:rFonts w:asciiTheme="minorHAnsi" w:eastAsiaTheme="minorEastAsia" w:hAnsiTheme="minorHAnsi" w:cstheme="minorBidi"/>
          <w:noProof/>
          <w:kern w:val="2"/>
          <w:sz w:val="24"/>
          <w:szCs w:val="24"/>
          <w:lang w:val="fr-FR" w:eastAsia="fr-FR"/>
          <w14:ligatures w14:val="standardContextual"/>
        </w:rPr>
      </w:pPr>
      <w:ins w:id="110" w:author="GAMISHEV Todor INNOV/NET" w:date="2025-10-22T08:24:00Z" w16du:dateUtc="2025-10-22T06:24:00Z">
        <w:r>
          <w:rPr>
            <w:noProof/>
          </w:rPr>
          <w:t>5.x.3.y.2</w:t>
        </w:r>
        <w:r>
          <w:rPr>
            <w:rFonts w:asciiTheme="minorHAnsi" w:eastAsiaTheme="minorEastAsia" w:hAnsiTheme="minorHAnsi" w:cstheme="minorBidi"/>
            <w:noProof/>
            <w:kern w:val="2"/>
            <w:sz w:val="24"/>
            <w:szCs w:val="24"/>
            <w:lang w:val="fr-FR" w:eastAsia="fr-FR"/>
            <w14:ligatures w14:val="standardContextual"/>
          </w:rPr>
          <w:tab/>
        </w:r>
        <w:r>
          <w:rPr>
            <w:noProof/>
          </w:rPr>
          <w:t>Security threats</w:t>
        </w:r>
        <w:r>
          <w:rPr>
            <w:noProof/>
          </w:rPr>
          <w:tab/>
        </w:r>
        <w:r>
          <w:rPr>
            <w:noProof/>
          </w:rPr>
          <w:fldChar w:fldCharType="begin"/>
        </w:r>
        <w:r>
          <w:rPr>
            <w:noProof/>
          </w:rPr>
          <w:instrText xml:space="preserve"> PAGEREF _Toc212013931 \h </w:instrText>
        </w:r>
        <w:r>
          <w:rPr>
            <w:noProof/>
          </w:rPr>
        </w:r>
        <w:r>
          <w:rPr>
            <w:noProof/>
          </w:rPr>
          <w:fldChar w:fldCharType="separate"/>
        </w:r>
        <w:r>
          <w:rPr>
            <w:noProof/>
          </w:rPr>
          <w:t>12</w:t>
        </w:r>
        <w:r>
          <w:rPr>
            <w:noProof/>
          </w:rPr>
          <w:fldChar w:fldCharType="end"/>
        </w:r>
      </w:ins>
    </w:p>
    <w:p w14:paraId="465CE5E7" w14:textId="0E4856E3" w:rsidR="00BE4631" w:rsidRDefault="00BE4631">
      <w:pPr>
        <w:pStyle w:val="TM5"/>
        <w:rPr>
          <w:ins w:id="111" w:author="GAMISHEV Todor INNOV/NET" w:date="2025-10-22T08:24:00Z" w16du:dateUtc="2025-10-22T06:24:00Z"/>
          <w:rFonts w:asciiTheme="minorHAnsi" w:eastAsiaTheme="minorEastAsia" w:hAnsiTheme="minorHAnsi" w:cstheme="minorBidi"/>
          <w:noProof/>
          <w:kern w:val="2"/>
          <w:sz w:val="24"/>
          <w:szCs w:val="24"/>
          <w:lang w:val="fr-FR" w:eastAsia="fr-FR"/>
          <w14:ligatures w14:val="standardContextual"/>
        </w:rPr>
      </w:pPr>
      <w:ins w:id="112" w:author="GAMISHEV Todor INNOV/NET" w:date="2025-10-22T08:24:00Z" w16du:dateUtc="2025-10-22T06:24:00Z">
        <w:r>
          <w:rPr>
            <w:noProof/>
          </w:rPr>
          <w:t>5.x.3.y.3</w:t>
        </w:r>
        <w:r>
          <w:rPr>
            <w:rFonts w:asciiTheme="minorHAnsi" w:eastAsiaTheme="minorEastAsia" w:hAnsiTheme="minorHAnsi" w:cstheme="minorBidi"/>
            <w:noProof/>
            <w:kern w:val="2"/>
            <w:sz w:val="24"/>
            <w:szCs w:val="24"/>
            <w:lang w:val="fr-FR" w:eastAsia="fr-FR"/>
            <w14:ligatures w14:val="standardContextual"/>
          </w:rPr>
          <w:tab/>
        </w:r>
        <w:r>
          <w:rPr>
            <w:noProof/>
          </w:rPr>
          <w:t>Potential security requirements</w:t>
        </w:r>
        <w:r>
          <w:rPr>
            <w:noProof/>
          </w:rPr>
          <w:tab/>
        </w:r>
        <w:r>
          <w:rPr>
            <w:noProof/>
          </w:rPr>
          <w:fldChar w:fldCharType="begin"/>
        </w:r>
        <w:r>
          <w:rPr>
            <w:noProof/>
          </w:rPr>
          <w:instrText xml:space="preserve"> PAGEREF _Toc212013932 \h </w:instrText>
        </w:r>
        <w:r>
          <w:rPr>
            <w:noProof/>
          </w:rPr>
        </w:r>
        <w:r>
          <w:rPr>
            <w:noProof/>
          </w:rPr>
          <w:fldChar w:fldCharType="separate"/>
        </w:r>
        <w:r>
          <w:rPr>
            <w:noProof/>
          </w:rPr>
          <w:t>12</w:t>
        </w:r>
        <w:r>
          <w:rPr>
            <w:noProof/>
          </w:rPr>
          <w:fldChar w:fldCharType="end"/>
        </w:r>
      </w:ins>
    </w:p>
    <w:p w14:paraId="74ECA070" w14:textId="33D921FF" w:rsidR="00BE4631" w:rsidRDefault="00BE4631">
      <w:pPr>
        <w:pStyle w:val="TM5"/>
        <w:rPr>
          <w:ins w:id="113" w:author="GAMISHEV Todor INNOV/NET" w:date="2025-10-22T08:24:00Z" w16du:dateUtc="2025-10-22T06:24:00Z"/>
          <w:rFonts w:asciiTheme="minorHAnsi" w:eastAsiaTheme="minorEastAsia" w:hAnsiTheme="minorHAnsi" w:cstheme="minorBidi"/>
          <w:noProof/>
          <w:kern w:val="2"/>
          <w:sz w:val="24"/>
          <w:szCs w:val="24"/>
          <w:lang w:val="fr-FR" w:eastAsia="fr-FR"/>
          <w14:ligatures w14:val="standardContextual"/>
        </w:rPr>
      </w:pPr>
      <w:ins w:id="114" w:author="GAMISHEV Todor INNOV/NET" w:date="2025-10-22T08:24:00Z" w16du:dateUtc="2025-10-22T06:24:00Z">
        <w:r>
          <w:rPr>
            <w:noProof/>
          </w:rPr>
          <w:t>5.x.3.y.4</w:t>
        </w:r>
        <w:r>
          <w:rPr>
            <w:rFonts w:asciiTheme="minorHAnsi" w:eastAsiaTheme="minorEastAsia" w:hAnsiTheme="minorHAnsi" w:cstheme="minorBidi"/>
            <w:noProof/>
            <w:kern w:val="2"/>
            <w:sz w:val="24"/>
            <w:szCs w:val="24"/>
            <w:lang w:val="fr-FR" w:eastAsia="fr-FR"/>
            <w14:ligatures w14:val="standardContextual"/>
          </w:rPr>
          <w:tab/>
        </w:r>
        <w:r>
          <w:rPr>
            <w:noProof/>
          </w:rPr>
          <w:t>Interim agreements</w:t>
        </w:r>
        <w:r>
          <w:rPr>
            <w:noProof/>
          </w:rPr>
          <w:tab/>
        </w:r>
        <w:r>
          <w:rPr>
            <w:noProof/>
          </w:rPr>
          <w:fldChar w:fldCharType="begin"/>
        </w:r>
        <w:r>
          <w:rPr>
            <w:noProof/>
          </w:rPr>
          <w:instrText xml:space="preserve"> PAGEREF _Toc212013933 \h </w:instrText>
        </w:r>
        <w:r>
          <w:rPr>
            <w:noProof/>
          </w:rPr>
        </w:r>
        <w:r>
          <w:rPr>
            <w:noProof/>
          </w:rPr>
          <w:fldChar w:fldCharType="separate"/>
        </w:r>
        <w:r>
          <w:rPr>
            <w:noProof/>
          </w:rPr>
          <w:t>12</w:t>
        </w:r>
        <w:r>
          <w:rPr>
            <w:noProof/>
          </w:rPr>
          <w:fldChar w:fldCharType="end"/>
        </w:r>
      </w:ins>
    </w:p>
    <w:p w14:paraId="34D3DA81" w14:textId="33E0C79D" w:rsidR="00BE4631" w:rsidRDefault="00BE4631">
      <w:pPr>
        <w:pStyle w:val="TM1"/>
        <w:rPr>
          <w:ins w:id="115" w:author="GAMISHEV Todor INNOV/NET" w:date="2025-10-22T08:24:00Z" w16du:dateUtc="2025-10-22T06:24:00Z"/>
          <w:rFonts w:asciiTheme="minorHAnsi" w:eastAsiaTheme="minorEastAsia" w:hAnsiTheme="minorHAnsi" w:cstheme="minorBidi"/>
          <w:noProof/>
          <w:kern w:val="2"/>
          <w:sz w:val="24"/>
          <w:szCs w:val="24"/>
          <w:lang w:val="fr-FR" w:eastAsia="fr-FR"/>
          <w14:ligatures w14:val="standardContextual"/>
        </w:rPr>
      </w:pPr>
      <w:ins w:id="116" w:author="GAMISHEV Todor INNOV/NET" w:date="2025-10-22T08:24:00Z" w16du:dateUtc="2025-10-22T06:24:00Z">
        <w:r>
          <w:rPr>
            <w:noProof/>
          </w:rPr>
          <w:t>6</w:t>
        </w:r>
        <w:r>
          <w:rPr>
            <w:rFonts w:asciiTheme="minorHAnsi" w:eastAsiaTheme="minorEastAsia" w:hAnsiTheme="minorHAnsi" w:cstheme="minorBidi"/>
            <w:noProof/>
            <w:kern w:val="2"/>
            <w:sz w:val="24"/>
            <w:szCs w:val="24"/>
            <w:lang w:val="fr-FR" w:eastAsia="fr-FR"/>
            <w14:ligatures w14:val="standardContextual"/>
          </w:rPr>
          <w:tab/>
        </w:r>
        <w:r>
          <w:rPr>
            <w:noProof/>
          </w:rPr>
          <w:t>Solutions</w:t>
        </w:r>
        <w:r>
          <w:rPr>
            <w:noProof/>
          </w:rPr>
          <w:tab/>
        </w:r>
        <w:r>
          <w:rPr>
            <w:noProof/>
          </w:rPr>
          <w:fldChar w:fldCharType="begin"/>
        </w:r>
        <w:r>
          <w:rPr>
            <w:noProof/>
          </w:rPr>
          <w:instrText xml:space="preserve"> PAGEREF _Toc212013934 \h </w:instrText>
        </w:r>
        <w:r>
          <w:rPr>
            <w:noProof/>
          </w:rPr>
        </w:r>
        <w:r>
          <w:rPr>
            <w:noProof/>
          </w:rPr>
          <w:fldChar w:fldCharType="separate"/>
        </w:r>
        <w:r>
          <w:rPr>
            <w:noProof/>
          </w:rPr>
          <w:t>12</w:t>
        </w:r>
        <w:r>
          <w:rPr>
            <w:noProof/>
          </w:rPr>
          <w:fldChar w:fldCharType="end"/>
        </w:r>
      </w:ins>
    </w:p>
    <w:p w14:paraId="3E725D68" w14:textId="026060D5" w:rsidR="00BE4631" w:rsidRDefault="00BE4631">
      <w:pPr>
        <w:pStyle w:val="TM2"/>
        <w:rPr>
          <w:ins w:id="117" w:author="GAMISHEV Todor INNOV/NET" w:date="2025-10-22T08:24:00Z" w16du:dateUtc="2025-10-22T06:24:00Z"/>
          <w:rFonts w:asciiTheme="minorHAnsi" w:eastAsiaTheme="minorEastAsia" w:hAnsiTheme="minorHAnsi" w:cstheme="minorBidi"/>
          <w:noProof/>
          <w:kern w:val="2"/>
          <w:sz w:val="24"/>
          <w:szCs w:val="24"/>
          <w:lang w:val="fr-FR" w:eastAsia="fr-FR"/>
          <w14:ligatures w14:val="standardContextual"/>
        </w:rPr>
      </w:pPr>
      <w:ins w:id="118" w:author="GAMISHEV Todor INNOV/NET" w:date="2025-10-22T08:24:00Z" w16du:dateUtc="2025-10-22T06:24:00Z">
        <w:r>
          <w:rPr>
            <w:noProof/>
          </w:rPr>
          <w:t>6.x</w:t>
        </w:r>
        <w:r>
          <w:rPr>
            <w:rFonts w:asciiTheme="minorHAnsi" w:eastAsiaTheme="minorEastAsia" w:hAnsiTheme="minorHAnsi" w:cstheme="minorBidi"/>
            <w:noProof/>
            <w:kern w:val="2"/>
            <w:sz w:val="24"/>
            <w:szCs w:val="24"/>
            <w:lang w:val="fr-FR" w:eastAsia="fr-FR"/>
            <w14:ligatures w14:val="standardContextual"/>
          </w:rPr>
          <w:tab/>
        </w:r>
        <w:r>
          <w:rPr>
            <w:noProof/>
          </w:rPr>
          <w:t>Solutions to Security Area #x &lt;security area name&gt;</w:t>
        </w:r>
        <w:r>
          <w:rPr>
            <w:noProof/>
          </w:rPr>
          <w:tab/>
        </w:r>
        <w:r>
          <w:rPr>
            <w:noProof/>
          </w:rPr>
          <w:fldChar w:fldCharType="begin"/>
        </w:r>
        <w:r>
          <w:rPr>
            <w:noProof/>
          </w:rPr>
          <w:instrText xml:space="preserve"> PAGEREF _Toc212013935 \h </w:instrText>
        </w:r>
        <w:r>
          <w:rPr>
            <w:noProof/>
          </w:rPr>
        </w:r>
        <w:r>
          <w:rPr>
            <w:noProof/>
          </w:rPr>
          <w:fldChar w:fldCharType="separate"/>
        </w:r>
        <w:r>
          <w:rPr>
            <w:noProof/>
          </w:rPr>
          <w:t>12</w:t>
        </w:r>
        <w:r>
          <w:rPr>
            <w:noProof/>
          </w:rPr>
          <w:fldChar w:fldCharType="end"/>
        </w:r>
      </w:ins>
    </w:p>
    <w:p w14:paraId="447630C1" w14:textId="3BD306B8" w:rsidR="00BE4631" w:rsidRDefault="00BE4631">
      <w:pPr>
        <w:pStyle w:val="TM3"/>
        <w:rPr>
          <w:ins w:id="119" w:author="GAMISHEV Todor INNOV/NET" w:date="2025-10-22T08:24:00Z" w16du:dateUtc="2025-10-22T06:24:00Z"/>
          <w:rFonts w:asciiTheme="minorHAnsi" w:eastAsiaTheme="minorEastAsia" w:hAnsiTheme="minorHAnsi" w:cstheme="minorBidi"/>
          <w:noProof/>
          <w:kern w:val="2"/>
          <w:sz w:val="24"/>
          <w:szCs w:val="24"/>
          <w:lang w:val="fr-FR" w:eastAsia="fr-FR"/>
          <w14:ligatures w14:val="standardContextual"/>
        </w:rPr>
      </w:pPr>
      <w:ins w:id="120" w:author="GAMISHEV Todor INNOV/NET" w:date="2025-10-22T08:24:00Z" w16du:dateUtc="2025-10-22T06:24:00Z">
        <w:r>
          <w:rPr>
            <w:noProof/>
            <w:lang w:eastAsia="zh-CN"/>
          </w:rPr>
          <w:t>6.x.y</w:t>
        </w:r>
        <w:r>
          <w:rPr>
            <w:rFonts w:asciiTheme="minorHAnsi" w:eastAsiaTheme="minorEastAsia" w:hAnsiTheme="minorHAnsi" w:cstheme="minorBidi"/>
            <w:noProof/>
            <w:kern w:val="2"/>
            <w:sz w:val="24"/>
            <w:szCs w:val="24"/>
            <w:lang w:val="fr-FR" w:eastAsia="fr-FR"/>
            <w14:ligatures w14:val="standardContextual"/>
          </w:rPr>
          <w:tab/>
        </w:r>
        <w:r>
          <w:rPr>
            <w:noProof/>
            <w:lang w:eastAsia="zh-CN"/>
          </w:rPr>
          <w:t>Solutions to Key Issue #x.y &lt;key issue name&gt;</w:t>
        </w:r>
        <w:r>
          <w:rPr>
            <w:noProof/>
          </w:rPr>
          <w:tab/>
        </w:r>
        <w:r>
          <w:rPr>
            <w:noProof/>
          </w:rPr>
          <w:fldChar w:fldCharType="begin"/>
        </w:r>
        <w:r>
          <w:rPr>
            <w:noProof/>
          </w:rPr>
          <w:instrText xml:space="preserve"> PAGEREF _Toc212013936 \h </w:instrText>
        </w:r>
        <w:r>
          <w:rPr>
            <w:noProof/>
          </w:rPr>
        </w:r>
        <w:r>
          <w:rPr>
            <w:noProof/>
          </w:rPr>
          <w:fldChar w:fldCharType="separate"/>
        </w:r>
        <w:r>
          <w:rPr>
            <w:noProof/>
          </w:rPr>
          <w:t>12</w:t>
        </w:r>
        <w:r>
          <w:rPr>
            <w:noProof/>
          </w:rPr>
          <w:fldChar w:fldCharType="end"/>
        </w:r>
      </w:ins>
    </w:p>
    <w:p w14:paraId="05392B04" w14:textId="3771D7F2" w:rsidR="00BE4631" w:rsidRDefault="00BE4631">
      <w:pPr>
        <w:pStyle w:val="TM4"/>
        <w:rPr>
          <w:ins w:id="121" w:author="GAMISHEV Todor INNOV/NET" w:date="2025-10-22T08:24:00Z" w16du:dateUtc="2025-10-22T06:24:00Z"/>
          <w:rFonts w:asciiTheme="minorHAnsi" w:eastAsiaTheme="minorEastAsia" w:hAnsiTheme="minorHAnsi" w:cstheme="minorBidi"/>
          <w:noProof/>
          <w:kern w:val="2"/>
          <w:sz w:val="24"/>
          <w:szCs w:val="24"/>
          <w:lang w:val="fr-FR" w:eastAsia="fr-FR"/>
          <w14:ligatures w14:val="standardContextual"/>
        </w:rPr>
      </w:pPr>
      <w:ins w:id="122" w:author="GAMISHEV Todor INNOV/NET" w:date="2025-10-22T08:24:00Z" w16du:dateUtc="2025-10-22T06:24:00Z">
        <w:r>
          <w:rPr>
            <w:noProof/>
          </w:rPr>
          <w:t>6.x.y.z</w:t>
        </w:r>
        <w:r>
          <w:rPr>
            <w:rFonts w:asciiTheme="minorHAnsi" w:eastAsiaTheme="minorEastAsia" w:hAnsiTheme="minorHAnsi" w:cstheme="minorBidi"/>
            <w:noProof/>
            <w:kern w:val="2"/>
            <w:sz w:val="24"/>
            <w:szCs w:val="24"/>
            <w:lang w:val="fr-FR" w:eastAsia="fr-FR"/>
            <w14:ligatures w14:val="standardContextual"/>
          </w:rPr>
          <w:tab/>
        </w:r>
        <w:r>
          <w:rPr>
            <w:noProof/>
          </w:rPr>
          <w:t>Solution #x.y.z: &lt;solution name&gt;</w:t>
        </w:r>
        <w:r>
          <w:rPr>
            <w:noProof/>
          </w:rPr>
          <w:tab/>
        </w:r>
        <w:r>
          <w:rPr>
            <w:noProof/>
          </w:rPr>
          <w:fldChar w:fldCharType="begin"/>
        </w:r>
        <w:r>
          <w:rPr>
            <w:noProof/>
          </w:rPr>
          <w:instrText xml:space="preserve"> PAGEREF _Toc212013937 \h </w:instrText>
        </w:r>
        <w:r>
          <w:rPr>
            <w:noProof/>
          </w:rPr>
        </w:r>
        <w:r>
          <w:rPr>
            <w:noProof/>
          </w:rPr>
          <w:fldChar w:fldCharType="separate"/>
        </w:r>
        <w:r>
          <w:rPr>
            <w:noProof/>
          </w:rPr>
          <w:t>12</w:t>
        </w:r>
        <w:r>
          <w:rPr>
            <w:noProof/>
          </w:rPr>
          <w:fldChar w:fldCharType="end"/>
        </w:r>
      </w:ins>
    </w:p>
    <w:p w14:paraId="7D33F631" w14:textId="4107D155" w:rsidR="00BE4631" w:rsidRDefault="00BE4631">
      <w:pPr>
        <w:pStyle w:val="TM5"/>
        <w:rPr>
          <w:ins w:id="123" w:author="GAMISHEV Todor INNOV/NET" w:date="2025-10-22T08:24:00Z" w16du:dateUtc="2025-10-22T06:24:00Z"/>
          <w:rFonts w:asciiTheme="minorHAnsi" w:eastAsiaTheme="minorEastAsia" w:hAnsiTheme="minorHAnsi" w:cstheme="minorBidi"/>
          <w:noProof/>
          <w:kern w:val="2"/>
          <w:sz w:val="24"/>
          <w:szCs w:val="24"/>
          <w:lang w:val="fr-FR" w:eastAsia="fr-FR"/>
          <w14:ligatures w14:val="standardContextual"/>
        </w:rPr>
      </w:pPr>
      <w:ins w:id="124" w:author="GAMISHEV Todor INNOV/NET" w:date="2025-10-22T08:24:00Z" w16du:dateUtc="2025-10-22T06:24:00Z">
        <w:r>
          <w:rPr>
            <w:noProof/>
          </w:rPr>
          <w:t>6.x.y.z.1</w:t>
        </w:r>
        <w:r>
          <w:rPr>
            <w:rFonts w:asciiTheme="minorHAnsi" w:eastAsiaTheme="minorEastAsia" w:hAnsiTheme="minorHAnsi" w:cstheme="minorBidi"/>
            <w:noProof/>
            <w:kern w:val="2"/>
            <w:sz w:val="24"/>
            <w:szCs w:val="24"/>
            <w:lang w:val="fr-FR" w:eastAsia="fr-FR"/>
            <w14:ligatures w14:val="standardContextual"/>
          </w:rPr>
          <w:tab/>
        </w:r>
        <w:r>
          <w:rPr>
            <w:noProof/>
          </w:rPr>
          <w:t>Introduction</w:t>
        </w:r>
        <w:r>
          <w:rPr>
            <w:noProof/>
          </w:rPr>
          <w:tab/>
        </w:r>
        <w:r>
          <w:rPr>
            <w:noProof/>
          </w:rPr>
          <w:fldChar w:fldCharType="begin"/>
        </w:r>
        <w:r>
          <w:rPr>
            <w:noProof/>
          </w:rPr>
          <w:instrText xml:space="preserve"> PAGEREF _Toc212013938 \h </w:instrText>
        </w:r>
        <w:r>
          <w:rPr>
            <w:noProof/>
          </w:rPr>
        </w:r>
        <w:r>
          <w:rPr>
            <w:noProof/>
          </w:rPr>
          <w:fldChar w:fldCharType="separate"/>
        </w:r>
        <w:r>
          <w:rPr>
            <w:noProof/>
          </w:rPr>
          <w:t>12</w:t>
        </w:r>
        <w:r>
          <w:rPr>
            <w:noProof/>
          </w:rPr>
          <w:fldChar w:fldCharType="end"/>
        </w:r>
      </w:ins>
    </w:p>
    <w:p w14:paraId="4D78A96A" w14:textId="0267642F" w:rsidR="00BE4631" w:rsidRDefault="00BE4631">
      <w:pPr>
        <w:pStyle w:val="TM5"/>
        <w:rPr>
          <w:ins w:id="125" w:author="GAMISHEV Todor INNOV/NET" w:date="2025-10-22T08:24:00Z" w16du:dateUtc="2025-10-22T06:24:00Z"/>
          <w:rFonts w:asciiTheme="minorHAnsi" w:eastAsiaTheme="minorEastAsia" w:hAnsiTheme="minorHAnsi" w:cstheme="minorBidi"/>
          <w:noProof/>
          <w:kern w:val="2"/>
          <w:sz w:val="24"/>
          <w:szCs w:val="24"/>
          <w:lang w:val="fr-FR" w:eastAsia="fr-FR"/>
          <w14:ligatures w14:val="standardContextual"/>
        </w:rPr>
      </w:pPr>
      <w:ins w:id="126" w:author="GAMISHEV Todor INNOV/NET" w:date="2025-10-22T08:24:00Z" w16du:dateUtc="2025-10-22T06:24:00Z">
        <w:r>
          <w:rPr>
            <w:noProof/>
          </w:rPr>
          <w:t>6.x.y.z.2</w:t>
        </w:r>
        <w:r>
          <w:rPr>
            <w:rFonts w:asciiTheme="minorHAnsi" w:eastAsiaTheme="minorEastAsia" w:hAnsiTheme="minorHAnsi" w:cstheme="minorBidi"/>
            <w:noProof/>
            <w:kern w:val="2"/>
            <w:sz w:val="24"/>
            <w:szCs w:val="24"/>
            <w:lang w:val="fr-FR" w:eastAsia="fr-FR"/>
            <w14:ligatures w14:val="standardContextual"/>
          </w:rPr>
          <w:tab/>
        </w:r>
        <w:r>
          <w:rPr>
            <w:noProof/>
          </w:rPr>
          <w:t>Solution details</w:t>
        </w:r>
        <w:r>
          <w:rPr>
            <w:noProof/>
          </w:rPr>
          <w:tab/>
        </w:r>
        <w:r>
          <w:rPr>
            <w:noProof/>
          </w:rPr>
          <w:fldChar w:fldCharType="begin"/>
        </w:r>
        <w:r>
          <w:rPr>
            <w:noProof/>
          </w:rPr>
          <w:instrText xml:space="preserve"> PAGEREF _Toc212013939 \h </w:instrText>
        </w:r>
        <w:r>
          <w:rPr>
            <w:noProof/>
          </w:rPr>
        </w:r>
        <w:r>
          <w:rPr>
            <w:noProof/>
          </w:rPr>
          <w:fldChar w:fldCharType="separate"/>
        </w:r>
        <w:r>
          <w:rPr>
            <w:noProof/>
          </w:rPr>
          <w:t>12</w:t>
        </w:r>
        <w:r>
          <w:rPr>
            <w:noProof/>
          </w:rPr>
          <w:fldChar w:fldCharType="end"/>
        </w:r>
      </w:ins>
    </w:p>
    <w:p w14:paraId="29082BD7" w14:textId="3494909D" w:rsidR="00BE4631" w:rsidRDefault="00BE4631">
      <w:pPr>
        <w:pStyle w:val="TM5"/>
        <w:rPr>
          <w:ins w:id="127" w:author="GAMISHEV Todor INNOV/NET" w:date="2025-10-22T08:24:00Z" w16du:dateUtc="2025-10-22T06:24:00Z"/>
          <w:rFonts w:asciiTheme="minorHAnsi" w:eastAsiaTheme="minorEastAsia" w:hAnsiTheme="minorHAnsi" w:cstheme="minorBidi"/>
          <w:noProof/>
          <w:kern w:val="2"/>
          <w:sz w:val="24"/>
          <w:szCs w:val="24"/>
          <w:lang w:val="fr-FR" w:eastAsia="fr-FR"/>
          <w14:ligatures w14:val="standardContextual"/>
        </w:rPr>
      </w:pPr>
      <w:ins w:id="128" w:author="GAMISHEV Todor INNOV/NET" w:date="2025-10-22T08:24:00Z" w16du:dateUtc="2025-10-22T06:24:00Z">
        <w:r>
          <w:rPr>
            <w:noProof/>
          </w:rPr>
          <w:lastRenderedPageBreak/>
          <w:t>6.x.y.z.3</w:t>
        </w:r>
        <w:r>
          <w:rPr>
            <w:rFonts w:asciiTheme="minorHAnsi" w:eastAsiaTheme="minorEastAsia" w:hAnsiTheme="minorHAnsi" w:cstheme="minorBidi"/>
            <w:noProof/>
            <w:kern w:val="2"/>
            <w:sz w:val="24"/>
            <w:szCs w:val="24"/>
            <w:lang w:val="fr-FR" w:eastAsia="fr-FR"/>
            <w14:ligatures w14:val="standardContextual"/>
          </w:rPr>
          <w:tab/>
        </w:r>
        <w:r>
          <w:rPr>
            <w:noProof/>
          </w:rPr>
          <w:t>Evaluation</w:t>
        </w:r>
        <w:r>
          <w:rPr>
            <w:noProof/>
          </w:rPr>
          <w:tab/>
        </w:r>
        <w:r>
          <w:rPr>
            <w:noProof/>
          </w:rPr>
          <w:fldChar w:fldCharType="begin"/>
        </w:r>
        <w:r>
          <w:rPr>
            <w:noProof/>
          </w:rPr>
          <w:instrText xml:space="preserve"> PAGEREF _Toc212013940 \h </w:instrText>
        </w:r>
        <w:r>
          <w:rPr>
            <w:noProof/>
          </w:rPr>
        </w:r>
        <w:r>
          <w:rPr>
            <w:noProof/>
          </w:rPr>
          <w:fldChar w:fldCharType="separate"/>
        </w:r>
        <w:r>
          <w:rPr>
            <w:noProof/>
          </w:rPr>
          <w:t>12</w:t>
        </w:r>
        <w:r>
          <w:rPr>
            <w:noProof/>
          </w:rPr>
          <w:fldChar w:fldCharType="end"/>
        </w:r>
      </w:ins>
    </w:p>
    <w:p w14:paraId="398692E6" w14:textId="410DFBEA" w:rsidR="00BE4631" w:rsidRDefault="00BE4631">
      <w:pPr>
        <w:pStyle w:val="TM1"/>
        <w:rPr>
          <w:ins w:id="129" w:author="GAMISHEV Todor INNOV/NET" w:date="2025-10-22T08:24:00Z" w16du:dateUtc="2025-10-22T06:24:00Z"/>
          <w:rFonts w:asciiTheme="minorHAnsi" w:eastAsiaTheme="minorEastAsia" w:hAnsiTheme="minorHAnsi" w:cstheme="minorBidi"/>
          <w:noProof/>
          <w:kern w:val="2"/>
          <w:sz w:val="24"/>
          <w:szCs w:val="24"/>
          <w:lang w:val="fr-FR" w:eastAsia="fr-FR"/>
          <w14:ligatures w14:val="standardContextual"/>
        </w:rPr>
      </w:pPr>
      <w:ins w:id="130" w:author="GAMISHEV Todor INNOV/NET" w:date="2025-10-22T08:24:00Z" w16du:dateUtc="2025-10-22T06:24:00Z">
        <w:r>
          <w:rPr>
            <w:noProof/>
          </w:rPr>
          <w:t>7</w:t>
        </w:r>
        <w:r>
          <w:rPr>
            <w:rFonts w:asciiTheme="minorHAnsi" w:eastAsiaTheme="minorEastAsia" w:hAnsiTheme="minorHAnsi" w:cstheme="minorBidi"/>
            <w:noProof/>
            <w:kern w:val="2"/>
            <w:sz w:val="24"/>
            <w:szCs w:val="24"/>
            <w:lang w:val="fr-FR" w:eastAsia="fr-FR"/>
            <w14:ligatures w14:val="standardContextual"/>
          </w:rPr>
          <w:tab/>
        </w:r>
        <w:r>
          <w:rPr>
            <w:noProof/>
          </w:rPr>
          <w:t>Conclusions</w:t>
        </w:r>
        <w:r>
          <w:rPr>
            <w:noProof/>
          </w:rPr>
          <w:tab/>
        </w:r>
        <w:r>
          <w:rPr>
            <w:noProof/>
          </w:rPr>
          <w:fldChar w:fldCharType="begin"/>
        </w:r>
        <w:r>
          <w:rPr>
            <w:noProof/>
          </w:rPr>
          <w:instrText xml:space="preserve"> PAGEREF _Toc212013941 \h </w:instrText>
        </w:r>
        <w:r>
          <w:rPr>
            <w:noProof/>
          </w:rPr>
        </w:r>
        <w:r>
          <w:rPr>
            <w:noProof/>
          </w:rPr>
          <w:fldChar w:fldCharType="separate"/>
        </w:r>
        <w:r>
          <w:rPr>
            <w:noProof/>
          </w:rPr>
          <w:t>12</w:t>
        </w:r>
        <w:r>
          <w:rPr>
            <w:noProof/>
          </w:rPr>
          <w:fldChar w:fldCharType="end"/>
        </w:r>
      </w:ins>
    </w:p>
    <w:p w14:paraId="7ABE5971" w14:textId="4338AFE7" w:rsidR="00BE4631" w:rsidRDefault="00BE4631">
      <w:pPr>
        <w:pStyle w:val="TM8"/>
        <w:rPr>
          <w:ins w:id="131" w:author="GAMISHEV Todor INNOV/NET" w:date="2025-10-22T08:24:00Z" w16du:dateUtc="2025-10-22T06:24:00Z"/>
          <w:rFonts w:asciiTheme="minorHAnsi" w:eastAsiaTheme="minorEastAsia" w:hAnsiTheme="minorHAnsi" w:cstheme="minorBidi"/>
          <w:b w:val="0"/>
          <w:noProof/>
          <w:kern w:val="2"/>
          <w:sz w:val="24"/>
          <w:szCs w:val="24"/>
          <w:lang w:val="fr-FR" w:eastAsia="fr-FR"/>
          <w14:ligatures w14:val="standardContextual"/>
        </w:rPr>
      </w:pPr>
      <w:ins w:id="132" w:author="GAMISHEV Todor INNOV/NET" w:date="2025-10-22T08:24:00Z" w16du:dateUtc="2025-10-22T06:24:00Z">
        <w:r>
          <w:rPr>
            <w:noProof/>
          </w:rPr>
          <w:t>Annex A: Attacker Model</w:t>
        </w:r>
        <w:r>
          <w:rPr>
            <w:noProof/>
          </w:rPr>
          <w:tab/>
        </w:r>
        <w:r>
          <w:rPr>
            <w:noProof/>
          </w:rPr>
          <w:fldChar w:fldCharType="begin"/>
        </w:r>
        <w:r>
          <w:rPr>
            <w:noProof/>
          </w:rPr>
          <w:instrText xml:space="preserve"> PAGEREF _Toc212013942 \h </w:instrText>
        </w:r>
        <w:r>
          <w:rPr>
            <w:noProof/>
          </w:rPr>
        </w:r>
        <w:r>
          <w:rPr>
            <w:noProof/>
          </w:rPr>
          <w:fldChar w:fldCharType="separate"/>
        </w:r>
        <w:r>
          <w:rPr>
            <w:noProof/>
          </w:rPr>
          <w:t>13</w:t>
        </w:r>
        <w:r>
          <w:rPr>
            <w:noProof/>
          </w:rPr>
          <w:fldChar w:fldCharType="end"/>
        </w:r>
      </w:ins>
    </w:p>
    <w:p w14:paraId="737A46B9" w14:textId="36B59DF2" w:rsidR="00BE4631" w:rsidRDefault="00BE4631">
      <w:pPr>
        <w:pStyle w:val="TM2"/>
        <w:rPr>
          <w:ins w:id="133" w:author="GAMISHEV Todor INNOV/NET" w:date="2025-10-22T08:24:00Z" w16du:dateUtc="2025-10-22T06:24:00Z"/>
          <w:rFonts w:asciiTheme="minorHAnsi" w:eastAsiaTheme="minorEastAsia" w:hAnsiTheme="minorHAnsi" w:cstheme="minorBidi"/>
          <w:noProof/>
          <w:kern w:val="2"/>
          <w:sz w:val="24"/>
          <w:szCs w:val="24"/>
          <w:lang w:val="fr-FR" w:eastAsia="fr-FR"/>
          <w14:ligatures w14:val="standardContextual"/>
        </w:rPr>
      </w:pPr>
      <w:ins w:id="134" w:author="GAMISHEV Todor INNOV/NET" w:date="2025-10-22T08:24:00Z" w16du:dateUtc="2025-10-22T06:24:00Z">
        <w:r w:rsidRPr="00FC36B6">
          <w:rPr>
            <w:noProof/>
            <w:lang w:val="en-US"/>
          </w:rPr>
          <w:t>Y.1</w:t>
        </w:r>
        <w:r>
          <w:rPr>
            <w:rFonts w:asciiTheme="minorHAnsi" w:eastAsiaTheme="minorEastAsia" w:hAnsiTheme="minorHAnsi" w:cstheme="minorBidi"/>
            <w:noProof/>
            <w:kern w:val="2"/>
            <w:sz w:val="24"/>
            <w:szCs w:val="24"/>
            <w:lang w:val="fr-FR" w:eastAsia="fr-FR"/>
            <w14:ligatures w14:val="standardContextual"/>
          </w:rPr>
          <w:tab/>
        </w:r>
        <w:r w:rsidRPr="00FC36B6">
          <w:rPr>
            <w:noProof/>
            <w:lang w:val="en-US"/>
          </w:rPr>
          <w:t>General</w:t>
        </w:r>
        <w:r>
          <w:rPr>
            <w:noProof/>
          </w:rPr>
          <w:tab/>
        </w:r>
        <w:r>
          <w:rPr>
            <w:noProof/>
          </w:rPr>
          <w:fldChar w:fldCharType="begin"/>
        </w:r>
        <w:r>
          <w:rPr>
            <w:noProof/>
          </w:rPr>
          <w:instrText xml:space="preserve"> PAGEREF _Toc212013943 \h </w:instrText>
        </w:r>
        <w:r>
          <w:rPr>
            <w:noProof/>
          </w:rPr>
        </w:r>
        <w:r>
          <w:rPr>
            <w:noProof/>
          </w:rPr>
          <w:fldChar w:fldCharType="separate"/>
        </w:r>
        <w:r>
          <w:rPr>
            <w:noProof/>
          </w:rPr>
          <w:t>13</w:t>
        </w:r>
        <w:r>
          <w:rPr>
            <w:noProof/>
          </w:rPr>
          <w:fldChar w:fldCharType="end"/>
        </w:r>
      </w:ins>
    </w:p>
    <w:p w14:paraId="34F81F05" w14:textId="71665C14" w:rsidR="00BE4631" w:rsidRDefault="00BE4631">
      <w:pPr>
        <w:pStyle w:val="TM3"/>
        <w:rPr>
          <w:ins w:id="135" w:author="GAMISHEV Todor INNOV/NET" w:date="2025-10-22T08:24:00Z" w16du:dateUtc="2025-10-22T06:24:00Z"/>
          <w:rFonts w:asciiTheme="minorHAnsi" w:eastAsiaTheme="minorEastAsia" w:hAnsiTheme="minorHAnsi" w:cstheme="minorBidi"/>
          <w:noProof/>
          <w:kern w:val="2"/>
          <w:sz w:val="24"/>
          <w:szCs w:val="24"/>
          <w:lang w:val="fr-FR" w:eastAsia="fr-FR"/>
          <w14:ligatures w14:val="standardContextual"/>
        </w:rPr>
      </w:pPr>
      <w:ins w:id="136" w:author="GAMISHEV Todor INNOV/NET" w:date="2025-10-22T08:24:00Z" w16du:dateUtc="2025-10-22T06:24:00Z">
        <w:r w:rsidRPr="00FC36B6">
          <w:rPr>
            <w:noProof/>
            <w:lang w:val="en-US"/>
          </w:rPr>
          <w:t>Y.2</w:t>
        </w:r>
        <w:r>
          <w:rPr>
            <w:rFonts w:asciiTheme="minorHAnsi" w:eastAsiaTheme="minorEastAsia" w:hAnsiTheme="minorHAnsi" w:cstheme="minorBidi"/>
            <w:noProof/>
            <w:kern w:val="2"/>
            <w:sz w:val="24"/>
            <w:szCs w:val="24"/>
            <w:lang w:val="fr-FR" w:eastAsia="fr-FR"/>
            <w14:ligatures w14:val="standardContextual"/>
          </w:rPr>
          <w:tab/>
        </w:r>
        <w:r w:rsidRPr="00FC36B6">
          <w:rPr>
            <w:noProof/>
            <w:lang w:val="en-US"/>
          </w:rPr>
          <w:t>Architecture overview</w:t>
        </w:r>
        <w:r>
          <w:rPr>
            <w:noProof/>
          </w:rPr>
          <w:tab/>
        </w:r>
        <w:r>
          <w:rPr>
            <w:noProof/>
          </w:rPr>
          <w:fldChar w:fldCharType="begin"/>
        </w:r>
        <w:r>
          <w:rPr>
            <w:noProof/>
          </w:rPr>
          <w:instrText xml:space="preserve"> PAGEREF _Toc212013944 \h </w:instrText>
        </w:r>
        <w:r>
          <w:rPr>
            <w:noProof/>
          </w:rPr>
        </w:r>
        <w:r>
          <w:rPr>
            <w:noProof/>
          </w:rPr>
          <w:fldChar w:fldCharType="separate"/>
        </w:r>
        <w:r>
          <w:rPr>
            <w:noProof/>
          </w:rPr>
          <w:t>13</w:t>
        </w:r>
        <w:r>
          <w:rPr>
            <w:noProof/>
          </w:rPr>
          <w:fldChar w:fldCharType="end"/>
        </w:r>
      </w:ins>
    </w:p>
    <w:p w14:paraId="2DCAC761" w14:textId="0C554BE6" w:rsidR="00BE4631" w:rsidRDefault="00BE4631">
      <w:pPr>
        <w:pStyle w:val="TM3"/>
        <w:rPr>
          <w:ins w:id="137" w:author="GAMISHEV Todor INNOV/NET" w:date="2025-10-22T08:24:00Z" w16du:dateUtc="2025-10-22T06:24:00Z"/>
          <w:rFonts w:asciiTheme="minorHAnsi" w:eastAsiaTheme="minorEastAsia" w:hAnsiTheme="minorHAnsi" w:cstheme="minorBidi"/>
          <w:noProof/>
          <w:kern w:val="2"/>
          <w:sz w:val="24"/>
          <w:szCs w:val="24"/>
          <w:lang w:val="fr-FR" w:eastAsia="fr-FR"/>
          <w14:ligatures w14:val="standardContextual"/>
        </w:rPr>
      </w:pPr>
      <w:ins w:id="138" w:author="GAMISHEV Todor INNOV/NET" w:date="2025-10-22T08:24:00Z" w16du:dateUtc="2025-10-22T06:24:00Z">
        <w:r w:rsidRPr="00FC36B6">
          <w:rPr>
            <w:noProof/>
            <w:lang w:val="en-US"/>
          </w:rPr>
          <w:t>Y.3</w:t>
        </w:r>
        <w:r>
          <w:rPr>
            <w:rFonts w:asciiTheme="minorHAnsi" w:eastAsiaTheme="minorEastAsia" w:hAnsiTheme="minorHAnsi" w:cstheme="minorBidi"/>
            <w:noProof/>
            <w:kern w:val="2"/>
            <w:sz w:val="24"/>
            <w:szCs w:val="24"/>
            <w:lang w:val="fr-FR" w:eastAsia="fr-FR"/>
            <w14:ligatures w14:val="standardContextual"/>
          </w:rPr>
          <w:tab/>
        </w:r>
        <w:r w:rsidRPr="00FC36B6">
          <w:rPr>
            <w:noProof/>
            <w:lang w:val="en-US"/>
          </w:rPr>
          <w:t>Attacker Description</w:t>
        </w:r>
        <w:r>
          <w:rPr>
            <w:noProof/>
          </w:rPr>
          <w:tab/>
        </w:r>
        <w:r>
          <w:rPr>
            <w:noProof/>
          </w:rPr>
          <w:fldChar w:fldCharType="begin"/>
        </w:r>
        <w:r>
          <w:rPr>
            <w:noProof/>
          </w:rPr>
          <w:instrText xml:space="preserve"> PAGEREF _Toc212013945 \h </w:instrText>
        </w:r>
        <w:r>
          <w:rPr>
            <w:noProof/>
          </w:rPr>
        </w:r>
        <w:r>
          <w:rPr>
            <w:noProof/>
          </w:rPr>
          <w:fldChar w:fldCharType="separate"/>
        </w:r>
        <w:r>
          <w:rPr>
            <w:noProof/>
          </w:rPr>
          <w:t>13</w:t>
        </w:r>
        <w:r>
          <w:rPr>
            <w:noProof/>
          </w:rPr>
          <w:fldChar w:fldCharType="end"/>
        </w:r>
      </w:ins>
    </w:p>
    <w:p w14:paraId="574F8F6E" w14:textId="1A1CED3C" w:rsidR="00BE4631" w:rsidRDefault="00BE4631">
      <w:pPr>
        <w:pStyle w:val="TM9"/>
        <w:rPr>
          <w:ins w:id="139" w:author="GAMISHEV Todor INNOV/NET" w:date="2025-10-22T08:24:00Z" w16du:dateUtc="2025-10-22T06:24:00Z"/>
          <w:rFonts w:asciiTheme="minorHAnsi" w:eastAsiaTheme="minorEastAsia" w:hAnsiTheme="minorHAnsi" w:cstheme="minorBidi"/>
          <w:b w:val="0"/>
          <w:noProof/>
          <w:kern w:val="2"/>
          <w:sz w:val="24"/>
          <w:szCs w:val="24"/>
          <w:lang w:val="fr-FR" w:eastAsia="fr-FR"/>
          <w14:ligatures w14:val="standardContextual"/>
        </w:rPr>
      </w:pPr>
      <w:ins w:id="140" w:author="GAMISHEV Todor INNOV/NET" w:date="2025-10-22T08:24:00Z" w16du:dateUtc="2025-10-22T06:24:00Z">
        <w:r>
          <w:rPr>
            <w:noProof/>
          </w:rPr>
          <w:t>Annex B: Mapping of solutions to key issues</w:t>
        </w:r>
        <w:r>
          <w:rPr>
            <w:noProof/>
          </w:rPr>
          <w:tab/>
        </w:r>
        <w:r>
          <w:rPr>
            <w:noProof/>
          </w:rPr>
          <w:fldChar w:fldCharType="begin"/>
        </w:r>
        <w:r>
          <w:rPr>
            <w:noProof/>
          </w:rPr>
          <w:instrText xml:space="preserve"> PAGEREF _Toc212013946 \h </w:instrText>
        </w:r>
        <w:r>
          <w:rPr>
            <w:noProof/>
          </w:rPr>
        </w:r>
        <w:r>
          <w:rPr>
            <w:noProof/>
          </w:rPr>
          <w:fldChar w:fldCharType="separate"/>
        </w:r>
        <w:r>
          <w:rPr>
            <w:noProof/>
          </w:rPr>
          <w:t>14</w:t>
        </w:r>
        <w:r>
          <w:rPr>
            <w:noProof/>
          </w:rPr>
          <w:fldChar w:fldCharType="end"/>
        </w:r>
      </w:ins>
    </w:p>
    <w:p w14:paraId="223E5BD5" w14:textId="588BF57F" w:rsidR="00BE4631" w:rsidRDefault="00BE4631">
      <w:pPr>
        <w:pStyle w:val="TM8"/>
        <w:rPr>
          <w:ins w:id="141" w:author="GAMISHEV Todor INNOV/NET" w:date="2025-10-22T08:24:00Z" w16du:dateUtc="2025-10-22T06:24:00Z"/>
          <w:rFonts w:asciiTheme="minorHAnsi" w:eastAsiaTheme="minorEastAsia" w:hAnsiTheme="minorHAnsi" w:cstheme="minorBidi"/>
          <w:b w:val="0"/>
          <w:noProof/>
          <w:kern w:val="2"/>
          <w:sz w:val="24"/>
          <w:szCs w:val="24"/>
          <w:lang w:val="fr-FR" w:eastAsia="fr-FR"/>
          <w14:ligatures w14:val="standardContextual"/>
        </w:rPr>
      </w:pPr>
      <w:ins w:id="142" w:author="GAMISHEV Todor INNOV/NET" w:date="2025-10-22T08:24:00Z" w16du:dateUtc="2025-10-22T06:24:00Z">
        <w:r>
          <w:rPr>
            <w:noProof/>
          </w:rPr>
          <w:t>Annex &lt;F&gt;: Change history</w:t>
        </w:r>
        <w:r>
          <w:rPr>
            <w:noProof/>
          </w:rPr>
          <w:tab/>
        </w:r>
        <w:r>
          <w:rPr>
            <w:noProof/>
          </w:rPr>
          <w:fldChar w:fldCharType="begin"/>
        </w:r>
        <w:r>
          <w:rPr>
            <w:noProof/>
          </w:rPr>
          <w:instrText xml:space="preserve"> PAGEREF _Toc212013947 \h </w:instrText>
        </w:r>
        <w:r>
          <w:rPr>
            <w:noProof/>
          </w:rPr>
        </w:r>
        <w:r>
          <w:rPr>
            <w:noProof/>
          </w:rPr>
          <w:fldChar w:fldCharType="separate"/>
        </w:r>
        <w:r>
          <w:rPr>
            <w:noProof/>
          </w:rPr>
          <w:t>15</w:t>
        </w:r>
        <w:r>
          <w:rPr>
            <w:noProof/>
          </w:rPr>
          <w:fldChar w:fldCharType="end"/>
        </w:r>
      </w:ins>
    </w:p>
    <w:p w14:paraId="564CC5E4" w14:textId="4D55D14C" w:rsidR="006A10FE" w:rsidDel="00697FD3" w:rsidRDefault="006A10FE">
      <w:pPr>
        <w:pStyle w:val="TM1"/>
        <w:rPr>
          <w:del w:id="143" w:author="GAMISHEV Todor INNOV/NET" w:date="2025-10-21T09:57:00Z" w16du:dateUtc="2025-10-21T07:57:00Z"/>
          <w:rFonts w:asciiTheme="minorHAnsi" w:eastAsiaTheme="minorEastAsia" w:hAnsiTheme="minorHAnsi" w:cstheme="minorBidi"/>
          <w:noProof/>
          <w:kern w:val="2"/>
          <w:sz w:val="24"/>
          <w:szCs w:val="24"/>
          <w:lang w:val="fr-FR" w:eastAsia="fr-FR"/>
          <w14:ligatures w14:val="standardContextual"/>
        </w:rPr>
      </w:pPr>
      <w:del w:id="144" w:author="GAMISHEV Todor INNOV/NET" w:date="2025-10-21T09:57:00Z" w16du:dateUtc="2025-10-21T07:57:00Z">
        <w:r w:rsidDel="00697FD3">
          <w:rPr>
            <w:noProof/>
          </w:rPr>
          <w:delText>Foreword</w:delText>
        </w:r>
        <w:r w:rsidDel="00697FD3">
          <w:rPr>
            <w:noProof/>
          </w:rPr>
          <w:tab/>
          <w:delText>4</w:delText>
        </w:r>
      </w:del>
    </w:p>
    <w:p w14:paraId="5A50AF5E" w14:textId="5A8F25FE" w:rsidR="006A10FE" w:rsidDel="00697FD3" w:rsidRDefault="006A10FE">
      <w:pPr>
        <w:pStyle w:val="TM1"/>
        <w:rPr>
          <w:del w:id="145" w:author="GAMISHEV Todor INNOV/NET" w:date="2025-10-21T09:57:00Z" w16du:dateUtc="2025-10-21T07:57:00Z"/>
          <w:rFonts w:asciiTheme="minorHAnsi" w:eastAsiaTheme="minorEastAsia" w:hAnsiTheme="minorHAnsi" w:cstheme="minorBidi"/>
          <w:noProof/>
          <w:kern w:val="2"/>
          <w:sz w:val="24"/>
          <w:szCs w:val="24"/>
          <w:lang w:val="fr-FR" w:eastAsia="fr-FR"/>
          <w14:ligatures w14:val="standardContextual"/>
        </w:rPr>
      </w:pPr>
      <w:del w:id="146" w:author="GAMISHEV Todor INNOV/NET" w:date="2025-10-21T09:57:00Z" w16du:dateUtc="2025-10-21T07:57:00Z">
        <w:r w:rsidDel="00697FD3">
          <w:rPr>
            <w:noProof/>
          </w:rPr>
          <w:delText>Introduction</w:delText>
        </w:r>
        <w:r w:rsidDel="00697FD3">
          <w:rPr>
            <w:noProof/>
          </w:rPr>
          <w:tab/>
          <w:delText>5</w:delText>
        </w:r>
      </w:del>
    </w:p>
    <w:p w14:paraId="6464866F" w14:textId="4EC830CA" w:rsidR="006A10FE" w:rsidDel="00697FD3" w:rsidRDefault="006A10FE">
      <w:pPr>
        <w:pStyle w:val="TM1"/>
        <w:rPr>
          <w:del w:id="147" w:author="GAMISHEV Todor INNOV/NET" w:date="2025-10-21T09:57:00Z" w16du:dateUtc="2025-10-21T07:57:00Z"/>
          <w:rFonts w:asciiTheme="minorHAnsi" w:eastAsiaTheme="minorEastAsia" w:hAnsiTheme="minorHAnsi" w:cstheme="minorBidi"/>
          <w:noProof/>
          <w:kern w:val="2"/>
          <w:sz w:val="24"/>
          <w:szCs w:val="24"/>
          <w:lang w:val="fr-FR" w:eastAsia="fr-FR"/>
          <w14:ligatures w14:val="standardContextual"/>
        </w:rPr>
      </w:pPr>
      <w:del w:id="148" w:author="GAMISHEV Todor INNOV/NET" w:date="2025-10-21T09:57:00Z" w16du:dateUtc="2025-10-21T07:57:00Z">
        <w:r w:rsidDel="00697FD3">
          <w:rPr>
            <w:noProof/>
          </w:rPr>
          <w:delText>1</w:delText>
        </w:r>
        <w:r w:rsidDel="00697FD3">
          <w:rPr>
            <w:rFonts w:asciiTheme="minorHAnsi" w:eastAsiaTheme="minorEastAsia" w:hAnsiTheme="minorHAnsi" w:cstheme="minorBidi"/>
            <w:noProof/>
            <w:kern w:val="2"/>
            <w:sz w:val="24"/>
            <w:szCs w:val="24"/>
            <w:lang w:val="fr-FR" w:eastAsia="fr-FR"/>
            <w14:ligatures w14:val="standardContextual"/>
          </w:rPr>
          <w:tab/>
        </w:r>
        <w:r w:rsidDel="00697FD3">
          <w:rPr>
            <w:noProof/>
          </w:rPr>
          <w:delText>Scope</w:delText>
        </w:r>
        <w:r w:rsidDel="00697FD3">
          <w:rPr>
            <w:noProof/>
          </w:rPr>
          <w:tab/>
          <w:delText>6</w:delText>
        </w:r>
      </w:del>
    </w:p>
    <w:p w14:paraId="7F862FA1" w14:textId="12BFABFD" w:rsidR="006A10FE" w:rsidDel="00697FD3" w:rsidRDefault="006A10FE">
      <w:pPr>
        <w:pStyle w:val="TM1"/>
        <w:rPr>
          <w:del w:id="149" w:author="GAMISHEV Todor INNOV/NET" w:date="2025-10-21T09:57:00Z" w16du:dateUtc="2025-10-21T07:57:00Z"/>
          <w:rFonts w:asciiTheme="minorHAnsi" w:eastAsiaTheme="minorEastAsia" w:hAnsiTheme="minorHAnsi" w:cstheme="minorBidi"/>
          <w:noProof/>
          <w:kern w:val="2"/>
          <w:sz w:val="24"/>
          <w:szCs w:val="24"/>
          <w:lang w:val="fr-FR" w:eastAsia="fr-FR"/>
          <w14:ligatures w14:val="standardContextual"/>
        </w:rPr>
      </w:pPr>
      <w:del w:id="150" w:author="GAMISHEV Todor INNOV/NET" w:date="2025-10-21T09:57:00Z" w16du:dateUtc="2025-10-21T07:57:00Z">
        <w:r w:rsidDel="00697FD3">
          <w:rPr>
            <w:noProof/>
          </w:rPr>
          <w:delText>2</w:delText>
        </w:r>
        <w:r w:rsidDel="00697FD3">
          <w:rPr>
            <w:rFonts w:asciiTheme="minorHAnsi" w:eastAsiaTheme="minorEastAsia" w:hAnsiTheme="minorHAnsi" w:cstheme="minorBidi"/>
            <w:noProof/>
            <w:kern w:val="2"/>
            <w:sz w:val="24"/>
            <w:szCs w:val="24"/>
            <w:lang w:val="fr-FR" w:eastAsia="fr-FR"/>
            <w14:ligatures w14:val="standardContextual"/>
          </w:rPr>
          <w:tab/>
        </w:r>
        <w:r w:rsidDel="00697FD3">
          <w:rPr>
            <w:noProof/>
          </w:rPr>
          <w:delText>References</w:delText>
        </w:r>
        <w:r w:rsidDel="00697FD3">
          <w:rPr>
            <w:noProof/>
          </w:rPr>
          <w:tab/>
          <w:delText>6</w:delText>
        </w:r>
      </w:del>
    </w:p>
    <w:p w14:paraId="59DE357D" w14:textId="3D18C586" w:rsidR="006A10FE" w:rsidDel="00697FD3" w:rsidRDefault="006A10FE">
      <w:pPr>
        <w:pStyle w:val="TM1"/>
        <w:rPr>
          <w:del w:id="151" w:author="GAMISHEV Todor INNOV/NET" w:date="2025-10-21T09:57:00Z" w16du:dateUtc="2025-10-21T07:57:00Z"/>
          <w:rFonts w:asciiTheme="minorHAnsi" w:eastAsiaTheme="minorEastAsia" w:hAnsiTheme="minorHAnsi" w:cstheme="minorBidi"/>
          <w:noProof/>
          <w:kern w:val="2"/>
          <w:sz w:val="24"/>
          <w:szCs w:val="24"/>
          <w:lang w:val="fr-FR" w:eastAsia="fr-FR"/>
          <w14:ligatures w14:val="standardContextual"/>
        </w:rPr>
      </w:pPr>
      <w:del w:id="152" w:author="GAMISHEV Todor INNOV/NET" w:date="2025-10-21T09:57:00Z" w16du:dateUtc="2025-10-21T07:57:00Z">
        <w:r w:rsidDel="00697FD3">
          <w:rPr>
            <w:noProof/>
          </w:rPr>
          <w:delText>3</w:delText>
        </w:r>
        <w:r w:rsidDel="00697FD3">
          <w:rPr>
            <w:rFonts w:asciiTheme="minorHAnsi" w:eastAsiaTheme="minorEastAsia" w:hAnsiTheme="minorHAnsi" w:cstheme="minorBidi"/>
            <w:noProof/>
            <w:kern w:val="2"/>
            <w:sz w:val="24"/>
            <w:szCs w:val="24"/>
            <w:lang w:val="fr-FR" w:eastAsia="fr-FR"/>
            <w14:ligatures w14:val="standardContextual"/>
          </w:rPr>
          <w:tab/>
        </w:r>
        <w:r w:rsidDel="00697FD3">
          <w:rPr>
            <w:noProof/>
          </w:rPr>
          <w:delText>Definitions of terms, symbols and abbreviations</w:delText>
        </w:r>
        <w:r w:rsidDel="00697FD3">
          <w:rPr>
            <w:noProof/>
          </w:rPr>
          <w:tab/>
          <w:delText>6</w:delText>
        </w:r>
      </w:del>
    </w:p>
    <w:p w14:paraId="3CB6DBF2" w14:textId="0F5449A4" w:rsidR="006A10FE" w:rsidDel="00697FD3" w:rsidRDefault="006A10FE">
      <w:pPr>
        <w:pStyle w:val="TM2"/>
        <w:rPr>
          <w:del w:id="153" w:author="GAMISHEV Todor INNOV/NET" w:date="2025-10-21T09:57:00Z" w16du:dateUtc="2025-10-21T07:57:00Z"/>
          <w:rFonts w:asciiTheme="minorHAnsi" w:eastAsiaTheme="minorEastAsia" w:hAnsiTheme="minorHAnsi" w:cstheme="minorBidi"/>
          <w:noProof/>
          <w:kern w:val="2"/>
          <w:sz w:val="24"/>
          <w:szCs w:val="24"/>
          <w:lang w:val="fr-FR" w:eastAsia="fr-FR"/>
          <w14:ligatures w14:val="standardContextual"/>
        </w:rPr>
      </w:pPr>
      <w:del w:id="154" w:author="GAMISHEV Todor INNOV/NET" w:date="2025-10-21T09:57:00Z" w16du:dateUtc="2025-10-21T07:57:00Z">
        <w:r w:rsidDel="00697FD3">
          <w:rPr>
            <w:noProof/>
          </w:rPr>
          <w:delText>3.1</w:delText>
        </w:r>
        <w:r w:rsidDel="00697FD3">
          <w:rPr>
            <w:rFonts w:asciiTheme="minorHAnsi" w:eastAsiaTheme="minorEastAsia" w:hAnsiTheme="minorHAnsi" w:cstheme="minorBidi"/>
            <w:noProof/>
            <w:kern w:val="2"/>
            <w:sz w:val="24"/>
            <w:szCs w:val="24"/>
            <w:lang w:val="fr-FR" w:eastAsia="fr-FR"/>
            <w14:ligatures w14:val="standardContextual"/>
          </w:rPr>
          <w:tab/>
        </w:r>
        <w:r w:rsidDel="00697FD3">
          <w:rPr>
            <w:noProof/>
          </w:rPr>
          <w:delText>Terms</w:delText>
        </w:r>
        <w:r w:rsidDel="00697FD3">
          <w:rPr>
            <w:noProof/>
          </w:rPr>
          <w:tab/>
          <w:delText>6</w:delText>
        </w:r>
      </w:del>
    </w:p>
    <w:p w14:paraId="4E209D18" w14:textId="7069A673" w:rsidR="006A10FE" w:rsidDel="00697FD3" w:rsidRDefault="006A10FE">
      <w:pPr>
        <w:pStyle w:val="TM2"/>
        <w:rPr>
          <w:del w:id="155" w:author="GAMISHEV Todor INNOV/NET" w:date="2025-10-21T09:57:00Z" w16du:dateUtc="2025-10-21T07:57:00Z"/>
          <w:rFonts w:asciiTheme="minorHAnsi" w:eastAsiaTheme="minorEastAsia" w:hAnsiTheme="minorHAnsi" w:cstheme="minorBidi"/>
          <w:noProof/>
          <w:kern w:val="2"/>
          <w:sz w:val="24"/>
          <w:szCs w:val="24"/>
          <w:lang w:val="fr-FR" w:eastAsia="fr-FR"/>
          <w14:ligatures w14:val="standardContextual"/>
        </w:rPr>
      </w:pPr>
      <w:del w:id="156" w:author="GAMISHEV Todor INNOV/NET" w:date="2025-10-21T09:57:00Z" w16du:dateUtc="2025-10-21T07:57:00Z">
        <w:r w:rsidDel="00697FD3">
          <w:rPr>
            <w:noProof/>
          </w:rPr>
          <w:delText>3.2</w:delText>
        </w:r>
        <w:r w:rsidDel="00697FD3">
          <w:rPr>
            <w:rFonts w:asciiTheme="minorHAnsi" w:eastAsiaTheme="minorEastAsia" w:hAnsiTheme="minorHAnsi" w:cstheme="minorBidi"/>
            <w:noProof/>
            <w:kern w:val="2"/>
            <w:sz w:val="24"/>
            <w:szCs w:val="24"/>
            <w:lang w:val="fr-FR" w:eastAsia="fr-FR"/>
            <w14:ligatures w14:val="standardContextual"/>
          </w:rPr>
          <w:tab/>
        </w:r>
        <w:r w:rsidDel="00697FD3">
          <w:rPr>
            <w:noProof/>
          </w:rPr>
          <w:delText>Symbols</w:delText>
        </w:r>
        <w:r w:rsidDel="00697FD3">
          <w:rPr>
            <w:noProof/>
          </w:rPr>
          <w:tab/>
          <w:delText>6</w:delText>
        </w:r>
      </w:del>
    </w:p>
    <w:p w14:paraId="543774D0" w14:textId="7414D506" w:rsidR="006A10FE" w:rsidDel="00697FD3" w:rsidRDefault="006A10FE">
      <w:pPr>
        <w:pStyle w:val="TM2"/>
        <w:rPr>
          <w:del w:id="157" w:author="GAMISHEV Todor INNOV/NET" w:date="2025-10-21T09:57:00Z" w16du:dateUtc="2025-10-21T07:57:00Z"/>
          <w:rFonts w:asciiTheme="minorHAnsi" w:eastAsiaTheme="minorEastAsia" w:hAnsiTheme="minorHAnsi" w:cstheme="minorBidi"/>
          <w:noProof/>
          <w:kern w:val="2"/>
          <w:sz w:val="24"/>
          <w:szCs w:val="24"/>
          <w:lang w:val="fr-FR" w:eastAsia="fr-FR"/>
          <w14:ligatures w14:val="standardContextual"/>
        </w:rPr>
      </w:pPr>
      <w:del w:id="158" w:author="GAMISHEV Todor INNOV/NET" w:date="2025-10-21T09:57:00Z" w16du:dateUtc="2025-10-21T07:57:00Z">
        <w:r w:rsidDel="00697FD3">
          <w:rPr>
            <w:noProof/>
          </w:rPr>
          <w:delText>3.3</w:delText>
        </w:r>
        <w:r w:rsidDel="00697FD3">
          <w:rPr>
            <w:rFonts w:asciiTheme="minorHAnsi" w:eastAsiaTheme="minorEastAsia" w:hAnsiTheme="minorHAnsi" w:cstheme="minorBidi"/>
            <w:noProof/>
            <w:kern w:val="2"/>
            <w:sz w:val="24"/>
            <w:szCs w:val="24"/>
            <w:lang w:val="fr-FR" w:eastAsia="fr-FR"/>
            <w14:ligatures w14:val="standardContextual"/>
          </w:rPr>
          <w:tab/>
        </w:r>
        <w:r w:rsidDel="00697FD3">
          <w:rPr>
            <w:noProof/>
          </w:rPr>
          <w:delText>Abbreviations</w:delText>
        </w:r>
        <w:r w:rsidDel="00697FD3">
          <w:rPr>
            <w:noProof/>
          </w:rPr>
          <w:tab/>
          <w:delText>6</w:delText>
        </w:r>
      </w:del>
    </w:p>
    <w:p w14:paraId="6E893A42" w14:textId="023FEE05" w:rsidR="006A10FE" w:rsidDel="00697FD3" w:rsidRDefault="006A10FE">
      <w:pPr>
        <w:pStyle w:val="TM1"/>
        <w:rPr>
          <w:del w:id="159" w:author="GAMISHEV Todor INNOV/NET" w:date="2025-10-21T09:57:00Z" w16du:dateUtc="2025-10-21T07:57:00Z"/>
          <w:rFonts w:asciiTheme="minorHAnsi" w:eastAsiaTheme="minorEastAsia" w:hAnsiTheme="minorHAnsi" w:cstheme="minorBidi"/>
          <w:noProof/>
          <w:kern w:val="2"/>
          <w:sz w:val="24"/>
          <w:szCs w:val="24"/>
          <w:lang w:val="fr-FR" w:eastAsia="fr-FR"/>
          <w14:ligatures w14:val="standardContextual"/>
        </w:rPr>
      </w:pPr>
      <w:del w:id="160" w:author="GAMISHEV Todor INNOV/NET" w:date="2025-10-21T09:57:00Z" w16du:dateUtc="2025-10-21T07:57:00Z">
        <w:r w:rsidDel="00697FD3">
          <w:rPr>
            <w:noProof/>
          </w:rPr>
          <w:delText>4</w:delText>
        </w:r>
        <w:r w:rsidDel="00697FD3">
          <w:rPr>
            <w:rFonts w:asciiTheme="minorHAnsi" w:eastAsiaTheme="minorEastAsia" w:hAnsiTheme="minorHAnsi" w:cstheme="minorBidi"/>
            <w:noProof/>
            <w:kern w:val="2"/>
            <w:sz w:val="24"/>
            <w:szCs w:val="24"/>
            <w:lang w:val="fr-FR" w:eastAsia="fr-FR"/>
            <w14:ligatures w14:val="standardContextual"/>
          </w:rPr>
          <w:tab/>
        </w:r>
        <w:r w:rsidDel="00697FD3">
          <w:rPr>
            <w:noProof/>
          </w:rPr>
          <w:delText>Security areas and high level security requirements</w:delText>
        </w:r>
        <w:r w:rsidDel="00697FD3">
          <w:rPr>
            <w:noProof/>
          </w:rPr>
          <w:tab/>
          <w:delText>6</w:delText>
        </w:r>
      </w:del>
    </w:p>
    <w:p w14:paraId="218CE8FE" w14:textId="36AF4A5E" w:rsidR="006A10FE" w:rsidDel="00697FD3" w:rsidRDefault="006A10FE">
      <w:pPr>
        <w:pStyle w:val="TM2"/>
        <w:rPr>
          <w:del w:id="161" w:author="GAMISHEV Todor INNOV/NET" w:date="2025-10-21T09:57:00Z" w16du:dateUtc="2025-10-21T07:57:00Z"/>
          <w:rFonts w:asciiTheme="minorHAnsi" w:eastAsiaTheme="minorEastAsia" w:hAnsiTheme="minorHAnsi" w:cstheme="minorBidi"/>
          <w:noProof/>
          <w:kern w:val="2"/>
          <w:sz w:val="24"/>
          <w:szCs w:val="24"/>
          <w:lang w:val="fr-FR" w:eastAsia="fr-FR"/>
          <w14:ligatures w14:val="standardContextual"/>
        </w:rPr>
      </w:pPr>
      <w:del w:id="162" w:author="GAMISHEV Todor INNOV/NET" w:date="2025-10-21T09:57:00Z" w16du:dateUtc="2025-10-21T07:57:00Z">
        <w:r w:rsidDel="00697FD3">
          <w:rPr>
            <w:noProof/>
          </w:rPr>
          <w:delText>4.1</w:delText>
        </w:r>
        <w:r w:rsidDel="00697FD3">
          <w:rPr>
            <w:rFonts w:asciiTheme="minorHAnsi" w:eastAsiaTheme="minorEastAsia" w:hAnsiTheme="minorHAnsi" w:cstheme="minorBidi"/>
            <w:noProof/>
            <w:kern w:val="2"/>
            <w:sz w:val="24"/>
            <w:szCs w:val="24"/>
            <w:lang w:val="fr-FR" w:eastAsia="fr-FR"/>
            <w14:ligatures w14:val="standardContextual"/>
          </w:rPr>
          <w:tab/>
        </w:r>
        <w:r w:rsidDel="00697FD3">
          <w:rPr>
            <w:noProof/>
            <w:lang w:eastAsia="zh-CN"/>
          </w:rPr>
          <w:delText>Security areas</w:delText>
        </w:r>
        <w:r w:rsidDel="00697FD3">
          <w:rPr>
            <w:noProof/>
          </w:rPr>
          <w:tab/>
          <w:delText>6</w:delText>
        </w:r>
      </w:del>
    </w:p>
    <w:p w14:paraId="35D32B38" w14:textId="62D129BE" w:rsidR="006A10FE" w:rsidDel="00697FD3" w:rsidRDefault="006A10FE">
      <w:pPr>
        <w:pStyle w:val="TM2"/>
        <w:rPr>
          <w:del w:id="163" w:author="GAMISHEV Todor INNOV/NET" w:date="2025-10-21T09:57:00Z" w16du:dateUtc="2025-10-21T07:57:00Z"/>
          <w:rFonts w:asciiTheme="minorHAnsi" w:eastAsiaTheme="minorEastAsia" w:hAnsiTheme="minorHAnsi" w:cstheme="minorBidi"/>
          <w:noProof/>
          <w:kern w:val="2"/>
          <w:sz w:val="24"/>
          <w:szCs w:val="24"/>
          <w:lang w:val="fr-FR" w:eastAsia="fr-FR"/>
          <w14:ligatures w14:val="standardContextual"/>
        </w:rPr>
      </w:pPr>
      <w:del w:id="164" w:author="GAMISHEV Todor INNOV/NET" w:date="2025-10-21T09:57:00Z" w16du:dateUtc="2025-10-21T07:57:00Z">
        <w:r w:rsidDel="00697FD3">
          <w:rPr>
            <w:noProof/>
          </w:rPr>
          <w:delText>4.2</w:delText>
        </w:r>
        <w:r w:rsidDel="00697FD3">
          <w:rPr>
            <w:rFonts w:asciiTheme="minorHAnsi" w:eastAsiaTheme="minorEastAsia" w:hAnsiTheme="minorHAnsi" w:cstheme="minorBidi"/>
            <w:noProof/>
            <w:kern w:val="2"/>
            <w:sz w:val="24"/>
            <w:szCs w:val="24"/>
            <w:lang w:val="fr-FR" w:eastAsia="fr-FR"/>
            <w14:ligatures w14:val="standardContextual"/>
          </w:rPr>
          <w:tab/>
        </w:r>
        <w:r w:rsidDel="00697FD3">
          <w:rPr>
            <w:noProof/>
          </w:rPr>
          <w:delText xml:space="preserve">Potential </w:delText>
        </w:r>
        <w:r w:rsidDel="00697FD3">
          <w:rPr>
            <w:noProof/>
            <w:lang w:eastAsia="zh-CN"/>
          </w:rPr>
          <w:delText>high level security requirements</w:delText>
        </w:r>
        <w:r w:rsidDel="00697FD3">
          <w:rPr>
            <w:noProof/>
          </w:rPr>
          <w:tab/>
          <w:delText>7</w:delText>
        </w:r>
      </w:del>
    </w:p>
    <w:p w14:paraId="012DE01C" w14:textId="002A9B3C" w:rsidR="006A10FE" w:rsidDel="00697FD3" w:rsidRDefault="006A10FE">
      <w:pPr>
        <w:pStyle w:val="TM1"/>
        <w:rPr>
          <w:del w:id="165" w:author="GAMISHEV Todor INNOV/NET" w:date="2025-10-21T09:57:00Z" w16du:dateUtc="2025-10-21T07:57:00Z"/>
          <w:rFonts w:asciiTheme="minorHAnsi" w:eastAsiaTheme="minorEastAsia" w:hAnsiTheme="minorHAnsi" w:cstheme="minorBidi"/>
          <w:noProof/>
          <w:kern w:val="2"/>
          <w:sz w:val="24"/>
          <w:szCs w:val="24"/>
          <w:lang w:val="fr-FR" w:eastAsia="fr-FR"/>
          <w14:ligatures w14:val="standardContextual"/>
        </w:rPr>
      </w:pPr>
      <w:del w:id="166" w:author="GAMISHEV Todor INNOV/NET" w:date="2025-10-21T09:57:00Z" w16du:dateUtc="2025-10-21T07:57:00Z">
        <w:r w:rsidDel="00697FD3">
          <w:rPr>
            <w:noProof/>
          </w:rPr>
          <w:delText>5</w:delText>
        </w:r>
        <w:r w:rsidDel="00697FD3">
          <w:rPr>
            <w:rFonts w:asciiTheme="minorHAnsi" w:eastAsiaTheme="minorEastAsia" w:hAnsiTheme="minorHAnsi" w:cstheme="minorBidi"/>
            <w:noProof/>
            <w:kern w:val="2"/>
            <w:sz w:val="24"/>
            <w:szCs w:val="24"/>
            <w:lang w:val="fr-FR" w:eastAsia="fr-FR"/>
            <w14:ligatures w14:val="standardContextual"/>
          </w:rPr>
          <w:tab/>
        </w:r>
        <w:r w:rsidDel="00697FD3">
          <w:rPr>
            <w:noProof/>
          </w:rPr>
          <w:delText>Key issues</w:delText>
        </w:r>
        <w:r w:rsidDel="00697FD3">
          <w:rPr>
            <w:noProof/>
          </w:rPr>
          <w:tab/>
          <w:delText>7</w:delText>
        </w:r>
      </w:del>
    </w:p>
    <w:p w14:paraId="57FB40B4" w14:textId="2E517E75" w:rsidR="006A10FE" w:rsidDel="00697FD3" w:rsidRDefault="006A10FE">
      <w:pPr>
        <w:pStyle w:val="TM2"/>
        <w:rPr>
          <w:del w:id="167" w:author="GAMISHEV Todor INNOV/NET" w:date="2025-10-21T09:57:00Z" w16du:dateUtc="2025-10-21T07:57:00Z"/>
          <w:rFonts w:asciiTheme="minorHAnsi" w:eastAsiaTheme="minorEastAsia" w:hAnsiTheme="minorHAnsi" w:cstheme="minorBidi"/>
          <w:noProof/>
          <w:kern w:val="2"/>
          <w:sz w:val="24"/>
          <w:szCs w:val="24"/>
          <w:lang w:val="fr-FR" w:eastAsia="fr-FR"/>
          <w14:ligatures w14:val="standardContextual"/>
        </w:rPr>
      </w:pPr>
      <w:del w:id="168" w:author="GAMISHEV Todor INNOV/NET" w:date="2025-10-21T09:57:00Z" w16du:dateUtc="2025-10-21T07:57:00Z">
        <w:r w:rsidDel="00697FD3">
          <w:rPr>
            <w:noProof/>
          </w:rPr>
          <w:delText>5.x</w:delText>
        </w:r>
        <w:r w:rsidDel="00697FD3">
          <w:rPr>
            <w:rFonts w:asciiTheme="minorHAnsi" w:eastAsiaTheme="minorEastAsia" w:hAnsiTheme="minorHAnsi" w:cstheme="minorBidi"/>
            <w:noProof/>
            <w:kern w:val="2"/>
            <w:sz w:val="24"/>
            <w:szCs w:val="24"/>
            <w:lang w:val="fr-FR" w:eastAsia="fr-FR"/>
            <w14:ligatures w14:val="standardContextual"/>
          </w:rPr>
          <w:tab/>
        </w:r>
        <w:r w:rsidDel="00697FD3">
          <w:rPr>
            <w:noProof/>
          </w:rPr>
          <w:delText>Security area #x: &lt;security area name&gt;</w:delText>
        </w:r>
        <w:r w:rsidDel="00697FD3">
          <w:rPr>
            <w:noProof/>
          </w:rPr>
          <w:tab/>
          <w:delText>7</w:delText>
        </w:r>
      </w:del>
    </w:p>
    <w:p w14:paraId="5CEE0B83" w14:textId="2D490B34" w:rsidR="006A10FE" w:rsidDel="00697FD3" w:rsidRDefault="006A10FE">
      <w:pPr>
        <w:pStyle w:val="TM3"/>
        <w:rPr>
          <w:del w:id="169" w:author="GAMISHEV Todor INNOV/NET" w:date="2025-10-21T09:57:00Z" w16du:dateUtc="2025-10-21T07:57:00Z"/>
          <w:rFonts w:asciiTheme="minorHAnsi" w:eastAsiaTheme="minorEastAsia" w:hAnsiTheme="minorHAnsi" w:cstheme="minorBidi"/>
          <w:noProof/>
          <w:kern w:val="2"/>
          <w:sz w:val="24"/>
          <w:szCs w:val="24"/>
          <w:lang w:val="fr-FR" w:eastAsia="fr-FR"/>
          <w14:ligatures w14:val="standardContextual"/>
        </w:rPr>
      </w:pPr>
      <w:del w:id="170" w:author="GAMISHEV Todor INNOV/NET" w:date="2025-10-21T09:57:00Z" w16du:dateUtc="2025-10-21T07:57:00Z">
        <w:r w:rsidDel="00697FD3">
          <w:rPr>
            <w:noProof/>
            <w:lang w:eastAsia="zh-CN"/>
          </w:rPr>
          <w:delText>5</w:delText>
        </w:r>
        <w:r w:rsidDel="00697FD3">
          <w:rPr>
            <w:noProof/>
          </w:rPr>
          <w:delText>.x.1</w:delText>
        </w:r>
        <w:r w:rsidDel="00697FD3">
          <w:rPr>
            <w:rFonts w:asciiTheme="minorHAnsi" w:eastAsiaTheme="minorEastAsia" w:hAnsiTheme="minorHAnsi" w:cstheme="minorBidi"/>
            <w:noProof/>
            <w:kern w:val="2"/>
            <w:sz w:val="24"/>
            <w:szCs w:val="24"/>
            <w:lang w:val="fr-FR" w:eastAsia="fr-FR"/>
            <w14:ligatures w14:val="standardContextual"/>
          </w:rPr>
          <w:tab/>
        </w:r>
        <w:r w:rsidDel="00697FD3">
          <w:rPr>
            <w:noProof/>
          </w:rPr>
          <w:delText>Introduction</w:delText>
        </w:r>
        <w:r w:rsidDel="00697FD3">
          <w:rPr>
            <w:noProof/>
          </w:rPr>
          <w:tab/>
          <w:delText>7</w:delText>
        </w:r>
      </w:del>
    </w:p>
    <w:p w14:paraId="333C88E4" w14:textId="5F715767" w:rsidR="006A10FE" w:rsidDel="00697FD3" w:rsidRDefault="006A10FE">
      <w:pPr>
        <w:pStyle w:val="TM3"/>
        <w:rPr>
          <w:del w:id="171" w:author="GAMISHEV Todor INNOV/NET" w:date="2025-10-21T09:57:00Z" w16du:dateUtc="2025-10-21T07:57:00Z"/>
          <w:rFonts w:asciiTheme="minorHAnsi" w:eastAsiaTheme="minorEastAsia" w:hAnsiTheme="minorHAnsi" w:cstheme="minorBidi"/>
          <w:noProof/>
          <w:kern w:val="2"/>
          <w:sz w:val="24"/>
          <w:szCs w:val="24"/>
          <w:lang w:val="fr-FR" w:eastAsia="fr-FR"/>
          <w14:ligatures w14:val="standardContextual"/>
        </w:rPr>
      </w:pPr>
      <w:del w:id="172" w:author="GAMISHEV Todor INNOV/NET" w:date="2025-10-21T09:57:00Z" w16du:dateUtc="2025-10-21T07:57:00Z">
        <w:r w:rsidDel="00697FD3">
          <w:rPr>
            <w:noProof/>
            <w:lang w:eastAsia="zh-CN"/>
          </w:rPr>
          <w:delText>5</w:delText>
        </w:r>
        <w:r w:rsidDel="00697FD3">
          <w:rPr>
            <w:noProof/>
          </w:rPr>
          <w:delText>.x.2</w:delText>
        </w:r>
        <w:r w:rsidDel="00697FD3">
          <w:rPr>
            <w:rFonts w:asciiTheme="minorHAnsi" w:eastAsiaTheme="minorEastAsia" w:hAnsiTheme="minorHAnsi" w:cstheme="minorBidi"/>
            <w:noProof/>
            <w:kern w:val="2"/>
            <w:sz w:val="24"/>
            <w:szCs w:val="24"/>
            <w:lang w:val="fr-FR" w:eastAsia="fr-FR"/>
            <w14:ligatures w14:val="standardContextual"/>
          </w:rPr>
          <w:tab/>
        </w:r>
        <w:r w:rsidDel="00697FD3">
          <w:rPr>
            <w:noProof/>
          </w:rPr>
          <w:delText xml:space="preserve">Security </w:delText>
        </w:r>
        <w:r w:rsidDel="00697FD3">
          <w:rPr>
            <w:noProof/>
            <w:lang w:eastAsia="zh-CN"/>
          </w:rPr>
          <w:delText>assumption</w:delText>
        </w:r>
        <w:r w:rsidDel="00697FD3">
          <w:rPr>
            <w:noProof/>
          </w:rPr>
          <w:delText>s</w:delText>
        </w:r>
        <w:r w:rsidDel="00697FD3">
          <w:rPr>
            <w:noProof/>
          </w:rPr>
          <w:tab/>
          <w:delText>7</w:delText>
        </w:r>
      </w:del>
    </w:p>
    <w:p w14:paraId="345C66AD" w14:textId="382232DB" w:rsidR="006A10FE" w:rsidDel="00697FD3" w:rsidRDefault="006A10FE">
      <w:pPr>
        <w:pStyle w:val="TM3"/>
        <w:rPr>
          <w:del w:id="173" w:author="GAMISHEV Todor INNOV/NET" w:date="2025-10-21T09:57:00Z" w16du:dateUtc="2025-10-21T07:57:00Z"/>
          <w:rFonts w:asciiTheme="minorHAnsi" w:eastAsiaTheme="minorEastAsia" w:hAnsiTheme="minorHAnsi" w:cstheme="minorBidi"/>
          <w:noProof/>
          <w:kern w:val="2"/>
          <w:sz w:val="24"/>
          <w:szCs w:val="24"/>
          <w:lang w:val="fr-FR" w:eastAsia="fr-FR"/>
          <w14:ligatures w14:val="standardContextual"/>
        </w:rPr>
      </w:pPr>
      <w:del w:id="174" w:author="GAMISHEV Todor INNOV/NET" w:date="2025-10-21T09:57:00Z" w16du:dateUtc="2025-10-21T07:57:00Z">
        <w:r w:rsidDel="00697FD3">
          <w:rPr>
            <w:noProof/>
          </w:rPr>
          <w:delText>5.x.3</w:delText>
        </w:r>
        <w:r w:rsidDel="00697FD3">
          <w:rPr>
            <w:rFonts w:asciiTheme="minorHAnsi" w:eastAsiaTheme="minorEastAsia" w:hAnsiTheme="minorHAnsi" w:cstheme="minorBidi"/>
            <w:noProof/>
            <w:kern w:val="2"/>
            <w:sz w:val="24"/>
            <w:szCs w:val="24"/>
            <w:lang w:val="fr-FR" w:eastAsia="fr-FR"/>
            <w14:ligatures w14:val="standardContextual"/>
          </w:rPr>
          <w:tab/>
        </w:r>
        <w:r w:rsidDel="00697FD3">
          <w:rPr>
            <w:noProof/>
          </w:rPr>
          <w:delText>Key issues</w:delText>
        </w:r>
        <w:r w:rsidDel="00697FD3">
          <w:rPr>
            <w:noProof/>
          </w:rPr>
          <w:tab/>
          <w:delText>7</w:delText>
        </w:r>
      </w:del>
    </w:p>
    <w:p w14:paraId="57DBB823" w14:textId="65433D62" w:rsidR="006A10FE" w:rsidDel="00697FD3" w:rsidRDefault="006A10FE">
      <w:pPr>
        <w:pStyle w:val="TM4"/>
        <w:rPr>
          <w:del w:id="175" w:author="GAMISHEV Todor INNOV/NET" w:date="2025-10-21T09:57:00Z" w16du:dateUtc="2025-10-21T07:57:00Z"/>
          <w:rFonts w:asciiTheme="minorHAnsi" w:eastAsiaTheme="minorEastAsia" w:hAnsiTheme="minorHAnsi" w:cstheme="minorBidi"/>
          <w:noProof/>
          <w:kern w:val="2"/>
          <w:sz w:val="24"/>
          <w:szCs w:val="24"/>
          <w:lang w:val="fr-FR" w:eastAsia="fr-FR"/>
          <w14:ligatures w14:val="standardContextual"/>
        </w:rPr>
      </w:pPr>
      <w:del w:id="176" w:author="GAMISHEV Todor INNOV/NET" w:date="2025-10-21T09:57:00Z" w16du:dateUtc="2025-10-21T07:57:00Z">
        <w:r w:rsidDel="00697FD3">
          <w:rPr>
            <w:noProof/>
          </w:rPr>
          <w:delText>5.x.3.y</w:delText>
        </w:r>
        <w:r w:rsidDel="00697FD3">
          <w:rPr>
            <w:rFonts w:asciiTheme="minorHAnsi" w:eastAsiaTheme="minorEastAsia" w:hAnsiTheme="minorHAnsi" w:cstheme="minorBidi"/>
            <w:noProof/>
            <w:kern w:val="2"/>
            <w:sz w:val="24"/>
            <w:szCs w:val="24"/>
            <w:lang w:val="fr-FR" w:eastAsia="fr-FR"/>
            <w14:ligatures w14:val="standardContextual"/>
          </w:rPr>
          <w:tab/>
        </w:r>
        <w:r w:rsidDel="00697FD3">
          <w:rPr>
            <w:noProof/>
          </w:rPr>
          <w:delText>Key issue #x.y: &lt;key issue name&gt;</w:delText>
        </w:r>
        <w:r w:rsidDel="00697FD3">
          <w:rPr>
            <w:noProof/>
          </w:rPr>
          <w:tab/>
          <w:delText>7</w:delText>
        </w:r>
      </w:del>
    </w:p>
    <w:p w14:paraId="233406E2" w14:textId="3D82A38F" w:rsidR="006A10FE" w:rsidDel="00697FD3" w:rsidRDefault="006A10FE">
      <w:pPr>
        <w:pStyle w:val="TM5"/>
        <w:rPr>
          <w:del w:id="177" w:author="GAMISHEV Todor INNOV/NET" w:date="2025-10-21T09:57:00Z" w16du:dateUtc="2025-10-21T07:57:00Z"/>
          <w:rFonts w:asciiTheme="minorHAnsi" w:eastAsiaTheme="minorEastAsia" w:hAnsiTheme="minorHAnsi" w:cstheme="minorBidi"/>
          <w:noProof/>
          <w:kern w:val="2"/>
          <w:sz w:val="24"/>
          <w:szCs w:val="24"/>
          <w:lang w:val="fr-FR" w:eastAsia="fr-FR"/>
          <w14:ligatures w14:val="standardContextual"/>
        </w:rPr>
      </w:pPr>
      <w:del w:id="178" w:author="GAMISHEV Todor INNOV/NET" w:date="2025-10-21T09:57:00Z" w16du:dateUtc="2025-10-21T07:57:00Z">
        <w:r w:rsidDel="00697FD3">
          <w:rPr>
            <w:noProof/>
          </w:rPr>
          <w:delText>5.x.3.y.1</w:delText>
        </w:r>
        <w:r w:rsidDel="00697FD3">
          <w:rPr>
            <w:rFonts w:asciiTheme="minorHAnsi" w:eastAsiaTheme="minorEastAsia" w:hAnsiTheme="minorHAnsi" w:cstheme="minorBidi"/>
            <w:noProof/>
            <w:kern w:val="2"/>
            <w:sz w:val="24"/>
            <w:szCs w:val="24"/>
            <w:lang w:val="fr-FR" w:eastAsia="fr-FR"/>
            <w14:ligatures w14:val="standardContextual"/>
          </w:rPr>
          <w:tab/>
        </w:r>
        <w:r w:rsidDel="00697FD3">
          <w:rPr>
            <w:noProof/>
          </w:rPr>
          <w:delText>Key issue details</w:delText>
        </w:r>
        <w:r w:rsidDel="00697FD3">
          <w:rPr>
            <w:noProof/>
          </w:rPr>
          <w:tab/>
          <w:delText>7</w:delText>
        </w:r>
      </w:del>
    </w:p>
    <w:p w14:paraId="1DF8E2B9" w14:textId="43F58F03" w:rsidR="006A10FE" w:rsidDel="00697FD3" w:rsidRDefault="006A10FE">
      <w:pPr>
        <w:pStyle w:val="TM5"/>
        <w:rPr>
          <w:del w:id="179" w:author="GAMISHEV Todor INNOV/NET" w:date="2025-10-21T09:57:00Z" w16du:dateUtc="2025-10-21T07:57:00Z"/>
          <w:rFonts w:asciiTheme="minorHAnsi" w:eastAsiaTheme="minorEastAsia" w:hAnsiTheme="minorHAnsi" w:cstheme="minorBidi"/>
          <w:noProof/>
          <w:kern w:val="2"/>
          <w:sz w:val="24"/>
          <w:szCs w:val="24"/>
          <w:lang w:val="fr-FR" w:eastAsia="fr-FR"/>
          <w14:ligatures w14:val="standardContextual"/>
        </w:rPr>
      </w:pPr>
      <w:del w:id="180" w:author="GAMISHEV Todor INNOV/NET" w:date="2025-10-21T09:57:00Z" w16du:dateUtc="2025-10-21T07:57:00Z">
        <w:r w:rsidDel="00697FD3">
          <w:rPr>
            <w:noProof/>
          </w:rPr>
          <w:delText>5.x.3.y.2</w:delText>
        </w:r>
        <w:r w:rsidDel="00697FD3">
          <w:rPr>
            <w:rFonts w:asciiTheme="minorHAnsi" w:eastAsiaTheme="minorEastAsia" w:hAnsiTheme="minorHAnsi" w:cstheme="minorBidi"/>
            <w:noProof/>
            <w:kern w:val="2"/>
            <w:sz w:val="24"/>
            <w:szCs w:val="24"/>
            <w:lang w:val="fr-FR" w:eastAsia="fr-FR"/>
            <w14:ligatures w14:val="standardContextual"/>
          </w:rPr>
          <w:tab/>
        </w:r>
        <w:r w:rsidDel="00697FD3">
          <w:rPr>
            <w:noProof/>
          </w:rPr>
          <w:delText>Security threats</w:delText>
        </w:r>
        <w:r w:rsidDel="00697FD3">
          <w:rPr>
            <w:noProof/>
          </w:rPr>
          <w:tab/>
          <w:delText>7</w:delText>
        </w:r>
      </w:del>
    </w:p>
    <w:p w14:paraId="701E85C8" w14:textId="495946FE" w:rsidR="006A10FE" w:rsidDel="00697FD3" w:rsidRDefault="006A10FE">
      <w:pPr>
        <w:pStyle w:val="TM5"/>
        <w:rPr>
          <w:del w:id="181" w:author="GAMISHEV Todor INNOV/NET" w:date="2025-10-21T09:57:00Z" w16du:dateUtc="2025-10-21T07:57:00Z"/>
          <w:rFonts w:asciiTheme="minorHAnsi" w:eastAsiaTheme="minorEastAsia" w:hAnsiTheme="minorHAnsi" w:cstheme="minorBidi"/>
          <w:noProof/>
          <w:kern w:val="2"/>
          <w:sz w:val="24"/>
          <w:szCs w:val="24"/>
          <w:lang w:val="fr-FR" w:eastAsia="fr-FR"/>
          <w14:ligatures w14:val="standardContextual"/>
        </w:rPr>
      </w:pPr>
      <w:del w:id="182" w:author="GAMISHEV Todor INNOV/NET" w:date="2025-10-21T09:57:00Z" w16du:dateUtc="2025-10-21T07:57:00Z">
        <w:r w:rsidDel="00697FD3">
          <w:rPr>
            <w:noProof/>
          </w:rPr>
          <w:delText>5.x.3.y.3</w:delText>
        </w:r>
        <w:r w:rsidDel="00697FD3">
          <w:rPr>
            <w:rFonts w:asciiTheme="minorHAnsi" w:eastAsiaTheme="minorEastAsia" w:hAnsiTheme="minorHAnsi" w:cstheme="minorBidi"/>
            <w:noProof/>
            <w:kern w:val="2"/>
            <w:sz w:val="24"/>
            <w:szCs w:val="24"/>
            <w:lang w:val="fr-FR" w:eastAsia="fr-FR"/>
            <w14:ligatures w14:val="standardContextual"/>
          </w:rPr>
          <w:tab/>
        </w:r>
        <w:r w:rsidDel="00697FD3">
          <w:rPr>
            <w:noProof/>
          </w:rPr>
          <w:delText>Potential security requirements</w:delText>
        </w:r>
        <w:r w:rsidDel="00697FD3">
          <w:rPr>
            <w:noProof/>
          </w:rPr>
          <w:tab/>
          <w:delText>7</w:delText>
        </w:r>
      </w:del>
    </w:p>
    <w:p w14:paraId="5DFF3ACC" w14:textId="0422920C" w:rsidR="006A10FE" w:rsidDel="00697FD3" w:rsidRDefault="006A10FE">
      <w:pPr>
        <w:pStyle w:val="TM5"/>
        <w:rPr>
          <w:del w:id="183" w:author="GAMISHEV Todor INNOV/NET" w:date="2025-10-21T09:57:00Z" w16du:dateUtc="2025-10-21T07:57:00Z"/>
          <w:rFonts w:asciiTheme="minorHAnsi" w:eastAsiaTheme="minorEastAsia" w:hAnsiTheme="minorHAnsi" w:cstheme="minorBidi"/>
          <w:noProof/>
          <w:kern w:val="2"/>
          <w:sz w:val="24"/>
          <w:szCs w:val="24"/>
          <w:lang w:val="fr-FR" w:eastAsia="fr-FR"/>
          <w14:ligatures w14:val="standardContextual"/>
        </w:rPr>
      </w:pPr>
      <w:del w:id="184" w:author="GAMISHEV Todor INNOV/NET" w:date="2025-10-21T09:57:00Z" w16du:dateUtc="2025-10-21T07:57:00Z">
        <w:r w:rsidDel="00697FD3">
          <w:rPr>
            <w:noProof/>
          </w:rPr>
          <w:delText>5.x.3.y.4</w:delText>
        </w:r>
        <w:r w:rsidDel="00697FD3">
          <w:rPr>
            <w:rFonts w:asciiTheme="minorHAnsi" w:eastAsiaTheme="minorEastAsia" w:hAnsiTheme="minorHAnsi" w:cstheme="minorBidi"/>
            <w:noProof/>
            <w:kern w:val="2"/>
            <w:sz w:val="24"/>
            <w:szCs w:val="24"/>
            <w:lang w:val="fr-FR" w:eastAsia="fr-FR"/>
            <w14:ligatures w14:val="standardContextual"/>
          </w:rPr>
          <w:tab/>
        </w:r>
        <w:r w:rsidDel="00697FD3">
          <w:rPr>
            <w:noProof/>
          </w:rPr>
          <w:delText>Interim agreements</w:delText>
        </w:r>
        <w:r w:rsidDel="00697FD3">
          <w:rPr>
            <w:noProof/>
          </w:rPr>
          <w:tab/>
          <w:delText>7</w:delText>
        </w:r>
      </w:del>
    </w:p>
    <w:p w14:paraId="237F8897" w14:textId="138FCFFF" w:rsidR="006A10FE" w:rsidDel="00697FD3" w:rsidRDefault="006A10FE">
      <w:pPr>
        <w:pStyle w:val="TM1"/>
        <w:rPr>
          <w:del w:id="185" w:author="GAMISHEV Todor INNOV/NET" w:date="2025-10-21T09:57:00Z" w16du:dateUtc="2025-10-21T07:57:00Z"/>
          <w:rFonts w:asciiTheme="minorHAnsi" w:eastAsiaTheme="minorEastAsia" w:hAnsiTheme="minorHAnsi" w:cstheme="minorBidi"/>
          <w:noProof/>
          <w:kern w:val="2"/>
          <w:sz w:val="24"/>
          <w:szCs w:val="24"/>
          <w:lang w:val="fr-FR" w:eastAsia="fr-FR"/>
          <w14:ligatures w14:val="standardContextual"/>
        </w:rPr>
      </w:pPr>
      <w:del w:id="186" w:author="GAMISHEV Todor INNOV/NET" w:date="2025-10-21T09:57:00Z" w16du:dateUtc="2025-10-21T07:57:00Z">
        <w:r w:rsidDel="00697FD3">
          <w:rPr>
            <w:noProof/>
          </w:rPr>
          <w:delText>6</w:delText>
        </w:r>
        <w:r w:rsidDel="00697FD3">
          <w:rPr>
            <w:rFonts w:asciiTheme="minorHAnsi" w:eastAsiaTheme="minorEastAsia" w:hAnsiTheme="minorHAnsi" w:cstheme="minorBidi"/>
            <w:noProof/>
            <w:kern w:val="2"/>
            <w:sz w:val="24"/>
            <w:szCs w:val="24"/>
            <w:lang w:val="fr-FR" w:eastAsia="fr-FR"/>
            <w14:ligatures w14:val="standardContextual"/>
          </w:rPr>
          <w:tab/>
        </w:r>
        <w:r w:rsidDel="00697FD3">
          <w:rPr>
            <w:noProof/>
          </w:rPr>
          <w:delText>Solutions</w:delText>
        </w:r>
        <w:r w:rsidDel="00697FD3">
          <w:rPr>
            <w:noProof/>
          </w:rPr>
          <w:tab/>
          <w:delText>8</w:delText>
        </w:r>
      </w:del>
    </w:p>
    <w:p w14:paraId="6EA7D295" w14:textId="6F0B0FFD" w:rsidR="006A10FE" w:rsidDel="00697FD3" w:rsidRDefault="006A10FE">
      <w:pPr>
        <w:pStyle w:val="TM2"/>
        <w:rPr>
          <w:del w:id="187" w:author="GAMISHEV Todor INNOV/NET" w:date="2025-10-21T09:57:00Z" w16du:dateUtc="2025-10-21T07:57:00Z"/>
          <w:rFonts w:asciiTheme="minorHAnsi" w:eastAsiaTheme="minorEastAsia" w:hAnsiTheme="minorHAnsi" w:cstheme="minorBidi"/>
          <w:noProof/>
          <w:kern w:val="2"/>
          <w:sz w:val="24"/>
          <w:szCs w:val="24"/>
          <w:lang w:val="fr-FR" w:eastAsia="fr-FR"/>
          <w14:ligatures w14:val="standardContextual"/>
        </w:rPr>
      </w:pPr>
      <w:del w:id="188" w:author="GAMISHEV Todor INNOV/NET" w:date="2025-10-21T09:57:00Z" w16du:dateUtc="2025-10-21T07:57:00Z">
        <w:r w:rsidDel="00697FD3">
          <w:rPr>
            <w:noProof/>
          </w:rPr>
          <w:delText>6.x</w:delText>
        </w:r>
        <w:r w:rsidDel="00697FD3">
          <w:rPr>
            <w:rFonts w:asciiTheme="minorHAnsi" w:eastAsiaTheme="minorEastAsia" w:hAnsiTheme="minorHAnsi" w:cstheme="minorBidi"/>
            <w:noProof/>
            <w:kern w:val="2"/>
            <w:sz w:val="24"/>
            <w:szCs w:val="24"/>
            <w:lang w:val="fr-FR" w:eastAsia="fr-FR"/>
            <w14:ligatures w14:val="standardContextual"/>
          </w:rPr>
          <w:tab/>
        </w:r>
        <w:r w:rsidDel="00697FD3">
          <w:rPr>
            <w:noProof/>
          </w:rPr>
          <w:delText>Solutions to Security Area #x &lt;security area name&gt;</w:delText>
        </w:r>
        <w:r w:rsidDel="00697FD3">
          <w:rPr>
            <w:noProof/>
          </w:rPr>
          <w:tab/>
          <w:delText>8</w:delText>
        </w:r>
      </w:del>
    </w:p>
    <w:p w14:paraId="37469424" w14:textId="543E0DC5" w:rsidR="006A10FE" w:rsidDel="00697FD3" w:rsidRDefault="006A10FE">
      <w:pPr>
        <w:pStyle w:val="TM3"/>
        <w:rPr>
          <w:del w:id="189" w:author="GAMISHEV Todor INNOV/NET" w:date="2025-10-21T09:57:00Z" w16du:dateUtc="2025-10-21T07:57:00Z"/>
          <w:rFonts w:asciiTheme="minorHAnsi" w:eastAsiaTheme="minorEastAsia" w:hAnsiTheme="minorHAnsi" w:cstheme="minorBidi"/>
          <w:noProof/>
          <w:kern w:val="2"/>
          <w:sz w:val="24"/>
          <w:szCs w:val="24"/>
          <w:lang w:val="fr-FR" w:eastAsia="fr-FR"/>
          <w14:ligatures w14:val="standardContextual"/>
        </w:rPr>
      </w:pPr>
      <w:del w:id="190" w:author="GAMISHEV Todor INNOV/NET" w:date="2025-10-21T09:57:00Z" w16du:dateUtc="2025-10-21T07:57:00Z">
        <w:r w:rsidDel="00697FD3">
          <w:rPr>
            <w:noProof/>
            <w:lang w:eastAsia="zh-CN"/>
          </w:rPr>
          <w:delText>6.x.y</w:delText>
        </w:r>
        <w:r w:rsidDel="00697FD3">
          <w:rPr>
            <w:rFonts w:asciiTheme="minorHAnsi" w:eastAsiaTheme="minorEastAsia" w:hAnsiTheme="minorHAnsi" w:cstheme="minorBidi"/>
            <w:noProof/>
            <w:kern w:val="2"/>
            <w:sz w:val="24"/>
            <w:szCs w:val="24"/>
            <w:lang w:val="fr-FR" w:eastAsia="fr-FR"/>
            <w14:ligatures w14:val="standardContextual"/>
          </w:rPr>
          <w:tab/>
        </w:r>
        <w:r w:rsidDel="00697FD3">
          <w:rPr>
            <w:noProof/>
            <w:lang w:eastAsia="zh-CN"/>
          </w:rPr>
          <w:delText>Solutions to Key Issue #x.y &lt;key issue name&gt;</w:delText>
        </w:r>
        <w:r w:rsidDel="00697FD3">
          <w:rPr>
            <w:noProof/>
          </w:rPr>
          <w:tab/>
          <w:delText>8</w:delText>
        </w:r>
      </w:del>
    </w:p>
    <w:p w14:paraId="29AE0637" w14:textId="57F17B54" w:rsidR="006A10FE" w:rsidDel="00697FD3" w:rsidRDefault="006A10FE">
      <w:pPr>
        <w:pStyle w:val="TM4"/>
        <w:rPr>
          <w:del w:id="191" w:author="GAMISHEV Todor INNOV/NET" w:date="2025-10-21T09:57:00Z" w16du:dateUtc="2025-10-21T07:57:00Z"/>
          <w:rFonts w:asciiTheme="minorHAnsi" w:eastAsiaTheme="minorEastAsia" w:hAnsiTheme="minorHAnsi" w:cstheme="minorBidi"/>
          <w:noProof/>
          <w:kern w:val="2"/>
          <w:sz w:val="24"/>
          <w:szCs w:val="24"/>
          <w:lang w:val="fr-FR" w:eastAsia="fr-FR"/>
          <w14:ligatures w14:val="standardContextual"/>
        </w:rPr>
      </w:pPr>
      <w:del w:id="192" w:author="GAMISHEV Todor INNOV/NET" w:date="2025-10-21T09:57:00Z" w16du:dateUtc="2025-10-21T07:57:00Z">
        <w:r w:rsidDel="00697FD3">
          <w:rPr>
            <w:noProof/>
          </w:rPr>
          <w:delText>6.x.y.z</w:delText>
        </w:r>
        <w:r w:rsidDel="00697FD3">
          <w:rPr>
            <w:rFonts w:asciiTheme="minorHAnsi" w:eastAsiaTheme="minorEastAsia" w:hAnsiTheme="minorHAnsi" w:cstheme="minorBidi"/>
            <w:noProof/>
            <w:kern w:val="2"/>
            <w:sz w:val="24"/>
            <w:szCs w:val="24"/>
            <w:lang w:val="fr-FR" w:eastAsia="fr-FR"/>
            <w14:ligatures w14:val="standardContextual"/>
          </w:rPr>
          <w:tab/>
        </w:r>
        <w:r w:rsidDel="00697FD3">
          <w:rPr>
            <w:noProof/>
          </w:rPr>
          <w:delText>Solution #x.y.z: &lt;solution name&gt;</w:delText>
        </w:r>
        <w:r w:rsidDel="00697FD3">
          <w:rPr>
            <w:noProof/>
          </w:rPr>
          <w:tab/>
          <w:delText>8</w:delText>
        </w:r>
      </w:del>
    </w:p>
    <w:p w14:paraId="14313D5B" w14:textId="297FD7FB" w:rsidR="006A10FE" w:rsidDel="00697FD3" w:rsidRDefault="006A10FE">
      <w:pPr>
        <w:pStyle w:val="TM5"/>
        <w:rPr>
          <w:del w:id="193" w:author="GAMISHEV Todor INNOV/NET" w:date="2025-10-21T09:57:00Z" w16du:dateUtc="2025-10-21T07:57:00Z"/>
          <w:rFonts w:asciiTheme="minorHAnsi" w:eastAsiaTheme="minorEastAsia" w:hAnsiTheme="minorHAnsi" w:cstheme="minorBidi"/>
          <w:noProof/>
          <w:kern w:val="2"/>
          <w:sz w:val="24"/>
          <w:szCs w:val="24"/>
          <w:lang w:val="fr-FR" w:eastAsia="fr-FR"/>
          <w14:ligatures w14:val="standardContextual"/>
        </w:rPr>
      </w:pPr>
      <w:del w:id="194" w:author="GAMISHEV Todor INNOV/NET" w:date="2025-10-21T09:57:00Z" w16du:dateUtc="2025-10-21T07:57:00Z">
        <w:r w:rsidDel="00697FD3">
          <w:rPr>
            <w:noProof/>
          </w:rPr>
          <w:delText>6.x.y.z.1</w:delText>
        </w:r>
        <w:r w:rsidDel="00697FD3">
          <w:rPr>
            <w:rFonts w:asciiTheme="minorHAnsi" w:eastAsiaTheme="minorEastAsia" w:hAnsiTheme="minorHAnsi" w:cstheme="minorBidi"/>
            <w:noProof/>
            <w:kern w:val="2"/>
            <w:sz w:val="24"/>
            <w:szCs w:val="24"/>
            <w:lang w:val="fr-FR" w:eastAsia="fr-FR"/>
            <w14:ligatures w14:val="standardContextual"/>
          </w:rPr>
          <w:tab/>
        </w:r>
        <w:r w:rsidDel="00697FD3">
          <w:rPr>
            <w:noProof/>
          </w:rPr>
          <w:delText>Introduction</w:delText>
        </w:r>
        <w:r w:rsidDel="00697FD3">
          <w:rPr>
            <w:noProof/>
          </w:rPr>
          <w:tab/>
          <w:delText>8</w:delText>
        </w:r>
      </w:del>
    </w:p>
    <w:p w14:paraId="400B8993" w14:textId="129C2E5E" w:rsidR="006A10FE" w:rsidDel="00697FD3" w:rsidRDefault="006A10FE">
      <w:pPr>
        <w:pStyle w:val="TM5"/>
        <w:rPr>
          <w:del w:id="195" w:author="GAMISHEV Todor INNOV/NET" w:date="2025-10-21T09:57:00Z" w16du:dateUtc="2025-10-21T07:57:00Z"/>
          <w:rFonts w:asciiTheme="minorHAnsi" w:eastAsiaTheme="minorEastAsia" w:hAnsiTheme="minorHAnsi" w:cstheme="minorBidi"/>
          <w:noProof/>
          <w:kern w:val="2"/>
          <w:sz w:val="24"/>
          <w:szCs w:val="24"/>
          <w:lang w:val="fr-FR" w:eastAsia="fr-FR"/>
          <w14:ligatures w14:val="standardContextual"/>
        </w:rPr>
      </w:pPr>
      <w:del w:id="196" w:author="GAMISHEV Todor INNOV/NET" w:date="2025-10-21T09:57:00Z" w16du:dateUtc="2025-10-21T07:57:00Z">
        <w:r w:rsidDel="00697FD3">
          <w:rPr>
            <w:noProof/>
          </w:rPr>
          <w:delText>5.x.y.z.2</w:delText>
        </w:r>
        <w:r w:rsidDel="00697FD3">
          <w:rPr>
            <w:rFonts w:asciiTheme="minorHAnsi" w:eastAsiaTheme="minorEastAsia" w:hAnsiTheme="minorHAnsi" w:cstheme="minorBidi"/>
            <w:noProof/>
            <w:kern w:val="2"/>
            <w:sz w:val="24"/>
            <w:szCs w:val="24"/>
            <w:lang w:val="fr-FR" w:eastAsia="fr-FR"/>
            <w14:ligatures w14:val="standardContextual"/>
          </w:rPr>
          <w:tab/>
        </w:r>
        <w:r w:rsidDel="00697FD3">
          <w:rPr>
            <w:noProof/>
          </w:rPr>
          <w:delText>Solution details</w:delText>
        </w:r>
        <w:r w:rsidDel="00697FD3">
          <w:rPr>
            <w:noProof/>
          </w:rPr>
          <w:tab/>
          <w:delText>8</w:delText>
        </w:r>
      </w:del>
    </w:p>
    <w:p w14:paraId="15A9AB1D" w14:textId="5596FAE0" w:rsidR="006A10FE" w:rsidDel="00697FD3" w:rsidRDefault="006A10FE">
      <w:pPr>
        <w:pStyle w:val="TM5"/>
        <w:rPr>
          <w:del w:id="197" w:author="GAMISHEV Todor INNOV/NET" w:date="2025-10-21T09:57:00Z" w16du:dateUtc="2025-10-21T07:57:00Z"/>
          <w:rFonts w:asciiTheme="minorHAnsi" w:eastAsiaTheme="minorEastAsia" w:hAnsiTheme="minorHAnsi" w:cstheme="minorBidi"/>
          <w:noProof/>
          <w:kern w:val="2"/>
          <w:sz w:val="24"/>
          <w:szCs w:val="24"/>
          <w:lang w:val="fr-FR" w:eastAsia="fr-FR"/>
          <w14:ligatures w14:val="standardContextual"/>
        </w:rPr>
      </w:pPr>
      <w:del w:id="198" w:author="GAMISHEV Todor INNOV/NET" w:date="2025-10-21T09:57:00Z" w16du:dateUtc="2025-10-21T07:57:00Z">
        <w:r w:rsidDel="00697FD3">
          <w:rPr>
            <w:noProof/>
          </w:rPr>
          <w:delText>5.x.y.z.3</w:delText>
        </w:r>
        <w:r w:rsidDel="00697FD3">
          <w:rPr>
            <w:rFonts w:asciiTheme="minorHAnsi" w:eastAsiaTheme="minorEastAsia" w:hAnsiTheme="minorHAnsi" w:cstheme="minorBidi"/>
            <w:noProof/>
            <w:kern w:val="2"/>
            <w:sz w:val="24"/>
            <w:szCs w:val="24"/>
            <w:lang w:val="fr-FR" w:eastAsia="fr-FR"/>
            <w14:ligatures w14:val="standardContextual"/>
          </w:rPr>
          <w:tab/>
        </w:r>
        <w:r w:rsidDel="00697FD3">
          <w:rPr>
            <w:noProof/>
          </w:rPr>
          <w:delText>Evaluation</w:delText>
        </w:r>
        <w:r w:rsidDel="00697FD3">
          <w:rPr>
            <w:noProof/>
          </w:rPr>
          <w:tab/>
          <w:delText>8</w:delText>
        </w:r>
      </w:del>
    </w:p>
    <w:p w14:paraId="291641CA" w14:textId="37BE569E" w:rsidR="006A10FE" w:rsidDel="00697FD3" w:rsidRDefault="006A10FE">
      <w:pPr>
        <w:pStyle w:val="TM1"/>
        <w:rPr>
          <w:del w:id="199" w:author="GAMISHEV Todor INNOV/NET" w:date="2025-10-21T09:57:00Z" w16du:dateUtc="2025-10-21T07:57:00Z"/>
          <w:rFonts w:asciiTheme="minorHAnsi" w:eastAsiaTheme="minorEastAsia" w:hAnsiTheme="minorHAnsi" w:cstheme="minorBidi"/>
          <w:noProof/>
          <w:kern w:val="2"/>
          <w:sz w:val="24"/>
          <w:szCs w:val="24"/>
          <w:lang w:val="fr-FR" w:eastAsia="fr-FR"/>
          <w14:ligatures w14:val="standardContextual"/>
        </w:rPr>
      </w:pPr>
      <w:del w:id="200" w:author="GAMISHEV Todor INNOV/NET" w:date="2025-10-21T09:57:00Z" w16du:dateUtc="2025-10-21T07:57:00Z">
        <w:r w:rsidDel="00697FD3">
          <w:rPr>
            <w:noProof/>
          </w:rPr>
          <w:delText>7</w:delText>
        </w:r>
        <w:r w:rsidDel="00697FD3">
          <w:rPr>
            <w:rFonts w:asciiTheme="minorHAnsi" w:eastAsiaTheme="minorEastAsia" w:hAnsiTheme="minorHAnsi" w:cstheme="minorBidi"/>
            <w:noProof/>
            <w:kern w:val="2"/>
            <w:sz w:val="24"/>
            <w:szCs w:val="24"/>
            <w:lang w:val="fr-FR" w:eastAsia="fr-FR"/>
            <w14:ligatures w14:val="standardContextual"/>
          </w:rPr>
          <w:tab/>
        </w:r>
        <w:r w:rsidDel="00697FD3">
          <w:rPr>
            <w:noProof/>
          </w:rPr>
          <w:delText>Conclusions</w:delText>
        </w:r>
        <w:r w:rsidDel="00697FD3">
          <w:rPr>
            <w:noProof/>
          </w:rPr>
          <w:tab/>
          <w:delText>8</w:delText>
        </w:r>
      </w:del>
    </w:p>
    <w:p w14:paraId="55E6BC72" w14:textId="7CC782CD" w:rsidR="006A10FE" w:rsidDel="00697FD3" w:rsidRDefault="006A10FE">
      <w:pPr>
        <w:pStyle w:val="TM9"/>
        <w:rPr>
          <w:del w:id="201" w:author="GAMISHEV Todor INNOV/NET" w:date="2025-10-21T09:57:00Z" w16du:dateUtc="2025-10-21T07:57:00Z"/>
          <w:rFonts w:asciiTheme="minorHAnsi" w:eastAsiaTheme="minorEastAsia" w:hAnsiTheme="minorHAnsi" w:cstheme="minorBidi"/>
          <w:b w:val="0"/>
          <w:noProof/>
          <w:kern w:val="2"/>
          <w:sz w:val="24"/>
          <w:szCs w:val="24"/>
          <w:lang w:val="fr-FR" w:eastAsia="fr-FR"/>
          <w14:ligatures w14:val="standardContextual"/>
        </w:rPr>
      </w:pPr>
      <w:del w:id="202" w:author="GAMISHEV Todor INNOV/NET" w:date="2025-10-21T09:57:00Z" w16du:dateUtc="2025-10-21T07:57:00Z">
        <w:r w:rsidDel="00697FD3">
          <w:rPr>
            <w:noProof/>
          </w:rPr>
          <w:delText>Annex &lt;A&gt;: &lt;Informative annex title for a Technical Report&gt;</w:delText>
        </w:r>
        <w:r w:rsidDel="00697FD3">
          <w:rPr>
            <w:noProof/>
          </w:rPr>
          <w:tab/>
          <w:delText>9</w:delText>
        </w:r>
      </w:del>
    </w:p>
    <w:p w14:paraId="0FD847FF" w14:textId="419D10BD" w:rsidR="006A10FE" w:rsidDel="00697FD3" w:rsidRDefault="006A10FE">
      <w:pPr>
        <w:pStyle w:val="TM8"/>
        <w:rPr>
          <w:del w:id="203" w:author="GAMISHEV Todor INNOV/NET" w:date="2025-10-21T09:57:00Z" w16du:dateUtc="2025-10-21T07:57:00Z"/>
          <w:rFonts w:asciiTheme="minorHAnsi" w:eastAsiaTheme="minorEastAsia" w:hAnsiTheme="minorHAnsi" w:cstheme="minorBidi"/>
          <w:b w:val="0"/>
          <w:noProof/>
          <w:kern w:val="2"/>
          <w:sz w:val="24"/>
          <w:szCs w:val="24"/>
          <w:lang w:val="fr-FR" w:eastAsia="fr-FR"/>
          <w14:ligatures w14:val="standardContextual"/>
        </w:rPr>
      </w:pPr>
      <w:del w:id="204" w:author="GAMISHEV Todor INNOV/NET" w:date="2025-10-21T09:57:00Z" w16du:dateUtc="2025-10-21T07:57:00Z">
        <w:r w:rsidDel="00697FD3">
          <w:rPr>
            <w:noProof/>
          </w:rPr>
          <w:delText>Annex &lt;F&gt;: Change history</w:delText>
        </w:r>
        <w:r w:rsidDel="00697FD3">
          <w:rPr>
            <w:noProof/>
          </w:rPr>
          <w:tab/>
          <w:delText>10</w:delText>
        </w:r>
      </w:del>
    </w:p>
    <w:p w14:paraId="0B9E3498" w14:textId="774EA84C" w:rsidR="00080512" w:rsidRPr="004D3578" w:rsidRDefault="004D3578">
      <w:r w:rsidRPr="004D3578">
        <w:rPr>
          <w:noProof/>
          <w:sz w:val="22"/>
        </w:rPr>
        <w:fldChar w:fldCharType="end"/>
      </w:r>
    </w:p>
    <w:p w14:paraId="747690AD" w14:textId="185A6F76" w:rsidR="0074026F" w:rsidRPr="007B600E" w:rsidRDefault="00080512" w:rsidP="00477FED">
      <w:pPr>
        <w:pStyle w:val="Guidance"/>
      </w:pPr>
      <w:r w:rsidRPr="004D3578">
        <w:br w:type="page"/>
      </w:r>
    </w:p>
    <w:p w14:paraId="03993004" w14:textId="77777777" w:rsidR="00080512" w:rsidRDefault="00080512">
      <w:pPr>
        <w:pStyle w:val="Titre1"/>
      </w:pPr>
      <w:bookmarkStart w:id="205" w:name="foreword"/>
      <w:bookmarkStart w:id="206" w:name="_Toc212013886"/>
      <w:bookmarkEnd w:id="205"/>
      <w:r w:rsidRPr="004D3578">
        <w:lastRenderedPageBreak/>
        <w:t>Foreword</w:t>
      </w:r>
      <w:bookmarkEnd w:id="206"/>
    </w:p>
    <w:p w14:paraId="2511FBFA" w14:textId="30AA43EA" w:rsidR="00080512" w:rsidRPr="004D3578" w:rsidRDefault="00080512">
      <w:r w:rsidRPr="004D3578">
        <w:t xml:space="preserve">This Technical </w:t>
      </w:r>
      <w:bookmarkStart w:id="207" w:name="spectype3"/>
      <w:r w:rsidR="00602AEA" w:rsidRPr="00477FED">
        <w:t>Report</w:t>
      </w:r>
      <w:bookmarkEnd w:id="207"/>
      <w:r w:rsidRPr="004D3578">
        <w:t xml:space="preserve"> has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Version x.y.z</w:t>
      </w:r>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50F31FCC" w:rsidR="008C384C" w:rsidRDefault="008C384C" w:rsidP="00774DA4">
      <w:pPr>
        <w:pStyle w:val="EX"/>
      </w:pPr>
      <w:r w:rsidRPr="008C384C">
        <w:rPr>
          <w:b/>
        </w:rPr>
        <w:t>shall</w:t>
      </w:r>
      <w:r w:rsidR="000270B9">
        <w:tab/>
      </w:r>
      <w:r>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2A5D716D" w:rsidR="008C384C" w:rsidRDefault="008C384C" w:rsidP="00774DA4">
      <w:pPr>
        <w:pStyle w:val="EX"/>
      </w:pPr>
      <w:r w:rsidRPr="008C384C">
        <w:rPr>
          <w:b/>
        </w:rPr>
        <w:t>should</w:t>
      </w:r>
      <w:r w:rsidR="000270B9">
        <w:tab/>
      </w:r>
      <w:r>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56AABB4F" w:rsidR="008C384C" w:rsidRDefault="008C384C" w:rsidP="00774DA4">
      <w:pPr>
        <w:pStyle w:val="EX"/>
      </w:pPr>
      <w:r w:rsidRPr="00774DA4">
        <w:rPr>
          <w:b/>
        </w:rPr>
        <w:t>may</w:t>
      </w:r>
      <w:r w:rsidR="000270B9">
        <w:tab/>
      </w:r>
      <w:r>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3C9428F1" w:rsidR="008C384C" w:rsidRDefault="008C384C" w:rsidP="00774DA4">
      <w:pPr>
        <w:pStyle w:val="EX"/>
      </w:pPr>
      <w:r w:rsidRPr="00774DA4">
        <w:rPr>
          <w:b/>
        </w:rPr>
        <w:t>can</w:t>
      </w:r>
      <w:r w:rsidR="000270B9">
        <w:tab/>
      </w:r>
      <w:r>
        <w:t>indicates</w:t>
      </w:r>
      <w:r w:rsidR="00774DA4">
        <w:t xml:space="preserve"> that something is possible</w:t>
      </w:r>
    </w:p>
    <w:p w14:paraId="37427640" w14:textId="07969198" w:rsidR="00774DA4" w:rsidRDefault="00774DA4" w:rsidP="00774DA4">
      <w:pPr>
        <w:pStyle w:val="EX"/>
      </w:pPr>
      <w:r w:rsidRPr="00774DA4">
        <w:rPr>
          <w:b/>
        </w:rPr>
        <w:t>cannot</w:t>
      </w:r>
      <w:r w:rsidR="000270B9">
        <w:tab/>
      </w:r>
      <w:r>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08C1E576" w:rsidR="00774DA4" w:rsidRDefault="00774DA4" w:rsidP="00774DA4">
      <w:pPr>
        <w:pStyle w:val="EX"/>
      </w:pPr>
      <w:r w:rsidRPr="00774DA4">
        <w:rPr>
          <w:b/>
        </w:rPr>
        <w:t>will</w:t>
      </w:r>
      <w:r w:rsidR="000270B9">
        <w:tab/>
      </w:r>
      <w:r>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57A47829" w:rsidR="00774DA4" w:rsidRDefault="00774DA4" w:rsidP="00774DA4">
      <w:pPr>
        <w:pStyle w:val="EX"/>
      </w:pPr>
      <w:r w:rsidRPr="00774DA4">
        <w:rPr>
          <w:b/>
        </w:rPr>
        <w:t>will</w:t>
      </w:r>
      <w:r>
        <w:rPr>
          <w:b/>
        </w:rPr>
        <w:t xml:space="preserve"> not</w:t>
      </w:r>
      <w:r w:rsidR="000270B9">
        <w:tab/>
      </w:r>
      <w:r>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Default="00647114" w:rsidP="00A27486">
      <w:r>
        <w:t>The constructions "is" and "is not" do not indicate requirements.</w:t>
      </w:r>
    </w:p>
    <w:p w14:paraId="33B5C8D6" w14:textId="77777777" w:rsidR="00820439" w:rsidRPr="004D3578" w:rsidRDefault="00820439" w:rsidP="00820439">
      <w:pPr>
        <w:pStyle w:val="Titre1"/>
      </w:pPr>
      <w:bookmarkStart w:id="208" w:name="_Toc212013887"/>
      <w:r w:rsidRPr="004D3578">
        <w:t>Introduction</w:t>
      </w:r>
      <w:bookmarkEnd w:id="208"/>
    </w:p>
    <w:p w14:paraId="38CB447A" w14:textId="0E25E52E" w:rsidR="00820439" w:rsidRDefault="00820439" w:rsidP="00820439">
      <w:pPr>
        <w:pStyle w:val="EditorsNote"/>
      </w:pPr>
      <w:r w:rsidRPr="00B4191F">
        <w:t xml:space="preserve">Editor’s note: This </w:t>
      </w:r>
      <w:r>
        <w:t xml:space="preserve">clause is ffs. </w:t>
      </w:r>
    </w:p>
    <w:p w14:paraId="4F88338D" w14:textId="77777777" w:rsidR="00820439" w:rsidRPr="004D3578" w:rsidRDefault="00820439" w:rsidP="00A27486"/>
    <w:p w14:paraId="548A512E" w14:textId="77777777" w:rsidR="00080512" w:rsidRPr="004D3578" w:rsidRDefault="00080512">
      <w:pPr>
        <w:pStyle w:val="Titre1"/>
      </w:pPr>
      <w:bookmarkStart w:id="209" w:name="introduction"/>
      <w:bookmarkEnd w:id="209"/>
      <w:r w:rsidRPr="004D3578">
        <w:br w:type="page"/>
      </w:r>
      <w:bookmarkStart w:id="210" w:name="scope"/>
      <w:bookmarkStart w:id="211" w:name="_Toc212013888"/>
      <w:bookmarkEnd w:id="210"/>
      <w:r w:rsidRPr="004D3578">
        <w:lastRenderedPageBreak/>
        <w:t>1</w:t>
      </w:r>
      <w:r w:rsidRPr="004D3578">
        <w:tab/>
        <w:t>Scope</w:t>
      </w:r>
      <w:bookmarkEnd w:id="211"/>
    </w:p>
    <w:p w14:paraId="703A5E1B" w14:textId="4D585BA1" w:rsidR="00473244" w:rsidDel="00647172" w:rsidRDefault="00473244" w:rsidP="00473244">
      <w:pPr>
        <w:pStyle w:val="EditorsNote"/>
        <w:rPr>
          <w:del w:id="212" w:author="GAMISHEV Todor INNOV/NET" w:date="2025-10-21T09:22:00Z" w16du:dateUtc="2025-10-21T07:22:00Z"/>
        </w:rPr>
      </w:pPr>
      <w:bookmarkStart w:id="213" w:name="references"/>
      <w:bookmarkEnd w:id="213"/>
      <w:del w:id="214" w:author="GAMISHEV Todor INNOV/NET" w:date="2025-10-21T09:22:00Z" w16du:dateUtc="2025-10-21T07:22:00Z">
        <w:r w:rsidRPr="00B4191F" w:rsidDel="00647172">
          <w:delText xml:space="preserve">Editor’s note: </w:delText>
        </w:r>
        <w:r w:rsidDel="00647172">
          <w:delText>TBA</w:delText>
        </w:r>
      </w:del>
    </w:p>
    <w:p w14:paraId="3D83E228" w14:textId="77777777" w:rsidR="00647172" w:rsidRDefault="00647172" w:rsidP="00647172">
      <w:pPr>
        <w:overflowPunct w:val="0"/>
        <w:autoSpaceDE w:val="0"/>
        <w:autoSpaceDN w:val="0"/>
        <w:adjustRightInd w:val="0"/>
        <w:textAlignment w:val="baseline"/>
        <w:rPr>
          <w:ins w:id="215" w:author="GAMISHEV Todor INNOV/NET" w:date="2025-10-21T09:23:00Z" w16du:dateUtc="2025-10-21T07:23:00Z"/>
          <w:shd w:val="clear" w:color="auto" w:fill="FFFFFF" w:themeFill="background1"/>
          <w:lang w:eastAsia="zh-CN"/>
        </w:rPr>
      </w:pPr>
      <w:ins w:id="216" w:author="GAMISHEV Todor INNOV/NET" w:date="2025-10-21T09:23:00Z" w16du:dateUtc="2025-10-21T07:23:00Z">
        <w:r w:rsidRPr="008D62DC">
          <w:rPr>
            <w:shd w:val="clear" w:color="auto" w:fill="FFFFFF" w:themeFill="background1"/>
            <w:lang w:eastAsia="zh-CN"/>
          </w:rPr>
          <w:t xml:space="preserve">This </w:t>
        </w:r>
        <w:r>
          <w:rPr>
            <w:shd w:val="clear" w:color="auto" w:fill="FFFFFF" w:themeFill="background1"/>
            <w:lang w:eastAsia="zh-CN"/>
          </w:rPr>
          <w:t>document</w:t>
        </w:r>
        <w:r w:rsidRPr="008D62DC">
          <w:rPr>
            <w:shd w:val="clear" w:color="auto" w:fill="FFFFFF" w:themeFill="background1"/>
            <w:lang w:eastAsia="zh-CN"/>
          </w:rPr>
          <w:t xml:space="preserve"> </w:t>
        </w:r>
        <w:r>
          <w:rPr>
            <w:shd w:val="clear" w:color="auto" w:fill="FFFFFF" w:themeFill="background1"/>
            <w:lang w:eastAsia="zh-CN"/>
          </w:rPr>
          <w:t>studies potential</w:t>
        </w:r>
        <w:r w:rsidRPr="008D62DC">
          <w:rPr>
            <w:shd w:val="clear" w:color="auto" w:fill="FFFFFF" w:themeFill="background1"/>
            <w:lang w:eastAsia="zh-CN"/>
          </w:rPr>
          <w:t xml:space="preserve"> </w:t>
        </w:r>
        <w:r>
          <w:rPr>
            <w:shd w:val="clear" w:color="auto" w:fill="FFFFFF" w:themeFill="background1"/>
            <w:lang w:eastAsia="zh-CN"/>
          </w:rPr>
          <w:t>security and privacy architecture and procedures</w:t>
        </w:r>
        <w:r w:rsidRPr="008D62DC">
          <w:rPr>
            <w:shd w:val="clear" w:color="auto" w:fill="FFFFFF" w:themeFill="background1"/>
            <w:lang w:eastAsia="zh-CN"/>
          </w:rPr>
          <w:t xml:space="preserve"> for 6G mobile networks</w:t>
        </w:r>
        <w:r w:rsidRPr="008D62DC">
          <w:rPr>
            <w:rFonts w:eastAsia="DengXian"/>
            <w:shd w:val="clear" w:color="auto" w:fill="FFFFFF" w:themeFill="background1"/>
            <w:lang w:eastAsia="en-GB"/>
          </w:rPr>
          <w:t xml:space="preserve"> for improvement of existing services and support of new services,</w:t>
        </w:r>
        <w:r w:rsidRPr="008D62DC">
          <w:rPr>
            <w:rFonts w:eastAsiaTheme="minorEastAsia"/>
            <w:shd w:val="clear" w:color="auto" w:fill="FFFFFF" w:themeFill="background1"/>
            <w:lang w:eastAsia="en-GB"/>
          </w:rPr>
          <w:t xml:space="preserve"> to meet the 6G system requirements and </w:t>
        </w:r>
        <w:r>
          <w:rPr>
            <w:shd w:val="clear" w:color="auto" w:fill="FFFFFF" w:themeFill="background1"/>
            <w:lang w:eastAsia="zh-CN"/>
          </w:rPr>
          <w:t>architecture.</w:t>
        </w:r>
        <w:r w:rsidRPr="008D62DC">
          <w:rPr>
            <w:shd w:val="clear" w:color="auto" w:fill="FFFFFF" w:themeFill="background1"/>
            <w:lang w:eastAsia="zh-CN"/>
          </w:rPr>
          <w:t xml:space="preserve"> </w:t>
        </w:r>
      </w:ins>
    </w:p>
    <w:p w14:paraId="0787EE41" w14:textId="77777777" w:rsidR="00647172" w:rsidRPr="008D62DC" w:rsidRDefault="00647172" w:rsidP="00647172">
      <w:pPr>
        <w:overflowPunct w:val="0"/>
        <w:autoSpaceDE w:val="0"/>
        <w:autoSpaceDN w:val="0"/>
        <w:adjustRightInd w:val="0"/>
        <w:textAlignment w:val="baseline"/>
        <w:rPr>
          <w:ins w:id="217" w:author="GAMISHEV Todor INNOV/NET" w:date="2025-10-21T09:23:00Z" w16du:dateUtc="2025-10-21T07:23:00Z"/>
          <w:shd w:val="clear" w:color="auto" w:fill="FFFFFF" w:themeFill="background1"/>
          <w:lang w:eastAsia="zh-CN"/>
        </w:rPr>
      </w:pPr>
      <w:ins w:id="218" w:author="GAMISHEV Todor INNOV/NET" w:date="2025-10-21T09:23:00Z" w16du:dateUtc="2025-10-21T07:23:00Z">
        <w:r>
          <w:rPr>
            <w:shd w:val="clear" w:color="auto" w:fill="FFFFFF" w:themeFill="background1"/>
            <w:lang w:eastAsia="zh-CN"/>
          </w:rPr>
          <w:t xml:space="preserve">One goal of this document is to study how to </w:t>
        </w:r>
        <w:r w:rsidRPr="008D62DC">
          <w:rPr>
            <w:shd w:val="clear" w:color="auto" w:fill="FFFFFF" w:themeFill="background1"/>
            <w:lang w:eastAsia="zh-CN"/>
          </w:rPr>
          <w:t>creat</w:t>
        </w:r>
        <w:r>
          <w:rPr>
            <w:shd w:val="clear" w:color="auto" w:fill="FFFFFF" w:themeFill="background1"/>
            <w:lang w:eastAsia="zh-CN"/>
          </w:rPr>
          <w:t>e</w:t>
        </w:r>
        <w:r w:rsidRPr="008D62DC">
          <w:rPr>
            <w:shd w:val="clear" w:color="auto" w:fill="FFFFFF" w:themeFill="background1"/>
            <w:lang w:eastAsia="zh-CN"/>
          </w:rPr>
          <w:t xml:space="preserve"> lean and streamlined standards for 6G, e.g. by dimensioning an appropriate set of functionalities, minimizing the adoption of multiple options for the same functionality, avoiding excessive configurations, etc. </w:t>
        </w:r>
      </w:ins>
    </w:p>
    <w:p w14:paraId="04CBDF4D" w14:textId="77777777" w:rsidR="00647172" w:rsidRDefault="00647172" w:rsidP="00647172">
      <w:pPr>
        <w:overflowPunct w:val="0"/>
        <w:autoSpaceDE w:val="0"/>
        <w:autoSpaceDN w:val="0"/>
        <w:adjustRightInd w:val="0"/>
        <w:textAlignment w:val="baseline"/>
        <w:rPr>
          <w:ins w:id="219" w:author="GAMISHEV Todor INNOV/NET" w:date="2025-10-21T09:23:00Z" w16du:dateUtc="2025-10-21T07:23:00Z"/>
          <w:shd w:val="clear" w:color="auto" w:fill="FFFFFF" w:themeFill="background1"/>
          <w:lang w:eastAsia="zh-CN"/>
        </w:rPr>
      </w:pPr>
      <w:ins w:id="220" w:author="GAMISHEV Todor INNOV/NET" w:date="2025-10-21T09:23:00Z" w16du:dateUtc="2025-10-21T07:23:00Z">
        <w:r w:rsidRPr="008D62DC">
          <w:rPr>
            <w:shd w:val="clear" w:color="auto" w:fill="FFFFFF" w:themeFill="background1"/>
            <w:lang w:eastAsia="zh-CN"/>
          </w:rPr>
          <w:t>The</w:t>
        </w:r>
        <w:r>
          <w:rPr>
            <w:shd w:val="clear" w:color="auto" w:fill="FFFFFF" w:themeFill="background1"/>
            <w:lang w:eastAsia="zh-CN"/>
          </w:rPr>
          <w:t xml:space="preserve"> document covers the following aspects</w:t>
        </w:r>
        <w:r w:rsidRPr="008D62DC">
          <w:rPr>
            <w:shd w:val="clear" w:color="auto" w:fill="FFFFFF" w:themeFill="background1"/>
            <w:lang w:eastAsia="zh-CN"/>
          </w:rPr>
          <w:t xml:space="preserve">: </w:t>
        </w:r>
      </w:ins>
    </w:p>
    <w:p w14:paraId="1C423C7B" w14:textId="77777777" w:rsidR="00647172" w:rsidRPr="00506CAB" w:rsidRDefault="00647172" w:rsidP="00647172">
      <w:pPr>
        <w:pStyle w:val="Paragraphedeliste"/>
        <w:numPr>
          <w:ilvl w:val="0"/>
          <w:numId w:val="15"/>
        </w:numPr>
        <w:overflowPunct w:val="0"/>
        <w:autoSpaceDE w:val="0"/>
        <w:autoSpaceDN w:val="0"/>
        <w:adjustRightInd w:val="0"/>
        <w:textAlignment w:val="baseline"/>
        <w:rPr>
          <w:ins w:id="221" w:author="GAMISHEV Todor INNOV/NET" w:date="2025-10-21T09:23:00Z" w16du:dateUtc="2025-10-21T07:23:00Z"/>
          <w:shd w:val="clear" w:color="auto" w:fill="FFFFFF" w:themeFill="background1"/>
          <w:lang w:eastAsia="zh-CN"/>
        </w:rPr>
      </w:pPr>
      <w:ins w:id="222" w:author="GAMISHEV Todor INNOV/NET" w:date="2025-10-21T09:23:00Z" w16du:dateUtc="2025-10-21T07:23:00Z">
        <w:r w:rsidRPr="00506CAB">
          <w:rPr>
            <w:shd w:val="clear" w:color="auto" w:fill="FFFFFF" w:themeFill="background1"/>
            <w:lang w:eastAsia="zh-CN"/>
          </w:rPr>
          <w:t xml:space="preserve">Security and privacy for overall 6G system architecture </w:t>
        </w:r>
      </w:ins>
    </w:p>
    <w:p w14:paraId="3416F44E" w14:textId="77777777" w:rsidR="00647172" w:rsidRPr="00506CAB" w:rsidRDefault="00647172" w:rsidP="00647172">
      <w:pPr>
        <w:pStyle w:val="Paragraphedeliste"/>
        <w:numPr>
          <w:ilvl w:val="0"/>
          <w:numId w:val="15"/>
        </w:numPr>
        <w:overflowPunct w:val="0"/>
        <w:autoSpaceDE w:val="0"/>
        <w:autoSpaceDN w:val="0"/>
        <w:adjustRightInd w:val="0"/>
        <w:textAlignment w:val="baseline"/>
        <w:rPr>
          <w:ins w:id="223" w:author="GAMISHEV Todor INNOV/NET" w:date="2025-10-21T09:23:00Z" w16du:dateUtc="2025-10-21T07:23:00Z"/>
          <w:shd w:val="clear" w:color="auto" w:fill="FFFFFF" w:themeFill="background1"/>
          <w:lang w:eastAsia="zh-CN"/>
        </w:rPr>
      </w:pPr>
      <w:ins w:id="224" w:author="GAMISHEV Todor INNOV/NET" w:date="2025-10-21T09:23:00Z" w16du:dateUtc="2025-10-21T07:23:00Z">
        <w:r w:rsidRPr="00506CAB">
          <w:rPr>
            <w:shd w:val="clear" w:color="auto" w:fill="FFFFFF" w:themeFill="background1"/>
            <w:lang w:eastAsia="zh-CN"/>
          </w:rPr>
          <w:t xml:space="preserve">Security and privacy of 6G RAN architecture. </w:t>
        </w:r>
      </w:ins>
    </w:p>
    <w:p w14:paraId="6FA721F6" w14:textId="77777777" w:rsidR="00647172" w:rsidRPr="00506CAB" w:rsidRDefault="00647172" w:rsidP="00647172">
      <w:pPr>
        <w:pStyle w:val="Paragraphedeliste"/>
        <w:numPr>
          <w:ilvl w:val="0"/>
          <w:numId w:val="15"/>
        </w:numPr>
        <w:overflowPunct w:val="0"/>
        <w:autoSpaceDE w:val="0"/>
        <w:autoSpaceDN w:val="0"/>
        <w:adjustRightInd w:val="0"/>
        <w:textAlignment w:val="baseline"/>
        <w:rPr>
          <w:ins w:id="225" w:author="GAMISHEV Todor INNOV/NET" w:date="2025-10-21T09:23:00Z" w16du:dateUtc="2025-10-21T07:23:00Z"/>
          <w:shd w:val="clear" w:color="auto" w:fill="FFFFFF" w:themeFill="background1"/>
          <w:lang w:eastAsia="zh-CN"/>
        </w:rPr>
      </w:pPr>
      <w:ins w:id="226" w:author="GAMISHEV Todor INNOV/NET" w:date="2025-10-21T09:23:00Z" w16du:dateUtc="2025-10-21T07:23:00Z">
        <w:r w:rsidRPr="00506CAB">
          <w:rPr>
            <w:shd w:val="clear" w:color="auto" w:fill="FFFFFF" w:themeFill="background1"/>
            <w:lang w:eastAsia="zh-CN"/>
          </w:rPr>
          <w:t xml:space="preserve">Security and privacy of 6G UE to core network interactions. </w:t>
        </w:r>
      </w:ins>
    </w:p>
    <w:p w14:paraId="79CEBB19" w14:textId="77777777" w:rsidR="00647172" w:rsidRPr="00506CAB" w:rsidRDefault="00647172" w:rsidP="00647172">
      <w:pPr>
        <w:pStyle w:val="Paragraphedeliste"/>
        <w:numPr>
          <w:ilvl w:val="0"/>
          <w:numId w:val="15"/>
        </w:numPr>
        <w:overflowPunct w:val="0"/>
        <w:autoSpaceDE w:val="0"/>
        <w:autoSpaceDN w:val="0"/>
        <w:adjustRightInd w:val="0"/>
        <w:textAlignment w:val="baseline"/>
        <w:rPr>
          <w:ins w:id="227" w:author="GAMISHEV Todor INNOV/NET" w:date="2025-10-21T09:23:00Z" w16du:dateUtc="2025-10-21T07:23:00Z"/>
          <w:shd w:val="clear" w:color="auto" w:fill="FFFFFF" w:themeFill="background1"/>
          <w:lang w:eastAsia="zh-CN"/>
        </w:rPr>
      </w:pPr>
      <w:ins w:id="228" w:author="GAMISHEV Todor INNOV/NET" w:date="2025-10-21T09:23:00Z" w16du:dateUtc="2025-10-21T07:23:00Z">
        <w:r>
          <w:rPr>
            <w:shd w:val="clear" w:color="auto" w:fill="FFFFFF" w:themeFill="background1"/>
            <w:lang w:eastAsia="zh-CN"/>
          </w:rPr>
          <w:t>E</w:t>
        </w:r>
        <w:r w:rsidRPr="00506CAB">
          <w:rPr>
            <w:shd w:val="clear" w:color="auto" w:fill="FFFFFF" w:themeFill="background1"/>
            <w:lang w:eastAsia="zh-CN"/>
          </w:rPr>
          <w:t>nhancements to Core Network security including endpoint security at transport and application layers, internal and external interfaces as well as end to end roaming security taking roaming intermediary into account.</w:t>
        </w:r>
      </w:ins>
    </w:p>
    <w:p w14:paraId="0AEC9B1B" w14:textId="77777777" w:rsidR="00647172" w:rsidRDefault="00647172" w:rsidP="00647172">
      <w:pPr>
        <w:rPr>
          <w:ins w:id="229" w:author="GAMISHEV Todor INNOV/NET" w:date="2025-10-21T09:23:00Z" w16du:dateUtc="2025-10-21T07:23:00Z"/>
          <w:iCs/>
          <w:color w:val="000000"/>
          <w:lang w:eastAsia="ja-JP"/>
        </w:rPr>
      </w:pPr>
      <w:ins w:id="230" w:author="GAMISHEV Todor INNOV/NET" w:date="2025-10-21T09:23:00Z" w16du:dateUtc="2025-10-21T07:23:00Z">
        <w:r>
          <w:rPr>
            <w:iCs/>
            <w:color w:val="000000"/>
            <w:lang w:eastAsia="ja-JP"/>
          </w:rPr>
          <w:t>T</w:t>
        </w:r>
        <w:r w:rsidRPr="00AA25E8">
          <w:rPr>
            <w:iCs/>
            <w:color w:val="000000"/>
            <w:lang w:eastAsia="ja-JP"/>
          </w:rPr>
          <w:t>he</w:t>
        </w:r>
        <w:r>
          <w:rPr>
            <w:iCs/>
            <w:color w:val="000000"/>
            <w:lang w:eastAsia="ja-JP"/>
          </w:rPr>
          <w:t xml:space="preserve"> document</w:t>
        </w:r>
        <w:r w:rsidRPr="00AA25E8">
          <w:rPr>
            <w:iCs/>
            <w:color w:val="000000"/>
            <w:lang w:eastAsia="ja-JP"/>
          </w:rPr>
          <w:t xml:space="preserve"> cover</w:t>
        </w:r>
        <w:r>
          <w:rPr>
            <w:iCs/>
            <w:color w:val="000000"/>
            <w:lang w:eastAsia="ja-JP"/>
          </w:rPr>
          <w:t>s</w:t>
        </w:r>
        <w:r w:rsidRPr="00AA25E8">
          <w:rPr>
            <w:iCs/>
            <w:color w:val="000000"/>
            <w:lang w:eastAsia="ja-JP"/>
          </w:rPr>
          <w:t xml:space="preserve"> possible security enhancements </w:t>
        </w:r>
        <w:r>
          <w:rPr>
            <w:iCs/>
            <w:color w:val="000000"/>
            <w:lang w:eastAsia="ja-JP"/>
          </w:rPr>
          <w:t xml:space="preserve">of the </w:t>
        </w:r>
        <w:r w:rsidRPr="00AA25E8">
          <w:rPr>
            <w:iCs/>
            <w:color w:val="000000"/>
            <w:lang w:eastAsia="ja-JP"/>
          </w:rPr>
          <w:t>procedure</w:t>
        </w:r>
        <w:r>
          <w:rPr>
            <w:iCs/>
            <w:color w:val="000000"/>
            <w:lang w:eastAsia="ja-JP"/>
          </w:rPr>
          <w:t>s from previous generations</w:t>
        </w:r>
        <w:r w:rsidRPr="00AA25E8">
          <w:rPr>
            <w:iCs/>
            <w:color w:val="000000"/>
            <w:lang w:eastAsia="ja-JP"/>
          </w:rPr>
          <w:t xml:space="preserve"> and new security aspects</w:t>
        </w:r>
        <w:r>
          <w:rPr>
            <w:iCs/>
            <w:color w:val="000000"/>
            <w:lang w:eastAsia="ja-JP"/>
          </w:rPr>
          <w:t>.</w:t>
        </w:r>
      </w:ins>
    </w:p>
    <w:p w14:paraId="1244E0EF" w14:textId="32071960" w:rsidR="00647172" w:rsidRPr="00697FD3" w:rsidRDefault="00647172">
      <w:pPr>
        <w:rPr>
          <w:ins w:id="231" w:author="GAMISHEV Todor INNOV/NET" w:date="2025-10-21T09:23:00Z" w16du:dateUtc="2025-10-21T07:23:00Z"/>
          <w:iCs/>
          <w:color w:val="000000"/>
          <w:lang w:eastAsia="ja-JP"/>
          <w:rPrChange w:id="232" w:author="GAMISHEV Todor INNOV/NET" w:date="2025-10-21T09:57:00Z" w16du:dateUtc="2025-10-21T07:57:00Z">
            <w:rPr>
              <w:ins w:id="233" w:author="GAMISHEV Todor INNOV/NET" w:date="2025-10-21T09:23:00Z" w16du:dateUtc="2025-10-21T07:23:00Z"/>
            </w:rPr>
          </w:rPrChange>
        </w:rPr>
        <w:pPrChange w:id="234" w:author="GAMISHEV Todor INNOV/NET" w:date="2025-10-21T09:57:00Z" w16du:dateUtc="2025-10-21T07:57:00Z">
          <w:pPr>
            <w:pStyle w:val="EditorsNote"/>
          </w:pPr>
        </w:pPrChange>
      </w:pPr>
      <w:ins w:id="235" w:author="GAMISHEV Todor INNOV/NET" w:date="2025-10-21T09:23:00Z" w16du:dateUtc="2025-10-21T07:23:00Z">
        <w:r w:rsidRPr="00697FD3">
          <w:rPr>
            <w:iCs/>
            <w:color w:val="000000"/>
            <w:lang w:eastAsia="ja-JP"/>
            <w:rPrChange w:id="236" w:author="GAMISHEV Todor INNOV/NET" w:date="2025-10-21T09:57:00Z" w16du:dateUtc="2025-10-21T07:57:00Z">
              <w:rPr>
                <w:lang w:val="en-US"/>
              </w:rPr>
            </w:rPrChange>
          </w:rPr>
          <w:t xml:space="preserve">The complete or partial conclusions of this study are used as basis for the normative work.  </w:t>
        </w:r>
      </w:ins>
    </w:p>
    <w:p w14:paraId="794720D9" w14:textId="77777777" w:rsidR="00080512" w:rsidRPr="004D3578" w:rsidRDefault="00080512">
      <w:pPr>
        <w:pStyle w:val="Titre1"/>
      </w:pPr>
      <w:bookmarkStart w:id="237" w:name="_Toc212013889"/>
      <w:r w:rsidRPr="004D3578">
        <w:t>2</w:t>
      </w:r>
      <w:r w:rsidRPr="004D3578">
        <w:tab/>
        <w:t>References</w:t>
      </w:r>
      <w:bookmarkEnd w:id="237"/>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6C64D4D0" w:rsidR="00EC4A25" w:rsidRDefault="00EC4A25" w:rsidP="00EC4A25">
      <w:pPr>
        <w:pStyle w:val="EX"/>
        <w:rPr>
          <w:ins w:id="238" w:author="GAMISHEV Todor INNOV/NET" w:date="2025-10-21T09:46:00Z" w16du:dateUtc="2025-10-21T07:46:00Z"/>
        </w:rPr>
      </w:pPr>
      <w:r w:rsidRPr="004D3578">
        <w:t>[1]</w:t>
      </w:r>
      <w:ins w:id="239" w:author="GAMISHEV Todor INNOV/NET" w:date="2025-10-21T09:58:00Z" w16du:dateUtc="2025-10-21T07:58:00Z">
        <w:r w:rsidR="00B8773D">
          <w:t xml:space="preserve"> </w:t>
        </w:r>
        <w:r w:rsidR="00B8773D">
          <w:tab/>
        </w:r>
      </w:ins>
      <w:del w:id="240" w:author="GAMISHEV Todor INNOV/NET" w:date="2025-10-21T09:57:00Z" w16du:dateUtc="2025-10-21T07:57:00Z">
        <w:r w:rsidRPr="004D3578" w:rsidDel="00B8773D">
          <w:tab/>
        </w:r>
      </w:del>
      <w:r w:rsidRPr="004D3578">
        <w:t>3GPP TR 21.905: "Vocabulary for 3GPP Specifications".</w:t>
      </w:r>
    </w:p>
    <w:p w14:paraId="01EEF1AD" w14:textId="65F87239" w:rsidR="00290D34" w:rsidRDefault="00290D34" w:rsidP="00290D34">
      <w:pPr>
        <w:pStyle w:val="EX"/>
        <w:rPr>
          <w:ins w:id="241" w:author="GAMISHEV Todor INNOV/NET" w:date="2025-10-21T09:46:00Z" w16du:dateUtc="2025-10-21T07:46:00Z"/>
        </w:rPr>
      </w:pPr>
      <w:ins w:id="242" w:author="GAMISHEV Todor INNOV/NET" w:date="2025-10-21T09:46:00Z" w16du:dateUtc="2025-10-21T07:46:00Z">
        <w:r>
          <w:t xml:space="preserve">[2] </w:t>
        </w:r>
      </w:ins>
      <w:ins w:id="243" w:author="GAMISHEV Todor INNOV/NET" w:date="2025-10-21T09:58:00Z" w16du:dateUtc="2025-10-21T07:58:00Z">
        <w:r w:rsidR="00B8773D">
          <w:tab/>
        </w:r>
      </w:ins>
      <w:ins w:id="244" w:author="GAMISHEV Todor INNOV/NET" w:date="2025-10-21T09:46:00Z" w16du:dateUtc="2025-10-21T07:46:00Z">
        <w:r>
          <w:t>3GPP TR 38.914: “</w:t>
        </w:r>
        <w:r w:rsidRPr="00E606E1">
          <w:t>Study on 6G Scenarios and requirements</w:t>
        </w:r>
        <w:r>
          <w:t>”.</w:t>
        </w:r>
      </w:ins>
    </w:p>
    <w:p w14:paraId="071B73C0" w14:textId="37ECA8AE" w:rsidR="00290D34" w:rsidRDefault="00290D34" w:rsidP="00290D34">
      <w:pPr>
        <w:pStyle w:val="EX"/>
        <w:rPr>
          <w:ins w:id="245" w:author="GAMISHEV Todor INNOV/NET" w:date="2025-10-21T09:50:00Z" w16du:dateUtc="2025-10-21T07:50:00Z"/>
        </w:rPr>
      </w:pPr>
      <w:ins w:id="246" w:author="GAMISHEV Todor INNOV/NET" w:date="2025-10-21T09:46:00Z" w16du:dateUtc="2025-10-21T07:46:00Z">
        <w:r>
          <w:t xml:space="preserve">[3] </w:t>
        </w:r>
      </w:ins>
      <w:ins w:id="247" w:author="GAMISHEV Todor INNOV/NET" w:date="2025-10-21T09:58:00Z" w16du:dateUtc="2025-10-21T07:58:00Z">
        <w:r w:rsidR="00B8773D">
          <w:tab/>
        </w:r>
      </w:ins>
      <w:ins w:id="248" w:author="GAMISHEV Todor INNOV/NET" w:date="2025-10-21T09:46:00Z" w16du:dateUtc="2025-10-21T07:46:00Z">
        <w:r>
          <w:t>3GPP TR 38.760-2: “Study on 6G Radio RAN2 aspects”.</w:t>
        </w:r>
      </w:ins>
    </w:p>
    <w:p w14:paraId="5625A513" w14:textId="594E7CCD" w:rsidR="00290D34" w:rsidRPr="004D3578" w:rsidRDefault="00290D34" w:rsidP="00290D34">
      <w:pPr>
        <w:pStyle w:val="EX"/>
        <w:rPr>
          <w:ins w:id="249" w:author="GAMISHEV Todor INNOV/NET" w:date="2025-10-21T09:50:00Z" w16du:dateUtc="2025-10-21T07:50:00Z"/>
        </w:rPr>
      </w:pPr>
      <w:ins w:id="250" w:author="GAMISHEV Todor INNOV/NET" w:date="2025-10-21T09:50:00Z" w16du:dateUtc="2025-10-21T07:50:00Z">
        <w:r>
          <w:t xml:space="preserve">[4] </w:t>
        </w:r>
      </w:ins>
      <w:ins w:id="251" w:author="GAMISHEV Todor INNOV/NET" w:date="2025-10-21T09:58:00Z" w16du:dateUtc="2025-10-21T07:58:00Z">
        <w:r w:rsidR="00B8773D">
          <w:tab/>
        </w:r>
      </w:ins>
      <w:ins w:id="252" w:author="GAMISHEV Todor INNOV/NET" w:date="2025-10-21T09:50:00Z" w16du:dateUtc="2025-10-21T07:50:00Z">
        <w:r>
          <w:t>3GPP TR</w:t>
        </w:r>
        <w:r w:rsidRPr="008101B9">
          <w:t xml:space="preserve"> 23.801-01</w:t>
        </w:r>
        <w:r>
          <w:t>: “</w:t>
        </w:r>
      </w:ins>
      <w:ins w:id="253" w:author="GAMISHEV Todor INNOV/NET" w:date="2025-10-21T09:51:00Z" w16du:dateUtc="2025-10-21T07:51:00Z">
        <w:r w:rsidR="00492960" w:rsidRPr="00492960">
          <w:t>Study on Architecture for 6G System</w:t>
        </w:r>
      </w:ins>
      <w:ins w:id="254" w:author="GAMISHEV Todor INNOV/NET" w:date="2025-10-21T09:50:00Z" w16du:dateUtc="2025-10-21T07:50:00Z">
        <w:r>
          <w:t>”.</w:t>
        </w:r>
      </w:ins>
    </w:p>
    <w:p w14:paraId="787C3EE9" w14:textId="1B549369" w:rsidR="00290D34" w:rsidRPr="004D3578" w:rsidRDefault="00290D34" w:rsidP="00290D34">
      <w:pPr>
        <w:pStyle w:val="EX"/>
        <w:rPr>
          <w:ins w:id="255" w:author="GAMISHEV Todor INNOV/NET" w:date="2025-10-21T09:50:00Z" w16du:dateUtc="2025-10-21T07:50:00Z"/>
        </w:rPr>
      </w:pPr>
      <w:ins w:id="256" w:author="GAMISHEV Todor INNOV/NET" w:date="2025-10-21T09:50:00Z" w16du:dateUtc="2025-10-21T07:50:00Z">
        <w:r>
          <w:t xml:space="preserve">[5] </w:t>
        </w:r>
      </w:ins>
      <w:ins w:id="257" w:author="GAMISHEV Todor INNOV/NET" w:date="2025-10-21T09:58:00Z" w16du:dateUtc="2025-10-21T07:58:00Z">
        <w:r w:rsidR="00B8773D">
          <w:tab/>
        </w:r>
      </w:ins>
      <w:ins w:id="258" w:author="GAMISHEV Todor INNOV/NET" w:date="2025-10-21T09:50:00Z" w16du:dateUtc="2025-10-21T07:50:00Z">
        <w:r>
          <w:t xml:space="preserve">3GPP </w:t>
        </w:r>
      </w:ins>
      <w:ins w:id="259" w:author="GAMISHEV Todor INNOV/NET" w:date="2025-10-21T09:51:00Z" w16du:dateUtc="2025-10-21T07:51:00Z">
        <w:r w:rsidR="00492960" w:rsidRPr="00523C5D">
          <w:t>TR 33.</w:t>
        </w:r>
        <w:r w:rsidR="00492960">
          <w:t>7</w:t>
        </w:r>
        <w:r w:rsidR="00492960" w:rsidRPr="00523C5D">
          <w:t>71</w:t>
        </w:r>
      </w:ins>
      <w:ins w:id="260" w:author="GAMISHEV Todor INNOV/NET" w:date="2025-10-21T09:50:00Z" w16du:dateUtc="2025-10-21T07:50:00Z">
        <w:r>
          <w:t>: “</w:t>
        </w:r>
      </w:ins>
      <w:ins w:id="261" w:author="GAMISHEV Todor INNOV/NET" w:date="2025-10-21T09:51:00Z" w16du:dateUtc="2025-10-21T07:51:00Z">
        <w:r w:rsidR="00492960" w:rsidRPr="00492960">
          <w:t>Study on supporting AEAD algorithms</w:t>
        </w:r>
      </w:ins>
      <w:ins w:id="262" w:author="GAMISHEV Todor INNOV/NET" w:date="2025-10-21T09:50:00Z" w16du:dateUtc="2025-10-21T07:50:00Z">
        <w:r>
          <w:t>”.</w:t>
        </w:r>
      </w:ins>
    </w:p>
    <w:p w14:paraId="71286512" w14:textId="77777777" w:rsidR="00290D34" w:rsidRPr="004D3578" w:rsidRDefault="00290D34" w:rsidP="00290D34">
      <w:pPr>
        <w:pStyle w:val="EX"/>
      </w:pPr>
    </w:p>
    <w:p w14:paraId="24ACB616" w14:textId="77777777" w:rsidR="00080512" w:rsidRPr="004D3578" w:rsidRDefault="00080512">
      <w:pPr>
        <w:pStyle w:val="Titre1"/>
      </w:pPr>
      <w:bookmarkStart w:id="263" w:name="definitions"/>
      <w:bookmarkStart w:id="264" w:name="_Toc212013890"/>
      <w:bookmarkEnd w:id="263"/>
      <w:r w:rsidRPr="004D3578">
        <w:t>3</w:t>
      </w:r>
      <w:r w:rsidRPr="004D3578">
        <w:tab/>
        <w:t>Definitions</w:t>
      </w:r>
      <w:r w:rsidR="00602AEA">
        <w:t xml:space="preserve"> of terms, symbols and abbreviations</w:t>
      </w:r>
      <w:bookmarkEnd w:id="264"/>
    </w:p>
    <w:p w14:paraId="6CBABCF9" w14:textId="77777777" w:rsidR="00080512" w:rsidRPr="004D3578" w:rsidRDefault="00080512">
      <w:pPr>
        <w:pStyle w:val="Titre2"/>
      </w:pPr>
      <w:bookmarkStart w:id="265" w:name="_Toc212013891"/>
      <w:r w:rsidRPr="004D3578">
        <w:t>3.1</w:t>
      </w:r>
      <w:r w:rsidRPr="004D3578">
        <w:tab/>
      </w:r>
      <w:r w:rsidR="002B6339">
        <w:t>Terms</w:t>
      </w:r>
      <w:bookmarkEnd w:id="265"/>
    </w:p>
    <w:p w14:paraId="52F085A8" w14:textId="2B5A7161" w:rsidR="00080512" w:rsidRPr="004D3578" w:rsidRDefault="00080512">
      <w:r w:rsidRPr="004D3578">
        <w:t>For the purposes of the present document, the terms given in TR 21.905 [</w:t>
      </w:r>
      <w:r w:rsidR="004D3578" w:rsidRPr="004D3578">
        <w:t>1</w:t>
      </w:r>
      <w:r w:rsidRPr="004D3578">
        <w:t>] and the following apply. A term defined in the present document takes precedence over the definition of the same term, if any, in TR 21.905 [</w:t>
      </w:r>
      <w:r w:rsidR="004D3578" w:rsidRPr="004D3578">
        <w:t>1</w:t>
      </w:r>
      <w:r w:rsidRPr="004D3578">
        <w:t>].</w:t>
      </w:r>
    </w:p>
    <w:p w14:paraId="060B24CE" w14:textId="77777777" w:rsidR="00080512" w:rsidRPr="004D3578" w:rsidRDefault="00080512">
      <w:r w:rsidRPr="004D3578">
        <w:rPr>
          <w:b/>
        </w:rPr>
        <w:t>example:</w:t>
      </w:r>
      <w:r w:rsidRPr="004D3578">
        <w:t xml:space="preserve"> text used to clarify abstract rules by applying them literally.</w:t>
      </w:r>
    </w:p>
    <w:p w14:paraId="748FAD21" w14:textId="77777777" w:rsidR="00080512" w:rsidRPr="004D3578" w:rsidRDefault="00080512">
      <w:pPr>
        <w:pStyle w:val="Titre2"/>
      </w:pPr>
      <w:bookmarkStart w:id="266" w:name="_Toc212013892"/>
      <w:r w:rsidRPr="004D3578">
        <w:lastRenderedPageBreak/>
        <w:t>3.2</w:t>
      </w:r>
      <w:r w:rsidRPr="004D3578">
        <w:tab/>
        <w:t>Symbols</w:t>
      </w:r>
      <w:bookmarkEnd w:id="266"/>
    </w:p>
    <w:p w14:paraId="46F1B0F7" w14:textId="77777777" w:rsidR="00080512" w:rsidRPr="004D3578" w:rsidRDefault="00080512">
      <w:pPr>
        <w:keepNext/>
      </w:pPr>
      <w:r w:rsidRPr="004D3578">
        <w:t>For the purposes of the present document, the following symbols apply:</w:t>
      </w:r>
    </w:p>
    <w:p w14:paraId="56FD5D7C" w14:textId="77777777" w:rsidR="00080512" w:rsidRPr="004D3578" w:rsidRDefault="00080512">
      <w:pPr>
        <w:pStyle w:val="EW"/>
      </w:pPr>
      <w:r w:rsidRPr="004D3578">
        <w:t>&lt;symbol&gt;</w:t>
      </w:r>
      <w:r w:rsidRPr="004D3578">
        <w:tab/>
        <w:t>&lt;Explanation&gt;</w:t>
      </w:r>
    </w:p>
    <w:p w14:paraId="50F83E7B" w14:textId="77777777" w:rsidR="00080512" w:rsidRPr="004D3578" w:rsidRDefault="00080512">
      <w:pPr>
        <w:pStyle w:val="EW"/>
      </w:pPr>
    </w:p>
    <w:p w14:paraId="5E81C5C1" w14:textId="77777777" w:rsidR="00080512" w:rsidRPr="004D3578" w:rsidRDefault="00080512">
      <w:pPr>
        <w:pStyle w:val="Titre2"/>
      </w:pPr>
      <w:bookmarkStart w:id="267" w:name="_Toc212013893"/>
      <w:r w:rsidRPr="004D3578">
        <w:t>3.3</w:t>
      </w:r>
      <w:r w:rsidRPr="004D3578">
        <w:tab/>
        <w:t>Abbreviations</w:t>
      </w:r>
      <w:bookmarkEnd w:id="267"/>
    </w:p>
    <w:p w14:paraId="338C6B7C" w14:textId="60FA5FC9" w:rsidR="00080512" w:rsidRPr="004D3578" w:rsidRDefault="00080512">
      <w:pPr>
        <w:keepNext/>
      </w:pPr>
      <w:r w:rsidRPr="004D3578">
        <w:t>For the purposes of the present document, the abb</w:t>
      </w:r>
      <w:r w:rsidR="004D3578" w:rsidRPr="004D3578">
        <w:t>reviations given in TR 21.905</w:t>
      </w:r>
      <w:r w:rsidR="00315B85">
        <w:t> </w:t>
      </w:r>
      <w:r w:rsidR="004D3578" w:rsidRPr="004D3578">
        <w:t>[1</w:t>
      </w:r>
      <w:r w:rsidRPr="004D3578">
        <w:t>] and the following apply. An abbreviation defined in the present document takes precedence over the definition of the same abbre</w:t>
      </w:r>
      <w:r w:rsidR="004D3578" w:rsidRPr="004D3578">
        <w:t>viation, if any, in TR 21.905 [1</w:t>
      </w:r>
      <w:r w:rsidRPr="004D3578">
        <w:t>].</w:t>
      </w:r>
    </w:p>
    <w:p w14:paraId="16A04C7F" w14:textId="77777777" w:rsidR="00080512" w:rsidRPr="004D3578" w:rsidRDefault="00080512">
      <w:pPr>
        <w:pStyle w:val="EW"/>
      </w:pPr>
      <w:r w:rsidRPr="004D3578">
        <w:t>&lt;</w:t>
      </w:r>
      <w:r w:rsidR="00D76048">
        <w:t>ABBREVIATION</w:t>
      </w:r>
      <w:r w:rsidRPr="004D3578">
        <w:t>&gt;</w:t>
      </w:r>
      <w:r w:rsidRPr="004D3578">
        <w:tab/>
        <w:t>&lt;</w:t>
      </w:r>
      <w:r w:rsidR="00D76048">
        <w:t>Expansion</w:t>
      </w:r>
      <w:r w:rsidRPr="004D3578">
        <w:t>&gt;</w:t>
      </w:r>
    </w:p>
    <w:p w14:paraId="1EA365ED" w14:textId="77777777" w:rsidR="00080512" w:rsidRPr="004D3578" w:rsidRDefault="00080512">
      <w:pPr>
        <w:pStyle w:val="EW"/>
      </w:pPr>
    </w:p>
    <w:p w14:paraId="7D89FB01" w14:textId="302854DE" w:rsidR="00080512" w:rsidRPr="004D3578" w:rsidRDefault="00080512">
      <w:pPr>
        <w:pStyle w:val="Titre1"/>
      </w:pPr>
      <w:bookmarkStart w:id="268" w:name="clause4"/>
      <w:bookmarkStart w:id="269" w:name="_Toc212013894"/>
      <w:bookmarkEnd w:id="268"/>
      <w:r w:rsidRPr="004D3578">
        <w:t>4</w:t>
      </w:r>
      <w:r w:rsidRPr="004D3578">
        <w:tab/>
      </w:r>
      <w:r w:rsidR="00473244">
        <w:t>Security areas and high level security requirements</w:t>
      </w:r>
      <w:bookmarkEnd w:id="269"/>
    </w:p>
    <w:p w14:paraId="480FB05A" w14:textId="2555AECF" w:rsidR="00080512" w:rsidRPr="004D3578" w:rsidRDefault="00080512">
      <w:pPr>
        <w:pStyle w:val="Titre2"/>
      </w:pPr>
      <w:bookmarkStart w:id="270" w:name="_Toc212013895"/>
      <w:r w:rsidRPr="004D3578">
        <w:t>4.1</w:t>
      </w:r>
      <w:r w:rsidRPr="004D3578">
        <w:tab/>
      </w:r>
      <w:r w:rsidR="00473244">
        <w:rPr>
          <w:lang w:eastAsia="zh-CN"/>
        </w:rPr>
        <w:t>Security areas</w:t>
      </w:r>
      <w:bookmarkEnd w:id="270"/>
      <w:r w:rsidR="00473244">
        <w:rPr>
          <w:lang w:eastAsia="zh-CN"/>
        </w:rPr>
        <w:t xml:space="preserve"> </w:t>
      </w:r>
      <w:r w:rsidR="00473244">
        <w:t xml:space="preserve"> </w:t>
      </w:r>
    </w:p>
    <w:p w14:paraId="41B2A556" w14:textId="6CEA53EB" w:rsidR="00473244" w:rsidRDefault="00473244" w:rsidP="00473244">
      <w:pPr>
        <w:pStyle w:val="EditorsNote"/>
        <w:rPr>
          <w:ins w:id="271" w:author="GAMISHEV Todor INNOV/NET" w:date="2025-10-21T09:31:00Z" w16du:dateUtc="2025-10-21T07:31:00Z"/>
        </w:rPr>
      </w:pPr>
      <w:r w:rsidRPr="00B8102E">
        <w:t>Editor's Note:</w:t>
      </w:r>
      <w:r>
        <w:t xml:space="preserve"> This clause</w:t>
      </w:r>
      <w:r w:rsidRPr="00363562">
        <w:rPr>
          <w:lang w:val="en-US"/>
        </w:rPr>
        <w:t xml:space="preserve"> </w:t>
      </w:r>
      <w:r>
        <w:rPr>
          <w:lang w:val="en-US"/>
        </w:rPr>
        <w:t xml:space="preserve">further clarifies the scope of the study by listing the security areas </w:t>
      </w:r>
      <w:r>
        <w:t>that SA3 is working on</w:t>
      </w:r>
      <w:r w:rsidRPr="00B8102E">
        <w:t>.</w:t>
      </w:r>
      <w:r>
        <w:t xml:space="preserve"> </w:t>
      </w:r>
    </w:p>
    <w:p w14:paraId="31B9A664" w14:textId="77777777" w:rsidR="00D740C6" w:rsidRDefault="00D740C6" w:rsidP="00D740C6">
      <w:pPr>
        <w:rPr>
          <w:ins w:id="272" w:author="GAMISHEV Todor INNOV/NET" w:date="2025-10-21T09:31:00Z" w16du:dateUtc="2025-10-21T07:31:00Z"/>
        </w:rPr>
      </w:pPr>
      <w:ins w:id="273" w:author="GAMISHEV Todor INNOV/NET" w:date="2025-10-21T09:31:00Z" w16du:dateUtc="2025-10-21T07:31:00Z">
        <w:r>
          <w:t xml:space="preserve">This document includes the following security areas: </w:t>
        </w:r>
      </w:ins>
    </w:p>
    <w:p w14:paraId="45A1C481" w14:textId="3E672BC5" w:rsidR="00D740C6" w:rsidRPr="00290D34" w:rsidRDefault="00D740C6" w:rsidP="00D740C6">
      <w:pPr>
        <w:pStyle w:val="Paragraphedeliste"/>
        <w:numPr>
          <w:ilvl w:val="0"/>
          <w:numId w:val="16"/>
        </w:numPr>
        <w:rPr>
          <w:ins w:id="274" w:author="GAMISHEV Todor INNOV/NET" w:date="2025-10-21T09:47:00Z" w16du:dateUtc="2025-10-21T07:47:00Z"/>
          <w:lang w:val="en-US"/>
          <w:rPrChange w:id="275" w:author="GAMISHEV Todor INNOV/NET" w:date="2025-10-21T09:47:00Z" w16du:dateUtc="2025-10-21T07:47:00Z">
            <w:rPr>
              <w:ins w:id="276" w:author="GAMISHEV Todor INNOV/NET" w:date="2025-10-21T09:47:00Z" w16du:dateUtc="2025-10-21T07:47:00Z"/>
            </w:rPr>
          </w:rPrChange>
        </w:rPr>
      </w:pPr>
      <w:ins w:id="277" w:author="GAMISHEV Todor INNOV/NET" w:date="2025-10-21T09:31:00Z" w16du:dateUtc="2025-10-21T07:31:00Z">
        <w:r w:rsidRPr="00D740C6">
          <w:rPr>
            <w:b/>
            <w:bCs/>
          </w:rPr>
          <w:t>UE to Core</w:t>
        </w:r>
        <w:r>
          <w:t xml:space="preserve"> </w:t>
        </w:r>
        <w:r w:rsidRPr="00D740C6">
          <w:rPr>
            <w:b/>
            <w:bCs/>
          </w:rPr>
          <w:t>Network</w:t>
        </w:r>
        <w:r>
          <w:t xml:space="preserve"> </w:t>
        </w:r>
        <w:r w:rsidRPr="00D740C6">
          <w:rPr>
            <w:b/>
            <w:bCs/>
          </w:rPr>
          <w:t xml:space="preserve">Security </w:t>
        </w:r>
        <w:r w:rsidRPr="001435F4">
          <w:t xml:space="preserve">deals with the </w:t>
        </w:r>
        <w:r>
          <w:t xml:space="preserve">UE to Core Network communication security. e.g., </w:t>
        </w:r>
        <w:r w:rsidRPr="001435F4">
          <w:t xml:space="preserve">management of UE and network </w:t>
        </w:r>
        <w:r>
          <w:t xml:space="preserve">NAS </w:t>
        </w:r>
        <w:r w:rsidRPr="001435F4">
          <w:t>security contexts, the associated key hierarchy, key derivation and key usage in the 6G System.</w:t>
        </w:r>
      </w:ins>
    </w:p>
    <w:p w14:paraId="2DCA37D7" w14:textId="18B3B8BF" w:rsidR="00290D34" w:rsidRPr="00492960" w:rsidRDefault="00290D34" w:rsidP="00D740C6">
      <w:pPr>
        <w:pStyle w:val="Paragraphedeliste"/>
        <w:numPr>
          <w:ilvl w:val="0"/>
          <w:numId w:val="16"/>
        </w:numPr>
        <w:rPr>
          <w:ins w:id="278" w:author="GAMISHEV Todor INNOV/NET" w:date="2025-10-21T09:53:00Z" w16du:dateUtc="2025-10-21T07:53:00Z"/>
          <w:lang w:val="en-US"/>
          <w:rPrChange w:id="279" w:author="GAMISHEV Todor INNOV/NET" w:date="2025-10-21T09:53:00Z" w16du:dateUtc="2025-10-21T07:53:00Z">
            <w:rPr>
              <w:ins w:id="280" w:author="GAMISHEV Todor INNOV/NET" w:date="2025-10-21T09:53:00Z" w16du:dateUtc="2025-10-21T07:53:00Z"/>
            </w:rPr>
          </w:rPrChange>
        </w:rPr>
      </w:pPr>
      <w:ins w:id="281" w:author="GAMISHEV Todor INNOV/NET" w:date="2025-10-21T09:47:00Z" w16du:dateUtc="2025-10-21T07:47:00Z">
        <w:r w:rsidRPr="00290D34">
          <w:rPr>
            <w:b/>
            <w:bCs/>
            <w:rPrChange w:id="282" w:author="GAMISHEV Todor INNOV/NET" w:date="2025-10-21T09:47:00Z" w16du:dateUtc="2025-10-21T07:47:00Z">
              <w:rPr/>
            </w:rPrChange>
          </w:rPr>
          <w:t>RAN</w:t>
        </w:r>
        <w:r w:rsidRPr="00063601">
          <w:rPr>
            <w:b/>
            <w:bCs/>
          </w:rPr>
          <w:t xml:space="preserve"> security</w:t>
        </w:r>
        <w:r>
          <w:t xml:space="preserve"> </w:t>
        </w:r>
        <w:r w:rsidRPr="00EC48F3">
          <w:t xml:space="preserve">deals with </w:t>
        </w:r>
        <w:r>
          <w:t>the security aspects of 3GPP access network, e.g., RAN architecture, protocol stack, interfaces, procedures, interaction with UEs.</w:t>
        </w:r>
      </w:ins>
    </w:p>
    <w:p w14:paraId="300D3C05" w14:textId="54D5177E" w:rsidR="00492960" w:rsidRPr="00D740C6" w:rsidRDefault="00492960">
      <w:pPr>
        <w:pStyle w:val="Paragraphedeliste"/>
        <w:numPr>
          <w:ilvl w:val="0"/>
          <w:numId w:val="16"/>
        </w:numPr>
        <w:rPr>
          <w:lang w:val="en-US"/>
          <w:rPrChange w:id="283" w:author="GAMISHEV Todor INNOV/NET" w:date="2025-10-21T09:32:00Z" w16du:dateUtc="2025-10-21T07:32:00Z">
            <w:rPr/>
          </w:rPrChange>
        </w:rPr>
        <w:pPrChange w:id="284" w:author="GAMISHEV Todor INNOV/NET" w:date="2025-10-21T09:32:00Z" w16du:dateUtc="2025-10-21T07:32:00Z">
          <w:pPr>
            <w:pStyle w:val="EditorsNote"/>
          </w:pPr>
        </w:pPrChange>
      </w:pPr>
      <w:bookmarkStart w:id="285" w:name="_Hlk210571792"/>
      <w:ins w:id="286" w:author="GAMISHEV Todor INNOV/NET" w:date="2025-10-21T09:53:00Z" w16du:dateUtc="2025-10-21T07:53:00Z">
        <w:r w:rsidRPr="00492960">
          <w:rPr>
            <w:b/>
            <w:bCs/>
            <w:rPrChange w:id="287" w:author="GAMISHEV Todor INNOV/NET" w:date="2025-10-21T09:54:00Z" w16du:dateUtc="2025-10-21T07:54:00Z">
              <w:rPr/>
            </w:rPrChange>
          </w:rPr>
          <w:t>Subscription Authentication and Authorization</w:t>
        </w:r>
        <w:bookmarkEnd w:id="285"/>
        <w:r>
          <w:t xml:space="preserve"> deals with different</w:t>
        </w:r>
        <w:r w:rsidRPr="00697B16">
          <w:t xml:space="preserve"> aspects </w:t>
        </w:r>
        <w:r>
          <w:t xml:space="preserve">of access-agnostic </w:t>
        </w:r>
        <w:r w:rsidRPr="00697B16">
          <w:t>authentication</w:t>
        </w:r>
        <w:r>
          <w:t xml:space="preserve">, authorization and related privacy aspects (i.e. subscriber identifier privacy) </w:t>
        </w:r>
        <w:r w:rsidRPr="00697B16">
          <w:t>for UE</w:t>
        </w:r>
        <w:r>
          <w:t xml:space="preserve">s </w:t>
        </w:r>
        <w:r w:rsidRPr="00697B16">
          <w:t>accessing 6G network</w:t>
        </w:r>
      </w:ins>
    </w:p>
    <w:p w14:paraId="32174BD3" w14:textId="543BCFA0" w:rsidR="00080512" w:rsidRPr="004D3578" w:rsidRDefault="00080512">
      <w:pPr>
        <w:pStyle w:val="Titre2"/>
      </w:pPr>
      <w:bookmarkStart w:id="288" w:name="_Toc212013896"/>
      <w:r w:rsidRPr="004D3578">
        <w:t>4.2</w:t>
      </w:r>
      <w:r w:rsidRPr="004D3578">
        <w:tab/>
      </w:r>
      <w:r w:rsidR="008B64DE">
        <w:t xml:space="preserve">Potential </w:t>
      </w:r>
      <w:r w:rsidR="008B64DE">
        <w:rPr>
          <w:lang w:eastAsia="zh-CN"/>
        </w:rPr>
        <w:t>h</w:t>
      </w:r>
      <w:r w:rsidR="00473244">
        <w:rPr>
          <w:lang w:eastAsia="zh-CN"/>
        </w:rPr>
        <w:t>igh level security requirements</w:t>
      </w:r>
      <w:bookmarkEnd w:id="288"/>
      <w:r w:rsidR="00473244">
        <w:rPr>
          <w:lang w:eastAsia="zh-CN"/>
        </w:rPr>
        <w:t xml:space="preserve"> </w:t>
      </w:r>
      <w:r w:rsidR="00473244">
        <w:t xml:space="preserve"> </w:t>
      </w:r>
    </w:p>
    <w:p w14:paraId="6F01825B" w14:textId="77777777" w:rsidR="00473244" w:rsidRDefault="00473244" w:rsidP="00473244">
      <w:pPr>
        <w:pStyle w:val="EditorsNote"/>
      </w:pPr>
      <w:r w:rsidRPr="00B8102E">
        <w:t>Editor's Note:</w:t>
      </w:r>
      <w:r>
        <w:t xml:space="preserve"> This clause</w:t>
      </w:r>
      <w:r w:rsidRPr="00363562">
        <w:rPr>
          <w:lang w:val="en-US"/>
        </w:rPr>
        <w:t xml:space="preserve"> </w:t>
      </w:r>
      <w:r>
        <w:rPr>
          <w:lang w:val="en-US"/>
        </w:rPr>
        <w:t xml:space="preserve">will </w:t>
      </w:r>
      <w:r>
        <w:rPr>
          <w:rFonts w:hint="eastAsia"/>
          <w:lang w:val="en-US" w:eastAsia="zh-CN"/>
        </w:rPr>
        <w:t xml:space="preserve">document </w:t>
      </w:r>
      <w:r>
        <w:rPr>
          <w:lang w:val="en-US" w:eastAsia="zh-CN"/>
        </w:rPr>
        <w:t xml:space="preserve">high-level </w:t>
      </w:r>
      <w:r>
        <w:t>requirements that guide the study</w:t>
      </w:r>
      <w:r w:rsidRPr="00B8102E">
        <w:t>.</w:t>
      </w:r>
      <w:r>
        <w:t xml:space="preserve"> </w:t>
      </w:r>
    </w:p>
    <w:p w14:paraId="08177474" w14:textId="77777777" w:rsidR="00080512" w:rsidRDefault="00080512"/>
    <w:p w14:paraId="481106C4" w14:textId="65DFA1B7" w:rsidR="00473244" w:rsidRDefault="00473244" w:rsidP="00473244">
      <w:pPr>
        <w:pStyle w:val="Titre1"/>
        <w:rPr>
          <w:ins w:id="289" w:author="GAMISHEV Todor INNOV/NET" w:date="2025-10-21T09:32:00Z" w16du:dateUtc="2025-10-21T07:32:00Z"/>
        </w:rPr>
      </w:pPr>
      <w:bookmarkStart w:id="290" w:name="_Toc448754534"/>
      <w:bookmarkStart w:id="291" w:name="_Toc212013897"/>
      <w:r>
        <w:t>5</w:t>
      </w:r>
      <w:r w:rsidRPr="00235394">
        <w:tab/>
      </w:r>
      <w:r>
        <w:t>Key issues</w:t>
      </w:r>
      <w:bookmarkEnd w:id="290"/>
      <w:bookmarkEnd w:id="291"/>
    </w:p>
    <w:p w14:paraId="1C5CDF47" w14:textId="742FC67B" w:rsidR="00D740C6" w:rsidRDefault="00D740C6" w:rsidP="00D740C6">
      <w:pPr>
        <w:pStyle w:val="Titre2"/>
        <w:rPr>
          <w:ins w:id="292" w:author="GAMISHEV Todor INNOV/NET" w:date="2025-10-21T09:32:00Z" w16du:dateUtc="2025-10-21T07:32:00Z"/>
        </w:rPr>
      </w:pPr>
      <w:bookmarkStart w:id="293" w:name="_Toc212013898"/>
      <w:ins w:id="294" w:author="GAMISHEV Todor INNOV/NET" w:date="2025-10-21T09:32:00Z" w16du:dateUtc="2025-10-21T07:32:00Z">
        <w:r>
          <w:t>5.1</w:t>
        </w:r>
        <w:r w:rsidRPr="00235394">
          <w:tab/>
        </w:r>
        <w:r>
          <w:t>Security area #1: UE to Core Network Security</w:t>
        </w:r>
        <w:bookmarkEnd w:id="293"/>
      </w:ins>
    </w:p>
    <w:p w14:paraId="215D0B7B" w14:textId="2987FAA0" w:rsidR="00D740C6" w:rsidRDefault="00D740C6" w:rsidP="00D740C6">
      <w:pPr>
        <w:pStyle w:val="Titre3"/>
        <w:rPr>
          <w:ins w:id="295" w:author="GAMISHEV Todor INNOV/NET" w:date="2025-10-21T09:32:00Z" w16du:dateUtc="2025-10-21T07:32:00Z"/>
        </w:rPr>
      </w:pPr>
      <w:bookmarkStart w:id="296" w:name="_Toc212013899"/>
      <w:ins w:id="297" w:author="GAMISHEV Todor INNOV/NET" w:date="2025-10-21T09:32:00Z" w16du:dateUtc="2025-10-21T07:32:00Z">
        <w:r>
          <w:rPr>
            <w:lang w:eastAsia="zh-CN"/>
          </w:rPr>
          <w:t>5</w:t>
        </w:r>
        <w:r w:rsidRPr="00235394">
          <w:t>.</w:t>
        </w:r>
      </w:ins>
      <w:ins w:id="298" w:author="GAMISHEV Todor INNOV/NET" w:date="2025-10-21T09:33:00Z" w16du:dateUtc="2025-10-21T07:33:00Z">
        <w:r>
          <w:t>1</w:t>
        </w:r>
      </w:ins>
      <w:ins w:id="299" w:author="GAMISHEV Todor INNOV/NET" w:date="2025-10-21T09:32:00Z" w16du:dateUtc="2025-10-21T07:32:00Z">
        <w:r>
          <w:t>.1</w:t>
        </w:r>
        <w:r w:rsidRPr="00235394">
          <w:tab/>
        </w:r>
        <w:r>
          <w:t>Introduction</w:t>
        </w:r>
        <w:bookmarkEnd w:id="296"/>
        <w:r>
          <w:t xml:space="preserve"> </w:t>
        </w:r>
      </w:ins>
    </w:p>
    <w:p w14:paraId="22B8D81D" w14:textId="77777777" w:rsidR="00D740C6" w:rsidRDefault="00D740C6" w:rsidP="00D740C6">
      <w:pPr>
        <w:rPr>
          <w:ins w:id="300" w:author="GAMISHEV Todor INNOV/NET" w:date="2025-10-21T09:33:00Z" w16du:dateUtc="2025-10-21T07:33:00Z"/>
        </w:rPr>
      </w:pPr>
      <w:ins w:id="301" w:author="GAMISHEV Todor INNOV/NET" w:date="2025-10-21T09:33:00Z" w16du:dateUtc="2025-10-21T07:33:00Z">
        <w:r w:rsidRPr="001435F4">
          <w:t xml:space="preserve">This security area studies how to establish and manage secure communication(s) </w:t>
        </w:r>
        <w:r>
          <w:t xml:space="preserve">between </w:t>
        </w:r>
        <w:r w:rsidRPr="001435F4">
          <w:t xml:space="preserve">the UE </w:t>
        </w:r>
        <w:r>
          <w:t xml:space="preserve">and the Core Network. This includes the following aspects: </w:t>
        </w:r>
      </w:ins>
    </w:p>
    <w:p w14:paraId="2847A222" w14:textId="0179DF13" w:rsidR="00D740C6" w:rsidRDefault="00D740C6" w:rsidP="00D740C6">
      <w:pPr>
        <w:pStyle w:val="EditorsNote"/>
        <w:rPr>
          <w:ins w:id="302" w:author="GAMISHEV Todor INNOV/NET" w:date="2025-10-21T09:33:00Z" w16du:dateUtc="2025-10-21T07:33:00Z"/>
        </w:rPr>
      </w:pPr>
      <w:ins w:id="303" w:author="GAMISHEV Todor INNOV/NET" w:date="2025-10-21T09:33:00Z" w16du:dateUtc="2025-10-21T07:33:00Z">
        <w:r>
          <w:t>Editor's Note: work is to be aligned and in coordination with TR</w:t>
        </w:r>
        <w:r w:rsidRPr="008101B9">
          <w:t xml:space="preserve"> 23.801-01</w:t>
        </w:r>
      </w:ins>
      <w:ins w:id="304" w:author="GAMISHEV Todor INNOV/NET" w:date="2025-10-21T09:50:00Z" w16du:dateUtc="2025-10-21T07:50:00Z">
        <w:r w:rsidR="00290D34">
          <w:t xml:space="preserve"> [4] </w:t>
        </w:r>
      </w:ins>
      <w:ins w:id="305" w:author="GAMISHEV Todor INNOV/NET" w:date="2025-10-21T09:33:00Z" w16du:dateUtc="2025-10-21T07:33:00Z">
        <w:r>
          <w:t>based on SA2 progress.</w:t>
        </w:r>
        <w:bookmarkStart w:id="306" w:name="_Hlk211583708"/>
      </w:ins>
    </w:p>
    <w:p w14:paraId="5F23C4C5" w14:textId="6DC2A94B" w:rsidR="00D740C6" w:rsidRDefault="00D740C6" w:rsidP="00D740C6">
      <w:pPr>
        <w:pStyle w:val="EditorsNote"/>
        <w:rPr>
          <w:ins w:id="307" w:author="GAMISHEV Todor INNOV/NET" w:date="2025-10-21T09:33:00Z" w16du:dateUtc="2025-10-21T07:33:00Z"/>
        </w:rPr>
      </w:pPr>
      <w:ins w:id="308" w:author="GAMISHEV Todor INNOV/NET" w:date="2025-10-21T09:33:00Z" w16du:dateUtc="2025-10-21T07:33:00Z">
        <w:r>
          <w:t xml:space="preserve">Editor's Note: Any potential NAS impact due to the use of AEAD will be based on the conclusions in </w:t>
        </w:r>
        <w:r w:rsidRPr="00523C5D">
          <w:t>TR 33.</w:t>
        </w:r>
        <w:r>
          <w:t>7</w:t>
        </w:r>
        <w:r w:rsidRPr="00523C5D">
          <w:t>71</w:t>
        </w:r>
        <w:r>
          <w:t xml:space="preserve"> [</w:t>
        </w:r>
      </w:ins>
      <w:ins w:id="309" w:author="GAMISHEV Todor INNOV/NET" w:date="2025-10-21T09:51:00Z" w16du:dateUtc="2025-10-21T07:51:00Z">
        <w:r w:rsidR="00492960">
          <w:t>5</w:t>
        </w:r>
      </w:ins>
      <w:ins w:id="310" w:author="GAMISHEV Todor INNOV/NET" w:date="2025-10-21T09:33:00Z" w16du:dateUtc="2025-10-21T07:33:00Z">
        <w:r>
          <w:t>].</w:t>
        </w:r>
      </w:ins>
    </w:p>
    <w:bookmarkEnd w:id="306"/>
    <w:p w14:paraId="7A40B246" w14:textId="77777777" w:rsidR="00D740C6" w:rsidRDefault="00D740C6" w:rsidP="00D740C6">
      <w:pPr>
        <w:pStyle w:val="B1"/>
        <w:rPr>
          <w:ins w:id="311" w:author="GAMISHEV Todor INNOV/NET" w:date="2025-10-21T09:33:00Z" w16du:dateUtc="2025-10-21T07:33:00Z"/>
        </w:rPr>
      </w:pPr>
      <w:ins w:id="312" w:author="GAMISHEV Todor INNOV/NET" w:date="2025-10-21T09:33:00Z" w16du:dateUtc="2025-10-21T07:33:00Z">
        <w:r w:rsidRPr="00B43F72">
          <w:t>-</w:t>
        </w:r>
        <w:r>
          <w:t xml:space="preserve"> Security of NAS</w:t>
        </w:r>
        <w:r w:rsidRPr="00B43F72">
          <w:t xml:space="preserve"> protocol</w:t>
        </w:r>
        <w:r>
          <w:t xml:space="preserve">, </w:t>
        </w:r>
        <w:r w:rsidRPr="00B43F72">
          <w:t xml:space="preserve">architecture and procedures </w:t>
        </w:r>
      </w:ins>
    </w:p>
    <w:p w14:paraId="1F04192C" w14:textId="77777777" w:rsidR="00D740C6" w:rsidRDefault="00D740C6" w:rsidP="00D740C6">
      <w:pPr>
        <w:pStyle w:val="B1"/>
        <w:rPr>
          <w:ins w:id="313" w:author="GAMISHEV Todor INNOV/NET" w:date="2025-10-21T09:33:00Z" w16du:dateUtc="2025-10-21T07:33:00Z"/>
        </w:rPr>
      </w:pPr>
      <w:ins w:id="314" w:author="GAMISHEV Todor INNOV/NET" w:date="2025-10-21T09:33:00Z" w16du:dateUtc="2025-10-21T07:33:00Z">
        <w:r>
          <w:t xml:space="preserve">- NAS Security context management, including mobility </w:t>
        </w:r>
      </w:ins>
    </w:p>
    <w:p w14:paraId="7B467C7B" w14:textId="77777777" w:rsidR="00D740C6" w:rsidRDefault="00D740C6" w:rsidP="00D740C6">
      <w:pPr>
        <w:pStyle w:val="B1"/>
        <w:rPr>
          <w:ins w:id="315" w:author="GAMISHEV Todor INNOV/NET" w:date="2025-10-21T09:33:00Z" w16du:dateUtc="2025-10-21T07:33:00Z"/>
        </w:rPr>
      </w:pPr>
      <w:ins w:id="316" w:author="GAMISHEV Todor INNOV/NET" w:date="2025-10-21T09:33:00Z" w16du:dateUtc="2025-10-21T07:33:00Z">
        <w:r>
          <w:lastRenderedPageBreak/>
          <w:t>- Interworking between 6GS and 5GS</w:t>
        </w:r>
      </w:ins>
    </w:p>
    <w:p w14:paraId="5A22702B" w14:textId="77777777" w:rsidR="00D740C6" w:rsidRDefault="00D740C6" w:rsidP="00D740C6">
      <w:pPr>
        <w:pStyle w:val="NO"/>
        <w:rPr>
          <w:ins w:id="317" w:author="GAMISHEV Todor INNOV/NET" w:date="2025-10-21T09:33:00Z" w16du:dateUtc="2025-10-21T07:33:00Z"/>
        </w:rPr>
      </w:pPr>
      <w:bookmarkStart w:id="318" w:name="_Hlk211496170"/>
      <w:ins w:id="319" w:author="GAMISHEV Todor INNOV/NET" w:date="2025-10-21T09:33:00Z" w16du:dateUtc="2025-10-21T07:33:00Z">
        <w:r>
          <w:t>NOTE: Mobility aspects that are excluded in the RAN security area (i.e., mobility aspects that affect the core network security context) are included here.</w:t>
        </w:r>
        <w:bookmarkEnd w:id="318"/>
      </w:ins>
    </w:p>
    <w:p w14:paraId="76361AA1" w14:textId="77777777" w:rsidR="00D740C6" w:rsidRDefault="00D740C6" w:rsidP="00D740C6">
      <w:pPr>
        <w:pStyle w:val="EditorsNote"/>
        <w:rPr>
          <w:ins w:id="320" w:author="GAMISHEV Todor INNOV/NET" w:date="2025-10-21T09:33:00Z" w16du:dateUtc="2025-10-21T07:33:00Z"/>
        </w:rPr>
      </w:pPr>
      <w:ins w:id="321" w:author="GAMISHEV Todor INNOV/NET" w:date="2025-10-21T09:33:00Z" w16du:dateUtc="2025-10-21T07:33:00Z">
        <w:r>
          <w:t xml:space="preserve"> Editor’s Note: Other aspects are FFS.</w:t>
        </w:r>
      </w:ins>
    </w:p>
    <w:p w14:paraId="2E66DEE0" w14:textId="29315849" w:rsidR="00D740C6" w:rsidRDefault="00D740C6" w:rsidP="00D740C6">
      <w:pPr>
        <w:pStyle w:val="Titre3"/>
        <w:rPr>
          <w:ins w:id="322" w:author="GAMISHEV Todor INNOV/NET" w:date="2025-10-21T09:32:00Z" w16du:dateUtc="2025-10-21T07:32:00Z"/>
        </w:rPr>
      </w:pPr>
      <w:bookmarkStart w:id="323" w:name="_Toc212013900"/>
      <w:ins w:id="324" w:author="GAMISHEV Todor INNOV/NET" w:date="2025-10-21T09:32:00Z" w16du:dateUtc="2025-10-21T07:32:00Z">
        <w:r>
          <w:rPr>
            <w:lang w:eastAsia="zh-CN"/>
          </w:rPr>
          <w:t>5</w:t>
        </w:r>
        <w:r w:rsidRPr="00235394">
          <w:t>.</w:t>
        </w:r>
      </w:ins>
      <w:ins w:id="325" w:author="GAMISHEV Todor INNOV/NET" w:date="2025-10-21T09:33:00Z" w16du:dateUtc="2025-10-21T07:33:00Z">
        <w:r>
          <w:t>1</w:t>
        </w:r>
      </w:ins>
      <w:ins w:id="326" w:author="GAMISHEV Todor INNOV/NET" w:date="2025-10-21T09:32:00Z" w16du:dateUtc="2025-10-21T07:32:00Z">
        <w:r>
          <w:t>.2</w:t>
        </w:r>
        <w:r w:rsidRPr="00235394">
          <w:tab/>
        </w:r>
        <w:r>
          <w:t>Security</w:t>
        </w:r>
        <w:r w:rsidRPr="00604B68">
          <w:t xml:space="preserve"> </w:t>
        </w:r>
        <w:r>
          <w:rPr>
            <w:lang w:eastAsia="zh-CN"/>
          </w:rPr>
          <w:t>a</w:t>
        </w:r>
        <w:r>
          <w:rPr>
            <w:rFonts w:hint="eastAsia"/>
            <w:lang w:eastAsia="zh-CN"/>
          </w:rPr>
          <w:t>ssumption</w:t>
        </w:r>
        <w:r w:rsidRPr="00604B68">
          <w:t>s</w:t>
        </w:r>
        <w:bookmarkEnd w:id="323"/>
      </w:ins>
    </w:p>
    <w:p w14:paraId="3B810992" w14:textId="77777777" w:rsidR="00D740C6" w:rsidRDefault="00D740C6" w:rsidP="00D740C6">
      <w:pPr>
        <w:pStyle w:val="EditorsNote"/>
        <w:rPr>
          <w:ins w:id="327" w:author="GAMISHEV Todor INNOV/NET" w:date="2025-10-21T09:32:00Z" w16du:dateUtc="2025-10-21T07:32:00Z"/>
        </w:rPr>
      </w:pPr>
      <w:ins w:id="328" w:author="GAMISHEV Todor INNOV/NET" w:date="2025-10-21T09:32:00Z" w16du:dateUtc="2025-10-21T07:32:00Z">
        <w:r w:rsidRPr="00B8102E">
          <w:t>Editor's Note:</w:t>
        </w:r>
        <w:r>
          <w:t xml:space="preserve"> This clause</w:t>
        </w:r>
        <w:r w:rsidRPr="00363562">
          <w:t xml:space="preserve"> </w:t>
        </w:r>
        <w:r>
          <w:t xml:space="preserve">will </w:t>
        </w:r>
        <w:r>
          <w:rPr>
            <w:rFonts w:hint="eastAsia"/>
            <w:lang w:eastAsia="zh-CN"/>
          </w:rPr>
          <w:t xml:space="preserve">document </w:t>
        </w:r>
        <w:r>
          <w:rPr>
            <w:lang w:eastAsia="zh-CN"/>
          </w:rPr>
          <w:t>security</w:t>
        </w:r>
        <w:r>
          <w:rPr>
            <w:rFonts w:hint="eastAsia"/>
            <w:lang w:eastAsia="zh-CN"/>
          </w:rPr>
          <w:t xml:space="preserve"> assumptions</w:t>
        </w:r>
        <w:r>
          <w:rPr>
            <w:lang w:eastAsia="zh-CN"/>
          </w:rPr>
          <w:t xml:space="preserve"> related to each security area. </w:t>
        </w:r>
      </w:ins>
    </w:p>
    <w:p w14:paraId="605909D8" w14:textId="2F80595C" w:rsidR="00D740C6" w:rsidRDefault="00D740C6" w:rsidP="00D740C6">
      <w:pPr>
        <w:pStyle w:val="Titre3"/>
        <w:rPr>
          <w:ins w:id="329" w:author="GAMISHEV Todor INNOV/NET" w:date="2025-10-21T09:32:00Z" w16du:dateUtc="2025-10-21T07:32:00Z"/>
        </w:rPr>
      </w:pPr>
      <w:bookmarkStart w:id="330" w:name="_Toc212013901"/>
      <w:ins w:id="331" w:author="GAMISHEV Todor INNOV/NET" w:date="2025-10-21T09:32:00Z" w16du:dateUtc="2025-10-21T07:32:00Z">
        <w:r>
          <w:t>5.</w:t>
        </w:r>
      </w:ins>
      <w:ins w:id="332" w:author="GAMISHEV Todor INNOV/NET" w:date="2025-10-21T09:33:00Z" w16du:dateUtc="2025-10-21T07:33:00Z">
        <w:r>
          <w:t>1</w:t>
        </w:r>
      </w:ins>
      <w:ins w:id="333" w:author="GAMISHEV Todor INNOV/NET" w:date="2025-10-21T09:32:00Z" w16du:dateUtc="2025-10-21T07:32:00Z">
        <w:r>
          <w:t>.3</w:t>
        </w:r>
        <w:r>
          <w:tab/>
          <w:t>Key i</w:t>
        </w:r>
        <w:r w:rsidRPr="00984E87">
          <w:t>ssues</w:t>
        </w:r>
        <w:bookmarkEnd w:id="330"/>
      </w:ins>
    </w:p>
    <w:p w14:paraId="52DB7B35" w14:textId="77777777" w:rsidR="00D740C6" w:rsidRDefault="00D740C6" w:rsidP="00D740C6">
      <w:pPr>
        <w:pStyle w:val="EditorsNote"/>
        <w:rPr>
          <w:ins w:id="334" w:author="GAMISHEV Todor INNOV/NET" w:date="2025-10-21T09:32:00Z" w16du:dateUtc="2025-10-21T07:32:00Z"/>
        </w:rPr>
      </w:pPr>
      <w:ins w:id="335" w:author="GAMISHEV Todor INNOV/NET" w:date="2025-10-21T09:32:00Z" w16du:dateUtc="2025-10-21T07:32:00Z">
        <w:r w:rsidRPr="00B4191F">
          <w:t>Editor’s note: This clause will contain the key issues that need to be addressed by SA3</w:t>
        </w:r>
        <w:r>
          <w:t xml:space="preserve"> on each security area. The exact contents are FFS. </w:t>
        </w:r>
      </w:ins>
    </w:p>
    <w:p w14:paraId="491294FE" w14:textId="2C91FD30" w:rsidR="00D740C6" w:rsidRDefault="00D740C6" w:rsidP="00D740C6">
      <w:pPr>
        <w:pStyle w:val="Titre4"/>
        <w:rPr>
          <w:ins w:id="336" w:author="GAMISHEV Todor INNOV/NET" w:date="2025-10-21T09:32:00Z" w16du:dateUtc="2025-10-21T07:32:00Z"/>
        </w:rPr>
      </w:pPr>
      <w:bookmarkStart w:id="337" w:name="_Toc212013902"/>
      <w:ins w:id="338" w:author="GAMISHEV Todor INNOV/NET" w:date="2025-10-21T09:32:00Z" w16du:dateUtc="2025-10-21T07:32:00Z">
        <w:r>
          <w:t>5.</w:t>
        </w:r>
      </w:ins>
      <w:ins w:id="339" w:author="GAMISHEV Todor INNOV/NET" w:date="2025-10-21T09:48:00Z" w16du:dateUtc="2025-10-21T07:48:00Z">
        <w:r w:rsidR="00290D34">
          <w:t>1</w:t>
        </w:r>
      </w:ins>
      <w:ins w:id="340" w:author="GAMISHEV Todor INNOV/NET" w:date="2025-10-21T09:32:00Z" w16du:dateUtc="2025-10-21T07:32:00Z">
        <w:r>
          <w:t>.3.y</w:t>
        </w:r>
        <w:r>
          <w:tab/>
          <w:t>Key issue #</w:t>
        </w:r>
      </w:ins>
      <w:ins w:id="341" w:author="GAMISHEV Todor INNOV/NET" w:date="2025-10-21T10:00:00Z" w16du:dateUtc="2025-10-21T08:00:00Z">
        <w:r w:rsidR="00701615">
          <w:t>1</w:t>
        </w:r>
      </w:ins>
      <w:ins w:id="342" w:author="GAMISHEV Todor INNOV/NET" w:date="2025-10-21T09:32:00Z" w16du:dateUtc="2025-10-21T07:32:00Z">
        <w:r>
          <w:t>.y: &lt;key issue name&gt;</w:t>
        </w:r>
        <w:bookmarkEnd w:id="337"/>
      </w:ins>
    </w:p>
    <w:p w14:paraId="68EAADF6" w14:textId="77777777" w:rsidR="00D740C6" w:rsidRPr="00B32215" w:rsidRDefault="00D740C6" w:rsidP="00D740C6">
      <w:pPr>
        <w:pStyle w:val="EditorsNote"/>
        <w:rPr>
          <w:ins w:id="343" w:author="GAMISHEV Todor INNOV/NET" w:date="2025-10-21T09:32:00Z" w16du:dateUtc="2025-10-21T07:32:00Z"/>
        </w:rPr>
      </w:pPr>
      <w:ins w:id="344" w:author="GAMISHEV Todor INNOV/NET" w:date="2025-10-21T09:32:00Z" w16du:dateUtc="2025-10-21T07:32:00Z">
        <w:r w:rsidRPr="00B8102E">
          <w:t>Editor's Note:</w:t>
        </w:r>
        <w:r>
          <w:t xml:space="preserve"> Key issues within the security area are not in any particular order but they are added incrementally (y = 1, 2, 3…) when new key issue is identified. 'x' refers to the security area. </w:t>
        </w:r>
      </w:ins>
    </w:p>
    <w:p w14:paraId="0E20A078" w14:textId="2BA2B2A3" w:rsidR="00D740C6" w:rsidRDefault="00D740C6" w:rsidP="00D740C6">
      <w:pPr>
        <w:pStyle w:val="Titre5"/>
        <w:rPr>
          <w:ins w:id="345" w:author="GAMISHEV Todor INNOV/NET" w:date="2025-10-21T09:32:00Z" w16du:dateUtc="2025-10-21T07:32:00Z"/>
        </w:rPr>
      </w:pPr>
      <w:bookmarkStart w:id="346" w:name="_Toc212013903"/>
      <w:ins w:id="347" w:author="GAMISHEV Todor INNOV/NET" w:date="2025-10-21T09:32:00Z" w16du:dateUtc="2025-10-21T07:32:00Z">
        <w:r>
          <w:t>5.</w:t>
        </w:r>
      </w:ins>
      <w:ins w:id="348" w:author="GAMISHEV Todor INNOV/NET" w:date="2025-10-21T09:48:00Z" w16du:dateUtc="2025-10-21T07:48:00Z">
        <w:r w:rsidR="00290D34">
          <w:t>1</w:t>
        </w:r>
      </w:ins>
      <w:ins w:id="349" w:author="GAMISHEV Todor INNOV/NET" w:date="2025-10-21T09:32:00Z" w16du:dateUtc="2025-10-21T07:32:00Z">
        <w:r>
          <w:t>.3.y.1</w:t>
        </w:r>
        <w:r>
          <w:tab/>
        </w:r>
        <w:r w:rsidRPr="00984E87">
          <w:t>Key</w:t>
        </w:r>
        <w:r>
          <w:t xml:space="preserve"> issue details</w:t>
        </w:r>
        <w:bookmarkEnd w:id="346"/>
      </w:ins>
    </w:p>
    <w:p w14:paraId="14B8D6DD" w14:textId="5A9F694F" w:rsidR="00D740C6" w:rsidRDefault="00D740C6" w:rsidP="00D740C6">
      <w:pPr>
        <w:pStyle w:val="Titre5"/>
        <w:rPr>
          <w:ins w:id="350" w:author="GAMISHEV Todor INNOV/NET" w:date="2025-10-21T09:32:00Z" w16du:dateUtc="2025-10-21T07:32:00Z"/>
        </w:rPr>
      </w:pPr>
      <w:bookmarkStart w:id="351" w:name="_Toc212013904"/>
      <w:ins w:id="352" w:author="GAMISHEV Todor INNOV/NET" w:date="2025-10-21T09:32:00Z" w16du:dateUtc="2025-10-21T07:32:00Z">
        <w:r>
          <w:t>5.</w:t>
        </w:r>
      </w:ins>
      <w:ins w:id="353" w:author="GAMISHEV Todor INNOV/NET" w:date="2025-10-21T09:48:00Z" w16du:dateUtc="2025-10-21T07:48:00Z">
        <w:r w:rsidR="00290D34">
          <w:t>1</w:t>
        </w:r>
      </w:ins>
      <w:ins w:id="354" w:author="GAMISHEV Todor INNOV/NET" w:date="2025-10-21T09:32:00Z" w16du:dateUtc="2025-10-21T07:32:00Z">
        <w:r>
          <w:t>.3.y.2</w:t>
        </w:r>
        <w:r>
          <w:tab/>
          <w:t xml:space="preserve">Security </w:t>
        </w:r>
        <w:r w:rsidRPr="00984E87">
          <w:t>threats</w:t>
        </w:r>
        <w:bookmarkEnd w:id="351"/>
        <w:r>
          <w:t xml:space="preserve"> </w:t>
        </w:r>
      </w:ins>
    </w:p>
    <w:p w14:paraId="1217A9C4" w14:textId="4217DD0D" w:rsidR="00D740C6" w:rsidRDefault="00D740C6" w:rsidP="00D740C6">
      <w:pPr>
        <w:pStyle w:val="Titre5"/>
        <w:rPr>
          <w:ins w:id="355" w:author="GAMISHEV Todor INNOV/NET" w:date="2025-10-21T09:32:00Z" w16du:dateUtc="2025-10-21T07:32:00Z"/>
        </w:rPr>
      </w:pPr>
      <w:bookmarkStart w:id="356" w:name="_Toc212013905"/>
      <w:ins w:id="357" w:author="GAMISHEV Todor INNOV/NET" w:date="2025-10-21T09:32:00Z" w16du:dateUtc="2025-10-21T07:32:00Z">
        <w:r>
          <w:t>5.</w:t>
        </w:r>
      </w:ins>
      <w:ins w:id="358" w:author="GAMISHEV Todor INNOV/NET" w:date="2025-10-21T09:48:00Z" w16du:dateUtc="2025-10-21T07:48:00Z">
        <w:r w:rsidR="00290D34">
          <w:t>1</w:t>
        </w:r>
      </w:ins>
      <w:ins w:id="359" w:author="GAMISHEV Todor INNOV/NET" w:date="2025-10-21T09:32:00Z" w16du:dateUtc="2025-10-21T07:32:00Z">
        <w:r>
          <w:t>.3.y.3</w:t>
        </w:r>
        <w:r>
          <w:tab/>
          <w:t>Potential s</w:t>
        </w:r>
        <w:r w:rsidRPr="00984E87">
          <w:t>ecurity</w:t>
        </w:r>
        <w:r>
          <w:t xml:space="preserve"> requirements</w:t>
        </w:r>
        <w:bookmarkEnd w:id="356"/>
      </w:ins>
    </w:p>
    <w:p w14:paraId="30D870A3" w14:textId="4D819815" w:rsidR="00D740C6" w:rsidRDefault="00D740C6" w:rsidP="00D740C6">
      <w:pPr>
        <w:pStyle w:val="Titre5"/>
        <w:rPr>
          <w:ins w:id="360" w:author="GAMISHEV Todor INNOV/NET" w:date="2025-10-21T09:32:00Z" w16du:dateUtc="2025-10-21T07:32:00Z"/>
        </w:rPr>
      </w:pPr>
      <w:bookmarkStart w:id="361" w:name="_Toc212013906"/>
      <w:ins w:id="362" w:author="GAMISHEV Todor INNOV/NET" w:date="2025-10-21T09:32:00Z" w16du:dateUtc="2025-10-21T07:32:00Z">
        <w:r>
          <w:t>5.</w:t>
        </w:r>
      </w:ins>
      <w:ins w:id="363" w:author="GAMISHEV Todor INNOV/NET" w:date="2025-10-21T09:48:00Z" w16du:dateUtc="2025-10-21T07:48:00Z">
        <w:r w:rsidR="00290D34">
          <w:t>1</w:t>
        </w:r>
      </w:ins>
      <w:ins w:id="364" w:author="GAMISHEV Todor INNOV/NET" w:date="2025-10-21T09:32:00Z" w16du:dateUtc="2025-10-21T07:32:00Z">
        <w:r>
          <w:t>.3.y.4</w:t>
        </w:r>
        <w:r>
          <w:tab/>
          <w:t>Interim agreements</w:t>
        </w:r>
        <w:bookmarkEnd w:id="361"/>
      </w:ins>
    </w:p>
    <w:p w14:paraId="3F7A1D95" w14:textId="01270D1F" w:rsidR="00D740C6" w:rsidRDefault="00D740C6">
      <w:pPr>
        <w:pStyle w:val="EditorsNote"/>
        <w:rPr>
          <w:ins w:id="365" w:author="GAMISHEV Todor INNOV/NET" w:date="2025-10-21T09:47:00Z" w16du:dateUtc="2025-10-21T07:47:00Z"/>
        </w:rPr>
        <w:pPrChange w:id="366" w:author="GAMISHEV Todor INNOV/NET" w:date="2025-10-21T09:47:00Z" w16du:dateUtc="2025-10-21T07:47:00Z">
          <w:pPr/>
        </w:pPrChange>
      </w:pPr>
      <w:ins w:id="367" w:author="GAMISHEV Todor INNOV/NET" w:date="2025-10-21T09:32:00Z" w16du:dateUtc="2025-10-21T07:32:00Z">
        <w:r w:rsidRPr="00E313F5">
          <w:t>Editor's note:</w:t>
        </w:r>
        <w:r w:rsidRPr="00E313F5">
          <w:tab/>
        </w:r>
        <w:r w:rsidRPr="00B405DD">
          <w:t>This clause will include the principles that are agreed as work progresses for the specific KI#x.y. This may be populated directly or e.g. also when a topic in Area #x gets resolved and a principle is agreed. Where there is consensus, interim agreements pertaining to this key issue (e.g. solution principles descriptions, not specific solutions) should be documented in this clause as soon as possible during the study.</w:t>
        </w:r>
      </w:ins>
    </w:p>
    <w:p w14:paraId="00331837" w14:textId="4782344F" w:rsidR="00290D34" w:rsidRDefault="00290D34" w:rsidP="00290D34">
      <w:pPr>
        <w:pStyle w:val="Titre2"/>
        <w:rPr>
          <w:ins w:id="368" w:author="GAMISHEV Todor INNOV/NET" w:date="2025-10-21T09:47:00Z" w16du:dateUtc="2025-10-21T07:47:00Z"/>
        </w:rPr>
      </w:pPr>
      <w:bookmarkStart w:id="369" w:name="_Toc212013907"/>
      <w:ins w:id="370" w:author="GAMISHEV Todor INNOV/NET" w:date="2025-10-21T09:47:00Z" w16du:dateUtc="2025-10-21T07:47:00Z">
        <w:r>
          <w:t>5.2</w:t>
        </w:r>
        <w:r w:rsidRPr="00235394">
          <w:tab/>
        </w:r>
        <w:r>
          <w:t>Security area #</w:t>
        </w:r>
      </w:ins>
      <w:ins w:id="371" w:author="GAMISHEV Todor INNOV/NET" w:date="2025-10-21T09:48:00Z" w16du:dateUtc="2025-10-21T07:48:00Z">
        <w:r>
          <w:t>2</w:t>
        </w:r>
      </w:ins>
      <w:ins w:id="372" w:author="GAMISHEV Todor INNOV/NET" w:date="2025-10-21T09:47:00Z" w16du:dateUtc="2025-10-21T07:47:00Z">
        <w:r>
          <w:t xml:space="preserve">: </w:t>
        </w:r>
      </w:ins>
      <w:ins w:id="373" w:author="GAMISHEV Todor INNOV/NET" w:date="2025-10-21T09:48:00Z" w16du:dateUtc="2025-10-21T07:48:00Z">
        <w:r>
          <w:t>RAN</w:t>
        </w:r>
        <w:r w:rsidRPr="00D37127">
          <w:t xml:space="preserve"> security</w:t>
        </w:r>
      </w:ins>
      <w:bookmarkEnd w:id="369"/>
    </w:p>
    <w:p w14:paraId="5486F3FF" w14:textId="181A6167" w:rsidR="00290D34" w:rsidRDefault="00290D34" w:rsidP="00290D34">
      <w:pPr>
        <w:pStyle w:val="Titre3"/>
        <w:rPr>
          <w:ins w:id="374" w:author="GAMISHEV Todor INNOV/NET" w:date="2025-10-21T09:49:00Z" w16du:dateUtc="2025-10-21T07:49:00Z"/>
        </w:rPr>
      </w:pPr>
      <w:bookmarkStart w:id="375" w:name="_Toc212013908"/>
      <w:ins w:id="376" w:author="GAMISHEV Todor INNOV/NET" w:date="2025-10-21T09:47:00Z" w16du:dateUtc="2025-10-21T07:47:00Z">
        <w:r>
          <w:rPr>
            <w:lang w:eastAsia="zh-CN"/>
          </w:rPr>
          <w:t>5</w:t>
        </w:r>
        <w:r w:rsidRPr="00235394">
          <w:t>.</w:t>
        </w:r>
        <w:r>
          <w:t>2.1</w:t>
        </w:r>
        <w:r w:rsidRPr="00235394">
          <w:tab/>
        </w:r>
        <w:r>
          <w:t>Introduction</w:t>
        </w:r>
        <w:bookmarkEnd w:id="375"/>
        <w:r>
          <w:t xml:space="preserve"> </w:t>
        </w:r>
      </w:ins>
    </w:p>
    <w:p w14:paraId="3F58E186" w14:textId="77777777" w:rsidR="00290D34" w:rsidRDefault="00290D34" w:rsidP="00290D34">
      <w:pPr>
        <w:rPr>
          <w:ins w:id="377" w:author="GAMISHEV Todor INNOV/NET" w:date="2025-10-21T09:49:00Z" w16du:dateUtc="2025-10-21T07:49:00Z"/>
        </w:rPr>
      </w:pPr>
      <w:ins w:id="378" w:author="GAMISHEV Todor INNOV/NET" w:date="2025-10-21T09:49:00Z" w16du:dateUtc="2025-10-21T07:49:00Z">
        <w:r>
          <w:t>Purpose is to study potential attack vectors, vulnerabilities, security and privacy risks, impact and mitigations. This includes the following aspects:</w:t>
        </w:r>
      </w:ins>
    </w:p>
    <w:p w14:paraId="4FD0BA81" w14:textId="65345663" w:rsidR="00290D34" w:rsidRPr="000A084F" w:rsidRDefault="00290D34" w:rsidP="00290D34">
      <w:pPr>
        <w:pStyle w:val="EditorsNote"/>
        <w:rPr>
          <w:ins w:id="379" w:author="GAMISHEV Todor INNOV/NET" w:date="2025-10-21T09:49:00Z" w16du:dateUtc="2025-10-21T07:49:00Z"/>
        </w:rPr>
      </w:pPr>
      <w:ins w:id="380" w:author="GAMISHEV Todor INNOV/NET" w:date="2025-10-21T09:49:00Z" w16du:dateUtc="2025-10-21T07:49:00Z">
        <w:r w:rsidRPr="000A084F">
          <w:t>Editor’s Note: To be aligned with TR 38.</w:t>
        </w:r>
        <w:r>
          <w:t>914</w:t>
        </w:r>
        <w:r w:rsidRPr="000A084F">
          <w:t xml:space="preserve"> </w:t>
        </w:r>
        <w:r>
          <w:t xml:space="preserve">[1] and TR 38.760-2 [2] </w:t>
        </w:r>
        <w:r w:rsidRPr="000A084F">
          <w:t>as 6G RAN study progresses in RAN WGs.</w:t>
        </w:r>
      </w:ins>
    </w:p>
    <w:p w14:paraId="158FC520" w14:textId="77777777" w:rsidR="00290D34" w:rsidRDefault="00290D34" w:rsidP="00290D34">
      <w:pPr>
        <w:pStyle w:val="B1"/>
        <w:rPr>
          <w:ins w:id="381" w:author="GAMISHEV Todor INNOV/NET" w:date="2025-10-21T09:49:00Z" w16du:dateUtc="2025-10-21T07:49:00Z"/>
        </w:rPr>
      </w:pPr>
      <w:ins w:id="382" w:author="GAMISHEV Todor INNOV/NET" w:date="2025-10-21T09:49:00Z" w16du:dateUtc="2025-10-21T07:49:00Z">
        <w:r w:rsidRPr="00B43F72">
          <w:t>-</w:t>
        </w:r>
        <w:r w:rsidRPr="00B43F72">
          <w:tab/>
          <w:t xml:space="preserve">Radio protocol </w:t>
        </w:r>
        <w:r>
          <w:t xml:space="preserve">stack, </w:t>
        </w:r>
        <w:r w:rsidRPr="00B43F72">
          <w:t xml:space="preserve">architecture and procedures </w:t>
        </w:r>
      </w:ins>
    </w:p>
    <w:p w14:paraId="478A236F" w14:textId="77777777" w:rsidR="00290D34" w:rsidRDefault="00290D34" w:rsidP="00290D34">
      <w:pPr>
        <w:pStyle w:val="EditorsNote"/>
        <w:rPr>
          <w:ins w:id="383" w:author="GAMISHEV Todor INNOV/NET" w:date="2025-10-21T09:49:00Z" w16du:dateUtc="2025-10-21T07:49:00Z"/>
          <w:highlight w:val="yellow"/>
        </w:rPr>
      </w:pPr>
      <w:ins w:id="384" w:author="GAMISHEV Todor INNOV/NET" w:date="2025-10-21T09:49:00Z" w16du:dateUtc="2025-10-21T07:49:00Z">
        <w:r>
          <w:t>Editor’s Note</w:t>
        </w:r>
        <w:r w:rsidRPr="004E5BFD">
          <w:t>: Lower layer security is FFS.</w:t>
        </w:r>
      </w:ins>
    </w:p>
    <w:p w14:paraId="197E25C1" w14:textId="77777777" w:rsidR="00290D34" w:rsidRPr="007974B9" w:rsidRDefault="00290D34" w:rsidP="00290D34">
      <w:pPr>
        <w:pStyle w:val="EditorsNote"/>
        <w:rPr>
          <w:ins w:id="385" w:author="GAMISHEV Todor INNOV/NET" w:date="2025-10-21T09:49:00Z" w16du:dateUtc="2025-10-21T07:49:00Z"/>
        </w:rPr>
      </w:pPr>
      <w:ins w:id="386" w:author="GAMISHEV Todor INNOV/NET" w:date="2025-10-21T09:49:00Z" w16du:dateUtc="2025-10-21T07:49:00Z">
        <w:r>
          <w:t>Editor’s Note: Examples are FFS.</w:t>
        </w:r>
      </w:ins>
    </w:p>
    <w:p w14:paraId="177B1B15" w14:textId="77777777" w:rsidR="00290D34" w:rsidRDefault="00290D34" w:rsidP="00290D34">
      <w:pPr>
        <w:pStyle w:val="B1"/>
        <w:rPr>
          <w:ins w:id="387" w:author="GAMISHEV Todor INNOV/NET" w:date="2025-10-21T09:49:00Z" w16du:dateUtc="2025-10-21T07:49:00Z"/>
        </w:rPr>
      </w:pPr>
      <w:ins w:id="388" w:author="GAMISHEV Todor INNOV/NET" w:date="2025-10-21T09:49:00Z" w16du:dateUtc="2025-10-21T07:49:00Z">
        <w:r>
          <w:t>-</w:t>
        </w:r>
        <w:r>
          <w:tab/>
        </w:r>
        <w:r w:rsidRPr="00ED1C56">
          <w:t>Mobility and state transitions within 6G radio</w:t>
        </w:r>
      </w:ins>
    </w:p>
    <w:p w14:paraId="68CAB06B" w14:textId="77777777" w:rsidR="00290D34" w:rsidRDefault="00290D34" w:rsidP="00290D34">
      <w:pPr>
        <w:pStyle w:val="B1"/>
        <w:rPr>
          <w:ins w:id="389" w:author="GAMISHEV Todor INNOV/NET" w:date="2025-10-21T09:49:00Z" w16du:dateUtc="2025-10-21T07:49:00Z"/>
        </w:rPr>
      </w:pPr>
      <w:ins w:id="390" w:author="GAMISHEV Todor INNOV/NET" w:date="2025-10-21T09:49:00Z" w16du:dateUtc="2025-10-21T07:49:00Z">
        <w:r>
          <w:t>-</w:t>
        </w:r>
        <w:r>
          <w:tab/>
        </w:r>
        <w:r w:rsidRPr="00ED1C56">
          <w:t>Mobility between 5G NR and 6G Radio</w:t>
        </w:r>
      </w:ins>
    </w:p>
    <w:p w14:paraId="42DEF720" w14:textId="77777777" w:rsidR="00290D34" w:rsidRDefault="00290D34" w:rsidP="00290D34">
      <w:pPr>
        <w:pStyle w:val="NO"/>
        <w:rPr>
          <w:ins w:id="391" w:author="GAMISHEV Todor INNOV/NET" w:date="2025-10-21T09:49:00Z" w16du:dateUtc="2025-10-21T07:49:00Z"/>
        </w:rPr>
      </w:pPr>
      <w:ins w:id="392" w:author="GAMISHEV Todor INNOV/NET" w:date="2025-10-21T09:49:00Z" w16du:dateUtc="2025-10-21T07:49:00Z">
        <w:r>
          <w:t>NOTE: Mobility aspects that affect the core network security context are included in other security areas.</w:t>
        </w:r>
      </w:ins>
    </w:p>
    <w:p w14:paraId="7EBB62EF" w14:textId="77777777" w:rsidR="00290D34" w:rsidRDefault="00290D34" w:rsidP="00290D34">
      <w:pPr>
        <w:pStyle w:val="B1"/>
        <w:rPr>
          <w:ins w:id="393" w:author="GAMISHEV Todor INNOV/NET" w:date="2025-10-21T09:49:00Z" w16du:dateUtc="2025-10-21T07:49:00Z"/>
        </w:rPr>
      </w:pPr>
      <w:ins w:id="394" w:author="GAMISHEV Todor INNOV/NET" w:date="2025-10-21T09:49:00Z" w16du:dateUtc="2025-10-21T07:49:00Z">
        <w:r>
          <w:t>-</w:t>
        </w:r>
        <w:r>
          <w:tab/>
          <w:t>I</w:t>
        </w:r>
        <w:r w:rsidRPr="00ED1C56">
          <w:t xml:space="preserve">nterfaces </w:t>
        </w:r>
        <w:r>
          <w:t xml:space="preserve">within RAN and </w:t>
        </w:r>
        <w:r w:rsidRPr="00ED1C56">
          <w:t>between RAN and core network</w:t>
        </w:r>
      </w:ins>
    </w:p>
    <w:p w14:paraId="75CF62A2" w14:textId="77777777" w:rsidR="00290D34" w:rsidRDefault="00290D34" w:rsidP="00290D34">
      <w:pPr>
        <w:pStyle w:val="EditorsNote"/>
        <w:rPr>
          <w:ins w:id="395" w:author="GAMISHEV Todor INNOV/NET" w:date="2025-10-21T09:49:00Z" w16du:dateUtc="2025-10-21T07:49:00Z"/>
        </w:rPr>
      </w:pPr>
      <w:ins w:id="396" w:author="GAMISHEV Todor INNOV/NET" w:date="2025-10-21T09:49:00Z" w16du:dateUtc="2025-10-21T07:49:00Z">
        <w:r>
          <w:t>Editor’s Note: Other aspects are FFS.</w:t>
        </w:r>
      </w:ins>
    </w:p>
    <w:p w14:paraId="459DE882" w14:textId="77777777" w:rsidR="00290D34" w:rsidRPr="00290D34" w:rsidRDefault="00290D34">
      <w:pPr>
        <w:rPr>
          <w:ins w:id="397" w:author="GAMISHEV Todor INNOV/NET" w:date="2025-10-21T09:47:00Z" w16du:dateUtc="2025-10-21T07:47:00Z"/>
        </w:rPr>
        <w:pPrChange w:id="398" w:author="GAMISHEV Todor INNOV/NET" w:date="2025-10-21T09:49:00Z" w16du:dateUtc="2025-10-21T07:49:00Z">
          <w:pPr>
            <w:pStyle w:val="Titre3"/>
          </w:pPr>
        </w:pPrChange>
      </w:pPr>
    </w:p>
    <w:p w14:paraId="61306968" w14:textId="41FE3E3A" w:rsidR="00290D34" w:rsidRDefault="00290D34" w:rsidP="00290D34">
      <w:pPr>
        <w:pStyle w:val="Titre3"/>
        <w:rPr>
          <w:ins w:id="399" w:author="GAMISHEV Todor INNOV/NET" w:date="2025-10-21T09:47:00Z" w16du:dateUtc="2025-10-21T07:47:00Z"/>
        </w:rPr>
      </w:pPr>
      <w:bookmarkStart w:id="400" w:name="_Toc212013909"/>
      <w:ins w:id="401" w:author="GAMISHEV Todor INNOV/NET" w:date="2025-10-21T09:47:00Z" w16du:dateUtc="2025-10-21T07:47:00Z">
        <w:r>
          <w:rPr>
            <w:lang w:eastAsia="zh-CN"/>
          </w:rPr>
          <w:t>5</w:t>
        </w:r>
        <w:r w:rsidRPr="00235394">
          <w:t>.</w:t>
        </w:r>
        <w:r>
          <w:t>2.2</w:t>
        </w:r>
        <w:r w:rsidRPr="00235394">
          <w:tab/>
        </w:r>
        <w:r>
          <w:t>Security</w:t>
        </w:r>
        <w:r w:rsidRPr="00604B68">
          <w:t xml:space="preserve"> </w:t>
        </w:r>
        <w:r>
          <w:rPr>
            <w:lang w:eastAsia="zh-CN"/>
          </w:rPr>
          <w:t>a</w:t>
        </w:r>
        <w:r>
          <w:rPr>
            <w:rFonts w:hint="eastAsia"/>
            <w:lang w:eastAsia="zh-CN"/>
          </w:rPr>
          <w:t>ssumption</w:t>
        </w:r>
        <w:r w:rsidRPr="00604B68">
          <w:t>s</w:t>
        </w:r>
        <w:bookmarkEnd w:id="400"/>
      </w:ins>
    </w:p>
    <w:p w14:paraId="1948B2D2" w14:textId="77777777" w:rsidR="00290D34" w:rsidRDefault="00290D34" w:rsidP="00290D34">
      <w:pPr>
        <w:pStyle w:val="EditorsNote"/>
        <w:rPr>
          <w:ins w:id="402" w:author="GAMISHEV Todor INNOV/NET" w:date="2025-10-21T09:47:00Z" w16du:dateUtc="2025-10-21T07:47:00Z"/>
        </w:rPr>
      </w:pPr>
      <w:ins w:id="403" w:author="GAMISHEV Todor INNOV/NET" w:date="2025-10-21T09:47:00Z" w16du:dateUtc="2025-10-21T07:47:00Z">
        <w:r w:rsidRPr="00B8102E">
          <w:t>Editor's Note:</w:t>
        </w:r>
        <w:r>
          <w:t xml:space="preserve"> This clause</w:t>
        </w:r>
        <w:r w:rsidRPr="00363562">
          <w:t xml:space="preserve"> </w:t>
        </w:r>
        <w:r>
          <w:t xml:space="preserve">will </w:t>
        </w:r>
        <w:r>
          <w:rPr>
            <w:rFonts w:hint="eastAsia"/>
            <w:lang w:eastAsia="zh-CN"/>
          </w:rPr>
          <w:t xml:space="preserve">document </w:t>
        </w:r>
        <w:r>
          <w:rPr>
            <w:lang w:eastAsia="zh-CN"/>
          </w:rPr>
          <w:t>security</w:t>
        </w:r>
        <w:r>
          <w:rPr>
            <w:rFonts w:hint="eastAsia"/>
            <w:lang w:eastAsia="zh-CN"/>
          </w:rPr>
          <w:t xml:space="preserve"> assumptions</w:t>
        </w:r>
        <w:r>
          <w:rPr>
            <w:lang w:eastAsia="zh-CN"/>
          </w:rPr>
          <w:t xml:space="preserve"> related to each security area. </w:t>
        </w:r>
      </w:ins>
    </w:p>
    <w:p w14:paraId="1500D551" w14:textId="229207BE" w:rsidR="00290D34" w:rsidRDefault="00290D34" w:rsidP="00290D34">
      <w:pPr>
        <w:pStyle w:val="Titre3"/>
        <w:rPr>
          <w:ins w:id="404" w:author="GAMISHEV Todor INNOV/NET" w:date="2025-10-21T09:47:00Z" w16du:dateUtc="2025-10-21T07:47:00Z"/>
        </w:rPr>
      </w:pPr>
      <w:bookmarkStart w:id="405" w:name="_Toc212013910"/>
      <w:ins w:id="406" w:author="GAMISHEV Todor INNOV/NET" w:date="2025-10-21T09:47:00Z" w16du:dateUtc="2025-10-21T07:47:00Z">
        <w:r>
          <w:t>5.2.3</w:t>
        </w:r>
        <w:r>
          <w:tab/>
          <w:t>Key i</w:t>
        </w:r>
        <w:r w:rsidRPr="00984E87">
          <w:t>ssues</w:t>
        </w:r>
        <w:bookmarkEnd w:id="405"/>
      </w:ins>
    </w:p>
    <w:p w14:paraId="5C0452A6" w14:textId="77777777" w:rsidR="00290D34" w:rsidRDefault="00290D34" w:rsidP="00290D34">
      <w:pPr>
        <w:pStyle w:val="EditorsNote"/>
        <w:rPr>
          <w:ins w:id="407" w:author="GAMISHEV Todor INNOV/NET" w:date="2025-10-21T09:47:00Z" w16du:dateUtc="2025-10-21T07:47:00Z"/>
        </w:rPr>
      </w:pPr>
      <w:ins w:id="408" w:author="GAMISHEV Todor INNOV/NET" w:date="2025-10-21T09:47:00Z" w16du:dateUtc="2025-10-21T07:47:00Z">
        <w:r w:rsidRPr="00B4191F">
          <w:t>Editor’s note: This clause will contain the key issues that need to be addressed by SA3</w:t>
        </w:r>
        <w:r>
          <w:t xml:space="preserve"> on each security area. The exact contents are FFS. </w:t>
        </w:r>
      </w:ins>
    </w:p>
    <w:p w14:paraId="2CE39C6C" w14:textId="3F64A27F" w:rsidR="00290D34" w:rsidRDefault="00290D34" w:rsidP="00290D34">
      <w:pPr>
        <w:pStyle w:val="Titre4"/>
        <w:rPr>
          <w:ins w:id="409" w:author="GAMISHEV Todor INNOV/NET" w:date="2025-10-21T09:47:00Z" w16du:dateUtc="2025-10-21T07:47:00Z"/>
        </w:rPr>
      </w:pPr>
      <w:bookmarkStart w:id="410" w:name="_Toc212013911"/>
      <w:ins w:id="411" w:author="GAMISHEV Todor INNOV/NET" w:date="2025-10-21T09:47:00Z" w16du:dateUtc="2025-10-21T07:47:00Z">
        <w:r>
          <w:t>5.</w:t>
        </w:r>
      </w:ins>
      <w:ins w:id="412" w:author="GAMISHEV Todor INNOV/NET" w:date="2025-10-21T09:48:00Z" w16du:dateUtc="2025-10-21T07:48:00Z">
        <w:r>
          <w:t>2</w:t>
        </w:r>
      </w:ins>
      <w:ins w:id="413" w:author="GAMISHEV Todor INNOV/NET" w:date="2025-10-21T09:47:00Z" w16du:dateUtc="2025-10-21T07:47:00Z">
        <w:r>
          <w:t>.3.y</w:t>
        </w:r>
        <w:r>
          <w:tab/>
          <w:t>Key issue #</w:t>
        </w:r>
      </w:ins>
      <w:ins w:id="414" w:author="GAMISHEV Todor INNOV/NET" w:date="2025-10-21T10:00:00Z" w16du:dateUtc="2025-10-21T08:00:00Z">
        <w:r w:rsidR="00701615">
          <w:t>2</w:t>
        </w:r>
      </w:ins>
      <w:ins w:id="415" w:author="GAMISHEV Todor INNOV/NET" w:date="2025-10-21T09:47:00Z" w16du:dateUtc="2025-10-21T07:47:00Z">
        <w:r>
          <w:t>.y: &lt;key issue name&gt;</w:t>
        </w:r>
        <w:bookmarkEnd w:id="410"/>
      </w:ins>
    </w:p>
    <w:p w14:paraId="32F4A736" w14:textId="77777777" w:rsidR="00290D34" w:rsidRPr="00B32215" w:rsidRDefault="00290D34" w:rsidP="00290D34">
      <w:pPr>
        <w:pStyle w:val="EditorsNote"/>
        <w:rPr>
          <w:ins w:id="416" w:author="GAMISHEV Todor INNOV/NET" w:date="2025-10-21T09:47:00Z" w16du:dateUtc="2025-10-21T07:47:00Z"/>
        </w:rPr>
      </w:pPr>
      <w:ins w:id="417" w:author="GAMISHEV Todor INNOV/NET" w:date="2025-10-21T09:47:00Z" w16du:dateUtc="2025-10-21T07:47:00Z">
        <w:r w:rsidRPr="00B8102E">
          <w:t>Editor's Note:</w:t>
        </w:r>
        <w:r>
          <w:t xml:space="preserve"> Key issues within the security area are not in any particular order but they are added incrementally (y = 1, 2, 3…) when new key issue is identified. 'x' refers to the security area. </w:t>
        </w:r>
      </w:ins>
    </w:p>
    <w:p w14:paraId="6EBFA37F" w14:textId="14297B45" w:rsidR="00290D34" w:rsidRDefault="00290D34" w:rsidP="00290D34">
      <w:pPr>
        <w:pStyle w:val="Titre5"/>
        <w:rPr>
          <w:ins w:id="418" w:author="GAMISHEV Todor INNOV/NET" w:date="2025-10-21T09:47:00Z" w16du:dateUtc="2025-10-21T07:47:00Z"/>
        </w:rPr>
      </w:pPr>
      <w:bookmarkStart w:id="419" w:name="_Toc212013912"/>
      <w:ins w:id="420" w:author="GAMISHEV Todor INNOV/NET" w:date="2025-10-21T09:47:00Z" w16du:dateUtc="2025-10-21T07:47:00Z">
        <w:r>
          <w:t>5.</w:t>
        </w:r>
      </w:ins>
      <w:ins w:id="421" w:author="GAMISHEV Todor INNOV/NET" w:date="2025-10-21T09:48:00Z" w16du:dateUtc="2025-10-21T07:48:00Z">
        <w:r>
          <w:t>2</w:t>
        </w:r>
      </w:ins>
      <w:ins w:id="422" w:author="GAMISHEV Todor INNOV/NET" w:date="2025-10-21T09:47:00Z" w16du:dateUtc="2025-10-21T07:47:00Z">
        <w:r>
          <w:t>.3.y.1</w:t>
        </w:r>
        <w:r>
          <w:tab/>
        </w:r>
        <w:r w:rsidRPr="00984E87">
          <w:t>Key</w:t>
        </w:r>
        <w:r>
          <w:t xml:space="preserve"> issue details</w:t>
        </w:r>
        <w:bookmarkEnd w:id="419"/>
      </w:ins>
    </w:p>
    <w:p w14:paraId="48F03A05" w14:textId="4E9BDFDC" w:rsidR="00290D34" w:rsidRDefault="00290D34" w:rsidP="00290D34">
      <w:pPr>
        <w:pStyle w:val="Titre5"/>
        <w:rPr>
          <w:ins w:id="423" w:author="GAMISHEV Todor INNOV/NET" w:date="2025-10-21T09:47:00Z" w16du:dateUtc="2025-10-21T07:47:00Z"/>
        </w:rPr>
      </w:pPr>
      <w:bookmarkStart w:id="424" w:name="_Toc212013913"/>
      <w:ins w:id="425" w:author="GAMISHEV Todor INNOV/NET" w:date="2025-10-21T09:47:00Z" w16du:dateUtc="2025-10-21T07:47:00Z">
        <w:r>
          <w:t>5.</w:t>
        </w:r>
      </w:ins>
      <w:ins w:id="426" w:author="GAMISHEV Todor INNOV/NET" w:date="2025-10-21T09:48:00Z" w16du:dateUtc="2025-10-21T07:48:00Z">
        <w:r>
          <w:t>2</w:t>
        </w:r>
      </w:ins>
      <w:ins w:id="427" w:author="GAMISHEV Todor INNOV/NET" w:date="2025-10-21T09:47:00Z" w16du:dateUtc="2025-10-21T07:47:00Z">
        <w:r>
          <w:t>.3.y.2</w:t>
        </w:r>
        <w:r>
          <w:tab/>
          <w:t xml:space="preserve">Security </w:t>
        </w:r>
        <w:r w:rsidRPr="00984E87">
          <w:t>threats</w:t>
        </w:r>
        <w:bookmarkEnd w:id="424"/>
        <w:r>
          <w:t xml:space="preserve"> </w:t>
        </w:r>
      </w:ins>
    </w:p>
    <w:p w14:paraId="42EEA776" w14:textId="353D0FBC" w:rsidR="00290D34" w:rsidRDefault="00290D34" w:rsidP="00290D34">
      <w:pPr>
        <w:pStyle w:val="Titre5"/>
        <w:rPr>
          <w:ins w:id="428" w:author="GAMISHEV Todor INNOV/NET" w:date="2025-10-21T09:47:00Z" w16du:dateUtc="2025-10-21T07:47:00Z"/>
        </w:rPr>
      </w:pPr>
      <w:bookmarkStart w:id="429" w:name="_Toc212013914"/>
      <w:ins w:id="430" w:author="GAMISHEV Todor INNOV/NET" w:date="2025-10-21T09:47:00Z" w16du:dateUtc="2025-10-21T07:47:00Z">
        <w:r>
          <w:t>5.</w:t>
        </w:r>
      </w:ins>
      <w:ins w:id="431" w:author="GAMISHEV Todor INNOV/NET" w:date="2025-10-21T09:48:00Z" w16du:dateUtc="2025-10-21T07:48:00Z">
        <w:r>
          <w:t>2</w:t>
        </w:r>
      </w:ins>
      <w:ins w:id="432" w:author="GAMISHEV Todor INNOV/NET" w:date="2025-10-21T09:47:00Z" w16du:dateUtc="2025-10-21T07:47:00Z">
        <w:r>
          <w:t>.3.y.3</w:t>
        </w:r>
        <w:r>
          <w:tab/>
          <w:t>Potential s</w:t>
        </w:r>
        <w:r w:rsidRPr="00984E87">
          <w:t>ecurity</w:t>
        </w:r>
        <w:r>
          <w:t xml:space="preserve"> requirements</w:t>
        </w:r>
        <w:bookmarkEnd w:id="429"/>
      </w:ins>
    </w:p>
    <w:p w14:paraId="589B24F2" w14:textId="1E84566E" w:rsidR="00290D34" w:rsidRDefault="00290D34" w:rsidP="00290D34">
      <w:pPr>
        <w:pStyle w:val="Titre5"/>
        <w:rPr>
          <w:ins w:id="433" w:author="GAMISHEV Todor INNOV/NET" w:date="2025-10-21T09:47:00Z" w16du:dateUtc="2025-10-21T07:47:00Z"/>
        </w:rPr>
      </w:pPr>
      <w:bookmarkStart w:id="434" w:name="_Toc212013915"/>
      <w:ins w:id="435" w:author="GAMISHEV Todor INNOV/NET" w:date="2025-10-21T09:47:00Z" w16du:dateUtc="2025-10-21T07:47:00Z">
        <w:r>
          <w:t>5.</w:t>
        </w:r>
      </w:ins>
      <w:ins w:id="436" w:author="GAMISHEV Todor INNOV/NET" w:date="2025-10-21T09:48:00Z" w16du:dateUtc="2025-10-21T07:48:00Z">
        <w:r>
          <w:t>2</w:t>
        </w:r>
      </w:ins>
      <w:ins w:id="437" w:author="GAMISHEV Todor INNOV/NET" w:date="2025-10-21T09:47:00Z" w16du:dateUtc="2025-10-21T07:47:00Z">
        <w:r>
          <w:t>.3.y.4</w:t>
        </w:r>
        <w:r>
          <w:tab/>
          <w:t>Interim agreements</w:t>
        </w:r>
        <w:bookmarkEnd w:id="434"/>
      </w:ins>
    </w:p>
    <w:p w14:paraId="52E531E7" w14:textId="77777777" w:rsidR="00290D34" w:rsidRPr="00E313F5" w:rsidRDefault="00290D34" w:rsidP="00290D34">
      <w:pPr>
        <w:pStyle w:val="EditorsNote"/>
        <w:rPr>
          <w:ins w:id="438" w:author="GAMISHEV Todor INNOV/NET" w:date="2025-10-21T09:47:00Z" w16du:dateUtc="2025-10-21T07:47:00Z"/>
        </w:rPr>
      </w:pPr>
      <w:ins w:id="439" w:author="GAMISHEV Todor INNOV/NET" w:date="2025-10-21T09:47:00Z" w16du:dateUtc="2025-10-21T07:47:00Z">
        <w:r w:rsidRPr="00E313F5">
          <w:t>Editor's note:</w:t>
        </w:r>
        <w:r w:rsidRPr="00E313F5">
          <w:tab/>
        </w:r>
        <w:r w:rsidRPr="00B405DD">
          <w:t>This clause will include the principles that are agreed as work progresses for the specific KI#x.y. This may be populated directly or e.g. also when a topic in Area #x gets resolved and a principle is agreed. Where there is consensus, interim agreements pertaining to this key issue (e.g. solution principles descriptions, not specific solutions) should be documented in this clause as soon as possible during the study.</w:t>
        </w:r>
      </w:ins>
    </w:p>
    <w:p w14:paraId="47F83885" w14:textId="399314A6" w:rsidR="00492960" w:rsidRDefault="00492960" w:rsidP="00492960">
      <w:pPr>
        <w:pStyle w:val="Titre2"/>
        <w:rPr>
          <w:ins w:id="440" w:author="GAMISHEV Todor INNOV/NET" w:date="2025-10-21T09:54:00Z" w16du:dateUtc="2025-10-21T07:54:00Z"/>
        </w:rPr>
      </w:pPr>
      <w:bookmarkStart w:id="441" w:name="_Toc212013916"/>
      <w:ins w:id="442" w:author="GAMISHEV Todor INNOV/NET" w:date="2025-10-21T09:54:00Z" w16du:dateUtc="2025-10-21T07:54:00Z">
        <w:r>
          <w:t>5.3</w:t>
        </w:r>
        <w:r w:rsidRPr="00235394">
          <w:tab/>
        </w:r>
        <w:r>
          <w:t xml:space="preserve">Security area #3: Subscription </w:t>
        </w:r>
        <w:r w:rsidRPr="003C1056">
          <w:t>Authentication</w:t>
        </w:r>
        <w:r>
          <w:t xml:space="preserve"> </w:t>
        </w:r>
        <w:r w:rsidRPr="003C1056">
          <w:t>and Authorization</w:t>
        </w:r>
        <w:bookmarkEnd w:id="441"/>
      </w:ins>
    </w:p>
    <w:p w14:paraId="5CB9C94A" w14:textId="1B70CD8E" w:rsidR="00492960" w:rsidRDefault="00492960" w:rsidP="00492960">
      <w:pPr>
        <w:pStyle w:val="Titre3"/>
        <w:rPr>
          <w:ins w:id="443" w:author="GAMISHEV Todor INNOV/NET" w:date="2025-10-21T09:55:00Z" w16du:dateUtc="2025-10-21T07:55:00Z"/>
        </w:rPr>
      </w:pPr>
      <w:bookmarkStart w:id="444" w:name="_Toc212013917"/>
      <w:ins w:id="445" w:author="GAMISHEV Todor INNOV/NET" w:date="2025-10-21T09:54:00Z" w16du:dateUtc="2025-10-21T07:54:00Z">
        <w:r>
          <w:rPr>
            <w:lang w:eastAsia="zh-CN"/>
          </w:rPr>
          <w:t>5</w:t>
        </w:r>
        <w:r w:rsidRPr="00235394">
          <w:t>.</w:t>
        </w:r>
      </w:ins>
      <w:ins w:id="446" w:author="GAMISHEV Todor INNOV/NET" w:date="2025-10-22T08:24:00Z" w16du:dateUtc="2025-10-22T06:24:00Z">
        <w:r w:rsidR="00BE4631">
          <w:t>3</w:t>
        </w:r>
      </w:ins>
      <w:ins w:id="447" w:author="GAMISHEV Todor INNOV/NET" w:date="2025-10-21T09:54:00Z" w16du:dateUtc="2025-10-21T07:54:00Z">
        <w:r>
          <w:t>.1</w:t>
        </w:r>
        <w:r w:rsidRPr="00235394">
          <w:tab/>
        </w:r>
        <w:r>
          <w:t>Introduction</w:t>
        </w:r>
        <w:bookmarkEnd w:id="444"/>
        <w:r>
          <w:t xml:space="preserve"> </w:t>
        </w:r>
      </w:ins>
    </w:p>
    <w:p w14:paraId="619F821B" w14:textId="77777777" w:rsidR="00492960" w:rsidRDefault="00492960" w:rsidP="00492960">
      <w:pPr>
        <w:rPr>
          <w:ins w:id="448" w:author="GAMISHEV Todor INNOV/NET" w:date="2025-10-21T09:55:00Z" w16du:dateUtc="2025-10-21T07:55:00Z"/>
        </w:rPr>
      </w:pPr>
      <w:ins w:id="449" w:author="GAMISHEV Todor INNOV/NET" w:date="2025-10-21T09:55:00Z" w16du:dateUtc="2025-10-21T07:55:00Z">
        <w:r>
          <w:t>This security area includes the following security aspects related to access-agnostic authentication and authorization between the UE and the 6GS:</w:t>
        </w:r>
      </w:ins>
    </w:p>
    <w:p w14:paraId="3F4F250B" w14:textId="77777777" w:rsidR="00492960" w:rsidRDefault="00492960" w:rsidP="00492960">
      <w:pPr>
        <w:rPr>
          <w:ins w:id="450" w:author="GAMISHEV Todor INNOV/NET" w:date="2025-10-21T09:55:00Z" w16du:dateUtc="2025-10-21T07:55:00Z"/>
        </w:rPr>
      </w:pPr>
      <w:ins w:id="451" w:author="GAMISHEV Todor INNOV/NET" w:date="2025-10-21T09:55:00Z" w16du:dateUtc="2025-10-21T07:55:00Z">
        <w:r>
          <w:t>-Authentication, key agreement and authorization between the UE and the 6GS.</w:t>
        </w:r>
      </w:ins>
    </w:p>
    <w:p w14:paraId="5A4CEBAA" w14:textId="77777777" w:rsidR="00492960" w:rsidRPr="00640EFE" w:rsidRDefault="00492960" w:rsidP="00492960">
      <w:pPr>
        <w:pStyle w:val="EditorsNote"/>
        <w:rPr>
          <w:ins w:id="452" w:author="GAMISHEV Todor INNOV/NET" w:date="2025-10-21T09:55:00Z" w16du:dateUtc="2025-10-21T07:55:00Z"/>
        </w:rPr>
      </w:pPr>
      <w:ins w:id="453" w:author="GAMISHEV Todor INNOV/NET" w:date="2025-10-21T09:55:00Z" w16du:dateUtc="2025-10-21T07:55:00Z">
        <w:r w:rsidRPr="00640EFE">
          <w:t>Editor’s Note: Examples are FFS</w:t>
        </w:r>
      </w:ins>
    </w:p>
    <w:p w14:paraId="53F9BC56" w14:textId="77777777" w:rsidR="00492960" w:rsidRPr="00640EFE" w:rsidRDefault="00492960" w:rsidP="00492960">
      <w:pPr>
        <w:pStyle w:val="EditorsNote"/>
        <w:rPr>
          <w:ins w:id="454" w:author="GAMISHEV Todor INNOV/NET" w:date="2025-10-21T09:55:00Z" w16du:dateUtc="2025-10-21T07:55:00Z"/>
        </w:rPr>
      </w:pPr>
      <w:ins w:id="455" w:author="GAMISHEV Todor INNOV/NET" w:date="2025-10-21T09:55:00Z" w16du:dateUtc="2025-10-21T07:55:00Z">
        <w:r w:rsidRPr="00640EFE">
          <w:t>Editor’s Note: Other types of authentication is FFS</w:t>
        </w:r>
      </w:ins>
    </w:p>
    <w:p w14:paraId="2EBB1871" w14:textId="77777777" w:rsidR="00492960" w:rsidRDefault="00492960" w:rsidP="00492960">
      <w:pPr>
        <w:rPr>
          <w:ins w:id="456" w:author="GAMISHEV Todor INNOV/NET" w:date="2025-10-21T09:55:00Z" w16du:dateUtc="2025-10-21T07:55:00Z"/>
        </w:rPr>
      </w:pPr>
      <w:ins w:id="457" w:author="GAMISHEV Todor INNOV/NET" w:date="2025-10-21T09:55:00Z" w16du:dateUtc="2025-10-21T07:55:00Z">
        <w:r>
          <w:t>-Re-authentication between the UE and the 6GS in different conditions of mobility.</w:t>
        </w:r>
      </w:ins>
    </w:p>
    <w:p w14:paraId="5AA581CA" w14:textId="77777777" w:rsidR="00492960" w:rsidRDefault="00492960" w:rsidP="00492960">
      <w:pPr>
        <w:pStyle w:val="EditorsNote"/>
        <w:ind w:left="0" w:firstLine="0"/>
        <w:rPr>
          <w:ins w:id="458" w:author="GAMISHEV Todor INNOV/NET" w:date="2025-10-21T09:55:00Z" w16du:dateUtc="2025-10-21T07:55:00Z"/>
          <w:color w:val="auto"/>
        </w:rPr>
      </w:pPr>
      <w:ins w:id="459" w:author="GAMISHEV Todor INNOV/NET" w:date="2025-10-21T09:55:00Z" w16du:dateUtc="2025-10-21T07:55:00Z">
        <w:r>
          <w:rPr>
            <w:color w:val="auto"/>
          </w:rPr>
          <w:t>-S</w:t>
        </w:r>
        <w:r w:rsidRPr="000C3E4A">
          <w:rPr>
            <w:color w:val="auto"/>
          </w:rPr>
          <w:t xml:space="preserve">ubscriber </w:t>
        </w:r>
        <w:r>
          <w:rPr>
            <w:color w:val="auto"/>
          </w:rPr>
          <w:t xml:space="preserve">identifier </w:t>
        </w:r>
        <w:r w:rsidRPr="000C3E4A">
          <w:rPr>
            <w:color w:val="auto"/>
          </w:rPr>
          <w:t>privacy.</w:t>
        </w:r>
      </w:ins>
    </w:p>
    <w:p w14:paraId="1A70FAF3" w14:textId="77777777" w:rsidR="00492960" w:rsidRPr="00A0285B" w:rsidRDefault="00492960" w:rsidP="00492960">
      <w:pPr>
        <w:pStyle w:val="EditorsNote"/>
        <w:ind w:left="0" w:firstLine="0"/>
        <w:rPr>
          <w:ins w:id="460" w:author="GAMISHEV Todor INNOV/NET" w:date="2025-10-21T09:55:00Z" w16du:dateUtc="2025-10-21T07:55:00Z"/>
          <w:color w:val="auto"/>
        </w:rPr>
      </w:pPr>
      <w:ins w:id="461" w:author="GAMISHEV Todor INNOV/NET" w:date="2025-10-21T09:55:00Z" w16du:dateUtc="2025-10-21T07:55:00Z">
        <w:r>
          <w:rPr>
            <w:color w:val="auto"/>
          </w:rPr>
          <w:t>-Long term credentials storage and processing</w:t>
        </w:r>
      </w:ins>
    </w:p>
    <w:p w14:paraId="7B580A93" w14:textId="77777777" w:rsidR="00492960" w:rsidRPr="00640EFE" w:rsidRDefault="00492960" w:rsidP="00492960">
      <w:pPr>
        <w:pStyle w:val="EditorsNote"/>
        <w:rPr>
          <w:ins w:id="462" w:author="GAMISHEV Todor INNOV/NET" w:date="2025-10-21T09:55:00Z" w16du:dateUtc="2025-10-21T07:55:00Z"/>
        </w:rPr>
      </w:pPr>
      <w:ins w:id="463" w:author="GAMISHEV Todor INNOV/NET" w:date="2025-10-21T09:55:00Z" w16du:dateUtc="2025-10-21T07:55:00Z">
        <w:r w:rsidRPr="00640EFE">
          <w:t>Editor’s Note: Other aspects are FFS</w:t>
        </w:r>
      </w:ins>
    </w:p>
    <w:p w14:paraId="7B9AA27C" w14:textId="77777777" w:rsidR="00492960" w:rsidRPr="00640EFE" w:rsidRDefault="00492960" w:rsidP="00492960">
      <w:pPr>
        <w:pStyle w:val="EditorsNote"/>
        <w:rPr>
          <w:ins w:id="464" w:author="GAMISHEV Todor INNOV/NET" w:date="2025-10-21T09:55:00Z" w16du:dateUtc="2025-10-21T07:55:00Z"/>
        </w:rPr>
      </w:pPr>
      <w:ins w:id="465" w:author="GAMISHEV Todor INNOV/NET" w:date="2025-10-21T09:55:00Z" w16du:dateUtc="2025-10-21T07:55:00Z">
        <w:r w:rsidRPr="00640EFE">
          <w:t>Editor’s Note: clarification of authorization aspects are FFS</w:t>
        </w:r>
      </w:ins>
    </w:p>
    <w:p w14:paraId="2186B2D1" w14:textId="77777777" w:rsidR="00492960" w:rsidRPr="00492960" w:rsidRDefault="00492960">
      <w:pPr>
        <w:rPr>
          <w:ins w:id="466" w:author="GAMISHEV Todor INNOV/NET" w:date="2025-10-21T09:54:00Z" w16du:dateUtc="2025-10-21T07:54:00Z"/>
        </w:rPr>
        <w:pPrChange w:id="467" w:author="GAMISHEV Todor INNOV/NET" w:date="2025-10-21T09:55:00Z" w16du:dateUtc="2025-10-21T07:55:00Z">
          <w:pPr>
            <w:pStyle w:val="Titre3"/>
          </w:pPr>
        </w:pPrChange>
      </w:pPr>
    </w:p>
    <w:p w14:paraId="7381550B" w14:textId="3481EF7A" w:rsidR="00492960" w:rsidRDefault="00492960" w:rsidP="00492960">
      <w:pPr>
        <w:pStyle w:val="Titre3"/>
        <w:rPr>
          <w:ins w:id="468" w:author="GAMISHEV Todor INNOV/NET" w:date="2025-10-21T09:54:00Z" w16du:dateUtc="2025-10-21T07:54:00Z"/>
        </w:rPr>
      </w:pPr>
      <w:bookmarkStart w:id="469" w:name="_Toc212013918"/>
      <w:ins w:id="470" w:author="GAMISHEV Todor INNOV/NET" w:date="2025-10-21T09:54:00Z" w16du:dateUtc="2025-10-21T07:54:00Z">
        <w:r>
          <w:rPr>
            <w:lang w:eastAsia="zh-CN"/>
          </w:rPr>
          <w:lastRenderedPageBreak/>
          <w:t>5</w:t>
        </w:r>
        <w:r w:rsidRPr="00235394">
          <w:t>.</w:t>
        </w:r>
      </w:ins>
      <w:ins w:id="471" w:author="GAMISHEV Todor INNOV/NET" w:date="2025-10-21T09:55:00Z" w16du:dateUtc="2025-10-21T07:55:00Z">
        <w:r>
          <w:t>3</w:t>
        </w:r>
      </w:ins>
      <w:ins w:id="472" w:author="GAMISHEV Todor INNOV/NET" w:date="2025-10-21T09:54:00Z" w16du:dateUtc="2025-10-21T07:54:00Z">
        <w:r>
          <w:t>.2</w:t>
        </w:r>
        <w:r w:rsidRPr="00235394">
          <w:tab/>
        </w:r>
        <w:r>
          <w:t>Security</w:t>
        </w:r>
        <w:r w:rsidRPr="00604B68">
          <w:t xml:space="preserve"> </w:t>
        </w:r>
        <w:r>
          <w:rPr>
            <w:lang w:eastAsia="zh-CN"/>
          </w:rPr>
          <w:t>a</w:t>
        </w:r>
        <w:r>
          <w:rPr>
            <w:rFonts w:hint="eastAsia"/>
            <w:lang w:eastAsia="zh-CN"/>
          </w:rPr>
          <w:t>ssumption</w:t>
        </w:r>
        <w:r w:rsidRPr="00604B68">
          <w:t>s</w:t>
        </w:r>
        <w:bookmarkEnd w:id="469"/>
      </w:ins>
    </w:p>
    <w:p w14:paraId="43A871C5" w14:textId="77777777" w:rsidR="00492960" w:rsidRDefault="00492960" w:rsidP="00492960">
      <w:pPr>
        <w:pStyle w:val="EditorsNote"/>
        <w:rPr>
          <w:ins w:id="473" w:author="GAMISHEV Todor INNOV/NET" w:date="2025-10-21T09:54:00Z" w16du:dateUtc="2025-10-21T07:54:00Z"/>
        </w:rPr>
      </w:pPr>
      <w:ins w:id="474" w:author="GAMISHEV Todor INNOV/NET" w:date="2025-10-21T09:54:00Z" w16du:dateUtc="2025-10-21T07:54:00Z">
        <w:r w:rsidRPr="00B8102E">
          <w:t>Editor's Note:</w:t>
        </w:r>
        <w:r>
          <w:t xml:space="preserve"> This clause</w:t>
        </w:r>
        <w:r w:rsidRPr="00363562">
          <w:t xml:space="preserve"> </w:t>
        </w:r>
        <w:r>
          <w:t xml:space="preserve">will </w:t>
        </w:r>
        <w:r>
          <w:rPr>
            <w:rFonts w:hint="eastAsia"/>
            <w:lang w:eastAsia="zh-CN"/>
          </w:rPr>
          <w:t xml:space="preserve">document </w:t>
        </w:r>
        <w:r>
          <w:rPr>
            <w:lang w:eastAsia="zh-CN"/>
          </w:rPr>
          <w:t>security</w:t>
        </w:r>
        <w:r>
          <w:rPr>
            <w:rFonts w:hint="eastAsia"/>
            <w:lang w:eastAsia="zh-CN"/>
          </w:rPr>
          <w:t xml:space="preserve"> assumptions</w:t>
        </w:r>
        <w:r>
          <w:rPr>
            <w:lang w:eastAsia="zh-CN"/>
          </w:rPr>
          <w:t xml:space="preserve"> related to each security area. </w:t>
        </w:r>
      </w:ins>
    </w:p>
    <w:p w14:paraId="30216643" w14:textId="44FDC9BD" w:rsidR="00492960" w:rsidRDefault="00492960" w:rsidP="00492960">
      <w:pPr>
        <w:pStyle w:val="Titre3"/>
        <w:rPr>
          <w:ins w:id="475" w:author="GAMISHEV Todor INNOV/NET" w:date="2025-10-21T09:54:00Z" w16du:dateUtc="2025-10-21T07:54:00Z"/>
        </w:rPr>
      </w:pPr>
      <w:bookmarkStart w:id="476" w:name="_Toc212013919"/>
      <w:ins w:id="477" w:author="GAMISHEV Todor INNOV/NET" w:date="2025-10-21T09:54:00Z" w16du:dateUtc="2025-10-21T07:54:00Z">
        <w:r>
          <w:t>5.</w:t>
        </w:r>
      </w:ins>
      <w:ins w:id="478" w:author="GAMISHEV Todor INNOV/NET" w:date="2025-10-21T09:55:00Z" w16du:dateUtc="2025-10-21T07:55:00Z">
        <w:r>
          <w:t>3</w:t>
        </w:r>
      </w:ins>
      <w:ins w:id="479" w:author="GAMISHEV Todor INNOV/NET" w:date="2025-10-21T09:54:00Z" w16du:dateUtc="2025-10-21T07:54:00Z">
        <w:r>
          <w:t>.3</w:t>
        </w:r>
        <w:r>
          <w:tab/>
          <w:t>Key i</w:t>
        </w:r>
        <w:r w:rsidRPr="00984E87">
          <w:t>ssues</w:t>
        </w:r>
        <w:bookmarkEnd w:id="476"/>
      </w:ins>
    </w:p>
    <w:p w14:paraId="0C5CEE10" w14:textId="77777777" w:rsidR="00492960" w:rsidRDefault="00492960" w:rsidP="00492960">
      <w:pPr>
        <w:pStyle w:val="EditorsNote"/>
        <w:rPr>
          <w:ins w:id="480" w:author="GAMISHEV Todor INNOV/NET" w:date="2025-10-21T09:54:00Z" w16du:dateUtc="2025-10-21T07:54:00Z"/>
        </w:rPr>
      </w:pPr>
      <w:ins w:id="481" w:author="GAMISHEV Todor INNOV/NET" w:date="2025-10-21T09:54:00Z" w16du:dateUtc="2025-10-21T07:54:00Z">
        <w:r w:rsidRPr="00B4191F">
          <w:t>Editor’s note: This clause will contain the key issues that need to be addressed by SA3</w:t>
        </w:r>
        <w:r>
          <w:t xml:space="preserve"> on each security area. The exact contents are FFS. </w:t>
        </w:r>
      </w:ins>
    </w:p>
    <w:p w14:paraId="6425877E" w14:textId="3D750919" w:rsidR="00492960" w:rsidRDefault="00492960" w:rsidP="00492960">
      <w:pPr>
        <w:pStyle w:val="Titre4"/>
        <w:rPr>
          <w:ins w:id="482" w:author="GAMISHEV Todor INNOV/NET" w:date="2025-10-21T09:54:00Z" w16du:dateUtc="2025-10-21T07:54:00Z"/>
        </w:rPr>
      </w:pPr>
      <w:bookmarkStart w:id="483" w:name="_Toc212013920"/>
      <w:ins w:id="484" w:author="GAMISHEV Todor INNOV/NET" w:date="2025-10-21T09:54:00Z" w16du:dateUtc="2025-10-21T07:54:00Z">
        <w:r>
          <w:t>5.</w:t>
        </w:r>
      </w:ins>
      <w:ins w:id="485" w:author="GAMISHEV Todor INNOV/NET" w:date="2025-10-21T09:55:00Z" w16du:dateUtc="2025-10-21T07:55:00Z">
        <w:r>
          <w:t>3</w:t>
        </w:r>
      </w:ins>
      <w:ins w:id="486" w:author="GAMISHEV Todor INNOV/NET" w:date="2025-10-21T09:54:00Z" w16du:dateUtc="2025-10-21T07:54:00Z">
        <w:r>
          <w:t>.3.y</w:t>
        </w:r>
        <w:r>
          <w:tab/>
          <w:t>Key issue #</w:t>
        </w:r>
      </w:ins>
      <w:ins w:id="487" w:author="GAMISHEV Todor INNOV/NET" w:date="2025-10-21T10:00:00Z" w16du:dateUtc="2025-10-21T08:00:00Z">
        <w:r w:rsidR="00701615">
          <w:t>3</w:t>
        </w:r>
      </w:ins>
      <w:ins w:id="488" w:author="GAMISHEV Todor INNOV/NET" w:date="2025-10-21T09:54:00Z" w16du:dateUtc="2025-10-21T07:54:00Z">
        <w:r>
          <w:t>.y: &lt;key issue name&gt;</w:t>
        </w:r>
        <w:bookmarkEnd w:id="483"/>
      </w:ins>
    </w:p>
    <w:p w14:paraId="0ECBE902" w14:textId="77777777" w:rsidR="00492960" w:rsidRPr="00B32215" w:rsidRDefault="00492960" w:rsidP="00492960">
      <w:pPr>
        <w:pStyle w:val="EditorsNote"/>
        <w:rPr>
          <w:ins w:id="489" w:author="GAMISHEV Todor INNOV/NET" w:date="2025-10-21T09:54:00Z" w16du:dateUtc="2025-10-21T07:54:00Z"/>
        </w:rPr>
      </w:pPr>
      <w:ins w:id="490" w:author="GAMISHEV Todor INNOV/NET" w:date="2025-10-21T09:54:00Z" w16du:dateUtc="2025-10-21T07:54:00Z">
        <w:r w:rsidRPr="00B8102E">
          <w:t>Editor's Note:</w:t>
        </w:r>
        <w:r>
          <w:t xml:space="preserve"> Key issues within the security area are not in any particular order but they are added incrementally (y = 1, 2, 3…) when new key issue is identified. 'x' refers to the security area. </w:t>
        </w:r>
      </w:ins>
    </w:p>
    <w:p w14:paraId="3FB6AB59" w14:textId="0F9F5438" w:rsidR="00492960" w:rsidRDefault="00492960" w:rsidP="00492960">
      <w:pPr>
        <w:pStyle w:val="Titre5"/>
        <w:rPr>
          <w:ins w:id="491" w:author="GAMISHEV Todor INNOV/NET" w:date="2025-10-21T09:54:00Z" w16du:dateUtc="2025-10-21T07:54:00Z"/>
        </w:rPr>
      </w:pPr>
      <w:bookmarkStart w:id="492" w:name="_Toc212013921"/>
      <w:ins w:id="493" w:author="GAMISHEV Todor INNOV/NET" w:date="2025-10-21T09:54:00Z" w16du:dateUtc="2025-10-21T07:54:00Z">
        <w:r>
          <w:t>5.</w:t>
        </w:r>
      </w:ins>
      <w:ins w:id="494" w:author="GAMISHEV Todor INNOV/NET" w:date="2025-10-21T09:55:00Z" w16du:dateUtc="2025-10-21T07:55:00Z">
        <w:r>
          <w:t>3</w:t>
        </w:r>
      </w:ins>
      <w:ins w:id="495" w:author="GAMISHEV Todor INNOV/NET" w:date="2025-10-21T09:54:00Z" w16du:dateUtc="2025-10-21T07:54:00Z">
        <w:r>
          <w:t>.3.y.1</w:t>
        </w:r>
        <w:r>
          <w:tab/>
        </w:r>
        <w:r w:rsidRPr="00984E87">
          <w:t>Key</w:t>
        </w:r>
        <w:r>
          <w:t xml:space="preserve"> issue details</w:t>
        </w:r>
        <w:bookmarkEnd w:id="492"/>
      </w:ins>
    </w:p>
    <w:p w14:paraId="5DD842F5" w14:textId="6AF17A48" w:rsidR="00492960" w:rsidRDefault="00492960" w:rsidP="00492960">
      <w:pPr>
        <w:pStyle w:val="Titre5"/>
        <w:rPr>
          <w:ins w:id="496" w:author="GAMISHEV Todor INNOV/NET" w:date="2025-10-21T09:54:00Z" w16du:dateUtc="2025-10-21T07:54:00Z"/>
        </w:rPr>
      </w:pPr>
      <w:bookmarkStart w:id="497" w:name="_Toc212013922"/>
      <w:ins w:id="498" w:author="GAMISHEV Todor INNOV/NET" w:date="2025-10-21T09:54:00Z" w16du:dateUtc="2025-10-21T07:54:00Z">
        <w:r>
          <w:t>5.</w:t>
        </w:r>
      </w:ins>
      <w:ins w:id="499" w:author="GAMISHEV Todor INNOV/NET" w:date="2025-10-21T09:55:00Z" w16du:dateUtc="2025-10-21T07:55:00Z">
        <w:r>
          <w:t>3</w:t>
        </w:r>
      </w:ins>
      <w:ins w:id="500" w:author="GAMISHEV Todor INNOV/NET" w:date="2025-10-21T09:54:00Z" w16du:dateUtc="2025-10-21T07:54:00Z">
        <w:r>
          <w:t>.3.y.2</w:t>
        </w:r>
        <w:r>
          <w:tab/>
          <w:t xml:space="preserve">Security </w:t>
        </w:r>
        <w:r w:rsidRPr="00984E87">
          <w:t>threats</w:t>
        </w:r>
        <w:bookmarkEnd w:id="497"/>
        <w:r>
          <w:t xml:space="preserve"> </w:t>
        </w:r>
      </w:ins>
    </w:p>
    <w:p w14:paraId="4C8D91BC" w14:textId="0797ADE7" w:rsidR="00492960" w:rsidRDefault="00492960" w:rsidP="00492960">
      <w:pPr>
        <w:pStyle w:val="Titre5"/>
        <w:rPr>
          <w:ins w:id="501" w:author="GAMISHEV Todor INNOV/NET" w:date="2025-10-21T09:54:00Z" w16du:dateUtc="2025-10-21T07:54:00Z"/>
        </w:rPr>
      </w:pPr>
      <w:bookmarkStart w:id="502" w:name="_Toc212013923"/>
      <w:ins w:id="503" w:author="GAMISHEV Todor INNOV/NET" w:date="2025-10-21T09:54:00Z" w16du:dateUtc="2025-10-21T07:54:00Z">
        <w:r>
          <w:t>5.</w:t>
        </w:r>
      </w:ins>
      <w:ins w:id="504" w:author="GAMISHEV Todor INNOV/NET" w:date="2025-10-21T09:55:00Z" w16du:dateUtc="2025-10-21T07:55:00Z">
        <w:r>
          <w:t>3</w:t>
        </w:r>
      </w:ins>
      <w:ins w:id="505" w:author="GAMISHEV Todor INNOV/NET" w:date="2025-10-21T09:54:00Z" w16du:dateUtc="2025-10-21T07:54:00Z">
        <w:r>
          <w:t>.3.y.3</w:t>
        </w:r>
        <w:r>
          <w:tab/>
          <w:t>Potential s</w:t>
        </w:r>
        <w:r w:rsidRPr="00984E87">
          <w:t>ecurity</w:t>
        </w:r>
        <w:r>
          <w:t xml:space="preserve"> requirements</w:t>
        </w:r>
        <w:bookmarkEnd w:id="502"/>
      </w:ins>
    </w:p>
    <w:p w14:paraId="6E1CC63D" w14:textId="197FAB01" w:rsidR="00492960" w:rsidRDefault="00492960" w:rsidP="00492960">
      <w:pPr>
        <w:pStyle w:val="Titre5"/>
        <w:rPr>
          <w:ins w:id="506" w:author="GAMISHEV Todor INNOV/NET" w:date="2025-10-21T09:54:00Z" w16du:dateUtc="2025-10-21T07:54:00Z"/>
        </w:rPr>
      </w:pPr>
      <w:bookmarkStart w:id="507" w:name="_Toc212013924"/>
      <w:ins w:id="508" w:author="GAMISHEV Todor INNOV/NET" w:date="2025-10-21T09:54:00Z" w16du:dateUtc="2025-10-21T07:54:00Z">
        <w:r>
          <w:t>5.</w:t>
        </w:r>
      </w:ins>
      <w:ins w:id="509" w:author="GAMISHEV Todor INNOV/NET" w:date="2025-10-21T09:55:00Z" w16du:dateUtc="2025-10-21T07:55:00Z">
        <w:r>
          <w:t>3</w:t>
        </w:r>
      </w:ins>
      <w:ins w:id="510" w:author="GAMISHEV Todor INNOV/NET" w:date="2025-10-21T09:54:00Z" w16du:dateUtc="2025-10-21T07:54:00Z">
        <w:r>
          <w:t>.3.y.4</w:t>
        </w:r>
        <w:r>
          <w:tab/>
          <w:t>Interim agreements</w:t>
        </w:r>
        <w:bookmarkEnd w:id="507"/>
      </w:ins>
    </w:p>
    <w:p w14:paraId="60EE1668" w14:textId="77777777" w:rsidR="00492960" w:rsidRPr="00E313F5" w:rsidRDefault="00492960" w:rsidP="00492960">
      <w:pPr>
        <w:pStyle w:val="EditorsNote"/>
        <w:rPr>
          <w:ins w:id="511" w:author="GAMISHEV Todor INNOV/NET" w:date="2025-10-21T09:54:00Z" w16du:dateUtc="2025-10-21T07:54:00Z"/>
        </w:rPr>
      </w:pPr>
      <w:ins w:id="512" w:author="GAMISHEV Todor INNOV/NET" w:date="2025-10-21T09:54:00Z" w16du:dateUtc="2025-10-21T07:54:00Z">
        <w:r w:rsidRPr="00E313F5">
          <w:t>Editor's note:</w:t>
        </w:r>
        <w:r w:rsidRPr="00E313F5">
          <w:tab/>
        </w:r>
        <w:r w:rsidRPr="00B405DD">
          <w:t>This clause will include the principles that are agreed as work progresses for the specific KI#x.y. This may be populated directly or e.g. also when a topic in Area #x gets resolved and a principle is agreed. Where there is consensus, interim agreements pertaining to this key issue (e.g. solution principles descriptions, not specific solutions) should be documented in this clause as soon as possible during the study.</w:t>
        </w:r>
      </w:ins>
    </w:p>
    <w:p w14:paraId="0E6B135A" w14:textId="77777777" w:rsidR="00290D34" w:rsidRPr="00D740C6" w:rsidRDefault="00290D34">
      <w:pPr>
        <w:rPr>
          <w:rPrChange w:id="513" w:author="GAMISHEV Todor INNOV/NET" w:date="2025-10-21T09:32:00Z" w16du:dateUtc="2025-10-21T07:32:00Z">
            <w:rPr>
              <w:lang w:eastAsia="zh-CN"/>
            </w:rPr>
          </w:rPrChange>
        </w:rPr>
        <w:pPrChange w:id="514" w:author="GAMISHEV Todor INNOV/NET" w:date="2025-10-21T09:32:00Z" w16du:dateUtc="2025-10-21T07:32:00Z">
          <w:pPr>
            <w:pStyle w:val="Titre1"/>
          </w:pPr>
        </w:pPrChange>
      </w:pPr>
    </w:p>
    <w:p w14:paraId="503D7A27" w14:textId="77777777" w:rsidR="00473244" w:rsidRDefault="00473244" w:rsidP="00473244">
      <w:pPr>
        <w:pStyle w:val="Titre2"/>
      </w:pPr>
      <w:bookmarkStart w:id="515" w:name="_Toc448754535"/>
      <w:bookmarkStart w:id="516" w:name="_Toc442563414"/>
      <w:bookmarkStart w:id="517" w:name="_Toc442884023"/>
      <w:bookmarkStart w:id="518" w:name="_Toc445244977"/>
      <w:bookmarkStart w:id="519" w:name="_Toc445245104"/>
      <w:bookmarkStart w:id="520" w:name="_Toc445247580"/>
      <w:bookmarkStart w:id="521" w:name="_Toc212013925"/>
      <w:r>
        <w:t>5.x</w:t>
      </w:r>
      <w:r w:rsidRPr="00235394">
        <w:tab/>
      </w:r>
      <w:r>
        <w:t>Security area #x: &lt;security area name&gt;</w:t>
      </w:r>
      <w:bookmarkEnd w:id="515"/>
      <w:bookmarkEnd w:id="521"/>
      <w:r>
        <w:t xml:space="preserve"> </w:t>
      </w:r>
    </w:p>
    <w:p w14:paraId="6183F8B1" w14:textId="77777777" w:rsidR="00473244" w:rsidRPr="00B32215" w:rsidRDefault="00473244" w:rsidP="00473244">
      <w:pPr>
        <w:pStyle w:val="EditorsNote"/>
      </w:pPr>
      <w:r w:rsidRPr="00B8102E">
        <w:t>Editor's Note:</w:t>
      </w:r>
      <w:r>
        <w:t xml:space="preserve"> The study is expected to be divided into several security areas which all have their own key issues and solutions. Security areas are not in any particular order but they are added incrementally (x = 1, 2, 3…) when new area is identified. </w:t>
      </w:r>
    </w:p>
    <w:p w14:paraId="1EE885EE" w14:textId="77777777" w:rsidR="00473244" w:rsidRDefault="00473244" w:rsidP="00473244">
      <w:pPr>
        <w:pStyle w:val="Titre3"/>
      </w:pPr>
      <w:bookmarkStart w:id="522" w:name="_Toc448754536"/>
      <w:bookmarkStart w:id="523" w:name="_Toc212013926"/>
      <w:r>
        <w:rPr>
          <w:lang w:eastAsia="zh-CN"/>
        </w:rPr>
        <w:t>5</w:t>
      </w:r>
      <w:r w:rsidRPr="00235394">
        <w:t>.</w:t>
      </w:r>
      <w:r>
        <w:t>x.1</w:t>
      </w:r>
      <w:r w:rsidRPr="00235394">
        <w:tab/>
      </w:r>
      <w:r>
        <w:t>Introduction</w:t>
      </w:r>
      <w:bookmarkEnd w:id="522"/>
      <w:bookmarkEnd w:id="523"/>
      <w:r>
        <w:t xml:space="preserve"> </w:t>
      </w:r>
    </w:p>
    <w:p w14:paraId="2EFF68E3" w14:textId="6E013AE5" w:rsidR="00E5257C" w:rsidRPr="00E5257C" w:rsidRDefault="00E5257C" w:rsidP="00E5257C">
      <w:pPr>
        <w:pStyle w:val="EditorsNote"/>
      </w:pPr>
      <w:r w:rsidRPr="00B8102E">
        <w:t>Editor's Note:</w:t>
      </w:r>
      <w:r>
        <w:t xml:space="preserve"> Detailed description of the security area</w:t>
      </w:r>
      <w:r>
        <w:rPr>
          <w:lang w:eastAsia="zh-CN"/>
        </w:rPr>
        <w:t xml:space="preserve"> </w:t>
      </w:r>
    </w:p>
    <w:p w14:paraId="54859105" w14:textId="77777777" w:rsidR="00473244" w:rsidRDefault="00473244" w:rsidP="00473244">
      <w:pPr>
        <w:pStyle w:val="Titre3"/>
      </w:pPr>
      <w:bookmarkStart w:id="524" w:name="_Toc448754537"/>
      <w:bookmarkStart w:id="525" w:name="_Toc212013927"/>
      <w:r>
        <w:rPr>
          <w:lang w:eastAsia="zh-CN"/>
        </w:rPr>
        <w:t>5</w:t>
      </w:r>
      <w:r w:rsidRPr="00235394">
        <w:t>.</w:t>
      </w:r>
      <w:r>
        <w:t>x.2</w:t>
      </w:r>
      <w:r w:rsidRPr="00235394">
        <w:tab/>
      </w:r>
      <w:r>
        <w:t>Security</w:t>
      </w:r>
      <w:r w:rsidRPr="00604B68">
        <w:t xml:space="preserve"> </w:t>
      </w:r>
      <w:bookmarkEnd w:id="516"/>
      <w:bookmarkEnd w:id="517"/>
      <w:bookmarkEnd w:id="518"/>
      <w:bookmarkEnd w:id="519"/>
      <w:bookmarkEnd w:id="520"/>
      <w:r>
        <w:rPr>
          <w:lang w:eastAsia="zh-CN"/>
        </w:rPr>
        <w:t>a</w:t>
      </w:r>
      <w:r>
        <w:rPr>
          <w:rFonts w:hint="eastAsia"/>
          <w:lang w:eastAsia="zh-CN"/>
        </w:rPr>
        <w:t>ssumption</w:t>
      </w:r>
      <w:r w:rsidRPr="00604B68">
        <w:t>s</w:t>
      </w:r>
      <w:bookmarkEnd w:id="524"/>
      <w:bookmarkEnd w:id="525"/>
    </w:p>
    <w:p w14:paraId="2319599D" w14:textId="77777777" w:rsidR="00473244" w:rsidRDefault="00473244" w:rsidP="00473244">
      <w:pPr>
        <w:pStyle w:val="EditorsNote"/>
      </w:pPr>
      <w:r w:rsidRPr="00B8102E">
        <w:t>Editor's Note:</w:t>
      </w:r>
      <w:r>
        <w:t xml:space="preserve"> This clause</w:t>
      </w:r>
      <w:r w:rsidRPr="00363562">
        <w:t xml:space="preserve"> </w:t>
      </w:r>
      <w:r>
        <w:t xml:space="preserve">will </w:t>
      </w:r>
      <w:r>
        <w:rPr>
          <w:rFonts w:hint="eastAsia"/>
          <w:lang w:eastAsia="zh-CN"/>
        </w:rPr>
        <w:t xml:space="preserve">document </w:t>
      </w:r>
      <w:r>
        <w:rPr>
          <w:lang w:eastAsia="zh-CN"/>
        </w:rPr>
        <w:t>security</w:t>
      </w:r>
      <w:r>
        <w:rPr>
          <w:rFonts w:hint="eastAsia"/>
          <w:lang w:eastAsia="zh-CN"/>
        </w:rPr>
        <w:t xml:space="preserve"> assumptions</w:t>
      </w:r>
      <w:r>
        <w:rPr>
          <w:lang w:eastAsia="zh-CN"/>
        </w:rPr>
        <w:t xml:space="preserve"> related to each security area. </w:t>
      </w:r>
    </w:p>
    <w:p w14:paraId="1E8FABFC" w14:textId="77777777" w:rsidR="00473244" w:rsidRDefault="00473244" w:rsidP="00473244">
      <w:pPr>
        <w:pStyle w:val="Titre3"/>
      </w:pPr>
      <w:bookmarkStart w:id="526" w:name="_Toc353538994"/>
      <w:bookmarkStart w:id="527" w:name="_Toc416332517"/>
      <w:bookmarkStart w:id="528" w:name="_Toc448754538"/>
      <w:bookmarkStart w:id="529" w:name="_Toc212013928"/>
      <w:r>
        <w:t>5.x.3</w:t>
      </w:r>
      <w:r>
        <w:tab/>
        <w:t xml:space="preserve">Key </w:t>
      </w:r>
      <w:bookmarkEnd w:id="526"/>
      <w:bookmarkEnd w:id="527"/>
      <w:r>
        <w:t>i</w:t>
      </w:r>
      <w:r w:rsidRPr="00984E87">
        <w:t>ssues</w:t>
      </w:r>
      <w:bookmarkEnd w:id="528"/>
      <w:bookmarkEnd w:id="529"/>
    </w:p>
    <w:p w14:paraId="08C5B51F" w14:textId="77777777" w:rsidR="00473244" w:rsidRDefault="00473244" w:rsidP="00473244">
      <w:pPr>
        <w:pStyle w:val="EditorsNote"/>
      </w:pPr>
      <w:r w:rsidRPr="00B4191F">
        <w:t>Editor’s note: This clause will contain the key issues that need to be addressed by SA3</w:t>
      </w:r>
      <w:r>
        <w:t xml:space="preserve"> on each security area. The exact contents are FFS. </w:t>
      </w:r>
    </w:p>
    <w:p w14:paraId="23C2202F" w14:textId="77777777" w:rsidR="00473244" w:rsidRDefault="00473244" w:rsidP="00473244">
      <w:pPr>
        <w:pStyle w:val="Titre4"/>
      </w:pPr>
      <w:bookmarkStart w:id="530" w:name="_Toc416332518"/>
      <w:bookmarkStart w:id="531" w:name="_Toc448754539"/>
      <w:bookmarkStart w:id="532" w:name="_Toc212013929"/>
      <w:r>
        <w:t>5.x.3.y</w:t>
      </w:r>
      <w:r>
        <w:tab/>
        <w:t>Key issue #x.y: &lt;key issue name&gt;</w:t>
      </w:r>
      <w:bookmarkEnd w:id="530"/>
      <w:bookmarkEnd w:id="531"/>
      <w:bookmarkEnd w:id="532"/>
    </w:p>
    <w:p w14:paraId="69596E35" w14:textId="77777777" w:rsidR="00473244" w:rsidRPr="00B32215" w:rsidRDefault="00473244" w:rsidP="00473244">
      <w:pPr>
        <w:pStyle w:val="EditorsNote"/>
      </w:pPr>
      <w:r w:rsidRPr="00B8102E">
        <w:t>Editor's Note:</w:t>
      </w:r>
      <w:r>
        <w:t xml:space="preserve"> Key issues within the security area are not in any particular order but they are added incrementally (y = 1, 2, 3…) when new key issue is identified. 'x' refers to the security area. </w:t>
      </w:r>
    </w:p>
    <w:p w14:paraId="26E5DDDE" w14:textId="77777777" w:rsidR="00473244" w:rsidRDefault="00473244" w:rsidP="00473244">
      <w:pPr>
        <w:pStyle w:val="Titre5"/>
      </w:pPr>
      <w:bookmarkStart w:id="533" w:name="_Toc416332519"/>
      <w:bookmarkStart w:id="534" w:name="_Toc448754540"/>
      <w:bookmarkStart w:id="535" w:name="_Toc212013930"/>
      <w:r>
        <w:lastRenderedPageBreak/>
        <w:t>5.x.3.y.1</w:t>
      </w:r>
      <w:r>
        <w:tab/>
      </w:r>
      <w:r w:rsidRPr="00984E87">
        <w:t>Key</w:t>
      </w:r>
      <w:r>
        <w:t xml:space="preserve"> issue details</w:t>
      </w:r>
      <w:bookmarkEnd w:id="533"/>
      <w:bookmarkEnd w:id="534"/>
      <w:bookmarkEnd w:id="535"/>
    </w:p>
    <w:p w14:paraId="5B7D55BA" w14:textId="77777777" w:rsidR="00473244" w:rsidRDefault="00473244" w:rsidP="00473244">
      <w:pPr>
        <w:pStyle w:val="Titre5"/>
      </w:pPr>
      <w:bookmarkStart w:id="536" w:name="_Toc416332520"/>
      <w:bookmarkStart w:id="537" w:name="_Toc448754541"/>
      <w:bookmarkStart w:id="538" w:name="_Toc212013931"/>
      <w:r>
        <w:t>5.x.3.y.2</w:t>
      </w:r>
      <w:r>
        <w:tab/>
        <w:t xml:space="preserve">Security </w:t>
      </w:r>
      <w:r w:rsidRPr="00984E87">
        <w:t>threats</w:t>
      </w:r>
      <w:bookmarkEnd w:id="536"/>
      <w:bookmarkEnd w:id="537"/>
      <w:bookmarkEnd w:id="538"/>
      <w:r>
        <w:t xml:space="preserve"> </w:t>
      </w:r>
    </w:p>
    <w:p w14:paraId="724EB6BB" w14:textId="77777777" w:rsidR="00473244" w:rsidRDefault="00473244" w:rsidP="00473244">
      <w:pPr>
        <w:pStyle w:val="Titre5"/>
      </w:pPr>
      <w:bookmarkStart w:id="539" w:name="_Toc416332521"/>
      <w:bookmarkStart w:id="540" w:name="_Toc448754542"/>
      <w:bookmarkStart w:id="541" w:name="_Toc212013932"/>
      <w:r>
        <w:t>5.x.3.y.3</w:t>
      </w:r>
      <w:r>
        <w:tab/>
        <w:t>Potential s</w:t>
      </w:r>
      <w:r w:rsidRPr="00984E87">
        <w:t>ecurity</w:t>
      </w:r>
      <w:r>
        <w:t xml:space="preserve"> requirements</w:t>
      </w:r>
      <w:bookmarkEnd w:id="539"/>
      <w:bookmarkEnd w:id="540"/>
      <w:bookmarkEnd w:id="541"/>
    </w:p>
    <w:p w14:paraId="2E918856" w14:textId="7A27FABC" w:rsidR="00BE0657" w:rsidRDefault="00BE0657" w:rsidP="00BE0657">
      <w:pPr>
        <w:pStyle w:val="Titre5"/>
      </w:pPr>
      <w:bookmarkStart w:id="542" w:name="_Toc212013933"/>
      <w:r>
        <w:t>5.x.3.y.4</w:t>
      </w:r>
      <w:r>
        <w:tab/>
        <w:t>Interim agreements</w:t>
      </w:r>
      <w:bookmarkEnd w:id="542"/>
    </w:p>
    <w:p w14:paraId="49F9AA56" w14:textId="77777777" w:rsidR="00CB0DE0" w:rsidRPr="00E313F5" w:rsidRDefault="00CB0DE0" w:rsidP="00CB0DE0">
      <w:pPr>
        <w:pStyle w:val="EditorsNote"/>
        <w:rPr>
          <w:ins w:id="543" w:author="GAMISHEV Todor INNOV/NET" w:date="2025-10-21T09:30:00Z" w16du:dateUtc="2025-10-21T07:30:00Z"/>
        </w:rPr>
      </w:pPr>
      <w:ins w:id="544" w:author="GAMISHEV Todor INNOV/NET" w:date="2025-10-21T09:30:00Z" w16du:dateUtc="2025-10-21T07:30:00Z">
        <w:r w:rsidRPr="00E313F5">
          <w:t>Editor's note:</w:t>
        </w:r>
        <w:r w:rsidRPr="00E313F5">
          <w:tab/>
        </w:r>
        <w:r w:rsidRPr="00B405DD">
          <w:t>This clause will include the principles that are agreed as work progresses for the specific KI#x.y. This may be populated directly or e.g. also when a topic in Area #x gets resolved and a principle is agreed. Where there is consensus, interim agreements pertaining to this key issue (e.g. solution principles descriptions, not specific solutions) should be documented in this clause as soon as possible during the study.</w:t>
        </w:r>
      </w:ins>
    </w:p>
    <w:p w14:paraId="4BFAACEA" w14:textId="24582DD7" w:rsidR="00E313F5" w:rsidRPr="00E313F5" w:rsidDel="00CB0DE0" w:rsidRDefault="00E313F5" w:rsidP="00E313F5">
      <w:pPr>
        <w:ind w:left="284"/>
        <w:rPr>
          <w:del w:id="545" w:author="GAMISHEV Todor INNOV/NET" w:date="2025-10-21T09:30:00Z" w16du:dateUtc="2025-10-21T07:30:00Z"/>
          <w:color w:val="FF0000"/>
        </w:rPr>
      </w:pPr>
      <w:del w:id="546" w:author="GAMISHEV Todor INNOV/NET" w:date="2025-10-21T09:30:00Z" w16du:dateUtc="2025-10-21T07:30:00Z">
        <w:r w:rsidRPr="00E313F5" w:rsidDel="00CB0DE0">
          <w:rPr>
            <w:color w:val="FF0000"/>
          </w:rPr>
          <w:delText>Editor's note:</w:delText>
        </w:r>
        <w:r w:rsidRPr="00E313F5" w:rsidDel="00CB0DE0">
          <w:rPr>
            <w:color w:val="FF0000"/>
          </w:rPr>
          <w:tab/>
          <w:delText>This clause will include the principles that are agreed as work progresses for the specific KI#</w:delText>
        </w:r>
        <w:r w:rsidDel="00CB0DE0">
          <w:rPr>
            <w:color w:val="FF0000"/>
          </w:rPr>
          <w:delText>x.y</w:delText>
        </w:r>
        <w:r w:rsidRPr="00E313F5" w:rsidDel="00CB0DE0">
          <w:rPr>
            <w:color w:val="FF0000"/>
          </w:rPr>
          <w:delText>.</w:delText>
        </w:r>
      </w:del>
    </w:p>
    <w:p w14:paraId="4F16CF50" w14:textId="77777777" w:rsidR="00BE0657" w:rsidRPr="00BE0657" w:rsidRDefault="00BE0657" w:rsidP="00BE0657"/>
    <w:p w14:paraId="3668EB40" w14:textId="0B6FED8A" w:rsidR="004E3068" w:rsidRDefault="004E3068" w:rsidP="004E3068">
      <w:pPr>
        <w:pStyle w:val="Titre1"/>
      </w:pPr>
      <w:bookmarkStart w:id="547" w:name="_Toc212013934"/>
      <w:r>
        <w:t>6</w:t>
      </w:r>
      <w:r w:rsidRPr="00235394">
        <w:tab/>
      </w:r>
      <w:r>
        <w:t>Solutions</w:t>
      </w:r>
      <w:bookmarkEnd w:id="547"/>
      <w:r>
        <w:t xml:space="preserve"> </w:t>
      </w:r>
    </w:p>
    <w:p w14:paraId="3396DB6D" w14:textId="231192DD" w:rsidR="004E3068" w:rsidRPr="004E3068" w:rsidRDefault="004E3068" w:rsidP="004E3068">
      <w:pPr>
        <w:pStyle w:val="Titre2"/>
      </w:pPr>
      <w:bookmarkStart w:id="548" w:name="_Toc212013935"/>
      <w:r>
        <w:t>6.x</w:t>
      </w:r>
      <w:r w:rsidRPr="00235394">
        <w:tab/>
      </w:r>
      <w:r>
        <w:t>Solutions to Security Area #x &lt;security area name&gt;</w:t>
      </w:r>
      <w:bookmarkEnd w:id="548"/>
      <w:r>
        <w:t xml:space="preserve"> </w:t>
      </w:r>
    </w:p>
    <w:p w14:paraId="30105C05" w14:textId="6B68FC8C" w:rsidR="004E3068" w:rsidRPr="00203F6E" w:rsidRDefault="004E3068" w:rsidP="004E3068">
      <w:pPr>
        <w:pStyle w:val="Titre3"/>
        <w:rPr>
          <w:lang w:eastAsia="zh-CN"/>
        </w:rPr>
      </w:pPr>
      <w:bookmarkStart w:id="549" w:name="_Toc212013936"/>
      <w:r>
        <w:rPr>
          <w:lang w:eastAsia="zh-CN"/>
        </w:rPr>
        <w:t>6.x.y</w:t>
      </w:r>
      <w:r>
        <w:rPr>
          <w:lang w:eastAsia="zh-CN"/>
        </w:rPr>
        <w:tab/>
        <w:t>Solutions to Key Issue #x.y &lt;key issue name&gt;</w:t>
      </w:r>
      <w:bookmarkEnd w:id="549"/>
    </w:p>
    <w:p w14:paraId="7EA703DB" w14:textId="155735A5" w:rsidR="004E3068" w:rsidRDefault="004E3068" w:rsidP="006E4B4E">
      <w:pPr>
        <w:pStyle w:val="Titre4"/>
      </w:pPr>
      <w:bookmarkStart w:id="550" w:name="_Toc212013937"/>
      <w:r>
        <w:t>6.x.y.z</w:t>
      </w:r>
      <w:r>
        <w:tab/>
        <w:t>Solution #x.y.z: &lt;solution name&gt;</w:t>
      </w:r>
      <w:bookmarkEnd w:id="550"/>
    </w:p>
    <w:p w14:paraId="684BD2CE" w14:textId="0BA9F578" w:rsidR="004E3068" w:rsidRPr="00B32215" w:rsidRDefault="004E3068" w:rsidP="004E3068">
      <w:pPr>
        <w:pStyle w:val="EditorsNote"/>
      </w:pPr>
      <w:r w:rsidRPr="00B8102E">
        <w:t>Editor's Note:</w:t>
      </w:r>
      <w:r>
        <w:t xml:space="preserve"> Solutions are added incrementally (z = 1, 2, 3…) when new solution is identified. 'x' refers to the security area</w:t>
      </w:r>
      <w:r w:rsidR="00147298">
        <w:t>, y to the key issue</w:t>
      </w:r>
      <w:r>
        <w:t>.</w:t>
      </w:r>
    </w:p>
    <w:p w14:paraId="062C1305" w14:textId="12108384" w:rsidR="004E3068" w:rsidRPr="00B4191F" w:rsidRDefault="004E3068" w:rsidP="00147298">
      <w:pPr>
        <w:pStyle w:val="Titre5"/>
      </w:pPr>
      <w:bookmarkStart w:id="551" w:name="_Toc212013938"/>
      <w:r>
        <w:t>6.x.y.z.1</w:t>
      </w:r>
      <w:r>
        <w:tab/>
        <w:t>Introduction</w:t>
      </w:r>
      <w:bookmarkEnd w:id="551"/>
      <w:r>
        <w:t xml:space="preserve">   </w:t>
      </w:r>
    </w:p>
    <w:p w14:paraId="63E253FF" w14:textId="49B5F0C1" w:rsidR="004E3068" w:rsidRDefault="00E666F4" w:rsidP="004E3068">
      <w:pPr>
        <w:pStyle w:val="Titre5"/>
      </w:pPr>
      <w:bookmarkStart w:id="552" w:name="_Toc212013939"/>
      <w:ins w:id="553" w:author="GAMISHEV Todor INNOV/NET" w:date="2025-10-21T09:21:00Z" w16du:dateUtc="2025-10-21T07:21:00Z">
        <w:r>
          <w:t>6</w:t>
        </w:r>
      </w:ins>
      <w:del w:id="554" w:author="GAMISHEV Todor INNOV/NET" w:date="2025-10-21T09:21:00Z" w16du:dateUtc="2025-10-21T07:21:00Z">
        <w:r w:rsidR="004E3068" w:rsidDel="00E666F4">
          <w:delText>5</w:delText>
        </w:r>
      </w:del>
      <w:r w:rsidR="004E3068">
        <w:t>.x.y.z.2</w:t>
      </w:r>
      <w:r w:rsidR="004E3068">
        <w:tab/>
        <w:t>Solution details</w:t>
      </w:r>
      <w:bookmarkEnd w:id="552"/>
      <w:r w:rsidR="004E3068">
        <w:t xml:space="preserve">  </w:t>
      </w:r>
    </w:p>
    <w:p w14:paraId="7CBD4BC7" w14:textId="46CCBEF4" w:rsidR="004E3068" w:rsidRDefault="00E666F4" w:rsidP="004E3068">
      <w:pPr>
        <w:pStyle w:val="Titre5"/>
      </w:pPr>
      <w:bookmarkStart w:id="555" w:name="_Toc212013940"/>
      <w:ins w:id="556" w:author="GAMISHEV Todor INNOV/NET" w:date="2025-10-21T09:21:00Z" w16du:dateUtc="2025-10-21T07:21:00Z">
        <w:r>
          <w:t>6</w:t>
        </w:r>
      </w:ins>
      <w:del w:id="557" w:author="GAMISHEV Todor INNOV/NET" w:date="2025-10-21T09:21:00Z" w16du:dateUtc="2025-10-21T07:21:00Z">
        <w:r w:rsidR="004E3068" w:rsidDel="00E666F4">
          <w:delText>5</w:delText>
        </w:r>
      </w:del>
      <w:r w:rsidR="004E3068">
        <w:t>.x.y.z.3</w:t>
      </w:r>
      <w:r w:rsidR="004E3068">
        <w:tab/>
        <w:t>Evaluation</w:t>
      </w:r>
      <w:bookmarkEnd w:id="555"/>
      <w:r w:rsidR="004E3068">
        <w:t xml:space="preserve"> </w:t>
      </w:r>
    </w:p>
    <w:p w14:paraId="051111F3" w14:textId="0462281C" w:rsidR="004E3068" w:rsidRPr="00B4191F" w:rsidRDefault="004E3068" w:rsidP="004E3068">
      <w:pPr>
        <w:pStyle w:val="EditorsNote"/>
      </w:pPr>
      <w:r w:rsidRPr="00B4191F">
        <w:t xml:space="preserve">Editor’s note: </w:t>
      </w:r>
      <w:r>
        <w:t xml:space="preserve">Evaluation needs to </w:t>
      </w:r>
      <w:r w:rsidR="0031773B">
        <w:t>explain</w:t>
      </w:r>
      <w:r>
        <w:t xml:space="preserve"> how the solution fulfils each requirement of the key issue. </w:t>
      </w:r>
    </w:p>
    <w:p w14:paraId="39D42AC3" w14:textId="77777777" w:rsidR="00B27D16" w:rsidRPr="00B27D16" w:rsidRDefault="00B27D16" w:rsidP="00B27D16"/>
    <w:p w14:paraId="7DE8076D" w14:textId="5646543F" w:rsidR="00473244" w:rsidRDefault="004E3068" w:rsidP="00473244">
      <w:pPr>
        <w:pStyle w:val="Titre1"/>
      </w:pPr>
      <w:bookmarkStart w:id="558" w:name="_Toc448754549"/>
      <w:bookmarkStart w:id="559" w:name="_Toc212013941"/>
      <w:r>
        <w:t>7</w:t>
      </w:r>
      <w:r w:rsidR="00473244">
        <w:tab/>
        <w:t>Conclusions</w:t>
      </w:r>
      <w:bookmarkEnd w:id="558"/>
      <w:bookmarkEnd w:id="559"/>
      <w:r w:rsidR="00473244">
        <w:t xml:space="preserve"> </w:t>
      </w:r>
    </w:p>
    <w:p w14:paraId="4971DFD3" w14:textId="4C51CC36" w:rsidR="00473244" w:rsidRPr="00B4191F" w:rsidRDefault="00473244" w:rsidP="00473244">
      <w:pPr>
        <w:pStyle w:val="EditorsNote"/>
      </w:pPr>
      <w:r w:rsidRPr="00B4191F">
        <w:t>Editor’s note: This clause will contain the</w:t>
      </w:r>
      <w:r>
        <w:t xml:space="preserve"> overall</w:t>
      </w:r>
      <w:r w:rsidRPr="00B4191F">
        <w:t xml:space="preserve"> </w:t>
      </w:r>
      <w:r>
        <w:t xml:space="preserve">conclusions made </w:t>
      </w:r>
      <w:r w:rsidRPr="00B4191F">
        <w:t>by SA3</w:t>
      </w:r>
      <w:r>
        <w:t>.</w:t>
      </w:r>
      <w:r w:rsidR="00BD6845">
        <w:t xml:space="preserve"> </w:t>
      </w:r>
      <w:r w:rsidR="00D37A36">
        <w:t>The s</w:t>
      </w:r>
      <w:r w:rsidR="00BD6845">
        <w:t xml:space="preserve">tructure of </w:t>
      </w:r>
      <w:r w:rsidR="00DB085B">
        <w:t xml:space="preserve">this </w:t>
      </w:r>
      <w:r w:rsidR="00BD6845">
        <w:t>clause is FFS</w:t>
      </w:r>
    </w:p>
    <w:p w14:paraId="57063F4A" w14:textId="30A48BD4" w:rsidR="00473244" w:rsidRPr="004D3578" w:rsidRDefault="00473244" w:rsidP="00473244">
      <w:r>
        <w:br w:type="page"/>
      </w:r>
    </w:p>
    <w:p w14:paraId="58A3F6F9" w14:textId="54D6BBD6" w:rsidR="003C1659" w:rsidRDefault="006B30D0" w:rsidP="003C1659">
      <w:pPr>
        <w:pStyle w:val="Titre8"/>
        <w:rPr>
          <w:ins w:id="560" w:author="GAMISHEV Todor INNOV/NET" w:date="2025-10-21T09:24:00Z" w16du:dateUtc="2025-10-21T07:24:00Z"/>
        </w:rPr>
      </w:pPr>
      <w:bookmarkStart w:id="561" w:name="tsgNames"/>
      <w:bookmarkStart w:id="562" w:name="_Toc212013942"/>
      <w:bookmarkEnd w:id="561"/>
      <w:r w:rsidRPr="004D3578">
        <w:lastRenderedPageBreak/>
        <w:t xml:space="preserve">Annex </w:t>
      </w:r>
      <w:ins w:id="563" w:author="GAMISHEV Todor INNOV/NET" w:date="2025-10-21T09:24:00Z" w16du:dateUtc="2025-10-21T07:24:00Z">
        <w:r w:rsidR="003C1659">
          <w:t>A</w:t>
        </w:r>
      </w:ins>
      <w:del w:id="564" w:author="GAMISHEV Todor INNOV/NET" w:date="2025-10-21T09:24:00Z" w16du:dateUtc="2025-10-21T07:24:00Z">
        <w:r w:rsidRPr="004D3578" w:rsidDel="003C1659">
          <w:delText>&lt;</w:delText>
        </w:r>
        <w:r w:rsidR="00473244" w:rsidDel="003C1659">
          <w:delText>A</w:delText>
        </w:r>
        <w:r w:rsidRPr="004D3578" w:rsidDel="003C1659">
          <w:delText>&gt;</w:delText>
        </w:r>
      </w:del>
      <w:r w:rsidRPr="004D3578">
        <w:t>:</w:t>
      </w:r>
      <w:r w:rsidRPr="004D3578">
        <w:br/>
      </w:r>
      <w:ins w:id="565" w:author="GAMISHEV Todor INNOV/NET" w:date="2025-10-21T09:24:00Z" w16du:dateUtc="2025-10-21T07:24:00Z">
        <w:r w:rsidR="003C1659" w:rsidRPr="0024394D">
          <w:t>Attacker Model</w:t>
        </w:r>
        <w:bookmarkEnd w:id="562"/>
        <w:r w:rsidR="003C1659" w:rsidDel="00325748">
          <w:t xml:space="preserve"> </w:t>
        </w:r>
      </w:ins>
    </w:p>
    <w:p w14:paraId="25468587" w14:textId="77777777" w:rsidR="003C1659" w:rsidRDefault="003C1659" w:rsidP="003C1659">
      <w:pPr>
        <w:pStyle w:val="Titre2"/>
        <w:rPr>
          <w:ins w:id="566" w:author="GAMISHEV Todor INNOV/NET" w:date="2025-10-21T09:24:00Z" w16du:dateUtc="2025-10-21T07:24:00Z"/>
          <w:lang w:val="en-US"/>
        </w:rPr>
      </w:pPr>
      <w:bookmarkStart w:id="567" w:name="_Toc212013943"/>
      <w:ins w:id="568" w:author="GAMISHEV Todor INNOV/NET" w:date="2025-10-21T09:24:00Z" w16du:dateUtc="2025-10-21T07:24:00Z">
        <w:r w:rsidRPr="00D6114A">
          <w:rPr>
            <w:lang w:val="en-US"/>
          </w:rPr>
          <w:t>Y.1</w:t>
        </w:r>
        <w:r w:rsidRPr="00D6114A">
          <w:rPr>
            <w:lang w:val="en-US"/>
          </w:rPr>
          <w:tab/>
          <w:t>General</w:t>
        </w:r>
        <w:bookmarkEnd w:id="567"/>
      </w:ins>
    </w:p>
    <w:p w14:paraId="1D7D4212" w14:textId="77777777" w:rsidR="003C1659" w:rsidRPr="000530E7" w:rsidRDefault="003C1659" w:rsidP="003C1659">
      <w:pPr>
        <w:pStyle w:val="EditorsNote"/>
        <w:rPr>
          <w:ins w:id="569" w:author="GAMISHEV Todor INNOV/NET" w:date="2025-10-21T09:24:00Z" w16du:dateUtc="2025-10-21T07:24:00Z"/>
          <w:lang w:val="en-US"/>
        </w:rPr>
      </w:pPr>
      <w:ins w:id="570" w:author="GAMISHEV Todor INNOV/NET" w:date="2025-10-21T09:24:00Z" w16du:dateUtc="2025-10-21T07:24:00Z">
        <w:r>
          <w:rPr>
            <w:lang w:val="en-US"/>
          </w:rPr>
          <w:t xml:space="preserve">Editor's Note: This clause includes an introduction to the attacker model. </w:t>
        </w:r>
      </w:ins>
    </w:p>
    <w:p w14:paraId="695C5E97" w14:textId="77777777" w:rsidR="003C1659" w:rsidRPr="00D0632F" w:rsidRDefault="003C1659" w:rsidP="003C1659">
      <w:pPr>
        <w:pStyle w:val="Titre3"/>
        <w:rPr>
          <w:ins w:id="571" w:author="GAMISHEV Todor INNOV/NET" w:date="2025-10-21T09:24:00Z" w16du:dateUtc="2025-10-21T07:24:00Z"/>
          <w:lang w:val="en-US"/>
        </w:rPr>
      </w:pPr>
      <w:bookmarkStart w:id="572" w:name="_Toc212013944"/>
      <w:ins w:id="573" w:author="GAMISHEV Todor INNOV/NET" w:date="2025-10-21T09:24:00Z" w16du:dateUtc="2025-10-21T07:24:00Z">
        <w:r w:rsidRPr="00D0632F">
          <w:rPr>
            <w:lang w:val="en-US"/>
          </w:rPr>
          <w:t>Y.2</w:t>
        </w:r>
        <w:r w:rsidRPr="00D0632F">
          <w:rPr>
            <w:lang w:val="en-US"/>
          </w:rPr>
          <w:tab/>
        </w:r>
        <w:r>
          <w:rPr>
            <w:lang w:val="en-US"/>
          </w:rPr>
          <w:t>Architecture overview</w:t>
        </w:r>
        <w:bookmarkEnd w:id="572"/>
      </w:ins>
    </w:p>
    <w:p w14:paraId="17A5AD96" w14:textId="77777777" w:rsidR="003C1659" w:rsidRPr="000530E7" w:rsidRDefault="003C1659" w:rsidP="003C1659">
      <w:pPr>
        <w:pStyle w:val="EditorsNote"/>
        <w:rPr>
          <w:ins w:id="574" w:author="GAMISHEV Todor INNOV/NET" w:date="2025-10-21T09:24:00Z" w16du:dateUtc="2025-10-21T07:24:00Z"/>
          <w:lang w:val="en-US"/>
        </w:rPr>
      </w:pPr>
      <w:ins w:id="575" w:author="GAMISHEV Todor INNOV/NET" w:date="2025-10-21T09:24:00Z" w16du:dateUtc="2025-10-21T07:24:00Z">
        <w:r>
          <w:rPr>
            <w:lang w:val="en-US"/>
          </w:rPr>
          <w:t xml:space="preserve">Editor's Note: </w:t>
        </w:r>
        <w:r>
          <w:t>This will need to be updated as work progresses in other work groups.</w:t>
        </w:r>
      </w:ins>
    </w:p>
    <w:p w14:paraId="4A010817" w14:textId="77777777" w:rsidR="003C1659" w:rsidRPr="00D0632F" w:rsidRDefault="003C1659" w:rsidP="003C1659">
      <w:pPr>
        <w:pStyle w:val="Titre3"/>
        <w:rPr>
          <w:ins w:id="576" w:author="GAMISHEV Todor INNOV/NET" w:date="2025-10-21T09:24:00Z" w16du:dateUtc="2025-10-21T07:24:00Z"/>
          <w:lang w:val="en-US"/>
        </w:rPr>
      </w:pPr>
      <w:bookmarkStart w:id="577" w:name="_Toc212013945"/>
      <w:ins w:id="578" w:author="GAMISHEV Todor INNOV/NET" w:date="2025-10-21T09:24:00Z" w16du:dateUtc="2025-10-21T07:24:00Z">
        <w:r w:rsidRPr="00D0632F">
          <w:rPr>
            <w:lang w:val="en-US"/>
          </w:rPr>
          <w:t>Y.3</w:t>
        </w:r>
        <w:r w:rsidRPr="00D0632F">
          <w:rPr>
            <w:lang w:val="en-US"/>
          </w:rPr>
          <w:tab/>
          <w:t xml:space="preserve">Attacker </w:t>
        </w:r>
        <w:r>
          <w:rPr>
            <w:lang w:val="en-US"/>
          </w:rPr>
          <w:t>Description</w:t>
        </w:r>
        <w:bookmarkEnd w:id="577"/>
      </w:ins>
    </w:p>
    <w:p w14:paraId="114D24FF" w14:textId="276ABFD3" w:rsidR="006B30D0" w:rsidRPr="004306B6" w:rsidDel="003C1659" w:rsidRDefault="003C1659">
      <w:pPr>
        <w:pStyle w:val="EditorsNote"/>
        <w:rPr>
          <w:del w:id="579" w:author="GAMISHEV Todor INNOV/NET" w:date="2025-10-21T09:24:00Z" w16du:dateUtc="2025-10-21T07:24:00Z"/>
          <w:lang w:val="en-US"/>
          <w:rPrChange w:id="580" w:author="GAMISHEV Todor INNOV/NET" w:date="2025-10-21T09:28:00Z" w16du:dateUtc="2025-10-21T07:28:00Z">
            <w:rPr>
              <w:del w:id="581" w:author="GAMISHEV Todor INNOV/NET" w:date="2025-10-21T09:24:00Z" w16du:dateUtc="2025-10-21T07:24:00Z"/>
            </w:rPr>
          </w:rPrChange>
        </w:rPr>
        <w:pPrChange w:id="582" w:author="GAMISHEV Todor INNOV/NET" w:date="2025-10-21T09:28:00Z" w16du:dateUtc="2025-10-21T07:28:00Z">
          <w:pPr>
            <w:pStyle w:val="Titre9"/>
          </w:pPr>
        </w:pPrChange>
      </w:pPr>
      <w:ins w:id="583" w:author="GAMISHEV Todor INNOV/NET" w:date="2025-10-21T09:24:00Z" w16du:dateUtc="2025-10-21T07:24:00Z">
        <w:r>
          <w:rPr>
            <w:lang w:val="en-US"/>
          </w:rPr>
          <w:t xml:space="preserve">Editor's Note: This clause includes an attacker model description. </w:t>
        </w:r>
      </w:ins>
      <w:del w:id="584" w:author="GAMISHEV Todor INNOV/NET" w:date="2025-10-21T09:24:00Z" w16du:dateUtc="2025-10-21T07:24:00Z">
        <w:r w:rsidR="006B30D0" w:rsidRPr="004D3578" w:rsidDel="003C1659">
          <w:delText>&lt;Informative annex title</w:delText>
        </w:r>
        <w:r w:rsidR="006B30D0" w:rsidDel="003C1659">
          <w:delText xml:space="preserve"> for a Technical Report</w:delText>
        </w:r>
        <w:r w:rsidR="006B30D0" w:rsidRPr="004D3578" w:rsidDel="003C1659">
          <w:delText>&gt;</w:delText>
        </w:r>
      </w:del>
    </w:p>
    <w:p w14:paraId="5791066E" w14:textId="1CD0DE8F" w:rsidR="006B30D0" w:rsidDel="004306B6" w:rsidRDefault="006B30D0">
      <w:pPr>
        <w:pStyle w:val="EditorsNote"/>
        <w:rPr>
          <w:del w:id="585" w:author="GAMISHEV Todor INNOV/NET" w:date="2025-10-21T09:24:00Z" w16du:dateUtc="2025-10-21T07:24:00Z"/>
        </w:rPr>
        <w:pPrChange w:id="586" w:author="GAMISHEV Todor INNOV/NET" w:date="2025-10-21T09:28:00Z" w16du:dateUtc="2025-10-21T07:28:00Z">
          <w:pPr>
            <w:pStyle w:val="Titre9"/>
          </w:pPr>
        </w:pPrChange>
      </w:pPr>
      <w:del w:id="587" w:author="GAMISHEV Todor INNOV/NET" w:date="2025-10-21T09:24:00Z" w16du:dateUtc="2025-10-21T07:24:00Z">
        <w:r w:rsidDel="003C1659">
          <w:delText>Informative annexes in Technical Reports do not use "(informative") in the title, since all annexes in TRs are informative. Use style "Heading 9" in TRs.</w:delText>
        </w:r>
      </w:del>
    </w:p>
    <w:p w14:paraId="71B081D9" w14:textId="77777777" w:rsidR="006B30D0" w:rsidRPr="004D3578" w:rsidDel="004306B6" w:rsidRDefault="006B30D0">
      <w:pPr>
        <w:pStyle w:val="EditorsNote"/>
        <w:rPr>
          <w:del w:id="588" w:author="GAMISHEV Todor INNOV/NET" w:date="2025-10-21T09:27:00Z" w16du:dateUtc="2025-10-21T07:27:00Z"/>
        </w:rPr>
        <w:pPrChange w:id="589" w:author="GAMISHEV Todor INNOV/NET" w:date="2025-10-21T09:28:00Z" w16du:dateUtc="2025-10-21T07:28:00Z">
          <w:pPr/>
        </w:pPrChange>
      </w:pPr>
    </w:p>
    <w:p w14:paraId="4AD9329A" w14:textId="77777777" w:rsidR="004306B6" w:rsidRDefault="004306B6">
      <w:pPr>
        <w:pStyle w:val="EditorsNote"/>
        <w:rPr>
          <w:ins w:id="590" w:author="GAMISHEV Todor INNOV/NET" w:date="2025-10-21T09:27:00Z" w16du:dateUtc="2025-10-21T07:27:00Z"/>
        </w:rPr>
        <w:pPrChange w:id="591" w:author="GAMISHEV Todor INNOV/NET" w:date="2025-10-21T09:28:00Z" w16du:dateUtc="2025-10-21T07:28:00Z">
          <w:pPr>
            <w:pStyle w:val="Titre8"/>
          </w:pPr>
        </w:pPrChange>
      </w:pPr>
    </w:p>
    <w:p w14:paraId="3AEC13C4" w14:textId="77777777" w:rsidR="004306B6" w:rsidRDefault="004306B6">
      <w:pPr>
        <w:spacing w:after="0"/>
        <w:rPr>
          <w:ins w:id="592" w:author="GAMISHEV Todor INNOV/NET" w:date="2025-10-21T09:27:00Z" w16du:dateUtc="2025-10-21T07:27:00Z"/>
          <w:rFonts w:ascii="Arial" w:hAnsi="Arial"/>
          <w:sz w:val="36"/>
        </w:rPr>
      </w:pPr>
      <w:ins w:id="593" w:author="GAMISHEV Todor INNOV/NET" w:date="2025-10-21T09:27:00Z" w16du:dateUtc="2025-10-21T07:27:00Z">
        <w:r>
          <w:br w:type="page"/>
        </w:r>
      </w:ins>
    </w:p>
    <w:p w14:paraId="272514CC" w14:textId="58EA1EF1" w:rsidR="004306B6" w:rsidRPr="004D3578" w:rsidRDefault="004306B6" w:rsidP="004306B6">
      <w:pPr>
        <w:pStyle w:val="Titre9"/>
        <w:rPr>
          <w:ins w:id="594" w:author="GAMISHEV Todor INNOV/NET" w:date="2025-10-21T09:27:00Z" w16du:dateUtc="2025-10-21T07:27:00Z"/>
        </w:rPr>
      </w:pPr>
      <w:bookmarkStart w:id="595" w:name="_Toc211500795"/>
      <w:bookmarkStart w:id="596" w:name="_Toc212013946"/>
      <w:ins w:id="597" w:author="GAMISHEV Todor INNOV/NET" w:date="2025-10-21T09:27:00Z" w16du:dateUtc="2025-10-21T07:27:00Z">
        <w:r w:rsidRPr="004D3578">
          <w:lastRenderedPageBreak/>
          <w:t xml:space="preserve">Annex </w:t>
        </w:r>
        <w:r>
          <w:t>B</w:t>
        </w:r>
        <w:r w:rsidRPr="004D3578">
          <w:t>:</w:t>
        </w:r>
        <w:r w:rsidRPr="004D3578">
          <w:br/>
        </w:r>
        <w:r>
          <w:t>Mapping of solutions to key issues</w:t>
        </w:r>
        <w:bookmarkEnd w:id="595"/>
        <w:bookmarkEnd w:id="596"/>
      </w:ins>
    </w:p>
    <w:p w14:paraId="549B9C64" w14:textId="77777777" w:rsidR="004306B6" w:rsidRPr="00B4191F" w:rsidRDefault="004306B6" w:rsidP="004306B6">
      <w:pPr>
        <w:pStyle w:val="EditorsNote"/>
        <w:rPr>
          <w:ins w:id="598" w:author="GAMISHEV Todor INNOV/NET" w:date="2025-10-21T09:27:00Z" w16du:dateUtc="2025-10-21T07:27:00Z"/>
        </w:rPr>
      </w:pPr>
      <w:ins w:id="599" w:author="GAMISHEV Todor INNOV/NET" w:date="2025-10-21T09:27:00Z" w16du:dateUtc="2025-10-21T07:27:00Z">
        <w:r w:rsidRPr="00B4191F">
          <w:t xml:space="preserve">Editor’s note: </w:t>
        </w:r>
        <w:r>
          <w:t>Structure is FFS</w:t>
        </w:r>
      </w:ins>
    </w:p>
    <w:p w14:paraId="5CA5E6C2" w14:textId="097725A6" w:rsidR="00080512" w:rsidRPr="004D3578" w:rsidRDefault="00080512">
      <w:pPr>
        <w:pStyle w:val="Titre8"/>
      </w:pPr>
      <w:r w:rsidRPr="004D3578">
        <w:br w:type="page"/>
      </w:r>
      <w:bookmarkStart w:id="600" w:name="_Toc212013947"/>
      <w:r w:rsidRPr="004D3578">
        <w:lastRenderedPageBreak/>
        <w:t>Annex &lt;</w:t>
      </w:r>
      <w:r w:rsidR="006E770F">
        <w:t>F</w:t>
      </w:r>
      <w:r w:rsidRPr="004D3578">
        <w:t>&gt;:</w:t>
      </w:r>
      <w:r w:rsidRPr="004D3578">
        <w:br/>
        <w:t>Change history</w:t>
      </w:r>
      <w:bookmarkEnd w:id="600"/>
    </w:p>
    <w:p w14:paraId="6BB9ECA0" w14:textId="50DF254F" w:rsidR="0049751D" w:rsidRDefault="0049751D" w:rsidP="003C3971">
      <w:pPr>
        <w:pStyle w:val="Guidance"/>
      </w:pPr>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Change w:id="601" w:author="GAMISHEV Todor INNOV/NET" w:date="2025-10-21T09:23:00Z" w16du:dateUtc="2025-10-21T07:23:00Z">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PrChange>
      </w:tblPr>
      <w:tblGrid>
        <w:gridCol w:w="800"/>
        <w:gridCol w:w="901"/>
        <w:gridCol w:w="1134"/>
        <w:gridCol w:w="567"/>
        <w:gridCol w:w="426"/>
        <w:gridCol w:w="425"/>
        <w:gridCol w:w="4678"/>
        <w:gridCol w:w="708"/>
        <w:tblGridChange w:id="602">
          <w:tblGrid>
            <w:gridCol w:w="800"/>
            <w:gridCol w:w="901"/>
            <w:gridCol w:w="1134"/>
            <w:gridCol w:w="567"/>
            <w:gridCol w:w="426"/>
            <w:gridCol w:w="425"/>
            <w:gridCol w:w="4678"/>
            <w:gridCol w:w="708"/>
          </w:tblGrid>
        </w:tblGridChange>
      </w:tblGrid>
      <w:tr w:rsidR="003C3971" w:rsidRPr="00235394" w14:paraId="1ECB735E" w14:textId="77777777" w:rsidTr="004E66DB">
        <w:trPr>
          <w:cantSplit/>
          <w:trPrChange w:id="603" w:author="GAMISHEV Todor INNOV/NET" w:date="2025-10-21T09:23:00Z" w16du:dateUtc="2025-10-21T07:23:00Z">
            <w:trPr>
              <w:cantSplit/>
            </w:trPr>
          </w:trPrChange>
        </w:trPr>
        <w:tc>
          <w:tcPr>
            <w:tcW w:w="9639" w:type="dxa"/>
            <w:gridSpan w:val="8"/>
            <w:tcBorders>
              <w:bottom w:val="nil"/>
            </w:tcBorders>
            <w:shd w:val="solid" w:color="FFFFFF" w:fill="auto"/>
            <w:tcPrChange w:id="604" w:author="GAMISHEV Todor INNOV/NET" w:date="2025-10-21T09:23:00Z" w16du:dateUtc="2025-10-21T07:23:00Z">
              <w:tcPr>
                <w:tcW w:w="9639" w:type="dxa"/>
                <w:gridSpan w:val="8"/>
                <w:tcBorders>
                  <w:bottom w:val="nil"/>
                </w:tcBorders>
                <w:shd w:val="solid" w:color="FFFFFF" w:fill="auto"/>
              </w:tcPr>
            </w:tcPrChange>
          </w:tcPr>
          <w:p w14:paraId="5FCEE246" w14:textId="77777777" w:rsidR="003C3971" w:rsidRPr="00235394" w:rsidRDefault="003C3971" w:rsidP="00315B85">
            <w:pPr>
              <w:pStyle w:val="TAH"/>
              <w:rPr>
                <w:sz w:val="16"/>
              </w:rPr>
            </w:pPr>
            <w:bookmarkStart w:id="605" w:name="historyclause"/>
            <w:bookmarkEnd w:id="605"/>
            <w:r w:rsidRPr="00235394">
              <w:t>Change history</w:t>
            </w:r>
          </w:p>
        </w:tc>
      </w:tr>
      <w:tr w:rsidR="003C3971" w:rsidRPr="00315B85" w14:paraId="188BB8D6" w14:textId="77777777" w:rsidTr="004E66DB">
        <w:tc>
          <w:tcPr>
            <w:tcW w:w="800" w:type="dxa"/>
            <w:shd w:val="pct10" w:color="auto" w:fill="FFFFFF"/>
            <w:tcPrChange w:id="606" w:author="GAMISHEV Todor INNOV/NET" w:date="2025-10-21T09:23:00Z" w16du:dateUtc="2025-10-21T07:23:00Z">
              <w:tcPr>
                <w:tcW w:w="800" w:type="dxa"/>
                <w:shd w:val="pct10" w:color="auto" w:fill="FFFFFF"/>
              </w:tcPr>
            </w:tcPrChange>
          </w:tcPr>
          <w:p w14:paraId="7E15B21D" w14:textId="77777777" w:rsidR="003C3971" w:rsidRPr="00315B85" w:rsidRDefault="003C3971" w:rsidP="00315B85">
            <w:pPr>
              <w:pStyle w:val="TAH"/>
              <w:rPr>
                <w:sz w:val="16"/>
                <w:szCs w:val="16"/>
              </w:rPr>
            </w:pPr>
            <w:r w:rsidRPr="00315B85">
              <w:rPr>
                <w:sz w:val="16"/>
                <w:szCs w:val="16"/>
              </w:rPr>
              <w:t>Date</w:t>
            </w:r>
          </w:p>
        </w:tc>
        <w:tc>
          <w:tcPr>
            <w:tcW w:w="901" w:type="dxa"/>
            <w:shd w:val="pct10" w:color="auto" w:fill="FFFFFF"/>
            <w:tcPrChange w:id="607" w:author="GAMISHEV Todor INNOV/NET" w:date="2025-10-21T09:23:00Z" w16du:dateUtc="2025-10-21T07:23:00Z">
              <w:tcPr>
                <w:tcW w:w="901" w:type="dxa"/>
                <w:shd w:val="pct10" w:color="auto" w:fill="FFFFFF"/>
              </w:tcPr>
            </w:tcPrChange>
          </w:tcPr>
          <w:p w14:paraId="215F01FE" w14:textId="77777777" w:rsidR="003C3971" w:rsidRPr="00315B85" w:rsidRDefault="00DF2B1F" w:rsidP="00315B85">
            <w:pPr>
              <w:pStyle w:val="TAH"/>
              <w:rPr>
                <w:sz w:val="16"/>
                <w:szCs w:val="16"/>
              </w:rPr>
            </w:pPr>
            <w:r w:rsidRPr="00315B85">
              <w:rPr>
                <w:sz w:val="16"/>
                <w:szCs w:val="16"/>
              </w:rPr>
              <w:t>Meeting</w:t>
            </w:r>
          </w:p>
        </w:tc>
        <w:tc>
          <w:tcPr>
            <w:tcW w:w="1134" w:type="dxa"/>
            <w:shd w:val="pct10" w:color="auto" w:fill="FFFFFF"/>
            <w:tcPrChange w:id="608" w:author="GAMISHEV Todor INNOV/NET" w:date="2025-10-21T09:23:00Z" w16du:dateUtc="2025-10-21T07:23:00Z">
              <w:tcPr>
                <w:tcW w:w="1134" w:type="dxa"/>
                <w:shd w:val="pct10" w:color="auto" w:fill="FFFFFF"/>
              </w:tcPr>
            </w:tcPrChange>
          </w:tcPr>
          <w:p w14:paraId="54DC1FB3" w14:textId="77777777" w:rsidR="003C3971" w:rsidRPr="00315B85" w:rsidRDefault="003C3971" w:rsidP="00315B85">
            <w:pPr>
              <w:pStyle w:val="TAH"/>
              <w:rPr>
                <w:sz w:val="16"/>
                <w:szCs w:val="16"/>
              </w:rPr>
            </w:pPr>
            <w:r w:rsidRPr="00315B85">
              <w:rPr>
                <w:sz w:val="16"/>
                <w:szCs w:val="16"/>
              </w:rPr>
              <w:t>TDoc</w:t>
            </w:r>
          </w:p>
        </w:tc>
        <w:tc>
          <w:tcPr>
            <w:tcW w:w="567" w:type="dxa"/>
            <w:shd w:val="pct10" w:color="auto" w:fill="FFFFFF"/>
            <w:tcPrChange w:id="609" w:author="GAMISHEV Todor INNOV/NET" w:date="2025-10-21T09:23:00Z" w16du:dateUtc="2025-10-21T07:23:00Z">
              <w:tcPr>
                <w:tcW w:w="567" w:type="dxa"/>
                <w:shd w:val="pct10" w:color="auto" w:fill="FFFFFF"/>
              </w:tcPr>
            </w:tcPrChange>
          </w:tcPr>
          <w:p w14:paraId="1BB8F93C" w14:textId="77777777" w:rsidR="003C3971" w:rsidRPr="00315B85" w:rsidRDefault="003C3971" w:rsidP="00315B85">
            <w:pPr>
              <w:pStyle w:val="TAH"/>
              <w:rPr>
                <w:sz w:val="16"/>
                <w:szCs w:val="16"/>
              </w:rPr>
            </w:pPr>
            <w:r w:rsidRPr="00315B85">
              <w:rPr>
                <w:sz w:val="16"/>
                <w:szCs w:val="16"/>
              </w:rPr>
              <w:t>CR</w:t>
            </w:r>
          </w:p>
        </w:tc>
        <w:tc>
          <w:tcPr>
            <w:tcW w:w="426" w:type="dxa"/>
            <w:shd w:val="pct10" w:color="auto" w:fill="FFFFFF"/>
            <w:tcPrChange w:id="610" w:author="GAMISHEV Todor INNOV/NET" w:date="2025-10-21T09:23:00Z" w16du:dateUtc="2025-10-21T07:23:00Z">
              <w:tcPr>
                <w:tcW w:w="426" w:type="dxa"/>
                <w:shd w:val="pct10" w:color="auto" w:fill="FFFFFF"/>
              </w:tcPr>
            </w:tcPrChange>
          </w:tcPr>
          <w:p w14:paraId="223E3928" w14:textId="77777777" w:rsidR="003C3971" w:rsidRPr="00315B85" w:rsidRDefault="003C3971" w:rsidP="00315B85">
            <w:pPr>
              <w:pStyle w:val="TAH"/>
              <w:rPr>
                <w:sz w:val="16"/>
                <w:szCs w:val="16"/>
              </w:rPr>
            </w:pPr>
            <w:r w:rsidRPr="00315B85">
              <w:rPr>
                <w:sz w:val="16"/>
                <w:szCs w:val="16"/>
              </w:rPr>
              <w:t>Rev</w:t>
            </w:r>
          </w:p>
        </w:tc>
        <w:tc>
          <w:tcPr>
            <w:tcW w:w="425" w:type="dxa"/>
            <w:shd w:val="pct10" w:color="auto" w:fill="FFFFFF"/>
            <w:tcPrChange w:id="611" w:author="GAMISHEV Todor INNOV/NET" w:date="2025-10-21T09:23:00Z" w16du:dateUtc="2025-10-21T07:23:00Z">
              <w:tcPr>
                <w:tcW w:w="425" w:type="dxa"/>
                <w:shd w:val="pct10" w:color="auto" w:fill="FFFFFF"/>
              </w:tcPr>
            </w:tcPrChange>
          </w:tcPr>
          <w:p w14:paraId="48237C83" w14:textId="77777777" w:rsidR="003C3971" w:rsidRPr="00315B85" w:rsidRDefault="003C3971" w:rsidP="00315B85">
            <w:pPr>
              <w:pStyle w:val="TAH"/>
              <w:rPr>
                <w:sz w:val="16"/>
                <w:szCs w:val="16"/>
              </w:rPr>
            </w:pPr>
            <w:r w:rsidRPr="00315B85">
              <w:rPr>
                <w:sz w:val="16"/>
                <w:szCs w:val="16"/>
              </w:rPr>
              <w:t>Cat</w:t>
            </w:r>
          </w:p>
        </w:tc>
        <w:tc>
          <w:tcPr>
            <w:tcW w:w="4678" w:type="dxa"/>
            <w:shd w:val="pct10" w:color="auto" w:fill="FFFFFF"/>
            <w:tcPrChange w:id="612" w:author="GAMISHEV Todor INNOV/NET" w:date="2025-10-21T09:23:00Z" w16du:dateUtc="2025-10-21T07:23:00Z">
              <w:tcPr>
                <w:tcW w:w="4678" w:type="dxa"/>
                <w:shd w:val="pct10" w:color="auto" w:fill="FFFFFF"/>
              </w:tcPr>
            </w:tcPrChange>
          </w:tcPr>
          <w:p w14:paraId="146C8449" w14:textId="77777777" w:rsidR="003C3971" w:rsidRPr="00315B85" w:rsidRDefault="003C3971" w:rsidP="00315B85">
            <w:pPr>
              <w:pStyle w:val="TAH"/>
              <w:rPr>
                <w:sz w:val="16"/>
                <w:szCs w:val="16"/>
              </w:rPr>
            </w:pPr>
            <w:r w:rsidRPr="00315B85">
              <w:rPr>
                <w:sz w:val="16"/>
                <w:szCs w:val="16"/>
              </w:rPr>
              <w:t>Subject/Comment</w:t>
            </w:r>
          </w:p>
        </w:tc>
        <w:tc>
          <w:tcPr>
            <w:tcW w:w="708" w:type="dxa"/>
            <w:shd w:val="pct10" w:color="auto" w:fill="FFFFFF"/>
            <w:tcPrChange w:id="613" w:author="GAMISHEV Todor INNOV/NET" w:date="2025-10-21T09:23:00Z" w16du:dateUtc="2025-10-21T07:23:00Z">
              <w:tcPr>
                <w:tcW w:w="708" w:type="dxa"/>
                <w:shd w:val="pct10" w:color="auto" w:fill="FFFFFF"/>
              </w:tcPr>
            </w:tcPrChange>
          </w:tcPr>
          <w:p w14:paraId="221B9E11" w14:textId="77777777" w:rsidR="003C3971" w:rsidRPr="00315B85" w:rsidRDefault="003C3971" w:rsidP="00315B85">
            <w:pPr>
              <w:pStyle w:val="TAH"/>
              <w:rPr>
                <w:sz w:val="16"/>
                <w:szCs w:val="16"/>
              </w:rPr>
            </w:pPr>
            <w:r w:rsidRPr="00315B85">
              <w:rPr>
                <w:sz w:val="16"/>
                <w:szCs w:val="16"/>
              </w:rPr>
              <w:t>New vers</w:t>
            </w:r>
            <w:r w:rsidR="00DF2B1F" w:rsidRPr="00315B85">
              <w:rPr>
                <w:sz w:val="16"/>
                <w:szCs w:val="16"/>
              </w:rPr>
              <w:t>ion</w:t>
            </w:r>
          </w:p>
        </w:tc>
      </w:tr>
      <w:tr w:rsidR="003C3971" w:rsidRPr="00315B85" w14:paraId="7AE2D8EC" w14:textId="77777777" w:rsidTr="004E66DB">
        <w:tc>
          <w:tcPr>
            <w:tcW w:w="800" w:type="dxa"/>
            <w:shd w:val="solid" w:color="FFFFFF" w:fill="auto"/>
            <w:tcPrChange w:id="614" w:author="GAMISHEV Todor INNOV/NET" w:date="2025-10-21T09:23:00Z" w16du:dateUtc="2025-10-21T07:23:00Z">
              <w:tcPr>
                <w:tcW w:w="800" w:type="dxa"/>
                <w:shd w:val="solid" w:color="FFFFFF" w:fill="auto"/>
              </w:tcPr>
            </w:tcPrChange>
          </w:tcPr>
          <w:p w14:paraId="433EA83C" w14:textId="5CDDAA25" w:rsidR="003C3971" w:rsidRPr="00315B85" w:rsidRDefault="00473244" w:rsidP="00315B85">
            <w:pPr>
              <w:pStyle w:val="TAC"/>
              <w:rPr>
                <w:sz w:val="16"/>
                <w:szCs w:val="16"/>
              </w:rPr>
            </w:pPr>
            <w:r>
              <w:rPr>
                <w:sz w:val="16"/>
                <w:szCs w:val="16"/>
              </w:rPr>
              <w:t>2025-10</w:t>
            </w:r>
          </w:p>
        </w:tc>
        <w:tc>
          <w:tcPr>
            <w:tcW w:w="901" w:type="dxa"/>
            <w:shd w:val="solid" w:color="FFFFFF" w:fill="auto"/>
            <w:tcPrChange w:id="615" w:author="GAMISHEV Todor INNOV/NET" w:date="2025-10-21T09:23:00Z" w16du:dateUtc="2025-10-21T07:23:00Z">
              <w:tcPr>
                <w:tcW w:w="901" w:type="dxa"/>
                <w:shd w:val="solid" w:color="FFFFFF" w:fill="auto"/>
              </w:tcPr>
            </w:tcPrChange>
          </w:tcPr>
          <w:p w14:paraId="55C8CC01" w14:textId="4F245350" w:rsidR="003C3971" w:rsidRPr="00315B85" w:rsidRDefault="00473244" w:rsidP="00315B85">
            <w:pPr>
              <w:pStyle w:val="TAC"/>
              <w:rPr>
                <w:sz w:val="16"/>
                <w:szCs w:val="16"/>
              </w:rPr>
            </w:pPr>
            <w:r>
              <w:rPr>
                <w:sz w:val="16"/>
                <w:szCs w:val="16"/>
              </w:rPr>
              <w:t>SA3#124</w:t>
            </w:r>
          </w:p>
        </w:tc>
        <w:tc>
          <w:tcPr>
            <w:tcW w:w="1134" w:type="dxa"/>
            <w:shd w:val="solid" w:color="FFFFFF" w:fill="auto"/>
            <w:tcPrChange w:id="616" w:author="GAMISHEV Todor INNOV/NET" w:date="2025-10-21T09:23:00Z" w16du:dateUtc="2025-10-21T07:23:00Z">
              <w:tcPr>
                <w:tcW w:w="1134" w:type="dxa"/>
                <w:shd w:val="solid" w:color="FFFFFF" w:fill="auto"/>
              </w:tcPr>
            </w:tcPrChange>
          </w:tcPr>
          <w:p w14:paraId="134723C6" w14:textId="5632794F" w:rsidR="003C3971" w:rsidRPr="00315B85" w:rsidRDefault="003C3971" w:rsidP="00315B85">
            <w:pPr>
              <w:pStyle w:val="TAC"/>
              <w:rPr>
                <w:sz w:val="16"/>
                <w:szCs w:val="16"/>
              </w:rPr>
            </w:pPr>
          </w:p>
        </w:tc>
        <w:tc>
          <w:tcPr>
            <w:tcW w:w="567" w:type="dxa"/>
            <w:shd w:val="solid" w:color="FFFFFF" w:fill="auto"/>
            <w:tcPrChange w:id="617" w:author="GAMISHEV Todor INNOV/NET" w:date="2025-10-21T09:23:00Z" w16du:dateUtc="2025-10-21T07:23:00Z">
              <w:tcPr>
                <w:tcW w:w="567" w:type="dxa"/>
                <w:shd w:val="solid" w:color="FFFFFF" w:fill="auto"/>
              </w:tcPr>
            </w:tcPrChange>
          </w:tcPr>
          <w:p w14:paraId="2B341B81" w14:textId="0D5E5915" w:rsidR="003C3971" w:rsidRPr="00315B85" w:rsidRDefault="003C3971" w:rsidP="00315B85">
            <w:pPr>
              <w:pStyle w:val="TAC"/>
              <w:rPr>
                <w:sz w:val="16"/>
                <w:szCs w:val="16"/>
              </w:rPr>
            </w:pPr>
          </w:p>
        </w:tc>
        <w:tc>
          <w:tcPr>
            <w:tcW w:w="426" w:type="dxa"/>
            <w:shd w:val="solid" w:color="FFFFFF" w:fill="auto"/>
            <w:tcPrChange w:id="618" w:author="GAMISHEV Todor INNOV/NET" w:date="2025-10-21T09:23:00Z" w16du:dateUtc="2025-10-21T07:23:00Z">
              <w:tcPr>
                <w:tcW w:w="426" w:type="dxa"/>
                <w:shd w:val="solid" w:color="FFFFFF" w:fill="auto"/>
              </w:tcPr>
            </w:tcPrChange>
          </w:tcPr>
          <w:p w14:paraId="090FDCAA" w14:textId="77777777" w:rsidR="003C3971" w:rsidRPr="00315B85" w:rsidRDefault="003C3971" w:rsidP="00315B85">
            <w:pPr>
              <w:pStyle w:val="TAC"/>
              <w:rPr>
                <w:sz w:val="16"/>
                <w:szCs w:val="16"/>
              </w:rPr>
            </w:pPr>
          </w:p>
        </w:tc>
        <w:tc>
          <w:tcPr>
            <w:tcW w:w="425" w:type="dxa"/>
            <w:shd w:val="solid" w:color="FFFFFF" w:fill="auto"/>
            <w:tcPrChange w:id="619" w:author="GAMISHEV Todor INNOV/NET" w:date="2025-10-21T09:23:00Z" w16du:dateUtc="2025-10-21T07:23:00Z">
              <w:tcPr>
                <w:tcW w:w="425" w:type="dxa"/>
                <w:shd w:val="solid" w:color="FFFFFF" w:fill="auto"/>
              </w:tcPr>
            </w:tcPrChange>
          </w:tcPr>
          <w:p w14:paraId="40910D18" w14:textId="77777777" w:rsidR="003C3971" w:rsidRPr="00315B85" w:rsidRDefault="003C3971" w:rsidP="00315B85">
            <w:pPr>
              <w:pStyle w:val="TAC"/>
              <w:rPr>
                <w:sz w:val="16"/>
                <w:szCs w:val="16"/>
              </w:rPr>
            </w:pPr>
          </w:p>
        </w:tc>
        <w:tc>
          <w:tcPr>
            <w:tcW w:w="4678" w:type="dxa"/>
            <w:shd w:val="solid" w:color="FFFFFF" w:fill="auto"/>
            <w:tcPrChange w:id="620" w:author="GAMISHEV Todor INNOV/NET" w:date="2025-10-21T09:23:00Z" w16du:dateUtc="2025-10-21T07:23:00Z">
              <w:tcPr>
                <w:tcW w:w="4678" w:type="dxa"/>
                <w:shd w:val="solid" w:color="FFFFFF" w:fill="auto"/>
              </w:tcPr>
            </w:tcPrChange>
          </w:tcPr>
          <w:p w14:paraId="17B0396C" w14:textId="60CDE363" w:rsidR="003C3971" w:rsidRPr="00315B85" w:rsidRDefault="00473244" w:rsidP="00315B85">
            <w:pPr>
              <w:pStyle w:val="TAL"/>
              <w:rPr>
                <w:sz w:val="16"/>
                <w:szCs w:val="16"/>
              </w:rPr>
            </w:pPr>
            <w:r>
              <w:rPr>
                <w:sz w:val="16"/>
                <w:szCs w:val="16"/>
              </w:rPr>
              <w:t>Initial version</w:t>
            </w:r>
          </w:p>
        </w:tc>
        <w:tc>
          <w:tcPr>
            <w:tcW w:w="708" w:type="dxa"/>
            <w:shd w:val="solid" w:color="FFFFFF" w:fill="auto"/>
            <w:tcPrChange w:id="621" w:author="GAMISHEV Todor INNOV/NET" w:date="2025-10-21T09:23:00Z" w16du:dateUtc="2025-10-21T07:23:00Z">
              <w:tcPr>
                <w:tcW w:w="708" w:type="dxa"/>
                <w:shd w:val="solid" w:color="FFFFFF" w:fill="auto"/>
              </w:tcPr>
            </w:tcPrChange>
          </w:tcPr>
          <w:p w14:paraId="5E97A6B2" w14:textId="7471C618" w:rsidR="003C3971" w:rsidRPr="00315B85" w:rsidRDefault="00473244" w:rsidP="00315B85">
            <w:pPr>
              <w:pStyle w:val="TAC"/>
              <w:rPr>
                <w:sz w:val="16"/>
                <w:szCs w:val="16"/>
              </w:rPr>
            </w:pPr>
            <w:r>
              <w:rPr>
                <w:sz w:val="16"/>
                <w:szCs w:val="16"/>
              </w:rPr>
              <w:t>0.</w:t>
            </w:r>
            <w:ins w:id="622" w:author="GAMISHEV Todor INNOV/NET" w:date="2025-10-21T09:24:00Z" w16du:dateUtc="2025-10-21T07:24:00Z">
              <w:r w:rsidR="004E66DB">
                <w:rPr>
                  <w:sz w:val="16"/>
                  <w:szCs w:val="16"/>
                </w:rPr>
                <w:t>0</w:t>
              </w:r>
            </w:ins>
            <w:del w:id="623" w:author="GAMISHEV Todor INNOV/NET" w:date="2025-10-21T09:23:00Z" w16du:dateUtc="2025-10-21T07:23:00Z">
              <w:r w:rsidDel="004E66DB">
                <w:rPr>
                  <w:sz w:val="16"/>
                  <w:szCs w:val="16"/>
                </w:rPr>
                <w:delText>1</w:delText>
              </w:r>
            </w:del>
            <w:r>
              <w:rPr>
                <w:sz w:val="16"/>
                <w:szCs w:val="16"/>
              </w:rPr>
              <w:t>.0</w:t>
            </w:r>
          </w:p>
        </w:tc>
      </w:tr>
      <w:tr w:rsidR="004E66DB" w:rsidRPr="00315B85" w14:paraId="7B9B5C3F" w14:textId="77777777" w:rsidTr="004E66DB">
        <w:trPr>
          <w:ins w:id="624" w:author="GAMISHEV Todor INNOV/NET" w:date="2025-10-21T09:23:00Z"/>
        </w:trPr>
        <w:tc>
          <w:tcPr>
            <w:tcW w:w="800" w:type="dxa"/>
            <w:shd w:val="solid" w:color="FFFFFF" w:fill="auto"/>
            <w:tcPrChange w:id="625" w:author="GAMISHEV Todor INNOV/NET" w:date="2025-10-21T09:23:00Z" w16du:dateUtc="2025-10-21T07:23:00Z">
              <w:tcPr>
                <w:tcW w:w="800" w:type="dxa"/>
                <w:shd w:val="solid" w:color="FFFFFF" w:fill="auto"/>
              </w:tcPr>
            </w:tcPrChange>
          </w:tcPr>
          <w:p w14:paraId="64E3155B" w14:textId="18898352" w:rsidR="004E66DB" w:rsidRDefault="004E66DB" w:rsidP="00315B85">
            <w:pPr>
              <w:pStyle w:val="TAC"/>
              <w:rPr>
                <w:ins w:id="626" w:author="GAMISHEV Todor INNOV/NET" w:date="2025-10-21T09:23:00Z" w16du:dateUtc="2025-10-21T07:23:00Z"/>
                <w:sz w:val="16"/>
                <w:szCs w:val="16"/>
              </w:rPr>
            </w:pPr>
            <w:ins w:id="627" w:author="GAMISHEV Todor INNOV/NET" w:date="2025-10-21T09:23:00Z" w16du:dateUtc="2025-10-21T07:23:00Z">
              <w:r>
                <w:rPr>
                  <w:sz w:val="16"/>
                  <w:szCs w:val="16"/>
                </w:rPr>
                <w:t>2025-10</w:t>
              </w:r>
            </w:ins>
          </w:p>
        </w:tc>
        <w:tc>
          <w:tcPr>
            <w:tcW w:w="901" w:type="dxa"/>
            <w:shd w:val="solid" w:color="FFFFFF" w:fill="auto"/>
            <w:tcPrChange w:id="628" w:author="GAMISHEV Todor INNOV/NET" w:date="2025-10-21T09:23:00Z" w16du:dateUtc="2025-10-21T07:23:00Z">
              <w:tcPr>
                <w:tcW w:w="901" w:type="dxa"/>
                <w:shd w:val="solid" w:color="FFFFFF" w:fill="auto"/>
              </w:tcPr>
            </w:tcPrChange>
          </w:tcPr>
          <w:p w14:paraId="76B72277" w14:textId="416232B5" w:rsidR="004E66DB" w:rsidRDefault="004E66DB" w:rsidP="00315B85">
            <w:pPr>
              <w:pStyle w:val="TAC"/>
              <w:rPr>
                <w:ins w:id="629" w:author="GAMISHEV Todor INNOV/NET" w:date="2025-10-21T09:23:00Z" w16du:dateUtc="2025-10-21T07:23:00Z"/>
                <w:sz w:val="16"/>
                <w:szCs w:val="16"/>
              </w:rPr>
            </w:pPr>
            <w:ins w:id="630" w:author="GAMISHEV Todor INNOV/NET" w:date="2025-10-21T09:23:00Z" w16du:dateUtc="2025-10-21T07:23:00Z">
              <w:r>
                <w:rPr>
                  <w:sz w:val="16"/>
                  <w:szCs w:val="16"/>
                </w:rPr>
                <w:t>SA3#124</w:t>
              </w:r>
            </w:ins>
          </w:p>
        </w:tc>
        <w:tc>
          <w:tcPr>
            <w:tcW w:w="1134" w:type="dxa"/>
            <w:shd w:val="solid" w:color="FFFFFF" w:fill="auto"/>
            <w:tcPrChange w:id="631" w:author="GAMISHEV Todor INNOV/NET" w:date="2025-10-21T09:23:00Z" w16du:dateUtc="2025-10-21T07:23:00Z">
              <w:tcPr>
                <w:tcW w:w="1134" w:type="dxa"/>
                <w:shd w:val="solid" w:color="FFFFFF" w:fill="auto"/>
              </w:tcPr>
            </w:tcPrChange>
          </w:tcPr>
          <w:p w14:paraId="6AB22A56" w14:textId="7324FB26" w:rsidR="004E66DB" w:rsidRPr="00315B85" w:rsidRDefault="004E66DB" w:rsidP="00315B85">
            <w:pPr>
              <w:pStyle w:val="TAC"/>
              <w:rPr>
                <w:ins w:id="632" w:author="GAMISHEV Todor INNOV/NET" w:date="2025-10-21T09:23:00Z" w16du:dateUtc="2025-10-21T07:23:00Z"/>
                <w:sz w:val="16"/>
                <w:szCs w:val="16"/>
              </w:rPr>
            </w:pPr>
            <w:ins w:id="633" w:author="GAMISHEV Todor INNOV/NET" w:date="2025-10-21T09:23:00Z" w16du:dateUtc="2025-10-21T07:23:00Z">
              <w:r>
                <w:rPr>
                  <w:sz w:val="16"/>
                  <w:szCs w:val="16"/>
                </w:rPr>
                <w:t>S3-253773</w:t>
              </w:r>
            </w:ins>
          </w:p>
        </w:tc>
        <w:tc>
          <w:tcPr>
            <w:tcW w:w="567" w:type="dxa"/>
            <w:shd w:val="solid" w:color="FFFFFF" w:fill="auto"/>
            <w:tcPrChange w:id="634" w:author="GAMISHEV Todor INNOV/NET" w:date="2025-10-21T09:23:00Z" w16du:dateUtc="2025-10-21T07:23:00Z">
              <w:tcPr>
                <w:tcW w:w="567" w:type="dxa"/>
                <w:shd w:val="solid" w:color="FFFFFF" w:fill="auto"/>
              </w:tcPr>
            </w:tcPrChange>
          </w:tcPr>
          <w:p w14:paraId="500F0FDD" w14:textId="77777777" w:rsidR="004E66DB" w:rsidRPr="00315B85" w:rsidRDefault="004E66DB" w:rsidP="00315B85">
            <w:pPr>
              <w:pStyle w:val="TAC"/>
              <w:rPr>
                <w:ins w:id="635" w:author="GAMISHEV Todor INNOV/NET" w:date="2025-10-21T09:23:00Z" w16du:dateUtc="2025-10-21T07:23:00Z"/>
                <w:sz w:val="16"/>
                <w:szCs w:val="16"/>
              </w:rPr>
            </w:pPr>
          </w:p>
        </w:tc>
        <w:tc>
          <w:tcPr>
            <w:tcW w:w="426" w:type="dxa"/>
            <w:shd w:val="solid" w:color="FFFFFF" w:fill="auto"/>
            <w:tcPrChange w:id="636" w:author="GAMISHEV Todor INNOV/NET" w:date="2025-10-21T09:23:00Z" w16du:dateUtc="2025-10-21T07:23:00Z">
              <w:tcPr>
                <w:tcW w:w="426" w:type="dxa"/>
                <w:shd w:val="solid" w:color="FFFFFF" w:fill="auto"/>
              </w:tcPr>
            </w:tcPrChange>
          </w:tcPr>
          <w:p w14:paraId="6CE07D54" w14:textId="77777777" w:rsidR="004E66DB" w:rsidRPr="00315B85" w:rsidRDefault="004E66DB" w:rsidP="00315B85">
            <w:pPr>
              <w:pStyle w:val="TAC"/>
              <w:rPr>
                <w:ins w:id="637" w:author="GAMISHEV Todor INNOV/NET" w:date="2025-10-21T09:23:00Z" w16du:dateUtc="2025-10-21T07:23:00Z"/>
                <w:sz w:val="16"/>
                <w:szCs w:val="16"/>
              </w:rPr>
            </w:pPr>
          </w:p>
        </w:tc>
        <w:tc>
          <w:tcPr>
            <w:tcW w:w="425" w:type="dxa"/>
            <w:shd w:val="solid" w:color="FFFFFF" w:fill="auto"/>
            <w:tcPrChange w:id="638" w:author="GAMISHEV Todor INNOV/NET" w:date="2025-10-21T09:23:00Z" w16du:dateUtc="2025-10-21T07:23:00Z">
              <w:tcPr>
                <w:tcW w:w="425" w:type="dxa"/>
                <w:shd w:val="solid" w:color="FFFFFF" w:fill="auto"/>
              </w:tcPr>
            </w:tcPrChange>
          </w:tcPr>
          <w:p w14:paraId="7B34FCDE" w14:textId="77777777" w:rsidR="004E66DB" w:rsidRPr="00315B85" w:rsidRDefault="004E66DB" w:rsidP="00315B85">
            <w:pPr>
              <w:pStyle w:val="TAC"/>
              <w:rPr>
                <w:ins w:id="639" w:author="GAMISHEV Todor INNOV/NET" w:date="2025-10-21T09:23:00Z" w16du:dateUtc="2025-10-21T07:23:00Z"/>
                <w:sz w:val="16"/>
                <w:szCs w:val="16"/>
              </w:rPr>
            </w:pPr>
          </w:p>
        </w:tc>
        <w:tc>
          <w:tcPr>
            <w:tcW w:w="4678" w:type="dxa"/>
            <w:shd w:val="solid" w:color="FFFFFF" w:fill="auto"/>
            <w:tcPrChange w:id="640" w:author="GAMISHEV Todor INNOV/NET" w:date="2025-10-21T09:23:00Z" w16du:dateUtc="2025-10-21T07:23:00Z">
              <w:tcPr>
                <w:tcW w:w="4678" w:type="dxa"/>
                <w:shd w:val="solid" w:color="FFFFFF" w:fill="auto"/>
              </w:tcPr>
            </w:tcPrChange>
          </w:tcPr>
          <w:p w14:paraId="3AD5CC81" w14:textId="5CFF8DDC" w:rsidR="004E66DB" w:rsidRDefault="004E66DB" w:rsidP="00315B85">
            <w:pPr>
              <w:pStyle w:val="TAL"/>
              <w:rPr>
                <w:ins w:id="641" w:author="GAMISHEV Todor INNOV/NET" w:date="2025-10-21T09:23:00Z" w16du:dateUtc="2025-10-21T07:23:00Z"/>
                <w:sz w:val="16"/>
                <w:szCs w:val="16"/>
              </w:rPr>
            </w:pPr>
            <w:ins w:id="642" w:author="GAMISHEV Todor INNOV/NET" w:date="2025-10-21T09:23:00Z" w16du:dateUtc="2025-10-21T07:23:00Z">
              <w:r w:rsidRPr="004E66DB">
                <w:rPr>
                  <w:sz w:val="16"/>
                  <w:szCs w:val="16"/>
                </w:rPr>
                <w:t>Adding Scope to the draft TR</w:t>
              </w:r>
            </w:ins>
          </w:p>
        </w:tc>
        <w:tc>
          <w:tcPr>
            <w:tcW w:w="708" w:type="dxa"/>
            <w:shd w:val="solid" w:color="FFFFFF" w:fill="auto"/>
            <w:tcPrChange w:id="643" w:author="GAMISHEV Todor INNOV/NET" w:date="2025-10-21T09:23:00Z" w16du:dateUtc="2025-10-21T07:23:00Z">
              <w:tcPr>
                <w:tcW w:w="708" w:type="dxa"/>
                <w:shd w:val="solid" w:color="FFFFFF" w:fill="auto"/>
              </w:tcPr>
            </w:tcPrChange>
          </w:tcPr>
          <w:p w14:paraId="37135472" w14:textId="184492A6" w:rsidR="004E66DB" w:rsidRDefault="004E66DB" w:rsidP="00315B85">
            <w:pPr>
              <w:pStyle w:val="TAC"/>
              <w:rPr>
                <w:ins w:id="644" w:author="GAMISHEV Todor INNOV/NET" w:date="2025-10-21T09:23:00Z" w16du:dateUtc="2025-10-21T07:23:00Z"/>
                <w:sz w:val="16"/>
                <w:szCs w:val="16"/>
              </w:rPr>
            </w:pPr>
            <w:ins w:id="645" w:author="GAMISHEV Todor INNOV/NET" w:date="2025-10-21T09:24:00Z" w16du:dateUtc="2025-10-21T07:24:00Z">
              <w:r>
                <w:rPr>
                  <w:sz w:val="16"/>
                  <w:szCs w:val="16"/>
                </w:rPr>
                <w:t>0.1.0</w:t>
              </w:r>
            </w:ins>
          </w:p>
        </w:tc>
      </w:tr>
      <w:tr w:rsidR="0069037B" w:rsidRPr="00315B85" w14:paraId="14C7E880" w14:textId="77777777" w:rsidTr="004E66DB">
        <w:trPr>
          <w:ins w:id="646" w:author="GAMISHEV Todor INNOV/NET" w:date="2025-10-21T09:26:00Z"/>
        </w:trPr>
        <w:tc>
          <w:tcPr>
            <w:tcW w:w="800" w:type="dxa"/>
            <w:shd w:val="solid" w:color="FFFFFF" w:fill="auto"/>
          </w:tcPr>
          <w:p w14:paraId="2916404B" w14:textId="24E5F728" w:rsidR="0069037B" w:rsidRDefault="0069037B" w:rsidP="00315B85">
            <w:pPr>
              <w:pStyle w:val="TAC"/>
              <w:rPr>
                <w:ins w:id="647" w:author="GAMISHEV Todor INNOV/NET" w:date="2025-10-21T09:26:00Z" w16du:dateUtc="2025-10-21T07:26:00Z"/>
                <w:sz w:val="16"/>
                <w:szCs w:val="16"/>
              </w:rPr>
            </w:pPr>
            <w:ins w:id="648" w:author="GAMISHEV Todor INNOV/NET" w:date="2025-10-21T09:26:00Z" w16du:dateUtc="2025-10-21T07:26:00Z">
              <w:r>
                <w:rPr>
                  <w:sz w:val="16"/>
                  <w:szCs w:val="16"/>
                </w:rPr>
                <w:t>2025-10</w:t>
              </w:r>
            </w:ins>
          </w:p>
        </w:tc>
        <w:tc>
          <w:tcPr>
            <w:tcW w:w="901" w:type="dxa"/>
            <w:shd w:val="solid" w:color="FFFFFF" w:fill="auto"/>
          </w:tcPr>
          <w:p w14:paraId="55AD488C" w14:textId="74F24559" w:rsidR="0069037B" w:rsidRDefault="0069037B" w:rsidP="00315B85">
            <w:pPr>
              <w:pStyle w:val="TAC"/>
              <w:rPr>
                <w:ins w:id="649" w:author="GAMISHEV Todor INNOV/NET" w:date="2025-10-21T09:26:00Z" w16du:dateUtc="2025-10-21T07:26:00Z"/>
                <w:sz w:val="16"/>
                <w:szCs w:val="16"/>
              </w:rPr>
            </w:pPr>
            <w:ins w:id="650" w:author="GAMISHEV Todor INNOV/NET" w:date="2025-10-21T09:26:00Z" w16du:dateUtc="2025-10-21T07:26:00Z">
              <w:r>
                <w:rPr>
                  <w:sz w:val="16"/>
                  <w:szCs w:val="16"/>
                </w:rPr>
                <w:t>SA3#124</w:t>
              </w:r>
            </w:ins>
          </w:p>
        </w:tc>
        <w:tc>
          <w:tcPr>
            <w:tcW w:w="1134" w:type="dxa"/>
            <w:shd w:val="solid" w:color="FFFFFF" w:fill="auto"/>
          </w:tcPr>
          <w:p w14:paraId="73C511C0" w14:textId="52896CDE" w:rsidR="0069037B" w:rsidRDefault="0069037B" w:rsidP="00315B85">
            <w:pPr>
              <w:pStyle w:val="TAC"/>
              <w:rPr>
                <w:ins w:id="651" w:author="GAMISHEV Todor INNOV/NET" w:date="2025-10-21T09:26:00Z" w16du:dateUtc="2025-10-21T07:26:00Z"/>
                <w:sz w:val="16"/>
                <w:szCs w:val="16"/>
              </w:rPr>
            </w:pPr>
            <w:ins w:id="652" w:author="GAMISHEV Todor INNOV/NET" w:date="2025-10-21T09:26:00Z" w16du:dateUtc="2025-10-21T07:26:00Z">
              <w:r>
                <w:rPr>
                  <w:sz w:val="16"/>
                  <w:szCs w:val="16"/>
                </w:rPr>
                <w:t>S3-253772</w:t>
              </w:r>
            </w:ins>
          </w:p>
        </w:tc>
        <w:tc>
          <w:tcPr>
            <w:tcW w:w="567" w:type="dxa"/>
            <w:shd w:val="solid" w:color="FFFFFF" w:fill="auto"/>
          </w:tcPr>
          <w:p w14:paraId="6A46EC5B" w14:textId="77777777" w:rsidR="0069037B" w:rsidRPr="00315B85" w:rsidRDefault="0069037B" w:rsidP="00315B85">
            <w:pPr>
              <w:pStyle w:val="TAC"/>
              <w:rPr>
                <w:ins w:id="653" w:author="GAMISHEV Todor INNOV/NET" w:date="2025-10-21T09:26:00Z" w16du:dateUtc="2025-10-21T07:26:00Z"/>
                <w:sz w:val="16"/>
                <w:szCs w:val="16"/>
              </w:rPr>
            </w:pPr>
          </w:p>
        </w:tc>
        <w:tc>
          <w:tcPr>
            <w:tcW w:w="426" w:type="dxa"/>
            <w:shd w:val="solid" w:color="FFFFFF" w:fill="auto"/>
          </w:tcPr>
          <w:p w14:paraId="3DE657C5" w14:textId="77777777" w:rsidR="0069037B" w:rsidRPr="00315B85" w:rsidRDefault="0069037B" w:rsidP="00315B85">
            <w:pPr>
              <w:pStyle w:val="TAC"/>
              <w:rPr>
                <w:ins w:id="654" w:author="GAMISHEV Todor INNOV/NET" w:date="2025-10-21T09:26:00Z" w16du:dateUtc="2025-10-21T07:26:00Z"/>
                <w:sz w:val="16"/>
                <w:szCs w:val="16"/>
              </w:rPr>
            </w:pPr>
          </w:p>
        </w:tc>
        <w:tc>
          <w:tcPr>
            <w:tcW w:w="425" w:type="dxa"/>
            <w:shd w:val="solid" w:color="FFFFFF" w:fill="auto"/>
          </w:tcPr>
          <w:p w14:paraId="48C1EBF2" w14:textId="77777777" w:rsidR="0069037B" w:rsidRPr="00315B85" w:rsidRDefault="0069037B" w:rsidP="00315B85">
            <w:pPr>
              <w:pStyle w:val="TAC"/>
              <w:rPr>
                <w:ins w:id="655" w:author="GAMISHEV Todor INNOV/NET" w:date="2025-10-21T09:26:00Z" w16du:dateUtc="2025-10-21T07:26:00Z"/>
                <w:sz w:val="16"/>
                <w:szCs w:val="16"/>
              </w:rPr>
            </w:pPr>
          </w:p>
        </w:tc>
        <w:tc>
          <w:tcPr>
            <w:tcW w:w="4678" w:type="dxa"/>
            <w:shd w:val="solid" w:color="FFFFFF" w:fill="auto"/>
          </w:tcPr>
          <w:p w14:paraId="5285726A" w14:textId="32BF9D7D" w:rsidR="0069037B" w:rsidRPr="004E66DB" w:rsidRDefault="0069037B" w:rsidP="00315B85">
            <w:pPr>
              <w:pStyle w:val="TAL"/>
              <w:rPr>
                <w:ins w:id="656" w:author="GAMISHEV Todor INNOV/NET" w:date="2025-10-21T09:26:00Z" w16du:dateUtc="2025-10-21T07:26:00Z"/>
                <w:sz w:val="16"/>
                <w:szCs w:val="16"/>
              </w:rPr>
            </w:pPr>
            <w:ins w:id="657" w:author="GAMISHEV Todor INNOV/NET" w:date="2025-10-21T09:26:00Z" w16du:dateUtc="2025-10-21T07:26:00Z">
              <w:r w:rsidRPr="0069037B">
                <w:rPr>
                  <w:sz w:val="16"/>
                  <w:szCs w:val="16"/>
                </w:rPr>
                <w:t>Proposal for an Attacker model Annex in the 6G TR 33.801-01</w:t>
              </w:r>
            </w:ins>
          </w:p>
        </w:tc>
        <w:tc>
          <w:tcPr>
            <w:tcW w:w="708" w:type="dxa"/>
            <w:shd w:val="solid" w:color="FFFFFF" w:fill="auto"/>
          </w:tcPr>
          <w:p w14:paraId="64831BA1" w14:textId="2DEB16AE" w:rsidR="0069037B" w:rsidRDefault="0069037B" w:rsidP="00315B85">
            <w:pPr>
              <w:pStyle w:val="TAC"/>
              <w:rPr>
                <w:ins w:id="658" w:author="GAMISHEV Todor INNOV/NET" w:date="2025-10-21T09:26:00Z" w16du:dateUtc="2025-10-21T07:26:00Z"/>
                <w:sz w:val="16"/>
                <w:szCs w:val="16"/>
              </w:rPr>
            </w:pPr>
            <w:ins w:id="659" w:author="GAMISHEV Todor INNOV/NET" w:date="2025-10-21T09:26:00Z" w16du:dateUtc="2025-10-21T07:26:00Z">
              <w:r>
                <w:rPr>
                  <w:sz w:val="16"/>
                  <w:szCs w:val="16"/>
                </w:rPr>
                <w:t>0.1.0</w:t>
              </w:r>
            </w:ins>
          </w:p>
        </w:tc>
      </w:tr>
      <w:tr w:rsidR="0069037B" w:rsidRPr="00315B85" w14:paraId="11FDC877" w14:textId="77777777" w:rsidTr="004E66DB">
        <w:trPr>
          <w:ins w:id="660" w:author="GAMISHEV Todor INNOV/NET" w:date="2025-10-21T09:26:00Z"/>
        </w:trPr>
        <w:tc>
          <w:tcPr>
            <w:tcW w:w="800" w:type="dxa"/>
            <w:shd w:val="solid" w:color="FFFFFF" w:fill="auto"/>
          </w:tcPr>
          <w:p w14:paraId="542F3763" w14:textId="461C394F" w:rsidR="0069037B" w:rsidRDefault="005F315F" w:rsidP="00315B85">
            <w:pPr>
              <w:pStyle w:val="TAC"/>
              <w:rPr>
                <w:ins w:id="661" w:author="GAMISHEV Todor INNOV/NET" w:date="2025-10-21T09:26:00Z" w16du:dateUtc="2025-10-21T07:26:00Z"/>
                <w:sz w:val="16"/>
                <w:szCs w:val="16"/>
              </w:rPr>
            </w:pPr>
            <w:ins w:id="662" w:author="GAMISHEV Todor INNOV/NET" w:date="2025-10-21T09:28:00Z" w16du:dateUtc="2025-10-21T07:28:00Z">
              <w:r>
                <w:rPr>
                  <w:sz w:val="16"/>
                  <w:szCs w:val="16"/>
                </w:rPr>
                <w:t>2025-10</w:t>
              </w:r>
            </w:ins>
          </w:p>
        </w:tc>
        <w:tc>
          <w:tcPr>
            <w:tcW w:w="901" w:type="dxa"/>
            <w:shd w:val="solid" w:color="FFFFFF" w:fill="auto"/>
          </w:tcPr>
          <w:p w14:paraId="326CB658" w14:textId="4AEC2A4F" w:rsidR="0069037B" w:rsidRDefault="005F315F" w:rsidP="00315B85">
            <w:pPr>
              <w:pStyle w:val="TAC"/>
              <w:rPr>
                <w:ins w:id="663" w:author="GAMISHEV Todor INNOV/NET" w:date="2025-10-21T09:26:00Z" w16du:dateUtc="2025-10-21T07:26:00Z"/>
                <w:sz w:val="16"/>
                <w:szCs w:val="16"/>
              </w:rPr>
            </w:pPr>
            <w:ins w:id="664" w:author="GAMISHEV Todor INNOV/NET" w:date="2025-10-21T09:28:00Z" w16du:dateUtc="2025-10-21T07:28:00Z">
              <w:r>
                <w:rPr>
                  <w:sz w:val="16"/>
                  <w:szCs w:val="16"/>
                </w:rPr>
                <w:t>SA3#124</w:t>
              </w:r>
            </w:ins>
          </w:p>
        </w:tc>
        <w:tc>
          <w:tcPr>
            <w:tcW w:w="1134" w:type="dxa"/>
            <w:shd w:val="solid" w:color="FFFFFF" w:fill="auto"/>
          </w:tcPr>
          <w:p w14:paraId="0F9C1E98" w14:textId="472038B4" w:rsidR="0069037B" w:rsidRDefault="005F315F" w:rsidP="00315B85">
            <w:pPr>
              <w:pStyle w:val="TAC"/>
              <w:rPr>
                <w:ins w:id="665" w:author="GAMISHEV Todor INNOV/NET" w:date="2025-10-21T09:26:00Z" w16du:dateUtc="2025-10-21T07:26:00Z"/>
                <w:sz w:val="16"/>
                <w:szCs w:val="16"/>
              </w:rPr>
            </w:pPr>
            <w:ins w:id="666" w:author="GAMISHEV Todor INNOV/NET" w:date="2025-10-21T09:29:00Z" w16du:dateUtc="2025-10-21T07:29:00Z">
              <w:r>
                <w:rPr>
                  <w:sz w:val="16"/>
                  <w:szCs w:val="16"/>
                </w:rPr>
                <w:t>S3-253811</w:t>
              </w:r>
            </w:ins>
          </w:p>
        </w:tc>
        <w:tc>
          <w:tcPr>
            <w:tcW w:w="567" w:type="dxa"/>
            <w:shd w:val="solid" w:color="FFFFFF" w:fill="auto"/>
          </w:tcPr>
          <w:p w14:paraId="734E71C6" w14:textId="77777777" w:rsidR="0069037B" w:rsidRPr="00315B85" w:rsidRDefault="0069037B" w:rsidP="00315B85">
            <w:pPr>
              <w:pStyle w:val="TAC"/>
              <w:rPr>
                <w:ins w:id="667" w:author="GAMISHEV Todor INNOV/NET" w:date="2025-10-21T09:26:00Z" w16du:dateUtc="2025-10-21T07:26:00Z"/>
                <w:sz w:val="16"/>
                <w:szCs w:val="16"/>
              </w:rPr>
            </w:pPr>
          </w:p>
        </w:tc>
        <w:tc>
          <w:tcPr>
            <w:tcW w:w="426" w:type="dxa"/>
            <w:shd w:val="solid" w:color="FFFFFF" w:fill="auto"/>
          </w:tcPr>
          <w:p w14:paraId="236FC0DA" w14:textId="77777777" w:rsidR="0069037B" w:rsidRPr="00315B85" w:rsidRDefault="0069037B" w:rsidP="00315B85">
            <w:pPr>
              <w:pStyle w:val="TAC"/>
              <w:rPr>
                <w:ins w:id="668" w:author="GAMISHEV Todor INNOV/NET" w:date="2025-10-21T09:26:00Z" w16du:dateUtc="2025-10-21T07:26:00Z"/>
                <w:sz w:val="16"/>
                <w:szCs w:val="16"/>
              </w:rPr>
            </w:pPr>
          </w:p>
        </w:tc>
        <w:tc>
          <w:tcPr>
            <w:tcW w:w="425" w:type="dxa"/>
            <w:shd w:val="solid" w:color="FFFFFF" w:fill="auto"/>
          </w:tcPr>
          <w:p w14:paraId="114631B5" w14:textId="77777777" w:rsidR="0069037B" w:rsidRPr="00315B85" w:rsidRDefault="0069037B" w:rsidP="00315B85">
            <w:pPr>
              <w:pStyle w:val="TAC"/>
              <w:rPr>
                <w:ins w:id="669" w:author="GAMISHEV Todor INNOV/NET" w:date="2025-10-21T09:26:00Z" w16du:dateUtc="2025-10-21T07:26:00Z"/>
                <w:sz w:val="16"/>
                <w:szCs w:val="16"/>
              </w:rPr>
            </w:pPr>
          </w:p>
        </w:tc>
        <w:tc>
          <w:tcPr>
            <w:tcW w:w="4678" w:type="dxa"/>
            <w:shd w:val="solid" w:color="FFFFFF" w:fill="auto"/>
          </w:tcPr>
          <w:p w14:paraId="4CED9D4F" w14:textId="59640BA1" w:rsidR="0069037B" w:rsidRPr="004E66DB" w:rsidRDefault="005F315F" w:rsidP="00315B85">
            <w:pPr>
              <w:pStyle w:val="TAL"/>
              <w:rPr>
                <w:ins w:id="670" w:author="GAMISHEV Todor INNOV/NET" w:date="2025-10-21T09:26:00Z" w16du:dateUtc="2025-10-21T07:26:00Z"/>
                <w:sz w:val="16"/>
                <w:szCs w:val="16"/>
              </w:rPr>
            </w:pPr>
            <w:ins w:id="671" w:author="GAMISHEV Todor INNOV/NET" w:date="2025-10-21T09:29:00Z" w16du:dateUtc="2025-10-21T07:29:00Z">
              <w:r w:rsidRPr="005F315F">
                <w:rPr>
                  <w:sz w:val="16"/>
                  <w:szCs w:val="16"/>
                </w:rPr>
                <w:t>Annex mapping of solutions to key issues</w:t>
              </w:r>
            </w:ins>
          </w:p>
        </w:tc>
        <w:tc>
          <w:tcPr>
            <w:tcW w:w="708" w:type="dxa"/>
            <w:shd w:val="solid" w:color="FFFFFF" w:fill="auto"/>
          </w:tcPr>
          <w:p w14:paraId="52B8AE26" w14:textId="7C85AF89" w:rsidR="0069037B" w:rsidRDefault="005F315F" w:rsidP="00315B85">
            <w:pPr>
              <w:pStyle w:val="TAC"/>
              <w:rPr>
                <w:ins w:id="672" w:author="GAMISHEV Todor INNOV/NET" w:date="2025-10-21T09:26:00Z" w16du:dateUtc="2025-10-21T07:26:00Z"/>
                <w:sz w:val="16"/>
                <w:szCs w:val="16"/>
              </w:rPr>
            </w:pPr>
            <w:ins w:id="673" w:author="GAMISHEV Todor INNOV/NET" w:date="2025-10-21T09:29:00Z" w16du:dateUtc="2025-10-21T07:29:00Z">
              <w:r>
                <w:rPr>
                  <w:sz w:val="16"/>
                  <w:szCs w:val="16"/>
                </w:rPr>
                <w:t>0.1.0</w:t>
              </w:r>
            </w:ins>
          </w:p>
        </w:tc>
      </w:tr>
      <w:tr w:rsidR="0069037B" w:rsidRPr="00315B85" w14:paraId="2BFB6960" w14:textId="77777777" w:rsidTr="004E66DB">
        <w:trPr>
          <w:ins w:id="674" w:author="GAMISHEV Todor INNOV/NET" w:date="2025-10-21T09:26:00Z"/>
        </w:trPr>
        <w:tc>
          <w:tcPr>
            <w:tcW w:w="800" w:type="dxa"/>
            <w:shd w:val="solid" w:color="FFFFFF" w:fill="auto"/>
          </w:tcPr>
          <w:p w14:paraId="50003CD8" w14:textId="04334E8E" w:rsidR="0069037B" w:rsidRDefault="00811622" w:rsidP="00315B85">
            <w:pPr>
              <w:pStyle w:val="TAC"/>
              <w:rPr>
                <w:ins w:id="675" w:author="GAMISHEV Todor INNOV/NET" w:date="2025-10-21T09:26:00Z" w16du:dateUtc="2025-10-21T07:26:00Z"/>
                <w:sz w:val="16"/>
                <w:szCs w:val="16"/>
              </w:rPr>
            </w:pPr>
            <w:ins w:id="676" w:author="GAMISHEV Todor INNOV/NET" w:date="2025-10-21T09:30:00Z" w16du:dateUtc="2025-10-21T07:30:00Z">
              <w:r>
                <w:rPr>
                  <w:sz w:val="16"/>
                  <w:szCs w:val="16"/>
                </w:rPr>
                <w:t>2025-10</w:t>
              </w:r>
            </w:ins>
          </w:p>
        </w:tc>
        <w:tc>
          <w:tcPr>
            <w:tcW w:w="901" w:type="dxa"/>
            <w:shd w:val="solid" w:color="FFFFFF" w:fill="auto"/>
          </w:tcPr>
          <w:p w14:paraId="342B0C7A" w14:textId="270B26CA" w:rsidR="0069037B" w:rsidRDefault="00811622" w:rsidP="00315B85">
            <w:pPr>
              <w:pStyle w:val="TAC"/>
              <w:rPr>
                <w:ins w:id="677" w:author="GAMISHEV Todor INNOV/NET" w:date="2025-10-21T09:26:00Z" w16du:dateUtc="2025-10-21T07:26:00Z"/>
                <w:sz w:val="16"/>
                <w:szCs w:val="16"/>
              </w:rPr>
            </w:pPr>
            <w:ins w:id="678" w:author="GAMISHEV Todor INNOV/NET" w:date="2025-10-21T09:30:00Z" w16du:dateUtc="2025-10-21T07:30:00Z">
              <w:r>
                <w:rPr>
                  <w:sz w:val="16"/>
                  <w:szCs w:val="16"/>
                </w:rPr>
                <w:t>SA3#124</w:t>
              </w:r>
            </w:ins>
          </w:p>
        </w:tc>
        <w:tc>
          <w:tcPr>
            <w:tcW w:w="1134" w:type="dxa"/>
            <w:shd w:val="solid" w:color="FFFFFF" w:fill="auto"/>
          </w:tcPr>
          <w:p w14:paraId="728A6E46" w14:textId="253ED0C3" w:rsidR="0069037B" w:rsidRDefault="00811622" w:rsidP="00315B85">
            <w:pPr>
              <w:pStyle w:val="TAC"/>
              <w:rPr>
                <w:ins w:id="679" w:author="GAMISHEV Todor INNOV/NET" w:date="2025-10-21T09:26:00Z" w16du:dateUtc="2025-10-21T07:26:00Z"/>
                <w:sz w:val="16"/>
                <w:szCs w:val="16"/>
              </w:rPr>
            </w:pPr>
            <w:ins w:id="680" w:author="GAMISHEV Todor INNOV/NET" w:date="2025-10-21T09:30:00Z" w16du:dateUtc="2025-10-21T07:30:00Z">
              <w:r>
                <w:rPr>
                  <w:sz w:val="16"/>
                  <w:szCs w:val="16"/>
                </w:rPr>
                <w:t>S3-</w:t>
              </w:r>
            </w:ins>
            <w:ins w:id="681" w:author="GAMISHEV Todor INNOV/NET" w:date="2025-10-21T09:34:00Z" w16du:dateUtc="2025-10-21T07:34:00Z">
              <w:r w:rsidR="0073506C">
                <w:rPr>
                  <w:sz w:val="16"/>
                  <w:szCs w:val="16"/>
                </w:rPr>
                <w:t>253</w:t>
              </w:r>
            </w:ins>
            <w:ins w:id="682" w:author="GAMISHEV Todor INNOV/NET" w:date="2025-10-21T09:30:00Z" w16du:dateUtc="2025-10-21T07:30:00Z">
              <w:r>
                <w:rPr>
                  <w:sz w:val="16"/>
                  <w:szCs w:val="16"/>
                </w:rPr>
                <w:t>812</w:t>
              </w:r>
            </w:ins>
          </w:p>
        </w:tc>
        <w:tc>
          <w:tcPr>
            <w:tcW w:w="567" w:type="dxa"/>
            <w:shd w:val="solid" w:color="FFFFFF" w:fill="auto"/>
          </w:tcPr>
          <w:p w14:paraId="43B557FC" w14:textId="77777777" w:rsidR="0069037B" w:rsidRPr="00315B85" w:rsidRDefault="0069037B" w:rsidP="00315B85">
            <w:pPr>
              <w:pStyle w:val="TAC"/>
              <w:rPr>
                <w:ins w:id="683" w:author="GAMISHEV Todor INNOV/NET" w:date="2025-10-21T09:26:00Z" w16du:dateUtc="2025-10-21T07:26:00Z"/>
                <w:sz w:val="16"/>
                <w:szCs w:val="16"/>
              </w:rPr>
            </w:pPr>
          </w:p>
        </w:tc>
        <w:tc>
          <w:tcPr>
            <w:tcW w:w="426" w:type="dxa"/>
            <w:shd w:val="solid" w:color="FFFFFF" w:fill="auto"/>
          </w:tcPr>
          <w:p w14:paraId="1EFD2F3F" w14:textId="77777777" w:rsidR="0069037B" w:rsidRPr="00315B85" w:rsidRDefault="0069037B" w:rsidP="00315B85">
            <w:pPr>
              <w:pStyle w:val="TAC"/>
              <w:rPr>
                <w:ins w:id="684" w:author="GAMISHEV Todor INNOV/NET" w:date="2025-10-21T09:26:00Z" w16du:dateUtc="2025-10-21T07:26:00Z"/>
                <w:sz w:val="16"/>
                <w:szCs w:val="16"/>
              </w:rPr>
            </w:pPr>
          </w:p>
        </w:tc>
        <w:tc>
          <w:tcPr>
            <w:tcW w:w="425" w:type="dxa"/>
            <w:shd w:val="solid" w:color="FFFFFF" w:fill="auto"/>
          </w:tcPr>
          <w:p w14:paraId="720A4F69" w14:textId="77777777" w:rsidR="0069037B" w:rsidRPr="00315B85" w:rsidRDefault="0069037B" w:rsidP="00315B85">
            <w:pPr>
              <w:pStyle w:val="TAC"/>
              <w:rPr>
                <w:ins w:id="685" w:author="GAMISHEV Todor INNOV/NET" w:date="2025-10-21T09:26:00Z" w16du:dateUtc="2025-10-21T07:26:00Z"/>
                <w:sz w:val="16"/>
                <w:szCs w:val="16"/>
              </w:rPr>
            </w:pPr>
          </w:p>
        </w:tc>
        <w:tc>
          <w:tcPr>
            <w:tcW w:w="4678" w:type="dxa"/>
            <w:shd w:val="solid" w:color="FFFFFF" w:fill="auto"/>
          </w:tcPr>
          <w:p w14:paraId="109572F2" w14:textId="3EB3C601" w:rsidR="0069037B" w:rsidRPr="004E66DB" w:rsidRDefault="00811622" w:rsidP="00315B85">
            <w:pPr>
              <w:pStyle w:val="TAL"/>
              <w:rPr>
                <w:ins w:id="686" w:author="GAMISHEV Todor INNOV/NET" w:date="2025-10-21T09:26:00Z" w16du:dateUtc="2025-10-21T07:26:00Z"/>
                <w:sz w:val="16"/>
                <w:szCs w:val="16"/>
              </w:rPr>
            </w:pPr>
            <w:ins w:id="687" w:author="GAMISHEV Todor INNOV/NET" w:date="2025-10-21T09:30:00Z" w16du:dateUtc="2025-10-21T07:30:00Z">
              <w:r w:rsidRPr="00811622">
                <w:rPr>
                  <w:sz w:val="16"/>
                  <w:szCs w:val="16"/>
                </w:rPr>
                <w:t>Adding EN to interim agreements</w:t>
              </w:r>
            </w:ins>
          </w:p>
        </w:tc>
        <w:tc>
          <w:tcPr>
            <w:tcW w:w="708" w:type="dxa"/>
            <w:shd w:val="solid" w:color="FFFFFF" w:fill="auto"/>
          </w:tcPr>
          <w:p w14:paraId="506774DF" w14:textId="34E1E347" w:rsidR="0069037B" w:rsidRDefault="00811622" w:rsidP="00315B85">
            <w:pPr>
              <w:pStyle w:val="TAC"/>
              <w:rPr>
                <w:ins w:id="688" w:author="GAMISHEV Todor INNOV/NET" w:date="2025-10-21T09:26:00Z" w16du:dateUtc="2025-10-21T07:26:00Z"/>
                <w:sz w:val="16"/>
                <w:szCs w:val="16"/>
              </w:rPr>
            </w:pPr>
            <w:ins w:id="689" w:author="GAMISHEV Todor INNOV/NET" w:date="2025-10-21T09:30:00Z" w16du:dateUtc="2025-10-21T07:30:00Z">
              <w:r>
                <w:rPr>
                  <w:sz w:val="16"/>
                  <w:szCs w:val="16"/>
                </w:rPr>
                <w:t>0.1.0</w:t>
              </w:r>
            </w:ins>
          </w:p>
        </w:tc>
      </w:tr>
      <w:tr w:rsidR="0069037B" w:rsidRPr="00315B85" w14:paraId="6068D16E" w14:textId="77777777" w:rsidTr="004E66DB">
        <w:trPr>
          <w:ins w:id="690" w:author="GAMISHEV Todor INNOV/NET" w:date="2025-10-21T09:26:00Z"/>
        </w:trPr>
        <w:tc>
          <w:tcPr>
            <w:tcW w:w="800" w:type="dxa"/>
            <w:shd w:val="solid" w:color="FFFFFF" w:fill="auto"/>
          </w:tcPr>
          <w:p w14:paraId="670663F6" w14:textId="7D63B6F6" w:rsidR="0069037B" w:rsidRDefault="0073506C" w:rsidP="00315B85">
            <w:pPr>
              <w:pStyle w:val="TAC"/>
              <w:rPr>
                <w:ins w:id="691" w:author="GAMISHEV Todor INNOV/NET" w:date="2025-10-21T09:26:00Z" w16du:dateUtc="2025-10-21T07:26:00Z"/>
                <w:sz w:val="16"/>
                <w:szCs w:val="16"/>
              </w:rPr>
            </w:pPr>
            <w:ins w:id="692" w:author="GAMISHEV Todor INNOV/NET" w:date="2025-10-21T09:34:00Z" w16du:dateUtc="2025-10-21T07:34:00Z">
              <w:r>
                <w:rPr>
                  <w:sz w:val="16"/>
                  <w:szCs w:val="16"/>
                </w:rPr>
                <w:t>2025-10</w:t>
              </w:r>
            </w:ins>
          </w:p>
        </w:tc>
        <w:tc>
          <w:tcPr>
            <w:tcW w:w="901" w:type="dxa"/>
            <w:shd w:val="solid" w:color="FFFFFF" w:fill="auto"/>
          </w:tcPr>
          <w:p w14:paraId="7B35B745" w14:textId="50E00188" w:rsidR="0069037B" w:rsidRDefault="0073506C" w:rsidP="00315B85">
            <w:pPr>
              <w:pStyle w:val="TAC"/>
              <w:rPr>
                <w:ins w:id="693" w:author="GAMISHEV Todor INNOV/NET" w:date="2025-10-21T09:26:00Z" w16du:dateUtc="2025-10-21T07:26:00Z"/>
                <w:sz w:val="16"/>
                <w:szCs w:val="16"/>
              </w:rPr>
            </w:pPr>
            <w:ins w:id="694" w:author="GAMISHEV Todor INNOV/NET" w:date="2025-10-21T09:34:00Z" w16du:dateUtc="2025-10-21T07:34:00Z">
              <w:r>
                <w:rPr>
                  <w:sz w:val="16"/>
                  <w:szCs w:val="16"/>
                </w:rPr>
                <w:t>SA3#124</w:t>
              </w:r>
            </w:ins>
          </w:p>
        </w:tc>
        <w:tc>
          <w:tcPr>
            <w:tcW w:w="1134" w:type="dxa"/>
            <w:shd w:val="solid" w:color="FFFFFF" w:fill="auto"/>
          </w:tcPr>
          <w:p w14:paraId="56C4C947" w14:textId="7377F093" w:rsidR="0069037B" w:rsidRDefault="0073506C" w:rsidP="00315B85">
            <w:pPr>
              <w:pStyle w:val="TAC"/>
              <w:rPr>
                <w:ins w:id="695" w:author="GAMISHEV Todor INNOV/NET" w:date="2025-10-21T09:26:00Z" w16du:dateUtc="2025-10-21T07:26:00Z"/>
                <w:sz w:val="16"/>
                <w:szCs w:val="16"/>
              </w:rPr>
            </w:pPr>
            <w:ins w:id="696" w:author="GAMISHEV Todor INNOV/NET" w:date="2025-10-21T09:34:00Z" w16du:dateUtc="2025-10-21T07:34:00Z">
              <w:r>
                <w:rPr>
                  <w:sz w:val="16"/>
                  <w:szCs w:val="16"/>
                </w:rPr>
                <w:t>S3-253664</w:t>
              </w:r>
            </w:ins>
          </w:p>
        </w:tc>
        <w:tc>
          <w:tcPr>
            <w:tcW w:w="567" w:type="dxa"/>
            <w:shd w:val="solid" w:color="FFFFFF" w:fill="auto"/>
          </w:tcPr>
          <w:p w14:paraId="566A8255" w14:textId="77777777" w:rsidR="0069037B" w:rsidRPr="00315B85" w:rsidRDefault="0069037B" w:rsidP="00315B85">
            <w:pPr>
              <w:pStyle w:val="TAC"/>
              <w:rPr>
                <w:ins w:id="697" w:author="GAMISHEV Todor INNOV/NET" w:date="2025-10-21T09:26:00Z" w16du:dateUtc="2025-10-21T07:26:00Z"/>
                <w:sz w:val="16"/>
                <w:szCs w:val="16"/>
              </w:rPr>
            </w:pPr>
          </w:p>
        </w:tc>
        <w:tc>
          <w:tcPr>
            <w:tcW w:w="426" w:type="dxa"/>
            <w:shd w:val="solid" w:color="FFFFFF" w:fill="auto"/>
          </w:tcPr>
          <w:p w14:paraId="4F16D30A" w14:textId="77777777" w:rsidR="0069037B" w:rsidRPr="00315B85" w:rsidRDefault="0069037B" w:rsidP="00315B85">
            <w:pPr>
              <w:pStyle w:val="TAC"/>
              <w:rPr>
                <w:ins w:id="698" w:author="GAMISHEV Todor INNOV/NET" w:date="2025-10-21T09:26:00Z" w16du:dateUtc="2025-10-21T07:26:00Z"/>
                <w:sz w:val="16"/>
                <w:szCs w:val="16"/>
              </w:rPr>
            </w:pPr>
          </w:p>
        </w:tc>
        <w:tc>
          <w:tcPr>
            <w:tcW w:w="425" w:type="dxa"/>
            <w:shd w:val="solid" w:color="FFFFFF" w:fill="auto"/>
          </w:tcPr>
          <w:p w14:paraId="39AB1082" w14:textId="77777777" w:rsidR="0069037B" w:rsidRPr="00315B85" w:rsidRDefault="0069037B" w:rsidP="00315B85">
            <w:pPr>
              <w:pStyle w:val="TAC"/>
              <w:rPr>
                <w:ins w:id="699" w:author="GAMISHEV Todor INNOV/NET" w:date="2025-10-21T09:26:00Z" w16du:dateUtc="2025-10-21T07:26:00Z"/>
                <w:sz w:val="16"/>
                <w:szCs w:val="16"/>
              </w:rPr>
            </w:pPr>
          </w:p>
        </w:tc>
        <w:tc>
          <w:tcPr>
            <w:tcW w:w="4678" w:type="dxa"/>
            <w:shd w:val="solid" w:color="FFFFFF" w:fill="auto"/>
          </w:tcPr>
          <w:p w14:paraId="72A517F3" w14:textId="71920355" w:rsidR="0069037B" w:rsidRPr="004E66DB" w:rsidRDefault="0073506C" w:rsidP="00315B85">
            <w:pPr>
              <w:pStyle w:val="TAL"/>
              <w:rPr>
                <w:ins w:id="700" w:author="GAMISHEV Todor INNOV/NET" w:date="2025-10-21T09:26:00Z" w16du:dateUtc="2025-10-21T07:26:00Z"/>
                <w:sz w:val="16"/>
                <w:szCs w:val="16"/>
              </w:rPr>
            </w:pPr>
            <w:ins w:id="701" w:author="GAMISHEV Todor INNOV/NET" w:date="2025-10-21T09:35:00Z" w16du:dateUtc="2025-10-21T07:35:00Z">
              <w:r w:rsidRPr="0073506C">
                <w:rPr>
                  <w:sz w:val="16"/>
                  <w:szCs w:val="16"/>
                </w:rPr>
                <w:t>New Security Area on UE to Core Network Security</w:t>
              </w:r>
            </w:ins>
          </w:p>
        </w:tc>
        <w:tc>
          <w:tcPr>
            <w:tcW w:w="708" w:type="dxa"/>
            <w:shd w:val="solid" w:color="FFFFFF" w:fill="auto"/>
          </w:tcPr>
          <w:p w14:paraId="4294C57B" w14:textId="6CC6A020" w:rsidR="0069037B" w:rsidRDefault="0073506C" w:rsidP="00315B85">
            <w:pPr>
              <w:pStyle w:val="TAC"/>
              <w:rPr>
                <w:ins w:id="702" w:author="GAMISHEV Todor INNOV/NET" w:date="2025-10-21T09:26:00Z" w16du:dateUtc="2025-10-21T07:26:00Z"/>
                <w:sz w:val="16"/>
                <w:szCs w:val="16"/>
              </w:rPr>
            </w:pPr>
            <w:ins w:id="703" w:author="GAMISHEV Todor INNOV/NET" w:date="2025-10-21T09:35:00Z" w16du:dateUtc="2025-10-21T07:35:00Z">
              <w:r>
                <w:rPr>
                  <w:sz w:val="16"/>
                  <w:szCs w:val="16"/>
                </w:rPr>
                <w:t>0.1.0</w:t>
              </w:r>
            </w:ins>
          </w:p>
        </w:tc>
      </w:tr>
      <w:tr w:rsidR="00492960" w:rsidRPr="00315B85" w14:paraId="761C46F6" w14:textId="77777777" w:rsidTr="004E66DB">
        <w:trPr>
          <w:ins w:id="704" w:author="GAMISHEV Todor INNOV/NET" w:date="2025-10-21T09:52:00Z"/>
        </w:trPr>
        <w:tc>
          <w:tcPr>
            <w:tcW w:w="800" w:type="dxa"/>
            <w:shd w:val="solid" w:color="FFFFFF" w:fill="auto"/>
          </w:tcPr>
          <w:p w14:paraId="6FB1D9C1" w14:textId="239E2CD7" w:rsidR="00492960" w:rsidRDefault="00492960" w:rsidP="00315B85">
            <w:pPr>
              <w:pStyle w:val="TAC"/>
              <w:rPr>
                <w:ins w:id="705" w:author="GAMISHEV Todor INNOV/NET" w:date="2025-10-21T09:52:00Z" w16du:dateUtc="2025-10-21T07:52:00Z"/>
                <w:sz w:val="16"/>
                <w:szCs w:val="16"/>
              </w:rPr>
            </w:pPr>
            <w:ins w:id="706" w:author="GAMISHEV Todor INNOV/NET" w:date="2025-10-21T09:52:00Z" w16du:dateUtc="2025-10-21T07:52:00Z">
              <w:r>
                <w:rPr>
                  <w:sz w:val="16"/>
                  <w:szCs w:val="16"/>
                </w:rPr>
                <w:t>2025-10</w:t>
              </w:r>
            </w:ins>
          </w:p>
        </w:tc>
        <w:tc>
          <w:tcPr>
            <w:tcW w:w="901" w:type="dxa"/>
            <w:shd w:val="solid" w:color="FFFFFF" w:fill="auto"/>
          </w:tcPr>
          <w:p w14:paraId="14FBA931" w14:textId="69CD2601" w:rsidR="00492960" w:rsidRDefault="00492960" w:rsidP="00315B85">
            <w:pPr>
              <w:pStyle w:val="TAC"/>
              <w:rPr>
                <w:ins w:id="707" w:author="GAMISHEV Todor INNOV/NET" w:date="2025-10-21T09:52:00Z" w16du:dateUtc="2025-10-21T07:52:00Z"/>
                <w:sz w:val="16"/>
                <w:szCs w:val="16"/>
              </w:rPr>
            </w:pPr>
            <w:ins w:id="708" w:author="GAMISHEV Todor INNOV/NET" w:date="2025-10-21T09:52:00Z" w16du:dateUtc="2025-10-21T07:52:00Z">
              <w:r>
                <w:rPr>
                  <w:sz w:val="16"/>
                  <w:szCs w:val="16"/>
                </w:rPr>
                <w:t>SA3#124</w:t>
              </w:r>
            </w:ins>
          </w:p>
        </w:tc>
        <w:tc>
          <w:tcPr>
            <w:tcW w:w="1134" w:type="dxa"/>
            <w:shd w:val="solid" w:color="FFFFFF" w:fill="auto"/>
          </w:tcPr>
          <w:p w14:paraId="15967BD2" w14:textId="789D97D8" w:rsidR="00492960" w:rsidRDefault="00492960" w:rsidP="00315B85">
            <w:pPr>
              <w:pStyle w:val="TAC"/>
              <w:rPr>
                <w:ins w:id="709" w:author="GAMISHEV Todor INNOV/NET" w:date="2025-10-21T09:52:00Z" w16du:dateUtc="2025-10-21T07:52:00Z"/>
                <w:sz w:val="16"/>
                <w:szCs w:val="16"/>
              </w:rPr>
            </w:pPr>
            <w:ins w:id="710" w:author="GAMISHEV Todor INNOV/NET" w:date="2025-10-21T09:52:00Z" w16du:dateUtc="2025-10-21T07:52:00Z">
              <w:r w:rsidRPr="00492960">
                <w:rPr>
                  <w:sz w:val="16"/>
                  <w:szCs w:val="16"/>
                </w:rPr>
                <w:t>S3-253774</w:t>
              </w:r>
            </w:ins>
          </w:p>
        </w:tc>
        <w:tc>
          <w:tcPr>
            <w:tcW w:w="567" w:type="dxa"/>
            <w:shd w:val="solid" w:color="FFFFFF" w:fill="auto"/>
          </w:tcPr>
          <w:p w14:paraId="4918D18C" w14:textId="77777777" w:rsidR="00492960" w:rsidRPr="00315B85" w:rsidRDefault="00492960" w:rsidP="00315B85">
            <w:pPr>
              <w:pStyle w:val="TAC"/>
              <w:rPr>
                <w:ins w:id="711" w:author="GAMISHEV Todor INNOV/NET" w:date="2025-10-21T09:52:00Z" w16du:dateUtc="2025-10-21T07:52:00Z"/>
                <w:sz w:val="16"/>
                <w:szCs w:val="16"/>
              </w:rPr>
            </w:pPr>
          </w:p>
        </w:tc>
        <w:tc>
          <w:tcPr>
            <w:tcW w:w="426" w:type="dxa"/>
            <w:shd w:val="solid" w:color="FFFFFF" w:fill="auto"/>
          </w:tcPr>
          <w:p w14:paraId="582BD2C8" w14:textId="77777777" w:rsidR="00492960" w:rsidRPr="00315B85" w:rsidRDefault="00492960" w:rsidP="00315B85">
            <w:pPr>
              <w:pStyle w:val="TAC"/>
              <w:rPr>
                <w:ins w:id="712" w:author="GAMISHEV Todor INNOV/NET" w:date="2025-10-21T09:52:00Z" w16du:dateUtc="2025-10-21T07:52:00Z"/>
                <w:sz w:val="16"/>
                <w:szCs w:val="16"/>
              </w:rPr>
            </w:pPr>
          </w:p>
        </w:tc>
        <w:tc>
          <w:tcPr>
            <w:tcW w:w="425" w:type="dxa"/>
            <w:shd w:val="solid" w:color="FFFFFF" w:fill="auto"/>
          </w:tcPr>
          <w:p w14:paraId="24422437" w14:textId="77777777" w:rsidR="00492960" w:rsidRPr="00315B85" w:rsidRDefault="00492960" w:rsidP="00315B85">
            <w:pPr>
              <w:pStyle w:val="TAC"/>
              <w:rPr>
                <w:ins w:id="713" w:author="GAMISHEV Todor INNOV/NET" w:date="2025-10-21T09:52:00Z" w16du:dateUtc="2025-10-21T07:52:00Z"/>
                <w:sz w:val="16"/>
                <w:szCs w:val="16"/>
              </w:rPr>
            </w:pPr>
          </w:p>
        </w:tc>
        <w:tc>
          <w:tcPr>
            <w:tcW w:w="4678" w:type="dxa"/>
            <w:shd w:val="solid" w:color="FFFFFF" w:fill="auto"/>
          </w:tcPr>
          <w:p w14:paraId="1874187E" w14:textId="31BBA74E" w:rsidR="00492960" w:rsidRPr="0073506C" w:rsidRDefault="00492960" w:rsidP="00315B85">
            <w:pPr>
              <w:pStyle w:val="TAL"/>
              <w:rPr>
                <w:ins w:id="714" w:author="GAMISHEV Todor INNOV/NET" w:date="2025-10-21T09:52:00Z" w16du:dateUtc="2025-10-21T07:52:00Z"/>
                <w:sz w:val="16"/>
                <w:szCs w:val="16"/>
              </w:rPr>
            </w:pPr>
            <w:ins w:id="715" w:author="GAMISHEV Todor INNOV/NET" w:date="2025-10-21T09:52:00Z" w16du:dateUtc="2025-10-21T07:52:00Z">
              <w:r w:rsidRPr="00492960">
                <w:rPr>
                  <w:sz w:val="16"/>
                  <w:szCs w:val="16"/>
                </w:rPr>
                <w:t>New Security Area on 6G RAN Security</w:t>
              </w:r>
            </w:ins>
          </w:p>
        </w:tc>
        <w:tc>
          <w:tcPr>
            <w:tcW w:w="708" w:type="dxa"/>
            <w:shd w:val="solid" w:color="FFFFFF" w:fill="auto"/>
          </w:tcPr>
          <w:p w14:paraId="38DC4A54" w14:textId="7898218F" w:rsidR="00492960" w:rsidRDefault="00492960" w:rsidP="00315B85">
            <w:pPr>
              <w:pStyle w:val="TAC"/>
              <w:rPr>
                <w:ins w:id="716" w:author="GAMISHEV Todor INNOV/NET" w:date="2025-10-21T09:52:00Z" w16du:dateUtc="2025-10-21T07:52:00Z"/>
                <w:sz w:val="16"/>
                <w:szCs w:val="16"/>
              </w:rPr>
            </w:pPr>
            <w:ins w:id="717" w:author="GAMISHEV Todor INNOV/NET" w:date="2025-10-21T09:53:00Z" w16du:dateUtc="2025-10-21T07:53:00Z">
              <w:r>
                <w:rPr>
                  <w:sz w:val="16"/>
                  <w:szCs w:val="16"/>
                </w:rPr>
                <w:t>0.1.0</w:t>
              </w:r>
            </w:ins>
          </w:p>
        </w:tc>
      </w:tr>
      <w:tr w:rsidR="00492960" w:rsidRPr="00315B85" w14:paraId="7823E215" w14:textId="77777777" w:rsidTr="004E66DB">
        <w:trPr>
          <w:ins w:id="718" w:author="GAMISHEV Todor INNOV/NET" w:date="2025-10-21T09:52:00Z"/>
        </w:trPr>
        <w:tc>
          <w:tcPr>
            <w:tcW w:w="800" w:type="dxa"/>
            <w:shd w:val="solid" w:color="FFFFFF" w:fill="auto"/>
          </w:tcPr>
          <w:p w14:paraId="35DB5264" w14:textId="6B408E3E" w:rsidR="00492960" w:rsidRDefault="0079292D" w:rsidP="00315B85">
            <w:pPr>
              <w:pStyle w:val="TAC"/>
              <w:rPr>
                <w:ins w:id="719" w:author="GAMISHEV Todor INNOV/NET" w:date="2025-10-21T09:52:00Z" w16du:dateUtc="2025-10-21T07:52:00Z"/>
                <w:sz w:val="16"/>
                <w:szCs w:val="16"/>
              </w:rPr>
            </w:pPr>
            <w:ins w:id="720" w:author="GAMISHEV Todor INNOV/NET" w:date="2025-10-21T09:56:00Z" w16du:dateUtc="2025-10-21T07:56:00Z">
              <w:r>
                <w:rPr>
                  <w:sz w:val="16"/>
                  <w:szCs w:val="16"/>
                </w:rPr>
                <w:t>2025-10</w:t>
              </w:r>
            </w:ins>
          </w:p>
        </w:tc>
        <w:tc>
          <w:tcPr>
            <w:tcW w:w="901" w:type="dxa"/>
            <w:shd w:val="solid" w:color="FFFFFF" w:fill="auto"/>
          </w:tcPr>
          <w:p w14:paraId="39F485F1" w14:textId="61BD27F5" w:rsidR="00492960" w:rsidRDefault="0079292D" w:rsidP="00315B85">
            <w:pPr>
              <w:pStyle w:val="TAC"/>
              <w:rPr>
                <w:ins w:id="721" w:author="GAMISHEV Todor INNOV/NET" w:date="2025-10-21T09:52:00Z" w16du:dateUtc="2025-10-21T07:52:00Z"/>
                <w:sz w:val="16"/>
                <w:szCs w:val="16"/>
              </w:rPr>
            </w:pPr>
            <w:ins w:id="722" w:author="GAMISHEV Todor INNOV/NET" w:date="2025-10-21T09:56:00Z" w16du:dateUtc="2025-10-21T07:56:00Z">
              <w:r>
                <w:rPr>
                  <w:sz w:val="16"/>
                  <w:szCs w:val="16"/>
                </w:rPr>
                <w:t>SA3#124</w:t>
              </w:r>
            </w:ins>
          </w:p>
        </w:tc>
        <w:tc>
          <w:tcPr>
            <w:tcW w:w="1134" w:type="dxa"/>
            <w:shd w:val="solid" w:color="FFFFFF" w:fill="auto"/>
          </w:tcPr>
          <w:p w14:paraId="74C3508E" w14:textId="2CD8FB1C" w:rsidR="00492960" w:rsidRDefault="0079292D" w:rsidP="00315B85">
            <w:pPr>
              <w:pStyle w:val="TAC"/>
              <w:rPr>
                <w:ins w:id="723" w:author="GAMISHEV Todor INNOV/NET" w:date="2025-10-21T09:52:00Z" w16du:dateUtc="2025-10-21T07:52:00Z"/>
                <w:sz w:val="16"/>
                <w:szCs w:val="16"/>
              </w:rPr>
            </w:pPr>
            <w:ins w:id="724" w:author="GAMISHEV Todor INNOV/NET" w:date="2025-10-21T09:56:00Z" w16du:dateUtc="2025-10-21T07:56:00Z">
              <w:r w:rsidRPr="0079292D">
                <w:rPr>
                  <w:sz w:val="16"/>
                  <w:szCs w:val="16"/>
                </w:rPr>
                <w:t>S3-253776</w:t>
              </w:r>
            </w:ins>
          </w:p>
        </w:tc>
        <w:tc>
          <w:tcPr>
            <w:tcW w:w="567" w:type="dxa"/>
            <w:shd w:val="solid" w:color="FFFFFF" w:fill="auto"/>
          </w:tcPr>
          <w:p w14:paraId="03F647E8" w14:textId="77777777" w:rsidR="00492960" w:rsidRPr="00315B85" w:rsidRDefault="00492960" w:rsidP="00315B85">
            <w:pPr>
              <w:pStyle w:val="TAC"/>
              <w:rPr>
                <w:ins w:id="725" w:author="GAMISHEV Todor INNOV/NET" w:date="2025-10-21T09:52:00Z" w16du:dateUtc="2025-10-21T07:52:00Z"/>
                <w:sz w:val="16"/>
                <w:szCs w:val="16"/>
              </w:rPr>
            </w:pPr>
          </w:p>
        </w:tc>
        <w:tc>
          <w:tcPr>
            <w:tcW w:w="426" w:type="dxa"/>
            <w:shd w:val="solid" w:color="FFFFFF" w:fill="auto"/>
          </w:tcPr>
          <w:p w14:paraId="1A314D8D" w14:textId="77777777" w:rsidR="00492960" w:rsidRPr="00315B85" w:rsidRDefault="00492960" w:rsidP="00315B85">
            <w:pPr>
              <w:pStyle w:val="TAC"/>
              <w:rPr>
                <w:ins w:id="726" w:author="GAMISHEV Todor INNOV/NET" w:date="2025-10-21T09:52:00Z" w16du:dateUtc="2025-10-21T07:52:00Z"/>
                <w:sz w:val="16"/>
                <w:szCs w:val="16"/>
              </w:rPr>
            </w:pPr>
          </w:p>
        </w:tc>
        <w:tc>
          <w:tcPr>
            <w:tcW w:w="425" w:type="dxa"/>
            <w:shd w:val="solid" w:color="FFFFFF" w:fill="auto"/>
          </w:tcPr>
          <w:p w14:paraId="7078CB86" w14:textId="77777777" w:rsidR="00492960" w:rsidRPr="00315B85" w:rsidRDefault="00492960" w:rsidP="00315B85">
            <w:pPr>
              <w:pStyle w:val="TAC"/>
              <w:rPr>
                <w:ins w:id="727" w:author="GAMISHEV Todor INNOV/NET" w:date="2025-10-21T09:52:00Z" w16du:dateUtc="2025-10-21T07:52:00Z"/>
                <w:sz w:val="16"/>
                <w:szCs w:val="16"/>
              </w:rPr>
            </w:pPr>
          </w:p>
        </w:tc>
        <w:tc>
          <w:tcPr>
            <w:tcW w:w="4678" w:type="dxa"/>
            <w:shd w:val="solid" w:color="FFFFFF" w:fill="auto"/>
          </w:tcPr>
          <w:p w14:paraId="6524C173" w14:textId="47184BA7" w:rsidR="00492960" w:rsidRPr="0073506C" w:rsidRDefault="0079292D" w:rsidP="00315B85">
            <w:pPr>
              <w:pStyle w:val="TAL"/>
              <w:rPr>
                <w:ins w:id="728" w:author="GAMISHEV Todor INNOV/NET" w:date="2025-10-21T09:52:00Z" w16du:dateUtc="2025-10-21T07:52:00Z"/>
                <w:sz w:val="16"/>
                <w:szCs w:val="16"/>
              </w:rPr>
            </w:pPr>
            <w:ins w:id="729" w:author="GAMISHEV Todor INNOV/NET" w:date="2025-10-21T09:56:00Z" w16du:dateUtc="2025-10-21T07:56:00Z">
              <w:r w:rsidRPr="0079292D">
                <w:rPr>
                  <w:sz w:val="16"/>
                  <w:szCs w:val="16"/>
                </w:rPr>
                <w:t>Pseudo-CR on Security area Authentication and Authorization</w:t>
              </w:r>
            </w:ins>
          </w:p>
        </w:tc>
        <w:tc>
          <w:tcPr>
            <w:tcW w:w="708" w:type="dxa"/>
            <w:shd w:val="solid" w:color="FFFFFF" w:fill="auto"/>
          </w:tcPr>
          <w:p w14:paraId="4E1E36A9" w14:textId="44B67C41" w:rsidR="00492960" w:rsidRDefault="0079292D" w:rsidP="00315B85">
            <w:pPr>
              <w:pStyle w:val="TAC"/>
              <w:rPr>
                <w:ins w:id="730" w:author="GAMISHEV Todor INNOV/NET" w:date="2025-10-21T09:52:00Z" w16du:dateUtc="2025-10-21T07:52:00Z"/>
                <w:sz w:val="16"/>
                <w:szCs w:val="16"/>
              </w:rPr>
            </w:pPr>
            <w:ins w:id="731" w:author="GAMISHEV Todor INNOV/NET" w:date="2025-10-21T09:56:00Z" w16du:dateUtc="2025-10-21T07:56:00Z">
              <w:r>
                <w:rPr>
                  <w:sz w:val="16"/>
                  <w:szCs w:val="16"/>
                </w:rPr>
                <w:t>0.1.0</w:t>
              </w:r>
            </w:ins>
          </w:p>
        </w:tc>
      </w:tr>
    </w:tbl>
    <w:p w14:paraId="6BA8C2E7" w14:textId="77777777" w:rsidR="003C3971" w:rsidRPr="00235394" w:rsidRDefault="003C3971" w:rsidP="003C3971"/>
    <w:p w14:paraId="3A6FB7AB" w14:textId="220FAFF7" w:rsidR="003C3971" w:rsidRPr="00235394" w:rsidRDefault="00EB41D5" w:rsidP="00EB41D5">
      <w:pPr>
        <w:pStyle w:val="Guidance"/>
      </w:pPr>
      <w:r w:rsidRPr="00235394">
        <w:t xml:space="preserve"> </w:t>
      </w:r>
    </w:p>
    <w:p w14:paraId="6AE5F0B0" w14:textId="77777777" w:rsidR="00080512" w:rsidRDefault="00080512"/>
    <w:sectPr w:rsidR="00080512">
      <w:headerReference w:type="default" r:id="rId15"/>
      <w:footerReference w:type="default" r:id="rId16"/>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CBDF33" w14:textId="77777777" w:rsidR="00066E3C" w:rsidRDefault="00066E3C">
      <w:r>
        <w:separator/>
      </w:r>
    </w:p>
  </w:endnote>
  <w:endnote w:type="continuationSeparator" w:id="0">
    <w:p w14:paraId="3E9C7D52" w14:textId="77777777" w:rsidR="00066E3C" w:rsidRDefault="00066E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Kartika">
    <w:panose1 w:val="02020503030404060203"/>
    <w:charset w:val="00"/>
    <w:family w:val="roman"/>
    <w:pitch w:val="variable"/>
    <w:sig w:usb0="008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10002FF" w:usb1="4000FCFF" w:usb2="00000009"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EEEF5" w14:textId="7747120C" w:rsidR="00477FED" w:rsidRDefault="00477FED">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039C4" w14:textId="49BD1E7A" w:rsidR="00477FED" w:rsidRDefault="00477FED">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6A099" w14:textId="20B137F9" w:rsidR="00477FED" w:rsidRDefault="00477FED">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FFD65" w14:textId="538B3829" w:rsidR="00597B11" w:rsidRDefault="00597B11">
    <w:pPr>
      <w:pStyle w:val="Pieddepage"/>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A798FD" w14:textId="77777777" w:rsidR="00066E3C" w:rsidRDefault="00066E3C">
      <w:r>
        <w:separator/>
      </w:r>
    </w:p>
  </w:footnote>
  <w:footnote w:type="continuationSeparator" w:id="0">
    <w:p w14:paraId="6C7FA235" w14:textId="77777777" w:rsidR="00066E3C" w:rsidRDefault="00066E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AA2FE" w14:textId="1ABEF6E0"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BE4631">
      <w:rPr>
        <w:rFonts w:ascii="Arial" w:hAnsi="Arial" w:cs="Arial"/>
        <w:b/>
        <w:noProof/>
        <w:sz w:val="18"/>
        <w:szCs w:val="18"/>
      </w:rPr>
      <w:t>3GPP TR 33.801-01 V0.10.0 (2025-10)</w:t>
    </w:r>
    <w:r>
      <w:rPr>
        <w:rFonts w:ascii="Arial" w:hAnsi="Arial" w:cs="Arial"/>
        <w:b/>
        <w:sz w:val="18"/>
        <w:szCs w:val="18"/>
      </w:rPr>
      <w:fldChar w:fldCharType="end"/>
    </w: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60536356"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BE4631">
      <w:rPr>
        <w:rFonts w:ascii="Arial" w:hAnsi="Arial" w:cs="Arial"/>
        <w:b/>
        <w:noProof/>
        <w:sz w:val="18"/>
        <w:szCs w:val="18"/>
      </w:rPr>
      <w:t>Release 20</w:t>
    </w:r>
    <w:r>
      <w:rPr>
        <w:rFonts w:ascii="Arial" w:hAnsi="Arial" w:cs="Arial"/>
        <w:b/>
        <w:sz w:val="18"/>
        <w:szCs w:val="18"/>
      </w:rPr>
      <w:fldChar w:fldCharType="end"/>
    </w:r>
  </w:p>
  <w:p w14:paraId="1024E63D" w14:textId="77777777" w:rsidR="00597B11" w:rsidRDefault="00597B11">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C40EFF6"/>
    <w:lvl w:ilvl="0">
      <w:start w:val="1"/>
      <w:numFmt w:val="decimal"/>
      <w:pStyle w:val="Listenumros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Listenumros3"/>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pStyle w:val="Listepuc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pStyle w:val="Listepuc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pStyle w:val="Listepuc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pStyle w:val="Listepuce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pStyle w:val="Listepuces"/>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1B344A95"/>
    <w:multiLevelType w:val="hybridMultilevel"/>
    <w:tmpl w:val="0472C0D6"/>
    <w:lvl w:ilvl="0" w:tplc="9B163792">
      <w:start w:val="4"/>
      <w:numFmt w:val="bullet"/>
      <w:lvlText w:val="-"/>
      <w:lvlJc w:val="left"/>
      <w:pPr>
        <w:ind w:left="720" w:hanging="360"/>
      </w:pPr>
      <w:rPr>
        <w:rFonts w:ascii="Times New Roman" w:eastAsia="SimSu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8525E8E"/>
    <w:multiLevelType w:val="hybridMultilevel"/>
    <w:tmpl w:val="EA0EE152"/>
    <w:lvl w:ilvl="0" w:tplc="0576F8B6">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35187787">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889346814">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772163850">
    <w:abstractNumId w:val="11"/>
  </w:num>
  <w:num w:numId="4" w16cid:durableId="2016836166">
    <w:abstractNumId w:val="14"/>
  </w:num>
  <w:num w:numId="5" w16cid:durableId="557085530">
    <w:abstractNumId w:val="9"/>
  </w:num>
  <w:num w:numId="6" w16cid:durableId="1634484920">
    <w:abstractNumId w:val="7"/>
  </w:num>
  <w:num w:numId="7" w16cid:durableId="2106458253">
    <w:abstractNumId w:val="6"/>
  </w:num>
  <w:num w:numId="8" w16cid:durableId="1081297715">
    <w:abstractNumId w:val="5"/>
  </w:num>
  <w:num w:numId="9" w16cid:durableId="453718399">
    <w:abstractNumId w:val="4"/>
  </w:num>
  <w:num w:numId="10" w16cid:durableId="1291059943">
    <w:abstractNumId w:val="8"/>
  </w:num>
  <w:num w:numId="11" w16cid:durableId="686710707">
    <w:abstractNumId w:val="3"/>
  </w:num>
  <w:num w:numId="12" w16cid:durableId="685864966">
    <w:abstractNumId w:val="2"/>
  </w:num>
  <w:num w:numId="13" w16cid:durableId="634650835">
    <w:abstractNumId w:val="1"/>
  </w:num>
  <w:num w:numId="14" w16cid:durableId="1550453539">
    <w:abstractNumId w:val="0"/>
  </w:num>
  <w:num w:numId="15" w16cid:durableId="2067290435">
    <w:abstractNumId w:val="12"/>
  </w:num>
  <w:num w:numId="16" w16cid:durableId="1779177483">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AMISHEV Todor INNOV/NET">
    <w15:presenceInfo w15:providerId="AD" w15:userId="S::todor.gamishev@orange.com::4bc597d8-d18c-4e4b-a96e-d3ada7bac94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270B9"/>
    <w:rsid w:val="00033397"/>
    <w:rsid w:val="00040095"/>
    <w:rsid w:val="00051834"/>
    <w:rsid w:val="00054A22"/>
    <w:rsid w:val="00062023"/>
    <w:rsid w:val="000655A6"/>
    <w:rsid w:val="00066E3C"/>
    <w:rsid w:val="00073CFB"/>
    <w:rsid w:val="00080512"/>
    <w:rsid w:val="00087092"/>
    <w:rsid w:val="000C47C3"/>
    <w:rsid w:val="000D58AB"/>
    <w:rsid w:val="000E3080"/>
    <w:rsid w:val="000E5BA5"/>
    <w:rsid w:val="00133525"/>
    <w:rsid w:val="00147298"/>
    <w:rsid w:val="00173E3B"/>
    <w:rsid w:val="00174E78"/>
    <w:rsid w:val="00187725"/>
    <w:rsid w:val="00196BFC"/>
    <w:rsid w:val="001A4C42"/>
    <w:rsid w:val="001A4F2E"/>
    <w:rsid w:val="001A7420"/>
    <w:rsid w:val="001B6637"/>
    <w:rsid w:val="001C21C3"/>
    <w:rsid w:val="001D02C2"/>
    <w:rsid w:val="001F0C1D"/>
    <w:rsid w:val="001F1132"/>
    <w:rsid w:val="001F168B"/>
    <w:rsid w:val="00203F6E"/>
    <w:rsid w:val="00224D57"/>
    <w:rsid w:val="002347A2"/>
    <w:rsid w:val="00243939"/>
    <w:rsid w:val="00255C5C"/>
    <w:rsid w:val="002675F0"/>
    <w:rsid w:val="002760EE"/>
    <w:rsid w:val="00290D34"/>
    <w:rsid w:val="002B6339"/>
    <w:rsid w:val="002E00EE"/>
    <w:rsid w:val="00314765"/>
    <w:rsid w:val="00315B85"/>
    <w:rsid w:val="003172DC"/>
    <w:rsid w:val="0031773B"/>
    <w:rsid w:val="00351E6D"/>
    <w:rsid w:val="0035462D"/>
    <w:rsid w:val="00356555"/>
    <w:rsid w:val="00371CE7"/>
    <w:rsid w:val="003765B8"/>
    <w:rsid w:val="0038261C"/>
    <w:rsid w:val="00397729"/>
    <w:rsid w:val="003A4C88"/>
    <w:rsid w:val="003C1659"/>
    <w:rsid w:val="003C3971"/>
    <w:rsid w:val="003E01D1"/>
    <w:rsid w:val="003E26D5"/>
    <w:rsid w:val="00423334"/>
    <w:rsid w:val="004306B6"/>
    <w:rsid w:val="00433B00"/>
    <w:rsid w:val="004345EC"/>
    <w:rsid w:val="00464BC0"/>
    <w:rsid w:val="00465515"/>
    <w:rsid w:val="00473244"/>
    <w:rsid w:val="00477FED"/>
    <w:rsid w:val="004922D6"/>
    <w:rsid w:val="00492960"/>
    <w:rsid w:val="0049751D"/>
    <w:rsid w:val="004B37F5"/>
    <w:rsid w:val="004C30AC"/>
    <w:rsid w:val="004D3578"/>
    <w:rsid w:val="004E11FD"/>
    <w:rsid w:val="004E207D"/>
    <w:rsid w:val="004E213A"/>
    <w:rsid w:val="004E3068"/>
    <w:rsid w:val="004E66DB"/>
    <w:rsid w:val="004F0988"/>
    <w:rsid w:val="004F3340"/>
    <w:rsid w:val="00516591"/>
    <w:rsid w:val="0053388B"/>
    <w:rsid w:val="00535773"/>
    <w:rsid w:val="00543E6C"/>
    <w:rsid w:val="005506D8"/>
    <w:rsid w:val="005574B3"/>
    <w:rsid w:val="00565087"/>
    <w:rsid w:val="00571512"/>
    <w:rsid w:val="00583172"/>
    <w:rsid w:val="00597B11"/>
    <w:rsid w:val="005B3E60"/>
    <w:rsid w:val="005D2E01"/>
    <w:rsid w:val="005D7526"/>
    <w:rsid w:val="005E4BB2"/>
    <w:rsid w:val="005F315F"/>
    <w:rsid w:val="005F788A"/>
    <w:rsid w:val="00602AEA"/>
    <w:rsid w:val="00614FDF"/>
    <w:rsid w:val="0063543D"/>
    <w:rsid w:val="00640023"/>
    <w:rsid w:val="00647114"/>
    <w:rsid w:val="00647172"/>
    <w:rsid w:val="006672BE"/>
    <w:rsid w:val="00670CF4"/>
    <w:rsid w:val="006833CF"/>
    <w:rsid w:val="0069037B"/>
    <w:rsid w:val="006912E9"/>
    <w:rsid w:val="00697FD3"/>
    <w:rsid w:val="006A10FE"/>
    <w:rsid w:val="006A323F"/>
    <w:rsid w:val="006B30D0"/>
    <w:rsid w:val="006C3D95"/>
    <w:rsid w:val="006E4B4E"/>
    <w:rsid w:val="006E5C86"/>
    <w:rsid w:val="006E770F"/>
    <w:rsid w:val="007000D6"/>
    <w:rsid w:val="00701116"/>
    <w:rsid w:val="00701615"/>
    <w:rsid w:val="0071174C"/>
    <w:rsid w:val="00713C44"/>
    <w:rsid w:val="00734A5B"/>
    <w:rsid w:val="0073506C"/>
    <w:rsid w:val="0074026F"/>
    <w:rsid w:val="007429F6"/>
    <w:rsid w:val="00744E76"/>
    <w:rsid w:val="00765EA3"/>
    <w:rsid w:val="00774DA4"/>
    <w:rsid w:val="00781F0F"/>
    <w:rsid w:val="0079292D"/>
    <w:rsid w:val="0079296D"/>
    <w:rsid w:val="007B600E"/>
    <w:rsid w:val="007F0F4A"/>
    <w:rsid w:val="008028A4"/>
    <w:rsid w:val="00811622"/>
    <w:rsid w:val="00820439"/>
    <w:rsid w:val="008214DB"/>
    <w:rsid w:val="00830747"/>
    <w:rsid w:val="00830904"/>
    <w:rsid w:val="008768CA"/>
    <w:rsid w:val="008A3287"/>
    <w:rsid w:val="008B64DE"/>
    <w:rsid w:val="008C384C"/>
    <w:rsid w:val="008C7B64"/>
    <w:rsid w:val="008E2D68"/>
    <w:rsid w:val="008E6756"/>
    <w:rsid w:val="0090271F"/>
    <w:rsid w:val="00902E23"/>
    <w:rsid w:val="009114D7"/>
    <w:rsid w:val="0091348E"/>
    <w:rsid w:val="00917CCB"/>
    <w:rsid w:val="00933FB0"/>
    <w:rsid w:val="00942EC2"/>
    <w:rsid w:val="00950C72"/>
    <w:rsid w:val="00975DAE"/>
    <w:rsid w:val="009C5464"/>
    <w:rsid w:val="009E2532"/>
    <w:rsid w:val="009F37B7"/>
    <w:rsid w:val="00A10F02"/>
    <w:rsid w:val="00A164B4"/>
    <w:rsid w:val="00A26956"/>
    <w:rsid w:val="00A27486"/>
    <w:rsid w:val="00A53724"/>
    <w:rsid w:val="00A554D8"/>
    <w:rsid w:val="00A56066"/>
    <w:rsid w:val="00A63CCF"/>
    <w:rsid w:val="00A73129"/>
    <w:rsid w:val="00A82346"/>
    <w:rsid w:val="00A92BA1"/>
    <w:rsid w:val="00A95A32"/>
    <w:rsid w:val="00AA1BA0"/>
    <w:rsid w:val="00AA7B02"/>
    <w:rsid w:val="00AB4A5D"/>
    <w:rsid w:val="00AC6BC6"/>
    <w:rsid w:val="00AD31F8"/>
    <w:rsid w:val="00AD45A1"/>
    <w:rsid w:val="00AD5B6D"/>
    <w:rsid w:val="00AE6164"/>
    <w:rsid w:val="00AE65E2"/>
    <w:rsid w:val="00AF1460"/>
    <w:rsid w:val="00B02E87"/>
    <w:rsid w:val="00B11544"/>
    <w:rsid w:val="00B15449"/>
    <w:rsid w:val="00B27D16"/>
    <w:rsid w:val="00B36160"/>
    <w:rsid w:val="00B75D59"/>
    <w:rsid w:val="00B84968"/>
    <w:rsid w:val="00B8773D"/>
    <w:rsid w:val="00B93086"/>
    <w:rsid w:val="00BA19ED"/>
    <w:rsid w:val="00BA4B8D"/>
    <w:rsid w:val="00BC0858"/>
    <w:rsid w:val="00BC0F7D"/>
    <w:rsid w:val="00BC1C4B"/>
    <w:rsid w:val="00BC7A0C"/>
    <w:rsid w:val="00BD6845"/>
    <w:rsid w:val="00BD7D31"/>
    <w:rsid w:val="00BE0657"/>
    <w:rsid w:val="00BE3255"/>
    <w:rsid w:val="00BE4631"/>
    <w:rsid w:val="00BE651C"/>
    <w:rsid w:val="00BF128E"/>
    <w:rsid w:val="00BF1400"/>
    <w:rsid w:val="00C06318"/>
    <w:rsid w:val="00C074DD"/>
    <w:rsid w:val="00C1496A"/>
    <w:rsid w:val="00C33079"/>
    <w:rsid w:val="00C45231"/>
    <w:rsid w:val="00C551FF"/>
    <w:rsid w:val="00C5700E"/>
    <w:rsid w:val="00C6688B"/>
    <w:rsid w:val="00C72833"/>
    <w:rsid w:val="00C72B04"/>
    <w:rsid w:val="00C80F1D"/>
    <w:rsid w:val="00C91962"/>
    <w:rsid w:val="00C93F40"/>
    <w:rsid w:val="00CA3D0C"/>
    <w:rsid w:val="00CB0DE0"/>
    <w:rsid w:val="00CB1A90"/>
    <w:rsid w:val="00CC06E5"/>
    <w:rsid w:val="00D34EA6"/>
    <w:rsid w:val="00D37A36"/>
    <w:rsid w:val="00D57972"/>
    <w:rsid w:val="00D62923"/>
    <w:rsid w:val="00D675A9"/>
    <w:rsid w:val="00D738D6"/>
    <w:rsid w:val="00D740C6"/>
    <w:rsid w:val="00D755EB"/>
    <w:rsid w:val="00D76048"/>
    <w:rsid w:val="00D82E6F"/>
    <w:rsid w:val="00D87E00"/>
    <w:rsid w:val="00D910E3"/>
    <w:rsid w:val="00D9134D"/>
    <w:rsid w:val="00DA57CF"/>
    <w:rsid w:val="00DA7A03"/>
    <w:rsid w:val="00DB085B"/>
    <w:rsid w:val="00DB1818"/>
    <w:rsid w:val="00DB5D02"/>
    <w:rsid w:val="00DC309B"/>
    <w:rsid w:val="00DC4DA2"/>
    <w:rsid w:val="00DC598C"/>
    <w:rsid w:val="00DD4C17"/>
    <w:rsid w:val="00DD74A5"/>
    <w:rsid w:val="00DF2B1F"/>
    <w:rsid w:val="00DF62CD"/>
    <w:rsid w:val="00E16509"/>
    <w:rsid w:val="00E24999"/>
    <w:rsid w:val="00E31385"/>
    <w:rsid w:val="00E313F5"/>
    <w:rsid w:val="00E44582"/>
    <w:rsid w:val="00E44FFC"/>
    <w:rsid w:val="00E501BC"/>
    <w:rsid w:val="00E5257C"/>
    <w:rsid w:val="00E666F4"/>
    <w:rsid w:val="00E77645"/>
    <w:rsid w:val="00E85C40"/>
    <w:rsid w:val="00E85CD2"/>
    <w:rsid w:val="00EA15B0"/>
    <w:rsid w:val="00EA5EA7"/>
    <w:rsid w:val="00EA66BD"/>
    <w:rsid w:val="00EB41D5"/>
    <w:rsid w:val="00EC4A25"/>
    <w:rsid w:val="00EC4EA9"/>
    <w:rsid w:val="00EF0BF7"/>
    <w:rsid w:val="00EF608C"/>
    <w:rsid w:val="00F025A2"/>
    <w:rsid w:val="00F04712"/>
    <w:rsid w:val="00F13360"/>
    <w:rsid w:val="00F22EC7"/>
    <w:rsid w:val="00F325C8"/>
    <w:rsid w:val="00F34834"/>
    <w:rsid w:val="00F653B8"/>
    <w:rsid w:val="00F77322"/>
    <w:rsid w:val="00F9008D"/>
    <w:rsid w:val="00F9248C"/>
    <w:rsid w:val="00FA1266"/>
    <w:rsid w:val="00FA27E1"/>
    <w:rsid w:val="00FC1192"/>
    <w:rsid w:val="00FC2AD2"/>
  </w:rsids>
  <m:mathPr>
    <m:mathFont m:val="Cambria Math"/>
    <m:brkBin m:val="before"/>
    <m:brkBinSub m:val="--"/>
    <m:smallFrac m:val="0"/>
    <m:dispDef/>
    <m:lMargin m:val="0"/>
    <m:rMargin m:val="0"/>
    <m:defJc m:val="centerGroup"/>
    <m:wrapIndent m:val="1440"/>
    <m:intLim m:val="subSup"/>
    <m:naryLim m:val="undOvr"/>
  </m:mathPr>
  <w:themeFontLang w:val="en-GB" w:eastAsia="ja-JP" w:bidi="ml-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Titre1">
    <w:name w:val="heading 1"/>
    <w:next w:val="Normal"/>
    <w:link w:val="Titre1C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Titre2">
    <w:name w:val="heading 2"/>
    <w:basedOn w:val="Titre1"/>
    <w:next w:val="Normal"/>
    <w:link w:val="Titre2Car"/>
    <w:qFormat/>
    <w:pPr>
      <w:pBdr>
        <w:top w:val="none" w:sz="0" w:space="0" w:color="auto"/>
      </w:pBdr>
      <w:spacing w:before="180"/>
      <w:outlineLvl w:val="1"/>
    </w:pPr>
    <w:rPr>
      <w:sz w:val="32"/>
    </w:rPr>
  </w:style>
  <w:style w:type="paragraph" w:styleId="Titre3">
    <w:name w:val="heading 3"/>
    <w:basedOn w:val="Titre2"/>
    <w:next w:val="Normal"/>
    <w:qFormat/>
    <w:pPr>
      <w:spacing w:before="120"/>
      <w:outlineLvl w:val="2"/>
    </w:pPr>
    <w:rPr>
      <w:sz w:val="28"/>
    </w:rPr>
  </w:style>
  <w:style w:type="paragraph" w:styleId="Titre4">
    <w:name w:val="heading 4"/>
    <w:basedOn w:val="Titre3"/>
    <w:next w:val="Normal"/>
    <w:qFormat/>
    <w:pPr>
      <w:ind w:left="1418" w:hanging="1418"/>
      <w:outlineLvl w:val="3"/>
    </w:pPr>
    <w:rPr>
      <w:sz w:val="24"/>
    </w:rPr>
  </w:style>
  <w:style w:type="paragraph" w:styleId="Titre5">
    <w:name w:val="heading 5"/>
    <w:basedOn w:val="Titre4"/>
    <w:next w:val="Normal"/>
    <w:qFormat/>
    <w:pPr>
      <w:ind w:left="1701" w:hanging="1701"/>
      <w:outlineLvl w:val="4"/>
    </w:pPr>
    <w:rPr>
      <w:sz w:val="22"/>
    </w:rPr>
  </w:style>
  <w:style w:type="paragraph" w:styleId="Titre6">
    <w:name w:val="heading 6"/>
    <w:basedOn w:val="H6"/>
    <w:next w:val="Normal"/>
    <w:pPr>
      <w:outlineLvl w:val="5"/>
    </w:pPr>
  </w:style>
  <w:style w:type="paragraph" w:styleId="Titre7">
    <w:name w:val="heading 7"/>
    <w:basedOn w:val="H6"/>
    <w:next w:val="Normal"/>
    <w:pPr>
      <w:outlineLvl w:val="6"/>
    </w:pPr>
  </w:style>
  <w:style w:type="paragraph" w:styleId="Titre8">
    <w:name w:val="heading 8"/>
    <w:basedOn w:val="Titre1"/>
    <w:next w:val="Normal"/>
    <w:qFormat/>
    <w:pPr>
      <w:ind w:left="0" w:firstLine="0"/>
      <w:outlineLvl w:val="7"/>
    </w:pPr>
  </w:style>
  <w:style w:type="paragraph" w:styleId="Titre9">
    <w:name w:val="heading 9"/>
    <w:basedOn w:val="Titre8"/>
    <w:next w:val="Normal"/>
    <w:qFormat/>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H6">
    <w:name w:val="H6"/>
    <w:basedOn w:val="Titre5"/>
    <w:next w:val="Normal"/>
    <w:pPr>
      <w:ind w:left="1985" w:hanging="1985"/>
      <w:outlineLvl w:val="9"/>
    </w:pPr>
    <w:rPr>
      <w:sz w:val="20"/>
    </w:rPr>
  </w:style>
  <w:style w:type="paragraph" w:styleId="TM9">
    <w:name w:val="toc 9"/>
    <w:basedOn w:val="TM8"/>
    <w:uiPriority w:val="39"/>
    <w:pPr>
      <w:ind w:left="1418" w:hanging="1418"/>
    </w:pPr>
  </w:style>
  <w:style w:type="paragraph" w:styleId="TM8">
    <w:name w:val="toc 8"/>
    <w:basedOn w:val="TM1"/>
    <w:uiPriority w:val="39"/>
    <w:pPr>
      <w:spacing w:before="180"/>
      <w:ind w:left="2693" w:hanging="2693"/>
    </w:pPr>
    <w:rPr>
      <w:b/>
    </w:rPr>
  </w:style>
  <w:style w:type="paragraph" w:styleId="TM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En-tte">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M5">
    <w:name w:val="toc 5"/>
    <w:basedOn w:val="TM4"/>
    <w:uiPriority w:val="39"/>
    <w:pPr>
      <w:ind w:left="1701" w:hanging="1701"/>
    </w:pPr>
  </w:style>
  <w:style w:type="paragraph" w:styleId="TM4">
    <w:name w:val="toc 4"/>
    <w:basedOn w:val="TM3"/>
    <w:uiPriority w:val="39"/>
    <w:pPr>
      <w:ind w:left="1418" w:hanging="1418"/>
    </w:pPr>
  </w:style>
  <w:style w:type="paragraph" w:styleId="TM3">
    <w:name w:val="toc 3"/>
    <w:basedOn w:val="TM2"/>
    <w:uiPriority w:val="39"/>
    <w:pPr>
      <w:ind w:left="1134" w:hanging="1134"/>
    </w:pPr>
  </w:style>
  <w:style w:type="paragraph" w:styleId="TM2">
    <w:name w:val="toc 2"/>
    <w:basedOn w:val="TM1"/>
    <w:uiPriority w:val="39"/>
    <w:pPr>
      <w:keepNext w:val="0"/>
      <w:spacing w:before="0"/>
      <w:ind w:left="851" w:hanging="851"/>
    </w:pPr>
    <w:rPr>
      <w:sz w:val="20"/>
    </w:rPr>
  </w:style>
  <w:style w:type="paragraph" w:styleId="Pieddepage">
    <w:name w:val="footer"/>
    <w:basedOn w:val="En-tte"/>
    <w:pPr>
      <w:jc w:val="center"/>
    </w:pPr>
    <w:rPr>
      <w:i/>
    </w:rPr>
  </w:style>
  <w:style w:type="paragraph" w:customStyle="1" w:styleId="TT">
    <w:name w:val="TT"/>
    <w:basedOn w:val="Titre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M6">
    <w:name w:val="toc 6"/>
    <w:basedOn w:val="TM5"/>
    <w:next w:val="Normal"/>
    <w:semiHidden/>
    <w:pPr>
      <w:ind w:left="1985" w:hanging="1985"/>
    </w:pPr>
  </w:style>
  <w:style w:type="paragraph" w:styleId="TM7">
    <w:name w:val="toc 7"/>
    <w:basedOn w:val="TM6"/>
    <w:next w:val="Normal"/>
    <w:semiHidden/>
    <w:pPr>
      <w:ind w:left="2268" w:hanging="2268"/>
    </w:pPr>
  </w:style>
  <w:style w:type="paragraph" w:customStyle="1" w:styleId="EditorsNote">
    <w:name w:val="Editor's Note"/>
    <w:aliases w:val="EN"/>
    <w:basedOn w:val="NO"/>
    <w:link w:val="EditorsNoteCharChar"/>
    <w:qFormat/>
    <w:rsid w:val="00975DAE"/>
    <w:pPr>
      <w:ind w:left="1418" w:hanging="1134"/>
    </w:pP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rsid w:val="00174E78"/>
    <w:pPr>
      <w:keepNext/>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174E78"/>
    <w:pPr>
      <w:keepNext/>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174E78"/>
    <w:pPr>
      <w:keepNext/>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174E78"/>
    <w:pPr>
      <w:keepNext/>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table" w:styleId="Grilledutableau">
    <w:name w:val="Table Grid"/>
    <w:basedOn w:val="Tableau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rsid w:val="0074026F"/>
    <w:rPr>
      <w:color w:val="0563C1"/>
      <w:u w:val="single"/>
    </w:rPr>
  </w:style>
  <w:style w:type="character" w:styleId="Mentionnonrsolue">
    <w:name w:val="Unresolved Mention"/>
    <w:uiPriority w:val="99"/>
    <w:semiHidden/>
    <w:unhideWhenUsed/>
    <w:rsid w:val="0074026F"/>
    <w:rPr>
      <w:color w:val="605E5C"/>
      <w:shd w:val="clear" w:color="auto" w:fill="E1DFDD"/>
    </w:rPr>
  </w:style>
  <w:style w:type="character" w:styleId="Lienhypertextesuivivisit">
    <w:name w:val="FollowedHyperlink"/>
    <w:rsid w:val="00F13360"/>
    <w:rPr>
      <w:color w:val="954F72"/>
      <w:u w:val="single"/>
    </w:rPr>
  </w:style>
  <w:style w:type="character" w:customStyle="1" w:styleId="THChar">
    <w:name w:val="TH Char"/>
    <w:link w:val="TH"/>
    <w:qFormat/>
    <w:rsid w:val="00670CF4"/>
    <w:rPr>
      <w:rFonts w:ascii="Arial" w:hAnsi="Arial"/>
      <w:b/>
      <w:lang w:eastAsia="en-US"/>
    </w:rPr>
  </w:style>
  <w:style w:type="paragraph" w:styleId="Textedebulles">
    <w:name w:val="Balloon Text"/>
    <w:basedOn w:val="Normal"/>
    <w:link w:val="TextedebullesCar"/>
    <w:semiHidden/>
    <w:unhideWhenUsed/>
    <w:rsid w:val="00F34834"/>
    <w:pPr>
      <w:spacing w:after="0"/>
    </w:pPr>
    <w:rPr>
      <w:rFonts w:ascii="Segoe UI" w:hAnsi="Segoe UI" w:cs="Segoe UI"/>
      <w:sz w:val="18"/>
      <w:szCs w:val="18"/>
    </w:rPr>
  </w:style>
  <w:style w:type="character" w:customStyle="1" w:styleId="TextedebullesCar">
    <w:name w:val="Texte de bulles Car"/>
    <w:basedOn w:val="Policepardfaut"/>
    <w:link w:val="Textedebulles"/>
    <w:semiHidden/>
    <w:rsid w:val="00F34834"/>
    <w:rPr>
      <w:rFonts w:ascii="Segoe UI" w:hAnsi="Segoe UI" w:cs="Segoe UI"/>
      <w:sz w:val="18"/>
      <w:szCs w:val="18"/>
      <w:lang w:eastAsia="en-US"/>
    </w:rPr>
  </w:style>
  <w:style w:type="paragraph" w:styleId="Bibliographie">
    <w:name w:val="Bibliography"/>
    <w:basedOn w:val="Normal"/>
    <w:next w:val="Normal"/>
    <w:uiPriority w:val="37"/>
    <w:semiHidden/>
    <w:unhideWhenUsed/>
    <w:rsid w:val="00F34834"/>
  </w:style>
  <w:style w:type="paragraph" w:styleId="Normalcentr">
    <w:name w:val="Block Text"/>
    <w:basedOn w:val="Normal"/>
    <w:rsid w:val="00F348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Corpsdetexte">
    <w:name w:val="Body Text"/>
    <w:basedOn w:val="Normal"/>
    <w:link w:val="CorpsdetexteCar"/>
    <w:rsid w:val="00F34834"/>
    <w:pPr>
      <w:spacing w:after="120"/>
    </w:pPr>
  </w:style>
  <w:style w:type="character" w:customStyle="1" w:styleId="CorpsdetexteCar">
    <w:name w:val="Corps de texte Car"/>
    <w:basedOn w:val="Policepardfaut"/>
    <w:link w:val="Corpsdetexte"/>
    <w:rsid w:val="00F34834"/>
    <w:rPr>
      <w:lang w:eastAsia="en-US"/>
    </w:rPr>
  </w:style>
  <w:style w:type="paragraph" w:styleId="Corpsdetexte2">
    <w:name w:val="Body Text 2"/>
    <w:basedOn w:val="Normal"/>
    <w:link w:val="Corpsdetexte2Car"/>
    <w:rsid w:val="00F34834"/>
    <w:pPr>
      <w:spacing w:after="120" w:line="480" w:lineRule="auto"/>
    </w:pPr>
  </w:style>
  <w:style w:type="character" w:customStyle="1" w:styleId="Corpsdetexte2Car">
    <w:name w:val="Corps de texte 2 Car"/>
    <w:basedOn w:val="Policepardfaut"/>
    <w:link w:val="Corpsdetexte2"/>
    <w:rsid w:val="00F34834"/>
    <w:rPr>
      <w:lang w:eastAsia="en-US"/>
    </w:rPr>
  </w:style>
  <w:style w:type="paragraph" w:styleId="Corpsdetexte3">
    <w:name w:val="Body Text 3"/>
    <w:basedOn w:val="Normal"/>
    <w:link w:val="Corpsdetexte3Car"/>
    <w:rsid w:val="00F34834"/>
    <w:pPr>
      <w:spacing w:after="120"/>
    </w:pPr>
    <w:rPr>
      <w:sz w:val="16"/>
      <w:szCs w:val="16"/>
    </w:rPr>
  </w:style>
  <w:style w:type="character" w:customStyle="1" w:styleId="Corpsdetexte3Car">
    <w:name w:val="Corps de texte 3 Car"/>
    <w:basedOn w:val="Policepardfaut"/>
    <w:link w:val="Corpsdetexte3"/>
    <w:rsid w:val="00F34834"/>
    <w:rPr>
      <w:sz w:val="16"/>
      <w:szCs w:val="16"/>
      <w:lang w:eastAsia="en-US"/>
    </w:rPr>
  </w:style>
  <w:style w:type="paragraph" w:styleId="Retrait1religne">
    <w:name w:val="Body Text First Indent"/>
    <w:basedOn w:val="Corpsdetexte"/>
    <w:link w:val="Retrait1religneCar"/>
    <w:rsid w:val="00F34834"/>
    <w:pPr>
      <w:spacing w:after="180"/>
      <w:ind w:firstLine="360"/>
    </w:pPr>
  </w:style>
  <w:style w:type="character" w:customStyle="1" w:styleId="Retrait1religneCar">
    <w:name w:val="Retrait 1re ligne Car"/>
    <w:basedOn w:val="CorpsdetexteCar"/>
    <w:link w:val="Retrait1religne"/>
    <w:rsid w:val="00F34834"/>
    <w:rPr>
      <w:lang w:eastAsia="en-US"/>
    </w:rPr>
  </w:style>
  <w:style w:type="paragraph" w:styleId="Retraitcorpsdetexte">
    <w:name w:val="Body Text Indent"/>
    <w:basedOn w:val="Normal"/>
    <w:link w:val="RetraitcorpsdetexteCar"/>
    <w:rsid w:val="00F34834"/>
    <w:pPr>
      <w:spacing w:after="120"/>
      <w:ind w:left="283"/>
    </w:pPr>
  </w:style>
  <w:style w:type="character" w:customStyle="1" w:styleId="RetraitcorpsdetexteCar">
    <w:name w:val="Retrait corps de texte Car"/>
    <w:basedOn w:val="Policepardfaut"/>
    <w:link w:val="Retraitcorpsdetexte"/>
    <w:rsid w:val="00F34834"/>
    <w:rPr>
      <w:lang w:eastAsia="en-US"/>
    </w:rPr>
  </w:style>
  <w:style w:type="paragraph" w:styleId="Retraitcorpset1relig">
    <w:name w:val="Body Text First Indent 2"/>
    <w:basedOn w:val="Retraitcorpsdetexte"/>
    <w:link w:val="Retraitcorpset1religCar"/>
    <w:rsid w:val="00F34834"/>
    <w:pPr>
      <w:spacing w:after="180"/>
      <w:ind w:left="360" w:firstLine="360"/>
    </w:pPr>
  </w:style>
  <w:style w:type="character" w:customStyle="1" w:styleId="Retraitcorpset1religCar">
    <w:name w:val="Retrait corps et 1re lig. Car"/>
    <w:basedOn w:val="RetraitcorpsdetexteCar"/>
    <w:link w:val="Retraitcorpset1relig"/>
    <w:rsid w:val="00F34834"/>
    <w:rPr>
      <w:lang w:eastAsia="en-US"/>
    </w:rPr>
  </w:style>
  <w:style w:type="paragraph" w:styleId="Retraitcorpsdetexte2">
    <w:name w:val="Body Text Indent 2"/>
    <w:basedOn w:val="Normal"/>
    <w:link w:val="Retraitcorpsdetexte2Car"/>
    <w:rsid w:val="00F34834"/>
    <w:pPr>
      <w:spacing w:after="120" w:line="480" w:lineRule="auto"/>
      <w:ind w:left="283"/>
    </w:pPr>
  </w:style>
  <w:style w:type="character" w:customStyle="1" w:styleId="Retraitcorpsdetexte2Car">
    <w:name w:val="Retrait corps de texte 2 Car"/>
    <w:basedOn w:val="Policepardfaut"/>
    <w:link w:val="Retraitcorpsdetexte2"/>
    <w:rsid w:val="00F34834"/>
    <w:rPr>
      <w:lang w:eastAsia="en-US"/>
    </w:rPr>
  </w:style>
  <w:style w:type="paragraph" w:styleId="Retraitcorpsdetexte3">
    <w:name w:val="Body Text Indent 3"/>
    <w:basedOn w:val="Normal"/>
    <w:link w:val="Retraitcorpsdetexte3Car"/>
    <w:rsid w:val="00F34834"/>
    <w:pPr>
      <w:spacing w:after="120"/>
      <w:ind w:left="283"/>
    </w:pPr>
    <w:rPr>
      <w:sz w:val="16"/>
      <w:szCs w:val="16"/>
    </w:rPr>
  </w:style>
  <w:style w:type="character" w:customStyle="1" w:styleId="Retraitcorpsdetexte3Car">
    <w:name w:val="Retrait corps de texte 3 Car"/>
    <w:basedOn w:val="Policepardfaut"/>
    <w:link w:val="Retraitcorpsdetexte3"/>
    <w:rsid w:val="00F34834"/>
    <w:rPr>
      <w:sz w:val="16"/>
      <w:szCs w:val="16"/>
      <w:lang w:eastAsia="en-US"/>
    </w:rPr>
  </w:style>
  <w:style w:type="paragraph" w:styleId="Lgende">
    <w:name w:val="caption"/>
    <w:basedOn w:val="Normal"/>
    <w:next w:val="Normal"/>
    <w:semiHidden/>
    <w:unhideWhenUsed/>
    <w:qFormat/>
    <w:rsid w:val="00F34834"/>
    <w:pPr>
      <w:spacing w:after="200"/>
    </w:pPr>
    <w:rPr>
      <w:i/>
      <w:iCs/>
      <w:color w:val="44546A" w:themeColor="text2"/>
      <w:sz w:val="18"/>
      <w:szCs w:val="18"/>
    </w:rPr>
  </w:style>
  <w:style w:type="paragraph" w:styleId="Formuledepolitesse">
    <w:name w:val="Closing"/>
    <w:basedOn w:val="Normal"/>
    <w:link w:val="FormuledepolitesseCar"/>
    <w:rsid w:val="00F34834"/>
    <w:pPr>
      <w:spacing w:after="0"/>
      <w:ind w:left="4252"/>
    </w:pPr>
  </w:style>
  <w:style w:type="character" w:customStyle="1" w:styleId="FormuledepolitesseCar">
    <w:name w:val="Formule de politesse Car"/>
    <w:basedOn w:val="Policepardfaut"/>
    <w:link w:val="Formuledepolitesse"/>
    <w:rsid w:val="00F34834"/>
    <w:rPr>
      <w:lang w:eastAsia="en-US"/>
    </w:rPr>
  </w:style>
  <w:style w:type="paragraph" w:styleId="Commentaire">
    <w:name w:val="annotation text"/>
    <w:basedOn w:val="Normal"/>
    <w:link w:val="CommentaireCar"/>
    <w:rsid w:val="00F34834"/>
  </w:style>
  <w:style w:type="character" w:customStyle="1" w:styleId="CommentaireCar">
    <w:name w:val="Commentaire Car"/>
    <w:basedOn w:val="Policepardfaut"/>
    <w:link w:val="Commentaire"/>
    <w:rsid w:val="00F34834"/>
    <w:rPr>
      <w:lang w:eastAsia="en-US"/>
    </w:rPr>
  </w:style>
  <w:style w:type="paragraph" w:styleId="Objetducommentaire">
    <w:name w:val="annotation subject"/>
    <w:basedOn w:val="Commentaire"/>
    <w:next w:val="Commentaire"/>
    <w:link w:val="ObjetducommentaireCar"/>
    <w:rsid w:val="00F34834"/>
    <w:rPr>
      <w:b/>
      <w:bCs/>
    </w:rPr>
  </w:style>
  <w:style w:type="character" w:customStyle="1" w:styleId="ObjetducommentaireCar">
    <w:name w:val="Objet du commentaire Car"/>
    <w:basedOn w:val="CommentaireCar"/>
    <w:link w:val="Objetducommentaire"/>
    <w:rsid w:val="00F34834"/>
    <w:rPr>
      <w:b/>
      <w:bCs/>
      <w:lang w:eastAsia="en-US"/>
    </w:rPr>
  </w:style>
  <w:style w:type="paragraph" w:styleId="Date">
    <w:name w:val="Date"/>
    <w:basedOn w:val="Normal"/>
    <w:next w:val="Normal"/>
    <w:link w:val="DateCar"/>
    <w:rsid w:val="00F34834"/>
  </w:style>
  <w:style w:type="character" w:customStyle="1" w:styleId="DateCar">
    <w:name w:val="Date Car"/>
    <w:basedOn w:val="Policepardfaut"/>
    <w:link w:val="Date"/>
    <w:rsid w:val="00F34834"/>
    <w:rPr>
      <w:lang w:eastAsia="en-US"/>
    </w:rPr>
  </w:style>
  <w:style w:type="paragraph" w:styleId="Explorateurdedocuments">
    <w:name w:val="Document Map"/>
    <w:basedOn w:val="Normal"/>
    <w:link w:val="ExplorateurdedocumentsCar"/>
    <w:rsid w:val="00F34834"/>
    <w:pPr>
      <w:spacing w:after="0"/>
    </w:pPr>
    <w:rPr>
      <w:rFonts w:ascii="Segoe UI" w:hAnsi="Segoe UI" w:cs="Segoe UI"/>
      <w:sz w:val="16"/>
      <w:szCs w:val="16"/>
    </w:rPr>
  </w:style>
  <w:style w:type="character" w:customStyle="1" w:styleId="ExplorateurdedocumentsCar">
    <w:name w:val="Explorateur de documents Car"/>
    <w:basedOn w:val="Policepardfaut"/>
    <w:link w:val="Explorateurdedocuments"/>
    <w:rsid w:val="00F34834"/>
    <w:rPr>
      <w:rFonts w:ascii="Segoe UI" w:hAnsi="Segoe UI" w:cs="Segoe UI"/>
      <w:sz w:val="16"/>
      <w:szCs w:val="16"/>
      <w:lang w:eastAsia="en-US"/>
    </w:rPr>
  </w:style>
  <w:style w:type="paragraph" w:styleId="Signaturelectronique">
    <w:name w:val="E-mail Signature"/>
    <w:basedOn w:val="Normal"/>
    <w:link w:val="SignaturelectroniqueCar"/>
    <w:rsid w:val="00F34834"/>
    <w:pPr>
      <w:spacing w:after="0"/>
    </w:pPr>
  </w:style>
  <w:style w:type="character" w:customStyle="1" w:styleId="SignaturelectroniqueCar">
    <w:name w:val="Signature électronique Car"/>
    <w:basedOn w:val="Policepardfaut"/>
    <w:link w:val="Signaturelectronique"/>
    <w:rsid w:val="00F34834"/>
    <w:rPr>
      <w:lang w:eastAsia="en-US"/>
    </w:rPr>
  </w:style>
  <w:style w:type="paragraph" w:styleId="Notedefin">
    <w:name w:val="endnote text"/>
    <w:basedOn w:val="Normal"/>
    <w:link w:val="NotedefinCar"/>
    <w:rsid w:val="00F34834"/>
    <w:pPr>
      <w:spacing w:after="0"/>
    </w:pPr>
  </w:style>
  <w:style w:type="character" w:customStyle="1" w:styleId="NotedefinCar">
    <w:name w:val="Note de fin Car"/>
    <w:basedOn w:val="Policepardfaut"/>
    <w:link w:val="Notedefin"/>
    <w:rsid w:val="00F34834"/>
    <w:rPr>
      <w:lang w:eastAsia="en-US"/>
    </w:rPr>
  </w:style>
  <w:style w:type="paragraph" w:styleId="Adressedestinataire">
    <w:name w:val="envelope address"/>
    <w:basedOn w:val="Normal"/>
    <w:rsid w:val="00F348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dresseexpditeur">
    <w:name w:val="envelope return"/>
    <w:basedOn w:val="Normal"/>
    <w:rsid w:val="00F34834"/>
    <w:pPr>
      <w:spacing w:after="0"/>
    </w:pPr>
    <w:rPr>
      <w:rFonts w:asciiTheme="majorHAnsi" w:eastAsiaTheme="majorEastAsia" w:hAnsiTheme="majorHAnsi" w:cstheme="majorBidi"/>
    </w:rPr>
  </w:style>
  <w:style w:type="paragraph" w:styleId="Notedebasdepage">
    <w:name w:val="footnote text"/>
    <w:basedOn w:val="Normal"/>
    <w:link w:val="NotedebasdepageCar"/>
    <w:rsid w:val="00F34834"/>
    <w:pPr>
      <w:spacing w:after="0"/>
    </w:pPr>
  </w:style>
  <w:style w:type="character" w:customStyle="1" w:styleId="NotedebasdepageCar">
    <w:name w:val="Note de bas de page Car"/>
    <w:basedOn w:val="Policepardfaut"/>
    <w:link w:val="Notedebasdepage"/>
    <w:rsid w:val="00F34834"/>
    <w:rPr>
      <w:lang w:eastAsia="en-US"/>
    </w:rPr>
  </w:style>
  <w:style w:type="paragraph" w:styleId="AdresseHTML">
    <w:name w:val="HTML Address"/>
    <w:basedOn w:val="Normal"/>
    <w:link w:val="AdresseHTMLCar"/>
    <w:rsid w:val="00F34834"/>
    <w:pPr>
      <w:spacing w:after="0"/>
    </w:pPr>
    <w:rPr>
      <w:i/>
      <w:iCs/>
    </w:rPr>
  </w:style>
  <w:style w:type="character" w:customStyle="1" w:styleId="AdresseHTMLCar">
    <w:name w:val="Adresse HTML Car"/>
    <w:basedOn w:val="Policepardfaut"/>
    <w:link w:val="AdresseHTML"/>
    <w:rsid w:val="00F34834"/>
    <w:rPr>
      <w:i/>
      <w:iCs/>
      <w:lang w:eastAsia="en-US"/>
    </w:rPr>
  </w:style>
  <w:style w:type="paragraph" w:styleId="PrformatHTML">
    <w:name w:val="HTML Preformatted"/>
    <w:basedOn w:val="Normal"/>
    <w:link w:val="PrformatHTMLCar"/>
    <w:rsid w:val="00F34834"/>
    <w:pPr>
      <w:spacing w:after="0"/>
    </w:pPr>
    <w:rPr>
      <w:rFonts w:ascii="Consolas" w:hAnsi="Consolas"/>
    </w:rPr>
  </w:style>
  <w:style w:type="character" w:customStyle="1" w:styleId="PrformatHTMLCar">
    <w:name w:val="Préformaté HTML Car"/>
    <w:basedOn w:val="Policepardfaut"/>
    <w:link w:val="PrformatHTML"/>
    <w:rsid w:val="00F34834"/>
    <w:rPr>
      <w:rFonts w:ascii="Consolas" w:hAnsi="Consolas"/>
      <w:lang w:eastAsia="en-US"/>
    </w:rPr>
  </w:style>
  <w:style w:type="paragraph" w:styleId="Index1">
    <w:name w:val="index 1"/>
    <w:basedOn w:val="Normal"/>
    <w:next w:val="Normal"/>
    <w:rsid w:val="00F34834"/>
    <w:pPr>
      <w:spacing w:after="0"/>
      <w:ind w:left="200" w:hanging="200"/>
    </w:pPr>
  </w:style>
  <w:style w:type="paragraph" w:styleId="Index2">
    <w:name w:val="index 2"/>
    <w:basedOn w:val="Normal"/>
    <w:next w:val="Normal"/>
    <w:rsid w:val="00F34834"/>
    <w:pPr>
      <w:spacing w:after="0"/>
      <w:ind w:left="400" w:hanging="200"/>
    </w:pPr>
  </w:style>
  <w:style w:type="paragraph" w:styleId="Index3">
    <w:name w:val="index 3"/>
    <w:basedOn w:val="Normal"/>
    <w:next w:val="Normal"/>
    <w:rsid w:val="00F34834"/>
    <w:pPr>
      <w:spacing w:after="0"/>
      <w:ind w:left="600" w:hanging="200"/>
    </w:pPr>
  </w:style>
  <w:style w:type="paragraph" w:styleId="Index4">
    <w:name w:val="index 4"/>
    <w:basedOn w:val="Normal"/>
    <w:next w:val="Normal"/>
    <w:rsid w:val="00F34834"/>
    <w:pPr>
      <w:spacing w:after="0"/>
      <w:ind w:left="800" w:hanging="200"/>
    </w:pPr>
  </w:style>
  <w:style w:type="paragraph" w:styleId="Index5">
    <w:name w:val="index 5"/>
    <w:basedOn w:val="Normal"/>
    <w:next w:val="Normal"/>
    <w:rsid w:val="00F34834"/>
    <w:pPr>
      <w:spacing w:after="0"/>
      <w:ind w:left="1000" w:hanging="200"/>
    </w:pPr>
  </w:style>
  <w:style w:type="paragraph" w:styleId="Index6">
    <w:name w:val="index 6"/>
    <w:basedOn w:val="Normal"/>
    <w:next w:val="Normal"/>
    <w:rsid w:val="00F34834"/>
    <w:pPr>
      <w:spacing w:after="0"/>
      <w:ind w:left="1200" w:hanging="200"/>
    </w:pPr>
  </w:style>
  <w:style w:type="paragraph" w:styleId="Index7">
    <w:name w:val="index 7"/>
    <w:basedOn w:val="Normal"/>
    <w:next w:val="Normal"/>
    <w:rsid w:val="00F34834"/>
    <w:pPr>
      <w:spacing w:after="0"/>
      <w:ind w:left="1400" w:hanging="200"/>
    </w:pPr>
  </w:style>
  <w:style w:type="paragraph" w:styleId="Index8">
    <w:name w:val="index 8"/>
    <w:basedOn w:val="Normal"/>
    <w:next w:val="Normal"/>
    <w:rsid w:val="00F34834"/>
    <w:pPr>
      <w:spacing w:after="0"/>
      <w:ind w:left="1600" w:hanging="200"/>
    </w:pPr>
  </w:style>
  <w:style w:type="paragraph" w:styleId="Index9">
    <w:name w:val="index 9"/>
    <w:basedOn w:val="Normal"/>
    <w:next w:val="Normal"/>
    <w:rsid w:val="00F34834"/>
    <w:pPr>
      <w:spacing w:after="0"/>
      <w:ind w:left="1800" w:hanging="200"/>
    </w:pPr>
  </w:style>
  <w:style w:type="paragraph" w:styleId="Titreindex">
    <w:name w:val="index heading"/>
    <w:basedOn w:val="Normal"/>
    <w:next w:val="Index1"/>
    <w:rsid w:val="00F34834"/>
    <w:rPr>
      <w:rFonts w:asciiTheme="majorHAnsi" w:eastAsiaTheme="majorEastAsia" w:hAnsiTheme="majorHAnsi" w:cstheme="majorBidi"/>
      <w:b/>
      <w:bCs/>
    </w:rPr>
  </w:style>
  <w:style w:type="paragraph" w:styleId="Citationintense">
    <w:name w:val="Intense Quote"/>
    <w:basedOn w:val="Normal"/>
    <w:next w:val="Normal"/>
    <w:link w:val="CitationintenseCar"/>
    <w:uiPriority w:val="30"/>
    <w:qFormat/>
    <w:rsid w:val="00F348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tionintenseCar">
    <w:name w:val="Citation intense Car"/>
    <w:basedOn w:val="Policepardfaut"/>
    <w:link w:val="Citationintense"/>
    <w:uiPriority w:val="30"/>
    <w:rsid w:val="00F34834"/>
    <w:rPr>
      <w:i/>
      <w:iCs/>
      <w:color w:val="4472C4" w:themeColor="accent1"/>
      <w:lang w:eastAsia="en-US"/>
    </w:rPr>
  </w:style>
  <w:style w:type="paragraph" w:styleId="Liste">
    <w:name w:val="List"/>
    <w:basedOn w:val="Normal"/>
    <w:rsid w:val="00F34834"/>
    <w:pPr>
      <w:ind w:left="283" w:hanging="283"/>
      <w:contextualSpacing/>
    </w:pPr>
  </w:style>
  <w:style w:type="paragraph" w:styleId="Liste2">
    <w:name w:val="List 2"/>
    <w:basedOn w:val="Normal"/>
    <w:rsid w:val="00F34834"/>
    <w:pPr>
      <w:ind w:left="566" w:hanging="283"/>
      <w:contextualSpacing/>
    </w:pPr>
  </w:style>
  <w:style w:type="paragraph" w:styleId="Liste3">
    <w:name w:val="List 3"/>
    <w:basedOn w:val="Normal"/>
    <w:rsid w:val="00F34834"/>
    <w:pPr>
      <w:ind w:left="849" w:hanging="283"/>
      <w:contextualSpacing/>
    </w:pPr>
  </w:style>
  <w:style w:type="paragraph" w:styleId="Liste4">
    <w:name w:val="List 4"/>
    <w:basedOn w:val="Normal"/>
    <w:rsid w:val="00F34834"/>
    <w:pPr>
      <w:ind w:left="1132" w:hanging="283"/>
      <w:contextualSpacing/>
    </w:pPr>
  </w:style>
  <w:style w:type="paragraph" w:styleId="Liste5">
    <w:name w:val="List 5"/>
    <w:basedOn w:val="Normal"/>
    <w:rsid w:val="00F34834"/>
    <w:pPr>
      <w:ind w:left="1415" w:hanging="283"/>
      <w:contextualSpacing/>
    </w:pPr>
  </w:style>
  <w:style w:type="paragraph" w:styleId="Listepuces">
    <w:name w:val="List Bullet"/>
    <w:basedOn w:val="Normal"/>
    <w:rsid w:val="00F34834"/>
    <w:pPr>
      <w:numPr>
        <w:numId w:val="5"/>
      </w:numPr>
      <w:contextualSpacing/>
    </w:pPr>
  </w:style>
  <w:style w:type="paragraph" w:styleId="Listepuces2">
    <w:name w:val="List Bullet 2"/>
    <w:basedOn w:val="Normal"/>
    <w:rsid w:val="00F34834"/>
    <w:pPr>
      <w:numPr>
        <w:numId w:val="6"/>
      </w:numPr>
      <w:contextualSpacing/>
    </w:pPr>
  </w:style>
  <w:style w:type="paragraph" w:styleId="Listepuces3">
    <w:name w:val="List Bullet 3"/>
    <w:basedOn w:val="Normal"/>
    <w:rsid w:val="00F34834"/>
    <w:pPr>
      <w:numPr>
        <w:numId w:val="7"/>
      </w:numPr>
      <w:contextualSpacing/>
    </w:pPr>
  </w:style>
  <w:style w:type="paragraph" w:styleId="Listepuces4">
    <w:name w:val="List Bullet 4"/>
    <w:basedOn w:val="Normal"/>
    <w:rsid w:val="00F34834"/>
    <w:pPr>
      <w:numPr>
        <w:numId w:val="8"/>
      </w:numPr>
      <w:contextualSpacing/>
    </w:pPr>
  </w:style>
  <w:style w:type="paragraph" w:styleId="Listepuces5">
    <w:name w:val="List Bullet 5"/>
    <w:basedOn w:val="Normal"/>
    <w:rsid w:val="00F34834"/>
    <w:pPr>
      <w:numPr>
        <w:numId w:val="9"/>
      </w:numPr>
      <w:contextualSpacing/>
    </w:pPr>
  </w:style>
  <w:style w:type="paragraph" w:styleId="Listecontinue">
    <w:name w:val="List Continue"/>
    <w:basedOn w:val="Normal"/>
    <w:rsid w:val="00F34834"/>
    <w:pPr>
      <w:spacing w:after="120"/>
      <w:ind w:left="283"/>
      <w:contextualSpacing/>
    </w:pPr>
  </w:style>
  <w:style w:type="paragraph" w:styleId="Listecontinue2">
    <w:name w:val="List Continue 2"/>
    <w:basedOn w:val="Normal"/>
    <w:rsid w:val="00F34834"/>
    <w:pPr>
      <w:spacing w:after="120"/>
      <w:ind w:left="566"/>
      <w:contextualSpacing/>
    </w:pPr>
  </w:style>
  <w:style w:type="paragraph" w:styleId="Listecontinue3">
    <w:name w:val="List Continue 3"/>
    <w:basedOn w:val="Normal"/>
    <w:rsid w:val="00F34834"/>
    <w:pPr>
      <w:spacing w:after="120"/>
      <w:ind w:left="849"/>
      <w:contextualSpacing/>
    </w:pPr>
  </w:style>
  <w:style w:type="paragraph" w:styleId="Listecontinue4">
    <w:name w:val="List Continue 4"/>
    <w:basedOn w:val="Normal"/>
    <w:rsid w:val="00F34834"/>
    <w:pPr>
      <w:spacing w:after="120"/>
      <w:ind w:left="1132"/>
      <w:contextualSpacing/>
    </w:pPr>
  </w:style>
  <w:style w:type="paragraph" w:styleId="Listecontinue5">
    <w:name w:val="List Continue 5"/>
    <w:basedOn w:val="Normal"/>
    <w:rsid w:val="00F34834"/>
    <w:pPr>
      <w:spacing w:after="120"/>
      <w:ind w:left="1415"/>
      <w:contextualSpacing/>
    </w:pPr>
  </w:style>
  <w:style w:type="paragraph" w:styleId="Listenumros">
    <w:name w:val="List Number"/>
    <w:basedOn w:val="Normal"/>
    <w:rsid w:val="00F34834"/>
    <w:pPr>
      <w:numPr>
        <w:numId w:val="10"/>
      </w:numPr>
      <w:contextualSpacing/>
    </w:pPr>
  </w:style>
  <w:style w:type="paragraph" w:styleId="Listenumros2">
    <w:name w:val="List Number 2"/>
    <w:basedOn w:val="Normal"/>
    <w:rsid w:val="00F34834"/>
    <w:pPr>
      <w:numPr>
        <w:numId w:val="11"/>
      </w:numPr>
      <w:contextualSpacing/>
    </w:pPr>
  </w:style>
  <w:style w:type="paragraph" w:styleId="Listenumros3">
    <w:name w:val="List Number 3"/>
    <w:basedOn w:val="Normal"/>
    <w:rsid w:val="00F34834"/>
    <w:pPr>
      <w:numPr>
        <w:numId w:val="12"/>
      </w:numPr>
      <w:contextualSpacing/>
    </w:pPr>
  </w:style>
  <w:style w:type="paragraph" w:styleId="Listenumros4">
    <w:name w:val="List Number 4"/>
    <w:basedOn w:val="Normal"/>
    <w:rsid w:val="00F34834"/>
    <w:pPr>
      <w:numPr>
        <w:numId w:val="13"/>
      </w:numPr>
      <w:contextualSpacing/>
    </w:pPr>
  </w:style>
  <w:style w:type="paragraph" w:styleId="Listenumros5">
    <w:name w:val="List Number 5"/>
    <w:basedOn w:val="Normal"/>
    <w:rsid w:val="00F34834"/>
    <w:pPr>
      <w:numPr>
        <w:numId w:val="14"/>
      </w:numPr>
      <w:contextualSpacing/>
    </w:pPr>
  </w:style>
  <w:style w:type="paragraph" w:styleId="Paragraphedeliste">
    <w:name w:val="List Paragraph"/>
    <w:basedOn w:val="Normal"/>
    <w:uiPriority w:val="34"/>
    <w:qFormat/>
    <w:rsid w:val="00F34834"/>
    <w:pPr>
      <w:ind w:left="720"/>
      <w:contextualSpacing/>
    </w:pPr>
  </w:style>
  <w:style w:type="paragraph" w:styleId="Textedemacro">
    <w:name w:val="macro"/>
    <w:link w:val="TextedemacroCar"/>
    <w:rsid w:val="00F348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TextedemacroCar">
    <w:name w:val="Texte de macro Car"/>
    <w:basedOn w:val="Policepardfaut"/>
    <w:link w:val="Textedemacro"/>
    <w:rsid w:val="00F34834"/>
    <w:rPr>
      <w:rFonts w:ascii="Consolas" w:hAnsi="Consolas"/>
      <w:lang w:eastAsia="en-US"/>
    </w:rPr>
  </w:style>
  <w:style w:type="paragraph" w:styleId="En-ttedemessage">
    <w:name w:val="Message Header"/>
    <w:basedOn w:val="Normal"/>
    <w:link w:val="En-ttedemessageCar"/>
    <w:rsid w:val="00F348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En-ttedemessageCar">
    <w:name w:val="En-tête de message Car"/>
    <w:basedOn w:val="Policepardfaut"/>
    <w:link w:val="En-ttedemessage"/>
    <w:rsid w:val="00F34834"/>
    <w:rPr>
      <w:rFonts w:asciiTheme="majorHAnsi" w:eastAsiaTheme="majorEastAsia" w:hAnsiTheme="majorHAnsi" w:cstheme="majorBidi"/>
      <w:sz w:val="24"/>
      <w:szCs w:val="24"/>
      <w:shd w:val="pct20" w:color="auto" w:fill="auto"/>
      <w:lang w:eastAsia="en-US"/>
    </w:rPr>
  </w:style>
  <w:style w:type="paragraph" w:styleId="Sansinterligne">
    <w:name w:val="No Spacing"/>
    <w:uiPriority w:val="1"/>
    <w:qFormat/>
    <w:rsid w:val="00F34834"/>
    <w:rPr>
      <w:lang w:eastAsia="en-US"/>
    </w:rPr>
  </w:style>
  <w:style w:type="paragraph" w:styleId="NormalWeb">
    <w:name w:val="Normal (Web)"/>
    <w:basedOn w:val="Normal"/>
    <w:rsid w:val="00F34834"/>
    <w:rPr>
      <w:sz w:val="24"/>
      <w:szCs w:val="24"/>
    </w:rPr>
  </w:style>
  <w:style w:type="paragraph" w:styleId="Retraitnormal">
    <w:name w:val="Normal Indent"/>
    <w:basedOn w:val="Normal"/>
    <w:rsid w:val="00F34834"/>
    <w:pPr>
      <w:ind w:left="720"/>
    </w:pPr>
  </w:style>
  <w:style w:type="paragraph" w:styleId="Titredenote">
    <w:name w:val="Note Heading"/>
    <w:basedOn w:val="Normal"/>
    <w:next w:val="Normal"/>
    <w:link w:val="TitredenoteCar"/>
    <w:rsid w:val="00F34834"/>
    <w:pPr>
      <w:spacing w:after="0"/>
    </w:pPr>
  </w:style>
  <w:style w:type="character" w:customStyle="1" w:styleId="TitredenoteCar">
    <w:name w:val="Titre de note Car"/>
    <w:basedOn w:val="Policepardfaut"/>
    <w:link w:val="Titredenote"/>
    <w:rsid w:val="00F34834"/>
    <w:rPr>
      <w:lang w:eastAsia="en-US"/>
    </w:rPr>
  </w:style>
  <w:style w:type="paragraph" w:styleId="Textebrut">
    <w:name w:val="Plain Text"/>
    <w:basedOn w:val="Normal"/>
    <w:link w:val="TextebrutCar"/>
    <w:rsid w:val="00F34834"/>
    <w:pPr>
      <w:spacing w:after="0"/>
    </w:pPr>
    <w:rPr>
      <w:rFonts w:ascii="Consolas" w:hAnsi="Consolas"/>
      <w:sz w:val="21"/>
      <w:szCs w:val="21"/>
    </w:rPr>
  </w:style>
  <w:style w:type="character" w:customStyle="1" w:styleId="TextebrutCar">
    <w:name w:val="Texte brut Car"/>
    <w:basedOn w:val="Policepardfaut"/>
    <w:link w:val="Textebrut"/>
    <w:rsid w:val="00F34834"/>
    <w:rPr>
      <w:rFonts w:ascii="Consolas" w:hAnsi="Consolas"/>
      <w:sz w:val="21"/>
      <w:szCs w:val="21"/>
      <w:lang w:eastAsia="en-US"/>
    </w:rPr>
  </w:style>
  <w:style w:type="paragraph" w:styleId="Citation">
    <w:name w:val="Quote"/>
    <w:basedOn w:val="Normal"/>
    <w:next w:val="Normal"/>
    <w:link w:val="CitationCar"/>
    <w:uiPriority w:val="29"/>
    <w:qFormat/>
    <w:rsid w:val="00F34834"/>
    <w:pPr>
      <w:spacing w:before="200" w:after="160"/>
      <w:ind w:left="864" w:right="864"/>
      <w:jc w:val="center"/>
    </w:pPr>
    <w:rPr>
      <w:i/>
      <w:iCs/>
      <w:color w:val="404040" w:themeColor="text1" w:themeTint="BF"/>
    </w:rPr>
  </w:style>
  <w:style w:type="character" w:customStyle="1" w:styleId="CitationCar">
    <w:name w:val="Citation Car"/>
    <w:basedOn w:val="Policepardfaut"/>
    <w:link w:val="Citation"/>
    <w:uiPriority w:val="29"/>
    <w:rsid w:val="00F34834"/>
    <w:rPr>
      <w:i/>
      <w:iCs/>
      <w:color w:val="404040" w:themeColor="text1" w:themeTint="BF"/>
      <w:lang w:eastAsia="en-US"/>
    </w:rPr>
  </w:style>
  <w:style w:type="paragraph" w:styleId="Salutations">
    <w:name w:val="Salutation"/>
    <w:basedOn w:val="Normal"/>
    <w:next w:val="Normal"/>
    <w:link w:val="SalutationsCar"/>
    <w:rsid w:val="00F34834"/>
  </w:style>
  <w:style w:type="character" w:customStyle="1" w:styleId="SalutationsCar">
    <w:name w:val="Salutations Car"/>
    <w:basedOn w:val="Policepardfaut"/>
    <w:link w:val="Salutations"/>
    <w:rsid w:val="00F34834"/>
    <w:rPr>
      <w:lang w:eastAsia="en-US"/>
    </w:rPr>
  </w:style>
  <w:style w:type="paragraph" w:styleId="Signature">
    <w:name w:val="Signature"/>
    <w:basedOn w:val="Normal"/>
    <w:link w:val="SignatureCar"/>
    <w:rsid w:val="00F34834"/>
    <w:pPr>
      <w:spacing w:after="0"/>
      <w:ind w:left="4252"/>
    </w:pPr>
  </w:style>
  <w:style w:type="character" w:customStyle="1" w:styleId="SignatureCar">
    <w:name w:val="Signature Car"/>
    <w:basedOn w:val="Policepardfaut"/>
    <w:link w:val="Signature"/>
    <w:rsid w:val="00F34834"/>
    <w:rPr>
      <w:lang w:eastAsia="en-US"/>
    </w:rPr>
  </w:style>
  <w:style w:type="paragraph" w:styleId="Sous-titre">
    <w:name w:val="Subtitle"/>
    <w:basedOn w:val="Normal"/>
    <w:next w:val="Normal"/>
    <w:link w:val="Sous-titreCar"/>
    <w:qFormat/>
    <w:rsid w:val="00F3483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ous-titreCar">
    <w:name w:val="Sous-titre Car"/>
    <w:basedOn w:val="Policepardfaut"/>
    <w:link w:val="Sous-titre"/>
    <w:rsid w:val="00F34834"/>
    <w:rPr>
      <w:rFonts w:asciiTheme="minorHAnsi" w:eastAsiaTheme="minorEastAsia" w:hAnsiTheme="minorHAnsi" w:cstheme="minorBidi"/>
      <w:color w:val="5A5A5A" w:themeColor="text1" w:themeTint="A5"/>
      <w:spacing w:val="15"/>
      <w:sz w:val="22"/>
      <w:szCs w:val="22"/>
      <w:lang w:eastAsia="en-US"/>
    </w:rPr>
  </w:style>
  <w:style w:type="paragraph" w:styleId="Tabledesrfrencesjuridiques">
    <w:name w:val="table of authorities"/>
    <w:basedOn w:val="Normal"/>
    <w:next w:val="Normal"/>
    <w:rsid w:val="00F34834"/>
    <w:pPr>
      <w:spacing w:after="0"/>
      <w:ind w:left="200" w:hanging="200"/>
    </w:pPr>
  </w:style>
  <w:style w:type="paragraph" w:styleId="Tabledesillustrations">
    <w:name w:val="table of figures"/>
    <w:basedOn w:val="Normal"/>
    <w:next w:val="Normal"/>
    <w:rsid w:val="00F34834"/>
    <w:pPr>
      <w:spacing w:after="0"/>
    </w:pPr>
  </w:style>
  <w:style w:type="paragraph" w:styleId="Titre">
    <w:name w:val="Title"/>
    <w:basedOn w:val="Normal"/>
    <w:next w:val="Normal"/>
    <w:link w:val="TitreCar"/>
    <w:qFormat/>
    <w:rsid w:val="00F34834"/>
    <w:pPr>
      <w:spacing w:after="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rsid w:val="00F34834"/>
    <w:rPr>
      <w:rFonts w:asciiTheme="majorHAnsi" w:eastAsiaTheme="majorEastAsia" w:hAnsiTheme="majorHAnsi" w:cstheme="majorBidi"/>
      <w:spacing w:val="-10"/>
      <w:kern w:val="28"/>
      <w:sz w:val="56"/>
      <w:szCs w:val="56"/>
      <w:lang w:eastAsia="en-US"/>
    </w:rPr>
  </w:style>
  <w:style w:type="paragraph" w:styleId="TitreTR">
    <w:name w:val="toa heading"/>
    <w:basedOn w:val="Normal"/>
    <w:next w:val="Normal"/>
    <w:rsid w:val="00F34834"/>
    <w:pPr>
      <w:spacing w:before="120"/>
    </w:pPr>
    <w:rPr>
      <w:rFonts w:asciiTheme="majorHAnsi" w:eastAsiaTheme="majorEastAsia" w:hAnsiTheme="majorHAnsi" w:cstheme="majorBidi"/>
      <w:b/>
      <w:bCs/>
      <w:sz w:val="24"/>
      <w:szCs w:val="24"/>
    </w:rPr>
  </w:style>
  <w:style w:type="paragraph" w:styleId="En-ttedetabledesmatires">
    <w:name w:val="TOC Heading"/>
    <w:basedOn w:val="Titre1"/>
    <w:next w:val="Normal"/>
    <w:uiPriority w:val="39"/>
    <w:semiHidden/>
    <w:unhideWhenUsed/>
    <w:qFormat/>
    <w:rsid w:val="00F348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TALChar">
    <w:name w:val="TAL Char"/>
    <w:link w:val="TAL"/>
    <w:qFormat/>
    <w:locked/>
    <w:rsid w:val="004922D6"/>
    <w:rPr>
      <w:rFonts w:ascii="Arial" w:hAnsi="Arial"/>
      <w:sz w:val="18"/>
      <w:lang w:eastAsia="en-US"/>
    </w:rPr>
  </w:style>
  <w:style w:type="character" w:styleId="Marquedecommentaire">
    <w:name w:val="annotation reference"/>
    <w:basedOn w:val="Policepardfaut"/>
    <w:rsid w:val="00F77322"/>
    <w:rPr>
      <w:sz w:val="16"/>
      <w:szCs w:val="16"/>
    </w:rPr>
  </w:style>
  <w:style w:type="character" w:customStyle="1" w:styleId="Titre1Car">
    <w:name w:val="Titre 1 Car"/>
    <w:basedOn w:val="Policepardfaut"/>
    <w:link w:val="Titre1"/>
    <w:rsid w:val="00820439"/>
    <w:rPr>
      <w:rFonts w:ascii="Arial" w:hAnsi="Arial"/>
      <w:sz w:val="36"/>
      <w:lang w:eastAsia="en-US"/>
    </w:rPr>
  </w:style>
  <w:style w:type="character" w:customStyle="1" w:styleId="EditorsNoteCharChar">
    <w:name w:val="Editor's Note Char Char"/>
    <w:link w:val="EditorsNote"/>
    <w:rsid w:val="00820439"/>
    <w:rPr>
      <w:color w:val="FF0000"/>
      <w:lang w:eastAsia="en-US"/>
    </w:rPr>
  </w:style>
  <w:style w:type="character" w:customStyle="1" w:styleId="Titre2Car">
    <w:name w:val="Titre 2 Car"/>
    <w:link w:val="Titre2"/>
    <w:rsid w:val="00473244"/>
    <w:rPr>
      <w:rFonts w:ascii="Arial" w:hAnsi="Arial"/>
      <w:sz w:val="32"/>
      <w:lang w:eastAsia="en-US"/>
    </w:rPr>
  </w:style>
  <w:style w:type="paragraph" w:styleId="Rvision">
    <w:name w:val="Revision"/>
    <w:hidden/>
    <w:uiPriority w:val="99"/>
    <w:semiHidden/>
    <w:rsid w:val="00203F6E"/>
    <w:rPr>
      <w:lang w:eastAsia="en-US"/>
    </w:rPr>
  </w:style>
  <w:style w:type="character" w:customStyle="1" w:styleId="B1Char">
    <w:name w:val="B1 Char"/>
    <w:link w:val="B1"/>
    <w:qFormat/>
    <w:locked/>
    <w:rsid w:val="00D740C6"/>
    <w:rPr>
      <w:lang w:eastAsia="en-US"/>
    </w:rPr>
  </w:style>
  <w:style w:type="character" w:customStyle="1" w:styleId="NOZchn">
    <w:name w:val="NO Zchn"/>
    <w:link w:val="NO"/>
    <w:qFormat/>
    <w:rsid w:val="00D740C6"/>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oleObject" Target="embeddings/oleObject1.bin"/><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emf"/><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Metadata/LabelInfo.xml><?xml version="1.0" encoding="utf-8"?>
<clbl:labelList xmlns:clbl="http://schemas.microsoft.com/office/2020/mipLabelMetadata">
  <clbl:label id="{07222825-62ea-40f3-96b5-5375c07996e2}" enabled="1" method="Privileged" siteId="{90c7a20a-f34b-40bf-bc48-b9253b6f5d20}" contentBits="0" removed="0"/>
</clbl:labelList>
</file>

<file path=docProps/app.xml><?xml version="1.0" encoding="utf-8"?>
<Properties xmlns="http://schemas.openxmlformats.org/officeDocument/2006/extended-properties" xmlns:vt="http://schemas.openxmlformats.org/officeDocument/2006/docPropsVTypes">
  <Template>C:\Users\canosoveri\AppData\Roaming\Microsoft\Templates\3gpp_70.dot</Template>
  <TotalTime>65</TotalTime>
  <Pages>15</Pages>
  <Words>3417</Words>
  <Characters>18798</Characters>
  <Application>Microsoft Office Word</Application>
  <DocSecurity>0</DocSecurity>
  <Lines>156</Lines>
  <Paragraphs>44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3GPP TS ab.cde</vt:lpstr>
      <vt:lpstr>3GPP TS ab.cde</vt:lpstr>
    </vt:vector>
  </TitlesOfParts>
  <Company>ETSI</Company>
  <LinksUpToDate>false</LinksUpToDate>
  <CharactersWithSpaces>22171</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GAMISHEV Todor INNOV/NET</cp:lastModifiedBy>
  <cp:revision>44</cp:revision>
  <cp:lastPrinted>2019-02-25T14:05:00Z</cp:lastPrinted>
  <dcterms:created xsi:type="dcterms:W3CDTF">2025-10-04T19:02:00Z</dcterms:created>
  <dcterms:modified xsi:type="dcterms:W3CDTF">2025-10-22T06:24:00Z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7e0372fd</vt:lpwstr>
  </property>
  <property fmtid="{D5CDD505-2E9C-101B-9397-08002B2CF9AE}" pid="3" name="ClassificationContentMarkingFooterFontProps">
    <vt:lpwstr>#ed7d31,8,Helvetica 75 Bold</vt:lpwstr>
  </property>
  <property fmtid="{D5CDD505-2E9C-101B-9397-08002B2CF9AE}" pid="4" name="ClassificationContentMarkingFooterText">
    <vt:lpwstr>Orange Restricted</vt:lpwstr>
  </property>
</Properties>
</file>