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5211"/>
        <w:gridCol w:w="5212"/>
      </w:tblGrid>
      <w:tr w:rsidR="004922D6" w:rsidRPr="00F25C88" w14:paraId="44D9E11C" w14:textId="77777777" w:rsidTr="00477FED">
        <w:tc>
          <w:tcPr>
            <w:tcW w:w="10423" w:type="dxa"/>
            <w:gridSpan w:val="2"/>
          </w:tcPr>
          <w:p w14:paraId="30B257AA" w14:textId="1FD01668" w:rsidR="004922D6" w:rsidRPr="00477FED" w:rsidRDefault="004922D6" w:rsidP="0046516F">
            <w:pPr>
              <w:pStyle w:val="ZA"/>
              <w:framePr w:w="0" w:hRule="auto" w:wrap="auto" w:vAnchor="margin" w:hAnchor="text" w:yAlign="inline"/>
              <w:rPr>
                <w:noProof w:val="0"/>
              </w:rPr>
            </w:pPr>
            <w:bookmarkStart w:id="0" w:name="page1"/>
            <w:r w:rsidRPr="00477FED">
              <w:rPr>
                <w:sz w:val="64"/>
              </w:rPr>
              <w:t xml:space="preserve">3GPP </w:t>
            </w:r>
            <w:bookmarkStart w:id="1" w:name="specType1"/>
            <w:r w:rsidRPr="00477FED">
              <w:rPr>
                <w:sz w:val="64"/>
              </w:rPr>
              <w:t>TR</w:t>
            </w:r>
            <w:bookmarkEnd w:id="1"/>
            <w:r w:rsidRPr="00477FED">
              <w:rPr>
                <w:sz w:val="64"/>
              </w:rPr>
              <w:t xml:space="preserve"> </w:t>
            </w:r>
            <w:bookmarkStart w:id="2" w:name="specNumber"/>
            <w:r w:rsidR="00477FED" w:rsidRPr="00477FED">
              <w:rPr>
                <w:sz w:val="64"/>
              </w:rPr>
              <w:t>33</w:t>
            </w:r>
            <w:r w:rsidRPr="00477FED">
              <w:rPr>
                <w:sz w:val="64"/>
              </w:rPr>
              <w:t>.</w:t>
            </w:r>
            <w:bookmarkEnd w:id="2"/>
            <w:r w:rsidR="00477FED" w:rsidRPr="00477FED">
              <w:rPr>
                <w:sz w:val="64"/>
              </w:rPr>
              <w:t>801-01</w:t>
            </w:r>
            <w:r w:rsidRPr="00477FED">
              <w:rPr>
                <w:sz w:val="64"/>
              </w:rPr>
              <w:t xml:space="preserve"> </w:t>
            </w:r>
            <w:r w:rsidRPr="00477FED">
              <w:t>V</w:t>
            </w:r>
            <w:bookmarkStart w:id="3" w:name="specVersion"/>
            <w:r w:rsidR="00477FED" w:rsidRPr="00477FED">
              <w:t>0</w:t>
            </w:r>
            <w:r w:rsidRPr="00477FED">
              <w:t>.</w:t>
            </w:r>
            <w:ins w:id="4" w:author="GAMISHEV Todor INNOV/NET" w:date="2025-10-21T09:21:00Z" w16du:dateUtc="2025-10-21T07:21:00Z">
              <w:r w:rsidR="00E666F4">
                <w:t>1</w:t>
              </w:r>
            </w:ins>
            <w:del w:id="5" w:author="GAMISHEV Todor INNOV/NET" w:date="2025-10-21T09:21:00Z" w16du:dateUtc="2025-10-21T07:21:00Z">
              <w:r w:rsidR="006833CF" w:rsidDel="00E666F4">
                <w:delText>0</w:delText>
              </w:r>
            </w:del>
            <w:r w:rsidRPr="00477FED">
              <w:t>.</w:t>
            </w:r>
            <w:bookmarkEnd w:id="3"/>
            <w:r w:rsidR="00477FED" w:rsidRPr="00477FED">
              <w:t>0</w:t>
            </w:r>
            <w:r w:rsidRPr="00477FED">
              <w:t xml:space="preserve"> </w:t>
            </w:r>
            <w:r w:rsidRPr="00477FED">
              <w:rPr>
                <w:sz w:val="32"/>
              </w:rPr>
              <w:t>(</w:t>
            </w:r>
            <w:bookmarkStart w:id="6" w:name="issueDate"/>
            <w:r w:rsidR="00477FED" w:rsidRPr="00477FED">
              <w:rPr>
                <w:sz w:val="32"/>
              </w:rPr>
              <w:t>2025</w:t>
            </w:r>
            <w:r w:rsidRPr="00477FED">
              <w:rPr>
                <w:sz w:val="32"/>
              </w:rPr>
              <w:t>-</w:t>
            </w:r>
            <w:bookmarkEnd w:id="6"/>
            <w:r w:rsidR="00A554D8">
              <w:rPr>
                <w:sz w:val="32"/>
              </w:rPr>
              <w:t>10</w:t>
            </w:r>
            <w:r w:rsidRPr="00477FED">
              <w:rPr>
                <w:sz w:val="32"/>
              </w:rPr>
              <w:t>)</w:t>
            </w:r>
          </w:p>
        </w:tc>
      </w:tr>
      <w:tr w:rsidR="004922D6" w:rsidRPr="00F25C88" w14:paraId="7349082A" w14:textId="77777777" w:rsidTr="00477FED">
        <w:trPr>
          <w:trHeight w:hRule="exact" w:val="1134"/>
        </w:trPr>
        <w:tc>
          <w:tcPr>
            <w:tcW w:w="10423" w:type="dxa"/>
            <w:gridSpan w:val="2"/>
          </w:tcPr>
          <w:p w14:paraId="759DCC88" w14:textId="1882598F" w:rsidR="004922D6" w:rsidRPr="00477FED" w:rsidRDefault="004922D6" w:rsidP="0046516F">
            <w:pPr>
              <w:pStyle w:val="ZB"/>
              <w:framePr w:w="0" w:hRule="auto" w:wrap="auto" w:vAnchor="margin" w:hAnchor="text" w:yAlign="inline"/>
            </w:pPr>
            <w:r w:rsidRPr="00477FED">
              <w:t xml:space="preserve">Technical </w:t>
            </w:r>
            <w:bookmarkStart w:id="7" w:name="spectype2"/>
            <w:r w:rsidRPr="00477FED">
              <w:t>Report</w:t>
            </w:r>
            <w:bookmarkEnd w:id="7"/>
          </w:p>
          <w:p w14:paraId="41BC63AF" w14:textId="72E6A105" w:rsidR="004922D6" w:rsidRPr="00477FED" w:rsidRDefault="004922D6" w:rsidP="0046516F">
            <w:pPr>
              <w:pStyle w:val="Guidance"/>
            </w:pPr>
            <w:r w:rsidRPr="00477FED">
              <w:br/>
            </w:r>
            <w:r w:rsidRPr="00477FED">
              <w:br/>
            </w:r>
          </w:p>
        </w:tc>
      </w:tr>
      <w:tr w:rsidR="004922D6" w:rsidRPr="00F25C88" w14:paraId="5766C021" w14:textId="77777777" w:rsidTr="00477FED">
        <w:trPr>
          <w:trHeight w:hRule="exact" w:val="3686"/>
        </w:trPr>
        <w:tc>
          <w:tcPr>
            <w:tcW w:w="10423" w:type="dxa"/>
            <w:gridSpan w:val="2"/>
          </w:tcPr>
          <w:p w14:paraId="53CB1A0F" w14:textId="77777777" w:rsidR="004922D6" w:rsidRPr="00477FED" w:rsidRDefault="004922D6" w:rsidP="0046516F">
            <w:pPr>
              <w:pStyle w:val="ZT"/>
              <w:framePr w:wrap="auto" w:hAnchor="text" w:yAlign="inline"/>
            </w:pPr>
            <w:r w:rsidRPr="00477FED">
              <w:t xml:space="preserve">3rd Generation Partnership </w:t>
            </w:r>
            <w:proofErr w:type="gramStart"/>
            <w:r w:rsidRPr="00477FED">
              <w:t>Project;</w:t>
            </w:r>
            <w:proofErr w:type="gramEnd"/>
          </w:p>
          <w:p w14:paraId="31B39362" w14:textId="45CA1DF1" w:rsidR="004922D6" w:rsidRPr="00477FED" w:rsidRDefault="004922D6" w:rsidP="0046516F">
            <w:pPr>
              <w:pStyle w:val="ZT"/>
              <w:framePr w:wrap="auto" w:hAnchor="text" w:yAlign="inline"/>
            </w:pPr>
            <w:r w:rsidRPr="00477FED">
              <w:t xml:space="preserve">Technical Specification Group </w:t>
            </w:r>
            <w:bookmarkStart w:id="8" w:name="specTitle"/>
            <w:r w:rsidR="00477FED" w:rsidRPr="00477FED">
              <w:t xml:space="preserve">Services and System </w:t>
            </w:r>
            <w:proofErr w:type="gramStart"/>
            <w:r w:rsidR="00477FED" w:rsidRPr="00477FED">
              <w:t>Aspects</w:t>
            </w:r>
            <w:r w:rsidRPr="00477FED">
              <w:t>;</w:t>
            </w:r>
            <w:proofErr w:type="gramEnd"/>
          </w:p>
          <w:p w14:paraId="29BAD328" w14:textId="6D6F52D4" w:rsidR="004922D6" w:rsidRPr="00477FED" w:rsidRDefault="00477FED" w:rsidP="00477FED">
            <w:pPr>
              <w:pStyle w:val="ZT"/>
              <w:framePr w:wrap="auto" w:hAnchor="text" w:yAlign="inline"/>
            </w:pPr>
            <w:r w:rsidRPr="00477FED">
              <w:t>Study on Security for the 6G System</w:t>
            </w:r>
            <w:bookmarkEnd w:id="8"/>
          </w:p>
          <w:p w14:paraId="7F43642B" w14:textId="018AA6C5" w:rsidR="004922D6" w:rsidRPr="00477FED" w:rsidRDefault="004922D6" w:rsidP="0046516F">
            <w:pPr>
              <w:pStyle w:val="ZT"/>
              <w:framePr w:wrap="auto" w:hAnchor="text" w:yAlign="inline"/>
              <w:rPr>
                <w:i/>
                <w:sz w:val="28"/>
              </w:rPr>
            </w:pPr>
            <w:r w:rsidRPr="00477FED">
              <w:t>(</w:t>
            </w:r>
            <w:r w:rsidRPr="00477FED">
              <w:rPr>
                <w:rStyle w:val="ZGSM"/>
              </w:rPr>
              <w:t xml:space="preserve">Release </w:t>
            </w:r>
            <w:bookmarkStart w:id="9" w:name="specRelease"/>
            <w:r w:rsidRPr="00477FED">
              <w:rPr>
                <w:rStyle w:val="ZGSM"/>
              </w:rPr>
              <w:t>20</w:t>
            </w:r>
            <w:bookmarkEnd w:id="9"/>
            <w:r w:rsidRPr="00477FED">
              <w:t>)</w:t>
            </w:r>
          </w:p>
        </w:tc>
      </w:tr>
      <w:tr w:rsidR="004922D6" w:rsidRPr="00F25C88" w14:paraId="501B16B9" w14:textId="77777777" w:rsidTr="00477FED">
        <w:tc>
          <w:tcPr>
            <w:tcW w:w="10423" w:type="dxa"/>
            <w:gridSpan w:val="2"/>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670CF4" w:rsidRPr="00AE6164" w14:paraId="54D79086" w14:textId="77777777" w:rsidTr="00477FED">
        <w:trPr>
          <w:cantSplit/>
          <w:trHeight w:hRule="exact" w:val="1531"/>
        </w:trPr>
        <w:tc>
          <w:tcPr>
            <w:tcW w:w="5211" w:type="dxa"/>
          </w:tcPr>
          <w:p w14:paraId="12985B09" w14:textId="582C93BD" w:rsidR="00670CF4" w:rsidRDefault="00FA27E1" w:rsidP="00670CF4">
            <w:pPr>
              <w:pStyle w:val="TAL"/>
            </w:pPr>
            <w:r>
              <w:rPr>
                <w:noProof/>
              </w:rPr>
              <w:drawing>
                <wp:inline distT="0" distB="0" distL="0" distR="0" wp14:anchorId="2918985D" wp14:editId="555A10E1">
                  <wp:extent cx="1109552" cy="792000"/>
                  <wp:effectExtent l="0" t="0" r="0" b="8255"/>
                  <wp:docPr id="3660158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15854" name="Picture 366015854"/>
                          <pic:cNvPicPr/>
                        </pic:nvPicPr>
                        <pic:blipFill rotWithShape="1">
                          <a:blip r:embed="rId9" cstate="print">
                            <a:extLst>
                              <a:ext uri="{28A0092B-C50C-407E-A947-70E740481C1C}">
                                <a14:useLocalDpi xmlns:a14="http://schemas.microsoft.com/office/drawing/2010/main" val="0"/>
                              </a:ext>
                            </a:extLst>
                          </a:blip>
                          <a:srcRect l="12948" r="8252"/>
                          <a:stretch/>
                        </pic:blipFill>
                        <pic:spPr bwMode="auto">
                          <a:xfrm>
                            <a:off x="0" y="0"/>
                            <a:ext cx="1109552" cy="792000"/>
                          </a:xfrm>
                          <a:prstGeom prst="rect">
                            <a:avLst/>
                          </a:prstGeom>
                          <a:ln>
                            <a:noFill/>
                          </a:ln>
                          <a:extLst>
                            <a:ext uri="{53640926-AAD7-44D8-BBD7-CCE9431645EC}">
                              <a14:shadowObscured xmlns:a14="http://schemas.microsoft.com/office/drawing/2010/main"/>
                            </a:ext>
                          </a:extLst>
                        </pic:spPr>
                      </pic:pic>
                    </a:graphicData>
                  </a:graphic>
                </wp:inline>
              </w:drawing>
            </w:r>
          </w:p>
        </w:tc>
        <w:bookmarkStart w:id="10" w:name="_MON_1710316168"/>
        <w:bookmarkEnd w:id="10"/>
        <w:tc>
          <w:tcPr>
            <w:tcW w:w="5212" w:type="dxa"/>
          </w:tcPr>
          <w:p w14:paraId="5D244E2A" w14:textId="3B90DFFA" w:rsidR="00670CF4" w:rsidRDefault="006833CF" w:rsidP="00670CF4">
            <w:pPr>
              <w:pStyle w:val="TAR"/>
            </w:pPr>
            <w:r>
              <w:rPr>
                <w:noProof/>
              </w:rPr>
            </w:r>
            <w:r w:rsidR="006833CF">
              <w:rPr>
                <w:noProof/>
              </w:rPr>
              <w:object w:dxaOrig="2126" w:dyaOrig="1243" w14:anchorId="38BA9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4pt;height:1in;mso-width-percent:0;mso-height-percent:0;mso-width-percent:0;mso-height-percent:0" o:ole="">
                  <v:imagedata r:id="rId10" o:title=""/>
                </v:shape>
                <o:OLEObject Type="Embed" ProgID="Word.Picture.8" ShapeID="_x0000_i1025" DrawAspect="Content" ObjectID="_1822546050" r:id="rId11"/>
              </w:object>
            </w:r>
          </w:p>
        </w:tc>
      </w:tr>
      <w:tr w:rsidR="00E24999" w:rsidRPr="00AE6164" w14:paraId="6092823F" w14:textId="77777777" w:rsidTr="00477FED">
        <w:trPr>
          <w:cantSplit/>
          <w:trHeight w:hRule="exact" w:val="5783"/>
        </w:trPr>
        <w:tc>
          <w:tcPr>
            <w:tcW w:w="10423" w:type="dxa"/>
            <w:gridSpan w:val="2"/>
          </w:tcPr>
          <w:p w14:paraId="5A5A0E48" w14:textId="77777777" w:rsidR="00477FED" w:rsidRDefault="00477FED" w:rsidP="00E24999">
            <w:pPr>
              <w:pStyle w:val="TAL"/>
              <w:rPr>
                <w:b/>
                <w:color w:val="0000FF"/>
              </w:rPr>
            </w:pPr>
            <w:bookmarkStart w:id="11" w:name="_Hlk99699974"/>
            <w:bookmarkEnd w:id="11"/>
          </w:p>
          <w:p w14:paraId="076C4B54" w14:textId="39B1E539" w:rsidR="00E24999" w:rsidRPr="000270B9" w:rsidRDefault="00E24999" w:rsidP="00E24999">
            <w:pPr>
              <w:pStyle w:val="TAL"/>
            </w:pPr>
          </w:p>
        </w:tc>
      </w:tr>
      <w:tr w:rsidR="00E24999" w:rsidRPr="000270B9" w14:paraId="4E59D888" w14:textId="77777777" w:rsidTr="00477FED">
        <w:trPr>
          <w:cantSplit/>
          <w:trHeight w:hRule="exact" w:val="964"/>
        </w:trPr>
        <w:tc>
          <w:tcPr>
            <w:tcW w:w="10423" w:type="dxa"/>
            <w:gridSpan w:val="2"/>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erReference w:type="even" r:id="rId12"/>
          <w:footerReference w:type="default" r:id="rId13"/>
          <w:footerReference w:type="first" r:id="rId14"/>
          <w:footnotePr>
            <w:numRestart w:val="eachSect"/>
          </w:footnotePr>
          <w:pgSz w:w="11907" w:h="16840" w:code="9"/>
          <w:pgMar w:top="1134" w:right="851" w:bottom="397" w:left="851" w:header="0" w:footer="0" w:gutter="0"/>
          <w:cols w:space="720"/>
        </w:sectPr>
      </w:pPr>
      <w:bookmarkStart w:id="12" w:name="_MON_1684549432"/>
      <w:bookmarkEnd w:id="0"/>
      <w:bookmarkEnd w:id="12"/>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4"/>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6" w:name="copyrightDate"/>
            <w:r w:rsidRPr="00C72B04">
              <w:rPr>
                <w:noProof/>
                <w:sz w:val="18"/>
              </w:rPr>
              <w:t>2</w:t>
            </w:r>
            <w:r w:rsidR="008E2D68" w:rsidRPr="00C72B04">
              <w:rPr>
                <w:noProof/>
                <w:sz w:val="18"/>
              </w:rPr>
              <w:t>02</w:t>
            </w:r>
            <w:bookmarkEnd w:id="16"/>
            <w:r w:rsidR="00DA57CF" w:rsidRPr="00C72B04">
              <w:rPr>
                <w:noProof/>
                <w:sz w:val="18"/>
              </w:rPr>
              <w:t>5</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5AE2A700" w14:textId="567B9C47" w:rsidR="00701615" w:rsidRDefault="004D3578">
      <w:pPr>
        <w:pStyle w:val="TM1"/>
        <w:rPr>
          <w:ins w:id="19"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r w:rsidRPr="004D3578">
        <w:fldChar w:fldCharType="begin"/>
      </w:r>
      <w:r w:rsidRPr="004D3578">
        <w:instrText xml:space="preserve"> TOC \o "1-9" </w:instrText>
      </w:r>
      <w:r w:rsidRPr="004D3578">
        <w:fldChar w:fldCharType="separate"/>
      </w:r>
      <w:ins w:id="20" w:author="GAMISHEV Todor INNOV/NET" w:date="2025-10-21T10:00:00Z" w16du:dateUtc="2025-10-21T08:00:00Z">
        <w:r w:rsidR="00701615">
          <w:rPr>
            <w:noProof/>
          </w:rPr>
          <w:t>Foreword</w:t>
        </w:r>
        <w:r w:rsidR="00701615">
          <w:rPr>
            <w:noProof/>
          </w:rPr>
          <w:tab/>
        </w:r>
        <w:r w:rsidR="00701615">
          <w:rPr>
            <w:noProof/>
          </w:rPr>
          <w:fldChar w:fldCharType="begin"/>
        </w:r>
        <w:r w:rsidR="00701615">
          <w:rPr>
            <w:noProof/>
          </w:rPr>
          <w:instrText xml:space="preserve"> PAGEREF _Toc211933265 \h </w:instrText>
        </w:r>
        <w:r w:rsidR="00701615">
          <w:rPr>
            <w:noProof/>
          </w:rPr>
        </w:r>
        <w:r w:rsidR="00701615">
          <w:rPr>
            <w:noProof/>
          </w:rPr>
          <w:fldChar w:fldCharType="separate"/>
        </w:r>
        <w:r w:rsidR="00701615">
          <w:rPr>
            <w:noProof/>
          </w:rPr>
          <w:t>5</w:t>
        </w:r>
        <w:r w:rsidR="00701615">
          <w:rPr>
            <w:noProof/>
          </w:rPr>
          <w:fldChar w:fldCharType="end"/>
        </w:r>
      </w:ins>
    </w:p>
    <w:p w14:paraId="442D92B3" w14:textId="7B94C79C" w:rsidR="00701615" w:rsidRDefault="00701615">
      <w:pPr>
        <w:pStyle w:val="TM1"/>
        <w:rPr>
          <w:ins w:id="21"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22" w:author="GAMISHEV Todor INNOV/NET" w:date="2025-10-21T10:00:00Z" w16du:dateUtc="2025-10-21T08:00:00Z">
        <w:r>
          <w:rPr>
            <w:noProof/>
          </w:rPr>
          <w:t>Introduction</w:t>
        </w:r>
        <w:r>
          <w:rPr>
            <w:noProof/>
          </w:rPr>
          <w:tab/>
        </w:r>
        <w:r>
          <w:rPr>
            <w:noProof/>
          </w:rPr>
          <w:fldChar w:fldCharType="begin"/>
        </w:r>
        <w:r>
          <w:rPr>
            <w:noProof/>
          </w:rPr>
          <w:instrText xml:space="preserve"> PAGEREF _Toc211933266 \h </w:instrText>
        </w:r>
        <w:r>
          <w:rPr>
            <w:noProof/>
          </w:rPr>
        </w:r>
        <w:r>
          <w:rPr>
            <w:noProof/>
          </w:rPr>
          <w:fldChar w:fldCharType="separate"/>
        </w:r>
        <w:r>
          <w:rPr>
            <w:noProof/>
          </w:rPr>
          <w:t>6</w:t>
        </w:r>
        <w:r>
          <w:rPr>
            <w:noProof/>
          </w:rPr>
          <w:fldChar w:fldCharType="end"/>
        </w:r>
      </w:ins>
    </w:p>
    <w:p w14:paraId="2361C5DB" w14:textId="31BD2C06" w:rsidR="00701615" w:rsidRDefault="00701615">
      <w:pPr>
        <w:pStyle w:val="TM1"/>
        <w:rPr>
          <w:ins w:id="23"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24" w:author="GAMISHEV Todor INNOV/NET" w:date="2025-10-21T10:00:00Z" w16du:dateUtc="2025-10-21T08:00:00Z">
        <w:r>
          <w:rPr>
            <w:noProof/>
          </w:rPr>
          <w:t>1</w:t>
        </w:r>
        <w:r>
          <w:rPr>
            <w:rFonts w:asciiTheme="minorHAnsi" w:eastAsiaTheme="minorEastAsia" w:hAnsiTheme="minorHAnsi" w:cstheme="minorBidi"/>
            <w:noProof/>
            <w:kern w:val="2"/>
            <w:sz w:val="24"/>
            <w:szCs w:val="24"/>
            <w:lang w:val="fr-FR" w:eastAsia="fr-FR"/>
            <w14:ligatures w14:val="standardContextual"/>
          </w:rPr>
          <w:tab/>
        </w:r>
        <w:r>
          <w:rPr>
            <w:noProof/>
          </w:rPr>
          <w:t>Scope</w:t>
        </w:r>
        <w:r>
          <w:rPr>
            <w:noProof/>
          </w:rPr>
          <w:tab/>
        </w:r>
        <w:r>
          <w:rPr>
            <w:noProof/>
          </w:rPr>
          <w:fldChar w:fldCharType="begin"/>
        </w:r>
        <w:r>
          <w:rPr>
            <w:noProof/>
          </w:rPr>
          <w:instrText xml:space="preserve"> PAGEREF _Toc211933267 \h </w:instrText>
        </w:r>
        <w:r>
          <w:rPr>
            <w:noProof/>
          </w:rPr>
        </w:r>
        <w:r>
          <w:rPr>
            <w:noProof/>
          </w:rPr>
          <w:fldChar w:fldCharType="separate"/>
        </w:r>
        <w:r>
          <w:rPr>
            <w:noProof/>
          </w:rPr>
          <w:t>7</w:t>
        </w:r>
        <w:r>
          <w:rPr>
            <w:noProof/>
          </w:rPr>
          <w:fldChar w:fldCharType="end"/>
        </w:r>
      </w:ins>
    </w:p>
    <w:p w14:paraId="78F01A74" w14:textId="046A7F2C" w:rsidR="00701615" w:rsidRDefault="00701615">
      <w:pPr>
        <w:pStyle w:val="TM1"/>
        <w:rPr>
          <w:ins w:id="25"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26" w:author="GAMISHEV Todor INNOV/NET" w:date="2025-10-21T10:00:00Z" w16du:dateUtc="2025-10-21T08:00:00Z">
        <w:r>
          <w:rPr>
            <w:noProof/>
          </w:rPr>
          <w:t>2</w:t>
        </w:r>
        <w:r>
          <w:rPr>
            <w:rFonts w:asciiTheme="minorHAnsi" w:eastAsiaTheme="minorEastAsia" w:hAnsiTheme="minorHAnsi" w:cstheme="minorBidi"/>
            <w:noProof/>
            <w:kern w:val="2"/>
            <w:sz w:val="24"/>
            <w:szCs w:val="24"/>
            <w:lang w:val="fr-FR" w:eastAsia="fr-FR"/>
            <w14:ligatures w14:val="standardContextual"/>
          </w:rPr>
          <w:tab/>
        </w:r>
        <w:r>
          <w:rPr>
            <w:noProof/>
          </w:rPr>
          <w:t>References</w:t>
        </w:r>
        <w:r>
          <w:rPr>
            <w:noProof/>
          </w:rPr>
          <w:tab/>
        </w:r>
        <w:r>
          <w:rPr>
            <w:noProof/>
          </w:rPr>
          <w:fldChar w:fldCharType="begin"/>
        </w:r>
        <w:r>
          <w:rPr>
            <w:noProof/>
          </w:rPr>
          <w:instrText xml:space="preserve"> PAGEREF _Toc211933268 \h </w:instrText>
        </w:r>
        <w:r>
          <w:rPr>
            <w:noProof/>
          </w:rPr>
        </w:r>
        <w:r>
          <w:rPr>
            <w:noProof/>
          </w:rPr>
          <w:fldChar w:fldCharType="separate"/>
        </w:r>
        <w:r>
          <w:rPr>
            <w:noProof/>
          </w:rPr>
          <w:t>7</w:t>
        </w:r>
        <w:r>
          <w:rPr>
            <w:noProof/>
          </w:rPr>
          <w:fldChar w:fldCharType="end"/>
        </w:r>
      </w:ins>
    </w:p>
    <w:p w14:paraId="2E33C150" w14:textId="28D9BD10" w:rsidR="00701615" w:rsidRDefault="00701615">
      <w:pPr>
        <w:pStyle w:val="TM1"/>
        <w:rPr>
          <w:ins w:id="27"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28" w:author="GAMISHEV Todor INNOV/NET" w:date="2025-10-21T10:00:00Z" w16du:dateUtc="2025-10-21T08:00:00Z">
        <w:r>
          <w:rPr>
            <w:noProof/>
          </w:rPr>
          <w:t>3</w:t>
        </w:r>
        <w:r>
          <w:rPr>
            <w:rFonts w:asciiTheme="minorHAnsi" w:eastAsiaTheme="minorEastAsia" w:hAnsiTheme="minorHAnsi" w:cstheme="minorBidi"/>
            <w:noProof/>
            <w:kern w:val="2"/>
            <w:sz w:val="24"/>
            <w:szCs w:val="24"/>
            <w:lang w:val="fr-FR" w:eastAsia="fr-FR"/>
            <w14:ligatures w14:val="standardContextual"/>
          </w:rPr>
          <w:tab/>
        </w:r>
        <w:r>
          <w:rPr>
            <w:noProof/>
          </w:rPr>
          <w:t>Definitions of terms, symbols and abbreviations</w:t>
        </w:r>
        <w:r>
          <w:rPr>
            <w:noProof/>
          </w:rPr>
          <w:tab/>
        </w:r>
        <w:r>
          <w:rPr>
            <w:noProof/>
          </w:rPr>
          <w:fldChar w:fldCharType="begin"/>
        </w:r>
        <w:r>
          <w:rPr>
            <w:noProof/>
          </w:rPr>
          <w:instrText xml:space="preserve"> PAGEREF _Toc211933269 \h </w:instrText>
        </w:r>
        <w:r>
          <w:rPr>
            <w:noProof/>
          </w:rPr>
        </w:r>
        <w:r>
          <w:rPr>
            <w:noProof/>
          </w:rPr>
          <w:fldChar w:fldCharType="separate"/>
        </w:r>
        <w:r>
          <w:rPr>
            <w:noProof/>
          </w:rPr>
          <w:t>7</w:t>
        </w:r>
        <w:r>
          <w:rPr>
            <w:noProof/>
          </w:rPr>
          <w:fldChar w:fldCharType="end"/>
        </w:r>
      </w:ins>
    </w:p>
    <w:p w14:paraId="128BE691" w14:textId="08884BDB" w:rsidR="00701615" w:rsidRDefault="00701615">
      <w:pPr>
        <w:pStyle w:val="TM2"/>
        <w:rPr>
          <w:ins w:id="29"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30" w:author="GAMISHEV Todor INNOV/NET" w:date="2025-10-21T10:00:00Z" w16du:dateUtc="2025-10-21T08:00:00Z">
        <w:r>
          <w:rPr>
            <w:noProof/>
          </w:rPr>
          <w:t>3.1</w:t>
        </w:r>
        <w:r>
          <w:rPr>
            <w:rFonts w:asciiTheme="minorHAnsi" w:eastAsiaTheme="minorEastAsia" w:hAnsiTheme="minorHAnsi" w:cstheme="minorBidi"/>
            <w:noProof/>
            <w:kern w:val="2"/>
            <w:sz w:val="24"/>
            <w:szCs w:val="24"/>
            <w:lang w:val="fr-FR" w:eastAsia="fr-FR"/>
            <w14:ligatures w14:val="standardContextual"/>
          </w:rPr>
          <w:tab/>
        </w:r>
        <w:r>
          <w:rPr>
            <w:noProof/>
          </w:rPr>
          <w:t>Terms</w:t>
        </w:r>
        <w:r>
          <w:rPr>
            <w:noProof/>
          </w:rPr>
          <w:tab/>
        </w:r>
        <w:r>
          <w:rPr>
            <w:noProof/>
          </w:rPr>
          <w:fldChar w:fldCharType="begin"/>
        </w:r>
        <w:r>
          <w:rPr>
            <w:noProof/>
          </w:rPr>
          <w:instrText xml:space="preserve"> PAGEREF _Toc211933270 \h </w:instrText>
        </w:r>
        <w:r>
          <w:rPr>
            <w:noProof/>
          </w:rPr>
        </w:r>
        <w:r>
          <w:rPr>
            <w:noProof/>
          </w:rPr>
          <w:fldChar w:fldCharType="separate"/>
        </w:r>
        <w:r>
          <w:rPr>
            <w:noProof/>
          </w:rPr>
          <w:t>7</w:t>
        </w:r>
        <w:r>
          <w:rPr>
            <w:noProof/>
          </w:rPr>
          <w:fldChar w:fldCharType="end"/>
        </w:r>
      </w:ins>
    </w:p>
    <w:p w14:paraId="1C190D9D" w14:textId="011F5CD2" w:rsidR="00701615" w:rsidRDefault="00701615">
      <w:pPr>
        <w:pStyle w:val="TM2"/>
        <w:rPr>
          <w:ins w:id="31"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32" w:author="GAMISHEV Todor INNOV/NET" w:date="2025-10-21T10:00:00Z" w16du:dateUtc="2025-10-21T08:00:00Z">
        <w:r>
          <w:rPr>
            <w:noProof/>
          </w:rPr>
          <w:t>3.2</w:t>
        </w:r>
        <w:r>
          <w:rPr>
            <w:rFonts w:asciiTheme="minorHAnsi" w:eastAsiaTheme="minorEastAsia" w:hAnsiTheme="minorHAnsi" w:cstheme="minorBidi"/>
            <w:noProof/>
            <w:kern w:val="2"/>
            <w:sz w:val="24"/>
            <w:szCs w:val="24"/>
            <w:lang w:val="fr-FR" w:eastAsia="fr-FR"/>
            <w14:ligatures w14:val="standardContextual"/>
          </w:rPr>
          <w:tab/>
        </w:r>
        <w:r>
          <w:rPr>
            <w:noProof/>
          </w:rPr>
          <w:t>Symbols</w:t>
        </w:r>
        <w:r>
          <w:rPr>
            <w:noProof/>
          </w:rPr>
          <w:tab/>
        </w:r>
        <w:r>
          <w:rPr>
            <w:noProof/>
          </w:rPr>
          <w:fldChar w:fldCharType="begin"/>
        </w:r>
        <w:r>
          <w:rPr>
            <w:noProof/>
          </w:rPr>
          <w:instrText xml:space="preserve"> PAGEREF _Toc211933271 \h </w:instrText>
        </w:r>
        <w:r>
          <w:rPr>
            <w:noProof/>
          </w:rPr>
        </w:r>
        <w:r>
          <w:rPr>
            <w:noProof/>
          </w:rPr>
          <w:fldChar w:fldCharType="separate"/>
        </w:r>
        <w:r>
          <w:rPr>
            <w:noProof/>
          </w:rPr>
          <w:t>8</w:t>
        </w:r>
        <w:r>
          <w:rPr>
            <w:noProof/>
          </w:rPr>
          <w:fldChar w:fldCharType="end"/>
        </w:r>
      </w:ins>
    </w:p>
    <w:p w14:paraId="082BF7B6" w14:textId="340398CF" w:rsidR="00701615" w:rsidRDefault="00701615">
      <w:pPr>
        <w:pStyle w:val="TM2"/>
        <w:rPr>
          <w:ins w:id="33"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34" w:author="GAMISHEV Todor INNOV/NET" w:date="2025-10-21T10:00:00Z" w16du:dateUtc="2025-10-21T08:00:00Z">
        <w:r>
          <w:rPr>
            <w:noProof/>
          </w:rPr>
          <w:t>3.3</w:t>
        </w:r>
        <w:r>
          <w:rPr>
            <w:rFonts w:asciiTheme="minorHAnsi" w:eastAsiaTheme="minorEastAsia" w:hAnsiTheme="minorHAnsi" w:cstheme="minorBidi"/>
            <w:noProof/>
            <w:kern w:val="2"/>
            <w:sz w:val="24"/>
            <w:szCs w:val="24"/>
            <w:lang w:val="fr-FR" w:eastAsia="fr-FR"/>
            <w14:ligatures w14:val="standardContextual"/>
          </w:rPr>
          <w:tab/>
        </w:r>
        <w:r>
          <w:rPr>
            <w:noProof/>
          </w:rPr>
          <w:t>Abbreviations</w:t>
        </w:r>
        <w:r>
          <w:rPr>
            <w:noProof/>
          </w:rPr>
          <w:tab/>
        </w:r>
        <w:r>
          <w:rPr>
            <w:noProof/>
          </w:rPr>
          <w:fldChar w:fldCharType="begin"/>
        </w:r>
        <w:r>
          <w:rPr>
            <w:noProof/>
          </w:rPr>
          <w:instrText xml:space="preserve"> PAGEREF _Toc211933272 \h </w:instrText>
        </w:r>
        <w:r>
          <w:rPr>
            <w:noProof/>
          </w:rPr>
        </w:r>
        <w:r>
          <w:rPr>
            <w:noProof/>
          </w:rPr>
          <w:fldChar w:fldCharType="separate"/>
        </w:r>
        <w:r>
          <w:rPr>
            <w:noProof/>
          </w:rPr>
          <w:t>8</w:t>
        </w:r>
        <w:r>
          <w:rPr>
            <w:noProof/>
          </w:rPr>
          <w:fldChar w:fldCharType="end"/>
        </w:r>
      </w:ins>
    </w:p>
    <w:p w14:paraId="19CAB306" w14:textId="634F3A4C" w:rsidR="00701615" w:rsidRDefault="00701615">
      <w:pPr>
        <w:pStyle w:val="TM1"/>
        <w:rPr>
          <w:ins w:id="35"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36" w:author="GAMISHEV Todor INNOV/NET" w:date="2025-10-21T10:00:00Z" w16du:dateUtc="2025-10-21T08:00:00Z">
        <w:r>
          <w:rPr>
            <w:noProof/>
          </w:rPr>
          <w:t>4</w:t>
        </w:r>
        <w:r>
          <w:rPr>
            <w:rFonts w:asciiTheme="minorHAnsi" w:eastAsiaTheme="minorEastAsia" w:hAnsiTheme="minorHAnsi" w:cstheme="minorBidi"/>
            <w:noProof/>
            <w:kern w:val="2"/>
            <w:sz w:val="24"/>
            <w:szCs w:val="24"/>
            <w:lang w:val="fr-FR" w:eastAsia="fr-FR"/>
            <w14:ligatures w14:val="standardContextual"/>
          </w:rPr>
          <w:tab/>
        </w:r>
        <w:r>
          <w:rPr>
            <w:noProof/>
          </w:rPr>
          <w:t>Security areas and high level security requirements</w:t>
        </w:r>
        <w:r>
          <w:rPr>
            <w:noProof/>
          </w:rPr>
          <w:tab/>
        </w:r>
        <w:r>
          <w:rPr>
            <w:noProof/>
          </w:rPr>
          <w:fldChar w:fldCharType="begin"/>
        </w:r>
        <w:r>
          <w:rPr>
            <w:noProof/>
          </w:rPr>
          <w:instrText xml:space="preserve"> PAGEREF _Toc211933273 \h </w:instrText>
        </w:r>
        <w:r>
          <w:rPr>
            <w:noProof/>
          </w:rPr>
        </w:r>
        <w:r>
          <w:rPr>
            <w:noProof/>
          </w:rPr>
          <w:fldChar w:fldCharType="separate"/>
        </w:r>
        <w:r>
          <w:rPr>
            <w:noProof/>
          </w:rPr>
          <w:t>8</w:t>
        </w:r>
        <w:r>
          <w:rPr>
            <w:noProof/>
          </w:rPr>
          <w:fldChar w:fldCharType="end"/>
        </w:r>
      </w:ins>
    </w:p>
    <w:p w14:paraId="10429F9C" w14:textId="4DBC59FA" w:rsidR="00701615" w:rsidRDefault="00701615">
      <w:pPr>
        <w:pStyle w:val="TM2"/>
        <w:rPr>
          <w:ins w:id="37"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38" w:author="GAMISHEV Todor INNOV/NET" w:date="2025-10-21T10:00:00Z" w16du:dateUtc="2025-10-21T08:00:00Z">
        <w:r>
          <w:rPr>
            <w:noProof/>
          </w:rPr>
          <w:t>4.1</w:t>
        </w:r>
        <w:r>
          <w:rPr>
            <w:rFonts w:asciiTheme="minorHAnsi" w:eastAsiaTheme="minorEastAsia" w:hAnsiTheme="minorHAnsi" w:cstheme="minorBidi"/>
            <w:noProof/>
            <w:kern w:val="2"/>
            <w:sz w:val="24"/>
            <w:szCs w:val="24"/>
            <w:lang w:val="fr-FR" w:eastAsia="fr-FR"/>
            <w14:ligatures w14:val="standardContextual"/>
          </w:rPr>
          <w:tab/>
        </w:r>
        <w:r>
          <w:rPr>
            <w:noProof/>
            <w:lang w:eastAsia="zh-CN"/>
          </w:rPr>
          <w:t>Security areas</w:t>
        </w:r>
        <w:r>
          <w:rPr>
            <w:noProof/>
          </w:rPr>
          <w:tab/>
        </w:r>
        <w:r>
          <w:rPr>
            <w:noProof/>
          </w:rPr>
          <w:fldChar w:fldCharType="begin"/>
        </w:r>
        <w:r>
          <w:rPr>
            <w:noProof/>
          </w:rPr>
          <w:instrText xml:space="preserve"> PAGEREF _Toc211933274 \h </w:instrText>
        </w:r>
        <w:r>
          <w:rPr>
            <w:noProof/>
          </w:rPr>
        </w:r>
        <w:r>
          <w:rPr>
            <w:noProof/>
          </w:rPr>
          <w:fldChar w:fldCharType="separate"/>
        </w:r>
        <w:r>
          <w:rPr>
            <w:noProof/>
          </w:rPr>
          <w:t>8</w:t>
        </w:r>
        <w:r>
          <w:rPr>
            <w:noProof/>
          </w:rPr>
          <w:fldChar w:fldCharType="end"/>
        </w:r>
      </w:ins>
    </w:p>
    <w:p w14:paraId="66F1E083" w14:textId="70BEE341" w:rsidR="00701615" w:rsidRDefault="00701615">
      <w:pPr>
        <w:pStyle w:val="TM2"/>
        <w:rPr>
          <w:ins w:id="39"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40" w:author="GAMISHEV Todor INNOV/NET" w:date="2025-10-21T10:00:00Z" w16du:dateUtc="2025-10-21T08:00:00Z">
        <w:r>
          <w:rPr>
            <w:noProof/>
          </w:rPr>
          <w:t>4.2</w:t>
        </w:r>
        <w:r>
          <w:rPr>
            <w:rFonts w:asciiTheme="minorHAnsi" w:eastAsiaTheme="minorEastAsia" w:hAnsiTheme="minorHAnsi" w:cstheme="minorBidi"/>
            <w:noProof/>
            <w:kern w:val="2"/>
            <w:sz w:val="24"/>
            <w:szCs w:val="24"/>
            <w:lang w:val="fr-FR" w:eastAsia="fr-FR"/>
            <w14:ligatures w14:val="standardContextual"/>
          </w:rPr>
          <w:tab/>
        </w:r>
        <w:r>
          <w:rPr>
            <w:noProof/>
          </w:rPr>
          <w:t xml:space="preserve">Potential </w:t>
        </w:r>
        <w:r>
          <w:rPr>
            <w:noProof/>
            <w:lang w:eastAsia="zh-CN"/>
          </w:rPr>
          <w:t>high level security requirements</w:t>
        </w:r>
        <w:r>
          <w:rPr>
            <w:noProof/>
          </w:rPr>
          <w:tab/>
        </w:r>
        <w:r>
          <w:rPr>
            <w:noProof/>
          </w:rPr>
          <w:fldChar w:fldCharType="begin"/>
        </w:r>
        <w:r>
          <w:rPr>
            <w:noProof/>
          </w:rPr>
          <w:instrText xml:space="preserve"> PAGEREF _Toc211933275 \h </w:instrText>
        </w:r>
        <w:r>
          <w:rPr>
            <w:noProof/>
          </w:rPr>
        </w:r>
        <w:r>
          <w:rPr>
            <w:noProof/>
          </w:rPr>
          <w:fldChar w:fldCharType="separate"/>
        </w:r>
        <w:r>
          <w:rPr>
            <w:noProof/>
          </w:rPr>
          <w:t>8</w:t>
        </w:r>
        <w:r>
          <w:rPr>
            <w:noProof/>
          </w:rPr>
          <w:fldChar w:fldCharType="end"/>
        </w:r>
      </w:ins>
    </w:p>
    <w:p w14:paraId="683EEE4F" w14:textId="22A38B4C" w:rsidR="00701615" w:rsidRDefault="00701615">
      <w:pPr>
        <w:pStyle w:val="TM1"/>
        <w:rPr>
          <w:ins w:id="41"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42" w:author="GAMISHEV Todor INNOV/NET" w:date="2025-10-21T10:00:00Z" w16du:dateUtc="2025-10-21T08:00:00Z">
        <w:r>
          <w:rPr>
            <w:noProof/>
          </w:rPr>
          <w:t>5</w:t>
        </w:r>
        <w:r>
          <w:rPr>
            <w:rFonts w:asciiTheme="minorHAnsi" w:eastAsiaTheme="minorEastAsia" w:hAnsiTheme="minorHAnsi" w:cstheme="minorBidi"/>
            <w:noProof/>
            <w:kern w:val="2"/>
            <w:sz w:val="24"/>
            <w:szCs w:val="24"/>
            <w:lang w:val="fr-FR" w:eastAsia="fr-FR"/>
            <w14:ligatures w14:val="standardContextual"/>
          </w:rPr>
          <w:tab/>
        </w:r>
        <w:r>
          <w:rPr>
            <w:noProof/>
          </w:rPr>
          <w:t>Key issues</w:t>
        </w:r>
        <w:r>
          <w:rPr>
            <w:noProof/>
          </w:rPr>
          <w:tab/>
        </w:r>
        <w:r>
          <w:rPr>
            <w:noProof/>
          </w:rPr>
          <w:fldChar w:fldCharType="begin"/>
        </w:r>
        <w:r>
          <w:rPr>
            <w:noProof/>
          </w:rPr>
          <w:instrText xml:space="preserve"> PAGEREF _Toc211933276 \h </w:instrText>
        </w:r>
        <w:r>
          <w:rPr>
            <w:noProof/>
          </w:rPr>
        </w:r>
        <w:r>
          <w:rPr>
            <w:noProof/>
          </w:rPr>
          <w:fldChar w:fldCharType="separate"/>
        </w:r>
        <w:r>
          <w:rPr>
            <w:noProof/>
          </w:rPr>
          <w:t>8</w:t>
        </w:r>
        <w:r>
          <w:rPr>
            <w:noProof/>
          </w:rPr>
          <w:fldChar w:fldCharType="end"/>
        </w:r>
      </w:ins>
    </w:p>
    <w:p w14:paraId="51493C0B" w14:textId="2C472FE6" w:rsidR="00701615" w:rsidRDefault="00701615">
      <w:pPr>
        <w:pStyle w:val="TM2"/>
        <w:rPr>
          <w:ins w:id="43"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44" w:author="GAMISHEV Todor INNOV/NET" w:date="2025-10-21T10:00:00Z" w16du:dateUtc="2025-10-21T08:00:00Z">
        <w:r>
          <w:rPr>
            <w:noProof/>
          </w:rPr>
          <w:t>5.1</w:t>
        </w:r>
        <w:r>
          <w:rPr>
            <w:rFonts w:asciiTheme="minorHAnsi" w:eastAsiaTheme="minorEastAsia" w:hAnsiTheme="minorHAnsi" w:cstheme="minorBidi"/>
            <w:noProof/>
            <w:kern w:val="2"/>
            <w:sz w:val="24"/>
            <w:szCs w:val="24"/>
            <w:lang w:val="fr-FR" w:eastAsia="fr-FR"/>
            <w14:ligatures w14:val="standardContextual"/>
          </w:rPr>
          <w:tab/>
        </w:r>
        <w:r>
          <w:rPr>
            <w:noProof/>
          </w:rPr>
          <w:t>Security area #1: UE to Core Network Security</w:t>
        </w:r>
        <w:r>
          <w:rPr>
            <w:noProof/>
          </w:rPr>
          <w:tab/>
        </w:r>
        <w:r>
          <w:rPr>
            <w:noProof/>
          </w:rPr>
          <w:fldChar w:fldCharType="begin"/>
        </w:r>
        <w:r>
          <w:rPr>
            <w:noProof/>
          </w:rPr>
          <w:instrText xml:space="preserve"> PAGEREF _Toc211933277 \h </w:instrText>
        </w:r>
        <w:r>
          <w:rPr>
            <w:noProof/>
          </w:rPr>
        </w:r>
        <w:r>
          <w:rPr>
            <w:noProof/>
          </w:rPr>
          <w:fldChar w:fldCharType="separate"/>
        </w:r>
        <w:r>
          <w:rPr>
            <w:noProof/>
          </w:rPr>
          <w:t>8</w:t>
        </w:r>
        <w:r>
          <w:rPr>
            <w:noProof/>
          </w:rPr>
          <w:fldChar w:fldCharType="end"/>
        </w:r>
      </w:ins>
    </w:p>
    <w:p w14:paraId="019148B1" w14:textId="5F65BC5A" w:rsidR="00701615" w:rsidRDefault="00701615">
      <w:pPr>
        <w:pStyle w:val="TM3"/>
        <w:rPr>
          <w:ins w:id="45"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46" w:author="GAMISHEV Todor INNOV/NET" w:date="2025-10-21T10:00:00Z" w16du:dateUtc="2025-10-21T08:00:00Z">
        <w:r>
          <w:rPr>
            <w:noProof/>
            <w:lang w:eastAsia="zh-CN"/>
          </w:rPr>
          <w:t>5</w:t>
        </w:r>
        <w:r>
          <w:rPr>
            <w:noProof/>
          </w:rPr>
          <w:t>.1.1</w:t>
        </w:r>
        <w:r>
          <w:rPr>
            <w:rFonts w:asciiTheme="minorHAnsi" w:eastAsiaTheme="minorEastAsia" w:hAnsiTheme="minorHAnsi" w:cstheme="minorBidi"/>
            <w:noProof/>
            <w:kern w:val="2"/>
            <w:sz w:val="24"/>
            <w:szCs w:val="24"/>
            <w:lang w:val="fr-FR" w:eastAsia="fr-FR"/>
            <w14:ligatures w14:val="standardContextual"/>
          </w:rPr>
          <w:tab/>
        </w:r>
        <w:r>
          <w:rPr>
            <w:noProof/>
          </w:rPr>
          <w:t>Introduction</w:t>
        </w:r>
        <w:r>
          <w:rPr>
            <w:noProof/>
          </w:rPr>
          <w:tab/>
        </w:r>
        <w:r>
          <w:rPr>
            <w:noProof/>
          </w:rPr>
          <w:fldChar w:fldCharType="begin"/>
        </w:r>
        <w:r>
          <w:rPr>
            <w:noProof/>
          </w:rPr>
          <w:instrText xml:space="preserve"> PAGEREF _Toc211933278 \h </w:instrText>
        </w:r>
        <w:r>
          <w:rPr>
            <w:noProof/>
          </w:rPr>
        </w:r>
        <w:r>
          <w:rPr>
            <w:noProof/>
          </w:rPr>
          <w:fldChar w:fldCharType="separate"/>
        </w:r>
        <w:r>
          <w:rPr>
            <w:noProof/>
          </w:rPr>
          <w:t>8</w:t>
        </w:r>
        <w:r>
          <w:rPr>
            <w:noProof/>
          </w:rPr>
          <w:fldChar w:fldCharType="end"/>
        </w:r>
      </w:ins>
    </w:p>
    <w:p w14:paraId="3D9E67D9" w14:textId="24202810" w:rsidR="00701615" w:rsidRDefault="00701615">
      <w:pPr>
        <w:pStyle w:val="TM3"/>
        <w:rPr>
          <w:ins w:id="47"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48" w:author="GAMISHEV Todor INNOV/NET" w:date="2025-10-21T10:00:00Z" w16du:dateUtc="2025-10-21T08:00:00Z">
        <w:r>
          <w:rPr>
            <w:noProof/>
            <w:lang w:eastAsia="zh-CN"/>
          </w:rPr>
          <w:t>5</w:t>
        </w:r>
        <w:r>
          <w:rPr>
            <w:noProof/>
          </w:rPr>
          <w:t>.1.2</w:t>
        </w:r>
        <w:r>
          <w:rPr>
            <w:rFonts w:asciiTheme="minorHAnsi" w:eastAsiaTheme="minorEastAsia" w:hAnsiTheme="minorHAnsi" w:cstheme="minorBidi"/>
            <w:noProof/>
            <w:kern w:val="2"/>
            <w:sz w:val="24"/>
            <w:szCs w:val="24"/>
            <w:lang w:val="fr-FR" w:eastAsia="fr-FR"/>
            <w14:ligatures w14:val="standardContextual"/>
          </w:rPr>
          <w:tab/>
        </w:r>
        <w:r>
          <w:rPr>
            <w:noProof/>
          </w:rPr>
          <w:t xml:space="preserve">Security </w:t>
        </w:r>
        <w:r>
          <w:rPr>
            <w:noProof/>
            <w:lang w:eastAsia="zh-CN"/>
          </w:rPr>
          <w:t>assumption</w:t>
        </w:r>
        <w:r>
          <w:rPr>
            <w:noProof/>
          </w:rPr>
          <w:t>s</w:t>
        </w:r>
        <w:r>
          <w:rPr>
            <w:noProof/>
          </w:rPr>
          <w:tab/>
        </w:r>
        <w:r>
          <w:rPr>
            <w:noProof/>
          </w:rPr>
          <w:fldChar w:fldCharType="begin"/>
        </w:r>
        <w:r>
          <w:rPr>
            <w:noProof/>
          </w:rPr>
          <w:instrText xml:space="preserve"> PAGEREF _Toc211933279 \h </w:instrText>
        </w:r>
        <w:r>
          <w:rPr>
            <w:noProof/>
          </w:rPr>
        </w:r>
        <w:r>
          <w:rPr>
            <w:noProof/>
          </w:rPr>
          <w:fldChar w:fldCharType="separate"/>
        </w:r>
        <w:r>
          <w:rPr>
            <w:noProof/>
          </w:rPr>
          <w:t>9</w:t>
        </w:r>
        <w:r>
          <w:rPr>
            <w:noProof/>
          </w:rPr>
          <w:fldChar w:fldCharType="end"/>
        </w:r>
      </w:ins>
    </w:p>
    <w:p w14:paraId="0102B67F" w14:textId="2325021F" w:rsidR="00701615" w:rsidRDefault="00701615">
      <w:pPr>
        <w:pStyle w:val="TM3"/>
        <w:rPr>
          <w:ins w:id="49"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50" w:author="GAMISHEV Todor INNOV/NET" w:date="2025-10-21T10:00:00Z" w16du:dateUtc="2025-10-21T08:00:00Z">
        <w:r>
          <w:rPr>
            <w:noProof/>
          </w:rPr>
          <w:t>5.1.3</w:t>
        </w:r>
        <w:r>
          <w:rPr>
            <w:rFonts w:asciiTheme="minorHAnsi" w:eastAsiaTheme="minorEastAsia" w:hAnsiTheme="minorHAnsi" w:cstheme="minorBidi"/>
            <w:noProof/>
            <w:kern w:val="2"/>
            <w:sz w:val="24"/>
            <w:szCs w:val="24"/>
            <w:lang w:val="fr-FR" w:eastAsia="fr-FR"/>
            <w14:ligatures w14:val="standardContextual"/>
          </w:rPr>
          <w:tab/>
        </w:r>
        <w:r>
          <w:rPr>
            <w:noProof/>
          </w:rPr>
          <w:t>Key issues</w:t>
        </w:r>
        <w:r>
          <w:rPr>
            <w:noProof/>
          </w:rPr>
          <w:tab/>
        </w:r>
        <w:r>
          <w:rPr>
            <w:noProof/>
          </w:rPr>
          <w:fldChar w:fldCharType="begin"/>
        </w:r>
        <w:r>
          <w:rPr>
            <w:noProof/>
          </w:rPr>
          <w:instrText xml:space="preserve"> PAGEREF _Toc211933280 \h </w:instrText>
        </w:r>
        <w:r>
          <w:rPr>
            <w:noProof/>
          </w:rPr>
        </w:r>
        <w:r>
          <w:rPr>
            <w:noProof/>
          </w:rPr>
          <w:fldChar w:fldCharType="separate"/>
        </w:r>
        <w:r>
          <w:rPr>
            <w:noProof/>
          </w:rPr>
          <w:t>9</w:t>
        </w:r>
        <w:r>
          <w:rPr>
            <w:noProof/>
          </w:rPr>
          <w:fldChar w:fldCharType="end"/>
        </w:r>
      </w:ins>
    </w:p>
    <w:p w14:paraId="601FC9BA" w14:textId="6F3F151A" w:rsidR="00701615" w:rsidRDefault="00701615">
      <w:pPr>
        <w:pStyle w:val="TM4"/>
        <w:rPr>
          <w:ins w:id="51"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52" w:author="GAMISHEV Todor INNOV/NET" w:date="2025-10-21T10:00:00Z" w16du:dateUtc="2025-10-21T08:00:00Z">
        <w:r>
          <w:rPr>
            <w:noProof/>
          </w:rPr>
          <w:t>5.1.3.y</w:t>
        </w:r>
        <w:r>
          <w:rPr>
            <w:rFonts w:asciiTheme="minorHAnsi" w:eastAsiaTheme="minorEastAsia" w:hAnsiTheme="minorHAnsi" w:cstheme="minorBidi"/>
            <w:noProof/>
            <w:kern w:val="2"/>
            <w:sz w:val="24"/>
            <w:szCs w:val="24"/>
            <w:lang w:val="fr-FR" w:eastAsia="fr-FR"/>
            <w14:ligatures w14:val="standardContextual"/>
          </w:rPr>
          <w:tab/>
        </w:r>
        <w:r>
          <w:rPr>
            <w:noProof/>
          </w:rPr>
          <w:t>Key issue #1.y: &lt;key issue name&gt;</w:t>
        </w:r>
        <w:r>
          <w:rPr>
            <w:noProof/>
          </w:rPr>
          <w:tab/>
        </w:r>
        <w:r>
          <w:rPr>
            <w:noProof/>
          </w:rPr>
          <w:fldChar w:fldCharType="begin"/>
        </w:r>
        <w:r>
          <w:rPr>
            <w:noProof/>
          </w:rPr>
          <w:instrText xml:space="preserve"> PAGEREF _Toc211933281 \h </w:instrText>
        </w:r>
        <w:r>
          <w:rPr>
            <w:noProof/>
          </w:rPr>
        </w:r>
        <w:r>
          <w:rPr>
            <w:noProof/>
          </w:rPr>
          <w:fldChar w:fldCharType="separate"/>
        </w:r>
        <w:r>
          <w:rPr>
            <w:noProof/>
          </w:rPr>
          <w:t>9</w:t>
        </w:r>
        <w:r>
          <w:rPr>
            <w:noProof/>
          </w:rPr>
          <w:fldChar w:fldCharType="end"/>
        </w:r>
      </w:ins>
    </w:p>
    <w:p w14:paraId="3E8AC920" w14:textId="0786291C" w:rsidR="00701615" w:rsidRDefault="00701615">
      <w:pPr>
        <w:pStyle w:val="TM5"/>
        <w:rPr>
          <w:ins w:id="53"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54" w:author="GAMISHEV Todor INNOV/NET" w:date="2025-10-21T10:00:00Z" w16du:dateUtc="2025-10-21T08:00:00Z">
        <w:r>
          <w:rPr>
            <w:noProof/>
          </w:rPr>
          <w:t>5.1.3.y.1</w:t>
        </w:r>
        <w:r>
          <w:rPr>
            <w:rFonts w:asciiTheme="minorHAnsi" w:eastAsiaTheme="minorEastAsia" w:hAnsiTheme="minorHAnsi" w:cstheme="minorBidi"/>
            <w:noProof/>
            <w:kern w:val="2"/>
            <w:sz w:val="24"/>
            <w:szCs w:val="24"/>
            <w:lang w:val="fr-FR" w:eastAsia="fr-FR"/>
            <w14:ligatures w14:val="standardContextual"/>
          </w:rPr>
          <w:tab/>
        </w:r>
        <w:r>
          <w:rPr>
            <w:noProof/>
          </w:rPr>
          <w:t>Key issue details</w:t>
        </w:r>
        <w:r>
          <w:rPr>
            <w:noProof/>
          </w:rPr>
          <w:tab/>
        </w:r>
        <w:r>
          <w:rPr>
            <w:noProof/>
          </w:rPr>
          <w:fldChar w:fldCharType="begin"/>
        </w:r>
        <w:r>
          <w:rPr>
            <w:noProof/>
          </w:rPr>
          <w:instrText xml:space="preserve"> PAGEREF _Toc211933282 \h </w:instrText>
        </w:r>
        <w:r>
          <w:rPr>
            <w:noProof/>
          </w:rPr>
        </w:r>
        <w:r>
          <w:rPr>
            <w:noProof/>
          </w:rPr>
          <w:fldChar w:fldCharType="separate"/>
        </w:r>
        <w:r>
          <w:rPr>
            <w:noProof/>
          </w:rPr>
          <w:t>9</w:t>
        </w:r>
        <w:r>
          <w:rPr>
            <w:noProof/>
          </w:rPr>
          <w:fldChar w:fldCharType="end"/>
        </w:r>
      </w:ins>
    </w:p>
    <w:p w14:paraId="6D52ACC9" w14:textId="7C190889" w:rsidR="00701615" w:rsidRDefault="00701615">
      <w:pPr>
        <w:pStyle w:val="TM5"/>
        <w:rPr>
          <w:ins w:id="55"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56" w:author="GAMISHEV Todor INNOV/NET" w:date="2025-10-21T10:00:00Z" w16du:dateUtc="2025-10-21T08:00:00Z">
        <w:r>
          <w:rPr>
            <w:noProof/>
          </w:rPr>
          <w:t>5.1.3.y.2</w:t>
        </w:r>
        <w:r>
          <w:rPr>
            <w:rFonts w:asciiTheme="minorHAnsi" w:eastAsiaTheme="minorEastAsia" w:hAnsiTheme="minorHAnsi" w:cstheme="minorBidi"/>
            <w:noProof/>
            <w:kern w:val="2"/>
            <w:sz w:val="24"/>
            <w:szCs w:val="24"/>
            <w:lang w:val="fr-FR" w:eastAsia="fr-FR"/>
            <w14:ligatures w14:val="standardContextual"/>
          </w:rPr>
          <w:tab/>
        </w:r>
        <w:r>
          <w:rPr>
            <w:noProof/>
          </w:rPr>
          <w:t>Security threats</w:t>
        </w:r>
        <w:r>
          <w:rPr>
            <w:noProof/>
          </w:rPr>
          <w:tab/>
        </w:r>
        <w:r>
          <w:rPr>
            <w:noProof/>
          </w:rPr>
          <w:fldChar w:fldCharType="begin"/>
        </w:r>
        <w:r>
          <w:rPr>
            <w:noProof/>
          </w:rPr>
          <w:instrText xml:space="preserve"> PAGEREF _Toc211933283 \h </w:instrText>
        </w:r>
        <w:r>
          <w:rPr>
            <w:noProof/>
          </w:rPr>
        </w:r>
        <w:r>
          <w:rPr>
            <w:noProof/>
          </w:rPr>
          <w:fldChar w:fldCharType="separate"/>
        </w:r>
        <w:r>
          <w:rPr>
            <w:noProof/>
          </w:rPr>
          <w:t>9</w:t>
        </w:r>
        <w:r>
          <w:rPr>
            <w:noProof/>
          </w:rPr>
          <w:fldChar w:fldCharType="end"/>
        </w:r>
      </w:ins>
    </w:p>
    <w:p w14:paraId="17BB84E5" w14:textId="535E109A" w:rsidR="00701615" w:rsidRDefault="00701615">
      <w:pPr>
        <w:pStyle w:val="TM5"/>
        <w:rPr>
          <w:ins w:id="57"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58" w:author="GAMISHEV Todor INNOV/NET" w:date="2025-10-21T10:00:00Z" w16du:dateUtc="2025-10-21T08:00:00Z">
        <w:r>
          <w:rPr>
            <w:noProof/>
          </w:rPr>
          <w:t>5.1.3.y.3</w:t>
        </w:r>
        <w:r>
          <w:rPr>
            <w:rFonts w:asciiTheme="minorHAnsi" w:eastAsiaTheme="minorEastAsia" w:hAnsiTheme="minorHAnsi" w:cstheme="minorBidi"/>
            <w:noProof/>
            <w:kern w:val="2"/>
            <w:sz w:val="24"/>
            <w:szCs w:val="24"/>
            <w:lang w:val="fr-FR" w:eastAsia="fr-FR"/>
            <w14:ligatures w14:val="standardContextual"/>
          </w:rPr>
          <w:tab/>
        </w:r>
        <w:r>
          <w:rPr>
            <w:noProof/>
          </w:rPr>
          <w:t>Potential security requirements</w:t>
        </w:r>
        <w:r>
          <w:rPr>
            <w:noProof/>
          </w:rPr>
          <w:tab/>
        </w:r>
        <w:r>
          <w:rPr>
            <w:noProof/>
          </w:rPr>
          <w:fldChar w:fldCharType="begin"/>
        </w:r>
        <w:r>
          <w:rPr>
            <w:noProof/>
          </w:rPr>
          <w:instrText xml:space="preserve"> PAGEREF _Toc211933284 \h </w:instrText>
        </w:r>
        <w:r>
          <w:rPr>
            <w:noProof/>
          </w:rPr>
        </w:r>
        <w:r>
          <w:rPr>
            <w:noProof/>
          </w:rPr>
          <w:fldChar w:fldCharType="separate"/>
        </w:r>
        <w:r>
          <w:rPr>
            <w:noProof/>
          </w:rPr>
          <w:t>9</w:t>
        </w:r>
        <w:r>
          <w:rPr>
            <w:noProof/>
          </w:rPr>
          <w:fldChar w:fldCharType="end"/>
        </w:r>
      </w:ins>
    </w:p>
    <w:p w14:paraId="0FE611FF" w14:textId="2460EA90" w:rsidR="00701615" w:rsidRDefault="00701615">
      <w:pPr>
        <w:pStyle w:val="TM5"/>
        <w:rPr>
          <w:ins w:id="59"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60" w:author="GAMISHEV Todor INNOV/NET" w:date="2025-10-21T10:00:00Z" w16du:dateUtc="2025-10-21T08:00:00Z">
        <w:r>
          <w:rPr>
            <w:noProof/>
          </w:rPr>
          <w:t>5.1.3.y.4</w:t>
        </w:r>
        <w:r>
          <w:rPr>
            <w:rFonts w:asciiTheme="minorHAnsi" w:eastAsiaTheme="minorEastAsia" w:hAnsiTheme="minorHAnsi" w:cstheme="minorBidi"/>
            <w:noProof/>
            <w:kern w:val="2"/>
            <w:sz w:val="24"/>
            <w:szCs w:val="24"/>
            <w:lang w:val="fr-FR" w:eastAsia="fr-FR"/>
            <w14:ligatures w14:val="standardContextual"/>
          </w:rPr>
          <w:tab/>
        </w:r>
        <w:r>
          <w:rPr>
            <w:noProof/>
          </w:rPr>
          <w:t>Interim agreements</w:t>
        </w:r>
        <w:r>
          <w:rPr>
            <w:noProof/>
          </w:rPr>
          <w:tab/>
        </w:r>
        <w:r>
          <w:rPr>
            <w:noProof/>
          </w:rPr>
          <w:fldChar w:fldCharType="begin"/>
        </w:r>
        <w:r>
          <w:rPr>
            <w:noProof/>
          </w:rPr>
          <w:instrText xml:space="preserve"> PAGEREF _Toc211933285 \h </w:instrText>
        </w:r>
        <w:r>
          <w:rPr>
            <w:noProof/>
          </w:rPr>
        </w:r>
        <w:r>
          <w:rPr>
            <w:noProof/>
          </w:rPr>
          <w:fldChar w:fldCharType="separate"/>
        </w:r>
        <w:r>
          <w:rPr>
            <w:noProof/>
          </w:rPr>
          <w:t>9</w:t>
        </w:r>
        <w:r>
          <w:rPr>
            <w:noProof/>
          </w:rPr>
          <w:fldChar w:fldCharType="end"/>
        </w:r>
      </w:ins>
    </w:p>
    <w:p w14:paraId="084D1E16" w14:textId="426CA040" w:rsidR="00701615" w:rsidRDefault="00701615">
      <w:pPr>
        <w:pStyle w:val="TM2"/>
        <w:rPr>
          <w:ins w:id="61"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62" w:author="GAMISHEV Todor INNOV/NET" w:date="2025-10-21T10:00:00Z" w16du:dateUtc="2025-10-21T08:00:00Z">
        <w:r>
          <w:rPr>
            <w:noProof/>
          </w:rPr>
          <w:t>5.2</w:t>
        </w:r>
        <w:r>
          <w:rPr>
            <w:rFonts w:asciiTheme="minorHAnsi" w:eastAsiaTheme="minorEastAsia" w:hAnsiTheme="minorHAnsi" w:cstheme="minorBidi"/>
            <w:noProof/>
            <w:kern w:val="2"/>
            <w:sz w:val="24"/>
            <w:szCs w:val="24"/>
            <w:lang w:val="fr-FR" w:eastAsia="fr-FR"/>
            <w14:ligatures w14:val="standardContextual"/>
          </w:rPr>
          <w:tab/>
        </w:r>
        <w:r>
          <w:rPr>
            <w:noProof/>
          </w:rPr>
          <w:t>Security area #2: RAN security</w:t>
        </w:r>
        <w:r>
          <w:rPr>
            <w:noProof/>
          </w:rPr>
          <w:tab/>
        </w:r>
        <w:r>
          <w:rPr>
            <w:noProof/>
          </w:rPr>
          <w:fldChar w:fldCharType="begin"/>
        </w:r>
        <w:r>
          <w:rPr>
            <w:noProof/>
          </w:rPr>
          <w:instrText xml:space="preserve"> PAGEREF _Toc211933286 \h </w:instrText>
        </w:r>
        <w:r>
          <w:rPr>
            <w:noProof/>
          </w:rPr>
        </w:r>
        <w:r>
          <w:rPr>
            <w:noProof/>
          </w:rPr>
          <w:fldChar w:fldCharType="separate"/>
        </w:r>
        <w:r>
          <w:rPr>
            <w:noProof/>
          </w:rPr>
          <w:t>9</w:t>
        </w:r>
        <w:r>
          <w:rPr>
            <w:noProof/>
          </w:rPr>
          <w:fldChar w:fldCharType="end"/>
        </w:r>
      </w:ins>
    </w:p>
    <w:p w14:paraId="1187D92F" w14:textId="7FC8D823" w:rsidR="00701615" w:rsidRDefault="00701615">
      <w:pPr>
        <w:pStyle w:val="TM3"/>
        <w:rPr>
          <w:ins w:id="63"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64" w:author="GAMISHEV Todor INNOV/NET" w:date="2025-10-21T10:00:00Z" w16du:dateUtc="2025-10-21T08:00:00Z">
        <w:r>
          <w:rPr>
            <w:noProof/>
            <w:lang w:eastAsia="zh-CN"/>
          </w:rPr>
          <w:t>5</w:t>
        </w:r>
        <w:r>
          <w:rPr>
            <w:noProof/>
          </w:rPr>
          <w:t>.2.1</w:t>
        </w:r>
        <w:r>
          <w:rPr>
            <w:rFonts w:asciiTheme="minorHAnsi" w:eastAsiaTheme="minorEastAsia" w:hAnsiTheme="minorHAnsi" w:cstheme="minorBidi"/>
            <w:noProof/>
            <w:kern w:val="2"/>
            <w:sz w:val="24"/>
            <w:szCs w:val="24"/>
            <w:lang w:val="fr-FR" w:eastAsia="fr-FR"/>
            <w14:ligatures w14:val="standardContextual"/>
          </w:rPr>
          <w:tab/>
        </w:r>
        <w:r>
          <w:rPr>
            <w:noProof/>
          </w:rPr>
          <w:t>Introduction</w:t>
        </w:r>
        <w:r>
          <w:rPr>
            <w:noProof/>
          </w:rPr>
          <w:tab/>
        </w:r>
        <w:r>
          <w:rPr>
            <w:noProof/>
          </w:rPr>
          <w:fldChar w:fldCharType="begin"/>
        </w:r>
        <w:r>
          <w:rPr>
            <w:noProof/>
          </w:rPr>
          <w:instrText xml:space="preserve"> PAGEREF _Toc211933287 \h </w:instrText>
        </w:r>
        <w:r>
          <w:rPr>
            <w:noProof/>
          </w:rPr>
        </w:r>
        <w:r>
          <w:rPr>
            <w:noProof/>
          </w:rPr>
          <w:fldChar w:fldCharType="separate"/>
        </w:r>
        <w:r>
          <w:rPr>
            <w:noProof/>
          </w:rPr>
          <w:t>9</w:t>
        </w:r>
        <w:r>
          <w:rPr>
            <w:noProof/>
          </w:rPr>
          <w:fldChar w:fldCharType="end"/>
        </w:r>
      </w:ins>
    </w:p>
    <w:p w14:paraId="23A3937A" w14:textId="6995CDE5" w:rsidR="00701615" w:rsidRDefault="00701615">
      <w:pPr>
        <w:pStyle w:val="TM3"/>
        <w:rPr>
          <w:ins w:id="65"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66" w:author="GAMISHEV Todor INNOV/NET" w:date="2025-10-21T10:00:00Z" w16du:dateUtc="2025-10-21T08:00:00Z">
        <w:r>
          <w:rPr>
            <w:noProof/>
            <w:lang w:eastAsia="zh-CN"/>
          </w:rPr>
          <w:t>5</w:t>
        </w:r>
        <w:r>
          <w:rPr>
            <w:noProof/>
          </w:rPr>
          <w:t>.2.2</w:t>
        </w:r>
        <w:r>
          <w:rPr>
            <w:rFonts w:asciiTheme="minorHAnsi" w:eastAsiaTheme="minorEastAsia" w:hAnsiTheme="minorHAnsi" w:cstheme="minorBidi"/>
            <w:noProof/>
            <w:kern w:val="2"/>
            <w:sz w:val="24"/>
            <w:szCs w:val="24"/>
            <w:lang w:val="fr-FR" w:eastAsia="fr-FR"/>
            <w14:ligatures w14:val="standardContextual"/>
          </w:rPr>
          <w:tab/>
        </w:r>
        <w:r>
          <w:rPr>
            <w:noProof/>
          </w:rPr>
          <w:t xml:space="preserve">Security </w:t>
        </w:r>
        <w:r>
          <w:rPr>
            <w:noProof/>
            <w:lang w:eastAsia="zh-CN"/>
          </w:rPr>
          <w:t>assumption</w:t>
        </w:r>
        <w:r>
          <w:rPr>
            <w:noProof/>
          </w:rPr>
          <w:t>s</w:t>
        </w:r>
        <w:r>
          <w:rPr>
            <w:noProof/>
          </w:rPr>
          <w:tab/>
        </w:r>
        <w:r>
          <w:rPr>
            <w:noProof/>
          </w:rPr>
          <w:fldChar w:fldCharType="begin"/>
        </w:r>
        <w:r>
          <w:rPr>
            <w:noProof/>
          </w:rPr>
          <w:instrText xml:space="preserve"> PAGEREF _Toc211933288 \h </w:instrText>
        </w:r>
        <w:r>
          <w:rPr>
            <w:noProof/>
          </w:rPr>
        </w:r>
        <w:r>
          <w:rPr>
            <w:noProof/>
          </w:rPr>
          <w:fldChar w:fldCharType="separate"/>
        </w:r>
        <w:r>
          <w:rPr>
            <w:noProof/>
          </w:rPr>
          <w:t>10</w:t>
        </w:r>
        <w:r>
          <w:rPr>
            <w:noProof/>
          </w:rPr>
          <w:fldChar w:fldCharType="end"/>
        </w:r>
      </w:ins>
    </w:p>
    <w:p w14:paraId="555D7A06" w14:textId="7174CB71" w:rsidR="00701615" w:rsidRDefault="00701615">
      <w:pPr>
        <w:pStyle w:val="TM3"/>
        <w:rPr>
          <w:ins w:id="67"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68" w:author="GAMISHEV Todor INNOV/NET" w:date="2025-10-21T10:00:00Z" w16du:dateUtc="2025-10-21T08:00:00Z">
        <w:r>
          <w:rPr>
            <w:noProof/>
          </w:rPr>
          <w:t>5.2.3</w:t>
        </w:r>
        <w:r>
          <w:rPr>
            <w:rFonts w:asciiTheme="minorHAnsi" w:eastAsiaTheme="minorEastAsia" w:hAnsiTheme="minorHAnsi" w:cstheme="minorBidi"/>
            <w:noProof/>
            <w:kern w:val="2"/>
            <w:sz w:val="24"/>
            <w:szCs w:val="24"/>
            <w:lang w:val="fr-FR" w:eastAsia="fr-FR"/>
            <w14:ligatures w14:val="standardContextual"/>
          </w:rPr>
          <w:tab/>
        </w:r>
        <w:r>
          <w:rPr>
            <w:noProof/>
          </w:rPr>
          <w:t>Key issues</w:t>
        </w:r>
        <w:r>
          <w:rPr>
            <w:noProof/>
          </w:rPr>
          <w:tab/>
        </w:r>
        <w:r>
          <w:rPr>
            <w:noProof/>
          </w:rPr>
          <w:fldChar w:fldCharType="begin"/>
        </w:r>
        <w:r>
          <w:rPr>
            <w:noProof/>
          </w:rPr>
          <w:instrText xml:space="preserve"> PAGEREF _Toc211933289 \h </w:instrText>
        </w:r>
        <w:r>
          <w:rPr>
            <w:noProof/>
          </w:rPr>
        </w:r>
        <w:r>
          <w:rPr>
            <w:noProof/>
          </w:rPr>
          <w:fldChar w:fldCharType="separate"/>
        </w:r>
        <w:r>
          <w:rPr>
            <w:noProof/>
          </w:rPr>
          <w:t>10</w:t>
        </w:r>
        <w:r>
          <w:rPr>
            <w:noProof/>
          </w:rPr>
          <w:fldChar w:fldCharType="end"/>
        </w:r>
      </w:ins>
    </w:p>
    <w:p w14:paraId="7E1F15B0" w14:textId="27200686" w:rsidR="00701615" w:rsidRDefault="00701615">
      <w:pPr>
        <w:pStyle w:val="TM4"/>
        <w:rPr>
          <w:ins w:id="69"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70" w:author="GAMISHEV Todor INNOV/NET" w:date="2025-10-21T10:00:00Z" w16du:dateUtc="2025-10-21T08:00:00Z">
        <w:r>
          <w:rPr>
            <w:noProof/>
          </w:rPr>
          <w:t>5.2.3.y</w:t>
        </w:r>
        <w:r>
          <w:rPr>
            <w:rFonts w:asciiTheme="minorHAnsi" w:eastAsiaTheme="minorEastAsia" w:hAnsiTheme="minorHAnsi" w:cstheme="minorBidi"/>
            <w:noProof/>
            <w:kern w:val="2"/>
            <w:sz w:val="24"/>
            <w:szCs w:val="24"/>
            <w:lang w:val="fr-FR" w:eastAsia="fr-FR"/>
            <w14:ligatures w14:val="standardContextual"/>
          </w:rPr>
          <w:tab/>
        </w:r>
        <w:r>
          <w:rPr>
            <w:noProof/>
          </w:rPr>
          <w:t>Key issue #2.y: &lt;key issue name&gt;</w:t>
        </w:r>
        <w:r>
          <w:rPr>
            <w:noProof/>
          </w:rPr>
          <w:tab/>
        </w:r>
        <w:r>
          <w:rPr>
            <w:noProof/>
          </w:rPr>
          <w:fldChar w:fldCharType="begin"/>
        </w:r>
        <w:r>
          <w:rPr>
            <w:noProof/>
          </w:rPr>
          <w:instrText xml:space="preserve"> PAGEREF _Toc211933290 \h </w:instrText>
        </w:r>
        <w:r>
          <w:rPr>
            <w:noProof/>
          </w:rPr>
        </w:r>
        <w:r>
          <w:rPr>
            <w:noProof/>
          </w:rPr>
          <w:fldChar w:fldCharType="separate"/>
        </w:r>
        <w:r>
          <w:rPr>
            <w:noProof/>
          </w:rPr>
          <w:t>10</w:t>
        </w:r>
        <w:r>
          <w:rPr>
            <w:noProof/>
          </w:rPr>
          <w:fldChar w:fldCharType="end"/>
        </w:r>
      </w:ins>
    </w:p>
    <w:p w14:paraId="098FF528" w14:textId="2DAAE6C3" w:rsidR="00701615" w:rsidRDefault="00701615">
      <w:pPr>
        <w:pStyle w:val="TM5"/>
        <w:rPr>
          <w:ins w:id="71"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72" w:author="GAMISHEV Todor INNOV/NET" w:date="2025-10-21T10:00:00Z" w16du:dateUtc="2025-10-21T08:00:00Z">
        <w:r>
          <w:rPr>
            <w:noProof/>
          </w:rPr>
          <w:t>5.2.3.y.1</w:t>
        </w:r>
        <w:r>
          <w:rPr>
            <w:rFonts w:asciiTheme="minorHAnsi" w:eastAsiaTheme="minorEastAsia" w:hAnsiTheme="minorHAnsi" w:cstheme="minorBidi"/>
            <w:noProof/>
            <w:kern w:val="2"/>
            <w:sz w:val="24"/>
            <w:szCs w:val="24"/>
            <w:lang w:val="fr-FR" w:eastAsia="fr-FR"/>
            <w14:ligatures w14:val="standardContextual"/>
          </w:rPr>
          <w:tab/>
        </w:r>
        <w:r>
          <w:rPr>
            <w:noProof/>
          </w:rPr>
          <w:t>Key issue details</w:t>
        </w:r>
        <w:r>
          <w:rPr>
            <w:noProof/>
          </w:rPr>
          <w:tab/>
        </w:r>
        <w:r>
          <w:rPr>
            <w:noProof/>
          </w:rPr>
          <w:fldChar w:fldCharType="begin"/>
        </w:r>
        <w:r>
          <w:rPr>
            <w:noProof/>
          </w:rPr>
          <w:instrText xml:space="preserve"> PAGEREF _Toc211933291 \h </w:instrText>
        </w:r>
        <w:r>
          <w:rPr>
            <w:noProof/>
          </w:rPr>
        </w:r>
        <w:r>
          <w:rPr>
            <w:noProof/>
          </w:rPr>
          <w:fldChar w:fldCharType="separate"/>
        </w:r>
        <w:r>
          <w:rPr>
            <w:noProof/>
          </w:rPr>
          <w:t>10</w:t>
        </w:r>
        <w:r>
          <w:rPr>
            <w:noProof/>
          </w:rPr>
          <w:fldChar w:fldCharType="end"/>
        </w:r>
      </w:ins>
    </w:p>
    <w:p w14:paraId="72BCA884" w14:textId="54A2D839" w:rsidR="00701615" w:rsidRDefault="00701615">
      <w:pPr>
        <w:pStyle w:val="TM5"/>
        <w:rPr>
          <w:ins w:id="73"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74" w:author="GAMISHEV Todor INNOV/NET" w:date="2025-10-21T10:00:00Z" w16du:dateUtc="2025-10-21T08:00:00Z">
        <w:r>
          <w:rPr>
            <w:noProof/>
          </w:rPr>
          <w:t>5.2.3.y.2</w:t>
        </w:r>
        <w:r>
          <w:rPr>
            <w:rFonts w:asciiTheme="minorHAnsi" w:eastAsiaTheme="minorEastAsia" w:hAnsiTheme="minorHAnsi" w:cstheme="minorBidi"/>
            <w:noProof/>
            <w:kern w:val="2"/>
            <w:sz w:val="24"/>
            <w:szCs w:val="24"/>
            <w:lang w:val="fr-FR" w:eastAsia="fr-FR"/>
            <w14:ligatures w14:val="standardContextual"/>
          </w:rPr>
          <w:tab/>
        </w:r>
        <w:r>
          <w:rPr>
            <w:noProof/>
          </w:rPr>
          <w:t>Security threats</w:t>
        </w:r>
        <w:r>
          <w:rPr>
            <w:noProof/>
          </w:rPr>
          <w:tab/>
        </w:r>
        <w:r>
          <w:rPr>
            <w:noProof/>
          </w:rPr>
          <w:fldChar w:fldCharType="begin"/>
        </w:r>
        <w:r>
          <w:rPr>
            <w:noProof/>
          </w:rPr>
          <w:instrText xml:space="preserve"> PAGEREF _Toc211933292 \h </w:instrText>
        </w:r>
        <w:r>
          <w:rPr>
            <w:noProof/>
          </w:rPr>
        </w:r>
        <w:r>
          <w:rPr>
            <w:noProof/>
          </w:rPr>
          <w:fldChar w:fldCharType="separate"/>
        </w:r>
        <w:r>
          <w:rPr>
            <w:noProof/>
          </w:rPr>
          <w:t>10</w:t>
        </w:r>
        <w:r>
          <w:rPr>
            <w:noProof/>
          </w:rPr>
          <w:fldChar w:fldCharType="end"/>
        </w:r>
      </w:ins>
    </w:p>
    <w:p w14:paraId="4A99B781" w14:textId="77B8EE7F" w:rsidR="00701615" w:rsidRDefault="00701615">
      <w:pPr>
        <w:pStyle w:val="TM5"/>
        <w:rPr>
          <w:ins w:id="75"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76" w:author="GAMISHEV Todor INNOV/NET" w:date="2025-10-21T10:00:00Z" w16du:dateUtc="2025-10-21T08:00:00Z">
        <w:r>
          <w:rPr>
            <w:noProof/>
          </w:rPr>
          <w:t>5.2.3.y.3</w:t>
        </w:r>
        <w:r>
          <w:rPr>
            <w:rFonts w:asciiTheme="minorHAnsi" w:eastAsiaTheme="minorEastAsia" w:hAnsiTheme="minorHAnsi" w:cstheme="minorBidi"/>
            <w:noProof/>
            <w:kern w:val="2"/>
            <w:sz w:val="24"/>
            <w:szCs w:val="24"/>
            <w:lang w:val="fr-FR" w:eastAsia="fr-FR"/>
            <w14:ligatures w14:val="standardContextual"/>
          </w:rPr>
          <w:tab/>
        </w:r>
        <w:r>
          <w:rPr>
            <w:noProof/>
          </w:rPr>
          <w:t>Potential security requirements</w:t>
        </w:r>
        <w:r>
          <w:rPr>
            <w:noProof/>
          </w:rPr>
          <w:tab/>
        </w:r>
        <w:r>
          <w:rPr>
            <w:noProof/>
          </w:rPr>
          <w:fldChar w:fldCharType="begin"/>
        </w:r>
        <w:r>
          <w:rPr>
            <w:noProof/>
          </w:rPr>
          <w:instrText xml:space="preserve"> PAGEREF _Toc211933293 \h </w:instrText>
        </w:r>
        <w:r>
          <w:rPr>
            <w:noProof/>
          </w:rPr>
        </w:r>
        <w:r>
          <w:rPr>
            <w:noProof/>
          </w:rPr>
          <w:fldChar w:fldCharType="separate"/>
        </w:r>
        <w:r>
          <w:rPr>
            <w:noProof/>
          </w:rPr>
          <w:t>10</w:t>
        </w:r>
        <w:r>
          <w:rPr>
            <w:noProof/>
          </w:rPr>
          <w:fldChar w:fldCharType="end"/>
        </w:r>
      </w:ins>
    </w:p>
    <w:p w14:paraId="0621AAC1" w14:textId="5145BC3C" w:rsidR="00701615" w:rsidRDefault="00701615">
      <w:pPr>
        <w:pStyle w:val="TM5"/>
        <w:rPr>
          <w:ins w:id="77"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78" w:author="GAMISHEV Todor INNOV/NET" w:date="2025-10-21T10:00:00Z" w16du:dateUtc="2025-10-21T08:00:00Z">
        <w:r>
          <w:rPr>
            <w:noProof/>
          </w:rPr>
          <w:t>5.2.3.y.4</w:t>
        </w:r>
        <w:r>
          <w:rPr>
            <w:rFonts w:asciiTheme="minorHAnsi" w:eastAsiaTheme="minorEastAsia" w:hAnsiTheme="minorHAnsi" w:cstheme="minorBidi"/>
            <w:noProof/>
            <w:kern w:val="2"/>
            <w:sz w:val="24"/>
            <w:szCs w:val="24"/>
            <w:lang w:val="fr-FR" w:eastAsia="fr-FR"/>
            <w14:ligatures w14:val="standardContextual"/>
          </w:rPr>
          <w:tab/>
        </w:r>
        <w:r>
          <w:rPr>
            <w:noProof/>
          </w:rPr>
          <w:t>Interim agreements</w:t>
        </w:r>
        <w:r>
          <w:rPr>
            <w:noProof/>
          </w:rPr>
          <w:tab/>
        </w:r>
        <w:r>
          <w:rPr>
            <w:noProof/>
          </w:rPr>
          <w:fldChar w:fldCharType="begin"/>
        </w:r>
        <w:r>
          <w:rPr>
            <w:noProof/>
          </w:rPr>
          <w:instrText xml:space="preserve"> PAGEREF _Toc211933294 \h </w:instrText>
        </w:r>
        <w:r>
          <w:rPr>
            <w:noProof/>
          </w:rPr>
        </w:r>
        <w:r>
          <w:rPr>
            <w:noProof/>
          </w:rPr>
          <w:fldChar w:fldCharType="separate"/>
        </w:r>
        <w:r>
          <w:rPr>
            <w:noProof/>
          </w:rPr>
          <w:t>10</w:t>
        </w:r>
        <w:r>
          <w:rPr>
            <w:noProof/>
          </w:rPr>
          <w:fldChar w:fldCharType="end"/>
        </w:r>
      </w:ins>
    </w:p>
    <w:p w14:paraId="54A06E40" w14:textId="3E62E335" w:rsidR="00701615" w:rsidRDefault="00701615">
      <w:pPr>
        <w:pStyle w:val="TM2"/>
        <w:rPr>
          <w:ins w:id="79"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80" w:author="GAMISHEV Todor INNOV/NET" w:date="2025-10-21T10:00:00Z" w16du:dateUtc="2025-10-21T08:00:00Z">
        <w:r>
          <w:rPr>
            <w:noProof/>
          </w:rPr>
          <w:t>5.3</w:t>
        </w:r>
        <w:r>
          <w:rPr>
            <w:rFonts w:asciiTheme="minorHAnsi" w:eastAsiaTheme="minorEastAsia" w:hAnsiTheme="minorHAnsi" w:cstheme="minorBidi"/>
            <w:noProof/>
            <w:kern w:val="2"/>
            <w:sz w:val="24"/>
            <w:szCs w:val="24"/>
            <w:lang w:val="fr-FR" w:eastAsia="fr-FR"/>
            <w14:ligatures w14:val="standardContextual"/>
          </w:rPr>
          <w:tab/>
        </w:r>
        <w:r>
          <w:rPr>
            <w:noProof/>
          </w:rPr>
          <w:t>Security area #3: Subscription Authentication and Authorization</w:t>
        </w:r>
        <w:r>
          <w:rPr>
            <w:noProof/>
          </w:rPr>
          <w:tab/>
        </w:r>
        <w:r>
          <w:rPr>
            <w:noProof/>
          </w:rPr>
          <w:fldChar w:fldCharType="begin"/>
        </w:r>
        <w:r>
          <w:rPr>
            <w:noProof/>
          </w:rPr>
          <w:instrText xml:space="preserve"> PAGEREF _Toc211933295 \h </w:instrText>
        </w:r>
        <w:r>
          <w:rPr>
            <w:noProof/>
          </w:rPr>
        </w:r>
        <w:r>
          <w:rPr>
            <w:noProof/>
          </w:rPr>
          <w:fldChar w:fldCharType="separate"/>
        </w:r>
        <w:r>
          <w:rPr>
            <w:noProof/>
          </w:rPr>
          <w:t>10</w:t>
        </w:r>
        <w:r>
          <w:rPr>
            <w:noProof/>
          </w:rPr>
          <w:fldChar w:fldCharType="end"/>
        </w:r>
      </w:ins>
    </w:p>
    <w:p w14:paraId="29B279AC" w14:textId="624BE0C5" w:rsidR="00701615" w:rsidRDefault="00701615">
      <w:pPr>
        <w:pStyle w:val="TM3"/>
        <w:rPr>
          <w:ins w:id="81"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82" w:author="GAMISHEV Todor INNOV/NET" w:date="2025-10-21T10:00:00Z" w16du:dateUtc="2025-10-21T08:00:00Z">
        <w:r>
          <w:rPr>
            <w:noProof/>
            <w:lang w:eastAsia="zh-CN"/>
          </w:rPr>
          <w:t>5</w:t>
        </w:r>
        <w:r>
          <w:rPr>
            <w:noProof/>
          </w:rPr>
          <w:t>.x.1</w:t>
        </w:r>
        <w:r>
          <w:rPr>
            <w:rFonts w:asciiTheme="minorHAnsi" w:eastAsiaTheme="minorEastAsia" w:hAnsiTheme="minorHAnsi" w:cstheme="minorBidi"/>
            <w:noProof/>
            <w:kern w:val="2"/>
            <w:sz w:val="24"/>
            <w:szCs w:val="24"/>
            <w:lang w:val="fr-FR" w:eastAsia="fr-FR"/>
            <w14:ligatures w14:val="standardContextual"/>
          </w:rPr>
          <w:tab/>
        </w:r>
        <w:r>
          <w:rPr>
            <w:noProof/>
          </w:rPr>
          <w:t>Introduction</w:t>
        </w:r>
        <w:r>
          <w:rPr>
            <w:noProof/>
          </w:rPr>
          <w:tab/>
        </w:r>
        <w:r>
          <w:rPr>
            <w:noProof/>
          </w:rPr>
          <w:fldChar w:fldCharType="begin"/>
        </w:r>
        <w:r>
          <w:rPr>
            <w:noProof/>
          </w:rPr>
          <w:instrText xml:space="preserve"> PAGEREF _Toc211933296 \h </w:instrText>
        </w:r>
        <w:r>
          <w:rPr>
            <w:noProof/>
          </w:rPr>
        </w:r>
        <w:r>
          <w:rPr>
            <w:noProof/>
          </w:rPr>
          <w:fldChar w:fldCharType="separate"/>
        </w:r>
        <w:r>
          <w:rPr>
            <w:noProof/>
          </w:rPr>
          <w:t>10</w:t>
        </w:r>
        <w:r>
          <w:rPr>
            <w:noProof/>
          </w:rPr>
          <w:fldChar w:fldCharType="end"/>
        </w:r>
      </w:ins>
    </w:p>
    <w:p w14:paraId="3EF28EF4" w14:textId="15710BC0" w:rsidR="00701615" w:rsidRDefault="00701615">
      <w:pPr>
        <w:pStyle w:val="TM3"/>
        <w:rPr>
          <w:ins w:id="83"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84" w:author="GAMISHEV Todor INNOV/NET" w:date="2025-10-21T10:00:00Z" w16du:dateUtc="2025-10-21T08:00:00Z">
        <w:r>
          <w:rPr>
            <w:noProof/>
            <w:lang w:eastAsia="zh-CN"/>
          </w:rPr>
          <w:t>5</w:t>
        </w:r>
        <w:r>
          <w:rPr>
            <w:noProof/>
          </w:rPr>
          <w:t>.3.2</w:t>
        </w:r>
        <w:r>
          <w:rPr>
            <w:rFonts w:asciiTheme="minorHAnsi" w:eastAsiaTheme="minorEastAsia" w:hAnsiTheme="minorHAnsi" w:cstheme="minorBidi"/>
            <w:noProof/>
            <w:kern w:val="2"/>
            <w:sz w:val="24"/>
            <w:szCs w:val="24"/>
            <w:lang w:val="fr-FR" w:eastAsia="fr-FR"/>
            <w14:ligatures w14:val="standardContextual"/>
          </w:rPr>
          <w:tab/>
        </w:r>
        <w:r>
          <w:rPr>
            <w:noProof/>
          </w:rPr>
          <w:t xml:space="preserve">Security </w:t>
        </w:r>
        <w:r>
          <w:rPr>
            <w:noProof/>
            <w:lang w:eastAsia="zh-CN"/>
          </w:rPr>
          <w:t>assumption</w:t>
        </w:r>
        <w:r>
          <w:rPr>
            <w:noProof/>
          </w:rPr>
          <w:t>s</w:t>
        </w:r>
        <w:r>
          <w:rPr>
            <w:noProof/>
          </w:rPr>
          <w:tab/>
        </w:r>
        <w:r>
          <w:rPr>
            <w:noProof/>
          </w:rPr>
          <w:fldChar w:fldCharType="begin"/>
        </w:r>
        <w:r>
          <w:rPr>
            <w:noProof/>
          </w:rPr>
          <w:instrText xml:space="preserve"> PAGEREF _Toc211933297 \h </w:instrText>
        </w:r>
        <w:r>
          <w:rPr>
            <w:noProof/>
          </w:rPr>
        </w:r>
        <w:r>
          <w:rPr>
            <w:noProof/>
          </w:rPr>
          <w:fldChar w:fldCharType="separate"/>
        </w:r>
        <w:r>
          <w:rPr>
            <w:noProof/>
          </w:rPr>
          <w:t>11</w:t>
        </w:r>
        <w:r>
          <w:rPr>
            <w:noProof/>
          </w:rPr>
          <w:fldChar w:fldCharType="end"/>
        </w:r>
      </w:ins>
    </w:p>
    <w:p w14:paraId="7A630DD0" w14:textId="2159169B" w:rsidR="00701615" w:rsidRDefault="00701615">
      <w:pPr>
        <w:pStyle w:val="TM3"/>
        <w:rPr>
          <w:ins w:id="85"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86" w:author="GAMISHEV Todor INNOV/NET" w:date="2025-10-21T10:00:00Z" w16du:dateUtc="2025-10-21T08:00:00Z">
        <w:r>
          <w:rPr>
            <w:noProof/>
          </w:rPr>
          <w:t>5.3.3</w:t>
        </w:r>
        <w:r>
          <w:rPr>
            <w:rFonts w:asciiTheme="minorHAnsi" w:eastAsiaTheme="minorEastAsia" w:hAnsiTheme="minorHAnsi" w:cstheme="minorBidi"/>
            <w:noProof/>
            <w:kern w:val="2"/>
            <w:sz w:val="24"/>
            <w:szCs w:val="24"/>
            <w:lang w:val="fr-FR" w:eastAsia="fr-FR"/>
            <w14:ligatures w14:val="standardContextual"/>
          </w:rPr>
          <w:tab/>
        </w:r>
        <w:r>
          <w:rPr>
            <w:noProof/>
          </w:rPr>
          <w:t>Key issues</w:t>
        </w:r>
        <w:r>
          <w:rPr>
            <w:noProof/>
          </w:rPr>
          <w:tab/>
        </w:r>
        <w:r>
          <w:rPr>
            <w:noProof/>
          </w:rPr>
          <w:fldChar w:fldCharType="begin"/>
        </w:r>
        <w:r>
          <w:rPr>
            <w:noProof/>
          </w:rPr>
          <w:instrText xml:space="preserve"> PAGEREF _Toc211933298 \h </w:instrText>
        </w:r>
        <w:r>
          <w:rPr>
            <w:noProof/>
          </w:rPr>
        </w:r>
        <w:r>
          <w:rPr>
            <w:noProof/>
          </w:rPr>
          <w:fldChar w:fldCharType="separate"/>
        </w:r>
        <w:r>
          <w:rPr>
            <w:noProof/>
          </w:rPr>
          <w:t>11</w:t>
        </w:r>
        <w:r>
          <w:rPr>
            <w:noProof/>
          </w:rPr>
          <w:fldChar w:fldCharType="end"/>
        </w:r>
      </w:ins>
    </w:p>
    <w:p w14:paraId="4515E956" w14:textId="2DC0EB39" w:rsidR="00701615" w:rsidRDefault="00701615">
      <w:pPr>
        <w:pStyle w:val="TM4"/>
        <w:rPr>
          <w:ins w:id="87"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88" w:author="GAMISHEV Todor INNOV/NET" w:date="2025-10-21T10:00:00Z" w16du:dateUtc="2025-10-21T08:00:00Z">
        <w:r>
          <w:rPr>
            <w:noProof/>
          </w:rPr>
          <w:t>5.3.3.y</w:t>
        </w:r>
        <w:r>
          <w:rPr>
            <w:rFonts w:asciiTheme="minorHAnsi" w:eastAsiaTheme="minorEastAsia" w:hAnsiTheme="minorHAnsi" w:cstheme="minorBidi"/>
            <w:noProof/>
            <w:kern w:val="2"/>
            <w:sz w:val="24"/>
            <w:szCs w:val="24"/>
            <w:lang w:val="fr-FR" w:eastAsia="fr-FR"/>
            <w14:ligatures w14:val="standardContextual"/>
          </w:rPr>
          <w:tab/>
        </w:r>
        <w:r>
          <w:rPr>
            <w:noProof/>
          </w:rPr>
          <w:t>Key issue #3.y: &lt;key issue name&gt;</w:t>
        </w:r>
        <w:r>
          <w:rPr>
            <w:noProof/>
          </w:rPr>
          <w:tab/>
        </w:r>
        <w:r>
          <w:rPr>
            <w:noProof/>
          </w:rPr>
          <w:fldChar w:fldCharType="begin"/>
        </w:r>
        <w:r>
          <w:rPr>
            <w:noProof/>
          </w:rPr>
          <w:instrText xml:space="preserve"> PAGEREF _Toc211933299 \h </w:instrText>
        </w:r>
        <w:r>
          <w:rPr>
            <w:noProof/>
          </w:rPr>
        </w:r>
        <w:r>
          <w:rPr>
            <w:noProof/>
          </w:rPr>
          <w:fldChar w:fldCharType="separate"/>
        </w:r>
        <w:r>
          <w:rPr>
            <w:noProof/>
          </w:rPr>
          <w:t>11</w:t>
        </w:r>
        <w:r>
          <w:rPr>
            <w:noProof/>
          </w:rPr>
          <w:fldChar w:fldCharType="end"/>
        </w:r>
      </w:ins>
    </w:p>
    <w:p w14:paraId="74A55CFC" w14:textId="4BF637B5" w:rsidR="00701615" w:rsidRDefault="00701615">
      <w:pPr>
        <w:pStyle w:val="TM5"/>
        <w:rPr>
          <w:ins w:id="89"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90" w:author="GAMISHEV Todor INNOV/NET" w:date="2025-10-21T10:00:00Z" w16du:dateUtc="2025-10-21T08:00:00Z">
        <w:r>
          <w:rPr>
            <w:noProof/>
          </w:rPr>
          <w:t>5.3.3.y.1</w:t>
        </w:r>
        <w:r>
          <w:rPr>
            <w:rFonts w:asciiTheme="minorHAnsi" w:eastAsiaTheme="minorEastAsia" w:hAnsiTheme="minorHAnsi" w:cstheme="minorBidi"/>
            <w:noProof/>
            <w:kern w:val="2"/>
            <w:sz w:val="24"/>
            <w:szCs w:val="24"/>
            <w:lang w:val="fr-FR" w:eastAsia="fr-FR"/>
            <w14:ligatures w14:val="standardContextual"/>
          </w:rPr>
          <w:tab/>
        </w:r>
        <w:r>
          <w:rPr>
            <w:noProof/>
          </w:rPr>
          <w:t>Key issue details</w:t>
        </w:r>
        <w:r>
          <w:rPr>
            <w:noProof/>
          </w:rPr>
          <w:tab/>
        </w:r>
        <w:r>
          <w:rPr>
            <w:noProof/>
          </w:rPr>
          <w:fldChar w:fldCharType="begin"/>
        </w:r>
        <w:r>
          <w:rPr>
            <w:noProof/>
          </w:rPr>
          <w:instrText xml:space="preserve"> PAGEREF _Toc211933300 \h </w:instrText>
        </w:r>
        <w:r>
          <w:rPr>
            <w:noProof/>
          </w:rPr>
        </w:r>
        <w:r>
          <w:rPr>
            <w:noProof/>
          </w:rPr>
          <w:fldChar w:fldCharType="separate"/>
        </w:r>
        <w:r>
          <w:rPr>
            <w:noProof/>
          </w:rPr>
          <w:t>11</w:t>
        </w:r>
        <w:r>
          <w:rPr>
            <w:noProof/>
          </w:rPr>
          <w:fldChar w:fldCharType="end"/>
        </w:r>
      </w:ins>
    </w:p>
    <w:p w14:paraId="06ED1A19" w14:textId="5A158DB4" w:rsidR="00701615" w:rsidRDefault="00701615">
      <w:pPr>
        <w:pStyle w:val="TM5"/>
        <w:rPr>
          <w:ins w:id="91"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92" w:author="GAMISHEV Todor INNOV/NET" w:date="2025-10-21T10:00:00Z" w16du:dateUtc="2025-10-21T08:00:00Z">
        <w:r>
          <w:rPr>
            <w:noProof/>
          </w:rPr>
          <w:t>5.3.3.y.2</w:t>
        </w:r>
        <w:r>
          <w:rPr>
            <w:rFonts w:asciiTheme="minorHAnsi" w:eastAsiaTheme="minorEastAsia" w:hAnsiTheme="minorHAnsi" w:cstheme="minorBidi"/>
            <w:noProof/>
            <w:kern w:val="2"/>
            <w:sz w:val="24"/>
            <w:szCs w:val="24"/>
            <w:lang w:val="fr-FR" w:eastAsia="fr-FR"/>
            <w14:ligatures w14:val="standardContextual"/>
          </w:rPr>
          <w:tab/>
        </w:r>
        <w:r>
          <w:rPr>
            <w:noProof/>
          </w:rPr>
          <w:t>Security threats</w:t>
        </w:r>
        <w:r>
          <w:rPr>
            <w:noProof/>
          </w:rPr>
          <w:tab/>
        </w:r>
        <w:r>
          <w:rPr>
            <w:noProof/>
          </w:rPr>
          <w:fldChar w:fldCharType="begin"/>
        </w:r>
        <w:r>
          <w:rPr>
            <w:noProof/>
          </w:rPr>
          <w:instrText xml:space="preserve"> PAGEREF _Toc211933301 \h </w:instrText>
        </w:r>
        <w:r>
          <w:rPr>
            <w:noProof/>
          </w:rPr>
        </w:r>
        <w:r>
          <w:rPr>
            <w:noProof/>
          </w:rPr>
          <w:fldChar w:fldCharType="separate"/>
        </w:r>
        <w:r>
          <w:rPr>
            <w:noProof/>
          </w:rPr>
          <w:t>11</w:t>
        </w:r>
        <w:r>
          <w:rPr>
            <w:noProof/>
          </w:rPr>
          <w:fldChar w:fldCharType="end"/>
        </w:r>
      </w:ins>
    </w:p>
    <w:p w14:paraId="510EEFCC" w14:textId="389F0836" w:rsidR="00701615" w:rsidRDefault="00701615">
      <w:pPr>
        <w:pStyle w:val="TM5"/>
        <w:rPr>
          <w:ins w:id="93"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94" w:author="GAMISHEV Todor INNOV/NET" w:date="2025-10-21T10:00:00Z" w16du:dateUtc="2025-10-21T08:00:00Z">
        <w:r>
          <w:rPr>
            <w:noProof/>
          </w:rPr>
          <w:t>5.3.3.y.3</w:t>
        </w:r>
        <w:r>
          <w:rPr>
            <w:rFonts w:asciiTheme="minorHAnsi" w:eastAsiaTheme="minorEastAsia" w:hAnsiTheme="minorHAnsi" w:cstheme="minorBidi"/>
            <w:noProof/>
            <w:kern w:val="2"/>
            <w:sz w:val="24"/>
            <w:szCs w:val="24"/>
            <w:lang w:val="fr-FR" w:eastAsia="fr-FR"/>
            <w14:ligatures w14:val="standardContextual"/>
          </w:rPr>
          <w:tab/>
        </w:r>
        <w:r>
          <w:rPr>
            <w:noProof/>
          </w:rPr>
          <w:t>Potential security requirements</w:t>
        </w:r>
        <w:r>
          <w:rPr>
            <w:noProof/>
          </w:rPr>
          <w:tab/>
        </w:r>
        <w:r>
          <w:rPr>
            <w:noProof/>
          </w:rPr>
          <w:fldChar w:fldCharType="begin"/>
        </w:r>
        <w:r>
          <w:rPr>
            <w:noProof/>
          </w:rPr>
          <w:instrText xml:space="preserve"> PAGEREF _Toc211933302 \h </w:instrText>
        </w:r>
        <w:r>
          <w:rPr>
            <w:noProof/>
          </w:rPr>
        </w:r>
        <w:r>
          <w:rPr>
            <w:noProof/>
          </w:rPr>
          <w:fldChar w:fldCharType="separate"/>
        </w:r>
        <w:r>
          <w:rPr>
            <w:noProof/>
          </w:rPr>
          <w:t>11</w:t>
        </w:r>
        <w:r>
          <w:rPr>
            <w:noProof/>
          </w:rPr>
          <w:fldChar w:fldCharType="end"/>
        </w:r>
      </w:ins>
    </w:p>
    <w:p w14:paraId="45124039" w14:textId="60C70BE2" w:rsidR="00701615" w:rsidRDefault="00701615">
      <w:pPr>
        <w:pStyle w:val="TM5"/>
        <w:rPr>
          <w:ins w:id="95"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96" w:author="GAMISHEV Todor INNOV/NET" w:date="2025-10-21T10:00:00Z" w16du:dateUtc="2025-10-21T08:00:00Z">
        <w:r>
          <w:rPr>
            <w:noProof/>
          </w:rPr>
          <w:t>5.3.3.y.4</w:t>
        </w:r>
        <w:r>
          <w:rPr>
            <w:rFonts w:asciiTheme="minorHAnsi" w:eastAsiaTheme="minorEastAsia" w:hAnsiTheme="minorHAnsi" w:cstheme="minorBidi"/>
            <w:noProof/>
            <w:kern w:val="2"/>
            <w:sz w:val="24"/>
            <w:szCs w:val="24"/>
            <w:lang w:val="fr-FR" w:eastAsia="fr-FR"/>
            <w14:ligatures w14:val="standardContextual"/>
          </w:rPr>
          <w:tab/>
        </w:r>
        <w:r>
          <w:rPr>
            <w:noProof/>
          </w:rPr>
          <w:t>Interim agreements</w:t>
        </w:r>
        <w:r>
          <w:rPr>
            <w:noProof/>
          </w:rPr>
          <w:tab/>
        </w:r>
        <w:r>
          <w:rPr>
            <w:noProof/>
          </w:rPr>
          <w:fldChar w:fldCharType="begin"/>
        </w:r>
        <w:r>
          <w:rPr>
            <w:noProof/>
          </w:rPr>
          <w:instrText xml:space="preserve"> PAGEREF _Toc211933303 \h </w:instrText>
        </w:r>
        <w:r>
          <w:rPr>
            <w:noProof/>
          </w:rPr>
        </w:r>
        <w:r>
          <w:rPr>
            <w:noProof/>
          </w:rPr>
          <w:fldChar w:fldCharType="separate"/>
        </w:r>
        <w:r>
          <w:rPr>
            <w:noProof/>
          </w:rPr>
          <w:t>11</w:t>
        </w:r>
        <w:r>
          <w:rPr>
            <w:noProof/>
          </w:rPr>
          <w:fldChar w:fldCharType="end"/>
        </w:r>
      </w:ins>
    </w:p>
    <w:p w14:paraId="68369FC0" w14:textId="138855E0" w:rsidR="00701615" w:rsidRDefault="00701615">
      <w:pPr>
        <w:pStyle w:val="TM2"/>
        <w:rPr>
          <w:ins w:id="97"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98" w:author="GAMISHEV Todor INNOV/NET" w:date="2025-10-21T10:00:00Z" w16du:dateUtc="2025-10-21T08:00:00Z">
        <w:r>
          <w:rPr>
            <w:noProof/>
          </w:rPr>
          <w:t>5.x</w:t>
        </w:r>
        <w:r>
          <w:rPr>
            <w:rFonts w:asciiTheme="minorHAnsi" w:eastAsiaTheme="minorEastAsia" w:hAnsiTheme="minorHAnsi" w:cstheme="minorBidi"/>
            <w:noProof/>
            <w:kern w:val="2"/>
            <w:sz w:val="24"/>
            <w:szCs w:val="24"/>
            <w:lang w:val="fr-FR" w:eastAsia="fr-FR"/>
            <w14:ligatures w14:val="standardContextual"/>
          </w:rPr>
          <w:tab/>
        </w:r>
        <w:r>
          <w:rPr>
            <w:noProof/>
          </w:rPr>
          <w:t>Security area #x: &lt;security area name&gt;</w:t>
        </w:r>
        <w:r>
          <w:rPr>
            <w:noProof/>
          </w:rPr>
          <w:tab/>
        </w:r>
        <w:r>
          <w:rPr>
            <w:noProof/>
          </w:rPr>
          <w:fldChar w:fldCharType="begin"/>
        </w:r>
        <w:r>
          <w:rPr>
            <w:noProof/>
          </w:rPr>
          <w:instrText xml:space="preserve"> PAGEREF _Toc211933304 \h </w:instrText>
        </w:r>
        <w:r>
          <w:rPr>
            <w:noProof/>
          </w:rPr>
        </w:r>
        <w:r>
          <w:rPr>
            <w:noProof/>
          </w:rPr>
          <w:fldChar w:fldCharType="separate"/>
        </w:r>
        <w:r>
          <w:rPr>
            <w:noProof/>
          </w:rPr>
          <w:t>11</w:t>
        </w:r>
        <w:r>
          <w:rPr>
            <w:noProof/>
          </w:rPr>
          <w:fldChar w:fldCharType="end"/>
        </w:r>
      </w:ins>
    </w:p>
    <w:p w14:paraId="129B68D0" w14:textId="40F12D17" w:rsidR="00701615" w:rsidRDefault="00701615">
      <w:pPr>
        <w:pStyle w:val="TM3"/>
        <w:rPr>
          <w:ins w:id="99"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100" w:author="GAMISHEV Todor INNOV/NET" w:date="2025-10-21T10:00:00Z" w16du:dateUtc="2025-10-21T08:00:00Z">
        <w:r>
          <w:rPr>
            <w:noProof/>
            <w:lang w:eastAsia="zh-CN"/>
          </w:rPr>
          <w:t>5</w:t>
        </w:r>
        <w:r>
          <w:rPr>
            <w:noProof/>
          </w:rPr>
          <w:t>.x.1</w:t>
        </w:r>
        <w:r>
          <w:rPr>
            <w:rFonts w:asciiTheme="minorHAnsi" w:eastAsiaTheme="minorEastAsia" w:hAnsiTheme="minorHAnsi" w:cstheme="minorBidi"/>
            <w:noProof/>
            <w:kern w:val="2"/>
            <w:sz w:val="24"/>
            <w:szCs w:val="24"/>
            <w:lang w:val="fr-FR" w:eastAsia="fr-FR"/>
            <w14:ligatures w14:val="standardContextual"/>
          </w:rPr>
          <w:tab/>
        </w:r>
        <w:r>
          <w:rPr>
            <w:noProof/>
          </w:rPr>
          <w:t>Introduction</w:t>
        </w:r>
        <w:r>
          <w:rPr>
            <w:noProof/>
          </w:rPr>
          <w:tab/>
        </w:r>
        <w:r>
          <w:rPr>
            <w:noProof/>
          </w:rPr>
          <w:fldChar w:fldCharType="begin"/>
        </w:r>
        <w:r>
          <w:rPr>
            <w:noProof/>
          </w:rPr>
          <w:instrText xml:space="preserve"> PAGEREF _Toc211933305 \h </w:instrText>
        </w:r>
        <w:r>
          <w:rPr>
            <w:noProof/>
          </w:rPr>
        </w:r>
        <w:r>
          <w:rPr>
            <w:noProof/>
          </w:rPr>
          <w:fldChar w:fldCharType="separate"/>
        </w:r>
        <w:r>
          <w:rPr>
            <w:noProof/>
          </w:rPr>
          <w:t>11</w:t>
        </w:r>
        <w:r>
          <w:rPr>
            <w:noProof/>
          </w:rPr>
          <w:fldChar w:fldCharType="end"/>
        </w:r>
      </w:ins>
    </w:p>
    <w:p w14:paraId="6F10A1CA" w14:textId="7BD72A12" w:rsidR="00701615" w:rsidRDefault="00701615">
      <w:pPr>
        <w:pStyle w:val="TM3"/>
        <w:rPr>
          <w:ins w:id="101"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102" w:author="GAMISHEV Todor INNOV/NET" w:date="2025-10-21T10:00:00Z" w16du:dateUtc="2025-10-21T08:00:00Z">
        <w:r>
          <w:rPr>
            <w:noProof/>
            <w:lang w:eastAsia="zh-CN"/>
          </w:rPr>
          <w:t>5</w:t>
        </w:r>
        <w:r>
          <w:rPr>
            <w:noProof/>
          </w:rPr>
          <w:t>.x.2</w:t>
        </w:r>
        <w:r>
          <w:rPr>
            <w:rFonts w:asciiTheme="minorHAnsi" w:eastAsiaTheme="minorEastAsia" w:hAnsiTheme="minorHAnsi" w:cstheme="minorBidi"/>
            <w:noProof/>
            <w:kern w:val="2"/>
            <w:sz w:val="24"/>
            <w:szCs w:val="24"/>
            <w:lang w:val="fr-FR" w:eastAsia="fr-FR"/>
            <w14:ligatures w14:val="standardContextual"/>
          </w:rPr>
          <w:tab/>
        </w:r>
        <w:r>
          <w:rPr>
            <w:noProof/>
          </w:rPr>
          <w:t xml:space="preserve">Security </w:t>
        </w:r>
        <w:r>
          <w:rPr>
            <w:noProof/>
            <w:lang w:eastAsia="zh-CN"/>
          </w:rPr>
          <w:t>assumption</w:t>
        </w:r>
        <w:r>
          <w:rPr>
            <w:noProof/>
          </w:rPr>
          <w:t>s</w:t>
        </w:r>
        <w:r>
          <w:rPr>
            <w:noProof/>
          </w:rPr>
          <w:tab/>
        </w:r>
        <w:r>
          <w:rPr>
            <w:noProof/>
          </w:rPr>
          <w:fldChar w:fldCharType="begin"/>
        </w:r>
        <w:r>
          <w:rPr>
            <w:noProof/>
          </w:rPr>
          <w:instrText xml:space="preserve"> PAGEREF _Toc211933306 \h </w:instrText>
        </w:r>
        <w:r>
          <w:rPr>
            <w:noProof/>
          </w:rPr>
        </w:r>
        <w:r>
          <w:rPr>
            <w:noProof/>
          </w:rPr>
          <w:fldChar w:fldCharType="separate"/>
        </w:r>
        <w:r>
          <w:rPr>
            <w:noProof/>
          </w:rPr>
          <w:t>11</w:t>
        </w:r>
        <w:r>
          <w:rPr>
            <w:noProof/>
          </w:rPr>
          <w:fldChar w:fldCharType="end"/>
        </w:r>
      </w:ins>
    </w:p>
    <w:p w14:paraId="6C1BC55B" w14:textId="30B3A957" w:rsidR="00701615" w:rsidRDefault="00701615">
      <w:pPr>
        <w:pStyle w:val="TM3"/>
        <w:rPr>
          <w:ins w:id="103"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104" w:author="GAMISHEV Todor INNOV/NET" w:date="2025-10-21T10:00:00Z" w16du:dateUtc="2025-10-21T08:00:00Z">
        <w:r>
          <w:rPr>
            <w:noProof/>
          </w:rPr>
          <w:t>5.x.3</w:t>
        </w:r>
        <w:r>
          <w:rPr>
            <w:rFonts w:asciiTheme="minorHAnsi" w:eastAsiaTheme="minorEastAsia" w:hAnsiTheme="minorHAnsi" w:cstheme="minorBidi"/>
            <w:noProof/>
            <w:kern w:val="2"/>
            <w:sz w:val="24"/>
            <w:szCs w:val="24"/>
            <w:lang w:val="fr-FR" w:eastAsia="fr-FR"/>
            <w14:ligatures w14:val="standardContextual"/>
          </w:rPr>
          <w:tab/>
        </w:r>
        <w:r>
          <w:rPr>
            <w:noProof/>
          </w:rPr>
          <w:t>Key issues</w:t>
        </w:r>
        <w:r>
          <w:rPr>
            <w:noProof/>
          </w:rPr>
          <w:tab/>
        </w:r>
        <w:r>
          <w:rPr>
            <w:noProof/>
          </w:rPr>
          <w:fldChar w:fldCharType="begin"/>
        </w:r>
        <w:r>
          <w:rPr>
            <w:noProof/>
          </w:rPr>
          <w:instrText xml:space="preserve"> PAGEREF _Toc211933307 \h </w:instrText>
        </w:r>
        <w:r>
          <w:rPr>
            <w:noProof/>
          </w:rPr>
        </w:r>
        <w:r>
          <w:rPr>
            <w:noProof/>
          </w:rPr>
          <w:fldChar w:fldCharType="separate"/>
        </w:r>
        <w:r>
          <w:rPr>
            <w:noProof/>
          </w:rPr>
          <w:t>11</w:t>
        </w:r>
        <w:r>
          <w:rPr>
            <w:noProof/>
          </w:rPr>
          <w:fldChar w:fldCharType="end"/>
        </w:r>
      </w:ins>
    </w:p>
    <w:p w14:paraId="006F2162" w14:textId="411505B8" w:rsidR="00701615" w:rsidRDefault="00701615">
      <w:pPr>
        <w:pStyle w:val="TM4"/>
        <w:rPr>
          <w:ins w:id="105"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106" w:author="GAMISHEV Todor INNOV/NET" w:date="2025-10-21T10:00:00Z" w16du:dateUtc="2025-10-21T08:00:00Z">
        <w:r>
          <w:rPr>
            <w:noProof/>
          </w:rPr>
          <w:t>5.x.3.y</w:t>
        </w:r>
        <w:r>
          <w:rPr>
            <w:rFonts w:asciiTheme="minorHAnsi" w:eastAsiaTheme="minorEastAsia" w:hAnsiTheme="minorHAnsi" w:cstheme="minorBidi"/>
            <w:noProof/>
            <w:kern w:val="2"/>
            <w:sz w:val="24"/>
            <w:szCs w:val="24"/>
            <w:lang w:val="fr-FR" w:eastAsia="fr-FR"/>
            <w14:ligatures w14:val="standardContextual"/>
          </w:rPr>
          <w:tab/>
        </w:r>
        <w:r>
          <w:rPr>
            <w:noProof/>
          </w:rPr>
          <w:t>Key issue #x.y: &lt;key issue name&gt;</w:t>
        </w:r>
        <w:r>
          <w:rPr>
            <w:noProof/>
          </w:rPr>
          <w:tab/>
        </w:r>
        <w:r>
          <w:rPr>
            <w:noProof/>
          </w:rPr>
          <w:fldChar w:fldCharType="begin"/>
        </w:r>
        <w:r>
          <w:rPr>
            <w:noProof/>
          </w:rPr>
          <w:instrText xml:space="preserve"> PAGEREF _Toc211933308 \h </w:instrText>
        </w:r>
        <w:r>
          <w:rPr>
            <w:noProof/>
          </w:rPr>
        </w:r>
        <w:r>
          <w:rPr>
            <w:noProof/>
          </w:rPr>
          <w:fldChar w:fldCharType="separate"/>
        </w:r>
        <w:r>
          <w:rPr>
            <w:noProof/>
          </w:rPr>
          <w:t>11</w:t>
        </w:r>
        <w:r>
          <w:rPr>
            <w:noProof/>
          </w:rPr>
          <w:fldChar w:fldCharType="end"/>
        </w:r>
      </w:ins>
    </w:p>
    <w:p w14:paraId="426060AD" w14:textId="50D9C236" w:rsidR="00701615" w:rsidRDefault="00701615">
      <w:pPr>
        <w:pStyle w:val="TM5"/>
        <w:rPr>
          <w:ins w:id="107"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108" w:author="GAMISHEV Todor INNOV/NET" w:date="2025-10-21T10:00:00Z" w16du:dateUtc="2025-10-21T08:00:00Z">
        <w:r>
          <w:rPr>
            <w:noProof/>
          </w:rPr>
          <w:t>5.x.3.y.1</w:t>
        </w:r>
        <w:r>
          <w:rPr>
            <w:rFonts w:asciiTheme="minorHAnsi" w:eastAsiaTheme="minorEastAsia" w:hAnsiTheme="minorHAnsi" w:cstheme="minorBidi"/>
            <w:noProof/>
            <w:kern w:val="2"/>
            <w:sz w:val="24"/>
            <w:szCs w:val="24"/>
            <w:lang w:val="fr-FR" w:eastAsia="fr-FR"/>
            <w14:ligatures w14:val="standardContextual"/>
          </w:rPr>
          <w:tab/>
        </w:r>
        <w:r>
          <w:rPr>
            <w:noProof/>
          </w:rPr>
          <w:t>Key issue details</w:t>
        </w:r>
        <w:r>
          <w:rPr>
            <w:noProof/>
          </w:rPr>
          <w:tab/>
        </w:r>
        <w:r>
          <w:rPr>
            <w:noProof/>
          </w:rPr>
          <w:fldChar w:fldCharType="begin"/>
        </w:r>
        <w:r>
          <w:rPr>
            <w:noProof/>
          </w:rPr>
          <w:instrText xml:space="preserve"> PAGEREF _Toc211933309 \h </w:instrText>
        </w:r>
        <w:r>
          <w:rPr>
            <w:noProof/>
          </w:rPr>
        </w:r>
        <w:r>
          <w:rPr>
            <w:noProof/>
          </w:rPr>
          <w:fldChar w:fldCharType="separate"/>
        </w:r>
        <w:r>
          <w:rPr>
            <w:noProof/>
          </w:rPr>
          <w:t>12</w:t>
        </w:r>
        <w:r>
          <w:rPr>
            <w:noProof/>
          </w:rPr>
          <w:fldChar w:fldCharType="end"/>
        </w:r>
      </w:ins>
    </w:p>
    <w:p w14:paraId="0669AFE8" w14:textId="0E17521F" w:rsidR="00701615" w:rsidRDefault="00701615">
      <w:pPr>
        <w:pStyle w:val="TM5"/>
        <w:rPr>
          <w:ins w:id="109"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110" w:author="GAMISHEV Todor INNOV/NET" w:date="2025-10-21T10:00:00Z" w16du:dateUtc="2025-10-21T08:00:00Z">
        <w:r>
          <w:rPr>
            <w:noProof/>
          </w:rPr>
          <w:t>5.x.3.y.2</w:t>
        </w:r>
        <w:r>
          <w:rPr>
            <w:rFonts w:asciiTheme="minorHAnsi" w:eastAsiaTheme="minorEastAsia" w:hAnsiTheme="minorHAnsi" w:cstheme="minorBidi"/>
            <w:noProof/>
            <w:kern w:val="2"/>
            <w:sz w:val="24"/>
            <w:szCs w:val="24"/>
            <w:lang w:val="fr-FR" w:eastAsia="fr-FR"/>
            <w14:ligatures w14:val="standardContextual"/>
          </w:rPr>
          <w:tab/>
        </w:r>
        <w:r>
          <w:rPr>
            <w:noProof/>
          </w:rPr>
          <w:t>Security threats</w:t>
        </w:r>
        <w:r>
          <w:rPr>
            <w:noProof/>
          </w:rPr>
          <w:tab/>
        </w:r>
        <w:r>
          <w:rPr>
            <w:noProof/>
          </w:rPr>
          <w:fldChar w:fldCharType="begin"/>
        </w:r>
        <w:r>
          <w:rPr>
            <w:noProof/>
          </w:rPr>
          <w:instrText xml:space="preserve"> PAGEREF _Toc211933310 \h </w:instrText>
        </w:r>
        <w:r>
          <w:rPr>
            <w:noProof/>
          </w:rPr>
        </w:r>
        <w:r>
          <w:rPr>
            <w:noProof/>
          </w:rPr>
          <w:fldChar w:fldCharType="separate"/>
        </w:r>
        <w:r>
          <w:rPr>
            <w:noProof/>
          </w:rPr>
          <w:t>12</w:t>
        </w:r>
        <w:r>
          <w:rPr>
            <w:noProof/>
          </w:rPr>
          <w:fldChar w:fldCharType="end"/>
        </w:r>
      </w:ins>
    </w:p>
    <w:p w14:paraId="1F8E1B2B" w14:textId="7C845A1E" w:rsidR="00701615" w:rsidRDefault="00701615">
      <w:pPr>
        <w:pStyle w:val="TM5"/>
        <w:rPr>
          <w:ins w:id="111"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112" w:author="GAMISHEV Todor INNOV/NET" w:date="2025-10-21T10:00:00Z" w16du:dateUtc="2025-10-21T08:00:00Z">
        <w:r>
          <w:rPr>
            <w:noProof/>
          </w:rPr>
          <w:t>5.x.3.y.3</w:t>
        </w:r>
        <w:r>
          <w:rPr>
            <w:rFonts w:asciiTheme="minorHAnsi" w:eastAsiaTheme="minorEastAsia" w:hAnsiTheme="minorHAnsi" w:cstheme="minorBidi"/>
            <w:noProof/>
            <w:kern w:val="2"/>
            <w:sz w:val="24"/>
            <w:szCs w:val="24"/>
            <w:lang w:val="fr-FR" w:eastAsia="fr-FR"/>
            <w14:ligatures w14:val="standardContextual"/>
          </w:rPr>
          <w:tab/>
        </w:r>
        <w:r>
          <w:rPr>
            <w:noProof/>
          </w:rPr>
          <w:t>Potential security requirements</w:t>
        </w:r>
        <w:r>
          <w:rPr>
            <w:noProof/>
          </w:rPr>
          <w:tab/>
        </w:r>
        <w:r>
          <w:rPr>
            <w:noProof/>
          </w:rPr>
          <w:fldChar w:fldCharType="begin"/>
        </w:r>
        <w:r>
          <w:rPr>
            <w:noProof/>
          </w:rPr>
          <w:instrText xml:space="preserve"> PAGEREF _Toc211933311 \h </w:instrText>
        </w:r>
        <w:r>
          <w:rPr>
            <w:noProof/>
          </w:rPr>
        </w:r>
        <w:r>
          <w:rPr>
            <w:noProof/>
          </w:rPr>
          <w:fldChar w:fldCharType="separate"/>
        </w:r>
        <w:r>
          <w:rPr>
            <w:noProof/>
          </w:rPr>
          <w:t>12</w:t>
        </w:r>
        <w:r>
          <w:rPr>
            <w:noProof/>
          </w:rPr>
          <w:fldChar w:fldCharType="end"/>
        </w:r>
      </w:ins>
    </w:p>
    <w:p w14:paraId="29B509D4" w14:textId="291E4A25" w:rsidR="00701615" w:rsidRDefault="00701615">
      <w:pPr>
        <w:pStyle w:val="TM5"/>
        <w:rPr>
          <w:ins w:id="113"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114" w:author="GAMISHEV Todor INNOV/NET" w:date="2025-10-21T10:00:00Z" w16du:dateUtc="2025-10-21T08:00:00Z">
        <w:r>
          <w:rPr>
            <w:noProof/>
          </w:rPr>
          <w:t>5.x.3.y.4</w:t>
        </w:r>
        <w:r>
          <w:rPr>
            <w:rFonts w:asciiTheme="minorHAnsi" w:eastAsiaTheme="minorEastAsia" w:hAnsiTheme="minorHAnsi" w:cstheme="minorBidi"/>
            <w:noProof/>
            <w:kern w:val="2"/>
            <w:sz w:val="24"/>
            <w:szCs w:val="24"/>
            <w:lang w:val="fr-FR" w:eastAsia="fr-FR"/>
            <w14:ligatures w14:val="standardContextual"/>
          </w:rPr>
          <w:tab/>
        </w:r>
        <w:r>
          <w:rPr>
            <w:noProof/>
          </w:rPr>
          <w:t>Interim agreements</w:t>
        </w:r>
        <w:r>
          <w:rPr>
            <w:noProof/>
          </w:rPr>
          <w:tab/>
        </w:r>
        <w:r>
          <w:rPr>
            <w:noProof/>
          </w:rPr>
          <w:fldChar w:fldCharType="begin"/>
        </w:r>
        <w:r>
          <w:rPr>
            <w:noProof/>
          </w:rPr>
          <w:instrText xml:space="preserve"> PAGEREF _Toc211933312 \h </w:instrText>
        </w:r>
        <w:r>
          <w:rPr>
            <w:noProof/>
          </w:rPr>
        </w:r>
        <w:r>
          <w:rPr>
            <w:noProof/>
          </w:rPr>
          <w:fldChar w:fldCharType="separate"/>
        </w:r>
        <w:r>
          <w:rPr>
            <w:noProof/>
          </w:rPr>
          <w:t>12</w:t>
        </w:r>
        <w:r>
          <w:rPr>
            <w:noProof/>
          </w:rPr>
          <w:fldChar w:fldCharType="end"/>
        </w:r>
      </w:ins>
    </w:p>
    <w:p w14:paraId="2146CF40" w14:textId="0215618C" w:rsidR="00701615" w:rsidRDefault="00701615">
      <w:pPr>
        <w:pStyle w:val="TM1"/>
        <w:rPr>
          <w:ins w:id="115"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116" w:author="GAMISHEV Todor INNOV/NET" w:date="2025-10-21T10:00:00Z" w16du:dateUtc="2025-10-21T08:00:00Z">
        <w:r>
          <w:rPr>
            <w:noProof/>
          </w:rPr>
          <w:t>6</w:t>
        </w:r>
        <w:r>
          <w:rPr>
            <w:rFonts w:asciiTheme="minorHAnsi" w:eastAsiaTheme="minorEastAsia" w:hAnsiTheme="minorHAnsi" w:cstheme="minorBidi"/>
            <w:noProof/>
            <w:kern w:val="2"/>
            <w:sz w:val="24"/>
            <w:szCs w:val="24"/>
            <w:lang w:val="fr-FR" w:eastAsia="fr-FR"/>
            <w14:ligatures w14:val="standardContextual"/>
          </w:rPr>
          <w:tab/>
        </w:r>
        <w:r>
          <w:rPr>
            <w:noProof/>
          </w:rPr>
          <w:t>Solutions</w:t>
        </w:r>
        <w:r>
          <w:rPr>
            <w:noProof/>
          </w:rPr>
          <w:tab/>
        </w:r>
        <w:r>
          <w:rPr>
            <w:noProof/>
          </w:rPr>
          <w:fldChar w:fldCharType="begin"/>
        </w:r>
        <w:r>
          <w:rPr>
            <w:noProof/>
          </w:rPr>
          <w:instrText xml:space="preserve"> PAGEREF _Toc211933313 \h </w:instrText>
        </w:r>
        <w:r>
          <w:rPr>
            <w:noProof/>
          </w:rPr>
        </w:r>
        <w:r>
          <w:rPr>
            <w:noProof/>
          </w:rPr>
          <w:fldChar w:fldCharType="separate"/>
        </w:r>
        <w:r>
          <w:rPr>
            <w:noProof/>
          </w:rPr>
          <w:t>12</w:t>
        </w:r>
        <w:r>
          <w:rPr>
            <w:noProof/>
          </w:rPr>
          <w:fldChar w:fldCharType="end"/>
        </w:r>
      </w:ins>
    </w:p>
    <w:p w14:paraId="34899DCC" w14:textId="3F2BA3F4" w:rsidR="00701615" w:rsidRDefault="00701615">
      <w:pPr>
        <w:pStyle w:val="TM2"/>
        <w:rPr>
          <w:ins w:id="117"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118" w:author="GAMISHEV Todor INNOV/NET" w:date="2025-10-21T10:00:00Z" w16du:dateUtc="2025-10-21T08:00:00Z">
        <w:r>
          <w:rPr>
            <w:noProof/>
          </w:rPr>
          <w:t>6.x</w:t>
        </w:r>
        <w:r>
          <w:rPr>
            <w:rFonts w:asciiTheme="minorHAnsi" w:eastAsiaTheme="minorEastAsia" w:hAnsiTheme="minorHAnsi" w:cstheme="minorBidi"/>
            <w:noProof/>
            <w:kern w:val="2"/>
            <w:sz w:val="24"/>
            <w:szCs w:val="24"/>
            <w:lang w:val="fr-FR" w:eastAsia="fr-FR"/>
            <w14:ligatures w14:val="standardContextual"/>
          </w:rPr>
          <w:tab/>
        </w:r>
        <w:r>
          <w:rPr>
            <w:noProof/>
          </w:rPr>
          <w:t>Solutions to Security Area #x &lt;security area name&gt;</w:t>
        </w:r>
        <w:r>
          <w:rPr>
            <w:noProof/>
          </w:rPr>
          <w:tab/>
        </w:r>
        <w:r>
          <w:rPr>
            <w:noProof/>
          </w:rPr>
          <w:fldChar w:fldCharType="begin"/>
        </w:r>
        <w:r>
          <w:rPr>
            <w:noProof/>
          </w:rPr>
          <w:instrText xml:space="preserve"> PAGEREF _Toc211933314 \h </w:instrText>
        </w:r>
        <w:r>
          <w:rPr>
            <w:noProof/>
          </w:rPr>
        </w:r>
        <w:r>
          <w:rPr>
            <w:noProof/>
          </w:rPr>
          <w:fldChar w:fldCharType="separate"/>
        </w:r>
        <w:r>
          <w:rPr>
            <w:noProof/>
          </w:rPr>
          <w:t>12</w:t>
        </w:r>
        <w:r>
          <w:rPr>
            <w:noProof/>
          </w:rPr>
          <w:fldChar w:fldCharType="end"/>
        </w:r>
      </w:ins>
    </w:p>
    <w:p w14:paraId="1E7762E5" w14:textId="3EE1476C" w:rsidR="00701615" w:rsidRDefault="00701615">
      <w:pPr>
        <w:pStyle w:val="TM3"/>
        <w:rPr>
          <w:ins w:id="119"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120" w:author="GAMISHEV Todor INNOV/NET" w:date="2025-10-21T10:00:00Z" w16du:dateUtc="2025-10-21T08:00:00Z">
        <w:r>
          <w:rPr>
            <w:noProof/>
            <w:lang w:eastAsia="zh-CN"/>
          </w:rPr>
          <w:t>6.x.y</w:t>
        </w:r>
        <w:r>
          <w:rPr>
            <w:rFonts w:asciiTheme="minorHAnsi" w:eastAsiaTheme="minorEastAsia" w:hAnsiTheme="minorHAnsi" w:cstheme="minorBidi"/>
            <w:noProof/>
            <w:kern w:val="2"/>
            <w:sz w:val="24"/>
            <w:szCs w:val="24"/>
            <w:lang w:val="fr-FR" w:eastAsia="fr-FR"/>
            <w14:ligatures w14:val="standardContextual"/>
          </w:rPr>
          <w:tab/>
        </w:r>
        <w:r>
          <w:rPr>
            <w:noProof/>
            <w:lang w:eastAsia="zh-CN"/>
          </w:rPr>
          <w:t>Solutions to Key Issue #x.y &lt;key issue name&gt;</w:t>
        </w:r>
        <w:r>
          <w:rPr>
            <w:noProof/>
          </w:rPr>
          <w:tab/>
        </w:r>
        <w:r>
          <w:rPr>
            <w:noProof/>
          </w:rPr>
          <w:fldChar w:fldCharType="begin"/>
        </w:r>
        <w:r>
          <w:rPr>
            <w:noProof/>
          </w:rPr>
          <w:instrText xml:space="preserve"> PAGEREF _Toc211933315 \h </w:instrText>
        </w:r>
        <w:r>
          <w:rPr>
            <w:noProof/>
          </w:rPr>
        </w:r>
        <w:r>
          <w:rPr>
            <w:noProof/>
          </w:rPr>
          <w:fldChar w:fldCharType="separate"/>
        </w:r>
        <w:r>
          <w:rPr>
            <w:noProof/>
          </w:rPr>
          <w:t>12</w:t>
        </w:r>
        <w:r>
          <w:rPr>
            <w:noProof/>
          </w:rPr>
          <w:fldChar w:fldCharType="end"/>
        </w:r>
      </w:ins>
    </w:p>
    <w:p w14:paraId="65199F1D" w14:textId="6D23CFBC" w:rsidR="00701615" w:rsidRDefault="00701615">
      <w:pPr>
        <w:pStyle w:val="TM4"/>
        <w:rPr>
          <w:ins w:id="121"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122" w:author="GAMISHEV Todor INNOV/NET" w:date="2025-10-21T10:00:00Z" w16du:dateUtc="2025-10-21T08:00:00Z">
        <w:r>
          <w:rPr>
            <w:noProof/>
          </w:rPr>
          <w:t>6.x.y.z</w:t>
        </w:r>
        <w:r>
          <w:rPr>
            <w:rFonts w:asciiTheme="minorHAnsi" w:eastAsiaTheme="minorEastAsia" w:hAnsiTheme="minorHAnsi" w:cstheme="minorBidi"/>
            <w:noProof/>
            <w:kern w:val="2"/>
            <w:sz w:val="24"/>
            <w:szCs w:val="24"/>
            <w:lang w:val="fr-FR" w:eastAsia="fr-FR"/>
            <w14:ligatures w14:val="standardContextual"/>
          </w:rPr>
          <w:tab/>
        </w:r>
        <w:r>
          <w:rPr>
            <w:noProof/>
          </w:rPr>
          <w:t>Solution #x.y.z: &lt;solution name&gt;</w:t>
        </w:r>
        <w:r>
          <w:rPr>
            <w:noProof/>
          </w:rPr>
          <w:tab/>
        </w:r>
        <w:r>
          <w:rPr>
            <w:noProof/>
          </w:rPr>
          <w:fldChar w:fldCharType="begin"/>
        </w:r>
        <w:r>
          <w:rPr>
            <w:noProof/>
          </w:rPr>
          <w:instrText xml:space="preserve"> PAGEREF _Toc211933316 \h </w:instrText>
        </w:r>
        <w:r>
          <w:rPr>
            <w:noProof/>
          </w:rPr>
        </w:r>
        <w:r>
          <w:rPr>
            <w:noProof/>
          </w:rPr>
          <w:fldChar w:fldCharType="separate"/>
        </w:r>
        <w:r>
          <w:rPr>
            <w:noProof/>
          </w:rPr>
          <w:t>12</w:t>
        </w:r>
        <w:r>
          <w:rPr>
            <w:noProof/>
          </w:rPr>
          <w:fldChar w:fldCharType="end"/>
        </w:r>
      </w:ins>
    </w:p>
    <w:p w14:paraId="22FA1705" w14:textId="274B6626" w:rsidR="00701615" w:rsidRDefault="00701615">
      <w:pPr>
        <w:pStyle w:val="TM5"/>
        <w:rPr>
          <w:ins w:id="123"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124" w:author="GAMISHEV Todor INNOV/NET" w:date="2025-10-21T10:00:00Z" w16du:dateUtc="2025-10-21T08:00:00Z">
        <w:r>
          <w:rPr>
            <w:noProof/>
          </w:rPr>
          <w:t>6.x.y.z.1</w:t>
        </w:r>
        <w:r>
          <w:rPr>
            <w:rFonts w:asciiTheme="minorHAnsi" w:eastAsiaTheme="minorEastAsia" w:hAnsiTheme="minorHAnsi" w:cstheme="minorBidi"/>
            <w:noProof/>
            <w:kern w:val="2"/>
            <w:sz w:val="24"/>
            <w:szCs w:val="24"/>
            <w:lang w:val="fr-FR" w:eastAsia="fr-FR"/>
            <w14:ligatures w14:val="standardContextual"/>
          </w:rPr>
          <w:tab/>
        </w:r>
        <w:r>
          <w:rPr>
            <w:noProof/>
          </w:rPr>
          <w:t>Introduction</w:t>
        </w:r>
        <w:r>
          <w:rPr>
            <w:noProof/>
          </w:rPr>
          <w:tab/>
        </w:r>
        <w:r>
          <w:rPr>
            <w:noProof/>
          </w:rPr>
          <w:fldChar w:fldCharType="begin"/>
        </w:r>
        <w:r>
          <w:rPr>
            <w:noProof/>
          </w:rPr>
          <w:instrText xml:space="preserve"> PAGEREF _Toc211933317 \h </w:instrText>
        </w:r>
        <w:r>
          <w:rPr>
            <w:noProof/>
          </w:rPr>
        </w:r>
        <w:r>
          <w:rPr>
            <w:noProof/>
          </w:rPr>
          <w:fldChar w:fldCharType="separate"/>
        </w:r>
        <w:r>
          <w:rPr>
            <w:noProof/>
          </w:rPr>
          <w:t>12</w:t>
        </w:r>
        <w:r>
          <w:rPr>
            <w:noProof/>
          </w:rPr>
          <w:fldChar w:fldCharType="end"/>
        </w:r>
      </w:ins>
    </w:p>
    <w:p w14:paraId="6F51DB7A" w14:textId="4CE8E470" w:rsidR="00701615" w:rsidRDefault="00701615">
      <w:pPr>
        <w:pStyle w:val="TM5"/>
        <w:rPr>
          <w:ins w:id="125"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126" w:author="GAMISHEV Todor INNOV/NET" w:date="2025-10-21T10:00:00Z" w16du:dateUtc="2025-10-21T08:00:00Z">
        <w:r>
          <w:rPr>
            <w:noProof/>
          </w:rPr>
          <w:t>6.x.y.z.2</w:t>
        </w:r>
        <w:r>
          <w:rPr>
            <w:rFonts w:asciiTheme="minorHAnsi" w:eastAsiaTheme="minorEastAsia" w:hAnsiTheme="minorHAnsi" w:cstheme="minorBidi"/>
            <w:noProof/>
            <w:kern w:val="2"/>
            <w:sz w:val="24"/>
            <w:szCs w:val="24"/>
            <w:lang w:val="fr-FR" w:eastAsia="fr-FR"/>
            <w14:ligatures w14:val="standardContextual"/>
          </w:rPr>
          <w:tab/>
        </w:r>
        <w:r>
          <w:rPr>
            <w:noProof/>
          </w:rPr>
          <w:t>Solution details</w:t>
        </w:r>
        <w:r>
          <w:rPr>
            <w:noProof/>
          </w:rPr>
          <w:tab/>
        </w:r>
        <w:r>
          <w:rPr>
            <w:noProof/>
          </w:rPr>
          <w:fldChar w:fldCharType="begin"/>
        </w:r>
        <w:r>
          <w:rPr>
            <w:noProof/>
          </w:rPr>
          <w:instrText xml:space="preserve"> PAGEREF _Toc211933318 \h </w:instrText>
        </w:r>
        <w:r>
          <w:rPr>
            <w:noProof/>
          </w:rPr>
        </w:r>
        <w:r>
          <w:rPr>
            <w:noProof/>
          </w:rPr>
          <w:fldChar w:fldCharType="separate"/>
        </w:r>
        <w:r>
          <w:rPr>
            <w:noProof/>
          </w:rPr>
          <w:t>12</w:t>
        </w:r>
        <w:r>
          <w:rPr>
            <w:noProof/>
          </w:rPr>
          <w:fldChar w:fldCharType="end"/>
        </w:r>
      </w:ins>
    </w:p>
    <w:p w14:paraId="325DCE28" w14:textId="48A75BA8" w:rsidR="00701615" w:rsidRDefault="00701615">
      <w:pPr>
        <w:pStyle w:val="TM5"/>
        <w:rPr>
          <w:ins w:id="127"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128" w:author="GAMISHEV Todor INNOV/NET" w:date="2025-10-21T10:00:00Z" w16du:dateUtc="2025-10-21T08:00:00Z">
        <w:r>
          <w:rPr>
            <w:noProof/>
          </w:rPr>
          <w:lastRenderedPageBreak/>
          <w:t>6.x.y.z.3</w:t>
        </w:r>
        <w:r>
          <w:rPr>
            <w:rFonts w:asciiTheme="minorHAnsi" w:eastAsiaTheme="minorEastAsia" w:hAnsiTheme="minorHAnsi" w:cstheme="minorBidi"/>
            <w:noProof/>
            <w:kern w:val="2"/>
            <w:sz w:val="24"/>
            <w:szCs w:val="24"/>
            <w:lang w:val="fr-FR" w:eastAsia="fr-FR"/>
            <w14:ligatures w14:val="standardContextual"/>
          </w:rPr>
          <w:tab/>
        </w:r>
        <w:r>
          <w:rPr>
            <w:noProof/>
          </w:rPr>
          <w:t>Evaluation</w:t>
        </w:r>
        <w:r>
          <w:rPr>
            <w:noProof/>
          </w:rPr>
          <w:tab/>
        </w:r>
        <w:r>
          <w:rPr>
            <w:noProof/>
          </w:rPr>
          <w:fldChar w:fldCharType="begin"/>
        </w:r>
        <w:r>
          <w:rPr>
            <w:noProof/>
          </w:rPr>
          <w:instrText xml:space="preserve"> PAGEREF _Toc211933319 \h </w:instrText>
        </w:r>
        <w:r>
          <w:rPr>
            <w:noProof/>
          </w:rPr>
        </w:r>
        <w:r>
          <w:rPr>
            <w:noProof/>
          </w:rPr>
          <w:fldChar w:fldCharType="separate"/>
        </w:r>
        <w:r>
          <w:rPr>
            <w:noProof/>
          </w:rPr>
          <w:t>12</w:t>
        </w:r>
        <w:r>
          <w:rPr>
            <w:noProof/>
          </w:rPr>
          <w:fldChar w:fldCharType="end"/>
        </w:r>
      </w:ins>
    </w:p>
    <w:p w14:paraId="53BAB184" w14:textId="1BD0F9AD" w:rsidR="00701615" w:rsidRDefault="00701615">
      <w:pPr>
        <w:pStyle w:val="TM1"/>
        <w:rPr>
          <w:ins w:id="129"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130" w:author="GAMISHEV Todor INNOV/NET" w:date="2025-10-21T10:00:00Z" w16du:dateUtc="2025-10-21T08:00:00Z">
        <w:r>
          <w:rPr>
            <w:noProof/>
          </w:rPr>
          <w:t>7</w:t>
        </w:r>
        <w:r>
          <w:rPr>
            <w:rFonts w:asciiTheme="minorHAnsi" w:eastAsiaTheme="minorEastAsia" w:hAnsiTheme="minorHAnsi" w:cstheme="minorBidi"/>
            <w:noProof/>
            <w:kern w:val="2"/>
            <w:sz w:val="24"/>
            <w:szCs w:val="24"/>
            <w:lang w:val="fr-FR" w:eastAsia="fr-FR"/>
            <w14:ligatures w14:val="standardContextual"/>
          </w:rPr>
          <w:tab/>
        </w:r>
        <w:r>
          <w:rPr>
            <w:noProof/>
          </w:rPr>
          <w:t>Conclusions</w:t>
        </w:r>
        <w:r>
          <w:rPr>
            <w:noProof/>
          </w:rPr>
          <w:tab/>
        </w:r>
        <w:r>
          <w:rPr>
            <w:noProof/>
          </w:rPr>
          <w:fldChar w:fldCharType="begin"/>
        </w:r>
        <w:r>
          <w:rPr>
            <w:noProof/>
          </w:rPr>
          <w:instrText xml:space="preserve"> PAGEREF _Toc211933320 \h </w:instrText>
        </w:r>
        <w:r>
          <w:rPr>
            <w:noProof/>
          </w:rPr>
        </w:r>
        <w:r>
          <w:rPr>
            <w:noProof/>
          </w:rPr>
          <w:fldChar w:fldCharType="separate"/>
        </w:r>
        <w:r>
          <w:rPr>
            <w:noProof/>
          </w:rPr>
          <w:t>12</w:t>
        </w:r>
        <w:r>
          <w:rPr>
            <w:noProof/>
          </w:rPr>
          <w:fldChar w:fldCharType="end"/>
        </w:r>
      </w:ins>
    </w:p>
    <w:p w14:paraId="3C38FEC1" w14:textId="1D92973E" w:rsidR="00701615" w:rsidRDefault="00701615">
      <w:pPr>
        <w:pStyle w:val="TM8"/>
        <w:rPr>
          <w:ins w:id="131" w:author="GAMISHEV Todor INNOV/NET" w:date="2025-10-21T10:00:00Z" w16du:dateUtc="2025-10-21T08:00:00Z"/>
          <w:rFonts w:asciiTheme="minorHAnsi" w:eastAsiaTheme="minorEastAsia" w:hAnsiTheme="minorHAnsi" w:cstheme="minorBidi"/>
          <w:b w:val="0"/>
          <w:noProof/>
          <w:kern w:val="2"/>
          <w:sz w:val="24"/>
          <w:szCs w:val="24"/>
          <w:lang w:val="fr-FR" w:eastAsia="fr-FR"/>
          <w14:ligatures w14:val="standardContextual"/>
        </w:rPr>
      </w:pPr>
      <w:ins w:id="132" w:author="GAMISHEV Todor INNOV/NET" w:date="2025-10-21T10:00:00Z" w16du:dateUtc="2025-10-21T08:00:00Z">
        <w:r>
          <w:rPr>
            <w:noProof/>
          </w:rPr>
          <w:t>Annex A: Attacker Model</w:t>
        </w:r>
        <w:r>
          <w:rPr>
            <w:noProof/>
          </w:rPr>
          <w:tab/>
        </w:r>
        <w:r>
          <w:rPr>
            <w:noProof/>
          </w:rPr>
          <w:fldChar w:fldCharType="begin"/>
        </w:r>
        <w:r>
          <w:rPr>
            <w:noProof/>
          </w:rPr>
          <w:instrText xml:space="preserve"> PAGEREF _Toc211933321 \h </w:instrText>
        </w:r>
        <w:r>
          <w:rPr>
            <w:noProof/>
          </w:rPr>
        </w:r>
        <w:r>
          <w:rPr>
            <w:noProof/>
          </w:rPr>
          <w:fldChar w:fldCharType="separate"/>
        </w:r>
        <w:r>
          <w:rPr>
            <w:noProof/>
          </w:rPr>
          <w:t>13</w:t>
        </w:r>
        <w:r>
          <w:rPr>
            <w:noProof/>
          </w:rPr>
          <w:fldChar w:fldCharType="end"/>
        </w:r>
      </w:ins>
    </w:p>
    <w:p w14:paraId="7191F7DE" w14:textId="54D8128D" w:rsidR="00701615" w:rsidRDefault="00701615">
      <w:pPr>
        <w:pStyle w:val="TM2"/>
        <w:rPr>
          <w:ins w:id="133"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134" w:author="GAMISHEV Todor INNOV/NET" w:date="2025-10-21T10:00:00Z" w16du:dateUtc="2025-10-21T08:00:00Z">
        <w:r w:rsidRPr="006B6FB4">
          <w:rPr>
            <w:noProof/>
            <w:lang w:val="en-US"/>
          </w:rPr>
          <w:t>Y.1</w:t>
        </w:r>
        <w:r>
          <w:rPr>
            <w:rFonts w:asciiTheme="minorHAnsi" w:eastAsiaTheme="minorEastAsia" w:hAnsiTheme="minorHAnsi" w:cstheme="minorBidi"/>
            <w:noProof/>
            <w:kern w:val="2"/>
            <w:sz w:val="24"/>
            <w:szCs w:val="24"/>
            <w:lang w:val="fr-FR" w:eastAsia="fr-FR"/>
            <w14:ligatures w14:val="standardContextual"/>
          </w:rPr>
          <w:tab/>
        </w:r>
        <w:r w:rsidRPr="006B6FB4">
          <w:rPr>
            <w:noProof/>
            <w:lang w:val="en-US"/>
          </w:rPr>
          <w:t>General</w:t>
        </w:r>
        <w:r>
          <w:rPr>
            <w:noProof/>
          </w:rPr>
          <w:tab/>
        </w:r>
        <w:r>
          <w:rPr>
            <w:noProof/>
          </w:rPr>
          <w:fldChar w:fldCharType="begin"/>
        </w:r>
        <w:r>
          <w:rPr>
            <w:noProof/>
          </w:rPr>
          <w:instrText xml:space="preserve"> PAGEREF _Toc211933322 \h </w:instrText>
        </w:r>
        <w:r>
          <w:rPr>
            <w:noProof/>
          </w:rPr>
        </w:r>
        <w:r>
          <w:rPr>
            <w:noProof/>
          </w:rPr>
          <w:fldChar w:fldCharType="separate"/>
        </w:r>
        <w:r>
          <w:rPr>
            <w:noProof/>
          </w:rPr>
          <w:t>13</w:t>
        </w:r>
        <w:r>
          <w:rPr>
            <w:noProof/>
          </w:rPr>
          <w:fldChar w:fldCharType="end"/>
        </w:r>
      </w:ins>
    </w:p>
    <w:p w14:paraId="07DF03FA" w14:textId="169BBA51" w:rsidR="00701615" w:rsidRDefault="00701615">
      <w:pPr>
        <w:pStyle w:val="TM3"/>
        <w:rPr>
          <w:ins w:id="135"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136" w:author="GAMISHEV Todor INNOV/NET" w:date="2025-10-21T10:00:00Z" w16du:dateUtc="2025-10-21T08:00:00Z">
        <w:r w:rsidRPr="006B6FB4">
          <w:rPr>
            <w:noProof/>
            <w:lang w:val="en-US"/>
          </w:rPr>
          <w:t>Y.2</w:t>
        </w:r>
        <w:r>
          <w:rPr>
            <w:rFonts w:asciiTheme="minorHAnsi" w:eastAsiaTheme="minorEastAsia" w:hAnsiTheme="minorHAnsi" w:cstheme="minorBidi"/>
            <w:noProof/>
            <w:kern w:val="2"/>
            <w:sz w:val="24"/>
            <w:szCs w:val="24"/>
            <w:lang w:val="fr-FR" w:eastAsia="fr-FR"/>
            <w14:ligatures w14:val="standardContextual"/>
          </w:rPr>
          <w:tab/>
        </w:r>
        <w:r w:rsidRPr="006B6FB4">
          <w:rPr>
            <w:noProof/>
            <w:lang w:val="en-US"/>
          </w:rPr>
          <w:t>Architecture overview</w:t>
        </w:r>
        <w:r>
          <w:rPr>
            <w:noProof/>
          </w:rPr>
          <w:tab/>
        </w:r>
        <w:r>
          <w:rPr>
            <w:noProof/>
          </w:rPr>
          <w:fldChar w:fldCharType="begin"/>
        </w:r>
        <w:r>
          <w:rPr>
            <w:noProof/>
          </w:rPr>
          <w:instrText xml:space="preserve"> PAGEREF _Toc211933323 \h </w:instrText>
        </w:r>
        <w:r>
          <w:rPr>
            <w:noProof/>
          </w:rPr>
        </w:r>
        <w:r>
          <w:rPr>
            <w:noProof/>
          </w:rPr>
          <w:fldChar w:fldCharType="separate"/>
        </w:r>
        <w:r>
          <w:rPr>
            <w:noProof/>
          </w:rPr>
          <w:t>13</w:t>
        </w:r>
        <w:r>
          <w:rPr>
            <w:noProof/>
          </w:rPr>
          <w:fldChar w:fldCharType="end"/>
        </w:r>
      </w:ins>
    </w:p>
    <w:p w14:paraId="11A838C2" w14:textId="253C3BAB" w:rsidR="00701615" w:rsidRDefault="00701615">
      <w:pPr>
        <w:pStyle w:val="TM3"/>
        <w:rPr>
          <w:ins w:id="137" w:author="GAMISHEV Todor INNOV/NET" w:date="2025-10-21T10:00:00Z" w16du:dateUtc="2025-10-21T08:00:00Z"/>
          <w:rFonts w:asciiTheme="minorHAnsi" w:eastAsiaTheme="minorEastAsia" w:hAnsiTheme="minorHAnsi" w:cstheme="minorBidi"/>
          <w:noProof/>
          <w:kern w:val="2"/>
          <w:sz w:val="24"/>
          <w:szCs w:val="24"/>
          <w:lang w:val="fr-FR" w:eastAsia="fr-FR"/>
          <w14:ligatures w14:val="standardContextual"/>
        </w:rPr>
      </w:pPr>
      <w:ins w:id="138" w:author="GAMISHEV Todor INNOV/NET" w:date="2025-10-21T10:00:00Z" w16du:dateUtc="2025-10-21T08:00:00Z">
        <w:r w:rsidRPr="006B6FB4">
          <w:rPr>
            <w:noProof/>
            <w:lang w:val="en-US"/>
          </w:rPr>
          <w:t>Y.3</w:t>
        </w:r>
        <w:r>
          <w:rPr>
            <w:rFonts w:asciiTheme="minorHAnsi" w:eastAsiaTheme="minorEastAsia" w:hAnsiTheme="minorHAnsi" w:cstheme="minorBidi"/>
            <w:noProof/>
            <w:kern w:val="2"/>
            <w:sz w:val="24"/>
            <w:szCs w:val="24"/>
            <w:lang w:val="fr-FR" w:eastAsia="fr-FR"/>
            <w14:ligatures w14:val="standardContextual"/>
          </w:rPr>
          <w:tab/>
        </w:r>
        <w:r w:rsidRPr="006B6FB4">
          <w:rPr>
            <w:noProof/>
            <w:lang w:val="en-US"/>
          </w:rPr>
          <w:t>Attacker Description</w:t>
        </w:r>
        <w:r>
          <w:rPr>
            <w:noProof/>
          </w:rPr>
          <w:tab/>
        </w:r>
        <w:r>
          <w:rPr>
            <w:noProof/>
          </w:rPr>
          <w:fldChar w:fldCharType="begin"/>
        </w:r>
        <w:r>
          <w:rPr>
            <w:noProof/>
          </w:rPr>
          <w:instrText xml:space="preserve"> PAGEREF _Toc211933324 \h </w:instrText>
        </w:r>
        <w:r>
          <w:rPr>
            <w:noProof/>
          </w:rPr>
        </w:r>
        <w:r>
          <w:rPr>
            <w:noProof/>
          </w:rPr>
          <w:fldChar w:fldCharType="separate"/>
        </w:r>
        <w:r>
          <w:rPr>
            <w:noProof/>
          </w:rPr>
          <w:t>13</w:t>
        </w:r>
        <w:r>
          <w:rPr>
            <w:noProof/>
          </w:rPr>
          <w:fldChar w:fldCharType="end"/>
        </w:r>
      </w:ins>
    </w:p>
    <w:p w14:paraId="7D962105" w14:textId="66A4BAEB" w:rsidR="00701615" w:rsidRDefault="00701615">
      <w:pPr>
        <w:pStyle w:val="TM9"/>
        <w:rPr>
          <w:ins w:id="139" w:author="GAMISHEV Todor INNOV/NET" w:date="2025-10-21T10:00:00Z" w16du:dateUtc="2025-10-21T08:00:00Z"/>
          <w:rFonts w:asciiTheme="minorHAnsi" w:eastAsiaTheme="minorEastAsia" w:hAnsiTheme="minorHAnsi" w:cstheme="minorBidi"/>
          <w:b w:val="0"/>
          <w:noProof/>
          <w:kern w:val="2"/>
          <w:sz w:val="24"/>
          <w:szCs w:val="24"/>
          <w:lang w:val="fr-FR" w:eastAsia="fr-FR"/>
          <w14:ligatures w14:val="standardContextual"/>
        </w:rPr>
      </w:pPr>
      <w:ins w:id="140" w:author="GAMISHEV Todor INNOV/NET" w:date="2025-10-21T10:00:00Z" w16du:dateUtc="2025-10-21T08:00:00Z">
        <w:r>
          <w:rPr>
            <w:noProof/>
          </w:rPr>
          <w:t>Annex B: Mapping of solutions to key issues</w:t>
        </w:r>
        <w:r>
          <w:rPr>
            <w:noProof/>
          </w:rPr>
          <w:tab/>
        </w:r>
        <w:r>
          <w:rPr>
            <w:noProof/>
          </w:rPr>
          <w:fldChar w:fldCharType="begin"/>
        </w:r>
        <w:r>
          <w:rPr>
            <w:noProof/>
          </w:rPr>
          <w:instrText xml:space="preserve"> PAGEREF _Toc211933325 \h </w:instrText>
        </w:r>
        <w:r>
          <w:rPr>
            <w:noProof/>
          </w:rPr>
        </w:r>
        <w:r>
          <w:rPr>
            <w:noProof/>
          </w:rPr>
          <w:fldChar w:fldCharType="separate"/>
        </w:r>
        <w:r>
          <w:rPr>
            <w:noProof/>
          </w:rPr>
          <w:t>14</w:t>
        </w:r>
        <w:r>
          <w:rPr>
            <w:noProof/>
          </w:rPr>
          <w:fldChar w:fldCharType="end"/>
        </w:r>
      </w:ins>
    </w:p>
    <w:p w14:paraId="037DC604" w14:textId="19EF9253" w:rsidR="00701615" w:rsidRDefault="00701615">
      <w:pPr>
        <w:pStyle w:val="TM8"/>
        <w:rPr>
          <w:ins w:id="141" w:author="GAMISHEV Todor INNOV/NET" w:date="2025-10-21T10:00:00Z" w16du:dateUtc="2025-10-21T08:00:00Z"/>
          <w:rFonts w:asciiTheme="minorHAnsi" w:eastAsiaTheme="minorEastAsia" w:hAnsiTheme="minorHAnsi" w:cstheme="minorBidi"/>
          <w:b w:val="0"/>
          <w:noProof/>
          <w:kern w:val="2"/>
          <w:sz w:val="24"/>
          <w:szCs w:val="24"/>
          <w:lang w:val="fr-FR" w:eastAsia="fr-FR"/>
          <w14:ligatures w14:val="standardContextual"/>
        </w:rPr>
      </w:pPr>
      <w:ins w:id="142" w:author="GAMISHEV Todor INNOV/NET" w:date="2025-10-21T10:00:00Z" w16du:dateUtc="2025-10-21T08:00:00Z">
        <w:r>
          <w:rPr>
            <w:noProof/>
          </w:rPr>
          <w:t>Annex &lt;F&gt;: Change history</w:t>
        </w:r>
        <w:r>
          <w:rPr>
            <w:noProof/>
          </w:rPr>
          <w:tab/>
        </w:r>
        <w:r>
          <w:rPr>
            <w:noProof/>
          </w:rPr>
          <w:fldChar w:fldCharType="begin"/>
        </w:r>
        <w:r>
          <w:rPr>
            <w:noProof/>
          </w:rPr>
          <w:instrText xml:space="preserve"> PAGEREF _Toc211933326 \h </w:instrText>
        </w:r>
        <w:r>
          <w:rPr>
            <w:noProof/>
          </w:rPr>
        </w:r>
        <w:r>
          <w:rPr>
            <w:noProof/>
          </w:rPr>
          <w:fldChar w:fldCharType="separate"/>
        </w:r>
        <w:r>
          <w:rPr>
            <w:noProof/>
          </w:rPr>
          <w:t>15</w:t>
        </w:r>
        <w:r>
          <w:rPr>
            <w:noProof/>
          </w:rPr>
          <w:fldChar w:fldCharType="end"/>
        </w:r>
      </w:ins>
    </w:p>
    <w:p w14:paraId="564CC5E4" w14:textId="0B222B0C" w:rsidR="006A10FE" w:rsidDel="00697FD3" w:rsidRDefault="006A10FE">
      <w:pPr>
        <w:pStyle w:val="TM1"/>
        <w:rPr>
          <w:del w:id="143"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44" w:author="GAMISHEV Todor INNOV/NET" w:date="2025-10-21T09:57:00Z" w16du:dateUtc="2025-10-21T07:57:00Z">
        <w:r w:rsidDel="00697FD3">
          <w:rPr>
            <w:noProof/>
          </w:rPr>
          <w:delText>Foreword</w:delText>
        </w:r>
        <w:r w:rsidDel="00697FD3">
          <w:rPr>
            <w:noProof/>
          </w:rPr>
          <w:tab/>
          <w:delText>4</w:delText>
        </w:r>
      </w:del>
    </w:p>
    <w:p w14:paraId="5A50AF5E" w14:textId="5A8F25FE" w:rsidR="006A10FE" w:rsidDel="00697FD3" w:rsidRDefault="006A10FE">
      <w:pPr>
        <w:pStyle w:val="TM1"/>
        <w:rPr>
          <w:del w:id="145"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46" w:author="GAMISHEV Todor INNOV/NET" w:date="2025-10-21T09:57:00Z" w16du:dateUtc="2025-10-21T07:57:00Z">
        <w:r w:rsidDel="00697FD3">
          <w:rPr>
            <w:noProof/>
          </w:rPr>
          <w:delText>Introduction</w:delText>
        </w:r>
        <w:r w:rsidDel="00697FD3">
          <w:rPr>
            <w:noProof/>
          </w:rPr>
          <w:tab/>
          <w:delText>5</w:delText>
        </w:r>
      </w:del>
    </w:p>
    <w:p w14:paraId="6464866F" w14:textId="4EC830CA" w:rsidR="006A10FE" w:rsidDel="00697FD3" w:rsidRDefault="006A10FE">
      <w:pPr>
        <w:pStyle w:val="TM1"/>
        <w:rPr>
          <w:del w:id="147"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48" w:author="GAMISHEV Todor INNOV/NET" w:date="2025-10-21T09:57:00Z" w16du:dateUtc="2025-10-21T07:57:00Z">
        <w:r w:rsidDel="00697FD3">
          <w:rPr>
            <w:noProof/>
          </w:rPr>
          <w:delText>1</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Scope</w:delText>
        </w:r>
        <w:r w:rsidDel="00697FD3">
          <w:rPr>
            <w:noProof/>
          </w:rPr>
          <w:tab/>
          <w:delText>6</w:delText>
        </w:r>
      </w:del>
    </w:p>
    <w:p w14:paraId="7F862FA1" w14:textId="12BFABFD" w:rsidR="006A10FE" w:rsidDel="00697FD3" w:rsidRDefault="006A10FE">
      <w:pPr>
        <w:pStyle w:val="TM1"/>
        <w:rPr>
          <w:del w:id="149"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50" w:author="GAMISHEV Todor INNOV/NET" w:date="2025-10-21T09:57:00Z" w16du:dateUtc="2025-10-21T07:57:00Z">
        <w:r w:rsidDel="00697FD3">
          <w:rPr>
            <w:noProof/>
          </w:rPr>
          <w:delText>2</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References</w:delText>
        </w:r>
        <w:r w:rsidDel="00697FD3">
          <w:rPr>
            <w:noProof/>
          </w:rPr>
          <w:tab/>
          <w:delText>6</w:delText>
        </w:r>
      </w:del>
    </w:p>
    <w:p w14:paraId="59DE357D" w14:textId="3D18C586" w:rsidR="006A10FE" w:rsidDel="00697FD3" w:rsidRDefault="006A10FE">
      <w:pPr>
        <w:pStyle w:val="TM1"/>
        <w:rPr>
          <w:del w:id="151"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52" w:author="GAMISHEV Todor INNOV/NET" w:date="2025-10-21T09:57:00Z" w16du:dateUtc="2025-10-21T07:57:00Z">
        <w:r w:rsidDel="00697FD3">
          <w:rPr>
            <w:noProof/>
          </w:rPr>
          <w:delText>3</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Definitions of terms, symbols and abbreviations</w:delText>
        </w:r>
        <w:r w:rsidDel="00697FD3">
          <w:rPr>
            <w:noProof/>
          </w:rPr>
          <w:tab/>
          <w:delText>6</w:delText>
        </w:r>
      </w:del>
    </w:p>
    <w:p w14:paraId="3CB6DBF2" w14:textId="0F5449A4" w:rsidR="006A10FE" w:rsidDel="00697FD3" w:rsidRDefault="006A10FE">
      <w:pPr>
        <w:pStyle w:val="TM2"/>
        <w:rPr>
          <w:del w:id="153"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54" w:author="GAMISHEV Todor INNOV/NET" w:date="2025-10-21T09:57:00Z" w16du:dateUtc="2025-10-21T07:57:00Z">
        <w:r w:rsidDel="00697FD3">
          <w:rPr>
            <w:noProof/>
          </w:rPr>
          <w:delText>3.1</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Terms</w:delText>
        </w:r>
        <w:r w:rsidDel="00697FD3">
          <w:rPr>
            <w:noProof/>
          </w:rPr>
          <w:tab/>
          <w:delText>6</w:delText>
        </w:r>
      </w:del>
    </w:p>
    <w:p w14:paraId="4E209D18" w14:textId="7069A673" w:rsidR="006A10FE" w:rsidDel="00697FD3" w:rsidRDefault="006A10FE">
      <w:pPr>
        <w:pStyle w:val="TM2"/>
        <w:rPr>
          <w:del w:id="155"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56" w:author="GAMISHEV Todor INNOV/NET" w:date="2025-10-21T09:57:00Z" w16du:dateUtc="2025-10-21T07:57:00Z">
        <w:r w:rsidDel="00697FD3">
          <w:rPr>
            <w:noProof/>
          </w:rPr>
          <w:delText>3.2</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Symbols</w:delText>
        </w:r>
        <w:r w:rsidDel="00697FD3">
          <w:rPr>
            <w:noProof/>
          </w:rPr>
          <w:tab/>
          <w:delText>6</w:delText>
        </w:r>
      </w:del>
    </w:p>
    <w:p w14:paraId="543774D0" w14:textId="7414D506" w:rsidR="006A10FE" w:rsidDel="00697FD3" w:rsidRDefault="006A10FE">
      <w:pPr>
        <w:pStyle w:val="TM2"/>
        <w:rPr>
          <w:del w:id="157"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58" w:author="GAMISHEV Todor INNOV/NET" w:date="2025-10-21T09:57:00Z" w16du:dateUtc="2025-10-21T07:57:00Z">
        <w:r w:rsidDel="00697FD3">
          <w:rPr>
            <w:noProof/>
          </w:rPr>
          <w:delText>3.3</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Abbreviations</w:delText>
        </w:r>
        <w:r w:rsidDel="00697FD3">
          <w:rPr>
            <w:noProof/>
          </w:rPr>
          <w:tab/>
          <w:delText>6</w:delText>
        </w:r>
      </w:del>
    </w:p>
    <w:p w14:paraId="6E893A42" w14:textId="023FEE05" w:rsidR="006A10FE" w:rsidDel="00697FD3" w:rsidRDefault="006A10FE">
      <w:pPr>
        <w:pStyle w:val="TM1"/>
        <w:rPr>
          <w:del w:id="159"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60" w:author="GAMISHEV Todor INNOV/NET" w:date="2025-10-21T09:57:00Z" w16du:dateUtc="2025-10-21T07:57:00Z">
        <w:r w:rsidDel="00697FD3">
          <w:rPr>
            <w:noProof/>
          </w:rPr>
          <w:delText>4</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Security areas and high level security requirements</w:delText>
        </w:r>
        <w:r w:rsidDel="00697FD3">
          <w:rPr>
            <w:noProof/>
          </w:rPr>
          <w:tab/>
          <w:delText>6</w:delText>
        </w:r>
      </w:del>
    </w:p>
    <w:p w14:paraId="218CE8FE" w14:textId="36AF4A5E" w:rsidR="006A10FE" w:rsidDel="00697FD3" w:rsidRDefault="006A10FE">
      <w:pPr>
        <w:pStyle w:val="TM2"/>
        <w:rPr>
          <w:del w:id="161"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62" w:author="GAMISHEV Todor INNOV/NET" w:date="2025-10-21T09:57:00Z" w16du:dateUtc="2025-10-21T07:57:00Z">
        <w:r w:rsidDel="00697FD3">
          <w:rPr>
            <w:noProof/>
          </w:rPr>
          <w:delText>4.1</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lang w:eastAsia="zh-CN"/>
          </w:rPr>
          <w:delText>Security areas</w:delText>
        </w:r>
        <w:r w:rsidDel="00697FD3">
          <w:rPr>
            <w:noProof/>
          </w:rPr>
          <w:tab/>
          <w:delText>6</w:delText>
        </w:r>
      </w:del>
    </w:p>
    <w:p w14:paraId="35D32B38" w14:textId="62D129BE" w:rsidR="006A10FE" w:rsidDel="00697FD3" w:rsidRDefault="006A10FE">
      <w:pPr>
        <w:pStyle w:val="TM2"/>
        <w:rPr>
          <w:del w:id="163"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64" w:author="GAMISHEV Todor INNOV/NET" w:date="2025-10-21T09:57:00Z" w16du:dateUtc="2025-10-21T07:57:00Z">
        <w:r w:rsidDel="00697FD3">
          <w:rPr>
            <w:noProof/>
          </w:rPr>
          <w:delText>4.2</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 xml:space="preserve">Potential </w:delText>
        </w:r>
        <w:r w:rsidDel="00697FD3">
          <w:rPr>
            <w:noProof/>
            <w:lang w:eastAsia="zh-CN"/>
          </w:rPr>
          <w:delText>high level security requirements</w:delText>
        </w:r>
        <w:r w:rsidDel="00697FD3">
          <w:rPr>
            <w:noProof/>
          </w:rPr>
          <w:tab/>
          <w:delText>7</w:delText>
        </w:r>
      </w:del>
    </w:p>
    <w:p w14:paraId="012DE01C" w14:textId="002A9B3C" w:rsidR="006A10FE" w:rsidDel="00697FD3" w:rsidRDefault="006A10FE">
      <w:pPr>
        <w:pStyle w:val="TM1"/>
        <w:rPr>
          <w:del w:id="165"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66" w:author="GAMISHEV Todor INNOV/NET" w:date="2025-10-21T09:57:00Z" w16du:dateUtc="2025-10-21T07:57:00Z">
        <w:r w:rsidDel="00697FD3">
          <w:rPr>
            <w:noProof/>
          </w:rPr>
          <w:delText>5</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Key issues</w:delText>
        </w:r>
        <w:r w:rsidDel="00697FD3">
          <w:rPr>
            <w:noProof/>
          </w:rPr>
          <w:tab/>
          <w:delText>7</w:delText>
        </w:r>
      </w:del>
    </w:p>
    <w:p w14:paraId="57FB40B4" w14:textId="2E517E75" w:rsidR="006A10FE" w:rsidDel="00697FD3" w:rsidRDefault="006A10FE">
      <w:pPr>
        <w:pStyle w:val="TM2"/>
        <w:rPr>
          <w:del w:id="167"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68" w:author="GAMISHEV Todor INNOV/NET" w:date="2025-10-21T09:57:00Z" w16du:dateUtc="2025-10-21T07:57:00Z">
        <w:r w:rsidDel="00697FD3">
          <w:rPr>
            <w:noProof/>
          </w:rPr>
          <w:delText>5.x</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Security area #x: &lt;security area name&gt;</w:delText>
        </w:r>
        <w:r w:rsidDel="00697FD3">
          <w:rPr>
            <w:noProof/>
          </w:rPr>
          <w:tab/>
          <w:delText>7</w:delText>
        </w:r>
      </w:del>
    </w:p>
    <w:p w14:paraId="5CEE0B83" w14:textId="2D490B34" w:rsidR="006A10FE" w:rsidDel="00697FD3" w:rsidRDefault="006A10FE">
      <w:pPr>
        <w:pStyle w:val="TM3"/>
        <w:rPr>
          <w:del w:id="169"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70" w:author="GAMISHEV Todor INNOV/NET" w:date="2025-10-21T09:57:00Z" w16du:dateUtc="2025-10-21T07:57:00Z">
        <w:r w:rsidDel="00697FD3">
          <w:rPr>
            <w:noProof/>
            <w:lang w:eastAsia="zh-CN"/>
          </w:rPr>
          <w:delText>5</w:delText>
        </w:r>
        <w:r w:rsidDel="00697FD3">
          <w:rPr>
            <w:noProof/>
          </w:rPr>
          <w:delText>.x.1</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Introduction</w:delText>
        </w:r>
        <w:r w:rsidDel="00697FD3">
          <w:rPr>
            <w:noProof/>
          </w:rPr>
          <w:tab/>
          <w:delText>7</w:delText>
        </w:r>
      </w:del>
    </w:p>
    <w:p w14:paraId="333C88E4" w14:textId="5F715767" w:rsidR="006A10FE" w:rsidDel="00697FD3" w:rsidRDefault="006A10FE">
      <w:pPr>
        <w:pStyle w:val="TM3"/>
        <w:rPr>
          <w:del w:id="171"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72" w:author="GAMISHEV Todor INNOV/NET" w:date="2025-10-21T09:57:00Z" w16du:dateUtc="2025-10-21T07:57:00Z">
        <w:r w:rsidDel="00697FD3">
          <w:rPr>
            <w:noProof/>
            <w:lang w:eastAsia="zh-CN"/>
          </w:rPr>
          <w:delText>5</w:delText>
        </w:r>
        <w:r w:rsidDel="00697FD3">
          <w:rPr>
            <w:noProof/>
          </w:rPr>
          <w:delText>.x.2</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 xml:space="preserve">Security </w:delText>
        </w:r>
        <w:r w:rsidDel="00697FD3">
          <w:rPr>
            <w:noProof/>
            <w:lang w:eastAsia="zh-CN"/>
          </w:rPr>
          <w:delText>assumption</w:delText>
        </w:r>
        <w:r w:rsidDel="00697FD3">
          <w:rPr>
            <w:noProof/>
          </w:rPr>
          <w:delText>s</w:delText>
        </w:r>
        <w:r w:rsidDel="00697FD3">
          <w:rPr>
            <w:noProof/>
          </w:rPr>
          <w:tab/>
          <w:delText>7</w:delText>
        </w:r>
      </w:del>
    </w:p>
    <w:p w14:paraId="345C66AD" w14:textId="382232DB" w:rsidR="006A10FE" w:rsidDel="00697FD3" w:rsidRDefault="006A10FE">
      <w:pPr>
        <w:pStyle w:val="TM3"/>
        <w:rPr>
          <w:del w:id="173"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74" w:author="GAMISHEV Todor INNOV/NET" w:date="2025-10-21T09:57:00Z" w16du:dateUtc="2025-10-21T07:57:00Z">
        <w:r w:rsidDel="00697FD3">
          <w:rPr>
            <w:noProof/>
          </w:rPr>
          <w:delText>5.x.3</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Key issues</w:delText>
        </w:r>
        <w:r w:rsidDel="00697FD3">
          <w:rPr>
            <w:noProof/>
          </w:rPr>
          <w:tab/>
          <w:delText>7</w:delText>
        </w:r>
      </w:del>
    </w:p>
    <w:p w14:paraId="57DBB823" w14:textId="65433D62" w:rsidR="006A10FE" w:rsidDel="00697FD3" w:rsidRDefault="006A10FE">
      <w:pPr>
        <w:pStyle w:val="TM4"/>
        <w:rPr>
          <w:del w:id="175"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76" w:author="GAMISHEV Todor INNOV/NET" w:date="2025-10-21T09:57:00Z" w16du:dateUtc="2025-10-21T07:57:00Z">
        <w:r w:rsidDel="00697FD3">
          <w:rPr>
            <w:noProof/>
          </w:rPr>
          <w:delText>5.x.3.y</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Key issue #x.y: &lt;key issue name&gt;</w:delText>
        </w:r>
        <w:r w:rsidDel="00697FD3">
          <w:rPr>
            <w:noProof/>
          </w:rPr>
          <w:tab/>
          <w:delText>7</w:delText>
        </w:r>
      </w:del>
    </w:p>
    <w:p w14:paraId="233406E2" w14:textId="3D82A38F" w:rsidR="006A10FE" w:rsidDel="00697FD3" w:rsidRDefault="006A10FE">
      <w:pPr>
        <w:pStyle w:val="TM5"/>
        <w:rPr>
          <w:del w:id="177"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78" w:author="GAMISHEV Todor INNOV/NET" w:date="2025-10-21T09:57:00Z" w16du:dateUtc="2025-10-21T07:57:00Z">
        <w:r w:rsidDel="00697FD3">
          <w:rPr>
            <w:noProof/>
          </w:rPr>
          <w:delText>5.x.3.y.1</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Key issue details</w:delText>
        </w:r>
        <w:r w:rsidDel="00697FD3">
          <w:rPr>
            <w:noProof/>
          </w:rPr>
          <w:tab/>
          <w:delText>7</w:delText>
        </w:r>
      </w:del>
    </w:p>
    <w:p w14:paraId="1DF8E2B9" w14:textId="43F58F03" w:rsidR="006A10FE" w:rsidDel="00697FD3" w:rsidRDefault="006A10FE">
      <w:pPr>
        <w:pStyle w:val="TM5"/>
        <w:rPr>
          <w:del w:id="179"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80" w:author="GAMISHEV Todor INNOV/NET" w:date="2025-10-21T09:57:00Z" w16du:dateUtc="2025-10-21T07:57:00Z">
        <w:r w:rsidDel="00697FD3">
          <w:rPr>
            <w:noProof/>
          </w:rPr>
          <w:delText>5.x.3.y.2</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Security threats</w:delText>
        </w:r>
        <w:r w:rsidDel="00697FD3">
          <w:rPr>
            <w:noProof/>
          </w:rPr>
          <w:tab/>
          <w:delText>7</w:delText>
        </w:r>
      </w:del>
    </w:p>
    <w:p w14:paraId="701E85C8" w14:textId="495946FE" w:rsidR="006A10FE" w:rsidDel="00697FD3" w:rsidRDefault="006A10FE">
      <w:pPr>
        <w:pStyle w:val="TM5"/>
        <w:rPr>
          <w:del w:id="181"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82" w:author="GAMISHEV Todor INNOV/NET" w:date="2025-10-21T09:57:00Z" w16du:dateUtc="2025-10-21T07:57:00Z">
        <w:r w:rsidDel="00697FD3">
          <w:rPr>
            <w:noProof/>
          </w:rPr>
          <w:delText>5.x.3.y.3</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Potential security requirements</w:delText>
        </w:r>
        <w:r w:rsidDel="00697FD3">
          <w:rPr>
            <w:noProof/>
          </w:rPr>
          <w:tab/>
          <w:delText>7</w:delText>
        </w:r>
      </w:del>
    </w:p>
    <w:p w14:paraId="5DFF3ACC" w14:textId="0422920C" w:rsidR="006A10FE" w:rsidDel="00697FD3" w:rsidRDefault="006A10FE">
      <w:pPr>
        <w:pStyle w:val="TM5"/>
        <w:rPr>
          <w:del w:id="183"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84" w:author="GAMISHEV Todor INNOV/NET" w:date="2025-10-21T09:57:00Z" w16du:dateUtc="2025-10-21T07:57:00Z">
        <w:r w:rsidDel="00697FD3">
          <w:rPr>
            <w:noProof/>
          </w:rPr>
          <w:delText>5.x.3.y.4</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Interim agreements</w:delText>
        </w:r>
        <w:r w:rsidDel="00697FD3">
          <w:rPr>
            <w:noProof/>
          </w:rPr>
          <w:tab/>
          <w:delText>7</w:delText>
        </w:r>
      </w:del>
    </w:p>
    <w:p w14:paraId="237F8897" w14:textId="138FCFFF" w:rsidR="006A10FE" w:rsidDel="00697FD3" w:rsidRDefault="006A10FE">
      <w:pPr>
        <w:pStyle w:val="TM1"/>
        <w:rPr>
          <w:del w:id="185"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86" w:author="GAMISHEV Todor INNOV/NET" w:date="2025-10-21T09:57:00Z" w16du:dateUtc="2025-10-21T07:57:00Z">
        <w:r w:rsidDel="00697FD3">
          <w:rPr>
            <w:noProof/>
          </w:rPr>
          <w:delText>6</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Solutions</w:delText>
        </w:r>
        <w:r w:rsidDel="00697FD3">
          <w:rPr>
            <w:noProof/>
          </w:rPr>
          <w:tab/>
          <w:delText>8</w:delText>
        </w:r>
      </w:del>
    </w:p>
    <w:p w14:paraId="6EA7D295" w14:textId="6F0B0FFD" w:rsidR="006A10FE" w:rsidDel="00697FD3" w:rsidRDefault="006A10FE">
      <w:pPr>
        <w:pStyle w:val="TM2"/>
        <w:rPr>
          <w:del w:id="187"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88" w:author="GAMISHEV Todor INNOV/NET" w:date="2025-10-21T09:57:00Z" w16du:dateUtc="2025-10-21T07:57:00Z">
        <w:r w:rsidDel="00697FD3">
          <w:rPr>
            <w:noProof/>
          </w:rPr>
          <w:delText>6.x</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Solutions to Security Area #x &lt;security area name&gt;</w:delText>
        </w:r>
        <w:r w:rsidDel="00697FD3">
          <w:rPr>
            <w:noProof/>
          </w:rPr>
          <w:tab/>
          <w:delText>8</w:delText>
        </w:r>
      </w:del>
    </w:p>
    <w:p w14:paraId="37469424" w14:textId="543E0DC5" w:rsidR="006A10FE" w:rsidDel="00697FD3" w:rsidRDefault="006A10FE">
      <w:pPr>
        <w:pStyle w:val="TM3"/>
        <w:rPr>
          <w:del w:id="189"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90" w:author="GAMISHEV Todor INNOV/NET" w:date="2025-10-21T09:57:00Z" w16du:dateUtc="2025-10-21T07:57:00Z">
        <w:r w:rsidDel="00697FD3">
          <w:rPr>
            <w:noProof/>
            <w:lang w:eastAsia="zh-CN"/>
          </w:rPr>
          <w:delText>6.x.y</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lang w:eastAsia="zh-CN"/>
          </w:rPr>
          <w:delText>Solutions to Key Issue #x.y &lt;key issue name&gt;</w:delText>
        </w:r>
        <w:r w:rsidDel="00697FD3">
          <w:rPr>
            <w:noProof/>
          </w:rPr>
          <w:tab/>
          <w:delText>8</w:delText>
        </w:r>
      </w:del>
    </w:p>
    <w:p w14:paraId="29AE0637" w14:textId="57F17B54" w:rsidR="006A10FE" w:rsidDel="00697FD3" w:rsidRDefault="006A10FE">
      <w:pPr>
        <w:pStyle w:val="TM4"/>
        <w:rPr>
          <w:del w:id="191"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92" w:author="GAMISHEV Todor INNOV/NET" w:date="2025-10-21T09:57:00Z" w16du:dateUtc="2025-10-21T07:57:00Z">
        <w:r w:rsidDel="00697FD3">
          <w:rPr>
            <w:noProof/>
          </w:rPr>
          <w:delText>6.x.y.z</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Solution #x.y.z: &lt;solution name&gt;</w:delText>
        </w:r>
        <w:r w:rsidDel="00697FD3">
          <w:rPr>
            <w:noProof/>
          </w:rPr>
          <w:tab/>
          <w:delText>8</w:delText>
        </w:r>
      </w:del>
    </w:p>
    <w:p w14:paraId="14313D5B" w14:textId="297FD7FB" w:rsidR="006A10FE" w:rsidDel="00697FD3" w:rsidRDefault="006A10FE">
      <w:pPr>
        <w:pStyle w:val="TM5"/>
        <w:rPr>
          <w:del w:id="193"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94" w:author="GAMISHEV Todor INNOV/NET" w:date="2025-10-21T09:57:00Z" w16du:dateUtc="2025-10-21T07:57:00Z">
        <w:r w:rsidDel="00697FD3">
          <w:rPr>
            <w:noProof/>
          </w:rPr>
          <w:delText>6.x.y.z.1</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Introduction</w:delText>
        </w:r>
        <w:r w:rsidDel="00697FD3">
          <w:rPr>
            <w:noProof/>
          </w:rPr>
          <w:tab/>
          <w:delText>8</w:delText>
        </w:r>
      </w:del>
    </w:p>
    <w:p w14:paraId="400B8993" w14:textId="129C2E5E" w:rsidR="006A10FE" w:rsidDel="00697FD3" w:rsidRDefault="006A10FE">
      <w:pPr>
        <w:pStyle w:val="TM5"/>
        <w:rPr>
          <w:del w:id="195"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96" w:author="GAMISHEV Todor INNOV/NET" w:date="2025-10-21T09:57:00Z" w16du:dateUtc="2025-10-21T07:57:00Z">
        <w:r w:rsidDel="00697FD3">
          <w:rPr>
            <w:noProof/>
          </w:rPr>
          <w:delText>5.x.y.z.2</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Solution details</w:delText>
        </w:r>
        <w:r w:rsidDel="00697FD3">
          <w:rPr>
            <w:noProof/>
          </w:rPr>
          <w:tab/>
          <w:delText>8</w:delText>
        </w:r>
      </w:del>
    </w:p>
    <w:p w14:paraId="15A9AB1D" w14:textId="5596FAE0" w:rsidR="006A10FE" w:rsidDel="00697FD3" w:rsidRDefault="006A10FE">
      <w:pPr>
        <w:pStyle w:val="TM5"/>
        <w:rPr>
          <w:del w:id="197"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198" w:author="GAMISHEV Todor INNOV/NET" w:date="2025-10-21T09:57:00Z" w16du:dateUtc="2025-10-21T07:57:00Z">
        <w:r w:rsidDel="00697FD3">
          <w:rPr>
            <w:noProof/>
          </w:rPr>
          <w:delText>5.x.y.z.3</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Evaluation</w:delText>
        </w:r>
        <w:r w:rsidDel="00697FD3">
          <w:rPr>
            <w:noProof/>
          </w:rPr>
          <w:tab/>
          <w:delText>8</w:delText>
        </w:r>
      </w:del>
    </w:p>
    <w:p w14:paraId="291641CA" w14:textId="37BE569E" w:rsidR="006A10FE" w:rsidDel="00697FD3" w:rsidRDefault="006A10FE">
      <w:pPr>
        <w:pStyle w:val="TM1"/>
        <w:rPr>
          <w:del w:id="199" w:author="GAMISHEV Todor INNOV/NET" w:date="2025-10-21T09:57:00Z" w16du:dateUtc="2025-10-21T07:57:00Z"/>
          <w:rFonts w:asciiTheme="minorHAnsi" w:eastAsiaTheme="minorEastAsia" w:hAnsiTheme="minorHAnsi" w:cstheme="minorBidi"/>
          <w:noProof/>
          <w:kern w:val="2"/>
          <w:sz w:val="24"/>
          <w:szCs w:val="24"/>
          <w:lang w:val="fr-FR" w:eastAsia="fr-FR"/>
          <w14:ligatures w14:val="standardContextual"/>
        </w:rPr>
      </w:pPr>
      <w:del w:id="200" w:author="GAMISHEV Todor INNOV/NET" w:date="2025-10-21T09:57:00Z" w16du:dateUtc="2025-10-21T07:57:00Z">
        <w:r w:rsidDel="00697FD3">
          <w:rPr>
            <w:noProof/>
          </w:rPr>
          <w:delText>7</w:delText>
        </w:r>
        <w:r w:rsidDel="00697FD3">
          <w:rPr>
            <w:rFonts w:asciiTheme="minorHAnsi" w:eastAsiaTheme="minorEastAsia" w:hAnsiTheme="minorHAnsi" w:cstheme="minorBidi"/>
            <w:noProof/>
            <w:kern w:val="2"/>
            <w:sz w:val="24"/>
            <w:szCs w:val="24"/>
            <w:lang w:val="fr-FR" w:eastAsia="fr-FR"/>
            <w14:ligatures w14:val="standardContextual"/>
          </w:rPr>
          <w:tab/>
        </w:r>
        <w:r w:rsidDel="00697FD3">
          <w:rPr>
            <w:noProof/>
          </w:rPr>
          <w:delText>Conclusions</w:delText>
        </w:r>
        <w:r w:rsidDel="00697FD3">
          <w:rPr>
            <w:noProof/>
          </w:rPr>
          <w:tab/>
          <w:delText>8</w:delText>
        </w:r>
      </w:del>
    </w:p>
    <w:p w14:paraId="55E6BC72" w14:textId="7CC782CD" w:rsidR="006A10FE" w:rsidDel="00697FD3" w:rsidRDefault="006A10FE">
      <w:pPr>
        <w:pStyle w:val="TM9"/>
        <w:rPr>
          <w:del w:id="201" w:author="GAMISHEV Todor INNOV/NET" w:date="2025-10-21T09:57:00Z" w16du:dateUtc="2025-10-21T07:57:00Z"/>
          <w:rFonts w:asciiTheme="minorHAnsi" w:eastAsiaTheme="minorEastAsia" w:hAnsiTheme="minorHAnsi" w:cstheme="minorBidi"/>
          <w:b w:val="0"/>
          <w:noProof/>
          <w:kern w:val="2"/>
          <w:sz w:val="24"/>
          <w:szCs w:val="24"/>
          <w:lang w:val="fr-FR" w:eastAsia="fr-FR"/>
          <w14:ligatures w14:val="standardContextual"/>
        </w:rPr>
      </w:pPr>
      <w:del w:id="202" w:author="GAMISHEV Todor INNOV/NET" w:date="2025-10-21T09:57:00Z" w16du:dateUtc="2025-10-21T07:57:00Z">
        <w:r w:rsidDel="00697FD3">
          <w:rPr>
            <w:noProof/>
          </w:rPr>
          <w:delText>Annex &lt;A&gt;: &lt;Informative annex title for a Technical Report&gt;</w:delText>
        </w:r>
        <w:r w:rsidDel="00697FD3">
          <w:rPr>
            <w:noProof/>
          </w:rPr>
          <w:tab/>
          <w:delText>9</w:delText>
        </w:r>
      </w:del>
    </w:p>
    <w:p w14:paraId="0FD847FF" w14:textId="419D10BD" w:rsidR="006A10FE" w:rsidDel="00697FD3" w:rsidRDefault="006A10FE">
      <w:pPr>
        <w:pStyle w:val="TM8"/>
        <w:rPr>
          <w:del w:id="203" w:author="GAMISHEV Todor INNOV/NET" w:date="2025-10-21T09:57:00Z" w16du:dateUtc="2025-10-21T07:57:00Z"/>
          <w:rFonts w:asciiTheme="minorHAnsi" w:eastAsiaTheme="minorEastAsia" w:hAnsiTheme="minorHAnsi" w:cstheme="minorBidi"/>
          <w:b w:val="0"/>
          <w:noProof/>
          <w:kern w:val="2"/>
          <w:sz w:val="24"/>
          <w:szCs w:val="24"/>
          <w:lang w:val="fr-FR" w:eastAsia="fr-FR"/>
          <w14:ligatures w14:val="standardContextual"/>
        </w:rPr>
      </w:pPr>
      <w:del w:id="204" w:author="GAMISHEV Todor INNOV/NET" w:date="2025-10-21T09:57:00Z" w16du:dateUtc="2025-10-21T07:57:00Z">
        <w:r w:rsidDel="00697FD3">
          <w:rPr>
            <w:noProof/>
          </w:rPr>
          <w:delText>Annex &lt;F&gt;: Change history</w:delText>
        </w:r>
        <w:r w:rsidDel="00697FD3">
          <w:rPr>
            <w:noProof/>
          </w:rPr>
          <w:tab/>
          <w:delText>10</w:delText>
        </w:r>
      </w:del>
    </w:p>
    <w:p w14:paraId="0B9E3498" w14:textId="774EA84C" w:rsidR="00080512" w:rsidRPr="004D3578" w:rsidRDefault="004D3578">
      <w:r w:rsidRPr="004D3578">
        <w:rPr>
          <w:noProof/>
          <w:sz w:val="22"/>
        </w:rPr>
        <w:fldChar w:fldCharType="end"/>
      </w:r>
    </w:p>
    <w:p w14:paraId="747690AD" w14:textId="185A6F76" w:rsidR="0074026F" w:rsidRPr="007B600E" w:rsidRDefault="00080512" w:rsidP="00477FED">
      <w:pPr>
        <w:pStyle w:val="Guidance"/>
      </w:pPr>
      <w:r w:rsidRPr="004D3578">
        <w:br w:type="page"/>
      </w:r>
    </w:p>
    <w:p w14:paraId="03993004" w14:textId="77777777" w:rsidR="00080512" w:rsidRDefault="00080512">
      <w:pPr>
        <w:pStyle w:val="Titre1"/>
      </w:pPr>
      <w:bookmarkStart w:id="205" w:name="foreword"/>
      <w:bookmarkStart w:id="206" w:name="_Toc211933265"/>
      <w:bookmarkEnd w:id="205"/>
      <w:r w:rsidRPr="004D3578">
        <w:lastRenderedPageBreak/>
        <w:t>Foreword</w:t>
      </w:r>
      <w:bookmarkEnd w:id="206"/>
    </w:p>
    <w:p w14:paraId="2511FBFA" w14:textId="30AA43EA" w:rsidR="00080512" w:rsidRPr="004D3578" w:rsidRDefault="00080512">
      <w:r w:rsidRPr="004D3578">
        <w:t xml:space="preserve">This Technical </w:t>
      </w:r>
      <w:bookmarkStart w:id="207" w:name="spectype3"/>
      <w:r w:rsidR="00602AEA" w:rsidRPr="00477FED">
        <w:t>Report</w:t>
      </w:r>
      <w:bookmarkEnd w:id="207"/>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Default="00647114" w:rsidP="00A27486">
      <w:r>
        <w:t>The constructions "</w:t>
      </w:r>
      <w:proofErr w:type="gramStart"/>
      <w:r>
        <w:t>is</w:t>
      </w:r>
      <w:proofErr w:type="gramEnd"/>
      <w:r>
        <w:t>" and "is not" do not indicate requirements.</w:t>
      </w:r>
    </w:p>
    <w:p w14:paraId="33B5C8D6" w14:textId="77777777" w:rsidR="00820439" w:rsidRPr="004D3578" w:rsidRDefault="00820439" w:rsidP="00820439">
      <w:pPr>
        <w:pStyle w:val="Titre1"/>
      </w:pPr>
      <w:bookmarkStart w:id="208" w:name="_Toc211933266"/>
      <w:r w:rsidRPr="004D3578">
        <w:t>Introduction</w:t>
      </w:r>
      <w:bookmarkEnd w:id="208"/>
    </w:p>
    <w:p w14:paraId="38CB447A" w14:textId="0E25E52E" w:rsidR="00820439" w:rsidRDefault="00820439" w:rsidP="00820439">
      <w:pPr>
        <w:pStyle w:val="EditorsNote"/>
      </w:pPr>
      <w:r w:rsidRPr="00B4191F">
        <w:t xml:space="preserve">Editor’s note: This </w:t>
      </w:r>
      <w:r>
        <w:t xml:space="preserve">clause is ffs. </w:t>
      </w:r>
    </w:p>
    <w:p w14:paraId="4F88338D" w14:textId="77777777" w:rsidR="00820439" w:rsidRPr="004D3578" w:rsidRDefault="00820439" w:rsidP="00A27486"/>
    <w:p w14:paraId="548A512E" w14:textId="77777777" w:rsidR="00080512" w:rsidRPr="004D3578" w:rsidRDefault="00080512">
      <w:pPr>
        <w:pStyle w:val="Titre1"/>
      </w:pPr>
      <w:bookmarkStart w:id="209" w:name="introduction"/>
      <w:bookmarkEnd w:id="209"/>
      <w:r w:rsidRPr="004D3578">
        <w:br w:type="page"/>
      </w:r>
      <w:bookmarkStart w:id="210" w:name="scope"/>
      <w:bookmarkStart w:id="211" w:name="_Toc211933267"/>
      <w:bookmarkEnd w:id="210"/>
      <w:r w:rsidRPr="004D3578">
        <w:lastRenderedPageBreak/>
        <w:t>1</w:t>
      </w:r>
      <w:r w:rsidRPr="004D3578">
        <w:tab/>
        <w:t>Scope</w:t>
      </w:r>
      <w:bookmarkEnd w:id="211"/>
    </w:p>
    <w:p w14:paraId="703A5E1B" w14:textId="4D585BA1" w:rsidR="00473244" w:rsidDel="00647172" w:rsidRDefault="00473244" w:rsidP="00473244">
      <w:pPr>
        <w:pStyle w:val="EditorsNote"/>
        <w:rPr>
          <w:del w:id="212" w:author="GAMISHEV Todor INNOV/NET" w:date="2025-10-21T09:22:00Z" w16du:dateUtc="2025-10-21T07:22:00Z"/>
        </w:rPr>
      </w:pPr>
      <w:bookmarkStart w:id="213" w:name="references"/>
      <w:bookmarkEnd w:id="213"/>
      <w:del w:id="214" w:author="GAMISHEV Todor INNOV/NET" w:date="2025-10-21T09:22:00Z" w16du:dateUtc="2025-10-21T07:22:00Z">
        <w:r w:rsidRPr="00B4191F" w:rsidDel="00647172">
          <w:delText xml:space="preserve">Editor’s note: </w:delText>
        </w:r>
        <w:r w:rsidDel="00647172">
          <w:delText>TBA</w:delText>
        </w:r>
      </w:del>
    </w:p>
    <w:p w14:paraId="3D83E228" w14:textId="77777777" w:rsidR="00647172" w:rsidRDefault="00647172" w:rsidP="00647172">
      <w:pPr>
        <w:overflowPunct w:val="0"/>
        <w:autoSpaceDE w:val="0"/>
        <w:autoSpaceDN w:val="0"/>
        <w:adjustRightInd w:val="0"/>
        <w:textAlignment w:val="baseline"/>
        <w:rPr>
          <w:ins w:id="215" w:author="GAMISHEV Todor INNOV/NET" w:date="2025-10-21T09:23:00Z" w16du:dateUtc="2025-10-21T07:23:00Z"/>
          <w:shd w:val="clear" w:color="auto" w:fill="FFFFFF" w:themeFill="background1"/>
          <w:lang w:eastAsia="zh-CN"/>
        </w:rPr>
      </w:pPr>
      <w:ins w:id="216" w:author="GAMISHEV Todor INNOV/NET" w:date="2025-10-21T09:23:00Z" w16du:dateUtc="2025-10-21T07:23:00Z">
        <w:r w:rsidRPr="008D62DC">
          <w:rPr>
            <w:shd w:val="clear" w:color="auto" w:fill="FFFFFF" w:themeFill="background1"/>
            <w:lang w:eastAsia="zh-CN"/>
          </w:rPr>
          <w:t xml:space="preserve">This </w:t>
        </w:r>
        <w:r>
          <w:rPr>
            <w:shd w:val="clear" w:color="auto" w:fill="FFFFFF" w:themeFill="background1"/>
            <w:lang w:eastAsia="zh-CN"/>
          </w:rPr>
          <w:t>document</w:t>
        </w:r>
        <w:r w:rsidRPr="008D62DC">
          <w:rPr>
            <w:shd w:val="clear" w:color="auto" w:fill="FFFFFF" w:themeFill="background1"/>
            <w:lang w:eastAsia="zh-CN"/>
          </w:rPr>
          <w:t xml:space="preserve"> </w:t>
        </w:r>
        <w:r>
          <w:rPr>
            <w:shd w:val="clear" w:color="auto" w:fill="FFFFFF" w:themeFill="background1"/>
            <w:lang w:eastAsia="zh-CN"/>
          </w:rPr>
          <w:t>studies potential</w:t>
        </w:r>
        <w:r w:rsidRPr="008D62DC">
          <w:rPr>
            <w:shd w:val="clear" w:color="auto" w:fill="FFFFFF" w:themeFill="background1"/>
            <w:lang w:eastAsia="zh-CN"/>
          </w:rPr>
          <w:t xml:space="preserve"> </w:t>
        </w:r>
        <w:r>
          <w:rPr>
            <w:shd w:val="clear" w:color="auto" w:fill="FFFFFF" w:themeFill="background1"/>
            <w:lang w:eastAsia="zh-CN"/>
          </w:rPr>
          <w:t>security and privacy architecture and procedures</w:t>
        </w:r>
        <w:r w:rsidRPr="008D62DC">
          <w:rPr>
            <w:shd w:val="clear" w:color="auto" w:fill="FFFFFF" w:themeFill="background1"/>
            <w:lang w:eastAsia="zh-CN"/>
          </w:rPr>
          <w:t xml:space="preserve"> for 6G mobile networks</w:t>
        </w:r>
        <w:r w:rsidRPr="008D62DC">
          <w:rPr>
            <w:rFonts w:eastAsia="DengXian"/>
            <w:shd w:val="clear" w:color="auto" w:fill="FFFFFF" w:themeFill="background1"/>
            <w:lang w:eastAsia="en-GB"/>
          </w:rPr>
          <w:t xml:space="preserve"> for improvement of existing services and support of new services,</w:t>
        </w:r>
        <w:r w:rsidRPr="008D62DC">
          <w:rPr>
            <w:rFonts w:eastAsiaTheme="minorEastAsia"/>
            <w:shd w:val="clear" w:color="auto" w:fill="FFFFFF" w:themeFill="background1"/>
            <w:lang w:eastAsia="en-GB"/>
          </w:rPr>
          <w:t xml:space="preserve"> to meet the 6G system requirements and </w:t>
        </w:r>
        <w:r>
          <w:rPr>
            <w:shd w:val="clear" w:color="auto" w:fill="FFFFFF" w:themeFill="background1"/>
            <w:lang w:eastAsia="zh-CN"/>
          </w:rPr>
          <w:t>architecture.</w:t>
        </w:r>
        <w:r w:rsidRPr="008D62DC">
          <w:rPr>
            <w:shd w:val="clear" w:color="auto" w:fill="FFFFFF" w:themeFill="background1"/>
            <w:lang w:eastAsia="zh-CN"/>
          </w:rPr>
          <w:t xml:space="preserve"> </w:t>
        </w:r>
      </w:ins>
    </w:p>
    <w:p w14:paraId="0787EE41" w14:textId="77777777" w:rsidR="00647172" w:rsidRPr="008D62DC" w:rsidRDefault="00647172" w:rsidP="00647172">
      <w:pPr>
        <w:overflowPunct w:val="0"/>
        <w:autoSpaceDE w:val="0"/>
        <w:autoSpaceDN w:val="0"/>
        <w:adjustRightInd w:val="0"/>
        <w:textAlignment w:val="baseline"/>
        <w:rPr>
          <w:ins w:id="217" w:author="GAMISHEV Todor INNOV/NET" w:date="2025-10-21T09:23:00Z" w16du:dateUtc="2025-10-21T07:23:00Z"/>
          <w:shd w:val="clear" w:color="auto" w:fill="FFFFFF" w:themeFill="background1"/>
          <w:lang w:eastAsia="zh-CN"/>
        </w:rPr>
      </w:pPr>
      <w:ins w:id="218" w:author="GAMISHEV Todor INNOV/NET" w:date="2025-10-21T09:23:00Z" w16du:dateUtc="2025-10-21T07:23:00Z">
        <w:r>
          <w:rPr>
            <w:shd w:val="clear" w:color="auto" w:fill="FFFFFF" w:themeFill="background1"/>
            <w:lang w:eastAsia="zh-CN"/>
          </w:rPr>
          <w:t xml:space="preserve">One goal of this document is to study how to </w:t>
        </w:r>
        <w:r w:rsidRPr="008D62DC">
          <w:rPr>
            <w:shd w:val="clear" w:color="auto" w:fill="FFFFFF" w:themeFill="background1"/>
            <w:lang w:eastAsia="zh-CN"/>
          </w:rPr>
          <w:t>creat</w:t>
        </w:r>
        <w:r>
          <w:rPr>
            <w:shd w:val="clear" w:color="auto" w:fill="FFFFFF" w:themeFill="background1"/>
            <w:lang w:eastAsia="zh-CN"/>
          </w:rPr>
          <w:t>e</w:t>
        </w:r>
        <w:r w:rsidRPr="008D62DC">
          <w:rPr>
            <w:shd w:val="clear" w:color="auto" w:fill="FFFFFF" w:themeFill="background1"/>
            <w:lang w:eastAsia="zh-CN"/>
          </w:rPr>
          <w:t xml:space="preserve"> lean and streamlined standards for 6G, e.g. by dimensioning an appropriate set of functionalities, minimizing the adoption of multiple options for the same functionality, avoiding excessive configurations, etc. </w:t>
        </w:r>
      </w:ins>
    </w:p>
    <w:p w14:paraId="04CBDF4D" w14:textId="77777777" w:rsidR="00647172" w:rsidRDefault="00647172" w:rsidP="00647172">
      <w:pPr>
        <w:overflowPunct w:val="0"/>
        <w:autoSpaceDE w:val="0"/>
        <w:autoSpaceDN w:val="0"/>
        <w:adjustRightInd w:val="0"/>
        <w:textAlignment w:val="baseline"/>
        <w:rPr>
          <w:ins w:id="219" w:author="GAMISHEV Todor INNOV/NET" w:date="2025-10-21T09:23:00Z" w16du:dateUtc="2025-10-21T07:23:00Z"/>
          <w:shd w:val="clear" w:color="auto" w:fill="FFFFFF" w:themeFill="background1"/>
          <w:lang w:eastAsia="zh-CN"/>
        </w:rPr>
      </w:pPr>
      <w:ins w:id="220" w:author="GAMISHEV Todor INNOV/NET" w:date="2025-10-21T09:23:00Z" w16du:dateUtc="2025-10-21T07:23:00Z">
        <w:r w:rsidRPr="008D62DC">
          <w:rPr>
            <w:shd w:val="clear" w:color="auto" w:fill="FFFFFF" w:themeFill="background1"/>
            <w:lang w:eastAsia="zh-CN"/>
          </w:rPr>
          <w:t>The</w:t>
        </w:r>
        <w:r>
          <w:rPr>
            <w:shd w:val="clear" w:color="auto" w:fill="FFFFFF" w:themeFill="background1"/>
            <w:lang w:eastAsia="zh-CN"/>
          </w:rPr>
          <w:t xml:space="preserve"> document covers the following aspects</w:t>
        </w:r>
        <w:r w:rsidRPr="008D62DC">
          <w:rPr>
            <w:shd w:val="clear" w:color="auto" w:fill="FFFFFF" w:themeFill="background1"/>
            <w:lang w:eastAsia="zh-CN"/>
          </w:rPr>
          <w:t xml:space="preserve">: </w:t>
        </w:r>
      </w:ins>
    </w:p>
    <w:p w14:paraId="1C423C7B" w14:textId="77777777" w:rsidR="00647172" w:rsidRPr="00506CAB" w:rsidRDefault="00647172" w:rsidP="00647172">
      <w:pPr>
        <w:pStyle w:val="Paragraphedeliste"/>
        <w:numPr>
          <w:ilvl w:val="0"/>
          <w:numId w:val="15"/>
        </w:numPr>
        <w:overflowPunct w:val="0"/>
        <w:autoSpaceDE w:val="0"/>
        <w:autoSpaceDN w:val="0"/>
        <w:adjustRightInd w:val="0"/>
        <w:textAlignment w:val="baseline"/>
        <w:rPr>
          <w:ins w:id="221" w:author="GAMISHEV Todor INNOV/NET" w:date="2025-10-21T09:23:00Z" w16du:dateUtc="2025-10-21T07:23:00Z"/>
          <w:shd w:val="clear" w:color="auto" w:fill="FFFFFF" w:themeFill="background1"/>
          <w:lang w:eastAsia="zh-CN"/>
        </w:rPr>
      </w:pPr>
      <w:ins w:id="222" w:author="GAMISHEV Todor INNOV/NET" w:date="2025-10-21T09:23:00Z" w16du:dateUtc="2025-10-21T07:23:00Z">
        <w:r w:rsidRPr="00506CAB">
          <w:rPr>
            <w:shd w:val="clear" w:color="auto" w:fill="FFFFFF" w:themeFill="background1"/>
            <w:lang w:eastAsia="zh-CN"/>
          </w:rPr>
          <w:t xml:space="preserve">Security and privacy for overall 6G system architecture </w:t>
        </w:r>
      </w:ins>
    </w:p>
    <w:p w14:paraId="3416F44E" w14:textId="77777777" w:rsidR="00647172" w:rsidRPr="00506CAB" w:rsidRDefault="00647172" w:rsidP="00647172">
      <w:pPr>
        <w:pStyle w:val="Paragraphedeliste"/>
        <w:numPr>
          <w:ilvl w:val="0"/>
          <w:numId w:val="15"/>
        </w:numPr>
        <w:overflowPunct w:val="0"/>
        <w:autoSpaceDE w:val="0"/>
        <w:autoSpaceDN w:val="0"/>
        <w:adjustRightInd w:val="0"/>
        <w:textAlignment w:val="baseline"/>
        <w:rPr>
          <w:ins w:id="223" w:author="GAMISHEV Todor INNOV/NET" w:date="2025-10-21T09:23:00Z" w16du:dateUtc="2025-10-21T07:23:00Z"/>
          <w:shd w:val="clear" w:color="auto" w:fill="FFFFFF" w:themeFill="background1"/>
          <w:lang w:eastAsia="zh-CN"/>
        </w:rPr>
      </w:pPr>
      <w:ins w:id="224" w:author="GAMISHEV Todor INNOV/NET" w:date="2025-10-21T09:23:00Z" w16du:dateUtc="2025-10-21T07:23:00Z">
        <w:r w:rsidRPr="00506CAB">
          <w:rPr>
            <w:shd w:val="clear" w:color="auto" w:fill="FFFFFF" w:themeFill="background1"/>
            <w:lang w:eastAsia="zh-CN"/>
          </w:rPr>
          <w:t xml:space="preserve">Security and privacy of 6G RAN architecture. </w:t>
        </w:r>
      </w:ins>
    </w:p>
    <w:p w14:paraId="6FA721F6" w14:textId="77777777" w:rsidR="00647172" w:rsidRPr="00506CAB" w:rsidRDefault="00647172" w:rsidP="00647172">
      <w:pPr>
        <w:pStyle w:val="Paragraphedeliste"/>
        <w:numPr>
          <w:ilvl w:val="0"/>
          <w:numId w:val="15"/>
        </w:numPr>
        <w:overflowPunct w:val="0"/>
        <w:autoSpaceDE w:val="0"/>
        <w:autoSpaceDN w:val="0"/>
        <w:adjustRightInd w:val="0"/>
        <w:textAlignment w:val="baseline"/>
        <w:rPr>
          <w:ins w:id="225" w:author="GAMISHEV Todor INNOV/NET" w:date="2025-10-21T09:23:00Z" w16du:dateUtc="2025-10-21T07:23:00Z"/>
          <w:shd w:val="clear" w:color="auto" w:fill="FFFFFF" w:themeFill="background1"/>
          <w:lang w:eastAsia="zh-CN"/>
        </w:rPr>
      </w:pPr>
      <w:ins w:id="226" w:author="GAMISHEV Todor INNOV/NET" w:date="2025-10-21T09:23:00Z" w16du:dateUtc="2025-10-21T07:23:00Z">
        <w:r w:rsidRPr="00506CAB">
          <w:rPr>
            <w:shd w:val="clear" w:color="auto" w:fill="FFFFFF" w:themeFill="background1"/>
            <w:lang w:eastAsia="zh-CN"/>
          </w:rPr>
          <w:t xml:space="preserve">Security and privacy of 6G UE to core network interactions. </w:t>
        </w:r>
      </w:ins>
    </w:p>
    <w:p w14:paraId="79CEBB19" w14:textId="77777777" w:rsidR="00647172" w:rsidRPr="00506CAB" w:rsidRDefault="00647172" w:rsidP="00647172">
      <w:pPr>
        <w:pStyle w:val="Paragraphedeliste"/>
        <w:numPr>
          <w:ilvl w:val="0"/>
          <w:numId w:val="15"/>
        </w:numPr>
        <w:overflowPunct w:val="0"/>
        <w:autoSpaceDE w:val="0"/>
        <w:autoSpaceDN w:val="0"/>
        <w:adjustRightInd w:val="0"/>
        <w:textAlignment w:val="baseline"/>
        <w:rPr>
          <w:ins w:id="227" w:author="GAMISHEV Todor INNOV/NET" w:date="2025-10-21T09:23:00Z" w16du:dateUtc="2025-10-21T07:23:00Z"/>
          <w:shd w:val="clear" w:color="auto" w:fill="FFFFFF" w:themeFill="background1"/>
          <w:lang w:eastAsia="zh-CN"/>
        </w:rPr>
      </w:pPr>
      <w:ins w:id="228" w:author="GAMISHEV Todor INNOV/NET" w:date="2025-10-21T09:23:00Z" w16du:dateUtc="2025-10-21T07:23:00Z">
        <w:r>
          <w:rPr>
            <w:shd w:val="clear" w:color="auto" w:fill="FFFFFF" w:themeFill="background1"/>
            <w:lang w:eastAsia="zh-CN"/>
          </w:rPr>
          <w:t>E</w:t>
        </w:r>
        <w:r w:rsidRPr="00506CAB">
          <w:rPr>
            <w:shd w:val="clear" w:color="auto" w:fill="FFFFFF" w:themeFill="background1"/>
            <w:lang w:eastAsia="zh-CN"/>
          </w:rPr>
          <w:t>nhancements to Core Network security including endpoint security at transport and application layers, internal and external interfaces as well as end to end roaming security taking roaming intermediary into account.</w:t>
        </w:r>
      </w:ins>
    </w:p>
    <w:p w14:paraId="0AEC9B1B" w14:textId="77777777" w:rsidR="00647172" w:rsidRDefault="00647172" w:rsidP="00647172">
      <w:pPr>
        <w:rPr>
          <w:ins w:id="229" w:author="GAMISHEV Todor INNOV/NET" w:date="2025-10-21T09:23:00Z" w16du:dateUtc="2025-10-21T07:23:00Z"/>
          <w:iCs/>
          <w:color w:val="000000"/>
          <w:lang w:eastAsia="ja-JP"/>
        </w:rPr>
      </w:pPr>
      <w:ins w:id="230" w:author="GAMISHEV Todor INNOV/NET" w:date="2025-10-21T09:23:00Z" w16du:dateUtc="2025-10-21T07:23:00Z">
        <w:r>
          <w:rPr>
            <w:iCs/>
            <w:color w:val="000000"/>
            <w:lang w:eastAsia="ja-JP"/>
          </w:rPr>
          <w:t>T</w:t>
        </w:r>
        <w:r w:rsidRPr="00AA25E8">
          <w:rPr>
            <w:iCs/>
            <w:color w:val="000000"/>
            <w:lang w:eastAsia="ja-JP"/>
          </w:rPr>
          <w:t>he</w:t>
        </w:r>
        <w:r>
          <w:rPr>
            <w:iCs/>
            <w:color w:val="000000"/>
            <w:lang w:eastAsia="ja-JP"/>
          </w:rPr>
          <w:t xml:space="preserve"> document</w:t>
        </w:r>
        <w:r w:rsidRPr="00AA25E8">
          <w:rPr>
            <w:iCs/>
            <w:color w:val="000000"/>
            <w:lang w:eastAsia="ja-JP"/>
          </w:rPr>
          <w:t xml:space="preserve"> cover</w:t>
        </w:r>
        <w:r>
          <w:rPr>
            <w:iCs/>
            <w:color w:val="000000"/>
            <w:lang w:eastAsia="ja-JP"/>
          </w:rPr>
          <w:t>s</w:t>
        </w:r>
        <w:r w:rsidRPr="00AA25E8">
          <w:rPr>
            <w:iCs/>
            <w:color w:val="000000"/>
            <w:lang w:eastAsia="ja-JP"/>
          </w:rPr>
          <w:t xml:space="preserve"> possible security enhancements </w:t>
        </w:r>
        <w:r>
          <w:rPr>
            <w:iCs/>
            <w:color w:val="000000"/>
            <w:lang w:eastAsia="ja-JP"/>
          </w:rPr>
          <w:t xml:space="preserve">of the </w:t>
        </w:r>
        <w:r w:rsidRPr="00AA25E8">
          <w:rPr>
            <w:iCs/>
            <w:color w:val="000000"/>
            <w:lang w:eastAsia="ja-JP"/>
          </w:rPr>
          <w:t>procedure</w:t>
        </w:r>
        <w:r>
          <w:rPr>
            <w:iCs/>
            <w:color w:val="000000"/>
            <w:lang w:eastAsia="ja-JP"/>
          </w:rPr>
          <w:t>s from previous generations</w:t>
        </w:r>
        <w:r w:rsidRPr="00AA25E8">
          <w:rPr>
            <w:iCs/>
            <w:color w:val="000000"/>
            <w:lang w:eastAsia="ja-JP"/>
          </w:rPr>
          <w:t xml:space="preserve"> and new security aspects</w:t>
        </w:r>
        <w:r>
          <w:rPr>
            <w:iCs/>
            <w:color w:val="000000"/>
            <w:lang w:eastAsia="ja-JP"/>
          </w:rPr>
          <w:t>.</w:t>
        </w:r>
      </w:ins>
    </w:p>
    <w:p w14:paraId="1244E0EF" w14:textId="32071960" w:rsidR="00647172" w:rsidRPr="00697FD3" w:rsidRDefault="00647172" w:rsidP="00697FD3">
      <w:pPr>
        <w:rPr>
          <w:ins w:id="231" w:author="GAMISHEV Todor INNOV/NET" w:date="2025-10-21T09:23:00Z" w16du:dateUtc="2025-10-21T07:23:00Z"/>
          <w:iCs/>
          <w:color w:val="000000"/>
          <w:lang w:eastAsia="ja-JP"/>
          <w:rPrChange w:id="232" w:author="GAMISHEV Todor INNOV/NET" w:date="2025-10-21T09:57:00Z" w16du:dateUtc="2025-10-21T07:57:00Z">
            <w:rPr>
              <w:ins w:id="233" w:author="GAMISHEV Todor INNOV/NET" w:date="2025-10-21T09:23:00Z" w16du:dateUtc="2025-10-21T07:23:00Z"/>
            </w:rPr>
          </w:rPrChange>
        </w:rPr>
        <w:pPrChange w:id="234" w:author="GAMISHEV Todor INNOV/NET" w:date="2025-10-21T09:57:00Z" w16du:dateUtc="2025-10-21T07:57:00Z">
          <w:pPr>
            <w:pStyle w:val="EditorsNote"/>
          </w:pPr>
        </w:pPrChange>
      </w:pPr>
      <w:ins w:id="235" w:author="GAMISHEV Todor INNOV/NET" w:date="2025-10-21T09:23:00Z" w16du:dateUtc="2025-10-21T07:23:00Z">
        <w:r w:rsidRPr="00697FD3">
          <w:rPr>
            <w:iCs/>
            <w:color w:val="000000"/>
            <w:lang w:eastAsia="ja-JP"/>
            <w:rPrChange w:id="236" w:author="GAMISHEV Todor INNOV/NET" w:date="2025-10-21T09:57:00Z" w16du:dateUtc="2025-10-21T07:57:00Z">
              <w:rPr>
                <w:lang w:val="en-US"/>
              </w:rPr>
            </w:rPrChange>
          </w:rPr>
          <w:t xml:space="preserve">The complete or partial conclusions of this study are used as basis for the normative work.  </w:t>
        </w:r>
      </w:ins>
    </w:p>
    <w:p w14:paraId="794720D9" w14:textId="77777777" w:rsidR="00080512" w:rsidRPr="004D3578" w:rsidRDefault="00080512">
      <w:pPr>
        <w:pStyle w:val="Titre1"/>
      </w:pPr>
      <w:bookmarkStart w:id="237" w:name="_Toc211933268"/>
      <w:r w:rsidRPr="004D3578">
        <w:t>2</w:t>
      </w:r>
      <w:r w:rsidRPr="004D3578">
        <w:tab/>
        <w:t>References</w:t>
      </w:r>
      <w:bookmarkEnd w:id="23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6C64D4D0" w:rsidR="00EC4A25" w:rsidRDefault="00EC4A25" w:rsidP="00EC4A25">
      <w:pPr>
        <w:pStyle w:val="EX"/>
        <w:rPr>
          <w:ins w:id="238" w:author="GAMISHEV Todor INNOV/NET" w:date="2025-10-21T09:46:00Z" w16du:dateUtc="2025-10-21T07:46:00Z"/>
        </w:rPr>
      </w:pPr>
      <w:r w:rsidRPr="004D3578">
        <w:t>[1]</w:t>
      </w:r>
      <w:ins w:id="239" w:author="GAMISHEV Todor INNOV/NET" w:date="2025-10-21T09:58:00Z" w16du:dateUtc="2025-10-21T07:58:00Z">
        <w:r w:rsidR="00B8773D">
          <w:t xml:space="preserve"> </w:t>
        </w:r>
        <w:r w:rsidR="00B8773D">
          <w:tab/>
        </w:r>
      </w:ins>
      <w:del w:id="240" w:author="GAMISHEV Todor INNOV/NET" w:date="2025-10-21T09:57:00Z" w16du:dateUtc="2025-10-21T07:57:00Z">
        <w:r w:rsidRPr="004D3578" w:rsidDel="00B8773D">
          <w:tab/>
        </w:r>
      </w:del>
      <w:r w:rsidRPr="004D3578">
        <w:t>3GPP TR 21.905: "Vocabulary for 3GPP Specifications".</w:t>
      </w:r>
    </w:p>
    <w:p w14:paraId="01EEF1AD" w14:textId="65F87239" w:rsidR="00290D34" w:rsidRDefault="00290D34" w:rsidP="00290D34">
      <w:pPr>
        <w:pStyle w:val="EX"/>
        <w:rPr>
          <w:ins w:id="241" w:author="GAMISHEV Todor INNOV/NET" w:date="2025-10-21T09:46:00Z" w16du:dateUtc="2025-10-21T07:46:00Z"/>
        </w:rPr>
      </w:pPr>
      <w:ins w:id="242" w:author="GAMISHEV Todor INNOV/NET" w:date="2025-10-21T09:46:00Z" w16du:dateUtc="2025-10-21T07:46:00Z">
        <w:r>
          <w:t>[</w:t>
        </w:r>
        <w:r>
          <w:t>2</w:t>
        </w:r>
        <w:r>
          <w:t xml:space="preserve">] </w:t>
        </w:r>
      </w:ins>
      <w:ins w:id="243" w:author="GAMISHEV Todor INNOV/NET" w:date="2025-10-21T09:58:00Z" w16du:dateUtc="2025-10-21T07:58:00Z">
        <w:r w:rsidR="00B8773D">
          <w:tab/>
        </w:r>
      </w:ins>
      <w:ins w:id="244" w:author="GAMISHEV Todor INNOV/NET" w:date="2025-10-21T09:46:00Z" w16du:dateUtc="2025-10-21T07:46:00Z">
        <w:r>
          <w:t>3GPP TR 38.914: “</w:t>
        </w:r>
        <w:r w:rsidRPr="00E606E1">
          <w:t>Study on 6G Scenarios and requirements</w:t>
        </w:r>
        <w:r>
          <w:t>”.</w:t>
        </w:r>
      </w:ins>
    </w:p>
    <w:p w14:paraId="071B73C0" w14:textId="37ECA8AE" w:rsidR="00290D34" w:rsidRDefault="00290D34" w:rsidP="00290D34">
      <w:pPr>
        <w:pStyle w:val="EX"/>
        <w:rPr>
          <w:ins w:id="245" w:author="GAMISHEV Todor INNOV/NET" w:date="2025-10-21T09:50:00Z" w16du:dateUtc="2025-10-21T07:50:00Z"/>
        </w:rPr>
      </w:pPr>
      <w:ins w:id="246" w:author="GAMISHEV Todor INNOV/NET" w:date="2025-10-21T09:46:00Z" w16du:dateUtc="2025-10-21T07:46:00Z">
        <w:r>
          <w:t>[</w:t>
        </w:r>
        <w:r>
          <w:t>3</w:t>
        </w:r>
        <w:r>
          <w:t xml:space="preserve">] </w:t>
        </w:r>
      </w:ins>
      <w:ins w:id="247" w:author="GAMISHEV Todor INNOV/NET" w:date="2025-10-21T09:58:00Z" w16du:dateUtc="2025-10-21T07:58:00Z">
        <w:r w:rsidR="00B8773D">
          <w:tab/>
        </w:r>
      </w:ins>
      <w:ins w:id="248" w:author="GAMISHEV Todor INNOV/NET" w:date="2025-10-21T09:46:00Z" w16du:dateUtc="2025-10-21T07:46:00Z">
        <w:r>
          <w:t>3GPP TR 38.760-2: “Study on 6G Radio RAN2 aspects”.</w:t>
        </w:r>
      </w:ins>
    </w:p>
    <w:p w14:paraId="5625A513" w14:textId="594E7CCD" w:rsidR="00290D34" w:rsidRPr="004D3578" w:rsidRDefault="00290D34" w:rsidP="00290D34">
      <w:pPr>
        <w:pStyle w:val="EX"/>
        <w:rPr>
          <w:ins w:id="249" w:author="GAMISHEV Todor INNOV/NET" w:date="2025-10-21T09:50:00Z" w16du:dateUtc="2025-10-21T07:50:00Z"/>
        </w:rPr>
      </w:pPr>
      <w:ins w:id="250" w:author="GAMISHEV Todor INNOV/NET" w:date="2025-10-21T09:50:00Z" w16du:dateUtc="2025-10-21T07:50:00Z">
        <w:r>
          <w:t>[</w:t>
        </w:r>
        <w:r>
          <w:t>4</w:t>
        </w:r>
        <w:r>
          <w:t xml:space="preserve">] </w:t>
        </w:r>
      </w:ins>
      <w:ins w:id="251" w:author="GAMISHEV Todor INNOV/NET" w:date="2025-10-21T09:58:00Z" w16du:dateUtc="2025-10-21T07:58:00Z">
        <w:r w:rsidR="00B8773D">
          <w:tab/>
        </w:r>
      </w:ins>
      <w:ins w:id="252" w:author="GAMISHEV Todor INNOV/NET" w:date="2025-10-21T09:50:00Z" w16du:dateUtc="2025-10-21T07:50:00Z">
        <w:r>
          <w:t>3GPP TR</w:t>
        </w:r>
        <w:r w:rsidRPr="008101B9">
          <w:t xml:space="preserve"> 23.801-01</w:t>
        </w:r>
        <w:r>
          <w:t>: “</w:t>
        </w:r>
      </w:ins>
      <w:ins w:id="253" w:author="GAMISHEV Todor INNOV/NET" w:date="2025-10-21T09:51:00Z" w16du:dateUtc="2025-10-21T07:51:00Z">
        <w:r w:rsidR="00492960" w:rsidRPr="00492960">
          <w:t>Study on Architecture for 6G System</w:t>
        </w:r>
      </w:ins>
      <w:ins w:id="254" w:author="GAMISHEV Todor INNOV/NET" w:date="2025-10-21T09:50:00Z" w16du:dateUtc="2025-10-21T07:50:00Z">
        <w:r>
          <w:t>”.</w:t>
        </w:r>
      </w:ins>
    </w:p>
    <w:p w14:paraId="787C3EE9" w14:textId="1B549369" w:rsidR="00290D34" w:rsidRPr="004D3578" w:rsidRDefault="00290D34" w:rsidP="00290D34">
      <w:pPr>
        <w:pStyle w:val="EX"/>
        <w:rPr>
          <w:ins w:id="255" w:author="GAMISHEV Todor INNOV/NET" w:date="2025-10-21T09:50:00Z" w16du:dateUtc="2025-10-21T07:50:00Z"/>
        </w:rPr>
      </w:pPr>
      <w:ins w:id="256" w:author="GAMISHEV Todor INNOV/NET" w:date="2025-10-21T09:50:00Z" w16du:dateUtc="2025-10-21T07:50:00Z">
        <w:r>
          <w:t>[</w:t>
        </w:r>
        <w:r>
          <w:t>5</w:t>
        </w:r>
        <w:r>
          <w:t xml:space="preserve">] </w:t>
        </w:r>
      </w:ins>
      <w:ins w:id="257" w:author="GAMISHEV Todor INNOV/NET" w:date="2025-10-21T09:58:00Z" w16du:dateUtc="2025-10-21T07:58:00Z">
        <w:r w:rsidR="00B8773D">
          <w:tab/>
        </w:r>
      </w:ins>
      <w:ins w:id="258" w:author="GAMISHEV Todor INNOV/NET" w:date="2025-10-21T09:50:00Z" w16du:dateUtc="2025-10-21T07:50:00Z">
        <w:r>
          <w:t xml:space="preserve">3GPP </w:t>
        </w:r>
      </w:ins>
      <w:ins w:id="259" w:author="GAMISHEV Todor INNOV/NET" w:date="2025-10-21T09:51:00Z" w16du:dateUtc="2025-10-21T07:51:00Z">
        <w:r w:rsidR="00492960" w:rsidRPr="00523C5D">
          <w:t>TR 33.</w:t>
        </w:r>
        <w:r w:rsidR="00492960">
          <w:t>7</w:t>
        </w:r>
        <w:r w:rsidR="00492960" w:rsidRPr="00523C5D">
          <w:t>71</w:t>
        </w:r>
      </w:ins>
      <w:ins w:id="260" w:author="GAMISHEV Todor INNOV/NET" w:date="2025-10-21T09:50:00Z" w16du:dateUtc="2025-10-21T07:50:00Z">
        <w:r>
          <w:t>: “</w:t>
        </w:r>
      </w:ins>
      <w:ins w:id="261" w:author="GAMISHEV Todor INNOV/NET" w:date="2025-10-21T09:51:00Z" w16du:dateUtc="2025-10-21T07:51:00Z">
        <w:r w:rsidR="00492960" w:rsidRPr="00492960">
          <w:t>Study on supporting AEAD algorithms</w:t>
        </w:r>
      </w:ins>
      <w:ins w:id="262" w:author="GAMISHEV Todor INNOV/NET" w:date="2025-10-21T09:50:00Z" w16du:dateUtc="2025-10-21T07:50:00Z">
        <w:r>
          <w:t>”.</w:t>
        </w:r>
      </w:ins>
    </w:p>
    <w:p w14:paraId="71286512" w14:textId="77777777" w:rsidR="00290D34" w:rsidRPr="004D3578" w:rsidRDefault="00290D34" w:rsidP="00290D34">
      <w:pPr>
        <w:pStyle w:val="EX"/>
      </w:pPr>
    </w:p>
    <w:p w14:paraId="24ACB616" w14:textId="77777777" w:rsidR="00080512" w:rsidRPr="004D3578" w:rsidRDefault="00080512">
      <w:pPr>
        <w:pStyle w:val="Titre1"/>
      </w:pPr>
      <w:bookmarkStart w:id="263" w:name="definitions"/>
      <w:bookmarkStart w:id="264" w:name="_Toc211933269"/>
      <w:bookmarkEnd w:id="263"/>
      <w:r w:rsidRPr="004D3578">
        <w:t>3</w:t>
      </w:r>
      <w:r w:rsidRPr="004D3578">
        <w:tab/>
        <w:t>Definitions</w:t>
      </w:r>
      <w:r w:rsidR="00602AEA">
        <w:t xml:space="preserve"> of terms, symbols and abbreviations</w:t>
      </w:r>
      <w:bookmarkEnd w:id="264"/>
    </w:p>
    <w:p w14:paraId="6CBABCF9" w14:textId="77777777" w:rsidR="00080512" w:rsidRPr="004D3578" w:rsidRDefault="00080512">
      <w:pPr>
        <w:pStyle w:val="Titre2"/>
      </w:pPr>
      <w:bookmarkStart w:id="265" w:name="_Toc211933270"/>
      <w:r w:rsidRPr="004D3578">
        <w:t>3.1</w:t>
      </w:r>
      <w:r w:rsidRPr="004D3578">
        <w:tab/>
      </w:r>
      <w:r w:rsidR="002B6339">
        <w:t>Terms</w:t>
      </w:r>
      <w:bookmarkEnd w:id="265"/>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Titre2"/>
      </w:pPr>
      <w:bookmarkStart w:id="266" w:name="_Toc211933271"/>
      <w:r w:rsidRPr="004D3578">
        <w:lastRenderedPageBreak/>
        <w:t>3.2</w:t>
      </w:r>
      <w:r w:rsidRPr="004D3578">
        <w:tab/>
        <w:t>Symbols</w:t>
      </w:r>
      <w:bookmarkEnd w:id="266"/>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Titre2"/>
      </w:pPr>
      <w:bookmarkStart w:id="267" w:name="_Toc211933272"/>
      <w:r w:rsidRPr="004D3578">
        <w:t>3.3</w:t>
      </w:r>
      <w:r w:rsidRPr="004D3578">
        <w:tab/>
        <w:t>Abbreviations</w:t>
      </w:r>
      <w:bookmarkEnd w:id="267"/>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302854DE" w:rsidR="00080512" w:rsidRPr="004D3578" w:rsidRDefault="00080512">
      <w:pPr>
        <w:pStyle w:val="Titre1"/>
      </w:pPr>
      <w:bookmarkStart w:id="268" w:name="clause4"/>
      <w:bookmarkStart w:id="269" w:name="_Toc211933273"/>
      <w:bookmarkEnd w:id="268"/>
      <w:r w:rsidRPr="004D3578">
        <w:t>4</w:t>
      </w:r>
      <w:r w:rsidRPr="004D3578">
        <w:tab/>
      </w:r>
      <w:r w:rsidR="00473244">
        <w:t xml:space="preserve">Security areas and </w:t>
      </w:r>
      <w:proofErr w:type="gramStart"/>
      <w:r w:rsidR="00473244">
        <w:t>high level</w:t>
      </w:r>
      <w:proofErr w:type="gramEnd"/>
      <w:r w:rsidR="00473244">
        <w:t xml:space="preserve"> security requirements</w:t>
      </w:r>
      <w:bookmarkEnd w:id="269"/>
    </w:p>
    <w:p w14:paraId="480FB05A" w14:textId="2555AECF" w:rsidR="00080512" w:rsidRPr="004D3578" w:rsidRDefault="00080512">
      <w:pPr>
        <w:pStyle w:val="Titre2"/>
      </w:pPr>
      <w:bookmarkStart w:id="270" w:name="_Toc211933274"/>
      <w:r w:rsidRPr="004D3578">
        <w:t>4.1</w:t>
      </w:r>
      <w:r w:rsidRPr="004D3578">
        <w:tab/>
      </w:r>
      <w:r w:rsidR="00473244">
        <w:rPr>
          <w:lang w:eastAsia="zh-CN"/>
        </w:rPr>
        <w:t>Security areas</w:t>
      </w:r>
      <w:bookmarkEnd w:id="270"/>
      <w:r w:rsidR="00473244">
        <w:rPr>
          <w:lang w:eastAsia="zh-CN"/>
        </w:rPr>
        <w:t xml:space="preserve"> </w:t>
      </w:r>
      <w:r w:rsidR="00473244">
        <w:t xml:space="preserve"> </w:t>
      </w:r>
    </w:p>
    <w:p w14:paraId="41B2A556" w14:textId="6CEA53EB" w:rsidR="00473244" w:rsidRDefault="00473244" w:rsidP="00473244">
      <w:pPr>
        <w:pStyle w:val="EditorsNote"/>
        <w:rPr>
          <w:ins w:id="271" w:author="GAMISHEV Todor INNOV/NET" w:date="2025-10-21T09:31:00Z" w16du:dateUtc="2025-10-21T07:31:00Z"/>
        </w:rPr>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31B9A664" w14:textId="77777777" w:rsidR="00D740C6" w:rsidRDefault="00D740C6" w:rsidP="00D740C6">
      <w:pPr>
        <w:rPr>
          <w:ins w:id="272" w:author="GAMISHEV Todor INNOV/NET" w:date="2025-10-21T09:31:00Z" w16du:dateUtc="2025-10-21T07:31:00Z"/>
        </w:rPr>
      </w:pPr>
      <w:ins w:id="273" w:author="GAMISHEV Todor INNOV/NET" w:date="2025-10-21T09:31:00Z" w16du:dateUtc="2025-10-21T07:31:00Z">
        <w:r>
          <w:t xml:space="preserve">This document includes the following security areas: </w:t>
        </w:r>
      </w:ins>
    </w:p>
    <w:p w14:paraId="45A1C481" w14:textId="3E672BC5" w:rsidR="00D740C6" w:rsidRPr="00290D34" w:rsidRDefault="00D740C6" w:rsidP="00D740C6">
      <w:pPr>
        <w:pStyle w:val="Paragraphedeliste"/>
        <w:numPr>
          <w:ilvl w:val="0"/>
          <w:numId w:val="16"/>
        </w:numPr>
        <w:rPr>
          <w:ins w:id="274" w:author="GAMISHEV Todor INNOV/NET" w:date="2025-10-21T09:47:00Z" w16du:dateUtc="2025-10-21T07:47:00Z"/>
          <w:lang w:val="en-US"/>
          <w:rPrChange w:id="275" w:author="GAMISHEV Todor INNOV/NET" w:date="2025-10-21T09:47:00Z" w16du:dateUtc="2025-10-21T07:47:00Z">
            <w:rPr>
              <w:ins w:id="276" w:author="GAMISHEV Todor INNOV/NET" w:date="2025-10-21T09:47:00Z" w16du:dateUtc="2025-10-21T07:47:00Z"/>
            </w:rPr>
          </w:rPrChange>
        </w:rPr>
      </w:pPr>
      <w:ins w:id="277" w:author="GAMISHEV Todor INNOV/NET" w:date="2025-10-21T09:31:00Z" w16du:dateUtc="2025-10-21T07:31:00Z">
        <w:r w:rsidRPr="00D740C6">
          <w:rPr>
            <w:b/>
            <w:bCs/>
          </w:rPr>
          <w:t>UE to Core</w:t>
        </w:r>
        <w:r>
          <w:t xml:space="preserve"> </w:t>
        </w:r>
        <w:r w:rsidRPr="00D740C6">
          <w:rPr>
            <w:b/>
            <w:bCs/>
          </w:rPr>
          <w:t>Network</w:t>
        </w:r>
        <w:r>
          <w:t xml:space="preserve"> </w:t>
        </w:r>
        <w:r w:rsidRPr="00D740C6">
          <w:rPr>
            <w:b/>
            <w:bCs/>
          </w:rPr>
          <w:t xml:space="preserve">Security </w:t>
        </w:r>
        <w:r w:rsidRPr="001435F4">
          <w:t xml:space="preserve">deals with the </w:t>
        </w:r>
        <w:r>
          <w:t xml:space="preserve">UE to Core Network communication security. e.g., </w:t>
        </w:r>
        <w:r w:rsidRPr="001435F4">
          <w:t xml:space="preserve">management of UE and network </w:t>
        </w:r>
        <w:r>
          <w:t xml:space="preserve">NAS </w:t>
        </w:r>
        <w:r w:rsidRPr="001435F4">
          <w:t>security contexts, the associated key hierarchy, key derivation and key usage in the 6G System.</w:t>
        </w:r>
      </w:ins>
    </w:p>
    <w:p w14:paraId="2DCA37D7" w14:textId="18B3B8BF" w:rsidR="00290D34" w:rsidRPr="00492960" w:rsidRDefault="00290D34" w:rsidP="00D740C6">
      <w:pPr>
        <w:pStyle w:val="Paragraphedeliste"/>
        <w:numPr>
          <w:ilvl w:val="0"/>
          <w:numId w:val="16"/>
        </w:numPr>
        <w:rPr>
          <w:ins w:id="278" w:author="GAMISHEV Todor INNOV/NET" w:date="2025-10-21T09:53:00Z" w16du:dateUtc="2025-10-21T07:53:00Z"/>
          <w:lang w:val="en-US"/>
          <w:rPrChange w:id="279" w:author="GAMISHEV Todor INNOV/NET" w:date="2025-10-21T09:53:00Z" w16du:dateUtc="2025-10-21T07:53:00Z">
            <w:rPr>
              <w:ins w:id="280" w:author="GAMISHEV Todor INNOV/NET" w:date="2025-10-21T09:53:00Z" w16du:dateUtc="2025-10-21T07:53:00Z"/>
            </w:rPr>
          </w:rPrChange>
        </w:rPr>
      </w:pPr>
      <w:ins w:id="281" w:author="GAMISHEV Todor INNOV/NET" w:date="2025-10-21T09:47:00Z" w16du:dateUtc="2025-10-21T07:47:00Z">
        <w:r w:rsidRPr="00290D34">
          <w:rPr>
            <w:b/>
            <w:bCs/>
            <w:rPrChange w:id="282" w:author="GAMISHEV Todor INNOV/NET" w:date="2025-10-21T09:47:00Z" w16du:dateUtc="2025-10-21T07:47:00Z">
              <w:rPr/>
            </w:rPrChange>
          </w:rPr>
          <w:t>RAN</w:t>
        </w:r>
        <w:r w:rsidRPr="00063601">
          <w:rPr>
            <w:b/>
            <w:bCs/>
          </w:rPr>
          <w:t xml:space="preserve"> security</w:t>
        </w:r>
        <w:r>
          <w:t xml:space="preserve"> </w:t>
        </w:r>
        <w:r w:rsidRPr="00EC48F3">
          <w:t xml:space="preserve">deals with </w:t>
        </w:r>
        <w:r>
          <w:t>the security aspects of 3GPP access network, e.g., RAN architecture, protocol stack, interfaces, procedures, interaction with UEs.</w:t>
        </w:r>
      </w:ins>
    </w:p>
    <w:p w14:paraId="300D3C05" w14:textId="54D5177E" w:rsidR="00492960" w:rsidRPr="00D740C6" w:rsidRDefault="00492960" w:rsidP="00D740C6">
      <w:pPr>
        <w:pStyle w:val="Paragraphedeliste"/>
        <w:numPr>
          <w:ilvl w:val="0"/>
          <w:numId w:val="16"/>
        </w:numPr>
        <w:rPr>
          <w:lang w:val="en-US"/>
          <w:rPrChange w:id="283" w:author="GAMISHEV Todor INNOV/NET" w:date="2025-10-21T09:32:00Z" w16du:dateUtc="2025-10-21T07:32:00Z">
            <w:rPr/>
          </w:rPrChange>
        </w:rPr>
        <w:pPrChange w:id="284" w:author="GAMISHEV Todor INNOV/NET" w:date="2025-10-21T09:32:00Z" w16du:dateUtc="2025-10-21T07:32:00Z">
          <w:pPr>
            <w:pStyle w:val="EditorsNote"/>
          </w:pPr>
        </w:pPrChange>
      </w:pPr>
      <w:bookmarkStart w:id="285" w:name="_Hlk210571792"/>
      <w:ins w:id="286" w:author="GAMISHEV Todor INNOV/NET" w:date="2025-10-21T09:53:00Z" w16du:dateUtc="2025-10-21T07:53:00Z">
        <w:r w:rsidRPr="00492960">
          <w:rPr>
            <w:b/>
            <w:bCs/>
            <w:rPrChange w:id="287" w:author="GAMISHEV Todor INNOV/NET" w:date="2025-10-21T09:54:00Z" w16du:dateUtc="2025-10-21T07:54:00Z">
              <w:rPr/>
            </w:rPrChange>
          </w:rPr>
          <w:t>Subscription Authentication and Authorization</w:t>
        </w:r>
        <w:bookmarkEnd w:id="285"/>
        <w:r>
          <w:t xml:space="preserve"> deals with</w:t>
        </w:r>
        <w:r>
          <w:t xml:space="preserve"> different</w:t>
        </w:r>
        <w:r w:rsidRPr="00697B16">
          <w:t xml:space="preserve"> aspects </w:t>
        </w:r>
        <w:r>
          <w:t xml:space="preserve">of access-agnostic </w:t>
        </w:r>
        <w:r w:rsidRPr="00697B16">
          <w:t>authentication</w:t>
        </w:r>
        <w:r>
          <w:t xml:space="preserve">, authorization and related privacy aspects (i.e. subscriber identifier privacy) </w:t>
        </w:r>
        <w:r w:rsidRPr="00697B16">
          <w:t>for UE</w:t>
        </w:r>
        <w:r>
          <w:t xml:space="preserve">s </w:t>
        </w:r>
        <w:r w:rsidRPr="00697B16">
          <w:t>accessing 6G network</w:t>
        </w:r>
      </w:ins>
    </w:p>
    <w:p w14:paraId="32174BD3" w14:textId="543BCFA0" w:rsidR="00080512" w:rsidRPr="004D3578" w:rsidRDefault="00080512">
      <w:pPr>
        <w:pStyle w:val="Titre2"/>
      </w:pPr>
      <w:bookmarkStart w:id="288" w:name="_Toc211933275"/>
      <w:r w:rsidRPr="004D3578">
        <w:t>4.2</w:t>
      </w:r>
      <w:r w:rsidRPr="004D3578">
        <w:tab/>
      </w:r>
      <w:r w:rsidR="008B64DE">
        <w:t xml:space="preserve">Potential </w:t>
      </w:r>
      <w:r w:rsidR="008B64DE">
        <w:rPr>
          <w:lang w:eastAsia="zh-CN"/>
        </w:rPr>
        <w:t>h</w:t>
      </w:r>
      <w:r w:rsidR="00473244">
        <w:rPr>
          <w:lang w:eastAsia="zh-CN"/>
        </w:rPr>
        <w:t>igh level security requirements</w:t>
      </w:r>
      <w:bookmarkEnd w:id="288"/>
      <w:r w:rsidR="00473244">
        <w:rPr>
          <w:lang w:eastAsia="zh-CN"/>
        </w:rPr>
        <w:t xml:space="preserve"> </w:t>
      </w:r>
      <w:r w:rsidR="00473244">
        <w:t xml:space="preserve"> </w:t>
      </w:r>
    </w:p>
    <w:p w14:paraId="6F01825B" w14:textId="77777777" w:rsidR="00473244" w:rsidRDefault="00473244" w:rsidP="00473244">
      <w:pPr>
        <w:pStyle w:val="EditorsNote"/>
      </w:pPr>
      <w:r w:rsidRPr="00B8102E">
        <w:t>Editor's Note:</w:t>
      </w:r>
      <w:r>
        <w:t xml:space="preserve"> This clause</w:t>
      </w:r>
      <w:r w:rsidRPr="00363562">
        <w:rPr>
          <w:lang w:val="en-US"/>
        </w:rPr>
        <w:t xml:space="preserve"> </w:t>
      </w:r>
      <w:r>
        <w:rPr>
          <w:lang w:val="en-US"/>
        </w:rPr>
        <w:t xml:space="preserve">will </w:t>
      </w:r>
      <w:r>
        <w:rPr>
          <w:rFonts w:hint="eastAsia"/>
          <w:lang w:val="en-US" w:eastAsia="zh-CN"/>
        </w:rPr>
        <w:t xml:space="preserve">document </w:t>
      </w:r>
      <w:r>
        <w:rPr>
          <w:lang w:val="en-US" w:eastAsia="zh-CN"/>
        </w:rPr>
        <w:t xml:space="preserve">high-level </w:t>
      </w:r>
      <w:r>
        <w:t>requirements that guide the study</w:t>
      </w:r>
      <w:r w:rsidRPr="00B8102E">
        <w:t>.</w:t>
      </w:r>
      <w:r>
        <w:t xml:space="preserve"> </w:t>
      </w:r>
    </w:p>
    <w:p w14:paraId="08177474" w14:textId="77777777" w:rsidR="00080512" w:rsidRDefault="00080512"/>
    <w:p w14:paraId="481106C4" w14:textId="65DFA1B7" w:rsidR="00473244" w:rsidRDefault="00473244" w:rsidP="00473244">
      <w:pPr>
        <w:pStyle w:val="Titre1"/>
        <w:rPr>
          <w:ins w:id="289" w:author="GAMISHEV Todor INNOV/NET" w:date="2025-10-21T09:32:00Z" w16du:dateUtc="2025-10-21T07:32:00Z"/>
        </w:rPr>
      </w:pPr>
      <w:bookmarkStart w:id="290" w:name="_Toc448754534"/>
      <w:bookmarkStart w:id="291" w:name="_Toc211933276"/>
      <w:r>
        <w:t>5</w:t>
      </w:r>
      <w:r w:rsidRPr="00235394">
        <w:tab/>
      </w:r>
      <w:r>
        <w:t>Key issues</w:t>
      </w:r>
      <w:bookmarkEnd w:id="290"/>
      <w:bookmarkEnd w:id="291"/>
    </w:p>
    <w:p w14:paraId="1C5CDF47" w14:textId="742FC67B" w:rsidR="00D740C6" w:rsidRDefault="00D740C6" w:rsidP="00D740C6">
      <w:pPr>
        <w:pStyle w:val="Titre2"/>
        <w:rPr>
          <w:ins w:id="292" w:author="GAMISHEV Todor INNOV/NET" w:date="2025-10-21T09:32:00Z" w16du:dateUtc="2025-10-21T07:32:00Z"/>
        </w:rPr>
      </w:pPr>
      <w:bookmarkStart w:id="293" w:name="_Toc211933277"/>
      <w:ins w:id="294" w:author="GAMISHEV Todor INNOV/NET" w:date="2025-10-21T09:32:00Z" w16du:dateUtc="2025-10-21T07:32:00Z">
        <w:r>
          <w:t>5.</w:t>
        </w:r>
        <w:r>
          <w:t>1</w:t>
        </w:r>
        <w:r w:rsidRPr="00235394">
          <w:tab/>
        </w:r>
        <w:r>
          <w:t>Security area #</w:t>
        </w:r>
        <w:r>
          <w:t>1</w:t>
        </w:r>
        <w:r>
          <w:t>: UE to Core Network Security</w:t>
        </w:r>
        <w:bookmarkEnd w:id="293"/>
      </w:ins>
    </w:p>
    <w:p w14:paraId="215D0B7B" w14:textId="2987FAA0" w:rsidR="00D740C6" w:rsidRDefault="00D740C6" w:rsidP="00D740C6">
      <w:pPr>
        <w:pStyle w:val="Titre3"/>
        <w:rPr>
          <w:ins w:id="295" w:author="GAMISHEV Todor INNOV/NET" w:date="2025-10-21T09:32:00Z" w16du:dateUtc="2025-10-21T07:32:00Z"/>
        </w:rPr>
      </w:pPr>
      <w:bookmarkStart w:id="296" w:name="_Toc211933278"/>
      <w:ins w:id="297" w:author="GAMISHEV Todor INNOV/NET" w:date="2025-10-21T09:32:00Z" w16du:dateUtc="2025-10-21T07:32:00Z">
        <w:r>
          <w:rPr>
            <w:lang w:eastAsia="zh-CN"/>
          </w:rPr>
          <w:t>5</w:t>
        </w:r>
        <w:r w:rsidRPr="00235394">
          <w:t>.</w:t>
        </w:r>
      </w:ins>
      <w:ins w:id="298" w:author="GAMISHEV Todor INNOV/NET" w:date="2025-10-21T09:33:00Z" w16du:dateUtc="2025-10-21T07:33:00Z">
        <w:r>
          <w:t>1</w:t>
        </w:r>
      </w:ins>
      <w:ins w:id="299" w:author="GAMISHEV Todor INNOV/NET" w:date="2025-10-21T09:32:00Z" w16du:dateUtc="2025-10-21T07:32:00Z">
        <w:r>
          <w:t>.1</w:t>
        </w:r>
        <w:r w:rsidRPr="00235394">
          <w:tab/>
        </w:r>
        <w:r>
          <w:t>Introduction</w:t>
        </w:r>
        <w:bookmarkEnd w:id="296"/>
        <w:r>
          <w:t xml:space="preserve"> </w:t>
        </w:r>
      </w:ins>
    </w:p>
    <w:p w14:paraId="22B8D81D" w14:textId="77777777" w:rsidR="00D740C6" w:rsidRDefault="00D740C6" w:rsidP="00D740C6">
      <w:pPr>
        <w:rPr>
          <w:ins w:id="300" w:author="GAMISHEV Todor INNOV/NET" w:date="2025-10-21T09:33:00Z" w16du:dateUtc="2025-10-21T07:33:00Z"/>
        </w:rPr>
      </w:pPr>
      <w:ins w:id="301" w:author="GAMISHEV Todor INNOV/NET" w:date="2025-10-21T09:33:00Z" w16du:dateUtc="2025-10-21T07:33:00Z">
        <w:r w:rsidRPr="001435F4">
          <w:t xml:space="preserve">This security area studies how to establish and manage secure communication(s) </w:t>
        </w:r>
        <w:r>
          <w:t xml:space="preserve">between </w:t>
        </w:r>
        <w:r w:rsidRPr="001435F4">
          <w:t xml:space="preserve">the UE </w:t>
        </w:r>
        <w:r>
          <w:t xml:space="preserve">and the Core Network. This includes the following aspects: </w:t>
        </w:r>
      </w:ins>
    </w:p>
    <w:p w14:paraId="2847A222" w14:textId="0179DF13" w:rsidR="00D740C6" w:rsidRDefault="00D740C6" w:rsidP="00D740C6">
      <w:pPr>
        <w:pStyle w:val="EditorsNote"/>
        <w:rPr>
          <w:ins w:id="302" w:author="GAMISHEV Todor INNOV/NET" w:date="2025-10-21T09:33:00Z" w16du:dateUtc="2025-10-21T07:33:00Z"/>
        </w:rPr>
      </w:pPr>
      <w:ins w:id="303" w:author="GAMISHEV Todor INNOV/NET" w:date="2025-10-21T09:33:00Z" w16du:dateUtc="2025-10-21T07:33:00Z">
        <w:r>
          <w:t>Editor's Note: work is to be aligned and in coordination with TR</w:t>
        </w:r>
        <w:r w:rsidRPr="008101B9">
          <w:t xml:space="preserve"> 23.801-01</w:t>
        </w:r>
      </w:ins>
      <w:ins w:id="304" w:author="GAMISHEV Todor INNOV/NET" w:date="2025-10-21T09:50:00Z" w16du:dateUtc="2025-10-21T07:50:00Z">
        <w:r w:rsidR="00290D34">
          <w:t xml:space="preserve"> </w:t>
        </w:r>
        <w:r w:rsidR="00290D34">
          <w:t xml:space="preserve">[4] </w:t>
        </w:r>
      </w:ins>
      <w:ins w:id="305" w:author="GAMISHEV Todor INNOV/NET" w:date="2025-10-21T09:33:00Z" w16du:dateUtc="2025-10-21T07:33:00Z">
        <w:r>
          <w:t>based on SA2 progress.</w:t>
        </w:r>
        <w:bookmarkStart w:id="306" w:name="_Hlk211583708"/>
      </w:ins>
    </w:p>
    <w:p w14:paraId="5F23C4C5" w14:textId="6DC2A94B" w:rsidR="00D740C6" w:rsidRDefault="00D740C6" w:rsidP="00D740C6">
      <w:pPr>
        <w:pStyle w:val="EditorsNote"/>
        <w:rPr>
          <w:ins w:id="307" w:author="GAMISHEV Todor INNOV/NET" w:date="2025-10-21T09:33:00Z" w16du:dateUtc="2025-10-21T07:33:00Z"/>
        </w:rPr>
      </w:pPr>
      <w:ins w:id="308" w:author="GAMISHEV Todor INNOV/NET" w:date="2025-10-21T09:33:00Z" w16du:dateUtc="2025-10-21T07:33:00Z">
        <w:r>
          <w:t xml:space="preserve">Editor's Note: Any potential NAS impact due to the use of AEAD will be based on the conclusions in </w:t>
        </w:r>
        <w:r w:rsidRPr="00523C5D">
          <w:t>TR 33.</w:t>
        </w:r>
        <w:r>
          <w:t>7</w:t>
        </w:r>
        <w:r w:rsidRPr="00523C5D">
          <w:t>71</w:t>
        </w:r>
        <w:r>
          <w:t xml:space="preserve"> [</w:t>
        </w:r>
      </w:ins>
      <w:ins w:id="309" w:author="GAMISHEV Todor INNOV/NET" w:date="2025-10-21T09:51:00Z" w16du:dateUtc="2025-10-21T07:51:00Z">
        <w:r w:rsidR="00492960">
          <w:t>5</w:t>
        </w:r>
      </w:ins>
      <w:ins w:id="310" w:author="GAMISHEV Todor INNOV/NET" w:date="2025-10-21T09:33:00Z" w16du:dateUtc="2025-10-21T07:33:00Z">
        <w:r>
          <w:t>].</w:t>
        </w:r>
      </w:ins>
    </w:p>
    <w:bookmarkEnd w:id="306"/>
    <w:p w14:paraId="7A40B246" w14:textId="77777777" w:rsidR="00D740C6" w:rsidRDefault="00D740C6" w:rsidP="00D740C6">
      <w:pPr>
        <w:pStyle w:val="B1"/>
        <w:rPr>
          <w:ins w:id="311" w:author="GAMISHEV Todor INNOV/NET" w:date="2025-10-21T09:33:00Z" w16du:dateUtc="2025-10-21T07:33:00Z"/>
        </w:rPr>
      </w:pPr>
      <w:ins w:id="312" w:author="GAMISHEV Todor INNOV/NET" w:date="2025-10-21T09:33:00Z" w16du:dateUtc="2025-10-21T07:33:00Z">
        <w:r w:rsidRPr="00B43F72">
          <w:t>-</w:t>
        </w:r>
        <w:r>
          <w:t xml:space="preserve"> Security of NAS</w:t>
        </w:r>
        <w:r w:rsidRPr="00B43F72">
          <w:t xml:space="preserve"> protocol</w:t>
        </w:r>
        <w:r>
          <w:t xml:space="preserve">, </w:t>
        </w:r>
        <w:r w:rsidRPr="00B43F72">
          <w:t xml:space="preserve">architecture and procedures </w:t>
        </w:r>
      </w:ins>
    </w:p>
    <w:p w14:paraId="1F04192C" w14:textId="77777777" w:rsidR="00D740C6" w:rsidRDefault="00D740C6" w:rsidP="00D740C6">
      <w:pPr>
        <w:pStyle w:val="B1"/>
        <w:rPr>
          <w:ins w:id="313" w:author="GAMISHEV Todor INNOV/NET" w:date="2025-10-21T09:33:00Z" w16du:dateUtc="2025-10-21T07:33:00Z"/>
        </w:rPr>
      </w:pPr>
      <w:ins w:id="314" w:author="GAMISHEV Todor INNOV/NET" w:date="2025-10-21T09:33:00Z" w16du:dateUtc="2025-10-21T07:33:00Z">
        <w:r>
          <w:t xml:space="preserve">- NAS Security context management, including mobility </w:t>
        </w:r>
      </w:ins>
    </w:p>
    <w:p w14:paraId="7B467C7B" w14:textId="77777777" w:rsidR="00D740C6" w:rsidRDefault="00D740C6" w:rsidP="00D740C6">
      <w:pPr>
        <w:pStyle w:val="B1"/>
        <w:rPr>
          <w:ins w:id="315" w:author="GAMISHEV Todor INNOV/NET" w:date="2025-10-21T09:33:00Z" w16du:dateUtc="2025-10-21T07:33:00Z"/>
        </w:rPr>
      </w:pPr>
      <w:ins w:id="316" w:author="GAMISHEV Todor INNOV/NET" w:date="2025-10-21T09:33:00Z" w16du:dateUtc="2025-10-21T07:33:00Z">
        <w:r>
          <w:lastRenderedPageBreak/>
          <w:t>- Interworking between 6GS and 5GS</w:t>
        </w:r>
      </w:ins>
    </w:p>
    <w:p w14:paraId="5A22702B" w14:textId="77777777" w:rsidR="00D740C6" w:rsidRDefault="00D740C6" w:rsidP="00D740C6">
      <w:pPr>
        <w:pStyle w:val="NO"/>
        <w:rPr>
          <w:ins w:id="317" w:author="GAMISHEV Todor INNOV/NET" w:date="2025-10-21T09:33:00Z" w16du:dateUtc="2025-10-21T07:33:00Z"/>
        </w:rPr>
      </w:pPr>
      <w:bookmarkStart w:id="318" w:name="_Hlk211496170"/>
      <w:ins w:id="319" w:author="GAMISHEV Todor INNOV/NET" w:date="2025-10-21T09:33:00Z" w16du:dateUtc="2025-10-21T07:33:00Z">
        <w:r>
          <w:t>NOTE: Mobility aspects that are excluded in the RAN security area (i.e., mobility aspects that affect the core network security context) are included here.</w:t>
        </w:r>
        <w:bookmarkEnd w:id="318"/>
      </w:ins>
    </w:p>
    <w:p w14:paraId="76361AA1" w14:textId="77777777" w:rsidR="00D740C6" w:rsidRDefault="00D740C6" w:rsidP="00D740C6">
      <w:pPr>
        <w:pStyle w:val="EditorsNote"/>
        <w:rPr>
          <w:ins w:id="320" w:author="GAMISHEV Todor INNOV/NET" w:date="2025-10-21T09:33:00Z" w16du:dateUtc="2025-10-21T07:33:00Z"/>
        </w:rPr>
      </w:pPr>
      <w:ins w:id="321" w:author="GAMISHEV Todor INNOV/NET" w:date="2025-10-21T09:33:00Z" w16du:dateUtc="2025-10-21T07:33:00Z">
        <w:r>
          <w:t xml:space="preserve"> Editor’s Note: Other aspects are FFS.</w:t>
        </w:r>
      </w:ins>
    </w:p>
    <w:p w14:paraId="2E66DEE0" w14:textId="29315849" w:rsidR="00D740C6" w:rsidRDefault="00D740C6" w:rsidP="00D740C6">
      <w:pPr>
        <w:pStyle w:val="Titre3"/>
        <w:rPr>
          <w:ins w:id="322" w:author="GAMISHEV Todor INNOV/NET" w:date="2025-10-21T09:32:00Z" w16du:dateUtc="2025-10-21T07:32:00Z"/>
        </w:rPr>
      </w:pPr>
      <w:bookmarkStart w:id="323" w:name="_Toc211933279"/>
      <w:ins w:id="324" w:author="GAMISHEV Todor INNOV/NET" w:date="2025-10-21T09:32:00Z" w16du:dateUtc="2025-10-21T07:32:00Z">
        <w:r>
          <w:rPr>
            <w:lang w:eastAsia="zh-CN"/>
          </w:rPr>
          <w:t>5</w:t>
        </w:r>
        <w:r w:rsidRPr="00235394">
          <w:t>.</w:t>
        </w:r>
      </w:ins>
      <w:ins w:id="325" w:author="GAMISHEV Todor INNOV/NET" w:date="2025-10-21T09:33:00Z" w16du:dateUtc="2025-10-21T07:33:00Z">
        <w:r>
          <w:t>1</w:t>
        </w:r>
      </w:ins>
      <w:ins w:id="326" w:author="GAMISHEV Todor INNOV/NET" w:date="2025-10-21T09:32:00Z" w16du:dateUtc="2025-10-21T07:32:00Z">
        <w:r>
          <w:t>.2</w:t>
        </w:r>
        <w:r w:rsidRPr="00235394">
          <w:tab/>
        </w:r>
        <w:r>
          <w:t>Security</w:t>
        </w:r>
        <w:r w:rsidRPr="00604B68">
          <w:t xml:space="preserve"> </w:t>
        </w:r>
        <w:r>
          <w:rPr>
            <w:lang w:eastAsia="zh-CN"/>
          </w:rPr>
          <w:t>a</w:t>
        </w:r>
        <w:r>
          <w:rPr>
            <w:rFonts w:hint="eastAsia"/>
            <w:lang w:eastAsia="zh-CN"/>
          </w:rPr>
          <w:t>ssumption</w:t>
        </w:r>
        <w:r w:rsidRPr="00604B68">
          <w:t>s</w:t>
        </w:r>
        <w:bookmarkEnd w:id="323"/>
      </w:ins>
    </w:p>
    <w:p w14:paraId="3B810992" w14:textId="77777777" w:rsidR="00D740C6" w:rsidRDefault="00D740C6" w:rsidP="00D740C6">
      <w:pPr>
        <w:pStyle w:val="EditorsNote"/>
        <w:rPr>
          <w:ins w:id="327" w:author="GAMISHEV Todor INNOV/NET" w:date="2025-10-21T09:32:00Z" w16du:dateUtc="2025-10-21T07:32:00Z"/>
        </w:rPr>
      </w:pPr>
      <w:ins w:id="328" w:author="GAMISHEV Todor INNOV/NET" w:date="2025-10-21T09:32:00Z" w16du:dateUtc="2025-10-21T07:32:00Z">
        <w:r w:rsidRPr="00B8102E">
          <w:t>Editor's Note:</w:t>
        </w:r>
        <w:r>
          <w:t xml:space="preserve"> This clause</w:t>
        </w:r>
        <w:r w:rsidRPr="00363562">
          <w:t xml:space="preserve"> </w:t>
        </w:r>
        <w:r>
          <w:t xml:space="preserve">will </w:t>
        </w:r>
        <w:r>
          <w:rPr>
            <w:rFonts w:hint="eastAsia"/>
            <w:lang w:eastAsia="zh-CN"/>
          </w:rPr>
          <w:t xml:space="preserve">document </w:t>
        </w:r>
        <w:r>
          <w:rPr>
            <w:lang w:eastAsia="zh-CN"/>
          </w:rPr>
          <w:t>security</w:t>
        </w:r>
        <w:r>
          <w:rPr>
            <w:rFonts w:hint="eastAsia"/>
            <w:lang w:eastAsia="zh-CN"/>
          </w:rPr>
          <w:t xml:space="preserve"> assumptions</w:t>
        </w:r>
        <w:r>
          <w:rPr>
            <w:lang w:eastAsia="zh-CN"/>
          </w:rPr>
          <w:t xml:space="preserve"> related to each security area. </w:t>
        </w:r>
      </w:ins>
    </w:p>
    <w:p w14:paraId="605909D8" w14:textId="2F80595C" w:rsidR="00D740C6" w:rsidRDefault="00D740C6" w:rsidP="00D740C6">
      <w:pPr>
        <w:pStyle w:val="Titre3"/>
        <w:rPr>
          <w:ins w:id="329" w:author="GAMISHEV Todor INNOV/NET" w:date="2025-10-21T09:32:00Z" w16du:dateUtc="2025-10-21T07:32:00Z"/>
        </w:rPr>
      </w:pPr>
      <w:bookmarkStart w:id="330" w:name="_Toc211933280"/>
      <w:ins w:id="331" w:author="GAMISHEV Todor INNOV/NET" w:date="2025-10-21T09:32:00Z" w16du:dateUtc="2025-10-21T07:32:00Z">
        <w:r>
          <w:t>5.</w:t>
        </w:r>
      </w:ins>
      <w:ins w:id="332" w:author="GAMISHEV Todor INNOV/NET" w:date="2025-10-21T09:33:00Z" w16du:dateUtc="2025-10-21T07:33:00Z">
        <w:r>
          <w:t>1</w:t>
        </w:r>
      </w:ins>
      <w:ins w:id="333" w:author="GAMISHEV Todor INNOV/NET" w:date="2025-10-21T09:32:00Z" w16du:dateUtc="2025-10-21T07:32:00Z">
        <w:r>
          <w:t>.3</w:t>
        </w:r>
        <w:r>
          <w:tab/>
          <w:t>Key i</w:t>
        </w:r>
        <w:r w:rsidRPr="00984E87">
          <w:t>ssues</w:t>
        </w:r>
        <w:bookmarkEnd w:id="330"/>
      </w:ins>
    </w:p>
    <w:p w14:paraId="52DB7B35" w14:textId="77777777" w:rsidR="00D740C6" w:rsidRDefault="00D740C6" w:rsidP="00D740C6">
      <w:pPr>
        <w:pStyle w:val="EditorsNote"/>
        <w:rPr>
          <w:ins w:id="334" w:author="GAMISHEV Todor INNOV/NET" w:date="2025-10-21T09:32:00Z" w16du:dateUtc="2025-10-21T07:32:00Z"/>
        </w:rPr>
      </w:pPr>
      <w:ins w:id="335" w:author="GAMISHEV Todor INNOV/NET" w:date="2025-10-21T09:32:00Z" w16du:dateUtc="2025-10-21T07:32:00Z">
        <w:r w:rsidRPr="00B4191F">
          <w:t>Editor’s note: This clause will contain the key issues that need to be addressed by SA3</w:t>
        </w:r>
        <w:r>
          <w:t xml:space="preserve"> on each security area. The exact contents are FFS. </w:t>
        </w:r>
      </w:ins>
    </w:p>
    <w:p w14:paraId="491294FE" w14:textId="2C91FD30" w:rsidR="00D740C6" w:rsidRDefault="00D740C6" w:rsidP="00D740C6">
      <w:pPr>
        <w:pStyle w:val="Titre4"/>
        <w:rPr>
          <w:ins w:id="336" w:author="GAMISHEV Todor INNOV/NET" w:date="2025-10-21T09:32:00Z" w16du:dateUtc="2025-10-21T07:32:00Z"/>
        </w:rPr>
      </w:pPr>
      <w:bookmarkStart w:id="337" w:name="_Toc211933281"/>
      <w:ins w:id="338" w:author="GAMISHEV Todor INNOV/NET" w:date="2025-10-21T09:32:00Z" w16du:dateUtc="2025-10-21T07:32:00Z">
        <w:r>
          <w:t>5.</w:t>
        </w:r>
      </w:ins>
      <w:ins w:id="339" w:author="GAMISHEV Todor INNOV/NET" w:date="2025-10-21T09:48:00Z" w16du:dateUtc="2025-10-21T07:48:00Z">
        <w:r w:rsidR="00290D34">
          <w:t>1</w:t>
        </w:r>
      </w:ins>
      <w:ins w:id="340" w:author="GAMISHEV Todor INNOV/NET" w:date="2025-10-21T09:32:00Z" w16du:dateUtc="2025-10-21T07:32:00Z">
        <w:r>
          <w:t>.</w:t>
        </w:r>
        <w:proofErr w:type="gramStart"/>
        <w:r>
          <w:t>3.y</w:t>
        </w:r>
        <w:proofErr w:type="gramEnd"/>
        <w:r>
          <w:tab/>
          <w:t>Key issue #</w:t>
        </w:r>
      </w:ins>
      <w:proofErr w:type="gramStart"/>
      <w:ins w:id="341" w:author="GAMISHEV Todor INNOV/NET" w:date="2025-10-21T10:00:00Z" w16du:dateUtc="2025-10-21T08:00:00Z">
        <w:r w:rsidR="00701615">
          <w:t>1</w:t>
        </w:r>
      </w:ins>
      <w:ins w:id="342" w:author="GAMISHEV Todor INNOV/NET" w:date="2025-10-21T09:32:00Z" w16du:dateUtc="2025-10-21T07:32:00Z">
        <w:r>
          <w:t>.y</w:t>
        </w:r>
        <w:proofErr w:type="gramEnd"/>
        <w:r>
          <w:t>: &lt;key issue name&gt;</w:t>
        </w:r>
        <w:bookmarkEnd w:id="337"/>
      </w:ins>
    </w:p>
    <w:p w14:paraId="68EAADF6" w14:textId="77777777" w:rsidR="00D740C6" w:rsidRPr="00B32215" w:rsidRDefault="00D740C6" w:rsidP="00D740C6">
      <w:pPr>
        <w:pStyle w:val="EditorsNote"/>
        <w:rPr>
          <w:ins w:id="343" w:author="GAMISHEV Todor INNOV/NET" w:date="2025-10-21T09:32:00Z" w16du:dateUtc="2025-10-21T07:32:00Z"/>
        </w:rPr>
      </w:pPr>
      <w:ins w:id="344" w:author="GAMISHEV Todor INNOV/NET" w:date="2025-10-21T09:32:00Z" w16du:dateUtc="2025-10-21T07:32:00Z">
        <w:r w:rsidRPr="00B8102E">
          <w:t>Editor's Note:</w:t>
        </w:r>
        <w:r>
          <w:t xml:space="preserve"> Key issues within the security area are not in any </w:t>
        </w:r>
        <w:proofErr w:type="gramStart"/>
        <w:r>
          <w:t>particular order</w:t>
        </w:r>
        <w:proofErr w:type="gramEnd"/>
        <w:r>
          <w:t xml:space="preserve"> but they are added incrementally (y = 1, 2, 3…) when new key issue is identified. 'x' refers to the security area. </w:t>
        </w:r>
      </w:ins>
    </w:p>
    <w:p w14:paraId="0E20A078" w14:textId="2BA2B2A3" w:rsidR="00D740C6" w:rsidRDefault="00D740C6" w:rsidP="00D740C6">
      <w:pPr>
        <w:pStyle w:val="Titre5"/>
        <w:rPr>
          <w:ins w:id="345" w:author="GAMISHEV Todor INNOV/NET" w:date="2025-10-21T09:32:00Z" w16du:dateUtc="2025-10-21T07:32:00Z"/>
        </w:rPr>
      </w:pPr>
      <w:bookmarkStart w:id="346" w:name="_Toc211933282"/>
      <w:ins w:id="347" w:author="GAMISHEV Todor INNOV/NET" w:date="2025-10-21T09:32:00Z" w16du:dateUtc="2025-10-21T07:32:00Z">
        <w:r>
          <w:t>5.</w:t>
        </w:r>
      </w:ins>
      <w:ins w:id="348" w:author="GAMISHEV Todor INNOV/NET" w:date="2025-10-21T09:48:00Z" w16du:dateUtc="2025-10-21T07:48:00Z">
        <w:r w:rsidR="00290D34">
          <w:t>1</w:t>
        </w:r>
      </w:ins>
      <w:ins w:id="349" w:author="GAMISHEV Todor INNOV/NET" w:date="2025-10-21T09:32:00Z" w16du:dateUtc="2025-10-21T07:32:00Z">
        <w:r>
          <w:t>.</w:t>
        </w:r>
        <w:proofErr w:type="gramStart"/>
        <w:r>
          <w:t>3.y.</w:t>
        </w:r>
        <w:proofErr w:type="gramEnd"/>
        <w:r>
          <w:t>1</w:t>
        </w:r>
        <w:r>
          <w:tab/>
        </w:r>
        <w:r w:rsidRPr="00984E87">
          <w:t>Key</w:t>
        </w:r>
        <w:r>
          <w:t xml:space="preserve"> issue details</w:t>
        </w:r>
        <w:bookmarkEnd w:id="346"/>
      </w:ins>
    </w:p>
    <w:p w14:paraId="14B8D6DD" w14:textId="5A9F694F" w:rsidR="00D740C6" w:rsidRDefault="00D740C6" w:rsidP="00D740C6">
      <w:pPr>
        <w:pStyle w:val="Titre5"/>
        <w:rPr>
          <w:ins w:id="350" w:author="GAMISHEV Todor INNOV/NET" w:date="2025-10-21T09:32:00Z" w16du:dateUtc="2025-10-21T07:32:00Z"/>
        </w:rPr>
      </w:pPr>
      <w:bookmarkStart w:id="351" w:name="_Toc211933283"/>
      <w:ins w:id="352" w:author="GAMISHEV Todor INNOV/NET" w:date="2025-10-21T09:32:00Z" w16du:dateUtc="2025-10-21T07:32:00Z">
        <w:r>
          <w:t>5.</w:t>
        </w:r>
      </w:ins>
      <w:ins w:id="353" w:author="GAMISHEV Todor INNOV/NET" w:date="2025-10-21T09:48:00Z" w16du:dateUtc="2025-10-21T07:48:00Z">
        <w:r w:rsidR="00290D34">
          <w:t>1</w:t>
        </w:r>
      </w:ins>
      <w:ins w:id="354" w:author="GAMISHEV Todor INNOV/NET" w:date="2025-10-21T09:32:00Z" w16du:dateUtc="2025-10-21T07:32:00Z">
        <w:r>
          <w:t>.</w:t>
        </w:r>
        <w:proofErr w:type="gramStart"/>
        <w:r>
          <w:t>3.y.</w:t>
        </w:r>
        <w:proofErr w:type="gramEnd"/>
        <w:r>
          <w:t>2</w:t>
        </w:r>
        <w:r>
          <w:tab/>
          <w:t xml:space="preserve">Security </w:t>
        </w:r>
        <w:r w:rsidRPr="00984E87">
          <w:t>threats</w:t>
        </w:r>
        <w:bookmarkEnd w:id="351"/>
        <w:r>
          <w:t xml:space="preserve"> </w:t>
        </w:r>
      </w:ins>
    </w:p>
    <w:p w14:paraId="1217A9C4" w14:textId="4217DD0D" w:rsidR="00D740C6" w:rsidRDefault="00D740C6" w:rsidP="00D740C6">
      <w:pPr>
        <w:pStyle w:val="Titre5"/>
        <w:rPr>
          <w:ins w:id="355" w:author="GAMISHEV Todor INNOV/NET" w:date="2025-10-21T09:32:00Z" w16du:dateUtc="2025-10-21T07:32:00Z"/>
        </w:rPr>
      </w:pPr>
      <w:bookmarkStart w:id="356" w:name="_Toc211933284"/>
      <w:ins w:id="357" w:author="GAMISHEV Todor INNOV/NET" w:date="2025-10-21T09:32:00Z" w16du:dateUtc="2025-10-21T07:32:00Z">
        <w:r>
          <w:t>5.</w:t>
        </w:r>
      </w:ins>
      <w:ins w:id="358" w:author="GAMISHEV Todor INNOV/NET" w:date="2025-10-21T09:48:00Z" w16du:dateUtc="2025-10-21T07:48:00Z">
        <w:r w:rsidR="00290D34">
          <w:t>1</w:t>
        </w:r>
      </w:ins>
      <w:ins w:id="359" w:author="GAMISHEV Todor INNOV/NET" w:date="2025-10-21T09:32:00Z" w16du:dateUtc="2025-10-21T07:32:00Z">
        <w:r>
          <w:t>.</w:t>
        </w:r>
        <w:proofErr w:type="gramStart"/>
        <w:r>
          <w:t>3.y.</w:t>
        </w:r>
        <w:proofErr w:type="gramEnd"/>
        <w:r>
          <w:t>3</w:t>
        </w:r>
        <w:r>
          <w:tab/>
          <w:t>Potential s</w:t>
        </w:r>
        <w:r w:rsidRPr="00984E87">
          <w:t>ecurity</w:t>
        </w:r>
        <w:r>
          <w:t xml:space="preserve"> requirements</w:t>
        </w:r>
        <w:bookmarkEnd w:id="356"/>
      </w:ins>
    </w:p>
    <w:p w14:paraId="30D870A3" w14:textId="4D819815" w:rsidR="00D740C6" w:rsidRDefault="00D740C6" w:rsidP="00D740C6">
      <w:pPr>
        <w:pStyle w:val="Titre5"/>
        <w:rPr>
          <w:ins w:id="360" w:author="GAMISHEV Todor INNOV/NET" w:date="2025-10-21T09:32:00Z" w16du:dateUtc="2025-10-21T07:32:00Z"/>
        </w:rPr>
      </w:pPr>
      <w:bookmarkStart w:id="361" w:name="_Toc211933285"/>
      <w:ins w:id="362" w:author="GAMISHEV Todor INNOV/NET" w:date="2025-10-21T09:32:00Z" w16du:dateUtc="2025-10-21T07:32:00Z">
        <w:r>
          <w:t>5.</w:t>
        </w:r>
      </w:ins>
      <w:ins w:id="363" w:author="GAMISHEV Todor INNOV/NET" w:date="2025-10-21T09:48:00Z" w16du:dateUtc="2025-10-21T07:48:00Z">
        <w:r w:rsidR="00290D34">
          <w:t>1</w:t>
        </w:r>
      </w:ins>
      <w:ins w:id="364" w:author="GAMISHEV Todor INNOV/NET" w:date="2025-10-21T09:32:00Z" w16du:dateUtc="2025-10-21T07:32:00Z">
        <w:r>
          <w:t>.</w:t>
        </w:r>
        <w:proofErr w:type="gramStart"/>
        <w:r>
          <w:t>3.y.</w:t>
        </w:r>
        <w:proofErr w:type="gramEnd"/>
        <w:r>
          <w:t>4</w:t>
        </w:r>
        <w:r>
          <w:tab/>
          <w:t>Interim agreements</w:t>
        </w:r>
        <w:bookmarkEnd w:id="361"/>
      </w:ins>
    </w:p>
    <w:p w14:paraId="3F7A1D95" w14:textId="01270D1F" w:rsidR="00D740C6" w:rsidRDefault="00D740C6" w:rsidP="00290D34">
      <w:pPr>
        <w:pStyle w:val="EditorsNote"/>
        <w:rPr>
          <w:ins w:id="365" w:author="GAMISHEV Todor INNOV/NET" w:date="2025-10-21T09:47:00Z" w16du:dateUtc="2025-10-21T07:47:00Z"/>
        </w:rPr>
        <w:pPrChange w:id="366" w:author="GAMISHEV Todor INNOV/NET" w:date="2025-10-21T09:47:00Z" w16du:dateUtc="2025-10-21T07:47:00Z">
          <w:pPr/>
        </w:pPrChange>
      </w:pPr>
      <w:ins w:id="367" w:author="GAMISHEV Todor INNOV/NET" w:date="2025-10-21T09:32:00Z" w16du:dateUtc="2025-10-21T07:32:00Z">
        <w:r w:rsidRPr="00E313F5">
          <w:t>Editor's note:</w:t>
        </w:r>
        <w:r w:rsidRPr="00E313F5">
          <w:tab/>
        </w:r>
        <w:r w:rsidRPr="00B405DD">
          <w:t xml:space="preserve">This clause will include the principles that are agreed as work progresses for the specific </w:t>
        </w:r>
        <w:proofErr w:type="spellStart"/>
        <w:r w:rsidRPr="00B405DD">
          <w:t>KI#x.y</w:t>
        </w:r>
        <w:proofErr w:type="spellEnd"/>
        <w:r w:rsidRPr="00B405DD">
          <w:t>.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ins>
    </w:p>
    <w:p w14:paraId="00331837" w14:textId="4782344F" w:rsidR="00290D34" w:rsidRDefault="00290D34" w:rsidP="00290D34">
      <w:pPr>
        <w:pStyle w:val="Titre2"/>
        <w:rPr>
          <w:ins w:id="368" w:author="GAMISHEV Todor INNOV/NET" w:date="2025-10-21T09:47:00Z" w16du:dateUtc="2025-10-21T07:47:00Z"/>
        </w:rPr>
      </w:pPr>
      <w:bookmarkStart w:id="369" w:name="_Toc211933286"/>
      <w:ins w:id="370" w:author="GAMISHEV Todor INNOV/NET" w:date="2025-10-21T09:47:00Z" w16du:dateUtc="2025-10-21T07:47:00Z">
        <w:r>
          <w:t>5.</w:t>
        </w:r>
        <w:r>
          <w:t>2</w:t>
        </w:r>
        <w:r w:rsidRPr="00235394">
          <w:tab/>
        </w:r>
        <w:r>
          <w:t>Security area #</w:t>
        </w:r>
      </w:ins>
      <w:ins w:id="371" w:author="GAMISHEV Todor INNOV/NET" w:date="2025-10-21T09:48:00Z" w16du:dateUtc="2025-10-21T07:48:00Z">
        <w:r>
          <w:t>2</w:t>
        </w:r>
      </w:ins>
      <w:ins w:id="372" w:author="GAMISHEV Todor INNOV/NET" w:date="2025-10-21T09:47:00Z" w16du:dateUtc="2025-10-21T07:47:00Z">
        <w:r>
          <w:t xml:space="preserve">: </w:t>
        </w:r>
      </w:ins>
      <w:ins w:id="373" w:author="GAMISHEV Todor INNOV/NET" w:date="2025-10-21T09:48:00Z" w16du:dateUtc="2025-10-21T07:48:00Z">
        <w:r>
          <w:t>RAN</w:t>
        </w:r>
        <w:r w:rsidRPr="00D37127">
          <w:t xml:space="preserve"> security</w:t>
        </w:r>
      </w:ins>
      <w:bookmarkEnd w:id="369"/>
    </w:p>
    <w:p w14:paraId="5486F3FF" w14:textId="181A6167" w:rsidR="00290D34" w:rsidRDefault="00290D34" w:rsidP="00290D34">
      <w:pPr>
        <w:pStyle w:val="Titre3"/>
        <w:rPr>
          <w:ins w:id="374" w:author="GAMISHEV Todor INNOV/NET" w:date="2025-10-21T09:49:00Z" w16du:dateUtc="2025-10-21T07:49:00Z"/>
        </w:rPr>
      </w:pPr>
      <w:bookmarkStart w:id="375" w:name="_Toc211933287"/>
      <w:ins w:id="376" w:author="GAMISHEV Todor INNOV/NET" w:date="2025-10-21T09:47:00Z" w16du:dateUtc="2025-10-21T07:47:00Z">
        <w:r>
          <w:rPr>
            <w:lang w:eastAsia="zh-CN"/>
          </w:rPr>
          <w:t>5</w:t>
        </w:r>
        <w:r w:rsidRPr="00235394">
          <w:t>.</w:t>
        </w:r>
        <w:r>
          <w:t>2</w:t>
        </w:r>
        <w:r>
          <w:t>.1</w:t>
        </w:r>
        <w:r w:rsidRPr="00235394">
          <w:tab/>
        </w:r>
        <w:r>
          <w:t>Introduction</w:t>
        </w:r>
        <w:bookmarkEnd w:id="375"/>
        <w:r>
          <w:t xml:space="preserve"> </w:t>
        </w:r>
      </w:ins>
    </w:p>
    <w:p w14:paraId="3F58E186" w14:textId="77777777" w:rsidR="00290D34" w:rsidRDefault="00290D34" w:rsidP="00290D34">
      <w:pPr>
        <w:rPr>
          <w:ins w:id="377" w:author="GAMISHEV Todor INNOV/NET" w:date="2025-10-21T09:49:00Z" w16du:dateUtc="2025-10-21T07:49:00Z"/>
        </w:rPr>
      </w:pPr>
      <w:ins w:id="378" w:author="GAMISHEV Todor INNOV/NET" w:date="2025-10-21T09:49:00Z" w16du:dateUtc="2025-10-21T07:49:00Z">
        <w:r>
          <w:t>Purpose is to study potential attack vectors, vulnerabilities, security and privacy risks, impact and mitigations. This includes the following aspects:</w:t>
        </w:r>
      </w:ins>
    </w:p>
    <w:p w14:paraId="4FD0BA81" w14:textId="65345663" w:rsidR="00290D34" w:rsidRPr="000A084F" w:rsidRDefault="00290D34" w:rsidP="00290D34">
      <w:pPr>
        <w:pStyle w:val="EditorsNote"/>
        <w:rPr>
          <w:ins w:id="379" w:author="GAMISHEV Todor INNOV/NET" w:date="2025-10-21T09:49:00Z" w16du:dateUtc="2025-10-21T07:49:00Z"/>
        </w:rPr>
      </w:pPr>
      <w:ins w:id="380" w:author="GAMISHEV Todor INNOV/NET" w:date="2025-10-21T09:49:00Z" w16du:dateUtc="2025-10-21T07:49:00Z">
        <w:r w:rsidRPr="000A084F">
          <w:t>Editor’s Note: To be aligned with TR 38.</w:t>
        </w:r>
        <w:r>
          <w:t>914</w:t>
        </w:r>
        <w:r w:rsidRPr="000A084F">
          <w:t xml:space="preserve"> </w:t>
        </w:r>
        <w:r>
          <w:t>[</w:t>
        </w:r>
        <w:r>
          <w:t>1</w:t>
        </w:r>
        <w:r>
          <w:t>] and TR 38.760-2 [</w:t>
        </w:r>
        <w:r>
          <w:t>2</w:t>
        </w:r>
        <w:r>
          <w:t xml:space="preserve">] </w:t>
        </w:r>
        <w:r w:rsidRPr="000A084F">
          <w:t>as 6G RAN study progresses in RAN WGs.</w:t>
        </w:r>
      </w:ins>
    </w:p>
    <w:p w14:paraId="158FC520" w14:textId="77777777" w:rsidR="00290D34" w:rsidRDefault="00290D34" w:rsidP="00290D34">
      <w:pPr>
        <w:pStyle w:val="B1"/>
        <w:rPr>
          <w:ins w:id="381" w:author="GAMISHEV Todor INNOV/NET" w:date="2025-10-21T09:49:00Z" w16du:dateUtc="2025-10-21T07:49:00Z"/>
        </w:rPr>
      </w:pPr>
      <w:ins w:id="382" w:author="GAMISHEV Todor INNOV/NET" w:date="2025-10-21T09:49:00Z" w16du:dateUtc="2025-10-21T07:49:00Z">
        <w:r w:rsidRPr="00B43F72">
          <w:t>-</w:t>
        </w:r>
        <w:r w:rsidRPr="00B43F72">
          <w:tab/>
          <w:t xml:space="preserve">Radio protocol </w:t>
        </w:r>
        <w:r>
          <w:t xml:space="preserve">stack, </w:t>
        </w:r>
        <w:r w:rsidRPr="00B43F72">
          <w:t xml:space="preserve">architecture and procedures </w:t>
        </w:r>
      </w:ins>
    </w:p>
    <w:p w14:paraId="478A236F" w14:textId="77777777" w:rsidR="00290D34" w:rsidRDefault="00290D34" w:rsidP="00290D34">
      <w:pPr>
        <w:pStyle w:val="EditorsNote"/>
        <w:rPr>
          <w:ins w:id="383" w:author="GAMISHEV Todor INNOV/NET" w:date="2025-10-21T09:49:00Z" w16du:dateUtc="2025-10-21T07:49:00Z"/>
          <w:highlight w:val="yellow"/>
        </w:rPr>
      </w:pPr>
      <w:ins w:id="384" w:author="GAMISHEV Todor INNOV/NET" w:date="2025-10-21T09:49:00Z" w16du:dateUtc="2025-10-21T07:49:00Z">
        <w:r>
          <w:t>Editor’s Note</w:t>
        </w:r>
        <w:r w:rsidRPr="004E5BFD">
          <w:t>: Lower layer security is FFS.</w:t>
        </w:r>
      </w:ins>
    </w:p>
    <w:p w14:paraId="197E25C1" w14:textId="77777777" w:rsidR="00290D34" w:rsidRPr="007974B9" w:rsidRDefault="00290D34" w:rsidP="00290D34">
      <w:pPr>
        <w:pStyle w:val="EditorsNote"/>
        <w:rPr>
          <w:ins w:id="385" w:author="GAMISHEV Todor INNOV/NET" w:date="2025-10-21T09:49:00Z" w16du:dateUtc="2025-10-21T07:49:00Z"/>
        </w:rPr>
      </w:pPr>
      <w:ins w:id="386" w:author="GAMISHEV Todor INNOV/NET" w:date="2025-10-21T09:49:00Z" w16du:dateUtc="2025-10-21T07:49:00Z">
        <w:r>
          <w:t>Editor’s Note: Examples are FFS.</w:t>
        </w:r>
      </w:ins>
    </w:p>
    <w:p w14:paraId="177B1B15" w14:textId="77777777" w:rsidR="00290D34" w:rsidRDefault="00290D34" w:rsidP="00290D34">
      <w:pPr>
        <w:pStyle w:val="B1"/>
        <w:rPr>
          <w:ins w:id="387" w:author="GAMISHEV Todor INNOV/NET" w:date="2025-10-21T09:49:00Z" w16du:dateUtc="2025-10-21T07:49:00Z"/>
        </w:rPr>
      </w:pPr>
      <w:ins w:id="388" w:author="GAMISHEV Todor INNOV/NET" w:date="2025-10-21T09:49:00Z" w16du:dateUtc="2025-10-21T07:49:00Z">
        <w:r>
          <w:t>-</w:t>
        </w:r>
        <w:r>
          <w:tab/>
        </w:r>
        <w:r w:rsidRPr="00ED1C56">
          <w:t>Mobility and state transitions within 6G radio</w:t>
        </w:r>
      </w:ins>
    </w:p>
    <w:p w14:paraId="68CAB06B" w14:textId="77777777" w:rsidR="00290D34" w:rsidRDefault="00290D34" w:rsidP="00290D34">
      <w:pPr>
        <w:pStyle w:val="B1"/>
        <w:rPr>
          <w:ins w:id="389" w:author="GAMISHEV Todor INNOV/NET" w:date="2025-10-21T09:49:00Z" w16du:dateUtc="2025-10-21T07:49:00Z"/>
        </w:rPr>
      </w:pPr>
      <w:ins w:id="390" w:author="GAMISHEV Todor INNOV/NET" w:date="2025-10-21T09:49:00Z" w16du:dateUtc="2025-10-21T07:49:00Z">
        <w:r>
          <w:t>-</w:t>
        </w:r>
        <w:r>
          <w:tab/>
        </w:r>
        <w:r w:rsidRPr="00ED1C56">
          <w:t>Mobility between 5G NR and 6G Radio</w:t>
        </w:r>
      </w:ins>
    </w:p>
    <w:p w14:paraId="42DEF720" w14:textId="77777777" w:rsidR="00290D34" w:rsidRDefault="00290D34" w:rsidP="00290D34">
      <w:pPr>
        <w:pStyle w:val="NO"/>
        <w:rPr>
          <w:ins w:id="391" w:author="GAMISHEV Todor INNOV/NET" w:date="2025-10-21T09:49:00Z" w16du:dateUtc="2025-10-21T07:49:00Z"/>
        </w:rPr>
      </w:pPr>
      <w:ins w:id="392" w:author="GAMISHEV Todor INNOV/NET" w:date="2025-10-21T09:49:00Z" w16du:dateUtc="2025-10-21T07:49:00Z">
        <w:r>
          <w:t>NOTE: Mobility aspects that affect the core network security context are included in other security areas.</w:t>
        </w:r>
      </w:ins>
    </w:p>
    <w:p w14:paraId="7EBB62EF" w14:textId="77777777" w:rsidR="00290D34" w:rsidRDefault="00290D34" w:rsidP="00290D34">
      <w:pPr>
        <w:pStyle w:val="B1"/>
        <w:rPr>
          <w:ins w:id="393" w:author="GAMISHEV Todor INNOV/NET" w:date="2025-10-21T09:49:00Z" w16du:dateUtc="2025-10-21T07:49:00Z"/>
        </w:rPr>
      </w:pPr>
      <w:ins w:id="394" w:author="GAMISHEV Todor INNOV/NET" w:date="2025-10-21T09:49:00Z" w16du:dateUtc="2025-10-21T07:49:00Z">
        <w:r>
          <w:t>-</w:t>
        </w:r>
        <w:r>
          <w:tab/>
          <w:t>I</w:t>
        </w:r>
        <w:r w:rsidRPr="00ED1C56">
          <w:t xml:space="preserve">nterfaces </w:t>
        </w:r>
        <w:r>
          <w:t xml:space="preserve">within RAN and </w:t>
        </w:r>
        <w:r w:rsidRPr="00ED1C56">
          <w:t>between RAN and core network</w:t>
        </w:r>
      </w:ins>
    </w:p>
    <w:p w14:paraId="75CF62A2" w14:textId="77777777" w:rsidR="00290D34" w:rsidRDefault="00290D34" w:rsidP="00290D34">
      <w:pPr>
        <w:pStyle w:val="EditorsNote"/>
        <w:rPr>
          <w:ins w:id="395" w:author="GAMISHEV Todor INNOV/NET" w:date="2025-10-21T09:49:00Z" w16du:dateUtc="2025-10-21T07:49:00Z"/>
        </w:rPr>
      </w:pPr>
      <w:ins w:id="396" w:author="GAMISHEV Todor INNOV/NET" w:date="2025-10-21T09:49:00Z" w16du:dateUtc="2025-10-21T07:49:00Z">
        <w:r>
          <w:t>Editor’s Note: Other aspects are FFS.</w:t>
        </w:r>
      </w:ins>
    </w:p>
    <w:p w14:paraId="459DE882" w14:textId="77777777" w:rsidR="00290D34" w:rsidRPr="00290D34" w:rsidRDefault="00290D34" w:rsidP="00290D34">
      <w:pPr>
        <w:rPr>
          <w:ins w:id="397" w:author="GAMISHEV Todor INNOV/NET" w:date="2025-10-21T09:47:00Z" w16du:dateUtc="2025-10-21T07:47:00Z"/>
        </w:rPr>
        <w:pPrChange w:id="398" w:author="GAMISHEV Todor INNOV/NET" w:date="2025-10-21T09:49:00Z" w16du:dateUtc="2025-10-21T07:49:00Z">
          <w:pPr>
            <w:pStyle w:val="Titre3"/>
          </w:pPr>
        </w:pPrChange>
      </w:pPr>
    </w:p>
    <w:p w14:paraId="61306968" w14:textId="41FE3E3A" w:rsidR="00290D34" w:rsidRDefault="00290D34" w:rsidP="00290D34">
      <w:pPr>
        <w:pStyle w:val="Titre3"/>
        <w:rPr>
          <w:ins w:id="399" w:author="GAMISHEV Todor INNOV/NET" w:date="2025-10-21T09:47:00Z" w16du:dateUtc="2025-10-21T07:47:00Z"/>
        </w:rPr>
      </w:pPr>
      <w:bookmarkStart w:id="400" w:name="_Toc211933288"/>
      <w:ins w:id="401" w:author="GAMISHEV Todor INNOV/NET" w:date="2025-10-21T09:47:00Z" w16du:dateUtc="2025-10-21T07:47:00Z">
        <w:r>
          <w:rPr>
            <w:lang w:eastAsia="zh-CN"/>
          </w:rPr>
          <w:t>5</w:t>
        </w:r>
        <w:r w:rsidRPr="00235394">
          <w:t>.</w:t>
        </w:r>
        <w:r>
          <w:t>2</w:t>
        </w:r>
        <w:r>
          <w:t>.2</w:t>
        </w:r>
        <w:r w:rsidRPr="00235394">
          <w:tab/>
        </w:r>
        <w:r>
          <w:t>Security</w:t>
        </w:r>
        <w:r w:rsidRPr="00604B68">
          <w:t xml:space="preserve"> </w:t>
        </w:r>
        <w:r>
          <w:rPr>
            <w:lang w:eastAsia="zh-CN"/>
          </w:rPr>
          <w:t>a</w:t>
        </w:r>
        <w:r>
          <w:rPr>
            <w:rFonts w:hint="eastAsia"/>
            <w:lang w:eastAsia="zh-CN"/>
          </w:rPr>
          <w:t>ssumption</w:t>
        </w:r>
        <w:r w:rsidRPr="00604B68">
          <w:t>s</w:t>
        </w:r>
        <w:bookmarkEnd w:id="400"/>
      </w:ins>
    </w:p>
    <w:p w14:paraId="1948B2D2" w14:textId="77777777" w:rsidR="00290D34" w:rsidRDefault="00290D34" w:rsidP="00290D34">
      <w:pPr>
        <w:pStyle w:val="EditorsNote"/>
        <w:rPr>
          <w:ins w:id="402" w:author="GAMISHEV Todor INNOV/NET" w:date="2025-10-21T09:47:00Z" w16du:dateUtc="2025-10-21T07:47:00Z"/>
        </w:rPr>
      </w:pPr>
      <w:ins w:id="403" w:author="GAMISHEV Todor INNOV/NET" w:date="2025-10-21T09:47:00Z" w16du:dateUtc="2025-10-21T07:47:00Z">
        <w:r w:rsidRPr="00B8102E">
          <w:t>Editor's Note:</w:t>
        </w:r>
        <w:r>
          <w:t xml:space="preserve"> This clause</w:t>
        </w:r>
        <w:r w:rsidRPr="00363562">
          <w:t xml:space="preserve"> </w:t>
        </w:r>
        <w:r>
          <w:t xml:space="preserve">will </w:t>
        </w:r>
        <w:r>
          <w:rPr>
            <w:rFonts w:hint="eastAsia"/>
            <w:lang w:eastAsia="zh-CN"/>
          </w:rPr>
          <w:t xml:space="preserve">document </w:t>
        </w:r>
        <w:r>
          <w:rPr>
            <w:lang w:eastAsia="zh-CN"/>
          </w:rPr>
          <w:t>security</w:t>
        </w:r>
        <w:r>
          <w:rPr>
            <w:rFonts w:hint="eastAsia"/>
            <w:lang w:eastAsia="zh-CN"/>
          </w:rPr>
          <w:t xml:space="preserve"> assumptions</w:t>
        </w:r>
        <w:r>
          <w:rPr>
            <w:lang w:eastAsia="zh-CN"/>
          </w:rPr>
          <w:t xml:space="preserve"> related to each security area. </w:t>
        </w:r>
      </w:ins>
    </w:p>
    <w:p w14:paraId="1500D551" w14:textId="229207BE" w:rsidR="00290D34" w:rsidRDefault="00290D34" w:rsidP="00290D34">
      <w:pPr>
        <w:pStyle w:val="Titre3"/>
        <w:rPr>
          <w:ins w:id="404" w:author="GAMISHEV Todor INNOV/NET" w:date="2025-10-21T09:47:00Z" w16du:dateUtc="2025-10-21T07:47:00Z"/>
        </w:rPr>
      </w:pPr>
      <w:bookmarkStart w:id="405" w:name="_Toc211933289"/>
      <w:ins w:id="406" w:author="GAMISHEV Todor INNOV/NET" w:date="2025-10-21T09:47:00Z" w16du:dateUtc="2025-10-21T07:47:00Z">
        <w:r>
          <w:t>5.</w:t>
        </w:r>
        <w:r>
          <w:t>2</w:t>
        </w:r>
        <w:r>
          <w:t>.3</w:t>
        </w:r>
        <w:r>
          <w:tab/>
          <w:t>Key i</w:t>
        </w:r>
        <w:r w:rsidRPr="00984E87">
          <w:t>ssues</w:t>
        </w:r>
        <w:bookmarkEnd w:id="405"/>
      </w:ins>
    </w:p>
    <w:p w14:paraId="5C0452A6" w14:textId="77777777" w:rsidR="00290D34" w:rsidRDefault="00290D34" w:rsidP="00290D34">
      <w:pPr>
        <w:pStyle w:val="EditorsNote"/>
        <w:rPr>
          <w:ins w:id="407" w:author="GAMISHEV Todor INNOV/NET" w:date="2025-10-21T09:47:00Z" w16du:dateUtc="2025-10-21T07:47:00Z"/>
        </w:rPr>
      </w:pPr>
      <w:ins w:id="408" w:author="GAMISHEV Todor INNOV/NET" w:date="2025-10-21T09:47:00Z" w16du:dateUtc="2025-10-21T07:47:00Z">
        <w:r w:rsidRPr="00B4191F">
          <w:t>Editor’s note: This clause will contain the key issues that need to be addressed by SA3</w:t>
        </w:r>
        <w:r>
          <w:t xml:space="preserve"> on each security area. The exact contents are FFS. </w:t>
        </w:r>
      </w:ins>
    </w:p>
    <w:p w14:paraId="2CE39C6C" w14:textId="3F64A27F" w:rsidR="00290D34" w:rsidRDefault="00290D34" w:rsidP="00290D34">
      <w:pPr>
        <w:pStyle w:val="Titre4"/>
        <w:rPr>
          <w:ins w:id="409" w:author="GAMISHEV Todor INNOV/NET" w:date="2025-10-21T09:47:00Z" w16du:dateUtc="2025-10-21T07:47:00Z"/>
        </w:rPr>
      </w:pPr>
      <w:bookmarkStart w:id="410" w:name="_Toc211933290"/>
      <w:ins w:id="411" w:author="GAMISHEV Todor INNOV/NET" w:date="2025-10-21T09:47:00Z" w16du:dateUtc="2025-10-21T07:47:00Z">
        <w:r>
          <w:t>5.</w:t>
        </w:r>
      </w:ins>
      <w:ins w:id="412" w:author="GAMISHEV Todor INNOV/NET" w:date="2025-10-21T09:48:00Z" w16du:dateUtc="2025-10-21T07:48:00Z">
        <w:r>
          <w:t>2</w:t>
        </w:r>
      </w:ins>
      <w:ins w:id="413" w:author="GAMISHEV Todor INNOV/NET" w:date="2025-10-21T09:47:00Z" w16du:dateUtc="2025-10-21T07:47:00Z">
        <w:r>
          <w:t>.</w:t>
        </w:r>
        <w:proofErr w:type="gramStart"/>
        <w:r>
          <w:t>3.y</w:t>
        </w:r>
        <w:proofErr w:type="gramEnd"/>
        <w:r>
          <w:tab/>
          <w:t>Key issue #</w:t>
        </w:r>
      </w:ins>
      <w:proofErr w:type="gramStart"/>
      <w:ins w:id="414" w:author="GAMISHEV Todor INNOV/NET" w:date="2025-10-21T10:00:00Z" w16du:dateUtc="2025-10-21T08:00:00Z">
        <w:r w:rsidR="00701615">
          <w:t>2</w:t>
        </w:r>
      </w:ins>
      <w:ins w:id="415" w:author="GAMISHEV Todor INNOV/NET" w:date="2025-10-21T09:47:00Z" w16du:dateUtc="2025-10-21T07:47:00Z">
        <w:r>
          <w:t>.y</w:t>
        </w:r>
        <w:proofErr w:type="gramEnd"/>
        <w:r>
          <w:t>: &lt;key issue name&gt;</w:t>
        </w:r>
        <w:bookmarkEnd w:id="410"/>
      </w:ins>
    </w:p>
    <w:p w14:paraId="32F4A736" w14:textId="77777777" w:rsidR="00290D34" w:rsidRPr="00B32215" w:rsidRDefault="00290D34" w:rsidP="00290D34">
      <w:pPr>
        <w:pStyle w:val="EditorsNote"/>
        <w:rPr>
          <w:ins w:id="416" w:author="GAMISHEV Todor INNOV/NET" w:date="2025-10-21T09:47:00Z" w16du:dateUtc="2025-10-21T07:47:00Z"/>
        </w:rPr>
      </w:pPr>
      <w:ins w:id="417" w:author="GAMISHEV Todor INNOV/NET" w:date="2025-10-21T09:47:00Z" w16du:dateUtc="2025-10-21T07:47:00Z">
        <w:r w:rsidRPr="00B8102E">
          <w:t>Editor's Note:</w:t>
        </w:r>
        <w:r>
          <w:t xml:space="preserve"> Key issues within the security area are not in any </w:t>
        </w:r>
        <w:proofErr w:type="gramStart"/>
        <w:r>
          <w:t>particular order</w:t>
        </w:r>
        <w:proofErr w:type="gramEnd"/>
        <w:r>
          <w:t xml:space="preserve"> but they are added incrementally (y = 1, 2, 3…) when new key issue is identified. 'x' refers to the security area. </w:t>
        </w:r>
      </w:ins>
    </w:p>
    <w:p w14:paraId="6EBFA37F" w14:textId="14297B45" w:rsidR="00290D34" w:rsidRDefault="00290D34" w:rsidP="00290D34">
      <w:pPr>
        <w:pStyle w:val="Titre5"/>
        <w:rPr>
          <w:ins w:id="418" w:author="GAMISHEV Todor INNOV/NET" w:date="2025-10-21T09:47:00Z" w16du:dateUtc="2025-10-21T07:47:00Z"/>
        </w:rPr>
      </w:pPr>
      <w:bookmarkStart w:id="419" w:name="_Toc211933291"/>
      <w:ins w:id="420" w:author="GAMISHEV Todor INNOV/NET" w:date="2025-10-21T09:47:00Z" w16du:dateUtc="2025-10-21T07:47:00Z">
        <w:r>
          <w:t>5.</w:t>
        </w:r>
      </w:ins>
      <w:ins w:id="421" w:author="GAMISHEV Todor INNOV/NET" w:date="2025-10-21T09:48:00Z" w16du:dateUtc="2025-10-21T07:48:00Z">
        <w:r>
          <w:t>2</w:t>
        </w:r>
      </w:ins>
      <w:ins w:id="422" w:author="GAMISHEV Todor INNOV/NET" w:date="2025-10-21T09:47:00Z" w16du:dateUtc="2025-10-21T07:47:00Z">
        <w:r>
          <w:t>.</w:t>
        </w:r>
        <w:proofErr w:type="gramStart"/>
        <w:r>
          <w:t>3.y.</w:t>
        </w:r>
        <w:proofErr w:type="gramEnd"/>
        <w:r>
          <w:t>1</w:t>
        </w:r>
        <w:r>
          <w:tab/>
        </w:r>
        <w:r w:rsidRPr="00984E87">
          <w:t>Key</w:t>
        </w:r>
        <w:r>
          <w:t xml:space="preserve"> issue details</w:t>
        </w:r>
        <w:bookmarkEnd w:id="419"/>
      </w:ins>
    </w:p>
    <w:p w14:paraId="48F03A05" w14:textId="4E9BDFDC" w:rsidR="00290D34" w:rsidRDefault="00290D34" w:rsidP="00290D34">
      <w:pPr>
        <w:pStyle w:val="Titre5"/>
        <w:rPr>
          <w:ins w:id="423" w:author="GAMISHEV Todor INNOV/NET" w:date="2025-10-21T09:47:00Z" w16du:dateUtc="2025-10-21T07:47:00Z"/>
        </w:rPr>
      </w:pPr>
      <w:bookmarkStart w:id="424" w:name="_Toc211933292"/>
      <w:ins w:id="425" w:author="GAMISHEV Todor INNOV/NET" w:date="2025-10-21T09:47:00Z" w16du:dateUtc="2025-10-21T07:47:00Z">
        <w:r>
          <w:t>5.</w:t>
        </w:r>
      </w:ins>
      <w:ins w:id="426" w:author="GAMISHEV Todor INNOV/NET" w:date="2025-10-21T09:48:00Z" w16du:dateUtc="2025-10-21T07:48:00Z">
        <w:r>
          <w:t>2</w:t>
        </w:r>
      </w:ins>
      <w:ins w:id="427" w:author="GAMISHEV Todor INNOV/NET" w:date="2025-10-21T09:47:00Z" w16du:dateUtc="2025-10-21T07:47:00Z">
        <w:r>
          <w:t>.</w:t>
        </w:r>
        <w:proofErr w:type="gramStart"/>
        <w:r>
          <w:t>3.y.</w:t>
        </w:r>
        <w:proofErr w:type="gramEnd"/>
        <w:r>
          <w:t>2</w:t>
        </w:r>
        <w:r>
          <w:tab/>
          <w:t xml:space="preserve">Security </w:t>
        </w:r>
        <w:r w:rsidRPr="00984E87">
          <w:t>threats</w:t>
        </w:r>
        <w:bookmarkEnd w:id="424"/>
        <w:r>
          <w:t xml:space="preserve"> </w:t>
        </w:r>
      </w:ins>
    </w:p>
    <w:p w14:paraId="42EEA776" w14:textId="353D0FBC" w:rsidR="00290D34" w:rsidRDefault="00290D34" w:rsidP="00290D34">
      <w:pPr>
        <w:pStyle w:val="Titre5"/>
        <w:rPr>
          <w:ins w:id="428" w:author="GAMISHEV Todor INNOV/NET" w:date="2025-10-21T09:47:00Z" w16du:dateUtc="2025-10-21T07:47:00Z"/>
        </w:rPr>
      </w:pPr>
      <w:bookmarkStart w:id="429" w:name="_Toc211933293"/>
      <w:ins w:id="430" w:author="GAMISHEV Todor INNOV/NET" w:date="2025-10-21T09:47:00Z" w16du:dateUtc="2025-10-21T07:47:00Z">
        <w:r>
          <w:t>5.</w:t>
        </w:r>
      </w:ins>
      <w:ins w:id="431" w:author="GAMISHEV Todor INNOV/NET" w:date="2025-10-21T09:48:00Z" w16du:dateUtc="2025-10-21T07:48:00Z">
        <w:r>
          <w:t>2</w:t>
        </w:r>
      </w:ins>
      <w:ins w:id="432" w:author="GAMISHEV Todor INNOV/NET" w:date="2025-10-21T09:47:00Z" w16du:dateUtc="2025-10-21T07:47:00Z">
        <w:r>
          <w:t>.</w:t>
        </w:r>
        <w:proofErr w:type="gramStart"/>
        <w:r>
          <w:t>3.y.</w:t>
        </w:r>
        <w:proofErr w:type="gramEnd"/>
        <w:r>
          <w:t>3</w:t>
        </w:r>
        <w:r>
          <w:tab/>
          <w:t>Potential s</w:t>
        </w:r>
        <w:r w:rsidRPr="00984E87">
          <w:t>ecurity</w:t>
        </w:r>
        <w:r>
          <w:t xml:space="preserve"> requirements</w:t>
        </w:r>
        <w:bookmarkEnd w:id="429"/>
      </w:ins>
    </w:p>
    <w:p w14:paraId="589B24F2" w14:textId="1E84566E" w:rsidR="00290D34" w:rsidRDefault="00290D34" w:rsidP="00290D34">
      <w:pPr>
        <w:pStyle w:val="Titre5"/>
        <w:rPr>
          <w:ins w:id="433" w:author="GAMISHEV Todor INNOV/NET" w:date="2025-10-21T09:47:00Z" w16du:dateUtc="2025-10-21T07:47:00Z"/>
        </w:rPr>
      </w:pPr>
      <w:bookmarkStart w:id="434" w:name="_Toc211933294"/>
      <w:ins w:id="435" w:author="GAMISHEV Todor INNOV/NET" w:date="2025-10-21T09:47:00Z" w16du:dateUtc="2025-10-21T07:47:00Z">
        <w:r>
          <w:t>5.</w:t>
        </w:r>
      </w:ins>
      <w:ins w:id="436" w:author="GAMISHEV Todor INNOV/NET" w:date="2025-10-21T09:48:00Z" w16du:dateUtc="2025-10-21T07:48:00Z">
        <w:r>
          <w:t>2</w:t>
        </w:r>
      </w:ins>
      <w:ins w:id="437" w:author="GAMISHEV Todor INNOV/NET" w:date="2025-10-21T09:47:00Z" w16du:dateUtc="2025-10-21T07:47:00Z">
        <w:r>
          <w:t>.</w:t>
        </w:r>
        <w:proofErr w:type="gramStart"/>
        <w:r>
          <w:t>3.y.</w:t>
        </w:r>
        <w:proofErr w:type="gramEnd"/>
        <w:r>
          <w:t>4</w:t>
        </w:r>
        <w:r>
          <w:tab/>
          <w:t>Interim agreements</w:t>
        </w:r>
        <w:bookmarkEnd w:id="434"/>
      </w:ins>
    </w:p>
    <w:p w14:paraId="52E531E7" w14:textId="77777777" w:rsidR="00290D34" w:rsidRPr="00E313F5" w:rsidRDefault="00290D34" w:rsidP="00290D34">
      <w:pPr>
        <w:pStyle w:val="EditorsNote"/>
        <w:rPr>
          <w:ins w:id="438" w:author="GAMISHEV Todor INNOV/NET" w:date="2025-10-21T09:47:00Z" w16du:dateUtc="2025-10-21T07:47:00Z"/>
        </w:rPr>
      </w:pPr>
      <w:ins w:id="439" w:author="GAMISHEV Todor INNOV/NET" w:date="2025-10-21T09:47:00Z" w16du:dateUtc="2025-10-21T07:47:00Z">
        <w:r w:rsidRPr="00E313F5">
          <w:t>Editor's note:</w:t>
        </w:r>
        <w:r w:rsidRPr="00E313F5">
          <w:tab/>
        </w:r>
        <w:r w:rsidRPr="00B405DD">
          <w:t xml:space="preserve">This clause will include the principles that are agreed as work progresses for the specific </w:t>
        </w:r>
        <w:proofErr w:type="spellStart"/>
        <w:r w:rsidRPr="00B405DD">
          <w:t>KI#x.y</w:t>
        </w:r>
        <w:proofErr w:type="spellEnd"/>
        <w:r w:rsidRPr="00B405DD">
          <w:t>.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ins>
    </w:p>
    <w:p w14:paraId="47F83885" w14:textId="399314A6" w:rsidR="00492960" w:rsidRDefault="00492960" w:rsidP="00492960">
      <w:pPr>
        <w:pStyle w:val="Titre2"/>
        <w:rPr>
          <w:ins w:id="440" w:author="GAMISHEV Todor INNOV/NET" w:date="2025-10-21T09:54:00Z" w16du:dateUtc="2025-10-21T07:54:00Z"/>
        </w:rPr>
      </w:pPr>
      <w:bookmarkStart w:id="441" w:name="_Toc211933295"/>
      <w:ins w:id="442" w:author="GAMISHEV Todor INNOV/NET" w:date="2025-10-21T09:54:00Z" w16du:dateUtc="2025-10-21T07:54:00Z">
        <w:r>
          <w:t>5.</w:t>
        </w:r>
        <w:r>
          <w:t>3</w:t>
        </w:r>
        <w:r w:rsidRPr="00235394">
          <w:tab/>
        </w:r>
        <w:r>
          <w:t>Security area #</w:t>
        </w:r>
        <w:r>
          <w:t>3</w:t>
        </w:r>
        <w:r>
          <w:t xml:space="preserve">: Subscription </w:t>
        </w:r>
        <w:r w:rsidRPr="003C1056">
          <w:t>Authentication</w:t>
        </w:r>
        <w:r>
          <w:t xml:space="preserve"> </w:t>
        </w:r>
        <w:r w:rsidRPr="003C1056">
          <w:t>and Authorization</w:t>
        </w:r>
        <w:bookmarkEnd w:id="441"/>
      </w:ins>
    </w:p>
    <w:p w14:paraId="5CB9C94A" w14:textId="77777777" w:rsidR="00492960" w:rsidRDefault="00492960" w:rsidP="00492960">
      <w:pPr>
        <w:pStyle w:val="Titre3"/>
        <w:rPr>
          <w:ins w:id="443" w:author="GAMISHEV Todor INNOV/NET" w:date="2025-10-21T09:55:00Z" w16du:dateUtc="2025-10-21T07:55:00Z"/>
        </w:rPr>
      </w:pPr>
      <w:bookmarkStart w:id="444" w:name="_Toc211933296"/>
      <w:ins w:id="445" w:author="GAMISHEV Todor INNOV/NET" w:date="2025-10-21T09:54:00Z" w16du:dateUtc="2025-10-21T07:54:00Z">
        <w:r>
          <w:rPr>
            <w:lang w:eastAsia="zh-CN"/>
          </w:rPr>
          <w:t>5</w:t>
        </w:r>
        <w:r w:rsidRPr="00235394">
          <w:t>.</w:t>
        </w:r>
        <w:r>
          <w:t>x.1</w:t>
        </w:r>
        <w:r w:rsidRPr="00235394">
          <w:tab/>
        </w:r>
        <w:r>
          <w:t>Introduction</w:t>
        </w:r>
        <w:bookmarkEnd w:id="444"/>
        <w:r>
          <w:t xml:space="preserve"> </w:t>
        </w:r>
      </w:ins>
    </w:p>
    <w:p w14:paraId="619F821B" w14:textId="77777777" w:rsidR="00492960" w:rsidRDefault="00492960" w:rsidP="00492960">
      <w:pPr>
        <w:rPr>
          <w:ins w:id="446" w:author="GAMISHEV Todor INNOV/NET" w:date="2025-10-21T09:55:00Z" w16du:dateUtc="2025-10-21T07:55:00Z"/>
        </w:rPr>
      </w:pPr>
      <w:ins w:id="447" w:author="GAMISHEV Todor INNOV/NET" w:date="2025-10-21T09:55:00Z" w16du:dateUtc="2025-10-21T07:55:00Z">
        <w:r>
          <w:t>This security area includes the following security aspects related to access-agnostic authentication and authorization between the UE and the 6GS:</w:t>
        </w:r>
      </w:ins>
    </w:p>
    <w:p w14:paraId="3F4F250B" w14:textId="77777777" w:rsidR="00492960" w:rsidRDefault="00492960" w:rsidP="00492960">
      <w:pPr>
        <w:rPr>
          <w:ins w:id="448" w:author="GAMISHEV Todor INNOV/NET" w:date="2025-10-21T09:55:00Z" w16du:dateUtc="2025-10-21T07:55:00Z"/>
        </w:rPr>
      </w:pPr>
      <w:ins w:id="449" w:author="GAMISHEV Todor INNOV/NET" w:date="2025-10-21T09:55:00Z" w16du:dateUtc="2025-10-21T07:55:00Z">
        <w:r>
          <w:t>-Authentication, key agreement and authorization between the UE and the 6GS.</w:t>
        </w:r>
      </w:ins>
    </w:p>
    <w:p w14:paraId="5A4CEBAA" w14:textId="77777777" w:rsidR="00492960" w:rsidRPr="00640EFE" w:rsidRDefault="00492960" w:rsidP="00492960">
      <w:pPr>
        <w:pStyle w:val="EditorsNote"/>
        <w:rPr>
          <w:ins w:id="450" w:author="GAMISHEV Todor INNOV/NET" w:date="2025-10-21T09:55:00Z" w16du:dateUtc="2025-10-21T07:55:00Z"/>
        </w:rPr>
      </w:pPr>
      <w:ins w:id="451" w:author="GAMISHEV Todor INNOV/NET" w:date="2025-10-21T09:55:00Z" w16du:dateUtc="2025-10-21T07:55:00Z">
        <w:r w:rsidRPr="00640EFE">
          <w:t>Editor’s Note: Examples are FFS</w:t>
        </w:r>
      </w:ins>
    </w:p>
    <w:p w14:paraId="53F9BC56" w14:textId="77777777" w:rsidR="00492960" w:rsidRPr="00640EFE" w:rsidRDefault="00492960" w:rsidP="00492960">
      <w:pPr>
        <w:pStyle w:val="EditorsNote"/>
        <w:rPr>
          <w:ins w:id="452" w:author="GAMISHEV Todor INNOV/NET" w:date="2025-10-21T09:55:00Z" w16du:dateUtc="2025-10-21T07:55:00Z"/>
        </w:rPr>
      </w:pPr>
      <w:ins w:id="453" w:author="GAMISHEV Todor INNOV/NET" w:date="2025-10-21T09:55:00Z" w16du:dateUtc="2025-10-21T07:55:00Z">
        <w:r w:rsidRPr="00640EFE">
          <w:t xml:space="preserve">Editor’s Note: Other types of </w:t>
        </w:r>
        <w:proofErr w:type="gramStart"/>
        <w:r w:rsidRPr="00640EFE">
          <w:t>authentication</w:t>
        </w:r>
        <w:proofErr w:type="gramEnd"/>
        <w:r w:rsidRPr="00640EFE">
          <w:t xml:space="preserve"> is FFS</w:t>
        </w:r>
      </w:ins>
    </w:p>
    <w:p w14:paraId="2EBB1871" w14:textId="77777777" w:rsidR="00492960" w:rsidRDefault="00492960" w:rsidP="00492960">
      <w:pPr>
        <w:rPr>
          <w:ins w:id="454" w:author="GAMISHEV Todor INNOV/NET" w:date="2025-10-21T09:55:00Z" w16du:dateUtc="2025-10-21T07:55:00Z"/>
        </w:rPr>
      </w:pPr>
      <w:ins w:id="455" w:author="GAMISHEV Todor INNOV/NET" w:date="2025-10-21T09:55:00Z" w16du:dateUtc="2025-10-21T07:55:00Z">
        <w:r>
          <w:t>-Re-authentication between the UE and the 6GS in different conditions of mobility.</w:t>
        </w:r>
      </w:ins>
    </w:p>
    <w:p w14:paraId="5AA581CA" w14:textId="77777777" w:rsidR="00492960" w:rsidRDefault="00492960" w:rsidP="00492960">
      <w:pPr>
        <w:pStyle w:val="EditorsNote"/>
        <w:ind w:left="0" w:firstLine="0"/>
        <w:rPr>
          <w:ins w:id="456" w:author="GAMISHEV Todor INNOV/NET" w:date="2025-10-21T09:55:00Z" w16du:dateUtc="2025-10-21T07:55:00Z"/>
          <w:color w:val="auto"/>
        </w:rPr>
      </w:pPr>
      <w:ins w:id="457" w:author="GAMISHEV Todor INNOV/NET" w:date="2025-10-21T09:55:00Z" w16du:dateUtc="2025-10-21T07:55:00Z">
        <w:r>
          <w:rPr>
            <w:color w:val="auto"/>
          </w:rPr>
          <w:t>-S</w:t>
        </w:r>
        <w:r w:rsidRPr="000C3E4A">
          <w:rPr>
            <w:color w:val="auto"/>
          </w:rPr>
          <w:t xml:space="preserve">ubscriber </w:t>
        </w:r>
        <w:r>
          <w:rPr>
            <w:color w:val="auto"/>
          </w:rPr>
          <w:t xml:space="preserve">identifier </w:t>
        </w:r>
        <w:r w:rsidRPr="000C3E4A">
          <w:rPr>
            <w:color w:val="auto"/>
          </w:rPr>
          <w:t>privacy.</w:t>
        </w:r>
      </w:ins>
    </w:p>
    <w:p w14:paraId="1A70FAF3" w14:textId="77777777" w:rsidR="00492960" w:rsidRPr="00A0285B" w:rsidRDefault="00492960" w:rsidP="00492960">
      <w:pPr>
        <w:pStyle w:val="EditorsNote"/>
        <w:ind w:left="0" w:firstLine="0"/>
        <w:rPr>
          <w:ins w:id="458" w:author="GAMISHEV Todor INNOV/NET" w:date="2025-10-21T09:55:00Z" w16du:dateUtc="2025-10-21T07:55:00Z"/>
          <w:color w:val="auto"/>
        </w:rPr>
      </w:pPr>
      <w:ins w:id="459" w:author="GAMISHEV Todor INNOV/NET" w:date="2025-10-21T09:55:00Z" w16du:dateUtc="2025-10-21T07:55:00Z">
        <w:r>
          <w:rPr>
            <w:color w:val="auto"/>
          </w:rPr>
          <w:t>-Long term credentials storage and processing</w:t>
        </w:r>
      </w:ins>
    </w:p>
    <w:p w14:paraId="7B580A93" w14:textId="77777777" w:rsidR="00492960" w:rsidRPr="00640EFE" w:rsidRDefault="00492960" w:rsidP="00492960">
      <w:pPr>
        <w:pStyle w:val="EditorsNote"/>
        <w:rPr>
          <w:ins w:id="460" w:author="GAMISHEV Todor INNOV/NET" w:date="2025-10-21T09:55:00Z" w16du:dateUtc="2025-10-21T07:55:00Z"/>
        </w:rPr>
      </w:pPr>
      <w:ins w:id="461" w:author="GAMISHEV Todor INNOV/NET" w:date="2025-10-21T09:55:00Z" w16du:dateUtc="2025-10-21T07:55:00Z">
        <w:r w:rsidRPr="00640EFE">
          <w:t>Editor’s Note: Other aspects are FFS</w:t>
        </w:r>
      </w:ins>
    </w:p>
    <w:p w14:paraId="7B9AA27C" w14:textId="77777777" w:rsidR="00492960" w:rsidRPr="00640EFE" w:rsidRDefault="00492960" w:rsidP="00492960">
      <w:pPr>
        <w:pStyle w:val="EditorsNote"/>
        <w:rPr>
          <w:ins w:id="462" w:author="GAMISHEV Todor INNOV/NET" w:date="2025-10-21T09:55:00Z" w16du:dateUtc="2025-10-21T07:55:00Z"/>
        </w:rPr>
      </w:pPr>
      <w:ins w:id="463" w:author="GAMISHEV Todor INNOV/NET" w:date="2025-10-21T09:55:00Z" w16du:dateUtc="2025-10-21T07:55:00Z">
        <w:r w:rsidRPr="00640EFE">
          <w:t xml:space="preserve">Editor’s Note: clarification of authorization aspects </w:t>
        </w:r>
        <w:proofErr w:type="gramStart"/>
        <w:r w:rsidRPr="00640EFE">
          <w:t>are</w:t>
        </w:r>
        <w:proofErr w:type="gramEnd"/>
        <w:r w:rsidRPr="00640EFE">
          <w:t xml:space="preserve"> FFS</w:t>
        </w:r>
      </w:ins>
    </w:p>
    <w:p w14:paraId="2186B2D1" w14:textId="77777777" w:rsidR="00492960" w:rsidRPr="00492960" w:rsidRDefault="00492960" w:rsidP="00492960">
      <w:pPr>
        <w:rPr>
          <w:ins w:id="464" w:author="GAMISHEV Todor INNOV/NET" w:date="2025-10-21T09:54:00Z" w16du:dateUtc="2025-10-21T07:54:00Z"/>
        </w:rPr>
        <w:pPrChange w:id="465" w:author="GAMISHEV Todor INNOV/NET" w:date="2025-10-21T09:55:00Z" w16du:dateUtc="2025-10-21T07:55:00Z">
          <w:pPr>
            <w:pStyle w:val="Titre3"/>
          </w:pPr>
        </w:pPrChange>
      </w:pPr>
    </w:p>
    <w:p w14:paraId="7381550B" w14:textId="3481EF7A" w:rsidR="00492960" w:rsidRDefault="00492960" w:rsidP="00492960">
      <w:pPr>
        <w:pStyle w:val="Titre3"/>
        <w:rPr>
          <w:ins w:id="466" w:author="GAMISHEV Todor INNOV/NET" w:date="2025-10-21T09:54:00Z" w16du:dateUtc="2025-10-21T07:54:00Z"/>
        </w:rPr>
      </w:pPr>
      <w:bookmarkStart w:id="467" w:name="_Toc211933297"/>
      <w:ins w:id="468" w:author="GAMISHEV Todor INNOV/NET" w:date="2025-10-21T09:54:00Z" w16du:dateUtc="2025-10-21T07:54:00Z">
        <w:r>
          <w:rPr>
            <w:lang w:eastAsia="zh-CN"/>
          </w:rPr>
          <w:lastRenderedPageBreak/>
          <w:t>5</w:t>
        </w:r>
        <w:r w:rsidRPr="00235394">
          <w:t>.</w:t>
        </w:r>
      </w:ins>
      <w:ins w:id="469" w:author="GAMISHEV Todor INNOV/NET" w:date="2025-10-21T09:55:00Z" w16du:dateUtc="2025-10-21T07:55:00Z">
        <w:r>
          <w:t>3</w:t>
        </w:r>
      </w:ins>
      <w:ins w:id="470" w:author="GAMISHEV Todor INNOV/NET" w:date="2025-10-21T09:54:00Z" w16du:dateUtc="2025-10-21T07:54:00Z">
        <w:r>
          <w:t>.2</w:t>
        </w:r>
        <w:r w:rsidRPr="00235394">
          <w:tab/>
        </w:r>
        <w:r>
          <w:t>Security</w:t>
        </w:r>
        <w:r w:rsidRPr="00604B68">
          <w:t xml:space="preserve"> </w:t>
        </w:r>
        <w:r>
          <w:rPr>
            <w:lang w:eastAsia="zh-CN"/>
          </w:rPr>
          <w:t>a</w:t>
        </w:r>
        <w:r>
          <w:rPr>
            <w:rFonts w:hint="eastAsia"/>
            <w:lang w:eastAsia="zh-CN"/>
          </w:rPr>
          <w:t>ssumption</w:t>
        </w:r>
        <w:r w:rsidRPr="00604B68">
          <w:t>s</w:t>
        </w:r>
        <w:bookmarkEnd w:id="467"/>
      </w:ins>
    </w:p>
    <w:p w14:paraId="43A871C5" w14:textId="77777777" w:rsidR="00492960" w:rsidRDefault="00492960" w:rsidP="00492960">
      <w:pPr>
        <w:pStyle w:val="EditorsNote"/>
        <w:rPr>
          <w:ins w:id="471" w:author="GAMISHEV Todor INNOV/NET" w:date="2025-10-21T09:54:00Z" w16du:dateUtc="2025-10-21T07:54:00Z"/>
        </w:rPr>
      </w:pPr>
      <w:ins w:id="472" w:author="GAMISHEV Todor INNOV/NET" w:date="2025-10-21T09:54:00Z" w16du:dateUtc="2025-10-21T07:54:00Z">
        <w:r w:rsidRPr="00B8102E">
          <w:t>Editor's Note:</w:t>
        </w:r>
        <w:r>
          <w:t xml:space="preserve"> This clause</w:t>
        </w:r>
        <w:r w:rsidRPr="00363562">
          <w:t xml:space="preserve"> </w:t>
        </w:r>
        <w:r>
          <w:t xml:space="preserve">will </w:t>
        </w:r>
        <w:r>
          <w:rPr>
            <w:rFonts w:hint="eastAsia"/>
            <w:lang w:eastAsia="zh-CN"/>
          </w:rPr>
          <w:t xml:space="preserve">document </w:t>
        </w:r>
        <w:r>
          <w:rPr>
            <w:lang w:eastAsia="zh-CN"/>
          </w:rPr>
          <w:t>security</w:t>
        </w:r>
        <w:r>
          <w:rPr>
            <w:rFonts w:hint="eastAsia"/>
            <w:lang w:eastAsia="zh-CN"/>
          </w:rPr>
          <w:t xml:space="preserve"> assumptions</w:t>
        </w:r>
        <w:r>
          <w:rPr>
            <w:lang w:eastAsia="zh-CN"/>
          </w:rPr>
          <w:t xml:space="preserve"> related to each security area. </w:t>
        </w:r>
      </w:ins>
    </w:p>
    <w:p w14:paraId="30216643" w14:textId="44FDC9BD" w:rsidR="00492960" w:rsidRDefault="00492960" w:rsidP="00492960">
      <w:pPr>
        <w:pStyle w:val="Titre3"/>
        <w:rPr>
          <w:ins w:id="473" w:author="GAMISHEV Todor INNOV/NET" w:date="2025-10-21T09:54:00Z" w16du:dateUtc="2025-10-21T07:54:00Z"/>
        </w:rPr>
      </w:pPr>
      <w:bookmarkStart w:id="474" w:name="_Toc211933298"/>
      <w:ins w:id="475" w:author="GAMISHEV Todor INNOV/NET" w:date="2025-10-21T09:54:00Z" w16du:dateUtc="2025-10-21T07:54:00Z">
        <w:r>
          <w:t>5.</w:t>
        </w:r>
      </w:ins>
      <w:ins w:id="476" w:author="GAMISHEV Todor INNOV/NET" w:date="2025-10-21T09:55:00Z" w16du:dateUtc="2025-10-21T07:55:00Z">
        <w:r>
          <w:t>3</w:t>
        </w:r>
      </w:ins>
      <w:ins w:id="477" w:author="GAMISHEV Todor INNOV/NET" w:date="2025-10-21T09:54:00Z" w16du:dateUtc="2025-10-21T07:54:00Z">
        <w:r>
          <w:t>.3</w:t>
        </w:r>
        <w:r>
          <w:tab/>
          <w:t>Key i</w:t>
        </w:r>
        <w:r w:rsidRPr="00984E87">
          <w:t>ssues</w:t>
        </w:r>
        <w:bookmarkEnd w:id="474"/>
      </w:ins>
    </w:p>
    <w:p w14:paraId="0C5CEE10" w14:textId="77777777" w:rsidR="00492960" w:rsidRDefault="00492960" w:rsidP="00492960">
      <w:pPr>
        <w:pStyle w:val="EditorsNote"/>
        <w:rPr>
          <w:ins w:id="478" w:author="GAMISHEV Todor INNOV/NET" w:date="2025-10-21T09:54:00Z" w16du:dateUtc="2025-10-21T07:54:00Z"/>
        </w:rPr>
      </w:pPr>
      <w:ins w:id="479" w:author="GAMISHEV Todor INNOV/NET" w:date="2025-10-21T09:54:00Z" w16du:dateUtc="2025-10-21T07:54:00Z">
        <w:r w:rsidRPr="00B4191F">
          <w:t>Editor’s note: This clause will contain the key issues that need to be addressed by SA3</w:t>
        </w:r>
        <w:r>
          <w:t xml:space="preserve"> on each security area. The exact contents are FFS. </w:t>
        </w:r>
      </w:ins>
    </w:p>
    <w:p w14:paraId="6425877E" w14:textId="3D750919" w:rsidR="00492960" w:rsidRDefault="00492960" w:rsidP="00492960">
      <w:pPr>
        <w:pStyle w:val="Titre4"/>
        <w:rPr>
          <w:ins w:id="480" w:author="GAMISHEV Todor INNOV/NET" w:date="2025-10-21T09:54:00Z" w16du:dateUtc="2025-10-21T07:54:00Z"/>
        </w:rPr>
      </w:pPr>
      <w:bookmarkStart w:id="481" w:name="_Toc211933299"/>
      <w:ins w:id="482" w:author="GAMISHEV Todor INNOV/NET" w:date="2025-10-21T09:54:00Z" w16du:dateUtc="2025-10-21T07:54:00Z">
        <w:r>
          <w:t>5.</w:t>
        </w:r>
      </w:ins>
      <w:ins w:id="483" w:author="GAMISHEV Todor INNOV/NET" w:date="2025-10-21T09:55:00Z" w16du:dateUtc="2025-10-21T07:55:00Z">
        <w:r>
          <w:t>3</w:t>
        </w:r>
      </w:ins>
      <w:ins w:id="484" w:author="GAMISHEV Todor INNOV/NET" w:date="2025-10-21T09:54:00Z" w16du:dateUtc="2025-10-21T07:54:00Z">
        <w:r>
          <w:t>.</w:t>
        </w:r>
        <w:proofErr w:type="gramStart"/>
        <w:r>
          <w:t>3.y</w:t>
        </w:r>
        <w:proofErr w:type="gramEnd"/>
        <w:r>
          <w:tab/>
          <w:t>Key issue #</w:t>
        </w:r>
      </w:ins>
      <w:proofErr w:type="gramStart"/>
      <w:ins w:id="485" w:author="GAMISHEV Todor INNOV/NET" w:date="2025-10-21T10:00:00Z" w16du:dateUtc="2025-10-21T08:00:00Z">
        <w:r w:rsidR="00701615">
          <w:t>3</w:t>
        </w:r>
      </w:ins>
      <w:ins w:id="486" w:author="GAMISHEV Todor INNOV/NET" w:date="2025-10-21T09:54:00Z" w16du:dateUtc="2025-10-21T07:54:00Z">
        <w:r>
          <w:t>.y</w:t>
        </w:r>
        <w:proofErr w:type="gramEnd"/>
        <w:r>
          <w:t>: &lt;key issue name&gt;</w:t>
        </w:r>
        <w:bookmarkEnd w:id="481"/>
      </w:ins>
    </w:p>
    <w:p w14:paraId="0ECBE902" w14:textId="77777777" w:rsidR="00492960" w:rsidRPr="00B32215" w:rsidRDefault="00492960" w:rsidP="00492960">
      <w:pPr>
        <w:pStyle w:val="EditorsNote"/>
        <w:rPr>
          <w:ins w:id="487" w:author="GAMISHEV Todor INNOV/NET" w:date="2025-10-21T09:54:00Z" w16du:dateUtc="2025-10-21T07:54:00Z"/>
        </w:rPr>
      </w:pPr>
      <w:ins w:id="488" w:author="GAMISHEV Todor INNOV/NET" w:date="2025-10-21T09:54:00Z" w16du:dateUtc="2025-10-21T07:54:00Z">
        <w:r w:rsidRPr="00B8102E">
          <w:t>Editor's Note:</w:t>
        </w:r>
        <w:r>
          <w:t xml:space="preserve"> Key issues within the security area are not in any </w:t>
        </w:r>
        <w:proofErr w:type="gramStart"/>
        <w:r>
          <w:t>particular order</w:t>
        </w:r>
        <w:proofErr w:type="gramEnd"/>
        <w:r>
          <w:t xml:space="preserve"> but they are added incrementally (y = 1, 2, 3…) when new key issue is identified. 'x' refers to the security area. </w:t>
        </w:r>
      </w:ins>
    </w:p>
    <w:p w14:paraId="3FB6AB59" w14:textId="0F9F5438" w:rsidR="00492960" w:rsidRDefault="00492960" w:rsidP="00492960">
      <w:pPr>
        <w:pStyle w:val="Titre5"/>
        <w:rPr>
          <w:ins w:id="489" w:author="GAMISHEV Todor INNOV/NET" w:date="2025-10-21T09:54:00Z" w16du:dateUtc="2025-10-21T07:54:00Z"/>
        </w:rPr>
      </w:pPr>
      <w:bookmarkStart w:id="490" w:name="_Toc211933300"/>
      <w:ins w:id="491" w:author="GAMISHEV Todor INNOV/NET" w:date="2025-10-21T09:54:00Z" w16du:dateUtc="2025-10-21T07:54:00Z">
        <w:r>
          <w:t>5.</w:t>
        </w:r>
      </w:ins>
      <w:ins w:id="492" w:author="GAMISHEV Todor INNOV/NET" w:date="2025-10-21T09:55:00Z" w16du:dateUtc="2025-10-21T07:55:00Z">
        <w:r>
          <w:t>3</w:t>
        </w:r>
      </w:ins>
      <w:ins w:id="493" w:author="GAMISHEV Todor INNOV/NET" w:date="2025-10-21T09:54:00Z" w16du:dateUtc="2025-10-21T07:54:00Z">
        <w:r>
          <w:t>.</w:t>
        </w:r>
        <w:proofErr w:type="gramStart"/>
        <w:r>
          <w:t>3.y.</w:t>
        </w:r>
        <w:proofErr w:type="gramEnd"/>
        <w:r>
          <w:t>1</w:t>
        </w:r>
        <w:r>
          <w:tab/>
        </w:r>
        <w:r w:rsidRPr="00984E87">
          <w:t>Key</w:t>
        </w:r>
        <w:r>
          <w:t xml:space="preserve"> issue details</w:t>
        </w:r>
        <w:bookmarkEnd w:id="490"/>
      </w:ins>
    </w:p>
    <w:p w14:paraId="5DD842F5" w14:textId="6AF17A48" w:rsidR="00492960" w:rsidRDefault="00492960" w:rsidP="00492960">
      <w:pPr>
        <w:pStyle w:val="Titre5"/>
        <w:rPr>
          <w:ins w:id="494" w:author="GAMISHEV Todor INNOV/NET" w:date="2025-10-21T09:54:00Z" w16du:dateUtc="2025-10-21T07:54:00Z"/>
        </w:rPr>
      </w:pPr>
      <w:bookmarkStart w:id="495" w:name="_Toc211933301"/>
      <w:ins w:id="496" w:author="GAMISHEV Todor INNOV/NET" w:date="2025-10-21T09:54:00Z" w16du:dateUtc="2025-10-21T07:54:00Z">
        <w:r>
          <w:t>5.</w:t>
        </w:r>
      </w:ins>
      <w:ins w:id="497" w:author="GAMISHEV Todor INNOV/NET" w:date="2025-10-21T09:55:00Z" w16du:dateUtc="2025-10-21T07:55:00Z">
        <w:r>
          <w:t>3</w:t>
        </w:r>
      </w:ins>
      <w:ins w:id="498" w:author="GAMISHEV Todor INNOV/NET" w:date="2025-10-21T09:54:00Z" w16du:dateUtc="2025-10-21T07:54:00Z">
        <w:r>
          <w:t>.</w:t>
        </w:r>
        <w:proofErr w:type="gramStart"/>
        <w:r>
          <w:t>3.y.</w:t>
        </w:r>
        <w:proofErr w:type="gramEnd"/>
        <w:r>
          <w:t>2</w:t>
        </w:r>
        <w:r>
          <w:tab/>
          <w:t xml:space="preserve">Security </w:t>
        </w:r>
        <w:r w:rsidRPr="00984E87">
          <w:t>threats</w:t>
        </w:r>
        <w:bookmarkEnd w:id="495"/>
        <w:r>
          <w:t xml:space="preserve"> </w:t>
        </w:r>
      </w:ins>
    </w:p>
    <w:p w14:paraId="4C8D91BC" w14:textId="0797ADE7" w:rsidR="00492960" w:rsidRDefault="00492960" w:rsidP="00492960">
      <w:pPr>
        <w:pStyle w:val="Titre5"/>
        <w:rPr>
          <w:ins w:id="499" w:author="GAMISHEV Todor INNOV/NET" w:date="2025-10-21T09:54:00Z" w16du:dateUtc="2025-10-21T07:54:00Z"/>
        </w:rPr>
      </w:pPr>
      <w:bookmarkStart w:id="500" w:name="_Toc211933302"/>
      <w:ins w:id="501" w:author="GAMISHEV Todor INNOV/NET" w:date="2025-10-21T09:54:00Z" w16du:dateUtc="2025-10-21T07:54:00Z">
        <w:r>
          <w:t>5.</w:t>
        </w:r>
      </w:ins>
      <w:ins w:id="502" w:author="GAMISHEV Todor INNOV/NET" w:date="2025-10-21T09:55:00Z" w16du:dateUtc="2025-10-21T07:55:00Z">
        <w:r>
          <w:t>3</w:t>
        </w:r>
      </w:ins>
      <w:ins w:id="503" w:author="GAMISHEV Todor INNOV/NET" w:date="2025-10-21T09:54:00Z" w16du:dateUtc="2025-10-21T07:54:00Z">
        <w:r>
          <w:t>.</w:t>
        </w:r>
        <w:proofErr w:type="gramStart"/>
        <w:r>
          <w:t>3.y.</w:t>
        </w:r>
        <w:proofErr w:type="gramEnd"/>
        <w:r>
          <w:t>3</w:t>
        </w:r>
        <w:r>
          <w:tab/>
          <w:t>Potential s</w:t>
        </w:r>
        <w:r w:rsidRPr="00984E87">
          <w:t>ecurity</w:t>
        </w:r>
        <w:r>
          <w:t xml:space="preserve"> requirements</w:t>
        </w:r>
        <w:bookmarkEnd w:id="500"/>
      </w:ins>
    </w:p>
    <w:p w14:paraId="6E1CC63D" w14:textId="197FAB01" w:rsidR="00492960" w:rsidRDefault="00492960" w:rsidP="00492960">
      <w:pPr>
        <w:pStyle w:val="Titre5"/>
        <w:rPr>
          <w:ins w:id="504" w:author="GAMISHEV Todor INNOV/NET" w:date="2025-10-21T09:54:00Z" w16du:dateUtc="2025-10-21T07:54:00Z"/>
        </w:rPr>
      </w:pPr>
      <w:bookmarkStart w:id="505" w:name="_Toc211933303"/>
      <w:ins w:id="506" w:author="GAMISHEV Todor INNOV/NET" w:date="2025-10-21T09:54:00Z" w16du:dateUtc="2025-10-21T07:54:00Z">
        <w:r>
          <w:t>5.</w:t>
        </w:r>
      </w:ins>
      <w:ins w:id="507" w:author="GAMISHEV Todor INNOV/NET" w:date="2025-10-21T09:55:00Z" w16du:dateUtc="2025-10-21T07:55:00Z">
        <w:r>
          <w:t>3</w:t>
        </w:r>
      </w:ins>
      <w:ins w:id="508" w:author="GAMISHEV Todor INNOV/NET" w:date="2025-10-21T09:54:00Z" w16du:dateUtc="2025-10-21T07:54:00Z">
        <w:r>
          <w:t>.</w:t>
        </w:r>
        <w:proofErr w:type="gramStart"/>
        <w:r>
          <w:t>3.y.</w:t>
        </w:r>
        <w:proofErr w:type="gramEnd"/>
        <w:r>
          <w:t>4</w:t>
        </w:r>
        <w:r>
          <w:tab/>
          <w:t>Interim agreements</w:t>
        </w:r>
        <w:bookmarkEnd w:id="505"/>
      </w:ins>
    </w:p>
    <w:p w14:paraId="60EE1668" w14:textId="77777777" w:rsidR="00492960" w:rsidRPr="00E313F5" w:rsidRDefault="00492960" w:rsidP="00492960">
      <w:pPr>
        <w:pStyle w:val="EditorsNote"/>
        <w:rPr>
          <w:ins w:id="509" w:author="GAMISHEV Todor INNOV/NET" w:date="2025-10-21T09:54:00Z" w16du:dateUtc="2025-10-21T07:54:00Z"/>
        </w:rPr>
      </w:pPr>
      <w:ins w:id="510" w:author="GAMISHEV Todor INNOV/NET" w:date="2025-10-21T09:54:00Z" w16du:dateUtc="2025-10-21T07:54:00Z">
        <w:r w:rsidRPr="00E313F5">
          <w:t>Editor's note:</w:t>
        </w:r>
        <w:r w:rsidRPr="00E313F5">
          <w:tab/>
        </w:r>
        <w:r w:rsidRPr="00B405DD">
          <w:t xml:space="preserve">This clause will include the principles that are agreed as work progresses for the specific </w:t>
        </w:r>
        <w:proofErr w:type="spellStart"/>
        <w:r w:rsidRPr="00B405DD">
          <w:t>KI#x.y</w:t>
        </w:r>
        <w:proofErr w:type="spellEnd"/>
        <w:r w:rsidRPr="00B405DD">
          <w:t>.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ins>
    </w:p>
    <w:p w14:paraId="0E6B135A" w14:textId="77777777" w:rsidR="00290D34" w:rsidRPr="00D740C6" w:rsidRDefault="00290D34" w:rsidP="00D740C6">
      <w:pPr>
        <w:rPr>
          <w:rPrChange w:id="511" w:author="GAMISHEV Todor INNOV/NET" w:date="2025-10-21T09:32:00Z" w16du:dateUtc="2025-10-21T07:32:00Z">
            <w:rPr>
              <w:lang w:eastAsia="zh-CN"/>
            </w:rPr>
          </w:rPrChange>
        </w:rPr>
        <w:pPrChange w:id="512" w:author="GAMISHEV Todor INNOV/NET" w:date="2025-10-21T09:32:00Z" w16du:dateUtc="2025-10-21T07:32:00Z">
          <w:pPr>
            <w:pStyle w:val="Titre1"/>
          </w:pPr>
        </w:pPrChange>
      </w:pPr>
    </w:p>
    <w:p w14:paraId="503D7A27" w14:textId="77777777" w:rsidR="00473244" w:rsidRDefault="00473244" w:rsidP="00473244">
      <w:pPr>
        <w:pStyle w:val="Titre2"/>
      </w:pPr>
      <w:bookmarkStart w:id="513" w:name="_Toc448754535"/>
      <w:bookmarkStart w:id="514" w:name="_Toc442563414"/>
      <w:bookmarkStart w:id="515" w:name="_Toc442884023"/>
      <w:bookmarkStart w:id="516" w:name="_Toc445244977"/>
      <w:bookmarkStart w:id="517" w:name="_Toc445245104"/>
      <w:bookmarkStart w:id="518" w:name="_Toc445247580"/>
      <w:bookmarkStart w:id="519" w:name="_Toc211933304"/>
      <w:r>
        <w:t>5.x</w:t>
      </w:r>
      <w:r w:rsidRPr="00235394">
        <w:tab/>
      </w:r>
      <w:r>
        <w:t>Security area #x: &lt;security area name&gt;</w:t>
      </w:r>
      <w:bookmarkEnd w:id="513"/>
      <w:bookmarkEnd w:id="519"/>
      <w:r>
        <w:t xml:space="preserve"> </w:t>
      </w:r>
    </w:p>
    <w:p w14:paraId="6183F8B1" w14:textId="77777777" w:rsidR="00473244" w:rsidRPr="00B32215" w:rsidRDefault="00473244" w:rsidP="00473244">
      <w:pPr>
        <w:pStyle w:val="EditorsNote"/>
      </w:pPr>
      <w:r w:rsidRPr="00B8102E">
        <w:t>Editor's Note:</w:t>
      </w:r>
      <w:r>
        <w:t xml:space="preserve"> The study is expected to be divided into several security areas which all have their own key issues and solutions. Security areas are not in any particular </w:t>
      </w:r>
      <w:proofErr w:type="gramStart"/>
      <w:r>
        <w:t>order</w:t>
      </w:r>
      <w:proofErr w:type="gramEnd"/>
      <w:r>
        <w:t xml:space="preserve"> but they are added incrementally (x = 1, 2, 3…) when new area is identified. </w:t>
      </w:r>
    </w:p>
    <w:p w14:paraId="1EE885EE" w14:textId="77777777" w:rsidR="00473244" w:rsidRDefault="00473244" w:rsidP="00473244">
      <w:pPr>
        <w:pStyle w:val="Titre3"/>
      </w:pPr>
      <w:bookmarkStart w:id="520" w:name="_Toc448754536"/>
      <w:bookmarkStart w:id="521" w:name="_Toc211933305"/>
      <w:r>
        <w:rPr>
          <w:lang w:eastAsia="zh-CN"/>
        </w:rPr>
        <w:t>5</w:t>
      </w:r>
      <w:r w:rsidRPr="00235394">
        <w:t>.</w:t>
      </w:r>
      <w:r>
        <w:t>x.1</w:t>
      </w:r>
      <w:r w:rsidRPr="00235394">
        <w:tab/>
      </w:r>
      <w:r>
        <w:t>Introduction</w:t>
      </w:r>
      <w:bookmarkEnd w:id="520"/>
      <w:bookmarkEnd w:id="521"/>
      <w:r>
        <w:t xml:space="preserve"> </w:t>
      </w:r>
    </w:p>
    <w:p w14:paraId="2EFF68E3" w14:textId="6E013AE5" w:rsidR="00E5257C" w:rsidRPr="00E5257C" w:rsidRDefault="00E5257C" w:rsidP="00E5257C">
      <w:pPr>
        <w:pStyle w:val="EditorsNote"/>
      </w:pPr>
      <w:r w:rsidRPr="00B8102E">
        <w:t>Editor's Note:</w:t>
      </w:r>
      <w:r>
        <w:t xml:space="preserve"> Detailed description of the security area</w:t>
      </w:r>
      <w:r>
        <w:rPr>
          <w:lang w:eastAsia="zh-CN"/>
        </w:rPr>
        <w:t xml:space="preserve"> </w:t>
      </w:r>
    </w:p>
    <w:p w14:paraId="54859105" w14:textId="77777777" w:rsidR="00473244" w:rsidRDefault="00473244" w:rsidP="00473244">
      <w:pPr>
        <w:pStyle w:val="Titre3"/>
      </w:pPr>
      <w:bookmarkStart w:id="522" w:name="_Toc448754537"/>
      <w:bookmarkStart w:id="523" w:name="_Toc211933306"/>
      <w:r>
        <w:rPr>
          <w:lang w:eastAsia="zh-CN"/>
        </w:rPr>
        <w:t>5</w:t>
      </w:r>
      <w:r w:rsidRPr="00235394">
        <w:t>.</w:t>
      </w:r>
      <w:r>
        <w:t>x.2</w:t>
      </w:r>
      <w:r w:rsidRPr="00235394">
        <w:tab/>
      </w:r>
      <w:r>
        <w:t>Security</w:t>
      </w:r>
      <w:r w:rsidRPr="00604B68">
        <w:t xml:space="preserve"> </w:t>
      </w:r>
      <w:bookmarkEnd w:id="514"/>
      <w:bookmarkEnd w:id="515"/>
      <w:bookmarkEnd w:id="516"/>
      <w:bookmarkEnd w:id="517"/>
      <w:bookmarkEnd w:id="518"/>
      <w:r>
        <w:rPr>
          <w:lang w:eastAsia="zh-CN"/>
        </w:rPr>
        <w:t>a</w:t>
      </w:r>
      <w:r>
        <w:rPr>
          <w:rFonts w:hint="eastAsia"/>
          <w:lang w:eastAsia="zh-CN"/>
        </w:rPr>
        <w:t>ssumption</w:t>
      </w:r>
      <w:r w:rsidRPr="00604B68">
        <w:t>s</w:t>
      </w:r>
      <w:bookmarkEnd w:id="522"/>
      <w:bookmarkEnd w:id="523"/>
    </w:p>
    <w:p w14:paraId="2319599D" w14:textId="77777777" w:rsidR="00473244" w:rsidRDefault="00473244" w:rsidP="00473244">
      <w:pPr>
        <w:pStyle w:val="EditorsNote"/>
      </w:pPr>
      <w:r w:rsidRPr="00B8102E">
        <w:t>Editor's Note:</w:t>
      </w:r>
      <w:r>
        <w:t xml:space="preserve"> This clause</w:t>
      </w:r>
      <w:r w:rsidRPr="00363562">
        <w:t xml:space="preserve"> </w:t>
      </w:r>
      <w:r>
        <w:t xml:space="preserve">will </w:t>
      </w:r>
      <w:r>
        <w:rPr>
          <w:rFonts w:hint="eastAsia"/>
          <w:lang w:eastAsia="zh-CN"/>
        </w:rPr>
        <w:t xml:space="preserve">document </w:t>
      </w:r>
      <w:r>
        <w:rPr>
          <w:lang w:eastAsia="zh-CN"/>
        </w:rPr>
        <w:t>security</w:t>
      </w:r>
      <w:r>
        <w:rPr>
          <w:rFonts w:hint="eastAsia"/>
          <w:lang w:eastAsia="zh-CN"/>
        </w:rPr>
        <w:t xml:space="preserve"> assumptions</w:t>
      </w:r>
      <w:r>
        <w:rPr>
          <w:lang w:eastAsia="zh-CN"/>
        </w:rPr>
        <w:t xml:space="preserve"> related to each security area. </w:t>
      </w:r>
    </w:p>
    <w:p w14:paraId="1E8FABFC" w14:textId="77777777" w:rsidR="00473244" w:rsidRDefault="00473244" w:rsidP="00473244">
      <w:pPr>
        <w:pStyle w:val="Titre3"/>
      </w:pPr>
      <w:bookmarkStart w:id="524" w:name="_Toc353538994"/>
      <w:bookmarkStart w:id="525" w:name="_Toc416332517"/>
      <w:bookmarkStart w:id="526" w:name="_Toc448754538"/>
      <w:bookmarkStart w:id="527" w:name="_Toc211933307"/>
      <w:r>
        <w:t>5.x.3</w:t>
      </w:r>
      <w:r>
        <w:tab/>
        <w:t xml:space="preserve">Key </w:t>
      </w:r>
      <w:bookmarkEnd w:id="524"/>
      <w:bookmarkEnd w:id="525"/>
      <w:r>
        <w:t>i</w:t>
      </w:r>
      <w:r w:rsidRPr="00984E87">
        <w:t>ssues</w:t>
      </w:r>
      <w:bookmarkEnd w:id="526"/>
      <w:bookmarkEnd w:id="527"/>
    </w:p>
    <w:p w14:paraId="08C5B51F" w14:textId="77777777" w:rsidR="00473244" w:rsidRDefault="00473244" w:rsidP="00473244">
      <w:pPr>
        <w:pStyle w:val="EditorsNote"/>
      </w:pPr>
      <w:r w:rsidRPr="00B4191F">
        <w:t>Editor’s note: This clause will contain the key issues that need to be addressed by SA3</w:t>
      </w:r>
      <w:r>
        <w:t xml:space="preserve"> on each security area. The exact contents are FFS. </w:t>
      </w:r>
    </w:p>
    <w:p w14:paraId="23C2202F" w14:textId="77777777" w:rsidR="00473244" w:rsidRDefault="00473244" w:rsidP="00473244">
      <w:pPr>
        <w:pStyle w:val="Titre4"/>
      </w:pPr>
      <w:bookmarkStart w:id="528" w:name="_Toc416332518"/>
      <w:bookmarkStart w:id="529" w:name="_Toc448754539"/>
      <w:bookmarkStart w:id="530" w:name="_Toc211933308"/>
      <w:r>
        <w:t>5.x.3.y</w:t>
      </w:r>
      <w:r>
        <w:tab/>
        <w:t>Key issue #</w:t>
      </w:r>
      <w:proofErr w:type="gramStart"/>
      <w:r>
        <w:t>x.y</w:t>
      </w:r>
      <w:proofErr w:type="gramEnd"/>
      <w:r>
        <w:t>: &lt;key issue name&gt;</w:t>
      </w:r>
      <w:bookmarkEnd w:id="528"/>
      <w:bookmarkEnd w:id="529"/>
      <w:bookmarkEnd w:id="530"/>
    </w:p>
    <w:p w14:paraId="69596E35" w14:textId="77777777" w:rsidR="00473244" w:rsidRPr="00B32215" w:rsidRDefault="00473244" w:rsidP="00473244">
      <w:pPr>
        <w:pStyle w:val="EditorsNote"/>
      </w:pPr>
      <w:r w:rsidRPr="00B8102E">
        <w:t>Editor's Note:</w:t>
      </w:r>
      <w:r>
        <w:t xml:space="preserve"> Key issues within the security area are not in any </w:t>
      </w:r>
      <w:proofErr w:type="gramStart"/>
      <w:r>
        <w:t>particular order</w:t>
      </w:r>
      <w:proofErr w:type="gramEnd"/>
      <w:r>
        <w:t xml:space="preserve"> but they are added incrementally (y = 1, 2, 3…) when new key issue is identified. 'x' refers to the security area. </w:t>
      </w:r>
    </w:p>
    <w:p w14:paraId="26E5DDDE" w14:textId="77777777" w:rsidR="00473244" w:rsidRDefault="00473244" w:rsidP="00473244">
      <w:pPr>
        <w:pStyle w:val="Titre5"/>
      </w:pPr>
      <w:bookmarkStart w:id="531" w:name="_Toc416332519"/>
      <w:bookmarkStart w:id="532" w:name="_Toc448754540"/>
      <w:bookmarkStart w:id="533" w:name="_Toc211933309"/>
      <w:r>
        <w:lastRenderedPageBreak/>
        <w:t>5.x.</w:t>
      </w:r>
      <w:proofErr w:type="gramStart"/>
      <w:r>
        <w:t>3.y.</w:t>
      </w:r>
      <w:proofErr w:type="gramEnd"/>
      <w:r>
        <w:t>1</w:t>
      </w:r>
      <w:r>
        <w:tab/>
      </w:r>
      <w:r w:rsidRPr="00984E87">
        <w:t>Key</w:t>
      </w:r>
      <w:r>
        <w:t xml:space="preserve"> issue details</w:t>
      </w:r>
      <w:bookmarkEnd w:id="531"/>
      <w:bookmarkEnd w:id="532"/>
      <w:bookmarkEnd w:id="533"/>
    </w:p>
    <w:p w14:paraId="5B7D55BA" w14:textId="77777777" w:rsidR="00473244" w:rsidRDefault="00473244" w:rsidP="00473244">
      <w:pPr>
        <w:pStyle w:val="Titre5"/>
      </w:pPr>
      <w:bookmarkStart w:id="534" w:name="_Toc416332520"/>
      <w:bookmarkStart w:id="535" w:name="_Toc448754541"/>
      <w:bookmarkStart w:id="536" w:name="_Toc211933310"/>
      <w:r>
        <w:t>5.x.</w:t>
      </w:r>
      <w:proofErr w:type="gramStart"/>
      <w:r>
        <w:t>3.y.</w:t>
      </w:r>
      <w:proofErr w:type="gramEnd"/>
      <w:r>
        <w:t>2</w:t>
      </w:r>
      <w:r>
        <w:tab/>
        <w:t xml:space="preserve">Security </w:t>
      </w:r>
      <w:r w:rsidRPr="00984E87">
        <w:t>threats</w:t>
      </w:r>
      <w:bookmarkEnd w:id="534"/>
      <w:bookmarkEnd w:id="535"/>
      <w:bookmarkEnd w:id="536"/>
      <w:r>
        <w:t xml:space="preserve"> </w:t>
      </w:r>
    </w:p>
    <w:p w14:paraId="724EB6BB" w14:textId="77777777" w:rsidR="00473244" w:rsidRDefault="00473244" w:rsidP="00473244">
      <w:pPr>
        <w:pStyle w:val="Titre5"/>
      </w:pPr>
      <w:bookmarkStart w:id="537" w:name="_Toc416332521"/>
      <w:bookmarkStart w:id="538" w:name="_Toc448754542"/>
      <w:bookmarkStart w:id="539" w:name="_Toc211933311"/>
      <w:r>
        <w:t>5.x.</w:t>
      </w:r>
      <w:proofErr w:type="gramStart"/>
      <w:r>
        <w:t>3.y.</w:t>
      </w:r>
      <w:proofErr w:type="gramEnd"/>
      <w:r>
        <w:t>3</w:t>
      </w:r>
      <w:r>
        <w:tab/>
        <w:t>Potential s</w:t>
      </w:r>
      <w:r w:rsidRPr="00984E87">
        <w:t>ecurity</w:t>
      </w:r>
      <w:r>
        <w:t xml:space="preserve"> requirements</w:t>
      </w:r>
      <w:bookmarkEnd w:id="537"/>
      <w:bookmarkEnd w:id="538"/>
      <w:bookmarkEnd w:id="539"/>
    </w:p>
    <w:p w14:paraId="2E918856" w14:textId="7A27FABC" w:rsidR="00BE0657" w:rsidRDefault="00BE0657" w:rsidP="00BE0657">
      <w:pPr>
        <w:pStyle w:val="Titre5"/>
      </w:pPr>
      <w:bookmarkStart w:id="540" w:name="_Toc211933312"/>
      <w:r>
        <w:t>5.x.</w:t>
      </w:r>
      <w:proofErr w:type="gramStart"/>
      <w:r>
        <w:t>3.y.</w:t>
      </w:r>
      <w:proofErr w:type="gramEnd"/>
      <w:r>
        <w:t>4</w:t>
      </w:r>
      <w:r>
        <w:tab/>
        <w:t>Interim agreements</w:t>
      </w:r>
      <w:bookmarkEnd w:id="540"/>
    </w:p>
    <w:p w14:paraId="49F9AA56" w14:textId="77777777" w:rsidR="00CB0DE0" w:rsidRPr="00E313F5" w:rsidRDefault="00CB0DE0" w:rsidP="00CB0DE0">
      <w:pPr>
        <w:pStyle w:val="EditorsNote"/>
        <w:rPr>
          <w:ins w:id="541" w:author="GAMISHEV Todor INNOV/NET" w:date="2025-10-21T09:30:00Z" w16du:dateUtc="2025-10-21T07:30:00Z"/>
        </w:rPr>
      </w:pPr>
      <w:ins w:id="542" w:author="GAMISHEV Todor INNOV/NET" w:date="2025-10-21T09:30:00Z" w16du:dateUtc="2025-10-21T07:30:00Z">
        <w:r w:rsidRPr="00E313F5">
          <w:t>Editor's note:</w:t>
        </w:r>
        <w:r w:rsidRPr="00E313F5">
          <w:tab/>
        </w:r>
        <w:r w:rsidRPr="00B405DD">
          <w:t xml:space="preserve">This clause will include the principles that are agreed as work progresses for the specific </w:t>
        </w:r>
        <w:proofErr w:type="spellStart"/>
        <w:r w:rsidRPr="00B405DD">
          <w:t>KI#x.y</w:t>
        </w:r>
        <w:proofErr w:type="spellEnd"/>
        <w:r w:rsidRPr="00B405DD">
          <w:t>.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ins>
    </w:p>
    <w:p w14:paraId="4BFAACEA" w14:textId="24582DD7" w:rsidR="00E313F5" w:rsidRPr="00E313F5" w:rsidDel="00CB0DE0" w:rsidRDefault="00E313F5" w:rsidP="00E313F5">
      <w:pPr>
        <w:ind w:left="284"/>
        <w:rPr>
          <w:del w:id="543" w:author="GAMISHEV Todor INNOV/NET" w:date="2025-10-21T09:30:00Z" w16du:dateUtc="2025-10-21T07:30:00Z"/>
          <w:color w:val="FF0000"/>
        </w:rPr>
      </w:pPr>
      <w:del w:id="544" w:author="GAMISHEV Todor INNOV/NET" w:date="2025-10-21T09:30:00Z" w16du:dateUtc="2025-10-21T07:30:00Z">
        <w:r w:rsidRPr="00E313F5" w:rsidDel="00CB0DE0">
          <w:rPr>
            <w:color w:val="FF0000"/>
          </w:rPr>
          <w:delText>Editor's note:</w:delText>
        </w:r>
        <w:r w:rsidRPr="00E313F5" w:rsidDel="00CB0DE0">
          <w:rPr>
            <w:color w:val="FF0000"/>
          </w:rPr>
          <w:tab/>
          <w:delText>This clause will include the principles that are agreed as work progresses for the specific KI#</w:delText>
        </w:r>
        <w:r w:rsidDel="00CB0DE0">
          <w:rPr>
            <w:color w:val="FF0000"/>
          </w:rPr>
          <w:delText>x.y</w:delText>
        </w:r>
        <w:r w:rsidRPr="00E313F5" w:rsidDel="00CB0DE0">
          <w:rPr>
            <w:color w:val="FF0000"/>
          </w:rPr>
          <w:delText>.</w:delText>
        </w:r>
      </w:del>
    </w:p>
    <w:p w14:paraId="4F16CF50" w14:textId="77777777" w:rsidR="00BE0657" w:rsidRPr="00BE0657" w:rsidRDefault="00BE0657" w:rsidP="00BE0657"/>
    <w:p w14:paraId="3668EB40" w14:textId="0B6FED8A" w:rsidR="004E3068" w:rsidRDefault="004E3068" w:rsidP="004E3068">
      <w:pPr>
        <w:pStyle w:val="Titre1"/>
      </w:pPr>
      <w:bookmarkStart w:id="545" w:name="_Toc211933313"/>
      <w:r>
        <w:t>6</w:t>
      </w:r>
      <w:r w:rsidRPr="00235394">
        <w:tab/>
      </w:r>
      <w:r>
        <w:t>Solutions</w:t>
      </w:r>
      <w:bookmarkEnd w:id="545"/>
      <w:r>
        <w:t xml:space="preserve"> </w:t>
      </w:r>
    </w:p>
    <w:p w14:paraId="3396DB6D" w14:textId="231192DD" w:rsidR="004E3068" w:rsidRPr="004E3068" w:rsidRDefault="004E3068" w:rsidP="004E3068">
      <w:pPr>
        <w:pStyle w:val="Titre2"/>
      </w:pPr>
      <w:bookmarkStart w:id="546" w:name="_Toc211933314"/>
      <w:r>
        <w:t>6.x</w:t>
      </w:r>
      <w:r w:rsidRPr="00235394">
        <w:tab/>
      </w:r>
      <w:r>
        <w:t>Solutions to Security Area #x &lt;security area name&gt;</w:t>
      </w:r>
      <w:bookmarkEnd w:id="546"/>
      <w:r>
        <w:t xml:space="preserve"> </w:t>
      </w:r>
    </w:p>
    <w:p w14:paraId="30105C05" w14:textId="6B68FC8C" w:rsidR="004E3068" w:rsidRPr="00203F6E" w:rsidRDefault="004E3068" w:rsidP="004E3068">
      <w:pPr>
        <w:pStyle w:val="Titre3"/>
        <w:rPr>
          <w:lang w:eastAsia="zh-CN"/>
        </w:rPr>
      </w:pPr>
      <w:bookmarkStart w:id="547" w:name="_Toc211933315"/>
      <w:r>
        <w:rPr>
          <w:lang w:eastAsia="zh-CN"/>
        </w:rPr>
        <w:t>6.</w:t>
      </w:r>
      <w:proofErr w:type="gramStart"/>
      <w:r>
        <w:rPr>
          <w:lang w:eastAsia="zh-CN"/>
        </w:rPr>
        <w:t>x.y</w:t>
      </w:r>
      <w:proofErr w:type="gramEnd"/>
      <w:r>
        <w:rPr>
          <w:lang w:eastAsia="zh-CN"/>
        </w:rPr>
        <w:tab/>
        <w:t>Solutions to Key Issue #</w:t>
      </w:r>
      <w:proofErr w:type="gramStart"/>
      <w:r>
        <w:rPr>
          <w:lang w:eastAsia="zh-CN"/>
        </w:rPr>
        <w:t>x.y</w:t>
      </w:r>
      <w:proofErr w:type="gramEnd"/>
      <w:r>
        <w:rPr>
          <w:lang w:eastAsia="zh-CN"/>
        </w:rPr>
        <w:t xml:space="preserve"> &lt;key issue name&gt;</w:t>
      </w:r>
      <w:bookmarkEnd w:id="547"/>
    </w:p>
    <w:p w14:paraId="7EA703DB" w14:textId="155735A5" w:rsidR="004E3068" w:rsidRDefault="004E3068" w:rsidP="006E4B4E">
      <w:pPr>
        <w:pStyle w:val="Titre4"/>
      </w:pPr>
      <w:bookmarkStart w:id="548" w:name="_Toc211933316"/>
      <w:r>
        <w:t>6.x.</w:t>
      </w:r>
      <w:proofErr w:type="gramStart"/>
      <w:r>
        <w:t>y.z</w:t>
      </w:r>
      <w:proofErr w:type="gramEnd"/>
      <w:r>
        <w:tab/>
        <w:t>Solution #x.</w:t>
      </w:r>
      <w:proofErr w:type="gramStart"/>
      <w:r>
        <w:t>y.z</w:t>
      </w:r>
      <w:proofErr w:type="gramEnd"/>
      <w:r>
        <w:t>: &lt;solution name&gt;</w:t>
      </w:r>
      <w:bookmarkEnd w:id="548"/>
    </w:p>
    <w:p w14:paraId="684BD2CE" w14:textId="0BA9F578" w:rsidR="004E3068" w:rsidRPr="00B32215" w:rsidRDefault="004E3068" w:rsidP="004E3068">
      <w:pPr>
        <w:pStyle w:val="EditorsNote"/>
      </w:pPr>
      <w:r w:rsidRPr="00B8102E">
        <w:t>Editor's Note:</w:t>
      </w:r>
      <w:r>
        <w:t xml:space="preserve"> Solutions are added incrementally (z = 1, 2, 3…) when new solution is identified. 'x' refers to the security area</w:t>
      </w:r>
      <w:r w:rsidR="00147298">
        <w:t>, y to the key issue</w:t>
      </w:r>
      <w:r>
        <w:t>.</w:t>
      </w:r>
    </w:p>
    <w:p w14:paraId="062C1305" w14:textId="12108384" w:rsidR="004E3068" w:rsidRPr="00B4191F" w:rsidRDefault="004E3068" w:rsidP="00147298">
      <w:pPr>
        <w:pStyle w:val="Titre5"/>
      </w:pPr>
      <w:bookmarkStart w:id="549" w:name="_Toc211933317"/>
      <w:r>
        <w:t>6.x.y.z.1</w:t>
      </w:r>
      <w:r>
        <w:tab/>
        <w:t>Introduction</w:t>
      </w:r>
      <w:bookmarkEnd w:id="549"/>
      <w:r>
        <w:t xml:space="preserve">   </w:t>
      </w:r>
    </w:p>
    <w:p w14:paraId="63E253FF" w14:textId="49B5F0C1" w:rsidR="004E3068" w:rsidRDefault="00E666F4" w:rsidP="004E3068">
      <w:pPr>
        <w:pStyle w:val="Titre5"/>
      </w:pPr>
      <w:bookmarkStart w:id="550" w:name="_Toc211933318"/>
      <w:ins w:id="551" w:author="GAMISHEV Todor INNOV/NET" w:date="2025-10-21T09:21:00Z" w16du:dateUtc="2025-10-21T07:21:00Z">
        <w:r>
          <w:t>6</w:t>
        </w:r>
      </w:ins>
      <w:del w:id="552" w:author="GAMISHEV Todor INNOV/NET" w:date="2025-10-21T09:21:00Z" w16du:dateUtc="2025-10-21T07:21:00Z">
        <w:r w:rsidR="004E3068" w:rsidDel="00E666F4">
          <w:delText>5</w:delText>
        </w:r>
      </w:del>
      <w:r w:rsidR="004E3068">
        <w:t>.x.y.z.2</w:t>
      </w:r>
      <w:r w:rsidR="004E3068">
        <w:tab/>
        <w:t>Solution details</w:t>
      </w:r>
      <w:bookmarkEnd w:id="550"/>
      <w:r w:rsidR="004E3068">
        <w:t xml:space="preserve">  </w:t>
      </w:r>
    </w:p>
    <w:p w14:paraId="7CBD4BC7" w14:textId="46CCBEF4" w:rsidR="004E3068" w:rsidRDefault="00E666F4" w:rsidP="004E3068">
      <w:pPr>
        <w:pStyle w:val="Titre5"/>
      </w:pPr>
      <w:bookmarkStart w:id="553" w:name="_Toc211933319"/>
      <w:ins w:id="554" w:author="GAMISHEV Todor INNOV/NET" w:date="2025-10-21T09:21:00Z" w16du:dateUtc="2025-10-21T07:21:00Z">
        <w:r>
          <w:t>6</w:t>
        </w:r>
      </w:ins>
      <w:del w:id="555" w:author="GAMISHEV Todor INNOV/NET" w:date="2025-10-21T09:21:00Z" w16du:dateUtc="2025-10-21T07:21:00Z">
        <w:r w:rsidR="004E3068" w:rsidDel="00E666F4">
          <w:delText>5</w:delText>
        </w:r>
      </w:del>
      <w:r w:rsidR="004E3068">
        <w:t>.x.y.z.3</w:t>
      </w:r>
      <w:r w:rsidR="004E3068">
        <w:tab/>
        <w:t>Evaluation</w:t>
      </w:r>
      <w:bookmarkEnd w:id="553"/>
      <w:r w:rsidR="004E3068">
        <w:t xml:space="preserve"> </w:t>
      </w:r>
    </w:p>
    <w:p w14:paraId="051111F3" w14:textId="0462281C" w:rsidR="004E3068" w:rsidRPr="00B4191F" w:rsidRDefault="004E3068" w:rsidP="004E3068">
      <w:pPr>
        <w:pStyle w:val="EditorsNote"/>
      </w:pPr>
      <w:r w:rsidRPr="00B4191F">
        <w:t xml:space="preserve">Editor’s note: </w:t>
      </w:r>
      <w:r>
        <w:t xml:space="preserve">Evaluation needs to </w:t>
      </w:r>
      <w:r w:rsidR="0031773B">
        <w:t>explain</w:t>
      </w:r>
      <w:r>
        <w:t xml:space="preserve"> how the solution fulfils each requirement of the key issue. </w:t>
      </w:r>
    </w:p>
    <w:p w14:paraId="39D42AC3" w14:textId="77777777" w:rsidR="00B27D16" w:rsidRPr="00B27D16" w:rsidRDefault="00B27D16" w:rsidP="00B27D16"/>
    <w:p w14:paraId="7DE8076D" w14:textId="5646543F" w:rsidR="00473244" w:rsidRDefault="004E3068" w:rsidP="00473244">
      <w:pPr>
        <w:pStyle w:val="Titre1"/>
      </w:pPr>
      <w:bookmarkStart w:id="556" w:name="_Toc448754549"/>
      <w:bookmarkStart w:id="557" w:name="_Toc211933320"/>
      <w:r>
        <w:t>7</w:t>
      </w:r>
      <w:r w:rsidR="00473244">
        <w:tab/>
        <w:t>Conclusions</w:t>
      </w:r>
      <w:bookmarkEnd w:id="556"/>
      <w:bookmarkEnd w:id="557"/>
      <w:r w:rsidR="00473244">
        <w:t xml:space="preserve"> </w:t>
      </w:r>
    </w:p>
    <w:p w14:paraId="4971DFD3" w14:textId="4C51CC36" w:rsidR="00473244" w:rsidRPr="00B4191F" w:rsidRDefault="00473244" w:rsidP="00473244">
      <w:pPr>
        <w:pStyle w:val="EditorsNote"/>
      </w:pPr>
      <w:r w:rsidRPr="00B4191F">
        <w:t>Editor’s note: This clause will contain the</w:t>
      </w:r>
      <w:r>
        <w:t xml:space="preserve"> overall</w:t>
      </w:r>
      <w:r w:rsidRPr="00B4191F">
        <w:t xml:space="preserve"> </w:t>
      </w:r>
      <w:r>
        <w:t xml:space="preserve">conclusions made </w:t>
      </w:r>
      <w:r w:rsidRPr="00B4191F">
        <w:t>by SA3</w:t>
      </w:r>
      <w:r>
        <w:t>.</w:t>
      </w:r>
      <w:r w:rsidR="00BD6845">
        <w:t xml:space="preserve"> </w:t>
      </w:r>
      <w:r w:rsidR="00D37A36">
        <w:t>The s</w:t>
      </w:r>
      <w:r w:rsidR="00BD6845">
        <w:t xml:space="preserve">tructure of </w:t>
      </w:r>
      <w:r w:rsidR="00DB085B">
        <w:t xml:space="preserve">this </w:t>
      </w:r>
      <w:r w:rsidR="00BD6845">
        <w:t>clause is FFS</w:t>
      </w:r>
    </w:p>
    <w:p w14:paraId="57063F4A" w14:textId="30A48BD4" w:rsidR="00473244" w:rsidRPr="004D3578" w:rsidRDefault="00473244" w:rsidP="00473244">
      <w:r>
        <w:br w:type="page"/>
      </w:r>
    </w:p>
    <w:p w14:paraId="58A3F6F9" w14:textId="54D6BBD6" w:rsidR="003C1659" w:rsidRDefault="006B30D0" w:rsidP="003C1659">
      <w:pPr>
        <w:pStyle w:val="Titre8"/>
        <w:rPr>
          <w:ins w:id="558" w:author="GAMISHEV Todor INNOV/NET" w:date="2025-10-21T09:24:00Z" w16du:dateUtc="2025-10-21T07:24:00Z"/>
        </w:rPr>
      </w:pPr>
      <w:bookmarkStart w:id="559" w:name="tsgNames"/>
      <w:bookmarkStart w:id="560" w:name="_Toc211933321"/>
      <w:bookmarkEnd w:id="559"/>
      <w:r w:rsidRPr="004D3578">
        <w:lastRenderedPageBreak/>
        <w:t xml:space="preserve">Annex </w:t>
      </w:r>
      <w:ins w:id="561" w:author="GAMISHEV Todor INNOV/NET" w:date="2025-10-21T09:24:00Z" w16du:dateUtc="2025-10-21T07:24:00Z">
        <w:r w:rsidR="003C1659">
          <w:t>A</w:t>
        </w:r>
      </w:ins>
      <w:del w:id="562" w:author="GAMISHEV Todor INNOV/NET" w:date="2025-10-21T09:24:00Z" w16du:dateUtc="2025-10-21T07:24:00Z">
        <w:r w:rsidRPr="004D3578" w:rsidDel="003C1659">
          <w:delText>&lt;</w:delText>
        </w:r>
        <w:r w:rsidR="00473244" w:rsidDel="003C1659">
          <w:delText>A</w:delText>
        </w:r>
        <w:r w:rsidRPr="004D3578" w:rsidDel="003C1659">
          <w:delText>&gt;</w:delText>
        </w:r>
      </w:del>
      <w:r w:rsidRPr="004D3578">
        <w:t>:</w:t>
      </w:r>
      <w:r w:rsidRPr="004D3578">
        <w:br/>
      </w:r>
      <w:ins w:id="563" w:author="GAMISHEV Todor INNOV/NET" w:date="2025-10-21T09:24:00Z" w16du:dateUtc="2025-10-21T07:24:00Z">
        <w:r w:rsidR="003C1659" w:rsidRPr="0024394D">
          <w:t>Attacker Model</w:t>
        </w:r>
        <w:bookmarkEnd w:id="560"/>
        <w:r w:rsidR="003C1659" w:rsidDel="00325748">
          <w:t xml:space="preserve"> </w:t>
        </w:r>
      </w:ins>
    </w:p>
    <w:p w14:paraId="25468587" w14:textId="77777777" w:rsidR="003C1659" w:rsidRDefault="003C1659" w:rsidP="003C1659">
      <w:pPr>
        <w:pStyle w:val="Titre2"/>
        <w:rPr>
          <w:ins w:id="564" w:author="GAMISHEV Todor INNOV/NET" w:date="2025-10-21T09:24:00Z" w16du:dateUtc="2025-10-21T07:24:00Z"/>
          <w:lang w:val="en-US"/>
        </w:rPr>
      </w:pPr>
      <w:bookmarkStart w:id="565" w:name="_Toc211933322"/>
      <w:ins w:id="566" w:author="GAMISHEV Todor INNOV/NET" w:date="2025-10-21T09:24:00Z" w16du:dateUtc="2025-10-21T07:24:00Z">
        <w:r w:rsidRPr="00D6114A">
          <w:rPr>
            <w:lang w:val="en-US"/>
          </w:rPr>
          <w:t>Y.1</w:t>
        </w:r>
        <w:r w:rsidRPr="00D6114A">
          <w:rPr>
            <w:lang w:val="en-US"/>
          </w:rPr>
          <w:tab/>
          <w:t>General</w:t>
        </w:r>
        <w:bookmarkEnd w:id="565"/>
      </w:ins>
    </w:p>
    <w:p w14:paraId="1D7D4212" w14:textId="77777777" w:rsidR="003C1659" w:rsidRPr="000530E7" w:rsidRDefault="003C1659" w:rsidP="003C1659">
      <w:pPr>
        <w:pStyle w:val="EditorsNote"/>
        <w:rPr>
          <w:ins w:id="567" w:author="GAMISHEV Todor INNOV/NET" w:date="2025-10-21T09:24:00Z" w16du:dateUtc="2025-10-21T07:24:00Z"/>
          <w:lang w:val="en-US"/>
        </w:rPr>
      </w:pPr>
      <w:ins w:id="568" w:author="GAMISHEV Todor INNOV/NET" w:date="2025-10-21T09:24:00Z" w16du:dateUtc="2025-10-21T07:24:00Z">
        <w:r>
          <w:rPr>
            <w:lang w:val="en-US"/>
          </w:rPr>
          <w:t xml:space="preserve">Editor's Note: This clause includes an introduction to the attacker model. </w:t>
        </w:r>
      </w:ins>
    </w:p>
    <w:p w14:paraId="695C5E97" w14:textId="77777777" w:rsidR="003C1659" w:rsidRPr="00D0632F" w:rsidRDefault="003C1659" w:rsidP="003C1659">
      <w:pPr>
        <w:pStyle w:val="Titre3"/>
        <w:rPr>
          <w:ins w:id="569" w:author="GAMISHEV Todor INNOV/NET" w:date="2025-10-21T09:24:00Z" w16du:dateUtc="2025-10-21T07:24:00Z"/>
          <w:lang w:val="en-US"/>
        </w:rPr>
      </w:pPr>
      <w:bookmarkStart w:id="570" w:name="_Toc211933323"/>
      <w:ins w:id="571" w:author="GAMISHEV Todor INNOV/NET" w:date="2025-10-21T09:24:00Z" w16du:dateUtc="2025-10-21T07:24:00Z">
        <w:r w:rsidRPr="00D0632F">
          <w:rPr>
            <w:lang w:val="en-US"/>
          </w:rPr>
          <w:t>Y.2</w:t>
        </w:r>
        <w:r w:rsidRPr="00D0632F">
          <w:rPr>
            <w:lang w:val="en-US"/>
          </w:rPr>
          <w:tab/>
        </w:r>
        <w:r>
          <w:rPr>
            <w:lang w:val="en-US"/>
          </w:rPr>
          <w:t>Architecture overview</w:t>
        </w:r>
        <w:bookmarkEnd w:id="570"/>
      </w:ins>
    </w:p>
    <w:p w14:paraId="17A5AD96" w14:textId="77777777" w:rsidR="003C1659" w:rsidRPr="000530E7" w:rsidRDefault="003C1659" w:rsidP="003C1659">
      <w:pPr>
        <w:pStyle w:val="EditorsNote"/>
        <w:rPr>
          <w:ins w:id="572" w:author="GAMISHEV Todor INNOV/NET" w:date="2025-10-21T09:24:00Z" w16du:dateUtc="2025-10-21T07:24:00Z"/>
          <w:lang w:val="en-US"/>
        </w:rPr>
      </w:pPr>
      <w:ins w:id="573" w:author="GAMISHEV Todor INNOV/NET" w:date="2025-10-21T09:24:00Z" w16du:dateUtc="2025-10-21T07:24:00Z">
        <w:r>
          <w:rPr>
            <w:lang w:val="en-US"/>
          </w:rPr>
          <w:t xml:space="preserve">Editor's Note: </w:t>
        </w:r>
        <w:r>
          <w:t>This will need to be updated as work progresses in other work groups.</w:t>
        </w:r>
      </w:ins>
    </w:p>
    <w:p w14:paraId="4A010817" w14:textId="77777777" w:rsidR="003C1659" w:rsidRPr="00D0632F" w:rsidRDefault="003C1659" w:rsidP="003C1659">
      <w:pPr>
        <w:pStyle w:val="Titre3"/>
        <w:rPr>
          <w:ins w:id="574" w:author="GAMISHEV Todor INNOV/NET" w:date="2025-10-21T09:24:00Z" w16du:dateUtc="2025-10-21T07:24:00Z"/>
          <w:lang w:val="en-US"/>
        </w:rPr>
      </w:pPr>
      <w:bookmarkStart w:id="575" w:name="_Toc211933324"/>
      <w:ins w:id="576" w:author="GAMISHEV Todor INNOV/NET" w:date="2025-10-21T09:24:00Z" w16du:dateUtc="2025-10-21T07:24:00Z">
        <w:r w:rsidRPr="00D0632F">
          <w:rPr>
            <w:lang w:val="en-US"/>
          </w:rPr>
          <w:t>Y.3</w:t>
        </w:r>
        <w:r w:rsidRPr="00D0632F">
          <w:rPr>
            <w:lang w:val="en-US"/>
          </w:rPr>
          <w:tab/>
          <w:t xml:space="preserve">Attacker </w:t>
        </w:r>
        <w:r>
          <w:rPr>
            <w:lang w:val="en-US"/>
          </w:rPr>
          <w:t>Description</w:t>
        </w:r>
        <w:bookmarkEnd w:id="575"/>
      </w:ins>
    </w:p>
    <w:p w14:paraId="114D24FF" w14:textId="276ABFD3" w:rsidR="006B30D0" w:rsidRPr="004306B6" w:rsidDel="003C1659" w:rsidRDefault="003C1659" w:rsidP="004306B6">
      <w:pPr>
        <w:pStyle w:val="EditorsNote"/>
        <w:rPr>
          <w:del w:id="577" w:author="GAMISHEV Todor INNOV/NET" w:date="2025-10-21T09:24:00Z" w16du:dateUtc="2025-10-21T07:24:00Z"/>
          <w:lang w:val="en-US"/>
          <w:rPrChange w:id="578" w:author="GAMISHEV Todor INNOV/NET" w:date="2025-10-21T09:28:00Z" w16du:dateUtc="2025-10-21T07:28:00Z">
            <w:rPr>
              <w:del w:id="579" w:author="GAMISHEV Todor INNOV/NET" w:date="2025-10-21T09:24:00Z" w16du:dateUtc="2025-10-21T07:24:00Z"/>
            </w:rPr>
          </w:rPrChange>
        </w:rPr>
        <w:pPrChange w:id="580" w:author="GAMISHEV Todor INNOV/NET" w:date="2025-10-21T09:28:00Z" w16du:dateUtc="2025-10-21T07:28:00Z">
          <w:pPr>
            <w:pStyle w:val="Titre9"/>
          </w:pPr>
        </w:pPrChange>
      </w:pPr>
      <w:ins w:id="581" w:author="GAMISHEV Todor INNOV/NET" w:date="2025-10-21T09:24:00Z" w16du:dateUtc="2025-10-21T07:24:00Z">
        <w:r>
          <w:rPr>
            <w:lang w:val="en-US"/>
          </w:rPr>
          <w:t xml:space="preserve">Editor's Note: This clause includes an attacker model description. </w:t>
        </w:r>
      </w:ins>
      <w:del w:id="582" w:author="GAMISHEV Todor INNOV/NET" w:date="2025-10-21T09:24:00Z" w16du:dateUtc="2025-10-21T07:24:00Z">
        <w:r w:rsidR="006B30D0" w:rsidRPr="004D3578" w:rsidDel="003C1659">
          <w:delText>&lt;Informative annex title</w:delText>
        </w:r>
        <w:r w:rsidR="006B30D0" w:rsidDel="003C1659">
          <w:delText xml:space="preserve"> for a Technical Report</w:delText>
        </w:r>
        <w:r w:rsidR="006B30D0" w:rsidRPr="004D3578" w:rsidDel="003C1659">
          <w:delText>&gt;</w:delText>
        </w:r>
      </w:del>
    </w:p>
    <w:p w14:paraId="5791066E" w14:textId="1CD0DE8F" w:rsidR="006B30D0" w:rsidDel="004306B6" w:rsidRDefault="006B30D0" w:rsidP="004306B6">
      <w:pPr>
        <w:pStyle w:val="EditorsNote"/>
        <w:rPr>
          <w:del w:id="583" w:author="GAMISHEV Todor INNOV/NET" w:date="2025-10-21T09:24:00Z" w16du:dateUtc="2025-10-21T07:24:00Z"/>
        </w:rPr>
        <w:pPrChange w:id="584" w:author="GAMISHEV Todor INNOV/NET" w:date="2025-10-21T09:28:00Z" w16du:dateUtc="2025-10-21T07:28:00Z">
          <w:pPr>
            <w:pStyle w:val="Titre9"/>
          </w:pPr>
        </w:pPrChange>
      </w:pPr>
      <w:del w:id="585" w:author="GAMISHEV Todor INNOV/NET" w:date="2025-10-21T09:24:00Z" w16du:dateUtc="2025-10-21T07:24:00Z">
        <w:r w:rsidDel="003C1659">
          <w:delText>Informative annexes in Technical Reports do not use "(informative") in the title, since all annexes in TRs are informative. Use style "Heading 9" in TRs.</w:delText>
        </w:r>
      </w:del>
    </w:p>
    <w:p w14:paraId="71B081D9" w14:textId="77777777" w:rsidR="006B30D0" w:rsidRPr="004D3578" w:rsidDel="004306B6" w:rsidRDefault="006B30D0" w:rsidP="004306B6">
      <w:pPr>
        <w:pStyle w:val="EditorsNote"/>
        <w:rPr>
          <w:del w:id="586" w:author="GAMISHEV Todor INNOV/NET" w:date="2025-10-21T09:27:00Z" w16du:dateUtc="2025-10-21T07:27:00Z"/>
        </w:rPr>
        <w:pPrChange w:id="587" w:author="GAMISHEV Todor INNOV/NET" w:date="2025-10-21T09:28:00Z" w16du:dateUtc="2025-10-21T07:28:00Z">
          <w:pPr/>
        </w:pPrChange>
      </w:pPr>
    </w:p>
    <w:p w14:paraId="4AD9329A" w14:textId="77777777" w:rsidR="004306B6" w:rsidRDefault="004306B6" w:rsidP="004306B6">
      <w:pPr>
        <w:pStyle w:val="EditorsNote"/>
        <w:rPr>
          <w:ins w:id="588" w:author="GAMISHEV Todor INNOV/NET" w:date="2025-10-21T09:27:00Z" w16du:dateUtc="2025-10-21T07:27:00Z"/>
        </w:rPr>
        <w:pPrChange w:id="589" w:author="GAMISHEV Todor INNOV/NET" w:date="2025-10-21T09:28:00Z" w16du:dateUtc="2025-10-21T07:28:00Z">
          <w:pPr>
            <w:pStyle w:val="Titre8"/>
          </w:pPr>
        </w:pPrChange>
      </w:pPr>
    </w:p>
    <w:p w14:paraId="3AEC13C4" w14:textId="77777777" w:rsidR="004306B6" w:rsidRDefault="004306B6">
      <w:pPr>
        <w:spacing w:after="0"/>
        <w:rPr>
          <w:ins w:id="590" w:author="GAMISHEV Todor INNOV/NET" w:date="2025-10-21T09:27:00Z" w16du:dateUtc="2025-10-21T07:27:00Z"/>
          <w:rFonts w:ascii="Arial" w:hAnsi="Arial"/>
          <w:sz w:val="36"/>
        </w:rPr>
      </w:pPr>
      <w:ins w:id="591" w:author="GAMISHEV Todor INNOV/NET" w:date="2025-10-21T09:27:00Z" w16du:dateUtc="2025-10-21T07:27:00Z">
        <w:r>
          <w:br w:type="page"/>
        </w:r>
      </w:ins>
    </w:p>
    <w:p w14:paraId="272514CC" w14:textId="58EA1EF1" w:rsidR="004306B6" w:rsidRPr="004D3578" w:rsidRDefault="004306B6" w:rsidP="004306B6">
      <w:pPr>
        <w:pStyle w:val="Titre9"/>
        <w:rPr>
          <w:ins w:id="592" w:author="GAMISHEV Todor INNOV/NET" w:date="2025-10-21T09:27:00Z" w16du:dateUtc="2025-10-21T07:27:00Z"/>
        </w:rPr>
      </w:pPr>
      <w:bookmarkStart w:id="593" w:name="_Toc211500795"/>
      <w:bookmarkStart w:id="594" w:name="_Toc211933325"/>
      <w:ins w:id="595" w:author="GAMISHEV Todor INNOV/NET" w:date="2025-10-21T09:27:00Z" w16du:dateUtc="2025-10-21T07:27:00Z">
        <w:r w:rsidRPr="004D3578">
          <w:lastRenderedPageBreak/>
          <w:t xml:space="preserve">Annex </w:t>
        </w:r>
        <w:r>
          <w:t>B</w:t>
        </w:r>
        <w:r w:rsidRPr="004D3578">
          <w:t>:</w:t>
        </w:r>
        <w:r w:rsidRPr="004D3578">
          <w:br/>
        </w:r>
        <w:r>
          <w:t>Mapping of solutions to key issues</w:t>
        </w:r>
        <w:bookmarkEnd w:id="593"/>
        <w:bookmarkEnd w:id="594"/>
      </w:ins>
    </w:p>
    <w:p w14:paraId="549B9C64" w14:textId="77777777" w:rsidR="004306B6" w:rsidRPr="00B4191F" w:rsidRDefault="004306B6" w:rsidP="004306B6">
      <w:pPr>
        <w:pStyle w:val="EditorsNote"/>
        <w:rPr>
          <w:ins w:id="596" w:author="GAMISHEV Todor INNOV/NET" w:date="2025-10-21T09:27:00Z" w16du:dateUtc="2025-10-21T07:27:00Z"/>
        </w:rPr>
      </w:pPr>
      <w:ins w:id="597" w:author="GAMISHEV Todor INNOV/NET" w:date="2025-10-21T09:27:00Z" w16du:dateUtc="2025-10-21T07:27:00Z">
        <w:r w:rsidRPr="00B4191F">
          <w:t xml:space="preserve">Editor’s note: </w:t>
        </w:r>
        <w:r>
          <w:t>Structure is FFS</w:t>
        </w:r>
      </w:ins>
    </w:p>
    <w:p w14:paraId="5CA5E6C2" w14:textId="097725A6" w:rsidR="00080512" w:rsidRPr="004D3578" w:rsidRDefault="00080512">
      <w:pPr>
        <w:pStyle w:val="Titre8"/>
      </w:pPr>
      <w:r w:rsidRPr="004D3578">
        <w:br w:type="page"/>
      </w:r>
      <w:bookmarkStart w:id="598" w:name="_Toc211933326"/>
      <w:r w:rsidRPr="004D3578">
        <w:lastRenderedPageBreak/>
        <w:t>Annex &lt;</w:t>
      </w:r>
      <w:r w:rsidR="006E770F">
        <w:t>F</w:t>
      </w:r>
      <w:r w:rsidRPr="004D3578">
        <w:t>&gt;:</w:t>
      </w:r>
      <w:r w:rsidRPr="004D3578">
        <w:br/>
        <w:t>Change history</w:t>
      </w:r>
      <w:bookmarkEnd w:id="598"/>
    </w:p>
    <w:p w14:paraId="6BB9ECA0" w14:textId="50DF254F" w:rsidR="0049751D" w:rsidRDefault="0049751D" w:rsidP="003C3971">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Change w:id="599" w:author="GAMISHEV Todor INNOV/NET" w:date="2025-10-21T09:23:00Z" w16du:dateUtc="2025-10-21T07:23:00Z">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PrChange>
      </w:tblPr>
      <w:tblGrid>
        <w:gridCol w:w="800"/>
        <w:gridCol w:w="901"/>
        <w:gridCol w:w="1134"/>
        <w:gridCol w:w="567"/>
        <w:gridCol w:w="426"/>
        <w:gridCol w:w="425"/>
        <w:gridCol w:w="4678"/>
        <w:gridCol w:w="708"/>
        <w:tblGridChange w:id="600">
          <w:tblGrid>
            <w:gridCol w:w="800"/>
            <w:gridCol w:w="901"/>
            <w:gridCol w:w="1134"/>
            <w:gridCol w:w="567"/>
            <w:gridCol w:w="426"/>
            <w:gridCol w:w="425"/>
            <w:gridCol w:w="4678"/>
            <w:gridCol w:w="708"/>
          </w:tblGrid>
        </w:tblGridChange>
      </w:tblGrid>
      <w:tr w:rsidR="003C3971" w:rsidRPr="00235394" w14:paraId="1ECB735E" w14:textId="77777777" w:rsidTr="004E66DB">
        <w:trPr>
          <w:cantSplit/>
          <w:trPrChange w:id="601" w:author="GAMISHEV Todor INNOV/NET" w:date="2025-10-21T09:23:00Z" w16du:dateUtc="2025-10-21T07:23:00Z">
            <w:trPr>
              <w:cantSplit/>
            </w:trPr>
          </w:trPrChange>
        </w:trPr>
        <w:tc>
          <w:tcPr>
            <w:tcW w:w="9639" w:type="dxa"/>
            <w:gridSpan w:val="8"/>
            <w:tcBorders>
              <w:bottom w:val="nil"/>
            </w:tcBorders>
            <w:shd w:val="solid" w:color="FFFFFF" w:fill="auto"/>
            <w:tcPrChange w:id="602" w:author="GAMISHEV Todor INNOV/NET" w:date="2025-10-21T09:23:00Z" w16du:dateUtc="2025-10-21T07:23:00Z">
              <w:tcPr>
                <w:tcW w:w="9639" w:type="dxa"/>
                <w:gridSpan w:val="8"/>
                <w:tcBorders>
                  <w:bottom w:val="nil"/>
                </w:tcBorders>
                <w:shd w:val="solid" w:color="FFFFFF" w:fill="auto"/>
              </w:tcPr>
            </w:tcPrChange>
          </w:tcPr>
          <w:p w14:paraId="5FCEE246" w14:textId="77777777" w:rsidR="003C3971" w:rsidRPr="00235394" w:rsidRDefault="003C3971" w:rsidP="00315B85">
            <w:pPr>
              <w:pStyle w:val="TAH"/>
              <w:rPr>
                <w:sz w:val="16"/>
              </w:rPr>
            </w:pPr>
            <w:bookmarkStart w:id="603" w:name="historyclause"/>
            <w:bookmarkEnd w:id="603"/>
            <w:r w:rsidRPr="00235394">
              <w:t>Change history</w:t>
            </w:r>
          </w:p>
        </w:tc>
      </w:tr>
      <w:tr w:rsidR="003C3971" w:rsidRPr="00315B85" w14:paraId="188BB8D6" w14:textId="77777777" w:rsidTr="004E66DB">
        <w:tc>
          <w:tcPr>
            <w:tcW w:w="800" w:type="dxa"/>
            <w:shd w:val="pct10" w:color="auto" w:fill="FFFFFF"/>
            <w:tcPrChange w:id="604" w:author="GAMISHEV Todor INNOV/NET" w:date="2025-10-21T09:23:00Z" w16du:dateUtc="2025-10-21T07:23:00Z">
              <w:tcPr>
                <w:tcW w:w="800" w:type="dxa"/>
                <w:shd w:val="pct10" w:color="auto" w:fill="FFFFFF"/>
              </w:tcPr>
            </w:tcPrChange>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Change w:id="605" w:author="GAMISHEV Todor INNOV/NET" w:date="2025-10-21T09:23:00Z" w16du:dateUtc="2025-10-21T07:23:00Z">
              <w:tcPr>
                <w:tcW w:w="901" w:type="dxa"/>
                <w:shd w:val="pct10" w:color="auto" w:fill="FFFFFF"/>
              </w:tcPr>
            </w:tcPrChange>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Change w:id="606" w:author="GAMISHEV Todor INNOV/NET" w:date="2025-10-21T09:23:00Z" w16du:dateUtc="2025-10-21T07:23:00Z">
              <w:tcPr>
                <w:tcW w:w="1134" w:type="dxa"/>
                <w:shd w:val="pct10" w:color="auto" w:fill="FFFFFF"/>
              </w:tcPr>
            </w:tcPrChange>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Change w:id="607" w:author="GAMISHEV Todor INNOV/NET" w:date="2025-10-21T09:23:00Z" w16du:dateUtc="2025-10-21T07:23:00Z">
              <w:tcPr>
                <w:tcW w:w="567" w:type="dxa"/>
                <w:shd w:val="pct10" w:color="auto" w:fill="FFFFFF"/>
              </w:tcPr>
            </w:tcPrChange>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Change w:id="608" w:author="GAMISHEV Todor INNOV/NET" w:date="2025-10-21T09:23:00Z" w16du:dateUtc="2025-10-21T07:23:00Z">
              <w:tcPr>
                <w:tcW w:w="426" w:type="dxa"/>
                <w:shd w:val="pct10" w:color="auto" w:fill="FFFFFF"/>
              </w:tcPr>
            </w:tcPrChange>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Change w:id="609" w:author="GAMISHEV Todor INNOV/NET" w:date="2025-10-21T09:23:00Z" w16du:dateUtc="2025-10-21T07:23:00Z">
              <w:tcPr>
                <w:tcW w:w="425" w:type="dxa"/>
                <w:shd w:val="pct10" w:color="auto" w:fill="FFFFFF"/>
              </w:tcPr>
            </w:tcPrChange>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Change w:id="610" w:author="GAMISHEV Todor INNOV/NET" w:date="2025-10-21T09:23:00Z" w16du:dateUtc="2025-10-21T07:23:00Z">
              <w:tcPr>
                <w:tcW w:w="4678" w:type="dxa"/>
                <w:shd w:val="pct10" w:color="auto" w:fill="FFFFFF"/>
              </w:tcPr>
            </w:tcPrChange>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Change w:id="611" w:author="GAMISHEV Todor INNOV/NET" w:date="2025-10-21T09:23:00Z" w16du:dateUtc="2025-10-21T07:23:00Z">
              <w:tcPr>
                <w:tcW w:w="708" w:type="dxa"/>
                <w:shd w:val="pct10" w:color="auto" w:fill="FFFFFF"/>
              </w:tcPr>
            </w:tcPrChange>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4E66DB">
        <w:tc>
          <w:tcPr>
            <w:tcW w:w="800" w:type="dxa"/>
            <w:shd w:val="solid" w:color="FFFFFF" w:fill="auto"/>
            <w:tcPrChange w:id="612" w:author="GAMISHEV Todor INNOV/NET" w:date="2025-10-21T09:23:00Z" w16du:dateUtc="2025-10-21T07:23:00Z">
              <w:tcPr>
                <w:tcW w:w="800" w:type="dxa"/>
                <w:shd w:val="solid" w:color="FFFFFF" w:fill="auto"/>
              </w:tcPr>
            </w:tcPrChange>
          </w:tcPr>
          <w:p w14:paraId="433EA83C" w14:textId="5CDDAA25" w:rsidR="003C3971" w:rsidRPr="00315B85" w:rsidRDefault="00473244" w:rsidP="00315B85">
            <w:pPr>
              <w:pStyle w:val="TAC"/>
              <w:rPr>
                <w:sz w:val="16"/>
                <w:szCs w:val="16"/>
              </w:rPr>
            </w:pPr>
            <w:r>
              <w:rPr>
                <w:sz w:val="16"/>
                <w:szCs w:val="16"/>
              </w:rPr>
              <w:t>2025-10</w:t>
            </w:r>
          </w:p>
        </w:tc>
        <w:tc>
          <w:tcPr>
            <w:tcW w:w="901" w:type="dxa"/>
            <w:shd w:val="solid" w:color="FFFFFF" w:fill="auto"/>
            <w:tcPrChange w:id="613" w:author="GAMISHEV Todor INNOV/NET" w:date="2025-10-21T09:23:00Z" w16du:dateUtc="2025-10-21T07:23:00Z">
              <w:tcPr>
                <w:tcW w:w="901" w:type="dxa"/>
                <w:shd w:val="solid" w:color="FFFFFF" w:fill="auto"/>
              </w:tcPr>
            </w:tcPrChange>
          </w:tcPr>
          <w:p w14:paraId="55C8CC01" w14:textId="4F245350" w:rsidR="003C3971" w:rsidRPr="00315B85" w:rsidRDefault="00473244" w:rsidP="00315B85">
            <w:pPr>
              <w:pStyle w:val="TAC"/>
              <w:rPr>
                <w:sz w:val="16"/>
                <w:szCs w:val="16"/>
              </w:rPr>
            </w:pPr>
            <w:r>
              <w:rPr>
                <w:sz w:val="16"/>
                <w:szCs w:val="16"/>
              </w:rPr>
              <w:t>SA3#124</w:t>
            </w:r>
          </w:p>
        </w:tc>
        <w:tc>
          <w:tcPr>
            <w:tcW w:w="1134" w:type="dxa"/>
            <w:shd w:val="solid" w:color="FFFFFF" w:fill="auto"/>
            <w:tcPrChange w:id="614" w:author="GAMISHEV Todor INNOV/NET" w:date="2025-10-21T09:23:00Z" w16du:dateUtc="2025-10-21T07:23:00Z">
              <w:tcPr>
                <w:tcW w:w="1134" w:type="dxa"/>
                <w:shd w:val="solid" w:color="FFFFFF" w:fill="auto"/>
              </w:tcPr>
            </w:tcPrChange>
          </w:tcPr>
          <w:p w14:paraId="134723C6" w14:textId="5632794F" w:rsidR="003C3971" w:rsidRPr="00315B85" w:rsidRDefault="003C3971" w:rsidP="00315B85">
            <w:pPr>
              <w:pStyle w:val="TAC"/>
              <w:rPr>
                <w:sz w:val="16"/>
                <w:szCs w:val="16"/>
              </w:rPr>
            </w:pPr>
          </w:p>
        </w:tc>
        <w:tc>
          <w:tcPr>
            <w:tcW w:w="567" w:type="dxa"/>
            <w:shd w:val="solid" w:color="FFFFFF" w:fill="auto"/>
            <w:tcPrChange w:id="615" w:author="GAMISHEV Todor INNOV/NET" w:date="2025-10-21T09:23:00Z" w16du:dateUtc="2025-10-21T07:23:00Z">
              <w:tcPr>
                <w:tcW w:w="567" w:type="dxa"/>
                <w:shd w:val="solid" w:color="FFFFFF" w:fill="auto"/>
              </w:tcPr>
            </w:tcPrChange>
          </w:tcPr>
          <w:p w14:paraId="2B341B81" w14:textId="0D5E5915" w:rsidR="003C3971" w:rsidRPr="00315B85" w:rsidRDefault="003C3971" w:rsidP="00315B85">
            <w:pPr>
              <w:pStyle w:val="TAC"/>
              <w:rPr>
                <w:sz w:val="16"/>
                <w:szCs w:val="16"/>
              </w:rPr>
            </w:pPr>
          </w:p>
        </w:tc>
        <w:tc>
          <w:tcPr>
            <w:tcW w:w="426" w:type="dxa"/>
            <w:shd w:val="solid" w:color="FFFFFF" w:fill="auto"/>
            <w:tcPrChange w:id="616" w:author="GAMISHEV Todor INNOV/NET" w:date="2025-10-21T09:23:00Z" w16du:dateUtc="2025-10-21T07:23:00Z">
              <w:tcPr>
                <w:tcW w:w="426" w:type="dxa"/>
                <w:shd w:val="solid" w:color="FFFFFF" w:fill="auto"/>
              </w:tcPr>
            </w:tcPrChange>
          </w:tcPr>
          <w:p w14:paraId="090FDCAA" w14:textId="77777777" w:rsidR="003C3971" w:rsidRPr="00315B85" w:rsidRDefault="003C3971" w:rsidP="00315B85">
            <w:pPr>
              <w:pStyle w:val="TAC"/>
              <w:rPr>
                <w:sz w:val="16"/>
                <w:szCs w:val="16"/>
              </w:rPr>
            </w:pPr>
          </w:p>
        </w:tc>
        <w:tc>
          <w:tcPr>
            <w:tcW w:w="425" w:type="dxa"/>
            <w:shd w:val="solid" w:color="FFFFFF" w:fill="auto"/>
            <w:tcPrChange w:id="617" w:author="GAMISHEV Todor INNOV/NET" w:date="2025-10-21T09:23:00Z" w16du:dateUtc="2025-10-21T07:23:00Z">
              <w:tcPr>
                <w:tcW w:w="425" w:type="dxa"/>
                <w:shd w:val="solid" w:color="FFFFFF" w:fill="auto"/>
              </w:tcPr>
            </w:tcPrChange>
          </w:tcPr>
          <w:p w14:paraId="40910D18" w14:textId="77777777" w:rsidR="003C3971" w:rsidRPr="00315B85" w:rsidRDefault="003C3971" w:rsidP="00315B85">
            <w:pPr>
              <w:pStyle w:val="TAC"/>
              <w:rPr>
                <w:sz w:val="16"/>
                <w:szCs w:val="16"/>
              </w:rPr>
            </w:pPr>
          </w:p>
        </w:tc>
        <w:tc>
          <w:tcPr>
            <w:tcW w:w="4678" w:type="dxa"/>
            <w:shd w:val="solid" w:color="FFFFFF" w:fill="auto"/>
            <w:tcPrChange w:id="618" w:author="GAMISHEV Todor INNOV/NET" w:date="2025-10-21T09:23:00Z" w16du:dateUtc="2025-10-21T07:23:00Z">
              <w:tcPr>
                <w:tcW w:w="4678" w:type="dxa"/>
                <w:shd w:val="solid" w:color="FFFFFF" w:fill="auto"/>
              </w:tcPr>
            </w:tcPrChange>
          </w:tcPr>
          <w:p w14:paraId="17B0396C" w14:textId="60CDE363" w:rsidR="003C3971" w:rsidRPr="00315B85" w:rsidRDefault="00473244" w:rsidP="00315B85">
            <w:pPr>
              <w:pStyle w:val="TAL"/>
              <w:rPr>
                <w:sz w:val="16"/>
                <w:szCs w:val="16"/>
              </w:rPr>
            </w:pPr>
            <w:r>
              <w:rPr>
                <w:sz w:val="16"/>
                <w:szCs w:val="16"/>
              </w:rPr>
              <w:t>Initial version</w:t>
            </w:r>
          </w:p>
        </w:tc>
        <w:tc>
          <w:tcPr>
            <w:tcW w:w="708" w:type="dxa"/>
            <w:shd w:val="solid" w:color="FFFFFF" w:fill="auto"/>
            <w:tcPrChange w:id="619" w:author="GAMISHEV Todor INNOV/NET" w:date="2025-10-21T09:23:00Z" w16du:dateUtc="2025-10-21T07:23:00Z">
              <w:tcPr>
                <w:tcW w:w="708" w:type="dxa"/>
                <w:shd w:val="solid" w:color="FFFFFF" w:fill="auto"/>
              </w:tcPr>
            </w:tcPrChange>
          </w:tcPr>
          <w:p w14:paraId="5E97A6B2" w14:textId="7471C618" w:rsidR="003C3971" w:rsidRPr="00315B85" w:rsidRDefault="00473244" w:rsidP="00315B85">
            <w:pPr>
              <w:pStyle w:val="TAC"/>
              <w:rPr>
                <w:sz w:val="16"/>
                <w:szCs w:val="16"/>
              </w:rPr>
            </w:pPr>
            <w:r>
              <w:rPr>
                <w:sz w:val="16"/>
                <w:szCs w:val="16"/>
              </w:rPr>
              <w:t>0.</w:t>
            </w:r>
            <w:ins w:id="620" w:author="GAMISHEV Todor INNOV/NET" w:date="2025-10-21T09:24:00Z" w16du:dateUtc="2025-10-21T07:24:00Z">
              <w:r w:rsidR="004E66DB">
                <w:rPr>
                  <w:sz w:val="16"/>
                  <w:szCs w:val="16"/>
                </w:rPr>
                <w:t>0</w:t>
              </w:r>
            </w:ins>
            <w:del w:id="621" w:author="GAMISHEV Todor INNOV/NET" w:date="2025-10-21T09:23:00Z" w16du:dateUtc="2025-10-21T07:23:00Z">
              <w:r w:rsidDel="004E66DB">
                <w:rPr>
                  <w:sz w:val="16"/>
                  <w:szCs w:val="16"/>
                </w:rPr>
                <w:delText>1</w:delText>
              </w:r>
            </w:del>
            <w:r>
              <w:rPr>
                <w:sz w:val="16"/>
                <w:szCs w:val="16"/>
              </w:rPr>
              <w:t>.0</w:t>
            </w:r>
          </w:p>
        </w:tc>
      </w:tr>
      <w:tr w:rsidR="004E66DB" w:rsidRPr="00315B85" w14:paraId="7B9B5C3F" w14:textId="77777777" w:rsidTr="004E66DB">
        <w:trPr>
          <w:ins w:id="622" w:author="GAMISHEV Todor INNOV/NET" w:date="2025-10-21T09:23:00Z" w16du:dateUtc="2025-10-21T07:23:00Z"/>
        </w:trPr>
        <w:tc>
          <w:tcPr>
            <w:tcW w:w="800" w:type="dxa"/>
            <w:shd w:val="solid" w:color="FFFFFF" w:fill="auto"/>
            <w:tcPrChange w:id="623" w:author="GAMISHEV Todor INNOV/NET" w:date="2025-10-21T09:23:00Z" w16du:dateUtc="2025-10-21T07:23:00Z">
              <w:tcPr>
                <w:tcW w:w="800" w:type="dxa"/>
                <w:shd w:val="solid" w:color="FFFFFF" w:fill="auto"/>
              </w:tcPr>
            </w:tcPrChange>
          </w:tcPr>
          <w:p w14:paraId="64E3155B" w14:textId="18898352" w:rsidR="004E66DB" w:rsidRDefault="004E66DB" w:rsidP="00315B85">
            <w:pPr>
              <w:pStyle w:val="TAC"/>
              <w:rPr>
                <w:ins w:id="624" w:author="GAMISHEV Todor INNOV/NET" w:date="2025-10-21T09:23:00Z" w16du:dateUtc="2025-10-21T07:23:00Z"/>
                <w:sz w:val="16"/>
                <w:szCs w:val="16"/>
              </w:rPr>
            </w:pPr>
            <w:ins w:id="625" w:author="GAMISHEV Todor INNOV/NET" w:date="2025-10-21T09:23:00Z" w16du:dateUtc="2025-10-21T07:23:00Z">
              <w:r>
                <w:rPr>
                  <w:sz w:val="16"/>
                  <w:szCs w:val="16"/>
                </w:rPr>
                <w:t>2025-10</w:t>
              </w:r>
            </w:ins>
          </w:p>
        </w:tc>
        <w:tc>
          <w:tcPr>
            <w:tcW w:w="901" w:type="dxa"/>
            <w:shd w:val="solid" w:color="FFFFFF" w:fill="auto"/>
            <w:tcPrChange w:id="626" w:author="GAMISHEV Todor INNOV/NET" w:date="2025-10-21T09:23:00Z" w16du:dateUtc="2025-10-21T07:23:00Z">
              <w:tcPr>
                <w:tcW w:w="901" w:type="dxa"/>
                <w:shd w:val="solid" w:color="FFFFFF" w:fill="auto"/>
              </w:tcPr>
            </w:tcPrChange>
          </w:tcPr>
          <w:p w14:paraId="76B72277" w14:textId="416232B5" w:rsidR="004E66DB" w:rsidRDefault="004E66DB" w:rsidP="00315B85">
            <w:pPr>
              <w:pStyle w:val="TAC"/>
              <w:rPr>
                <w:ins w:id="627" w:author="GAMISHEV Todor INNOV/NET" w:date="2025-10-21T09:23:00Z" w16du:dateUtc="2025-10-21T07:23:00Z"/>
                <w:sz w:val="16"/>
                <w:szCs w:val="16"/>
              </w:rPr>
            </w:pPr>
            <w:ins w:id="628" w:author="GAMISHEV Todor INNOV/NET" w:date="2025-10-21T09:23:00Z" w16du:dateUtc="2025-10-21T07:23:00Z">
              <w:r>
                <w:rPr>
                  <w:sz w:val="16"/>
                  <w:szCs w:val="16"/>
                </w:rPr>
                <w:t>SA3#124</w:t>
              </w:r>
            </w:ins>
          </w:p>
        </w:tc>
        <w:tc>
          <w:tcPr>
            <w:tcW w:w="1134" w:type="dxa"/>
            <w:shd w:val="solid" w:color="FFFFFF" w:fill="auto"/>
            <w:tcPrChange w:id="629" w:author="GAMISHEV Todor INNOV/NET" w:date="2025-10-21T09:23:00Z" w16du:dateUtc="2025-10-21T07:23:00Z">
              <w:tcPr>
                <w:tcW w:w="1134" w:type="dxa"/>
                <w:shd w:val="solid" w:color="FFFFFF" w:fill="auto"/>
              </w:tcPr>
            </w:tcPrChange>
          </w:tcPr>
          <w:p w14:paraId="6AB22A56" w14:textId="7324FB26" w:rsidR="004E66DB" w:rsidRPr="00315B85" w:rsidRDefault="004E66DB" w:rsidP="00315B85">
            <w:pPr>
              <w:pStyle w:val="TAC"/>
              <w:rPr>
                <w:ins w:id="630" w:author="GAMISHEV Todor INNOV/NET" w:date="2025-10-21T09:23:00Z" w16du:dateUtc="2025-10-21T07:23:00Z"/>
                <w:sz w:val="16"/>
                <w:szCs w:val="16"/>
              </w:rPr>
            </w:pPr>
            <w:ins w:id="631" w:author="GAMISHEV Todor INNOV/NET" w:date="2025-10-21T09:23:00Z" w16du:dateUtc="2025-10-21T07:23:00Z">
              <w:r>
                <w:rPr>
                  <w:sz w:val="16"/>
                  <w:szCs w:val="16"/>
                </w:rPr>
                <w:t>S3-253773</w:t>
              </w:r>
            </w:ins>
          </w:p>
        </w:tc>
        <w:tc>
          <w:tcPr>
            <w:tcW w:w="567" w:type="dxa"/>
            <w:shd w:val="solid" w:color="FFFFFF" w:fill="auto"/>
            <w:tcPrChange w:id="632" w:author="GAMISHEV Todor INNOV/NET" w:date="2025-10-21T09:23:00Z" w16du:dateUtc="2025-10-21T07:23:00Z">
              <w:tcPr>
                <w:tcW w:w="567" w:type="dxa"/>
                <w:shd w:val="solid" w:color="FFFFFF" w:fill="auto"/>
              </w:tcPr>
            </w:tcPrChange>
          </w:tcPr>
          <w:p w14:paraId="500F0FDD" w14:textId="77777777" w:rsidR="004E66DB" w:rsidRPr="00315B85" w:rsidRDefault="004E66DB" w:rsidP="00315B85">
            <w:pPr>
              <w:pStyle w:val="TAC"/>
              <w:rPr>
                <w:ins w:id="633" w:author="GAMISHEV Todor INNOV/NET" w:date="2025-10-21T09:23:00Z" w16du:dateUtc="2025-10-21T07:23:00Z"/>
                <w:sz w:val="16"/>
                <w:szCs w:val="16"/>
              </w:rPr>
            </w:pPr>
          </w:p>
        </w:tc>
        <w:tc>
          <w:tcPr>
            <w:tcW w:w="426" w:type="dxa"/>
            <w:shd w:val="solid" w:color="FFFFFF" w:fill="auto"/>
            <w:tcPrChange w:id="634" w:author="GAMISHEV Todor INNOV/NET" w:date="2025-10-21T09:23:00Z" w16du:dateUtc="2025-10-21T07:23:00Z">
              <w:tcPr>
                <w:tcW w:w="426" w:type="dxa"/>
                <w:shd w:val="solid" w:color="FFFFFF" w:fill="auto"/>
              </w:tcPr>
            </w:tcPrChange>
          </w:tcPr>
          <w:p w14:paraId="6CE07D54" w14:textId="77777777" w:rsidR="004E66DB" w:rsidRPr="00315B85" w:rsidRDefault="004E66DB" w:rsidP="00315B85">
            <w:pPr>
              <w:pStyle w:val="TAC"/>
              <w:rPr>
                <w:ins w:id="635" w:author="GAMISHEV Todor INNOV/NET" w:date="2025-10-21T09:23:00Z" w16du:dateUtc="2025-10-21T07:23:00Z"/>
                <w:sz w:val="16"/>
                <w:szCs w:val="16"/>
              </w:rPr>
            </w:pPr>
          </w:p>
        </w:tc>
        <w:tc>
          <w:tcPr>
            <w:tcW w:w="425" w:type="dxa"/>
            <w:shd w:val="solid" w:color="FFFFFF" w:fill="auto"/>
            <w:tcPrChange w:id="636" w:author="GAMISHEV Todor INNOV/NET" w:date="2025-10-21T09:23:00Z" w16du:dateUtc="2025-10-21T07:23:00Z">
              <w:tcPr>
                <w:tcW w:w="425" w:type="dxa"/>
                <w:shd w:val="solid" w:color="FFFFFF" w:fill="auto"/>
              </w:tcPr>
            </w:tcPrChange>
          </w:tcPr>
          <w:p w14:paraId="7B34FCDE" w14:textId="77777777" w:rsidR="004E66DB" w:rsidRPr="00315B85" w:rsidRDefault="004E66DB" w:rsidP="00315B85">
            <w:pPr>
              <w:pStyle w:val="TAC"/>
              <w:rPr>
                <w:ins w:id="637" w:author="GAMISHEV Todor INNOV/NET" w:date="2025-10-21T09:23:00Z" w16du:dateUtc="2025-10-21T07:23:00Z"/>
                <w:sz w:val="16"/>
                <w:szCs w:val="16"/>
              </w:rPr>
            </w:pPr>
          </w:p>
        </w:tc>
        <w:tc>
          <w:tcPr>
            <w:tcW w:w="4678" w:type="dxa"/>
            <w:shd w:val="solid" w:color="FFFFFF" w:fill="auto"/>
            <w:tcPrChange w:id="638" w:author="GAMISHEV Todor INNOV/NET" w:date="2025-10-21T09:23:00Z" w16du:dateUtc="2025-10-21T07:23:00Z">
              <w:tcPr>
                <w:tcW w:w="4678" w:type="dxa"/>
                <w:shd w:val="solid" w:color="FFFFFF" w:fill="auto"/>
              </w:tcPr>
            </w:tcPrChange>
          </w:tcPr>
          <w:p w14:paraId="3AD5CC81" w14:textId="5CFF8DDC" w:rsidR="004E66DB" w:rsidRDefault="004E66DB" w:rsidP="00315B85">
            <w:pPr>
              <w:pStyle w:val="TAL"/>
              <w:rPr>
                <w:ins w:id="639" w:author="GAMISHEV Todor INNOV/NET" w:date="2025-10-21T09:23:00Z" w16du:dateUtc="2025-10-21T07:23:00Z"/>
                <w:sz w:val="16"/>
                <w:szCs w:val="16"/>
              </w:rPr>
            </w:pPr>
            <w:ins w:id="640" w:author="GAMISHEV Todor INNOV/NET" w:date="2025-10-21T09:23:00Z" w16du:dateUtc="2025-10-21T07:23:00Z">
              <w:r w:rsidRPr="004E66DB">
                <w:rPr>
                  <w:sz w:val="16"/>
                  <w:szCs w:val="16"/>
                </w:rPr>
                <w:t>Adding Scope to the draft TR</w:t>
              </w:r>
            </w:ins>
          </w:p>
        </w:tc>
        <w:tc>
          <w:tcPr>
            <w:tcW w:w="708" w:type="dxa"/>
            <w:shd w:val="solid" w:color="FFFFFF" w:fill="auto"/>
            <w:tcPrChange w:id="641" w:author="GAMISHEV Todor INNOV/NET" w:date="2025-10-21T09:23:00Z" w16du:dateUtc="2025-10-21T07:23:00Z">
              <w:tcPr>
                <w:tcW w:w="708" w:type="dxa"/>
                <w:shd w:val="solid" w:color="FFFFFF" w:fill="auto"/>
              </w:tcPr>
            </w:tcPrChange>
          </w:tcPr>
          <w:p w14:paraId="37135472" w14:textId="184492A6" w:rsidR="004E66DB" w:rsidRDefault="004E66DB" w:rsidP="00315B85">
            <w:pPr>
              <w:pStyle w:val="TAC"/>
              <w:rPr>
                <w:ins w:id="642" w:author="GAMISHEV Todor INNOV/NET" w:date="2025-10-21T09:23:00Z" w16du:dateUtc="2025-10-21T07:23:00Z"/>
                <w:sz w:val="16"/>
                <w:szCs w:val="16"/>
              </w:rPr>
            </w:pPr>
            <w:ins w:id="643" w:author="GAMISHEV Todor INNOV/NET" w:date="2025-10-21T09:24:00Z" w16du:dateUtc="2025-10-21T07:24:00Z">
              <w:r>
                <w:rPr>
                  <w:sz w:val="16"/>
                  <w:szCs w:val="16"/>
                </w:rPr>
                <w:t>0.1.0</w:t>
              </w:r>
            </w:ins>
          </w:p>
        </w:tc>
      </w:tr>
      <w:tr w:rsidR="0069037B" w:rsidRPr="00315B85" w14:paraId="14C7E880" w14:textId="77777777" w:rsidTr="004E66DB">
        <w:trPr>
          <w:ins w:id="644" w:author="GAMISHEV Todor INNOV/NET" w:date="2025-10-21T09:26:00Z" w16du:dateUtc="2025-10-21T07:26:00Z"/>
        </w:trPr>
        <w:tc>
          <w:tcPr>
            <w:tcW w:w="800" w:type="dxa"/>
            <w:shd w:val="solid" w:color="FFFFFF" w:fill="auto"/>
          </w:tcPr>
          <w:p w14:paraId="2916404B" w14:textId="24E5F728" w:rsidR="0069037B" w:rsidRDefault="0069037B" w:rsidP="00315B85">
            <w:pPr>
              <w:pStyle w:val="TAC"/>
              <w:rPr>
                <w:ins w:id="645" w:author="GAMISHEV Todor INNOV/NET" w:date="2025-10-21T09:26:00Z" w16du:dateUtc="2025-10-21T07:26:00Z"/>
                <w:sz w:val="16"/>
                <w:szCs w:val="16"/>
              </w:rPr>
            </w:pPr>
            <w:ins w:id="646" w:author="GAMISHEV Todor INNOV/NET" w:date="2025-10-21T09:26:00Z" w16du:dateUtc="2025-10-21T07:26:00Z">
              <w:r>
                <w:rPr>
                  <w:sz w:val="16"/>
                  <w:szCs w:val="16"/>
                </w:rPr>
                <w:t>2025-10</w:t>
              </w:r>
            </w:ins>
          </w:p>
        </w:tc>
        <w:tc>
          <w:tcPr>
            <w:tcW w:w="901" w:type="dxa"/>
            <w:shd w:val="solid" w:color="FFFFFF" w:fill="auto"/>
          </w:tcPr>
          <w:p w14:paraId="55AD488C" w14:textId="74F24559" w:rsidR="0069037B" w:rsidRDefault="0069037B" w:rsidP="00315B85">
            <w:pPr>
              <w:pStyle w:val="TAC"/>
              <w:rPr>
                <w:ins w:id="647" w:author="GAMISHEV Todor INNOV/NET" w:date="2025-10-21T09:26:00Z" w16du:dateUtc="2025-10-21T07:26:00Z"/>
                <w:sz w:val="16"/>
                <w:szCs w:val="16"/>
              </w:rPr>
            </w:pPr>
            <w:ins w:id="648" w:author="GAMISHEV Todor INNOV/NET" w:date="2025-10-21T09:26:00Z" w16du:dateUtc="2025-10-21T07:26:00Z">
              <w:r>
                <w:rPr>
                  <w:sz w:val="16"/>
                  <w:szCs w:val="16"/>
                </w:rPr>
                <w:t>SA3#124</w:t>
              </w:r>
            </w:ins>
          </w:p>
        </w:tc>
        <w:tc>
          <w:tcPr>
            <w:tcW w:w="1134" w:type="dxa"/>
            <w:shd w:val="solid" w:color="FFFFFF" w:fill="auto"/>
          </w:tcPr>
          <w:p w14:paraId="73C511C0" w14:textId="52896CDE" w:rsidR="0069037B" w:rsidRDefault="0069037B" w:rsidP="00315B85">
            <w:pPr>
              <w:pStyle w:val="TAC"/>
              <w:rPr>
                <w:ins w:id="649" w:author="GAMISHEV Todor INNOV/NET" w:date="2025-10-21T09:26:00Z" w16du:dateUtc="2025-10-21T07:26:00Z"/>
                <w:sz w:val="16"/>
                <w:szCs w:val="16"/>
              </w:rPr>
            </w:pPr>
            <w:ins w:id="650" w:author="GAMISHEV Todor INNOV/NET" w:date="2025-10-21T09:26:00Z" w16du:dateUtc="2025-10-21T07:26:00Z">
              <w:r>
                <w:rPr>
                  <w:sz w:val="16"/>
                  <w:szCs w:val="16"/>
                </w:rPr>
                <w:t>S3-253772</w:t>
              </w:r>
            </w:ins>
          </w:p>
        </w:tc>
        <w:tc>
          <w:tcPr>
            <w:tcW w:w="567" w:type="dxa"/>
            <w:shd w:val="solid" w:color="FFFFFF" w:fill="auto"/>
          </w:tcPr>
          <w:p w14:paraId="6A46EC5B" w14:textId="77777777" w:rsidR="0069037B" w:rsidRPr="00315B85" w:rsidRDefault="0069037B" w:rsidP="00315B85">
            <w:pPr>
              <w:pStyle w:val="TAC"/>
              <w:rPr>
                <w:ins w:id="651" w:author="GAMISHEV Todor INNOV/NET" w:date="2025-10-21T09:26:00Z" w16du:dateUtc="2025-10-21T07:26:00Z"/>
                <w:sz w:val="16"/>
                <w:szCs w:val="16"/>
              </w:rPr>
            </w:pPr>
          </w:p>
        </w:tc>
        <w:tc>
          <w:tcPr>
            <w:tcW w:w="426" w:type="dxa"/>
            <w:shd w:val="solid" w:color="FFFFFF" w:fill="auto"/>
          </w:tcPr>
          <w:p w14:paraId="3DE657C5" w14:textId="77777777" w:rsidR="0069037B" w:rsidRPr="00315B85" w:rsidRDefault="0069037B" w:rsidP="00315B85">
            <w:pPr>
              <w:pStyle w:val="TAC"/>
              <w:rPr>
                <w:ins w:id="652" w:author="GAMISHEV Todor INNOV/NET" w:date="2025-10-21T09:26:00Z" w16du:dateUtc="2025-10-21T07:26:00Z"/>
                <w:sz w:val="16"/>
                <w:szCs w:val="16"/>
              </w:rPr>
            </w:pPr>
          </w:p>
        </w:tc>
        <w:tc>
          <w:tcPr>
            <w:tcW w:w="425" w:type="dxa"/>
            <w:shd w:val="solid" w:color="FFFFFF" w:fill="auto"/>
          </w:tcPr>
          <w:p w14:paraId="48C1EBF2" w14:textId="77777777" w:rsidR="0069037B" w:rsidRPr="00315B85" w:rsidRDefault="0069037B" w:rsidP="00315B85">
            <w:pPr>
              <w:pStyle w:val="TAC"/>
              <w:rPr>
                <w:ins w:id="653" w:author="GAMISHEV Todor INNOV/NET" w:date="2025-10-21T09:26:00Z" w16du:dateUtc="2025-10-21T07:26:00Z"/>
                <w:sz w:val="16"/>
                <w:szCs w:val="16"/>
              </w:rPr>
            </w:pPr>
          </w:p>
        </w:tc>
        <w:tc>
          <w:tcPr>
            <w:tcW w:w="4678" w:type="dxa"/>
            <w:shd w:val="solid" w:color="FFFFFF" w:fill="auto"/>
          </w:tcPr>
          <w:p w14:paraId="5285726A" w14:textId="32BF9D7D" w:rsidR="0069037B" w:rsidRPr="004E66DB" w:rsidRDefault="0069037B" w:rsidP="00315B85">
            <w:pPr>
              <w:pStyle w:val="TAL"/>
              <w:rPr>
                <w:ins w:id="654" w:author="GAMISHEV Todor INNOV/NET" w:date="2025-10-21T09:26:00Z" w16du:dateUtc="2025-10-21T07:26:00Z"/>
                <w:sz w:val="16"/>
                <w:szCs w:val="16"/>
              </w:rPr>
            </w:pPr>
            <w:ins w:id="655" w:author="GAMISHEV Todor INNOV/NET" w:date="2025-10-21T09:26:00Z" w16du:dateUtc="2025-10-21T07:26:00Z">
              <w:r w:rsidRPr="0069037B">
                <w:rPr>
                  <w:sz w:val="16"/>
                  <w:szCs w:val="16"/>
                </w:rPr>
                <w:t>Proposal for an Attacker model Annex in the 6G TR 33.801-01</w:t>
              </w:r>
            </w:ins>
          </w:p>
        </w:tc>
        <w:tc>
          <w:tcPr>
            <w:tcW w:w="708" w:type="dxa"/>
            <w:shd w:val="solid" w:color="FFFFFF" w:fill="auto"/>
          </w:tcPr>
          <w:p w14:paraId="64831BA1" w14:textId="2DEB16AE" w:rsidR="0069037B" w:rsidRDefault="0069037B" w:rsidP="00315B85">
            <w:pPr>
              <w:pStyle w:val="TAC"/>
              <w:rPr>
                <w:ins w:id="656" w:author="GAMISHEV Todor INNOV/NET" w:date="2025-10-21T09:26:00Z" w16du:dateUtc="2025-10-21T07:26:00Z"/>
                <w:sz w:val="16"/>
                <w:szCs w:val="16"/>
              </w:rPr>
            </w:pPr>
            <w:ins w:id="657" w:author="GAMISHEV Todor INNOV/NET" w:date="2025-10-21T09:26:00Z" w16du:dateUtc="2025-10-21T07:26:00Z">
              <w:r>
                <w:rPr>
                  <w:sz w:val="16"/>
                  <w:szCs w:val="16"/>
                </w:rPr>
                <w:t>0.1.0</w:t>
              </w:r>
            </w:ins>
          </w:p>
        </w:tc>
      </w:tr>
      <w:tr w:rsidR="0069037B" w:rsidRPr="00315B85" w14:paraId="11FDC877" w14:textId="77777777" w:rsidTr="004E66DB">
        <w:trPr>
          <w:ins w:id="658" w:author="GAMISHEV Todor INNOV/NET" w:date="2025-10-21T09:26:00Z" w16du:dateUtc="2025-10-21T07:26:00Z"/>
        </w:trPr>
        <w:tc>
          <w:tcPr>
            <w:tcW w:w="800" w:type="dxa"/>
            <w:shd w:val="solid" w:color="FFFFFF" w:fill="auto"/>
          </w:tcPr>
          <w:p w14:paraId="542F3763" w14:textId="461C394F" w:rsidR="0069037B" w:rsidRDefault="005F315F" w:rsidP="00315B85">
            <w:pPr>
              <w:pStyle w:val="TAC"/>
              <w:rPr>
                <w:ins w:id="659" w:author="GAMISHEV Todor INNOV/NET" w:date="2025-10-21T09:26:00Z" w16du:dateUtc="2025-10-21T07:26:00Z"/>
                <w:sz w:val="16"/>
                <w:szCs w:val="16"/>
              </w:rPr>
            </w:pPr>
            <w:ins w:id="660" w:author="GAMISHEV Todor INNOV/NET" w:date="2025-10-21T09:28:00Z" w16du:dateUtc="2025-10-21T07:28:00Z">
              <w:r>
                <w:rPr>
                  <w:sz w:val="16"/>
                  <w:szCs w:val="16"/>
                </w:rPr>
                <w:t>2025-10</w:t>
              </w:r>
            </w:ins>
          </w:p>
        </w:tc>
        <w:tc>
          <w:tcPr>
            <w:tcW w:w="901" w:type="dxa"/>
            <w:shd w:val="solid" w:color="FFFFFF" w:fill="auto"/>
          </w:tcPr>
          <w:p w14:paraId="326CB658" w14:textId="4AEC2A4F" w:rsidR="0069037B" w:rsidRDefault="005F315F" w:rsidP="00315B85">
            <w:pPr>
              <w:pStyle w:val="TAC"/>
              <w:rPr>
                <w:ins w:id="661" w:author="GAMISHEV Todor INNOV/NET" w:date="2025-10-21T09:26:00Z" w16du:dateUtc="2025-10-21T07:26:00Z"/>
                <w:sz w:val="16"/>
                <w:szCs w:val="16"/>
              </w:rPr>
            </w:pPr>
            <w:ins w:id="662" w:author="GAMISHEV Todor INNOV/NET" w:date="2025-10-21T09:28:00Z" w16du:dateUtc="2025-10-21T07:28:00Z">
              <w:r>
                <w:rPr>
                  <w:sz w:val="16"/>
                  <w:szCs w:val="16"/>
                </w:rPr>
                <w:t>SA3#124</w:t>
              </w:r>
            </w:ins>
          </w:p>
        </w:tc>
        <w:tc>
          <w:tcPr>
            <w:tcW w:w="1134" w:type="dxa"/>
            <w:shd w:val="solid" w:color="FFFFFF" w:fill="auto"/>
          </w:tcPr>
          <w:p w14:paraId="0F9C1E98" w14:textId="472038B4" w:rsidR="0069037B" w:rsidRDefault="005F315F" w:rsidP="00315B85">
            <w:pPr>
              <w:pStyle w:val="TAC"/>
              <w:rPr>
                <w:ins w:id="663" w:author="GAMISHEV Todor INNOV/NET" w:date="2025-10-21T09:26:00Z" w16du:dateUtc="2025-10-21T07:26:00Z"/>
                <w:sz w:val="16"/>
                <w:szCs w:val="16"/>
              </w:rPr>
            </w:pPr>
            <w:ins w:id="664" w:author="GAMISHEV Todor INNOV/NET" w:date="2025-10-21T09:29:00Z" w16du:dateUtc="2025-10-21T07:29:00Z">
              <w:r>
                <w:rPr>
                  <w:sz w:val="16"/>
                  <w:szCs w:val="16"/>
                </w:rPr>
                <w:t>S3-253811</w:t>
              </w:r>
            </w:ins>
          </w:p>
        </w:tc>
        <w:tc>
          <w:tcPr>
            <w:tcW w:w="567" w:type="dxa"/>
            <w:shd w:val="solid" w:color="FFFFFF" w:fill="auto"/>
          </w:tcPr>
          <w:p w14:paraId="734E71C6" w14:textId="77777777" w:rsidR="0069037B" w:rsidRPr="00315B85" w:rsidRDefault="0069037B" w:rsidP="00315B85">
            <w:pPr>
              <w:pStyle w:val="TAC"/>
              <w:rPr>
                <w:ins w:id="665" w:author="GAMISHEV Todor INNOV/NET" w:date="2025-10-21T09:26:00Z" w16du:dateUtc="2025-10-21T07:26:00Z"/>
                <w:sz w:val="16"/>
                <w:szCs w:val="16"/>
              </w:rPr>
            </w:pPr>
          </w:p>
        </w:tc>
        <w:tc>
          <w:tcPr>
            <w:tcW w:w="426" w:type="dxa"/>
            <w:shd w:val="solid" w:color="FFFFFF" w:fill="auto"/>
          </w:tcPr>
          <w:p w14:paraId="236FC0DA" w14:textId="77777777" w:rsidR="0069037B" w:rsidRPr="00315B85" w:rsidRDefault="0069037B" w:rsidP="00315B85">
            <w:pPr>
              <w:pStyle w:val="TAC"/>
              <w:rPr>
                <w:ins w:id="666" w:author="GAMISHEV Todor INNOV/NET" w:date="2025-10-21T09:26:00Z" w16du:dateUtc="2025-10-21T07:26:00Z"/>
                <w:sz w:val="16"/>
                <w:szCs w:val="16"/>
              </w:rPr>
            </w:pPr>
          </w:p>
        </w:tc>
        <w:tc>
          <w:tcPr>
            <w:tcW w:w="425" w:type="dxa"/>
            <w:shd w:val="solid" w:color="FFFFFF" w:fill="auto"/>
          </w:tcPr>
          <w:p w14:paraId="114631B5" w14:textId="77777777" w:rsidR="0069037B" w:rsidRPr="00315B85" w:rsidRDefault="0069037B" w:rsidP="00315B85">
            <w:pPr>
              <w:pStyle w:val="TAC"/>
              <w:rPr>
                <w:ins w:id="667" w:author="GAMISHEV Todor INNOV/NET" w:date="2025-10-21T09:26:00Z" w16du:dateUtc="2025-10-21T07:26:00Z"/>
                <w:sz w:val="16"/>
                <w:szCs w:val="16"/>
              </w:rPr>
            </w:pPr>
          </w:p>
        </w:tc>
        <w:tc>
          <w:tcPr>
            <w:tcW w:w="4678" w:type="dxa"/>
            <w:shd w:val="solid" w:color="FFFFFF" w:fill="auto"/>
          </w:tcPr>
          <w:p w14:paraId="4CED9D4F" w14:textId="59640BA1" w:rsidR="0069037B" w:rsidRPr="004E66DB" w:rsidRDefault="005F315F" w:rsidP="00315B85">
            <w:pPr>
              <w:pStyle w:val="TAL"/>
              <w:rPr>
                <w:ins w:id="668" w:author="GAMISHEV Todor INNOV/NET" w:date="2025-10-21T09:26:00Z" w16du:dateUtc="2025-10-21T07:26:00Z"/>
                <w:sz w:val="16"/>
                <w:szCs w:val="16"/>
              </w:rPr>
            </w:pPr>
            <w:ins w:id="669" w:author="GAMISHEV Todor INNOV/NET" w:date="2025-10-21T09:29:00Z" w16du:dateUtc="2025-10-21T07:29:00Z">
              <w:r w:rsidRPr="005F315F">
                <w:rPr>
                  <w:sz w:val="16"/>
                  <w:szCs w:val="16"/>
                </w:rPr>
                <w:t>Annex mapping of solutions to key issues</w:t>
              </w:r>
            </w:ins>
          </w:p>
        </w:tc>
        <w:tc>
          <w:tcPr>
            <w:tcW w:w="708" w:type="dxa"/>
            <w:shd w:val="solid" w:color="FFFFFF" w:fill="auto"/>
          </w:tcPr>
          <w:p w14:paraId="52B8AE26" w14:textId="7C85AF89" w:rsidR="0069037B" w:rsidRDefault="005F315F" w:rsidP="00315B85">
            <w:pPr>
              <w:pStyle w:val="TAC"/>
              <w:rPr>
                <w:ins w:id="670" w:author="GAMISHEV Todor INNOV/NET" w:date="2025-10-21T09:26:00Z" w16du:dateUtc="2025-10-21T07:26:00Z"/>
                <w:sz w:val="16"/>
                <w:szCs w:val="16"/>
              </w:rPr>
            </w:pPr>
            <w:ins w:id="671" w:author="GAMISHEV Todor INNOV/NET" w:date="2025-10-21T09:29:00Z" w16du:dateUtc="2025-10-21T07:29:00Z">
              <w:r>
                <w:rPr>
                  <w:sz w:val="16"/>
                  <w:szCs w:val="16"/>
                </w:rPr>
                <w:t>0.1.0</w:t>
              </w:r>
            </w:ins>
          </w:p>
        </w:tc>
      </w:tr>
      <w:tr w:rsidR="0069037B" w:rsidRPr="00315B85" w14:paraId="2BFB6960" w14:textId="77777777" w:rsidTr="004E66DB">
        <w:trPr>
          <w:ins w:id="672" w:author="GAMISHEV Todor INNOV/NET" w:date="2025-10-21T09:26:00Z" w16du:dateUtc="2025-10-21T07:26:00Z"/>
        </w:trPr>
        <w:tc>
          <w:tcPr>
            <w:tcW w:w="800" w:type="dxa"/>
            <w:shd w:val="solid" w:color="FFFFFF" w:fill="auto"/>
          </w:tcPr>
          <w:p w14:paraId="50003CD8" w14:textId="04334E8E" w:rsidR="0069037B" w:rsidRDefault="00811622" w:rsidP="00315B85">
            <w:pPr>
              <w:pStyle w:val="TAC"/>
              <w:rPr>
                <w:ins w:id="673" w:author="GAMISHEV Todor INNOV/NET" w:date="2025-10-21T09:26:00Z" w16du:dateUtc="2025-10-21T07:26:00Z"/>
                <w:sz w:val="16"/>
                <w:szCs w:val="16"/>
              </w:rPr>
            </w:pPr>
            <w:ins w:id="674" w:author="GAMISHEV Todor INNOV/NET" w:date="2025-10-21T09:30:00Z" w16du:dateUtc="2025-10-21T07:30:00Z">
              <w:r>
                <w:rPr>
                  <w:sz w:val="16"/>
                  <w:szCs w:val="16"/>
                </w:rPr>
                <w:t>2025-10</w:t>
              </w:r>
            </w:ins>
          </w:p>
        </w:tc>
        <w:tc>
          <w:tcPr>
            <w:tcW w:w="901" w:type="dxa"/>
            <w:shd w:val="solid" w:color="FFFFFF" w:fill="auto"/>
          </w:tcPr>
          <w:p w14:paraId="342B0C7A" w14:textId="270B26CA" w:rsidR="0069037B" w:rsidRDefault="00811622" w:rsidP="00315B85">
            <w:pPr>
              <w:pStyle w:val="TAC"/>
              <w:rPr>
                <w:ins w:id="675" w:author="GAMISHEV Todor INNOV/NET" w:date="2025-10-21T09:26:00Z" w16du:dateUtc="2025-10-21T07:26:00Z"/>
                <w:sz w:val="16"/>
                <w:szCs w:val="16"/>
              </w:rPr>
            </w:pPr>
            <w:ins w:id="676" w:author="GAMISHEV Todor INNOV/NET" w:date="2025-10-21T09:30:00Z" w16du:dateUtc="2025-10-21T07:30:00Z">
              <w:r>
                <w:rPr>
                  <w:sz w:val="16"/>
                  <w:szCs w:val="16"/>
                </w:rPr>
                <w:t>SA3#124</w:t>
              </w:r>
            </w:ins>
          </w:p>
        </w:tc>
        <w:tc>
          <w:tcPr>
            <w:tcW w:w="1134" w:type="dxa"/>
            <w:shd w:val="solid" w:color="FFFFFF" w:fill="auto"/>
          </w:tcPr>
          <w:p w14:paraId="728A6E46" w14:textId="253ED0C3" w:rsidR="0069037B" w:rsidRDefault="00811622" w:rsidP="00315B85">
            <w:pPr>
              <w:pStyle w:val="TAC"/>
              <w:rPr>
                <w:ins w:id="677" w:author="GAMISHEV Todor INNOV/NET" w:date="2025-10-21T09:26:00Z" w16du:dateUtc="2025-10-21T07:26:00Z"/>
                <w:sz w:val="16"/>
                <w:szCs w:val="16"/>
              </w:rPr>
            </w:pPr>
            <w:ins w:id="678" w:author="GAMISHEV Todor INNOV/NET" w:date="2025-10-21T09:30:00Z" w16du:dateUtc="2025-10-21T07:30:00Z">
              <w:r>
                <w:rPr>
                  <w:sz w:val="16"/>
                  <w:szCs w:val="16"/>
                </w:rPr>
                <w:t>S3-</w:t>
              </w:r>
            </w:ins>
            <w:ins w:id="679" w:author="GAMISHEV Todor INNOV/NET" w:date="2025-10-21T09:34:00Z" w16du:dateUtc="2025-10-21T07:34:00Z">
              <w:r w:rsidR="0073506C">
                <w:rPr>
                  <w:sz w:val="16"/>
                  <w:szCs w:val="16"/>
                </w:rPr>
                <w:t>253</w:t>
              </w:r>
            </w:ins>
            <w:ins w:id="680" w:author="GAMISHEV Todor INNOV/NET" w:date="2025-10-21T09:30:00Z" w16du:dateUtc="2025-10-21T07:30:00Z">
              <w:r>
                <w:rPr>
                  <w:sz w:val="16"/>
                  <w:szCs w:val="16"/>
                </w:rPr>
                <w:t>812</w:t>
              </w:r>
            </w:ins>
          </w:p>
        </w:tc>
        <w:tc>
          <w:tcPr>
            <w:tcW w:w="567" w:type="dxa"/>
            <w:shd w:val="solid" w:color="FFFFFF" w:fill="auto"/>
          </w:tcPr>
          <w:p w14:paraId="43B557FC" w14:textId="77777777" w:rsidR="0069037B" w:rsidRPr="00315B85" w:rsidRDefault="0069037B" w:rsidP="00315B85">
            <w:pPr>
              <w:pStyle w:val="TAC"/>
              <w:rPr>
                <w:ins w:id="681" w:author="GAMISHEV Todor INNOV/NET" w:date="2025-10-21T09:26:00Z" w16du:dateUtc="2025-10-21T07:26:00Z"/>
                <w:sz w:val="16"/>
                <w:szCs w:val="16"/>
              </w:rPr>
            </w:pPr>
          </w:p>
        </w:tc>
        <w:tc>
          <w:tcPr>
            <w:tcW w:w="426" w:type="dxa"/>
            <w:shd w:val="solid" w:color="FFFFFF" w:fill="auto"/>
          </w:tcPr>
          <w:p w14:paraId="1EFD2F3F" w14:textId="77777777" w:rsidR="0069037B" w:rsidRPr="00315B85" w:rsidRDefault="0069037B" w:rsidP="00315B85">
            <w:pPr>
              <w:pStyle w:val="TAC"/>
              <w:rPr>
                <w:ins w:id="682" w:author="GAMISHEV Todor INNOV/NET" w:date="2025-10-21T09:26:00Z" w16du:dateUtc="2025-10-21T07:26:00Z"/>
                <w:sz w:val="16"/>
                <w:szCs w:val="16"/>
              </w:rPr>
            </w:pPr>
          </w:p>
        </w:tc>
        <w:tc>
          <w:tcPr>
            <w:tcW w:w="425" w:type="dxa"/>
            <w:shd w:val="solid" w:color="FFFFFF" w:fill="auto"/>
          </w:tcPr>
          <w:p w14:paraId="720A4F69" w14:textId="77777777" w:rsidR="0069037B" w:rsidRPr="00315B85" w:rsidRDefault="0069037B" w:rsidP="00315B85">
            <w:pPr>
              <w:pStyle w:val="TAC"/>
              <w:rPr>
                <w:ins w:id="683" w:author="GAMISHEV Todor INNOV/NET" w:date="2025-10-21T09:26:00Z" w16du:dateUtc="2025-10-21T07:26:00Z"/>
                <w:sz w:val="16"/>
                <w:szCs w:val="16"/>
              </w:rPr>
            </w:pPr>
          </w:p>
        </w:tc>
        <w:tc>
          <w:tcPr>
            <w:tcW w:w="4678" w:type="dxa"/>
            <w:shd w:val="solid" w:color="FFFFFF" w:fill="auto"/>
          </w:tcPr>
          <w:p w14:paraId="109572F2" w14:textId="3EB3C601" w:rsidR="0069037B" w:rsidRPr="004E66DB" w:rsidRDefault="00811622" w:rsidP="00315B85">
            <w:pPr>
              <w:pStyle w:val="TAL"/>
              <w:rPr>
                <w:ins w:id="684" w:author="GAMISHEV Todor INNOV/NET" w:date="2025-10-21T09:26:00Z" w16du:dateUtc="2025-10-21T07:26:00Z"/>
                <w:sz w:val="16"/>
                <w:szCs w:val="16"/>
              </w:rPr>
            </w:pPr>
            <w:ins w:id="685" w:author="GAMISHEV Todor INNOV/NET" w:date="2025-10-21T09:30:00Z" w16du:dateUtc="2025-10-21T07:30:00Z">
              <w:r w:rsidRPr="00811622">
                <w:rPr>
                  <w:sz w:val="16"/>
                  <w:szCs w:val="16"/>
                </w:rPr>
                <w:t>Adding EN to interim agreements</w:t>
              </w:r>
            </w:ins>
          </w:p>
        </w:tc>
        <w:tc>
          <w:tcPr>
            <w:tcW w:w="708" w:type="dxa"/>
            <w:shd w:val="solid" w:color="FFFFFF" w:fill="auto"/>
          </w:tcPr>
          <w:p w14:paraId="506774DF" w14:textId="34E1E347" w:rsidR="0069037B" w:rsidRDefault="00811622" w:rsidP="00315B85">
            <w:pPr>
              <w:pStyle w:val="TAC"/>
              <w:rPr>
                <w:ins w:id="686" w:author="GAMISHEV Todor INNOV/NET" w:date="2025-10-21T09:26:00Z" w16du:dateUtc="2025-10-21T07:26:00Z"/>
                <w:sz w:val="16"/>
                <w:szCs w:val="16"/>
              </w:rPr>
            </w:pPr>
            <w:ins w:id="687" w:author="GAMISHEV Todor INNOV/NET" w:date="2025-10-21T09:30:00Z" w16du:dateUtc="2025-10-21T07:30:00Z">
              <w:r>
                <w:rPr>
                  <w:sz w:val="16"/>
                  <w:szCs w:val="16"/>
                </w:rPr>
                <w:t>0.1.0</w:t>
              </w:r>
            </w:ins>
          </w:p>
        </w:tc>
      </w:tr>
      <w:tr w:rsidR="0069037B" w:rsidRPr="00315B85" w14:paraId="6068D16E" w14:textId="77777777" w:rsidTr="004E66DB">
        <w:trPr>
          <w:ins w:id="688" w:author="GAMISHEV Todor INNOV/NET" w:date="2025-10-21T09:26:00Z" w16du:dateUtc="2025-10-21T07:26:00Z"/>
        </w:trPr>
        <w:tc>
          <w:tcPr>
            <w:tcW w:w="800" w:type="dxa"/>
            <w:shd w:val="solid" w:color="FFFFFF" w:fill="auto"/>
          </w:tcPr>
          <w:p w14:paraId="670663F6" w14:textId="7D63B6F6" w:rsidR="0069037B" w:rsidRDefault="0073506C" w:rsidP="00315B85">
            <w:pPr>
              <w:pStyle w:val="TAC"/>
              <w:rPr>
                <w:ins w:id="689" w:author="GAMISHEV Todor INNOV/NET" w:date="2025-10-21T09:26:00Z" w16du:dateUtc="2025-10-21T07:26:00Z"/>
                <w:sz w:val="16"/>
                <w:szCs w:val="16"/>
              </w:rPr>
            </w:pPr>
            <w:ins w:id="690" w:author="GAMISHEV Todor INNOV/NET" w:date="2025-10-21T09:34:00Z" w16du:dateUtc="2025-10-21T07:34:00Z">
              <w:r>
                <w:rPr>
                  <w:sz w:val="16"/>
                  <w:szCs w:val="16"/>
                </w:rPr>
                <w:t>2025-10</w:t>
              </w:r>
            </w:ins>
          </w:p>
        </w:tc>
        <w:tc>
          <w:tcPr>
            <w:tcW w:w="901" w:type="dxa"/>
            <w:shd w:val="solid" w:color="FFFFFF" w:fill="auto"/>
          </w:tcPr>
          <w:p w14:paraId="7B35B745" w14:textId="50E00188" w:rsidR="0069037B" w:rsidRDefault="0073506C" w:rsidP="00315B85">
            <w:pPr>
              <w:pStyle w:val="TAC"/>
              <w:rPr>
                <w:ins w:id="691" w:author="GAMISHEV Todor INNOV/NET" w:date="2025-10-21T09:26:00Z" w16du:dateUtc="2025-10-21T07:26:00Z"/>
                <w:sz w:val="16"/>
                <w:szCs w:val="16"/>
              </w:rPr>
            </w:pPr>
            <w:ins w:id="692" w:author="GAMISHEV Todor INNOV/NET" w:date="2025-10-21T09:34:00Z" w16du:dateUtc="2025-10-21T07:34:00Z">
              <w:r>
                <w:rPr>
                  <w:sz w:val="16"/>
                  <w:szCs w:val="16"/>
                </w:rPr>
                <w:t>SA3#124</w:t>
              </w:r>
            </w:ins>
          </w:p>
        </w:tc>
        <w:tc>
          <w:tcPr>
            <w:tcW w:w="1134" w:type="dxa"/>
            <w:shd w:val="solid" w:color="FFFFFF" w:fill="auto"/>
          </w:tcPr>
          <w:p w14:paraId="56C4C947" w14:textId="7377F093" w:rsidR="0069037B" w:rsidRDefault="0073506C" w:rsidP="00315B85">
            <w:pPr>
              <w:pStyle w:val="TAC"/>
              <w:rPr>
                <w:ins w:id="693" w:author="GAMISHEV Todor INNOV/NET" w:date="2025-10-21T09:26:00Z" w16du:dateUtc="2025-10-21T07:26:00Z"/>
                <w:sz w:val="16"/>
                <w:szCs w:val="16"/>
              </w:rPr>
            </w:pPr>
            <w:ins w:id="694" w:author="GAMISHEV Todor INNOV/NET" w:date="2025-10-21T09:34:00Z" w16du:dateUtc="2025-10-21T07:34:00Z">
              <w:r>
                <w:rPr>
                  <w:sz w:val="16"/>
                  <w:szCs w:val="16"/>
                </w:rPr>
                <w:t>S3-253664</w:t>
              </w:r>
            </w:ins>
          </w:p>
        </w:tc>
        <w:tc>
          <w:tcPr>
            <w:tcW w:w="567" w:type="dxa"/>
            <w:shd w:val="solid" w:color="FFFFFF" w:fill="auto"/>
          </w:tcPr>
          <w:p w14:paraId="566A8255" w14:textId="77777777" w:rsidR="0069037B" w:rsidRPr="00315B85" w:rsidRDefault="0069037B" w:rsidP="00315B85">
            <w:pPr>
              <w:pStyle w:val="TAC"/>
              <w:rPr>
                <w:ins w:id="695" w:author="GAMISHEV Todor INNOV/NET" w:date="2025-10-21T09:26:00Z" w16du:dateUtc="2025-10-21T07:26:00Z"/>
                <w:sz w:val="16"/>
                <w:szCs w:val="16"/>
              </w:rPr>
            </w:pPr>
          </w:p>
        </w:tc>
        <w:tc>
          <w:tcPr>
            <w:tcW w:w="426" w:type="dxa"/>
            <w:shd w:val="solid" w:color="FFFFFF" w:fill="auto"/>
          </w:tcPr>
          <w:p w14:paraId="4F16D30A" w14:textId="77777777" w:rsidR="0069037B" w:rsidRPr="00315B85" w:rsidRDefault="0069037B" w:rsidP="00315B85">
            <w:pPr>
              <w:pStyle w:val="TAC"/>
              <w:rPr>
                <w:ins w:id="696" w:author="GAMISHEV Todor INNOV/NET" w:date="2025-10-21T09:26:00Z" w16du:dateUtc="2025-10-21T07:26:00Z"/>
                <w:sz w:val="16"/>
                <w:szCs w:val="16"/>
              </w:rPr>
            </w:pPr>
          </w:p>
        </w:tc>
        <w:tc>
          <w:tcPr>
            <w:tcW w:w="425" w:type="dxa"/>
            <w:shd w:val="solid" w:color="FFFFFF" w:fill="auto"/>
          </w:tcPr>
          <w:p w14:paraId="39AB1082" w14:textId="77777777" w:rsidR="0069037B" w:rsidRPr="00315B85" w:rsidRDefault="0069037B" w:rsidP="00315B85">
            <w:pPr>
              <w:pStyle w:val="TAC"/>
              <w:rPr>
                <w:ins w:id="697" w:author="GAMISHEV Todor INNOV/NET" w:date="2025-10-21T09:26:00Z" w16du:dateUtc="2025-10-21T07:26:00Z"/>
                <w:sz w:val="16"/>
                <w:szCs w:val="16"/>
              </w:rPr>
            </w:pPr>
          </w:p>
        </w:tc>
        <w:tc>
          <w:tcPr>
            <w:tcW w:w="4678" w:type="dxa"/>
            <w:shd w:val="solid" w:color="FFFFFF" w:fill="auto"/>
          </w:tcPr>
          <w:p w14:paraId="72A517F3" w14:textId="71920355" w:rsidR="0069037B" w:rsidRPr="004E66DB" w:rsidRDefault="0073506C" w:rsidP="00315B85">
            <w:pPr>
              <w:pStyle w:val="TAL"/>
              <w:rPr>
                <w:ins w:id="698" w:author="GAMISHEV Todor INNOV/NET" w:date="2025-10-21T09:26:00Z" w16du:dateUtc="2025-10-21T07:26:00Z"/>
                <w:sz w:val="16"/>
                <w:szCs w:val="16"/>
              </w:rPr>
            </w:pPr>
            <w:ins w:id="699" w:author="GAMISHEV Todor INNOV/NET" w:date="2025-10-21T09:35:00Z" w16du:dateUtc="2025-10-21T07:35:00Z">
              <w:r w:rsidRPr="0073506C">
                <w:rPr>
                  <w:sz w:val="16"/>
                  <w:szCs w:val="16"/>
                </w:rPr>
                <w:t>New Security Area on UE to Core Network Security</w:t>
              </w:r>
            </w:ins>
          </w:p>
        </w:tc>
        <w:tc>
          <w:tcPr>
            <w:tcW w:w="708" w:type="dxa"/>
            <w:shd w:val="solid" w:color="FFFFFF" w:fill="auto"/>
          </w:tcPr>
          <w:p w14:paraId="4294C57B" w14:textId="6CC6A020" w:rsidR="0069037B" w:rsidRDefault="0073506C" w:rsidP="00315B85">
            <w:pPr>
              <w:pStyle w:val="TAC"/>
              <w:rPr>
                <w:ins w:id="700" w:author="GAMISHEV Todor INNOV/NET" w:date="2025-10-21T09:26:00Z" w16du:dateUtc="2025-10-21T07:26:00Z"/>
                <w:sz w:val="16"/>
                <w:szCs w:val="16"/>
              </w:rPr>
            </w:pPr>
            <w:ins w:id="701" w:author="GAMISHEV Todor INNOV/NET" w:date="2025-10-21T09:35:00Z" w16du:dateUtc="2025-10-21T07:35:00Z">
              <w:r>
                <w:rPr>
                  <w:sz w:val="16"/>
                  <w:szCs w:val="16"/>
                </w:rPr>
                <w:t>0.1.0</w:t>
              </w:r>
            </w:ins>
          </w:p>
        </w:tc>
      </w:tr>
      <w:tr w:rsidR="00492960" w:rsidRPr="00315B85" w14:paraId="761C46F6" w14:textId="77777777" w:rsidTr="004E66DB">
        <w:trPr>
          <w:ins w:id="702" w:author="GAMISHEV Todor INNOV/NET" w:date="2025-10-21T09:52:00Z" w16du:dateUtc="2025-10-21T07:52:00Z"/>
        </w:trPr>
        <w:tc>
          <w:tcPr>
            <w:tcW w:w="800" w:type="dxa"/>
            <w:shd w:val="solid" w:color="FFFFFF" w:fill="auto"/>
          </w:tcPr>
          <w:p w14:paraId="6FB1D9C1" w14:textId="239E2CD7" w:rsidR="00492960" w:rsidRDefault="00492960" w:rsidP="00315B85">
            <w:pPr>
              <w:pStyle w:val="TAC"/>
              <w:rPr>
                <w:ins w:id="703" w:author="GAMISHEV Todor INNOV/NET" w:date="2025-10-21T09:52:00Z" w16du:dateUtc="2025-10-21T07:52:00Z"/>
                <w:sz w:val="16"/>
                <w:szCs w:val="16"/>
              </w:rPr>
            </w:pPr>
            <w:ins w:id="704" w:author="GAMISHEV Todor INNOV/NET" w:date="2025-10-21T09:52:00Z" w16du:dateUtc="2025-10-21T07:52:00Z">
              <w:r>
                <w:rPr>
                  <w:sz w:val="16"/>
                  <w:szCs w:val="16"/>
                </w:rPr>
                <w:t>2025-10</w:t>
              </w:r>
            </w:ins>
          </w:p>
        </w:tc>
        <w:tc>
          <w:tcPr>
            <w:tcW w:w="901" w:type="dxa"/>
            <w:shd w:val="solid" w:color="FFFFFF" w:fill="auto"/>
          </w:tcPr>
          <w:p w14:paraId="14FBA931" w14:textId="69CD2601" w:rsidR="00492960" w:rsidRDefault="00492960" w:rsidP="00315B85">
            <w:pPr>
              <w:pStyle w:val="TAC"/>
              <w:rPr>
                <w:ins w:id="705" w:author="GAMISHEV Todor INNOV/NET" w:date="2025-10-21T09:52:00Z" w16du:dateUtc="2025-10-21T07:52:00Z"/>
                <w:sz w:val="16"/>
                <w:szCs w:val="16"/>
              </w:rPr>
            </w:pPr>
            <w:ins w:id="706" w:author="GAMISHEV Todor INNOV/NET" w:date="2025-10-21T09:52:00Z" w16du:dateUtc="2025-10-21T07:52:00Z">
              <w:r>
                <w:rPr>
                  <w:sz w:val="16"/>
                  <w:szCs w:val="16"/>
                </w:rPr>
                <w:t>SA3#124</w:t>
              </w:r>
            </w:ins>
          </w:p>
        </w:tc>
        <w:tc>
          <w:tcPr>
            <w:tcW w:w="1134" w:type="dxa"/>
            <w:shd w:val="solid" w:color="FFFFFF" w:fill="auto"/>
          </w:tcPr>
          <w:p w14:paraId="15967BD2" w14:textId="789D97D8" w:rsidR="00492960" w:rsidRDefault="00492960" w:rsidP="00315B85">
            <w:pPr>
              <w:pStyle w:val="TAC"/>
              <w:rPr>
                <w:ins w:id="707" w:author="GAMISHEV Todor INNOV/NET" w:date="2025-10-21T09:52:00Z" w16du:dateUtc="2025-10-21T07:52:00Z"/>
                <w:sz w:val="16"/>
                <w:szCs w:val="16"/>
              </w:rPr>
            </w:pPr>
            <w:ins w:id="708" w:author="GAMISHEV Todor INNOV/NET" w:date="2025-10-21T09:52:00Z" w16du:dateUtc="2025-10-21T07:52:00Z">
              <w:r w:rsidRPr="00492960">
                <w:rPr>
                  <w:sz w:val="16"/>
                  <w:szCs w:val="16"/>
                </w:rPr>
                <w:t>S3-253774</w:t>
              </w:r>
            </w:ins>
          </w:p>
        </w:tc>
        <w:tc>
          <w:tcPr>
            <w:tcW w:w="567" w:type="dxa"/>
            <w:shd w:val="solid" w:color="FFFFFF" w:fill="auto"/>
          </w:tcPr>
          <w:p w14:paraId="4918D18C" w14:textId="77777777" w:rsidR="00492960" w:rsidRPr="00315B85" w:rsidRDefault="00492960" w:rsidP="00315B85">
            <w:pPr>
              <w:pStyle w:val="TAC"/>
              <w:rPr>
                <w:ins w:id="709" w:author="GAMISHEV Todor INNOV/NET" w:date="2025-10-21T09:52:00Z" w16du:dateUtc="2025-10-21T07:52:00Z"/>
                <w:sz w:val="16"/>
                <w:szCs w:val="16"/>
              </w:rPr>
            </w:pPr>
          </w:p>
        </w:tc>
        <w:tc>
          <w:tcPr>
            <w:tcW w:w="426" w:type="dxa"/>
            <w:shd w:val="solid" w:color="FFFFFF" w:fill="auto"/>
          </w:tcPr>
          <w:p w14:paraId="582BD2C8" w14:textId="77777777" w:rsidR="00492960" w:rsidRPr="00315B85" w:rsidRDefault="00492960" w:rsidP="00315B85">
            <w:pPr>
              <w:pStyle w:val="TAC"/>
              <w:rPr>
                <w:ins w:id="710" w:author="GAMISHEV Todor INNOV/NET" w:date="2025-10-21T09:52:00Z" w16du:dateUtc="2025-10-21T07:52:00Z"/>
                <w:sz w:val="16"/>
                <w:szCs w:val="16"/>
              </w:rPr>
            </w:pPr>
          </w:p>
        </w:tc>
        <w:tc>
          <w:tcPr>
            <w:tcW w:w="425" w:type="dxa"/>
            <w:shd w:val="solid" w:color="FFFFFF" w:fill="auto"/>
          </w:tcPr>
          <w:p w14:paraId="24422437" w14:textId="77777777" w:rsidR="00492960" w:rsidRPr="00315B85" w:rsidRDefault="00492960" w:rsidP="00315B85">
            <w:pPr>
              <w:pStyle w:val="TAC"/>
              <w:rPr>
                <w:ins w:id="711" w:author="GAMISHEV Todor INNOV/NET" w:date="2025-10-21T09:52:00Z" w16du:dateUtc="2025-10-21T07:52:00Z"/>
                <w:sz w:val="16"/>
                <w:szCs w:val="16"/>
              </w:rPr>
            </w:pPr>
          </w:p>
        </w:tc>
        <w:tc>
          <w:tcPr>
            <w:tcW w:w="4678" w:type="dxa"/>
            <w:shd w:val="solid" w:color="FFFFFF" w:fill="auto"/>
          </w:tcPr>
          <w:p w14:paraId="1874187E" w14:textId="31BBA74E" w:rsidR="00492960" w:rsidRPr="0073506C" w:rsidRDefault="00492960" w:rsidP="00315B85">
            <w:pPr>
              <w:pStyle w:val="TAL"/>
              <w:rPr>
                <w:ins w:id="712" w:author="GAMISHEV Todor INNOV/NET" w:date="2025-10-21T09:52:00Z" w16du:dateUtc="2025-10-21T07:52:00Z"/>
                <w:sz w:val="16"/>
                <w:szCs w:val="16"/>
              </w:rPr>
            </w:pPr>
            <w:ins w:id="713" w:author="GAMISHEV Todor INNOV/NET" w:date="2025-10-21T09:52:00Z" w16du:dateUtc="2025-10-21T07:52:00Z">
              <w:r w:rsidRPr="00492960">
                <w:rPr>
                  <w:sz w:val="16"/>
                  <w:szCs w:val="16"/>
                </w:rPr>
                <w:t>New Security Area on 6G RAN Security</w:t>
              </w:r>
            </w:ins>
          </w:p>
        </w:tc>
        <w:tc>
          <w:tcPr>
            <w:tcW w:w="708" w:type="dxa"/>
            <w:shd w:val="solid" w:color="FFFFFF" w:fill="auto"/>
          </w:tcPr>
          <w:p w14:paraId="38DC4A54" w14:textId="7898218F" w:rsidR="00492960" w:rsidRDefault="00492960" w:rsidP="00315B85">
            <w:pPr>
              <w:pStyle w:val="TAC"/>
              <w:rPr>
                <w:ins w:id="714" w:author="GAMISHEV Todor INNOV/NET" w:date="2025-10-21T09:52:00Z" w16du:dateUtc="2025-10-21T07:52:00Z"/>
                <w:sz w:val="16"/>
                <w:szCs w:val="16"/>
              </w:rPr>
            </w:pPr>
            <w:ins w:id="715" w:author="GAMISHEV Todor INNOV/NET" w:date="2025-10-21T09:53:00Z" w16du:dateUtc="2025-10-21T07:53:00Z">
              <w:r>
                <w:rPr>
                  <w:sz w:val="16"/>
                  <w:szCs w:val="16"/>
                </w:rPr>
                <w:t>0.1.0</w:t>
              </w:r>
            </w:ins>
          </w:p>
        </w:tc>
      </w:tr>
      <w:tr w:rsidR="00492960" w:rsidRPr="00315B85" w14:paraId="7823E215" w14:textId="77777777" w:rsidTr="004E66DB">
        <w:trPr>
          <w:ins w:id="716" w:author="GAMISHEV Todor INNOV/NET" w:date="2025-10-21T09:52:00Z" w16du:dateUtc="2025-10-21T07:52:00Z"/>
        </w:trPr>
        <w:tc>
          <w:tcPr>
            <w:tcW w:w="800" w:type="dxa"/>
            <w:shd w:val="solid" w:color="FFFFFF" w:fill="auto"/>
          </w:tcPr>
          <w:p w14:paraId="35DB5264" w14:textId="6B408E3E" w:rsidR="00492960" w:rsidRDefault="0079292D" w:rsidP="00315B85">
            <w:pPr>
              <w:pStyle w:val="TAC"/>
              <w:rPr>
                <w:ins w:id="717" w:author="GAMISHEV Todor INNOV/NET" w:date="2025-10-21T09:52:00Z" w16du:dateUtc="2025-10-21T07:52:00Z"/>
                <w:sz w:val="16"/>
                <w:szCs w:val="16"/>
              </w:rPr>
            </w:pPr>
            <w:ins w:id="718" w:author="GAMISHEV Todor INNOV/NET" w:date="2025-10-21T09:56:00Z" w16du:dateUtc="2025-10-21T07:56:00Z">
              <w:r>
                <w:rPr>
                  <w:sz w:val="16"/>
                  <w:szCs w:val="16"/>
                </w:rPr>
                <w:t>2025-10</w:t>
              </w:r>
            </w:ins>
          </w:p>
        </w:tc>
        <w:tc>
          <w:tcPr>
            <w:tcW w:w="901" w:type="dxa"/>
            <w:shd w:val="solid" w:color="FFFFFF" w:fill="auto"/>
          </w:tcPr>
          <w:p w14:paraId="39F485F1" w14:textId="61BD27F5" w:rsidR="00492960" w:rsidRDefault="0079292D" w:rsidP="00315B85">
            <w:pPr>
              <w:pStyle w:val="TAC"/>
              <w:rPr>
                <w:ins w:id="719" w:author="GAMISHEV Todor INNOV/NET" w:date="2025-10-21T09:52:00Z" w16du:dateUtc="2025-10-21T07:52:00Z"/>
                <w:sz w:val="16"/>
                <w:szCs w:val="16"/>
              </w:rPr>
            </w:pPr>
            <w:ins w:id="720" w:author="GAMISHEV Todor INNOV/NET" w:date="2025-10-21T09:56:00Z" w16du:dateUtc="2025-10-21T07:56:00Z">
              <w:r>
                <w:rPr>
                  <w:sz w:val="16"/>
                  <w:szCs w:val="16"/>
                </w:rPr>
                <w:t>SA3#124</w:t>
              </w:r>
            </w:ins>
          </w:p>
        </w:tc>
        <w:tc>
          <w:tcPr>
            <w:tcW w:w="1134" w:type="dxa"/>
            <w:shd w:val="solid" w:color="FFFFFF" w:fill="auto"/>
          </w:tcPr>
          <w:p w14:paraId="74C3508E" w14:textId="2CD8FB1C" w:rsidR="00492960" w:rsidRDefault="0079292D" w:rsidP="00315B85">
            <w:pPr>
              <w:pStyle w:val="TAC"/>
              <w:rPr>
                <w:ins w:id="721" w:author="GAMISHEV Todor INNOV/NET" w:date="2025-10-21T09:52:00Z" w16du:dateUtc="2025-10-21T07:52:00Z"/>
                <w:sz w:val="16"/>
                <w:szCs w:val="16"/>
              </w:rPr>
            </w:pPr>
            <w:ins w:id="722" w:author="GAMISHEV Todor INNOV/NET" w:date="2025-10-21T09:56:00Z" w16du:dateUtc="2025-10-21T07:56:00Z">
              <w:r w:rsidRPr="0079292D">
                <w:rPr>
                  <w:sz w:val="16"/>
                  <w:szCs w:val="16"/>
                </w:rPr>
                <w:t>S3-253776</w:t>
              </w:r>
            </w:ins>
          </w:p>
        </w:tc>
        <w:tc>
          <w:tcPr>
            <w:tcW w:w="567" w:type="dxa"/>
            <w:shd w:val="solid" w:color="FFFFFF" w:fill="auto"/>
          </w:tcPr>
          <w:p w14:paraId="03F647E8" w14:textId="77777777" w:rsidR="00492960" w:rsidRPr="00315B85" w:rsidRDefault="00492960" w:rsidP="00315B85">
            <w:pPr>
              <w:pStyle w:val="TAC"/>
              <w:rPr>
                <w:ins w:id="723" w:author="GAMISHEV Todor INNOV/NET" w:date="2025-10-21T09:52:00Z" w16du:dateUtc="2025-10-21T07:52:00Z"/>
                <w:sz w:val="16"/>
                <w:szCs w:val="16"/>
              </w:rPr>
            </w:pPr>
          </w:p>
        </w:tc>
        <w:tc>
          <w:tcPr>
            <w:tcW w:w="426" w:type="dxa"/>
            <w:shd w:val="solid" w:color="FFFFFF" w:fill="auto"/>
          </w:tcPr>
          <w:p w14:paraId="1A314D8D" w14:textId="77777777" w:rsidR="00492960" w:rsidRPr="00315B85" w:rsidRDefault="00492960" w:rsidP="00315B85">
            <w:pPr>
              <w:pStyle w:val="TAC"/>
              <w:rPr>
                <w:ins w:id="724" w:author="GAMISHEV Todor INNOV/NET" w:date="2025-10-21T09:52:00Z" w16du:dateUtc="2025-10-21T07:52:00Z"/>
                <w:sz w:val="16"/>
                <w:szCs w:val="16"/>
              </w:rPr>
            </w:pPr>
          </w:p>
        </w:tc>
        <w:tc>
          <w:tcPr>
            <w:tcW w:w="425" w:type="dxa"/>
            <w:shd w:val="solid" w:color="FFFFFF" w:fill="auto"/>
          </w:tcPr>
          <w:p w14:paraId="7078CB86" w14:textId="77777777" w:rsidR="00492960" w:rsidRPr="00315B85" w:rsidRDefault="00492960" w:rsidP="00315B85">
            <w:pPr>
              <w:pStyle w:val="TAC"/>
              <w:rPr>
                <w:ins w:id="725" w:author="GAMISHEV Todor INNOV/NET" w:date="2025-10-21T09:52:00Z" w16du:dateUtc="2025-10-21T07:52:00Z"/>
                <w:sz w:val="16"/>
                <w:szCs w:val="16"/>
              </w:rPr>
            </w:pPr>
          </w:p>
        </w:tc>
        <w:tc>
          <w:tcPr>
            <w:tcW w:w="4678" w:type="dxa"/>
            <w:shd w:val="solid" w:color="FFFFFF" w:fill="auto"/>
          </w:tcPr>
          <w:p w14:paraId="6524C173" w14:textId="47184BA7" w:rsidR="00492960" w:rsidRPr="0073506C" w:rsidRDefault="0079292D" w:rsidP="00315B85">
            <w:pPr>
              <w:pStyle w:val="TAL"/>
              <w:rPr>
                <w:ins w:id="726" w:author="GAMISHEV Todor INNOV/NET" w:date="2025-10-21T09:52:00Z" w16du:dateUtc="2025-10-21T07:52:00Z"/>
                <w:sz w:val="16"/>
                <w:szCs w:val="16"/>
              </w:rPr>
            </w:pPr>
            <w:ins w:id="727" w:author="GAMISHEV Todor INNOV/NET" w:date="2025-10-21T09:56:00Z" w16du:dateUtc="2025-10-21T07:56:00Z">
              <w:r w:rsidRPr="0079292D">
                <w:rPr>
                  <w:sz w:val="16"/>
                  <w:szCs w:val="16"/>
                </w:rPr>
                <w:t>Pseudo-CR on Security area Authentication and Authorization</w:t>
              </w:r>
            </w:ins>
          </w:p>
        </w:tc>
        <w:tc>
          <w:tcPr>
            <w:tcW w:w="708" w:type="dxa"/>
            <w:shd w:val="solid" w:color="FFFFFF" w:fill="auto"/>
          </w:tcPr>
          <w:p w14:paraId="4E1E36A9" w14:textId="44B67C41" w:rsidR="00492960" w:rsidRDefault="0079292D" w:rsidP="00315B85">
            <w:pPr>
              <w:pStyle w:val="TAC"/>
              <w:rPr>
                <w:ins w:id="728" w:author="GAMISHEV Todor INNOV/NET" w:date="2025-10-21T09:52:00Z" w16du:dateUtc="2025-10-21T07:52:00Z"/>
                <w:sz w:val="16"/>
                <w:szCs w:val="16"/>
              </w:rPr>
            </w:pPr>
            <w:ins w:id="729" w:author="GAMISHEV Todor INNOV/NET" w:date="2025-10-21T09:56:00Z" w16du:dateUtc="2025-10-21T07:56:00Z">
              <w:r>
                <w:rPr>
                  <w:sz w:val="16"/>
                  <w:szCs w:val="16"/>
                </w:rPr>
                <w:t>0.1.0</w:t>
              </w:r>
            </w:ins>
          </w:p>
        </w:tc>
      </w:tr>
    </w:tbl>
    <w:p w14:paraId="6BA8C2E7" w14:textId="77777777" w:rsidR="003C3971" w:rsidRPr="00235394" w:rsidRDefault="003C3971" w:rsidP="003C3971"/>
    <w:p w14:paraId="3A6FB7AB" w14:textId="220FAFF7" w:rsidR="003C3971" w:rsidRPr="00235394" w:rsidRDefault="00EB41D5" w:rsidP="00EB41D5">
      <w:pPr>
        <w:pStyle w:val="Guidance"/>
      </w:pPr>
      <w:r w:rsidRPr="00235394">
        <w:t xml:space="preserve"> </w:t>
      </w:r>
    </w:p>
    <w:p w14:paraId="6AE5F0B0" w14:textId="77777777" w:rsidR="00080512" w:rsidRDefault="00080512"/>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F2587" w14:textId="77777777" w:rsidR="003A4C88" w:rsidRDefault="003A4C88">
      <w:r>
        <w:separator/>
      </w:r>
    </w:p>
  </w:endnote>
  <w:endnote w:type="continuationSeparator" w:id="0">
    <w:p w14:paraId="2FC501FF" w14:textId="77777777" w:rsidR="003A4C88" w:rsidRDefault="003A4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Kartika">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EEEF5" w14:textId="7747120C" w:rsidR="00477FED" w:rsidRDefault="00477FE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039C4" w14:textId="49BD1E7A" w:rsidR="00477FED" w:rsidRDefault="00477FE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A099" w14:textId="20B137F9" w:rsidR="00477FED" w:rsidRDefault="00477FE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538B3829" w:rsidR="00597B11" w:rsidRDefault="00597B11">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C0B7B" w14:textId="77777777" w:rsidR="003A4C88" w:rsidRDefault="003A4C88">
      <w:r>
        <w:separator/>
      </w:r>
    </w:p>
  </w:footnote>
  <w:footnote w:type="continuationSeparator" w:id="0">
    <w:p w14:paraId="60974FFC" w14:textId="77777777" w:rsidR="003A4C88" w:rsidRDefault="003A4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79AEC0C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01615">
      <w:rPr>
        <w:rFonts w:ascii="Arial" w:hAnsi="Arial" w:cs="Arial"/>
        <w:b/>
        <w:noProof/>
        <w:sz w:val="18"/>
        <w:szCs w:val="18"/>
      </w:rPr>
      <w:t>3GPP TR 33.801-01 V0.10.0 (2025-10)</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E930CEF"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01615">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B344A95"/>
    <w:multiLevelType w:val="hybridMultilevel"/>
    <w:tmpl w:val="0472C0D6"/>
    <w:lvl w:ilvl="0" w:tplc="9B163792">
      <w:start w:val="4"/>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8525E8E"/>
    <w:multiLevelType w:val="hybridMultilevel"/>
    <w:tmpl w:val="EA0EE152"/>
    <w:lvl w:ilvl="0" w:tplc="0576F8B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14"/>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2067290435">
    <w:abstractNumId w:val="12"/>
  </w:num>
  <w:num w:numId="16" w16cid:durableId="177917748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MISHEV Todor INNOV/NET">
    <w15:presenceInfo w15:providerId="AD" w15:userId="S::todor.gamishev@orange.com::4bc597d8-d18c-4e4b-a96e-d3ada7bac9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51834"/>
    <w:rsid w:val="00054A22"/>
    <w:rsid w:val="00062023"/>
    <w:rsid w:val="000655A6"/>
    <w:rsid w:val="00073CFB"/>
    <w:rsid w:val="00080512"/>
    <w:rsid w:val="00087092"/>
    <w:rsid w:val="000C47C3"/>
    <w:rsid w:val="000D58AB"/>
    <w:rsid w:val="000E3080"/>
    <w:rsid w:val="000E5BA5"/>
    <w:rsid w:val="00133525"/>
    <w:rsid w:val="00147298"/>
    <w:rsid w:val="00173E3B"/>
    <w:rsid w:val="00174E78"/>
    <w:rsid w:val="00187725"/>
    <w:rsid w:val="00196BFC"/>
    <w:rsid w:val="001A4C42"/>
    <w:rsid w:val="001A4F2E"/>
    <w:rsid w:val="001A7420"/>
    <w:rsid w:val="001B6637"/>
    <w:rsid w:val="001C21C3"/>
    <w:rsid w:val="001D02C2"/>
    <w:rsid w:val="001F0C1D"/>
    <w:rsid w:val="001F1132"/>
    <w:rsid w:val="001F168B"/>
    <w:rsid w:val="00203F6E"/>
    <w:rsid w:val="00224D57"/>
    <w:rsid w:val="002347A2"/>
    <w:rsid w:val="00243939"/>
    <w:rsid w:val="00255C5C"/>
    <w:rsid w:val="002675F0"/>
    <w:rsid w:val="002760EE"/>
    <w:rsid w:val="00290D34"/>
    <w:rsid w:val="002B6339"/>
    <w:rsid w:val="002E00EE"/>
    <w:rsid w:val="00314765"/>
    <w:rsid w:val="00315B85"/>
    <w:rsid w:val="003172DC"/>
    <w:rsid w:val="0031773B"/>
    <w:rsid w:val="00351E6D"/>
    <w:rsid w:val="0035462D"/>
    <w:rsid w:val="00356555"/>
    <w:rsid w:val="00371CE7"/>
    <w:rsid w:val="003765B8"/>
    <w:rsid w:val="0038261C"/>
    <w:rsid w:val="00397729"/>
    <w:rsid w:val="003A4C88"/>
    <w:rsid w:val="003C1659"/>
    <w:rsid w:val="003C3971"/>
    <w:rsid w:val="003E01D1"/>
    <w:rsid w:val="003E26D5"/>
    <w:rsid w:val="00423334"/>
    <w:rsid w:val="004306B6"/>
    <w:rsid w:val="00433B00"/>
    <w:rsid w:val="004345EC"/>
    <w:rsid w:val="00464BC0"/>
    <w:rsid w:val="00465515"/>
    <w:rsid w:val="00473244"/>
    <w:rsid w:val="00477FED"/>
    <w:rsid w:val="004922D6"/>
    <w:rsid w:val="00492960"/>
    <w:rsid w:val="0049751D"/>
    <w:rsid w:val="004B37F5"/>
    <w:rsid w:val="004C30AC"/>
    <w:rsid w:val="004D3578"/>
    <w:rsid w:val="004E11FD"/>
    <w:rsid w:val="004E207D"/>
    <w:rsid w:val="004E213A"/>
    <w:rsid w:val="004E3068"/>
    <w:rsid w:val="004E66DB"/>
    <w:rsid w:val="004F0988"/>
    <w:rsid w:val="004F3340"/>
    <w:rsid w:val="00516591"/>
    <w:rsid w:val="0053388B"/>
    <w:rsid w:val="00535773"/>
    <w:rsid w:val="00543E6C"/>
    <w:rsid w:val="005506D8"/>
    <w:rsid w:val="005574B3"/>
    <w:rsid w:val="00565087"/>
    <w:rsid w:val="00571512"/>
    <w:rsid w:val="00583172"/>
    <w:rsid w:val="00597B11"/>
    <w:rsid w:val="005B3E60"/>
    <w:rsid w:val="005D2E01"/>
    <w:rsid w:val="005D7526"/>
    <w:rsid w:val="005E4BB2"/>
    <w:rsid w:val="005F315F"/>
    <w:rsid w:val="005F788A"/>
    <w:rsid w:val="00602AEA"/>
    <w:rsid w:val="00614FDF"/>
    <w:rsid w:val="0063543D"/>
    <w:rsid w:val="00640023"/>
    <w:rsid w:val="00647114"/>
    <w:rsid w:val="00647172"/>
    <w:rsid w:val="006672BE"/>
    <w:rsid w:val="00670CF4"/>
    <w:rsid w:val="006833CF"/>
    <w:rsid w:val="0069037B"/>
    <w:rsid w:val="006912E9"/>
    <w:rsid w:val="00697FD3"/>
    <w:rsid w:val="006A10FE"/>
    <w:rsid w:val="006A323F"/>
    <w:rsid w:val="006B30D0"/>
    <w:rsid w:val="006C3D95"/>
    <w:rsid w:val="006E4B4E"/>
    <w:rsid w:val="006E5C86"/>
    <w:rsid w:val="006E770F"/>
    <w:rsid w:val="007000D6"/>
    <w:rsid w:val="00701116"/>
    <w:rsid w:val="00701615"/>
    <w:rsid w:val="0071174C"/>
    <w:rsid w:val="00713C44"/>
    <w:rsid w:val="00734A5B"/>
    <w:rsid w:val="0073506C"/>
    <w:rsid w:val="0074026F"/>
    <w:rsid w:val="007429F6"/>
    <w:rsid w:val="00744E76"/>
    <w:rsid w:val="00765EA3"/>
    <w:rsid w:val="00774DA4"/>
    <w:rsid w:val="00781F0F"/>
    <w:rsid w:val="0079292D"/>
    <w:rsid w:val="0079296D"/>
    <w:rsid w:val="007B600E"/>
    <w:rsid w:val="007F0F4A"/>
    <w:rsid w:val="008028A4"/>
    <w:rsid w:val="00811622"/>
    <w:rsid w:val="00820439"/>
    <w:rsid w:val="008214DB"/>
    <w:rsid w:val="00830747"/>
    <w:rsid w:val="00830904"/>
    <w:rsid w:val="008768CA"/>
    <w:rsid w:val="008A3287"/>
    <w:rsid w:val="008B64DE"/>
    <w:rsid w:val="008C384C"/>
    <w:rsid w:val="008C7B64"/>
    <w:rsid w:val="008E2D68"/>
    <w:rsid w:val="008E6756"/>
    <w:rsid w:val="0090271F"/>
    <w:rsid w:val="00902E23"/>
    <w:rsid w:val="009114D7"/>
    <w:rsid w:val="0091348E"/>
    <w:rsid w:val="00917CCB"/>
    <w:rsid w:val="00933FB0"/>
    <w:rsid w:val="00942EC2"/>
    <w:rsid w:val="00950C72"/>
    <w:rsid w:val="00975DAE"/>
    <w:rsid w:val="009C5464"/>
    <w:rsid w:val="009E2532"/>
    <w:rsid w:val="009F37B7"/>
    <w:rsid w:val="00A10F02"/>
    <w:rsid w:val="00A164B4"/>
    <w:rsid w:val="00A26956"/>
    <w:rsid w:val="00A27486"/>
    <w:rsid w:val="00A53724"/>
    <w:rsid w:val="00A554D8"/>
    <w:rsid w:val="00A56066"/>
    <w:rsid w:val="00A63CCF"/>
    <w:rsid w:val="00A73129"/>
    <w:rsid w:val="00A82346"/>
    <w:rsid w:val="00A92BA1"/>
    <w:rsid w:val="00A95A32"/>
    <w:rsid w:val="00AA1BA0"/>
    <w:rsid w:val="00AA7B02"/>
    <w:rsid w:val="00AB4A5D"/>
    <w:rsid w:val="00AC6BC6"/>
    <w:rsid w:val="00AD31F8"/>
    <w:rsid w:val="00AD45A1"/>
    <w:rsid w:val="00AD5B6D"/>
    <w:rsid w:val="00AE6164"/>
    <w:rsid w:val="00AE65E2"/>
    <w:rsid w:val="00AF1460"/>
    <w:rsid w:val="00B02E87"/>
    <w:rsid w:val="00B11544"/>
    <w:rsid w:val="00B15449"/>
    <w:rsid w:val="00B27D16"/>
    <w:rsid w:val="00B36160"/>
    <w:rsid w:val="00B75D59"/>
    <w:rsid w:val="00B84968"/>
    <w:rsid w:val="00B8773D"/>
    <w:rsid w:val="00B93086"/>
    <w:rsid w:val="00BA19ED"/>
    <w:rsid w:val="00BA4B8D"/>
    <w:rsid w:val="00BC0858"/>
    <w:rsid w:val="00BC0F7D"/>
    <w:rsid w:val="00BC1C4B"/>
    <w:rsid w:val="00BC7A0C"/>
    <w:rsid w:val="00BD6845"/>
    <w:rsid w:val="00BD7D31"/>
    <w:rsid w:val="00BE0657"/>
    <w:rsid w:val="00BE3255"/>
    <w:rsid w:val="00BE651C"/>
    <w:rsid w:val="00BF128E"/>
    <w:rsid w:val="00BF1400"/>
    <w:rsid w:val="00C06318"/>
    <w:rsid w:val="00C074DD"/>
    <w:rsid w:val="00C1496A"/>
    <w:rsid w:val="00C33079"/>
    <w:rsid w:val="00C45231"/>
    <w:rsid w:val="00C551FF"/>
    <w:rsid w:val="00C5700E"/>
    <w:rsid w:val="00C6688B"/>
    <w:rsid w:val="00C72833"/>
    <w:rsid w:val="00C72B04"/>
    <w:rsid w:val="00C80F1D"/>
    <w:rsid w:val="00C91962"/>
    <w:rsid w:val="00C93F40"/>
    <w:rsid w:val="00CA3D0C"/>
    <w:rsid w:val="00CB0DE0"/>
    <w:rsid w:val="00CB1A90"/>
    <w:rsid w:val="00CC06E5"/>
    <w:rsid w:val="00D34EA6"/>
    <w:rsid w:val="00D37A36"/>
    <w:rsid w:val="00D57972"/>
    <w:rsid w:val="00D62923"/>
    <w:rsid w:val="00D675A9"/>
    <w:rsid w:val="00D738D6"/>
    <w:rsid w:val="00D740C6"/>
    <w:rsid w:val="00D755EB"/>
    <w:rsid w:val="00D76048"/>
    <w:rsid w:val="00D82E6F"/>
    <w:rsid w:val="00D87E00"/>
    <w:rsid w:val="00D910E3"/>
    <w:rsid w:val="00D9134D"/>
    <w:rsid w:val="00DA57CF"/>
    <w:rsid w:val="00DA7A03"/>
    <w:rsid w:val="00DB085B"/>
    <w:rsid w:val="00DB1818"/>
    <w:rsid w:val="00DB5D02"/>
    <w:rsid w:val="00DC309B"/>
    <w:rsid w:val="00DC4DA2"/>
    <w:rsid w:val="00DC598C"/>
    <w:rsid w:val="00DD4C17"/>
    <w:rsid w:val="00DD74A5"/>
    <w:rsid w:val="00DF2B1F"/>
    <w:rsid w:val="00DF62CD"/>
    <w:rsid w:val="00E16509"/>
    <w:rsid w:val="00E24999"/>
    <w:rsid w:val="00E31385"/>
    <w:rsid w:val="00E313F5"/>
    <w:rsid w:val="00E44582"/>
    <w:rsid w:val="00E44FFC"/>
    <w:rsid w:val="00E501BC"/>
    <w:rsid w:val="00E5257C"/>
    <w:rsid w:val="00E666F4"/>
    <w:rsid w:val="00E77645"/>
    <w:rsid w:val="00E85C40"/>
    <w:rsid w:val="00E85CD2"/>
    <w:rsid w:val="00EA15B0"/>
    <w:rsid w:val="00EA5EA7"/>
    <w:rsid w:val="00EA66BD"/>
    <w:rsid w:val="00EB41D5"/>
    <w:rsid w:val="00EC4A25"/>
    <w:rsid w:val="00EC4EA9"/>
    <w:rsid w:val="00EF0BF7"/>
    <w:rsid w:val="00EF608C"/>
    <w:rsid w:val="00F025A2"/>
    <w:rsid w:val="00F04712"/>
    <w:rsid w:val="00F13360"/>
    <w:rsid w:val="00F22EC7"/>
    <w:rsid w:val="00F325C8"/>
    <w:rsid w:val="00F34834"/>
    <w:rsid w:val="00F653B8"/>
    <w:rsid w:val="00F77322"/>
    <w:rsid w:val="00F9008D"/>
    <w:rsid w:val="00F9248C"/>
    <w:rsid w:val="00FA1266"/>
    <w:rsid w:val="00FA27E1"/>
    <w:rsid w:val="00FC1192"/>
    <w:rsid w:val="00FC2AD2"/>
  </w:rsids>
  <m:mathPr>
    <m:mathFont m:val="Cambria Math"/>
    <m:brkBin m:val="before"/>
    <m:brkBinSub m:val="--"/>
    <m:smallFrac m:val="0"/>
    <m:dispDef/>
    <m:lMargin m:val="0"/>
    <m:rMargin m:val="0"/>
    <m:defJc m:val="centerGroup"/>
    <m:wrapIndent m:val="1440"/>
    <m:intLim m:val="subSup"/>
    <m:naryLim m:val="undOvr"/>
  </m:mathPr>
  <w:themeFontLang w:val="en-GB" w:eastAsia="ja-JP"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Titre1">
    <w:name w:val="heading 1"/>
    <w:next w:val="Normal"/>
    <w:link w:val="Titre1C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pPr>
      <w:outlineLvl w:val="5"/>
    </w:pPr>
  </w:style>
  <w:style w:type="paragraph" w:styleId="Titre7">
    <w:name w:val="heading 7"/>
    <w:basedOn w:val="H6"/>
    <w:next w:val="Normal"/>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keepNext w:val="0"/>
      <w:spacing w:before="0"/>
      <w:ind w:left="851" w:hanging="851"/>
    </w:pPr>
    <w:rPr>
      <w:sz w:val="20"/>
    </w:rPr>
  </w:style>
  <w:style w:type="paragraph" w:styleId="Pieddepage">
    <w:name w:val="footer"/>
    <w:basedOn w:val="En-tte"/>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customStyle="1" w:styleId="EditorsNote">
    <w:name w:val="Editor's Note"/>
    <w:aliases w:val="EN"/>
    <w:basedOn w:val="NO"/>
    <w:link w:val="EditorsNoteChar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Grilledutableau">
    <w:name w:val="Table Grid"/>
    <w:basedOn w:val="Tableau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74026F"/>
    <w:rPr>
      <w:color w:val="0563C1"/>
      <w:u w:val="single"/>
    </w:rPr>
  </w:style>
  <w:style w:type="character" w:styleId="Mentionnonrsolue">
    <w:name w:val="Unresolved Mention"/>
    <w:uiPriority w:val="99"/>
    <w:semiHidden/>
    <w:unhideWhenUsed/>
    <w:rsid w:val="0074026F"/>
    <w:rPr>
      <w:color w:val="605E5C"/>
      <w:shd w:val="clear" w:color="auto" w:fill="E1DFDD"/>
    </w:rPr>
  </w:style>
  <w:style w:type="character" w:styleId="Lienhypertextesuivivisit">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Textedebulles">
    <w:name w:val="Balloon Text"/>
    <w:basedOn w:val="Normal"/>
    <w:link w:val="TextedebullesCar"/>
    <w:semiHidden/>
    <w:unhideWhenUsed/>
    <w:rsid w:val="00F34834"/>
    <w:pPr>
      <w:spacing w:after="0"/>
    </w:pPr>
    <w:rPr>
      <w:rFonts w:ascii="Segoe UI" w:hAnsi="Segoe UI" w:cs="Segoe UI"/>
      <w:sz w:val="18"/>
      <w:szCs w:val="18"/>
    </w:rPr>
  </w:style>
  <w:style w:type="character" w:customStyle="1" w:styleId="TextedebullesCar">
    <w:name w:val="Texte de bulles Car"/>
    <w:basedOn w:val="Policepardfaut"/>
    <w:link w:val="Textedebulles"/>
    <w:semiHidden/>
    <w:rsid w:val="00F34834"/>
    <w:rPr>
      <w:rFonts w:ascii="Segoe UI" w:hAnsi="Segoe UI" w:cs="Segoe UI"/>
      <w:sz w:val="18"/>
      <w:szCs w:val="18"/>
      <w:lang w:eastAsia="en-US"/>
    </w:rPr>
  </w:style>
  <w:style w:type="paragraph" w:styleId="Bibliographie">
    <w:name w:val="Bibliography"/>
    <w:basedOn w:val="Normal"/>
    <w:next w:val="Normal"/>
    <w:uiPriority w:val="37"/>
    <w:semiHidden/>
    <w:unhideWhenUsed/>
    <w:rsid w:val="00F34834"/>
  </w:style>
  <w:style w:type="paragraph" w:styleId="Normalcentr">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Corpsdetexte">
    <w:name w:val="Body Text"/>
    <w:basedOn w:val="Normal"/>
    <w:link w:val="CorpsdetexteCar"/>
    <w:rsid w:val="00F34834"/>
    <w:pPr>
      <w:spacing w:after="120"/>
    </w:pPr>
  </w:style>
  <w:style w:type="character" w:customStyle="1" w:styleId="CorpsdetexteCar">
    <w:name w:val="Corps de texte Car"/>
    <w:basedOn w:val="Policepardfaut"/>
    <w:link w:val="Corpsdetexte"/>
    <w:rsid w:val="00F34834"/>
    <w:rPr>
      <w:lang w:eastAsia="en-US"/>
    </w:rPr>
  </w:style>
  <w:style w:type="paragraph" w:styleId="Corpsdetexte2">
    <w:name w:val="Body Text 2"/>
    <w:basedOn w:val="Normal"/>
    <w:link w:val="Corpsdetexte2Car"/>
    <w:rsid w:val="00F34834"/>
    <w:pPr>
      <w:spacing w:after="120" w:line="480" w:lineRule="auto"/>
    </w:pPr>
  </w:style>
  <w:style w:type="character" w:customStyle="1" w:styleId="Corpsdetexte2Car">
    <w:name w:val="Corps de texte 2 Car"/>
    <w:basedOn w:val="Policepardfaut"/>
    <w:link w:val="Corpsdetexte2"/>
    <w:rsid w:val="00F34834"/>
    <w:rPr>
      <w:lang w:eastAsia="en-US"/>
    </w:rPr>
  </w:style>
  <w:style w:type="paragraph" w:styleId="Corpsdetexte3">
    <w:name w:val="Body Text 3"/>
    <w:basedOn w:val="Normal"/>
    <w:link w:val="Corpsdetexte3Car"/>
    <w:rsid w:val="00F34834"/>
    <w:pPr>
      <w:spacing w:after="120"/>
    </w:pPr>
    <w:rPr>
      <w:sz w:val="16"/>
      <w:szCs w:val="16"/>
    </w:rPr>
  </w:style>
  <w:style w:type="character" w:customStyle="1" w:styleId="Corpsdetexte3Car">
    <w:name w:val="Corps de texte 3 Car"/>
    <w:basedOn w:val="Policepardfaut"/>
    <w:link w:val="Corpsdetexte3"/>
    <w:rsid w:val="00F34834"/>
    <w:rPr>
      <w:sz w:val="16"/>
      <w:szCs w:val="16"/>
      <w:lang w:eastAsia="en-US"/>
    </w:rPr>
  </w:style>
  <w:style w:type="paragraph" w:styleId="Retrait1religne">
    <w:name w:val="Body Text First Indent"/>
    <w:basedOn w:val="Corpsdetexte"/>
    <w:link w:val="Retrait1religneCar"/>
    <w:rsid w:val="00F34834"/>
    <w:pPr>
      <w:spacing w:after="180"/>
      <w:ind w:firstLine="360"/>
    </w:pPr>
  </w:style>
  <w:style w:type="character" w:customStyle="1" w:styleId="Retrait1religneCar">
    <w:name w:val="Retrait 1re ligne Car"/>
    <w:basedOn w:val="CorpsdetexteCar"/>
    <w:link w:val="Retrait1religne"/>
    <w:rsid w:val="00F34834"/>
    <w:rPr>
      <w:lang w:eastAsia="en-US"/>
    </w:rPr>
  </w:style>
  <w:style w:type="paragraph" w:styleId="Retraitcorpsdetexte">
    <w:name w:val="Body Text Indent"/>
    <w:basedOn w:val="Normal"/>
    <w:link w:val="RetraitcorpsdetexteCar"/>
    <w:rsid w:val="00F34834"/>
    <w:pPr>
      <w:spacing w:after="120"/>
      <w:ind w:left="283"/>
    </w:pPr>
  </w:style>
  <w:style w:type="character" w:customStyle="1" w:styleId="RetraitcorpsdetexteCar">
    <w:name w:val="Retrait corps de texte Car"/>
    <w:basedOn w:val="Policepardfaut"/>
    <w:link w:val="Retraitcorpsdetexte"/>
    <w:rsid w:val="00F34834"/>
    <w:rPr>
      <w:lang w:eastAsia="en-US"/>
    </w:rPr>
  </w:style>
  <w:style w:type="paragraph" w:styleId="Retraitcorpset1relig">
    <w:name w:val="Body Text First Indent 2"/>
    <w:basedOn w:val="Retraitcorpsdetexte"/>
    <w:link w:val="Retraitcorpset1religCar"/>
    <w:rsid w:val="00F34834"/>
    <w:pPr>
      <w:spacing w:after="180"/>
      <w:ind w:left="360" w:firstLine="360"/>
    </w:pPr>
  </w:style>
  <w:style w:type="character" w:customStyle="1" w:styleId="Retraitcorpset1religCar">
    <w:name w:val="Retrait corps et 1re lig. Car"/>
    <w:basedOn w:val="RetraitcorpsdetexteCar"/>
    <w:link w:val="Retraitcorpset1relig"/>
    <w:rsid w:val="00F34834"/>
    <w:rPr>
      <w:lang w:eastAsia="en-US"/>
    </w:rPr>
  </w:style>
  <w:style w:type="paragraph" w:styleId="Retraitcorpsdetexte2">
    <w:name w:val="Body Text Indent 2"/>
    <w:basedOn w:val="Normal"/>
    <w:link w:val="Retraitcorpsdetexte2Car"/>
    <w:rsid w:val="00F34834"/>
    <w:pPr>
      <w:spacing w:after="120" w:line="480" w:lineRule="auto"/>
      <w:ind w:left="283"/>
    </w:pPr>
  </w:style>
  <w:style w:type="character" w:customStyle="1" w:styleId="Retraitcorpsdetexte2Car">
    <w:name w:val="Retrait corps de texte 2 Car"/>
    <w:basedOn w:val="Policepardfaut"/>
    <w:link w:val="Retraitcorpsdetexte2"/>
    <w:rsid w:val="00F34834"/>
    <w:rPr>
      <w:lang w:eastAsia="en-US"/>
    </w:rPr>
  </w:style>
  <w:style w:type="paragraph" w:styleId="Retraitcorpsdetexte3">
    <w:name w:val="Body Text Indent 3"/>
    <w:basedOn w:val="Normal"/>
    <w:link w:val="Retraitcorpsdetexte3Car"/>
    <w:rsid w:val="00F34834"/>
    <w:pPr>
      <w:spacing w:after="120"/>
      <w:ind w:left="283"/>
    </w:pPr>
    <w:rPr>
      <w:sz w:val="16"/>
      <w:szCs w:val="16"/>
    </w:rPr>
  </w:style>
  <w:style w:type="character" w:customStyle="1" w:styleId="Retraitcorpsdetexte3Car">
    <w:name w:val="Retrait corps de texte 3 Car"/>
    <w:basedOn w:val="Policepardfaut"/>
    <w:link w:val="Retraitcorpsdetexte3"/>
    <w:rsid w:val="00F34834"/>
    <w:rPr>
      <w:sz w:val="16"/>
      <w:szCs w:val="16"/>
      <w:lang w:eastAsia="en-US"/>
    </w:rPr>
  </w:style>
  <w:style w:type="paragraph" w:styleId="Lgende">
    <w:name w:val="caption"/>
    <w:basedOn w:val="Normal"/>
    <w:next w:val="Normal"/>
    <w:semiHidden/>
    <w:unhideWhenUsed/>
    <w:qFormat/>
    <w:rsid w:val="00F34834"/>
    <w:pPr>
      <w:spacing w:after="200"/>
    </w:pPr>
    <w:rPr>
      <w:i/>
      <w:iCs/>
      <w:color w:val="44546A" w:themeColor="text2"/>
      <w:sz w:val="18"/>
      <w:szCs w:val="18"/>
    </w:rPr>
  </w:style>
  <w:style w:type="paragraph" w:styleId="Formuledepolitesse">
    <w:name w:val="Closing"/>
    <w:basedOn w:val="Normal"/>
    <w:link w:val="FormuledepolitesseCar"/>
    <w:rsid w:val="00F34834"/>
    <w:pPr>
      <w:spacing w:after="0"/>
      <w:ind w:left="4252"/>
    </w:pPr>
  </w:style>
  <w:style w:type="character" w:customStyle="1" w:styleId="FormuledepolitesseCar">
    <w:name w:val="Formule de politesse Car"/>
    <w:basedOn w:val="Policepardfaut"/>
    <w:link w:val="Formuledepolitesse"/>
    <w:rsid w:val="00F34834"/>
    <w:rPr>
      <w:lang w:eastAsia="en-US"/>
    </w:rPr>
  </w:style>
  <w:style w:type="paragraph" w:styleId="Commentaire">
    <w:name w:val="annotation text"/>
    <w:basedOn w:val="Normal"/>
    <w:link w:val="CommentaireCar"/>
    <w:rsid w:val="00F34834"/>
  </w:style>
  <w:style w:type="character" w:customStyle="1" w:styleId="CommentaireCar">
    <w:name w:val="Commentaire Car"/>
    <w:basedOn w:val="Policepardfaut"/>
    <w:link w:val="Commentaire"/>
    <w:rsid w:val="00F34834"/>
    <w:rPr>
      <w:lang w:eastAsia="en-US"/>
    </w:rPr>
  </w:style>
  <w:style w:type="paragraph" w:styleId="Objetducommentaire">
    <w:name w:val="annotation subject"/>
    <w:basedOn w:val="Commentaire"/>
    <w:next w:val="Commentaire"/>
    <w:link w:val="ObjetducommentaireCar"/>
    <w:rsid w:val="00F34834"/>
    <w:rPr>
      <w:b/>
      <w:bCs/>
    </w:rPr>
  </w:style>
  <w:style w:type="character" w:customStyle="1" w:styleId="ObjetducommentaireCar">
    <w:name w:val="Objet du commentaire Car"/>
    <w:basedOn w:val="CommentaireCar"/>
    <w:link w:val="Objetducommentaire"/>
    <w:rsid w:val="00F34834"/>
    <w:rPr>
      <w:b/>
      <w:bCs/>
      <w:lang w:eastAsia="en-US"/>
    </w:rPr>
  </w:style>
  <w:style w:type="paragraph" w:styleId="Date">
    <w:name w:val="Date"/>
    <w:basedOn w:val="Normal"/>
    <w:next w:val="Normal"/>
    <w:link w:val="DateCar"/>
    <w:rsid w:val="00F34834"/>
  </w:style>
  <w:style w:type="character" w:customStyle="1" w:styleId="DateCar">
    <w:name w:val="Date Car"/>
    <w:basedOn w:val="Policepardfaut"/>
    <w:link w:val="Date"/>
    <w:rsid w:val="00F34834"/>
    <w:rPr>
      <w:lang w:eastAsia="en-US"/>
    </w:rPr>
  </w:style>
  <w:style w:type="paragraph" w:styleId="Explorateurdedocuments">
    <w:name w:val="Document Map"/>
    <w:basedOn w:val="Normal"/>
    <w:link w:val="ExplorateurdedocumentsCar"/>
    <w:rsid w:val="00F34834"/>
    <w:pPr>
      <w:spacing w:after="0"/>
    </w:pPr>
    <w:rPr>
      <w:rFonts w:ascii="Segoe UI" w:hAnsi="Segoe UI" w:cs="Segoe UI"/>
      <w:sz w:val="16"/>
      <w:szCs w:val="16"/>
    </w:rPr>
  </w:style>
  <w:style w:type="character" w:customStyle="1" w:styleId="ExplorateurdedocumentsCar">
    <w:name w:val="Explorateur de documents Car"/>
    <w:basedOn w:val="Policepardfaut"/>
    <w:link w:val="Explorateurdedocuments"/>
    <w:rsid w:val="00F34834"/>
    <w:rPr>
      <w:rFonts w:ascii="Segoe UI" w:hAnsi="Segoe UI" w:cs="Segoe UI"/>
      <w:sz w:val="16"/>
      <w:szCs w:val="16"/>
      <w:lang w:eastAsia="en-US"/>
    </w:rPr>
  </w:style>
  <w:style w:type="paragraph" w:styleId="Signaturelectronique">
    <w:name w:val="E-mail Signature"/>
    <w:basedOn w:val="Normal"/>
    <w:link w:val="SignaturelectroniqueCar"/>
    <w:rsid w:val="00F34834"/>
    <w:pPr>
      <w:spacing w:after="0"/>
    </w:pPr>
  </w:style>
  <w:style w:type="character" w:customStyle="1" w:styleId="SignaturelectroniqueCar">
    <w:name w:val="Signature électronique Car"/>
    <w:basedOn w:val="Policepardfaut"/>
    <w:link w:val="Signaturelectronique"/>
    <w:rsid w:val="00F34834"/>
    <w:rPr>
      <w:lang w:eastAsia="en-US"/>
    </w:rPr>
  </w:style>
  <w:style w:type="paragraph" w:styleId="Notedefin">
    <w:name w:val="endnote text"/>
    <w:basedOn w:val="Normal"/>
    <w:link w:val="NotedefinCar"/>
    <w:rsid w:val="00F34834"/>
    <w:pPr>
      <w:spacing w:after="0"/>
    </w:pPr>
  </w:style>
  <w:style w:type="character" w:customStyle="1" w:styleId="NotedefinCar">
    <w:name w:val="Note de fin Car"/>
    <w:basedOn w:val="Policepardfaut"/>
    <w:link w:val="Notedefin"/>
    <w:rsid w:val="00F34834"/>
    <w:rPr>
      <w:lang w:eastAsia="en-US"/>
    </w:rPr>
  </w:style>
  <w:style w:type="paragraph" w:styleId="Adressedestinataire">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resseexpditeur">
    <w:name w:val="envelope return"/>
    <w:basedOn w:val="Normal"/>
    <w:rsid w:val="00F34834"/>
    <w:pPr>
      <w:spacing w:after="0"/>
    </w:pPr>
    <w:rPr>
      <w:rFonts w:asciiTheme="majorHAnsi" w:eastAsiaTheme="majorEastAsia" w:hAnsiTheme="majorHAnsi" w:cstheme="majorBidi"/>
    </w:rPr>
  </w:style>
  <w:style w:type="paragraph" w:styleId="Notedebasdepage">
    <w:name w:val="footnote text"/>
    <w:basedOn w:val="Normal"/>
    <w:link w:val="NotedebasdepageCar"/>
    <w:rsid w:val="00F34834"/>
    <w:pPr>
      <w:spacing w:after="0"/>
    </w:pPr>
  </w:style>
  <w:style w:type="character" w:customStyle="1" w:styleId="NotedebasdepageCar">
    <w:name w:val="Note de bas de page Car"/>
    <w:basedOn w:val="Policepardfaut"/>
    <w:link w:val="Notedebasdepage"/>
    <w:rsid w:val="00F34834"/>
    <w:rPr>
      <w:lang w:eastAsia="en-US"/>
    </w:rPr>
  </w:style>
  <w:style w:type="paragraph" w:styleId="AdresseHTML">
    <w:name w:val="HTML Address"/>
    <w:basedOn w:val="Normal"/>
    <w:link w:val="AdresseHTMLCar"/>
    <w:rsid w:val="00F34834"/>
    <w:pPr>
      <w:spacing w:after="0"/>
    </w:pPr>
    <w:rPr>
      <w:i/>
      <w:iCs/>
    </w:rPr>
  </w:style>
  <w:style w:type="character" w:customStyle="1" w:styleId="AdresseHTMLCar">
    <w:name w:val="Adresse HTML Car"/>
    <w:basedOn w:val="Policepardfaut"/>
    <w:link w:val="AdresseHTML"/>
    <w:rsid w:val="00F34834"/>
    <w:rPr>
      <w:i/>
      <w:iCs/>
      <w:lang w:eastAsia="en-US"/>
    </w:rPr>
  </w:style>
  <w:style w:type="paragraph" w:styleId="PrformatHTML">
    <w:name w:val="HTML Preformatted"/>
    <w:basedOn w:val="Normal"/>
    <w:link w:val="PrformatHTMLCar"/>
    <w:rsid w:val="00F34834"/>
    <w:pPr>
      <w:spacing w:after="0"/>
    </w:pPr>
    <w:rPr>
      <w:rFonts w:ascii="Consolas" w:hAnsi="Consolas"/>
    </w:rPr>
  </w:style>
  <w:style w:type="character" w:customStyle="1" w:styleId="PrformatHTMLCar">
    <w:name w:val="Préformaté HTML Car"/>
    <w:basedOn w:val="Policepardfaut"/>
    <w:link w:val="PrformatHTML"/>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Titreindex">
    <w:name w:val="index heading"/>
    <w:basedOn w:val="Normal"/>
    <w:next w:val="Index1"/>
    <w:rsid w:val="00F34834"/>
    <w:rPr>
      <w:rFonts w:asciiTheme="majorHAnsi" w:eastAsiaTheme="majorEastAsia" w:hAnsiTheme="majorHAnsi" w:cstheme="majorBidi"/>
      <w:b/>
      <w:bCs/>
    </w:rPr>
  </w:style>
  <w:style w:type="paragraph" w:styleId="Citationintense">
    <w:name w:val="Intense Quote"/>
    <w:basedOn w:val="Normal"/>
    <w:next w:val="Normal"/>
    <w:link w:val="CitationintenseC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F34834"/>
    <w:rPr>
      <w:i/>
      <w:iCs/>
      <w:color w:val="4472C4" w:themeColor="accent1"/>
      <w:lang w:eastAsia="en-US"/>
    </w:rPr>
  </w:style>
  <w:style w:type="paragraph" w:styleId="Liste">
    <w:name w:val="List"/>
    <w:basedOn w:val="Normal"/>
    <w:rsid w:val="00F34834"/>
    <w:pPr>
      <w:ind w:left="283" w:hanging="283"/>
      <w:contextualSpacing/>
    </w:pPr>
  </w:style>
  <w:style w:type="paragraph" w:styleId="Liste2">
    <w:name w:val="List 2"/>
    <w:basedOn w:val="Normal"/>
    <w:rsid w:val="00F34834"/>
    <w:pPr>
      <w:ind w:left="566" w:hanging="283"/>
      <w:contextualSpacing/>
    </w:pPr>
  </w:style>
  <w:style w:type="paragraph" w:styleId="Liste3">
    <w:name w:val="List 3"/>
    <w:basedOn w:val="Normal"/>
    <w:rsid w:val="00F34834"/>
    <w:pPr>
      <w:ind w:left="849" w:hanging="283"/>
      <w:contextualSpacing/>
    </w:pPr>
  </w:style>
  <w:style w:type="paragraph" w:styleId="Liste4">
    <w:name w:val="List 4"/>
    <w:basedOn w:val="Normal"/>
    <w:rsid w:val="00F34834"/>
    <w:pPr>
      <w:ind w:left="1132" w:hanging="283"/>
      <w:contextualSpacing/>
    </w:pPr>
  </w:style>
  <w:style w:type="paragraph" w:styleId="Liste5">
    <w:name w:val="List 5"/>
    <w:basedOn w:val="Normal"/>
    <w:rsid w:val="00F34834"/>
    <w:pPr>
      <w:ind w:left="1415" w:hanging="283"/>
      <w:contextualSpacing/>
    </w:pPr>
  </w:style>
  <w:style w:type="paragraph" w:styleId="Listepuces">
    <w:name w:val="List Bullet"/>
    <w:basedOn w:val="Normal"/>
    <w:rsid w:val="00F34834"/>
    <w:pPr>
      <w:numPr>
        <w:numId w:val="5"/>
      </w:numPr>
      <w:contextualSpacing/>
    </w:pPr>
  </w:style>
  <w:style w:type="paragraph" w:styleId="Listepuces2">
    <w:name w:val="List Bullet 2"/>
    <w:basedOn w:val="Normal"/>
    <w:rsid w:val="00F34834"/>
    <w:pPr>
      <w:numPr>
        <w:numId w:val="6"/>
      </w:numPr>
      <w:contextualSpacing/>
    </w:pPr>
  </w:style>
  <w:style w:type="paragraph" w:styleId="Listepuces3">
    <w:name w:val="List Bullet 3"/>
    <w:basedOn w:val="Normal"/>
    <w:rsid w:val="00F34834"/>
    <w:pPr>
      <w:numPr>
        <w:numId w:val="7"/>
      </w:numPr>
      <w:contextualSpacing/>
    </w:pPr>
  </w:style>
  <w:style w:type="paragraph" w:styleId="Listepuces4">
    <w:name w:val="List Bullet 4"/>
    <w:basedOn w:val="Normal"/>
    <w:rsid w:val="00F34834"/>
    <w:pPr>
      <w:numPr>
        <w:numId w:val="8"/>
      </w:numPr>
      <w:contextualSpacing/>
    </w:pPr>
  </w:style>
  <w:style w:type="paragraph" w:styleId="Listepuces5">
    <w:name w:val="List Bullet 5"/>
    <w:basedOn w:val="Normal"/>
    <w:rsid w:val="00F34834"/>
    <w:pPr>
      <w:numPr>
        <w:numId w:val="9"/>
      </w:numPr>
      <w:contextualSpacing/>
    </w:pPr>
  </w:style>
  <w:style w:type="paragraph" w:styleId="Listecontinue">
    <w:name w:val="List Continue"/>
    <w:basedOn w:val="Normal"/>
    <w:rsid w:val="00F34834"/>
    <w:pPr>
      <w:spacing w:after="120"/>
      <w:ind w:left="283"/>
      <w:contextualSpacing/>
    </w:pPr>
  </w:style>
  <w:style w:type="paragraph" w:styleId="Listecontinue2">
    <w:name w:val="List Continue 2"/>
    <w:basedOn w:val="Normal"/>
    <w:rsid w:val="00F34834"/>
    <w:pPr>
      <w:spacing w:after="120"/>
      <w:ind w:left="566"/>
      <w:contextualSpacing/>
    </w:pPr>
  </w:style>
  <w:style w:type="paragraph" w:styleId="Listecontinue3">
    <w:name w:val="List Continue 3"/>
    <w:basedOn w:val="Normal"/>
    <w:rsid w:val="00F34834"/>
    <w:pPr>
      <w:spacing w:after="120"/>
      <w:ind w:left="849"/>
      <w:contextualSpacing/>
    </w:pPr>
  </w:style>
  <w:style w:type="paragraph" w:styleId="Listecontinue4">
    <w:name w:val="List Continue 4"/>
    <w:basedOn w:val="Normal"/>
    <w:rsid w:val="00F34834"/>
    <w:pPr>
      <w:spacing w:after="120"/>
      <w:ind w:left="1132"/>
      <w:contextualSpacing/>
    </w:pPr>
  </w:style>
  <w:style w:type="paragraph" w:styleId="Listecontinue5">
    <w:name w:val="List Continue 5"/>
    <w:basedOn w:val="Normal"/>
    <w:rsid w:val="00F34834"/>
    <w:pPr>
      <w:spacing w:after="120"/>
      <w:ind w:left="1415"/>
      <w:contextualSpacing/>
    </w:pPr>
  </w:style>
  <w:style w:type="paragraph" w:styleId="Listenumros">
    <w:name w:val="List Number"/>
    <w:basedOn w:val="Normal"/>
    <w:rsid w:val="00F34834"/>
    <w:pPr>
      <w:numPr>
        <w:numId w:val="10"/>
      </w:numPr>
      <w:contextualSpacing/>
    </w:pPr>
  </w:style>
  <w:style w:type="paragraph" w:styleId="Listenumros2">
    <w:name w:val="List Number 2"/>
    <w:basedOn w:val="Normal"/>
    <w:rsid w:val="00F34834"/>
    <w:pPr>
      <w:numPr>
        <w:numId w:val="11"/>
      </w:numPr>
      <w:contextualSpacing/>
    </w:pPr>
  </w:style>
  <w:style w:type="paragraph" w:styleId="Listenumros3">
    <w:name w:val="List Number 3"/>
    <w:basedOn w:val="Normal"/>
    <w:rsid w:val="00F34834"/>
    <w:pPr>
      <w:numPr>
        <w:numId w:val="12"/>
      </w:numPr>
      <w:contextualSpacing/>
    </w:pPr>
  </w:style>
  <w:style w:type="paragraph" w:styleId="Listenumros4">
    <w:name w:val="List Number 4"/>
    <w:basedOn w:val="Normal"/>
    <w:rsid w:val="00F34834"/>
    <w:pPr>
      <w:numPr>
        <w:numId w:val="13"/>
      </w:numPr>
      <w:contextualSpacing/>
    </w:pPr>
  </w:style>
  <w:style w:type="paragraph" w:styleId="Listenumros5">
    <w:name w:val="List Number 5"/>
    <w:basedOn w:val="Normal"/>
    <w:rsid w:val="00F34834"/>
    <w:pPr>
      <w:numPr>
        <w:numId w:val="14"/>
      </w:numPr>
      <w:contextualSpacing/>
    </w:pPr>
  </w:style>
  <w:style w:type="paragraph" w:styleId="Paragraphedeliste">
    <w:name w:val="List Paragraph"/>
    <w:basedOn w:val="Normal"/>
    <w:uiPriority w:val="34"/>
    <w:qFormat/>
    <w:rsid w:val="00F34834"/>
    <w:pPr>
      <w:ind w:left="720"/>
      <w:contextualSpacing/>
    </w:pPr>
  </w:style>
  <w:style w:type="paragraph" w:styleId="Textedemacro">
    <w:name w:val="macro"/>
    <w:link w:val="TextedemacroC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TextedemacroCar">
    <w:name w:val="Texte de macro Car"/>
    <w:basedOn w:val="Policepardfaut"/>
    <w:link w:val="Textedemacro"/>
    <w:rsid w:val="00F34834"/>
    <w:rPr>
      <w:rFonts w:ascii="Consolas" w:hAnsi="Consolas"/>
      <w:lang w:eastAsia="en-US"/>
    </w:rPr>
  </w:style>
  <w:style w:type="paragraph" w:styleId="En-ttedemessage">
    <w:name w:val="Message Header"/>
    <w:basedOn w:val="Normal"/>
    <w:link w:val="En-ttedemessageC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rsid w:val="00F34834"/>
    <w:rPr>
      <w:rFonts w:asciiTheme="majorHAnsi" w:eastAsiaTheme="majorEastAsia" w:hAnsiTheme="majorHAnsi" w:cstheme="majorBidi"/>
      <w:sz w:val="24"/>
      <w:szCs w:val="24"/>
      <w:shd w:val="pct20" w:color="auto" w:fill="auto"/>
      <w:lang w:eastAsia="en-US"/>
    </w:rPr>
  </w:style>
  <w:style w:type="paragraph" w:styleId="Sansinterligne">
    <w:name w:val="No Spacing"/>
    <w:uiPriority w:val="1"/>
    <w:qFormat/>
    <w:rsid w:val="00F34834"/>
    <w:rPr>
      <w:lang w:eastAsia="en-US"/>
    </w:rPr>
  </w:style>
  <w:style w:type="paragraph" w:styleId="NormalWeb">
    <w:name w:val="Normal (Web)"/>
    <w:basedOn w:val="Normal"/>
    <w:rsid w:val="00F34834"/>
    <w:rPr>
      <w:sz w:val="24"/>
      <w:szCs w:val="24"/>
    </w:rPr>
  </w:style>
  <w:style w:type="paragraph" w:styleId="Retraitnormal">
    <w:name w:val="Normal Indent"/>
    <w:basedOn w:val="Normal"/>
    <w:rsid w:val="00F34834"/>
    <w:pPr>
      <w:ind w:left="720"/>
    </w:pPr>
  </w:style>
  <w:style w:type="paragraph" w:styleId="Titredenote">
    <w:name w:val="Note Heading"/>
    <w:basedOn w:val="Normal"/>
    <w:next w:val="Normal"/>
    <w:link w:val="TitredenoteCar"/>
    <w:rsid w:val="00F34834"/>
    <w:pPr>
      <w:spacing w:after="0"/>
    </w:pPr>
  </w:style>
  <w:style w:type="character" w:customStyle="1" w:styleId="TitredenoteCar">
    <w:name w:val="Titre de note Car"/>
    <w:basedOn w:val="Policepardfaut"/>
    <w:link w:val="Titredenote"/>
    <w:rsid w:val="00F34834"/>
    <w:rPr>
      <w:lang w:eastAsia="en-US"/>
    </w:rPr>
  </w:style>
  <w:style w:type="paragraph" w:styleId="Textebrut">
    <w:name w:val="Plain Text"/>
    <w:basedOn w:val="Normal"/>
    <w:link w:val="TextebrutCar"/>
    <w:rsid w:val="00F34834"/>
    <w:pPr>
      <w:spacing w:after="0"/>
    </w:pPr>
    <w:rPr>
      <w:rFonts w:ascii="Consolas" w:hAnsi="Consolas"/>
      <w:sz w:val="21"/>
      <w:szCs w:val="21"/>
    </w:rPr>
  </w:style>
  <w:style w:type="character" w:customStyle="1" w:styleId="TextebrutCar">
    <w:name w:val="Texte brut Car"/>
    <w:basedOn w:val="Policepardfaut"/>
    <w:link w:val="Textebrut"/>
    <w:rsid w:val="00F34834"/>
    <w:rPr>
      <w:rFonts w:ascii="Consolas" w:hAnsi="Consolas"/>
      <w:sz w:val="21"/>
      <w:szCs w:val="21"/>
      <w:lang w:eastAsia="en-US"/>
    </w:rPr>
  </w:style>
  <w:style w:type="paragraph" w:styleId="Citation">
    <w:name w:val="Quote"/>
    <w:basedOn w:val="Normal"/>
    <w:next w:val="Normal"/>
    <w:link w:val="CitationCar"/>
    <w:uiPriority w:val="29"/>
    <w:qFormat/>
    <w:rsid w:val="00F34834"/>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F34834"/>
    <w:rPr>
      <w:i/>
      <w:iCs/>
      <w:color w:val="404040" w:themeColor="text1" w:themeTint="BF"/>
      <w:lang w:eastAsia="en-US"/>
    </w:rPr>
  </w:style>
  <w:style w:type="paragraph" w:styleId="Salutations">
    <w:name w:val="Salutation"/>
    <w:basedOn w:val="Normal"/>
    <w:next w:val="Normal"/>
    <w:link w:val="SalutationsCar"/>
    <w:rsid w:val="00F34834"/>
  </w:style>
  <w:style w:type="character" w:customStyle="1" w:styleId="SalutationsCar">
    <w:name w:val="Salutations Car"/>
    <w:basedOn w:val="Policepardfaut"/>
    <w:link w:val="Salutations"/>
    <w:rsid w:val="00F34834"/>
    <w:rPr>
      <w:lang w:eastAsia="en-US"/>
    </w:rPr>
  </w:style>
  <w:style w:type="paragraph" w:styleId="Signature">
    <w:name w:val="Signature"/>
    <w:basedOn w:val="Normal"/>
    <w:link w:val="SignatureCar"/>
    <w:rsid w:val="00F34834"/>
    <w:pPr>
      <w:spacing w:after="0"/>
      <w:ind w:left="4252"/>
    </w:pPr>
  </w:style>
  <w:style w:type="character" w:customStyle="1" w:styleId="SignatureCar">
    <w:name w:val="Signature Car"/>
    <w:basedOn w:val="Policepardfaut"/>
    <w:link w:val="Signature"/>
    <w:rsid w:val="00F34834"/>
    <w:rPr>
      <w:lang w:eastAsia="en-US"/>
    </w:rPr>
  </w:style>
  <w:style w:type="paragraph" w:styleId="Sous-titre">
    <w:name w:val="Subtitle"/>
    <w:basedOn w:val="Normal"/>
    <w:next w:val="Normal"/>
    <w:link w:val="Sous-titreC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F34834"/>
    <w:rPr>
      <w:rFonts w:asciiTheme="minorHAnsi" w:eastAsiaTheme="minorEastAsia" w:hAnsiTheme="minorHAnsi" w:cstheme="minorBidi"/>
      <w:color w:val="5A5A5A" w:themeColor="text1" w:themeTint="A5"/>
      <w:spacing w:val="15"/>
      <w:sz w:val="22"/>
      <w:szCs w:val="22"/>
      <w:lang w:eastAsia="en-US"/>
    </w:rPr>
  </w:style>
  <w:style w:type="paragraph" w:styleId="Tabledesrfrencesjuridiques">
    <w:name w:val="table of authorities"/>
    <w:basedOn w:val="Normal"/>
    <w:next w:val="Normal"/>
    <w:rsid w:val="00F34834"/>
    <w:pPr>
      <w:spacing w:after="0"/>
      <w:ind w:left="200" w:hanging="200"/>
    </w:pPr>
  </w:style>
  <w:style w:type="paragraph" w:styleId="Tabledesillustrations">
    <w:name w:val="table of figures"/>
    <w:basedOn w:val="Normal"/>
    <w:next w:val="Normal"/>
    <w:rsid w:val="00F34834"/>
    <w:pPr>
      <w:spacing w:after="0"/>
    </w:pPr>
  </w:style>
  <w:style w:type="paragraph" w:styleId="Titre">
    <w:name w:val="Title"/>
    <w:basedOn w:val="Normal"/>
    <w:next w:val="Normal"/>
    <w:link w:val="TitreC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F34834"/>
    <w:rPr>
      <w:rFonts w:asciiTheme="majorHAnsi" w:eastAsiaTheme="majorEastAsia" w:hAnsiTheme="majorHAnsi" w:cstheme="majorBidi"/>
      <w:spacing w:val="-10"/>
      <w:kern w:val="28"/>
      <w:sz w:val="56"/>
      <w:szCs w:val="56"/>
      <w:lang w:eastAsia="en-US"/>
    </w:rPr>
  </w:style>
  <w:style w:type="paragraph" w:styleId="TitreTR">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En-ttedetabledesmatires">
    <w:name w:val="TOC Heading"/>
    <w:basedOn w:val="Titre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Marquedecommentaire">
    <w:name w:val="annotation reference"/>
    <w:basedOn w:val="Policepardfaut"/>
    <w:rsid w:val="00F77322"/>
    <w:rPr>
      <w:sz w:val="16"/>
      <w:szCs w:val="16"/>
    </w:rPr>
  </w:style>
  <w:style w:type="character" w:customStyle="1" w:styleId="Titre1Car">
    <w:name w:val="Titre 1 Car"/>
    <w:basedOn w:val="Policepardfaut"/>
    <w:link w:val="Titre1"/>
    <w:rsid w:val="00820439"/>
    <w:rPr>
      <w:rFonts w:ascii="Arial" w:hAnsi="Arial"/>
      <w:sz w:val="36"/>
      <w:lang w:eastAsia="en-US"/>
    </w:rPr>
  </w:style>
  <w:style w:type="character" w:customStyle="1" w:styleId="EditorsNoteCharChar">
    <w:name w:val="Editor's Note Char Char"/>
    <w:link w:val="EditorsNote"/>
    <w:rsid w:val="00820439"/>
    <w:rPr>
      <w:color w:val="FF0000"/>
      <w:lang w:eastAsia="en-US"/>
    </w:rPr>
  </w:style>
  <w:style w:type="character" w:customStyle="1" w:styleId="Titre2Car">
    <w:name w:val="Titre 2 Car"/>
    <w:link w:val="Titre2"/>
    <w:rsid w:val="00473244"/>
    <w:rPr>
      <w:rFonts w:ascii="Arial" w:hAnsi="Arial"/>
      <w:sz w:val="32"/>
      <w:lang w:eastAsia="en-US"/>
    </w:rPr>
  </w:style>
  <w:style w:type="paragraph" w:styleId="Rvision">
    <w:name w:val="Revision"/>
    <w:hidden/>
    <w:uiPriority w:val="99"/>
    <w:semiHidden/>
    <w:rsid w:val="00203F6E"/>
    <w:rPr>
      <w:lang w:eastAsia="en-US"/>
    </w:rPr>
  </w:style>
  <w:style w:type="character" w:customStyle="1" w:styleId="B1Char">
    <w:name w:val="B1 Char"/>
    <w:link w:val="B1"/>
    <w:qFormat/>
    <w:locked/>
    <w:rsid w:val="00D740C6"/>
    <w:rPr>
      <w:lang w:eastAsia="en-US"/>
    </w:rPr>
  </w:style>
  <w:style w:type="character" w:customStyle="1" w:styleId="NOZchn">
    <w:name w:val="NO Zchn"/>
    <w:link w:val="NO"/>
    <w:qFormat/>
    <w:rsid w:val="00D740C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65</TotalTime>
  <Pages>15</Pages>
  <Words>3417</Words>
  <Characters>18798</Characters>
  <Application>Microsoft Office Word</Application>
  <DocSecurity>0</DocSecurity>
  <Lines>156</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22171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GAMISHEV Todor INNOV/NET</cp:lastModifiedBy>
  <cp:revision>43</cp:revision>
  <cp:lastPrinted>2019-02-25T14:05:00Z</cp:lastPrinted>
  <dcterms:created xsi:type="dcterms:W3CDTF">2025-10-04T19:02:00Z</dcterms:created>
  <dcterms:modified xsi:type="dcterms:W3CDTF">2025-10-21T08:01:00Z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7e0372fd</vt:lpwstr>
  </property>
  <property fmtid="{D5CDD505-2E9C-101B-9397-08002B2CF9AE}" pid="3" name="ClassificationContentMarkingFooterFontProps">
    <vt:lpwstr>#ed7d31,8,Helvetica 75 Bold</vt:lpwstr>
  </property>
  <property fmtid="{D5CDD505-2E9C-101B-9397-08002B2CF9AE}" pid="4" name="ClassificationContentMarkingFooterText">
    <vt:lpwstr>Orange Restricted</vt:lpwstr>
  </property>
</Properties>
</file>