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4" w:type="dxa"/>
        <w:tblLook w:val="04A0" w:firstRow="1" w:lastRow="0" w:firstColumn="1" w:lastColumn="0" w:noHBand="0" w:noVBand="1"/>
      </w:tblPr>
      <w:tblGrid>
        <w:gridCol w:w="4939"/>
        <w:gridCol w:w="5484"/>
        <w:gridCol w:w="121"/>
      </w:tblGrid>
      <w:tr w:rsidR="004922D6" w:rsidRPr="00F25C88" w14:paraId="44D9E11C" w14:textId="77777777" w:rsidTr="000837F0">
        <w:trPr>
          <w:gridAfter w:val="1"/>
          <w:wAfter w:w="121" w:type="dxa"/>
        </w:trPr>
        <w:tc>
          <w:tcPr>
            <w:tcW w:w="10423" w:type="dxa"/>
            <w:gridSpan w:val="2"/>
          </w:tcPr>
          <w:p w14:paraId="30B257AA" w14:textId="07437043" w:rsidR="004922D6" w:rsidRPr="00F25C88" w:rsidRDefault="004922D6" w:rsidP="008A5BA6">
            <w:pPr>
              <w:pStyle w:val="ZA"/>
              <w:framePr w:w="0" w:hRule="auto" w:wrap="auto" w:vAnchor="margin" w:hAnchor="text" w:yAlign="inline"/>
              <w:rPr>
                <w:noProof w:val="0"/>
              </w:rPr>
            </w:pPr>
            <w:bookmarkStart w:id="0" w:name="page1"/>
            <w:r w:rsidRPr="00AE6164">
              <w:rPr>
                <w:sz w:val="64"/>
              </w:rPr>
              <w:t xml:space="preserve">3GPP </w:t>
            </w:r>
            <w:r w:rsidR="000837F0">
              <w:rPr>
                <w:sz w:val="64"/>
              </w:rPr>
              <w:t>TR 33.</w:t>
            </w:r>
            <w:r w:rsidR="00335AFB">
              <w:rPr>
                <w:sz w:val="64"/>
              </w:rPr>
              <w:t>724</w:t>
            </w:r>
            <w:r w:rsidR="00335AFB" w:rsidRPr="00AE6164">
              <w:rPr>
                <w:sz w:val="64"/>
              </w:rPr>
              <w:t xml:space="preserve"> </w:t>
            </w:r>
            <w:r w:rsidRPr="00AE6164">
              <w:t>V</w:t>
            </w:r>
            <w:r w:rsidR="000837F0">
              <w:t>0.</w:t>
            </w:r>
            <w:ins w:id="1" w:author="Weihan Gao-CTC" w:date="2025-10-20T16:51:00Z">
              <w:r w:rsidR="008A5BA6">
                <w:t>1</w:t>
              </w:r>
            </w:ins>
            <w:del w:id="2" w:author="Weihan Gao-CTC" w:date="2025-10-17T18:59:00Z">
              <w:r w:rsidR="000837F0" w:rsidDel="00242D9D">
                <w:delText>0</w:delText>
              </w:r>
            </w:del>
            <w:r w:rsidR="000837F0">
              <w:t>.</w:t>
            </w:r>
            <w:ins w:id="3" w:author="Weihan Gao-CTC" w:date="2025-10-17T18:59:00Z">
              <w:r w:rsidR="00242D9D">
                <w:t>0</w:t>
              </w:r>
            </w:ins>
            <w:del w:id="4" w:author="Weihan Gao-CTC" w:date="2025-10-17T18:59:00Z">
              <w:r w:rsidR="00335AFB" w:rsidDel="00242D9D">
                <w:delText>1</w:delText>
              </w:r>
            </w:del>
            <w:r w:rsidR="00335AFB" w:rsidRPr="00AE6164">
              <w:t xml:space="preserve"> </w:t>
            </w:r>
            <w:r w:rsidRPr="00AE6164">
              <w:rPr>
                <w:sz w:val="32"/>
              </w:rPr>
              <w:t>(</w:t>
            </w:r>
            <w:bookmarkStart w:id="5" w:name="issueDate"/>
            <w:r w:rsidR="000837F0" w:rsidRPr="000837F0">
              <w:rPr>
                <w:sz w:val="32"/>
              </w:rPr>
              <w:t>2025</w:t>
            </w:r>
            <w:r w:rsidRPr="000837F0">
              <w:rPr>
                <w:sz w:val="32"/>
              </w:rPr>
              <w:t>-</w:t>
            </w:r>
            <w:bookmarkEnd w:id="5"/>
            <w:r w:rsidR="00D52301">
              <w:rPr>
                <w:sz w:val="32"/>
              </w:rPr>
              <w:t>1</w:t>
            </w:r>
            <w:r w:rsidR="000837F0" w:rsidRPr="000837F0">
              <w:rPr>
                <w:sz w:val="32"/>
              </w:rPr>
              <w:t>0</w:t>
            </w:r>
            <w:r w:rsidRPr="00AE6164">
              <w:rPr>
                <w:sz w:val="32"/>
              </w:rPr>
              <w:t>)</w:t>
            </w:r>
          </w:p>
        </w:tc>
      </w:tr>
      <w:tr w:rsidR="004922D6" w:rsidRPr="00F25C88" w14:paraId="7349082A" w14:textId="77777777" w:rsidTr="000837F0">
        <w:trPr>
          <w:gridAfter w:val="1"/>
          <w:wAfter w:w="121" w:type="dxa"/>
          <w:trHeight w:hRule="exact" w:val="1134"/>
        </w:trPr>
        <w:tc>
          <w:tcPr>
            <w:tcW w:w="10423" w:type="dxa"/>
            <w:gridSpan w:val="2"/>
          </w:tcPr>
          <w:p w14:paraId="41BC63AF" w14:textId="6D3C61A2" w:rsidR="004922D6" w:rsidRPr="00F25C88" w:rsidRDefault="004922D6" w:rsidP="000837F0">
            <w:pPr>
              <w:pStyle w:val="ZB"/>
              <w:framePr w:w="0" w:hRule="auto" w:wrap="auto" w:vAnchor="margin" w:hAnchor="text" w:yAlign="inline"/>
            </w:pPr>
            <w:r w:rsidRPr="004D3578">
              <w:t xml:space="preserve">Technical </w:t>
            </w:r>
            <w:bookmarkStart w:id="6" w:name="spectype2"/>
            <w:r w:rsidRPr="000837F0">
              <w:t>Report</w:t>
            </w:r>
            <w:bookmarkEnd w:id="6"/>
            <w:r>
              <w:br/>
            </w:r>
          </w:p>
        </w:tc>
      </w:tr>
      <w:tr w:rsidR="004922D6" w:rsidRPr="00F25C88" w14:paraId="5766C021" w14:textId="77777777" w:rsidTr="000837F0">
        <w:trPr>
          <w:gridAfter w:val="1"/>
          <w:wAfter w:w="121" w:type="dxa"/>
          <w:trHeight w:hRule="exact" w:val="3686"/>
        </w:trPr>
        <w:tc>
          <w:tcPr>
            <w:tcW w:w="10423" w:type="dxa"/>
            <w:gridSpan w:val="2"/>
          </w:tcPr>
          <w:p w14:paraId="53CB1A0F" w14:textId="77777777" w:rsidR="004922D6" w:rsidRPr="00AE6164" w:rsidRDefault="004922D6" w:rsidP="008A5BA6">
            <w:pPr>
              <w:pStyle w:val="ZT"/>
              <w:framePr w:wrap="auto" w:hAnchor="text" w:yAlign="inline"/>
            </w:pPr>
            <w:r w:rsidRPr="00AE6164">
              <w:t>3rd Generation Partnership Project;</w:t>
            </w:r>
          </w:p>
          <w:p w14:paraId="57749B45" w14:textId="77777777" w:rsidR="000837F0" w:rsidRDefault="004922D6" w:rsidP="000837F0">
            <w:pPr>
              <w:pStyle w:val="ZT"/>
              <w:framePr w:wrap="auto" w:hAnchor="text" w:yAlign="inline"/>
            </w:pPr>
            <w:r w:rsidRPr="00AE6164">
              <w:t xml:space="preserve">Technical Specification Group </w:t>
            </w:r>
            <w:bookmarkStart w:id="7" w:name="specTitle"/>
            <w:r w:rsidR="000837F0">
              <w:t>Services and System Aspects;</w:t>
            </w:r>
          </w:p>
          <w:p w14:paraId="2F758706" w14:textId="7B89199B" w:rsidR="000837F0" w:rsidRDefault="004437E2" w:rsidP="000837F0">
            <w:pPr>
              <w:pStyle w:val="ZT"/>
              <w:framePr w:wrap="auto" w:hAnchor="text" w:yAlign="inline"/>
              <w:wordWrap w:val="0"/>
              <w:rPr>
                <w:highlight w:val="yellow"/>
                <w:lang w:val="en-US" w:eastAsia="zh-CN"/>
              </w:rPr>
            </w:pPr>
            <w:r>
              <w:t xml:space="preserve">          </w:t>
            </w:r>
            <w:r w:rsidR="000837F0">
              <w:t xml:space="preserve">Study on </w:t>
            </w:r>
            <w:r w:rsidR="000837F0" w:rsidRPr="000837F0">
              <w:rPr>
                <w:lang w:val="en-US" w:eastAsia="zh-CN"/>
              </w:rPr>
              <w:t>Security aspects of W</w:t>
            </w:r>
            <w:r>
              <w:rPr>
                <w:lang w:val="en-US" w:eastAsia="zh-CN"/>
              </w:rPr>
              <w:t xml:space="preserve">ireless </w:t>
            </w:r>
            <w:r w:rsidR="000837F0" w:rsidRPr="000837F0">
              <w:rPr>
                <w:lang w:val="en-US" w:eastAsia="zh-CN"/>
              </w:rPr>
              <w:t>A</w:t>
            </w:r>
            <w:r>
              <w:rPr>
                <w:lang w:val="en-US" w:eastAsia="zh-CN"/>
              </w:rPr>
              <w:t xml:space="preserve">ccess </w:t>
            </w:r>
            <w:r w:rsidR="000837F0" w:rsidRPr="000837F0">
              <w:rPr>
                <w:lang w:val="en-US" w:eastAsia="zh-CN"/>
              </w:rPr>
              <w:t>B</w:t>
            </w:r>
            <w:r>
              <w:rPr>
                <w:lang w:val="en-US" w:eastAsia="zh-CN"/>
              </w:rPr>
              <w:t>ackhaul</w:t>
            </w:r>
            <w:r w:rsidR="000837F0" w:rsidRPr="000837F0">
              <w:rPr>
                <w:lang w:val="en-US" w:eastAsia="zh-CN"/>
              </w:rPr>
              <w:t xml:space="preserve"> nodes for NR</w:t>
            </w:r>
          </w:p>
          <w:bookmarkEnd w:id="7"/>
          <w:p w14:paraId="7F43642B" w14:textId="41A8E639" w:rsidR="004922D6" w:rsidRPr="00140BA6" w:rsidRDefault="000837F0" w:rsidP="00140BA6">
            <w:pPr>
              <w:pStyle w:val="ZT"/>
              <w:framePr w:wrap="auto" w:hAnchor="text" w:yAlign="inline"/>
            </w:pPr>
            <w:r>
              <w:t>(</w:t>
            </w:r>
            <w:r>
              <w:rPr>
                <w:rStyle w:val="ZGSM"/>
              </w:rPr>
              <w:t xml:space="preserve">Release </w:t>
            </w:r>
            <w:r>
              <w:rPr>
                <w:rStyle w:val="ZGSM"/>
                <w:lang w:val="en-US" w:eastAsia="zh-CN"/>
              </w:rPr>
              <w:t>20</w:t>
            </w:r>
            <w:r>
              <w:t>)</w:t>
            </w:r>
          </w:p>
        </w:tc>
      </w:tr>
      <w:tr w:rsidR="004922D6" w:rsidRPr="00F25C88" w14:paraId="501B16B9" w14:textId="77777777" w:rsidTr="000837F0">
        <w:trPr>
          <w:gridAfter w:val="1"/>
          <w:wAfter w:w="121" w:type="dxa"/>
        </w:trPr>
        <w:tc>
          <w:tcPr>
            <w:tcW w:w="10423" w:type="dxa"/>
            <w:gridSpan w:val="2"/>
          </w:tcPr>
          <w:p w14:paraId="1BE58B3B" w14:textId="77777777" w:rsidR="004922D6" w:rsidRPr="00F25C88" w:rsidRDefault="004922D6" w:rsidP="008A5BA6">
            <w:pPr>
              <w:pStyle w:val="ZU"/>
              <w:framePr w:w="0" w:wrap="auto" w:vAnchor="margin" w:hAnchor="text" w:yAlign="inline"/>
              <w:tabs>
                <w:tab w:val="right" w:pos="10206"/>
              </w:tabs>
              <w:jc w:val="left"/>
              <w:rPr>
                <w:noProof w:val="0"/>
                <w:color w:val="0000FF"/>
              </w:rPr>
            </w:pPr>
            <w:r w:rsidRPr="00F25C88">
              <w:rPr>
                <w:noProof w:val="0"/>
                <w:color w:val="0000FF"/>
              </w:rPr>
              <w:tab/>
            </w:r>
          </w:p>
        </w:tc>
      </w:tr>
      <w:bookmarkEnd w:id="0"/>
      <w:tr w:rsidR="000837F0" w14:paraId="2FA3ADB2" w14:textId="77777777" w:rsidTr="000837F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trHeight w:hRule="exact" w:val="1535"/>
        </w:trPr>
        <w:tc>
          <w:tcPr>
            <w:tcW w:w="4939" w:type="dxa"/>
            <w:tcBorders>
              <w:top w:val="nil"/>
              <w:left w:val="nil"/>
              <w:bottom w:val="nil"/>
              <w:right w:val="nil"/>
            </w:tcBorders>
            <w:hideMark/>
          </w:tcPr>
          <w:p w14:paraId="0AA6D155" w14:textId="0EFF120C" w:rsidR="000837F0" w:rsidRDefault="000837F0">
            <w:pPr>
              <w:rPr>
                <w:i/>
              </w:rPr>
            </w:pPr>
            <w:r>
              <w:rPr>
                <w:i/>
                <w:noProof/>
                <w:lang w:val="en-US" w:eastAsia="zh-CN"/>
              </w:rPr>
              <w:drawing>
                <wp:inline distT="0" distB="0" distL="0" distR="0" wp14:anchorId="51FD5BC3" wp14:editId="574862B1">
                  <wp:extent cx="1289050" cy="7937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5" w:type="dxa"/>
            <w:gridSpan w:val="2"/>
            <w:tcBorders>
              <w:top w:val="nil"/>
              <w:left w:val="nil"/>
              <w:bottom w:val="nil"/>
              <w:right w:val="nil"/>
            </w:tcBorders>
            <w:hideMark/>
          </w:tcPr>
          <w:p w14:paraId="3CB966A5" w14:textId="1604758B" w:rsidR="000837F0" w:rsidRDefault="000837F0">
            <w:pPr>
              <w:jc w:val="right"/>
            </w:pPr>
            <w:r>
              <w:rPr>
                <w:noProof/>
                <w:lang w:val="en-US" w:eastAsia="zh-CN"/>
              </w:rPr>
              <w:drawing>
                <wp:inline distT="0" distB="0" distL="0" distR="0" wp14:anchorId="7FB62B44" wp14:editId="4D5D7954">
                  <wp:extent cx="16192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0837F0" w14:paraId="257DAAE4" w14:textId="77777777" w:rsidTr="000837F0">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cantSplit/>
          <w:trHeight w:val="7338"/>
        </w:trPr>
        <w:tc>
          <w:tcPr>
            <w:tcW w:w="10544" w:type="dxa"/>
            <w:gridSpan w:val="3"/>
            <w:tcBorders>
              <w:top w:val="nil"/>
              <w:left w:val="nil"/>
              <w:bottom w:val="nil"/>
              <w:right w:val="nil"/>
            </w:tcBorders>
          </w:tcPr>
          <w:p w14:paraId="354B52C4" w14:textId="77777777" w:rsidR="000837F0" w:rsidRDefault="000837F0">
            <w:pPr>
              <w:rPr>
                <w:sz w:val="16"/>
              </w:rPr>
            </w:pPr>
            <w:bookmarkStart w:id="8" w:name="warningNotice"/>
          </w:p>
          <w:p w14:paraId="25B2FF86" w14:textId="77777777" w:rsidR="000837F0" w:rsidRDefault="000837F0">
            <w:pPr>
              <w:rPr>
                <w:sz w:val="16"/>
              </w:rPr>
            </w:pPr>
          </w:p>
          <w:p w14:paraId="5F0174BF" w14:textId="77777777" w:rsidR="000837F0" w:rsidRDefault="000837F0">
            <w:pPr>
              <w:rPr>
                <w:sz w:val="16"/>
              </w:rPr>
            </w:pPr>
          </w:p>
          <w:p w14:paraId="55E89EA6" w14:textId="77777777" w:rsidR="000837F0" w:rsidRDefault="000837F0">
            <w:pPr>
              <w:rPr>
                <w:sz w:val="16"/>
              </w:rPr>
            </w:pPr>
          </w:p>
          <w:p w14:paraId="581B2949" w14:textId="77777777" w:rsidR="000837F0" w:rsidRDefault="000837F0">
            <w:pPr>
              <w:rPr>
                <w:sz w:val="16"/>
              </w:rPr>
            </w:pPr>
          </w:p>
          <w:p w14:paraId="250BAD56" w14:textId="77777777" w:rsidR="000837F0" w:rsidRDefault="000837F0">
            <w:pPr>
              <w:rPr>
                <w:sz w:val="16"/>
              </w:rPr>
            </w:pPr>
          </w:p>
          <w:p w14:paraId="4C059196" w14:textId="77777777" w:rsidR="000837F0" w:rsidRDefault="000837F0">
            <w:pPr>
              <w:rPr>
                <w:sz w:val="16"/>
              </w:rPr>
            </w:pPr>
          </w:p>
          <w:p w14:paraId="0CAEFD10" w14:textId="77777777" w:rsidR="000837F0" w:rsidRDefault="000837F0">
            <w:pPr>
              <w:rPr>
                <w:sz w:val="16"/>
              </w:rPr>
            </w:pPr>
          </w:p>
          <w:p w14:paraId="302F12EC" w14:textId="77777777" w:rsidR="000837F0" w:rsidRDefault="000837F0">
            <w:pPr>
              <w:rPr>
                <w:sz w:val="16"/>
              </w:rPr>
            </w:pPr>
          </w:p>
          <w:p w14:paraId="18F5C5D9" w14:textId="77777777" w:rsidR="000837F0" w:rsidRDefault="000837F0">
            <w:pPr>
              <w:rPr>
                <w:sz w:val="16"/>
              </w:rPr>
            </w:pPr>
          </w:p>
          <w:p w14:paraId="27B3CEB4" w14:textId="77777777" w:rsidR="000837F0" w:rsidRDefault="000837F0">
            <w:pPr>
              <w:rPr>
                <w:sz w:val="16"/>
              </w:rPr>
            </w:pPr>
          </w:p>
          <w:p w14:paraId="380DA40F" w14:textId="77777777" w:rsidR="000837F0" w:rsidRDefault="000837F0">
            <w:pPr>
              <w:rPr>
                <w:sz w:val="16"/>
              </w:rPr>
            </w:pPr>
          </w:p>
          <w:p w14:paraId="7E5BB707" w14:textId="77777777" w:rsidR="000837F0" w:rsidRDefault="000837F0">
            <w:pPr>
              <w:rPr>
                <w:sz w:val="16"/>
              </w:rPr>
            </w:pPr>
          </w:p>
          <w:p w14:paraId="1F8970BF" w14:textId="77777777" w:rsidR="000837F0" w:rsidRDefault="000837F0">
            <w:pPr>
              <w:rPr>
                <w:sz w:val="16"/>
              </w:rPr>
            </w:pPr>
          </w:p>
          <w:p w14:paraId="76B703C2" w14:textId="77777777" w:rsidR="000837F0" w:rsidRDefault="000837F0">
            <w:pPr>
              <w:rPr>
                <w:sz w:val="16"/>
              </w:rPr>
            </w:pPr>
          </w:p>
          <w:p w14:paraId="66182867" w14:textId="77777777" w:rsidR="000837F0" w:rsidRDefault="000837F0">
            <w:pPr>
              <w:rPr>
                <w:sz w:val="16"/>
              </w:rPr>
            </w:pPr>
          </w:p>
          <w:p w14:paraId="47D2EC3B" w14:textId="77777777" w:rsidR="000837F0" w:rsidRDefault="000837F0">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8"/>
          </w:p>
          <w:p w14:paraId="01BD7418" w14:textId="77777777" w:rsidR="000837F0" w:rsidRDefault="000837F0">
            <w:pPr>
              <w:pStyle w:val="ZV"/>
              <w:framePr w:wrap="notBeside"/>
            </w:pPr>
          </w:p>
          <w:p w14:paraId="5C1B7C55" w14:textId="77777777" w:rsidR="000837F0" w:rsidRDefault="000837F0">
            <w:pPr>
              <w:rPr>
                <w:sz w:val="16"/>
              </w:rPr>
            </w:pP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0"/>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2" w:name="copyrightDate"/>
            <w:r w:rsidRPr="00C72B04">
              <w:rPr>
                <w:noProof/>
                <w:sz w:val="18"/>
              </w:rPr>
              <w:t>2</w:t>
            </w:r>
            <w:r w:rsidR="008E2D68" w:rsidRPr="00C72B04">
              <w:rPr>
                <w:noProof/>
                <w:sz w:val="18"/>
              </w:rPr>
              <w:t>02</w:t>
            </w:r>
            <w:bookmarkEnd w:id="12"/>
            <w:r w:rsidR="00DA57CF" w:rsidRPr="00C72B04">
              <w:rPr>
                <w:noProof/>
                <w:sz w:val="18"/>
              </w:rPr>
              <w:t>5</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3156490B" w14:textId="6CE74258" w:rsidR="004C1D86" w:rsidRDefault="004C1D86" w:rsidP="004C1D86">
      <w:pPr>
        <w:pStyle w:val="TT"/>
      </w:pPr>
      <w:r>
        <w:br w:type="page"/>
      </w:r>
      <w:r>
        <w:lastRenderedPageBreak/>
        <w:t>Contents</w:t>
      </w:r>
    </w:p>
    <w:sdt>
      <w:sdtPr>
        <w:rPr>
          <w:rFonts w:ascii="Times New Roman" w:eastAsia="Times New Roman" w:hAnsi="Times New Roman" w:cs="Times New Roman"/>
          <w:color w:val="auto"/>
          <w:sz w:val="22"/>
          <w:szCs w:val="20"/>
        </w:rPr>
        <w:id w:val="-2091838693"/>
        <w:docPartObj>
          <w:docPartGallery w:val="Table of Contents"/>
          <w:docPartUnique/>
        </w:docPartObj>
      </w:sdtPr>
      <w:sdtEndPr>
        <w:rPr>
          <w:rFonts w:eastAsia="宋体"/>
          <w:b/>
          <w:bCs/>
          <w:noProof/>
        </w:rPr>
      </w:sdtEndPr>
      <w:sdtContent>
        <w:p w14:paraId="6E219C8B" w14:textId="0B4CB3EC" w:rsidR="00243E21" w:rsidRDefault="00243E21">
          <w:pPr>
            <w:pStyle w:val="TOC"/>
          </w:pPr>
        </w:p>
        <w:p w14:paraId="253D8179" w14:textId="1421A8A5" w:rsidR="008A5BA6" w:rsidRDefault="00243E21">
          <w:pPr>
            <w:pStyle w:val="10"/>
            <w:rPr>
              <w:ins w:id="14" w:author="Weihan Gao-CTC" w:date="2025-10-20T16:51:00Z"/>
              <w:rFonts w:asciiTheme="minorHAnsi" w:eastAsiaTheme="minorEastAsia" w:hAnsiTheme="minorHAnsi" w:cstheme="minorBidi"/>
              <w:noProof/>
              <w:kern w:val="2"/>
              <w:sz w:val="21"/>
              <w:szCs w:val="22"/>
              <w:lang w:val="en-US" w:eastAsia="zh-CN"/>
            </w:rPr>
          </w:pPr>
          <w:r w:rsidRPr="00243E21">
            <w:rPr>
              <w:rFonts w:eastAsiaTheme="minorEastAsia"/>
            </w:rPr>
            <w:fldChar w:fldCharType="begin"/>
          </w:r>
          <w:r w:rsidRPr="00243E21">
            <w:rPr>
              <w:rFonts w:eastAsiaTheme="minorEastAsia"/>
            </w:rPr>
            <w:instrText xml:space="preserve"> TOC \o "1-3" \h \z \u </w:instrText>
          </w:r>
          <w:r w:rsidRPr="00243E21">
            <w:rPr>
              <w:rFonts w:eastAsiaTheme="minorEastAsia"/>
            </w:rPr>
            <w:fldChar w:fldCharType="separate"/>
          </w:r>
          <w:ins w:id="15" w:author="Weihan Gao-CTC" w:date="2025-10-20T16:51:00Z">
            <w:r w:rsidR="008A5BA6" w:rsidRPr="00BB4ED6">
              <w:rPr>
                <w:rStyle w:val="a8"/>
                <w:noProof/>
              </w:rPr>
              <w:fldChar w:fldCharType="begin"/>
            </w:r>
            <w:r w:rsidR="008A5BA6" w:rsidRPr="00BB4ED6">
              <w:rPr>
                <w:rStyle w:val="a8"/>
                <w:noProof/>
              </w:rPr>
              <w:instrText xml:space="preserve"> </w:instrText>
            </w:r>
            <w:r w:rsidR="008A5BA6">
              <w:rPr>
                <w:noProof/>
              </w:rPr>
              <w:instrText>HYPERLINK \l "_Toc211871529"</w:instrText>
            </w:r>
            <w:r w:rsidR="008A5BA6" w:rsidRPr="00BB4ED6">
              <w:rPr>
                <w:rStyle w:val="a8"/>
                <w:noProof/>
              </w:rPr>
              <w:instrText xml:space="preserve"> </w:instrText>
            </w:r>
            <w:r w:rsidR="008A5BA6" w:rsidRPr="00BB4ED6">
              <w:rPr>
                <w:rStyle w:val="a8"/>
                <w:noProof/>
              </w:rPr>
            </w:r>
            <w:r w:rsidR="008A5BA6" w:rsidRPr="00BB4ED6">
              <w:rPr>
                <w:rStyle w:val="a8"/>
                <w:noProof/>
              </w:rPr>
              <w:fldChar w:fldCharType="separate"/>
            </w:r>
            <w:r w:rsidR="008A5BA6" w:rsidRPr="00BB4ED6">
              <w:rPr>
                <w:rStyle w:val="a8"/>
                <w:rFonts w:ascii="Arial" w:eastAsia="等线" w:hAnsi="Arial"/>
                <w:noProof/>
              </w:rPr>
              <w:t>Foreword</w:t>
            </w:r>
            <w:r w:rsidR="008A5BA6">
              <w:rPr>
                <w:noProof/>
                <w:webHidden/>
              </w:rPr>
              <w:tab/>
            </w:r>
            <w:r w:rsidR="008A5BA6">
              <w:rPr>
                <w:noProof/>
                <w:webHidden/>
              </w:rPr>
              <w:fldChar w:fldCharType="begin"/>
            </w:r>
            <w:r w:rsidR="008A5BA6">
              <w:rPr>
                <w:noProof/>
                <w:webHidden/>
              </w:rPr>
              <w:instrText xml:space="preserve"> PAGEREF _Toc211871529 \h </w:instrText>
            </w:r>
            <w:r w:rsidR="008A5BA6">
              <w:rPr>
                <w:noProof/>
                <w:webHidden/>
              </w:rPr>
            </w:r>
          </w:ins>
          <w:r w:rsidR="008A5BA6">
            <w:rPr>
              <w:noProof/>
              <w:webHidden/>
            </w:rPr>
            <w:fldChar w:fldCharType="separate"/>
          </w:r>
          <w:ins w:id="16" w:author="Weihan Gao-CTC" w:date="2025-10-20T16:51:00Z">
            <w:r w:rsidR="008A5BA6">
              <w:rPr>
                <w:noProof/>
                <w:webHidden/>
              </w:rPr>
              <w:t>4</w:t>
            </w:r>
            <w:r w:rsidR="008A5BA6">
              <w:rPr>
                <w:noProof/>
                <w:webHidden/>
              </w:rPr>
              <w:fldChar w:fldCharType="end"/>
            </w:r>
            <w:r w:rsidR="008A5BA6" w:rsidRPr="00BB4ED6">
              <w:rPr>
                <w:rStyle w:val="a8"/>
                <w:noProof/>
              </w:rPr>
              <w:fldChar w:fldCharType="end"/>
            </w:r>
          </w:ins>
        </w:p>
        <w:p w14:paraId="439CCF94" w14:textId="09ABF3FF" w:rsidR="008A5BA6" w:rsidRDefault="008A5BA6">
          <w:pPr>
            <w:pStyle w:val="10"/>
            <w:rPr>
              <w:ins w:id="17" w:author="Weihan Gao-CTC" w:date="2025-10-20T16:51:00Z"/>
              <w:rFonts w:asciiTheme="minorHAnsi" w:eastAsiaTheme="minorEastAsia" w:hAnsiTheme="minorHAnsi" w:cstheme="minorBidi"/>
              <w:noProof/>
              <w:kern w:val="2"/>
              <w:sz w:val="21"/>
              <w:szCs w:val="22"/>
              <w:lang w:val="en-US" w:eastAsia="zh-CN"/>
            </w:rPr>
          </w:pPr>
          <w:ins w:id="18" w:author="Weihan Gao-CTC" w:date="2025-10-20T16:51:00Z">
            <w:r w:rsidRPr="00BB4ED6">
              <w:rPr>
                <w:rStyle w:val="a8"/>
                <w:noProof/>
              </w:rPr>
              <w:fldChar w:fldCharType="begin"/>
            </w:r>
            <w:r w:rsidRPr="00BB4ED6">
              <w:rPr>
                <w:rStyle w:val="a8"/>
                <w:noProof/>
              </w:rPr>
              <w:instrText xml:space="preserve"> </w:instrText>
            </w:r>
            <w:r>
              <w:rPr>
                <w:noProof/>
              </w:rPr>
              <w:instrText>HYPERLINK \l "_Toc211871530"</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eastAsia="等线" w:hAnsi="Arial"/>
                <w:noProof/>
              </w:rPr>
              <w:t>1</w:t>
            </w:r>
            <w:r>
              <w:rPr>
                <w:rFonts w:asciiTheme="minorHAnsi" w:eastAsiaTheme="minorEastAsia" w:hAnsiTheme="minorHAnsi" w:cstheme="minorBidi"/>
                <w:noProof/>
                <w:kern w:val="2"/>
                <w:sz w:val="21"/>
                <w:szCs w:val="22"/>
                <w:lang w:val="en-US" w:eastAsia="zh-CN"/>
              </w:rPr>
              <w:tab/>
            </w:r>
            <w:r w:rsidRPr="00BB4ED6">
              <w:rPr>
                <w:rStyle w:val="a8"/>
                <w:rFonts w:ascii="Arial" w:eastAsia="等线" w:hAnsi="Arial"/>
                <w:noProof/>
              </w:rPr>
              <w:t>Scope</w:t>
            </w:r>
            <w:r>
              <w:rPr>
                <w:noProof/>
                <w:webHidden/>
              </w:rPr>
              <w:tab/>
            </w:r>
            <w:r>
              <w:rPr>
                <w:noProof/>
                <w:webHidden/>
              </w:rPr>
              <w:fldChar w:fldCharType="begin"/>
            </w:r>
            <w:r>
              <w:rPr>
                <w:noProof/>
                <w:webHidden/>
              </w:rPr>
              <w:instrText xml:space="preserve"> PAGEREF _Toc211871530 \h </w:instrText>
            </w:r>
            <w:r>
              <w:rPr>
                <w:noProof/>
                <w:webHidden/>
              </w:rPr>
            </w:r>
          </w:ins>
          <w:r>
            <w:rPr>
              <w:noProof/>
              <w:webHidden/>
            </w:rPr>
            <w:fldChar w:fldCharType="separate"/>
          </w:r>
          <w:ins w:id="19" w:author="Weihan Gao-CTC" w:date="2025-10-20T16:51:00Z">
            <w:r>
              <w:rPr>
                <w:noProof/>
                <w:webHidden/>
              </w:rPr>
              <w:t>6</w:t>
            </w:r>
            <w:r>
              <w:rPr>
                <w:noProof/>
                <w:webHidden/>
              </w:rPr>
              <w:fldChar w:fldCharType="end"/>
            </w:r>
            <w:r w:rsidRPr="00BB4ED6">
              <w:rPr>
                <w:rStyle w:val="a8"/>
                <w:noProof/>
              </w:rPr>
              <w:fldChar w:fldCharType="end"/>
            </w:r>
          </w:ins>
        </w:p>
        <w:p w14:paraId="71D44BB0" w14:textId="1EB6DD88" w:rsidR="008A5BA6" w:rsidRDefault="008A5BA6">
          <w:pPr>
            <w:pStyle w:val="10"/>
            <w:rPr>
              <w:ins w:id="20" w:author="Weihan Gao-CTC" w:date="2025-10-20T16:51:00Z"/>
              <w:rFonts w:asciiTheme="minorHAnsi" w:eastAsiaTheme="minorEastAsia" w:hAnsiTheme="minorHAnsi" w:cstheme="minorBidi"/>
              <w:noProof/>
              <w:kern w:val="2"/>
              <w:sz w:val="21"/>
              <w:szCs w:val="22"/>
              <w:lang w:val="en-US" w:eastAsia="zh-CN"/>
            </w:rPr>
          </w:pPr>
          <w:ins w:id="21" w:author="Weihan Gao-CTC" w:date="2025-10-20T16:51:00Z">
            <w:r w:rsidRPr="00BB4ED6">
              <w:rPr>
                <w:rStyle w:val="a8"/>
                <w:noProof/>
              </w:rPr>
              <w:fldChar w:fldCharType="begin"/>
            </w:r>
            <w:r w:rsidRPr="00BB4ED6">
              <w:rPr>
                <w:rStyle w:val="a8"/>
                <w:noProof/>
              </w:rPr>
              <w:instrText xml:space="preserve"> </w:instrText>
            </w:r>
            <w:r>
              <w:rPr>
                <w:noProof/>
              </w:rPr>
              <w:instrText>HYPERLINK \l "_Toc211871531"</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eastAsia="等线" w:hAnsi="Arial"/>
                <w:noProof/>
              </w:rPr>
              <w:t>2</w:t>
            </w:r>
            <w:r>
              <w:rPr>
                <w:rFonts w:asciiTheme="minorHAnsi" w:eastAsiaTheme="minorEastAsia" w:hAnsiTheme="minorHAnsi" w:cstheme="minorBidi"/>
                <w:noProof/>
                <w:kern w:val="2"/>
                <w:sz w:val="21"/>
                <w:szCs w:val="22"/>
                <w:lang w:val="en-US" w:eastAsia="zh-CN"/>
              </w:rPr>
              <w:tab/>
            </w:r>
            <w:r w:rsidRPr="00BB4ED6">
              <w:rPr>
                <w:rStyle w:val="a8"/>
                <w:rFonts w:ascii="Arial" w:eastAsia="等线" w:hAnsi="Arial"/>
                <w:noProof/>
              </w:rPr>
              <w:t>References</w:t>
            </w:r>
            <w:r>
              <w:rPr>
                <w:noProof/>
                <w:webHidden/>
              </w:rPr>
              <w:tab/>
            </w:r>
            <w:r>
              <w:rPr>
                <w:noProof/>
                <w:webHidden/>
              </w:rPr>
              <w:fldChar w:fldCharType="begin"/>
            </w:r>
            <w:r>
              <w:rPr>
                <w:noProof/>
                <w:webHidden/>
              </w:rPr>
              <w:instrText xml:space="preserve"> PAGEREF _Toc211871531 \h </w:instrText>
            </w:r>
            <w:r>
              <w:rPr>
                <w:noProof/>
                <w:webHidden/>
              </w:rPr>
            </w:r>
          </w:ins>
          <w:r>
            <w:rPr>
              <w:noProof/>
              <w:webHidden/>
            </w:rPr>
            <w:fldChar w:fldCharType="separate"/>
          </w:r>
          <w:ins w:id="22" w:author="Weihan Gao-CTC" w:date="2025-10-20T16:51:00Z">
            <w:r>
              <w:rPr>
                <w:noProof/>
                <w:webHidden/>
              </w:rPr>
              <w:t>6</w:t>
            </w:r>
            <w:r>
              <w:rPr>
                <w:noProof/>
                <w:webHidden/>
              </w:rPr>
              <w:fldChar w:fldCharType="end"/>
            </w:r>
            <w:r w:rsidRPr="00BB4ED6">
              <w:rPr>
                <w:rStyle w:val="a8"/>
                <w:noProof/>
              </w:rPr>
              <w:fldChar w:fldCharType="end"/>
            </w:r>
          </w:ins>
        </w:p>
        <w:p w14:paraId="7868807E" w14:textId="0EDF8976" w:rsidR="008A5BA6" w:rsidRDefault="008A5BA6">
          <w:pPr>
            <w:pStyle w:val="10"/>
            <w:rPr>
              <w:ins w:id="23" w:author="Weihan Gao-CTC" w:date="2025-10-20T16:51:00Z"/>
              <w:rFonts w:asciiTheme="minorHAnsi" w:eastAsiaTheme="minorEastAsia" w:hAnsiTheme="minorHAnsi" w:cstheme="minorBidi"/>
              <w:noProof/>
              <w:kern w:val="2"/>
              <w:sz w:val="21"/>
              <w:szCs w:val="22"/>
              <w:lang w:val="en-US" w:eastAsia="zh-CN"/>
            </w:rPr>
          </w:pPr>
          <w:ins w:id="24" w:author="Weihan Gao-CTC" w:date="2025-10-20T16:51:00Z">
            <w:r w:rsidRPr="00BB4ED6">
              <w:rPr>
                <w:rStyle w:val="a8"/>
                <w:noProof/>
              </w:rPr>
              <w:fldChar w:fldCharType="begin"/>
            </w:r>
            <w:r w:rsidRPr="00BB4ED6">
              <w:rPr>
                <w:rStyle w:val="a8"/>
                <w:noProof/>
              </w:rPr>
              <w:instrText xml:space="preserve"> </w:instrText>
            </w:r>
            <w:r>
              <w:rPr>
                <w:noProof/>
              </w:rPr>
              <w:instrText>HYPERLINK \l "_Toc211871532"</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eastAsia="等线" w:hAnsi="Arial"/>
                <w:noProof/>
              </w:rPr>
              <w:t>3</w:t>
            </w:r>
            <w:r>
              <w:rPr>
                <w:rFonts w:asciiTheme="minorHAnsi" w:eastAsiaTheme="minorEastAsia" w:hAnsiTheme="minorHAnsi" w:cstheme="minorBidi"/>
                <w:noProof/>
                <w:kern w:val="2"/>
                <w:sz w:val="21"/>
                <w:szCs w:val="22"/>
                <w:lang w:val="en-US" w:eastAsia="zh-CN"/>
              </w:rPr>
              <w:tab/>
            </w:r>
            <w:r w:rsidRPr="00BB4ED6">
              <w:rPr>
                <w:rStyle w:val="a8"/>
                <w:rFonts w:ascii="Arial" w:eastAsia="等线" w:hAnsi="Arial"/>
                <w:noProof/>
              </w:rPr>
              <w:t>Definitions of terms, symbols and abbreviations</w:t>
            </w:r>
            <w:r>
              <w:rPr>
                <w:noProof/>
                <w:webHidden/>
              </w:rPr>
              <w:tab/>
            </w:r>
            <w:r>
              <w:rPr>
                <w:noProof/>
                <w:webHidden/>
              </w:rPr>
              <w:fldChar w:fldCharType="begin"/>
            </w:r>
            <w:r>
              <w:rPr>
                <w:noProof/>
                <w:webHidden/>
              </w:rPr>
              <w:instrText xml:space="preserve"> PAGEREF _Toc211871532 \h </w:instrText>
            </w:r>
            <w:r>
              <w:rPr>
                <w:noProof/>
                <w:webHidden/>
              </w:rPr>
            </w:r>
          </w:ins>
          <w:r>
            <w:rPr>
              <w:noProof/>
              <w:webHidden/>
            </w:rPr>
            <w:fldChar w:fldCharType="separate"/>
          </w:r>
          <w:ins w:id="25" w:author="Weihan Gao-CTC" w:date="2025-10-20T16:51:00Z">
            <w:r>
              <w:rPr>
                <w:noProof/>
                <w:webHidden/>
              </w:rPr>
              <w:t>6</w:t>
            </w:r>
            <w:r>
              <w:rPr>
                <w:noProof/>
                <w:webHidden/>
              </w:rPr>
              <w:fldChar w:fldCharType="end"/>
            </w:r>
            <w:r w:rsidRPr="00BB4ED6">
              <w:rPr>
                <w:rStyle w:val="a8"/>
                <w:noProof/>
              </w:rPr>
              <w:fldChar w:fldCharType="end"/>
            </w:r>
          </w:ins>
        </w:p>
        <w:p w14:paraId="5C164ECB" w14:textId="1ED0CA77" w:rsidR="008A5BA6" w:rsidRDefault="008A5BA6">
          <w:pPr>
            <w:pStyle w:val="22"/>
            <w:rPr>
              <w:ins w:id="26" w:author="Weihan Gao-CTC" w:date="2025-10-20T16:51:00Z"/>
              <w:rFonts w:asciiTheme="minorHAnsi" w:eastAsiaTheme="minorEastAsia" w:hAnsiTheme="minorHAnsi" w:cstheme="minorBidi"/>
              <w:noProof/>
              <w:kern w:val="2"/>
              <w:sz w:val="21"/>
              <w:szCs w:val="22"/>
              <w:lang w:val="en-US" w:eastAsia="zh-CN"/>
            </w:rPr>
          </w:pPr>
          <w:ins w:id="27" w:author="Weihan Gao-CTC" w:date="2025-10-20T16:51:00Z">
            <w:r w:rsidRPr="00BB4ED6">
              <w:rPr>
                <w:rStyle w:val="a8"/>
                <w:noProof/>
              </w:rPr>
              <w:fldChar w:fldCharType="begin"/>
            </w:r>
            <w:r w:rsidRPr="00BB4ED6">
              <w:rPr>
                <w:rStyle w:val="a8"/>
                <w:noProof/>
              </w:rPr>
              <w:instrText xml:space="preserve"> </w:instrText>
            </w:r>
            <w:r>
              <w:rPr>
                <w:noProof/>
              </w:rPr>
              <w:instrText>HYPERLINK \l "_Toc211871533"</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eastAsia="等线" w:hAnsi="Arial"/>
                <w:noProof/>
              </w:rPr>
              <w:t>3.1</w:t>
            </w:r>
            <w:r>
              <w:rPr>
                <w:rFonts w:asciiTheme="minorHAnsi" w:eastAsiaTheme="minorEastAsia" w:hAnsiTheme="minorHAnsi" w:cstheme="minorBidi"/>
                <w:noProof/>
                <w:kern w:val="2"/>
                <w:sz w:val="21"/>
                <w:szCs w:val="22"/>
                <w:lang w:val="en-US" w:eastAsia="zh-CN"/>
              </w:rPr>
              <w:tab/>
            </w:r>
            <w:r w:rsidRPr="00BB4ED6">
              <w:rPr>
                <w:rStyle w:val="a8"/>
                <w:rFonts w:ascii="Arial" w:eastAsia="等线" w:hAnsi="Arial"/>
                <w:noProof/>
              </w:rPr>
              <w:t>Terms</w:t>
            </w:r>
            <w:r>
              <w:rPr>
                <w:noProof/>
                <w:webHidden/>
              </w:rPr>
              <w:tab/>
            </w:r>
            <w:r>
              <w:rPr>
                <w:noProof/>
                <w:webHidden/>
              </w:rPr>
              <w:fldChar w:fldCharType="begin"/>
            </w:r>
            <w:r>
              <w:rPr>
                <w:noProof/>
                <w:webHidden/>
              </w:rPr>
              <w:instrText xml:space="preserve"> PAGEREF _Toc211871533 \h </w:instrText>
            </w:r>
            <w:r>
              <w:rPr>
                <w:noProof/>
                <w:webHidden/>
              </w:rPr>
            </w:r>
          </w:ins>
          <w:r>
            <w:rPr>
              <w:noProof/>
              <w:webHidden/>
            </w:rPr>
            <w:fldChar w:fldCharType="separate"/>
          </w:r>
          <w:ins w:id="28" w:author="Weihan Gao-CTC" w:date="2025-10-20T16:51:00Z">
            <w:r>
              <w:rPr>
                <w:noProof/>
                <w:webHidden/>
              </w:rPr>
              <w:t>6</w:t>
            </w:r>
            <w:r>
              <w:rPr>
                <w:noProof/>
                <w:webHidden/>
              </w:rPr>
              <w:fldChar w:fldCharType="end"/>
            </w:r>
            <w:r w:rsidRPr="00BB4ED6">
              <w:rPr>
                <w:rStyle w:val="a8"/>
                <w:noProof/>
              </w:rPr>
              <w:fldChar w:fldCharType="end"/>
            </w:r>
          </w:ins>
        </w:p>
        <w:p w14:paraId="5ED9A6AC" w14:textId="30DDCD7C" w:rsidR="008A5BA6" w:rsidRDefault="008A5BA6">
          <w:pPr>
            <w:pStyle w:val="22"/>
            <w:rPr>
              <w:ins w:id="29" w:author="Weihan Gao-CTC" w:date="2025-10-20T16:51:00Z"/>
              <w:rFonts w:asciiTheme="minorHAnsi" w:eastAsiaTheme="minorEastAsia" w:hAnsiTheme="minorHAnsi" w:cstheme="minorBidi"/>
              <w:noProof/>
              <w:kern w:val="2"/>
              <w:sz w:val="21"/>
              <w:szCs w:val="22"/>
              <w:lang w:val="en-US" w:eastAsia="zh-CN"/>
            </w:rPr>
          </w:pPr>
          <w:ins w:id="30" w:author="Weihan Gao-CTC" w:date="2025-10-20T16:51:00Z">
            <w:r w:rsidRPr="00BB4ED6">
              <w:rPr>
                <w:rStyle w:val="a8"/>
                <w:noProof/>
              </w:rPr>
              <w:fldChar w:fldCharType="begin"/>
            </w:r>
            <w:r w:rsidRPr="00BB4ED6">
              <w:rPr>
                <w:rStyle w:val="a8"/>
                <w:noProof/>
              </w:rPr>
              <w:instrText xml:space="preserve"> </w:instrText>
            </w:r>
            <w:r>
              <w:rPr>
                <w:noProof/>
              </w:rPr>
              <w:instrText>HYPERLINK \l "_Toc211871534"</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eastAsia="等线" w:hAnsi="Arial"/>
                <w:noProof/>
              </w:rPr>
              <w:t>3.2</w:t>
            </w:r>
            <w:r>
              <w:rPr>
                <w:rFonts w:asciiTheme="minorHAnsi" w:eastAsiaTheme="minorEastAsia" w:hAnsiTheme="minorHAnsi" w:cstheme="minorBidi"/>
                <w:noProof/>
                <w:kern w:val="2"/>
                <w:sz w:val="21"/>
                <w:szCs w:val="22"/>
                <w:lang w:val="en-US" w:eastAsia="zh-CN"/>
              </w:rPr>
              <w:tab/>
            </w:r>
            <w:r w:rsidRPr="00BB4ED6">
              <w:rPr>
                <w:rStyle w:val="a8"/>
                <w:rFonts w:ascii="Arial" w:eastAsia="等线" w:hAnsi="Arial"/>
                <w:noProof/>
              </w:rPr>
              <w:t>Symbols</w:t>
            </w:r>
            <w:r>
              <w:rPr>
                <w:noProof/>
                <w:webHidden/>
              </w:rPr>
              <w:tab/>
            </w:r>
            <w:r>
              <w:rPr>
                <w:noProof/>
                <w:webHidden/>
              </w:rPr>
              <w:fldChar w:fldCharType="begin"/>
            </w:r>
            <w:r>
              <w:rPr>
                <w:noProof/>
                <w:webHidden/>
              </w:rPr>
              <w:instrText xml:space="preserve"> PAGEREF _Toc211871534 \h </w:instrText>
            </w:r>
            <w:r>
              <w:rPr>
                <w:noProof/>
                <w:webHidden/>
              </w:rPr>
            </w:r>
          </w:ins>
          <w:r>
            <w:rPr>
              <w:noProof/>
              <w:webHidden/>
            </w:rPr>
            <w:fldChar w:fldCharType="separate"/>
          </w:r>
          <w:ins w:id="31" w:author="Weihan Gao-CTC" w:date="2025-10-20T16:51:00Z">
            <w:r>
              <w:rPr>
                <w:noProof/>
                <w:webHidden/>
              </w:rPr>
              <w:t>6</w:t>
            </w:r>
            <w:r>
              <w:rPr>
                <w:noProof/>
                <w:webHidden/>
              </w:rPr>
              <w:fldChar w:fldCharType="end"/>
            </w:r>
            <w:r w:rsidRPr="00BB4ED6">
              <w:rPr>
                <w:rStyle w:val="a8"/>
                <w:noProof/>
              </w:rPr>
              <w:fldChar w:fldCharType="end"/>
            </w:r>
          </w:ins>
        </w:p>
        <w:p w14:paraId="5EDC0806" w14:textId="6A4AB278" w:rsidR="008A5BA6" w:rsidRDefault="008A5BA6">
          <w:pPr>
            <w:pStyle w:val="22"/>
            <w:rPr>
              <w:ins w:id="32" w:author="Weihan Gao-CTC" w:date="2025-10-20T16:51:00Z"/>
              <w:rFonts w:asciiTheme="minorHAnsi" w:eastAsiaTheme="minorEastAsia" w:hAnsiTheme="minorHAnsi" w:cstheme="minorBidi"/>
              <w:noProof/>
              <w:kern w:val="2"/>
              <w:sz w:val="21"/>
              <w:szCs w:val="22"/>
              <w:lang w:val="en-US" w:eastAsia="zh-CN"/>
            </w:rPr>
          </w:pPr>
          <w:ins w:id="33" w:author="Weihan Gao-CTC" w:date="2025-10-20T16:51:00Z">
            <w:r w:rsidRPr="00BB4ED6">
              <w:rPr>
                <w:rStyle w:val="a8"/>
                <w:noProof/>
              </w:rPr>
              <w:fldChar w:fldCharType="begin"/>
            </w:r>
            <w:r w:rsidRPr="00BB4ED6">
              <w:rPr>
                <w:rStyle w:val="a8"/>
                <w:noProof/>
              </w:rPr>
              <w:instrText xml:space="preserve"> </w:instrText>
            </w:r>
            <w:r>
              <w:rPr>
                <w:noProof/>
              </w:rPr>
              <w:instrText>HYPERLINK \l "_Toc211871535"</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eastAsia="等线" w:hAnsi="Arial"/>
                <w:noProof/>
              </w:rPr>
              <w:t>3.</w:t>
            </w:r>
            <w:r w:rsidRPr="00BB4ED6">
              <w:rPr>
                <w:rStyle w:val="a8"/>
                <w:rFonts w:ascii="Arial" w:eastAsia="等线" w:hAnsi="Arial"/>
                <w:noProof/>
                <w:lang w:val="en-US" w:eastAsia="zh-CN"/>
              </w:rPr>
              <w:t>3</w:t>
            </w:r>
            <w:r>
              <w:rPr>
                <w:rFonts w:asciiTheme="minorHAnsi" w:eastAsiaTheme="minorEastAsia" w:hAnsiTheme="minorHAnsi" w:cstheme="minorBidi"/>
                <w:noProof/>
                <w:kern w:val="2"/>
                <w:sz w:val="21"/>
                <w:szCs w:val="22"/>
                <w:lang w:val="en-US" w:eastAsia="zh-CN"/>
              </w:rPr>
              <w:tab/>
            </w:r>
            <w:r w:rsidRPr="00BB4ED6">
              <w:rPr>
                <w:rStyle w:val="a8"/>
                <w:rFonts w:ascii="Arial" w:eastAsia="等线" w:hAnsi="Arial"/>
                <w:noProof/>
              </w:rPr>
              <w:t>Abbreviations</w:t>
            </w:r>
            <w:r>
              <w:rPr>
                <w:noProof/>
                <w:webHidden/>
              </w:rPr>
              <w:tab/>
            </w:r>
            <w:r>
              <w:rPr>
                <w:noProof/>
                <w:webHidden/>
              </w:rPr>
              <w:fldChar w:fldCharType="begin"/>
            </w:r>
            <w:r>
              <w:rPr>
                <w:noProof/>
                <w:webHidden/>
              </w:rPr>
              <w:instrText xml:space="preserve"> PAGEREF _Toc211871535 \h </w:instrText>
            </w:r>
            <w:r>
              <w:rPr>
                <w:noProof/>
                <w:webHidden/>
              </w:rPr>
            </w:r>
          </w:ins>
          <w:r>
            <w:rPr>
              <w:noProof/>
              <w:webHidden/>
            </w:rPr>
            <w:fldChar w:fldCharType="separate"/>
          </w:r>
          <w:ins w:id="34" w:author="Weihan Gao-CTC" w:date="2025-10-20T16:51:00Z">
            <w:r>
              <w:rPr>
                <w:noProof/>
                <w:webHidden/>
              </w:rPr>
              <w:t>6</w:t>
            </w:r>
            <w:r>
              <w:rPr>
                <w:noProof/>
                <w:webHidden/>
              </w:rPr>
              <w:fldChar w:fldCharType="end"/>
            </w:r>
            <w:r w:rsidRPr="00BB4ED6">
              <w:rPr>
                <w:rStyle w:val="a8"/>
                <w:noProof/>
              </w:rPr>
              <w:fldChar w:fldCharType="end"/>
            </w:r>
          </w:ins>
        </w:p>
        <w:p w14:paraId="3A2CAB77" w14:textId="388377FE" w:rsidR="008A5BA6" w:rsidRDefault="008A5BA6">
          <w:pPr>
            <w:pStyle w:val="10"/>
            <w:rPr>
              <w:ins w:id="35" w:author="Weihan Gao-CTC" w:date="2025-10-20T16:51:00Z"/>
              <w:rFonts w:asciiTheme="minorHAnsi" w:eastAsiaTheme="minorEastAsia" w:hAnsiTheme="minorHAnsi" w:cstheme="minorBidi"/>
              <w:noProof/>
              <w:kern w:val="2"/>
              <w:sz w:val="21"/>
              <w:szCs w:val="22"/>
              <w:lang w:val="en-US" w:eastAsia="zh-CN"/>
            </w:rPr>
          </w:pPr>
          <w:ins w:id="36" w:author="Weihan Gao-CTC" w:date="2025-10-20T16:51:00Z">
            <w:r w:rsidRPr="00BB4ED6">
              <w:rPr>
                <w:rStyle w:val="a8"/>
                <w:noProof/>
              </w:rPr>
              <w:fldChar w:fldCharType="begin"/>
            </w:r>
            <w:r w:rsidRPr="00BB4ED6">
              <w:rPr>
                <w:rStyle w:val="a8"/>
                <w:noProof/>
              </w:rPr>
              <w:instrText xml:space="preserve"> </w:instrText>
            </w:r>
            <w:r>
              <w:rPr>
                <w:noProof/>
              </w:rPr>
              <w:instrText>HYPERLINK \l "_Toc211871536"</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eastAsia="等线" w:hAnsi="Arial"/>
                <w:noProof/>
              </w:rPr>
              <w:t>4</w:t>
            </w:r>
            <w:r>
              <w:rPr>
                <w:rFonts w:asciiTheme="minorHAnsi" w:eastAsiaTheme="minorEastAsia" w:hAnsiTheme="minorHAnsi" w:cstheme="minorBidi"/>
                <w:noProof/>
                <w:kern w:val="2"/>
                <w:sz w:val="21"/>
                <w:szCs w:val="22"/>
                <w:lang w:val="en-US" w:eastAsia="zh-CN"/>
              </w:rPr>
              <w:tab/>
            </w:r>
            <w:r w:rsidRPr="00BB4ED6">
              <w:rPr>
                <w:rStyle w:val="a8"/>
                <w:rFonts w:ascii="Arial" w:eastAsia="等线" w:hAnsi="Arial"/>
                <w:noProof/>
              </w:rPr>
              <w:t>Security Architecture and Assumptions</w:t>
            </w:r>
            <w:r>
              <w:rPr>
                <w:noProof/>
                <w:webHidden/>
              </w:rPr>
              <w:tab/>
            </w:r>
            <w:r>
              <w:rPr>
                <w:noProof/>
                <w:webHidden/>
              </w:rPr>
              <w:fldChar w:fldCharType="begin"/>
            </w:r>
            <w:r>
              <w:rPr>
                <w:noProof/>
                <w:webHidden/>
              </w:rPr>
              <w:instrText xml:space="preserve"> PAGEREF _Toc211871536 \h </w:instrText>
            </w:r>
            <w:r>
              <w:rPr>
                <w:noProof/>
                <w:webHidden/>
              </w:rPr>
            </w:r>
          </w:ins>
          <w:r>
            <w:rPr>
              <w:noProof/>
              <w:webHidden/>
            </w:rPr>
            <w:fldChar w:fldCharType="separate"/>
          </w:r>
          <w:ins w:id="37" w:author="Weihan Gao-CTC" w:date="2025-10-20T16:51:00Z">
            <w:r>
              <w:rPr>
                <w:noProof/>
                <w:webHidden/>
              </w:rPr>
              <w:t>7</w:t>
            </w:r>
            <w:r>
              <w:rPr>
                <w:noProof/>
                <w:webHidden/>
              </w:rPr>
              <w:fldChar w:fldCharType="end"/>
            </w:r>
            <w:r w:rsidRPr="00BB4ED6">
              <w:rPr>
                <w:rStyle w:val="a8"/>
                <w:noProof/>
              </w:rPr>
              <w:fldChar w:fldCharType="end"/>
            </w:r>
          </w:ins>
        </w:p>
        <w:p w14:paraId="5EBAD38A" w14:textId="1B31DD2E" w:rsidR="008A5BA6" w:rsidRDefault="008A5BA6">
          <w:pPr>
            <w:pStyle w:val="10"/>
            <w:rPr>
              <w:ins w:id="38" w:author="Weihan Gao-CTC" w:date="2025-10-20T16:51:00Z"/>
              <w:rFonts w:asciiTheme="minorHAnsi" w:eastAsiaTheme="minorEastAsia" w:hAnsiTheme="minorHAnsi" w:cstheme="minorBidi"/>
              <w:noProof/>
              <w:kern w:val="2"/>
              <w:sz w:val="21"/>
              <w:szCs w:val="22"/>
              <w:lang w:val="en-US" w:eastAsia="zh-CN"/>
            </w:rPr>
          </w:pPr>
          <w:ins w:id="39" w:author="Weihan Gao-CTC" w:date="2025-10-20T16:51:00Z">
            <w:r w:rsidRPr="00BB4ED6">
              <w:rPr>
                <w:rStyle w:val="a8"/>
                <w:noProof/>
              </w:rPr>
              <w:fldChar w:fldCharType="begin"/>
            </w:r>
            <w:r w:rsidRPr="00BB4ED6">
              <w:rPr>
                <w:rStyle w:val="a8"/>
                <w:noProof/>
              </w:rPr>
              <w:instrText xml:space="preserve"> </w:instrText>
            </w:r>
            <w:r>
              <w:rPr>
                <w:noProof/>
              </w:rPr>
              <w:instrText>HYPERLINK \l "_Toc211871537"</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eastAsia="等线" w:hAnsi="Arial"/>
                <w:noProof/>
                <w:lang w:val="en-US" w:eastAsia="zh-CN"/>
              </w:rPr>
              <w:t>5</w:t>
            </w:r>
            <w:r>
              <w:rPr>
                <w:rFonts w:asciiTheme="minorHAnsi" w:eastAsiaTheme="minorEastAsia" w:hAnsiTheme="minorHAnsi" w:cstheme="minorBidi"/>
                <w:noProof/>
                <w:kern w:val="2"/>
                <w:sz w:val="21"/>
                <w:szCs w:val="22"/>
                <w:lang w:val="en-US" w:eastAsia="zh-CN"/>
              </w:rPr>
              <w:tab/>
            </w:r>
            <w:r w:rsidRPr="00BB4ED6">
              <w:rPr>
                <w:rStyle w:val="a8"/>
                <w:rFonts w:ascii="Arial" w:eastAsia="等线" w:hAnsi="Arial"/>
                <w:noProof/>
              </w:rPr>
              <w:t>Key issues</w:t>
            </w:r>
            <w:r>
              <w:rPr>
                <w:noProof/>
                <w:webHidden/>
              </w:rPr>
              <w:tab/>
            </w:r>
            <w:r>
              <w:rPr>
                <w:noProof/>
                <w:webHidden/>
              </w:rPr>
              <w:fldChar w:fldCharType="begin"/>
            </w:r>
            <w:r>
              <w:rPr>
                <w:noProof/>
                <w:webHidden/>
              </w:rPr>
              <w:instrText xml:space="preserve"> PAGEREF _Toc211871537 \h </w:instrText>
            </w:r>
            <w:r>
              <w:rPr>
                <w:noProof/>
                <w:webHidden/>
              </w:rPr>
            </w:r>
          </w:ins>
          <w:r>
            <w:rPr>
              <w:noProof/>
              <w:webHidden/>
            </w:rPr>
            <w:fldChar w:fldCharType="separate"/>
          </w:r>
          <w:ins w:id="40" w:author="Weihan Gao-CTC" w:date="2025-10-20T16:51:00Z">
            <w:r>
              <w:rPr>
                <w:noProof/>
                <w:webHidden/>
              </w:rPr>
              <w:t>7</w:t>
            </w:r>
            <w:r>
              <w:rPr>
                <w:noProof/>
                <w:webHidden/>
              </w:rPr>
              <w:fldChar w:fldCharType="end"/>
            </w:r>
            <w:r w:rsidRPr="00BB4ED6">
              <w:rPr>
                <w:rStyle w:val="a8"/>
                <w:noProof/>
              </w:rPr>
              <w:fldChar w:fldCharType="end"/>
            </w:r>
          </w:ins>
        </w:p>
        <w:p w14:paraId="405230C5" w14:textId="2A7452FC" w:rsidR="008A5BA6" w:rsidRDefault="008A5BA6">
          <w:pPr>
            <w:pStyle w:val="22"/>
            <w:rPr>
              <w:ins w:id="41" w:author="Weihan Gao-CTC" w:date="2025-10-20T16:51:00Z"/>
              <w:rFonts w:asciiTheme="minorHAnsi" w:eastAsiaTheme="minorEastAsia" w:hAnsiTheme="minorHAnsi" w:cstheme="minorBidi"/>
              <w:noProof/>
              <w:kern w:val="2"/>
              <w:sz w:val="21"/>
              <w:szCs w:val="22"/>
              <w:lang w:val="en-US" w:eastAsia="zh-CN"/>
            </w:rPr>
          </w:pPr>
          <w:ins w:id="42" w:author="Weihan Gao-CTC" w:date="2025-10-20T16:51:00Z">
            <w:r w:rsidRPr="00BB4ED6">
              <w:rPr>
                <w:rStyle w:val="a8"/>
                <w:noProof/>
              </w:rPr>
              <w:fldChar w:fldCharType="begin"/>
            </w:r>
            <w:r w:rsidRPr="00BB4ED6">
              <w:rPr>
                <w:rStyle w:val="a8"/>
                <w:noProof/>
              </w:rPr>
              <w:instrText xml:space="preserve"> </w:instrText>
            </w:r>
            <w:r>
              <w:rPr>
                <w:noProof/>
              </w:rPr>
              <w:instrText>HYPERLINK \l "_Toc211871538"</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hAnsi="Arial"/>
                <w:noProof/>
              </w:rPr>
              <w:t>5.1</w:t>
            </w:r>
            <w:r>
              <w:rPr>
                <w:rFonts w:asciiTheme="minorHAnsi" w:eastAsiaTheme="minorEastAsia" w:hAnsiTheme="minorHAnsi" w:cstheme="minorBidi"/>
                <w:noProof/>
                <w:kern w:val="2"/>
                <w:sz w:val="21"/>
                <w:szCs w:val="22"/>
                <w:lang w:val="en-US" w:eastAsia="zh-CN"/>
              </w:rPr>
              <w:tab/>
            </w:r>
            <w:r w:rsidRPr="00BB4ED6">
              <w:rPr>
                <w:rStyle w:val="a8"/>
                <w:rFonts w:ascii="Arial" w:hAnsi="Arial"/>
                <w:noProof/>
              </w:rPr>
              <w:t>Key Issue #1: Security of the link between WAB-gNB and OAM</w:t>
            </w:r>
            <w:r>
              <w:rPr>
                <w:noProof/>
                <w:webHidden/>
              </w:rPr>
              <w:tab/>
            </w:r>
            <w:r>
              <w:rPr>
                <w:noProof/>
                <w:webHidden/>
              </w:rPr>
              <w:fldChar w:fldCharType="begin"/>
            </w:r>
            <w:r>
              <w:rPr>
                <w:noProof/>
                <w:webHidden/>
              </w:rPr>
              <w:instrText xml:space="preserve"> PAGEREF _Toc211871538 \h </w:instrText>
            </w:r>
            <w:r>
              <w:rPr>
                <w:noProof/>
                <w:webHidden/>
              </w:rPr>
            </w:r>
          </w:ins>
          <w:r>
            <w:rPr>
              <w:noProof/>
              <w:webHidden/>
            </w:rPr>
            <w:fldChar w:fldCharType="separate"/>
          </w:r>
          <w:ins w:id="43" w:author="Weihan Gao-CTC" w:date="2025-10-20T16:51:00Z">
            <w:r>
              <w:rPr>
                <w:noProof/>
                <w:webHidden/>
              </w:rPr>
              <w:t>7</w:t>
            </w:r>
            <w:r>
              <w:rPr>
                <w:noProof/>
                <w:webHidden/>
              </w:rPr>
              <w:fldChar w:fldCharType="end"/>
            </w:r>
            <w:r w:rsidRPr="00BB4ED6">
              <w:rPr>
                <w:rStyle w:val="a8"/>
                <w:noProof/>
              </w:rPr>
              <w:fldChar w:fldCharType="end"/>
            </w:r>
          </w:ins>
        </w:p>
        <w:p w14:paraId="2C25D507" w14:textId="1C6A0D26" w:rsidR="008A5BA6" w:rsidRDefault="008A5BA6">
          <w:pPr>
            <w:pStyle w:val="32"/>
            <w:rPr>
              <w:ins w:id="44" w:author="Weihan Gao-CTC" w:date="2025-10-20T16:51:00Z"/>
              <w:rFonts w:asciiTheme="minorHAnsi" w:eastAsiaTheme="minorEastAsia" w:hAnsiTheme="minorHAnsi" w:cstheme="minorBidi"/>
              <w:noProof/>
              <w:kern w:val="2"/>
              <w:sz w:val="21"/>
              <w:szCs w:val="22"/>
              <w:lang w:val="en-US" w:eastAsia="zh-CN"/>
            </w:rPr>
          </w:pPr>
          <w:ins w:id="45" w:author="Weihan Gao-CTC" w:date="2025-10-20T16:51:00Z">
            <w:r w:rsidRPr="00BB4ED6">
              <w:rPr>
                <w:rStyle w:val="a8"/>
                <w:noProof/>
              </w:rPr>
              <w:fldChar w:fldCharType="begin"/>
            </w:r>
            <w:r w:rsidRPr="00BB4ED6">
              <w:rPr>
                <w:rStyle w:val="a8"/>
                <w:noProof/>
              </w:rPr>
              <w:instrText xml:space="preserve"> </w:instrText>
            </w:r>
            <w:r>
              <w:rPr>
                <w:noProof/>
              </w:rPr>
              <w:instrText>HYPERLINK \l "_Toc211871539"</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hAnsi="Arial"/>
                <w:noProof/>
              </w:rPr>
              <w:t>5.1.1</w:t>
            </w:r>
            <w:r>
              <w:rPr>
                <w:rFonts w:asciiTheme="minorHAnsi" w:eastAsiaTheme="minorEastAsia" w:hAnsiTheme="minorHAnsi" w:cstheme="minorBidi"/>
                <w:noProof/>
                <w:kern w:val="2"/>
                <w:sz w:val="21"/>
                <w:szCs w:val="22"/>
                <w:lang w:val="en-US" w:eastAsia="zh-CN"/>
              </w:rPr>
              <w:tab/>
            </w:r>
            <w:r w:rsidRPr="00BB4ED6">
              <w:rPr>
                <w:rStyle w:val="a8"/>
                <w:rFonts w:ascii="Arial" w:hAnsi="Arial"/>
                <w:noProof/>
              </w:rPr>
              <w:t>Key issue details</w:t>
            </w:r>
            <w:r>
              <w:rPr>
                <w:noProof/>
                <w:webHidden/>
              </w:rPr>
              <w:tab/>
            </w:r>
            <w:r>
              <w:rPr>
                <w:noProof/>
                <w:webHidden/>
              </w:rPr>
              <w:fldChar w:fldCharType="begin"/>
            </w:r>
            <w:r>
              <w:rPr>
                <w:noProof/>
                <w:webHidden/>
              </w:rPr>
              <w:instrText xml:space="preserve"> PAGEREF _Toc211871539 \h </w:instrText>
            </w:r>
            <w:r>
              <w:rPr>
                <w:noProof/>
                <w:webHidden/>
              </w:rPr>
            </w:r>
          </w:ins>
          <w:r>
            <w:rPr>
              <w:noProof/>
              <w:webHidden/>
            </w:rPr>
            <w:fldChar w:fldCharType="separate"/>
          </w:r>
          <w:ins w:id="46" w:author="Weihan Gao-CTC" w:date="2025-10-20T16:51:00Z">
            <w:r>
              <w:rPr>
                <w:noProof/>
                <w:webHidden/>
              </w:rPr>
              <w:t>7</w:t>
            </w:r>
            <w:r>
              <w:rPr>
                <w:noProof/>
                <w:webHidden/>
              </w:rPr>
              <w:fldChar w:fldCharType="end"/>
            </w:r>
            <w:r w:rsidRPr="00BB4ED6">
              <w:rPr>
                <w:rStyle w:val="a8"/>
                <w:noProof/>
              </w:rPr>
              <w:fldChar w:fldCharType="end"/>
            </w:r>
          </w:ins>
        </w:p>
        <w:p w14:paraId="426A30C1" w14:textId="4E098693" w:rsidR="008A5BA6" w:rsidRDefault="008A5BA6">
          <w:pPr>
            <w:pStyle w:val="32"/>
            <w:rPr>
              <w:ins w:id="47" w:author="Weihan Gao-CTC" w:date="2025-10-20T16:51:00Z"/>
              <w:rFonts w:asciiTheme="minorHAnsi" w:eastAsiaTheme="minorEastAsia" w:hAnsiTheme="minorHAnsi" w:cstheme="minorBidi"/>
              <w:noProof/>
              <w:kern w:val="2"/>
              <w:sz w:val="21"/>
              <w:szCs w:val="22"/>
              <w:lang w:val="en-US" w:eastAsia="zh-CN"/>
            </w:rPr>
          </w:pPr>
          <w:ins w:id="48" w:author="Weihan Gao-CTC" w:date="2025-10-20T16:51:00Z">
            <w:r w:rsidRPr="00BB4ED6">
              <w:rPr>
                <w:rStyle w:val="a8"/>
                <w:noProof/>
              </w:rPr>
              <w:fldChar w:fldCharType="begin"/>
            </w:r>
            <w:r w:rsidRPr="00BB4ED6">
              <w:rPr>
                <w:rStyle w:val="a8"/>
                <w:noProof/>
              </w:rPr>
              <w:instrText xml:space="preserve"> </w:instrText>
            </w:r>
            <w:r>
              <w:rPr>
                <w:noProof/>
              </w:rPr>
              <w:instrText>HYPERLINK \l "_Toc211871540"</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hAnsi="Arial"/>
                <w:noProof/>
              </w:rPr>
              <w:t>5.1.2</w:t>
            </w:r>
            <w:r>
              <w:rPr>
                <w:rFonts w:asciiTheme="minorHAnsi" w:eastAsiaTheme="minorEastAsia" w:hAnsiTheme="minorHAnsi" w:cstheme="minorBidi"/>
                <w:noProof/>
                <w:kern w:val="2"/>
                <w:sz w:val="21"/>
                <w:szCs w:val="22"/>
                <w:lang w:val="en-US" w:eastAsia="zh-CN"/>
              </w:rPr>
              <w:tab/>
            </w:r>
            <w:r w:rsidRPr="00BB4ED6">
              <w:rPr>
                <w:rStyle w:val="a8"/>
                <w:rFonts w:ascii="Arial" w:hAnsi="Arial"/>
                <w:noProof/>
              </w:rPr>
              <w:t>Security threats</w:t>
            </w:r>
            <w:r>
              <w:rPr>
                <w:noProof/>
                <w:webHidden/>
              </w:rPr>
              <w:tab/>
            </w:r>
            <w:r>
              <w:rPr>
                <w:noProof/>
                <w:webHidden/>
              </w:rPr>
              <w:fldChar w:fldCharType="begin"/>
            </w:r>
            <w:r>
              <w:rPr>
                <w:noProof/>
                <w:webHidden/>
              </w:rPr>
              <w:instrText xml:space="preserve"> PAGEREF _Toc211871540 \h </w:instrText>
            </w:r>
            <w:r>
              <w:rPr>
                <w:noProof/>
                <w:webHidden/>
              </w:rPr>
            </w:r>
          </w:ins>
          <w:r>
            <w:rPr>
              <w:noProof/>
              <w:webHidden/>
            </w:rPr>
            <w:fldChar w:fldCharType="separate"/>
          </w:r>
          <w:ins w:id="49" w:author="Weihan Gao-CTC" w:date="2025-10-20T16:51:00Z">
            <w:r>
              <w:rPr>
                <w:noProof/>
                <w:webHidden/>
              </w:rPr>
              <w:t>7</w:t>
            </w:r>
            <w:r>
              <w:rPr>
                <w:noProof/>
                <w:webHidden/>
              </w:rPr>
              <w:fldChar w:fldCharType="end"/>
            </w:r>
            <w:r w:rsidRPr="00BB4ED6">
              <w:rPr>
                <w:rStyle w:val="a8"/>
                <w:noProof/>
              </w:rPr>
              <w:fldChar w:fldCharType="end"/>
            </w:r>
          </w:ins>
        </w:p>
        <w:p w14:paraId="7EDD3354" w14:textId="6C1B8B0F" w:rsidR="008A5BA6" w:rsidRDefault="008A5BA6">
          <w:pPr>
            <w:pStyle w:val="32"/>
            <w:rPr>
              <w:ins w:id="50" w:author="Weihan Gao-CTC" w:date="2025-10-20T16:51:00Z"/>
              <w:rFonts w:asciiTheme="minorHAnsi" w:eastAsiaTheme="minorEastAsia" w:hAnsiTheme="minorHAnsi" w:cstheme="minorBidi"/>
              <w:noProof/>
              <w:kern w:val="2"/>
              <w:sz w:val="21"/>
              <w:szCs w:val="22"/>
              <w:lang w:val="en-US" w:eastAsia="zh-CN"/>
            </w:rPr>
          </w:pPr>
          <w:ins w:id="51" w:author="Weihan Gao-CTC" w:date="2025-10-20T16:51:00Z">
            <w:r w:rsidRPr="00BB4ED6">
              <w:rPr>
                <w:rStyle w:val="a8"/>
                <w:noProof/>
              </w:rPr>
              <w:fldChar w:fldCharType="begin"/>
            </w:r>
            <w:r w:rsidRPr="00BB4ED6">
              <w:rPr>
                <w:rStyle w:val="a8"/>
                <w:noProof/>
              </w:rPr>
              <w:instrText xml:space="preserve"> </w:instrText>
            </w:r>
            <w:r>
              <w:rPr>
                <w:noProof/>
              </w:rPr>
              <w:instrText>HYPERLINK \l "_Toc211871541"</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hAnsi="Arial"/>
                <w:noProof/>
              </w:rPr>
              <w:t>5.1.1</w:t>
            </w:r>
            <w:r>
              <w:rPr>
                <w:rFonts w:asciiTheme="minorHAnsi" w:eastAsiaTheme="minorEastAsia" w:hAnsiTheme="minorHAnsi" w:cstheme="minorBidi"/>
                <w:noProof/>
                <w:kern w:val="2"/>
                <w:sz w:val="21"/>
                <w:szCs w:val="22"/>
                <w:lang w:val="en-US" w:eastAsia="zh-CN"/>
              </w:rPr>
              <w:tab/>
            </w:r>
            <w:r w:rsidRPr="00BB4ED6">
              <w:rPr>
                <w:rStyle w:val="a8"/>
                <w:rFonts w:ascii="Arial" w:hAnsi="Arial"/>
                <w:noProof/>
              </w:rPr>
              <w:t>Potential security requirements</w:t>
            </w:r>
            <w:r>
              <w:rPr>
                <w:noProof/>
                <w:webHidden/>
              </w:rPr>
              <w:tab/>
            </w:r>
            <w:r>
              <w:rPr>
                <w:noProof/>
                <w:webHidden/>
              </w:rPr>
              <w:fldChar w:fldCharType="begin"/>
            </w:r>
            <w:r>
              <w:rPr>
                <w:noProof/>
                <w:webHidden/>
              </w:rPr>
              <w:instrText xml:space="preserve"> PAGEREF _Toc211871541 \h </w:instrText>
            </w:r>
            <w:r>
              <w:rPr>
                <w:noProof/>
                <w:webHidden/>
              </w:rPr>
            </w:r>
          </w:ins>
          <w:r>
            <w:rPr>
              <w:noProof/>
              <w:webHidden/>
            </w:rPr>
            <w:fldChar w:fldCharType="separate"/>
          </w:r>
          <w:ins w:id="52" w:author="Weihan Gao-CTC" w:date="2025-10-20T16:51:00Z">
            <w:r>
              <w:rPr>
                <w:noProof/>
                <w:webHidden/>
              </w:rPr>
              <w:t>7</w:t>
            </w:r>
            <w:r>
              <w:rPr>
                <w:noProof/>
                <w:webHidden/>
              </w:rPr>
              <w:fldChar w:fldCharType="end"/>
            </w:r>
            <w:r w:rsidRPr="00BB4ED6">
              <w:rPr>
                <w:rStyle w:val="a8"/>
                <w:noProof/>
              </w:rPr>
              <w:fldChar w:fldCharType="end"/>
            </w:r>
          </w:ins>
        </w:p>
        <w:p w14:paraId="070707D8" w14:textId="57E6E912" w:rsidR="008A5BA6" w:rsidRDefault="008A5BA6">
          <w:pPr>
            <w:pStyle w:val="22"/>
            <w:rPr>
              <w:ins w:id="53" w:author="Weihan Gao-CTC" w:date="2025-10-20T16:51:00Z"/>
              <w:rFonts w:asciiTheme="minorHAnsi" w:eastAsiaTheme="minorEastAsia" w:hAnsiTheme="minorHAnsi" w:cstheme="minorBidi"/>
              <w:noProof/>
              <w:kern w:val="2"/>
              <w:sz w:val="21"/>
              <w:szCs w:val="22"/>
              <w:lang w:val="en-US" w:eastAsia="zh-CN"/>
            </w:rPr>
          </w:pPr>
          <w:ins w:id="54" w:author="Weihan Gao-CTC" w:date="2025-10-20T16:51:00Z">
            <w:r w:rsidRPr="00BB4ED6">
              <w:rPr>
                <w:rStyle w:val="a8"/>
                <w:noProof/>
              </w:rPr>
              <w:fldChar w:fldCharType="begin"/>
            </w:r>
            <w:r w:rsidRPr="00BB4ED6">
              <w:rPr>
                <w:rStyle w:val="a8"/>
                <w:noProof/>
              </w:rPr>
              <w:instrText xml:space="preserve"> </w:instrText>
            </w:r>
            <w:r>
              <w:rPr>
                <w:noProof/>
              </w:rPr>
              <w:instrText>HYPERLINK \l "_Toc211871542"</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eastAsia="等线"/>
                <w:noProof/>
              </w:rPr>
              <w:t>5.2</w:t>
            </w:r>
            <w:r>
              <w:rPr>
                <w:rFonts w:asciiTheme="minorHAnsi" w:eastAsiaTheme="minorEastAsia" w:hAnsiTheme="minorHAnsi" w:cstheme="minorBidi"/>
                <w:noProof/>
                <w:kern w:val="2"/>
                <w:sz w:val="21"/>
                <w:szCs w:val="22"/>
                <w:lang w:val="en-US" w:eastAsia="zh-CN"/>
              </w:rPr>
              <w:tab/>
            </w:r>
            <w:r w:rsidRPr="00BB4ED6">
              <w:rPr>
                <w:rStyle w:val="a8"/>
                <w:rFonts w:eastAsia="等线"/>
                <w:noProof/>
              </w:rPr>
              <w:t>Key Issue #2: Security Protection of Compromised WAB Nodes and Core Network Measures</w:t>
            </w:r>
            <w:r>
              <w:rPr>
                <w:noProof/>
                <w:webHidden/>
              </w:rPr>
              <w:tab/>
            </w:r>
            <w:r>
              <w:rPr>
                <w:noProof/>
                <w:webHidden/>
              </w:rPr>
              <w:fldChar w:fldCharType="begin"/>
            </w:r>
            <w:r>
              <w:rPr>
                <w:noProof/>
                <w:webHidden/>
              </w:rPr>
              <w:instrText xml:space="preserve"> PAGEREF _Toc211871542 \h </w:instrText>
            </w:r>
            <w:r>
              <w:rPr>
                <w:noProof/>
                <w:webHidden/>
              </w:rPr>
            </w:r>
          </w:ins>
          <w:r>
            <w:rPr>
              <w:noProof/>
              <w:webHidden/>
            </w:rPr>
            <w:fldChar w:fldCharType="separate"/>
          </w:r>
          <w:ins w:id="55" w:author="Weihan Gao-CTC" w:date="2025-10-20T16:51:00Z">
            <w:r>
              <w:rPr>
                <w:noProof/>
                <w:webHidden/>
              </w:rPr>
              <w:t>7</w:t>
            </w:r>
            <w:r>
              <w:rPr>
                <w:noProof/>
                <w:webHidden/>
              </w:rPr>
              <w:fldChar w:fldCharType="end"/>
            </w:r>
            <w:r w:rsidRPr="00BB4ED6">
              <w:rPr>
                <w:rStyle w:val="a8"/>
                <w:noProof/>
              </w:rPr>
              <w:fldChar w:fldCharType="end"/>
            </w:r>
          </w:ins>
        </w:p>
        <w:p w14:paraId="33C4935B" w14:textId="1413595C" w:rsidR="008A5BA6" w:rsidRDefault="008A5BA6">
          <w:pPr>
            <w:pStyle w:val="32"/>
            <w:rPr>
              <w:ins w:id="56" w:author="Weihan Gao-CTC" w:date="2025-10-20T16:51:00Z"/>
              <w:rFonts w:asciiTheme="minorHAnsi" w:eastAsiaTheme="minorEastAsia" w:hAnsiTheme="minorHAnsi" w:cstheme="minorBidi"/>
              <w:noProof/>
              <w:kern w:val="2"/>
              <w:sz w:val="21"/>
              <w:szCs w:val="22"/>
              <w:lang w:val="en-US" w:eastAsia="zh-CN"/>
            </w:rPr>
          </w:pPr>
          <w:ins w:id="57" w:author="Weihan Gao-CTC" w:date="2025-10-20T16:51:00Z">
            <w:r w:rsidRPr="00BB4ED6">
              <w:rPr>
                <w:rStyle w:val="a8"/>
                <w:noProof/>
              </w:rPr>
              <w:fldChar w:fldCharType="begin"/>
            </w:r>
            <w:r w:rsidRPr="00BB4ED6">
              <w:rPr>
                <w:rStyle w:val="a8"/>
                <w:noProof/>
              </w:rPr>
              <w:instrText xml:space="preserve"> </w:instrText>
            </w:r>
            <w:r>
              <w:rPr>
                <w:noProof/>
              </w:rPr>
              <w:instrText>HYPERLINK \l "_Toc211871543"</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noProof/>
              </w:rPr>
              <w:t>5.2.1</w:t>
            </w:r>
            <w:r>
              <w:rPr>
                <w:rFonts w:asciiTheme="minorHAnsi" w:eastAsiaTheme="minorEastAsia" w:hAnsiTheme="minorHAnsi" w:cstheme="minorBidi"/>
                <w:noProof/>
                <w:kern w:val="2"/>
                <w:sz w:val="21"/>
                <w:szCs w:val="22"/>
                <w:lang w:val="en-US" w:eastAsia="zh-CN"/>
              </w:rPr>
              <w:tab/>
            </w:r>
            <w:r w:rsidRPr="00BB4ED6">
              <w:rPr>
                <w:rStyle w:val="a8"/>
                <w:noProof/>
              </w:rPr>
              <w:t>Key issue details</w:t>
            </w:r>
            <w:r>
              <w:rPr>
                <w:noProof/>
                <w:webHidden/>
              </w:rPr>
              <w:tab/>
            </w:r>
            <w:r>
              <w:rPr>
                <w:noProof/>
                <w:webHidden/>
              </w:rPr>
              <w:fldChar w:fldCharType="begin"/>
            </w:r>
            <w:r>
              <w:rPr>
                <w:noProof/>
                <w:webHidden/>
              </w:rPr>
              <w:instrText xml:space="preserve"> PAGEREF _Toc211871543 \h </w:instrText>
            </w:r>
            <w:r>
              <w:rPr>
                <w:noProof/>
                <w:webHidden/>
              </w:rPr>
            </w:r>
          </w:ins>
          <w:r>
            <w:rPr>
              <w:noProof/>
              <w:webHidden/>
            </w:rPr>
            <w:fldChar w:fldCharType="separate"/>
          </w:r>
          <w:ins w:id="58" w:author="Weihan Gao-CTC" w:date="2025-10-20T16:51:00Z">
            <w:r>
              <w:rPr>
                <w:noProof/>
                <w:webHidden/>
              </w:rPr>
              <w:t>7</w:t>
            </w:r>
            <w:r>
              <w:rPr>
                <w:noProof/>
                <w:webHidden/>
              </w:rPr>
              <w:fldChar w:fldCharType="end"/>
            </w:r>
            <w:r w:rsidRPr="00BB4ED6">
              <w:rPr>
                <w:rStyle w:val="a8"/>
                <w:noProof/>
              </w:rPr>
              <w:fldChar w:fldCharType="end"/>
            </w:r>
          </w:ins>
        </w:p>
        <w:p w14:paraId="1755D224" w14:textId="36886AD0" w:rsidR="008A5BA6" w:rsidRDefault="008A5BA6">
          <w:pPr>
            <w:pStyle w:val="32"/>
            <w:rPr>
              <w:ins w:id="59" w:author="Weihan Gao-CTC" w:date="2025-10-20T16:51:00Z"/>
              <w:rFonts w:asciiTheme="minorHAnsi" w:eastAsiaTheme="minorEastAsia" w:hAnsiTheme="minorHAnsi" w:cstheme="minorBidi"/>
              <w:noProof/>
              <w:kern w:val="2"/>
              <w:sz w:val="21"/>
              <w:szCs w:val="22"/>
              <w:lang w:val="en-US" w:eastAsia="zh-CN"/>
            </w:rPr>
          </w:pPr>
          <w:ins w:id="60" w:author="Weihan Gao-CTC" w:date="2025-10-20T16:51:00Z">
            <w:r w:rsidRPr="00BB4ED6">
              <w:rPr>
                <w:rStyle w:val="a8"/>
                <w:noProof/>
              </w:rPr>
              <w:fldChar w:fldCharType="begin"/>
            </w:r>
            <w:r w:rsidRPr="00BB4ED6">
              <w:rPr>
                <w:rStyle w:val="a8"/>
                <w:noProof/>
              </w:rPr>
              <w:instrText xml:space="preserve"> </w:instrText>
            </w:r>
            <w:r>
              <w:rPr>
                <w:noProof/>
              </w:rPr>
              <w:instrText>HYPERLINK \l "_Toc211871544"</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noProof/>
              </w:rPr>
              <w:t>5.2.2</w:t>
            </w:r>
            <w:r>
              <w:rPr>
                <w:rFonts w:asciiTheme="minorHAnsi" w:eastAsiaTheme="minorEastAsia" w:hAnsiTheme="minorHAnsi" w:cstheme="minorBidi"/>
                <w:noProof/>
                <w:kern w:val="2"/>
                <w:sz w:val="21"/>
                <w:szCs w:val="22"/>
                <w:lang w:val="en-US" w:eastAsia="zh-CN"/>
              </w:rPr>
              <w:tab/>
            </w:r>
            <w:r w:rsidRPr="00BB4ED6">
              <w:rPr>
                <w:rStyle w:val="a8"/>
                <w:noProof/>
              </w:rPr>
              <w:t>Security threats</w:t>
            </w:r>
            <w:r>
              <w:rPr>
                <w:noProof/>
                <w:webHidden/>
              </w:rPr>
              <w:tab/>
            </w:r>
            <w:r>
              <w:rPr>
                <w:noProof/>
                <w:webHidden/>
              </w:rPr>
              <w:fldChar w:fldCharType="begin"/>
            </w:r>
            <w:r>
              <w:rPr>
                <w:noProof/>
                <w:webHidden/>
              </w:rPr>
              <w:instrText xml:space="preserve"> PAGEREF _Toc211871544 \h </w:instrText>
            </w:r>
            <w:r>
              <w:rPr>
                <w:noProof/>
                <w:webHidden/>
              </w:rPr>
            </w:r>
          </w:ins>
          <w:r>
            <w:rPr>
              <w:noProof/>
              <w:webHidden/>
            </w:rPr>
            <w:fldChar w:fldCharType="separate"/>
          </w:r>
          <w:ins w:id="61" w:author="Weihan Gao-CTC" w:date="2025-10-20T16:51:00Z">
            <w:r>
              <w:rPr>
                <w:noProof/>
                <w:webHidden/>
              </w:rPr>
              <w:t>8</w:t>
            </w:r>
            <w:r>
              <w:rPr>
                <w:noProof/>
                <w:webHidden/>
              </w:rPr>
              <w:fldChar w:fldCharType="end"/>
            </w:r>
            <w:r w:rsidRPr="00BB4ED6">
              <w:rPr>
                <w:rStyle w:val="a8"/>
                <w:noProof/>
              </w:rPr>
              <w:fldChar w:fldCharType="end"/>
            </w:r>
          </w:ins>
        </w:p>
        <w:p w14:paraId="526B7EE0" w14:textId="2F7C0443" w:rsidR="008A5BA6" w:rsidRDefault="008A5BA6">
          <w:pPr>
            <w:pStyle w:val="32"/>
            <w:rPr>
              <w:ins w:id="62" w:author="Weihan Gao-CTC" w:date="2025-10-20T16:51:00Z"/>
              <w:rFonts w:asciiTheme="minorHAnsi" w:eastAsiaTheme="minorEastAsia" w:hAnsiTheme="minorHAnsi" w:cstheme="minorBidi"/>
              <w:noProof/>
              <w:kern w:val="2"/>
              <w:sz w:val="21"/>
              <w:szCs w:val="22"/>
              <w:lang w:val="en-US" w:eastAsia="zh-CN"/>
            </w:rPr>
          </w:pPr>
          <w:ins w:id="63" w:author="Weihan Gao-CTC" w:date="2025-10-20T16:51:00Z">
            <w:r w:rsidRPr="00BB4ED6">
              <w:rPr>
                <w:rStyle w:val="a8"/>
                <w:noProof/>
              </w:rPr>
              <w:fldChar w:fldCharType="begin"/>
            </w:r>
            <w:r w:rsidRPr="00BB4ED6">
              <w:rPr>
                <w:rStyle w:val="a8"/>
                <w:noProof/>
              </w:rPr>
              <w:instrText xml:space="preserve"> </w:instrText>
            </w:r>
            <w:r>
              <w:rPr>
                <w:noProof/>
              </w:rPr>
              <w:instrText>HYPERLINK \l "_Toc211871545"</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noProof/>
              </w:rPr>
              <w:t>5.2.3</w:t>
            </w:r>
            <w:r>
              <w:rPr>
                <w:rFonts w:asciiTheme="minorHAnsi" w:eastAsiaTheme="minorEastAsia" w:hAnsiTheme="minorHAnsi" w:cstheme="minorBidi"/>
                <w:noProof/>
                <w:kern w:val="2"/>
                <w:sz w:val="21"/>
                <w:szCs w:val="22"/>
                <w:lang w:val="en-US" w:eastAsia="zh-CN"/>
              </w:rPr>
              <w:tab/>
            </w:r>
            <w:r w:rsidRPr="00BB4ED6">
              <w:rPr>
                <w:rStyle w:val="a8"/>
                <w:noProof/>
              </w:rPr>
              <w:t>Potential security requirements</w:t>
            </w:r>
            <w:r>
              <w:rPr>
                <w:noProof/>
                <w:webHidden/>
              </w:rPr>
              <w:tab/>
            </w:r>
            <w:r>
              <w:rPr>
                <w:noProof/>
                <w:webHidden/>
              </w:rPr>
              <w:fldChar w:fldCharType="begin"/>
            </w:r>
            <w:r>
              <w:rPr>
                <w:noProof/>
                <w:webHidden/>
              </w:rPr>
              <w:instrText xml:space="preserve"> PAGEREF _Toc211871545 \h </w:instrText>
            </w:r>
            <w:r>
              <w:rPr>
                <w:noProof/>
                <w:webHidden/>
              </w:rPr>
            </w:r>
          </w:ins>
          <w:r>
            <w:rPr>
              <w:noProof/>
              <w:webHidden/>
            </w:rPr>
            <w:fldChar w:fldCharType="separate"/>
          </w:r>
          <w:ins w:id="64" w:author="Weihan Gao-CTC" w:date="2025-10-20T16:51:00Z">
            <w:r>
              <w:rPr>
                <w:noProof/>
                <w:webHidden/>
              </w:rPr>
              <w:t>8</w:t>
            </w:r>
            <w:r>
              <w:rPr>
                <w:noProof/>
                <w:webHidden/>
              </w:rPr>
              <w:fldChar w:fldCharType="end"/>
            </w:r>
            <w:r w:rsidRPr="00BB4ED6">
              <w:rPr>
                <w:rStyle w:val="a8"/>
                <w:noProof/>
              </w:rPr>
              <w:fldChar w:fldCharType="end"/>
            </w:r>
          </w:ins>
        </w:p>
        <w:p w14:paraId="00EF4260" w14:textId="4B03E970" w:rsidR="008A5BA6" w:rsidRDefault="008A5BA6">
          <w:pPr>
            <w:pStyle w:val="22"/>
            <w:rPr>
              <w:ins w:id="65" w:author="Weihan Gao-CTC" w:date="2025-10-20T16:51:00Z"/>
              <w:rFonts w:asciiTheme="minorHAnsi" w:eastAsiaTheme="minorEastAsia" w:hAnsiTheme="minorHAnsi" w:cstheme="minorBidi"/>
              <w:noProof/>
              <w:kern w:val="2"/>
              <w:sz w:val="21"/>
              <w:szCs w:val="22"/>
              <w:lang w:val="en-US" w:eastAsia="zh-CN"/>
            </w:rPr>
          </w:pPr>
          <w:ins w:id="66" w:author="Weihan Gao-CTC" w:date="2025-10-20T16:51:00Z">
            <w:r w:rsidRPr="00BB4ED6">
              <w:rPr>
                <w:rStyle w:val="a8"/>
                <w:noProof/>
              </w:rPr>
              <w:fldChar w:fldCharType="begin"/>
            </w:r>
            <w:r w:rsidRPr="00BB4ED6">
              <w:rPr>
                <w:rStyle w:val="a8"/>
                <w:noProof/>
              </w:rPr>
              <w:instrText xml:space="preserve"> </w:instrText>
            </w:r>
            <w:r>
              <w:rPr>
                <w:noProof/>
              </w:rPr>
              <w:instrText>HYPERLINK \l "_Toc211871546"</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noProof/>
              </w:rPr>
              <w:t>5.3</w:t>
            </w:r>
            <w:r>
              <w:rPr>
                <w:rFonts w:asciiTheme="minorHAnsi" w:eastAsiaTheme="minorEastAsia" w:hAnsiTheme="minorHAnsi" w:cstheme="minorBidi"/>
                <w:noProof/>
                <w:kern w:val="2"/>
                <w:sz w:val="21"/>
                <w:szCs w:val="22"/>
                <w:lang w:val="en-US" w:eastAsia="zh-CN"/>
              </w:rPr>
              <w:tab/>
            </w:r>
            <w:r w:rsidRPr="00BB4ED6">
              <w:rPr>
                <w:rStyle w:val="a8"/>
                <w:noProof/>
              </w:rPr>
              <w:t>Key Issue #3: new key issue on enabling NDS/IP for WAB case</w:t>
            </w:r>
            <w:r>
              <w:rPr>
                <w:noProof/>
                <w:webHidden/>
              </w:rPr>
              <w:tab/>
            </w:r>
            <w:r>
              <w:rPr>
                <w:noProof/>
                <w:webHidden/>
              </w:rPr>
              <w:fldChar w:fldCharType="begin"/>
            </w:r>
            <w:r>
              <w:rPr>
                <w:noProof/>
                <w:webHidden/>
              </w:rPr>
              <w:instrText xml:space="preserve"> PAGEREF _Toc211871546 \h </w:instrText>
            </w:r>
            <w:r>
              <w:rPr>
                <w:noProof/>
                <w:webHidden/>
              </w:rPr>
            </w:r>
          </w:ins>
          <w:r>
            <w:rPr>
              <w:noProof/>
              <w:webHidden/>
            </w:rPr>
            <w:fldChar w:fldCharType="separate"/>
          </w:r>
          <w:ins w:id="67" w:author="Weihan Gao-CTC" w:date="2025-10-20T16:51:00Z">
            <w:r>
              <w:rPr>
                <w:noProof/>
                <w:webHidden/>
              </w:rPr>
              <w:t>8</w:t>
            </w:r>
            <w:r>
              <w:rPr>
                <w:noProof/>
                <w:webHidden/>
              </w:rPr>
              <w:fldChar w:fldCharType="end"/>
            </w:r>
            <w:r w:rsidRPr="00BB4ED6">
              <w:rPr>
                <w:rStyle w:val="a8"/>
                <w:noProof/>
              </w:rPr>
              <w:fldChar w:fldCharType="end"/>
            </w:r>
          </w:ins>
        </w:p>
        <w:p w14:paraId="75D21F09" w14:textId="2C17394C" w:rsidR="008A5BA6" w:rsidRDefault="008A5BA6">
          <w:pPr>
            <w:pStyle w:val="32"/>
            <w:rPr>
              <w:ins w:id="68" w:author="Weihan Gao-CTC" w:date="2025-10-20T16:51:00Z"/>
              <w:rFonts w:asciiTheme="minorHAnsi" w:eastAsiaTheme="minorEastAsia" w:hAnsiTheme="minorHAnsi" w:cstheme="minorBidi"/>
              <w:noProof/>
              <w:kern w:val="2"/>
              <w:sz w:val="21"/>
              <w:szCs w:val="22"/>
              <w:lang w:val="en-US" w:eastAsia="zh-CN"/>
            </w:rPr>
          </w:pPr>
          <w:ins w:id="69" w:author="Weihan Gao-CTC" w:date="2025-10-20T16:51:00Z">
            <w:r w:rsidRPr="00BB4ED6">
              <w:rPr>
                <w:rStyle w:val="a8"/>
                <w:noProof/>
              </w:rPr>
              <w:fldChar w:fldCharType="begin"/>
            </w:r>
            <w:r w:rsidRPr="00BB4ED6">
              <w:rPr>
                <w:rStyle w:val="a8"/>
                <w:noProof/>
              </w:rPr>
              <w:instrText xml:space="preserve"> </w:instrText>
            </w:r>
            <w:r>
              <w:rPr>
                <w:noProof/>
              </w:rPr>
              <w:instrText>HYPERLINK \l "_Toc211871547"</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noProof/>
              </w:rPr>
              <w:t>5.3.1</w:t>
            </w:r>
            <w:r>
              <w:rPr>
                <w:rFonts w:asciiTheme="minorHAnsi" w:eastAsiaTheme="minorEastAsia" w:hAnsiTheme="minorHAnsi" w:cstheme="minorBidi"/>
                <w:noProof/>
                <w:kern w:val="2"/>
                <w:sz w:val="21"/>
                <w:szCs w:val="22"/>
                <w:lang w:val="en-US" w:eastAsia="zh-CN"/>
              </w:rPr>
              <w:tab/>
            </w:r>
            <w:r w:rsidRPr="00BB4ED6">
              <w:rPr>
                <w:rStyle w:val="a8"/>
                <w:noProof/>
              </w:rPr>
              <w:t>Key issue details</w:t>
            </w:r>
            <w:r>
              <w:rPr>
                <w:noProof/>
                <w:webHidden/>
              </w:rPr>
              <w:tab/>
            </w:r>
            <w:r>
              <w:rPr>
                <w:noProof/>
                <w:webHidden/>
              </w:rPr>
              <w:fldChar w:fldCharType="begin"/>
            </w:r>
            <w:r>
              <w:rPr>
                <w:noProof/>
                <w:webHidden/>
              </w:rPr>
              <w:instrText xml:space="preserve"> PAGEREF _Toc211871547 \h </w:instrText>
            </w:r>
            <w:r>
              <w:rPr>
                <w:noProof/>
                <w:webHidden/>
              </w:rPr>
            </w:r>
          </w:ins>
          <w:r>
            <w:rPr>
              <w:noProof/>
              <w:webHidden/>
            </w:rPr>
            <w:fldChar w:fldCharType="separate"/>
          </w:r>
          <w:ins w:id="70" w:author="Weihan Gao-CTC" w:date="2025-10-20T16:51:00Z">
            <w:r>
              <w:rPr>
                <w:noProof/>
                <w:webHidden/>
              </w:rPr>
              <w:t>8</w:t>
            </w:r>
            <w:r>
              <w:rPr>
                <w:noProof/>
                <w:webHidden/>
              </w:rPr>
              <w:fldChar w:fldCharType="end"/>
            </w:r>
            <w:r w:rsidRPr="00BB4ED6">
              <w:rPr>
                <w:rStyle w:val="a8"/>
                <w:noProof/>
              </w:rPr>
              <w:fldChar w:fldCharType="end"/>
            </w:r>
          </w:ins>
        </w:p>
        <w:p w14:paraId="18FD8506" w14:textId="512300FD" w:rsidR="008A5BA6" w:rsidRDefault="008A5BA6">
          <w:pPr>
            <w:pStyle w:val="32"/>
            <w:rPr>
              <w:ins w:id="71" w:author="Weihan Gao-CTC" w:date="2025-10-20T16:51:00Z"/>
              <w:rFonts w:asciiTheme="minorHAnsi" w:eastAsiaTheme="minorEastAsia" w:hAnsiTheme="minorHAnsi" w:cstheme="minorBidi"/>
              <w:noProof/>
              <w:kern w:val="2"/>
              <w:sz w:val="21"/>
              <w:szCs w:val="22"/>
              <w:lang w:val="en-US" w:eastAsia="zh-CN"/>
            </w:rPr>
          </w:pPr>
          <w:ins w:id="72" w:author="Weihan Gao-CTC" w:date="2025-10-20T16:51:00Z">
            <w:r w:rsidRPr="00BB4ED6">
              <w:rPr>
                <w:rStyle w:val="a8"/>
                <w:noProof/>
              </w:rPr>
              <w:fldChar w:fldCharType="begin"/>
            </w:r>
            <w:r w:rsidRPr="00BB4ED6">
              <w:rPr>
                <w:rStyle w:val="a8"/>
                <w:noProof/>
              </w:rPr>
              <w:instrText xml:space="preserve"> </w:instrText>
            </w:r>
            <w:r>
              <w:rPr>
                <w:noProof/>
              </w:rPr>
              <w:instrText>HYPERLINK \l "_Toc211871548"</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noProof/>
              </w:rPr>
              <w:t>5.3.2</w:t>
            </w:r>
            <w:r>
              <w:rPr>
                <w:rFonts w:asciiTheme="minorHAnsi" w:eastAsiaTheme="minorEastAsia" w:hAnsiTheme="minorHAnsi" w:cstheme="minorBidi"/>
                <w:noProof/>
                <w:kern w:val="2"/>
                <w:sz w:val="21"/>
                <w:szCs w:val="22"/>
                <w:lang w:val="en-US" w:eastAsia="zh-CN"/>
              </w:rPr>
              <w:tab/>
            </w:r>
            <w:r w:rsidRPr="00BB4ED6">
              <w:rPr>
                <w:rStyle w:val="a8"/>
                <w:noProof/>
              </w:rPr>
              <w:t>Security threats</w:t>
            </w:r>
            <w:r>
              <w:rPr>
                <w:noProof/>
                <w:webHidden/>
              </w:rPr>
              <w:tab/>
            </w:r>
            <w:r>
              <w:rPr>
                <w:noProof/>
                <w:webHidden/>
              </w:rPr>
              <w:fldChar w:fldCharType="begin"/>
            </w:r>
            <w:r>
              <w:rPr>
                <w:noProof/>
                <w:webHidden/>
              </w:rPr>
              <w:instrText xml:space="preserve"> PAGEREF _Toc211871548 \h </w:instrText>
            </w:r>
            <w:r>
              <w:rPr>
                <w:noProof/>
                <w:webHidden/>
              </w:rPr>
            </w:r>
          </w:ins>
          <w:r>
            <w:rPr>
              <w:noProof/>
              <w:webHidden/>
            </w:rPr>
            <w:fldChar w:fldCharType="separate"/>
          </w:r>
          <w:ins w:id="73" w:author="Weihan Gao-CTC" w:date="2025-10-20T16:51:00Z">
            <w:r>
              <w:rPr>
                <w:noProof/>
                <w:webHidden/>
              </w:rPr>
              <w:t>9</w:t>
            </w:r>
            <w:r>
              <w:rPr>
                <w:noProof/>
                <w:webHidden/>
              </w:rPr>
              <w:fldChar w:fldCharType="end"/>
            </w:r>
            <w:r w:rsidRPr="00BB4ED6">
              <w:rPr>
                <w:rStyle w:val="a8"/>
                <w:noProof/>
              </w:rPr>
              <w:fldChar w:fldCharType="end"/>
            </w:r>
          </w:ins>
        </w:p>
        <w:p w14:paraId="50E4F3A5" w14:textId="22061D64" w:rsidR="008A5BA6" w:rsidRDefault="008A5BA6">
          <w:pPr>
            <w:pStyle w:val="32"/>
            <w:rPr>
              <w:ins w:id="74" w:author="Weihan Gao-CTC" w:date="2025-10-20T16:51:00Z"/>
              <w:rFonts w:asciiTheme="minorHAnsi" w:eastAsiaTheme="minorEastAsia" w:hAnsiTheme="minorHAnsi" w:cstheme="minorBidi"/>
              <w:noProof/>
              <w:kern w:val="2"/>
              <w:sz w:val="21"/>
              <w:szCs w:val="22"/>
              <w:lang w:val="en-US" w:eastAsia="zh-CN"/>
            </w:rPr>
          </w:pPr>
          <w:ins w:id="75" w:author="Weihan Gao-CTC" w:date="2025-10-20T16:51:00Z">
            <w:r w:rsidRPr="00BB4ED6">
              <w:rPr>
                <w:rStyle w:val="a8"/>
                <w:noProof/>
              </w:rPr>
              <w:fldChar w:fldCharType="begin"/>
            </w:r>
            <w:r w:rsidRPr="00BB4ED6">
              <w:rPr>
                <w:rStyle w:val="a8"/>
                <w:noProof/>
              </w:rPr>
              <w:instrText xml:space="preserve"> </w:instrText>
            </w:r>
            <w:r>
              <w:rPr>
                <w:noProof/>
              </w:rPr>
              <w:instrText>HYPERLINK \l "_Toc211871549"</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noProof/>
              </w:rPr>
              <w:t>5.3.3</w:t>
            </w:r>
            <w:r>
              <w:rPr>
                <w:rFonts w:asciiTheme="minorHAnsi" w:eastAsiaTheme="minorEastAsia" w:hAnsiTheme="minorHAnsi" w:cstheme="minorBidi"/>
                <w:noProof/>
                <w:kern w:val="2"/>
                <w:sz w:val="21"/>
                <w:szCs w:val="22"/>
                <w:lang w:val="en-US" w:eastAsia="zh-CN"/>
              </w:rPr>
              <w:tab/>
            </w:r>
            <w:r w:rsidRPr="00BB4ED6">
              <w:rPr>
                <w:rStyle w:val="a8"/>
                <w:noProof/>
              </w:rPr>
              <w:t>Potential security requirements</w:t>
            </w:r>
            <w:r>
              <w:rPr>
                <w:noProof/>
                <w:webHidden/>
              </w:rPr>
              <w:tab/>
            </w:r>
            <w:r>
              <w:rPr>
                <w:noProof/>
                <w:webHidden/>
              </w:rPr>
              <w:fldChar w:fldCharType="begin"/>
            </w:r>
            <w:r>
              <w:rPr>
                <w:noProof/>
                <w:webHidden/>
              </w:rPr>
              <w:instrText xml:space="preserve"> PAGEREF _Toc211871549 \h </w:instrText>
            </w:r>
            <w:r>
              <w:rPr>
                <w:noProof/>
                <w:webHidden/>
              </w:rPr>
            </w:r>
          </w:ins>
          <w:r>
            <w:rPr>
              <w:noProof/>
              <w:webHidden/>
            </w:rPr>
            <w:fldChar w:fldCharType="separate"/>
          </w:r>
          <w:ins w:id="76" w:author="Weihan Gao-CTC" w:date="2025-10-20T16:51:00Z">
            <w:r>
              <w:rPr>
                <w:noProof/>
                <w:webHidden/>
              </w:rPr>
              <w:t>9</w:t>
            </w:r>
            <w:r>
              <w:rPr>
                <w:noProof/>
                <w:webHidden/>
              </w:rPr>
              <w:fldChar w:fldCharType="end"/>
            </w:r>
            <w:r w:rsidRPr="00BB4ED6">
              <w:rPr>
                <w:rStyle w:val="a8"/>
                <w:noProof/>
              </w:rPr>
              <w:fldChar w:fldCharType="end"/>
            </w:r>
          </w:ins>
        </w:p>
        <w:p w14:paraId="7A63F12E" w14:textId="094E0012" w:rsidR="008A5BA6" w:rsidRDefault="008A5BA6">
          <w:pPr>
            <w:pStyle w:val="22"/>
            <w:rPr>
              <w:ins w:id="77" w:author="Weihan Gao-CTC" w:date="2025-10-20T16:51:00Z"/>
              <w:rFonts w:asciiTheme="minorHAnsi" w:eastAsiaTheme="minorEastAsia" w:hAnsiTheme="minorHAnsi" w:cstheme="minorBidi"/>
              <w:noProof/>
              <w:kern w:val="2"/>
              <w:sz w:val="21"/>
              <w:szCs w:val="22"/>
              <w:lang w:val="en-US" w:eastAsia="zh-CN"/>
            </w:rPr>
          </w:pPr>
          <w:ins w:id="78" w:author="Weihan Gao-CTC" w:date="2025-10-20T16:51:00Z">
            <w:r w:rsidRPr="00BB4ED6">
              <w:rPr>
                <w:rStyle w:val="a8"/>
                <w:noProof/>
              </w:rPr>
              <w:fldChar w:fldCharType="begin"/>
            </w:r>
            <w:r w:rsidRPr="00BB4ED6">
              <w:rPr>
                <w:rStyle w:val="a8"/>
                <w:noProof/>
              </w:rPr>
              <w:instrText xml:space="preserve"> </w:instrText>
            </w:r>
            <w:r>
              <w:rPr>
                <w:noProof/>
              </w:rPr>
              <w:instrText>HYPERLINK \l "_Toc211871550"</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hAnsi="Arial"/>
                <w:noProof/>
              </w:rPr>
              <w:t>5.4</w:t>
            </w:r>
            <w:r>
              <w:rPr>
                <w:rFonts w:asciiTheme="minorHAnsi" w:eastAsiaTheme="minorEastAsia" w:hAnsiTheme="minorHAnsi" w:cstheme="minorBidi"/>
                <w:noProof/>
                <w:kern w:val="2"/>
                <w:sz w:val="21"/>
                <w:szCs w:val="22"/>
                <w:lang w:val="en-US" w:eastAsia="zh-CN"/>
              </w:rPr>
              <w:tab/>
            </w:r>
            <w:r w:rsidRPr="00BB4ED6">
              <w:rPr>
                <w:rStyle w:val="a8"/>
                <w:rFonts w:ascii="Arial" w:hAnsi="Arial"/>
                <w:noProof/>
              </w:rPr>
              <w:t>Key Issue #4: Protection and binding of MWAB-gNB control plane over BH-PDU sessions</w:t>
            </w:r>
            <w:r>
              <w:rPr>
                <w:noProof/>
                <w:webHidden/>
              </w:rPr>
              <w:tab/>
            </w:r>
            <w:r>
              <w:rPr>
                <w:noProof/>
                <w:webHidden/>
              </w:rPr>
              <w:fldChar w:fldCharType="begin"/>
            </w:r>
            <w:r>
              <w:rPr>
                <w:noProof/>
                <w:webHidden/>
              </w:rPr>
              <w:instrText xml:space="preserve"> PAGEREF _Toc211871550 \h </w:instrText>
            </w:r>
            <w:r>
              <w:rPr>
                <w:noProof/>
                <w:webHidden/>
              </w:rPr>
            </w:r>
          </w:ins>
          <w:r>
            <w:rPr>
              <w:noProof/>
              <w:webHidden/>
            </w:rPr>
            <w:fldChar w:fldCharType="separate"/>
          </w:r>
          <w:ins w:id="79" w:author="Weihan Gao-CTC" w:date="2025-10-20T16:51:00Z">
            <w:r>
              <w:rPr>
                <w:noProof/>
                <w:webHidden/>
              </w:rPr>
              <w:t>9</w:t>
            </w:r>
            <w:r>
              <w:rPr>
                <w:noProof/>
                <w:webHidden/>
              </w:rPr>
              <w:fldChar w:fldCharType="end"/>
            </w:r>
            <w:r w:rsidRPr="00BB4ED6">
              <w:rPr>
                <w:rStyle w:val="a8"/>
                <w:noProof/>
              </w:rPr>
              <w:fldChar w:fldCharType="end"/>
            </w:r>
          </w:ins>
        </w:p>
        <w:p w14:paraId="672875A8" w14:textId="4EE4C688" w:rsidR="008A5BA6" w:rsidRDefault="008A5BA6">
          <w:pPr>
            <w:pStyle w:val="32"/>
            <w:rPr>
              <w:ins w:id="80" w:author="Weihan Gao-CTC" w:date="2025-10-20T16:51:00Z"/>
              <w:rFonts w:asciiTheme="minorHAnsi" w:eastAsiaTheme="minorEastAsia" w:hAnsiTheme="minorHAnsi" w:cstheme="minorBidi"/>
              <w:noProof/>
              <w:kern w:val="2"/>
              <w:sz w:val="21"/>
              <w:szCs w:val="22"/>
              <w:lang w:val="en-US" w:eastAsia="zh-CN"/>
            </w:rPr>
          </w:pPr>
          <w:ins w:id="81" w:author="Weihan Gao-CTC" w:date="2025-10-20T16:51:00Z">
            <w:r w:rsidRPr="00BB4ED6">
              <w:rPr>
                <w:rStyle w:val="a8"/>
                <w:noProof/>
              </w:rPr>
              <w:fldChar w:fldCharType="begin"/>
            </w:r>
            <w:r w:rsidRPr="00BB4ED6">
              <w:rPr>
                <w:rStyle w:val="a8"/>
                <w:noProof/>
              </w:rPr>
              <w:instrText xml:space="preserve"> </w:instrText>
            </w:r>
            <w:r>
              <w:rPr>
                <w:noProof/>
              </w:rPr>
              <w:instrText>HYPERLINK \l "_Toc211871551"</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hAnsi="Arial"/>
                <w:noProof/>
              </w:rPr>
              <w:t>5.4.1</w:t>
            </w:r>
            <w:r>
              <w:rPr>
                <w:rFonts w:asciiTheme="minorHAnsi" w:eastAsiaTheme="minorEastAsia" w:hAnsiTheme="minorHAnsi" w:cstheme="minorBidi"/>
                <w:noProof/>
                <w:kern w:val="2"/>
                <w:sz w:val="21"/>
                <w:szCs w:val="22"/>
                <w:lang w:val="en-US" w:eastAsia="zh-CN"/>
              </w:rPr>
              <w:tab/>
            </w:r>
            <w:r w:rsidRPr="00BB4ED6">
              <w:rPr>
                <w:rStyle w:val="a8"/>
                <w:rFonts w:ascii="Arial" w:hAnsi="Arial"/>
                <w:noProof/>
              </w:rPr>
              <w:t>Key issue details</w:t>
            </w:r>
            <w:r>
              <w:rPr>
                <w:noProof/>
                <w:webHidden/>
              </w:rPr>
              <w:tab/>
            </w:r>
            <w:r>
              <w:rPr>
                <w:noProof/>
                <w:webHidden/>
              </w:rPr>
              <w:fldChar w:fldCharType="begin"/>
            </w:r>
            <w:r>
              <w:rPr>
                <w:noProof/>
                <w:webHidden/>
              </w:rPr>
              <w:instrText xml:space="preserve"> PAGEREF _Toc211871551 \h </w:instrText>
            </w:r>
            <w:r>
              <w:rPr>
                <w:noProof/>
                <w:webHidden/>
              </w:rPr>
            </w:r>
          </w:ins>
          <w:r>
            <w:rPr>
              <w:noProof/>
              <w:webHidden/>
            </w:rPr>
            <w:fldChar w:fldCharType="separate"/>
          </w:r>
          <w:ins w:id="82" w:author="Weihan Gao-CTC" w:date="2025-10-20T16:51:00Z">
            <w:r>
              <w:rPr>
                <w:noProof/>
                <w:webHidden/>
              </w:rPr>
              <w:t>9</w:t>
            </w:r>
            <w:r>
              <w:rPr>
                <w:noProof/>
                <w:webHidden/>
              </w:rPr>
              <w:fldChar w:fldCharType="end"/>
            </w:r>
            <w:r w:rsidRPr="00BB4ED6">
              <w:rPr>
                <w:rStyle w:val="a8"/>
                <w:noProof/>
              </w:rPr>
              <w:fldChar w:fldCharType="end"/>
            </w:r>
          </w:ins>
        </w:p>
        <w:p w14:paraId="1636A94B" w14:textId="433106DC" w:rsidR="008A5BA6" w:rsidRDefault="008A5BA6">
          <w:pPr>
            <w:pStyle w:val="32"/>
            <w:rPr>
              <w:ins w:id="83" w:author="Weihan Gao-CTC" w:date="2025-10-20T16:51:00Z"/>
              <w:rFonts w:asciiTheme="minorHAnsi" w:eastAsiaTheme="minorEastAsia" w:hAnsiTheme="minorHAnsi" w:cstheme="minorBidi"/>
              <w:noProof/>
              <w:kern w:val="2"/>
              <w:sz w:val="21"/>
              <w:szCs w:val="22"/>
              <w:lang w:val="en-US" w:eastAsia="zh-CN"/>
            </w:rPr>
          </w:pPr>
          <w:ins w:id="84" w:author="Weihan Gao-CTC" w:date="2025-10-20T16:51:00Z">
            <w:r w:rsidRPr="00BB4ED6">
              <w:rPr>
                <w:rStyle w:val="a8"/>
                <w:noProof/>
              </w:rPr>
              <w:fldChar w:fldCharType="begin"/>
            </w:r>
            <w:r w:rsidRPr="00BB4ED6">
              <w:rPr>
                <w:rStyle w:val="a8"/>
                <w:noProof/>
              </w:rPr>
              <w:instrText xml:space="preserve"> </w:instrText>
            </w:r>
            <w:r>
              <w:rPr>
                <w:noProof/>
              </w:rPr>
              <w:instrText>HYPERLINK \l "_Toc211871552"</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hAnsi="Arial"/>
                <w:noProof/>
              </w:rPr>
              <w:t>5.4.2</w:t>
            </w:r>
            <w:r>
              <w:rPr>
                <w:rFonts w:asciiTheme="minorHAnsi" w:eastAsiaTheme="minorEastAsia" w:hAnsiTheme="minorHAnsi" w:cstheme="minorBidi"/>
                <w:noProof/>
                <w:kern w:val="2"/>
                <w:sz w:val="21"/>
                <w:szCs w:val="22"/>
                <w:lang w:val="en-US" w:eastAsia="zh-CN"/>
              </w:rPr>
              <w:tab/>
            </w:r>
            <w:r w:rsidRPr="00BB4ED6">
              <w:rPr>
                <w:rStyle w:val="a8"/>
                <w:rFonts w:ascii="Arial" w:hAnsi="Arial"/>
                <w:noProof/>
              </w:rPr>
              <w:t>Security threats</w:t>
            </w:r>
            <w:r>
              <w:rPr>
                <w:noProof/>
                <w:webHidden/>
              </w:rPr>
              <w:tab/>
            </w:r>
            <w:r>
              <w:rPr>
                <w:noProof/>
                <w:webHidden/>
              </w:rPr>
              <w:fldChar w:fldCharType="begin"/>
            </w:r>
            <w:r>
              <w:rPr>
                <w:noProof/>
                <w:webHidden/>
              </w:rPr>
              <w:instrText xml:space="preserve"> PAGEREF _Toc211871552 \h </w:instrText>
            </w:r>
            <w:r>
              <w:rPr>
                <w:noProof/>
                <w:webHidden/>
              </w:rPr>
            </w:r>
          </w:ins>
          <w:r>
            <w:rPr>
              <w:noProof/>
              <w:webHidden/>
            </w:rPr>
            <w:fldChar w:fldCharType="separate"/>
          </w:r>
          <w:ins w:id="85" w:author="Weihan Gao-CTC" w:date="2025-10-20T16:51:00Z">
            <w:r>
              <w:rPr>
                <w:noProof/>
                <w:webHidden/>
              </w:rPr>
              <w:t>9</w:t>
            </w:r>
            <w:r>
              <w:rPr>
                <w:noProof/>
                <w:webHidden/>
              </w:rPr>
              <w:fldChar w:fldCharType="end"/>
            </w:r>
            <w:r w:rsidRPr="00BB4ED6">
              <w:rPr>
                <w:rStyle w:val="a8"/>
                <w:noProof/>
              </w:rPr>
              <w:fldChar w:fldCharType="end"/>
            </w:r>
          </w:ins>
        </w:p>
        <w:p w14:paraId="4A094E01" w14:textId="5CA94C5B" w:rsidR="008A5BA6" w:rsidRDefault="008A5BA6">
          <w:pPr>
            <w:pStyle w:val="32"/>
            <w:rPr>
              <w:ins w:id="86" w:author="Weihan Gao-CTC" w:date="2025-10-20T16:51:00Z"/>
              <w:rFonts w:asciiTheme="minorHAnsi" w:eastAsiaTheme="minorEastAsia" w:hAnsiTheme="minorHAnsi" w:cstheme="minorBidi"/>
              <w:noProof/>
              <w:kern w:val="2"/>
              <w:sz w:val="21"/>
              <w:szCs w:val="22"/>
              <w:lang w:val="en-US" w:eastAsia="zh-CN"/>
            </w:rPr>
          </w:pPr>
          <w:ins w:id="87" w:author="Weihan Gao-CTC" w:date="2025-10-20T16:51:00Z">
            <w:r w:rsidRPr="00BB4ED6">
              <w:rPr>
                <w:rStyle w:val="a8"/>
                <w:noProof/>
              </w:rPr>
              <w:fldChar w:fldCharType="begin"/>
            </w:r>
            <w:r w:rsidRPr="00BB4ED6">
              <w:rPr>
                <w:rStyle w:val="a8"/>
                <w:noProof/>
              </w:rPr>
              <w:instrText xml:space="preserve"> </w:instrText>
            </w:r>
            <w:r>
              <w:rPr>
                <w:noProof/>
              </w:rPr>
              <w:instrText>HYPERLINK \l "_Toc211871553"</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hAnsi="Arial"/>
                <w:noProof/>
              </w:rPr>
              <w:t>5.4.3</w:t>
            </w:r>
            <w:r>
              <w:rPr>
                <w:rFonts w:asciiTheme="minorHAnsi" w:eastAsiaTheme="minorEastAsia" w:hAnsiTheme="minorHAnsi" w:cstheme="minorBidi"/>
                <w:noProof/>
                <w:kern w:val="2"/>
                <w:sz w:val="21"/>
                <w:szCs w:val="22"/>
                <w:lang w:val="en-US" w:eastAsia="zh-CN"/>
              </w:rPr>
              <w:tab/>
            </w:r>
            <w:r w:rsidRPr="00BB4ED6">
              <w:rPr>
                <w:rStyle w:val="a8"/>
                <w:rFonts w:ascii="Arial" w:hAnsi="Arial"/>
                <w:noProof/>
              </w:rPr>
              <w:t>Potential security requirements</w:t>
            </w:r>
            <w:r>
              <w:rPr>
                <w:noProof/>
                <w:webHidden/>
              </w:rPr>
              <w:tab/>
            </w:r>
            <w:r>
              <w:rPr>
                <w:noProof/>
                <w:webHidden/>
              </w:rPr>
              <w:fldChar w:fldCharType="begin"/>
            </w:r>
            <w:r>
              <w:rPr>
                <w:noProof/>
                <w:webHidden/>
              </w:rPr>
              <w:instrText xml:space="preserve"> PAGEREF _Toc211871553 \h </w:instrText>
            </w:r>
            <w:r>
              <w:rPr>
                <w:noProof/>
                <w:webHidden/>
              </w:rPr>
            </w:r>
          </w:ins>
          <w:r>
            <w:rPr>
              <w:noProof/>
              <w:webHidden/>
            </w:rPr>
            <w:fldChar w:fldCharType="separate"/>
          </w:r>
          <w:ins w:id="88" w:author="Weihan Gao-CTC" w:date="2025-10-20T16:51:00Z">
            <w:r>
              <w:rPr>
                <w:noProof/>
                <w:webHidden/>
              </w:rPr>
              <w:t>9</w:t>
            </w:r>
            <w:r>
              <w:rPr>
                <w:noProof/>
                <w:webHidden/>
              </w:rPr>
              <w:fldChar w:fldCharType="end"/>
            </w:r>
            <w:r w:rsidRPr="00BB4ED6">
              <w:rPr>
                <w:rStyle w:val="a8"/>
                <w:noProof/>
              </w:rPr>
              <w:fldChar w:fldCharType="end"/>
            </w:r>
          </w:ins>
        </w:p>
        <w:p w14:paraId="62025933" w14:textId="01C3ADF8" w:rsidR="008A5BA6" w:rsidRDefault="008A5BA6">
          <w:pPr>
            <w:pStyle w:val="22"/>
            <w:rPr>
              <w:ins w:id="89" w:author="Weihan Gao-CTC" w:date="2025-10-20T16:51:00Z"/>
              <w:rFonts w:asciiTheme="minorHAnsi" w:eastAsiaTheme="minorEastAsia" w:hAnsiTheme="minorHAnsi" w:cstheme="minorBidi"/>
              <w:noProof/>
              <w:kern w:val="2"/>
              <w:sz w:val="21"/>
              <w:szCs w:val="22"/>
              <w:lang w:val="en-US" w:eastAsia="zh-CN"/>
            </w:rPr>
          </w:pPr>
          <w:ins w:id="90" w:author="Weihan Gao-CTC" w:date="2025-10-20T16:51:00Z">
            <w:r w:rsidRPr="00BB4ED6">
              <w:rPr>
                <w:rStyle w:val="a8"/>
                <w:noProof/>
              </w:rPr>
              <w:fldChar w:fldCharType="begin"/>
            </w:r>
            <w:r w:rsidRPr="00BB4ED6">
              <w:rPr>
                <w:rStyle w:val="a8"/>
                <w:noProof/>
              </w:rPr>
              <w:instrText xml:space="preserve"> </w:instrText>
            </w:r>
            <w:r>
              <w:rPr>
                <w:noProof/>
              </w:rPr>
              <w:instrText>HYPERLINK \l "_Toc211871554"</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eastAsia="等线" w:hAnsi="Arial"/>
                <w:noProof/>
                <w:lang w:val="en-US" w:eastAsia="zh-CN"/>
              </w:rPr>
              <w:t>5</w:t>
            </w:r>
            <w:r w:rsidRPr="00BB4ED6">
              <w:rPr>
                <w:rStyle w:val="a8"/>
                <w:rFonts w:ascii="Arial" w:eastAsia="等线" w:hAnsi="Arial"/>
                <w:noProof/>
              </w:rPr>
              <w:t>.X</w:t>
            </w:r>
            <w:r>
              <w:rPr>
                <w:rFonts w:asciiTheme="minorHAnsi" w:eastAsiaTheme="minorEastAsia" w:hAnsiTheme="minorHAnsi" w:cstheme="minorBidi"/>
                <w:noProof/>
                <w:kern w:val="2"/>
                <w:sz w:val="21"/>
                <w:szCs w:val="22"/>
                <w:lang w:val="en-US" w:eastAsia="zh-CN"/>
              </w:rPr>
              <w:tab/>
            </w:r>
            <w:r w:rsidRPr="00BB4ED6">
              <w:rPr>
                <w:rStyle w:val="a8"/>
                <w:rFonts w:ascii="Arial" w:eastAsia="等线" w:hAnsi="Arial"/>
                <w:noProof/>
              </w:rPr>
              <w:t>Key Issue #X: &lt;Key Issue Name&gt;</w:t>
            </w:r>
            <w:r>
              <w:rPr>
                <w:noProof/>
                <w:webHidden/>
              </w:rPr>
              <w:tab/>
            </w:r>
            <w:r>
              <w:rPr>
                <w:noProof/>
                <w:webHidden/>
              </w:rPr>
              <w:fldChar w:fldCharType="begin"/>
            </w:r>
            <w:r>
              <w:rPr>
                <w:noProof/>
                <w:webHidden/>
              </w:rPr>
              <w:instrText xml:space="preserve"> PAGEREF _Toc211871554 \h </w:instrText>
            </w:r>
            <w:r>
              <w:rPr>
                <w:noProof/>
                <w:webHidden/>
              </w:rPr>
            </w:r>
          </w:ins>
          <w:r>
            <w:rPr>
              <w:noProof/>
              <w:webHidden/>
            </w:rPr>
            <w:fldChar w:fldCharType="separate"/>
          </w:r>
          <w:ins w:id="91" w:author="Weihan Gao-CTC" w:date="2025-10-20T16:51:00Z">
            <w:r>
              <w:rPr>
                <w:noProof/>
                <w:webHidden/>
              </w:rPr>
              <w:t>9</w:t>
            </w:r>
            <w:r>
              <w:rPr>
                <w:noProof/>
                <w:webHidden/>
              </w:rPr>
              <w:fldChar w:fldCharType="end"/>
            </w:r>
            <w:r w:rsidRPr="00BB4ED6">
              <w:rPr>
                <w:rStyle w:val="a8"/>
                <w:noProof/>
              </w:rPr>
              <w:fldChar w:fldCharType="end"/>
            </w:r>
          </w:ins>
        </w:p>
        <w:p w14:paraId="0F24D565" w14:textId="5AA91692" w:rsidR="008A5BA6" w:rsidRDefault="008A5BA6">
          <w:pPr>
            <w:pStyle w:val="32"/>
            <w:rPr>
              <w:ins w:id="92" w:author="Weihan Gao-CTC" w:date="2025-10-20T16:51:00Z"/>
              <w:rFonts w:asciiTheme="minorHAnsi" w:eastAsiaTheme="minorEastAsia" w:hAnsiTheme="minorHAnsi" w:cstheme="minorBidi"/>
              <w:noProof/>
              <w:kern w:val="2"/>
              <w:sz w:val="21"/>
              <w:szCs w:val="22"/>
              <w:lang w:val="en-US" w:eastAsia="zh-CN"/>
            </w:rPr>
          </w:pPr>
          <w:ins w:id="93" w:author="Weihan Gao-CTC" w:date="2025-10-20T16:51:00Z">
            <w:r w:rsidRPr="00BB4ED6">
              <w:rPr>
                <w:rStyle w:val="a8"/>
                <w:noProof/>
              </w:rPr>
              <w:fldChar w:fldCharType="begin"/>
            </w:r>
            <w:r w:rsidRPr="00BB4ED6">
              <w:rPr>
                <w:rStyle w:val="a8"/>
                <w:noProof/>
              </w:rPr>
              <w:instrText xml:space="preserve"> </w:instrText>
            </w:r>
            <w:r>
              <w:rPr>
                <w:noProof/>
              </w:rPr>
              <w:instrText>HYPERLINK \l "_Toc211871555"</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eastAsia="等线" w:hAnsi="Arial"/>
                <w:noProof/>
                <w:lang w:val="en-US" w:eastAsia="zh-CN"/>
              </w:rPr>
              <w:t>5</w:t>
            </w:r>
            <w:r w:rsidRPr="00BB4ED6">
              <w:rPr>
                <w:rStyle w:val="a8"/>
                <w:rFonts w:ascii="Arial" w:eastAsia="等线" w:hAnsi="Arial"/>
                <w:noProof/>
              </w:rPr>
              <w:t>.X.1</w:t>
            </w:r>
            <w:r>
              <w:rPr>
                <w:rFonts w:asciiTheme="minorHAnsi" w:eastAsiaTheme="minorEastAsia" w:hAnsiTheme="minorHAnsi" w:cstheme="minorBidi"/>
                <w:noProof/>
                <w:kern w:val="2"/>
                <w:sz w:val="21"/>
                <w:szCs w:val="22"/>
                <w:lang w:val="en-US" w:eastAsia="zh-CN"/>
              </w:rPr>
              <w:tab/>
            </w:r>
            <w:r w:rsidRPr="00BB4ED6">
              <w:rPr>
                <w:rStyle w:val="a8"/>
                <w:rFonts w:ascii="Arial" w:eastAsia="等线" w:hAnsi="Arial"/>
                <w:noProof/>
              </w:rPr>
              <w:t>Key issue details</w:t>
            </w:r>
            <w:r>
              <w:rPr>
                <w:noProof/>
                <w:webHidden/>
              </w:rPr>
              <w:tab/>
            </w:r>
            <w:r>
              <w:rPr>
                <w:noProof/>
                <w:webHidden/>
              </w:rPr>
              <w:fldChar w:fldCharType="begin"/>
            </w:r>
            <w:r>
              <w:rPr>
                <w:noProof/>
                <w:webHidden/>
              </w:rPr>
              <w:instrText xml:space="preserve"> PAGEREF _Toc211871555 \h </w:instrText>
            </w:r>
            <w:r>
              <w:rPr>
                <w:noProof/>
                <w:webHidden/>
              </w:rPr>
            </w:r>
          </w:ins>
          <w:r>
            <w:rPr>
              <w:noProof/>
              <w:webHidden/>
            </w:rPr>
            <w:fldChar w:fldCharType="separate"/>
          </w:r>
          <w:ins w:id="94" w:author="Weihan Gao-CTC" w:date="2025-10-20T16:51:00Z">
            <w:r>
              <w:rPr>
                <w:noProof/>
                <w:webHidden/>
              </w:rPr>
              <w:t>9</w:t>
            </w:r>
            <w:r>
              <w:rPr>
                <w:noProof/>
                <w:webHidden/>
              </w:rPr>
              <w:fldChar w:fldCharType="end"/>
            </w:r>
            <w:r w:rsidRPr="00BB4ED6">
              <w:rPr>
                <w:rStyle w:val="a8"/>
                <w:noProof/>
              </w:rPr>
              <w:fldChar w:fldCharType="end"/>
            </w:r>
          </w:ins>
        </w:p>
        <w:p w14:paraId="131B2B55" w14:textId="4B28DB4F" w:rsidR="008A5BA6" w:rsidRDefault="008A5BA6">
          <w:pPr>
            <w:pStyle w:val="32"/>
            <w:rPr>
              <w:ins w:id="95" w:author="Weihan Gao-CTC" w:date="2025-10-20T16:51:00Z"/>
              <w:rFonts w:asciiTheme="minorHAnsi" w:eastAsiaTheme="minorEastAsia" w:hAnsiTheme="minorHAnsi" w:cstheme="minorBidi"/>
              <w:noProof/>
              <w:kern w:val="2"/>
              <w:sz w:val="21"/>
              <w:szCs w:val="22"/>
              <w:lang w:val="en-US" w:eastAsia="zh-CN"/>
            </w:rPr>
          </w:pPr>
          <w:ins w:id="96" w:author="Weihan Gao-CTC" w:date="2025-10-20T16:51:00Z">
            <w:r w:rsidRPr="00BB4ED6">
              <w:rPr>
                <w:rStyle w:val="a8"/>
                <w:noProof/>
              </w:rPr>
              <w:fldChar w:fldCharType="begin"/>
            </w:r>
            <w:r w:rsidRPr="00BB4ED6">
              <w:rPr>
                <w:rStyle w:val="a8"/>
                <w:noProof/>
              </w:rPr>
              <w:instrText xml:space="preserve"> </w:instrText>
            </w:r>
            <w:r>
              <w:rPr>
                <w:noProof/>
              </w:rPr>
              <w:instrText>HYPERLINK \l "_Toc211871556"</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eastAsia="等线" w:hAnsi="Arial"/>
                <w:noProof/>
                <w:lang w:val="en-US" w:eastAsia="zh-CN"/>
              </w:rPr>
              <w:t>5</w:t>
            </w:r>
            <w:r w:rsidRPr="00BB4ED6">
              <w:rPr>
                <w:rStyle w:val="a8"/>
                <w:rFonts w:ascii="Arial" w:eastAsia="等线" w:hAnsi="Arial"/>
                <w:noProof/>
              </w:rPr>
              <w:t>.X.2</w:t>
            </w:r>
            <w:r>
              <w:rPr>
                <w:rFonts w:asciiTheme="minorHAnsi" w:eastAsiaTheme="minorEastAsia" w:hAnsiTheme="minorHAnsi" w:cstheme="minorBidi"/>
                <w:noProof/>
                <w:kern w:val="2"/>
                <w:sz w:val="21"/>
                <w:szCs w:val="22"/>
                <w:lang w:val="en-US" w:eastAsia="zh-CN"/>
              </w:rPr>
              <w:tab/>
            </w:r>
            <w:r w:rsidRPr="00BB4ED6">
              <w:rPr>
                <w:rStyle w:val="a8"/>
                <w:rFonts w:ascii="Arial" w:eastAsia="等线" w:hAnsi="Arial"/>
                <w:noProof/>
              </w:rPr>
              <w:t>Security threats</w:t>
            </w:r>
            <w:r>
              <w:rPr>
                <w:noProof/>
                <w:webHidden/>
              </w:rPr>
              <w:tab/>
            </w:r>
            <w:r>
              <w:rPr>
                <w:noProof/>
                <w:webHidden/>
              </w:rPr>
              <w:fldChar w:fldCharType="begin"/>
            </w:r>
            <w:r>
              <w:rPr>
                <w:noProof/>
                <w:webHidden/>
              </w:rPr>
              <w:instrText xml:space="preserve"> PAGEREF _Toc211871556 \h </w:instrText>
            </w:r>
            <w:r>
              <w:rPr>
                <w:noProof/>
                <w:webHidden/>
              </w:rPr>
            </w:r>
          </w:ins>
          <w:r>
            <w:rPr>
              <w:noProof/>
              <w:webHidden/>
            </w:rPr>
            <w:fldChar w:fldCharType="separate"/>
          </w:r>
          <w:ins w:id="97" w:author="Weihan Gao-CTC" w:date="2025-10-20T16:51:00Z">
            <w:r>
              <w:rPr>
                <w:noProof/>
                <w:webHidden/>
              </w:rPr>
              <w:t>9</w:t>
            </w:r>
            <w:r>
              <w:rPr>
                <w:noProof/>
                <w:webHidden/>
              </w:rPr>
              <w:fldChar w:fldCharType="end"/>
            </w:r>
            <w:r w:rsidRPr="00BB4ED6">
              <w:rPr>
                <w:rStyle w:val="a8"/>
                <w:noProof/>
              </w:rPr>
              <w:fldChar w:fldCharType="end"/>
            </w:r>
          </w:ins>
        </w:p>
        <w:p w14:paraId="145A12BB" w14:textId="3C66B4C4" w:rsidR="008A5BA6" w:rsidRDefault="008A5BA6">
          <w:pPr>
            <w:pStyle w:val="32"/>
            <w:rPr>
              <w:ins w:id="98" w:author="Weihan Gao-CTC" w:date="2025-10-20T16:51:00Z"/>
              <w:rFonts w:asciiTheme="minorHAnsi" w:eastAsiaTheme="minorEastAsia" w:hAnsiTheme="minorHAnsi" w:cstheme="minorBidi"/>
              <w:noProof/>
              <w:kern w:val="2"/>
              <w:sz w:val="21"/>
              <w:szCs w:val="22"/>
              <w:lang w:val="en-US" w:eastAsia="zh-CN"/>
            </w:rPr>
          </w:pPr>
          <w:ins w:id="99" w:author="Weihan Gao-CTC" w:date="2025-10-20T16:51:00Z">
            <w:r w:rsidRPr="00BB4ED6">
              <w:rPr>
                <w:rStyle w:val="a8"/>
                <w:noProof/>
              </w:rPr>
              <w:fldChar w:fldCharType="begin"/>
            </w:r>
            <w:r w:rsidRPr="00BB4ED6">
              <w:rPr>
                <w:rStyle w:val="a8"/>
                <w:noProof/>
              </w:rPr>
              <w:instrText xml:space="preserve"> </w:instrText>
            </w:r>
            <w:r>
              <w:rPr>
                <w:noProof/>
              </w:rPr>
              <w:instrText>HYPERLINK \l "_Toc211871557"</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eastAsia="等线" w:hAnsi="Arial"/>
                <w:noProof/>
                <w:lang w:val="en-US" w:eastAsia="zh-CN"/>
              </w:rPr>
              <w:t>5</w:t>
            </w:r>
            <w:r w:rsidRPr="00BB4ED6">
              <w:rPr>
                <w:rStyle w:val="a8"/>
                <w:rFonts w:ascii="Arial" w:eastAsia="等线" w:hAnsi="Arial"/>
                <w:noProof/>
              </w:rPr>
              <w:t>.X.3</w:t>
            </w:r>
            <w:r>
              <w:rPr>
                <w:rFonts w:asciiTheme="minorHAnsi" w:eastAsiaTheme="minorEastAsia" w:hAnsiTheme="minorHAnsi" w:cstheme="minorBidi"/>
                <w:noProof/>
                <w:kern w:val="2"/>
                <w:sz w:val="21"/>
                <w:szCs w:val="22"/>
                <w:lang w:val="en-US" w:eastAsia="zh-CN"/>
              </w:rPr>
              <w:tab/>
            </w:r>
            <w:r w:rsidRPr="00BB4ED6">
              <w:rPr>
                <w:rStyle w:val="a8"/>
                <w:rFonts w:ascii="Arial" w:eastAsia="等线" w:hAnsi="Arial"/>
                <w:noProof/>
              </w:rPr>
              <w:t>Potential security requirements</w:t>
            </w:r>
            <w:r>
              <w:rPr>
                <w:noProof/>
                <w:webHidden/>
              </w:rPr>
              <w:tab/>
            </w:r>
            <w:r>
              <w:rPr>
                <w:noProof/>
                <w:webHidden/>
              </w:rPr>
              <w:fldChar w:fldCharType="begin"/>
            </w:r>
            <w:r>
              <w:rPr>
                <w:noProof/>
                <w:webHidden/>
              </w:rPr>
              <w:instrText xml:space="preserve"> PAGEREF _Toc211871557 \h </w:instrText>
            </w:r>
            <w:r>
              <w:rPr>
                <w:noProof/>
                <w:webHidden/>
              </w:rPr>
            </w:r>
          </w:ins>
          <w:r>
            <w:rPr>
              <w:noProof/>
              <w:webHidden/>
            </w:rPr>
            <w:fldChar w:fldCharType="separate"/>
          </w:r>
          <w:ins w:id="100" w:author="Weihan Gao-CTC" w:date="2025-10-20T16:51:00Z">
            <w:r>
              <w:rPr>
                <w:noProof/>
                <w:webHidden/>
              </w:rPr>
              <w:t>9</w:t>
            </w:r>
            <w:r>
              <w:rPr>
                <w:noProof/>
                <w:webHidden/>
              </w:rPr>
              <w:fldChar w:fldCharType="end"/>
            </w:r>
            <w:r w:rsidRPr="00BB4ED6">
              <w:rPr>
                <w:rStyle w:val="a8"/>
                <w:noProof/>
              </w:rPr>
              <w:fldChar w:fldCharType="end"/>
            </w:r>
          </w:ins>
        </w:p>
        <w:p w14:paraId="5E8D41E9" w14:textId="3602AB66" w:rsidR="008A5BA6" w:rsidRDefault="008A5BA6">
          <w:pPr>
            <w:pStyle w:val="10"/>
            <w:rPr>
              <w:ins w:id="101" w:author="Weihan Gao-CTC" w:date="2025-10-20T16:51:00Z"/>
              <w:rFonts w:asciiTheme="minorHAnsi" w:eastAsiaTheme="minorEastAsia" w:hAnsiTheme="minorHAnsi" w:cstheme="minorBidi"/>
              <w:noProof/>
              <w:kern w:val="2"/>
              <w:sz w:val="21"/>
              <w:szCs w:val="22"/>
              <w:lang w:val="en-US" w:eastAsia="zh-CN"/>
            </w:rPr>
          </w:pPr>
          <w:ins w:id="102" w:author="Weihan Gao-CTC" w:date="2025-10-20T16:51:00Z">
            <w:r w:rsidRPr="00BB4ED6">
              <w:rPr>
                <w:rStyle w:val="a8"/>
                <w:noProof/>
              </w:rPr>
              <w:fldChar w:fldCharType="begin"/>
            </w:r>
            <w:r w:rsidRPr="00BB4ED6">
              <w:rPr>
                <w:rStyle w:val="a8"/>
                <w:noProof/>
              </w:rPr>
              <w:instrText xml:space="preserve"> </w:instrText>
            </w:r>
            <w:r>
              <w:rPr>
                <w:noProof/>
              </w:rPr>
              <w:instrText>HYPERLINK \l "_Toc211871558"</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eastAsia="等线" w:hAnsi="Arial"/>
                <w:noProof/>
                <w:lang w:val="en-US" w:eastAsia="zh-CN"/>
              </w:rPr>
              <w:t>6</w:t>
            </w:r>
            <w:r>
              <w:rPr>
                <w:rFonts w:asciiTheme="minorHAnsi" w:eastAsiaTheme="minorEastAsia" w:hAnsiTheme="minorHAnsi" w:cstheme="minorBidi"/>
                <w:noProof/>
                <w:kern w:val="2"/>
                <w:sz w:val="21"/>
                <w:szCs w:val="22"/>
                <w:lang w:val="en-US" w:eastAsia="zh-CN"/>
              </w:rPr>
              <w:tab/>
            </w:r>
            <w:r w:rsidRPr="00BB4ED6">
              <w:rPr>
                <w:rStyle w:val="a8"/>
                <w:rFonts w:ascii="Arial" w:eastAsia="等线" w:hAnsi="Arial"/>
                <w:noProof/>
              </w:rPr>
              <w:t>Solutions</w:t>
            </w:r>
            <w:r>
              <w:rPr>
                <w:noProof/>
                <w:webHidden/>
              </w:rPr>
              <w:tab/>
            </w:r>
            <w:r>
              <w:rPr>
                <w:noProof/>
                <w:webHidden/>
              </w:rPr>
              <w:fldChar w:fldCharType="begin"/>
            </w:r>
            <w:r>
              <w:rPr>
                <w:noProof/>
                <w:webHidden/>
              </w:rPr>
              <w:instrText xml:space="preserve"> PAGEREF _Toc211871558 \h </w:instrText>
            </w:r>
            <w:r>
              <w:rPr>
                <w:noProof/>
                <w:webHidden/>
              </w:rPr>
            </w:r>
          </w:ins>
          <w:r>
            <w:rPr>
              <w:noProof/>
              <w:webHidden/>
            </w:rPr>
            <w:fldChar w:fldCharType="separate"/>
          </w:r>
          <w:ins w:id="103" w:author="Weihan Gao-CTC" w:date="2025-10-20T16:51:00Z">
            <w:r>
              <w:rPr>
                <w:noProof/>
                <w:webHidden/>
              </w:rPr>
              <w:t>9</w:t>
            </w:r>
            <w:r>
              <w:rPr>
                <w:noProof/>
                <w:webHidden/>
              </w:rPr>
              <w:fldChar w:fldCharType="end"/>
            </w:r>
            <w:r w:rsidRPr="00BB4ED6">
              <w:rPr>
                <w:rStyle w:val="a8"/>
                <w:noProof/>
              </w:rPr>
              <w:fldChar w:fldCharType="end"/>
            </w:r>
          </w:ins>
        </w:p>
        <w:p w14:paraId="6C266767" w14:textId="54B95518" w:rsidR="008A5BA6" w:rsidRDefault="008A5BA6">
          <w:pPr>
            <w:pStyle w:val="22"/>
            <w:rPr>
              <w:ins w:id="104" w:author="Weihan Gao-CTC" w:date="2025-10-20T16:51:00Z"/>
              <w:rFonts w:asciiTheme="minorHAnsi" w:eastAsiaTheme="minorEastAsia" w:hAnsiTheme="minorHAnsi" w:cstheme="minorBidi"/>
              <w:noProof/>
              <w:kern w:val="2"/>
              <w:sz w:val="21"/>
              <w:szCs w:val="22"/>
              <w:lang w:val="en-US" w:eastAsia="zh-CN"/>
            </w:rPr>
          </w:pPr>
          <w:ins w:id="105" w:author="Weihan Gao-CTC" w:date="2025-10-20T16:51:00Z">
            <w:r w:rsidRPr="00BB4ED6">
              <w:rPr>
                <w:rStyle w:val="a8"/>
                <w:noProof/>
              </w:rPr>
              <w:fldChar w:fldCharType="begin"/>
            </w:r>
            <w:r w:rsidRPr="00BB4ED6">
              <w:rPr>
                <w:rStyle w:val="a8"/>
                <w:noProof/>
              </w:rPr>
              <w:instrText xml:space="preserve"> </w:instrText>
            </w:r>
            <w:r>
              <w:rPr>
                <w:noProof/>
              </w:rPr>
              <w:instrText>HYPERLINK \l "_Toc211871559"</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hAnsi="Arial"/>
                <w:noProof/>
                <w:lang w:val="en-US" w:eastAsia="zh-CN"/>
              </w:rPr>
              <w:t>6</w:t>
            </w:r>
            <w:r w:rsidRPr="00BB4ED6">
              <w:rPr>
                <w:rStyle w:val="a8"/>
                <w:rFonts w:ascii="Arial" w:hAnsi="Arial"/>
                <w:noProof/>
              </w:rPr>
              <w:t>.</w:t>
            </w:r>
            <w:r w:rsidRPr="00BB4ED6">
              <w:rPr>
                <w:rStyle w:val="a8"/>
                <w:rFonts w:ascii="Arial" w:hAnsi="Arial"/>
                <w:noProof/>
                <w:lang w:val="en-US" w:eastAsia="zh-CN"/>
              </w:rPr>
              <w:t>0</w:t>
            </w:r>
            <w:r>
              <w:rPr>
                <w:rFonts w:asciiTheme="minorHAnsi" w:eastAsiaTheme="minorEastAsia" w:hAnsiTheme="minorHAnsi" w:cstheme="minorBidi"/>
                <w:noProof/>
                <w:kern w:val="2"/>
                <w:sz w:val="21"/>
                <w:szCs w:val="22"/>
                <w:lang w:val="en-US" w:eastAsia="zh-CN"/>
              </w:rPr>
              <w:tab/>
            </w:r>
            <w:r w:rsidRPr="00BB4ED6">
              <w:rPr>
                <w:rStyle w:val="a8"/>
                <w:rFonts w:ascii="Arial" w:hAnsi="Arial"/>
                <w:noProof/>
              </w:rPr>
              <w:t>Mapping of solutions to key issues</w:t>
            </w:r>
            <w:r>
              <w:rPr>
                <w:noProof/>
                <w:webHidden/>
              </w:rPr>
              <w:tab/>
            </w:r>
            <w:r>
              <w:rPr>
                <w:noProof/>
                <w:webHidden/>
              </w:rPr>
              <w:fldChar w:fldCharType="begin"/>
            </w:r>
            <w:r>
              <w:rPr>
                <w:noProof/>
                <w:webHidden/>
              </w:rPr>
              <w:instrText xml:space="preserve"> PAGEREF _Toc211871559 \h </w:instrText>
            </w:r>
            <w:r>
              <w:rPr>
                <w:noProof/>
                <w:webHidden/>
              </w:rPr>
            </w:r>
          </w:ins>
          <w:r>
            <w:rPr>
              <w:noProof/>
              <w:webHidden/>
            </w:rPr>
            <w:fldChar w:fldCharType="separate"/>
          </w:r>
          <w:ins w:id="106" w:author="Weihan Gao-CTC" w:date="2025-10-20T16:51:00Z">
            <w:r>
              <w:rPr>
                <w:noProof/>
                <w:webHidden/>
              </w:rPr>
              <w:t>10</w:t>
            </w:r>
            <w:r>
              <w:rPr>
                <w:noProof/>
                <w:webHidden/>
              </w:rPr>
              <w:fldChar w:fldCharType="end"/>
            </w:r>
            <w:r w:rsidRPr="00BB4ED6">
              <w:rPr>
                <w:rStyle w:val="a8"/>
                <w:noProof/>
              </w:rPr>
              <w:fldChar w:fldCharType="end"/>
            </w:r>
          </w:ins>
        </w:p>
        <w:p w14:paraId="1859B981" w14:textId="6183C764" w:rsidR="008A5BA6" w:rsidRDefault="008A5BA6">
          <w:pPr>
            <w:pStyle w:val="22"/>
            <w:rPr>
              <w:ins w:id="107" w:author="Weihan Gao-CTC" w:date="2025-10-20T16:51:00Z"/>
              <w:rFonts w:asciiTheme="minorHAnsi" w:eastAsiaTheme="minorEastAsia" w:hAnsiTheme="minorHAnsi" w:cstheme="minorBidi"/>
              <w:noProof/>
              <w:kern w:val="2"/>
              <w:sz w:val="21"/>
              <w:szCs w:val="22"/>
              <w:lang w:val="en-US" w:eastAsia="zh-CN"/>
            </w:rPr>
          </w:pPr>
          <w:ins w:id="108" w:author="Weihan Gao-CTC" w:date="2025-10-20T16:51:00Z">
            <w:r w:rsidRPr="00BB4ED6">
              <w:rPr>
                <w:rStyle w:val="a8"/>
                <w:noProof/>
              </w:rPr>
              <w:fldChar w:fldCharType="begin"/>
            </w:r>
            <w:r w:rsidRPr="00BB4ED6">
              <w:rPr>
                <w:rStyle w:val="a8"/>
                <w:noProof/>
              </w:rPr>
              <w:instrText xml:space="preserve"> </w:instrText>
            </w:r>
            <w:r>
              <w:rPr>
                <w:noProof/>
              </w:rPr>
              <w:instrText>HYPERLINK \l "_Toc211871560"</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noProof/>
              </w:rPr>
              <w:t>6.1</w:t>
            </w:r>
            <w:r>
              <w:rPr>
                <w:rFonts w:asciiTheme="minorHAnsi" w:eastAsiaTheme="minorEastAsia" w:hAnsiTheme="minorHAnsi" w:cstheme="minorBidi"/>
                <w:noProof/>
                <w:kern w:val="2"/>
                <w:sz w:val="21"/>
                <w:szCs w:val="22"/>
                <w:lang w:val="en-US" w:eastAsia="zh-CN"/>
              </w:rPr>
              <w:tab/>
            </w:r>
            <w:r w:rsidRPr="00BB4ED6">
              <w:rPr>
                <w:rStyle w:val="a8"/>
                <w:noProof/>
              </w:rPr>
              <w:t>Solution #1: reusing NDS/IP to N2 and Xn interfaces in WAB</w:t>
            </w:r>
            <w:r>
              <w:rPr>
                <w:noProof/>
                <w:webHidden/>
              </w:rPr>
              <w:tab/>
            </w:r>
            <w:r>
              <w:rPr>
                <w:noProof/>
                <w:webHidden/>
              </w:rPr>
              <w:fldChar w:fldCharType="begin"/>
            </w:r>
            <w:r>
              <w:rPr>
                <w:noProof/>
                <w:webHidden/>
              </w:rPr>
              <w:instrText xml:space="preserve"> PAGEREF _Toc211871560 \h </w:instrText>
            </w:r>
            <w:r>
              <w:rPr>
                <w:noProof/>
                <w:webHidden/>
              </w:rPr>
            </w:r>
          </w:ins>
          <w:r>
            <w:rPr>
              <w:noProof/>
              <w:webHidden/>
            </w:rPr>
            <w:fldChar w:fldCharType="separate"/>
          </w:r>
          <w:ins w:id="109" w:author="Weihan Gao-CTC" w:date="2025-10-20T16:51:00Z">
            <w:r>
              <w:rPr>
                <w:noProof/>
                <w:webHidden/>
              </w:rPr>
              <w:t>10</w:t>
            </w:r>
            <w:r>
              <w:rPr>
                <w:noProof/>
                <w:webHidden/>
              </w:rPr>
              <w:fldChar w:fldCharType="end"/>
            </w:r>
            <w:r w:rsidRPr="00BB4ED6">
              <w:rPr>
                <w:rStyle w:val="a8"/>
                <w:noProof/>
              </w:rPr>
              <w:fldChar w:fldCharType="end"/>
            </w:r>
          </w:ins>
        </w:p>
        <w:p w14:paraId="452E50AC" w14:textId="0FD1C203" w:rsidR="008A5BA6" w:rsidRDefault="008A5BA6">
          <w:pPr>
            <w:pStyle w:val="32"/>
            <w:rPr>
              <w:ins w:id="110" w:author="Weihan Gao-CTC" w:date="2025-10-20T16:51:00Z"/>
              <w:rFonts w:asciiTheme="minorHAnsi" w:eastAsiaTheme="minorEastAsia" w:hAnsiTheme="minorHAnsi" w:cstheme="minorBidi"/>
              <w:noProof/>
              <w:kern w:val="2"/>
              <w:sz w:val="21"/>
              <w:szCs w:val="22"/>
              <w:lang w:val="en-US" w:eastAsia="zh-CN"/>
            </w:rPr>
          </w:pPr>
          <w:ins w:id="111" w:author="Weihan Gao-CTC" w:date="2025-10-20T16:51:00Z">
            <w:r w:rsidRPr="00BB4ED6">
              <w:rPr>
                <w:rStyle w:val="a8"/>
                <w:noProof/>
              </w:rPr>
              <w:fldChar w:fldCharType="begin"/>
            </w:r>
            <w:r w:rsidRPr="00BB4ED6">
              <w:rPr>
                <w:rStyle w:val="a8"/>
                <w:noProof/>
              </w:rPr>
              <w:instrText xml:space="preserve"> </w:instrText>
            </w:r>
            <w:r>
              <w:rPr>
                <w:noProof/>
              </w:rPr>
              <w:instrText>HYPERLINK \l "_Toc211871561"</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noProof/>
              </w:rPr>
              <w:t>6.1.1</w:t>
            </w:r>
            <w:r>
              <w:rPr>
                <w:rFonts w:asciiTheme="minorHAnsi" w:eastAsiaTheme="minorEastAsia" w:hAnsiTheme="minorHAnsi" w:cstheme="minorBidi"/>
                <w:noProof/>
                <w:kern w:val="2"/>
                <w:sz w:val="21"/>
                <w:szCs w:val="22"/>
                <w:lang w:val="en-US" w:eastAsia="zh-CN"/>
              </w:rPr>
              <w:tab/>
            </w:r>
            <w:r w:rsidRPr="00BB4ED6">
              <w:rPr>
                <w:rStyle w:val="a8"/>
                <w:noProof/>
              </w:rPr>
              <w:t>Introduction</w:t>
            </w:r>
            <w:r>
              <w:rPr>
                <w:noProof/>
                <w:webHidden/>
              </w:rPr>
              <w:tab/>
            </w:r>
            <w:r>
              <w:rPr>
                <w:noProof/>
                <w:webHidden/>
              </w:rPr>
              <w:fldChar w:fldCharType="begin"/>
            </w:r>
            <w:r>
              <w:rPr>
                <w:noProof/>
                <w:webHidden/>
              </w:rPr>
              <w:instrText xml:space="preserve"> PAGEREF _Toc211871561 \h </w:instrText>
            </w:r>
            <w:r>
              <w:rPr>
                <w:noProof/>
                <w:webHidden/>
              </w:rPr>
            </w:r>
          </w:ins>
          <w:r>
            <w:rPr>
              <w:noProof/>
              <w:webHidden/>
            </w:rPr>
            <w:fldChar w:fldCharType="separate"/>
          </w:r>
          <w:ins w:id="112" w:author="Weihan Gao-CTC" w:date="2025-10-20T16:51:00Z">
            <w:r>
              <w:rPr>
                <w:noProof/>
                <w:webHidden/>
              </w:rPr>
              <w:t>10</w:t>
            </w:r>
            <w:r>
              <w:rPr>
                <w:noProof/>
                <w:webHidden/>
              </w:rPr>
              <w:fldChar w:fldCharType="end"/>
            </w:r>
            <w:r w:rsidRPr="00BB4ED6">
              <w:rPr>
                <w:rStyle w:val="a8"/>
                <w:noProof/>
              </w:rPr>
              <w:fldChar w:fldCharType="end"/>
            </w:r>
          </w:ins>
        </w:p>
        <w:p w14:paraId="1CD9A2EA" w14:textId="6028C5CF" w:rsidR="008A5BA6" w:rsidRDefault="008A5BA6">
          <w:pPr>
            <w:pStyle w:val="32"/>
            <w:rPr>
              <w:ins w:id="113" w:author="Weihan Gao-CTC" w:date="2025-10-20T16:51:00Z"/>
              <w:rFonts w:asciiTheme="minorHAnsi" w:eastAsiaTheme="minorEastAsia" w:hAnsiTheme="minorHAnsi" w:cstheme="minorBidi"/>
              <w:noProof/>
              <w:kern w:val="2"/>
              <w:sz w:val="21"/>
              <w:szCs w:val="22"/>
              <w:lang w:val="en-US" w:eastAsia="zh-CN"/>
            </w:rPr>
          </w:pPr>
          <w:ins w:id="114" w:author="Weihan Gao-CTC" w:date="2025-10-20T16:51:00Z">
            <w:r w:rsidRPr="00BB4ED6">
              <w:rPr>
                <w:rStyle w:val="a8"/>
                <w:noProof/>
              </w:rPr>
              <w:fldChar w:fldCharType="begin"/>
            </w:r>
            <w:r w:rsidRPr="00BB4ED6">
              <w:rPr>
                <w:rStyle w:val="a8"/>
                <w:noProof/>
              </w:rPr>
              <w:instrText xml:space="preserve"> </w:instrText>
            </w:r>
            <w:r>
              <w:rPr>
                <w:noProof/>
              </w:rPr>
              <w:instrText>HYPERLINK \l "_Toc211871562"</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noProof/>
              </w:rPr>
              <w:t>6.1.2</w:t>
            </w:r>
            <w:r>
              <w:rPr>
                <w:rFonts w:asciiTheme="minorHAnsi" w:eastAsiaTheme="minorEastAsia" w:hAnsiTheme="minorHAnsi" w:cstheme="minorBidi"/>
                <w:noProof/>
                <w:kern w:val="2"/>
                <w:sz w:val="21"/>
                <w:szCs w:val="22"/>
                <w:lang w:val="en-US" w:eastAsia="zh-CN"/>
              </w:rPr>
              <w:tab/>
            </w:r>
            <w:r w:rsidRPr="00BB4ED6">
              <w:rPr>
                <w:rStyle w:val="a8"/>
                <w:noProof/>
              </w:rPr>
              <w:t>Solution details</w:t>
            </w:r>
            <w:r>
              <w:rPr>
                <w:noProof/>
                <w:webHidden/>
              </w:rPr>
              <w:tab/>
            </w:r>
            <w:r>
              <w:rPr>
                <w:noProof/>
                <w:webHidden/>
              </w:rPr>
              <w:fldChar w:fldCharType="begin"/>
            </w:r>
            <w:r>
              <w:rPr>
                <w:noProof/>
                <w:webHidden/>
              </w:rPr>
              <w:instrText xml:space="preserve"> PAGEREF _Toc211871562 \h </w:instrText>
            </w:r>
            <w:r>
              <w:rPr>
                <w:noProof/>
                <w:webHidden/>
              </w:rPr>
            </w:r>
          </w:ins>
          <w:r>
            <w:rPr>
              <w:noProof/>
              <w:webHidden/>
            </w:rPr>
            <w:fldChar w:fldCharType="separate"/>
          </w:r>
          <w:ins w:id="115" w:author="Weihan Gao-CTC" w:date="2025-10-20T16:51:00Z">
            <w:r>
              <w:rPr>
                <w:noProof/>
                <w:webHidden/>
              </w:rPr>
              <w:t>10</w:t>
            </w:r>
            <w:r>
              <w:rPr>
                <w:noProof/>
                <w:webHidden/>
              </w:rPr>
              <w:fldChar w:fldCharType="end"/>
            </w:r>
            <w:r w:rsidRPr="00BB4ED6">
              <w:rPr>
                <w:rStyle w:val="a8"/>
                <w:noProof/>
              </w:rPr>
              <w:fldChar w:fldCharType="end"/>
            </w:r>
          </w:ins>
        </w:p>
        <w:p w14:paraId="644BA8F9" w14:textId="4F4760E9" w:rsidR="008A5BA6" w:rsidRDefault="008A5BA6">
          <w:pPr>
            <w:pStyle w:val="32"/>
            <w:rPr>
              <w:ins w:id="116" w:author="Weihan Gao-CTC" w:date="2025-10-20T16:51:00Z"/>
              <w:rFonts w:asciiTheme="minorHAnsi" w:eastAsiaTheme="minorEastAsia" w:hAnsiTheme="minorHAnsi" w:cstheme="minorBidi"/>
              <w:noProof/>
              <w:kern w:val="2"/>
              <w:sz w:val="21"/>
              <w:szCs w:val="22"/>
              <w:lang w:val="en-US" w:eastAsia="zh-CN"/>
            </w:rPr>
          </w:pPr>
          <w:ins w:id="117" w:author="Weihan Gao-CTC" w:date="2025-10-20T16:51:00Z">
            <w:r w:rsidRPr="00BB4ED6">
              <w:rPr>
                <w:rStyle w:val="a8"/>
                <w:noProof/>
              </w:rPr>
              <w:fldChar w:fldCharType="begin"/>
            </w:r>
            <w:r w:rsidRPr="00BB4ED6">
              <w:rPr>
                <w:rStyle w:val="a8"/>
                <w:noProof/>
              </w:rPr>
              <w:instrText xml:space="preserve"> </w:instrText>
            </w:r>
            <w:r>
              <w:rPr>
                <w:noProof/>
              </w:rPr>
              <w:instrText>HYPERLINK \l "_Toc211871563"</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noProof/>
              </w:rPr>
              <w:t>6.1.3</w:t>
            </w:r>
            <w:r>
              <w:rPr>
                <w:rFonts w:asciiTheme="minorHAnsi" w:eastAsiaTheme="minorEastAsia" w:hAnsiTheme="minorHAnsi" w:cstheme="minorBidi"/>
                <w:noProof/>
                <w:kern w:val="2"/>
                <w:sz w:val="21"/>
                <w:szCs w:val="22"/>
                <w:lang w:val="en-US" w:eastAsia="zh-CN"/>
              </w:rPr>
              <w:tab/>
            </w:r>
            <w:r w:rsidRPr="00BB4ED6">
              <w:rPr>
                <w:rStyle w:val="a8"/>
                <w:noProof/>
              </w:rPr>
              <w:t>Evaluation</w:t>
            </w:r>
            <w:r>
              <w:rPr>
                <w:noProof/>
                <w:webHidden/>
              </w:rPr>
              <w:tab/>
            </w:r>
            <w:r>
              <w:rPr>
                <w:noProof/>
                <w:webHidden/>
              </w:rPr>
              <w:fldChar w:fldCharType="begin"/>
            </w:r>
            <w:r>
              <w:rPr>
                <w:noProof/>
                <w:webHidden/>
              </w:rPr>
              <w:instrText xml:space="preserve"> PAGEREF _Toc211871563 \h </w:instrText>
            </w:r>
            <w:r>
              <w:rPr>
                <w:noProof/>
                <w:webHidden/>
              </w:rPr>
            </w:r>
          </w:ins>
          <w:r>
            <w:rPr>
              <w:noProof/>
              <w:webHidden/>
            </w:rPr>
            <w:fldChar w:fldCharType="separate"/>
          </w:r>
          <w:ins w:id="118" w:author="Weihan Gao-CTC" w:date="2025-10-20T16:51:00Z">
            <w:r>
              <w:rPr>
                <w:noProof/>
                <w:webHidden/>
              </w:rPr>
              <w:t>11</w:t>
            </w:r>
            <w:r>
              <w:rPr>
                <w:noProof/>
                <w:webHidden/>
              </w:rPr>
              <w:fldChar w:fldCharType="end"/>
            </w:r>
            <w:r w:rsidRPr="00BB4ED6">
              <w:rPr>
                <w:rStyle w:val="a8"/>
                <w:noProof/>
              </w:rPr>
              <w:fldChar w:fldCharType="end"/>
            </w:r>
          </w:ins>
        </w:p>
        <w:p w14:paraId="459E3A9D" w14:textId="3C234EAA" w:rsidR="008A5BA6" w:rsidRDefault="008A5BA6">
          <w:pPr>
            <w:pStyle w:val="22"/>
            <w:rPr>
              <w:ins w:id="119" w:author="Weihan Gao-CTC" w:date="2025-10-20T16:51:00Z"/>
              <w:rFonts w:asciiTheme="minorHAnsi" w:eastAsiaTheme="minorEastAsia" w:hAnsiTheme="minorHAnsi" w:cstheme="minorBidi"/>
              <w:noProof/>
              <w:kern w:val="2"/>
              <w:sz w:val="21"/>
              <w:szCs w:val="22"/>
              <w:lang w:val="en-US" w:eastAsia="zh-CN"/>
            </w:rPr>
          </w:pPr>
          <w:ins w:id="120" w:author="Weihan Gao-CTC" w:date="2025-10-20T16:51:00Z">
            <w:r w:rsidRPr="00BB4ED6">
              <w:rPr>
                <w:rStyle w:val="a8"/>
                <w:noProof/>
              </w:rPr>
              <w:fldChar w:fldCharType="begin"/>
            </w:r>
            <w:r w:rsidRPr="00BB4ED6">
              <w:rPr>
                <w:rStyle w:val="a8"/>
                <w:noProof/>
              </w:rPr>
              <w:instrText xml:space="preserve"> </w:instrText>
            </w:r>
            <w:r>
              <w:rPr>
                <w:noProof/>
              </w:rPr>
              <w:instrText>HYPERLINK \l "_Toc211871564"</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eastAsia="等线" w:hAnsi="Arial"/>
                <w:noProof/>
                <w:lang w:val="en-US" w:eastAsia="zh-CN"/>
              </w:rPr>
              <w:t>6</w:t>
            </w:r>
            <w:r w:rsidRPr="00BB4ED6">
              <w:rPr>
                <w:rStyle w:val="a8"/>
                <w:rFonts w:ascii="Arial" w:eastAsia="等线" w:hAnsi="Arial"/>
                <w:noProof/>
              </w:rPr>
              <w:t>.Y</w:t>
            </w:r>
            <w:r>
              <w:rPr>
                <w:rFonts w:asciiTheme="minorHAnsi" w:eastAsiaTheme="minorEastAsia" w:hAnsiTheme="minorHAnsi" w:cstheme="minorBidi"/>
                <w:noProof/>
                <w:kern w:val="2"/>
                <w:sz w:val="21"/>
                <w:szCs w:val="22"/>
                <w:lang w:val="en-US" w:eastAsia="zh-CN"/>
              </w:rPr>
              <w:tab/>
            </w:r>
            <w:r w:rsidRPr="00BB4ED6">
              <w:rPr>
                <w:rStyle w:val="a8"/>
                <w:rFonts w:ascii="Arial" w:eastAsia="等线" w:hAnsi="Arial"/>
                <w:noProof/>
              </w:rPr>
              <w:t>Solution #Y: &lt;Solution Name&gt;</w:t>
            </w:r>
            <w:r>
              <w:rPr>
                <w:noProof/>
                <w:webHidden/>
              </w:rPr>
              <w:tab/>
            </w:r>
            <w:r>
              <w:rPr>
                <w:noProof/>
                <w:webHidden/>
              </w:rPr>
              <w:fldChar w:fldCharType="begin"/>
            </w:r>
            <w:r>
              <w:rPr>
                <w:noProof/>
                <w:webHidden/>
              </w:rPr>
              <w:instrText xml:space="preserve"> PAGEREF _Toc211871564 \h </w:instrText>
            </w:r>
            <w:r>
              <w:rPr>
                <w:noProof/>
                <w:webHidden/>
              </w:rPr>
            </w:r>
          </w:ins>
          <w:r>
            <w:rPr>
              <w:noProof/>
              <w:webHidden/>
            </w:rPr>
            <w:fldChar w:fldCharType="separate"/>
          </w:r>
          <w:ins w:id="121" w:author="Weihan Gao-CTC" w:date="2025-10-20T16:51:00Z">
            <w:r>
              <w:rPr>
                <w:noProof/>
                <w:webHidden/>
              </w:rPr>
              <w:t>11</w:t>
            </w:r>
            <w:r>
              <w:rPr>
                <w:noProof/>
                <w:webHidden/>
              </w:rPr>
              <w:fldChar w:fldCharType="end"/>
            </w:r>
            <w:r w:rsidRPr="00BB4ED6">
              <w:rPr>
                <w:rStyle w:val="a8"/>
                <w:noProof/>
              </w:rPr>
              <w:fldChar w:fldCharType="end"/>
            </w:r>
          </w:ins>
        </w:p>
        <w:p w14:paraId="623B70ED" w14:textId="77C7A023" w:rsidR="008A5BA6" w:rsidRDefault="008A5BA6">
          <w:pPr>
            <w:pStyle w:val="32"/>
            <w:rPr>
              <w:ins w:id="122" w:author="Weihan Gao-CTC" w:date="2025-10-20T16:51:00Z"/>
              <w:rFonts w:asciiTheme="minorHAnsi" w:eastAsiaTheme="minorEastAsia" w:hAnsiTheme="minorHAnsi" w:cstheme="minorBidi"/>
              <w:noProof/>
              <w:kern w:val="2"/>
              <w:sz w:val="21"/>
              <w:szCs w:val="22"/>
              <w:lang w:val="en-US" w:eastAsia="zh-CN"/>
            </w:rPr>
          </w:pPr>
          <w:ins w:id="123" w:author="Weihan Gao-CTC" w:date="2025-10-20T16:51:00Z">
            <w:r w:rsidRPr="00BB4ED6">
              <w:rPr>
                <w:rStyle w:val="a8"/>
                <w:noProof/>
              </w:rPr>
              <w:fldChar w:fldCharType="begin"/>
            </w:r>
            <w:r w:rsidRPr="00BB4ED6">
              <w:rPr>
                <w:rStyle w:val="a8"/>
                <w:noProof/>
              </w:rPr>
              <w:instrText xml:space="preserve"> </w:instrText>
            </w:r>
            <w:r>
              <w:rPr>
                <w:noProof/>
              </w:rPr>
              <w:instrText>HYPERLINK \l "_Toc211871565"</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eastAsia="等线" w:hAnsi="Arial"/>
                <w:noProof/>
                <w:lang w:val="en-US" w:eastAsia="zh-CN"/>
              </w:rPr>
              <w:t>6</w:t>
            </w:r>
            <w:r w:rsidRPr="00BB4ED6">
              <w:rPr>
                <w:rStyle w:val="a8"/>
                <w:rFonts w:ascii="Arial" w:eastAsia="等线" w:hAnsi="Arial"/>
                <w:noProof/>
              </w:rPr>
              <w:t>.Y.1</w:t>
            </w:r>
            <w:r>
              <w:rPr>
                <w:rFonts w:asciiTheme="minorHAnsi" w:eastAsiaTheme="minorEastAsia" w:hAnsiTheme="minorHAnsi" w:cstheme="minorBidi"/>
                <w:noProof/>
                <w:kern w:val="2"/>
                <w:sz w:val="21"/>
                <w:szCs w:val="22"/>
                <w:lang w:val="en-US" w:eastAsia="zh-CN"/>
              </w:rPr>
              <w:tab/>
            </w:r>
            <w:r w:rsidRPr="00BB4ED6">
              <w:rPr>
                <w:rStyle w:val="a8"/>
                <w:rFonts w:ascii="Arial" w:eastAsia="等线" w:hAnsi="Arial"/>
                <w:noProof/>
              </w:rPr>
              <w:t>Introduction</w:t>
            </w:r>
            <w:r>
              <w:rPr>
                <w:noProof/>
                <w:webHidden/>
              </w:rPr>
              <w:tab/>
            </w:r>
            <w:r>
              <w:rPr>
                <w:noProof/>
                <w:webHidden/>
              </w:rPr>
              <w:fldChar w:fldCharType="begin"/>
            </w:r>
            <w:r>
              <w:rPr>
                <w:noProof/>
                <w:webHidden/>
              </w:rPr>
              <w:instrText xml:space="preserve"> PAGEREF _Toc211871565 \h </w:instrText>
            </w:r>
            <w:r>
              <w:rPr>
                <w:noProof/>
                <w:webHidden/>
              </w:rPr>
            </w:r>
          </w:ins>
          <w:r>
            <w:rPr>
              <w:noProof/>
              <w:webHidden/>
            </w:rPr>
            <w:fldChar w:fldCharType="separate"/>
          </w:r>
          <w:ins w:id="124" w:author="Weihan Gao-CTC" w:date="2025-10-20T16:51:00Z">
            <w:r>
              <w:rPr>
                <w:noProof/>
                <w:webHidden/>
              </w:rPr>
              <w:t>11</w:t>
            </w:r>
            <w:r>
              <w:rPr>
                <w:noProof/>
                <w:webHidden/>
              </w:rPr>
              <w:fldChar w:fldCharType="end"/>
            </w:r>
            <w:r w:rsidRPr="00BB4ED6">
              <w:rPr>
                <w:rStyle w:val="a8"/>
                <w:noProof/>
              </w:rPr>
              <w:fldChar w:fldCharType="end"/>
            </w:r>
          </w:ins>
        </w:p>
        <w:p w14:paraId="1D681069" w14:textId="7940FAC2" w:rsidR="008A5BA6" w:rsidRDefault="008A5BA6">
          <w:pPr>
            <w:pStyle w:val="32"/>
            <w:rPr>
              <w:ins w:id="125" w:author="Weihan Gao-CTC" w:date="2025-10-20T16:51:00Z"/>
              <w:rFonts w:asciiTheme="minorHAnsi" w:eastAsiaTheme="minorEastAsia" w:hAnsiTheme="minorHAnsi" w:cstheme="minorBidi"/>
              <w:noProof/>
              <w:kern w:val="2"/>
              <w:sz w:val="21"/>
              <w:szCs w:val="22"/>
              <w:lang w:val="en-US" w:eastAsia="zh-CN"/>
            </w:rPr>
          </w:pPr>
          <w:ins w:id="126" w:author="Weihan Gao-CTC" w:date="2025-10-20T16:51:00Z">
            <w:r w:rsidRPr="00BB4ED6">
              <w:rPr>
                <w:rStyle w:val="a8"/>
                <w:noProof/>
              </w:rPr>
              <w:fldChar w:fldCharType="begin"/>
            </w:r>
            <w:r w:rsidRPr="00BB4ED6">
              <w:rPr>
                <w:rStyle w:val="a8"/>
                <w:noProof/>
              </w:rPr>
              <w:instrText xml:space="preserve"> </w:instrText>
            </w:r>
            <w:r>
              <w:rPr>
                <w:noProof/>
              </w:rPr>
              <w:instrText>HYPERLINK \l "_Toc211871566"</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eastAsia="等线" w:hAnsi="Arial"/>
                <w:noProof/>
                <w:lang w:val="en-US" w:eastAsia="zh-CN"/>
              </w:rPr>
              <w:t>6</w:t>
            </w:r>
            <w:r w:rsidRPr="00BB4ED6">
              <w:rPr>
                <w:rStyle w:val="a8"/>
                <w:rFonts w:ascii="Arial" w:eastAsia="等线" w:hAnsi="Arial"/>
                <w:noProof/>
              </w:rPr>
              <w:t>.Y.2</w:t>
            </w:r>
            <w:r>
              <w:rPr>
                <w:rFonts w:asciiTheme="minorHAnsi" w:eastAsiaTheme="minorEastAsia" w:hAnsiTheme="minorHAnsi" w:cstheme="minorBidi"/>
                <w:noProof/>
                <w:kern w:val="2"/>
                <w:sz w:val="21"/>
                <w:szCs w:val="22"/>
                <w:lang w:val="en-US" w:eastAsia="zh-CN"/>
              </w:rPr>
              <w:tab/>
            </w:r>
            <w:r w:rsidRPr="00BB4ED6">
              <w:rPr>
                <w:rStyle w:val="a8"/>
                <w:rFonts w:ascii="Arial" w:eastAsia="等线" w:hAnsi="Arial"/>
                <w:noProof/>
              </w:rPr>
              <w:t>Solution details</w:t>
            </w:r>
            <w:r>
              <w:rPr>
                <w:noProof/>
                <w:webHidden/>
              </w:rPr>
              <w:tab/>
            </w:r>
            <w:r>
              <w:rPr>
                <w:noProof/>
                <w:webHidden/>
              </w:rPr>
              <w:fldChar w:fldCharType="begin"/>
            </w:r>
            <w:r>
              <w:rPr>
                <w:noProof/>
                <w:webHidden/>
              </w:rPr>
              <w:instrText xml:space="preserve"> PAGEREF _Toc211871566 \h </w:instrText>
            </w:r>
            <w:r>
              <w:rPr>
                <w:noProof/>
                <w:webHidden/>
              </w:rPr>
            </w:r>
          </w:ins>
          <w:r>
            <w:rPr>
              <w:noProof/>
              <w:webHidden/>
            </w:rPr>
            <w:fldChar w:fldCharType="separate"/>
          </w:r>
          <w:ins w:id="127" w:author="Weihan Gao-CTC" w:date="2025-10-20T16:51:00Z">
            <w:r>
              <w:rPr>
                <w:noProof/>
                <w:webHidden/>
              </w:rPr>
              <w:t>11</w:t>
            </w:r>
            <w:r>
              <w:rPr>
                <w:noProof/>
                <w:webHidden/>
              </w:rPr>
              <w:fldChar w:fldCharType="end"/>
            </w:r>
            <w:r w:rsidRPr="00BB4ED6">
              <w:rPr>
                <w:rStyle w:val="a8"/>
                <w:noProof/>
              </w:rPr>
              <w:fldChar w:fldCharType="end"/>
            </w:r>
          </w:ins>
        </w:p>
        <w:p w14:paraId="3C4A5D98" w14:textId="0034E601" w:rsidR="008A5BA6" w:rsidRDefault="008A5BA6">
          <w:pPr>
            <w:pStyle w:val="32"/>
            <w:rPr>
              <w:ins w:id="128" w:author="Weihan Gao-CTC" w:date="2025-10-20T16:51:00Z"/>
              <w:rFonts w:asciiTheme="minorHAnsi" w:eastAsiaTheme="minorEastAsia" w:hAnsiTheme="minorHAnsi" w:cstheme="minorBidi"/>
              <w:noProof/>
              <w:kern w:val="2"/>
              <w:sz w:val="21"/>
              <w:szCs w:val="22"/>
              <w:lang w:val="en-US" w:eastAsia="zh-CN"/>
            </w:rPr>
          </w:pPr>
          <w:ins w:id="129" w:author="Weihan Gao-CTC" w:date="2025-10-20T16:51:00Z">
            <w:r w:rsidRPr="00BB4ED6">
              <w:rPr>
                <w:rStyle w:val="a8"/>
                <w:noProof/>
              </w:rPr>
              <w:fldChar w:fldCharType="begin"/>
            </w:r>
            <w:r w:rsidRPr="00BB4ED6">
              <w:rPr>
                <w:rStyle w:val="a8"/>
                <w:noProof/>
              </w:rPr>
              <w:instrText xml:space="preserve"> </w:instrText>
            </w:r>
            <w:r>
              <w:rPr>
                <w:noProof/>
              </w:rPr>
              <w:instrText>HYPERLINK \l "_Toc211871567"</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eastAsia="等线" w:hAnsi="Arial"/>
                <w:noProof/>
                <w:lang w:val="en-US" w:eastAsia="zh-CN"/>
              </w:rPr>
              <w:t>6</w:t>
            </w:r>
            <w:r w:rsidRPr="00BB4ED6">
              <w:rPr>
                <w:rStyle w:val="a8"/>
                <w:rFonts w:ascii="Arial" w:eastAsia="等线" w:hAnsi="Arial"/>
                <w:noProof/>
              </w:rPr>
              <w:t>.Y.3</w:t>
            </w:r>
            <w:r>
              <w:rPr>
                <w:rFonts w:asciiTheme="minorHAnsi" w:eastAsiaTheme="minorEastAsia" w:hAnsiTheme="minorHAnsi" w:cstheme="minorBidi"/>
                <w:noProof/>
                <w:kern w:val="2"/>
                <w:sz w:val="21"/>
                <w:szCs w:val="22"/>
                <w:lang w:val="en-US" w:eastAsia="zh-CN"/>
              </w:rPr>
              <w:tab/>
            </w:r>
            <w:r w:rsidRPr="00BB4ED6">
              <w:rPr>
                <w:rStyle w:val="a8"/>
                <w:rFonts w:ascii="Arial" w:eastAsia="等线" w:hAnsi="Arial"/>
                <w:noProof/>
              </w:rPr>
              <w:t>Evaluation</w:t>
            </w:r>
            <w:r>
              <w:rPr>
                <w:noProof/>
                <w:webHidden/>
              </w:rPr>
              <w:tab/>
            </w:r>
            <w:r>
              <w:rPr>
                <w:noProof/>
                <w:webHidden/>
              </w:rPr>
              <w:fldChar w:fldCharType="begin"/>
            </w:r>
            <w:r>
              <w:rPr>
                <w:noProof/>
                <w:webHidden/>
              </w:rPr>
              <w:instrText xml:space="preserve"> PAGEREF _Toc211871567 \h </w:instrText>
            </w:r>
            <w:r>
              <w:rPr>
                <w:noProof/>
                <w:webHidden/>
              </w:rPr>
            </w:r>
          </w:ins>
          <w:r>
            <w:rPr>
              <w:noProof/>
              <w:webHidden/>
            </w:rPr>
            <w:fldChar w:fldCharType="separate"/>
          </w:r>
          <w:ins w:id="130" w:author="Weihan Gao-CTC" w:date="2025-10-20T16:51:00Z">
            <w:r>
              <w:rPr>
                <w:noProof/>
                <w:webHidden/>
              </w:rPr>
              <w:t>11</w:t>
            </w:r>
            <w:r>
              <w:rPr>
                <w:noProof/>
                <w:webHidden/>
              </w:rPr>
              <w:fldChar w:fldCharType="end"/>
            </w:r>
            <w:r w:rsidRPr="00BB4ED6">
              <w:rPr>
                <w:rStyle w:val="a8"/>
                <w:noProof/>
              </w:rPr>
              <w:fldChar w:fldCharType="end"/>
            </w:r>
          </w:ins>
        </w:p>
        <w:p w14:paraId="0BF554B5" w14:textId="77E99095" w:rsidR="008A5BA6" w:rsidRDefault="008A5BA6">
          <w:pPr>
            <w:pStyle w:val="10"/>
            <w:rPr>
              <w:ins w:id="131" w:author="Weihan Gao-CTC" w:date="2025-10-20T16:51:00Z"/>
              <w:rFonts w:asciiTheme="minorHAnsi" w:eastAsiaTheme="minorEastAsia" w:hAnsiTheme="minorHAnsi" w:cstheme="minorBidi"/>
              <w:noProof/>
              <w:kern w:val="2"/>
              <w:sz w:val="21"/>
              <w:szCs w:val="22"/>
              <w:lang w:val="en-US" w:eastAsia="zh-CN"/>
            </w:rPr>
          </w:pPr>
          <w:ins w:id="132" w:author="Weihan Gao-CTC" w:date="2025-10-20T16:51:00Z">
            <w:r w:rsidRPr="00BB4ED6">
              <w:rPr>
                <w:rStyle w:val="a8"/>
                <w:noProof/>
              </w:rPr>
              <w:fldChar w:fldCharType="begin"/>
            </w:r>
            <w:r w:rsidRPr="00BB4ED6">
              <w:rPr>
                <w:rStyle w:val="a8"/>
                <w:noProof/>
              </w:rPr>
              <w:instrText xml:space="preserve"> </w:instrText>
            </w:r>
            <w:r>
              <w:rPr>
                <w:noProof/>
              </w:rPr>
              <w:instrText>HYPERLINK \l "_Toc211871568"</w:instrText>
            </w:r>
            <w:r w:rsidRPr="00BB4ED6">
              <w:rPr>
                <w:rStyle w:val="a8"/>
                <w:noProof/>
              </w:rPr>
              <w:instrText xml:space="preserve"> </w:instrText>
            </w:r>
            <w:r w:rsidRPr="00BB4ED6">
              <w:rPr>
                <w:rStyle w:val="a8"/>
                <w:noProof/>
              </w:rPr>
            </w:r>
            <w:r w:rsidRPr="00BB4ED6">
              <w:rPr>
                <w:rStyle w:val="a8"/>
                <w:noProof/>
              </w:rPr>
              <w:fldChar w:fldCharType="separate"/>
            </w:r>
            <w:r w:rsidRPr="00BB4ED6">
              <w:rPr>
                <w:rStyle w:val="a8"/>
                <w:rFonts w:ascii="Arial" w:eastAsia="等线" w:hAnsi="Arial"/>
                <w:noProof/>
                <w:lang w:val="en-US" w:eastAsia="zh-CN"/>
              </w:rPr>
              <w:t>7</w:t>
            </w:r>
            <w:r>
              <w:rPr>
                <w:rFonts w:asciiTheme="minorHAnsi" w:eastAsiaTheme="minorEastAsia" w:hAnsiTheme="minorHAnsi" w:cstheme="minorBidi"/>
                <w:noProof/>
                <w:kern w:val="2"/>
                <w:sz w:val="21"/>
                <w:szCs w:val="22"/>
                <w:lang w:val="en-US" w:eastAsia="zh-CN"/>
              </w:rPr>
              <w:tab/>
            </w:r>
            <w:r w:rsidRPr="00BB4ED6">
              <w:rPr>
                <w:rStyle w:val="a8"/>
                <w:rFonts w:ascii="Arial" w:eastAsia="等线" w:hAnsi="Arial"/>
                <w:noProof/>
              </w:rPr>
              <w:t>Conclusions</w:t>
            </w:r>
            <w:r>
              <w:rPr>
                <w:noProof/>
                <w:webHidden/>
              </w:rPr>
              <w:tab/>
            </w:r>
            <w:r>
              <w:rPr>
                <w:noProof/>
                <w:webHidden/>
              </w:rPr>
              <w:fldChar w:fldCharType="begin"/>
            </w:r>
            <w:r>
              <w:rPr>
                <w:noProof/>
                <w:webHidden/>
              </w:rPr>
              <w:instrText xml:space="preserve"> PAGEREF _Toc211871568 \h </w:instrText>
            </w:r>
            <w:r>
              <w:rPr>
                <w:noProof/>
                <w:webHidden/>
              </w:rPr>
            </w:r>
          </w:ins>
          <w:r>
            <w:rPr>
              <w:noProof/>
              <w:webHidden/>
            </w:rPr>
            <w:fldChar w:fldCharType="separate"/>
          </w:r>
          <w:ins w:id="133" w:author="Weihan Gao-CTC" w:date="2025-10-20T16:51:00Z">
            <w:r>
              <w:rPr>
                <w:noProof/>
                <w:webHidden/>
              </w:rPr>
              <w:t>11</w:t>
            </w:r>
            <w:r>
              <w:rPr>
                <w:noProof/>
                <w:webHidden/>
              </w:rPr>
              <w:fldChar w:fldCharType="end"/>
            </w:r>
            <w:r w:rsidRPr="00BB4ED6">
              <w:rPr>
                <w:rStyle w:val="a8"/>
                <w:noProof/>
              </w:rPr>
              <w:fldChar w:fldCharType="end"/>
            </w:r>
          </w:ins>
        </w:p>
        <w:p w14:paraId="1D6F23B3" w14:textId="305E1AF9" w:rsidR="004E2922" w:rsidDel="008A5BA6" w:rsidRDefault="004E2922">
          <w:pPr>
            <w:pStyle w:val="10"/>
            <w:rPr>
              <w:del w:id="134" w:author="Weihan Gao-CTC" w:date="2025-10-20T16:51:00Z"/>
              <w:rFonts w:asciiTheme="minorHAnsi" w:eastAsiaTheme="minorEastAsia" w:hAnsiTheme="minorHAnsi" w:cstheme="minorBidi"/>
              <w:noProof/>
              <w:kern w:val="2"/>
              <w:sz w:val="24"/>
              <w:szCs w:val="24"/>
              <w:lang w:val="en-IN" w:eastAsia="en-IN"/>
              <w14:ligatures w14:val="standardContextual"/>
            </w:rPr>
          </w:pPr>
          <w:del w:id="135" w:author="Weihan Gao-CTC" w:date="2025-10-20T16:51:00Z">
            <w:r w:rsidRPr="008A5BA6" w:rsidDel="008A5BA6">
              <w:rPr>
                <w:rFonts w:ascii="Arial" w:eastAsia="等线" w:hAnsi="Arial"/>
                <w:noProof/>
                <w:rPrChange w:id="136" w:author="Weihan Gao-CTC" w:date="2025-10-20T16:51:00Z">
                  <w:rPr>
                    <w:rStyle w:val="a8"/>
                    <w:rFonts w:ascii="Arial" w:eastAsia="等线" w:hAnsi="Arial"/>
                    <w:noProof/>
                  </w:rPr>
                </w:rPrChange>
              </w:rPr>
              <w:delText>Foreword</w:delText>
            </w:r>
            <w:r w:rsidDel="008A5BA6">
              <w:rPr>
                <w:noProof/>
                <w:webHidden/>
              </w:rPr>
              <w:tab/>
              <w:delText>5</w:delText>
            </w:r>
          </w:del>
        </w:p>
        <w:p w14:paraId="4BB957CD" w14:textId="037CA078" w:rsidR="004E2922" w:rsidDel="008A5BA6" w:rsidRDefault="004E2922">
          <w:pPr>
            <w:pStyle w:val="10"/>
            <w:rPr>
              <w:del w:id="137" w:author="Weihan Gao-CTC" w:date="2025-10-20T16:51:00Z"/>
              <w:rFonts w:asciiTheme="minorHAnsi" w:eastAsiaTheme="minorEastAsia" w:hAnsiTheme="minorHAnsi" w:cstheme="minorBidi"/>
              <w:noProof/>
              <w:kern w:val="2"/>
              <w:sz w:val="24"/>
              <w:szCs w:val="24"/>
              <w:lang w:val="en-IN" w:eastAsia="en-IN"/>
              <w14:ligatures w14:val="standardContextual"/>
            </w:rPr>
          </w:pPr>
          <w:del w:id="138" w:author="Weihan Gao-CTC" w:date="2025-10-20T16:51:00Z">
            <w:r w:rsidRPr="008A5BA6" w:rsidDel="008A5BA6">
              <w:rPr>
                <w:rFonts w:ascii="Arial" w:eastAsia="等线" w:hAnsi="Arial"/>
                <w:noProof/>
                <w:rPrChange w:id="139" w:author="Weihan Gao-CTC" w:date="2025-10-20T16:51:00Z">
                  <w:rPr>
                    <w:rStyle w:val="a8"/>
                    <w:rFonts w:ascii="Arial" w:eastAsia="等线" w:hAnsi="Arial"/>
                    <w:noProof/>
                  </w:rPr>
                </w:rPrChange>
              </w:rPr>
              <w:delText>1</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eastAsia="等线" w:hAnsi="Arial"/>
                <w:noProof/>
                <w:rPrChange w:id="140" w:author="Weihan Gao-CTC" w:date="2025-10-20T16:51:00Z">
                  <w:rPr>
                    <w:rStyle w:val="a8"/>
                    <w:rFonts w:ascii="Arial" w:eastAsia="等线" w:hAnsi="Arial"/>
                    <w:noProof/>
                  </w:rPr>
                </w:rPrChange>
              </w:rPr>
              <w:delText>Scope</w:delText>
            </w:r>
            <w:r w:rsidDel="008A5BA6">
              <w:rPr>
                <w:noProof/>
                <w:webHidden/>
              </w:rPr>
              <w:tab/>
              <w:delText>7</w:delText>
            </w:r>
          </w:del>
        </w:p>
        <w:p w14:paraId="206A4225" w14:textId="617A7877" w:rsidR="004E2922" w:rsidDel="008A5BA6" w:rsidRDefault="004E2922">
          <w:pPr>
            <w:pStyle w:val="10"/>
            <w:rPr>
              <w:del w:id="141" w:author="Weihan Gao-CTC" w:date="2025-10-20T16:51:00Z"/>
              <w:rFonts w:asciiTheme="minorHAnsi" w:eastAsiaTheme="minorEastAsia" w:hAnsiTheme="minorHAnsi" w:cstheme="minorBidi"/>
              <w:noProof/>
              <w:kern w:val="2"/>
              <w:sz w:val="24"/>
              <w:szCs w:val="24"/>
              <w:lang w:val="en-IN" w:eastAsia="en-IN"/>
              <w14:ligatures w14:val="standardContextual"/>
            </w:rPr>
          </w:pPr>
          <w:del w:id="142" w:author="Weihan Gao-CTC" w:date="2025-10-20T16:51:00Z">
            <w:r w:rsidRPr="008A5BA6" w:rsidDel="008A5BA6">
              <w:rPr>
                <w:rFonts w:ascii="Arial" w:eastAsia="等线" w:hAnsi="Arial"/>
                <w:noProof/>
                <w:rPrChange w:id="143" w:author="Weihan Gao-CTC" w:date="2025-10-20T16:51:00Z">
                  <w:rPr>
                    <w:rStyle w:val="a8"/>
                    <w:rFonts w:ascii="Arial" w:eastAsia="等线" w:hAnsi="Arial"/>
                    <w:noProof/>
                  </w:rPr>
                </w:rPrChange>
              </w:rPr>
              <w:delText>2</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eastAsia="等线" w:hAnsi="Arial"/>
                <w:noProof/>
                <w:rPrChange w:id="144" w:author="Weihan Gao-CTC" w:date="2025-10-20T16:51:00Z">
                  <w:rPr>
                    <w:rStyle w:val="a8"/>
                    <w:rFonts w:ascii="Arial" w:eastAsia="等线" w:hAnsi="Arial"/>
                    <w:noProof/>
                  </w:rPr>
                </w:rPrChange>
              </w:rPr>
              <w:delText>References</w:delText>
            </w:r>
            <w:r w:rsidDel="008A5BA6">
              <w:rPr>
                <w:noProof/>
                <w:webHidden/>
              </w:rPr>
              <w:tab/>
              <w:delText>7</w:delText>
            </w:r>
          </w:del>
        </w:p>
        <w:p w14:paraId="277843C9" w14:textId="177A501A" w:rsidR="004E2922" w:rsidDel="008A5BA6" w:rsidRDefault="004E2922">
          <w:pPr>
            <w:pStyle w:val="10"/>
            <w:rPr>
              <w:del w:id="145" w:author="Weihan Gao-CTC" w:date="2025-10-20T16:51:00Z"/>
              <w:rFonts w:asciiTheme="minorHAnsi" w:eastAsiaTheme="minorEastAsia" w:hAnsiTheme="minorHAnsi" w:cstheme="minorBidi"/>
              <w:noProof/>
              <w:kern w:val="2"/>
              <w:sz w:val="24"/>
              <w:szCs w:val="24"/>
              <w:lang w:val="en-IN" w:eastAsia="en-IN"/>
              <w14:ligatures w14:val="standardContextual"/>
            </w:rPr>
          </w:pPr>
          <w:del w:id="146" w:author="Weihan Gao-CTC" w:date="2025-10-20T16:51:00Z">
            <w:r w:rsidRPr="008A5BA6" w:rsidDel="008A5BA6">
              <w:rPr>
                <w:rFonts w:ascii="Arial" w:eastAsia="等线" w:hAnsi="Arial"/>
                <w:noProof/>
                <w:rPrChange w:id="147" w:author="Weihan Gao-CTC" w:date="2025-10-20T16:51:00Z">
                  <w:rPr>
                    <w:rStyle w:val="a8"/>
                    <w:rFonts w:ascii="Arial" w:eastAsia="等线" w:hAnsi="Arial"/>
                    <w:noProof/>
                  </w:rPr>
                </w:rPrChange>
              </w:rPr>
              <w:delText>3</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eastAsia="等线" w:hAnsi="Arial"/>
                <w:noProof/>
                <w:rPrChange w:id="148" w:author="Weihan Gao-CTC" w:date="2025-10-20T16:51:00Z">
                  <w:rPr>
                    <w:rStyle w:val="a8"/>
                    <w:rFonts w:ascii="Arial" w:eastAsia="等线" w:hAnsi="Arial"/>
                    <w:noProof/>
                  </w:rPr>
                </w:rPrChange>
              </w:rPr>
              <w:delText>Definitions of terms, symbols and abbreviations</w:delText>
            </w:r>
            <w:r w:rsidDel="008A5BA6">
              <w:rPr>
                <w:noProof/>
                <w:webHidden/>
              </w:rPr>
              <w:tab/>
              <w:delText>7</w:delText>
            </w:r>
          </w:del>
        </w:p>
        <w:p w14:paraId="4BCD2E4A" w14:textId="77955581" w:rsidR="004E2922" w:rsidDel="008A5BA6" w:rsidRDefault="004E2922">
          <w:pPr>
            <w:pStyle w:val="22"/>
            <w:rPr>
              <w:del w:id="149" w:author="Weihan Gao-CTC" w:date="2025-10-20T16:51:00Z"/>
              <w:rFonts w:asciiTheme="minorHAnsi" w:eastAsiaTheme="minorEastAsia" w:hAnsiTheme="minorHAnsi" w:cstheme="minorBidi"/>
              <w:noProof/>
              <w:kern w:val="2"/>
              <w:sz w:val="24"/>
              <w:szCs w:val="24"/>
              <w:lang w:val="en-IN" w:eastAsia="en-IN"/>
              <w14:ligatures w14:val="standardContextual"/>
            </w:rPr>
          </w:pPr>
          <w:del w:id="150" w:author="Weihan Gao-CTC" w:date="2025-10-20T16:51:00Z">
            <w:r w:rsidRPr="008A5BA6" w:rsidDel="008A5BA6">
              <w:rPr>
                <w:rFonts w:ascii="Arial" w:eastAsia="等线" w:hAnsi="Arial"/>
                <w:noProof/>
                <w:rPrChange w:id="151" w:author="Weihan Gao-CTC" w:date="2025-10-20T16:51:00Z">
                  <w:rPr>
                    <w:rStyle w:val="a8"/>
                    <w:rFonts w:ascii="Arial" w:eastAsia="等线" w:hAnsi="Arial"/>
                    <w:noProof/>
                  </w:rPr>
                </w:rPrChange>
              </w:rPr>
              <w:delText>3.1</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eastAsia="等线" w:hAnsi="Arial"/>
                <w:noProof/>
                <w:rPrChange w:id="152" w:author="Weihan Gao-CTC" w:date="2025-10-20T16:51:00Z">
                  <w:rPr>
                    <w:rStyle w:val="a8"/>
                    <w:rFonts w:ascii="Arial" w:eastAsia="等线" w:hAnsi="Arial"/>
                    <w:noProof/>
                  </w:rPr>
                </w:rPrChange>
              </w:rPr>
              <w:delText>Terms</w:delText>
            </w:r>
            <w:r w:rsidDel="008A5BA6">
              <w:rPr>
                <w:noProof/>
                <w:webHidden/>
              </w:rPr>
              <w:tab/>
              <w:delText>7</w:delText>
            </w:r>
          </w:del>
        </w:p>
        <w:p w14:paraId="1975B689" w14:textId="31C57E02" w:rsidR="004E2922" w:rsidDel="008A5BA6" w:rsidRDefault="004E2922">
          <w:pPr>
            <w:pStyle w:val="22"/>
            <w:rPr>
              <w:del w:id="153" w:author="Weihan Gao-CTC" w:date="2025-10-20T16:51:00Z"/>
              <w:rFonts w:asciiTheme="minorHAnsi" w:eastAsiaTheme="minorEastAsia" w:hAnsiTheme="minorHAnsi" w:cstheme="minorBidi"/>
              <w:noProof/>
              <w:kern w:val="2"/>
              <w:sz w:val="24"/>
              <w:szCs w:val="24"/>
              <w:lang w:val="en-IN" w:eastAsia="en-IN"/>
              <w14:ligatures w14:val="standardContextual"/>
            </w:rPr>
          </w:pPr>
          <w:del w:id="154" w:author="Weihan Gao-CTC" w:date="2025-10-20T16:51:00Z">
            <w:r w:rsidRPr="008A5BA6" w:rsidDel="008A5BA6">
              <w:rPr>
                <w:rFonts w:ascii="Arial" w:eastAsia="等线" w:hAnsi="Arial"/>
                <w:noProof/>
                <w:rPrChange w:id="155" w:author="Weihan Gao-CTC" w:date="2025-10-20T16:51:00Z">
                  <w:rPr>
                    <w:rStyle w:val="a8"/>
                    <w:rFonts w:ascii="Arial" w:eastAsia="等线" w:hAnsi="Arial"/>
                    <w:noProof/>
                  </w:rPr>
                </w:rPrChange>
              </w:rPr>
              <w:delText>3.2</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eastAsia="等线" w:hAnsi="Arial"/>
                <w:noProof/>
                <w:rPrChange w:id="156" w:author="Weihan Gao-CTC" w:date="2025-10-20T16:51:00Z">
                  <w:rPr>
                    <w:rStyle w:val="a8"/>
                    <w:rFonts w:ascii="Arial" w:eastAsia="等线" w:hAnsi="Arial"/>
                    <w:noProof/>
                  </w:rPr>
                </w:rPrChange>
              </w:rPr>
              <w:delText>Symbols</w:delText>
            </w:r>
            <w:r w:rsidDel="008A5BA6">
              <w:rPr>
                <w:noProof/>
                <w:webHidden/>
              </w:rPr>
              <w:tab/>
              <w:delText>7</w:delText>
            </w:r>
          </w:del>
        </w:p>
        <w:p w14:paraId="53E85D97" w14:textId="7A0DFEE9" w:rsidR="004E2922" w:rsidDel="008A5BA6" w:rsidRDefault="004E2922">
          <w:pPr>
            <w:pStyle w:val="22"/>
            <w:rPr>
              <w:del w:id="157" w:author="Weihan Gao-CTC" w:date="2025-10-20T16:51:00Z"/>
              <w:rFonts w:asciiTheme="minorHAnsi" w:eastAsiaTheme="minorEastAsia" w:hAnsiTheme="minorHAnsi" w:cstheme="minorBidi"/>
              <w:noProof/>
              <w:kern w:val="2"/>
              <w:sz w:val="24"/>
              <w:szCs w:val="24"/>
              <w:lang w:val="en-IN" w:eastAsia="en-IN"/>
              <w14:ligatures w14:val="standardContextual"/>
            </w:rPr>
          </w:pPr>
          <w:del w:id="158" w:author="Weihan Gao-CTC" w:date="2025-10-20T16:51:00Z">
            <w:r w:rsidRPr="008A5BA6" w:rsidDel="008A5BA6">
              <w:rPr>
                <w:rFonts w:ascii="Arial" w:eastAsia="等线" w:hAnsi="Arial"/>
                <w:noProof/>
                <w:rPrChange w:id="159" w:author="Weihan Gao-CTC" w:date="2025-10-20T16:51:00Z">
                  <w:rPr>
                    <w:rStyle w:val="a8"/>
                    <w:rFonts w:ascii="Arial" w:eastAsia="等线" w:hAnsi="Arial"/>
                    <w:noProof/>
                  </w:rPr>
                </w:rPrChange>
              </w:rPr>
              <w:delText>3.</w:delText>
            </w:r>
            <w:r w:rsidRPr="008A5BA6" w:rsidDel="008A5BA6">
              <w:rPr>
                <w:rFonts w:ascii="Arial" w:eastAsia="等线" w:hAnsi="Arial"/>
                <w:noProof/>
                <w:lang w:val="en-US" w:eastAsia="zh-CN"/>
                <w:rPrChange w:id="160" w:author="Weihan Gao-CTC" w:date="2025-10-20T16:51:00Z">
                  <w:rPr>
                    <w:rStyle w:val="a8"/>
                    <w:rFonts w:ascii="Arial" w:eastAsia="等线" w:hAnsi="Arial"/>
                    <w:noProof/>
                    <w:lang w:val="en-US" w:eastAsia="zh-CN"/>
                  </w:rPr>
                </w:rPrChange>
              </w:rPr>
              <w:delText>3</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eastAsia="等线" w:hAnsi="Arial"/>
                <w:noProof/>
                <w:rPrChange w:id="161" w:author="Weihan Gao-CTC" w:date="2025-10-20T16:51:00Z">
                  <w:rPr>
                    <w:rStyle w:val="a8"/>
                    <w:rFonts w:ascii="Arial" w:eastAsia="等线" w:hAnsi="Arial"/>
                    <w:noProof/>
                  </w:rPr>
                </w:rPrChange>
              </w:rPr>
              <w:delText>Abbreviations</w:delText>
            </w:r>
            <w:r w:rsidDel="008A5BA6">
              <w:rPr>
                <w:noProof/>
                <w:webHidden/>
              </w:rPr>
              <w:tab/>
              <w:delText>7</w:delText>
            </w:r>
          </w:del>
        </w:p>
        <w:p w14:paraId="145B5010" w14:textId="0E25AA67" w:rsidR="004E2922" w:rsidDel="008A5BA6" w:rsidRDefault="004E2922">
          <w:pPr>
            <w:pStyle w:val="10"/>
            <w:rPr>
              <w:del w:id="162" w:author="Weihan Gao-CTC" w:date="2025-10-20T16:51:00Z"/>
              <w:rFonts w:asciiTheme="minorHAnsi" w:eastAsiaTheme="minorEastAsia" w:hAnsiTheme="minorHAnsi" w:cstheme="minorBidi"/>
              <w:noProof/>
              <w:kern w:val="2"/>
              <w:sz w:val="24"/>
              <w:szCs w:val="24"/>
              <w:lang w:val="en-IN" w:eastAsia="en-IN"/>
              <w14:ligatures w14:val="standardContextual"/>
            </w:rPr>
          </w:pPr>
          <w:del w:id="163" w:author="Weihan Gao-CTC" w:date="2025-10-20T16:51:00Z">
            <w:r w:rsidRPr="008A5BA6" w:rsidDel="008A5BA6">
              <w:rPr>
                <w:rFonts w:ascii="Arial" w:eastAsia="等线" w:hAnsi="Arial"/>
                <w:noProof/>
                <w:rPrChange w:id="164" w:author="Weihan Gao-CTC" w:date="2025-10-20T16:51:00Z">
                  <w:rPr>
                    <w:rStyle w:val="a8"/>
                    <w:rFonts w:ascii="Arial" w:eastAsia="等线" w:hAnsi="Arial"/>
                    <w:noProof/>
                  </w:rPr>
                </w:rPrChange>
              </w:rPr>
              <w:lastRenderedPageBreak/>
              <w:delText>4</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eastAsia="等线" w:hAnsi="Arial"/>
                <w:noProof/>
                <w:rPrChange w:id="165" w:author="Weihan Gao-CTC" w:date="2025-10-20T16:51:00Z">
                  <w:rPr>
                    <w:rStyle w:val="a8"/>
                    <w:rFonts w:ascii="Arial" w:eastAsia="等线" w:hAnsi="Arial"/>
                    <w:noProof/>
                  </w:rPr>
                </w:rPrChange>
              </w:rPr>
              <w:delText>Security Architecture and Assumptions</w:delText>
            </w:r>
            <w:r w:rsidDel="008A5BA6">
              <w:rPr>
                <w:noProof/>
                <w:webHidden/>
              </w:rPr>
              <w:tab/>
              <w:delText>7</w:delText>
            </w:r>
          </w:del>
        </w:p>
        <w:p w14:paraId="0E1B2000" w14:textId="6113FA51" w:rsidR="004E2922" w:rsidDel="008A5BA6" w:rsidRDefault="004E2922">
          <w:pPr>
            <w:pStyle w:val="10"/>
            <w:rPr>
              <w:del w:id="166" w:author="Weihan Gao-CTC" w:date="2025-10-20T16:51:00Z"/>
              <w:rFonts w:asciiTheme="minorHAnsi" w:eastAsiaTheme="minorEastAsia" w:hAnsiTheme="minorHAnsi" w:cstheme="minorBidi"/>
              <w:noProof/>
              <w:kern w:val="2"/>
              <w:sz w:val="24"/>
              <w:szCs w:val="24"/>
              <w:lang w:val="en-IN" w:eastAsia="en-IN"/>
              <w14:ligatures w14:val="standardContextual"/>
            </w:rPr>
          </w:pPr>
          <w:del w:id="167" w:author="Weihan Gao-CTC" w:date="2025-10-20T16:51:00Z">
            <w:r w:rsidRPr="008A5BA6" w:rsidDel="008A5BA6">
              <w:rPr>
                <w:rFonts w:ascii="Arial" w:eastAsia="等线" w:hAnsi="Arial"/>
                <w:noProof/>
                <w:lang w:val="en-US" w:eastAsia="zh-CN"/>
                <w:rPrChange w:id="168" w:author="Weihan Gao-CTC" w:date="2025-10-20T16:51:00Z">
                  <w:rPr>
                    <w:rStyle w:val="a8"/>
                    <w:rFonts w:ascii="Arial" w:eastAsia="等线" w:hAnsi="Arial"/>
                    <w:noProof/>
                    <w:lang w:val="en-US" w:eastAsia="zh-CN"/>
                  </w:rPr>
                </w:rPrChange>
              </w:rPr>
              <w:delText>5</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eastAsia="等线" w:hAnsi="Arial"/>
                <w:noProof/>
                <w:rPrChange w:id="169" w:author="Weihan Gao-CTC" w:date="2025-10-20T16:51:00Z">
                  <w:rPr>
                    <w:rStyle w:val="a8"/>
                    <w:rFonts w:ascii="Arial" w:eastAsia="等线" w:hAnsi="Arial"/>
                    <w:noProof/>
                  </w:rPr>
                </w:rPrChange>
              </w:rPr>
              <w:delText>Key issues</w:delText>
            </w:r>
            <w:r w:rsidDel="008A5BA6">
              <w:rPr>
                <w:noProof/>
                <w:webHidden/>
              </w:rPr>
              <w:tab/>
              <w:delText>8</w:delText>
            </w:r>
          </w:del>
        </w:p>
        <w:p w14:paraId="41A75D97" w14:textId="6E364082" w:rsidR="004E2922" w:rsidDel="008A5BA6" w:rsidRDefault="004E2922">
          <w:pPr>
            <w:pStyle w:val="22"/>
            <w:rPr>
              <w:del w:id="170" w:author="Weihan Gao-CTC" w:date="2025-10-20T16:51:00Z"/>
              <w:rFonts w:asciiTheme="minorHAnsi" w:eastAsiaTheme="minorEastAsia" w:hAnsiTheme="minorHAnsi" w:cstheme="minorBidi"/>
              <w:noProof/>
              <w:kern w:val="2"/>
              <w:sz w:val="24"/>
              <w:szCs w:val="24"/>
              <w:lang w:val="en-IN" w:eastAsia="en-IN"/>
              <w14:ligatures w14:val="standardContextual"/>
            </w:rPr>
          </w:pPr>
          <w:del w:id="171" w:author="Weihan Gao-CTC" w:date="2025-10-20T16:51:00Z">
            <w:r w:rsidRPr="008A5BA6" w:rsidDel="008A5BA6">
              <w:rPr>
                <w:rFonts w:ascii="Arial" w:hAnsi="Arial"/>
                <w:noProof/>
                <w:rPrChange w:id="172" w:author="Weihan Gao-CTC" w:date="2025-10-20T16:51:00Z">
                  <w:rPr>
                    <w:rStyle w:val="a8"/>
                    <w:rFonts w:ascii="Arial" w:hAnsi="Arial"/>
                    <w:noProof/>
                  </w:rPr>
                </w:rPrChange>
              </w:rPr>
              <w:delText>5.1</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hAnsi="Arial"/>
                <w:noProof/>
                <w:rPrChange w:id="173" w:author="Weihan Gao-CTC" w:date="2025-10-20T16:51:00Z">
                  <w:rPr>
                    <w:rStyle w:val="a8"/>
                    <w:rFonts w:ascii="Arial" w:hAnsi="Arial"/>
                    <w:noProof/>
                  </w:rPr>
                </w:rPrChange>
              </w:rPr>
              <w:delText>Key Issue #1: Security of the link between WAB-gNB and OAM</w:delText>
            </w:r>
            <w:r w:rsidDel="008A5BA6">
              <w:rPr>
                <w:noProof/>
                <w:webHidden/>
              </w:rPr>
              <w:tab/>
              <w:delText>8</w:delText>
            </w:r>
          </w:del>
        </w:p>
        <w:p w14:paraId="4CBE4F88" w14:textId="1E8F18B7" w:rsidR="004E2922" w:rsidDel="008A5BA6" w:rsidRDefault="004E2922">
          <w:pPr>
            <w:pStyle w:val="32"/>
            <w:rPr>
              <w:del w:id="174" w:author="Weihan Gao-CTC" w:date="2025-10-20T16:51:00Z"/>
              <w:rFonts w:asciiTheme="minorHAnsi" w:eastAsiaTheme="minorEastAsia" w:hAnsiTheme="minorHAnsi" w:cstheme="minorBidi"/>
              <w:noProof/>
              <w:kern w:val="2"/>
              <w:sz w:val="24"/>
              <w:szCs w:val="24"/>
              <w:lang w:val="en-IN" w:eastAsia="en-IN"/>
              <w14:ligatures w14:val="standardContextual"/>
            </w:rPr>
          </w:pPr>
          <w:del w:id="175" w:author="Weihan Gao-CTC" w:date="2025-10-20T16:51:00Z">
            <w:r w:rsidRPr="008A5BA6" w:rsidDel="008A5BA6">
              <w:rPr>
                <w:rFonts w:ascii="Arial" w:hAnsi="Arial"/>
                <w:noProof/>
                <w:rPrChange w:id="176" w:author="Weihan Gao-CTC" w:date="2025-10-20T16:51:00Z">
                  <w:rPr>
                    <w:rStyle w:val="a8"/>
                    <w:rFonts w:ascii="Arial" w:hAnsi="Arial"/>
                    <w:noProof/>
                  </w:rPr>
                </w:rPrChange>
              </w:rPr>
              <w:delText>5.1.1</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hAnsi="Arial"/>
                <w:noProof/>
                <w:rPrChange w:id="177" w:author="Weihan Gao-CTC" w:date="2025-10-20T16:51:00Z">
                  <w:rPr>
                    <w:rStyle w:val="a8"/>
                    <w:rFonts w:ascii="Arial" w:hAnsi="Arial"/>
                    <w:noProof/>
                  </w:rPr>
                </w:rPrChange>
              </w:rPr>
              <w:delText>Key issue details</w:delText>
            </w:r>
            <w:r w:rsidDel="008A5BA6">
              <w:rPr>
                <w:noProof/>
                <w:webHidden/>
              </w:rPr>
              <w:tab/>
              <w:delText>8</w:delText>
            </w:r>
          </w:del>
        </w:p>
        <w:p w14:paraId="3BFE00E7" w14:textId="1CEEFFEF" w:rsidR="004E2922" w:rsidDel="008A5BA6" w:rsidRDefault="004E2922">
          <w:pPr>
            <w:pStyle w:val="32"/>
            <w:rPr>
              <w:del w:id="178" w:author="Weihan Gao-CTC" w:date="2025-10-20T16:51:00Z"/>
              <w:rFonts w:asciiTheme="minorHAnsi" w:eastAsiaTheme="minorEastAsia" w:hAnsiTheme="minorHAnsi" w:cstheme="minorBidi"/>
              <w:noProof/>
              <w:kern w:val="2"/>
              <w:sz w:val="24"/>
              <w:szCs w:val="24"/>
              <w:lang w:val="en-IN" w:eastAsia="en-IN"/>
              <w14:ligatures w14:val="standardContextual"/>
            </w:rPr>
          </w:pPr>
          <w:del w:id="179" w:author="Weihan Gao-CTC" w:date="2025-10-20T16:51:00Z">
            <w:r w:rsidRPr="008A5BA6" w:rsidDel="008A5BA6">
              <w:rPr>
                <w:rFonts w:ascii="Arial" w:hAnsi="Arial"/>
                <w:noProof/>
                <w:rPrChange w:id="180" w:author="Weihan Gao-CTC" w:date="2025-10-20T16:51:00Z">
                  <w:rPr>
                    <w:rStyle w:val="a8"/>
                    <w:rFonts w:ascii="Arial" w:hAnsi="Arial"/>
                    <w:noProof/>
                  </w:rPr>
                </w:rPrChange>
              </w:rPr>
              <w:delText>5.1.2</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hAnsi="Arial"/>
                <w:noProof/>
                <w:rPrChange w:id="181" w:author="Weihan Gao-CTC" w:date="2025-10-20T16:51:00Z">
                  <w:rPr>
                    <w:rStyle w:val="a8"/>
                    <w:rFonts w:ascii="Arial" w:hAnsi="Arial"/>
                    <w:noProof/>
                  </w:rPr>
                </w:rPrChange>
              </w:rPr>
              <w:delText>Security threats</w:delText>
            </w:r>
            <w:r w:rsidDel="008A5BA6">
              <w:rPr>
                <w:noProof/>
                <w:webHidden/>
              </w:rPr>
              <w:tab/>
              <w:delText>8</w:delText>
            </w:r>
          </w:del>
        </w:p>
        <w:p w14:paraId="1A75785C" w14:textId="4AD1AE38" w:rsidR="004E2922" w:rsidDel="008A5BA6" w:rsidRDefault="004E2922">
          <w:pPr>
            <w:pStyle w:val="32"/>
            <w:rPr>
              <w:del w:id="182" w:author="Weihan Gao-CTC" w:date="2025-10-20T16:51:00Z"/>
              <w:rFonts w:asciiTheme="minorHAnsi" w:eastAsiaTheme="minorEastAsia" w:hAnsiTheme="minorHAnsi" w:cstheme="minorBidi"/>
              <w:noProof/>
              <w:kern w:val="2"/>
              <w:sz w:val="24"/>
              <w:szCs w:val="24"/>
              <w:lang w:val="en-IN" w:eastAsia="en-IN"/>
              <w14:ligatures w14:val="standardContextual"/>
            </w:rPr>
          </w:pPr>
          <w:del w:id="183" w:author="Weihan Gao-CTC" w:date="2025-10-20T16:51:00Z">
            <w:r w:rsidRPr="008A5BA6" w:rsidDel="008A5BA6">
              <w:rPr>
                <w:rFonts w:ascii="Arial" w:hAnsi="Arial"/>
                <w:noProof/>
                <w:rPrChange w:id="184" w:author="Weihan Gao-CTC" w:date="2025-10-20T16:51:00Z">
                  <w:rPr>
                    <w:rStyle w:val="a8"/>
                    <w:rFonts w:ascii="Arial" w:hAnsi="Arial"/>
                    <w:noProof/>
                  </w:rPr>
                </w:rPrChange>
              </w:rPr>
              <w:delText>5.1.1</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hAnsi="Arial"/>
                <w:noProof/>
                <w:rPrChange w:id="185" w:author="Weihan Gao-CTC" w:date="2025-10-20T16:51:00Z">
                  <w:rPr>
                    <w:rStyle w:val="a8"/>
                    <w:rFonts w:ascii="Arial" w:hAnsi="Arial"/>
                    <w:noProof/>
                  </w:rPr>
                </w:rPrChange>
              </w:rPr>
              <w:delText>Potential security requirements</w:delText>
            </w:r>
            <w:r w:rsidDel="008A5BA6">
              <w:rPr>
                <w:noProof/>
                <w:webHidden/>
              </w:rPr>
              <w:tab/>
              <w:delText>8</w:delText>
            </w:r>
          </w:del>
        </w:p>
        <w:p w14:paraId="27971E1E" w14:textId="1307520F" w:rsidR="004E2922" w:rsidDel="008A5BA6" w:rsidRDefault="004E2922">
          <w:pPr>
            <w:pStyle w:val="22"/>
            <w:rPr>
              <w:del w:id="186" w:author="Weihan Gao-CTC" w:date="2025-10-20T16:51:00Z"/>
              <w:rFonts w:asciiTheme="minorHAnsi" w:eastAsiaTheme="minorEastAsia" w:hAnsiTheme="minorHAnsi" w:cstheme="minorBidi"/>
              <w:noProof/>
              <w:kern w:val="2"/>
              <w:sz w:val="24"/>
              <w:szCs w:val="24"/>
              <w:lang w:val="en-IN" w:eastAsia="en-IN"/>
              <w14:ligatures w14:val="standardContextual"/>
            </w:rPr>
          </w:pPr>
          <w:del w:id="187" w:author="Weihan Gao-CTC" w:date="2025-10-20T16:51:00Z">
            <w:r w:rsidRPr="008A5BA6" w:rsidDel="008A5BA6">
              <w:rPr>
                <w:rFonts w:ascii="Arial" w:eastAsia="等线" w:hAnsi="Arial"/>
                <w:noProof/>
                <w:lang w:val="en-US" w:eastAsia="zh-CN"/>
                <w:rPrChange w:id="188" w:author="Weihan Gao-CTC" w:date="2025-10-20T16:51:00Z">
                  <w:rPr>
                    <w:rStyle w:val="a8"/>
                    <w:rFonts w:ascii="Arial" w:eastAsia="等线" w:hAnsi="Arial"/>
                    <w:noProof/>
                    <w:lang w:val="en-US" w:eastAsia="zh-CN"/>
                  </w:rPr>
                </w:rPrChange>
              </w:rPr>
              <w:delText>5</w:delText>
            </w:r>
            <w:r w:rsidRPr="008A5BA6" w:rsidDel="008A5BA6">
              <w:rPr>
                <w:rFonts w:ascii="Arial" w:eastAsia="等线" w:hAnsi="Arial"/>
                <w:noProof/>
                <w:rPrChange w:id="189" w:author="Weihan Gao-CTC" w:date="2025-10-20T16:51:00Z">
                  <w:rPr>
                    <w:rStyle w:val="a8"/>
                    <w:rFonts w:ascii="Arial" w:eastAsia="等线" w:hAnsi="Arial"/>
                    <w:noProof/>
                  </w:rPr>
                </w:rPrChange>
              </w:rPr>
              <w:delText>.X</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eastAsia="等线" w:hAnsi="Arial"/>
                <w:noProof/>
                <w:rPrChange w:id="190" w:author="Weihan Gao-CTC" w:date="2025-10-20T16:51:00Z">
                  <w:rPr>
                    <w:rStyle w:val="a8"/>
                    <w:rFonts w:ascii="Arial" w:eastAsia="等线" w:hAnsi="Arial"/>
                    <w:noProof/>
                  </w:rPr>
                </w:rPrChange>
              </w:rPr>
              <w:delText>Key Issue #X: &lt;Key Issue Name&gt;</w:delText>
            </w:r>
            <w:r w:rsidDel="008A5BA6">
              <w:rPr>
                <w:noProof/>
                <w:webHidden/>
              </w:rPr>
              <w:tab/>
              <w:delText>8</w:delText>
            </w:r>
          </w:del>
        </w:p>
        <w:p w14:paraId="6B6B1D51" w14:textId="1DD2FC9C" w:rsidR="004E2922" w:rsidDel="008A5BA6" w:rsidRDefault="004E2922">
          <w:pPr>
            <w:pStyle w:val="32"/>
            <w:rPr>
              <w:del w:id="191" w:author="Weihan Gao-CTC" w:date="2025-10-20T16:51:00Z"/>
              <w:rFonts w:asciiTheme="minorHAnsi" w:eastAsiaTheme="minorEastAsia" w:hAnsiTheme="minorHAnsi" w:cstheme="minorBidi"/>
              <w:noProof/>
              <w:kern w:val="2"/>
              <w:sz w:val="24"/>
              <w:szCs w:val="24"/>
              <w:lang w:val="en-IN" w:eastAsia="en-IN"/>
              <w14:ligatures w14:val="standardContextual"/>
            </w:rPr>
          </w:pPr>
          <w:del w:id="192" w:author="Weihan Gao-CTC" w:date="2025-10-20T16:51:00Z">
            <w:r w:rsidRPr="008A5BA6" w:rsidDel="008A5BA6">
              <w:rPr>
                <w:rFonts w:ascii="Arial" w:eastAsia="等线" w:hAnsi="Arial"/>
                <w:noProof/>
                <w:lang w:val="en-US" w:eastAsia="zh-CN"/>
                <w:rPrChange w:id="193" w:author="Weihan Gao-CTC" w:date="2025-10-20T16:51:00Z">
                  <w:rPr>
                    <w:rStyle w:val="a8"/>
                    <w:rFonts w:ascii="Arial" w:eastAsia="等线" w:hAnsi="Arial"/>
                    <w:noProof/>
                    <w:lang w:val="en-US" w:eastAsia="zh-CN"/>
                  </w:rPr>
                </w:rPrChange>
              </w:rPr>
              <w:delText>5</w:delText>
            </w:r>
            <w:r w:rsidRPr="008A5BA6" w:rsidDel="008A5BA6">
              <w:rPr>
                <w:rFonts w:ascii="Arial" w:eastAsia="等线" w:hAnsi="Arial"/>
                <w:noProof/>
                <w:rPrChange w:id="194" w:author="Weihan Gao-CTC" w:date="2025-10-20T16:51:00Z">
                  <w:rPr>
                    <w:rStyle w:val="a8"/>
                    <w:rFonts w:ascii="Arial" w:eastAsia="等线" w:hAnsi="Arial"/>
                    <w:noProof/>
                  </w:rPr>
                </w:rPrChange>
              </w:rPr>
              <w:delText>.X.1</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eastAsia="等线" w:hAnsi="Arial"/>
                <w:noProof/>
                <w:rPrChange w:id="195" w:author="Weihan Gao-CTC" w:date="2025-10-20T16:51:00Z">
                  <w:rPr>
                    <w:rStyle w:val="a8"/>
                    <w:rFonts w:ascii="Arial" w:eastAsia="等线" w:hAnsi="Arial"/>
                    <w:noProof/>
                  </w:rPr>
                </w:rPrChange>
              </w:rPr>
              <w:delText>Key issue details</w:delText>
            </w:r>
            <w:r w:rsidDel="008A5BA6">
              <w:rPr>
                <w:noProof/>
                <w:webHidden/>
              </w:rPr>
              <w:tab/>
              <w:delText>8</w:delText>
            </w:r>
          </w:del>
        </w:p>
        <w:p w14:paraId="0750A404" w14:textId="31D60B47" w:rsidR="004E2922" w:rsidDel="008A5BA6" w:rsidRDefault="004E2922">
          <w:pPr>
            <w:pStyle w:val="32"/>
            <w:rPr>
              <w:del w:id="196" w:author="Weihan Gao-CTC" w:date="2025-10-20T16:51:00Z"/>
              <w:rFonts w:asciiTheme="minorHAnsi" w:eastAsiaTheme="minorEastAsia" w:hAnsiTheme="minorHAnsi" w:cstheme="minorBidi"/>
              <w:noProof/>
              <w:kern w:val="2"/>
              <w:sz w:val="24"/>
              <w:szCs w:val="24"/>
              <w:lang w:val="en-IN" w:eastAsia="en-IN"/>
              <w14:ligatures w14:val="standardContextual"/>
            </w:rPr>
          </w:pPr>
          <w:del w:id="197" w:author="Weihan Gao-CTC" w:date="2025-10-20T16:51:00Z">
            <w:r w:rsidRPr="008A5BA6" w:rsidDel="008A5BA6">
              <w:rPr>
                <w:rFonts w:ascii="Arial" w:eastAsia="等线" w:hAnsi="Arial"/>
                <w:noProof/>
                <w:lang w:val="en-US" w:eastAsia="zh-CN"/>
                <w:rPrChange w:id="198" w:author="Weihan Gao-CTC" w:date="2025-10-20T16:51:00Z">
                  <w:rPr>
                    <w:rStyle w:val="a8"/>
                    <w:rFonts w:ascii="Arial" w:eastAsia="等线" w:hAnsi="Arial"/>
                    <w:noProof/>
                    <w:lang w:val="en-US" w:eastAsia="zh-CN"/>
                  </w:rPr>
                </w:rPrChange>
              </w:rPr>
              <w:delText>5</w:delText>
            </w:r>
            <w:r w:rsidRPr="008A5BA6" w:rsidDel="008A5BA6">
              <w:rPr>
                <w:rFonts w:ascii="Arial" w:eastAsia="等线" w:hAnsi="Arial"/>
                <w:noProof/>
                <w:rPrChange w:id="199" w:author="Weihan Gao-CTC" w:date="2025-10-20T16:51:00Z">
                  <w:rPr>
                    <w:rStyle w:val="a8"/>
                    <w:rFonts w:ascii="Arial" w:eastAsia="等线" w:hAnsi="Arial"/>
                    <w:noProof/>
                  </w:rPr>
                </w:rPrChange>
              </w:rPr>
              <w:delText>.X.2</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eastAsia="等线" w:hAnsi="Arial"/>
                <w:noProof/>
                <w:rPrChange w:id="200" w:author="Weihan Gao-CTC" w:date="2025-10-20T16:51:00Z">
                  <w:rPr>
                    <w:rStyle w:val="a8"/>
                    <w:rFonts w:ascii="Arial" w:eastAsia="等线" w:hAnsi="Arial"/>
                    <w:noProof/>
                  </w:rPr>
                </w:rPrChange>
              </w:rPr>
              <w:delText>Security threats</w:delText>
            </w:r>
            <w:r w:rsidDel="008A5BA6">
              <w:rPr>
                <w:noProof/>
                <w:webHidden/>
              </w:rPr>
              <w:tab/>
              <w:delText>8</w:delText>
            </w:r>
          </w:del>
        </w:p>
        <w:p w14:paraId="3BB0DD08" w14:textId="6326A6AA" w:rsidR="004E2922" w:rsidDel="008A5BA6" w:rsidRDefault="004E2922">
          <w:pPr>
            <w:pStyle w:val="32"/>
            <w:rPr>
              <w:del w:id="201" w:author="Weihan Gao-CTC" w:date="2025-10-20T16:51:00Z"/>
              <w:rFonts w:asciiTheme="minorHAnsi" w:eastAsiaTheme="minorEastAsia" w:hAnsiTheme="minorHAnsi" w:cstheme="minorBidi"/>
              <w:noProof/>
              <w:kern w:val="2"/>
              <w:sz w:val="24"/>
              <w:szCs w:val="24"/>
              <w:lang w:val="en-IN" w:eastAsia="en-IN"/>
              <w14:ligatures w14:val="standardContextual"/>
            </w:rPr>
          </w:pPr>
          <w:del w:id="202" w:author="Weihan Gao-CTC" w:date="2025-10-20T16:51:00Z">
            <w:r w:rsidRPr="008A5BA6" w:rsidDel="008A5BA6">
              <w:rPr>
                <w:rFonts w:ascii="Arial" w:eastAsia="等线" w:hAnsi="Arial"/>
                <w:noProof/>
                <w:lang w:val="en-US" w:eastAsia="zh-CN"/>
                <w:rPrChange w:id="203" w:author="Weihan Gao-CTC" w:date="2025-10-20T16:51:00Z">
                  <w:rPr>
                    <w:rStyle w:val="a8"/>
                    <w:rFonts w:ascii="Arial" w:eastAsia="等线" w:hAnsi="Arial"/>
                    <w:noProof/>
                    <w:lang w:val="en-US" w:eastAsia="zh-CN"/>
                  </w:rPr>
                </w:rPrChange>
              </w:rPr>
              <w:delText>5</w:delText>
            </w:r>
            <w:r w:rsidRPr="008A5BA6" w:rsidDel="008A5BA6">
              <w:rPr>
                <w:rFonts w:ascii="Arial" w:eastAsia="等线" w:hAnsi="Arial"/>
                <w:noProof/>
                <w:rPrChange w:id="204" w:author="Weihan Gao-CTC" w:date="2025-10-20T16:51:00Z">
                  <w:rPr>
                    <w:rStyle w:val="a8"/>
                    <w:rFonts w:ascii="Arial" w:eastAsia="等线" w:hAnsi="Arial"/>
                    <w:noProof/>
                  </w:rPr>
                </w:rPrChange>
              </w:rPr>
              <w:delText>.X.3</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eastAsia="等线" w:hAnsi="Arial"/>
                <w:noProof/>
                <w:rPrChange w:id="205" w:author="Weihan Gao-CTC" w:date="2025-10-20T16:51:00Z">
                  <w:rPr>
                    <w:rStyle w:val="a8"/>
                    <w:rFonts w:ascii="Arial" w:eastAsia="等线" w:hAnsi="Arial"/>
                    <w:noProof/>
                  </w:rPr>
                </w:rPrChange>
              </w:rPr>
              <w:delText>Potential security requirements</w:delText>
            </w:r>
            <w:r w:rsidDel="008A5BA6">
              <w:rPr>
                <w:noProof/>
                <w:webHidden/>
              </w:rPr>
              <w:tab/>
              <w:delText>8</w:delText>
            </w:r>
          </w:del>
        </w:p>
        <w:p w14:paraId="0B1C62DC" w14:textId="5121BBEF" w:rsidR="004E2922" w:rsidDel="008A5BA6" w:rsidRDefault="004E2922">
          <w:pPr>
            <w:pStyle w:val="10"/>
            <w:rPr>
              <w:del w:id="206" w:author="Weihan Gao-CTC" w:date="2025-10-20T16:51:00Z"/>
              <w:rFonts w:asciiTheme="minorHAnsi" w:eastAsiaTheme="minorEastAsia" w:hAnsiTheme="minorHAnsi" w:cstheme="minorBidi"/>
              <w:noProof/>
              <w:kern w:val="2"/>
              <w:sz w:val="24"/>
              <w:szCs w:val="24"/>
              <w:lang w:val="en-IN" w:eastAsia="en-IN"/>
              <w14:ligatures w14:val="standardContextual"/>
            </w:rPr>
          </w:pPr>
          <w:del w:id="207" w:author="Weihan Gao-CTC" w:date="2025-10-20T16:51:00Z">
            <w:r w:rsidRPr="008A5BA6" w:rsidDel="008A5BA6">
              <w:rPr>
                <w:rFonts w:ascii="Arial" w:eastAsia="等线" w:hAnsi="Arial"/>
                <w:noProof/>
                <w:lang w:val="en-US" w:eastAsia="zh-CN"/>
                <w:rPrChange w:id="208" w:author="Weihan Gao-CTC" w:date="2025-10-20T16:51:00Z">
                  <w:rPr>
                    <w:rStyle w:val="a8"/>
                    <w:rFonts w:ascii="Arial" w:eastAsia="等线" w:hAnsi="Arial"/>
                    <w:noProof/>
                    <w:lang w:val="en-US" w:eastAsia="zh-CN"/>
                  </w:rPr>
                </w:rPrChange>
              </w:rPr>
              <w:delText>6</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eastAsia="等线" w:hAnsi="Arial"/>
                <w:noProof/>
                <w:rPrChange w:id="209" w:author="Weihan Gao-CTC" w:date="2025-10-20T16:51:00Z">
                  <w:rPr>
                    <w:rStyle w:val="a8"/>
                    <w:rFonts w:ascii="Arial" w:eastAsia="等线" w:hAnsi="Arial"/>
                    <w:noProof/>
                  </w:rPr>
                </w:rPrChange>
              </w:rPr>
              <w:delText>Solutions</w:delText>
            </w:r>
            <w:r w:rsidDel="008A5BA6">
              <w:rPr>
                <w:noProof/>
                <w:webHidden/>
              </w:rPr>
              <w:tab/>
              <w:delText>8</w:delText>
            </w:r>
          </w:del>
        </w:p>
        <w:p w14:paraId="5B095B6D" w14:textId="73BA8D5B" w:rsidR="004E2922" w:rsidDel="008A5BA6" w:rsidRDefault="004E2922">
          <w:pPr>
            <w:pStyle w:val="22"/>
            <w:rPr>
              <w:del w:id="210" w:author="Weihan Gao-CTC" w:date="2025-10-20T16:51:00Z"/>
              <w:rFonts w:asciiTheme="minorHAnsi" w:eastAsiaTheme="minorEastAsia" w:hAnsiTheme="minorHAnsi" w:cstheme="minorBidi"/>
              <w:noProof/>
              <w:kern w:val="2"/>
              <w:sz w:val="24"/>
              <w:szCs w:val="24"/>
              <w:lang w:val="en-IN" w:eastAsia="en-IN"/>
              <w14:ligatures w14:val="standardContextual"/>
            </w:rPr>
          </w:pPr>
          <w:del w:id="211" w:author="Weihan Gao-CTC" w:date="2025-10-20T16:51:00Z">
            <w:r w:rsidRPr="008A5BA6" w:rsidDel="008A5BA6">
              <w:rPr>
                <w:rFonts w:ascii="Arial" w:hAnsi="Arial"/>
                <w:noProof/>
                <w:lang w:val="en-US" w:eastAsia="zh-CN"/>
                <w:rPrChange w:id="212" w:author="Weihan Gao-CTC" w:date="2025-10-20T16:51:00Z">
                  <w:rPr>
                    <w:rStyle w:val="a8"/>
                    <w:rFonts w:ascii="Arial" w:hAnsi="Arial"/>
                    <w:noProof/>
                    <w:lang w:val="en-US" w:eastAsia="zh-CN"/>
                  </w:rPr>
                </w:rPrChange>
              </w:rPr>
              <w:delText>6</w:delText>
            </w:r>
            <w:r w:rsidRPr="008A5BA6" w:rsidDel="008A5BA6">
              <w:rPr>
                <w:rFonts w:ascii="Arial" w:hAnsi="Arial"/>
                <w:noProof/>
                <w:rPrChange w:id="213" w:author="Weihan Gao-CTC" w:date="2025-10-20T16:51:00Z">
                  <w:rPr>
                    <w:rStyle w:val="a8"/>
                    <w:rFonts w:ascii="Arial" w:hAnsi="Arial"/>
                    <w:noProof/>
                  </w:rPr>
                </w:rPrChange>
              </w:rPr>
              <w:delText>.</w:delText>
            </w:r>
            <w:r w:rsidRPr="008A5BA6" w:rsidDel="008A5BA6">
              <w:rPr>
                <w:rFonts w:ascii="Arial" w:hAnsi="Arial"/>
                <w:noProof/>
                <w:lang w:val="en-US" w:eastAsia="zh-CN"/>
                <w:rPrChange w:id="214" w:author="Weihan Gao-CTC" w:date="2025-10-20T16:51:00Z">
                  <w:rPr>
                    <w:rStyle w:val="a8"/>
                    <w:rFonts w:ascii="Arial" w:hAnsi="Arial"/>
                    <w:noProof/>
                    <w:lang w:val="en-US" w:eastAsia="zh-CN"/>
                  </w:rPr>
                </w:rPrChange>
              </w:rPr>
              <w:delText>1</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hAnsi="Arial"/>
                <w:noProof/>
                <w:rPrChange w:id="215" w:author="Weihan Gao-CTC" w:date="2025-10-20T16:51:00Z">
                  <w:rPr>
                    <w:rStyle w:val="a8"/>
                    <w:rFonts w:ascii="Arial" w:hAnsi="Arial"/>
                    <w:noProof/>
                  </w:rPr>
                </w:rPrChange>
              </w:rPr>
              <w:delText>Mapping of solutions to key issues</w:delText>
            </w:r>
            <w:r w:rsidDel="008A5BA6">
              <w:rPr>
                <w:noProof/>
                <w:webHidden/>
              </w:rPr>
              <w:tab/>
              <w:delText>8</w:delText>
            </w:r>
          </w:del>
        </w:p>
        <w:p w14:paraId="110545B5" w14:textId="717C1B0A" w:rsidR="004E2922" w:rsidDel="008A5BA6" w:rsidRDefault="004E2922">
          <w:pPr>
            <w:pStyle w:val="22"/>
            <w:rPr>
              <w:del w:id="216" w:author="Weihan Gao-CTC" w:date="2025-10-20T16:51:00Z"/>
              <w:rFonts w:asciiTheme="minorHAnsi" w:eastAsiaTheme="minorEastAsia" w:hAnsiTheme="minorHAnsi" w:cstheme="minorBidi"/>
              <w:noProof/>
              <w:kern w:val="2"/>
              <w:sz w:val="24"/>
              <w:szCs w:val="24"/>
              <w:lang w:val="en-IN" w:eastAsia="en-IN"/>
              <w14:ligatures w14:val="standardContextual"/>
            </w:rPr>
          </w:pPr>
          <w:del w:id="217" w:author="Weihan Gao-CTC" w:date="2025-10-20T16:51:00Z">
            <w:r w:rsidRPr="008A5BA6" w:rsidDel="008A5BA6">
              <w:rPr>
                <w:rFonts w:ascii="Arial" w:eastAsia="等线" w:hAnsi="Arial"/>
                <w:noProof/>
                <w:lang w:val="en-US" w:eastAsia="zh-CN"/>
                <w:rPrChange w:id="218" w:author="Weihan Gao-CTC" w:date="2025-10-20T16:51:00Z">
                  <w:rPr>
                    <w:rStyle w:val="a8"/>
                    <w:rFonts w:ascii="Arial" w:eastAsia="等线" w:hAnsi="Arial"/>
                    <w:noProof/>
                    <w:lang w:val="en-US" w:eastAsia="zh-CN"/>
                  </w:rPr>
                </w:rPrChange>
              </w:rPr>
              <w:delText>6</w:delText>
            </w:r>
            <w:r w:rsidRPr="008A5BA6" w:rsidDel="008A5BA6">
              <w:rPr>
                <w:rFonts w:ascii="Arial" w:eastAsia="等线" w:hAnsi="Arial"/>
                <w:noProof/>
                <w:rPrChange w:id="219" w:author="Weihan Gao-CTC" w:date="2025-10-20T16:51:00Z">
                  <w:rPr>
                    <w:rStyle w:val="a8"/>
                    <w:rFonts w:ascii="Arial" w:eastAsia="等线" w:hAnsi="Arial"/>
                    <w:noProof/>
                  </w:rPr>
                </w:rPrChange>
              </w:rPr>
              <w:delText>.Y</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eastAsia="等线" w:hAnsi="Arial"/>
                <w:noProof/>
                <w:rPrChange w:id="220" w:author="Weihan Gao-CTC" w:date="2025-10-20T16:51:00Z">
                  <w:rPr>
                    <w:rStyle w:val="a8"/>
                    <w:rFonts w:ascii="Arial" w:eastAsia="等线" w:hAnsi="Arial"/>
                    <w:noProof/>
                  </w:rPr>
                </w:rPrChange>
              </w:rPr>
              <w:delText>Solution #Y: &lt;Solution Name&gt;</w:delText>
            </w:r>
            <w:r w:rsidDel="008A5BA6">
              <w:rPr>
                <w:noProof/>
                <w:webHidden/>
              </w:rPr>
              <w:tab/>
              <w:delText>9</w:delText>
            </w:r>
          </w:del>
        </w:p>
        <w:p w14:paraId="124FF3D1" w14:textId="061E58F1" w:rsidR="004E2922" w:rsidDel="008A5BA6" w:rsidRDefault="004E2922">
          <w:pPr>
            <w:pStyle w:val="32"/>
            <w:rPr>
              <w:del w:id="221" w:author="Weihan Gao-CTC" w:date="2025-10-20T16:51:00Z"/>
              <w:rFonts w:asciiTheme="minorHAnsi" w:eastAsiaTheme="minorEastAsia" w:hAnsiTheme="minorHAnsi" w:cstheme="minorBidi"/>
              <w:noProof/>
              <w:kern w:val="2"/>
              <w:sz w:val="24"/>
              <w:szCs w:val="24"/>
              <w:lang w:val="en-IN" w:eastAsia="en-IN"/>
              <w14:ligatures w14:val="standardContextual"/>
            </w:rPr>
          </w:pPr>
          <w:del w:id="222" w:author="Weihan Gao-CTC" w:date="2025-10-20T16:51:00Z">
            <w:r w:rsidRPr="008A5BA6" w:rsidDel="008A5BA6">
              <w:rPr>
                <w:rFonts w:ascii="Arial" w:eastAsia="等线" w:hAnsi="Arial"/>
                <w:noProof/>
                <w:lang w:val="en-US" w:eastAsia="zh-CN"/>
                <w:rPrChange w:id="223" w:author="Weihan Gao-CTC" w:date="2025-10-20T16:51:00Z">
                  <w:rPr>
                    <w:rStyle w:val="a8"/>
                    <w:rFonts w:ascii="Arial" w:eastAsia="等线" w:hAnsi="Arial"/>
                    <w:noProof/>
                    <w:lang w:val="en-US" w:eastAsia="zh-CN"/>
                  </w:rPr>
                </w:rPrChange>
              </w:rPr>
              <w:delText>6</w:delText>
            </w:r>
            <w:r w:rsidRPr="008A5BA6" w:rsidDel="008A5BA6">
              <w:rPr>
                <w:rFonts w:ascii="Arial" w:eastAsia="等线" w:hAnsi="Arial"/>
                <w:noProof/>
                <w:rPrChange w:id="224" w:author="Weihan Gao-CTC" w:date="2025-10-20T16:51:00Z">
                  <w:rPr>
                    <w:rStyle w:val="a8"/>
                    <w:rFonts w:ascii="Arial" w:eastAsia="等线" w:hAnsi="Arial"/>
                    <w:noProof/>
                  </w:rPr>
                </w:rPrChange>
              </w:rPr>
              <w:delText>.Y.1</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eastAsia="等线" w:hAnsi="Arial"/>
                <w:noProof/>
                <w:rPrChange w:id="225" w:author="Weihan Gao-CTC" w:date="2025-10-20T16:51:00Z">
                  <w:rPr>
                    <w:rStyle w:val="a8"/>
                    <w:rFonts w:ascii="Arial" w:eastAsia="等线" w:hAnsi="Arial"/>
                    <w:noProof/>
                  </w:rPr>
                </w:rPrChange>
              </w:rPr>
              <w:delText>Introduction</w:delText>
            </w:r>
            <w:r w:rsidDel="008A5BA6">
              <w:rPr>
                <w:noProof/>
                <w:webHidden/>
              </w:rPr>
              <w:tab/>
              <w:delText>9</w:delText>
            </w:r>
          </w:del>
        </w:p>
        <w:p w14:paraId="20496235" w14:textId="53C7C40B" w:rsidR="004E2922" w:rsidDel="008A5BA6" w:rsidRDefault="004E2922">
          <w:pPr>
            <w:pStyle w:val="32"/>
            <w:rPr>
              <w:del w:id="226" w:author="Weihan Gao-CTC" w:date="2025-10-20T16:51:00Z"/>
              <w:rFonts w:asciiTheme="minorHAnsi" w:eastAsiaTheme="minorEastAsia" w:hAnsiTheme="minorHAnsi" w:cstheme="minorBidi"/>
              <w:noProof/>
              <w:kern w:val="2"/>
              <w:sz w:val="24"/>
              <w:szCs w:val="24"/>
              <w:lang w:val="en-IN" w:eastAsia="en-IN"/>
              <w14:ligatures w14:val="standardContextual"/>
            </w:rPr>
          </w:pPr>
          <w:del w:id="227" w:author="Weihan Gao-CTC" w:date="2025-10-20T16:51:00Z">
            <w:r w:rsidRPr="008A5BA6" w:rsidDel="008A5BA6">
              <w:rPr>
                <w:rFonts w:ascii="Arial" w:eastAsia="等线" w:hAnsi="Arial"/>
                <w:noProof/>
                <w:lang w:val="en-US" w:eastAsia="zh-CN"/>
                <w:rPrChange w:id="228" w:author="Weihan Gao-CTC" w:date="2025-10-20T16:51:00Z">
                  <w:rPr>
                    <w:rStyle w:val="a8"/>
                    <w:rFonts w:ascii="Arial" w:eastAsia="等线" w:hAnsi="Arial"/>
                    <w:noProof/>
                    <w:lang w:val="en-US" w:eastAsia="zh-CN"/>
                  </w:rPr>
                </w:rPrChange>
              </w:rPr>
              <w:delText>6</w:delText>
            </w:r>
            <w:r w:rsidRPr="008A5BA6" w:rsidDel="008A5BA6">
              <w:rPr>
                <w:rFonts w:ascii="Arial" w:eastAsia="等线" w:hAnsi="Arial"/>
                <w:noProof/>
                <w:rPrChange w:id="229" w:author="Weihan Gao-CTC" w:date="2025-10-20T16:51:00Z">
                  <w:rPr>
                    <w:rStyle w:val="a8"/>
                    <w:rFonts w:ascii="Arial" w:eastAsia="等线" w:hAnsi="Arial"/>
                    <w:noProof/>
                  </w:rPr>
                </w:rPrChange>
              </w:rPr>
              <w:delText>.Y.2</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eastAsia="等线" w:hAnsi="Arial"/>
                <w:noProof/>
                <w:rPrChange w:id="230" w:author="Weihan Gao-CTC" w:date="2025-10-20T16:51:00Z">
                  <w:rPr>
                    <w:rStyle w:val="a8"/>
                    <w:rFonts w:ascii="Arial" w:eastAsia="等线" w:hAnsi="Arial"/>
                    <w:noProof/>
                  </w:rPr>
                </w:rPrChange>
              </w:rPr>
              <w:delText>Solution details</w:delText>
            </w:r>
            <w:r w:rsidDel="008A5BA6">
              <w:rPr>
                <w:noProof/>
                <w:webHidden/>
              </w:rPr>
              <w:tab/>
              <w:delText>9</w:delText>
            </w:r>
          </w:del>
        </w:p>
        <w:p w14:paraId="3A495775" w14:textId="2EE156A3" w:rsidR="004E2922" w:rsidDel="008A5BA6" w:rsidRDefault="004E2922">
          <w:pPr>
            <w:pStyle w:val="32"/>
            <w:rPr>
              <w:del w:id="231" w:author="Weihan Gao-CTC" w:date="2025-10-20T16:51:00Z"/>
              <w:rFonts w:asciiTheme="minorHAnsi" w:eastAsiaTheme="minorEastAsia" w:hAnsiTheme="minorHAnsi" w:cstheme="minorBidi"/>
              <w:noProof/>
              <w:kern w:val="2"/>
              <w:sz w:val="24"/>
              <w:szCs w:val="24"/>
              <w:lang w:val="en-IN" w:eastAsia="en-IN"/>
              <w14:ligatures w14:val="standardContextual"/>
            </w:rPr>
          </w:pPr>
          <w:del w:id="232" w:author="Weihan Gao-CTC" w:date="2025-10-20T16:51:00Z">
            <w:r w:rsidRPr="008A5BA6" w:rsidDel="008A5BA6">
              <w:rPr>
                <w:rFonts w:ascii="Arial" w:eastAsia="等线" w:hAnsi="Arial"/>
                <w:noProof/>
                <w:lang w:val="en-US" w:eastAsia="zh-CN"/>
                <w:rPrChange w:id="233" w:author="Weihan Gao-CTC" w:date="2025-10-20T16:51:00Z">
                  <w:rPr>
                    <w:rStyle w:val="a8"/>
                    <w:rFonts w:ascii="Arial" w:eastAsia="等线" w:hAnsi="Arial"/>
                    <w:noProof/>
                    <w:lang w:val="en-US" w:eastAsia="zh-CN"/>
                  </w:rPr>
                </w:rPrChange>
              </w:rPr>
              <w:delText>6</w:delText>
            </w:r>
            <w:r w:rsidRPr="008A5BA6" w:rsidDel="008A5BA6">
              <w:rPr>
                <w:rFonts w:ascii="Arial" w:eastAsia="等线" w:hAnsi="Arial"/>
                <w:noProof/>
                <w:rPrChange w:id="234" w:author="Weihan Gao-CTC" w:date="2025-10-20T16:51:00Z">
                  <w:rPr>
                    <w:rStyle w:val="a8"/>
                    <w:rFonts w:ascii="Arial" w:eastAsia="等线" w:hAnsi="Arial"/>
                    <w:noProof/>
                  </w:rPr>
                </w:rPrChange>
              </w:rPr>
              <w:delText>.Y.3</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eastAsia="等线" w:hAnsi="Arial"/>
                <w:noProof/>
                <w:rPrChange w:id="235" w:author="Weihan Gao-CTC" w:date="2025-10-20T16:51:00Z">
                  <w:rPr>
                    <w:rStyle w:val="a8"/>
                    <w:rFonts w:ascii="Arial" w:eastAsia="等线" w:hAnsi="Arial"/>
                    <w:noProof/>
                  </w:rPr>
                </w:rPrChange>
              </w:rPr>
              <w:delText>Evaluation</w:delText>
            </w:r>
            <w:r w:rsidDel="008A5BA6">
              <w:rPr>
                <w:noProof/>
                <w:webHidden/>
              </w:rPr>
              <w:tab/>
              <w:delText>9</w:delText>
            </w:r>
          </w:del>
        </w:p>
        <w:p w14:paraId="2AACF2EE" w14:textId="2B851E1D" w:rsidR="004E2922" w:rsidDel="008A5BA6" w:rsidRDefault="004E2922">
          <w:pPr>
            <w:pStyle w:val="10"/>
            <w:rPr>
              <w:del w:id="236" w:author="Weihan Gao-CTC" w:date="2025-10-20T16:51:00Z"/>
              <w:rFonts w:asciiTheme="minorHAnsi" w:eastAsiaTheme="minorEastAsia" w:hAnsiTheme="minorHAnsi" w:cstheme="minorBidi"/>
              <w:noProof/>
              <w:kern w:val="2"/>
              <w:sz w:val="24"/>
              <w:szCs w:val="24"/>
              <w:lang w:val="en-IN" w:eastAsia="en-IN"/>
              <w14:ligatures w14:val="standardContextual"/>
            </w:rPr>
          </w:pPr>
          <w:del w:id="237" w:author="Weihan Gao-CTC" w:date="2025-10-20T16:51:00Z">
            <w:r w:rsidRPr="008A5BA6" w:rsidDel="008A5BA6">
              <w:rPr>
                <w:rFonts w:ascii="Arial" w:eastAsia="等线" w:hAnsi="Arial"/>
                <w:noProof/>
                <w:lang w:val="en-US" w:eastAsia="zh-CN"/>
                <w:rPrChange w:id="238" w:author="Weihan Gao-CTC" w:date="2025-10-20T16:51:00Z">
                  <w:rPr>
                    <w:rStyle w:val="a8"/>
                    <w:rFonts w:ascii="Arial" w:eastAsia="等线" w:hAnsi="Arial"/>
                    <w:noProof/>
                    <w:lang w:val="en-US" w:eastAsia="zh-CN"/>
                  </w:rPr>
                </w:rPrChange>
              </w:rPr>
              <w:delText>7</w:delText>
            </w:r>
            <w:r w:rsidDel="008A5BA6">
              <w:rPr>
                <w:rFonts w:asciiTheme="minorHAnsi" w:eastAsiaTheme="minorEastAsia" w:hAnsiTheme="minorHAnsi" w:cstheme="minorBidi"/>
                <w:noProof/>
                <w:kern w:val="2"/>
                <w:sz w:val="24"/>
                <w:szCs w:val="24"/>
                <w:lang w:val="en-IN" w:eastAsia="en-IN"/>
                <w14:ligatures w14:val="standardContextual"/>
              </w:rPr>
              <w:tab/>
            </w:r>
            <w:r w:rsidRPr="008A5BA6" w:rsidDel="008A5BA6">
              <w:rPr>
                <w:rFonts w:ascii="Arial" w:eastAsia="等线" w:hAnsi="Arial"/>
                <w:noProof/>
                <w:rPrChange w:id="239" w:author="Weihan Gao-CTC" w:date="2025-10-20T16:51:00Z">
                  <w:rPr>
                    <w:rStyle w:val="a8"/>
                    <w:rFonts w:ascii="Arial" w:eastAsia="等线" w:hAnsi="Arial"/>
                    <w:noProof/>
                  </w:rPr>
                </w:rPrChange>
              </w:rPr>
              <w:delText>Conclusions</w:delText>
            </w:r>
            <w:r w:rsidDel="008A5BA6">
              <w:rPr>
                <w:noProof/>
                <w:webHidden/>
              </w:rPr>
              <w:tab/>
              <w:delText>9</w:delText>
            </w:r>
          </w:del>
        </w:p>
        <w:p w14:paraId="1A7F620E" w14:textId="1A02EF32" w:rsidR="00243E21" w:rsidRDefault="00243E21" w:rsidP="00243E21">
          <w:pPr>
            <w:pStyle w:val="10"/>
          </w:pPr>
          <w:r w:rsidRPr="00243E21">
            <w:rPr>
              <w:rFonts w:eastAsiaTheme="minorEastAsia"/>
            </w:rPr>
            <w:fldChar w:fldCharType="end"/>
          </w:r>
          <w:r>
            <w:rPr>
              <w:rFonts w:eastAsiaTheme="minorEastAsia"/>
            </w:rPr>
            <w:t>Annex &lt;C&gt; : Change History</w:t>
          </w:r>
        </w:p>
      </w:sdtContent>
    </w:sdt>
    <w:p w14:paraId="455C4C53" w14:textId="103470B9" w:rsidR="00CC17B6" w:rsidRPr="00CC17B6" w:rsidRDefault="00CC17B6" w:rsidP="00CC17B6">
      <w:pPr>
        <w:rPr>
          <w:rFonts w:eastAsia="等线"/>
        </w:rPr>
      </w:pPr>
    </w:p>
    <w:p w14:paraId="00E8DCE4" w14:textId="77777777" w:rsidR="00CC17B6" w:rsidRPr="00CC17B6" w:rsidRDefault="00CC17B6" w:rsidP="00CC17B6">
      <w:pPr>
        <w:rPr>
          <w:rFonts w:eastAsia="等线"/>
          <w:i/>
          <w:color w:val="0000FF"/>
        </w:rPr>
      </w:pPr>
      <w:r w:rsidRPr="00CC17B6">
        <w:rPr>
          <w:rFonts w:eastAsia="等线"/>
          <w:color w:val="0000FF"/>
        </w:rPr>
        <w:br w:type="page"/>
      </w:r>
      <w:bookmarkStart w:id="240" w:name="_Hlk155610654"/>
    </w:p>
    <w:p w14:paraId="006ED2A0"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241" w:name="foreword"/>
      <w:bookmarkStart w:id="242" w:name="_Toc162531260"/>
      <w:bookmarkStart w:id="243" w:name="_Toc211871529"/>
      <w:bookmarkEnd w:id="240"/>
      <w:bookmarkEnd w:id="241"/>
      <w:r w:rsidRPr="00CC17B6">
        <w:rPr>
          <w:rFonts w:ascii="Arial" w:eastAsia="等线" w:hAnsi="Arial"/>
          <w:sz w:val="36"/>
        </w:rPr>
        <w:lastRenderedPageBreak/>
        <w:t>Foreword</w:t>
      </w:r>
      <w:bookmarkEnd w:id="242"/>
      <w:bookmarkEnd w:id="243"/>
    </w:p>
    <w:p w14:paraId="3692F5A8" w14:textId="77777777" w:rsidR="00CC17B6" w:rsidRPr="00CC17B6" w:rsidRDefault="00CC17B6" w:rsidP="00CC17B6">
      <w:pPr>
        <w:rPr>
          <w:rFonts w:eastAsia="等线"/>
        </w:rPr>
      </w:pPr>
      <w:r w:rsidRPr="00CC17B6">
        <w:rPr>
          <w:rFonts w:eastAsia="等线"/>
        </w:rPr>
        <w:t xml:space="preserve">This Technical </w:t>
      </w:r>
      <w:bookmarkStart w:id="244" w:name="spectype3"/>
      <w:r w:rsidRPr="00CC17B6">
        <w:rPr>
          <w:rFonts w:eastAsia="等线"/>
        </w:rPr>
        <w:t>Report</w:t>
      </w:r>
      <w:bookmarkEnd w:id="244"/>
      <w:r w:rsidRPr="00CC17B6">
        <w:rPr>
          <w:rFonts w:eastAsia="等线"/>
        </w:rPr>
        <w:t xml:space="preserve"> has been produced by the 3rd Generation Partnership Project (3GPP).</w:t>
      </w:r>
    </w:p>
    <w:p w14:paraId="3EE6EF7B" w14:textId="77777777" w:rsidR="00CC17B6" w:rsidRPr="00CC17B6" w:rsidRDefault="00CC17B6" w:rsidP="00CC17B6">
      <w:pPr>
        <w:rPr>
          <w:rFonts w:eastAsia="等线"/>
        </w:rPr>
      </w:pPr>
      <w:r w:rsidRPr="00CC17B6">
        <w:rPr>
          <w:rFonts w:eastAsia="等线"/>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7E0AD0" w14:textId="77777777" w:rsidR="00CC17B6" w:rsidRPr="00CC17B6" w:rsidRDefault="00CC17B6" w:rsidP="00CC17B6">
      <w:pPr>
        <w:ind w:left="568" w:hanging="284"/>
        <w:rPr>
          <w:rFonts w:eastAsia="等线"/>
        </w:rPr>
      </w:pPr>
      <w:r w:rsidRPr="00CC17B6">
        <w:rPr>
          <w:rFonts w:eastAsia="等线"/>
        </w:rPr>
        <w:t xml:space="preserve">Version </w:t>
      </w:r>
      <w:proofErr w:type="spellStart"/>
      <w:r w:rsidRPr="00CC17B6">
        <w:rPr>
          <w:rFonts w:eastAsia="等线"/>
        </w:rPr>
        <w:t>x.y.z</w:t>
      </w:r>
      <w:proofErr w:type="spellEnd"/>
    </w:p>
    <w:p w14:paraId="4A71B231" w14:textId="77777777" w:rsidR="00CC17B6" w:rsidRPr="00CC17B6" w:rsidRDefault="00CC17B6" w:rsidP="00CC17B6">
      <w:pPr>
        <w:ind w:left="568" w:hanging="284"/>
        <w:rPr>
          <w:rFonts w:eastAsia="等线"/>
        </w:rPr>
      </w:pPr>
      <w:proofErr w:type="gramStart"/>
      <w:r w:rsidRPr="00CC17B6">
        <w:rPr>
          <w:rFonts w:eastAsia="等线"/>
        </w:rPr>
        <w:t>where</w:t>
      </w:r>
      <w:proofErr w:type="gramEnd"/>
      <w:r w:rsidRPr="00CC17B6">
        <w:rPr>
          <w:rFonts w:eastAsia="等线"/>
        </w:rPr>
        <w:t>:</w:t>
      </w:r>
    </w:p>
    <w:p w14:paraId="06CDD978" w14:textId="77777777" w:rsidR="00CC17B6" w:rsidRPr="00CC17B6" w:rsidRDefault="00CC17B6" w:rsidP="00CC17B6">
      <w:pPr>
        <w:ind w:left="851" w:hanging="284"/>
        <w:rPr>
          <w:rFonts w:eastAsia="等线"/>
        </w:rPr>
      </w:pPr>
      <w:proofErr w:type="gramStart"/>
      <w:r w:rsidRPr="00CC17B6">
        <w:rPr>
          <w:rFonts w:eastAsia="等线"/>
        </w:rPr>
        <w:t>x</w:t>
      </w:r>
      <w:proofErr w:type="gramEnd"/>
      <w:r w:rsidRPr="00CC17B6">
        <w:rPr>
          <w:rFonts w:eastAsia="等线"/>
        </w:rPr>
        <w:tab/>
        <w:t>the first digit:</w:t>
      </w:r>
    </w:p>
    <w:p w14:paraId="221C9801" w14:textId="77777777" w:rsidR="00CC17B6" w:rsidRPr="00CC17B6" w:rsidRDefault="00CC17B6" w:rsidP="00CC17B6">
      <w:pPr>
        <w:ind w:left="1135" w:hanging="284"/>
        <w:rPr>
          <w:rFonts w:eastAsia="等线"/>
        </w:rPr>
      </w:pPr>
      <w:r w:rsidRPr="00CC17B6">
        <w:rPr>
          <w:rFonts w:eastAsia="等线"/>
        </w:rPr>
        <w:t>1</w:t>
      </w:r>
      <w:r w:rsidRPr="00CC17B6">
        <w:rPr>
          <w:rFonts w:eastAsia="等线"/>
        </w:rPr>
        <w:tab/>
        <w:t>presented to TSG for information;</w:t>
      </w:r>
    </w:p>
    <w:p w14:paraId="3E0015D0" w14:textId="77777777" w:rsidR="00CC17B6" w:rsidRPr="00CC17B6" w:rsidRDefault="00CC17B6" w:rsidP="00CC17B6">
      <w:pPr>
        <w:ind w:left="1135" w:hanging="284"/>
        <w:rPr>
          <w:rFonts w:eastAsia="等线"/>
        </w:rPr>
      </w:pPr>
      <w:r w:rsidRPr="00CC17B6">
        <w:rPr>
          <w:rFonts w:eastAsia="等线"/>
        </w:rPr>
        <w:t>2</w:t>
      </w:r>
      <w:r w:rsidRPr="00CC17B6">
        <w:rPr>
          <w:rFonts w:eastAsia="等线"/>
        </w:rPr>
        <w:tab/>
        <w:t>presented to TSG for approval;</w:t>
      </w:r>
    </w:p>
    <w:p w14:paraId="24518FED" w14:textId="77777777" w:rsidR="00CC17B6" w:rsidRPr="00CC17B6" w:rsidRDefault="00CC17B6" w:rsidP="00CC17B6">
      <w:pPr>
        <w:ind w:left="1135" w:hanging="284"/>
        <w:rPr>
          <w:rFonts w:eastAsia="等线"/>
        </w:rPr>
      </w:pPr>
      <w:r w:rsidRPr="00CC17B6">
        <w:rPr>
          <w:rFonts w:eastAsia="等线"/>
        </w:rPr>
        <w:t>3</w:t>
      </w:r>
      <w:r w:rsidRPr="00CC17B6">
        <w:rPr>
          <w:rFonts w:eastAsia="等线"/>
        </w:rPr>
        <w:tab/>
        <w:t>or greater indicates TSG approved document under change control.</w:t>
      </w:r>
    </w:p>
    <w:p w14:paraId="680B35E3" w14:textId="77777777" w:rsidR="00CC17B6" w:rsidRPr="00CC17B6" w:rsidRDefault="00CC17B6" w:rsidP="00CC17B6">
      <w:pPr>
        <w:ind w:left="851" w:hanging="284"/>
        <w:rPr>
          <w:rFonts w:eastAsia="等线"/>
        </w:rPr>
      </w:pPr>
      <w:proofErr w:type="gramStart"/>
      <w:r w:rsidRPr="00CC17B6">
        <w:rPr>
          <w:rFonts w:eastAsia="等线"/>
        </w:rPr>
        <w:t>y</w:t>
      </w:r>
      <w:proofErr w:type="gramEnd"/>
      <w:r w:rsidRPr="00CC17B6">
        <w:rPr>
          <w:rFonts w:eastAsia="等线"/>
        </w:rPr>
        <w:tab/>
        <w:t>the second digit is incremented for all changes of substance, i.e. technical enhancements, corrections, updates, etc.</w:t>
      </w:r>
    </w:p>
    <w:p w14:paraId="111F278D" w14:textId="77777777" w:rsidR="00CC17B6" w:rsidRPr="00CC17B6" w:rsidRDefault="00CC17B6" w:rsidP="00CC17B6">
      <w:pPr>
        <w:ind w:left="851" w:hanging="284"/>
        <w:rPr>
          <w:rFonts w:eastAsia="等线"/>
        </w:rPr>
      </w:pPr>
      <w:proofErr w:type="gramStart"/>
      <w:r w:rsidRPr="00CC17B6">
        <w:rPr>
          <w:rFonts w:eastAsia="等线"/>
        </w:rPr>
        <w:t>z</w:t>
      </w:r>
      <w:proofErr w:type="gramEnd"/>
      <w:r w:rsidRPr="00CC17B6">
        <w:rPr>
          <w:rFonts w:eastAsia="等线"/>
        </w:rPr>
        <w:tab/>
        <w:t>the third digit is incremented when editorial only changes have been incorporated in the document.</w:t>
      </w:r>
    </w:p>
    <w:p w14:paraId="733CF6C7" w14:textId="77777777" w:rsidR="00CC17B6" w:rsidRPr="00CC17B6" w:rsidRDefault="00CC17B6" w:rsidP="00CC17B6">
      <w:pPr>
        <w:rPr>
          <w:rFonts w:eastAsia="等线"/>
        </w:rPr>
      </w:pPr>
      <w:r w:rsidRPr="00CC17B6">
        <w:rPr>
          <w:rFonts w:eastAsia="等线"/>
        </w:rPr>
        <w:t>In the present document, modal verbs have the following meanings:</w:t>
      </w:r>
    </w:p>
    <w:p w14:paraId="04D43718" w14:textId="77777777" w:rsidR="00CC17B6" w:rsidRPr="00CC17B6" w:rsidRDefault="00CC17B6" w:rsidP="00CC17B6">
      <w:pPr>
        <w:keepLines/>
        <w:ind w:left="1702" w:hanging="1418"/>
        <w:rPr>
          <w:rFonts w:eastAsia="等线"/>
        </w:rPr>
      </w:pPr>
      <w:proofErr w:type="gramStart"/>
      <w:r w:rsidRPr="00CC17B6">
        <w:rPr>
          <w:rFonts w:eastAsia="等线"/>
          <w:b/>
        </w:rPr>
        <w:t>shall</w:t>
      </w:r>
      <w:proofErr w:type="gramEnd"/>
      <w:r w:rsidRPr="00CC17B6">
        <w:rPr>
          <w:rFonts w:eastAsia="等线"/>
        </w:rPr>
        <w:tab/>
      </w:r>
      <w:r w:rsidRPr="00CC17B6">
        <w:rPr>
          <w:rFonts w:eastAsia="等线"/>
        </w:rPr>
        <w:tab/>
        <w:t>indicates a mandatory requirement to do something</w:t>
      </w:r>
    </w:p>
    <w:p w14:paraId="5C523E80" w14:textId="77777777" w:rsidR="00CC17B6" w:rsidRPr="00CC17B6" w:rsidRDefault="00CC17B6" w:rsidP="00CC17B6">
      <w:pPr>
        <w:keepLines/>
        <w:ind w:left="1702" w:hanging="1418"/>
        <w:rPr>
          <w:rFonts w:eastAsia="等线"/>
        </w:rPr>
      </w:pPr>
      <w:proofErr w:type="gramStart"/>
      <w:r w:rsidRPr="00CC17B6">
        <w:rPr>
          <w:rFonts w:eastAsia="等线"/>
          <w:b/>
        </w:rPr>
        <w:t>shall</w:t>
      </w:r>
      <w:proofErr w:type="gramEnd"/>
      <w:r w:rsidRPr="00CC17B6">
        <w:rPr>
          <w:rFonts w:eastAsia="等线"/>
          <w:b/>
        </w:rPr>
        <w:t xml:space="preserve"> not</w:t>
      </w:r>
      <w:r w:rsidRPr="00CC17B6">
        <w:rPr>
          <w:rFonts w:eastAsia="等线"/>
        </w:rPr>
        <w:tab/>
        <w:t>indicates an interdiction (prohibition) to do something</w:t>
      </w:r>
    </w:p>
    <w:p w14:paraId="5A34A9D6" w14:textId="77777777" w:rsidR="00CC17B6" w:rsidRPr="00CC17B6" w:rsidRDefault="00CC17B6" w:rsidP="00CC17B6">
      <w:pPr>
        <w:rPr>
          <w:rFonts w:eastAsia="等线"/>
        </w:rPr>
      </w:pPr>
      <w:r w:rsidRPr="00CC17B6">
        <w:rPr>
          <w:rFonts w:eastAsia="等线"/>
        </w:rPr>
        <w:t>The constructions "shall" and "shall not" are confined to the context of normative provisions, and do not appear in Technical Reports.</w:t>
      </w:r>
    </w:p>
    <w:p w14:paraId="316461D1" w14:textId="77777777" w:rsidR="00CC17B6" w:rsidRPr="00CC17B6" w:rsidRDefault="00CC17B6" w:rsidP="00CC17B6">
      <w:pPr>
        <w:rPr>
          <w:rFonts w:eastAsia="等线"/>
        </w:rPr>
      </w:pPr>
      <w:r w:rsidRPr="00CC17B6">
        <w:rPr>
          <w:rFonts w:eastAsia="等线"/>
        </w:rP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309580E" w14:textId="77777777" w:rsidR="00CC17B6" w:rsidRPr="00CC17B6" w:rsidRDefault="00CC17B6" w:rsidP="00CC17B6">
      <w:pPr>
        <w:keepLines/>
        <w:ind w:left="1702" w:hanging="1418"/>
        <w:rPr>
          <w:rFonts w:eastAsia="等线"/>
        </w:rPr>
      </w:pPr>
      <w:proofErr w:type="gramStart"/>
      <w:r w:rsidRPr="00CC17B6">
        <w:rPr>
          <w:rFonts w:eastAsia="等线"/>
          <w:b/>
        </w:rPr>
        <w:t>should</w:t>
      </w:r>
      <w:proofErr w:type="gramEnd"/>
      <w:r w:rsidRPr="00CC17B6">
        <w:rPr>
          <w:rFonts w:eastAsia="等线"/>
        </w:rPr>
        <w:tab/>
      </w:r>
      <w:r w:rsidRPr="00CC17B6">
        <w:rPr>
          <w:rFonts w:eastAsia="等线"/>
        </w:rPr>
        <w:tab/>
        <w:t>indicates a recommendation to do something</w:t>
      </w:r>
    </w:p>
    <w:p w14:paraId="4883F5B7" w14:textId="77777777" w:rsidR="00CC17B6" w:rsidRPr="00CC17B6" w:rsidRDefault="00CC17B6" w:rsidP="00CC17B6">
      <w:pPr>
        <w:keepLines/>
        <w:ind w:left="1702" w:hanging="1418"/>
        <w:rPr>
          <w:rFonts w:eastAsia="等线"/>
        </w:rPr>
      </w:pPr>
      <w:proofErr w:type="gramStart"/>
      <w:r w:rsidRPr="00CC17B6">
        <w:rPr>
          <w:rFonts w:eastAsia="等线"/>
          <w:b/>
        </w:rPr>
        <w:t>should</w:t>
      </w:r>
      <w:proofErr w:type="gramEnd"/>
      <w:r w:rsidRPr="00CC17B6">
        <w:rPr>
          <w:rFonts w:eastAsia="等线"/>
          <w:b/>
        </w:rPr>
        <w:t xml:space="preserve"> not</w:t>
      </w:r>
      <w:r w:rsidRPr="00CC17B6">
        <w:rPr>
          <w:rFonts w:eastAsia="等线"/>
        </w:rPr>
        <w:tab/>
        <w:t>indicates a recommendation not to do something</w:t>
      </w:r>
    </w:p>
    <w:p w14:paraId="0976453A" w14:textId="77777777" w:rsidR="00CC17B6" w:rsidRPr="00CC17B6" w:rsidRDefault="00CC17B6" w:rsidP="00CC17B6">
      <w:pPr>
        <w:keepLines/>
        <w:ind w:left="1702" w:hanging="1418"/>
        <w:rPr>
          <w:rFonts w:eastAsia="等线"/>
        </w:rPr>
      </w:pPr>
      <w:proofErr w:type="gramStart"/>
      <w:r w:rsidRPr="00CC17B6">
        <w:rPr>
          <w:rFonts w:eastAsia="等线"/>
          <w:b/>
        </w:rPr>
        <w:t>may</w:t>
      </w:r>
      <w:proofErr w:type="gramEnd"/>
      <w:r w:rsidRPr="00CC17B6">
        <w:rPr>
          <w:rFonts w:eastAsia="等线"/>
        </w:rPr>
        <w:tab/>
      </w:r>
      <w:r w:rsidRPr="00CC17B6">
        <w:rPr>
          <w:rFonts w:eastAsia="等线"/>
        </w:rPr>
        <w:tab/>
        <w:t>indicates permission to do something</w:t>
      </w:r>
    </w:p>
    <w:p w14:paraId="194A6A16" w14:textId="77777777" w:rsidR="00CC17B6" w:rsidRPr="00CC17B6" w:rsidRDefault="00CC17B6" w:rsidP="00CC17B6">
      <w:pPr>
        <w:keepLines/>
        <w:ind w:left="1702" w:hanging="1418"/>
        <w:rPr>
          <w:rFonts w:eastAsia="等线"/>
        </w:rPr>
      </w:pPr>
      <w:proofErr w:type="gramStart"/>
      <w:r w:rsidRPr="00CC17B6">
        <w:rPr>
          <w:rFonts w:eastAsia="等线"/>
          <w:b/>
        </w:rPr>
        <w:t>need</w:t>
      </w:r>
      <w:proofErr w:type="gramEnd"/>
      <w:r w:rsidRPr="00CC17B6">
        <w:rPr>
          <w:rFonts w:eastAsia="等线"/>
          <w:b/>
        </w:rPr>
        <w:t xml:space="preserve"> not</w:t>
      </w:r>
      <w:r w:rsidRPr="00CC17B6">
        <w:rPr>
          <w:rFonts w:eastAsia="等线"/>
        </w:rPr>
        <w:tab/>
        <w:t>indicates permission not to do something</w:t>
      </w:r>
    </w:p>
    <w:p w14:paraId="56D48151" w14:textId="77777777" w:rsidR="00CC17B6" w:rsidRPr="00CC17B6" w:rsidRDefault="00CC17B6" w:rsidP="00CC17B6">
      <w:pPr>
        <w:rPr>
          <w:rFonts w:eastAsia="等线"/>
        </w:rPr>
      </w:pPr>
      <w:r w:rsidRPr="00CC17B6">
        <w:rPr>
          <w:rFonts w:eastAsia="等线"/>
        </w:rPr>
        <w:t>The construction "may not" is ambiguous and is not used in normative elements. The unambiguous constructions "might not" or "shall not" are used instead, depending upon the meaning intended.</w:t>
      </w:r>
    </w:p>
    <w:p w14:paraId="3171EA87" w14:textId="77777777" w:rsidR="00CC17B6" w:rsidRPr="00CC17B6" w:rsidRDefault="00CC17B6" w:rsidP="00CC17B6">
      <w:pPr>
        <w:keepLines/>
        <w:ind w:left="1702" w:hanging="1418"/>
        <w:rPr>
          <w:rFonts w:eastAsia="等线"/>
        </w:rPr>
      </w:pPr>
      <w:proofErr w:type="gramStart"/>
      <w:r w:rsidRPr="00CC17B6">
        <w:rPr>
          <w:rFonts w:eastAsia="等线"/>
          <w:b/>
        </w:rPr>
        <w:t>can</w:t>
      </w:r>
      <w:proofErr w:type="gramEnd"/>
      <w:r w:rsidRPr="00CC17B6">
        <w:rPr>
          <w:rFonts w:eastAsia="等线"/>
        </w:rPr>
        <w:tab/>
      </w:r>
      <w:r w:rsidRPr="00CC17B6">
        <w:rPr>
          <w:rFonts w:eastAsia="等线"/>
        </w:rPr>
        <w:tab/>
        <w:t>indicates that something is possible</w:t>
      </w:r>
    </w:p>
    <w:p w14:paraId="7A3EF84F" w14:textId="77777777" w:rsidR="00CC17B6" w:rsidRPr="00CC17B6" w:rsidRDefault="00CC17B6" w:rsidP="00CC17B6">
      <w:pPr>
        <w:keepLines/>
        <w:ind w:left="1702" w:hanging="1418"/>
        <w:rPr>
          <w:rFonts w:eastAsia="等线"/>
        </w:rPr>
      </w:pPr>
      <w:proofErr w:type="gramStart"/>
      <w:r w:rsidRPr="00CC17B6">
        <w:rPr>
          <w:rFonts w:eastAsia="等线"/>
          <w:b/>
        </w:rPr>
        <w:t>cannot</w:t>
      </w:r>
      <w:proofErr w:type="gramEnd"/>
      <w:r w:rsidRPr="00CC17B6">
        <w:rPr>
          <w:rFonts w:eastAsia="等线"/>
        </w:rPr>
        <w:tab/>
      </w:r>
      <w:r w:rsidRPr="00CC17B6">
        <w:rPr>
          <w:rFonts w:eastAsia="等线"/>
        </w:rPr>
        <w:tab/>
        <w:t>indicates that something is impossible</w:t>
      </w:r>
    </w:p>
    <w:p w14:paraId="5CC8E289" w14:textId="77777777" w:rsidR="00CC17B6" w:rsidRPr="00CC17B6" w:rsidRDefault="00CC17B6" w:rsidP="00CC17B6">
      <w:pPr>
        <w:rPr>
          <w:rFonts w:eastAsia="等线"/>
        </w:rPr>
      </w:pPr>
      <w:r w:rsidRPr="00CC17B6">
        <w:rPr>
          <w:rFonts w:eastAsia="等线"/>
        </w:rPr>
        <w:t>The constructions "can" and "cannot" are not substitutes for "may" and "need not".</w:t>
      </w:r>
    </w:p>
    <w:p w14:paraId="21A79B15" w14:textId="77777777" w:rsidR="00CC17B6" w:rsidRPr="00CC17B6" w:rsidRDefault="00CC17B6" w:rsidP="00CC17B6">
      <w:pPr>
        <w:keepLines/>
        <w:ind w:left="1702" w:hanging="1418"/>
        <w:rPr>
          <w:rFonts w:eastAsia="等线"/>
        </w:rPr>
      </w:pPr>
      <w:proofErr w:type="gramStart"/>
      <w:r w:rsidRPr="00CC17B6">
        <w:rPr>
          <w:rFonts w:eastAsia="等线"/>
          <w:b/>
        </w:rPr>
        <w:t>will</w:t>
      </w:r>
      <w:proofErr w:type="gramEnd"/>
      <w:r w:rsidRPr="00CC17B6">
        <w:rPr>
          <w:rFonts w:eastAsia="等线"/>
        </w:rPr>
        <w:tab/>
      </w:r>
      <w:r w:rsidRPr="00CC17B6">
        <w:rPr>
          <w:rFonts w:eastAsia="等线"/>
        </w:rPr>
        <w:tab/>
        <w:t>indicates that something is certain or expected to happen as a result of action taken by an agency the behaviour of which is outside the scope of the present document</w:t>
      </w:r>
    </w:p>
    <w:p w14:paraId="35F52B07" w14:textId="77777777" w:rsidR="00CC17B6" w:rsidRPr="00CC17B6" w:rsidRDefault="00CC17B6" w:rsidP="00CC17B6">
      <w:pPr>
        <w:keepLines/>
        <w:ind w:left="1702" w:hanging="1418"/>
        <w:rPr>
          <w:rFonts w:eastAsia="等线"/>
        </w:rPr>
      </w:pPr>
      <w:r w:rsidRPr="00CC17B6">
        <w:rPr>
          <w:rFonts w:eastAsia="等线"/>
          <w:b/>
        </w:rPr>
        <w:t>will not</w:t>
      </w:r>
      <w:r w:rsidRPr="00CC17B6">
        <w:rPr>
          <w:rFonts w:eastAsia="等线"/>
        </w:rPr>
        <w:tab/>
      </w:r>
      <w:r w:rsidRPr="00CC17B6">
        <w:rPr>
          <w:rFonts w:eastAsia="等线"/>
        </w:rPr>
        <w:tab/>
        <w:t>indicates that something is certain or expected not to happen as a result of action taken by an agency the behaviour of which is outside the scope of the present document</w:t>
      </w:r>
    </w:p>
    <w:p w14:paraId="19808070" w14:textId="77777777" w:rsidR="00CC17B6" w:rsidRPr="00CC17B6" w:rsidRDefault="00CC17B6" w:rsidP="00CC17B6">
      <w:pPr>
        <w:keepLines/>
        <w:ind w:left="1702" w:hanging="1418"/>
        <w:rPr>
          <w:rFonts w:eastAsia="等线"/>
        </w:rPr>
      </w:pPr>
      <w:proofErr w:type="gramStart"/>
      <w:r w:rsidRPr="00CC17B6">
        <w:rPr>
          <w:rFonts w:eastAsia="等线"/>
          <w:b/>
        </w:rPr>
        <w:t>might</w:t>
      </w:r>
      <w:proofErr w:type="gramEnd"/>
      <w:r w:rsidRPr="00CC17B6">
        <w:rPr>
          <w:rFonts w:eastAsia="等线"/>
        </w:rPr>
        <w:tab/>
        <w:t>indicates a likelihood that something will happen as a result of action taken by some agency the behaviour of which is outside the scope of the present document</w:t>
      </w:r>
    </w:p>
    <w:p w14:paraId="71CC1ACE" w14:textId="77777777" w:rsidR="00CC17B6" w:rsidRPr="00CC17B6" w:rsidRDefault="00CC17B6" w:rsidP="00CC17B6">
      <w:pPr>
        <w:keepLines/>
        <w:ind w:left="1702" w:hanging="1418"/>
        <w:rPr>
          <w:rFonts w:eastAsia="等线"/>
        </w:rPr>
      </w:pPr>
      <w:r w:rsidRPr="00CC17B6">
        <w:rPr>
          <w:rFonts w:eastAsia="等线"/>
          <w:b/>
        </w:rPr>
        <w:lastRenderedPageBreak/>
        <w:t>might not</w:t>
      </w:r>
      <w:r w:rsidRPr="00CC17B6">
        <w:rPr>
          <w:rFonts w:eastAsia="等线"/>
        </w:rPr>
        <w:tab/>
        <w:t>indicates a likelihood that something will not happen as a result of action taken by some agency the behaviour of which is outside the scope of the present document</w:t>
      </w:r>
    </w:p>
    <w:p w14:paraId="3E2D5409" w14:textId="77777777" w:rsidR="00CC17B6" w:rsidRPr="00CC17B6" w:rsidRDefault="00CC17B6" w:rsidP="00CC17B6">
      <w:pPr>
        <w:rPr>
          <w:rFonts w:eastAsia="等线"/>
        </w:rPr>
      </w:pPr>
      <w:r w:rsidRPr="00CC17B6">
        <w:rPr>
          <w:rFonts w:eastAsia="等线"/>
        </w:rPr>
        <w:t>In addition:</w:t>
      </w:r>
    </w:p>
    <w:p w14:paraId="6BFDB934" w14:textId="77777777" w:rsidR="00CC17B6" w:rsidRPr="00CC17B6" w:rsidRDefault="00CC17B6" w:rsidP="00CC17B6">
      <w:pPr>
        <w:keepLines/>
        <w:ind w:left="1702" w:hanging="1418"/>
        <w:rPr>
          <w:rFonts w:eastAsia="等线"/>
        </w:rPr>
      </w:pPr>
      <w:proofErr w:type="gramStart"/>
      <w:r w:rsidRPr="00CC17B6">
        <w:rPr>
          <w:rFonts w:eastAsia="等线"/>
          <w:b/>
        </w:rPr>
        <w:t>is</w:t>
      </w:r>
      <w:proofErr w:type="gramEnd"/>
      <w:r w:rsidRPr="00CC17B6">
        <w:rPr>
          <w:rFonts w:eastAsia="等线"/>
        </w:rPr>
        <w:tab/>
        <w:t>(or any other verb in the indicative mood) indicates a statement of fact</w:t>
      </w:r>
    </w:p>
    <w:p w14:paraId="7FB6FB38" w14:textId="77777777" w:rsidR="00CC17B6" w:rsidRPr="00CC17B6" w:rsidRDefault="00CC17B6" w:rsidP="00CC17B6">
      <w:pPr>
        <w:keepLines/>
        <w:ind w:left="1702" w:hanging="1418"/>
        <w:rPr>
          <w:rFonts w:eastAsia="等线"/>
        </w:rPr>
      </w:pPr>
      <w:proofErr w:type="gramStart"/>
      <w:r w:rsidRPr="00CC17B6">
        <w:rPr>
          <w:rFonts w:eastAsia="等线"/>
          <w:b/>
        </w:rPr>
        <w:t>is</w:t>
      </w:r>
      <w:proofErr w:type="gramEnd"/>
      <w:r w:rsidRPr="00CC17B6">
        <w:rPr>
          <w:rFonts w:eastAsia="等线"/>
          <w:b/>
        </w:rPr>
        <w:t xml:space="preserve"> not</w:t>
      </w:r>
      <w:r w:rsidRPr="00CC17B6">
        <w:rPr>
          <w:rFonts w:eastAsia="等线"/>
        </w:rPr>
        <w:tab/>
        <w:t>(or any other negative verb in the indicative mood) indicates a statement of fact</w:t>
      </w:r>
    </w:p>
    <w:p w14:paraId="29D092F3" w14:textId="77777777" w:rsidR="00CC17B6" w:rsidRPr="00CC17B6" w:rsidRDefault="00CC17B6" w:rsidP="00CC17B6">
      <w:pPr>
        <w:rPr>
          <w:rFonts w:eastAsia="等线"/>
        </w:rPr>
      </w:pPr>
      <w:r w:rsidRPr="00CC17B6">
        <w:rPr>
          <w:rFonts w:eastAsia="等线"/>
        </w:rPr>
        <w:t>The constructions "is" and "is not" do not indicate requirements.</w:t>
      </w:r>
    </w:p>
    <w:p w14:paraId="41A234A4"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r w:rsidRPr="00CC17B6">
        <w:rPr>
          <w:rFonts w:ascii="Arial" w:hAnsi="Arial"/>
          <w:sz w:val="36"/>
        </w:rPr>
        <w:br w:type="page"/>
      </w:r>
      <w:bookmarkStart w:id="245" w:name="introduction"/>
      <w:bookmarkStart w:id="246" w:name="scope"/>
      <w:bookmarkStart w:id="247" w:name="_Toc162531261"/>
      <w:bookmarkStart w:id="248" w:name="_Toc211871530"/>
      <w:bookmarkEnd w:id="245"/>
      <w:bookmarkEnd w:id="246"/>
      <w:r w:rsidRPr="00CC17B6">
        <w:rPr>
          <w:rFonts w:ascii="Arial" w:eastAsia="等线" w:hAnsi="Arial"/>
          <w:sz w:val="36"/>
        </w:rPr>
        <w:lastRenderedPageBreak/>
        <w:t>1</w:t>
      </w:r>
      <w:r w:rsidRPr="00CC17B6">
        <w:rPr>
          <w:rFonts w:ascii="Arial" w:eastAsia="等线" w:hAnsi="Arial"/>
          <w:sz w:val="36"/>
        </w:rPr>
        <w:tab/>
        <w:t>Scope</w:t>
      </w:r>
      <w:bookmarkEnd w:id="247"/>
      <w:bookmarkEnd w:id="248"/>
    </w:p>
    <w:p w14:paraId="3AFEACBE" w14:textId="7C347D3B" w:rsidR="00242D9D" w:rsidDel="004A1650" w:rsidRDefault="00242D9D" w:rsidP="00242D9D">
      <w:pPr>
        <w:rPr>
          <w:ins w:id="249" w:author="Weihan Gao-CTC" w:date="2025-10-17T19:00:00Z"/>
          <w:del w:id="250" w:author="Weihan Gao-CTC" w:date="2025-10-04T17:45:00Z"/>
          <w:rFonts w:eastAsiaTheme="minorEastAsia"/>
        </w:rPr>
      </w:pPr>
      <w:bookmarkStart w:id="251" w:name="_Hlk155612324"/>
      <w:ins w:id="252" w:author="Weihan Gao-CTC" w:date="2025-10-17T19:00:00Z">
        <w:r w:rsidRPr="004539B9">
          <w:rPr>
            <w:rFonts w:eastAsiaTheme="minorEastAsia"/>
          </w:rPr>
          <w:t xml:space="preserve">The present document </w:t>
        </w:r>
        <w:del w:id="253" w:author="Weihan Gao-CTC-r1" w:date="2025-10-16T14:55:00Z">
          <w:r w:rsidRPr="004539B9" w:rsidDel="007236C7">
            <w:rPr>
              <w:rFonts w:eastAsiaTheme="minorEastAsia"/>
            </w:rPr>
            <w:delText xml:space="preserve">investigates and identifies </w:delText>
          </w:r>
        </w:del>
        <w:r>
          <w:rPr>
            <w:rFonts w:eastAsiaTheme="minorEastAsia"/>
          </w:rPr>
          <w:t xml:space="preserve">studies </w:t>
        </w:r>
        <w:r>
          <w:t xml:space="preserve">the security architecture and security requirements for WAB-nodes, </w:t>
        </w:r>
        <w:r>
          <w:rPr>
            <w:color w:val="000000"/>
          </w:rPr>
          <w:t xml:space="preserve">security impacts of potentially compromised WAB nodes and requirements for </w:t>
        </w:r>
        <w:del w:id="254" w:author="Weihan Gao-CTC-r2" w:date="2025-10-16T18:37:00Z">
          <w:r w:rsidDel="00EB3247">
            <w:rPr>
              <w:color w:val="000000"/>
            </w:rPr>
            <w:delText>detection and mitigation</w:delText>
          </w:r>
        </w:del>
        <w:r>
          <w:rPr>
            <w:color w:val="000000"/>
          </w:rPr>
          <w:t>countermeasures against any compromised WAB nodes</w:t>
        </w:r>
        <w:r>
          <w:t xml:space="preserve">. </w:t>
        </w:r>
        <w:del w:id="255" w:author="Weihan Gao-CTC-r1" w:date="2025-10-16T14:56:00Z">
          <w:r w:rsidRPr="004539B9" w:rsidDel="007236C7">
            <w:rPr>
              <w:rFonts w:eastAsiaTheme="minorEastAsia"/>
            </w:rPr>
            <w:delText xml:space="preserve">the security </w:delText>
          </w:r>
          <w:r w:rsidRPr="004539B9" w:rsidDel="007236C7">
            <w:rPr>
              <w:rFonts w:eastAsia="等线"/>
            </w:rPr>
            <w:delText xml:space="preserve">(including privacy) </w:delText>
          </w:r>
          <w:r w:rsidRPr="004539B9" w:rsidDel="007236C7">
            <w:rPr>
              <w:rFonts w:eastAsiaTheme="minorEastAsia"/>
            </w:rPr>
            <w:delText xml:space="preserve">threats, corresponding security </w:delText>
          </w:r>
          <w:r w:rsidRPr="004539B9" w:rsidDel="007236C7">
            <w:rPr>
              <w:rFonts w:eastAsia="等线"/>
            </w:rPr>
            <w:delText xml:space="preserve">(including privacy) </w:delText>
          </w:r>
          <w:r w:rsidRPr="004539B9" w:rsidDel="007236C7">
            <w:rPr>
              <w:rFonts w:eastAsiaTheme="minorEastAsia"/>
            </w:rPr>
            <w:delText>requirements and potential solutions for</w:delText>
          </w:r>
          <w:r w:rsidDel="007236C7">
            <w:rPr>
              <w:rFonts w:eastAsiaTheme="minorEastAsia"/>
            </w:rPr>
            <w:delText xml:space="preserve"> </w:delText>
          </w:r>
          <w:r w:rsidRPr="000837F0" w:rsidDel="007236C7">
            <w:rPr>
              <w:lang w:val="en-US" w:eastAsia="zh-CN"/>
            </w:rPr>
            <w:delText>W</w:delText>
          </w:r>
          <w:r w:rsidDel="007236C7">
            <w:rPr>
              <w:lang w:val="en-US" w:eastAsia="zh-CN"/>
            </w:rPr>
            <w:delText xml:space="preserve">ireless </w:delText>
          </w:r>
          <w:r w:rsidRPr="000837F0" w:rsidDel="007236C7">
            <w:rPr>
              <w:lang w:val="en-US" w:eastAsia="zh-CN"/>
            </w:rPr>
            <w:delText>A</w:delText>
          </w:r>
          <w:r w:rsidDel="007236C7">
            <w:rPr>
              <w:lang w:val="en-US" w:eastAsia="zh-CN"/>
            </w:rPr>
            <w:delText xml:space="preserve">ccess </w:delText>
          </w:r>
          <w:r w:rsidRPr="000837F0" w:rsidDel="007236C7">
            <w:rPr>
              <w:lang w:val="en-US" w:eastAsia="zh-CN"/>
            </w:rPr>
            <w:delText>B</w:delText>
          </w:r>
          <w:r w:rsidDel="007236C7">
            <w:rPr>
              <w:lang w:val="en-US" w:eastAsia="zh-CN"/>
            </w:rPr>
            <w:delText>ackhaul</w:delText>
          </w:r>
          <w:r w:rsidRPr="000837F0" w:rsidDel="007236C7">
            <w:rPr>
              <w:lang w:val="en-US" w:eastAsia="zh-CN"/>
            </w:rPr>
            <w:delText xml:space="preserve"> nodes for NR</w:delText>
          </w:r>
          <w:r w:rsidDel="007236C7">
            <w:rPr>
              <w:rFonts w:eastAsiaTheme="minorEastAsia"/>
            </w:rPr>
            <w:delText xml:space="preserve"> (WAB-nodes</w:delText>
          </w:r>
          <w:r w:rsidRPr="004539B9" w:rsidDel="007236C7">
            <w:rPr>
              <w:rFonts w:eastAsiaTheme="minorEastAsia"/>
            </w:rPr>
            <w:delText>)</w:delText>
          </w:r>
          <w:r w:rsidDel="007236C7">
            <w:rPr>
              <w:rFonts w:eastAsiaTheme="minorEastAsia"/>
            </w:rPr>
            <w:delText xml:space="preserve"> which </w:delText>
          </w:r>
          <w:r w:rsidDel="007236C7">
            <w:delText>includes a gNB component (WAB-gNB) and an MT component (WAB-MT)</w:delText>
          </w:r>
          <w:r w:rsidRPr="004539B9" w:rsidDel="007236C7">
            <w:rPr>
              <w:rFonts w:eastAsiaTheme="minorEastAsia"/>
            </w:rPr>
            <w:delText>, based on the architecture and s</w:delText>
          </w:r>
          <w:r w:rsidDel="007236C7">
            <w:rPr>
              <w:rFonts w:eastAsiaTheme="minorEastAsia"/>
            </w:rPr>
            <w:delText>ystem</w:delText>
          </w:r>
          <w:r w:rsidRPr="004539B9" w:rsidDel="007236C7">
            <w:rPr>
              <w:rFonts w:eastAsiaTheme="minorEastAsia"/>
            </w:rPr>
            <w:delText xml:space="preserve"> in </w:delText>
          </w:r>
          <w:r w:rsidDel="007236C7">
            <w:rPr>
              <w:rFonts w:eastAsiaTheme="minorEastAsia"/>
            </w:rPr>
            <w:delText>TS</w:delText>
          </w:r>
          <w:r w:rsidRPr="004539B9" w:rsidDel="007236C7">
            <w:rPr>
              <w:rFonts w:eastAsiaTheme="minorEastAsia"/>
            </w:rPr>
            <w:delText xml:space="preserve"> </w:delText>
          </w:r>
          <w:r w:rsidDel="007236C7">
            <w:rPr>
              <w:rFonts w:eastAsiaTheme="minorEastAsia"/>
            </w:rPr>
            <w:delText>23.501</w:delText>
          </w:r>
          <w:r w:rsidRPr="004539B9" w:rsidDel="007236C7">
            <w:rPr>
              <w:rFonts w:eastAsiaTheme="minorEastAsia"/>
            </w:rPr>
            <w:delText xml:space="preserve"> [</w:delText>
          </w:r>
          <w:r w:rsidDel="007236C7">
            <w:rPr>
              <w:rFonts w:eastAsiaTheme="minorEastAsia"/>
            </w:rPr>
            <w:delText>2</w:delText>
          </w:r>
          <w:r w:rsidRPr="004539B9" w:rsidDel="007236C7">
            <w:rPr>
              <w:rFonts w:eastAsiaTheme="minorEastAsia"/>
            </w:rPr>
            <w:delText>]</w:delText>
          </w:r>
          <w:r w:rsidDel="007236C7">
            <w:rPr>
              <w:rFonts w:eastAsiaTheme="minorEastAsia"/>
            </w:rPr>
            <w:delText xml:space="preserve"> and TS 38.401[3].</w:delText>
          </w:r>
        </w:del>
      </w:ins>
    </w:p>
    <w:p w14:paraId="06CA528B" w14:textId="17BDCDDB" w:rsidR="00CC17B6" w:rsidRPr="00CC17B6" w:rsidDel="00242D9D" w:rsidRDefault="00CC17B6" w:rsidP="00CC17B6">
      <w:pPr>
        <w:keepLines/>
        <w:ind w:left="1135" w:hanging="851"/>
        <w:rPr>
          <w:del w:id="256" w:author="Weihan Gao-CTC" w:date="2025-10-17T19:00:00Z"/>
          <w:rFonts w:eastAsia="等线"/>
          <w:color w:val="FF0000"/>
        </w:rPr>
      </w:pPr>
      <w:del w:id="257" w:author="Weihan Gao-CTC" w:date="2025-10-17T19:00:00Z">
        <w:r w:rsidRPr="00CC17B6" w:rsidDel="00242D9D">
          <w:rPr>
            <w:color w:val="FF0000"/>
          </w:rPr>
          <w:delText xml:space="preserve">Editor’s Note: This clause contains scope for the study. </w:delText>
        </w:r>
      </w:del>
    </w:p>
    <w:bookmarkEnd w:id="251"/>
    <w:p w14:paraId="1DDBB07A" w14:textId="748C073D" w:rsidR="00242D9D" w:rsidRPr="00CC17B6" w:rsidRDefault="00CC17B6" w:rsidP="00CC17B6">
      <w:pPr>
        <w:rPr>
          <w:rFonts w:eastAsia="等线"/>
        </w:rPr>
      </w:pPr>
      <w:del w:id="258" w:author="Weihan Gao-CTC" w:date="2025-10-17T19:00:00Z">
        <w:r w:rsidRPr="00CC17B6" w:rsidDel="00242D9D">
          <w:rPr>
            <w:rFonts w:eastAsia="等线"/>
          </w:rPr>
          <w:delText>The present document …</w:delText>
        </w:r>
      </w:del>
    </w:p>
    <w:p w14:paraId="54BFAD3F"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259" w:name="references"/>
      <w:bookmarkStart w:id="260" w:name="_Toc162531262"/>
      <w:bookmarkStart w:id="261" w:name="_Toc211871531"/>
      <w:bookmarkEnd w:id="259"/>
      <w:r w:rsidRPr="00CC17B6">
        <w:rPr>
          <w:rFonts w:ascii="Arial" w:eastAsia="等线" w:hAnsi="Arial"/>
          <w:sz w:val="36"/>
        </w:rPr>
        <w:t>2</w:t>
      </w:r>
      <w:r w:rsidRPr="00CC17B6">
        <w:rPr>
          <w:rFonts w:ascii="Arial" w:eastAsia="等线" w:hAnsi="Arial"/>
          <w:sz w:val="36"/>
        </w:rPr>
        <w:tab/>
        <w:t>References</w:t>
      </w:r>
      <w:bookmarkEnd w:id="260"/>
      <w:bookmarkEnd w:id="261"/>
    </w:p>
    <w:p w14:paraId="58661DBB" w14:textId="77777777" w:rsidR="00CC17B6" w:rsidRPr="00CC17B6" w:rsidRDefault="00CC17B6" w:rsidP="00CC17B6">
      <w:pPr>
        <w:rPr>
          <w:rFonts w:eastAsia="等线"/>
        </w:rPr>
      </w:pPr>
      <w:r w:rsidRPr="00CC17B6">
        <w:rPr>
          <w:rFonts w:eastAsia="等线"/>
        </w:rPr>
        <w:t>The following documents contain provisions which, through reference in this text, constitute provisions of the present document.</w:t>
      </w:r>
    </w:p>
    <w:p w14:paraId="608F7296" w14:textId="77777777" w:rsidR="00CC17B6" w:rsidRPr="00CC17B6" w:rsidRDefault="00CC17B6" w:rsidP="00CC17B6">
      <w:pPr>
        <w:ind w:left="568" w:hanging="284"/>
        <w:rPr>
          <w:rFonts w:eastAsia="等线"/>
        </w:rPr>
      </w:pPr>
      <w:r w:rsidRPr="00CC17B6">
        <w:rPr>
          <w:rFonts w:eastAsia="等线"/>
        </w:rPr>
        <w:t>-</w:t>
      </w:r>
      <w:r w:rsidRPr="00CC17B6">
        <w:rPr>
          <w:rFonts w:eastAsia="等线"/>
        </w:rPr>
        <w:tab/>
        <w:t>References are either specific (identified by date of publication, edition number, version number, etc.) or non</w:t>
      </w:r>
      <w:r w:rsidRPr="00CC17B6">
        <w:rPr>
          <w:rFonts w:eastAsia="等线"/>
        </w:rPr>
        <w:noBreakHyphen/>
        <w:t>specific.</w:t>
      </w:r>
    </w:p>
    <w:p w14:paraId="7A2BD4A8" w14:textId="77777777" w:rsidR="00CC17B6" w:rsidRPr="00CC17B6" w:rsidRDefault="00CC17B6" w:rsidP="00CC17B6">
      <w:pPr>
        <w:ind w:left="568" w:hanging="284"/>
        <w:rPr>
          <w:rFonts w:eastAsia="等线"/>
        </w:rPr>
      </w:pPr>
      <w:r w:rsidRPr="00CC17B6">
        <w:rPr>
          <w:rFonts w:eastAsia="等线"/>
        </w:rPr>
        <w:t>-</w:t>
      </w:r>
      <w:r w:rsidRPr="00CC17B6">
        <w:rPr>
          <w:rFonts w:eastAsia="等线"/>
        </w:rPr>
        <w:tab/>
        <w:t>For a specific reference, subsequent revisions do not apply.</w:t>
      </w:r>
    </w:p>
    <w:p w14:paraId="7E8A2E02" w14:textId="77777777" w:rsidR="00CC17B6" w:rsidRPr="00CC17B6" w:rsidRDefault="00CC17B6" w:rsidP="00CC17B6">
      <w:pPr>
        <w:ind w:left="568" w:hanging="284"/>
        <w:rPr>
          <w:rFonts w:eastAsia="等线"/>
        </w:rPr>
      </w:pPr>
      <w:r w:rsidRPr="00CC17B6">
        <w:rPr>
          <w:rFonts w:eastAsia="等线"/>
        </w:rPr>
        <w:t>-</w:t>
      </w:r>
      <w:r w:rsidRPr="00CC17B6">
        <w:rPr>
          <w:rFonts w:eastAsia="等线"/>
        </w:rPr>
        <w:tab/>
        <w:t>For a non-specific reference, the latest version applies. In the case of a reference to a 3GPP document (including a GSM document), a non-specific reference implicitly refers to the latest version of that document</w:t>
      </w:r>
      <w:r w:rsidRPr="00CC17B6">
        <w:rPr>
          <w:rFonts w:eastAsia="等线"/>
          <w:i/>
        </w:rPr>
        <w:t xml:space="preserve"> in the same Release as the present document</w:t>
      </w:r>
      <w:r w:rsidRPr="00CC17B6">
        <w:rPr>
          <w:rFonts w:eastAsia="等线"/>
        </w:rPr>
        <w:t>.</w:t>
      </w:r>
    </w:p>
    <w:p w14:paraId="16140208" w14:textId="77777777" w:rsidR="00CC17B6" w:rsidRDefault="00CC17B6" w:rsidP="00CC17B6">
      <w:pPr>
        <w:keepLines/>
        <w:ind w:left="1702" w:hanging="1418"/>
        <w:rPr>
          <w:rFonts w:eastAsia="等线"/>
        </w:rPr>
      </w:pPr>
      <w:r w:rsidRPr="00CC17B6">
        <w:rPr>
          <w:rFonts w:eastAsia="等线"/>
        </w:rPr>
        <w:t>[1]</w:t>
      </w:r>
      <w:r w:rsidRPr="00CC17B6">
        <w:rPr>
          <w:rFonts w:eastAsia="等线"/>
        </w:rPr>
        <w:tab/>
        <w:t>3GPP TR 21.905: "Vocabulary for 3GPP Specifications".</w:t>
      </w:r>
    </w:p>
    <w:p w14:paraId="7CDF3DB2" w14:textId="645CAE6D" w:rsidR="00935B05" w:rsidRDefault="00935B05" w:rsidP="00CC17B6">
      <w:pPr>
        <w:keepLines/>
        <w:ind w:left="1702" w:hanging="1418"/>
        <w:rPr>
          <w:rFonts w:eastAsia="等线"/>
        </w:rPr>
      </w:pPr>
      <w:r>
        <w:rPr>
          <w:rFonts w:eastAsia="等线"/>
        </w:rPr>
        <w:t>[2]</w:t>
      </w:r>
      <w:r>
        <w:rPr>
          <w:rFonts w:eastAsia="等线"/>
        </w:rPr>
        <w:tab/>
      </w:r>
      <w:r w:rsidRPr="00935B05">
        <w:rPr>
          <w:rFonts w:eastAsia="等线"/>
        </w:rPr>
        <w:t>3GPP TS 23.501: "System architecture for the 5G System (5GS)".</w:t>
      </w:r>
    </w:p>
    <w:p w14:paraId="214633CC" w14:textId="512A44FA" w:rsidR="00935B05" w:rsidRDefault="00935B05" w:rsidP="00CC17B6">
      <w:pPr>
        <w:keepLines/>
        <w:ind w:left="1702" w:hanging="1418"/>
        <w:rPr>
          <w:ins w:id="262" w:author="Weihan Gao-CTC" w:date="2025-10-17T19:01:00Z"/>
          <w:rFonts w:eastAsia="等线"/>
        </w:rPr>
      </w:pPr>
      <w:r>
        <w:rPr>
          <w:rFonts w:eastAsia="等线"/>
        </w:rPr>
        <w:t>[3]</w:t>
      </w:r>
      <w:r>
        <w:rPr>
          <w:rFonts w:eastAsia="等线"/>
        </w:rPr>
        <w:tab/>
      </w:r>
      <w:r w:rsidRPr="00935B05">
        <w:rPr>
          <w:rFonts w:eastAsia="等线"/>
        </w:rPr>
        <w:t>3GPP TS 38.401: "NG-RAN Architecture description".</w:t>
      </w:r>
    </w:p>
    <w:p w14:paraId="5DA4FEF7" w14:textId="1C3320BE" w:rsidR="00242D9D" w:rsidRDefault="00242D9D" w:rsidP="00242D9D">
      <w:pPr>
        <w:keepLines/>
        <w:ind w:left="1702" w:hanging="1418"/>
        <w:rPr>
          <w:ins w:id="263" w:author="Weihan Gao-CTC" w:date="2025-10-20T15:21:00Z"/>
          <w:rFonts w:eastAsia="等线"/>
        </w:rPr>
      </w:pPr>
      <w:ins w:id="264" w:author="Weihan Gao-CTC" w:date="2025-10-17T19:02:00Z">
        <w:r>
          <w:rPr>
            <w:rFonts w:eastAsia="等线"/>
          </w:rPr>
          <w:t>[4]</w:t>
        </w:r>
        <w:r>
          <w:rPr>
            <w:rFonts w:eastAsia="等线"/>
          </w:rPr>
          <w:tab/>
          <w:t>3GPP TS 33.5</w:t>
        </w:r>
        <w:r w:rsidRPr="00935B05">
          <w:rPr>
            <w:rFonts w:eastAsia="等线"/>
          </w:rPr>
          <w:t xml:space="preserve">01: </w:t>
        </w:r>
        <w:r>
          <w:rPr>
            <w:rFonts w:eastAsia="等线"/>
          </w:rPr>
          <w:t>"</w:t>
        </w:r>
      </w:ins>
      <w:ins w:id="265" w:author="Weihan Gao-CTC" w:date="2025-10-20T15:36:00Z">
        <w:r w:rsidR="00A029D2" w:rsidRPr="00A029D2">
          <w:rPr>
            <w:rFonts w:eastAsia="等线"/>
          </w:rPr>
          <w:t>Security architecture and procedures for 5G System</w:t>
        </w:r>
      </w:ins>
      <w:ins w:id="266" w:author="Weihan Gao-CTC" w:date="2025-10-17T19:02:00Z">
        <w:r w:rsidRPr="00935B05">
          <w:rPr>
            <w:rFonts w:eastAsia="等线"/>
          </w:rPr>
          <w:t>".</w:t>
        </w:r>
      </w:ins>
    </w:p>
    <w:p w14:paraId="5F6AB42C" w14:textId="30BB2FDC" w:rsidR="00E6242A" w:rsidRPr="00242D9D" w:rsidRDefault="00E6242A" w:rsidP="00E6242A">
      <w:pPr>
        <w:keepLines/>
        <w:ind w:left="1702" w:hanging="1418"/>
        <w:rPr>
          <w:ins w:id="267" w:author="Weihan Gao-CTC" w:date="2025-10-20T15:21:00Z"/>
          <w:rFonts w:eastAsia="等线"/>
        </w:rPr>
      </w:pPr>
      <w:ins w:id="268" w:author="Weihan Gao-CTC" w:date="2025-10-20T15:21:00Z">
        <w:r>
          <w:rPr>
            <w:rFonts w:eastAsia="等线"/>
          </w:rPr>
          <w:t>[5]</w:t>
        </w:r>
        <w:r>
          <w:rPr>
            <w:rFonts w:eastAsia="等线"/>
          </w:rPr>
          <w:tab/>
          <w:t>3GPP TR 33.745</w:t>
        </w:r>
        <w:r w:rsidRPr="00935B05">
          <w:rPr>
            <w:rFonts w:eastAsia="等线"/>
          </w:rPr>
          <w:t xml:space="preserve">: </w:t>
        </w:r>
        <w:r w:rsidR="00A029D2">
          <w:rPr>
            <w:rFonts w:eastAsia="等线"/>
          </w:rPr>
          <w:t>"</w:t>
        </w:r>
      </w:ins>
      <w:ins w:id="269" w:author="Weihan Gao-CTC" w:date="2025-10-20T15:37:00Z">
        <w:r w:rsidR="00A029D2" w:rsidRPr="00A029D2">
          <w:rPr>
            <w:rFonts w:eastAsia="等线"/>
          </w:rPr>
          <w:t xml:space="preserve">Study on security aspects of 5G Next Radio (NR) </w:t>
        </w:r>
        <w:proofErr w:type="spellStart"/>
        <w:r w:rsidR="00A029D2" w:rsidRPr="00A029D2">
          <w:rPr>
            <w:rFonts w:eastAsia="等线"/>
          </w:rPr>
          <w:t>Femto</w:t>
        </w:r>
      </w:ins>
      <w:proofErr w:type="spellEnd"/>
      <w:ins w:id="270" w:author="Weihan Gao-CTC" w:date="2025-10-20T15:21:00Z">
        <w:r w:rsidRPr="00935B05">
          <w:rPr>
            <w:rFonts w:eastAsia="等线"/>
          </w:rPr>
          <w:t>".</w:t>
        </w:r>
      </w:ins>
    </w:p>
    <w:p w14:paraId="4ACE58F0" w14:textId="6C7E5FFE" w:rsidR="00E6242A" w:rsidRPr="00242D9D" w:rsidRDefault="00E6242A" w:rsidP="00E6242A">
      <w:pPr>
        <w:keepLines/>
        <w:ind w:left="1702" w:hanging="1418"/>
        <w:rPr>
          <w:ins w:id="271" w:author="Weihan Gao-CTC" w:date="2025-10-20T15:21:00Z"/>
          <w:rFonts w:eastAsia="等线"/>
        </w:rPr>
      </w:pPr>
      <w:ins w:id="272" w:author="Weihan Gao-CTC" w:date="2025-10-20T15:21:00Z">
        <w:r>
          <w:rPr>
            <w:rFonts w:eastAsia="等线"/>
          </w:rPr>
          <w:t>[6]</w:t>
        </w:r>
        <w:r>
          <w:rPr>
            <w:rFonts w:eastAsia="等线"/>
          </w:rPr>
          <w:tab/>
          <w:t>3GPP TS 33.320</w:t>
        </w:r>
        <w:r w:rsidRPr="00935B05">
          <w:rPr>
            <w:rFonts w:eastAsia="等线"/>
          </w:rPr>
          <w:t xml:space="preserve">: </w:t>
        </w:r>
        <w:r w:rsidR="00A029D2">
          <w:rPr>
            <w:rFonts w:eastAsia="等线"/>
          </w:rPr>
          <w:t>"</w:t>
        </w:r>
      </w:ins>
      <w:ins w:id="273" w:author="Weihan Gao-CTC" w:date="2025-10-20T15:39:00Z">
        <w:r w:rsidR="00A029D2" w:rsidRPr="00A029D2">
          <w:rPr>
            <w:rFonts w:eastAsia="等线"/>
          </w:rPr>
          <w:t>Security of Home Node B (HNB) / Home evolved Node B (</w:t>
        </w:r>
        <w:proofErr w:type="spellStart"/>
        <w:r w:rsidR="00A029D2" w:rsidRPr="00A029D2">
          <w:rPr>
            <w:rFonts w:eastAsia="等线"/>
          </w:rPr>
          <w:t>HeNB</w:t>
        </w:r>
        <w:proofErr w:type="spellEnd"/>
        <w:r w:rsidR="00A029D2" w:rsidRPr="00A029D2">
          <w:rPr>
            <w:rFonts w:eastAsia="等线"/>
          </w:rPr>
          <w:t>)</w:t>
        </w:r>
      </w:ins>
      <w:ins w:id="274" w:author="Weihan Gao-CTC" w:date="2025-10-20T15:21:00Z">
        <w:r w:rsidRPr="00935B05">
          <w:rPr>
            <w:rFonts w:eastAsia="等线"/>
          </w:rPr>
          <w:t>".</w:t>
        </w:r>
      </w:ins>
    </w:p>
    <w:p w14:paraId="71A781E9" w14:textId="77777777" w:rsidR="00E6242A" w:rsidRPr="00E6242A" w:rsidRDefault="00E6242A" w:rsidP="00242D9D">
      <w:pPr>
        <w:keepLines/>
        <w:ind w:left="1702" w:hanging="1418"/>
        <w:rPr>
          <w:rFonts w:eastAsia="等线"/>
        </w:rPr>
      </w:pPr>
    </w:p>
    <w:p w14:paraId="189EB7C3"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275" w:name="definitions"/>
      <w:bookmarkStart w:id="276" w:name="_Toc162531263"/>
      <w:bookmarkStart w:id="277" w:name="_Toc211871532"/>
      <w:bookmarkEnd w:id="275"/>
      <w:r w:rsidRPr="00CC17B6">
        <w:rPr>
          <w:rFonts w:ascii="Arial" w:eastAsia="等线" w:hAnsi="Arial"/>
          <w:sz w:val="36"/>
        </w:rPr>
        <w:t>3</w:t>
      </w:r>
      <w:r w:rsidRPr="00CC17B6">
        <w:rPr>
          <w:rFonts w:ascii="Arial" w:eastAsia="等线" w:hAnsi="Arial"/>
          <w:sz w:val="36"/>
        </w:rPr>
        <w:tab/>
        <w:t>Definitions of terms, symbols and abbreviations</w:t>
      </w:r>
      <w:bookmarkEnd w:id="276"/>
      <w:bookmarkEnd w:id="277"/>
    </w:p>
    <w:p w14:paraId="1BFC78ED" w14:textId="77777777" w:rsidR="00CC17B6" w:rsidRPr="00CC17B6" w:rsidRDefault="00CC17B6" w:rsidP="00CC17B6">
      <w:pPr>
        <w:keepNext/>
        <w:keepLines/>
        <w:spacing w:before="180"/>
        <w:ind w:left="1134" w:hanging="1134"/>
        <w:outlineLvl w:val="1"/>
        <w:rPr>
          <w:rFonts w:ascii="Arial" w:eastAsia="等线" w:hAnsi="Arial"/>
          <w:sz w:val="32"/>
        </w:rPr>
      </w:pPr>
      <w:bookmarkStart w:id="278" w:name="_Toc162531264"/>
      <w:bookmarkStart w:id="279" w:name="_Toc211871533"/>
      <w:r w:rsidRPr="00CC17B6">
        <w:rPr>
          <w:rFonts w:ascii="Arial" w:eastAsia="等线" w:hAnsi="Arial"/>
          <w:sz w:val="32"/>
        </w:rPr>
        <w:t>3.1</w:t>
      </w:r>
      <w:r w:rsidRPr="00CC17B6">
        <w:rPr>
          <w:rFonts w:ascii="Arial" w:eastAsia="等线" w:hAnsi="Arial"/>
          <w:sz w:val="32"/>
        </w:rPr>
        <w:tab/>
        <w:t>Terms</w:t>
      </w:r>
      <w:bookmarkEnd w:id="278"/>
      <w:bookmarkEnd w:id="279"/>
    </w:p>
    <w:p w14:paraId="3FB7E1B5" w14:textId="77777777" w:rsidR="00CC17B6" w:rsidRPr="00CC17B6" w:rsidRDefault="00CC17B6" w:rsidP="00CC17B6">
      <w:pPr>
        <w:rPr>
          <w:rFonts w:eastAsia="等线"/>
        </w:rPr>
      </w:pPr>
      <w:r w:rsidRPr="00CC17B6">
        <w:rPr>
          <w:rFonts w:eastAsia="等线"/>
        </w:rPr>
        <w:t>For the purposes of the present document, the terms given in 3GPP TR 21.905 [1] and the following apply. A term defined in the present document takes precedence over the definition of the same term, if any, in 3GPP TR 21.905 [1].</w:t>
      </w:r>
    </w:p>
    <w:p w14:paraId="0C5AACC8" w14:textId="77777777" w:rsidR="00CC17B6" w:rsidRPr="00CC17B6" w:rsidRDefault="00CC17B6" w:rsidP="00CC17B6">
      <w:pPr>
        <w:rPr>
          <w:rFonts w:eastAsia="等线"/>
        </w:rPr>
      </w:pPr>
      <w:proofErr w:type="gramStart"/>
      <w:r w:rsidRPr="00CC17B6">
        <w:rPr>
          <w:rFonts w:eastAsia="等线"/>
          <w:b/>
        </w:rPr>
        <w:t>example</w:t>
      </w:r>
      <w:proofErr w:type="gramEnd"/>
      <w:r w:rsidRPr="00CC17B6">
        <w:rPr>
          <w:rFonts w:eastAsia="等线"/>
          <w:b/>
        </w:rPr>
        <w:t>:</w:t>
      </w:r>
      <w:r w:rsidRPr="00CC17B6">
        <w:rPr>
          <w:rFonts w:eastAsia="等线"/>
        </w:rPr>
        <w:t xml:space="preserve"> text used to clarify abstract rules by applying them literally.</w:t>
      </w:r>
    </w:p>
    <w:p w14:paraId="0DA327D6" w14:textId="77777777" w:rsidR="00CC17B6" w:rsidRPr="00CC17B6" w:rsidRDefault="00CC17B6" w:rsidP="00CC17B6">
      <w:pPr>
        <w:keepNext/>
        <w:keepLines/>
        <w:spacing w:before="180"/>
        <w:ind w:left="1134" w:hanging="1134"/>
        <w:outlineLvl w:val="1"/>
        <w:rPr>
          <w:rFonts w:ascii="Arial" w:eastAsia="等线" w:hAnsi="Arial"/>
          <w:sz w:val="32"/>
        </w:rPr>
      </w:pPr>
      <w:bookmarkStart w:id="280" w:name="_Toc2086439"/>
      <w:bookmarkStart w:id="281" w:name="_Toc162531265"/>
      <w:bookmarkStart w:id="282" w:name="_Toc211871534"/>
      <w:r w:rsidRPr="00CC17B6">
        <w:rPr>
          <w:rFonts w:ascii="Arial" w:eastAsia="等线" w:hAnsi="Arial"/>
          <w:sz w:val="32"/>
        </w:rPr>
        <w:t>3.2</w:t>
      </w:r>
      <w:r w:rsidRPr="00CC17B6">
        <w:rPr>
          <w:rFonts w:ascii="Arial" w:eastAsia="等线" w:hAnsi="Arial"/>
          <w:sz w:val="32"/>
        </w:rPr>
        <w:tab/>
        <w:t>Symbols</w:t>
      </w:r>
      <w:bookmarkEnd w:id="280"/>
      <w:bookmarkEnd w:id="281"/>
      <w:bookmarkEnd w:id="282"/>
    </w:p>
    <w:p w14:paraId="473BF28A" w14:textId="77777777" w:rsidR="00CC17B6" w:rsidRPr="00CC17B6" w:rsidRDefault="00CC17B6" w:rsidP="00CC17B6">
      <w:pPr>
        <w:keepNext/>
        <w:rPr>
          <w:rFonts w:eastAsia="等线"/>
        </w:rPr>
      </w:pPr>
      <w:r w:rsidRPr="00CC17B6">
        <w:rPr>
          <w:rFonts w:eastAsia="等线"/>
        </w:rPr>
        <w:t>For the purposes of the present document, the following symbols apply:</w:t>
      </w:r>
    </w:p>
    <w:p w14:paraId="61D48201" w14:textId="77777777" w:rsidR="00CC17B6" w:rsidRPr="00CC17B6" w:rsidRDefault="00CC17B6" w:rsidP="00CC17B6">
      <w:pPr>
        <w:keepLines/>
        <w:spacing w:after="0"/>
        <w:ind w:left="1702" w:hanging="1418"/>
        <w:rPr>
          <w:rFonts w:eastAsia="等线"/>
        </w:rPr>
      </w:pPr>
      <w:r w:rsidRPr="00CC17B6">
        <w:rPr>
          <w:rFonts w:eastAsia="等线"/>
        </w:rPr>
        <w:t>&lt;</w:t>
      </w:r>
      <w:proofErr w:type="gramStart"/>
      <w:r w:rsidRPr="00CC17B6">
        <w:rPr>
          <w:rFonts w:eastAsia="等线"/>
        </w:rPr>
        <w:t>symbol</w:t>
      </w:r>
      <w:proofErr w:type="gramEnd"/>
      <w:r w:rsidRPr="00CC17B6">
        <w:rPr>
          <w:rFonts w:eastAsia="等线"/>
        </w:rPr>
        <w:t>&gt;</w:t>
      </w:r>
      <w:r w:rsidRPr="00CC17B6">
        <w:rPr>
          <w:rFonts w:eastAsia="等线"/>
        </w:rPr>
        <w:tab/>
        <w:t>&lt;Explanation&gt;</w:t>
      </w:r>
    </w:p>
    <w:p w14:paraId="308C5374" w14:textId="77777777" w:rsidR="00CC17B6" w:rsidRPr="00CC17B6" w:rsidRDefault="00CC17B6" w:rsidP="00CC17B6">
      <w:pPr>
        <w:keepLines/>
        <w:spacing w:after="0"/>
        <w:ind w:left="1702" w:hanging="1418"/>
        <w:rPr>
          <w:rFonts w:eastAsia="等线"/>
        </w:rPr>
      </w:pPr>
    </w:p>
    <w:p w14:paraId="126A62FC" w14:textId="77777777" w:rsidR="00CC17B6" w:rsidRPr="00CC17B6" w:rsidRDefault="00CC17B6" w:rsidP="00CC17B6">
      <w:pPr>
        <w:keepNext/>
        <w:keepLines/>
        <w:spacing w:before="180"/>
        <w:ind w:left="1134" w:hanging="1134"/>
        <w:outlineLvl w:val="1"/>
        <w:rPr>
          <w:rFonts w:ascii="Arial" w:eastAsia="等线" w:hAnsi="Arial"/>
          <w:sz w:val="32"/>
        </w:rPr>
      </w:pPr>
      <w:bookmarkStart w:id="283" w:name="_Toc162531266"/>
      <w:bookmarkStart w:id="284" w:name="_Toc211871535"/>
      <w:r w:rsidRPr="00CC17B6">
        <w:rPr>
          <w:rFonts w:ascii="Arial" w:eastAsia="等线" w:hAnsi="Arial"/>
          <w:sz w:val="32"/>
        </w:rPr>
        <w:lastRenderedPageBreak/>
        <w:t>3.</w:t>
      </w:r>
      <w:r w:rsidRPr="00CC17B6">
        <w:rPr>
          <w:rFonts w:ascii="Arial" w:eastAsia="等线" w:hAnsi="Arial"/>
          <w:sz w:val="32"/>
          <w:lang w:val="en-US" w:eastAsia="zh-CN"/>
        </w:rPr>
        <w:t>3</w:t>
      </w:r>
      <w:r w:rsidRPr="00CC17B6">
        <w:rPr>
          <w:rFonts w:ascii="Arial" w:eastAsia="等线" w:hAnsi="Arial"/>
          <w:sz w:val="32"/>
        </w:rPr>
        <w:tab/>
        <w:t>Abbreviations</w:t>
      </w:r>
      <w:bookmarkEnd w:id="283"/>
      <w:bookmarkEnd w:id="284"/>
    </w:p>
    <w:p w14:paraId="166408DC" w14:textId="77777777" w:rsidR="00CC17B6" w:rsidRPr="00CC17B6" w:rsidRDefault="00CC17B6" w:rsidP="00CC17B6">
      <w:pPr>
        <w:keepNext/>
        <w:rPr>
          <w:rFonts w:eastAsia="等线"/>
        </w:rPr>
      </w:pPr>
      <w:r w:rsidRPr="00CC17B6">
        <w:rPr>
          <w:rFonts w:eastAsia="等线"/>
        </w:rPr>
        <w:t>For the purposes of the present document, the abbreviations given in 3GPP TR 21.905 [1] and the following apply. An abbreviation defined in the present document takes precedence over the definition of the same abbreviation, if any, in 3GPP TR 21.905 [1].</w:t>
      </w:r>
    </w:p>
    <w:p w14:paraId="16B492F3" w14:textId="77777777" w:rsidR="00CC17B6" w:rsidRPr="00CC17B6" w:rsidRDefault="00CC17B6" w:rsidP="00CC17B6">
      <w:pPr>
        <w:keepLines/>
        <w:spacing w:after="0"/>
        <w:ind w:left="1702" w:hanging="1418"/>
        <w:rPr>
          <w:rFonts w:eastAsia="等线"/>
        </w:rPr>
      </w:pPr>
      <w:r w:rsidRPr="00CC17B6">
        <w:rPr>
          <w:rFonts w:eastAsia="等线"/>
        </w:rPr>
        <w:t>&lt;ABBREVIATION&gt;</w:t>
      </w:r>
      <w:r w:rsidRPr="00CC17B6">
        <w:rPr>
          <w:rFonts w:eastAsia="等线"/>
        </w:rPr>
        <w:tab/>
        <w:t>&lt;Expansion&gt;</w:t>
      </w:r>
    </w:p>
    <w:p w14:paraId="28764281" w14:textId="77777777" w:rsidR="00CC17B6" w:rsidRPr="00CC17B6" w:rsidRDefault="00CC17B6" w:rsidP="00CC17B6">
      <w:pPr>
        <w:keepLines/>
        <w:spacing w:after="0"/>
        <w:ind w:left="1702" w:hanging="1418"/>
        <w:rPr>
          <w:rFonts w:eastAsia="等线"/>
        </w:rPr>
      </w:pPr>
    </w:p>
    <w:p w14:paraId="5BE21A9D"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285" w:name="clause4"/>
      <w:bookmarkStart w:id="286" w:name="_Toc162531267"/>
      <w:bookmarkStart w:id="287" w:name="_Toc211871536"/>
      <w:bookmarkEnd w:id="285"/>
      <w:r w:rsidRPr="00CC17B6">
        <w:rPr>
          <w:rFonts w:ascii="Arial" w:eastAsia="等线" w:hAnsi="Arial"/>
          <w:sz w:val="36"/>
        </w:rPr>
        <w:t>4</w:t>
      </w:r>
      <w:r w:rsidRPr="00CC17B6">
        <w:rPr>
          <w:rFonts w:ascii="Arial" w:eastAsia="等线" w:hAnsi="Arial"/>
          <w:sz w:val="36"/>
        </w:rPr>
        <w:tab/>
        <w:t>Security Architecture and Assumptions</w:t>
      </w:r>
      <w:bookmarkEnd w:id="286"/>
      <w:bookmarkEnd w:id="287"/>
    </w:p>
    <w:p w14:paraId="0C23EB61" w14:textId="77777777" w:rsidR="00CC17B6" w:rsidRDefault="00CC17B6" w:rsidP="00CC17B6">
      <w:pPr>
        <w:keepLines/>
        <w:ind w:left="1135" w:hanging="851"/>
        <w:rPr>
          <w:color w:val="FF0000"/>
        </w:rPr>
      </w:pPr>
      <w:r w:rsidRPr="00CC17B6">
        <w:rPr>
          <w:color w:val="FF0000"/>
        </w:rPr>
        <w:t xml:space="preserve">Editor’s Note:  This clause contains security architecture and assumptions to be considered for the study (e.g., per work task/KI). </w:t>
      </w:r>
    </w:p>
    <w:p w14:paraId="61B5C0FE" w14:textId="35BCF779" w:rsidR="00CC17B6" w:rsidRDefault="00935B05" w:rsidP="004666A3">
      <w:pPr>
        <w:jc w:val="both"/>
        <w:rPr>
          <w:ins w:id="288" w:author="Weihan Gao-CTC" w:date="2025-10-17T19:01:00Z"/>
        </w:rPr>
      </w:pPr>
      <w:r w:rsidRPr="00935B05">
        <w:t>Figure 5.49.1.1-1 in TS 23.501[</w:t>
      </w:r>
      <w:r w:rsidR="00E205F3">
        <w:t>2</w:t>
      </w:r>
      <w:r w:rsidRPr="00935B05">
        <w:t>] shows the MWAB architecture for 5GS. In the architecture. There are two components in MWAB, i.e. MWAB-</w:t>
      </w:r>
      <w:proofErr w:type="spellStart"/>
      <w:r w:rsidRPr="00935B05">
        <w:t>gNB</w:t>
      </w:r>
      <w:proofErr w:type="spellEnd"/>
      <w:r w:rsidRPr="00935B05">
        <w:t xml:space="preserve"> and MWAB-UE. The WAB-node integration procedure is captured in TS 38.401[</w:t>
      </w:r>
      <w:r w:rsidR="00E205F3">
        <w:t>3</w:t>
      </w:r>
      <w:r w:rsidRPr="00935B05">
        <w:t>].</w:t>
      </w:r>
      <w:bookmarkStart w:id="289" w:name="_Toc106618430"/>
    </w:p>
    <w:p w14:paraId="7F04B75B" w14:textId="2A8DBF74" w:rsidR="00242D9D" w:rsidRPr="004666A3" w:rsidRDefault="00242D9D" w:rsidP="004666A3">
      <w:pPr>
        <w:jc w:val="both"/>
      </w:pPr>
      <w:ins w:id="290" w:author="Weihan Gao-CTC" w:date="2025-10-17T19:01:00Z">
        <w:r>
          <w:t>From a security point of view, the MWAB architecture rely on the 5G security framework for key management and authorization as captured in TS 33.501 [</w:t>
        </w:r>
      </w:ins>
      <w:ins w:id="291" w:author="Weihan Gao-CTC" w:date="2025-10-17T19:02:00Z">
        <w:r>
          <w:t>4</w:t>
        </w:r>
      </w:ins>
      <w:ins w:id="292" w:author="Weihan Gao-CTC" w:date="2025-10-17T19:01:00Z">
        <w:r>
          <w:t>].</w:t>
        </w:r>
      </w:ins>
    </w:p>
    <w:p w14:paraId="14B9CC48"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293" w:name="_Toc162531269"/>
      <w:bookmarkStart w:id="294" w:name="_Toc211871537"/>
      <w:r w:rsidRPr="00CC17B6">
        <w:rPr>
          <w:rFonts w:ascii="Arial" w:eastAsia="等线" w:hAnsi="Arial"/>
          <w:sz w:val="36"/>
          <w:lang w:val="en-US" w:eastAsia="zh-CN"/>
        </w:rPr>
        <w:t>5</w:t>
      </w:r>
      <w:r w:rsidRPr="00CC17B6">
        <w:rPr>
          <w:rFonts w:ascii="Arial" w:eastAsia="等线" w:hAnsi="Arial"/>
          <w:sz w:val="36"/>
        </w:rPr>
        <w:tab/>
        <w:t>Key issues</w:t>
      </w:r>
      <w:bookmarkEnd w:id="289"/>
      <w:bookmarkEnd w:id="293"/>
      <w:bookmarkEnd w:id="294"/>
    </w:p>
    <w:p w14:paraId="36DEB13C" w14:textId="77777777" w:rsidR="00CC17B6" w:rsidRPr="00CC17B6" w:rsidRDefault="00CC17B6" w:rsidP="00CC17B6">
      <w:pPr>
        <w:keepLines/>
        <w:ind w:left="1135" w:hanging="851"/>
        <w:rPr>
          <w:rFonts w:eastAsia="等线"/>
          <w:color w:val="FF0000"/>
        </w:rPr>
      </w:pPr>
      <w:r w:rsidRPr="00CC17B6">
        <w:rPr>
          <w:color w:val="FF0000"/>
        </w:rPr>
        <w:t>Editor’s Note: This clause contains all the key issues identified during the study.</w:t>
      </w:r>
    </w:p>
    <w:p w14:paraId="3290E635" w14:textId="0E98FEB0" w:rsidR="00935B05" w:rsidRPr="00935B05" w:rsidRDefault="00935B05" w:rsidP="00935B05">
      <w:pPr>
        <w:keepNext/>
        <w:keepLines/>
        <w:spacing w:before="180"/>
        <w:ind w:left="1134" w:hanging="1134"/>
        <w:outlineLvl w:val="1"/>
        <w:rPr>
          <w:rFonts w:ascii="Arial" w:hAnsi="Arial"/>
          <w:sz w:val="32"/>
        </w:rPr>
      </w:pPr>
      <w:bookmarkStart w:id="295" w:name="_Toc162531270"/>
      <w:bookmarkStart w:id="296" w:name="_Toc48930863"/>
      <w:bookmarkStart w:id="297" w:name="_Toc49376112"/>
      <w:bookmarkStart w:id="298" w:name="_Toc106618431"/>
      <w:bookmarkStart w:id="299" w:name="_Toc513475447"/>
      <w:bookmarkStart w:id="300" w:name="_Toc56501565"/>
      <w:bookmarkStart w:id="301" w:name="_Toc95076612"/>
      <w:bookmarkStart w:id="302" w:name="_Toc211871538"/>
      <w:r w:rsidRPr="00935B05">
        <w:rPr>
          <w:rFonts w:ascii="Arial" w:hAnsi="Arial"/>
          <w:sz w:val="32"/>
        </w:rPr>
        <w:t>5.</w:t>
      </w:r>
      <w:r>
        <w:rPr>
          <w:rFonts w:ascii="Arial" w:hAnsi="Arial"/>
          <w:sz w:val="32"/>
        </w:rPr>
        <w:t>1</w:t>
      </w:r>
      <w:r w:rsidRPr="00935B05">
        <w:rPr>
          <w:rFonts w:ascii="Arial" w:hAnsi="Arial"/>
          <w:sz w:val="32"/>
        </w:rPr>
        <w:tab/>
        <w:t>Key Issue #</w:t>
      </w:r>
      <w:r w:rsidR="004C5607">
        <w:rPr>
          <w:rFonts w:ascii="Arial" w:hAnsi="Arial"/>
          <w:sz w:val="32"/>
        </w:rPr>
        <w:t>1</w:t>
      </w:r>
      <w:r w:rsidRPr="00935B05">
        <w:rPr>
          <w:rFonts w:ascii="Arial" w:hAnsi="Arial"/>
          <w:sz w:val="32"/>
        </w:rPr>
        <w:t xml:space="preserve">: </w:t>
      </w:r>
      <w:bookmarkStart w:id="303" w:name="_Hlk204690659"/>
      <w:r w:rsidR="00257B92">
        <w:rPr>
          <w:rFonts w:ascii="Arial" w:hAnsi="Arial"/>
          <w:sz w:val="32"/>
        </w:rPr>
        <w:t>S</w:t>
      </w:r>
      <w:r w:rsidRPr="00935B05">
        <w:rPr>
          <w:rFonts w:ascii="Arial" w:hAnsi="Arial"/>
          <w:sz w:val="32"/>
        </w:rPr>
        <w:t>ecurity of the link between WAB-</w:t>
      </w:r>
      <w:proofErr w:type="spellStart"/>
      <w:r w:rsidRPr="00935B05">
        <w:rPr>
          <w:rFonts w:ascii="Arial" w:hAnsi="Arial"/>
          <w:sz w:val="32"/>
        </w:rPr>
        <w:t>gNB</w:t>
      </w:r>
      <w:proofErr w:type="spellEnd"/>
      <w:r w:rsidRPr="00935B05">
        <w:rPr>
          <w:rFonts w:ascii="Arial" w:hAnsi="Arial"/>
          <w:sz w:val="32"/>
        </w:rPr>
        <w:t xml:space="preserve"> and OAM</w:t>
      </w:r>
      <w:bookmarkEnd w:id="302"/>
      <w:bookmarkEnd w:id="303"/>
      <w:r w:rsidRPr="00935B05">
        <w:rPr>
          <w:rFonts w:ascii="Arial" w:hAnsi="Arial"/>
          <w:sz w:val="32"/>
        </w:rPr>
        <w:t xml:space="preserve"> </w:t>
      </w:r>
    </w:p>
    <w:p w14:paraId="7BDC5040" w14:textId="731A60E4" w:rsidR="00935B05" w:rsidRPr="00935B05" w:rsidRDefault="00935B05" w:rsidP="00935B05">
      <w:pPr>
        <w:keepNext/>
        <w:keepLines/>
        <w:spacing w:before="120"/>
        <w:ind w:left="1134" w:hanging="1134"/>
        <w:outlineLvl w:val="2"/>
        <w:rPr>
          <w:rFonts w:ascii="Arial" w:hAnsi="Arial"/>
          <w:sz w:val="28"/>
        </w:rPr>
      </w:pPr>
      <w:bookmarkStart w:id="304" w:name="_Toc211871539"/>
      <w:r w:rsidRPr="00935B05">
        <w:rPr>
          <w:rFonts w:ascii="Arial" w:hAnsi="Arial"/>
          <w:sz w:val="28"/>
        </w:rPr>
        <w:t>5.</w:t>
      </w:r>
      <w:r>
        <w:rPr>
          <w:rFonts w:ascii="Arial" w:hAnsi="Arial"/>
          <w:sz w:val="28"/>
        </w:rPr>
        <w:t>1</w:t>
      </w:r>
      <w:r w:rsidRPr="00935B05">
        <w:rPr>
          <w:rFonts w:ascii="Arial" w:hAnsi="Arial"/>
          <w:sz w:val="28"/>
        </w:rPr>
        <w:t>.1</w:t>
      </w:r>
      <w:r w:rsidRPr="00935B05">
        <w:rPr>
          <w:rFonts w:ascii="Arial" w:hAnsi="Arial"/>
          <w:sz w:val="28"/>
        </w:rPr>
        <w:tab/>
        <w:t>Key issue details</w:t>
      </w:r>
      <w:bookmarkEnd w:id="304"/>
    </w:p>
    <w:p w14:paraId="4DFF8EA7" w14:textId="77777777" w:rsidR="00935B05" w:rsidRPr="00935B05" w:rsidRDefault="00935B05" w:rsidP="00935B05">
      <w:pPr>
        <w:rPr>
          <w:lang w:eastAsia="zh-CN"/>
        </w:rPr>
      </w:pPr>
      <w:r w:rsidRPr="00935B05">
        <w:rPr>
          <w:lang w:eastAsia="zh-CN"/>
        </w:rPr>
        <w:t>Based on the WAB-node integration procedure, the WAB-</w:t>
      </w:r>
      <w:proofErr w:type="spellStart"/>
      <w:r w:rsidRPr="00935B05">
        <w:rPr>
          <w:lang w:eastAsia="zh-CN"/>
        </w:rPr>
        <w:t>gNB</w:t>
      </w:r>
      <w:proofErr w:type="spellEnd"/>
      <w:r w:rsidRPr="00935B05">
        <w:rPr>
          <w:lang w:eastAsia="zh-CN"/>
        </w:rPr>
        <w:t xml:space="preserve"> will receive the OAM of WAB through the WAB-MT’s network. The link between WAB-</w:t>
      </w:r>
      <w:proofErr w:type="spellStart"/>
      <w:r w:rsidRPr="00935B05">
        <w:rPr>
          <w:lang w:eastAsia="zh-CN"/>
        </w:rPr>
        <w:t>gNB</w:t>
      </w:r>
      <w:proofErr w:type="spellEnd"/>
      <w:r w:rsidRPr="00935B05">
        <w:rPr>
          <w:lang w:eastAsia="zh-CN"/>
        </w:rPr>
        <w:t xml:space="preserve"> and OAM needs to have sufficient security protection for configuration data transmission.</w:t>
      </w:r>
    </w:p>
    <w:p w14:paraId="6010699E" w14:textId="79172F9A" w:rsidR="00935B05" w:rsidRPr="00935B05" w:rsidRDefault="00935B05" w:rsidP="00935B05">
      <w:pPr>
        <w:keepNext/>
        <w:keepLines/>
        <w:spacing w:before="120"/>
        <w:ind w:left="1134" w:hanging="1134"/>
        <w:outlineLvl w:val="2"/>
        <w:rPr>
          <w:rFonts w:ascii="Arial" w:hAnsi="Arial"/>
          <w:sz w:val="28"/>
        </w:rPr>
      </w:pPr>
      <w:bookmarkStart w:id="305" w:name="_Toc211871540"/>
      <w:r w:rsidRPr="00935B05">
        <w:rPr>
          <w:rFonts w:ascii="Arial" w:hAnsi="Arial"/>
          <w:sz w:val="28"/>
        </w:rPr>
        <w:t>5.</w:t>
      </w:r>
      <w:r>
        <w:rPr>
          <w:rFonts w:ascii="Arial" w:hAnsi="Arial"/>
          <w:sz w:val="28"/>
        </w:rPr>
        <w:t>1</w:t>
      </w:r>
      <w:r w:rsidRPr="00935B05">
        <w:rPr>
          <w:rFonts w:ascii="Arial" w:hAnsi="Arial"/>
          <w:sz w:val="28"/>
        </w:rPr>
        <w:t>.2</w:t>
      </w:r>
      <w:r w:rsidRPr="00935B05">
        <w:rPr>
          <w:rFonts w:ascii="Arial" w:hAnsi="Arial"/>
          <w:sz w:val="28"/>
        </w:rPr>
        <w:tab/>
        <w:t>Security threats</w:t>
      </w:r>
      <w:bookmarkEnd w:id="305"/>
    </w:p>
    <w:p w14:paraId="70B0C124" w14:textId="77777777" w:rsidR="00935B05" w:rsidRPr="00935B05" w:rsidRDefault="00935B05" w:rsidP="00935B05">
      <w:pPr>
        <w:rPr>
          <w:lang w:eastAsia="zh-CN"/>
        </w:rPr>
      </w:pPr>
      <w:r w:rsidRPr="00935B05">
        <w:rPr>
          <w:lang w:eastAsia="zh-CN"/>
        </w:rPr>
        <w:t>If the link between WAG-</w:t>
      </w:r>
      <w:proofErr w:type="spellStart"/>
      <w:r w:rsidRPr="00935B05">
        <w:rPr>
          <w:lang w:eastAsia="zh-CN"/>
        </w:rPr>
        <w:t>gNB</w:t>
      </w:r>
      <w:proofErr w:type="spellEnd"/>
      <w:r w:rsidRPr="00935B05">
        <w:rPr>
          <w:lang w:eastAsia="zh-CN"/>
        </w:rPr>
        <w:t xml:space="preserve"> and OAM is not well protected, the configuration data will be tampered or disclosure.</w:t>
      </w:r>
    </w:p>
    <w:p w14:paraId="47EE6DC0" w14:textId="40F11996" w:rsidR="00935B05" w:rsidRPr="00935B05" w:rsidRDefault="00935B05" w:rsidP="00935B05">
      <w:pPr>
        <w:keepNext/>
        <w:keepLines/>
        <w:spacing w:before="120"/>
        <w:ind w:left="1134" w:hanging="1134"/>
        <w:outlineLvl w:val="2"/>
        <w:rPr>
          <w:rFonts w:ascii="Arial" w:hAnsi="Arial"/>
          <w:sz w:val="28"/>
        </w:rPr>
      </w:pPr>
      <w:bookmarkStart w:id="306" w:name="_Toc211871541"/>
      <w:r w:rsidRPr="00935B05">
        <w:rPr>
          <w:rFonts w:ascii="Arial" w:hAnsi="Arial"/>
          <w:sz w:val="28"/>
        </w:rPr>
        <w:t>5.</w:t>
      </w:r>
      <w:r>
        <w:rPr>
          <w:rFonts w:ascii="Arial" w:hAnsi="Arial"/>
          <w:sz w:val="28"/>
        </w:rPr>
        <w:t>1</w:t>
      </w:r>
      <w:r w:rsidRPr="00935B05">
        <w:rPr>
          <w:rFonts w:ascii="Arial" w:hAnsi="Arial"/>
          <w:sz w:val="28"/>
        </w:rPr>
        <w:t>.1</w:t>
      </w:r>
      <w:r w:rsidRPr="00935B05">
        <w:rPr>
          <w:rFonts w:ascii="Arial" w:hAnsi="Arial"/>
          <w:sz w:val="28"/>
        </w:rPr>
        <w:tab/>
        <w:t>Potential security requirements</w:t>
      </w:r>
      <w:bookmarkEnd w:id="306"/>
    </w:p>
    <w:p w14:paraId="1448BCBF" w14:textId="05004AE0" w:rsidR="00242D9D" w:rsidRDefault="00935B05" w:rsidP="00935B05">
      <w:pPr>
        <w:rPr>
          <w:ins w:id="307" w:author="Weihan Gao-CTC" w:date="2025-10-17T19:03:00Z"/>
          <w:lang w:eastAsia="zh-CN"/>
        </w:rPr>
      </w:pPr>
      <w:r w:rsidRPr="00935B05">
        <w:rPr>
          <w:lang w:eastAsia="zh-CN"/>
        </w:rPr>
        <w:t>The link between the MWAB-</w:t>
      </w:r>
      <w:proofErr w:type="spellStart"/>
      <w:r w:rsidRPr="00935B05">
        <w:rPr>
          <w:lang w:eastAsia="zh-CN"/>
        </w:rPr>
        <w:t>gNB</w:t>
      </w:r>
      <w:proofErr w:type="spellEnd"/>
      <w:r w:rsidRPr="00935B05">
        <w:rPr>
          <w:lang w:eastAsia="zh-CN"/>
        </w:rPr>
        <w:t xml:space="preserve"> and the OAM shall be ciphering and integrity protected. </w:t>
      </w:r>
    </w:p>
    <w:p w14:paraId="7BFBB9E0" w14:textId="07E89485" w:rsidR="00242D9D" w:rsidRPr="00C34E21" w:rsidRDefault="00242D9D" w:rsidP="00242D9D">
      <w:pPr>
        <w:pStyle w:val="21"/>
        <w:rPr>
          <w:ins w:id="308" w:author="Weihan Gao-CTC" w:date="2025-10-17T19:03:00Z"/>
          <w:rFonts w:eastAsia="等线"/>
        </w:rPr>
      </w:pPr>
      <w:bookmarkStart w:id="309" w:name="_Toc211871542"/>
      <w:ins w:id="310" w:author="Weihan Gao-CTC" w:date="2025-10-17T19:03:00Z">
        <w:r>
          <w:rPr>
            <w:rFonts w:eastAsia="等线"/>
          </w:rPr>
          <w:t>5.2</w:t>
        </w:r>
        <w:r>
          <w:rPr>
            <w:rFonts w:eastAsia="等线"/>
          </w:rPr>
          <w:tab/>
          <w:t>Key Issue #2</w:t>
        </w:r>
        <w:r w:rsidRPr="00EF0880">
          <w:rPr>
            <w:rFonts w:eastAsia="等线"/>
          </w:rPr>
          <w:t xml:space="preserve">: </w:t>
        </w:r>
        <w:r w:rsidRPr="003654F9">
          <w:rPr>
            <w:rFonts w:eastAsia="等线"/>
          </w:rPr>
          <w:t>Security Protection of Compromised WAB Nodes and Core Network Measures</w:t>
        </w:r>
        <w:bookmarkEnd w:id="309"/>
      </w:ins>
    </w:p>
    <w:p w14:paraId="0316D112" w14:textId="1245A8E6" w:rsidR="00242D9D" w:rsidRDefault="00242D9D" w:rsidP="00242D9D">
      <w:pPr>
        <w:pStyle w:val="31"/>
        <w:rPr>
          <w:ins w:id="311" w:author="Weihan Gao-CTC" w:date="2025-10-17T19:03:00Z"/>
        </w:rPr>
      </w:pPr>
      <w:bookmarkStart w:id="312" w:name="_Toc211871543"/>
      <w:ins w:id="313" w:author="Weihan Gao-CTC" w:date="2025-10-17T19:04:00Z">
        <w:r>
          <w:t>5</w:t>
        </w:r>
      </w:ins>
      <w:ins w:id="314" w:author="Weihan Gao-CTC" w:date="2025-10-17T19:03:00Z">
        <w:r w:rsidRPr="00BC59F2">
          <w:t>.</w:t>
        </w:r>
      </w:ins>
      <w:ins w:id="315" w:author="Weihan Gao-CTC" w:date="2025-10-17T19:04:00Z">
        <w:r>
          <w:t>2</w:t>
        </w:r>
      </w:ins>
      <w:ins w:id="316" w:author="Weihan Gao-CTC" w:date="2025-10-17T19:03:00Z">
        <w:r w:rsidRPr="00BC59F2">
          <w:t>.1</w:t>
        </w:r>
        <w:r w:rsidRPr="00BC59F2">
          <w:tab/>
          <w:t>Key issue details</w:t>
        </w:r>
        <w:bookmarkEnd w:id="312"/>
      </w:ins>
    </w:p>
    <w:p w14:paraId="1D5F5B69" w14:textId="5F9B93E2" w:rsidR="00242D9D" w:rsidRDefault="00242D9D" w:rsidP="00242D9D">
      <w:pPr>
        <w:spacing w:before="100" w:beforeAutospacing="1" w:after="100" w:afterAutospacing="1"/>
        <w:jc w:val="both"/>
        <w:rPr>
          <w:ins w:id="317" w:author="Weihan Gao-CTC" w:date="2025-10-17T19:03:00Z"/>
          <w:sz w:val="21"/>
          <w:szCs w:val="21"/>
          <w:lang w:eastAsia="zh-CN"/>
        </w:rPr>
      </w:pPr>
      <w:ins w:id="318" w:author="Weihan Gao-CTC" w:date="2025-10-17T19:03:00Z">
        <w:r w:rsidRPr="00F64B68">
          <w:rPr>
            <w:sz w:val="21"/>
            <w:szCs w:val="21"/>
            <w:lang w:eastAsia="zh-CN"/>
          </w:rPr>
          <w:t>Wireless Access Backhaul (WAB) nodes, consist of a WAB-</w:t>
        </w:r>
        <w:proofErr w:type="spellStart"/>
        <w:r w:rsidRPr="00F64B68">
          <w:rPr>
            <w:sz w:val="21"/>
            <w:szCs w:val="21"/>
            <w:lang w:eastAsia="zh-CN"/>
          </w:rPr>
          <w:t>gNB</w:t>
        </w:r>
        <w:proofErr w:type="spellEnd"/>
        <w:r w:rsidRPr="00F64B68">
          <w:rPr>
            <w:sz w:val="21"/>
            <w:szCs w:val="21"/>
            <w:lang w:eastAsia="zh-CN"/>
          </w:rPr>
          <w:t xml:space="preserve"> (</w:t>
        </w:r>
        <w:proofErr w:type="spellStart"/>
        <w:r w:rsidRPr="00F64B68">
          <w:rPr>
            <w:sz w:val="21"/>
            <w:szCs w:val="21"/>
            <w:lang w:eastAsia="zh-CN"/>
          </w:rPr>
          <w:t>gNB</w:t>
        </w:r>
        <w:proofErr w:type="spellEnd"/>
        <w:r w:rsidRPr="00F64B68">
          <w:rPr>
            <w:sz w:val="21"/>
            <w:szCs w:val="21"/>
            <w:lang w:eastAsia="zh-CN"/>
          </w:rPr>
          <w:t xml:space="preserve">-like functionality) and a WAB-MT (UE-like functionality). These nodes operate in non-trusted environments and may serve as moving backhaul nodes for the 5GS, establishing NG, </w:t>
        </w:r>
        <w:proofErr w:type="spellStart"/>
        <w:r w:rsidRPr="00F64B68">
          <w:rPr>
            <w:sz w:val="21"/>
            <w:szCs w:val="21"/>
            <w:lang w:eastAsia="zh-CN"/>
          </w:rPr>
          <w:t>Xn</w:t>
        </w:r>
        <w:proofErr w:type="spellEnd"/>
        <w:r w:rsidRPr="00F64B68">
          <w:rPr>
            <w:sz w:val="21"/>
            <w:szCs w:val="21"/>
            <w:lang w:eastAsia="zh-CN"/>
          </w:rPr>
          <w:t xml:space="preserve">, and OAM interfaces over PDU sessions </w:t>
        </w:r>
        <w:r>
          <w:rPr>
            <w:sz w:val="21"/>
            <w:szCs w:val="21"/>
            <w:lang w:eastAsia="zh-CN"/>
          </w:rPr>
          <w:t xml:space="preserve">through </w:t>
        </w:r>
        <w:r w:rsidRPr="00F64B68">
          <w:rPr>
            <w:sz w:val="21"/>
            <w:szCs w:val="21"/>
            <w:lang w:eastAsia="zh-CN"/>
          </w:rPr>
          <w:t>3GPP backhauls.</w:t>
        </w:r>
        <w:r>
          <w:rPr>
            <w:sz w:val="21"/>
            <w:szCs w:val="21"/>
            <w:lang w:eastAsia="zh-CN"/>
          </w:rPr>
          <w:t xml:space="preserve"> </w:t>
        </w:r>
        <w:r w:rsidRPr="00F64B68">
          <w:rPr>
            <w:sz w:val="21"/>
            <w:szCs w:val="21"/>
            <w:lang w:eastAsia="zh-CN"/>
          </w:rPr>
          <w:t>While 3GPP TR 33.745 [</w:t>
        </w:r>
      </w:ins>
      <w:ins w:id="319" w:author="Weihan Gao-CTC" w:date="2025-10-20T15:22:00Z">
        <w:r w:rsidR="00E6242A">
          <w:rPr>
            <w:sz w:val="21"/>
            <w:szCs w:val="21"/>
            <w:lang w:eastAsia="zh-CN"/>
          </w:rPr>
          <w:t>5</w:t>
        </w:r>
      </w:ins>
      <w:ins w:id="320" w:author="Weihan Gao-CTC" w:date="2025-10-17T19:03:00Z">
        <w:r w:rsidRPr="00F64B68">
          <w:rPr>
            <w:sz w:val="21"/>
            <w:szCs w:val="21"/>
            <w:lang w:eastAsia="zh-CN"/>
          </w:rPr>
          <w:t xml:space="preserve">] studied NR </w:t>
        </w:r>
        <w:proofErr w:type="spellStart"/>
        <w:r w:rsidRPr="00F64B68">
          <w:rPr>
            <w:sz w:val="21"/>
            <w:szCs w:val="21"/>
            <w:lang w:eastAsia="zh-CN"/>
          </w:rPr>
          <w:t>Femto</w:t>
        </w:r>
        <w:proofErr w:type="spellEnd"/>
        <w:r w:rsidRPr="00F64B68">
          <w:rPr>
            <w:sz w:val="21"/>
            <w:szCs w:val="21"/>
            <w:lang w:eastAsia="zh-CN"/>
          </w:rPr>
          <w:t xml:space="preserve"> security and reused procedures from TS 33.320 [</w:t>
        </w:r>
      </w:ins>
      <w:ins w:id="321" w:author="Weihan Gao-CTC" w:date="2025-10-20T15:22:00Z">
        <w:r w:rsidR="00E6242A">
          <w:rPr>
            <w:sz w:val="21"/>
            <w:szCs w:val="21"/>
            <w:lang w:eastAsia="zh-CN"/>
          </w:rPr>
          <w:t>6</w:t>
        </w:r>
      </w:ins>
      <w:ins w:id="322" w:author="Weihan Gao-CTC" w:date="2025-10-17T19:03:00Z">
        <w:r w:rsidRPr="00F64B68">
          <w:rPr>
            <w:sz w:val="21"/>
            <w:szCs w:val="21"/>
            <w:lang w:eastAsia="zh-CN"/>
          </w:rPr>
          <w:t>], security concerns specific to WAB nodes</w:t>
        </w:r>
        <w:r>
          <w:rPr>
            <w:sz w:val="21"/>
            <w:szCs w:val="21"/>
            <w:lang w:eastAsia="zh-CN"/>
          </w:rPr>
          <w:t xml:space="preserve"> </w:t>
        </w:r>
        <w:r w:rsidRPr="00F64B68">
          <w:rPr>
            <w:sz w:val="21"/>
            <w:szCs w:val="21"/>
            <w:lang w:eastAsia="zh-CN"/>
          </w:rPr>
          <w:t>particularly compromised WAB nodes in untrusted environments</w:t>
        </w:r>
        <w:r>
          <w:rPr>
            <w:sz w:val="21"/>
            <w:szCs w:val="21"/>
            <w:lang w:eastAsia="zh-CN"/>
          </w:rPr>
          <w:t xml:space="preserve"> </w:t>
        </w:r>
        <w:r w:rsidRPr="00F64B68">
          <w:rPr>
            <w:sz w:val="21"/>
            <w:szCs w:val="21"/>
            <w:lang w:eastAsia="zh-CN"/>
          </w:rPr>
          <w:t>remain unaddressed.</w:t>
        </w:r>
      </w:ins>
    </w:p>
    <w:p w14:paraId="6E4283A4" w14:textId="77777777" w:rsidR="00242D9D" w:rsidRPr="00951F77" w:rsidRDefault="00242D9D" w:rsidP="00242D9D">
      <w:pPr>
        <w:spacing w:before="100" w:beforeAutospacing="1" w:after="100" w:afterAutospacing="1"/>
        <w:jc w:val="both"/>
        <w:rPr>
          <w:ins w:id="323" w:author="Weihan Gao-CTC" w:date="2025-10-17T19:03:00Z"/>
          <w:sz w:val="21"/>
          <w:szCs w:val="21"/>
          <w:lang w:eastAsia="zh-CN"/>
        </w:rPr>
      </w:pPr>
      <w:ins w:id="324" w:author="Weihan Gao-CTC" w:date="2025-10-17T19:03:00Z">
        <w:r w:rsidRPr="000F0DB6">
          <w:rPr>
            <w:sz w:val="21"/>
            <w:szCs w:val="21"/>
            <w:lang w:eastAsia="zh-CN"/>
          </w:rPr>
          <w:lastRenderedPageBreak/>
          <w:t xml:space="preserve">Additionally, core network components may not be equipped to detect anomalous </w:t>
        </w:r>
        <w:r w:rsidRPr="00473280">
          <w:rPr>
            <w:sz w:val="21"/>
            <w:szCs w:val="21"/>
            <w:lang w:val="en-US" w:eastAsia="zh-CN"/>
          </w:rPr>
          <w:t>behavior</w:t>
        </w:r>
        <w:r w:rsidRPr="000F0DB6">
          <w:rPr>
            <w:sz w:val="21"/>
            <w:szCs w:val="21"/>
            <w:lang w:eastAsia="zh-CN"/>
          </w:rPr>
          <w:t xml:space="preserve"> from compromised WAB-</w:t>
        </w:r>
        <w:proofErr w:type="spellStart"/>
        <w:r w:rsidRPr="000F0DB6">
          <w:rPr>
            <w:sz w:val="21"/>
            <w:szCs w:val="21"/>
            <w:lang w:eastAsia="zh-CN"/>
          </w:rPr>
          <w:t>gNBs</w:t>
        </w:r>
        <w:proofErr w:type="spellEnd"/>
        <w:r w:rsidRPr="000F0DB6">
          <w:rPr>
            <w:sz w:val="21"/>
            <w:szCs w:val="21"/>
            <w:lang w:eastAsia="zh-CN"/>
          </w:rPr>
          <w:t xml:space="preserve">, due to the decentralized and mobile nature of such nodes. </w:t>
        </w:r>
        <w:r>
          <w:rPr>
            <w:sz w:val="21"/>
            <w:szCs w:val="21"/>
            <w:lang w:eastAsia="zh-CN"/>
          </w:rPr>
          <w:t xml:space="preserve">The </w:t>
        </w:r>
        <w:r w:rsidRPr="000F0DB6">
          <w:rPr>
            <w:sz w:val="21"/>
            <w:szCs w:val="21"/>
            <w:lang w:eastAsia="zh-CN"/>
          </w:rPr>
          <w:t>compromised WAB nodes could lead to topology poisoning, signalling storms, or user-plane hijacking.</w:t>
        </w:r>
      </w:ins>
    </w:p>
    <w:p w14:paraId="730689AF" w14:textId="1C5F0B7B" w:rsidR="00242D9D" w:rsidRPr="000907C4" w:rsidRDefault="00242D9D">
      <w:pPr>
        <w:jc w:val="both"/>
        <w:rPr>
          <w:ins w:id="325" w:author="Weihan Gao-CTC" w:date="2025-10-17T19:03:00Z"/>
        </w:rPr>
        <w:pPrChange w:id="326" w:author="Weihan Gao-CTC" w:date="2025-10-17T19:04:00Z">
          <w:pPr/>
        </w:pPrChange>
      </w:pPr>
      <w:ins w:id="327" w:author="Weihan Gao-CTC" w:date="2025-10-17T19:03:00Z">
        <w:r w:rsidRPr="00951F77">
          <w:t xml:space="preserve">This key issue aims to address the security </w:t>
        </w:r>
        <w:r w:rsidRPr="00951F77">
          <w:rPr>
            <w:sz w:val="21"/>
            <w:szCs w:val="21"/>
            <w:lang w:eastAsia="zh-CN"/>
          </w:rPr>
          <w:t xml:space="preserve">issues </w:t>
        </w:r>
        <w:r w:rsidRPr="00951F77">
          <w:t xml:space="preserve">introduced by compromised WAB nodes, </w:t>
        </w:r>
        <w:r w:rsidRPr="00951F77">
          <w:rPr>
            <w:sz w:val="21"/>
            <w:szCs w:val="21"/>
            <w:lang w:eastAsia="zh-CN"/>
          </w:rPr>
          <w:t xml:space="preserve">where failure to protect the integrity, authenticity, and confidentiality of messages delivered from </w:t>
        </w:r>
        <w:r w:rsidRPr="00951F77">
          <w:t>WAB-</w:t>
        </w:r>
        <w:proofErr w:type="spellStart"/>
        <w:r w:rsidRPr="00951F77">
          <w:t>gNB</w:t>
        </w:r>
        <w:proofErr w:type="spellEnd"/>
        <w:r w:rsidRPr="00951F77">
          <w:t xml:space="preserve"> and WAB-MT components can expose the 5GS to topology spoofing, rogue signalling, and persistent infiltration.</w:t>
        </w:r>
      </w:ins>
    </w:p>
    <w:p w14:paraId="5CDCE6B9" w14:textId="625BF7A8" w:rsidR="00242D9D" w:rsidRDefault="00242D9D" w:rsidP="00242D9D">
      <w:pPr>
        <w:pStyle w:val="31"/>
        <w:rPr>
          <w:ins w:id="328" w:author="Weihan Gao-CTC" w:date="2025-10-17T19:03:00Z"/>
        </w:rPr>
      </w:pPr>
      <w:bookmarkStart w:id="329" w:name="_Toc211871544"/>
      <w:ins w:id="330" w:author="Weihan Gao-CTC" w:date="2025-10-17T19:04:00Z">
        <w:r>
          <w:t>5</w:t>
        </w:r>
      </w:ins>
      <w:ins w:id="331" w:author="Weihan Gao-CTC" w:date="2025-10-17T19:03:00Z">
        <w:r w:rsidRPr="00BC59F2">
          <w:t>.</w:t>
        </w:r>
      </w:ins>
      <w:ins w:id="332" w:author="Weihan Gao-CTC" w:date="2025-10-17T19:04:00Z">
        <w:r>
          <w:t>2</w:t>
        </w:r>
      </w:ins>
      <w:ins w:id="333" w:author="Weihan Gao-CTC" w:date="2025-10-17T19:03:00Z">
        <w:r w:rsidRPr="00BC59F2">
          <w:t>.</w:t>
        </w:r>
        <w:r>
          <w:t>2</w:t>
        </w:r>
        <w:r w:rsidRPr="00BC59F2">
          <w:tab/>
          <w:t>Security threats</w:t>
        </w:r>
        <w:bookmarkEnd w:id="329"/>
      </w:ins>
    </w:p>
    <w:p w14:paraId="218C33A1" w14:textId="77777777" w:rsidR="00242D9D" w:rsidRPr="00447366" w:rsidRDefault="00242D9D" w:rsidP="00242D9D">
      <w:pPr>
        <w:rPr>
          <w:ins w:id="334" w:author="Weihan Gao-CTC" w:date="2025-10-17T19:03:00Z"/>
          <w:bCs/>
          <w:sz w:val="21"/>
          <w:szCs w:val="21"/>
          <w:lang w:eastAsia="zh-CN"/>
        </w:rPr>
      </w:pPr>
      <w:ins w:id="335" w:author="Weihan Gao-CTC" w:date="2025-10-17T19:03:00Z">
        <w:r w:rsidRPr="00447366">
          <w:rPr>
            <w:bCs/>
            <w:sz w:val="21"/>
            <w:szCs w:val="21"/>
            <w:lang w:eastAsia="zh-CN"/>
          </w:rPr>
          <w:t xml:space="preserve">Potential security threat: </w:t>
        </w:r>
      </w:ins>
    </w:p>
    <w:p w14:paraId="1AA57AF6" w14:textId="77777777" w:rsidR="00242D9D" w:rsidRPr="009B570C" w:rsidRDefault="00242D9D" w:rsidP="00242D9D">
      <w:pPr>
        <w:numPr>
          <w:ilvl w:val="0"/>
          <w:numId w:val="15"/>
        </w:numPr>
        <w:spacing w:before="100" w:beforeAutospacing="1" w:after="100" w:afterAutospacing="1"/>
        <w:rPr>
          <w:ins w:id="336" w:author="Weihan Gao-CTC" w:date="2025-10-17T19:03:00Z"/>
          <w:sz w:val="21"/>
          <w:szCs w:val="21"/>
          <w:lang w:eastAsia="zh-CN"/>
        </w:rPr>
      </w:pPr>
      <w:ins w:id="337" w:author="Weihan Gao-CTC" w:date="2025-10-17T19:03:00Z">
        <w:r w:rsidRPr="00FC0D6B">
          <w:rPr>
            <w:sz w:val="21"/>
            <w:szCs w:val="21"/>
            <w:lang w:eastAsia="zh-CN"/>
          </w:rPr>
          <w:t>Rogue WAB-</w:t>
        </w:r>
        <w:proofErr w:type="spellStart"/>
        <w:r w:rsidRPr="00FC0D6B">
          <w:rPr>
            <w:sz w:val="21"/>
            <w:szCs w:val="21"/>
            <w:lang w:eastAsia="zh-CN"/>
          </w:rPr>
          <w:t>gNB</w:t>
        </w:r>
        <w:proofErr w:type="spellEnd"/>
        <w:r w:rsidRPr="00FC0D6B">
          <w:rPr>
            <w:sz w:val="21"/>
            <w:szCs w:val="21"/>
            <w:lang w:eastAsia="zh-CN"/>
          </w:rPr>
          <w:t xml:space="preserve"> Injection: A compromised WAB node may inject unauthorized signalling or reroute traffic maliciously, particularly via spoofed </w:t>
        </w:r>
        <w:r>
          <w:rPr>
            <w:sz w:val="21"/>
            <w:szCs w:val="21"/>
            <w:lang w:eastAsia="zh-CN"/>
          </w:rPr>
          <w:t>message</w:t>
        </w:r>
        <w:r w:rsidRPr="00FC0D6B">
          <w:rPr>
            <w:sz w:val="21"/>
            <w:szCs w:val="21"/>
            <w:lang w:eastAsia="zh-CN"/>
          </w:rPr>
          <w:t>.</w:t>
        </w:r>
        <w:r>
          <w:rPr>
            <w:sz w:val="21"/>
            <w:szCs w:val="21"/>
            <w:lang w:eastAsia="zh-CN"/>
          </w:rPr>
          <w:t xml:space="preserve"> Furthermore, </w:t>
        </w:r>
        <w:r>
          <w:t>a compromised WAB-</w:t>
        </w:r>
        <w:proofErr w:type="spellStart"/>
        <w:r>
          <w:t>gNB</w:t>
        </w:r>
        <w:proofErr w:type="spellEnd"/>
        <w:r>
          <w:t xml:space="preserve"> can attempt to broadcast unauthorized network identifiers or initiate rogue </w:t>
        </w:r>
        <w:proofErr w:type="spellStart"/>
        <w:r>
          <w:t>Xn</w:t>
        </w:r>
        <w:proofErr w:type="spellEnd"/>
        <w:r>
          <w:t xml:space="preserve"> association attempts with neighbouring </w:t>
        </w:r>
        <w:proofErr w:type="spellStart"/>
        <w:r>
          <w:t>gNBs</w:t>
        </w:r>
        <w:proofErr w:type="spellEnd"/>
        <w:r>
          <w:t xml:space="preserve"> causing service disruption.</w:t>
        </w:r>
      </w:ins>
    </w:p>
    <w:p w14:paraId="596AF02E" w14:textId="77777777" w:rsidR="00242D9D" w:rsidRPr="00FC0D6B" w:rsidRDefault="00242D9D" w:rsidP="00242D9D">
      <w:pPr>
        <w:numPr>
          <w:ilvl w:val="0"/>
          <w:numId w:val="15"/>
        </w:numPr>
        <w:spacing w:before="100" w:beforeAutospacing="1" w:after="100" w:afterAutospacing="1"/>
        <w:rPr>
          <w:ins w:id="338" w:author="Weihan Gao-CTC" w:date="2025-10-17T19:03:00Z"/>
          <w:sz w:val="21"/>
          <w:szCs w:val="21"/>
          <w:lang w:eastAsia="zh-CN"/>
        </w:rPr>
      </w:pPr>
      <w:ins w:id="339" w:author="Weihan Gao-CTC" w:date="2025-10-17T19:03:00Z">
        <w:r w:rsidRPr="00FC0D6B">
          <w:rPr>
            <w:sz w:val="21"/>
            <w:szCs w:val="21"/>
            <w:lang w:eastAsia="zh-CN"/>
          </w:rPr>
          <w:t>Topology Manipulation and Signalling Abuse</w:t>
        </w:r>
        <w:r>
          <w:rPr>
            <w:sz w:val="21"/>
            <w:szCs w:val="21"/>
            <w:lang w:eastAsia="zh-CN"/>
          </w:rPr>
          <w:t xml:space="preserve">: </w:t>
        </w:r>
        <w:r w:rsidRPr="00FC0D6B">
          <w:rPr>
            <w:sz w:val="21"/>
            <w:szCs w:val="21"/>
            <w:lang w:eastAsia="zh-CN"/>
          </w:rPr>
          <w:t xml:space="preserve">Moving WAB nodes may falsely report neighbour relationships via </w:t>
        </w:r>
        <w:proofErr w:type="spellStart"/>
        <w:r w:rsidRPr="00FC0D6B">
          <w:rPr>
            <w:sz w:val="21"/>
            <w:szCs w:val="21"/>
            <w:lang w:eastAsia="zh-CN"/>
          </w:rPr>
          <w:t>Xn</w:t>
        </w:r>
        <w:proofErr w:type="spellEnd"/>
        <w:r w:rsidRPr="00FC0D6B">
          <w:rPr>
            <w:sz w:val="21"/>
            <w:szCs w:val="21"/>
            <w:lang w:eastAsia="zh-CN"/>
          </w:rPr>
          <w:t xml:space="preserve"> or behave inconsistently across locations, leading to </w:t>
        </w:r>
        <w:r w:rsidRPr="00D81CC7">
          <w:rPr>
            <w:sz w:val="21"/>
            <w:szCs w:val="21"/>
            <w:lang w:eastAsia="zh-CN"/>
          </w:rPr>
          <w:t>incorrect handover decisions</w:t>
        </w:r>
        <w:r w:rsidRPr="00FC0D6B">
          <w:rPr>
            <w:sz w:val="21"/>
            <w:szCs w:val="21"/>
            <w:lang w:eastAsia="zh-CN"/>
          </w:rPr>
          <w:t xml:space="preserve">, </w:t>
        </w:r>
        <w:r w:rsidRPr="00D81CC7">
          <w:rPr>
            <w:sz w:val="21"/>
            <w:szCs w:val="21"/>
            <w:lang w:eastAsia="zh-CN"/>
          </w:rPr>
          <w:t>topology poisoning</w:t>
        </w:r>
        <w:r w:rsidRPr="00FC0D6B">
          <w:rPr>
            <w:sz w:val="21"/>
            <w:szCs w:val="21"/>
            <w:lang w:eastAsia="zh-CN"/>
          </w:rPr>
          <w:t xml:space="preserve">, or </w:t>
        </w:r>
        <w:r w:rsidRPr="00D81CC7">
          <w:rPr>
            <w:sz w:val="21"/>
            <w:szCs w:val="21"/>
            <w:lang w:eastAsia="zh-CN"/>
          </w:rPr>
          <w:t>signalling loops</w:t>
        </w:r>
        <w:r w:rsidRPr="00FC0D6B">
          <w:rPr>
            <w:sz w:val="21"/>
            <w:szCs w:val="21"/>
            <w:lang w:eastAsia="zh-CN"/>
          </w:rPr>
          <w:t>.</w:t>
        </w:r>
      </w:ins>
    </w:p>
    <w:p w14:paraId="1857C102" w14:textId="27AC7FB7" w:rsidR="00242D9D" w:rsidRPr="00242D9D" w:rsidRDefault="00242D9D">
      <w:pPr>
        <w:numPr>
          <w:ilvl w:val="0"/>
          <w:numId w:val="15"/>
        </w:numPr>
        <w:spacing w:before="100" w:beforeAutospacing="1" w:after="100" w:afterAutospacing="1"/>
        <w:rPr>
          <w:ins w:id="340" w:author="Weihan Gao-CTC" w:date="2025-10-17T19:03:00Z"/>
          <w:sz w:val="21"/>
          <w:szCs w:val="21"/>
          <w:lang w:eastAsia="zh-CN"/>
          <w:rPrChange w:id="341" w:author="Weihan Gao-CTC" w:date="2025-10-17T19:04:00Z">
            <w:rPr>
              <w:ins w:id="342" w:author="Weihan Gao-CTC" w:date="2025-10-17T19:03:00Z"/>
              <w:lang w:eastAsia="zh-CN"/>
            </w:rPr>
          </w:rPrChange>
        </w:rPr>
        <w:pPrChange w:id="343" w:author="Weihan Gao-CTC" w:date="2025-10-17T19:04:00Z">
          <w:pPr>
            <w:jc w:val="both"/>
          </w:pPr>
        </w:pPrChange>
      </w:pPr>
      <w:ins w:id="344" w:author="Weihan Gao-CTC" w:date="2025-10-17T19:03:00Z">
        <w:r w:rsidRPr="00FC0D6B">
          <w:rPr>
            <w:sz w:val="21"/>
            <w:szCs w:val="21"/>
            <w:lang w:eastAsia="zh-CN"/>
          </w:rPr>
          <w:t>Persistent Threat via Dual Roles</w:t>
        </w:r>
        <w:r>
          <w:rPr>
            <w:sz w:val="21"/>
            <w:szCs w:val="21"/>
            <w:lang w:eastAsia="zh-CN"/>
          </w:rPr>
          <w:t xml:space="preserve">: </w:t>
        </w:r>
        <w:r w:rsidRPr="00FC0D6B">
          <w:rPr>
            <w:sz w:val="21"/>
            <w:szCs w:val="21"/>
            <w:lang w:eastAsia="zh-CN"/>
          </w:rPr>
          <w:t>Since WAB-MT behaves like a UE and WAB-</w:t>
        </w:r>
        <w:proofErr w:type="spellStart"/>
        <w:r w:rsidRPr="00FC0D6B">
          <w:rPr>
            <w:sz w:val="21"/>
            <w:szCs w:val="21"/>
            <w:lang w:eastAsia="zh-CN"/>
          </w:rPr>
          <w:t>gNB</w:t>
        </w:r>
        <w:proofErr w:type="spellEnd"/>
        <w:r w:rsidRPr="00FC0D6B">
          <w:rPr>
            <w:sz w:val="21"/>
            <w:szCs w:val="21"/>
            <w:lang w:eastAsia="zh-CN"/>
          </w:rPr>
          <w:t xml:space="preserve"> like a </w:t>
        </w:r>
        <w:proofErr w:type="spellStart"/>
        <w:r w:rsidRPr="00FC0D6B">
          <w:rPr>
            <w:sz w:val="21"/>
            <w:szCs w:val="21"/>
            <w:lang w:eastAsia="zh-CN"/>
          </w:rPr>
          <w:t>gNB</w:t>
        </w:r>
        <w:proofErr w:type="spellEnd"/>
        <w:r w:rsidRPr="00FC0D6B">
          <w:rPr>
            <w:sz w:val="21"/>
            <w:szCs w:val="21"/>
            <w:lang w:eastAsia="zh-CN"/>
          </w:rPr>
          <w:t xml:space="preserve">, a compromised WAB can act in both roles to stage </w:t>
        </w:r>
        <w:r w:rsidRPr="00D81CC7">
          <w:rPr>
            <w:sz w:val="21"/>
            <w:szCs w:val="21"/>
            <w:lang w:eastAsia="zh-CN"/>
          </w:rPr>
          <w:t>cross-layer attacks</w:t>
        </w:r>
        <w:r w:rsidRPr="00FC0D6B">
          <w:rPr>
            <w:sz w:val="21"/>
            <w:szCs w:val="21"/>
            <w:lang w:eastAsia="zh-CN"/>
          </w:rPr>
          <w:t>, bridging between RAN and CN trust domains.</w:t>
        </w:r>
      </w:ins>
    </w:p>
    <w:p w14:paraId="79942DFC" w14:textId="021CB58C" w:rsidR="00242D9D" w:rsidRDefault="00242D9D" w:rsidP="00242D9D">
      <w:pPr>
        <w:pStyle w:val="31"/>
        <w:rPr>
          <w:ins w:id="345" w:author="Weihan Gao-CTC" w:date="2025-10-17T19:03:00Z"/>
        </w:rPr>
      </w:pPr>
      <w:bookmarkStart w:id="346" w:name="_Toc211871545"/>
      <w:ins w:id="347" w:author="Weihan Gao-CTC" w:date="2025-10-17T19:04:00Z">
        <w:r>
          <w:t>5</w:t>
        </w:r>
      </w:ins>
      <w:ins w:id="348" w:author="Weihan Gao-CTC" w:date="2025-10-17T19:03:00Z">
        <w:r w:rsidRPr="00BC59F2">
          <w:t>.</w:t>
        </w:r>
      </w:ins>
      <w:ins w:id="349" w:author="Weihan Gao-CTC" w:date="2025-10-17T19:04:00Z">
        <w:r>
          <w:t>2</w:t>
        </w:r>
      </w:ins>
      <w:ins w:id="350" w:author="Weihan Gao-CTC" w:date="2025-10-17T19:03:00Z">
        <w:r w:rsidRPr="00BC59F2">
          <w:t>.</w:t>
        </w:r>
        <w:r>
          <w:t>3</w:t>
        </w:r>
        <w:r w:rsidRPr="00BC59F2">
          <w:tab/>
          <w:t>Potential security requirements</w:t>
        </w:r>
        <w:bookmarkEnd w:id="346"/>
      </w:ins>
    </w:p>
    <w:p w14:paraId="44B50898" w14:textId="77777777" w:rsidR="00242D9D" w:rsidRPr="00C3111E" w:rsidRDefault="00242D9D" w:rsidP="00242D9D">
      <w:pPr>
        <w:jc w:val="both"/>
        <w:rPr>
          <w:ins w:id="351" w:author="Weihan Gao-CTC" w:date="2025-10-17T19:03:00Z"/>
          <w:bCs/>
          <w:sz w:val="21"/>
          <w:szCs w:val="21"/>
          <w:lang w:eastAsia="zh-CN"/>
        </w:rPr>
      </w:pPr>
      <w:ins w:id="352" w:author="Weihan Gao-CTC" w:date="2025-10-17T19:03:00Z">
        <w:r>
          <w:t xml:space="preserve">The 3GPP system shall support security mechanisms to mitigate risks from compromised WAB nodes, preventing topology spoofing, </w:t>
        </w:r>
        <w:r w:rsidRPr="00951F77">
          <w:t>rogue signalling</w:t>
        </w:r>
        <w:r>
          <w:t xml:space="preserve">, and mobility-related traceability threats. </w:t>
        </w:r>
        <w:r>
          <w:rPr>
            <w:bCs/>
            <w:sz w:val="21"/>
            <w:szCs w:val="21"/>
            <w:lang w:eastAsia="zh-CN"/>
          </w:rPr>
          <w:t xml:space="preserve"> </w:t>
        </w:r>
      </w:ins>
    </w:p>
    <w:p w14:paraId="7EB896A0" w14:textId="7D9417EC" w:rsidR="00E6242A" w:rsidRDefault="00E6242A" w:rsidP="00E6242A">
      <w:pPr>
        <w:pStyle w:val="21"/>
        <w:rPr>
          <w:ins w:id="353" w:author="Weihan Gao-CTC" w:date="2025-10-20T15:19:00Z"/>
        </w:rPr>
      </w:pPr>
      <w:bookmarkStart w:id="354" w:name="_Toc211871546"/>
      <w:ins w:id="355" w:author="Weihan Gao-CTC" w:date="2025-10-20T15:19:00Z">
        <w:r>
          <w:t>5</w:t>
        </w:r>
        <w:r w:rsidRPr="004D3578">
          <w:t>.</w:t>
        </w:r>
        <w:r>
          <w:t>3</w:t>
        </w:r>
        <w:r w:rsidRPr="004D3578">
          <w:tab/>
        </w:r>
        <w:r w:rsidRPr="00BC59F2">
          <w:t>Key Issue #</w:t>
        </w:r>
        <w:r>
          <w:t xml:space="preserve">3: </w:t>
        </w:r>
        <w:r w:rsidRPr="00453EBA">
          <w:t xml:space="preserve">new key issue on </w:t>
        </w:r>
        <w:r w:rsidRPr="005054B0">
          <w:t>enabling NDS</w:t>
        </w:r>
        <w:r>
          <w:t>/</w:t>
        </w:r>
        <w:r w:rsidRPr="005054B0">
          <w:t>IP for WAB case</w:t>
        </w:r>
        <w:bookmarkEnd w:id="354"/>
        <w:r w:rsidRPr="001730CC">
          <w:t xml:space="preserve"> </w:t>
        </w:r>
      </w:ins>
    </w:p>
    <w:p w14:paraId="0A77708A" w14:textId="7AB0BE85" w:rsidR="00E6242A" w:rsidRDefault="00E6242A" w:rsidP="00E6242A">
      <w:pPr>
        <w:pStyle w:val="31"/>
        <w:rPr>
          <w:ins w:id="356" w:author="Weihan Gao-CTC" w:date="2025-10-20T15:19:00Z"/>
        </w:rPr>
      </w:pPr>
      <w:bookmarkStart w:id="357" w:name="_Toc211871547"/>
      <w:ins w:id="358" w:author="Weihan Gao-CTC" w:date="2025-10-20T15:19:00Z">
        <w:r w:rsidRPr="00BC59F2">
          <w:t>5.</w:t>
        </w:r>
        <w:r>
          <w:t>3</w:t>
        </w:r>
        <w:r w:rsidRPr="00BC59F2">
          <w:t>.1</w:t>
        </w:r>
        <w:r w:rsidRPr="00BC59F2">
          <w:tab/>
          <w:t>Key issue details</w:t>
        </w:r>
        <w:bookmarkEnd w:id="357"/>
      </w:ins>
    </w:p>
    <w:p w14:paraId="23250DB7" w14:textId="0BC6F134" w:rsidR="00E6242A" w:rsidRDefault="00E6242A" w:rsidP="00E6242A">
      <w:pPr>
        <w:rPr>
          <w:ins w:id="359" w:author="Weihan Gao-CTC" w:date="2025-10-20T15:19:00Z"/>
          <w:lang w:eastAsia="zh-CN"/>
        </w:rPr>
      </w:pPr>
      <w:ins w:id="360" w:author="Weihan Gao-CTC" w:date="2025-10-20T15:19:00Z">
        <w:r>
          <w:rPr>
            <w:rFonts w:hint="eastAsia"/>
            <w:lang w:eastAsia="zh-CN"/>
          </w:rPr>
          <w:t>Accor</w:t>
        </w:r>
        <w:r>
          <w:rPr>
            <w:lang w:eastAsia="zh-CN"/>
          </w:rPr>
          <w:t>ding to the architecture in 23.501[</w:t>
        </w:r>
      </w:ins>
      <w:ins w:id="361" w:author="Weihan Gao-CTC" w:date="2025-10-20T15:20:00Z">
        <w:r>
          <w:rPr>
            <w:lang w:eastAsia="zh-CN"/>
          </w:rPr>
          <w:t>2</w:t>
        </w:r>
      </w:ins>
      <w:ins w:id="362" w:author="Weihan Gao-CTC" w:date="2025-10-20T15:19:00Z">
        <w:r>
          <w:rPr>
            <w:lang w:eastAsia="zh-CN"/>
          </w:rPr>
          <w:t>]</w:t>
        </w:r>
        <w:proofErr w:type="gramStart"/>
        <w:r>
          <w:rPr>
            <w:lang w:eastAsia="zh-CN"/>
          </w:rPr>
          <w:t>,th</w:t>
        </w:r>
        <w:r>
          <w:rPr>
            <w:rFonts w:hint="eastAsia"/>
            <w:lang w:eastAsia="zh-CN"/>
          </w:rPr>
          <w:t>e</w:t>
        </w:r>
        <w:proofErr w:type="gramEnd"/>
        <w:r>
          <w:rPr>
            <w:lang w:eastAsia="zh-CN"/>
          </w:rPr>
          <w:t xml:space="preserve"> MWAB-</w:t>
        </w:r>
        <w:proofErr w:type="spellStart"/>
        <w:r>
          <w:rPr>
            <w:lang w:eastAsia="zh-CN"/>
          </w:rPr>
          <w:t>gNB</w:t>
        </w:r>
        <w:proofErr w:type="spellEnd"/>
        <w:r>
          <w:rPr>
            <w:lang w:eastAsia="zh-CN"/>
          </w:rPr>
          <w:t xml:space="preserve"> establishes the N2 interface with UE’s 5GC, and setup a </w:t>
        </w:r>
        <w:proofErr w:type="spellStart"/>
        <w:r>
          <w:rPr>
            <w:lang w:eastAsia="zh-CN"/>
          </w:rPr>
          <w:t>Xn</w:t>
        </w:r>
        <w:proofErr w:type="spellEnd"/>
        <w:r>
          <w:rPr>
            <w:lang w:eastAsia="zh-CN"/>
          </w:rPr>
          <w:t xml:space="preserve"> link with a traditional </w:t>
        </w:r>
        <w:proofErr w:type="spellStart"/>
        <w:r>
          <w:rPr>
            <w:lang w:eastAsia="zh-CN"/>
          </w:rPr>
          <w:t>gNB</w:t>
        </w:r>
        <w:proofErr w:type="spellEnd"/>
        <w:r>
          <w:rPr>
            <w:lang w:eastAsia="zh-CN"/>
          </w:rPr>
          <w:t xml:space="preserve">. </w:t>
        </w:r>
      </w:ins>
    </w:p>
    <w:p w14:paraId="5F8BE611" w14:textId="77777777" w:rsidR="00E6242A" w:rsidRDefault="00E6242A" w:rsidP="00E6242A">
      <w:pPr>
        <w:pStyle w:val="TH"/>
        <w:rPr>
          <w:ins w:id="363" w:author="Weihan Gao-CTC" w:date="2025-10-20T15:19:00Z"/>
          <w:noProof/>
          <w:lang w:eastAsia="en-GB"/>
        </w:rPr>
      </w:pPr>
      <w:ins w:id="364" w:author="Weihan Gao-CTC" w:date="2025-10-20T15:19:00Z">
        <w:r>
          <w:rPr>
            <w:rFonts w:eastAsiaTheme="minorEastAsia"/>
            <w:noProof/>
            <w:lang w:eastAsia="en-GB"/>
          </w:rPr>
          <w:object w:dxaOrig="9100" w:dyaOrig="4900" w14:anchorId="7A5DE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5.05pt;height:244.75pt" o:ole="">
              <v:imagedata r:id="rId11" o:title=""/>
            </v:shape>
            <o:OLEObject Type="Embed" ProgID="Visio.Drawing.15" ShapeID="_x0000_i1025" DrawAspect="Content" ObjectID="_1822484741" r:id="rId12"/>
          </w:object>
        </w:r>
      </w:ins>
    </w:p>
    <w:p w14:paraId="15060A0C" w14:textId="1BC22267" w:rsidR="00E6242A" w:rsidRDefault="00E6242A" w:rsidP="00E6242A">
      <w:pPr>
        <w:pStyle w:val="TF"/>
        <w:rPr>
          <w:ins w:id="365" w:author="Weihan Gao-CTC" w:date="2025-10-20T15:19:00Z"/>
          <w:noProof/>
        </w:rPr>
      </w:pPr>
      <w:ins w:id="366" w:author="Weihan Gao-CTC" w:date="2025-10-20T15:19:00Z">
        <w:r>
          <w:rPr>
            <w:noProof/>
          </w:rPr>
          <w:t>Figure 5.3-1: Architecture for MWAB operation support - non-roaming with one PLMN</w:t>
        </w:r>
      </w:ins>
    </w:p>
    <w:p w14:paraId="23BC291B" w14:textId="77777777" w:rsidR="00E6242A" w:rsidRDefault="00E6242A" w:rsidP="00E6242A">
      <w:pPr>
        <w:rPr>
          <w:ins w:id="367" w:author="Weihan Gao-CTC" w:date="2025-10-20T15:19:00Z"/>
        </w:rPr>
      </w:pPr>
      <w:ins w:id="368" w:author="Weihan Gao-CTC" w:date="2025-10-20T15:19:00Z">
        <w:r>
          <w:rPr>
            <w:lang w:eastAsia="zh-CN"/>
          </w:rPr>
          <w:t>A</w:t>
        </w:r>
        <w:r>
          <w:t xml:space="preserve"> MWAB may be mounted on a moving vehicle and may serve UEs inside or outside the vehicle</w:t>
        </w:r>
        <w:r>
          <w:rPr>
            <w:lang w:eastAsia="zh-CN"/>
          </w:rPr>
          <w:t xml:space="preserve">. </w:t>
        </w:r>
        <w:r>
          <w:t xml:space="preserve">A MWAB cannot provide a connection service to a UE unless it establishes the N2 and </w:t>
        </w:r>
        <w:proofErr w:type="spellStart"/>
        <w:r>
          <w:t>Xn</w:t>
        </w:r>
        <w:proofErr w:type="spellEnd"/>
        <w:r>
          <w:t xml:space="preserve"> connections with UE’s AMF and UE’ NG-RAN. </w:t>
        </w:r>
      </w:ins>
    </w:p>
    <w:p w14:paraId="0481B3E0" w14:textId="15D1A21D" w:rsidR="00E6242A" w:rsidRDefault="00E6242A" w:rsidP="00E6242A">
      <w:pPr>
        <w:rPr>
          <w:ins w:id="369" w:author="Weihan Gao-CTC" w:date="2025-10-20T15:19:00Z"/>
          <w:lang w:eastAsia="zh-CN"/>
        </w:rPr>
      </w:pPr>
      <w:ins w:id="370" w:author="Weihan Gao-CTC" w:date="2025-10-20T15:19:00Z">
        <w:r>
          <w:rPr>
            <w:lang w:eastAsia="zh-CN"/>
          </w:rPr>
          <w:t xml:space="preserve">Since the NDS/IP is used for </w:t>
        </w:r>
        <w:proofErr w:type="spellStart"/>
        <w:r>
          <w:rPr>
            <w:lang w:eastAsia="zh-CN"/>
          </w:rPr>
          <w:t>Xn</w:t>
        </w:r>
        <w:proofErr w:type="spellEnd"/>
        <w:r>
          <w:rPr>
            <w:lang w:eastAsia="zh-CN"/>
          </w:rPr>
          <w:t xml:space="preserve"> and N2 connection as defined in TS 33.501[</w:t>
        </w:r>
      </w:ins>
      <w:ins w:id="371" w:author="Weihan Gao-CTC" w:date="2025-10-20T15:20:00Z">
        <w:r>
          <w:rPr>
            <w:lang w:eastAsia="zh-CN"/>
          </w:rPr>
          <w:t>4</w:t>
        </w:r>
      </w:ins>
      <w:ins w:id="372" w:author="Weihan Gao-CTC" w:date="2025-10-20T15:19:00Z">
        <w:r>
          <w:rPr>
            <w:lang w:eastAsia="zh-CN"/>
          </w:rPr>
          <w:t>], a credential must be provided in MWAB case in order to build the connection with UE’s network.</w:t>
        </w:r>
        <w:r w:rsidRPr="009460A9">
          <w:t xml:space="preserve"> </w:t>
        </w:r>
        <w:r>
          <w:t xml:space="preserve">One existing method is </w:t>
        </w:r>
        <w:proofErr w:type="gramStart"/>
        <w:r>
          <w:t>the preconfigure</w:t>
        </w:r>
        <w:proofErr w:type="gramEnd"/>
        <w:r>
          <w:t xml:space="preserve"> the potential </w:t>
        </w:r>
        <w:r>
          <w:rPr>
            <w:rFonts w:hint="eastAsia"/>
            <w:lang w:eastAsia="zh-CN"/>
          </w:rPr>
          <w:t>serving</w:t>
        </w:r>
        <w:r>
          <w:t xml:space="preserve"> </w:t>
        </w:r>
        <w:r>
          <w:rPr>
            <w:rFonts w:hint="eastAsia"/>
            <w:lang w:eastAsia="zh-CN"/>
          </w:rPr>
          <w:t>UE</w:t>
        </w:r>
        <w:r>
          <w:rPr>
            <w:lang w:eastAsia="zh-CN"/>
          </w:rPr>
          <w:t>’</w:t>
        </w:r>
        <w:r>
          <w:rPr>
            <w:rFonts w:hint="eastAsia"/>
            <w:lang w:eastAsia="zh-CN"/>
          </w:rPr>
          <w:t>s</w:t>
        </w:r>
        <w:r>
          <w:t xml:space="preserve"> credentials to the MWAB before it starts to connecting to the network. However, this relies on a well and unchanged plan on the MWAB. Since it is very difficult to know where the MWAB will go, it is very difficult to a MWAB vendor to configure everything in advance.</w:t>
        </w:r>
      </w:ins>
    </w:p>
    <w:p w14:paraId="7EDE3B4A" w14:textId="4767C4E1" w:rsidR="00E6242A" w:rsidRDefault="00E6242A" w:rsidP="00E6242A">
      <w:pPr>
        <w:pStyle w:val="31"/>
        <w:rPr>
          <w:ins w:id="373" w:author="Weihan Gao-CTC" w:date="2025-10-20T15:19:00Z"/>
        </w:rPr>
      </w:pPr>
      <w:bookmarkStart w:id="374" w:name="_Toc211871548"/>
      <w:ins w:id="375" w:author="Weihan Gao-CTC" w:date="2025-10-20T15:19:00Z">
        <w:r w:rsidRPr="00BC59F2">
          <w:t>5.</w:t>
        </w:r>
        <w:r>
          <w:t>3</w:t>
        </w:r>
        <w:r w:rsidRPr="00BC59F2">
          <w:t>.</w:t>
        </w:r>
        <w:r>
          <w:t>2</w:t>
        </w:r>
        <w:r w:rsidRPr="00BC59F2">
          <w:tab/>
          <w:t>Security threats</w:t>
        </w:r>
        <w:bookmarkEnd w:id="374"/>
      </w:ins>
    </w:p>
    <w:p w14:paraId="2E957873" w14:textId="77777777" w:rsidR="00E6242A" w:rsidRDefault="00E6242A" w:rsidP="00E6242A">
      <w:pPr>
        <w:rPr>
          <w:ins w:id="376" w:author="Weihan Gao-CTC" w:date="2025-10-20T15:19:00Z"/>
          <w:lang w:eastAsia="zh-CN"/>
        </w:rPr>
      </w:pPr>
      <w:ins w:id="377" w:author="Weihan Gao-CTC" w:date="2025-10-20T15:19:00Z">
        <w:r>
          <w:rPr>
            <w:lang w:eastAsia="zh-CN"/>
          </w:rPr>
          <w:t>N/A</w:t>
        </w:r>
      </w:ins>
    </w:p>
    <w:p w14:paraId="373AA347" w14:textId="57710A23" w:rsidR="00E6242A" w:rsidRDefault="00E6242A" w:rsidP="00E6242A">
      <w:pPr>
        <w:pStyle w:val="31"/>
        <w:rPr>
          <w:ins w:id="378" w:author="Weihan Gao-CTC" w:date="2025-10-20T15:19:00Z"/>
        </w:rPr>
      </w:pPr>
      <w:bookmarkStart w:id="379" w:name="_Toc211871549"/>
      <w:ins w:id="380" w:author="Weihan Gao-CTC" w:date="2025-10-20T15:19:00Z">
        <w:r w:rsidRPr="00BC59F2">
          <w:t>5.</w:t>
        </w:r>
        <w:r>
          <w:t>3.3</w:t>
        </w:r>
        <w:r w:rsidRPr="00BC59F2">
          <w:tab/>
          <w:t>Potential security requirements</w:t>
        </w:r>
        <w:bookmarkEnd w:id="379"/>
      </w:ins>
    </w:p>
    <w:p w14:paraId="5F96A9EA" w14:textId="77777777" w:rsidR="00E6242A" w:rsidRPr="00B23C16" w:rsidRDefault="00E6242A" w:rsidP="00E6242A">
      <w:pPr>
        <w:rPr>
          <w:ins w:id="381" w:author="Weihan Gao-CTC" w:date="2025-10-20T15:19:00Z"/>
          <w:lang w:eastAsia="zh-CN"/>
        </w:rPr>
      </w:pPr>
      <w:ins w:id="382" w:author="Weihan Gao-CTC" w:date="2025-10-20T15:19:00Z">
        <w:r>
          <w:rPr>
            <w:lang w:eastAsia="zh-CN"/>
          </w:rPr>
          <w:t xml:space="preserve">Credentials for NDS/IP for </w:t>
        </w:r>
        <w:proofErr w:type="spellStart"/>
        <w:r>
          <w:rPr>
            <w:lang w:eastAsia="zh-CN"/>
          </w:rPr>
          <w:t>Xn</w:t>
        </w:r>
        <w:proofErr w:type="spellEnd"/>
        <w:r>
          <w:rPr>
            <w:lang w:eastAsia="zh-CN"/>
          </w:rPr>
          <w:t xml:space="preserve"> and N2 connection between WAB and UE’s network shall be provided with confidential protection and integrity protection.</w:t>
        </w:r>
      </w:ins>
    </w:p>
    <w:p w14:paraId="02172392" w14:textId="5EFFCCE1" w:rsidR="00E6242A" w:rsidRPr="00935B05" w:rsidRDefault="00E6242A" w:rsidP="00E6242A">
      <w:pPr>
        <w:keepNext/>
        <w:keepLines/>
        <w:spacing w:before="180"/>
        <w:ind w:left="1134" w:hanging="1134"/>
        <w:outlineLvl w:val="1"/>
        <w:rPr>
          <w:ins w:id="383" w:author="Weihan Gao-CTC" w:date="2025-10-20T15:23:00Z"/>
          <w:rFonts w:ascii="Arial" w:hAnsi="Arial"/>
          <w:sz w:val="32"/>
        </w:rPr>
      </w:pPr>
      <w:bookmarkStart w:id="384" w:name="_Toc211871550"/>
      <w:ins w:id="385" w:author="Weihan Gao-CTC" w:date="2025-10-20T15:23:00Z">
        <w:r w:rsidRPr="00935B05">
          <w:rPr>
            <w:rFonts w:ascii="Arial" w:hAnsi="Arial"/>
            <w:sz w:val="32"/>
          </w:rPr>
          <w:t>5.</w:t>
        </w:r>
        <w:r>
          <w:rPr>
            <w:rFonts w:ascii="Arial" w:hAnsi="Arial"/>
            <w:sz w:val="32"/>
          </w:rPr>
          <w:t>4</w:t>
        </w:r>
        <w:r w:rsidRPr="00935B05">
          <w:rPr>
            <w:rFonts w:ascii="Arial" w:hAnsi="Arial"/>
            <w:sz w:val="32"/>
          </w:rPr>
          <w:tab/>
          <w:t>Key Issue #</w:t>
        </w:r>
        <w:r>
          <w:rPr>
            <w:rFonts w:ascii="Arial" w:hAnsi="Arial"/>
            <w:sz w:val="32"/>
          </w:rPr>
          <w:t>4</w:t>
        </w:r>
        <w:r w:rsidRPr="00935B05">
          <w:rPr>
            <w:rFonts w:ascii="Arial" w:hAnsi="Arial"/>
            <w:sz w:val="32"/>
          </w:rPr>
          <w:t xml:space="preserve">: </w:t>
        </w:r>
        <w:r w:rsidRPr="00392068">
          <w:rPr>
            <w:rFonts w:ascii="Arial" w:hAnsi="Arial"/>
            <w:sz w:val="32"/>
          </w:rPr>
          <w:t>Protection and binding of MWAB-</w:t>
        </w:r>
        <w:proofErr w:type="spellStart"/>
        <w:r w:rsidRPr="00392068">
          <w:rPr>
            <w:rFonts w:ascii="Arial" w:hAnsi="Arial"/>
            <w:sz w:val="32"/>
          </w:rPr>
          <w:t>gNB</w:t>
        </w:r>
        <w:proofErr w:type="spellEnd"/>
        <w:r w:rsidRPr="00392068">
          <w:rPr>
            <w:rFonts w:ascii="Arial" w:hAnsi="Arial"/>
            <w:sz w:val="32"/>
          </w:rPr>
          <w:t xml:space="preserve"> control plane over BH-PDU sessions</w:t>
        </w:r>
        <w:bookmarkEnd w:id="384"/>
      </w:ins>
    </w:p>
    <w:p w14:paraId="4CBC40E0" w14:textId="16E82259" w:rsidR="00E6242A" w:rsidRPr="00935B05" w:rsidRDefault="00E6242A" w:rsidP="00E6242A">
      <w:pPr>
        <w:keepNext/>
        <w:keepLines/>
        <w:spacing w:before="120"/>
        <w:ind w:left="1134" w:hanging="1134"/>
        <w:outlineLvl w:val="2"/>
        <w:rPr>
          <w:ins w:id="386" w:author="Weihan Gao-CTC" w:date="2025-10-20T15:23:00Z"/>
          <w:rFonts w:ascii="Arial" w:hAnsi="Arial"/>
          <w:sz w:val="28"/>
        </w:rPr>
      </w:pPr>
      <w:bookmarkStart w:id="387" w:name="_Toc211871551"/>
      <w:ins w:id="388" w:author="Weihan Gao-CTC" w:date="2025-10-20T15:23:00Z">
        <w:r w:rsidRPr="00935B05">
          <w:rPr>
            <w:rFonts w:ascii="Arial" w:hAnsi="Arial"/>
            <w:sz w:val="28"/>
          </w:rPr>
          <w:t>5.</w:t>
        </w:r>
        <w:r>
          <w:rPr>
            <w:rFonts w:ascii="Arial" w:hAnsi="Arial"/>
            <w:sz w:val="28"/>
          </w:rPr>
          <w:t>4.1</w:t>
        </w:r>
        <w:r w:rsidRPr="00935B05">
          <w:rPr>
            <w:rFonts w:ascii="Arial" w:hAnsi="Arial"/>
            <w:sz w:val="28"/>
          </w:rPr>
          <w:tab/>
          <w:t>Key issue details</w:t>
        </w:r>
        <w:bookmarkEnd w:id="387"/>
      </w:ins>
    </w:p>
    <w:p w14:paraId="6D11AAFD" w14:textId="77777777" w:rsidR="00E6242A" w:rsidRPr="00935B05" w:rsidRDefault="00E6242A" w:rsidP="00E6242A">
      <w:pPr>
        <w:jc w:val="both"/>
        <w:rPr>
          <w:ins w:id="389" w:author="Weihan Gao-CTC" w:date="2025-10-20T15:23:00Z"/>
          <w:lang w:eastAsia="zh-CN"/>
        </w:rPr>
      </w:pPr>
      <w:ins w:id="390" w:author="Weihan Gao-CTC" w:date="2025-10-20T15:23:00Z">
        <w:r>
          <w:rPr>
            <w:lang w:eastAsia="zh-CN"/>
          </w:rPr>
          <w:t xml:space="preserve">In MWAB, OAM, N2, </w:t>
        </w:r>
        <w:proofErr w:type="spellStart"/>
        <w:r>
          <w:rPr>
            <w:lang w:eastAsia="zh-CN"/>
          </w:rPr>
          <w:t>Xn</w:t>
        </w:r>
        <w:proofErr w:type="spellEnd"/>
        <w:r>
          <w:rPr>
            <w:lang w:eastAsia="zh-CN"/>
          </w:rPr>
          <w:t xml:space="preserve"> and N3 traffic for the MWAB-</w:t>
        </w:r>
        <w:proofErr w:type="spellStart"/>
        <w:r>
          <w:rPr>
            <w:lang w:eastAsia="zh-CN"/>
          </w:rPr>
          <w:t>gNB</w:t>
        </w:r>
        <w:proofErr w:type="spellEnd"/>
        <w:r>
          <w:rPr>
            <w:lang w:eastAsia="zh-CN"/>
          </w:rPr>
          <w:t xml:space="preserve"> is carried over backhaul PDU session(s) that the MWAB-UE establishes and modifies based on traffic descriptors and OAM configuration. The MWAB broadcasted PLMN/SNPN may differ from the BH PLMN/SNPN which creates inter-PLMN/SNPN trust boundaries for these control plane and OAM links.</w:t>
        </w:r>
      </w:ins>
    </w:p>
    <w:p w14:paraId="59D9A60B" w14:textId="71C8D19A" w:rsidR="00E6242A" w:rsidRPr="00935B05" w:rsidRDefault="00E6242A" w:rsidP="00E6242A">
      <w:pPr>
        <w:keepNext/>
        <w:keepLines/>
        <w:spacing w:before="120"/>
        <w:ind w:left="1134" w:hanging="1134"/>
        <w:jc w:val="both"/>
        <w:outlineLvl w:val="2"/>
        <w:rPr>
          <w:ins w:id="391" w:author="Weihan Gao-CTC" w:date="2025-10-20T15:23:00Z"/>
          <w:rFonts w:ascii="Arial" w:hAnsi="Arial"/>
          <w:sz w:val="28"/>
        </w:rPr>
      </w:pPr>
      <w:bookmarkStart w:id="392" w:name="_Toc211871552"/>
      <w:ins w:id="393" w:author="Weihan Gao-CTC" w:date="2025-10-20T15:23:00Z">
        <w:r w:rsidRPr="00935B05">
          <w:rPr>
            <w:rFonts w:ascii="Arial" w:hAnsi="Arial"/>
            <w:sz w:val="28"/>
          </w:rPr>
          <w:t>5.</w:t>
        </w:r>
        <w:r>
          <w:rPr>
            <w:rFonts w:ascii="Arial" w:hAnsi="Arial"/>
            <w:sz w:val="28"/>
          </w:rPr>
          <w:t>4.2</w:t>
        </w:r>
        <w:r w:rsidRPr="00935B05">
          <w:rPr>
            <w:rFonts w:ascii="Arial" w:hAnsi="Arial"/>
            <w:sz w:val="28"/>
          </w:rPr>
          <w:tab/>
          <w:t>Security threats</w:t>
        </w:r>
        <w:bookmarkEnd w:id="392"/>
      </w:ins>
    </w:p>
    <w:p w14:paraId="0DC3D0D6" w14:textId="77777777" w:rsidR="00E6242A" w:rsidRPr="00935B05" w:rsidRDefault="00E6242A" w:rsidP="00E6242A">
      <w:pPr>
        <w:jc w:val="both"/>
        <w:rPr>
          <w:ins w:id="394" w:author="Weihan Gao-CTC" w:date="2025-10-20T15:23:00Z"/>
          <w:lang w:eastAsia="zh-CN"/>
        </w:rPr>
      </w:pPr>
      <w:ins w:id="395" w:author="Weihan Gao-CTC" w:date="2025-10-20T15:23:00Z">
        <w:r>
          <w:rPr>
            <w:lang w:eastAsia="zh-CN"/>
          </w:rPr>
          <w:t>Interception or modification of OAM/N2/</w:t>
        </w:r>
        <w:proofErr w:type="spellStart"/>
        <w:r>
          <w:rPr>
            <w:lang w:eastAsia="zh-CN"/>
          </w:rPr>
          <w:t>Xn</w:t>
        </w:r>
        <w:proofErr w:type="spellEnd"/>
        <w:r>
          <w:rPr>
            <w:lang w:eastAsia="zh-CN"/>
          </w:rPr>
          <w:t xml:space="preserve"> control traffic over BH PDU session(s); misclassification of traffic due to descriptor or mapping error; cross-slice leakage; replay during mobility or BH PDU session changes are possible.</w:t>
        </w:r>
      </w:ins>
    </w:p>
    <w:p w14:paraId="2C2F573E" w14:textId="29CC92CA" w:rsidR="00E6242A" w:rsidRPr="00935B05" w:rsidRDefault="00E6242A" w:rsidP="00E6242A">
      <w:pPr>
        <w:keepNext/>
        <w:keepLines/>
        <w:spacing w:before="120"/>
        <w:ind w:left="1134" w:hanging="1134"/>
        <w:jc w:val="both"/>
        <w:outlineLvl w:val="2"/>
        <w:rPr>
          <w:ins w:id="396" w:author="Weihan Gao-CTC" w:date="2025-10-20T15:23:00Z"/>
          <w:rFonts w:ascii="Arial" w:hAnsi="Arial"/>
          <w:sz w:val="28"/>
        </w:rPr>
      </w:pPr>
      <w:bookmarkStart w:id="397" w:name="_Toc211871553"/>
      <w:ins w:id="398" w:author="Weihan Gao-CTC" w:date="2025-10-20T15:23:00Z">
        <w:r w:rsidRPr="00935B05">
          <w:rPr>
            <w:rFonts w:ascii="Arial" w:hAnsi="Arial"/>
            <w:sz w:val="28"/>
          </w:rPr>
          <w:lastRenderedPageBreak/>
          <w:t>5.</w:t>
        </w:r>
        <w:r>
          <w:rPr>
            <w:rFonts w:ascii="Arial" w:hAnsi="Arial"/>
            <w:sz w:val="28"/>
          </w:rPr>
          <w:t>4.3</w:t>
        </w:r>
        <w:r w:rsidRPr="00935B05">
          <w:rPr>
            <w:rFonts w:ascii="Arial" w:hAnsi="Arial"/>
            <w:sz w:val="28"/>
          </w:rPr>
          <w:tab/>
          <w:t>Potential security requirements</w:t>
        </w:r>
        <w:bookmarkEnd w:id="397"/>
      </w:ins>
    </w:p>
    <w:p w14:paraId="2F32B386" w14:textId="77777777" w:rsidR="00E6242A" w:rsidRDefault="00E6242A" w:rsidP="00E6242A">
      <w:pPr>
        <w:jc w:val="both"/>
        <w:rPr>
          <w:ins w:id="399" w:author="Weihan Gao-CTC" w:date="2025-10-20T15:23:00Z"/>
          <w:lang w:eastAsia="zh-CN"/>
        </w:rPr>
      </w:pPr>
      <w:ins w:id="400" w:author="Weihan Gao-CTC" w:date="2025-10-20T15:23:00Z">
        <w:r>
          <w:rPr>
            <w:lang w:eastAsia="zh-CN"/>
          </w:rPr>
          <w:t>Confidentiality and integrity protection for OAM/N2/</w:t>
        </w:r>
        <w:proofErr w:type="spellStart"/>
        <w:r>
          <w:rPr>
            <w:lang w:eastAsia="zh-CN"/>
          </w:rPr>
          <w:t>Xn</w:t>
        </w:r>
        <w:proofErr w:type="spellEnd"/>
        <w:r>
          <w:rPr>
            <w:lang w:eastAsia="zh-CN"/>
          </w:rPr>
          <w:t xml:space="preserve"> control traffic over BH PDU session(s), binding MWAB-</w:t>
        </w:r>
        <w:proofErr w:type="spellStart"/>
        <w:r>
          <w:rPr>
            <w:lang w:eastAsia="zh-CN"/>
          </w:rPr>
          <w:t>gNB</w:t>
        </w:r>
        <w:proofErr w:type="spellEnd"/>
        <w:r>
          <w:rPr>
            <w:lang w:eastAsia="zh-CN"/>
          </w:rPr>
          <w:t xml:space="preserve"> identity and traffic classes to BH PDU sessions.</w:t>
        </w:r>
        <w:del w:id="401" w:author="Samsung" w:date="2025-10-06T17:37:00Z">
          <w:r w:rsidRPr="00935B05" w:rsidDel="00392068">
            <w:rPr>
              <w:lang w:eastAsia="zh-CN"/>
            </w:rPr>
            <w:delText xml:space="preserve"> </w:delText>
          </w:r>
        </w:del>
      </w:ins>
    </w:p>
    <w:p w14:paraId="60F7546C" w14:textId="0AEB0073" w:rsidR="00242D9D" w:rsidRPr="00E6242A" w:rsidRDefault="00242D9D" w:rsidP="00935B05">
      <w:pPr>
        <w:rPr>
          <w:ins w:id="402" w:author="Weihan Gao-CTC" w:date="2025-10-17T19:03:00Z"/>
          <w:lang w:eastAsia="zh-CN"/>
        </w:rPr>
      </w:pPr>
    </w:p>
    <w:p w14:paraId="747CEE0D" w14:textId="77777777" w:rsidR="00242D9D" w:rsidRPr="00935B05" w:rsidRDefault="00242D9D" w:rsidP="00935B05">
      <w:pPr>
        <w:rPr>
          <w:lang w:eastAsia="zh-CN"/>
        </w:rPr>
      </w:pPr>
    </w:p>
    <w:p w14:paraId="184224CA" w14:textId="795B6A5B" w:rsidR="00CC17B6" w:rsidRPr="00CC17B6" w:rsidRDefault="00CC17B6" w:rsidP="00CC17B6">
      <w:pPr>
        <w:keepNext/>
        <w:keepLines/>
        <w:spacing w:before="180"/>
        <w:ind w:left="1134" w:hanging="1134"/>
        <w:outlineLvl w:val="1"/>
        <w:rPr>
          <w:rFonts w:ascii="Arial" w:eastAsia="等线" w:hAnsi="Arial"/>
          <w:sz w:val="32"/>
        </w:rPr>
      </w:pPr>
      <w:bookmarkStart w:id="403" w:name="_Toc211871554"/>
      <w:proofErr w:type="gramStart"/>
      <w:r w:rsidRPr="00CC17B6">
        <w:rPr>
          <w:rFonts w:ascii="Arial" w:eastAsia="等线" w:hAnsi="Arial"/>
          <w:sz w:val="32"/>
          <w:lang w:val="en-US" w:eastAsia="zh-CN"/>
        </w:rPr>
        <w:t>5</w:t>
      </w:r>
      <w:r w:rsidRPr="00CC17B6">
        <w:rPr>
          <w:rFonts w:ascii="Arial" w:eastAsia="等线" w:hAnsi="Arial"/>
          <w:sz w:val="32"/>
        </w:rPr>
        <w:t>.X</w:t>
      </w:r>
      <w:proofErr w:type="gramEnd"/>
      <w:r w:rsidRPr="00CC17B6">
        <w:rPr>
          <w:rFonts w:ascii="Arial" w:eastAsia="等线" w:hAnsi="Arial"/>
          <w:sz w:val="32"/>
        </w:rPr>
        <w:tab/>
        <w:t>Key Issue #X: &lt;Key Issue Name&gt;</w:t>
      </w:r>
      <w:bookmarkEnd w:id="295"/>
      <w:bookmarkEnd w:id="296"/>
      <w:bookmarkEnd w:id="297"/>
      <w:bookmarkEnd w:id="298"/>
      <w:bookmarkEnd w:id="299"/>
      <w:bookmarkEnd w:id="300"/>
      <w:bookmarkEnd w:id="301"/>
      <w:bookmarkEnd w:id="403"/>
    </w:p>
    <w:p w14:paraId="3C8A12A1" w14:textId="77777777" w:rsidR="00CC17B6" w:rsidRPr="00CC17B6" w:rsidRDefault="00CC17B6" w:rsidP="00CC17B6">
      <w:pPr>
        <w:keepNext/>
        <w:keepLines/>
        <w:spacing w:before="120"/>
        <w:ind w:left="1134" w:hanging="1134"/>
        <w:outlineLvl w:val="2"/>
        <w:rPr>
          <w:rFonts w:ascii="Arial" w:eastAsia="等线" w:hAnsi="Arial"/>
          <w:sz w:val="28"/>
        </w:rPr>
      </w:pPr>
      <w:bookmarkStart w:id="404" w:name="_Toc106618432"/>
      <w:bookmarkStart w:id="405" w:name="_Toc513475448"/>
      <w:bookmarkStart w:id="406" w:name="_Toc48930864"/>
      <w:bookmarkStart w:id="407" w:name="_Toc49376113"/>
      <w:bookmarkStart w:id="408" w:name="_Toc56501566"/>
      <w:bookmarkStart w:id="409" w:name="_Toc162531271"/>
      <w:bookmarkStart w:id="410" w:name="_Toc95076613"/>
      <w:bookmarkStart w:id="411" w:name="_Toc211871555"/>
      <w:proofErr w:type="gramStart"/>
      <w:r w:rsidRPr="00CC17B6">
        <w:rPr>
          <w:rFonts w:ascii="Arial" w:eastAsia="等线" w:hAnsi="Arial"/>
          <w:sz w:val="28"/>
          <w:lang w:val="en-US" w:eastAsia="zh-CN"/>
        </w:rPr>
        <w:t>5</w:t>
      </w:r>
      <w:r w:rsidRPr="00CC17B6">
        <w:rPr>
          <w:rFonts w:ascii="Arial" w:eastAsia="等线" w:hAnsi="Arial"/>
          <w:sz w:val="28"/>
        </w:rPr>
        <w:t>.X.1</w:t>
      </w:r>
      <w:proofErr w:type="gramEnd"/>
      <w:r w:rsidRPr="00CC17B6">
        <w:rPr>
          <w:rFonts w:ascii="Arial" w:eastAsia="等线" w:hAnsi="Arial"/>
          <w:sz w:val="28"/>
        </w:rPr>
        <w:tab/>
        <w:t>Key issue details</w:t>
      </w:r>
      <w:bookmarkEnd w:id="404"/>
      <w:bookmarkEnd w:id="405"/>
      <w:bookmarkEnd w:id="406"/>
      <w:bookmarkEnd w:id="407"/>
      <w:bookmarkEnd w:id="408"/>
      <w:bookmarkEnd w:id="409"/>
      <w:bookmarkEnd w:id="410"/>
      <w:bookmarkEnd w:id="411"/>
    </w:p>
    <w:p w14:paraId="17F97BA3" w14:textId="77777777" w:rsidR="00CC17B6" w:rsidRPr="00CC17B6" w:rsidRDefault="00CC17B6" w:rsidP="00CC17B6">
      <w:pPr>
        <w:keepNext/>
        <w:keepLines/>
        <w:spacing w:before="120"/>
        <w:ind w:left="1134" w:hanging="1134"/>
        <w:outlineLvl w:val="2"/>
        <w:rPr>
          <w:rFonts w:ascii="Arial" w:eastAsia="等线" w:hAnsi="Arial"/>
          <w:sz w:val="28"/>
        </w:rPr>
      </w:pPr>
      <w:bookmarkStart w:id="412" w:name="_Toc106618433"/>
      <w:bookmarkStart w:id="413" w:name="_Toc513475449"/>
      <w:bookmarkStart w:id="414" w:name="_Toc56501567"/>
      <w:bookmarkStart w:id="415" w:name="_Toc95076614"/>
      <w:bookmarkStart w:id="416" w:name="_Toc162531272"/>
      <w:bookmarkStart w:id="417" w:name="_Toc48930865"/>
      <w:bookmarkStart w:id="418" w:name="_Toc49376114"/>
      <w:bookmarkStart w:id="419" w:name="_Toc211871556"/>
      <w:proofErr w:type="gramStart"/>
      <w:r w:rsidRPr="00CC17B6">
        <w:rPr>
          <w:rFonts w:ascii="Arial" w:eastAsia="等线" w:hAnsi="Arial"/>
          <w:sz w:val="28"/>
          <w:lang w:val="en-US" w:eastAsia="zh-CN"/>
        </w:rPr>
        <w:t>5</w:t>
      </w:r>
      <w:r w:rsidRPr="00CC17B6">
        <w:rPr>
          <w:rFonts w:ascii="Arial" w:eastAsia="等线" w:hAnsi="Arial"/>
          <w:sz w:val="28"/>
        </w:rPr>
        <w:t>.X.2</w:t>
      </w:r>
      <w:proofErr w:type="gramEnd"/>
      <w:r w:rsidRPr="00CC17B6">
        <w:rPr>
          <w:rFonts w:ascii="Arial" w:eastAsia="等线" w:hAnsi="Arial"/>
          <w:sz w:val="28"/>
        </w:rPr>
        <w:tab/>
        <w:t>Security threats</w:t>
      </w:r>
      <w:bookmarkEnd w:id="412"/>
      <w:bookmarkEnd w:id="413"/>
      <w:bookmarkEnd w:id="414"/>
      <w:bookmarkEnd w:id="415"/>
      <w:bookmarkEnd w:id="416"/>
      <w:bookmarkEnd w:id="417"/>
      <w:bookmarkEnd w:id="418"/>
      <w:bookmarkEnd w:id="419"/>
    </w:p>
    <w:p w14:paraId="5908EB30" w14:textId="77777777" w:rsidR="00CC17B6" w:rsidRPr="00CC17B6" w:rsidRDefault="00CC17B6" w:rsidP="00CC17B6">
      <w:pPr>
        <w:keepNext/>
        <w:keepLines/>
        <w:spacing w:before="120"/>
        <w:ind w:left="1134" w:hanging="1134"/>
        <w:outlineLvl w:val="2"/>
        <w:rPr>
          <w:rFonts w:ascii="Arial" w:eastAsia="等线" w:hAnsi="Arial"/>
          <w:sz w:val="28"/>
        </w:rPr>
      </w:pPr>
      <w:bookmarkStart w:id="420" w:name="_Toc162531273"/>
      <w:bookmarkStart w:id="421" w:name="_Toc513475450"/>
      <w:bookmarkStart w:id="422" w:name="_Toc49376115"/>
      <w:bookmarkStart w:id="423" w:name="_Toc95076615"/>
      <w:bookmarkStart w:id="424" w:name="_Toc48930866"/>
      <w:bookmarkStart w:id="425" w:name="_Toc106618434"/>
      <w:bookmarkStart w:id="426" w:name="_Toc56501568"/>
      <w:bookmarkStart w:id="427" w:name="_Toc211871557"/>
      <w:proofErr w:type="gramStart"/>
      <w:r w:rsidRPr="00CC17B6">
        <w:rPr>
          <w:rFonts w:ascii="Arial" w:eastAsia="等线" w:hAnsi="Arial"/>
          <w:sz w:val="28"/>
          <w:lang w:val="en-US" w:eastAsia="zh-CN"/>
        </w:rPr>
        <w:t>5</w:t>
      </w:r>
      <w:r w:rsidRPr="00CC17B6">
        <w:rPr>
          <w:rFonts w:ascii="Arial" w:eastAsia="等线" w:hAnsi="Arial"/>
          <w:sz w:val="28"/>
        </w:rPr>
        <w:t>.X.3</w:t>
      </w:r>
      <w:proofErr w:type="gramEnd"/>
      <w:r w:rsidRPr="00CC17B6">
        <w:rPr>
          <w:rFonts w:ascii="Arial" w:eastAsia="等线" w:hAnsi="Arial"/>
          <w:sz w:val="28"/>
        </w:rPr>
        <w:tab/>
        <w:t>Potential security requirements</w:t>
      </w:r>
      <w:bookmarkEnd w:id="420"/>
      <w:bookmarkEnd w:id="421"/>
      <w:bookmarkEnd w:id="422"/>
      <w:bookmarkEnd w:id="423"/>
      <w:bookmarkEnd w:id="424"/>
      <w:bookmarkEnd w:id="425"/>
      <w:bookmarkEnd w:id="426"/>
      <w:bookmarkEnd w:id="427"/>
    </w:p>
    <w:p w14:paraId="46337B83"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428" w:name="_Toc106618435"/>
      <w:bookmarkStart w:id="429" w:name="_Toc162531274"/>
      <w:bookmarkStart w:id="430" w:name="_Toc95076616"/>
      <w:bookmarkStart w:id="431" w:name="_Toc211871558"/>
      <w:r w:rsidRPr="00CC17B6">
        <w:rPr>
          <w:rFonts w:ascii="Arial" w:eastAsia="等线" w:hAnsi="Arial"/>
          <w:sz w:val="36"/>
          <w:lang w:val="en-US" w:eastAsia="zh-CN"/>
        </w:rPr>
        <w:t>6</w:t>
      </w:r>
      <w:r w:rsidRPr="00CC17B6">
        <w:rPr>
          <w:rFonts w:ascii="Arial" w:eastAsia="等线" w:hAnsi="Arial"/>
          <w:sz w:val="36"/>
        </w:rPr>
        <w:tab/>
        <w:t>Solutions</w:t>
      </w:r>
      <w:bookmarkEnd w:id="428"/>
      <w:bookmarkEnd w:id="429"/>
      <w:bookmarkEnd w:id="430"/>
      <w:bookmarkEnd w:id="431"/>
    </w:p>
    <w:p w14:paraId="401619B8" w14:textId="77777777" w:rsidR="00CC17B6" w:rsidRPr="00CC17B6" w:rsidRDefault="00CC17B6" w:rsidP="00CC17B6">
      <w:pPr>
        <w:keepLines/>
        <w:ind w:left="1135" w:hanging="851"/>
        <w:rPr>
          <w:rFonts w:eastAsia="等线"/>
          <w:color w:val="FF0000"/>
        </w:rPr>
      </w:pPr>
      <w:r w:rsidRPr="00CC17B6">
        <w:rPr>
          <w:color w:val="FF0000"/>
        </w:rPr>
        <w:t>Editor’s Note: This clause contains the proposed solutions addressing the identified key issues.</w:t>
      </w:r>
    </w:p>
    <w:p w14:paraId="2AE58C79" w14:textId="4623748F" w:rsidR="00CC17B6" w:rsidRPr="00CC17B6" w:rsidRDefault="00CC17B6" w:rsidP="00CC17B6">
      <w:pPr>
        <w:keepNext/>
        <w:keepLines/>
        <w:spacing w:before="180"/>
        <w:ind w:left="1134" w:hanging="1134"/>
        <w:outlineLvl w:val="1"/>
        <w:rPr>
          <w:rFonts w:ascii="Arial" w:hAnsi="Arial"/>
          <w:sz w:val="32"/>
        </w:rPr>
      </w:pPr>
      <w:bookmarkStart w:id="432" w:name="_Toc162531275"/>
      <w:bookmarkStart w:id="433" w:name="_Toc211871559"/>
      <w:r w:rsidRPr="00CC17B6">
        <w:rPr>
          <w:rFonts w:ascii="Arial" w:hAnsi="Arial"/>
          <w:sz w:val="32"/>
          <w:lang w:val="en-US" w:eastAsia="zh-CN"/>
        </w:rPr>
        <w:t>6</w:t>
      </w:r>
      <w:r w:rsidRPr="00CC17B6">
        <w:rPr>
          <w:rFonts w:ascii="Arial" w:hAnsi="Arial"/>
          <w:sz w:val="32"/>
        </w:rPr>
        <w:t>.</w:t>
      </w:r>
      <w:ins w:id="434" w:author="Weihan Gao-CTC" w:date="2025-10-20T15:31:00Z">
        <w:r w:rsidR="00A029D2">
          <w:rPr>
            <w:rFonts w:ascii="Arial" w:hAnsi="Arial"/>
            <w:sz w:val="32"/>
            <w:lang w:val="en-US" w:eastAsia="zh-CN"/>
          </w:rPr>
          <w:t>0</w:t>
        </w:r>
      </w:ins>
      <w:del w:id="435" w:author="Weihan Gao-CTC" w:date="2025-10-20T15:31:00Z">
        <w:r w:rsidR="00CE190D" w:rsidDel="00A029D2">
          <w:rPr>
            <w:rFonts w:ascii="Arial" w:hAnsi="Arial"/>
            <w:sz w:val="32"/>
            <w:lang w:val="en-US" w:eastAsia="zh-CN"/>
          </w:rPr>
          <w:delText>1</w:delText>
        </w:r>
      </w:del>
      <w:r w:rsidRPr="00CC17B6">
        <w:rPr>
          <w:rFonts w:ascii="Arial" w:hAnsi="Arial"/>
          <w:sz w:val="32"/>
        </w:rPr>
        <w:tab/>
        <w:t>Mapping of solutions to key issues</w:t>
      </w:r>
      <w:bookmarkEnd w:id="432"/>
      <w:bookmarkEnd w:id="433"/>
    </w:p>
    <w:p w14:paraId="434AD5A0" w14:textId="77777777" w:rsidR="00CC17B6" w:rsidRPr="00CC17B6" w:rsidRDefault="00CC17B6" w:rsidP="00CC17B6">
      <w:pPr>
        <w:keepLines/>
        <w:ind w:left="1135" w:hanging="851"/>
        <w:rPr>
          <w:rFonts w:eastAsia="等线"/>
          <w:color w:val="FF0000"/>
        </w:rPr>
      </w:pPr>
      <w:r w:rsidRPr="00CC17B6">
        <w:rPr>
          <w:color w:val="FF0000"/>
        </w:rPr>
        <w:t xml:space="preserve">Editor's Note: This clause contains a table mapping between key issues and solutions. </w:t>
      </w:r>
    </w:p>
    <w:p w14:paraId="28F22289" w14:textId="77777777" w:rsidR="00CC17B6" w:rsidRPr="00CC17B6" w:rsidRDefault="00CC17B6" w:rsidP="00CC17B6">
      <w:pPr>
        <w:keepNext/>
        <w:keepLines/>
        <w:spacing w:before="60"/>
        <w:jc w:val="center"/>
        <w:rPr>
          <w:rFonts w:ascii="Arial" w:hAnsi="Arial"/>
          <w:b/>
        </w:rPr>
      </w:pPr>
      <w:r w:rsidRPr="00CC17B6">
        <w:rPr>
          <w:rFonts w:ascii="Arial" w:hAnsi="Arial"/>
          <w:b/>
        </w:rPr>
        <w:t>Table 6.</w:t>
      </w:r>
      <w:r w:rsidRPr="00CC17B6">
        <w:rPr>
          <w:rFonts w:ascii="Arial" w:hAnsi="Arial"/>
          <w:b/>
          <w:lang w:val="en-US" w:eastAsia="zh-CN"/>
        </w:rPr>
        <w:t>0</w:t>
      </w:r>
      <w:r w:rsidRPr="00CC17B6">
        <w:rPr>
          <w:rFonts w:ascii="Arial" w:hAnsi="Arial"/>
          <w:b/>
        </w:rPr>
        <w:t>-1: Mapping of solutions to key issues</w:t>
      </w:r>
    </w:p>
    <w:tbl>
      <w:tblPr>
        <w:tblW w:w="6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36" w:author="Weihan Gao-CTC" w:date="2025-10-20T15:34:00Z">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958"/>
        <w:gridCol w:w="717"/>
        <w:gridCol w:w="717"/>
        <w:gridCol w:w="707"/>
        <w:gridCol w:w="707"/>
        <w:tblGridChange w:id="437">
          <w:tblGrid>
            <w:gridCol w:w="3958"/>
            <w:gridCol w:w="717"/>
            <w:gridCol w:w="717"/>
            <w:gridCol w:w="707"/>
            <w:gridCol w:w="707"/>
          </w:tblGrid>
        </w:tblGridChange>
      </w:tblGrid>
      <w:tr w:rsidR="00A029D2" w:rsidRPr="00CC17B6" w14:paraId="376080BB" w14:textId="6D7B7F5D" w:rsidTr="00A029D2">
        <w:trPr>
          <w:jc w:val="center"/>
          <w:trPrChange w:id="438" w:author="Weihan Gao-CTC" w:date="2025-10-20T15:34:00Z">
            <w:trPr>
              <w:jc w:val="center"/>
            </w:trPr>
          </w:trPrChange>
        </w:trPr>
        <w:tc>
          <w:tcPr>
            <w:tcW w:w="3958" w:type="dxa"/>
            <w:tcBorders>
              <w:top w:val="single" w:sz="4" w:space="0" w:color="auto"/>
              <w:left w:val="single" w:sz="4" w:space="0" w:color="auto"/>
              <w:bottom w:val="single" w:sz="4" w:space="0" w:color="auto"/>
              <w:right w:val="single" w:sz="4" w:space="0" w:color="auto"/>
            </w:tcBorders>
            <w:hideMark/>
            <w:tcPrChange w:id="439" w:author="Weihan Gao-CTC" w:date="2025-10-20T15:34:00Z">
              <w:tcPr>
                <w:tcW w:w="4149" w:type="dxa"/>
                <w:tcBorders>
                  <w:top w:val="single" w:sz="4" w:space="0" w:color="auto"/>
                  <w:left w:val="single" w:sz="4" w:space="0" w:color="auto"/>
                  <w:bottom w:val="single" w:sz="4" w:space="0" w:color="auto"/>
                  <w:right w:val="single" w:sz="4" w:space="0" w:color="auto"/>
                </w:tcBorders>
                <w:hideMark/>
              </w:tcPr>
            </w:tcPrChange>
          </w:tcPr>
          <w:p w14:paraId="6C239937" w14:textId="77777777" w:rsidR="00A029D2" w:rsidRPr="00CC17B6" w:rsidRDefault="00A029D2" w:rsidP="00CC17B6">
            <w:pPr>
              <w:keepNext/>
              <w:keepLines/>
              <w:spacing w:after="0"/>
              <w:jc w:val="center"/>
              <w:rPr>
                <w:rFonts w:ascii="Arial" w:hAnsi="Arial"/>
                <w:b/>
                <w:sz w:val="18"/>
              </w:rPr>
            </w:pPr>
            <w:r w:rsidRPr="00CC17B6">
              <w:rPr>
                <w:rFonts w:ascii="Arial" w:hAnsi="Arial"/>
                <w:b/>
                <w:sz w:val="18"/>
              </w:rPr>
              <w:t>Solutions</w:t>
            </w:r>
          </w:p>
        </w:tc>
        <w:tc>
          <w:tcPr>
            <w:tcW w:w="717" w:type="dxa"/>
            <w:tcBorders>
              <w:top w:val="single" w:sz="4" w:space="0" w:color="auto"/>
              <w:left w:val="single" w:sz="4" w:space="0" w:color="auto"/>
              <w:bottom w:val="single" w:sz="4" w:space="0" w:color="auto"/>
              <w:right w:val="single" w:sz="4" w:space="0" w:color="auto"/>
            </w:tcBorders>
            <w:hideMark/>
            <w:tcPrChange w:id="440" w:author="Weihan Gao-CTC" w:date="2025-10-20T15:34:00Z">
              <w:tcPr>
                <w:tcW w:w="650" w:type="dxa"/>
                <w:tcBorders>
                  <w:top w:val="single" w:sz="4" w:space="0" w:color="auto"/>
                  <w:left w:val="single" w:sz="4" w:space="0" w:color="auto"/>
                  <w:bottom w:val="single" w:sz="4" w:space="0" w:color="auto"/>
                  <w:right w:val="single" w:sz="4" w:space="0" w:color="auto"/>
                </w:tcBorders>
                <w:hideMark/>
              </w:tcPr>
            </w:tcPrChange>
          </w:tcPr>
          <w:p w14:paraId="2CB9BCB5" w14:textId="15141E04" w:rsidR="00A029D2" w:rsidRPr="00CC17B6" w:rsidRDefault="00A029D2" w:rsidP="00CC17B6">
            <w:pPr>
              <w:keepNext/>
              <w:keepLines/>
              <w:spacing w:after="0"/>
              <w:jc w:val="center"/>
              <w:rPr>
                <w:rFonts w:ascii="Arial" w:hAnsi="Arial"/>
                <w:b/>
                <w:bCs/>
                <w:sz w:val="18"/>
              </w:rPr>
            </w:pPr>
            <w:r w:rsidRPr="00CC17B6">
              <w:rPr>
                <w:rFonts w:ascii="Arial" w:hAnsi="Arial"/>
                <w:b/>
                <w:bCs/>
                <w:sz w:val="18"/>
              </w:rPr>
              <w:t>KI#</w:t>
            </w:r>
            <w:ins w:id="441" w:author="Weihan Gao-CTC" w:date="2025-10-20T15:34:00Z">
              <w:r>
                <w:rPr>
                  <w:rFonts w:ascii="Arial" w:hAnsi="Arial"/>
                  <w:b/>
                  <w:bCs/>
                  <w:sz w:val="18"/>
                </w:rPr>
                <w:t>1</w:t>
              </w:r>
            </w:ins>
            <w:del w:id="442" w:author="Weihan Gao-CTC" w:date="2025-10-20T15:34:00Z">
              <w:r w:rsidRPr="00CC17B6" w:rsidDel="00A029D2">
                <w:rPr>
                  <w:rFonts w:ascii="Arial" w:hAnsi="Arial"/>
                  <w:b/>
                  <w:bCs/>
                  <w:sz w:val="18"/>
                </w:rPr>
                <w:delText>X</w:delText>
              </w:r>
            </w:del>
          </w:p>
        </w:tc>
        <w:tc>
          <w:tcPr>
            <w:tcW w:w="717" w:type="dxa"/>
            <w:tcBorders>
              <w:top w:val="single" w:sz="4" w:space="0" w:color="auto"/>
              <w:left w:val="single" w:sz="4" w:space="0" w:color="auto"/>
              <w:bottom w:val="single" w:sz="4" w:space="0" w:color="auto"/>
              <w:right w:val="single" w:sz="4" w:space="0" w:color="auto"/>
            </w:tcBorders>
            <w:hideMark/>
            <w:tcPrChange w:id="443" w:author="Weihan Gao-CTC" w:date="2025-10-20T15:34:00Z">
              <w:tcPr>
                <w:tcW w:w="650" w:type="dxa"/>
                <w:tcBorders>
                  <w:top w:val="single" w:sz="4" w:space="0" w:color="auto"/>
                  <w:left w:val="single" w:sz="4" w:space="0" w:color="auto"/>
                  <w:bottom w:val="single" w:sz="4" w:space="0" w:color="auto"/>
                  <w:right w:val="single" w:sz="4" w:space="0" w:color="auto"/>
                </w:tcBorders>
                <w:hideMark/>
              </w:tcPr>
            </w:tcPrChange>
          </w:tcPr>
          <w:p w14:paraId="6C892A9E" w14:textId="4AC3BB40" w:rsidR="00A029D2" w:rsidRPr="00CC17B6" w:rsidRDefault="00A029D2" w:rsidP="00CC17B6">
            <w:pPr>
              <w:keepNext/>
              <w:keepLines/>
              <w:spacing w:after="0"/>
              <w:jc w:val="center"/>
              <w:rPr>
                <w:rFonts w:ascii="Arial" w:hAnsi="Arial"/>
                <w:b/>
                <w:bCs/>
                <w:sz w:val="18"/>
              </w:rPr>
            </w:pPr>
            <w:r w:rsidRPr="00CC17B6">
              <w:rPr>
                <w:rFonts w:ascii="Arial" w:hAnsi="Arial"/>
                <w:b/>
                <w:bCs/>
                <w:sz w:val="18"/>
              </w:rPr>
              <w:t>KI#</w:t>
            </w:r>
            <w:ins w:id="444" w:author="Weihan Gao-CTC" w:date="2025-10-20T15:34:00Z">
              <w:r>
                <w:rPr>
                  <w:rFonts w:ascii="Arial" w:hAnsi="Arial"/>
                  <w:b/>
                  <w:bCs/>
                  <w:sz w:val="18"/>
                </w:rPr>
                <w:t>2</w:t>
              </w:r>
            </w:ins>
            <w:del w:id="445" w:author="Weihan Gao-CTC" w:date="2025-10-20T15:34:00Z">
              <w:r w:rsidRPr="00CC17B6" w:rsidDel="00A029D2">
                <w:rPr>
                  <w:rFonts w:ascii="Arial" w:hAnsi="Arial"/>
                  <w:b/>
                  <w:bCs/>
                  <w:sz w:val="18"/>
                </w:rPr>
                <w:delText>Y</w:delText>
              </w:r>
            </w:del>
          </w:p>
        </w:tc>
        <w:tc>
          <w:tcPr>
            <w:tcW w:w="707" w:type="dxa"/>
            <w:tcBorders>
              <w:top w:val="single" w:sz="4" w:space="0" w:color="auto"/>
              <w:left w:val="single" w:sz="4" w:space="0" w:color="auto"/>
              <w:bottom w:val="single" w:sz="4" w:space="0" w:color="auto"/>
              <w:right w:val="single" w:sz="4" w:space="0" w:color="auto"/>
            </w:tcBorders>
            <w:hideMark/>
            <w:tcPrChange w:id="446" w:author="Weihan Gao-CTC" w:date="2025-10-20T15:34:00Z">
              <w:tcPr>
                <w:tcW w:w="650" w:type="dxa"/>
                <w:tcBorders>
                  <w:top w:val="single" w:sz="4" w:space="0" w:color="auto"/>
                  <w:left w:val="single" w:sz="4" w:space="0" w:color="auto"/>
                  <w:bottom w:val="single" w:sz="4" w:space="0" w:color="auto"/>
                  <w:right w:val="single" w:sz="4" w:space="0" w:color="auto"/>
                </w:tcBorders>
                <w:hideMark/>
              </w:tcPr>
            </w:tcPrChange>
          </w:tcPr>
          <w:p w14:paraId="6534D872" w14:textId="59DF95F5" w:rsidR="00A029D2" w:rsidRPr="00CC17B6" w:rsidRDefault="00A029D2" w:rsidP="00CC17B6">
            <w:pPr>
              <w:keepNext/>
              <w:keepLines/>
              <w:spacing w:after="0"/>
              <w:jc w:val="center"/>
              <w:rPr>
                <w:rFonts w:ascii="Arial" w:hAnsi="Arial"/>
                <w:b/>
                <w:bCs/>
                <w:sz w:val="18"/>
              </w:rPr>
            </w:pPr>
            <w:r w:rsidRPr="00CC17B6">
              <w:rPr>
                <w:rFonts w:ascii="Arial" w:hAnsi="Arial"/>
                <w:b/>
                <w:bCs/>
                <w:sz w:val="18"/>
              </w:rPr>
              <w:t>KI#</w:t>
            </w:r>
            <w:ins w:id="447" w:author="Weihan Gao-CTC" w:date="2025-10-20T15:34:00Z">
              <w:r>
                <w:rPr>
                  <w:rFonts w:ascii="Arial" w:hAnsi="Arial"/>
                  <w:b/>
                  <w:bCs/>
                  <w:sz w:val="18"/>
                </w:rPr>
                <w:t>3</w:t>
              </w:r>
            </w:ins>
            <w:del w:id="448" w:author="Weihan Gao-CTC" w:date="2025-10-20T15:34:00Z">
              <w:r w:rsidRPr="00CC17B6" w:rsidDel="00A029D2">
                <w:rPr>
                  <w:rFonts w:ascii="Arial" w:hAnsi="Arial"/>
                  <w:b/>
                  <w:bCs/>
                  <w:sz w:val="18"/>
                </w:rPr>
                <w:delText>Z</w:delText>
              </w:r>
            </w:del>
          </w:p>
        </w:tc>
        <w:tc>
          <w:tcPr>
            <w:tcW w:w="707" w:type="dxa"/>
            <w:tcBorders>
              <w:top w:val="single" w:sz="4" w:space="0" w:color="auto"/>
              <w:left w:val="single" w:sz="4" w:space="0" w:color="auto"/>
              <w:bottom w:val="single" w:sz="4" w:space="0" w:color="auto"/>
              <w:right w:val="single" w:sz="4" w:space="0" w:color="auto"/>
            </w:tcBorders>
            <w:tcPrChange w:id="449" w:author="Weihan Gao-CTC" w:date="2025-10-20T15:34:00Z">
              <w:tcPr>
                <w:tcW w:w="707" w:type="dxa"/>
                <w:tcBorders>
                  <w:top w:val="single" w:sz="4" w:space="0" w:color="auto"/>
                  <w:left w:val="single" w:sz="4" w:space="0" w:color="auto"/>
                  <w:bottom w:val="single" w:sz="4" w:space="0" w:color="auto"/>
                  <w:right w:val="single" w:sz="4" w:space="0" w:color="auto"/>
                </w:tcBorders>
              </w:tcPr>
            </w:tcPrChange>
          </w:tcPr>
          <w:p w14:paraId="35D1F6F7" w14:textId="196B35E7" w:rsidR="00A029D2" w:rsidRPr="00CC17B6" w:rsidRDefault="00A029D2" w:rsidP="00CC17B6">
            <w:pPr>
              <w:keepNext/>
              <w:keepLines/>
              <w:spacing w:after="0"/>
              <w:jc w:val="center"/>
              <w:rPr>
                <w:ins w:id="450" w:author="Weihan Gao-CTC" w:date="2025-10-20T15:34:00Z"/>
                <w:rFonts w:ascii="Arial" w:hAnsi="Arial" w:hint="eastAsia"/>
                <w:b/>
                <w:bCs/>
                <w:sz w:val="18"/>
                <w:lang w:eastAsia="zh-CN"/>
              </w:rPr>
            </w:pPr>
            <w:ins w:id="451" w:author="Weihan Gao-CTC" w:date="2025-10-20T15:34:00Z">
              <w:r>
                <w:rPr>
                  <w:rFonts w:ascii="Arial" w:hAnsi="Arial" w:hint="eastAsia"/>
                  <w:b/>
                  <w:bCs/>
                  <w:sz w:val="18"/>
                  <w:lang w:eastAsia="zh-CN"/>
                </w:rPr>
                <w:t>K</w:t>
              </w:r>
              <w:r>
                <w:rPr>
                  <w:rFonts w:ascii="Arial" w:hAnsi="Arial"/>
                  <w:b/>
                  <w:bCs/>
                  <w:sz w:val="18"/>
                  <w:lang w:eastAsia="zh-CN"/>
                </w:rPr>
                <w:t>I#4</w:t>
              </w:r>
            </w:ins>
          </w:p>
        </w:tc>
      </w:tr>
      <w:tr w:rsidR="00A029D2" w:rsidRPr="00CC17B6" w14:paraId="446E245F" w14:textId="52FC3606" w:rsidTr="00A029D2">
        <w:trPr>
          <w:jc w:val="center"/>
          <w:trPrChange w:id="452" w:author="Weihan Gao-CTC" w:date="2025-10-20T15:34:00Z">
            <w:trPr>
              <w:jc w:val="center"/>
            </w:trPr>
          </w:trPrChange>
        </w:trPr>
        <w:tc>
          <w:tcPr>
            <w:tcW w:w="3958" w:type="dxa"/>
            <w:tcBorders>
              <w:top w:val="single" w:sz="4" w:space="0" w:color="auto"/>
              <w:left w:val="single" w:sz="4" w:space="0" w:color="auto"/>
              <w:bottom w:val="single" w:sz="4" w:space="0" w:color="auto"/>
              <w:right w:val="single" w:sz="4" w:space="0" w:color="auto"/>
            </w:tcBorders>
            <w:tcPrChange w:id="453" w:author="Weihan Gao-CTC" w:date="2025-10-20T15:34:00Z">
              <w:tcPr>
                <w:tcW w:w="4149" w:type="dxa"/>
                <w:tcBorders>
                  <w:top w:val="single" w:sz="4" w:space="0" w:color="auto"/>
                  <w:left w:val="single" w:sz="4" w:space="0" w:color="auto"/>
                  <w:bottom w:val="single" w:sz="4" w:space="0" w:color="auto"/>
                  <w:right w:val="single" w:sz="4" w:space="0" w:color="auto"/>
                </w:tcBorders>
              </w:tcPr>
            </w:tcPrChange>
          </w:tcPr>
          <w:p w14:paraId="0C374E51" w14:textId="216FE519" w:rsidR="00A029D2" w:rsidRPr="00CC17B6" w:rsidRDefault="00E70803" w:rsidP="00CC17B6">
            <w:pPr>
              <w:keepNext/>
              <w:keepLines/>
              <w:spacing w:after="0"/>
              <w:rPr>
                <w:rFonts w:ascii="Arial" w:hAnsi="Arial" w:hint="eastAsia"/>
                <w:b/>
                <w:sz w:val="18"/>
                <w:lang w:eastAsia="zh-CN"/>
              </w:rPr>
            </w:pPr>
            <w:ins w:id="454" w:author="Weihan Gao-CTC" w:date="2025-10-20T16:56:00Z">
              <w:r>
                <w:rPr>
                  <w:rFonts w:ascii="Arial" w:hAnsi="Arial"/>
                  <w:b/>
                  <w:sz w:val="18"/>
                  <w:lang w:eastAsia="zh-CN"/>
                </w:rPr>
                <w:t>#</w:t>
              </w:r>
              <w:r>
                <w:rPr>
                  <w:rFonts w:ascii="Arial" w:hAnsi="Arial" w:hint="eastAsia"/>
                  <w:b/>
                  <w:sz w:val="18"/>
                  <w:lang w:eastAsia="zh-CN"/>
                </w:rPr>
                <w:t>1</w:t>
              </w:r>
            </w:ins>
          </w:p>
        </w:tc>
        <w:tc>
          <w:tcPr>
            <w:tcW w:w="717" w:type="dxa"/>
            <w:tcBorders>
              <w:top w:val="single" w:sz="4" w:space="0" w:color="auto"/>
              <w:left w:val="single" w:sz="4" w:space="0" w:color="auto"/>
              <w:bottom w:val="single" w:sz="4" w:space="0" w:color="auto"/>
              <w:right w:val="single" w:sz="4" w:space="0" w:color="auto"/>
            </w:tcBorders>
            <w:tcPrChange w:id="455" w:author="Weihan Gao-CTC" w:date="2025-10-20T15:34:00Z">
              <w:tcPr>
                <w:tcW w:w="650" w:type="dxa"/>
                <w:tcBorders>
                  <w:top w:val="single" w:sz="4" w:space="0" w:color="auto"/>
                  <w:left w:val="single" w:sz="4" w:space="0" w:color="auto"/>
                  <w:bottom w:val="single" w:sz="4" w:space="0" w:color="auto"/>
                  <w:right w:val="single" w:sz="4" w:space="0" w:color="auto"/>
                </w:tcBorders>
              </w:tcPr>
            </w:tcPrChange>
          </w:tcPr>
          <w:p w14:paraId="40C43EBC" w14:textId="7FF621EA" w:rsidR="00A029D2" w:rsidRPr="00CC17B6" w:rsidRDefault="00A029D2" w:rsidP="00CC17B6">
            <w:pPr>
              <w:keepNext/>
              <w:keepLines/>
              <w:spacing w:after="0"/>
              <w:jc w:val="center"/>
              <w:rPr>
                <w:rFonts w:ascii="Arial" w:hAnsi="Arial" w:hint="eastAsia"/>
                <w:sz w:val="18"/>
                <w:lang w:eastAsia="zh-CN"/>
              </w:rPr>
            </w:pPr>
          </w:p>
        </w:tc>
        <w:tc>
          <w:tcPr>
            <w:tcW w:w="717" w:type="dxa"/>
            <w:tcBorders>
              <w:top w:val="single" w:sz="4" w:space="0" w:color="auto"/>
              <w:left w:val="single" w:sz="4" w:space="0" w:color="auto"/>
              <w:bottom w:val="single" w:sz="4" w:space="0" w:color="auto"/>
              <w:right w:val="single" w:sz="4" w:space="0" w:color="auto"/>
            </w:tcBorders>
            <w:tcPrChange w:id="456" w:author="Weihan Gao-CTC" w:date="2025-10-20T15:34:00Z">
              <w:tcPr>
                <w:tcW w:w="650" w:type="dxa"/>
                <w:tcBorders>
                  <w:top w:val="single" w:sz="4" w:space="0" w:color="auto"/>
                  <w:left w:val="single" w:sz="4" w:space="0" w:color="auto"/>
                  <w:bottom w:val="single" w:sz="4" w:space="0" w:color="auto"/>
                  <w:right w:val="single" w:sz="4" w:space="0" w:color="auto"/>
                </w:tcBorders>
              </w:tcPr>
            </w:tcPrChange>
          </w:tcPr>
          <w:p w14:paraId="43A78CCF" w14:textId="77777777" w:rsidR="00A029D2" w:rsidRPr="00CC17B6" w:rsidRDefault="00A029D2" w:rsidP="00CC17B6">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Change w:id="457" w:author="Weihan Gao-CTC" w:date="2025-10-20T15:34:00Z">
              <w:tcPr>
                <w:tcW w:w="650" w:type="dxa"/>
                <w:tcBorders>
                  <w:top w:val="single" w:sz="4" w:space="0" w:color="auto"/>
                  <w:left w:val="single" w:sz="4" w:space="0" w:color="auto"/>
                  <w:bottom w:val="single" w:sz="4" w:space="0" w:color="auto"/>
                  <w:right w:val="single" w:sz="4" w:space="0" w:color="auto"/>
                </w:tcBorders>
              </w:tcPr>
            </w:tcPrChange>
          </w:tcPr>
          <w:p w14:paraId="0DD1CB3A" w14:textId="41437D9A" w:rsidR="00A029D2" w:rsidRPr="00CC17B6" w:rsidRDefault="00DE3AFB" w:rsidP="00CC17B6">
            <w:pPr>
              <w:keepNext/>
              <w:keepLines/>
              <w:spacing w:after="0"/>
              <w:jc w:val="center"/>
              <w:rPr>
                <w:rFonts w:ascii="Arial" w:hAnsi="Arial" w:hint="eastAsia"/>
                <w:sz w:val="18"/>
                <w:lang w:eastAsia="zh-CN"/>
              </w:rPr>
            </w:pPr>
            <w:ins w:id="458" w:author="Weihan Gao-CTC" w:date="2025-10-20T16:56:00Z">
              <w:r>
                <w:rPr>
                  <w:rFonts w:ascii="Arial" w:hAnsi="Arial" w:hint="eastAsia"/>
                  <w:sz w:val="18"/>
                  <w:lang w:eastAsia="zh-CN"/>
                </w:rPr>
                <w:t>X</w:t>
              </w:r>
            </w:ins>
            <w:bookmarkStart w:id="459" w:name="_GoBack"/>
            <w:bookmarkEnd w:id="459"/>
          </w:p>
        </w:tc>
        <w:tc>
          <w:tcPr>
            <w:tcW w:w="707" w:type="dxa"/>
            <w:tcBorders>
              <w:top w:val="single" w:sz="4" w:space="0" w:color="auto"/>
              <w:left w:val="single" w:sz="4" w:space="0" w:color="auto"/>
              <w:bottom w:val="single" w:sz="4" w:space="0" w:color="auto"/>
              <w:right w:val="single" w:sz="4" w:space="0" w:color="auto"/>
            </w:tcBorders>
            <w:tcPrChange w:id="460" w:author="Weihan Gao-CTC" w:date="2025-10-20T15:34:00Z">
              <w:tcPr>
                <w:tcW w:w="707" w:type="dxa"/>
                <w:tcBorders>
                  <w:top w:val="single" w:sz="4" w:space="0" w:color="auto"/>
                  <w:left w:val="single" w:sz="4" w:space="0" w:color="auto"/>
                  <w:bottom w:val="single" w:sz="4" w:space="0" w:color="auto"/>
                  <w:right w:val="single" w:sz="4" w:space="0" w:color="auto"/>
                </w:tcBorders>
              </w:tcPr>
            </w:tcPrChange>
          </w:tcPr>
          <w:p w14:paraId="30B16B48" w14:textId="77777777" w:rsidR="00A029D2" w:rsidRPr="00CC17B6" w:rsidRDefault="00A029D2" w:rsidP="00CC17B6">
            <w:pPr>
              <w:keepNext/>
              <w:keepLines/>
              <w:spacing w:after="0"/>
              <w:jc w:val="center"/>
              <w:rPr>
                <w:ins w:id="461" w:author="Weihan Gao-CTC" w:date="2025-10-20T15:34:00Z"/>
                <w:rFonts w:ascii="Arial" w:hAnsi="Arial"/>
                <w:sz w:val="18"/>
              </w:rPr>
            </w:pPr>
          </w:p>
        </w:tc>
      </w:tr>
    </w:tbl>
    <w:p w14:paraId="5732F8A4" w14:textId="259C15DF" w:rsidR="00A029D2" w:rsidRDefault="00A029D2" w:rsidP="00A029D2">
      <w:pPr>
        <w:pStyle w:val="21"/>
        <w:rPr>
          <w:ins w:id="462" w:author="Weihan Gao-CTC" w:date="2025-10-20T15:27:00Z"/>
        </w:rPr>
      </w:pPr>
      <w:bookmarkStart w:id="463" w:name="_Toc211871560"/>
      <w:ins w:id="464" w:author="Weihan Gao-CTC" w:date="2025-10-20T15:27:00Z">
        <w:r>
          <w:t>6</w:t>
        </w:r>
        <w:r w:rsidRPr="004D3578">
          <w:t>.</w:t>
        </w:r>
      </w:ins>
      <w:ins w:id="465" w:author="Weihan Gao-CTC" w:date="2025-10-20T15:31:00Z">
        <w:r>
          <w:t>1</w:t>
        </w:r>
      </w:ins>
      <w:ins w:id="466" w:author="Weihan Gao-CTC" w:date="2025-10-20T15:27:00Z">
        <w:r w:rsidRPr="004D3578">
          <w:tab/>
        </w:r>
        <w:r>
          <w:t>Solution #</w:t>
        </w:r>
      </w:ins>
      <w:ins w:id="467" w:author="Weihan Gao-CTC" w:date="2025-10-20T15:32:00Z">
        <w:r>
          <w:t>1</w:t>
        </w:r>
      </w:ins>
      <w:ins w:id="468" w:author="Weihan Gao-CTC" w:date="2025-10-20T15:27:00Z">
        <w:r>
          <w:t xml:space="preserve">: </w:t>
        </w:r>
        <w:r w:rsidRPr="00BD33C0">
          <w:t xml:space="preserve">reusing NDS/IP to N2 and </w:t>
        </w:r>
        <w:proofErr w:type="spellStart"/>
        <w:r w:rsidRPr="00BD33C0">
          <w:t>Xn</w:t>
        </w:r>
        <w:proofErr w:type="spellEnd"/>
        <w:r w:rsidRPr="00BD33C0">
          <w:t xml:space="preserve"> interfaces in WAB</w:t>
        </w:r>
        <w:bookmarkEnd w:id="463"/>
      </w:ins>
    </w:p>
    <w:p w14:paraId="59799334" w14:textId="6B07B67A" w:rsidR="00A029D2" w:rsidRDefault="00A029D2" w:rsidP="00A029D2">
      <w:pPr>
        <w:pStyle w:val="31"/>
        <w:rPr>
          <w:ins w:id="469" w:author="Weihan Gao-CTC" w:date="2025-10-20T15:27:00Z"/>
        </w:rPr>
      </w:pPr>
      <w:bookmarkStart w:id="470" w:name="_Toc211871561"/>
      <w:ins w:id="471" w:author="Weihan Gao-CTC" w:date="2025-10-20T15:27:00Z">
        <w:r>
          <w:t>6</w:t>
        </w:r>
        <w:r w:rsidRPr="00BC59F2">
          <w:t>.</w:t>
        </w:r>
      </w:ins>
      <w:ins w:id="472" w:author="Weihan Gao-CTC" w:date="2025-10-20T15:32:00Z">
        <w:r>
          <w:t>1</w:t>
        </w:r>
      </w:ins>
      <w:ins w:id="473" w:author="Weihan Gao-CTC" w:date="2025-10-20T15:27:00Z">
        <w:r w:rsidRPr="00BC59F2">
          <w:t>.1</w:t>
        </w:r>
        <w:r w:rsidRPr="00BC59F2">
          <w:tab/>
        </w:r>
        <w:r>
          <w:t>Introduction</w:t>
        </w:r>
        <w:bookmarkEnd w:id="470"/>
      </w:ins>
    </w:p>
    <w:p w14:paraId="281113C0" w14:textId="77777777" w:rsidR="00A029D2" w:rsidRPr="004C6D94" w:rsidRDefault="00A029D2" w:rsidP="00A029D2">
      <w:pPr>
        <w:rPr>
          <w:ins w:id="474" w:author="Weihan Gao-CTC" w:date="2025-10-20T15:27:00Z"/>
          <w:lang w:eastAsia="zh-CN"/>
        </w:rPr>
      </w:pPr>
      <w:ins w:id="475" w:author="Weihan Gao-CTC" w:date="2025-10-20T15:27:00Z">
        <w:r>
          <w:rPr>
            <w:rFonts w:hint="eastAsia"/>
            <w:lang w:eastAsia="zh-CN"/>
          </w:rPr>
          <w:t>T</w:t>
        </w:r>
        <w:r>
          <w:rPr>
            <w:lang w:eastAsia="zh-CN"/>
          </w:rPr>
          <w:t xml:space="preserve">his solution proposes a the credential is provided to the WAB by OAM in the phase 2-1 of the </w:t>
        </w:r>
        <w:r w:rsidRPr="00B5426C">
          <w:rPr>
            <w:lang w:eastAsia="zh-CN"/>
          </w:rPr>
          <w:t>WAB-node integration procedure</w:t>
        </w:r>
        <w:r>
          <w:rPr>
            <w:lang w:eastAsia="zh-CN"/>
          </w:rPr>
          <w:t xml:space="preserve"> defined in TS </w:t>
        </w:r>
        <w:r>
          <w:t>38.401</w:t>
        </w:r>
        <w:r>
          <w:rPr>
            <w:lang w:eastAsia="zh-CN"/>
          </w:rPr>
          <w:t xml:space="preserve"> [3]</w:t>
        </w:r>
      </w:ins>
    </w:p>
    <w:p w14:paraId="322F68C5" w14:textId="5F303ACE" w:rsidR="00A029D2" w:rsidRDefault="00A029D2" w:rsidP="00A029D2">
      <w:pPr>
        <w:pStyle w:val="31"/>
        <w:rPr>
          <w:ins w:id="476" w:author="Weihan Gao-CTC" w:date="2025-10-20T15:27:00Z"/>
        </w:rPr>
      </w:pPr>
      <w:bookmarkStart w:id="477" w:name="_Toc211871562"/>
      <w:ins w:id="478" w:author="Weihan Gao-CTC" w:date="2025-10-20T15:27:00Z">
        <w:r>
          <w:lastRenderedPageBreak/>
          <w:t>6</w:t>
        </w:r>
        <w:r w:rsidRPr="00BC59F2">
          <w:t>.</w:t>
        </w:r>
      </w:ins>
      <w:ins w:id="479" w:author="Weihan Gao-CTC" w:date="2025-10-20T15:33:00Z">
        <w:r>
          <w:t>1</w:t>
        </w:r>
      </w:ins>
      <w:ins w:id="480" w:author="Weihan Gao-CTC" w:date="2025-10-20T15:27:00Z">
        <w:r w:rsidRPr="00BC59F2">
          <w:t>.</w:t>
        </w:r>
        <w:r>
          <w:t>2</w:t>
        </w:r>
        <w:r w:rsidRPr="00BC59F2">
          <w:tab/>
        </w:r>
        <w:r>
          <w:t>Solution details</w:t>
        </w:r>
        <w:bookmarkEnd w:id="477"/>
      </w:ins>
    </w:p>
    <w:p w14:paraId="5FD313FF" w14:textId="77777777" w:rsidR="00A029D2" w:rsidRDefault="00A029D2" w:rsidP="00A029D2">
      <w:pPr>
        <w:jc w:val="center"/>
        <w:rPr>
          <w:ins w:id="481" w:author="Weihan Gao-CTC" w:date="2025-10-20T15:27:00Z"/>
        </w:rPr>
      </w:pPr>
      <w:ins w:id="482" w:author="Weihan Gao-CTC" w:date="2025-10-20T15:27:00Z">
        <w:r>
          <w:object w:dxaOrig="10996" w:dyaOrig="5310" w14:anchorId="414034B6">
            <v:shape id="_x0000_i1027" type="#_x0000_t75" style="width:481.6pt;height:232.4pt" o:ole="">
              <v:imagedata r:id="rId13" o:title=""/>
            </v:shape>
            <o:OLEObject Type="Embed" ProgID="Visio.Drawing.15" ShapeID="_x0000_i1027" DrawAspect="Content" ObjectID="_1822484742" r:id="rId14"/>
          </w:object>
        </w:r>
      </w:ins>
    </w:p>
    <w:p w14:paraId="3FB313F3" w14:textId="5CDD55CA" w:rsidR="00A029D2" w:rsidRDefault="00A029D2" w:rsidP="00A029D2">
      <w:pPr>
        <w:jc w:val="center"/>
        <w:rPr>
          <w:ins w:id="483" w:author="Weihan Gao-CTC" w:date="2025-10-20T15:27:00Z"/>
          <w:lang w:eastAsia="zh-CN"/>
        </w:rPr>
      </w:pPr>
      <w:ins w:id="484" w:author="Weihan Gao-CTC" w:date="2025-10-20T15:27:00Z">
        <w:r>
          <w:rPr>
            <w:rFonts w:hint="eastAsia"/>
            <w:lang w:eastAsia="zh-CN"/>
          </w:rPr>
          <w:t>F</w:t>
        </w:r>
        <w:r>
          <w:rPr>
            <w:lang w:eastAsia="zh-CN"/>
          </w:rPr>
          <w:t>igure 6.</w:t>
        </w:r>
      </w:ins>
      <w:ins w:id="485" w:author="Weihan Gao-CTC" w:date="2025-10-20T15:33:00Z">
        <w:r>
          <w:rPr>
            <w:lang w:eastAsia="zh-CN"/>
          </w:rPr>
          <w:t>1</w:t>
        </w:r>
      </w:ins>
      <w:ins w:id="486" w:author="Weihan Gao-CTC" w:date="2025-10-20T15:27:00Z">
        <w:r>
          <w:rPr>
            <w:lang w:eastAsia="zh-CN"/>
          </w:rPr>
          <w:t>.2-1 Procedure to configure the credential for NDS/IP connection</w:t>
        </w:r>
      </w:ins>
    </w:p>
    <w:p w14:paraId="541123D9" w14:textId="77777777" w:rsidR="00A029D2" w:rsidRDefault="00A029D2" w:rsidP="00A029D2">
      <w:pPr>
        <w:rPr>
          <w:ins w:id="487" w:author="Weihan Gao-CTC" w:date="2025-10-20T15:27:00Z"/>
          <w:lang w:eastAsia="zh-CN"/>
        </w:rPr>
      </w:pPr>
      <w:ins w:id="488" w:author="Weihan Gao-CTC" w:date="2025-10-20T15:27:00Z">
        <w:r>
          <w:rPr>
            <w:rFonts w:hint="eastAsia"/>
            <w:lang w:eastAsia="zh-CN"/>
          </w:rPr>
          <w:t>0</w:t>
        </w:r>
        <w:r>
          <w:rPr>
            <w:lang w:eastAsia="zh-CN"/>
          </w:rPr>
          <w:t>. The WAB-node is pre-configured a credential for accessing to the OAM of WAB</w:t>
        </w:r>
      </w:ins>
    </w:p>
    <w:p w14:paraId="30991C1E" w14:textId="77777777" w:rsidR="00A029D2" w:rsidRDefault="00A029D2" w:rsidP="00A029D2">
      <w:pPr>
        <w:rPr>
          <w:ins w:id="489" w:author="Weihan Gao-CTC" w:date="2025-10-20T15:27:00Z"/>
          <w:lang w:eastAsia="zh-CN"/>
        </w:rPr>
      </w:pPr>
      <w:ins w:id="490" w:author="Weihan Gao-CTC" w:date="2025-10-20T15:27:00Z">
        <w:r>
          <w:rPr>
            <w:lang w:eastAsia="zh-CN"/>
          </w:rPr>
          <w:t xml:space="preserve">Phase </w:t>
        </w:r>
        <w:r>
          <w:rPr>
            <w:rFonts w:hint="eastAsia"/>
            <w:lang w:eastAsia="zh-CN"/>
          </w:rPr>
          <w:t>1</w:t>
        </w:r>
        <w:r>
          <w:rPr>
            <w:lang w:eastAsia="zh-CN"/>
          </w:rPr>
          <w:t>. WAB-MT Setup. It is described in TS 38.401[3].</w:t>
        </w:r>
      </w:ins>
    </w:p>
    <w:p w14:paraId="7CD86E08" w14:textId="77777777" w:rsidR="00A029D2" w:rsidRDefault="00A029D2" w:rsidP="00A029D2">
      <w:pPr>
        <w:rPr>
          <w:ins w:id="491" w:author="Weihan Gao-CTC" w:date="2025-10-20T15:27:00Z"/>
          <w:lang w:eastAsia="zh-CN"/>
        </w:rPr>
      </w:pPr>
      <w:ins w:id="492" w:author="Weihan Gao-CTC" w:date="2025-10-20T15:27:00Z">
        <w:r>
          <w:rPr>
            <w:lang w:eastAsia="zh-CN"/>
          </w:rPr>
          <w:t>Phase 2-1. WAB-</w:t>
        </w:r>
        <w:proofErr w:type="spellStart"/>
        <w:r>
          <w:rPr>
            <w:lang w:eastAsia="zh-CN"/>
          </w:rPr>
          <w:t>gNB</w:t>
        </w:r>
        <w:proofErr w:type="spellEnd"/>
        <w:r>
          <w:rPr>
            <w:lang w:eastAsia="zh-CN"/>
          </w:rPr>
          <w:t xml:space="preserve"> initialization. Addition to the description in TS 38.401[3], the WAB-</w:t>
        </w:r>
        <w:proofErr w:type="spellStart"/>
        <w:r>
          <w:rPr>
            <w:rFonts w:hint="eastAsia"/>
            <w:lang w:eastAsia="zh-CN"/>
          </w:rPr>
          <w:t>gNB</w:t>
        </w:r>
        <w:proofErr w:type="spellEnd"/>
        <w:r>
          <w:rPr>
            <w:lang w:eastAsia="zh-CN"/>
          </w:rPr>
          <w:t xml:space="preserve"> uses the pre-configured credential accessing to the OAM of WAB for authentication and security establishment. Then, the OAM of WAB sends the configuration data to the WAB-</w:t>
        </w:r>
        <w:proofErr w:type="spellStart"/>
        <w:r>
          <w:rPr>
            <w:lang w:eastAsia="zh-CN"/>
          </w:rPr>
          <w:t>gNB</w:t>
        </w:r>
        <w:proofErr w:type="spellEnd"/>
        <w:r>
          <w:rPr>
            <w:lang w:eastAsia="zh-CN"/>
          </w:rPr>
          <w:t xml:space="preserve"> in the secure link. The configuration data includes the credentials used for establishing </w:t>
        </w:r>
        <w:proofErr w:type="spellStart"/>
        <w:r>
          <w:rPr>
            <w:lang w:eastAsia="zh-CN"/>
          </w:rPr>
          <w:t>Xn</w:t>
        </w:r>
        <w:proofErr w:type="spellEnd"/>
        <w:r>
          <w:rPr>
            <w:lang w:eastAsia="zh-CN"/>
          </w:rPr>
          <w:t xml:space="preserve"> and N2 connections for UE. If the WAB servers UEs from different PLMN, the credentials may further bind with PLMN ID information.</w:t>
        </w:r>
      </w:ins>
    </w:p>
    <w:p w14:paraId="16021F85" w14:textId="77777777" w:rsidR="00A029D2" w:rsidRDefault="00A029D2" w:rsidP="00A029D2">
      <w:pPr>
        <w:rPr>
          <w:ins w:id="493" w:author="Weihan Gao-CTC" w:date="2025-10-20T15:27:00Z"/>
          <w:lang w:eastAsia="zh-CN"/>
        </w:rPr>
      </w:pPr>
      <w:ins w:id="494" w:author="Weihan Gao-CTC" w:date="2025-10-20T15:27:00Z">
        <w:r>
          <w:rPr>
            <w:lang w:eastAsia="zh-CN"/>
          </w:rPr>
          <w:t>Phase 2-2. WAB-</w:t>
        </w:r>
        <w:proofErr w:type="spellStart"/>
        <w:r>
          <w:rPr>
            <w:lang w:eastAsia="zh-CN"/>
          </w:rPr>
          <w:t>gNB</w:t>
        </w:r>
        <w:proofErr w:type="spellEnd"/>
        <w:r>
          <w:rPr>
            <w:lang w:eastAsia="zh-CN"/>
          </w:rPr>
          <w:t xml:space="preserve"> </w:t>
        </w:r>
        <w:r w:rsidRPr="001B29A0">
          <w:rPr>
            <w:lang w:eastAsia="zh-CN"/>
          </w:rPr>
          <w:t>NG connection setup</w:t>
        </w:r>
        <w:r>
          <w:rPr>
            <w:lang w:eastAsia="zh-CN"/>
          </w:rPr>
          <w:t>. Addition to the description in TS 38.401[3], the WAB-</w:t>
        </w:r>
        <w:proofErr w:type="spellStart"/>
        <w:r>
          <w:rPr>
            <w:rFonts w:hint="eastAsia"/>
            <w:lang w:eastAsia="zh-CN"/>
          </w:rPr>
          <w:t>gNB</w:t>
        </w:r>
        <w:proofErr w:type="spellEnd"/>
        <w:r>
          <w:rPr>
            <w:lang w:eastAsia="zh-CN"/>
          </w:rPr>
          <w:t xml:space="preserve"> uses the credential sent in Phase 2-1 to establish NDS/IP with the potential serving UE’s 5GC. If the WAB-</w:t>
        </w:r>
        <w:proofErr w:type="spellStart"/>
        <w:r>
          <w:rPr>
            <w:lang w:eastAsia="zh-CN"/>
          </w:rPr>
          <w:t>gNB</w:t>
        </w:r>
        <w:proofErr w:type="spellEnd"/>
        <w:r>
          <w:rPr>
            <w:lang w:eastAsia="zh-CN"/>
          </w:rPr>
          <w:t xml:space="preserve"> servers more than one PLMN, the WAB-</w:t>
        </w:r>
        <w:proofErr w:type="spellStart"/>
        <w:r>
          <w:rPr>
            <w:lang w:eastAsia="zh-CN"/>
          </w:rPr>
          <w:t>gNB</w:t>
        </w:r>
        <w:proofErr w:type="spellEnd"/>
        <w:r>
          <w:rPr>
            <w:lang w:eastAsia="zh-CN"/>
          </w:rPr>
          <w:t xml:space="preserve"> will use the corresponding credentials to establish NDS/IP with each UE’s PLMN’s 5GC.</w:t>
        </w:r>
      </w:ins>
    </w:p>
    <w:p w14:paraId="6A7FF978" w14:textId="77777777" w:rsidR="00A029D2" w:rsidRDefault="00A029D2" w:rsidP="00A029D2">
      <w:pPr>
        <w:rPr>
          <w:ins w:id="495" w:author="Weihan Gao-CTC" w:date="2025-10-20T15:27:00Z"/>
          <w:lang w:eastAsia="zh-CN"/>
        </w:rPr>
      </w:pPr>
      <w:ins w:id="496" w:author="Weihan Gao-CTC" w:date="2025-10-20T15:27:00Z">
        <w:r>
          <w:rPr>
            <w:lang w:eastAsia="zh-CN"/>
          </w:rPr>
          <w:t>Phase 2-3. WAB-</w:t>
        </w:r>
        <w:proofErr w:type="spellStart"/>
        <w:r>
          <w:rPr>
            <w:lang w:eastAsia="zh-CN"/>
          </w:rPr>
          <w:t>gNB</w:t>
        </w:r>
        <w:proofErr w:type="spellEnd"/>
        <w:r>
          <w:rPr>
            <w:lang w:eastAsia="zh-CN"/>
          </w:rPr>
          <w:t xml:space="preserve"> </w:t>
        </w:r>
        <w:proofErr w:type="spellStart"/>
        <w:r w:rsidRPr="001B29A0">
          <w:rPr>
            <w:lang w:eastAsia="zh-CN"/>
          </w:rPr>
          <w:t>Xn</w:t>
        </w:r>
        <w:proofErr w:type="spellEnd"/>
        <w:r w:rsidRPr="001B29A0">
          <w:rPr>
            <w:lang w:eastAsia="zh-CN"/>
          </w:rPr>
          <w:t xml:space="preserve"> connection setup</w:t>
        </w:r>
        <w:r>
          <w:rPr>
            <w:lang w:eastAsia="zh-CN"/>
          </w:rPr>
          <w:t>. Addition to the description in TS 38.401[3], the WAB-</w:t>
        </w:r>
        <w:proofErr w:type="spellStart"/>
        <w:r>
          <w:rPr>
            <w:rFonts w:hint="eastAsia"/>
            <w:lang w:eastAsia="zh-CN"/>
          </w:rPr>
          <w:t>gNB</w:t>
        </w:r>
        <w:proofErr w:type="spellEnd"/>
        <w:r>
          <w:rPr>
            <w:lang w:eastAsia="zh-CN"/>
          </w:rPr>
          <w:t xml:space="preserve"> uses </w:t>
        </w:r>
        <w:proofErr w:type="spellStart"/>
        <w:r>
          <w:rPr>
            <w:lang w:eastAsia="zh-CN"/>
          </w:rPr>
          <w:t>uses</w:t>
        </w:r>
        <w:proofErr w:type="spellEnd"/>
        <w:r>
          <w:rPr>
            <w:lang w:eastAsia="zh-CN"/>
          </w:rPr>
          <w:t xml:space="preserve"> the credential sent in Phase 2-1 to establish NDS/IP with the potential serving UE’s NG-RAN. If the WAB-</w:t>
        </w:r>
        <w:proofErr w:type="spellStart"/>
        <w:r>
          <w:rPr>
            <w:lang w:eastAsia="zh-CN"/>
          </w:rPr>
          <w:t>gNB</w:t>
        </w:r>
        <w:proofErr w:type="spellEnd"/>
        <w:r>
          <w:rPr>
            <w:lang w:eastAsia="zh-CN"/>
          </w:rPr>
          <w:t xml:space="preserve"> servers more than one PLMN, the WAB-</w:t>
        </w:r>
        <w:proofErr w:type="spellStart"/>
        <w:r>
          <w:rPr>
            <w:lang w:eastAsia="zh-CN"/>
          </w:rPr>
          <w:t>gNB</w:t>
        </w:r>
        <w:proofErr w:type="spellEnd"/>
        <w:r>
          <w:rPr>
            <w:lang w:eastAsia="zh-CN"/>
          </w:rPr>
          <w:t xml:space="preserve"> will use the corresponding credentials to establish NDS/IP with each UE’s PLMN’s NG RAN.</w:t>
        </w:r>
      </w:ins>
    </w:p>
    <w:p w14:paraId="4A926DB9" w14:textId="2FC915D0" w:rsidR="00A029D2" w:rsidRDefault="00A029D2" w:rsidP="00A029D2">
      <w:pPr>
        <w:pStyle w:val="31"/>
        <w:rPr>
          <w:ins w:id="497" w:author="Weihan Gao-CTC" w:date="2025-10-20T15:27:00Z"/>
        </w:rPr>
      </w:pPr>
      <w:bookmarkStart w:id="498" w:name="_Toc211871563"/>
      <w:ins w:id="499" w:author="Weihan Gao-CTC" w:date="2025-10-20T15:27:00Z">
        <w:r>
          <w:t>6</w:t>
        </w:r>
        <w:r w:rsidRPr="00BC59F2">
          <w:t>.</w:t>
        </w:r>
      </w:ins>
      <w:ins w:id="500" w:author="Weihan Gao-CTC" w:date="2025-10-20T15:33:00Z">
        <w:r>
          <w:t>1</w:t>
        </w:r>
      </w:ins>
      <w:ins w:id="501" w:author="Weihan Gao-CTC" w:date="2025-10-20T15:27:00Z">
        <w:r w:rsidRPr="00BC59F2">
          <w:t>.</w:t>
        </w:r>
        <w:r>
          <w:t>3</w:t>
        </w:r>
        <w:r w:rsidRPr="00BC59F2">
          <w:tab/>
        </w:r>
        <w:r>
          <w:t>Evaluation</w:t>
        </w:r>
        <w:bookmarkEnd w:id="498"/>
      </w:ins>
    </w:p>
    <w:p w14:paraId="6E883915" w14:textId="77777777" w:rsidR="00A029D2" w:rsidRPr="00C60717" w:rsidRDefault="00A029D2" w:rsidP="00A029D2">
      <w:pPr>
        <w:rPr>
          <w:ins w:id="502" w:author="Weihan Gao-CTC" w:date="2025-10-20T15:27:00Z"/>
          <w:lang w:eastAsia="zh-CN"/>
        </w:rPr>
      </w:pPr>
      <w:ins w:id="503" w:author="Weihan Gao-CTC" w:date="2025-10-20T15:27:00Z">
        <w:r>
          <w:rPr>
            <w:rFonts w:hint="eastAsia"/>
            <w:lang w:eastAsia="zh-CN"/>
          </w:rPr>
          <w:t>T</w:t>
        </w:r>
        <w:r>
          <w:rPr>
            <w:lang w:eastAsia="zh-CN"/>
          </w:rPr>
          <w:t>he solution addresses the situation when the credential of UE’s 5GC or NG-RAN cannot be pre-configured at WAB. The phase 2-1 can be used to configure the credentials of potential serving UEs’ PLMN.</w:t>
        </w:r>
      </w:ins>
    </w:p>
    <w:p w14:paraId="5076221C" w14:textId="77777777" w:rsidR="00CC17B6" w:rsidRPr="00A029D2" w:rsidRDefault="00CC17B6" w:rsidP="00CC17B6">
      <w:pPr>
        <w:keepLines/>
        <w:rPr>
          <w:rFonts w:eastAsia="等线"/>
          <w:color w:val="FF0000"/>
        </w:rPr>
      </w:pPr>
    </w:p>
    <w:p w14:paraId="5F075E97" w14:textId="77777777" w:rsidR="00CC17B6" w:rsidRPr="00CC17B6" w:rsidRDefault="00CC17B6" w:rsidP="00CC17B6">
      <w:pPr>
        <w:keepNext/>
        <w:keepLines/>
        <w:spacing w:before="180"/>
        <w:ind w:left="1134" w:hanging="1134"/>
        <w:outlineLvl w:val="1"/>
        <w:rPr>
          <w:rFonts w:ascii="Arial" w:eastAsia="等线" w:hAnsi="Arial"/>
          <w:sz w:val="32"/>
        </w:rPr>
      </w:pPr>
      <w:bookmarkStart w:id="504" w:name="_Toc49376118"/>
      <w:bookmarkStart w:id="505" w:name="_Toc95076617"/>
      <w:bookmarkStart w:id="506" w:name="_Toc106618436"/>
      <w:bookmarkStart w:id="507" w:name="_Toc56501632"/>
      <w:bookmarkStart w:id="508" w:name="_Toc513475452"/>
      <w:bookmarkStart w:id="509" w:name="_Toc162531276"/>
      <w:bookmarkStart w:id="510" w:name="_Toc48930869"/>
      <w:bookmarkStart w:id="511" w:name="_Toc211871564"/>
      <w:proofErr w:type="gramStart"/>
      <w:r w:rsidRPr="00CC17B6">
        <w:rPr>
          <w:rFonts w:ascii="Arial" w:eastAsia="等线" w:hAnsi="Arial"/>
          <w:sz w:val="32"/>
          <w:lang w:val="en-US" w:eastAsia="zh-CN"/>
        </w:rPr>
        <w:t>6</w:t>
      </w:r>
      <w:r w:rsidRPr="00CC17B6">
        <w:rPr>
          <w:rFonts w:ascii="Arial" w:eastAsia="等线" w:hAnsi="Arial"/>
          <w:sz w:val="32"/>
        </w:rPr>
        <w:t>.Y</w:t>
      </w:r>
      <w:proofErr w:type="gramEnd"/>
      <w:r w:rsidRPr="00CC17B6">
        <w:rPr>
          <w:rFonts w:ascii="Arial" w:eastAsia="等线" w:hAnsi="Arial"/>
          <w:sz w:val="32"/>
        </w:rPr>
        <w:tab/>
        <w:t>Solution #Y: &lt;Solution Name&gt;</w:t>
      </w:r>
      <w:bookmarkEnd w:id="504"/>
      <w:bookmarkEnd w:id="505"/>
      <w:bookmarkEnd w:id="506"/>
      <w:bookmarkEnd w:id="507"/>
      <w:bookmarkEnd w:id="508"/>
      <w:bookmarkEnd w:id="509"/>
      <w:bookmarkEnd w:id="510"/>
      <w:bookmarkEnd w:id="511"/>
    </w:p>
    <w:p w14:paraId="38C4BF91" w14:textId="77777777" w:rsidR="00CC17B6" w:rsidRPr="00CC17B6" w:rsidRDefault="00CC17B6" w:rsidP="00CC17B6">
      <w:pPr>
        <w:keepNext/>
        <w:keepLines/>
        <w:spacing w:before="120"/>
        <w:ind w:left="1134" w:hanging="1134"/>
        <w:outlineLvl w:val="2"/>
        <w:rPr>
          <w:rFonts w:ascii="Arial" w:eastAsia="等线" w:hAnsi="Arial"/>
          <w:sz w:val="28"/>
        </w:rPr>
      </w:pPr>
      <w:bookmarkStart w:id="512" w:name="_Toc49376119"/>
      <w:bookmarkStart w:id="513" w:name="_Toc106618437"/>
      <w:bookmarkStart w:id="514" w:name="_Toc513475453"/>
      <w:bookmarkStart w:id="515" w:name="_Toc48930870"/>
      <w:bookmarkStart w:id="516" w:name="_Toc95076618"/>
      <w:bookmarkStart w:id="517" w:name="_Toc162531277"/>
      <w:bookmarkStart w:id="518" w:name="_Toc56501633"/>
      <w:bookmarkStart w:id="519" w:name="_Toc211871565"/>
      <w:r w:rsidRPr="00CC17B6">
        <w:rPr>
          <w:rFonts w:ascii="Arial" w:eastAsia="等线" w:hAnsi="Arial"/>
          <w:sz w:val="28"/>
          <w:lang w:val="en-US" w:eastAsia="zh-CN"/>
        </w:rPr>
        <w:t>6</w:t>
      </w:r>
      <w:r w:rsidRPr="00CC17B6">
        <w:rPr>
          <w:rFonts w:ascii="Arial" w:eastAsia="等线" w:hAnsi="Arial"/>
          <w:sz w:val="28"/>
        </w:rPr>
        <w:t>.Y.1</w:t>
      </w:r>
      <w:r w:rsidRPr="00CC17B6">
        <w:rPr>
          <w:rFonts w:ascii="Arial" w:eastAsia="等线" w:hAnsi="Arial"/>
          <w:sz w:val="28"/>
        </w:rPr>
        <w:tab/>
        <w:t>Introduction</w:t>
      </w:r>
      <w:bookmarkEnd w:id="512"/>
      <w:bookmarkEnd w:id="513"/>
      <w:bookmarkEnd w:id="514"/>
      <w:bookmarkEnd w:id="515"/>
      <w:bookmarkEnd w:id="516"/>
      <w:bookmarkEnd w:id="517"/>
      <w:bookmarkEnd w:id="518"/>
      <w:bookmarkEnd w:id="519"/>
    </w:p>
    <w:p w14:paraId="6EF5E90D" w14:textId="77777777" w:rsidR="00CC17B6" w:rsidRPr="00CC17B6" w:rsidRDefault="00CC17B6" w:rsidP="00CC17B6">
      <w:pPr>
        <w:keepLines/>
        <w:ind w:left="1135" w:hanging="851"/>
        <w:rPr>
          <w:rFonts w:eastAsia="等线"/>
          <w:color w:val="FF0000"/>
        </w:rPr>
      </w:pPr>
      <w:r w:rsidRPr="00CC17B6">
        <w:rPr>
          <w:color w:val="FF0000"/>
        </w:rPr>
        <w:t>Editor’s Note: Each solution should list the key issues being addressed.</w:t>
      </w:r>
    </w:p>
    <w:p w14:paraId="6AFA8D95" w14:textId="77777777" w:rsidR="00CC17B6" w:rsidRPr="00CC17B6" w:rsidRDefault="00CC17B6" w:rsidP="00CC17B6">
      <w:pPr>
        <w:keepNext/>
        <w:keepLines/>
        <w:spacing w:before="120"/>
        <w:ind w:left="1134" w:hanging="1134"/>
        <w:outlineLvl w:val="2"/>
        <w:rPr>
          <w:rFonts w:ascii="Arial" w:eastAsia="等线" w:hAnsi="Arial"/>
          <w:sz w:val="28"/>
        </w:rPr>
      </w:pPr>
      <w:bookmarkStart w:id="520" w:name="_Toc49376120"/>
      <w:bookmarkStart w:id="521" w:name="_Toc95076619"/>
      <w:bookmarkStart w:id="522" w:name="_Toc106618438"/>
      <w:bookmarkStart w:id="523" w:name="_Toc513475454"/>
      <w:bookmarkStart w:id="524" w:name="_Toc56501634"/>
      <w:bookmarkStart w:id="525" w:name="_Toc48930871"/>
      <w:bookmarkStart w:id="526" w:name="_Toc162531278"/>
      <w:bookmarkStart w:id="527" w:name="_Toc211871566"/>
      <w:r w:rsidRPr="00CC17B6">
        <w:rPr>
          <w:rFonts w:ascii="Arial" w:eastAsia="等线" w:hAnsi="Arial"/>
          <w:sz w:val="28"/>
          <w:lang w:val="en-US" w:eastAsia="zh-CN"/>
        </w:rPr>
        <w:lastRenderedPageBreak/>
        <w:t>6</w:t>
      </w:r>
      <w:r w:rsidRPr="00CC17B6">
        <w:rPr>
          <w:rFonts w:ascii="Arial" w:eastAsia="等线" w:hAnsi="Arial"/>
          <w:sz w:val="28"/>
        </w:rPr>
        <w:t>.Y.2</w:t>
      </w:r>
      <w:r w:rsidRPr="00CC17B6">
        <w:rPr>
          <w:rFonts w:ascii="Arial" w:eastAsia="等线" w:hAnsi="Arial"/>
          <w:sz w:val="28"/>
        </w:rPr>
        <w:tab/>
        <w:t>Solution details</w:t>
      </w:r>
      <w:bookmarkEnd w:id="520"/>
      <w:bookmarkEnd w:id="521"/>
      <w:bookmarkEnd w:id="522"/>
      <w:bookmarkEnd w:id="523"/>
      <w:bookmarkEnd w:id="524"/>
      <w:bookmarkEnd w:id="525"/>
      <w:bookmarkEnd w:id="526"/>
      <w:bookmarkEnd w:id="527"/>
    </w:p>
    <w:p w14:paraId="291682B1" w14:textId="77777777" w:rsidR="00CC17B6" w:rsidRPr="00CC17B6" w:rsidRDefault="00CC17B6" w:rsidP="00CC17B6">
      <w:pPr>
        <w:keepNext/>
        <w:keepLines/>
        <w:spacing w:before="120"/>
        <w:ind w:left="1134" w:hanging="1134"/>
        <w:outlineLvl w:val="2"/>
        <w:rPr>
          <w:rFonts w:ascii="Arial" w:eastAsia="等线" w:hAnsi="Arial"/>
          <w:sz w:val="28"/>
        </w:rPr>
      </w:pPr>
      <w:bookmarkStart w:id="528" w:name="_Toc56501636"/>
      <w:bookmarkStart w:id="529" w:name="_Toc106618439"/>
      <w:bookmarkStart w:id="530" w:name="_Toc162531279"/>
      <w:bookmarkStart w:id="531" w:name="_Toc95076620"/>
      <w:bookmarkStart w:id="532" w:name="_Toc513475455"/>
      <w:bookmarkStart w:id="533" w:name="_Toc48930873"/>
      <w:bookmarkStart w:id="534" w:name="_Toc49376122"/>
      <w:bookmarkStart w:id="535" w:name="_Toc211871567"/>
      <w:r w:rsidRPr="00CC17B6">
        <w:rPr>
          <w:rFonts w:ascii="Arial" w:eastAsia="等线" w:hAnsi="Arial"/>
          <w:sz w:val="28"/>
          <w:lang w:val="en-US" w:eastAsia="zh-CN"/>
        </w:rPr>
        <w:t>6</w:t>
      </w:r>
      <w:r w:rsidRPr="00CC17B6">
        <w:rPr>
          <w:rFonts w:ascii="Arial" w:eastAsia="等线" w:hAnsi="Arial"/>
          <w:sz w:val="28"/>
        </w:rPr>
        <w:t>.Y.3</w:t>
      </w:r>
      <w:r w:rsidRPr="00CC17B6">
        <w:rPr>
          <w:rFonts w:ascii="Arial" w:eastAsia="等线" w:hAnsi="Arial"/>
          <w:sz w:val="28"/>
        </w:rPr>
        <w:tab/>
        <w:t>Evaluation</w:t>
      </w:r>
      <w:bookmarkEnd w:id="528"/>
      <w:bookmarkEnd w:id="529"/>
      <w:bookmarkEnd w:id="530"/>
      <w:bookmarkEnd w:id="531"/>
      <w:bookmarkEnd w:id="532"/>
      <w:bookmarkEnd w:id="533"/>
      <w:bookmarkEnd w:id="534"/>
      <w:bookmarkEnd w:id="535"/>
    </w:p>
    <w:p w14:paraId="5FA099FD" w14:textId="77777777" w:rsidR="00CC17B6" w:rsidRPr="00CC17B6" w:rsidRDefault="00CC17B6" w:rsidP="00CC17B6">
      <w:pPr>
        <w:keepLines/>
        <w:ind w:left="1135" w:hanging="851"/>
        <w:rPr>
          <w:rFonts w:eastAsia="等线"/>
          <w:color w:val="FF0000"/>
        </w:rPr>
      </w:pPr>
      <w:r w:rsidRPr="00CC17B6">
        <w:rPr>
          <w:color w:val="FF0000"/>
        </w:rPr>
        <w:t>Editor’s Note: Each solution should motivate how the potential security requirements of the key issues being addressed are fulfilled.</w:t>
      </w:r>
    </w:p>
    <w:p w14:paraId="2F406903" w14:textId="77777777" w:rsidR="00CC17B6" w:rsidRPr="00CC17B6" w:rsidRDefault="00CC17B6" w:rsidP="00CC17B6">
      <w:pPr>
        <w:keepNext/>
        <w:keepLines/>
        <w:pBdr>
          <w:top w:val="single" w:sz="12" w:space="3" w:color="auto"/>
        </w:pBdr>
        <w:spacing w:before="240"/>
        <w:ind w:left="1134" w:hanging="1134"/>
        <w:outlineLvl w:val="0"/>
        <w:rPr>
          <w:rFonts w:ascii="Arial" w:eastAsia="等线" w:hAnsi="Arial"/>
          <w:sz w:val="36"/>
        </w:rPr>
      </w:pPr>
      <w:bookmarkStart w:id="536" w:name="_Toc162531280"/>
      <w:bookmarkStart w:id="537" w:name="_Toc101360626"/>
      <w:bookmarkStart w:id="538" w:name="_Toc39138089"/>
      <w:bookmarkStart w:id="539" w:name="_Toc48930874"/>
      <w:bookmarkStart w:id="540" w:name="_Toc56501637"/>
      <w:bookmarkStart w:id="541" w:name="_Toc95076621"/>
      <w:bookmarkStart w:id="542" w:name="_Toc513475456"/>
      <w:bookmarkStart w:id="543" w:name="_Toc49376123"/>
      <w:bookmarkStart w:id="544" w:name="_Toc106618440"/>
      <w:bookmarkStart w:id="545" w:name="_Toc211871568"/>
      <w:r w:rsidRPr="00CC17B6">
        <w:rPr>
          <w:rFonts w:ascii="Arial" w:eastAsia="等线" w:hAnsi="Arial"/>
          <w:sz w:val="36"/>
          <w:lang w:val="en-US" w:eastAsia="zh-CN"/>
        </w:rPr>
        <w:t>7</w:t>
      </w:r>
      <w:r w:rsidRPr="00CC17B6">
        <w:rPr>
          <w:rFonts w:ascii="Arial" w:eastAsia="等线" w:hAnsi="Arial"/>
          <w:sz w:val="36"/>
        </w:rPr>
        <w:tab/>
        <w:t>Conclusions</w:t>
      </w:r>
      <w:bookmarkEnd w:id="536"/>
      <w:bookmarkEnd w:id="537"/>
      <w:bookmarkEnd w:id="538"/>
      <w:bookmarkEnd w:id="545"/>
    </w:p>
    <w:bookmarkEnd w:id="539"/>
    <w:bookmarkEnd w:id="540"/>
    <w:bookmarkEnd w:id="541"/>
    <w:bookmarkEnd w:id="542"/>
    <w:bookmarkEnd w:id="543"/>
    <w:bookmarkEnd w:id="544"/>
    <w:p w14:paraId="5509535B" w14:textId="77777777" w:rsidR="00CC17B6" w:rsidRPr="00CC17B6" w:rsidRDefault="00CC17B6" w:rsidP="00CC17B6">
      <w:pPr>
        <w:keepLines/>
        <w:ind w:left="1135" w:hanging="851"/>
        <w:rPr>
          <w:rFonts w:eastAsia="等线"/>
          <w:color w:val="FF0000"/>
        </w:rPr>
      </w:pPr>
      <w:r w:rsidRPr="00CC17B6">
        <w:rPr>
          <w:color w:val="FF0000"/>
        </w:rPr>
        <w:t>Editor’s Note: This clause contains the agreed conclusions that will form the basis for any normative work.</w:t>
      </w:r>
    </w:p>
    <w:p w14:paraId="61CFBDE5" w14:textId="77777777" w:rsidR="00CC17B6" w:rsidRPr="00CC17B6" w:rsidRDefault="00CC17B6" w:rsidP="00CC17B6">
      <w:pPr>
        <w:rPr>
          <w:rFonts w:eastAsia="等线"/>
        </w:rPr>
      </w:pPr>
    </w:p>
    <w:p w14:paraId="79B4F359" w14:textId="77777777" w:rsidR="00CC17B6" w:rsidRPr="00CC17B6" w:rsidRDefault="00CC17B6" w:rsidP="00CC17B6">
      <w:pPr>
        <w:keepLines/>
        <w:ind w:left="1135" w:hanging="851"/>
        <w:rPr>
          <w:color w:val="FF0000"/>
        </w:rPr>
      </w:pPr>
    </w:p>
    <w:p w14:paraId="4728BC1E" w14:textId="78EB5391" w:rsidR="00DC4952" w:rsidRDefault="00CC17B6" w:rsidP="00DC4952">
      <w:pPr>
        <w:pStyle w:val="9"/>
      </w:pPr>
      <w:r w:rsidRPr="00CC17B6">
        <w:rPr>
          <w:rFonts w:eastAsia="等线"/>
        </w:rPr>
        <w:br w:type="page"/>
      </w:r>
      <w:bookmarkStart w:id="546" w:name="historyclause"/>
      <w:bookmarkStart w:id="547" w:name="_Toc129708889"/>
      <w:bookmarkEnd w:id="546"/>
      <w:r w:rsidR="00DC4952">
        <w:lastRenderedPageBreak/>
        <w:t>Annex &lt;C&gt;:</w:t>
      </w:r>
      <w:r w:rsidR="00DC4952">
        <w:br/>
      </w:r>
      <w:bookmarkEnd w:id="547"/>
      <w:r w:rsidR="00DC4952">
        <w:t>Change History</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CC17B6" w:rsidRPr="00CC17B6" w14:paraId="55E44978" w14:textId="77777777" w:rsidTr="00DC4952">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018E9484" w14:textId="77777777" w:rsidR="00CC17B6" w:rsidRPr="00CC17B6" w:rsidRDefault="00CC17B6" w:rsidP="00CC17B6">
            <w:pPr>
              <w:keepNext/>
              <w:keepLines/>
              <w:spacing w:after="0"/>
              <w:jc w:val="center"/>
              <w:rPr>
                <w:rFonts w:ascii="Arial" w:eastAsia="等线" w:hAnsi="Arial"/>
                <w:b/>
                <w:sz w:val="16"/>
              </w:rPr>
            </w:pPr>
            <w:r w:rsidRPr="00CC17B6">
              <w:rPr>
                <w:rFonts w:ascii="Arial" w:eastAsia="等线" w:hAnsi="Arial"/>
                <w:b/>
                <w:sz w:val="18"/>
              </w:rPr>
              <w:t>Change history</w:t>
            </w:r>
          </w:p>
        </w:tc>
      </w:tr>
      <w:tr w:rsidR="00CC17B6" w:rsidRPr="00CC17B6" w14:paraId="50E51020" w14:textId="77777777" w:rsidTr="00DC4952">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31E35F4E"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7ACC090D"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Meeting</w:t>
            </w:r>
          </w:p>
        </w:tc>
        <w:tc>
          <w:tcPr>
            <w:tcW w:w="1094" w:type="dxa"/>
            <w:tcBorders>
              <w:top w:val="single" w:sz="6" w:space="0" w:color="auto"/>
              <w:left w:val="single" w:sz="6" w:space="0" w:color="auto"/>
              <w:bottom w:val="single" w:sz="6" w:space="0" w:color="auto"/>
              <w:right w:val="single" w:sz="6" w:space="0" w:color="auto"/>
            </w:tcBorders>
            <w:shd w:val="pct10" w:color="auto" w:fill="FFFFFF"/>
            <w:hideMark/>
          </w:tcPr>
          <w:p w14:paraId="00843023" w14:textId="77777777" w:rsidR="00CC17B6" w:rsidRPr="00CC17B6" w:rsidRDefault="00CC17B6" w:rsidP="00CC17B6">
            <w:pPr>
              <w:keepNext/>
              <w:keepLines/>
              <w:spacing w:after="0"/>
              <w:rPr>
                <w:rFonts w:ascii="Arial" w:eastAsia="等线" w:hAnsi="Arial"/>
                <w:b/>
                <w:sz w:val="16"/>
              </w:rPr>
            </w:pPr>
            <w:proofErr w:type="spellStart"/>
            <w:r w:rsidRPr="00CC17B6">
              <w:rPr>
                <w:rFonts w:ascii="Arial" w:eastAsia="等线" w:hAnsi="Arial"/>
                <w:b/>
                <w:sz w:val="16"/>
              </w:rPr>
              <w:t>TDoc</w:t>
            </w:r>
            <w:proofErr w:type="spellEnd"/>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6A375E4B"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69294A32"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70105B7E"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3E92F03A"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2616B9DD" w14:textId="77777777" w:rsidR="00CC17B6" w:rsidRPr="00CC17B6" w:rsidRDefault="00CC17B6" w:rsidP="00CC17B6">
            <w:pPr>
              <w:keepNext/>
              <w:keepLines/>
              <w:spacing w:after="0"/>
              <w:rPr>
                <w:rFonts w:ascii="Arial" w:eastAsia="等线" w:hAnsi="Arial"/>
                <w:b/>
                <w:sz w:val="16"/>
              </w:rPr>
            </w:pPr>
            <w:r w:rsidRPr="00CC17B6">
              <w:rPr>
                <w:rFonts w:ascii="Arial" w:eastAsia="等线" w:hAnsi="Arial"/>
                <w:b/>
                <w:sz w:val="16"/>
              </w:rPr>
              <w:t>New version</w:t>
            </w:r>
          </w:p>
        </w:tc>
      </w:tr>
      <w:tr w:rsidR="00CC17B6" w:rsidRPr="00CC17B6" w14:paraId="6A13C1C6" w14:textId="77777777" w:rsidTr="00DC4952">
        <w:tc>
          <w:tcPr>
            <w:tcW w:w="800" w:type="dxa"/>
            <w:tcBorders>
              <w:top w:val="single" w:sz="6" w:space="0" w:color="auto"/>
              <w:left w:val="single" w:sz="6" w:space="0" w:color="auto"/>
              <w:bottom w:val="single" w:sz="6" w:space="0" w:color="auto"/>
              <w:right w:val="single" w:sz="6" w:space="0" w:color="auto"/>
            </w:tcBorders>
            <w:shd w:val="solid" w:color="FFFFFF" w:fill="auto"/>
          </w:tcPr>
          <w:p w14:paraId="7EA88858" w14:textId="59BFFA1C" w:rsidR="00CC17B6" w:rsidRPr="00CC17B6" w:rsidRDefault="009239D7" w:rsidP="00CC17B6">
            <w:pPr>
              <w:keepNext/>
              <w:keepLines/>
              <w:spacing w:after="0"/>
              <w:jc w:val="center"/>
              <w:rPr>
                <w:rFonts w:ascii="Arial" w:eastAsia="等线" w:hAnsi="Arial" w:hint="eastAsia"/>
                <w:sz w:val="16"/>
                <w:szCs w:val="16"/>
                <w:lang w:eastAsia="zh-CN"/>
              </w:rPr>
            </w:pPr>
            <w:ins w:id="548" w:author="Weihan Gao-CTC" w:date="2025-10-20T15:41:00Z">
              <w:r>
                <w:rPr>
                  <w:rFonts w:ascii="Arial" w:eastAsia="等线" w:hAnsi="Arial" w:hint="eastAsia"/>
                  <w:sz w:val="16"/>
                  <w:szCs w:val="16"/>
                  <w:lang w:eastAsia="zh-CN"/>
                </w:rPr>
                <w:t>2</w:t>
              </w:r>
              <w:r>
                <w:rPr>
                  <w:rFonts w:ascii="Arial" w:eastAsia="等线" w:hAnsi="Arial"/>
                  <w:sz w:val="16"/>
                  <w:szCs w:val="16"/>
                  <w:lang w:eastAsia="zh-CN"/>
                </w:rPr>
                <w:t>025-08</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838750" w14:textId="69BFB7A5" w:rsidR="00CC17B6" w:rsidRPr="00CC17B6" w:rsidRDefault="009239D7" w:rsidP="00CC17B6">
            <w:pPr>
              <w:keepNext/>
              <w:keepLines/>
              <w:spacing w:after="0"/>
              <w:jc w:val="center"/>
              <w:rPr>
                <w:rFonts w:ascii="Arial" w:eastAsia="等线" w:hAnsi="Arial" w:hint="eastAsia"/>
                <w:sz w:val="16"/>
                <w:szCs w:val="16"/>
                <w:lang w:eastAsia="zh-CN"/>
              </w:rPr>
            </w:pPr>
            <w:ins w:id="549" w:author="Weihan Gao-CTC" w:date="2025-10-20T15:41:00Z">
              <w:r>
                <w:rPr>
                  <w:rFonts w:ascii="Arial" w:eastAsia="等线" w:hAnsi="Arial" w:hint="eastAsia"/>
                  <w:sz w:val="16"/>
                  <w:szCs w:val="16"/>
                  <w:lang w:eastAsia="zh-CN"/>
                </w:rPr>
                <w:t>S</w:t>
              </w:r>
              <w:r>
                <w:rPr>
                  <w:rFonts w:ascii="Arial" w:eastAsia="等线" w:hAnsi="Arial"/>
                  <w:sz w:val="16"/>
                  <w:szCs w:val="16"/>
                  <w:lang w:eastAsia="zh-CN"/>
                </w:rPr>
                <w:t>A3#123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EADEE8" w14:textId="417A4895" w:rsidR="00CC17B6" w:rsidRPr="00CC17B6" w:rsidRDefault="009239D7" w:rsidP="00CC17B6">
            <w:pPr>
              <w:keepNext/>
              <w:keepLines/>
              <w:spacing w:after="0"/>
              <w:jc w:val="center"/>
              <w:rPr>
                <w:rFonts w:ascii="Arial" w:eastAsia="等线" w:hAnsi="Arial" w:hint="eastAsia"/>
                <w:sz w:val="16"/>
                <w:szCs w:val="16"/>
                <w:lang w:eastAsia="zh-CN"/>
              </w:rPr>
            </w:pPr>
            <w:ins w:id="550" w:author="Weihan Gao-CTC" w:date="2025-10-20T15:45:00Z">
              <w:r>
                <w:rPr>
                  <w:rFonts w:ascii="Arial" w:eastAsia="等线" w:hAnsi="Arial" w:hint="eastAsia"/>
                  <w:sz w:val="16"/>
                  <w:szCs w:val="16"/>
                  <w:lang w:eastAsia="zh-CN"/>
                </w:rPr>
                <w:t>S</w:t>
              </w:r>
              <w:r>
                <w:rPr>
                  <w:rFonts w:ascii="Arial" w:eastAsia="等线" w:hAnsi="Arial"/>
                  <w:sz w:val="16"/>
                  <w:szCs w:val="16"/>
                  <w:lang w:eastAsia="zh-CN"/>
                </w:rPr>
                <w:t>3-25</w:t>
              </w:r>
            </w:ins>
            <w:ins w:id="551" w:author="Weihan Gao-CTC" w:date="2025-10-20T16:41:00Z">
              <w:r w:rsidR="0045506D">
                <w:rPr>
                  <w:rFonts w:ascii="Arial" w:eastAsia="等线" w:hAnsi="Arial"/>
                  <w:sz w:val="16"/>
                  <w:szCs w:val="16"/>
                  <w:lang w:eastAsia="zh-CN"/>
                </w:rPr>
                <w:t>2</w:t>
              </w:r>
            </w:ins>
            <w:ins w:id="552" w:author="Weihan Gao-CTC" w:date="2025-10-20T16:48:00Z">
              <w:r w:rsidR="0065085C">
                <w:rPr>
                  <w:rFonts w:ascii="Arial" w:eastAsia="等线" w:hAnsi="Arial"/>
                  <w:sz w:val="16"/>
                  <w:szCs w:val="16"/>
                  <w:lang w:eastAsia="zh-CN"/>
                </w:rPr>
                <w:t>987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7631C4" w14:textId="77777777" w:rsidR="00CC17B6" w:rsidRPr="00CC17B6" w:rsidRDefault="00CC17B6" w:rsidP="00CC17B6">
            <w:pPr>
              <w:keepNext/>
              <w:keepLines/>
              <w:spacing w:after="0"/>
              <w:rPr>
                <w:rFonts w:ascii="Arial" w:eastAsia="等线" w:hAnsi="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5FEA9E" w14:textId="77777777" w:rsidR="00CC17B6" w:rsidRPr="00CC17B6" w:rsidRDefault="00CC17B6" w:rsidP="00CC17B6">
            <w:pPr>
              <w:keepNext/>
              <w:keepLines/>
              <w:spacing w:after="0"/>
              <w:jc w:val="right"/>
              <w:rPr>
                <w:rFonts w:ascii="Arial" w:eastAsia="等线" w:hAnsi="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B89501" w14:textId="77777777" w:rsidR="00CC17B6" w:rsidRPr="00CC17B6" w:rsidRDefault="00CC17B6" w:rsidP="00CC17B6">
            <w:pPr>
              <w:keepNext/>
              <w:keepLines/>
              <w:spacing w:after="0"/>
              <w:jc w:val="center"/>
              <w:rPr>
                <w:rFonts w:ascii="Arial" w:eastAsia="等线" w:hAnsi="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90686" w14:textId="4260ADEA" w:rsidR="00CC17B6" w:rsidRPr="00CC17B6" w:rsidRDefault="0065085C" w:rsidP="0065085C">
            <w:pPr>
              <w:keepNext/>
              <w:keepLines/>
              <w:spacing w:after="0"/>
              <w:rPr>
                <w:rFonts w:ascii="Arial" w:eastAsia="等线" w:hAnsi="Arial" w:hint="eastAsia"/>
                <w:sz w:val="16"/>
                <w:szCs w:val="16"/>
                <w:lang w:eastAsia="zh-CN"/>
              </w:rPr>
            </w:pPr>
            <w:ins w:id="553" w:author="Weihan Gao-CTC" w:date="2025-10-20T16:49:00Z">
              <w:r>
                <w:rPr>
                  <w:rFonts w:ascii="Arial" w:eastAsia="等线" w:hAnsi="Arial"/>
                  <w:sz w:val="16"/>
                  <w:szCs w:val="16"/>
                  <w:lang w:eastAsia="zh-CN"/>
                </w:rPr>
                <w:t xml:space="preserve">S3-252684 and S3-252686 for </w:t>
              </w:r>
            </w:ins>
            <w:ins w:id="554" w:author="Weihan Gao-CTC" w:date="2025-10-20T16:50:00Z">
              <w:r>
                <w:rPr>
                  <w:rFonts w:ascii="Arial" w:eastAsia="等线" w:hAnsi="Arial"/>
                  <w:sz w:val="16"/>
                  <w:szCs w:val="16"/>
                  <w:lang w:eastAsia="zh-CN"/>
                </w:rPr>
                <w:t xml:space="preserve">endorsed TR </w:t>
              </w:r>
            </w:ins>
            <w:ins w:id="555" w:author="Weihan Gao-CTC" w:date="2025-10-20T16:29:00Z">
              <w:r w:rsidR="0045506D">
                <w:rPr>
                  <w:rFonts w:ascii="Arial" w:eastAsia="等线" w:hAnsi="Arial" w:hint="eastAsia"/>
                  <w:sz w:val="16"/>
                  <w:szCs w:val="16"/>
                  <w:lang w:eastAsia="zh-CN"/>
                </w:rPr>
                <w:t>Sk</w:t>
              </w:r>
              <w:r w:rsidR="0045506D">
                <w:rPr>
                  <w:rFonts w:ascii="Arial" w:eastAsia="等线" w:hAnsi="Arial"/>
                  <w:sz w:val="16"/>
                  <w:szCs w:val="16"/>
                  <w:lang w:eastAsia="zh-CN"/>
                </w:rPr>
                <w:t xml:space="preserve">eleton for WAB </w:t>
              </w:r>
            </w:ins>
            <w:ins w:id="556" w:author="Weihan Gao-CTC" w:date="2025-10-20T16:41:00Z">
              <w:r w:rsidR="0045506D">
                <w:rPr>
                  <w:rFonts w:ascii="Arial" w:eastAsia="等线" w:hAnsi="Arial"/>
                  <w:sz w:val="16"/>
                  <w:szCs w:val="16"/>
                  <w:lang w:eastAsia="zh-CN"/>
                </w:rPr>
                <w:t>Security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BC4799" w14:textId="1409442C" w:rsidR="00CC17B6" w:rsidRPr="00CC17B6" w:rsidRDefault="009239D7" w:rsidP="00CC17B6">
            <w:pPr>
              <w:keepNext/>
              <w:keepLines/>
              <w:spacing w:after="0"/>
              <w:jc w:val="center"/>
              <w:rPr>
                <w:rFonts w:ascii="Arial" w:eastAsia="等线" w:hAnsi="Arial" w:hint="eastAsia"/>
                <w:sz w:val="16"/>
                <w:szCs w:val="16"/>
                <w:lang w:eastAsia="zh-CN"/>
              </w:rPr>
            </w:pPr>
            <w:ins w:id="557" w:author="Weihan Gao-CTC" w:date="2025-10-20T15:42:00Z">
              <w:r>
                <w:rPr>
                  <w:rFonts w:ascii="Arial" w:eastAsia="等线" w:hAnsi="Arial" w:hint="eastAsia"/>
                  <w:sz w:val="16"/>
                  <w:szCs w:val="16"/>
                  <w:lang w:eastAsia="zh-CN"/>
                </w:rPr>
                <w:t>0</w:t>
              </w:r>
              <w:r>
                <w:rPr>
                  <w:rFonts w:ascii="Arial" w:eastAsia="等线" w:hAnsi="Arial"/>
                  <w:sz w:val="16"/>
                  <w:szCs w:val="16"/>
                  <w:lang w:eastAsia="zh-CN"/>
                </w:rPr>
                <w:t>.0.0</w:t>
              </w:r>
            </w:ins>
          </w:p>
        </w:tc>
      </w:tr>
      <w:tr w:rsidR="0065085C" w:rsidRPr="00CC17B6" w14:paraId="41127E2A" w14:textId="77777777" w:rsidTr="00DC4952">
        <w:trPr>
          <w:ins w:id="558" w:author="Weihan Gao-CTC" w:date="2025-10-20T15:4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A17FCAB" w14:textId="4BEEC74B" w:rsidR="0065085C" w:rsidRPr="00CC17B6" w:rsidRDefault="0065085C" w:rsidP="00CC17B6">
            <w:pPr>
              <w:keepNext/>
              <w:keepLines/>
              <w:spacing w:after="0"/>
              <w:jc w:val="center"/>
              <w:rPr>
                <w:ins w:id="559" w:author="Weihan Gao-CTC" w:date="2025-10-20T15:41:00Z"/>
                <w:rFonts w:ascii="Arial" w:eastAsia="等线" w:hAnsi="Arial" w:hint="eastAsia"/>
                <w:sz w:val="16"/>
                <w:szCs w:val="16"/>
                <w:lang w:eastAsia="zh-CN"/>
              </w:rPr>
            </w:pPr>
            <w:ins w:id="560" w:author="Weihan Gao-CTC" w:date="2025-10-20T16:50:00Z">
              <w:r>
                <w:rPr>
                  <w:rFonts w:ascii="Arial" w:eastAsia="等线" w:hAnsi="Arial" w:hint="eastAsia"/>
                  <w:sz w:val="16"/>
                  <w:szCs w:val="16"/>
                  <w:lang w:eastAsia="zh-CN"/>
                </w:rPr>
                <w:t>2</w:t>
              </w:r>
              <w:r>
                <w:rPr>
                  <w:rFonts w:ascii="Arial" w:eastAsia="等线" w:hAnsi="Arial"/>
                  <w:sz w:val="16"/>
                  <w:szCs w:val="16"/>
                  <w:lang w:eastAsia="zh-CN"/>
                </w:rPr>
                <w:t>025-10</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44F0AE" w14:textId="22606576" w:rsidR="0065085C" w:rsidRPr="00CC17B6" w:rsidRDefault="0065085C" w:rsidP="00CC17B6">
            <w:pPr>
              <w:keepNext/>
              <w:keepLines/>
              <w:spacing w:after="0"/>
              <w:jc w:val="center"/>
              <w:rPr>
                <w:ins w:id="561" w:author="Weihan Gao-CTC" w:date="2025-10-20T15:41:00Z"/>
                <w:rFonts w:ascii="Arial" w:eastAsia="等线" w:hAnsi="Arial"/>
                <w:sz w:val="16"/>
                <w:szCs w:val="16"/>
              </w:rPr>
            </w:pPr>
            <w:ins w:id="562" w:author="Weihan Gao-CTC" w:date="2025-10-20T16:50:00Z">
              <w:r>
                <w:rPr>
                  <w:rFonts w:ascii="Arial" w:eastAsia="等线" w:hAnsi="Arial" w:hint="eastAsia"/>
                  <w:sz w:val="16"/>
                  <w:szCs w:val="16"/>
                  <w:lang w:eastAsia="zh-CN"/>
                </w:rPr>
                <w:t>S</w:t>
              </w:r>
              <w:r>
                <w:rPr>
                  <w:rFonts w:ascii="Arial" w:eastAsia="等线" w:hAnsi="Arial"/>
                  <w:sz w:val="16"/>
                  <w:szCs w:val="16"/>
                  <w:lang w:eastAsia="zh-CN"/>
                </w:rPr>
                <w:t>A3#124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D224C4" w14:textId="672111D8" w:rsidR="0065085C" w:rsidRPr="00CC17B6" w:rsidRDefault="0065085C" w:rsidP="00CC17B6">
            <w:pPr>
              <w:keepNext/>
              <w:keepLines/>
              <w:spacing w:after="0"/>
              <w:jc w:val="center"/>
              <w:rPr>
                <w:ins w:id="563" w:author="Weihan Gao-CTC" w:date="2025-10-20T15:41:00Z"/>
                <w:rFonts w:ascii="Arial" w:eastAsia="等线" w:hAnsi="Arial" w:hint="eastAsia"/>
                <w:sz w:val="16"/>
                <w:szCs w:val="16"/>
                <w:lang w:eastAsia="zh-CN"/>
              </w:rPr>
            </w:pPr>
            <w:ins w:id="564" w:author="Weihan Gao-CTC" w:date="2025-10-20T16:50:00Z">
              <w:r>
                <w:rPr>
                  <w:rFonts w:ascii="Arial" w:eastAsia="等线" w:hAnsi="Arial" w:hint="eastAsia"/>
                  <w:sz w:val="16"/>
                  <w:szCs w:val="16"/>
                  <w:lang w:eastAsia="zh-CN"/>
                </w:rPr>
                <w:t>S</w:t>
              </w:r>
              <w:r>
                <w:rPr>
                  <w:rFonts w:ascii="Arial" w:eastAsia="等线" w:hAnsi="Arial"/>
                  <w:sz w:val="16"/>
                  <w:szCs w:val="16"/>
                  <w:lang w:eastAsia="zh-CN"/>
                </w:rPr>
                <w:t>3-253741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D96013" w14:textId="77777777" w:rsidR="0065085C" w:rsidRPr="00CC17B6" w:rsidRDefault="0065085C" w:rsidP="00CC17B6">
            <w:pPr>
              <w:keepNext/>
              <w:keepLines/>
              <w:spacing w:after="0"/>
              <w:rPr>
                <w:ins w:id="565" w:author="Weihan Gao-CTC" w:date="2025-10-20T15:41:00Z"/>
                <w:rFonts w:ascii="Arial" w:eastAsia="等线" w:hAnsi="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78FD2" w14:textId="77777777" w:rsidR="0065085C" w:rsidRPr="00CC17B6" w:rsidRDefault="0065085C" w:rsidP="00CC17B6">
            <w:pPr>
              <w:keepNext/>
              <w:keepLines/>
              <w:spacing w:after="0"/>
              <w:jc w:val="right"/>
              <w:rPr>
                <w:ins w:id="566" w:author="Weihan Gao-CTC" w:date="2025-10-20T15:41:00Z"/>
                <w:rFonts w:ascii="Arial" w:eastAsia="等线" w:hAnsi="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539BC" w14:textId="77777777" w:rsidR="0065085C" w:rsidRPr="00CC17B6" w:rsidRDefault="0065085C" w:rsidP="00CC17B6">
            <w:pPr>
              <w:keepNext/>
              <w:keepLines/>
              <w:spacing w:after="0"/>
              <w:jc w:val="center"/>
              <w:rPr>
                <w:ins w:id="567" w:author="Weihan Gao-CTC" w:date="2025-10-20T15:41:00Z"/>
                <w:rFonts w:ascii="Arial" w:eastAsia="等线" w:hAnsi="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64E852" w14:textId="7AB66B39" w:rsidR="0065085C" w:rsidRPr="00CC17B6" w:rsidRDefault="0065085C" w:rsidP="0065085C">
            <w:pPr>
              <w:keepNext/>
              <w:keepLines/>
              <w:spacing w:after="0"/>
              <w:rPr>
                <w:ins w:id="568" w:author="Weihan Gao-CTC" w:date="2025-10-20T15:41:00Z"/>
                <w:rFonts w:ascii="Arial" w:eastAsia="等线" w:hAnsi="Arial" w:hint="eastAsia"/>
                <w:sz w:val="16"/>
                <w:szCs w:val="16"/>
                <w:lang w:eastAsia="zh-CN"/>
              </w:rPr>
            </w:pPr>
            <w:ins w:id="569" w:author="Weihan Gao-CTC" w:date="2025-10-20T16:50:00Z">
              <w:r>
                <w:rPr>
                  <w:rFonts w:ascii="Arial" w:eastAsia="等线" w:hAnsi="Arial" w:hint="eastAsia"/>
                  <w:sz w:val="16"/>
                  <w:szCs w:val="16"/>
                  <w:lang w:eastAsia="zh-CN"/>
                </w:rPr>
                <w:t>I</w:t>
              </w:r>
              <w:r>
                <w:rPr>
                  <w:rFonts w:ascii="Arial" w:eastAsia="等线" w:hAnsi="Arial"/>
                  <w:sz w:val="16"/>
                  <w:szCs w:val="16"/>
                  <w:lang w:eastAsia="zh-CN"/>
                </w:rPr>
                <w:t>ncluded changed from S3-253411, S3-253412, S3-253464, S3-253626, S3-253820 and S3-253821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31518E" w14:textId="4804FE11" w:rsidR="0065085C" w:rsidRPr="00CC17B6" w:rsidRDefault="0065085C" w:rsidP="00CC17B6">
            <w:pPr>
              <w:keepNext/>
              <w:keepLines/>
              <w:spacing w:after="0"/>
              <w:jc w:val="center"/>
              <w:rPr>
                <w:ins w:id="570" w:author="Weihan Gao-CTC" w:date="2025-10-20T15:41:00Z"/>
                <w:rFonts w:ascii="Arial" w:eastAsia="等线" w:hAnsi="Arial" w:hint="eastAsia"/>
                <w:sz w:val="16"/>
                <w:szCs w:val="16"/>
                <w:lang w:eastAsia="zh-CN"/>
              </w:rPr>
            </w:pPr>
            <w:ins w:id="571" w:author="Weihan Gao-CTC" w:date="2025-10-20T16:50:00Z">
              <w:r>
                <w:rPr>
                  <w:rFonts w:ascii="Arial" w:eastAsia="等线" w:hAnsi="Arial" w:hint="eastAsia"/>
                  <w:sz w:val="16"/>
                  <w:szCs w:val="16"/>
                  <w:lang w:eastAsia="zh-CN"/>
                </w:rPr>
                <w:t>0</w:t>
              </w:r>
              <w:r>
                <w:rPr>
                  <w:rFonts w:ascii="Arial" w:eastAsia="等线" w:hAnsi="Arial"/>
                  <w:sz w:val="16"/>
                  <w:szCs w:val="16"/>
                  <w:lang w:eastAsia="zh-CN"/>
                </w:rPr>
                <w:t>.</w:t>
              </w:r>
            </w:ins>
            <w:ins w:id="572" w:author="Weihan Gao-CTC" w:date="2025-10-20T16:51:00Z">
              <w:r>
                <w:rPr>
                  <w:rFonts w:ascii="Arial" w:eastAsia="等线" w:hAnsi="Arial"/>
                  <w:sz w:val="16"/>
                  <w:szCs w:val="16"/>
                  <w:lang w:eastAsia="zh-CN"/>
                </w:rPr>
                <w:t>1</w:t>
              </w:r>
            </w:ins>
            <w:ins w:id="573" w:author="Weihan Gao-CTC" w:date="2025-10-20T16:50:00Z">
              <w:r>
                <w:rPr>
                  <w:rFonts w:ascii="Arial" w:eastAsia="等线" w:hAnsi="Arial"/>
                  <w:sz w:val="16"/>
                  <w:szCs w:val="16"/>
                  <w:lang w:eastAsia="zh-CN"/>
                </w:rPr>
                <w:t>.0</w:t>
              </w:r>
            </w:ins>
          </w:p>
        </w:tc>
      </w:tr>
    </w:tbl>
    <w:p w14:paraId="12FDB940" w14:textId="77777777" w:rsidR="00CC17B6" w:rsidRPr="00CC17B6" w:rsidRDefault="00CC17B6" w:rsidP="00CC17B6">
      <w:pPr>
        <w:rPr>
          <w:rFonts w:eastAsia="等线"/>
          <w:i/>
          <w:color w:val="0000FF"/>
        </w:rPr>
      </w:pPr>
    </w:p>
    <w:p w14:paraId="6AE5F0B0" w14:textId="2AB88A71" w:rsidR="00080512" w:rsidRDefault="00080512" w:rsidP="00CC17B6">
      <w:pPr>
        <w:pStyle w:val="TT"/>
      </w:pPr>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B4A2B" w14:textId="77777777" w:rsidR="00CE3B16" w:rsidRDefault="00CE3B16">
      <w:r>
        <w:separator/>
      </w:r>
    </w:p>
  </w:endnote>
  <w:endnote w:type="continuationSeparator" w:id="0">
    <w:p w14:paraId="48BB7629" w14:textId="77777777" w:rsidR="00CE3B16" w:rsidRDefault="00CE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8A5BA6" w:rsidRDefault="008A5BA6">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0CB0E" w14:textId="77777777" w:rsidR="00CE3B16" w:rsidRDefault="00CE3B16">
      <w:r>
        <w:separator/>
      </w:r>
    </w:p>
  </w:footnote>
  <w:footnote w:type="continuationSeparator" w:id="0">
    <w:p w14:paraId="5E0028AA" w14:textId="77777777" w:rsidR="00CE3B16" w:rsidRDefault="00CE3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029ABF0F" w:rsidR="008A5BA6" w:rsidRDefault="008A5BA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E3AFB">
      <w:rPr>
        <w:rFonts w:ascii="Arial" w:hAnsi="Arial" w:cs="Arial"/>
        <w:b/>
        <w:noProof/>
        <w:sz w:val="18"/>
        <w:szCs w:val="18"/>
      </w:rPr>
      <w:t>3GPP TR 33.724 V0.10.01 (2025-10)</w:t>
    </w:r>
    <w:r>
      <w:rPr>
        <w:rFonts w:ascii="Arial" w:hAnsi="Arial" w:cs="Arial"/>
        <w:b/>
        <w:sz w:val="18"/>
        <w:szCs w:val="18"/>
      </w:rPr>
      <w:fldChar w:fldCharType="end"/>
    </w:r>
  </w:p>
  <w:p w14:paraId="7A6BC72E" w14:textId="7204C2AB" w:rsidR="008A5BA6" w:rsidRDefault="008A5B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E3AFB">
      <w:rPr>
        <w:rFonts w:ascii="Arial" w:hAnsi="Arial" w:cs="Arial"/>
        <w:b/>
        <w:noProof/>
        <w:sz w:val="18"/>
        <w:szCs w:val="18"/>
      </w:rPr>
      <w:t>11</w:t>
    </w:r>
    <w:r>
      <w:rPr>
        <w:rFonts w:ascii="Arial" w:hAnsi="Arial" w:cs="Arial"/>
        <w:b/>
        <w:sz w:val="18"/>
        <w:szCs w:val="18"/>
      </w:rPr>
      <w:fldChar w:fldCharType="end"/>
    </w:r>
  </w:p>
  <w:p w14:paraId="13C538E8" w14:textId="77CC5B02" w:rsidR="008A5BA6" w:rsidRDefault="008A5BA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E3AFB">
      <w:rPr>
        <w:rFonts w:ascii="Arial" w:hAnsi="Arial" w:cs="Arial"/>
        <w:b/>
        <w:noProof/>
        <w:sz w:val="18"/>
        <w:szCs w:val="18"/>
      </w:rPr>
      <w:t>Release 20</w:t>
    </w:r>
    <w:r>
      <w:rPr>
        <w:rFonts w:ascii="Arial" w:hAnsi="Arial" w:cs="Arial"/>
        <w:b/>
        <w:sz w:val="18"/>
        <w:szCs w:val="18"/>
      </w:rPr>
      <w:fldChar w:fldCharType="end"/>
    </w:r>
  </w:p>
  <w:p w14:paraId="1024E63D" w14:textId="77777777" w:rsidR="008A5BA6" w:rsidRDefault="008A5BA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786AD5"/>
    <w:multiLevelType w:val="hybridMultilevel"/>
    <w:tmpl w:val="3772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ihan Gao-CTC">
    <w15:presenceInfo w15:providerId="Windows Live" w15:userId="78f9140d250f659d"/>
  </w15:person>
  <w15:person w15:author="Weihan Gao-CTC-r1">
    <w15:presenceInfo w15:providerId="Windows Live" w15:userId="78f9140d250f659d"/>
  </w15:person>
  <w15:person w15:author="Weihan Gao-CTC-r2">
    <w15:presenceInfo w15:providerId="Windows Live" w15:userId="78f9140d250f659d"/>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70B9"/>
    <w:rsid w:val="00033397"/>
    <w:rsid w:val="00040095"/>
    <w:rsid w:val="000449FF"/>
    <w:rsid w:val="00051834"/>
    <w:rsid w:val="00054A22"/>
    <w:rsid w:val="00062023"/>
    <w:rsid w:val="00062D3B"/>
    <w:rsid w:val="000655A6"/>
    <w:rsid w:val="00073CFB"/>
    <w:rsid w:val="00080512"/>
    <w:rsid w:val="000837F0"/>
    <w:rsid w:val="00087092"/>
    <w:rsid w:val="000C47C3"/>
    <w:rsid w:val="000D58AB"/>
    <w:rsid w:val="000E3080"/>
    <w:rsid w:val="001201D2"/>
    <w:rsid w:val="00133525"/>
    <w:rsid w:val="00140BA6"/>
    <w:rsid w:val="00173E3B"/>
    <w:rsid w:val="00174E78"/>
    <w:rsid w:val="00196BFC"/>
    <w:rsid w:val="001A4C42"/>
    <w:rsid w:val="001A7420"/>
    <w:rsid w:val="001B6637"/>
    <w:rsid w:val="001C21C3"/>
    <w:rsid w:val="001D02C2"/>
    <w:rsid w:val="001E2009"/>
    <w:rsid w:val="001E6684"/>
    <w:rsid w:val="001F0C1D"/>
    <w:rsid w:val="001F1132"/>
    <w:rsid w:val="001F168B"/>
    <w:rsid w:val="00224D57"/>
    <w:rsid w:val="002347A2"/>
    <w:rsid w:val="00242D9D"/>
    <w:rsid w:val="00243E21"/>
    <w:rsid w:val="00255C5C"/>
    <w:rsid w:val="00257B92"/>
    <w:rsid w:val="002675F0"/>
    <w:rsid w:val="002760EE"/>
    <w:rsid w:val="002B6339"/>
    <w:rsid w:val="002E00EE"/>
    <w:rsid w:val="00315B85"/>
    <w:rsid w:val="003172DC"/>
    <w:rsid w:val="00335AFB"/>
    <w:rsid w:val="00351E6D"/>
    <w:rsid w:val="00353B0A"/>
    <w:rsid w:val="0035462D"/>
    <w:rsid w:val="00356555"/>
    <w:rsid w:val="003765B8"/>
    <w:rsid w:val="00395C0C"/>
    <w:rsid w:val="00397729"/>
    <w:rsid w:val="003C3971"/>
    <w:rsid w:val="003E01D1"/>
    <w:rsid w:val="003E26D5"/>
    <w:rsid w:val="00423334"/>
    <w:rsid w:val="004345EC"/>
    <w:rsid w:val="004437E2"/>
    <w:rsid w:val="0045506D"/>
    <w:rsid w:val="00464BC0"/>
    <w:rsid w:val="00465515"/>
    <w:rsid w:val="004666A3"/>
    <w:rsid w:val="004922D6"/>
    <w:rsid w:val="0049751D"/>
    <w:rsid w:val="004B37F5"/>
    <w:rsid w:val="004C1D86"/>
    <w:rsid w:val="004C30AC"/>
    <w:rsid w:val="004C5607"/>
    <w:rsid w:val="004D3578"/>
    <w:rsid w:val="004E207D"/>
    <w:rsid w:val="004E213A"/>
    <w:rsid w:val="004E2922"/>
    <w:rsid w:val="004F0988"/>
    <w:rsid w:val="004F3340"/>
    <w:rsid w:val="0050570C"/>
    <w:rsid w:val="005213E4"/>
    <w:rsid w:val="0053388B"/>
    <w:rsid w:val="00535773"/>
    <w:rsid w:val="00543E6C"/>
    <w:rsid w:val="005574B3"/>
    <w:rsid w:val="00565087"/>
    <w:rsid w:val="00597B11"/>
    <w:rsid w:val="005D2E01"/>
    <w:rsid w:val="005D7526"/>
    <w:rsid w:val="005E4BB2"/>
    <w:rsid w:val="005F788A"/>
    <w:rsid w:val="00602AEA"/>
    <w:rsid w:val="00612B1B"/>
    <w:rsid w:val="006145C9"/>
    <w:rsid w:val="00614FDF"/>
    <w:rsid w:val="0063543D"/>
    <w:rsid w:val="00640023"/>
    <w:rsid w:val="00647114"/>
    <w:rsid w:val="0065085C"/>
    <w:rsid w:val="00670CF4"/>
    <w:rsid w:val="006912E9"/>
    <w:rsid w:val="006A323F"/>
    <w:rsid w:val="006B30D0"/>
    <w:rsid w:val="006C3D95"/>
    <w:rsid w:val="006E3446"/>
    <w:rsid w:val="006E5C86"/>
    <w:rsid w:val="006E770F"/>
    <w:rsid w:val="007000D6"/>
    <w:rsid w:val="00701116"/>
    <w:rsid w:val="0071174C"/>
    <w:rsid w:val="00713C44"/>
    <w:rsid w:val="00734A5B"/>
    <w:rsid w:val="0074026F"/>
    <w:rsid w:val="007429F6"/>
    <w:rsid w:val="00744E76"/>
    <w:rsid w:val="007636C0"/>
    <w:rsid w:val="00765EA3"/>
    <w:rsid w:val="00774DA4"/>
    <w:rsid w:val="00781F0F"/>
    <w:rsid w:val="007B343A"/>
    <w:rsid w:val="007B600E"/>
    <w:rsid w:val="007F0F4A"/>
    <w:rsid w:val="007F3526"/>
    <w:rsid w:val="008028A4"/>
    <w:rsid w:val="008214DB"/>
    <w:rsid w:val="00830747"/>
    <w:rsid w:val="00830904"/>
    <w:rsid w:val="008768CA"/>
    <w:rsid w:val="008A1AA4"/>
    <w:rsid w:val="008A3287"/>
    <w:rsid w:val="008A5BA6"/>
    <w:rsid w:val="008A5E28"/>
    <w:rsid w:val="008C384C"/>
    <w:rsid w:val="008C7B64"/>
    <w:rsid w:val="008E2D68"/>
    <w:rsid w:val="008E6756"/>
    <w:rsid w:val="0090271F"/>
    <w:rsid w:val="00902E23"/>
    <w:rsid w:val="009114D7"/>
    <w:rsid w:val="0091348E"/>
    <w:rsid w:val="00917CCB"/>
    <w:rsid w:val="009239D7"/>
    <w:rsid w:val="00933FB0"/>
    <w:rsid w:val="00935B05"/>
    <w:rsid w:val="00942EC2"/>
    <w:rsid w:val="00975DAE"/>
    <w:rsid w:val="009E2532"/>
    <w:rsid w:val="009F37B7"/>
    <w:rsid w:val="00A029D2"/>
    <w:rsid w:val="00A10F02"/>
    <w:rsid w:val="00A164B4"/>
    <w:rsid w:val="00A26956"/>
    <w:rsid w:val="00A27486"/>
    <w:rsid w:val="00A53724"/>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36160"/>
    <w:rsid w:val="00B75D59"/>
    <w:rsid w:val="00B93086"/>
    <w:rsid w:val="00BA19ED"/>
    <w:rsid w:val="00BA4B8D"/>
    <w:rsid w:val="00BB6D20"/>
    <w:rsid w:val="00BC0858"/>
    <w:rsid w:val="00BC0F7D"/>
    <w:rsid w:val="00BC1C4B"/>
    <w:rsid w:val="00BC7A0C"/>
    <w:rsid w:val="00BD7D31"/>
    <w:rsid w:val="00BE3255"/>
    <w:rsid w:val="00BF128E"/>
    <w:rsid w:val="00C074DD"/>
    <w:rsid w:val="00C1496A"/>
    <w:rsid w:val="00C33079"/>
    <w:rsid w:val="00C37519"/>
    <w:rsid w:val="00C45231"/>
    <w:rsid w:val="00C551FF"/>
    <w:rsid w:val="00C6688B"/>
    <w:rsid w:val="00C72833"/>
    <w:rsid w:val="00C72B04"/>
    <w:rsid w:val="00C775D3"/>
    <w:rsid w:val="00C80F1D"/>
    <w:rsid w:val="00C91962"/>
    <w:rsid w:val="00C93F40"/>
    <w:rsid w:val="00CA3D0C"/>
    <w:rsid w:val="00CA5163"/>
    <w:rsid w:val="00CC17B6"/>
    <w:rsid w:val="00CE190D"/>
    <w:rsid w:val="00CE3B16"/>
    <w:rsid w:val="00D16E8C"/>
    <w:rsid w:val="00D409EE"/>
    <w:rsid w:val="00D52301"/>
    <w:rsid w:val="00D57972"/>
    <w:rsid w:val="00D62923"/>
    <w:rsid w:val="00D675A9"/>
    <w:rsid w:val="00D738D6"/>
    <w:rsid w:val="00D755EB"/>
    <w:rsid w:val="00D76048"/>
    <w:rsid w:val="00D80623"/>
    <w:rsid w:val="00D82E6F"/>
    <w:rsid w:val="00D87E00"/>
    <w:rsid w:val="00D9134D"/>
    <w:rsid w:val="00DA57CF"/>
    <w:rsid w:val="00DA7A03"/>
    <w:rsid w:val="00DB1818"/>
    <w:rsid w:val="00DB501C"/>
    <w:rsid w:val="00DC309B"/>
    <w:rsid w:val="00DC4952"/>
    <w:rsid w:val="00DC4DA2"/>
    <w:rsid w:val="00DC598C"/>
    <w:rsid w:val="00DD4C17"/>
    <w:rsid w:val="00DD74A5"/>
    <w:rsid w:val="00DE3AFB"/>
    <w:rsid w:val="00DF2B1F"/>
    <w:rsid w:val="00DF62CD"/>
    <w:rsid w:val="00E07E41"/>
    <w:rsid w:val="00E16509"/>
    <w:rsid w:val="00E205F3"/>
    <w:rsid w:val="00E24999"/>
    <w:rsid w:val="00E31385"/>
    <w:rsid w:val="00E44582"/>
    <w:rsid w:val="00E44FFC"/>
    <w:rsid w:val="00E47307"/>
    <w:rsid w:val="00E6242A"/>
    <w:rsid w:val="00E70803"/>
    <w:rsid w:val="00E76293"/>
    <w:rsid w:val="00E77645"/>
    <w:rsid w:val="00E95F5C"/>
    <w:rsid w:val="00EA15B0"/>
    <w:rsid w:val="00EA5EA7"/>
    <w:rsid w:val="00EA66BD"/>
    <w:rsid w:val="00EC4A25"/>
    <w:rsid w:val="00EF608C"/>
    <w:rsid w:val="00F025A2"/>
    <w:rsid w:val="00F04712"/>
    <w:rsid w:val="00F13360"/>
    <w:rsid w:val="00F22EC7"/>
    <w:rsid w:val="00F325C8"/>
    <w:rsid w:val="00F34834"/>
    <w:rsid w:val="00F653B8"/>
    <w:rsid w:val="00F77322"/>
    <w:rsid w:val="00F9008D"/>
    <w:rsid w:val="00FA1266"/>
    <w:rsid w:val="00FA27E1"/>
    <w:rsid w:val="00FC1192"/>
    <w:rsid w:val="00FC2AD2"/>
    <w:rsid w:val="00FE6760"/>
    <w:rsid w:val="00FF78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qFormat="1"/>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qFormat/>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link w:val="EditorsNoteChar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2">
    <w:name w:val="index 9"/>
    <w:basedOn w:val="a1"/>
    <w:next w:val="a1"/>
    <w:rsid w:val="00F34834"/>
    <w:pPr>
      <w:spacing w:after="0"/>
      <w:ind w:left="1800" w:hanging="200"/>
    </w:pPr>
  </w:style>
  <w:style w:type="paragraph" w:styleId="aff7">
    <w:name w:val="index heading"/>
    <w:basedOn w:val="a1"/>
    <w:next w:val="11"/>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basedOn w:val="a1"/>
    <w:uiPriority w:val="34"/>
    <w:qFormat/>
    <w:rsid w:val="00F34834"/>
    <w:pPr>
      <w:ind w:left="720"/>
      <w:contextualSpacing/>
    </w:pPr>
  </w:style>
  <w:style w:type="paragraph" w:styleId="affd">
    <w:name w:val="macro"/>
    <w:link w:val="affe"/>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e">
    <w:name w:val="宏文本 字符"/>
    <w:basedOn w:val="a2"/>
    <w:link w:val="affd"/>
    <w:rsid w:val="00F34834"/>
    <w:rPr>
      <w:rFonts w:ascii="Consolas" w:hAnsi="Consolas"/>
      <w:lang w:eastAsia="en-US"/>
    </w:rPr>
  </w:style>
  <w:style w:type="paragraph" w:styleId="afff">
    <w:name w:val="Message Header"/>
    <w:basedOn w:val="a1"/>
    <w:link w:val="afff0"/>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rsid w:val="00F34834"/>
    <w:rPr>
      <w:rFonts w:asciiTheme="majorHAnsi" w:eastAsiaTheme="majorEastAsia" w:hAnsiTheme="majorHAnsi" w:cstheme="majorBidi"/>
      <w:sz w:val="24"/>
      <w:szCs w:val="24"/>
      <w:shd w:val="pct20" w:color="auto" w:fill="auto"/>
      <w:lang w:eastAsia="en-US"/>
    </w:rPr>
  </w:style>
  <w:style w:type="paragraph" w:styleId="afff1">
    <w:name w:val="No Spacing"/>
    <w:uiPriority w:val="1"/>
    <w:qFormat/>
    <w:rsid w:val="00F34834"/>
    <w:rPr>
      <w:lang w:eastAsia="en-US"/>
    </w:rPr>
  </w:style>
  <w:style w:type="paragraph" w:styleId="afff2">
    <w:name w:val="Normal (Web)"/>
    <w:basedOn w:val="a1"/>
    <w:rsid w:val="00F34834"/>
    <w:rPr>
      <w:sz w:val="24"/>
      <w:szCs w:val="24"/>
    </w:rPr>
  </w:style>
  <w:style w:type="paragraph" w:styleId="afff3">
    <w:name w:val="Normal Indent"/>
    <w:basedOn w:val="a1"/>
    <w:rsid w:val="00F34834"/>
    <w:pPr>
      <w:ind w:left="720"/>
    </w:pPr>
  </w:style>
  <w:style w:type="paragraph" w:styleId="afff4">
    <w:name w:val="Note Heading"/>
    <w:basedOn w:val="a1"/>
    <w:next w:val="a1"/>
    <w:link w:val="afff5"/>
    <w:rsid w:val="00F34834"/>
    <w:pPr>
      <w:spacing w:after="0"/>
    </w:pPr>
  </w:style>
  <w:style w:type="character" w:customStyle="1" w:styleId="afff5">
    <w:name w:val="注释标题 字符"/>
    <w:basedOn w:val="a2"/>
    <w:link w:val="afff4"/>
    <w:rsid w:val="00F34834"/>
    <w:rPr>
      <w:lang w:eastAsia="en-US"/>
    </w:rPr>
  </w:style>
  <w:style w:type="paragraph" w:styleId="afff6">
    <w:name w:val="Plain Text"/>
    <w:basedOn w:val="a1"/>
    <w:link w:val="afff7"/>
    <w:rsid w:val="00F34834"/>
    <w:pPr>
      <w:spacing w:after="0"/>
    </w:pPr>
    <w:rPr>
      <w:rFonts w:ascii="Consolas" w:hAnsi="Consolas"/>
      <w:sz w:val="21"/>
      <w:szCs w:val="21"/>
    </w:rPr>
  </w:style>
  <w:style w:type="character" w:customStyle="1" w:styleId="afff7">
    <w:name w:val="纯文本 字符"/>
    <w:basedOn w:val="a2"/>
    <w:link w:val="afff6"/>
    <w:rsid w:val="00F34834"/>
    <w:rPr>
      <w:rFonts w:ascii="Consolas" w:hAnsi="Consolas"/>
      <w:sz w:val="21"/>
      <w:szCs w:val="21"/>
      <w:lang w:eastAsia="en-US"/>
    </w:rPr>
  </w:style>
  <w:style w:type="paragraph" w:styleId="afff8">
    <w:name w:val="Quote"/>
    <w:basedOn w:val="a1"/>
    <w:next w:val="a1"/>
    <w:link w:val="afff9"/>
    <w:uiPriority w:val="29"/>
    <w:qFormat/>
    <w:rsid w:val="00F34834"/>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F34834"/>
    <w:rPr>
      <w:i/>
      <w:iCs/>
      <w:color w:val="404040" w:themeColor="text1" w:themeTint="BF"/>
      <w:lang w:eastAsia="en-US"/>
    </w:rPr>
  </w:style>
  <w:style w:type="paragraph" w:styleId="afffa">
    <w:name w:val="Salutation"/>
    <w:basedOn w:val="a1"/>
    <w:next w:val="a1"/>
    <w:link w:val="afffb"/>
    <w:rsid w:val="00F34834"/>
  </w:style>
  <w:style w:type="character" w:customStyle="1" w:styleId="afffb">
    <w:name w:val="称呼 字符"/>
    <w:basedOn w:val="a2"/>
    <w:link w:val="afffa"/>
    <w:rsid w:val="00F34834"/>
    <w:rPr>
      <w:lang w:eastAsia="en-US"/>
    </w:rPr>
  </w:style>
  <w:style w:type="paragraph" w:styleId="afffc">
    <w:name w:val="Signature"/>
    <w:basedOn w:val="a1"/>
    <w:link w:val="afffd"/>
    <w:rsid w:val="00F34834"/>
    <w:pPr>
      <w:spacing w:after="0"/>
      <w:ind w:left="4252"/>
    </w:pPr>
  </w:style>
  <w:style w:type="character" w:customStyle="1" w:styleId="afffd">
    <w:name w:val="签名 字符"/>
    <w:basedOn w:val="a2"/>
    <w:link w:val="afffc"/>
    <w:rsid w:val="00F34834"/>
    <w:rPr>
      <w:lang w:eastAsia="en-US"/>
    </w:rPr>
  </w:style>
  <w:style w:type="paragraph" w:styleId="afffe">
    <w:name w:val="Subtitle"/>
    <w:basedOn w:val="a1"/>
    <w:next w:val="a1"/>
    <w:link w:val="affff"/>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2"/>
    <w:link w:val="afffe"/>
    <w:rsid w:val="00F34834"/>
    <w:rPr>
      <w:rFonts w:asciiTheme="minorHAnsi" w:eastAsiaTheme="minorEastAsia" w:hAnsiTheme="minorHAnsi" w:cstheme="minorBidi"/>
      <w:color w:val="5A5A5A" w:themeColor="text1" w:themeTint="A5"/>
      <w:spacing w:val="15"/>
      <w:sz w:val="22"/>
      <w:szCs w:val="22"/>
      <w:lang w:eastAsia="en-US"/>
    </w:rPr>
  </w:style>
  <w:style w:type="paragraph" w:styleId="affff0">
    <w:name w:val="table of authorities"/>
    <w:basedOn w:val="a1"/>
    <w:next w:val="a1"/>
    <w:rsid w:val="00F34834"/>
    <w:pPr>
      <w:spacing w:after="0"/>
      <w:ind w:left="200" w:hanging="200"/>
    </w:pPr>
  </w:style>
  <w:style w:type="paragraph" w:styleId="affff1">
    <w:name w:val="table of figures"/>
    <w:basedOn w:val="a1"/>
    <w:next w:val="a1"/>
    <w:rsid w:val="00F34834"/>
    <w:pPr>
      <w:spacing w:after="0"/>
    </w:pPr>
  </w:style>
  <w:style w:type="paragraph" w:styleId="affff2">
    <w:name w:val="Title"/>
    <w:basedOn w:val="a1"/>
    <w:next w:val="a1"/>
    <w:link w:val="affff3"/>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F34834"/>
    <w:rPr>
      <w:rFonts w:asciiTheme="majorHAnsi" w:eastAsiaTheme="majorEastAsia" w:hAnsiTheme="majorHAnsi" w:cstheme="majorBidi"/>
      <w:spacing w:val="-10"/>
      <w:kern w:val="28"/>
      <w:sz w:val="56"/>
      <w:szCs w:val="56"/>
      <w:lang w:eastAsia="en-US"/>
    </w:rPr>
  </w:style>
  <w:style w:type="paragraph" w:styleId="affff4">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5">
    <w:name w:val="annotation reference"/>
    <w:basedOn w:val="a2"/>
    <w:rsid w:val="00F77322"/>
    <w:rPr>
      <w:sz w:val="16"/>
      <w:szCs w:val="16"/>
    </w:rPr>
  </w:style>
  <w:style w:type="character" w:customStyle="1" w:styleId="EditorsNoteCharChar">
    <w:name w:val="Editor's Note Char Char"/>
    <w:link w:val="EditorsNote"/>
    <w:qFormat/>
    <w:locked/>
    <w:rsid w:val="00CC17B6"/>
    <w:rPr>
      <w:color w:val="FF0000"/>
      <w:lang w:eastAsia="en-US"/>
    </w:rPr>
  </w:style>
  <w:style w:type="character" w:customStyle="1" w:styleId="90">
    <w:name w:val="标题 9 字符"/>
    <w:basedOn w:val="a2"/>
    <w:link w:val="9"/>
    <w:rsid w:val="00DC4952"/>
    <w:rPr>
      <w:rFonts w:ascii="Arial" w:hAnsi="Arial"/>
      <w:sz w:val="36"/>
      <w:lang w:eastAsia="en-US"/>
    </w:rPr>
  </w:style>
  <w:style w:type="paragraph" w:styleId="affff6">
    <w:name w:val="Revision"/>
    <w:hidden/>
    <w:uiPriority w:val="99"/>
    <w:semiHidden/>
    <w:rsid w:val="00935B05"/>
    <w:rPr>
      <w:lang w:eastAsia="en-US"/>
    </w:rPr>
  </w:style>
  <w:style w:type="character" w:customStyle="1" w:styleId="TFChar">
    <w:name w:val="TF Char"/>
    <w:link w:val="TF"/>
    <w:locked/>
    <w:rsid w:val="00E6242A"/>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917773">
      <w:bodyDiv w:val="1"/>
      <w:marLeft w:val="0"/>
      <w:marRight w:val="0"/>
      <w:marTop w:val="0"/>
      <w:marBottom w:val="0"/>
      <w:divBdr>
        <w:top w:val="none" w:sz="0" w:space="0" w:color="auto"/>
        <w:left w:val="none" w:sz="0" w:space="0" w:color="auto"/>
        <w:bottom w:val="none" w:sz="0" w:space="0" w:color="auto"/>
        <w:right w:val="none" w:sz="0" w:space="0" w:color="auto"/>
      </w:divBdr>
    </w:div>
    <w:div w:id="580679727">
      <w:bodyDiv w:val="1"/>
      <w:marLeft w:val="0"/>
      <w:marRight w:val="0"/>
      <w:marTop w:val="0"/>
      <w:marBottom w:val="0"/>
      <w:divBdr>
        <w:top w:val="none" w:sz="0" w:space="0" w:color="auto"/>
        <w:left w:val="none" w:sz="0" w:space="0" w:color="auto"/>
        <w:bottom w:val="none" w:sz="0" w:space="0" w:color="auto"/>
        <w:right w:val="none" w:sz="0" w:space="0" w:color="auto"/>
      </w:divBdr>
    </w:div>
    <w:div w:id="664550082">
      <w:bodyDiv w:val="1"/>
      <w:marLeft w:val="0"/>
      <w:marRight w:val="0"/>
      <w:marTop w:val="0"/>
      <w:marBottom w:val="0"/>
      <w:divBdr>
        <w:top w:val="none" w:sz="0" w:space="0" w:color="auto"/>
        <w:left w:val="none" w:sz="0" w:space="0" w:color="auto"/>
        <w:bottom w:val="none" w:sz="0" w:space="0" w:color="auto"/>
        <w:right w:val="none" w:sz="0" w:space="0" w:color="auto"/>
      </w:divBdr>
    </w:div>
    <w:div w:id="1084456424">
      <w:bodyDiv w:val="1"/>
      <w:marLeft w:val="0"/>
      <w:marRight w:val="0"/>
      <w:marTop w:val="0"/>
      <w:marBottom w:val="0"/>
      <w:divBdr>
        <w:top w:val="none" w:sz="0" w:space="0" w:color="auto"/>
        <w:left w:val="none" w:sz="0" w:space="0" w:color="auto"/>
        <w:bottom w:val="none" w:sz="0" w:space="0" w:color="auto"/>
        <w:right w:val="none" w:sz="0" w:space="0" w:color="auto"/>
      </w:divBdr>
    </w:div>
    <w:div w:id="1234124154">
      <w:bodyDiv w:val="1"/>
      <w:marLeft w:val="0"/>
      <w:marRight w:val="0"/>
      <w:marTop w:val="0"/>
      <w:marBottom w:val="0"/>
      <w:divBdr>
        <w:top w:val="none" w:sz="0" w:space="0" w:color="auto"/>
        <w:left w:val="none" w:sz="0" w:space="0" w:color="auto"/>
        <w:bottom w:val="none" w:sz="0" w:space="0" w:color="auto"/>
        <w:right w:val="none" w:sz="0" w:space="0" w:color="auto"/>
      </w:divBdr>
    </w:div>
    <w:div w:id="1254702589">
      <w:bodyDiv w:val="1"/>
      <w:marLeft w:val="0"/>
      <w:marRight w:val="0"/>
      <w:marTop w:val="0"/>
      <w:marBottom w:val="0"/>
      <w:divBdr>
        <w:top w:val="none" w:sz="0" w:space="0" w:color="auto"/>
        <w:left w:val="none" w:sz="0" w:space="0" w:color="auto"/>
        <w:bottom w:val="none" w:sz="0" w:space="0" w:color="auto"/>
        <w:right w:val="none" w:sz="0" w:space="0" w:color="auto"/>
      </w:divBdr>
    </w:div>
    <w:div w:id="1462260956">
      <w:bodyDiv w:val="1"/>
      <w:marLeft w:val="0"/>
      <w:marRight w:val="0"/>
      <w:marTop w:val="0"/>
      <w:marBottom w:val="0"/>
      <w:divBdr>
        <w:top w:val="none" w:sz="0" w:space="0" w:color="auto"/>
        <w:left w:val="none" w:sz="0" w:space="0" w:color="auto"/>
        <w:bottom w:val="none" w:sz="0" w:space="0" w:color="auto"/>
        <w:right w:val="none" w:sz="0" w:space="0" w:color="auto"/>
      </w:divBdr>
    </w:div>
    <w:div w:id="214553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07049-E3D7-4AAC-B200-E441B337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14</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20462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Weihan Gao-CTC</cp:lastModifiedBy>
  <cp:revision>22</cp:revision>
  <cp:lastPrinted>2019-02-25T14:05:00Z</cp:lastPrinted>
  <dcterms:created xsi:type="dcterms:W3CDTF">2025-08-18T05:49:00Z</dcterms:created>
  <dcterms:modified xsi:type="dcterms:W3CDTF">2025-10-20T08:58:00Z</dcterms:modified>
</cp:coreProperties>
</file>