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rFonts w:hint="eastAsia"/>
                <w:sz w:val="64"/>
                <w:lang w:val="en-US" w:eastAsia="zh-CN"/>
              </w:rPr>
              <w:t>746</w:t>
            </w:r>
            <w:r>
              <w:rPr>
                <w:sz w:val="64"/>
              </w:rPr>
              <w:t xml:space="preserve"> </w:t>
            </w:r>
            <w:r>
              <w:t>V</w:t>
            </w:r>
            <w:bookmarkStart w:id="3" w:name="specVersion"/>
            <w:r>
              <w:t>0.</w:t>
            </w:r>
            <w:del w:id="0" w:author="Editor" w:date="2025-10-20T10:47:00Z">
              <w:r>
                <w:rPr>
                  <w:rFonts w:eastAsia="宋体"/>
                  <w:lang w:val="en-US" w:eastAsia="zh-CN"/>
                </w:rPr>
                <w:delText>1</w:delText>
              </w:r>
            </w:del>
            <w:ins w:id="1" w:author="Editor" w:date="2025-10-20T10:47:00Z">
              <w:r>
                <w:rPr>
                  <w:rFonts w:hint="eastAsia" w:eastAsia="宋体"/>
                  <w:lang w:val="en-US" w:eastAsia="zh-CN"/>
                </w:rPr>
                <w:t>2</w:t>
              </w:r>
            </w:ins>
            <w:r>
              <w:t>.</w:t>
            </w:r>
            <w:bookmarkEnd w:id="3"/>
            <w:r>
              <w:rPr>
                <w:rFonts w:hint="eastAsia" w:eastAsia="宋体"/>
                <w:lang w:val="en-US" w:eastAsia="zh-CN"/>
              </w:rPr>
              <w:t>0</w:t>
            </w:r>
            <w:r>
              <w:t xml:space="preserve"> </w:t>
            </w:r>
            <w:r>
              <w:rPr>
                <w:sz w:val="32"/>
              </w:rPr>
              <w:t>(</w:t>
            </w:r>
            <w:bookmarkStart w:id="4" w:name="issueDate"/>
            <w:r>
              <w:rPr>
                <w:sz w:val="32"/>
              </w:rPr>
              <w:t>202</w:t>
            </w:r>
            <w:r>
              <w:rPr>
                <w:rFonts w:hint="eastAsia"/>
                <w:sz w:val="32"/>
                <w:lang w:val="en-US" w:eastAsia="zh-CN"/>
              </w:rPr>
              <w:t>5</w:t>
            </w:r>
            <w:r>
              <w:rPr>
                <w:sz w:val="32"/>
              </w:rPr>
              <w:t>-</w:t>
            </w:r>
            <w:bookmarkEnd w:id="4"/>
            <w:r>
              <w:rPr>
                <w:rFonts w:hint="eastAsia" w:eastAsia="宋体"/>
                <w:sz w:val="32"/>
                <w:lang w:val="en-US" w:eastAsia="zh-CN"/>
              </w:rPr>
              <w:t>10</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116"/>
              <w:framePr w:w="0" w:hRule="auto" w:wrap="auto" w:vAnchor="margin" w:hAnchor="text" w:yAlign="inline"/>
            </w:pPr>
            <w:r>
              <w:t xml:space="preserve">Technical </w:t>
            </w:r>
            <w:bookmarkStart w:id="5" w:name="spectype2"/>
            <w:r>
              <w:t>Report</w:t>
            </w:r>
            <w:bookmarkEnd w:id="5"/>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6" w:name="specTitle"/>
            <w:r>
              <w:t>Services and System Aspects;</w:t>
            </w:r>
          </w:p>
          <w:p>
            <w:pPr>
              <w:pStyle w:val="117"/>
              <w:framePr w:wrap="auto" w:vAnchor="margin" w:hAnchor="text" w:yAlign="inline"/>
            </w:pPr>
            <w:r>
              <w:t xml:space="preserve">Study on </w:t>
            </w:r>
            <w:r>
              <w:rPr>
                <w:rFonts w:hint="eastAsia"/>
                <w:lang w:val="en-US" w:eastAsia="zh-CN"/>
              </w:rPr>
              <w:t>S</w:t>
            </w:r>
            <w:r>
              <w:t xml:space="preserve">ecurity </w:t>
            </w:r>
            <w:r>
              <w:rPr>
                <w:rFonts w:hint="eastAsia"/>
                <w:lang w:val="en-US" w:eastAsia="zh-CN"/>
              </w:rPr>
              <w:t>A</w:t>
            </w:r>
            <w:r>
              <w:t xml:space="preserve">spects </w:t>
            </w:r>
            <w:r>
              <w:rPr>
                <w:rFonts w:hint="eastAsia"/>
                <w:lang w:val="en-US" w:eastAsia="zh-CN"/>
              </w:rPr>
              <w:t>for</w:t>
            </w:r>
            <w:r>
              <w:t xml:space="preserve"> NR Femto</w:t>
            </w:r>
            <w:r>
              <w:rPr>
                <w:rFonts w:hint="eastAsia"/>
                <w:lang w:val="en-US" w:eastAsia="zh-CN"/>
              </w:rPr>
              <w:t xml:space="preserve"> Phase 2</w:t>
            </w:r>
            <w:bookmarkEnd w:id="6"/>
          </w:p>
          <w:p>
            <w:pPr>
              <w:pStyle w:val="117"/>
              <w:framePr w:wrap="auto" w:vAnchor="margin" w:hAnchor="text" w:yAlign="inline"/>
              <w:rPr>
                <w:i/>
                <w:sz w:val="28"/>
              </w:rPr>
            </w:pPr>
            <w:r>
              <w:t>(</w:t>
            </w:r>
            <w:r>
              <w:rPr>
                <w:rStyle w:val="97"/>
              </w:rPr>
              <w:t xml:space="preserve">Release </w:t>
            </w:r>
            <w:bookmarkStart w:id="7" w:name="specRelease"/>
            <w:r>
              <w:rPr>
                <w:rStyle w:val="97"/>
              </w:rPr>
              <w:t>20</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pPr>
              <w:pStyle w:val="104"/>
            </w:pPr>
            <w:r>
              <w:object>
                <v:shape id="_x0000_i1025" o:spt="75" type="#_x0000_t75" style="height:66.05pt;width:102.05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tcBorders>
              <w:top w:val="dashed" w:color="auto" w:sz="4" w:space="0"/>
              <w:bottom w:val="dashed" w:color="auto" w:sz="4" w:space="0"/>
            </w:tcBorders>
            <w:shd w:val="clear" w:color="auto" w:fill="auto"/>
          </w:tcPr>
          <w:p>
            <w:pPr>
              <w:pStyle w:val="103"/>
            </w:pPr>
            <w:r>
              <w:object>
                <v:shape id="_x0000_i1026" o:spt="75" type="#_x0000_t75" style="height:72pt;width:126.45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pPr>
              <w:pStyle w:val="104"/>
            </w:pPr>
            <w:bookmarkStart w:id="8" w:name="_MON_1710316271"/>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pPr>
        <w:sectPr>
          <w:footnotePr>
            <w:numRestart w:val="eachSect"/>
          </w:footnotePr>
          <w:pgSz w:w="11907" w:h="16840"/>
          <w:pgMar w:top="1134" w:right="851" w:bottom="397" w:left="851" w:header="0" w:footer="0" w:gutter="0"/>
          <w:cols w:space="720" w:num="1"/>
        </w:sectPr>
      </w:pPr>
      <w:bookmarkStart w:id="9" w:name="_MON_1684549432"/>
      <w:bookmarkEnd w:id="9"/>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0"/>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9"/>
              <w:spacing w:after="240"/>
              <w:ind w:left="2835" w:right="2835"/>
              <w:jc w:val="center"/>
              <w:rPr>
                <w:rFonts w:ascii="Arial" w:hAnsi="Arial"/>
                <w:b/>
                <w:i/>
              </w:rPr>
            </w:pPr>
            <w:bookmarkStart w:id="11"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https://www.3gpp.org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2"/>
          </w:p>
          <w:p/>
        </w:tc>
      </w:tr>
      <w:bookmarkEnd w:id="10"/>
    </w:tbl>
    <w:p>
      <w:pPr>
        <w:pStyle w:val="99"/>
      </w:pPr>
      <w:r>
        <w:br w:type="page"/>
      </w:r>
      <w:bookmarkStart w:id="15" w:name="tableOfContents"/>
      <w:bookmarkEnd w:id="15"/>
      <w:r>
        <w:t>Contents</w:t>
      </w:r>
    </w:p>
    <w:p>
      <w:pPr>
        <w:pStyle w:val="22"/>
        <w:rPr>
          <w:ins w:id="2" w:author="Editor" w:date="2025-10-20T12:57:00Z"/>
          <w:rFonts w:asciiTheme="minorHAnsi" w:hAnsiTheme="minorHAnsi" w:eastAsiaTheme="minorEastAsia" w:cstheme="minorBidi"/>
          <w:kern w:val="2"/>
          <w:sz w:val="21"/>
          <w:szCs w:val="22"/>
          <w:lang w:val="en-US" w:eastAsia="zh-CN"/>
        </w:rPr>
      </w:pPr>
      <w:r>
        <w:fldChar w:fldCharType="begin"/>
      </w:r>
      <w:r>
        <w:instrText xml:space="preserve"> TOC \o "1-9" </w:instrText>
      </w:r>
      <w:r>
        <w:fldChar w:fldCharType="separate"/>
      </w:r>
      <w:ins w:id="3" w:author="Editor" w:date="2025-10-20T12:57:00Z">
        <w:r>
          <w:rPr/>
          <w:t>Foreword</w:t>
        </w:r>
      </w:ins>
      <w:ins w:id="4" w:author="Editor" w:date="2025-10-20T12:57:00Z">
        <w:r>
          <w:rPr/>
          <w:tab/>
        </w:r>
      </w:ins>
      <w:ins w:id="5" w:author="Editor" w:date="2025-10-20T12:57:00Z">
        <w:r>
          <w:rPr/>
          <w:fldChar w:fldCharType="begin"/>
        </w:r>
      </w:ins>
      <w:ins w:id="6" w:author="Editor" w:date="2025-10-20T12:57:00Z">
        <w:r>
          <w:rPr/>
          <w:instrText xml:space="preserve"> PAGEREF _Toc211857474 \h </w:instrText>
        </w:r>
      </w:ins>
      <w:r>
        <w:fldChar w:fldCharType="separate"/>
      </w:r>
      <w:ins w:id="7" w:author="Editor" w:date="2025-10-20T12:57:00Z">
        <w:r>
          <w:rPr/>
          <w:t>5</w:t>
        </w:r>
      </w:ins>
      <w:ins w:id="8" w:author="Editor" w:date="2025-10-20T12:57:00Z">
        <w:r>
          <w:rPr/>
          <w:fldChar w:fldCharType="end"/>
        </w:r>
      </w:ins>
    </w:p>
    <w:p>
      <w:pPr>
        <w:pStyle w:val="22"/>
        <w:rPr>
          <w:ins w:id="9" w:author="Editor" w:date="2025-10-20T12:57:00Z"/>
          <w:rFonts w:asciiTheme="minorHAnsi" w:hAnsiTheme="minorHAnsi" w:eastAsiaTheme="minorEastAsia" w:cstheme="minorBidi"/>
          <w:kern w:val="2"/>
          <w:sz w:val="21"/>
          <w:szCs w:val="22"/>
          <w:lang w:val="en-US" w:eastAsia="zh-CN"/>
        </w:rPr>
      </w:pPr>
      <w:ins w:id="10" w:author="Editor" w:date="2025-10-20T12:57:00Z">
        <w:r>
          <w:rPr/>
          <w:t>1</w:t>
        </w:r>
      </w:ins>
      <w:ins w:id="11" w:author="Editor" w:date="2025-10-20T12:57:00Z">
        <w:r>
          <w:rPr>
            <w:rFonts w:asciiTheme="minorHAnsi" w:hAnsiTheme="minorHAnsi" w:eastAsiaTheme="minorEastAsia" w:cstheme="minorBidi"/>
            <w:kern w:val="2"/>
            <w:sz w:val="21"/>
            <w:szCs w:val="22"/>
            <w:lang w:val="en-US" w:eastAsia="zh-CN"/>
          </w:rPr>
          <w:tab/>
        </w:r>
      </w:ins>
      <w:ins w:id="12" w:author="Editor" w:date="2025-10-20T12:57:00Z">
        <w:r>
          <w:rPr/>
          <w:t>Scope</w:t>
        </w:r>
      </w:ins>
      <w:ins w:id="13" w:author="Editor" w:date="2025-10-20T12:57:00Z">
        <w:r>
          <w:rPr/>
          <w:tab/>
        </w:r>
      </w:ins>
      <w:ins w:id="14" w:author="Editor" w:date="2025-10-20T12:57:00Z">
        <w:r>
          <w:rPr/>
          <w:fldChar w:fldCharType="begin"/>
        </w:r>
      </w:ins>
      <w:ins w:id="15" w:author="Editor" w:date="2025-10-20T12:57:00Z">
        <w:r>
          <w:rPr/>
          <w:instrText xml:space="preserve"> PAGEREF _Toc211857475 \h </w:instrText>
        </w:r>
      </w:ins>
      <w:r>
        <w:fldChar w:fldCharType="separate"/>
      </w:r>
      <w:ins w:id="16" w:author="Editor" w:date="2025-10-20T12:57:00Z">
        <w:r>
          <w:rPr/>
          <w:t>7</w:t>
        </w:r>
      </w:ins>
      <w:ins w:id="17" w:author="Editor" w:date="2025-10-20T12:57:00Z">
        <w:r>
          <w:rPr/>
          <w:fldChar w:fldCharType="end"/>
        </w:r>
      </w:ins>
    </w:p>
    <w:p>
      <w:pPr>
        <w:pStyle w:val="22"/>
        <w:rPr>
          <w:ins w:id="18" w:author="Editor" w:date="2025-10-20T12:57:00Z"/>
          <w:rFonts w:asciiTheme="minorHAnsi" w:hAnsiTheme="minorHAnsi" w:eastAsiaTheme="minorEastAsia" w:cstheme="minorBidi"/>
          <w:kern w:val="2"/>
          <w:sz w:val="21"/>
          <w:szCs w:val="22"/>
          <w:lang w:val="en-US" w:eastAsia="zh-CN"/>
        </w:rPr>
      </w:pPr>
      <w:ins w:id="19" w:author="Editor" w:date="2025-10-20T12:57:00Z">
        <w:r>
          <w:rPr/>
          <w:t>2</w:t>
        </w:r>
      </w:ins>
      <w:ins w:id="20" w:author="Editor" w:date="2025-10-20T12:57:00Z">
        <w:r>
          <w:rPr>
            <w:rFonts w:asciiTheme="minorHAnsi" w:hAnsiTheme="minorHAnsi" w:eastAsiaTheme="minorEastAsia" w:cstheme="minorBidi"/>
            <w:kern w:val="2"/>
            <w:sz w:val="21"/>
            <w:szCs w:val="22"/>
            <w:lang w:val="en-US" w:eastAsia="zh-CN"/>
          </w:rPr>
          <w:tab/>
        </w:r>
      </w:ins>
      <w:ins w:id="21" w:author="Editor" w:date="2025-10-20T12:57:00Z">
        <w:r>
          <w:rPr/>
          <w:t>References</w:t>
        </w:r>
      </w:ins>
      <w:ins w:id="22" w:author="Editor" w:date="2025-10-20T12:57:00Z">
        <w:r>
          <w:rPr/>
          <w:tab/>
        </w:r>
      </w:ins>
      <w:ins w:id="23" w:author="Editor" w:date="2025-10-20T12:57:00Z">
        <w:r>
          <w:rPr/>
          <w:fldChar w:fldCharType="begin"/>
        </w:r>
      </w:ins>
      <w:ins w:id="24" w:author="Editor" w:date="2025-10-20T12:57:00Z">
        <w:r>
          <w:rPr/>
          <w:instrText xml:space="preserve"> PAGEREF _Toc211857476 \h </w:instrText>
        </w:r>
      </w:ins>
      <w:r>
        <w:fldChar w:fldCharType="separate"/>
      </w:r>
      <w:ins w:id="25" w:author="Editor" w:date="2025-10-20T12:57:00Z">
        <w:r>
          <w:rPr/>
          <w:t>7</w:t>
        </w:r>
      </w:ins>
      <w:ins w:id="26" w:author="Editor" w:date="2025-10-20T12:57:00Z">
        <w:r>
          <w:rPr/>
          <w:fldChar w:fldCharType="end"/>
        </w:r>
      </w:ins>
    </w:p>
    <w:p>
      <w:pPr>
        <w:pStyle w:val="22"/>
        <w:rPr>
          <w:ins w:id="27" w:author="Editor" w:date="2025-10-20T12:57:00Z"/>
          <w:rFonts w:asciiTheme="minorHAnsi" w:hAnsiTheme="minorHAnsi" w:eastAsiaTheme="minorEastAsia" w:cstheme="minorBidi"/>
          <w:kern w:val="2"/>
          <w:sz w:val="21"/>
          <w:szCs w:val="22"/>
          <w:lang w:val="en-US" w:eastAsia="zh-CN"/>
        </w:rPr>
      </w:pPr>
      <w:ins w:id="28" w:author="Editor" w:date="2025-10-20T12:57:00Z">
        <w:r>
          <w:rPr/>
          <w:t>3</w:t>
        </w:r>
      </w:ins>
      <w:ins w:id="29" w:author="Editor" w:date="2025-10-20T12:57:00Z">
        <w:r>
          <w:rPr>
            <w:rFonts w:asciiTheme="minorHAnsi" w:hAnsiTheme="minorHAnsi" w:eastAsiaTheme="minorEastAsia" w:cstheme="minorBidi"/>
            <w:kern w:val="2"/>
            <w:sz w:val="21"/>
            <w:szCs w:val="22"/>
            <w:lang w:val="en-US" w:eastAsia="zh-CN"/>
          </w:rPr>
          <w:tab/>
        </w:r>
      </w:ins>
      <w:ins w:id="30" w:author="Editor" w:date="2025-10-20T12:57:00Z">
        <w:r>
          <w:rPr/>
          <w:t>Definitions of terms, symbols and abbreviations</w:t>
        </w:r>
      </w:ins>
      <w:ins w:id="31" w:author="Editor" w:date="2025-10-20T12:57:00Z">
        <w:r>
          <w:rPr/>
          <w:tab/>
        </w:r>
      </w:ins>
      <w:ins w:id="32" w:author="Editor" w:date="2025-10-20T12:57:00Z">
        <w:r>
          <w:rPr/>
          <w:fldChar w:fldCharType="begin"/>
        </w:r>
      </w:ins>
      <w:ins w:id="33" w:author="Editor" w:date="2025-10-20T12:57:00Z">
        <w:r>
          <w:rPr/>
          <w:instrText xml:space="preserve"> PAGEREF _Toc211857477 \h </w:instrText>
        </w:r>
      </w:ins>
      <w:r>
        <w:fldChar w:fldCharType="separate"/>
      </w:r>
      <w:ins w:id="34" w:author="Editor" w:date="2025-10-20T12:57:00Z">
        <w:r>
          <w:rPr/>
          <w:t>7</w:t>
        </w:r>
      </w:ins>
      <w:ins w:id="35" w:author="Editor" w:date="2025-10-20T12:57:00Z">
        <w:r>
          <w:rPr/>
          <w:fldChar w:fldCharType="end"/>
        </w:r>
      </w:ins>
    </w:p>
    <w:p>
      <w:pPr>
        <w:pStyle w:val="21"/>
        <w:rPr>
          <w:ins w:id="36" w:author="Editor" w:date="2025-10-20T12:57:00Z"/>
          <w:rFonts w:asciiTheme="minorHAnsi" w:hAnsiTheme="minorHAnsi" w:eastAsiaTheme="minorEastAsia" w:cstheme="minorBidi"/>
          <w:kern w:val="2"/>
          <w:sz w:val="21"/>
          <w:szCs w:val="22"/>
          <w:lang w:val="en-US" w:eastAsia="zh-CN"/>
        </w:rPr>
      </w:pPr>
      <w:ins w:id="37" w:author="Editor" w:date="2025-10-20T12:57:00Z">
        <w:r>
          <w:rPr/>
          <w:t>3.1</w:t>
        </w:r>
      </w:ins>
      <w:ins w:id="38" w:author="Editor" w:date="2025-10-20T12:57:00Z">
        <w:r>
          <w:rPr>
            <w:rFonts w:asciiTheme="minorHAnsi" w:hAnsiTheme="minorHAnsi" w:eastAsiaTheme="minorEastAsia" w:cstheme="minorBidi"/>
            <w:kern w:val="2"/>
            <w:sz w:val="21"/>
            <w:szCs w:val="22"/>
            <w:lang w:val="en-US" w:eastAsia="zh-CN"/>
          </w:rPr>
          <w:tab/>
        </w:r>
      </w:ins>
      <w:ins w:id="39" w:author="Editor" w:date="2025-10-20T12:57:00Z">
        <w:r>
          <w:rPr/>
          <w:t>Terms</w:t>
        </w:r>
      </w:ins>
      <w:ins w:id="40" w:author="Editor" w:date="2025-10-20T12:57:00Z">
        <w:r>
          <w:rPr/>
          <w:tab/>
        </w:r>
      </w:ins>
      <w:ins w:id="41" w:author="Editor" w:date="2025-10-20T12:57:00Z">
        <w:r>
          <w:rPr/>
          <w:fldChar w:fldCharType="begin"/>
        </w:r>
      </w:ins>
      <w:ins w:id="42" w:author="Editor" w:date="2025-10-20T12:57:00Z">
        <w:r>
          <w:rPr/>
          <w:instrText xml:space="preserve"> PAGEREF _Toc211857478 \h </w:instrText>
        </w:r>
      </w:ins>
      <w:r>
        <w:fldChar w:fldCharType="separate"/>
      </w:r>
      <w:ins w:id="43" w:author="Editor" w:date="2025-10-20T12:57:00Z">
        <w:r>
          <w:rPr/>
          <w:t>7</w:t>
        </w:r>
      </w:ins>
      <w:ins w:id="44" w:author="Editor" w:date="2025-10-20T12:57:00Z">
        <w:r>
          <w:rPr/>
          <w:fldChar w:fldCharType="end"/>
        </w:r>
      </w:ins>
    </w:p>
    <w:p>
      <w:pPr>
        <w:pStyle w:val="21"/>
        <w:rPr>
          <w:ins w:id="45" w:author="Editor" w:date="2025-10-20T12:57:00Z"/>
          <w:rFonts w:asciiTheme="minorHAnsi" w:hAnsiTheme="minorHAnsi" w:eastAsiaTheme="minorEastAsia" w:cstheme="minorBidi"/>
          <w:kern w:val="2"/>
          <w:sz w:val="21"/>
          <w:szCs w:val="22"/>
          <w:lang w:val="en-US" w:eastAsia="zh-CN"/>
        </w:rPr>
      </w:pPr>
      <w:ins w:id="46" w:author="Editor" w:date="2025-10-20T12:57:00Z">
        <w:r>
          <w:rPr/>
          <w:t>3.2</w:t>
        </w:r>
      </w:ins>
      <w:ins w:id="47" w:author="Editor" w:date="2025-10-20T12:57:00Z">
        <w:r>
          <w:rPr>
            <w:rFonts w:asciiTheme="minorHAnsi" w:hAnsiTheme="minorHAnsi" w:eastAsiaTheme="minorEastAsia" w:cstheme="minorBidi"/>
            <w:kern w:val="2"/>
            <w:sz w:val="21"/>
            <w:szCs w:val="22"/>
            <w:lang w:val="en-US" w:eastAsia="zh-CN"/>
          </w:rPr>
          <w:tab/>
        </w:r>
      </w:ins>
      <w:ins w:id="48" w:author="Editor" w:date="2025-10-20T12:57:00Z">
        <w:r>
          <w:rPr/>
          <w:t>Symbols</w:t>
        </w:r>
      </w:ins>
      <w:ins w:id="49" w:author="Editor" w:date="2025-10-20T12:57:00Z">
        <w:r>
          <w:rPr/>
          <w:tab/>
        </w:r>
      </w:ins>
      <w:ins w:id="50" w:author="Editor" w:date="2025-10-20T12:57:00Z">
        <w:r>
          <w:rPr/>
          <w:fldChar w:fldCharType="begin"/>
        </w:r>
      </w:ins>
      <w:ins w:id="51" w:author="Editor" w:date="2025-10-20T12:57:00Z">
        <w:r>
          <w:rPr/>
          <w:instrText xml:space="preserve"> PAGEREF _Toc211857479 \h </w:instrText>
        </w:r>
      </w:ins>
      <w:r>
        <w:fldChar w:fldCharType="separate"/>
      </w:r>
      <w:ins w:id="52" w:author="Editor" w:date="2025-10-20T12:57:00Z">
        <w:r>
          <w:rPr/>
          <w:t>7</w:t>
        </w:r>
      </w:ins>
      <w:ins w:id="53" w:author="Editor" w:date="2025-10-20T12:57:00Z">
        <w:r>
          <w:rPr/>
          <w:fldChar w:fldCharType="end"/>
        </w:r>
      </w:ins>
    </w:p>
    <w:p>
      <w:pPr>
        <w:pStyle w:val="21"/>
        <w:rPr>
          <w:ins w:id="54" w:author="Editor" w:date="2025-10-20T12:57:00Z"/>
          <w:rFonts w:asciiTheme="minorHAnsi" w:hAnsiTheme="minorHAnsi" w:eastAsiaTheme="minorEastAsia" w:cstheme="minorBidi"/>
          <w:kern w:val="2"/>
          <w:sz w:val="21"/>
          <w:szCs w:val="22"/>
          <w:lang w:val="en-US" w:eastAsia="zh-CN"/>
        </w:rPr>
      </w:pPr>
      <w:ins w:id="55" w:author="Editor" w:date="2025-10-20T12:57:00Z">
        <w:r>
          <w:rPr/>
          <w:t>3.3</w:t>
        </w:r>
      </w:ins>
      <w:ins w:id="56" w:author="Editor" w:date="2025-10-20T12:57:00Z">
        <w:r>
          <w:rPr>
            <w:rFonts w:asciiTheme="minorHAnsi" w:hAnsiTheme="minorHAnsi" w:eastAsiaTheme="minorEastAsia" w:cstheme="minorBidi"/>
            <w:kern w:val="2"/>
            <w:sz w:val="21"/>
            <w:szCs w:val="22"/>
            <w:lang w:val="en-US" w:eastAsia="zh-CN"/>
          </w:rPr>
          <w:tab/>
        </w:r>
      </w:ins>
      <w:ins w:id="57" w:author="Editor" w:date="2025-10-20T12:57:00Z">
        <w:r>
          <w:rPr/>
          <w:t>Abbreviations</w:t>
        </w:r>
      </w:ins>
      <w:ins w:id="58" w:author="Editor" w:date="2025-10-20T12:57:00Z">
        <w:r>
          <w:rPr/>
          <w:tab/>
        </w:r>
      </w:ins>
      <w:ins w:id="59" w:author="Editor" w:date="2025-10-20T12:57:00Z">
        <w:r>
          <w:rPr/>
          <w:fldChar w:fldCharType="begin"/>
        </w:r>
      </w:ins>
      <w:ins w:id="60" w:author="Editor" w:date="2025-10-20T12:57:00Z">
        <w:r>
          <w:rPr/>
          <w:instrText xml:space="preserve"> PAGEREF _Toc211857480 \h </w:instrText>
        </w:r>
      </w:ins>
      <w:r>
        <w:fldChar w:fldCharType="separate"/>
      </w:r>
      <w:ins w:id="61" w:author="Editor" w:date="2025-10-20T12:57:00Z">
        <w:r>
          <w:rPr/>
          <w:t>7</w:t>
        </w:r>
      </w:ins>
      <w:ins w:id="62" w:author="Editor" w:date="2025-10-20T12:57:00Z">
        <w:r>
          <w:rPr/>
          <w:fldChar w:fldCharType="end"/>
        </w:r>
      </w:ins>
    </w:p>
    <w:p>
      <w:pPr>
        <w:pStyle w:val="22"/>
        <w:rPr>
          <w:ins w:id="63" w:author="Editor" w:date="2025-10-20T12:57:00Z"/>
          <w:rFonts w:asciiTheme="minorHAnsi" w:hAnsiTheme="minorHAnsi" w:eastAsiaTheme="minorEastAsia" w:cstheme="minorBidi"/>
          <w:kern w:val="2"/>
          <w:sz w:val="21"/>
          <w:szCs w:val="22"/>
          <w:lang w:val="en-US" w:eastAsia="zh-CN"/>
        </w:rPr>
      </w:pPr>
      <w:ins w:id="64" w:author="Editor" w:date="2025-10-20T12:57:00Z">
        <w:r>
          <w:rPr/>
          <w:t>4</w:t>
        </w:r>
      </w:ins>
      <w:ins w:id="65" w:author="Editor" w:date="2025-10-20T12:57:00Z">
        <w:r>
          <w:rPr>
            <w:rFonts w:asciiTheme="minorHAnsi" w:hAnsiTheme="minorHAnsi" w:eastAsiaTheme="minorEastAsia" w:cstheme="minorBidi"/>
            <w:kern w:val="2"/>
            <w:sz w:val="21"/>
            <w:szCs w:val="22"/>
            <w:lang w:val="en-US" w:eastAsia="zh-CN"/>
          </w:rPr>
          <w:tab/>
        </w:r>
      </w:ins>
      <w:ins w:id="66" w:author="Editor" w:date="2025-10-20T12:57:00Z">
        <w:r>
          <w:rPr/>
          <w:t>Security Architecture and Assumptions</w:t>
        </w:r>
      </w:ins>
      <w:ins w:id="67" w:author="Editor" w:date="2025-10-20T12:57:00Z">
        <w:r>
          <w:rPr/>
          <w:tab/>
        </w:r>
      </w:ins>
      <w:ins w:id="68" w:author="Editor" w:date="2025-10-20T12:57:00Z">
        <w:r>
          <w:rPr/>
          <w:fldChar w:fldCharType="begin"/>
        </w:r>
      </w:ins>
      <w:ins w:id="69" w:author="Editor" w:date="2025-10-20T12:57:00Z">
        <w:r>
          <w:rPr/>
          <w:instrText xml:space="preserve"> PAGEREF _Toc211857481 \h </w:instrText>
        </w:r>
      </w:ins>
      <w:r>
        <w:fldChar w:fldCharType="separate"/>
      </w:r>
      <w:ins w:id="70" w:author="Editor" w:date="2025-10-20T12:57:00Z">
        <w:r>
          <w:rPr/>
          <w:t>8</w:t>
        </w:r>
      </w:ins>
      <w:ins w:id="71" w:author="Editor" w:date="2025-10-20T12:57:00Z">
        <w:r>
          <w:rPr/>
          <w:fldChar w:fldCharType="end"/>
        </w:r>
      </w:ins>
    </w:p>
    <w:p>
      <w:pPr>
        <w:pStyle w:val="22"/>
        <w:rPr>
          <w:ins w:id="72" w:author="Editor" w:date="2025-10-20T12:57:00Z"/>
          <w:rFonts w:asciiTheme="minorHAnsi" w:hAnsiTheme="minorHAnsi" w:eastAsiaTheme="minorEastAsia" w:cstheme="minorBidi"/>
          <w:kern w:val="2"/>
          <w:sz w:val="21"/>
          <w:szCs w:val="22"/>
          <w:lang w:val="en-US" w:eastAsia="zh-CN"/>
        </w:rPr>
      </w:pPr>
      <w:ins w:id="73" w:author="Editor" w:date="2025-10-20T12:57:00Z">
        <w:r>
          <w:rPr>
            <w:rFonts w:eastAsia="宋体"/>
            <w:lang w:val="en-US" w:eastAsia="zh-CN"/>
          </w:rPr>
          <w:t>5</w:t>
        </w:r>
      </w:ins>
      <w:ins w:id="74" w:author="Editor" w:date="2025-10-20T12:57:00Z">
        <w:r>
          <w:rPr>
            <w:rFonts w:asciiTheme="minorHAnsi" w:hAnsiTheme="minorHAnsi" w:eastAsiaTheme="minorEastAsia" w:cstheme="minorBidi"/>
            <w:kern w:val="2"/>
            <w:sz w:val="21"/>
            <w:szCs w:val="22"/>
            <w:lang w:val="en-US" w:eastAsia="zh-CN"/>
          </w:rPr>
          <w:tab/>
        </w:r>
      </w:ins>
      <w:ins w:id="75" w:author="Editor" w:date="2025-10-20T12:57:00Z">
        <w:r>
          <w:rPr/>
          <w:t>Key issues</w:t>
        </w:r>
      </w:ins>
      <w:ins w:id="76" w:author="Editor" w:date="2025-10-20T12:57:00Z">
        <w:r>
          <w:rPr/>
          <w:tab/>
        </w:r>
      </w:ins>
      <w:ins w:id="77" w:author="Editor" w:date="2025-10-20T12:57:00Z">
        <w:r>
          <w:rPr/>
          <w:fldChar w:fldCharType="begin"/>
        </w:r>
      </w:ins>
      <w:ins w:id="78" w:author="Editor" w:date="2025-10-20T12:57:00Z">
        <w:r>
          <w:rPr/>
          <w:instrText xml:space="preserve"> PAGEREF _Toc211857482 \h </w:instrText>
        </w:r>
      </w:ins>
      <w:r>
        <w:fldChar w:fldCharType="separate"/>
      </w:r>
      <w:ins w:id="79" w:author="Editor" w:date="2025-10-20T12:57:00Z">
        <w:r>
          <w:rPr/>
          <w:t>8</w:t>
        </w:r>
      </w:ins>
      <w:ins w:id="80" w:author="Editor" w:date="2025-10-20T12:57:00Z">
        <w:r>
          <w:rPr/>
          <w:fldChar w:fldCharType="end"/>
        </w:r>
      </w:ins>
    </w:p>
    <w:p>
      <w:pPr>
        <w:pStyle w:val="21"/>
        <w:rPr>
          <w:ins w:id="81" w:author="Editor" w:date="2025-10-20T12:57:00Z"/>
          <w:rFonts w:asciiTheme="minorHAnsi" w:hAnsiTheme="minorHAnsi" w:eastAsiaTheme="minorEastAsia" w:cstheme="minorBidi"/>
          <w:kern w:val="2"/>
          <w:sz w:val="21"/>
          <w:szCs w:val="22"/>
          <w:lang w:val="en-US" w:eastAsia="zh-CN"/>
        </w:rPr>
      </w:pPr>
      <w:ins w:id="82" w:author="Editor" w:date="2025-10-20T12:57:00Z">
        <w:r>
          <w:rPr>
            <w:lang w:val="en-US" w:eastAsia="zh-CN"/>
          </w:rPr>
          <w:t>5</w:t>
        </w:r>
      </w:ins>
      <w:ins w:id="83" w:author="Editor" w:date="2025-10-20T12:57:00Z">
        <w:r>
          <w:rPr/>
          <w:t>.</w:t>
        </w:r>
      </w:ins>
      <w:ins w:id="84" w:author="Editor" w:date="2025-10-20T12:57:00Z">
        <w:r>
          <w:rPr>
            <w:rFonts w:eastAsia="宋体"/>
            <w:lang w:val="en-US" w:eastAsia="zh-CN"/>
          </w:rPr>
          <w:t>1</w:t>
        </w:r>
      </w:ins>
      <w:ins w:id="85" w:author="Editor" w:date="2025-10-20T12:57:00Z">
        <w:r>
          <w:rPr>
            <w:rFonts w:asciiTheme="minorHAnsi" w:hAnsiTheme="minorHAnsi" w:eastAsiaTheme="minorEastAsia" w:cstheme="minorBidi"/>
            <w:kern w:val="2"/>
            <w:sz w:val="21"/>
            <w:szCs w:val="22"/>
            <w:lang w:val="en-US" w:eastAsia="zh-CN"/>
          </w:rPr>
          <w:tab/>
        </w:r>
      </w:ins>
      <w:ins w:id="86" w:author="Editor" w:date="2025-10-20T12:57:00Z">
        <w:r>
          <w:rPr/>
          <w:t>Key Issue #</w:t>
        </w:r>
      </w:ins>
      <w:ins w:id="87" w:author="Editor" w:date="2025-10-20T12:57:00Z">
        <w:r>
          <w:rPr>
            <w:rFonts w:eastAsia="宋体"/>
            <w:lang w:val="en-US" w:eastAsia="zh-CN"/>
          </w:rPr>
          <w:t>1</w:t>
        </w:r>
      </w:ins>
      <w:ins w:id="88" w:author="Editor" w:date="2025-10-20T12:57:00Z">
        <w:r>
          <w:rPr/>
          <w:t xml:space="preserve">: </w:t>
        </w:r>
      </w:ins>
      <w:ins w:id="89" w:author="Editor" w:date="2025-10-20T12:57:00Z">
        <w:r>
          <w:rPr>
            <w:rFonts w:eastAsia="微软雅黑"/>
          </w:rPr>
          <w:t>Detection of m</w:t>
        </w:r>
      </w:ins>
      <w:ins w:id="90" w:author="Editor" w:date="2025-10-20T12:57:00Z">
        <w:r>
          <w:rPr>
            <w:rFonts w:eastAsia="微软雅黑"/>
            <w:lang w:val="en-US" w:eastAsia="zh-CN"/>
          </w:rPr>
          <w:t>isconfigured/</w:t>
        </w:r>
      </w:ins>
      <w:ins w:id="91" w:author="Editor" w:date="2025-10-20T12:57:00Z">
        <w:r>
          <w:rPr>
            <w:rFonts w:eastAsia="宋体"/>
            <w:bCs/>
            <w:lang w:val="en-US" w:eastAsia="zh-CN"/>
          </w:rPr>
          <w:t>compromised</w:t>
        </w:r>
      </w:ins>
      <w:ins w:id="92" w:author="Editor" w:date="2025-10-20T12:57:00Z">
        <w:r>
          <w:rPr>
            <w:rFonts w:eastAsia="微软雅黑"/>
          </w:rPr>
          <w:t xml:space="preserve"> 5G NR Femto devices</w:t>
        </w:r>
      </w:ins>
      <w:ins w:id="93" w:author="Editor" w:date="2025-10-20T12:57:00Z">
        <w:r>
          <w:rPr/>
          <w:tab/>
        </w:r>
      </w:ins>
      <w:ins w:id="94" w:author="Editor" w:date="2025-10-20T12:57:00Z">
        <w:r>
          <w:rPr/>
          <w:fldChar w:fldCharType="begin"/>
        </w:r>
      </w:ins>
      <w:ins w:id="95" w:author="Editor" w:date="2025-10-20T12:57:00Z">
        <w:r>
          <w:rPr/>
          <w:instrText xml:space="preserve"> PAGEREF _Toc211857483 \h </w:instrText>
        </w:r>
      </w:ins>
      <w:r>
        <w:fldChar w:fldCharType="separate"/>
      </w:r>
      <w:ins w:id="96" w:author="Editor" w:date="2025-10-20T12:57:00Z">
        <w:r>
          <w:rPr/>
          <w:t>8</w:t>
        </w:r>
      </w:ins>
      <w:ins w:id="97" w:author="Editor" w:date="2025-10-20T12:57:00Z">
        <w:r>
          <w:rPr/>
          <w:fldChar w:fldCharType="end"/>
        </w:r>
      </w:ins>
    </w:p>
    <w:p>
      <w:pPr>
        <w:pStyle w:val="20"/>
        <w:rPr>
          <w:ins w:id="98" w:author="Editor" w:date="2025-10-20T12:57:00Z"/>
          <w:rFonts w:asciiTheme="minorHAnsi" w:hAnsiTheme="minorHAnsi" w:eastAsiaTheme="minorEastAsia" w:cstheme="minorBidi"/>
          <w:kern w:val="2"/>
          <w:sz w:val="21"/>
          <w:szCs w:val="22"/>
          <w:lang w:val="en-US" w:eastAsia="zh-CN"/>
        </w:rPr>
      </w:pPr>
      <w:ins w:id="99" w:author="Editor" w:date="2025-10-20T12:57:00Z">
        <w:r>
          <w:rPr>
            <w:lang w:val="en-US" w:eastAsia="zh-CN"/>
          </w:rPr>
          <w:t>5</w:t>
        </w:r>
      </w:ins>
      <w:ins w:id="100" w:author="Editor" w:date="2025-10-20T12:57:00Z">
        <w:r>
          <w:rPr/>
          <w:t>.</w:t>
        </w:r>
      </w:ins>
      <w:ins w:id="101" w:author="Editor" w:date="2025-10-20T12:57:00Z">
        <w:r>
          <w:rPr>
            <w:rFonts w:eastAsia="宋体"/>
            <w:lang w:val="en-US" w:eastAsia="zh-CN"/>
          </w:rPr>
          <w:t>1</w:t>
        </w:r>
      </w:ins>
      <w:ins w:id="102" w:author="Editor" w:date="2025-10-20T12:57:00Z">
        <w:r>
          <w:rPr/>
          <w:t>.1</w:t>
        </w:r>
      </w:ins>
      <w:ins w:id="103" w:author="Editor" w:date="2025-10-20T12:57:00Z">
        <w:r>
          <w:rPr>
            <w:rFonts w:asciiTheme="minorHAnsi" w:hAnsiTheme="minorHAnsi" w:eastAsiaTheme="minorEastAsia" w:cstheme="minorBidi"/>
            <w:kern w:val="2"/>
            <w:sz w:val="21"/>
            <w:szCs w:val="22"/>
            <w:lang w:val="en-US" w:eastAsia="zh-CN"/>
          </w:rPr>
          <w:tab/>
        </w:r>
      </w:ins>
      <w:ins w:id="104" w:author="Editor" w:date="2025-10-20T12:57:00Z">
        <w:r>
          <w:rPr/>
          <w:t>Key issue details</w:t>
        </w:r>
      </w:ins>
      <w:ins w:id="105" w:author="Editor" w:date="2025-10-20T12:57:00Z">
        <w:r>
          <w:rPr/>
          <w:tab/>
        </w:r>
      </w:ins>
      <w:ins w:id="106" w:author="Editor" w:date="2025-10-20T12:57:00Z">
        <w:r>
          <w:rPr/>
          <w:fldChar w:fldCharType="begin"/>
        </w:r>
      </w:ins>
      <w:ins w:id="107" w:author="Editor" w:date="2025-10-20T12:57:00Z">
        <w:r>
          <w:rPr/>
          <w:instrText xml:space="preserve"> PAGEREF _Toc211857484 \h </w:instrText>
        </w:r>
      </w:ins>
      <w:r>
        <w:fldChar w:fldCharType="separate"/>
      </w:r>
      <w:ins w:id="108" w:author="Editor" w:date="2025-10-20T12:57:00Z">
        <w:r>
          <w:rPr/>
          <w:t>8</w:t>
        </w:r>
      </w:ins>
      <w:ins w:id="109" w:author="Editor" w:date="2025-10-20T12:57:00Z">
        <w:r>
          <w:rPr/>
          <w:fldChar w:fldCharType="end"/>
        </w:r>
      </w:ins>
    </w:p>
    <w:p>
      <w:pPr>
        <w:pStyle w:val="20"/>
        <w:rPr>
          <w:ins w:id="110" w:author="Editor" w:date="2025-10-20T12:57:00Z"/>
          <w:rFonts w:asciiTheme="minorHAnsi" w:hAnsiTheme="minorHAnsi" w:eastAsiaTheme="minorEastAsia" w:cstheme="minorBidi"/>
          <w:kern w:val="2"/>
          <w:sz w:val="21"/>
          <w:szCs w:val="22"/>
          <w:lang w:val="en-US" w:eastAsia="zh-CN"/>
        </w:rPr>
      </w:pPr>
      <w:ins w:id="111" w:author="Editor" w:date="2025-10-20T12:57:00Z">
        <w:r>
          <w:rPr>
            <w:lang w:val="en-US" w:eastAsia="zh-CN"/>
          </w:rPr>
          <w:t>5.1.2</w:t>
        </w:r>
      </w:ins>
      <w:ins w:id="112" w:author="Editor" w:date="2025-10-20T12:57:00Z">
        <w:r>
          <w:rPr>
            <w:rFonts w:asciiTheme="minorHAnsi" w:hAnsiTheme="minorHAnsi" w:eastAsiaTheme="minorEastAsia" w:cstheme="minorBidi"/>
            <w:kern w:val="2"/>
            <w:sz w:val="21"/>
            <w:szCs w:val="22"/>
            <w:lang w:val="en-US" w:eastAsia="zh-CN"/>
          </w:rPr>
          <w:tab/>
        </w:r>
      </w:ins>
      <w:ins w:id="113" w:author="Editor" w:date="2025-10-20T12:57:00Z">
        <w:r>
          <w:rPr>
            <w:lang w:val="en-US" w:eastAsia="zh-CN"/>
          </w:rPr>
          <w:t>Security threats</w:t>
        </w:r>
      </w:ins>
      <w:ins w:id="114" w:author="Editor" w:date="2025-10-20T12:57:00Z">
        <w:r>
          <w:rPr/>
          <w:tab/>
        </w:r>
      </w:ins>
      <w:ins w:id="115" w:author="Editor" w:date="2025-10-20T12:57:00Z">
        <w:r>
          <w:rPr/>
          <w:fldChar w:fldCharType="begin"/>
        </w:r>
      </w:ins>
      <w:ins w:id="116" w:author="Editor" w:date="2025-10-20T12:57:00Z">
        <w:r>
          <w:rPr/>
          <w:instrText xml:space="preserve"> PAGEREF _Toc211857485 \h </w:instrText>
        </w:r>
      </w:ins>
      <w:r>
        <w:fldChar w:fldCharType="separate"/>
      </w:r>
      <w:ins w:id="117" w:author="Editor" w:date="2025-10-20T12:57:00Z">
        <w:r>
          <w:rPr/>
          <w:t>8</w:t>
        </w:r>
      </w:ins>
      <w:ins w:id="118" w:author="Editor" w:date="2025-10-20T12:57:00Z">
        <w:r>
          <w:rPr/>
          <w:fldChar w:fldCharType="end"/>
        </w:r>
      </w:ins>
    </w:p>
    <w:p>
      <w:pPr>
        <w:pStyle w:val="20"/>
        <w:rPr>
          <w:ins w:id="119" w:author="Editor" w:date="2025-10-20T12:57:00Z"/>
          <w:rFonts w:asciiTheme="minorHAnsi" w:hAnsiTheme="minorHAnsi" w:eastAsiaTheme="minorEastAsia" w:cstheme="minorBidi"/>
          <w:kern w:val="2"/>
          <w:sz w:val="21"/>
          <w:szCs w:val="22"/>
          <w:lang w:val="en-US" w:eastAsia="zh-CN"/>
        </w:rPr>
      </w:pPr>
      <w:ins w:id="120" w:author="Editor" w:date="2025-10-20T12:57:00Z">
        <w:r>
          <w:rPr>
            <w:lang w:val="en-US" w:eastAsia="zh-CN"/>
          </w:rPr>
          <w:t>5</w:t>
        </w:r>
      </w:ins>
      <w:ins w:id="121" w:author="Editor" w:date="2025-10-20T12:57:00Z">
        <w:r>
          <w:rPr/>
          <w:t>.</w:t>
        </w:r>
      </w:ins>
      <w:ins w:id="122" w:author="Editor" w:date="2025-10-20T12:57:00Z">
        <w:r>
          <w:rPr>
            <w:rFonts w:eastAsia="宋体"/>
            <w:lang w:val="en-US" w:eastAsia="zh-CN"/>
          </w:rPr>
          <w:t>1</w:t>
        </w:r>
      </w:ins>
      <w:ins w:id="123" w:author="Editor" w:date="2025-10-20T12:57:00Z">
        <w:r>
          <w:rPr/>
          <w:t>.3</w:t>
        </w:r>
      </w:ins>
      <w:ins w:id="124" w:author="Editor" w:date="2025-10-20T12:57:00Z">
        <w:r>
          <w:rPr>
            <w:rFonts w:asciiTheme="minorHAnsi" w:hAnsiTheme="minorHAnsi" w:eastAsiaTheme="minorEastAsia" w:cstheme="minorBidi"/>
            <w:kern w:val="2"/>
            <w:sz w:val="21"/>
            <w:szCs w:val="22"/>
            <w:lang w:val="en-US" w:eastAsia="zh-CN"/>
          </w:rPr>
          <w:tab/>
        </w:r>
      </w:ins>
      <w:ins w:id="125" w:author="Editor" w:date="2025-10-20T12:57:00Z">
        <w:r>
          <w:rPr/>
          <w:t>Potential security requirements</w:t>
        </w:r>
      </w:ins>
      <w:ins w:id="126" w:author="Editor" w:date="2025-10-20T12:57:00Z">
        <w:r>
          <w:rPr/>
          <w:tab/>
        </w:r>
      </w:ins>
      <w:ins w:id="127" w:author="Editor" w:date="2025-10-20T12:57:00Z">
        <w:r>
          <w:rPr/>
          <w:fldChar w:fldCharType="begin"/>
        </w:r>
      </w:ins>
      <w:ins w:id="128" w:author="Editor" w:date="2025-10-20T12:57:00Z">
        <w:r>
          <w:rPr/>
          <w:instrText xml:space="preserve"> PAGEREF _Toc211857486 \h </w:instrText>
        </w:r>
      </w:ins>
      <w:r>
        <w:fldChar w:fldCharType="separate"/>
      </w:r>
      <w:ins w:id="129" w:author="Editor" w:date="2025-10-20T12:57:00Z">
        <w:r>
          <w:rPr/>
          <w:t>8</w:t>
        </w:r>
      </w:ins>
      <w:ins w:id="130" w:author="Editor" w:date="2025-10-20T12:57:00Z">
        <w:r>
          <w:rPr/>
          <w:fldChar w:fldCharType="end"/>
        </w:r>
      </w:ins>
    </w:p>
    <w:p>
      <w:pPr>
        <w:pStyle w:val="21"/>
        <w:rPr>
          <w:ins w:id="131" w:author="Editor" w:date="2025-10-20T12:57:00Z"/>
          <w:rFonts w:asciiTheme="minorHAnsi" w:hAnsiTheme="minorHAnsi" w:eastAsiaTheme="minorEastAsia" w:cstheme="minorBidi"/>
          <w:kern w:val="2"/>
          <w:sz w:val="21"/>
          <w:szCs w:val="22"/>
          <w:lang w:val="en-US" w:eastAsia="zh-CN"/>
        </w:rPr>
      </w:pPr>
      <w:ins w:id="132" w:author="Editor" w:date="2025-10-20T12:57:00Z">
        <w:r>
          <w:rPr>
            <w:lang w:val="en-US" w:eastAsia="zh-CN"/>
          </w:rPr>
          <w:t>5</w:t>
        </w:r>
      </w:ins>
      <w:ins w:id="133" w:author="Editor" w:date="2025-10-20T12:57:00Z">
        <w:r>
          <w:rPr/>
          <w:t>.</w:t>
        </w:r>
      </w:ins>
      <w:ins w:id="134" w:author="Editor" w:date="2025-10-20T12:57:00Z">
        <w:r>
          <w:rPr>
            <w:rFonts w:eastAsia="宋体"/>
            <w:lang w:val="en-US" w:eastAsia="zh-CN"/>
          </w:rPr>
          <w:t>2</w:t>
        </w:r>
      </w:ins>
      <w:ins w:id="135" w:author="Editor" w:date="2025-10-20T12:57:00Z">
        <w:r>
          <w:rPr>
            <w:rFonts w:asciiTheme="minorHAnsi" w:hAnsiTheme="minorHAnsi" w:eastAsiaTheme="minorEastAsia" w:cstheme="minorBidi"/>
            <w:kern w:val="2"/>
            <w:sz w:val="21"/>
            <w:szCs w:val="22"/>
            <w:lang w:val="en-US" w:eastAsia="zh-CN"/>
          </w:rPr>
          <w:tab/>
        </w:r>
      </w:ins>
      <w:ins w:id="136" w:author="Editor" w:date="2025-10-20T12:57:00Z">
        <w:r>
          <w:rPr/>
          <w:t>Key Issue #</w:t>
        </w:r>
      </w:ins>
      <w:ins w:id="137" w:author="Editor" w:date="2025-10-20T12:57:00Z">
        <w:r>
          <w:rPr>
            <w:rFonts w:eastAsia="宋体"/>
            <w:lang w:val="en-US" w:eastAsia="zh-CN"/>
          </w:rPr>
          <w:t>2</w:t>
        </w:r>
      </w:ins>
      <w:ins w:id="138" w:author="Editor" w:date="2025-10-20T12:57:00Z">
        <w:r>
          <w:rPr/>
          <w:t xml:space="preserve">: </w:t>
        </w:r>
      </w:ins>
      <w:ins w:id="139" w:author="Editor" w:date="2025-10-20T12:57:00Z">
        <w:r>
          <w:rPr>
            <w:lang w:val="en-US" w:eastAsia="zh-CN"/>
          </w:rPr>
          <w:t>Security and privacy aspect for local access</w:t>
        </w:r>
      </w:ins>
      <w:ins w:id="140" w:author="Editor" w:date="2025-10-20T12:57:00Z">
        <w:r>
          <w:rPr/>
          <w:tab/>
        </w:r>
      </w:ins>
      <w:ins w:id="141" w:author="Editor" w:date="2025-10-20T12:57:00Z">
        <w:r>
          <w:rPr/>
          <w:fldChar w:fldCharType="begin"/>
        </w:r>
      </w:ins>
      <w:ins w:id="142" w:author="Editor" w:date="2025-10-20T12:57:00Z">
        <w:r>
          <w:rPr/>
          <w:instrText xml:space="preserve"> PAGEREF _Toc211857487 \h </w:instrText>
        </w:r>
      </w:ins>
      <w:r>
        <w:fldChar w:fldCharType="separate"/>
      </w:r>
      <w:ins w:id="143" w:author="Editor" w:date="2025-10-20T12:57:00Z">
        <w:r>
          <w:rPr/>
          <w:t>8</w:t>
        </w:r>
      </w:ins>
      <w:ins w:id="144" w:author="Editor" w:date="2025-10-20T12:57:00Z">
        <w:r>
          <w:rPr/>
          <w:fldChar w:fldCharType="end"/>
        </w:r>
      </w:ins>
    </w:p>
    <w:p>
      <w:pPr>
        <w:pStyle w:val="20"/>
        <w:rPr>
          <w:ins w:id="145" w:author="Editor" w:date="2025-10-20T12:57:00Z"/>
          <w:rFonts w:asciiTheme="minorHAnsi" w:hAnsiTheme="minorHAnsi" w:eastAsiaTheme="minorEastAsia" w:cstheme="minorBidi"/>
          <w:kern w:val="2"/>
          <w:sz w:val="21"/>
          <w:szCs w:val="22"/>
          <w:lang w:val="en-US" w:eastAsia="zh-CN"/>
        </w:rPr>
      </w:pPr>
      <w:ins w:id="146" w:author="Editor" w:date="2025-10-20T12:57:00Z">
        <w:r>
          <w:rPr>
            <w:lang w:val="en-US" w:eastAsia="zh-CN"/>
          </w:rPr>
          <w:t>5</w:t>
        </w:r>
      </w:ins>
      <w:ins w:id="147" w:author="Editor" w:date="2025-10-20T12:57:00Z">
        <w:r>
          <w:rPr/>
          <w:t>.</w:t>
        </w:r>
      </w:ins>
      <w:ins w:id="148" w:author="Editor" w:date="2025-10-20T12:57:00Z">
        <w:r>
          <w:rPr>
            <w:rFonts w:eastAsia="宋体"/>
            <w:lang w:val="en-US" w:eastAsia="zh-CN"/>
          </w:rPr>
          <w:t>2</w:t>
        </w:r>
      </w:ins>
      <w:ins w:id="149" w:author="Editor" w:date="2025-10-20T12:57:00Z">
        <w:r>
          <w:rPr/>
          <w:t>.1</w:t>
        </w:r>
      </w:ins>
      <w:ins w:id="150" w:author="Editor" w:date="2025-10-20T12:57:00Z">
        <w:r>
          <w:rPr>
            <w:rFonts w:asciiTheme="minorHAnsi" w:hAnsiTheme="minorHAnsi" w:eastAsiaTheme="minorEastAsia" w:cstheme="minorBidi"/>
            <w:kern w:val="2"/>
            <w:sz w:val="21"/>
            <w:szCs w:val="22"/>
            <w:lang w:val="en-US" w:eastAsia="zh-CN"/>
          </w:rPr>
          <w:tab/>
        </w:r>
      </w:ins>
      <w:ins w:id="151" w:author="Editor" w:date="2025-10-20T12:57:00Z">
        <w:r>
          <w:rPr/>
          <w:t>Key issue details</w:t>
        </w:r>
      </w:ins>
      <w:ins w:id="152" w:author="Editor" w:date="2025-10-20T12:57:00Z">
        <w:r>
          <w:rPr/>
          <w:tab/>
        </w:r>
      </w:ins>
      <w:ins w:id="153" w:author="Editor" w:date="2025-10-20T12:57:00Z">
        <w:r>
          <w:rPr/>
          <w:fldChar w:fldCharType="begin"/>
        </w:r>
      </w:ins>
      <w:ins w:id="154" w:author="Editor" w:date="2025-10-20T12:57:00Z">
        <w:r>
          <w:rPr/>
          <w:instrText xml:space="preserve"> PAGEREF _Toc211857488 \h </w:instrText>
        </w:r>
      </w:ins>
      <w:r>
        <w:fldChar w:fldCharType="separate"/>
      </w:r>
      <w:ins w:id="155" w:author="Editor" w:date="2025-10-20T12:57:00Z">
        <w:r>
          <w:rPr/>
          <w:t>8</w:t>
        </w:r>
      </w:ins>
      <w:ins w:id="156" w:author="Editor" w:date="2025-10-20T12:57:00Z">
        <w:r>
          <w:rPr/>
          <w:fldChar w:fldCharType="end"/>
        </w:r>
      </w:ins>
    </w:p>
    <w:p>
      <w:pPr>
        <w:pStyle w:val="20"/>
        <w:rPr>
          <w:ins w:id="157" w:author="Editor" w:date="2025-10-20T12:57:00Z"/>
          <w:rFonts w:asciiTheme="minorHAnsi" w:hAnsiTheme="minorHAnsi" w:eastAsiaTheme="minorEastAsia" w:cstheme="minorBidi"/>
          <w:kern w:val="2"/>
          <w:sz w:val="21"/>
          <w:szCs w:val="22"/>
          <w:lang w:val="en-US" w:eastAsia="zh-CN"/>
        </w:rPr>
      </w:pPr>
      <w:ins w:id="158" w:author="Editor" w:date="2025-10-20T12:57:00Z">
        <w:r>
          <w:rPr>
            <w:lang w:val="en-US" w:eastAsia="zh-CN"/>
          </w:rPr>
          <w:t>5</w:t>
        </w:r>
      </w:ins>
      <w:ins w:id="159" w:author="Editor" w:date="2025-10-20T12:57:00Z">
        <w:r>
          <w:rPr/>
          <w:t>.</w:t>
        </w:r>
      </w:ins>
      <w:ins w:id="160" w:author="Editor" w:date="2025-10-20T12:57:00Z">
        <w:r>
          <w:rPr>
            <w:rFonts w:eastAsia="宋体"/>
            <w:lang w:val="en-US" w:eastAsia="zh-CN"/>
          </w:rPr>
          <w:t>2</w:t>
        </w:r>
      </w:ins>
      <w:ins w:id="161" w:author="Editor" w:date="2025-10-20T12:57:00Z">
        <w:r>
          <w:rPr/>
          <w:t>.2</w:t>
        </w:r>
      </w:ins>
      <w:ins w:id="162" w:author="Editor" w:date="2025-10-20T12:57:00Z">
        <w:r>
          <w:rPr>
            <w:rFonts w:asciiTheme="minorHAnsi" w:hAnsiTheme="minorHAnsi" w:eastAsiaTheme="minorEastAsia" w:cstheme="minorBidi"/>
            <w:kern w:val="2"/>
            <w:sz w:val="21"/>
            <w:szCs w:val="22"/>
            <w:lang w:val="en-US" w:eastAsia="zh-CN"/>
          </w:rPr>
          <w:tab/>
        </w:r>
      </w:ins>
      <w:ins w:id="163" w:author="Editor" w:date="2025-10-20T12:57:00Z">
        <w:r>
          <w:rPr/>
          <w:t>Security threats</w:t>
        </w:r>
      </w:ins>
      <w:ins w:id="164" w:author="Editor" w:date="2025-10-20T12:57:00Z">
        <w:r>
          <w:rPr/>
          <w:tab/>
        </w:r>
      </w:ins>
      <w:ins w:id="165" w:author="Editor" w:date="2025-10-20T12:57:00Z">
        <w:r>
          <w:rPr/>
          <w:fldChar w:fldCharType="begin"/>
        </w:r>
      </w:ins>
      <w:ins w:id="166" w:author="Editor" w:date="2025-10-20T12:57:00Z">
        <w:r>
          <w:rPr/>
          <w:instrText xml:space="preserve"> PAGEREF _Toc211857489 \h </w:instrText>
        </w:r>
      </w:ins>
      <w:r>
        <w:fldChar w:fldCharType="separate"/>
      </w:r>
      <w:ins w:id="167" w:author="Editor" w:date="2025-10-20T12:57:00Z">
        <w:r>
          <w:rPr/>
          <w:t>9</w:t>
        </w:r>
      </w:ins>
      <w:ins w:id="168" w:author="Editor" w:date="2025-10-20T12:57:00Z">
        <w:r>
          <w:rPr/>
          <w:fldChar w:fldCharType="end"/>
        </w:r>
      </w:ins>
    </w:p>
    <w:p>
      <w:pPr>
        <w:pStyle w:val="20"/>
        <w:rPr>
          <w:ins w:id="169" w:author="Editor" w:date="2025-10-20T12:57:00Z"/>
          <w:rFonts w:asciiTheme="minorHAnsi" w:hAnsiTheme="minorHAnsi" w:eastAsiaTheme="minorEastAsia" w:cstheme="minorBidi"/>
          <w:kern w:val="2"/>
          <w:sz w:val="21"/>
          <w:szCs w:val="22"/>
          <w:lang w:val="en-US" w:eastAsia="zh-CN"/>
        </w:rPr>
      </w:pPr>
      <w:ins w:id="170" w:author="Editor" w:date="2025-10-20T12:57:00Z">
        <w:r>
          <w:rPr>
            <w:lang w:val="en-US" w:eastAsia="zh-CN"/>
          </w:rPr>
          <w:t>5</w:t>
        </w:r>
      </w:ins>
      <w:ins w:id="171" w:author="Editor" w:date="2025-10-20T12:57:00Z">
        <w:r>
          <w:rPr/>
          <w:t>.</w:t>
        </w:r>
      </w:ins>
      <w:ins w:id="172" w:author="Editor" w:date="2025-10-20T12:57:00Z">
        <w:r>
          <w:rPr>
            <w:rFonts w:eastAsia="宋体"/>
            <w:lang w:val="en-US" w:eastAsia="zh-CN"/>
          </w:rPr>
          <w:t>2</w:t>
        </w:r>
      </w:ins>
      <w:ins w:id="173" w:author="Editor" w:date="2025-10-20T12:57:00Z">
        <w:r>
          <w:rPr/>
          <w:t>.3</w:t>
        </w:r>
      </w:ins>
      <w:ins w:id="174" w:author="Editor" w:date="2025-10-20T12:57:00Z">
        <w:r>
          <w:rPr>
            <w:rFonts w:asciiTheme="minorHAnsi" w:hAnsiTheme="minorHAnsi" w:eastAsiaTheme="minorEastAsia" w:cstheme="minorBidi"/>
            <w:kern w:val="2"/>
            <w:sz w:val="21"/>
            <w:szCs w:val="22"/>
            <w:lang w:val="en-US" w:eastAsia="zh-CN"/>
          </w:rPr>
          <w:tab/>
        </w:r>
      </w:ins>
      <w:ins w:id="175" w:author="Editor" w:date="2025-10-20T12:57:00Z">
        <w:r>
          <w:rPr/>
          <w:t>Potential security requirements</w:t>
        </w:r>
      </w:ins>
      <w:ins w:id="176" w:author="Editor" w:date="2025-10-20T12:57:00Z">
        <w:r>
          <w:rPr/>
          <w:tab/>
        </w:r>
      </w:ins>
      <w:ins w:id="177" w:author="Editor" w:date="2025-10-20T12:57:00Z">
        <w:r>
          <w:rPr/>
          <w:fldChar w:fldCharType="begin"/>
        </w:r>
      </w:ins>
      <w:ins w:id="178" w:author="Editor" w:date="2025-10-20T12:57:00Z">
        <w:r>
          <w:rPr/>
          <w:instrText xml:space="preserve"> PAGEREF _Toc211857490 \h </w:instrText>
        </w:r>
      </w:ins>
      <w:r>
        <w:fldChar w:fldCharType="separate"/>
      </w:r>
      <w:ins w:id="179" w:author="Editor" w:date="2025-10-20T12:57:00Z">
        <w:r>
          <w:rPr/>
          <w:t>9</w:t>
        </w:r>
      </w:ins>
      <w:ins w:id="180" w:author="Editor" w:date="2025-10-20T12:57:00Z">
        <w:r>
          <w:rPr/>
          <w:fldChar w:fldCharType="end"/>
        </w:r>
      </w:ins>
    </w:p>
    <w:p>
      <w:pPr>
        <w:pStyle w:val="21"/>
        <w:rPr>
          <w:ins w:id="181" w:author="Editor" w:date="2025-10-20T12:57:00Z"/>
          <w:rFonts w:asciiTheme="minorHAnsi" w:hAnsiTheme="minorHAnsi" w:eastAsiaTheme="minorEastAsia" w:cstheme="minorBidi"/>
          <w:kern w:val="2"/>
          <w:sz w:val="21"/>
          <w:szCs w:val="22"/>
          <w:lang w:val="en-US" w:eastAsia="zh-CN"/>
        </w:rPr>
      </w:pPr>
      <w:ins w:id="182" w:author="Editor" w:date="2025-10-20T12:57:00Z">
        <w:r>
          <w:rPr>
            <w:lang w:val="en-US" w:eastAsia="zh-CN"/>
          </w:rPr>
          <w:t>5</w:t>
        </w:r>
      </w:ins>
      <w:ins w:id="183" w:author="Editor" w:date="2025-10-20T12:57:00Z">
        <w:r>
          <w:rPr/>
          <w:t>.</w:t>
        </w:r>
      </w:ins>
      <w:ins w:id="184" w:author="Editor" w:date="2025-10-20T12:57:00Z">
        <w:r>
          <w:rPr>
            <w:rFonts w:eastAsia="宋体"/>
            <w:lang w:val="en-US" w:eastAsia="zh-CN"/>
          </w:rPr>
          <w:t>3</w:t>
        </w:r>
      </w:ins>
      <w:ins w:id="185" w:author="Editor" w:date="2025-10-20T12:57:00Z">
        <w:r>
          <w:rPr>
            <w:rFonts w:asciiTheme="minorHAnsi" w:hAnsiTheme="minorHAnsi" w:eastAsiaTheme="minorEastAsia" w:cstheme="minorBidi"/>
            <w:kern w:val="2"/>
            <w:sz w:val="21"/>
            <w:szCs w:val="22"/>
            <w:lang w:val="en-US" w:eastAsia="zh-CN"/>
          </w:rPr>
          <w:tab/>
        </w:r>
      </w:ins>
      <w:ins w:id="186" w:author="Editor" w:date="2025-10-20T12:57:00Z">
        <w:r>
          <w:rPr/>
          <w:t>Key Issue #</w:t>
        </w:r>
      </w:ins>
      <w:ins w:id="187" w:author="Editor" w:date="2025-10-20T12:57:00Z">
        <w:r>
          <w:rPr>
            <w:rFonts w:eastAsia="宋体"/>
            <w:lang w:val="en-US" w:eastAsia="zh-CN"/>
          </w:rPr>
          <w:t>3</w:t>
        </w:r>
      </w:ins>
      <w:ins w:id="188" w:author="Editor" w:date="2025-10-20T12:57:00Z">
        <w:r>
          <w:rPr/>
          <w:t xml:space="preserve">: </w:t>
        </w:r>
      </w:ins>
      <w:ins w:id="189" w:author="Editor" w:date="2025-10-20T12:57:00Z">
        <w:r>
          <w:rPr>
            <w:lang w:val="en-US" w:eastAsia="zh-CN"/>
          </w:rPr>
          <w:t xml:space="preserve"> Security protection for the NR Femto MS</w:t>
        </w:r>
      </w:ins>
      <w:ins w:id="190" w:author="Editor" w:date="2025-10-20T12:57:00Z">
        <w:r>
          <w:rPr/>
          <w:tab/>
        </w:r>
      </w:ins>
      <w:ins w:id="191" w:author="Editor" w:date="2025-10-20T12:57:00Z">
        <w:r>
          <w:rPr/>
          <w:fldChar w:fldCharType="begin"/>
        </w:r>
      </w:ins>
      <w:ins w:id="192" w:author="Editor" w:date="2025-10-20T12:57:00Z">
        <w:r>
          <w:rPr/>
          <w:instrText xml:space="preserve"> PAGEREF _Toc211857491 \h </w:instrText>
        </w:r>
      </w:ins>
      <w:r>
        <w:fldChar w:fldCharType="separate"/>
      </w:r>
      <w:ins w:id="193" w:author="Editor" w:date="2025-10-20T12:57:00Z">
        <w:r>
          <w:rPr/>
          <w:t>9</w:t>
        </w:r>
      </w:ins>
      <w:ins w:id="194" w:author="Editor" w:date="2025-10-20T12:57:00Z">
        <w:r>
          <w:rPr/>
          <w:fldChar w:fldCharType="end"/>
        </w:r>
      </w:ins>
    </w:p>
    <w:p>
      <w:pPr>
        <w:pStyle w:val="20"/>
        <w:rPr>
          <w:ins w:id="195" w:author="Editor" w:date="2025-10-20T12:57:00Z"/>
          <w:rFonts w:asciiTheme="minorHAnsi" w:hAnsiTheme="minorHAnsi" w:eastAsiaTheme="minorEastAsia" w:cstheme="minorBidi"/>
          <w:kern w:val="2"/>
          <w:sz w:val="21"/>
          <w:szCs w:val="22"/>
          <w:lang w:val="en-US" w:eastAsia="zh-CN"/>
        </w:rPr>
      </w:pPr>
      <w:ins w:id="196" w:author="Editor" w:date="2025-10-20T12:57:00Z">
        <w:r>
          <w:rPr>
            <w:lang w:val="en-US" w:eastAsia="zh-CN"/>
          </w:rPr>
          <w:t>5</w:t>
        </w:r>
      </w:ins>
      <w:ins w:id="197" w:author="Editor" w:date="2025-10-20T12:57:00Z">
        <w:r>
          <w:rPr/>
          <w:t>.</w:t>
        </w:r>
      </w:ins>
      <w:ins w:id="198" w:author="Editor" w:date="2025-10-20T12:57:00Z">
        <w:r>
          <w:rPr>
            <w:rFonts w:eastAsia="宋体"/>
            <w:lang w:val="en-US" w:eastAsia="zh-CN"/>
          </w:rPr>
          <w:t>3</w:t>
        </w:r>
      </w:ins>
      <w:ins w:id="199" w:author="Editor" w:date="2025-10-20T12:57:00Z">
        <w:r>
          <w:rPr/>
          <w:t>.1</w:t>
        </w:r>
      </w:ins>
      <w:ins w:id="200" w:author="Editor" w:date="2025-10-20T12:57:00Z">
        <w:r>
          <w:rPr>
            <w:rFonts w:asciiTheme="minorHAnsi" w:hAnsiTheme="minorHAnsi" w:eastAsiaTheme="minorEastAsia" w:cstheme="minorBidi"/>
            <w:kern w:val="2"/>
            <w:sz w:val="21"/>
            <w:szCs w:val="22"/>
            <w:lang w:val="en-US" w:eastAsia="zh-CN"/>
          </w:rPr>
          <w:tab/>
        </w:r>
      </w:ins>
      <w:ins w:id="201" w:author="Editor" w:date="2025-10-20T12:57:00Z">
        <w:r>
          <w:rPr/>
          <w:t>Key issue details</w:t>
        </w:r>
      </w:ins>
      <w:ins w:id="202" w:author="Editor" w:date="2025-10-20T12:57:00Z">
        <w:r>
          <w:rPr/>
          <w:tab/>
        </w:r>
      </w:ins>
      <w:ins w:id="203" w:author="Editor" w:date="2025-10-20T12:57:00Z">
        <w:r>
          <w:rPr/>
          <w:fldChar w:fldCharType="begin"/>
        </w:r>
      </w:ins>
      <w:ins w:id="204" w:author="Editor" w:date="2025-10-20T12:57:00Z">
        <w:r>
          <w:rPr/>
          <w:instrText xml:space="preserve"> PAGEREF _Toc211857492 \h </w:instrText>
        </w:r>
      </w:ins>
      <w:r>
        <w:fldChar w:fldCharType="separate"/>
      </w:r>
      <w:ins w:id="205" w:author="Editor" w:date="2025-10-20T12:57:00Z">
        <w:r>
          <w:rPr/>
          <w:t>9</w:t>
        </w:r>
      </w:ins>
      <w:ins w:id="206" w:author="Editor" w:date="2025-10-20T12:57:00Z">
        <w:r>
          <w:rPr/>
          <w:fldChar w:fldCharType="end"/>
        </w:r>
      </w:ins>
    </w:p>
    <w:p>
      <w:pPr>
        <w:pStyle w:val="20"/>
        <w:rPr>
          <w:ins w:id="207" w:author="Editor" w:date="2025-10-20T12:57:00Z"/>
          <w:rFonts w:asciiTheme="minorHAnsi" w:hAnsiTheme="minorHAnsi" w:eastAsiaTheme="minorEastAsia" w:cstheme="minorBidi"/>
          <w:kern w:val="2"/>
          <w:sz w:val="21"/>
          <w:szCs w:val="22"/>
          <w:lang w:val="en-US" w:eastAsia="zh-CN"/>
        </w:rPr>
      </w:pPr>
      <w:ins w:id="208" w:author="Editor" w:date="2025-10-20T12:57:00Z">
        <w:r>
          <w:rPr>
            <w:lang w:val="en-US" w:eastAsia="zh-CN"/>
          </w:rPr>
          <w:t>5</w:t>
        </w:r>
      </w:ins>
      <w:ins w:id="209" w:author="Editor" w:date="2025-10-20T12:57:00Z">
        <w:r>
          <w:rPr/>
          <w:t>.</w:t>
        </w:r>
      </w:ins>
      <w:ins w:id="210" w:author="Editor" w:date="2025-10-20T12:57:00Z">
        <w:r>
          <w:rPr>
            <w:rFonts w:eastAsia="宋体"/>
            <w:lang w:val="en-US" w:eastAsia="zh-CN"/>
          </w:rPr>
          <w:t>3</w:t>
        </w:r>
      </w:ins>
      <w:ins w:id="211" w:author="Editor" w:date="2025-10-20T12:57:00Z">
        <w:r>
          <w:rPr/>
          <w:t>.2</w:t>
        </w:r>
      </w:ins>
      <w:ins w:id="212" w:author="Editor" w:date="2025-10-20T12:57:00Z">
        <w:r>
          <w:rPr>
            <w:rFonts w:asciiTheme="minorHAnsi" w:hAnsiTheme="minorHAnsi" w:eastAsiaTheme="minorEastAsia" w:cstheme="minorBidi"/>
            <w:kern w:val="2"/>
            <w:sz w:val="21"/>
            <w:szCs w:val="22"/>
            <w:lang w:val="en-US" w:eastAsia="zh-CN"/>
          </w:rPr>
          <w:tab/>
        </w:r>
      </w:ins>
      <w:ins w:id="213" w:author="Editor" w:date="2025-10-20T12:57:00Z">
        <w:r>
          <w:rPr/>
          <w:t>Security threats</w:t>
        </w:r>
      </w:ins>
      <w:ins w:id="214" w:author="Editor" w:date="2025-10-20T12:57:00Z">
        <w:r>
          <w:rPr/>
          <w:tab/>
        </w:r>
      </w:ins>
      <w:ins w:id="215" w:author="Editor" w:date="2025-10-20T12:57:00Z">
        <w:r>
          <w:rPr/>
          <w:fldChar w:fldCharType="begin"/>
        </w:r>
      </w:ins>
      <w:ins w:id="216" w:author="Editor" w:date="2025-10-20T12:57:00Z">
        <w:r>
          <w:rPr/>
          <w:instrText xml:space="preserve"> PAGEREF _Toc211857493 \h </w:instrText>
        </w:r>
      </w:ins>
      <w:r>
        <w:fldChar w:fldCharType="separate"/>
      </w:r>
      <w:ins w:id="217" w:author="Editor" w:date="2025-10-20T12:57:00Z">
        <w:r>
          <w:rPr/>
          <w:t>9</w:t>
        </w:r>
      </w:ins>
      <w:ins w:id="218" w:author="Editor" w:date="2025-10-20T12:57:00Z">
        <w:r>
          <w:rPr/>
          <w:fldChar w:fldCharType="end"/>
        </w:r>
      </w:ins>
    </w:p>
    <w:p>
      <w:pPr>
        <w:pStyle w:val="20"/>
        <w:rPr>
          <w:ins w:id="219" w:author="Editor" w:date="2025-10-20T12:57:00Z"/>
          <w:rFonts w:asciiTheme="minorHAnsi" w:hAnsiTheme="minorHAnsi" w:eastAsiaTheme="minorEastAsia" w:cstheme="minorBidi"/>
          <w:kern w:val="2"/>
          <w:sz w:val="21"/>
          <w:szCs w:val="22"/>
          <w:lang w:val="en-US" w:eastAsia="zh-CN"/>
        </w:rPr>
      </w:pPr>
      <w:ins w:id="220" w:author="Editor" w:date="2025-10-20T12:57:00Z">
        <w:r>
          <w:rPr>
            <w:lang w:val="en-US" w:eastAsia="zh-CN"/>
          </w:rPr>
          <w:t>5</w:t>
        </w:r>
      </w:ins>
      <w:ins w:id="221" w:author="Editor" w:date="2025-10-20T12:57:00Z">
        <w:r>
          <w:rPr/>
          <w:t>.</w:t>
        </w:r>
      </w:ins>
      <w:ins w:id="222" w:author="Editor" w:date="2025-10-20T12:57:00Z">
        <w:r>
          <w:rPr>
            <w:rFonts w:eastAsia="宋体"/>
            <w:lang w:val="en-US" w:eastAsia="zh-CN"/>
          </w:rPr>
          <w:t>3</w:t>
        </w:r>
      </w:ins>
      <w:ins w:id="223" w:author="Editor" w:date="2025-10-20T12:57:00Z">
        <w:r>
          <w:rPr/>
          <w:t>.3</w:t>
        </w:r>
      </w:ins>
      <w:ins w:id="224" w:author="Editor" w:date="2025-10-20T12:57:00Z">
        <w:r>
          <w:rPr>
            <w:rFonts w:asciiTheme="minorHAnsi" w:hAnsiTheme="minorHAnsi" w:eastAsiaTheme="minorEastAsia" w:cstheme="minorBidi"/>
            <w:kern w:val="2"/>
            <w:sz w:val="21"/>
            <w:szCs w:val="22"/>
            <w:lang w:val="en-US" w:eastAsia="zh-CN"/>
          </w:rPr>
          <w:tab/>
        </w:r>
      </w:ins>
      <w:ins w:id="225" w:author="Editor" w:date="2025-10-20T12:57:00Z">
        <w:r>
          <w:rPr/>
          <w:t>Potential security requirements</w:t>
        </w:r>
      </w:ins>
      <w:ins w:id="226" w:author="Editor" w:date="2025-10-20T12:57:00Z">
        <w:r>
          <w:rPr/>
          <w:tab/>
        </w:r>
      </w:ins>
      <w:ins w:id="227" w:author="Editor" w:date="2025-10-20T12:57:00Z">
        <w:r>
          <w:rPr/>
          <w:fldChar w:fldCharType="begin"/>
        </w:r>
      </w:ins>
      <w:ins w:id="228" w:author="Editor" w:date="2025-10-20T12:57:00Z">
        <w:r>
          <w:rPr/>
          <w:instrText xml:space="preserve"> PAGEREF _Toc211857494 \h </w:instrText>
        </w:r>
      </w:ins>
      <w:r>
        <w:fldChar w:fldCharType="separate"/>
      </w:r>
      <w:ins w:id="229" w:author="Editor" w:date="2025-10-20T12:57:00Z">
        <w:r>
          <w:rPr/>
          <w:t>9</w:t>
        </w:r>
      </w:ins>
      <w:ins w:id="230" w:author="Editor" w:date="2025-10-20T12:57:00Z">
        <w:r>
          <w:rPr/>
          <w:fldChar w:fldCharType="end"/>
        </w:r>
      </w:ins>
    </w:p>
    <w:p>
      <w:pPr>
        <w:pStyle w:val="21"/>
        <w:rPr>
          <w:ins w:id="231" w:author="Editor" w:date="2025-10-20T12:57:00Z"/>
          <w:rFonts w:asciiTheme="minorHAnsi" w:hAnsiTheme="minorHAnsi" w:eastAsiaTheme="minorEastAsia" w:cstheme="minorBidi"/>
          <w:kern w:val="2"/>
          <w:sz w:val="21"/>
          <w:szCs w:val="22"/>
          <w:lang w:val="en-US" w:eastAsia="zh-CN"/>
        </w:rPr>
      </w:pPr>
      <w:ins w:id="232" w:author="Editor" w:date="2025-10-20T12:57:00Z">
        <w:r>
          <w:rPr>
            <w:lang w:val="en-US" w:eastAsia="zh-CN"/>
          </w:rPr>
          <w:t>5</w:t>
        </w:r>
      </w:ins>
      <w:ins w:id="233" w:author="Editor" w:date="2025-10-20T12:57:00Z">
        <w:r>
          <w:rPr/>
          <w:t>.</w:t>
        </w:r>
      </w:ins>
      <w:ins w:id="234" w:author="Editor" w:date="2025-10-20T12:57:00Z">
        <w:r>
          <w:rPr>
            <w:rFonts w:eastAsia="宋体"/>
            <w:lang w:val="en-US" w:eastAsia="zh-CN"/>
          </w:rPr>
          <w:t>4</w:t>
        </w:r>
      </w:ins>
      <w:ins w:id="235" w:author="Editor" w:date="2025-10-20T12:57:00Z">
        <w:r>
          <w:rPr>
            <w:rFonts w:asciiTheme="minorHAnsi" w:hAnsiTheme="minorHAnsi" w:eastAsiaTheme="minorEastAsia" w:cstheme="minorBidi"/>
            <w:kern w:val="2"/>
            <w:sz w:val="21"/>
            <w:szCs w:val="22"/>
            <w:lang w:val="en-US" w:eastAsia="zh-CN"/>
          </w:rPr>
          <w:tab/>
        </w:r>
      </w:ins>
      <w:ins w:id="236" w:author="Editor" w:date="2025-10-20T12:57:00Z">
        <w:r>
          <w:rPr/>
          <w:t>Key Issue #</w:t>
        </w:r>
      </w:ins>
      <w:ins w:id="237" w:author="Editor" w:date="2025-10-20T12:57:00Z">
        <w:r>
          <w:rPr>
            <w:rFonts w:eastAsia="宋体"/>
            <w:lang w:val="en-US" w:eastAsia="zh-CN"/>
          </w:rPr>
          <w:t>4</w:t>
        </w:r>
      </w:ins>
      <w:ins w:id="238" w:author="Editor" w:date="2025-10-20T12:57:00Z">
        <w:r>
          <w:rPr/>
          <w:t xml:space="preserve">: </w:t>
        </w:r>
      </w:ins>
      <w:ins w:id="239" w:author="Editor" w:date="2025-10-20T12:57:00Z">
        <w:r>
          <w:rPr>
            <w:lang w:val="en-US" w:eastAsia="zh-CN"/>
          </w:rPr>
          <w:t xml:space="preserve"> Mitigation of QoSA in edge computing</w:t>
        </w:r>
      </w:ins>
      <w:ins w:id="240" w:author="Editor" w:date="2025-10-20T12:57:00Z">
        <w:r>
          <w:rPr/>
          <w:tab/>
        </w:r>
      </w:ins>
      <w:ins w:id="241" w:author="Editor" w:date="2025-10-20T12:57:00Z">
        <w:r>
          <w:rPr/>
          <w:fldChar w:fldCharType="begin"/>
        </w:r>
      </w:ins>
      <w:ins w:id="242" w:author="Editor" w:date="2025-10-20T12:57:00Z">
        <w:r>
          <w:rPr/>
          <w:instrText xml:space="preserve"> PAGEREF _Toc211857495 \h </w:instrText>
        </w:r>
      </w:ins>
      <w:r>
        <w:fldChar w:fldCharType="separate"/>
      </w:r>
      <w:ins w:id="243" w:author="Editor" w:date="2025-10-20T12:57:00Z">
        <w:r>
          <w:rPr/>
          <w:t>9</w:t>
        </w:r>
      </w:ins>
      <w:ins w:id="244" w:author="Editor" w:date="2025-10-20T12:57:00Z">
        <w:r>
          <w:rPr/>
          <w:fldChar w:fldCharType="end"/>
        </w:r>
      </w:ins>
    </w:p>
    <w:p>
      <w:pPr>
        <w:pStyle w:val="20"/>
        <w:rPr>
          <w:ins w:id="245" w:author="Editor" w:date="2025-10-20T12:57:00Z"/>
          <w:rFonts w:asciiTheme="minorHAnsi" w:hAnsiTheme="minorHAnsi" w:eastAsiaTheme="minorEastAsia" w:cstheme="minorBidi"/>
          <w:kern w:val="2"/>
          <w:sz w:val="21"/>
          <w:szCs w:val="22"/>
          <w:lang w:val="en-US" w:eastAsia="zh-CN"/>
        </w:rPr>
      </w:pPr>
      <w:ins w:id="246" w:author="Editor" w:date="2025-10-20T12:57:00Z">
        <w:r>
          <w:rPr>
            <w:lang w:val="en-US" w:eastAsia="zh-CN"/>
          </w:rPr>
          <w:t>5</w:t>
        </w:r>
      </w:ins>
      <w:ins w:id="247" w:author="Editor" w:date="2025-10-20T12:57:00Z">
        <w:r>
          <w:rPr/>
          <w:t>.</w:t>
        </w:r>
      </w:ins>
      <w:ins w:id="248" w:author="Editor" w:date="2025-10-20T12:57:00Z">
        <w:r>
          <w:rPr>
            <w:rFonts w:eastAsia="宋体"/>
            <w:lang w:val="en-US" w:eastAsia="zh-CN"/>
          </w:rPr>
          <w:t>4</w:t>
        </w:r>
      </w:ins>
      <w:ins w:id="249" w:author="Editor" w:date="2025-10-20T12:57:00Z">
        <w:r>
          <w:rPr/>
          <w:t>.1</w:t>
        </w:r>
      </w:ins>
      <w:ins w:id="250" w:author="Editor" w:date="2025-10-20T12:57:00Z">
        <w:r>
          <w:rPr>
            <w:rFonts w:asciiTheme="minorHAnsi" w:hAnsiTheme="minorHAnsi" w:eastAsiaTheme="minorEastAsia" w:cstheme="minorBidi"/>
            <w:kern w:val="2"/>
            <w:sz w:val="21"/>
            <w:szCs w:val="22"/>
            <w:lang w:val="en-US" w:eastAsia="zh-CN"/>
          </w:rPr>
          <w:tab/>
        </w:r>
      </w:ins>
      <w:ins w:id="251" w:author="Editor" w:date="2025-10-20T12:57:00Z">
        <w:r>
          <w:rPr/>
          <w:t>Key issue details</w:t>
        </w:r>
      </w:ins>
      <w:ins w:id="252" w:author="Editor" w:date="2025-10-20T12:57:00Z">
        <w:r>
          <w:rPr/>
          <w:tab/>
        </w:r>
      </w:ins>
      <w:ins w:id="253" w:author="Editor" w:date="2025-10-20T12:57:00Z">
        <w:r>
          <w:rPr/>
          <w:fldChar w:fldCharType="begin"/>
        </w:r>
      </w:ins>
      <w:ins w:id="254" w:author="Editor" w:date="2025-10-20T12:57:00Z">
        <w:r>
          <w:rPr/>
          <w:instrText xml:space="preserve"> PAGEREF _Toc211857496 \h </w:instrText>
        </w:r>
      </w:ins>
      <w:r>
        <w:fldChar w:fldCharType="separate"/>
      </w:r>
      <w:ins w:id="255" w:author="Editor" w:date="2025-10-20T12:57:00Z">
        <w:r>
          <w:rPr/>
          <w:t>9</w:t>
        </w:r>
      </w:ins>
      <w:ins w:id="256" w:author="Editor" w:date="2025-10-20T12:57:00Z">
        <w:r>
          <w:rPr/>
          <w:fldChar w:fldCharType="end"/>
        </w:r>
      </w:ins>
    </w:p>
    <w:p>
      <w:pPr>
        <w:pStyle w:val="20"/>
        <w:rPr>
          <w:ins w:id="257" w:author="Editor" w:date="2025-10-20T12:57:00Z"/>
          <w:rFonts w:asciiTheme="minorHAnsi" w:hAnsiTheme="minorHAnsi" w:eastAsiaTheme="minorEastAsia" w:cstheme="minorBidi"/>
          <w:kern w:val="2"/>
          <w:sz w:val="21"/>
          <w:szCs w:val="22"/>
          <w:lang w:val="en-US" w:eastAsia="zh-CN"/>
        </w:rPr>
      </w:pPr>
      <w:ins w:id="258" w:author="Editor" w:date="2025-10-20T12:57:00Z">
        <w:r>
          <w:rPr>
            <w:lang w:val="en-US" w:eastAsia="zh-CN"/>
          </w:rPr>
          <w:t>5</w:t>
        </w:r>
      </w:ins>
      <w:ins w:id="259" w:author="Editor" w:date="2025-10-20T12:57:00Z">
        <w:r>
          <w:rPr/>
          <w:t>.</w:t>
        </w:r>
      </w:ins>
      <w:ins w:id="260" w:author="Editor" w:date="2025-10-20T12:57:00Z">
        <w:r>
          <w:rPr>
            <w:rFonts w:eastAsia="宋体"/>
            <w:lang w:val="en-US" w:eastAsia="zh-CN"/>
          </w:rPr>
          <w:t>4</w:t>
        </w:r>
      </w:ins>
      <w:ins w:id="261" w:author="Editor" w:date="2025-10-20T12:57:00Z">
        <w:r>
          <w:rPr/>
          <w:t>.2</w:t>
        </w:r>
      </w:ins>
      <w:ins w:id="262" w:author="Editor" w:date="2025-10-20T12:57:00Z">
        <w:r>
          <w:rPr>
            <w:rFonts w:asciiTheme="minorHAnsi" w:hAnsiTheme="minorHAnsi" w:eastAsiaTheme="minorEastAsia" w:cstheme="minorBidi"/>
            <w:kern w:val="2"/>
            <w:sz w:val="21"/>
            <w:szCs w:val="22"/>
            <w:lang w:val="en-US" w:eastAsia="zh-CN"/>
          </w:rPr>
          <w:tab/>
        </w:r>
      </w:ins>
      <w:ins w:id="263" w:author="Editor" w:date="2025-10-20T12:57:00Z">
        <w:r>
          <w:rPr/>
          <w:t>Security threats</w:t>
        </w:r>
      </w:ins>
      <w:ins w:id="264" w:author="Editor" w:date="2025-10-20T12:57:00Z">
        <w:r>
          <w:rPr/>
          <w:tab/>
        </w:r>
      </w:ins>
      <w:ins w:id="265" w:author="Editor" w:date="2025-10-20T12:57:00Z">
        <w:r>
          <w:rPr/>
          <w:fldChar w:fldCharType="begin"/>
        </w:r>
      </w:ins>
      <w:ins w:id="266" w:author="Editor" w:date="2025-10-20T12:57:00Z">
        <w:r>
          <w:rPr/>
          <w:instrText xml:space="preserve"> PAGEREF _Toc211857497 \h </w:instrText>
        </w:r>
      </w:ins>
      <w:r>
        <w:fldChar w:fldCharType="separate"/>
      </w:r>
      <w:ins w:id="267" w:author="Editor" w:date="2025-10-20T12:57:00Z">
        <w:r>
          <w:rPr/>
          <w:t>10</w:t>
        </w:r>
      </w:ins>
      <w:ins w:id="268" w:author="Editor" w:date="2025-10-20T12:57:00Z">
        <w:r>
          <w:rPr/>
          <w:fldChar w:fldCharType="end"/>
        </w:r>
      </w:ins>
    </w:p>
    <w:p>
      <w:pPr>
        <w:pStyle w:val="20"/>
        <w:rPr>
          <w:ins w:id="269" w:author="Editor" w:date="2025-10-20T12:57:00Z"/>
          <w:rFonts w:asciiTheme="minorHAnsi" w:hAnsiTheme="minorHAnsi" w:eastAsiaTheme="minorEastAsia" w:cstheme="minorBidi"/>
          <w:kern w:val="2"/>
          <w:sz w:val="21"/>
          <w:szCs w:val="22"/>
          <w:lang w:val="en-US" w:eastAsia="zh-CN"/>
        </w:rPr>
      </w:pPr>
      <w:ins w:id="270" w:author="Editor" w:date="2025-10-20T12:57:00Z">
        <w:r>
          <w:rPr>
            <w:lang w:val="en-US" w:eastAsia="zh-CN"/>
          </w:rPr>
          <w:t>5</w:t>
        </w:r>
      </w:ins>
      <w:ins w:id="271" w:author="Editor" w:date="2025-10-20T12:57:00Z">
        <w:r>
          <w:rPr/>
          <w:t>.</w:t>
        </w:r>
      </w:ins>
      <w:ins w:id="272" w:author="Editor" w:date="2025-10-20T12:57:00Z">
        <w:r>
          <w:rPr>
            <w:rFonts w:eastAsia="宋体"/>
            <w:lang w:val="en-US" w:eastAsia="zh-CN"/>
          </w:rPr>
          <w:t>4</w:t>
        </w:r>
      </w:ins>
      <w:ins w:id="273" w:author="Editor" w:date="2025-10-20T12:57:00Z">
        <w:r>
          <w:rPr/>
          <w:t>.3</w:t>
        </w:r>
      </w:ins>
      <w:ins w:id="274" w:author="Editor" w:date="2025-10-20T12:57:00Z">
        <w:r>
          <w:rPr>
            <w:rFonts w:asciiTheme="minorHAnsi" w:hAnsiTheme="minorHAnsi" w:eastAsiaTheme="minorEastAsia" w:cstheme="minorBidi"/>
            <w:kern w:val="2"/>
            <w:sz w:val="21"/>
            <w:szCs w:val="22"/>
            <w:lang w:val="en-US" w:eastAsia="zh-CN"/>
          </w:rPr>
          <w:tab/>
        </w:r>
      </w:ins>
      <w:ins w:id="275" w:author="Editor" w:date="2025-10-20T12:57:00Z">
        <w:r>
          <w:rPr/>
          <w:t>Potential security requirements</w:t>
        </w:r>
      </w:ins>
      <w:ins w:id="276" w:author="Editor" w:date="2025-10-20T12:57:00Z">
        <w:r>
          <w:rPr/>
          <w:tab/>
        </w:r>
      </w:ins>
      <w:ins w:id="277" w:author="Editor" w:date="2025-10-20T12:57:00Z">
        <w:r>
          <w:rPr/>
          <w:fldChar w:fldCharType="begin"/>
        </w:r>
      </w:ins>
      <w:ins w:id="278" w:author="Editor" w:date="2025-10-20T12:57:00Z">
        <w:r>
          <w:rPr/>
          <w:instrText xml:space="preserve"> PAGEREF _Toc211857498 \h </w:instrText>
        </w:r>
      </w:ins>
      <w:r>
        <w:fldChar w:fldCharType="separate"/>
      </w:r>
      <w:ins w:id="279" w:author="Editor" w:date="2025-10-20T12:57:00Z">
        <w:r>
          <w:rPr/>
          <w:t>10</w:t>
        </w:r>
      </w:ins>
      <w:ins w:id="280" w:author="Editor" w:date="2025-10-20T12:57:00Z">
        <w:r>
          <w:rPr/>
          <w:fldChar w:fldCharType="end"/>
        </w:r>
      </w:ins>
    </w:p>
    <w:p>
      <w:pPr>
        <w:pStyle w:val="21"/>
        <w:rPr>
          <w:ins w:id="281" w:author="Editor" w:date="2025-10-20T12:57:00Z"/>
          <w:rFonts w:asciiTheme="minorHAnsi" w:hAnsiTheme="minorHAnsi" w:eastAsiaTheme="minorEastAsia" w:cstheme="minorBidi"/>
          <w:kern w:val="2"/>
          <w:sz w:val="21"/>
          <w:szCs w:val="22"/>
          <w:lang w:val="en-US" w:eastAsia="zh-CN"/>
        </w:rPr>
      </w:pPr>
      <w:ins w:id="282" w:author="Editor" w:date="2025-10-20T12:57:00Z">
        <w:r>
          <w:rPr>
            <w:lang w:val="en-US" w:eastAsia="zh-CN"/>
          </w:rPr>
          <w:t>5</w:t>
        </w:r>
      </w:ins>
      <w:ins w:id="283" w:author="Editor" w:date="2025-10-20T12:57:00Z">
        <w:r>
          <w:rPr/>
          <w:t>.</w:t>
        </w:r>
      </w:ins>
      <w:ins w:id="284" w:author="Editor" w:date="2025-10-20T12:57:00Z">
        <w:r>
          <w:rPr>
            <w:rFonts w:eastAsia="宋体"/>
            <w:lang w:val="en-US" w:eastAsia="zh-CN"/>
          </w:rPr>
          <w:t>5</w:t>
        </w:r>
      </w:ins>
      <w:ins w:id="285" w:author="Editor" w:date="2025-10-20T12:57:00Z">
        <w:r>
          <w:rPr>
            <w:rFonts w:asciiTheme="minorHAnsi" w:hAnsiTheme="minorHAnsi" w:eastAsiaTheme="minorEastAsia" w:cstheme="minorBidi"/>
            <w:kern w:val="2"/>
            <w:sz w:val="21"/>
            <w:szCs w:val="22"/>
            <w:lang w:val="en-US" w:eastAsia="zh-CN"/>
          </w:rPr>
          <w:tab/>
        </w:r>
      </w:ins>
      <w:ins w:id="286" w:author="Editor" w:date="2025-10-20T12:57:00Z">
        <w:r>
          <w:rPr/>
          <w:t>Key Issue #</w:t>
        </w:r>
      </w:ins>
      <w:ins w:id="287" w:author="Editor" w:date="2025-10-20T12:57:00Z">
        <w:r>
          <w:rPr>
            <w:rFonts w:eastAsia="宋体"/>
            <w:lang w:val="en-US" w:eastAsia="zh-CN"/>
          </w:rPr>
          <w:t>5</w:t>
        </w:r>
      </w:ins>
      <w:ins w:id="288" w:author="Editor" w:date="2025-10-20T12:57:00Z">
        <w:r>
          <w:rPr/>
          <w:t xml:space="preserve">: </w:t>
        </w:r>
      </w:ins>
      <w:ins w:id="289" w:author="Editor" w:date="2025-10-20T12:57:00Z">
        <w:r>
          <w:rPr>
            <w:lang w:val="en-US" w:eastAsia="zh-CN"/>
          </w:rPr>
          <w:t xml:space="preserve"> hardware hardening for the NR Femto</w:t>
        </w:r>
      </w:ins>
      <w:ins w:id="290" w:author="Editor" w:date="2025-10-20T12:57:00Z">
        <w:r>
          <w:rPr/>
          <w:tab/>
        </w:r>
      </w:ins>
      <w:ins w:id="291" w:author="Editor" w:date="2025-10-20T12:57:00Z">
        <w:r>
          <w:rPr/>
          <w:fldChar w:fldCharType="begin"/>
        </w:r>
      </w:ins>
      <w:ins w:id="292" w:author="Editor" w:date="2025-10-20T12:57:00Z">
        <w:r>
          <w:rPr/>
          <w:instrText xml:space="preserve"> PAGEREF _Toc211857499 \h </w:instrText>
        </w:r>
      </w:ins>
      <w:r>
        <w:fldChar w:fldCharType="separate"/>
      </w:r>
      <w:ins w:id="293" w:author="Editor" w:date="2025-10-20T12:57:00Z">
        <w:r>
          <w:rPr/>
          <w:t>10</w:t>
        </w:r>
      </w:ins>
      <w:ins w:id="294" w:author="Editor" w:date="2025-10-20T12:57:00Z">
        <w:r>
          <w:rPr/>
          <w:fldChar w:fldCharType="end"/>
        </w:r>
      </w:ins>
    </w:p>
    <w:p>
      <w:pPr>
        <w:pStyle w:val="20"/>
        <w:rPr>
          <w:ins w:id="295" w:author="Editor" w:date="2025-10-20T12:57:00Z"/>
          <w:rFonts w:asciiTheme="minorHAnsi" w:hAnsiTheme="minorHAnsi" w:eastAsiaTheme="minorEastAsia" w:cstheme="minorBidi"/>
          <w:kern w:val="2"/>
          <w:sz w:val="21"/>
          <w:szCs w:val="22"/>
          <w:lang w:val="en-US" w:eastAsia="zh-CN"/>
        </w:rPr>
      </w:pPr>
      <w:ins w:id="296" w:author="Editor" w:date="2025-10-20T12:57:00Z">
        <w:r>
          <w:rPr>
            <w:lang w:val="en-US" w:eastAsia="zh-CN"/>
          </w:rPr>
          <w:t>5</w:t>
        </w:r>
      </w:ins>
      <w:ins w:id="297" w:author="Editor" w:date="2025-10-20T12:57:00Z">
        <w:r>
          <w:rPr/>
          <w:t>.</w:t>
        </w:r>
      </w:ins>
      <w:ins w:id="298" w:author="Editor" w:date="2025-10-20T12:57:00Z">
        <w:r>
          <w:rPr>
            <w:rFonts w:eastAsia="宋体"/>
            <w:lang w:val="en-US" w:eastAsia="zh-CN"/>
          </w:rPr>
          <w:t>5</w:t>
        </w:r>
      </w:ins>
      <w:ins w:id="299" w:author="Editor" w:date="2025-10-20T12:57:00Z">
        <w:r>
          <w:rPr/>
          <w:t>.1</w:t>
        </w:r>
      </w:ins>
      <w:ins w:id="300" w:author="Editor" w:date="2025-10-20T12:57:00Z">
        <w:r>
          <w:rPr>
            <w:rFonts w:asciiTheme="minorHAnsi" w:hAnsiTheme="minorHAnsi" w:eastAsiaTheme="minorEastAsia" w:cstheme="minorBidi"/>
            <w:kern w:val="2"/>
            <w:sz w:val="21"/>
            <w:szCs w:val="22"/>
            <w:lang w:val="en-US" w:eastAsia="zh-CN"/>
          </w:rPr>
          <w:tab/>
        </w:r>
      </w:ins>
      <w:ins w:id="301" w:author="Editor" w:date="2025-10-20T12:57:00Z">
        <w:r>
          <w:rPr/>
          <w:t>Key issue details</w:t>
        </w:r>
      </w:ins>
      <w:ins w:id="302" w:author="Editor" w:date="2025-10-20T12:57:00Z">
        <w:r>
          <w:rPr/>
          <w:tab/>
        </w:r>
      </w:ins>
      <w:ins w:id="303" w:author="Editor" w:date="2025-10-20T12:57:00Z">
        <w:r>
          <w:rPr/>
          <w:fldChar w:fldCharType="begin"/>
        </w:r>
      </w:ins>
      <w:ins w:id="304" w:author="Editor" w:date="2025-10-20T12:57:00Z">
        <w:r>
          <w:rPr/>
          <w:instrText xml:space="preserve"> PAGEREF _Toc211857500 \h </w:instrText>
        </w:r>
      </w:ins>
      <w:r>
        <w:fldChar w:fldCharType="separate"/>
      </w:r>
      <w:ins w:id="305" w:author="Editor" w:date="2025-10-20T12:57:00Z">
        <w:r>
          <w:rPr/>
          <w:t>10</w:t>
        </w:r>
      </w:ins>
      <w:ins w:id="306" w:author="Editor" w:date="2025-10-20T12:57:00Z">
        <w:r>
          <w:rPr/>
          <w:fldChar w:fldCharType="end"/>
        </w:r>
      </w:ins>
    </w:p>
    <w:p>
      <w:pPr>
        <w:pStyle w:val="20"/>
        <w:rPr>
          <w:ins w:id="307" w:author="Editor" w:date="2025-10-20T12:57:00Z"/>
          <w:rFonts w:asciiTheme="minorHAnsi" w:hAnsiTheme="minorHAnsi" w:eastAsiaTheme="minorEastAsia" w:cstheme="minorBidi"/>
          <w:kern w:val="2"/>
          <w:sz w:val="21"/>
          <w:szCs w:val="22"/>
          <w:lang w:val="en-US" w:eastAsia="zh-CN"/>
        </w:rPr>
      </w:pPr>
      <w:ins w:id="308" w:author="Editor" w:date="2025-10-20T12:57:00Z">
        <w:r>
          <w:rPr>
            <w:lang w:val="en-US" w:eastAsia="zh-CN"/>
          </w:rPr>
          <w:t>5</w:t>
        </w:r>
      </w:ins>
      <w:ins w:id="309" w:author="Editor" w:date="2025-10-20T12:57:00Z">
        <w:r>
          <w:rPr/>
          <w:t>.</w:t>
        </w:r>
      </w:ins>
      <w:ins w:id="310" w:author="Editor" w:date="2025-10-20T12:57:00Z">
        <w:r>
          <w:rPr>
            <w:rFonts w:eastAsia="宋体"/>
            <w:lang w:val="en-US" w:eastAsia="zh-CN"/>
          </w:rPr>
          <w:t>5</w:t>
        </w:r>
      </w:ins>
      <w:ins w:id="311" w:author="Editor" w:date="2025-10-20T12:57:00Z">
        <w:r>
          <w:rPr/>
          <w:t>.2</w:t>
        </w:r>
      </w:ins>
      <w:ins w:id="312" w:author="Editor" w:date="2025-10-20T12:57:00Z">
        <w:r>
          <w:rPr>
            <w:rFonts w:asciiTheme="minorHAnsi" w:hAnsiTheme="minorHAnsi" w:eastAsiaTheme="minorEastAsia" w:cstheme="minorBidi"/>
            <w:kern w:val="2"/>
            <w:sz w:val="21"/>
            <w:szCs w:val="22"/>
            <w:lang w:val="en-US" w:eastAsia="zh-CN"/>
          </w:rPr>
          <w:tab/>
        </w:r>
      </w:ins>
      <w:ins w:id="313" w:author="Editor" w:date="2025-10-20T12:57:00Z">
        <w:r>
          <w:rPr/>
          <w:t>Security threats</w:t>
        </w:r>
      </w:ins>
      <w:ins w:id="314" w:author="Editor" w:date="2025-10-20T12:57:00Z">
        <w:r>
          <w:rPr/>
          <w:tab/>
        </w:r>
      </w:ins>
      <w:ins w:id="315" w:author="Editor" w:date="2025-10-20T12:57:00Z">
        <w:r>
          <w:rPr/>
          <w:fldChar w:fldCharType="begin"/>
        </w:r>
      </w:ins>
      <w:ins w:id="316" w:author="Editor" w:date="2025-10-20T12:57:00Z">
        <w:r>
          <w:rPr/>
          <w:instrText xml:space="preserve"> PAGEREF _Toc211857501 \h </w:instrText>
        </w:r>
      </w:ins>
      <w:r>
        <w:fldChar w:fldCharType="separate"/>
      </w:r>
      <w:ins w:id="317" w:author="Editor" w:date="2025-10-20T12:57:00Z">
        <w:r>
          <w:rPr/>
          <w:t>10</w:t>
        </w:r>
      </w:ins>
      <w:ins w:id="318" w:author="Editor" w:date="2025-10-20T12:57:00Z">
        <w:r>
          <w:rPr/>
          <w:fldChar w:fldCharType="end"/>
        </w:r>
      </w:ins>
    </w:p>
    <w:p>
      <w:pPr>
        <w:pStyle w:val="20"/>
        <w:rPr>
          <w:ins w:id="319" w:author="Editor" w:date="2025-10-20T12:57:00Z"/>
          <w:rFonts w:asciiTheme="minorHAnsi" w:hAnsiTheme="minorHAnsi" w:eastAsiaTheme="minorEastAsia" w:cstheme="minorBidi"/>
          <w:kern w:val="2"/>
          <w:sz w:val="21"/>
          <w:szCs w:val="22"/>
          <w:lang w:val="en-US" w:eastAsia="zh-CN"/>
        </w:rPr>
      </w:pPr>
      <w:ins w:id="320" w:author="Editor" w:date="2025-10-20T12:57:00Z">
        <w:r>
          <w:rPr>
            <w:lang w:val="en-US" w:eastAsia="zh-CN"/>
          </w:rPr>
          <w:t>5</w:t>
        </w:r>
      </w:ins>
      <w:ins w:id="321" w:author="Editor" w:date="2025-10-20T12:57:00Z">
        <w:r>
          <w:rPr/>
          <w:t>.</w:t>
        </w:r>
      </w:ins>
      <w:ins w:id="322" w:author="Editor" w:date="2025-10-20T12:57:00Z">
        <w:r>
          <w:rPr>
            <w:rFonts w:eastAsia="宋体"/>
            <w:lang w:val="en-US" w:eastAsia="zh-CN"/>
          </w:rPr>
          <w:t>5</w:t>
        </w:r>
      </w:ins>
      <w:ins w:id="323" w:author="Editor" w:date="2025-10-20T12:57:00Z">
        <w:r>
          <w:rPr/>
          <w:t>.3</w:t>
        </w:r>
      </w:ins>
      <w:ins w:id="324" w:author="Editor" w:date="2025-10-20T12:57:00Z">
        <w:r>
          <w:rPr>
            <w:rFonts w:asciiTheme="minorHAnsi" w:hAnsiTheme="minorHAnsi" w:eastAsiaTheme="minorEastAsia" w:cstheme="minorBidi"/>
            <w:kern w:val="2"/>
            <w:sz w:val="21"/>
            <w:szCs w:val="22"/>
            <w:lang w:val="en-US" w:eastAsia="zh-CN"/>
          </w:rPr>
          <w:tab/>
        </w:r>
      </w:ins>
      <w:ins w:id="325" w:author="Editor" w:date="2025-10-20T12:57:00Z">
        <w:r>
          <w:rPr/>
          <w:t>Potential security requirements</w:t>
        </w:r>
      </w:ins>
      <w:ins w:id="326" w:author="Editor" w:date="2025-10-20T12:57:00Z">
        <w:r>
          <w:rPr/>
          <w:tab/>
        </w:r>
      </w:ins>
      <w:ins w:id="327" w:author="Editor" w:date="2025-10-20T12:57:00Z">
        <w:r>
          <w:rPr/>
          <w:fldChar w:fldCharType="begin"/>
        </w:r>
      </w:ins>
      <w:ins w:id="328" w:author="Editor" w:date="2025-10-20T12:57:00Z">
        <w:r>
          <w:rPr/>
          <w:instrText xml:space="preserve"> PAGEREF _Toc211857502 \h </w:instrText>
        </w:r>
      </w:ins>
      <w:r>
        <w:fldChar w:fldCharType="separate"/>
      </w:r>
      <w:ins w:id="329" w:author="Editor" w:date="2025-10-20T12:57:00Z">
        <w:r>
          <w:rPr/>
          <w:t>10</w:t>
        </w:r>
      </w:ins>
      <w:ins w:id="330" w:author="Editor" w:date="2025-10-20T12:57:00Z">
        <w:r>
          <w:rPr/>
          <w:fldChar w:fldCharType="end"/>
        </w:r>
      </w:ins>
    </w:p>
    <w:p>
      <w:pPr>
        <w:pStyle w:val="21"/>
        <w:rPr>
          <w:ins w:id="331" w:author="Editor" w:date="2025-10-20T12:57:00Z"/>
          <w:rFonts w:asciiTheme="minorHAnsi" w:hAnsiTheme="minorHAnsi" w:eastAsiaTheme="minorEastAsia" w:cstheme="minorBidi"/>
          <w:kern w:val="2"/>
          <w:sz w:val="21"/>
          <w:szCs w:val="22"/>
          <w:lang w:val="en-US" w:eastAsia="zh-CN"/>
        </w:rPr>
      </w:pPr>
      <w:ins w:id="332" w:author="Editor" w:date="2025-10-20T12:57:00Z">
        <w:r>
          <w:rPr>
            <w:rFonts w:eastAsia="宋体"/>
            <w:lang w:val="en-US" w:eastAsia="zh-CN"/>
          </w:rPr>
          <w:t>5</w:t>
        </w:r>
      </w:ins>
      <w:ins w:id="333" w:author="Editor" w:date="2025-10-20T12:57:00Z">
        <w:r>
          <w:rPr>
            <w:rFonts w:eastAsia="宋体"/>
          </w:rPr>
          <w:t>.X</w:t>
        </w:r>
      </w:ins>
      <w:ins w:id="334" w:author="Editor" w:date="2025-10-20T12:57:00Z">
        <w:r>
          <w:rPr>
            <w:rFonts w:asciiTheme="minorHAnsi" w:hAnsiTheme="minorHAnsi" w:eastAsiaTheme="minorEastAsia" w:cstheme="minorBidi"/>
            <w:kern w:val="2"/>
            <w:sz w:val="21"/>
            <w:szCs w:val="22"/>
            <w:lang w:val="en-US" w:eastAsia="zh-CN"/>
          </w:rPr>
          <w:tab/>
        </w:r>
      </w:ins>
      <w:ins w:id="335" w:author="Editor" w:date="2025-10-20T12:57:00Z">
        <w:r>
          <w:rPr>
            <w:rFonts w:eastAsia="宋体"/>
          </w:rPr>
          <w:t>Key Issue #X: &lt;Key Issue Name&gt;</w:t>
        </w:r>
      </w:ins>
      <w:ins w:id="336" w:author="Editor" w:date="2025-10-20T12:57:00Z">
        <w:r>
          <w:rPr/>
          <w:tab/>
        </w:r>
      </w:ins>
      <w:ins w:id="337" w:author="Editor" w:date="2025-10-20T12:57:00Z">
        <w:r>
          <w:rPr/>
          <w:fldChar w:fldCharType="begin"/>
        </w:r>
      </w:ins>
      <w:ins w:id="338" w:author="Editor" w:date="2025-10-20T12:57:00Z">
        <w:r>
          <w:rPr/>
          <w:instrText xml:space="preserve"> PAGEREF _Toc211857503 \h </w:instrText>
        </w:r>
      </w:ins>
      <w:r>
        <w:fldChar w:fldCharType="separate"/>
      </w:r>
      <w:ins w:id="339" w:author="Editor" w:date="2025-10-20T12:57:00Z">
        <w:r>
          <w:rPr/>
          <w:t>11</w:t>
        </w:r>
      </w:ins>
      <w:ins w:id="340" w:author="Editor" w:date="2025-10-20T12:57:00Z">
        <w:r>
          <w:rPr/>
          <w:fldChar w:fldCharType="end"/>
        </w:r>
      </w:ins>
    </w:p>
    <w:p>
      <w:pPr>
        <w:pStyle w:val="20"/>
        <w:rPr>
          <w:ins w:id="341" w:author="Editor" w:date="2025-10-20T12:57:00Z"/>
          <w:rFonts w:asciiTheme="minorHAnsi" w:hAnsiTheme="minorHAnsi" w:eastAsiaTheme="minorEastAsia" w:cstheme="minorBidi"/>
          <w:kern w:val="2"/>
          <w:sz w:val="21"/>
          <w:szCs w:val="22"/>
          <w:lang w:val="en-US" w:eastAsia="zh-CN"/>
        </w:rPr>
      </w:pPr>
      <w:ins w:id="342" w:author="Editor" w:date="2025-10-20T12:57:00Z">
        <w:r>
          <w:rPr>
            <w:lang w:val="en-US" w:eastAsia="zh-CN"/>
          </w:rPr>
          <w:t>5</w:t>
        </w:r>
      </w:ins>
      <w:ins w:id="343" w:author="Editor" w:date="2025-10-20T12:57:00Z">
        <w:r>
          <w:rPr/>
          <w:t>.X.1</w:t>
        </w:r>
      </w:ins>
      <w:ins w:id="344" w:author="Editor" w:date="2025-10-20T12:57:00Z">
        <w:r>
          <w:rPr>
            <w:rFonts w:asciiTheme="minorHAnsi" w:hAnsiTheme="minorHAnsi" w:eastAsiaTheme="minorEastAsia" w:cstheme="minorBidi"/>
            <w:kern w:val="2"/>
            <w:sz w:val="21"/>
            <w:szCs w:val="22"/>
            <w:lang w:val="en-US" w:eastAsia="zh-CN"/>
          </w:rPr>
          <w:tab/>
        </w:r>
      </w:ins>
      <w:ins w:id="345" w:author="Editor" w:date="2025-10-20T12:57:00Z">
        <w:r>
          <w:rPr/>
          <w:t>Key issue details</w:t>
        </w:r>
      </w:ins>
      <w:ins w:id="346" w:author="Editor" w:date="2025-10-20T12:57:00Z">
        <w:r>
          <w:rPr/>
          <w:tab/>
        </w:r>
      </w:ins>
      <w:ins w:id="347" w:author="Editor" w:date="2025-10-20T12:57:00Z">
        <w:r>
          <w:rPr/>
          <w:fldChar w:fldCharType="begin"/>
        </w:r>
      </w:ins>
      <w:ins w:id="348" w:author="Editor" w:date="2025-10-20T12:57:00Z">
        <w:r>
          <w:rPr/>
          <w:instrText xml:space="preserve"> PAGEREF _Toc211857504 \h </w:instrText>
        </w:r>
      </w:ins>
      <w:r>
        <w:fldChar w:fldCharType="separate"/>
      </w:r>
      <w:ins w:id="349" w:author="Editor" w:date="2025-10-20T12:57:00Z">
        <w:r>
          <w:rPr/>
          <w:t>11</w:t>
        </w:r>
      </w:ins>
      <w:ins w:id="350" w:author="Editor" w:date="2025-10-20T12:57:00Z">
        <w:r>
          <w:rPr/>
          <w:fldChar w:fldCharType="end"/>
        </w:r>
      </w:ins>
    </w:p>
    <w:p>
      <w:pPr>
        <w:pStyle w:val="20"/>
        <w:rPr>
          <w:ins w:id="351" w:author="Editor" w:date="2025-10-20T12:57:00Z"/>
          <w:rFonts w:asciiTheme="minorHAnsi" w:hAnsiTheme="minorHAnsi" w:eastAsiaTheme="minorEastAsia" w:cstheme="minorBidi"/>
          <w:kern w:val="2"/>
          <w:sz w:val="21"/>
          <w:szCs w:val="22"/>
          <w:lang w:val="en-US" w:eastAsia="zh-CN"/>
        </w:rPr>
      </w:pPr>
      <w:ins w:id="352" w:author="Editor" w:date="2025-10-20T12:57:00Z">
        <w:r>
          <w:rPr>
            <w:lang w:val="en-US" w:eastAsia="zh-CN"/>
          </w:rPr>
          <w:t>5</w:t>
        </w:r>
      </w:ins>
      <w:ins w:id="353" w:author="Editor" w:date="2025-10-20T12:57:00Z">
        <w:r>
          <w:rPr/>
          <w:t>.X.2</w:t>
        </w:r>
      </w:ins>
      <w:ins w:id="354" w:author="Editor" w:date="2025-10-20T12:57:00Z">
        <w:r>
          <w:rPr>
            <w:rFonts w:asciiTheme="minorHAnsi" w:hAnsiTheme="minorHAnsi" w:eastAsiaTheme="minorEastAsia" w:cstheme="minorBidi"/>
            <w:kern w:val="2"/>
            <w:sz w:val="21"/>
            <w:szCs w:val="22"/>
            <w:lang w:val="en-US" w:eastAsia="zh-CN"/>
          </w:rPr>
          <w:tab/>
        </w:r>
      </w:ins>
      <w:ins w:id="355" w:author="Editor" w:date="2025-10-20T12:57:00Z">
        <w:r>
          <w:rPr/>
          <w:t>Security threats</w:t>
        </w:r>
      </w:ins>
      <w:ins w:id="356" w:author="Editor" w:date="2025-10-20T12:57:00Z">
        <w:r>
          <w:rPr/>
          <w:tab/>
        </w:r>
      </w:ins>
      <w:ins w:id="357" w:author="Editor" w:date="2025-10-20T12:57:00Z">
        <w:r>
          <w:rPr/>
          <w:fldChar w:fldCharType="begin"/>
        </w:r>
      </w:ins>
      <w:ins w:id="358" w:author="Editor" w:date="2025-10-20T12:57:00Z">
        <w:r>
          <w:rPr/>
          <w:instrText xml:space="preserve"> PAGEREF _Toc211857505 \h </w:instrText>
        </w:r>
      </w:ins>
      <w:r>
        <w:fldChar w:fldCharType="separate"/>
      </w:r>
      <w:ins w:id="359" w:author="Editor" w:date="2025-10-20T12:57:00Z">
        <w:r>
          <w:rPr/>
          <w:t>11</w:t>
        </w:r>
      </w:ins>
      <w:ins w:id="360" w:author="Editor" w:date="2025-10-20T12:57:00Z">
        <w:r>
          <w:rPr/>
          <w:fldChar w:fldCharType="end"/>
        </w:r>
      </w:ins>
    </w:p>
    <w:p>
      <w:pPr>
        <w:pStyle w:val="20"/>
        <w:rPr>
          <w:ins w:id="361" w:author="Editor" w:date="2025-10-20T12:57:00Z"/>
          <w:rFonts w:asciiTheme="minorHAnsi" w:hAnsiTheme="minorHAnsi" w:eastAsiaTheme="minorEastAsia" w:cstheme="minorBidi"/>
          <w:kern w:val="2"/>
          <w:sz w:val="21"/>
          <w:szCs w:val="22"/>
          <w:lang w:val="en-US" w:eastAsia="zh-CN"/>
        </w:rPr>
      </w:pPr>
      <w:ins w:id="362" w:author="Editor" w:date="2025-10-20T12:57:00Z">
        <w:r>
          <w:rPr>
            <w:lang w:val="en-US" w:eastAsia="zh-CN"/>
          </w:rPr>
          <w:t>5</w:t>
        </w:r>
      </w:ins>
      <w:ins w:id="363" w:author="Editor" w:date="2025-10-20T12:57:00Z">
        <w:r>
          <w:rPr/>
          <w:t>.X.3</w:t>
        </w:r>
      </w:ins>
      <w:ins w:id="364" w:author="Editor" w:date="2025-10-20T12:57:00Z">
        <w:r>
          <w:rPr>
            <w:rFonts w:asciiTheme="minorHAnsi" w:hAnsiTheme="minorHAnsi" w:eastAsiaTheme="minorEastAsia" w:cstheme="minorBidi"/>
            <w:kern w:val="2"/>
            <w:sz w:val="21"/>
            <w:szCs w:val="22"/>
            <w:lang w:val="en-US" w:eastAsia="zh-CN"/>
          </w:rPr>
          <w:tab/>
        </w:r>
      </w:ins>
      <w:ins w:id="365" w:author="Editor" w:date="2025-10-20T12:57:00Z">
        <w:r>
          <w:rPr/>
          <w:t>Potential security requirements</w:t>
        </w:r>
      </w:ins>
      <w:ins w:id="366" w:author="Editor" w:date="2025-10-20T12:57:00Z">
        <w:r>
          <w:rPr/>
          <w:tab/>
        </w:r>
      </w:ins>
      <w:ins w:id="367" w:author="Editor" w:date="2025-10-20T12:57:00Z">
        <w:r>
          <w:rPr/>
          <w:fldChar w:fldCharType="begin"/>
        </w:r>
      </w:ins>
      <w:ins w:id="368" w:author="Editor" w:date="2025-10-20T12:57:00Z">
        <w:r>
          <w:rPr/>
          <w:instrText xml:space="preserve"> PAGEREF _Toc211857506 \h </w:instrText>
        </w:r>
      </w:ins>
      <w:r>
        <w:fldChar w:fldCharType="separate"/>
      </w:r>
      <w:ins w:id="369" w:author="Editor" w:date="2025-10-20T12:57:00Z">
        <w:r>
          <w:rPr/>
          <w:t>11</w:t>
        </w:r>
      </w:ins>
      <w:ins w:id="370" w:author="Editor" w:date="2025-10-20T12:57:00Z">
        <w:r>
          <w:rPr/>
          <w:fldChar w:fldCharType="end"/>
        </w:r>
      </w:ins>
    </w:p>
    <w:p>
      <w:pPr>
        <w:pStyle w:val="22"/>
        <w:rPr>
          <w:ins w:id="371" w:author="Editor" w:date="2025-10-20T12:57:00Z"/>
          <w:rFonts w:asciiTheme="minorHAnsi" w:hAnsiTheme="minorHAnsi" w:eastAsiaTheme="minorEastAsia" w:cstheme="minorBidi"/>
          <w:kern w:val="2"/>
          <w:sz w:val="21"/>
          <w:szCs w:val="22"/>
          <w:lang w:val="en-US" w:eastAsia="zh-CN"/>
        </w:rPr>
      </w:pPr>
      <w:ins w:id="372" w:author="Editor" w:date="2025-10-20T12:57:00Z">
        <w:r>
          <w:rPr>
            <w:lang w:val="en-US" w:eastAsia="zh-CN"/>
          </w:rPr>
          <w:t>6</w:t>
        </w:r>
      </w:ins>
      <w:ins w:id="373" w:author="Editor" w:date="2025-10-20T12:57:00Z">
        <w:r>
          <w:rPr>
            <w:rFonts w:asciiTheme="minorHAnsi" w:hAnsiTheme="minorHAnsi" w:eastAsiaTheme="minorEastAsia" w:cstheme="minorBidi"/>
            <w:kern w:val="2"/>
            <w:sz w:val="21"/>
            <w:szCs w:val="22"/>
            <w:lang w:val="en-US" w:eastAsia="zh-CN"/>
          </w:rPr>
          <w:tab/>
        </w:r>
      </w:ins>
      <w:ins w:id="374" w:author="Editor" w:date="2025-10-20T12:57:00Z">
        <w:r>
          <w:rPr/>
          <w:t>Solutions</w:t>
        </w:r>
      </w:ins>
      <w:ins w:id="375" w:author="Editor" w:date="2025-10-20T12:57:00Z">
        <w:r>
          <w:rPr/>
          <w:tab/>
        </w:r>
      </w:ins>
      <w:ins w:id="376" w:author="Editor" w:date="2025-10-20T12:57:00Z">
        <w:r>
          <w:rPr/>
          <w:fldChar w:fldCharType="begin"/>
        </w:r>
      </w:ins>
      <w:ins w:id="377" w:author="Editor" w:date="2025-10-20T12:57:00Z">
        <w:r>
          <w:rPr/>
          <w:instrText xml:space="preserve"> PAGEREF _Toc211857507 \h </w:instrText>
        </w:r>
      </w:ins>
      <w:r>
        <w:fldChar w:fldCharType="separate"/>
      </w:r>
      <w:ins w:id="378" w:author="Editor" w:date="2025-10-20T12:57:00Z">
        <w:r>
          <w:rPr/>
          <w:t>11</w:t>
        </w:r>
      </w:ins>
      <w:ins w:id="379" w:author="Editor" w:date="2025-10-20T12:57:00Z">
        <w:r>
          <w:rPr/>
          <w:fldChar w:fldCharType="end"/>
        </w:r>
      </w:ins>
    </w:p>
    <w:p>
      <w:pPr>
        <w:pStyle w:val="21"/>
        <w:rPr>
          <w:ins w:id="380" w:author="Editor" w:date="2025-10-20T12:57:00Z"/>
          <w:rFonts w:asciiTheme="minorHAnsi" w:hAnsiTheme="minorHAnsi" w:eastAsiaTheme="minorEastAsia" w:cstheme="minorBidi"/>
          <w:kern w:val="2"/>
          <w:sz w:val="21"/>
          <w:szCs w:val="22"/>
          <w:lang w:val="en-US" w:eastAsia="zh-CN"/>
        </w:rPr>
      </w:pPr>
      <w:ins w:id="381" w:author="Editor" w:date="2025-10-20T12:57:00Z">
        <w:r>
          <w:rPr>
            <w:rFonts w:eastAsia="宋体"/>
            <w:lang w:val="en-US" w:eastAsia="zh-CN"/>
          </w:rPr>
          <w:t>6</w:t>
        </w:r>
      </w:ins>
      <w:ins w:id="382" w:author="Editor" w:date="2025-10-20T12:57:00Z">
        <w:r>
          <w:rPr>
            <w:rFonts w:eastAsia="宋体"/>
          </w:rPr>
          <w:t>.</w:t>
        </w:r>
      </w:ins>
      <w:ins w:id="383" w:author="Editor" w:date="2025-10-20T12:57:00Z">
        <w:r>
          <w:rPr>
            <w:rFonts w:eastAsia="宋体"/>
            <w:lang w:val="en-US" w:eastAsia="zh-CN"/>
          </w:rPr>
          <w:t>1</w:t>
        </w:r>
      </w:ins>
      <w:ins w:id="384" w:author="Editor" w:date="2025-10-20T12:57:00Z">
        <w:r>
          <w:rPr>
            <w:rFonts w:asciiTheme="minorHAnsi" w:hAnsiTheme="minorHAnsi" w:eastAsiaTheme="minorEastAsia" w:cstheme="minorBidi"/>
            <w:kern w:val="2"/>
            <w:sz w:val="21"/>
            <w:szCs w:val="22"/>
            <w:lang w:val="en-US" w:eastAsia="zh-CN"/>
          </w:rPr>
          <w:tab/>
        </w:r>
      </w:ins>
      <w:ins w:id="385" w:author="Editor" w:date="2025-10-20T12:57:00Z">
        <w:r>
          <w:rPr>
            <w:rFonts w:eastAsia="宋体"/>
          </w:rPr>
          <w:t>Mapping of solutions to key issues</w:t>
        </w:r>
      </w:ins>
      <w:ins w:id="386" w:author="Editor" w:date="2025-10-20T12:57:00Z">
        <w:r>
          <w:rPr/>
          <w:tab/>
        </w:r>
      </w:ins>
      <w:ins w:id="387" w:author="Editor" w:date="2025-10-20T12:57:00Z">
        <w:r>
          <w:rPr/>
          <w:fldChar w:fldCharType="begin"/>
        </w:r>
      </w:ins>
      <w:ins w:id="388" w:author="Editor" w:date="2025-10-20T12:57:00Z">
        <w:r>
          <w:rPr/>
          <w:instrText xml:space="preserve"> PAGEREF _Toc211857508 \h </w:instrText>
        </w:r>
      </w:ins>
      <w:r>
        <w:fldChar w:fldCharType="separate"/>
      </w:r>
      <w:ins w:id="389" w:author="Editor" w:date="2025-10-20T12:57:00Z">
        <w:r>
          <w:rPr/>
          <w:t>11</w:t>
        </w:r>
      </w:ins>
      <w:ins w:id="390" w:author="Editor" w:date="2025-10-20T12:57:00Z">
        <w:r>
          <w:rPr/>
          <w:fldChar w:fldCharType="end"/>
        </w:r>
      </w:ins>
    </w:p>
    <w:p>
      <w:pPr>
        <w:pStyle w:val="21"/>
        <w:rPr>
          <w:ins w:id="391" w:author="Editor" w:date="2025-10-20T12:57:00Z"/>
          <w:rFonts w:asciiTheme="minorHAnsi" w:hAnsiTheme="minorHAnsi" w:eastAsiaTheme="minorEastAsia" w:cstheme="minorBidi"/>
          <w:kern w:val="2"/>
          <w:sz w:val="21"/>
          <w:szCs w:val="22"/>
          <w:lang w:val="en-US" w:eastAsia="zh-CN"/>
        </w:rPr>
      </w:pPr>
      <w:ins w:id="392" w:author="Editor" w:date="2025-10-20T12:57:00Z">
        <w:r>
          <w:rPr>
            <w:lang w:val="en-US" w:eastAsia="zh-CN"/>
          </w:rPr>
          <w:t>6</w:t>
        </w:r>
      </w:ins>
      <w:ins w:id="393" w:author="Editor" w:date="2025-10-20T12:57:00Z">
        <w:r>
          <w:rPr/>
          <w:t>.</w:t>
        </w:r>
      </w:ins>
      <w:ins w:id="394" w:author="Editor" w:date="2025-10-20T12:57:00Z">
        <w:r>
          <w:rPr>
            <w:rFonts w:eastAsia="宋体"/>
            <w:lang w:val="en-US" w:eastAsia="zh-CN"/>
          </w:rPr>
          <w:t>2</w:t>
        </w:r>
      </w:ins>
      <w:ins w:id="395" w:author="Editor" w:date="2025-10-20T12:57:00Z">
        <w:r>
          <w:rPr>
            <w:rFonts w:asciiTheme="minorHAnsi" w:hAnsiTheme="minorHAnsi" w:eastAsiaTheme="minorEastAsia" w:cstheme="minorBidi"/>
            <w:kern w:val="2"/>
            <w:sz w:val="21"/>
            <w:szCs w:val="22"/>
            <w:lang w:val="en-US" w:eastAsia="zh-CN"/>
          </w:rPr>
          <w:tab/>
        </w:r>
      </w:ins>
      <w:ins w:id="396" w:author="Editor" w:date="2025-10-20T12:57:00Z">
        <w:r>
          <w:rPr/>
          <w:t>Solution #</w:t>
        </w:r>
      </w:ins>
      <w:ins w:id="397" w:author="Editor" w:date="2025-10-20T12:57:00Z">
        <w:r>
          <w:rPr>
            <w:rFonts w:eastAsia="宋体"/>
            <w:lang w:val="en-US" w:eastAsia="zh-CN"/>
          </w:rPr>
          <w:t>1</w:t>
        </w:r>
      </w:ins>
      <w:ins w:id="398" w:author="Editor" w:date="2025-10-20T12:57:00Z">
        <w:r>
          <w:rPr/>
          <w:t xml:space="preserve">: </w:t>
        </w:r>
      </w:ins>
      <w:ins w:id="399" w:author="Editor" w:date="2025-10-20T12:57:00Z">
        <w:r>
          <w:rPr>
            <w:lang w:val="en-US" w:eastAsia="zh-CN"/>
          </w:rPr>
          <w:t>Security detection of misconfigured 5G NR Femto node</w:t>
        </w:r>
      </w:ins>
      <w:ins w:id="400" w:author="Editor" w:date="2025-10-20T12:57:00Z">
        <w:r>
          <w:rPr/>
          <w:tab/>
        </w:r>
      </w:ins>
      <w:ins w:id="401" w:author="Editor" w:date="2025-10-20T12:57:00Z">
        <w:r>
          <w:rPr/>
          <w:fldChar w:fldCharType="begin"/>
        </w:r>
      </w:ins>
      <w:ins w:id="402" w:author="Editor" w:date="2025-10-20T12:57:00Z">
        <w:r>
          <w:rPr/>
          <w:instrText xml:space="preserve"> PAGEREF _Toc211857509 \h </w:instrText>
        </w:r>
      </w:ins>
      <w:r>
        <w:fldChar w:fldCharType="separate"/>
      </w:r>
      <w:ins w:id="403" w:author="Editor" w:date="2025-10-20T12:57:00Z">
        <w:r>
          <w:rPr/>
          <w:t>11</w:t>
        </w:r>
      </w:ins>
      <w:ins w:id="404" w:author="Editor" w:date="2025-10-20T12:57:00Z">
        <w:r>
          <w:rPr/>
          <w:fldChar w:fldCharType="end"/>
        </w:r>
      </w:ins>
    </w:p>
    <w:p>
      <w:pPr>
        <w:pStyle w:val="20"/>
        <w:rPr>
          <w:ins w:id="405" w:author="Editor" w:date="2025-10-20T12:57:00Z"/>
          <w:rFonts w:asciiTheme="minorHAnsi" w:hAnsiTheme="minorHAnsi" w:eastAsiaTheme="minorEastAsia" w:cstheme="minorBidi"/>
          <w:kern w:val="2"/>
          <w:sz w:val="21"/>
          <w:szCs w:val="22"/>
          <w:lang w:val="en-US" w:eastAsia="zh-CN"/>
        </w:rPr>
      </w:pPr>
      <w:ins w:id="406" w:author="Editor" w:date="2025-10-20T12:57:00Z">
        <w:r>
          <w:rPr>
            <w:lang w:val="en-US" w:eastAsia="zh-CN"/>
          </w:rPr>
          <w:t>6</w:t>
        </w:r>
      </w:ins>
      <w:ins w:id="407" w:author="Editor" w:date="2025-10-20T12:57:00Z">
        <w:r>
          <w:rPr/>
          <w:t>.</w:t>
        </w:r>
      </w:ins>
      <w:ins w:id="408" w:author="Editor" w:date="2025-10-20T12:57:00Z">
        <w:r>
          <w:rPr>
            <w:rFonts w:eastAsia="宋体"/>
            <w:lang w:val="en-US" w:eastAsia="zh-CN"/>
          </w:rPr>
          <w:t>2</w:t>
        </w:r>
      </w:ins>
      <w:ins w:id="409" w:author="Editor" w:date="2025-10-20T12:57:00Z">
        <w:r>
          <w:rPr/>
          <w:t>.1</w:t>
        </w:r>
      </w:ins>
      <w:ins w:id="410" w:author="Editor" w:date="2025-10-20T12:57:00Z">
        <w:r>
          <w:rPr>
            <w:rFonts w:asciiTheme="minorHAnsi" w:hAnsiTheme="minorHAnsi" w:eastAsiaTheme="minorEastAsia" w:cstheme="minorBidi"/>
            <w:kern w:val="2"/>
            <w:sz w:val="21"/>
            <w:szCs w:val="22"/>
            <w:lang w:val="en-US" w:eastAsia="zh-CN"/>
          </w:rPr>
          <w:tab/>
        </w:r>
      </w:ins>
      <w:ins w:id="411" w:author="Editor" w:date="2025-10-20T12:57:00Z">
        <w:r>
          <w:rPr/>
          <w:t>Introduction</w:t>
        </w:r>
      </w:ins>
      <w:ins w:id="412" w:author="Editor" w:date="2025-10-20T12:57:00Z">
        <w:r>
          <w:rPr/>
          <w:tab/>
        </w:r>
      </w:ins>
      <w:ins w:id="413" w:author="Editor" w:date="2025-10-20T12:57:00Z">
        <w:r>
          <w:rPr/>
          <w:fldChar w:fldCharType="begin"/>
        </w:r>
      </w:ins>
      <w:ins w:id="414" w:author="Editor" w:date="2025-10-20T12:57:00Z">
        <w:r>
          <w:rPr/>
          <w:instrText xml:space="preserve"> PAGEREF _Toc211857510 \h </w:instrText>
        </w:r>
      </w:ins>
      <w:r>
        <w:fldChar w:fldCharType="separate"/>
      </w:r>
      <w:ins w:id="415" w:author="Editor" w:date="2025-10-20T12:57:00Z">
        <w:r>
          <w:rPr/>
          <w:t>11</w:t>
        </w:r>
      </w:ins>
      <w:ins w:id="416" w:author="Editor" w:date="2025-10-20T12:57:00Z">
        <w:r>
          <w:rPr/>
          <w:fldChar w:fldCharType="end"/>
        </w:r>
      </w:ins>
    </w:p>
    <w:p>
      <w:pPr>
        <w:pStyle w:val="20"/>
        <w:rPr>
          <w:ins w:id="417" w:author="Editor" w:date="2025-10-20T12:57:00Z"/>
          <w:rFonts w:asciiTheme="minorHAnsi" w:hAnsiTheme="minorHAnsi" w:eastAsiaTheme="minorEastAsia" w:cstheme="minorBidi"/>
          <w:kern w:val="2"/>
          <w:sz w:val="21"/>
          <w:szCs w:val="22"/>
          <w:lang w:val="en-US" w:eastAsia="zh-CN"/>
        </w:rPr>
      </w:pPr>
      <w:ins w:id="418" w:author="Editor" w:date="2025-10-20T12:57:00Z">
        <w:r>
          <w:rPr>
            <w:rFonts w:eastAsia="宋体"/>
            <w:lang w:val="en-US" w:eastAsia="zh-CN"/>
          </w:rPr>
          <w:t>6.</w:t>
        </w:r>
      </w:ins>
      <w:ins w:id="419" w:author="Editor" w:date="2025-10-20T12:57:00Z">
        <w:r>
          <w:rPr>
            <w:lang w:val="en-US" w:eastAsia="zh-CN"/>
          </w:rPr>
          <w:t>2</w:t>
        </w:r>
      </w:ins>
      <w:ins w:id="420" w:author="Editor" w:date="2025-10-20T12:57:00Z">
        <w:r>
          <w:rPr/>
          <w:t>.2</w:t>
        </w:r>
      </w:ins>
      <w:ins w:id="421" w:author="Editor" w:date="2025-10-20T12:57:00Z">
        <w:r>
          <w:rPr>
            <w:rFonts w:asciiTheme="minorHAnsi" w:hAnsiTheme="minorHAnsi" w:eastAsiaTheme="minorEastAsia" w:cstheme="minorBidi"/>
            <w:kern w:val="2"/>
            <w:sz w:val="21"/>
            <w:szCs w:val="22"/>
            <w:lang w:val="en-US" w:eastAsia="zh-CN"/>
          </w:rPr>
          <w:tab/>
        </w:r>
      </w:ins>
      <w:ins w:id="422" w:author="Editor" w:date="2025-10-20T12:57:00Z">
        <w:r>
          <w:rPr/>
          <w:t>Solution details</w:t>
        </w:r>
      </w:ins>
      <w:ins w:id="423" w:author="Editor" w:date="2025-10-20T12:57:00Z">
        <w:r>
          <w:rPr/>
          <w:tab/>
        </w:r>
      </w:ins>
      <w:ins w:id="424" w:author="Editor" w:date="2025-10-20T12:57:00Z">
        <w:r>
          <w:rPr/>
          <w:fldChar w:fldCharType="begin"/>
        </w:r>
      </w:ins>
      <w:ins w:id="425" w:author="Editor" w:date="2025-10-20T12:57:00Z">
        <w:r>
          <w:rPr/>
          <w:instrText xml:space="preserve"> PAGEREF _Toc211857511 \h </w:instrText>
        </w:r>
      </w:ins>
      <w:r>
        <w:fldChar w:fldCharType="separate"/>
      </w:r>
      <w:ins w:id="426" w:author="Editor" w:date="2025-10-20T12:57:00Z">
        <w:r>
          <w:rPr/>
          <w:t>11</w:t>
        </w:r>
      </w:ins>
      <w:ins w:id="427" w:author="Editor" w:date="2025-10-20T12:57:00Z">
        <w:r>
          <w:rPr/>
          <w:fldChar w:fldCharType="end"/>
        </w:r>
      </w:ins>
    </w:p>
    <w:p>
      <w:pPr>
        <w:pStyle w:val="20"/>
        <w:rPr>
          <w:ins w:id="428" w:author="Editor" w:date="2025-10-20T12:57:00Z"/>
          <w:rFonts w:asciiTheme="minorHAnsi" w:hAnsiTheme="minorHAnsi" w:eastAsiaTheme="minorEastAsia" w:cstheme="minorBidi"/>
          <w:kern w:val="2"/>
          <w:sz w:val="21"/>
          <w:szCs w:val="22"/>
          <w:lang w:val="en-US" w:eastAsia="zh-CN"/>
        </w:rPr>
      </w:pPr>
      <w:ins w:id="429" w:author="Editor" w:date="2025-10-20T12:57:00Z">
        <w:r>
          <w:rPr>
            <w:lang w:val="en-US" w:eastAsia="zh-CN"/>
          </w:rPr>
          <w:t>6</w:t>
        </w:r>
      </w:ins>
      <w:ins w:id="430" w:author="Editor" w:date="2025-10-20T12:57:00Z">
        <w:r>
          <w:rPr/>
          <w:t>.</w:t>
        </w:r>
      </w:ins>
      <w:ins w:id="431" w:author="Editor" w:date="2025-10-20T12:57:00Z">
        <w:r>
          <w:rPr>
            <w:rFonts w:eastAsia="宋体"/>
            <w:lang w:val="en-US" w:eastAsia="zh-CN"/>
          </w:rPr>
          <w:t>2</w:t>
        </w:r>
      </w:ins>
      <w:ins w:id="432" w:author="Editor" w:date="2025-10-20T12:57:00Z">
        <w:r>
          <w:rPr/>
          <w:t>.3</w:t>
        </w:r>
      </w:ins>
      <w:ins w:id="433" w:author="Editor" w:date="2025-10-20T12:57:00Z">
        <w:r>
          <w:rPr>
            <w:rFonts w:asciiTheme="minorHAnsi" w:hAnsiTheme="minorHAnsi" w:eastAsiaTheme="minorEastAsia" w:cstheme="minorBidi"/>
            <w:kern w:val="2"/>
            <w:sz w:val="21"/>
            <w:szCs w:val="22"/>
            <w:lang w:val="en-US" w:eastAsia="zh-CN"/>
          </w:rPr>
          <w:tab/>
        </w:r>
      </w:ins>
      <w:ins w:id="434" w:author="Editor" w:date="2025-10-20T12:57:00Z">
        <w:r>
          <w:rPr/>
          <w:t>Evaluation</w:t>
        </w:r>
      </w:ins>
      <w:ins w:id="435" w:author="Editor" w:date="2025-10-20T12:57:00Z">
        <w:r>
          <w:rPr/>
          <w:tab/>
        </w:r>
      </w:ins>
      <w:ins w:id="436" w:author="Editor" w:date="2025-10-20T12:57:00Z">
        <w:r>
          <w:rPr/>
          <w:fldChar w:fldCharType="begin"/>
        </w:r>
      </w:ins>
      <w:ins w:id="437" w:author="Editor" w:date="2025-10-20T12:57:00Z">
        <w:r>
          <w:rPr/>
          <w:instrText xml:space="preserve"> PAGEREF _Toc211857512 \h </w:instrText>
        </w:r>
      </w:ins>
      <w:r>
        <w:fldChar w:fldCharType="separate"/>
      </w:r>
      <w:ins w:id="438" w:author="Editor" w:date="2025-10-20T12:57:00Z">
        <w:r>
          <w:rPr/>
          <w:t>12</w:t>
        </w:r>
      </w:ins>
      <w:ins w:id="439" w:author="Editor" w:date="2025-10-20T12:57:00Z">
        <w:r>
          <w:rPr/>
          <w:fldChar w:fldCharType="end"/>
        </w:r>
      </w:ins>
    </w:p>
    <w:p>
      <w:pPr>
        <w:pStyle w:val="21"/>
        <w:rPr>
          <w:ins w:id="440" w:author="Editor" w:date="2025-10-20T12:57:00Z"/>
          <w:rFonts w:asciiTheme="minorHAnsi" w:hAnsiTheme="minorHAnsi" w:eastAsiaTheme="minorEastAsia" w:cstheme="minorBidi"/>
          <w:kern w:val="2"/>
          <w:sz w:val="21"/>
          <w:szCs w:val="22"/>
          <w:lang w:val="en-US" w:eastAsia="zh-CN"/>
        </w:rPr>
      </w:pPr>
      <w:ins w:id="441" w:author="Editor" w:date="2025-10-20T12:57:00Z">
        <w:r>
          <w:rPr>
            <w:lang w:val="en-US" w:eastAsia="zh-CN"/>
          </w:rPr>
          <w:t>6</w:t>
        </w:r>
      </w:ins>
      <w:ins w:id="442" w:author="Editor" w:date="2025-10-20T12:57:00Z">
        <w:r>
          <w:rPr/>
          <w:t>.</w:t>
        </w:r>
      </w:ins>
      <w:ins w:id="443" w:author="Editor" w:date="2025-10-20T12:57:00Z">
        <w:r>
          <w:rPr>
            <w:lang w:val="en-US" w:eastAsia="zh-CN"/>
          </w:rPr>
          <w:t>3</w:t>
        </w:r>
      </w:ins>
      <w:ins w:id="444" w:author="Editor" w:date="2025-10-20T12:57:00Z">
        <w:r>
          <w:rPr>
            <w:rFonts w:asciiTheme="minorHAnsi" w:hAnsiTheme="minorHAnsi" w:eastAsiaTheme="minorEastAsia" w:cstheme="minorBidi"/>
            <w:kern w:val="2"/>
            <w:sz w:val="21"/>
            <w:szCs w:val="22"/>
            <w:lang w:val="en-US" w:eastAsia="zh-CN"/>
          </w:rPr>
          <w:tab/>
        </w:r>
      </w:ins>
      <w:ins w:id="445" w:author="Editor" w:date="2025-10-20T12:57:00Z">
        <w:r>
          <w:rPr/>
          <w:t>Solution #</w:t>
        </w:r>
      </w:ins>
      <w:ins w:id="446" w:author="Editor" w:date="2025-10-20T12:57:00Z">
        <w:r>
          <w:rPr>
            <w:lang w:val="en-US" w:eastAsia="zh-CN"/>
          </w:rPr>
          <w:t>2</w:t>
        </w:r>
      </w:ins>
      <w:ins w:id="447" w:author="Editor" w:date="2025-10-20T12:57:00Z">
        <w:r>
          <w:rPr/>
          <w:t>: Security for detection of misconfigured/compromised NR Femto</w:t>
        </w:r>
      </w:ins>
      <w:ins w:id="448" w:author="Editor" w:date="2025-10-20T12:57:00Z">
        <w:r>
          <w:rPr/>
          <w:tab/>
        </w:r>
      </w:ins>
      <w:ins w:id="449" w:author="Editor" w:date="2025-10-20T12:57:00Z">
        <w:r>
          <w:rPr/>
          <w:fldChar w:fldCharType="begin"/>
        </w:r>
      </w:ins>
      <w:ins w:id="450" w:author="Editor" w:date="2025-10-20T12:57:00Z">
        <w:r>
          <w:rPr/>
          <w:instrText xml:space="preserve"> PAGEREF _Toc211857513 \h </w:instrText>
        </w:r>
      </w:ins>
      <w:r>
        <w:fldChar w:fldCharType="separate"/>
      </w:r>
      <w:ins w:id="451" w:author="Editor" w:date="2025-10-20T12:57:00Z">
        <w:r>
          <w:rPr/>
          <w:t>12</w:t>
        </w:r>
      </w:ins>
      <w:ins w:id="452" w:author="Editor" w:date="2025-10-20T12:57:00Z">
        <w:r>
          <w:rPr/>
          <w:fldChar w:fldCharType="end"/>
        </w:r>
      </w:ins>
    </w:p>
    <w:p>
      <w:pPr>
        <w:pStyle w:val="20"/>
        <w:rPr>
          <w:ins w:id="453" w:author="Editor" w:date="2025-10-20T12:57:00Z"/>
          <w:rFonts w:asciiTheme="minorHAnsi" w:hAnsiTheme="minorHAnsi" w:eastAsiaTheme="minorEastAsia" w:cstheme="minorBidi"/>
          <w:kern w:val="2"/>
          <w:sz w:val="21"/>
          <w:szCs w:val="22"/>
          <w:lang w:val="en-US" w:eastAsia="zh-CN"/>
        </w:rPr>
      </w:pPr>
      <w:ins w:id="454" w:author="Editor" w:date="2025-10-20T12:57:00Z">
        <w:r>
          <w:rPr>
            <w:lang w:val="en-US" w:eastAsia="zh-CN"/>
          </w:rPr>
          <w:t>6</w:t>
        </w:r>
      </w:ins>
      <w:ins w:id="455" w:author="Editor" w:date="2025-10-20T12:57:00Z">
        <w:r>
          <w:rPr/>
          <w:t>.</w:t>
        </w:r>
      </w:ins>
      <w:ins w:id="456" w:author="Editor" w:date="2025-10-20T12:57:00Z">
        <w:r>
          <w:rPr>
            <w:lang w:val="en-US" w:eastAsia="zh-CN"/>
          </w:rPr>
          <w:t>3</w:t>
        </w:r>
      </w:ins>
      <w:ins w:id="457" w:author="Editor" w:date="2025-10-20T12:57:00Z">
        <w:r>
          <w:rPr/>
          <w:t>.1</w:t>
        </w:r>
      </w:ins>
      <w:ins w:id="458" w:author="Editor" w:date="2025-10-20T12:57:00Z">
        <w:r>
          <w:rPr>
            <w:rFonts w:asciiTheme="minorHAnsi" w:hAnsiTheme="minorHAnsi" w:eastAsiaTheme="minorEastAsia" w:cstheme="minorBidi"/>
            <w:kern w:val="2"/>
            <w:sz w:val="21"/>
            <w:szCs w:val="22"/>
            <w:lang w:val="en-US" w:eastAsia="zh-CN"/>
          </w:rPr>
          <w:tab/>
        </w:r>
      </w:ins>
      <w:ins w:id="459" w:author="Editor" w:date="2025-10-20T12:57:00Z">
        <w:r>
          <w:rPr/>
          <w:t>Introduction</w:t>
        </w:r>
      </w:ins>
      <w:ins w:id="460" w:author="Editor" w:date="2025-10-20T12:57:00Z">
        <w:r>
          <w:rPr/>
          <w:tab/>
        </w:r>
      </w:ins>
      <w:ins w:id="461" w:author="Editor" w:date="2025-10-20T12:57:00Z">
        <w:r>
          <w:rPr/>
          <w:fldChar w:fldCharType="begin"/>
        </w:r>
      </w:ins>
      <w:ins w:id="462" w:author="Editor" w:date="2025-10-20T12:57:00Z">
        <w:r>
          <w:rPr/>
          <w:instrText xml:space="preserve"> PAGEREF _Toc211857514 \h </w:instrText>
        </w:r>
      </w:ins>
      <w:r>
        <w:fldChar w:fldCharType="separate"/>
      </w:r>
      <w:ins w:id="463" w:author="Editor" w:date="2025-10-20T12:57:00Z">
        <w:r>
          <w:rPr/>
          <w:t>12</w:t>
        </w:r>
      </w:ins>
      <w:ins w:id="464" w:author="Editor" w:date="2025-10-20T12:57:00Z">
        <w:r>
          <w:rPr/>
          <w:fldChar w:fldCharType="end"/>
        </w:r>
      </w:ins>
    </w:p>
    <w:p>
      <w:pPr>
        <w:pStyle w:val="20"/>
        <w:rPr>
          <w:ins w:id="465" w:author="Editor" w:date="2025-10-20T12:57:00Z"/>
          <w:rFonts w:asciiTheme="minorHAnsi" w:hAnsiTheme="minorHAnsi" w:eastAsiaTheme="minorEastAsia" w:cstheme="minorBidi"/>
          <w:kern w:val="2"/>
          <w:sz w:val="21"/>
          <w:szCs w:val="22"/>
          <w:lang w:val="en-US" w:eastAsia="zh-CN"/>
        </w:rPr>
      </w:pPr>
      <w:ins w:id="466" w:author="Editor" w:date="2025-10-20T12:57:00Z">
        <w:r>
          <w:rPr>
            <w:lang w:val="en-US" w:eastAsia="zh-CN"/>
          </w:rPr>
          <w:t>6</w:t>
        </w:r>
      </w:ins>
      <w:ins w:id="467" w:author="Editor" w:date="2025-10-20T12:57:00Z">
        <w:r>
          <w:rPr/>
          <w:t>.</w:t>
        </w:r>
      </w:ins>
      <w:ins w:id="468" w:author="Editor" w:date="2025-10-20T12:57:00Z">
        <w:r>
          <w:rPr>
            <w:lang w:val="en-US" w:eastAsia="zh-CN"/>
          </w:rPr>
          <w:t>3</w:t>
        </w:r>
      </w:ins>
      <w:ins w:id="469" w:author="Editor" w:date="2025-10-20T12:57:00Z">
        <w:r>
          <w:rPr/>
          <w:t>.2</w:t>
        </w:r>
      </w:ins>
      <w:ins w:id="470" w:author="Editor" w:date="2025-10-20T12:57:00Z">
        <w:r>
          <w:rPr>
            <w:rFonts w:asciiTheme="minorHAnsi" w:hAnsiTheme="minorHAnsi" w:eastAsiaTheme="minorEastAsia" w:cstheme="minorBidi"/>
            <w:kern w:val="2"/>
            <w:sz w:val="21"/>
            <w:szCs w:val="22"/>
            <w:lang w:val="en-US" w:eastAsia="zh-CN"/>
          </w:rPr>
          <w:tab/>
        </w:r>
      </w:ins>
      <w:ins w:id="471" w:author="Editor" w:date="2025-10-20T12:57:00Z">
        <w:r>
          <w:rPr/>
          <w:t>Solution details</w:t>
        </w:r>
      </w:ins>
      <w:ins w:id="472" w:author="Editor" w:date="2025-10-20T12:57:00Z">
        <w:r>
          <w:rPr/>
          <w:tab/>
        </w:r>
      </w:ins>
      <w:ins w:id="473" w:author="Editor" w:date="2025-10-20T12:57:00Z">
        <w:r>
          <w:rPr/>
          <w:fldChar w:fldCharType="begin"/>
        </w:r>
      </w:ins>
      <w:ins w:id="474" w:author="Editor" w:date="2025-10-20T12:57:00Z">
        <w:r>
          <w:rPr/>
          <w:instrText xml:space="preserve"> PAGEREF _Toc211857515 \h </w:instrText>
        </w:r>
      </w:ins>
      <w:r>
        <w:fldChar w:fldCharType="separate"/>
      </w:r>
      <w:ins w:id="475" w:author="Editor" w:date="2025-10-20T12:57:00Z">
        <w:r>
          <w:rPr/>
          <w:t>13</w:t>
        </w:r>
      </w:ins>
      <w:ins w:id="476" w:author="Editor" w:date="2025-10-20T12:57:00Z">
        <w:r>
          <w:rPr/>
          <w:fldChar w:fldCharType="end"/>
        </w:r>
      </w:ins>
    </w:p>
    <w:p>
      <w:pPr>
        <w:pStyle w:val="20"/>
        <w:rPr>
          <w:ins w:id="477" w:author="Editor" w:date="2025-10-20T12:57:00Z"/>
          <w:rFonts w:asciiTheme="minorHAnsi" w:hAnsiTheme="minorHAnsi" w:eastAsiaTheme="minorEastAsia" w:cstheme="minorBidi"/>
          <w:kern w:val="2"/>
          <w:sz w:val="21"/>
          <w:szCs w:val="22"/>
          <w:lang w:val="en-US" w:eastAsia="zh-CN"/>
        </w:rPr>
      </w:pPr>
      <w:ins w:id="478" w:author="Editor" w:date="2025-10-20T12:57:00Z">
        <w:r>
          <w:rPr>
            <w:lang w:val="en-US" w:eastAsia="zh-CN"/>
          </w:rPr>
          <w:t>6</w:t>
        </w:r>
      </w:ins>
      <w:ins w:id="479" w:author="Editor" w:date="2025-10-20T12:57:00Z">
        <w:r>
          <w:rPr/>
          <w:t>.</w:t>
        </w:r>
      </w:ins>
      <w:ins w:id="480" w:author="Editor" w:date="2025-10-20T12:57:00Z">
        <w:r>
          <w:rPr>
            <w:lang w:val="en-US" w:eastAsia="zh-CN"/>
          </w:rPr>
          <w:t>3</w:t>
        </w:r>
      </w:ins>
      <w:ins w:id="481" w:author="Editor" w:date="2025-10-20T12:57:00Z">
        <w:r>
          <w:rPr/>
          <w:t>.3</w:t>
        </w:r>
      </w:ins>
      <w:ins w:id="482" w:author="Editor" w:date="2025-10-20T12:57:00Z">
        <w:r>
          <w:rPr>
            <w:rFonts w:asciiTheme="minorHAnsi" w:hAnsiTheme="minorHAnsi" w:eastAsiaTheme="minorEastAsia" w:cstheme="minorBidi"/>
            <w:kern w:val="2"/>
            <w:sz w:val="21"/>
            <w:szCs w:val="22"/>
            <w:lang w:val="en-US" w:eastAsia="zh-CN"/>
          </w:rPr>
          <w:tab/>
        </w:r>
      </w:ins>
      <w:ins w:id="483" w:author="Editor" w:date="2025-10-20T12:57:00Z">
        <w:r>
          <w:rPr/>
          <w:t>Evaluation</w:t>
        </w:r>
      </w:ins>
      <w:ins w:id="484" w:author="Editor" w:date="2025-10-20T12:57:00Z">
        <w:r>
          <w:rPr/>
          <w:tab/>
        </w:r>
      </w:ins>
      <w:ins w:id="485" w:author="Editor" w:date="2025-10-20T12:57:00Z">
        <w:r>
          <w:rPr/>
          <w:fldChar w:fldCharType="begin"/>
        </w:r>
      </w:ins>
      <w:ins w:id="486" w:author="Editor" w:date="2025-10-20T12:57:00Z">
        <w:r>
          <w:rPr/>
          <w:instrText xml:space="preserve"> PAGEREF _Toc211857516 \h </w:instrText>
        </w:r>
      </w:ins>
      <w:r>
        <w:fldChar w:fldCharType="separate"/>
      </w:r>
      <w:ins w:id="487" w:author="Editor" w:date="2025-10-20T12:57:00Z">
        <w:r>
          <w:rPr/>
          <w:t>13</w:t>
        </w:r>
      </w:ins>
      <w:ins w:id="488" w:author="Editor" w:date="2025-10-20T12:57:00Z">
        <w:r>
          <w:rPr/>
          <w:fldChar w:fldCharType="end"/>
        </w:r>
      </w:ins>
    </w:p>
    <w:p>
      <w:pPr>
        <w:pStyle w:val="21"/>
        <w:rPr>
          <w:ins w:id="489" w:author="Editor" w:date="2025-10-20T12:57:00Z"/>
          <w:rFonts w:asciiTheme="minorHAnsi" w:hAnsiTheme="minorHAnsi" w:eastAsiaTheme="minorEastAsia" w:cstheme="minorBidi"/>
          <w:kern w:val="2"/>
          <w:sz w:val="21"/>
          <w:szCs w:val="22"/>
          <w:lang w:val="en-US" w:eastAsia="zh-CN"/>
        </w:rPr>
      </w:pPr>
      <w:ins w:id="490" w:author="Editor" w:date="2025-10-20T12:57:00Z">
        <w:r>
          <w:rPr>
            <w:lang w:val="en-US" w:eastAsia="zh-CN"/>
          </w:rPr>
          <w:t>6</w:t>
        </w:r>
      </w:ins>
      <w:ins w:id="491" w:author="Editor" w:date="2025-10-20T12:57:00Z">
        <w:r>
          <w:rPr/>
          <w:t>.</w:t>
        </w:r>
      </w:ins>
      <w:ins w:id="492" w:author="Editor" w:date="2025-10-20T12:57:00Z">
        <w:r>
          <w:rPr>
            <w:rFonts w:eastAsia="宋体"/>
            <w:lang w:val="en-US" w:eastAsia="zh-CN"/>
          </w:rPr>
          <w:t>4</w:t>
        </w:r>
      </w:ins>
      <w:ins w:id="493" w:author="Editor" w:date="2025-10-20T12:57:00Z">
        <w:r>
          <w:rPr>
            <w:rFonts w:asciiTheme="minorHAnsi" w:hAnsiTheme="minorHAnsi" w:eastAsiaTheme="minorEastAsia" w:cstheme="minorBidi"/>
            <w:kern w:val="2"/>
            <w:sz w:val="21"/>
            <w:szCs w:val="22"/>
            <w:lang w:val="en-US" w:eastAsia="zh-CN"/>
          </w:rPr>
          <w:tab/>
        </w:r>
      </w:ins>
      <w:ins w:id="494" w:author="Editor" w:date="2025-10-20T12:57:00Z">
        <w:r>
          <w:rPr/>
          <w:t>Solution #</w:t>
        </w:r>
      </w:ins>
      <w:ins w:id="495" w:author="Editor" w:date="2025-10-20T12:57:00Z">
        <w:r>
          <w:rPr>
            <w:rFonts w:eastAsia="宋体"/>
            <w:lang w:val="en-US" w:eastAsia="zh-CN"/>
          </w:rPr>
          <w:t>3</w:t>
        </w:r>
      </w:ins>
      <w:ins w:id="496" w:author="Editor" w:date="2025-10-20T12:57:00Z">
        <w:r>
          <w:rPr/>
          <w:t xml:space="preserve">: </w:t>
        </w:r>
      </w:ins>
      <w:ins w:id="497" w:author="Editor" w:date="2025-10-20T12:57:00Z">
        <w:r>
          <w:rPr>
            <w:lang w:val="en-US" w:eastAsia="zh-CN"/>
          </w:rPr>
          <w:t>Enhance SeGW to support security protection for N4 interface</w:t>
        </w:r>
      </w:ins>
      <w:ins w:id="498" w:author="Editor" w:date="2025-10-20T12:57:00Z">
        <w:r>
          <w:rPr/>
          <w:tab/>
        </w:r>
      </w:ins>
      <w:ins w:id="499" w:author="Editor" w:date="2025-10-20T12:57:00Z">
        <w:r>
          <w:rPr/>
          <w:fldChar w:fldCharType="begin"/>
        </w:r>
      </w:ins>
      <w:ins w:id="500" w:author="Editor" w:date="2025-10-20T12:57:00Z">
        <w:r>
          <w:rPr/>
          <w:instrText xml:space="preserve"> PAGEREF _Toc211857517 \h </w:instrText>
        </w:r>
      </w:ins>
      <w:r>
        <w:fldChar w:fldCharType="separate"/>
      </w:r>
      <w:ins w:id="501" w:author="Editor" w:date="2025-10-20T12:57:00Z">
        <w:r>
          <w:rPr/>
          <w:t>14</w:t>
        </w:r>
      </w:ins>
      <w:ins w:id="502" w:author="Editor" w:date="2025-10-20T12:57:00Z">
        <w:r>
          <w:rPr/>
          <w:fldChar w:fldCharType="end"/>
        </w:r>
      </w:ins>
    </w:p>
    <w:p>
      <w:pPr>
        <w:pStyle w:val="20"/>
        <w:rPr>
          <w:ins w:id="503" w:author="Editor" w:date="2025-10-20T12:57:00Z"/>
          <w:rFonts w:asciiTheme="minorHAnsi" w:hAnsiTheme="minorHAnsi" w:eastAsiaTheme="minorEastAsia" w:cstheme="minorBidi"/>
          <w:kern w:val="2"/>
          <w:sz w:val="21"/>
          <w:szCs w:val="22"/>
          <w:lang w:val="en-US" w:eastAsia="zh-CN"/>
        </w:rPr>
      </w:pPr>
      <w:ins w:id="504" w:author="Editor" w:date="2025-10-20T12:57:00Z">
        <w:r>
          <w:rPr>
            <w:lang w:val="en-US" w:eastAsia="zh-CN"/>
          </w:rPr>
          <w:t>6</w:t>
        </w:r>
      </w:ins>
      <w:ins w:id="505" w:author="Editor" w:date="2025-10-20T12:57:00Z">
        <w:r>
          <w:rPr/>
          <w:t>.</w:t>
        </w:r>
      </w:ins>
      <w:ins w:id="506" w:author="Editor" w:date="2025-10-20T12:57:00Z">
        <w:r>
          <w:rPr>
            <w:rFonts w:eastAsia="宋体"/>
            <w:lang w:val="en-US" w:eastAsia="zh-CN"/>
          </w:rPr>
          <w:t>4</w:t>
        </w:r>
      </w:ins>
      <w:ins w:id="507" w:author="Editor" w:date="2025-10-20T12:57:00Z">
        <w:r>
          <w:rPr/>
          <w:t>.1</w:t>
        </w:r>
      </w:ins>
      <w:ins w:id="508" w:author="Editor" w:date="2025-10-20T12:57:00Z">
        <w:r>
          <w:rPr>
            <w:rFonts w:asciiTheme="minorHAnsi" w:hAnsiTheme="minorHAnsi" w:eastAsiaTheme="minorEastAsia" w:cstheme="minorBidi"/>
            <w:kern w:val="2"/>
            <w:sz w:val="21"/>
            <w:szCs w:val="22"/>
            <w:lang w:val="en-US" w:eastAsia="zh-CN"/>
          </w:rPr>
          <w:tab/>
        </w:r>
      </w:ins>
      <w:ins w:id="509" w:author="Editor" w:date="2025-10-20T12:57:00Z">
        <w:r>
          <w:rPr/>
          <w:t>Introduction</w:t>
        </w:r>
      </w:ins>
      <w:ins w:id="510" w:author="Editor" w:date="2025-10-20T12:57:00Z">
        <w:r>
          <w:rPr/>
          <w:tab/>
        </w:r>
      </w:ins>
      <w:ins w:id="511" w:author="Editor" w:date="2025-10-20T12:57:00Z">
        <w:r>
          <w:rPr/>
          <w:fldChar w:fldCharType="begin"/>
        </w:r>
      </w:ins>
      <w:ins w:id="512" w:author="Editor" w:date="2025-10-20T12:57:00Z">
        <w:r>
          <w:rPr/>
          <w:instrText xml:space="preserve"> PAGEREF _Toc211857518 \h </w:instrText>
        </w:r>
      </w:ins>
      <w:r>
        <w:fldChar w:fldCharType="separate"/>
      </w:r>
      <w:ins w:id="513" w:author="Editor" w:date="2025-10-20T12:57:00Z">
        <w:r>
          <w:rPr/>
          <w:t>14</w:t>
        </w:r>
      </w:ins>
      <w:ins w:id="514" w:author="Editor" w:date="2025-10-20T12:57:00Z">
        <w:r>
          <w:rPr/>
          <w:fldChar w:fldCharType="end"/>
        </w:r>
      </w:ins>
    </w:p>
    <w:p>
      <w:pPr>
        <w:pStyle w:val="20"/>
        <w:rPr>
          <w:ins w:id="515" w:author="Editor" w:date="2025-10-20T12:57:00Z"/>
          <w:rFonts w:asciiTheme="minorHAnsi" w:hAnsiTheme="minorHAnsi" w:eastAsiaTheme="minorEastAsia" w:cstheme="minorBidi"/>
          <w:kern w:val="2"/>
          <w:sz w:val="21"/>
          <w:szCs w:val="22"/>
          <w:lang w:val="en-US" w:eastAsia="zh-CN"/>
        </w:rPr>
      </w:pPr>
      <w:ins w:id="516" w:author="Editor" w:date="2025-10-20T12:57:00Z">
        <w:r>
          <w:rPr>
            <w:rFonts w:eastAsia="宋体"/>
            <w:lang w:val="en-US" w:eastAsia="zh-CN"/>
          </w:rPr>
          <w:t>6.4</w:t>
        </w:r>
      </w:ins>
      <w:ins w:id="517" w:author="Editor" w:date="2025-10-20T12:57:00Z">
        <w:r>
          <w:rPr/>
          <w:t>.2</w:t>
        </w:r>
      </w:ins>
      <w:ins w:id="518" w:author="Editor" w:date="2025-10-20T12:57:00Z">
        <w:r>
          <w:rPr>
            <w:rFonts w:asciiTheme="minorHAnsi" w:hAnsiTheme="minorHAnsi" w:eastAsiaTheme="minorEastAsia" w:cstheme="minorBidi"/>
            <w:kern w:val="2"/>
            <w:sz w:val="21"/>
            <w:szCs w:val="22"/>
            <w:lang w:val="en-US" w:eastAsia="zh-CN"/>
          </w:rPr>
          <w:tab/>
        </w:r>
      </w:ins>
      <w:ins w:id="519" w:author="Editor" w:date="2025-10-20T12:57:00Z">
        <w:r>
          <w:rPr/>
          <w:t>Solution details</w:t>
        </w:r>
      </w:ins>
      <w:ins w:id="520" w:author="Editor" w:date="2025-10-20T12:57:00Z">
        <w:r>
          <w:rPr/>
          <w:tab/>
        </w:r>
      </w:ins>
      <w:ins w:id="521" w:author="Editor" w:date="2025-10-20T12:57:00Z">
        <w:r>
          <w:rPr/>
          <w:fldChar w:fldCharType="begin"/>
        </w:r>
      </w:ins>
      <w:ins w:id="522" w:author="Editor" w:date="2025-10-20T12:57:00Z">
        <w:r>
          <w:rPr/>
          <w:instrText xml:space="preserve"> PAGEREF _Toc211857519 \h </w:instrText>
        </w:r>
      </w:ins>
      <w:r>
        <w:fldChar w:fldCharType="separate"/>
      </w:r>
      <w:ins w:id="523" w:author="Editor" w:date="2025-10-20T12:57:00Z">
        <w:r>
          <w:rPr/>
          <w:t>14</w:t>
        </w:r>
      </w:ins>
      <w:ins w:id="524" w:author="Editor" w:date="2025-10-20T12:57:00Z">
        <w:r>
          <w:rPr/>
          <w:fldChar w:fldCharType="end"/>
        </w:r>
      </w:ins>
    </w:p>
    <w:p>
      <w:pPr>
        <w:pStyle w:val="19"/>
        <w:rPr>
          <w:ins w:id="525" w:author="Editor" w:date="2025-10-20T12:57:00Z"/>
          <w:rFonts w:asciiTheme="minorHAnsi" w:hAnsiTheme="minorHAnsi" w:eastAsiaTheme="minorEastAsia" w:cstheme="minorBidi"/>
          <w:kern w:val="2"/>
          <w:sz w:val="21"/>
          <w:szCs w:val="22"/>
          <w:lang w:val="en-US" w:eastAsia="zh-CN"/>
        </w:rPr>
      </w:pPr>
      <w:ins w:id="526" w:author="Editor" w:date="2025-10-20T12:57:00Z">
        <w:r>
          <w:rPr>
            <w:lang w:val="en-US" w:eastAsia="zh-CN"/>
          </w:rPr>
          <w:t>6.4.2.1</w:t>
        </w:r>
      </w:ins>
      <w:ins w:id="527" w:author="Editor" w:date="2025-10-20T12:57:00Z">
        <w:r>
          <w:rPr>
            <w:rFonts w:asciiTheme="minorHAnsi" w:hAnsiTheme="minorHAnsi" w:eastAsiaTheme="minorEastAsia" w:cstheme="minorBidi"/>
            <w:kern w:val="2"/>
            <w:sz w:val="21"/>
            <w:szCs w:val="22"/>
            <w:lang w:val="en-US" w:eastAsia="zh-CN"/>
          </w:rPr>
          <w:tab/>
        </w:r>
      </w:ins>
      <w:ins w:id="528" w:author="Editor" w:date="2025-10-20T12:57:00Z">
        <w:r>
          <w:rPr>
            <w:lang w:val="en-US" w:eastAsia="zh-CN"/>
          </w:rPr>
          <w:t>Security architecture</w:t>
        </w:r>
      </w:ins>
      <w:ins w:id="529" w:author="Editor" w:date="2025-10-20T12:57:00Z">
        <w:r>
          <w:rPr/>
          <w:tab/>
        </w:r>
      </w:ins>
      <w:ins w:id="530" w:author="Editor" w:date="2025-10-20T12:57:00Z">
        <w:r>
          <w:rPr/>
          <w:fldChar w:fldCharType="begin"/>
        </w:r>
      </w:ins>
      <w:ins w:id="531" w:author="Editor" w:date="2025-10-20T12:57:00Z">
        <w:r>
          <w:rPr/>
          <w:instrText xml:space="preserve"> PAGEREF _Toc211857520 \h </w:instrText>
        </w:r>
      </w:ins>
      <w:r>
        <w:fldChar w:fldCharType="separate"/>
      </w:r>
      <w:ins w:id="532" w:author="Editor" w:date="2025-10-20T12:57:00Z">
        <w:r>
          <w:rPr/>
          <w:t>14</w:t>
        </w:r>
      </w:ins>
      <w:ins w:id="533" w:author="Editor" w:date="2025-10-20T12:57:00Z">
        <w:r>
          <w:rPr/>
          <w:fldChar w:fldCharType="end"/>
        </w:r>
      </w:ins>
    </w:p>
    <w:p>
      <w:pPr>
        <w:pStyle w:val="19"/>
        <w:rPr>
          <w:ins w:id="534" w:author="Editor" w:date="2025-10-20T12:57:00Z"/>
          <w:rFonts w:asciiTheme="minorHAnsi" w:hAnsiTheme="minorHAnsi" w:eastAsiaTheme="minorEastAsia" w:cstheme="minorBidi"/>
          <w:kern w:val="2"/>
          <w:sz w:val="21"/>
          <w:szCs w:val="22"/>
          <w:lang w:val="en-US" w:eastAsia="zh-CN"/>
        </w:rPr>
      </w:pPr>
      <w:ins w:id="535" w:author="Editor" w:date="2025-10-20T12:57:00Z">
        <w:r>
          <w:rPr>
            <w:lang w:val="en-US" w:eastAsia="zh-CN"/>
          </w:rPr>
          <w:t>6.4.2.2</w:t>
        </w:r>
      </w:ins>
      <w:ins w:id="536" w:author="Editor" w:date="2025-10-20T12:57:00Z">
        <w:r>
          <w:rPr>
            <w:rFonts w:asciiTheme="minorHAnsi" w:hAnsiTheme="minorHAnsi" w:eastAsiaTheme="minorEastAsia" w:cstheme="minorBidi"/>
            <w:kern w:val="2"/>
            <w:sz w:val="21"/>
            <w:szCs w:val="22"/>
            <w:lang w:val="en-US" w:eastAsia="zh-CN"/>
          </w:rPr>
          <w:tab/>
        </w:r>
      </w:ins>
      <w:ins w:id="537" w:author="Editor" w:date="2025-10-20T12:57:00Z">
        <w:r>
          <w:rPr>
            <w:lang w:val="en-US" w:eastAsia="zh-CN"/>
          </w:rPr>
          <w:t>Topology hiding</w:t>
        </w:r>
      </w:ins>
      <w:ins w:id="538" w:author="Editor" w:date="2025-10-20T12:57:00Z">
        <w:r>
          <w:rPr/>
          <w:tab/>
        </w:r>
      </w:ins>
      <w:ins w:id="539" w:author="Editor" w:date="2025-10-20T12:57:00Z">
        <w:r>
          <w:rPr/>
          <w:fldChar w:fldCharType="begin"/>
        </w:r>
      </w:ins>
      <w:ins w:id="540" w:author="Editor" w:date="2025-10-20T12:57:00Z">
        <w:r>
          <w:rPr/>
          <w:instrText xml:space="preserve"> PAGEREF _Toc211857521 \h </w:instrText>
        </w:r>
      </w:ins>
      <w:r>
        <w:fldChar w:fldCharType="separate"/>
      </w:r>
      <w:ins w:id="541" w:author="Editor" w:date="2025-10-20T12:57:00Z">
        <w:r>
          <w:rPr/>
          <w:t>14</w:t>
        </w:r>
      </w:ins>
      <w:ins w:id="542" w:author="Editor" w:date="2025-10-20T12:57:00Z">
        <w:r>
          <w:rPr/>
          <w:fldChar w:fldCharType="end"/>
        </w:r>
      </w:ins>
    </w:p>
    <w:p>
      <w:pPr>
        <w:pStyle w:val="19"/>
        <w:rPr>
          <w:ins w:id="543" w:author="Editor" w:date="2025-10-20T12:57:00Z"/>
          <w:rFonts w:asciiTheme="minorHAnsi" w:hAnsiTheme="minorHAnsi" w:eastAsiaTheme="minorEastAsia" w:cstheme="minorBidi"/>
          <w:kern w:val="2"/>
          <w:sz w:val="21"/>
          <w:szCs w:val="22"/>
          <w:lang w:val="en-US" w:eastAsia="zh-CN"/>
        </w:rPr>
      </w:pPr>
      <w:ins w:id="544" w:author="Editor" w:date="2025-10-20T12:57:00Z">
        <w:r>
          <w:rPr>
            <w:lang w:val="en-US" w:eastAsia="zh-CN"/>
          </w:rPr>
          <w:t>6.4.2.3</w:t>
        </w:r>
      </w:ins>
      <w:ins w:id="545" w:author="Editor" w:date="2025-10-20T12:57:00Z">
        <w:r>
          <w:rPr>
            <w:rFonts w:asciiTheme="minorHAnsi" w:hAnsiTheme="minorHAnsi" w:eastAsiaTheme="minorEastAsia" w:cstheme="minorBidi"/>
            <w:kern w:val="2"/>
            <w:sz w:val="21"/>
            <w:szCs w:val="22"/>
            <w:lang w:val="en-US" w:eastAsia="zh-CN"/>
          </w:rPr>
          <w:tab/>
        </w:r>
      </w:ins>
      <w:ins w:id="546" w:author="Editor" w:date="2025-10-20T12:57:00Z">
        <w:r>
          <w:rPr>
            <w:lang w:val="en-US" w:eastAsia="zh-CN"/>
          </w:rPr>
          <w:t>Signalling message filtration</w:t>
        </w:r>
      </w:ins>
      <w:ins w:id="547" w:author="Editor" w:date="2025-10-20T12:57:00Z">
        <w:r>
          <w:rPr/>
          <w:tab/>
        </w:r>
      </w:ins>
      <w:ins w:id="548" w:author="Editor" w:date="2025-10-20T12:57:00Z">
        <w:r>
          <w:rPr/>
          <w:fldChar w:fldCharType="begin"/>
        </w:r>
      </w:ins>
      <w:ins w:id="549" w:author="Editor" w:date="2025-10-20T12:57:00Z">
        <w:r>
          <w:rPr/>
          <w:instrText xml:space="preserve"> PAGEREF _Toc211857522 \h </w:instrText>
        </w:r>
      </w:ins>
      <w:r>
        <w:fldChar w:fldCharType="separate"/>
      </w:r>
      <w:ins w:id="550" w:author="Editor" w:date="2025-10-20T12:57:00Z">
        <w:r>
          <w:rPr/>
          <w:t>14</w:t>
        </w:r>
      </w:ins>
      <w:ins w:id="551" w:author="Editor" w:date="2025-10-20T12:57:00Z">
        <w:r>
          <w:rPr/>
          <w:fldChar w:fldCharType="end"/>
        </w:r>
      </w:ins>
    </w:p>
    <w:p>
      <w:pPr>
        <w:pStyle w:val="19"/>
        <w:rPr>
          <w:ins w:id="552" w:author="Editor" w:date="2025-10-20T12:57:00Z"/>
          <w:rFonts w:asciiTheme="minorHAnsi" w:hAnsiTheme="minorHAnsi" w:eastAsiaTheme="minorEastAsia" w:cstheme="minorBidi"/>
          <w:kern w:val="2"/>
          <w:sz w:val="21"/>
          <w:szCs w:val="22"/>
          <w:lang w:val="en-US" w:eastAsia="zh-CN"/>
        </w:rPr>
      </w:pPr>
      <w:ins w:id="553" w:author="Editor" w:date="2025-10-20T12:57:00Z">
        <w:r>
          <w:rPr>
            <w:lang w:val="en-US" w:eastAsia="zh-CN"/>
          </w:rPr>
          <w:t>6.4.2.4</w:t>
        </w:r>
      </w:ins>
      <w:ins w:id="554" w:author="Editor" w:date="2025-10-20T12:57:00Z">
        <w:r>
          <w:rPr>
            <w:rFonts w:asciiTheme="minorHAnsi" w:hAnsiTheme="minorHAnsi" w:eastAsiaTheme="minorEastAsia" w:cstheme="minorBidi"/>
            <w:kern w:val="2"/>
            <w:sz w:val="21"/>
            <w:szCs w:val="22"/>
            <w:lang w:val="en-US" w:eastAsia="zh-CN"/>
          </w:rPr>
          <w:tab/>
        </w:r>
      </w:ins>
      <w:ins w:id="555" w:author="Editor" w:date="2025-10-20T12:57:00Z">
        <w:r>
          <w:rPr>
            <w:lang w:val="en-US" w:eastAsia="zh-CN"/>
          </w:rPr>
          <w:t>Security protection</w:t>
        </w:r>
      </w:ins>
      <w:ins w:id="556" w:author="Editor" w:date="2025-10-20T12:57:00Z">
        <w:r>
          <w:rPr/>
          <w:tab/>
        </w:r>
      </w:ins>
      <w:ins w:id="557" w:author="Editor" w:date="2025-10-20T12:57:00Z">
        <w:r>
          <w:rPr/>
          <w:fldChar w:fldCharType="begin"/>
        </w:r>
      </w:ins>
      <w:ins w:id="558" w:author="Editor" w:date="2025-10-20T12:57:00Z">
        <w:r>
          <w:rPr/>
          <w:instrText xml:space="preserve"> PAGEREF _Toc211857523 \h </w:instrText>
        </w:r>
      </w:ins>
      <w:r>
        <w:fldChar w:fldCharType="separate"/>
      </w:r>
      <w:ins w:id="559" w:author="Editor" w:date="2025-10-20T12:57:00Z">
        <w:r>
          <w:rPr/>
          <w:t>15</w:t>
        </w:r>
      </w:ins>
      <w:ins w:id="560" w:author="Editor" w:date="2025-10-20T12:57:00Z">
        <w:r>
          <w:rPr/>
          <w:fldChar w:fldCharType="end"/>
        </w:r>
      </w:ins>
    </w:p>
    <w:p>
      <w:pPr>
        <w:pStyle w:val="19"/>
        <w:rPr>
          <w:ins w:id="561" w:author="Editor" w:date="2025-10-20T12:57:00Z"/>
          <w:rFonts w:asciiTheme="minorHAnsi" w:hAnsiTheme="minorHAnsi" w:eastAsiaTheme="minorEastAsia" w:cstheme="minorBidi"/>
          <w:kern w:val="2"/>
          <w:sz w:val="21"/>
          <w:szCs w:val="22"/>
          <w:lang w:val="en-US" w:eastAsia="zh-CN"/>
        </w:rPr>
      </w:pPr>
      <w:ins w:id="562" w:author="Editor" w:date="2025-10-20T12:57:00Z">
        <w:r>
          <w:rPr>
            <w:lang w:val="en-US" w:eastAsia="zh-CN"/>
          </w:rPr>
          <w:t>6.4.2.5</w:t>
        </w:r>
      </w:ins>
      <w:ins w:id="563" w:author="Editor" w:date="2025-10-20T12:57:00Z">
        <w:r>
          <w:rPr>
            <w:rFonts w:asciiTheme="minorHAnsi" w:hAnsiTheme="minorHAnsi" w:eastAsiaTheme="minorEastAsia" w:cstheme="minorBidi"/>
            <w:kern w:val="2"/>
            <w:sz w:val="21"/>
            <w:szCs w:val="22"/>
            <w:lang w:val="en-US" w:eastAsia="zh-CN"/>
          </w:rPr>
          <w:tab/>
        </w:r>
      </w:ins>
      <w:ins w:id="564" w:author="Editor" w:date="2025-10-20T12:57:00Z">
        <w:r>
          <w:rPr>
            <w:lang w:val="en-US" w:eastAsia="zh-CN"/>
          </w:rPr>
          <w:t>Access control</w:t>
        </w:r>
      </w:ins>
      <w:ins w:id="565" w:author="Editor" w:date="2025-10-20T12:57:00Z">
        <w:r>
          <w:rPr/>
          <w:tab/>
        </w:r>
      </w:ins>
      <w:ins w:id="566" w:author="Editor" w:date="2025-10-20T12:57:00Z">
        <w:r>
          <w:rPr/>
          <w:fldChar w:fldCharType="begin"/>
        </w:r>
      </w:ins>
      <w:ins w:id="567" w:author="Editor" w:date="2025-10-20T12:57:00Z">
        <w:r>
          <w:rPr/>
          <w:instrText xml:space="preserve"> PAGEREF _Toc211857524 \h </w:instrText>
        </w:r>
      </w:ins>
      <w:r>
        <w:fldChar w:fldCharType="separate"/>
      </w:r>
      <w:ins w:id="568" w:author="Editor" w:date="2025-10-20T12:57:00Z">
        <w:r>
          <w:rPr/>
          <w:t>15</w:t>
        </w:r>
      </w:ins>
      <w:ins w:id="569" w:author="Editor" w:date="2025-10-20T12:57:00Z">
        <w:r>
          <w:rPr/>
          <w:fldChar w:fldCharType="end"/>
        </w:r>
      </w:ins>
    </w:p>
    <w:p>
      <w:pPr>
        <w:pStyle w:val="20"/>
        <w:rPr>
          <w:ins w:id="570" w:author="Editor" w:date="2025-10-20T12:57:00Z"/>
          <w:rFonts w:asciiTheme="minorHAnsi" w:hAnsiTheme="minorHAnsi" w:eastAsiaTheme="minorEastAsia" w:cstheme="minorBidi"/>
          <w:kern w:val="2"/>
          <w:sz w:val="21"/>
          <w:szCs w:val="22"/>
          <w:lang w:val="en-US" w:eastAsia="zh-CN"/>
        </w:rPr>
      </w:pPr>
      <w:ins w:id="571" w:author="Editor" w:date="2025-10-20T12:57:00Z">
        <w:r>
          <w:rPr>
            <w:lang w:val="en-US" w:eastAsia="zh-CN"/>
          </w:rPr>
          <w:t>6</w:t>
        </w:r>
      </w:ins>
      <w:ins w:id="572" w:author="Editor" w:date="2025-10-20T12:57:00Z">
        <w:r>
          <w:rPr/>
          <w:t>.</w:t>
        </w:r>
      </w:ins>
      <w:ins w:id="573" w:author="Editor" w:date="2025-10-20T12:57:00Z">
        <w:r>
          <w:rPr>
            <w:rFonts w:eastAsia="宋体"/>
            <w:lang w:val="en-US" w:eastAsia="zh-CN"/>
          </w:rPr>
          <w:t>4</w:t>
        </w:r>
      </w:ins>
      <w:ins w:id="574" w:author="Editor" w:date="2025-10-20T12:57:00Z">
        <w:r>
          <w:rPr/>
          <w:t>.3</w:t>
        </w:r>
      </w:ins>
      <w:ins w:id="575" w:author="Editor" w:date="2025-10-20T12:57:00Z">
        <w:r>
          <w:rPr>
            <w:rFonts w:asciiTheme="minorHAnsi" w:hAnsiTheme="minorHAnsi" w:eastAsiaTheme="minorEastAsia" w:cstheme="minorBidi"/>
            <w:kern w:val="2"/>
            <w:sz w:val="21"/>
            <w:szCs w:val="22"/>
            <w:lang w:val="en-US" w:eastAsia="zh-CN"/>
          </w:rPr>
          <w:tab/>
        </w:r>
      </w:ins>
      <w:ins w:id="576" w:author="Editor" w:date="2025-10-20T12:57:00Z">
        <w:r>
          <w:rPr/>
          <w:t>Evaluation</w:t>
        </w:r>
      </w:ins>
      <w:ins w:id="577" w:author="Editor" w:date="2025-10-20T12:57:00Z">
        <w:r>
          <w:rPr/>
          <w:tab/>
        </w:r>
      </w:ins>
      <w:ins w:id="578" w:author="Editor" w:date="2025-10-20T12:57:00Z">
        <w:r>
          <w:rPr/>
          <w:fldChar w:fldCharType="begin"/>
        </w:r>
      </w:ins>
      <w:ins w:id="579" w:author="Editor" w:date="2025-10-20T12:57:00Z">
        <w:r>
          <w:rPr/>
          <w:instrText xml:space="preserve"> PAGEREF _Toc211857525 \h </w:instrText>
        </w:r>
      </w:ins>
      <w:r>
        <w:fldChar w:fldCharType="separate"/>
      </w:r>
      <w:ins w:id="580" w:author="Editor" w:date="2025-10-20T12:57:00Z">
        <w:r>
          <w:rPr/>
          <w:t>15</w:t>
        </w:r>
      </w:ins>
      <w:ins w:id="581" w:author="Editor" w:date="2025-10-20T12:57:00Z">
        <w:r>
          <w:rPr/>
          <w:fldChar w:fldCharType="end"/>
        </w:r>
      </w:ins>
    </w:p>
    <w:p>
      <w:pPr>
        <w:pStyle w:val="21"/>
        <w:rPr>
          <w:ins w:id="582" w:author="Editor" w:date="2025-10-20T12:57:00Z"/>
          <w:rFonts w:asciiTheme="minorHAnsi" w:hAnsiTheme="minorHAnsi" w:eastAsiaTheme="minorEastAsia" w:cstheme="minorBidi"/>
          <w:kern w:val="2"/>
          <w:sz w:val="21"/>
          <w:szCs w:val="22"/>
          <w:lang w:val="en-US" w:eastAsia="zh-CN"/>
        </w:rPr>
      </w:pPr>
      <w:ins w:id="583" w:author="Editor" w:date="2025-10-20T12:57:00Z">
        <w:r>
          <w:rPr>
            <w:lang w:val="en-US" w:eastAsia="zh-CN"/>
          </w:rPr>
          <w:t>6</w:t>
        </w:r>
      </w:ins>
      <w:ins w:id="584" w:author="Editor" w:date="2025-10-20T12:57:00Z">
        <w:r>
          <w:rPr/>
          <w:t>.</w:t>
        </w:r>
      </w:ins>
      <w:ins w:id="585" w:author="Editor" w:date="2025-10-20T12:57:00Z">
        <w:r>
          <w:rPr>
            <w:lang w:val="en-US" w:eastAsia="zh-CN"/>
          </w:rPr>
          <w:t>5</w:t>
        </w:r>
      </w:ins>
      <w:ins w:id="586" w:author="Editor" w:date="2025-10-20T12:57:00Z">
        <w:r>
          <w:rPr>
            <w:rFonts w:asciiTheme="minorHAnsi" w:hAnsiTheme="minorHAnsi" w:eastAsiaTheme="minorEastAsia" w:cstheme="minorBidi"/>
            <w:kern w:val="2"/>
            <w:sz w:val="21"/>
            <w:szCs w:val="22"/>
            <w:lang w:val="en-US" w:eastAsia="zh-CN"/>
          </w:rPr>
          <w:tab/>
        </w:r>
      </w:ins>
      <w:ins w:id="587" w:author="Editor" w:date="2025-10-20T12:57:00Z">
        <w:r>
          <w:rPr/>
          <w:t>Solution #</w:t>
        </w:r>
      </w:ins>
      <w:ins w:id="588" w:author="Editor" w:date="2025-10-20T12:57:00Z">
        <w:r>
          <w:rPr>
            <w:lang w:val="en-US" w:eastAsia="zh-CN"/>
          </w:rPr>
          <w:t>4</w:t>
        </w:r>
      </w:ins>
      <w:ins w:id="589" w:author="Editor" w:date="2025-10-20T12:57:00Z">
        <w:r>
          <w:rPr/>
          <w:t>: Security of local UPF</w:t>
        </w:r>
      </w:ins>
      <w:ins w:id="590" w:author="Editor" w:date="2025-10-20T12:57:00Z">
        <w:r>
          <w:rPr/>
          <w:tab/>
        </w:r>
      </w:ins>
      <w:ins w:id="591" w:author="Editor" w:date="2025-10-20T12:57:00Z">
        <w:r>
          <w:rPr/>
          <w:fldChar w:fldCharType="begin"/>
        </w:r>
      </w:ins>
      <w:ins w:id="592" w:author="Editor" w:date="2025-10-20T12:57:00Z">
        <w:r>
          <w:rPr/>
          <w:instrText xml:space="preserve"> PAGEREF _Toc211857526 \h </w:instrText>
        </w:r>
      </w:ins>
      <w:r>
        <w:fldChar w:fldCharType="separate"/>
      </w:r>
      <w:ins w:id="593" w:author="Editor" w:date="2025-10-20T12:57:00Z">
        <w:r>
          <w:rPr/>
          <w:t>15</w:t>
        </w:r>
      </w:ins>
      <w:ins w:id="594" w:author="Editor" w:date="2025-10-20T12:57:00Z">
        <w:r>
          <w:rPr/>
          <w:fldChar w:fldCharType="end"/>
        </w:r>
      </w:ins>
    </w:p>
    <w:p>
      <w:pPr>
        <w:pStyle w:val="20"/>
        <w:rPr>
          <w:ins w:id="595" w:author="Editor" w:date="2025-10-20T12:57:00Z"/>
          <w:rFonts w:asciiTheme="minorHAnsi" w:hAnsiTheme="minorHAnsi" w:eastAsiaTheme="minorEastAsia" w:cstheme="minorBidi"/>
          <w:kern w:val="2"/>
          <w:sz w:val="21"/>
          <w:szCs w:val="22"/>
          <w:lang w:val="en-US" w:eastAsia="zh-CN"/>
        </w:rPr>
      </w:pPr>
      <w:ins w:id="596" w:author="Editor" w:date="2025-10-20T12:57:00Z">
        <w:r>
          <w:rPr>
            <w:lang w:val="en-US" w:eastAsia="zh-CN"/>
          </w:rPr>
          <w:t>6</w:t>
        </w:r>
      </w:ins>
      <w:ins w:id="597" w:author="Editor" w:date="2025-10-20T12:57:00Z">
        <w:r>
          <w:rPr/>
          <w:t>.</w:t>
        </w:r>
      </w:ins>
      <w:ins w:id="598" w:author="Editor" w:date="2025-10-20T12:57:00Z">
        <w:r>
          <w:rPr>
            <w:lang w:val="en-US" w:eastAsia="zh-CN"/>
          </w:rPr>
          <w:t>5</w:t>
        </w:r>
      </w:ins>
      <w:ins w:id="599" w:author="Editor" w:date="2025-10-20T12:57:00Z">
        <w:r>
          <w:rPr/>
          <w:t>.1</w:t>
        </w:r>
      </w:ins>
      <w:ins w:id="600" w:author="Editor" w:date="2025-10-20T12:57:00Z">
        <w:r>
          <w:rPr>
            <w:rFonts w:asciiTheme="minorHAnsi" w:hAnsiTheme="minorHAnsi" w:eastAsiaTheme="minorEastAsia" w:cstheme="minorBidi"/>
            <w:kern w:val="2"/>
            <w:sz w:val="21"/>
            <w:szCs w:val="22"/>
            <w:lang w:val="en-US" w:eastAsia="zh-CN"/>
          </w:rPr>
          <w:tab/>
        </w:r>
      </w:ins>
      <w:ins w:id="601" w:author="Editor" w:date="2025-10-20T12:57:00Z">
        <w:r>
          <w:rPr/>
          <w:t>Introduction</w:t>
        </w:r>
      </w:ins>
      <w:ins w:id="602" w:author="Editor" w:date="2025-10-20T12:57:00Z">
        <w:r>
          <w:rPr/>
          <w:tab/>
        </w:r>
      </w:ins>
      <w:ins w:id="603" w:author="Editor" w:date="2025-10-20T12:57:00Z">
        <w:r>
          <w:rPr/>
          <w:fldChar w:fldCharType="begin"/>
        </w:r>
      </w:ins>
      <w:ins w:id="604" w:author="Editor" w:date="2025-10-20T12:57:00Z">
        <w:r>
          <w:rPr/>
          <w:instrText xml:space="preserve"> PAGEREF _Toc211857527 \h </w:instrText>
        </w:r>
      </w:ins>
      <w:r>
        <w:fldChar w:fldCharType="separate"/>
      </w:r>
      <w:ins w:id="605" w:author="Editor" w:date="2025-10-20T12:57:00Z">
        <w:r>
          <w:rPr/>
          <w:t>15</w:t>
        </w:r>
      </w:ins>
      <w:ins w:id="606" w:author="Editor" w:date="2025-10-20T12:57:00Z">
        <w:r>
          <w:rPr/>
          <w:fldChar w:fldCharType="end"/>
        </w:r>
      </w:ins>
    </w:p>
    <w:p>
      <w:pPr>
        <w:pStyle w:val="20"/>
        <w:rPr>
          <w:ins w:id="607" w:author="Editor" w:date="2025-10-20T12:57:00Z"/>
          <w:rFonts w:asciiTheme="minorHAnsi" w:hAnsiTheme="minorHAnsi" w:eastAsiaTheme="minorEastAsia" w:cstheme="minorBidi"/>
          <w:kern w:val="2"/>
          <w:sz w:val="21"/>
          <w:szCs w:val="22"/>
          <w:lang w:val="en-US" w:eastAsia="zh-CN"/>
        </w:rPr>
      </w:pPr>
      <w:ins w:id="608" w:author="Editor" w:date="2025-10-20T12:57:00Z">
        <w:r>
          <w:rPr>
            <w:lang w:val="en-US" w:eastAsia="zh-CN"/>
          </w:rPr>
          <w:t>6</w:t>
        </w:r>
      </w:ins>
      <w:ins w:id="609" w:author="Editor" w:date="2025-10-20T12:57:00Z">
        <w:r>
          <w:rPr/>
          <w:t>.</w:t>
        </w:r>
      </w:ins>
      <w:ins w:id="610" w:author="Editor" w:date="2025-10-20T12:57:00Z">
        <w:r>
          <w:rPr>
            <w:lang w:val="en-US" w:eastAsia="zh-CN"/>
          </w:rPr>
          <w:t>5</w:t>
        </w:r>
      </w:ins>
      <w:ins w:id="611" w:author="Editor" w:date="2025-10-20T12:57:00Z">
        <w:r>
          <w:rPr/>
          <w:t>.2</w:t>
        </w:r>
      </w:ins>
      <w:ins w:id="612" w:author="Editor" w:date="2025-10-20T12:57:00Z">
        <w:r>
          <w:rPr>
            <w:rFonts w:asciiTheme="minorHAnsi" w:hAnsiTheme="minorHAnsi" w:eastAsiaTheme="minorEastAsia" w:cstheme="minorBidi"/>
            <w:kern w:val="2"/>
            <w:sz w:val="21"/>
            <w:szCs w:val="22"/>
            <w:lang w:val="en-US" w:eastAsia="zh-CN"/>
          </w:rPr>
          <w:tab/>
        </w:r>
      </w:ins>
      <w:ins w:id="613" w:author="Editor" w:date="2025-10-20T12:57:00Z">
        <w:r>
          <w:rPr/>
          <w:t>Solution details</w:t>
        </w:r>
      </w:ins>
      <w:ins w:id="614" w:author="Editor" w:date="2025-10-20T12:57:00Z">
        <w:r>
          <w:rPr/>
          <w:tab/>
        </w:r>
      </w:ins>
      <w:ins w:id="615" w:author="Editor" w:date="2025-10-20T12:57:00Z">
        <w:r>
          <w:rPr/>
          <w:fldChar w:fldCharType="begin"/>
        </w:r>
      </w:ins>
      <w:ins w:id="616" w:author="Editor" w:date="2025-10-20T12:57:00Z">
        <w:r>
          <w:rPr/>
          <w:instrText xml:space="preserve"> PAGEREF _Toc211857528 \h </w:instrText>
        </w:r>
      </w:ins>
      <w:r>
        <w:fldChar w:fldCharType="separate"/>
      </w:r>
      <w:ins w:id="617" w:author="Editor" w:date="2025-10-20T12:57:00Z">
        <w:r>
          <w:rPr/>
          <w:t>15</w:t>
        </w:r>
      </w:ins>
      <w:ins w:id="618" w:author="Editor" w:date="2025-10-20T12:57:00Z">
        <w:r>
          <w:rPr/>
          <w:fldChar w:fldCharType="end"/>
        </w:r>
      </w:ins>
    </w:p>
    <w:p>
      <w:pPr>
        <w:pStyle w:val="20"/>
        <w:rPr>
          <w:ins w:id="619" w:author="Editor" w:date="2025-10-20T12:57:00Z"/>
          <w:rFonts w:asciiTheme="minorHAnsi" w:hAnsiTheme="minorHAnsi" w:eastAsiaTheme="minorEastAsia" w:cstheme="minorBidi"/>
          <w:kern w:val="2"/>
          <w:sz w:val="21"/>
          <w:szCs w:val="22"/>
          <w:lang w:val="en-US" w:eastAsia="zh-CN"/>
        </w:rPr>
      </w:pPr>
      <w:ins w:id="620" w:author="Editor" w:date="2025-10-20T12:57:00Z">
        <w:r>
          <w:rPr>
            <w:lang w:val="en-US" w:eastAsia="zh-CN"/>
          </w:rPr>
          <w:t>6</w:t>
        </w:r>
      </w:ins>
      <w:ins w:id="621" w:author="Editor" w:date="2025-10-20T12:57:00Z">
        <w:r>
          <w:rPr/>
          <w:t>.</w:t>
        </w:r>
      </w:ins>
      <w:ins w:id="622" w:author="Editor" w:date="2025-10-20T12:57:00Z">
        <w:r>
          <w:rPr>
            <w:lang w:val="en-US" w:eastAsia="zh-CN"/>
          </w:rPr>
          <w:t>5</w:t>
        </w:r>
      </w:ins>
      <w:ins w:id="623" w:author="Editor" w:date="2025-10-20T12:57:00Z">
        <w:r>
          <w:rPr/>
          <w:t>.3</w:t>
        </w:r>
      </w:ins>
      <w:ins w:id="624" w:author="Editor" w:date="2025-10-20T12:57:00Z">
        <w:r>
          <w:rPr>
            <w:rFonts w:asciiTheme="minorHAnsi" w:hAnsiTheme="minorHAnsi" w:eastAsiaTheme="minorEastAsia" w:cstheme="minorBidi"/>
            <w:kern w:val="2"/>
            <w:sz w:val="21"/>
            <w:szCs w:val="22"/>
            <w:lang w:val="en-US" w:eastAsia="zh-CN"/>
          </w:rPr>
          <w:tab/>
        </w:r>
      </w:ins>
      <w:ins w:id="625" w:author="Editor" w:date="2025-10-20T12:57:00Z">
        <w:r>
          <w:rPr/>
          <w:t>Evaluation</w:t>
        </w:r>
      </w:ins>
      <w:ins w:id="626" w:author="Editor" w:date="2025-10-20T12:57:00Z">
        <w:r>
          <w:rPr/>
          <w:tab/>
        </w:r>
      </w:ins>
      <w:ins w:id="627" w:author="Editor" w:date="2025-10-20T12:57:00Z">
        <w:r>
          <w:rPr/>
          <w:fldChar w:fldCharType="begin"/>
        </w:r>
      </w:ins>
      <w:ins w:id="628" w:author="Editor" w:date="2025-10-20T12:57:00Z">
        <w:r>
          <w:rPr/>
          <w:instrText xml:space="preserve"> PAGEREF _Toc211857529 \h </w:instrText>
        </w:r>
      </w:ins>
      <w:r>
        <w:fldChar w:fldCharType="separate"/>
      </w:r>
      <w:ins w:id="629" w:author="Editor" w:date="2025-10-20T12:57:00Z">
        <w:r>
          <w:rPr/>
          <w:t>15</w:t>
        </w:r>
      </w:ins>
      <w:ins w:id="630" w:author="Editor" w:date="2025-10-20T12:57:00Z">
        <w:r>
          <w:rPr/>
          <w:fldChar w:fldCharType="end"/>
        </w:r>
      </w:ins>
    </w:p>
    <w:p>
      <w:pPr>
        <w:pStyle w:val="21"/>
        <w:rPr>
          <w:ins w:id="631" w:author="Editor" w:date="2025-10-20T12:57:00Z"/>
          <w:rFonts w:asciiTheme="minorHAnsi" w:hAnsiTheme="minorHAnsi" w:eastAsiaTheme="minorEastAsia" w:cstheme="minorBidi"/>
          <w:kern w:val="2"/>
          <w:sz w:val="21"/>
          <w:szCs w:val="22"/>
          <w:lang w:val="en-US" w:eastAsia="zh-CN"/>
        </w:rPr>
      </w:pPr>
      <w:ins w:id="632" w:author="Editor" w:date="2025-10-20T12:57:00Z">
        <w:r>
          <w:rPr>
            <w:lang w:val="en-US" w:eastAsia="zh-CN"/>
          </w:rPr>
          <w:t>6</w:t>
        </w:r>
      </w:ins>
      <w:ins w:id="633" w:author="Editor" w:date="2025-10-20T12:57:00Z">
        <w:r>
          <w:rPr/>
          <w:t>.</w:t>
        </w:r>
      </w:ins>
      <w:ins w:id="634" w:author="Editor" w:date="2025-10-20T12:57:00Z">
        <w:r>
          <w:rPr>
            <w:rFonts w:eastAsia="宋体"/>
            <w:lang w:val="en-US" w:eastAsia="zh-CN"/>
          </w:rPr>
          <w:t>6</w:t>
        </w:r>
      </w:ins>
      <w:ins w:id="635" w:author="Editor" w:date="2025-10-20T12:57:00Z">
        <w:r>
          <w:rPr>
            <w:rFonts w:asciiTheme="minorHAnsi" w:hAnsiTheme="minorHAnsi" w:eastAsiaTheme="minorEastAsia" w:cstheme="minorBidi"/>
            <w:kern w:val="2"/>
            <w:sz w:val="21"/>
            <w:szCs w:val="22"/>
            <w:lang w:val="en-US" w:eastAsia="zh-CN"/>
          </w:rPr>
          <w:tab/>
        </w:r>
      </w:ins>
      <w:ins w:id="636" w:author="Editor" w:date="2025-10-20T12:57:00Z">
        <w:r>
          <w:rPr/>
          <w:t>Solution #</w:t>
        </w:r>
      </w:ins>
      <w:ins w:id="637" w:author="Editor" w:date="2025-10-20T12:57:00Z">
        <w:r>
          <w:rPr>
            <w:rFonts w:eastAsia="宋体"/>
            <w:lang w:val="en-US" w:eastAsia="zh-CN"/>
          </w:rPr>
          <w:t>5</w:t>
        </w:r>
      </w:ins>
      <w:ins w:id="638" w:author="Editor" w:date="2025-10-20T12:57:00Z">
        <w:r>
          <w:rPr/>
          <w:t xml:space="preserve">: </w:t>
        </w:r>
      </w:ins>
      <w:ins w:id="639" w:author="Editor" w:date="2025-10-20T12:57:00Z">
        <w:r>
          <w:rPr>
            <w:lang w:val="en-US" w:eastAsia="zh-CN"/>
          </w:rPr>
          <w:t>Security protection for NR Femto MS</w:t>
        </w:r>
      </w:ins>
      <w:ins w:id="640" w:author="Editor" w:date="2025-10-20T12:57:00Z">
        <w:r>
          <w:rPr/>
          <w:tab/>
        </w:r>
      </w:ins>
      <w:ins w:id="641" w:author="Editor" w:date="2025-10-20T12:57:00Z">
        <w:r>
          <w:rPr/>
          <w:fldChar w:fldCharType="begin"/>
        </w:r>
      </w:ins>
      <w:ins w:id="642" w:author="Editor" w:date="2025-10-20T12:57:00Z">
        <w:r>
          <w:rPr/>
          <w:instrText xml:space="preserve"> PAGEREF _Toc211857530 \h </w:instrText>
        </w:r>
      </w:ins>
      <w:r>
        <w:fldChar w:fldCharType="separate"/>
      </w:r>
      <w:ins w:id="643" w:author="Editor" w:date="2025-10-20T12:57:00Z">
        <w:r>
          <w:rPr/>
          <w:t>16</w:t>
        </w:r>
      </w:ins>
      <w:ins w:id="644" w:author="Editor" w:date="2025-10-20T12:57:00Z">
        <w:r>
          <w:rPr/>
          <w:fldChar w:fldCharType="end"/>
        </w:r>
      </w:ins>
    </w:p>
    <w:p>
      <w:pPr>
        <w:pStyle w:val="20"/>
        <w:rPr>
          <w:ins w:id="645" w:author="Editor" w:date="2025-10-20T12:57:00Z"/>
          <w:rFonts w:asciiTheme="minorHAnsi" w:hAnsiTheme="minorHAnsi" w:eastAsiaTheme="minorEastAsia" w:cstheme="minorBidi"/>
          <w:kern w:val="2"/>
          <w:sz w:val="21"/>
          <w:szCs w:val="22"/>
          <w:lang w:val="en-US" w:eastAsia="zh-CN"/>
        </w:rPr>
      </w:pPr>
      <w:ins w:id="646" w:author="Editor" w:date="2025-10-20T12:57:00Z">
        <w:r>
          <w:rPr>
            <w:lang w:val="en-US" w:eastAsia="zh-CN"/>
          </w:rPr>
          <w:t>6</w:t>
        </w:r>
      </w:ins>
      <w:ins w:id="647" w:author="Editor" w:date="2025-10-20T12:57:00Z">
        <w:r>
          <w:rPr/>
          <w:t>.</w:t>
        </w:r>
      </w:ins>
      <w:ins w:id="648" w:author="Editor" w:date="2025-10-20T12:57:00Z">
        <w:r>
          <w:rPr>
            <w:rFonts w:eastAsia="宋体"/>
            <w:lang w:val="en-US" w:eastAsia="zh-CN"/>
          </w:rPr>
          <w:t>6</w:t>
        </w:r>
      </w:ins>
      <w:ins w:id="649" w:author="Editor" w:date="2025-10-20T12:57:00Z">
        <w:r>
          <w:rPr/>
          <w:t>.1</w:t>
        </w:r>
      </w:ins>
      <w:ins w:id="650" w:author="Editor" w:date="2025-10-20T12:57:00Z">
        <w:r>
          <w:rPr>
            <w:rFonts w:asciiTheme="minorHAnsi" w:hAnsiTheme="minorHAnsi" w:eastAsiaTheme="minorEastAsia" w:cstheme="minorBidi"/>
            <w:kern w:val="2"/>
            <w:sz w:val="21"/>
            <w:szCs w:val="22"/>
            <w:lang w:val="en-US" w:eastAsia="zh-CN"/>
          </w:rPr>
          <w:tab/>
        </w:r>
      </w:ins>
      <w:ins w:id="651" w:author="Editor" w:date="2025-10-20T12:57:00Z">
        <w:r>
          <w:rPr/>
          <w:t>Introduction</w:t>
        </w:r>
      </w:ins>
      <w:ins w:id="652" w:author="Editor" w:date="2025-10-20T12:57:00Z">
        <w:r>
          <w:rPr/>
          <w:tab/>
        </w:r>
      </w:ins>
      <w:ins w:id="653" w:author="Editor" w:date="2025-10-20T12:57:00Z">
        <w:r>
          <w:rPr/>
          <w:fldChar w:fldCharType="begin"/>
        </w:r>
      </w:ins>
      <w:ins w:id="654" w:author="Editor" w:date="2025-10-20T12:57:00Z">
        <w:r>
          <w:rPr/>
          <w:instrText xml:space="preserve"> PAGEREF _Toc211857531 \h </w:instrText>
        </w:r>
      </w:ins>
      <w:r>
        <w:fldChar w:fldCharType="separate"/>
      </w:r>
      <w:ins w:id="655" w:author="Editor" w:date="2025-10-20T12:57:00Z">
        <w:r>
          <w:rPr/>
          <w:t>16</w:t>
        </w:r>
      </w:ins>
      <w:ins w:id="656" w:author="Editor" w:date="2025-10-20T12:57:00Z">
        <w:r>
          <w:rPr/>
          <w:fldChar w:fldCharType="end"/>
        </w:r>
      </w:ins>
    </w:p>
    <w:p>
      <w:pPr>
        <w:pStyle w:val="20"/>
        <w:rPr>
          <w:ins w:id="657" w:author="Editor" w:date="2025-10-20T12:57:00Z"/>
          <w:rFonts w:asciiTheme="minorHAnsi" w:hAnsiTheme="minorHAnsi" w:eastAsiaTheme="minorEastAsia" w:cstheme="minorBidi"/>
          <w:kern w:val="2"/>
          <w:sz w:val="21"/>
          <w:szCs w:val="22"/>
          <w:lang w:val="en-US" w:eastAsia="zh-CN"/>
        </w:rPr>
      </w:pPr>
      <w:ins w:id="658" w:author="Editor" w:date="2025-10-20T12:57:00Z">
        <w:r>
          <w:rPr>
            <w:rFonts w:eastAsia="宋体"/>
            <w:lang w:val="en-US" w:eastAsia="zh-CN"/>
          </w:rPr>
          <w:t>6.</w:t>
        </w:r>
      </w:ins>
      <w:ins w:id="659" w:author="Editor" w:date="2025-10-20T12:57:00Z">
        <w:r>
          <w:rPr>
            <w:lang w:val="en-US" w:eastAsia="zh-CN"/>
          </w:rPr>
          <w:t>6</w:t>
        </w:r>
      </w:ins>
      <w:ins w:id="660" w:author="Editor" w:date="2025-10-20T12:57:00Z">
        <w:r>
          <w:rPr/>
          <w:t>.2</w:t>
        </w:r>
      </w:ins>
      <w:ins w:id="661" w:author="Editor" w:date="2025-10-20T12:57:00Z">
        <w:r>
          <w:rPr>
            <w:rFonts w:asciiTheme="minorHAnsi" w:hAnsiTheme="minorHAnsi" w:eastAsiaTheme="minorEastAsia" w:cstheme="minorBidi"/>
            <w:kern w:val="2"/>
            <w:sz w:val="21"/>
            <w:szCs w:val="22"/>
            <w:lang w:val="en-US" w:eastAsia="zh-CN"/>
          </w:rPr>
          <w:tab/>
        </w:r>
      </w:ins>
      <w:ins w:id="662" w:author="Editor" w:date="2025-10-20T12:57:00Z">
        <w:r>
          <w:rPr/>
          <w:t>Solution details</w:t>
        </w:r>
      </w:ins>
      <w:ins w:id="663" w:author="Editor" w:date="2025-10-20T12:57:00Z">
        <w:r>
          <w:rPr/>
          <w:tab/>
        </w:r>
      </w:ins>
      <w:ins w:id="664" w:author="Editor" w:date="2025-10-20T12:57:00Z">
        <w:r>
          <w:rPr/>
          <w:fldChar w:fldCharType="begin"/>
        </w:r>
      </w:ins>
      <w:ins w:id="665" w:author="Editor" w:date="2025-10-20T12:57:00Z">
        <w:r>
          <w:rPr/>
          <w:instrText xml:space="preserve"> PAGEREF _Toc211857532 \h </w:instrText>
        </w:r>
      </w:ins>
      <w:r>
        <w:fldChar w:fldCharType="separate"/>
      </w:r>
      <w:ins w:id="666" w:author="Editor" w:date="2025-10-20T12:57:00Z">
        <w:r>
          <w:rPr/>
          <w:t>16</w:t>
        </w:r>
      </w:ins>
      <w:ins w:id="667" w:author="Editor" w:date="2025-10-20T12:57:00Z">
        <w:r>
          <w:rPr/>
          <w:fldChar w:fldCharType="end"/>
        </w:r>
      </w:ins>
    </w:p>
    <w:p>
      <w:pPr>
        <w:pStyle w:val="19"/>
        <w:rPr>
          <w:ins w:id="668" w:author="Editor" w:date="2025-10-20T12:57:00Z"/>
          <w:rFonts w:asciiTheme="minorHAnsi" w:hAnsiTheme="minorHAnsi" w:eastAsiaTheme="minorEastAsia" w:cstheme="minorBidi"/>
          <w:kern w:val="2"/>
          <w:sz w:val="21"/>
          <w:szCs w:val="22"/>
          <w:lang w:val="en-US" w:eastAsia="zh-CN"/>
        </w:rPr>
      </w:pPr>
      <w:ins w:id="669" w:author="Editor" w:date="2025-10-20T12:57:00Z">
        <w:r>
          <w:rPr>
            <w:lang w:val="en-US" w:eastAsia="zh-CN"/>
          </w:rPr>
          <w:t>6</w:t>
        </w:r>
      </w:ins>
      <w:ins w:id="670" w:author="Editor" w:date="2025-10-20T12:57:00Z">
        <w:r>
          <w:rPr/>
          <w:t>.</w:t>
        </w:r>
      </w:ins>
      <w:ins w:id="671" w:author="Editor" w:date="2025-10-20T12:57:00Z">
        <w:r>
          <w:rPr>
            <w:lang w:val="en-US" w:eastAsia="zh-CN"/>
          </w:rPr>
          <w:t>6</w:t>
        </w:r>
      </w:ins>
      <w:ins w:id="672" w:author="Editor" w:date="2025-10-20T12:57:00Z">
        <w:r>
          <w:rPr/>
          <w:t>.2.</w:t>
        </w:r>
      </w:ins>
      <w:ins w:id="673" w:author="Editor" w:date="2025-10-20T12:57:00Z">
        <w:r>
          <w:rPr>
            <w:lang w:val="en-US" w:eastAsia="zh-CN"/>
          </w:rPr>
          <w:t>1</w:t>
        </w:r>
      </w:ins>
      <w:ins w:id="674" w:author="Editor" w:date="2025-10-20T12:57:00Z">
        <w:r>
          <w:rPr>
            <w:rFonts w:asciiTheme="minorHAnsi" w:hAnsiTheme="minorHAnsi" w:eastAsiaTheme="minorEastAsia" w:cstheme="minorBidi"/>
            <w:kern w:val="2"/>
            <w:sz w:val="21"/>
            <w:szCs w:val="22"/>
            <w:lang w:val="en-US" w:eastAsia="zh-CN"/>
          </w:rPr>
          <w:tab/>
        </w:r>
      </w:ins>
      <w:ins w:id="675" w:author="Editor" w:date="2025-10-20T12:57:00Z">
        <w:r>
          <w:rPr>
            <w:lang w:val="en-US" w:eastAsia="zh-CN"/>
          </w:rPr>
          <w:t>Enhancement for security architecture of NR Femto</w:t>
        </w:r>
      </w:ins>
      <w:ins w:id="676" w:author="Editor" w:date="2025-10-20T12:57:00Z">
        <w:r>
          <w:rPr/>
          <w:tab/>
        </w:r>
      </w:ins>
      <w:ins w:id="677" w:author="Editor" w:date="2025-10-20T12:57:00Z">
        <w:r>
          <w:rPr/>
          <w:fldChar w:fldCharType="begin"/>
        </w:r>
      </w:ins>
      <w:ins w:id="678" w:author="Editor" w:date="2025-10-20T12:57:00Z">
        <w:r>
          <w:rPr/>
          <w:instrText xml:space="preserve"> PAGEREF _Toc211857533 \h </w:instrText>
        </w:r>
      </w:ins>
      <w:r>
        <w:fldChar w:fldCharType="separate"/>
      </w:r>
      <w:ins w:id="679" w:author="Editor" w:date="2025-10-20T12:57:00Z">
        <w:r>
          <w:rPr/>
          <w:t>16</w:t>
        </w:r>
      </w:ins>
      <w:ins w:id="680" w:author="Editor" w:date="2025-10-20T12:57:00Z">
        <w:r>
          <w:rPr/>
          <w:fldChar w:fldCharType="end"/>
        </w:r>
      </w:ins>
    </w:p>
    <w:p>
      <w:pPr>
        <w:pStyle w:val="19"/>
        <w:rPr>
          <w:ins w:id="681" w:author="Editor" w:date="2025-10-20T12:57:00Z"/>
          <w:rFonts w:asciiTheme="minorHAnsi" w:hAnsiTheme="minorHAnsi" w:eastAsiaTheme="minorEastAsia" w:cstheme="minorBidi"/>
          <w:kern w:val="2"/>
          <w:sz w:val="21"/>
          <w:szCs w:val="22"/>
          <w:lang w:val="en-US" w:eastAsia="zh-CN"/>
        </w:rPr>
      </w:pPr>
      <w:ins w:id="682" w:author="Editor" w:date="2025-10-20T12:57:00Z">
        <w:r>
          <w:rPr>
            <w:lang w:val="en-US" w:eastAsia="zh-CN"/>
          </w:rPr>
          <w:t>6</w:t>
        </w:r>
      </w:ins>
      <w:ins w:id="683" w:author="Editor" w:date="2025-10-20T12:57:00Z">
        <w:r>
          <w:rPr/>
          <w:t>.</w:t>
        </w:r>
      </w:ins>
      <w:ins w:id="684" w:author="Editor" w:date="2025-10-20T12:57:00Z">
        <w:r>
          <w:rPr>
            <w:lang w:val="en-US" w:eastAsia="zh-CN"/>
          </w:rPr>
          <w:t>6</w:t>
        </w:r>
      </w:ins>
      <w:ins w:id="685" w:author="Editor" w:date="2025-10-20T12:57:00Z">
        <w:r>
          <w:rPr/>
          <w:t>.2.</w:t>
        </w:r>
      </w:ins>
      <w:ins w:id="686" w:author="Editor" w:date="2025-10-20T12:57:00Z">
        <w:r>
          <w:rPr>
            <w:lang w:val="en-US" w:eastAsia="zh-CN"/>
          </w:rPr>
          <w:t>1</w:t>
        </w:r>
      </w:ins>
      <w:ins w:id="687" w:author="Editor" w:date="2025-10-20T12:57:00Z">
        <w:r>
          <w:rPr>
            <w:rFonts w:asciiTheme="minorHAnsi" w:hAnsiTheme="minorHAnsi" w:eastAsiaTheme="minorEastAsia" w:cstheme="minorBidi"/>
            <w:kern w:val="2"/>
            <w:sz w:val="21"/>
            <w:szCs w:val="22"/>
            <w:lang w:val="en-US" w:eastAsia="zh-CN"/>
          </w:rPr>
          <w:tab/>
        </w:r>
      </w:ins>
      <w:ins w:id="688" w:author="Editor" w:date="2025-10-20T12:57:00Z">
        <w:r>
          <w:rPr>
            <w:lang w:val="en-US" w:eastAsia="zh-CN"/>
          </w:rPr>
          <w:t>Topology hiding between the NR Femto and the NR Femto MS</w:t>
        </w:r>
      </w:ins>
      <w:ins w:id="689" w:author="Editor" w:date="2025-10-20T12:57:00Z">
        <w:r>
          <w:rPr/>
          <w:tab/>
        </w:r>
      </w:ins>
      <w:ins w:id="690" w:author="Editor" w:date="2025-10-20T12:57:00Z">
        <w:r>
          <w:rPr/>
          <w:fldChar w:fldCharType="begin"/>
        </w:r>
      </w:ins>
      <w:ins w:id="691" w:author="Editor" w:date="2025-10-20T12:57:00Z">
        <w:r>
          <w:rPr/>
          <w:instrText xml:space="preserve"> PAGEREF _Toc211857534 \h </w:instrText>
        </w:r>
      </w:ins>
      <w:r>
        <w:fldChar w:fldCharType="separate"/>
      </w:r>
      <w:ins w:id="692" w:author="Editor" w:date="2025-10-20T12:57:00Z">
        <w:r>
          <w:rPr/>
          <w:t>16</w:t>
        </w:r>
      </w:ins>
      <w:ins w:id="693" w:author="Editor" w:date="2025-10-20T12:57:00Z">
        <w:r>
          <w:rPr/>
          <w:fldChar w:fldCharType="end"/>
        </w:r>
      </w:ins>
    </w:p>
    <w:p>
      <w:pPr>
        <w:pStyle w:val="20"/>
        <w:rPr>
          <w:ins w:id="694" w:author="Editor" w:date="2025-10-20T12:57:00Z"/>
          <w:rFonts w:asciiTheme="minorHAnsi" w:hAnsiTheme="minorHAnsi" w:eastAsiaTheme="minorEastAsia" w:cstheme="minorBidi"/>
          <w:kern w:val="2"/>
          <w:sz w:val="21"/>
          <w:szCs w:val="22"/>
          <w:lang w:val="en-US" w:eastAsia="zh-CN"/>
        </w:rPr>
      </w:pPr>
      <w:ins w:id="695" w:author="Editor" w:date="2025-10-20T12:57:00Z">
        <w:r>
          <w:rPr>
            <w:lang w:val="en-US" w:eastAsia="zh-CN"/>
          </w:rPr>
          <w:t>6</w:t>
        </w:r>
      </w:ins>
      <w:ins w:id="696" w:author="Editor" w:date="2025-10-20T12:57:00Z">
        <w:r>
          <w:rPr/>
          <w:t>.</w:t>
        </w:r>
      </w:ins>
      <w:ins w:id="697" w:author="Editor" w:date="2025-10-20T12:57:00Z">
        <w:r>
          <w:rPr>
            <w:rFonts w:eastAsia="宋体"/>
            <w:lang w:val="en-US" w:eastAsia="zh-CN"/>
          </w:rPr>
          <w:t>6</w:t>
        </w:r>
      </w:ins>
      <w:ins w:id="698" w:author="Editor" w:date="2025-10-20T12:57:00Z">
        <w:r>
          <w:rPr/>
          <w:t>.3</w:t>
        </w:r>
      </w:ins>
      <w:ins w:id="699" w:author="Editor" w:date="2025-10-20T12:57:00Z">
        <w:r>
          <w:rPr>
            <w:rFonts w:asciiTheme="minorHAnsi" w:hAnsiTheme="minorHAnsi" w:eastAsiaTheme="minorEastAsia" w:cstheme="minorBidi"/>
            <w:kern w:val="2"/>
            <w:sz w:val="21"/>
            <w:szCs w:val="22"/>
            <w:lang w:val="en-US" w:eastAsia="zh-CN"/>
          </w:rPr>
          <w:tab/>
        </w:r>
      </w:ins>
      <w:ins w:id="700" w:author="Editor" w:date="2025-10-20T12:57:00Z">
        <w:r>
          <w:rPr/>
          <w:t>Evaluation</w:t>
        </w:r>
      </w:ins>
      <w:ins w:id="701" w:author="Editor" w:date="2025-10-20T12:57:00Z">
        <w:r>
          <w:rPr/>
          <w:tab/>
        </w:r>
      </w:ins>
      <w:ins w:id="702" w:author="Editor" w:date="2025-10-20T12:57:00Z">
        <w:r>
          <w:rPr/>
          <w:fldChar w:fldCharType="begin"/>
        </w:r>
      </w:ins>
      <w:ins w:id="703" w:author="Editor" w:date="2025-10-20T12:57:00Z">
        <w:r>
          <w:rPr/>
          <w:instrText xml:space="preserve"> PAGEREF _Toc211857535 \h </w:instrText>
        </w:r>
      </w:ins>
      <w:r>
        <w:fldChar w:fldCharType="separate"/>
      </w:r>
      <w:ins w:id="704" w:author="Editor" w:date="2025-10-20T12:57:00Z">
        <w:r>
          <w:rPr/>
          <w:t>16</w:t>
        </w:r>
      </w:ins>
      <w:ins w:id="705" w:author="Editor" w:date="2025-10-20T12:57:00Z">
        <w:r>
          <w:rPr/>
          <w:fldChar w:fldCharType="end"/>
        </w:r>
      </w:ins>
    </w:p>
    <w:p>
      <w:pPr>
        <w:pStyle w:val="21"/>
        <w:rPr>
          <w:ins w:id="706" w:author="Editor" w:date="2025-10-20T12:57:00Z"/>
          <w:rFonts w:asciiTheme="minorHAnsi" w:hAnsiTheme="minorHAnsi" w:eastAsiaTheme="minorEastAsia" w:cstheme="minorBidi"/>
          <w:kern w:val="2"/>
          <w:sz w:val="21"/>
          <w:szCs w:val="22"/>
          <w:lang w:val="en-US" w:eastAsia="zh-CN"/>
        </w:rPr>
      </w:pPr>
      <w:ins w:id="707" w:author="Editor" w:date="2025-10-20T12:57:00Z">
        <w:r>
          <w:rPr>
            <w:lang w:val="en-US" w:eastAsia="zh-CN"/>
          </w:rPr>
          <w:t>6</w:t>
        </w:r>
      </w:ins>
      <w:ins w:id="708" w:author="Editor" w:date="2025-10-20T12:57:00Z">
        <w:r>
          <w:rPr/>
          <w:t>.Y</w:t>
        </w:r>
      </w:ins>
      <w:ins w:id="709" w:author="Editor" w:date="2025-10-20T12:57:00Z">
        <w:r>
          <w:rPr>
            <w:rFonts w:asciiTheme="minorHAnsi" w:hAnsiTheme="minorHAnsi" w:eastAsiaTheme="minorEastAsia" w:cstheme="minorBidi"/>
            <w:kern w:val="2"/>
            <w:sz w:val="21"/>
            <w:szCs w:val="22"/>
            <w:lang w:val="en-US" w:eastAsia="zh-CN"/>
          </w:rPr>
          <w:tab/>
        </w:r>
      </w:ins>
      <w:ins w:id="710" w:author="Editor" w:date="2025-10-20T12:57:00Z">
        <w:r>
          <w:rPr/>
          <w:t>Solution #Y: &lt;Solution Name&gt;</w:t>
        </w:r>
      </w:ins>
      <w:ins w:id="711" w:author="Editor" w:date="2025-10-20T12:57:00Z">
        <w:r>
          <w:rPr/>
          <w:tab/>
        </w:r>
      </w:ins>
      <w:ins w:id="712" w:author="Editor" w:date="2025-10-20T12:57:00Z">
        <w:r>
          <w:rPr/>
          <w:fldChar w:fldCharType="begin"/>
        </w:r>
      </w:ins>
      <w:ins w:id="713" w:author="Editor" w:date="2025-10-20T12:57:00Z">
        <w:r>
          <w:rPr/>
          <w:instrText xml:space="preserve"> PAGEREF _Toc211857536 \h </w:instrText>
        </w:r>
      </w:ins>
      <w:r>
        <w:fldChar w:fldCharType="separate"/>
      </w:r>
      <w:ins w:id="714" w:author="Editor" w:date="2025-10-20T12:57:00Z">
        <w:r>
          <w:rPr/>
          <w:t>17</w:t>
        </w:r>
      </w:ins>
      <w:ins w:id="715" w:author="Editor" w:date="2025-10-20T12:57:00Z">
        <w:r>
          <w:rPr/>
          <w:fldChar w:fldCharType="end"/>
        </w:r>
      </w:ins>
    </w:p>
    <w:p>
      <w:pPr>
        <w:pStyle w:val="20"/>
        <w:rPr>
          <w:ins w:id="716" w:author="Editor" w:date="2025-10-20T12:57:00Z"/>
          <w:rFonts w:asciiTheme="minorHAnsi" w:hAnsiTheme="minorHAnsi" w:eastAsiaTheme="minorEastAsia" w:cstheme="minorBidi"/>
          <w:kern w:val="2"/>
          <w:sz w:val="21"/>
          <w:szCs w:val="22"/>
          <w:lang w:val="en-US" w:eastAsia="zh-CN"/>
        </w:rPr>
      </w:pPr>
      <w:ins w:id="717" w:author="Editor" w:date="2025-10-20T12:57:00Z">
        <w:r>
          <w:rPr>
            <w:lang w:val="en-US" w:eastAsia="zh-CN"/>
          </w:rPr>
          <w:t>6</w:t>
        </w:r>
      </w:ins>
      <w:ins w:id="718" w:author="Editor" w:date="2025-10-20T12:57:00Z">
        <w:r>
          <w:rPr/>
          <w:t>.Y.1</w:t>
        </w:r>
      </w:ins>
      <w:ins w:id="719" w:author="Editor" w:date="2025-10-20T12:57:00Z">
        <w:r>
          <w:rPr>
            <w:rFonts w:asciiTheme="minorHAnsi" w:hAnsiTheme="minorHAnsi" w:eastAsiaTheme="minorEastAsia" w:cstheme="minorBidi"/>
            <w:kern w:val="2"/>
            <w:sz w:val="21"/>
            <w:szCs w:val="22"/>
            <w:lang w:val="en-US" w:eastAsia="zh-CN"/>
          </w:rPr>
          <w:tab/>
        </w:r>
      </w:ins>
      <w:ins w:id="720" w:author="Editor" w:date="2025-10-20T12:57:00Z">
        <w:r>
          <w:rPr/>
          <w:t>Introduction</w:t>
        </w:r>
      </w:ins>
      <w:ins w:id="721" w:author="Editor" w:date="2025-10-20T12:57:00Z">
        <w:r>
          <w:rPr/>
          <w:tab/>
        </w:r>
      </w:ins>
      <w:ins w:id="722" w:author="Editor" w:date="2025-10-20T12:57:00Z">
        <w:r>
          <w:rPr/>
          <w:fldChar w:fldCharType="begin"/>
        </w:r>
      </w:ins>
      <w:ins w:id="723" w:author="Editor" w:date="2025-10-20T12:57:00Z">
        <w:r>
          <w:rPr/>
          <w:instrText xml:space="preserve"> PAGEREF _Toc211857537 \h </w:instrText>
        </w:r>
      </w:ins>
      <w:r>
        <w:fldChar w:fldCharType="separate"/>
      </w:r>
      <w:ins w:id="724" w:author="Editor" w:date="2025-10-20T12:57:00Z">
        <w:r>
          <w:rPr/>
          <w:t>17</w:t>
        </w:r>
      </w:ins>
      <w:ins w:id="725" w:author="Editor" w:date="2025-10-20T12:57:00Z">
        <w:r>
          <w:rPr/>
          <w:fldChar w:fldCharType="end"/>
        </w:r>
      </w:ins>
    </w:p>
    <w:p>
      <w:pPr>
        <w:pStyle w:val="20"/>
        <w:rPr>
          <w:ins w:id="726" w:author="Editor" w:date="2025-10-20T12:57:00Z"/>
          <w:rFonts w:asciiTheme="minorHAnsi" w:hAnsiTheme="minorHAnsi" w:eastAsiaTheme="minorEastAsia" w:cstheme="minorBidi"/>
          <w:kern w:val="2"/>
          <w:sz w:val="21"/>
          <w:szCs w:val="22"/>
          <w:lang w:val="en-US" w:eastAsia="zh-CN"/>
        </w:rPr>
      </w:pPr>
      <w:ins w:id="727" w:author="Editor" w:date="2025-10-20T12:57:00Z">
        <w:r>
          <w:rPr>
            <w:lang w:val="en-US" w:eastAsia="zh-CN"/>
          </w:rPr>
          <w:t>6</w:t>
        </w:r>
      </w:ins>
      <w:ins w:id="728" w:author="Editor" w:date="2025-10-20T12:57:00Z">
        <w:r>
          <w:rPr/>
          <w:t>.Y.2</w:t>
        </w:r>
      </w:ins>
      <w:ins w:id="729" w:author="Editor" w:date="2025-10-20T12:57:00Z">
        <w:r>
          <w:rPr>
            <w:rFonts w:asciiTheme="minorHAnsi" w:hAnsiTheme="minorHAnsi" w:eastAsiaTheme="minorEastAsia" w:cstheme="minorBidi"/>
            <w:kern w:val="2"/>
            <w:sz w:val="21"/>
            <w:szCs w:val="22"/>
            <w:lang w:val="en-US" w:eastAsia="zh-CN"/>
          </w:rPr>
          <w:tab/>
        </w:r>
      </w:ins>
      <w:ins w:id="730" w:author="Editor" w:date="2025-10-20T12:57:00Z">
        <w:r>
          <w:rPr/>
          <w:t>Solution details</w:t>
        </w:r>
      </w:ins>
      <w:ins w:id="731" w:author="Editor" w:date="2025-10-20T12:57:00Z">
        <w:r>
          <w:rPr/>
          <w:tab/>
        </w:r>
      </w:ins>
      <w:ins w:id="732" w:author="Editor" w:date="2025-10-20T12:57:00Z">
        <w:r>
          <w:rPr/>
          <w:fldChar w:fldCharType="begin"/>
        </w:r>
      </w:ins>
      <w:ins w:id="733" w:author="Editor" w:date="2025-10-20T12:57:00Z">
        <w:r>
          <w:rPr/>
          <w:instrText xml:space="preserve"> PAGEREF _Toc211857538 \h </w:instrText>
        </w:r>
      </w:ins>
      <w:r>
        <w:fldChar w:fldCharType="separate"/>
      </w:r>
      <w:ins w:id="734" w:author="Editor" w:date="2025-10-20T12:57:00Z">
        <w:r>
          <w:rPr/>
          <w:t>17</w:t>
        </w:r>
      </w:ins>
      <w:ins w:id="735" w:author="Editor" w:date="2025-10-20T12:57:00Z">
        <w:r>
          <w:rPr/>
          <w:fldChar w:fldCharType="end"/>
        </w:r>
      </w:ins>
    </w:p>
    <w:p>
      <w:pPr>
        <w:pStyle w:val="20"/>
        <w:rPr>
          <w:ins w:id="736" w:author="Editor" w:date="2025-10-20T12:57:00Z"/>
          <w:rFonts w:asciiTheme="minorHAnsi" w:hAnsiTheme="minorHAnsi" w:eastAsiaTheme="minorEastAsia" w:cstheme="minorBidi"/>
          <w:kern w:val="2"/>
          <w:sz w:val="21"/>
          <w:szCs w:val="22"/>
          <w:lang w:val="en-US" w:eastAsia="zh-CN"/>
        </w:rPr>
      </w:pPr>
      <w:ins w:id="737" w:author="Editor" w:date="2025-10-20T12:57:00Z">
        <w:r>
          <w:rPr>
            <w:lang w:val="en-US" w:eastAsia="zh-CN"/>
          </w:rPr>
          <w:t>6</w:t>
        </w:r>
      </w:ins>
      <w:ins w:id="738" w:author="Editor" w:date="2025-10-20T12:57:00Z">
        <w:r>
          <w:rPr/>
          <w:t>.Y.3</w:t>
        </w:r>
      </w:ins>
      <w:ins w:id="739" w:author="Editor" w:date="2025-10-20T12:57:00Z">
        <w:r>
          <w:rPr>
            <w:rFonts w:asciiTheme="minorHAnsi" w:hAnsiTheme="minorHAnsi" w:eastAsiaTheme="minorEastAsia" w:cstheme="minorBidi"/>
            <w:kern w:val="2"/>
            <w:sz w:val="21"/>
            <w:szCs w:val="22"/>
            <w:lang w:val="en-US" w:eastAsia="zh-CN"/>
          </w:rPr>
          <w:tab/>
        </w:r>
      </w:ins>
      <w:ins w:id="740" w:author="Editor" w:date="2025-10-20T12:57:00Z">
        <w:r>
          <w:rPr/>
          <w:t>Evaluation</w:t>
        </w:r>
      </w:ins>
      <w:ins w:id="741" w:author="Editor" w:date="2025-10-20T12:57:00Z">
        <w:r>
          <w:rPr/>
          <w:tab/>
        </w:r>
      </w:ins>
      <w:ins w:id="742" w:author="Editor" w:date="2025-10-20T12:57:00Z">
        <w:r>
          <w:rPr/>
          <w:fldChar w:fldCharType="begin"/>
        </w:r>
      </w:ins>
      <w:ins w:id="743" w:author="Editor" w:date="2025-10-20T12:57:00Z">
        <w:r>
          <w:rPr/>
          <w:instrText xml:space="preserve"> PAGEREF _Toc211857539 \h </w:instrText>
        </w:r>
      </w:ins>
      <w:r>
        <w:fldChar w:fldCharType="separate"/>
      </w:r>
      <w:ins w:id="744" w:author="Editor" w:date="2025-10-20T12:57:00Z">
        <w:r>
          <w:rPr/>
          <w:t>17</w:t>
        </w:r>
      </w:ins>
      <w:ins w:id="745" w:author="Editor" w:date="2025-10-20T12:57:00Z">
        <w:r>
          <w:rPr/>
          <w:fldChar w:fldCharType="end"/>
        </w:r>
      </w:ins>
    </w:p>
    <w:p>
      <w:pPr>
        <w:pStyle w:val="22"/>
        <w:rPr>
          <w:ins w:id="746" w:author="Editor" w:date="2025-10-20T12:57:00Z"/>
          <w:rFonts w:asciiTheme="minorHAnsi" w:hAnsiTheme="minorHAnsi" w:eastAsiaTheme="minorEastAsia" w:cstheme="minorBidi"/>
          <w:kern w:val="2"/>
          <w:sz w:val="21"/>
          <w:szCs w:val="22"/>
          <w:lang w:val="en-US" w:eastAsia="zh-CN"/>
        </w:rPr>
      </w:pPr>
      <w:ins w:id="747" w:author="Editor" w:date="2025-10-20T12:57:00Z">
        <w:r>
          <w:rPr>
            <w:lang w:val="en-US" w:eastAsia="zh-CN"/>
          </w:rPr>
          <w:t>7</w:t>
        </w:r>
      </w:ins>
      <w:ins w:id="748" w:author="Editor" w:date="2025-10-20T12:57:00Z">
        <w:r>
          <w:rPr>
            <w:rFonts w:asciiTheme="minorHAnsi" w:hAnsiTheme="minorHAnsi" w:eastAsiaTheme="minorEastAsia" w:cstheme="minorBidi"/>
            <w:kern w:val="2"/>
            <w:sz w:val="21"/>
            <w:szCs w:val="22"/>
            <w:lang w:val="en-US" w:eastAsia="zh-CN"/>
          </w:rPr>
          <w:tab/>
        </w:r>
      </w:ins>
      <w:ins w:id="749" w:author="Editor" w:date="2025-10-20T12:57:00Z">
        <w:r>
          <w:rPr/>
          <w:t>Conclusions</w:t>
        </w:r>
      </w:ins>
      <w:ins w:id="750" w:author="Editor" w:date="2025-10-20T12:57:00Z">
        <w:r>
          <w:rPr/>
          <w:tab/>
        </w:r>
      </w:ins>
      <w:ins w:id="751" w:author="Editor" w:date="2025-10-20T12:57:00Z">
        <w:r>
          <w:rPr/>
          <w:fldChar w:fldCharType="begin"/>
        </w:r>
      </w:ins>
      <w:ins w:id="752" w:author="Editor" w:date="2025-10-20T12:57:00Z">
        <w:r>
          <w:rPr/>
          <w:instrText xml:space="preserve"> PAGEREF _Toc211857540 \h </w:instrText>
        </w:r>
      </w:ins>
      <w:r>
        <w:fldChar w:fldCharType="separate"/>
      </w:r>
      <w:ins w:id="753" w:author="Editor" w:date="2025-10-20T12:57:00Z">
        <w:r>
          <w:rPr/>
          <w:t>17</w:t>
        </w:r>
      </w:ins>
      <w:ins w:id="754" w:author="Editor" w:date="2025-10-20T12:57:00Z">
        <w:r>
          <w:rPr/>
          <w:fldChar w:fldCharType="end"/>
        </w:r>
      </w:ins>
    </w:p>
    <w:p>
      <w:pPr>
        <w:pStyle w:val="77"/>
        <w:rPr>
          <w:ins w:id="755" w:author="Editor" w:date="2025-10-20T12:57:00Z"/>
          <w:rFonts w:asciiTheme="minorHAnsi" w:hAnsiTheme="minorHAnsi" w:eastAsiaTheme="minorEastAsia" w:cstheme="minorBidi"/>
          <w:b w:val="0"/>
          <w:kern w:val="2"/>
          <w:sz w:val="21"/>
          <w:szCs w:val="22"/>
          <w:lang w:val="en-US" w:eastAsia="zh-CN"/>
        </w:rPr>
      </w:pPr>
      <w:ins w:id="756" w:author="Editor" w:date="2025-10-20T12:57:00Z">
        <w:r>
          <w:rPr/>
          <w:t>Annex &lt;</w:t>
        </w:r>
      </w:ins>
      <w:ins w:id="757" w:author="Editor" w:date="2025-10-20T12:57:00Z">
        <w:r>
          <w:rPr>
            <w:lang w:val="en-US" w:eastAsia="zh-CN"/>
          </w:rPr>
          <w:t>X</w:t>
        </w:r>
      </w:ins>
      <w:ins w:id="758" w:author="Editor" w:date="2025-10-20T12:57:00Z">
        <w:r>
          <w:rPr/>
          <w:t>&gt; : Change history</w:t>
        </w:r>
      </w:ins>
      <w:ins w:id="759" w:author="Editor" w:date="2025-10-20T12:57:00Z">
        <w:r>
          <w:rPr/>
          <w:tab/>
        </w:r>
      </w:ins>
      <w:ins w:id="760" w:author="Editor" w:date="2025-10-20T12:57:00Z">
        <w:r>
          <w:rPr/>
          <w:fldChar w:fldCharType="begin"/>
        </w:r>
      </w:ins>
      <w:ins w:id="761" w:author="Editor" w:date="2025-10-20T12:57:00Z">
        <w:r>
          <w:rPr/>
          <w:instrText xml:space="preserve"> PAGEREF _Toc211857541 \h </w:instrText>
        </w:r>
      </w:ins>
      <w:r>
        <w:fldChar w:fldCharType="separate"/>
      </w:r>
      <w:ins w:id="762" w:author="Editor" w:date="2025-10-20T12:57:00Z">
        <w:r>
          <w:rPr/>
          <w:t>17</w:t>
        </w:r>
      </w:ins>
      <w:ins w:id="763" w:author="Editor" w:date="2025-10-20T12:57:00Z">
        <w:r>
          <w:rPr/>
          <w:fldChar w:fldCharType="end"/>
        </w:r>
      </w:ins>
    </w:p>
    <w:p>
      <w:pPr>
        <w:pStyle w:val="22"/>
        <w:rPr>
          <w:del w:id="764" w:author="Editor" w:date="2025-10-20T12:57:00Z"/>
          <w:rFonts w:asciiTheme="minorHAnsi" w:hAnsiTheme="minorHAnsi" w:eastAsiaTheme="minorEastAsia" w:cstheme="minorBidi"/>
          <w:kern w:val="2"/>
          <w:sz w:val="21"/>
          <w:szCs w:val="22"/>
          <w:lang w:val="en-US" w:eastAsia="zh-CN"/>
        </w:rPr>
      </w:pPr>
      <w:del w:id="765" w:author="Editor" w:date="2025-10-20T12:57:00Z">
        <w:r>
          <w:rPr/>
          <w:delText>Foreword</w:delText>
        </w:r>
      </w:del>
      <w:del w:id="766" w:author="Editor" w:date="2025-10-20T12:57:00Z">
        <w:r>
          <w:rPr/>
          <w:tab/>
        </w:r>
      </w:del>
      <w:del w:id="767" w:author="Editor" w:date="2025-10-20T12:57:00Z">
        <w:r>
          <w:rPr/>
          <w:delText>4</w:delText>
        </w:r>
      </w:del>
    </w:p>
    <w:p>
      <w:pPr>
        <w:pStyle w:val="22"/>
        <w:rPr>
          <w:del w:id="768" w:author="Editor" w:date="2025-10-20T12:57:00Z"/>
          <w:rFonts w:asciiTheme="minorHAnsi" w:hAnsiTheme="minorHAnsi" w:eastAsiaTheme="minorEastAsia" w:cstheme="minorBidi"/>
          <w:kern w:val="2"/>
          <w:sz w:val="21"/>
          <w:szCs w:val="22"/>
          <w:lang w:val="en-US" w:eastAsia="zh-CN"/>
        </w:rPr>
      </w:pPr>
      <w:del w:id="769" w:author="Editor" w:date="2025-10-20T12:57:00Z">
        <w:r>
          <w:rPr/>
          <w:delText>1</w:delText>
        </w:r>
      </w:del>
      <w:del w:id="770" w:author="Editor" w:date="2025-10-20T12:57:00Z">
        <w:r>
          <w:rPr>
            <w:rFonts w:asciiTheme="minorHAnsi" w:hAnsiTheme="minorHAnsi" w:eastAsiaTheme="minorEastAsia" w:cstheme="minorBidi"/>
            <w:kern w:val="2"/>
            <w:sz w:val="21"/>
            <w:szCs w:val="22"/>
            <w:lang w:val="en-US" w:eastAsia="zh-CN"/>
          </w:rPr>
          <w:tab/>
        </w:r>
      </w:del>
      <w:del w:id="771" w:author="Editor" w:date="2025-10-20T12:57:00Z">
        <w:r>
          <w:rPr/>
          <w:delText>Scope</w:delText>
        </w:r>
      </w:del>
      <w:del w:id="772" w:author="Editor" w:date="2025-10-20T12:57:00Z">
        <w:r>
          <w:rPr/>
          <w:tab/>
        </w:r>
      </w:del>
      <w:del w:id="773" w:author="Editor" w:date="2025-10-20T12:57:00Z">
        <w:r>
          <w:rPr/>
          <w:delText>6</w:delText>
        </w:r>
      </w:del>
    </w:p>
    <w:p>
      <w:pPr>
        <w:pStyle w:val="22"/>
        <w:rPr>
          <w:del w:id="774" w:author="Editor" w:date="2025-10-20T12:57:00Z"/>
          <w:rFonts w:asciiTheme="minorHAnsi" w:hAnsiTheme="minorHAnsi" w:eastAsiaTheme="minorEastAsia" w:cstheme="minorBidi"/>
          <w:kern w:val="2"/>
          <w:sz w:val="21"/>
          <w:szCs w:val="22"/>
          <w:lang w:val="en-US" w:eastAsia="zh-CN"/>
        </w:rPr>
      </w:pPr>
      <w:del w:id="775" w:author="Editor" w:date="2025-10-20T12:57:00Z">
        <w:r>
          <w:rPr/>
          <w:delText>2</w:delText>
        </w:r>
      </w:del>
      <w:del w:id="776" w:author="Editor" w:date="2025-10-20T12:57:00Z">
        <w:r>
          <w:rPr>
            <w:rFonts w:asciiTheme="minorHAnsi" w:hAnsiTheme="minorHAnsi" w:eastAsiaTheme="minorEastAsia" w:cstheme="minorBidi"/>
            <w:kern w:val="2"/>
            <w:sz w:val="21"/>
            <w:szCs w:val="22"/>
            <w:lang w:val="en-US" w:eastAsia="zh-CN"/>
          </w:rPr>
          <w:tab/>
        </w:r>
      </w:del>
      <w:del w:id="777" w:author="Editor" w:date="2025-10-20T12:57:00Z">
        <w:r>
          <w:rPr/>
          <w:delText>References</w:delText>
        </w:r>
      </w:del>
      <w:del w:id="778" w:author="Editor" w:date="2025-10-20T12:57:00Z">
        <w:r>
          <w:rPr/>
          <w:tab/>
        </w:r>
      </w:del>
      <w:del w:id="779" w:author="Editor" w:date="2025-10-20T12:57:00Z">
        <w:r>
          <w:rPr/>
          <w:delText>6</w:delText>
        </w:r>
      </w:del>
    </w:p>
    <w:p>
      <w:pPr>
        <w:pStyle w:val="22"/>
        <w:rPr>
          <w:del w:id="780" w:author="Editor" w:date="2025-10-20T12:57:00Z"/>
          <w:rFonts w:asciiTheme="minorHAnsi" w:hAnsiTheme="minorHAnsi" w:eastAsiaTheme="minorEastAsia" w:cstheme="minorBidi"/>
          <w:kern w:val="2"/>
          <w:sz w:val="21"/>
          <w:szCs w:val="22"/>
          <w:lang w:val="en-US" w:eastAsia="zh-CN"/>
        </w:rPr>
      </w:pPr>
      <w:del w:id="781" w:author="Editor" w:date="2025-10-20T12:57:00Z">
        <w:r>
          <w:rPr/>
          <w:delText>3</w:delText>
        </w:r>
      </w:del>
      <w:del w:id="782" w:author="Editor" w:date="2025-10-20T12:57:00Z">
        <w:r>
          <w:rPr>
            <w:rFonts w:asciiTheme="minorHAnsi" w:hAnsiTheme="minorHAnsi" w:eastAsiaTheme="minorEastAsia" w:cstheme="minorBidi"/>
            <w:kern w:val="2"/>
            <w:sz w:val="21"/>
            <w:szCs w:val="22"/>
            <w:lang w:val="en-US" w:eastAsia="zh-CN"/>
          </w:rPr>
          <w:tab/>
        </w:r>
      </w:del>
      <w:del w:id="783" w:author="Editor" w:date="2025-10-20T12:57:00Z">
        <w:r>
          <w:rPr/>
          <w:delText>Definitions of terms, symbols and abbreviations</w:delText>
        </w:r>
      </w:del>
      <w:del w:id="784" w:author="Editor" w:date="2025-10-20T12:57:00Z">
        <w:r>
          <w:rPr/>
          <w:tab/>
        </w:r>
      </w:del>
      <w:del w:id="785" w:author="Editor" w:date="2025-10-20T12:57:00Z">
        <w:r>
          <w:rPr/>
          <w:delText>6</w:delText>
        </w:r>
      </w:del>
    </w:p>
    <w:p>
      <w:pPr>
        <w:pStyle w:val="21"/>
        <w:rPr>
          <w:del w:id="786" w:author="Editor" w:date="2025-10-20T12:57:00Z"/>
          <w:rFonts w:asciiTheme="minorHAnsi" w:hAnsiTheme="minorHAnsi" w:eastAsiaTheme="minorEastAsia" w:cstheme="minorBidi"/>
          <w:kern w:val="2"/>
          <w:sz w:val="21"/>
          <w:szCs w:val="22"/>
          <w:lang w:val="en-US" w:eastAsia="zh-CN"/>
        </w:rPr>
      </w:pPr>
      <w:del w:id="787" w:author="Editor" w:date="2025-10-20T12:57:00Z">
        <w:r>
          <w:rPr/>
          <w:delText>3.1</w:delText>
        </w:r>
      </w:del>
      <w:del w:id="788" w:author="Editor" w:date="2025-10-20T12:57:00Z">
        <w:r>
          <w:rPr>
            <w:rFonts w:asciiTheme="minorHAnsi" w:hAnsiTheme="minorHAnsi" w:eastAsiaTheme="minorEastAsia" w:cstheme="minorBidi"/>
            <w:kern w:val="2"/>
            <w:sz w:val="21"/>
            <w:szCs w:val="22"/>
            <w:lang w:val="en-US" w:eastAsia="zh-CN"/>
          </w:rPr>
          <w:tab/>
        </w:r>
      </w:del>
      <w:del w:id="789" w:author="Editor" w:date="2025-10-20T12:57:00Z">
        <w:r>
          <w:rPr/>
          <w:delText>Terms</w:delText>
        </w:r>
      </w:del>
      <w:del w:id="790" w:author="Editor" w:date="2025-10-20T12:57:00Z">
        <w:r>
          <w:rPr/>
          <w:tab/>
        </w:r>
      </w:del>
      <w:del w:id="791" w:author="Editor" w:date="2025-10-20T12:57:00Z">
        <w:r>
          <w:rPr/>
          <w:delText>6</w:delText>
        </w:r>
      </w:del>
    </w:p>
    <w:p>
      <w:pPr>
        <w:pStyle w:val="21"/>
        <w:rPr>
          <w:del w:id="792" w:author="Editor" w:date="2025-10-20T12:57:00Z"/>
          <w:rFonts w:asciiTheme="minorHAnsi" w:hAnsiTheme="minorHAnsi" w:eastAsiaTheme="minorEastAsia" w:cstheme="minorBidi"/>
          <w:kern w:val="2"/>
          <w:sz w:val="21"/>
          <w:szCs w:val="22"/>
          <w:lang w:val="en-US" w:eastAsia="zh-CN"/>
        </w:rPr>
      </w:pPr>
      <w:del w:id="793" w:author="Editor" w:date="2025-10-20T12:57:00Z">
        <w:r>
          <w:rPr/>
          <w:delText>3.2</w:delText>
        </w:r>
      </w:del>
      <w:del w:id="794" w:author="Editor" w:date="2025-10-20T12:57:00Z">
        <w:r>
          <w:rPr>
            <w:rFonts w:asciiTheme="minorHAnsi" w:hAnsiTheme="minorHAnsi" w:eastAsiaTheme="minorEastAsia" w:cstheme="minorBidi"/>
            <w:kern w:val="2"/>
            <w:sz w:val="21"/>
            <w:szCs w:val="22"/>
            <w:lang w:val="en-US" w:eastAsia="zh-CN"/>
          </w:rPr>
          <w:tab/>
        </w:r>
      </w:del>
      <w:del w:id="795" w:author="Editor" w:date="2025-10-20T12:57:00Z">
        <w:r>
          <w:rPr/>
          <w:delText>Symbols</w:delText>
        </w:r>
      </w:del>
      <w:del w:id="796" w:author="Editor" w:date="2025-10-20T12:57:00Z">
        <w:r>
          <w:rPr/>
          <w:tab/>
        </w:r>
      </w:del>
      <w:del w:id="797" w:author="Editor" w:date="2025-10-20T12:57:00Z">
        <w:r>
          <w:rPr/>
          <w:delText>6</w:delText>
        </w:r>
      </w:del>
    </w:p>
    <w:p>
      <w:pPr>
        <w:pStyle w:val="21"/>
        <w:rPr>
          <w:del w:id="798" w:author="Editor" w:date="2025-10-20T12:57:00Z"/>
          <w:rFonts w:asciiTheme="minorHAnsi" w:hAnsiTheme="minorHAnsi" w:eastAsiaTheme="minorEastAsia" w:cstheme="minorBidi"/>
          <w:kern w:val="2"/>
          <w:sz w:val="21"/>
          <w:szCs w:val="22"/>
          <w:lang w:val="en-US" w:eastAsia="zh-CN"/>
        </w:rPr>
      </w:pPr>
      <w:del w:id="799" w:author="Editor" w:date="2025-10-20T12:57:00Z">
        <w:r>
          <w:rPr/>
          <w:delText>3.3</w:delText>
        </w:r>
      </w:del>
      <w:del w:id="800" w:author="Editor" w:date="2025-10-20T12:57:00Z">
        <w:r>
          <w:rPr>
            <w:rFonts w:asciiTheme="minorHAnsi" w:hAnsiTheme="minorHAnsi" w:eastAsiaTheme="minorEastAsia" w:cstheme="minorBidi"/>
            <w:kern w:val="2"/>
            <w:sz w:val="21"/>
            <w:szCs w:val="22"/>
            <w:lang w:val="en-US" w:eastAsia="zh-CN"/>
          </w:rPr>
          <w:tab/>
        </w:r>
      </w:del>
      <w:del w:id="801" w:author="Editor" w:date="2025-10-20T12:57:00Z">
        <w:r>
          <w:rPr/>
          <w:delText>Abbreviations</w:delText>
        </w:r>
      </w:del>
      <w:del w:id="802" w:author="Editor" w:date="2025-10-20T12:57:00Z">
        <w:r>
          <w:rPr/>
          <w:tab/>
        </w:r>
      </w:del>
      <w:del w:id="803" w:author="Editor" w:date="2025-10-20T12:57:00Z">
        <w:r>
          <w:rPr/>
          <w:delText>6</w:delText>
        </w:r>
      </w:del>
    </w:p>
    <w:p>
      <w:pPr>
        <w:pStyle w:val="22"/>
        <w:rPr>
          <w:del w:id="804" w:author="Editor" w:date="2025-10-20T12:57:00Z"/>
          <w:rFonts w:asciiTheme="minorHAnsi" w:hAnsiTheme="minorHAnsi" w:eastAsiaTheme="minorEastAsia" w:cstheme="minorBidi"/>
          <w:kern w:val="2"/>
          <w:sz w:val="21"/>
          <w:szCs w:val="22"/>
          <w:lang w:val="en-US" w:eastAsia="zh-CN"/>
        </w:rPr>
      </w:pPr>
      <w:del w:id="805" w:author="Editor" w:date="2025-10-20T12:57:00Z">
        <w:r>
          <w:rPr/>
          <w:delText>4</w:delText>
        </w:r>
      </w:del>
      <w:del w:id="806" w:author="Editor" w:date="2025-10-20T12:57:00Z">
        <w:r>
          <w:rPr>
            <w:rFonts w:asciiTheme="minorHAnsi" w:hAnsiTheme="minorHAnsi" w:eastAsiaTheme="minorEastAsia" w:cstheme="minorBidi"/>
            <w:kern w:val="2"/>
            <w:sz w:val="21"/>
            <w:szCs w:val="22"/>
            <w:lang w:val="en-US" w:eastAsia="zh-CN"/>
          </w:rPr>
          <w:tab/>
        </w:r>
      </w:del>
      <w:del w:id="807" w:author="Editor" w:date="2025-10-20T12:57:00Z">
        <w:r>
          <w:rPr/>
          <w:delText>Security Architecture and Assumptions</w:delText>
        </w:r>
      </w:del>
      <w:del w:id="808" w:author="Editor" w:date="2025-10-20T12:57:00Z">
        <w:r>
          <w:rPr/>
          <w:tab/>
        </w:r>
      </w:del>
      <w:del w:id="809" w:author="Editor" w:date="2025-10-20T12:57:00Z">
        <w:r>
          <w:rPr/>
          <w:delText>6</w:delText>
        </w:r>
      </w:del>
    </w:p>
    <w:p>
      <w:pPr>
        <w:pStyle w:val="22"/>
        <w:rPr>
          <w:del w:id="810" w:author="Editor" w:date="2025-10-20T12:57:00Z"/>
          <w:rFonts w:asciiTheme="minorHAnsi" w:hAnsiTheme="minorHAnsi" w:eastAsiaTheme="minorEastAsia" w:cstheme="minorBidi"/>
          <w:kern w:val="2"/>
          <w:sz w:val="21"/>
          <w:szCs w:val="22"/>
          <w:lang w:val="en-US" w:eastAsia="zh-CN"/>
        </w:rPr>
      </w:pPr>
      <w:del w:id="811" w:author="Editor" w:date="2025-10-20T12:57:00Z">
        <w:r>
          <w:rPr>
            <w:rFonts w:eastAsia="宋体"/>
            <w:lang w:val="en-US" w:eastAsia="zh-CN"/>
          </w:rPr>
          <w:delText>5</w:delText>
        </w:r>
      </w:del>
      <w:del w:id="812" w:author="Editor" w:date="2025-10-20T12:57:00Z">
        <w:r>
          <w:rPr>
            <w:rFonts w:asciiTheme="minorHAnsi" w:hAnsiTheme="minorHAnsi" w:eastAsiaTheme="minorEastAsia" w:cstheme="minorBidi"/>
            <w:kern w:val="2"/>
            <w:sz w:val="21"/>
            <w:szCs w:val="22"/>
            <w:lang w:val="en-US" w:eastAsia="zh-CN"/>
          </w:rPr>
          <w:tab/>
        </w:r>
      </w:del>
      <w:del w:id="813" w:author="Editor" w:date="2025-10-20T12:57:00Z">
        <w:r>
          <w:rPr/>
          <w:delText>Key issues</w:delText>
        </w:r>
      </w:del>
      <w:del w:id="814" w:author="Editor" w:date="2025-10-20T12:57:00Z">
        <w:r>
          <w:rPr/>
          <w:tab/>
        </w:r>
      </w:del>
      <w:del w:id="815" w:author="Editor" w:date="2025-10-20T12:57:00Z">
        <w:r>
          <w:rPr/>
          <w:delText>7</w:delText>
        </w:r>
      </w:del>
    </w:p>
    <w:p>
      <w:pPr>
        <w:pStyle w:val="21"/>
        <w:rPr>
          <w:del w:id="816" w:author="Editor" w:date="2025-10-20T12:57:00Z"/>
          <w:rFonts w:asciiTheme="minorHAnsi" w:hAnsiTheme="minorHAnsi" w:eastAsiaTheme="minorEastAsia" w:cstheme="minorBidi"/>
          <w:kern w:val="2"/>
          <w:sz w:val="21"/>
          <w:szCs w:val="22"/>
          <w:lang w:val="en-US" w:eastAsia="zh-CN"/>
        </w:rPr>
      </w:pPr>
      <w:del w:id="817" w:author="Editor" w:date="2025-10-20T12:57:00Z">
        <w:r>
          <w:rPr>
            <w:lang w:val="en-US" w:eastAsia="zh-CN"/>
          </w:rPr>
          <w:delText>5</w:delText>
        </w:r>
      </w:del>
      <w:del w:id="818" w:author="Editor" w:date="2025-10-20T12:57:00Z">
        <w:r>
          <w:rPr/>
          <w:delText>.</w:delText>
        </w:r>
      </w:del>
      <w:del w:id="819" w:author="Editor" w:date="2025-10-20T12:57:00Z">
        <w:r>
          <w:rPr>
            <w:rFonts w:eastAsia="宋体"/>
            <w:lang w:val="en-US" w:eastAsia="zh-CN"/>
          </w:rPr>
          <w:delText>1</w:delText>
        </w:r>
      </w:del>
      <w:del w:id="820" w:author="Editor" w:date="2025-10-20T12:57:00Z">
        <w:r>
          <w:rPr>
            <w:rFonts w:asciiTheme="minorHAnsi" w:hAnsiTheme="minorHAnsi" w:eastAsiaTheme="minorEastAsia" w:cstheme="minorBidi"/>
            <w:kern w:val="2"/>
            <w:sz w:val="21"/>
            <w:szCs w:val="22"/>
            <w:lang w:val="en-US" w:eastAsia="zh-CN"/>
          </w:rPr>
          <w:tab/>
        </w:r>
      </w:del>
      <w:del w:id="821" w:author="Editor" w:date="2025-10-20T12:57:00Z">
        <w:r>
          <w:rPr/>
          <w:delText>Key Issue #</w:delText>
        </w:r>
      </w:del>
      <w:del w:id="822" w:author="Editor" w:date="2025-10-20T12:57:00Z">
        <w:r>
          <w:rPr>
            <w:rFonts w:eastAsia="宋体"/>
            <w:lang w:val="en-US" w:eastAsia="zh-CN"/>
          </w:rPr>
          <w:delText>1</w:delText>
        </w:r>
      </w:del>
      <w:del w:id="823" w:author="Editor" w:date="2025-10-20T12:57:00Z">
        <w:r>
          <w:rPr/>
          <w:delText xml:space="preserve">: </w:delText>
        </w:r>
      </w:del>
      <w:del w:id="824" w:author="Editor" w:date="2025-10-20T12:57:00Z">
        <w:r>
          <w:rPr>
            <w:rFonts w:eastAsia="微软雅黑"/>
          </w:rPr>
          <w:delText>Detection of m</w:delText>
        </w:r>
      </w:del>
      <w:del w:id="825" w:author="Editor" w:date="2025-10-20T12:57:00Z">
        <w:r>
          <w:rPr>
            <w:rFonts w:eastAsia="微软雅黑"/>
            <w:lang w:val="en-US" w:eastAsia="zh-CN"/>
          </w:rPr>
          <w:delText>isconfigured/</w:delText>
        </w:r>
      </w:del>
      <w:del w:id="826" w:author="Editor" w:date="2025-10-20T12:57:00Z">
        <w:r>
          <w:rPr>
            <w:rFonts w:eastAsia="宋体"/>
            <w:bCs/>
            <w:lang w:val="en-US" w:eastAsia="zh-CN"/>
          </w:rPr>
          <w:delText>compromised</w:delText>
        </w:r>
      </w:del>
      <w:del w:id="827" w:author="Editor" w:date="2025-10-20T12:57:00Z">
        <w:r>
          <w:rPr>
            <w:rFonts w:eastAsia="微软雅黑"/>
          </w:rPr>
          <w:delText xml:space="preserve"> 5G NR Femto devices</w:delText>
        </w:r>
      </w:del>
      <w:del w:id="828" w:author="Editor" w:date="2025-10-20T12:57:00Z">
        <w:r>
          <w:rPr/>
          <w:tab/>
        </w:r>
      </w:del>
      <w:del w:id="829" w:author="Editor" w:date="2025-10-20T12:57:00Z">
        <w:r>
          <w:rPr/>
          <w:delText>7</w:delText>
        </w:r>
      </w:del>
    </w:p>
    <w:p>
      <w:pPr>
        <w:pStyle w:val="20"/>
        <w:rPr>
          <w:del w:id="830" w:author="Editor" w:date="2025-10-20T12:57:00Z"/>
          <w:rFonts w:asciiTheme="minorHAnsi" w:hAnsiTheme="minorHAnsi" w:eastAsiaTheme="minorEastAsia" w:cstheme="minorBidi"/>
          <w:kern w:val="2"/>
          <w:sz w:val="21"/>
          <w:szCs w:val="22"/>
          <w:lang w:val="en-US" w:eastAsia="zh-CN"/>
        </w:rPr>
      </w:pPr>
      <w:del w:id="831" w:author="Editor" w:date="2025-10-20T12:57:00Z">
        <w:r>
          <w:rPr>
            <w:lang w:val="en-US" w:eastAsia="zh-CN"/>
          </w:rPr>
          <w:delText>5</w:delText>
        </w:r>
      </w:del>
      <w:del w:id="832" w:author="Editor" w:date="2025-10-20T12:57:00Z">
        <w:r>
          <w:rPr/>
          <w:delText>.</w:delText>
        </w:r>
      </w:del>
      <w:del w:id="833" w:author="Editor" w:date="2025-10-20T12:57:00Z">
        <w:r>
          <w:rPr>
            <w:rFonts w:eastAsia="宋体"/>
            <w:lang w:val="en-US" w:eastAsia="zh-CN"/>
          </w:rPr>
          <w:delText>1</w:delText>
        </w:r>
      </w:del>
      <w:del w:id="834" w:author="Editor" w:date="2025-10-20T12:57:00Z">
        <w:r>
          <w:rPr/>
          <w:delText>.1</w:delText>
        </w:r>
      </w:del>
      <w:del w:id="835" w:author="Editor" w:date="2025-10-20T12:57:00Z">
        <w:r>
          <w:rPr>
            <w:rFonts w:asciiTheme="minorHAnsi" w:hAnsiTheme="minorHAnsi" w:eastAsiaTheme="minorEastAsia" w:cstheme="minorBidi"/>
            <w:kern w:val="2"/>
            <w:sz w:val="21"/>
            <w:szCs w:val="22"/>
            <w:lang w:val="en-US" w:eastAsia="zh-CN"/>
          </w:rPr>
          <w:tab/>
        </w:r>
      </w:del>
      <w:del w:id="836" w:author="Editor" w:date="2025-10-20T12:57:00Z">
        <w:r>
          <w:rPr/>
          <w:delText>Key issue details</w:delText>
        </w:r>
      </w:del>
      <w:del w:id="837" w:author="Editor" w:date="2025-10-20T12:57:00Z">
        <w:r>
          <w:rPr/>
          <w:tab/>
        </w:r>
      </w:del>
      <w:del w:id="838" w:author="Editor" w:date="2025-10-20T12:57:00Z">
        <w:r>
          <w:rPr/>
          <w:delText>7</w:delText>
        </w:r>
      </w:del>
    </w:p>
    <w:p>
      <w:pPr>
        <w:pStyle w:val="20"/>
        <w:rPr>
          <w:del w:id="839" w:author="Editor" w:date="2025-10-20T12:57:00Z"/>
          <w:rFonts w:asciiTheme="minorHAnsi" w:hAnsiTheme="minorHAnsi" w:eastAsiaTheme="minorEastAsia" w:cstheme="minorBidi"/>
          <w:kern w:val="2"/>
          <w:sz w:val="21"/>
          <w:szCs w:val="22"/>
          <w:lang w:val="en-US" w:eastAsia="zh-CN"/>
        </w:rPr>
      </w:pPr>
      <w:del w:id="840" w:author="Editor" w:date="2025-10-20T12:57:00Z">
        <w:r>
          <w:rPr>
            <w:lang w:val="en-US" w:eastAsia="zh-CN"/>
          </w:rPr>
          <w:delText>5.1.2</w:delText>
        </w:r>
      </w:del>
      <w:del w:id="841" w:author="Editor" w:date="2025-10-20T12:57:00Z">
        <w:r>
          <w:rPr>
            <w:rFonts w:asciiTheme="minorHAnsi" w:hAnsiTheme="minorHAnsi" w:eastAsiaTheme="minorEastAsia" w:cstheme="minorBidi"/>
            <w:kern w:val="2"/>
            <w:sz w:val="21"/>
            <w:szCs w:val="22"/>
            <w:lang w:val="en-US" w:eastAsia="zh-CN"/>
          </w:rPr>
          <w:tab/>
        </w:r>
      </w:del>
      <w:del w:id="842" w:author="Editor" w:date="2025-10-20T12:57:00Z">
        <w:r>
          <w:rPr>
            <w:lang w:val="en-US" w:eastAsia="zh-CN"/>
          </w:rPr>
          <w:delText>Security threats</w:delText>
        </w:r>
      </w:del>
      <w:del w:id="843" w:author="Editor" w:date="2025-10-20T12:57:00Z">
        <w:r>
          <w:rPr/>
          <w:tab/>
        </w:r>
      </w:del>
      <w:del w:id="844" w:author="Editor" w:date="2025-10-20T12:57:00Z">
        <w:r>
          <w:rPr/>
          <w:delText>7</w:delText>
        </w:r>
      </w:del>
    </w:p>
    <w:p>
      <w:pPr>
        <w:pStyle w:val="20"/>
        <w:rPr>
          <w:del w:id="845" w:author="Editor" w:date="2025-10-20T12:57:00Z"/>
          <w:rFonts w:asciiTheme="minorHAnsi" w:hAnsiTheme="minorHAnsi" w:eastAsiaTheme="minorEastAsia" w:cstheme="minorBidi"/>
          <w:kern w:val="2"/>
          <w:sz w:val="21"/>
          <w:szCs w:val="22"/>
          <w:lang w:val="en-US" w:eastAsia="zh-CN"/>
        </w:rPr>
      </w:pPr>
      <w:del w:id="846" w:author="Editor" w:date="2025-10-20T12:57:00Z">
        <w:r>
          <w:rPr>
            <w:lang w:val="en-US" w:eastAsia="zh-CN"/>
          </w:rPr>
          <w:delText>5</w:delText>
        </w:r>
      </w:del>
      <w:del w:id="847" w:author="Editor" w:date="2025-10-20T12:57:00Z">
        <w:r>
          <w:rPr/>
          <w:delText>.</w:delText>
        </w:r>
      </w:del>
      <w:del w:id="848" w:author="Editor" w:date="2025-10-20T12:57:00Z">
        <w:r>
          <w:rPr>
            <w:rFonts w:eastAsia="宋体"/>
            <w:lang w:val="en-US" w:eastAsia="zh-CN"/>
          </w:rPr>
          <w:delText>1</w:delText>
        </w:r>
      </w:del>
      <w:del w:id="849" w:author="Editor" w:date="2025-10-20T12:57:00Z">
        <w:r>
          <w:rPr/>
          <w:delText>.3</w:delText>
        </w:r>
      </w:del>
      <w:del w:id="850" w:author="Editor" w:date="2025-10-20T12:57:00Z">
        <w:r>
          <w:rPr>
            <w:rFonts w:asciiTheme="minorHAnsi" w:hAnsiTheme="minorHAnsi" w:eastAsiaTheme="minorEastAsia" w:cstheme="minorBidi"/>
            <w:kern w:val="2"/>
            <w:sz w:val="21"/>
            <w:szCs w:val="22"/>
            <w:lang w:val="en-US" w:eastAsia="zh-CN"/>
          </w:rPr>
          <w:tab/>
        </w:r>
      </w:del>
      <w:del w:id="851" w:author="Editor" w:date="2025-10-20T12:57:00Z">
        <w:r>
          <w:rPr/>
          <w:delText>Potential security requirements</w:delText>
        </w:r>
      </w:del>
      <w:del w:id="852" w:author="Editor" w:date="2025-10-20T12:57:00Z">
        <w:r>
          <w:rPr/>
          <w:tab/>
        </w:r>
      </w:del>
      <w:del w:id="853" w:author="Editor" w:date="2025-10-20T12:57:00Z">
        <w:r>
          <w:rPr/>
          <w:delText>7</w:delText>
        </w:r>
      </w:del>
    </w:p>
    <w:p>
      <w:pPr>
        <w:pStyle w:val="21"/>
        <w:rPr>
          <w:del w:id="854" w:author="Editor" w:date="2025-10-20T12:57:00Z"/>
          <w:rFonts w:asciiTheme="minorHAnsi" w:hAnsiTheme="minorHAnsi" w:eastAsiaTheme="minorEastAsia" w:cstheme="minorBidi"/>
          <w:kern w:val="2"/>
          <w:sz w:val="21"/>
          <w:szCs w:val="22"/>
          <w:lang w:val="en-US" w:eastAsia="zh-CN"/>
        </w:rPr>
      </w:pPr>
      <w:del w:id="855" w:author="Editor" w:date="2025-10-20T12:57:00Z">
        <w:r>
          <w:rPr>
            <w:lang w:val="en-US" w:eastAsia="zh-CN"/>
          </w:rPr>
          <w:delText>5</w:delText>
        </w:r>
      </w:del>
      <w:del w:id="856" w:author="Editor" w:date="2025-10-20T12:57:00Z">
        <w:r>
          <w:rPr/>
          <w:delText>.</w:delText>
        </w:r>
      </w:del>
      <w:del w:id="857" w:author="Editor" w:date="2025-10-20T12:57:00Z">
        <w:r>
          <w:rPr>
            <w:rFonts w:eastAsia="宋体"/>
            <w:lang w:val="en-US" w:eastAsia="zh-CN"/>
          </w:rPr>
          <w:delText>2</w:delText>
        </w:r>
      </w:del>
      <w:del w:id="858" w:author="Editor" w:date="2025-10-20T12:57:00Z">
        <w:r>
          <w:rPr>
            <w:rFonts w:asciiTheme="minorHAnsi" w:hAnsiTheme="minorHAnsi" w:eastAsiaTheme="minorEastAsia" w:cstheme="minorBidi"/>
            <w:kern w:val="2"/>
            <w:sz w:val="21"/>
            <w:szCs w:val="22"/>
            <w:lang w:val="en-US" w:eastAsia="zh-CN"/>
          </w:rPr>
          <w:tab/>
        </w:r>
      </w:del>
      <w:del w:id="859" w:author="Editor" w:date="2025-10-20T12:57:00Z">
        <w:r>
          <w:rPr/>
          <w:delText>Key Issue #</w:delText>
        </w:r>
      </w:del>
      <w:del w:id="860" w:author="Editor" w:date="2025-10-20T12:57:00Z">
        <w:r>
          <w:rPr>
            <w:rFonts w:eastAsia="宋体"/>
            <w:lang w:val="en-US" w:eastAsia="zh-CN"/>
          </w:rPr>
          <w:delText>2</w:delText>
        </w:r>
      </w:del>
      <w:del w:id="861" w:author="Editor" w:date="2025-10-20T12:57:00Z">
        <w:r>
          <w:rPr/>
          <w:delText xml:space="preserve">: </w:delText>
        </w:r>
      </w:del>
      <w:del w:id="862" w:author="Editor" w:date="2025-10-20T12:57:00Z">
        <w:r>
          <w:rPr>
            <w:lang w:val="en-US" w:eastAsia="zh-CN"/>
          </w:rPr>
          <w:delText>Security and privacy aspect for local access</w:delText>
        </w:r>
      </w:del>
      <w:del w:id="863" w:author="Editor" w:date="2025-10-20T12:57:00Z">
        <w:r>
          <w:rPr/>
          <w:tab/>
        </w:r>
      </w:del>
      <w:del w:id="864" w:author="Editor" w:date="2025-10-20T12:57:00Z">
        <w:r>
          <w:rPr/>
          <w:delText>7</w:delText>
        </w:r>
      </w:del>
    </w:p>
    <w:p>
      <w:pPr>
        <w:pStyle w:val="20"/>
        <w:rPr>
          <w:del w:id="865" w:author="Editor" w:date="2025-10-20T12:57:00Z"/>
          <w:rFonts w:asciiTheme="minorHAnsi" w:hAnsiTheme="minorHAnsi" w:eastAsiaTheme="minorEastAsia" w:cstheme="minorBidi"/>
          <w:kern w:val="2"/>
          <w:sz w:val="21"/>
          <w:szCs w:val="22"/>
          <w:lang w:val="en-US" w:eastAsia="zh-CN"/>
        </w:rPr>
      </w:pPr>
      <w:del w:id="866" w:author="Editor" w:date="2025-10-20T12:57:00Z">
        <w:r>
          <w:rPr>
            <w:lang w:val="en-US" w:eastAsia="zh-CN"/>
          </w:rPr>
          <w:delText>5</w:delText>
        </w:r>
      </w:del>
      <w:del w:id="867" w:author="Editor" w:date="2025-10-20T12:57:00Z">
        <w:r>
          <w:rPr/>
          <w:delText>.</w:delText>
        </w:r>
      </w:del>
      <w:del w:id="868" w:author="Editor" w:date="2025-10-20T12:57:00Z">
        <w:r>
          <w:rPr>
            <w:rFonts w:eastAsia="宋体"/>
            <w:lang w:val="en-US" w:eastAsia="zh-CN"/>
          </w:rPr>
          <w:delText>2</w:delText>
        </w:r>
      </w:del>
      <w:del w:id="869" w:author="Editor" w:date="2025-10-20T12:57:00Z">
        <w:r>
          <w:rPr/>
          <w:delText>.1</w:delText>
        </w:r>
      </w:del>
      <w:del w:id="870" w:author="Editor" w:date="2025-10-20T12:57:00Z">
        <w:r>
          <w:rPr>
            <w:rFonts w:asciiTheme="minorHAnsi" w:hAnsiTheme="minorHAnsi" w:eastAsiaTheme="minorEastAsia" w:cstheme="minorBidi"/>
            <w:kern w:val="2"/>
            <w:sz w:val="21"/>
            <w:szCs w:val="22"/>
            <w:lang w:val="en-US" w:eastAsia="zh-CN"/>
          </w:rPr>
          <w:tab/>
        </w:r>
      </w:del>
      <w:del w:id="871" w:author="Editor" w:date="2025-10-20T12:57:00Z">
        <w:r>
          <w:rPr/>
          <w:delText>Key issue details</w:delText>
        </w:r>
      </w:del>
      <w:del w:id="872" w:author="Editor" w:date="2025-10-20T12:57:00Z">
        <w:r>
          <w:rPr/>
          <w:tab/>
        </w:r>
      </w:del>
      <w:del w:id="873" w:author="Editor" w:date="2025-10-20T12:57:00Z">
        <w:r>
          <w:rPr/>
          <w:delText>7</w:delText>
        </w:r>
      </w:del>
    </w:p>
    <w:p>
      <w:pPr>
        <w:pStyle w:val="20"/>
        <w:rPr>
          <w:del w:id="874" w:author="Editor" w:date="2025-10-20T12:57:00Z"/>
          <w:rFonts w:asciiTheme="minorHAnsi" w:hAnsiTheme="minorHAnsi" w:eastAsiaTheme="minorEastAsia" w:cstheme="minorBidi"/>
          <w:kern w:val="2"/>
          <w:sz w:val="21"/>
          <w:szCs w:val="22"/>
          <w:lang w:val="en-US" w:eastAsia="zh-CN"/>
        </w:rPr>
      </w:pPr>
      <w:del w:id="875" w:author="Editor" w:date="2025-10-20T12:57:00Z">
        <w:r>
          <w:rPr>
            <w:lang w:val="en-US" w:eastAsia="zh-CN"/>
          </w:rPr>
          <w:delText>5</w:delText>
        </w:r>
      </w:del>
      <w:del w:id="876" w:author="Editor" w:date="2025-10-20T12:57:00Z">
        <w:r>
          <w:rPr/>
          <w:delText>.</w:delText>
        </w:r>
      </w:del>
      <w:del w:id="877" w:author="Editor" w:date="2025-10-20T12:57:00Z">
        <w:r>
          <w:rPr>
            <w:rFonts w:eastAsia="宋体"/>
            <w:lang w:val="en-US" w:eastAsia="zh-CN"/>
          </w:rPr>
          <w:delText>2</w:delText>
        </w:r>
      </w:del>
      <w:del w:id="878" w:author="Editor" w:date="2025-10-20T12:57:00Z">
        <w:r>
          <w:rPr/>
          <w:delText>.2</w:delText>
        </w:r>
      </w:del>
      <w:del w:id="879" w:author="Editor" w:date="2025-10-20T12:57:00Z">
        <w:r>
          <w:rPr>
            <w:rFonts w:asciiTheme="minorHAnsi" w:hAnsiTheme="minorHAnsi" w:eastAsiaTheme="minorEastAsia" w:cstheme="minorBidi"/>
            <w:kern w:val="2"/>
            <w:sz w:val="21"/>
            <w:szCs w:val="22"/>
            <w:lang w:val="en-US" w:eastAsia="zh-CN"/>
          </w:rPr>
          <w:tab/>
        </w:r>
      </w:del>
      <w:del w:id="880" w:author="Editor" w:date="2025-10-20T12:57:00Z">
        <w:r>
          <w:rPr/>
          <w:delText>Security threats</w:delText>
        </w:r>
      </w:del>
      <w:del w:id="881" w:author="Editor" w:date="2025-10-20T12:57:00Z">
        <w:r>
          <w:rPr/>
          <w:tab/>
        </w:r>
      </w:del>
      <w:del w:id="882" w:author="Editor" w:date="2025-10-20T12:57:00Z">
        <w:r>
          <w:rPr/>
          <w:delText>7</w:delText>
        </w:r>
      </w:del>
    </w:p>
    <w:p>
      <w:pPr>
        <w:pStyle w:val="20"/>
        <w:rPr>
          <w:del w:id="883" w:author="Editor" w:date="2025-10-20T12:57:00Z"/>
          <w:rFonts w:asciiTheme="minorHAnsi" w:hAnsiTheme="minorHAnsi" w:eastAsiaTheme="minorEastAsia" w:cstheme="minorBidi"/>
          <w:kern w:val="2"/>
          <w:sz w:val="21"/>
          <w:szCs w:val="22"/>
          <w:lang w:val="en-US" w:eastAsia="zh-CN"/>
        </w:rPr>
      </w:pPr>
      <w:del w:id="884" w:author="Editor" w:date="2025-10-20T12:57:00Z">
        <w:r>
          <w:rPr>
            <w:lang w:val="en-US" w:eastAsia="zh-CN"/>
          </w:rPr>
          <w:delText>5</w:delText>
        </w:r>
      </w:del>
      <w:del w:id="885" w:author="Editor" w:date="2025-10-20T12:57:00Z">
        <w:r>
          <w:rPr/>
          <w:delText>.</w:delText>
        </w:r>
      </w:del>
      <w:del w:id="886" w:author="Editor" w:date="2025-10-20T12:57:00Z">
        <w:r>
          <w:rPr>
            <w:rFonts w:eastAsia="宋体"/>
            <w:lang w:val="en-US" w:eastAsia="zh-CN"/>
          </w:rPr>
          <w:delText>2</w:delText>
        </w:r>
      </w:del>
      <w:del w:id="887" w:author="Editor" w:date="2025-10-20T12:57:00Z">
        <w:r>
          <w:rPr/>
          <w:delText>.3</w:delText>
        </w:r>
      </w:del>
      <w:del w:id="888" w:author="Editor" w:date="2025-10-20T12:57:00Z">
        <w:r>
          <w:rPr>
            <w:rFonts w:asciiTheme="minorHAnsi" w:hAnsiTheme="minorHAnsi" w:eastAsiaTheme="minorEastAsia" w:cstheme="minorBidi"/>
            <w:kern w:val="2"/>
            <w:sz w:val="21"/>
            <w:szCs w:val="22"/>
            <w:lang w:val="en-US" w:eastAsia="zh-CN"/>
          </w:rPr>
          <w:tab/>
        </w:r>
      </w:del>
      <w:del w:id="889" w:author="Editor" w:date="2025-10-20T12:57:00Z">
        <w:r>
          <w:rPr/>
          <w:delText>Potential security requirements</w:delText>
        </w:r>
      </w:del>
      <w:del w:id="890" w:author="Editor" w:date="2025-10-20T12:57:00Z">
        <w:r>
          <w:rPr/>
          <w:tab/>
        </w:r>
      </w:del>
      <w:del w:id="891" w:author="Editor" w:date="2025-10-20T12:57:00Z">
        <w:r>
          <w:rPr/>
          <w:delText>8</w:delText>
        </w:r>
      </w:del>
    </w:p>
    <w:p>
      <w:pPr>
        <w:pStyle w:val="21"/>
        <w:rPr>
          <w:del w:id="892" w:author="Editor" w:date="2025-10-20T12:57:00Z"/>
          <w:rFonts w:asciiTheme="minorHAnsi" w:hAnsiTheme="minorHAnsi" w:eastAsiaTheme="minorEastAsia" w:cstheme="minorBidi"/>
          <w:kern w:val="2"/>
          <w:sz w:val="21"/>
          <w:szCs w:val="22"/>
          <w:lang w:val="en-US" w:eastAsia="zh-CN"/>
        </w:rPr>
      </w:pPr>
      <w:del w:id="893" w:author="Editor" w:date="2025-10-20T12:57:00Z">
        <w:r>
          <w:rPr>
            <w:lang w:val="en-US" w:eastAsia="zh-CN"/>
          </w:rPr>
          <w:delText>5</w:delText>
        </w:r>
      </w:del>
      <w:del w:id="894" w:author="Editor" w:date="2025-10-20T12:57:00Z">
        <w:r>
          <w:rPr/>
          <w:delText>.X</w:delText>
        </w:r>
      </w:del>
      <w:del w:id="895" w:author="Editor" w:date="2025-10-20T12:57:00Z">
        <w:r>
          <w:rPr>
            <w:rFonts w:asciiTheme="minorHAnsi" w:hAnsiTheme="minorHAnsi" w:eastAsiaTheme="minorEastAsia" w:cstheme="minorBidi"/>
            <w:kern w:val="2"/>
            <w:sz w:val="21"/>
            <w:szCs w:val="22"/>
            <w:lang w:val="en-US" w:eastAsia="zh-CN"/>
          </w:rPr>
          <w:tab/>
        </w:r>
      </w:del>
      <w:del w:id="896" w:author="Editor" w:date="2025-10-20T12:57:00Z">
        <w:r>
          <w:rPr/>
          <w:delText>Key Issue #X: &lt;Key Issue Name&gt;</w:delText>
        </w:r>
      </w:del>
      <w:del w:id="897" w:author="Editor" w:date="2025-10-20T12:57:00Z">
        <w:r>
          <w:rPr/>
          <w:tab/>
        </w:r>
      </w:del>
      <w:del w:id="898" w:author="Editor" w:date="2025-10-20T12:57:00Z">
        <w:r>
          <w:rPr/>
          <w:delText>8</w:delText>
        </w:r>
      </w:del>
    </w:p>
    <w:p>
      <w:pPr>
        <w:pStyle w:val="20"/>
        <w:rPr>
          <w:del w:id="899" w:author="Editor" w:date="2025-10-20T12:57:00Z"/>
          <w:rFonts w:asciiTheme="minorHAnsi" w:hAnsiTheme="minorHAnsi" w:eastAsiaTheme="minorEastAsia" w:cstheme="minorBidi"/>
          <w:kern w:val="2"/>
          <w:sz w:val="21"/>
          <w:szCs w:val="22"/>
          <w:lang w:val="en-US" w:eastAsia="zh-CN"/>
        </w:rPr>
      </w:pPr>
      <w:del w:id="900" w:author="Editor" w:date="2025-10-20T12:57:00Z">
        <w:r>
          <w:rPr>
            <w:lang w:val="en-US" w:eastAsia="zh-CN"/>
          </w:rPr>
          <w:delText>5</w:delText>
        </w:r>
      </w:del>
      <w:del w:id="901" w:author="Editor" w:date="2025-10-20T12:57:00Z">
        <w:r>
          <w:rPr/>
          <w:delText>.X.1</w:delText>
        </w:r>
      </w:del>
      <w:del w:id="902" w:author="Editor" w:date="2025-10-20T12:57:00Z">
        <w:r>
          <w:rPr>
            <w:rFonts w:asciiTheme="minorHAnsi" w:hAnsiTheme="minorHAnsi" w:eastAsiaTheme="minorEastAsia" w:cstheme="minorBidi"/>
            <w:kern w:val="2"/>
            <w:sz w:val="21"/>
            <w:szCs w:val="22"/>
            <w:lang w:val="en-US" w:eastAsia="zh-CN"/>
          </w:rPr>
          <w:tab/>
        </w:r>
      </w:del>
      <w:del w:id="903" w:author="Editor" w:date="2025-10-20T12:57:00Z">
        <w:r>
          <w:rPr/>
          <w:delText>Key issue details</w:delText>
        </w:r>
      </w:del>
      <w:del w:id="904" w:author="Editor" w:date="2025-10-20T12:57:00Z">
        <w:r>
          <w:rPr/>
          <w:tab/>
        </w:r>
      </w:del>
      <w:del w:id="905" w:author="Editor" w:date="2025-10-20T12:57:00Z">
        <w:r>
          <w:rPr/>
          <w:delText>8</w:delText>
        </w:r>
      </w:del>
    </w:p>
    <w:p>
      <w:pPr>
        <w:pStyle w:val="20"/>
        <w:rPr>
          <w:del w:id="906" w:author="Editor" w:date="2025-10-20T12:57:00Z"/>
          <w:rFonts w:asciiTheme="minorHAnsi" w:hAnsiTheme="minorHAnsi" w:eastAsiaTheme="minorEastAsia" w:cstheme="minorBidi"/>
          <w:kern w:val="2"/>
          <w:sz w:val="21"/>
          <w:szCs w:val="22"/>
          <w:lang w:val="en-US" w:eastAsia="zh-CN"/>
        </w:rPr>
      </w:pPr>
      <w:del w:id="907" w:author="Editor" w:date="2025-10-20T12:57:00Z">
        <w:r>
          <w:rPr>
            <w:lang w:val="en-US" w:eastAsia="zh-CN"/>
          </w:rPr>
          <w:delText>5</w:delText>
        </w:r>
      </w:del>
      <w:del w:id="908" w:author="Editor" w:date="2025-10-20T12:57:00Z">
        <w:r>
          <w:rPr/>
          <w:delText>.X.2</w:delText>
        </w:r>
      </w:del>
      <w:del w:id="909" w:author="Editor" w:date="2025-10-20T12:57:00Z">
        <w:r>
          <w:rPr>
            <w:rFonts w:asciiTheme="minorHAnsi" w:hAnsiTheme="minorHAnsi" w:eastAsiaTheme="minorEastAsia" w:cstheme="minorBidi"/>
            <w:kern w:val="2"/>
            <w:sz w:val="21"/>
            <w:szCs w:val="22"/>
            <w:lang w:val="en-US" w:eastAsia="zh-CN"/>
          </w:rPr>
          <w:tab/>
        </w:r>
      </w:del>
      <w:del w:id="910" w:author="Editor" w:date="2025-10-20T12:57:00Z">
        <w:r>
          <w:rPr/>
          <w:delText>Security threats</w:delText>
        </w:r>
      </w:del>
      <w:del w:id="911" w:author="Editor" w:date="2025-10-20T12:57:00Z">
        <w:r>
          <w:rPr/>
          <w:tab/>
        </w:r>
      </w:del>
      <w:del w:id="912" w:author="Editor" w:date="2025-10-20T12:57:00Z">
        <w:r>
          <w:rPr/>
          <w:delText>8</w:delText>
        </w:r>
      </w:del>
    </w:p>
    <w:p>
      <w:pPr>
        <w:pStyle w:val="20"/>
        <w:rPr>
          <w:del w:id="913" w:author="Editor" w:date="2025-10-20T12:57:00Z"/>
          <w:rFonts w:asciiTheme="minorHAnsi" w:hAnsiTheme="minorHAnsi" w:eastAsiaTheme="minorEastAsia" w:cstheme="minorBidi"/>
          <w:kern w:val="2"/>
          <w:sz w:val="21"/>
          <w:szCs w:val="22"/>
          <w:lang w:val="en-US" w:eastAsia="zh-CN"/>
        </w:rPr>
      </w:pPr>
      <w:del w:id="914" w:author="Editor" w:date="2025-10-20T12:57:00Z">
        <w:r>
          <w:rPr>
            <w:lang w:val="en-US" w:eastAsia="zh-CN"/>
          </w:rPr>
          <w:delText>5</w:delText>
        </w:r>
      </w:del>
      <w:del w:id="915" w:author="Editor" w:date="2025-10-20T12:57:00Z">
        <w:r>
          <w:rPr/>
          <w:delText>.X.3</w:delText>
        </w:r>
      </w:del>
      <w:del w:id="916" w:author="Editor" w:date="2025-10-20T12:57:00Z">
        <w:r>
          <w:rPr>
            <w:rFonts w:asciiTheme="minorHAnsi" w:hAnsiTheme="minorHAnsi" w:eastAsiaTheme="minorEastAsia" w:cstheme="minorBidi"/>
            <w:kern w:val="2"/>
            <w:sz w:val="21"/>
            <w:szCs w:val="22"/>
            <w:lang w:val="en-US" w:eastAsia="zh-CN"/>
          </w:rPr>
          <w:tab/>
        </w:r>
      </w:del>
      <w:del w:id="917" w:author="Editor" w:date="2025-10-20T12:57:00Z">
        <w:r>
          <w:rPr/>
          <w:delText>Potential security requirements</w:delText>
        </w:r>
      </w:del>
      <w:del w:id="918" w:author="Editor" w:date="2025-10-20T12:57:00Z">
        <w:r>
          <w:rPr/>
          <w:tab/>
        </w:r>
      </w:del>
      <w:del w:id="919" w:author="Editor" w:date="2025-10-20T12:57:00Z">
        <w:r>
          <w:rPr/>
          <w:delText>8</w:delText>
        </w:r>
      </w:del>
    </w:p>
    <w:p>
      <w:pPr>
        <w:pStyle w:val="22"/>
        <w:rPr>
          <w:del w:id="920" w:author="Editor" w:date="2025-10-20T12:57:00Z"/>
          <w:rFonts w:asciiTheme="minorHAnsi" w:hAnsiTheme="minorHAnsi" w:eastAsiaTheme="minorEastAsia" w:cstheme="minorBidi"/>
          <w:kern w:val="2"/>
          <w:sz w:val="21"/>
          <w:szCs w:val="22"/>
          <w:lang w:val="en-US" w:eastAsia="zh-CN"/>
        </w:rPr>
      </w:pPr>
      <w:del w:id="921" w:author="Editor" w:date="2025-10-20T12:57:00Z">
        <w:r>
          <w:rPr>
            <w:lang w:val="en-US" w:eastAsia="zh-CN"/>
          </w:rPr>
          <w:delText>6</w:delText>
        </w:r>
      </w:del>
      <w:del w:id="922" w:author="Editor" w:date="2025-10-20T12:57:00Z">
        <w:r>
          <w:rPr>
            <w:rFonts w:asciiTheme="minorHAnsi" w:hAnsiTheme="minorHAnsi" w:eastAsiaTheme="minorEastAsia" w:cstheme="minorBidi"/>
            <w:kern w:val="2"/>
            <w:sz w:val="21"/>
            <w:szCs w:val="22"/>
            <w:lang w:val="en-US" w:eastAsia="zh-CN"/>
          </w:rPr>
          <w:tab/>
        </w:r>
      </w:del>
      <w:del w:id="923" w:author="Editor" w:date="2025-10-20T12:57:00Z">
        <w:r>
          <w:rPr/>
          <w:delText>Solutions</w:delText>
        </w:r>
      </w:del>
      <w:del w:id="924" w:author="Editor" w:date="2025-10-20T12:57:00Z">
        <w:r>
          <w:rPr/>
          <w:tab/>
        </w:r>
      </w:del>
      <w:del w:id="925" w:author="Editor" w:date="2025-10-20T12:57:00Z">
        <w:r>
          <w:rPr/>
          <w:delText>8</w:delText>
        </w:r>
      </w:del>
    </w:p>
    <w:p>
      <w:pPr>
        <w:pStyle w:val="21"/>
        <w:rPr>
          <w:del w:id="926" w:author="Editor" w:date="2025-10-20T12:57:00Z"/>
          <w:rFonts w:asciiTheme="minorHAnsi" w:hAnsiTheme="minorHAnsi" w:eastAsiaTheme="minorEastAsia" w:cstheme="minorBidi"/>
          <w:kern w:val="2"/>
          <w:sz w:val="21"/>
          <w:szCs w:val="22"/>
          <w:lang w:val="en-US" w:eastAsia="zh-CN"/>
        </w:rPr>
      </w:pPr>
      <w:del w:id="927" w:author="Editor" w:date="2025-10-20T12:57:00Z">
        <w:r>
          <w:rPr>
            <w:rFonts w:eastAsia="宋体"/>
            <w:lang w:val="en-US" w:eastAsia="zh-CN"/>
          </w:rPr>
          <w:delText>6</w:delText>
        </w:r>
      </w:del>
      <w:del w:id="928" w:author="Editor" w:date="2025-10-20T12:57:00Z">
        <w:r>
          <w:rPr>
            <w:rFonts w:eastAsia="宋体"/>
          </w:rPr>
          <w:delText>.</w:delText>
        </w:r>
      </w:del>
      <w:del w:id="929" w:author="Editor" w:date="2025-10-20T12:57:00Z">
        <w:r>
          <w:rPr>
            <w:rFonts w:eastAsia="宋体"/>
            <w:lang w:val="en-US" w:eastAsia="zh-CN"/>
          </w:rPr>
          <w:delText>1</w:delText>
        </w:r>
      </w:del>
      <w:del w:id="930" w:author="Editor" w:date="2025-10-20T12:57:00Z">
        <w:r>
          <w:rPr>
            <w:rFonts w:asciiTheme="minorHAnsi" w:hAnsiTheme="minorHAnsi" w:eastAsiaTheme="minorEastAsia" w:cstheme="minorBidi"/>
            <w:kern w:val="2"/>
            <w:sz w:val="21"/>
            <w:szCs w:val="22"/>
            <w:lang w:val="en-US" w:eastAsia="zh-CN"/>
          </w:rPr>
          <w:tab/>
        </w:r>
      </w:del>
      <w:del w:id="931" w:author="Editor" w:date="2025-10-20T12:57:00Z">
        <w:r>
          <w:rPr>
            <w:rFonts w:eastAsia="宋体"/>
          </w:rPr>
          <w:delText>Mapping of solutions to key issues</w:delText>
        </w:r>
      </w:del>
      <w:del w:id="932" w:author="Editor" w:date="2025-10-20T12:57:00Z">
        <w:r>
          <w:rPr/>
          <w:tab/>
        </w:r>
      </w:del>
      <w:del w:id="933" w:author="Editor" w:date="2025-10-20T12:57:00Z">
        <w:r>
          <w:rPr/>
          <w:delText>8</w:delText>
        </w:r>
      </w:del>
    </w:p>
    <w:p>
      <w:pPr>
        <w:pStyle w:val="21"/>
        <w:rPr>
          <w:del w:id="934" w:author="Editor" w:date="2025-10-20T12:57:00Z"/>
          <w:rFonts w:asciiTheme="minorHAnsi" w:hAnsiTheme="minorHAnsi" w:eastAsiaTheme="minorEastAsia" w:cstheme="minorBidi"/>
          <w:kern w:val="2"/>
          <w:sz w:val="21"/>
          <w:szCs w:val="22"/>
          <w:lang w:val="en-US" w:eastAsia="zh-CN"/>
        </w:rPr>
      </w:pPr>
      <w:del w:id="935" w:author="Editor" w:date="2025-10-20T12:57:00Z">
        <w:r>
          <w:rPr>
            <w:lang w:val="en-US" w:eastAsia="zh-CN"/>
          </w:rPr>
          <w:delText>6</w:delText>
        </w:r>
      </w:del>
      <w:del w:id="936" w:author="Editor" w:date="2025-10-20T12:57:00Z">
        <w:r>
          <w:rPr/>
          <w:delText>.Y</w:delText>
        </w:r>
      </w:del>
      <w:del w:id="937" w:author="Editor" w:date="2025-10-20T12:57:00Z">
        <w:r>
          <w:rPr>
            <w:rFonts w:asciiTheme="minorHAnsi" w:hAnsiTheme="minorHAnsi" w:eastAsiaTheme="minorEastAsia" w:cstheme="minorBidi"/>
            <w:kern w:val="2"/>
            <w:sz w:val="21"/>
            <w:szCs w:val="22"/>
            <w:lang w:val="en-US" w:eastAsia="zh-CN"/>
          </w:rPr>
          <w:tab/>
        </w:r>
      </w:del>
      <w:del w:id="938" w:author="Editor" w:date="2025-10-20T12:57:00Z">
        <w:r>
          <w:rPr/>
          <w:delText>Solution #Y: &lt;Solution Name&gt;</w:delText>
        </w:r>
      </w:del>
      <w:del w:id="939" w:author="Editor" w:date="2025-10-20T12:57:00Z">
        <w:r>
          <w:rPr/>
          <w:tab/>
        </w:r>
      </w:del>
      <w:del w:id="940" w:author="Editor" w:date="2025-10-20T12:57:00Z">
        <w:r>
          <w:rPr/>
          <w:delText>8</w:delText>
        </w:r>
      </w:del>
    </w:p>
    <w:p>
      <w:pPr>
        <w:pStyle w:val="20"/>
        <w:rPr>
          <w:del w:id="941" w:author="Editor" w:date="2025-10-20T12:57:00Z"/>
          <w:rFonts w:asciiTheme="minorHAnsi" w:hAnsiTheme="minorHAnsi" w:eastAsiaTheme="minorEastAsia" w:cstheme="minorBidi"/>
          <w:kern w:val="2"/>
          <w:sz w:val="21"/>
          <w:szCs w:val="22"/>
          <w:lang w:val="en-US" w:eastAsia="zh-CN"/>
        </w:rPr>
      </w:pPr>
      <w:del w:id="942" w:author="Editor" w:date="2025-10-20T12:57:00Z">
        <w:r>
          <w:rPr>
            <w:lang w:val="en-US" w:eastAsia="zh-CN"/>
          </w:rPr>
          <w:delText>6</w:delText>
        </w:r>
      </w:del>
      <w:del w:id="943" w:author="Editor" w:date="2025-10-20T12:57:00Z">
        <w:r>
          <w:rPr/>
          <w:delText>.Y.1</w:delText>
        </w:r>
      </w:del>
      <w:del w:id="944" w:author="Editor" w:date="2025-10-20T12:57:00Z">
        <w:r>
          <w:rPr>
            <w:rFonts w:asciiTheme="minorHAnsi" w:hAnsiTheme="minorHAnsi" w:eastAsiaTheme="minorEastAsia" w:cstheme="minorBidi"/>
            <w:kern w:val="2"/>
            <w:sz w:val="21"/>
            <w:szCs w:val="22"/>
            <w:lang w:val="en-US" w:eastAsia="zh-CN"/>
          </w:rPr>
          <w:tab/>
        </w:r>
      </w:del>
      <w:del w:id="945" w:author="Editor" w:date="2025-10-20T12:57:00Z">
        <w:r>
          <w:rPr/>
          <w:delText>Introduction</w:delText>
        </w:r>
      </w:del>
      <w:del w:id="946" w:author="Editor" w:date="2025-10-20T12:57:00Z">
        <w:r>
          <w:rPr/>
          <w:tab/>
        </w:r>
      </w:del>
      <w:del w:id="947" w:author="Editor" w:date="2025-10-20T12:57:00Z">
        <w:r>
          <w:rPr/>
          <w:delText>8</w:delText>
        </w:r>
      </w:del>
    </w:p>
    <w:p>
      <w:pPr>
        <w:pStyle w:val="20"/>
        <w:rPr>
          <w:del w:id="948" w:author="Editor" w:date="2025-10-20T12:57:00Z"/>
          <w:rFonts w:asciiTheme="minorHAnsi" w:hAnsiTheme="minorHAnsi" w:eastAsiaTheme="minorEastAsia" w:cstheme="minorBidi"/>
          <w:kern w:val="2"/>
          <w:sz w:val="21"/>
          <w:szCs w:val="22"/>
          <w:lang w:val="en-US" w:eastAsia="zh-CN"/>
        </w:rPr>
      </w:pPr>
      <w:del w:id="949" w:author="Editor" w:date="2025-10-20T12:57:00Z">
        <w:r>
          <w:rPr>
            <w:lang w:val="en-US" w:eastAsia="zh-CN"/>
          </w:rPr>
          <w:delText>6</w:delText>
        </w:r>
      </w:del>
      <w:del w:id="950" w:author="Editor" w:date="2025-10-20T12:57:00Z">
        <w:r>
          <w:rPr/>
          <w:delText>.Y.2</w:delText>
        </w:r>
      </w:del>
      <w:del w:id="951" w:author="Editor" w:date="2025-10-20T12:57:00Z">
        <w:r>
          <w:rPr>
            <w:rFonts w:asciiTheme="minorHAnsi" w:hAnsiTheme="minorHAnsi" w:eastAsiaTheme="minorEastAsia" w:cstheme="minorBidi"/>
            <w:kern w:val="2"/>
            <w:sz w:val="21"/>
            <w:szCs w:val="22"/>
            <w:lang w:val="en-US" w:eastAsia="zh-CN"/>
          </w:rPr>
          <w:tab/>
        </w:r>
      </w:del>
      <w:del w:id="952" w:author="Editor" w:date="2025-10-20T12:57:00Z">
        <w:r>
          <w:rPr/>
          <w:delText>Solution details</w:delText>
        </w:r>
      </w:del>
      <w:del w:id="953" w:author="Editor" w:date="2025-10-20T12:57:00Z">
        <w:r>
          <w:rPr/>
          <w:tab/>
        </w:r>
      </w:del>
      <w:del w:id="954" w:author="Editor" w:date="2025-10-20T12:57:00Z">
        <w:r>
          <w:rPr/>
          <w:delText>8</w:delText>
        </w:r>
      </w:del>
    </w:p>
    <w:p>
      <w:pPr>
        <w:pStyle w:val="20"/>
        <w:rPr>
          <w:del w:id="955" w:author="Editor" w:date="2025-10-20T12:57:00Z"/>
          <w:rFonts w:asciiTheme="minorHAnsi" w:hAnsiTheme="minorHAnsi" w:eastAsiaTheme="minorEastAsia" w:cstheme="minorBidi"/>
          <w:kern w:val="2"/>
          <w:sz w:val="21"/>
          <w:szCs w:val="22"/>
          <w:lang w:val="en-US" w:eastAsia="zh-CN"/>
        </w:rPr>
      </w:pPr>
      <w:del w:id="956" w:author="Editor" w:date="2025-10-20T12:57:00Z">
        <w:r>
          <w:rPr>
            <w:lang w:val="en-US" w:eastAsia="zh-CN"/>
          </w:rPr>
          <w:delText>6</w:delText>
        </w:r>
      </w:del>
      <w:del w:id="957" w:author="Editor" w:date="2025-10-20T12:57:00Z">
        <w:r>
          <w:rPr/>
          <w:delText>.Y.3</w:delText>
        </w:r>
      </w:del>
      <w:del w:id="958" w:author="Editor" w:date="2025-10-20T12:57:00Z">
        <w:r>
          <w:rPr>
            <w:rFonts w:asciiTheme="minorHAnsi" w:hAnsiTheme="minorHAnsi" w:eastAsiaTheme="minorEastAsia" w:cstheme="minorBidi"/>
            <w:kern w:val="2"/>
            <w:sz w:val="21"/>
            <w:szCs w:val="22"/>
            <w:lang w:val="en-US" w:eastAsia="zh-CN"/>
          </w:rPr>
          <w:tab/>
        </w:r>
      </w:del>
      <w:del w:id="959" w:author="Editor" w:date="2025-10-20T12:57:00Z">
        <w:r>
          <w:rPr/>
          <w:delText>Evaluation</w:delText>
        </w:r>
      </w:del>
      <w:del w:id="960" w:author="Editor" w:date="2025-10-20T12:57:00Z">
        <w:r>
          <w:rPr/>
          <w:tab/>
        </w:r>
      </w:del>
      <w:del w:id="961" w:author="Editor" w:date="2025-10-20T12:57:00Z">
        <w:r>
          <w:rPr/>
          <w:delText>8</w:delText>
        </w:r>
      </w:del>
    </w:p>
    <w:p>
      <w:pPr>
        <w:pStyle w:val="22"/>
        <w:rPr>
          <w:del w:id="962" w:author="Editor" w:date="2025-10-20T12:57:00Z"/>
          <w:rFonts w:asciiTheme="minorHAnsi" w:hAnsiTheme="minorHAnsi" w:eastAsiaTheme="minorEastAsia" w:cstheme="minorBidi"/>
          <w:kern w:val="2"/>
          <w:sz w:val="21"/>
          <w:szCs w:val="22"/>
          <w:lang w:val="en-US" w:eastAsia="zh-CN"/>
        </w:rPr>
      </w:pPr>
      <w:del w:id="963" w:author="Editor" w:date="2025-10-20T12:57:00Z">
        <w:r>
          <w:rPr>
            <w:lang w:val="en-US" w:eastAsia="zh-CN"/>
          </w:rPr>
          <w:delText>7</w:delText>
        </w:r>
      </w:del>
      <w:del w:id="964" w:author="Editor" w:date="2025-10-20T12:57:00Z">
        <w:r>
          <w:rPr>
            <w:rFonts w:asciiTheme="minorHAnsi" w:hAnsiTheme="minorHAnsi" w:eastAsiaTheme="minorEastAsia" w:cstheme="minorBidi"/>
            <w:kern w:val="2"/>
            <w:sz w:val="21"/>
            <w:szCs w:val="22"/>
            <w:lang w:val="en-US" w:eastAsia="zh-CN"/>
          </w:rPr>
          <w:tab/>
        </w:r>
      </w:del>
      <w:del w:id="965" w:author="Editor" w:date="2025-10-20T12:57:00Z">
        <w:r>
          <w:rPr/>
          <w:delText>Conclusions</w:delText>
        </w:r>
      </w:del>
      <w:del w:id="966" w:author="Editor" w:date="2025-10-20T12:57:00Z">
        <w:r>
          <w:rPr/>
          <w:tab/>
        </w:r>
      </w:del>
      <w:del w:id="967" w:author="Editor" w:date="2025-10-20T12:57:00Z">
        <w:r>
          <w:rPr/>
          <w:delText>8</w:delText>
        </w:r>
      </w:del>
    </w:p>
    <w:p>
      <w:pPr>
        <w:pStyle w:val="77"/>
        <w:rPr>
          <w:del w:id="968" w:author="Editor" w:date="2025-10-20T12:57:00Z"/>
          <w:rFonts w:asciiTheme="minorHAnsi" w:hAnsiTheme="minorHAnsi" w:eastAsiaTheme="minorEastAsia" w:cstheme="minorBidi"/>
          <w:b w:val="0"/>
          <w:kern w:val="2"/>
          <w:sz w:val="21"/>
          <w:szCs w:val="22"/>
          <w:lang w:val="en-US" w:eastAsia="zh-CN"/>
        </w:rPr>
      </w:pPr>
      <w:del w:id="969" w:author="Editor" w:date="2025-10-20T12:57:00Z">
        <w:r>
          <w:rPr/>
          <w:delText>Annex &lt;</w:delText>
        </w:r>
      </w:del>
      <w:del w:id="970" w:author="Editor" w:date="2025-10-20T12:57:00Z">
        <w:r>
          <w:rPr>
            <w:lang w:val="en-US" w:eastAsia="zh-CN"/>
          </w:rPr>
          <w:delText>X</w:delText>
        </w:r>
      </w:del>
      <w:del w:id="971" w:author="Editor" w:date="2025-10-20T12:57:00Z">
        <w:r>
          <w:rPr/>
          <w:delText>&gt; : Change history</w:delText>
        </w:r>
      </w:del>
      <w:del w:id="972" w:author="Editor" w:date="2025-10-20T12:57:00Z">
        <w:r>
          <w:rPr/>
          <w:tab/>
        </w:r>
      </w:del>
      <w:del w:id="973" w:author="Editor" w:date="2025-10-20T12:57:00Z">
        <w:r>
          <w:rPr/>
          <w:delText>9</w:delText>
        </w:r>
      </w:del>
    </w:p>
    <w:p>
      <w:r>
        <w:fldChar w:fldCharType="end"/>
      </w:r>
    </w:p>
    <w:p>
      <w:pPr>
        <w:pStyle w:val="130"/>
      </w:pPr>
      <w:r>
        <w:br w:type="page"/>
      </w:r>
    </w:p>
    <w:p>
      <w:pPr>
        <w:pStyle w:val="5"/>
      </w:pPr>
      <w:bookmarkStart w:id="16" w:name="foreword"/>
      <w:bookmarkEnd w:id="16"/>
      <w:bookmarkStart w:id="17" w:name="_Toc211855298"/>
      <w:bookmarkStart w:id="18" w:name="_Toc211857474"/>
      <w:r>
        <w:t>Foreword</w:t>
      </w:r>
      <w:bookmarkEnd w:id="17"/>
      <w:bookmarkEnd w:id="18"/>
    </w:p>
    <w:p>
      <w:r>
        <w:t xml:space="preserve">This Technical </w:t>
      </w:r>
      <w:bookmarkStart w:id="19" w:name="spectype3"/>
      <w:r>
        <w:t>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indicates a recommendation to do something</w:t>
      </w:r>
    </w:p>
    <w:p>
      <w:pPr>
        <w:pStyle w:val="108"/>
      </w:pPr>
      <w:r>
        <w:rPr>
          <w:b/>
        </w:rPr>
        <w:t>should not</w:t>
      </w:r>
      <w:r>
        <w:tab/>
      </w:r>
      <w:r>
        <w:t>indicates a recommendation not to do something</w:t>
      </w:r>
    </w:p>
    <w:p>
      <w:pPr>
        <w:pStyle w:val="108"/>
      </w:pPr>
      <w:r>
        <w:rPr>
          <w:b/>
        </w:rPr>
        <w:t>may</w:t>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indicates that something is possible</w:t>
      </w:r>
    </w:p>
    <w:p>
      <w:pPr>
        <w:pStyle w:val="108"/>
      </w:pPr>
      <w:r>
        <w:rPr>
          <w:b/>
        </w:rPr>
        <w:t>cannot</w:t>
      </w:r>
      <w:r>
        <w:tab/>
      </w:r>
      <w:r>
        <w:t>indicates that something is impossible</w:t>
      </w:r>
    </w:p>
    <w:p>
      <w:r>
        <w:t>The constructions "can" and "cannot" are not substitutes for "may" and "need not".</w:t>
      </w:r>
    </w:p>
    <w:p>
      <w:pPr>
        <w:pStyle w:val="108"/>
      </w:pPr>
      <w:r>
        <w:rPr>
          <w:b/>
        </w:rPr>
        <w:t>will</w:t>
      </w:r>
      <w:r>
        <w:tab/>
      </w:r>
      <w:r>
        <w:t>indicates that something is certain or expected to happen as a result of action taken by an agency the behaviour of which is outside the scope of the present document</w:t>
      </w:r>
    </w:p>
    <w:p>
      <w:pPr>
        <w:pStyle w:val="108"/>
      </w:pPr>
      <w:r>
        <w:rPr>
          <w:b/>
        </w:rPr>
        <w:t>will not</w:t>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5"/>
      </w:pPr>
      <w:bookmarkStart w:id="20" w:name="introduction"/>
      <w:bookmarkEnd w:id="20"/>
      <w:r>
        <w:br w:type="page"/>
      </w:r>
      <w:bookmarkStart w:id="21" w:name="scope"/>
      <w:bookmarkEnd w:id="21"/>
      <w:bookmarkStart w:id="22" w:name="_Toc211857475"/>
      <w:bookmarkStart w:id="23" w:name="_Toc211855299"/>
      <w:r>
        <w:t>1</w:t>
      </w:r>
      <w:r>
        <w:tab/>
      </w:r>
      <w:r>
        <w:t>Scope</w:t>
      </w:r>
      <w:bookmarkEnd w:id="22"/>
      <w:bookmarkEnd w:id="23"/>
    </w:p>
    <w:p>
      <w:pPr>
        <w:pStyle w:val="113"/>
        <w:rPr>
          <w:del w:id="974" w:author="Editor" w:date="2025-10-20T10:49:00Z"/>
        </w:rPr>
      </w:pPr>
      <w:del w:id="975" w:author="Editor" w:date="2025-10-20T10:49:00Z">
        <w:bookmarkStart w:id="24" w:name="_Hlk155612324"/>
        <w:r>
          <w:rPr/>
          <w:delText xml:space="preserve">Editor’s Note: This clause contains scope for the study. </w:delText>
        </w:r>
      </w:del>
    </w:p>
    <w:bookmarkEnd w:id="24"/>
    <w:p>
      <w:pPr>
        <w:rPr>
          <w:ins w:id="976" w:author="S3-253813" w:date="2025-10-20T10:48:00Z"/>
          <w:rFonts w:eastAsia="宋体"/>
        </w:rPr>
      </w:pPr>
      <w:r>
        <w:t xml:space="preserve">The present document </w:t>
      </w:r>
      <w:del w:id="977" w:author="S3-253813" w:date="2025-10-20T10:48:00Z">
        <w:r>
          <w:rPr/>
          <w:delText>…</w:delText>
        </w:r>
      </w:del>
      <w:ins w:id="978" w:author="S3-253813" w:date="2025-10-20T10:48:00Z">
        <w:r>
          <w:rPr>
            <w:rFonts w:eastAsia="宋体"/>
          </w:rPr>
          <w:t xml:space="preserve">studies </w:t>
        </w:r>
      </w:ins>
      <w:ins w:id="979" w:author="S3-253813" w:date="2025-10-20T10:48:00Z">
        <w:r>
          <w:rPr>
            <w:rFonts w:hint="eastAsia" w:eastAsia="宋体"/>
            <w:lang w:val="en-US" w:eastAsia="zh-CN"/>
          </w:rPr>
          <w:t xml:space="preserve">the </w:t>
        </w:r>
      </w:ins>
      <w:ins w:id="980" w:author="S3-253813" w:date="2025-10-20T10:48:00Z">
        <w:r>
          <w:rPr>
            <w:rFonts w:eastAsia="宋体"/>
          </w:rPr>
          <w:t xml:space="preserve">potential </w:t>
        </w:r>
      </w:ins>
      <w:ins w:id="981" w:author="S3-253813" w:date="2025-10-20T10:48:00Z">
        <w:r>
          <w:rPr>
            <w:rFonts w:hint="eastAsia" w:eastAsia="宋体"/>
            <w:lang w:val="en-US" w:eastAsia="zh-CN"/>
          </w:rPr>
          <w:t xml:space="preserve">security </w:t>
        </w:r>
      </w:ins>
      <w:ins w:id="982" w:author="S3-253813" w:date="2025-10-20T10:48:00Z">
        <w:r>
          <w:rPr>
            <w:rFonts w:eastAsia="宋体"/>
          </w:rPr>
          <w:t>enhancements for 5G NR Femto</w:t>
        </w:r>
      </w:ins>
      <w:ins w:id="983" w:author="S3-253813" w:date="2025-10-20T10:48:00Z">
        <w:r>
          <w:rPr>
            <w:rFonts w:hint="eastAsia" w:eastAsia="宋体"/>
            <w:lang w:val="en-US" w:eastAsia="zh-CN"/>
          </w:rPr>
          <w:t xml:space="preserve">. More specifically, the study </w:t>
        </w:r>
      </w:ins>
      <w:ins w:id="984" w:author="S3-253813" w:date="2025-10-20T10:48:00Z">
        <w:r>
          <w:rPr>
            <w:rFonts w:eastAsia="宋体"/>
          </w:rPr>
          <w:t>investigate</w:t>
        </w:r>
      </w:ins>
      <w:ins w:id="985" w:author="S3-253813" w:date="2025-10-20T10:48:00Z">
        <w:r>
          <w:rPr>
            <w:rFonts w:hint="eastAsia"/>
            <w:lang w:val="en-US" w:eastAsia="zh-CN"/>
          </w:rPr>
          <w:t>s</w:t>
        </w:r>
      </w:ins>
      <w:ins w:id="986" w:author="S3-253813" w:date="2025-10-20T10:48:00Z">
        <w:r>
          <w:rPr>
            <w:rFonts w:hint="eastAsia" w:eastAsia="宋体"/>
            <w:lang w:val="en-US" w:eastAsia="zh-CN"/>
          </w:rPr>
          <w:t xml:space="preserve"> </w:t>
        </w:r>
      </w:ins>
      <w:ins w:id="987" w:author="S3-253813" w:date="2025-10-20T10:48:00Z">
        <w:r>
          <w:rPr>
            <w:rFonts w:eastAsia="宋体"/>
          </w:rPr>
          <w:t xml:space="preserve">potential </w:t>
        </w:r>
      </w:ins>
      <w:ins w:id="988" w:author="S3-253813" w:date="2025-10-20T10:48:00Z">
        <w:r>
          <w:rPr>
            <w:rFonts w:hint="eastAsia" w:eastAsia="宋体"/>
            <w:lang w:val="en-US" w:eastAsia="zh-CN"/>
          </w:rPr>
          <w:t>security</w:t>
        </w:r>
      </w:ins>
      <w:ins w:id="989" w:author="S3-253813" w:date="2025-10-20T10:48:00Z">
        <w:r>
          <w:rPr>
            <w:rFonts w:eastAsia="宋体"/>
          </w:rPr>
          <w:t xml:space="preserve"> enhancements in the following areas:</w:t>
        </w:r>
      </w:ins>
    </w:p>
    <w:p>
      <w:pPr>
        <w:pStyle w:val="112"/>
        <w:contextualSpacing w:val="0"/>
        <w:rPr>
          <w:ins w:id="990" w:author="S3-253813" w:date="2025-10-20T10:48:00Z"/>
          <w:rFonts w:eastAsia="宋体"/>
          <w:color w:val="000000"/>
        </w:rPr>
      </w:pPr>
      <w:ins w:id="991" w:author="S3-253813" w:date="2025-10-20T10:48:00Z">
        <w:r>
          <w:rPr>
            <w:rFonts w:eastAsia="宋体"/>
            <w:color w:val="000000"/>
          </w:rPr>
          <w:t>-</w:t>
        </w:r>
      </w:ins>
      <w:ins w:id="992" w:author="S3-253813" w:date="2025-10-20T10:48:00Z">
        <w:r>
          <w:rPr>
            <w:rFonts w:eastAsia="宋体"/>
            <w:color w:val="000000"/>
          </w:rPr>
          <w:tab/>
        </w:r>
      </w:ins>
      <w:ins w:id="993" w:author="S3-253813" w:date="2025-10-20T10:48:00Z">
        <w:r>
          <w:rPr>
            <w:rFonts w:hint="eastAsia"/>
            <w:lang w:val="en-US" w:eastAsia="zh-CN"/>
          </w:rPr>
          <w:t>T</w:t>
        </w:r>
      </w:ins>
      <w:ins w:id="994" w:author="S3-253813" w:date="2025-10-20T10:48:00Z">
        <w:r>
          <w:rPr>
            <w:rFonts w:eastAsia="宋体"/>
            <w:lang w:eastAsia="zh-CN"/>
          </w:rPr>
          <w:t xml:space="preserve">he </w:t>
        </w:r>
      </w:ins>
      <w:ins w:id="995" w:author="S3-253813" w:date="2025-10-20T10:48:00Z">
        <w:r>
          <w:rPr>
            <w:rFonts w:hint="eastAsia" w:eastAsia="宋体"/>
            <w:lang w:val="en-US" w:eastAsia="zh-CN"/>
          </w:rPr>
          <w:t xml:space="preserve">security requirements and potential solutions to enhance the security of NR Femto devices, to detect misconfigured or compromised NR Femto devices, and to </w:t>
        </w:r>
      </w:ins>
      <w:ins w:id="996" w:author="S3-253813" w:date="2025-10-20T10:48:00Z">
        <w:r>
          <w:rPr>
            <w:rFonts w:eastAsia="宋体"/>
            <w:lang w:val="en-US" w:eastAsia="zh-CN"/>
          </w:rPr>
          <w:t>eliminate</w:t>
        </w:r>
      </w:ins>
      <w:ins w:id="997" w:author="S3-253813" w:date="2025-10-20T10:48:00Z">
        <w:r>
          <w:rPr>
            <w:rFonts w:hint="eastAsia" w:eastAsia="宋体"/>
            <w:lang w:val="en-US" w:eastAsia="zh-CN"/>
          </w:rPr>
          <w:t xml:space="preserve"> the security impacts from</w:t>
        </w:r>
      </w:ins>
      <w:ins w:id="998" w:author="S3-253813" w:date="2025-10-20T10:48:00Z">
        <w:r>
          <w:rPr>
            <w:rFonts w:hint="eastAsia" w:eastAsia="等线"/>
            <w:color w:val="000000"/>
            <w:lang w:val="en-US" w:eastAsia="zh-CN"/>
          </w:rPr>
          <w:t xml:space="preserve"> misconfigured or </w:t>
        </w:r>
      </w:ins>
      <w:ins w:id="999" w:author="S3-253813" w:date="2025-10-20T10:48:00Z">
        <w:r>
          <w:rPr/>
          <w:t xml:space="preserve">compromised </w:t>
        </w:r>
      </w:ins>
      <w:ins w:id="1000" w:author="S3-253813" w:date="2025-10-20T10:48:00Z">
        <w:r>
          <w:rPr>
            <w:rFonts w:hint="eastAsia" w:eastAsia="宋体"/>
            <w:lang w:val="en-US" w:eastAsia="zh-CN"/>
          </w:rPr>
          <w:t>NR Femto devices</w:t>
        </w:r>
      </w:ins>
      <w:ins w:id="1001" w:author="S3-253813" w:date="2025-10-20T10:48:00Z">
        <w:r>
          <w:rPr>
            <w:rFonts w:eastAsia="宋体"/>
            <w:color w:val="000000"/>
          </w:rPr>
          <w:t>.</w:t>
        </w:r>
      </w:ins>
    </w:p>
    <w:p>
      <w:pPr>
        <w:pStyle w:val="112"/>
        <w:rPr>
          <w:rFonts w:eastAsia="宋体"/>
          <w:lang w:val="en-US" w:eastAsia="zh-CN"/>
        </w:rPr>
      </w:pPr>
      <w:ins w:id="1002" w:author="S3-253813" w:date="2025-10-20T10:48:00Z">
        <w:r>
          <w:rPr>
            <w:rFonts w:hint="eastAsia" w:eastAsia="宋体"/>
            <w:lang w:val="en-US" w:eastAsia="zh-CN"/>
          </w:rPr>
          <w:t>-</w:t>
        </w:r>
      </w:ins>
      <w:ins w:id="1003" w:author="S3-253813" w:date="2025-10-20T10:48:00Z">
        <w:r>
          <w:rPr>
            <w:rFonts w:hint="eastAsia" w:eastAsia="宋体"/>
            <w:lang w:val="en-US" w:eastAsia="zh-CN"/>
          </w:rPr>
          <w:tab/>
        </w:r>
      </w:ins>
      <w:ins w:id="1004" w:author="S3-253813" w:date="2025-10-20T10:48:00Z">
        <w:r>
          <w:rPr>
            <w:rFonts w:hint="eastAsia" w:eastAsia="宋体"/>
            <w:lang w:val="en-US" w:eastAsia="zh-CN"/>
          </w:rPr>
          <w:t>The security and privacy aspects of local access for NR Femto scenario.</w:t>
        </w:r>
      </w:ins>
    </w:p>
    <w:p>
      <w:pPr>
        <w:pStyle w:val="5"/>
      </w:pPr>
      <w:bookmarkStart w:id="25" w:name="references"/>
      <w:bookmarkEnd w:id="25"/>
      <w:bookmarkStart w:id="26" w:name="_Toc211857476"/>
      <w:bookmarkStart w:id="27" w:name="_Toc211855300"/>
      <w:r>
        <w:t>2</w:t>
      </w:r>
      <w:r>
        <w:tab/>
      </w:r>
      <w:r>
        <w:t>References</w:t>
      </w:r>
      <w:bookmarkEnd w:id="26"/>
      <w:bookmarkEnd w:id="27"/>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pPr>
      <w:r>
        <w:t>[1]</w:t>
      </w:r>
      <w:r>
        <w:tab/>
      </w:r>
      <w:r>
        <w:t>3GPP TR 21.905: "Vocabulary for 3GPP Specifications".</w:t>
      </w:r>
    </w:p>
    <w:p>
      <w:pPr>
        <w:pStyle w:val="108"/>
      </w:pPr>
      <w:r>
        <w:rPr>
          <w:rFonts w:hint="eastAsia"/>
          <w:lang w:eastAsia="zh-CN"/>
        </w:rPr>
        <w:t>[</w:t>
      </w:r>
      <w:r>
        <w:rPr>
          <w:rFonts w:hint="eastAsia"/>
          <w:lang w:val="en-US" w:eastAsia="zh-CN"/>
        </w:rPr>
        <w:t>2</w:t>
      </w:r>
      <w:r>
        <w:rPr>
          <w:lang w:eastAsia="zh-CN"/>
        </w:rPr>
        <w:t>]</w:t>
      </w:r>
      <w:r>
        <w:rPr>
          <w:lang w:eastAsia="zh-CN"/>
        </w:rPr>
        <w:tab/>
      </w:r>
      <w:r>
        <w:rPr>
          <w:lang w:eastAsia="zh-CN"/>
        </w:rPr>
        <w:t>3GPP TS 23.501:</w:t>
      </w:r>
      <w:r>
        <w:t xml:space="preserve"> "System architecture for the 5G System (5GS)".</w:t>
      </w:r>
    </w:p>
    <w:p>
      <w:pPr>
        <w:pStyle w:val="108"/>
        <w:rPr>
          <w:rFonts w:eastAsia="宋体"/>
          <w:lang w:val="en-US" w:eastAsia="zh-CN"/>
        </w:rPr>
      </w:pPr>
      <w:r>
        <w:t>[</w:t>
      </w:r>
      <w:r>
        <w:rPr>
          <w:rFonts w:hint="eastAsia"/>
          <w:lang w:val="en-US" w:eastAsia="zh-CN"/>
        </w:rPr>
        <w:t>3</w:t>
      </w:r>
      <w:r>
        <w:t>]</w:t>
      </w:r>
      <w:r>
        <w:tab/>
      </w:r>
      <w:r>
        <w:t xml:space="preserve">3GPP TS </w:t>
      </w:r>
      <w:r>
        <w:rPr>
          <w:rFonts w:hint="eastAsia"/>
          <w:lang w:val="en-US" w:eastAsia="zh-CN"/>
        </w:rPr>
        <w:t>33.545</w:t>
      </w:r>
      <w:r>
        <w:t>: "</w:t>
      </w:r>
      <w:r>
        <w:rPr>
          <w:rFonts w:hint="eastAsia"/>
        </w:rPr>
        <w:t>Security aspects of NR Femto</w:t>
      </w:r>
      <w:r>
        <w:t>"</w:t>
      </w:r>
      <w:r>
        <w:rPr>
          <w:rFonts w:hint="eastAsia"/>
          <w:lang w:val="en-US" w:eastAsia="zh-CN"/>
        </w:rPr>
        <w:t>.</w:t>
      </w:r>
    </w:p>
    <w:p>
      <w:pPr>
        <w:pStyle w:val="108"/>
      </w:pPr>
    </w:p>
    <w:p>
      <w:pPr>
        <w:pStyle w:val="5"/>
      </w:pPr>
      <w:bookmarkStart w:id="28" w:name="definitions"/>
      <w:bookmarkEnd w:id="28"/>
      <w:bookmarkStart w:id="29" w:name="_Toc211857477"/>
      <w:bookmarkStart w:id="30" w:name="_Toc211855301"/>
      <w:r>
        <w:t>3</w:t>
      </w:r>
      <w:r>
        <w:tab/>
      </w:r>
      <w:r>
        <w:t>Definitions of terms, symbols and abbreviations</w:t>
      </w:r>
      <w:bookmarkEnd w:id="29"/>
      <w:bookmarkEnd w:id="30"/>
    </w:p>
    <w:p>
      <w:pPr>
        <w:pStyle w:val="6"/>
      </w:pPr>
      <w:bookmarkStart w:id="31" w:name="_Toc211857478"/>
      <w:bookmarkStart w:id="32" w:name="_Toc211855302"/>
      <w:r>
        <w:t>3.1</w:t>
      </w:r>
      <w:r>
        <w:tab/>
      </w:r>
      <w:r>
        <w:t>Terms</w:t>
      </w:r>
      <w:bookmarkEnd w:id="31"/>
      <w:bookmarkEnd w:id="32"/>
    </w:p>
    <w:p>
      <w:r>
        <w:t>For the purposes of the present document, the terms given in TR 21.905 [1] and the following apply. A term defined in the present document takes precedence over the definition of the same term, if any, in TR 21.905 [1].</w:t>
      </w:r>
    </w:p>
    <w:p>
      <w:r>
        <w:rPr>
          <w:b/>
        </w:rPr>
        <w:t>example:</w:t>
      </w:r>
      <w:r>
        <w:t xml:space="preserve"> text used to clarify abstract rules by applying them literally.</w:t>
      </w:r>
    </w:p>
    <w:p>
      <w:pPr>
        <w:pStyle w:val="6"/>
      </w:pPr>
      <w:bookmarkStart w:id="33" w:name="_Toc211855303"/>
      <w:bookmarkStart w:id="34" w:name="_Toc211857479"/>
      <w:r>
        <w:t>3.2</w:t>
      </w:r>
      <w:r>
        <w:tab/>
      </w:r>
      <w:r>
        <w:t>Symbols</w:t>
      </w:r>
      <w:bookmarkEnd w:id="33"/>
      <w:bookmarkEnd w:id="34"/>
    </w:p>
    <w:p>
      <w:pPr>
        <w:keepNext/>
      </w:pPr>
      <w:r>
        <w:t>For the purposes of the present document, the following symbols apply:</w:t>
      </w:r>
    </w:p>
    <w:p>
      <w:pPr>
        <w:pStyle w:val="111"/>
      </w:pPr>
      <w:r>
        <w:t>&lt;symbol&gt;</w:t>
      </w:r>
      <w:r>
        <w:tab/>
      </w:r>
      <w:r>
        <w:t>&lt;Explanation&gt;</w:t>
      </w:r>
    </w:p>
    <w:p>
      <w:pPr>
        <w:pStyle w:val="111"/>
      </w:pPr>
    </w:p>
    <w:p>
      <w:pPr>
        <w:pStyle w:val="6"/>
      </w:pPr>
      <w:bookmarkStart w:id="35" w:name="_Toc211855304"/>
      <w:bookmarkStart w:id="36" w:name="_Toc211857480"/>
      <w:r>
        <w:t>3.3</w:t>
      </w:r>
      <w:r>
        <w:tab/>
      </w:r>
      <w:r>
        <w:t>Abbreviations</w:t>
      </w:r>
      <w:bookmarkEnd w:id="35"/>
      <w:bookmarkEnd w:id="36"/>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111"/>
      </w:pPr>
      <w:r>
        <w:t>&lt;ABBREVIATION&gt;</w:t>
      </w:r>
      <w:r>
        <w:tab/>
      </w:r>
      <w:r>
        <w:t>&lt;Expansion&gt;</w:t>
      </w:r>
    </w:p>
    <w:p>
      <w:pPr>
        <w:pStyle w:val="111"/>
      </w:pPr>
    </w:p>
    <w:p>
      <w:pPr>
        <w:pStyle w:val="5"/>
      </w:pPr>
      <w:bookmarkStart w:id="37" w:name="clause4"/>
      <w:bookmarkEnd w:id="37"/>
      <w:bookmarkStart w:id="38" w:name="_Toc211855305"/>
      <w:bookmarkStart w:id="39" w:name="_Toc211857481"/>
      <w:r>
        <w:t>4</w:t>
      </w:r>
      <w:r>
        <w:tab/>
      </w:r>
      <w:r>
        <w:t>Security Architecture and Assumptions</w:t>
      </w:r>
      <w:bookmarkEnd w:id="38"/>
      <w:bookmarkEnd w:id="39"/>
    </w:p>
    <w:p>
      <w:pPr>
        <w:rPr>
          <w:lang w:eastAsia="zh-CN"/>
        </w:rPr>
      </w:pPr>
      <w:r>
        <w:rPr>
          <w:lang w:eastAsia="zh-CN"/>
        </w:rPr>
        <w:t>The following security</w:t>
      </w:r>
      <w:r>
        <w:rPr>
          <w:rFonts w:hint="eastAsia"/>
          <w:lang w:val="en-US" w:eastAsia="zh-CN"/>
        </w:rPr>
        <w:t xml:space="preserve"> </w:t>
      </w:r>
      <w:r>
        <w:rPr>
          <w:lang w:eastAsia="zh-CN"/>
        </w:rPr>
        <w:t>architecture and</w:t>
      </w:r>
      <w:r>
        <w:rPr>
          <w:rFonts w:hint="eastAsia"/>
          <w:lang w:val="en-US" w:eastAsia="zh-CN"/>
        </w:rPr>
        <w:t xml:space="preserve"> </w:t>
      </w:r>
      <w:r>
        <w:rPr>
          <w:lang w:eastAsia="zh-CN"/>
        </w:rPr>
        <w:t xml:space="preserve">assumptions are applied to the </w:t>
      </w:r>
      <w:r>
        <w:rPr>
          <w:rFonts w:hint="eastAsia"/>
          <w:lang w:val="en-US" w:eastAsia="zh-CN"/>
        </w:rPr>
        <w:t>present document</w:t>
      </w:r>
      <w:r>
        <w:rPr>
          <w:lang w:eastAsia="zh-CN"/>
        </w:rPr>
        <w:t>:</w:t>
      </w:r>
    </w:p>
    <w:p>
      <w:pPr>
        <w:pStyle w:val="112"/>
        <w:rPr>
          <w:lang w:val="en-US" w:eastAsia="zh-CN"/>
        </w:rPr>
      </w:pPr>
      <w:r>
        <w:rPr>
          <w:rFonts w:hint="eastAsia"/>
          <w:lang w:val="en-US" w:eastAsia="zh-CN"/>
        </w:rPr>
        <w:t xml:space="preserve">- </w:t>
      </w:r>
      <w:r>
        <w:rPr>
          <w:rFonts w:hint="eastAsia"/>
          <w:lang w:val="en-US" w:eastAsia="zh-CN"/>
        </w:rPr>
        <w:tab/>
      </w:r>
      <w:r>
        <w:t>Annex V in TS 23.501[</w:t>
      </w:r>
      <w:r>
        <w:rPr>
          <w:rFonts w:hint="eastAsia"/>
          <w:lang w:val="en-US" w:eastAsia="zh-CN"/>
        </w:rPr>
        <w:t>2</w:t>
      </w:r>
      <w:r>
        <w:t xml:space="preserve">] captures the architecture for NR Femto. The architecture option of NR Femto with a local UPF </w:t>
      </w:r>
      <w:r>
        <w:rPr>
          <w:rFonts w:hint="eastAsia"/>
          <w:lang w:val="en-US" w:eastAsia="zh-CN"/>
        </w:rPr>
        <w:t xml:space="preserve">is reused as the basis for </w:t>
      </w:r>
      <w:r>
        <w:t xml:space="preserve">this </w:t>
      </w:r>
      <w:r>
        <w:rPr>
          <w:rFonts w:hint="eastAsia"/>
          <w:lang w:val="en-US" w:eastAsia="zh-CN"/>
        </w:rPr>
        <w:t>study</w:t>
      </w:r>
      <w:r>
        <w:t>.</w:t>
      </w:r>
    </w:p>
    <w:p>
      <w:pPr>
        <w:pStyle w:val="112"/>
        <w:rPr>
          <w:lang w:eastAsia="zh-CN"/>
        </w:rPr>
      </w:pPr>
      <w:r>
        <w:rPr>
          <w:rFonts w:hint="eastAsia"/>
          <w:lang w:val="en-US" w:eastAsia="zh-CN"/>
        </w:rPr>
        <w:t xml:space="preserve">- </w:t>
      </w:r>
      <w:r>
        <w:rPr>
          <w:rFonts w:hint="eastAsia"/>
          <w:lang w:val="en-US" w:eastAsia="zh-CN"/>
        </w:rPr>
        <w:tab/>
      </w:r>
      <w:r>
        <w:rPr>
          <w:lang w:eastAsia="zh-CN"/>
        </w:rPr>
        <w:t xml:space="preserve">The </w:t>
      </w:r>
      <w:r>
        <w:rPr>
          <w:rFonts w:hint="eastAsia"/>
          <w:lang w:val="en-US" w:eastAsia="zh-CN"/>
        </w:rPr>
        <w:t xml:space="preserve">security </w:t>
      </w:r>
      <w:r>
        <w:rPr>
          <w:lang w:eastAsia="zh-CN"/>
        </w:rPr>
        <w:t xml:space="preserve">architectural </w:t>
      </w:r>
      <w:r>
        <w:rPr>
          <w:rFonts w:hint="eastAsia"/>
          <w:lang w:val="en-US" w:eastAsia="zh-CN"/>
        </w:rPr>
        <w:t>and requirements</w:t>
      </w:r>
      <w:r>
        <w:rPr>
          <w:lang w:eastAsia="zh-CN"/>
        </w:rPr>
        <w:t xml:space="preserve"> </w:t>
      </w:r>
      <w:r>
        <w:rPr>
          <w:rFonts w:hint="eastAsia"/>
          <w:lang w:eastAsia="zh-CN"/>
        </w:rPr>
        <w:t>capture</w:t>
      </w:r>
      <w:r>
        <w:rPr>
          <w:lang w:eastAsia="zh-CN"/>
        </w:rPr>
        <w:t xml:space="preserve">d in </w:t>
      </w:r>
      <w:r>
        <w:t>T</w:t>
      </w:r>
      <w:r>
        <w:rPr>
          <w:rFonts w:hint="eastAsia"/>
          <w:lang w:val="en-US" w:eastAsia="zh-CN"/>
        </w:rPr>
        <w:t>S</w:t>
      </w:r>
      <w:r>
        <w:t xml:space="preserve"> </w:t>
      </w:r>
      <w:r>
        <w:rPr>
          <w:rFonts w:hint="eastAsia"/>
          <w:lang w:val="en-US" w:eastAsia="zh-CN"/>
        </w:rPr>
        <w:t>3</w:t>
      </w:r>
      <w:r>
        <w:t>3.</w:t>
      </w:r>
      <w:r>
        <w:rPr>
          <w:rFonts w:hint="eastAsia"/>
          <w:lang w:val="en-US" w:eastAsia="zh-CN"/>
        </w:rPr>
        <w:t>545</w:t>
      </w:r>
      <w:r>
        <w:rPr>
          <w:lang w:eastAsia="zh-CN"/>
        </w:rPr>
        <w:t> [</w:t>
      </w:r>
      <w:r>
        <w:rPr>
          <w:rFonts w:hint="eastAsia"/>
          <w:lang w:val="en-US" w:eastAsia="zh-CN"/>
        </w:rPr>
        <w:t>3</w:t>
      </w:r>
      <w:r>
        <w:rPr>
          <w:lang w:eastAsia="zh-CN"/>
        </w:rPr>
        <w:t xml:space="preserve">] </w:t>
      </w:r>
      <w:r>
        <w:rPr>
          <w:rFonts w:hint="eastAsia"/>
          <w:lang w:val="en-US" w:eastAsia="zh-CN"/>
        </w:rPr>
        <w:t>is reused as basis for</w:t>
      </w:r>
      <w:r>
        <w:rPr>
          <w:lang w:eastAsia="zh-CN"/>
        </w:rPr>
        <w:t xml:space="preserve"> this study.</w:t>
      </w:r>
    </w:p>
    <w:p>
      <w:pPr>
        <w:pStyle w:val="5"/>
      </w:pPr>
      <w:bookmarkStart w:id="40" w:name="_Toc211857482"/>
      <w:bookmarkStart w:id="41" w:name="_Toc211855306"/>
      <w:r>
        <w:rPr>
          <w:rFonts w:hint="eastAsia" w:eastAsia="宋体"/>
          <w:lang w:val="en-US" w:eastAsia="zh-CN"/>
        </w:rPr>
        <w:t>5</w:t>
      </w:r>
      <w:r>
        <w:tab/>
      </w:r>
      <w:r>
        <w:t>Key issues</w:t>
      </w:r>
      <w:bookmarkEnd w:id="40"/>
      <w:bookmarkEnd w:id="41"/>
    </w:p>
    <w:p>
      <w:pPr>
        <w:pStyle w:val="113"/>
        <w:rPr>
          <w:del w:id="1005" w:author="Editor" w:date="2025-10-20T11:02:00Z"/>
        </w:rPr>
      </w:pPr>
      <w:del w:id="1006" w:author="Editor" w:date="2025-10-20T11:02:00Z">
        <w:r>
          <w:rPr/>
          <w:delText>Editor’s Note: This clause contains all the key issues identified during the study.</w:delText>
        </w:r>
      </w:del>
    </w:p>
    <w:p>
      <w:pPr>
        <w:pStyle w:val="6"/>
      </w:pPr>
      <w:bookmarkStart w:id="42" w:name="_Toc211855307"/>
      <w:bookmarkStart w:id="43" w:name="_Toc211857483"/>
      <w:bookmarkStart w:id="44" w:name="_Toc158643695"/>
      <w:r>
        <w:rPr>
          <w:rFonts w:hint="eastAsia"/>
          <w:lang w:val="en-US" w:eastAsia="zh-CN"/>
        </w:rPr>
        <w:t>5</w:t>
      </w:r>
      <w:r>
        <w:t>.</w:t>
      </w:r>
      <w:r>
        <w:rPr>
          <w:rFonts w:hint="eastAsia" w:eastAsia="宋体"/>
          <w:lang w:val="en-US" w:eastAsia="zh-CN"/>
        </w:rPr>
        <w:t>1</w:t>
      </w:r>
      <w:r>
        <w:tab/>
      </w:r>
      <w:r>
        <w:t>Key Issue #</w:t>
      </w:r>
      <w:r>
        <w:rPr>
          <w:rFonts w:hint="eastAsia" w:eastAsia="宋体"/>
          <w:lang w:val="en-US" w:eastAsia="zh-CN"/>
        </w:rPr>
        <w:t>1</w:t>
      </w:r>
      <w:r>
        <w:t xml:space="preserve">: </w:t>
      </w:r>
      <w:r>
        <w:rPr>
          <w:rFonts w:eastAsia="微软雅黑"/>
        </w:rPr>
        <w:t>Detection of m</w:t>
      </w:r>
      <w:r>
        <w:rPr>
          <w:rFonts w:hint="eastAsia" w:eastAsia="微软雅黑"/>
          <w:lang w:val="en-US" w:eastAsia="zh-CN"/>
        </w:rPr>
        <w:t>isconfigured/</w:t>
      </w:r>
      <w:r>
        <w:rPr>
          <w:rFonts w:hint="eastAsia" w:eastAsia="宋体"/>
          <w:bCs/>
          <w:lang w:val="en-US" w:eastAsia="zh-CN"/>
        </w:rPr>
        <w:t>compromised</w:t>
      </w:r>
      <w:r>
        <w:rPr>
          <w:rFonts w:eastAsia="微软雅黑"/>
        </w:rPr>
        <w:t xml:space="preserve"> 5G NR Femto devices</w:t>
      </w:r>
      <w:bookmarkEnd w:id="42"/>
      <w:bookmarkEnd w:id="43"/>
    </w:p>
    <w:p>
      <w:pPr>
        <w:pStyle w:val="7"/>
      </w:pPr>
      <w:bookmarkStart w:id="45" w:name="_Toc211857484"/>
      <w:bookmarkStart w:id="46" w:name="_Toc211855308"/>
      <w:r>
        <w:rPr>
          <w:rFonts w:hint="eastAsia"/>
          <w:lang w:val="en-US" w:eastAsia="zh-CN"/>
        </w:rPr>
        <w:t>5</w:t>
      </w:r>
      <w:r>
        <w:t>.</w:t>
      </w:r>
      <w:r>
        <w:rPr>
          <w:rFonts w:hint="eastAsia" w:eastAsia="宋体"/>
          <w:lang w:val="en-US" w:eastAsia="zh-CN"/>
        </w:rPr>
        <w:t>1</w:t>
      </w:r>
      <w:r>
        <w:t>.1</w:t>
      </w:r>
      <w:r>
        <w:tab/>
      </w:r>
      <w:r>
        <w:t>Key issue details</w:t>
      </w:r>
      <w:bookmarkEnd w:id="45"/>
      <w:bookmarkEnd w:id="46"/>
    </w:p>
    <w:p>
      <w:pPr>
        <w:jc w:val="both"/>
        <w:rPr>
          <w:rFonts w:eastAsia="宋体"/>
          <w:bCs/>
          <w:lang w:val="en-US" w:eastAsia="zh-CN"/>
        </w:rPr>
      </w:pPr>
      <w:r>
        <w:rPr>
          <w:rFonts w:hint="eastAsia" w:eastAsia="宋体"/>
          <w:lang w:val="en-US" w:eastAsia="zh-CN"/>
        </w:rPr>
        <w:t xml:space="preserve">NR </w:t>
      </w:r>
      <w:r>
        <w:rPr>
          <w:rFonts w:eastAsia="宋体"/>
          <w:lang w:eastAsia="en-GB"/>
        </w:rPr>
        <w:t xml:space="preserve">Femto devices are deployed </w:t>
      </w:r>
      <w:r>
        <w:rPr>
          <w:rFonts w:hint="eastAsia" w:eastAsia="宋体"/>
          <w:lang w:val="en-US" w:eastAsia="zh-CN"/>
        </w:rPr>
        <w:t>outside operator domain</w:t>
      </w:r>
      <w:r>
        <w:rPr>
          <w:rFonts w:eastAsia="宋体"/>
          <w:lang w:eastAsia="en-GB"/>
        </w:rPr>
        <w:t xml:space="preserve"> and considered to be in un</w:t>
      </w:r>
      <w:r>
        <w:rPr>
          <w:rFonts w:hint="eastAsia" w:eastAsia="宋体"/>
          <w:lang w:val="en-US" w:eastAsia="zh-CN"/>
        </w:rPr>
        <w:t>-</w:t>
      </w:r>
      <w:r>
        <w:rPr>
          <w:rFonts w:eastAsia="宋体"/>
          <w:lang w:eastAsia="en-GB"/>
        </w:rPr>
        <w:t>trusted environments.</w:t>
      </w:r>
      <w:r>
        <w:rPr>
          <w:rFonts w:hint="eastAsia" w:eastAsia="宋体"/>
          <w:lang w:val="en-US" w:eastAsia="zh-CN"/>
        </w:rPr>
        <w:t xml:space="preserve"> </w:t>
      </w:r>
      <w:r>
        <w:rPr>
          <w:rFonts w:hint="eastAsia"/>
          <w:lang w:val="en-US" w:eastAsia="zh-CN"/>
        </w:rPr>
        <w:t>U</w:t>
      </w:r>
      <w:r>
        <w:rPr>
          <w:rFonts w:eastAsia="宋体"/>
          <w:bCs/>
        </w:rPr>
        <w:t xml:space="preserve">n-detected </w:t>
      </w:r>
      <w:r>
        <w:rPr>
          <w:rFonts w:hint="eastAsia" w:eastAsia="宋体"/>
          <w:bCs/>
          <w:lang w:val="en-US" w:eastAsia="zh-CN"/>
        </w:rPr>
        <w:t>misconfigured or compromised NR</w:t>
      </w:r>
      <w:r>
        <w:rPr>
          <w:rFonts w:eastAsia="宋体"/>
          <w:bCs/>
        </w:rPr>
        <w:t xml:space="preserve"> </w:t>
      </w:r>
      <w:r>
        <w:rPr>
          <w:rFonts w:hint="eastAsia" w:eastAsia="宋体"/>
          <w:bCs/>
          <w:lang w:val="en-US" w:eastAsia="zh-CN"/>
        </w:rPr>
        <w:t>F</w:t>
      </w:r>
      <w:r>
        <w:rPr>
          <w:rFonts w:eastAsia="宋体"/>
          <w:bCs/>
        </w:rPr>
        <w:t>emto devices can lead to disruptions in services to UEs.</w:t>
      </w:r>
      <w:r>
        <w:rPr>
          <w:rFonts w:hint="eastAsia" w:eastAsia="宋体"/>
          <w:bCs/>
          <w:lang w:val="en-US" w:eastAsia="zh-CN"/>
        </w:rPr>
        <w:t xml:space="preserve"> </w:t>
      </w:r>
      <w:r>
        <w:rPr>
          <w:rFonts w:eastAsia="宋体"/>
          <w:bCs/>
        </w:rPr>
        <w:t xml:space="preserve">A </w:t>
      </w:r>
      <w:r>
        <w:rPr>
          <w:rFonts w:hint="eastAsia" w:eastAsia="宋体"/>
          <w:bCs/>
          <w:lang w:val="en-US" w:eastAsia="zh-CN"/>
        </w:rPr>
        <w:t xml:space="preserve">misconfigured or </w:t>
      </w:r>
      <w:r>
        <w:rPr>
          <w:rFonts w:eastAsia="宋体"/>
          <w:bCs/>
        </w:rPr>
        <w:t xml:space="preserve">compromised </w:t>
      </w:r>
      <w:r>
        <w:rPr>
          <w:rFonts w:hint="eastAsia" w:eastAsia="宋体"/>
          <w:bCs/>
          <w:lang w:val="en-US" w:eastAsia="zh-CN"/>
        </w:rPr>
        <w:t xml:space="preserve">NR </w:t>
      </w:r>
      <w:r>
        <w:rPr>
          <w:rFonts w:eastAsia="宋体"/>
          <w:bCs/>
        </w:rPr>
        <w:t>Femto device with valid credentials and subscription to serve the victim UE can pose various threats including authentication replay attacks, broadcasting CAG IDs that it is not authorized to serve, denial of service attacks, etc..</w:t>
      </w:r>
      <w:r>
        <w:rPr>
          <w:rFonts w:hint="eastAsia" w:eastAsia="宋体"/>
          <w:bCs/>
          <w:lang w:val="en-US" w:eastAsia="zh-CN"/>
        </w:rPr>
        <w:t xml:space="preserve"> Besides, misconfigured or compromised NR</w:t>
      </w:r>
      <w:r>
        <w:rPr>
          <w:rFonts w:eastAsia="宋体"/>
          <w:bCs/>
        </w:rPr>
        <w:t xml:space="preserve"> </w:t>
      </w:r>
      <w:r>
        <w:rPr>
          <w:rFonts w:hint="eastAsia" w:eastAsia="宋体"/>
          <w:bCs/>
          <w:lang w:val="en-US" w:eastAsia="zh-CN"/>
        </w:rPr>
        <w:t>F</w:t>
      </w:r>
      <w:r>
        <w:rPr>
          <w:rFonts w:eastAsia="宋体"/>
          <w:bCs/>
        </w:rPr>
        <w:t>emto devices</w:t>
      </w:r>
      <w:r>
        <w:rPr>
          <w:rFonts w:hint="eastAsia" w:eastAsia="宋体"/>
          <w:bCs/>
          <w:lang w:val="en-US" w:eastAsia="zh-CN"/>
        </w:rPr>
        <w:t xml:space="preserve"> </w:t>
      </w:r>
      <w:r>
        <w:rPr>
          <w:rFonts w:eastAsia="宋体"/>
          <w:bCs/>
          <w:lang w:val="en-US" w:eastAsia="zh-CN"/>
        </w:rPr>
        <w:t>may report false se</w:t>
      </w:r>
      <w:r>
        <w:rPr>
          <w:bCs/>
          <w:lang w:val="en-US" w:eastAsia="zh-CN"/>
        </w:rPr>
        <w:t>c</w:t>
      </w:r>
      <w:r>
        <w:rPr>
          <w:rFonts w:eastAsia="宋体"/>
          <w:bCs/>
          <w:lang w:val="en-US" w:eastAsia="zh-CN"/>
        </w:rPr>
        <w:t>urity baseline information to the SeGW and</w:t>
      </w:r>
      <w:r>
        <w:rPr>
          <w:rFonts w:hint="eastAsia" w:eastAsia="宋体"/>
          <w:bCs/>
          <w:lang w:val="en-US" w:eastAsia="zh-CN"/>
        </w:rPr>
        <w:t xml:space="preserve"> pose potential security threats to the</w:t>
      </w:r>
      <w:r>
        <w:rPr>
          <w:rFonts w:hint="eastAsia"/>
          <w:bCs/>
          <w:lang w:val="en-US" w:eastAsia="zh-CN"/>
        </w:rPr>
        <w:t xml:space="preserve"> NR Femto MS and the</w:t>
      </w:r>
      <w:r>
        <w:rPr>
          <w:rFonts w:hint="eastAsia" w:eastAsia="宋体"/>
          <w:bCs/>
          <w:lang w:val="en-US" w:eastAsia="zh-CN"/>
        </w:rPr>
        <w:t xml:space="preserve"> core network.</w:t>
      </w:r>
    </w:p>
    <w:p>
      <w:pPr>
        <w:jc w:val="both"/>
        <w:rPr>
          <w:rFonts w:eastAsia="宋体"/>
          <w:bCs/>
          <w:lang w:val="en-US" w:eastAsia="zh-CN"/>
        </w:rPr>
      </w:pPr>
      <w:r>
        <w:rPr>
          <w:rFonts w:hint="eastAsia" w:eastAsia="宋体"/>
          <w:bCs/>
          <w:lang w:val="en-US" w:eastAsia="zh-CN"/>
        </w:rPr>
        <w:t xml:space="preserve">Potential security enhancements to NR Femto </w:t>
      </w:r>
      <w:r>
        <w:rPr>
          <w:rFonts w:hint="eastAsia"/>
          <w:bCs/>
          <w:lang w:val="en-US" w:eastAsia="zh-CN"/>
        </w:rPr>
        <w:t>security architecture</w:t>
      </w:r>
      <w:r>
        <w:rPr>
          <w:rFonts w:hint="eastAsia" w:eastAsia="宋体"/>
          <w:bCs/>
          <w:lang w:val="en-US" w:eastAsia="zh-CN"/>
        </w:rPr>
        <w:t xml:space="preserve"> </w:t>
      </w:r>
      <w:r>
        <w:rPr>
          <w:rFonts w:eastAsia="宋体"/>
          <w:bCs/>
        </w:rPr>
        <w:t>to detect such</w:t>
      </w:r>
      <w:r>
        <w:rPr>
          <w:rFonts w:hint="eastAsia" w:eastAsia="宋体"/>
          <w:bCs/>
          <w:lang w:val="en-US" w:eastAsia="zh-CN"/>
        </w:rPr>
        <w:t xml:space="preserve"> misconfigured or compromised NR F</w:t>
      </w:r>
      <w:r>
        <w:rPr>
          <w:rFonts w:eastAsia="宋体"/>
          <w:bCs/>
        </w:rPr>
        <w:t xml:space="preserve">emto devices </w:t>
      </w:r>
      <w:r>
        <w:rPr>
          <w:rFonts w:hint="eastAsia" w:eastAsia="宋体"/>
          <w:bCs/>
          <w:lang w:val="en-US" w:eastAsia="zh-CN"/>
        </w:rPr>
        <w:t>are needed to</w:t>
      </w:r>
      <w:r>
        <w:rPr>
          <w:rFonts w:eastAsia="宋体"/>
          <w:bCs/>
        </w:rPr>
        <w:t xml:space="preserve"> ensure that UEs</w:t>
      </w:r>
      <w:r>
        <w:rPr>
          <w:rFonts w:hint="eastAsia"/>
          <w:bCs/>
          <w:lang w:val="en-US" w:eastAsia="zh-CN"/>
        </w:rPr>
        <w:t>, the NR Femto MS</w:t>
      </w:r>
      <w:r>
        <w:rPr>
          <w:rFonts w:hint="eastAsia" w:eastAsia="宋体"/>
          <w:bCs/>
          <w:lang w:val="en-US" w:eastAsia="zh-CN"/>
        </w:rPr>
        <w:t xml:space="preserve"> and the core network</w:t>
      </w:r>
      <w:r>
        <w:rPr>
          <w:rFonts w:eastAsia="宋体"/>
          <w:bCs/>
        </w:rPr>
        <w:t xml:space="preserve"> do not become victims of such devices</w:t>
      </w:r>
      <w:r>
        <w:rPr>
          <w:rFonts w:hint="eastAsia"/>
          <w:bCs/>
          <w:lang w:val="en-US" w:eastAsia="zh-CN"/>
        </w:rPr>
        <w:t>.</w:t>
      </w:r>
    </w:p>
    <w:p>
      <w:pPr>
        <w:pStyle w:val="7"/>
        <w:rPr>
          <w:lang w:val="en-US" w:eastAsia="zh-CN"/>
        </w:rPr>
      </w:pPr>
      <w:bookmarkStart w:id="47" w:name="_Toc211855309"/>
      <w:bookmarkStart w:id="48" w:name="_Toc211857485"/>
      <w:r>
        <w:rPr>
          <w:rFonts w:hint="eastAsia"/>
          <w:lang w:val="en-US" w:eastAsia="zh-CN"/>
        </w:rPr>
        <w:t>5.1.2</w:t>
      </w:r>
      <w:r>
        <w:rPr>
          <w:rFonts w:hint="eastAsia"/>
          <w:lang w:val="en-US" w:eastAsia="zh-CN"/>
        </w:rPr>
        <w:tab/>
      </w:r>
      <w:r>
        <w:rPr>
          <w:rFonts w:hint="eastAsia"/>
          <w:lang w:val="en-US" w:eastAsia="zh-CN"/>
        </w:rPr>
        <w:t>Security threats</w:t>
      </w:r>
      <w:bookmarkEnd w:id="47"/>
      <w:bookmarkEnd w:id="48"/>
    </w:p>
    <w:p>
      <w:pPr>
        <w:numPr>
          <w:ilvl w:val="255"/>
          <w:numId w:val="0"/>
        </w:numPr>
        <w:jc w:val="both"/>
        <w:rPr>
          <w:rFonts w:eastAsia="宋体"/>
          <w:bCs/>
        </w:rPr>
      </w:pPr>
      <w:r>
        <w:rPr>
          <w:rFonts w:eastAsia="宋体"/>
          <w:bCs/>
        </w:rPr>
        <w:t xml:space="preserve">A </w:t>
      </w:r>
      <w:r>
        <w:rPr>
          <w:rFonts w:hint="eastAsia" w:eastAsia="宋体"/>
          <w:bCs/>
          <w:lang w:val="en-US" w:eastAsia="zh-CN"/>
        </w:rPr>
        <w:t xml:space="preserve">misconfigured or </w:t>
      </w:r>
      <w:r>
        <w:rPr>
          <w:rFonts w:eastAsia="宋体"/>
          <w:bCs/>
        </w:rPr>
        <w:t xml:space="preserve">compromised </w:t>
      </w:r>
      <w:r>
        <w:rPr>
          <w:rFonts w:hint="eastAsia" w:eastAsia="宋体"/>
          <w:bCs/>
          <w:lang w:val="en-US" w:eastAsia="zh-CN"/>
        </w:rPr>
        <w:t xml:space="preserve">NR </w:t>
      </w:r>
      <w:r>
        <w:rPr>
          <w:rFonts w:eastAsia="宋体"/>
          <w:bCs/>
        </w:rPr>
        <w:t>Femto device with valid credentials and subscription to serve the victim UE can pose various threats including authentication replay attacks, broadcasting CAG IDs that it is not authorized to serve, denial of service attacks, etc.</w:t>
      </w:r>
      <w:r>
        <w:rPr>
          <w:rFonts w:hint="eastAsia"/>
          <w:bCs/>
          <w:lang w:val="en-US" w:eastAsia="zh-CN"/>
        </w:rPr>
        <w:t>to the connected UEs</w:t>
      </w:r>
      <w:r>
        <w:rPr>
          <w:rFonts w:eastAsia="宋体"/>
          <w:bCs/>
        </w:rPr>
        <w:t>.</w:t>
      </w:r>
    </w:p>
    <w:p>
      <w:pPr>
        <w:numPr>
          <w:ilvl w:val="255"/>
          <w:numId w:val="0"/>
        </w:numPr>
        <w:jc w:val="both"/>
        <w:rPr>
          <w:bCs/>
          <w:lang w:val="en-US" w:eastAsia="zh-CN"/>
        </w:rPr>
      </w:pPr>
      <w:r>
        <w:rPr>
          <w:rFonts w:hint="eastAsia"/>
          <w:bCs/>
          <w:lang w:val="en-US" w:eastAsia="zh-CN"/>
        </w:rPr>
        <w:t>A misconfigured or compromised NR Femto device with valid credentials and subscription to connect to the SeGW can pose various threats including abnormal traffics, abnormal signalling messages, denial of service attacks to the NR Femto MS and the core network.</w:t>
      </w:r>
    </w:p>
    <w:p>
      <w:pPr>
        <w:pStyle w:val="7"/>
      </w:pPr>
      <w:bookmarkStart w:id="49" w:name="_Toc211857486"/>
      <w:bookmarkStart w:id="50" w:name="_Toc211855310"/>
      <w:r>
        <w:rPr>
          <w:rFonts w:hint="eastAsia"/>
          <w:lang w:val="en-US" w:eastAsia="zh-CN"/>
        </w:rPr>
        <w:t>5</w:t>
      </w:r>
      <w:r>
        <w:t>.</w:t>
      </w:r>
      <w:r>
        <w:rPr>
          <w:rFonts w:hint="eastAsia" w:eastAsia="宋体"/>
          <w:lang w:val="en-US" w:eastAsia="zh-CN"/>
        </w:rPr>
        <w:t>1</w:t>
      </w:r>
      <w:r>
        <w:t>.3</w:t>
      </w:r>
      <w:r>
        <w:tab/>
      </w:r>
      <w:r>
        <w:t>Potential security requirements</w:t>
      </w:r>
      <w:bookmarkEnd w:id="49"/>
      <w:bookmarkEnd w:id="50"/>
    </w:p>
    <w:bookmarkEnd w:id="44"/>
    <w:p>
      <w:pPr>
        <w:jc w:val="both"/>
        <w:rPr>
          <w:rFonts w:eastAsia="宋体"/>
          <w:color w:val="0070C0"/>
          <w:sz w:val="36"/>
          <w:szCs w:val="36"/>
          <w:lang w:val="en-US" w:eastAsia="zh-CN"/>
        </w:rPr>
      </w:pPr>
      <w:r>
        <w:rPr>
          <w:rFonts w:eastAsia="宋体"/>
        </w:rPr>
        <w:t>The 5G system shall be able to detect</w:t>
      </w:r>
      <w:r>
        <w:rPr>
          <w:rFonts w:hint="eastAsia"/>
          <w:lang w:val="en-US" w:eastAsia="zh-CN"/>
        </w:rPr>
        <w:t xml:space="preserve"> </w:t>
      </w:r>
      <w:r>
        <w:rPr>
          <w:rFonts w:eastAsia="宋体"/>
        </w:rPr>
        <w:t>m</w:t>
      </w:r>
      <w:r>
        <w:rPr>
          <w:rFonts w:hint="eastAsia"/>
          <w:lang w:val="en-US" w:eastAsia="zh-CN"/>
        </w:rPr>
        <w:t>isconfigured or compromised</w:t>
      </w:r>
      <w:r>
        <w:rPr>
          <w:rFonts w:eastAsia="宋体"/>
        </w:rPr>
        <w:t xml:space="preserve"> femto devices and eliminate associated risks</w:t>
      </w:r>
      <w:r>
        <w:rPr>
          <w:rFonts w:hint="eastAsia"/>
          <w:lang w:val="en-US" w:eastAsia="zh-CN"/>
        </w:rPr>
        <w:t>, e.g.  preventing the abnormal traffics/signalling threats</w:t>
      </w:r>
      <w:r>
        <w:rPr>
          <w:rFonts w:eastAsia="宋体"/>
        </w:rPr>
        <w:t>.</w:t>
      </w:r>
      <w:r>
        <w:rPr>
          <w:rFonts w:hint="eastAsia"/>
          <w:lang w:val="en-US" w:eastAsia="zh-CN"/>
        </w:rPr>
        <w:t xml:space="preserve">  </w:t>
      </w:r>
    </w:p>
    <w:p>
      <w:pPr>
        <w:pStyle w:val="113"/>
        <w:ind w:left="0" w:firstLine="0"/>
      </w:pPr>
    </w:p>
    <w:p>
      <w:pPr>
        <w:pStyle w:val="6"/>
        <w:rPr>
          <w:rFonts w:eastAsia="宋体"/>
          <w:lang w:val="en-US" w:eastAsia="zh-CN"/>
        </w:rPr>
      </w:pPr>
      <w:bookmarkStart w:id="51" w:name="_Toc211855311"/>
      <w:bookmarkStart w:id="52" w:name="_Toc211857487"/>
      <w:r>
        <w:rPr>
          <w:rFonts w:hint="eastAsia"/>
          <w:lang w:val="en-US" w:eastAsia="zh-CN"/>
        </w:rPr>
        <w:t>5</w:t>
      </w:r>
      <w:r>
        <w:t>.</w:t>
      </w:r>
      <w:r>
        <w:rPr>
          <w:rFonts w:hint="eastAsia" w:eastAsia="宋体"/>
          <w:lang w:val="en-US" w:eastAsia="zh-CN"/>
        </w:rPr>
        <w:t>2</w:t>
      </w:r>
      <w:r>
        <w:tab/>
      </w:r>
      <w:r>
        <w:t>Key Issue #</w:t>
      </w:r>
      <w:r>
        <w:rPr>
          <w:rFonts w:hint="eastAsia" w:eastAsia="宋体"/>
          <w:lang w:val="en-US" w:eastAsia="zh-CN"/>
        </w:rPr>
        <w:t>2</w:t>
      </w:r>
      <w:r>
        <w:t xml:space="preserve">: </w:t>
      </w:r>
      <w:r>
        <w:rPr>
          <w:rFonts w:hint="eastAsia"/>
          <w:lang w:val="en-US" w:eastAsia="zh-CN"/>
        </w:rPr>
        <w:t>Security and privacy aspect for local access</w:t>
      </w:r>
      <w:bookmarkEnd w:id="51"/>
      <w:bookmarkEnd w:id="52"/>
      <w:r>
        <w:rPr>
          <w:rFonts w:hint="eastAsia"/>
          <w:lang w:val="en-US" w:eastAsia="zh-CN"/>
        </w:rPr>
        <w:t xml:space="preserve"> </w:t>
      </w:r>
    </w:p>
    <w:p>
      <w:pPr>
        <w:pStyle w:val="7"/>
      </w:pPr>
      <w:bookmarkStart w:id="53" w:name="_Toc211855312"/>
      <w:bookmarkStart w:id="54" w:name="_Toc211857488"/>
      <w:r>
        <w:rPr>
          <w:rFonts w:hint="eastAsia"/>
          <w:lang w:val="en-US" w:eastAsia="zh-CN"/>
        </w:rPr>
        <w:t>5</w:t>
      </w:r>
      <w:r>
        <w:t>.</w:t>
      </w:r>
      <w:r>
        <w:rPr>
          <w:rFonts w:hint="eastAsia" w:eastAsia="宋体"/>
          <w:lang w:val="en-US" w:eastAsia="zh-CN"/>
        </w:rPr>
        <w:t>2</w:t>
      </w:r>
      <w:r>
        <w:t>.1</w:t>
      </w:r>
      <w:r>
        <w:tab/>
      </w:r>
      <w:r>
        <w:t>Key issue details</w:t>
      </w:r>
      <w:bookmarkEnd w:id="53"/>
      <w:bookmarkEnd w:id="54"/>
    </w:p>
    <w:p>
      <w:pPr>
        <w:jc w:val="both"/>
        <w:rPr>
          <w:lang w:val="en-US" w:eastAsia="zh-CN"/>
        </w:rPr>
      </w:pPr>
      <w:r>
        <w:rPr>
          <w:rFonts w:hint="eastAsia"/>
          <w:lang w:val="en-US" w:eastAsia="zh-CN"/>
        </w:rPr>
        <w:t xml:space="preserve">As defined in TS 23.501 [2] for NR Femto, if a </w:t>
      </w:r>
      <w:r>
        <w:t xml:space="preserve">local UPF </w:t>
      </w:r>
      <w:r>
        <w:rPr>
          <w:rFonts w:hint="eastAsia"/>
          <w:lang w:val="en-US" w:eastAsia="zh-CN"/>
        </w:rPr>
        <w:t xml:space="preserve">is deployed </w:t>
      </w:r>
      <w:r>
        <w:t>close to the location of NR Femto node</w:t>
      </w:r>
      <w:r>
        <w:rPr>
          <w:rFonts w:hint="eastAsia"/>
          <w:lang w:val="en-US" w:eastAsia="zh-CN"/>
        </w:rPr>
        <w:t xml:space="preserve">, </w:t>
      </w:r>
      <w:r>
        <w:t>the edge computing functionality</w:t>
      </w:r>
      <w:r>
        <w:rPr>
          <w:rFonts w:hint="eastAsia"/>
          <w:lang w:val="en-US" w:eastAsia="zh-CN"/>
        </w:rPr>
        <w:t xml:space="preserve"> shall be applied and the</w:t>
      </w:r>
      <w:r>
        <w:t xml:space="preserve"> deployment options of NR Femto with a locally deployed UPF</w:t>
      </w:r>
      <w:r>
        <w:rPr>
          <w:rFonts w:hint="eastAsia"/>
          <w:lang w:val="en-US" w:eastAsia="zh-CN"/>
        </w:rPr>
        <w:t xml:space="preserve"> is also given the annex V. The security and privacy aspect for NR Femto and locally deployed UPF supporting edge computing was not discussed R19.</w:t>
      </w:r>
    </w:p>
    <w:p>
      <w:pPr>
        <w:pStyle w:val="7"/>
      </w:pPr>
      <w:bookmarkStart w:id="55" w:name="_Toc211855313"/>
      <w:bookmarkStart w:id="56" w:name="_Toc211857489"/>
      <w:r>
        <w:rPr>
          <w:rFonts w:hint="eastAsia"/>
          <w:lang w:val="en-US" w:eastAsia="zh-CN"/>
        </w:rPr>
        <w:t>5</w:t>
      </w:r>
      <w:r>
        <w:t>.</w:t>
      </w:r>
      <w:r>
        <w:rPr>
          <w:rFonts w:hint="eastAsia" w:eastAsia="宋体"/>
          <w:lang w:val="en-US" w:eastAsia="zh-CN"/>
        </w:rPr>
        <w:t>2</w:t>
      </w:r>
      <w:r>
        <w:t>.2</w:t>
      </w:r>
      <w:r>
        <w:tab/>
      </w:r>
      <w:r>
        <w:t>Security threats</w:t>
      </w:r>
      <w:bookmarkEnd w:id="55"/>
      <w:bookmarkEnd w:id="56"/>
    </w:p>
    <w:p>
      <w:pPr>
        <w:spacing w:before="100" w:beforeAutospacing="1" w:after="100" w:afterAutospacing="1"/>
        <w:rPr>
          <w:rFonts w:eastAsia="宋体"/>
          <w:lang w:val="en-US" w:eastAsia="zh-CN"/>
        </w:rPr>
      </w:pPr>
      <w:r>
        <w:rPr>
          <w:rFonts w:hint="eastAsia"/>
          <w:lang w:val="en-US" w:eastAsia="zh-CN"/>
        </w:rPr>
        <w:t>The locally deployed UPF is located outside the operator</w:t>
      </w:r>
      <w:r>
        <w:rPr>
          <w:lang w:val="en-US" w:eastAsia="zh-CN"/>
        </w:rPr>
        <w:t>’</w:t>
      </w:r>
      <w:r>
        <w:rPr>
          <w:rFonts w:hint="eastAsia"/>
          <w:lang w:val="en-US" w:eastAsia="zh-CN"/>
        </w:rPr>
        <w:t>s security domain, if the 5GS core network topology is not hided towards locally deployed UPF, the core network topology and address information may be exposed outside the operator</w:t>
      </w:r>
      <w:r>
        <w:rPr>
          <w:lang w:val="en-US" w:eastAsia="zh-CN"/>
        </w:rPr>
        <w:t>’</w:t>
      </w:r>
      <w:r>
        <w:rPr>
          <w:rFonts w:hint="eastAsia"/>
          <w:lang w:val="en-US" w:eastAsia="zh-CN"/>
        </w:rPr>
        <w:t>s security domain</w:t>
      </w:r>
      <w:r>
        <w:t>.</w:t>
      </w:r>
    </w:p>
    <w:p>
      <w:pPr>
        <w:pStyle w:val="7"/>
      </w:pPr>
      <w:bookmarkStart w:id="57" w:name="_Toc211855314"/>
      <w:bookmarkStart w:id="58" w:name="_Toc211857490"/>
      <w:r>
        <w:rPr>
          <w:rFonts w:hint="eastAsia"/>
          <w:lang w:val="en-US" w:eastAsia="zh-CN"/>
        </w:rPr>
        <w:t>5</w:t>
      </w:r>
      <w:r>
        <w:t>.</w:t>
      </w:r>
      <w:r>
        <w:rPr>
          <w:rFonts w:hint="eastAsia" w:eastAsia="宋体"/>
          <w:lang w:val="en-US" w:eastAsia="zh-CN"/>
        </w:rPr>
        <w:t>2</w:t>
      </w:r>
      <w:r>
        <w:t>.3</w:t>
      </w:r>
      <w:r>
        <w:tab/>
      </w:r>
      <w:r>
        <w:t>Potential security requirements</w:t>
      </w:r>
      <w:bookmarkEnd w:id="57"/>
      <w:bookmarkEnd w:id="58"/>
    </w:p>
    <w:p>
      <w:pPr>
        <w:jc w:val="both"/>
        <w:rPr>
          <w:lang w:val="en-US" w:eastAsia="zh-CN"/>
        </w:rPr>
      </w:pPr>
      <w:r>
        <w:t xml:space="preserve">The 5GS should support a mechanism </w:t>
      </w:r>
      <w:r>
        <w:rPr>
          <w:rFonts w:hint="eastAsia"/>
          <w:lang w:val="en-US" w:eastAsia="zh-CN"/>
        </w:rPr>
        <w:t>to provide secure local access</w:t>
      </w:r>
      <w:r>
        <w:t xml:space="preserve"> services</w:t>
      </w:r>
      <w:r>
        <w:rPr>
          <w:rFonts w:hint="eastAsia"/>
          <w:lang w:val="en-US" w:eastAsia="zh-CN"/>
        </w:rPr>
        <w:t xml:space="preserve"> for NR Femto.</w:t>
      </w:r>
    </w:p>
    <w:p>
      <w:pPr>
        <w:jc w:val="both"/>
        <w:rPr>
          <w:rFonts w:eastAsia="宋体"/>
          <w:lang w:val="en-US" w:eastAsia="zh-CN"/>
        </w:rPr>
      </w:pPr>
      <w:r>
        <w:t xml:space="preserve">The 5GS should support a mechanism </w:t>
      </w:r>
      <w:r>
        <w:rPr>
          <w:rFonts w:hint="eastAsia"/>
          <w:lang w:val="en-US" w:eastAsia="zh-CN"/>
        </w:rPr>
        <w:t>to hide</w:t>
      </w:r>
      <w:r>
        <w:t xml:space="preserve"> the 5GS core network </w:t>
      </w:r>
      <w:r>
        <w:rPr>
          <w:rFonts w:hint="eastAsia"/>
          <w:lang w:val="en-US" w:eastAsia="zh-CN"/>
        </w:rPr>
        <w:t>topology</w:t>
      </w:r>
      <w:r>
        <w:t xml:space="preserve"> from </w:t>
      </w:r>
      <w:r>
        <w:rPr>
          <w:rFonts w:hint="eastAsia"/>
          <w:lang w:val="en-US" w:eastAsia="zh-CN"/>
        </w:rPr>
        <w:t>the locally deployed UPF</w:t>
      </w:r>
      <w:r>
        <w:t>.</w:t>
      </w:r>
    </w:p>
    <w:p>
      <w:pPr>
        <w:pStyle w:val="113"/>
        <w:ind w:left="0" w:firstLine="0"/>
      </w:pPr>
    </w:p>
    <w:p>
      <w:pPr>
        <w:pStyle w:val="6"/>
        <w:rPr>
          <w:ins w:id="1007" w:author="S3-253817" w:date="2025-10-20T11:00:00Z"/>
          <w:rFonts w:eastAsia="宋体"/>
          <w:lang w:val="en-US" w:eastAsia="zh-CN"/>
        </w:rPr>
      </w:pPr>
      <w:ins w:id="1008" w:author="S3-253817" w:date="2025-10-20T11:00:00Z">
        <w:bookmarkStart w:id="59" w:name="_Toc211855315"/>
        <w:bookmarkStart w:id="60" w:name="_Toc211857491"/>
        <w:bookmarkStart w:id="61" w:name="_Toc48930863"/>
        <w:bookmarkStart w:id="62" w:name="_Toc162531270"/>
        <w:bookmarkStart w:id="63" w:name="_Toc56501565"/>
        <w:bookmarkStart w:id="64" w:name="_Toc106618431"/>
        <w:bookmarkStart w:id="65" w:name="_Toc513475447"/>
        <w:bookmarkStart w:id="66" w:name="_Toc49376112"/>
        <w:bookmarkStart w:id="67" w:name="_Toc95076612"/>
        <w:r>
          <w:rPr>
            <w:rFonts w:hint="eastAsia"/>
            <w:lang w:val="en-US" w:eastAsia="zh-CN"/>
          </w:rPr>
          <w:t>5</w:t>
        </w:r>
      </w:ins>
      <w:ins w:id="1009" w:author="S3-253817" w:date="2025-10-20T11:00:00Z">
        <w:r>
          <w:rPr/>
          <w:t>.</w:t>
        </w:r>
      </w:ins>
      <w:ins w:id="1010" w:author="S3-253817" w:date="2025-10-20T11:00:00Z">
        <w:del w:id="1011" w:author="Editor" w:date="2025-10-20T11:02:00Z">
          <w:r>
            <w:rPr>
              <w:lang w:val="en-US"/>
            </w:rPr>
            <w:delText>X</w:delText>
          </w:r>
        </w:del>
      </w:ins>
      <w:ins w:id="1012" w:author="Editor" w:date="2025-10-20T11:02:00Z">
        <w:r>
          <w:rPr>
            <w:rFonts w:hint="eastAsia" w:eastAsia="宋体"/>
            <w:lang w:val="en-US" w:eastAsia="zh-CN"/>
          </w:rPr>
          <w:t>3</w:t>
        </w:r>
      </w:ins>
      <w:ins w:id="1013" w:author="S3-253817" w:date="2025-10-20T11:00:00Z">
        <w:r>
          <w:rPr/>
          <w:tab/>
        </w:r>
      </w:ins>
      <w:ins w:id="1014" w:author="S3-253817" w:date="2025-10-20T11:00:00Z">
        <w:r>
          <w:rPr/>
          <w:t>Key Issue #</w:t>
        </w:r>
      </w:ins>
      <w:ins w:id="1015" w:author="S3-253817" w:date="2025-10-20T11:00:00Z">
        <w:del w:id="1016" w:author="Editor" w:date="2025-10-20T11:02:00Z">
          <w:r>
            <w:rPr>
              <w:lang w:val="en-US"/>
            </w:rPr>
            <w:delText>X</w:delText>
          </w:r>
        </w:del>
      </w:ins>
      <w:ins w:id="1017" w:author="Editor" w:date="2025-10-20T11:02:00Z">
        <w:r>
          <w:rPr>
            <w:rFonts w:hint="eastAsia" w:eastAsia="宋体"/>
            <w:lang w:val="en-US" w:eastAsia="zh-CN"/>
          </w:rPr>
          <w:t>3</w:t>
        </w:r>
      </w:ins>
      <w:ins w:id="1018" w:author="S3-253817" w:date="2025-10-20T11:00:00Z">
        <w:r>
          <w:rPr/>
          <w:t xml:space="preserve">: </w:t>
        </w:r>
      </w:ins>
      <w:ins w:id="1019" w:author="S3-253817" w:date="2025-10-20T11:00:00Z">
        <w:r>
          <w:rPr>
            <w:rFonts w:hint="eastAsia"/>
            <w:lang w:val="en-US" w:eastAsia="zh-CN"/>
          </w:rPr>
          <w:t xml:space="preserve"> Security protection for the NR Femto MS</w:t>
        </w:r>
        <w:bookmarkEnd w:id="59"/>
        <w:bookmarkEnd w:id="60"/>
      </w:ins>
    </w:p>
    <w:p>
      <w:pPr>
        <w:pStyle w:val="7"/>
        <w:rPr>
          <w:ins w:id="1020" w:author="S3-253817" w:date="2025-10-20T11:00:00Z"/>
        </w:rPr>
      </w:pPr>
      <w:ins w:id="1021" w:author="S3-253817" w:date="2025-10-20T11:00:00Z">
        <w:bookmarkStart w:id="68" w:name="_Toc211857492"/>
        <w:bookmarkStart w:id="69" w:name="_Toc211855316"/>
        <w:r>
          <w:rPr>
            <w:rFonts w:hint="eastAsia"/>
            <w:lang w:val="en-US" w:eastAsia="zh-CN"/>
          </w:rPr>
          <w:t>5</w:t>
        </w:r>
      </w:ins>
      <w:ins w:id="1022" w:author="S3-253817" w:date="2025-10-20T11:00:00Z">
        <w:r>
          <w:rPr/>
          <w:t>.</w:t>
        </w:r>
      </w:ins>
      <w:ins w:id="1023" w:author="S3-253817" w:date="2025-10-20T11:00:00Z">
        <w:del w:id="1024" w:author="Editor" w:date="2025-10-20T11:02:00Z">
          <w:r>
            <w:rPr>
              <w:lang w:val="en-US"/>
            </w:rPr>
            <w:delText>X</w:delText>
          </w:r>
        </w:del>
      </w:ins>
      <w:ins w:id="1025" w:author="Editor" w:date="2025-10-20T11:02:00Z">
        <w:r>
          <w:rPr>
            <w:rFonts w:hint="eastAsia" w:eastAsia="宋体"/>
            <w:lang w:val="en-US" w:eastAsia="zh-CN"/>
          </w:rPr>
          <w:t>3</w:t>
        </w:r>
      </w:ins>
      <w:ins w:id="1026" w:author="S3-253817" w:date="2025-10-20T11:00:00Z">
        <w:r>
          <w:rPr/>
          <w:t>.1</w:t>
        </w:r>
      </w:ins>
      <w:ins w:id="1027" w:author="S3-253817" w:date="2025-10-20T11:00:00Z">
        <w:r>
          <w:rPr/>
          <w:tab/>
        </w:r>
      </w:ins>
      <w:ins w:id="1028" w:author="S3-253817" w:date="2025-10-20T11:00:00Z">
        <w:r>
          <w:rPr/>
          <w:t>Key issue details</w:t>
        </w:r>
        <w:bookmarkEnd w:id="68"/>
        <w:bookmarkEnd w:id="69"/>
      </w:ins>
    </w:p>
    <w:p>
      <w:pPr>
        <w:jc w:val="both"/>
        <w:rPr>
          <w:ins w:id="1029" w:author="S3-253817" w:date="2025-10-20T11:00:00Z"/>
          <w:rFonts w:eastAsia="宋体"/>
          <w:lang w:val="en-US" w:eastAsia="zh-CN"/>
        </w:rPr>
      </w:pPr>
      <w:ins w:id="1030" w:author="S3-253817" w:date="2025-10-20T11:00:00Z">
        <w:r>
          <w:rPr>
            <w:rFonts w:hint="eastAsia"/>
            <w:bCs/>
            <w:lang w:val="en-US" w:eastAsia="zh-CN"/>
          </w:rPr>
          <w:t xml:space="preserve">As defined in clause 4.1 of TS 33.545 [3], </w:t>
        </w:r>
      </w:ins>
      <w:ins w:id="1031" w:author="S3-253817" w:date="2025-10-20T11:00:00Z">
        <w:r>
          <w:rPr>
            <w:rFonts w:eastAsia="宋体"/>
          </w:rPr>
          <w:t xml:space="preserve">an NR Femto node connects to </w:t>
        </w:r>
      </w:ins>
      <w:ins w:id="1032" w:author="S3-253817" w:date="2025-10-20T11:00:00Z">
        <w:r>
          <w:rPr>
            <w:rFonts w:hint="eastAsia"/>
            <w:bCs/>
            <w:lang w:val="en-US" w:eastAsia="zh-CN"/>
          </w:rPr>
          <w:t>NR Femto Management System (</w:t>
        </w:r>
      </w:ins>
      <w:ins w:id="1033" w:author="S3-253817" w:date="2025-10-20T11:00:00Z">
        <w:r>
          <w:rPr>
            <w:rFonts w:eastAsia="宋体"/>
          </w:rPr>
          <w:t>NR</w:t>
        </w:r>
      </w:ins>
      <w:ins w:id="1034" w:author="S3-253817" w:date="2025-10-20T11:00:00Z">
        <w:r>
          <w:rPr>
            <w:rFonts w:hint="eastAsia" w:eastAsia="宋体"/>
          </w:rPr>
          <w:t xml:space="preserve"> </w:t>
        </w:r>
      </w:ins>
      <w:ins w:id="1035" w:author="S3-253817" w:date="2025-10-20T11:00:00Z">
        <w:r>
          <w:rPr>
            <w:rFonts w:eastAsia="宋体"/>
          </w:rPr>
          <w:t>Femto MS</w:t>
        </w:r>
      </w:ins>
      <w:ins w:id="1036" w:author="S3-253817" w:date="2025-10-20T11:00:00Z">
        <w:r>
          <w:rPr>
            <w:rFonts w:hint="eastAsia"/>
            <w:lang w:val="en-US" w:eastAsia="zh-CN"/>
          </w:rPr>
          <w:t>)</w:t>
        </w:r>
      </w:ins>
      <w:ins w:id="1037" w:author="S3-253817" w:date="2025-10-20T11:00:00Z">
        <w:r>
          <w:rPr>
            <w:rFonts w:eastAsia="宋体"/>
          </w:rPr>
          <w:t xml:space="preserve"> directly or connects to NR</w:t>
        </w:r>
      </w:ins>
      <w:ins w:id="1038" w:author="S3-253817" w:date="2025-10-20T11:00:00Z">
        <w:r>
          <w:rPr>
            <w:rFonts w:hint="eastAsia" w:eastAsia="宋体"/>
          </w:rPr>
          <w:t xml:space="preserve"> </w:t>
        </w:r>
      </w:ins>
      <w:ins w:id="1039" w:author="S3-253817" w:date="2025-10-20T11:00:00Z">
        <w:r>
          <w:rPr>
            <w:rFonts w:eastAsia="宋体"/>
          </w:rPr>
          <w:t xml:space="preserve">Femto MS via </w:t>
        </w:r>
      </w:ins>
      <w:ins w:id="1040" w:author="S3-253817" w:date="2025-10-20T11:00:00Z">
        <w:r>
          <w:rPr>
            <w:rFonts w:hint="eastAsia"/>
            <w:lang w:val="en-US" w:eastAsia="zh-CN"/>
          </w:rPr>
          <w:t>Security</w:t>
        </w:r>
      </w:ins>
      <w:ins w:id="1041" w:author="S3-253817" w:date="2025-10-20T11:00:00Z">
        <w:r>
          <w:rPr>
            <w:rFonts w:eastAsia="宋体"/>
          </w:rPr>
          <w:t xml:space="preserve"> Gateway (</w:t>
        </w:r>
      </w:ins>
      <w:ins w:id="1042" w:author="S3-253817" w:date="2025-10-20T11:00:00Z">
        <w:r>
          <w:rPr>
            <w:rFonts w:hint="eastAsia"/>
            <w:lang w:val="en-US" w:eastAsia="zh-CN"/>
          </w:rPr>
          <w:t>Se</w:t>
        </w:r>
      </w:ins>
      <w:ins w:id="1043" w:author="S3-253817" w:date="2025-10-20T11:00:00Z">
        <w:r>
          <w:rPr>
            <w:rFonts w:eastAsia="宋体"/>
          </w:rPr>
          <w:t xml:space="preserve">GW) </w:t>
        </w:r>
      </w:ins>
      <w:ins w:id="1044" w:author="S3-253817" w:date="2025-10-20T11:00:00Z">
        <w:r>
          <w:rPr>
            <w:rFonts w:hint="eastAsia" w:eastAsia="宋体"/>
            <w:bCs/>
            <w:lang w:val="en-US" w:eastAsia="zh-CN"/>
          </w:rPr>
          <w:t xml:space="preserve">. </w:t>
        </w:r>
      </w:ins>
      <w:ins w:id="1045" w:author="S3-253817" w:date="2025-10-20T11:00:00Z">
        <w:r>
          <w:rPr>
            <w:rFonts w:hint="eastAsia"/>
            <w:bCs/>
            <w:lang w:val="en-US" w:eastAsia="zh-CN"/>
          </w:rPr>
          <w:t xml:space="preserve">The </w:t>
        </w:r>
      </w:ins>
      <w:ins w:id="1046" w:author="S3-253817" w:date="2025-10-20T11:00:00Z">
        <w:r>
          <w:rPr>
            <w:rFonts w:eastAsia="宋体"/>
          </w:rPr>
          <w:t>NR</w:t>
        </w:r>
      </w:ins>
      <w:ins w:id="1047" w:author="S3-253817" w:date="2025-10-20T11:00:00Z">
        <w:r>
          <w:rPr>
            <w:rFonts w:hint="eastAsia" w:eastAsia="宋体"/>
          </w:rPr>
          <w:t xml:space="preserve"> </w:t>
        </w:r>
      </w:ins>
      <w:ins w:id="1048" w:author="S3-253817" w:date="2025-10-20T11:00:00Z">
        <w:r>
          <w:rPr>
            <w:rFonts w:eastAsia="宋体"/>
          </w:rPr>
          <w:t>Femto MS</w:t>
        </w:r>
      </w:ins>
      <w:ins w:id="1049" w:author="S3-253817" w:date="2025-10-20T11:00:00Z">
        <w:r>
          <w:rPr>
            <w:rFonts w:hint="eastAsia"/>
            <w:bCs/>
            <w:lang w:val="en-US" w:eastAsia="zh-CN"/>
          </w:rPr>
          <w:t xml:space="preserve"> server may be located inside the operator's access or core network (accessible on the MNO Intranet) or outside of it (accessible on the public Internet). When the NR Femto MS server located outside the operator</w:t>
        </w:r>
      </w:ins>
      <w:ins w:id="1050" w:author="S3-253817" w:date="2025-10-20T11:00:00Z">
        <w:r>
          <w:rPr>
            <w:bCs/>
            <w:lang w:val="en-US" w:eastAsia="zh-CN"/>
          </w:rPr>
          <w:t>’</w:t>
        </w:r>
      </w:ins>
      <w:ins w:id="1051" w:author="S3-253817" w:date="2025-10-20T11:00:00Z">
        <w:r>
          <w:rPr>
            <w:rFonts w:hint="eastAsia"/>
            <w:bCs/>
            <w:lang w:val="en-US" w:eastAsia="zh-CN"/>
          </w:rPr>
          <w:t>s network, it will introduce the public internet exposure and related security risk, e.g. DDoS attack, Vulnerability exploitation attack. When the NR Femto MS server located inside the operator</w:t>
        </w:r>
      </w:ins>
      <w:ins w:id="1052" w:author="S3-253817" w:date="2025-10-20T11:00:00Z">
        <w:r>
          <w:rPr>
            <w:bCs/>
            <w:lang w:val="en-US" w:eastAsia="zh-CN"/>
          </w:rPr>
          <w:t>’</w:t>
        </w:r>
      </w:ins>
      <w:ins w:id="1053" w:author="S3-253817" w:date="2025-10-20T11:00:00Z">
        <w:r>
          <w:rPr>
            <w:rFonts w:hint="eastAsia"/>
            <w:bCs/>
            <w:lang w:val="en-US" w:eastAsia="zh-CN"/>
          </w:rPr>
          <w:t xml:space="preserve">s network, the NR Femto MS topology </w:t>
        </w:r>
      </w:ins>
      <w:ins w:id="1054" w:author="S3-253817" w:date="2025-10-20T11:00:00Z">
        <w:r>
          <w:rPr>
            <w:rFonts w:hint="eastAsia" w:eastAsia="等线"/>
            <w:lang w:eastAsia="zh-CN"/>
          </w:rPr>
          <w:t>shall not be directly exposed to the NR Femto</w:t>
        </w:r>
      </w:ins>
      <w:ins w:id="1055" w:author="S3-253817" w:date="2025-10-20T11:00:00Z">
        <w:r>
          <w:rPr>
            <w:rFonts w:hint="eastAsia" w:eastAsia="等线"/>
            <w:lang w:val="en-US" w:eastAsia="zh-CN"/>
          </w:rPr>
          <w:t xml:space="preserve"> which is missed in TS 33.545 [3].</w:t>
        </w:r>
      </w:ins>
      <w:ins w:id="1056" w:author="S3-253817" w:date="2025-10-20T11:00:00Z">
        <w:r>
          <w:rPr>
            <w:rFonts w:hint="eastAsia"/>
            <w:bCs/>
            <w:lang w:val="en-US" w:eastAsia="zh-CN"/>
          </w:rPr>
          <w:t xml:space="preserve"> Therefore, the security protection for the NR Femto MS in the 5GS need to be enhance in Release 20.</w:t>
        </w:r>
      </w:ins>
    </w:p>
    <w:p>
      <w:pPr>
        <w:pStyle w:val="7"/>
        <w:rPr>
          <w:ins w:id="1057" w:author="S3-253817" w:date="2025-10-20T11:00:00Z"/>
        </w:rPr>
      </w:pPr>
      <w:ins w:id="1058" w:author="S3-253817" w:date="2025-10-20T11:00:00Z">
        <w:bookmarkStart w:id="70" w:name="_Toc211855317"/>
        <w:bookmarkStart w:id="71" w:name="_Toc211857493"/>
        <w:r>
          <w:rPr>
            <w:rFonts w:hint="eastAsia"/>
            <w:lang w:val="en-US" w:eastAsia="zh-CN"/>
          </w:rPr>
          <w:t>5</w:t>
        </w:r>
      </w:ins>
      <w:ins w:id="1059" w:author="S3-253817" w:date="2025-10-20T11:00:00Z">
        <w:r>
          <w:rPr/>
          <w:t>.</w:t>
        </w:r>
      </w:ins>
      <w:ins w:id="1060" w:author="S3-253817" w:date="2025-10-20T11:00:00Z">
        <w:del w:id="1061" w:author="Editor" w:date="2025-10-20T11:02:00Z">
          <w:r>
            <w:rPr>
              <w:lang w:val="en-US"/>
            </w:rPr>
            <w:delText>X</w:delText>
          </w:r>
        </w:del>
      </w:ins>
      <w:ins w:id="1062" w:author="Editor" w:date="2025-10-20T11:02:00Z">
        <w:r>
          <w:rPr>
            <w:rFonts w:hint="eastAsia" w:eastAsia="宋体"/>
            <w:lang w:val="en-US" w:eastAsia="zh-CN"/>
          </w:rPr>
          <w:t>3</w:t>
        </w:r>
      </w:ins>
      <w:ins w:id="1063" w:author="S3-253817" w:date="2025-10-20T11:00:00Z">
        <w:r>
          <w:rPr/>
          <w:t>.2</w:t>
        </w:r>
      </w:ins>
      <w:ins w:id="1064" w:author="S3-253817" w:date="2025-10-20T11:00:00Z">
        <w:r>
          <w:rPr/>
          <w:tab/>
        </w:r>
      </w:ins>
      <w:ins w:id="1065" w:author="S3-253817" w:date="2025-10-20T11:00:00Z">
        <w:r>
          <w:rPr/>
          <w:t>Security threats</w:t>
        </w:r>
        <w:bookmarkEnd w:id="70"/>
        <w:bookmarkEnd w:id="71"/>
      </w:ins>
    </w:p>
    <w:p>
      <w:pPr>
        <w:jc w:val="both"/>
        <w:rPr>
          <w:ins w:id="1066" w:author="S3-253817" w:date="2025-10-20T11:00:00Z"/>
          <w:rFonts w:eastAsia="宋体"/>
          <w:lang w:eastAsia="zh-CN"/>
        </w:rPr>
      </w:pPr>
      <w:ins w:id="1067" w:author="S3-253817" w:date="2025-10-20T11:00:00Z">
        <w:r>
          <w:rPr>
            <w:rFonts w:hint="eastAsia"/>
            <w:bCs/>
            <w:lang w:val="en-US" w:eastAsia="zh-CN"/>
          </w:rPr>
          <w:t>The NR Femto MS may be subjected to attacks such as DDoS and Vulnerability exploitation, as it directly connect to a compromised NR Femto and is exposed to public internet when it located outside the operator</w:t>
        </w:r>
      </w:ins>
      <w:ins w:id="1068" w:author="S3-253817" w:date="2025-10-20T11:00:00Z">
        <w:r>
          <w:rPr>
            <w:bCs/>
            <w:lang w:val="en-US" w:eastAsia="zh-CN"/>
          </w:rPr>
          <w:t>’</w:t>
        </w:r>
      </w:ins>
      <w:ins w:id="1069" w:author="S3-253817" w:date="2025-10-20T11:00:00Z">
        <w:r>
          <w:rPr>
            <w:rFonts w:hint="eastAsia"/>
            <w:bCs/>
            <w:lang w:val="en-US" w:eastAsia="zh-CN"/>
          </w:rPr>
          <w:t>s network</w:t>
        </w:r>
      </w:ins>
      <w:ins w:id="1070" w:author="S3-253817" w:date="2025-10-20T11:00:00Z">
        <w:r>
          <w:rPr>
            <w:rFonts w:eastAsia="宋体"/>
            <w:lang w:eastAsia="zh-CN"/>
          </w:rPr>
          <w:t>.</w:t>
        </w:r>
      </w:ins>
    </w:p>
    <w:p>
      <w:pPr>
        <w:jc w:val="both"/>
        <w:rPr>
          <w:ins w:id="1071" w:author="S3-253817" w:date="2025-10-20T11:00:00Z"/>
          <w:rFonts w:eastAsia="宋体"/>
          <w:lang w:val="en-US" w:eastAsia="zh-CN"/>
        </w:rPr>
      </w:pPr>
      <w:ins w:id="1072" w:author="S3-253817" w:date="2025-10-20T11:00:00Z">
        <w:r>
          <w:rPr>
            <w:rFonts w:hint="eastAsia"/>
            <w:bCs/>
            <w:lang w:val="en-US" w:eastAsia="zh-CN"/>
          </w:rPr>
          <w:t>The NR Femto MS topology may be directly exposed to a compromised NR Femto device when it located inside the operator</w:t>
        </w:r>
      </w:ins>
      <w:ins w:id="1073" w:author="S3-253817" w:date="2025-10-20T11:00:00Z">
        <w:r>
          <w:rPr>
            <w:bCs/>
            <w:lang w:val="en-US" w:eastAsia="zh-CN"/>
          </w:rPr>
          <w:t>’</w:t>
        </w:r>
      </w:ins>
      <w:ins w:id="1074" w:author="S3-253817" w:date="2025-10-20T11:00:00Z">
        <w:r>
          <w:rPr>
            <w:rFonts w:hint="eastAsia"/>
            <w:bCs/>
            <w:lang w:val="en-US" w:eastAsia="zh-CN"/>
          </w:rPr>
          <w:t>s network.</w:t>
        </w:r>
      </w:ins>
    </w:p>
    <w:p>
      <w:pPr>
        <w:pStyle w:val="7"/>
        <w:rPr>
          <w:ins w:id="1075" w:author="S3-253817" w:date="2025-10-20T11:00:00Z"/>
        </w:rPr>
      </w:pPr>
      <w:ins w:id="1076" w:author="S3-253817" w:date="2025-10-20T11:00:00Z">
        <w:bookmarkStart w:id="72" w:name="_Toc211855318"/>
        <w:bookmarkStart w:id="73" w:name="_Toc211857494"/>
        <w:r>
          <w:rPr>
            <w:rFonts w:hint="eastAsia"/>
            <w:lang w:val="en-US" w:eastAsia="zh-CN"/>
          </w:rPr>
          <w:t>5</w:t>
        </w:r>
      </w:ins>
      <w:ins w:id="1077" w:author="S3-253817" w:date="2025-10-20T11:00:00Z">
        <w:r>
          <w:rPr/>
          <w:t>.</w:t>
        </w:r>
      </w:ins>
      <w:ins w:id="1078" w:author="S3-253817" w:date="2025-10-20T11:00:00Z">
        <w:del w:id="1079" w:author="Editor" w:date="2025-10-20T11:02:00Z">
          <w:r>
            <w:rPr>
              <w:lang w:val="en-US"/>
            </w:rPr>
            <w:delText>X</w:delText>
          </w:r>
        </w:del>
      </w:ins>
      <w:ins w:id="1080" w:author="Editor" w:date="2025-10-20T11:02:00Z">
        <w:r>
          <w:rPr>
            <w:rFonts w:hint="eastAsia" w:eastAsia="宋体"/>
            <w:lang w:val="en-US" w:eastAsia="zh-CN"/>
          </w:rPr>
          <w:t>3</w:t>
        </w:r>
      </w:ins>
      <w:ins w:id="1081" w:author="S3-253817" w:date="2025-10-20T11:00:00Z">
        <w:r>
          <w:rPr/>
          <w:t>.3</w:t>
        </w:r>
      </w:ins>
      <w:ins w:id="1082" w:author="S3-253817" w:date="2025-10-20T11:00:00Z">
        <w:r>
          <w:rPr/>
          <w:tab/>
        </w:r>
      </w:ins>
      <w:ins w:id="1083" w:author="S3-253817" w:date="2025-10-20T11:00:00Z">
        <w:r>
          <w:rPr/>
          <w:t>Potential security requirements</w:t>
        </w:r>
        <w:bookmarkEnd w:id="72"/>
        <w:bookmarkEnd w:id="73"/>
      </w:ins>
    </w:p>
    <w:p>
      <w:pPr>
        <w:jc w:val="both"/>
        <w:rPr>
          <w:ins w:id="1084" w:author="S3-253817" w:date="2025-10-20T11:00:00Z"/>
          <w:lang w:val="en-US" w:eastAsia="zh-CN"/>
        </w:rPr>
      </w:pPr>
      <w:ins w:id="1085" w:author="S3-253817" w:date="2025-10-20T11:00:00Z">
        <w:r>
          <w:rPr>
            <w:rFonts w:hint="eastAsia"/>
            <w:lang w:val="en-US" w:eastAsia="zh-CN"/>
          </w:rPr>
          <w:t>3GPP shall provide deployment recommendations for NR Femto MS in the 5GS from a security perspective.</w:t>
        </w:r>
      </w:ins>
    </w:p>
    <w:p>
      <w:pPr>
        <w:pStyle w:val="101"/>
        <w:rPr>
          <w:ins w:id="1086" w:author="S3-253817" w:date="2025-10-20T11:00:00Z"/>
          <w:lang w:val="en-US" w:eastAsia="zh-CN"/>
        </w:rPr>
      </w:pPr>
      <w:ins w:id="1087" w:author="S3-253817" w:date="2025-10-20T11:00:00Z">
        <w:r>
          <w:rPr>
            <w:rFonts w:hint="eastAsia"/>
            <w:lang w:val="en-US" w:eastAsia="zh-CN"/>
          </w:rPr>
          <w:t>NOTE:</w:t>
        </w:r>
      </w:ins>
      <w:ins w:id="1088" w:author="S3-253817" w:date="2025-10-20T11:00:00Z">
        <w:r>
          <w:rPr>
            <w:rFonts w:hint="eastAsia"/>
            <w:lang w:val="en-US" w:eastAsia="zh-CN"/>
          </w:rPr>
          <w:tab/>
        </w:r>
      </w:ins>
      <w:ins w:id="1089" w:author="S3-253817" w:date="2025-10-20T11:00:00Z">
        <w:r>
          <w:rPr>
            <w:rFonts w:hint="eastAsia"/>
            <w:lang w:val="en-US" w:eastAsia="zh-CN"/>
          </w:rPr>
          <w:t>Recommendation or Mandate to deploy the NR Femto MS server inside the operator</w:t>
        </w:r>
      </w:ins>
      <w:ins w:id="1090" w:author="S3-253817" w:date="2025-10-20T11:00:00Z">
        <w:r>
          <w:rPr>
            <w:lang w:val="en-US" w:eastAsia="zh-CN"/>
          </w:rPr>
          <w:t>’</w:t>
        </w:r>
      </w:ins>
      <w:ins w:id="1091" w:author="S3-253817" w:date="2025-10-20T11:00:00Z">
        <w:r>
          <w:rPr>
            <w:rFonts w:hint="eastAsia"/>
            <w:lang w:val="en-US" w:eastAsia="zh-CN"/>
          </w:rPr>
          <w:t>s network and connect to the NR Femto device via SeGW can help strengthen the security of NR Femto MS.</w:t>
        </w:r>
      </w:ins>
    </w:p>
    <w:p>
      <w:pPr>
        <w:jc w:val="both"/>
        <w:rPr>
          <w:ins w:id="1092" w:author="S3-253817" w:date="2025-10-20T11:00:00Z"/>
          <w:rFonts w:eastAsia="宋体"/>
        </w:rPr>
      </w:pPr>
      <w:ins w:id="1093" w:author="S3-253817" w:date="2025-10-20T11:00:00Z">
        <w:r>
          <w:rPr>
            <w:rFonts w:hint="eastAsia"/>
            <w:lang w:val="en-US" w:eastAsia="zh-CN"/>
          </w:rPr>
          <w:t xml:space="preserve">The </w:t>
        </w:r>
      </w:ins>
      <w:ins w:id="1094" w:author="S3-253817" w:date="2025-10-20T11:00:00Z">
        <w:r>
          <w:rPr>
            <w:rFonts w:hint="eastAsia" w:eastAsia="宋体"/>
            <w:lang w:val="en-US" w:eastAsia="zh-CN"/>
          </w:rPr>
          <w:t xml:space="preserve">5GS </w:t>
        </w:r>
      </w:ins>
      <w:ins w:id="1095" w:author="S3-253817" w:date="2025-10-20T11:00:00Z">
        <w:r>
          <w:rPr>
            <w:rFonts w:hint="eastAsia"/>
            <w:lang w:val="en-US" w:eastAsia="zh-CN"/>
          </w:rPr>
          <w:t>shall provide a means to support the topology hiding between the NR Femto and the NR Femto MS when the NR Femto MS is located inside the operator</w:t>
        </w:r>
      </w:ins>
      <w:ins w:id="1096" w:author="S3-253817" w:date="2025-10-20T11:00:00Z">
        <w:r>
          <w:rPr>
            <w:lang w:val="en-US" w:eastAsia="zh-CN"/>
          </w:rPr>
          <w:t>’</w:t>
        </w:r>
      </w:ins>
      <w:ins w:id="1097" w:author="S3-253817" w:date="2025-10-20T11:00:00Z">
        <w:r>
          <w:rPr>
            <w:rFonts w:hint="eastAsia"/>
            <w:lang w:val="en-US" w:eastAsia="zh-CN"/>
          </w:rPr>
          <w:t>s network</w:t>
        </w:r>
      </w:ins>
      <w:ins w:id="1098" w:author="S3-253817" w:date="2025-10-20T11:00:00Z">
        <w:r>
          <w:rPr>
            <w:rFonts w:eastAsia="宋体"/>
          </w:rPr>
          <w:t>.</w:t>
        </w:r>
      </w:ins>
    </w:p>
    <w:p>
      <w:pPr>
        <w:pStyle w:val="2"/>
        <w:rPr>
          <w:ins w:id="1099" w:author="S3-253468" w:date="2025-10-20T11:01:00Z"/>
          <w:lang w:val="en-US" w:eastAsia="zh-CN"/>
        </w:rPr>
      </w:pPr>
    </w:p>
    <w:p>
      <w:pPr>
        <w:pStyle w:val="6"/>
        <w:rPr>
          <w:ins w:id="1100" w:author="S3-253468" w:date="2025-10-20T11:01:00Z"/>
          <w:rFonts w:eastAsia="宋体"/>
          <w:lang w:val="en-US" w:eastAsia="zh-CN"/>
        </w:rPr>
      </w:pPr>
      <w:ins w:id="1101" w:author="S3-253468" w:date="2025-10-20T11:01:00Z">
        <w:bookmarkStart w:id="74" w:name="_Toc211855319"/>
        <w:bookmarkStart w:id="75" w:name="_Toc211857495"/>
        <w:r>
          <w:rPr>
            <w:rFonts w:hint="eastAsia"/>
            <w:lang w:val="en-US" w:eastAsia="zh-CN"/>
          </w:rPr>
          <w:t>5</w:t>
        </w:r>
      </w:ins>
      <w:ins w:id="1102" w:author="S3-253468" w:date="2025-10-20T11:01:00Z">
        <w:r>
          <w:rPr/>
          <w:t>.</w:t>
        </w:r>
      </w:ins>
      <w:ins w:id="1103" w:author="S3-253468" w:date="2025-10-20T11:01:00Z">
        <w:del w:id="1104" w:author="Editor" w:date="2025-10-20T11:02:00Z">
          <w:r>
            <w:rPr>
              <w:lang w:val="en-US"/>
            </w:rPr>
            <w:delText>X</w:delText>
          </w:r>
        </w:del>
      </w:ins>
      <w:ins w:id="1105" w:author="Editor" w:date="2025-10-20T11:02:00Z">
        <w:r>
          <w:rPr>
            <w:rFonts w:hint="eastAsia" w:eastAsia="宋体"/>
            <w:lang w:val="en-US" w:eastAsia="zh-CN"/>
          </w:rPr>
          <w:t>4</w:t>
        </w:r>
      </w:ins>
      <w:ins w:id="1106" w:author="S3-253468" w:date="2025-10-20T11:01:00Z">
        <w:r>
          <w:rPr/>
          <w:tab/>
        </w:r>
      </w:ins>
      <w:ins w:id="1107" w:author="S3-253468" w:date="2025-10-20T11:01:00Z">
        <w:r>
          <w:rPr/>
          <w:t>Key Issue #</w:t>
        </w:r>
      </w:ins>
      <w:ins w:id="1108" w:author="S3-253468" w:date="2025-10-20T11:01:00Z">
        <w:del w:id="1109" w:author="Editor" w:date="2025-10-20T11:12:00Z">
          <w:r>
            <w:rPr>
              <w:lang w:val="en-US"/>
            </w:rPr>
            <w:delText>X</w:delText>
          </w:r>
        </w:del>
      </w:ins>
      <w:ins w:id="1110" w:author="Editor" w:date="2025-10-20T11:12:00Z">
        <w:r>
          <w:rPr>
            <w:rFonts w:hint="eastAsia" w:eastAsia="宋体"/>
            <w:lang w:val="en-US" w:eastAsia="zh-CN"/>
          </w:rPr>
          <w:t>4</w:t>
        </w:r>
      </w:ins>
      <w:ins w:id="1111" w:author="S3-253468" w:date="2025-10-20T11:01:00Z">
        <w:r>
          <w:rPr/>
          <w:t xml:space="preserve">: </w:t>
        </w:r>
      </w:ins>
      <w:ins w:id="1112" w:author="S3-253468" w:date="2025-10-20T11:01:00Z">
        <w:r>
          <w:rPr>
            <w:rFonts w:hint="eastAsia"/>
            <w:lang w:val="en-US" w:eastAsia="zh-CN"/>
          </w:rPr>
          <w:t xml:space="preserve"> Mitigation of QoSA in edge computing</w:t>
        </w:r>
        <w:bookmarkEnd w:id="74"/>
        <w:bookmarkEnd w:id="75"/>
      </w:ins>
    </w:p>
    <w:p>
      <w:pPr>
        <w:pStyle w:val="7"/>
        <w:rPr>
          <w:ins w:id="1113" w:author="S3-253468" w:date="2025-10-20T11:01:00Z"/>
        </w:rPr>
      </w:pPr>
      <w:ins w:id="1114" w:author="S3-253468" w:date="2025-10-20T11:01:00Z">
        <w:bookmarkStart w:id="76" w:name="_Toc211855320"/>
        <w:bookmarkStart w:id="77" w:name="_Toc211857496"/>
        <w:r>
          <w:rPr>
            <w:rFonts w:hint="eastAsia"/>
            <w:lang w:val="en-US" w:eastAsia="zh-CN"/>
          </w:rPr>
          <w:t>5</w:t>
        </w:r>
      </w:ins>
      <w:ins w:id="1115" w:author="S3-253468" w:date="2025-10-20T11:01:00Z">
        <w:r>
          <w:rPr/>
          <w:t>.</w:t>
        </w:r>
      </w:ins>
      <w:ins w:id="1116" w:author="S3-253468" w:date="2025-10-20T11:01:00Z">
        <w:del w:id="1117" w:author="Editor" w:date="2025-10-20T11:03:00Z">
          <w:r>
            <w:rPr>
              <w:lang w:val="en-US"/>
            </w:rPr>
            <w:delText>X</w:delText>
          </w:r>
        </w:del>
      </w:ins>
      <w:ins w:id="1118" w:author="Editor" w:date="2025-10-20T11:03:00Z">
        <w:r>
          <w:rPr>
            <w:rFonts w:hint="eastAsia" w:eastAsia="宋体"/>
            <w:lang w:val="en-US" w:eastAsia="zh-CN"/>
          </w:rPr>
          <w:t>4</w:t>
        </w:r>
      </w:ins>
      <w:ins w:id="1119" w:author="S3-253468" w:date="2025-10-20T11:01:00Z">
        <w:r>
          <w:rPr/>
          <w:t>.1</w:t>
        </w:r>
      </w:ins>
      <w:ins w:id="1120" w:author="S3-253468" w:date="2025-10-20T11:01:00Z">
        <w:r>
          <w:rPr/>
          <w:tab/>
        </w:r>
      </w:ins>
      <w:ins w:id="1121" w:author="S3-253468" w:date="2025-10-20T11:01:00Z">
        <w:r>
          <w:rPr/>
          <w:t>Key issue details</w:t>
        </w:r>
        <w:bookmarkEnd w:id="76"/>
        <w:bookmarkEnd w:id="77"/>
      </w:ins>
    </w:p>
    <w:p>
      <w:pPr>
        <w:jc w:val="both"/>
        <w:rPr>
          <w:ins w:id="1122" w:author="S3-253468" w:date="2025-10-20T11:01:00Z"/>
          <w:rFonts w:eastAsia="宋体"/>
          <w:lang w:val="en-US" w:eastAsia="en-GB"/>
        </w:rPr>
      </w:pPr>
      <w:ins w:id="1123" w:author="S3-253468" w:date="2025-10-20T11:01:00Z">
        <w:r>
          <w:rPr>
            <w:rFonts w:eastAsia="宋体"/>
            <w:lang w:eastAsia="en-GB"/>
          </w:rPr>
          <w:t>Quality of Service (QoS) based Attack (QoSA)</w:t>
        </w:r>
      </w:ins>
      <w:ins w:id="1124" w:author="S3-253468" w:date="2025-10-20T11:01:00Z">
        <w:r>
          <w:rPr>
            <w:lang w:val="en-US" w:eastAsia="en-GB"/>
          </w:rPr>
          <w:t xml:space="preserve"> </w:t>
        </w:r>
      </w:ins>
      <w:ins w:id="1125" w:author="S3-253468" w:date="2025-10-20T11:01:00Z">
        <w:r>
          <w:rPr>
            <w:rFonts w:eastAsia="宋体"/>
            <w:lang w:eastAsia="en-GB"/>
          </w:rPr>
          <w:t xml:space="preserve">exploits UE access to the user plane to cause a DoS attack on the control plane in the core network. It consists of using a set of </w:t>
        </w:r>
      </w:ins>
      <w:ins w:id="1126" w:author="S3-253468" w:date="2025-10-20T11:01:00Z">
        <w:r>
          <w:rPr>
            <w:lang w:val="en-US" w:eastAsia="en-GB"/>
          </w:rPr>
          <w:t>compromised UEs or UPFs</w:t>
        </w:r>
      </w:ins>
      <w:ins w:id="1127" w:author="S3-253468" w:date="2025-10-20T11:01:00Z">
        <w:r>
          <w:rPr>
            <w:rFonts w:eastAsia="宋体"/>
            <w:lang w:eastAsia="en-GB"/>
          </w:rPr>
          <w:t xml:space="preserve"> to forge and transmit incorrect QoS measurements to the network to trick </w:t>
        </w:r>
      </w:ins>
      <w:ins w:id="1128" w:author="S3-253468" w:date="2025-10-20T11:01:00Z">
        <w:r>
          <w:rPr>
            <w:lang w:val="en-US" w:eastAsia="en-GB"/>
          </w:rPr>
          <w:t>core network</w:t>
        </w:r>
      </w:ins>
      <w:ins w:id="1129" w:author="S3-253468" w:date="2025-10-20T11:01:00Z">
        <w:r>
          <w:rPr>
            <w:rFonts w:eastAsia="宋体"/>
            <w:lang w:eastAsia="en-GB"/>
          </w:rPr>
          <w:t xml:space="preserve"> into considering that a QoS violation occurred. Such QoS violation will be later reported to a target NF such as the SMF. The high number of QoS monitoring reports will cause a DoS on the target NF (e.g., SMF) receiving them.</w:t>
        </w:r>
      </w:ins>
    </w:p>
    <w:p>
      <w:pPr>
        <w:jc w:val="both"/>
        <w:rPr>
          <w:ins w:id="1130" w:author="S3-253468" w:date="2025-10-20T11:01:00Z"/>
          <w:rFonts w:eastAsia="宋体"/>
          <w:lang w:val="en-US" w:eastAsia="zh-CN"/>
        </w:rPr>
      </w:pPr>
      <w:ins w:id="1131" w:author="S3-253468" w:date="2025-10-20T11:01:00Z">
        <w:r>
          <w:rPr>
            <w:rFonts w:hint="eastAsia"/>
            <w:lang w:val="en-US" w:eastAsia="zh-CN"/>
          </w:rPr>
          <w:t>NR Femto architecture supports edge computing services. In edge computing services, the user plane latency is a key parameter when considering edge relocation</w:t>
        </w:r>
      </w:ins>
      <w:ins w:id="1132" w:author="S3-253468" w:date="2025-10-20T11:01:00Z">
        <w:r>
          <w:rPr>
            <w:rFonts w:eastAsia="宋体"/>
            <w:bCs/>
          </w:rPr>
          <w:t>.</w:t>
        </w:r>
      </w:ins>
      <w:ins w:id="1133" w:author="S3-253468" w:date="2025-10-20T11:01:00Z">
        <w:r>
          <w:rPr>
            <w:rFonts w:hint="eastAsia"/>
            <w:lang w:val="en-US" w:eastAsia="zh-CN"/>
          </w:rPr>
          <w:t xml:space="preserve"> I</w:t>
        </w:r>
      </w:ins>
      <w:ins w:id="1134" w:author="S3-253468" w:date="2025-10-20T11:01:00Z">
        <w:r>
          <w:rPr>
            <w:rFonts w:eastAsia="宋体"/>
            <w:lang w:eastAsia="en-GB"/>
          </w:rPr>
          <w:t>ncorrect QoS measurements</w:t>
        </w:r>
      </w:ins>
      <w:ins w:id="1135" w:author="S3-253468" w:date="2025-10-20T11:01:00Z">
        <w:r>
          <w:rPr>
            <w:rFonts w:hint="eastAsia"/>
            <w:lang w:val="en-US" w:eastAsia="zh-CN"/>
          </w:rPr>
          <w:t xml:space="preserve"> will affect the selection of local UPF and the quality of edge computing services.</w:t>
        </w:r>
      </w:ins>
    </w:p>
    <w:p>
      <w:pPr>
        <w:pStyle w:val="7"/>
        <w:rPr>
          <w:ins w:id="1136" w:author="S3-253468" w:date="2025-10-20T11:01:00Z"/>
        </w:rPr>
      </w:pPr>
      <w:ins w:id="1137" w:author="S3-253468" w:date="2025-10-20T11:01:00Z">
        <w:bookmarkStart w:id="78" w:name="_Toc211855321"/>
        <w:bookmarkStart w:id="79" w:name="_Toc211857497"/>
        <w:r>
          <w:rPr>
            <w:rFonts w:hint="eastAsia"/>
            <w:lang w:val="en-US" w:eastAsia="zh-CN"/>
          </w:rPr>
          <w:t>5</w:t>
        </w:r>
      </w:ins>
      <w:ins w:id="1138" w:author="S3-253468" w:date="2025-10-20T11:01:00Z">
        <w:r>
          <w:rPr/>
          <w:t>.</w:t>
        </w:r>
      </w:ins>
      <w:ins w:id="1139" w:author="S3-253468" w:date="2025-10-20T11:01:00Z">
        <w:del w:id="1140" w:author="Editor" w:date="2025-10-20T11:03:00Z">
          <w:r>
            <w:rPr>
              <w:lang w:val="en-US"/>
            </w:rPr>
            <w:delText>X</w:delText>
          </w:r>
        </w:del>
      </w:ins>
      <w:ins w:id="1141" w:author="Editor" w:date="2025-10-20T11:03:00Z">
        <w:r>
          <w:rPr>
            <w:rFonts w:hint="eastAsia" w:eastAsia="宋体"/>
            <w:lang w:val="en-US" w:eastAsia="zh-CN"/>
          </w:rPr>
          <w:t>4</w:t>
        </w:r>
      </w:ins>
      <w:ins w:id="1142" w:author="S3-253468" w:date="2025-10-20T11:01:00Z">
        <w:r>
          <w:rPr/>
          <w:t>.2</w:t>
        </w:r>
      </w:ins>
      <w:ins w:id="1143" w:author="S3-253468" w:date="2025-10-20T11:01:00Z">
        <w:r>
          <w:rPr/>
          <w:tab/>
        </w:r>
      </w:ins>
      <w:ins w:id="1144" w:author="S3-253468" w:date="2025-10-20T11:01:00Z">
        <w:r>
          <w:rPr/>
          <w:t>Security threats</w:t>
        </w:r>
        <w:bookmarkEnd w:id="78"/>
        <w:bookmarkEnd w:id="79"/>
      </w:ins>
    </w:p>
    <w:p>
      <w:pPr>
        <w:jc w:val="both"/>
        <w:rPr>
          <w:ins w:id="1145" w:author="S3-253468" w:date="2025-10-20T11:01:00Z"/>
          <w:rFonts w:eastAsia="宋体"/>
          <w:lang w:eastAsia="zh-CN"/>
        </w:rPr>
      </w:pPr>
      <w:ins w:id="1146" w:author="S3-253468" w:date="2025-10-20T11:01:00Z">
        <w:r>
          <w:rPr>
            <w:rFonts w:hint="eastAsia"/>
            <w:bCs/>
            <w:lang w:val="en-US" w:eastAsia="zh-CN"/>
          </w:rPr>
          <w:t>A</w:t>
        </w:r>
      </w:ins>
      <w:ins w:id="1147" w:author="S3-253468" w:date="2025-10-20T11:01:00Z">
        <w:r>
          <w:rPr>
            <w:rFonts w:eastAsia="宋体"/>
            <w:bCs/>
          </w:rPr>
          <w:t xml:space="preserve"> </w:t>
        </w:r>
      </w:ins>
      <w:ins w:id="1148" w:author="S3-253468" w:date="2025-10-20T11:01:00Z">
        <w:r>
          <w:rPr>
            <w:rFonts w:hint="eastAsia"/>
            <w:bCs/>
            <w:lang w:val="en-US" w:eastAsia="zh-CN"/>
          </w:rPr>
          <w:t>set of c</w:t>
        </w:r>
      </w:ins>
      <w:ins w:id="1149" w:author="S3-253468" w:date="2025-10-20T11:01:00Z">
        <w:r>
          <w:rPr>
            <w:rFonts w:eastAsia="宋体"/>
            <w:bCs/>
          </w:rPr>
          <w:t xml:space="preserve">ompromised </w:t>
        </w:r>
      </w:ins>
      <w:ins w:id="1150" w:author="S3-253468" w:date="2025-10-20T11:01:00Z">
        <w:r>
          <w:rPr>
            <w:rFonts w:hint="eastAsia"/>
            <w:bCs/>
            <w:lang w:val="en-US" w:eastAsia="zh-CN"/>
          </w:rPr>
          <w:t>UEs or UPFs can</w:t>
        </w:r>
      </w:ins>
      <w:ins w:id="1151" w:author="S3-253468" w:date="2025-10-20T11:01:00Z">
        <w:r>
          <w:rPr>
            <w:rFonts w:eastAsia="宋体"/>
            <w:lang w:eastAsia="en-GB"/>
          </w:rPr>
          <w:t xml:space="preserve"> forge and transmit incorrect QoS measurements to the </w:t>
        </w:r>
      </w:ins>
      <w:ins w:id="1152" w:author="S3-253468" w:date="2025-10-20T11:01:00Z">
        <w:r>
          <w:rPr>
            <w:rFonts w:hint="eastAsia"/>
            <w:lang w:val="en-US" w:eastAsia="zh-CN"/>
          </w:rPr>
          <w:t xml:space="preserve">core </w:t>
        </w:r>
      </w:ins>
      <w:ins w:id="1153" w:author="S3-253468" w:date="2025-10-20T11:01:00Z">
        <w:r>
          <w:rPr>
            <w:rFonts w:eastAsia="宋体"/>
            <w:lang w:eastAsia="en-GB"/>
          </w:rPr>
          <w:t>network</w:t>
        </w:r>
      </w:ins>
      <w:ins w:id="1154" w:author="S3-253468" w:date="2025-10-20T11:01:00Z">
        <w:r>
          <w:rPr>
            <w:rFonts w:hint="eastAsia"/>
            <w:lang w:val="en-US" w:eastAsia="zh-CN"/>
          </w:rPr>
          <w:t xml:space="preserve"> can cause DoS attack on the NFs receiving the measurements</w:t>
        </w:r>
      </w:ins>
      <w:ins w:id="1155" w:author="S3-253468" w:date="2025-10-20T11:01:00Z">
        <w:r>
          <w:rPr>
            <w:rFonts w:eastAsia="宋体"/>
            <w:lang w:eastAsia="zh-CN"/>
          </w:rPr>
          <w:t>.</w:t>
        </w:r>
      </w:ins>
    </w:p>
    <w:p>
      <w:pPr>
        <w:jc w:val="both"/>
        <w:rPr>
          <w:ins w:id="1156" w:author="S3-253468" w:date="2025-10-20T11:01:00Z"/>
          <w:rFonts w:eastAsia="宋体"/>
          <w:lang w:val="en-US" w:eastAsia="zh-CN"/>
        </w:rPr>
      </w:pPr>
      <w:ins w:id="1157" w:author="S3-253468" w:date="2025-10-20T11:01:00Z">
        <w:r>
          <w:rPr>
            <w:rFonts w:hint="eastAsia"/>
            <w:lang w:val="en-US" w:eastAsia="zh-CN"/>
          </w:rPr>
          <w:t>Incorrect QoS measurement will affect the selection of local UPF and the quality of edge computing services.</w:t>
        </w:r>
      </w:ins>
    </w:p>
    <w:p>
      <w:pPr>
        <w:pStyle w:val="7"/>
        <w:rPr>
          <w:ins w:id="1158" w:author="S3-253468" w:date="2025-10-20T11:01:00Z"/>
        </w:rPr>
      </w:pPr>
      <w:ins w:id="1159" w:author="S3-253468" w:date="2025-10-20T11:01:00Z">
        <w:bookmarkStart w:id="80" w:name="_Toc211857498"/>
        <w:bookmarkStart w:id="81" w:name="_Toc211855322"/>
        <w:r>
          <w:rPr>
            <w:rFonts w:hint="eastAsia"/>
            <w:lang w:val="en-US" w:eastAsia="zh-CN"/>
          </w:rPr>
          <w:t>5</w:t>
        </w:r>
      </w:ins>
      <w:ins w:id="1160" w:author="S3-253468" w:date="2025-10-20T11:01:00Z">
        <w:r>
          <w:rPr/>
          <w:t>.</w:t>
        </w:r>
      </w:ins>
      <w:ins w:id="1161" w:author="S3-253468" w:date="2025-10-20T11:01:00Z">
        <w:del w:id="1162" w:author="Editor" w:date="2025-10-20T11:03:00Z">
          <w:r>
            <w:rPr>
              <w:lang w:val="en-US"/>
            </w:rPr>
            <w:delText>X</w:delText>
          </w:r>
        </w:del>
      </w:ins>
      <w:ins w:id="1163" w:author="Editor" w:date="2025-10-20T11:03:00Z">
        <w:r>
          <w:rPr>
            <w:rFonts w:hint="eastAsia" w:eastAsia="宋体"/>
            <w:lang w:val="en-US" w:eastAsia="zh-CN"/>
          </w:rPr>
          <w:t>4</w:t>
        </w:r>
      </w:ins>
      <w:ins w:id="1164" w:author="S3-253468" w:date="2025-10-20T11:01:00Z">
        <w:r>
          <w:rPr/>
          <w:t>.3</w:t>
        </w:r>
      </w:ins>
      <w:ins w:id="1165" w:author="S3-253468" w:date="2025-10-20T11:01:00Z">
        <w:r>
          <w:rPr/>
          <w:tab/>
        </w:r>
      </w:ins>
      <w:ins w:id="1166" w:author="S3-253468" w:date="2025-10-20T11:01:00Z">
        <w:r>
          <w:rPr/>
          <w:t>Potential security requirements</w:t>
        </w:r>
        <w:bookmarkEnd w:id="80"/>
        <w:bookmarkEnd w:id="81"/>
      </w:ins>
    </w:p>
    <w:p>
      <w:pPr>
        <w:jc w:val="both"/>
        <w:rPr>
          <w:ins w:id="1167" w:author="S3-253468" w:date="2025-10-20T11:01:00Z"/>
          <w:rFonts w:eastAsia="宋体"/>
          <w:lang w:val="en-US" w:eastAsia="zh-CN"/>
        </w:rPr>
      </w:pPr>
      <w:ins w:id="1168" w:author="S3-253468" w:date="2025-10-20T11:01:00Z">
        <w:r>
          <w:rPr>
            <w:rFonts w:hint="eastAsia"/>
            <w:lang w:val="en-US" w:eastAsia="zh-CN"/>
          </w:rPr>
          <w:t xml:space="preserve">The </w:t>
        </w:r>
      </w:ins>
      <w:ins w:id="1169" w:author="S3-253468" w:date="2025-10-20T11:01:00Z">
        <w:r>
          <w:rPr>
            <w:rFonts w:hint="eastAsia" w:eastAsia="宋体"/>
            <w:lang w:val="en-US" w:eastAsia="zh-CN"/>
          </w:rPr>
          <w:t xml:space="preserve">5GS </w:t>
        </w:r>
      </w:ins>
      <w:ins w:id="1170" w:author="S3-253468" w:date="2025-10-20T11:01:00Z">
        <w:r>
          <w:rPr>
            <w:rFonts w:hint="eastAsia"/>
            <w:lang w:val="en-US" w:eastAsia="zh-CN"/>
          </w:rPr>
          <w:t>shall provide mechanisms to detect and mitigate QoSA in NR Femto edge computing services</w:t>
        </w:r>
      </w:ins>
      <w:ins w:id="1171" w:author="S3-253468" w:date="2025-10-20T11:01:00Z">
        <w:r>
          <w:rPr>
            <w:rFonts w:eastAsia="宋体"/>
          </w:rPr>
          <w:t>.</w:t>
        </w:r>
      </w:ins>
    </w:p>
    <w:p>
      <w:pPr>
        <w:pStyle w:val="2"/>
        <w:rPr>
          <w:ins w:id="1172" w:author="S3-253819" w:date="2025-10-20T11:02:00Z"/>
          <w:lang w:val="en-US" w:eastAsia="zh-CN"/>
        </w:rPr>
      </w:pPr>
    </w:p>
    <w:p>
      <w:pPr>
        <w:pStyle w:val="6"/>
        <w:rPr>
          <w:ins w:id="1173" w:author="S3-253819" w:date="2025-10-20T11:02:00Z"/>
          <w:lang w:val="en-US" w:eastAsia="zh-CN"/>
        </w:rPr>
      </w:pPr>
      <w:ins w:id="1174" w:author="S3-253819" w:date="2025-10-20T11:02:00Z">
        <w:bookmarkStart w:id="82" w:name="_Toc211855323"/>
        <w:bookmarkStart w:id="83" w:name="_Toc211857499"/>
        <w:r>
          <w:rPr>
            <w:rFonts w:hint="eastAsia"/>
            <w:lang w:val="en-US" w:eastAsia="zh-CN"/>
          </w:rPr>
          <w:t>5</w:t>
        </w:r>
      </w:ins>
      <w:ins w:id="1175" w:author="S3-253819" w:date="2025-10-20T11:02:00Z">
        <w:r>
          <w:rPr/>
          <w:t>.</w:t>
        </w:r>
      </w:ins>
      <w:ins w:id="1176" w:author="S3-253819" w:date="2025-10-20T11:02:00Z">
        <w:del w:id="1177" w:author="Editor" w:date="2025-10-20T11:03:00Z">
          <w:r>
            <w:rPr>
              <w:lang w:val="en-US"/>
            </w:rPr>
            <w:delText>X</w:delText>
          </w:r>
        </w:del>
      </w:ins>
      <w:ins w:id="1178" w:author="Editor" w:date="2025-10-20T11:03:00Z">
        <w:r>
          <w:rPr>
            <w:rFonts w:hint="eastAsia" w:eastAsia="宋体"/>
            <w:lang w:val="en-US" w:eastAsia="zh-CN"/>
          </w:rPr>
          <w:t>5</w:t>
        </w:r>
      </w:ins>
      <w:ins w:id="1179" w:author="S3-253819" w:date="2025-10-20T11:02:00Z">
        <w:r>
          <w:rPr/>
          <w:tab/>
        </w:r>
      </w:ins>
      <w:ins w:id="1180" w:author="S3-253819" w:date="2025-10-20T11:02:00Z">
        <w:r>
          <w:rPr/>
          <w:t>Key Issue #</w:t>
        </w:r>
      </w:ins>
      <w:ins w:id="1181" w:author="S3-253819" w:date="2025-10-20T11:02:00Z">
        <w:del w:id="1182" w:author="Editor" w:date="2025-10-20T11:12:00Z">
          <w:r>
            <w:rPr>
              <w:lang w:val="en-US"/>
            </w:rPr>
            <w:delText>X</w:delText>
          </w:r>
        </w:del>
      </w:ins>
      <w:ins w:id="1183" w:author="Editor" w:date="2025-10-20T11:12:00Z">
        <w:r>
          <w:rPr>
            <w:rFonts w:hint="eastAsia" w:eastAsia="宋体"/>
            <w:lang w:val="en-US" w:eastAsia="zh-CN"/>
          </w:rPr>
          <w:t>5</w:t>
        </w:r>
      </w:ins>
      <w:ins w:id="1184" w:author="S3-253819" w:date="2025-10-20T11:02:00Z">
        <w:r>
          <w:rPr/>
          <w:t xml:space="preserve">: </w:t>
        </w:r>
      </w:ins>
      <w:ins w:id="1185" w:author="S3-253819" w:date="2025-10-20T11:02:00Z">
        <w:r>
          <w:rPr>
            <w:rFonts w:hint="eastAsia"/>
            <w:lang w:val="en-US" w:eastAsia="zh-CN"/>
          </w:rPr>
          <w:t xml:space="preserve"> </w:t>
        </w:r>
      </w:ins>
      <w:ins w:id="1186" w:author="S3-253819" w:date="2025-10-20T11:02:00Z">
        <w:r>
          <w:rPr>
            <w:lang w:val="en-US" w:eastAsia="zh-CN"/>
          </w:rPr>
          <w:t>hardware hardening</w:t>
        </w:r>
      </w:ins>
      <w:ins w:id="1187" w:author="S3-253819" w:date="2025-10-20T11:02:00Z">
        <w:r>
          <w:rPr>
            <w:rFonts w:hint="eastAsia"/>
            <w:lang w:val="en-US" w:eastAsia="zh-CN"/>
          </w:rPr>
          <w:t xml:space="preserve"> for the NR Femto</w:t>
        </w:r>
        <w:bookmarkEnd w:id="82"/>
        <w:bookmarkEnd w:id="83"/>
      </w:ins>
    </w:p>
    <w:p>
      <w:pPr>
        <w:pStyle w:val="7"/>
        <w:rPr>
          <w:ins w:id="1188" w:author="S3-253819" w:date="2025-10-20T11:02:00Z"/>
        </w:rPr>
      </w:pPr>
      <w:ins w:id="1189" w:author="S3-253819" w:date="2025-10-20T11:02:00Z">
        <w:bookmarkStart w:id="84" w:name="_Toc211855324"/>
        <w:bookmarkStart w:id="85" w:name="_Toc211857500"/>
        <w:r>
          <w:rPr>
            <w:rFonts w:hint="eastAsia"/>
            <w:lang w:val="en-US" w:eastAsia="zh-CN"/>
          </w:rPr>
          <w:t>5</w:t>
        </w:r>
      </w:ins>
      <w:ins w:id="1190" w:author="S3-253819" w:date="2025-10-20T11:02:00Z">
        <w:r>
          <w:rPr/>
          <w:t>.</w:t>
        </w:r>
      </w:ins>
      <w:ins w:id="1191" w:author="S3-253819" w:date="2025-10-20T11:02:00Z">
        <w:del w:id="1192" w:author="Editor" w:date="2025-10-20T11:03:00Z">
          <w:r>
            <w:rPr>
              <w:lang w:val="en-US"/>
            </w:rPr>
            <w:delText>X</w:delText>
          </w:r>
        </w:del>
      </w:ins>
      <w:ins w:id="1193" w:author="Editor" w:date="2025-10-20T11:03:00Z">
        <w:r>
          <w:rPr>
            <w:rFonts w:hint="eastAsia" w:eastAsia="宋体"/>
            <w:lang w:val="en-US" w:eastAsia="zh-CN"/>
          </w:rPr>
          <w:t>5</w:t>
        </w:r>
      </w:ins>
      <w:ins w:id="1194" w:author="S3-253819" w:date="2025-10-20T11:02:00Z">
        <w:r>
          <w:rPr/>
          <w:t>.1</w:t>
        </w:r>
      </w:ins>
      <w:ins w:id="1195" w:author="S3-253819" w:date="2025-10-20T11:02:00Z">
        <w:r>
          <w:rPr/>
          <w:tab/>
        </w:r>
      </w:ins>
      <w:ins w:id="1196" w:author="S3-253819" w:date="2025-10-20T11:02:00Z">
        <w:r>
          <w:rPr/>
          <w:t>Key issue details</w:t>
        </w:r>
        <w:bookmarkEnd w:id="84"/>
        <w:bookmarkEnd w:id="85"/>
      </w:ins>
    </w:p>
    <w:p>
      <w:pPr>
        <w:rPr>
          <w:ins w:id="1197" w:author="S3-253819" w:date="2025-10-20T11:02:00Z"/>
        </w:rPr>
      </w:pPr>
      <w:ins w:id="1198" w:author="S3-253819" w:date="2025-10-20T11:02:00Z">
        <w:r>
          <w:rPr/>
          <w:t xml:space="preserve">Some commercial Femto nodes lack essential hardware hardening, e.g., disabling the debug interfaces, thus allowing an attacker to gain direct local access to the Femto nodes and perform further exploitation. </w:t>
        </w:r>
      </w:ins>
    </w:p>
    <w:p>
      <w:pPr>
        <w:rPr>
          <w:ins w:id="1199" w:author="S3-253819" w:date="2025-10-20T11:02:00Z"/>
        </w:rPr>
      </w:pPr>
      <w:ins w:id="1200" w:author="S3-253819" w:date="2025-10-20T11:02:00Z">
        <w:r>
          <w:rPr/>
          <w:t xml:space="preserve">Common debug interfaces include the Universal Asynchronous Receiver-Transmitter (UART), which allows serial communication with the device, and the Joint Test Action Group (JTAG) interface, which enables low-level hardware debugging and control. </w:t>
        </w:r>
      </w:ins>
    </w:p>
    <w:p>
      <w:pPr>
        <w:rPr>
          <w:ins w:id="1201" w:author="S3-253819" w:date="2025-10-20T11:02:00Z"/>
        </w:rPr>
      </w:pPr>
      <w:ins w:id="1202" w:author="S3-253819" w:date="2025-10-20T11:02:00Z">
        <w:r>
          <w:rPr/>
          <w:t>For example, using those debug interfaces, the researchers were able to extract the contents of the flash memory of the femtocell to obtain the firmware image, unpack the firmware file system, and manually identify and extract embedded credentials.</w:t>
        </w:r>
      </w:ins>
    </w:p>
    <w:p>
      <w:pPr>
        <w:pStyle w:val="7"/>
        <w:rPr>
          <w:ins w:id="1203" w:author="S3-253819" w:date="2025-10-20T11:02:00Z"/>
        </w:rPr>
      </w:pPr>
      <w:ins w:id="1204" w:author="S3-253819" w:date="2025-10-20T11:02:00Z">
        <w:bookmarkStart w:id="86" w:name="_Toc211855325"/>
        <w:bookmarkStart w:id="87" w:name="_Toc211857501"/>
        <w:r>
          <w:rPr>
            <w:rFonts w:hint="eastAsia"/>
            <w:lang w:val="en-US" w:eastAsia="zh-CN"/>
          </w:rPr>
          <w:t>5</w:t>
        </w:r>
      </w:ins>
      <w:ins w:id="1205" w:author="S3-253819" w:date="2025-10-20T11:02:00Z">
        <w:r>
          <w:rPr/>
          <w:t>.</w:t>
        </w:r>
      </w:ins>
      <w:ins w:id="1206" w:author="S3-253819" w:date="2025-10-20T11:02:00Z">
        <w:del w:id="1207" w:author="Editor" w:date="2025-10-20T11:03:00Z">
          <w:r>
            <w:rPr>
              <w:lang w:val="en-US"/>
            </w:rPr>
            <w:delText>X</w:delText>
          </w:r>
        </w:del>
      </w:ins>
      <w:ins w:id="1208" w:author="Editor" w:date="2025-10-20T11:03:00Z">
        <w:r>
          <w:rPr>
            <w:rFonts w:hint="eastAsia" w:eastAsia="宋体"/>
            <w:lang w:val="en-US" w:eastAsia="zh-CN"/>
          </w:rPr>
          <w:t>5</w:t>
        </w:r>
      </w:ins>
      <w:ins w:id="1209" w:author="S3-253819" w:date="2025-10-20T11:02:00Z">
        <w:r>
          <w:rPr/>
          <w:t>.2</w:t>
        </w:r>
      </w:ins>
      <w:ins w:id="1210" w:author="S3-253819" w:date="2025-10-20T11:02:00Z">
        <w:r>
          <w:rPr/>
          <w:tab/>
        </w:r>
      </w:ins>
      <w:ins w:id="1211" w:author="S3-253819" w:date="2025-10-20T11:02:00Z">
        <w:r>
          <w:rPr/>
          <w:t>Security threats</w:t>
        </w:r>
        <w:bookmarkEnd w:id="86"/>
        <w:bookmarkEnd w:id="87"/>
      </w:ins>
    </w:p>
    <w:p>
      <w:pPr>
        <w:rPr>
          <w:ins w:id="1212" w:author="S3-253819" w:date="2025-10-20T11:02:00Z"/>
        </w:rPr>
      </w:pPr>
      <w:ins w:id="1213" w:author="S3-253819" w:date="2025-10-20T11:02:00Z">
        <w:r>
          <w:rPr/>
          <w:t xml:space="preserve">Without hardware hardening, such as disabling debug interfaces, an attacker could gain direct access to NR Femto nodes to perform further exploitation, such as extracting embedded credentials. </w:t>
        </w:r>
      </w:ins>
    </w:p>
    <w:p>
      <w:pPr>
        <w:pStyle w:val="7"/>
        <w:rPr>
          <w:ins w:id="1214" w:author="S3-253819" w:date="2025-10-20T11:02:00Z"/>
        </w:rPr>
      </w:pPr>
      <w:ins w:id="1215" w:author="S3-253819" w:date="2025-10-20T11:02:00Z">
        <w:bookmarkStart w:id="88" w:name="_Toc211855326"/>
        <w:bookmarkStart w:id="89" w:name="_Toc211857502"/>
        <w:r>
          <w:rPr>
            <w:rFonts w:hint="eastAsia"/>
            <w:lang w:val="en-US" w:eastAsia="zh-CN"/>
          </w:rPr>
          <w:t>5</w:t>
        </w:r>
      </w:ins>
      <w:ins w:id="1216" w:author="S3-253819" w:date="2025-10-20T11:02:00Z">
        <w:r>
          <w:rPr/>
          <w:t>.</w:t>
        </w:r>
      </w:ins>
      <w:ins w:id="1217" w:author="S3-253819" w:date="2025-10-20T11:02:00Z">
        <w:del w:id="1218" w:author="Editor" w:date="2025-10-20T11:03:00Z">
          <w:r>
            <w:rPr>
              <w:lang w:val="en-US"/>
            </w:rPr>
            <w:delText>X</w:delText>
          </w:r>
        </w:del>
      </w:ins>
      <w:ins w:id="1219" w:author="Editor" w:date="2025-10-20T11:03:00Z">
        <w:r>
          <w:rPr>
            <w:rFonts w:hint="eastAsia" w:eastAsia="宋体"/>
            <w:lang w:val="en-US" w:eastAsia="zh-CN"/>
          </w:rPr>
          <w:t>5</w:t>
        </w:r>
      </w:ins>
      <w:ins w:id="1220" w:author="S3-253819" w:date="2025-10-20T11:02:00Z">
        <w:r>
          <w:rPr/>
          <w:t>.3</w:t>
        </w:r>
      </w:ins>
      <w:ins w:id="1221" w:author="S3-253819" w:date="2025-10-20T11:02:00Z">
        <w:r>
          <w:rPr/>
          <w:tab/>
        </w:r>
      </w:ins>
      <w:ins w:id="1222" w:author="S3-253819" w:date="2025-10-20T11:02:00Z">
        <w:r>
          <w:rPr/>
          <w:t>Potential security requirements</w:t>
        </w:r>
        <w:bookmarkEnd w:id="88"/>
        <w:bookmarkEnd w:id="89"/>
      </w:ins>
    </w:p>
    <w:p>
      <w:pPr>
        <w:rPr>
          <w:ins w:id="1223" w:author="S3-253819" w:date="2025-10-20T11:02:00Z"/>
        </w:rPr>
      </w:pPr>
      <w:ins w:id="1224" w:author="S3-253819" w:date="2025-10-20T11:02:00Z">
        <w:r>
          <w:rPr/>
          <w:t xml:space="preserve">NR Femto nodes shall harden the hardware platform, including protecting the debug interfaces with strong authentication and authorization, and/or disabling the debug interfaces in commercial deployment. </w:t>
        </w:r>
      </w:ins>
    </w:p>
    <w:p>
      <w:pPr>
        <w:pStyle w:val="6"/>
        <w:rPr>
          <w:rFonts w:eastAsia="宋体"/>
        </w:rPr>
      </w:pPr>
      <w:bookmarkStart w:id="90" w:name="_Toc211855327"/>
      <w:bookmarkStart w:id="91" w:name="_Toc211857503"/>
      <w:r>
        <w:rPr>
          <w:rFonts w:hint="eastAsia" w:eastAsia="宋体"/>
          <w:lang w:val="en-US" w:eastAsia="zh-CN"/>
        </w:rPr>
        <w:t>5</w:t>
      </w:r>
      <w:r>
        <w:rPr>
          <w:rFonts w:eastAsia="宋体"/>
        </w:rPr>
        <w:t>.X</w:t>
      </w:r>
      <w:r>
        <w:rPr>
          <w:rFonts w:eastAsia="宋体"/>
        </w:rPr>
        <w:tab/>
      </w:r>
      <w:r>
        <w:rPr>
          <w:rFonts w:eastAsia="宋体"/>
        </w:rPr>
        <w:t>Key Issue #X: &lt;Key Issue Name&gt;</w:t>
      </w:r>
      <w:bookmarkEnd w:id="61"/>
      <w:bookmarkEnd w:id="62"/>
      <w:bookmarkEnd w:id="63"/>
      <w:bookmarkEnd w:id="64"/>
      <w:bookmarkEnd w:id="65"/>
      <w:bookmarkEnd w:id="66"/>
      <w:bookmarkEnd w:id="67"/>
      <w:bookmarkEnd w:id="90"/>
      <w:bookmarkEnd w:id="91"/>
    </w:p>
    <w:p>
      <w:pPr>
        <w:pStyle w:val="7"/>
      </w:pPr>
      <w:bookmarkStart w:id="92" w:name="_Toc162531271"/>
      <w:bookmarkStart w:id="93" w:name="_Toc211855328"/>
      <w:bookmarkStart w:id="94" w:name="_Toc211857504"/>
      <w:bookmarkStart w:id="95" w:name="_Toc95076613"/>
      <w:bookmarkStart w:id="96" w:name="_Toc513475448"/>
      <w:bookmarkStart w:id="97" w:name="_Toc56501566"/>
      <w:bookmarkStart w:id="98" w:name="_Toc48930864"/>
      <w:bookmarkStart w:id="99" w:name="_Toc106618432"/>
      <w:bookmarkStart w:id="100" w:name="_Toc49376113"/>
      <w:r>
        <w:rPr>
          <w:rFonts w:hint="eastAsia"/>
          <w:lang w:val="en-US" w:eastAsia="zh-CN"/>
        </w:rPr>
        <w:t>5</w:t>
      </w:r>
      <w:r>
        <w:t>.X.1</w:t>
      </w:r>
      <w:r>
        <w:tab/>
      </w:r>
      <w:r>
        <w:t>Key issue details</w:t>
      </w:r>
      <w:bookmarkEnd w:id="92"/>
      <w:bookmarkEnd w:id="93"/>
      <w:bookmarkEnd w:id="94"/>
      <w:bookmarkEnd w:id="95"/>
      <w:bookmarkEnd w:id="96"/>
      <w:bookmarkEnd w:id="97"/>
      <w:bookmarkEnd w:id="98"/>
      <w:bookmarkEnd w:id="99"/>
      <w:bookmarkEnd w:id="100"/>
    </w:p>
    <w:p>
      <w:pPr>
        <w:pStyle w:val="7"/>
      </w:pPr>
      <w:bookmarkStart w:id="101" w:name="_Toc48930865"/>
      <w:bookmarkStart w:id="102" w:name="_Toc49376114"/>
      <w:bookmarkStart w:id="103" w:name="_Toc513475449"/>
      <w:bookmarkStart w:id="104" w:name="_Toc211855329"/>
      <w:bookmarkStart w:id="105" w:name="_Toc106618433"/>
      <w:bookmarkStart w:id="106" w:name="_Toc95076614"/>
      <w:bookmarkStart w:id="107" w:name="_Toc211857505"/>
      <w:bookmarkStart w:id="108" w:name="_Toc56501567"/>
      <w:bookmarkStart w:id="109" w:name="_Toc162531272"/>
      <w:r>
        <w:rPr>
          <w:rFonts w:hint="eastAsia"/>
          <w:lang w:val="en-US" w:eastAsia="zh-CN"/>
        </w:rPr>
        <w:t>5</w:t>
      </w:r>
      <w:r>
        <w:t>.X.2</w:t>
      </w:r>
      <w:r>
        <w:tab/>
      </w:r>
      <w:r>
        <w:t>Security threats</w:t>
      </w:r>
      <w:bookmarkEnd w:id="101"/>
      <w:bookmarkEnd w:id="102"/>
      <w:bookmarkEnd w:id="103"/>
      <w:bookmarkEnd w:id="104"/>
      <w:bookmarkEnd w:id="105"/>
      <w:bookmarkEnd w:id="106"/>
      <w:bookmarkEnd w:id="107"/>
      <w:bookmarkEnd w:id="108"/>
      <w:bookmarkEnd w:id="109"/>
    </w:p>
    <w:p>
      <w:pPr>
        <w:pStyle w:val="7"/>
      </w:pPr>
      <w:bookmarkStart w:id="110" w:name="_Toc56501568"/>
      <w:bookmarkStart w:id="111" w:name="_Toc95076615"/>
      <w:bookmarkStart w:id="112" w:name="_Toc48930866"/>
      <w:bookmarkStart w:id="113" w:name="_Toc106618434"/>
      <w:bookmarkStart w:id="114" w:name="_Toc513475450"/>
      <w:bookmarkStart w:id="115" w:name="_Toc211855330"/>
      <w:bookmarkStart w:id="116" w:name="_Toc49376115"/>
      <w:bookmarkStart w:id="117" w:name="_Toc211857506"/>
      <w:bookmarkStart w:id="118" w:name="_Toc162531273"/>
      <w:r>
        <w:rPr>
          <w:rFonts w:hint="eastAsia"/>
          <w:lang w:val="en-US" w:eastAsia="zh-CN"/>
        </w:rPr>
        <w:t>5</w:t>
      </w:r>
      <w:r>
        <w:t>.X.3</w:t>
      </w:r>
      <w:r>
        <w:tab/>
      </w:r>
      <w:r>
        <w:t>Potential security requirements</w:t>
      </w:r>
      <w:bookmarkEnd w:id="110"/>
      <w:bookmarkEnd w:id="111"/>
      <w:bookmarkEnd w:id="112"/>
      <w:bookmarkEnd w:id="113"/>
      <w:bookmarkEnd w:id="114"/>
      <w:bookmarkEnd w:id="115"/>
      <w:bookmarkEnd w:id="116"/>
      <w:bookmarkEnd w:id="117"/>
      <w:bookmarkEnd w:id="118"/>
    </w:p>
    <w:p>
      <w:pPr>
        <w:pStyle w:val="5"/>
      </w:pPr>
      <w:bookmarkStart w:id="119" w:name="_Toc211857507"/>
      <w:bookmarkStart w:id="120" w:name="_Toc106618435"/>
      <w:bookmarkStart w:id="121" w:name="_Toc211855331"/>
      <w:bookmarkStart w:id="122" w:name="_Toc95076616"/>
      <w:bookmarkStart w:id="123" w:name="_Toc162531274"/>
      <w:r>
        <w:rPr>
          <w:rFonts w:hint="eastAsia"/>
          <w:lang w:val="en-US" w:eastAsia="zh-CN"/>
        </w:rPr>
        <w:t>6</w:t>
      </w:r>
      <w:r>
        <w:tab/>
      </w:r>
      <w:r>
        <w:t>Solutions</w:t>
      </w:r>
      <w:bookmarkEnd w:id="119"/>
      <w:bookmarkEnd w:id="120"/>
      <w:bookmarkEnd w:id="121"/>
      <w:bookmarkEnd w:id="122"/>
      <w:bookmarkEnd w:id="123"/>
    </w:p>
    <w:p>
      <w:pPr>
        <w:pStyle w:val="113"/>
        <w:rPr>
          <w:del w:id="1225" w:author="Editor" w:date="2025-10-20T11:10:00Z"/>
        </w:rPr>
      </w:pPr>
      <w:del w:id="1226" w:author="Editor" w:date="2025-10-20T11:10:00Z">
        <w:r>
          <w:rPr/>
          <w:delText>Editor’s Note: This clause contains the proposed solutions addressing the identified key issues.</w:delText>
        </w:r>
      </w:del>
    </w:p>
    <w:p>
      <w:pPr>
        <w:pStyle w:val="6"/>
        <w:rPr>
          <w:rFonts w:eastAsia="宋体"/>
        </w:rPr>
      </w:pPr>
      <w:bookmarkStart w:id="124" w:name="_Toc211855332"/>
      <w:bookmarkStart w:id="125" w:name="_Toc211857508"/>
      <w:bookmarkStart w:id="126" w:name="_Toc162531275"/>
      <w:r>
        <w:rPr>
          <w:rFonts w:hint="eastAsia" w:eastAsia="宋体"/>
          <w:lang w:val="en-US" w:eastAsia="zh-CN"/>
        </w:rPr>
        <w:t>6</w:t>
      </w:r>
      <w:r>
        <w:rPr>
          <w:rFonts w:eastAsia="宋体"/>
        </w:rPr>
        <w:t>.</w:t>
      </w:r>
      <w:r>
        <w:rPr>
          <w:rFonts w:hint="eastAsia" w:eastAsia="宋体"/>
          <w:lang w:val="en-US" w:eastAsia="zh-CN"/>
        </w:rPr>
        <w:t>1</w:t>
      </w:r>
      <w:r>
        <w:rPr>
          <w:rFonts w:eastAsia="宋体"/>
        </w:rPr>
        <w:tab/>
      </w:r>
      <w:r>
        <w:rPr>
          <w:rFonts w:eastAsia="宋体"/>
        </w:rPr>
        <w:t>Mapping of solutions to key issues</w:t>
      </w:r>
      <w:bookmarkEnd w:id="124"/>
      <w:bookmarkEnd w:id="125"/>
      <w:bookmarkEnd w:id="126"/>
    </w:p>
    <w:p>
      <w:pPr>
        <w:pStyle w:val="113"/>
        <w:rPr>
          <w:del w:id="1227" w:author="Editor" w:date="2025-10-20T11:10:00Z"/>
        </w:rPr>
      </w:pPr>
      <w:del w:id="1228" w:author="Editor" w:date="2025-10-20T11:10:00Z">
        <w:r>
          <w:rPr/>
          <w:delText xml:space="preserve">Editor's Note: This clause contains a table mapping between key issues and solutions. </w:delText>
        </w:r>
      </w:del>
    </w:p>
    <w:p>
      <w:pPr>
        <w:pStyle w:val="114"/>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7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233"/>
        <w:gridCol w:w="1233"/>
        <w:gridCol w:w="1233"/>
        <w:gridCol w:w="1233"/>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rPr>
            </w:pPr>
            <w:r>
              <w:rPr>
                <w:rFonts w:eastAsia="宋体"/>
              </w:rPr>
              <w:t>Solutions</w:t>
            </w:r>
          </w:p>
        </w:tc>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del w:id="1229" w:author="Editor" w:date="2025-10-20T11:13:00Z">
              <w:r>
                <w:rPr>
                  <w:rFonts w:eastAsia="宋体"/>
                  <w:bCs/>
                  <w:lang w:val="en-US"/>
                </w:rPr>
                <w:delText>X</w:delText>
              </w:r>
            </w:del>
            <w:ins w:id="1230" w:author="Editor" w:date="2025-10-20T11:13:00Z">
              <w:r>
                <w:rPr>
                  <w:rFonts w:hint="eastAsia" w:eastAsia="宋体"/>
                  <w:bCs/>
                  <w:lang w:val="en-US" w:eastAsia="zh-CN"/>
                </w:rPr>
                <w:t>1</w:t>
              </w:r>
            </w:ins>
          </w:p>
        </w:tc>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del w:id="1231" w:author="Editor" w:date="2025-10-20T11:13:00Z">
              <w:r>
                <w:rPr>
                  <w:rFonts w:eastAsia="宋体"/>
                  <w:bCs/>
                  <w:lang w:val="en-US"/>
                </w:rPr>
                <w:delText>Y</w:delText>
              </w:r>
            </w:del>
            <w:ins w:id="1232" w:author="Editor" w:date="2025-10-20T11:13:00Z">
              <w:r>
                <w:rPr>
                  <w:rFonts w:hint="eastAsia" w:eastAsia="宋体"/>
                  <w:bCs/>
                  <w:lang w:val="en-US" w:eastAsia="zh-CN"/>
                </w:rPr>
                <w:t>2</w:t>
              </w:r>
            </w:ins>
          </w:p>
        </w:tc>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del w:id="1233" w:author="Editor" w:date="2025-10-20T11:13:00Z">
              <w:r>
                <w:rPr>
                  <w:rFonts w:eastAsia="宋体"/>
                  <w:bCs/>
                  <w:lang w:val="en-US"/>
                </w:rPr>
                <w:delText>Z</w:delText>
              </w:r>
            </w:del>
            <w:ins w:id="1234" w:author="Editor" w:date="2025-10-20T11:13:00Z">
              <w:r>
                <w:rPr>
                  <w:rFonts w:hint="eastAsia" w:eastAsia="宋体"/>
                  <w:bCs/>
                  <w:lang w:val="en-US" w:eastAsia="zh-CN"/>
                </w:rPr>
                <w:t>3</w:t>
              </w:r>
            </w:ins>
          </w:p>
        </w:tc>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ins w:id="1235" w:author="Editor" w:date="2025-10-20T11:13:00Z">
              <w:r>
                <w:rPr>
                  <w:rFonts w:hint="eastAsia" w:eastAsia="宋体"/>
                  <w:bCs/>
                  <w:lang w:val="en-US" w:eastAsia="zh-CN"/>
                </w:rPr>
                <w:t>KI#4</w:t>
              </w:r>
            </w:ins>
          </w:p>
        </w:tc>
        <w:tc>
          <w:tcPr>
            <w:tcW w:w="1234"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ins w:id="1236" w:author="Editor" w:date="2025-10-20T11:13:00Z">
              <w:r>
                <w:rPr>
                  <w:rFonts w:hint="eastAsia" w:eastAsia="宋体"/>
                  <w:bCs/>
                  <w:lang w:val="en-US" w:eastAsia="zh-CN"/>
                </w:rPr>
                <w:t>KI#5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ins w:id="1237" w:author="Editor" w:date="2025-10-20T11:13:00Z">
              <w:r>
                <w:rPr>
                  <w:rFonts w:hint="eastAsia" w:eastAsia="宋体"/>
                  <w:b/>
                  <w:lang w:val="en-US" w:eastAsia="zh-CN"/>
                </w:rPr>
                <w:t>1</w:t>
              </w:r>
            </w:ins>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lang w:val="en-US" w:eastAsia="zh-CN"/>
              </w:rPr>
            </w:pPr>
            <w:ins w:id="1238" w:author="Editor" w:date="2025-10-20T11:14:00Z">
              <w:r>
                <w:rPr>
                  <w:rFonts w:hint="eastAsia" w:eastAsia="宋体"/>
                  <w:b/>
                  <w:lang w:val="en-US" w:eastAsia="zh-CN"/>
                </w:rPr>
                <w:t>X</w:t>
              </w:r>
            </w:ins>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4" w:type="dxa"/>
            <w:tcBorders>
              <w:top w:val="single" w:color="auto" w:sz="4" w:space="0"/>
              <w:left w:val="single" w:color="auto" w:sz="4" w:space="0"/>
              <w:bottom w:val="single" w:color="auto" w:sz="4" w:space="0"/>
              <w:right w:val="single" w:color="auto" w:sz="4" w:space="0"/>
            </w:tcBorders>
          </w:tcPr>
          <w:p>
            <w:pPr>
              <w:pStyle w:val="106"/>
              <w:rPr>
                <w:rFonts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39" w:author="Editor" w:date="2025-10-20T11:14:00Z"/>
        </w:trPr>
        <w:tc>
          <w:tcPr>
            <w:tcW w:w="1233" w:type="dxa"/>
            <w:tcBorders>
              <w:top w:val="single" w:color="auto" w:sz="4" w:space="0"/>
              <w:left w:val="single" w:color="auto" w:sz="4" w:space="0"/>
              <w:bottom w:val="single" w:color="auto" w:sz="4" w:space="0"/>
              <w:right w:val="single" w:color="auto" w:sz="4" w:space="0"/>
            </w:tcBorders>
          </w:tcPr>
          <w:p>
            <w:pPr>
              <w:pStyle w:val="104"/>
              <w:jc w:val="center"/>
              <w:rPr>
                <w:ins w:id="1240" w:author="Editor" w:date="2025-10-20T11:14:00Z"/>
                <w:rFonts w:eastAsia="宋体"/>
                <w:b/>
                <w:lang w:val="en-US" w:eastAsia="zh-CN"/>
              </w:rPr>
            </w:pPr>
            <w:ins w:id="1241" w:author="Editor" w:date="2025-10-20T11:14:00Z">
              <w:r>
                <w:rPr>
                  <w:rFonts w:eastAsia="宋体"/>
                  <w:b/>
                  <w:lang w:val="en-US" w:eastAsia="zh-CN"/>
                </w:rPr>
                <w:t>2</w:t>
              </w:r>
            </w:ins>
          </w:p>
        </w:tc>
        <w:tc>
          <w:tcPr>
            <w:tcW w:w="1233" w:type="dxa"/>
            <w:tcBorders>
              <w:top w:val="single" w:color="auto" w:sz="4" w:space="0"/>
              <w:left w:val="single" w:color="auto" w:sz="4" w:space="0"/>
              <w:bottom w:val="single" w:color="auto" w:sz="4" w:space="0"/>
              <w:right w:val="single" w:color="auto" w:sz="4" w:space="0"/>
            </w:tcBorders>
          </w:tcPr>
          <w:p>
            <w:pPr>
              <w:pStyle w:val="106"/>
              <w:rPr>
                <w:ins w:id="1242" w:author="Editor" w:date="2025-10-20T11:14:00Z"/>
                <w:rFonts w:eastAsia="宋体"/>
                <w:b/>
                <w:lang w:val="en-US" w:eastAsia="zh-CN"/>
                <w:rPrChange w:id="1243" w:author="Editor" w:date="2025-10-20T11:14:00Z">
                  <w:rPr>
                    <w:ins w:id="1244" w:author="Editor" w:date="2025-10-20T11:14:00Z"/>
                    <w:rFonts w:eastAsia="宋体"/>
                    <w:lang w:val="en-US" w:eastAsia="zh-CN"/>
                  </w:rPr>
                </w:rPrChange>
              </w:rPr>
            </w:pPr>
            <w:ins w:id="1245" w:author="Editor" w:date="2025-10-20T11:14:00Z">
              <w:r>
                <w:rPr>
                  <w:rFonts w:eastAsia="宋体"/>
                  <w:b/>
                  <w:lang w:val="en-US" w:eastAsia="zh-CN"/>
                  <w:rPrChange w:id="1246" w:author="Editor" w:date="2025-10-20T11:14:00Z">
                    <w:rPr>
                      <w:rFonts w:eastAsia="宋体"/>
                      <w:lang w:val="en-US" w:eastAsia="zh-CN"/>
                    </w:rPr>
                  </w:rPrChange>
                </w:rPr>
                <w:t>X</w:t>
              </w:r>
            </w:ins>
          </w:p>
        </w:tc>
        <w:tc>
          <w:tcPr>
            <w:tcW w:w="1233" w:type="dxa"/>
            <w:tcBorders>
              <w:top w:val="single" w:color="auto" w:sz="4" w:space="0"/>
              <w:left w:val="single" w:color="auto" w:sz="4" w:space="0"/>
              <w:bottom w:val="single" w:color="auto" w:sz="4" w:space="0"/>
              <w:right w:val="single" w:color="auto" w:sz="4" w:space="0"/>
            </w:tcBorders>
          </w:tcPr>
          <w:p>
            <w:pPr>
              <w:pStyle w:val="106"/>
              <w:rPr>
                <w:ins w:id="1247" w:author="Editor" w:date="2025-10-20T11:14:00Z"/>
                <w:rFonts w:eastAsia="宋体"/>
                <w:b/>
                <w:rPrChange w:id="1248" w:author="Editor" w:date="2025-10-20T11:14:00Z">
                  <w:rPr>
                    <w:ins w:id="1249" w:author="Editor" w:date="2025-10-20T11:14:00Z"/>
                    <w:rFonts w:eastAsia="宋体"/>
                  </w:rPr>
                </w:rPrChange>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250" w:author="Editor" w:date="2025-10-20T11:14:00Z"/>
                <w:rFonts w:eastAsia="宋体"/>
                <w:b/>
                <w:rPrChange w:id="1251" w:author="Editor" w:date="2025-10-20T11:14:00Z">
                  <w:rPr>
                    <w:ins w:id="1252" w:author="Editor" w:date="2025-10-20T11:14:00Z"/>
                    <w:rFonts w:eastAsia="宋体"/>
                  </w:rPr>
                </w:rPrChange>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253" w:author="Editor" w:date="2025-10-20T11:14:00Z"/>
                <w:rFonts w:eastAsia="宋体"/>
                <w:b/>
                <w:rPrChange w:id="1254" w:author="Editor" w:date="2025-10-20T11:14:00Z">
                  <w:rPr>
                    <w:ins w:id="1255" w:author="Editor" w:date="2025-10-20T11:14:00Z"/>
                    <w:rFonts w:eastAsia="宋体"/>
                  </w:rPr>
                </w:rPrChange>
              </w:rPr>
            </w:pPr>
          </w:p>
        </w:tc>
        <w:tc>
          <w:tcPr>
            <w:tcW w:w="1234" w:type="dxa"/>
            <w:tcBorders>
              <w:top w:val="single" w:color="auto" w:sz="4" w:space="0"/>
              <w:left w:val="single" w:color="auto" w:sz="4" w:space="0"/>
              <w:bottom w:val="single" w:color="auto" w:sz="4" w:space="0"/>
              <w:right w:val="single" w:color="auto" w:sz="4" w:space="0"/>
            </w:tcBorders>
          </w:tcPr>
          <w:p>
            <w:pPr>
              <w:pStyle w:val="106"/>
              <w:rPr>
                <w:ins w:id="1256" w:author="Editor" w:date="2025-10-20T11:14:00Z"/>
                <w:rFonts w:eastAsia="宋体"/>
                <w:b/>
                <w:rPrChange w:id="1257" w:author="Editor" w:date="2025-10-20T11:14:00Z">
                  <w:rPr>
                    <w:ins w:id="1258" w:author="Editor" w:date="2025-10-20T11:14:00Z"/>
                    <w:rFonts w:eastAsia="宋体"/>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59" w:author="Editor" w:date="2025-10-20T11:14:00Z"/>
        </w:trPr>
        <w:tc>
          <w:tcPr>
            <w:tcW w:w="1233" w:type="dxa"/>
            <w:tcBorders>
              <w:top w:val="single" w:color="auto" w:sz="4" w:space="0"/>
              <w:left w:val="single" w:color="auto" w:sz="4" w:space="0"/>
              <w:bottom w:val="single" w:color="auto" w:sz="4" w:space="0"/>
              <w:right w:val="single" w:color="auto" w:sz="4" w:space="0"/>
            </w:tcBorders>
          </w:tcPr>
          <w:p>
            <w:pPr>
              <w:pStyle w:val="104"/>
              <w:jc w:val="center"/>
              <w:rPr>
                <w:ins w:id="1260" w:author="Editor" w:date="2025-10-20T11:14:00Z"/>
                <w:rFonts w:eastAsia="宋体"/>
                <w:b/>
                <w:lang w:val="en-US" w:eastAsia="zh-CN"/>
              </w:rPr>
            </w:pPr>
            <w:ins w:id="1261" w:author="Editor" w:date="2025-10-20T11:14:00Z">
              <w:r>
                <w:rPr>
                  <w:rFonts w:eastAsia="宋体"/>
                  <w:b/>
                  <w:lang w:val="en-US" w:eastAsia="zh-CN"/>
                </w:rPr>
                <w:t>3</w:t>
              </w:r>
            </w:ins>
          </w:p>
        </w:tc>
        <w:tc>
          <w:tcPr>
            <w:tcW w:w="1233" w:type="dxa"/>
            <w:tcBorders>
              <w:top w:val="single" w:color="auto" w:sz="4" w:space="0"/>
              <w:left w:val="single" w:color="auto" w:sz="4" w:space="0"/>
              <w:bottom w:val="single" w:color="auto" w:sz="4" w:space="0"/>
              <w:right w:val="single" w:color="auto" w:sz="4" w:space="0"/>
            </w:tcBorders>
          </w:tcPr>
          <w:p>
            <w:pPr>
              <w:pStyle w:val="106"/>
              <w:rPr>
                <w:ins w:id="1262" w:author="Editor" w:date="2025-10-20T11:14:00Z"/>
                <w:rFonts w:eastAsia="宋体"/>
                <w:b/>
                <w:rPrChange w:id="1263" w:author="Editor" w:date="2025-10-20T11:14:00Z">
                  <w:rPr>
                    <w:ins w:id="1264" w:author="Editor" w:date="2025-10-20T11:14:00Z"/>
                    <w:rFonts w:eastAsia="宋体"/>
                  </w:rPr>
                </w:rPrChange>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265" w:author="Editor" w:date="2025-10-20T11:14:00Z"/>
                <w:rFonts w:eastAsia="宋体"/>
                <w:b/>
                <w:lang w:val="en-US" w:eastAsia="zh-CN"/>
                <w:rPrChange w:id="1266" w:author="Editor" w:date="2025-10-20T11:14:00Z">
                  <w:rPr>
                    <w:ins w:id="1267" w:author="Editor" w:date="2025-10-20T11:14:00Z"/>
                    <w:rFonts w:eastAsia="宋体"/>
                    <w:lang w:val="en-US" w:eastAsia="zh-CN"/>
                  </w:rPr>
                </w:rPrChange>
              </w:rPr>
            </w:pPr>
            <w:ins w:id="1268" w:author="Editor" w:date="2025-10-20T11:14:00Z">
              <w:r>
                <w:rPr>
                  <w:rFonts w:eastAsia="宋体"/>
                  <w:b/>
                  <w:lang w:val="en-US" w:eastAsia="zh-CN"/>
                  <w:rPrChange w:id="1269" w:author="Editor" w:date="2025-10-20T11:14:00Z">
                    <w:rPr>
                      <w:rFonts w:eastAsia="宋体"/>
                      <w:lang w:val="en-US" w:eastAsia="zh-CN"/>
                    </w:rPr>
                  </w:rPrChange>
                </w:rPr>
                <w:t>X</w:t>
              </w:r>
            </w:ins>
          </w:p>
        </w:tc>
        <w:tc>
          <w:tcPr>
            <w:tcW w:w="1233" w:type="dxa"/>
            <w:tcBorders>
              <w:top w:val="single" w:color="auto" w:sz="4" w:space="0"/>
              <w:left w:val="single" w:color="auto" w:sz="4" w:space="0"/>
              <w:bottom w:val="single" w:color="auto" w:sz="4" w:space="0"/>
              <w:right w:val="single" w:color="auto" w:sz="4" w:space="0"/>
            </w:tcBorders>
          </w:tcPr>
          <w:p>
            <w:pPr>
              <w:pStyle w:val="106"/>
              <w:rPr>
                <w:ins w:id="1270" w:author="Editor" w:date="2025-10-20T11:14:00Z"/>
                <w:rFonts w:eastAsia="宋体"/>
                <w:b/>
                <w:rPrChange w:id="1271" w:author="Editor" w:date="2025-10-20T11:14:00Z">
                  <w:rPr>
                    <w:ins w:id="1272" w:author="Editor" w:date="2025-10-20T11:14:00Z"/>
                    <w:rFonts w:eastAsia="宋体"/>
                  </w:rPr>
                </w:rPrChange>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273" w:author="Editor" w:date="2025-10-20T11:14:00Z"/>
                <w:rFonts w:eastAsia="宋体"/>
                <w:b/>
                <w:rPrChange w:id="1274" w:author="Editor" w:date="2025-10-20T11:14:00Z">
                  <w:rPr>
                    <w:ins w:id="1275" w:author="Editor" w:date="2025-10-20T11:14:00Z"/>
                    <w:rFonts w:eastAsia="宋体"/>
                  </w:rPr>
                </w:rPrChange>
              </w:rPr>
            </w:pPr>
          </w:p>
        </w:tc>
        <w:tc>
          <w:tcPr>
            <w:tcW w:w="1234" w:type="dxa"/>
            <w:tcBorders>
              <w:top w:val="single" w:color="auto" w:sz="4" w:space="0"/>
              <w:left w:val="single" w:color="auto" w:sz="4" w:space="0"/>
              <w:bottom w:val="single" w:color="auto" w:sz="4" w:space="0"/>
              <w:right w:val="single" w:color="auto" w:sz="4" w:space="0"/>
            </w:tcBorders>
          </w:tcPr>
          <w:p>
            <w:pPr>
              <w:pStyle w:val="106"/>
              <w:rPr>
                <w:ins w:id="1276" w:author="Editor" w:date="2025-10-20T11:14:00Z"/>
                <w:rFonts w:eastAsia="宋体"/>
                <w:b/>
                <w:rPrChange w:id="1277" w:author="Editor" w:date="2025-10-20T11:14:00Z">
                  <w:rPr>
                    <w:ins w:id="1278" w:author="Editor" w:date="2025-10-20T11:14:00Z"/>
                    <w:rFonts w:eastAsia="宋体"/>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79" w:author="Editor" w:date="2025-10-20T11:14:00Z"/>
        </w:trPr>
        <w:tc>
          <w:tcPr>
            <w:tcW w:w="1233" w:type="dxa"/>
            <w:tcBorders>
              <w:top w:val="single" w:color="auto" w:sz="4" w:space="0"/>
              <w:left w:val="single" w:color="auto" w:sz="4" w:space="0"/>
              <w:bottom w:val="single" w:color="auto" w:sz="4" w:space="0"/>
              <w:right w:val="single" w:color="auto" w:sz="4" w:space="0"/>
            </w:tcBorders>
          </w:tcPr>
          <w:p>
            <w:pPr>
              <w:pStyle w:val="104"/>
              <w:jc w:val="center"/>
              <w:rPr>
                <w:ins w:id="1280" w:author="Editor" w:date="2025-10-20T11:14:00Z"/>
                <w:rFonts w:eastAsia="宋体"/>
                <w:b/>
                <w:lang w:val="en-US" w:eastAsia="zh-CN"/>
              </w:rPr>
            </w:pPr>
            <w:ins w:id="1281" w:author="Editor" w:date="2025-10-20T11:14:00Z">
              <w:r>
                <w:rPr>
                  <w:rFonts w:eastAsia="宋体"/>
                  <w:b/>
                  <w:lang w:val="en-US" w:eastAsia="zh-CN"/>
                </w:rPr>
                <w:t>4</w:t>
              </w:r>
            </w:ins>
          </w:p>
        </w:tc>
        <w:tc>
          <w:tcPr>
            <w:tcW w:w="1233" w:type="dxa"/>
            <w:tcBorders>
              <w:top w:val="single" w:color="auto" w:sz="4" w:space="0"/>
              <w:left w:val="single" w:color="auto" w:sz="4" w:space="0"/>
              <w:bottom w:val="single" w:color="auto" w:sz="4" w:space="0"/>
              <w:right w:val="single" w:color="auto" w:sz="4" w:space="0"/>
            </w:tcBorders>
          </w:tcPr>
          <w:p>
            <w:pPr>
              <w:pStyle w:val="106"/>
              <w:rPr>
                <w:ins w:id="1282" w:author="Editor" w:date="2025-10-20T11:14:00Z"/>
                <w:rFonts w:eastAsia="宋体"/>
                <w:b/>
                <w:rPrChange w:id="1283" w:author="Editor" w:date="2025-10-20T11:14:00Z">
                  <w:rPr>
                    <w:ins w:id="1284" w:author="Editor" w:date="2025-10-20T11:14:00Z"/>
                    <w:rFonts w:eastAsia="宋体"/>
                  </w:rPr>
                </w:rPrChange>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285" w:author="Editor" w:date="2025-10-20T11:14:00Z"/>
                <w:rFonts w:eastAsia="宋体"/>
                <w:b/>
                <w:lang w:val="en-US" w:eastAsia="zh-CN"/>
                <w:rPrChange w:id="1286" w:author="Editor" w:date="2025-10-20T11:14:00Z">
                  <w:rPr>
                    <w:ins w:id="1287" w:author="Editor" w:date="2025-10-20T11:14:00Z"/>
                    <w:rFonts w:eastAsia="宋体"/>
                    <w:lang w:val="en-US" w:eastAsia="zh-CN"/>
                  </w:rPr>
                </w:rPrChange>
              </w:rPr>
            </w:pPr>
            <w:ins w:id="1288" w:author="Editor" w:date="2025-10-20T11:14:00Z">
              <w:r>
                <w:rPr>
                  <w:rFonts w:eastAsia="宋体"/>
                  <w:b/>
                  <w:lang w:val="en-US" w:eastAsia="zh-CN"/>
                  <w:rPrChange w:id="1289" w:author="Editor" w:date="2025-10-20T11:14:00Z">
                    <w:rPr>
                      <w:rFonts w:eastAsia="宋体"/>
                      <w:lang w:val="en-US" w:eastAsia="zh-CN"/>
                    </w:rPr>
                  </w:rPrChange>
                </w:rPr>
                <w:t>X</w:t>
              </w:r>
            </w:ins>
          </w:p>
        </w:tc>
        <w:tc>
          <w:tcPr>
            <w:tcW w:w="1233" w:type="dxa"/>
            <w:tcBorders>
              <w:top w:val="single" w:color="auto" w:sz="4" w:space="0"/>
              <w:left w:val="single" w:color="auto" w:sz="4" w:space="0"/>
              <w:bottom w:val="single" w:color="auto" w:sz="4" w:space="0"/>
              <w:right w:val="single" w:color="auto" w:sz="4" w:space="0"/>
            </w:tcBorders>
          </w:tcPr>
          <w:p>
            <w:pPr>
              <w:pStyle w:val="106"/>
              <w:rPr>
                <w:ins w:id="1290" w:author="Editor" w:date="2025-10-20T11:14:00Z"/>
                <w:rFonts w:eastAsia="宋体"/>
                <w:b/>
                <w:rPrChange w:id="1291" w:author="Editor" w:date="2025-10-20T11:14:00Z">
                  <w:rPr>
                    <w:ins w:id="1292" w:author="Editor" w:date="2025-10-20T11:14:00Z"/>
                    <w:rFonts w:eastAsia="宋体"/>
                  </w:rPr>
                </w:rPrChange>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293" w:author="Editor" w:date="2025-10-20T11:14:00Z"/>
                <w:rFonts w:eastAsia="宋体"/>
                <w:b/>
                <w:rPrChange w:id="1294" w:author="Editor" w:date="2025-10-20T11:14:00Z">
                  <w:rPr>
                    <w:ins w:id="1295" w:author="Editor" w:date="2025-10-20T11:14:00Z"/>
                    <w:rFonts w:eastAsia="宋体"/>
                  </w:rPr>
                </w:rPrChange>
              </w:rPr>
            </w:pPr>
          </w:p>
        </w:tc>
        <w:tc>
          <w:tcPr>
            <w:tcW w:w="1234" w:type="dxa"/>
            <w:tcBorders>
              <w:top w:val="single" w:color="auto" w:sz="4" w:space="0"/>
              <w:left w:val="single" w:color="auto" w:sz="4" w:space="0"/>
              <w:bottom w:val="single" w:color="auto" w:sz="4" w:space="0"/>
              <w:right w:val="single" w:color="auto" w:sz="4" w:space="0"/>
            </w:tcBorders>
          </w:tcPr>
          <w:p>
            <w:pPr>
              <w:pStyle w:val="106"/>
              <w:rPr>
                <w:ins w:id="1296" w:author="Editor" w:date="2025-10-20T11:14:00Z"/>
                <w:rFonts w:eastAsia="宋体"/>
                <w:b/>
                <w:rPrChange w:id="1297" w:author="Editor" w:date="2025-10-20T11:14:00Z">
                  <w:rPr>
                    <w:ins w:id="1298" w:author="Editor" w:date="2025-10-20T11:14:00Z"/>
                    <w:rFonts w:eastAsia="宋体"/>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99" w:author="Editor" w:date="2025-10-20T11:14:00Z"/>
        </w:trPr>
        <w:tc>
          <w:tcPr>
            <w:tcW w:w="1233" w:type="dxa"/>
            <w:tcBorders>
              <w:top w:val="single" w:color="auto" w:sz="4" w:space="0"/>
              <w:left w:val="single" w:color="auto" w:sz="4" w:space="0"/>
              <w:bottom w:val="single" w:color="auto" w:sz="4" w:space="0"/>
              <w:right w:val="single" w:color="auto" w:sz="4" w:space="0"/>
            </w:tcBorders>
          </w:tcPr>
          <w:p>
            <w:pPr>
              <w:pStyle w:val="104"/>
              <w:jc w:val="center"/>
              <w:rPr>
                <w:ins w:id="1300" w:author="Editor" w:date="2025-10-20T11:14:00Z"/>
                <w:rFonts w:eastAsia="宋体"/>
                <w:b/>
                <w:lang w:val="en-US" w:eastAsia="zh-CN"/>
              </w:rPr>
            </w:pPr>
            <w:ins w:id="1301" w:author="Editor" w:date="2025-10-20T11:14:00Z">
              <w:r>
                <w:rPr>
                  <w:rFonts w:eastAsia="宋体"/>
                  <w:b/>
                  <w:lang w:val="en-US" w:eastAsia="zh-CN"/>
                </w:rPr>
                <w:t>5</w:t>
              </w:r>
            </w:ins>
          </w:p>
        </w:tc>
        <w:tc>
          <w:tcPr>
            <w:tcW w:w="1233" w:type="dxa"/>
            <w:tcBorders>
              <w:top w:val="single" w:color="auto" w:sz="4" w:space="0"/>
              <w:left w:val="single" w:color="auto" w:sz="4" w:space="0"/>
              <w:bottom w:val="single" w:color="auto" w:sz="4" w:space="0"/>
              <w:right w:val="single" w:color="auto" w:sz="4" w:space="0"/>
            </w:tcBorders>
          </w:tcPr>
          <w:p>
            <w:pPr>
              <w:pStyle w:val="106"/>
              <w:rPr>
                <w:ins w:id="1302" w:author="Editor" w:date="2025-10-20T11:14:00Z"/>
                <w:rFonts w:eastAsia="宋体"/>
                <w:b/>
                <w:rPrChange w:id="1303" w:author="Editor" w:date="2025-10-20T11:14:00Z">
                  <w:rPr>
                    <w:ins w:id="1304" w:author="Editor" w:date="2025-10-20T11:14:00Z"/>
                    <w:rFonts w:eastAsia="宋体"/>
                  </w:rPr>
                </w:rPrChange>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305" w:author="Editor" w:date="2025-10-20T11:14:00Z"/>
                <w:rFonts w:eastAsia="宋体"/>
                <w:b/>
                <w:rPrChange w:id="1306" w:author="Editor" w:date="2025-10-20T11:14:00Z">
                  <w:rPr>
                    <w:ins w:id="1307" w:author="Editor" w:date="2025-10-20T11:14:00Z"/>
                    <w:rFonts w:eastAsia="宋体"/>
                  </w:rPr>
                </w:rPrChange>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308" w:author="Editor" w:date="2025-10-20T11:14:00Z"/>
                <w:rFonts w:eastAsia="宋体"/>
                <w:b/>
                <w:lang w:val="en-US" w:eastAsia="zh-CN"/>
                <w:rPrChange w:id="1309" w:author="Editor" w:date="2025-10-20T11:14:00Z">
                  <w:rPr>
                    <w:ins w:id="1310" w:author="Editor" w:date="2025-10-20T11:14:00Z"/>
                    <w:rFonts w:eastAsia="宋体"/>
                    <w:lang w:val="en-US" w:eastAsia="zh-CN"/>
                  </w:rPr>
                </w:rPrChange>
              </w:rPr>
            </w:pPr>
            <w:ins w:id="1311" w:author="Editor" w:date="2025-10-20T11:14:00Z">
              <w:r>
                <w:rPr>
                  <w:rFonts w:eastAsia="宋体"/>
                  <w:b/>
                  <w:lang w:val="en-US" w:eastAsia="zh-CN"/>
                  <w:rPrChange w:id="1312" w:author="Editor" w:date="2025-10-20T11:14:00Z">
                    <w:rPr>
                      <w:rFonts w:eastAsia="宋体"/>
                      <w:lang w:val="en-US" w:eastAsia="zh-CN"/>
                    </w:rPr>
                  </w:rPrChange>
                </w:rPr>
                <w:t>X</w:t>
              </w:r>
            </w:ins>
          </w:p>
        </w:tc>
        <w:tc>
          <w:tcPr>
            <w:tcW w:w="1233" w:type="dxa"/>
            <w:tcBorders>
              <w:top w:val="single" w:color="auto" w:sz="4" w:space="0"/>
              <w:left w:val="single" w:color="auto" w:sz="4" w:space="0"/>
              <w:bottom w:val="single" w:color="auto" w:sz="4" w:space="0"/>
              <w:right w:val="single" w:color="auto" w:sz="4" w:space="0"/>
            </w:tcBorders>
          </w:tcPr>
          <w:p>
            <w:pPr>
              <w:pStyle w:val="106"/>
              <w:rPr>
                <w:ins w:id="1313" w:author="Editor" w:date="2025-10-20T11:14:00Z"/>
                <w:rFonts w:eastAsia="宋体"/>
                <w:b/>
                <w:rPrChange w:id="1314" w:author="Editor" w:date="2025-10-20T11:14:00Z">
                  <w:rPr>
                    <w:ins w:id="1315" w:author="Editor" w:date="2025-10-20T11:14:00Z"/>
                    <w:rFonts w:eastAsia="宋体"/>
                  </w:rPr>
                </w:rPrChange>
              </w:rPr>
            </w:pPr>
          </w:p>
        </w:tc>
        <w:tc>
          <w:tcPr>
            <w:tcW w:w="1234" w:type="dxa"/>
            <w:tcBorders>
              <w:top w:val="single" w:color="auto" w:sz="4" w:space="0"/>
              <w:left w:val="single" w:color="auto" w:sz="4" w:space="0"/>
              <w:bottom w:val="single" w:color="auto" w:sz="4" w:space="0"/>
              <w:right w:val="single" w:color="auto" w:sz="4" w:space="0"/>
            </w:tcBorders>
          </w:tcPr>
          <w:p>
            <w:pPr>
              <w:pStyle w:val="106"/>
              <w:rPr>
                <w:ins w:id="1316" w:author="Editor" w:date="2025-10-20T11:14:00Z"/>
                <w:rFonts w:eastAsia="宋体"/>
                <w:b/>
                <w:rPrChange w:id="1317" w:author="Editor" w:date="2025-10-20T11:14:00Z">
                  <w:rPr>
                    <w:ins w:id="1318" w:author="Editor" w:date="2025-10-20T11:14:00Z"/>
                    <w:rFonts w:eastAsia="宋体"/>
                  </w:rPr>
                </w:rPrChange>
              </w:rPr>
            </w:pPr>
          </w:p>
        </w:tc>
      </w:tr>
    </w:tbl>
    <w:p>
      <w:pPr>
        <w:pStyle w:val="113"/>
        <w:ind w:left="0" w:firstLine="0"/>
      </w:pPr>
    </w:p>
    <w:p>
      <w:pPr>
        <w:pStyle w:val="6"/>
        <w:rPr>
          <w:ins w:id="1319" w:author="S3-253814" w:date="2025-10-20T10:50:00Z"/>
          <w:rFonts w:eastAsia="宋体"/>
          <w:lang w:val="en-US" w:eastAsia="zh-CN"/>
        </w:rPr>
      </w:pPr>
      <w:ins w:id="1320" w:author="S3-253814" w:date="2025-10-20T10:50:00Z">
        <w:bookmarkStart w:id="127" w:name="_Toc211855333"/>
        <w:bookmarkStart w:id="128" w:name="_Toc211857509"/>
        <w:bookmarkStart w:id="129" w:name="_Toc513475452"/>
        <w:bookmarkStart w:id="130" w:name="_Toc48930869"/>
        <w:bookmarkStart w:id="131" w:name="_Toc56501632"/>
        <w:bookmarkStart w:id="132" w:name="_Toc95076617"/>
        <w:bookmarkStart w:id="133" w:name="_Toc49376118"/>
        <w:bookmarkStart w:id="134" w:name="_Toc106618436"/>
        <w:bookmarkStart w:id="135" w:name="_Toc162531276"/>
        <w:r>
          <w:rPr>
            <w:rFonts w:hint="eastAsia"/>
            <w:lang w:val="en-US" w:eastAsia="zh-CN"/>
          </w:rPr>
          <w:t>6</w:t>
        </w:r>
      </w:ins>
      <w:ins w:id="1321" w:author="S3-253814" w:date="2025-10-20T10:50:00Z">
        <w:r>
          <w:rPr/>
          <w:t>.</w:t>
        </w:r>
      </w:ins>
      <w:ins w:id="1322" w:author="S3-253814" w:date="2025-10-20T10:50:00Z">
        <w:del w:id="1323" w:author="Editor" w:date="2025-10-20T11:04:00Z">
          <w:r>
            <w:rPr>
              <w:lang w:val="en-US"/>
            </w:rPr>
            <w:delText>Y</w:delText>
          </w:r>
        </w:del>
      </w:ins>
      <w:ins w:id="1324" w:author="Editor" w:date="2025-10-20T12:46:00Z">
        <w:r>
          <w:rPr>
            <w:rFonts w:hint="eastAsia" w:eastAsia="宋体"/>
            <w:lang w:val="en-US" w:eastAsia="zh-CN"/>
          </w:rPr>
          <w:t>2</w:t>
        </w:r>
      </w:ins>
      <w:ins w:id="1325" w:author="S3-253814" w:date="2025-10-20T10:50:00Z">
        <w:r>
          <w:rPr/>
          <w:tab/>
        </w:r>
      </w:ins>
      <w:ins w:id="1326" w:author="S3-253814" w:date="2025-10-20T10:50:00Z">
        <w:r>
          <w:rPr/>
          <w:t>Solution #</w:t>
        </w:r>
      </w:ins>
      <w:ins w:id="1327" w:author="S3-253814" w:date="2025-10-20T10:50:00Z">
        <w:del w:id="1328" w:author="Editor" w:date="2025-10-20T11:06:00Z">
          <w:r>
            <w:rPr>
              <w:lang w:val="en-US"/>
            </w:rPr>
            <w:delText>Y</w:delText>
          </w:r>
        </w:del>
      </w:ins>
      <w:ins w:id="1329" w:author="Editor" w:date="2025-10-20T11:06:00Z">
        <w:r>
          <w:rPr>
            <w:rFonts w:hint="eastAsia" w:eastAsia="宋体"/>
            <w:lang w:val="en-US" w:eastAsia="zh-CN"/>
          </w:rPr>
          <w:t>1</w:t>
        </w:r>
      </w:ins>
      <w:ins w:id="1330" w:author="S3-253814" w:date="2025-10-20T10:50:00Z">
        <w:r>
          <w:rPr/>
          <w:t xml:space="preserve">: </w:t>
        </w:r>
      </w:ins>
      <w:ins w:id="1331" w:author="S3-253814" w:date="2025-10-20T10:50:00Z">
        <w:r>
          <w:rPr>
            <w:rFonts w:hint="eastAsia"/>
            <w:lang w:val="en-US" w:eastAsia="zh-CN"/>
          </w:rPr>
          <w:t>Security detection of misconfigured 5G NR Femto node</w:t>
        </w:r>
        <w:bookmarkEnd w:id="127"/>
        <w:bookmarkEnd w:id="128"/>
        <w:r>
          <w:rPr>
            <w:rFonts w:hint="eastAsia"/>
            <w:lang w:val="en-US" w:eastAsia="zh-CN"/>
          </w:rPr>
          <w:t xml:space="preserve"> </w:t>
        </w:r>
      </w:ins>
    </w:p>
    <w:p>
      <w:pPr>
        <w:pStyle w:val="7"/>
        <w:rPr>
          <w:ins w:id="1332" w:author="S3-253814" w:date="2025-10-20T10:50:00Z"/>
        </w:rPr>
      </w:pPr>
      <w:ins w:id="1333" w:author="S3-253814" w:date="2025-10-20T10:50:00Z">
        <w:bookmarkStart w:id="136" w:name="_Toc211855334"/>
        <w:bookmarkStart w:id="137" w:name="_Toc211857510"/>
        <w:r>
          <w:rPr>
            <w:rFonts w:hint="eastAsia"/>
            <w:lang w:val="en-US" w:eastAsia="zh-CN"/>
          </w:rPr>
          <w:t>6</w:t>
        </w:r>
      </w:ins>
      <w:ins w:id="1334" w:author="S3-253814" w:date="2025-10-20T10:50:00Z">
        <w:r>
          <w:rPr/>
          <w:t>.</w:t>
        </w:r>
      </w:ins>
      <w:ins w:id="1335" w:author="S3-253814" w:date="2025-10-20T10:50:00Z">
        <w:del w:id="1336" w:author="Editor" w:date="2025-10-20T11:04:00Z">
          <w:r>
            <w:rPr>
              <w:lang w:val="en-US"/>
            </w:rPr>
            <w:delText>Y</w:delText>
          </w:r>
        </w:del>
      </w:ins>
      <w:ins w:id="1337" w:author="Editor" w:date="2025-10-20T12:46:00Z">
        <w:r>
          <w:rPr>
            <w:rFonts w:hint="eastAsia" w:eastAsia="宋体"/>
            <w:lang w:val="en-US" w:eastAsia="zh-CN"/>
          </w:rPr>
          <w:t>2</w:t>
        </w:r>
      </w:ins>
      <w:ins w:id="1338" w:author="S3-253814" w:date="2025-10-20T10:50:00Z">
        <w:r>
          <w:rPr/>
          <w:t>.1</w:t>
        </w:r>
      </w:ins>
      <w:ins w:id="1339" w:author="S3-253814" w:date="2025-10-20T10:50:00Z">
        <w:r>
          <w:rPr/>
          <w:tab/>
        </w:r>
      </w:ins>
      <w:ins w:id="1340" w:author="S3-253814" w:date="2025-10-20T10:50:00Z">
        <w:r>
          <w:rPr/>
          <w:t>Introduction</w:t>
        </w:r>
        <w:bookmarkEnd w:id="136"/>
        <w:bookmarkEnd w:id="137"/>
      </w:ins>
    </w:p>
    <w:p>
      <w:pPr>
        <w:pStyle w:val="113"/>
        <w:ind w:left="0" w:firstLine="0"/>
        <w:jc w:val="both"/>
        <w:rPr>
          <w:ins w:id="1341" w:author="S3-253814" w:date="2025-10-20T10:50:00Z"/>
          <w:color w:val="auto"/>
          <w:lang w:val="en-US" w:eastAsia="zh-CN"/>
        </w:rPr>
      </w:pPr>
      <w:ins w:id="1342" w:author="S3-253814" w:date="2025-10-20T10:50:00Z">
        <w:r>
          <w:rPr>
            <w:rFonts w:hint="eastAsia"/>
            <w:color w:val="auto"/>
            <w:lang w:val="en-US" w:eastAsia="zh-CN"/>
          </w:rPr>
          <w:t xml:space="preserve">This solution address the KI #1: </w:t>
        </w:r>
      </w:ins>
      <w:ins w:id="1343" w:author="S3-253814" w:date="2025-10-20T10:50:00Z">
        <w:r>
          <w:rPr>
            <w:rFonts w:eastAsia="微软雅黑"/>
            <w:color w:val="auto"/>
          </w:rPr>
          <w:t>Detection of m</w:t>
        </w:r>
      </w:ins>
      <w:ins w:id="1344" w:author="S3-253814" w:date="2025-10-20T10:50:00Z">
        <w:r>
          <w:rPr>
            <w:rFonts w:hint="eastAsia" w:eastAsia="微软雅黑"/>
            <w:color w:val="auto"/>
            <w:lang w:val="en-US" w:eastAsia="zh-CN"/>
          </w:rPr>
          <w:t>isconfigured/</w:t>
        </w:r>
      </w:ins>
      <w:ins w:id="1345" w:author="S3-253814" w:date="2025-10-20T10:50:00Z">
        <w:r>
          <w:rPr>
            <w:rFonts w:hint="eastAsia" w:eastAsia="宋体"/>
            <w:bCs/>
            <w:color w:val="auto"/>
            <w:lang w:val="en-US" w:eastAsia="zh-CN"/>
          </w:rPr>
          <w:t>compromised</w:t>
        </w:r>
      </w:ins>
      <w:ins w:id="1346" w:author="S3-253814" w:date="2025-10-20T10:50:00Z">
        <w:r>
          <w:rPr>
            <w:rFonts w:eastAsia="微软雅黑"/>
            <w:color w:val="auto"/>
          </w:rPr>
          <w:t xml:space="preserve"> 5G NR </w:t>
        </w:r>
      </w:ins>
      <w:ins w:id="1347" w:author="S3-253814" w:date="2025-10-20T10:50:00Z">
        <w:r>
          <w:rPr>
            <w:rFonts w:hint="eastAsia" w:eastAsia="微软雅黑"/>
            <w:color w:val="auto"/>
            <w:lang w:eastAsia="zh-CN"/>
          </w:rPr>
          <w:t>Femto node</w:t>
        </w:r>
      </w:ins>
      <w:ins w:id="1348" w:author="S3-253814" w:date="2025-10-20T10:50:00Z">
        <w:r>
          <w:rPr>
            <w:color w:val="auto"/>
          </w:rPr>
          <w:t>.</w:t>
        </w:r>
      </w:ins>
      <w:ins w:id="1349" w:author="S3-253814" w:date="2025-10-20T10:50:00Z">
        <w:r>
          <w:rPr>
            <w:rFonts w:hint="eastAsia"/>
            <w:color w:val="auto"/>
            <w:lang w:val="en-US" w:eastAsia="zh-CN"/>
          </w:rPr>
          <w:t xml:space="preserve"> </w:t>
        </w:r>
      </w:ins>
    </w:p>
    <w:p>
      <w:pPr>
        <w:pStyle w:val="113"/>
        <w:ind w:left="0" w:firstLine="0"/>
        <w:jc w:val="both"/>
        <w:rPr>
          <w:ins w:id="1350" w:author="S3-253814" w:date="2025-10-20T10:50:00Z"/>
          <w:color w:val="auto"/>
          <w:lang w:val="en-US" w:eastAsia="zh-CN"/>
        </w:rPr>
      </w:pPr>
      <w:ins w:id="1351" w:author="S3-253814" w:date="2025-10-20T10:50:00Z">
        <w:r>
          <w:rPr>
            <w:rFonts w:hint="eastAsia"/>
            <w:color w:val="auto"/>
            <w:lang w:val="en-US" w:eastAsia="zh-CN"/>
          </w:rPr>
          <w:t xml:space="preserve">It is propose to enhance the 5G NR Femto node to support to report itself configuration information for security detection and monitoring to the security management function which is a part of the 5G NR Femto MS. </w:t>
        </w:r>
      </w:ins>
    </w:p>
    <w:p>
      <w:pPr>
        <w:pStyle w:val="113"/>
        <w:ind w:left="0" w:firstLine="0"/>
        <w:jc w:val="both"/>
        <w:rPr>
          <w:ins w:id="1352" w:author="S3-253814" w:date="2025-10-20T10:50:00Z"/>
          <w:rFonts w:eastAsia="宋体"/>
          <w:color w:val="auto"/>
          <w:lang w:val="en-US" w:eastAsia="zh-CN"/>
        </w:rPr>
      </w:pPr>
      <w:ins w:id="1353" w:author="S3-253814" w:date="2025-10-20T10:50:00Z">
        <w:r>
          <w:rPr>
            <w:rFonts w:hint="eastAsia"/>
            <w:color w:val="auto"/>
            <w:lang w:val="en-US" w:eastAsia="zh-CN"/>
          </w:rPr>
          <w:t>It is propose to enhance the 5G NR Femto MS to support the security management function which can receive the configuration information from the 5G NR Femto node and perform the security detection and monitoring based on operator</w:t>
        </w:r>
      </w:ins>
      <w:ins w:id="1354" w:author="S3-253814" w:date="2025-10-20T10:50:00Z">
        <w:r>
          <w:rPr>
            <w:color w:val="auto"/>
            <w:lang w:val="en-US" w:eastAsia="zh-CN"/>
          </w:rPr>
          <w:t>’</w:t>
        </w:r>
      </w:ins>
      <w:ins w:id="1355" w:author="S3-253814" w:date="2025-10-20T10:50:00Z">
        <w:r>
          <w:rPr>
            <w:rFonts w:hint="eastAsia"/>
            <w:color w:val="auto"/>
            <w:lang w:val="en-US" w:eastAsia="zh-CN"/>
          </w:rPr>
          <w:t>s policy.</w:t>
        </w:r>
      </w:ins>
    </w:p>
    <w:p>
      <w:pPr>
        <w:pStyle w:val="7"/>
        <w:rPr>
          <w:ins w:id="1356" w:author="S3-253814" w:date="2025-10-20T10:50:00Z"/>
        </w:rPr>
      </w:pPr>
      <w:ins w:id="1357" w:author="S3-253814" w:date="2025-10-20T11:10:00Z">
        <w:bookmarkStart w:id="138" w:name="_Toc211855335"/>
        <w:bookmarkStart w:id="139" w:name="_Toc211857511"/>
        <w:r>
          <w:rPr>
            <w:rFonts w:hint="eastAsia" w:eastAsia="宋体"/>
            <w:lang w:val="en-US" w:eastAsia="zh-CN"/>
          </w:rPr>
          <w:t>6.</w:t>
        </w:r>
      </w:ins>
      <w:ins w:id="1358" w:author="S3-253814" w:date="2025-10-20T10:50:00Z">
        <w:del w:id="1359" w:author="Editor" w:date="2025-10-20T11:04:00Z">
          <w:r>
            <w:rPr>
              <w:lang w:val="en-US"/>
            </w:rPr>
            <w:delText>Y</w:delText>
          </w:r>
        </w:del>
      </w:ins>
      <w:ins w:id="1360" w:author="Editor" w:date="2025-10-20T12:46:00Z">
        <w:r>
          <w:rPr>
            <w:rFonts w:hint="eastAsia"/>
            <w:lang w:val="en-US" w:eastAsia="zh-CN"/>
          </w:rPr>
          <w:t>2</w:t>
        </w:r>
      </w:ins>
      <w:ins w:id="1361" w:author="S3-253814" w:date="2025-10-20T10:50:00Z">
        <w:r>
          <w:rPr/>
          <w:t>.2</w:t>
        </w:r>
      </w:ins>
      <w:ins w:id="1362" w:author="S3-253814" w:date="2025-10-20T10:50:00Z">
        <w:r>
          <w:rPr/>
          <w:tab/>
        </w:r>
      </w:ins>
      <w:ins w:id="1363" w:author="S3-253814" w:date="2025-10-20T10:50:00Z">
        <w:r>
          <w:rPr/>
          <w:t>Solution details</w:t>
        </w:r>
        <w:bookmarkEnd w:id="138"/>
        <w:bookmarkEnd w:id="139"/>
      </w:ins>
    </w:p>
    <w:p>
      <w:pPr>
        <w:numPr>
          <w:ilvl w:val="255"/>
          <w:numId w:val="0"/>
        </w:numPr>
        <w:rPr>
          <w:ins w:id="1364" w:author="S3-253814" w:date="2025-10-20T10:50:00Z"/>
        </w:rPr>
      </w:pPr>
      <w:ins w:id="1365" w:author="S3-253814" w:date="2025-10-20T10:50:00Z">
        <w:r>
          <w:rPr>
            <w:rFonts w:hint="eastAsia"/>
            <w:lang w:val="en-US" w:eastAsia="zh-CN"/>
          </w:rPr>
          <w:t>The s</w:t>
        </w:r>
      </w:ins>
      <w:ins w:id="1366" w:author="S3-253814" w:date="2025-10-20T10:50:00Z">
        <w:r>
          <w:rPr>
            <w:rFonts w:hint="eastAsia" w:eastAsia="宋体"/>
            <w:lang w:eastAsia="zh-CN"/>
          </w:rPr>
          <w:t xml:space="preserve">ecurity </w:t>
        </w:r>
      </w:ins>
      <w:ins w:id="1367" w:author="S3-253814" w:date="2025-10-20T10:50:00Z">
        <w:r>
          <w:rPr>
            <w:rFonts w:hint="eastAsia"/>
            <w:lang w:val="en-US" w:eastAsia="zh-CN"/>
          </w:rPr>
          <w:t>procedure for security detection of 5G NR Femto node</w:t>
        </w:r>
      </w:ins>
      <w:ins w:id="1368" w:author="S3-253814" w:date="2025-10-20T10:50:00Z">
        <w:r>
          <w:rPr>
            <w:rFonts w:hint="eastAsia" w:eastAsia="宋体"/>
            <w:lang w:eastAsia="zh-CN"/>
          </w:rPr>
          <w:t xml:space="preserve"> are</w:t>
        </w:r>
      </w:ins>
      <w:ins w:id="1369" w:author="S3-253814" w:date="2025-10-20T10:50:00Z">
        <w:r>
          <w:rPr>
            <w:rFonts w:eastAsia="宋体"/>
          </w:rPr>
          <w:t xml:space="preserve"> further depicted in Figure </w:t>
        </w:r>
      </w:ins>
      <w:ins w:id="1370" w:author="S3-253814" w:date="2025-10-20T10:50:00Z">
        <w:r>
          <w:rPr>
            <w:rFonts w:hint="eastAsia"/>
            <w:lang w:val="en-US" w:eastAsia="zh-CN"/>
          </w:rPr>
          <w:t>6</w:t>
        </w:r>
      </w:ins>
      <w:ins w:id="1371" w:author="S3-253814" w:date="2025-10-20T10:50:00Z">
        <w:r>
          <w:rPr>
            <w:rFonts w:eastAsia="宋体"/>
          </w:rPr>
          <w:t>.</w:t>
        </w:r>
      </w:ins>
      <w:ins w:id="1372" w:author="S3-253814" w:date="2025-10-20T10:50:00Z">
        <w:del w:id="1373" w:author="Editor" w:date="2025-10-20T11:05:00Z">
          <w:r>
            <w:rPr>
              <w:lang w:val="en-US" w:eastAsia="zh-CN"/>
            </w:rPr>
            <w:delText>Y</w:delText>
          </w:r>
        </w:del>
      </w:ins>
      <w:ins w:id="1374" w:author="Editor" w:date="2025-10-20T12:46:00Z">
        <w:r>
          <w:rPr>
            <w:rFonts w:hint="eastAsia"/>
            <w:lang w:val="en-US" w:eastAsia="zh-CN"/>
          </w:rPr>
          <w:t>2</w:t>
        </w:r>
      </w:ins>
      <w:ins w:id="1375" w:author="S3-253814" w:date="2025-10-20T10:50:00Z">
        <w:r>
          <w:rPr>
            <w:rFonts w:eastAsia="宋体"/>
          </w:rPr>
          <w:t>.</w:t>
        </w:r>
      </w:ins>
      <w:ins w:id="1376" w:author="S3-253814" w:date="2025-10-20T10:50:00Z">
        <w:r>
          <w:rPr>
            <w:rFonts w:hint="eastAsia"/>
            <w:lang w:val="en-US" w:eastAsia="zh-CN"/>
          </w:rPr>
          <w:t>2.</w:t>
        </w:r>
      </w:ins>
      <w:ins w:id="1377" w:author="S3-253814" w:date="2025-10-20T10:50:00Z">
        <w:r>
          <w:rPr>
            <w:rFonts w:eastAsia="宋体"/>
          </w:rPr>
          <w:t>1</w:t>
        </w:r>
      </w:ins>
      <w:ins w:id="1378" w:author="S3-253814" w:date="2025-10-20T10:50:00Z">
        <w:r>
          <w:rPr>
            <w:rFonts w:hint="eastAsia"/>
            <w:lang w:val="en-US" w:eastAsia="zh-CN"/>
          </w:rPr>
          <w:t>-1</w:t>
        </w:r>
      </w:ins>
      <w:ins w:id="1379" w:author="S3-253814" w:date="2025-10-20T10:50:00Z">
        <w:r>
          <w:rPr>
            <w:rFonts w:eastAsia="宋体"/>
          </w:rPr>
          <w:t>.</w:t>
        </w:r>
      </w:ins>
    </w:p>
    <w:p>
      <w:pPr>
        <w:numPr>
          <w:ilvl w:val="255"/>
          <w:numId w:val="0"/>
        </w:numPr>
        <w:rPr>
          <w:ins w:id="1380" w:author="S3-253814" w:date="2025-10-20T10:50:00Z"/>
        </w:rPr>
      </w:pPr>
      <w:ins w:id="1381" w:author="S3-253814" w:date="2025-10-20T10:50:00Z">
        <w:r>
          <w:rPr>
            <w:lang w:val="en-US" w:eastAsia="zh-CN"/>
          </w:rPr>
          <w:drawing>
            <wp:inline distT="0" distB="0" distL="114300" distR="114300">
              <wp:extent cx="5887720" cy="2740025"/>
              <wp:effectExtent l="0" t="0" r="1778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887720" cy="2740025"/>
                      </a:xfrm>
                      <a:prstGeom prst="rect">
                        <a:avLst/>
                      </a:prstGeom>
                      <a:noFill/>
                      <a:ln>
                        <a:noFill/>
                      </a:ln>
                    </pic:spPr>
                  </pic:pic>
                </a:graphicData>
              </a:graphic>
            </wp:inline>
          </w:drawing>
        </w:r>
      </w:ins>
    </w:p>
    <w:p>
      <w:pPr>
        <w:pStyle w:val="121"/>
        <w:rPr>
          <w:ins w:id="1383" w:author="S3-253814" w:date="2025-10-20T10:50:00Z"/>
          <w:rFonts w:eastAsia="宋体"/>
          <w:lang w:eastAsia="zh-CN"/>
        </w:rPr>
      </w:pPr>
      <w:ins w:id="1384" w:author="S3-253814" w:date="2025-10-20T10:50:00Z">
        <w:r>
          <w:rPr>
            <w:rFonts w:eastAsia="宋体"/>
          </w:rPr>
          <w:t xml:space="preserve">Figure </w:t>
        </w:r>
      </w:ins>
      <w:ins w:id="1385" w:author="S3-253814" w:date="2025-10-20T10:50:00Z">
        <w:r>
          <w:rPr>
            <w:rFonts w:hint="eastAsia"/>
            <w:lang w:val="en-US" w:eastAsia="zh-CN"/>
          </w:rPr>
          <w:t>6</w:t>
        </w:r>
      </w:ins>
      <w:ins w:id="1386" w:author="S3-253814" w:date="2025-10-20T10:50:00Z">
        <w:r>
          <w:rPr>
            <w:rFonts w:eastAsia="宋体"/>
          </w:rPr>
          <w:t>.</w:t>
        </w:r>
      </w:ins>
      <w:ins w:id="1387" w:author="S3-253814" w:date="2025-10-20T10:50:00Z">
        <w:del w:id="1388" w:author="Editor" w:date="2025-10-20T11:05:00Z">
          <w:r>
            <w:rPr>
              <w:lang w:val="en-US" w:eastAsia="zh-CN"/>
            </w:rPr>
            <w:delText>Y</w:delText>
          </w:r>
        </w:del>
      </w:ins>
      <w:ins w:id="1389" w:author="Editor" w:date="2025-10-20T12:46:00Z">
        <w:r>
          <w:rPr>
            <w:rFonts w:hint="eastAsia"/>
            <w:lang w:val="en-US" w:eastAsia="zh-CN"/>
          </w:rPr>
          <w:t>2</w:t>
        </w:r>
      </w:ins>
      <w:ins w:id="1390" w:author="S3-253814" w:date="2025-10-20T10:50:00Z">
        <w:r>
          <w:rPr>
            <w:rFonts w:hint="eastAsia"/>
            <w:lang w:val="en-US" w:eastAsia="zh-CN"/>
          </w:rPr>
          <w:t>.2</w:t>
        </w:r>
      </w:ins>
      <w:ins w:id="1391" w:author="S3-253814" w:date="2025-10-20T10:50:00Z">
        <w:r>
          <w:rPr>
            <w:rFonts w:hint="eastAsia" w:eastAsia="宋体"/>
          </w:rPr>
          <w:t>.</w:t>
        </w:r>
      </w:ins>
      <w:ins w:id="1392" w:author="S3-253814" w:date="2025-10-20T10:50:00Z">
        <w:r>
          <w:rPr>
            <w:rFonts w:eastAsia="宋体"/>
          </w:rPr>
          <w:t>1</w:t>
        </w:r>
      </w:ins>
      <w:ins w:id="1393" w:author="S3-253814" w:date="2025-10-20T10:50:00Z">
        <w:r>
          <w:rPr>
            <w:rFonts w:hint="eastAsia"/>
            <w:lang w:val="en-US" w:eastAsia="zh-CN"/>
          </w:rPr>
          <w:t>-1</w:t>
        </w:r>
      </w:ins>
      <w:ins w:id="1394" w:author="S3-253814" w:date="2025-10-20T10:50:00Z">
        <w:r>
          <w:rPr>
            <w:rFonts w:eastAsia="宋体"/>
          </w:rPr>
          <w:t xml:space="preserve">: </w:t>
        </w:r>
      </w:ins>
      <w:ins w:id="1395" w:author="S3-253814" w:date="2025-10-20T10:50:00Z">
        <w:r>
          <w:rPr>
            <w:rFonts w:hint="eastAsia"/>
            <w:lang w:val="en-US" w:eastAsia="zh-CN"/>
          </w:rPr>
          <w:t>Security procedure for security detection of 5G NR Femto node</w:t>
        </w:r>
      </w:ins>
    </w:p>
    <w:p>
      <w:pPr>
        <w:numPr>
          <w:ilvl w:val="255"/>
          <w:numId w:val="0"/>
        </w:numPr>
        <w:rPr>
          <w:ins w:id="1396" w:author="S3-253814" w:date="2025-10-20T10:50:00Z"/>
          <w:lang w:val="en-US" w:eastAsia="zh-CN"/>
        </w:rPr>
      </w:pPr>
      <w:ins w:id="1397" w:author="S3-253814" w:date="2025-10-20T10:50:00Z">
        <w:r>
          <w:rPr>
            <w:rFonts w:hint="eastAsia"/>
            <w:lang w:val="en-US" w:eastAsia="zh-CN"/>
          </w:rPr>
          <w:t xml:space="preserve">0a. </w:t>
        </w:r>
      </w:ins>
      <w:ins w:id="1398" w:author="S3-253814" w:date="2025-10-20T10:50:00Z">
        <w:r>
          <w:rPr>
            <w:rFonts w:hint="eastAsia"/>
          </w:rPr>
          <w:t>The</w:t>
        </w:r>
      </w:ins>
      <w:ins w:id="1399" w:author="S3-253814" w:date="2025-10-20T10:50:00Z">
        <w:r>
          <w:rPr>
            <w:rFonts w:hint="eastAsia"/>
            <w:lang w:val="en-US" w:eastAsia="zh-CN"/>
          </w:rPr>
          <w:t xml:space="preserve"> 5G NR Femto node and Security gateway has established a secure connection of management plane with the Security Management function respectively.</w:t>
        </w:r>
      </w:ins>
    </w:p>
    <w:p>
      <w:pPr>
        <w:pStyle w:val="101"/>
        <w:rPr>
          <w:ins w:id="1400" w:author="S3-253814" w:date="2025-10-20T10:50:00Z"/>
          <w:lang w:val="en-US" w:eastAsia="zh-CN"/>
        </w:rPr>
      </w:pPr>
      <w:ins w:id="1401" w:author="S3-253814" w:date="2025-10-20T10:50:00Z">
        <w:r>
          <w:rPr>
            <w:rFonts w:hint="eastAsia"/>
            <w:lang w:val="en-US" w:eastAsia="zh-CN"/>
          </w:rPr>
          <w:t xml:space="preserve">NOTE </w:t>
        </w:r>
      </w:ins>
      <w:ins w:id="1402" w:author="S3-253814" w:date="2025-10-20T10:50:00Z">
        <w:del w:id="1403" w:author="Editor" w:date="2025-10-20T11:05:00Z">
          <w:r>
            <w:rPr>
              <w:lang w:val="en-US" w:eastAsia="zh-CN"/>
            </w:rPr>
            <w:delText>x</w:delText>
          </w:r>
        </w:del>
      </w:ins>
      <w:ins w:id="1404" w:author="Editor" w:date="2025-10-20T11:05:00Z">
        <w:r>
          <w:rPr>
            <w:rFonts w:hint="eastAsia"/>
            <w:lang w:val="en-US" w:eastAsia="zh-CN"/>
          </w:rPr>
          <w:t>1</w:t>
        </w:r>
      </w:ins>
      <w:ins w:id="1405" w:author="S3-253814" w:date="2025-10-20T10:50:00Z">
        <w:r>
          <w:rPr>
            <w:rFonts w:hint="eastAsia"/>
            <w:lang w:val="en-US" w:eastAsia="zh-CN"/>
          </w:rPr>
          <w:t>:</w:t>
        </w:r>
      </w:ins>
      <w:ins w:id="1406" w:author="S3-253814" w:date="2025-10-20T10:50:00Z">
        <w:r>
          <w:rPr>
            <w:rFonts w:hint="eastAsia"/>
            <w:lang w:val="en-US" w:eastAsia="zh-CN"/>
          </w:rPr>
          <w:tab/>
        </w:r>
      </w:ins>
      <w:ins w:id="1407" w:author="S3-253814" w:date="2025-10-20T10:50:00Z">
        <w:r>
          <w:rPr>
            <w:rFonts w:hint="eastAsia"/>
            <w:lang w:val="en-US" w:eastAsia="zh-CN"/>
          </w:rPr>
          <w:t>The Security Management function is apart of the 5G NR Femto node MS</w:t>
        </w:r>
      </w:ins>
      <w:ins w:id="1408" w:author="S3-253814" w:date="2025-10-20T10:50:00Z">
        <w:r>
          <w:rPr>
            <w:rFonts w:hint="eastAsia"/>
            <w:bCs/>
            <w:lang w:val="en-US" w:eastAsia="zh-CN"/>
          </w:rPr>
          <w:t>.</w:t>
        </w:r>
      </w:ins>
    </w:p>
    <w:p>
      <w:pPr>
        <w:pStyle w:val="2"/>
        <w:ind w:firstLine="0"/>
        <w:rPr>
          <w:ins w:id="1409" w:author="S3-253814" w:date="2025-10-20T10:50:00Z"/>
          <w:lang w:val="en-US" w:eastAsia="zh-CN"/>
        </w:rPr>
      </w:pPr>
      <w:ins w:id="1410" w:author="S3-253814" w:date="2025-10-20T10:50:00Z">
        <w:r>
          <w:rPr>
            <w:rFonts w:hint="eastAsia"/>
            <w:lang w:val="en-US" w:eastAsia="zh-CN"/>
          </w:rPr>
          <w:t>0b. The 5G NR Femto node has established IPSec tunnels with the Security gateway.</w:t>
        </w:r>
      </w:ins>
    </w:p>
    <w:p>
      <w:pPr>
        <w:pStyle w:val="2"/>
        <w:numPr>
          <w:ilvl w:val="0"/>
          <w:numId w:val="11"/>
        </w:numPr>
        <w:ind w:firstLine="0"/>
        <w:rPr>
          <w:ins w:id="1411" w:author="S3-253814" w:date="2025-10-20T10:50:00Z"/>
          <w:lang w:val="en-US" w:eastAsia="zh-CN"/>
        </w:rPr>
      </w:pPr>
      <w:ins w:id="1412" w:author="S3-253814" w:date="2025-10-20T10:50:00Z">
        <w:r>
          <w:rPr>
            <w:rFonts w:hint="eastAsia"/>
            <w:lang w:val="en-US" w:eastAsia="zh-CN"/>
          </w:rPr>
          <w:t>The Security Management function configures the 5G NR Femto node for security data collection for detection of the misconfigured 5G NR Femto node according to the operator</w:t>
        </w:r>
      </w:ins>
      <w:ins w:id="1413" w:author="S3-253814" w:date="2025-10-20T10:50:00Z">
        <w:r>
          <w:rPr>
            <w:lang w:val="en-US" w:eastAsia="zh-CN"/>
          </w:rPr>
          <w:t>’</w:t>
        </w:r>
      </w:ins>
      <w:ins w:id="1414" w:author="S3-253814" w:date="2025-10-20T10:50:00Z">
        <w:r>
          <w:rPr>
            <w:rFonts w:hint="eastAsia"/>
            <w:lang w:val="en-US" w:eastAsia="zh-CN"/>
          </w:rPr>
          <w:t>s policy.</w:t>
        </w:r>
      </w:ins>
    </w:p>
    <w:p>
      <w:pPr>
        <w:pStyle w:val="2"/>
        <w:numPr>
          <w:ilvl w:val="0"/>
          <w:numId w:val="11"/>
        </w:numPr>
        <w:ind w:firstLine="0"/>
        <w:rPr>
          <w:ins w:id="1415" w:author="S3-253814" w:date="2025-10-20T10:50:00Z"/>
          <w:lang w:val="en-US" w:eastAsia="zh-CN"/>
        </w:rPr>
      </w:pPr>
      <w:ins w:id="1416" w:author="S3-253814" w:date="2025-10-20T10:50:00Z">
        <w:r>
          <w:rPr>
            <w:rFonts w:hint="eastAsia"/>
            <w:lang w:val="en-US" w:eastAsia="zh-CN"/>
          </w:rPr>
          <w:t xml:space="preserve">The 5G NR Femto node collect and report itself configuration information for security detection and monitoring to the Security Management function. The transmission of configuration information are protected by the security connection of management plane. </w:t>
        </w:r>
      </w:ins>
    </w:p>
    <w:p>
      <w:pPr>
        <w:pStyle w:val="101"/>
        <w:rPr>
          <w:ins w:id="1417" w:author="S3-253814" w:date="2025-10-20T10:50:00Z"/>
          <w:lang w:val="en-US" w:eastAsia="zh-CN"/>
        </w:rPr>
      </w:pPr>
      <w:ins w:id="1418" w:author="S3-253814" w:date="2025-10-20T10:50:00Z">
        <w:r>
          <w:rPr>
            <w:rFonts w:hint="eastAsia"/>
            <w:lang w:val="en-US" w:eastAsia="zh-CN"/>
          </w:rPr>
          <w:t xml:space="preserve">NOTE </w:t>
        </w:r>
      </w:ins>
      <w:ins w:id="1419" w:author="S3-253814" w:date="2025-10-20T10:50:00Z">
        <w:del w:id="1420" w:author="Editor" w:date="2025-10-20T11:05:00Z">
          <w:r>
            <w:rPr>
              <w:lang w:val="en-US" w:eastAsia="zh-CN"/>
            </w:rPr>
            <w:delText>y</w:delText>
          </w:r>
        </w:del>
      </w:ins>
      <w:ins w:id="1421" w:author="Editor" w:date="2025-10-20T11:05:00Z">
        <w:r>
          <w:rPr>
            <w:rFonts w:hint="eastAsia"/>
            <w:lang w:val="en-US" w:eastAsia="zh-CN"/>
          </w:rPr>
          <w:t>2</w:t>
        </w:r>
      </w:ins>
      <w:ins w:id="1422" w:author="S3-253814" w:date="2025-10-20T10:50:00Z">
        <w:r>
          <w:rPr>
            <w:rFonts w:hint="eastAsia"/>
            <w:lang w:val="en-US" w:eastAsia="zh-CN"/>
          </w:rPr>
          <w:t>:</w:t>
        </w:r>
      </w:ins>
      <w:ins w:id="1423" w:author="S3-253814" w:date="2025-10-20T10:50:00Z">
        <w:r>
          <w:rPr>
            <w:rFonts w:hint="eastAsia"/>
            <w:lang w:val="en-US" w:eastAsia="zh-CN"/>
          </w:rPr>
          <w:tab/>
        </w:r>
      </w:ins>
      <w:ins w:id="1424" w:author="S3-253814" w:date="2025-10-20T10:50:00Z">
        <w:r>
          <w:rPr>
            <w:rFonts w:hint="eastAsia"/>
            <w:lang w:val="en-US" w:eastAsia="zh-CN"/>
          </w:rPr>
          <w:t>The collected typical configuration information can be running processes, secure password configurations, open ports and services, user permissions, and so on.</w:t>
        </w:r>
      </w:ins>
    </w:p>
    <w:p>
      <w:pPr>
        <w:pStyle w:val="2"/>
        <w:numPr>
          <w:ilvl w:val="0"/>
          <w:numId w:val="11"/>
        </w:numPr>
        <w:ind w:firstLine="0"/>
        <w:rPr>
          <w:ins w:id="1425" w:author="S3-253814" w:date="2025-10-20T10:50:00Z"/>
          <w:lang w:val="en-US" w:eastAsia="zh-CN"/>
        </w:rPr>
      </w:pPr>
      <w:ins w:id="1426" w:author="S3-253814" w:date="2025-10-20T10:50:00Z">
        <w:r>
          <w:rPr>
            <w:rFonts w:hint="eastAsia"/>
            <w:lang w:val="en-US" w:eastAsia="zh-CN"/>
          </w:rPr>
          <w:t>The Security Management function perform the security detection and monitoring based on the configuration information collected from the 5G NR Femto node.</w:t>
        </w:r>
      </w:ins>
    </w:p>
    <w:p>
      <w:pPr>
        <w:pStyle w:val="101"/>
        <w:rPr>
          <w:ins w:id="1427" w:author="S3-253814" w:date="2025-10-20T10:50:00Z"/>
          <w:lang w:val="en-US" w:eastAsia="zh-CN"/>
        </w:rPr>
      </w:pPr>
      <w:ins w:id="1428" w:author="S3-253814" w:date="2025-10-20T10:50:00Z">
        <w:r>
          <w:rPr>
            <w:rFonts w:hint="eastAsia"/>
            <w:lang w:val="en-US" w:eastAsia="zh-CN"/>
          </w:rPr>
          <w:t xml:space="preserve">NOTE </w:t>
        </w:r>
      </w:ins>
      <w:ins w:id="1429" w:author="S3-253814" w:date="2025-10-20T10:50:00Z">
        <w:del w:id="1430" w:author="Editor" w:date="2025-10-20T11:05:00Z">
          <w:r>
            <w:rPr>
              <w:lang w:val="en-US" w:eastAsia="zh-CN"/>
            </w:rPr>
            <w:delText>z</w:delText>
          </w:r>
        </w:del>
      </w:ins>
      <w:ins w:id="1431" w:author="Editor" w:date="2025-10-20T11:05:00Z">
        <w:r>
          <w:rPr>
            <w:rFonts w:hint="eastAsia"/>
            <w:lang w:val="en-US" w:eastAsia="zh-CN"/>
          </w:rPr>
          <w:t>3</w:t>
        </w:r>
      </w:ins>
      <w:ins w:id="1432" w:author="S3-253814" w:date="2025-10-20T10:50:00Z">
        <w:r>
          <w:rPr>
            <w:rFonts w:hint="eastAsia"/>
            <w:lang w:val="en-US" w:eastAsia="zh-CN"/>
          </w:rPr>
          <w:t>:</w:t>
        </w:r>
      </w:ins>
      <w:ins w:id="1433" w:author="S3-253814" w:date="2025-10-20T10:50:00Z">
        <w:r>
          <w:rPr>
            <w:rFonts w:hint="eastAsia"/>
            <w:lang w:val="en-US" w:eastAsia="zh-CN"/>
          </w:rPr>
          <w:tab/>
        </w:r>
      </w:ins>
      <w:ins w:id="1434" w:author="S3-253814" w:date="2025-10-20T10:50:00Z">
        <w:r>
          <w:rPr>
            <w:rFonts w:hint="eastAsia"/>
            <w:lang w:val="en-US" w:eastAsia="zh-CN"/>
          </w:rPr>
          <w:t>Detail methods of security detection are not specified in this document. Operators can assess the security risks of current Femto node by checking their configuration status, and then implement corresponding security hardening to prevent the potential attacks on Femto node.</w:t>
        </w:r>
      </w:ins>
    </w:p>
    <w:p>
      <w:pPr>
        <w:pStyle w:val="7"/>
        <w:rPr>
          <w:ins w:id="1435" w:author="S3-253814" w:date="2025-10-20T10:50:00Z"/>
        </w:rPr>
      </w:pPr>
      <w:ins w:id="1436" w:author="S3-253814" w:date="2025-10-20T10:50:00Z">
        <w:bookmarkStart w:id="140" w:name="_Toc211857512"/>
        <w:bookmarkStart w:id="141" w:name="_Toc211855336"/>
        <w:r>
          <w:rPr>
            <w:rFonts w:hint="eastAsia"/>
            <w:lang w:val="en-US" w:eastAsia="zh-CN"/>
          </w:rPr>
          <w:t>6</w:t>
        </w:r>
      </w:ins>
      <w:ins w:id="1437" w:author="S3-253814" w:date="2025-10-20T10:50:00Z">
        <w:r>
          <w:rPr/>
          <w:t>.</w:t>
        </w:r>
      </w:ins>
      <w:ins w:id="1438" w:author="S3-253814" w:date="2025-10-20T10:50:00Z">
        <w:del w:id="1439" w:author="Editor" w:date="2025-10-20T11:05:00Z">
          <w:r>
            <w:rPr>
              <w:lang w:val="en-US"/>
            </w:rPr>
            <w:delText>Y</w:delText>
          </w:r>
        </w:del>
      </w:ins>
      <w:ins w:id="1440" w:author="Editor" w:date="2025-10-20T12:46:00Z">
        <w:r>
          <w:rPr>
            <w:rFonts w:hint="eastAsia" w:eastAsia="宋体"/>
            <w:lang w:val="en-US" w:eastAsia="zh-CN"/>
          </w:rPr>
          <w:t>2</w:t>
        </w:r>
      </w:ins>
      <w:ins w:id="1441" w:author="S3-253814" w:date="2025-10-20T10:50:00Z">
        <w:r>
          <w:rPr/>
          <w:t>.3</w:t>
        </w:r>
      </w:ins>
      <w:ins w:id="1442" w:author="S3-253814" w:date="2025-10-20T10:50:00Z">
        <w:r>
          <w:rPr/>
          <w:tab/>
        </w:r>
      </w:ins>
      <w:ins w:id="1443" w:author="S3-253814" w:date="2025-10-20T10:50:00Z">
        <w:r>
          <w:rPr/>
          <w:t>Evaluation</w:t>
        </w:r>
        <w:bookmarkEnd w:id="140"/>
        <w:bookmarkEnd w:id="141"/>
      </w:ins>
    </w:p>
    <w:p>
      <w:pPr>
        <w:pStyle w:val="113"/>
        <w:rPr>
          <w:ins w:id="1444" w:author="S3-253814" w:date="2025-10-20T10:51:00Z"/>
        </w:rPr>
      </w:pPr>
      <w:ins w:id="1445" w:author="S3-253814" w:date="2025-10-20T10:50:00Z">
        <w:r>
          <w:rPr/>
          <w:t xml:space="preserve">Editor’s Note: </w:t>
        </w:r>
      </w:ins>
      <w:ins w:id="1446" w:author="S3-253814" w:date="2025-10-20T10:50:00Z">
        <w:r>
          <w:rPr>
            <w:rFonts w:hint="eastAsia"/>
          </w:rPr>
          <w:t xml:space="preserve"> </w:t>
        </w:r>
      </w:ins>
      <w:ins w:id="1447" w:author="S3-253814" w:date="2025-10-20T10:50:00Z">
        <w:r>
          <w:rPr>
            <w:rFonts w:hint="eastAsia"/>
            <w:lang w:val="en-US" w:eastAsia="zh-CN"/>
          </w:rPr>
          <w:t>E</w:t>
        </w:r>
      </w:ins>
      <w:ins w:id="1448" w:author="S3-253814" w:date="2025-10-20T10:50:00Z">
        <w:r>
          <w:rPr>
            <w:rFonts w:hint="eastAsia"/>
          </w:rPr>
          <w:t>valuation is FFS</w:t>
        </w:r>
      </w:ins>
      <w:ins w:id="1449" w:author="S3-253814" w:date="2025-10-20T10:50:00Z">
        <w:r>
          <w:rPr/>
          <w:t>.</w:t>
        </w:r>
      </w:ins>
    </w:p>
    <w:p>
      <w:pPr>
        <w:pStyle w:val="113"/>
        <w:rPr>
          <w:ins w:id="1450" w:author="S3-253814" w:date="2025-10-20T10:50:00Z"/>
          <w:lang w:val="en-US" w:eastAsia="zh-CN"/>
        </w:rPr>
      </w:pPr>
    </w:p>
    <w:p>
      <w:pPr>
        <w:pStyle w:val="6"/>
        <w:rPr>
          <w:ins w:id="1451" w:author="S3-253815" w:date="2025-10-20T10:52:00Z"/>
        </w:rPr>
      </w:pPr>
      <w:ins w:id="1452" w:author="S3-253815" w:date="2025-10-20T10:52:00Z">
        <w:bookmarkStart w:id="142" w:name="_Toc211857513"/>
        <w:r>
          <w:rPr>
            <w:lang w:val="en-US" w:eastAsia="zh-CN"/>
          </w:rPr>
          <w:t>6</w:t>
        </w:r>
      </w:ins>
      <w:ins w:id="1453" w:author="S3-253815" w:date="2025-10-20T10:52:00Z">
        <w:r>
          <w:rPr/>
          <w:t>.</w:t>
        </w:r>
      </w:ins>
      <w:ins w:id="1454" w:author="S3-253815" w:date="2025-10-20T10:52:00Z">
        <w:del w:id="1455" w:author="Editor" w:date="2025-10-20T11:05:00Z">
          <w:r>
            <w:rPr>
              <w:lang w:val="en-US"/>
            </w:rPr>
            <w:delText>Y</w:delText>
          </w:r>
        </w:del>
      </w:ins>
      <w:ins w:id="1456" w:author="Editor" w:date="2025-10-20T12:47:00Z">
        <w:r>
          <w:rPr>
            <w:lang w:val="en-US" w:eastAsia="zh-CN"/>
          </w:rPr>
          <w:t>3</w:t>
        </w:r>
      </w:ins>
      <w:ins w:id="1457" w:author="S3-253815" w:date="2025-10-20T10:52:00Z">
        <w:r>
          <w:rPr/>
          <w:tab/>
        </w:r>
      </w:ins>
      <w:ins w:id="1458" w:author="S3-253815" w:date="2025-10-20T10:52:00Z">
        <w:r>
          <w:rPr/>
          <w:t>Solution #</w:t>
        </w:r>
      </w:ins>
      <w:ins w:id="1459" w:author="S3-253815" w:date="2025-10-20T10:52:00Z">
        <w:del w:id="1460" w:author="Editor" w:date="2025-10-20T11:06:00Z">
          <w:r>
            <w:rPr>
              <w:lang w:val="en-US"/>
            </w:rPr>
            <w:delText>Y</w:delText>
          </w:r>
        </w:del>
      </w:ins>
      <w:ins w:id="1461" w:author="Editor" w:date="2025-10-20T11:06:00Z">
        <w:r>
          <w:rPr>
            <w:lang w:val="en-US" w:eastAsia="zh-CN"/>
          </w:rPr>
          <w:t>2</w:t>
        </w:r>
      </w:ins>
      <w:ins w:id="1462" w:author="S3-253815" w:date="2025-10-20T10:52:00Z">
        <w:r>
          <w:rPr/>
          <w:t>: Security for detection of misconfigured/compromised NR Femto</w:t>
        </w:r>
        <w:bookmarkEnd w:id="142"/>
      </w:ins>
    </w:p>
    <w:p>
      <w:pPr>
        <w:pStyle w:val="7"/>
        <w:rPr>
          <w:ins w:id="1463" w:author="S3-253815" w:date="2025-10-20T10:52:00Z"/>
        </w:rPr>
      </w:pPr>
      <w:ins w:id="1464" w:author="S3-253815" w:date="2025-10-20T10:52:00Z">
        <w:bookmarkStart w:id="143" w:name="_Toc211857514"/>
        <w:r>
          <w:rPr>
            <w:lang w:val="en-US" w:eastAsia="zh-CN"/>
          </w:rPr>
          <w:t>6</w:t>
        </w:r>
      </w:ins>
      <w:ins w:id="1465" w:author="S3-253815" w:date="2025-10-20T10:52:00Z">
        <w:r>
          <w:rPr/>
          <w:t>.</w:t>
        </w:r>
      </w:ins>
      <w:ins w:id="1466" w:author="S3-253815" w:date="2025-10-20T10:52:00Z">
        <w:del w:id="1467" w:author="Editor" w:date="2025-10-20T11:05:00Z">
          <w:r>
            <w:rPr>
              <w:lang w:val="en-US"/>
            </w:rPr>
            <w:delText>Y</w:delText>
          </w:r>
        </w:del>
      </w:ins>
      <w:ins w:id="1468" w:author="Editor" w:date="2025-10-20T12:47:00Z">
        <w:r>
          <w:rPr>
            <w:lang w:val="en-US" w:eastAsia="zh-CN"/>
          </w:rPr>
          <w:t>3</w:t>
        </w:r>
      </w:ins>
      <w:ins w:id="1469" w:author="S3-253815" w:date="2025-10-20T10:52:00Z">
        <w:r>
          <w:rPr/>
          <w:t>.1</w:t>
        </w:r>
      </w:ins>
      <w:ins w:id="1470" w:author="S3-253815" w:date="2025-10-20T10:52:00Z">
        <w:r>
          <w:rPr/>
          <w:tab/>
        </w:r>
      </w:ins>
      <w:ins w:id="1471" w:author="S3-253815" w:date="2025-10-20T10:52:00Z">
        <w:r>
          <w:rPr/>
          <w:t>Introduction</w:t>
        </w:r>
        <w:bookmarkEnd w:id="143"/>
      </w:ins>
    </w:p>
    <w:p>
      <w:pPr>
        <w:jc w:val="both"/>
        <w:rPr>
          <w:ins w:id="1472" w:author="S3-253815" w:date="2025-10-20T10:52:00Z"/>
        </w:rPr>
      </w:pPr>
      <w:ins w:id="1473" w:author="S3-253815" w:date="2025-10-20T10:52:00Z">
        <w:r>
          <w:rPr/>
          <w:t xml:space="preserve">A misconfigured or compromised NR Femto device with valid credentials and subscription to connect to the SeGW can pose various threats on the UEs as well as on the operator’s network. NR Femto nodes are expected to comply with location restrictions. Residential or enterprise Femto nodes are allowed to cover a limited geographical region within an area which is known and can be verified by the core network. Attacker in possession of a misconfigured or compromised NR Femto is likely to use it at locations which are different from what the NR Femto node is registered for. If attackers are prohibited from using such compromised NR Femto nodes in any other location, risks against all attacks from compromised NR Femto nodes can be mitigated. </w:t>
        </w:r>
      </w:ins>
    </w:p>
    <w:p>
      <w:pPr>
        <w:jc w:val="both"/>
        <w:rPr>
          <w:ins w:id="1474" w:author="S3-253815" w:date="2025-10-20T10:52:00Z"/>
        </w:rPr>
      </w:pPr>
      <w:ins w:id="1475" w:author="S3-253815" w:date="2025-10-20T10:52:00Z">
        <w:r>
          <w:rPr/>
          <w:t>This solution proposes to use location verification methods as described in clause 5.4.1 of TS 33.545 [</w:t>
        </w:r>
      </w:ins>
      <w:ins w:id="1476" w:author="S3-253815" w:date="2025-10-20T10:52:00Z">
        <w:del w:id="1477" w:author="Editor" w:date="2025-10-20T11:05:00Z">
          <w:r>
            <w:rPr>
              <w:lang w:val="en-US"/>
            </w:rPr>
            <w:delText>X</w:delText>
          </w:r>
        </w:del>
      </w:ins>
      <w:ins w:id="1478" w:author="Editor" w:date="2025-10-20T11:05:00Z">
        <w:r>
          <w:rPr>
            <w:rFonts w:hint="eastAsia" w:eastAsia="宋体"/>
            <w:lang w:val="en-US" w:eastAsia="zh-CN"/>
          </w:rPr>
          <w:t>3</w:t>
        </w:r>
      </w:ins>
      <w:ins w:id="1479" w:author="S3-253815" w:date="2025-10-20T10:52:00Z">
        <w:r>
          <w:rPr/>
          <w:t>] to detect misconfigured location information and there by detection ofcompromised femto devices and eliminate associated risks. Also, this solution proposes to give higher precedence to location verification methods which cannot be controlled or tampered by compromised NR Femtos.</w:t>
        </w:r>
      </w:ins>
    </w:p>
    <w:p>
      <w:pPr>
        <w:pStyle w:val="7"/>
        <w:rPr>
          <w:ins w:id="1480" w:author="S3-253815" w:date="2025-10-20T10:52:00Z"/>
        </w:rPr>
      </w:pPr>
      <w:ins w:id="1481" w:author="S3-253815" w:date="2025-10-20T10:52:00Z">
        <w:bookmarkStart w:id="144" w:name="_Toc211857515"/>
        <w:r>
          <w:rPr>
            <w:lang w:val="en-US" w:eastAsia="zh-CN"/>
          </w:rPr>
          <w:t>6</w:t>
        </w:r>
      </w:ins>
      <w:ins w:id="1482" w:author="S3-253815" w:date="2025-10-20T10:52:00Z">
        <w:r>
          <w:rPr/>
          <w:t>.</w:t>
        </w:r>
      </w:ins>
      <w:ins w:id="1483" w:author="S3-253815" w:date="2025-10-20T10:52:00Z">
        <w:del w:id="1484" w:author="Editor" w:date="2025-10-20T11:06:00Z">
          <w:r>
            <w:rPr>
              <w:lang w:val="en-US"/>
            </w:rPr>
            <w:delText>Y</w:delText>
          </w:r>
        </w:del>
      </w:ins>
      <w:ins w:id="1485" w:author="Editor" w:date="2025-10-20T12:47:00Z">
        <w:r>
          <w:rPr>
            <w:lang w:val="en-US" w:eastAsia="zh-CN"/>
          </w:rPr>
          <w:t>3</w:t>
        </w:r>
      </w:ins>
      <w:ins w:id="1486" w:author="S3-253815" w:date="2025-10-20T10:52:00Z">
        <w:r>
          <w:rPr/>
          <w:t>.2</w:t>
        </w:r>
      </w:ins>
      <w:ins w:id="1487" w:author="S3-253815" w:date="2025-10-20T10:52:00Z">
        <w:r>
          <w:rPr/>
          <w:tab/>
        </w:r>
      </w:ins>
      <w:ins w:id="1488" w:author="S3-253815" w:date="2025-10-20T10:52:00Z">
        <w:r>
          <w:rPr/>
          <w:t>Solution details</w:t>
        </w:r>
        <w:bookmarkEnd w:id="144"/>
      </w:ins>
    </w:p>
    <w:p>
      <w:pPr>
        <w:rPr>
          <w:ins w:id="1489" w:author="S3-253815" w:date="2025-10-20T10:52:00Z"/>
        </w:rPr>
      </w:pPr>
      <w:ins w:id="1490" w:author="S3-253815" w:date="2025-10-20T10:52:00Z">
        <w:r>
          <w:rPr/>
          <w:t>Following steps are followed:</w:t>
        </w:r>
      </w:ins>
    </w:p>
    <w:p>
      <w:pPr>
        <w:numPr>
          <w:ilvl w:val="0"/>
          <w:numId w:val="12"/>
        </w:numPr>
        <w:rPr>
          <w:ins w:id="1491" w:author="S3-253815" w:date="2025-10-20T10:52:00Z"/>
        </w:rPr>
      </w:pPr>
      <w:ins w:id="1492" w:author="S3-253815" w:date="2025-10-20T10:52:00Z">
        <w:r>
          <w:rPr/>
          <w:t>Following information about a valid registered NR Femto can be stored in UDM:</w:t>
        </w:r>
      </w:ins>
    </w:p>
    <w:p>
      <w:pPr>
        <w:numPr>
          <w:ilvl w:val="1"/>
          <w:numId w:val="12"/>
        </w:numPr>
        <w:rPr>
          <w:ins w:id="1493" w:author="S3-253815" w:date="2025-10-20T10:52:00Z"/>
        </w:rPr>
      </w:pPr>
      <w:ins w:id="1494" w:author="S3-253815" w:date="2025-10-20T10:52:00Z">
        <w:r>
          <w:rPr/>
          <w:t>NR Femto's geographic location information</w:t>
        </w:r>
      </w:ins>
    </w:p>
    <w:p>
      <w:pPr>
        <w:numPr>
          <w:ilvl w:val="1"/>
          <w:numId w:val="12"/>
        </w:numPr>
        <w:rPr>
          <w:ins w:id="1495" w:author="S3-253815" w:date="2025-10-20T10:52:00Z"/>
        </w:rPr>
      </w:pPr>
      <w:ins w:id="1496" w:author="S3-253815" w:date="2025-10-20T10:52:00Z">
        <w:r>
          <w:rPr/>
          <w:t>NR Femto's neighboring cell IDs, PCI, etc.</w:t>
        </w:r>
      </w:ins>
    </w:p>
    <w:p>
      <w:pPr>
        <w:numPr>
          <w:ilvl w:val="1"/>
          <w:numId w:val="12"/>
        </w:numPr>
        <w:rPr>
          <w:ins w:id="1497" w:author="S3-253815" w:date="2025-10-20T10:52:00Z"/>
        </w:rPr>
      </w:pPr>
      <w:ins w:id="1498" w:author="S3-253815" w:date="2025-10-20T10:52:00Z">
        <w:r>
          <w:rPr/>
          <w:t>NR Femto's neighboring cell locations</w:t>
        </w:r>
      </w:ins>
    </w:p>
    <w:p>
      <w:pPr>
        <w:numPr>
          <w:ilvl w:val="0"/>
          <w:numId w:val="12"/>
        </w:numPr>
        <w:rPr>
          <w:ins w:id="1499" w:author="S3-253815" w:date="2025-10-20T10:52:00Z"/>
        </w:rPr>
      </w:pPr>
      <w:ins w:id="1500" w:author="S3-253815" w:date="2025-10-20T10:52:00Z">
        <w:r>
          <w:rPr/>
          <w:t>After successful authentication and NAS security context establishment via NR Femtocell, UE can include its location in a NAS message sent to the AMF. Also, NR Femto ID, CAG list received from NR Femto and access mode of the NR Femtocell can be included by the UE in this message.</w:t>
        </w:r>
      </w:ins>
    </w:p>
    <w:p>
      <w:pPr>
        <w:numPr>
          <w:ilvl w:val="1"/>
          <w:numId w:val="12"/>
        </w:numPr>
        <w:rPr>
          <w:ins w:id="1501" w:author="S3-253815" w:date="2025-10-20T10:52:00Z"/>
        </w:rPr>
      </w:pPr>
      <w:ins w:id="1502" w:author="S3-253815" w:date="2025-10-20T10:52:00Z">
        <w:r>
          <w:rPr/>
          <w:t>Alternatively, AMF can obtain UE’s location information from LMF.</w:t>
        </w:r>
      </w:ins>
    </w:p>
    <w:p>
      <w:pPr>
        <w:numPr>
          <w:ilvl w:val="0"/>
          <w:numId w:val="12"/>
        </w:numPr>
        <w:rPr>
          <w:ins w:id="1503" w:author="S3-253815" w:date="2025-10-20T10:52:00Z"/>
        </w:rPr>
      </w:pPr>
      <w:ins w:id="1504" w:author="S3-253815" w:date="2025-10-20T10:52:00Z">
        <w:r>
          <w:rPr/>
          <w:t>AMF can also request UE to provide neighbour cell measurements to obtain details about neighbouring cells including neighbouring cell IDs, PCI, etc.</w:t>
        </w:r>
      </w:ins>
    </w:p>
    <w:p>
      <w:pPr>
        <w:numPr>
          <w:ilvl w:val="0"/>
          <w:numId w:val="12"/>
        </w:numPr>
        <w:rPr>
          <w:ins w:id="1505" w:author="S3-253815" w:date="2025-10-20T10:52:00Z"/>
        </w:rPr>
      </w:pPr>
      <w:ins w:id="1506" w:author="S3-253815" w:date="2025-10-20T10:52:00Z">
        <w:r>
          <w:rPr/>
          <w:t>AMF OR AUSF can perform following checks with inputs from NR Femto details stored in the UDM:</w:t>
        </w:r>
      </w:ins>
    </w:p>
    <w:p>
      <w:pPr>
        <w:numPr>
          <w:ilvl w:val="1"/>
          <w:numId w:val="12"/>
        </w:numPr>
        <w:rPr>
          <w:ins w:id="1507" w:author="S3-253815" w:date="2025-10-20T10:52:00Z"/>
        </w:rPr>
      </w:pPr>
      <w:ins w:id="1508" w:author="S3-253815" w:date="2025-10-20T10:52:00Z">
        <w:r>
          <w:rPr/>
          <w:t>Check if UE location is within expected geographical coverage area of NR Femto</w:t>
        </w:r>
      </w:ins>
    </w:p>
    <w:p>
      <w:pPr>
        <w:numPr>
          <w:ilvl w:val="1"/>
          <w:numId w:val="12"/>
        </w:numPr>
        <w:rPr>
          <w:ins w:id="1509" w:author="S3-253815" w:date="2025-10-20T10:52:00Z"/>
        </w:rPr>
      </w:pPr>
      <w:ins w:id="1510" w:author="S3-253815" w:date="2025-10-20T10:52:00Z">
        <w:r>
          <w:rPr/>
          <w:t>Check NR Femto location using neighbouring cells locations</w:t>
        </w:r>
      </w:ins>
    </w:p>
    <w:p>
      <w:pPr>
        <w:numPr>
          <w:ilvl w:val="1"/>
          <w:numId w:val="12"/>
        </w:numPr>
        <w:rPr>
          <w:ins w:id="1511" w:author="S3-253815" w:date="2025-10-20T10:52:00Z"/>
        </w:rPr>
      </w:pPr>
      <w:ins w:id="1512" w:author="S3-253815" w:date="2025-10-20T10:52:00Z">
        <w:r>
          <w:rPr/>
          <w:t>Verify the NR Femto's configured Access Mode and supported CAG list</w:t>
        </w:r>
      </w:ins>
    </w:p>
    <w:p>
      <w:pPr>
        <w:numPr>
          <w:ilvl w:val="1"/>
          <w:numId w:val="12"/>
        </w:numPr>
        <w:rPr>
          <w:ins w:id="1513" w:author="S3-253815" w:date="2025-10-20T10:52:00Z"/>
        </w:rPr>
      </w:pPr>
      <w:ins w:id="1514" w:author="S3-253815" w:date="2025-10-20T10:52:00Z">
        <w:r>
          <w:rPr/>
          <w:t>Perform IP based, SeGW based location verification</w:t>
        </w:r>
      </w:ins>
    </w:p>
    <w:p>
      <w:pPr>
        <w:numPr>
          <w:ilvl w:val="0"/>
          <w:numId w:val="12"/>
        </w:numPr>
        <w:rPr>
          <w:ins w:id="1515" w:author="S3-253815" w:date="2025-10-20T10:52:00Z"/>
        </w:rPr>
      </w:pPr>
      <w:ins w:id="1516" w:author="S3-253815" w:date="2025-10-20T10:52:00Z">
        <w:r>
          <w:rPr/>
          <w:t>IF any of the checks fail to validate that the NR Femto node is in the same location where it is supposed to be, following steps are performed:</w:t>
        </w:r>
      </w:ins>
    </w:p>
    <w:p>
      <w:pPr>
        <w:numPr>
          <w:ilvl w:val="1"/>
          <w:numId w:val="12"/>
        </w:numPr>
        <w:rPr>
          <w:ins w:id="1517" w:author="S3-253815" w:date="2025-10-20T10:52:00Z"/>
        </w:rPr>
      </w:pPr>
      <w:ins w:id="1518" w:author="S3-253815" w:date="2025-10-20T10:52:00Z">
        <w:r>
          <w:rPr/>
          <w:t>At SeGW, delete any IPSec tunnel existing with the NR Femto node, and revoke the Femto node’s certificate.</w:t>
        </w:r>
      </w:ins>
    </w:p>
    <w:p>
      <w:pPr>
        <w:numPr>
          <w:ilvl w:val="1"/>
          <w:numId w:val="12"/>
        </w:numPr>
        <w:rPr>
          <w:ins w:id="1519" w:author="S3-253815" w:date="2025-10-20T10:52:00Z"/>
        </w:rPr>
      </w:pPr>
      <w:ins w:id="1520" w:author="S3-253815" w:date="2025-10-20T10:52:00Z">
        <w:r>
          <w:rPr/>
          <w:t>Any NG_SETUP_REQUEST from the NR Femto is rejected with cause = un-authorized NR Femto</w:t>
        </w:r>
      </w:ins>
    </w:p>
    <w:p>
      <w:pPr>
        <w:numPr>
          <w:ilvl w:val="1"/>
          <w:numId w:val="12"/>
        </w:numPr>
        <w:rPr>
          <w:ins w:id="1521" w:author="S3-253815" w:date="2025-10-20T10:52:00Z"/>
        </w:rPr>
      </w:pPr>
      <w:ins w:id="1522" w:author="S3-253815" w:date="2025-10-20T10:52:00Z">
        <w:r>
          <w:rPr/>
          <w:t>Instruct neighbouring cells to reject any Handover requests to/from the NR Femtocells hosted by the NR Femto node.</w:t>
        </w:r>
      </w:ins>
    </w:p>
    <w:p>
      <w:pPr>
        <w:numPr>
          <w:ilvl w:val="1"/>
          <w:numId w:val="12"/>
        </w:numPr>
        <w:rPr>
          <w:ins w:id="1523" w:author="S3-253815" w:date="2025-10-20T10:52:00Z"/>
        </w:rPr>
      </w:pPr>
      <w:ins w:id="1524" w:author="S3-253815" w:date="2025-10-20T10:52:00Z">
        <w:r>
          <w:rPr/>
          <w:t>Inform UEs connecting via the NR Femtocells associated with this NR Femto node to remove the cells from cell selection criteria.</w:t>
        </w:r>
      </w:ins>
    </w:p>
    <w:p>
      <w:pPr>
        <w:pStyle w:val="113"/>
        <w:rPr>
          <w:ins w:id="1525" w:author="S3-253815" w:date="2025-10-20T10:52:00Z"/>
        </w:rPr>
      </w:pPr>
      <w:ins w:id="1526" w:author="S3-253815" w:date="2025-10-20T10:52:00Z">
        <w:r>
          <w:rPr/>
          <w:t>Editor’s Note: Further detailed description of solution with figure is FFS.</w:t>
        </w:r>
      </w:ins>
    </w:p>
    <w:p>
      <w:pPr>
        <w:pStyle w:val="113"/>
        <w:rPr>
          <w:ins w:id="1527" w:author="S3-253815" w:date="2025-10-20T10:52:00Z"/>
        </w:rPr>
      </w:pPr>
      <w:ins w:id="1528" w:author="S3-253815" w:date="2025-10-20T10:52:00Z">
        <w:r>
          <w:rPr/>
          <w:t>Editor’s Note: Once detected, how to eliminate the risks associated with compromised/malicious Femto devices and safeguard UEs and 5GS from attacks is FFS.</w:t>
        </w:r>
      </w:ins>
    </w:p>
    <w:p>
      <w:pPr>
        <w:pStyle w:val="7"/>
        <w:rPr>
          <w:ins w:id="1529" w:author="S3-253815" w:date="2025-10-20T10:52:00Z"/>
        </w:rPr>
      </w:pPr>
      <w:ins w:id="1530" w:author="S3-253815" w:date="2025-10-20T10:52:00Z">
        <w:bookmarkStart w:id="145" w:name="_Toc211857516"/>
        <w:r>
          <w:rPr>
            <w:lang w:val="en-US" w:eastAsia="zh-CN"/>
          </w:rPr>
          <w:t>6</w:t>
        </w:r>
      </w:ins>
      <w:ins w:id="1531" w:author="S3-253815" w:date="2025-10-20T10:52:00Z">
        <w:r>
          <w:rPr/>
          <w:t>.</w:t>
        </w:r>
      </w:ins>
      <w:ins w:id="1532" w:author="S3-253815" w:date="2025-10-20T10:52:00Z">
        <w:del w:id="1533" w:author="Editor" w:date="2025-10-20T11:06:00Z">
          <w:r>
            <w:rPr>
              <w:lang w:val="en-US"/>
            </w:rPr>
            <w:delText>Y</w:delText>
          </w:r>
        </w:del>
      </w:ins>
      <w:ins w:id="1534" w:author="Editor" w:date="2025-10-20T12:47:00Z">
        <w:r>
          <w:rPr>
            <w:lang w:val="en-US" w:eastAsia="zh-CN"/>
          </w:rPr>
          <w:t>3</w:t>
        </w:r>
      </w:ins>
      <w:ins w:id="1535" w:author="S3-253815" w:date="2025-10-20T10:52:00Z">
        <w:r>
          <w:rPr/>
          <w:t>.3</w:t>
        </w:r>
      </w:ins>
      <w:ins w:id="1536" w:author="S3-253815" w:date="2025-10-20T10:52:00Z">
        <w:r>
          <w:rPr/>
          <w:tab/>
        </w:r>
      </w:ins>
      <w:ins w:id="1537" w:author="S3-253815" w:date="2025-10-20T10:52:00Z">
        <w:r>
          <w:rPr/>
          <w:t>Evaluation</w:t>
        </w:r>
        <w:bookmarkEnd w:id="145"/>
      </w:ins>
    </w:p>
    <w:p>
      <w:pPr>
        <w:rPr>
          <w:ins w:id="1538" w:author="S3-253815" w:date="2025-10-20T10:52:00Z"/>
        </w:rPr>
      </w:pPr>
      <w:ins w:id="1539" w:author="S3-253815" w:date="2025-10-20T10:52:00Z">
        <w:r>
          <w:rPr/>
          <w:t>TBD</w:t>
        </w:r>
      </w:ins>
    </w:p>
    <w:p>
      <w:pPr>
        <w:pStyle w:val="2"/>
        <w:rPr>
          <w:ins w:id="1540" w:author="S3-253815" w:date="2025-10-20T10:52:00Z"/>
          <w:lang w:val="en-US" w:eastAsia="zh-CN"/>
        </w:rPr>
      </w:pPr>
    </w:p>
    <w:p>
      <w:pPr>
        <w:pStyle w:val="6"/>
        <w:rPr>
          <w:ins w:id="1541" w:author="S3-253816" w:date="2025-10-20T10:53:00Z"/>
          <w:rFonts w:eastAsia="宋体"/>
          <w:lang w:val="en-US" w:eastAsia="zh-CN"/>
        </w:rPr>
      </w:pPr>
      <w:ins w:id="1542" w:author="S3-253816" w:date="2025-10-20T10:53:00Z">
        <w:bookmarkStart w:id="146" w:name="_Toc211857517"/>
        <w:bookmarkStart w:id="147" w:name="_Toc211855337"/>
        <w:r>
          <w:rPr>
            <w:rFonts w:hint="eastAsia"/>
            <w:lang w:val="en-US" w:eastAsia="zh-CN"/>
          </w:rPr>
          <w:t>6</w:t>
        </w:r>
      </w:ins>
      <w:ins w:id="1543" w:author="S3-253816" w:date="2025-10-20T10:53:00Z">
        <w:r>
          <w:rPr/>
          <w:t>.</w:t>
        </w:r>
      </w:ins>
      <w:ins w:id="1544" w:author="S3-253816" w:date="2025-10-20T10:53:00Z">
        <w:del w:id="1545" w:author="Editor" w:date="2025-10-20T11:06:00Z">
          <w:r>
            <w:rPr>
              <w:lang w:val="en-US"/>
            </w:rPr>
            <w:delText>Y</w:delText>
          </w:r>
        </w:del>
      </w:ins>
      <w:ins w:id="1546" w:author="Editor" w:date="2025-10-20T12:47:00Z">
        <w:r>
          <w:rPr>
            <w:rFonts w:hint="eastAsia" w:eastAsia="宋体"/>
            <w:lang w:val="en-US" w:eastAsia="zh-CN"/>
          </w:rPr>
          <w:t>4</w:t>
        </w:r>
      </w:ins>
      <w:ins w:id="1547" w:author="S3-253816" w:date="2025-10-20T10:53:00Z">
        <w:r>
          <w:rPr/>
          <w:tab/>
        </w:r>
      </w:ins>
      <w:ins w:id="1548" w:author="S3-253816" w:date="2025-10-20T10:53:00Z">
        <w:r>
          <w:rPr/>
          <w:t>Solution #</w:t>
        </w:r>
      </w:ins>
      <w:ins w:id="1549" w:author="S3-253816" w:date="2025-10-20T10:53:00Z">
        <w:del w:id="1550" w:author="Editor" w:date="2025-10-20T11:06:00Z">
          <w:r>
            <w:rPr>
              <w:lang w:val="en-US"/>
            </w:rPr>
            <w:delText>Y</w:delText>
          </w:r>
        </w:del>
      </w:ins>
      <w:ins w:id="1551" w:author="Editor" w:date="2025-10-20T11:06:00Z">
        <w:r>
          <w:rPr>
            <w:rFonts w:hint="eastAsia" w:eastAsia="宋体"/>
            <w:lang w:val="en-US" w:eastAsia="zh-CN"/>
          </w:rPr>
          <w:t>3</w:t>
        </w:r>
      </w:ins>
      <w:ins w:id="1552" w:author="S3-253816" w:date="2025-10-20T10:53:00Z">
        <w:r>
          <w:rPr/>
          <w:t xml:space="preserve">: </w:t>
        </w:r>
      </w:ins>
      <w:ins w:id="1553" w:author="S3-253816" w:date="2025-10-20T10:53:00Z">
        <w:r>
          <w:rPr>
            <w:rFonts w:hint="eastAsia"/>
            <w:lang w:val="en-US" w:eastAsia="zh-CN"/>
          </w:rPr>
          <w:t>Enhance SeGW to support security protection for N4 interface</w:t>
        </w:r>
        <w:bookmarkEnd w:id="146"/>
        <w:bookmarkEnd w:id="147"/>
      </w:ins>
    </w:p>
    <w:p>
      <w:pPr>
        <w:pStyle w:val="7"/>
        <w:rPr>
          <w:ins w:id="1554" w:author="S3-253816" w:date="2025-10-20T10:53:00Z"/>
        </w:rPr>
      </w:pPr>
      <w:ins w:id="1555" w:author="S3-253816" w:date="2025-10-20T10:53:00Z">
        <w:bookmarkStart w:id="148" w:name="_Toc211855338"/>
        <w:bookmarkStart w:id="149" w:name="_Toc211857518"/>
        <w:r>
          <w:rPr>
            <w:rFonts w:hint="eastAsia"/>
            <w:lang w:val="en-US" w:eastAsia="zh-CN"/>
          </w:rPr>
          <w:t>6</w:t>
        </w:r>
      </w:ins>
      <w:ins w:id="1556" w:author="S3-253816" w:date="2025-10-20T10:53:00Z">
        <w:r>
          <w:rPr/>
          <w:t>.</w:t>
        </w:r>
      </w:ins>
      <w:ins w:id="1557" w:author="S3-253816" w:date="2025-10-20T10:53:00Z">
        <w:del w:id="1558" w:author="Editor" w:date="2025-10-20T11:06:00Z">
          <w:r>
            <w:rPr>
              <w:lang w:val="en-US"/>
            </w:rPr>
            <w:delText>Y</w:delText>
          </w:r>
        </w:del>
      </w:ins>
      <w:ins w:id="1559" w:author="Editor" w:date="2025-10-20T12:47:00Z">
        <w:r>
          <w:rPr>
            <w:rFonts w:hint="eastAsia" w:eastAsia="宋体"/>
            <w:lang w:val="en-US" w:eastAsia="zh-CN"/>
          </w:rPr>
          <w:t>4</w:t>
        </w:r>
      </w:ins>
      <w:ins w:id="1560" w:author="S3-253816" w:date="2025-10-20T10:53:00Z">
        <w:r>
          <w:rPr/>
          <w:t>.1</w:t>
        </w:r>
      </w:ins>
      <w:ins w:id="1561" w:author="S3-253816" w:date="2025-10-20T10:53:00Z">
        <w:r>
          <w:rPr/>
          <w:tab/>
        </w:r>
      </w:ins>
      <w:ins w:id="1562" w:author="S3-253816" w:date="2025-10-20T10:53:00Z">
        <w:r>
          <w:rPr/>
          <w:t>Introduction</w:t>
        </w:r>
        <w:bookmarkEnd w:id="148"/>
        <w:bookmarkEnd w:id="149"/>
      </w:ins>
    </w:p>
    <w:p>
      <w:pPr>
        <w:rPr>
          <w:ins w:id="1563" w:author="S3-253816" w:date="2025-10-20T10:53:00Z"/>
          <w:lang w:val="en-US" w:eastAsia="zh-CN"/>
        </w:rPr>
      </w:pPr>
      <w:ins w:id="1564" w:author="S3-253816" w:date="2025-10-20T10:53:00Z">
        <w:r>
          <w:rPr/>
          <w:t>Th</w:t>
        </w:r>
      </w:ins>
      <w:ins w:id="1565" w:author="S3-253816" w:date="2025-10-20T10:53:00Z">
        <w:r>
          <w:rPr>
            <w:rFonts w:hint="eastAsia"/>
            <w:lang w:eastAsia="zh-CN"/>
          </w:rPr>
          <w:t>is</w:t>
        </w:r>
      </w:ins>
      <w:ins w:id="1566" w:author="S3-253816" w:date="2025-10-20T10:53:00Z">
        <w:r>
          <w:rPr/>
          <w:t xml:space="preserve"> solution addresses key issue #</w:t>
        </w:r>
      </w:ins>
      <w:ins w:id="1567" w:author="S3-253816" w:date="2025-10-20T10:53:00Z">
        <w:r>
          <w:rPr>
            <w:rFonts w:hint="eastAsia"/>
            <w:lang w:val="en-US" w:eastAsia="zh-CN"/>
          </w:rPr>
          <w:t>2</w:t>
        </w:r>
      </w:ins>
      <w:ins w:id="1568" w:author="S3-253816" w:date="2025-10-20T10:53:00Z">
        <w:r>
          <w:rPr>
            <w:rFonts w:hint="eastAsia"/>
            <w:lang w:eastAsia="zh-CN"/>
          </w:rPr>
          <w:t>.</w:t>
        </w:r>
      </w:ins>
      <w:ins w:id="1569" w:author="S3-253816" w:date="2025-10-20T10:53:00Z">
        <w:r>
          <w:rPr>
            <w:rFonts w:hint="eastAsia"/>
            <w:lang w:val="en-US" w:eastAsia="zh-CN"/>
          </w:rPr>
          <w:t xml:space="preserve"> Considering the locally deployed UPF is located outside the operator</w:t>
        </w:r>
      </w:ins>
      <w:ins w:id="1570" w:author="S3-253816" w:date="2025-10-20T10:53:00Z">
        <w:r>
          <w:rPr>
            <w:lang w:val="en-US" w:eastAsia="zh-CN"/>
          </w:rPr>
          <w:t>’</w:t>
        </w:r>
      </w:ins>
      <w:ins w:id="1571" w:author="S3-253816" w:date="2025-10-20T10:53:00Z">
        <w:r>
          <w:rPr>
            <w:rFonts w:hint="eastAsia"/>
            <w:lang w:val="en-US" w:eastAsia="zh-CN"/>
          </w:rPr>
          <w:t xml:space="preserve">s security domain and interact with core network through N4 interface, which leads to the exposure threats to the core network, this solution propose to enhance the Security Gateway as defined in TS 33.545 </w:t>
        </w:r>
      </w:ins>
      <w:ins w:id="1572" w:author="S3-253816" w:date="2025-10-20T10:53:00Z">
        <w:r>
          <w:rPr>
            <w:rFonts w:eastAsia="宋体"/>
          </w:rPr>
          <w:t>[</w:t>
        </w:r>
      </w:ins>
      <w:ins w:id="1573" w:author="S3-253816" w:date="2025-10-20T10:53:00Z">
        <w:r>
          <w:rPr>
            <w:rFonts w:hint="eastAsia"/>
            <w:lang w:val="en-US" w:eastAsia="zh-CN"/>
          </w:rPr>
          <w:t>3</w:t>
        </w:r>
      </w:ins>
      <w:ins w:id="1574" w:author="S3-253816" w:date="2025-10-20T10:53:00Z">
        <w:r>
          <w:rPr>
            <w:rFonts w:eastAsia="宋体"/>
          </w:rPr>
          <w:t>]</w:t>
        </w:r>
      </w:ins>
      <w:ins w:id="1575" w:author="S3-253816" w:date="2025-10-20T10:53:00Z">
        <w:r>
          <w:rPr>
            <w:rFonts w:hint="eastAsia"/>
            <w:lang w:val="en-US" w:eastAsia="zh-CN"/>
          </w:rPr>
          <w:t xml:space="preserve"> to prevent core network against the attacks through N4 interface. Locally deployed UPF shall securely communicate with SMF via SeGW in front of 5GC over N4 interface. All N4 related input/output traffic over the trust boundary should be delegated and protected by Security Gateway.</w:t>
        </w:r>
      </w:ins>
    </w:p>
    <w:p>
      <w:pPr>
        <w:pStyle w:val="7"/>
        <w:numPr>
          <w:ilvl w:val="255"/>
          <w:numId w:val="0"/>
        </w:numPr>
        <w:rPr>
          <w:ins w:id="1576" w:author="S3-253816" w:date="2025-10-20T10:53:00Z"/>
        </w:rPr>
      </w:pPr>
      <w:ins w:id="1577" w:author="S3-253816" w:date="2025-10-20T10:54:00Z">
        <w:bookmarkStart w:id="150" w:name="_Toc211857519"/>
        <w:bookmarkStart w:id="151" w:name="_Toc211855339"/>
        <w:r>
          <w:rPr>
            <w:rFonts w:hint="eastAsia" w:eastAsia="宋体"/>
            <w:lang w:val="en-US" w:eastAsia="zh-CN"/>
          </w:rPr>
          <w:t>6.</w:t>
        </w:r>
      </w:ins>
      <w:ins w:id="1578" w:author="S3-253816" w:date="2025-10-20T10:53:00Z">
        <w:del w:id="1579" w:author="Editor" w:date="2025-10-20T11:06:00Z">
          <w:r>
            <w:rPr>
              <w:lang w:val="en-US"/>
            </w:rPr>
            <w:delText>Y</w:delText>
          </w:r>
        </w:del>
      </w:ins>
      <w:ins w:id="1580" w:author="Editor" w:date="2025-10-20T12:47:00Z">
        <w:r>
          <w:rPr>
            <w:rFonts w:hint="eastAsia" w:eastAsia="宋体"/>
            <w:lang w:val="en-US" w:eastAsia="zh-CN"/>
          </w:rPr>
          <w:t>4</w:t>
        </w:r>
      </w:ins>
      <w:ins w:id="1581" w:author="S3-253816" w:date="2025-10-20T10:53:00Z">
        <w:r>
          <w:rPr/>
          <w:t>.2</w:t>
        </w:r>
      </w:ins>
      <w:ins w:id="1582" w:author="S3-253816" w:date="2025-10-20T10:53:00Z">
        <w:r>
          <w:rPr/>
          <w:tab/>
        </w:r>
      </w:ins>
      <w:ins w:id="1583" w:author="S3-253816" w:date="2025-10-20T10:53:00Z">
        <w:r>
          <w:rPr/>
          <w:t>Solution details</w:t>
        </w:r>
        <w:bookmarkEnd w:id="150"/>
        <w:bookmarkEnd w:id="151"/>
      </w:ins>
    </w:p>
    <w:p>
      <w:pPr>
        <w:pStyle w:val="8"/>
        <w:rPr>
          <w:ins w:id="1584" w:author="S3-253816" w:date="2025-10-20T10:53:00Z"/>
          <w:lang w:val="en-US" w:eastAsia="zh-CN"/>
        </w:rPr>
      </w:pPr>
      <w:ins w:id="1585" w:author="S3-253816" w:date="2025-10-20T10:53:00Z">
        <w:bookmarkStart w:id="152" w:name="_Toc193730700"/>
        <w:bookmarkStart w:id="153" w:name="_Toc211855340"/>
        <w:bookmarkStart w:id="154" w:name="_Toc211857520"/>
        <w:r>
          <w:rPr>
            <w:lang w:val="en-US" w:eastAsia="zh-CN"/>
          </w:rPr>
          <w:t>6.</w:t>
        </w:r>
      </w:ins>
      <w:ins w:id="1586" w:author="S3-253816" w:date="2025-10-20T10:53:00Z">
        <w:del w:id="1587" w:author="Editor" w:date="2025-10-20T11:06:00Z">
          <w:r>
            <w:rPr>
              <w:lang w:val="en-US" w:eastAsia="zh-CN"/>
            </w:rPr>
            <w:delText>Y</w:delText>
          </w:r>
        </w:del>
      </w:ins>
      <w:ins w:id="1588" w:author="Editor" w:date="2025-10-20T12:47:00Z">
        <w:r>
          <w:rPr>
            <w:rFonts w:hint="eastAsia"/>
            <w:lang w:val="en-US" w:eastAsia="zh-CN"/>
          </w:rPr>
          <w:t>4</w:t>
        </w:r>
      </w:ins>
      <w:ins w:id="1589" w:author="S3-253816" w:date="2025-10-20T10:53:00Z">
        <w:r>
          <w:rPr>
            <w:lang w:val="en-US" w:eastAsia="zh-CN"/>
          </w:rPr>
          <w:t>.2.1</w:t>
        </w:r>
      </w:ins>
      <w:ins w:id="1590" w:author="S3-253816" w:date="2025-10-20T10:53:00Z">
        <w:r>
          <w:rPr>
            <w:lang w:val="en-US" w:eastAsia="zh-CN"/>
          </w:rPr>
          <w:tab/>
        </w:r>
      </w:ins>
      <w:ins w:id="1591" w:author="S3-253816" w:date="2025-10-20T10:53:00Z">
        <w:r>
          <w:rPr>
            <w:lang w:val="en-US" w:eastAsia="zh-CN"/>
          </w:rPr>
          <w:t>Security architecture</w:t>
        </w:r>
        <w:bookmarkEnd w:id="152"/>
        <w:bookmarkEnd w:id="153"/>
        <w:bookmarkEnd w:id="154"/>
      </w:ins>
    </w:p>
    <w:p>
      <w:pPr>
        <w:numPr>
          <w:ilvl w:val="255"/>
          <w:numId w:val="0"/>
        </w:numPr>
        <w:rPr>
          <w:ins w:id="1592" w:author="S3-253816" w:date="2025-10-20T10:53:00Z"/>
          <w:rFonts w:eastAsia="宋体"/>
          <w:lang w:eastAsia="zh-CN"/>
        </w:rPr>
      </w:pPr>
      <w:ins w:id="1593" w:author="S3-253816" w:date="2025-10-20T10:53:00Z">
        <w:r>
          <w:rPr>
            <w:rFonts w:hint="eastAsia"/>
            <w:lang w:val="en-US" w:eastAsia="zh-CN"/>
          </w:rPr>
          <w:t>The s</w:t>
        </w:r>
      </w:ins>
      <w:ins w:id="1594" w:author="S3-253816" w:date="2025-10-20T10:53:00Z">
        <w:r>
          <w:rPr>
            <w:rFonts w:hint="eastAsia" w:eastAsia="宋体"/>
            <w:lang w:eastAsia="zh-CN"/>
          </w:rPr>
          <w:t xml:space="preserve">ecurity aspect enhancements to </w:t>
        </w:r>
      </w:ins>
      <w:ins w:id="1595" w:author="S3-253816" w:date="2025-10-20T10:53:00Z">
        <w:r>
          <w:rPr>
            <w:rFonts w:hint="eastAsia"/>
            <w:lang w:val="en-US" w:eastAsia="zh-CN"/>
          </w:rPr>
          <w:t xml:space="preserve">system architecture of </w:t>
        </w:r>
      </w:ins>
      <w:ins w:id="1596" w:author="S3-253816" w:date="2025-10-20T10:53:00Z">
        <w:r>
          <w:rPr>
            <w:rFonts w:eastAsia="Yu Gothic UI"/>
            <w:lang w:eastAsia="zh-CN"/>
          </w:rPr>
          <w:t>clause 4.1</w:t>
        </w:r>
      </w:ins>
      <w:ins w:id="1597" w:author="S3-253816" w:date="2025-10-20T10:53:00Z">
        <w:r>
          <w:rPr>
            <w:rFonts w:hint="eastAsia" w:eastAsia="宋体"/>
          </w:rPr>
          <w:t xml:space="preserve"> </w:t>
        </w:r>
      </w:ins>
      <w:ins w:id="1598" w:author="S3-253816" w:date="2025-10-20T10:53:00Z">
        <w:r>
          <w:rPr>
            <w:rFonts w:eastAsia="宋体"/>
          </w:rPr>
          <w:t>in TS 33.</w:t>
        </w:r>
      </w:ins>
      <w:ins w:id="1599" w:author="S3-253816" w:date="2025-10-20T10:53:00Z">
        <w:r>
          <w:rPr>
            <w:rFonts w:hint="eastAsia"/>
            <w:lang w:val="en-US" w:eastAsia="zh-CN"/>
          </w:rPr>
          <w:t>545</w:t>
        </w:r>
      </w:ins>
      <w:ins w:id="1600" w:author="S3-253816" w:date="2025-10-20T10:53:00Z">
        <w:r>
          <w:rPr>
            <w:rFonts w:eastAsia="宋体"/>
          </w:rPr>
          <w:t> [</w:t>
        </w:r>
      </w:ins>
      <w:ins w:id="1601" w:author="S3-253816" w:date="2025-10-20T10:53:00Z">
        <w:r>
          <w:rPr>
            <w:rFonts w:hint="eastAsia"/>
            <w:lang w:val="en-US" w:eastAsia="zh-CN"/>
          </w:rPr>
          <w:t>3</w:t>
        </w:r>
      </w:ins>
      <w:ins w:id="1602" w:author="S3-253816" w:date="2025-10-20T10:53:00Z">
        <w:r>
          <w:rPr>
            <w:rFonts w:eastAsia="宋体"/>
          </w:rPr>
          <w:t>]</w:t>
        </w:r>
      </w:ins>
      <w:ins w:id="1603" w:author="S3-253816" w:date="2025-10-20T10:53:00Z">
        <w:r>
          <w:rPr>
            <w:rFonts w:hint="eastAsia"/>
            <w:lang w:val="en-US" w:eastAsia="zh-CN"/>
          </w:rPr>
          <w:t xml:space="preserve"> </w:t>
        </w:r>
      </w:ins>
      <w:ins w:id="1604" w:author="S3-253816" w:date="2025-10-20T10:53:00Z">
        <w:r>
          <w:rPr>
            <w:rFonts w:eastAsia="宋体"/>
          </w:rPr>
          <w:t xml:space="preserve">for security </w:t>
        </w:r>
      </w:ins>
      <w:ins w:id="1605" w:author="S3-253816" w:date="2025-10-20T10:53:00Z">
        <w:r>
          <w:rPr>
            <w:rFonts w:hint="eastAsia"/>
            <w:lang w:val="en-US" w:eastAsia="zh-CN"/>
          </w:rPr>
          <w:t>protection for N4 interface</w:t>
        </w:r>
      </w:ins>
      <w:ins w:id="1606" w:author="S3-253816" w:date="2025-10-20T10:53:00Z">
        <w:r>
          <w:rPr>
            <w:rFonts w:hint="eastAsia" w:eastAsia="宋体"/>
            <w:lang w:eastAsia="zh-CN"/>
          </w:rPr>
          <w:t xml:space="preserve"> are</w:t>
        </w:r>
      </w:ins>
      <w:ins w:id="1607" w:author="S3-253816" w:date="2025-10-20T10:53:00Z">
        <w:r>
          <w:rPr>
            <w:rFonts w:eastAsia="宋体"/>
          </w:rPr>
          <w:t xml:space="preserve"> further depicted in Figure </w:t>
        </w:r>
      </w:ins>
      <w:ins w:id="1608" w:author="S3-253816" w:date="2025-10-20T10:53:00Z">
        <w:r>
          <w:rPr>
            <w:rFonts w:hint="eastAsia"/>
            <w:lang w:val="en-US" w:eastAsia="zh-CN"/>
          </w:rPr>
          <w:t>6</w:t>
        </w:r>
      </w:ins>
      <w:ins w:id="1609" w:author="S3-253816" w:date="2025-10-20T10:53:00Z">
        <w:r>
          <w:rPr>
            <w:rFonts w:eastAsia="宋体"/>
          </w:rPr>
          <w:t>.</w:t>
        </w:r>
      </w:ins>
      <w:ins w:id="1610" w:author="S3-253816" w:date="2025-10-20T10:53:00Z">
        <w:del w:id="1611" w:author="Editor" w:date="2025-10-20T11:06:00Z">
          <w:r>
            <w:rPr>
              <w:lang w:val="en-US" w:eastAsia="zh-CN"/>
            </w:rPr>
            <w:delText>Y</w:delText>
          </w:r>
        </w:del>
      </w:ins>
      <w:ins w:id="1612" w:author="Editor" w:date="2025-10-20T12:47:00Z">
        <w:r>
          <w:rPr>
            <w:rFonts w:hint="eastAsia"/>
            <w:lang w:val="en-US" w:eastAsia="zh-CN"/>
          </w:rPr>
          <w:t>4</w:t>
        </w:r>
      </w:ins>
      <w:ins w:id="1613" w:author="S3-253816" w:date="2025-10-20T10:53:00Z">
        <w:r>
          <w:rPr>
            <w:rFonts w:eastAsia="宋体"/>
          </w:rPr>
          <w:t>.</w:t>
        </w:r>
      </w:ins>
      <w:ins w:id="1614" w:author="S3-253816" w:date="2025-10-20T10:53:00Z">
        <w:r>
          <w:rPr>
            <w:rFonts w:hint="eastAsia"/>
            <w:lang w:val="en-US" w:eastAsia="zh-CN"/>
          </w:rPr>
          <w:t>2.</w:t>
        </w:r>
      </w:ins>
      <w:ins w:id="1615" w:author="S3-253816" w:date="2025-10-20T10:53:00Z">
        <w:r>
          <w:rPr>
            <w:rFonts w:eastAsia="宋体"/>
          </w:rPr>
          <w:t>1</w:t>
        </w:r>
      </w:ins>
      <w:ins w:id="1616" w:author="S3-253816" w:date="2025-10-20T10:53:00Z">
        <w:r>
          <w:rPr>
            <w:rFonts w:hint="eastAsia"/>
            <w:lang w:val="en-US" w:eastAsia="zh-CN"/>
          </w:rPr>
          <w:t>-1</w:t>
        </w:r>
      </w:ins>
      <w:ins w:id="1617" w:author="S3-253816" w:date="2025-10-20T10:53:00Z">
        <w:r>
          <w:rPr>
            <w:rFonts w:eastAsia="宋体"/>
          </w:rPr>
          <w:t>.</w:t>
        </w:r>
      </w:ins>
    </w:p>
    <w:p>
      <w:pPr>
        <w:pStyle w:val="114"/>
        <w:rPr>
          <w:ins w:id="1618" w:author="S3-253816" w:date="2025-10-20T10:53:00Z"/>
          <w:rFonts w:eastAsia="宋体"/>
        </w:rPr>
      </w:pPr>
      <w:ins w:id="1619" w:author="S3-253816" w:date="2025-10-20T10:53:00Z">
        <w:bookmarkStart w:id="155" w:name="_MCCTEMPBM_CRPT40840002___2"/>
        <w:r>
          <w:rPr>
            <w:rFonts w:eastAsia="宋体"/>
            <w:lang w:val="en-US" w:eastAsia="zh-CN"/>
          </w:rPr>
          <mc:AlternateContent>
            <mc:Choice Requires="wpc">
              <w:drawing>
                <wp:inline distT="0" distB="0" distL="0" distR="0">
                  <wp:extent cx="5839460" cy="1490980"/>
                  <wp:effectExtent l="0" t="0" r="2540" b="7620"/>
                  <wp:docPr id="39" name="画布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40" name="Picture 11" descr="BD18185_"/>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1"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ins w:id="1621" w:author="S3-253816" w:date="2025-10-20T10:53:00Z"/>
                                    <w:rFonts w:eastAsia="宋体"/>
                                    <w:lang w:eastAsia="zh-CN"/>
                                  </w:rPr>
                                </w:pPr>
                                <w:ins w:id="1622" w:author="S3-253816" w:date="2025-10-20T10:53:00Z">
                                  <w:r>
                                    <w:rPr>
                                      <w:rFonts w:eastAsia="宋体"/>
                                      <w:lang w:eastAsia="zh-CN"/>
                                    </w:rPr>
                                    <w:t>UE</w:t>
                                  </w:r>
                                </w:ins>
                              </w:p>
                              <w:p>
                                <w:pPr>
                                  <w:rPr>
                                    <w:ins w:id="1623" w:author="S3-253816" w:date="2025-10-20T10:53:00Z"/>
                                    <w:rFonts w:eastAsia="宋体"/>
                                    <w:lang w:eastAsia="zh-CN"/>
                                  </w:rPr>
                                </w:pPr>
                              </w:p>
                            </w:txbxContent>
                          </wps:txbx>
                          <wps:bodyPr rot="0" vert="horz" wrap="square" lIns="91440" tIns="45720" rIns="91440" bIns="45720" anchor="t" anchorCtr="0" upright="1">
                            <a:noAutofit/>
                          </wps:bodyPr>
                        </wps:wsp>
                        <wps:wsp>
                          <wps:cNvPr id="42"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pPr>
                                  <w:jc w:val="center"/>
                                  <w:rPr>
                                    <w:ins w:id="1624" w:author="S3-253816" w:date="2025-10-20T10:53:00Z"/>
                                    <w:rFonts w:eastAsia="宋体"/>
                                    <w:lang w:eastAsia="zh-CN"/>
                                  </w:rPr>
                                </w:pPr>
                                <w:ins w:id="1625" w:author="S3-253816" w:date="2025-10-20T10:53:00Z">
                                  <w:r>
                                    <w:rPr>
                                      <w:rFonts w:hint="eastAsia" w:eastAsia="宋体"/>
                                      <w:lang w:val="en-US" w:eastAsia="zh-CN"/>
                                    </w:rPr>
                                    <w:t>NR Femto</w:t>
                                  </w:r>
                                </w:ins>
                              </w:p>
                              <w:p>
                                <w:pPr>
                                  <w:rPr>
                                    <w:ins w:id="1626" w:author="S3-253816" w:date="2025-10-20T10:53:00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43" name="Picture 6"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4"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pPr>
                                  <w:jc w:val="center"/>
                                  <w:rPr>
                                    <w:ins w:id="1627" w:author="S3-253816" w:date="2025-10-20T10:53:00Z"/>
                                    <w:rFonts w:eastAsia="宋体"/>
                                    <w:lang w:eastAsia="zh-CN"/>
                                  </w:rPr>
                                </w:pPr>
                                <w:ins w:id="1628" w:author="S3-253816" w:date="2025-10-20T10:53:00Z">
                                  <w:r>
                                    <w:rPr>
                                      <w:rFonts w:eastAsia="宋体"/>
                                      <w:lang w:eastAsia="zh-CN"/>
                                    </w:rPr>
                                    <w:t>SeGW</w:t>
                                  </w:r>
                                </w:ins>
                              </w:p>
                              <w:p>
                                <w:pPr>
                                  <w:rPr>
                                    <w:ins w:id="1629" w:author="S3-253816" w:date="2025-10-20T10:53:00Z"/>
                                    <w:rFonts w:eastAsia="宋体"/>
                                    <w:lang w:eastAsia="zh-CN"/>
                                  </w:rPr>
                                </w:pPr>
                              </w:p>
                            </w:txbxContent>
                          </wps:txbx>
                          <wps:bodyPr rot="0" vert="horz" wrap="square" lIns="91440" tIns="45720" rIns="91440" bIns="45720" anchor="t" anchorCtr="0" upright="1">
                            <a:noAutofit/>
                          </wps:bodyPr>
                        </wps:wsp>
                        <wps:wsp>
                          <wps:cNvPr id="45"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46"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47"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48" name="Text Box 12"/>
                          <wps:cNvSpPr txBox="1">
                            <a:spLocks noChangeArrowheads="1"/>
                          </wps:cNvSpPr>
                          <wps:spPr bwMode="auto">
                            <a:xfrm>
                              <a:off x="1948180" y="571500"/>
                              <a:ext cx="914400" cy="457200"/>
                            </a:xfrm>
                            <a:prstGeom prst="rect">
                              <a:avLst/>
                            </a:prstGeom>
                            <a:noFill/>
                            <a:ln>
                              <a:noFill/>
                            </a:ln>
                          </wps:spPr>
                          <wps:txbx>
                            <w:txbxContent>
                              <w:p>
                                <w:pPr>
                                  <w:rPr>
                                    <w:ins w:id="1630" w:author="S3-253816" w:date="2025-10-20T10:53:00Z"/>
                                    <w:rFonts w:eastAsia="宋体"/>
                                    <w:lang w:eastAsia="zh-CN"/>
                                  </w:rPr>
                                </w:pPr>
                                <w:ins w:id="1631" w:author="S3-253816" w:date="2025-10-20T10:53:00Z">
                                  <w:r>
                                    <w:rPr>
                                      <w:rFonts w:hint="eastAsia" w:eastAsia="宋体"/>
                                      <w:lang w:val="en-US" w:eastAsia="zh-CN"/>
                                    </w:rPr>
                                    <w:t>I</w:t>
                                  </w:r>
                                </w:ins>
                                <w:ins w:id="1632" w:author="S3-253816" w:date="2025-10-20T10:53:00Z">
                                  <w:r>
                                    <w:rPr>
                                      <w:rFonts w:eastAsia="宋体"/>
                                      <w:lang w:eastAsia="zh-CN"/>
                                    </w:rPr>
                                    <w:t>nsecure link</w:t>
                                  </w:r>
                                </w:ins>
                              </w:p>
                              <w:p>
                                <w:pPr>
                                  <w:rPr>
                                    <w:ins w:id="1633" w:author="S3-253816" w:date="2025-10-20T10:53:00Z"/>
                                    <w:rFonts w:eastAsia="宋体"/>
                                    <w:lang w:eastAsia="zh-CN"/>
                                  </w:rPr>
                                </w:pPr>
                              </w:p>
                            </w:txbxContent>
                          </wps:txbx>
                          <wps:bodyPr rot="0" vert="horz" wrap="square" lIns="91440" tIns="45720" rIns="91440" bIns="45720" anchor="t" anchorCtr="0" upright="1">
                            <a:noAutofit/>
                          </wps:bodyPr>
                        </wps:wsp>
                        <wps:wsp>
                          <wps:cNvPr id="49" name="Text Box 13"/>
                          <wps:cNvSpPr txBox="1">
                            <a:spLocks noChangeArrowheads="1"/>
                          </wps:cNvSpPr>
                          <wps:spPr bwMode="auto">
                            <a:xfrm>
                              <a:off x="3771900" y="114300"/>
                              <a:ext cx="1193800" cy="457200"/>
                            </a:xfrm>
                            <a:prstGeom prst="rect">
                              <a:avLst/>
                            </a:prstGeom>
                            <a:noFill/>
                            <a:ln>
                              <a:noFill/>
                            </a:ln>
                          </wps:spPr>
                          <wps:txbx>
                            <w:txbxContent>
                              <w:p>
                                <w:pPr>
                                  <w:rPr>
                                    <w:ins w:id="1634" w:author="S3-253816" w:date="2025-10-20T10:53:00Z"/>
                                    <w:rFonts w:eastAsia="宋体"/>
                                    <w:lang w:eastAsia="zh-CN"/>
                                  </w:rPr>
                                </w:pPr>
                                <w:ins w:id="1635" w:author="S3-253816" w:date="2025-10-20T10:53:00Z">
                                  <w:r>
                                    <w:rPr>
                                      <w:rFonts w:eastAsia="宋体"/>
                                      <w:lang w:eastAsia="zh-CN"/>
                                    </w:rPr>
                                    <w:t>Operator’s security domain(s)</w:t>
                                  </w:r>
                                </w:ins>
                              </w:p>
                              <w:p>
                                <w:pPr>
                                  <w:rPr>
                                    <w:ins w:id="1636" w:author="S3-253816" w:date="2025-10-20T10:53:00Z"/>
                                    <w:rFonts w:eastAsia="宋体"/>
                                    <w:lang w:eastAsia="zh-CN"/>
                                  </w:rPr>
                                </w:pPr>
                              </w:p>
                            </w:txbxContent>
                          </wps:txbx>
                          <wps:bodyPr rot="0" vert="horz" wrap="square" lIns="91440" tIns="45720" rIns="91440" bIns="45720" anchor="t" anchorCtr="0" upright="1">
                            <a:noAutofit/>
                          </wps:bodyPr>
                        </wps:wsp>
                        <wps:wsp>
                          <wps:cNvPr id="50"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pPr>
                                  <w:jc w:val="center"/>
                                  <w:rPr>
                                    <w:ins w:id="1637" w:author="S3-253816" w:date="2025-10-20T10:53:00Z"/>
                                    <w:rFonts w:eastAsia="宋体"/>
                                  </w:rPr>
                                </w:pPr>
                                <w:ins w:id="1638" w:author="S3-253816" w:date="2025-10-20T10:53:00Z">
                                  <w:r>
                                    <w:rPr>
                                      <w:rFonts w:hint="eastAsia" w:eastAsia="宋体"/>
                                      <w:lang w:val="en-US" w:eastAsia="zh-CN"/>
                                    </w:rPr>
                                    <w:t xml:space="preserve">NR Femto </w:t>
                                  </w:r>
                                </w:ins>
                                <w:ins w:id="1639" w:author="S3-253816" w:date="2025-10-20T10:53:00Z">
                                  <w:r>
                                    <w:rPr>
                                      <w:rFonts w:eastAsia="宋体"/>
                                    </w:rPr>
                                    <w:t>GW</w:t>
                                  </w:r>
                                </w:ins>
                              </w:p>
                              <w:p>
                                <w:pPr>
                                  <w:rPr>
                                    <w:ins w:id="1640" w:author="S3-253816" w:date="2025-10-20T10:53:00Z"/>
                                    <w:rFonts w:eastAsia="宋体"/>
                                  </w:rPr>
                                </w:pPr>
                              </w:p>
                            </w:txbxContent>
                          </wps:txbx>
                          <wps:bodyPr rot="0" vert="horz" wrap="square" lIns="91440" tIns="45720" rIns="91440" bIns="45720" anchor="t" anchorCtr="0" upright="1">
                            <a:noAutofit/>
                          </wps:bodyPr>
                        </wps:wsp>
                        <wps:wsp>
                          <wps:cNvPr id="51"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pPr>
                                  <w:jc w:val="center"/>
                                  <w:rPr>
                                    <w:ins w:id="1641" w:author="S3-253816" w:date="2025-10-20T10:53:00Z"/>
                                    <w:rFonts w:eastAsia="宋体"/>
                                  </w:rPr>
                                </w:pPr>
                                <w:ins w:id="1642" w:author="S3-253816" w:date="2025-10-20T10:53:00Z">
                                  <w:r>
                                    <w:rPr>
                                      <w:rFonts w:hint="eastAsia" w:eastAsia="宋体"/>
                                      <w:lang w:val="en-US" w:eastAsia="zh-CN"/>
                                    </w:rPr>
                                    <w:t xml:space="preserve">NR Femto </w:t>
                                  </w:r>
                                </w:ins>
                                <w:ins w:id="1643" w:author="S3-253816" w:date="2025-10-20T10:53:00Z">
                                  <w:r>
                                    <w:rPr>
                                      <w:rFonts w:eastAsia="宋体"/>
                                    </w:rPr>
                                    <w:t>MS</w:t>
                                  </w:r>
                                </w:ins>
                              </w:p>
                              <w:p>
                                <w:pPr>
                                  <w:rPr>
                                    <w:ins w:id="1644" w:author="S3-253816" w:date="2025-10-20T10:53:00Z"/>
                                    <w:rFonts w:eastAsia="宋体"/>
                                  </w:rPr>
                                </w:pPr>
                              </w:p>
                            </w:txbxContent>
                          </wps:txbx>
                          <wps:bodyPr rot="0" vert="horz" wrap="square" lIns="91440" tIns="45720" rIns="91440" bIns="45720" anchor="t" anchorCtr="0" upright="1">
                            <a:noAutofit/>
                          </wps:bodyPr>
                        </wps:wsp>
                        <wps:wsp>
                          <wps:cNvPr id="52"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53"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54"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55"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pPr>
                                  <w:jc w:val="center"/>
                                  <w:rPr>
                                    <w:ins w:id="1645" w:author="S3-253816" w:date="2025-10-20T10:53:00Z"/>
                                    <w:rFonts w:eastAsia="宋体"/>
                                  </w:rPr>
                                </w:pPr>
                                <w:ins w:id="1646" w:author="S3-253816" w:date="2025-10-20T10:53:00Z">
                                  <w:r>
                                    <w:rPr>
                                      <w:rFonts w:hint="eastAsia" w:eastAsia="宋体"/>
                                      <w:lang w:val="en-US" w:eastAsia="zh-CN"/>
                                    </w:rPr>
                                    <w:t xml:space="preserve">NR Femto </w:t>
                                  </w:r>
                                </w:ins>
                                <w:ins w:id="1647" w:author="S3-253816" w:date="2025-10-20T10:53:00Z">
                                  <w:r>
                                    <w:rPr>
                                      <w:rFonts w:eastAsia="宋体"/>
                                    </w:rPr>
                                    <w:t>MS</w:t>
                                  </w:r>
                                </w:ins>
                              </w:p>
                              <w:p>
                                <w:pPr>
                                  <w:rPr>
                                    <w:ins w:id="1648" w:author="S3-253816" w:date="2025-10-20T10:53:00Z"/>
                                    <w:rFonts w:eastAsia="宋体"/>
                                  </w:rPr>
                                </w:pPr>
                              </w:p>
                            </w:txbxContent>
                          </wps:txbx>
                          <wps:bodyPr rot="0" vert="horz" wrap="square" lIns="91440" tIns="45720" rIns="91440" bIns="45720" anchor="t" anchorCtr="0" upright="1">
                            <a:noAutofit/>
                          </wps:bodyPr>
                        </wps:wsp>
                        <wps:wsp>
                          <wps:cNvPr id="56"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pPr>
                                  <w:jc w:val="center"/>
                                  <w:rPr>
                                    <w:ins w:id="1649" w:author="S3-253816" w:date="2025-10-20T10:53:00Z"/>
                                    <w:rFonts w:eastAsia="宋体"/>
                                    <w:lang w:eastAsia="zh-CN"/>
                                  </w:rPr>
                                </w:pPr>
                                <w:ins w:id="1650" w:author="S3-253816" w:date="2025-10-20T10:53:00Z">
                                  <w:r>
                                    <w:rPr>
                                      <w:rFonts w:eastAsia="宋体"/>
                                      <w:lang w:eastAsia="zh-CN"/>
                                    </w:rPr>
                                    <w:t xml:space="preserve">SMF / </w:t>
                                  </w:r>
                                </w:ins>
                                <w:ins w:id="1651" w:author="S3-253816" w:date="2025-10-20T10:53:00Z">
                                  <w:r>
                                    <w:rPr>
                                      <w:rFonts w:hint="eastAsia" w:eastAsia="宋体"/>
                                      <w:lang w:eastAsia="zh-CN"/>
                                    </w:rPr>
                                    <w:t xml:space="preserve">AUSF / </w:t>
                                  </w:r>
                                </w:ins>
                                <w:ins w:id="1652" w:author="S3-253816" w:date="2025-10-20T10:53:00Z">
                                  <w:r>
                                    <w:rPr>
                                      <w:rFonts w:eastAsia="宋体"/>
                                      <w:lang w:eastAsia="zh-CN"/>
                                    </w:rPr>
                                    <w:t>UPF</w:t>
                                  </w:r>
                                </w:ins>
                                <w:ins w:id="1653" w:author="S3-253816" w:date="2025-10-20T10:53:00Z">
                                  <w:r>
                                    <w:rPr>
                                      <w:rFonts w:hint="eastAsia" w:eastAsia="宋体"/>
                                      <w:lang w:eastAsia="zh-CN"/>
                                    </w:rPr>
                                    <w:t xml:space="preserve"> </w:t>
                                  </w:r>
                                </w:ins>
                                <w:ins w:id="1654" w:author="S3-253816" w:date="2025-10-20T10:53:00Z">
                                  <w:r>
                                    <w:rPr>
                                      <w:rFonts w:eastAsia="宋体"/>
                                      <w:lang w:eastAsia="zh-CN"/>
                                    </w:rPr>
                                    <w:t xml:space="preserve">/ </w:t>
                                  </w:r>
                                </w:ins>
                                <w:ins w:id="1655" w:author="S3-253816" w:date="2025-10-20T10:53:00Z">
                                  <w:r>
                                    <w:rPr>
                                      <w:rFonts w:hint="eastAsia" w:eastAsia="宋体"/>
                                      <w:lang w:eastAsia="zh-CN"/>
                                    </w:rPr>
                                    <w:t>UDM</w:t>
                                  </w:r>
                                </w:ins>
                              </w:p>
                              <w:p>
                                <w:pPr>
                                  <w:rPr>
                                    <w:ins w:id="1656" w:author="S3-253816" w:date="2025-10-20T10:53:00Z"/>
                                    <w:rFonts w:eastAsia="宋体"/>
                                    <w:lang w:eastAsia="zh-CN"/>
                                  </w:rPr>
                                </w:pPr>
                              </w:p>
                            </w:txbxContent>
                          </wps:txbx>
                          <wps:bodyPr rot="0" vert="horz" wrap="square" lIns="91440" tIns="45720" rIns="91440" bIns="45720" anchor="t" anchorCtr="0" upright="1">
                            <a:noAutofit/>
                          </wps:bodyPr>
                        </wps:wsp>
                        <wps:wsp>
                          <wps:cNvPr id="57"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58"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pPr>
                                  <w:jc w:val="center"/>
                                  <w:rPr>
                                    <w:ins w:id="1657" w:author="S3-253816" w:date="2025-10-20T10:53:00Z"/>
                                    <w:rFonts w:eastAsia="宋体"/>
                                    <w:lang w:eastAsia="zh-CN"/>
                                  </w:rPr>
                                </w:pPr>
                                <w:ins w:id="1658" w:author="S3-253816" w:date="2025-10-20T10:53:00Z">
                                  <w:r>
                                    <w:rPr>
                                      <w:rFonts w:hint="eastAsia" w:eastAsia="宋体"/>
                                      <w:lang w:eastAsia="zh-CN"/>
                                    </w:rPr>
                                    <w:t>UPF</w:t>
                                  </w:r>
                                </w:ins>
                              </w:p>
                            </w:txbxContent>
                          </wps:txbx>
                          <wps:bodyPr rot="0" vert="horz" wrap="square" lIns="91440" tIns="45720" rIns="91440" bIns="45720" anchor="t" anchorCtr="0" upright="1">
                            <a:noAutofit/>
                          </wps:bodyPr>
                        </wps:wsp>
                        <wps:wsp>
                          <wps:cNvPr id="14026262" name="Straight Connector 14026262"/>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52022286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">
                    <v:fill on="f" focussize="0,0"/>
                    <v:stroke on="f"/>
                    <v:imagedata r:id="rId12"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AXBtFLMAIAAI4EAAAOAAAAZHJzL2Uyb0RvYy54bWytVMFu&#10;2zAMvQ/YPwi6L3aKZG2DOkWXIMOAbh3Q7gMUWY6FSaJGKbGzrx8lu12QbUA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TUK/nXAAAABQEAAA8AAAAAAAAAAQAgAAAAIgAAAGRycy9kb3ducmV2LnhtbFBL&#10;AQIUABQAAAAIAIdO4kAXBtFLMAIAAI4EAAAOAAAAAAAAAAEAIAAAACYBAABkcnMvZTJvRG9jLnht&#10;bFBLBQYAAAAABgAGAFkBAADIBQAAAAA=&#10;">
                    <v:fill on="t" focussize="0,0"/>
                    <v:stroke color="#000000" miterlimit="8" joinstyle="miter"/>
                    <v:imagedata o:title=""/>
                    <o:lock v:ext="edit" aspectratio="f"/>
                    <v:textbox>
                      <w:txbxContent>
                        <w:p>
                          <w:pPr>
                            <w:jc w:val="center"/>
                            <w:rPr>
                              <w:ins w:id="1659" w:author="S3-253816" w:date="2025-10-20T10:53:00Z"/>
                              <w:rFonts w:eastAsia="宋体"/>
                              <w:lang w:eastAsia="zh-CN"/>
                            </w:rPr>
                          </w:pPr>
                          <w:ins w:id="1660" w:author="S3-253816" w:date="2025-10-20T10:53:00Z">
                            <w:r>
                              <w:rPr>
                                <w:rFonts w:eastAsia="宋体"/>
                                <w:lang w:eastAsia="zh-CN"/>
                              </w:rPr>
                              <w:t>UE</w:t>
                            </w:r>
                          </w:ins>
                        </w:p>
                        <w:p>
                          <w:pPr>
                            <w:rPr>
                              <w:ins w:id="1661" w:author="S3-253816" w:date="2025-10-20T10:53:00Z"/>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1Cv51wAAAAUBAAAPAAAAAAAAAAEAIAAAACIAAABkcnMvZG93bnJl&#10;di54bWxQSwECFAAUAAAACACHTuJAtPO/4TcCAACQBAAADgAAAAAAAAABACAAAAAmAQAAZHJzL2Uy&#10;b0RvYy54bWxQSwUGAAAAAAYABgBZAQAAzwUAAAAA&#10;">
                    <v:fill on="t" focussize="0,0"/>
                    <v:stroke color="#000000" miterlimit="8" joinstyle="miter"/>
                    <v:imagedata o:title=""/>
                    <o:lock v:ext="edit" aspectratio="f"/>
                    <v:textbox>
                      <w:txbxContent>
                        <w:p>
                          <w:pPr>
                            <w:jc w:val="center"/>
                            <w:rPr>
                              <w:ins w:id="1662" w:author="S3-253816" w:date="2025-10-20T10:53:00Z"/>
                              <w:rFonts w:eastAsia="宋体"/>
                              <w:lang w:eastAsia="zh-CN"/>
                            </w:rPr>
                          </w:pPr>
                          <w:ins w:id="1663" w:author="S3-253816" w:date="2025-10-20T10:53:00Z">
                            <w:r>
                              <w:rPr>
                                <w:rFonts w:hint="eastAsia" w:eastAsia="宋体"/>
                                <w:lang w:val="en-US" w:eastAsia="zh-CN"/>
                              </w:rPr>
                              <w:t>NR Femto</w:t>
                            </w:r>
                          </w:ins>
                        </w:p>
                        <w:p>
                          <w:pPr>
                            <w:rPr>
                              <w:ins w:id="1664" w:author="S3-253816" w:date="2025-10-20T10:53:00Z"/>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">
                    <v:fill on="f" focussize="0,0"/>
                    <v:stroke on="f"/>
                    <v:imagedata r:id="rId12"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1Cv51wAAAAUBAAAPAAAAAAAAAAEAIAAAACIAAABkcnMv&#10;ZG93bnJldi54bWxQSwECFAAUAAAACACHTuJAXNe3Kj0CAACRBAAADgAAAAAAAAABACAAAAAmAQAA&#10;ZHJzL2Uyb0RvYy54bWxQSwUGAAAAAAYABgBZAQAA1QUAAAAA&#10;">
                    <v:fill on="t" focussize="0,0"/>
                    <v:stroke color="#000000" miterlimit="8" joinstyle="miter"/>
                    <v:imagedata o:title=""/>
                    <o:lock v:ext="edit" aspectratio="f"/>
                    <v:textbox>
                      <w:txbxContent>
                        <w:p>
                          <w:pPr>
                            <w:jc w:val="center"/>
                            <w:rPr>
                              <w:ins w:id="1665" w:author="S3-253816" w:date="2025-10-20T10:53:00Z"/>
                              <w:rFonts w:eastAsia="宋体"/>
                              <w:lang w:eastAsia="zh-CN"/>
                            </w:rPr>
                          </w:pPr>
                          <w:ins w:id="1666" w:author="S3-253816" w:date="2025-10-20T10:53:00Z">
                            <w:r>
                              <w:rPr>
                                <w:rFonts w:eastAsia="宋体"/>
                                <w:lang w:eastAsia="zh-CN"/>
                              </w:rPr>
                              <w:t>SeGW</w:t>
                            </w:r>
                          </w:ins>
                        </w:p>
                        <w:p>
                          <w:pPr>
                            <w:rPr>
                              <w:ins w:id="1667" w:author="S3-253816" w:date="2025-10-20T10:53:00Z"/>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kKP1fUAAAABQEAAA8AAAAAAAAA&#10;AQAgAAAAIgAAAGRycy9kb3ducmV2LnhtbFBLAQIUABQAAAAIAIdO4kCNPgF13AEAALUDAAAOAAAA&#10;AAAAAAEAIAAAACMBAABkcnMvZTJvRG9jLnhtbFBLBQYAAAAABgAGAFkBAABxBQ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U8MPnWAAAABQEAAA8AAAAAAAAAAQAgAAAA&#10;IgAAAGRycy9kb3ducmV2LnhtbFBLAQIUABQAAAAIAIdO4kBcInnX1AEAAKwDAAAOAAAAAAAAAAEA&#10;IAAAACUBAABkcnMvZTJvRG9jLnhtbFBLBQYAAAAABgAGAFkBAABrBQ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PDD51gAAAAUBAAAPAAAAAAAA&#10;AAEAIAAAACIAAABkcnMvZG93bnJldi54bWxQSwECFAAUAAAACACHTuJA5pMDOdsBAACtAwAADgAA&#10;AAAAAAABACAAAAAlAQAAZHJzL2Uyb0RvYy54bWxQSwUGAAAAAAYABgBZAQAAcg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RKu/A0CAAAgBAAADgAAAAAAAAABACAA&#10;AAAjAQAAZHJzL2Uyb0RvYy54bWxQSwUGAAAAAAYABgBZAQAAogUAAAAA&#10;">
                    <v:fill on="f" focussize="0,0"/>
                    <v:stroke on="f"/>
                    <v:imagedata o:title=""/>
                    <o:lock v:ext="edit" aspectratio="f"/>
                    <v:textbox>
                      <w:txbxContent>
                        <w:p>
                          <w:pPr>
                            <w:rPr>
                              <w:ins w:id="1668" w:author="S3-253816" w:date="2025-10-20T10:53:00Z"/>
                              <w:rFonts w:eastAsia="宋体"/>
                              <w:lang w:eastAsia="zh-CN"/>
                            </w:rPr>
                          </w:pPr>
                          <w:ins w:id="1669" w:author="S3-253816" w:date="2025-10-20T10:53:00Z">
                            <w:r>
                              <w:rPr>
                                <w:rFonts w:hint="eastAsia" w:eastAsia="宋体"/>
                                <w:lang w:val="en-US" w:eastAsia="zh-CN"/>
                              </w:rPr>
                              <w:t>I</w:t>
                            </w:r>
                          </w:ins>
                          <w:ins w:id="1670" w:author="S3-253816" w:date="2025-10-20T10:53:00Z">
                            <w:r>
                              <w:rPr>
                                <w:rFonts w:eastAsia="宋体"/>
                                <w:lang w:eastAsia="zh-CN"/>
                              </w:rPr>
                              <w:t>nsecure link</w:t>
                            </w:r>
                          </w:ins>
                        </w:p>
                        <w:p>
                          <w:pPr>
                            <w:rPr>
                              <w:ins w:id="1671" w:author="S3-253816" w:date="2025-10-20T10:53:00Z"/>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fnd0TUAAAABQEAAA8AAAAAAAAAAQAgAAAA&#10;IgAAAGRycy9kb3ducmV2LnhtbFBLAQIUABQAAAAIAIdO4kD3WIbXDwIAACEEAAAOAAAAAAAAAAEA&#10;IAAAACMBAABkcnMvZTJvRG9jLnhtbFBLBQYAAAAABgAGAFkBAACkBQAAAAA=&#10;">
                    <v:fill on="f" focussize="0,0"/>
                    <v:stroke on="f"/>
                    <v:imagedata o:title=""/>
                    <o:lock v:ext="edit" aspectratio="f"/>
                    <v:textbox>
                      <w:txbxContent>
                        <w:p>
                          <w:pPr>
                            <w:rPr>
                              <w:ins w:id="1672" w:author="S3-253816" w:date="2025-10-20T10:53:00Z"/>
                              <w:rFonts w:eastAsia="宋体"/>
                              <w:lang w:eastAsia="zh-CN"/>
                            </w:rPr>
                          </w:pPr>
                          <w:ins w:id="1673" w:author="S3-253816" w:date="2025-10-20T10:53:00Z">
                            <w:r>
                              <w:rPr>
                                <w:rFonts w:eastAsia="宋体"/>
                                <w:lang w:eastAsia="zh-CN"/>
                              </w:rPr>
                              <w:t>Operator’s security domain(s)</w:t>
                            </w:r>
                          </w:ins>
                        </w:p>
                        <w:p>
                          <w:pPr>
                            <w:rPr>
                              <w:ins w:id="1674" w:author="S3-253816" w:date="2025-10-20T10:53:00Z"/>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Gpvb8lJAgAAqwQAAA4AAAAAAAAA&#10;AQAgAAAAJAEAAGRycy9lMm9Eb2MueG1sUEsFBgAAAAAGAAYAWQEAAN8FAAAAAA==&#10;">
                    <v:fill on="t" focussize="0,0"/>
                    <v:stroke color="#000000" miterlimit="8" joinstyle="miter" dashstyle="dash"/>
                    <v:imagedata o:title=""/>
                    <o:lock v:ext="edit" aspectratio="f"/>
                    <v:textbox>
                      <w:txbxContent>
                        <w:p>
                          <w:pPr>
                            <w:jc w:val="center"/>
                            <w:rPr>
                              <w:ins w:id="1675" w:author="S3-253816" w:date="2025-10-20T10:53:00Z"/>
                              <w:rFonts w:eastAsia="宋体"/>
                            </w:rPr>
                          </w:pPr>
                          <w:ins w:id="1676" w:author="S3-253816" w:date="2025-10-20T10:53:00Z">
                            <w:r>
                              <w:rPr>
                                <w:rFonts w:hint="eastAsia" w:eastAsia="宋体"/>
                                <w:lang w:val="en-US" w:eastAsia="zh-CN"/>
                              </w:rPr>
                              <w:t xml:space="preserve">NR Femto </w:t>
                            </w:r>
                          </w:ins>
                          <w:ins w:id="1677" w:author="S3-253816" w:date="2025-10-20T10:53:00Z">
                            <w:r>
                              <w:rPr>
                                <w:rFonts w:eastAsia="宋体"/>
                              </w:rPr>
                              <w:t>GW</w:t>
                            </w:r>
                          </w:ins>
                        </w:p>
                        <w:p>
                          <w:pPr>
                            <w:rPr>
                              <w:ins w:id="1678" w:author="S3-253816" w:date="2025-10-20T10:53:00Z"/>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KRD2E9GAgAAqwQAAA4AAAAAAAAAAQAg&#10;AAAAJAEAAGRycy9lMm9Eb2MueG1sUEsFBgAAAAAGAAYAWQEAANwFAAAAAA==&#10;">
                    <v:fill on="t" focussize="0,0"/>
                    <v:stroke color="#000000" miterlimit="8" joinstyle="miter" dashstyle="dash"/>
                    <v:imagedata o:title=""/>
                    <o:lock v:ext="edit" aspectratio="f"/>
                    <v:textbox>
                      <w:txbxContent>
                        <w:p>
                          <w:pPr>
                            <w:jc w:val="center"/>
                            <w:rPr>
                              <w:ins w:id="1679" w:author="S3-253816" w:date="2025-10-20T10:53:00Z"/>
                              <w:rFonts w:eastAsia="宋体"/>
                            </w:rPr>
                          </w:pPr>
                          <w:ins w:id="1680" w:author="S3-253816" w:date="2025-10-20T10:53:00Z">
                            <w:r>
                              <w:rPr>
                                <w:rFonts w:hint="eastAsia" w:eastAsia="宋体"/>
                                <w:lang w:val="en-US" w:eastAsia="zh-CN"/>
                              </w:rPr>
                              <w:t xml:space="preserve">NR Femto </w:t>
                            </w:r>
                          </w:ins>
                          <w:ins w:id="1681" w:author="S3-253816" w:date="2025-10-20T10:53:00Z">
                            <w:r>
                              <w:rPr>
                                <w:rFonts w:eastAsia="宋体"/>
                              </w:rPr>
                              <w:t>MS</w:t>
                            </w:r>
                          </w:ins>
                        </w:p>
                        <w:p>
                          <w:pPr>
                            <w:rPr>
                              <w:ins w:id="1682" w:author="S3-253816" w:date="2025-10-20T10:53:00Z"/>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BCovzU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gC3n9MAAAAFAQAADwAA&#10;AAAAAAABACAAAAAiAAAAZHJzL2Rvd25yZXYueG1sUEsBAhQAFAAAAAgAh07iQPQbPgb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J2WKR/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aOjNnBLLDN74TllJqmXypnehxpSN&#10;3fukjl/so9sB/xWIhU3H7FHmGZ+uDuuqVFH8VZIOwWGHQ/8VBOawU4Rs1KX1hrRauS+pMEc/U5Ta&#10;oC3k0tB5Vd2WC7ypa0Pv5ov5dLwueYmEI76Y3cxmCHPEZ+XdcpnxgtWJO/E4H+JnCYakoKEadWV+&#10;dt6FmGZ9SUnpFh6U1nkjtCU9TjNdlGWuCKCVSGjKC/542GhPziwtVX6yckRep6WmWxa6IU9gNGyb&#10;h5MVQ3dtR8OSR4PbBxDXvf9jJN56HnPc0LRWr8+5+uWvX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Cdlikf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D4irxlSgIAAKsEAAAOAAAAAAAA&#10;AAEAIAAAACQBAABkcnMvZTJvRG9jLnhtbFBLBQYAAAAABgAGAFkBAADgBQAAAAA=&#10;">
                    <v:fill on="t" focussize="0,0"/>
                    <v:stroke color="#000000" miterlimit="8" joinstyle="miter" dashstyle="dash"/>
                    <v:imagedata o:title=""/>
                    <o:lock v:ext="edit" aspectratio="f"/>
                    <v:textbox>
                      <w:txbxContent>
                        <w:p>
                          <w:pPr>
                            <w:jc w:val="center"/>
                            <w:rPr>
                              <w:ins w:id="1683" w:author="S3-253816" w:date="2025-10-20T10:53:00Z"/>
                              <w:rFonts w:eastAsia="宋体"/>
                            </w:rPr>
                          </w:pPr>
                          <w:ins w:id="1684" w:author="S3-253816" w:date="2025-10-20T10:53:00Z">
                            <w:r>
                              <w:rPr>
                                <w:rFonts w:hint="eastAsia" w:eastAsia="宋体"/>
                                <w:lang w:val="en-US" w:eastAsia="zh-CN"/>
                              </w:rPr>
                              <w:t xml:space="preserve">NR Femto </w:t>
                            </w:r>
                          </w:ins>
                          <w:ins w:id="1685" w:author="S3-253816" w:date="2025-10-20T10:53:00Z">
                            <w:r>
                              <w:rPr>
                                <w:rFonts w:eastAsia="宋体"/>
                              </w:rPr>
                              <w:t>MS</w:t>
                            </w:r>
                          </w:ins>
                        </w:p>
                        <w:p>
                          <w:pPr>
                            <w:rPr>
                              <w:ins w:id="1686" w:author="S3-253816" w:date="2025-10-20T10:53:00Z"/>
                              <w:rFonts w:eastAsia="宋体"/>
                            </w:rPr>
                          </w:pPr>
                        </w:p>
                      </w:txbxContent>
                    </v:textbox>
                  </v:shape>
                  <v:shape id="Text Box 20" o:spid="_x0000_s1026" o:spt="202" type="#_x0000_t202" style="position:absolute;left:4914900;top:114300;height:457200;width:9194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iPhhLVAAAABQEAAA8AAAAAAAAAAQAgAAAAIgAA&#10;AGRycy9kb3ducmV2LnhtbFBLAQIUABQAAAAIAIdO4kCUz4BuRAIAAKoEAAAOAAAAAAAAAAEAIAAA&#10;ACQBAABkcnMvZTJvRG9jLnhtbFBLBQYAAAAABgAGAFkBAADaBQAAAAA=&#10;">
                    <v:fill on="t" focussize="0,0"/>
                    <v:stroke color="#000000" miterlimit="8" joinstyle="miter" dashstyle="dash"/>
                    <v:imagedata o:title=""/>
                    <o:lock v:ext="edit" aspectratio="f"/>
                    <v:textbox>
                      <w:txbxContent>
                        <w:p>
                          <w:pPr>
                            <w:jc w:val="center"/>
                            <w:rPr>
                              <w:ins w:id="1687" w:author="S3-253816" w:date="2025-10-20T10:53:00Z"/>
                              <w:rFonts w:eastAsia="宋体"/>
                              <w:lang w:eastAsia="zh-CN"/>
                            </w:rPr>
                          </w:pPr>
                          <w:ins w:id="1688" w:author="S3-253816" w:date="2025-10-20T10:53:00Z">
                            <w:r>
                              <w:rPr>
                                <w:rFonts w:eastAsia="宋体"/>
                                <w:lang w:eastAsia="zh-CN"/>
                              </w:rPr>
                              <w:t xml:space="preserve">SMF / </w:t>
                            </w:r>
                          </w:ins>
                          <w:ins w:id="1689" w:author="S3-253816" w:date="2025-10-20T10:53:00Z">
                            <w:r>
                              <w:rPr>
                                <w:rFonts w:hint="eastAsia" w:eastAsia="宋体"/>
                                <w:lang w:eastAsia="zh-CN"/>
                              </w:rPr>
                              <w:t xml:space="preserve">AUSF / </w:t>
                            </w:r>
                          </w:ins>
                          <w:ins w:id="1690" w:author="S3-253816" w:date="2025-10-20T10:53:00Z">
                            <w:r>
                              <w:rPr>
                                <w:rFonts w:eastAsia="宋体"/>
                                <w:lang w:eastAsia="zh-CN"/>
                              </w:rPr>
                              <w:t>UPF</w:t>
                            </w:r>
                          </w:ins>
                          <w:ins w:id="1691" w:author="S3-253816" w:date="2025-10-20T10:53:00Z">
                            <w:r>
                              <w:rPr>
                                <w:rFonts w:hint="eastAsia" w:eastAsia="宋体"/>
                                <w:lang w:eastAsia="zh-CN"/>
                              </w:rPr>
                              <w:t xml:space="preserve"> </w:t>
                            </w:r>
                          </w:ins>
                          <w:ins w:id="1692" w:author="S3-253816" w:date="2025-10-20T10:53:00Z">
                            <w:r>
                              <w:rPr>
                                <w:rFonts w:eastAsia="宋体"/>
                                <w:lang w:eastAsia="zh-CN"/>
                              </w:rPr>
                              <w:t xml:space="preserve">/ </w:t>
                            </w:r>
                          </w:ins>
                          <w:ins w:id="1693" w:author="S3-253816" w:date="2025-10-20T10:53:00Z">
                            <w:r>
                              <w:rPr>
                                <w:rFonts w:hint="eastAsia" w:eastAsia="宋体"/>
                                <w:lang w:eastAsia="zh-CN"/>
                              </w:rPr>
                              <w:t>UDM</w:t>
                            </w:r>
                          </w:ins>
                        </w:p>
                        <w:p>
                          <w:pPr>
                            <w:rPr>
                              <w:ins w:id="1694" w:author="S3-253816" w:date="2025-10-20T10:53:00Z"/>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F&#10;KWLUAAAABQEAAA8AAAAAAAAAAQAgAAAAIgAAAGRycy9kb3ducmV2LnhtbFBLAQIUABQAAAAIAIdO&#10;4kCF61dE7gEAANMDAAAOAAAAAAAAAAEAIAAAACMBAABkcnMvZTJvRG9jLnhtbFBLBQYAAAAABgAG&#10;AFkBAACDBQAAAAA=&#10;">
                    <v:fill on="f" focussize="0,0"/>
                    <v:stroke weight="1pt" color="#000000" joinstyle="round" dashstyle="dash"/>
                    <v:imagedata o:title=""/>
                    <o:lock v:ext="edit" aspectratio="f"/>
                  </v:line>
                  <v:shape id="Text Box 22" o:spid="_x0000_s1026" o:spt="202" type="#_x0000_t202" style="position:absolute;left:919480;top:14541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j4YS1QAAAAUBAAAPAAAAAAAAAAEAIAAAACIA&#10;AABkcnMvZG93bnJldi54bWxQSwECFAAUAAAACACHTuJANRC65kUCAACpBAAADgAAAAAAAAABACAA&#10;AAAkAQAAZHJzL2Uyb0RvYy54bWxQSwUGAAAAAAYABgBZAQAA2wUAAAAA&#10;">
                    <v:fill on="t" focussize="0,0"/>
                    <v:stroke color="#000000" miterlimit="8" joinstyle="miter" dashstyle="dash"/>
                    <v:imagedata o:title=""/>
                    <o:lock v:ext="edit" aspectratio="f"/>
                    <v:textbox>
                      <w:txbxContent>
                        <w:p>
                          <w:pPr>
                            <w:jc w:val="center"/>
                            <w:rPr>
                              <w:ins w:id="1695" w:author="S3-253816" w:date="2025-10-20T10:53:00Z"/>
                              <w:rFonts w:eastAsia="宋体"/>
                              <w:lang w:eastAsia="zh-CN"/>
                            </w:rPr>
                          </w:pPr>
                          <w:ins w:id="1696" w:author="S3-253816" w:date="2025-10-20T10:53:00Z">
                            <w:r>
                              <w:rPr>
                                <w:rFonts w:hint="eastAsia" w:eastAsia="宋体"/>
                                <w:lang w:eastAsia="zh-CN"/>
                              </w:rPr>
                              <w:t>UPF</w:t>
                            </w:r>
                          </w:ins>
                        </w:p>
                      </w:txbxContent>
                    </v:textbox>
                  </v:shape>
                  <v:line id="Straight Connector 14026262" o:spid="_x0000_s1026" o:spt="20" style="position:absolute;left:1262063;top:374015;flip:x;height:197485;width:317;" filled="f" stroked="t" coordsize="21600,21600" o:gfxdata="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QgTHNUAAAAFAQAADwAAAAAAAAABACAAAAAiAAAAZHJzL2Rvd25yZXYueG1sUEsBAhQAFAAAAAgA&#10;h07iQIKLC3HvAQAA2AMAAA4AAAAAAAAAAQAgAAAAJAEAAGRycy9lMm9Eb2MueG1sUEsFBgAAAAAG&#10;AAYAWQEAAIUFAAAAAA==&#10;">
                    <v:fill on="f" focussize="0,0"/>
                    <v:stroke weight="0.5pt" color="#000000 [3200]" miterlimit="8" joinstyle="miter"/>
                    <v:imagedata o:title=""/>
                    <o:lock v:ext="edit" aspectratio="f"/>
                  </v:line>
                  <v:line id="Straight Connector 520222864" o:spid="_x0000_s1026" o:spt="20" style="position:absolute;left:1605280;top:203200;height:597535;width:342900;" filled="f" stroked="t" coordsize="21600,21600" o:gfxdata="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2Fdwr1QAA&#10;AAUBAAAPAAAAAAAAAAEAIAAAACIAAABkcnMvZG93bnJldi54bWxQSwECFAAUAAAACACHTuJAHQQ9&#10;k+gBAADTAwAADgAAAAAAAAABACAAAAAkAQAAZHJzL2Uyb0RvYy54bWxQSwUGAAAAAAYABgBZAQAA&#10;fgUAAAAA&#10;">
                    <v:fill on="f" focussize="0,0"/>
                    <v:stroke weight="0.5pt" color="#000000 [3200]" miterlimit="8" joinstyle="miter"/>
                    <v:imagedata o:title=""/>
                    <o:lock v:ext="edit" aspectratio="f"/>
                  </v:line>
                  <w10:wrap type="none"/>
                  <w10:anchorlock/>
                </v:group>
              </w:pict>
            </mc:Fallback>
          </mc:AlternateContent>
        </w:r>
      </w:ins>
    </w:p>
    <w:bookmarkEnd w:id="155"/>
    <w:p>
      <w:pPr>
        <w:pStyle w:val="121"/>
        <w:rPr>
          <w:ins w:id="1697" w:author="S3-253816" w:date="2025-10-20T10:53:00Z"/>
          <w:rFonts w:eastAsia="宋体"/>
          <w:lang w:eastAsia="zh-CN"/>
        </w:rPr>
      </w:pPr>
      <w:ins w:id="1698" w:author="S3-253816" w:date="2025-10-20T10:53:00Z">
        <w:r>
          <w:rPr>
            <w:rFonts w:eastAsia="宋体"/>
          </w:rPr>
          <w:t xml:space="preserve">Figure </w:t>
        </w:r>
      </w:ins>
      <w:ins w:id="1699" w:author="S3-253816" w:date="2025-10-20T10:53:00Z">
        <w:r>
          <w:rPr>
            <w:rFonts w:hint="eastAsia"/>
            <w:lang w:val="en-US" w:eastAsia="zh-CN"/>
          </w:rPr>
          <w:t>6</w:t>
        </w:r>
      </w:ins>
      <w:ins w:id="1700" w:author="S3-253816" w:date="2025-10-20T10:53:00Z">
        <w:r>
          <w:rPr>
            <w:rFonts w:eastAsia="宋体"/>
          </w:rPr>
          <w:t>.</w:t>
        </w:r>
      </w:ins>
      <w:ins w:id="1701" w:author="S3-253816" w:date="2025-10-20T10:53:00Z">
        <w:del w:id="1702" w:author="Editor" w:date="2025-10-20T11:07:00Z">
          <w:r>
            <w:rPr>
              <w:lang w:val="en-US" w:eastAsia="zh-CN"/>
            </w:rPr>
            <w:delText>Y</w:delText>
          </w:r>
        </w:del>
      </w:ins>
      <w:ins w:id="1703" w:author="Editor" w:date="2025-10-20T12:47:00Z">
        <w:r>
          <w:rPr>
            <w:rFonts w:hint="eastAsia"/>
            <w:lang w:val="en-US" w:eastAsia="zh-CN"/>
          </w:rPr>
          <w:t>4</w:t>
        </w:r>
      </w:ins>
      <w:ins w:id="1704" w:author="S3-253816" w:date="2025-10-20T10:53:00Z">
        <w:r>
          <w:rPr>
            <w:rFonts w:hint="eastAsia"/>
            <w:lang w:val="en-US" w:eastAsia="zh-CN"/>
          </w:rPr>
          <w:t>.2</w:t>
        </w:r>
      </w:ins>
      <w:ins w:id="1705" w:author="S3-253816" w:date="2025-10-20T10:53:00Z">
        <w:r>
          <w:rPr>
            <w:rFonts w:hint="eastAsia" w:eastAsia="宋体"/>
          </w:rPr>
          <w:t>.</w:t>
        </w:r>
      </w:ins>
      <w:ins w:id="1706" w:author="S3-253816" w:date="2025-10-20T10:53:00Z">
        <w:r>
          <w:rPr>
            <w:rFonts w:eastAsia="宋体"/>
          </w:rPr>
          <w:t>1</w:t>
        </w:r>
      </w:ins>
      <w:ins w:id="1707" w:author="S3-253816" w:date="2025-10-20T10:53:00Z">
        <w:r>
          <w:rPr>
            <w:rFonts w:hint="eastAsia"/>
            <w:lang w:val="en-US" w:eastAsia="zh-CN"/>
          </w:rPr>
          <w:t>-1</w:t>
        </w:r>
      </w:ins>
      <w:ins w:id="1708" w:author="S3-253816" w:date="2025-10-20T10:53:00Z">
        <w:r>
          <w:rPr>
            <w:rFonts w:eastAsia="宋体"/>
          </w:rPr>
          <w:t xml:space="preserve">: </w:t>
        </w:r>
      </w:ins>
      <w:ins w:id="1709" w:author="S3-253816" w:date="2025-10-20T10:53:00Z">
        <w:r>
          <w:rPr>
            <w:rFonts w:hint="eastAsia"/>
            <w:lang w:val="en-US" w:eastAsia="zh-CN"/>
          </w:rPr>
          <w:t>Enhancement for security architecture of NR Femto</w:t>
        </w:r>
      </w:ins>
    </w:p>
    <w:p>
      <w:pPr>
        <w:rPr>
          <w:ins w:id="1710" w:author="S3-253816" w:date="2025-10-20T10:53:00Z"/>
          <w:lang w:eastAsia="zh-CN"/>
        </w:rPr>
      </w:pPr>
      <w:ins w:id="1711" w:author="S3-253816" w:date="2025-10-20T10:53:00Z">
        <w:r>
          <w:rPr>
            <w:rFonts w:eastAsia="宋体"/>
            <w:lang w:eastAsia="zh-CN"/>
          </w:rPr>
          <w:t xml:space="preserve">Security protections provided by the </w:t>
        </w:r>
      </w:ins>
      <w:ins w:id="1712" w:author="S3-253816" w:date="2025-10-20T10:53:00Z">
        <w:r>
          <w:rPr>
            <w:rFonts w:hint="eastAsia"/>
            <w:lang w:eastAsia="zh-CN"/>
          </w:rPr>
          <w:t>Security Gateway</w:t>
        </w:r>
      </w:ins>
      <w:ins w:id="1713" w:author="S3-253816" w:date="2025-10-20T10:53:00Z">
        <w:r>
          <w:rPr>
            <w:lang w:eastAsia="zh-CN"/>
          </w:rPr>
          <w:t xml:space="preserve"> for the traffic through N4 interface </w:t>
        </w:r>
      </w:ins>
      <w:ins w:id="1714" w:author="S3-253816" w:date="2025-10-20T10:53:00Z">
        <w:r>
          <w:rPr>
            <w:rFonts w:hint="eastAsia"/>
            <w:lang w:val="en-US" w:eastAsia="zh-CN"/>
          </w:rPr>
          <w:t xml:space="preserve">between locally deployed UPF and SMF deployed in core network </w:t>
        </w:r>
      </w:ins>
      <w:ins w:id="1715" w:author="S3-253816" w:date="2025-10-20T10:53:00Z">
        <w:r>
          <w:rPr>
            <w:rFonts w:cs="Arial"/>
            <w:lang w:eastAsia="zh-CN"/>
          </w:rPr>
          <w:t xml:space="preserve">over </w:t>
        </w:r>
      </w:ins>
      <w:ins w:id="1716" w:author="S3-253816" w:date="2025-10-20T10:53:00Z">
        <w:r>
          <w:rPr>
            <w:rFonts w:hint="eastAsia" w:cs="Arial"/>
            <w:lang w:eastAsia="zh-CN"/>
          </w:rPr>
          <w:t xml:space="preserve">the </w:t>
        </w:r>
      </w:ins>
      <w:ins w:id="1717" w:author="S3-253816" w:date="2025-10-20T10:53:00Z">
        <w:r>
          <w:rPr>
            <w:rFonts w:cs="Arial"/>
            <w:lang w:eastAsia="zh-CN"/>
          </w:rPr>
          <w:t>trust boundary</w:t>
        </w:r>
      </w:ins>
      <w:ins w:id="1718" w:author="S3-253816" w:date="2025-10-20T10:53:00Z">
        <w:r>
          <w:rPr>
            <w:rFonts w:hint="eastAsia" w:cs="Arial"/>
            <w:lang w:eastAsia="zh-CN"/>
          </w:rPr>
          <w:t xml:space="preserve"> </w:t>
        </w:r>
      </w:ins>
      <w:ins w:id="1719" w:author="S3-253816" w:date="2025-10-20T10:53:00Z">
        <w:r>
          <w:rPr>
            <w:lang w:eastAsia="zh-CN"/>
          </w:rPr>
          <w:t>can be categorized in the following way:</w:t>
        </w:r>
      </w:ins>
    </w:p>
    <w:p>
      <w:pPr>
        <w:pStyle w:val="112"/>
        <w:rPr>
          <w:ins w:id="1720" w:author="S3-253816" w:date="2025-10-20T10:53:00Z"/>
          <w:lang w:eastAsia="zh-CN"/>
        </w:rPr>
      </w:pPr>
      <w:ins w:id="1721" w:author="S3-253816" w:date="2025-10-20T10:53:00Z">
        <w:r>
          <w:rPr/>
          <w:t xml:space="preserve">- </w:t>
        </w:r>
      </w:ins>
      <w:ins w:id="1722" w:author="S3-253816" w:date="2025-10-20T10:53:00Z">
        <w:r>
          <w:rPr>
            <w:rFonts w:hint="eastAsia"/>
          </w:rPr>
          <w:t xml:space="preserve">Topology </w:t>
        </w:r>
      </w:ins>
      <w:ins w:id="1723" w:author="S3-253816" w:date="2025-10-20T10:53:00Z">
        <w:r>
          <w:rPr/>
          <w:t xml:space="preserve">information </w:t>
        </w:r>
      </w:ins>
      <w:ins w:id="1724" w:author="S3-253816" w:date="2025-10-20T10:53:00Z">
        <w:r>
          <w:rPr>
            <w:rFonts w:hint="eastAsia"/>
          </w:rPr>
          <w:t xml:space="preserve">hiding </w:t>
        </w:r>
      </w:ins>
      <w:ins w:id="1725" w:author="S3-253816" w:date="2025-10-20T10:53:00Z">
        <w:r>
          <w:rPr>
            <w:rFonts w:hint="eastAsia" w:eastAsia="等线"/>
          </w:rPr>
          <w:t xml:space="preserve">of the </w:t>
        </w:r>
      </w:ins>
      <w:ins w:id="1726" w:author="S3-253816" w:date="2025-10-20T10:53:00Z">
        <w:r>
          <w:rPr>
            <w:rFonts w:hint="eastAsia" w:eastAsia="等线"/>
            <w:lang w:val="en-US" w:eastAsia="zh-CN"/>
          </w:rPr>
          <w:t>core network</w:t>
        </w:r>
      </w:ins>
      <w:ins w:id="1727" w:author="S3-253816" w:date="2025-10-20T10:53:00Z">
        <w:r>
          <w:rPr>
            <w:rFonts w:hint="eastAsia"/>
          </w:rPr>
          <w:t>;</w:t>
        </w:r>
      </w:ins>
    </w:p>
    <w:p>
      <w:pPr>
        <w:pStyle w:val="112"/>
        <w:rPr>
          <w:ins w:id="1728" w:author="S3-253816" w:date="2025-10-20T10:53:00Z"/>
          <w:rFonts w:eastAsia="宋体"/>
          <w:lang w:eastAsia="zh-CN"/>
        </w:rPr>
      </w:pPr>
      <w:ins w:id="1729" w:author="S3-253816" w:date="2025-10-20T10:53:00Z">
        <w:r>
          <w:rPr/>
          <w:t xml:space="preserve">- </w:t>
        </w:r>
      </w:ins>
      <w:ins w:id="1730" w:author="S3-253816" w:date="2025-10-20T10:53:00Z">
        <w:r>
          <w:rPr>
            <w:rFonts w:hint="eastAsia"/>
          </w:rPr>
          <w:t>Signalling message filtration;</w:t>
        </w:r>
      </w:ins>
    </w:p>
    <w:p>
      <w:pPr>
        <w:pStyle w:val="112"/>
        <w:rPr>
          <w:ins w:id="1731" w:author="S3-253816" w:date="2025-10-20T10:53:00Z"/>
          <w:rFonts w:eastAsia="宋体"/>
          <w:lang w:eastAsia="zh-CN"/>
        </w:rPr>
      </w:pPr>
      <w:ins w:id="1732" w:author="S3-253816" w:date="2025-10-20T10:53:00Z">
        <w:r>
          <w:rPr>
            <w:rFonts w:eastAsia="宋体"/>
          </w:rPr>
          <w:t xml:space="preserve">- Security </w:t>
        </w:r>
      </w:ins>
      <w:ins w:id="1733" w:author="S3-253816" w:date="2025-10-20T10:53:00Z">
        <w:r>
          <w:rPr>
            <w:rFonts w:hint="eastAsia"/>
            <w:lang w:val="en-US" w:eastAsia="zh-CN"/>
          </w:rPr>
          <w:t xml:space="preserve">protection </w:t>
        </w:r>
      </w:ins>
      <w:ins w:id="1734" w:author="S3-253816" w:date="2025-10-20T10:53:00Z">
        <w:r>
          <w:rPr>
            <w:rFonts w:eastAsia="宋体"/>
          </w:rPr>
          <w:t xml:space="preserve">between </w:t>
        </w:r>
      </w:ins>
      <w:ins w:id="1735" w:author="S3-253816" w:date="2025-10-20T10:53:00Z">
        <w:r>
          <w:rPr>
            <w:rFonts w:hint="eastAsia" w:eastAsia="宋体"/>
          </w:rPr>
          <w:t xml:space="preserve">the </w:t>
        </w:r>
      </w:ins>
      <w:ins w:id="1736" w:author="S3-253816" w:date="2025-10-20T10:53:00Z">
        <w:r>
          <w:rPr>
            <w:rFonts w:hint="eastAsia"/>
            <w:lang w:val="en-US" w:eastAsia="zh-CN"/>
          </w:rPr>
          <w:t>locally deployed</w:t>
        </w:r>
      </w:ins>
      <w:ins w:id="1737" w:author="S3-253816" w:date="2025-10-20T10:53:00Z">
        <w:r>
          <w:rPr>
            <w:rFonts w:eastAsia="宋体"/>
          </w:rPr>
          <w:t xml:space="preserve"> UPF</w:t>
        </w:r>
      </w:ins>
      <w:ins w:id="1738" w:author="S3-253816" w:date="2025-10-20T10:53:00Z">
        <w:r>
          <w:rPr>
            <w:rFonts w:hint="eastAsia" w:eastAsia="宋体"/>
          </w:rPr>
          <w:t xml:space="preserve"> and the Se</w:t>
        </w:r>
      </w:ins>
      <w:ins w:id="1739" w:author="S3-253816" w:date="2025-10-20T10:53:00Z">
        <w:r>
          <w:rPr>
            <w:rFonts w:eastAsia="宋体"/>
          </w:rPr>
          <w:t xml:space="preserve">curity </w:t>
        </w:r>
      </w:ins>
      <w:ins w:id="1740" w:author="S3-253816" w:date="2025-10-20T10:53:00Z">
        <w:r>
          <w:rPr>
            <w:rFonts w:hint="eastAsia" w:eastAsia="宋体"/>
          </w:rPr>
          <w:t>G</w:t>
        </w:r>
      </w:ins>
      <w:ins w:id="1741" w:author="S3-253816" w:date="2025-10-20T10:53:00Z">
        <w:r>
          <w:rPr>
            <w:rFonts w:eastAsia="宋体"/>
          </w:rPr>
          <w:t>ateway</w:t>
        </w:r>
      </w:ins>
      <w:ins w:id="1742" w:author="S3-253816" w:date="2025-10-20T10:53:00Z">
        <w:r>
          <w:rPr>
            <w:rFonts w:hint="eastAsia" w:eastAsia="宋体"/>
          </w:rPr>
          <w:t>;</w:t>
        </w:r>
      </w:ins>
    </w:p>
    <w:p>
      <w:pPr>
        <w:pStyle w:val="112"/>
        <w:rPr>
          <w:ins w:id="1743" w:author="S3-253816" w:date="2025-10-20T10:53:00Z"/>
          <w:rFonts w:eastAsia="宋体"/>
        </w:rPr>
      </w:pPr>
      <w:ins w:id="1744" w:author="S3-253816" w:date="2025-10-20T10:53:00Z">
        <w:r>
          <w:rPr>
            <w:rFonts w:eastAsia="宋体"/>
          </w:rPr>
          <w:t>- Access control etc.</w:t>
        </w:r>
      </w:ins>
    </w:p>
    <w:p>
      <w:pPr>
        <w:pStyle w:val="101"/>
        <w:rPr>
          <w:ins w:id="1745" w:author="S3-253816" w:date="2025-10-20T10:53:00Z"/>
          <w:rFonts w:eastAsia="宋体"/>
        </w:rPr>
      </w:pPr>
      <w:ins w:id="1746" w:author="S3-253816" w:date="2025-10-20T10:53:00Z">
        <w:r>
          <w:rPr>
            <w:rFonts w:hint="eastAsia"/>
            <w:lang w:val="en-US" w:eastAsia="zh-CN"/>
          </w:rPr>
          <w:t>NOTE:</w:t>
        </w:r>
      </w:ins>
      <w:ins w:id="1747" w:author="S3-253816" w:date="2025-10-20T10:53:00Z">
        <w:r>
          <w:rPr>
            <w:rFonts w:hint="eastAsia"/>
            <w:lang w:val="en-US" w:eastAsia="zh-CN"/>
          </w:rPr>
          <w:tab/>
        </w:r>
      </w:ins>
      <w:ins w:id="1748" w:author="S3-253816" w:date="2025-10-20T10:53:00Z">
        <w:r>
          <w:rPr>
            <w:rFonts w:hint="eastAsia"/>
            <w:lang w:val="en-US" w:eastAsia="zh-CN"/>
          </w:rPr>
          <w:t>It is assume that NR Femto GW is integrated with SeGW in this solution. Whether the above N4 security protection function is provide by NR Femto GW or SeGW is left to implementation.</w:t>
        </w:r>
      </w:ins>
    </w:p>
    <w:p>
      <w:pPr>
        <w:pStyle w:val="8"/>
        <w:rPr>
          <w:ins w:id="1749" w:author="S3-253816" w:date="2025-10-20T10:53:00Z"/>
          <w:rFonts w:eastAsia="宋体"/>
          <w:lang w:val="en-US" w:eastAsia="zh-CN"/>
        </w:rPr>
      </w:pPr>
      <w:ins w:id="1750" w:author="S3-253816" w:date="2025-10-20T10:53:00Z">
        <w:bookmarkStart w:id="156" w:name="_Toc211857521"/>
        <w:bookmarkStart w:id="157" w:name="_Toc211855341"/>
        <w:r>
          <w:rPr>
            <w:lang w:val="en-US" w:eastAsia="zh-CN"/>
          </w:rPr>
          <w:t>6.</w:t>
        </w:r>
      </w:ins>
      <w:ins w:id="1751" w:author="S3-253816" w:date="2025-10-20T10:53:00Z">
        <w:del w:id="1752" w:author="Editor" w:date="2025-10-20T11:06:00Z">
          <w:r>
            <w:rPr>
              <w:lang w:val="en-US" w:eastAsia="zh-CN"/>
            </w:rPr>
            <w:delText>Y</w:delText>
          </w:r>
        </w:del>
      </w:ins>
      <w:ins w:id="1753" w:author="Editor" w:date="2025-10-20T12:47:00Z">
        <w:r>
          <w:rPr>
            <w:rFonts w:hint="eastAsia"/>
            <w:lang w:val="en-US" w:eastAsia="zh-CN"/>
          </w:rPr>
          <w:t>4</w:t>
        </w:r>
      </w:ins>
      <w:ins w:id="1754" w:author="S3-253816" w:date="2025-10-20T10:53:00Z">
        <w:r>
          <w:rPr>
            <w:lang w:val="en-US" w:eastAsia="zh-CN"/>
          </w:rPr>
          <w:t>.2.2</w:t>
        </w:r>
      </w:ins>
      <w:ins w:id="1755" w:author="S3-253816" w:date="2025-10-20T10:53:00Z">
        <w:r>
          <w:rPr>
            <w:lang w:val="en-US" w:eastAsia="zh-CN"/>
          </w:rPr>
          <w:tab/>
        </w:r>
      </w:ins>
      <w:ins w:id="1756" w:author="S3-253816" w:date="2025-10-20T10:53:00Z">
        <w:r>
          <w:rPr>
            <w:lang w:val="en-US" w:eastAsia="zh-CN"/>
          </w:rPr>
          <w:t>Topology hiding</w:t>
        </w:r>
        <w:bookmarkEnd w:id="156"/>
        <w:bookmarkEnd w:id="157"/>
      </w:ins>
    </w:p>
    <w:p>
      <w:pPr>
        <w:rPr>
          <w:ins w:id="1757" w:author="S3-253816" w:date="2025-10-20T10:53:00Z"/>
          <w:rFonts w:eastAsia="等线"/>
          <w:lang w:eastAsia="zh-CN"/>
        </w:rPr>
      </w:pPr>
      <w:ins w:id="1758" w:author="S3-253816" w:date="2025-10-20T10:53:00Z">
        <w:r>
          <w:rPr>
            <w:rFonts w:hint="eastAsia" w:eastAsia="等线"/>
            <w:lang w:eastAsia="zh-CN"/>
          </w:rPr>
          <w:t xml:space="preserve">The core network topology shall not be directly exposed to the </w:t>
        </w:r>
      </w:ins>
      <w:ins w:id="1759" w:author="S3-253816" w:date="2025-10-20T10:53:00Z">
        <w:r>
          <w:rPr>
            <w:rFonts w:hint="eastAsia" w:eastAsia="等线"/>
            <w:lang w:val="en-US" w:eastAsia="zh-CN"/>
          </w:rPr>
          <w:t>locally deployed UPF through N4 interface</w:t>
        </w:r>
      </w:ins>
      <w:ins w:id="1760" w:author="S3-253816" w:date="2025-10-20T10:53:00Z">
        <w:r>
          <w:rPr>
            <w:rFonts w:hint="eastAsia" w:eastAsia="等线"/>
            <w:lang w:eastAsia="zh-CN"/>
          </w:rPr>
          <w:t>.</w:t>
        </w:r>
      </w:ins>
    </w:p>
    <w:p>
      <w:pPr>
        <w:pStyle w:val="112"/>
        <w:ind w:left="0" w:firstLine="0"/>
        <w:rPr>
          <w:ins w:id="1761" w:author="S3-253816" w:date="2025-10-20T10:53:00Z"/>
          <w:lang w:eastAsia="zh-CN"/>
        </w:rPr>
      </w:pPr>
      <w:ins w:id="1762" w:author="S3-253816" w:date="2025-10-20T10:53:00Z">
        <w:r>
          <w:rPr>
            <w:rFonts w:hint="eastAsia" w:eastAsia="等线"/>
            <w:lang w:eastAsia="zh-CN"/>
          </w:rPr>
          <w:t>The SeGW shall hide</w:t>
        </w:r>
      </w:ins>
      <w:ins w:id="1763" w:author="S3-253816" w:date="2025-10-20T10:53:00Z">
        <w:r>
          <w:rPr/>
          <w:t xml:space="preserve"> the 5G</w:t>
        </w:r>
      </w:ins>
      <w:ins w:id="1764" w:author="S3-253816" w:date="2025-10-20T10:53:00Z">
        <w:r>
          <w:rPr>
            <w:rFonts w:hint="eastAsia"/>
            <w:lang w:eastAsia="zh-CN"/>
          </w:rPr>
          <w:t>C</w:t>
        </w:r>
      </w:ins>
      <w:ins w:id="1765" w:author="S3-253816" w:date="2025-10-20T10:53:00Z">
        <w:r>
          <w:rPr/>
          <w:t xml:space="preserve"> </w:t>
        </w:r>
      </w:ins>
      <w:ins w:id="1766" w:author="S3-253816" w:date="2025-10-20T10:53:00Z">
        <w:r>
          <w:rPr>
            <w:rFonts w:hint="eastAsia"/>
            <w:lang w:eastAsia="zh-CN"/>
          </w:rPr>
          <w:t xml:space="preserve">topology so that the core network </w:t>
        </w:r>
      </w:ins>
      <w:ins w:id="1767" w:author="S3-253816" w:date="2025-10-20T10:53:00Z">
        <w:r>
          <w:rPr>
            <w:rFonts w:hint="eastAsia"/>
            <w:lang w:val="en-US" w:eastAsia="zh-CN"/>
          </w:rPr>
          <w:t>entity address information</w:t>
        </w:r>
      </w:ins>
      <w:ins w:id="1768" w:author="S3-253816" w:date="2025-10-20T10:53:00Z">
        <w:r>
          <w:rPr>
            <w:rFonts w:hint="eastAsia"/>
            <w:lang w:eastAsia="zh-CN"/>
          </w:rPr>
          <w:t xml:space="preserve"> (such as IP addresses of </w:t>
        </w:r>
      </w:ins>
      <w:ins w:id="1769" w:author="S3-253816" w:date="2025-10-20T10:53:00Z">
        <w:r>
          <w:rPr>
            <w:rFonts w:hint="eastAsia"/>
            <w:lang w:val="en-US" w:eastAsia="zh-CN"/>
          </w:rPr>
          <w:t>SMF</w:t>
        </w:r>
      </w:ins>
      <w:ins w:id="1770" w:author="S3-253816" w:date="2025-10-20T10:53:00Z">
        <w:r>
          <w:rPr>
            <w:rFonts w:hint="eastAsia"/>
            <w:lang w:eastAsia="zh-CN"/>
          </w:rPr>
          <w:t xml:space="preserve"> etc.) are not inadvertently exposed to </w:t>
        </w:r>
      </w:ins>
      <w:ins w:id="1771" w:author="S3-253816" w:date="2025-10-20T10:53:00Z">
        <w:r>
          <w:rPr>
            <w:rFonts w:hint="eastAsia" w:eastAsia="等线"/>
            <w:lang w:eastAsia="zh-CN"/>
          </w:rPr>
          <w:t xml:space="preserve">the </w:t>
        </w:r>
      </w:ins>
      <w:ins w:id="1772" w:author="S3-253816" w:date="2025-10-20T10:53:00Z">
        <w:r>
          <w:rPr>
            <w:rFonts w:hint="eastAsia" w:eastAsia="等线"/>
            <w:lang w:val="en-US" w:eastAsia="zh-CN"/>
          </w:rPr>
          <w:t>locally deployed UPF</w:t>
        </w:r>
      </w:ins>
      <w:ins w:id="1773" w:author="S3-253816" w:date="2025-10-20T10:53:00Z">
        <w:r>
          <w:rPr>
            <w:rFonts w:hint="eastAsia"/>
            <w:lang w:eastAsia="zh-CN"/>
          </w:rPr>
          <w:t>.</w:t>
        </w:r>
      </w:ins>
    </w:p>
    <w:p>
      <w:pPr>
        <w:pStyle w:val="8"/>
        <w:rPr>
          <w:ins w:id="1774" w:author="S3-253816" w:date="2025-10-20T10:53:00Z"/>
          <w:rFonts w:eastAsia="宋体"/>
          <w:lang w:val="en-US" w:eastAsia="zh-CN"/>
        </w:rPr>
      </w:pPr>
      <w:ins w:id="1775" w:author="S3-253816" w:date="2025-10-20T10:53:00Z">
        <w:bookmarkStart w:id="158" w:name="_Toc211855342"/>
        <w:bookmarkStart w:id="159" w:name="_Toc211857522"/>
        <w:r>
          <w:rPr>
            <w:lang w:val="en-US" w:eastAsia="zh-CN"/>
          </w:rPr>
          <w:t>6.</w:t>
        </w:r>
      </w:ins>
      <w:ins w:id="1776" w:author="S3-253816" w:date="2025-10-20T10:53:00Z">
        <w:del w:id="1777" w:author="Editor" w:date="2025-10-20T11:06:00Z">
          <w:r>
            <w:rPr>
              <w:lang w:val="en-US" w:eastAsia="zh-CN"/>
            </w:rPr>
            <w:delText>Y</w:delText>
          </w:r>
        </w:del>
      </w:ins>
      <w:ins w:id="1778" w:author="Editor" w:date="2025-10-20T12:47:00Z">
        <w:r>
          <w:rPr>
            <w:rFonts w:hint="eastAsia"/>
            <w:lang w:val="en-US" w:eastAsia="zh-CN"/>
          </w:rPr>
          <w:t>4</w:t>
        </w:r>
      </w:ins>
      <w:ins w:id="1779" w:author="S3-253816" w:date="2025-10-20T10:53:00Z">
        <w:r>
          <w:rPr>
            <w:lang w:val="en-US" w:eastAsia="zh-CN"/>
          </w:rPr>
          <w:t>.2.3</w:t>
        </w:r>
      </w:ins>
      <w:ins w:id="1780" w:author="S3-253816" w:date="2025-10-20T10:53:00Z">
        <w:r>
          <w:rPr>
            <w:lang w:val="en-US" w:eastAsia="zh-CN"/>
          </w:rPr>
          <w:tab/>
        </w:r>
      </w:ins>
      <w:ins w:id="1781" w:author="S3-253816" w:date="2025-10-20T10:53:00Z">
        <w:r>
          <w:rPr>
            <w:lang w:val="en-US" w:eastAsia="zh-CN"/>
          </w:rPr>
          <w:t>Signalling message filtration</w:t>
        </w:r>
        <w:bookmarkEnd w:id="158"/>
        <w:bookmarkEnd w:id="159"/>
      </w:ins>
    </w:p>
    <w:p>
      <w:pPr>
        <w:pStyle w:val="112"/>
        <w:ind w:left="0" w:firstLine="0"/>
        <w:rPr>
          <w:ins w:id="1782" w:author="S3-253816" w:date="2025-10-20T10:53:00Z"/>
          <w:lang w:eastAsia="zh-CN" w:bidi="ar"/>
        </w:rPr>
      </w:pPr>
      <w:ins w:id="1783" w:author="S3-253816" w:date="2025-10-20T10:53:00Z">
        <w:r>
          <w:rPr>
            <w:rFonts w:eastAsia="宋体"/>
          </w:rPr>
          <w:t xml:space="preserve">The Security Gateway </w:t>
        </w:r>
      </w:ins>
      <w:ins w:id="1784" w:author="S3-253816" w:date="2025-10-20T10:53:00Z">
        <w:r>
          <w:rPr>
            <w:rFonts w:hint="eastAsia"/>
            <w:lang w:val="en-US" w:eastAsia="zh-CN"/>
          </w:rPr>
          <w:t xml:space="preserve">shall </w:t>
        </w:r>
      </w:ins>
      <w:ins w:id="1785" w:author="S3-253816" w:date="2025-10-20T10:53:00Z">
        <w:r>
          <w:rPr>
            <w:rFonts w:eastAsia="宋体"/>
          </w:rPr>
          <w:t>supports to discard malformed</w:t>
        </w:r>
      </w:ins>
      <w:ins w:id="1786" w:author="S3-253816" w:date="2025-10-20T10:53:00Z">
        <w:r>
          <w:rPr>
            <w:rFonts w:hint="eastAsia" w:eastAsia="宋体"/>
            <w:lang w:eastAsia="zh-CN"/>
          </w:rPr>
          <w:t xml:space="preserve"> </w:t>
        </w:r>
      </w:ins>
      <w:ins w:id="1787" w:author="S3-253816" w:date="2025-10-20T10:53:00Z">
        <w:r>
          <w:rPr>
            <w:rFonts w:eastAsia="宋体"/>
          </w:rPr>
          <w:t>signalling messages</w:t>
        </w:r>
      </w:ins>
      <w:ins w:id="1788" w:author="S3-253816" w:date="2025-10-20T10:53:00Z">
        <w:r>
          <w:rPr>
            <w:rFonts w:hint="eastAsia"/>
            <w:lang w:val="en-US" w:eastAsia="zh-CN"/>
          </w:rPr>
          <w:t xml:space="preserve"> </w:t>
        </w:r>
      </w:ins>
      <w:ins w:id="1789" w:author="S3-253816" w:date="2025-10-20T10:53:00Z">
        <w:r>
          <w:rPr>
            <w:rFonts w:hint="eastAsia" w:eastAsia="等线"/>
            <w:lang w:eastAsia="zh-CN" w:bidi="ar"/>
          </w:rPr>
          <w:t xml:space="preserve">sent from </w:t>
        </w:r>
      </w:ins>
      <w:ins w:id="1790" w:author="S3-253816" w:date="2025-10-20T10:53:00Z">
        <w:r>
          <w:rPr>
            <w:rFonts w:hint="eastAsia"/>
            <w:lang w:val="en-US" w:eastAsia="zh-CN"/>
          </w:rPr>
          <w:t>the locally deployed</w:t>
        </w:r>
      </w:ins>
      <w:ins w:id="1791" w:author="S3-253816" w:date="2025-10-20T10:53:00Z">
        <w:r>
          <w:rPr>
            <w:lang w:eastAsia="zh-CN"/>
          </w:rPr>
          <w:t xml:space="preserve"> UPF</w:t>
        </w:r>
      </w:ins>
      <w:ins w:id="1792" w:author="S3-253816" w:date="2025-10-20T10:53:00Z">
        <w:r>
          <w:rPr>
            <w:rFonts w:cs="Arial"/>
            <w:lang w:eastAsia="zh-CN"/>
          </w:rPr>
          <w:t xml:space="preserve"> through N4</w:t>
        </w:r>
      </w:ins>
      <w:ins w:id="1793" w:author="S3-253816" w:date="2025-10-20T10:53:00Z">
        <w:r>
          <w:rPr>
            <w:rFonts w:eastAsia="宋体"/>
          </w:rPr>
          <w:t xml:space="preserve"> interface </w:t>
        </w:r>
      </w:ins>
      <w:ins w:id="1794" w:author="S3-253816" w:date="2025-10-20T10:53:00Z">
        <w:r>
          <w:rPr>
            <w:rFonts w:cs="Arial"/>
            <w:lang w:eastAsia="zh-CN"/>
          </w:rPr>
          <w:t xml:space="preserve">over the trust boundary </w:t>
        </w:r>
      </w:ins>
      <w:ins w:id="1795" w:author="S3-253816" w:date="2025-10-20T10:53:00Z">
        <w:r>
          <w:rPr>
            <w:rFonts w:hint="eastAsia" w:eastAsia="等线"/>
            <w:lang w:eastAsia="zh-CN" w:bidi="ar"/>
          </w:rPr>
          <w:t>according to 3GPP</w:t>
        </w:r>
      </w:ins>
      <w:ins w:id="1796" w:author="S3-253816" w:date="2025-10-20T10:53:00Z">
        <w:r>
          <w:rPr>
            <w:rFonts w:hint="eastAsia"/>
            <w:lang w:eastAsia="zh-CN" w:bidi="ar"/>
          </w:rPr>
          <w:t xml:space="preserve"> specifications</w:t>
        </w:r>
      </w:ins>
      <w:ins w:id="1797" w:author="S3-253816" w:date="2025-10-20T10:53:00Z">
        <w:r>
          <w:rPr>
            <w:lang w:eastAsia="zh-CN" w:bidi="ar"/>
          </w:rPr>
          <w:t>.</w:t>
        </w:r>
      </w:ins>
    </w:p>
    <w:p>
      <w:pPr>
        <w:pStyle w:val="112"/>
        <w:ind w:left="0" w:firstLine="0"/>
        <w:rPr>
          <w:ins w:id="1798" w:author="S3-253816" w:date="2025-10-20T10:53:00Z"/>
          <w:rFonts w:eastAsia="等线"/>
          <w:lang w:eastAsia="zh-CN"/>
        </w:rPr>
      </w:pPr>
      <w:ins w:id="1799" w:author="S3-253816" w:date="2025-10-20T10:53:00Z">
        <w:r>
          <w:rPr>
            <w:rFonts w:eastAsia="宋体"/>
          </w:rPr>
          <w:t xml:space="preserve">The Security Gateway </w:t>
        </w:r>
      </w:ins>
      <w:ins w:id="1800" w:author="S3-253816" w:date="2025-10-20T10:53:00Z">
        <w:r>
          <w:rPr>
            <w:rFonts w:hint="eastAsia"/>
            <w:lang w:val="en-US" w:eastAsia="zh-CN"/>
          </w:rPr>
          <w:t xml:space="preserve">shall </w:t>
        </w:r>
      </w:ins>
      <w:ins w:id="1801" w:author="S3-253816" w:date="2025-10-20T10:53:00Z">
        <w:r>
          <w:rPr>
            <w:rFonts w:eastAsia="宋体"/>
          </w:rPr>
          <w:t xml:space="preserve">supports to </w:t>
        </w:r>
      </w:ins>
      <w:ins w:id="1802" w:author="S3-253816" w:date="2025-10-20T10:53:00Z">
        <w:r>
          <w:rPr>
            <w:rFonts w:hint="eastAsia"/>
            <w:lang w:val="en-US" w:eastAsia="zh-CN"/>
          </w:rPr>
          <w:t>block messages with wrong NF types</w:t>
        </w:r>
      </w:ins>
      <w:ins w:id="1803" w:author="S3-253816" w:date="2025-10-20T10:53:00Z">
        <w:r>
          <w:rPr>
            <w:rFonts w:eastAsia="宋体"/>
          </w:rPr>
          <w:t xml:space="preserve"> </w:t>
        </w:r>
      </w:ins>
      <w:ins w:id="1804" w:author="S3-253816" w:date="2025-10-20T10:53:00Z">
        <w:r>
          <w:rPr>
            <w:rFonts w:hint="eastAsia" w:eastAsia="等线"/>
            <w:lang w:eastAsia="zh-CN" w:bidi="ar"/>
          </w:rPr>
          <w:t xml:space="preserve">sent from </w:t>
        </w:r>
      </w:ins>
      <w:ins w:id="1805" w:author="S3-253816" w:date="2025-10-20T10:53:00Z">
        <w:r>
          <w:rPr>
            <w:rFonts w:hint="eastAsia"/>
            <w:lang w:val="en-US" w:eastAsia="zh-CN"/>
          </w:rPr>
          <w:t>the locally deployed</w:t>
        </w:r>
      </w:ins>
      <w:ins w:id="1806" w:author="S3-253816" w:date="2025-10-20T10:53:00Z">
        <w:r>
          <w:rPr>
            <w:lang w:eastAsia="zh-CN"/>
          </w:rPr>
          <w:t xml:space="preserve"> UPF</w:t>
        </w:r>
      </w:ins>
      <w:ins w:id="1807" w:author="S3-253816" w:date="2025-10-20T10:53:00Z">
        <w:r>
          <w:rPr>
            <w:rFonts w:cs="Arial"/>
            <w:lang w:eastAsia="zh-CN"/>
          </w:rPr>
          <w:t xml:space="preserve"> through N4</w:t>
        </w:r>
      </w:ins>
      <w:ins w:id="1808" w:author="S3-253816" w:date="2025-10-20T10:53:00Z">
        <w:r>
          <w:rPr>
            <w:rFonts w:eastAsia="宋体"/>
          </w:rPr>
          <w:t xml:space="preserve"> interface </w:t>
        </w:r>
      </w:ins>
      <w:ins w:id="1809" w:author="S3-253816" w:date="2025-10-20T10:53:00Z">
        <w:r>
          <w:rPr>
            <w:rFonts w:cs="Arial"/>
            <w:lang w:eastAsia="zh-CN"/>
          </w:rPr>
          <w:t xml:space="preserve">over the trust boundary </w:t>
        </w:r>
      </w:ins>
      <w:ins w:id="1810" w:author="S3-253816" w:date="2025-10-20T10:53:00Z">
        <w:r>
          <w:rPr>
            <w:rFonts w:hint="eastAsia" w:eastAsia="等线"/>
            <w:lang w:eastAsia="zh-CN" w:bidi="ar"/>
          </w:rPr>
          <w:t>according to 3GPP</w:t>
        </w:r>
      </w:ins>
      <w:ins w:id="1811" w:author="S3-253816" w:date="2025-10-20T10:53:00Z">
        <w:r>
          <w:rPr>
            <w:rFonts w:hint="eastAsia"/>
            <w:lang w:eastAsia="zh-CN" w:bidi="ar"/>
          </w:rPr>
          <w:t xml:space="preserve"> specifications</w:t>
        </w:r>
      </w:ins>
      <w:ins w:id="1812" w:author="S3-253816" w:date="2025-10-20T10:53:00Z">
        <w:r>
          <w:rPr>
            <w:lang w:eastAsia="zh-CN" w:bidi="ar"/>
          </w:rPr>
          <w:t>.</w:t>
        </w:r>
      </w:ins>
    </w:p>
    <w:p>
      <w:pPr>
        <w:spacing w:before="100" w:beforeAutospacing="1" w:after="100" w:afterAutospacing="1"/>
        <w:rPr>
          <w:ins w:id="1813" w:author="S3-253816" w:date="2025-10-20T10:53:00Z"/>
          <w:lang w:eastAsia="zh-CN" w:bidi="ar"/>
        </w:rPr>
      </w:pPr>
      <w:ins w:id="1814" w:author="S3-253816" w:date="2025-10-20T10:53:00Z">
        <w:r>
          <w:rPr/>
          <w:t xml:space="preserve">The </w:t>
        </w:r>
      </w:ins>
      <w:ins w:id="1815" w:author="S3-253816" w:date="2025-10-20T10:53:00Z">
        <w:r>
          <w:rPr>
            <w:rFonts w:eastAsia="宋体"/>
          </w:rPr>
          <w:t xml:space="preserve">Security Gateway </w:t>
        </w:r>
      </w:ins>
      <w:ins w:id="1816" w:author="S3-253816" w:date="2025-10-20T10:53:00Z">
        <w:r>
          <w:rPr/>
          <w:t xml:space="preserve">supports the rate-limiting functionalities to defend itself and </w:t>
        </w:r>
      </w:ins>
      <w:ins w:id="1817" w:author="S3-253816" w:date="2025-10-20T10:53:00Z">
        <w:r>
          <w:rPr>
            <w:rFonts w:hint="eastAsia"/>
            <w:lang w:val="en-US" w:eastAsia="zh-CN"/>
          </w:rPr>
          <w:t>core network NFs</w:t>
        </w:r>
      </w:ins>
      <w:ins w:id="1818" w:author="S3-253816" w:date="2025-10-20T10:53:00Z">
        <w:r>
          <w:rPr/>
          <w:t xml:space="preserve"> against excessive</w:t>
        </w:r>
      </w:ins>
      <w:ins w:id="1819" w:author="S3-253816" w:date="2025-10-20T10:53:00Z">
        <w:r>
          <w:rPr>
            <w:rFonts w:hint="eastAsia"/>
            <w:lang w:val="en-US" w:eastAsia="zh-CN"/>
          </w:rPr>
          <w:t xml:space="preserve"> or overload</w:t>
        </w:r>
      </w:ins>
      <w:ins w:id="1820" w:author="S3-253816" w:date="2025-10-20T10:53:00Z">
        <w:r>
          <w:rPr/>
          <w:t xml:space="preserve"> </w:t>
        </w:r>
      </w:ins>
      <w:ins w:id="1821" w:author="S3-253816" w:date="2025-10-20T10:53:00Z">
        <w:r>
          <w:rPr>
            <w:rFonts w:eastAsia="宋体"/>
            <w:lang w:eastAsia="zh-CN"/>
          </w:rPr>
          <w:t>signalling</w:t>
        </w:r>
      </w:ins>
      <w:ins w:id="1822" w:author="S3-253816" w:date="2025-10-20T10:53:00Z">
        <w:r>
          <w:rPr>
            <w:rFonts w:hint="eastAsia"/>
            <w:lang w:val="en-US" w:eastAsia="zh-CN"/>
          </w:rPr>
          <w:t xml:space="preserve"> messages of N4 interface</w:t>
        </w:r>
      </w:ins>
      <w:ins w:id="1823" w:author="S3-253816" w:date="2025-10-20T10:53:00Z">
        <w:r>
          <w:rPr>
            <w:rFonts w:eastAsia="宋体"/>
            <w:lang w:eastAsia="zh-CN"/>
          </w:rPr>
          <w:t xml:space="preserve">. </w:t>
        </w:r>
      </w:ins>
    </w:p>
    <w:p>
      <w:pPr>
        <w:pStyle w:val="8"/>
        <w:rPr>
          <w:ins w:id="1824" w:author="S3-253816" w:date="2025-10-20T10:53:00Z"/>
          <w:rFonts w:eastAsia="宋体"/>
          <w:lang w:val="en-US" w:eastAsia="zh-CN"/>
        </w:rPr>
      </w:pPr>
      <w:ins w:id="1825" w:author="S3-253816" w:date="2025-10-20T10:53:00Z">
        <w:bookmarkStart w:id="160" w:name="_Toc211855343"/>
        <w:bookmarkStart w:id="161" w:name="_Toc211857523"/>
        <w:r>
          <w:rPr>
            <w:lang w:val="en-US" w:eastAsia="zh-CN"/>
          </w:rPr>
          <w:t>6.</w:t>
        </w:r>
      </w:ins>
      <w:ins w:id="1826" w:author="S3-253816" w:date="2025-10-20T10:53:00Z">
        <w:del w:id="1827" w:author="Editor" w:date="2025-10-20T11:06:00Z">
          <w:r>
            <w:rPr>
              <w:lang w:val="en-US" w:eastAsia="zh-CN"/>
            </w:rPr>
            <w:delText>Y</w:delText>
          </w:r>
        </w:del>
      </w:ins>
      <w:ins w:id="1828" w:author="Editor" w:date="2025-10-20T12:47:00Z">
        <w:r>
          <w:rPr>
            <w:rFonts w:hint="eastAsia"/>
            <w:lang w:val="en-US" w:eastAsia="zh-CN"/>
          </w:rPr>
          <w:t>4</w:t>
        </w:r>
      </w:ins>
      <w:ins w:id="1829" w:author="S3-253816" w:date="2025-10-20T10:53:00Z">
        <w:r>
          <w:rPr>
            <w:lang w:val="en-US" w:eastAsia="zh-CN"/>
          </w:rPr>
          <w:t>.2.4</w:t>
        </w:r>
      </w:ins>
      <w:ins w:id="1830" w:author="S3-253816" w:date="2025-10-20T10:53:00Z">
        <w:r>
          <w:rPr>
            <w:lang w:val="en-US" w:eastAsia="zh-CN"/>
          </w:rPr>
          <w:tab/>
        </w:r>
      </w:ins>
      <w:ins w:id="1831" w:author="S3-253816" w:date="2025-10-20T10:53:00Z">
        <w:r>
          <w:rPr>
            <w:lang w:val="en-US" w:eastAsia="zh-CN"/>
          </w:rPr>
          <w:t>Security protection</w:t>
        </w:r>
        <w:bookmarkEnd w:id="160"/>
        <w:bookmarkEnd w:id="161"/>
      </w:ins>
    </w:p>
    <w:p>
      <w:pPr>
        <w:pStyle w:val="112"/>
        <w:ind w:left="0" w:firstLine="0"/>
        <w:rPr>
          <w:ins w:id="1832" w:author="S3-253816" w:date="2025-10-20T10:53:00Z"/>
          <w:rFonts w:eastAsia="等线"/>
          <w:lang w:val="en-US" w:eastAsia="zh-CN"/>
        </w:rPr>
      </w:pPr>
      <w:ins w:id="1833" w:author="S3-253816" w:date="2025-10-20T10:53:00Z">
        <w:r>
          <w:rPr>
            <w:rFonts w:hint="eastAsia" w:eastAsia="等线"/>
            <w:lang w:val="en-US" w:eastAsia="zh-CN"/>
          </w:rPr>
          <w:t>Security requirements and functions as defined in clause 4.2.1.7 of TS 33.545 [3] can provide the mutual authentication and transport protection between the locally deployed UPF and the Security Gateway.</w:t>
        </w:r>
      </w:ins>
    </w:p>
    <w:p>
      <w:pPr>
        <w:pStyle w:val="8"/>
        <w:rPr>
          <w:ins w:id="1834" w:author="S3-253816" w:date="2025-10-20T10:53:00Z"/>
          <w:rFonts w:eastAsia="宋体"/>
          <w:lang w:val="en-US" w:eastAsia="zh-CN"/>
        </w:rPr>
      </w:pPr>
      <w:ins w:id="1835" w:author="S3-253816" w:date="2025-10-20T10:53:00Z">
        <w:bookmarkStart w:id="162" w:name="_Toc211855344"/>
        <w:bookmarkStart w:id="163" w:name="_Toc211857524"/>
        <w:r>
          <w:rPr>
            <w:lang w:val="en-US" w:eastAsia="zh-CN"/>
          </w:rPr>
          <w:t>6.</w:t>
        </w:r>
      </w:ins>
      <w:ins w:id="1836" w:author="S3-253816" w:date="2025-10-20T10:53:00Z">
        <w:del w:id="1837" w:author="Editor" w:date="2025-10-20T11:06:00Z">
          <w:r>
            <w:rPr>
              <w:lang w:val="en-US" w:eastAsia="zh-CN"/>
            </w:rPr>
            <w:delText>Y</w:delText>
          </w:r>
        </w:del>
      </w:ins>
      <w:ins w:id="1838" w:author="Editor" w:date="2025-10-20T12:47:00Z">
        <w:r>
          <w:rPr>
            <w:rFonts w:hint="eastAsia"/>
            <w:lang w:val="en-US" w:eastAsia="zh-CN"/>
          </w:rPr>
          <w:t>4</w:t>
        </w:r>
      </w:ins>
      <w:ins w:id="1839" w:author="S3-253816" w:date="2025-10-20T10:53:00Z">
        <w:r>
          <w:rPr>
            <w:lang w:val="en-US" w:eastAsia="zh-CN"/>
          </w:rPr>
          <w:t>.2.5</w:t>
        </w:r>
      </w:ins>
      <w:ins w:id="1840" w:author="S3-253816" w:date="2025-10-20T10:53:00Z">
        <w:r>
          <w:rPr>
            <w:lang w:val="en-US" w:eastAsia="zh-CN"/>
          </w:rPr>
          <w:tab/>
        </w:r>
      </w:ins>
      <w:ins w:id="1841" w:author="S3-253816" w:date="2025-10-20T10:53:00Z">
        <w:r>
          <w:rPr>
            <w:lang w:val="en-US" w:eastAsia="zh-CN"/>
          </w:rPr>
          <w:t>Access control</w:t>
        </w:r>
        <w:bookmarkEnd w:id="162"/>
        <w:bookmarkEnd w:id="163"/>
      </w:ins>
    </w:p>
    <w:p>
      <w:pPr>
        <w:pStyle w:val="112"/>
        <w:ind w:left="0" w:firstLine="0"/>
        <w:rPr>
          <w:ins w:id="1842" w:author="S3-253816" w:date="2025-10-20T10:53:00Z"/>
          <w:rFonts w:eastAsia="等线"/>
          <w:lang w:val="en-US" w:eastAsia="zh-CN"/>
        </w:rPr>
      </w:pPr>
      <w:ins w:id="1843" w:author="S3-253816" w:date="2025-10-20T10:53:00Z">
        <w:r>
          <w:rPr>
            <w:rFonts w:hint="eastAsia" w:eastAsia="等线"/>
            <w:lang w:val="en-US" w:eastAsia="zh-CN"/>
          </w:rPr>
          <w:t xml:space="preserve">The Security Gateway shall supports the access control mechanism for the locally deployed UPF accessing the SMF </w:t>
        </w:r>
      </w:ins>
      <w:ins w:id="1844" w:author="S3-253816" w:date="2025-10-20T10:53:00Z">
        <w:r>
          <w:rPr>
            <w:rFonts w:hint="eastAsia"/>
            <w:lang w:val="en-US" w:eastAsia="zh-CN"/>
          </w:rPr>
          <w:t xml:space="preserve">deployed </w:t>
        </w:r>
      </w:ins>
      <w:ins w:id="1845" w:author="S3-253816" w:date="2025-10-20T10:53:00Z">
        <w:r>
          <w:rPr>
            <w:rFonts w:hint="eastAsia" w:eastAsia="等线"/>
            <w:lang w:val="en-US" w:eastAsia="zh-CN"/>
          </w:rPr>
          <w:t>in core network, e.g. configure the access control list.</w:t>
        </w:r>
      </w:ins>
    </w:p>
    <w:p>
      <w:pPr>
        <w:pStyle w:val="7"/>
        <w:rPr>
          <w:ins w:id="1846" w:author="S3-253816" w:date="2025-10-20T10:53:00Z"/>
        </w:rPr>
      </w:pPr>
      <w:ins w:id="1847" w:author="S3-253816" w:date="2025-10-20T10:53:00Z">
        <w:bookmarkStart w:id="164" w:name="_Toc211855345"/>
        <w:bookmarkStart w:id="165" w:name="_Toc211857525"/>
        <w:r>
          <w:rPr>
            <w:rFonts w:hint="eastAsia"/>
            <w:lang w:val="en-US" w:eastAsia="zh-CN"/>
          </w:rPr>
          <w:t>6</w:t>
        </w:r>
      </w:ins>
      <w:ins w:id="1848" w:author="S3-253816" w:date="2025-10-20T10:53:00Z">
        <w:r>
          <w:rPr/>
          <w:t>.</w:t>
        </w:r>
      </w:ins>
      <w:ins w:id="1849" w:author="S3-253816" w:date="2025-10-20T10:53:00Z">
        <w:del w:id="1850" w:author="Editor" w:date="2025-10-20T11:06:00Z">
          <w:r>
            <w:rPr>
              <w:lang w:val="en-US"/>
            </w:rPr>
            <w:delText>Y</w:delText>
          </w:r>
        </w:del>
      </w:ins>
      <w:ins w:id="1851" w:author="Editor" w:date="2025-10-20T12:47:00Z">
        <w:r>
          <w:rPr>
            <w:rFonts w:hint="eastAsia" w:eastAsia="宋体"/>
            <w:lang w:val="en-US" w:eastAsia="zh-CN"/>
          </w:rPr>
          <w:t>4</w:t>
        </w:r>
      </w:ins>
      <w:ins w:id="1852" w:author="S3-253816" w:date="2025-10-20T10:53:00Z">
        <w:r>
          <w:rPr/>
          <w:t>.3</w:t>
        </w:r>
      </w:ins>
      <w:ins w:id="1853" w:author="S3-253816" w:date="2025-10-20T10:53:00Z">
        <w:r>
          <w:rPr/>
          <w:tab/>
        </w:r>
      </w:ins>
      <w:ins w:id="1854" w:author="S3-253816" w:date="2025-10-20T10:53:00Z">
        <w:r>
          <w:rPr/>
          <w:t>Evaluation</w:t>
        </w:r>
        <w:bookmarkEnd w:id="164"/>
        <w:bookmarkEnd w:id="165"/>
      </w:ins>
    </w:p>
    <w:p>
      <w:pPr>
        <w:pStyle w:val="113"/>
        <w:rPr>
          <w:ins w:id="1855" w:author="S3-253816" w:date="2025-10-20T10:53:00Z"/>
        </w:rPr>
      </w:pPr>
      <w:ins w:id="1856" w:author="S3-253816" w:date="2025-10-20T10:53:00Z">
        <w:r>
          <w:rPr/>
          <w:t xml:space="preserve">Editor’s Note: </w:t>
        </w:r>
      </w:ins>
      <w:ins w:id="1857" w:author="S3-253816" w:date="2025-10-20T10:53:00Z">
        <w:r>
          <w:rPr>
            <w:rFonts w:hint="eastAsia"/>
            <w:lang w:val="en-US" w:eastAsia="zh-CN"/>
          </w:rPr>
          <w:t>Evaluation of this solution is FFS</w:t>
        </w:r>
      </w:ins>
      <w:ins w:id="1858" w:author="S3-253816" w:date="2025-10-20T10:53:00Z">
        <w:r>
          <w:rPr/>
          <w:t>.</w:t>
        </w:r>
      </w:ins>
    </w:p>
    <w:p>
      <w:pPr>
        <w:pStyle w:val="113"/>
        <w:rPr>
          <w:ins w:id="1859" w:author="S3-253816" w:date="2025-10-20T10:53:00Z"/>
          <w:lang w:val="en-US" w:eastAsia="zh-CN"/>
        </w:rPr>
      </w:pPr>
    </w:p>
    <w:p>
      <w:pPr>
        <w:pStyle w:val="6"/>
        <w:rPr>
          <w:ins w:id="1860" w:author="S3-253522" w:date="2025-10-20T10:56:00Z"/>
        </w:rPr>
      </w:pPr>
      <w:ins w:id="1861" w:author="S3-253522" w:date="2025-10-20T10:56:00Z">
        <w:bookmarkStart w:id="166" w:name="_Toc211857526"/>
        <w:r>
          <w:rPr>
            <w:lang w:val="en-US" w:eastAsia="zh-CN"/>
          </w:rPr>
          <w:t>6</w:t>
        </w:r>
      </w:ins>
      <w:ins w:id="1862" w:author="S3-253522" w:date="2025-10-20T10:56:00Z">
        <w:r>
          <w:rPr/>
          <w:t>.</w:t>
        </w:r>
      </w:ins>
      <w:ins w:id="1863" w:author="S3-253522" w:date="2025-10-20T10:56:00Z">
        <w:del w:id="1864" w:author="Editor" w:date="2025-10-20T11:07:00Z">
          <w:r>
            <w:rPr>
              <w:lang w:val="en-US"/>
            </w:rPr>
            <w:delText>Y</w:delText>
          </w:r>
        </w:del>
      </w:ins>
      <w:ins w:id="1865" w:author="Editor" w:date="2025-10-20T12:47:00Z">
        <w:r>
          <w:rPr>
            <w:lang w:val="en-US" w:eastAsia="zh-CN"/>
          </w:rPr>
          <w:t>5</w:t>
        </w:r>
      </w:ins>
      <w:ins w:id="1866" w:author="S3-253522" w:date="2025-10-20T10:56:00Z">
        <w:r>
          <w:rPr/>
          <w:tab/>
        </w:r>
      </w:ins>
      <w:ins w:id="1867" w:author="S3-253522" w:date="2025-10-20T10:56:00Z">
        <w:r>
          <w:rPr/>
          <w:t>Solution #</w:t>
        </w:r>
      </w:ins>
      <w:ins w:id="1868" w:author="S3-253522" w:date="2025-10-20T10:56:00Z">
        <w:del w:id="1869" w:author="Editor" w:date="2025-10-20T11:07:00Z">
          <w:r>
            <w:rPr>
              <w:lang w:val="en-US"/>
            </w:rPr>
            <w:delText>Y</w:delText>
          </w:r>
        </w:del>
      </w:ins>
      <w:ins w:id="1870" w:author="Editor" w:date="2025-10-20T11:07:00Z">
        <w:r>
          <w:rPr>
            <w:lang w:val="en-US" w:eastAsia="zh-CN"/>
          </w:rPr>
          <w:t>4</w:t>
        </w:r>
      </w:ins>
      <w:ins w:id="1871" w:author="S3-253522" w:date="2025-10-20T10:56:00Z">
        <w:r>
          <w:rPr/>
          <w:t>: Security of local UPF</w:t>
        </w:r>
        <w:bookmarkEnd w:id="166"/>
      </w:ins>
    </w:p>
    <w:p>
      <w:pPr>
        <w:pStyle w:val="7"/>
        <w:rPr>
          <w:ins w:id="1872" w:author="S3-253522" w:date="2025-10-20T10:56:00Z"/>
        </w:rPr>
      </w:pPr>
      <w:ins w:id="1873" w:author="S3-253522" w:date="2025-10-20T10:56:00Z">
        <w:bookmarkStart w:id="167" w:name="_Toc211857527"/>
        <w:r>
          <w:rPr>
            <w:lang w:val="en-US" w:eastAsia="zh-CN"/>
          </w:rPr>
          <w:t>6</w:t>
        </w:r>
      </w:ins>
      <w:ins w:id="1874" w:author="S3-253522" w:date="2025-10-20T10:56:00Z">
        <w:r>
          <w:rPr/>
          <w:t>.</w:t>
        </w:r>
      </w:ins>
      <w:ins w:id="1875" w:author="S3-253522" w:date="2025-10-20T10:56:00Z">
        <w:del w:id="1876" w:author="Editor" w:date="2025-10-20T11:07:00Z">
          <w:r>
            <w:rPr>
              <w:lang w:val="en-US"/>
            </w:rPr>
            <w:delText>Y</w:delText>
          </w:r>
        </w:del>
      </w:ins>
      <w:ins w:id="1877" w:author="Editor" w:date="2025-10-20T12:47:00Z">
        <w:r>
          <w:rPr>
            <w:lang w:val="en-US" w:eastAsia="zh-CN"/>
          </w:rPr>
          <w:t>5</w:t>
        </w:r>
      </w:ins>
      <w:ins w:id="1878" w:author="S3-253522" w:date="2025-10-20T10:56:00Z">
        <w:r>
          <w:rPr/>
          <w:t>.1</w:t>
        </w:r>
      </w:ins>
      <w:ins w:id="1879" w:author="S3-253522" w:date="2025-10-20T10:56:00Z">
        <w:r>
          <w:rPr/>
          <w:tab/>
        </w:r>
      </w:ins>
      <w:ins w:id="1880" w:author="S3-253522" w:date="2025-10-20T10:56:00Z">
        <w:r>
          <w:rPr/>
          <w:t>Introduction</w:t>
        </w:r>
        <w:bookmarkEnd w:id="167"/>
      </w:ins>
    </w:p>
    <w:p>
      <w:pPr>
        <w:rPr>
          <w:ins w:id="1881" w:author="S3-253522" w:date="2025-10-20T10:56:00Z"/>
        </w:rPr>
      </w:pPr>
      <w:ins w:id="1882" w:author="S3-253522" w:date="2025-10-20T10:56:00Z">
        <w:r>
          <w:rPr/>
          <w:t>This solution proposes the following:</w:t>
        </w:r>
      </w:ins>
    </w:p>
    <w:p>
      <w:pPr>
        <w:numPr>
          <w:ilvl w:val="0"/>
          <w:numId w:val="13"/>
        </w:numPr>
        <w:rPr>
          <w:ins w:id="1883" w:author="S3-253522" w:date="2025-10-20T10:56:00Z"/>
        </w:rPr>
      </w:pPr>
      <w:ins w:id="1884" w:author="S3-253522" w:date="2025-10-20T10:56:00Z">
        <w:r>
          <w:rPr/>
          <w:t>Perform additional verification of  parameters when UE attempts to setup PDU session or sends service requests to local UPF.</w:t>
        </w:r>
      </w:ins>
    </w:p>
    <w:p>
      <w:pPr>
        <w:numPr>
          <w:ilvl w:val="0"/>
          <w:numId w:val="13"/>
        </w:numPr>
        <w:rPr>
          <w:ins w:id="1885" w:author="S3-253522" w:date="2025-10-20T10:56:00Z"/>
        </w:rPr>
      </w:pPr>
      <w:ins w:id="1886" w:author="S3-253522" w:date="2025-10-20T10:56:00Z">
        <w:r>
          <w:rPr/>
          <w:t>Use either NATing OR Femto Gateway to hide network topology from local UPF</w:t>
        </w:r>
      </w:ins>
    </w:p>
    <w:p>
      <w:pPr>
        <w:pStyle w:val="7"/>
        <w:rPr>
          <w:ins w:id="1887" w:author="S3-253522" w:date="2025-10-20T10:56:00Z"/>
        </w:rPr>
      </w:pPr>
      <w:ins w:id="1888" w:author="S3-253522" w:date="2025-10-20T10:56:00Z">
        <w:bookmarkStart w:id="168" w:name="_Toc211857528"/>
        <w:r>
          <w:rPr>
            <w:lang w:val="en-US" w:eastAsia="zh-CN"/>
          </w:rPr>
          <w:t>6</w:t>
        </w:r>
      </w:ins>
      <w:ins w:id="1889" w:author="S3-253522" w:date="2025-10-20T10:56:00Z">
        <w:r>
          <w:rPr/>
          <w:t>.</w:t>
        </w:r>
      </w:ins>
      <w:ins w:id="1890" w:author="S3-253522" w:date="2025-10-20T10:56:00Z">
        <w:del w:id="1891" w:author="Editor" w:date="2025-10-20T11:07:00Z">
          <w:r>
            <w:rPr>
              <w:lang w:val="en-US"/>
            </w:rPr>
            <w:delText>Y</w:delText>
          </w:r>
        </w:del>
      </w:ins>
      <w:ins w:id="1892" w:author="Editor" w:date="2025-10-20T12:47:00Z">
        <w:r>
          <w:rPr>
            <w:lang w:val="en-US" w:eastAsia="zh-CN"/>
          </w:rPr>
          <w:t>5</w:t>
        </w:r>
      </w:ins>
      <w:ins w:id="1893" w:author="S3-253522" w:date="2025-10-20T10:56:00Z">
        <w:r>
          <w:rPr/>
          <w:t>.2</w:t>
        </w:r>
      </w:ins>
      <w:ins w:id="1894" w:author="S3-253522" w:date="2025-10-20T10:56:00Z">
        <w:r>
          <w:rPr/>
          <w:tab/>
        </w:r>
      </w:ins>
      <w:ins w:id="1895" w:author="S3-253522" w:date="2025-10-20T10:56:00Z">
        <w:r>
          <w:rPr/>
          <w:t>Solution details</w:t>
        </w:r>
        <w:bookmarkEnd w:id="168"/>
      </w:ins>
    </w:p>
    <w:p>
      <w:pPr>
        <w:rPr>
          <w:ins w:id="1896" w:author="S3-253522" w:date="2025-10-20T10:56:00Z"/>
        </w:rPr>
      </w:pPr>
      <w:ins w:id="1897" w:author="S3-253522" w:date="2025-10-20T10:56:00Z">
        <w:r>
          <w:rPr/>
          <w:t>When UE attempts PDU session establishment or sends service request to local UPF, following additional steps are followed for additional verification:</w:t>
        </w:r>
      </w:ins>
    </w:p>
    <w:p>
      <w:pPr>
        <w:numPr>
          <w:ilvl w:val="0"/>
          <w:numId w:val="13"/>
        </w:numPr>
        <w:spacing w:after="0"/>
        <w:ind w:left="714" w:hanging="357"/>
        <w:rPr>
          <w:ins w:id="1898" w:author="S3-253522" w:date="2025-10-20T10:56:00Z"/>
        </w:rPr>
      </w:pPr>
      <w:ins w:id="1899" w:author="S3-253522" w:date="2025-10-20T10:56:00Z">
        <w:r>
          <w:rPr/>
          <w:t>5GC performs additional verfication for local UPF by:</w:t>
        </w:r>
      </w:ins>
    </w:p>
    <w:p>
      <w:pPr>
        <w:numPr>
          <w:ilvl w:val="1"/>
          <w:numId w:val="13"/>
        </w:numPr>
        <w:spacing w:after="0"/>
        <w:ind w:left="1434" w:hanging="357"/>
        <w:rPr>
          <w:ins w:id="1900" w:author="S3-253522" w:date="2025-10-20T10:56:00Z"/>
        </w:rPr>
      </w:pPr>
      <w:ins w:id="1901" w:author="S3-253522" w:date="2025-10-20T10:56:00Z">
        <w:r>
          <w:rPr/>
          <w:t>Verifying that the gNB ID maps to NR Femto node</w:t>
        </w:r>
      </w:ins>
    </w:p>
    <w:p>
      <w:pPr>
        <w:numPr>
          <w:ilvl w:val="1"/>
          <w:numId w:val="13"/>
        </w:numPr>
        <w:spacing w:after="0"/>
        <w:ind w:left="1434" w:hanging="357"/>
        <w:rPr>
          <w:ins w:id="1902" w:author="S3-253522" w:date="2025-10-20T10:56:00Z"/>
        </w:rPr>
      </w:pPr>
      <w:ins w:id="1903" w:author="S3-253522" w:date="2025-10-20T10:56:00Z">
        <w:r>
          <w:rPr/>
          <w:t>Verifying that the local UPF ID maps to the NR Femto node</w:t>
        </w:r>
      </w:ins>
    </w:p>
    <w:p>
      <w:pPr>
        <w:numPr>
          <w:ilvl w:val="1"/>
          <w:numId w:val="13"/>
        </w:numPr>
        <w:spacing w:after="0"/>
        <w:ind w:left="1434" w:hanging="357"/>
        <w:rPr>
          <w:ins w:id="1904" w:author="S3-253522" w:date="2025-10-20T10:56:00Z"/>
        </w:rPr>
      </w:pPr>
      <w:ins w:id="1905" w:author="S3-253522" w:date="2025-10-20T10:56:00Z">
        <w:r>
          <w:rPr/>
          <w:t>Verify that the UE has required subscription to access the local UPF</w:t>
        </w:r>
      </w:ins>
    </w:p>
    <w:p>
      <w:pPr>
        <w:numPr>
          <w:ilvl w:val="0"/>
          <w:numId w:val="13"/>
        </w:numPr>
        <w:spacing w:after="0"/>
        <w:ind w:hanging="357"/>
        <w:rPr>
          <w:ins w:id="1906" w:author="S3-253522" w:date="2025-10-20T10:56:00Z"/>
        </w:rPr>
      </w:pPr>
      <w:ins w:id="1907" w:author="S3-253522" w:date="2025-10-20T10:56:00Z">
        <w:r>
          <w:rPr/>
          <w:t>If the above additional verification succeeds:</w:t>
        </w:r>
      </w:ins>
    </w:p>
    <w:p>
      <w:pPr>
        <w:numPr>
          <w:ilvl w:val="1"/>
          <w:numId w:val="13"/>
        </w:numPr>
        <w:spacing w:after="0"/>
        <w:ind w:hanging="357"/>
        <w:rPr>
          <w:ins w:id="1908" w:author="S3-253522" w:date="2025-10-20T10:56:00Z"/>
        </w:rPr>
      </w:pPr>
      <w:ins w:id="1909" w:author="S3-253522" w:date="2025-10-20T10:56:00Z">
        <w:r>
          <w:rPr/>
          <w:t xml:space="preserve">5GC provides local UPF related configurations to NR Femto node, including routing and security information to enable local UPF connectivity with SMF (over N4 interface). </w:t>
        </w:r>
      </w:ins>
    </w:p>
    <w:p>
      <w:pPr>
        <w:numPr>
          <w:ilvl w:val="1"/>
          <w:numId w:val="13"/>
        </w:numPr>
        <w:spacing w:after="0"/>
        <w:ind w:hanging="357"/>
        <w:rPr>
          <w:ins w:id="1910" w:author="S3-253522" w:date="2025-10-20T10:56:00Z"/>
        </w:rPr>
      </w:pPr>
      <w:ins w:id="1911" w:author="S3-253522" w:date="2025-10-20T10:56:00Z">
        <w:r>
          <w:rPr/>
          <w:t>Security configuration must ensure that the local UPF connects to 5GC via SeGW and relevant local UPF specific certificates can also be provided. Separate certificates for local UPF can also enable independent security associations being created with the SeGW.</w:t>
        </w:r>
      </w:ins>
    </w:p>
    <w:p>
      <w:pPr>
        <w:numPr>
          <w:ilvl w:val="1"/>
          <w:numId w:val="13"/>
        </w:numPr>
        <w:spacing w:after="0"/>
        <w:ind w:hanging="357"/>
        <w:rPr>
          <w:ins w:id="1912" w:author="S3-253522" w:date="2025-10-20T10:56:00Z"/>
        </w:rPr>
      </w:pPr>
      <w:ins w:id="1913" w:author="S3-253522" w:date="2025-10-20T10:56:00Z">
        <w:r>
          <w:rPr/>
          <w:t>The routing related configuration is made such that either a NATing or an interface via NR Femto Gateway is used by local UPF to hide the topology of 5GC.</w:t>
        </w:r>
      </w:ins>
    </w:p>
    <w:p>
      <w:pPr>
        <w:numPr>
          <w:ilvl w:val="0"/>
          <w:numId w:val="13"/>
        </w:numPr>
        <w:spacing w:after="0"/>
        <w:rPr>
          <w:ins w:id="1914" w:author="S3-253522" w:date="2025-10-20T10:56:00Z"/>
        </w:rPr>
      </w:pPr>
      <w:ins w:id="1915" w:author="S3-253522" w:date="2025-10-20T10:56:00Z">
        <w:r>
          <w:rPr/>
          <w:t>If the additional verification fails, 5GC informs the UE and ensure that UE is not able to use local UPF. Also, 5GC may take any relevant risk mitigation actions depending on the reasons for the additional verification failures.</w:t>
        </w:r>
      </w:ins>
    </w:p>
    <w:p>
      <w:pPr>
        <w:pStyle w:val="7"/>
        <w:rPr>
          <w:ins w:id="1916" w:author="S3-253522" w:date="2025-10-20T10:56:00Z"/>
        </w:rPr>
      </w:pPr>
      <w:ins w:id="1917" w:author="S3-253522" w:date="2025-10-20T10:56:00Z">
        <w:bookmarkStart w:id="169" w:name="_Toc211857529"/>
        <w:r>
          <w:rPr>
            <w:lang w:val="en-US" w:eastAsia="zh-CN"/>
          </w:rPr>
          <w:t>6</w:t>
        </w:r>
      </w:ins>
      <w:ins w:id="1918" w:author="S3-253522" w:date="2025-10-20T10:56:00Z">
        <w:r>
          <w:rPr/>
          <w:t>.</w:t>
        </w:r>
      </w:ins>
      <w:ins w:id="1919" w:author="S3-253522" w:date="2025-10-20T10:56:00Z">
        <w:del w:id="1920" w:author="Editor" w:date="2025-10-20T11:07:00Z">
          <w:r>
            <w:rPr>
              <w:lang w:val="en-US"/>
            </w:rPr>
            <w:delText>Y</w:delText>
          </w:r>
        </w:del>
      </w:ins>
      <w:ins w:id="1921" w:author="Editor" w:date="2025-10-20T12:48:00Z">
        <w:r>
          <w:rPr>
            <w:lang w:val="en-US" w:eastAsia="zh-CN"/>
          </w:rPr>
          <w:t>5</w:t>
        </w:r>
      </w:ins>
      <w:ins w:id="1922" w:author="S3-253522" w:date="2025-10-20T10:56:00Z">
        <w:r>
          <w:rPr/>
          <w:t>.3</w:t>
        </w:r>
      </w:ins>
      <w:ins w:id="1923" w:author="S3-253522" w:date="2025-10-20T10:56:00Z">
        <w:r>
          <w:rPr/>
          <w:tab/>
        </w:r>
      </w:ins>
      <w:ins w:id="1924" w:author="S3-253522" w:date="2025-10-20T10:56:00Z">
        <w:r>
          <w:rPr/>
          <w:t>Evaluation</w:t>
        </w:r>
        <w:bookmarkEnd w:id="169"/>
      </w:ins>
    </w:p>
    <w:p>
      <w:ins w:id="1925" w:author="S3-253522" w:date="2025-10-20T10:56:00Z">
        <w:r>
          <w:rPr/>
          <w:t>TBD</w:t>
        </w:r>
      </w:ins>
    </w:p>
    <w:p>
      <w:pPr>
        <w:pStyle w:val="2"/>
        <w:rPr>
          <w:ins w:id="1926" w:author="S3-253818" w:date="2025-10-20T10:58:00Z"/>
        </w:rPr>
      </w:pPr>
    </w:p>
    <w:p>
      <w:pPr>
        <w:pStyle w:val="6"/>
        <w:rPr>
          <w:ins w:id="1927" w:author="S3-253818" w:date="2025-10-20T10:58:00Z"/>
          <w:rFonts w:eastAsia="宋体"/>
          <w:lang w:val="en-US" w:eastAsia="zh-CN"/>
        </w:rPr>
      </w:pPr>
      <w:ins w:id="1928" w:author="S3-253818" w:date="2025-10-20T10:58:00Z">
        <w:bookmarkStart w:id="170" w:name="_Toc211855346"/>
        <w:bookmarkStart w:id="171" w:name="_Toc211857530"/>
        <w:r>
          <w:rPr>
            <w:rFonts w:hint="eastAsia"/>
            <w:lang w:val="en-US" w:eastAsia="zh-CN"/>
          </w:rPr>
          <w:t>6</w:t>
        </w:r>
      </w:ins>
      <w:ins w:id="1929" w:author="S3-253818" w:date="2025-10-20T10:58:00Z">
        <w:r>
          <w:rPr/>
          <w:t>.</w:t>
        </w:r>
      </w:ins>
      <w:ins w:id="1930" w:author="S3-253818" w:date="2025-10-20T10:58:00Z">
        <w:del w:id="1931" w:author="Editor" w:date="2025-10-20T11:07:00Z">
          <w:r>
            <w:rPr>
              <w:lang w:val="en-US"/>
            </w:rPr>
            <w:delText>Y</w:delText>
          </w:r>
        </w:del>
      </w:ins>
      <w:ins w:id="1932" w:author="Editor" w:date="2025-10-20T12:48:00Z">
        <w:r>
          <w:rPr>
            <w:rFonts w:hint="eastAsia" w:eastAsia="宋体"/>
            <w:lang w:val="en-US" w:eastAsia="zh-CN"/>
          </w:rPr>
          <w:t>6</w:t>
        </w:r>
      </w:ins>
      <w:ins w:id="1933" w:author="S3-253818" w:date="2025-10-20T10:58:00Z">
        <w:r>
          <w:rPr/>
          <w:tab/>
        </w:r>
      </w:ins>
      <w:ins w:id="1934" w:author="S3-253818" w:date="2025-10-20T10:58:00Z">
        <w:r>
          <w:rPr/>
          <w:t>Solution #</w:t>
        </w:r>
      </w:ins>
      <w:ins w:id="1935" w:author="S3-253818" w:date="2025-10-20T10:58:00Z">
        <w:del w:id="1936" w:author="Editor" w:date="2025-10-20T11:07:00Z">
          <w:r>
            <w:rPr>
              <w:lang w:val="en-US"/>
            </w:rPr>
            <w:delText>Y</w:delText>
          </w:r>
        </w:del>
      </w:ins>
      <w:ins w:id="1937" w:author="Editor" w:date="2025-10-20T12:48:00Z">
        <w:r>
          <w:rPr>
            <w:rFonts w:hint="eastAsia" w:eastAsia="宋体"/>
            <w:lang w:val="en-US" w:eastAsia="zh-CN"/>
          </w:rPr>
          <w:t>5</w:t>
        </w:r>
      </w:ins>
      <w:ins w:id="1938" w:author="S3-253818" w:date="2025-10-20T10:58:00Z">
        <w:r>
          <w:rPr/>
          <w:t xml:space="preserve">: </w:t>
        </w:r>
      </w:ins>
      <w:ins w:id="1939" w:author="S3-253818" w:date="2025-10-20T10:58:00Z">
        <w:r>
          <w:rPr>
            <w:rFonts w:hint="eastAsia"/>
            <w:lang w:val="en-US" w:eastAsia="zh-CN"/>
          </w:rPr>
          <w:t>Security protection for NR Femto MS</w:t>
        </w:r>
        <w:bookmarkEnd w:id="170"/>
        <w:bookmarkEnd w:id="171"/>
      </w:ins>
    </w:p>
    <w:p>
      <w:pPr>
        <w:pStyle w:val="7"/>
        <w:rPr>
          <w:ins w:id="1940" w:author="S3-253818" w:date="2025-10-20T10:58:00Z"/>
        </w:rPr>
      </w:pPr>
      <w:ins w:id="1941" w:author="S3-253818" w:date="2025-10-20T10:58:00Z">
        <w:bookmarkStart w:id="172" w:name="_Toc211857531"/>
        <w:bookmarkStart w:id="173" w:name="_Toc211855347"/>
        <w:r>
          <w:rPr>
            <w:rFonts w:hint="eastAsia"/>
            <w:lang w:val="en-US" w:eastAsia="zh-CN"/>
          </w:rPr>
          <w:t>6</w:t>
        </w:r>
      </w:ins>
      <w:ins w:id="1942" w:author="S3-253818" w:date="2025-10-20T10:58:00Z">
        <w:r>
          <w:rPr/>
          <w:t>.</w:t>
        </w:r>
      </w:ins>
      <w:ins w:id="1943" w:author="S3-253818" w:date="2025-10-20T10:58:00Z">
        <w:del w:id="1944" w:author="Editor" w:date="2025-10-20T11:07:00Z">
          <w:r>
            <w:rPr>
              <w:lang w:val="en-US"/>
            </w:rPr>
            <w:delText>Y</w:delText>
          </w:r>
        </w:del>
      </w:ins>
      <w:ins w:id="1945" w:author="Editor" w:date="2025-10-20T12:48:00Z">
        <w:r>
          <w:rPr>
            <w:rFonts w:hint="eastAsia" w:eastAsia="宋体"/>
            <w:lang w:val="en-US" w:eastAsia="zh-CN"/>
          </w:rPr>
          <w:t>6</w:t>
        </w:r>
      </w:ins>
      <w:ins w:id="1946" w:author="S3-253818" w:date="2025-10-20T10:58:00Z">
        <w:r>
          <w:rPr/>
          <w:t>.1</w:t>
        </w:r>
      </w:ins>
      <w:ins w:id="1947" w:author="S3-253818" w:date="2025-10-20T10:58:00Z">
        <w:r>
          <w:rPr/>
          <w:tab/>
        </w:r>
      </w:ins>
      <w:ins w:id="1948" w:author="S3-253818" w:date="2025-10-20T10:58:00Z">
        <w:r>
          <w:rPr/>
          <w:t>Introduction</w:t>
        </w:r>
        <w:bookmarkEnd w:id="172"/>
        <w:bookmarkEnd w:id="173"/>
      </w:ins>
    </w:p>
    <w:p>
      <w:pPr>
        <w:pStyle w:val="113"/>
        <w:ind w:left="0" w:firstLine="0"/>
        <w:jc w:val="both"/>
        <w:rPr>
          <w:ins w:id="1949" w:author="S3-253818" w:date="2025-10-20T10:58:00Z"/>
          <w:color w:val="auto"/>
          <w:lang w:val="en-US" w:eastAsia="zh-CN"/>
        </w:rPr>
      </w:pPr>
      <w:ins w:id="1950" w:author="S3-253818" w:date="2025-10-20T10:58:00Z">
        <w:r>
          <w:rPr>
            <w:rFonts w:hint="eastAsia"/>
            <w:color w:val="auto"/>
            <w:lang w:val="en-US" w:eastAsia="zh-CN"/>
          </w:rPr>
          <w:t>This solution address the KI #3: security protection for NR Femto MS</w:t>
        </w:r>
      </w:ins>
      <w:ins w:id="1951" w:author="S3-253818" w:date="2025-10-20T10:58:00Z">
        <w:r>
          <w:rPr>
            <w:color w:val="auto"/>
          </w:rPr>
          <w:t>.</w:t>
        </w:r>
      </w:ins>
      <w:ins w:id="1952" w:author="S3-253818" w:date="2025-10-20T10:58:00Z">
        <w:r>
          <w:rPr>
            <w:rFonts w:hint="eastAsia"/>
            <w:color w:val="auto"/>
            <w:lang w:val="en-US" w:eastAsia="zh-CN"/>
          </w:rPr>
          <w:t xml:space="preserve"> It is propose to enhance the security architecture and requirements of NR Femto which is defined in clause 4 of TS 33.545 [3] as the follow aspects:</w:t>
        </w:r>
      </w:ins>
    </w:p>
    <w:p>
      <w:pPr>
        <w:pStyle w:val="113"/>
        <w:ind w:left="200" w:leftChars="100" w:firstLine="0"/>
        <w:jc w:val="both"/>
        <w:rPr>
          <w:ins w:id="1953" w:author="S3-253818" w:date="2025-10-20T10:58:00Z"/>
          <w:color w:val="auto"/>
          <w:lang w:val="en-US" w:eastAsia="zh-CN"/>
        </w:rPr>
      </w:pPr>
      <w:ins w:id="1954" w:author="S3-253818" w:date="2025-10-20T10:58:00Z">
        <w:r>
          <w:rPr>
            <w:color w:val="auto"/>
            <w:lang w:val="en-US" w:eastAsia="zh-CN"/>
          </w:rPr>
          <w:t xml:space="preserve">- </w:t>
        </w:r>
      </w:ins>
      <w:ins w:id="1955" w:author="S3-253818" w:date="2025-10-20T10:58:00Z">
        <w:r>
          <w:rPr>
            <w:rFonts w:hint="eastAsia"/>
            <w:color w:val="auto"/>
            <w:lang w:val="en-US" w:eastAsia="zh-CN"/>
          </w:rPr>
          <w:t>P</w:t>
        </w:r>
      </w:ins>
      <w:ins w:id="1956" w:author="S3-253818" w:date="2025-10-20T10:58:00Z">
        <w:r>
          <w:rPr>
            <w:color w:val="auto"/>
            <w:lang w:val="en-US" w:eastAsia="zh-CN"/>
          </w:rPr>
          <w:t>rovide</w:t>
        </w:r>
      </w:ins>
      <w:ins w:id="1957" w:author="S3-253818" w:date="2025-10-20T10:58:00Z">
        <w:r>
          <w:rPr>
            <w:rFonts w:hint="eastAsia"/>
            <w:color w:val="auto"/>
            <w:lang w:val="en-US" w:eastAsia="zh-CN"/>
          </w:rPr>
          <w:t xml:space="preserve"> deployment recommendations for NR Femto MS in the 5GS from a security perspective.</w:t>
        </w:r>
      </w:ins>
    </w:p>
    <w:p>
      <w:pPr>
        <w:pStyle w:val="113"/>
        <w:ind w:left="200" w:leftChars="100" w:firstLine="0"/>
        <w:jc w:val="both"/>
        <w:rPr>
          <w:ins w:id="1958" w:author="S3-253818" w:date="2025-10-20T10:58:00Z"/>
          <w:color w:val="auto"/>
          <w:lang w:val="en-US" w:eastAsia="zh-CN"/>
        </w:rPr>
      </w:pPr>
      <w:ins w:id="1959" w:author="S3-253818" w:date="2025-10-20T10:58:00Z">
        <w:r>
          <w:rPr>
            <w:rFonts w:hint="eastAsia"/>
            <w:color w:val="auto"/>
            <w:lang w:val="en-US" w:eastAsia="zh-CN"/>
          </w:rPr>
          <w:t>- Enhance the SeGW to support the topology hiding between the NR Femto and the NR Femto MS, when the NR Femto MS is located inside the operator</w:t>
        </w:r>
      </w:ins>
      <w:ins w:id="1960" w:author="S3-253818" w:date="2025-10-20T10:58:00Z">
        <w:r>
          <w:rPr>
            <w:color w:val="auto"/>
            <w:lang w:val="en-US" w:eastAsia="zh-CN"/>
          </w:rPr>
          <w:t>’</w:t>
        </w:r>
      </w:ins>
      <w:ins w:id="1961" w:author="S3-253818" w:date="2025-10-20T10:58:00Z">
        <w:r>
          <w:rPr>
            <w:rFonts w:hint="eastAsia"/>
            <w:color w:val="auto"/>
            <w:lang w:val="en-US" w:eastAsia="zh-CN"/>
          </w:rPr>
          <w:t>s network.</w:t>
        </w:r>
      </w:ins>
    </w:p>
    <w:p>
      <w:pPr>
        <w:pStyle w:val="7"/>
        <w:rPr>
          <w:ins w:id="1962" w:author="S3-253818" w:date="2025-10-20T10:58:00Z"/>
        </w:rPr>
      </w:pPr>
      <w:ins w:id="1963" w:author="S3-253818" w:date="2025-10-20T11:09:00Z">
        <w:bookmarkStart w:id="174" w:name="_Toc211857532"/>
        <w:bookmarkStart w:id="175" w:name="_Toc211855348"/>
        <w:r>
          <w:rPr>
            <w:rFonts w:hint="eastAsia" w:eastAsia="宋体"/>
            <w:lang w:val="en-US" w:eastAsia="zh-CN"/>
          </w:rPr>
          <w:t>6.</w:t>
        </w:r>
      </w:ins>
      <w:ins w:id="1964" w:author="S3-253818" w:date="2025-10-20T10:58:00Z">
        <w:del w:id="1965" w:author="Editor" w:date="2025-10-20T11:07:00Z">
          <w:r>
            <w:rPr>
              <w:lang w:val="en-US"/>
            </w:rPr>
            <w:delText>Y</w:delText>
          </w:r>
        </w:del>
      </w:ins>
      <w:ins w:id="1966" w:author="Editor" w:date="2025-10-20T12:48:00Z">
        <w:r>
          <w:rPr>
            <w:rFonts w:hint="eastAsia"/>
            <w:lang w:val="en-US" w:eastAsia="zh-CN"/>
          </w:rPr>
          <w:t>6</w:t>
        </w:r>
      </w:ins>
      <w:ins w:id="1967" w:author="S3-253818" w:date="2025-10-20T10:58:00Z">
        <w:r>
          <w:rPr/>
          <w:t>.2</w:t>
        </w:r>
      </w:ins>
      <w:ins w:id="1968" w:author="S3-253818" w:date="2025-10-20T10:58:00Z">
        <w:r>
          <w:rPr/>
          <w:tab/>
        </w:r>
      </w:ins>
      <w:ins w:id="1969" w:author="S3-253818" w:date="2025-10-20T10:58:00Z">
        <w:r>
          <w:rPr/>
          <w:t>Solution details</w:t>
        </w:r>
        <w:bookmarkEnd w:id="174"/>
        <w:bookmarkEnd w:id="175"/>
      </w:ins>
    </w:p>
    <w:p>
      <w:pPr>
        <w:pStyle w:val="8"/>
        <w:rPr>
          <w:ins w:id="1970" w:author="S3-253818" w:date="2025-10-20T10:58:00Z"/>
          <w:rFonts w:eastAsia="宋体"/>
          <w:lang w:val="en-US" w:eastAsia="zh-CN"/>
        </w:rPr>
      </w:pPr>
      <w:ins w:id="1971" w:author="S3-253818" w:date="2025-10-20T10:58:00Z">
        <w:bookmarkStart w:id="176" w:name="_Toc193730720"/>
        <w:bookmarkStart w:id="177" w:name="_Toc211855349"/>
        <w:bookmarkStart w:id="178" w:name="_Toc211857533"/>
        <w:r>
          <w:rPr>
            <w:rFonts w:hint="eastAsia"/>
            <w:lang w:val="en-US" w:eastAsia="zh-CN"/>
          </w:rPr>
          <w:t>6</w:t>
        </w:r>
      </w:ins>
      <w:ins w:id="1972" w:author="S3-253818" w:date="2025-10-20T10:58:00Z">
        <w:r>
          <w:rPr/>
          <w:t>.</w:t>
        </w:r>
      </w:ins>
      <w:ins w:id="1973" w:author="S3-253818" w:date="2025-10-20T10:58:00Z">
        <w:del w:id="1974" w:author="Editor" w:date="2025-10-20T11:07:00Z">
          <w:r>
            <w:rPr>
              <w:lang w:val="en-US" w:eastAsia="zh-CN"/>
            </w:rPr>
            <w:delText>Y</w:delText>
          </w:r>
        </w:del>
      </w:ins>
      <w:ins w:id="1975" w:author="Editor" w:date="2025-10-20T12:48:00Z">
        <w:r>
          <w:rPr>
            <w:rFonts w:hint="eastAsia"/>
            <w:lang w:val="en-US" w:eastAsia="zh-CN"/>
          </w:rPr>
          <w:t>6</w:t>
        </w:r>
      </w:ins>
      <w:ins w:id="1976" w:author="S3-253818" w:date="2025-10-20T10:58:00Z">
        <w:r>
          <w:rPr/>
          <w:t>.2.</w:t>
        </w:r>
      </w:ins>
      <w:ins w:id="1977" w:author="S3-253818" w:date="2025-10-20T10:58:00Z">
        <w:r>
          <w:rPr>
            <w:rFonts w:hint="eastAsia"/>
            <w:lang w:val="en-US" w:eastAsia="zh-CN"/>
          </w:rPr>
          <w:t>1</w:t>
        </w:r>
      </w:ins>
      <w:ins w:id="1978" w:author="S3-253818" w:date="2025-10-20T10:58:00Z">
        <w:r>
          <w:rPr/>
          <w:tab/>
        </w:r>
        <w:bookmarkEnd w:id="176"/>
      </w:ins>
      <w:ins w:id="1979" w:author="S3-253818" w:date="2025-10-20T10:58:00Z">
        <w:r>
          <w:rPr>
            <w:rFonts w:hint="eastAsia"/>
            <w:lang w:val="en-US" w:eastAsia="zh-CN"/>
          </w:rPr>
          <w:t>Enhancement for security architecture of NR Femto</w:t>
        </w:r>
        <w:bookmarkEnd w:id="177"/>
        <w:bookmarkEnd w:id="178"/>
      </w:ins>
    </w:p>
    <w:p>
      <w:pPr>
        <w:numPr>
          <w:ilvl w:val="255"/>
          <w:numId w:val="0"/>
        </w:numPr>
        <w:rPr>
          <w:ins w:id="1980" w:author="S3-253818" w:date="2025-10-20T10:58:00Z"/>
          <w:lang w:val="en-US"/>
        </w:rPr>
      </w:pPr>
      <w:ins w:id="1981" w:author="S3-253818" w:date="2025-10-20T10:58:00Z">
        <w:r>
          <w:rPr>
            <w:rFonts w:hint="eastAsia"/>
            <w:lang w:val="en-US" w:eastAsia="zh-CN"/>
          </w:rPr>
          <w:t>The s</w:t>
        </w:r>
      </w:ins>
      <w:ins w:id="1982" w:author="S3-253818" w:date="2025-10-20T10:58:00Z">
        <w:r>
          <w:rPr>
            <w:rFonts w:hint="eastAsia" w:eastAsia="宋体"/>
            <w:lang w:eastAsia="zh-CN"/>
          </w:rPr>
          <w:t xml:space="preserve">ecurity aspect enhancements to </w:t>
        </w:r>
      </w:ins>
      <w:ins w:id="1983" w:author="S3-253818" w:date="2025-10-20T10:58:00Z">
        <w:r>
          <w:rPr>
            <w:rFonts w:hint="eastAsia"/>
            <w:lang w:val="en-US" w:eastAsia="zh-CN"/>
          </w:rPr>
          <w:t xml:space="preserve">system architecture of </w:t>
        </w:r>
      </w:ins>
      <w:ins w:id="1984" w:author="S3-253818" w:date="2025-10-20T10:58:00Z">
        <w:r>
          <w:rPr>
            <w:rFonts w:hint="eastAsia" w:eastAsia="宋体"/>
            <w:lang w:eastAsia="zh-CN"/>
          </w:rPr>
          <w:t>NR Femto</w:t>
        </w:r>
      </w:ins>
      <w:ins w:id="1985" w:author="S3-253818" w:date="2025-10-20T10:58:00Z">
        <w:r>
          <w:rPr>
            <w:rFonts w:hint="eastAsia"/>
            <w:lang w:val="en-US" w:eastAsia="zh-CN"/>
          </w:rPr>
          <w:t xml:space="preserve"> </w:t>
        </w:r>
      </w:ins>
      <w:ins w:id="1986" w:author="S3-253818" w:date="2025-10-20T10:58:00Z">
        <w:r>
          <w:rPr>
            <w:rFonts w:eastAsia="宋体"/>
          </w:rPr>
          <w:t>for security purpose</w:t>
        </w:r>
      </w:ins>
      <w:ins w:id="1987" w:author="S3-253818" w:date="2025-10-20T10:58:00Z">
        <w:r>
          <w:rPr>
            <w:rFonts w:hint="eastAsia" w:eastAsia="宋体"/>
            <w:lang w:eastAsia="zh-CN"/>
          </w:rPr>
          <w:t xml:space="preserve"> are</w:t>
        </w:r>
      </w:ins>
      <w:ins w:id="1988" w:author="S3-253818" w:date="2025-10-20T10:58:00Z">
        <w:r>
          <w:rPr>
            <w:rFonts w:eastAsia="宋体"/>
          </w:rPr>
          <w:t xml:space="preserve"> further depicted in Figure </w:t>
        </w:r>
      </w:ins>
      <w:ins w:id="1989" w:author="S3-253818" w:date="2025-10-20T10:58:00Z">
        <w:r>
          <w:rPr>
            <w:rFonts w:hint="eastAsia"/>
            <w:lang w:val="en-US" w:eastAsia="zh-CN"/>
          </w:rPr>
          <w:t>6</w:t>
        </w:r>
      </w:ins>
      <w:ins w:id="1990" w:author="S3-253818" w:date="2025-10-20T10:58:00Z">
        <w:r>
          <w:rPr>
            <w:rFonts w:eastAsia="宋体"/>
          </w:rPr>
          <w:t>.</w:t>
        </w:r>
      </w:ins>
      <w:ins w:id="1991" w:author="S3-253818" w:date="2025-10-20T10:58:00Z">
        <w:del w:id="1992" w:author="Editor" w:date="2025-10-20T11:07:00Z">
          <w:r>
            <w:rPr>
              <w:lang w:val="en-US" w:eastAsia="zh-CN"/>
            </w:rPr>
            <w:delText>Y</w:delText>
          </w:r>
        </w:del>
      </w:ins>
      <w:ins w:id="1993" w:author="Editor" w:date="2025-10-20T12:48:00Z">
        <w:r>
          <w:rPr>
            <w:rFonts w:hint="eastAsia"/>
            <w:lang w:val="en-US" w:eastAsia="zh-CN"/>
          </w:rPr>
          <w:t>6</w:t>
        </w:r>
      </w:ins>
      <w:ins w:id="1994" w:author="S3-253818" w:date="2025-10-20T10:58:00Z">
        <w:r>
          <w:rPr>
            <w:rFonts w:eastAsia="宋体"/>
          </w:rPr>
          <w:t>.</w:t>
        </w:r>
      </w:ins>
      <w:ins w:id="1995" w:author="S3-253818" w:date="2025-10-20T10:58:00Z">
        <w:r>
          <w:rPr>
            <w:rFonts w:hint="eastAsia"/>
            <w:lang w:val="en-US" w:eastAsia="zh-CN"/>
          </w:rPr>
          <w:t>2.</w:t>
        </w:r>
      </w:ins>
      <w:ins w:id="1996" w:author="S3-253818" w:date="2025-10-20T10:58:00Z">
        <w:r>
          <w:rPr>
            <w:rFonts w:eastAsia="宋体"/>
          </w:rPr>
          <w:t>1</w:t>
        </w:r>
      </w:ins>
      <w:ins w:id="1997" w:author="S3-253818" w:date="2025-10-20T10:58:00Z">
        <w:r>
          <w:rPr>
            <w:rFonts w:hint="eastAsia"/>
            <w:lang w:val="en-US" w:eastAsia="zh-CN"/>
          </w:rPr>
          <w:t>-1</w:t>
        </w:r>
      </w:ins>
      <w:ins w:id="1998" w:author="S3-253818" w:date="2025-10-20T10:58:00Z">
        <w:r>
          <w:rPr>
            <w:rFonts w:eastAsia="宋体"/>
          </w:rPr>
          <w:t>.</w:t>
        </w:r>
      </w:ins>
    </w:p>
    <w:p>
      <w:pPr>
        <w:pStyle w:val="114"/>
        <w:rPr>
          <w:ins w:id="1999" w:author="S3-253818" w:date="2025-10-20T10:58:00Z"/>
          <w:rFonts w:eastAsia="宋体"/>
        </w:rPr>
      </w:pPr>
      <w:ins w:id="2000" w:author="S3-253818" w:date="2025-10-20T10:58:00Z">
        <w:r>
          <w:rPr>
            <w:rFonts w:eastAsia="宋体"/>
            <w:lang w:val="en-US" w:eastAsia="zh-CN"/>
          </w:rPr>
          <mc:AlternateContent>
            <mc:Choice Requires="wpc">
              <w:drawing>
                <wp:inline distT="0" distB="0" distL="0" distR="0">
                  <wp:extent cx="5839460" cy="1490980"/>
                  <wp:effectExtent l="0" t="0" r="2540" b="0"/>
                  <wp:docPr id="11" name="画布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1" descr="BD18185_"/>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22"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ins w:id="2002" w:author="S3-253818" w:date="2025-10-20T10:58:00Z"/>
                                    <w:rFonts w:eastAsia="宋体"/>
                                    <w:lang w:eastAsia="zh-CN"/>
                                  </w:rPr>
                                </w:pPr>
                                <w:ins w:id="2003" w:author="S3-253818" w:date="2025-10-20T10:58:00Z">
                                  <w:r>
                                    <w:rPr>
                                      <w:rFonts w:eastAsia="宋体"/>
                                      <w:lang w:eastAsia="zh-CN"/>
                                    </w:rPr>
                                    <w:t>UE</w:t>
                                  </w:r>
                                </w:ins>
                              </w:p>
                              <w:p>
                                <w:pPr>
                                  <w:rPr>
                                    <w:ins w:id="2004" w:author="S3-253818" w:date="2025-10-20T10:58:00Z"/>
                                    <w:rFonts w:eastAsia="宋体"/>
                                    <w:lang w:eastAsia="zh-CN"/>
                                  </w:rPr>
                                </w:pP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pPr>
                                  <w:jc w:val="center"/>
                                  <w:rPr>
                                    <w:ins w:id="2005" w:author="S3-253818" w:date="2025-10-20T10:58:00Z"/>
                                    <w:rFonts w:eastAsia="宋体"/>
                                    <w:lang w:eastAsia="zh-CN"/>
                                  </w:rPr>
                                </w:pPr>
                                <w:ins w:id="2006" w:author="S3-253818" w:date="2025-10-20T10:58:00Z">
                                  <w:r>
                                    <w:rPr>
                                      <w:rFonts w:hint="eastAsia" w:eastAsia="宋体"/>
                                      <w:lang w:val="en-US" w:eastAsia="zh-CN"/>
                                    </w:rPr>
                                    <w:t>NR Femto</w:t>
                                  </w:r>
                                </w:ins>
                              </w:p>
                              <w:p>
                                <w:pPr>
                                  <w:rPr>
                                    <w:ins w:id="2007" w:author="S3-253818" w:date="2025-10-20T10:58:00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24" name="Picture 6"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25"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pPr>
                                  <w:jc w:val="center"/>
                                  <w:rPr>
                                    <w:ins w:id="2008" w:author="S3-253818" w:date="2025-10-20T10:58:00Z"/>
                                    <w:rFonts w:eastAsia="宋体"/>
                                    <w:lang w:eastAsia="zh-CN"/>
                                  </w:rPr>
                                </w:pPr>
                                <w:ins w:id="2009" w:author="S3-253818" w:date="2025-10-20T10:58:00Z">
                                  <w:r>
                                    <w:rPr>
                                      <w:rFonts w:eastAsia="宋体"/>
                                      <w:lang w:eastAsia="zh-CN"/>
                                    </w:rPr>
                                    <w:t>SeGW</w:t>
                                  </w:r>
                                </w:ins>
                              </w:p>
                              <w:p>
                                <w:pPr>
                                  <w:rPr>
                                    <w:ins w:id="2010" w:author="S3-253818" w:date="2025-10-20T10:58:00Z"/>
                                    <w:rFonts w:eastAsia="宋体"/>
                                    <w:lang w:eastAsia="zh-CN"/>
                                  </w:rPr>
                                </w:pPr>
                              </w:p>
                            </w:txbxContent>
                          </wps:txbx>
                          <wps:bodyPr rot="0" vert="horz" wrap="square" lIns="91440" tIns="45720" rIns="91440" bIns="45720" anchor="t" anchorCtr="0" upright="1">
                            <a:noAutofit/>
                          </wps:bodyPr>
                        </wps:wsp>
                        <wps:wsp>
                          <wps:cNvPr id="26"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27"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28"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29" name="Text Box 12"/>
                          <wps:cNvSpPr txBox="1">
                            <a:spLocks noChangeArrowheads="1"/>
                          </wps:cNvSpPr>
                          <wps:spPr bwMode="auto">
                            <a:xfrm>
                              <a:off x="1948180" y="571500"/>
                              <a:ext cx="914400" cy="457200"/>
                            </a:xfrm>
                            <a:prstGeom prst="rect">
                              <a:avLst/>
                            </a:prstGeom>
                            <a:noFill/>
                            <a:ln>
                              <a:noFill/>
                            </a:ln>
                          </wps:spPr>
                          <wps:txbx>
                            <w:txbxContent>
                              <w:p>
                                <w:pPr>
                                  <w:rPr>
                                    <w:ins w:id="2011" w:author="S3-253818" w:date="2025-10-20T10:58:00Z"/>
                                    <w:rFonts w:eastAsia="宋体"/>
                                    <w:lang w:eastAsia="zh-CN"/>
                                  </w:rPr>
                                </w:pPr>
                                <w:ins w:id="2012" w:author="S3-253818" w:date="2025-10-20T10:58:00Z">
                                  <w:r>
                                    <w:rPr>
                                      <w:rFonts w:hint="eastAsia" w:eastAsia="宋体"/>
                                      <w:lang w:val="en-US" w:eastAsia="zh-CN"/>
                                    </w:rPr>
                                    <w:t>I</w:t>
                                  </w:r>
                                </w:ins>
                                <w:ins w:id="2013" w:author="S3-253818" w:date="2025-10-20T10:58:00Z">
                                  <w:r>
                                    <w:rPr>
                                      <w:rFonts w:eastAsia="宋体"/>
                                      <w:lang w:eastAsia="zh-CN"/>
                                    </w:rPr>
                                    <w:t>nsecure link</w:t>
                                  </w:r>
                                </w:ins>
                              </w:p>
                              <w:p>
                                <w:pPr>
                                  <w:rPr>
                                    <w:ins w:id="2014" w:author="S3-253818" w:date="2025-10-20T10:58:00Z"/>
                                    <w:rFonts w:eastAsia="宋体"/>
                                    <w:lang w:eastAsia="zh-CN"/>
                                  </w:rPr>
                                </w:pPr>
                              </w:p>
                            </w:txbxContent>
                          </wps:txbx>
                          <wps:bodyPr rot="0" vert="horz" wrap="square" lIns="91440" tIns="45720" rIns="91440" bIns="45720" anchor="t" anchorCtr="0" upright="1">
                            <a:noAutofit/>
                          </wps:bodyPr>
                        </wps:wsp>
                        <wps:wsp>
                          <wps:cNvPr id="30" name="Text Box 13"/>
                          <wps:cNvSpPr txBox="1">
                            <a:spLocks noChangeArrowheads="1"/>
                          </wps:cNvSpPr>
                          <wps:spPr bwMode="auto">
                            <a:xfrm>
                              <a:off x="3771900" y="114300"/>
                              <a:ext cx="1193800" cy="457200"/>
                            </a:xfrm>
                            <a:prstGeom prst="rect">
                              <a:avLst/>
                            </a:prstGeom>
                            <a:noFill/>
                            <a:ln>
                              <a:noFill/>
                            </a:ln>
                          </wps:spPr>
                          <wps:txbx>
                            <w:txbxContent>
                              <w:p>
                                <w:pPr>
                                  <w:rPr>
                                    <w:ins w:id="2015" w:author="S3-253818" w:date="2025-10-20T10:58:00Z"/>
                                    <w:rFonts w:eastAsia="宋体"/>
                                    <w:lang w:eastAsia="zh-CN"/>
                                  </w:rPr>
                                </w:pPr>
                                <w:ins w:id="2016" w:author="S3-253818" w:date="2025-10-20T10:58:00Z">
                                  <w:r>
                                    <w:rPr>
                                      <w:rFonts w:eastAsia="宋体"/>
                                      <w:lang w:eastAsia="zh-CN"/>
                                    </w:rPr>
                                    <w:t>Operator’s security domain(s)</w:t>
                                  </w:r>
                                </w:ins>
                              </w:p>
                              <w:p>
                                <w:pPr>
                                  <w:rPr>
                                    <w:ins w:id="2017" w:author="S3-253818" w:date="2025-10-20T10:58:00Z"/>
                                    <w:rFonts w:eastAsia="宋体"/>
                                    <w:lang w:eastAsia="zh-CN"/>
                                  </w:rPr>
                                </w:pPr>
                              </w:p>
                            </w:txbxContent>
                          </wps:txbx>
                          <wps:bodyPr rot="0" vert="horz" wrap="square" lIns="91440" tIns="45720" rIns="91440" bIns="45720" anchor="t" anchorCtr="0" upright="1">
                            <a:noAutofit/>
                          </wps:bodyPr>
                        </wps:wsp>
                        <wps:wsp>
                          <wps:cNvPr id="31"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pPr>
                                  <w:jc w:val="center"/>
                                  <w:rPr>
                                    <w:ins w:id="2018" w:author="S3-253818" w:date="2025-10-20T10:58:00Z"/>
                                    <w:rFonts w:eastAsia="宋体"/>
                                  </w:rPr>
                                </w:pPr>
                                <w:ins w:id="2019" w:author="S3-253818" w:date="2025-10-20T10:58:00Z">
                                  <w:r>
                                    <w:rPr>
                                      <w:rFonts w:hint="eastAsia" w:eastAsia="宋体"/>
                                      <w:lang w:val="en-US" w:eastAsia="zh-CN"/>
                                    </w:rPr>
                                    <w:t xml:space="preserve">NR Femto </w:t>
                                  </w:r>
                                </w:ins>
                                <w:ins w:id="2020" w:author="S3-253818" w:date="2025-10-20T10:58:00Z">
                                  <w:r>
                                    <w:rPr>
                                      <w:rFonts w:eastAsia="宋体"/>
                                    </w:rPr>
                                    <w:t>GW</w:t>
                                  </w:r>
                                </w:ins>
                              </w:p>
                              <w:p>
                                <w:pPr>
                                  <w:rPr>
                                    <w:ins w:id="2021" w:author="S3-253818" w:date="2025-10-20T10:58:00Z"/>
                                    <w:rFonts w:eastAsia="宋体"/>
                                  </w:rPr>
                                </w:pPr>
                              </w:p>
                            </w:txbxContent>
                          </wps:txbx>
                          <wps:bodyPr rot="0" vert="horz" wrap="square" lIns="91440" tIns="45720" rIns="91440" bIns="45720" anchor="t" anchorCtr="0" upright="1">
                            <a:noAutofit/>
                          </wps:bodyPr>
                        </wps:wsp>
                        <wps:wsp>
                          <wps:cNvPr id="3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3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36"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pPr>
                                  <w:jc w:val="center"/>
                                  <w:rPr>
                                    <w:ins w:id="2022" w:author="S3-253818" w:date="2025-10-20T10:58:00Z"/>
                                    <w:rFonts w:eastAsia="宋体"/>
                                  </w:rPr>
                                </w:pPr>
                                <w:ins w:id="2023" w:author="S3-253818" w:date="2025-10-20T10:58:00Z">
                                  <w:r>
                                    <w:rPr>
                                      <w:rFonts w:hint="eastAsia" w:eastAsia="宋体"/>
                                      <w:lang w:val="en-US" w:eastAsia="zh-CN"/>
                                    </w:rPr>
                                    <w:t xml:space="preserve">NR Femto </w:t>
                                  </w:r>
                                </w:ins>
                                <w:ins w:id="2024" w:author="S3-253818" w:date="2025-10-20T10:58:00Z">
                                  <w:r>
                                    <w:rPr>
                                      <w:rFonts w:eastAsia="宋体"/>
                                    </w:rPr>
                                    <w:t>MS</w:t>
                                  </w:r>
                                </w:ins>
                              </w:p>
                              <w:p>
                                <w:pPr>
                                  <w:rPr>
                                    <w:ins w:id="2025" w:author="S3-253818" w:date="2025-10-20T10:58:00Z"/>
                                    <w:rFonts w:eastAsia="宋体"/>
                                  </w:rPr>
                                </w:pPr>
                              </w:p>
                            </w:txbxContent>
                          </wps:txbx>
                          <wps:bodyPr rot="0" vert="horz" wrap="square" lIns="91440" tIns="45720" rIns="91440" bIns="45720" anchor="t" anchorCtr="0" upright="1">
                            <a:noAutofit/>
                          </wps:bodyPr>
                        </wps:wsp>
                        <wps:wsp>
                          <wps:cNvPr id="37"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pPr>
                                  <w:jc w:val="center"/>
                                  <w:rPr>
                                    <w:ins w:id="2026" w:author="S3-253818" w:date="2025-10-20T10:58:00Z"/>
                                    <w:rFonts w:eastAsia="宋体"/>
                                    <w:lang w:eastAsia="zh-CN"/>
                                  </w:rPr>
                                </w:pPr>
                                <w:ins w:id="2027" w:author="S3-253818" w:date="2025-10-20T10:58:00Z">
                                  <w:r>
                                    <w:rPr>
                                      <w:rFonts w:eastAsia="宋体"/>
                                      <w:lang w:eastAsia="zh-CN"/>
                                    </w:rPr>
                                    <w:t xml:space="preserve">SMF / </w:t>
                                  </w:r>
                                </w:ins>
                                <w:ins w:id="2028" w:author="S3-253818" w:date="2025-10-20T10:58:00Z">
                                  <w:r>
                                    <w:rPr>
                                      <w:rFonts w:hint="eastAsia" w:eastAsia="宋体"/>
                                      <w:lang w:eastAsia="zh-CN"/>
                                    </w:rPr>
                                    <w:t xml:space="preserve">AUSF / </w:t>
                                  </w:r>
                                </w:ins>
                                <w:ins w:id="2029" w:author="S3-253818" w:date="2025-10-20T10:58:00Z">
                                  <w:r>
                                    <w:rPr>
                                      <w:rFonts w:eastAsia="宋体"/>
                                      <w:lang w:eastAsia="zh-CN"/>
                                    </w:rPr>
                                    <w:t>UPF</w:t>
                                  </w:r>
                                </w:ins>
                                <w:ins w:id="2030" w:author="S3-253818" w:date="2025-10-20T10:58:00Z">
                                  <w:r>
                                    <w:rPr>
                                      <w:rFonts w:hint="eastAsia" w:eastAsia="宋体"/>
                                      <w:lang w:eastAsia="zh-CN"/>
                                    </w:rPr>
                                    <w:t xml:space="preserve"> </w:t>
                                  </w:r>
                                </w:ins>
                                <w:ins w:id="2031" w:author="S3-253818" w:date="2025-10-20T10:58:00Z">
                                  <w:r>
                                    <w:rPr>
                                      <w:rFonts w:eastAsia="宋体"/>
                                      <w:lang w:eastAsia="zh-CN"/>
                                    </w:rPr>
                                    <w:t xml:space="preserve">/ </w:t>
                                  </w:r>
                                </w:ins>
                                <w:ins w:id="2032" w:author="S3-253818" w:date="2025-10-20T10:58:00Z">
                                  <w:r>
                                    <w:rPr>
                                      <w:rFonts w:hint="eastAsia" w:eastAsia="宋体"/>
                                      <w:lang w:eastAsia="zh-CN"/>
                                    </w:rPr>
                                    <w:t>UDM</w:t>
                                  </w:r>
                                </w:ins>
                              </w:p>
                              <w:p>
                                <w:pPr>
                                  <w:rPr>
                                    <w:ins w:id="2033" w:author="S3-253818" w:date="2025-10-20T10:58:00Z"/>
                                    <w:rFonts w:eastAsia="宋体"/>
                                    <w:lang w:eastAsia="zh-CN"/>
                                  </w:rPr>
                                </w:pPr>
                              </w:p>
                            </w:txbxContent>
                          </wps:txbx>
                          <wps:bodyPr rot="0" vert="horz" wrap="square" lIns="91440" tIns="45720" rIns="91440" bIns="45720" anchor="t" anchorCtr="0" upright="1">
                            <a:noAutofit/>
                          </wps:bodyPr>
                        </wps:wsp>
                        <wps:wsp>
                          <wps:cNvPr id="3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2"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pPr>
                                  <w:jc w:val="center"/>
                                  <w:rPr>
                                    <w:ins w:id="2034" w:author="S3-253818" w:date="2025-10-20T10:58:00Z"/>
                                    <w:rFonts w:eastAsia="宋体"/>
                                    <w:lang w:eastAsia="zh-CN"/>
                                  </w:rPr>
                                </w:pPr>
                                <w:ins w:id="2035" w:author="S3-253818" w:date="2025-10-20T10:58:00Z">
                                  <w:r>
                                    <w:rPr>
                                      <w:rFonts w:hint="eastAsia" w:eastAsia="宋体"/>
                                      <w:lang w:eastAsia="zh-CN"/>
                                    </w:rPr>
                                    <w:t>UPF</w:t>
                                  </w:r>
                                </w:ins>
                              </w:p>
                            </w:txbxContent>
                          </wps:txbx>
                          <wps:bodyPr rot="0" vert="horz" wrap="square" lIns="91440" tIns="45720" rIns="91440" bIns="45720" anchor="t" anchorCtr="0" upright="1">
                            <a:noAutofit/>
                          </wps:bodyPr>
                        </wps:wsp>
                        <wps:wsp>
                          <wps:cNvPr id="13" name="Straight Connector 14026262"/>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">
                    <v:fill on="f" focussize="0,0"/>
                    <v:stroke on="f"/>
                    <v:imagedata r:id="rId12"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TUK/nXAAAABQEAAA8AAAAAAAAAAQAgAAAAIgAAAGRycy9kb3ducmV2LnhtbFBL&#10;AQIUABQAAAAIAIdO4kBq+tvnMAIAAI4EAAAOAAAAAAAAAAEAIAAAACYBAABkcnMvZTJvRG9jLnht&#10;bFBLBQYAAAAABgAGAFkBAADIBQAAAAA=&#10;">
                    <v:fill on="t" focussize="0,0"/>
                    <v:stroke color="#000000" miterlimit="8" joinstyle="miter"/>
                    <v:imagedata o:title=""/>
                    <o:lock v:ext="edit" aspectratio="f"/>
                    <v:textbox>
                      <w:txbxContent>
                        <w:p>
                          <w:pPr>
                            <w:jc w:val="center"/>
                            <w:rPr>
                              <w:ins w:id="2036" w:author="S3-253818" w:date="2025-10-20T10:58:00Z"/>
                              <w:rFonts w:eastAsia="宋体"/>
                              <w:lang w:eastAsia="zh-CN"/>
                            </w:rPr>
                          </w:pPr>
                          <w:ins w:id="2037" w:author="S3-253818" w:date="2025-10-20T10:58:00Z">
                            <w:r>
                              <w:rPr>
                                <w:rFonts w:eastAsia="宋体"/>
                                <w:lang w:eastAsia="zh-CN"/>
                              </w:rPr>
                              <w:t>UE</w:t>
                            </w:r>
                          </w:ins>
                        </w:p>
                        <w:p>
                          <w:pPr>
                            <w:rPr>
                              <w:ins w:id="2038" w:author="S3-253818" w:date="2025-10-20T10:58:00Z"/>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1Cv51wAAAAUBAAAPAAAAAAAAAAEAIAAAACIAAABkcnMvZG93bnJl&#10;di54bWxQSwECFAAUAAAACACHTuJAgwZZWTcCAACQBAAADgAAAAAAAAABACAAAAAmAQAAZHJzL2Uy&#10;b0RvYy54bWxQSwUGAAAAAAYABgBZAQAAzwUAAAAA&#10;">
                    <v:fill on="t" focussize="0,0"/>
                    <v:stroke color="#000000" miterlimit="8" joinstyle="miter"/>
                    <v:imagedata o:title=""/>
                    <o:lock v:ext="edit" aspectratio="f"/>
                    <v:textbox>
                      <w:txbxContent>
                        <w:p>
                          <w:pPr>
                            <w:jc w:val="center"/>
                            <w:rPr>
                              <w:ins w:id="2039" w:author="S3-253818" w:date="2025-10-20T10:58:00Z"/>
                              <w:rFonts w:eastAsia="宋体"/>
                              <w:lang w:eastAsia="zh-CN"/>
                            </w:rPr>
                          </w:pPr>
                          <w:ins w:id="2040" w:author="S3-253818" w:date="2025-10-20T10:58:00Z">
                            <w:r>
                              <w:rPr>
                                <w:rFonts w:hint="eastAsia" w:eastAsia="宋体"/>
                                <w:lang w:val="en-US" w:eastAsia="zh-CN"/>
                              </w:rPr>
                              <w:t>NR Femto</w:t>
                            </w:r>
                          </w:ins>
                        </w:p>
                        <w:p>
                          <w:pPr>
                            <w:rPr>
                              <w:ins w:id="2041" w:author="S3-253818" w:date="2025-10-20T10:58:00Z"/>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">
                    <v:fill on="f" focussize="0,0"/>
                    <v:stroke on="f"/>
                    <v:imagedata r:id="rId12"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NQr+dcAAAAFAQAADwAAAAAAAAABACAAAAAiAAAAZHJzL2Rv&#10;d25yZXYueG1sUEsBAhQAFAAAAAgAh07iQKaUspI7AgAAkQQAAA4AAAAAAAAAAQAgAAAAJgEAAGRy&#10;cy9lMm9Eb2MueG1sUEsFBgAAAAAGAAYAWQEAANMFAAAAAA==&#10;">
                    <v:fill on="t" focussize="0,0"/>
                    <v:stroke color="#000000" miterlimit="8" joinstyle="miter"/>
                    <v:imagedata o:title=""/>
                    <o:lock v:ext="edit" aspectratio="f"/>
                    <v:textbox>
                      <w:txbxContent>
                        <w:p>
                          <w:pPr>
                            <w:jc w:val="center"/>
                            <w:rPr>
                              <w:ins w:id="2042" w:author="S3-253818" w:date="2025-10-20T10:58:00Z"/>
                              <w:rFonts w:eastAsia="宋体"/>
                              <w:lang w:eastAsia="zh-CN"/>
                            </w:rPr>
                          </w:pPr>
                          <w:ins w:id="2043" w:author="S3-253818" w:date="2025-10-20T10:58:00Z">
                            <w:r>
                              <w:rPr>
                                <w:rFonts w:eastAsia="宋体"/>
                                <w:lang w:eastAsia="zh-CN"/>
                              </w:rPr>
                              <w:t>SeGW</w:t>
                            </w:r>
                          </w:ins>
                        </w:p>
                        <w:p>
                          <w:pPr>
                            <w:rPr>
                              <w:ins w:id="2044" w:author="S3-253818" w:date="2025-10-20T10:58:00Z"/>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Cj9X1AAAAAUBAAAPAAAAAAAA&#10;AAEAIAAAACIAAABkcnMvZG93bnJldi54bWxQSwECFAAUAAAACACHTuJAzC5RPd0BAAC1AwAADgAA&#10;AAAAAAABACAAAAAjAQAAZHJzL2Uyb0RvYy54bWxQSwUGAAAAAAYABgBZAQAAcgU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U8MPnWAAAABQEAAA8AAAAAAAAAAQAgAAAA&#10;IgAAAGRycy9kb3ducmV2LnhtbFBLAQIUABQAAAAIAIdO4kAmGEvb1AEAAKwDAAAOAAAAAAAAAAEA&#10;IAAAACUBAABkcnMvZTJvRG9jLnhtbFBLBQYAAAAABgAGAFkBAABrBQ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PDD51gAAAAUBAAAPAAAAAAAA&#10;AAEAIAAAACIAAABkcnMvZG93bnJldi54bWxQSwECFAAUAAAACACHTuJAWn8Sk9sBAACtAwAADgAA&#10;AAAAAAABACAAAAAlAQAAZHJzL2Uyb0RvYy54bWxQSwUGAAAAAAYABgBZAQAAcg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HhTUHg0CAAAgBAAADgAAAAAAAAABACAA&#10;AAAjAQAAZHJzL2Uyb0RvYy54bWxQSwUGAAAAAAYABgBZAQAAogUAAAAA&#10;">
                    <v:fill on="f" focussize="0,0"/>
                    <v:stroke on="f"/>
                    <v:imagedata o:title=""/>
                    <o:lock v:ext="edit" aspectratio="f"/>
                    <v:textbox>
                      <w:txbxContent>
                        <w:p>
                          <w:pPr>
                            <w:rPr>
                              <w:ins w:id="2045" w:author="S3-253818" w:date="2025-10-20T10:58:00Z"/>
                              <w:rFonts w:eastAsia="宋体"/>
                              <w:lang w:eastAsia="zh-CN"/>
                            </w:rPr>
                          </w:pPr>
                          <w:ins w:id="2046" w:author="S3-253818" w:date="2025-10-20T10:58:00Z">
                            <w:r>
                              <w:rPr>
                                <w:rFonts w:hint="eastAsia" w:eastAsia="宋体"/>
                                <w:lang w:val="en-US" w:eastAsia="zh-CN"/>
                              </w:rPr>
                              <w:t>I</w:t>
                            </w:r>
                          </w:ins>
                          <w:ins w:id="2047" w:author="S3-253818" w:date="2025-10-20T10:58:00Z">
                            <w:r>
                              <w:rPr>
                                <w:rFonts w:eastAsia="宋体"/>
                                <w:lang w:eastAsia="zh-CN"/>
                              </w:rPr>
                              <w:t>nsecure link</w:t>
                            </w:r>
                          </w:ins>
                        </w:p>
                        <w:p>
                          <w:pPr>
                            <w:rPr>
                              <w:ins w:id="2048" w:author="S3-253818" w:date="2025-10-20T10:58:00Z"/>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Fs8ecDg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d3RNQAAAAFAQAADwAAAAAAAAABACAAAAAi&#10;AAAAZHJzL2Rvd25yZXYueG1sUEsBAhQAFAAAAAgAh07iQMWzx5wOAgAAIQQAAA4AAAAAAAAAAQAg&#10;AAAAIwEAAGRycy9lMm9Eb2MueG1sUEsFBgAAAAAGAAYAWQEAAKMFAAAAAA==&#10;">
                    <v:fill on="f" focussize="0,0"/>
                    <v:stroke on="f"/>
                    <v:imagedata o:title=""/>
                    <o:lock v:ext="edit" aspectratio="f"/>
                    <v:textbox>
                      <w:txbxContent>
                        <w:p>
                          <w:pPr>
                            <w:rPr>
                              <w:ins w:id="2049" w:author="S3-253818" w:date="2025-10-20T10:58:00Z"/>
                              <w:rFonts w:eastAsia="宋体"/>
                              <w:lang w:eastAsia="zh-CN"/>
                            </w:rPr>
                          </w:pPr>
                          <w:ins w:id="2050" w:author="S3-253818" w:date="2025-10-20T10:58:00Z">
                            <w:r>
                              <w:rPr>
                                <w:rFonts w:eastAsia="宋体"/>
                                <w:lang w:eastAsia="zh-CN"/>
                              </w:rPr>
                              <w:t>Operator’s security domain(s)</w:t>
                            </w:r>
                          </w:ins>
                        </w:p>
                        <w:p>
                          <w:pPr>
                            <w:rPr>
                              <w:ins w:id="2051" w:author="S3-253818" w:date="2025-10-20T10:58:00Z"/>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AUYM1USgIAAKsEAAAOAAAAAAAA&#10;AAEAIAAAACQBAABkcnMvZTJvRG9jLnhtbFBLBQYAAAAABgAGAFkBAADgBQAAAAA=&#10;">
                    <v:fill on="t" focussize="0,0"/>
                    <v:stroke color="#000000" miterlimit="8" joinstyle="miter" dashstyle="dash"/>
                    <v:imagedata o:title=""/>
                    <o:lock v:ext="edit" aspectratio="f"/>
                    <v:textbox>
                      <w:txbxContent>
                        <w:p>
                          <w:pPr>
                            <w:jc w:val="center"/>
                            <w:rPr>
                              <w:ins w:id="2052" w:author="S3-253818" w:date="2025-10-20T10:58:00Z"/>
                              <w:rFonts w:eastAsia="宋体"/>
                            </w:rPr>
                          </w:pPr>
                          <w:ins w:id="2053" w:author="S3-253818" w:date="2025-10-20T10:58:00Z">
                            <w:r>
                              <w:rPr>
                                <w:rFonts w:hint="eastAsia" w:eastAsia="宋体"/>
                                <w:lang w:val="en-US" w:eastAsia="zh-CN"/>
                              </w:rPr>
                              <w:t xml:space="preserve">NR Femto </w:t>
                            </w:r>
                          </w:ins>
                          <w:ins w:id="2054" w:author="S3-253818" w:date="2025-10-20T10:58:00Z">
                            <w:r>
                              <w:rPr>
                                <w:rFonts w:eastAsia="宋体"/>
                              </w:rPr>
                              <w:t>GW</w:t>
                            </w:r>
                          </w:ins>
                        </w:p>
                        <w:p>
                          <w:pPr>
                            <w:rPr>
                              <w:ins w:id="2055" w:author="S3-253818" w:date="2025-10-20T10:58:00Z"/>
                              <w:rFonts w:eastAsia="宋体"/>
                            </w:rPr>
                          </w:pPr>
                        </w:p>
                      </w:txbxContent>
                    </v:textbox>
                  </v:shap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gC3n9MAAAAFAQAADwAA&#10;AAAAAAABACAAAAAiAAAAZHJzL2Rvd25yZXYueG1sUEsBAhQAFAAAAAgAh07iQKiO7h3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kuaMeP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aOjshhLLDN74TllJqmXypnehxpSN&#10;3fukjl/so9sB/xWIhU3H7FHmGZ+uDuuqVFH8VZIOwWGHQ/8VBOawU4Rs1KX1hrRauS+pMEc/U5Ta&#10;oC3k0tB5Vd2WC7ypa0Pv5ov5dLwueYmEI76Y3cxmCHPEZ+XdcpnxgtWJO/E4H+JnCYakoKEadWV+&#10;dt6FmGZ9SUnpFh6U1nkjtCU9TjNdlGWuCKCVSGjKC/542GhPziwtVX6yckRep6WmWxa6IU9gNGyb&#10;h5MVQ3dtR8OSR4PbBxDXvf9jJN56HnPc0LRWr8+5+uWvX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JLmjHj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MbfvvVJAgAAqwQAAA4AAAAAAAAA&#10;AQAgAAAAJAEAAGRycy9lMm9Eb2MueG1sUEsFBgAAAAAGAAYAWQEAAN8FAAAAAA==&#10;">
                    <v:fill on="t" focussize="0,0"/>
                    <v:stroke color="#000000" miterlimit="8" joinstyle="miter" dashstyle="dash"/>
                    <v:imagedata o:title=""/>
                    <o:lock v:ext="edit" aspectratio="f"/>
                    <v:textbox>
                      <w:txbxContent>
                        <w:p>
                          <w:pPr>
                            <w:jc w:val="center"/>
                            <w:rPr>
                              <w:ins w:id="2056" w:author="S3-253818" w:date="2025-10-20T10:58:00Z"/>
                              <w:rFonts w:eastAsia="宋体"/>
                            </w:rPr>
                          </w:pPr>
                          <w:ins w:id="2057" w:author="S3-253818" w:date="2025-10-20T10:58:00Z">
                            <w:r>
                              <w:rPr>
                                <w:rFonts w:hint="eastAsia" w:eastAsia="宋体"/>
                                <w:lang w:val="en-US" w:eastAsia="zh-CN"/>
                              </w:rPr>
                              <w:t xml:space="preserve">NR Femto </w:t>
                            </w:r>
                          </w:ins>
                          <w:ins w:id="2058" w:author="S3-253818" w:date="2025-10-20T10:58:00Z">
                            <w:r>
                              <w:rPr>
                                <w:rFonts w:eastAsia="宋体"/>
                              </w:rPr>
                              <w:t>MS</w:t>
                            </w:r>
                          </w:ins>
                        </w:p>
                        <w:p>
                          <w:pPr>
                            <w:rPr>
                              <w:ins w:id="2059" w:author="S3-253818" w:date="2025-10-20T10:58:00Z"/>
                              <w:rFonts w:eastAsia="宋体"/>
                            </w:rPr>
                          </w:pPr>
                        </w:p>
                      </w:txbxContent>
                    </v:textbox>
                  </v:shape>
                  <v:shape id="Text Box 20" o:spid="_x0000_s1026" o:spt="202" type="#_x0000_t202" style="position:absolute;left:4914900;top:114300;height:457200;width:9194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iPhhLVAAAABQEAAA8AAAAAAAAAAQAgAAAAIgAA&#10;AGRycy9kb3ducmV2LnhtbFBLAQIUABQAAAAIAIdO4kARHvgeRAIAAKoEAAAOAAAAAAAAAAEAIAAA&#10;ACQBAABkcnMvZTJvRG9jLnhtbFBLBQYAAAAABgAGAFkBAADaBQAAAAA=&#10;">
                    <v:fill on="t" focussize="0,0"/>
                    <v:stroke color="#000000" miterlimit="8" joinstyle="miter" dashstyle="dash"/>
                    <v:imagedata o:title=""/>
                    <o:lock v:ext="edit" aspectratio="f"/>
                    <v:textbox>
                      <w:txbxContent>
                        <w:p>
                          <w:pPr>
                            <w:jc w:val="center"/>
                            <w:rPr>
                              <w:ins w:id="2060" w:author="S3-253818" w:date="2025-10-20T10:58:00Z"/>
                              <w:rFonts w:eastAsia="宋体"/>
                              <w:lang w:eastAsia="zh-CN"/>
                            </w:rPr>
                          </w:pPr>
                          <w:ins w:id="2061" w:author="S3-253818" w:date="2025-10-20T10:58:00Z">
                            <w:r>
                              <w:rPr>
                                <w:rFonts w:eastAsia="宋体"/>
                                <w:lang w:eastAsia="zh-CN"/>
                              </w:rPr>
                              <w:t xml:space="preserve">SMF / </w:t>
                            </w:r>
                          </w:ins>
                          <w:ins w:id="2062" w:author="S3-253818" w:date="2025-10-20T10:58:00Z">
                            <w:r>
                              <w:rPr>
                                <w:rFonts w:hint="eastAsia" w:eastAsia="宋体"/>
                                <w:lang w:eastAsia="zh-CN"/>
                              </w:rPr>
                              <w:t xml:space="preserve">AUSF / </w:t>
                            </w:r>
                          </w:ins>
                          <w:ins w:id="2063" w:author="S3-253818" w:date="2025-10-20T10:58:00Z">
                            <w:r>
                              <w:rPr>
                                <w:rFonts w:eastAsia="宋体"/>
                                <w:lang w:eastAsia="zh-CN"/>
                              </w:rPr>
                              <w:t>UPF</w:t>
                            </w:r>
                          </w:ins>
                          <w:ins w:id="2064" w:author="S3-253818" w:date="2025-10-20T10:58:00Z">
                            <w:r>
                              <w:rPr>
                                <w:rFonts w:hint="eastAsia" w:eastAsia="宋体"/>
                                <w:lang w:eastAsia="zh-CN"/>
                              </w:rPr>
                              <w:t xml:space="preserve"> </w:t>
                            </w:r>
                          </w:ins>
                          <w:ins w:id="2065" w:author="S3-253818" w:date="2025-10-20T10:58:00Z">
                            <w:r>
                              <w:rPr>
                                <w:rFonts w:eastAsia="宋体"/>
                                <w:lang w:eastAsia="zh-CN"/>
                              </w:rPr>
                              <w:t xml:space="preserve">/ </w:t>
                            </w:r>
                          </w:ins>
                          <w:ins w:id="2066" w:author="S3-253818" w:date="2025-10-20T10:58:00Z">
                            <w:r>
                              <w:rPr>
                                <w:rFonts w:hint="eastAsia" w:eastAsia="宋体"/>
                                <w:lang w:eastAsia="zh-CN"/>
                              </w:rPr>
                              <w:t>UDM</w:t>
                            </w:r>
                          </w:ins>
                        </w:p>
                        <w:p>
                          <w:pPr>
                            <w:rPr>
                              <w:ins w:id="2067" w:author="S3-253818" w:date="2025-10-20T10:58:00Z"/>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1NmH17Q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4bPqO+O2Gp41vtFJtWyZvBY02QtduF&#10;pE6e3aPfgvyFzMG6F+6gco1PF095OaN4lZIO6OmF/fANWsKIY4Rs1LkLlnVG+68pMZGTGezc8Jtq&#10;djv7TP25UE2Lm7Kaj01S58gkxRfVYj6nsKT49K6alTleiDoxJh4fMH5RYFnaNNyQmswvTluMpImg&#10;z5AEd/CgjclzYBwbqJrpoixzBoLRbYomHIbDfm0CO4k0SvlLhRHbK1ii3gjsR1xLu7H8AEfXjnjj&#10;KO3ZmdHjPbSXXUjhdE+9zsTXuUzD9Pc5o/78i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oUp&#10;YtQAAAAFAQAADwAAAAAAAAABACAAAAAiAAAAZHJzL2Rvd25yZXYueG1sUEsBAhQAFAAAAAgAh07i&#10;QHU2YfX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14541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iPhhLVAAAABQEAAA8AAAAAAAAAAQAgAAAAIgAA&#10;AGRycy9kb3ducmV2LnhtbFBLAQIUABQAAAAIAIdO4kDDmdFrRAIAAKkEAAAOAAAAAAAAAAEAIAAA&#10;ACQBAABkcnMvZTJvRG9jLnhtbFBLBQYAAAAABgAGAFkBAADaBQAAAAA=&#10;">
                    <v:fill on="t" focussize="0,0"/>
                    <v:stroke color="#000000" miterlimit="8" joinstyle="miter" dashstyle="dash"/>
                    <v:imagedata o:title=""/>
                    <o:lock v:ext="edit" aspectratio="f"/>
                    <v:textbox>
                      <w:txbxContent>
                        <w:p>
                          <w:pPr>
                            <w:jc w:val="center"/>
                            <w:rPr>
                              <w:ins w:id="2068" w:author="S3-253818" w:date="2025-10-20T10:58:00Z"/>
                              <w:rFonts w:eastAsia="宋体"/>
                              <w:lang w:eastAsia="zh-CN"/>
                            </w:rPr>
                          </w:pPr>
                          <w:ins w:id="2069" w:author="S3-253818" w:date="2025-10-20T10:58:00Z">
                            <w:r>
                              <w:rPr>
                                <w:rFonts w:hint="eastAsia" w:eastAsia="宋体"/>
                                <w:lang w:eastAsia="zh-CN"/>
                              </w:rPr>
                              <w:t>UPF</w:t>
                            </w:r>
                          </w:ins>
                        </w:p>
                      </w:txbxContent>
                    </v:textbox>
                  </v:shape>
                  <v:line id="Straight Connector 14026262" o:spid="_x0000_s1026" o:spt="20" style="position:absolute;left:1262063;top:374015;flip:x;height:197485;width:317;" filled="f" stroked="t" coordsize="21600,21600" o:gfxdata="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CBMc1QAAAAUBAAAPAAAAAAAAAAEAIAAAACIAAABkcnMvZG93bnJldi54bWxQSwECFAAUAAAACACH&#10;TuJANYEYPe4BAADSAwAADgAAAAAAAAABACAAAAAkAQAAZHJzL2Uyb0RvYy54bWxQSwUGAAAAAAYA&#10;BgBZAQAAhAUAAAAA&#10;">
                    <v:fill on="f" focussize="0,0"/>
                    <v:stroke weight="0.5pt" color="#000000 [3200]" miterlimit="8" joinstyle="miter"/>
                    <v:imagedata o:title=""/>
                    <o:lock v:ext="edit" aspectratio="f"/>
                  </v:line>
                  <v:line id="Straight Connector 520222864" o:spid="_x0000_s1026" o:spt="20" style="position:absolute;left:1605280;top:203200;height:597535;width:342900;" filled="f" stroked="t" coordsize="21600,21600" o:gfxdata="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YV3CvVAAAA&#10;BQEAAA8AAAAAAAAAAQAgAAAAIgAAAGRycy9kb3ducmV2LnhtbFBLAQIUABQAAAAIAIdO4kDEVHyr&#10;5wEAAMwDAAAOAAAAAAAAAAEAIAAAACQBAABkcnMvZTJvRG9jLnhtbFBLBQYAAAAABgAGAFkBAAB9&#10;BQAAAAA=&#10;">
                    <v:fill on="f" focussize="0,0"/>
                    <v:stroke weight="0.5pt" color="#000000 [3200]" miterlimit="8" joinstyle="miter"/>
                    <v:imagedata o:title=""/>
                    <o:lock v:ext="edit" aspectratio="f"/>
                  </v:line>
                  <w10:wrap type="none"/>
                  <w10:anchorlock/>
                </v:group>
              </w:pict>
            </mc:Fallback>
          </mc:AlternateContent>
        </w:r>
      </w:ins>
    </w:p>
    <w:p>
      <w:pPr>
        <w:pStyle w:val="121"/>
        <w:rPr>
          <w:ins w:id="2070" w:author="S3-253818" w:date="2025-10-20T10:58:00Z"/>
          <w:rFonts w:eastAsia="宋体"/>
          <w:lang w:eastAsia="zh-CN"/>
        </w:rPr>
      </w:pPr>
      <w:ins w:id="2071" w:author="S3-253818" w:date="2025-10-20T10:58:00Z">
        <w:r>
          <w:rPr>
            <w:rFonts w:eastAsia="宋体"/>
          </w:rPr>
          <w:t xml:space="preserve">Figure </w:t>
        </w:r>
      </w:ins>
      <w:ins w:id="2072" w:author="S3-253818" w:date="2025-10-20T10:58:00Z">
        <w:r>
          <w:rPr>
            <w:rFonts w:hint="eastAsia"/>
            <w:lang w:val="en-US" w:eastAsia="zh-CN"/>
          </w:rPr>
          <w:t>6</w:t>
        </w:r>
      </w:ins>
      <w:ins w:id="2073" w:author="S3-253818" w:date="2025-10-20T10:58:00Z">
        <w:r>
          <w:rPr>
            <w:rFonts w:eastAsia="宋体"/>
          </w:rPr>
          <w:t>.</w:t>
        </w:r>
      </w:ins>
      <w:ins w:id="2074" w:author="S3-253818" w:date="2025-10-20T10:58:00Z">
        <w:del w:id="2075" w:author="Editor" w:date="2025-10-20T11:07:00Z">
          <w:r>
            <w:rPr>
              <w:lang w:val="en-US" w:eastAsia="zh-CN"/>
            </w:rPr>
            <w:delText>Y</w:delText>
          </w:r>
        </w:del>
      </w:ins>
      <w:ins w:id="2076" w:author="Editor" w:date="2025-10-20T12:48:00Z">
        <w:r>
          <w:rPr>
            <w:rFonts w:hint="eastAsia"/>
            <w:lang w:val="en-US" w:eastAsia="zh-CN"/>
          </w:rPr>
          <w:t>6</w:t>
        </w:r>
      </w:ins>
      <w:ins w:id="2077" w:author="S3-253818" w:date="2025-10-20T10:58:00Z">
        <w:r>
          <w:rPr>
            <w:rFonts w:hint="eastAsia"/>
            <w:lang w:val="en-US" w:eastAsia="zh-CN"/>
          </w:rPr>
          <w:t>.2</w:t>
        </w:r>
      </w:ins>
      <w:ins w:id="2078" w:author="S3-253818" w:date="2025-10-20T10:58:00Z">
        <w:r>
          <w:rPr>
            <w:rFonts w:hint="eastAsia" w:eastAsia="宋体"/>
          </w:rPr>
          <w:t>.</w:t>
        </w:r>
      </w:ins>
      <w:ins w:id="2079" w:author="S3-253818" w:date="2025-10-20T10:58:00Z">
        <w:r>
          <w:rPr>
            <w:rFonts w:eastAsia="宋体"/>
          </w:rPr>
          <w:t>1</w:t>
        </w:r>
      </w:ins>
      <w:ins w:id="2080" w:author="S3-253818" w:date="2025-10-20T10:58:00Z">
        <w:r>
          <w:rPr>
            <w:rFonts w:hint="eastAsia"/>
            <w:lang w:val="en-US" w:eastAsia="zh-CN"/>
          </w:rPr>
          <w:t>-1</w:t>
        </w:r>
      </w:ins>
      <w:ins w:id="2081" w:author="S3-253818" w:date="2025-10-20T10:58:00Z">
        <w:r>
          <w:rPr>
            <w:rFonts w:eastAsia="宋体"/>
          </w:rPr>
          <w:t xml:space="preserve">: </w:t>
        </w:r>
      </w:ins>
      <w:ins w:id="2082" w:author="S3-253818" w:date="2025-10-20T10:58:00Z">
        <w:r>
          <w:rPr>
            <w:rFonts w:hint="eastAsia"/>
            <w:lang w:val="en-US" w:eastAsia="zh-CN"/>
          </w:rPr>
          <w:t>Enhancement for security architecture of NR Femto</w:t>
        </w:r>
      </w:ins>
    </w:p>
    <w:p>
      <w:pPr>
        <w:rPr>
          <w:ins w:id="2083" w:author="S3-253818" w:date="2025-10-20T10:58:00Z"/>
          <w:rFonts w:eastAsia="宋体"/>
          <w:bCs/>
          <w:lang w:val="en-US" w:eastAsia="zh-CN"/>
        </w:rPr>
      </w:pPr>
      <w:ins w:id="2084" w:author="S3-253818" w:date="2025-10-20T10:58:00Z">
        <w:r>
          <w:rPr>
            <w:rFonts w:hint="eastAsia"/>
            <w:bCs/>
            <w:lang w:val="en-US" w:eastAsia="zh-CN"/>
          </w:rPr>
          <w:t>Consider the NR Femto MS may be subjected to attacks when it located outside the operator</w:t>
        </w:r>
      </w:ins>
      <w:ins w:id="2085" w:author="S3-253818" w:date="2025-10-20T10:58:00Z">
        <w:r>
          <w:rPr>
            <w:bCs/>
            <w:lang w:val="en-US" w:eastAsia="zh-CN"/>
          </w:rPr>
          <w:t>’</w:t>
        </w:r>
      </w:ins>
      <w:ins w:id="2086" w:author="S3-253818" w:date="2025-10-20T10:58:00Z">
        <w:r>
          <w:rPr>
            <w:rFonts w:hint="eastAsia"/>
            <w:bCs/>
            <w:lang w:val="en-US" w:eastAsia="zh-CN"/>
          </w:rPr>
          <w:t>s network, such as DDoS and Vulnerability exploitation, as it directly connect to a compromised NR Femto and is exposed to public internet. It is mandate to deploy the NR Femto MS server inside the operator's network and connect to the NR Femto device via SeGW from a security perspective.</w:t>
        </w:r>
      </w:ins>
    </w:p>
    <w:p>
      <w:pPr>
        <w:pStyle w:val="8"/>
        <w:rPr>
          <w:ins w:id="2087" w:author="S3-253818" w:date="2025-10-20T10:58:00Z"/>
          <w:rFonts w:eastAsia="宋体"/>
          <w:lang w:val="en-US" w:eastAsia="zh-CN"/>
        </w:rPr>
      </w:pPr>
      <w:ins w:id="2088" w:author="S3-253818" w:date="2025-10-20T10:58:00Z">
        <w:bookmarkStart w:id="179" w:name="_Toc211855350"/>
        <w:bookmarkStart w:id="180" w:name="_Toc211857534"/>
        <w:r>
          <w:rPr>
            <w:rFonts w:hint="eastAsia"/>
            <w:lang w:val="en-US" w:eastAsia="zh-CN"/>
          </w:rPr>
          <w:t>6</w:t>
        </w:r>
      </w:ins>
      <w:ins w:id="2089" w:author="S3-253818" w:date="2025-10-20T10:58:00Z">
        <w:r>
          <w:rPr/>
          <w:t>.</w:t>
        </w:r>
      </w:ins>
      <w:ins w:id="2090" w:author="S3-253818" w:date="2025-10-20T10:58:00Z">
        <w:del w:id="2091" w:author="Editor" w:date="2025-10-20T11:07:00Z">
          <w:r>
            <w:rPr>
              <w:lang w:val="en-US" w:eastAsia="zh-CN"/>
            </w:rPr>
            <w:delText>Y</w:delText>
          </w:r>
        </w:del>
      </w:ins>
      <w:ins w:id="2092" w:author="Editor" w:date="2025-10-20T12:48:00Z">
        <w:r>
          <w:rPr>
            <w:rFonts w:hint="eastAsia"/>
            <w:lang w:val="en-US" w:eastAsia="zh-CN"/>
          </w:rPr>
          <w:t>6</w:t>
        </w:r>
      </w:ins>
      <w:ins w:id="2093" w:author="S3-253818" w:date="2025-10-20T10:58:00Z">
        <w:r>
          <w:rPr/>
          <w:t>.2.</w:t>
        </w:r>
      </w:ins>
      <w:ins w:id="2094" w:author="S3-253818" w:date="2025-10-20T10:58:00Z">
        <w:r>
          <w:rPr>
            <w:rFonts w:hint="eastAsia"/>
            <w:lang w:val="en-US" w:eastAsia="zh-CN"/>
          </w:rPr>
          <w:t>1</w:t>
        </w:r>
      </w:ins>
      <w:ins w:id="2095" w:author="S3-253818" w:date="2025-10-20T10:58:00Z">
        <w:r>
          <w:rPr/>
          <w:tab/>
        </w:r>
      </w:ins>
      <w:ins w:id="2096" w:author="S3-253818" w:date="2025-10-20T10:58:00Z">
        <w:r>
          <w:rPr>
            <w:rFonts w:hint="eastAsia"/>
            <w:lang w:val="en-US" w:eastAsia="zh-CN"/>
          </w:rPr>
          <w:t>Topology hiding between the NR Femto and the NR Femto MS</w:t>
        </w:r>
        <w:bookmarkEnd w:id="179"/>
        <w:bookmarkEnd w:id="180"/>
        <w:r>
          <w:rPr>
            <w:rFonts w:hint="eastAsia"/>
            <w:lang w:val="en-US" w:eastAsia="zh-CN"/>
          </w:rPr>
          <w:t xml:space="preserve"> </w:t>
        </w:r>
      </w:ins>
    </w:p>
    <w:p>
      <w:pPr>
        <w:rPr>
          <w:ins w:id="2097" w:author="S3-253818" w:date="2025-10-20T10:58:00Z"/>
          <w:rFonts w:eastAsia="等线"/>
          <w:lang w:eastAsia="zh-CN"/>
        </w:rPr>
      </w:pPr>
      <w:ins w:id="2098" w:author="S3-253818" w:date="2025-10-20T10:58:00Z">
        <w:r>
          <w:rPr>
            <w:rFonts w:hint="eastAsia" w:eastAsia="等线"/>
            <w:lang w:eastAsia="zh-CN"/>
          </w:rPr>
          <w:t xml:space="preserve">The </w:t>
        </w:r>
      </w:ins>
      <w:ins w:id="2099" w:author="S3-253818" w:date="2025-10-20T10:58:00Z">
        <w:r>
          <w:rPr>
            <w:rFonts w:hint="eastAsia"/>
          </w:rPr>
          <w:t>NR Femto Management System server</w:t>
        </w:r>
      </w:ins>
      <w:ins w:id="2100" w:author="S3-253818" w:date="2025-10-20T10:58:00Z">
        <w:r>
          <w:rPr>
            <w:rFonts w:hint="eastAsia" w:eastAsia="等线"/>
            <w:lang w:eastAsia="zh-CN"/>
          </w:rPr>
          <w:t xml:space="preserve"> topology shall not be directly exposed to the NR Femto.</w:t>
        </w:r>
      </w:ins>
    </w:p>
    <w:p>
      <w:pPr>
        <w:rPr>
          <w:ins w:id="2101" w:author="S3-253818" w:date="2025-10-20T10:58:00Z"/>
          <w:lang w:eastAsia="zh-CN"/>
        </w:rPr>
      </w:pPr>
      <w:ins w:id="2102" w:author="S3-253818" w:date="2025-10-20T10:58:00Z">
        <w:r>
          <w:rPr>
            <w:rFonts w:hint="eastAsia"/>
            <w:bCs/>
            <w:lang w:val="en-US" w:eastAsia="zh-CN"/>
          </w:rPr>
          <w:t>When the NR Femto MS server located inside the operator</w:t>
        </w:r>
      </w:ins>
      <w:ins w:id="2103" w:author="S3-253818" w:date="2025-10-20T10:58:00Z">
        <w:r>
          <w:rPr>
            <w:bCs/>
            <w:lang w:val="en-US" w:eastAsia="zh-CN"/>
          </w:rPr>
          <w:t>’</w:t>
        </w:r>
      </w:ins>
      <w:ins w:id="2104" w:author="S3-253818" w:date="2025-10-20T10:58:00Z">
        <w:r>
          <w:rPr>
            <w:rFonts w:hint="eastAsia"/>
            <w:bCs/>
            <w:lang w:val="en-US" w:eastAsia="zh-CN"/>
          </w:rPr>
          <w:t>s network, t</w:t>
        </w:r>
      </w:ins>
      <w:ins w:id="2105" w:author="S3-253818" w:date="2025-10-20T10:58:00Z">
        <w:r>
          <w:rPr>
            <w:rFonts w:hint="eastAsia" w:eastAsia="等线"/>
            <w:lang w:eastAsia="zh-CN"/>
          </w:rPr>
          <w:t>he SeGW shall hide</w:t>
        </w:r>
      </w:ins>
      <w:ins w:id="2106" w:author="S3-253818" w:date="2025-10-20T10:58:00Z">
        <w:r>
          <w:rPr/>
          <w:t xml:space="preserve"> the</w:t>
        </w:r>
      </w:ins>
      <w:ins w:id="2107" w:author="S3-253818" w:date="2025-10-20T10:58:00Z">
        <w:r>
          <w:rPr>
            <w:rFonts w:hint="eastAsia"/>
            <w:lang w:val="en-US" w:eastAsia="zh-CN"/>
          </w:rPr>
          <w:t xml:space="preserve"> </w:t>
        </w:r>
      </w:ins>
      <w:ins w:id="2108" w:author="S3-253818" w:date="2025-10-20T10:58:00Z">
        <w:r>
          <w:rPr>
            <w:rFonts w:hint="eastAsia"/>
          </w:rPr>
          <w:t>NR Femto Management System server</w:t>
        </w:r>
      </w:ins>
      <w:ins w:id="2109" w:author="S3-253818" w:date="2025-10-20T10:58:00Z">
        <w:r>
          <w:rPr/>
          <w:t xml:space="preserve"> </w:t>
        </w:r>
      </w:ins>
      <w:ins w:id="2110" w:author="S3-253818" w:date="2025-10-20T10:58:00Z">
        <w:r>
          <w:rPr>
            <w:rFonts w:hint="eastAsia"/>
            <w:lang w:eastAsia="zh-CN"/>
          </w:rPr>
          <w:t xml:space="preserve">topology so that the </w:t>
        </w:r>
      </w:ins>
      <w:ins w:id="2111" w:author="S3-253818" w:date="2025-10-20T10:58:00Z">
        <w:r>
          <w:rPr>
            <w:rFonts w:hint="eastAsia"/>
          </w:rPr>
          <w:t>NR Femto Management System server</w:t>
        </w:r>
      </w:ins>
      <w:ins w:id="2112" w:author="S3-253818" w:date="2025-10-20T10:58:00Z">
        <w:r>
          <w:rPr>
            <w:rFonts w:hint="eastAsia"/>
            <w:lang w:val="en-US" w:eastAsia="zh-CN"/>
          </w:rPr>
          <w:t xml:space="preserve"> address information</w:t>
        </w:r>
      </w:ins>
      <w:ins w:id="2113" w:author="S3-253818" w:date="2025-10-20T10:58:00Z">
        <w:r>
          <w:rPr>
            <w:rFonts w:hint="eastAsia"/>
            <w:lang w:eastAsia="zh-CN"/>
          </w:rPr>
          <w:t xml:space="preserve"> (such as IP addresses </w:t>
        </w:r>
      </w:ins>
      <w:ins w:id="2114" w:author="S3-253818" w:date="2025-10-20T10:58:00Z">
        <w:r>
          <w:rPr>
            <w:rFonts w:hint="eastAsia"/>
            <w:lang w:val="en-US" w:eastAsia="zh-CN"/>
          </w:rPr>
          <w:t>and port</w:t>
        </w:r>
      </w:ins>
      <w:ins w:id="2115" w:author="S3-253818" w:date="2025-10-20T10:58:00Z">
        <w:r>
          <w:rPr>
            <w:rFonts w:hint="eastAsia"/>
            <w:lang w:eastAsia="zh-CN"/>
          </w:rPr>
          <w:t xml:space="preserve"> etc.) are not inadvertently exposed to the NR Femto.</w:t>
        </w:r>
      </w:ins>
    </w:p>
    <w:p>
      <w:pPr>
        <w:pStyle w:val="101"/>
        <w:rPr>
          <w:ins w:id="2116" w:author="S3-253818" w:date="2025-10-20T10:58:00Z"/>
          <w:lang w:val="en-US" w:eastAsia="zh-CN"/>
        </w:rPr>
      </w:pPr>
      <w:ins w:id="2117" w:author="S3-253818" w:date="2025-10-20T10:58:00Z">
        <w:r>
          <w:rPr>
            <w:rFonts w:hint="eastAsia"/>
            <w:lang w:val="en-US" w:eastAsia="zh-CN"/>
          </w:rPr>
          <w:t>NOTE:</w:t>
        </w:r>
      </w:ins>
      <w:ins w:id="2118" w:author="S3-253818" w:date="2025-10-20T10:58:00Z">
        <w:r>
          <w:rPr>
            <w:rFonts w:hint="eastAsia"/>
            <w:lang w:val="en-US" w:eastAsia="zh-CN"/>
          </w:rPr>
          <w:tab/>
        </w:r>
      </w:ins>
      <w:ins w:id="2119" w:author="S3-253818" w:date="2025-10-20T10:58:00Z">
        <w:r>
          <w:rPr>
            <w:rFonts w:hint="eastAsia"/>
            <w:lang w:val="en-US" w:eastAsia="zh-CN"/>
          </w:rPr>
          <w:t>It is assume that NR Femto GW is integrated with SeGW in this solution. Whether the topology hiding function is provide by NR Femto GW or SeGW is left to implementation.</w:t>
        </w:r>
      </w:ins>
    </w:p>
    <w:p>
      <w:pPr>
        <w:pStyle w:val="7"/>
        <w:rPr>
          <w:ins w:id="2120" w:author="S3-253818" w:date="2025-10-20T10:58:00Z"/>
        </w:rPr>
      </w:pPr>
      <w:ins w:id="2121" w:author="S3-253818" w:date="2025-10-20T10:58:00Z">
        <w:bookmarkStart w:id="181" w:name="_Toc211855351"/>
        <w:bookmarkStart w:id="182" w:name="_Toc211857535"/>
        <w:r>
          <w:rPr>
            <w:rFonts w:hint="eastAsia"/>
            <w:lang w:val="en-US" w:eastAsia="zh-CN"/>
          </w:rPr>
          <w:t>6</w:t>
        </w:r>
      </w:ins>
      <w:ins w:id="2122" w:author="S3-253818" w:date="2025-10-20T10:58:00Z">
        <w:r>
          <w:rPr/>
          <w:t>.</w:t>
        </w:r>
      </w:ins>
      <w:ins w:id="2123" w:author="S3-253818" w:date="2025-10-20T10:58:00Z">
        <w:del w:id="2124" w:author="Editor" w:date="2025-10-20T11:07:00Z">
          <w:r>
            <w:rPr>
              <w:lang w:val="en-US"/>
            </w:rPr>
            <w:delText>Y</w:delText>
          </w:r>
        </w:del>
      </w:ins>
      <w:ins w:id="2125" w:author="Editor" w:date="2025-10-20T12:48:00Z">
        <w:r>
          <w:rPr>
            <w:rFonts w:hint="eastAsia" w:eastAsia="宋体"/>
            <w:lang w:val="en-US" w:eastAsia="zh-CN"/>
          </w:rPr>
          <w:t>6</w:t>
        </w:r>
      </w:ins>
      <w:ins w:id="2126" w:author="S3-253818" w:date="2025-10-20T10:58:00Z">
        <w:r>
          <w:rPr/>
          <w:t>.3</w:t>
        </w:r>
      </w:ins>
      <w:ins w:id="2127" w:author="S3-253818" w:date="2025-10-20T10:58:00Z">
        <w:r>
          <w:rPr/>
          <w:tab/>
        </w:r>
      </w:ins>
      <w:ins w:id="2128" w:author="S3-253818" w:date="2025-10-20T10:58:00Z">
        <w:r>
          <w:rPr/>
          <w:t>Evaluation</w:t>
        </w:r>
        <w:bookmarkEnd w:id="181"/>
        <w:bookmarkEnd w:id="182"/>
      </w:ins>
    </w:p>
    <w:p>
      <w:pPr>
        <w:rPr>
          <w:ins w:id="2129" w:author="S3-253818" w:date="2025-10-20T10:58:00Z"/>
          <w:lang w:eastAsia="zh-CN"/>
        </w:rPr>
      </w:pPr>
      <w:ins w:id="2130" w:author="S3-253818" w:date="2025-10-20T10:58:00Z">
        <w:r>
          <w:rPr>
            <w:lang w:eastAsia="zh-CN"/>
          </w:rPr>
          <w:t>This solution addresses the requirements of KI#</w:t>
        </w:r>
      </w:ins>
      <w:ins w:id="2131" w:author="S3-253818" w:date="2025-10-20T10:58:00Z">
        <w:r>
          <w:rPr>
            <w:rFonts w:hint="eastAsia"/>
            <w:lang w:val="en-US" w:eastAsia="zh-CN"/>
          </w:rPr>
          <w:t>3</w:t>
        </w:r>
      </w:ins>
      <w:ins w:id="2132" w:author="S3-253818" w:date="2025-10-20T10:58:00Z">
        <w:r>
          <w:rPr>
            <w:lang w:eastAsia="zh-CN"/>
          </w:rPr>
          <w:t xml:space="preserve"> i.e. </w:t>
        </w:r>
      </w:ins>
      <w:ins w:id="2133" w:author="S3-253818" w:date="2025-10-20T10:58:00Z">
        <w:r>
          <w:rPr>
            <w:rFonts w:hint="eastAsia"/>
            <w:lang w:val="en-US" w:eastAsia="zh-CN"/>
          </w:rPr>
          <w:t>provide deployment recommendations for NR Femto MS in the 5GS from a security perspective, support the topology hiding between the NR Femto and the NR Femto MS</w:t>
        </w:r>
      </w:ins>
      <w:ins w:id="2134" w:author="S3-253818" w:date="2025-10-20T10:58:00Z">
        <w:r>
          <w:rPr>
            <w:lang w:eastAsia="zh-CN"/>
          </w:rPr>
          <w:t>.</w:t>
        </w:r>
      </w:ins>
    </w:p>
    <w:p>
      <w:pPr>
        <w:rPr>
          <w:ins w:id="2135" w:author="S3-253818" w:date="2025-10-20T10:58:00Z"/>
          <w:lang w:eastAsia="zh-CN"/>
        </w:rPr>
      </w:pPr>
      <w:ins w:id="2136" w:author="S3-253818" w:date="2025-10-20T10:58:00Z">
        <w:r>
          <w:rPr>
            <w:lang w:eastAsia="zh-CN"/>
          </w:rPr>
          <w:t>This solution proposes to</w:t>
        </w:r>
      </w:ins>
      <w:ins w:id="2137" w:author="S3-253818" w:date="2025-10-20T10:58:00Z">
        <w:r>
          <w:rPr>
            <w:rFonts w:hint="eastAsia"/>
            <w:lang w:val="en-US" w:eastAsia="zh-CN"/>
          </w:rPr>
          <w:t xml:space="preserve"> mandate to</w:t>
        </w:r>
      </w:ins>
      <w:ins w:id="2138" w:author="S3-253818" w:date="2025-10-20T10:58:00Z">
        <w:r>
          <w:rPr>
            <w:lang w:eastAsia="zh-CN"/>
          </w:rPr>
          <w:t xml:space="preserve"> </w:t>
        </w:r>
      </w:ins>
      <w:ins w:id="2139" w:author="S3-253818" w:date="2025-10-20T10:58:00Z">
        <w:r>
          <w:rPr>
            <w:rFonts w:hint="eastAsia"/>
            <w:lang w:val="en-US" w:eastAsia="zh-CN"/>
          </w:rPr>
          <w:t>deploy the NR Femto MS server inside the operator</w:t>
        </w:r>
      </w:ins>
      <w:ins w:id="2140" w:author="S3-253818" w:date="2025-10-20T10:58:00Z">
        <w:r>
          <w:rPr>
            <w:lang w:val="en-US" w:eastAsia="zh-CN"/>
          </w:rPr>
          <w:t>’</w:t>
        </w:r>
      </w:ins>
      <w:ins w:id="2141" w:author="S3-253818" w:date="2025-10-20T10:58:00Z">
        <w:r>
          <w:rPr>
            <w:rFonts w:hint="eastAsia"/>
            <w:lang w:val="en-US" w:eastAsia="zh-CN"/>
          </w:rPr>
          <w:t>s network and connect to the NR Femto device via SeGW</w:t>
        </w:r>
      </w:ins>
      <w:ins w:id="2142" w:author="S3-253818" w:date="2025-10-20T10:58:00Z">
        <w:r>
          <w:rPr>
            <w:lang w:eastAsia="zh-CN"/>
          </w:rPr>
          <w:t xml:space="preserve">. </w:t>
        </w:r>
      </w:ins>
      <w:ins w:id="2143" w:author="S3-253818" w:date="2025-10-20T10:58:00Z">
        <w:r>
          <w:rPr>
            <w:lang w:eastAsia="zh-CN" w:bidi="ar"/>
          </w:rPr>
          <w:t>T</w:t>
        </w:r>
      </w:ins>
      <w:ins w:id="2144" w:author="S3-253818" w:date="2025-10-20T10:58:00Z">
        <w:r>
          <w:rPr>
            <w:rFonts w:hint="eastAsia" w:eastAsia="等线"/>
            <w:lang w:eastAsia="zh-CN"/>
          </w:rPr>
          <w:t xml:space="preserve">he SeGW </w:t>
        </w:r>
      </w:ins>
      <w:ins w:id="2145" w:author="S3-253818" w:date="2025-10-20T10:58:00Z">
        <w:r>
          <w:rPr>
            <w:rFonts w:hint="eastAsia" w:eastAsia="等线"/>
            <w:lang w:val="en-US" w:eastAsia="zh-CN"/>
          </w:rPr>
          <w:t xml:space="preserve">or NR Femto GW </w:t>
        </w:r>
      </w:ins>
      <w:ins w:id="2146" w:author="S3-253818" w:date="2025-10-20T10:58:00Z">
        <w:r>
          <w:rPr>
            <w:rFonts w:hint="eastAsia" w:eastAsia="等线"/>
            <w:lang w:eastAsia="zh-CN"/>
          </w:rPr>
          <w:t>shall hide</w:t>
        </w:r>
      </w:ins>
      <w:ins w:id="2147" w:author="S3-253818" w:date="2025-10-20T10:58:00Z">
        <w:r>
          <w:rPr/>
          <w:t xml:space="preserve"> the</w:t>
        </w:r>
      </w:ins>
      <w:ins w:id="2148" w:author="S3-253818" w:date="2025-10-20T10:58:00Z">
        <w:r>
          <w:rPr>
            <w:rFonts w:hint="eastAsia"/>
            <w:lang w:val="en-US" w:eastAsia="zh-CN"/>
          </w:rPr>
          <w:t xml:space="preserve"> </w:t>
        </w:r>
      </w:ins>
      <w:ins w:id="2149" w:author="S3-253818" w:date="2025-10-20T10:58:00Z">
        <w:r>
          <w:rPr>
            <w:rFonts w:hint="eastAsia"/>
          </w:rPr>
          <w:t>NR Femto Management System server</w:t>
        </w:r>
      </w:ins>
      <w:ins w:id="2150" w:author="S3-253818" w:date="2025-10-20T10:58:00Z">
        <w:r>
          <w:rPr/>
          <w:t xml:space="preserve"> </w:t>
        </w:r>
      </w:ins>
      <w:ins w:id="2151" w:author="S3-253818" w:date="2025-10-20T10:58:00Z">
        <w:r>
          <w:rPr>
            <w:rFonts w:hint="eastAsia"/>
            <w:lang w:eastAsia="zh-CN"/>
          </w:rPr>
          <w:t xml:space="preserve">topology so that the </w:t>
        </w:r>
      </w:ins>
      <w:ins w:id="2152" w:author="S3-253818" w:date="2025-10-20T10:58:00Z">
        <w:r>
          <w:rPr>
            <w:rFonts w:hint="eastAsia"/>
          </w:rPr>
          <w:t>NR Femto Management System server</w:t>
        </w:r>
      </w:ins>
      <w:ins w:id="2153" w:author="S3-253818" w:date="2025-10-20T10:58:00Z">
        <w:r>
          <w:rPr>
            <w:rFonts w:hint="eastAsia"/>
            <w:lang w:val="en-US" w:eastAsia="zh-CN"/>
          </w:rPr>
          <w:t xml:space="preserve"> address information</w:t>
        </w:r>
      </w:ins>
      <w:ins w:id="2154" w:author="S3-253818" w:date="2025-10-20T10:58:00Z">
        <w:r>
          <w:rPr>
            <w:rFonts w:hint="eastAsia"/>
            <w:lang w:eastAsia="zh-CN"/>
          </w:rPr>
          <w:t xml:space="preserve"> (such as IP addresses </w:t>
        </w:r>
      </w:ins>
      <w:ins w:id="2155" w:author="S3-253818" w:date="2025-10-20T10:58:00Z">
        <w:r>
          <w:rPr>
            <w:rFonts w:hint="eastAsia"/>
            <w:lang w:val="en-US" w:eastAsia="zh-CN"/>
          </w:rPr>
          <w:t>and port</w:t>
        </w:r>
      </w:ins>
      <w:ins w:id="2156" w:author="S3-253818" w:date="2025-10-20T10:58:00Z">
        <w:r>
          <w:rPr>
            <w:rFonts w:hint="eastAsia"/>
            <w:lang w:eastAsia="zh-CN"/>
          </w:rPr>
          <w:t xml:space="preserve"> etc.) are not inadvertently exposed to the NR Femto</w:t>
        </w:r>
      </w:ins>
      <w:ins w:id="2157" w:author="S3-253818" w:date="2025-10-20T10:58:00Z">
        <w:r>
          <w:rPr>
            <w:lang w:eastAsia="zh-CN"/>
          </w:rPr>
          <w:t>.</w:t>
        </w:r>
      </w:ins>
    </w:p>
    <w:p>
      <w:pPr>
        <w:pStyle w:val="113"/>
        <w:rPr>
          <w:ins w:id="2158" w:author="S3-253818" w:date="2025-10-20T10:58:00Z"/>
          <w:color w:val="000000" w:themeColor="text1"/>
          <w:lang w:eastAsia="zh-CN"/>
          <w14:textFill>
            <w14:solidFill>
              <w14:schemeClr w14:val="tx1"/>
            </w14:solidFill>
          </w14:textFill>
        </w:rPr>
      </w:pPr>
      <w:ins w:id="2159" w:author="S3-253818" w:date="2025-10-20T10:58:00Z">
        <w:r>
          <w:rPr>
            <w:color w:val="000000" w:themeColor="text1"/>
            <w14:textFill>
              <w14:solidFill>
                <w14:schemeClr w14:val="tx1"/>
              </w14:solidFill>
            </w14:textFill>
          </w:rPr>
          <w:t xml:space="preserve">Editor’s Note: </w:t>
        </w:r>
      </w:ins>
      <w:ins w:id="2160" w:author="S3-253818" w:date="2025-10-20T10:58:00Z">
        <w:r>
          <w:rPr>
            <w:rFonts w:hint="eastAsia"/>
            <w:color w:val="000000" w:themeColor="text1"/>
            <w14:textFill>
              <w14:solidFill>
                <w14:schemeClr w14:val="tx1"/>
              </w14:solidFill>
            </w14:textFill>
          </w:rPr>
          <w:t>Further evaluation is FFS</w:t>
        </w:r>
      </w:ins>
      <w:ins w:id="2161" w:author="S3-253818" w:date="2025-10-20T10:58:00Z">
        <w:r>
          <w:rPr>
            <w:color w:val="000000" w:themeColor="text1"/>
            <w14:textFill>
              <w14:solidFill>
                <w14:schemeClr w14:val="tx1"/>
              </w14:solidFill>
            </w14:textFill>
          </w:rPr>
          <w:t>.</w:t>
        </w:r>
      </w:ins>
    </w:p>
    <w:p>
      <w:pPr>
        <w:pStyle w:val="2"/>
        <w:rPr>
          <w:lang w:val="en-US" w:eastAsia="zh-CN"/>
        </w:rPr>
      </w:pPr>
    </w:p>
    <w:p>
      <w:pPr>
        <w:pStyle w:val="6"/>
      </w:pPr>
      <w:bookmarkStart w:id="183" w:name="_Toc211855352"/>
      <w:bookmarkStart w:id="184" w:name="_Toc211857536"/>
      <w:r>
        <w:rPr>
          <w:rFonts w:hint="eastAsia"/>
          <w:lang w:val="en-US" w:eastAsia="zh-CN"/>
        </w:rPr>
        <w:t>6</w:t>
      </w:r>
      <w:r>
        <w:t>.Y</w:t>
      </w:r>
      <w:r>
        <w:tab/>
      </w:r>
      <w:r>
        <w:t>Solution #Y: &lt;Solution Name&gt;</w:t>
      </w:r>
      <w:bookmarkEnd w:id="129"/>
      <w:bookmarkEnd w:id="130"/>
      <w:bookmarkEnd w:id="131"/>
      <w:bookmarkEnd w:id="132"/>
      <w:bookmarkEnd w:id="133"/>
      <w:bookmarkEnd w:id="134"/>
      <w:bookmarkEnd w:id="135"/>
      <w:bookmarkEnd w:id="183"/>
      <w:bookmarkEnd w:id="184"/>
    </w:p>
    <w:p>
      <w:pPr>
        <w:pStyle w:val="7"/>
      </w:pPr>
      <w:bookmarkStart w:id="185" w:name="_Toc56501633"/>
      <w:bookmarkStart w:id="186" w:name="_Toc95076618"/>
      <w:bookmarkStart w:id="187" w:name="_Toc106618437"/>
      <w:bookmarkStart w:id="188" w:name="_Toc49376119"/>
      <w:bookmarkStart w:id="189" w:name="_Toc48930870"/>
      <w:bookmarkStart w:id="190" w:name="_Toc211855353"/>
      <w:bookmarkStart w:id="191" w:name="_Toc162531277"/>
      <w:bookmarkStart w:id="192" w:name="_Toc513475453"/>
      <w:bookmarkStart w:id="193" w:name="_Toc211857537"/>
      <w:r>
        <w:rPr>
          <w:rFonts w:hint="eastAsia"/>
          <w:lang w:val="en-US" w:eastAsia="zh-CN"/>
        </w:rPr>
        <w:t>6</w:t>
      </w:r>
      <w:r>
        <w:t>.Y.1</w:t>
      </w:r>
      <w:r>
        <w:tab/>
      </w:r>
      <w:r>
        <w:t>Introduction</w:t>
      </w:r>
      <w:bookmarkEnd w:id="185"/>
      <w:bookmarkEnd w:id="186"/>
      <w:bookmarkEnd w:id="187"/>
      <w:bookmarkEnd w:id="188"/>
      <w:bookmarkEnd w:id="189"/>
      <w:bookmarkEnd w:id="190"/>
      <w:bookmarkEnd w:id="191"/>
      <w:bookmarkEnd w:id="192"/>
      <w:bookmarkEnd w:id="193"/>
    </w:p>
    <w:p>
      <w:pPr>
        <w:pStyle w:val="113"/>
      </w:pPr>
      <w:r>
        <w:t>Editor’s Note: Each solution should list the key issues being addressed.</w:t>
      </w:r>
    </w:p>
    <w:p>
      <w:pPr>
        <w:pStyle w:val="7"/>
      </w:pPr>
      <w:bookmarkStart w:id="194" w:name="_Toc56501634"/>
      <w:bookmarkStart w:id="195" w:name="_Toc49376120"/>
      <w:bookmarkStart w:id="196" w:name="_Toc106618438"/>
      <w:bookmarkStart w:id="197" w:name="_Toc95076619"/>
      <w:bookmarkStart w:id="198" w:name="_Toc211855354"/>
      <w:bookmarkStart w:id="199" w:name="_Toc513475454"/>
      <w:bookmarkStart w:id="200" w:name="_Toc162531278"/>
      <w:bookmarkStart w:id="201" w:name="_Toc48930871"/>
      <w:bookmarkStart w:id="202" w:name="_Toc211857538"/>
      <w:r>
        <w:rPr>
          <w:rFonts w:hint="eastAsia"/>
          <w:lang w:val="en-US" w:eastAsia="zh-CN"/>
        </w:rPr>
        <w:t>6</w:t>
      </w:r>
      <w:r>
        <w:t>.Y.2</w:t>
      </w:r>
      <w:r>
        <w:tab/>
      </w:r>
      <w:r>
        <w:t>Solution details</w:t>
      </w:r>
      <w:bookmarkEnd w:id="194"/>
      <w:bookmarkEnd w:id="195"/>
      <w:bookmarkEnd w:id="196"/>
      <w:bookmarkEnd w:id="197"/>
      <w:bookmarkEnd w:id="198"/>
      <w:bookmarkEnd w:id="199"/>
      <w:bookmarkEnd w:id="200"/>
      <w:bookmarkEnd w:id="201"/>
      <w:bookmarkEnd w:id="202"/>
    </w:p>
    <w:p>
      <w:pPr>
        <w:pStyle w:val="7"/>
      </w:pPr>
      <w:bookmarkStart w:id="203" w:name="_Toc211855355"/>
      <w:bookmarkStart w:id="204" w:name="_Toc162531279"/>
      <w:bookmarkStart w:id="205" w:name="_Toc95076620"/>
      <w:bookmarkStart w:id="206" w:name="_Toc48930873"/>
      <w:bookmarkStart w:id="207" w:name="_Toc56501636"/>
      <w:bookmarkStart w:id="208" w:name="_Toc49376122"/>
      <w:bookmarkStart w:id="209" w:name="_Toc513475455"/>
      <w:bookmarkStart w:id="210" w:name="_Toc211857539"/>
      <w:bookmarkStart w:id="211" w:name="_Toc106618439"/>
      <w:r>
        <w:rPr>
          <w:rFonts w:hint="eastAsia"/>
          <w:lang w:val="en-US" w:eastAsia="zh-CN"/>
        </w:rPr>
        <w:t>6</w:t>
      </w:r>
      <w:r>
        <w:t>.Y.3</w:t>
      </w:r>
      <w:r>
        <w:tab/>
      </w:r>
      <w:r>
        <w:t>Evaluation</w:t>
      </w:r>
      <w:bookmarkEnd w:id="203"/>
      <w:bookmarkEnd w:id="204"/>
      <w:bookmarkEnd w:id="205"/>
      <w:bookmarkEnd w:id="206"/>
      <w:bookmarkEnd w:id="207"/>
      <w:bookmarkEnd w:id="208"/>
      <w:bookmarkEnd w:id="209"/>
      <w:bookmarkEnd w:id="210"/>
      <w:bookmarkEnd w:id="211"/>
    </w:p>
    <w:p>
      <w:pPr>
        <w:pStyle w:val="113"/>
      </w:pPr>
      <w:r>
        <w:t>Editor’s Note: Each solution should motivate how the potential security requirements of the key issues being addressed are fulfilled.</w:t>
      </w:r>
    </w:p>
    <w:p>
      <w:pPr>
        <w:pStyle w:val="5"/>
      </w:pPr>
      <w:bookmarkStart w:id="212" w:name="_Toc39138089"/>
      <w:bookmarkStart w:id="213" w:name="_Toc162531280"/>
      <w:bookmarkStart w:id="214" w:name="_Toc101360626"/>
      <w:bookmarkStart w:id="215" w:name="_Toc211855356"/>
      <w:bookmarkStart w:id="216" w:name="_Toc211857540"/>
      <w:bookmarkStart w:id="217" w:name="_Toc106618440"/>
      <w:bookmarkStart w:id="218" w:name="_Toc95076621"/>
      <w:bookmarkStart w:id="219" w:name="_Toc513475456"/>
      <w:bookmarkStart w:id="220" w:name="_Toc48930874"/>
      <w:bookmarkStart w:id="221" w:name="_Toc49376123"/>
      <w:bookmarkStart w:id="222" w:name="_Toc56501637"/>
      <w:r>
        <w:rPr>
          <w:rFonts w:hint="eastAsia"/>
          <w:lang w:val="en-US" w:eastAsia="zh-CN"/>
        </w:rPr>
        <w:t>7</w:t>
      </w:r>
      <w:r>
        <w:tab/>
      </w:r>
      <w:r>
        <w:t>Conclusions</w:t>
      </w:r>
      <w:bookmarkEnd w:id="212"/>
      <w:bookmarkEnd w:id="213"/>
      <w:bookmarkEnd w:id="214"/>
      <w:bookmarkEnd w:id="215"/>
      <w:bookmarkEnd w:id="216"/>
    </w:p>
    <w:bookmarkEnd w:id="217"/>
    <w:bookmarkEnd w:id="218"/>
    <w:bookmarkEnd w:id="219"/>
    <w:bookmarkEnd w:id="220"/>
    <w:bookmarkEnd w:id="221"/>
    <w:bookmarkEnd w:id="222"/>
    <w:p>
      <w:pPr>
        <w:pStyle w:val="113"/>
      </w:pPr>
      <w:r>
        <w:t>Editor’s Note: This clause contains the agreed conclusions that will form the basis for any normative work.</w:t>
      </w:r>
    </w:p>
    <w:p>
      <w:pPr>
        <w:pStyle w:val="113"/>
        <w:ind w:left="0" w:firstLine="0"/>
      </w:pPr>
    </w:p>
    <w:p>
      <w:pPr>
        <w:pStyle w:val="14"/>
      </w:pPr>
      <w:bookmarkStart w:id="223" w:name="_Toc211855357"/>
      <w:bookmarkStart w:id="224" w:name="_Toc211857541"/>
      <w:r>
        <w:t>Annex &lt;</w:t>
      </w:r>
      <w:r>
        <w:rPr>
          <w:rFonts w:hint="eastAsia"/>
          <w:lang w:val="en-US" w:eastAsia="zh-CN"/>
        </w:rPr>
        <w:t>X</w:t>
      </w:r>
      <w:r>
        <w:t>&gt; :</w:t>
      </w:r>
      <w:r>
        <w:br w:type="textWrapping"/>
      </w:r>
      <w:r>
        <w:t>Change history</w:t>
      </w:r>
      <w:bookmarkEnd w:id="223"/>
      <w:bookmarkEnd w:id="224"/>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5"/>
              <w:rPr>
                <w:sz w:val="16"/>
              </w:rPr>
            </w:pPr>
            <w:bookmarkStart w:id="225" w:name="historyclause"/>
            <w:bookmarkEnd w:id="225"/>
            <w: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5"/>
              <w:rPr>
                <w:sz w:val="16"/>
                <w:szCs w:val="16"/>
              </w:rPr>
            </w:pPr>
            <w:r>
              <w:rPr>
                <w:sz w:val="16"/>
                <w:szCs w:val="16"/>
              </w:rPr>
              <w:t>Date</w:t>
            </w:r>
          </w:p>
        </w:tc>
        <w:tc>
          <w:tcPr>
            <w:tcW w:w="901" w:type="dxa"/>
            <w:shd w:val="pct10" w:color="auto" w:fill="FFFFFF"/>
          </w:tcPr>
          <w:p>
            <w:pPr>
              <w:pStyle w:val="105"/>
              <w:rPr>
                <w:sz w:val="16"/>
                <w:szCs w:val="16"/>
              </w:rPr>
            </w:pPr>
            <w:r>
              <w:rPr>
                <w:sz w:val="16"/>
                <w:szCs w:val="16"/>
              </w:rPr>
              <w:t>Meeting</w:t>
            </w:r>
          </w:p>
        </w:tc>
        <w:tc>
          <w:tcPr>
            <w:tcW w:w="1134" w:type="dxa"/>
            <w:shd w:val="pct10" w:color="auto" w:fill="FFFFFF"/>
          </w:tcPr>
          <w:p>
            <w:pPr>
              <w:pStyle w:val="105"/>
              <w:rPr>
                <w:sz w:val="16"/>
                <w:szCs w:val="16"/>
              </w:rPr>
            </w:pPr>
            <w:r>
              <w:rPr>
                <w:sz w:val="16"/>
                <w:szCs w:val="16"/>
              </w:rPr>
              <w:t>TDoc</w:t>
            </w:r>
          </w:p>
        </w:tc>
        <w:tc>
          <w:tcPr>
            <w:tcW w:w="567" w:type="dxa"/>
            <w:shd w:val="pct10" w:color="auto" w:fill="FFFFFF"/>
          </w:tcPr>
          <w:p>
            <w:pPr>
              <w:pStyle w:val="105"/>
              <w:rPr>
                <w:sz w:val="16"/>
                <w:szCs w:val="16"/>
              </w:rPr>
            </w:pPr>
            <w:r>
              <w:rPr>
                <w:sz w:val="16"/>
                <w:szCs w:val="16"/>
              </w:rPr>
              <w:t>CR</w:t>
            </w:r>
          </w:p>
        </w:tc>
        <w:tc>
          <w:tcPr>
            <w:tcW w:w="426" w:type="dxa"/>
            <w:shd w:val="pct10" w:color="auto" w:fill="FFFFFF"/>
          </w:tcPr>
          <w:p>
            <w:pPr>
              <w:pStyle w:val="105"/>
              <w:rPr>
                <w:sz w:val="16"/>
                <w:szCs w:val="16"/>
              </w:rPr>
            </w:pPr>
            <w:r>
              <w:rPr>
                <w:sz w:val="16"/>
                <w:szCs w:val="16"/>
              </w:rPr>
              <w:t>Rev</w:t>
            </w:r>
          </w:p>
        </w:tc>
        <w:tc>
          <w:tcPr>
            <w:tcW w:w="425" w:type="dxa"/>
            <w:shd w:val="pct10" w:color="auto" w:fill="FFFFFF"/>
          </w:tcPr>
          <w:p>
            <w:pPr>
              <w:pStyle w:val="105"/>
              <w:rPr>
                <w:sz w:val="16"/>
                <w:szCs w:val="16"/>
              </w:rPr>
            </w:pPr>
            <w:r>
              <w:rPr>
                <w:sz w:val="16"/>
                <w:szCs w:val="16"/>
              </w:rPr>
              <w:t>Cat</w:t>
            </w:r>
          </w:p>
        </w:tc>
        <w:tc>
          <w:tcPr>
            <w:tcW w:w="4678" w:type="dxa"/>
            <w:shd w:val="pct10" w:color="auto" w:fill="FFFFFF"/>
          </w:tcPr>
          <w:p>
            <w:pPr>
              <w:pStyle w:val="105"/>
              <w:rPr>
                <w:sz w:val="16"/>
                <w:szCs w:val="16"/>
              </w:rPr>
            </w:pPr>
            <w:r>
              <w:rPr>
                <w:sz w:val="16"/>
                <w:szCs w:val="16"/>
              </w:rPr>
              <w:t>Subject/Comment</w:t>
            </w:r>
          </w:p>
        </w:tc>
        <w:tc>
          <w:tcPr>
            <w:tcW w:w="708" w:type="dxa"/>
            <w:shd w:val="pct10" w:color="auto" w:fill="FFFFFF"/>
          </w:tcPr>
          <w:p>
            <w:pPr>
              <w:pStyle w:val="105"/>
              <w:rPr>
                <w:sz w:val="16"/>
                <w:szCs w:val="16"/>
              </w:rPr>
            </w:pPr>
            <w:r>
              <w:rPr>
                <w:sz w:val="16"/>
                <w:szCs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rFonts w:eastAsia="宋体"/>
                <w:sz w:val="16"/>
                <w:szCs w:val="16"/>
                <w:lang w:val="en-US" w:eastAsia="zh-CN"/>
              </w:rPr>
            </w:pPr>
            <w:r>
              <w:rPr>
                <w:rFonts w:hint="eastAsia" w:eastAsia="宋体"/>
                <w:sz w:val="16"/>
                <w:szCs w:val="16"/>
                <w:lang w:val="en-US" w:eastAsia="zh-CN"/>
              </w:rPr>
              <w:t>2025-08</w:t>
            </w:r>
          </w:p>
        </w:tc>
        <w:tc>
          <w:tcPr>
            <w:tcW w:w="901" w:type="dxa"/>
            <w:shd w:val="solid" w:color="FFFFFF" w:fill="auto"/>
          </w:tcPr>
          <w:p>
            <w:pPr>
              <w:pStyle w:val="106"/>
              <w:rPr>
                <w:rFonts w:eastAsia="宋体"/>
                <w:sz w:val="16"/>
                <w:szCs w:val="16"/>
                <w:lang w:val="en-US" w:eastAsia="zh-CN"/>
              </w:rPr>
            </w:pPr>
            <w:r>
              <w:rPr>
                <w:rFonts w:hint="eastAsia" w:eastAsia="宋体"/>
                <w:sz w:val="16"/>
                <w:szCs w:val="16"/>
                <w:lang w:val="en-US" w:eastAsia="zh-CN"/>
              </w:rPr>
              <w:t>SA3#123</w:t>
            </w:r>
          </w:p>
        </w:tc>
        <w:tc>
          <w:tcPr>
            <w:tcW w:w="1134" w:type="dxa"/>
            <w:shd w:val="solid" w:color="FFFFFF" w:fill="auto"/>
          </w:tcPr>
          <w:p>
            <w:pPr>
              <w:pStyle w:val="106"/>
              <w:rPr>
                <w:rFonts w:eastAsia="宋体"/>
                <w:sz w:val="16"/>
                <w:szCs w:val="16"/>
                <w:lang w:val="en-US" w:eastAsia="zh-CN"/>
              </w:rPr>
            </w:pPr>
            <w:r>
              <w:rPr>
                <w:rFonts w:hint="eastAsia" w:eastAsia="宋体"/>
                <w:sz w:val="16"/>
                <w:szCs w:val="16"/>
                <w:lang w:val="en-US" w:eastAsia="zh-CN"/>
              </w:rPr>
              <w:t>S3-252616</w:t>
            </w:r>
          </w:p>
        </w:tc>
        <w:tc>
          <w:tcPr>
            <w:tcW w:w="567" w:type="dxa"/>
            <w:shd w:val="solid" w:color="FFFFFF" w:fill="auto"/>
          </w:tcPr>
          <w:p>
            <w:pPr>
              <w:pStyle w:val="106"/>
              <w:rPr>
                <w:sz w:val="16"/>
                <w:szCs w:val="16"/>
              </w:rPr>
            </w:pPr>
          </w:p>
        </w:tc>
        <w:tc>
          <w:tcPr>
            <w:tcW w:w="426" w:type="dxa"/>
            <w:shd w:val="solid" w:color="FFFFFF" w:fill="auto"/>
          </w:tcPr>
          <w:p>
            <w:pPr>
              <w:pStyle w:val="106"/>
              <w:rPr>
                <w:sz w:val="16"/>
                <w:szCs w:val="16"/>
              </w:rPr>
            </w:pPr>
          </w:p>
        </w:tc>
        <w:tc>
          <w:tcPr>
            <w:tcW w:w="425" w:type="dxa"/>
            <w:shd w:val="solid" w:color="FFFFFF" w:fill="auto"/>
          </w:tcPr>
          <w:p>
            <w:pPr>
              <w:pStyle w:val="106"/>
              <w:rPr>
                <w:sz w:val="16"/>
                <w:szCs w:val="16"/>
              </w:rPr>
            </w:pPr>
          </w:p>
        </w:tc>
        <w:tc>
          <w:tcPr>
            <w:tcW w:w="4678" w:type="dxa"/>
            <w:shd w:val="solid" w:color="FFFFFF" w:fill="auto"/>
          </w:tcPr>
          <w:p>
            <w:pPr>
              <w:pStyle w:val="104"/>
              <w:rPr>
                <w:rFonts w:eastAsia="宋体"/>
                <w:sz w:val="16"/>
                <w:szCs w:val="16"/>
                <w:lang w:val="en-US" w:eastAsia="zh-CN"/>
              </w:rPr>
            </w:pPr>
            <w:r>
              <w:rPr>
                <w:rFonts w:hint="eastAsia" w:eastAsia="宋体"/>
                <w:sz w:val="16"/>
                <w:szCs w:val="16"/>
                <w:lang w:val="en-US" w:eastAsia="zh-CN"/>
              </w:rPr>
              <w:t>TR skeleton.</w:t>
            </w:r>
          </w:p>
        </w:tc>
        <w:tc>
          <w:tcPr>
            <w:tcW w:w="708" w:type="dxa"/>
            <w:shd w:val="solid" w:color="FFFFFF" w:fill="auto"/>
          </w:tcPr>
          <w:p>
            <w:pPr>
              <w:pStyle w:val="106"/>
              <w:rPr>
                <w:rFonts w:eastAsia="宋体"/>
                <w:sz w:val="16"/>
                <w:szCs w:val="16"/>
                <w:lang w:val="en-US" w:eastAsia="zh-CN"/>
              </w:rPr>
            </w:pPr>
            <w:r>
              <w:rPr>
                <w:rFonts w:hint="eastAsia" w:eastAsia="宋体"/>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rFonts w:eastAsia="宋体"/>
                <w:sz w:val="16"/>
                <w:szCs w:val="16"/>
                <w:lang w:val="en-US" w:eastAsia="zh-CN"/>
              </w:rPr>
            </w:pPr>
            <w:r>
              <w:rPr>
                <w:rFonts w:hint="eastAsia" w:eastAsia="宋体"/>
                <w:sz w:val="16"/>
                <w:szCs w:val="16"/>
                <w:lang w:val="en-US" w:eastAsia="zh-CN"/>
              </w:rPr>
              <w:t>2025-08</w:t>
            </w:r>
          </w:p>
        </w:tc>
        <w:tc>
          <w:tcPr>
            <w:tcW w:w="901" w:type="dxa"/>
            <w:shd w:val="solid" w:color="FFFFFF" w:fill="auto"/>
          </w:tcPr>
          <w:p>
            <w:pPr>
              <w:pStyle w:val="106"/>
              <w:rPr>
                <w:rFonts w:eastAsia="宋体"/>
                <w:sz w:val="16"/>
                <w:szCs w:val="16"/>
                <w:lang w:val="en-US" w:eastAsia="zh-CN"/>
              </w:rPr>
            </w:pPr>
            <w:r>
              <w:rPr>
                <w:rFonts w:hint="eastAsia" w:eastAsia="宋体"/>
                <w:sz w:val="16"/>
                <w:szCs w:val="16"/>
                <w:lang w:val="en-US" w:eastAsia="zh-CN"/>
              </w:rPr>
              <w:t>SA3#123</w:t>
            </w:r>
          </w:p>
        </w:tc>
        <w:tc>
          <w:tcPr>
            <w:tcW w:w="1134" w:type="dxa"/>
            <w:shd w:val="solid" w:color="FFFFFF" w:fill="auto"/>
          </w:tcPr>
          <w:p>
            <w:pPr>
              <w:pStyle w:val="106"/>
              <w:rPr>
                <w:rFonts w:eastAsia="宋体"/>
                <w:sz w:val="16"/>
                <w:szCs w:val="16"/>
                <w:lang w:val="en-US" w:eastAsia="zh-CN"/>
              </w:rPr>
            </w:pPr>
            <w:r>
              <w:rPr>
                <w:rFonts w:hint="eastAsia" w:eastAsia="宋体"/>
                <w:sz w:val="16"/>
                <w:szCs w:val="16"/>
                <w:lang w:val="en-US" w:eastAsia="zh-CN"/>
              </w:rPr>
              <w:t>S3-253007</w:t>
            </w:r>
          </w:p>
        </w:tc>
        <w:tc>
          <w:tcPr>
            <w:tcW w:w="567" w:type="dxa"/>
            <w:shd w:val="solid" w:color="FFFFFF" w:fill="auto"/>
          </w:tcPr>
          <w:p>
            <w:pPr>
              <w:pStyle w:val="106"/>
              <w:rPr>
                <w:sz w:val="16"/>
                <w:szCs w:val="16"/>
              </w:rPr>
            </w:pPr>
          </w:p>
        </w:tc>
        <w:tc>
          <w:tcPr>
            <w:tcW w:w="426" w:type="dxa"/>
            <w:shd w:val="solid" w:color="FFFFFF" w:fill="auto"/>
          </w:tcPr>
          <w:p>
            <w:pPr>
              <w:pStyle w:val="106"/>
              <w:rPr>
                <w:sz w:val="16"/>
                <w:szCs w:val="16"/>
              </w:rPr>
            </w:pPr>
          </w:p>
        </w:tc>
        <w:tc>
          <w:tcPr>
            <w:tcW w:w="425" w:type="dxa"/>
            <w:shd w:val="solid" w:color="FFFFFF" w:fill="auto"/>
          </w:tcPr>
          <w:p>
            <w:pPr>
              <w:pStyle w:val="106"/>
              <w:rPr>
                <w:sz w:val="16"/>
                <w:szCs w:val="16"/>
              </w:rPr>
            </w:pPr>
          </w:p>
        </w:tc>
        <w:tc>
          <w:tcPr>
            <w:tcW w:w="4678" w:type="dxa"/>
            <w:shd w:val="solid" w:color="FFFFFF" w:fill="auto"/>
          </w:tcPr>
          <w:p>
            <w:pPr>
              <w:pStyle w:val="104"/>
              <w:rPr>
                <w:rFonts w:eastAsia="宋体"/>
                <w:sz w:val="16"/>
                <w:szCs w:val="16"/>
                <w:lang w:val="en-US" w:eastAsia="zh-CN"/>
              </w:rPr>
            </w:pPr>
            <w:r>
              <w:rPr>
                <w:rFonts w:hint="eastAsia" w:eastAsia="宋体"/>
                <w:sz w:val="16"/>
                <w:szCs w:val="16"/>
                <w:lang w:val="en-US" w:eastAsia="zh-CN"/>
              </w:rPr>
              <w:t>Incorporated</w:t>
            </w:r>
            <w:r>
              <w:rPr>
                <w:sz w:val="16"/>
                <w:szCs w:val="16"/>
              </w:rPr>
              <w:t xml:space="preserve"> changes from</w:t>
            </w:r>
            <w:r>
              <w:rPr>
                <w:rFonts w:hint="eastAsia"/>
                <w:sz w:val="16"/>
                <w:szCs w:val="16"/>
                <w:lang w:val="en-US" w:eastAsia="zh-CN"/>
              </w:rPr>
              <w:t xml:space="preserve"> S3-253008, S3-253009 and S3-253010.</w:t>
            </w:r>
          </w:p>
        </w:tc>
        <w:tc>
          <w:tcPr>
            <w:tcW w:w="708" w:type="dxa"/>
            <w:shd w:val="solid" w:color="FFFFFF" w:fill="auto"/>
          </w:tcPr>
          <w:p>
            <w:pPr>
              <w:pStyle w:val="106"/>
              <w:rPr>
                <w:rFonts w:eastAsia="宋体"/>
                <w:sz w:val="16"/>
                <w:szCs w:val="16"/>
                <w:lang w:val="en-US" w:eastAsia="zh-CN"/>
              </w:rPr>
            </w:pPr>
            <w:r>
              <w:rPr>
                <w:rFonts w:hint="eastAsia" w:eastAsia="宋体"/>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ins w:id="2162" w:author="Editor" w:date="2025-10-20T11:10:00Z"/>
        </w:trPr>
        <w:tc>
          <w:tcPr>
            <w:tcW w:w="800" w:type="dxa"/>
            <w:shd w:val="solid" w:color="FFFFFF" w:fill="auto"/>
          </w:tcPr>
          <w:p>
            <w:pPr>
              <w:pStyle w:val="106"/>
              <w:rPr>
                <w:ins w:id="2163" w:author="Editor" w:date="2025-10-20T11:10:00Z"/>
                <w:rFonts w:eastAsia="宋体"/>
                <w:sz w:val="16"/>
                <w:szCs w:val="16"/>
                <w:lang w:val="en-US" w:eastAsia="zh-CN"/>
              </w:rPr>
            </w:pPr>
            <w:ins w:id="2164" w:author="Editor" w:date="2025-10-20T11:10:00Z">
              <w:r>
                <w:rPr>
                  <w:rFonts w:hint="eastAsia" w:eastAsia="宋体"/>
                  <w:sz w:val="16"/>
                  <w:szCs w:val="16"/>
                  <w:lang w:val="en-US" w:eastAsia="zh-CN"/>
                </w:rPr>
                <w:t>2025</w:t>
              </w:r>
            </w:ins>
            <w:ins w:id="2165" w:author="Editor" w:date="2025-10-20T13:14:02Z">
              <w:r>
                <w:rPr>
                  <w:rFonts w:hint="eastAsia" w:eastAsia="宋体"/>
                  <w:sz w:val="16"/>
                  <w:szCs w:val="16"/>
                  <w:lang w:val="en-US" w:eastAsia="zh-CN"/>
                </w:rPr>
                <w:t>-</w:t>
              </w:r>
            </w:ins>
            <w:ins w:id="2166" w:author="Editor" w:date="2025-10-20T11:10:00Z">
              <w:bookmarkStart w:id="226" w:name="_GoBack"/>
              <w:bookmarkEnd w:id="226"/>
              <w:r>
                <w:rPr>
                  <w:rFonts w:hint="eastAsia" w:eastAsia="宋体"/>
                  <w:sz w:val="16"/>
                  <w:szCs w:val="16"/>
                  <w:lang w:val="en-US" w:eastAsia="zh-CN"/>
                </w:rPr>
                <w:t>10</w:t>
              </w:r>
            </w:ins>
          </w:p>
        </w:tc>
        <w:tc>
          <w:tcPr>
            <w:tcW w:w="901" w:type="dxa"/>
            <w:shd w:val="solid" w:color="FFFFFF" w:fill="auto"/>
          </w:tcPr>
          <w:p>
            <w:pPr>
              <w:pStyle w:val="106"/>
              <w:rPr>
                <w:ins w:id="2167" w:author="Editor" w:date="2025-10-20T11:10:00Z"/>
                <w:rFonts w:eastAsia="宋体"/>
                <w:sz w:val="16"/>
                <w:szCs w:val="16"/>
                <w:lang w:val="en-US" w:eastAsia="zh-CN"/>
              </w:rPr>
            </w:pPr>
            <w:ins w:id="2168" w:author="Editor" w:date="2025-10-20T11:10:00Z">
              <w:r>
                <w:rPr>
                  <w:rFonts w:hint="eastAsia" w:eastAsia="宋体"/>
                  <w:sz w:val="16"/>
                  <w:szCs w:val="16"/>
                  <w:lang w:val="en-US" w:eastAsia="zh-CN"/>
                </w:rPr>
                <w:t>SA3#124</w:t>
              </w:r>
            </w:ins>
          </w:p>
        </w:tc>
        <w:tc>
          <w:tcPr>
            <w:tcW w:w="1134" w:type="dxa"/>
            <w:shd w:val="solid" w:color="FFFFFF" w:fill="auto"/>
          </w:tcPr>
          <w:p>
            <w:pPr>
              <w:pStyle w:val="106"/>
              <w:rPr>
                <w:ins w:id="2169" w:author="Editor" w:date="2025-10-20T11:10:00Z"/>
                <w:rFonts w:eastAsia="宋体"/>
                <w:sz w:val="16"/>
                <w:szCs w:val="16"/>
                <w:lang w:val="en-US" w:eastAsia="zh-CN"/>
              </w:rPr>
            </w:pPr>
            <w:ins w:id="2170" w:author="Editor" w:date="2025-10-20T11:10:00Z">
              <w:r>
                <w:rPr>
                  <w:rFonts w:hint="eastAsia" w:eastAsia="宋体"/>
                  <w:sz w:val="16"/>
                  <w:szCs w:val="16"/>
                  <w:lang w:val="en-US" w:eastAsia="zh-CN"/>
                </w:rPr>
                <w:t>S3-25</w:t>
              </w:r>
            </w:ins>
            <w:ins w:id="2171" w:author="Editor" w:date="2025-10-20T11:11:00Z">
              <w:r>
                <w:rPr>
                  <w:rFonts w:hint="eastAsia" w:eastAsia="宋体"/>
                  <w:sz w:val="16"/>
                  <w:szCs w:val="16"/>
                  <w:lang w:val="en-US" w:eastAsia="zh-CN"/>
                </w:rPr>
                <w:t>3738</w:t>
              </w:r>
            </w:ins>
          </w:p>
        </w:tc>
        <w:tc>
          <w:tcPr>
            <w:tcW w:w="567" w:type="dxa"/>
            <w:shd w:val="solid" w:color="FFFFFF" w:fill="auto"/>
          </w:tcPr>
          <w:p>
            <w:pPr>
              <w:pStyle w:val="106"/>
              <w:rPr>
                <w:ins w:id="2172" w:author="Editor" w:date="2025-10-20T11:10:00Z"/>
                <w:sz w:val="16"/>
                <w:szCs w:val="16"/>
              </w:rPr>
            </w:pPr>
          </w:p>
        </w:tc>
        <w:tc>
          <w:tcPr>
            <w:tcW w:w="426" w:type="dxa"/>
            <w:shd w:val="solid" w:color="FFFFFF" w:fill="auto"/>
          </w:tcPr>
          <w:p>
            <w:pPr>
              <w:pStyle w:val="106"/>
              <w:rPr>
                <w:ins w:id="2173" w:author="Editor" w:date="2025-10-20T11:10:00Z"/>
                <w:sz w:val="16"/>
                <w:szCs w:val="16"/>
              </w:rPr>
            </w:pPr>
          </w:p>
        </w:tc>
        <w:tc>
          <w:tcPr>
            <w:tcW w:w="425" w:type="dxa"/>
            <w:shd w:val="solid" w:color="FFFFFF" w:fill="auto"/>
          </w:tcPr>
          <w:p>
            <w:pPr>
              <w:pStyle w:val="106"/>
              <w:rPr>
                <w:ins w:id="2174" w:author="Editor" w:date="2025-10-20T11:10:00Z"/>
                <w:sz w:val="16"/>
                <w:szCs w:val="16"/>
              </w:rPr>
            </w:pPr>
          </w:p>
        </w:tc>
        <w:tc>
          <w:tcPr>
            <w:tcW w:w="4678" w:type="dxa"/>
            <w:shd w:val="solid" w:color="FFFFFF" w:fill="auto"/>
          </w:tcPr>
          <w:p>
            <w:pPr>
              <w:pStyle w:val="104"/>
              <w:rPr>
                <w:ins w:id="2175" w:author="Editor" w:date="2025-10-20T11:10:00Z"/>
                <w:rFonts w:eastAsia="宋体"/>
                <w:sz w:val="16"/>
                <w:szCs w:val="16"/>
                <w:lang w:val="en-US" w:eastAsia="zh-CN"/>
              </w:rPr>
            </w:pPr>
            <w:ins w:id="2176" w:author="Editor" w:date="2025-10-20T11:11:00Z">
              <w:r>
                <w:rPr>
                  <w:rFonts w:hint="eastAsia" w:eastAsia="宋体"/>
                  <w:sz w:val="16"/>
                  <w:szCs w:val="16"/>
                  <w:lang w:val="en-US" w:eastAsia="zh-CN"/>
                </w:rPr>
                <w:t>Incorporated</w:t>
              </w:r>
            </w:ins>
            <w:ins w:id="2177" w:author="Editor" w:date="2025-10-20T11:11:00Z">
              <w:r>
                <w:rPr>
                  <w:sz w:val="16"/>
                  <w:szCs w:val="16"/>
                </w:rPr>
                <w:t xml:space="preserve"> changes from</w:t>
              </w:r>
            </w:ins>
            <w:ins w:id="2178" w:author="Editor" w:date="2025-10-20T11:11:00Z">
              <w:r>
                <w:rPr>
                  <w:rFonts w:hint="eastAsia"/>
                  <w:sz w:val="16"/>
                  <w:szCs w:val="16"/>
                  <w:lang w:val="en-US" w:eastAsia="zh-CN"/>
                </w:rPr>
                <w:t xml:space="preserve"> S3-253</w:t>
              </w:r>
            </w:ins>
            <w:ins w:id="2179" w:author="Editor" w:date="2025-10-20T11:22:00Z">
              <w:r>
                <w:rPr>
                  <w:rFonts w:hint="eastAsia"/>
                  <w:sz w:val="16"/>
                  <w:szCs w:val="16"/>
                  <w:lang w:val="en-US" w:eastAsia="zh-CN"/>
                </w:rPr>
                <w:t>468</w:t>
              </w:r>
            </w:ins>
            <w:ins w:id="2180" w:author="Editor" w:date="2025-10-20T11:11:00Z">
              <w:r>
                <w:rPr>
                  <w:rFonts w:hint="eastAsia"/>
                  <w:sz w:val="16"/>
                  <w:szCs w:val="16"/>
                  <w:lang w:val="en-US" w:eastAsia="zh-CN"/>
                </w:rPr>
                <w:t>, S3-25</w:t>
              </w:r>
            </w:ins>
            <w:ins w:id="2181" w:author="Editor" w:date="2025-10-20T11:22:00Z">
              <w:r>
                <w:rPr>
                  <w:rFonts w:hint="eastAsia"/>
                  <w:sz w:val="16"/>
                  <w:szCs w:val="16"/>
                  <w:lang w:val="en-US" w:eastAsia="zh-CN"/>
                </w:rPr>
                <w:t>3522</w:t>
              </w:r>
            </w:ins>
            <w:ins w:id="2182" w:author="Editor" w:date="2025-10-20T11:23:00Z">
              <w:r>
                <w:rPr>
                  <w:rFonts w:hint="eastAsia"/>
                  <w:sz w:val="16"/>
                  <w:szCs w:val="16"/>
                  <w:lang w:val="en-US" w:eastAsia="zh-CN"/>
                </w:rPr>
                <w:t>,</w:t>
              </w:r>
            </w:ins>
            <w:ins w:id="2183" w:author="Editor" w:date="2025-10-20T11:11:00Z">
              <w:r>
                <w:rPr>
                  <w:rFonts w:hint="eastAsia"/>
                  <w:sz w:val="16"/>
                  <w:szCs w:val="16"/>
                  <w:lang w:val="en-US" w:eastAsia="zh-CN"/>
                </w:rPr>
                <w:t xml:space="preserve"> S3-253</w:t>
              </w:r>
            </w:ins>
            <w:ins w:id="2184" w:author="Editor" w:date="2025-10-20T11:22:00Z">
              <w:r>
                <w:rPr>
                  <w:rFonts w:hint="eastAsia"/>
                  <w:sz w:val="16"/>
                  <w:szCs w:val="16"/>
                  <w:lang w:val="en-US" w:eastAsia="zh-CN"/>
                </w:rPr>
                <w:t>813, S3-253814, S3-253</w:t>
              </w:r>
            </w:ins>
            <w:ins w:id="2185" w:author="Editor" w:date="2025-10-20T11:23:00Z">
              <w:r>
                <w:rPr>
                  <w:rFonts w:hint="eastAsia"/>
                  <w:sz w:val="16"/>
                  <w:szCs w:val="16"/>
                  <w:lang w:val="en-US" w:eastAsia="zh-CN"/>
                </w:rPr>
                <w:t>815,</w:t>
              </w:r>
            </w:ins>
            <w:ins w:id="2186" w:author="Editor" w:date="2025-10-20T11:22:00Z">
              <w:r>
                <w:rPr>
                  <w:rFonts w:hint="eastAsia"/>
                  <w:sz w:val="16"/>
                  <w:szCs w:val="16"/>
                  <w:lang w:val="en-US" w:eastAsia="zh-CN"/>
                </w:rPr>
                <w:t xml:space="preserve"> S3-25381</w:t>
              </w:r>
            </w:ins>
            <w:ins w:id="2187" w:author="Editor" w:date="2025-10-20T11:23:00Z">
              <w:r>
                <w:rPr>
                  <w:rFonts w:hint="eastAsia"/>
                  <w:sz w:val="16"/>
                  <w:szCs w:val="16"/>
                  <w:lang w:val="en-US" w:eastAsia="zh-CN"/>
                </w:rPr>
                <w:t>6</w:t>
              </w:r>
            </w:ins>
            <w:ins w:id="2188" w:author="Editor" w:date="2025-10-20T11:22:00Z">
              <w:r>
                <w:rPr>
                  <w:rFonts w:hint="eastAsia"/>
                  <w:sz w:val="16"/>
                  <w:szCs w:val="16"/>
                  <w:lang w:val="en-US" w:eastAsia="zh-CN"/>
                </w:rPr>
                <w:t xml:space="preserve">, </w:t>
              </w:r>
            </w:ins>
            <w:ins w:id="2189" w:author="Editor" w:date="2025-10-20T11:23:00Z">
              <w:r>
                <w:rPr>
                  <w:rFonts w:hint="eastAsia"/>
                  <w:sz w:val="16"/>
                  <w:szCs w:val="16"/>
                  <w:lang w:val="en-US" w:eastAsia="zh-CN"/>
                </w:rPr>
                <w:t>S3-253817, S3-253818 and S3-253819</w:t>
              </w:r>
            </w:ins>
            <w:ins w:id="2190" w:author="Editor" w:date="2025-10-20T11:11:00Z">
              <w:r>
                <w:rPr>
                  <w:rFonts w:hint="eastAsia"/>
                  <w:sz w:val="16"/>
                  <w:szCs w:val="16"/>
                  <w:lang w:val="en-US" w:eastAsia="zh-CN"/>
                </w:rPr>
                <w:t>.</w:t>
              </w:r>
            </w:ins>
          </w:p>
        </w:tc>
        <w:tc>
          <w:tcPr>
            <w:tcW w:w="708" w:type="dxa"/>
            <w:shd w:val="solid" w:color="FFFFFF" w:fill="auto"/>
          </w:tcPr>
          <w:p>
            <w:pPr>
              <w:pStyle w:val="106"/>
              <w:rPr>
                <w:ins w:id="2191" w:author="Editor" w:date="2025-10-20T11:10:00Z"/>
                <w:rFonts w:eastAsia="宋体"/>
                <w:sz w:val="16"/>
                <w:szCs w:val="16"/>
                <w:lang w:val="en-US" w:eastAsia="zh-CN"/>
              </w:rPr>
            </w:pPr>
            <w:ins w:id="2192" w:author="Editor" w:date="2025-10-20T11:11:00Z">
              <w:r>
                <w:rPr>
                  <w:rFonts w:hint="eastAsia" w:eastAsia="宋体"/>
                  <w:sz w:val="16"/>
                  <w:szCs w:val="16"/>
                  <w:lang w:val="en-US" w:eastAsia="zh-CN"/>
                </w:rPr>
                <w:t>0.2.0</w:t>
              </w:r>
            </w:ins>
          </w:p>
        </w:tc>
      </w:tr>
    </w:tbl>
    <w:p/>
    <w:p>
      <w:pPr>
        <w:pStyle w:val="130"/>
      </w:pPr>
    </w:p>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swiss"/>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33.746 V0.12.0 (2025-10)</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6E195"/>
    <w:multiLevelType w:val="singleLevel"/>
    <w:tmpl w:val="8586E195"/>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4"/>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3"/>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2"/>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6"/>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2"/>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8"/>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3"/>
      <w:lvlText w:val=""/>
      <w:lvlJc w:val="left"/>
      <w:pPr>
        <w:tabs>
          <w:tab w:val="left" w:pos="360"/>
        </w:tabs>
        <w:ind w:left="360" w:hanging="360"/>
      </w:pPr>
      <w:rPr>
        <w:rFonts w:hint="default" w:ascii="Symbol" w:hAnsi="Symbol"/>
      </w:rPr>
    </w:lvl>
  </w:abstractNum>
  <w:abstractNum w:abstractNumId="11">
    <w:nsid w:val="6B5D1E13"/>
    <w:multiLevelType w:val="multilevel"/>
    <w:tmpl w:val="6B5D1E13"/>
    <w:lvl w:ilvl="0" w:tentative="0">
      <w:start w:val="6"/>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E6A09D2"/>
    <w:multiLevelType w:val="multilevel"/>
    <w:tmpl w:val="7E6A09D2"/>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ditor">
    <w15:presenceInfo w15:providerId="None" w15:userId="Editor"/>
  </w15:person>
  <w15:person w15:author="S3-253813">
    <w15:presenceInfo w15:providerId="None" w15:userId="S3-253813"/>
  </w15:person>
  <w15:person w15:author="S3-253817">
    <w15:presenceInfo w15:providerId="None" w15:userId="S3-253817"/>
  </w15:person>
  <w15:person w15:author="S3-253468">
    <w15:presenceInfo w15:providerId="None" w15:userId="S3-253468"/>
  </w15:person>
  <w15:person w15:author="S3-253819">
    <w15:presenceInfo w15:providerId="None" w15:userId="S3-253819"/>
  </w15:person>
  <w15:person w15:author="S3-253814">
    <w15:presenceInfo w15:providerId="None" w15:userId="S3-253814"/>
  </w15:person>
  <w15:person w15:author="S3-253815">
    <w15:presenceInfo w15:providerId="None" w15:userId="S3-253815"/>
  </w15:person>
  <w15:person w15:author="S3-253816">
    <w15:presenceInfo w15:providerId="None" w15:userId="S3-253816"/>
  </w15:person>
  <w15:person w15:author="S3-253522">
    <w15:presenceInfo w15:providerId="None" w15:userId="S3-253522"/>
  </w15:person>
  <w15:person w15:author="S3-253818">
    <w15:presenceInfo w15:providerId="None" w15:userId="S3-253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BA2"/>
    <w:rsid w:val="000270B9"/>
    <w:rsid w:val="00033397"/>
    <w:rsid w:val="00040095"/>
    <w:rsid w:val="00051834"/>
    <w:rsid w:val="00054A22"/>
    <w:rsid w:val="00062023"/>
    <w:rsid w:val="000655A6"/>
    <w:rsid w:val="00073CFB"/>
    <w:rsid w:val="00080512"/>
    <w:rsid w:val="00087092"/>
    <w:rsid w:val="000C47C3"/>
    <w:rsid w:val="000D58AB"/>
    <w:rsid w:val="000E3080"/>
    <w:rsid w:val="00133525"/>
    <w:rsid w:val="00173E3B"/>
    <w:rsid w:val="00174E78"/>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12147"/>
    <w:rsid w:val="00423334"/>
    <w:rsid w:val="004345EC"/>
    <w:rsid w:val="00464BC0"/>
    <w:rsid w:val="00465515"/>
    <w:rsid w:val="004922D6"/>
    <w:rsid w:val="0049751D"/>
    <w:rsid w:val="004A36E0"/>
    <w:rsid w:val="004B37F5"/>
    <w:rsid w:val="004C30AC"/>
    <w:rsid w:val="004D3578"/>
    <w:rsid w:val="004E207D"/>
    <w:rsid w:val="004E213A"/>
    <w:rsid w:val="004F0988"/>
    <w:rsid w:val="004F3340"/>
    <w:rsid w:val="0053388B"/>
    <w:rsid w:val="00535773"/>
    <w:rsid w:val="00543E6C"/>
    <w:rsid w:val="005574B3"/>
    <w:rsid w:val="00565087"/>
    <w:rsid w:val="00597B11"/>
    <w:rsid w:val="005C47A7"/>
    <w:rsid w:val="005D2E01"/>
    <w:rsid w:val="005D7526"/>
    <w:rsid w:val="005E4BB2"/>
    <w:rsid w:val="005F788A"/>
    <w:rsid w:val="00602AEA"/>
    <w:rsid w:val="00614FDF"/>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346F3"/>
    <w:rsid w:val="008768CA"/>
    <w:rsid w:val="0088421C"/>
    <w:rsid w:val="008A3287"/>
    <w:rsid w:val="008C384C"/>
    <w:rsid w:val="008C7B64"/>
    <w:rsid w:val="008E2D68"/>
    <w:rsid w:val="008E6756"/>
    <w:rsid w:val="0090271F"/>
    <w:rsid w:val="00902E23"/>
    <w:rsid w:val="009114D7"/>
    <w:rsid w:val="0091348E"/>
    <w:rsid w:val="00917CCB"/>
    <w:rsid w:val="00933FB0"/>
    <w:rsid w:val="00942EC2"/>
    <w:rsid w:val="00975DAE"/>
    <w:rsid w:val="009A7AE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72B04"/>
    <w:rsid w:val="00C80F1D"/>
    <w:rsid w:val="00C91962"/>
    <w:rsid w:val="00C93F40"/>
    <w:rsid w:val="00CA3D0C"/>
    <w:rsid w:val="00D27B1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47F9"/>
    <w:rsid w:val="00F653B8"/>
    <w:rsid w:val="00F77322"/>
    <w:rsid w:val="00F9008D"/>
    <w:rsid w:val="00FA1266"/>
    <w:rsid w:val="00FA27E1"/>
    <w:rsid w:val="00FC1192"/>
    <w:rsid w:val="00FC2AD2"/>
    <w:rsid w:val="05531755"/>
    <w:rsid w:val="08EA19D3"/>
    <w:rsid w:val="0BBB0182"/>
    <w:rsid w:val="0FB16FE9"/>
    <w:rsid w:val="11B307AB"/>
    <w:rsid w:val="14EB62C8"/>
    <w:rsid w:val="1AA31761"/>
    <w:rsid w:val="1B067542"/>
    <w:rsid w:val="2AA06B45"/>
    <w:rsid w:val="33762D02"/>
    <w:rsid w:val="399A0A70"/>
    <w:rsid w:val="437C6CC8"/>
    <w:rsid w:val="45BE1A82"/>
    <w:rsid w:val="4AE100F9"/>
    <w:rsid w:val="4FED3078"/>
    <w:rsid w:val="5DEB1F69"/>
    <w:rsid w:val="5ECC369A"/>
    <w:rsid w:val="60952EF3"/>
    <w:rsid w:val="63B746D7"/>
    <w:rsid w:val="69307B4F"/>
    <w:rsid w:val="73A62DFC"/>
    <w:rsid w:val="73D05DFE"/>
    <w:rsid w:val="742558F5"/>
    <w:rsid w:val="76FC2AC6"/>
    <w:rsid w:val="7CA86B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5">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6">
    <w:name w:val="heading 2"/>
    <w:basedOn w:val="5"/>
    <w:next w:val="1"/>
    <w:qFormat/>
    <w:uiPriority w:val="0"/>
    <w:pPr>
      <w:pBdr>
        <w:top w:val="none" w:color="auto" w:sz="0" w:space="0"/>
      </w:pBdr>
      <w:spacing w:before="180"/>
      <w:outlineLvl w:val="1"/>
    </w:pPr>
    <w:rPr>
      <w:sz w:val="32"/>
    </w:rPr>
  </w:style>
  <w:style w:type="paragraph" w:styleId="7">
    <w:name w:val="heading 3"/>
    <w:basedOn w:val="6"/>
    <w:next w:val="1"/>
    <w:qFormat/>
    <w:uiPriority w:val="0"/>
    <w:pPr>
      <w:spacing w:before="120"/>
      <w:outlineLvl w:val="2"/>
    </w:pPr>
    <w:rPr>
      <w:sz w:val="28"/>
    </w:rPr>
  </w:style>
  <w:style w:type="paragraph" w:styleId="8">
    <w:name w:val="heading 4"/>
    <w:basedOn w:val="7"/>
    <w:next w:val="1"/>
    <w:qFormat/>
    <w:uiPriority w:val="0"/>
    <w:pPr>
      <w:ind w:left="1418" w:hanging="1418"/>
      <w:outlineLvl w:val="3"/>
    </w:pPr>
    <w:rPr>
      <w:sz w:val="24"/>
    </w:rPr>
  </w:style>
  <w:style w:type="paragraph" w:styleId="9">
    <w:name w:val="heading 5"/>
    <w:basedOn w:val="8"/>
    <w:next w:val="1"/>
    <w:qFormat/>
    <w:uiPriority w:val="0"/>
    <w:pPr>
      <w:ind w:left="1701" w:hanging="1701"/>
      <w:outlineLvl w:val="4"/>
    </w:pPr>
    <w:rPr>
      <w:sz w:val="22"/>
    </w:rPr>
  </w:style>
  <w:style w:type="paragraph" w:styleId="10">
    <w:name w:val="heading 6"/>
    <w:basedOn w:val="11"/>
    <w:next w:val="1"/>
    <w:qFormat/>
    <w:uiPriority w:val="0"/>
    <w:pPr>
      <w:outlineLvl w:val="5"/>
    </w:pPr>
  </w:style>
  <w:style w:type="paragraph" w:styleId="12">
    <w:name w:val="heading 7"/>
    <w:basedOn w:val="11"/>
    <w:next w:val="1"/>
    <w:qFormat/>
    <w:uiPriority w:val="0"/>
    <w:pPr>
      <w:outlineLvl w:val="6"/>
    </w:pPr>
  </w:style>
  <w:style w:type="paragraph" w:styleId="13">
    <w:name w:val="heading 8"/>
    <w:basedOn w:val="5"/>
    <w:next w:val="1"/>
    <w:qFormat/>
    <w:uiPriority w:val="0"/>
    <w:pPr>
      <w:ind w:left="0" w:firstLine="0"/>
      <w:outlineLvl w:val="7"/>
    </w:pPr>
  </w:style>
  <w:style w:type="paragraph" w:styleId="14">
    <w:name w:val="heading 9"/>
    <w:basedOn w:val="13"/>
    <w:next w:val="1"/>
    <w:link w:val="168"/>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37"/>
    <w:qFormat/>
    <w:uiPriority w:val="0"/>
    <w:pPr>
      <w:spacing w:after="180"/>
      <w:ind w:firstLine="360"/>
    </w:pPr>
  </w:style>
  <w:style w:type="paragraph" w:styleId="3">
    <w:name w:val="Body Text"/>
    <w:basedOn w:val="1"/>
    <w:link w:val="134"/>
    <w:qFormat/>
    <w:uiPriority w:val="0"/>
    <w:pPr>
      <w:spacing w:after="120"/>
    </w:pPr>
  </w:style>
  <w:style w:type="paragraph" w:styleId="4">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11">
    <w:name w:val="H6"/>
    <w:basedOn w:val="9"/>
    <w:next w:val="1"/>
    <w:qFormat/>
    <w:uiPriority w:val="0"/>
    <w:pPr>
      <w:ind w:left="1985" w:hanging="1985"/>
      <w:outlineLvl w:val="9"/>
    </w:pPr>
    <w:rPr>
      <w:sz w:val="20"/>
    </w:rPr>
  </w:style>
  <w:style w:type="paragraph" w:styleId="15">
    <w:name w:val="List 3"/>
    <w:basedOn w:val="1"/>
    <w:qFormat/>
    <w:uiPriority w:val="0"/>
    <w:pPr>
      <w:ind w:left="849" w:hanging="283"/>
      <w:contextualSpacing/>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1"/>
    <w:qFormat/>
    <w:uiPriority w:val="0"/>
    <w:pPr>
      <w:numPr>
        <w:ilvl w:val="0"/>
        <w:numId w:val="1"/>
      </w:numPr>
      <w:contextualSpacing/>
    </w:pPr>
  </w:style>
  <w:style w:type="paragraph" w:styleId="24">
    <w:name w:val="table of authorities"/>
    <w:basedOn w:val="1"/>
    <w:next w:val="1"/>
    <w:qFormat/>
    <w:uiPriority w:val="0"/>
    <w:pPr>
      <w:spacing w:after="0"/>
      <w:ind w:left="200" w:hanging="200"/>
    </w:pPr>
  </w:style>
  <w:style w:type="paragraph" w:styleId="25">
    <w:name w:val="Note Heading"/>
    <w:basedOn w:val="1"/>
    <w:next w:val="1"/>
    <w:link w:val="158"/>
    <w:qFormat/>
    <w:uiPriority w:val="0"/>
    <w:pPr>
      <w:spacing w:after="0"/>
    </w:pPr>
  </w:style>
  <w:style w:type="paragraph" w:styleId="26">
    <w:name w:val="List Bullet 4"/>
    <w:basedOn w:val="1"/>
    <w:qFormat/>
    <w:uiPriority w:val="0"/>
    <w:pPr>
      <w:numPr>
        <w:ilvl w:val="0"/>
        <w:numId w:val="2"/>
      </w:numPr>
      <w:contextualSpacing/>
    </w:pPr>
  </w:style>
  <w:style w:type="paragraph" w:styleId="27">
    <w:name w:val="index 8"/>
    <w:basedOn w:val="1"/>
    <w:next w:val="1"/>
    <w:qFormat/>
    <w:uiPriority w:val="0"/>
    <w:pPr>
      <w:spacing w:after="0"/>
      <w:ind w:left="1600" w:hanging="200"/>
    </w:pPr>
  </w:style>
  <w:style w:type="paragraph" w:styleId="28">
    <w:name w:val="E-mail Signature"/>
    <w:basedOn w:val="1"/>
    <w:link w:val="147"/>
    <w:qFormat/>
    <w:uiPriority w:val="0"/>
    <w:pPr>
      <w:spacing w:after="0"/>
    </w:pPr>
  </w:style>
  <w:style w:type="paragraph" w:styleId="29">
    <w:name w:val="List Number"/>
    <w:basedOn w:val="1"/>
    <w:qFormat/>
    <w:uiPriority w:val="0"/>
    <w:pPr>
      <w:numPr>
        <w:ilvl w:val="0"/>
        <w:numId w:val="3"/>
      </w:numPr>
      <w:contextualSpacing/>
    </w:pPr>
  </w:style>
  <w:style w:type="paragraph" w:styleId="30">
    <w:name w:val="Normal Indent"/>
    <w:basedOn w:val="1"/>
    <w:qFormat/>
    <w:uiPriority w:val="0"/>
    <w:pPr>
      <w:ind w:left="720"/>
    </w:pPr>
  </w:style>
  <w:style w:type="paragraph" w:styleId="31">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2">
    <w:name w:val="index 5"/>
    <w:basedOn w:val="1"/>
    <w:next w:val="1"/>
    <w:qFormat/>
    <w:uiPriority w:val="0"/>
    <w:pPr>
      <w:spacing w:after="0"/>
      <w:ind w:left="1000" w:hanging="200"/>
    </w:pPr>
  </w:style>
  <w:style w:type="paragraph" w:styleId="33">
    <w:name w:val="List Bullet"/>
    <w:basedOn w:val="1"/>
    <w:qFormat/>
    <w:uiPriority w:val="0"/>
    <w:pPr>
      <w:numPr>
        <w:ilvl w:val="0"/>
        <w:numId w:val="4"/>
      </w:numPr>
      <w:contextualSpacing/>
    </w:pPr>
  </w:style>
  <w:style w:type="paragraph" w:styleId="34">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5">
    <w:name w:val="Document Map"/>
    <w:basedOn w:val="1"/>
    <w:link w:val="146"/>
    <w:qFormat/>
    <w:uiPriority w:val="0"/>
    <w:pPr>
      <w:spacing w:after="0"/>
    </w:pPr>
    <w:rPr>
      <w:rFonts w:ascii="Segoe UI" w:hAnsi="Segoe UI" w:cs="Segoe UI"/>
      <w:sz w:val="16"/>
      <w:szCs w:val="16"/>
    </w:rPr>
  </w:style>
  <w:style w:type="paragraph" w:styleId="36">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7">
    <w:name w:val="annotation text"/>
    <w:basedOn w:val="1"/>
    <w:link w:val="143"/>
    <w:qFormat/>
    <w:uiPriority w:val="0"/>
  </w:style>
  <w:style w:type="paragraph" w:styleId="38">
    <w:name w:val="index 6"/>
    <w:basedOn w:val="1"/>
    <w:next w:val="1"/>
    <w:qFormat/>
    <w:uiPriority w:val="0"/>
    <w:pPr>
      <w:spacing w:after="0"/>
      <w:ind w:left="1200" w:hanging="200"/>
    </w:pPr>
  </w:style>
  <w:style w:type="paragraph" w:styleId="39">
    <w:name w:val="Salutation"/>
    <w:basedOn w:val="1"/>
    <w:next w:val="1"/>
    <w:link w:val="162"/>
    <w:qFormat/>
    <w:uiPriority w:val="0"/>
  </w:style>
  <w:style w:type="paragraph" w:styleId="40">
    <w:name w:val="Body Text 3"/>
    <w:basedOn w:val="1"/>
    <w:link w:val="136"/>
    <w:qFormat/>
    <w:uiPriority w:val="0"/>
    <w:pPr>
      <w:spacing w:after="120"/>
    </w:pPr>
    <w:rPr>
      <w:sz w:val="16"/>
      <w:szCs w:val="16"/>
    </w:rPr>
  </w:style>
  <w:style w:type="paragraph" w:styleId="41">
    <w:name w:val="Closing"/>
    <w:basedOn w:val="1"/>
    <w:link w:val="142"/>
    <w:qFormat/>
    <w:uiPriority w:val="0"/>
    <w:pPr>
      <w:spacing w:after="0"/>
      <w:ind w:left="4252"/>
    </w:pPr>
  </w:style>
  <w:style w:type="paragraph" w:styleId="42">
    <w:name w:val="List Bullet 3"/>
    <w:basedOn w:val="1"/>
    <w:qFormat/>
    <w:uiPriority w:val="0"/>
    <w:pPr>
      <w:numPr>
        <w:ilvl w:val="0"/>
        <w:numId w:val="5"/>
      </w:numPr>
      <w:contextualSpacing/>
    </w:pPr>
  </w:style>
  <w:style w:type="paragraph" w:styleId="43">
    <w:name w:val="Body Text Indent"/>
    <w:basedOn w:val="1"/>
    <w:link w:val="138"/>
    <w:qFormat/>
    <w:uiPriority w:val="0"/>
    <w:pPr>
      <w:spacing w:after="120"/>
      <w:ind w:left="283"/>
    </w:pPr>
  </w:style>
  <w:style w:type="paragraph" w:styleId="44">
    <w:name w:val="List Number 3"/>
    <w:basedOn w:val="1"/>
    <w:qFormat/>
    <w:uiPriority w:val="0"/>
    <w:pPr>
      <w:numPr>
        <w:ilvl w:val="0"/>
        <w:numId w:val="6"/>
      </w:numPr>
      <w:contextualSpacing/>
    </w:pPr>
  </w:style>
  <w:style w:type="paragraph" w:styleId="45">
    <w:name w:val="List 2"/>
    <w:basedOn w:val="1"/>
    <w:qFormat/>
    <w:uiPriority w:val="0"/>
    <w:pPr>
      <w:ind w:left="566" w:hanging="283"/>
      <w:contextualSpacing/>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8">
    <w:name w:val="List Bullet 2"/>
    <w:basedOn w:val="1"/>
    <w:qFormat/>
    <w:uiPriority w:val="0"/>
    <w:pPr>
      <w:numPr>
        <w:ilvl w:val="0"/>
        <w:numId w:val="7"/>
      </w:numPr>
      <w:contextualSpacing/>
    </w:pPr>
  </w:style>
  <w:style w:type="paragraph" w:styleId="49">
    <w:name w:val="HTML Address"/>
    <w:basedOn w:val="1"/>
    <w:link w:val="150"/>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59"/>
    <w:qFormat/>
    <w:uiPriority w:val="0"/>
    <w:pPr>
      <w:spacing w:after="0"/>
    </w:pPr>
    <w:rPr>
      <w:rFonts w:ascii="Consolas" w:hAnsi="Consolas"/>
      <w:sz w:val="21"/>
      <w:szCs w:val="21"/>
    </w:rPr>
  </w:style>
  <w:style w:type="paragraph" w:styleId="52">
    <w:name w:val="List Bullet 5"/>
    <w:basedOn w:val="1"/>
    <w:qFormat/>
    <w:uiPriority w:val="0"/>
    <w:pPr>
      <w:numPr>
        <w:ilvl w:val="0"/>
        <w:numId w:val="8"/>
      </w:numPr>
      <w:contextualSpacing/>
    </w:pPr>
  </w:style>
  <w:style w:type="paragraph" w:styleId="53">
    <w:name w:val="List Number 4"/>
    <w:basedOn w:val="1"/>
    <w:qFormat/>
    <w:uiPriority w:val="0"/>
    <w:pPr>
      <w:numPr>
        <w:ilvl w:val="0"/>
        <w:numId w:val="9"/>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45"/>
    <w:qFormat/>
    <w:uiPriority w:val="0"/>
  </w:style>
  <w:style w:type="paragraph" w:styleId="57">
    <w:name w:val="Body Text Indent 2"/>
    <w:basedOn w:val="1"/>
    <w:link w:val="140"/>
    <w:qFormat/>
    <w:uiPriority w:val="0"/>
    <w:pPr>
      <w:spacing w:after="120" w:line="480" w:lineRule="auto"/>
      <w:ind w:left="283"/>
    </w:pPr>
  </w:style>
  <w:style w:type="paragraph" w:styleId="58">
    <w:name w:val="endnote text"/>
    <w:basedOn w:val="1"/>
    <w:link w:val="148"/>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95"/>
    <w:semiHidden/>
    <w:unhideWhenUsed/>
    <w:qFormat/>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63"/>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spacing w:after="0"/>
      <w:ind w:left="200" w:hanging="200"/>
    </w:pPr>
  </w:style>
  <w:style w:type="paragraph" w:styleId="68">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10"/>
      </w:numPr>
      <w:contextualSpacing/>
    </w:pPr>
  </w:style>
  <w:style w:type="paragraph" w:styleId="70">
    <w:name w:val="List"/>
    <w:basedOn w:val="1"/>
    <w:qFormat/>
    <w:uiPriority w:val="0"/>
    <w:pPr>
      <w:ind w:left="283" w:hanging="283"/>
      <w:contextualSpacing/>
    </w:pPr>
  </w:style>
  <w:style w:type="paragraph" w:styleId="71">
    <w:name w:val="footnote text"/>
    <w:basedOn w:val="1"/>
    <w:link w:val="149"/>
    <w:qFormat/>
    <w:uiPriority w:val="0"/>
    <w:pPr>
      <w:spacing w:after="0"/>
    </w:pPr>
  </w:style>
  <w:style w:type="paragraph" w:styleId="72">
    <w:name w:val="List 5"/>
    <w:basedOn w:val="1"/>
    <w:qFormat/>
    <w:uiPriority w:val="0"/>
    <w:pPr>
      <w:ind w:left="1415" w:hanging="283"/>
      <w:contextualSpacing/>
    </w:pPr>
  </w:style>
  <w:style w:type="paragraph" w:styleId="73">
    <w:name w:val="Body Text Indent 3"/>
    <w:basedOn w:val="1"/>
    <w:link w:val="141"/>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5"/>
    <w:qFormat/>
    <w:uiPriority w:val="0"/>
    <w:pPr>
      <w:spacing w:after="120" w:line="480" w:lineRule="auto"/>
    </w:pPr>
  </w:style>
  <w:style w:type="paragraph" w:styleId="79">
    <w:name w:val="List 4"/>
    <w:basedOn w:val="1"/>
    <w:qFormat/>
    <w:uiPriority w:val="0"/>
    <w:pPr>
      <w:ind w:left="1132" w:hanging="283"/>
      <w:contextualSpacing/>
    </w:pPr>
  </w:style>
  <w:style w:type="paragraph" w:styleId="80">
    <w:name w:val="List Continue 2"/>
    <w:basedOn w:val="1"/>
    <w:qFormat/>
    <w:uiPriority w:val="0"/>
    <w:pPr>
      <w:spacing w:after="120"/>
      <w:ind w:left="566"/>
      <w:contextualSpacing/>
    </w:pPr>
  </w:style>
  <w:style w:type="paragraph" w:styleId="81">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2">
    <w:name w:val="HTML Preformatted"/>
    <w:basedOn w:val="1"/>
    <w:link w:val="151"/>
    <w:qFormat/>
    <w:uiPriority w:val="0"/>
    <w:pPr>
      <w:spacing w:after="0"/>
    </w:pPr>
    <w:rPr>
      <w:rFonts w:ascii="Consolas" w:hAnsi="Consolas"/>
    </w:rPr>
  </w:style>
  <w:style w:type="paragraph" w:styleId="83">
    <w:name w:val="Normal (Web)"/>
    <w:basedOn w:val="1"/>
    <w:qFormat/>
    <w:uiPriority w:val="0"/>
    <w:rPr>
      <w:sz w:val="24"/>
      <w:szCs w:val="24"/>
    </w:rPr>
  </w:style>
  <w:style w:type="paragraph" w:styleId="84">
    <w:name w:val="List Continue 3"/>
    <w:basedOn w:val="1"/>
    <w:qFormat/>
    <w:uiPriority w:val="0"/>
    <w:pPr>
      <w:spacing w:after="120"/>
      <w:ind w:left="849"/>
      <w:contextualSpacing/>
    </w:pPr>
  </w:style>
  <w:style w:type="paragraph" w:styleId="85">
    <w:name w:val="index 2"/>
    <w:basedOn w:val="1"/>
    <w:next w:val="1"/>
    <w:qFormat/>
    <w:uiPriority w:val="0"/>
    <w:pPr>
      <w:spacing w:after="0"/>
      <w:ind w:left="400" w:hanging="200"/>
    </w:pPr>
  </w:style>
  <w:style w:type="paragraph" w:styleId="86">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7">
    <w:name w:val="annotation subject"/>
    <w:basedOn w:val="37"/>
    <w:next w:val="37"/>
    <w:link w:val="144"/>
    <w:qFormat/>
    <w:uiPriority w:val="0"/>
    <w:rPr>
      <w:b/>
      <w:bCs/>
    </w:rPr>
  </w:style>
  <w:style w:type="paragraph" w:styleId="88">
    <w:name w:val="Body Text First Indent 2"/>
    <w:basedOn w:val="43"/>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批注框文本 Char"/>
    <w:basedOn w:val="91"/>
    <w:link w:val="60"/>
    <w:semiHidden/>
    <w:qFormat/>
    <w:uiPriority w:val="0"/>
    <w:rPr>
      <w:rFonts w:ascii="Segoe UI" w:hAnsi="Segoe UI" w:cs="Segoe UI"/>
      <w:sz w:val="18"/>
      <w:szCs w:val="18"/>
      <w:lang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9">
    <w:name w:val="TT"/>
    <w:basedOn w:val="5"/>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3">
    <w:name w:val="TAR"/>
    <w:basedOn w:val="104"/>
    <w:qFormat/>
    <w:uiPriority w:val="0"/>
    <w:pPr>
      <w:jc w:val="right"/>
    </w:pPr>
  </w:style>
  <w:style w:type="paragraph" w:customStyle="1" w:styleId="104">
    <w:name w:val="TAL"/>
    <w:basedOn w:val="1"/>
    <w:link w:val="167"/>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70"/>
    <w:qFormat/>
    <w:uiPriority w:val="0"/>
    <w:pPr>
      <w:ind w:left="568" w:hanging="284"/>
    </w:pPr>
  </w:style>
  <w:style w:type="paragraph" w:customStyle="1" w:styleId="113">
    <w:name w:val="Editor's Note"/>
    <w:basedOn w:val="101"/>
    <w:qFormat/>
    <w:uiPriority w:val="0"/>
    <w:pPr>
      <w:ind w:left="1418" w:hanging="1134"/>
    </w:pPr>
    <w:rPr>
      <w:color w:val="FF0000"/>
    </w:rPr>
  </w:style>
  <w:style w:type="paragraph" w:customStyle="1" w:styleId="114">
    <w:name w:val="TH"/>
    <w:basedOn w:val="1"/>
    <w:link w:val="132"/>
    <w:qFormat/>
    <w:uiPriority w:val="0"/>
    <w:pPr>
      <w:keepNext/>
      <w:keepLines/>
      <w:spacing w:before="60"/>
      <w:jc w:val="center"/>
    </w:pPr>
    <w:rPr>
      <w:rFonts w:ascii="Arial" w:hAnsi="Arial"/>
      <w:b/>
    </w:rPr>
  </w:style>
  <w:style w:type="paragraph" w:customStyle="1" w:styleId="115">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6">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7">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8">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3">
    <w:name w:val="B2"/>
    <w:basedOn w:val="1"/>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Unresolved Mention"/>
    <w:semiHidden/>
    <w:unhideWhenUsed/>
    <w:qFormat/>
    <w:uiPriority w:val="99"/>
    <w:rPr>
      <w:color w:val="605E5C"/>
      <w:shd w:val="clear" w:color="auto" w:fill="E1DFDD"/>
    </w:rPr>
  </w:style>
  <w:style w:type="character" w:customStyle="1" w:styleId="132">
    <w:name w:val="TH Char"/>
    <w:link w:val="114"/>
    <w:qFormat/>
    <w:uiPriority w:val="0"/>
    <w:rPr>
      <w:rFonts w:ascii="Arial" w:hAnsi="Arial"/>
      <w:b/>
      <w:lang w:eastAsia="en-US"/>
    </w:rPr>
  </w:style>
  <w:style w:type="paragraph" w:customStyle="1" w:styleId="133">
    <w:name w:val="书目1"/>
    <w:basedOn w:val="1"/>
    <w:next w:val="1"/>
    <w:semiHidden/>
    <w:unhideWhenUsed/>
    <w:qFormat/>
    <w:uiPriority w:val="37"/>
  </w:style>
  <w:style w:type="character" w:customStyle="1" w:styleId="134">
    <w:name w:val="正文文本 Char"/>
    <w:basedOn w:val="91"/>
    <w:link w:val="3"/>
    <w:qFormat/>
    <w:uiPriority w:val="0"/>
    <w:rPr>
      <w:lang w:eastAsia="en-US"/>
    </w:rPr>
  </w:style>
  <w:style w:type="character" w:customStyle="1" w:styleId="135">
    <w:name w:val="正文文本 2 Char"/>
    <w:basedOn w:val="91"/>
    <w:link w:val="78"/>
    <w:qFormat/>
    <w:uiPriority w:val="0"/>
    <w:rPr>
      <w:lang w:eastAsia="en-US"/>
    </w:rPr>
  </w:style>
  <w:style w:type="character" w:customStyle="1" w:styleId="136">
    <w:name w:val="正文文本 3 Char"/>
    <w:basedOn w:val="91"/>
    <w:link w:val="40"/>
    <w:qFormat/>
    <w:uiPriority w:val="0"/>
    <w:rPr>
      <w:sz w:val="16"/>
      <w:szCs w:val="16"/>
      <w:lang w:eastAsia="en-US"/>
    </w:rPr>
  </w:style>
  <w:style w:type="character" w:customStyle="1" w:styleId="137">
    <w:name w:val="正文首行缩进 Char"/>
    <w:basedOn w:val="134"/>
    <w:link w:val="2"/>
    <w:qFormat/>
    <w:uiPriority w:val="0"/>
    <w:rPr>
      <w:lang w:eastAsia="en-US"/>
    </w:rPr>
  </w:style>
  <w:style w:type="character" w:customStyle="1" w:styleId="138">
    <w:name w:val="正文文本缩进 Char"/>
    <w:basedOn w:val="91"/>
    <w:link w:val="43"/>
    <w:qFormat/>
    <w:uiPriority w:val="0"/>
    <w:rPr>
      <w:lang w:eastAsia="en-US"/>
    </w:rPr>
  </w:style>
  <w:style w:type="character" w:customStyle="1" w:styleId="139">
    <w:name w:val="正文首行缩进 2 Char"/>
    <w:basedOn w:val="138"/>
    <w:link w:val="88"/>
    <w:qFormat/>
    <w:uiPriority w:val="0"/>
    <w:rPr>
      <w:lang w:eastAsia="en-US"/>
    </w:rPr>
  </w:style>
  <w:style w:type="character" w:customStyle="1" w:styleId="140">
    <w:name w:val="正文文本缩进 2 Char"/>
    <w:basedOn w:val="91"/>
    <w:link w:val="57"/>
    <w:qFormat/>
    <w:uiPriority w:val="0"/>
    <w:rPr>
      <w:lang w:eastAsia="en-US"/>
    </w:rPr>
  </w:style>
  <w:style w:type="character" w:customStyle="1" w:styleId="141">
    <w:name w:val="正文文本缩进 3 Char"/>
    <w:basedOn w:val="91"/>
    <w:link w:val="73"/>
    <w:qFormat/>
    <w:uiPriority w:val="0"/>
    <w:rPr>
      <w:sz w:val="16"/>
      <w:szCs w:val="16"/>
      <w:lang w:eastAsia="en-US"/>
    </w:rPr>
  </w:style>
  <w:style w:type="character" w:customStyle="1" w:styleId="142">
    <w:name w:val="结束语 Char"/>
    <w:basedOn w:val="91"/>
    <w:link w:val="41"/>
    <w:qFormat/>
    <w:uiPriority w:val="0"/>
    <w:rPr>
      <w:lang w:eastAsia="en-US"/>
    </w:rPr>
  </w:style>
  <w:style w:type="character" w:customStyle="1" w:styleId="143">
    <w:name w:val="批注文字 Char"/>
    <w:basedOn w:val="91"/>
    <w:link w:val="37"/>
    <w:qFormat/>
    <w:uiPriority w:val="0"/>
    <w:rPr>
      <w:lang w:eastAsia="en-US"/>
    </w:rPr>
  </w:style>
  <w:style w:type="character" w:customStyle="1" w:styleId="144">
    <w:name w:val="批注主题 Char"/>
    <w:basedOn w:val="143"/>
    <w:link w:val="87"/>
    <w:qFormat/>
    <w:uiPriority w:val="0"/>
    <w:rPr>
      <w:b/>
      <w:bCs/>
      <w:lang w:eastAsia="en-US"/>
    </w:rPr>
  </w:style>
  <w:style w:type="character" w:customStyle="1" w:styleId="145">
    <w:name w:val="日期 Char"/>
    <w:basedOn w:val="91"/>
    <w:link w:val="56"/>
    <w:qFormat/>
    <w:uiPriority w:val="0"/>
    <w:rPr>
      <w:lang w:eastAsia="en-US"/>
    </w:rPr>
  </w:style>
  <w:style w:type="character" w:customStyle="1" w:styleId="146">
    <w:name w:val="文档结构图 Char"/>
    <w:basedOn w:val="91"/>
    <w:link w:val="35"/>
    <w:qFormat/>
    <w:uiPriority w:val="0"/>
    <w:rPr>
      <w:rFonts w:ascii="Segoe UI" w:hAnsi="Segoe UI" w:cs="Segoe UI"/>
      <w:sz w:val="16"/>
      <w:szCs w:val="16"/>
      <w:lang w:eastAsia="en-US"/>
    </w:rPr>
  </w:style>
  <w:style w:type="character" w:customStyle="1" w:styleId="147">
    <w:name w:val="电子邮件签名 Char"/>
    <w:basedOn w:val="91"/>
    <w:link w:val="28"/>
    <w:qFormat/>
    <w:uiPriority w:val="0"/>
    <w:rPr>
      <w:lang w:eastAsia="en-US"/>
    </w:rPr>
  </w:style>
  <w:style w:type="character" w:customStyle="1" w:styleId="148">
    <w:name w:val="尾注文本 Char"/>
    <w:basedOn w:val="91"/>
    <w:link w:val="58"/>
    <w:qFormat/>
    <w:uiPriority w:val="0"/>
    <w:rPr>
      <w:lang w:eastAsia="en-US"/>
    </w:rPr>
  </w:style>
  <w:style w:type="character" w:customStyle="1" w:styleId="149">
    <w:name w:val="脚注文本 Char"/>
    <w:basedOn w:val="91"/>
    <w:link w:val="71"/>
    <w:qFormat/>
    <w:uiPriority w:val="0"/>
    <w:rPr>
      <w:lang w:eastAsia="en-US"/>
    </w:rPr>
  </w:style>
  <w:style w:type="character" w:customStyle="1" w:styleId="150">
    <w:name w:val="HTML 地址 Char"/>
    <w:basedOn w:val="91"/>
    <w:link w:val="49"/>
    <w:qFormat/>
    <w:uiPriority w:val="0"/>
    <w:rPr>
      <w:i/>
      <w:iCs/>
      <w:lang w:eastAsia="en-US"/>
    </w:rPr>
  </w:style>
  <w:style w:type="character" w:customStyle="1" w:styleId="151">
    <w:name w:val="HTML 预设格式 Char"/>
    <w:basedOn w:val="91"/>
    <w:link w:val="82"/>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明显引用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宏文本 Char"/>
    <w:basedOn w:val="91"/>
    <w:link w:val="4"/>
    <w:qFormat/>
    <w:uiPriority w:val="0"/>
    <w:rPr>
      <w:rFonts w:ascii="Consolas" w:hAnsi="Consolas"/>
      <w:lang w:eastAsia="en-US"/>
    </w:rPr>
  </w:style>
  <w:style w:type="character" w:customStyle="1" w:styleId="156">
    <w:name w:val="信息标题 Char"/>
    <w:basedOn w:val="91"/>
    <w:link w:val="81"/>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注释标题 Char"/>
    <w:basedOn w:val="91"/>
    <w:link w:val="25"/>
    <w:qFormat/>
    <w:uiPriority w:val="0"/>
    <w:rPr>
      <w:lang w:eastAsia="en-US"/>
    </w:rPr>
  </w:style>
  <w:style w:type="character" w:customStyle="1" w:styleId="159">
    <w:name w:val="纯文本 Char"/>
    <w:basedOn w:val="91"/>
    <w:link w:val="51"/>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引用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称呼 Char"/>
    <w:basedOn w:val="91"/>
    <w:link w:val="39"/>
    <w:qFormat/>
    <w:uiPriority w:val="0"/>
    <w:rPr>
      <w:lang w:eastAsia="en-US"/>
    </w:rPr>
  </w:style>
  <w:style w:type="character" w:customStyle="1" w:styleId="163">
    <w:name w:val="签名 Char"/>
    <w:basedOn w:val="91"/>
    <w:link w:val="64"/>
    <w:qFormat/>
    <w:uiPriority w:val="0"/>
    <w:rPr>
      <w:lang w:eastAsia="en-US"/>
    </w:rPr>
  </w:style>
  <w:style w:type="character" w:customStyle="1" w:styleId="164">
    <w:name w:val="副标题 Char"/>
    <w:basedOn w:val="91"/>
    <w:link w:val="68"/>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标题 Char"/>
    <w:basedOn w:val="91"/>
    <w:link w:val="86"/>
    <w:qFormat/>
    <w:uiPriority w:val="0"/>
    <w:rPr>
      <w:rFonts w:asciiTheme="majorHAnsi" w:hAnsiTheme="majorHAnsi" w:eastAsiaTheme="majorEastAsia" w:cstheme="majorBidi"/>
      <w:spacing w:val="-10"/>
      <w:kern w:val="28"/>
      <w:sz w:val="56"/>
      <w:szCs w:val="56"/>
      <w:lang w:eastAsia="en-US"/>
    </w:rPr>
  </w:style>
  <w:style w:type="paragraph" w:customStyle="1" w:styleId="166">
    <w:name w:val="TOC 标题1"/>
    <w:basedOn w:val="5"/>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4"/>
    <w:qFormat/>
    <w:locked/>
    <w:uiPriority w:val="0"/>
    <w:rPr>
      <w:rFonts w:ascii="Arial" w:hAnsi="Arial"/>
      <w:sz w:val="18"/>
      <w:lang w:eastAsia="en-US"/>
    </w:rPr>
  </w:style>
  <w:style w:type="character" w:customStyle="1" w:styleId="168">
    <w:name w:val="标题 9 Char"/>
    <w:link w:val="14"/>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7BD6B-1A19-43D8-90E1-F57CF8163AFB}">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Pages>
  <Words>4980</Words>
  <Characters>28391</Characters>
  <Lines>236</Lines>
  <Paragraphs>66</Paragraphs>
  <TotalTime>1</TotalTime>
  <ScaleCrop>false</ScaleCrop>
  <LinksUpToDate>false</LinksUpToDate>
  <CharactersWithSpaces>33305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2025-10-20T04:58:00Z</dcterms:created>
  <dc:creator>MCC Support</dc:creator>
  <cp:keywords>&lt;keyword[, keyword, ]&gt;</cp:keywords>
  <cp:lastModifiedBy>Editor</cp:lastModifiedBy>
  <cp:lastPrinted>2019-02-25T14:05:00Z</cp:lastPrinted>
  <dcterms:modified xsi:type="dcterms:W3CDTF">2025-10-20T05:14:12Z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EF0BF339894844379DF241F2051C88D9</vt:lpwstr>
  </property>
</Properties>
</file>