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57971E1F"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8F0FD8">
              <w:rPr>
                <w:sz w:val="64"/>
              </w:rPr>
              <w:t>755</w:t>
            </w:r>
            <w:r w:rsidRPr="003B668F">
              <w:rPr>
                <w:sz w:val="64"/>
              </w:rPr>
              <w:t xml:space="preserve"> </w:t>
            </w:r>
            <w:r w:rsidRPr="003B668F">
              <w:t>V</w:t>
            </w:r>
            <w:bookmarkStart w:id="3" w:name="specVersion"/>
            <w:r w:rsidR="003B668F" w:rsidRPr="003B668F">
              <w:t>0</w:t>
            </w:r>
            <w:r w:rsidRPr="003B668F">
              <w:t>.</w:t>
            </w:r>
            <w:del w:id="4" w:author="Editor - Huawei" w:date="2025-10-20T10:16:00Z">
              <w:r w:rsidR="003B668F" w:rsidRPr="003B668F" w:rsidDel="0036512E">
                <w:delText>0</w:delText>
              </w:r>
            </w:del>
            <w:ins w:id="5" w:author="Editor - Huawei" w:date="2025-10-20T10:16:00Z">
              <w:r w:rsidR="0036512E">
                <w:t>1</w:t>
              </w:r>
            </w:ins>
            <w:r w:rsidRPr="003B668F">
              <w:t>.</w:t>
            </w:r>
            <w:bookmarkEnd w:id="3"/>
            <w:del w:id="6" w:author="Editor - Huawei" w:date="2025-10-20T10:16:00Z">
              <w:r w:rsidR="000D6214" w:rsidDel="0036512E">
                <w:delText>1</w:delText>
              </w:r>
              <w:r w:rsidRPr="003B668F" w:rsidDel="0036512E">
                <w:delText xml:space="preserve"> </w:delText>
              </w:r>
            </w:del>
            <w:ins w:id="7" w:author="Editor - Huawei" w:date="2025-10-20T10:16:00Z">
              <w:r w:rsidR="0036512E">
                <w:t>0</w:t>
              </w:r>
              <w:r w:rsidR="0036512E" w:rsidRPr="003B668F">
                <w:t xml:space="preserve"> </w:t>
              </w:r>
            </w:ins>
            <w:r w:rsidRPr="003B668F">
              <w:rPr>
                <w:sz w:val="32"/>
              </w:rPr>
              <w:t>(</w:t>
            </w:r>
            <w:bookmarkStart w:id="8" w:name="issueDate"/>
            <w:r w:rsidR="003B668F" w:rsidRPr="003B668F">
              <w:rPr>
                <w:sz w:val="32"/>
              </w:rPr>
              <w:t>2025</w:t>
            </w:r>
            <w:r w:rsidRPr="003B668F">
              <w:rPr>
                <w:sz w:val="32"/>
              </w:rPr>
              <w:t>-</w:t>
            </w:r>
            <w:bookmarkEnd w:id="8"/>
            <w:del w:id="9" w:author="Editor - Huawei" w:date="2025-10-20T10:16:00Z">
              <w:r w:rsidR="003B668F" w:rsidRPr="003B668F" w:rsidDel="0036512E">
                <w:rPr>
                  <w:sz w:val="32"/>
                </w:rPr>
                <w:delText>0</w:delText>
              </w:r>
              <w:r w:rsidR="0012456D" w:rsidDel="0036512E">
                <w:rPr>
                  <w:sz w:val="32"/>
                </w:rPr>
                <w:delText>9</w:delText>
              </w:r>
            </w:del>
            <w:ins w:id="10" w:author="Editor - Huawei" w:date="2025-10-20T10:16:00Z">
              <w:r w:rsidR="0036512E">
                <w:rPr>
                  <w:sz w:val="32"/>
                </w:rPr>
                <w:t>10</w:t>
              </w:r>
            </w:ins>
            <w:r w:rsidRPr="003B668F">
              <w:rPr>
                <w:sz w:val="32"/>
              </w:rPr>
              <w:t>)</w:t>
            </w:r>
          </w:p>
        </w:tc>
      </w:tr>
      <w:tr w:rsidR="004922D6" w:rsidRPr="00F25C88" w14:paraId="7349082A" w14:textId="77777777" w:rsidTr="004922D6">
        <w:trPr>
          <w:trHeight w:hRule="exact" w:val="1134"/>
        </w:trPr>
        <w:tc>
          <w:tcPr>
            <w:tcW w:w="10423" w:type="dxa"/>
            <w:gridSpan w:val="2"/>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11" w:name="spectype2"/>
            <w:r w:rsidRPr="003B668F">
              <w:t>Report</w:t>
            </w:r>
            <w:bookmarkEnd w:id="11"/>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12" w:name="specTitle"/>
            <w:r w:rsidR="003B668F" w:rsidRPr="003B668F">
              <w:t>Services and System Aspects</w:t>
            </w:r>
            <w:r w:rsidRPr="003B668F">
              <w:t>;</w:t>
            </w:r>
          </w:p>
          <w:p w14:paraId="5129D996" w14:textId="4808B221" w:rsidR="004922D6" w:rsidRPr="003B668F" w:rsidRDefault="003B668F" w:rsidP="0046516F">
            <w:pPr>
              <w:pStyle w:val="ZT"/>
              <w:framePr w:wrap="auto" w:hAnchor="text" w:yAlign="inline"/>
            </w:pPr>
            <w:r w:rsidRPr="003B668F">
              <w:t xml:space="preserve"> </w:t>
            </w:r>
            <w:r w:rsidR="0012456D" w:rsidRPr="0012456D">
              <w:t>Study on best security practice for SBA</w:t>
            </w:r>
            <w:r w:rsidR="004922D6" w:rsidRPr="003B668F">
              <w:t>;</w:t>
            </w:r>
          </w:p>
          <w:bookmarkEnd w:id="12"/>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13" w:name="specRelease"/>
            <w:r w:rsidRPr="003B668F">
              <w:rPr>
                <w:rStyle w:val="ZGSM"/>
              </w:rPr>
              <w:t>20</w:t>
            </w:r>
            <w:bookmarkEnd w:id="13"/>
            <w:r w:rsidRPr="003B668F">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22460876" r:id="rId10"/>
              </w:object>
            </w:r>
          </w:p>
        </w:tc>
        <w:tc>
          <w:tcPr>
            <w:tcW w:w="5212" w:type="dxa"/>
            <w:tcBorders>
              <w:top w:val="dashed" w:sz="4" w:space="0" w:color="auto"/>
              <w:bottom w:val="dashed" w:sz="4" w:space="0" w:color="auto"/>
            </w:tcBorders>
          </w:tcPr>
          <w:p w14:paraId="0DF7F8BD" w14:textId="7C93580A" w:rsidR="00E24999" w:rsidRDefault="00E24999" w:rsidP="00E24999">
            <w:pPr>
              <w:pStyle w:val="TAR"/>
            </w:pPr>
            <w:r>
              <w:object w:dxaOrig="2126" w:dyaOrig="1243" w14:anchorId="21C42385">
                <v:shape id="_x0000_i1026" type="#_x0000_t75" style="width:126.75pt;height:1in" o:ole="">
                  <v:imagedata r:id="rId11" o:title=""/>
                </v:shape>
                <o:OLEObject Type="Embed" ProgID="Word.Picture.8" ShapeID="_x0000_i1026" DrawAspect="Content" ObjectID="_1822460877"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8" w:name="copyrightDate"/>
            <w:r w:rsidRPr="00C72B04">
              <w:rPr>
                <w:noProof/>
                <w:sz w:val="18"/>
              </w:rPr>
              <w:t>2</w:t>
            </w:r>
            <w:r w:rsidR="008E2D68" w:rsidRPr="00C72B04">
              <w:rPr>
                <w:noProof/>
                <w:sz w:val="18"/>
              </w:rPr>
              <w:t>02</w:t>
            </w:r>
            <w:bookmarkEnd w:id="18"/>
            <w:r w:rsidR="00DA57CF" w:rsidRPr="00C72B04">
              <w:rPr>
                <w:noProof/>
                <w:sz w:val="18"/>
              </w:rPr>
              <w:t>5</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76250CC0" w14:textId="1E70BB40" w:rsidR="0036512E" w:rsidRDefault="004D3578">
      <w:pPr>
        <w:pStyle w:val="TOC1"/>
        <w:rPr>
          <w:ins w:id="21" w:author="Editor - Huawei" w:date="2025-10-20T10:18:00Z"/>
          <w:rFonts w:asciiTheme="minorHAnsi" w:eastAsiaTheme="minorEastAsia" w:hAnsiTheme="minorHAnsi" w:cstheme="minorBidi"/>
          <w:noProof/>
          <w:szCs w:val="22"/>
          <w:lang w:val="en-US"/>
        </w:rPr>
      </w:pPr>
      <w:r w:rsidRPr="004D3578">
        <w:fldChar w:fldCharType="begin"/>
      </w:r>
      <w:r w:rsidRPr="004D3578">
        <w:instrText xml:space="preserve"> TOC \o "1-9" </w:instrText>
      </w:r>
      <w:r w:rsidRPr="004D3578">
        <w:fldChar w:fldCharType="separate"/>
      </w:r>
      <w:ins w:id="22" w:author="Editor - Huawei" w:date="2025-10-20T10:18:00Z">
        <w:r w:rsidR="0036512E">
          <w:rPr>
            <w:noProof/>
          </w:rPr>
          <w:t>Foreword</w:t>
        </w:r>
        <w:r w:rsidR="0036512E">
          <w:rPr>
            <w:noProof/>
          </w:rPr>
          <w:tab/>
        </w:r>
        <w:r w:rsidR="0036512E">
          <w:rPr>
            <w:noProof/>
          </w:rPr>
          <w:fldChar w:fldCharType="begin"/>
        </w:r>
        <w:r w:rsidR="0036512E">
          <w:rPr>
            <w:noProof/>
          </w:rPr>
          <w:instrText xml:space="preserve"> PAGEREF _Toc211847950 \h </w:instrText>
        </w:r>
        <w:r w:rsidR="0036512E">
          <w:rPr>
            <w:noProof/>
          </w:rPr>
        </w:r>
      </w:ins>
      <w:r w:rsidR="0036512E">
        <w:rPr>
          <w:noProof/>
        </w:rPr>
        <w:fldChar w:fldCharType="separate"/>
      </w:r>
      <w:ins w:id="23" w:author="Editor - Huawei" w:date="2025-10-20T10:18:00Z">
        <w:r w:rsidR="0036512E">
          <w:rPr>
            <w:noProof/>
          </w:rPr>
          <w:t>4</w:t>
        </w:r>
        <w:r w:rsidR="0036512E">
          <w:rPr>
            <w:noProof/>
          </w:rPr>
          <w:fldChar w:fldCharType="end"/>
        </w:r>
      </w:ins>
    </w:p>
    <w:p w14:paraId="0667276D" w14:textId="0C3337B7" w:rsidR="0036512E" w:rsidRDefault="0036512E">
      <w:pPr>
        <w:pStyle w:val="TOC1"/>
        <w:rPr>
          <w:ins w:id="24" w:author="Editor - Huawei" w:date="2025-10-20T10:18:00Z"/>
          <w:rFonts w:asciiTheme="minorHAnsi" w:eastAsiaTheme="minorEastAsia" w:hAnsiTheme="minorHAnsi" w:cstheme="minorBidi"/>
          <w:noProof/>
          <w:szCs w:val="22"/>
          <w:lang w:val="en-US"/>
        </w:rPr>
      </w:pPr>
      <w:ins w:id="25" w:author="Editor - Huawei" w:date="2025-10-20T10:18:00Z">
        <w:r>
          <w:rPr>
            <w:noProof/>
          </w:rPr>
          <w:t>1</w:t>
        </w:r>
        <w:r>
          <w:rPr>
            <w:rFonts w:asciiTheme="minorHAnsi" w:eastAsiaTheme="minorEastAsia" w:hAnsiTheme="minorHAnsi" w:cstheme="minorBidi"/>
            <w:noProof/>
            <w:szCs w:val="22"/>
            <w:lang w:val="en-US"/>
          </w:rPr>
          <w:tab/>
        </w:r>
        <w:r>
          <w:rPr>
            <w:noProof/>
          </w:rPr>
          <w:t>Scope</w:t>
        </w:r>
        <w:r>
          <w:rPr>
            <w:noProof/>
          </w:rPr>
          <w:tab/>
        </w:r>
        <w:r>
          <w:rPr>
            <w:noProof/>
          </w:rPr>
          <w:fldChar w:fldCharType="begin"/>
        </w:r>
        <w:r>
          <w:rPr>
            <w:noProof/>
          </w:rPr>
          <w:instrText xml:space="preserve"> PAGEREF _Toc211847951 \h </w:instrText>
        </w:r>
        <w:r>
          <w:rPr>
            <w:noProof/>
          </w:rPr>
        </w:r>
      </w:ins>
      <w:r>
        <w:rPr>
          <w:noProof/>
        </w:rPr>
        <w:fldChar w:fldCharType="separate"/>
      </w:r>
      <w:ins w:id="26" w:author="Editor - Huawei" w:date="2025-10-20T10:18:00Z">
        <w:r>
          <w:rPr>
            <w:noProof/>
          </w:rPr>
          <w:t>6</w:t>
        </w:r>
        <w:r>
          <w:rPr>
            <w:noProof/>
          </w:rPr>
          <w:fldChar w:fldCharType="end"/>
        </w:r>
      </w:ins>
    </w:p>
    <w:p w14:paraId="3E6035DF" w14:textId="4233982F" w:rsidR="0036512E" w:rsidRDefault="0036512E">
      <w:pPr>
        <w:pStyle w:val="TOC1"/>
        <w:rPr>
          <w:ins w:id="27" w:author="Editor - Huawei" w:date="2025-10-20T10:18:00Z"/>
          <w:rFonts w:asciiTheme="minorHAnsi" w:eastAsiaTheme="minorEastAsia" w:hAnsiTheme="minorHAnsi" w:cstheme="minorBidi"/>
          <w:noProof/>
          <w:szCs w:val="22"/>
          <w:lang w:val="en-US"/>
        </w:rPr>
      </w:pPr>
      <w:ins w:id="28" w:author="Editor - Huawei" w:date="2025-10-20T10:18:00Z">
        <w:r>
          <w:rPr>
            <w:noProof/>
          </w:rPr>
          <w:t>2</w:t>
        </w:r>
        <w:r>
          <w:rPr>
            <w:rFonts w:asciiTheme="minorHAnsi" w:eastAsiaTheme="minorEastAsia" w:hAnsiTheme="minorHAnsi" w:cstheme="minorBidi"/>
            <w:noProof/>
            <w:szCs w:val="22"/>
            <w:lang w:val="en-US"/>
          </w:rPr>
          <w:tab/>
        </w:r>
        <w:r>
          <w:rPr>
            <w:noProof/>
          </w:rPr>
          <w:t>References</w:t>
        </w:r>
        <w:r>
          <w:rPr>
            <w:noProof/>
          </w:rPr>
          <w:tab/>
        </w:r>
        <w:r>
          <w:rPr>
            <w:noProof/>
          </w:rPr>
          <w:fldChar w:fldCharType="begin"/>
        </w:r>
        <w:r>
          <w:rPr>
            <w:noProof/>
          </w:rPr>
          <w:instrText xml:space="preserve"> PAGEREF _Toc211847952 \h </w:instrText>
        </w:r>
        <w:r>
          <w:rPr>
            <w:noProof/>
          </w:rPr>
        </w:r>
      </w:ins>
      <w:r>
        <w:rPr>
          <w:noProof/>
        </w:rPr>
        <w:fldChar w:fldCharType="separate"/>
      </w:r>
      <w:ins w:id="29" w:author="Editor - Huawei" w:date="2025-10-20T10:18:00Z">
        <w:r>
          <w:rPr>
            <w:noProof/>
          </w:rPr>
          <w:t>6</w:t>
        </w:r>
        <w:r>
          <w:rPr>
            <w:noProof/>
          </w:rPr>
          <w:fldChar w:fldCharType="end"/>
        </w:r>
      </w:ins>
    </w:p>
    <w:p w14:paraId="0BFF8B79" w14:textId="7F11553C" w:rsidR="0036512E" w:rsidRDefault="0036512E">
      <w:pPr>
        <w:pStyle w:val="TOC1"/>
        <w:rPr>
          <w:ins w:id="30" w:author="Editor - Huawei" w:date="2025-10-20T10:18:00Z"/>
          <w:rFonts w:asciiTheme="minorHAnsi" w:eastAsiaTheme="minorEastAsia" w:hAnsiTheme="minorHAnsi" w:cstheme="minorBidi"/>
          <w:noProof/>
          <w:szCs w:val="22"/>
          <w:lang w:val="en-US"/>
        </w:rPr>
      </w:pPr>
      <w:ins w:id="31" w:author="Editor - Huawei" w:date="2025-10-20T10:18:00Z">
        <w:r>
          <w:rPr>
            <w:noProof/>
          </w:rPr>
          <w:t>3</w:t>
        </w:r>
        <w:r>
          <w:rPr>
            <w:rFonts w:asciiTheme="minorHAnsi" w:eastAsiaTheme="minorEastAsia" w:hAnsiTheme="minorHAnsi" w:cstheme="minorBidi"/>
            <w:noProof/>
            <w:szCs w:val="22"/>
            <w:lang w:val="en-US"/>
          </w:rPr>
          <w:tab/>
        </w:r>
        <w:r>
          <w:rPr>
            <w:noProof/>
          </w:rPr>
          <w:t>Definitions of terms, symbols and abbreviations</w:t>
        </w:r>
        <w:r>
          <w:rPr>
            <w:noProof/>
          </w:rPr>
          <w:tab/>
        </w:r>
        <w:r>
          <w:rPr>
            <w:noProof/>
          </w:rPr>
          <w:fldChar w:fldCharType="begin"/>
        </w:r>
        <w:r>
          <w:rPr>
            <w:noProof/>
          </w:rPr>
          <w:instrText xml:space="preserve"> PAGEREF _Toc211847953 \h </w:instrText>
        </w:r>
        <w:r>
          <w:rPr>
            <w:noProof/>
          </w:rPr>
        </w:r>
      </w:ins>
      <w:r>
        <w:rPr>
          <w:noProof/>
        </w:rPr>
        <w:fldChar w:fldCharType="separate"/>
      </w:r>
      <w:ins w:id="32" w:author="Editor - Huawei" w:date="2025-10-20T10:18:00Z">
        <w:r>
          <w:rPr>
            <w:noProof/>
          </w:rPr>
          <w:t>6</w:t>
        </w:r>
        <w:r>
          <w:rPr>
            <w:noProof/>
          </w:rPr>
          <w:fldChar w:fldCharType="end"/>
        </w:r>
      </w:ins>
    </w:p>
    <w:p w14:paraId="6596642A" w14:textId="0EECCBE7" w:rsidR="0036512E" w:rsidRDefault="0036512E">
      <w:pPr>
        <w:pStyle w:val="TOC2"/>
        <w:rPr>
          <w:ins w:id="33" w:author="Editor - Huawei" w:date="2025-10-20T10:18:00Z"/>
          <w:rFonts w:asciiTheme="minorHAnsi" w:eastAsiaTheme="minorEastAsia" w:hAnsiTheme="minorHAnsi" w:cstheme="minorBidi"/>
          <w:noProof/>
          <w:sz w:val="22"/>
          <w:szCs w:val="22"/>
          <w:lang w:val="en-US"/>
        </w:rPr>
      </w:pPr>
      <w:ins w:id="34" w:author="Editor - Huawei" w:date="2025-10-20T10:18:00Z">
        <w:r>
          <w:rPr>
            <w:noProof/>
          </w:rPr>
          <w:t>3.1</w:t>
        </w:r>
        <w:r>
          <w:rPr>
            <w:rFonts w:asciiTheme="minorHAnsi" w:eastAsiaTheme="minorEastAsia" w:hAnsiTheme="minorHAnsi" w:cstheme="minorBidi"/>
            <w:noProof/>
            <w:sz w:val="22"/>
            <w:szCs w:val="22"/>
            <w:lang w:val="en-US"/>
          </w:rPr>
          <w:tab/>
        </w:r>
        <w:r>
          <w:rPr>
            <w:noProof/>
          </w:rPr>
          <w:t>Terms</w:t>
        </w:r>
        <w:r>
          <w:rPr>
            <w:noProof/>
          </w:rPr>
          <w:tab/>
        </w:r>
        <w:r>
          <w:rPr>
            <w:noProof/>
          </w:rPr>
          <w:fldChar w:fldCharType="begin"/>
        </w:r>
        <w:r>
          <w:rPr>
            <w:noProof/>
          </w:rPr>
          <w:instrText xml:space="preserve"> PAGEREF _Toc211847954 \h </w:instrText>
        </w:r>
        <w:r>
          <w:rPr>
            <w:noProof/>
          </w:rPr>
        </w:r>
      </w:ins>
      <w:r>
        <w:rPr>
          <w:noProof/>
        </w:rPr>
        <w:fldChar w:fldCharType="separate"/>
      </w:r>
      <w:ins w:id="35" w:author="Editor - Huawei" w:date="2025-10-20T10:18:00Z">
        <w:r>
          <w:rPr>
            <w:noProof/>
          </w:rPr>
          <w:t>6</w:t>
        </w:r>
        <w:r>
          <w:rPr>
            <w:noProof/>
          </w:rPr>
          <w:fldChar w:fldCharType="end"/>
        </w:r>
      </w:ins>
    </w:p>
    <w:p w14:paraId="558D9CD6" w14:textId="297450EE" w:rsidR="0036512E" w:rsidRDefault="0036512E">
      <w:pPr>
        <w:pStyle w:val="TOC2"/>
        <w:rPr>
          <w:ins w:id="36" w:author="Editor - Huawei" w:date="2025-10-20T10:18:00Z"/>
          <w:rFonts w:asciiTheme="minorHAnsi" w:eastAsiaTheme="minorEastAsia" w:hAnsiTheme="minorHAnsi" w:cstheme="minorBidi"/>
          <w:noProof/>
          <w:sz w:val="22"/>
          <w:szCs w:val="22"/>
          <w:lang w:val="en-US"/>
        </w:rPr>
      </w:pPr>
      <w:ins w:id="37" w:author="Editor - Huawei" w:date="2025-10-20T10:18:00Z">
        <w:r>
          <w:rPr>
            <w:noProof/>
          </w:rPr>
          <w:t>3.2</w:t>
        </w:r>
        <w:r>
          <w:rPr>
            <w:rFonts w:asciiTheme="minorHAnsi" w:eastAsiaTheme="minorEastAsia" w:hAnsiTheme="minorHAnsi" w:cstheme="minorBidi"/>
            <w:noProof/>
            <w:sz w:val="22"/>
            <w:szCs w:val="22"/>
            <w:lang w:val="en-US"/>
          </w:rPr>
          <w:tab/>
        </w:r>
        <w:r>
          <w:rPr>
            <w:noProof/>
          </w:rPr>
          <w:t>Symbols</w:t>
        </w:r>
        <w:r>
          <w:rPr>
            <w:noProof/>
          </w:rPr>
          <w:tab/>
        </w:r>
        <w:r>
          <w:rPr>
            <w:noProof/>
          </w:rPr>
          <w:fldChar w:fldCharType="begin"/>
        </w:r>
        <w:r>
          <w:rPr>
            <w:noProof/>
          </w:rPr>
          <w:instrText xml:space="preserve"> PAGEREF _Toc211847955 \h </w:instrText>
        </w:r>
        <w:r>
          <w:rPr>
            <w:noProof/>
          </w:rPr>
        </w:r>
      </w:ins>
      <w:r>
        <w:rPr>
          <w:noProof/>
        </w:rPr>
        <w:fldChar w:fldCharType="separate"/>
      </w:r>
      <w:ins w:id="38" w:author="Editor - Huawei" w:date="2025-10-20T10:18:00Z">
        <w:r>
          <w:rPr>
            <w:noProof/>
          </w:rPr>
          <w:t>6</w:t>
        </w:r>
        <w:r>
          <w:rPr>
            <w:noProof/>
          </w:rPr>
          <w:fldChar w:fldCharType="end"/>
        </w:r>
      </w:ins>
    </w:p>
    <w:p w14:paraId="34C6A811" w14:textId="3F1CD04B" w:rsidR="0036512E" w:rsidRDefault="0036512E">
      <w:pPr>
        <w:pStyle w:val="TOC2"/>
        <w:rPr>
          <w:ins w:id="39" w:author="Editor - Huawei" w:date="2025-10-20T10:18:00Z"/>
          <w:rFonts w:asciiTheme="minorHAnsi" w:eastAsiaTheme="minorEastAsia" w:hAnsiTheme="minorHAnsi" w:cstheme="minorBidi"/>
          <w:noProof/>
          <w:sz w:val="22"/>
          <w:szCs w:val="22"/>
          <w:lang w:val="en-US"/>
        </w:rPr>
      </w:pPr>
      <w:ins w:id="40" w:author="Editor - Huawei" w:date="2025-10-20T10:18:00Z">
        <w:r>
          <w:rPr>
            <w:noProof/>
          </w:rPr>
          <w:t>3.3</w:t>
        </w:r>
        <w:r>
          <w:rPr>
            <w:rFonts w:asciiTheme="minorHAnsi" w:eastAsiaTheme="minorEastAsia" w:hAnsiTheme="minorHAnsi" w:cstheme="minorBidi"/>
            <w:noProof/>
            <w:sz w:val="22"/>
            <w:szCs w:val="22"/>
            <w:lang w:val="en-US"/>
          </w:rPr>
          <w:tab/>
        </w:r>
        <w:r>
          <w:rPr>
            <w:noProof/>
          </w:rPr>
          <w:t>Abbreviations</w:t>
        </w:r>
        <w:r>
          <w:rPr>
            <w:noProof/>
          </w:rPr>
          <w:tab/>
        </w:r>
        <w:r>
          <w:rPr>
            <w:noProof/>
          </w:rPr>
          <w:fldChar w:fldCharType="begin"/>
        </w:r>
        <w:r>
          <w:rPr>
            <w:noProof/>
          </w:rPr>
          <w:instrText xml:space="preserve"> PAGEREF _Toc211847956 \h </w:instrText>
        </w:r>
        <w:r>
          <w:rPr>
            <w:noProof/>
          </w:rPr>
        </w:r>
      </w:ins>
      <w:r>
        <w:rPr>
          <w:noProof/>
        </w:rPr>
        <w:fldChar w:fldCharType="separate"/>
      </w:r>
      <w:ins w:id="41" w:author="Editor - Huawei" w:date="2025-10-20T10:18:00Z">
        <w:r>
          <w:rPr>
            <w:noProof/>
          </w:rPr>
          <w:t>6</w:t>
        </w:r>
        <w:r>
          <w:rPr>
            <w:noProof/>
          </w:rPr>
          <w:fldChar w:fldCharType="end"/>
        </w:r>
      </w:ins>
    </w:p>
    <w:p w14:paraId="442A6459" w14:textId="3CC670BF" w:rsidR="0036512E" w:rsidRDefault="0036512E">
      <w:pPr>
        <w:pStyle w:val="TOC1"/>
        <w:rPr>
          <w:ins w:id="42" w:author="Editor - Huawei" w:date="2025-10-20T10:18:00Z"/>
          <w:rFonts w:asciiTheme="minorHAnsi" w:eastAsiaTheme="minorEastAsia" w:hAnsiTheme="minorHAnsi" w:cstheme="minorBidi"/>
          <w:noProof/>
          <w:szCs w:val="22"/>
          <w:lang w:val="en-US"/>
        </w:rPr>
      </w:pPr>
      <w:ins w:id="43" w:author="Editor - Huawei" w:date="2025-10-20T10:18:00Z">
        <w:r>
          <w:rPr>
            <w:noProof/>
          </w:rPr>
          <w:t>4</w:t>
        </w:r>
        <w:r>
          <w:rPr>
            <w:rFonts w:asciiTheme="minorHAnsi" w:eastAsiaTheme="minorEastAsia" w:hAnsiTheme="minorHAnsi" w:cstheme="minorBidi"/>
            <w:noProof/>
            <w:szCs w:val="22"/>
            <w:lang w:val="en-US"/>
          </w:rPr>
          <w:tab/>
        </w:r>
        <w:r>
          <w:rPr>
            <w:noProof/>
          </w:rPr>
          <w:t>Overview</w:t>
        </w:r>
        <w:r>
          <w:rPr>
            <w:noProof/>
          </w:rPr>
          <w:tab/>
        </w:r>
        <w:r>
          <w:rPr>
            <w:noProof/>
          </w:rPr>
          <w:fldChar w:fldCharType="begin"/>
        </w:r>
        <w:r>
          <w:rPr>
            <w:noProof/>
          </w:rPr>
          <w:instrText xml:space="preserve"> PAGEREF _Toc211847957 \h </w:instrText>
        </w:r>
        <w:r>
          <w:rPr>
            <w:noProof/>
          </w:rPr>
        </w:r>
      </w:ins>
      <w:r>
        <w:rPr>
          <w:noProof/>
        </w:rPr>
        <w:fldChar w:fldCharType="separate"/>
      </w:r>
      <w:ins w:id="44" w:author="Editor - Huawei" w:date="2025-10-20T10:18:00Z">
        <w:r>
          <w:rPr>
            <w:noProof/>
          </w:rPr>
          <w:t>6</w:t>
        </w:r>
        <w:r>
          <w:rPr>
            <w:noProof/>
          </w:rPr>
          <w:fldChar w:fldCharType="end"/>
        </w:r>
      </w:ins>
    </w:p>
    <w:p w14:paraId="295891CF" w14:textId="51F04469" w:rsidR="0036512E" w:rsidRDefault="0036512E">
      <w:pPr>
        <w:pStyle w:val="TOC1"/>
        <w:rPr>
          <w:ins w:id="45" w:author="Editor - Huawei" w:date="2025-10-20T10:18:00Z"/>
          <w:rFonts w:asciiTheme="minorHAnsi" w:eastAsiaTheme="minorEastAsia" w:hAnsiTheme="minorHAnsi" w:cstheme="minorBidi"/>
          <w:noProof/>
          <w:szCs w:val="22"/>
          <w:lang w:val="en-US"/>
        </w:rPr>
      </w:pPr>
      <w:ins w:id="46" w:author="Editor - Huawei" w:date="2025-10-20T10:18:00Z">
        <w:r>
          <w:rPr>
            <w:noProof/>
          </w:rPr>
          <w:t>5</w:t>
        </w:r>
        <w:r>
          <w:rPr>
            <w:rFonts w:asciiTheme="minorHAnsi" w:eastAsiaTheme="minorEastAsia" w:hAnsiTheme="minorHAnsi" w:cstheme="minorBidi"/>
            <w:noProof/>
            <w:szCs w:val="22"/>
            <w:lang w:val="en-US"/>
          </w:rPr>
          <w:tab/>
        </w:r>
        <w:r>
          <w:rPr>
            <w:noProof/>
          </w:rPr>
          <w:t>Best practices and counter measures analysis</w:t>
        </w:r>
        <w:r>
          <w:rPr>
            <w:noProof/>
          </w:rPr>
          <w:tab/>
        </w:r>
        <w:r>
          <w:rPr>
            <w:noProof/>
          </w:rPr>
          <w:fldChar w:fldCharType="begin"/>
        </w:r>
        <w:r>
          <w:rPr>
            <w:noProof/>
          </w:rPr>
          <w:instrText xml:space="preserve"> PAGEREF _Toc211847958 \h </w:instrText>
        </w:r>
        <w:r>
          <w:rPr>
            <w:noProof/>
          </w:rPr>
        </w:r>
      </w:ins>
      <w:r>
        <w:rPr>
          <w:noProof/>
        </w:rPr>
        <w:fldChar w:fldCharType="separate"/>
      </w:r>
      <w:ins w:id="47" w:author="Editor - Huawei" w:date="2025-10-20T10:18:00Z">
        <w:r>
          <w:rPr>
            <w:noProof/>
          </w:rPr>
          <w:t>7</w:t>
        </w:r>
        <w:r>
          <w:rPr>
            <w:noProof/>
          </w:rPr>
          <w:fldChar w:fldCharType="end"/>
        </w:r>
      </w:ins>
    </w:p>
    <w:p w14:paraId="45DE861E" w14:textId="5803FDB0" w:rsidR="0036512E" w:rsidRDefault="0036512E">
      <w:pPr>
        <w:pStyle w:val="TOC2"/>
        <w:rPr>
          <w:ins w:id="48" w:author="Editor - Huawei" w:date="2025-10-20T10:18:00Z"/>
          <w:rFonts w:asciiTheme="minorHAnsi" w:eastAsiaTheme="minorEastAsia" w:hAnsiTheme="minorHAnsi" w:cstheme="minorBidi"/>
          <w:noProof/>
          <w:sz w:val="22"/>
          <w:szCs w:val="22"/>
          <w:lang w:val="en-US"/>
        </w:rPr>
      </w:pPr>
      <w:ins w:id="49" w:author="Editor - Huawei" w:date="2025-10-20T10:18:00Z">
        <w:r>
          <w:rPr>
            <w:noProof/>
          </w:rPr>
          <w:t>5.1</w:t>
        </w:r>
        <w:r>
          <w:rPr>
            <w:rFonts w:asciiTheme="minorHAnsi" w:eastAsiaTheme="minorEastAsia" w:hAnsiTheme="minorHAnsi" w:cstheme="minorBidi"/>
            <w:noProof/>
            <w:sz w:val="22"/>
            <w:szCs w:val="22"/>
            <w:lang w:val="en-US"/>
          </w:rPr>
          <w:tab/>
        </w:r>
        <w:r>
          <w:rPr>
            <w:noProof/>
          </w:rPr>
          <w:t>Best practice #1: Protecting redirect-based flows</w:t>
        </w:r>
        <w:r>
          <w:rPr>
            <w:noProof/>
          </w:rPr>
          <w:tab/>
        </w:r>
        <w:r>
          <w:rPr>
            <w:noProof/>
          </w:rPr>
          <w:fldChar w:fldCharType="begin"/>
        </w:r>
        <w:r>
          <w:rPr>
            <w:noProof/>
          </w:rPr>
          <w:instrText xml:space="preserve"> PAGEREF _Toc211847959 \h </w:instrText>
        </w:r>
        <w:r>
          <w:rPr>
            <w:noProof/>
          </w:rPr>
        </w:r>
      </w:ins>
      <w:r>
        <w:rPr>
          <w:noProof/>
        </w:rPr>
        <w:fldChar w:fldCharType="separate"/>
      </w:r>
      <w:ins w:id="50" w:author="Editor - Huawei" w:date="2025-10-20T10:18:00Z">
        <w:r>
          <w:rPr>
            <w:noProof/>
          </w:rPr>
          <w:t>7</w:t>
        </w:r>
        <w:r>
          <w:rPr>
            <w:noProof/>
          </w:rPr>
          <w:fldChar w:fldCharType="end"/>
        </w:r>
      </w:ins>
    </w:p>
    <w:p w14:paraId="04CC1786" w14:textId="64BE2ED7" w:rsidR="0036512E" w:rsidRDefault="0036512E">
      <w:pPr>
        <w:pStyle w:val="TOC3"/>
        <w:rPr>
          <w:ins w:id="51" w:author="Editor - Huawei" w:date="2025-10-20T10:18:00Z"/>
          <w:rFonts w:asciiTheme="minorHAnsi" w:eastAsiaTheme="minorEastAsia" w:hAnsiTheme="minorHAnsi" w:cstheme="minorBidi"/>
          <w:noProof/>
          <w:sz w:val="22"/>
          <w:szCs w:val="22"/>
          <w:lang w:val="en-US"/>
        </w:rPr>
      </w:pPr>
      <w:ins w:id="52" w:author="Editor - Huawei" w:date="2025-10-20T10:18:00Z">
        <w:r>
          <w:rPr>
            <w:noProof/>
          </w:rPr>
          <w:t>5.1.1</w:t>
        </w:r>
        <w:r>
          <w:rPr>
            <w:rFonts w:asciiTheme="minorHAnsi" w:eastAsiaTheme="minorEastAsia" w:hAnsiTheme="minorHAnsi" w:cstheme="minorBidi"/>
            <w:noProof/>
            <w:sz w:val="22"/>
            <w:szCs w:val="22"/>
            <w:lang w:val="en-US"/>
          </w:rPr>
          <w:tab/>
        </w:r>
        <w:r>
          <w:rPr>
            <w:noProof/>
          </w:rPr>
          <w:t>Description</w:t>
        </w:r>
        <w:r>
          <w:rPr>
            <w:noProof/>
          </w:rPr>
          <w:tab/>
        </w:r>
        <w:r>
          <w:rPr>
            <w:noProof/>
          </w:rPr>
          <w:fldChar w:fldCharType="begin"/>
        </w:r>
        <w:r>
          <w:rPr>
            <w:noProof/>
          </w:rPr>
          <w:instrText xml:space="preserve"> PAGEREF _Toc211847960 \h </w:instrText>
        </w:r>
        <w:r>
          <w:rPr>
            <w:noProof/>
          </w:rPr>
        </w:r>
      </w:ins>
      <w:r>
        <w:rPr>
          <w:noProof/>
        </w:rPr>
        <w:fldChar w:fldCharType="separate"/>
      </w:r>
      <w:ins w:id="53" w:author="Editor - Huawei" w:date="2025-10-20T10:18:00Z">
        <w:r>
          <w:rPr>
            <w:noProof/>
          </w:rPr>
          <w:t>7</w:t>
        </w:r>
        <w:r>
          <w:rPr>
            <w:noProof/>
          </w:rPr>
          <w:fldChar w:fldCharType="end"/>
        </w:r>
      </w:ins>
    </w:p>
    <w:p w14:paraId="24AF355D" w14:textId="5E4C2280" w:rsidR="0036512E" w:rsidRDefault="0036512E">
      <w:pPr>
        <w:pStyle w:val="TOC3"/>
        <w:rPr>
          <w:ins w:id="54" w:author="Editor - Huawei" w:date="2025-10-20T10:18:00Z"/>
          <w:rFonts w:asciiTheme="minorHAnsi" w:eastAsiaTheme="minorEastAsia" w:hAnsiTheme="minorHAnsi" w:cstheme="minorBidi"/>
          <w:noProof/>
          <w:sz w:val="22"/>
          <w:szCs w:val="22"/>
          <w:lang w:val="en-US"/>
        </w:rPr>
      </w:pPr>
      <w:ins w:id="55" w:author="Editor - Huawei" w:date="2025-10-20T10:18:00Z">
        <w:r>
          <w:rPr>
            <w:noProof/>
          </w:rPr>
          <w:t>5.1.2</w:t>
        </w:r>
        <w:r>
          <w:rPr>
            <w:rFonts w:asciiTheme="minorHAnsi" w:eastAsiaTheme="minorEastAsia" w:hAnsiTheme="minorHAnsi" w:cstheme="minorBidi"/>
            <w:noProof/>
            <w:sz w:val="22"/>
            <w:szCs w:val="22"/>
            <w:lang w:val="en-US"/>
          </w:rPr>
          <w:tab/>
        </w:r>
        <w:r>
          <w:rPr>
            <w:noProof/>
          </w:rPr>
          <w:t>Related security mechanisms</w:t>
        </w:r>
        <w:r>
          <w:rPr>
            <w:noProof/>
          </w:rPr>
          <w:tab/>
        </w:r>
        <w:r>
          <w:rPr>
            <w:noProof/>
          </w:rPr>
          <w:fldChar w:fldCharType="begin"/>
        </w:r>
        <w:r>
          <w:rPr>
            <w:noProof/>
          </w:rPr>
          <w:instrText xml:space="preserve"> PAGEREF _Toc211847961 \h </w:instrText>
        </w:r>
        <w:r>
          <w:rPr>
            <w:noProof/>
          </w:rPr>
        </w:r>
      </w:ins>
      <w:r>
        <w:rPr>
          <w:noProof/>
        </w:rPr>
        <w:fldChar w:fldCharType="separate"/>
      </w:r>
      <w:ins w:id="56" w:author="Editor - Huawei" w:date="2025-10-20T10:18:00Z">
        <w:r>
          <w:rPr>
            <w:noProof/>
          </w:rPr>
          <w:t>7</w:t>
        </w:r>
        <w:r>
          <w:rPr>
            <w:noProof/>
          </w:rPr>
          <w:fldChar w:fldCharType="end"/>
        </w:r>
      </w:ins>
    </w:p>
    <w:p w14:paraId="709F07C6" w14:textId="0D45339C" w:rsidR="0036512E" w:rsidRDefault="0036512E">
      <w:pPr>
        <w:pStyle w:val="TOC3"/>
        <w:rPr>
          <w:ins w:id="57" w:author="Editor - Huawei" w:date="2025-10-20T10:18:00Z"/>
          <w:rFonts w:asciiTheme="minorHAnsi" w:eastAsiaTheme="minorEastAsia" w:hAnsiTheme="minorHAnsi" w:cstheme="minorBidi"/>
          <w:noProof/>
          <w:sz w:val="22"/>
          <w:szCs w:val="22"/>
          <w:lang w:val="en-US"/>
        </w:rPr>
      </w:pPr>
      <w:ins w:id="58" w:author="Editor - Huawei" w:date="2025-10-20T10:18:00Z">
        <w:r>
          <w:rPr>
            <w:noProof/>
          </w:rPr>
          <w:t>5.1.3</w:t>
        </w:r>
        <w:r>
          <w:rPr>
            <w:rFonts w:asciiTheme="minorHAnsi" w:eastAsiaTheme="minorEastAsia" w:hAnsiTheme="minorHAnsi" w:cstheme="minorBidi"/>
            <w:noProof/>
            <w:sz w:val="22"/>
            <w:szCs w:val="22"/>
            <w:lang w:val="en-US"/>
          </w:rPr>
          <w:tab/>
        </w:r>
        <w:r>
          <w:rPr>
            <w:noProof/>
          </w:rPr>
          <w:t>Evaluation</w:t>
        </w:r>
        <w:r>
          <w:rPr>
            <w:noProof/>
          </w:rPr>
          <w:tab/>
        </w:r>
        <w:r>
          <w:rPr>
            <w:noProof/>
          </w:rPr>
          <w:fldChar w:fldCharType="begin"/>
        </w:r>
        <w:r>
          <w:rPr>
            <w:noProof/>
          </w:rPr>
          <w:instrText xml:space="preserve"> PAGEREF _Toc211847962 \h </w:instrText>
        </w:r>
        <w:r>
          <w:rPr>
            <w:noProof/>
          </w:rPr>
        </w:r>
      </w:ins>
      <w:r>
        <w:rPr>
          <w:noProof/>
        </w:rPr>
        <w:fldChar w:fldCharType="separate"/>
      </w:r>
      <w:ins w:id="59" w:author="Editor - Huawei" w:date="2025-10-20T10:18:00Z">
        <w:r>
          <w:rPr>
            <w:noProof/>
          </w:rPr>
          <w:t>7</w:t>
        </w:r>
        <w:r>
          <w:rPr>
            <w:noProof/>
          </w:rPr>
          <w:fldChar w:fldCharType="end"/>
        </w:r>
      </w:ins>
    </w:p>
    <w:p w14:paraId="1FFA32B7" w14:textId="778039B0" w:rsidR="0036512E" w:rsidRDefault="0036512E">
      <w:pPr>
        <w:pStyle w:val="TOC2"/>
        <w:rPr>
          <w:ins w:id="60" w:author="Editor - Huawei" w:date="2025-10-20T10:18:00Z"/>
          <w:rFonts w:asciiTheme="minorHAnsi" w:eastAsiaTheme="minorEastAsia" w:hAnsiTheme="minorHAnsi" w:cstheme="minorBidi"/>
          <w:noProof/>
          <w:sz w:val="22"/>
          <w:szCs w:val="22"/>
          <w:lang w:val="en-US"/>
        </w:rPr>
      </w:pPr>
      <w:ins w:id="61" w:author="Editor - Huawei" w:date="2025-10-20T10:18:00Z">
        <w:r>
          <w:rPr>
            <w:noProof/>
          </w:rPr>
          <w:t>5.2</w:t>
        </w:r>
        <w:r>
          <w:rPr>
            <w:rFonts w:asciiTheme="minorHAnsi" w:eastAsiaTheme="minorEastAsia" w:hAnsiTheme="minorHAnsi" w:cstheme="minorBidi"/>
            <w:noProof/>
            <w:sz w:val="22"/>
            <w:szCs w:val="22"/>
            <w:lang w:val="en-US"/>
          </w:rPr>
          <w:tab/>
        </w:r>
        <w:r>
          <w:rPr>
            <w:noProof/>
          </w:rPr>
          <w:t>Best practice #2: Resource owner password credentials grant</w:t>
        </w:r>
        <w:r>
          <w:rPr>
            <w:noProof/>
          </w:rPr>
          <w:tab/>
        </w:r>
        <w:r>
          <w:rPr>
            <w:noProof/>
          </w:rPr>
          <w:fldChar w:fldCharType="begin"/>
        </w:r>
        <w:r>
          <w:rPr>
            <w:noProof/>
          </w:rPr>
          <w:instrText xml:space="preserve"> PAGEREF _Toc211847963 \h </w:instrText>
        </w:r>
        <w:r>
          <w:rPr>
            <w:noProof/>
          </w:rPr>
        </w:r>
      </w:ins>
      <w:r>
        <w:rPr>
          <w:noProof/>
        </w:rPr>
        <w:fldChar w:fldCharType="separate"/>
      </w:r>
      <w:ins w:id="62" w:author="Editor - Huawei" w:date="2025-10-20T10:18:00Z">
        <w:r>
          <w:rPr>
            <w:noProof/>
          </w:rPr>
          <w:t>7</w:t>
        </w:r>
        <w:r>
          <w:rPr>
            <w:noProof/>
          </w:rPr>
          <w:fldChar w:fldCharType="end"/>
        </w:r>
      </w:ins>
    </w:p>
    <w:p w14:paraId="5C784CA7" w14:textId="336E4AE3" w:rsidR="0036512E" w:rsidRDefault="0036512E">
      <w:pPr>
        <w:pStyle w:val="TOC3"/>
        <w:rPr>
          <w:ins w:id="63" w:author="Editor - Huawei" w:date="2025-10-20T10:18:00Z"/>
          <w:rFonts w:asciiTheme="minorHAnsi" w:eastAsiaTheme="minorEastAsia" w:hAnsiTheme="minorHAnsi" w:cstheme="minorBidi"/>
          <w:noProof/>
          <w:sz w:val="22"/>
          <w:szCs w:val="22"/>
          <w:lang w:val="en-US"/>
        </w:rPr>
      </w:pPr>
      <w:ins w:id="64" w:author="Editor - Huawei" w:date="2025-10-20T10:18:00Z">
        <w:r>
          <w:rPr>
            <w:noProof/>
          </w:rPr>
          <w:t>52.1</w:t>
        </w:r>
        <w:r>
          <w:rPr>
            <w:rFonts w:asciiTheme="minorHAnsi" w:eastAsiaTheme="minorEastAsia" w:hAnsiTheme="minorHAnsi" w:cstheme="minorBidi"/>
            <w:noProof/>
            <w:sz w:val="22"/>
            <w:szCs w:val="22"/>
            <w:lang w:val="en-US"/>
          </w:rPr>
          <w:tab/>
        </w:r>
        <w:r>
          <w:rPr>
            <w:noProof/>
          </w:rPr>
          <w:t>Description</w:t>
        </w:r>
        <w:r>
          <w:rPr>
            <w:noProof/>
          </w:rPr>
          <w:tab/>
        </w:r>
        <w:r>
          <w:rPr>
            <w:noProof/>
          </w:rPr>
          <w:fldChar w:fldCharType="begin"/>
        </w:r>
        <w:r>
          <w:rPr>
            <w:noProof/>
          </w:rPr>
          <w:instrText xml:space="preserve"> PAGEREF _Toc211847964 \h </w:instrText>
        </w:r>
        <w:r>
          <w:rPr>
            <w:noProof/>
          </w:rPr>
        </w:r>
      </w:ins>
      <w:r>
        <w:rPr>
          <w:noProof/>
        </w:rPr>
        <w:fldChar w:fldCharType="separate"/>
      </w:r>
      <w:ins w:id="65" w:author="Editor - Huawei" w:date="2025-10-20T10:18:00Z">
        <w:r>
          <w:rPr>
            <w:noProof/>
          </w:rPr>
          <w:t>7</w:t>
        </w:r>
        <w:r>
          <w:rPr>
            <w:noProof/>
          </w:rPr>
          <w:fldChar w:fldCharType="end"/>
        </w:r>
      </w:ins>
    </w:p>
    <w:p w14:paraId="0E218906" w14:textId="2226B774" w:rsidR="0036512E" w:rsidRDefault="0036512E">
      <w:pPr>
        <w:pStyle w:val="TOC3"/>
        <w:rPr>
          <w:ins w:id="66" w:author="Editor - Huawei" w:date="2025-10-20T10:18:00Z"/>
          <w:rFonts w:asciiTheme="minorHAnsi" w:eastAsiaTheme="minorEastAsia" w:hAnsiTheme="minorHAnsi" w:cstheme="minorBidi"/>
          <w:noProof/>
          <w:sz w:val="22"/>
          <w:szCs w:val="22"/>
          <w:lang w:val="en-US"/>
        </w:rPr>
      </w:pPr>
      <w:ins w:id="67" w:author="Editor - Huawei" w:date="2025-10-20T10:18:00Z">
        <w:r>
          <w:rPr>
            <w:noProof/>
          </w:rPr>
          <w:t>5.2.2</w:t>
        </w:r>
        <w:r>
          <w:rPr>
            <w:rFonts w:asciiTheme="minorHAnsi" w:eastAsiaTheme="minorEastAsia" w:hAnsiTheme="minorHAnsi" w:cstheme="minorBidi"/>
            <w:noProof/>
            <w:sz w:val="22"/>
            <w:szCs w:val="22"/>
            <w:lang w:val="en-US"/>
          </w:rPr>
          <w:tab/>
        </w:r>
        <w:r>
          <w:rPr>
            <w:noProof/>
          </w:rPr>
          <w:t>Related security mechanisms</w:t>
        </w:r>
        <w:r>
          <w:rPr>
            <w:noProof/>
          </w:rPr>
          <w:tab/>
        </w:r>
        <w:r>
          <w:rPr>
            <w:noProof/>
          </w:rPr>
          <w:fldChar w:fldCharType="begin"/>
        </w:r>
        <w:r>
          <w:rPr>
            <w:noProof/>
          </w:rPr>
          <w:instrText xml:space="preserve"> PAGEREF _Toc211847965 \h </w:instrText>
        </w:r>
        <w:r>
          <w:rPr>
            <w:noProof/>
          </w:rPr>
        </w:r>
      </w:ins>
      <w:r>
        <w:rPr>
          <w:noProof/>
        </w:rPr>
        <w:fldChar w:fldCharType="separate"/>
      </w:r>
      <w:ins w:id="68" w:author="Editor - Huawei" w:date="2025-10-20T10:18:00Z">
        <w:r>
          <w:rPr>
            <w:noProof/>
          </w:rPr>
          <w:t>7</w:t>
        </w:r>
        <w:r>
          <w:rPr>
            <w:noProof/>
          </w:rPr>
          <w:fldChar w:fldCharType="end"/>
        </w:r>
      </w:ins>
    </w:p>
    <w:p w14:paraId="3792634D" w14:textId="2853587F" w:rsidR="0036512E" w:rsidRDefault="0036512E">
      <w:pPr>
        <w:pStyle w:val="TOC3"/>
        <w:rPr>
          <w:ins w:id="69" w:author="Editor - Huawei" w:date="2025-10-20T10:18:00Z"/>
          <w:rFonts w:asciiTheme="minorHAnsi" w:eastAsiaTheme="minorEastAsia" w:hAnsiTheme="minorHAnsi" w:cstheme="minorBidi"/>
          <w:noProof/>
          <w:sz w:val="22"/>
          <w:szCs w:val="22"/>
          <w:lang w:val="en-US"/>
        </w:rPr>
      </w:pPr>
      <w:ins w:id="70" w:author="Editor - Huawei" w:date="2025-10-20T10:18:00Z">
        <w:r>
          <w:rPr>
            <w:noProof/>
          </w:rPr>
          <w:t>5.2.3</w:t>
        </w:r>
        <w:r>
          <w:rPr>
            <w:rFonts w:asciiTheme="minorHAnsi" w:eastAsiaTheme="minorEastAsia" w:hAnsiTheme="minorHAnsi" w:cstheme="minorBidi"/>
            <w:noProof/>
            <w:sz w:val="22"/>
            <w:szCs w:val="22"/>
            <w:lang w:val="en-US"/>
          </w:rPr>
          <w:tab/>
        </w:r>
        <w:r>
          <w:rPr>
            <w:noProof/>
          </w:rPr>
          <w:t>Evaluation</w:t>
        </w:r>
        <w:r>
          <w:rPr>
            <w:noProof/>
          </w:rPr>
          <w:tab/>
        </w:r>
        <w:r>
          <w:rPr>
            <w:noProof/>
          </w:rPr>
          <w:fldChar w:fldCharType="begin"/>
        </w:r>
        <w:r>
          <w:rPr>
            <w:noProof/>
          </w:rPr>
          <w:instrText xml:space="preserve"> PAGEREF _Toc211847966 \h </w:instrText>
        </w:r>
        <w:r>
          <w:rPr>
            <w:noProof/>
          </w:rPr>
        </w:r>
      </w:ins>
      <w:r>
        <w:rPr>
          <w:noProof/>
        </w:rPr>
        <w:fldChar w:fldCharType="separate"/>
      </w:r>
      <w:ins w:id="71" w:author="Editor - Huawei" w:date="2025-10-20T10:18:00Z">
        <w:r>
          <w:rPr>
            <w:noProof/>
          </w:rPr>
          <w:t>7</w:t>
        </w:r>
        <w:r>
          <w:rPr>
            <w:noProof/>
          </w:rPr>
          <w:fldChar w:fldCharType="end"/>
        </w:r>
      </w:ins>
    </w:p>
    <w:p w14:paraId="05F85CB0" w14:textId="11AC5EEE" w:rsidR="0036512E" w:rsidRDefault="0036512E">
      <w:pPr>
        <w:pStyle w:val="TOC2"/>
        <w:rPr>
          <w:ins w:id="72" w:author="Editor - Huawei" w:date="2025-10-20T10:18:00Z"/>
          <w:rFonts w:asciiTheme="minorHAnsi" w:eastAsiaTheme="minorEastAsia" w:hAnsiTheme="minorHAnsi" w:cstheme="minorBidi"/>
          <w:noProof/>
          <w:sz w:val="22"/>
          <w:szCs w:val="22"/>
          <w:lang w:val="en-US"/>
        </w:rPr>
      </w:pPr>
      <w:ins w:id="73" w:author="Editor - Huawei" w:date="2025-10-20T10:18:00Z">
        <w:r>
          <w:rPr>
            <w:noProof/>
          </w:rPr>
          <w:t>5.X</w:t>
        </w:r>
        <w:r>
          <w:rPr>
            <w:rFonts w:asciiTheme="minorHAnsi" w:eastAsiaTheme="minorEastAsia" w:hAnsiTheme="minorHAnsi" w:cstheme="minorBidi"/>
            <w:noProof/>
            <w:sz w:val="22"/>
            <w:szCs w:val="22"/>
            <w:lang w:val="en-US"/>
          </w:rPr>
          <w:tab/>
        </w:r>
        <w:r>
          <w:rPr>
            <w:noProof/>
          </w:rPr>
          <w:t>BSP#X: &lt;Title&gt;</w:t>
        </w:r>
        <w:r>
          <w:rPr>
            <w:noProof/>
          </w:rPr>
          <w:tab/>
        </w:r>
        <w:r>
          <w:rPr>
            <w:noProof/>
          </w:rPr>
          <w:fldChar w:fldCharType="begin"/>
        </w:r>
        <w:r>
          <w:rPr>
            <w:noProof/>
          </w:rPr>
          <w:instrText xml:space="preserve"> PAGEREF _Toc211847967 \h </w:instrText>
        </w:r>
        <w:r>
          <w:rPr>
            <w:noProof/>
          </w:rPr>
        </w:r>
      </w:ins>
      <w:r>
        <w:rPr>
          <w:noProof/>
        </w:rPr>
        <w:fldChar w:fldCharType="separate"/>
      </w:r>
      <w:ins w:id="74" w:author="Editor - Huawei" w:date="2025-10-20T10:18:00Z">
        <w:r>
          <w:rPr>
            <w:noProof/>
          </w:rPr>
          <w:t>7</w:t>
        </w:r>
        <w:r>
          <w:rPr>
            <w:noProof/>
          </w:rPr>
          <w:fldChar w:fldCharType="end"/>
        </w:r>
      </w:ins>
    </w:p>
    <w:p w14:paraId="24088C01" w14:textId="5A97851B" w:rsidR="0036512E" w:rsidRDefault="0036512E">
      <w:pPr>
        <w:pStyle w:val="TOC3"/>
        <w:rPr>
          <w:ins w:id="75" w:author="Editor - Huawei" w:date="2025-10-20T10:18:00Z"/>
          <w:rFonts w:asciiTheme="minorHAnsi" w:eastAsiaTheme="minorEastAsia" w:hAnsiTheme="minorHAnsi" w:cstheme="minorBidi"/>
          <w:noProof/>
          <w:sz w:val="22"/>
          <w:szCs w:val="22"/>
          <w:lang w:val="en-US"/>
        </w:rPr>
      </w:pPr>
      <w:ins w:id="76" w:author="Editor - Huawei" w:date="2025-10-20T10:18:00Z">
        <w:r>
          <w:rPr>
            <w:noProof/>
          </w:rPr>
          <w:t>5.X.1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_Toc211847968 \h </w:instrText>
        </w:r>
        <w:r>
          <w:rPr>
            <w:noProof/>
          </w:rPr>
        </w:r>
      </w:ins>
      <w:r>
        <w:rPr>
          <w:noProof/>
        </w:rPr>
        <w:fldChar w:fldCharType="separate"/>
      </w:r>
      <w:ins w:id="77" w:author="Editor - Huawei" w:date="2025-10-20T10:18:00Z">
        <w:r>
          <w:rPr>
            <w:noProof/>
          </w:rPr>
          <w:t>7</w:t>
        </w:r>
        <w:r>
          <w:rPr>
            <w:noProof/>
          </w:rPr>
          <w:fldChar w:fldCharType="end"/>
        </w:r>
      </w:ins>
    </w:p>
    <w:p w14:paraId="76EFC173" w14:textId="725AEBF5" w:rsidR="0036512E" w:rsidRDefault="0036512E">
      <w:pPr>
        <w:pStyle w:val="TOC3"/>
        <w:rPr>
          <w:ins w:id="78" w:author="Editor - Huawei" w:date="2025-10-20T10:18:00Z"/>
          <w:rFonts w:asciiTheme="minorHAnsi" w:eastAsiaTheme="minorEastAsia" w:hAnsiTheme="minorHAnsi" w:cstheme="minorBidi"/>
          <w:noProof/>
          <w:sz w:val="22"/>
          <w:szCs w:val="22"/>
          <w:lang w:val="en-US"/>
        </w:rPr>
      </w:pPr>
      <w:ins w:id="79" w:author="Editor - Huawei" w:date="2025-10-20T10:18:00Z">
        <w:r w:rsidRPr="00D75CF8">
          <w:rPr>
            <w:noProof/>
            <w:lang w:val="en-US"/>
          </w:rPr>
          <w:t>5.X.2</w:t>
        </w:r>
        <w:r>
          <w:rPr>
            <w:rFonts w:asciiTheme="minorHAnsi" w:eastAsiaTheme="minorEastAsia" w:hAnsiTheme="minorHAnsi" w:cstheme="minorBidi"/>
            <w:noProof/>
            <w:sz w:val="22"/>
            <w:szCs w:val="22"/>
            <w:lang w:val="en-US"/>
          </w:rPr>
          <w:tab/>
        </w:r>
        <w:r w:rsidRPr="00D75CF8">
          <w:rPr>
            <w:noProof/>
            <w:lang w:val="en-US"/>
          </w:rPr>
          <w:t>Usage in 5G SBA</w:t>
        </w:r>
        <w:r>
          <w:rPr>
            <w:noProof/>
          </w:rPr>
          <w:tab/>
        </w:r>
        <w:r>
          <w:rPr>
            <w:noProof/>
          </w:rPr>
          <w:fldChar w:fldCharType="begin"/>
        </w:r>
        <w:r>
          <w:rPr>
            <w:noProof/>
          </w:rPr>
          <w:instrText xml:space="preserve"> PAGEREF _Toc211847969 \h </w:instrText>
        </w:r>
        <w:r>
          <w:rPr>
            <w:noProof/>
          </w:rPr>
        </w:r>
      </w:ins>
      <w:r>
        <w:rPr>
          <w:noProof/>
        </w:rPr>
        <w:fldChar w:fldCharType="separate"/>
      </w:r>
      <w:ins w:id="80" w:author="Editor - Huawei" w:date="2025-10-20T10:18:00Z">
        <w:r>
          <w:rPr>
            <w:noProof/>
          </w:rPr>
          <w:t>8</w:t>
        </w:r>
        <w:r>
          <w:rPr>
            <w:noProof/>
          </w:rPr>
          <w:fldChar w:fldCharType="end"/>
        </w:r>
      </w:ins>
    </w:p>
    <w:p w14:paraId="66DD56BB" w14:textId="3DD56879" w:rsidR="0036512E" w:rsidRDefault="0036512E">
      <w:pPr>
        <w:pStyle w:val="TOC3"/>
        <w:rPr>
          <w:ins w:id="81" w:author="Editor - Huawei" w:date="2025-10-20T10:18:00Z"/>
          <w:rFonts w:asciiTheme="minorHAnsi" w:eastAsiaTheme="minorEastAsia" w:hAnsiTheme="minorHAnsi" w:cstheme="minorBidi"/>
          <w:noProof/>
          <w:sz w:val="22"/>
          <w:szCs w:val="22"/>
          <w:lang w:val="en-US"/>
        </w:rPr>
      </w:pPr>
      <w:ins w:id="82" w:author="Editor - Huawei" w:date="2025-10-20T10:18:00Z">
        <w:r>
          <w:rPr>
            <w:noProof/>
          </w:rPr>
          <w:t>5.X.3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_Toc211847970 \h </w:instrText>
        </w:r>
        <w:r>
          <w:rPr>
            <w:noProof/>
          </w:rPr>
        </w:r>
      </w:ins>
      <w:r>
        <w:rPr>
          <w:noProof/>
        </w:rPr>
        <w:fldChar w:fldCharType="separate"/>
      </w:r>
      <w:ins w:id="83" w:author="Editor - Huawei" w:date="2025-10-20T10:18:00Z">
        <w:r>
          <w:rPr>
            <w:noProof/>
          </w:rPr>
          <w:t>8</w:t>
        </w:r>
        <w:r>
          <w:rPr>
            <w:noProof/>
          </w:rPr>
          <w:fldChar w:fldCharType="end"/>
        </w:r>
      </w:ins>
    </w:p>
    <w:p w14:paraId="54552ACF" w14:textId="0C5476A5" w:rsidR="0036512E" w:rsidRDefault="0036512E">
      <w:pPr>
        <w:pStyle w:val="TOC1"/>
        <w:rPr>
          <w:ins w:id="84" w:author="Editor - Huawei" w:date="2025-10-20T10:18:00Z"/>
          <w:rFonts w:asciiTheme="minorHAnsi" w:eastAsiaTheme="minorEastAsia" w:hAnsiTheme="minorHAnsi" w:cstheme="minorBidi"/>
          <w:noProof/>
          <w:szCs w:val="22"/>
          <w:lang w:val="en-US"/>
        </w:rPr>
      </w:pPr>
      <w:ins w:id="85" w:author="Editor - Huawei" w:date="2025-10-20T10:18:00Z">
        <w:r>
          <w:rPr>
            <w:noProof/>
          </w:rPr>
          <w:t>6</w:t>
        </w:r>
        <w:r>
          <w:rPr>
            <w:rFonts w:asciiTheme="minorHAnsi" w:eastAsiaTheme="minorEastAsia" w:hAnsiTheme="minorHAnsi" w:cstheme="minorBidi"/>
            <w:noProof/>
            <w:szCs w:val="22"/>
            <w:lang w:val="en-US"/>
          </w:rPr>
          <w:tab/>
        </w:r>
        <w:r>
          <w:rPr>
            <w:noProof/>
          </w:rPr>
          <w:t>Conclusions</w:t>
        </w:r>
        <w:r>
          <w:rPr>
            <w:noProof/>
          </w:rPr>
          <w:tab/>
        </w:r>
        <w:r>
          <w:rPr>
            <w:noProof/>
          </w:rPr>
          <w:fldChar w:fldCharType="begin"/>
        </w:r>
        <w:r>
          <w:rPr>
            <w:noProof/>
          </w:rPr>
          <w:instrText xml:space="preserve"> PAGEREF _Toc211847971 \h </w:instrText>
        </w:r>
        <w:r>
          <w:rPr>
            <w:noProof/>
          </w:rPr>
        </w:r>
      </w:ins>
      <w:r>
        <w:rPr>
          <w:noProof/>
        </w:rPr>
        <w:fldChar w:fldCharType="separate"/>
      </w:r>
      <w:ins w:id="86" w:author="Editor - Huawei" w:date="2025-10-20T10:18:00Z">
        <w:r>
          <w:rPr>
            <w:noProof/>
          </w:rPr>
          <w:t>8</w:t>
        </w:r>
        <w:r>
          <w:rPr>
            <w:noProof/>
          </w:rPr>
          <w:fldChar w:fldCharType="end"/>
        </w:r>
      </w:ins>
    </w:p>
    <w:p w14:paraId="62583019" w14:textId="734E82D1" w:rsidR="0036512E" w:rsidRDefault="0036512E">
      <w:pPr>
        <w:pStyle w:val="TOC8"/>
        <w:rPr>
          <w:ins w:id="87" w:author="Editor - Huawei" w:date="2025-10-20T10:18:00Z"/>
          <w:rFonts w:asciiTheme="minorHAnsi" w:eastAsiaTheme="minorEastAsia" w:hAnsiTheme="minorHAnsi" w:cstheme="minorBidi"/>
          <w:b w:val="0"/>
          <w:noProof/>
          <w:szCs w:val="22"/>
          <w:lang w:val="en-US"/>
        </w:rPr>
      </w:pPr>
      <w:ins w:id="88" w:author="Editor - Huawei" w:date="2025-10-20T10:18:00Z">
        <w:r>
          <w:rPr>
            <w:noProof/>
          </w:rPr>
          <w:t>Annex A (informative): Change history</w:t>
        </w:r>
        <w:r>
          <w:rPr>
            <w:noProof/>
          </w:rPr>
          <w:tab/>
        </w:r>
        <w:r>
          <w:rPr>
            <w:noProof/>
          </w:rPr>
          <w:fldChar w:fldCharType="begin"/>
        </w:r>
        <w:r>
          <w:rPr>
            <w:noProof/>
          </w:rPr>
          <w:instrText xml:space="preserve"> PAGEREF _Toc211847972 \h </w:instrText>
        </w:r>
        <w:r>
          <w:rPr>
            <w:noProof/>
          </w:rPr>
        </w:r>
      </w:ins>
      <w:r>
        <w:rPr>
          <w:noProof/>
        </w:rPr>
        <w:fldChar w:fldCharType="separate"/>
      </w:r>
      <w:ins w:id="89" w:author="Editor - Huawei" w:date="2025-10-20T10:18:00Z">
        <w:r>
          <w:rPr>
            <w:noProof/>
          </w:rPr>
          <w:t>9</w:t>
        </w:r>
        <w:r>
          <w:rPr>
            <w:noProof/>
          </w:rPr>
          <w:fldChar w:fldCharType="end"/>
        </w:r>
      </w:ins>
    </w:p>
    <w:p w14:paraId="52A86822" w14:textId="6C3A144F" w:rsidR="00535F4C" w:rsidDel="0036512E" w:rsidRDefault="00535F4C">
      <w:pPr>
        <w:pStyle w:val="TOC1"/>
        <w:rPr>
          <w:del w:id="90" w:author="Editor - Huawei" w:date="2025-10-20T10:18:00Z"/>
          <w:rFonts w:asciiTheme="minorHAnsi" w:eastAsiaTheme="minorEastAsia" w:hAnsiTheme="minorHAnsi" w:cstheme="minorBidi"/>
          <w:noProof/>
          <w:szCs w:val="22"/>
          <w:lang w:val="en-US"/>
        </w:rPr>
      </w:pPr>
      <w:del w:id="91" w:author="Editor - Huawei" w:date="2025-10-20T10:18:00Z">
        <w:r w:rsidDel="0036512E">
          <w:rPr>
            <w:noProof/>
          </w:rPr>
          <w:delText>Foreword</w:delText>
        </w:r>
        <w:r w:rsidDel="0036512E">
          <w:rPr>
            <w:noProof/>
          </w:rPr>
          <w:tab/>
          <w:delText>4</w:delText>
        </w:r>
      </w:del>
    </w:p>
    <w:p w14:paraId="21AFB3D3" w14:textId="5842DF0D" w:rsidR="00535F4C" w:rsidDel="0036512E" w:rsidRDefault="00535F4C">
      <w:pPr>
        <w:pStyle w:val="TOC1"/>
        <w:rPr>
          <w:del w:id="92" w:author="Editor - Huawei" w:date="2025-10-20T10:18:00Z"/>
          <w:rFonts w:asciiTheme="minorHAnsi" w:eastAsiaTheme="minorEastAsia" w:hAnsiTheme="minorHAnsi" w:cstheme="minorBidi"/>
          <w:noProof/>
          <w:szCs w:val="22"/>
          <w:lang w:val="en-US"/>
        </w:rPr>
      </w:pPr>
      <w:del w:id="93" w:author="Editor - Huawei" w:date="2025-10-20T10:18:00Z">
        <w:r w:rsidDel="0036512E">
          <w:rPr>
            <w:noProof/>
          </w:rPr>
          <w:delText>1</w:delText>
        </w:r>
        <w:r w:rsidDel="0036512E">
          <w:rPr>
            <w:rFonts w:asciiTheme="minorHAnsi" w:eastAsiaTheme="minorEastAsia" w:hAnsiTheme="minorHAnsi" w:cstheme="minorBidi"/>
            <w:noProof/>
            <w:szCs w:val="22"/>
            <w:lang w:val="en-US"/>
          </w:rPr>
          <w:tab/>
        </w:r>
        <w:r w:rsidDel="0036512E">
          <w:rPr>
            <w:noProof/>
          </w:rPr>
          <w:delText>Scope</w:delText>
        </w:r>
        <w:r w:rsidDel="0036512E">
          <w:rPr>
            <w:noProof/>
          </w:rPr>
          <w:tab/>
          <w:delText>6</w:delText>
        </w:r>
      </w:del>
    </w:p>
    <w:p w14:paraId="6C926677" w14:textId="0B4CC237" w:rsidR="00535F4C" w:rsidDel="0036512E" w:rsidRDefault="00535F4C">
      <w:pPr>
        <w:pStyle w:val="TOC1"/>
        <w:rPr>
          <w:del w:id="94" w:author="Editor - Huawei" w:date="2025-10-20T10:18:00Z"/>
          <w:rFonts w:asciiTheme="minorHAnsi" w:eastAsiaTheme="minorEastAsia" w:hAnsiTheme="minorHAnsi" w:cstheme="minorBidi"/>
          <w:noProof/>
          <w:szCs w:val="22"/>
          <w:lang w:val="en-US"/>
        </w:rPr>
      </w:pPr>
      <w:del w:id="95" w:author="Editor - Huawei" w:date="2025-10-20T10:18:00Z">
        <w:r w:rsidDel="0036512E">
          <w:rPr>
            <w:noProof/>
          </w:rPr>
          <w:delText>2</w:delText>
        </w:r>
        <w:r w:rsidDel="0036512E">
          <w:rPr>
            <w:rFonts w:asciiTheme="minorHAnsi" w:eastAsiaTheme="minorEastAsia" w:hAnsiTheme="minorHAnsi" w:cstheme="minorBidi"/>
            <w:noProof/>
            <w:szCs w:val="22"/>
            <w:lang w:val="en-US"/>
          </w:rPr>
          <w:tab/>
        </w:r>
        <w:r w:rsidDel="0036512E">
          <w:rPr>
            <w:noProof/>
          </w:rPr>
          <w:delText>References</w:delText>
        </w:r>
        <w:r w:rsidDel="0036512E">
          <w:rPr>
            <w:noProof/>
          </w:rPr>
          <w:tab/>
          <w:delText>6</w:delText>
        </w:r>
      </w:del>
    </w:p>
    <w:p w14:paraId="4771C1A4" w14:textId="5E8CC388" w:rsidR="00535F4C" w:rsidDel="0036512E" w:rsidRDefault="00535F4C">
      <w:pPr>
        <w:pStyle w:val="TOC1"/>
        <w:rPr>
          <w:del w:id="96" w:author="Editor - Huawei" w:date="2025-10-20T10:18:00Z"/>
          <w:rFonts w:asciiTheme="minorHAnsi" w:eastAsiaTheme="minorEastAsia" w:hAnsiTheme="minorHAnsi" w:cstheme="minorBidi"/>
          <w:noProof/>
          <w:szCs w:val="22"/>
          <w:lang w:val="en-US"/>
        </w:rPr>
      </w:pPr>
      <w:del w:id="97" w:author="Editor - Huawei" w:date="2025-10-20T10:18:00Z">
        <w:r w:rsidDel="0036512E">
          <w:rPr>
            <w:noProof/>
          </w:rPr>
          <w:delText>3</w:delText>
        </w:r>
        <w:r w:rsidDel="0036512E">
          <w:rPr>
            <w:rFonts w:asciiTheme="minorHAnsi" w:eastAsiaTheme="minorEastAsia" w:hAnsiTheme="minorHAnsi" w:cstheme="minorBidi"/>
            <w:noProof/>
            <w:szCs w:val="22"/>
            <w:lang w:val="en-US"/>
          </w:rPr>
          <w:tab/>
        </w:r>
        <w:r w:rsidDel="0036512E">
          <w:rPr>
            <w:noProof/>
          </w:rPr>
          <w:delText>Definitions of terms, symbols and abbreviations</w:delText>
        </w:r>
        <w:r w:rsidDel="0036512E">
          <w:rPr>
            <w:noProof/>
          </w:rPr>
          <w:tab/>
          <w:delText>6</w:delText>
        </w:r>
      </w:del>
    </w:p>
    <w:p w14:paraId="721E8552" w14:textId="49207605" w:rsidR="00535F4C" w:rsidDel="0036512E" w:rsidRDefault="00535F4C">
      <w:pPr>
        <w:pStyle w:val="TOC2"/>
        <w:rPr>
          <w:del w:id="98" w:author="Editor - Huawei" w:date="2025-10-20T10:18:00Z"/>
          <w:rFonts w:asciiTheme="minorHAnsi" w:eastAsiaTheme="minorEastAsia" w:hAnsiTheme="minorHAnsi" w:cstheme="minorBidi"/>
          <w:noProof/>
          <w:sz w:val="22"/>
          <w:szCs w:val="22"/>
          <w:lang w:val="en-US"/>
        </w:rPr>
      </w:pPr>
      <w:del w:id="99" w:author="Editor - Huawei" w:date="2025-10-20T10:18:00Z">
        <w:r w:rsidDel="0036512E">
          <w:rPr>
            <w:noProof/>
          </w:rPr>
          <w:delText>3.1</w:delText>
        </w:r>
        <w:r w:rsidDel="0036512E">
          <w:rPr>
            <w:rFonts w:asciiTheme="minorHAnsi" w:eastAsiaTheme="minorEastAsia" w:hAnsiTheme="minorHAnsi" w:cstheme="minorBidi"/>
            <w:noProof/>
            <w:sz w:val="22"/>
            <w:szCs w:val="22"/>
            <w:lang w:val="en-US"/>
          </w:rPr>
          <w:tab/>
        </w:r>
        <w:r w:rsidDel="0036512E">
          <w:rPr>
            <w:noProof/>
          </w:rPr>
          <w:delText>Terms</w:delText>
        </w:r>
        <w:r w:rsidDel="0036512E">
          <w:rPr>
            <w:noProof/>
          </w:rPr>
          <w:tab/>
          <w:delText>6</w:delText>
        </w:r>
      </w:del>
    </w:p>
    <w:p w14:paraId="17ED8557" w14:textId="4082DB0D" w:rsidR="00535F4C" w:rsidDel="0036512E" w:rsidRDefault="00535F4C">
      <w:pPr>
        <w:pStyle w:val="TOC2"/>
        <w:rPr>
          <w:del w:id="100" w:author="Editor - Huawei" w:date="2025-10-20T10:18:00Z"/>
          <w:rFonts w:asciiTheme="minorHAnsi" w:eastAsiaTheme="minorEastAsia" w:hAnsiTheme="minorHAnsi" w:cstheme="minorBidi"/>
          <w:noProof/>
          <w:sz w:val="22"/>
          <w:szCs w:val="22"/>
          <w:lang w:val="en-US"/>
        </w:rPr>
      </w:pPr>
      <w:del w:id="101" w:author="Editor - Huawei" w:date="2025-10-20T10:18:00Z">
        <w:r w:rsidDel="0036512E">
          <w:rPr>
            <w:noProof/>
          </w:rPr>
          <w:delText>3.2</w:delText>
        </w:r>
        <w:r w:rsidDel="0036512E">
          <w:rPr>
            <w:rFonts w:asciiTheme="minorHAnsi" w:eastAsiaTheme="minorEastAsia" w:hAnsiTheme="minorHAnsi" w:cstheme="minorBidi"/>
            <w:noProof/>
            <w:sz w:val="22"/>
            <w:szCs w:val="22"/>
            <w:lang w:val="en-US"/>
          </w:rPr>
          <w:tab/>
        </w:r>
        <w:r w:rsidDel="0036512E">
          <w:rPr>
            <w:noProof/>
          </w:rPr>
          <w:delText>Symbols</w:delText>
        </w:r>
        <w:r w:rsidDel="0036512E">
          <w:rPr>
            <w:noProof/>
          </w:rPr>
          <w:tab/>
          <w:delText>6</w:delText>
        </w:r>
      </w:del>
    </w:p>
    <w:p w14:paraId="0E211979" w14:textId="0930AA2A" w:rsidR="00535F4C" w:rsidDel="0036512E" w:rsidRDefault="00535F4C">
      <w:pPr>
        <w:pStyle w:val="TOC2"/>
        <w:rPr>
          <w:del w:id="102" w:author="Editor - Huawei" w:date="2025-10-20T10:18:00Z"/>
          <w:rFonts w:asciiTheme="minorHAnsi" w:eastAsiaTheme="minorEastAsia" w:hAnsiTheme="minorHAnsi" w:cstheme="minorBidi"/>
          <w:noProof/>
          <w:sz w:val="22"/>
          <w:szCs w:val="22"/>
          <w:lang w:val="en-US"/>
        </w:rPr>
      </w:pPr>
      <w:del w:id="103" w:author="Editor - Huawei" w:date="2025-10-20T10:18:00Z">
        <w:r w:rsidDel="0036512E">
          <w:rPr>
            <w:noProof/>
          </w:rPr>
          <w:delText>3.3</w:delText>
        </w:r>
        <w:r w:rsidDel="0036512E">
          <w:rPr>
            <w:rFonts w:asciiTheme="minorHAnsi" w:eastAsiaTheme="minorEastAsia" w:hAnsiTheme="minorHAnsi" w:cstheme="minorBidi"/>
            <w:noProof/>
            <w:sz w:val="22"/>
            <w:szCs w:val="22"/>
            <w:lang w:val="en-US"/>
          </w:rPr>
          <w:tab/>
        </w:r>
        <w:r w:rsidDel="0036512E">
          <w:rPr>
            <w:noProof/>
          </w:rPr>
          <w:delText>Abbreviations</w:delText>
        </w:r>
        <w:r w:rsidDel="0036512E">
          <w:rPr>
            <w:noProof/>
          </w:rPr>
          <w:tab/>
          <w:delText>6</w:delText>
        </w:r>
      </w:del>
    </w:p>
    <w:p w14:paraId="26DAF9A5" w14:textId="4ED56F55" w:rsidR="00535F4C" w:rsidDel="0036512E" w:rsidRDefault="00535F4C">
      <w:pPr>
        <w:pStyle w:val="TOC1"/>
        <w:rPr>
          <w:del w:id="104" w:author="Editor - Huawei" w:date="2025-10-20T10:18:00Z"/>
          <w:rFonts w:asciiTheme="minorHAnsi" w:eastAsiaTheme="minorEastAsia" w:hAnsiTheme="minorHAnsi" w:cstheme="minorBidi"/>
          <w:noProof/>
          <w:szCs w:val="22"/>
          <w:lang w:val="en-US"/>
        </w:rPr>
      </w:pPr>
      <w:del w:id="105" w:author="Editor - Huawei" w:date="2025-10-20T10:18:00Z">
        <w:r w:rsidDel="0036512E">
          <w:rPr>
            <w:noProof/>
          </w:rPr>
          <w:delText>4</w:delText>
        </w:r>
        <w:r w:rsidDel="0036512E">
          <w:rPr>
            <w:rFonts w:asciiTheme="minorHAnsi" w:eastAsiaTheme="minorEastAsia" w:hAnsiTheme="minorHAnsi" w:cstheme="minorBidi"/>
            <w:noProof/>
            <w:szCs w:val="22"/>
            <w:lang w:val="en-US"/>
          </w:rPr>
          <w:tab/>
        </w:r>
        <w:r w:rsidDel="0036512E">
          <w:rPr>
            <w:noProof/>
          </w:rPr>
          <w:delText>Overview</w:delText>
        </w:r>
        <w:r w:rsidDel="0036512E">
          <w:rPr>
            <w:noProof/>
          </w:rPr>
          <w:tab/>
          <w:delText>6</w:delText>
        </w:r>
      </w:del>
    </w:p>
    <w:p w14:paraId="39A7FBBE" w14:textId="7911E6B5" w:rsidR="00535F4C" w:rsidDel="0036512E" w:rsidRDefault="00535F4C">
      <w:pPr>
        <w:pStyle w:val="TOC1"/>
        <w:rPr>
          <w:del w:id="106" w:author="Editor - Huawei" w:date="2025-10-20T10:18:00Z"/>
          <w:rFonts w:asciiTheme="minorHAnsi" w:eastAsiaTheme="minorEastAsia" w:hAnsiTheme="minorHAnsi" w:cstheme="minorBidi"/>
          <w:noProof/>
          <w:szCs w:val="22"/>
          <w:lang w:val="en-US"/>
        </w:rPr>
      </w:pPr>
      <w:del w:id="107" w:author="Editor - Huawei" w:date="2025-10-20T10:18:00Z">
        <w:r w:rsidDel="0036512E">
          <w:rPr>
            <w:noProof/>
          </w:rPr>
          <w:delText>5</w:delText>
        </w:r>
        <w:r w:rsidDel="0036512E">
          <w:rPr>
            <w:rFonts w:asciiTheme="minorHAnsi" w:eastAsiaTheme="minorEastAsia" w:hAnsiTheme="minorHAnsi" w:cstheme="minorBidi"/>
            <w:noProof/>
            <w:szCs w:val="22"/>
            <w:lang w:val="en-US"/>
          </w:rPr>
          <w:tab/>
        </w:r>
        <w:r w:rsidDel="0036512E">
          <w:rPr>
            <w:noProof/>
          </w:rPr>
          <w:delText>Best practices and counter measures analysis</w:delText>
        </w:r>
        <w:r w:rsidDel="0036512E">
          <w:rPr>
            <w:noProof/>
          </w:rPr>
          <w:tab/>
          <w:delText>7</w:delText>
        </w:r>
      </w:del>
    </w:p>
    <w:p w14:paraId="7C7188D4" w14:textId="146F69C9" w:rsidR="00535F4C" w:rsidDel="0036512E" w:rsidRDefault="00535F4C">
      <w:pPr>
        <w:pStyle w:val="TOC2"/>
        <w:rPr>
          <w:del w:id="108" w:author="Editor - Huawei" w:date="2025-10-20T10:18:00Z"/>
          <w:rFonts w:asciiTheme="minorHAnsi" w:eastAsiaTheme="minorEastAsia" w:hAnsiTheme="minorHAnsi" w:cstheme="minorBidi"/>
          <w:noProof/>
          <w:sz w:val="22"/>
          <w:szCs w:val="22"/>
          <w:lang w:val="en-US"/>
        </w:rPr>
      </w:pPr>
      <w:del w:id="109" w:author="Editor - Huawei" w:date="2025-10-20T10:18:00Z">
        <w:r w:rsidDel="0036512E">
          <w:rPr>
            <w:noProof/>
          </w:rPr>
          <w:delText>5.X</w:delText>
        </w:r>
        <w:r w:rsidDel="0036512E">
          <w:rPr>
            <w:rFonts w:asciiTheme="minorHAnsi" w:eastAsiaTheme="minorEastAsia" w:hAnsiTheme="minorHAnsi" w:cstheme="minorBidi"/>
            <w:noProof/>
            <w:sz w:val="22"/>
            <w:szCs w:val="22"/>
            <w:lang w:val="en-US"/>
          </w:rPr>
          <w:tab/>
        </w:r>
        <w:r w:rsidDel="0036512E">
          <w:rPr>
            <w:noProof/>
          </w:rPr>
          <w:delText>BSP#X: &lt;Title&gt;</w:delText>
        </w:r>
        <w:r w:rsidDel="0036512E">
          <w:rPr>
            <w:noProof/>
          </w:rPr>
          <w:tab/>
          <w:delText>7</w:delText>
        </w:r>
      </w:del>
    </w:p>
    <w:p w14:paraId="2A9B20EE" w14:textId="49122B96" w:rsidR="00535F4C" w:rsidDel="0036512E" w:rsidRDefault="00535F4C">
      <w:pPr>
        <w:pStyle w:val="TOC3"/>
        <w:rPr>
          <w:del w:id="110" w:author="Editor - Huawei" w:date="2025-10-20T10:18:00Z"/>
          <w:rFonts w:asciiTheme="minorHAnsi" w:eastAsiaTheme="minorEastAsia" w:hAnsiTheme="minorHAnsi" w:cstheme="minorBidi"/>
          <w:noProof/>
          <w:sz w:val="22"/>
          <w:szCs w:val="22"/>
          <w:lang w:val="en-US"/>
        </w:rPr>
      </w:pPr>
      <w:del w:id="111" w:author="Editor - Huawei" w:date="2025-10-20T10:18:00Z">
        <w:r w:rsidDel="0036512E">
          <w:rPr>
            <w:noProof/>
          </w:rPr>
          <w:delText>5.X.1</w:delText>
        </w:r>
        <w:r w:rsidDel="0036512E">
          <w:rPr>
            <w:rFonts w:asciiTheme="minorHAnsi" w:eastAsiaTheme="minorEastAsia" w:hAnsiTheme="minorHAnsi" w:cstheme="minorBidi"/>
            <w:noProof/>
            <w:sz w:val="22"/>
            <w:szCs w:val="22"/>
            <w:lang w:val="en-US"/>
          </w:rPr>
          <w:tab/>
        </w:r>
        <w:r w:rsidDel="0036512E">
          <w:rPr>
            <w:noProof/>
          </w:rPr>
          <w:delText>Description of best practice</w:delText>
        </w:r>
        <w:r w:rsidDel="0036512E">
          <w:rPr>
            <w:noProof/>
          </w:rPr>
          <w:tab/>
          <w:delText>7</w:delText>
        </w:r>
      </w:del>
    </w:p>
    <w:p w14:paraId="1C4B244D" w14:textId="4E95BBA4" w:rsidR="00535F4C" w:rsidDel="0036512E" w:rsidRDefault="00535F4C">
      <w:pPr>
        <w:pStyle w:val="TOC3"/>
        <w:rPr>
          <w:del w:id="112" w:author="Editor - Huawei" w:date="2025-10-20T10:18:00Z"/>
          <w:rFonts w:asciiTheme="minorHAnsi" w:eastAsiaTheme="minorEastAsia" w:hAnsiTheme="minorHAnsi" w:cstheme="minorBidi"/>
          <w:noProof/>
          <w:sz w:val="22"/>
          <w:szCs w:val="22"/>
          <w:lang w:val="en-US"/>
        </w:rPr>
      </w:pPr>
      <w:del w:id="113" w:author="Editor - Huawei" w:date="2025-10-20T10:18:00Z">
        <w:r w:rsidRPr="003A167F" w:rsidDel="0036512E">
          <w:rPr>
            <w:noProof/>
            <w:lang w:val="en-US"/>
          </w:rPr>
          <w:delText>5.X.2</w:delText>
        </w:r>
        <w:r w:rsidDel="0036512E">
          <w:rPr>
            <w:rFonts w:asciiTheme="minorHAnsi" w:eastAsiaTheme="minorEastAsia" w:hAnsiTheme="minorHAnsi" w:cstheme="minorBidi"/>
            <w:noProof/>
            <w:sz w:val="22"/>
            <w:szCs w:val="22"/>
            <w:lang w:val="en-US"/>
          </w:rPr>
          <w:tab/>
        </w:r>
        <w:r w:rsidRPr="003A167F" w:rsidDel="0036512E">
          <w:rPr>
            <w:noProof/>
            <w:lang w:val="en-US"/>
          </w:rPr>
          <w:delText>Usage in 5G SBA</w:delText>
        </w:r>
        <w:r w:rsidDel="0036512E">
          <w:rPr>
            <w:noProof/>
          </w:rPr>
          <w:tab/>
          <w:delText>7</w:delText>
        </w:r>
      </w:del>
    </w:p>
    <w:p w14:paraId="09BC6FA6" w14:textId="536FE437" w:rsidR="00535F4C" w:rsidDel="0036512E" w:rsidRDefault="00535F4C">
      <w:pPr>
        <w:pStyle w:val="TOC3"/>
        <w:rPr>
          <w:del w:id="114" w:author="Editor - Huawei" w:date="2025-10-20T10:18:00Z"/>
          <w:rFonts w:asciiTheme="minorHAnsi" w:eastAsiaTheme="minorEastAsia" w:hAnsiTheme="minorHAnsi" w:cstheme="minorBidi"/>
          <w:noProof/>
          <w:sz w:val="22"/>
          <w:szCs w:val="22"/>
          <w:lang w:val="en-US"/>
        </w:rPr>
      </w:pPr>
      <w:del w:id="115" w:author="Editor - Huawei" w:date="2025-10-20T10:18:00Z">
        <w:r w:rsidDel="0036512E">
          <w:rPr>
            <w:noProof/>
          </w:rPr>
          <w:delText>5.X.3</w:delText>
        </w:r>
        <w:r w:rsidDel="0036512E">
          <w:rPr>
            <w:rFonts w:asciiTheme="minorHAnsi" w:eastAsiaTheme="minorEastAsia" w:hAnsiTheme="minorHAnsi" w:cstheme="minorBidi"/>
            <w:noProof/>
            <w:sz w:val="22"/>
            <w:szCs w:val="22"/>
            <w:lang w:val="en-US"/>
          </w:rPr>
          <w:tab/>
        </w:r>
        <w:r w:rsidDel="0036512E">
          <w:rPr>
            <w:noProof/>
          </w:rPr>
          <w:delText>Assessment</w:delText>
        </w:r>
        <w:r w:rsidDel="0036512E">
          <w:rPr>
            <w:noProof/>
          </w:rPr>
          <w:tab/>
          <w:delText>7</w:delText>
        </w:r>
      </w:del>
    </w:p>
    <w:p w14:paraId="1D13E655" w14:textId="271B0D48" w:rsidR="00535F4C" w:rsidDel="0036512E" w:rsidRDefault="00535F4C">
      <w:pPr>
        <w:pStyle w:val="TOC1"/>
        <w:rPr>
          <w:del w:id="116" w:author="Editor - Huawei" w:date="2025-10-20T10:18:00Z"/>
          <w:rFonts w:asciiTheme="minorHAnsi" w:eastAsiaTheme="minorEastAsia" w:hAnsiTheme="minorHAnsi" w:cstheme="minorBidi"/>
          <w:noProof/>
          <w:szCs w:val="22"/>
          <w:lang w:val="en-US"/>
        </w:rPr>
      </w:pPr>
      <w:del w:id="117" w:author="Editor - Huawei" w:date="2025-10-20T10:18:00Z">
        <w:r w:rsidDel="0036512E">
          <w:rPr>
            <w:noProof/>
          </w:rPr>
          <w:delText>6</w:delText>
        </w:r>
        <w:r w:rsidDel="0036512E">
          <w:rPr>
            <w:rFonts w:asciiTheme="minorHAnsi" w:eastAsiaTheme="minorEastAsia" w:hAnsiTheme="minorHAnsi" w:cstheme="minorBidi"/>
            <w:noProof/>
            <w:szCs w:val="22"/>
            <w:lang w:val="en-US"/>
          </w:rPr>
          <w:tab/>
        </w:r>
        <w:r w:rsidDel="0036512E">
          <w:rPr>
            <w:noProof/>
          </w:rPr>
          <w:delText>Conclusions</w:delText>
        </w:r>
        <w:r w:rsidDel="0036512E">
          <w:rPr>
            <w:noProof/>
          </w:rPr>
          <w:tab/>
          <w:delText>7</w:delText>
        </w:r>
      </w:del>
    </w:p>
    <w:p w14:paraId="1F78191B" w14:textId="57B43FEF" w:rsidR="00535F4C" w:rsidDel="0036512E" w:rsidRDefault="00535F4C">
      <w:pPr>
        <w:pStyle w:val="TOC8"/>
        <w:rPr>
          <w:del w:id="118" w:author="Editor - Huawei" w:date="2025-10-20T10:18:00Z"/>
          <w:rFonts w:asciiTheme="minorHAnsi" w:eastAsiaTheme="minorEastAsia" w:hAnsiTheme="minorHAnsi" w:cstheme="minorBidi"/>
          <w:b w:val="0"/>
          <w:noProof/>
          <w:szCs w:val="22"/>
          <w:lang w:val="en-US"/>
        </w:rPr>
      </w:pPr>
      <w:del w:id="119" w:author="Editor - Huawei" w:date="2025-10-20T10:18:00Z">
        <w:r w:rsidDel="0036512E">
          <w:rPr>
            <w:noProof/>
          </w:rPr>
          <w:delText>Annex A (informative): Change history</w:delText>
        </w:r>
        <w:r w:rsidDel="0036512E">
          <w:rPr>
            <w:noProof/>
          </w:rPr>
          <w:tab/>
          <w:delText>8</w:delText>
        </w:r>
      </w:del>
    </w:p>
    <w:p w14:paraId="0B9E3498" w14:textId="1F9032AE" w:rsidR="00080512" w:rsidRPr="004D3578" w:rsidRDefault="004D3578">
      <w:r w:rsidRPr="004D3578">
        <w:rPr>
          <w:noProof/>
          <w:sz w:val="22"/>
        </w:rPr>
        <w:fldChar w:fldCharType="end"/>
      </w:r>
    </w:p>
    <w:p w14:paraId="747690AD" w14:textId="55380FDA" w:rsidR="0074026F" w:rsidRPr="007B600E" w:rsidRDefault="00080512" w:rsidP="00FF1927">
      <w:pPr>
        <w:pStyle w:val="Guidance"/>
      </w:pPr>
      <w:r w:rsidRPr="004D3578">
        <w:br w:type="page"/>
      </w:r>
    </w:p>
    <w:p w14:paraId="03993004" w14:textId="77777777" w:rsidR="00080512" w:rsidRDefault="00080512">
      <w:pPr>
        <w:pStyle w:val="Heading1"/>
      </w:pPr>
      <w:bookmarkStart w:id="120" w:name="foreword"/>
      <w:bookmarkStart w:id="121" w:name="_Toc211847950"/>
      <w:bookmarkEnd w:id="120"/>
      <w:r w:rsidRPr="004D3578">
        <w:lastRenderedPageBreak/>
        <w:t>Foreword</w:t>
      </w:r>
      <w:bookmarkEnd w:id="121"/>
    </w:p>
    <w:p w14:paraId="2511FBFA" w14:textId="08C9F457" w:rsidR="00080512" w:rsidRPr="004D3578" w:rsidRDefault="00080512">
      <w:r w:rsidRPr="004D3578">
        <w:t xml:space="preserve">This Technical </w:t>
      </w:r>
      <w:bookmarkStart w:id="122" w:name="spectype3"/>
      <w:r w:rsidR="00602AEA" w:rsidRPr="00C87942">
        <w:t>Report</w:t>
      </w:r>
      <w:bookmarkEnd w:id="1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20E4DB1" w:rsidR="00FF1927" w:rsidRDefault="00647114" w:rsidP="00A27486">
      <w:r>
        <w:t>The constructions "is" and "is not" do not indicate requirements.</w:t>
      </w:r>
    </w:p>
    <w:p w14:paraId="59C76EB8" w14:textId="77777777" w:rsidR="00FF1927" w:rsidRDefault="00FF1927">
      <w:pPr>
        <w:spacing w:after="0"/>
      </w:pPr>
      <w:r>
        <w:br w:type="page"/>
      </w:r>
    </w:p>
    <w:p w14:paraId="548A512E" w14:textId="22895E91" w:rsidR="00080512" w:rsidRDefault="00080512" w:rsidP="00B72FFC">
      <w:pPr>
        <w:pStyle w:val="Heading1"/>
        <w:numPr>
          <w:ilvl w:val="0"/>
          <w:numId w:val="15"/>
        </w:numPr>
      </w:pPr>
      <w:bookmarkStart w:id="123" w:name="introduction"/>
      <w:bookmarkStart w:id="124" w:name="scope"/>
      <w:bookmarkStart w:id="125" w:name="_Toc211847951"/>
      <w:bookmarkEnd w:id="123"/>
      <w:bookmarkEnd w:id="124"/>
      <w:r w:rsidRPr="004D3578">
        <w:lastRenderedPageBreak/>
        <w:t>Scope</w:t>
      </w:r>
      <w:bookmarkEnd w:id="125"/>
    </w:p>
    <w:p w14:paraId="2931965E" w14:textId="4A807C99" w:rsidR="00B72FFC" w:rsidRPr="00B72FFC" w:rsidRDefault="00B72FFC" w:rsidP="00B72FFC">
      <w:pPr>
        <w:pStyle w:val="EditorsNote"/>
        <w:rPr>
          <w:lang w:eastAsia="zh-CN"/>
        </w:rPr>
      </w:pPr>
      <w:r>
        <w:rPr>
          <w:rFonts w:hint="eastAsia"/>
          <w:lang w:eastAsia="zh-CN"/>
        </w:rPr>
        <w:t>E</w:t>
      </w:r>
      <w:r>
        <w:rPr>
          <w:lang w:eastAsia="zh-CN"/>
        </w:rPr>
        <w:t>ditor’s Note: This clause is going to capture the scope of this study.</w:t>
      </w:r>
    </w:p>
    <w:p w14:paraId="794720D9" w14:textId="77777777" w:rsidR="00080512" w:rsidRPr="004D3578" w:rsidRDefault="00080512">
      <w:pPr>
        <w:pStyle w:val="Heading1"/>
      </w:pPr>
      <w:bookmarkStart w:id="126" w:name="references"/>
      <w:bookmarkStart w:id="127" w:name="_Toc211847952"/>
      <w:bookmarkEnd w:id="126"/>
      <w:r w:rsidRPr="004D3578">
        <w:t>2</w:t>
      </w:r>
      <w:r w:rsidRPr="004D3578">
        <w:tab/>
        <w:t>References</w:t>
      </w:r>
      <w:bookmarkEnd w:id="1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400192A3" w:rsidR="00EC4A25" w:rsidRDefault="00EC4A25" w:rsidP="00EC4A25">
      <w:pPr>
        <w:pStyle w:val="EX"/>
      </w:pPr>
      <w:r w:rsidRPr="004D3578">
        <w:t>[1]</w:t>
      </w:r>
      <w:r w:rsidRPr="004D3578">
        <w:tab/>
        <w:t>3GPP TR 21.905: "Vocabulary for 3GPP Specifications".</w:t>
      </w:r>
    </w:p>
    <w:p w14:paraId="2B189FFA" w14:textId="20E0E149" w:rsidR="0036512E" w:rsidRPr="004D3578" w:rsidRDefault="0036512E" w:rsidP="0036512E">
      <w:pPr>
        <w:pStyle w:val="EX"/>
      </w:pPr>
      <w:ins w:id="128" w:author="Author">
        <w:r>
          <w:t>[</w:t>
        </w:r>
        <w:del w:id="129" w:author="Editor - Huawei" w:date="2025-10-20T10:17:00Z">
          <w:r w:rsidDel="0036512E">
            <w:delText>y</w:delText>
          </w:r>
        </w:del>
      </w:ins>
      <w:ins w:id="130" w:author="Editor - Huawei" w:date="2025-10-20T10:17:00Z">
        <w:r>
          <w:t>2</w:t>
        </w:r>
      </w:ins>
      <w:ins w:id="131" w:author="Author">
        <w:r>
          <w:t>]</w:t>
        </w:r>
        <w:r>
          <w:tab/>
          <w:t>IETF</w:t>
        </w:r>
        <w:r w:rsidRPr="004D3578">
          <w:t> </w:t>
        </w:r>
        <w:r>
          <w:t>RFC</w:t>
        </w:r>
        <w:r w:rsidRPr="004D3578">
          <w:t> </w:t>
        </w:r>
        <w:r>
          <w:t xml:space="preserve">9700: </w:t>
        </w:r>
        <w:r w:rsidRPr="004D3578">
          <w:t>"</w:t>
        </w:r>
        <w:r>
          <w:t>Best Current Practice for OAuth 2.0 Security</w:t>
        </w:r>
        <w:r w:rsidRPr="004D3578">
          <w:t>".</w:t>
        </w:r>
      </w:ins>
    </w:p>
    <w:p w14:paraId="1763413F" w14:textId="77777777" w:rsidR="0036512E" w:rsidRPr="004D3578" w:rsidRDefault="0036512E" w:rsidP="00EC4A25">
      <w:pPr>
        <w:pStyle w:val="EX"/>
      </w:pP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132" w:name="definitions"/>
      <w:bookmarkStart w:id="133" w:name="_Toc211847953"/>
      <w:bookmarkEnd w:id="132"/>
      <w:r w:rsidRPr="004D3578">
        <w:t>3</w:t>
      </w:r>
      <w:r w:rsidRPr="004D3578">
        <w:tab/>
        <w:t>Definitions</w:t>
      </w:r>
      <w:r w:rsidR="00602AEA">
        <w:t xml:space="preserve"> of terms, symbols and abbreviations</w:t>
      </w:r>
      <w:bookmarkEnd w:id="133"/>
    </w:p>
    <w:p w14:paraId="6CBABCF9" w14:textId="77777777" w:rsidR="00080512" w:rsidRPr="004D3578" w:rsidRDefault="00080512">
      <w:pPr>
        <w:pStyle w:val="Heading2"/>
      </w:pPr>
      <w:bookmarkStart w:id="134" w:name="_Toc211847954"/>
      <w:r w:rsidRPr="004D3578">
        <w:t>3.1</w:t>
      </w:r>
      <w:r w:rsidRPr="004D3578">
        <w:tab/>
      </w:r>
      <w:r w:rsidR="002B6339">
        <w:t>Terms</w:t>
      </w:r>
      <w:bookmarkEnd w:id="13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35" w:name="_Toc211847955"/>
      <w:r w:rsidRPr="004D3578">
        <w:t>3.2</w:t>
      </w:r>
      <w:r w:rsidRPr="004D3578">
        <w:tab/>
        <w:t>Symbols</w:t>
      </w:r>
      <w:bookmarkEnd w:id="13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36" w:name="_Toc211847956"/>
      <w:r w:rsidRPr="004D3578">
        <w:t>3.3</w:t>
      </w:r>
      <w:r w:rsidRPr="004D3578">
        <w:tab/>
        <w:t>Abbreviations</w:t>
      </w:r>
      <w:bookmarkEnd w:id="13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3C3B4B47" w14:textId="77777777" w:rsidR="00AC4921" w:rsidRPr="004D3578" w:rsidRDefault="00AC4921" w:rsidP="00AC4921">
      <w:pPr>
        <w:pStyle w:val="Heading1"/>
      </w:pPr>
      <w:bookmarkStart w:id="137" w:name="clause4"/>
      <w:bookmarkStart w:id="138" w:name="_Toc205543645"/>
      <w:bookmarkStart w:id="139" w:name="_Toc211847957"/>
      <w:bookmarkEnd w:id="137"/>
      <w:r w:rsidRPr="004D3578">
        <w:t>4</w:t>
      </w:r>
      <w:r w:rsidRPr="004D3578">
        <w:tab/>
      </w:r>
      <w:r>
        <w:t>Overview</w:t>
      </w:r>
      <w:bookmarkEnd w:id="138"/>
      <w:bookmarkEnd w:id="139"/>
    </w:p>
    <w:p w14:paraId="49C3BFC7" w14:textId="77777777" w:rsidR="00AC4921" w:rsidRDefault="00AC4921" w:rsidP="00AC4921">
      <w:pPr>
        <w:pStyle w:val="EditorsNote"/>
        <w:rPr>
          <w:lang w:eastAsia="zh-CN"/>
        </w:rPr>
      </w:pPr>
      <w:bookmarkStart w:id="140" w:name="_Hlk204152747"/>
      <w:r>
        <w:rPr>
          <w:rFonts w:hint="eastAsia"/>
          <w:lang w:eastAsia="zh-CN"/>
        </w:rPr>
        <w:t>E</w:t>
      </w:r>
      <w:r>
        <w:rPr>
          <w:lang w:eastAsia="zh-CN"/>
        </w:rPr>
        <w:t xml:space="preserve">ditor’s Note: This clause </w:t>
      </w:r>
      <w:r>
        <w:t xml:space="preserve">includes the </w:t>
      </w:r>
      <w:r>
        <w:rPr>
          <w:rFonts w:hint="eastAsia"/>
          <w:lang w:eastAsia="zh-CN"/>
        </w:rPr>
        <w:t>overview</w:t>
      </w:r>
      <w:r>
        <w:t xml:space="preserve"> of the study</w:t>
      </w:r>
      <w:r>
        <w:rPr>
          <w:lang w:eastAsia="zh-CN"/>
        </w:rPr>
        <w:t>.</w:t>
      </w:r>
    </w:p>
    <w:p w14:paraId="4E64A31C" w14:textId="520B619A" w:rsidR="000907C4" w:rsidRDefault="00AC4921" w:rsidP="000907C4">
      <w:pPr>
        <w:pStyle w:val="Heading1"/>
      </w:pPr>
      <w:bookmarkStart w:id="141" w:name="_Toc211847958"/>
      <w:bookmarkEnd w:id="140"/>
      <w:r>
        <w:lastRenderedPageBreak/>
        <w:t>5</w:t>
      </w:r>
      <w:r w:rsidR="000907C4" w:rsidRPr="004D3578">
        <w:tab/>
      </w:r>
      <w:r w:rsidR="00922029" w:rsidRPr="00CB2F7A">
        <w:t xml:space="preserve">Best </w:t>
      </w:r>
      <w:r w:rsidR="00F60D8B">
        <w:t>p</w:t>
      </w:r>
      <w:r w:rsidR="00922029" w:rsidRPr="00CB2F7A">
        <w:t>ractice</w:t>
      </w:r>
      <w:r w:rsidR="00665A5C">
        <w:t xml:space="preserve">s and </w:t>
      </w:r>
      <w:r w:rsidR="00023F5B">
        <w:t>c</w:t>
      </w:r>
      <w:r w:rsidR="00797657">
        <w:t>ounter</w:t>
      </w:r>
      <w:r w:rsidR="00665A5C">
        <w:t xml:space="preserve"> </w:t>
      </w:r>
      <w:r w:rsidR="00797657">
        <w:t>measure</w:t>
      </w:r>
      <w:r w:rsidR="00665A5C">
        <w:t>s analysis</w:t>
      </w:r>
      <w:bookmarkEnd w:id="141"/>
      <w:r w:rsidR="00797657">
        <w:t xml:space="preserve"> </w:t>
      </w:r>
    </w:p>
    <w:p w14:paraId="56961678" w14:textId="7C2BEC0C" w:rsidR="0036512E" w:rsidRPr="001A142B" w:rsidRDefault="0036512E" w:rsidP="0036512E">
      <w:pPr>
        <w:pStyle w:val="Heading2"/>
        <w:rPr>
          <w:ins w:id="142" w:author="Author"/>
        </w:rPr>
      </w:pPr>
      <w:bookmarkStart w:id="143" w:name="_Hlk211846635"/>
      <w:bookmarkStart w:id="144" w:name="_Toc211847959"/>
      <w:ins w:id="145" w:author="Author">
        <w:del w:id="146" w:author="Editor - Huawei" w:date="2025-10-20T10:17:00Z">
          <w:r w:rsidDel="0036512E">
            <w:delText>4</w:delText>
          </w:r>
        </w:del>
      </w:ins>
      <w:ins w:id="147" w:author="Editor - Huawei" w:date="2025-10-20T10:17:00Z">
        <w:r>
          <w:t>5</w:t>
        </w:r>
      </w:ins>
      <w:ins w:id="148" w:author="Author">
        <w:r>
          <w:t>.</w:t>
        </w:r>
        <w:del w:id="149" w:author="Editor - Huawei" w:date="2025-10-20T10:17:00Z">
          <w:r w:rsidDel="0036512E">
            <w:delText>X</w:delText>
          </w:r>
        </w:del>
      </w:ins>
      <w:ins w:id="150" w:author="Editor - Huawei" w:date="2025-10-20T10:17:00Z">
        <w:r>
          <w:t>1</w:t>
        </w:r>
      </w:ins>
      <w:ins w:id="151" w:author="Author">
        <w:r>
          <w:tab/>
        </w:r>
        <w:r w:rsidRPr="001A142B">
          <w:t>Best practice #</w:t>
        </w:r>
        <w:del w:id="152" w:author="Editor - Huawei" w:date="2025-10-20T10:18:00Z">
          <w:r w:rsidRPr="001A142B" w:rsidDel="0036512E">
            <w:delText>X</w:delText>
          </w:r>
        </w:del>
      </w:ins>
      <w:ins w:id="153" w:author="Editor - Huawei" w:date="2025-10-20T10:18:00Z">
        <w:r>
          <w:t>1</w:t>
        </w:r>
      </w:ins>
      <w:ins w:id="154" w:author="Author">
        <w:r w:rsidRPr="001A142B">
          <w:t xml:space="preserve">: </w:t>
        </w:r>
        <w:r>
          <w:t>Protecting redirect-based flows</w:t>
        </w:r>
        <w:bookmarkEnd w:id="144"/>
      </w:ins>
    </w:p>
    <w:p w14:paraId="56E8D3E2" w14:textId="7D94188D" w:rsidR="0036512E" w:rsidRDefault="0036512E" w:rsidP="0036512E">
      <w:pPr>
        <w:pStyle w:val="Heading3"/>
        <w:rPr>
          <w:ins w:id="155" w:author="Author"/>
        </w:rPr>
      </w:pPr>
      <w:bookmarkStart w:id="156" w:name="_Toc211847960"/>
      <w:ins w:id="157" w:author="Author">
        <w:del w:id="158" w:author="Editor - Huawei" w:date="2025-10-20T10:17:00Z">
          <w:r w:rsidRPr="006A3E1F" w:rsidDel="0036512E">
            <w:delText>4</w:delText>
          </w:r>
        </w:del>
      </w:ins>
      <w:ins w:id="159" w:author="Editor - Huawei" w:date="2025-10-20T10:17:00Z">
        <w:r>
          <w:t>5</w:t>
        </w:r>
      </w:ins>
      <w:ins w:id="160" w:author="Author">
        <w:r w:rsidRPr="006A3E1F">
          <w:t>.</w:t>
        </w:r>
        <w:del w:id="161" w:author="Editor - Huawei" w:date="2025-10-20T10:17:00Z">
          <w:r w:rsidRPr="006A3E1F" w:rsidDel="0036512E">
            <w:delText>X</w:delText>
          </w:r>
        </w:del>
      </w:ins>
      <w:ins w:id="162" w:author="Editor - Huawei" w:date="2025-10-20T10:17:00Z">
        <w:r>
          <w:t>1</w:t>
        </w:r>
      </w:ins>
      <w:ins w:id="163" w:author="Author">
        <w:r w:rsidRPr="006A3E1F">
          <w:t>.1</w:t>
        </w:r>
        <w:r>
          <w:tab/>
        </w:r>
        <w:r w:rsidRPr="006A3E1F">
          <w:t>Description</w:t>
        </w:r>
        <w:bookmarkEnd w:id="156"/>
      </w:ins>
    </w:p>
    <w:p w14:paraId="3D155A38" w14:textId="33D24D15" w:rsidR="0036512E" w:rsidRDefault="0036512E" w:rsidP="0036512E">
      <w:pPr>
        <w:rPr>
          <w:ins w:id="164" w:author="Author"/>
        </w:rPr>
      </w:pPr>
      <w:ins w:id="165" w:author="Author">
        <w:r>
          <w:t>This best practice addresses protecting redirect-based flows, as described in clause 2.1 of RFC 9700 [</w:t>
        </w:r>
        <w:del w:id="166" w:author="Editor - Huawei" w:date="2025-10-20T10:19:00Z">
          <w:r w:rsidDel="008E0A49">
            <w:delText>y</w:delText>
          </w:r>
        </w:del>
      </w:ins>
      <w:ins w:id="167" w:author="Editor - Huawei" w:date="2025-10-20T10:19:00Z">
        <w:r w:rsidR="008E0A49">
          <w:t>2</w:t>
        </w:r>
      </w:ins>
      <w:ins w:id="168" w:author="Author">
        <w:r>
          <w:t>].</w:t>
        </w:r>
      </w:ins>
    </w:p>
    <w:p w14:paraId="7732FD5E" w14:textId="77777777" w:rsidR="0036512E" w:rsidRDefault="0036512E" w:rsidP="0036512E">
      <w:pPr>
        <w:rPr>
          <w:ins w:id="169" w:author="Author"/>
          <w:lang w:val="en-US"/>
        </w:rPr>
      </w:pPr>
      <w:ins w:id="170" w:author="Author">
        <w:r>
          <w:rPr>
            <w:lang w:val="en-US"/>
          </w:rPr>
          <w:t>Redirect-based flows are not used in token-based authorization in the context of 5G SBA.</w:t>
        </w:r>
      </w:ins>
    </w:p>
    <w:p w14:paraId="7A2EF5FB" w14:textId="473D300F" w:rsidR="0036512E" w:rsidRDefault="0036512E" w:rsidP="0036512E">
      <w:pPr>
        <w:pStyle w:val="Heading3"/>
        <w:rPr>
          <w:ins w:id="171" w:author="Author"/>
        </w:rPr>
      </w:pPr>
      <w:bookmarkStart w:id="172" w:name="_Toc211847961"/>
      <w:ins w:id="173" w:author="Author">
        <w:del w:id="174" w:author="Editor - Huawei" w:date="2025-10-20T10:17:00Z">
          <w:r w:rsidRPr="006A3E1F" w:rsidDel="0036512E">
            <w:delText>4</w:delText>
          </w:r>
        </w:del>
      </w:ins>
      <w:ins w:id="175" w:author="Editor - Huawei" w:date="2025-10-20T10:17:00Z">
        <w:r>
          <w:t>5</w:t>
        </w:r>
      </w:ins>
      <w:ins w:id="176" w:author="Author">
        <w:r w:rsidRPr="006A3E1F">
          <w:t>.</w:t>
        </w:r>
        <w:del w:id="177" w:author="Editor - Huawei" w:date="2025-10-20T10:17:00Z">
          <w:r w:rsidRPr="006A3E1F" w:rsidDel="0036512E">
            <w:delText>X</w:delText>
          </w:r>
        </w:del>
      </w:ins>
      <w:ins w:id="178" w:author="Editor - Huawei" w:date="2025-10-20T10:17:00Z">
        <w:r>
          <w:t>1</w:t>
        </w:r>
      </w:ins>
      <w:ins w:id="179" w:author="Author">
        <w:r w:rsidRPr="006A3E1F">
          <w:t>.2</w:t>
        </w:r>
        <w:r>
          <w:tab/>
        </w:r>
        <w:r w:rsidRPr="006A3E1F">
          <w:t>Related security mechanisms</w:t>
        </w:r>
        <w:bookmarkEnd w:id="172"/>
      </w:ins>
    </w:p>
    <w:p w14:paraId="769FA1AE" w14:textId="77777777" w:rsidR="0036512E" w:rsidRPr="00790533" w:rsidRDefault="0036512E" w:rsidP="0036512E">
      <w:pPr>
        <w:rPr>
          <w:ins w:id="180" w:author="Author"/>
          <w:lang w:val="en-US"/>
        </w:rPr>
      </w:pPr>
      <w:ins w:id="181" w:author="Author">
        <w:r>
          <w:rPr>
            <w:lang w:val="en-US"/>
          </w:rPr>
          <w:t>Security mechanisms related to protecting redirect-based flows are not applicable to 5G SBA.</w:t>
        </w:r>
      </w:ins>
    </w:p>
    <w:p w14:paraId="650A8805" w14:textId="38AB4C52" w:rsidR="0036512E" w:rsidRDefault="0036512E" w:rsidP="0036512E">
      <w:pPr>
        <w:pStyle w:val="Heading3"/>
        <w:rPr>
          <w:ins w:id="182" w:author="Author"/>
        </w:rPr>
      </w:pPr>
      <w:bookmarkStart w:id="183" w:name="_Toc211847962"/>
      <w:ins w:id="184" w:author="Author">
        <w:del w:id="185" w:author="Editor - Huawei" w:date="2025-10-20T10:17:00Z">
          <w:r w:rsidRPr="006A3E1F" w:rsidDel="0036512E">
            <w:delText>4</w:delText>
          </w:r>
        </w:del>
      </w:ins>
      <w:ins w:id="186" w:author="Editor - Huawei" w:date="2025-10-20T10:17:00Z">
        <w:r>
          <w:t>5</w:t>
        </w:r>
      </w:ins>
      <w:ins w:id="187" w:author="Author">
        <w:r w:rsidRPr="006A3E1F">
          <w:t>.</w:t>
        </w:r>
        <w:del w:id="188" w:author="Editor - Huawei" w:date="2025-10-20T10:17:00Z">
          <w:r w:rsidRPr="006A3E1F" w:rsidDel="0036512E">
            <w:delText>X</w:delText>
          </w:r>
        </w:del>
      </w:ins>
      <w:ins w:id="189" w:author="Editor - Huawei" w:date="2025-10-20T10:17:00Z">
        <w:r>
          <w:t>1</w:t>
        </w:r>
      </w:ins>
      <w:ins w:id="190" w:author="Author">
        <w:r w:rsidRPr="006A3E1F">
          <w:t>.3</w:t>
        </w:r>
        <w:r>
          <w:tab/>
        </w:r>
        <w:r w:rsidRPr="006A3E1F">
          <w:t>Evaluation</w:t>
        </w:r>
        <w:bookmarkEnd w:id="183"/>
      </w:ins>
    </w:p>
    <w:p w14:paraId="601112BD" w14:textId="77777777" w:rsidR="0036512E" w:rsidRPr="0010374A" w:rsidRDefault="0036512E" w:rsidP="0036512E">
      <w:pPr>
        <w:rPr>
          <w:ins w:id="191" w:author="Author"/>
        </w:rPr>
      </w:pPr>
      <w:ins w:id="192" w:author="Author">
        <w:r>
          <w:rPr>
            <w:lang w:val="en-US"/>
          </w:rPr>
          <w:t>Further investigation of security mechanisms related to protecting redirect-based flows is not required.</w:t>
        </w:r>
      </w:ins>
    </w:p>
    <w:bookmarkEnd w:id="143"/>
    <w:p w14:paraId="19166FC5" w14:textId="2DF2F2A7" w:rsidR="0036512E" w:rsidRDefault="0036512E" w:rsidP="00F60D8B">
      <w:pPr>
        <w:pStyle w:val="Heading2"/>
      </w:pPr>
    </w:p>
    <w:p w14:paraId="7304BD69" w14:textId="76E90192" w:rsidR="0036512E" w:rsidRPr="001A142B" w:rsidRDefault="0036512E" w:rsidP="0036512E">
      <w:pPr>
        <w:pStyle w:val="Heading2"/>
        <w:rPr>
          <w:ins w:id="193" w:author="Author"/>
        </w:rPr>
      </w:pPr>
      <w:bookmarkStart w:id="194" w:name="_Hlk211846904"/>
      <w:bookmarkStart w:id="195" w:name="_Toc211847963"/>
      <w:ins w:id="196" w:author="Author">
        <w:del w:id="197" w:author="Editor - Huawei" w:date="2025-10-20T10:17:00Z">
          <w:r w:rsidDel="0036512E">
            <w:delText>4</w:delText>
          </w:r>
        </w:del>
      </w:ins>
      <w:ins w:id="198" w:author="Editor - Huawei" w:date="2025-10-20T10:17:00Z">
        <w:r>
          <w:t>5</w:t>
        </w:r>
      </w:ins>
      <w:ins w:id="199" w:author="Author">
        <w:r>
          <w:t>.</w:t>
        </w:r>
        <w:del w:id="200" w:author="Editor - Huawei" w:date="2025-10-20T10:17:00Z">
          <w:r w:rsidDel="0036512E">
            <w:delText>X</w:delText>
          </w:r>
        </w:del>
      </w:ins>
      <w:ins w:id="201" w:author="Editor - Huawei" w:date="2025-10-20T10:17:00Z">
        <w:r>
          <w:t>2</w:t>
        </w:r>
      </w:ins>
      <w:ins w:id="202" w:author="Author">
        <w:r>
          <w:tab/>
        </w:r>
        <w:r w:rsidRPr="001A142B">
          <w:t>Best practice #</w:t>
        </w:r>
        <w:del w:id="203" w:author="Editor - Huawei" w:date="2025-10-20T10:18:00Z">
          <w:r w:rsidRPr="001A142B" w:rsidDel="0036512E">
            <w:delText>X</w:delText>
          </w:r>
        </w:del>
      </w:ins>
      <w:ins w:id="204" w:author="Editor - Huawei" w:date="2025-10-20T10:18:00Z">
        <w:r>
          <w:t>2</w:t>
        </w:r>
      </w:ins>
      <w:ins w:id="205" w:author="Author">
        <w:r w:rsidRPr="001A142B">
          <w:t xml:space="preserve">: </w:t>
        </w:r>
        <w:r>
          <w:t>Resource owner password credentials grant</w:t>
        </w:r>
        <w:bookmarkEnd w:id="195"/>
      </w:ins>
    </w:p>
    <w:p w14:paraId="17E355EA" w14:textId="18EC6E30" w:rsidR="0036512E" w:rsidRDefault="0036512E" w:rsidP="0036512E">
      <w:pPr>
        <w:pStyle w:val="Heading3"/>
        <w:rPr>
          <w:ins w:id="206" w:author="Author"/>
        </w:rPr>
      </w:pPr>
      <w:bookmarkStart w:id="207" w:name="_Toc211847964"/>
      <w:ins w:id="208" w:author="Author">
        <w:del w:id="209" w:author="Editor - Huawei" w:date="2025-10-20T10:17:00Z">
          <w:r w:rsidRPr="006A3E1F" w:rsidDel="0036512E">
            <w:delText>4</w:delText>
          </w:r>
        </w:del>
      </w:ins>
      <w:ins w:id="210" w:author="Editor - Huawei" w:date="2025-10-20T10:17:00Z">
        <w:r>
          <w:t>5</w:t>
        </w:r>
      </w:ins>
      <w:ins w:id="211" w:author="Author">
        <w:del w:id="212" w:author="Editor - Huawei" w:date="2025-10-20T10:17:00Z">
          <w:r w:rsidRPr="006A3E1F" w:rsidDel="0036512E">
            <w:delText>.X</w:delText>
          </w:r>
        </w:del>
      </w:ins>
      <w:ins w:id="213" w:author="Editor - Huawei" w:date="2025-10-20T10:17:00Z">
        <w:r>
          <w:t>2</w:t>
        </w:r>
      </w:ins>
      <w:ins w:id="214" w:author="Author">
        <w:r w:rsidRPr="006A3E1F">
          <w:t>.1</w:t>
        </w:r>
        <w:r>
          <w:tab/>
        </w:r>
        <w:r w:rsidRPr="006A3E1F">
          <w:t>Description</w:t>
        </w:r>
        <w:bookmarkEnd w:id="207"/>
      </w:ins>
    </w:p>
    <w:p w14:paraId="0763B3B9" w14:textId="377DF9BF" w:rsidR="0036512E" w:rsidRDefault="0036512E" w:rsidP="0036512E">
      <w:pPr>
        <w:rPr>
          <w:ins w:id="215" w:author="Author"/>
        </w:rPr>
      </w:pPr>
      <w:ins w:id="216" w:author="Author">
        <w:r>
          <w:t>This best practice addresses resource owner password credentials grant, as described in clause 2.4 of RFC 9700 [</w:t>
        </w:r>
        <w:del w:id="217" w:author="Editor - Huawei" w:date="2025-10-20T10:19:00Z">
          <w:r w:rsidDel="008E0A49">
            <w:delText>y</w:delText>
          </w:r>
        </w:del>
      </w:ins>
      <w:ins w:id="218" w:author="Editor - Huawei" w:date="2025-10-20T10:19:00Z">
        <w:r w:rsidR="008E0A49">
          <w:t>2</w:t>
        </w:r>
      </w:ins>
      <w:ins w:id="219" w:author="Author">
        <w:r>
          <w:t>].</w:t>
        </w:r>
      </w:ins>
    </w:p>
    <w:p w14:paraId="16F27F26" w14:textId="77777777" w:rsidR="0036512E" w:rsidRDefault="0036512E" w:rsidP="0036512E">
      <w:pPr>
        <w:rPr>
          <w:ins w:id="220" w:author="Author"/>
          <w:lang w:val="en-US"/>
        </w:rPr>
      </w:pPr>
      <w:ins w:id="221" w:author="Author">
        <w:r>
          <w:rPr>
            <w:lang w:val="en-US"/>
          </w:rPr>
          <w:t>Resource owner password credentials grant is not used in token-based authorization in the context of 5G SBA.</w:t>
        </w:r>
      </w:ins>
    </w:p>
    <w:p w14:paraId="70049E75" w14:textId="40B79E53" w:rsidR="0036512E" w:rsidRDefault="0036512E" w:rsidP="0036512E">
      <w:pPr>
        <w:pStyle w:val="Heading3"/>
        <w:rPr>
          <w:ins w:id="222" w:author="Author"/>
        </w:rPr>
      </w:pPr>
      <w:bookmarkStart w:id="223" w:name="_Toc211847965"/>
      <w:ins w:id="224" w:author="Author">
        <w:del w:id="225" w:author="Editor - Huawei" w:date="2025-10-20T10:17:00Z">
          <w:r w:rsidRPr="006A3E1F" w:rsidDel="0036512E">
            <w:delText>4</w:delText>
          </w:r>
        </w:del>
      </w:ins>
      <w:ins w:id="226" w:author="Editor - Huawei" w:date="2025-10-20T10:17:00Z">
        <w:r>
          <w:t>5</w:t>
        </w:r>
      </w:ins>
      <w:ins w:id="227" w:author="Author">
        <w:r w:rsidRPr="006A3E1F">
          <w:t>.</w:t>
        </w:r>
        <w:del w:id="228" w:author="Editor - Huawei" w:date="2025-10-20T10:17:00Z">
          <w:r w:rsidRPr="006A3E1F" w:rsidDel="0036512E">
            <w:delText>X</w:delText>
          </w:r>
        </w:del>
      </w:ins>
      <w:ins w:id="229" w:author="Editor - Huawei" w:date="2025-10-20T10:17:00Z">
        <w:r>
          <w:t>2</w:t>
        </w:r>
      </w:ins>
      <w:ins w:id="230" w:author="Author">
        <w:r w:rsidRPr="006A3E1F">
          <w:t>.2</w:t>
        </w:r>
        <w:r>
          <w:tab/>
        </w:r>
        <w:r w:rsidRPr="006A3E1F">
          <w:t>Related security mechanisms</w:t>
        </w:r>
        <w:bookmarkEnd w:id="223"/>
      </w:ins>
    </w:p>
    <w:p w14:paraId="7C3FDD8B" w14:textId="77777777" w:rsidR="0036512E" w:rsidRPr="00790533" w:rsidRDefault="0036512E" w:rsidP="0036512E">
      <w:pPr>
        <w:rPr>
          <w:ins w:id="231" w:author="Author"/>
          <w:lang w:val="en-US"/>
        </w:rPr>
      </w:pPr>
      <w:ins w:id="232" w:author="Author">
        <w:r>
          <w:rPr>
            <w:lang w:val="en-US"/>
          </w:rPr>
          <w:t>Security mechanisms related to resource owner password credentials grant are not applicable to 5G SBA.</w:t>
        </w:r>
      </w:ins>
    </w:p>
    <w:p w14:paraId="39232531" w14:textId="2F05771E" w:rsidR="0036512E" w:rsidRDefault="0036512E" w:rsidP="0036512E">
      <w:pPr>
        <w:pStyle w:val="Heading3"/>
        <w:rPr>
          <w:ins w:id="233" w:author="Author"/>
        </w:rPr>
      </w:pPr>
      <w:bookmarkStart w:id="234" w:name="_Toc211847966"/>
      <w:ins w:id="235" w:author="Author">
        <w:del w:id="236" w:author="Editor - Huawei" w:date="2025-10-20T10:17:00Z">
          <w:r w:rsidRPr="006A3E1F" w:rsidDel="0036512E">
            <w:delText>4</w:delText>
          </w:r>
        </w:del>
      </w:ins>
      <w:ins w:id="237" w:author="Editor - Huawei" w:date="2025-10-20T10:17:00Z">
        <w:r>
          <w:t>5</w:t>
        </w:r>
      </w:ins>
      <w:ins w:id="238" w:author="Author">
        <w:r w:rsidRPr="006A3E1F">
          <w:t>.</w:t>
        </w:r>
        <w:del w:id="239" w:author="Editor - Huawei" w:date="2025-10-20T10:17:00Z">
          <w:r w:rsidRPr="006A3E1F" w:rsidDel="0036512E">
            <w:delText>X</w:delText>
          </w:r>
        </w:del>
      </w:ins>
      <w:ins w:id="240" w:author="Editor - Huawei" w:date="2025-10-20T10:17:00Z">
        <w:r>
          <w:t>2</w:t>
        </w:r>
      </w:ins>
      <w:ins w:id="241" w:author="Author">
        <w:r w:rsidRPr="006A3E1F">
          <w:t>.3</w:t>
        </w:r>
        <w:r>
          <w:tab/>
        </w:r>
        <w:r w:rsidRPr="006A3E1F">
          <w:t>Evaluation</w:t>
        </w:r>
        <w:bookmarkEnd w:id="234"/>
      </w:ins>
    </w:p>
    <w:p w14:paraId="1456A0D8" w14:textId="77777777" w:rsidR="0036512E" w:rsidRPr="0010374A" w:rsidRDefault="0036512E" w:rsidP="0036512E">
      <w:pPr>
        <w:rPr>
          <w:ins w:id="242" w:author="Author"/>
        </w:rPr>
      </w:pPr>
      <w:ins w:id="243" w:author="Author">
        <w:r>
          <w:rPr>
            <w:lang w:val="en-US"/>
          </w:rPr>
          <w:t>Further investigation of security mechanisms related to resource owner password credentials grant is not required.</w:t>
        </w:r>
      </w:ins>
    </w:p>
    <w:bookmarkEnd w:id="194"/>
    <w:p w14:paraId="5C53C064" w14:textId="77777777" w:rsidR="0036512E" w:rsidRPr="0036512E" w:rsidRDefault="0036512E" w:rsidP="0036512E"/>
    <w:p w14:paraId="7509588A" w14:textId="2073E49F" w:rsidR="00F60D8B" w:rsidRDefault="00AC4921" w:rsidP="00F60D8B">
      <w:pPr>
        <w:pStyle w:val="Heading2"/>
      </w:pPr>
      <w:bookmarkStart w:id="244" w:name="_Toc211847967"/>
      <w:r>
        <w:t>5</w:t>
      </w:r>
      <w:r w:rsidR="00F60D8B">
        <w:t>.</w:t>
      </w:r>
      <w:r w:rsidR="00F60D8B" w:rsidRPr="00535F4C">
        <w:t>X</w:t>
      </w:r>
      <w:r w:rsidR="00F60D8B">
        <w:tab/>
      </w:r>
      <w:r w:rsidR="00023F5B">
        <w:t>B</w:t>
      </w:r>
      <w:r w:rsidR="00535F4C">
        <w:t>S</w:t>
      </w:r>
      <w:r w:rsidR="00023F5B">
        <w:t>P</w:t>
      </w:r>
      <w:r w:rsidR="00F60D8B" w:rsidRPr="00535F4C">
        <w:t>#X</w:t>
      </w:r>
      <w:r w:rsidR="00F60D8B">
        <w:t xml:space="preserve">: </w:t>
      </w:r>
      <w:r w:rsidR="00F60D8B" w:rsidRPr="00535F4C">
        <w:t>&lt;Title&gt;</w:t>
      </w:r>
      <w:bookmarkEnd w:id="244"/>
    </w:p>
    <w:p w14:paraId="17DFDD75" w14:textId="149BD32E" w:rsidR="000907C4" w:rsidRDefault="00AC4921" w:rsidP="00C87942">
      <w:pPr>
        <w:pStyle w:val="Heading3"/>
      </w:pPr>
      <w:bookmarkStart w:id="245" w:name="_Toc211847968"/>
      <w:r>
        <w:t>5</w:t>
      </w:r>
      <w:r w:rsidR="000907C4" w:rsidRPr="004D3578">
        <w:t>.</w:t>
      </w:r>
      <w:r w:rsidR="00EC01A9" w:rsidRPr="00535F4C">
        <w:t>X</w:t>
      </w:r>
      <w:r w:rsidR="00797657">
        <w:t>.</w:t>
      </w:r>
      <w:r w:rsidR="00EC01A9">
        <w:t>1</w:t>
      </w:r>
      <w:r w:rsidR="000907C4" w:rsidRPr="004D3578">
        <w:tab/>
      </w:r>
      <w:r w:rsidR="00EC01A9">
        <w:t>Description</w:t>
      </w:r>
      <w:r w:rsidR="00373720">
        <w:t xml:space="preserve"> of best practice</w:t>
      </w:r>
      <w:bookmarkEnd w:id="245"/>
    </w:p>
    <w:p w14:paraId="3062FFFA" w14:textId="390152E5" w:rsidR="00B63477" w:rsidRPr="009F1F9A" w:rsidRDefault="00CB5C3C" w:rsidP="00B63477">
      <w:pPr>
        <w:pStyle w:val="EditorsNote"/>
        <w:rPr>
          <w:lang w:eastAsia="zh-CN"/>
        </w:rPr>
      </w:pPr>
      <w:r>
        <w:rPr>
          <w:rFonts w:hint="eastAsia"/>
          <w:lang w:eastAsia="zh-CN"/>
        </w:rPr>
        <w:t>E</w:t>
      </w:r>
      <w:r>
        <w:rPr>
          <w:lang w:eastAsia="zh-CN"/>
        </w:rPr>
        <w:t xml:space="preserve">ditor’s Note: This clause </w:t>
      </w:r>
      <w:r w:rsidR="00B63477">
        <w:rPr>
          <w:lang w:eastAsia="zh-CN"/>
        </w:rPr>
        <w:t>identifies and</w:t>
      </w:r>
      <w:r>
        <w:rPr>
          <w:lang w:eastAsia="zh-CN"/>
        </w:rPr>
        <w:t xml:space="preserve"> document</w:t>
      </w:r>
      <w:r w:rsidR="00387C13">
        <w:rPr>
          <w:lang w:eastAsia="zh-CN"/>
        </w:rPr>
        <w:t>s</w:t>
      </w:r>
      <w:r>
        <w:rPr>
          <w:lang w:eastAsia="zh-CN"/>
        </w:rPr>
        <w:t xml:space="preserve"> the </w:t>
      </w:r>
      <w:r w:rsidR="00B63477">
        <w:t>target measure/practice and includes the precise reference</w:t>
      </w:r>
      <w:r w:rsidR="00B63477" w:rsidRPr="00CB2F7A" w:rsidDel="00B63477">
        <w:rPr>
          <w:lang w:eastAsia="zh-CN"/>
        </w:rPr>
        <w:t xml:space="preserve"> </w:t>
      </w:r>
      <w:r w:rsidRPr="00CB2F7A">
        <w:rPr>
          <w:lang w:eastAsia="zh-CN"/>
        </w:rPr>
        <w:t>from RFC 9700 and RFC 8725</w:t>
      </w:r>
      <w:r w:rsidR="009F4C8D">
        <w:rPr>
          <w:lang w:eastAsia="zh-CN"/>
        </w:rPr>
        <w:t>.</w:t>
      </w:r>
      <w:r w:rsidR="00B63477">
        <w:t xml:space="preserve"> The intention is not to copy content but </w:t>
      </w:r>
      <w:r w:rsidR="007B0D8E">
        <w:t>a condense summary of the exact practice/measure captured from the RFCs.</w:t>
      </w:r>
    </w:p>
    <w:p w14:paraId="3F24A47D" w14:textId="78028DEE" w:rsidR="000907C4" w:rsidRPr="005E3D6B" w:rsidRDefault="00AC4921" w:rsidP="00C87942">
      <w:pPr>
        <w:pStyle w:val="Heading3"/>
        <w:rPr>
          <w:lang w:val="en-US"/>
        </w:rPr>
      </w:pPr>
      <w:bookmarkStart w:id="246" w:name="_Toc211847969"/>
      <w:r w:rsidRPr="005E3D6B">
        <w:rPr>
          <w:lang w:val="en-US"/>
        </w:rPr>
        <w:lastRenderedPageBreak/>
        <w:t>5</w:t>
      </w:r>
      <w:r w:rsidR="000907C4" w:rsidRPr="005E3D6B">
        <w:rPr>
          <w:lang w:val="en-US"/>
        </w:rPr>
        <w:t>.</w:t>
      </w:r>
      <w:r w:rsidR="00EC01A9" w:rsidRPr="00535F4C">
        <w:rPr>
          <w:lang w:val="en-US"/>
        </w:rPr>
        <w:t>X</w:t>
      </w:r>
      <w:r w:rsidR="00797657" w:rsidRPr="005E3D6B">
        <w:rPr>
          <w:lang w:val="en-US"/>
        </w:rPr>
        <w:t>.</w:t>
      </w:r>
      <w:r w:rsidR="00EC01A9" w:rsidRPr="005E3D6B">
        <w:rPr>
          <w:lang w:val="en-US"/>
        </w:rPr>
        <w:t>2</w:t>
      </w:r>
      <w:r w:rsidR="000907C4" w:rsidRPr="005E3D6B">
        <w:rPr>
          <w:lang w:val="en-US"/>
        </w:rPr>
        <w:tab/>
      </w:r>
      <w:r w:rsidR="009714F6" w:rsidRPr="005E3D6B">
        <w:rPr>
          <w:lang w:val="en-US"/>
        </w:rPr>
        <w:t>Usage</w:t>
      </w:r>
      <w:r w:rsidR="007B0D8E" w:rsidRPr="005E3D6B">
        <w:rPr>
          <w:lang w:val="en-US"/>
        </w:rPr>
        <w:t xml:space="preserve"> in 5G SBA</w:t>
      </w:r>
      <w:bookmarkEnd w:id="246"/>
    </w:p>
    <w:p w14:paraId="48A3DDCE" w14:textId="4329015E" w:rsidR="00023F5B" w:rsidRDefault="00E5337F" w:rsidP="00023F5B">
      <w:pPr>
        <w:pStyle w:val="EditorsNote"/>
      </w:pPr>
      <w:r>
        <w:t xml:space="preserve">Editor’s Note: </w:t>
      </w:r>
      <w:r w:rsidR="00CB5C3C">
        <w:t xml:space="preserve">This clause </w:t>
      </w:r>
      <w:r w:rsidR="00CB5C3C" w:rsidRPr="00CB2F7A">
        <w:t>discusses</w:t>
      </w:r>
      <w:r w:rsidR="00AE44EE">
        <w:t xml:space="preserve"> for the</w:t>
      </w:r>
      <w:r w:rsidR="00CB5C3C" w:rsidRPr="00CB2F7A">
        <w:t xml:space="preserve"> </w:t>
      </w:r>
      <w:r w:rsidR="00EC01A9">
        <w:t xml:space="preserve">security related mechanism that are outlined in the </w:t>
      </w:r>
      <w:r w:rsidR="00EC01A9" w:rsidRPr="00CB2F7A">
        <w:rPr>
          <w:lang w:eastAsia="zh-CN"/>
        </w:rPr>
        <w:t>RFC 9700 and RFC 8725</w:t>
      </w:r>
      <w:r w:rsidR="00F60D8B">
        <w:rPr>
          <w:lang w:eastAsia="zh-CN"/>
        </w:rPr>
        <w:t xml:space="preserve"> </w:t>
      </w:r>
      <w:r w:rsidR="00AE44EE">
        <w:rPr>
          <w:lang w:eastAsia="zh-CN"/>
        </w:rPr>
        <w:t xml:space="preserve">whether and how </w:t>
      </w:r>
      <w:r w:rsidR="009F4C8D">
        <w:rPr>
          <w:lang w:eastAsia="zh-CN"/>
        </w:rPr>
        <w:t xml:space="preserve">those are being applied </w:t>
      </w:r>
      <w:r w:rsidR="00F60D8B">
        <w:rPr>
          <w:lang w:eastAsia="zh-CN"/>
        </w:rPr>
        <w:t xml:space="preserve">in </w:t>
      </w:r>
      <w:r w:rsidR="009F4C8D">
        <w:rPr>
          <w:lang w:eastAsia="zh-CN"/>
        </w:rPr>
        <w:t>current 3GPP specifications</w:t>
      </w:r>
      <w:r w:rsidR="00AE44EE">
        <w:rPr>
          <w:lang w:eastAsia="zh-CN"/>
        </w:rPr>
        <w:t>,</w:t>
      </w:r>
      <w:r w:rsidR="009F4C8D">
        <w:rPr>
          <w:lang w:eastAsia="zh-CN"/>
        </w:rPr>
        <w:t xml:space="preserve"> </w:t>
      </w:r>
      <w:r w:rsidR="00F60D8B">
        <w:t>e.g.,</w:t>
      </w:r>
      <w:r w:rsidR="008B4596">
        <w:t xml:space="preserve"> </w:t>
      </w:r>
      <w:r w:rsidR="00F60D8B">
        <w:t>t</w:t>
      </w:r>
      <w:r w:rsidR="008B4596">
        <w:t xml:space="preserve">oken replay, </w:t>
      </w:r>
      <w:r w:rsidR="00F60D8B">
        <w:t>t</w:t>
      </w:r>
      <w:r w:rsidR="008B4596">
        <w:t xml:space="preserve">oken </w:t>
      </w:r>
      <w:r w:rsidR="00F60D8B">
        <w:t>v</w:t>
      </w:r>
      <w:r w:rsidR="008B4596">
        <w:t>alidation, JWT signature bypass</w:t>
      </w:r>
      <w:r w:rsidR="00F60D8B">
        <w:t>,</w:t>
      </w:r>
      <w:r w:rsidR="008B4596">
        <w:t xml:space="preserve"> etc</w:t>
      </w:r>
      <w:r w:rsidR="00F60D8B">
        <w:t>.</w:t>
      </w:r>
      <w:r w:rsidR="00AE44EE">
        <w:t xml:space="preserve"> References to the specification clause </w:t>
      </w:r>
      <w:r w:rsidR="00023F5B">
        <w:t xml:space="preserve">in 33.501 </w:t>
      </w:r>
      <w:r w:rsidR="00AE44EE">
        <w:t>will be given</w:t>
      </w:r>
      <w:r w:rsidR="00023F5B">
        <w:t>.</w:t>
      </w:r>
    </w:p>
    <w:p w14:paraId="0BC9E8EE" w14:textId="7C9C01AD" w:rsidR="00023F5B" w:rsidRPr="00535F4C" w:rsidRDefault="00023F5B" w:rsidP="00607C99">
      <w:r w:rsidRPr="00535F4C">
        <w:rPr>
          <w:b/>
          <w:bCs/>
        </w:rPr>
        <w:t>Reference</w:t>
      </w:r>
      <w:r w:rsidR="009714F6" w:rsidRPr="00535F4C">
        <w:rPr>
          <w:b/>
          <w:bCs/>
        </w:rPr>
        <w:t>:</w:t>
      </w:r>
      <w:r w:rsidRPr="00535F4C">
        <w:rPr>
          <w:b/>
          <w:bCs/>
        </w:rPr>
        <w:t xml:space="preserve"> </w:t>
      </w:r>
    </w:p>
    <w:p w14:paraId="4510BC56" w14:textId="13D5D8EB" w:rsidR="00023F5B" w:rsidRPr="00535F4C" w:rsidRDefault="009714F6" w:rsidP="00607C99">
      <w:r w:rsidRPr="00535F4C">
        <w:rPr>
          <w:b/>
          <w:bCs/>
        </w:rPr>
        <w:t>A summary of the TS text reference</w:t>
      </w:r>
    </w:p>
    <w:p w14:paraId="33DF9686" w14:textId="77777777" w:rsidR="00607C99" w:rsidRDefault="00607C99" w:rsidP="00607C99">
      <w:pPr>
        <w:rPr>
          <w:b/>
          <w:bCs/>
          <w:highlight w:val="yellow"/>
        </w:rPr>
      </w:pPr>
    </w:p>
    <w:p w14:paraId="20CE0A13" w14:textId="321A3E95" w:rsidR="00607C99" w:rsidRPr="00535F4C" w:rsidRDefault="00607C99" w:rsidP="00607C99">
      <w:r w:rsidRPr="00535F4C">
        <w:rPr>
          <w:b/>
          <w:bCs/>
        </w:rPr>
        <w:t xml:space="preserve">Reference: </w:t>
      </w:r>
    </w:p>
    <w:p w14:paraId="1B653426" w14:textId="77777777" w:rsidR="00607C99" w:rsidRPr="00535F4C" w:rsidRDefault="00607C99" w:rsidP="00607C99">
      <w:r w:rsidRPr="00535F4C">
        <w:rPr>
          <w:b/>
          <w:bCs/>
        </w:rPr>
        <w:t>A summary of the TS text reference</w:t>
      </w:r>
    </w:p>
    <w:p w14:paraId="4735FB6D" w14:textId="4B96A2DC" w:rsidR="00EC01A9" w:rsidRDefault="00AC4921" w:rsidP="00C87942">
      <w:pPr>
        <w:pStyle w:val="Heading3"/>
      </w:pPr>
      <w:bookmarkStart w:id="247" w:name="_Toc211847970"/>
      <w:r>
        <w:t>5</w:t>
      </w:r>
      <w:r w:rsidR="00EC01A9" w:rsidRPr="00BC59F2">
        <w:t>.</w:t>
      </w:r>
      <w:r w:rsidR="00EC01A9" w:rsidRPr="009D029A">
        <w:t>X</w:t>
      </w:r>
      <w:r w:rsidR="00EC01A9">
        <w:t>.3</w:t>
      </w:r>
      <w:r w:rsidR="009D029A">
        <w:tab/>
      </w:r>
      <w:r w:rsidR="009714F6">
        <w:t>Assessment</w:t>
      </w:r>
      <w:bookmarkEnd w:id="247"/>
      <w:r w:rsidR="009714F6">
        <w:t xml:space="preserve"> </w:t>
      </w:r>
    </w:p>
    <w:p w14:paraId="1C9F63C9" w14:textId="5AD4AFD7" w:rsidR="00607C99" w:rsidRDefault="00607C99" w:rsidP="00607C99">
      <w:pPr>
        <w:pStyle w:val="EditorsNote"/>
        <w:rPr>
          <w:lang w:val="en-US"/>
        </w:rPr>
      </w:pPr>
      <w:r>
        <w:rPr>
          <w:rFonts w:hint="eastAsia"/>
          <w:lang w:eastAsia="zh-CN"/>
        </w:rPr>
        <w:t>E</w:t>
      </w:r>
      <w:r>
        <w:rPr>
          <w:lang w:eastAsia="zh-CN"/>
        </w:rPr>
        <w:t>ditor’s Note:</w:t>
      </w:r>
      <w:r w:rsidR="005E3D6B">
        <w:rPr>
          <w:lang w:eastAsia="zh-CN"/>
        </w:rPr>
        <w:t xml:space="preserve"> </w:t>
      </w:r>
      <w:r>
        <w:rPr>
          <w:lang w:val="en-US"/>
        </w:rPr>
        <w:t xml:space="preserve">Short info on whether </w:t>
      </w:r>
      <w:r w:rsidR="00535F4C">
        <w:rPr>
          <w:lang w:val="en-US"/>
        </w:rPr>
        <w:t xml:space="preserve">controls/measures in SBA are </w:t>
      </w:r>
      <w:r w:rsidR="009714F6">
        <w:rPr>
          <w:lang w:val="en-US"/>
        </w:rPr>
        <w:t>optional and mandatory / applied or not applied</w:t>
      </w:r>
      <w:r>
        <w:rPr>
          <w:lang w:val="en-US"/>
        </w:rPr>
        <w:t xml:space="preserve">. reference to the suggestion from RFC on mitigation for controls not applied. </w:t>
      </w:r>
    </w:p>
    <w:p w14:paraId="09844134" w14:textId="722B64FB" w:rsidR="0068655C" w:rsidRDefault="00AC4921" w:rsidP="00EC01A9">
      <w:pPr>
        <w:pStyle w:val="Heading1"/>
      </w:pPr>
      <w:bookmarkStart w:id="248" w:name="_Toc211847971"/>
      <w:r>
        <w:t>6</w:t>
      </w:r>
      <w:r w:rsidR="00F60D8B">
        <w:tab/>
      </w:r>
      <w:r w:rsidR="0068655C">
        <w:t>Conclusions</w:t>
      </w:r>
      <w:bookmarkEnd w:id="248"/>
    </w:p>
    <w:p w14:paraId="62F49F67" w14:textId="57F1EB5B" w:rsidR="009714F6" w:rsidRDefault="0068655C" w:rsidP="00607C99">
      <w:pPr>
        <w:pStyle w:val="EditorsNote"/>
        <w:rPr>
          <w:lang w:val="en-US"/>
        </w:rPr>
      </w:pPr>
      <w:r>
        <w:rPr>
          <w:rFonts w:hint="eastAsia"/>
          <w:lang w:eastAsia="zh-CN"/>
        </w:rPr>
        <w:t>E</w:t>
      </w:r>
      <w:r>
        <w:rPr>
          <w:lang w:eastAsia="zh-CN"/>
        </w:rPr>
        <w:t>ditor’s Note: This clause</w:t>
      </w:r>
      <w:r w:rsidR="00511500">
        <w:rPr>
          <w:lang w:eastAsia="zh-CN"/>
        </w:rPr>
        <w:t xml:space="preserve"> </w:t>
      </w:r>
      <w:r w:rsidR="004F354C">
        <w:rPr>
          <w:lang w:eastAsia="zh-CN"/>
        </w:rPr>
        <w:t>provides a</w:t>
      </w:r>
      <w:r>
        <w:rPr>
          <w:lang w:eastAsia="zh-CN"/>
        </w:rPr>
        <w:t xml:space="preserve"> conclusion </w:t>
      </w:r>
      <w:r w:rsidR="004F354C">
        <w:rPr>
          <w:lang w:eastAsia="zh-CN"/>
        </w:rPr>
        <w:t xml:space="preserve">for relevant </w:t>
      </w:r>
      <w:r w:rsidR="00023F5B">
        <w:rPr>
          <w:lang w:eastAsia="zh-CN"/>
        </w:rPr>
        <w:t>assessment</w:t>
      </w:r>
      <w:r w:rsidR="00AE44EE">
        <w:rPr>
          <w:lang w:eastAsia="zh-CN"/>
        </w:rPr>
        <w:t xml:space="preserve"> results</w:t>
      </w:r>
      <w:r>
        <w:rPr>
          <w:lang w:eastAsia="zh-CN"/>
        </w:rPr>
        <w:t>.</w:t>
      </w:r>
      <w:r w:rsidR="00CB5C3C">
        <w:rPr>
          <w:lang w:eastAsia="zh-CN"/>
        </w:rPr>
        <w:t xml:space="preserve"> </w:t>
      </w:r>
      <w:r w:rsidR="009714F6">
        <w:rPr>
          <w:lang w:val="en-US"/>
        </w:rPr>
        <w:t xml:space="preserve">Whether the best practice is </w:t>
      </w:r>
      <w:r w:rsidR="00607C99">
        <w:rPr>
          <w:lang w:val="en-US"/>
        </w:rPr>
        <w:t>relevant</w:t>
      </w:r>
      <w:r w:rsidR="009714F6">
        <w:rPr>
          <w:lang w:val="en-US"/>
        </w:rPr>
        <w:t xml:space="preserve"> in 5G and whether </w:t>
      </w:r>
      <w:r w:rsidR="00607C99">
        <w:rPr>
          <w:lang w:val="en-US"/>
        </w:rPr>
        <w:t xml:space="preserve">it has been </w:t>
      </w:r>
      <w:r w:rsidR="009714F6">
        <w:rPr>
          <w:lang w:val="en-US"/>
        </w:rPr>
        <w:t xml:space="preserve">applied? Statement on what to do with </w:t>
      </w:r>
      <w:r w:rsidR="00607C99">
        <w:rPr>
          <w:lang w:val="en-US"/>
        </w:rPr>
        <w:t>relevant</w:t>
      </w:r>
      <w:r w:rsidR="009714F6">
        <w:rPr>
          <w:lang w:val="en-US"/>
        </w:rPr>
        <w:t xml:space="preserve"> best practices that are not applied in 5G?</w:t>
      </w:r>
    </w:p>
    <w:p w14:paraId="0E0434D1" w14:textId="1C886292" w:rsidR="009714F6" w:rsidRDefault="009714F6" w:rsidP="009714F6">
      <w:pPr>
        <w:pStyle w:val="EditorsNote"/>
      </w:pPr>
      <w:r>
        <w:t>Editor’s Note: Provide a statement on whether future steps are envisioned</w:t>
      </w:r>
      <w:r w:rsidR="00607C99">
        <w:t>.</w:t>
      </w:r>
      <w:r>
        <w:t xml:space="preserve"> </w:t>
      </w:r>
    </w:p>
    <w:p w14:paraId="5CA5E6C2" w14:textId="1B67D12D" w:rsidR="00080512" w:rsidRPr="004D3578" w:rsidRDefault="00080512">
      <w:pPr>
        <w:pStyle w:val="Heading8"/>
      </w:pPr>
      <w:r w:rsidRPr="004D3578">
        <w:br w:type="page"/>
      </w:r>
      <w:bookmarkStart w:id="249" w:name="_Toc211847972"/>
      <w:r w:rsidRPr="004D3578">
        <w:lastRenderedPageBreak/>
        <w:t xml:space="preserve">Annex </w:t>
      </w:r>
      <w:r w:rsidR="0068655C">
        <w:t>A</w:t>
      </w:r>
      <w:r w:rsidRPr="004D3578">
        <w:t xml:space="preserve"> (informative):</w:t>
      </w:r>
      <w:r w:rsidRPr="004D3578">
        <w:br/>
        <w:t>Change history</w:t>
      </w:r>
      <w:bookmarkEnd w:id="249"/>
    </w:p>
    <w:p w14:paraId="6BB9ECA0" w14:textId="0B61B5C4"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756"/>
        <w:gridCol w:w="1134"/>
        <w:gridCol w:w="567"/>
        <w:gridCol w:w="426"/>
        <w:gridCol w:w="425"/>
        <w:gridCol w:w="4678"/>
        <w:gridCol w:w="708"/>
        <w:tblGridChange w:id="250">
          <w:tblGrid>
            <w:gridCol w:w="800"/>
            <w:gridCol w:w="901"/>
            <w:gridCol w:w="1134"/>
            <w:gridCol w:w="567"/>
            <w:gridCol w:w="426"/>
            <w:gridCol w:w="425"/>
            <w:gridCol w:w="4678"/>
            <w:gridCol w:w="708"/>
          </w:tblGrid>
        </w:tblGridChange>
      </w:tblGrid>
      <w:tr w:rsidR="003C3971" w:rsidRPr="00235394" w14:paraId="1ECB735E" w14:textId="77777777" w:rsidTr="0036512E">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51" w:name="historyclause"/>
            <w:bookmarkEnd w:id="251"/>
            <w:r w:rsidRPr="00235394">
              <w:t>Change history</w:t>
            </w:r>
          </w:p>
        </w:tc>
      </w:tr>
      <w:tr w:rsidR="003C3971" w:rsidRPr="00315B85" w14:paraId="188BB8D6" w14:textId="77777777" w:rsidTr="0036512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2" w:author="Editor - Huawei" w:date="2025-10-20T10:1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45" w:type="dxa"/>
            <w:shd w:val="pct10" w:color="auto" w:fill="FFFFFF"/>
            <w:tcPrChange w:id="253" w:author="Editor - Huawei" w:date="2025-10-20T10:18:00Z">
              <w:tcPr>
                <w:tcW w:w="800" w:type="dxa"/>
                <w:shd w:val="pct10" w:color="auto" w:fill="FFFFFF"/>
              </w:tcPr>
            </w:tcPrChange>
          </w:tcPr>
          <w:p w14:paraId="7E15B21D" w14:textId="77777777" w:rsidR="003C3971" w:rsidRPr="00315B85" w:rsidRDefault="003C3971" w:rsidP="00315B85">
            <w:pPr>
              <w:pStyle w:val="TAH"/>
              <w:rPr>
                <w:sz w:val="16"/>
                <w:szCs w:val="16"/>
              </w:rPr>
            </w:pPr>
            <w:r w:rsidRPr="00315B85">
              <w:rPr>
                <w:sz w:val="16"/>
                <w:szCs w:val="16"/>
              </w:rPr>
              <w:t>Date</w:t>
            </w:r>
          </w:p>
        </w:tc>
        <w:tc>
          <w:tcPr>
            <w:tcW w:w="756" w:type="dxa"/>
            <w:shd w:val="pct10" w:color="auto" w:fill="FFFFFF"/>
            <w:tcPrChange w:id="254" w:author="Editor - Huawei" w:date="2025-10-20T10:18:00Z">
              <w:tcPr>
                <w:tcW w:w="901" w:type="dxa"/>
                <w:shd w:val="pct10" w:color="auto" w:fill="FFFFFF"/>
              </w:tcPr>
            </w:tcPrChange>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Change w:id="255" w:author="Editor - Huawei" w:date="2025-10-20T10:18:00Z">
              <w:tcPr>
                <w:tcW w:w="1134" w:type="dxa"/>
                <w:shd w:val="pct10" w:color="auto" w:fill="FFFFFF"/>
              </w:tcPr>
            </w:tcPrChange>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Change w:id="256" w:author="Editor - Huawei" w:date="2025-10-20T10:18:00Z">
              <w:tcPr>
                <w:tcW w:w="567" w:type="dxa"/>
                <w:shd w:val="pct10" w:color="auto" w:fill="FFFFFF"/>
              </w:tcPr>
            </w:tcPrChange>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Change w:id="257" w:author="Editor - Huawei" w:date="2025-10-20T10:18:00Z">
              <w:tcPr>
                <w:tcW w:w="426" w:type="dxa"/>
                <w:shd w:val="pct10" w:color="auto" w:fill="FFFFFF"/>
              </w:tcPr>
            </w:tcPrChange>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Change w:id="258" w:author="Editor - Huawei" w:date="2025-10-20T10:18:00Z">
              <w:tcPr>
                <w:tcW w:w="425" w:type="dxa"/>
                <w:shd w:val="pct10" w:color="auto" w:fill="FFFFFF"/>
              </w:tcPr>
            </w:tcPrChange>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Change w:id="259" w:author="Editor - Huawei" w:date="2025-10-20T10:18:00Z">
              <w:tcPr>
                <w:tcW w:w="4678" w:type="dxa"/>
                <w:shd w:val="pct10" w:color="auto" w:fill="FFFFFF"/>
              </w:tcPr>
            </w:tcPrChange>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Change w:id="260" w:author="Editor - Huawei" w:date="2025-10-20T10:18:00Z">
              <w:tcPr>
                <w:tcW w:w="708" w:type="dxa"/>
                <w:shd w:val="pct10" w:color="auto" w:fill="FFFFFF"/>
              </w:tcPr>
            </w:tcPrChange>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6512E" w:rsidRPr="00315B85" w14:paraId="7AE2D8EC" w14:textId="77777777" w:rsidTr="0036512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1" w:author="Editor - Huawei" w:date="2025-10-20T10:1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45" w:type="dxa"/>
            <w:shd w:val="solid" w:color="FFFFFF" w:fill="auto"/>
            <w:tcPrChange w:id="262" w:author="Editor - Huawei" w:date="2025-10-20T10:18:00Z">
              <w:tcPr>
                <w:tcW w:w="800" w:type="dxa"/>
                <w:shd w:val="solid" w:color="FFFFFF" w:fill="auto"/>
              </w:tcPr>
            </w:tcPrChange>
          </w:tcPr>
          <w:p w14:paraId="433EA83C" w14:textId="595EE70E" w:rsidR="0036512E" w:rsidRPr="00315B85" w:rsidRDefault="0036512E" w:rsidP="0036512E">
            <w:pPr>
              <w:pStyle w:val="TAC"/>
              <w:rPr>
                <w:sz w:val="16"/>
                <w:szCs w:val="16"/>
              </w:rPr>
            </w:pPr>
            <w:ins w:id="263" w:author="Editor - Huawei" w:date="2025-10-20T10:18:00Z">
              <w:r>
                <w:rPr>
                  <w:sz w:val="16"/>
                  <w:szCs w:val="16"/>
                </w:rPr>
                <w:t>2025-10-17</w:t>
              </w:r>
            </w:ins>
          </w:p>
        </w:tc>
        <w:tc>
          <w:tcPr>
            <w:tcW w:w="756" w:type="dxa"/>
            <w:shd w:val="solid" w:color="FFFFFF" w:fill="auto"/>
            <w:tcPrChange w:id="264" w:author="Editor - Huawei" w:date="2025-10-20T10:18:00Z">
              <w:tcPr>
                <w:tcW w:w="901" w:type="dxa"/>
                <w:shd w:val="solid" w:color="FFFFFF" w:fill="auto"/>
              </w:tcPr>
            </w:tcPrChange>
          </w:tcPr>
          <w:p w14:paraId="55C8CC01" w14:textId="28D2E86B" w:rsidR="0036512E" w:rsidRPr="00315B85" w:rsidRDefault="0036512E" w:rsidP="0036512E">
            <w:pPr>
              <w:pStyle w:val="TAC"/>
              <w:rPr>
                <w:sz w:val="16"/>
                <w:szCs w:val="16"/>
              </w:rPr>
            </w:pPr>
            <w:ins w:id="265" w:author="Editor - Huawei" w:date="2025-10-20T10:18:00Z">
              <w:r>
                <w:rPr>
                  <w:sz w:val="16"/>
                  <w:szCs w:val="16"/>
                </w:rPr>
                <w:t>SA3#124</w:t>
              </w:r>
            </w:ins>
          </w:p>
        </w:tc>
        <w:tc>
          <w:tcPr>
            <w:tcW w:w="1134" w:type="dxa"/>
            <w:shd w:val="solid" w:color="FFFFFF" w:fill="auto"/>
            <w:tcPrChange w:id="266" w:author="Editor - Huawei" w:date="2025-10-20T10:18:00Z">
              <w:tcPr>
                <w:tcW w:w="1134" w:type="dxa"/>
                <w:shd w:val="solid" w:color="FFFFFF" w:fill="auto"/>
              </w:tcPr>
            </w:tcPrChange>
          </w:tcPr>
          <w:p w14:paraId="134723C6" w14:textId="3E2B0CAA" w:rsidR="0036512E" w:rsidRPr="00315B85" w:rsidRDefault="0036512E" w:rsidP="0036512E">
            <w:pPr>
              <w:pStyle w:val="TAC"/>
              <w:rPr>
                <w:sz w:val="16"/>
                <w:szCs w:val="16"/>
              </w:rPr>
            </w:pPr>
            <w:ins w:id="267" w:author="Editor - Huawei" w:date="2025-10-20T10:18:00Z">
              <w:r>
                <w:rPr>
                  <w:sz w:val="16"/>
                  <w:szCs w:val="16"/>
                </w:rPr>
                <w:t>S3-253778</w:t>
              </w:r>
            </w:ins>
          </w:p>
        </w:tc>
        <w:tc>
          <w:tcPr>
            <w:tcW w:w="567" w:type="dxa"/>
            <w:shd w:val="solid" w:color="FFFFFF" w:fill="auto"/>
            <w:tcPrChange w:id="268" w:author="Editor - Huawei" w:date="2025-10-20T10:18:00Z">
              <w:tcPr>
                <w:tcW w:w="567" w:type="dxa"/>
                <w:shd w:val="solid" w:color="FFFFFF" w:fill="auto"/>
              </w:tcPr>
            </w:tcPrChange>
          </w:tcPr>
          <w:p w14:paraId="2B341B81" w14:textId="0D5E5915" w:rsidR="0036512E" w:rsidRPr="00315B85" w:rsidRDefault="0036512E" w:rsidP="0036512E">
            <w:pPr>
              <w:pStyle w:val="TAC"/>
              <w:rPr>
                <w:sz w:val="16"/>
                <w:szCs w:val="16"/>
              </w:rPr>
            </w:pPr>
          </w:p>
        </w:tc>
        <w:tc>
          <w:tcPr>
            <w:tcW w:w="426" w:type="dxa"/>
            <w:shd w:val="solid" w:color="FFFFFF" w:fill="auto"/>
            <w:tcPrChange w:id="269" w:author="Editor - Huawei" w:date="2025-10-20T10:18:00Z">
              <w:tcPr>
                <w:tcW w:w="426" w:type="dxa"/>
                <w:shd w:val="solid" w:color="FFFFFF" w:fill="auto"/>
              </w:tcPr>
            </w:tcPrChange>
          </w:tcPr>
          <w:p w14:paraId="090FDCAA" w14:textId="77777777" w:rsidR="0036512E" w:rsidRPr="00315B85" w:rsidRDefault="0036512E" w:rsidP="0036512E">
            <w:pPr>
              <w:pStyle w:val="TAC"/>
              <w:rPr>
                <w:sz w:val="16"/>
                <w:szCs w:val="16"/>
              </w:rPr>
            </w:pPr>
          </w:p>
        </w:tc>
        <w:tc>
          <w:tcPr>
            <w:tcW w:w="425" w:type="dxa"/>
            <w:shd w:val="solid" w:color="FFFFFF" w:fill="auto"/>
            <w:tcPrChange w:id="270" w:author="Editor - Huawei" w:date="2025-10-20T10:18:00Z">
              <w:tcPr>
                <w:tcW w:w="425" w:type="dxa"/>
                <w:shd w:val="solid" w:color="FFFFFF" w:fill="auto"/>
              </w:tcPr>
            </w:tcPrChange>
          </w:tcPr>
          <w:p w14:paraId="40910D18" w14:textId="77777777" w:rsidR="0036512E" w:rsidRPr="00315B85" w:rsidRDefault="0036512E" w:rsidP="0036512E">
            <w:pPr>
              <w:pStyle w:val="TAC"/>
              <w:rPr>
                <w:sz w:val="16"/>
                <w:szCs w:val="16"/>
              </w:rPr>
            </w:pPr>
          </w:p>
        </w:tc>
        <w:tc>
          <w:tcPr>
            <w:tcW w:w="4678" w:type="dxa"/>
            <w:shd w:val="solid" w:color="FFFFFF" w:fill="auto"/>
            <w:tcPrChange w:id="271" w:author="Editor - Huawei" w:date="2025-10-20T10:18:00Z">
              <w:tcPr>
                <w:tcW w:w="4678" w:type="dxa"/>
                <w:shd w:val="solid" w:color="FFFFFF" w:fill="auto"/>
              </w:tcPr>
            </w:tcPrChange>
          </w:tcPr>
          <w:p w14:paraId="17B0396C" w14:textId="1491ADA7" w:rsidR="0036512E" w:rsidRPr="00315B85" w:rsidRDefault="0036512E" w:rsidP="0036512E">
            <w:pPr>
              <w:pStyle w:val="TAL"/>
              <w:rPr>
                <w:sz w:val="16"/>
                <w:szCs w:val="16"/>
              </w:rPr>
            </w:pPr>
            <w:ins w:id="272" w:author="Editor - Huawei" w:date="2025-10-20T10:18:00Z">
              <w:r>
                <w:rPr>
                  <w:sz w:val="16"/>
                  <w:szCs w:val="16"/>
                </w:rPr>
                <w:t>Skeleton</w:t>
              </w:r>
            </w:ins>
          </w:p>
        </w:tc>
        <w:tc>
          <w:tcPr>
            <w:tcW w:w="708" w:type="dxa"/>
            <w:shd w:val="solid" w:color="FFFFFF" w:fill="auto"/>
            <w:tcPrChange w:id="273" w:author="Editor - Huawei" w:date="2025-10-20T10:18:00Z">
              <w:tcPr>
                <w:tcW w:w="708" w:type="dxa"/>
                <w:shd w:val="solid" w:color="FFFFFF" w:fill="auto"/>
              </w:tcPr>
            </w:tcPrChange>
          </w:tcPr>
          <w:p w14:paraId="5E97A6B2" w14:textId="33BF959E" w:rsidR="0036512E" w:rsidRPr="00315B85" w:rsidRDefault="0036512E" w:rsidP="0036512E">
            <w:pPr>
              <w:pStyle w:val="TAC"/>
              <w:rPr>
                <w:sz w:val="16"/>
                <w:szCs w:val="16"/>
              </w:rPr>
            </w:pPr>
            <w:ins w:id="274" w:author="Editor - Huawei" w:date="2025-10-20T10:18:00Z">
              <w:r>
                <w:rPr>
                  <w:sz w:val="16"/>
                  <w:szCs w:val="16"/>
                </w:rPr>
                <w:t>0.0.1</w:t>
              </w:r>
            </w:ins>
          </w:p>
        </w:tc>
      </w:tr>
      <w:tr w:rsidR="0036512E" w:rsidRPr="00315B85" w14:paraId="396F93FC" w14:textId="77777777" w:rsidTr="0036512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5" w:author="Editor - Huawei" w:date="2025-10-20T10:18: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76" w:author="Editor - Huawei" w:date="2025-10-20T10:18:00Z"/>
        </w:trPr>
        <w:tc>
          <w:tcPr>
            <w:tcW w:w="945" w:type="dxa"/>
            <w:shd w:val="solid" w:color="FFFFFF" w:fill="auto"/>
            <w:tcPrChange w:id="277" w:author="Editor - Huawei" w:date="2025-10-20T10:18:00Z">
              <w:tcPr>
                <w:tcW w:w="800" w:type="dxa"/>
                <w:shd w:val="solid" w:color="FFFFFF" w:fill="auto"/>
              </w:tcPr>
            </w:tcPrChange>
          </w:tcPr>
          <w:p w14:paraId="40A9C19F" w14:textId="57DB9FD8" w:rsidR="0036512E" w:rsidRPr="00315B85" w:rsidRDefault="0036512E" w:rsidP="0036512E">
            <w:pPr>
              <w:pStyle w:val="TAC"/>
              <w:rPr>
                <w:ins w:id="278" w:author="Editor - Huawei" w:date="2025-10-20T10:18:00Z"/>
                <w:sz w:val="16"/>
                <w:szCs w:val="16"/>
              </w:rPr>
            </w:pPr>
            <w:ins w:id="279" w:author="Editor - Huawei" w:date="2025-10-20T10:18:00Z">
              <w:r>
                <w:rPr>
                  <w:sz w:val="16"/>
                  <w:szCs w:val="16"/>
                </w:rPr>
                <w:t>2025-10-20</w:t>
              </w:r>
            </w:ins>
          </w:p>
        </w:tc>
        <w:tc>
          <w:tcPr>
            <w:tcW w:w="756" w:type="dxa"/>
            <w:shd w:val="solid" w:color="FFFFFF" w:fill="auto"/>
            <w:tcPrChange w:id="280" w:author="Editor - Huawei" w:date="2025-10-20T10:18:00Z">
              <w:tcPr>
                <w:tcW w:w="901" w:type="dxa"/>
                <w:shd w:val="solid" w:color="FFFFFF" w:fill="auto"/>
              </w:tcPr>
            </w:tcPrChange>
          </w:tcPr>
          <w:p w14:paraId="4B75D697" w14:textId="1F900C52" w:rsidR="0036512E" w:rsidRPr="00315B85" w:rsidRDefault="0036512E" w:rsidP="0036512E">
            <w:pPr>
              <w:pStyle w:val="TAC"/>
              <w:rPr>
                <w:ins w:id="281" w:author="Editor - Huawei" w:date="2025-10-20T10:18:00Z"/>
                <w:sz w:val="16"/>
                <w:szCs w:val="16"/>
              </w:rPr>
            </w:pPr>
            <w:ins w:id="282" w:author="Editor - Huawei" w:date="2025-10-20T10:18:00Z">
              <w:r>
                <w:rPr>
                  <w:sz w:val="16"/>
                  <w:szCs w:val="16"/>
                </w:rPr>
                <w:t>SA3#124</w:t>
              </w:r>
            </w:ins>
          </w:p>
        </w:tc>
        <w:tc>
          <w:tcPr>
            <w:tcW w:w="1134" w:type="dxa"/>
            <w:shd w:val="solid" w:color="FFFFFF" w:fill="auto"/>
            <w:tcPrChange w:id="283" w:author="Editor - Huawei" w:date="2025-10-20T10:18:00Z">
              <w:tcPr>
                <w:tcW w:w="1134" w:type="dxa"/>
                <w:shd w:val="solid" w:color="FFFFFF" w:fill="auto"/>
              </w:tcPr>
            </w:tcPrChange>
          </w:tcPr>
          <w:p w14:paraId="02B632EE" w14:textId="74355A03" w:rsidR="0036512E" w:rsidRPr="00315B85" w:rsidRDefault="0036512E" w:rsidP="0036512E">
            <w:pPr>
              <w:pStyle w:val="TAC"/>
              <w:rPr>
                <w:ins w:id="284" w:author="Editor - Huawei" w:date="2025-10-20T10:18:00Z"/>
                <w:sz w:val="16"/>
                <w:szCs w:val="16"/>
              </w:rPr>
            </w:pPr>
            <w:ins w:id="285" w:author="Editor - Huawei" w:date="2025-10-20T10:18:00Z">
              <w:r>
                <w:rPr>
                  <w:rFonts w:ascii="Aptos" w:eastAsia="Microsoft YaHei UI" w:hAnsi="Aptos"/>
                  <w:color w:val="000000"/>
                </w:rPr>
                <w:t>S3-253736</w:t>
              </w:r>
            </w:ins>
          </w:p>
        </w:tc>
        <w:tc>
          <w:tcPr>
            <w:tcW w:w="567" w:type="dxa"/>
            <w:shd w:val="solid" w:color="FFFFFF" w:fill="auto"/>
            <w:tcPrChange w:id="286" w:author="Editor - Huawei" w:date="2025-10-20T10:18:00Z">
              <w:tcPr>
                <w:tcW w:w="567" w:type="dxa"/>
                <w:shd w:val="solid" w:color="FFFFFF" w:fill="auto"/>
              </w:tcPr>
            </w:tcPrChange>
          </w:tcPr>
          <w:p w14:paraId="22CC804C" w14:textId="77777777" w:rsidR="0036512E" w:rsidRPr="00315B85" w:rsidRDefault="0036512E" w:rsidP="0036512E">
            <w:pPr>
              <w:pStyle w:val="TAC"/>
              <w:rPr>
                <w:ins w:id="287" w:author="Editor - Huawei" w:date="2025-10-20T10:18:00Z"/>
                <w:sz w:val="16"/>
                <w:szCs w:val="16"/>
              </w:rPr>
            </w:pPr>
          </w:p>
        </w:tc>
        <w:tc>
          <w:tcPr>
            <w:tcW w:w="426" w:type="dxa"/>
            <w:shd w:val="solid" w:color="FFFFFF" w:fill="auto"/>
            <w:tcPrChange w:id="288" w:author="Editor - Huawei" w:date="2025-10-20T10:18:00Z">
              <w:tcPr>
                <w:tcW w:w="426" w:type="dxa"/>
                <w:shd w:val="solid" w:color="FFFFFF" w:fill="auto"/>
              </w:tcPr>
            </w:tcPrChange>
          </w:tcPr>
          <w:p w14:paraId="1A62A10E" w14:textId="77777777" w:rsidR="0036512E" w:rsidRPr="00315B85" w:rsidRDefault="0036512E" w:rsidP="0036512E">
            <w:pPr>
              <w:pStyle w:val="TAC"/>
              <w:rPr>
                <w:ins w:id="289" w:author="Editor - Huawei" w:date="2025-10-20T10:18:00Z"/>
                <w:sz w:val="16"/>
                <w:szCs w:val="16"/>
              </w:rPr>
            </w:pPr>
          </w:p>
        </w:tc>
        <w:tc>
          <w:tcPr>
            <w:tcW w:w="425" w:type="dxa"/>
            <w:shd w:val="solid" w:color="FFFFFF" w:fill="auto"/>
            <w:tcPrChange w:id="290" w:author="Editor - Huawei" w:date="2025-10-20T10:18:00Z">
              <w:tcPr>
                <w:tcW w:w="425" w:type="dxa"/>
                <w:shd w:val="solid" w:color="FFFFFF" w:fill="auto"/>
              </w:tcPr>
            </w:tcPrChange>
          </w:tcPr>
          <w:p w14:paraId="54C95E77" w14:textId="77777777" w:rsidR="0036512E" w:rsidRPr="00315B85" w:rsidRDefault="0036512E" w:rsidP="0036512E">
            <w:pPr>
              <w:pStyle w:val="TAC"/>
              <w:rPr>
                <w:ins w:id="291" w:author="Editor - Huawei" w:date="2025-10-20T10:18:00Z"/>
                <w:sz w:val="16"/>
                <w:szCs w:val="16"/>
              </w:rPr>
            </w:pPr>
          </w:p>
        </w:tc>
        <w:tc>
          <w:tcPr>
            <w:tcW w:w="4678" w:type="dxa"/>
            <w:shd w:val="solid" w:color="FFFFFF" w:fill="auto"/>
            <w:tcPrChange w:id="292" w:author="Editor - Huawei" w:date="2025-10-20T10:18:00Z">
              <w:tcPr>
                <w:tcW w:w="4678" w:type="dxa"/>
                <w:shd w:val="solid" w:color="FFFFFF" w:fill="auto"/>
              </w:tcPr>
            </w:tcPrChange>
          </w:tcPr>
          <w:p w14:paraId="4C39E6E7" w14:textId="3DCB1615" w:rsidR="0036512E" w:rsidRPr="00315B85" w:rsidRDefault="0036512E" w:rsidP="0036512E">
            <w:pPr>
              <w:pStyle w:val="TAL"/>
              <w:rPr>
                <w:ins w:id="293" w:author="Editor - Huawei" w:date="2025-10-20T10:18:00Z"/>
                <w:sz w:val="16"/>
                <w:szCs w:val="16"/>
              </w:rPr>
            </w:pPr>
            <w:ins w:id="294" w:author="Editor - Huawei" w:date="2025-10-20T10:18:00Z">
              <w:r>
                <w:rPr>
                  <w:sz w:val="16"/>
                  <w:szCs w:val="16"/>
                </w:rPr>
                <w:t>Incorporate pCR’s S3-253498, S3-253499</w:t>
              </w:r>
            </w:ins>
          </w:p>
        </w:tc>
        <w:tc>
          <w:tcPr>
            <w:tcW w:w="708" w:type="dxa"/>
            <w:shd w:val="solid" w:color="FFFFFF" w:fill="auto"/>
            <w:tcPrChange w:id="295" w:author="Editor - Huawei" w:date="2025-10-20T10:18:00Z">
              <w:tcPr>
                <w:tcW w:w="708" w:type="dxa"/>
                <w:shd w:val="solid" w:color="FFFFFF" w:fill="auto"/>
              </w:tcPr>
            </w:tcPrChange>
          </w:tcPr>
          <w:p w14:paraId="645C066E" w14:textId="331AFA2C" w:rsidR="0036512E" w:rsidRPr="00315B85" w:rsidRDefault="0036512E" w:rsidP="0036512E">
            <w:pPr>
              <w:pStyle w:val="TAC"/>
              <w:rPr>
                <w:ins w:id="296" w:author="Editor - Huawei" w:date="2025-10-20T10:18:00Z"/>
                <w:sz w:val="16"/>
                <w:szCs w:val="16"/>
              </w:rPr>
            </w:pPr>
            <w:ins w:id="297" w:author="Editor - Huawei" w:date="2025-10-20T10:18:00Z">
              <w:r>
                <w:rPr>
                  <w:sz w:val="16"/>
                  <w:szCs w:val="16"/>
                </w:rPr>
                <w:t>0.1.0</w:t>
              </w:r>
            </w:ins>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9261" w14:textId="77777777" w:rsidR="007E4C29" w:rsidRDefault="007E4C29">
      <w:r>
        <w:separator/>
      </w:r>
    </w:p>
  </w:endnote>
  <w:endnote w:type="continuationSeparator" w:id="0">
    <w:p w14:paraId="30559BA8" w14:textId="77777777" w:rsidR="007E4C29" w:rsidRDefault="007E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auto"/>
    <w:pitch w:val="default"/>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51EB" w14:textId="77777777" w:rsidR="007E4C29" w:rsidRDefault="007E4C29">
      <w:r>
        <w:separator/>
      </w:r>
    </w:p>
  </w:footnote>
  <w:footnote w:type="continuationSeparator" w:id="0">
    <w:p w14:paraId="3E897849" w14:textId="77777777" w:rsidR="007E4C29" w:rsidRDefault="007E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A072B1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0A49">
      <w:rPr>
        <w:rFonts w:ascii="Arial" w:hAnsi="Arial" w:cs="Arial"/>
        <w:b/>
        <w:noProof/>
        <w:sz w:val="18"/>
        <w:szCs w:val="18"/>
      </w:rPr>
      <w:t>3GPP TR 33.755 V0.01.1 0 (2025-0910)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1C2C5D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0A49">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FC621C"/>
    <w:multiLevelType w:val="hybridMultilevel"/>
    <w:tmpl w:val="DB32C7E6"/>
    <w:lvl w:ilvl="0" w:tplc="2FF085B4">
      <w:start w:val="7"/>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42267A15"/>
    <w:multiLevelType w:val="multilevel"/>
    <w:tmpl w:val="9CB42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D0A26"/>
    <w:multiLevelType w:val="multilevel"/>
    <w:tmpl w:val="FC446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0F3ED6"/>
    <w:multiLevelType w:val="hybridMultilevel"/>
    <w:tmpl w:val="C786DDA0"/>
    <w:lvl w:ilvl="0" w:tplc="CF64BFA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4"/>
  </w:num>
  <w:num w:numId="17">
    <w:abstractNumId w:val="13"/>
  </w:num>
  <w:num w:numId="18">
    <w:abstractNumId w:val="17"/>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 Huawei">
    <w15:presenceInfo w15:providerId="None" w15:userId="Editor -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3F5B"/>
    <w:rsid w:val="000270B9"/>
    <w:rsid w:val="00033397"/>
    <w:rsid w:val="00040095"/>
    <w:rsid w:val="00051834"/>
    <w:rsid w:val="00054A22"/>
    <w:rsid w:val="00062023"/>
    <w:rsid w:val="000655A6"/>
    <w:rsid w:val="0007369A"/>
    <w:rsid w:val="00073CFB"/>
    <w:rsid w:val="00080512"/>
    <w:rsid w:val="00087092"/>
    <w:rsid w:val="000907C4"/>
    <w:rsid w:val="0009372E"/>
    <w:rsid w:val="000C47C3"/>
    <w:rsid w:val="000D58AB"/>
    <w:rsid w:val="000D6214"/>
    <w:rsid w:val="000E3080"/>
    <w:rsid w:val="000F00FD"/>
    <w:rsid w:val="0012456D"/>
    <w:rsid w:val="00133525"/>
    <w:rsid w:val="00136B48"/>
    <w:rsid w:val="0016298B"/>
    <w:rsid w:val="00173E3B"/>
    <w:rsid w:val="00174E78"/>
    <w:rsid w:val="001900AF"/>
    <w:rsid w:val="00196BFC"/>
    <w:rsid w:val="001A4C42"/>
    <w:rsid w:val="001A7420"/>
    <w:rsid w:val="001B6637"/>
    <w:rsid w:val="001C21C3"/>
    <w:rsid w:val="001D02C2"/>
    <w:rsid w:val="001E027D"/>
    <w:rsid w:val="001F0C1D"/>
    <w:rsid w:val="001F1132"/>
    <w:rsid w:val="001F168B"/>
    <w:rsid w:val="00224D57"/>
    <w:rsid w:val="002347A2"/>
    <w:rsid w:val="00255C5C"/>
    <w:rsid w:val="002675F0"/>
    <w:rsid w:val="00275F4E"/>
    <w:rsid w:val="002760EE"/>
    <w:rsid w:val="002A3B00"/>
    <w:rsid w:val="002B6339"/>
    <w:rsid w:val="002E00EE"/>
    <w:rsid w:val="00315B85"/>
    <w:rsid w:val="003172DC"/>
    <w:rsid w:val="00351E6D"/>
    <w:rsid w:val="0035462D"/>
    <w:rsid w:val="00356555"/>
    <w:rsid w:val="0036512E"/>
    <w:rsid w:val="00373720"/>
    <w:rsid w:val="003765B8"/>
    <w:rsid w:val="0038065A"/>
    <w:rsid w:val="00387C13"/>
    <w:rsid w:val="00397729"/>
    <w:rsid w:val="003B668F"/>
    <w:rsid w:val="003C3971"/>
    <w:rsid w:val="003E01D1"/>
    <w:rsid w:val="003E20E5"/>
    <w:rsid w:val="003E26D5"/>
    <w:rsid w:val="003F08AF"/>
    <w:rsid w:val="00410765"/>
    <w:rsid w:val="00422C9C"/>
    <w:rsid w:val="00423334"/>
    <w:rsid w:val="004345EC"/>
    <w:rsid w:val="00464BC0"/>
    <w:rsid w:val="00465515"/>
    <w:rsid w:val="004922D6"/>
    <w:rsid w:val="0049751D"/>
    <w:rsid w:val="004B37F5"/>
    <w:rsid w:val="004B5493"/>
    <w:rsid w:val="004C30AC"/>
    <w:rsid w:val="004D3578"/>
    <w:rsid w:val="004E207D"/>
    <w:rsid w:val="004E213A"/>
    <w:rsid w:val="004F0988"/>
    <w:rsid w:val="004F3340"/>
    <w:rsid w:val="004F354C"/>
    <w:rsid w:val="00511500"/>
    <w:rsid w:val="0053388B"/>
    <w:rsid w:val="00535773"/>
    <w:rsid w:val="00535F4C"/>
    <w:rsid w:val="00543E6C"/>
    <w:rsid w:val="005574B3"/>
    <w:rsid w:val="005635ED"/>
    <w:rsid w:val="00565087"/>
    <w:rsid w:val="00597B11"/>
    <w:rsid w:val="005D2E01"/>
    <w:rsid w:val="005D7526"/>
    <w:rsid w:val="005E3D6B"/>
    <w:rsid w:val="005E4BB2"/>
    <w:rsid w:val="005F788A"/>
    <w:rsid w:val="00602AEA"/>
    <w:rsid w:val="00607C99"/>
    <w:rsid w:val="00614FDF"/>
    <w:rsid w:val="0061692D"/>
    <w:rsid w:val="0063543D"/>
    <w:rsid w:val="00640023"/>
    <w:rsid w:val="006446F5"/>
    <w:rsid w:val="00647114"/>
    <w:rsid w:val="00665A5C"/>
    <w:rsid w:val="00670CF4"/>
    <w:rsid w:val="0067329A"/>
    <w:rsid w:val="0068655C"/>
    <w:rsid w:val="006912E9"/>
    <w:rsid w:val="006950F5"/>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273E"/>
    <w:rsid w:val="00774DA4"/>
    <w:rsid w:val="00781F0F"/>
    <w:rsid w:val="00797657"/>
    <w:rsid w:val="007B0D8E"/>
    <w:rsid w:val="007B600E"/>
    <w:rsid w:val="007C484D"/>
    <w:rsid w:val="007D7754"/>
    <w:rsid w:val="007E4C29"/>
    <w:rsid w:val="007F0F4A"/>
    <w:rsid w:val="008028A4"/>
    <w:rsid w:val="00811D24"/>
    <w:rsid w:val="008214DB"/>
    <w:rsid w:val="00830747"/>
    <w:rsid w:val="00830904"/>
    <w:rsid w:val="0085267D"/>
    <w:rsid w:val="0086430B"/>
    <w:rsid w:val="008768CA"/>
    <w:rsid w:val="00876B14"/>
    <w:rsid w:val="00877ECF"/>
    <w:rsid w:val="008A0BF3"/>
    <w:rsid w:val="008A3287"/>
    <w:rsid w:val="008B4596"/>
    <w:rsid w:val="008C384C"/>
    <w:rsid w:val="008C7B64"/>
    <w:rsid w:val="008E0A49"/>
    <w:rsid w:val="008E2D68"/>
    <w:rsid w:val="008E6756"/>
    <w:rsid w:val="008E751A"/>
    <w:rsid w:val="008F0FD8"/>
    <w:rsid w:val="0090271F"/>
    <w:rsid w:val="00902E23"/>
    <w:rsid w:val="009114D7"/>
    <w:rsid w:val="0091348E"/>
    <w:rsid w:val="00917CCB"/>
    <w:rsid w:val="00922029"/>
    <w:rsid w:val="00933FB0"/>
    <w:rsid w:val="00942EC2"/>
    <w:rsid w:val="0096580B"/>
    <w:rsid w:val="009714F6"/>
    <w:rsid w:val="00975DAE"/>
    <w:rsid w:val="009C2829"/>
    <w:rsid w:val="009D029A"/>
    <w:rsid w:val="009E2532"/>
    <w:rsid w:val="009F37B7"/>
    <w:rsid w:val="009F4C8D"/>
    <w:rsid w:val="00A10F02"/>
    <w:rsid w:val="00A164B4"/>
    <w:rsid w:val="00A26956"/>
    <w:rsid w:val="00A27486"/>
    <w:rsid w:val="00A53724"/>
    <w:rsid w:val="00A56066"/>
    <w:rsid w:val="00A56D50"/>
    <w:rsid w:val="00A73129"/>
    <w:rsid w:val="00A764FF"/>
    <w:rsid w:val="00A82346"/>
    <w:rsid w:val="00A92BA1"/>
    <w:rsid w:val="00A95A32"/>
    <w:rsid w:val="00AA1BA0"/>
    <w:rsid w:val="00AA7B02"/>
    <w:rsid w:val="00AB4A5D"/>
    <w:rsid w:val="00AC4921"/>
    <w:rsid w:val="00AC6BC6"/>
    <w:rsid w:val="00AD31F8"/>
    <w:rsid w:val="00AD45A1"/>
    <w:rsid w:val="00AE44EE"/>
    <w:rsid w:val="00AE6164"/>
    <w:rsid w:val="00AE65E2"/>
    <w:rsid w:val="00AF1460"/>
    <w:rsid w:val="00B02E87"/>
    <w:rsid w:val="00B11544"/>
    <w:rsid w:val="00B15449"/>
    <w:rsid w:val="00B26143"/>
    <w:rsid w:val="00B26351"/>
    <w:rsid w:val="00B36160"/>
    <w:rsid w:val="00B63477"/>
    <w:rsid w:val="00B72FFC"/>
    <w:rsid w:val="00B75D59"/>
    <w:rsid w:val="00B93086"/>
    <w:rsid w:val="00BA19ED"/>
    <w:rsid w:val="00BA4B8D"/>
    <w:rsid w:val="00BC0858"/>
    <w:rsid w:val="00BC0F7D"/>
    <w:rsid w:val="00BC1C4B"/>
    <w:rsid w:val="00BC2E09"/>
    <w:rsid w:val="00BC59F2"/>
    <w:rsid w:val="00BC7A0C"/>
    <w:rsid w:val="00BD7D31"/>
    <w:rsid w:val="00BE3255"/>
    <w:rsid w:val="00BF128E"/>
    <w:rsid w:val="00BF4F3C"/>
    <w:rsid w:val="00C074DD"/>
    <w:rsid w:val="00C07F69"/>
    <w:rsid w:val="00C1496A"/>
    <w:rsid w:val="00C33079"/>
    <w:rsid w:val="00C45231"/>
    <w:rsid w:val="00C551FF"/>
    <w:rsid w:val="00C6688B"/>
    <w:rsid w:val="00C72833"/>
    <w:rsid w:val="00C72B04"/>
    <w:rsid w:val="00C80F1D"/>
    <w:rsid w:val="00C87942"/>
    <w:rsid w:val="00C91962"/>
    <w:rsid w:val="00C93F40"/>
    <w:rsid w:val="00CA3D0C"/>
    <w:rsid w:val="00CB5C3C"/>
    <w:rsid w:val="00D04333"/>
    <w:rsid w:val="00D57972"/>
    <w:rsid w:val="00D57ACE"/>
    <w:rsid w:val="00D62923"/>
    <w:rsid w:val="00D675A9"/>
    <w:rsid w:val="00D738D6"/>
    <w:rsid w:val="00D755EB"/>
    <w:rsid w:val="00D76048"/>
    <w:rsid w:val="00D82E6F"/>
    <w:rsid w:val="00D87E00"/>
    <w:rsid w:val="00D9134D"/>
    <w:rsid w:val="00DA57CF"/>
    <w:rsid w:val="00DA7A03"/>
    <w:rsid w:val="00DB1818"/>
    <w:rsid w:val="00DC309B"/>
    <w:rsid w:val="00DC3C2F"/>
    <w:rsid w:val="00DC4DA2"/>
    <w:rsid w:val="00DC598C"/>
    <w:rsid w:val="00DD4C17"/>
    <w:rsid w:val="00DD74A5"/>
    <w:rsid w:val="00DF2B1F"/>
    <w:rsid w:val="00DF62CD"/>
    <w:rsid w:val="00E16509"/>
    <w:rsid w:val="00E24999"/>
    <w:rsid w:val="00E31385"/>
    <w:rsid w:val="00E333A4"/>
    <w:rsid w:val="00E44582"/>
    <w:rsid w:val="00E44FFC"/>
    <w:rsid w:val="00E5337F"/>
    <w:rsid w:val="00E53538"/>
    <w:rsid w:val="00E77645"/>
    <w:rsid w:val="00E91E03"/>
    <w:rsid w:val="00EA15B0"/>
    <w:rsid w:val="00EA5EA7"/>
    <w:rsid w:val="00EA66BD"/>
    <w:rsid w:val="00EC01A9"/>
    <w:rsid w:val="00EC4A25"/>
    <w:rsid w:val="00EF608C"/>
    <w:rsid w:val="00EF64B9"/>
    <w:rsid w:val="00F025A2"/>
    <w:rsid w:val="00F04712"/>
    <w:rsid w:val="00F055B3"/>
    <w:rsid w:val="00F13360"/>
    <w:rsid w:val="00F22EC7"/>
    <w:rsid w:val="00F325C8"/>
    <w:rsid w:val="00F34834"/>
    <w:rsid w:val="00F60D8B"/>
    <w:rsid w:val="00F653B8"/>
    <w:rsid w:val="00F77322"/>
    <w:rsid w:val="00F9008D"/>
    <w:rsid w:val="00FA1266"/>
    <w:rsid w:val="00FA27E1"/>
    <w:rsid w:val="00FC1192"/>
    <w:rsid w:val="00FC2AD2"/>
    <w:rsid w:val="00FD0B56"/>
    <w:rsid w:val="00FF19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Heading8Char">
    <w:name w:val="Heading 8 Char"/>
    <w:basedOn w:val="DefaultParagraphFont"/>
    <w:link w:val="Heading8"/>
    <w:rsid w:val="0068655C"/>
    <w:rPr>
      <w:rFonts w:ascii="Arial" w:hAnsi="Arial"/>
      <w:sz w:val="36"/>
      <w:lang w:eastAsia="en-US"/>
    </w:rPr>
  </w:style>
  <w:style w:type="character" w:customStyle="1" w:styleId="TACChar">
    <w:name w:val="TAC Char"/>
    <w:link w:val="TAC"/>
    <w:qFormat/>
    <w:locked/>
    <w:rsid w:val="001900AF"/>
    <w:rPr>
      <w:rFonts w:ascii="Arial" w:hAnsi="Arial"/>
      <w:sz w:val="18"/>
      <w:lang w:eastAsia="en-US"/>
    </w:rPr>
  </w:style>
  <w:style w:type="character" w:customStyle="1" w:styleId="EditorsNoteCharChar">
    <w:name w:val="Editor's Note Char Char"/>
    <w:link w:val="EditorsNote"/>
    <w:rsid w:val="009C2829"/>
    <w:rPr>
      <w:color w:val="FF0000"/>
      <w:lang w:eastAsia="en-US"/>
    </w:rPr>
  </w:style>
  <w:style w:type="paragraph" w:styleId="Revision">
    <w:name w:val="Revision"/>
    <w:hidden/>
    <w:uiPriority w:val="99"/>
    <w:semiHidden/>
    <w:rsid w:val="00AE44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10784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 - Huawei</cp:lastModifiedBy>
  <cp:revision>3</cp:revision>
  <cp:lastPrinted>2019-02-25T14:05:00Z</cp:lastPrinted>
  <dcterms:created xsi:type="dcterms:W3CDTF">2025-10-20T09:19:00Z</dcterms:created>
  <dcterms:modified xsi:type="dcterms:W3CDTF">2025-10-20T09:20:00Z</dcterms:modified>
</cp:coreProperties>
</file>